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1B" w:rsidRDefault="00551E1B">
      <w:pPr>
        <w:tabs>
          <w:tab w:val="left" w:pos="3686"/>
        </w:tabs>
        <w:jc w:val="center"/>
        <w:rPr>
          <w:b/>
          <w:bCs/>
          <w:sz w:val="22"/>
          <w:szCs w:val="22"/>
        </w:rPr>
      </w:pPr>
      <w:r>
        <w:rPr>
          <w:b/>
          <w:bCs/>
          <w:sz w:val="22"/>
          <w:szCs w:val="22"/>
        </w:rPr>
        <w:t xml:space="preserve">ÜÜRILEPING NR </w:t>
      </w:r>
      <w:proofErr w:type="spellStart"/>
      <w:r w:rsidR="00397BC5">
        <w:rPr>
          <w:b/>
          <w:bCs/>
          <w:sz w:val="22"/>
          <w:szCs w:val="22"/>
        </w:rPr>
        <w:t>……</w:t>
      </w:r>
      <w:proofErr w:type="spellEnd"/>
    </w:p>
    <w:p w:rsidR="00027757" w:rsidRDefault="00027757">
      <w:pPr>
        <w:tabs>
          <w:tab w:val="left" w:pos="3686"/>
        </w:tabs>
        <w:jc w:val="center"/>
        <w:rPr>
          <w:b/>
          <w:bCs/>
          <w:sz w:val="22"/>
          <w:szCs w:val="22"/>
        </w:rPr>
      </w:pPr>
    </w:p>
    <w:p w:rsidR="00027757" w:rsidRDefault="00027757">
      <w:pPr>
        <w:tabs>
          <w:tab w:val="left" w:pos="3686"/>
        </w:tabs>
        <w:jc w:val="center"/>
        <w:rPr>
          <w:b/>
          <w:bCs/>
          <w:sz w:val="22"/>
          <w:szCs w:val="22"/>
        </w:rPr>
      </w:pPr>
    </w:p>
    <w:p w:rsidR="00551E1B" w:rsidRDefault="00551E1B">
      <w:pPr>
        <w:rPr>
          <w:bCs/>
          <w:i/>
          <w:sz w:val="22"/>
          <w:szCs w:val="22"/>
        </w:rPr>
      </w:pPr>
      <w:r>
        <w:rPr>
          <w:bCs/>
          <w:i/>
          <w:sz w:val="22"/>
          <w:szCs w:val="22"/>
        </w:rPr>
        <w:t>Lepingu sõlmimise kuupäevaks on digiallkirjastamise kuupäev</w:t>
      </w:r>
    </w:p>
    <w:p w:rsidR="00075AE5" w:rsidRDefault="00075AE5">
      <w:pPr>
        <w:rPr>
          <w:bCs/>
          <w:i/>
          <w:sz w:val="22"/>
          <w:szCs w:val="22"/>
        </w:rPr>
      </w:pPr>
    </w:p>
    <w:p w:rsidR="00075AE5" w:rsidRPr="00075AE5" w:rsidRDefault="00075AE5">
      <w:pPr>
        <w:rPr>
          <w:bCs/>
          <w:sz w:val="22"/>
          <w:szCs w:val="22"/>
        </w:rPr>
      </w:pPr>
      <w:r w:rsidRPr="00075AE5">
        <w:rPr>
          <w:bCs/>
          <w:sz w:val="22"/>
          <w:szCs w:val="22"/>
        </w:rPr>
        <w:t>Leping on sõlmitud</w:t>
      </w:r>
    </w:p>
    <w:p w:rsidR="00551E1B" w:rsidRDefault="00551E1B">
      <w:pPr>
        <w:rPr>
          <w:sz w:val="22"/>
          <w:szCs w:val="22"/>
        </w:rPr>
      </w:pPr>
    </w:p>
    <w:p w:rsidR="004D5D7D" w:rsidRPr="004D5D7D" w:rsidRDefault="004D5D7D" w:rsidP="004D5D7D">
      <w:pPr>
        <w:pStyle w:val="lepingharilik"/>
        <w:rPr>
          <w:sz w:val="22"/>
          <w:szCs w:val="22"/>
          <w:lang w:val="et-EE"/>
        </w:rPr>
      </w:pPr>
      <w:bookmarkStart w:id="0" w:name="_Ref165105613"/>
      <w:r w:rsidRPr="004D5D7D">
        <w:rPr>
          <w:b/>
          <w:sz w:val="22"/>
          <w:szCs w:val="22"/>
          <w:lang w:val="et-EE"/>
        </w:rPr>
        <w:t>Üürileandja</w:t>
      </w:r>
      <w:r w:rsidRPr="004D5D7D">
        <w:rPr>
          <w:sz w:val="22"/>
          <w:szCs w:val="22"/>
          <w:lang w:val="et-EE"/>
        </w:rPr>
        <w:t xml:space="preserve"> </w:t>
      </w:r>
      <w:r w:rsidRPr="004D5D7D">
        <w:rPr>
          <w:sz w:val="22"/>
          <w:szCs w:val="22"/>
          <w:lang w:val="et-EE"/>
        </w:rPr>
        <w:tab/>
      </w:r>
      <w:r w:rsidRPr="004D5D7D">
        <w:rPr>
          <w:sz w:val="22"/>
          <w:szCs w:val="22"/>
          <w:lang w:val="et-EE"/>
        </w:rPr>
        <w:tab/>
      </w:r>
      <w:r w:rsidRPr="004D5D7D">
        <w:rPr>
          <w:sz w:val="22"/>
          <w:szCs w:val="22"/>
          <w:lang w:val="et-EE"/>
        </w:rPr>
        <w:tab/>
      </w:r>
      <w:r w:rsidRPr="004D5D7D">
        <w:rPr>
          <w:sz w:val="22"/>
          <w:szCs w:val="22"/>
          <w:lang w:val="et-EE"/>
        </w:rPr>
        <w:tab/>
      </w:r>
      <w:r w:rsidR="002C36C5">
        <w:rPr>
          <w:sz w:val="22"/>
          <w:szCs w:val="22"/>
          <w:lang w:val="et-EE"/>
        </w:rPr>
        <w:tab/>
      </w:r>
      <w:r w:rsidR="002C36C5">
        <w:rPr>
          <w:sz w:val="22"/>
          <w:szCs w:val="22"/>
          <w:lang w:val="et-EE"/>
        </w:rPr>
        <w:tab/>
      </w:r>
      <w:r w:rsidR="002C36C5">
        <w:rPr>
          <w:sz w:val="22"/>
          <w:szCs w:val="22"/>
          <w:lang w:val="et-EE"/>
        </w:rPr>
        <w:tab/>
      </w:r>
      <w:proofErr w:type="spellStart"/>
      <w:r w:rsidR="00EA1A0B">
        <w:rPr>
          <w:b/>
          <w:sz w:val="22"/>
          <w:szCs w:val="22"/>
          <w:lang w:val="et-EE"/>
        </w:rPr>
        <w:t>…………………………</w:t>
      </w:r>
      <w:proofErr w:type="spellEnd"/>
      <w:r w:rsidR="00EA1A0B">
        <w:rPr>
          <w:b/>
          <w:sz w:val="22"/>
          <w:szCs w:val="22"/>
          <w:lang w:val="et-EE"/>
        </w:rPr>
        <w:t>.</w:t>
      </w:r>
    </w:p>
    <w:p w:rsidR="004D5D7D" w:rsidRPr="004D5D7D" w:rsidRDefault="004D5D7D" w:rsidP="004D5D7D">
      <w:pPr>
        <w:tabs>
          <w:tab w:val="left" w:pos="360"/>
        </w:tabs>
        <w:ind w:left="360"/>
        <w:rPr>
          <w:sz w:val="22"/>
          <w:szCs w:val="22"/>
        </w:rPr>
      </w:pPr>
      <w:r w:rsidRPr="004D5D7D">
        <w:rPr>
          <w:sz w:val="22"/>
          <w:szCs w:val="22"/>
        </w:rPr>
        <w:t>Registrikood/isikukood:</w:t>
      </w:r>
      <w:r w:rsidRPr="004D5D7D">
        <w:rPr>
          <w:sz w:val="22"/>
          <w:szCs w:val="22"/>
        </w:rPr>
        <w:tab/>
      </w:r>
      <w:r w:rsidR="002C36C5">
        <w:rPr>
          <w:sz w:val="22"/>
          <w:szCs w:val="22"/>
        </w:rPr>
        <w:tab/>
      </w:r>
      <w:r w:rsidRPr="004D5D7D">
        <w:rPr>
          <w:sz w:val="22"/>
          <w:szCs w:val="22"/>
        </w:rPr>
        <w:tab/>
      </w:r>
      <w:proofErr w:type="spellStart"/>
      <w:r w:rsidR="00EA1A0B">
        <w:rPr>
          <w:sz w:val="22"/>
          <w:szCs w:val="22"/>
        </w:rPr>
        <w:t>…………………………</w:t>
      </w:r>
      <w:proofErr w:type="spellEnd"/>
      <w:r w:rsidR="00EA1A0B">
        <w:rPr>
          <w:sz w:val="22"/>
          <w:szCs w:val="22"/>
        </w:rPr>
        <w:t>.</w:t>
      </w:r>
    </w:p>
    <w:p w:rsidR="004D5D7D" w:rsidRPr="004D5D7D" w:rsidRDefault="004D5D7D" w:rsidP="004D5D7D">
      <w:pPr>
        <w:tabs>
          <w:tab w:val="left" w:pos="360"/>
          <w:tab w:val="left" w:pos="1440"/>
        </w:tabs>
        <w:rPr>
          <w:bCs/>
          <w:sz w:val="22"/>
          <w:szCs w:val="22"/>
        </w:rPr>
      </w:pPr>
      <w:bookmarkStart w:id="1" w:name="_Ref165107967"/>
      <w:r w:rsidRPr="004D5D7D">
        <w:rPr>
          <w:b/>
          <w:bCs/>
          <w:sz w:val="22"/>
          <w:szCs w:val="22"/>
        </w:rPr>
        <w:tab/>
      </w:r>
      <w:r w:rsidRPr="004D5D7D">
        <w:rPr>
          <w:bCs/>
          <w:sz w:val="22"/>
          <w:szCs w:val="22"/>
        </w:rPr>
        <w:t>Juriidiline aadress:</w:t>
      </w:r>
      <w:r w:rsidRPr="004D5D7D">
        <w:rPr>
          <w:bCs/>
          <w:sz w:val="22"/>
          <w:szCs w:val="22"/>
        </w:rPr>
        <w:tab/>
      </w:r>
      <w:r w:rsidRPr="004D5D7D">
        <w:rPr>
          <w:bCs/>
          <w:sz w:val="22"/>
          <w:szCs w:val="22"/>
        </w:rPr>
        <w:tab/>
      </w:r>
      <w:r w:rsidR="002C36C5">
        <w:rPr>
          <w:bCs/>
          <w:sz w:val="22"/>
          <w:szCs w:val="22"/>
        </w:rPr>
        <w:tab/>
      </w:r>
      <w:r>
        <w:rPr>
          <w:bCs/>
          <w:sz w:val="22"/>
          <w:szCs w:val="22"/>
        </w:rPr>
        <w:tab/>
      </w:r>
      <w:proofErr w:type="spellStart"/>
      <w:r w:rsidR="00EA1A0B">
        <w:rPr>
          <w:bCs/>
          <w:sz w:val="22"/>
          <w:szCs w:val="22"/>
        </w:rPr>
        <w:t>…………………………</w:t>
      </w:r>
      <w:proofErr w:type="spellEnd"/>
      <w:r w:rsidR="00EA1A0B">
        <w:rPr>
          <w:bCs/>
          <w:sz w:val="22"/>
          <w:szCs w:val="22"/>
        </w:rPr>
        <w:t>.</w:t>
      </w:r>
    </w:p>
    <w:p w:rsidR="004D5D7D" w:rsidRPr="004D5D7D" w:rsidRDefault="004D5D7D" w:rsidP="004D5D7D">
      <w:pPr>
        <w:tabs>
          <w:tab w:val="left" w:pos="360"/>
          <w:tab w:val="left" w:pos="1440"/>
        </w:tabs>
        <w:rPr>
          <w:bCs/>
          <w:sz w:val="22"/>
          <w:szCs w:val="22"/>
        </w:rPr>
      </w:pPr>
      <w:r w:rsidRPr="004D5D7D">
        <w:rPr>
          <w:bCs/>
          <w:sz w:val="22"/>
          <w:szCs w:val="22"/>
        </w:rPr>
        <w:tab/>
        <w:t>Telefon:</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proofErr w:type="spellStart"/>
      <w:r w:rsidR="00EA1A0B">
        <w:rPr>
          <w:bCs/>
          <w:sz w:val="22"/>
          <w:szCs w:val="22"/>
        </w:rPr>
        <w:t>…………………………</w:t>
      </w:r>
      <w:proofErr w:type="spellEnd"/>
    </w:p>
    <w:p w:rsidR="004D5D7D" w:rsidRPr="004D5D7D" w:rsidRDefault="004D5D7D" w:rsidP="004D5D7D">
      <w:pPr>
        <w:tabs>
          <w:tab w:val="left" w:pos="360"/>
          <w:tab w:val="left" w:pos="1440"/>
        </w:tabs>
        <w:rPr>
          <w:bCs/>
          <w:sz w:val="22"/>
          <w:szCs w:val="22"/>
        </w:rPr>
      </w:pPr>
      <w:r w:rsidRPr="004D5D7D">
        <w:rPr>
          <w:bCs/>
          <w:sz w:val="22"/>
          <w:szCs w:val="22"/>
        </w:rPr>
        <w:tab/>
        <w:t>Faks:</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proofErr w:type="spellStart"/>
      <w:r w:rsidR="00EA1A0B">
        <w:rPr>
          <w:bCs/>
          <w:sz w:val="22"/>
          <w:szCs w:val="22"/>
        </w:rPr>
        <w:t>…………………………</w:t>
      </w:r>
      <w:proofErr w:type="spellEnd"/>
    </w:p>
    <w:p w:rsidR="004D5D7D" w:rsidRPr="004D5D7D" w:rsidRDefault="004D5D7D" w:rsidP="004D5D7D">
      <w:pPr>
        <w:tabs>
          <w:tab w:val="left" w:pos="360"/>
          <w:tab w:val="left" w:pos="1440"/>
        </w:tabs>
        <w:rPr>
          <w:bCs/>
          <w:sz w:val="22"/>
          <w:szCs w:val="22"/>
        </w:rPr>
      </w:pPr>
      <w:r w:rsidRPr="004D5D7D">
        <w:rPr>
          <w:bCs/>
          <w:sz w:val="22"/>
          <w:szCs w:val="22"/>
        </w:rPr>
        <w:tab/>
        <w:t>E-post:</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r w:rsidR="00EA1A0B">
        <w:rPr>
          <w:bCs/>
          <w:sz w:val="22"/>
          <w:szCs w:val="22"/>
        </w:rPr>
        <w:t>…………………………</w:t>
      </w:r>
    </w:p>
    <w:p w:rsidR="0009556B" w:rsidRPr="001604AE" w:rsidRDefault="004D5D7D" w:rsidP="0009556B">
      <w:pPr>
        <w:tabs>
          <w:tab w:val="left" w:pos="360"/>
          <w:tab w:val="left" w:pos="1440"/>
        </w:tabs>
        <w:rPr>
          <w:bCs/>
          <w:sz w:val="22"/>
          <w:szCs w:val="22"/>
        </w:rPr>
      </w:pPr>
      <w:r w:rsidRPr="004D5D7D">
        <w:rPr>
          <w:bCs/>
          <w:sz w:val="22"/>
          <w:szCs w:val="22"/>
        </w:rPr>
        <w:tab/>
        <w:t>Esindaja lepingu sõlmimisel:</w:t>
      </w:r>
      <w:r w:rsidRPr="004D5D7D">
        <w:rPr>
          <w:bCs/>
          <w:sz w:val="22"/>
          <w:szCs w:val="22"/>
        </w:rPr>
        <w:tab/>
      </w:r>
      <w:proofErr w:type="spellStart"/>
      <w:r w:rsidR="00397BC5">
        <w:rPr>
          <w:bCs/>
          <w:sz w:val="22"/>
          <w:szCs w:val="22"/>
        </w:rPr>
        <w:t>…………………………</w:t>
      </w:r>
      <w:proofErr w:type="spellEnd"/>
      <w:r w:rsidR="00397BC5">
        <w:rPr>
          <w:bCs/>
          <w:sz w:val="22"/>
          <w:szCs w:val="22"/>
        </w:rPr>
        <w:t>..</w:t>
      </w:r>
      <w:r w:rsidR="0009556B">
        <w:rPr>
          <w:bCs/>
          <w:sz w:val="22"/>
          <w:szCs w:val="22"/>
        </w:rPr>
        <w:t xml:space="preserve"> </w:t>
      </w:r>
    </w:p>
    <w:p w:rsidR="004D5D7D" w:rsidRDefault="004D5D7D" w:rsidP="004D5D7D">
      <w:pPr>
        <w:tabs>
          <w:tab w:val="left" w:pos="360"/>
          <w:tab w:val="left" w:pos="1440"/>
        </w:tabs>
        <w:rPr>
          <w:bCs/>
          <w:sz w:val="22"/>
          <w:szCs w:val="22"/>
        </w:rPr>
      </w:pPr>
      <w:r w:rsidRPr="004D5D7D">
        <w:rPr>
          <w:bCs/>
          <w:sz w:val="22"/>
          <w:szCs w:val="22"/>
        </w:rPr>
        <w:tab/>
        <w:t>Kontaktisik:</w:t>
      </w:r>
      <w:r w:rsidRPr="004D5D7D">
        <w:rPr>
          <w:bCs/>
          <w:sz w:val="22"/>
          <w:szCs w:val="22"/>
        </w:rPr>
        <w:tab/>
      </w:r>
      <w:r w:rsidRPr="004D5D7D">
        <w:rPr>
          <w:b/>
          <w:bCs/>
          <w:sz w:val="22"/>
          <w:szCs w:val="22"/>
        </w:rPr>
        <w:tab/>
      </w:r>
      <w:r w:rsidRPr="004D5D7D">
        <w:rPr>
          <w:b/>
          <w:bCs/>
          <w:sz w:val="22"/>
          <w:szCs w:val="22"/>
        </w:rPr>
        <w:tab/>
      </w:r>
      <w:r w:rsidR="002C36C5">
        <w:rPr>
          <w:b/>
          <w:bCs/>
          <w:sz w:val="22"/>
          <w:szCs w:val="22"/>
        </w:rPr>
        <w:tab/>
      </w:r>
      <w:r w:rsidR="002C36C5">
        <w:rPr>
          <w:b/>
          <w:bCs/>
          <w:sz w:val="22"/>
          <w:szCs w:val="22"/>
        </w:rPr>
        <w:tab/>
      </w:r>
      <w:r w:rsidR="002C36C5">
        <w:rPr>
          <w:b/>
          <w:bCs/>
          <w:sz w:val="22"/>
          <w:szCs w:val="22"/>
        </w:rPr>
        <w:tab/>
      </w:r>
      <w:proofErr w:type="spellStart"/>
      <w:r w:rsidR="00397BC5">
        <w:rPr>
          <w:bCs/>
          <w:sz w:val="22"/>
          <w:szCs w:val="22"/>
        </w:rPr>
        <w:t>…………………………</w:t>
      </w:r>
      <w:proofErr w:type="spellEnd"/>
      <w:r w:rsidR="00397BC5">
        <w:rPr>
          <w:bCs/>
          <w:sz w:val="22"/>
          <w:szCs w:val="22"/>
        </w:rPr>
        <w:t>.</w:t>
      </w:r>
      <w:r w:rsidR="0009556B">
        <w:rPr>
          <w:bCs/>
          <w:sz w:val="22"/>
          <w:szCs w:val="22"/>
        </w:rPr>
        <w:t xml:space="preserve"> </w:t>
      </w:r>
    </w:p>
    <w:p w:rsidR="00F745F7" w:rsidRPr="004E74BD" w:rsidRDefault="00F745F7" w:rsidP="00F745F7">
      <w:pPr>
        <w:tabs>
          <w:tab w:val="left" w:pos="360"/>
          <w:tab w:val="left" w:pos="1440"/>
        </w:tabs>
        <w:rPr>
          <w:sz w:val="22"/>
          <w:highlight w:val="lightGray"/>
        </w:rPr>
      </w:pPr>
      <w:r>
        <w:rPr>
          <w:bCs/>
          <w:sz w:val="22"/>
          <w:szCs w:val="22"/>
        </w:rPr>
        <w:tab/>
        <w:t>Telefon:</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proofErr w:type="spellStart"/>
      <w:r w:rsidR="00397BC5">
        <w:rPr>
          <w:bCs/>
          <w:sz w:val="22"/>
          <w:szCs w:val="22"/>
        </w:rPr>
        <w:t>…………………………</w:t>
      </w:r>
      <w:proofErr w:type="spellEnd"/>
      <w:r w:rsidR="00397BC5">
        <w:rPr>
          <w:bCs/>
          <w:sz w:val="22"/>
          <w:szCs w:val="22"/>
        </w:rPr>
        <w:t>..</w:t>
      </w:r>
    </w:p>
    <w:p w:rsidR="00F745F7" w:rsidRPr="004E74BD" w:rsidRDefault="00F745F7" w:rsidP="00F745F7">
      <w:pPr>
        <w:tabs>
          <w:tab w:val="left" w:pos="360"/>
          <w:tab w:val="left" w:pos="1440"/>
        </w:tabs>
        <w:rPr>
          <w:sz w:val="22"/>
          <w:highlight w:val="lightGray"/>
        </w:rPr>
      </w:pPr>
      <w:r w:rsidRPr="00F745F7">
        <w:rPr>
          <w:bCs/>
          <w:sz w:val="22"/>
          <w:szCs w:val="22"/>
        </w:rPr>
        <w:tab/>
        <w:t>E-post:</w:t>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09556B">
        <w:rPr>
          <w:b/>
          <w:bCs/>
          <w:sz w:val="22"/>
          <w:szCs w:val="22"/>
        </w:rPr>
        <w:tab/>
      </w:r>
      <w:hyperlink r:id="rId13" w:history="1">
        <w:proofErr w:type="spellStart"/>
        <w:r w:rsidR="00397BC5">
          <w:rPr>
            <w:rStyle w:val="Hperlink"/>
            <w:bCs/>
            <w:sz w:val="22"/>
            <w:szCs w:val="22"/>
          </w:rPr>
          <w:t>…………………………</w:t>
        </w:r>
        <w:proofErr w:type="spellEnd"/>
        <w:r w:rsidR="00397BC5">
          <w:rPr>
            <w:rStyle w:val="Hperlink"/>
            <w:bCs/>
            <w:sz w:val="22"/>
            <w:szCs w:val="22"/>
          </w:rPr>
          <w:t>.</w:t>
        </w:r>
      </w:hyperlink>
      <w:r w:rsidR="0009556B">
        <w:rPr>
          <w:bCs/>
          <w:sz w:val="22"/>
          <w:szCs w:val="22"/>
        </w:rPr>
        <w:t xml:space="preserve"> </w:t>
      </w:r>
    </w:p>
    <w:p w:rsidR="00F745F7" w:rsidRPr="004D5D7D" w:rsidRDefault="00F745F7" w:rsidP="004D5D7D">
      <w:pPr>
        <w:tabs>
          <w:tab w:val="left" w:pos="360"/>
          <w:tab w:val="left" w:pos="1440"/>
        </w:tabs>
        <w:rPr>
          <w:b/>
          <w:bCs/>
          <w:sz w:val="22"/>
          <w:szCs w:val="22"/>
        </w:rPr>
      </w:pPr>
    </w:p>
    <w:bookmarkEnd w:id="1"/>
    <w:p w:rsidR="004D5D7D" w:rsidRPr="004D5D7D" w:rsidRDefault="004D5D7D" w:rsidP="004D5D7D">
      <w:pPr>
        <w:tabs>
          <w:tab w:val="left" w:pos="360"/>
        </w:tabs>
        <w:rPr>
          <w:sz w:val="22"/>
          <w:szCs w:val="22"/>
        </w:rPr>
      </w:pPr>
      <w:r w:rsidRPr="004D5D7D">
        <w:rPr>
          <w:sz w:val="22"/>
          <w:szCs w:val="22"/>
        </w:rPr>
        <w:t>ja</w:t>
      </w:r>
    </w:p>
    <w:p w:rsidR="004D5D7D" w:rsidRPr="004D5D7D" w:rsidRDefault="004D5D7D" w:rsidP="004D5D7D">
      <w:pPr>
        <w:tabs>
          <w:tab w:val="left" w:pos="360"/>
        </w:tabs>
        <w:rPr>
          <w:b/>
          <w:sz w:val="22"/>
          <w:szCs w:val="22"/>
        </w:rPr>
      </w:pPr>
    </w:p>
    <w:p w:rsidR="004D5D7D" w:rsidRPr="004D5D7D" w:rsidRDefault="004D5D7D" w:rsidP="004D5D7D">
      <w:pPr>
        <w:tabs>
          <w:tab w:val="left" w:pos="360"/>
        </w:tabs>
        <w:rPr>
          <w:b/>
          <w:sz w:val="22"/>
          <w:szCs w:val="22"/>
        </w:rPr>
      </w:pPr>
      <w:r w:rsidRPr="004D5D7D">
        <w:rPr>
          <w:b/>
          <w:sz w:val="22"/>
          <w:szCs w:val="22"/>
        </w:rPr>
        <w:t xml:space="preserve">Üürniku </w:t>
      </w:r>
      <w:r w:rsidRPr="004D5D7D">
        <w:rPr>
          <w:b/>
          <w:sz w:val="22"/>
          <w:szCs w:val="22"/>
        </w:rPr>
        <w:tab/>
      </w:r>
      <w:r w:rsidRPr="004D5D7D">
        <w:rPr>
          <w:b/>
          <w:sz w:val="22"/>
          <w:szCs w:val="22"/>
        </w:rPr>
        <w:tab/>
      </w:r>
      <w:r w:rsidRPr="004D5D7D">
        <w:rPr>
          <w:b/>
          <w:sz w:val="22"/>
          <w:szCs w:val="22"/>
        </w:rPr>
        <w:tab/>
      </w:r>
      <w:r w:rsidR="002C36C5">
        <w:rPr>
          <w:b/>
          <w:sz w:val="22"/>
          <w:szCs w:val="22"/>
        </w:rPr>
        <w:tab/>
      </w:r>
      <w:r w:rsidR="002C36C5">
        <w:rPr>
          <w:b/>
          <w:sz w:val="22"/>
          <w:szCs w:val="22"/>
        </w:rPr>
        <w:tab/>
      </w:r>
      <w:r w:rsidR="002C36C5">
        <w:rPr>
          <w:b/>
          <w:sz w:val="22"/>
          <w:szCs w:val="22"/>
        </w:rPr>
        <w:tab/>
      </w:r>
      <w:r w:rsidR="002C36C5">
        <w:rPr>
          <w:b/>
          <w:sz w:val="22"/>
          <w:szCs w:val="22"/>
        </w:rPr>
        <w:tab/>
      </w:r>
      <w:r w:rsidRPr="004D5D7D">
        <w:rPr>
          <w:b/>
          <w:sz w:val="22"/>
          <w:szCs w:val="22"/>
        </w:rPr>
        <w:tab/>
      </w:r>
      <w:proofErr w:type="spellStart"/>
      <w:r w:rsidR="00397BC5">
        <w:rPr>
          <w:b/>
          <w:sz w:val="22"/>
          <w:szCs w:val="22"/>
        </w:rPr>
        <w:t>…………………………</w:t>
      </w:r>
      <w:proofErr w:type="spellEnd"/>
    </w:p>
    <w:p w:rsidR="004D5D7D" w:rsidRPr="004D5D7D" w:rsidRDefault="004D5D7D" w:rsidP="004D5D7D">
      <w:pPr>
        <w:tabs>
          <w:tab w:val="left" w:pos="360"/>
        </w:tabs>
        <w:rPr>
          <w:sz w:val="22"/>
          <w:szCs w:val="22"/>
        </w:rPr>
      </w:pPr>
      <w:r w:rsidRPr="004D5D7D">
        <w:rPr>
          <w:sz w:val="22"/>
          <w:szCs w:val="22"/>
        </w:rPr>
        <w:tab/>
        <w:t>Registrikood/isikukood:</w:t>
      </w:r>
      <w:r w:rsidRPr="004D5D7D">
        <w:rPr>
          <w:sz w:val="22"/>
          <w:szCs w:val="22"/>
        </w:rPr>
        <w:tab/>
      </w:r>
      <w:r w:rsidRPr="004D5D7D">
        <w:rPr>
          <w:sz w:val="22"/>
          <w:szCs w:val="22"/>
        </w:rPr>
        <w:tab/>
      </w:r>
      <w:r w:rsidR="002C36C5">
        <w:rPr>
          <w:sz w:val="22"/>
          <w:szCs w:val="22"/>
        </w:rPr>
        <w:tab/>
      </w:r>
      <w:proofErr w:type="spellStart"/>
      <w:r w:rsidR="00397BC5">
        <w:rPr>
          <w:sz w:val="22"/>
          <w:szCs w:val="22"/>
        </w:rPr>
        <w:t>…………………………</w:t>
      </w:r>
      <w:proofErr w:type="spellEnd"/>
      <w:r w:rsidR="00397BC5">
        <w:rPr>
          <w:sz w:val="22"/>
          <w:szCs w:val="22"/>
        </w:rPr>
        <w:t>.</w:t>
      </w:r>
    </w:p>
    <w:p w:rsidR="004D5D7D" w:rsidRPr="004D5D7D" w:rsidRDefault="004D5D7D" w:rsidP="004D5D7D">
      <w:pPr>
        <w:tabs>
          <w:tab w:val="left" w:pos="360"/>
          <w:tab w:val="left" w:pos="1440"/>
        </w:tabs>
        <w:rPr>
          <w:bCs/>
          <w:sz w:val="22"/>
          <w:szCs w:val="22"/>
        </w:rPr>
      </w:pPr>
      <w:r w:rsidRPr="004D5D7D">
        <w:rPr>
          <w:b/>
          <w:bCs/>
          <w:sz w:val="22"/>
          <w:szCs w:val="22"/>
        </w:rPr>
        <w:tab/>
      </w:r>
      <w:r w:rsidRPr="004D5D7D">
        <w:rPr>
          <w:bCs/>
          <w:sz w:val="22"/>
          <w:szCs w:val="22"/>
        </w:rPr>
        <w:t>Juriidiline aadress:</w:t>
      </w:r>
      <w:r w:rsidRPr="004D5D7D">
        <w:rPr>
          <w:bCs/>
          <w:sz w:val="22"/>
          <w:szCs w:val="22"/>
        </w:rPr>
        <w:tab/>
      </w:r>
      <w:r w:rsidRPr="004D5D7D">
        <w:rPr>
          <w:bCs/>
          <w:sz w:val="22"/>
          <w:szCs w:val="22"/>
        </w:rPr>
        <w:tab/>
      </w:r>
      <w:r w:rsidR="002C36C5">
        <w:rPr>
          <w:bCs/>
          <w:sz w:val="22"/>
          <w:szCs w:val="22"/>
        </w:rPr>
        <w:tab/>
      </w:r>
      <w:r>
        <w:rPr>
          <w:bCs/>
          <w:sz w:val="22"/>
          <w:szCs w:val="22"/>
        </w:rPr>
        <w:tab/>
      </w:r>
      <w:proofErr w:type="spellStart"/>
      <w:r w:rsidR="00397BC5">
        <w:rPr>
          <w:bCs/>
          <w:sz w:val="22"/>
          <w:szCs w:val="22"/>
        </w:rPr>
        <w:t>…………………………</w:t>
      </w:r>
      <w:proofErr w:type="spellEnd"/>
      <w:r w:rsidR="00397BC5">
        <w:rPr>
          <w:bCs/>
          <w:sz w:val="22"/>
          <w:szCs w:val="22"/>
        </w:rPr>
        <w:t>..</w:t>
      </w:r>
    </w:p>
    <w:p w:rsidR="004D5D7D" w:rsidRPr="004D5D7D" w:rsidRDefault="004D5D7D" w:rsidP="004D5D7D">
      <w:pPr>
        <w:tabs>
          <w:tab w:val="left" w:pos="360"/>
          <w:tab w:val="left" w:pos="1440"/>
        </w:tabs>
        <w:rPr>
          <w:bCs/>
          <w:sz w:val="22"/>
          <w:szCs w:val="22"/>
        </w:rPr>
      </w:pPr>
      <w:r w:rsidRPr="004D5D7D">
        <w:rPr>
          <w:bCs/>
          <w:sz w:val="22"/>
          <w:szCs w:val="22"/>
        </w:rPr>
        <w:tab/>
        <w:t>Telefon:</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proofErr w:type="spellStart"/>
      <w:r w:rsidR="00397BC5">
        <w:rPr>
          <w:bCs/>
          <w:sz w:val="22"/>
          <w:szCs w:val="22"/>
        </w:rPr>
        <w:t>…………………………</w:t>
      </w:r>
      <w:proofErr w:type="spellEnd"/>
      <w:r w:rsidR="00397BC5">
        <w:rPr>
          <w:bCs/>
          <w:sz w:val="22"/>
          <w:szCs w:val="22"/>
        </w:rPr>
        <w:t>..</w:t>
      </w:r>
    </w:p>
    <w:p w:rsidR="004D5D7D" w:rsidRPr="004D5D7D" w:rsidRDefault="004D5D7D" w:rsidP="004D5D7D">
      <w:pPr>
        <w:tabs>
          <w:tab w:val="left" w:pos="360"/>
          <w:tab w:val="left" w:pos="1440"/>
        </w:tabs>
        <w:rPr>
          <w:bCs/>
          <w:sz w:val="22"/>
          <w:szCs w:val="22"/>
        </w:rPr>
      </w:pPr>
      <w:r w:rsidRPr="004D5D7D">
        <w:rPr>
          <w:bCs/>
          <w:sz w:val="22"/>
          <w:szCs w:val="22"/>
        </w:rPr>
        <w:tab/>
        <w:t>Faks:</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proofErr w:type="spellStart"/>
      <w:r w:rsidR="00397BC5">
        <w:rPr>
          <w:bCs/>
          <w:sz w:val="22"/>
          <w:szCs w:val="22"/>
        </w:rPr>
        <w:t>…………………………</w:t>
      </w:r>
      <w:proofErr w:type="spellEnd"/>
      <w:r w:rsidR="00397BC5">
        <w:rPr>
          <w:bCs/>
          <w:sz w:val="22"/>
          <w:szCs w:val="22"/>
        </w:rPr>
        <w:t>..</w:t>
      </w:r>
    </w:p>
    <w:p w:rsidR="004D5D7D" w:rsidRPr="004D5D7D" w:rsidRDefault="004D5D7D" w:rsidP="004D5D7D">
      <w:pPr>
        <w:tabs>
          <w:tab w:val="left" w:pos="360"/>
          <w:tab w:val="left" w:pos="1440"/>
        </w:tabs>
        <w:rPr>
          <w:bCs/>
          <w:sz w:val="22"/>
          <w:szCs w:val="22"/>
        </w:rPr>
      </w:pPr>
      <w:r w:rsidRPr="004D5D7D">
        <w:rPr>
          <w:bCs/>
          <w:sz w:val="22"/>
          <w:szCs w:val="22"/>
        </w:rPr>
        <w:tab/>
        <w:t>E-post:</w:t>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r w:rsidRPr="004D5D7D">
        <w:rPr>
          <w:bCs/>
          <w:sz w:val="22"/>
          <w:szCs w:val="22"/>
        </w:rPr>
        <w:tab/>
      </w:r>
      <w:hyperlink r:id="rId14" w:history="1">
        <w:proofErr w:type="spellStart"/>
        <w:r w:rsidR="00397BC5">
          <w:rPr>
            <w:rStyle w:val="Hperlink"/>
            <w:bCs/>
            <w:sz w:val="22"/>
            <w:szCs w:val="22"/>
          </w:rPr>
          <w:t>…………………………</w:t>
        </w:r>
        <w:proofErr w:type="spellEnd"/>
      </w:hyperlink>
      <w:r w:rsidR="009176F4">
        <w:rPr>
          <w:bCs/>
          <w:sz w:val="22"/>
          <w:szCs w:val="22"/>
        </w:rPr>
        <w:t xml:space="preserve"> </w:t>
      </w:r>
    </w:p>
    <w:p w:rsidR="004D5D7D" w:rsidRPr="004D5D7D" w:rsidRDefault="004D5D7D" w:rsidP="004D5D7D">
      <w:pPr>
        <w:tabs>
          <w:tab w:val="left" w:pos="360"/>
          <w:tab w:val="left" w:pos="1440"/>
        </w:tabs>
        <w:rPr>
          <w:bCs/>
          <w:sz w:val="22"/>
          <w:szCs w:val="22"/>
        </w:rPr>
      </w:pPr>
      <w:r w:rsidRPr="004D5D7D">
        <w:rPr>
          <w:bCs/>
          <w:sz w:val="22"/>
          <w:szCs w:val="22"/>
        </w:rPr>
        <w:tab/>
        <w:t>Esindaja lepingu sõlmimisel:</w:t>
      </w:r>
      <w:r w:rsidRPr="004D5D7D">
        <w:rPr>
          <w:bCs/>
          <w:sz w:val="22"/>
          <w:szCs w:val="22"/>
        </w:rPr>
        <w:tab/>
      </w:r>
      <w:proofErr w:type="spellStart"/>
      <w:r w:rsidR="00397BC5">
        <w:rPr>
          <w:bCs/>
          <w:sz w:val="22"/>
          <w:szCs w:val="22"/>
        </w:rPr>
        <w:t>…………………………</w:t>
      </w:r>
      <w:proofErr w:type="spellEnd"/>
      <w:r w:rsidR="00397BC5">
        <w:rPr>
          <w:bCs/>
          <w:sz w:val="22"/>
          <w:szCs w:val="22"/>
        </w:rPr>
        <w:t>..</w:t>
      </w:r>
    </w:p>
    <w:p w:rsidR="004D5D7D" w:rsidRDefault="004D5D7D" w:rsidP="004D5D7D">
      <w:pPr>
        <w:tabs>
          <w:tab w:val="left" w:pos="360"/>
          <w:tab w:val="left" w:pos="1440"/>
        </w:tabs>
        <w:rPr>
          <w:bCs/>
          <w:sz w:val="22"/>
          <w:szCs w:val="22"/>
        </w:rPr>
      </w:pPr>
      <w:r w:rsidRPr="004D5D7D">
        <w:rPr>
          <w:bCs/>
          <w:sz w:val="22"/>
          <w:szCs w:val="22"/>
        </w:rPr>
        <w:tab/>
        <w:t>Kontaktisik:</w:t>
      </w:r>
      <w:r w:rsidRPr="004D5D7D">
        <w:rPr>
          <w:b/>
          <w:bCs/>
          <w:sz w:val="22"/>
          <w:szCs w:val="22"/>
        </w:rPr>
        <w:tab/>
      </w:r>
      <w:r w:rsidRPr="004D5D7D">
        <w:rPr>
          <w:b/>
          <w:bCs/>
          <w:sz w:val="22"/>
          <w:szCs w:val="22"/>
        </w:rPr>
        <w:tab/>
      </w:r>
      <w:r w:rsidR="002C36C5">
        <w:rPr>
          <w:b/>
          <w:bCs/>
          <w:sz w:val="22"/>
          <w:szCs w:val="22"/>
        </w:rPr>
        <w:tab/>
      </w:r>
      <w:r w:rsidR="002C36C5">
        <w:rPr>
          <w:b/>
          <w:bCs/>
          <w:sz w:val="22"/>
          <w:szCs w:val="22"/>
        </w:rPr>
        <w:tab/>
      </w:r>
      <w:r w:rsidR="002C36C5">
        <w:rPr>
          <w:b/>
          <w:bCs/>
          <w:sz w:val="22"/>
          <w:szCs w:val="22"/>
        </w:rPr>
        <w:tab/>
      </w:r>
      <w:r w:rsidRPr="004D5D7D">
        <w:rPr>
          <w:b/>
          <w:bCs/>
          <w:sz w:val="22"/>
          <w:szCs w:val="22"/>
        </w:rPr>
        <w:tab/>
      </w:r>
      <w:proofErr w:type="spellStart"/>
      <w:r w:rsidR="00397BC5">
        <w:rPr>
          <w:bCs/>
          <w:sz w:val="22"/>
          <w:szCs w:val="22"/>
        </w:rPr>
        <w:t>…………………………</w:t>
      </w:r>
      <w:proofErr w:type="spellEnd"/>
      <w:r w:rsidR="00397BC5">
        <w:rPr>
          <w:bCs/>
          <w:sz w:val="22"/>
          <w:szCs w:val="22"/>
        </w:rPr>
        <w:t>..</w:t>
      </w:r>
    </w:p>
    <w:p w:rsidR="00F745F7" w:rsidRPr="00F745F7" w:rsidRDefault="00F745F7" w:rsidP="00F745F7">
      <w:pPr>
        <w:tabs>
          <w:tab w:val="left" w:pos="360"/>
          <w:tab w:val="left" w:pos="1440"/>
        </w:tabs>
        <w:rPr>
          <w:bCs/>
          <w:sz w:val="22"/>
          <w:szCs w:val="22"/>
        </w:rPr>
      </w:pPr>
      <w:r w:rsidRPr="00F745F7">
        <w:rPr>
          <w:bCs/>
          <w:sz w:val="22"/>
          <w:szCs w:val="22"/>
        </w:rPr>
        <w:tab/>
        <w:t>Telefon:</w:t>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proofErr w:type="spellStart"/>
      <w:r w:rsidR="00397BC5">
        <w:rPr>
          <w:bCs/>
          <w:sz w:val="22"/>
          <w:szCs w:val="22"/>
        </w:rPr>
        <w:t>…………………………</w:t>
      </w:r>
      <w:proofErr w:type="spellEnd"/>
    </w:p>
    <w:p w:rsidR="00F745F7" w:rsidRPr="00F745F7" w:rsidRDefault="00F745F7" w:rsidP="00F745F7">
      <w:pPr>
        <w:tabs>
          <w:tab w:val="left" w:pos="360"/>
          <w:tab w:val="left" w:pos="1440"/>
        </w:tabs>
        <w:rPr>
          <w:bCs/>
          <w:sz w:val="22"/>
          <w:szCs w:val="22"/>
        </w:rPr>
      </w:pPr>
      <w:r w:rsidRPr="00F745F7">
        <w:rPr>
          <w:bCs/>
          <w:sz w:val="22"/>
          <w:szCs w:val="22"/>
        </w:rPr>
        <w:tab/>
        <w:t>E-post:</w:t>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hyperlink r:id="rId15" w:history="1">
        <w:proofErr w:type="spellStart"/>
        <w:r w:rsidR="00397BC5">
          <w:rPr>
            <w:rStyle w:val="Hperlink"/>
            <w:bCs/>
            <w:sz w:val="22"/>
            <w:szCs w:val="22"/>
          </w:rPr>
          <w:t>…………………………</w:t>
        </w:r>
        <w:proofErr w:type="spellEnd"/>
        <w:r w:rsidR="00397BC5">
          <w:rPr>
            <w:rStyle w:val="Hperlink"/>
            <w:bCs/>
            <w:sz w:val="22"/>
            <w:szCs w:val="22"/>
          </w:rPr>
          <w:t>.</w:t>
        </w:r>
      </w:hyperlink>
      <w:r w:rsidR="00711BF7">
        <w:rPr>
          <w:bCs/>
          <w:sz w:val="22"/>
          <w:szCs w:val="22"/>
        </w:rPr>
        <w:t xml:space="preserve"> </w:t>
      </w:r>
    </w:p>
    <w:p w:rsidR="00F745F7" w:rsidRPr="004D5D7D" w:rsidRDefault="00F745F7" w:rsidP="004D5D7D">
      <w:pPr>
        <w:tabs>
          <w:tab w:val="left" w:pos="360"/>
          <w:tab w:val="left" w:pos="1440"/>
        </w:tabs>
        <w:rPr>
          <w:b/>
          <w:bCs/>
          <w:sz w:val="22"/>
          <w:szCs w:val="22"/>
        </w:rPr>
      </w:pPr>
    </w:p>
    <w:p w:rsidR="004D5D7D" w:rsidRPr="004D5D7D" w:rsidRDefault="004D5D7D" w:rsidP="004D5D7D">
      <w:pPr>
        <w:tabs>
          <w:tab w:val="left" w:pos="360"/>
          <w:tab w:val="left" w:pos="1440"/>
        </w:tabs>
        <w:ind w:left="360"/>
        <w:rPr>
          <w:sz w:val="22"/>
          <w:szCs w:val="22"/>
        </w:rPr>
      </w:pPr>
      <w:r w:rsidRPr="004D5D7D">
        <w:rPr>
          <w:sz w:val="22"/>
          <w:szCs w:val="22"/>
        </w:rPr>
        <w:t xml:space="preserve"> </w:t>
      </w:r>
    </w:p>
    <w:p w:rsidR="004D5D7D" w:rsidRPr="004D5D7D" w:rsidRDefault="004D5D7D" w:rsidP="004D5D7D">
      <w:pPr>
        <w:tabs>
          <w:tab w:val="left" w:pos="360"/>
        </w:tabs>
        <w:rPr>
          <w:sz w:val="22"/>
          <w:szCs w:val="22"/>
        </w:rPr>
      </w:pPr>
      <w:r w:rsidRPr="004D5D7D">
        <w:rPr>
          <w:sz w:val="22"/>
          <w:szCs w:val="22"/>
        </w:rPr>
        <w:t>vahel, kes on</w:t>
      </w:r>
      <w:r w:rsidRPr="004D5D7D">
        <w:rPr>
          <w:b/>
          <w:sz w:val="22"/>
          <w:szCs w:val="22"/>
        </w:rPr>
        <w:t xml:space="preserve"> </w:t>
      </w:r>
      <w:r w:rsidRPr="004D5D7D">
        <w:rPr>
          <w:sz w:val="22"/>
          <w:szCs w:val="22"/>
        </w:rPr>
        <w:t>kokku leppinud, et üürileandja annab üürniku kasutusse üüripinna alljärgnevatel tingimustel.</w:t>
      </w:r>
    </w:p>
    <w:p w:rsidR="000775C9" w:rsidRDefault="000775C9">
      <w:pPr>
        <w:jc w:val="left"/>
        <w:rPr>
          <w:sz w:val="22"/>
          <w:szCs w:val="22"/>
        </w:rPr>
      </w:pPr>
      <w:r>
        <w:rPr>
          <w:sz w:val="22"/>
          <w:szCs w:val="22"/>
        </w:rPr>
        <w:br w:type="page"/>
      </w:r>
    </w:p>
    <w:p w:rsidR="004D5D7D" w:rsidRPr="004D5D7D" w:rsidRDefault="004D5D7D" w:rsidP="004D5D7D">
      <w:pPr>
        <w:tabs>
          <w:tab w:val="left" w:pos="360"/>
        </w:tabs>
        <w:rPr>
          <w:sz w:val="22"/>
          <w:szCs w:val="22"/>
        </w:rPr>
      </w:pPr>
    </w:p>
    <w:p w:rsidR="004D5D7D" w:rsidRPr="004D5D7D" w:rsidRDefault="004D5D7D" w:rsidP="008D00B0">
      <w:pPr>
        <w:numPr>
          <w:ilvl w:val="0"/>
          <w:numId w:val="3"/>
        </w:numPr>
        <w:tabs>
          <w:tab w:val="clear" w:pos="1980"/>
          <w:tab w:val="num" w:pos="0"/>
          <w:tab w:val="left" w:pos="360"/>
        </w:tabs>
        <w:suppressAutoHyphens/>
        <w:ind w:left="0" w:firstLine="0"/>
        <w:jc w:val="center"/>
        <w:rPr>
          <w:sz w:val="22"/>
          <w:szCs w:val="22"/>
        </w:rPr>
      </w:pPr>
      <w:r w:rsidRPr="004D5D7D">
        <w:rPr>
          <w:b/>
          <w:sz w:val="22"/>
          <w:szCs w:val="22"/>
        </w:rPr>
        <w:t>ERITINGIMUSED</w:t>
      </w:r>
    </w:p>
    <w:p w:rsidR="004D5D7D" w:rsidRPr="004D5D7D" w:rsidRDefault="004D5D7D" w:rsidP="004D5D7D">
      <w:pPr>
        <w:tabs>
          <w:tab w:val="left" w:pos="360"/>
        </w:tabs>
        <w:rPr>
          <w:sz w:val="22"/>
          <w:szCs w:val="22"/>
        </w:rPr>
      </w:pPr>
    </w:p>
    <w:p w:rsidR="004D5D7D" w:rsidRPr="003249A1" w:rsidRDefault="004D5D7D" w:rsidP="00E8329E">
      <w:pPr>
        <w:pStyle w:val="Loendilik"/>
        <w:numPr>
          <w:ilvl w:val="0"/>
          <w:numId w:val="57"/>
        </w:numPr>
        <w:tabs>
          <w:tab w:val="left" w:pos="-3402"/>
        </w:tabs>
        <w:suppressAutoHyphens/>
        <w:ind w:left="284" w:hanging="284"/>
        <w:rPr>
          <w:b/>
          <w:bCs/>
          <w:sz w:val="22"/>
          <w:szCs w:val="22"/>
        </w:rPr>
      </w:pPr>
      <w:bookmarkStart w:id="2" w:name="_Ref165432576"/>
      <w:bookmarkStart w:id="3" w:name="_Ref167186334"/>
      <w:r w:rsidRPr="003249A1">
        <w:rPr>
          <w:b/>
          <w:bCs/>
          <w:sz w:val="22"/>
          <w:szCs w:val="22"/>
        </w:rPr>
        <w:t xml:space="preserve">Üüripinna asukoht </w:t>
      </w:r>
      <w:bookmarkEnd w:id="2"/>
      <w:r w:rsidRPr="003249A1">
        <w:rPr>
          <w:b/>
          <w:bCs/>
          <w:sz w:val="22"/>
          <w:szCs w:val="22"/>
        </w:rPr>
        <w:t xml:space="preserve">  </w:t>
      </w:r>
      <w:bookmarkEnd w:id="3"/>
    </w:p>
    <w:p w:rsidR="004D5D7D" w:rsidRPr="004D5D7D" w:rsidRDefault="004D5D7D" w:rsidP="004D5D7D">
      <w:pPr>
        <w:tabs>
          <w:tab w:val="left" w:pos="360"/>
          <w:tab w:val="left" w:pos="1440"/>
        </w:tabs>
        <w:ind w:left="360"/>
        <w:rPr>
          <w:b/>
          <w:bCs/>
          <w:sz w:val="22"/>
          <w:szCs w:val="22"/>
        </w:rPr>
      </w:pPr>
    </w:p>
    <w:p w:rsidR="004D5D7D" w:rsidRPr="004D5D7D" w:rsidRDefault="00F2210F" w:rsidP="004D5D7D">
      <w:pPr>
        <w:tabs>
          <w:tab w:val="left" w:pos="360"/>
          <w:tab w:val="left" w:pos="1440"/>
        </w:tabs>
        <w:rPr>
          <w:sz w:val="22"/>
          <w:szCs w:val="22"/>
        </w:rPr>
      </w:pPr>
      <w:r w:rsidRPr="00F2210F">
        <w:rPr>
          <w:bCs/>
          <w:sz w:val="22"/>
          <w:szCs w:val="22"/>
        </w:rPr>
        <w:t>Aadressil „linn/vald“ „tänav, maja nr“ asuv kinnistu „kinnistusraamatu registriosa number“, katastritunnus „</w:t>
      </w:r>
      <w:proofErr w:type="spellStart"/>
      <w:r w:rsidRPr="00F2210F">
        <w:rPr>
          <w:bCs/>
          <w:sz w:val="22"/>
          <w:szCs w:val="22"/>
        </w:rPr>
        <w:t>katastritunnus</w:t>
      </w:r>
      <w:proofErr w:type="spellEnd"/>
      <w:r w:rsidRPr="00F2210F">
        <w:rPr>
          <w:bCs/>
          <w:sz w:val="22"/>
          <w:szCs w:val="22"/>
        </w:rPr>
        <w:t xml:space="preserve">“, pindala „ruutmeetrid numbritega“ </w:t>
      </w:r>
      <w:proofErr w:type="spellStart"/>
      <w:r w:rsidRPr="00F2210F">
        <w:rPr>
          <w:bCs/>
          <w:sz w:val="22"/>
          <w:szCs w:val="22"/>
        </w:rPr>
        <w:t>m²</w:t>
      </w:r>
      <w:proofErr w:type="spellEnd"/>
      <w:r w:rsidRPr="00F2210F">
        <w:rPr>
          <w:bCs/>
          <w:sz w:val="22"/>
          <w:szCs w:val="22"/>
        </w:rPr>
        <w:t>.</w:t>
      </w:r>
    </w:p>
    <w:p w:rsidR="004D5D7D" w:rsidRPr="004D5D7D" w:rsidRDefault="004D5D7D" w:rsidP="004D5D7D">
      <w:pPr>
        <w:tabs>
          <w:tab w:val="left" w:pos="360"/>
          <w:tab w:val="left" w:pos="1440"/>
        </w:tabs>
        <w:rPr>
          <w:sz w:val="22"/>
          <w:szCs w:val="22"/>
        </w:rPr>
      </w:pPr>
    </w:p>
    <w:p w:rsidR="004D5D7D" w:rsidRPr="003249A1" w:rsidRDefault="004D5D7D" w:rsidP="00E8329E">
      <w:pPr>
        <w:pStyle w:val="Loendilik"/>
        <w:numPr>
          <w:ilvl w:val="0"/>
          <w:numId w:val="57"/>
        </w:numPr>
        <w:tabs>
          <w:tab w:val="left" w:pos="360"/>
          <w:tab w:val="left" w:pos="1440"/>
        </w:tabs>
        <w:suppressAutoHyphens/>
        <w:ind w:hanging="720"/>
        <w:rPr>
          <w:b/>
          <w:bCs/>
          <w:sz w:val="22"/>
          <w:szCs w:val="22"/>
        </w:rPr>
      </w:pPr>
      <w:r w:rsidRPr="003249A1">
        <w:rPr>
          <w:b/>
          <w:bCs/>
          <w:sz w:val="22"/>
          <w:szCs w:val="22"/>
        </w:rPr>
        <w:t xml:space="preserve">Üüripinna </w:t>
      </w:r>
      <w:r w:rsidR="000775C9" w:rsidRPr="003249A1">
        <w:rPr>
          <w:b/>
          <w:bCs/>
          <w:sz w:val="22"/>
          <w:szCs w:val="22"/>
        </w:rPr>
        <w:t>suurus ja paiknemine</w:t>
      </w:r>
      <w:r w:rsidRPr="003249A1">
        <w:rPr>
          <w:b/>
          <w:bCs/>
          <w:sz w:val="22"/>
          <w:szCs w:val="22"/>
        </w:rPr>
        <w:t xml:space="preserve">  </w:t>
      </w:r>
    </w:p>
    <w:p w:rsidR="004D5D7D" w:rsidRPr="004D5D7D" w:rsidRDefault="004D5D7D" w:rsidP="004D5D7D">
      <w:pPr>
        <w:tabs>
          <w:tab w:val="left" w:pos="360"/>
          <w:tab w:val="left" w:pos="1440"/>
        </w:tabs>
        <w:ind w:left="360"/>
        <w:rPr>
          <w:b/>
          <w:bCs/>
          <w:sz w:val="22"/>
          <w:szCs w:val="22"/>
        </w:rPr>
      </w:pPr>
    </w:p>
    <w:p w:rsidR="00F2210F" w:rsidRPr="0085246F" w:rsidRDefault="0085246F" w:rsidP="0085246F">
      <w:pPr>
        <w:pStyle w:val="Loendilik"/>
        <w:numPr>
          <w:ilvl w:val="1"/>
          <w:numId w:val="57"/>
        </w:numPr>
        <w:tabs>
          <w:tab w:val="left" w:pos="-4678"/>
        </w:tabs>
        <w:ind w:left="426" w:hanging="426"/>
        <w:rPr>
          <w:sz w:val="22"/>
          <w:szCs w:val="22"/>
        </w:rPr>
      </w:pPr>
      <w:r w:rsidRPr="002074C2">
        <w:rPr>
          <w:b/>
          <w:sz w:val="22"/>
          <w:szCs w:val="22"/>
        </w:rPr>
        <w:t>Üüritav pind hoones</w:t>
      </w:r>
      <w:r>
        <w:rPr>
          <w:b/>
          <w:sz w:val="22"/>
          <w:szCs w:val="22"/>
        </w:rPr>
        <w:t xml:space="preserve"> ….. </w:t>
      </w:r>
      <w:r w:rsidRPr="00270115">
        <w:rPr>
          <w:sz w:val="22"/>
          <w:szCs w:val="22"/>
        </w:rPr>
        <w:t xml:space="preserve">(ehitisregistri kood </w:t>
      </w:r>
      <w:proofErr w:type="spellStart"/>
      <w:r>
        <w:rPr>
          <w:sz w:val="22"/>
          <w:szCs w:val="22"/>
        </w:rPr>
        <w:t>……</w:t>
      </w:r>
      <w:proofErr w:type="spellEnd"/>
      <w:r>
        <w:rPr>
          <w:sz w:val="22"/>
          <w:szCs w:val="22"/>
        </w:rPr>
        <w:t>..</w:t>
      </w:r>
      <w:r w:rsidRPr="00270115">
        <w:rPr>
          <w:sz w:val="22"/>
          <w:szCs w:val="22"/>
        </w:rPr>
        <w:t xml:space="preserve">, kasutusotstarve </w:t>
      </w:r>
      <w:proofErr w:type="spellStart"/>
      <w:r>
        <w:rPr>
          <w:sz w:val="22"/>
          <w:szCs w:val="22"/>
        </w:rPr>
        <w:t>…………</w:t>
      </w:r>
      <w:proofErr w:type="spellEnd"/>
      <w:r w:rsidRPr="00270115">
        <w:rPr>
          <w:sz w:val="22"/>
          <w:szCs w:val="22"/>
        </w:rPr>
        <w:t xml:space="preserve">) </w:t>
      </w:r>
      <w:r>
        <w:rPr>
          <w:sz w:val="22"/>
          <w:szCs w:val="22"/>
        </w:rPr>
        <w:t xml:space="preserve">kokku </w:t>
      </w:r>
      <w:r>
        <w:rPr>
          <w:b/>
          <w:sz w:val="22"/>
          <w:szCs w:val="22"/>
        </w:rPr>
        <w:t>…</w:t>
      </w:r>
      <w:r w:rsidRPr="00B73A93">
        <w:rPr>
          <w:b/>
          <w:sz w:val="22"/>
          <w:szCs w:val="22"/>
        </w:rPr>
        <w:t xml:space="preserve"> </w:t>
      </w:r>
      <w:proofErr w:type="spellStart"/>
      <w:r w:rsidRPr="00B73A93">
        <w:rPr>
          <w:b/>
          <w:sz w:val="22"/>
          <w:szCs w:val="22"/>
        </w:rPr>
        <w:t>m²</w:t>
      </w:r>
      <w:proofErr w:type="spellEnd"/>
      <w:r w:rsidRPr="00695D54">
        <w:rPr>
          <w:sz w:val="22"/>
          <w:szCs w:val="22"/>
        </w:rPr>
        <w:t>,</w:t>
      </w:r>
      <w:r w:rsidRPr="00B73A93">
        <w:rPr>
          <w:b/>
          <w:sz w:val="22"/>
          <w:szCs w:val="22"/>
        </w:rPr>
        <w:t xml:space="preserve"> </w:t>
      </w:r>
      <w:r w:rsidRPr="00B73A93">
        <w:rPr>
          <w:sz w:val="22"/>
          <w:szCs w:val="22"/>
        </w:rPr>
        <w:t xml:space="preserve">millest üürniku ainukasutuses on </w:t>
      </w:r>
      <w:proofErr w:type="spellStart"/>
      <w:r w:rsidRPr="0085246F">
        <w:rPr>
          <w:b/>
          <w:sz w:val="22"/>
          <w:szCs w:val="22"/>
        </w:rPr>
        <w:t>………</w:t>
      </w:r>
      <w:proofErr w:type="spellEnd"/>
      <w:r w:rsidRPr="0085246F">
        <w:rPr>
          <w:b/>
          <w:sz w:val="22"/>
          <w:szCs w:val="22"/>
        </w:rPr>
        <w:t xml:space="preserve">.. </w:t>
      </w:r>
      <w:proofErr w:type="spellStart"/>
      <w:r w:rsidRPr="0085246F">
        <w:rPr>
          <w:b/>
          <w:sz w:val="22"/>
          <w:szCs w:val="22"/>
        </w:rPr>
        <w:t>m²</w:t>
      </w:r>
      <w:proofErr w:type="spellEnd"/>
      <w:r w:rsidRPr="00B73A93">
        <w:rPr>
          <w:sz w:val="22"/>
          <w:szCs w:val="22"/>
        </w:rPr>
        <w:t xml:space="preserve"> ja ühiskasutuses </w:t>
      </w:r>
      <w:proofErr w:type="spellStart"/>
      <w:r w:rsidRPr="0085246F">
        <w:rPr>
          <w:b/>
          <w:sz w:val="22"/>
          <w:szCs w:val="22"/>
        </w:rPr>
        <w:t>………</w:t>
      </w:r>
      <w:proofErr w:type="spellEnd"/>
      <w:r w:rsidRPr="0085246F">
        <w:rPr>
          <w:b/>
          <w:sz w:val="22"/>
          <w:szCs w:val="22"/>
        </w:rPr>
        <w:t xml:space="preserve">.. </w:t>
      </w:r>
      <w:proofErr w:type="spellStart"/>
      <w:r w:rsidRPr="0085246F">
        <w:rPr>
          <w:b/>
          <w:sz w:val="22"/>
          <w:szCs w:val="22"/>
        </w:rPr>
        <w:t>m²</w:t>
      </w:r>
      <w:proofErr w:type="spellEnd"/>
      <w:r>
        <w:rPr>
          <w:sz w:val="22"/>
          <w:szCs w:val="22"/>
        </w:rPr>
        <w:t>.</w:t>
      </w:r>
    </w:p>
    <w:p w:rsidR="006F0FF2" w:rsidRDefault="006F0FF2" w:rsidP="002F7E64">
      <w:pPr>
        <w:rPr>
          <w:sz w:val="22"/>
          <w:szCs w:val="22"/>
        </w:rPr>
      </w:pPr>
    </w:p>
    <w:p w:rsidR="00F77EF9" w:rsidRPr="00F77EF9" w:rsidRDefault="00F77EF9" w:rsidP="000775C9">
      <w:pPr>
        <w:rPr>
          <w:sz w:val="22"/>
          <w:szCs w:val="22"/>
        </w:rPr>
      </w:pPr>
      <w:r w:rsidRPr="00F77EF9">
        <w:rPr>
          <w:sz w:val="22"/>
          <w:szCs w:val="22"/>
        </w:rPr>
        <w:t>Üüripinna arvestamisel on aluseks hoone suletud netopind, millest on maha arvestatud hoonet kui tervikut teenindavate tehniliste ruumide pind, trepikojad ja vertikaalsed läbiviigud.</w:t>
      </w:r>
    </w:p>
    <w:p w:rsidR="006522FC" w:rsidRDefault="006522FC" w:rsidP="004D5D7D">
      <w:pPr>
        <w:tabs>
          <w:tab w:val="left" w:pos="360"/>
          <w:tab w:val="left" w:pos="1440"/>
        </w:tabs>
        <w:rPr>
          <w:b/>
          <w:sz w:val="22"/>
          <w:szCs w:val="22"/>
        </w:rPr>
      </w:pPr>
    </w:p>
    <w:p w:rsidR="007629DC" w:rsidRDefault="00FC1266" w:rsidP="00E8329E">
      <w:pPr>
        <w:pStyle w:val="Loendilik"/>
        <w:numPr>
          <w:ilvl w:val="1"/>
          <w:numId w:val="57"/>
        </w:numPr>
        <w:ind w:left="426" w:hanging="426"/>
        <w:rPr>
          <w:sz w:val="22"/>
          <w:szCs w:val="22"/>
        </w:rPr>
      </w:pPr>
      <w:r>
        <w:rPr>
          <w:b/>
          <w:sz w:val="22"/>
          <w:szCs w:val="22"/>
        </w:rPr>
        <w:t>Üürniku kasutuses olevate p</w:t>
      </w:r>
      <w:r w:rsidR="004D5D7D" w:rsidRPr="00064C68">
        <w:rPr>
          <w:b/>
          <w:sz w:val="22"/>
          <w:szCs w:val="22"/>
        </w:rPr>
        <w:t xml:space="preserve">arkimiskohtade arv </w:t>
      </w:r>
      <w:r>
        <w:rPr>
          <w:b/>
          <w:sz w:val="22"/>
          <w:szCs w:val="22"/>
        </w:rPr>
        <w:t xml:space="preserve">kokku </w:t>
      </w:r>
      <w:r w:rsidRPr="00FC1266">
        <w:rPr>
          <w:sz w:val="22"/>
          <w:szCs w:val="22"/>
        </w:rPr>
        <w:t>„parkimiskohtade arv“</w:t>
      </w:r>
      <w:r>
        <w:rPr>
          <w:sz w:val="22"/>
          <w:szCs w:val="22"/>
        </w:rPr>
        <w:t>, millest:</w:t>
      </w:r>
    </w:p>
    <w:p w:rsidR="00FC1266" w:rsidRPr="00FC1266" w:rsidRDefault="00FC1266" w:rsidP="00FC1266">
      <w:pPr>
        <w:pStyle w:val="Loendilik"/>
        <w:ind w:left="710" w:firstLine="142"/>
        <w:rPr>
          <w:sz w:val="22"/>
          <w:szCs w:val="22"/>
        </w:rPr>
      </w:pPr>
      <w:r w:rsidRPr="00FC1266">
        <w:rPr>
          <w:b/>
          <w:sz w:val="22"/>
          <w:szCs w:val="22"/>
        </w:rPr>
        <w:t>ainukasutuses</w:t>
      </w:r>
      <w:r w:rsidRPr="00FC1266">
        <w:rPr>
          <w:sz w:val="22"/>
          <w:szCs w:val="22"/>
        </w:rPr>
        <w:t xml:space="preserve"> „parkimiskohtade arv“; </w:t>
      </w:r>
    </w:p>
    <w:p w:rsidR="00FC1266" w:rsidRPr="00064C68" w:rsidRDefault="00FC1266" w:rsidP="00FC1266">
      <w:pPr>
        <w:pStyle w:val="Loendilik"/>
        <w:ind w:left="426"/>
        <w:rPr>
          <w:sz w:val="22"/>
          <w:szCs w:val="22"/>
        </w:rPr>
      </w:pPr>
      <w:r>
        <w:rPr>
          <w:sz w:val="22"/>
          <w:szCs w:val="22"/>
        </w:rPr>
        <w:tab/>
      </w:r>
      <w:r w:rsidRPr="00FC1266">
        <w:rPr>
          <w:sz w:val="22"/>
          <w:szCs w:val="22"/>
        </w:rPr>
        <w:tab/>
      </w:r>
      <w:r w:rsidRPr="00FC1266">
        <w:rPr>
          <w:b/>
          <w:sz w:val="22"/>
          <w:szCs w:val="22"/>
        </w:rPr>
        <w:t>ühiskasutuses</w:t>
      </w:r>
      <w:r w:rsidRPr="00FC1266">
        <w:rPr>
          <w:sz w:val="22"/>
          <w:szCs w:val="22"/>
        </w:rPr>
        <w:t xml:space="preserve"> oleval parkimisalal üürniku poolt kasutatavad „parkimiskohtade arv“</w:t>
      </w:r>
      <w:r>
        <w:rPr>
          <w:sz w:val="22"/>
          <w:szCs w:val="22"/>
        </w:rPr>
        <w:t>.</w:t>
      </w:r>
    </w:p>
    <w:p w:rsidR="007629DC" w:rsidRPr="007629DC" w:rsidRDefault="007629DC" w:rsidP="007629DC">
      <w:pPr>
        <w:pStyle w:val="Loendilik"/>
        <w:ind w:left="426"/>
        <w:rPr>
          <w:sz w:val="22"/>
          <w:szCs w:val="22"/>
        </w:rPr>
      </w:pPr>
    </w:p>
    <w:p w:rsidR="00C60A4E" w:rsidRPr="003249A1" w:rsidRDefault="007629DC" w:rsidP="00E8329E">
      <w:pPr>
        <w:pStyle w:val="Loendilik"/>
        <w:numPr>
          <w:ilvl w:val="1"/>
          <w:numId w:val="57"/>
        </w:numPr>
        <w:ind w:left="426" w:hanging="426"/>
        <w:rPr>
          <w:sz w:val="22"/>
          <w:szCs w:val="22"/>
        </w:rPr>
      </w:pPr>
      <w:r w:rsidRPr="003249A1">
        <w:rPr>
          <w:b/>
          <w:sz w:val="22"/>
          <w:szCs w:val="22"/>
        </w:rPr>
        <w:t>Üürniku ainukasutuses olev m</w:t>
      </w:r>
      <w:r w:rsidR="004D5D7D" w:rsidRPr="003249A1">
        <w:rPr>
          <w:b/>
          <w:sz w:val="22"/>
          <w:szCs w:val="22"/>
        </w:rPr>
        <w:t>aa (territoorium)</w:t>
      </w:r>
      <w:r w:rsidR="00FC1266">
        <w:rPr>
          <w:b/>
          <w:sz w:val="22"/>
          <w:szCs w:val="22"/>
        </w:rPr>
        <w:t xml:space="preserve"> </w:t>
      </w:r>
      <w:r w:rsidR="00FC1266" w:rsidRPr="00FC1266">
        <w:rPr>
          <w:b/>
          <w:sz w:val="22"/>
          <w:szCs w:val="22"/>
        </w:rPr>
        <w:t xml:space="preserve">kokku </w:t>
      </w:r>
      <w:r w:rsidR="00FC1266" w:rsidRPr="00FC1266">
        <w:rPr>
          <w:sz w:val="22"/>
          <w:szCs w:val="22"/>
        </w:rPr>
        <w:t xml:space="preserve">„ruutmeetrid numbritega“ </w:t>
      </w:r>
      <w:proofErr w:type="spellStart"/>
      <w:r w:rsidR="00FC1266" w:rsidRPr="00FC1266">
        <w:rPr>
          <w:sz w:val="22"/>
          <w:szCs w:val="22"/>
        </w:rPr>
        <w:t>m²</w:t>
      </w:r>
      <w:proofErr w:type="spellEnd"/>
      <w:r w:rsidR="004D5D7D" w:rsidRPr="003249A1">
        <w:rPr>
          <w:sz w:val="22"/>
          <w:szCs w:val="22"/>
        </w:rPr>
        <w:t>.</w:t>
      </w:r>
    </w:p>
    <w:p w:rsidR="00C60A4E" w:rsidRDefault="00C60A4E" w:rsidP="00C60A4E">
      <w:pPr>
        <w:ind w:left="709"/>
        <w:rPr>
          <w:sz w:val="22"/>
          <w:szCs w:val="22"/>
        </w:rPr>
      </w:pPr>
    </w:p>
    <w:p w:rsidR="004D5D7D" w:rsidRPr="004D5D7D" w:rsidRDefault="004D5D7D" w:rsidP="007629DC">
      <w:pPr>
        <w:rPr>
          <w:sz w:val="22"/>
          <w:szCs w:val="22"/>
        </w:rPr>
      </w:pPr>
      <w:r w:rsidRPr="004D5D7D">
        <w:rPr>
          <w:sz w:val="22"/>
          <w:szCs w:val="22"/>
        </w:rPr>
        <w:t xml:space="preserve">Üüripinna paiknemine on esitatud </w:t>
      </w:r>
      <w:r w:rsidRPr="004D5D7D">
        <w:rPr>
          <w:b/>
          <w:sz w:val="22"/>
          <w:szCs w:val="22"/>
        </w:rPr>
        <w:t>lepingu lisas 1</w:t>
      </w:r>
      <w:r w:rsidRPr="004D5D7D">
        <w:rPr>
          <w:sz w:val="22"/>
          <w:szCs w:val="22"/>
        </w:rPr>
        <w:t xml:space="preserve"> olevatel plaanidel.</w:t>
      </w:r>
    </w:p>
    <w:p w:rsidR="004D5D7D" w:rsidRPr="004D5D7D" w:rsidRDefault="004D5D7D" w:rsidP="004D5D7D">
      <w:pPr>
        <w:tabs>
          <w:tab w:val="left" w:pos="360"/>
          <w:tab w:val="left" w:pos="1440"/>
        </w:tabs>
        <w:rPr>
          <w:sz w:val="22"/>
          <w:szCs w:val="22"/>
        </w:rPr>
      </w:pPr>
    </w:p>
    <w:p w:rsidR="000775C9" w:rsidRPr="003249A1" w:rsidRDefault="004D5D7D" w:rsidP="00E8329E">
      <w:pPr>
        <w:pStyle w:val="Loendilik"/>
        <w:numPr>
          <w:ilvl w:val="0"/>
          <w:numId w:val="57"/>
        </w:numPr>
        <w:ind w:left="284" w:hanging="284"/>
        <w:rPr>
          <w:sz w:val="22"/>
          <w:szCs w:val="22"/>
        </w:rPr>
      </w:pPr>
      <w:r w:rsidRPr="003249A1">
        <w:rPr>
          <w:b/>
          <w:sz w:val="22"/>
          <w:szCs w:val="22"/>
        </w:rPr>
        <w:t>Üüripinna sihtotstarve</w:t>
      </w:r>
      <w:r w:rsidR="001A4AAD" w:rsidRPr="003249A1">
        <w:rPr>
          <w:b/>
          <w:sz w:val="22"/>
          <w:szCs w:val="22"/>
        </w:rPr>
        <w:t xml:space="preserve"> </w:t>
      </w:r>
    </w:p>
    <w:p w:rsidR="000775C9" w:rsidRDefault="000775C9" w:rsidP="000775C9">
      <w:pPr>
        <w:pStyle w:val="Loendilik"/>
        <w:ind w:left="284"/>
        <w:rPr>
          <w:b/>
          <w:sz w:val="22"/>
          <w:szCs w:val="22"/>
        </w:rPr>
      </w:pPr>
    </w:p>
    <w:p w:rsidR="000775C9" w:rsidRPr="000775C9" w:rsidRDefault="00FC1266" w:rsidP="000775C9">
      <w:pPr>
        <w:rPr>
          <w:sz w:val="22"/>
          <w:szCs w:val="22"/>
        </w:rPr>
      </w:pPr>
      <w:r w:rsidRPr="00FC1266">
        <w:rPr>
          <w:sz w:val="22"/>
          <w:szCs w:val="22"/>
        </w:rPr>
        <w:t>Üüripinna sihtotstarve on „peamine ka</w:t>
      </w:r>
      <w:r w:rsidR="00622365">
        <w:rPr>
          <w:sz w:val="22"/>
          <w:szCs w:val="22"/>
        </w:rPr>
        <w:t xml:space="preserve">sutusfunktsioon, nt büroohoone </w:t>
      </w:r>
      <w:r>
        <w:rPr>
          <w:sz w:val="22"/>
          <w:szCs w:val="22"/>
        </w:rPr>
        <w:t>jm“</w:t>
      </w:r>
      <w:r w:rsidR="004D5D7D" w:rsidRPr="000775C9">
        <w:rPr>
          <w:sz w:val="22"/>
          <w:szCs w:val="22"/>
        </w:rPr>
        <w:t>.</w:t>
      </w:r>
    </w:p>
    <w:p w:rsidR="000775C9" w:rsidRDefault="000775C9" w:rsidP="000775C9">
      <w:pPr>
        <w:pStyle w:val="Loendilik"/>
        <w:ind w:left="284"/>
        <w:rPr>
          <w:sz w:val="22"/>
          <w:szCs w:val="22"/>
        </w:rPr>
      </w:pPr>
    </w:p>
    <w:p w:rsidR="000775C9" w:rsidRDefault="000775C9" w:rsidP="00E8329E">
      <w:pPr>
        <w:pStyle w:val="Loendilik"/>
        <w:numPr>
          <w:ilvl w:val="0"/>
          <w:numId w:val="57"/>
        </w:numPr>
        <w:ind w:left="284" w:hanging="284"/>
        <w:rPr>
          <w:sz w:val="22"/>
          <w:szCs w:val="22"/>
        </w:rPr>
      </w:pPr>
      <w:r>
        <w:rPr>
          <w:b/>
          <w:sz w:val="22"/>
          <w:szCs w:val="22"/>
        </w:rPr>
        <w:t>Üüripinna kvaliteet</w:t>
      </w:r>
    </w:p>
    <w:p w:rsidR="008B0DAA" w:rsidRPr="000775C9" w:rsidRDefault="004D5D7D" w:rsidP="000775C9">
      <w:pPr>
        <w:pStyle w:val="Loendilik"/>
        <w:ind w:left="284"/>
        <w:rPr>
          <w:sz w:val="22"/>
          <w:szCs w:val="22"/>
        </w:rPr>
      </w:pPr>
      <w:r w:rsidRPr="000775C9">
        <w:rPr>
          <w:sz w:val="22"/>
          <w:szCs w:val="22"/>
        </w:rPr>
        <w:t xml:space="preserve"> </w:t>
      </w:r>
    </w:p>
    <w:p w:rsidR="003762D9" w:rsidRDefault="007629DC" w:rsidP="000775C9">
      <w:pPr>
        <w:rPr>
          <w:sz w:val="22"/>
          <w:szCs w:val="22"/>
        </w:rPr>
      </w:pPr>
      <w:r w:rsidRPr="007629DC">
        <w:rPr>
          <w:sz w:val="22"/>
          <w:szCs w:val="22"/>
        </w:rPr>
        <w:t>Üürileandja on kohustatud tagama üüripinna säilitamise üleandmise seisundis, v.a harilikust kulumisest tingitud muutused üüripinna seisundis.</w:t>
      </w:r>
    </w:p>
    <w:p w:rsidR="000775C9" w:rsidRDefault="000775C9" w:rsidP="000775C9">
      <w:pPr>
        <w:rPr>
          <w:sz w:val="22"/>
          <w:szCs w:val="22"/>
        </w:rPr>
      </w:pPr>
    </w:p>
    <w:p w:rsidR="003C3B2E" w:rsidRPr="003C3B2E" w:rsidRDefault="003C3B2E" w:rsidP="00E8329E">
      <w:pPr>
        <w:pStyle w:val="Loendilik"/>
        <w:numPr>
          <w:ilvl w:val="0"/>
          <w:numId w:val="57"/>
        </w:numPr>
        <w:tabs>
          <w:tab w:val="left" w:pos="360"/>
        </w:tabs>
        <w:suppressAutoHyphens/>
        <w:ind w:left="284" w:hanging="284"/>
        <w:rPr>
          <w:sz w:val="22"/>
          <w:szCs w:val="22"/>
        </w:rPr>
      </w:pPr>
      <w:r>
        <w:rPr>
          <w:b/>
          <w:bCs/>
          <w:sz w:val="22"/>
          <w:szCs w:val="22"/>
        </w:rPr>
        <w:t>Üüripinna valduse üleandmin</w:t>
      </w:r>
      <w:r w:rsidR="00551E1B" w:rsidRPr="003C3B2E">
        <w:rPr>
          <w:b/>
          <w:bCs/>
          <w:sz w:val="22"/>
          <w:szCs w:val="22"/>
        </w:rPr>
        <w:t xml:space="preserve">e </w:t>
      </w:r>
    </w:p>
    <w:p w:rsidR="003C3B2E" w:rsidRDefault="003C3B2E" w:rsidP="003C3B2E">
      <w:pPr>
        <w:tabs>
          <w:tab w:val="left" w:pos="360"/>
        </w:tabs>
        <w:suppressAutoHyphens/>
        <w:rPr>
          <w:b/>
          <w:bCs/>
          <w:sz w:val="22"/>
          <w:szCs w:val="22"/>
        </w:rPr>
      </w:pPr>
    </w:p>
    <w:p w:rsidR="00551E1B" w:rsidRPr="003C3B2E" w:rsidRDefault="00805389" w:rsidP="003C3B2E">
      <w:pPr>
        <w:tabs>
          <w:tab w:val="left" w:pos="360"/>
        </w:tabs>
        <w:suppressAutoHyphens/>
        <w:rPr>
          <w:sz w:val="22"/>
          <w:szCs w:val="22"/>
        </w:rPr>
      </w:pPr>
      <w:r w:rsidRPr="00805389">
        <w:rPr>
          <w:bCs/>
          <w:sz w:val="22"/>
          <w:szCs w:val="22"/>
        </w:rPr>
        <w:t xml:space="preserve">Üüripinna valduse üleandmise tähtpäev on </w:t>
      </w:r>
      <w:del w:id="4" w:author="Kristjan Pärnamägi" w:date="2014-07-21T13:30:00Z">
        <w:r w:rsidRPr="00805389" w:rsidDel="006051FA">
          <w:rPr>
            <w:bCs/>
            <w:sz w:val="22"/>
            <w:szCs w:val="22"/>
          </w:rPr>
          <w:delText>„kuupäev“</w:delText>
        </w:r>
      </w:del>
      <w:ins w:id="5" w:author="Kristjan Pärnamägi" w:date="2014-07-21T13:30:00Z">
        <w:r w:rsidR="006051FA">
          <w:rPr>
            <w:bCs/>
            <w:sz w:val="22"/>
            <w:szCs w:val="22"/>
          </w:rPr>
          <w:t>hiljemalt 01.06.2015</w:t>
        </w:r>
      </w:ins>
      <w:r w:rsidRPr="00805389">
        <w:rPr>
          <w:bCs/>
          <w:sz w:val="22"/>
          <w:szCs w:val="22"/>
        </w:rPr>
        <w:t>.</w:t>
      </w:r>
    </w:p>
    <w:p w:rsidR="00EA186C" w:rsidRPr="00EA186C" w:rsidRDefault="00EA186C" w:rsidP="00EA186C">
      <w:pPr>
        <w:pStyle w:val="Level2"/>
        <w:numPr>
          <w:ilvl w:val="0"/>
          <w:numId w:val="0"/>
        </w:numPr>
        <w:ind w:left="1068"/>
        <w:rPr>
          <w:sz w:val="22"/>
          <w:szCs w:val="22"/>
        </w:rPr>
      </w:pPr>
    </w:p>
    <w:p w:rsidR="00F90C46" w:rsidRDefault="00551E1B" w:rsidP="00E8329E">
      <w:pPr>
        <w:pStyle w:val="Loendilik"/>
        <w:numPr>
          <w:ilvl w:val="0"/>
          <w:numId w:val="57"/>
        </w:numPr>
        <w:tabs>
          <w:tab w:val="left" w:pos="360"/>
          <w:tab w:val="left" w:pos="1440"/>
        </w:tabs>
        <w:suppressAutoHyphens/>
        <w:ind w:left="284" w:hanging="284"/>
        <w:rPr>
          <w:b/>
          <w:bCs/>
          <w:sz w:val="22"/>
          <w:szCs w:val="22"/>
        </w:rPr>
      </w:pPr>
      <w:bookmarkStart w:id="6" w:name="_Ref167185844"/>
      <w:bookmarkEnd w:id="0"/>
      <w:r w:rsidRPr="00F90C46">
        <w:rPr>
          <w:b/>
          <w:bCs/>
          <w:sz w:val="22"/>
          <w:szCs w:val="22"/>
        </w:rPr>
        <w:t xml:space="preserve">Üür ja </w:t>
      </w:r>
      <w:r w:rsidR="00F90C46">
        <w:rPr>
          <w:b/>
          <w:bCs/>
          <w:sz w:val="22"/>
          <w:szCs w:val="22"/>
        </w:rPr>
        <w:t>üüriteenused</w:t>
      </w:r>
    </w:p>
    <w:p w:rsidR="00551E1B" w:rsidRPr="00F90C46" w:rsidRDefault="00551E1B" w:rsidP="00F90C46">
      <w:pPr>
        <w:pStyle w:val="Loendilik"/>
        <w:tabs>
          <w:tab w:val="left" w:pos="360"/>
          <w:tab w:val="left" w:pos="1440"/>
        </w:tabs>
        <w:suppressAutoHyphens/>
        <w:ind w:left="284"/>
        <w:rPr>
          <w:b/>
          <w:bCs/>
          <w:sz w:val="22"/>
          <w:szCs w:val="22"/>
        </w:rPr>
      </w:pPr>
      <w:r w:rsidRPr="00F90C46">
        <w:rPr>
          <w:b/>
          <w:bCs/>
          <w:sz w:val="22"/>
          <w:szCs w:val="22"/>
        </w:rPr>
        <w:t xml:space="preserve"> </w:t>
      </w:r>
    </w:p>
    <w:bookmarkEnd w:id="6"/>
    <w:p w:rsidR="00F90C46" w:rsidRPr="00064C68" w:rsidRDefault="00F90C46" w:rsidP="00E8329E">
      <w:pPr>
        <w:pStyle w:val="Loendilik"/>
        <w:numPr>
          <w:ilvl w:val="1"/>
          <w:numId w:val="57"/>
        </w:numPr>
        <w:ind w:left="426" w:hanging="426"/>
        <w:rPr>
          <w:b/>
          <w:bCs/>
          <w:sz w:val="22"/>
          <w:szCs w:val="22"/>
        </w:rPr>
      </w:pPr>
      <w:r w:rsidRPr="00064C68">
        <w:rPr>
          <w:bCs/>
          <w:sz w:val="22"/>
          <w:szCs w:val="22"/>
        </w:rPr>
        <w:t xml:space="preserve">Üüri liik on </w:t>
      </w:r>
      <w:r w:rsidR="00D60741" w:rsidRPr="00D60741">
        <w:rPr>
          <w:bCs/>
          <w:sz w:val="22"/>
          <w:szCs w:val="22"/>
        </w:rPr>
        <w:t>turupõhine.</w:t>
      </w:r>
    </w:p>
    <w:p w:rsidR="00F90C46" w:rsidRPr="003249A1" w:rsidRDefault="00F90C46" w:rsidP="00E8329E">
      <w:pPr>
        <w:pStyle w:val="Loendilik"/>
        <w:numPr>
          <w:ilvl w:val="1"/>
          <w:numId w:val="57"/>
        </w:numPr>
        <w:ind w:left="426" w:hanging="426"/>
        <w:rPr>
          <w:bCs/>
          <w:sz w:val="22"/>
          <w:szCs w:val="22"/>
        </w:rPr>
      </w:pPr>
      <w:r w:rsidRPr="003249A1">
        <w:rPr>
          <w:bCs/>
          <w:sz w:val="22"/>
          <w:szCs w:val="22"/>
        </w:rPr>
        <w:t xml:space="preserve">Üüriteenused on toodud </w:t>
      </w:r>
      <w:r w:rsidRPr="003249A1">
        <w:rPr>
          <w:b/>
          <w:bCs/>
          <w:sz w:val="22"/>
          <w:szCs w:val="22"/>
        </w:rPr>
        <w:t>lepingu lisas 2</w:t>
      </w:r>
      <w:r w:rsidRPr="003249A1">
        <w:rPr>
          <w:bCs/>
          <w:sz w:val="22"/>
          <w:szCs w:val="22"/>
        </w:rPr>
        <w:t>.</w:t>
      </w:r>
    </w:p>
    <w:p w:rsidR="00D9547E" w:rsidRPr="000503DC" w:rsidRDefault="00F87CE1" w:rsidP="000503DC">
      <w:pPr>
        <w:pStyle w:val="Loendilik"/>
        <w:numPr>
          <w:ilvl w:val="1"/>
          <w:numId w:val="57"/>
        </w:numPr>
        <w:ind w:left="426" w:hanging="426"/>
        <w:rPr>
          <w:b/>
          <w:bCs/>
          <w:sz w:val="22"/>
          <w:szCs w:val="22"/>
        </w:rPr>
      </w:pPr>
      <w:r w:rsidRPr="00011A71">
        <w:rPr>
          <w:bCs/>
          <w:sz w:val="22"/>
          <w:szCs w:val="22"/>
        </w:rPr>
        <w:t>Üüri</w:t>
      </w:r>
      <w:r w:rsidR="00551E1B" w:rsidRPr="00011A71">
        <w:rPr>
          <w:bCs/>
          <w:sz w:val="22"/>
          <w:szCs w:val="22"/>
        </w:rPr>
        <w:t xml:space="preserve"> suurus</w:t>
      </w:r>
      <w:r w:rsidR="00F90C46" w:rsidRPr="00011A71">
        <w:rPr>
          <w:bCs/>
          <w:sz w:val="22"/>
          <w:szCs w:val="22"/>
        </w:rPr>
        <w:t xml:space="preserve"> (ilma käibemaksuta) on toodud </w:t>
      </w:r>
      <w:r w:rsidR="00F90C46" w:rsidRPr="00011A71">
        <w:rPr>
          <w:b/>
          <w:bCs/>
          <w:sz w:val="22"/>
          <w:szCs w:val="22"/>
        </w:rPr>
        <w:t>lepingu lisa</w:t>
      </w:r>
      <w:r w:rsidR="00551E1B" w:rsidRPr="00011A71">
        <w:rPr>
          <w:b/>
          <w:bCs/>
          <w:sz w:val="22"/>
          <w:szCs w:val="22"/>
        </w:rPr>
        <w:t xml:space="preserve">s 3. </w:t>
      </w:r>
      <w:r w:rsidR="00537D53" w:rsidRPr="00011A71">
        <w:rPr>
          <w:bCs/>
          <w:sz w:val="22"/>
          <w:szCs w:val="22"/>
        </w:rPr>
        <w:t>Üürile lisandub käibemaks.</w:t>
      </w:r>
    </w:p>
    <w:p w:rsidR="00D9547E" w:rsidRPr="00772D08" w:rsidRDefault="00D9547E" w:rsidP="00E8329E">
      <w:pPr>
        <w:numPr>
          <w:ilvl w:val="1"/>
          <w:numId w:val="59"/>
        </w:numPr>
        <w:tabs>
          <w:tab w:val="left" w:pos="1440"/>
        </w:tabs>
        <w:suppressAutoHyphens/>
        <w:rPr>
          <w:sz w:val="22"/>
          <w:szCs w:val="22"/>
        </w:rPr>
      </w:pPr>
      <w:r w:rsidRPr="00772D08">
        <w:rPr>
          <w:sz w:val="22"/>
          <w:szCs w:val="22"/>
        </w:rPr>
        <w:t xml:space="preserve">Üüri arvestamise põhimõtted on toodud </w:t>
      </w:r>
      <w:r w:rsidRPr="00772D08">
        <w:rPr>
          <w:b/>
          <w:sz w:val="22"/>
          <w:szCs w:val="22"/>
        </w:rPr>
        <w:t>lepingu lisas 3</w:t>
      </w:r>
      <w:r w:rsidRPr="00772D08">
        <w:rPr>
          <w:sz w:val="22"/>
          <w:szCs w:val="22"/>
        </w:rPr>
        <w:t xml:space="preserve">. </w:t>
      </w:r>
    </w:p>
    <w:p w:rsidR="00D9547E" w:rsidRPr="00772D08" w:rsidRDefault="00D9547E" w:rsidP="00E8329E">
      <w:pPr>
        <w:numPr>
          <w:ilvl w:val="1"/>
          <w:numId w:val="59"/>
        </w:numPr>
        <w:tabs>
          <w:tab w:val="clear" w:pos="431"/>
          <w:tab w:val="num" w:pos="567"/>
          <w:tab w:val="left" w:pos="1440"/>
        </w:tabs>
        <w:suppressAutoHyphens/>
        <w:rPr>
          <w:sz w:val="22"/>
          <w:szCs w:val="22"/>
        </w:rPr>
      </w:pPr>
      <w:r w:rsidRPr="00772D08">
        <w:rPr>
          <w:bCs/>
          <w:sz w:val="22"/>
          <w:szCs w:val="22"/>
        </w:rPr>
        <w:t>Pooled on kokku leppinud, et üüri muudetakse indeksi alusel.</w:t>
      </w:r>
    </w:p>
    <w:p w:rsidR="00D9547E" w:rsidRPr="00772D08" w:rsidRDefault="00D9547E" w:rsidP="00E8329E">
      <w:pPr>
        <w:numPr>
          <w:ilvl w:val="1"/>
          <w:numId w:val="59"/>
        </w:numPr>
        <w:tabs>
          <w:tab w:val="clear" w:pos="431"/>
          <w:tab w:val="num" w:pos="567"/>
          <w:tab w:val="left" w:pos="1440"/>
        </w:tabs>
        <w:suppressAutoHyphens/>
        <w:rPr>
          <w:sz w:val="22"/>
          <w:szCs w:val="22"/>
        </w:rPr>
      </w:pPr>
      <w:r w:rsidRPr="00772D08">
        <w:rPr>
          <w:bCs/>
          <w:sz w:val="22"/>
          <w:szCs w:val="22"/>
        </w:rPr>
        <w:t xml:space="preserve">Üüri muutmisel indeksi alusel lähtutakse järgmisest: </w:t>
      </w:r>
    </w:p>
    <w:p w:rsidR="00D9547E" w:rsidRPr="00772D08" w:rsidRDefault="00D9547E" w:rsidP="00E8329E">
      <w:pPr>
        <w:numPr>
          <w:ilvl w:val="2"/>
          <w:numId w:val="60"/>
        </w:numPr>
        <w:tabs>
          <w:tab w:val="left" w:pos="1440"/>
        </w:tabs>
        <w:suppressAutoHyphens/>
        <w:rPr>
          <w:sz w:val="22"/>
          <w:szCs w:val="22"/>
        </w:rPr>
      </w:pPr>
      <w:r w:rsidRPr="00772D08">
        <w:rPr>
          <w:bCs/>
          <w:sz w:val="22"/>
          <w:szCs w:val="22"/>
        </w:rPr>
        <w:t xml:space="preserve">Üüri muudetakse esimest korda alates </w:t>
      </w:r>
      <w:r w:rsidRPr="002524FE">
        <w:rPr>
          <w:b/>
          <w:bCs/>
          <w:sz w:val="22"/>
          <w:szCs w:val="22"/>
        </w:rPr>
        <w:t>1. jaanuarist 20</w:t>
      </w:r>
      <w:del w:id="7" w:author="Kristjan Pärnamägi" w:date="2014-07-21T13:30:00Z">
        <w:r w:rsidR="000C1942" w:rsidDel="006051FA">
          <w:rPr>
            <w:b/>
            <w:bCs/>
            <w:sz w:val="22"/>
            <w:szCs w:val="22"/>
          </w:rPr>
          <w:delText>…..</w:delText>
        </w:r>
        <w:r w:rsidRPr="002524FE" w:rsidDel="006051FA">
          <w:rPr>
            <w:b/>
            <w:bCs/>
            <w:sz w:val="22"/>
            <w:szCs w:val="22"/>
          </w:rPr>
          <w:delText>.</w:delText>
        </w:r>
      </w:del>
      <w:ins w:id="8" w:author="Kristjan Pärnamägi" w:date="2014-07-21T13:30:00Z">
        <w:r w:rsidR="006051FA">
          <w:rPr>
            <w:b/>
            <w:bCs/>
            <w:sz w:val="22"/>
            <w:szCs w:val="22"/>
          </w:rPr>
          <w:t>17</w:t>
        </w:r>
      </w:ins>
      <w:r w:rsidRPr="002524FE">
        <w:rPr>
          <w:b/>
          <w:bCs/>
          <w:sz w:val="22"/>
          <w:szCs w:val="22"/>
        </w:rPr>
        <w:t xml:space="preserve">a. </w:t>
      </w:r>
    </w:p>
    <w:p w:rsidR="00D9547E" w:rsidRPr="00772D08" w:rsidRDefault="00D9547E" w:rsidP="00E8329E">
      <w:pPr>
        <w:numPr>
          <w:ilvl w:val="2"/>
          <w:numId w:val="60"/>
        </w:numPr>
        <w:tabs>
          <w:tab w:val="left" w:pos="1440"/>
        </w:tabs>
        <w:suppressAutoHyphens/>
        <w:rPr>
          <w:sz w:val="22"/>
          <w:szCs w:val="22"/>
        </w:rPr>
      </w:pPr>
      <w:r w:rsidRPr="00772D08">
        <w:rPr>
          <w:bCs/>
          <w:sz w:val="22"/>
          <w:szCs w:val="22"/>
        </w:rPr>
        <w:t>Üüri muutmise aluseks olev t</w:t>
      </w:r>
      <w:r w:rsidRPr="00772D08">
        <w:rPr>
          <w:sz w:val="22"/>
          <w:szCs w:val="22"/>
        </w:rPr>
        <w:t xml:space="preserve">üüptingimuste punktis 3.16 nimetatud indeks leitakse muutmisest teatamise aastale eelneva 31. detsembri seisuga.  </w:t>
      </w:r>
    </w:p>
    <w:p w:rsidR="00D9547E" w:rsidRPr="00772D08" w:rsidRDefault="00D9547E" w:rsidP="00E8329E">
      <w:pPr>
        <w:numPr>
          <w:ilvl w:val="2"/>
          <w:numId w:val="60"/>
        </w:numPr>
        <w:tabs>
          <w:tab w:val="left" w:pos="1440"/>
        </w:tabs>
        <w:suppressAutoHyphens/>
        <w:rPr>
          <w:sz w:val="22"/>
          <w:szCs w:val="22"/>
        </w:rPr>
      </w:pPr>
      <w:r w:rsidRPr="00772D08">
        <w:rPr>
          <w:bCs/>
          <w:sz w:val="22"/>
          <w:szCs w:val="22"/>
        </w:rPr>
        <w:t xml:space="preserve">Indeksis  kasutatav koefitsient on </w:t>
      </w:r>
      <w:commentRangeStart w:id="9"/>
      <w:r w:rsidRPr="00772D08">
        <w:rPr>
          <w:b/>
          <w:bCs/>
          <w:sz w:val="22"/>
          <w:szCs w:val="22"/>
        </w:rPr>
        <w:t>1,0</w:t>
      </w:r>
      <w:r w:rsidRPr="00772D08">
        <w:rPr>
          <w:bCs/>
          <w:sz w:val="22"/>
          <w:szCs w:val="22"/>
        </w:rPr>
        <w:t xml:space="preserve"> (üks koma null</w:t>
      </w:r>
      <w:commentRangeEnd w:id="9"/>
      <w:r w:rsidR="006051FA">
        <w:rPr>
          <w:rStyle w:val="Kommentaariviide"/>
          <w:szCs w:val="20"/>
        </w:rPr>
        <w:commentReference w:id="9"/>
      </w:r>
      <w:r w:rsidRPr="00772D08">
        <w:rPr>
          <w:bCs/>
          <w:sz w:val="22"/>
          <w:szCs w:val="22"/>
        </w:rPr>
        <w:t>).</w:t>
      </w:r>
      <w:r w:rsidR="000C1942" w:rsidRPr="000C1942">
        <w:rPr>
          <w:bCs/>
          <w:sz w:val="22"/>
          <w:szCs w:val="22"/>
        </w:rPr>
        <w:t xml:space="preserve"> Juhul, kui pooled muudavad üürikomponente või nende osakaalu üüriteenustes, mis mõjutab üüri indekseerimisel kasutatavat koefitsienti, lepivad pooled vajadusel samaaegselt kokku ka koefitsiendi suuruse muutmises.</w:t>
      </w:r>
    </w:p>
    <w:p w:rsidR="00D9547E" w:rsidRPr="000503DC" w:rsidRDefault="00D9547E" w:rsidP="00E8329E">
      <w:pPr>
        <w:numPr>
          <w:ilvl w:val="2"/>
          <w:numId w:val="60"/>
        </w:numPr>
        <w:tabs>
          <w:tab w:val="left" w:pos="1440"/>
        </w:tabs>
        <w:suppressAutoHyphens/>
        <w:rPr>
          <w:sz w:val="22"/>
          <w:szCs w:val="22"/>
        </w:rPr>
      </w:pPr>
      <w:r w:rsidRPr="00772D08">
        <w:rPr>
          <w:bCs/>
          <w:sz w:val="22"/>
          <w:szCs w:val="22"/>
        </w:rPr>
        <w:t>Üürileandja esitab üürnikule üüri muutmise teate hiljemalt muutmisele eelneva aasta 15. veebruariks.</w:t>
      </w:r>
    </w:p>
    <w:p w:rsidR="000503DC" w:rsidRPr="000503DC" w:rsidRDefault="000503DC" w:rsidP="00E8329E">
      <w:pPr>
        <w:numPr>
          <w:ilvl w:val="2"/>
          <w:numId w:val="60"/>
        </w:numPr>
        <w:tabs>
          <w:tab w:val="left" w:pos="1440"/>
        </w:tabs>
        <w:suppressAutoHyphens/>
        <w:rPr>
          <w:sz w:val="22"/>
          <w:szCs w:val="22"/>
        </w:rPr>
      </w:pPr>
      <w:r w:rsidRPr="00D9547E">
        <w:rPr>
          <w:bCs/>
          <w:sz w:val="22"/>
          <w:szCs w:val="22"/>
        </w:rPr>
        <w:lastRenderedPageBreak/>
        <w:t>Ü</w:t>
      </w:r>
      <w:r w:rsidRPr="00D9547E">
        <w:rPr>
          <w:sz w:val="22"/>
          <w:szCs w:val="22"/>
        </w:rPr>
        <w:t>ürnik võib esitada teatele põhjendatud vastuväite 60 päeva jooksul teate kättesaamisest arvates.</w:t>
      </w:r>
    </w:p>
    <w:p w:rsidR="00551E1B" w:rsidRPr="007B10E0" w:rsidRDefault="000503DC" w:rsidP="007B10E0">
      <w:pPr>
        <w:pStyle w:val="Loendilik"/>
        <w:numPr>
          <w:ilvl w:val="2"/>
          <w:numId w:val="60"/>
        </w:numPr>
        <w:tabs>
          <w:tab w:val="left" w:pos="1440"/>
        </w:tabs>
        <w:suppressAutoHyphens/>
        <w:contextualSpacing w:val="0"/>
        <w:rPr>
          <w:b/>
          <w:bCs/>
          <w:sz w:val="22"/>
          <w:szCs w:val="22"/>
        </w:rPr>
      </w:pPr>
      <w:r w:rsidRPr="002074C2">
        <w:rPr>
          <w:bCs/>
          <w:sz w:val="22"/>
          <w:szCs w:val="22"/>
        </w:rPr>
        <w:t>Üürnik kohustub esitama õigeaegselt ja nõuetekohaselt taotluse riigieelarve menetlemise protsessis üüri jaoks rahaliste vahendite saamiseks</w:t>
      </w:r>
      <w:r w:rsidRPr="007B10E0">
        <w:rPr>
          <w:bCs/>
          <w:sz w:val="22"/>
          <w:szCs w:val="22"/>
        </w:rPr>
        <w:t>.</w:t>
      </w:r>
    </w:p>
    <w:p w:rsidR="00551E1B" w:rsidRDefault="00551E1B">
      <w:pPr>
        <w:tabs>
          <w:tab w:val="left" w:pos="360"/>
          <w:tab w:val="left" w:pos="1440"/>
        </w:tabs>
        <w:ind w:left="1080"/>
        <w:rPr>
          <w:sz w:val="22"/>
          <w:szCs w:val="22"/>
        </w:rPr>
      </w:pPr>
    </w:p>
    <w:p w:rsidR="00551E1B" w:rsidRPr="003249A1" w:rsidRDefault="00551E1B" w:rsidP="00E8329E">
      <w:pPr>
        <w:pStyle w:val="Loendilik"/>
        <w:numPr>
          <w:ilvl w:val="0"/>
          <w:numId w:val="10"/>
        </w:numPr>
        <w:tabs>
          <w:tab w:val="left" w:pos="360"/>
          <w:tab w:val="left" w:pos="1440"/>
        </w:tabs>
        <w:suppressAutoHyphens/>
        <w:rPr>
          <w:b/>
          <w:bCs/>
          <w:sz w:val="22"/>
          <w:szCs w:val="22"/>
        </w:rPr>
      </w:pPr>
      <w:r w:rsidRPr="003249A1">
        <w:rPr>
          <w:b/>
          <w:bCs/>
          <w:sz w:val="22"/>
          <w:szCs w:val="22"/>
        </w:rPr>
        <w:t>Kõrvalteenused</w:t>
      </w:r>
      <w:r w:rsidR="006850C2" w:rsidRPr="003249A1">
        <w:rPr>
          <w:b/>
          <w:bCs/>
          <w:sz w:val="22"/>
          <w:szCs w:val="22"/>
        </w:rPr>
        <w:t xml:space="preserve"> ja</w:t>
      </w:r>
      <w:r w:rsidRPr="003249A1">
        <w:rPr>
          <w:b/>
          <w:bCs/>
          <w:sz w:val="22"/>
          <w:szCs w:val="22"/>
        </w:rPr>
        <w:t xml:space="preserve"> kõrvalteenuste tasu</w:t>
      </w:r>
    </w:p>
    <w:p w:rsidR="006850C2" w:rsidRPr="006850C2" w:rsidRDefault="006850C2" w:rsidP="006850C2">
      <w:pPr>
        <w:pStyle w:val="Loendilik"/>
        <w:tabs>
          <w:tab w:val="left" w:pos="360"/>
          <w:tab w:val="left" w:pos="1440"/>
        </w:tabs>
        <w:suppressAutoHyphens/>
        <w:ind w:left="426"/>
        <w:rPr>
          <w:b/>
          <w:bCs/>
          <w:sz w:val="22"/>
          <w:szCs w:val="22"/>
        </w:rPr>
      </w:pPr>
    </w:p>
    <w:p w:rsidR="00551E1B" w:rsidRPr="003249A1" w:rsidRDefault="00551E1B" w:rsidP="00E8329E">
      <w:pPr>
        <w:pStyle w:val="Loendilik"/>
        <w:numPr>
          <w:ilvl w:val="1"/>
          <w:numId w:val="56"/>
        </w:numPr>
        <w:rPr>
          <w:b/>
          <w:bCs/>
          <w:sz w:val="22"/>
          <w:szCs w:val="22"/>
        </w:rPr>
      </w:pPr>
      <w:r w:rsidRPr="003249A1">
        <w:rPr>
          <w:bCs/>
          <w:sz w:val="22"/>
          <w:szCs w:val="22"/>
        </w:rPr>
        <w:t>Kõrvalteenuse</w:t>
      </w:r>
      <w:r w:rsidR="006850C2" w:rsidRPr="003249A1">
        <w:rPr>
          <w:bCs/>
          <w:sz w:val="22"/>
          <w:szCs w:val="22"/>
        </w:rPr>
        <w:t>d on toodud</w:t>
      </w:r>
      <w:r w:rsidRPr="003249A1">
        <w:rPr>
          <w:bCs/>
          <w:sz w:val="22"/>
          <w:szCs w:val="22"/>
        </w:rPr>
        <w:t xml:space="preserve"> </w:t>
      </w:r>
      <w:r w:rsidR="00090BEE" w:rsidRPr="003249A1">
        <w:rPr>
          <w:b/>
          <w:bCs/>
          <w:sz w:val="22"/>
          <w:szCs w:val="22"/>
        </w:rPr>
        <w:t>l</w:t>
      </w:r>
      <w:r w:rsidRPr="003249A1">
        <w:rPr>
          <w:b/>
          <w:bCs/>
          <w:sz w:val="22"/>
          <w:szCs w:val="22"/>
        </w:rPr>
        <w:t>epingu lisas</w:t>
      </w:r>
      <w:r w:rsidR="00722193" w:rsidRPr="003249A1">
        <w:rPr>
          <w:b/>
          <w:bCs/>
          <w:sz w:val="22"/>
          <w:szCs w:val="22"/>
        </w:rPr>
        <w:t xml:space="preserve"> 2</w:t>
      </w:r>
      <w:r w:rsidR="00E7781D" w:rsidRPr="003249A1">
        <w:rPr>
          <w:bCs/>
          <w:sz w:val="22"/>
          <w:szCs w:val="22"/>
        </w:rPr>
        <w:t>.</w:t>
      </w:r>
      <w:r w:rsidRPr="003249A1">
        <w:rPr>
          <w:bCs/>
          <w:sz w:val="22"/>
          <w:szCs w:val="22"/>
        </w:rPr>
        <w:t xml:space="preserve"> </w:t>
      </w:r>
    </w:p>
    <w:p w:rsidR="006F579D" w:rsidRPr="000503DC" w:rsidRDefault="006850C2" w:rsidP="000503DC">
      <w:pPr>
        <w:pStyle w:val="Loendilik"/>
        <w:numPr>
          <w:ilvl w:val="1"/>
          <w:numId w:val="56"/>
        </w:numPr>
        <w:suppressAutoHyphens/>
        <w:rPr>
          <w:b/>
          <w:bCs/>
          <w:sz w:val="22"/>
          <w:szCs w:val="22"/>
        </w:rPr>
      </w:pPr>
      <w:r w:rsidRPr="003249A1">
        <w:rPr>
          <w:bCs/>
          <w:sz w:val="22"/>
          <w:szCs w:val="22"/>
        </w:rPr>
        <w:t>Kõrvalteenuste tasu suurus (ilma käibemaksuta) on</w:t>
      </w:r>
      <w:r w:rsidRPr="003249A1">
        <w:rPr>
          <w:b/>
          <w:bCs/>
          <w:sz w:val="22"/>
          <w:szCs w:val="22"/>
        </w:rPr>
        <w:t xml:space="preserve"> </w:t>
      </w:r>
      <w:r w:rsidRPr="003249A1">
        <w:rPr>
          <w:bCs/>
          <w:sz w:val="22"/>
          <w:szCs w:val="22"/>
        </w:rPr>
        <w:t xml:space="preserve">toodud </w:t>
      </w:r>
      <w:r w:rsidRPr="003249A1">
        <w:rPr>
          <w:b/>
          <w:bCs/>
          <w:sz w:val="22"/>
          <w:szCs w:val="22"/>
        </w:rPr>
        <w:t>lepingu lisas 3</w:t>
      </w:r>
      <w:r w:rsidRPr="003249A1">
        <w:rPr>
          <w:bCs/>
          <w:sz w:val="22"/>
          <w:szCs w:val="22"/>
        </w:rPr>
        <w:t>.</w:t>
      </w:r>
      <w:r w:rsidRPr="003249A1">
        <w:rPr>
          <w:b/>
          <w:bCs/>
          <w:sz w:val="22"/>
          <w:szCs w:val="22"/>
        </w:rPr>
        <w:t xml:space="preserve"> </w:t>
      </w:r>
      <w:r w:rsidRPr="003249A1">
        <w:rPr>
          <w:bCs/>
          <w:sz w:val="22"/>
          <w:szCs w:val="22"/>
        </w:rPr>
        <w:t>Kõrvalteenuste tasule lisandub käibemaks.</w:t>
      </w:r>
    </w:p>
    <w:p w:rsidR="006850C2" w:rsidRPr="00011A71" w:rsidRDefault="006850C2" w:rsidP="00E8329E">
      <w:pPr>
        <w:pStyle w:val="Loendilik"/>
        <w:numPr>
          <w:ilvl w:val="1"/>
          <w:numId w:val="56"/>
        </w:numPr>
        <w:rPr>
          <w:b/>
          <w:bCs/>
          <w:sz w:val="22"/>
          <w:szCs w:val="22"/>
        </w:rPr>
      </w:pPr>
      <w:r w:rsidRPr="00011A71">
        <w:rPr>
          <w:bCs/>
          <w:sz w:val="22"/>
          <w:szCs w:val="22"/>
        </w:rPr>
        <w:t xml:space="preserve">Kõrvalteenuste tasu arvestamise põhimõtted </w:t>
      </w:r>
      <w:r w:rsidRPr="00011A71">
        <w:rPr>
          <w:sz w:val="22"/>
          <w:szCs w:val="22"/>
        </w:rPr>
        <w:t xml:space="preserve">on toodud </w:t>
      </w:r>
      <w:r w:rsidRPr="00011A71">
        <w:rPr>
          <w:b/>
          <w:sz w:val="22"/>
          <w:szCs w:val="22"/>
        </w:rPr>
        <w:t>lepingu lisas 3.</w:t>
      </w:r>
    </w:p>
    <w:p w:rsidR="006850C2" w:rsidRPr="006850C2" w:rsidRDefault="006850C2" w:rsidP="00E8329E">
      <w:pPr>
        <w:pStyle w:val="Loendilik"/>
        <w:numPr>
          <w:ilvl w:val="1"/>
          <w:numId w:val="56"/>
        </w:numPr>
        <w:rPr>
          <w:b/>
          <w:bCs/>
          <w:sz w:val="22"/>
          <w:szCs w:val="22"/>
        </w:rPr>
      </w:pPr>
      <w:r w:rsidRPr="006850C2">
        <w:rPr>
          <w:bCs/>
          <w:sz w:val="22"/>
          <w:szCs w:val="22"/>
        </w:rPr>
        <w:t>Pooled on kokku leppinud, et kõrvalteenuste tasu muudetakse vastavalt tüüptingimuste punktile 3.15.2</w:t>
      </w:r>
      <w:r w:rsidR="00551E1B" w:rsidRPr="006850C2">
        <w:rPr>
          <w:bCs/>
          <w:sz w:val="22"/>
          <w:szCs w:val="22"/>
        </w:rPr>
        <w:t xml:space="preserve">. </w:t>
      </w:r>
    </w:p>
    <w:p w:rsidR="006850C2" w:rsidRPr="006850C2" w:rsidRDefault="006850C2" w:rsidP="00E8329E">
      <w:pPr>
        <w:pStyle w:val="Loendilik"/>
        <w:numPr>
          <w:ilvl w:val="1"/>
          <w:numId w:val="56"/>
        </w:numPr>
        <w:rPr>
          <w:b/>
          <w:bCs/>
          <w:sz w:val="22"/>
          <w:szCs w:val="22"/>
        </w:rPr>
      </w:pPr>
      <w:r w:rsidRPr="006850C2">
        <w:rPr>
          <w:bCs/>
          <w:sz w:val="22"/>
          <w:szCs w:val="22"/>
        </w:rPr>
        <w:t xml:space="preserve">Kõrvalteenuste tasu muutmisel vastavalt tüüptingimuste punktile 3.15.2 lähtutakse järgmisest: </w:t>
      </w:r>
    </w:p>
    <w:p w:rsidR="006850C2" w:rsidRDefault="006850C2" w:rsidP="00E8329E">
      <w:pPr>
        <w:numPr>
          <w:ilvl w:val="2"/>
          <w:numId w:val="56"/>
        </w:numPr>
        <w:ind w:left="1134" w:hanging="708"/>
        <w:rPr>
          <w:bCs/>
          <w:sz w:val="22"/>
          <w:szCs w:val="22"/>
        </w:rPr>
      </w:pPr>
      <w:r w:rsidRPr="006850C2">
        <w:rPr>
          <w:bCs/>
          <w:sz w:val="22"/>
          <w:szCs w:val="22"/>
        </w:rPr>
        <w:t xml:space="preserve">Üürileandja esitab kõrvalteenuste tasu muutmise kohta üürnikule ettepaneku hiljemalt tasu muutmisele eelneva aasta 15. veebruariks. </w:t>
      </w:r>
    </w:p>
    <w:p w:rsidR="006850C2" w:rsidRDefault="006850C2" w:rsidP="00E8329E">
      <w:pPr>
        <w:numPr>
          <w:ilvl w:val="2"/>
          <w:numId w:val="56"/>
        </w:numPr>
        <w:ind w:left="1134" w:hanging="708"/>
        <w:rPr>
          <w:bCs/>
          <w:sz w:val="22"/>
          <w:szCs w:val="22"/>
        </w:rPr>
      </w:pPr>
      <w:r w:rsidRPr="006850C2">
        <w:rPr>
          <w:bCs/>
          <w:sz w:val="22"/>
          <w:szCs w:val="22"/>
        </w:rPr>
        <w:t>Üürnik võib esitada teatele põhjendatud vastuväite 60 päeva jooksul teate kättesaamisest arvates.</w:t>
      </w:r>
    </w:p>
    <w:p w:rsidR="00551E1B" w:rsidRPr="006850C2" w:rsidRDefault="006850C2" w:rsidP="00E8329E">
      <w:pPr>
        <w:numPr>
          <w:ilvl w:val="2"/>
          <w:numId w:val="56"/>
        </w:numPr>
        <w:ind w:left="1134" w:hanging="708"/>
        <w:rPr>
          <w:bCs/>
          <w:sz w:val="22"/>
          <w:szCs w:val="22"/>
        </w:rPr>
      </w:pPr>
      <w:r w:rsidRPr="006850C2">
        <w:rPr>
          <w:bCs/>
          <w:sz w:val="22"/>
          <w:szCs w:val="22"/>
        </w:rPr>
        <w:t xml:space="preserve">Kui üürnik esitab vastuväite, sõlmivad pooled kõrvalteenuste tasu muutmise kokkuleppe hiljemalt tasu muutmisele eelneva aasta 31. </w:t>
      </w:r>
      <w:r w:rsidR="009B4136">
        <w:rPr>
          <w:bCs/>
          <w:sz w:val="22"/>
          <w:szCs w:val="22"/>
        </w:rPr>
        <w:t>d</w:t>
      </w:r>
      <w:r w:rsidRPr="006850C2">
        <w:rPr>
          <w:bCs/>
          <w:sz w:val="22"/>
          <w:szCs w:val="22"/>
        </w:rPr>
        <w:t>etsembriks</w:t>
      </w:r>
      <w:r w:rsidR="009B4136">
        <w:rPr>
          <w:bCs/>
          <w:sz w:val="22"/>
          <w:szCs w:val="22"/>
        </w:rPr>
        <w:t>.</w:t>
      </w:r>
    </w:p>
    <w:p w:rsidR="00551E1B" w:rsidRDefault="00551E1B" w:rsidP="00FD3AC7">
      <w:pPr>
        <w:tabs>
          <w:tab w:val="left" w:pos="360"/>
          <w:tab w:val="left" w:pos="1440"/>
        </w:tabs>
        <w:rPr>
          <w:bCs/>
          <w:sz w:val="22"/>
          <w:szCs w:val="22"/>
        </w:rPr>
      </w:pPr>
    </w:p>
    <w:p w:rsidR="00E2124E" w:rsidRPr="003249A1" w:rsidRDefault="00FD3AC7" w:rsidP="00E8329E">
      <w:pPr>
        <w:pStyle w:val="Loendilik"/>
        <w:numPr>
          <w:ilvl w:val="0"/>
          <w:numId w:val="10"/>
        </w:numPr>
        <w:tabs>
          <w:tab w:val="left" w:pos="360"/>
          <w:tab w:val="left" w:pos="1440"/>
        </w:tabs>
        <w:suppressAutoHyphens/>
        <w:rPr>
          <w:b/>
          <w:bCs/>
          <w:sz w:val="22"/>
          <w:szCs w:val="22"/>
        </w:rPr>
      </w:pPr>
      <w:r w:rsidRPr="003249A1">
        <w:rPr>
          <w:b/>
          <w:bCs/>
          <w:sz w:val="22"/>
          <w:szCs w:val="22"/>
        </w:rPr>
        <w:t xml:space="preserve">Üüri ja kõrvalteenuste eest maksmine  </w:t>
      </w:r>
    </w:p>
    <w:p w:rsidR="00E2124E" w:rsidRDefault="00E2124E" w:rsidP="00E2124E">
      <w:pPr>
        <w:tabs>
          <w:tab w:val="left" w:pos="360"/>
          <w:tab w:val="left" w:pos="1440"/>
        </w:tabs>
        <w:suppressAutoHyphens/>
        <w:rPr>
          <w:bCs/>
          <w:sz w:val="22"/>
          <w:szCs w:val="22"/>
        </w:rPr>
      </w:pPr>
    </w:p>
    <w:p w:rsidR="007B0BFF" w:rsidRDefault="007B0BFF" w:rsidP="007B0BFF">
      <w:pPr>
        <w:tabs>
          <w:tab w:val="left" w:pos="360"/>
          <w:tab w:val="left" w:pos="1440"/>
        </w:tabs>
        <w:suppressAutoHyphens/>
        <w:rPr>
          <w:b/>
          <w:bCs/>
          <w:sz w:val="22"/>
          <w:szCs w:val="22"/>
        </w:rPr>
      </w:pPr>
      <w:r w:rsidRPr="007B0BFF">
        <w:rPr>
          <w:b/>
          <w:bCs/>
          <w:sz w:val="22"/>
          <w:szCs w:val="22"/>
        </w:rPr>
        <w:t>8.1.</w:t>
      </w:r>
      <w:r>
        <w:rPr>
          <w:bCs/>
          <w:sz w:val="22"/>
          <w:szCs w:val="22"/>
        </w:rPr>
        <w:t xml:space="preserve"> </w:t>
      </w:r>
      <w:r w:rsidR="00FD3AC7" w:rsidRPr="007B0BFF">
        <w:rPr>
          <w:bCs/>
          <w:sz w:val="22"/>
          <w:szCs w:val="22"/>
        </w:rPr>
        <w:t>Tasu arvestamine algab</w:t>
      </w:r>
      <w:r w:rsidR="00B8083A" w:rsidRPr="007B0BFF">
        <w:rPr>
          <w:bCs/>
          <w:sz w:val="22"/>
          <w:szCs w:val="22"/>
        </w:rPr>
        <w:t xml:space="preserve"> </w:t>
      </w:r>
      <w:r w:rsidR="0014291E" w:rsidRPr="0014291E">
        <w:rPr>
          <w:bCs/>
          <w:sz w:val="22"/>
          <w:szCs w:val="22"/>
        </w:rPr>
        <w:t>„kuupäev“ või „muu kokkulepe“</w:t>
      </w:r>
      <w:r w:rsidR="00FD3AC7" w:rsidRPr="0014291E">
        <w:rPr>
          <w:bCs/>
          <w:sz w:val="22"/>
          <w:szCs w:val="22"/>
        </w:rPr>
        <w:t>.</w:t>
      </w:r>
      <w:r w:rsidR="00FD3AC7" w:rsidRPr="007B0BFF">
        <w:rPr>
          <w:bCs/>
          <w:sz w:val="22"/>
          <w:szCs w:val="22"/>
        </w:rPr>
        <w:t xml:space="preserve"> </w:t>
      </w:r>
    </w:p>
    <w:p w:rsidR="000503DC" w:rsidRDefault="007B0BFF" w:rsidP="000503DC">
      <w:pPr>
        <w:suppressAutoHyphens/>
        <w:ind w:left="426" w:hanging="426"/>
        <w:rPr>
          <w:b/>
          <w:bCs/>
          <w:sz w:val="22"/>
          <w:szCs w:val="22"/>
        </w:rPr>
      </w:pPr>
      <w:r>
        <w:rPr>
          <w:b/>
          <w:bCs/>
          <w:sz w:val="22"/>
          <w:szCs w:val="22"/>
        </w:rPr>
        <w:t xml:space="preserve">8.2. </w:t>
      </w:r>
      <w:r w:rsidR="00B8083A" w:rsidRPr="007B0BFF">
        <w:rPr>
          <w:bCs/>
          <w:sz w:val="22"/>
          <w:szCs w:val="22"/>
        </w:rPr>
        <w:t>Üürileandja esitab üürnikule arve üüri ja kõrvalteenuste eest hiljemalt iga kuu 15. kuupäevaks. Üür ja fikseeritud kõrvalteenused arvestatakse jooksva kuu eest ning fikseerimata kõrvalteenuste tasu eelneva kuu eest</w:t>
      </w:r>
      <w:r w:rsidR="00FD3AC7" w:rsidRPr="007B0BFF">
        <w:rPr>
          <w:sz w:val="22"/>
          <w:szCs w:val="22"/>
        </w:rPr>
        <w:t>.</w:t>
      </w:r>
      <w:r w:rsidR="00FD3AC7" w:rsidRPr="007B0BFF">
        <w:rPr>
          <w:bCs/>
          <w:sz w:val="22"/>
          <w:szCs w:val="22"/>
        </w:rPr>
        <w:t xml:space="preserve"> </w:t>
      </w:r>
    </w:p>
    <w:p w:rsidR="006051FA" w:rsidRPr="006051FA" w:rsidRDefault="006051FA" w:rsidP="006051FA">
      <w:pPr>
        <w:pStyle w:val="Loendilik"/>
        <w:suppressAutoHyphens/>
        <w:ind w:left="426"/>
        <w:rPr>
          <w:ins w:id="10" w:author="Kristjan Pärnamägi" w:date="2014-07-21T13:37:00Z"/>
          <w:bCs/>
          <w:sz w:val="22"/>
          <w:szCs w:val="22"/>
        </w:rPr>
      </w:pPr>
      <w:ins w:id="11" w:author="Kristjan Pärnamägi" w:date="2014-07-21T13:37:00Z">
        <w:r w:rsidRPr="006051FA">
          <w:rPr>
            <w:bCs/>
            <w:sz w:val="22"/>
            <w:szCs w:val="22"/>
          </w:rPr>
          <w:t xml:space="preserve">Üürileandja esitab arved üürniku kontaktisiku e-postiaadressile ja Politsei- ja Piirivalveametile avatud </w:t>
        </w:r>
        <w:proofErr w:type="spellStart"/>
        <w:r w:rsidRPr="006051FA">
          <w:rPr>
            <w:bCs/>
            <w:sz w:val="22"/>
            <w:szCs w:val="22"/>
          </w:rPr>
          <w:t>eArvekeskuse</w:t>
        </w:r>
        <w:proofErr w:type="spellEnd"/>
        <w:r w:rsidRPr="006051FA">
          <w:rPr>
            <w:bCs/>
            <w:sz w:val="22"/>
            <w:szCs w:val="22"/>
          </w:rPr>
          <w:t xml:space="preserve"> aadressile: ppa@e-arvetekeskus.eu üüri ja kõrvalteenuste eest hiljemalt iga kuu 15. kuupäevaks. Üür arvestatakse jooksva kuu eest ning kõrvalteenuste tasu eelneva kuu eest. </w:t>
        </w:r>
      </w:ins>
    </w:p>
    <w:p w:rsidR="006B32E3" w:rsidRPr="000503DC" w:rsidDel="006051FA" w:rsidRDefault="006B32E3" w:rsidP="000503DC">
      <w:pPr>
        <w:suppressAutoHyphens/>
        <w:ind w:left="426"/>
        <w:rPr>
          <w:del w:id="12" w:author="Kristjan Pärnamägi" w:date="2014-07-21T13:37:00Z"/>
          <w:b/>
          <w:bCs/>
          <w:sz w:val="22"/>
          <w:szCs w:val="22"/>
        </w:rPr>
      </w:pPr>
      <w:del w:id="13" w:author="Kristjan Pärnamägi" w:date="2014-07-21T13:37:00Z">
        <w:r w:rsidRPr="00870683" w:rsidDel="006051FA">
          <w:rPr>
            <w:bCs/>
            <w:sz w:val="22"/>
            <w:szCs w:val="22"/>
          </w:rPr>
          <w:delText xml:space="preserve">Üürileandja esitab üürnikule arve E-arvena või PDF dokumendi formaadis e-kirjaga. E-arve saadetakse e-arvete operaatori Eesti E-Arvete Keskus OÜ kaudu (täpsem info </w:delText>
        </w:r>
        <w:r w:rsidR="00BF11BA" w:rsidDel="006051FA">
          <w:fldChar w:fldCharType="begin"/>
        </w:r>
        <w:r w:rsidR="00BF11BA" w:rsidDel="006051FA">
          <w:delInstrText xml:space="preserve"> HYPERLINK "http://www.arvekeskus.ee/" </w:delInstrText>
        </w:r>
        <w:r w:rsidR="00BF11BA" w:rsidDel="006051FA">
          <w:fldChar w:fldCharType="separate"/>
        </w:r>
        <w:r w:rsidR="00192CC4" w:rsidRPr="00870683" w:rsidDel="006051FA">
          <w:rPr>
            <w:rStyle w:val="Hperlink"/>
            <w:bCs/>
            <w:sz w:val="22"/>
            <w:szCs w:val="22"/>
          </w:rPr>
          <w:delText>http://www.arvekeskus.ee/</w:delText>
        </w:r>
        <w:r w:rsidR="00BF11BA" w:rsidDel="006051FA">
          <w:rPr>
            <w:rStyle w:val="Hperlink"/>
            <w:bCs/>
            <w:sz w:val="22"/>
            <w:szCs w:val="22"/>
          </w:rPr>
          <w:fldChar w:fldCharType="end"/>
        </w:r>
        <w:r w:rsidRPr="00870683" w:rsidDel="006051FA">
          <w:rPr>
            <w:bCs/>
            <w:sz w:val="22"/>
            <w:szCs w:val="22"/>
          </w:rPr>
          <w:delText xml:space="preserve">). E-arve loetakse laekunuks selle Eesti E-Arvete Keskuse OÜle laekumise kuupäevast. PDF-formaadis arve saadetakse aadressile </w:delText>
        </w:r>
        <w:r w:rsidR="00BF11BA" w:rsidDel="006051FA">
          <w:fldChar w:fldCharType="begin"/>
        </w:r>
        <w:r w:rsidR="00BF11BA" w:rsidDel="006051FA">
          <w:delInstrText xml:space="preserve"> HYPERLINK "mailto:arved@siseministeerium.ee" </w:delInstrText>
        </w:r>
        <w:r w:rsidR="00BF11BA" w:rsidDel="006051FA">
          <w:fldChar w:fldCharType="separate"/>
        </w:r>
        <w:r w:rsidR="00192CC4" w:rsidRPr="00870683" w:rsidDel="006051FA">
          <w:rPr>
            <w:rStyle w:val="Hperlink"/>
            <w:bCs/>
            <w:sz w:val="22"/>
            <w:szCs w:val="22"/>
          </w:rPr>
          <w:delText>arved@siseministeerium.ee</w:delText>
        </w:r>
        <w:r w:rsidR="00BF11BA" w:rsidDel="006051FA">
          <w:rPr>
            <w:rStyle w:val="Hperlink"/>
            <w:bCs/>
            <w:sz w:val="22"/>
            <w:szCs w:val="22"/>
          </w:rPr>
          <w:fldChar w:fldCharType="end"/>
        </w:r>
        <w:r w:rsidRPr="00870683" w:rsidDel="006051FA">
          <w:rPr>
            <w:bCs/>
            <w:sz w:val="22"/>
            <w:szCs w:val="22"/>
          </w:rPr>
          <w:delText xml:space="preserve"> märkides faili nimeks </w:delText>
        </w:r>
        <w:r w:rsidR="00192CC4" w:rsidRPr="00870683" w:rsidDel="006051FA">
          <w:rPr>
            <w:bCs/>
            <w:sz w:val="22"/>
            <w:szCs w:val="22"/>
          </w:rPr>
          <w:delText>t</w:delText>
        </w:r>
        <w:r w:rsidRPr="00870683" w:rsidDel="006051FA">
          <w:rPr>
            <w:bCs/>
            <w:sz w:val="22"/>
            <w:szCs w:val="22"/>
          </w:rPr>
          <w:delText>äitja nime ja selle järel arve numbri. PDF-arve genereeritakse PDF-generaatoriga.</w:delText>
        </w:r>
      </w:del>
    </w:p>
    <w:p w:rsidR="006B32E3" w:rsidRPr="006B32E3" w:rsidRDefault="006B32E3" w:rsidP="006B32E3">
      <w:pPr>
        <w:pStyle w:val="Loendilik"/>
        <w:tabs>
          <w:tab w:val="left" w:pos="360"/>
          <w:tab w:val="left" w:pos="1440"/>
        </w:tabs>
        <w:suppressAutoHyphens/>
        <w:ind w:left="360"/>
        <w:rPr>
          <w:bCs/>
          <w:sz w:val="22"/>
          <w:szCs w:val="22"/>
        </w:rPr>
      </w:pPr>
    </w:p>
    <w:p w:rsidR="00FD3AC7" w:rsidRPr="007B0BFF" w:rsidRDefault="007B0BFF" w:rsidP="007B0BFF">
      <w:pPr>
        <w:suppressAutoHyphens/>
        <w:rPr>
          <w:b/>
          <w:bCs/>
          <w:sz w:val="22"/>
          <w:szCs w:val="22"/>
        </w:rPr>
      </w:pPr>
      <w:r w:rsidRPr="007B0BFF">
        <w:rPr>
          <w:b/>
          <w:bCs/>
          <w:sz w:val="22"/>
          <w:szCs w:val="22"/>
        </w:rPr>
        <w:t>8.3.</w:t>
      </w:r>
      <w:r>
        <w:rPr>
          <w:bCs/>
          <w:sz w:val="22"/>
          <w:szCs w:val="22"/>
        </w:rPr>
        <w:t xml:space="preserve"> </w:t>
      </w:r>
      <w:r w:rsidR="00FD3AC7" w:rsidRPr="007B0BFF">
        <w:rPr>
          <w:bCs/>
          <w:sz w:val="22"/>
          <w:szCs w:val="22"/>
        </w:rPr>
        <w:t>Arve tasumise tähtaeg on 21 kalendripäeva</w:t>
      </w:r>
      <w:r w:rsidR="00FD3AC7" w:rsidRPr="007B0BFF">
        <w:rPr>
          <w:sz w:val="22"/>
          <w:szCs w:val="22"/>
        </w:rPr>
        <w:t xml:space="preserve"> arve saamisest arvates.</w:t>
      </w:r>
    </w:p>
    <w:p w:rsidR="00FD3AC7" w:rsidRDefault="00FD3AC7" w:rsidP="00FD3AC7">
      <w:pPr>
        <w:tabs>
          <w:tab w:val="left" w:pos="360"/>
          <w:tab w:val="left" w:pos="1440"/>
        </w:tabs>
        <w:rPr>
          <w:bCs/>
          <w:sz w:val="22"/>
          <w:szCs w:val="22"/>
        </w:rPr>
      </w:pPr>
    </w:p>
    <w:p w:rsidR="00FD3AC7" w:rsidRPr="003249A1" w:rsidRDefault="00551E1B" w:rsidP="00E8329E">
      <w:pPr>
        <w:pStyle w:val="Loendilik"/>
        <w:numPr>
          <w:ilvl w:val="0"/>
          <w:numId w:val="10"/>
        </w:numPr>
        <w:tabs>
          <w:tab w:val="left" w:pos="360"/>
          <w:tab w:val="left" w:pos="1440"/>
        </w:tabs>
        <w:suppressAutoHyphens/>
        <w:rPr>
          <w:b/>
          <w:bCs/>
          <w:sz w:val="22"/>
          <w:szCs w:val="22"/>
        </w:rPr>
      </w:pPr>
      <w:bookmarkStart w:id="14" w:name="_Ref165100498"/>
      <w:r w:rsidRPr="003249A1">
        <w:rPr>
          <w:b/>
          <w:bCs/>
          <w:sz w:val="22"/>
          <w:szCs w:val="22"/>
        </w:rPr>
        <w:t xml:space="preserve">Lepingu </w:t>
      </w:r>
      <w:r w:rsidR="00735B66" w:rsidRPr="003249A1">
        <w:rPr>
          <w:b/>
          <w:bCs/>
          <w:sz w:val="22"/>
          <w:szCs w:val="22"/>
        </w:rPr>
        <w:t>tähtaeg</w:t>
      </w:r>
      <w:bookmarkEnd w:id="14"/>
    </w:p>
    <w:p w:rsidR="00FD3AC7" w:rsidRDefault="00FD3AC7" w:rsidP="00FD3AC7">
      <w:pPr>
        <w:tabs>
          <w:tab w:val="left" w:pos="360"/>
          <w:tab w:val="left" w:pos="1440"/>
        </w:tabs>
        <w:suppressAutoHyphens/>
        <w:rPr>
          <w:sz w:val="22"/>
          <w:szCs w:val="22"/>
        </w:rPr>
      </w:pPr>
    </w:p>
    <w:p w:rsidR="00FD3AC7" w:rsidRPr="0085246F" w:rsidRDefault="00A94BFE" w:rsidP="002A4ED7">
      <w:pPr>
        <w:pStyle w:val="Loendilik"/>
        <w:numPr>
          <w:ilvl w:val="1"/>
          <w:numId w:val="10"/>
        </w:numPr>
        <w:tabs>
          <w:tab w:val="left" w:pos="-4111"/>
          <w:tab w:val="left" w:pos="-3828"/>
        </w:tabs>
        <w:suppressAutoHyphens/>
        <w:ind w:left="426" w:hanging="426"/>
        <w:rPr>
          <w:b/>
          <w:bCs/>
          <w:sz w:val="22"/>
          <w:szCs w:val="22"/>
        </w:rPr>
      </w:pPr>
      <w:r w:rsidRPr="003249A1">
        <w:rPr>
          <w:sz w:val="22"/>
          <w:szCs w:val="22"/>
        </w:rPr>
        <w:t xml:space="preserve">Leping </w:t>
      </w:r>
      <w:r w:rsidRPr="00CC5C88">
        <w:rPr>
          <w:sz w:val="22"/>
          <w:szCs w:val="22"/>
        </w:rPr>
        <w:t xml:space="preserve">jõustub </w:t>
      </w:r>
      <w:r w:rsidR="0085246F" w:rsidRPr="0085246F">
        <w:rPr>
          <w:sz w:val="22"/>
          <w:szCs w:val="22"/>
        </w:rPr>
        <w:t>selle mõlema poole poolt allkirjastamisest</w:t>
      </w:r>
      <w:r w:rsidRPr="0085246F">
        <w:rPr>
          <w:sz w:val="22"/>
          <w:szCs w:val="22"/>
        </w:rPr>
        <w:t>.</w:t>
      </w:r>
    </w:p>
    <w:p w:rsidR="00861A6C" w:rsidRPr="0085246F" w:rsidRDefault="00F3232D" w:rsidP="002A4ED7">
      <w:pPr>
        <w:pStyle w:val="Loendilik"/>
        <w:numPr>
          <w:ilvl w:val="1"/>
          <w:numId w:val="10"/>
        </w:numPr>
        <w:tabs>
          <w:tab w:val="left" w:pos="-4111"/>
          <w:tab w:val="left" w:pos="-3828"/>
        </w:tabs>
        <w:suppressAutoHyphens/>
        <w:ind w:left="426" w:hanging="426"/>
        <w:rPr>
          <w:bCs/>
          <w:sz w:val="22"/>
          <w:szCs w:val="22"/>
        </w:rPr>
      </w:pPr>
      <w:r w:rsidRPr="00F3232D">
        <w:rPr>
          <w:sz w:val="22"/>
          <w:szCs w:val="22"/>
        </w:rPr>
        <w:t xml:space="preserve">Leping lõpeb </w:t>
      </w:r>
      <w:r w:rsidR="0085246F" w:rsidRPr="006051FA">
        <w:rPr>
          <w:sz w:val="22"/>
          <w:szCs w:val="22"/>
          <w:rPrChange w:id="15" w:author="Kristjan Pärnamägi" w:date="2014-07-21T13:30:00Z">
            <w:rPr>
              <w:sz w:val="22"/>
              <w:szCs w:val="22"/>
              <w:lang w:val="en-GB"/>
            </w:rPr>
          </w:rPrChange>
        </w:rPr>
        <w:t>10 (</w:t>
      </w:r>
      <w:r w:rsidR="0085246F" w:rsidRPr="0085246F">
        <w:rPr>
          <w:sz w:val="22"/>
          <w:szCs w:val="22"/>
        </w:rPr>
        <w:t>kümne) aasta möödumisel valduse üürnikule üleandmisest</w:t>
      </w:r>
      <w:r w:rsidR="00E97623" w:rsidRPr="0085246F">
        <w:rPr>
          <w:sz w:val="22"/>
          <w:szCs w:val="22"/>
        </w:rPr>
        <w:t>.</w:t>
      </w:r>
      <w:r w:rsidR="00CD6211" w:rsidRPr="0085246F">
        <w:rPr>
          <w:sz w:val="22"/>
          <w:szCs w:val="22"/>
        </w:rPr>
        <w:t xml:space="preserve"> </w:t>
      </w:r>
    </w:p>
    <w:p w:rsidR="00551E1B" w:rsidRDefault="00551E1B">
      <w:pPr>
        <w:pStyle w:val="Loendilik2"/>
        <w:ind w:left="0"/>
        <w:rPr>
          <w:bCs/>
          <w:sz w:val="22"/>
          <w:szCs w:val="22"/>
        </w:rPr>
      </w:pPr>
    </w:p>
    <w:p w:rsidR="00E2124E" w:rsidRPr="003249A1" w:rsidRDefault="00E2124E" w:rsidP="002A4ED7">
      <w:pPr>
        <w:pStyle w:val="Loendilik"/>
        <w:numPr>
          <w:ilvl w:val="0"/>
          <w:numId w:val="10"/>
        </w:numPr>
        <w:suppressAutoHyphens/>
        <w:ind w:left="426" w:hanging="426"/>
        <w:rPr>
          <w:b/>
          <w:bCs/>
          <w:sz w:val="22"/>
          <w:szCs w:val="22"/>
        </w:rPr>
      </w:pPr>
      <w:r w:rsidRPr="003249A1">
        <w:rPr>
          <w:b/>
          <w:bCs/>
          <w:sz w:val="22"/>
          <w:szCs w:val="22"/>
        </w:rPr>
        <w:t>Erisused ja täiendused tüüptingimustele</w:t>
      </w:r>
    </w:p>
    <w:p w:rsidR="00D946F1" w:rsidRPr="004D591F" w:rsidRDefault="00D946F1" w:rsidP="004D591F">
      <w:pPr>
        <w:tabs>
          <w:tab w:val="left" w:pos="0"/>
        </w:tabs>
        <w:suppressAutoHyphens/>
        <w:rPr>
          <w:bCs/>
          <w:sz w:val="22"/>
          <w:szCs w:val="22"/>
        </w:rPr>
      </w:pPr>
    </w:p>
    <w:p w:rsidR="00D946F1" w:rsidRPr="00372497" w:rsidRDefault="00D946F1" w:rsidP="002A4ED7">
      <w:pPr>
        <w:pStyle w:val="Loendilik"/>
        <w:numPr>
          <w:ilvl w:val="1"/>
          <w:numId w:val="10"/>
        </w:numPr>
        <w:suppressAutoHyphens/>
        <w:ind w:left="567" w:hanging="567"/>
        <w:rPr>
          <w:bCs/>
          <w:sz w:val="22"/>
          <w:szCs w:val="22"/>
        </w:rPr>
      </w:pPr>
      <w:r w:rsidRPr="00372497">
        <w:rPr>
          <w:bCs/>
          <w:sz w:val="22"/>
          <w:szCs w:val="22"/>
        </w:rPr>
        <w:t>Pooled on kokku leppinud, et üürnikul on õigus tüüptingimuste punktides 5.5 ja 5.6</w:t>
      </w:r>
      <w:r w:rsidR="00705094" w:rsidRPr="00372497">
        <w:rPr>
          <w:bCs/>
          <w:sz w:val="22"/>
          <w:szCs w:val="22"/>
        </w:rPr>
        <w:t xml:space="preserve"> nimetatud rikked kõrvaldada </w:t>
      </w:r>
      <w:r w:rsidRPr="00372497">
        <w:rPr>
          <w:bCs/>
          <w:sz w:val="22"/>
          <w:szCs w:val="22"/>
        </w:rPr>
        <w:t xml:space="preserve">või teha avariijärgne remont ise või lasta seda teha </w:t>
      </w:r>
      <w:r w:rsidR="00254370" w:rsidRPr="00372497">
        <w:rPr>
          <w:bCs/>
          <w:sz w:val="22"/>
          <w:szCs w:val="22"/>
        </w:rPr>
        <w:t xml:space="preserve">kolmandal </w:t>
      </w:r>
      <w:r w:rsidRPr="00372497">
        <w:rPr>
          <w:bCs/>
          <w:sz w:val="22"/>
          <w:szCs w:val="22"/>
        </w:rPr>
        <w:t>isikul tüüptingimuste punkti</w:t>
      </w:r>
      <w:r w:rsidR="00705094" w:rsidRPr="00372497">
        <w:rPr>
          <w:bCs/>
          <w:sz w:val="22"/>
          <w:szCs w:val="22"/>
        </w:rPr>
        <w:t>de</w:t>
      </w:r>
      <w:r w:rsidRPr="00372497">
        <w:rPr>
          <w:bCs/>
          <w:sz w:val="22"/>
          <w:szCs w:val="22"/>
        </w:rPr>
        <w:t>s 5.5 ja 5.6 sätestatud tähtaegadest lühema tähtaja jooksul, kui see on eelnevalt kooskõlastatud üürileandja esindajaga ning hiljemalt 3 (kolme) tööpäeva jooksul kirjalikult vormistatud. Sellisel juhul ei loeta lepingu tüüptingimuste punkti</w:t>
      </w:r>
      <w:r w:rsidR="00705094" w:rsidRPr="00372497">
        <w:rPr>
          <w:bCs/>
          <w:sz w:val="22"/>
          <w:szCs w:val="22"/>
        </w:rPr>
        <w:t>de</w:t>
      </w:r>
      <w:r w:rsidRPr="00372497">
        <w:rPr>
          <w:bCs/>
          <w:sz w:val="22"/>
          <w:szCs w:val="22"/>
        </w:rPr>
        <w:t>s 5.5 ja 5.6 sätestatud üürileandja kohustuste täitmata jätmist üürileandja poolseks lepingu rikkumiseks ning üürnikul puudub õigus rakendada üürileandja suhtes õiguskaitsevahendeid. Tüüptingimuste punktides 5.5 ja 5.6 n</w:t>
      </w:r>
      <w:r w:rsidR="00705094" w:rsidRPr="00372497">
        <w:rPr>
          <w:bCs/>
          <w:sz w:val="22"/>
          <w:szCs w:val="22"/>
        </w:rPr>
        <w:t xml:space="preserve">imetatud rikete kõrvaldamise </w:t>
      </w:r>
      <w:r w:rsidRPr="00372497">
        <w:rPr>
          <w:bCs/>
          <w:sz w:val="22"/>
          <w:szCs w:val="22"/>
        </w:rPr>
        <w:t>või avariijärgse remondi tüüptingimuste punkti</w:t>
      </w:r>
      <w:r w:rsidR="00705094" w:rsidRPr="00372497">
        <w:rPr>
          <w:bCs/>
          <w:sz w:val="22"/>
          <w:szCs w:val="22"/>
        </w:rPr>
        <w:t>de</w:t>
      </w:r>
      <w:r w:rsidRPr="00372497">
        <w:rPr>
          <w:bCs/>
          <w:sz w:val="22"/>
          <w:szCs w:val="22"/>
        </w:rPr>
        <w:t>s 5.5 ja 5.6 sätestatud tähtaegadest lühema tähtaja jooksul tegemise kulud kannab üürnik.</w:t>
      </w:r>
    </w:p>
    <w:p w:rsidR="004D591F" w:rsidRPr="003249A1" w:rsidRDefault="004D591F" w:rsidP="002A4ED7">
      <w:pPr>
        <w:pStyle w:val="Loendilik"/>
        <w:numPr>
          <w:ilvl w:val="1"/>
          <w:numId w:val="10"/>
        </w:numPr>
        <w:tabs>
          <w:tab w:val="left" w:pos="-1701"/>
        </w:tabs>
        <w:suppressAutoHyphens/>
        <w:ind w:left="567" w:hanging="567"/>
        <w:rPr>
          <w:bCs/>
          <w:sz w:val="22"/>
          <w:szCs w:val="22"/>
        </w:rPr>
      </w:pPr>
      <w:r w:rsidRPr="003249A1">
        <w:rPr>
          <w:bCs/>
          <w:sz w:val="22"/>
          <w:szCs w:val="22"/>
        </w:rPr>
        <w:lastRenderedPageBreak/>
        <w:t xml:space="preserve">Pooled on kokku leppinud, et </w:t>
      </w:r>
      <w:r>
        <w:rPr>
          <w:bCs/>
          <w:sz w:val="22"/>
          <w:szCs w:val="22"/>
        </w:rPr>
        <w:t xml:space="preserve">vastavalt tüüptingimuste punktile 10.7 </w:t>
      </w:r>
      <w:r w:rsidRPr="003249A1">
        <w:rPr>
          <w:bCs/>
          <w:sz w:val="22"/>
          <w:szCs w:val="22"/>
        </w:rPr>
        <w:t>on poolel õigus nõuda  lepingu tüüptingimuste punkti</w:t>
      </w:r>
      <w:r w:rsidR="00CA37C1">
        <w:rPr>
          <w:bCs/>
          <w:sz w:val="22"/>
          <w:szCs w:val="22"/>
        </w:rPr>
        <w:t>de</w:t>
      </w:r>
      <w:r w:rsidRPr="003249A1">
        <w:rPr>
          <w:bCs/>
          <w:sz w:val="22"/>
          <w:szCs w:val="22"/>
        </w:rPr>
        <w:t xml:space="preserve"> 8.3 või 8.4 alusel rikkunud poolelt leppetrahvi summas, mis võrdub lepingu ülesütlemise ajal kehtiva üüri korrutamisel kolmega</w:t>
      </w:r>
      <w:r>
        <w:rPr>
          <w:bCs/>
          <w:sz w:val="22"/>
          <w:szCs w:val="22"/>
        </w:rPr>
        <w:t>.</w:t>
      </w:r>
    </w:p>
    <w:p w:rsidR="00D946F1" w:rsidRDefault="00D946F1" w:rsidP="00D946F1">
      <w:pPr>
        <w:tabs>
          <w:tab w:val="left" w:pos="-4678"/>
          <w:tab w:val="left" w:pos="360"/>
          <w:tab w:val="left" w:pos="1440"/>
        </w:tabs>
        <w:suppressAutoHyphens/>
        <w:rPr>
          <w:b/>
          <w:bCs/>
          <w:sz w:val="22"/>
          <w:szCs w:val="22"/>
        </w:rPr>
      </w:pPr>
    </w:p>
    <w:p w:rsidR="00D946F1" w:rsidRPr="003249A1" w:rsidRDefault="00D946F1" w:rsidP="002A4ED7">
      <w:pPr>
        <w:pStyle w:val="Loendilik"/>
        <w:numPr>
          <w:ilvl w:val="0"/>
          <w:numId w:val="10"/>
        </w:numPr>
        <w:tabs>
          <w:tab w:val="left" w:pos="-4678"/>
        </w:tabs>
        <w:suppressAutoHyphens/>
        <w:ind w:left="426" w:hanging="426"/>
        <w:rPr>
          <w:bCs/>
          <w:sz w:val="22"/>
          <w:szCs w:val="22"/>
        </w:rPr>
      </w:pPr>
      <w:r w:rsidRPr="003249A1">
        <w:rPr>
          <w:b/>
          <w:bCs/>
          <w:sz w:val="22"/>
          <w:szCs w:val="22"/>
        </w:rPr>
        <w:t>Muud kinnitused ja kokkulepped</w:t>
      </w:r>
    </w:p>
    <w:p w:rsidR="00D946F1" w:rsidRDefault="00D946F1" w:rsidP="00D946F1">
      <w:pPr>
        <w:tabs>
          <w:tab w:val="left" w:pos="-4678"/>
          <w:tab w:val="left" w:pos="360"/>
          <w:tab w:val="left" w:pos="1440"/>
        </w:tabs>
        <w:suppressAutoHyphens/>
        <w:rPr>
          <w:bCs/>
          <w:sz w:val="22"/>
          <w:szCs w:val="22"/>
        </w:rPr>
      </w:pPr>
    </w:p>
    <w:p w:rsidR="00D946F1" w:rsidRPr="009D05B1" w:rsidRDefault="004460FC" w:rsidP="002A4ED7">
      <w:pPr>
        <w:pStyle w:val="Loendilik"/>
        <w:numPr>
          <w:ilvl w:val="1"/>
          <w:numId w:val="55"/>
        </w:numPr>
        <w:tabs>
          <w:tab w:val="left" w:pos="-5529"/>
          <w:tab w:val="left" w:pos="-4678"/>
        </w:tabs>
        <w:suppressAutoHyphens/>
        <w:ind w:left="567" w:hanging="567"/>
        <w:rPr>
          <w:bCs/>
          <w:sz w:val="22"/>
          <w:szCs w:val="22"/>
        </w:rPr>
      </w:pPr>
      <w:r w:rsidRPr="003249A1">
        <w:rPr>
          <w:bCs/>
          <w:sz w:val="22"/>
          <w:szCs w:val="22"/>
        </w:rPr>
        <w:t xml:space="preserve">Pooled on kokku leppinud, et üürileandja </w:t>
      </w:r>
      <w:r w:rsidR="008C5311" w:rsidRPr="003249A1">
        <w:rPr>
          <w:bCs/>
          <w:sz w:val="22"/>
          <w:szCs w:val="22"/>
        </w:rPr>
        <w:t>on kohustatud kandma kinnistusraamatusse lepingu kohta võlaõigusseaduse § 324 kohase märke 30 (kolmekümne)</w:t>
      </w:r>
      <w:r w:rsidRPr="003249A1">
        <w:rPr>
          <w:bCs/>
          <w:sz w:val="22"/>
          <w:szCs w:val="22"/>
        </w:rPr>
        <w:t xml:space="preserve"> kalendripäeva jooksul </w:t>
      </w:r>
      <w:r w:rsidR="00BD1F6C" w:rsidRPr="009D05B1">
        <w:rPr>
          <w:bCs/>
          <w:sz w:val="22"/>
          <w:szCs w:val="22"/>
        </w:rPr>
        <w:t xml:space="preserve">lepingu </w:t>
      </w:r>
      <w:r w:rsidR="009D05B1">
        <w:rPr>
          <w:bCs/>
          <w:sz w:val="22"/>
          <w:szCs w:val="22"/>
        </w:rPr>
        <w:t>jõustumisest</w:t>
      </w:r>
      <w:r w:rsidR="00F443D0" w:rsidRPr="009D05B1">
        <w:rPr>
          <w:bCs/>
          <w:sz w:val="22"/>
          <w:szCs w:val="22"/>
        </w:rPr>
        <w:t>.</w:t>
      </w:r>
      <w:r w:rsidR="00082A77" w:rsidRPr="009D05B1">
        <w:rPr>
          <w:bCs/>
          <w:sz w:val="22"/>
          <w:szCs w:val="22"/>
        </w:rPr>
        <w:t xml:space="preserve"> </w:t>
      </w:r>
    </w:p>
    <w:p w:rsidR="005627CA" w:rsidRPr="00D946F1" w:rsidRDefault="00042891" w:rsidP="002A4ED7">
      <w:pPr>
        <w:pStyle w:val="Loendilik"/>
        <w:numPr>
          <w:ilvl w:val="1"/>
          <w:numId w:val="55"/>
        </w:numPr>
        <w:tabs>
          <w:tab w:val="left" w:pos="-5529"/>
          <w:tab w:val="left" w:pos="-4678"/>
        </w:tabs>
        <w:suppressAutoHyphens/>
        <w:ind w:left="567" w:hanging="567"/>
        <w:rPr>
          <w:bCs/>
          <w:sz w:val="22"/>
          <w:szCs w:val="22"/>
        </w:rPr>
      </w:pPr>
      <w:r w:rsidRPr="00D946F1">
        <w:rPr>
          <w:bCs/>
          <w:sz w:val="22"/>
          <w:szCs w:val="22"/>
        </w:rPr>
        <w:t>Pooled on kokku leppinud, et pärast</w:t>
      </w:r>
      <w:r w:rsidR="00082A77" w:rsidRPr="00D946F1">
        <w:rPr>
          <w:bCs/>
          <w:sz w:val="22"/>
          <w:szCs w:val="22"/>
        </w:rPr>
        <w:t xml:space="preserve"> leping</w:t>
      </w:r>
      <w:r w:rsidRPr="00D946F1">
        <w:rPr>
          <w:bCs/>
          <w:sz w:val="22"/>
          <w:szCs w:val="22"/>
        </w:rPr>
        <w:t>u</w:t>
      </w:r>
      <w:r w:rsidR="00082A77" w:rsidRPr="00D946F1">
        <w:rPr>
          <w:bCs/>
          <w:sz w:val="22"/>
          <w:szCs w:val="22"/>
        </w:rPr>
        <w:t xml:space="preserve"> lõppe</w:t>
      </w:r>
      <w:r w:rsidRPr="00D946F1">
        <w:rPr>
          <w:bCs/>
          <w:sz w:val="22"/>
          <w:szCs w:val="22"/>
        </w:rPr>
        <w:t>mist</w:t>
      </w:r>
      <w:r w:rsidR="00082A77" w:rsidRPr="00D946F1">
        <w:rPr>
          <w:bCs/>
          <w:sz w:val="22"/>
          <w:szCs w:val="22"/>
        </w:rPr>
        <w:t>, on üürnik kohustatud</w:t>
      </w:r>
      <w:r w:rsidR="005627CA" w:rsidRPr="00D946F1">
        <w:rPr>
          <w:bCs/>
          <w:sz w:val="22"/>
          <w:szCs w:val="22"/>
        </w:rPr>
        <w:t>:</w:t>
      </w:r>
    </w:p>
    <w:p w:rsidR="005627CA" w:rsidRPr="00FC32B8" w:rsidRDefault="00082A77" w:rsidP="00CE393E">
      <w:pPr>
        <w:pStyle w:val="Loendilik"/>
        <w:numPr>
          <w:ilvl w:val="0"/>
          <w:numId w:val="9"/>
        </w:numPr>
        <w:tabs>
          <w:tab w:val="left" w:pos="-4678"/>
        </w:tabs>
        <w:ind w:left="1418" w:hanging="425"/>
        <w:rPr>
          <w:bCs/>
          <w:sz w:val="22"/>
          <w:szCs w:val="22"/>
        </w:rPr>
      </w:pPr>
      <w:r w:rsidRPr="00FC32B8">
        <w:rPr>
          <w:bCs/>
          <w:sz w:val="22"/>
          <w:szCs w:val="22"/>
        </w:rPr>
        <w:t>andma nõusoleku kinnistusraamatusse lepingu kohta kantud märke kustutamiseks 30 (kolmekümne) kalendripäeva jooksul arvates üürileandja poolt lepingu lõppemise järel saadetud vastavasisulise kirjaliku taotluse kättesaamisest üürniku poolt</w:t>
      </w:r>
      <w:r w:rsidR="005627CA" w:rsidRPr="00FC32B8">
        <w:rPr>
          <w:bCs/>
          <w:sz w:val="22"/>
          <w:szCs w:val="22"/>
        </w:rPr>
        <w:t>;</w:t>
      </w:r>
    </w:p>
    <w:p w:rsidR="00D946F1" w:rsidRDefault="005627CA" w:rsidP="00CE393E">
      <w:pPr>
        <w:pStyle w:val="Loendilik"/>
        <w:numPr>
          <w:ilvl w:val="0"/>
          <w:numId w:val="9"/>
        </w:numPr>
        <w:tabs>
          <w:tab w:val="left" w:pos="-4678"/>
        </w:tabs>
        <w:ind w:left="1418" w:hanging="425"/>
        <w:rPr>
          <w:bCs/>
          <w:sz w:val="22"/>
          <w:szCs w:val="22"/>
        </w:rPr>
      </w:pPr>
      <w:r w:rsidRPr="00FC32B8">
        <w:rPr>
          <w:bCs/>
          <w:sz w:val="22"/>
          <w:szCs w:val="22"/>
        </w:rPr>
        <w:t xml:space="preserve">ilmuma üürileandja poolt teatatud ning üürniku poolt aktsepteeritud ajal ja kohta </w:t>
      </w:r>
      <w:r w:rsidR="006B6EE0">
        <w:rPr>
          <w:bCs/>
          <w:sz w:val="22"/>
          <w:szCs w:val="22"/>
        </w:rPr>
        <w:t>üürimärke</w:t>
      </w:r>
      <w:r w:rsidRPr="00FC32B8">
        <w:rPr>
          <w:bCs/>
          <w:sz w:val="22"/>
          <w:szCs w:val="22"/>
        </w:rPr>
        <w:t xml:space="preserve"> kinnistusraamatust kustutamise</w:t>
      </w:r>
      <w:r w:rsidR="00FE54BE" w:rsidRPr="00FC32B8">
        <w:rPr>
          <w:bCs/>
          <w:sz w:val="22"/>
          <w:szCs w:val="22"/>
        </w:rPr>
        <w:t>ks</w:t>
      </w:r>
      <w:r w:rsidR="00082A77" w:rsidRPr="00FC32B8">
        <w:rPr>
          <w:bCs/>
          <w:sz w:val="22"/>
          <w:szCs w:val="22"/>
        </w:rPr>
        <w:t>.</w:t>
      </w:r>
    </w:p>
    <w:p w:rsidR="00EE459E" w:rsidRDefault="00082A77" w:rsidP="002A4ED7">
      <w:pPr>
        <w:pStyle w:val="Loendilik"/>
        <w:numPr>
          <w:ilvl w:val="1"/>
          <w:numId w:val="55"/>
        </w:numPr>
        <w:tabs>
          <w:tab w:val="left" w:pos="-4678"/>
        </w:tabs>
        <w:ind w:left="567" w:hanging="567"/>
        <w:rPr>
          <w:bCs/>
          <w:sz w:val="22"/>
          <w:szCs w:val="22"/>
        </w:rPr>
      </w:pPr>
      <w:r w:rsidRPr="00A3139A">
        <w:rPr>
          <w:bCs/>
          <w:sz w:val="22"/>
          <w:szCs w:val="22"/>
        </w:rPr>
        <w:t xml:space="preserve">Juhul, kui üürnik ei </w:t>
      </w:r>
      <w:r w:rsidR="005627CA" w:rsidRPr="00A3139A">
        <w:rPr>
          <w:bCs/>
          <w:sz w:val="22"/>
          <w:szCs w:val="22"/>
        </w:rPr>
        <w:t xml:space="preserve">täida lepingu </w:t>
      </w:r>
      <w:ins w:id="16" w:author="Kristjan Pärnamägi" w:date="2014-07-21T13:38:00Z">
        <w:r w:rsidR="006051FA">
          <w:rPr>
            <w:bCs/>
            <w:sz w:val="22"/>
            <w:szCs w:val="22"/>
          </w:rPr>
          <w:t xml:space="preserve">eritingimuste </w:t>
        </w:r>
      </w:ins>
      <w:bookmarkStart w:id="17" w:name="_GoBack"/>
      <w:bookmarkEnd w:id="17"/>
      <w:r w:rsidR="005627CA" w:rsidRPr="00A3139A">
        <w:rPr>
          <w:bCs/>
          <w:sz w:val="22"/>
          <w:szCs w:val="22"/>
        </w:rPr>
        <w:t xml:space="preserve">punkti </w:t>
      </w:r>
      <w:r w:rsidR="00EE459E">
        <w:rPr>
          <w:bCs/>
          <w:sz w:val="22"/>
          <w:szCs w:val="22"/>
        </w:rPr>
        <w:t>11.2</w:t>
      </w:r>
      <w:r w:rsidR="005627CA" w:rsidRPr="00A3139A">
        <w:rPr>
          <w:bCs/>
          <w:sz w:val="22"/>
          <w:szCs w:val="22"/>
        </w:rPr>
        <w:t xml:space="preserve"> </w:t>
      </w:r>
      <w:r w:rsidR="00FE54BE" w:rsidRPr="00A3139A">
        <w:rPr>
          <w:bCs/>
          <w:sz w:val="22"/>
          <w:szCs w:val="22"/>
        </w:rPr>
        <w:t xml:space="preserve">alapunktides </w:t>
      </w:r>
      <w:r w:rsidR="005627CA" w:rsidRPr="00A3139A">
        <w:rPr>
          <w:bCs/>
          <w:sz w:val="22"/>
          <w:szCs w:val="22"/>
        </w:rPr>
        <w:t>nimetatud kohustusi</w:t>
      </w:r>
      <w:r w:rsidRPr="00A3139A">
        <w:rPr>
          <w:bCs/>
          <w:sz w:val="22"/>
          <w:szCs w:val="22"/>
        </w:rPr>
        <w:t xml:space="preserve">, on üürileandjal õigus nõuda üürnikult leppetrahvi </w:t>
      </w:r>
      <w:r w:rsidR="00DC1EEC" w:rsidRPr="00A3139A">
        <w:rPr>
          <w:bCs/>
          <w:sz w:val="22"/>
          <w:szCs w:val="22"/>
        </w:rPr>
        <w:t xml:space="preserve">lepingu lõppemisele eelneva kalendrikuu </w:t>
      </w:r>
      <w:r w:rsidRPr="00A3139A">
        <w:rPr>
          <w:bCs/>
          <w:sz w:val="22"/>
          <w:szCs w:val="22"/>
        </w:rPr>
        <w:t>ühe päeva üüri 0,5 (null koma viie) kordses ulatuses iga viivitatud päeva eest kuni kohustuse täitmiseni.</w:t>
      </w:r>
    </w:p>
    <w:p w:rsidR="00C54794" w:rsidRPr="00EE459E" w:rsidRDefault="00C54794" w:rsidP="002A4ED7">
      <w:pPr>
        <w:pStyle w:val="Loendilik"/>
        <w:numPr>
          <w:ilvl w:val="1"/>
          <w:numId w:val="55"/>
        </w:numPr>
        <w:tabs>
          <w:tab w:val="left" w:pos="-4678"/>
        </w:tabs>
        <w:ind w:left="567" w:hanging="567"/>
        <w:rPr>
          <w:bCs/>
          <w:sz w:val="22"/>
          <w:szCs w:val="22"/>
        </w:rPr>
      </w:pPr>
      <w:r w:rsidRPr="00EE459E">
        <w:rPr>
          <w:bCs/>
          <w:sz w:val="22"/>
          <w:szCs w:val="22"/>
        </w:rPr>
        <w:t>Pooled avaldavad ja kinnitavad, et lepingu tähenduses mistahes mittevastavuste ilmnemisel lähtuvad pooled alljärgnevast:</w:t>
      </w:r>
    </w:p>
    <w:p w:rsidR="00C54794" w:rsidRPr="00EE459E" w:rsidRDefault="00C54794" w:rsidP="00C54794">
      <w:pPr>
        <w:numPr>
          <w:ilvl w:val="0"/>
          <w:numId w:val="7"/>
        </w:numPr>
        <w:ind w:left="1418" w:hanging="425"/>
        <w:rPr>
          <w:bCs/>
          <w:sz w:val="22"/>
          <w:szCs w:val="22"/>
        </w:rPr>
      </w:pPr>
      <w:r w:rsidRPr="00EE459E">
        <w:rPr>
          <w:bCs/>
          <w:sz w:val="22"/>
          <w:szCs w:val="22"/>
        </w:rPr>
        <w:t>puuduste kõrvaldamise teostamine – kõikidel lepingus kirjeldatud juhtudel kõrvaldab puudused üürileandja, sh juhul, kui selliste mittevastavuste eest vastutab lepingu kohaselt üürnik;</w:t>
      </w:r>
    </w:p>
    <w:p w:rsidR="00C54794" w:rsidRPr="00EE459E" w:rsidRDefault="00C54794" w:rsidP="00C54794">
      <w:pPr>
        <w:numPr>
          <w:ilvl w:val="0"/>
          <w:numId w:val="7"/>
        </w:numPr>
        <w:ind w:left="1418" w:hanging="425"/>
        <w:rPr>
          <w:bCs/>
          <w:sz w:val="22"/>
          <w:szCs w:val="22"/>
        </w:rPr>
      </w:pPr>
      <w:r w:rsidRPr="00EE459E">
        <w:rPr>
          <w:bCs/>
          <w:sz w:val="22"/>
          <w:szCs w:val="22"/>
        </w:rPr>
        <w:t>puuduste kõrvaldamise finantseerimine – üldjuhul finantseerib puuduste kõrvaldamist üürileandja ja vastavad kulutused sisalduvad üüris, v.a. kui on kokku lepitud, et puuduste kõrvaldamist finantseerib üürnik (kulutused ei sisaldu üüris) või kui pooled lepivad finantseerimises eraldi kokku</w:t>
      </w:r>
      <w:r>
        <w:rPr>
          <w:bCs/>
          <w:sz w:val="22"/>
          <w:szCs w:val="22"/>
        </w:rPr>
        <w:t>;</w:t>
      </w:r>
      <w:r w:rsidRPr="00EE459E">
        <w:rPr>
          <w:bCs/>
          <w:sz w:val="22"/>
          <w:szCs w:val="22"/>
        </w:rPr>
        <w:t xml:space="preserve"> </w:t>
      </w:r>
    </w:p>
    <w:p w:rsidR="00C54794" w:rsidRPr="00372497" w:rsidRDefault="00C54794" w:rsidP="00372497">
      <w:pPr>
        <w:numPr>
          <w:ilvl w:val="0"/>
          <w:numId w:val="7"/>
        </w:numPr>
        <w:ind w:left="1418" w:hanging="425"/>
        <w:rPr>
          <w:bCs/>
          <w:sz w:val="22"/>
          <w:szCs w:val="22"/>
        </w:rPr>
      </w:pPr>
      <w:r>
        <w:rPr>
          <w:bCs/>
          <w:sz w:val="22"/>
          <w:szCs w:val="22"/>
        </w:rPr>
        <w:t>p</w:t>
      </w:r>
      <w:r w:rsidRPr="00EE459E">
        <w:rPr>
          <w:bCs/>
          <w:sz w:val="22"/>
          <w:szCs w:val="22"/>
        </w:rPr>
        <w:t>uudustest tulenevalt õiguskaitsevahendite rakendamine üürileandja suhtes – üürnikul puudub õigus rakendada üürileandja suhtes õiguskaitsevahendeid juhul, kui tegemist on puuduse või takistusega võlaõigusseaduse</w:t>
      </w:r>
      <w:r w:rsidR="00372497">
        <w:rPr>
          <w:bCs/>
          <w:sz w:val="22"/>
          <w:szCs w:val="22"/>
        </w:rPr>
        <w:t xml:space="preserve"> tähenduses, mis on põhjustatud </w:t>
      </w:r>
      <w:r w:rsidRPr="00372497">
        <w:rPr>
          <w:bCs/>
          <w:sz w:val="22"/>
          <w:szCs w:val="22"/>
        </w:rPr>
        <w:t>üürniku tööspetsiifikat puudutavate õigusaktide kohustuslike nõuete muutmisest või uute nõuete kehtestamisest</w:t>
      </w:r>
      <w:r w:rsidR="00372497">
        <w:rPr>
          <w:bCs/>
          <w:sz w:val="22"/>
          <w:szCs w:val="22"/>
        </w:rPr>
        <w:t>.</w:t>
      </w:r>
      <w:r w:rsidRPr="00372497">
        <w:rPr>
          <w:bCs/>
          <w:sz w:val="22"/>
          <w:szCs w:val="22"/>
        </w:rPr>
        <w:t xml:space="preserve">   </w:t>
      </w:r>
    </w:p>
    <w:p w:rsidR="00551E1B" w:rsidRDefault="00C54794" w:rsidP="002A4ED7">
      <w:pPr>
        <w:ind w:left="567" w:hanging="567"/>
        <w:rPr>
          <w:bCs/>
          <w:sz w:val="22"/>
          <w:szCs w:val="22"/>
        </w:rPr>
      </w:pPr>
      <w:r w:rsidRPr="00EE459E">
        <w:rPr>
          <w:bCs/>
          <w:sz w:val="22"/>
          <w:szCs w:val="22"/>
        </w:rPr>
        <w:tab/>
        <w:t>Eeltoodu ei piira üürniku õigust nõuda üürileandjalt lepinguga kokkulepitud kohustuste täitmist ning sellisel juhul on silmas peetud, et õiguskaitsevahendite rakendamise keeld kehtib kuni tähtajani, mil üürileandja ei ole ületanud puuduste kõrvaldamiseks kokkulepitud tähtaega</w:t>
      </w:r>
      <w:r w:rsidR="00EE459E" w:rsidRPr="00EE459E">
        <w:rPr>
          <w:bCs/>
          <w:sz w:val="22"/>
          <w:szCs w:val="22"/>
        </w:rPr>
        <w:t>.</w:t>
      </w:r>
      <w:r w:rsidR="00551E1B">
        <w:rPr>
          <w:bCs/>
          <w:sz w:val="22"/>
          <w:szCs w:val="22"/>
        </w:rPr>
        <w:t xml:space="preserve"> </w:t>
      </w:r>
    </w:p>
    <w:p w:rsidR="00D946F1" w:rsidRDefault="00877EB7" w:rsidP="002A4ED7">
      <w:pPr>
        <w:pStyle w:val="Loendilik"/>
        <w:numPr>
          <w:ilvl w:val="1"/>
          <w:numId w:val="55"/>
        </w:numPr>
        <w:ind w:left="567" w:hanging="567"/>
        <w:rPr>
          <w:bCs/>
          <w:sz w:val="22"/>
          <w:szCs w:val="22"/>
        </w:rPr>
      </w:pPr>
      <w:r w:rsidRPr="00D946F1">
        <w:rPr>
          <w:bCs/>
          <w:sz w:val="22"/>
          <w:szCs w:val="22"/>
        </w:rPr>
        <w:t>Pooled on kokku leppinud, et juhul, kui üürnikul ei ole võimalik üüripinda sihtotstarbeliselt kasutada ja üürnik ei ole sellise olukorra tekkimise eest vastutav</w:t>
      </w:r>
      <w:r w:rsidR="00047B16" w:rsidRPr="00D946F1">
        <w:rPr>
          <w:bCs/>
          <w:sz w:val="22"/>
          <w:szCs w:val="22"/>
        </w:rPr>
        <w:t xml:space="preserve"> ning kui see on arvestades pu</w:t>
      </w:r>
      <w:r w:rsidR="007C05E9">
        <w:rPr>
          <w:bCs/>
          <w:sz w:val="22"/>
          <w:szCs w:val="22"/>
        </w:rPr>
        <w:t>uduse või takistuse iseloomu ja</w:t>
      </w:r>
      <w:r w:rsidR="00047B16" w:rsidRPr="00D946F1">
        <w:rPr>
          <w:bCs/>
          <w:sz w:val="22"/>
          <w:szCs w:val="22"/>
        </w:rPr>
        <w:t xml:space="preserve"> kestust põhjendatud</w:t>
      </w:r>
      <w:r w:rsidRPr="00D946F1">
        <w:rPr>
          <w:bCs/>
          <w:sz w:val="22"/>
          <w:szCs w:val="22"/>
        </w:rPr>
        <w:t>, on üürileandja kohustatud leidma kuni üüripinnal puuduse või takistuse kõrvaldamiseni ja sihtotstarbelise kasutamise taastamiseni, üürnikule asenduspinna. Asenduspinna</w:t>
      </w:r>
      <w:r w:rsidR="0074426B" w:rsidRPr="00D946F1">
        <w:rPr>
          <w:bCs/>
          <w:sz w:val="22"/>
          <w:szCs w:val="22"/>
        </w:rPr>
        <w:t xml:space="preserve"> leidmise kulud </w:t>
      </w:r>
      <w:r w:rsidR="006C2EA4" w:rsidRPr="00D946F1">
        <w:rPr>
          <w:bCs/>
          <w:sz w:val="22"/>
          <w:szCs w:val="22"/>
        </w:rPr>
        <w:t xml:space="preserve">kirjeldatud juhul </w:t>
      </w:r>
      <w:r w:rsidR="0074426B" w:rsidRPr="00D946F1">
        <w:rPr>
          <w:bCs/>
          <w:sz w:val="22"/>
          <w:szCs w:val="22"/>
        </w:rPr>
        <w:t>kannab üürileandja. Asenduspinna kasutamiseks</w:t>
      </w:r>
      <w:r w:rsidRPr="00D946F1">
        <w:rPr>
          <w:bCs/>
          <w:sz w:val="22"/>
          <w:szCs w:val="22"/>
        </w:rPr>
        <w:t xml:space="preserve"> sõlmivad pooled täiendava kirjaliku kokkuleppe.</w:t>
      </w:r>
    </w:p>
    <w:p w:rsidR="00EE459E" w:rsidRDefault="00E37A3F" w:rsidP="002A4ED7">
      <w:pPr>
        <w:pStyle w:val="Loendilik"/>
        <w:numPr>
          <w:ilvl w:val="1"/>
          <w:numId w:val="55"/>
        </w:numPr>
        <w:ind w:left="567" w:hanging="567"/>
        <w:rPr>
          <w:bCs/>
          <w:sz w:val="22"/>
          <w:szCs w:val="22"/>
        </w:rPr>
      </w:pPr>
      <w:r w:rsidRPr="00D946F1">
        <w:rPr>
          <w:bCs/>
          <w:sz w:val="22"/>
          <w:szCs w:val="22"/>
        </w:rPr>
        <w:t>Pooled on kokku</w:t>
      </w:r>
      <w:r w:rsidR="00FC32B8" w:rsidRPr="00D946F1">
        <w:rPr>
          <w:bCs/>
          <w:sz w:val="22"/>
          <w:szCs w:val="22"/>
        </w:rPr>
        <w:t xml:space="preserve"> </w:t>
      </w:r>
      <w:r w:rsidRPr="00D946F1">
        <w:rPr>
          <w:bCs/>
          <w:sz w:val="22"/>
          <w:szCs w:val="22"/>
        </w:rPr>
        <w:t>leppinud, et üürnikul on õigus taotleda üüripinna suuruse muutmist. Üürniku esitatud kirjalik taotlus üüripinna suuruse muutmise kohta vaadatakse üürileandja poolt läbi 30 (kolmekümne) kalendripäeva jooksul taotluse saamise päevast arvates. Keeldumise korral teatab üürileandja sellest üürnikule kirjalikult koos vastavasisulise põhjendusega 30 (kolmekümne) kalendripäeva jooksul</w:t>
      </w:r>
      <w:r w:rsidR="00A23183" w:rsidRPr="00D946F1">
        <w:rPr>
          <w:bCs/>
          <w:sz w:val="22"/>
          <w:szCs w:val="22"/>
        </w:rPr>
        <w:t xml:space="preserve"> taotluse saamise päevast arvates</w:t>
      </w:r>
      <w:r w:rsidRPr="00D946F1">
        <w:rPr>
          <w:bCs/>
          <w:sz w:val="22"/>
          <w:szCs w:val="22"/>
        </w:rPr>
        <w:t>. Üüripinna suuruse muutmisel</w:t>
      </w:r>
      <w:r w:rsidR="00862E31" w:rsidRPr="00D946F1">
        <w:rPr>
          <w:bCs/>
          <w:sz w:val="22"/>
          <w:szCs w:val="22"/>
        </w:rPr>
        <w:t xml:space="preserve"> sõlmivad pooled</w:t>
      </w:r>
      <w:r w:rsidRPr="00D946F1">
        <w:rPr>
          <w:bCs/>
          <w:sz w:val="22"/>
          <w:szCs w:val="22"/>
        </w:rPr>
        <w:t xml:space="preserve"> </w:t>
      </w:r>
      <w:r w:rsidR="00862E31" w:rsidRPr="00D946F1">
        <w:rPr>
          <w:bCs/>
          <w:sz w:val="22"/>
          <w:szCs w:val="22"/>
        </w:rPr>
        <w:t xml:space="preserve">lepingu muutmise kokkuleppe, kus korrigeeritakse üüripinna suurust ning üüri ja kõrvalteenuste tasu. Pärast </w:t>
      </w:r>
      <w:r w:rsidR="00216690" w:rsidRPr="00D946F1">
        <w:rPr>
          <w:bCs/>
          <w:sz w:val="22"/>
          <w:szCs w:val="22"/>
        </w:rPr>
        <w:t>l</w:t>
      </w:r>
      <w:r w:rsidR="00862E31" w:rsidRPr="00D946F1">
        <w:rPr>
          <w:bCs/>
          <w:sz w:val="22"/>
          <w:szCs w:val="22"/>
        </w:rPr>
        <w:t xml:space="preserve">epingu muutmise kokkuleppe allkirjastamist </w:t>
      </w:r>
      <w:r w:rsidRPr="00D946F1">
        <w:rPr>
          <w:bCs/>
          <w:sz w:val="22"/>
          <w:szCs w:val="22"/>
        </w:rPr>
        <w:t xml:space="preserve">toimub üüripinna üleandmine vastavalt lepingu </w:t>
      </w:r>
      <w:r w:rsidR="00216690" w:rsidRPr="00D946F1">
        <w:rPr>
          <w:bCs/>
          <w:sz w:val="22"/>
          <w:szCs w:val="22"/>
        </w:rPr>
        <w:t>t</w:t>
      </w:r>
      <w:r w:rsidR="005D6A13" w:rsidRPr="00D946F1">
        <w:rPr>
          <w:bCs/>
          <w:sz w:val="22"/>
          <w:szCs w:val="22"/>
        </w:rPr>
        <w:t xml:space="preserve">üüptingimuste </w:t>
      </w:r>
      <w:r w:rsidRPr="00D946F1">
        <w:rPr>
          <w:bCs/>
          <w:sz w:val="22"/>
          <w:szCs w:val="22"/>
        </w:rPr>
        <w:t>punkti</w:t>
      </w:r>
      <w:r w:rsidR="005D6A13" w:rsidRPr="00D946F1">
        <w:rPr>
          <w:bCs/>
          <w:sz w:val="22"/>
          <w:szCs w:val="22"/>
        </w:rPr>
        <w:t>des</w:t>
      </w:r>
      <w:r w:rsidRPr="00D946F1">
        <w:rPr>
          <w:bCs/>
          <w:sz w:val="22"/>
          <w:szCs w:val="22"/>
        </w:rPr>
        <w:t xml:space="preserve"> </w:t>
      </w:r>
      <w:r w:rsidR="00770324" w:rsidRPr="00D946F1">
        <w:rPr>
          <w:bCs/>
          <w:sz w:val="22"/>
          <w:szCs w:val="22"/>
        </w:rPr>
        <w:t>2.2</w:t>
      </w:r>
      <w:r w:rsidRPr="00D946F1">
        <w:rPr>
          <w:bCs/>
          <w:sz w:val="22"/>
          <w:szCs w:val="22"/>
        </w:rPr>
        <w:t xml:space="preserve"> või </w:t>
      </w:r>
      <w:r w:rsidR="00770324" w:rsidRPr="00D946F1">
        <w:rPr>
          <w:bCs/>
          <w:sz w:val="22"/>
          <w:szCs w:val="22"/>
        </w:rPr>
        <w:t xml:space="preserve">9 </w:t>
      </w:r>
      <w:r w:rsidRPr="00D946F1">
        <w:rPr>
          <w:bCs/>
          <w:sz w:val="22"/>
          <w:szCs w:val="22"/>
        </w:rPr>
        <w:t>sätestatule.</w:t>
      </w:r>
    </w:p>
    <w:p w:rsidR="00EE459E" w:rsidRPr="00EE459E" w:rsidRDefault="00EE459E" w:rsidP="00E8329E">
      <w:pPr>
        <w:pStyle w:val="Loendilik"/>
        <w:numPr>
          <w:ilvl w:val="1"/>
          <w:numId w:val="55"/>
        </w:numPr>
        <w:tabs>
          <w:tab w:val="left" w:pos="360"/>
        </w:tabs>
        <w:rPr>
          <w:bCs/>
          <w:sz w:val="22"/>
          <w:szCs w:val="22"/>
        </w:rPr>
      </w:pPr>
      <w:r w:rsidRPr="00EE459E">
        <w:rPr>
          <w:bCs/>
          <w:sz w:val="22"/>
          <w:szCs w:val="22"/>
        </w:rPr>
        <w:t xml:space="preserve">Pooled avaldavad ja kinnitavad, et </w:t>
      </w:r>
      <w:r w:rsidRPr="00EE459E">
        <w:rPr>
          <w:b/>
          <w:bCs/>
          <w:sz w:val="22"/>
          <w:szCs w:val="22"/>
        </w:rPr>
        <w:t>lepingu lisas 3</w:t>
      </w:r>
      <w:r w:rsidRPr="00EE459E">
        <w:rPr>
          <w:bCs/>
          <w:sz w:val="22"/>
          <w:szCs w:val="22"/>
        </w:rPr>
        <w:t xml:space="preserve"> kokkulepitud üür ei sisalda järgmiseid kulusid: </w:t>
      </w:r>
    </w:p>
    <w:p w:rsidR="00830F45" w:rsidRPr="00830F45" w:rsidRDefault="00695571" w:rsidP="00DF392E">
      <w:pPr>
        <w:numPr>
          <w:ilvl w:val="0"/>
          <w:numId w:val="62"/>
        </w:numPr>
        <w:tabs>
          <w:tab w:val="left" w:pos="360"/>
          <w:tab w:val="left" w:pos="1440"/>
        </w:tabs>
        <w:ind w:left="1418" w:hanging="425"/>
        <w:rPr>
          <w:bCs/>
          <w:sz w:val="22"/>
          <w:szCs w:val="22"/>
        </w:rPr>
      </w:pPr>
      <w:r w:rsidRPr="00830F45">
        <w:rPr>
          <w:bCs/>
          <w:sz w:val="22"/>
          <w:szCs w:val="22"/>
        </w:rPr>
        <w:t xml:space="preserve">remonttööde </w:t>
      </w:r>
      <w:r w:rsidR="00D30D64" w:rsidRPr="00830F45">
        <w:rPr>
          <w:bCs/>
          <w:sz w:val="22"/>
          <w:szCs w:val="22"/>
        </w:rPr>
        <w:t>maksumus</w:t>
      </w:r>
      <w:r w:rsidR="00830F45" w:rsidRPr="00830F45">
        <w:rPr>
          <w:bCs/>
          <w:sz w:val="22"/>
          <w:szCs w:val="22"/>
        </w:rPr>
        <w:t>t</w:t>
      </w:r>
      <w:r w:rsidR="00D30D64" w:rsidRPr="00830F45">
        <w:rPr>
          <w:bCs/>
          <w:sz w:val="22"/>
          <w:szCs w:val="22"/>
        </w:rPr>
        <w:t xml:space="preserve">, mis ületab </w:t>
      </w:r>
      <w:r w:rsidR="00830F45" w:rsidRPr="00830F45">
        <w:rPr>
          <w:bCs/>
          <w:sz w:val="22"/>
          <w:szCs w:val="22"/>
        </w:rPr>
        <w:t>tüüptingimuste punktis 3.3 nimetatud ulatuse;</w:t>
      </w:r>
    </w:p>
    <w:p w:rsidR="00EE459E" w:rsidRPr="00EE459E" w:rsidRDefault="00830F45" w:rsidP="00DF392E">
      <w:pPr>
        <w:numPr>
          <w:ilvl w:val="0"/>
          <w:numId w:val="62"/>
        </w:numPr>
        <w:tabs>
          <w:tab w:val="left" w:pos="360"/>
          <w:tab w:val="left" w:pos="1440"/>
        </w:tabs>
        <w:ind w:left="1418" w:hanging="425"/>
        <w:rPr>
          <w:bCs/>
          <w:sz w:val="22"/>
          <w:szCs w:val="22"/>
        </w:rPr>
      </w:pPr>
      <w:r>
        <w:rPr>
          <w:bCs/>
          <w:sz w:val="22"/>
          <w:szCs w:val="22"/>
        </w:rPr>
        <w:t>parendustööde maksumust</w:t>
      </w:r>
      <w:r w:rsidR="00EE459E" w:rsidRPr="00EE459E">
        <w:rPr>
          <w:bCs/>
          <w:sz w:val="22"/>
          <w:szCs w:val="22"/>
        </w:rPr>
        <w:t>;</w:t>
      </w:r>
    </w:p>
    <w:p w:rsidR="00695571" w:rsidRDefault="00EE459E" w:rsidP="00DF392E">
      <w:pPr>
        <w:numPr>
          <w:ilvl w:val="0"/>
          <w:numId w:val="62"/>
        </w:numPr>
        <w:tabs>
          <w:tab w:val="left" w:pos="360"/>
          <w:tab w:val="left" w:pos="1440"/>
        </w:tabs>
        <w:ind w:left="1418" w:hanging="425"/>
        <w:rPr>
          <w:bCs/>
          <w:sz w:val="22"/>
          <w:szCs w:val="22"/>
        </w:rPr>
      </w:pPr>
      <w:r w:rsidRPr="00EE459E">
        <w:rPr>
          <w:b/>
          <w:bCs/>
          <w:sz w:val="22"/>
          <w:szCs w:val="22"/>
        </w:rPr>
        <w:t>lisas 2</w:t>
      </w:r>
      <w:r w:rsidRPr="00EE459E">
        <w:rPr>
          <w:bCs/>
          <w:sz w:val="22"/>
          <w:szCs w:val="22"/>
        </w:rPr>
        <w:t xml:space="preserve"> üüris mittesisalduvatena märgitud tegevus</w:t>
      </w:r>
      <w:r w:rsidR="00830F45">
        <w:rPr>
          <w:bCs/>
          <w:sz w:val="22"/>
          <w:szCs w:val="22"/>
        </w:rPr>
        <w:t>te kulusid</w:t>
      </w:r>
      <w:r w:rsidRPr="00EE459E">
        <w:rPr>
          <w:bCs/>
          <w:sz w:val="22"/>
          <w:szCs w:val="22"/>
        </w:rPr>
        <w:t>;</w:t>
      </w:r>
    </w:p>
    <w:p w:rsidR="00EE459E" w:rsidRPr="00695571" w:rsidRDefault="00EE459E" w:rsidP="00DF392E">
      <w:pPr>
        <w:numPr>
          <w:ilvl w:val="0"/>
          <w:numId w:val="62"/>
        </w:numPr>
        <w:tabs>
          <w:tab w:val="left" w:pos="360"/>
          <w:tab w:val="left" w:pos="1440"/>
        </w:tabs>
        <w:ind w:left="1418" w:hanging="425"/>
        <w:rPr>
          <w:bCs/>
          <w:sz w:val="22"/>
          <w:szCs w:val="22"/>
        </w:rPr>
      </w:pPr>
      <w:r w:rsidRPr="00695571">
        <w:rPr>
          <w:bCs/>
          <w:sz w:val="22"/>
          <w:szCs w:val="22"/>
        </w:rPr>
        <w:t>lepingu dokumentides üüris</w:t>
      </w:r>
      <w:r w:rsidR="00830F45">
        <w:rPr>
          <w:bCs/>
          <w:sz w:val="22"/>
          <w:szCs w:val="22"/>
        </w:rPr>
        <w:t xml:space="preserve"> mittesisalduvatena märgitud mui</w:t>
      </w:r>
      <w:r w:rsidRPr="00695571">
        <w:rPr>
          <w:bCs/>
          <w:sz w:val="22"/>
          <w:szCs w:val="22"/>
        </w:rPr>
        <w:t>d kulu</w:t>
      </w:r>
      <w:r w:rsidR="00830F45">
        <w:rPr>
          <w:bCs/>
          <w:sz w:val="22"/>
          <w:szCs w:val="22"/>
        </w:rPr>
        <w:t>si</w:t>
      </w:r>
      <w:r w:rsidRPr="00695571">
        <w:rPr>
          <w:bCs/>
          <w:sz w:val="22"/>
          <w:szCs w:val="22"/>
        </w:rPr>
        <w:t>d</w:t>
      </w:r>
      <w:r w:rsidR="00830F45">
        <w:rPr>
          <w:bCs/>
          <w:sz w:val="22"/>
          <w:szCs w:val="22"/>
        </w:rPr>
        <w:t>.</w:t>
      </w:r>
    </w:p>
    <w:p w:rsidR="00D946F1" w:rsidRDefault="00A23183" w:rsidP="002A4ED7">
      <w:pPr>
        <w:pStyle w:val="Loendilik"/>
        <w:numPr>
          <w:ilvl w:val="1"/>
          <w:numId w:val="55"/>
        </w:numPr>
        <w:tabs>
          <w:tab w:val="left" w:pos="-1843"/>
        </w:tabs>
        <w:ind w:left="567" w:hanging="567"/>
        <w:rPr>
          <w:bCs/>
          <w:sz w:val="22"/>
          <w:szCs w:val="22"/>
        </w:rPr>
      </w:pPr>
      <w:r w:rsidRPr="00D946F1">
        <w:rPr>
          <w:bCs/>
          <w:sz w:val="22"/>
          <w:szCs w:val="22"/>
        </w:rPr>
        <w:lastRenderedPageBreak/>
        <w:t xml:space="preserve">Pooled on kokku leppinud, et pooltel on õigus taotleda lepingu muutmist tingimusel, et muudetav tüüptingimus sisaldab vastavat volitusnormi. Lepingu muutmise taotlus vaadatakse poole poolt läbi 30 (kolmekümne) kalendripäeva jooksul </w:t>
      </w:r>
      <w:r w:rsidR="00624E8A" w:rsidRPr="00D946F1">
        <w:rPr>
          <w:bCs/>
          <w:sz w:val="22"/>
          <w:szCs w:val="22"/>
        </w:rPr>
        <w:t xml:space="preserve">kirjaliku </w:t>
      </w:r>
      <w:r w:rsidRPr="00D946F1">
        <w:rPr>
          <w:bCs/>
          <w:sz w:val="22"/>
          <w:szCs w:val="22"/>
        </w:rPr>
        <w:t>taotluse saamise päevast arvates. Lepingu muutmisest keeldumisest teatab pool taotluse esitanud poolele kirjalikult koos vastavasisulise põhjendusega 30 (kolmekümne) kalendripäeva jooksul taotluse saamise päevast arvates.</w:t>
      </w:r>
      <w:r w:rsidR="00025001" w:rsidRPr="00D946F1">
        <w:rPr>
          <w:bCs/>
          <w:sz w:val="22"/>
          <w:szCs w:val="22"/>
        </w:rPr>
        <w:t xml:space="preserve"> Lepingu muutmiseks sõlmivad pooled täiendava kokkuleppe, mis vormistatakse lepingu </w:t>
      </w:r>
      <w:r w:rsidR="00382DC4" w:rsidRPr="00D946F1">
        <w:rPr>
          <w:bCs/>
          <w:sz w:val="22"/>
          <w:szCs w:val="22"/>
        </w:rPr>
        <w:t>muudatuse</w:t>
      </w:r>
      <w:r w:rsidR="00025001" w:rsidRPr="00D946F1">
        <w:rPr>
          <w:bCs/>
          <w:sz w:val="22"/>
          <w:szCs w:val="22"/>
        </w:rPr>
        <w:t>na.</w:t>
      </w:r>
    </w:p>
    <w:p w:rsidR="00C54794" w:rsidRPr="00F96EA2" w:rsidRDefault="00C54794" w:rsidP="002A4ED7">
      <w:pPr>
        <w:pStyle w:val="Loendilik"/>
        <w:numPr>
          <w:ilvl w:val="1"/>
          <w:numId w:val="55"/>
        </w:numPr>
        <w:tabs>
          <w:tab w:val="left" w:pos="-5954"/>
        </w:tabs>
        <w:ind w:left="567" w:hanging="567"/>
        <w:rPr>
          <w:bCs/>
          <w:sz w:val="22"/>
          <w:szCs w:val="22"/>
        </w:rPr>
      </w:pPr>
      <w:r w:rsidRPr="00A268CE">
        <w:rPr>
          <w:bCs/>
          <w:sz w:val="22"/>
          <w:szCs w:val="22"/>
        </w:rPr>
        <w:t xml:space="preserve">Pooled on kokku leppinud, kui üürileandja soovib võõrandada kinnistu, millel üüripind asub, siis lähtuvad </w:t>
      </w:r>
      <w:r w:rsidRPr="00F96EA2">
        <w:rPr>
          <w:bCs/>
          <w:sz w:val="22"/>
          <w:szCs w:val="22"/>
        </w:rPr>
        <w:t>pooled alljärgnevast:</w:t>
      </w:r>
    </w:p>
    <w:p w:rsidR="00C54794" w:rsidRPr="00F96EA2" w:rsidRDefault="00C54794" w:rsidP="00C54794">
      <w:pPr>
        <w:pStyle w:val="Loendilik"/>
        <w:numPr>
          <w:ilvl w:val="0"/>
          <w:numId w:val="8"/>
        </w:numPr>
        <w:ind w:left="1418" w:hanging="425"/>
        <w:rPr>
          <w:bCs/>
          <w:sz w:val="22"/>
          <w:szCs w:val="22"/>
        </w:rPr>
      </w:pPr>
      <w:r w:rsidRPr="00F96EA2">
        <w:rPr>
          <w:bCs/>
          <w:sz w:val="22"/>
          <w:szCs w:val="22"/>
        </w:rPr>
        <w:t xml:space="preserve">üürileandja teatab üürnikule üüripinna võõrandamise väljakuulutamise eeldatavast ajast vähemalt </w:t>
      </w:r>
      <w:r w:rsidR="00A268CE" w:rsidRPr="00F96EA2">
        <w:rPr>
          <w:bCs/>
          <w:sz w:val="22"/>
          <w:szCs w:val="22"/>
        </w:rPr>
        <w:t xml:space="preserve">2 </w:t>
      </w:r>
      <w:r w:rsidRPr="00F96EA2">
        <w:rPr>
          <w:bCs/>
          <w:sz w:val="22"/>
          <w:szCs w:val="22"/>
        </w:rPr>
        <w:t>(</w:t>
      </w:r>
      <w:r w:rsidR="00A268CE" w:rsidRPr="00F96EA2">
        <w:rPr>
          <w:bCs/>
          <w:sz w:val="22"/>
          <w:szCs w:val="22"/>
        </w:rPr>
        <w:t>kaks</w:t>
      </w:r>
      <w:r w:rsidRPr="00F96EA2">
        <w:rPr>
          <w:bCs/>
          <w:sz w:val="22"/>
          <w:szCs w:val="22"/>
        </w:rPr>
        <w:t>) kuud ette;</w:t>
      </w:r>
    </w:p>
    <w:p w:rsidR="00D946F1" w:rsidRPr="00A268CE" w:rsidRDefault="00C54794" w:rsidP="00C54794">
      <w:pPr>
        <w:pStyle w:val="Loendilik"/>
        <w:numPr>
          <w:ilvl w:val="0"/>
          <w:numId w:val="8"/>
        </w:numPr>
        <w:ind w:left="1418" w:hanging="425"/>
        <w:rPr>
          <w:bCs/>
          <w:sz w:val="22"/>
          <w:szCs w:val="22"/>
        </w:rPr>
      </w:pPr>
      <w:r w:rsidRPr="00A268CE">
        <w:rPr>
          <w:bCs/>
          <w:sz w:val="22"/>
          <w:szCs w:val="22"/>
        </w:rPr>
        <w:t>juhul, kui üüripinna võõrandamine toob kaasa üürilepingu ennetähtaegse lõppemise, siis kohustub üüripinna omandanud uus üürileandja koostöös Riigi Kinnisvara ASi ja üürnikuga leidma üürnikule uue üüripinna selliselt, et üürniku põhitegevus ei katkeks. Sellisel juhul kohustub Riigi Kinnisvara AS võtma uue üüripinna üürile ning andma selle üürnikule allüürile. Uue üüripinna leidmise kulud kannab üüripinna omandanud uus üürileandja</w:t>
      </w:r>
      <w:r w:rsidR="00915EAE" w:rsidRPr="00A268CE">
        <w:rPr>
          <w:bCs/>
          <w:sz w:val="22"/>
          <w:szCs w:val="22"/>
        </w:rPr>
        <w:t>.</w:t>
      </w:r>
    </w:p>
    <w:p w:rsidR="0042095C" w:rsidRPr="003249A1" w:rsidRDefault="00060E71" w:rsidP="00E8329E">
      <w:pPr>
        <w:pStyle w:val="Loendilik"/>
        <w:numPr>
          <w:ilvl w:val="1"/>
          <w:numId w:val="54"/>
        </w:numPr>
        <w:rPr>
          <w:bCs/>
          <w:sz w:val="22"/>
          <w:szCs w:val="22"/>
        </w:rPr>
      </w:pPr>
      <w:r w:rsidRPr="003249A1">
        <w:rPr>
          <w:bCs/>
          <w:sz w:val="22"/>
          <w:szCs w:val="22"/>
        </w:rPr>
        <w:t xml:space="preserve">Pooled on kokku leppinud, et üürileandja on kohustatud üürnikuga eelnevalt kooskõlastama isiku, kellele soovitakse üüripind võõrandada, üürileping üle anda või ühiskasutatavas hoones üüripinda välja üürida. Üürnikul on õigus keelduda vastava kooskõlastuse andmisest üksnes juhul, kui see </w:t>
      </w:r>
      <w:r w:rsidR="00D314AF" w:rsidRPr="003249A1">
        <w:rPr>
          <w:bCs/>
          <w:sz w:val="22"/>
          <w:szCs w:val="22"/>
        </w:rPr>
        <w:t>on põhjendatud</w:t>
      </w:r>
      <w:r w:rsidRPr="003249A1">
        <w:rPr>
          <w:bCs/>
          <w:sz w:val="22"/>
          <w:szCs w:val="22"/>
        </w:rPr>
        <w:t>. Üürnik on kohustatud teatama üürileandjale kirjalikku taasesitamist võimaldavas vormis üürileandja poolt esitatud isiku kooskõlastamisest või sellest keeldumisest 15 (viieteistkümne) kalendripäeva jooksul üürileandja poolt vastava taotluse saamisest arvates.</w:t>
      </w:r>
    </w:p>
    <w:p w:rsidR="00551E1B" w:rsidRDefault="00551E1B">
      <w:pPr>
        <w:tabs>
          <w:tab w:val="left" w:pos="360"/>
          <w:tab w:val="left" w:pos="1440"/>
        </w:tabs>
        <w:rPr>
          <w:b/>
          <w:bCs/>
          <w:sz w:val="22"/>
          <w:szCs w:val="22"/>
        </w:rPr>
      </w:pPr>
    </w:p>
    <w:p w:rsidR="00551E1B" w:rsidRPr="003249A1" w:rsidRDefault="00551E1B" w:rsidP="002A4ED7">
      <w:pPr>
        <w:pStyle w:val="Loendilik"/>
        <w:numPr>
          <w:ilvl w:val="0"/>
          <w:numId w:val="10"/>
        </w:numPr>
        <w:tabs>
          <w:tab w:val="left" w:pos="-5954"/>
          <w:tab w:val="left" w:pos="-4678"/>
        </w:tabs>
        <w:suppressAutoHyphens/>
        <w:ind w:left="426" w:hanging="426"/>
        <w:rPr>
          <w:b/>
          <w:sz w:val="22"/>
          <w:szCs w:val="22"/>
        </w:rPr>
      </w:pPr>
      <w:r w:rsidRPr="003249A1">
        <w:rPr>
          <w:b/>
          <w:sz w:val="22"/>
          <w:szCs w:val="22"/>
        </w:rPr>
        <w:t>Lepingu dokumendid ja lepingutingimuste kohaldamine</w:t>
      </w:r>
    </w:p>
    <w:p w:rsidR="00327676" w:rsidRPr="00D946F1" w:rsidRDefault="00327676" w:rsidP="00327676">
      <w:pPr>
        <w:pStyle w:val="Loendilik"/>
        <w:tabs>
          <w:tab w:val="left" w:pos="360"/>
          <w:tab w:val="left" w:pos="1440"/>
        </w:tabs>
        <w:suppressAutoHyphens/>
        <w:ind w:left="360"/>
        <w:rPr>
          <w:b/>
          <w:sz w:val="22"/>
          <w:szCs w:val="22"/>
        </w:rPr>
      </w:pPr>
    </w:p>
    <w:p w:rsidR="00327676" w:rsidRDefault="00551E1B" w:rsidP="002A4ED7">
      <w:pPr>
        <w:pStyle w:val="Loendilik"/>
        <w:numPr>
          <w:ilvl w:val="1"/>
          <w:numId w:val="10"/>
        </w:numPr>
        <w:suppressAutoHyphens/>
        <w:ind w:left="567" w:hanging="567"/>
        <w:rPr>
          <w:sz w:val="22"/>
          <w:szCs w:val="22"/>
        </w:rPr>
      </w:pPr>
      <w:r w:rsidRPr="00327676">
        <w:rPr>
          <w:sz w:val="22"/>
          <w:szCs w:val="22"/>
        </w:rPr>
        <w:t xml:space="preserve">Lepingu dokumendid koosnevad lepingust (eritingimused ja tüüptingimused), lepingu lisadest ja lepingu muudatustest (sh </w:t>
      </w:r>
      <w:r w:rsidR="00307648" w:rsidRPr="00307648">
        <w:rPr>
          <w:sz w:val="22"/>
          <w:szCs w:val="22"/>
        </w:rPr>
        <w:t>lepingus nimetatud üürileandja teadetest üüri muutmise kohta</w:t>
      </w:r>
      <w:r w:rsidRPr="00327676">
        <w:rPr>
          <w:sz w:val="22"/>
          <w:szCs w:val="22"/>
        </w:rPr>
        <w:t xml:space="preserve">). </w:t>
      </w:r>
    </w:p>
    <w:p w:rsidR="00327676" w:rsidRDefault="00551E1B" w:rsidP="002A4ED7">
      <w:pPr>
        <w:pStyle w:val="Loendilik"/>
        <w:numPr>
          <w:ilvl w:val="1"/>
          <w:numId w:val="10"/>
        </w:numPr>
        <w:suppressAutoHyphens/>
        <w:ind w:left="567" w:hanging="567"/>
        <w:rPr>
          <w:sz w:val="22"/>
          <w:szCs w:val="22"/>
        </w:rPr>
      </w:pPr>
      <w:r w:rsidRPr="00327676">
        <w:rPr>
          <w:sz w:val="22"/>
          <w:szCs w:val="22"/>
        </w:rPr>
        <w:t xml:space="preserve">Lepingu tüüptingimustena kohaldatakse Vabariigi Valitsuse </w:t>
      </w:r>
      <w:r w:rsidR="00770324" w:rsidRPr="00327676">
        <w:rPr>
          <w:sz w:val="22"/>
          <w:szCs w:val="22"/>
        </w:rPr>
        <w:t>30</w:t>
      </w:r>
      <w:r w:rsidRPr="00327676">
        <w:rPr>
          <w:sz w:val="22"/>
          <w:szCs w:val="22"/>
        </w:rPr>
        <w:t xml:space="preserve">. </w:t>
      </w:r>
      <w:r w:rsidR="00770324" w:rsidRPr="00327676">
        <w:rPr>
          <w:sz w:val="22"/>
          <w:szCs w:val="22"/>
        </w:rPr>
        <w:t>septembri</w:t>
      </w:r>
      <w:r w:rsidRPr="00327676">
        <w:rPr>
          <w:sz w:val="22"/>
          <w:szCs w:val="22"/>
        </w:rPr>
        <w:t xml:space="preserve"> 201</w:t>
      </w:r>
      <w:r w:rsidR="00770324" w:rsidRPr="00327676">
        <w:rPr>
          <w:sz w:val="22"/>
          <w:szCs w:val="22"/>
        </w:rPr>
        <w:t>3</w:t>
      </w:r>
      <w:r w:rsidRPr="00327676">
        <w:rPr>
          <w:sz w:val="22"/>
          <w:szCs w:val="22"/>
        </w:rPr>
        <w:t xml:space="preserve">. a määruse </w:t>
      </w:r>
      <w:r w:rsidR="00307648">
        <w:rPr>
          <w:sz w:val="22"/>
          <w:szCs w:val="22"/>
        </w:rPr>
        <w:t xml:space="preserve">nr </w:t>
      </w:r>
      <w:r w:rsidRPr="00327676">
        <w:rPr>
          <w:sz w:val="22"/>
          <w:szCs w:val="22"/>
        </w:rPr>
        <w:t>1</w:t>
      </w:r>
      <w:r w:rsidR="00770324" w:rsidRPr="00327676">
        <w:rPr>
          <w:sz w:val="22"/>
          <w:szCs w:val="22"/>
        </w:rPr>
        <w:t>42</w:t>
      </w:r>
      <w:r w:rsidRPr="00327676">
        <w:rPr>
          <w:sz w:val="22"/>
          <w:szCs w:val="22"/>
        </w:rPr>
        <w:t xml:space="preserve"> „</w:t>
      </w:r>
      <w:r w:rsidR="00770324" w:rsidRPr="00327676">
        <w:rPr>
          <w:sz w:val="22"/>
          <w:szCs w:val="22"/>
        </w:rPr>
        <w:t>Hoonestatud kinnisvara riigile kasutamiseks andmise lepingu</w:t>
      </w:r>
      <w:r w:rsidR="00307648">
        <w:rPr>
          <w:sz w:val="22"/>
          <w:szCs w:val="22"/>
        </w:rPr>
        <w:t>te</w:t>
      </w:r>
      <w:r w:rsidR="00770324" w:rsidRPr="00327676">
        <w:rPr>
          <w:sz w:val="22"/>
          <w:szCs w:val="22"/>
        </w:rPr>
        <w:t xml:space="preserve"> üldtingimused ja üürihinna kujunemise alused</w:t>
      </w:r>
      <w:r w:rsidRPr="00327676">
        <w:rPr>
          <w:sz w:val="22"/>
          <w:szCs w:val="22"/>
        </w:rPr>
        <w:t xml:space="preserve">“ lisas </w:t>
      </w:r>
      <w:r w:rsidR="00307648">
        <w:rPr>
          <w:sz w:val="22"/>
          <w:szCs w:val="22"/>
        </w:rPr>
        <w:t xml:space="preserve">1 </w:t>
      </w:r>
      <w:r w:rsidRPr="00327676">
        <w:rPr>
          <w:sz w:val="22"/>
          <w:szCs w:val="22"/>
        </w:rPr>
        <w:t>esitatud tüüp</w:t>
      </w:r>
      <w:r w:rsidRPr="00327676">
        <w:rPr>
          <w:sz w:val="22"/>
          <w:szCs w:val="22"/>
        </w:rPr>
        <w:softHyphen/>
        <w:t>tingimusi, mis kehtivad poolte vahel lepingu tüüptingimustena ilma all</w:t>
      </w:r>
      <w:r w:rsidRPr="00327676">
        <w:rPr>
          <w:sz w:val="22"/>
          <w:szCs w:val="22"/>
        </w:rPr>
        <w:softHyphen/>
        <w:t xml:space="preserve">kirjastamiseta. Kui eelnimetatud määrust muudetakse lepingu tähtaja jooksul, kohaldatakse määrusest tulenevaid muudatusi lepingule üksnes lepingu muutmisel poolte kirjalikul kokkuleppel. </w:t>
      </w:r>
    </w:p>
    <w:p w:rsidR="00551E1B" w:rsidRPr="00327676" w:rsidRDefault="00551E1B" w:rsidP="002A4ED7">
      <w:pPr>
        <w:pStyle w:val="Loendilik"/>
        <w:numPr>
          <w:ilvl w:val="1"/>
          <w:numId w:val="10"/>
        </w:numPr>
        <w:suppressAutoHyphens/>
        <w:ind w:left="567" w:hanging="567"/>
        <w:rPr>
          <w:sz w:val="22"/>
          <w:szCs w:val="22"/>
        </w:rPr>
      </w:pPr>
      <w:r w:rsidRPr="00327676">
        <w:rPr>
          <w:sz w:val="22"/>
          <w:szCs w:val="22"/>
        </w:rPr>
        <w:t>Juhul kui lepingu tüüptingimused, eritingimused ja/või lisad on omavahel vastuolus, lähtutakse tingimuste järgmisest tähtsuse järjekorrast:</w:t>
      </w:r>
    </w:p>
    <w:p w:rsidR="00551E1B" w:rsidRDefault="00551E1B" w:rsidP="00CE393E">
      <w:pPr>
        <w:numPr>
          <w:ilvl w:val="0"/>
          <w:numId w:val="5"/>
        </w:numPr>
        <w:suppressAutoHyphens/>
        <w:rPr>
          <w:sz w:val="22"/>
          <w:szCs w:val="22"/>
        </w:rPr>
      </w:pPr>
      <w:r>
        <w:rPr>
          <w:sz w:val="22"/>
          <w:szCs w:val="22"/>
        </w:rPr>
        <w:t>lepingu eritingimused;</w:t>
      </w:r>
    </w:p>
    <w:p w:rsidR="00551E1B" w:rsidRDefault="00551E1B" w:rsidP="00CE393E">
      <w:pPr>
        <w:numPr>
          <w:ilvl w:val="0"/>
          <w:numId w:val="5"/>
        </w:numPr>
        <w:suppressAutoHyphens/>
        <w:rPr>
          <w:sz w:val="22"/>
          <w:szCs w:val="22"/>
        </w:rPr>
      </w:pPr>
      <w:r>
        <w:rPr>
          <w:sz w:val="22"/>
          <w:szCs w:val="22"/>
        </w:rPr>
        <w:t>lepingu lisad;</w:t>
      </w:r>
    </w:p>
    <w:p w:rsidR="00327676" w:rsidRDefault="00551E1B" w:rsidP="00CE393E">
      <w:pPr>
        <w:numPr>
          <w:ilvl w:val="0"/>
          <w:numId w:val="5"/>
        </w:numPr>
        <w:suppressAutoHyphens/>
        <w:rPr>
          <w:sz w:val="22"/>
          <w:szCs w:val="22"/>
        </w:rPr>
      </w:pPr>
      <w:r>
        <w:rPr>
          <w:sz w:val="22"/>
          <w:szCs w:val="22"/>
        </w:rPr>
        <w:t>lepingu tüüptingimused.</w:t>
      </w:r>
    </w:p>
    <w:p w:rsidR="0022193E" w:rsidRDefault="0022193E" w:rsidP="002A4ED7">
      <w:pPr>
        <w:suppressAutoHyphens/>
        <w:ind w:left="567"/>
        <w:rPr>
          <w:sz w:val="22"/>
          <w:szCs w:val="22"/>
        </w:rPr>
      </w:pPr>
      <w:r w:rsidRPr="0022193E">
        <w:rPr>
          <w:sz w:val="22"/>
          <w:szCs w:val="22"/>
        </w:rPr>
        <w:t>Eri aegadel allkirjastatud lepingu dokumentide vastuolu korral lähtutakse hiljem allkirjastatud dokumendist</w:t>
      </w:r>
    </w:p>
    <w:p w:rsidR="00307648" w:rsidRDefault="00307648" w:rsidP="002A4ED7">
      <w:pPr>
        <w:pStyle w:val="Loendilik"/>
        <w:numPr>
          <w:ilvl w:val="1"/>
          <w:numId w:val="10"/>
        </w:numPr>
        <w:suppressAutoHyphens/>
        <w:ind w:left="567" w:hanging="567"/>
        <w:rPr>
          <w:sz w:val="22"/>
          <w:szCs w:val="22"/>
        </w:rPr>
      </w:pPr>
      <w:r w:rsidRPr="00307648">
        <w:rPr>
          <w:sz w:val="22"/>
          <w:szCs w:val="22"/>
        </w:rPr>
        <w:t>Pooled käsitavad tüüptingimuste punktis 5.3 nimetatud kinnisvara korrashoiu üldtunnustatud põhimõtetena kinnisvarakeskkonna korraldamist reguleerivat standardit, milleks lepingu sõlmimisel on</w:t>
      </w:r>
      <w:r w:rsidR="00F34176">
        <w:rPr>
          <w:sz w:val="22"/>
          <w:szCs w:val="22"/>
        </w:rPr>
        <w:t xml:space="preserve">  Eesti standard EVS 807:2010 „</w:t>
      </w:r>
      <w:r w:rsidRPr="00307648">
        <w:rPr>
          <w:sz w:val="22"/>
          <w:szCs w:val="22"/>
        </w:rPr>
        <w:t>Kinnisvara korrashoid. Kinnisvara keskkonna korraldamine“.</w:t>
      </w:r>
    </w:p>
    <w:p w:rsidR="00991BA4" w:rsidRPr="00A11B7A" w:rsidRDefault="0022193E" w:rsidP="002A4ED7">
      <w:pPr>
        <w:pStyle w:val="Loendilik"/>
        <w:numPr>
          <w:ilvl w:val="1"/>
          <w:numId w:val="10"/>
        </w:numPr>
        <w:suppressAutoHyphens/>
        <w:ind w:left="567" w:hanging="567"/>
        <w:rPr>
          <w:sz w:val="22"/>
          <w:szCs w:val="22"/>
        </w:rPr>
      </w:pPr>
      <w:r w:rsidRPr="0022193E">
        <w:rPr>
          <w:sz w:val="22"/>
          <w:szCs w:val="22"/>
        </w:rPr>
        <w:t>Kinnisvara sisetehingute korral lähtutakse kasutustasu  muutmisel lisaks alapunktides 12.1–12.4 esitatule ka Vabariigi Valitsuse 30.09.2013 määruse nr 142 „Hoonestatud kinnisvara riigile kasutamiseks andmise lepingute üldtingimused ja üürihinna kujunemise alused“ §-des 7–10 ja 12 sätestatust. Kui eelnimetatud määrust muudetakse lepingu tähtaja jooksul, kohaldatakse määrusest tulenevaid muudatusi lepingule üksnes lepingu muutmisel poolte kirjalikul kokkuleppel</w:t>
      </w:r>
      <w:r w:rsidR="000A7F13">
        <w:rPr>
          <w:sz w:val="22"/>
          <w:szCs w:val="22"/>
        </w:rPr>
        <w:t>.</w:t>
      </w:r>
    </w:p>
    <w:p w:rsidR="00991BA4" w:rsidRDefault="00991BA4" w:rsidP="00991BA4">
      <w:pPr>
        <w:suppressAutoHyphens/>
        <w:rPr>
          <w:sz w:val="22"/>
          <w:szCs w:val="22"/>
        </w:rPr>
      </w:pPr>
    </w:p>
    <w:p w:rsidR="00991BA4" w:rsidRPr="00991BA4" w:rsidRDefault="00991BA4" w:rsidP="009479E5">
      <w:pPr>
        <w:pStyle w:val="Loendilik"/>
        <w:numPr>
          <w:ilvl w:val="0"/>
          <w:numId w:val="10"/>
        </w:numPr>
        <w:suppressAutoHyphens/>
        <w:ind w:left="426" w:hanging="426"/>
        <w:rPr>
          <w:b/>
          <w:sz w:val="22"/>
          <w:szCs w:val="22"/>
        </w:rPr>
      </w:pPr>
      <w:r w:rsidRPr="00991BA4">
        <w:rPr>
          <w:b/>
          <w:sz w:val="22"/>
          <w:szCs w:val="22"/>
        </w:rPr>
        <w:t>Lepingu lisad</w:t>
      </w:r>
    </w:p>
    <w:p w:rsidR="00551E1B" w:rsidRDefault="00551E1B">
      <w:pPr>
        <w:ind w:left="1080"/>
        <w:rPr>
          <w:sz w:val="22"/>
          <w:szCs w:val="22"/>
        </w:rPr>
      </w:pPr>
    </w:p>
    <w:p w:rsidR="00630432" w:rsidRPr="00630432" w:rsidRDefault="00630432" w:rsidP="00CE393E">
      <w:pPr>
        <w:pStyle w:val="Loendilik"/>
        <w:numPr>
          <w:ilvl w:val="0"/>
          <w:numId w:val="4"/>
        </w:numPr>
        <w:suppressAutoHyphens/>
        <w:rPr>
          <w:sz w:val="22"/>
          <w:szCs w:val="22"/>
        </w:rPr>
      </w:pPr>
      <w:r w:rsidRPr="00630432">
        <w:rPr>
          <w:sz w:val="22"/>
          <w:szCs w:val="22"/>
        </w:rPr>
        <w:t xml:space="preserve">Üüripinna plaanid </w:t>
      </w:r>
      <w:r w:rsidR="00F96EA2" w:rsidRPr="00F96EA2">
        <w:rPr>
          <w:sz w:val="22"/>
          <w:szCs w:val="22"/>
        </w:rPr>
        <w:t>ja eksplikatsioonid</w:t>
      </w:r>
    </w:p>
    <w:p w:rsidR="00630432" w:rsidRDefault="00630432" w:rsidP="00CE393E">
      <w:pPr>
        <w:numPr>
          <w:ilvl w:val="0"/>
          <w:numId w:val="4"/>
        </w:numPr>
        <w:suppressAutoHyphens/>
        <w:rPr>
          <w:sz w:val="22"/>
          <w:szCs w:val="22"/>
        </w:rPr>
      </w:pPr>
      <w:r>
        <w:rPr>
          <w:sz w:val="22"/>
          <w:szCs w:val="22"/>
        </w:rPr>
        <w:t>Poolte kohustused üüripinna korrashoiu tagamisel</w:t>
      </w:r>
      <w:r w:rsidR="00F96EA2">
        <w:rPr>
          <w:sz w:val="22"/>
          <w:szCs w:val="22"/>
        </w:rPr>
        <w:t xml:space="preserve"> ja teenuste liigitus</w:t>
      </w:r>
    </w:p>
    <w:p w:rsidR="00630432" w:rsidRDefault="00F236CF" w:rsidP="00CE393E">
      <w:pPr>
        <w:numPr>
          <w:ilvl w:val="0"/>
          <w:numId w:val="4"/>
        </w:numPr>
        <w:suppressAutoHyphens/>
        <w:rPr>
          <w:sz w:val="22"/>
          <w:szCs w:val="22"/>
        </w:rPr>
      </w:pPr>
      <w:r>
        <w:rPr>
          <w:sz w:val="22"/>
          <w:szCs w:val="22"/>
        </w:rPr>
        <w:t>Üür ja kõrvalteenuste tasu</w:t>
      </w:r>
    </w:p>
    <w:p w:rsidR="00F236CF" w:rsidRPr="00F236CF" w:rsidRDefault="00F236CF" w:rsidP="00F236CF">
      <w:pPr>
        <w:pStyle w:val="Loendilik"/>
        <w:numPr>
          <w:ilvl w:val="0"/>
          <w:numId w:val="4"/>
        </w:numPr>
        <w:rPr>
          <w:sz w:val="22"/>
          <w:szCs w:val="22"/>
        </w:rPr>
      </w:pPr>
      <w:r w:rsidRPr="00F236CF">
        <w:rPr>
          <w:sz w:val="22"/>
          <w:szCs w:val="22"/>
        </w:rPr>
        <w:lastRenderedPageBreak/>
        <w:t>Üüripinna üleandmise-vastuvõtmise akt</w:t>
      </w:r>
    </w:p>
    <w:p w:rsidR="00630432" w:rsidRPr="006F0FF2" w:rsidRDefault="00630432" w:rsidP="00CE393E">
      <w:pPr>
        <w:numPr>
          <w:ilvl w:val="0"/>
          <w:numId w:val="4"/>
        </w:numPr>
        <w:suppressAutoHyphens/>
        <w:rPr>
          <w:b/>
          <w:sz w:val="22"/>
          <w:szCs w:val="22"/>
        </w:rPr>
      </w:pPr>
      <w:r>
        <w:rPr>
          <w:sz w:val="22"/>
          <w:szCs w:val="22"/>
        </w:rPr>
        <w:t xml:space="preserve">Hoone sisekorraeeskiri </w:t>
      </w:r>
    </w:p>
    <w:p w:rsidR="00551E1B" w:rsidRDefault="00551E1B">
      <w:pPr>
        <w:ind w:left="360"/>
        <w:rPr>
          <w:sz w:val="22"/>
          <w:szCs w:val="22"/>
        </w:rPr>
      </w:pPr>
    </w:p>
    <w:p w:rsidR="00CE0B4A" w:rsidRDefault="00CE0B4A">
      <w:pPr>
        <w:ind w:left="360"/>
        <w:rPr>
          <w:sz w:val="22"/>
          <w:szCs w:val="22"/>
        </w:rPr>
      </w:pPr>
    </w:p>
    <w:p w:rsidR="00630432" w:rsidRDefault="00630432">
      <w:pPr>
        <w:ind w:left="360"/>
        <w:rPr>
          <w:sz w:val="22"/>
          <w:szCs w:val="22"/>
        </w:rPr>
      </w:pPr>
    </w:p>
    <w:p w:rsidR="00630432" w:rsidRDefault="00630432">
      <w:pPr>
        <w:ind w:left="360"/>
        <w:rPr>
          <w:sz w:val="22"/>
          <w:szCs w:val="22"/>
        </w:rPr>
      </w:pPr>
    </w:p>
    <w:p w:rsidR="00630432" w:rsidRDefault="00630432">
      <w:pPr>
        <w:ind w:left="360"/>
        <w:rPr>
          <w:sz w:val="22"/>
          <w:szCs w:val="22"/>
        </w:rPr>
      </w:pPr>
    </w:p>
    <w:p w:rsidR="00551E1B" w:rsidRDefault="00551E1B" w:rsidP="00CE0B4A">
      <w:pPr>
        <w:ind w:left="360"/>
        <w:rPr>
          <w:i/>
          <w:sz w:val="22"/>
          <w:szCs w:val="22"/>
        </w:rPr>
      </w:pPr>
      <w:r>
        <w:rPr>
          <w:i/>
          <w:sz w:val="22"/>
          <w:szCs w:val="22"/>
        </w:rPr>
        <w:t>Allkirjastatud digitaalselt</w:t>
      </w:r>
      <w:r>
        <w:rPr>
          <w:i/>
          <w:sz w:val="22"/>
          <w:szCs w:val="22"/>
        </w:rPr>
        <w:tab/>
      </w:r>
      <w:r w:rsidR="00DB6BA3">
        <w:rPr>
          <w:i/>
          <w:sz w:val="22"/>
          <w:szCs w:val="22"/>
        </w:rPr>
        <w:tab/>
      </w:r>
      <w:r w:rsidR="00DB6BA3">
        <w:rPr>
          <w:i/>
          <w:sz w:val="22"/>
          <w:szCs w:val="22"/>
        </w:rPr>
        <w:tab/>
      </w:r>
      <w:r w:rsidR="00DB6BA3">
        <w:rPr>
          <w:i/>
          <w:sz w:val="22"/>
          <w:szCs w:val="22"/>
        </w:rPr>
        <w:tab/>
      </w:r>
      <w:r w:rsidR="00DB6BA3">
        <w:rPr>
          <w:i/>
          <w:sz w:val="22"/>
          <w:szCs w:val="22"/>
        </w:rPr>
        <w:tab/>
      </w:r>
      <w:r w:rsidR="00DB6BA3">
        <w:rPr>
          <w:i/>
          <w:sz w:val="22"/>
          <w:szCs w:val="22"/>
        </w:rPr>
        <w:tab/>
      </w:r>
      <w:r>
        <w:rPr>
          <w:i/>
          <w:sz w:val="22"/>
          <w:szCs w:val="22"/>
        </w:rPr>
        <w:tab/>
      </w:r>
      <w:r>
        <w:rPr>
          <w:i/>
          <w:sz w:val="22"/>
          <w:szCs w:val="22"/>
        </w:rPr>
        <w:tab/>
      </w:r>
      <w:r>
        <w:rPr>
          <w:i/>
          <w:sz w:val="22"/>
          <w:szCs w:val="22"/>
        </w:rPr>
        <w:tab/>
        <w:t>Allkirjastatud digitaalselt</w:t>
      </w:r>
    </w:p>
    <w:p w:rsidR="00551E1B" w:rsidRDefault="00551E1B">
      <w:pPr>
        <w:ind w:left="360"/>
        <w:rPr>
          <w:sz w:val="22"/>
          <w:szCs w:val="22"/>
        </w:rPr>
      </w:pPr>
    </w:p>
    <w:p w:rsidR="00CE0B4A" w:rsidRDefault="00CE0B4A">
      <w:pPr>
        <w:ind w:left="360"/>
        <w:rPr>
          <w:b/>
          <w:sz w:val="22"/>
          <w:szCs w:val="22"/>
        </w:rPr>
      </w:pPr>
    </w:p>
    <w:p w:rsidR="00551E1B" w:rsidRDefault="00551E1B">
      <w:pPr>
        <w:ind w:left="360"/>
        <w:rPr>
          <w:b/>
          <w:sz w:val="22"/>
          <w:szCs w:val="22"/>
        </w:rPr>
      </w:pPr>
      <w:r>
        <w:rPr>
          <w:b/>
          <w:sz w:val="22"/>
          <w:szCs w:val="22"/>
        </w:rPr>
        <w:t>Üürileandja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B6BA3">
        <w:rPr>
          <w:b/>
          <w:sz w:val="22"/>
          <w:szCs w:val="22"/>
        </w:rPr>
        <w:tab/>
      </w:r>
      <w:r w:rsidR="00DB6BA3">
        <w:rPr>
          <w:b/>
          <w:sz w:val="22"/>
          <w:szCs w:val="22"/>
        </w:rPr>
        <w:tab/>
      </w:r>
      <w:r w:rsidR="00DB6BA3">
        <w:rPr>
          <w:b/>
          <w:sz w:val="22"/>
          <w:szCs w:val="22"/>
        </w:rPr>
        <w:tab/>
      </w:r>
      <w:r w:rsidR="00DB6BA3">
        <w:rPr>
          <w:b/>
          <w:sz w:val="22"/>
          <w:szCs w:val="22"/>
        </w:rPr>
        <w:tab/>
      </w:r>
      <w:r w:rsidR="00DB6BA3">
        <w:rPr>
          <w:b/>
          <w:sz w:val="22"/>
          <w:szCs w:val="22"/>
        </w:rPr>
        <w:tab/>
      </w:r>
      <w:r w:rsidR="00DB6BA3">
        <w:rPr>
          <w:b/>
          <w:sz w:val="22"/>
          <w:szCs w:val="22"/>
        </w:rPr>
        <w:tab/>
      </w:r>
      <w:r>
        <w:rPr>
          <w:b/>
          <w:sz w:val="22"/>
          <w:szCs w:val="22"/>
        </w:rPr>
        <w:tab/>
        <w:t>Üürnik</w:t>
      </w:r>
    </w:p>
    <w:p w:rsidR="00551E1B" w:rsidRDefault="00551E1B">
      <w:pPr>
        <w:tabs>
          <w:tab w:val="left" w:pos="3686"/>
        </w:tabs>
        <w:jc w:val="center"/>
        <w:rPr>
          <w:b/>
          <w:bCs/>
          <w:sz w:val="22"/>
          <w:szCs w:val="22"/>
        </w:rPr>
      </w:pPr>
    </w:p>
    <w:p w:rsidR="00F25CB5" w:rsidRDefault="00F25CB5">
      <w:pPr>
        <w:tabs>
          <w:tab w:val="left" w:pos="3686"/>
        </w:tabs>
        <w:jc w:val="center"/>
        <w:rPr>
          <w:b/>
          <w:bCs/>
          <w:sz w:val="22"/>
          <w:szCs w:val="22"/>
        </w:rPr>
      </w:pPr>
    </w:p>
    <w:p w:rsidR="00F25CB5" w:rsidRDefault="00F25CB5">
      <w:pPr>
        <w:tabs>
          <w:tab w:val="left" w:pos="3686"/>
        </w:tabs>
        <w:jc w:val="center"/>
        <w:rPr>
          <w:b/>
          <w:bCs/>
          <w:sz w:val="22"/>
          <w:szCs w:val="22"/>
        </w:rPr>
      </w:pPr>
    </w:p>
    <w:p w:rsidR="00E37A3F" w:rsidRDefault="00E37A3F">
      <w:pPr>
        <w:tabs>
          <w:tab w:val="left" w:pos="3686"/>
        </w:tabs>
        <w:jc w:val="center"/>
        <w:rPr>
          <w:b/>
          <w:bCs/>
          <w:sz w:val="22"/>
          <w:szCs w:val="22"/>
        </w:rPr>
      </w:pPr>
      <w:r>
        <w:rPr>
          <w:b/>
          <w:bCs/>
          <w:sz w:val="22"/>
          <w:szCs w:val="22"/>
        </w:rPr>
        <w:br w:type="page"/>
      </w:r>
    </w:p>
    <w:p w:rsidR="00CE393E" w:rsidRPr="00CE393E" w:rsidRDefault="00CE393E" w:rsidP="00CE393E">
      <w:pPr>
        <w:tabs>
          <w:tab w:val="left" w:pos="3686"/>
        </w:tabs>
        <w:jc w:val="center"/>
        <w:rPr>
          <w:b/>
          <w:sz w:val="22"/>
          <w:szCs w:val="22"/>
        </w:rPr>
      </w:pPr>
      <w:r w:rsidRPr="00CE393E">
        <w:rPr>
          <w:b/>
          <w:bCs/>
          <w:sz w:val="22"/>
          <w:szCs w:val="22"/>
        </w:rPr>
        <w:lastRenderedPageBreak/>
        <w:t>TÜÜP</w:t>
      </w:r>
      <w:r w:rsidRPr="00CE393E">
        <w:rPr>
          <w:b/>
          <w:sz w:val="22"/>
          <w:szCs w:val="22"/>
        </w:rPr>
        <w:t>TINGIMUSED</w:t>
      </w:r>
    </w:p>
    <w:p w:rsidR="00CE393E" w:rsidRPr="00CE393E" w:rsidRDefault="00CE393E" w:rsidP="00CE393E">
      <w:pPr>
        <w:tabs>
          <w:tab w:val="left" w:pos="709"/>
        </w:tabs>
        <w:rPr>
          <w:sz w:val="22"/>
          <w:szCs w:val="22"/>
        </w:rPr>
      </w:pPr>
    </w:p>
    <w:p w:rsidR="00CE393E" w:rsidRPr="00CE393E" w:rsidRDefault="00CE393E" w:rsidP="00CE393E">
      <w:pPr>
        <w:tabs>
          <w:tab w:val="left" w:pos="709"/>
        </w:tabs>
        <w:rPr>
          <w:b/>
          <w:sz w:val="22"/>
          <w:szCs w:val="22"/>
        </w:rPr>
      </w:pPr>
    </w:p>
    <w:p w:rsidR="00CE393E" w:rsidRPr="00CE393E" w:rsidRDefault="00CE393E" w:rsidP="00E8329E">
      <w:pPr>
        <w:numPr>
          <w:ilvl w:val="0"/>
          <w:numId w:val="16"/>
        </w:numPr>
        <w:suppressAutoHyphens/>
        <w:jc w:val="left"/>
        <w:rPr>
          <w:b/>
          <w:sz w:val="22"/>
          <w:szCs w:val="22"/>
        </w:rPr>
      </w:pPr>
      <w:r w:rsidRPr="00CE393E">
        <w:rPr>
          <w:b/>
          <w:sz w:val="22"/>
          <w:szCs w:val="22"/>
        </w:rPr>
        <w:t>MÕISTED</w:t>
      </w:r>
    </w:p>
    <w:p w:rsidR="00CE393E" w:rsidRPr="00CE393E" w:rsidRDefault="00CE393E" w:rsidP="00CE393E">
      <w:pPr>
        <w:tabs>
          <w:tab w:val="left" w:pos="360"/>
        </w:tabs>
        <w:ind w:left="360"/>
        <w:rPr>
          <w:b/>
          <w:sz w:val="22"/>
          <w:szCs w:val="22"/>
        </w:rPr>
      </w:pPr>
    </w:p>
    <w:p w:rsidR="00CE393E" w:rsidRPr="00CE393E" w:rsidRDefault="00CE393E" w:rsidP="00CE393E">
      <w:pPr>
        <w:rPr>
          <w:sz w:val="22"/>
          <w:szCs w:val="22"/>
        </w:rPr>
      </w:pPr>
      <w:r w:rsidRPr="00CE393E">
        <w:rPr>
          <w:sz w:val="22"/>
          <w:szCs w:val="22"/>
        </w:rPr>
        <w:t>Lepingus kasutatakse mõisteid alljärgnevas tähenduses:</w:t>
      </w:r>
    </w:p>
    <w:p w:rsidR="00CE393E" w:rsidRPr="00CE393E" w:rsidRDefault="00CE393E" w:rsidP="00CE393E">
      <w:pPr>
        <w:ind w:left="360"/>
        <w:rPr>
          <w:sz w:val="22"/>
          <w:szCs w:val="22"/>
        </w:rPr>
      </w:pPr>
    </w:p>
    <w:p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 xml:space="preserve">avarii </w:t>
      </w:r>
      <w:r w:rsidRPr="00CE393E">
        <w:rPr>
          <w:sz w:val="22"/>
          <w:szCs w:val="22"/>
        </w:rPr>
        <w:t>on</w:t>
      </w:r>
      <w:r w:rsidRPr="00CE393E">
        <w:rPr>
          <w:b/>
          <w:sz w:val="22"/>
          <w:szCs w:val="22"/>
        </w:rPr>
        <w:t xml:space="preserve"> </w:t>
      </w:r>
      <w:r w:rsidRPr="00CE393E">
        <w:rPr>
          <w:sz w:val="22"/>
          <w:szCs w:val="22"/>
        </w:rPr>
        <w:t>rike, mis ohustab kas inimelusid või üürniku julgeolekut või on tekitanud või võib tekitada olulist kahju tervisele või varale, sealhulgas keskkonnale. Pooled võivad eritingimustes täpsustada, milliseid mittevastavusi loetakse avariiks lepingu tähenduses;</w:t>
      </w:r>
    </w:p>
    <w:p w:rsidR="00CE393E" w:rsidRPr="00CE393E" w:rsidRDefault="00CE393E" w:rsidP="00CE393E">
      <w:pPr>
        <w:tabs>
          <w:tab w:val="left" w:pos="540"/>
        </w:tabs>
        <w:suppressAutoHyphens/>
        <w:ind w:left="567" w:hanging="567"/>
        <w:rPr>
          <w:sz w:val="22"/>
          <w:szCs w:val="22"/>
        </w:rPr>
      </w:pPr>
      <w:r w:rsidRPr="00CE393E" w:rsidDel="00F145EA">
        <w:rPr>
          <w:sz w:val="22"/>
          <w:szCs w:val="22"/>
        </w:rPr>
        <w:t xml:space="preserve"> </w:t>
      </w:r>
    </w:p>
    <w:p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hoone</w:t>
      </w:r>
      <w:r w:rsidRPr="00CE393E">
        <w:rPr>
          <w:sz w:val="22"/>
          <w:szCs w:val="22"/>
        </w:rPr>
        <w:t xml:space="preserve"> on kinnistul paiknev hoone, milles üürilepingu osaks olevad ruumid asuvad;</w:t>
      </w:r>
    </w:p>
    <w:p w:rsidR="00CE393E" w:rsidRPr="00CE393E" w:rsidRDefault="00CE393E" w:rsidP="00CE393E">
      <w:pPr>
        <w:ind w:left="708"/>
        <w:rPr>
          <w:sz w:val="22"/>
          <w:szCs w:val="22"/>
        </w:rPr>
      </w:pPr>
    </w:p>
    <w:p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isik</w:t>
      </w:r>
      <w:r w:rsidRPr="00CE393E">
        <w:rPr>
          <w:sz w:val="22"/>
          <w:szCs w:val="22"/>
        </w:rPr>
        <w:t xml:space="preserve"> on iga pooleks mitteolev isik;</w:t>
      </w:r>
    </w:p>
    <w:p w:rsidR="00CE393E" w:rsidRPr="00CE393E" w:rsidRDefault="00CE393E" w:rsidP="00CE393E">
      <w:pPr>
        <w:ind w:left="567" w:hanging="567"/>
        <w:rPr>
          <w:sz w:val="22"/>
          <w:szCs w:val="22"/>
        </w:rPr>
      </w:pPr>
    </w:p>
    <w:p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kasutustasu</w:t>
      </w:r>
      <w:r w:rsidRPr="00CE393E">
        <w:rPr>
          <w:sz w:val="22"/>
          <w:szCs w:val="22"/>
        </w:rPr>
        <w:t xml:space="preserve"> on üürilepingus kokku lepitud tasu, mis koosneb üürist ja kõrvalteenuste tasust; </w:t>
      </w:r>
    </w:p>
    <w:p w:rsidR="00CE393E" w:rsidRPr="00CE393E" w:rsidRDefault="00CE393E" w:rsidP="00CE393E">
      <w:pPr>
        <w:tabs>
          <w:tab w:val="left" w:pos="360"/>
        </w:tabs>
        <w:ind w:left="567" w:hanging="567"/>
        <w:rPr>
          <w:sz w:val="22"/>
          <w:szCs w:val="22"/>
        </w:rPr>
      </w:pPr>
    </w:p>
    <w:p w:rsidR="00CE393E" w:rsidRPr="00CE393E" w:rsidRDefault="00CE393E" w:rsidP="00E8329E">
      <w:pPr>
        <w:numPr>
          <w:ilvl w:val="1"/>
          <w:numId w:val="13"/>
        </w:numPr>
        <w:tabs>
          <w:tab w:val="left" w:pos="540"/>
        </w:tabs>
        <w:suppressAutoHyphens/>
        <w:ind w:left="567" w:hanging="567"/>
        <w:rPr>
          <w:sz w:val="22"/>
          <w:szCs w:val="22"/>
        </w:rPr>
      </w:pPr>
      <w:r w:rsidRPr="00CE393E">
        <w:rPr>
          <w:b/>
          <w:bCs/>
          <w:sz w:val="22"/>
          <w:szCs w:val="22"/>
        </w:rPr>
        <w:t xml:space="preserve">kinnistu </w:t>
      </w:r>
      <w:r w:rsidRPr="00CE393E">
        <w:rPr>
          <w:bCs/>
          <w:sz w:val="22"/>
          <w:szCs w:val="22"/>
        </w:rPr>
        <w:t>on eritingimustes märgitud</w:t>
      </w:r>
      <w:r w:rsidRPr="00CE393E">
        <w:rPr>
          <w:b/>
          <w:bCs/>
          <w:sz w:val="22"/>
          <w:szCs w:val="22"/>
        </w:rPr>
        <w:t xml:space="preserve"> </w:t>
      </w:r>
      <w:proofErr w:type="spellStart"/>
      <w:r w:rsidRPr="00CE393E">
        <w:rPr>
          <w:sz w:val="22"/>
          <w:szCs w:val="22"/>
        </w:rPr>
        <w:t>kinnistu(d</w:t>
      </w:r>
      <w:proofErr w:type="spellEnd"/>
      <w:r w:rsidRPr="00CE393E">
        <w:rPr>
          <w:sz w:val="22"/>
          <w:szCs w:val="22"/>
        </w:rPr>
        <w:t>);</w:t>
      </w:r>
    </w:p>
    <w:p w:rsidR="00CE393E" w:rsidRPr="00CE393E" w:rsidRDefault="00CE393E" w:rsidP="00CE393E">
      <w:pPr>
        <w:ind w:left="567" w:hanging="567"/>
        <w:rPr>
          <w:b/>
          <w:sz w:val="22"/>
          <w:szCs w:val="22"/>
        </w:rPr>
      </w:pPr>
    </w:p>
    <w:p w:rsidR="00CE393E" w:rsidRPr="00CE393E" w:rsidRDefault="00CE393E" w:rsidP="00E8329E">
      <w:pPr>
        <w:numPr>
          <w:ilvl w:val="1"/>
          <w:numId w:val="13"/>
        </w:numPr>
        <w:tabs>
          <w:tab w:val="left" w:pos="540"/>
        </w:tabs>
        <w:suppressAutoHyphens/>
        <w:ind w:left="567" w:hanging="567"/>
        <w:rPr>
          <w:b/>
          <w:sz w:val="22"/>
          <w:szCs w:val="22"/>
        </w:rPr>
      </w:pPr>
      <w:r w:rsidRPr="00CE393E">
        <w:rPr>
          <w:b/>
          <w:sz w:val="22"/>
          <w:szCs w:val="22"/>
        </w:rPr>
        <w:t xml:space="preserve">kõrvalteenused </w:t>
      </w:r>
      <w:r w:rsidRPr="00CE393E">
        <w:rPr>
          <w:sz w:val="22"/>
          <w:szCs w:val="22"/>
        </w:rPr>
        <w:t>on üüripinna kasutamisega ja kinnisvara korrashoiuga seotud teenused, mida üürileandja osutab üürnikule lepingu alusel lisaks üüriteenustele ning mille maksumus ei sisaldu üüris;</w:t>
      </w:r>
    </w:p>
    <w:p w:rsidR="00CE393E" w:rsidRPr="00CE393E" w:rsidRDefault="00CE393E" w:rsidP="00CE393E">
      <w:pPr>
        <w:tabs>
          <w:tab w:val="left" w:pos="540"/>
        </w:tabs>
        <w:suppressAutoHyphens/>
        <w:ind w:left="567" w:hanging="567"/>
        <w:rPr>
          <w:b/>
          <w:sz w:val="22"/>
          <w:szCs w:val="22"/>
        </w:rPr>
      </w:pPr>
    </w:p>
    <w:p w:rsidR="00CE393E" w:rsidRPr="00CE393E" w:rsidRDefault="00CE393E" w:rsidP="00E8329E">
      <w:pPr>
        <w:numPr>
          <w:ilvl w:val="1"/>
          <w:numId w:val="13"/>
        </w:numPr>
        <w:tabs>
          <w:tab w:val="left" w:pos="540"/>
        </w:tabs>
        <w:suppressAutoHyphens/>
        <w:ind w:left="567" w:hanging="567"/>
        <w:rPr>
          <w:sz w:val="22"/>
          <w:szCs w:val="22"/>
        </w:rPr>
      </w:pPr>
      <w:r w:rsidRPr="00CE393E">
        <w:rPr>
          <w:b/>
          <w:bCs/>
          <w:sz w:val="22"/>
          <w:szCs w:val="22"/>
        </w:rPr>
        <w:t>kõrvalteenuste tasu</w:t>
      </w:r>
      <w:r w:rsidRPr="00CE393E">
        <w:rPr>
          <w:sz w:val="22"/>
          <w:szCs w:val="22"/>
        </w:rPr>
        <w:t xml:space="preserve"> on </w:t>
      </w:r>
      <w:r w:rsidRPr="00CE393E">
        <w:rPr>
          <w:bCs/>
          <w:sz w:val="22"/>
          <w:szCs w:val="22"/>
        </w:rPr>
        <w:t xml:space="preserve">üürileandjale kõrvalteenuste eest makstav tasu, </w:t>
      </w:r>
      <w:r w:rsidRPr="00CE393E">
        <w:rPr>
          <w:sz w:val="22"/>
          <w:szCs w:val="22"/>
        </w:rPr>
        <w:t>millele võib lisanduda käibemaks vastavalt õigusaktidele ja üürilepingule;</w:t>
      </w:r>
      <w:r w:rsidRPr="00CE393E">
        <w:rPr>
          <w:bCs/>
          <w:sz w:val="22"/>
          <w:szCs w:val="22"/>
        </w:rPr>
        <w:t xml:space="preserve"> </w:t>
      </w:r>
    </w:p>
    <w:p w:rsidR="00CE393E" w:rsidRPr="00CE393E" w:rsidRDefault="00CE393E" w:rsidP="00CE393E">
      <w:pPr>
        <w:ind w:left="567" w:hanging="567"/>
        <w:rPr>
          <w:sz w:val="22"/>
          <w:szCs w:val="22"/>
        </w:rPr>
      </w:pPr>
    </w:p>
    <w:p w:rsidR="00CE393E" w:rsidRPr="00CE393E" w:rsidRDefault="00CE393E" w:rsidP="00E8329E">
      <w:pPr>
        <w:numPr>
          <w:ilvl w:val="1"/>
          <w:numId w:val="13"/>
        </w:numPr>
        <w:tabs>
          <w:tab w:val="left" w:pos="540"/>
        </w:tabs>
        <w:suppressAutoHyphens/>
        <w:ind w:left="567" w:hanging="567"/>
        <w:rPr>
          <w:sz w:val="22"/>
          <w:szCs w:val="22"/>
        </w:rPr>
      </w:pPr>
      <w:r w:rsidRPr="00CE393E">
        <w:rPr>
          <w:b/>
          <w:bCs/>
          <w:sz w:val="22"/>
          <w:szCs w:val="22"/>
        </w:rPr>
        <w:t>leping</w:t>
      </w:r>
      <w:r w:rsidRPr="00CE393E">
        <w:rPr>
          <w:sz w:val="22"/>
          <w:szCs w:val="22"/>
        </w:rPr>
        <w:t xml:space="preserve"> on poolte vahel sõlmitud üürileping, mis koosneb eritingimustest ja tüüptingimustest koos muudatuste ja lisadega, mis on lepingu lahutamatud osad;</w:t>
      </w:r>
    </w:p>
    <w:p w:rsidR="00CE393E" w:rsidRPr="00CE393E" w:rsidRDefault="00CE393E" w:rsidP="00CE393E">
      <w:pPr>
        <w:tabs>
          <w:tab w:val="left" w:pos="360"/>
        </w:tabs>
        <w:ind w:left="567" w:hanging="567"/>
        <w:rPr>
          <w:sz w:val="22"/>
          <w:szCs w:val="22"/>
        </w:rPr>
      </w:pPr>
    </w:p>
    <w:p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 xml:space="preserve">lepingu tähtaeg </w:t>
      </w:r>
      <w:r w:rsidRPr="00CE393E">
        <w:rPr>
          <w:sz w:val="22"/>
          <w:szCs w:val="22"/>
        </w:rPr>
        <w:t>on aeg lepingu jõustumisest kuni lepingu kehtivuse lõppemiseni;</w:t>
      </w:r>
    </w:p>
    <w:p w:rsidR="00CE393E" w:rsidRPr="00CE393E" w:rsidRDefault="00CE393E" w:rsidP="00CE393E">
      <w:pPr>
        <w:tabs>
          <w:tab w:val="left" w:pos="540"/>
        </w:tabs>
        <w:ind w:left="567" w:hanging="567"/>
        <w:rPr>
          <w:b/>
          <w:sz w:val="22"/>
          <w:szCs w:val="22"/>
        </w:rPr>
      </w:pPr>
    </w:p>
    <w:p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parendustööd</w:t>
      </w:r>
      <w:r w:rsidRPr="00CE393E">
        <w:rPr>
          <w:sz w:val="22"/>
          <w:szCs w:val="22"/>
        </w:rPr>
        <w:t xml:space="preserve"> on tegevused, mille peamine eesmärk on: </w:t>
      </w:r>
    </w:p>
    <w:p w:rsidR="00CE393E" w:rsidRPr="00CE393E" w:rsidRDefault="00CE393E" w:rsidP="00E8329E">
      <w:pPr>
        <w:numPr>
          <w:ilvl w:val="2"/>
          <w:numId w:val="38"/>
        </w:numPr>
        <w:tabs>
          <w:tab w:val="left" w:pos="540"/>
        </w:tabs>
        <w:suppressAutoHyphens/>
        <w:ind w:left="1134" w:hanging="567"/>
        <w:rPr>
          <w:sz w:val="22"/>
          <w:szCs w:val="22"/>
        </w:rPr>
      </w:pPr>
      <w:r w:rsidRPr="00CE393E">
        <w:rPr>
          <w:sz w:val="22"/>
          <w:szCs w:val="22"/>
        </w:rPr>
        <w:t>üüripinna või selle osa sihtotstarbe ja suuruse muutmine;</w:t>
      </w:r>
    </w:p>
    <w:p w:rsidR="00CE393E" w:rsidRPr="00CE393E" w:rsidRDefault="00CE393E" w:rsidP="00E8329E">
      <w:pPr>
        <w:numPr>
          <w:ilvl w:val="2"/>
          <w:numId w:val="38"/>
        </w:numPr>
        <w:tabs>
          <w:tab w:val="left" w:pos="540"/>
        </w:tabs>
        <w:suppressAutoHyphens/>
        <w:ind w:left="1134" w:hanging="567"/>
        <w:rPr>
          <w:sz w:val="22"/>
          <w:szCs w:val="22"/>
        </w:rPr>
      </w:pPr>
      <w:r w:rsidRPr="00CE393E">
        <w:rPr>
          <w:sz w:val="22"/>
          <w:szCs w:val="22"/>
        </w:rPr>
        <w:t>üüripinna või selle osa uuendamine, sealhulgas tehnosüsteemide või muude süsteemide uuendamine;</w:t>
      </w:r>
    </w:p>
    <w:p w:rsidR="00CE393E" w:rsidRPr="00CE393E" w:rsidRDefault="00CE393E" w:rsidP="00E8329E">
      <w:pPr>
        <w:numPr>
          <w:ilvl w:val="2"/>
          <w:numId w:val="38"/>
        </w:numPr>
        <w:tabs>
          <w:tab w:val="left" w:pos="540"/>
        </w:tabs>
        <w:suppressAutoHyphens/>
        <w:ind w:left="1134" w:hanging="567"/>
        <w:rPr>
          <w:sz w:val="22"/>
          <w:szCs w:val="22"/>
        </w:rPr>
      </w:pPr>
      <w:r w:rsidRPr="00CE393E">
        <w:rPr>
          <w:sz w:val="22"/>
          <w:szCs w:val="22"/>
        </w:rPr>
        <w:t>üüripinna täiendava mugavuse, meeldivuse või ilu saavutamine;</w:t>
      </w:r>
    </w:p>
    <w:p w:rsidR="00CE393E" w:rsidRPr="00CE393E" w:rsidRDefault="00CE393E" w:rsidP="00E8329E">
      <w:pPr>
        <w:numPr>
          <w:ilvl w:val="2"/>
          <w:numId w:val="38"/>
        </w:numPr>
        <w:tabs>
          <w:tab w:val="left" w:pos="540"/>
        </w:tabs>
        <w:suppressAutoHyphens/>
        <w:ind w:left="1134" w:hanging="567"/>
        <w:rPr>
          <w:sz w:val="22"/>
          <w:szCs w:val="22"/>
        </w:rPr>
      </w:pPr>
      <w:r w:rsidRPr="00CE393E">
        <w:rPr>
          <w:sz w:val="22"/>
          <w:szCs w:val="22"/>
        </w:rPr>
        <w:t xml:space="preserve">uute tehnoloogiate kasutuselevõtmine üüripinnal, kuigi üüripind oleks sihtotstarbeliselt kasutatav ka ilma nendeta;  </w:t>
      </w:r>
    </w:p>
    <w:p w:rsidR="00CE393E" w:rsidRPr="00CE393E" w:rsidRDefault="00CE393E" w:rsidP="00CE393E">
      <w:pPr>
        <w:tabs>
          <w:tab w:val="left" w:pos="540"/>
        </w:tabs>
        <w:suppressAutoHyphens/>
        <w:ind w:left="567" w:hanging="567"/>
        <w:rPr>
          <w:sz w:val="22"/>
          <w:szCs w:val="22"/>
        </w:rPr>
      </w:pPr>
    </w:p>
    <w:p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 xml:space="preserve">pool on </w:t>
      </w:r>
      <w:r w:rsidRPr="00CE393E">
        <w:rPr>
          <w:sz w:val="22"/>
          <w:szCs w:val="22"/>
        </w:rPr>
        <w:t>üürileandja või üürnik;</w:t>
      </w:r>
    </w:p>
    <w:p w:rsidR="00CE393E" w:rsidRPr="00CE393E" w:rsidRDefault="00CE393E" w:rsidP="00CE393E">
      <w:pPr>
        <w:tabs>
          <w:tab w:val="left" w:pos="360"/>
        </w:tabs>
        <w:ind w:left="567" w:hanging="567"/>
        <w:rPr>
          <w:sz w:val="22"/>
          <w:szCs w:val="22"/>
        </w:rPr>
      </w:pPr>
    </w:p>
    <w:p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pooled</w:t>
      </w:r>
      <w:r w:rsidRPr="00CE393E">
        <w:rPr>
          <w:sz w:val="22"/>
          <w:szCs w:val="22"/>
        </w:rPr>
        <w:t xml:space="preserve"> on üürileandja ja üürnik ühiselt nimetatuna;</w:t>
      </w:r>
    </w:p>
    <w:p w:rsidR="00CE393E" w:rsidRPr="00CE393E" w:rsidRDefault="00CE393E" w:rsidP="00CE393E">
      <w:pPr>
        <w:ind w:left="567" w:hanging="567"/>
        <w:rPr>
          <w:sz w:val="22"/>
          <w:szCs w:val="22"/>
        </w:rPr>
      </w:pPr>
    </w:p>
    <w:p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puudus</w:t>
      </w:r>
      <w:r w:rsidRPr="00CE393E">
        <w:rPr>
          <w:sz w:val="22"/>
          <w:szCs w:val="22"/>
        </w:rPr>
        <w:t xml:space="preserve"> on üüripinna mittevastavus ettenähtud tingimustele, sealhulgas kokkulepetele või kohustustele, mis ei pruugi kaasa tuua süsteemi seiskumist ega rikke või avarii ega otsese kahju tekkimist. Pooled võivad eritingimustes täpsustada, milliseid mittevastavusi loetakse puuduseks lepingu tähenduses; </w:t>
      </w:r>
    </w:p>
    <w:p w:rsidR="00CE393E" w:rsidRPr="00CE393E" w:rsidRDefault="00CE393E" w:rsidP="00CE393E">
      <w:pPr>
        <w:ind w:left="567" w:hanging="567"/>
        <w:rPr>
          <w:sz w:val="22"/>
          <w:szCs w:val="22"/>
        </w:rPr>
      </w:pPr>
    </w:p>
    <w:p w:rsidR="00CE393E" w:rsidRPr="00CE393E" w:rsidRDefault="00CE393E" w:rsidP="00E8329E">
      <w:pPr>
        <w:numPr>
          <w:ilvl w:val="1"/>
          <w:numId w:val="13"/>
        </w:numPr>
        <w:tabs>
          <w:tab w:val="left" w:pos="540"/>
        </w:tabs>
        <w:suppressAutoHyphens/>
        <w:ind w:left="567" w:hanging="567"/>
        <w:rPr>
          <w:sz w:val="22"/>
          <w:szCs w:val="22"/>
        </w:rPr>
      </w:pPr>
      <w:r w:rsidRPr="00CE393E">
        <w:rPr>
          <w:b/>
          <w:bCs/>
          <w:sz w:val="22"/>
          <w:szCs w:val="22"/>
        </w:rPr>
        <w:t>remonttööd</w:t>
      </w:r>
      <w:r w:rsidRPr="00CE393E">
        <w:rPr>
          <w:bCs/>
          <w:sz w:val="22"/>
          <w:szCs w:val="22"/>
        </w:rPr>
        <w:t xml:space="preserve"> on </w:t>
      </w:r>
      <w:r w:rsidRPr="00CE393E">
        <w:rPr>
          <w:sz w:val="22"/>
          <w:szCs w:val="22"/>
        </w:rPr>
        <w:t>tegevused</w:t>
      </w:r>
      <w:r w:rsidRPr="00CE393E" w:rsidDel="00AD7239">
        <w:rPr>
          <w:sz w:val="22"/>
          <w:szCs w:val="22"/>
        </w:rPr>
        <w:t xml:space="preserve">, millega </w:t>
      </w:r>
      <w:r w:rsidRPr="00CE393E">
        <w:rPr>
          <w:sz w:val="22"/>
          <w:szCs w:val="22"/>
        </w:rPr>
        <w:t>taastatakse</w:t>
      </w:r>
      <w:r w:rsidRPr="00CE393E" w:rsidDel="00AD7239">
        <w:rPr>
          <w:sz w:val="22"/>
          <w:szCs w:val="22"/>
        </w:rPr>
        <w:t xml:space="preserve"> üüripinna</w:t>
      </w:r>
      <w:r w:rsidRPr="00CE393E">
        <w:rPr>
          <w:sz w:val="22"/>
          <w:szCs w:val="22"/>
        </w:rPr>
        <w:t xml:space="preserve"> ja</w:t>
      </w:r>
      <w:r w:rsidRPr="00CE393E" w:rsidDel="00AD7239">
        <w:rPr>
          <w:sz w:val="22"/>
          <w:szCs w:val="22"/>
        </w:rPr>
        <w:t xml:space="preserve"> selle osade, </w:t>
      </w:r>
      <w:r w:rsidRPr="00CE393E">
        <w:rPr>
          <w:sz w:val="22"/>
          <w:szCs w:val="22"/>
        </w:rPr>
        <w:t xml:space="preserve">sealhulgas </w:t>
      </w:r>
      <w:r w:rsidRPr="00CE393E" w:rsidDel="00AD7239">
        <w:rPr>
          <w:sz w:val="22"/>
          <w:szCs w:val="22"/>
        </w:rPr>
        <w:t xml:space="preserve">konstruktsioonide </w:t>
      </w:r>
      <w:r w:rsidRPr="00CE393E">
        <w:rPr>
          <w:sz w:val="22"/>
          <w:szCs w:val="22"/>
        </w:rPr>
        <w:t xml:space="preserve">või teenindavate süsteemide </w:t>
      </w:r>
      <w:r w:rsidRPr="00CE393E" w:rsidDel="00AD7239">
        <w:rPr>
          <w:sz w:val="22"/>
          <w:szCs w:val="22"/>
        </w:rPr>
        <w:t xml:space="preserve">eesmärgipärane toimimine </w:t>
      </w:r>
      <w:r w:rsidRPr="00CE393E">
        <w:rPr>
          <w:sz w:val="22"/>
          <w:szCs w:val="22"/>
        </w:rPr>
        <w:t xml:space="preserve">vastavalt </w:t>
      </w:r>
      <w:r w:rsidRPr="00CE393E" w:rsidDel="00AD7239">
        <w:rPr>
          <w:sz w:val="22"/>
          <w:szCs w:val="22"/>
        </w:rPr>
        <w:t>üürilepingu sõlmimisel kokku lepitud seisundile</w:t>
      </w:r>
      <w:r w:rsidRPr="00CE393E">
        <w:rPr>
          <w:sz w:val="22"/>
          <w:szCs w:val="22"/>
        </w:rPr>
        <w:t xml:space="preserve">; </w:t>
      </w:r>
    </w:p>
    <w:p w:rsidR="00CE393E" w:rsidRPr="00CE393E" w:rsidRDefault="00CE393E" w:rsidP="00CE393E">
      <w:pPr>
        <w:tabs>
          <w:tab w:val="left" w:pos="540"/>
        </w:tabs>
        <w:suppressAutoHyphens/>
        <w:ind w:left="567"/>
        <w:rPr>
          <w:sz w:val="22"/>
          <w:szCs w:val="22"/>
        </w:rPr>
      </w:pPr>
    </w:p>
    <w:p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rike</w:t>
      </w:r>
      <w:r w:rsidRPr="00CE393E">
        <w:rPr>
          <w:sz w:val="22"/>
          <w:szCs w:val="22"/>
        </w:rPr>
        <w:t xml:space="preserve"> on puudus, mille tulemusel seade või süsteem seiskub või jätkab tööd nõuetele mittevastavalt või mitteusaldusväärselt või häiritud on normaalne töö- või elukorraldus üüripinnal, kuid sellega </w:t>
      </w:r>
      <w:r w:rsidRPr="00CE393E">
        <w:rPr>
          <w:sz w:val="22"/>
          <w:szCs w:val="22"/>
        </w:rPr>
        <w:lastRenderedPageBreak/>
        <w:t>ei kaasne otsest ohtu inimeludele või olulist varalist kahju. Pooled võivad eritingimustes täpsustada, milliseid mittevastavusi loetakse rikkeks lepingu tähenduses;</w:t>
      </w:r>
    </w:p>
    <w:p w:rsidR="00CE393E" w:rsidRPr="00CE393E" w:rsidRDefault="00CE393E" w:rsidP="00CE393E">
      <w:pPr>
        <w:tabs>
          <w:tab w:val="left" w:pos="540"/>
        </w:tabs>
        <w:suppressAutoHyphens/>
        <w:ind w:left="567" w:hanging="567"/>
        <w:rPr>
          <w:sz w:val="22"/>
          <w:szCs w:val="22"/>
        </w:rPr>
      </w:pPr>
      <w:r w:rsidRPr="00CE393E" w:rsidDel="00F145EA">
        <w:rPr>
          <w:sz w:val="22"/>
          <w:szCs w:val="22"/>
        </w:rPr>
        <w:t xml:space="preserve"> </w:t>
      </w:r>
    </w:p>
    <w:p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tööpäev</w:t>
      </w:r>
      <w:r w:rsidRPr="00CE393E">
        <w:rPr>
          <w:sz w:val="22"/>
          <w:szCs w:val="22"/>
        </w:rPr>
        <w:t xml:space="preserve"> on iga nädalapäev, välja arvatud laupäev, pühapäev, Eesti Vabariigi riigipüha ja rahvuspüha;</w:t>
      </w:r>
    </w:p>
    <w:p w:rsidR="00CE393E" w:rsidRPr="00CE393E" w:rsidRDefault="00CE393E" w:rsidP="00CE393E">
      <w:pPr>
        <w:ind w:left="567" w:hanging="567"/>
        <w:rPr>
          <w:b/>
          <w:sz w:val="22"/>
          <w:szCs w:val="22"/>
        </w:rPr>
      </w:pPr>
    </w:p>
    <w:p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vääramatu jõud</w:t>
      </w:r>
      <w:r w:rsidRPr="00CE393E">
        <w:rPr>
          <w:sz w:val="22"/>
          <w:szCs w:val="22"/>
        </w:rPr>
        <w:t xml:space="preserve"> on asjaolu, mida pool ei saanud mõjutada,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kahjustumist;</w:t>
      </w:r>
    </w:p>
    <w:p w:rsidR="00CE393E" w:rsidRPr="00CE393E" w:rsidRDefault="00CE393E" w:rsidP="00CE393E">
      <w:pPr>
        <w:tabs>
          <w:tab w:val="left" w:pos="540"/>
          <w:tab w:val="left" w:pos="567"/>
          <w:tab w:val="left" w:pos="1440"/>
        </w:tabs>
        <w:suppressAutoHyphens/>
        <w:ind w:left="567" w:hanging="567"/>
        <w:rPr>
          <w:bCs/>
          <w:sz w:val="22"/>
          <w:szCs w:val="22"/>
        </w:rPr>
      </w:pPr>
    </w:p>
    <w:p w:rsidR="00CE393E" w:rsidRPr="00CE393E" w:rsidRDefault="00CE393E" w:rsidP="00E8329E">
      <w:pPr>
        <w:numPr>
          <w:ilvl w:val="1"/>
          <w:numId w:val="13"/>
        </w:numPr>
        <w:tabs>
          <w:tab w:val="left" w:pos="540"/>
        </w:tabs>
        <w:suppressAutoHyphens/>
        <w:ind w:left="567" w:hanging="567"/>
        <w:rPr>
          <w:bCs/>
          <w:sz w:val="22"/>
          <w:szCs w:val="22"/>
        </w:rPr>
      </w:pPr>
      <w:r w:rsidRPr="00CE393E">
        <w:rPr>
          <w:b/>
          <w:bCs/>
          <w:sz w:val="22"/>
          <w:szCs w:val="22"/>
        </w:rPr>
        <w:t>üür</w:t>
      </w:r>
      <w:r w:rsidRPr="00CE393E">
        <w:rPr>
          <w:sz w:val="22"/>
          <w:szCs w:val="22"/>
        </w:rPr>
        <w:t xml:space="preserve"> on üürileandjale üüripinna kasutamise ja üüriteenuste eest makstav tasu, millele võib lisanduda käibemaks vastavalt õigusaktidele ja üürilepingule</w:t>
      </w:r>
      <w:r w:rsidRPr="00CE393E">
        <w:rPr>
          <w:bCs/>
          <w:sz w:val="22"/>
          <w:szCs w:val="22"/>
        </w:rPr>
        <w:t>;</w:t>
      </w:r>
    </w:p>
    <w:p w:rsidR="00CE393E" w:rsidRPr="00CE393E" w:rsidRDefault="00CE393E" w:rsidP="00CE393E">
      <w:pPr>
        <w:ind w:left="567" w:hanging="567"/>
        <w:rPr>
          <w:bCs/>
          <w:sz w:val="22"/>
          <w:szCs w:val="22"/>
        </w:rPr>
      </w:pPr>
    </w:p>
    <w:p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üüripind</w:t>
      </w:r>
      <w:r w:rsidRPr="00CE393E">
        <w:rPr>
          <w:sz w:val="22"/>
          <w:szCs w:val="22"/>
        </w:rPr>
        <w:t xml:space="preserve"> on eritingimustes kirjeldatud kinnistu või selle osa; </w:t>
      </w:r>
    </w:p>
    <w:p w:rsidR="00CE393E" w:rsidRPr="00CE393E" w:rsidRDefault="00CE393E" w:rsidP="00CE393E">
      <w:pPr>
        <w:ind w:left="567" w:hanging="567"/>
        <w:rPr>
          <w:sz w:val="22"/>
          <w:szCs w:val="22"/>
        </w:rPr>
      </w:pPr>
    </w:p>
    <w:p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 xml:space="preserve">üüriteenused </w:t>
      </w:r>
      <w:r w:rsidRPr="00C05970">
        <w:rPr>
          <w:sz w:val="22"/>
          <w:szCs w:val="22"/>
        </w:rPr>
        <w:t xml:space="preserve">on </w:t>
      </w:r>
      <w:r w:rsidRPr="00CE393E">
        <w:rPr>
          <w:sz w:val="22"/>
          <w:szCs w:val="22"/>
        </w:rPr>
        <w:t>üüripinna kasutamisega ja kinnisvara korrashoiuga seotud teenused, mida üürileandja osutab üürnikule lepingu alusel ning mille maksumus sisaldub üüris.</w:t>
      </w:r>
    </w:p>
    <w:p w:rsidR="00CE393E" w:rsidRPr="00CE393E" w:rsidRDefault="00CE393E" w:rsidP="00CE393E">
      <w:pPr>
        <w:rPr>
          <w:b/>
          <w:sz w:val="22"/>
          <w:szCs w:val="22"/>
        </w:rPr>
      </w:pPr>
    </w:p>
    <w:p w:rsidR="00CE393E" w:rsidRPr="00CE393E" w:rsidRDefault="00CE393E" w:rsidP="00E8329E">
      <w:pPr>
        <w:numPr>
          <w:ilvl w:val="0"/>
          <w:numId w:val="16"/>
        </w:numPr>
        <w:suppressAutoHyphens/>
        <w:jc w:val="left"/>
        <w:rPr>
          <w:sz w:val="22"/>
          <w:szCs w:val="22"/>
        </w:rPr>
      </w:pPr>
      <w:r w:rsidRPr="00CE393E">
        <w:rPr>
          <w:b/>
          <w:sz w:val="22"/>
          <w:szCs w:val="22"/>
        </w:rPr>
        <w:t>ÜÜRIPINNA ÜLEANDMINE ÜÜRNIKULE</w:t>
      </w:r>
    </w:p>
    <w:p w:rsidR="00CE393E" w:rsidRPr="00CE393E" w:rsidRDefault="00CE393E" w:rsidP="00CE393E">
      <w:pPr>
        <w:tabs>
          <w:tab w:val="left" w:pos="540"/>
        </w:tabs>
        <w:ind w:left="540"/>
        <w:rPr>
          <w:sz w:val="22"/>
          <w:szCs w:val="22"/>
        </w:rPr>
      </w:pPr>
      <w:bookmarkStart w:id="18" w:name="_Ref46040215"/>
    </w:p>
    <w:p w:rsidR="00CE393E" w:rsidRPr="00CE393E" w:rsidRDefault="00CE393E" w:rsidP="00E8329E">
      <w:pPr>
        <w:numPr>
          <w:ilvl w:val="1"/>
          <w:numId w:val="14"/>
        </w:numPr>
        <w:tabs>
          <w:tab w:val="left" w:pos="567"/>
        </w:tabs>
        <w:suppressAutoHyphens/>
        <w:ind w:left="567" w:hanging="567"/>
        <w:rPr>
          <w:sz w:val="22"/>
          <w:szCs w:val="22"/>
        </w:rPr>
      </w:pPr>
      <w:r w:rsidRPr="00CE393E">
        <w:rPr>
          <w:sz w:val="22"/>
          <w:szCs w:val="22"/>
        </w:rPr>
        <w:t xml:space="preserve">Üüripind peab üürnikule üleandmisel olema sihtotstarbeliselt kasutatav, puhas ja heakorrastatud. </w:t>
      </w:r>
    </w:p>
    <w:p w:rsidR="00CE393E" w:rsidRPr="00CE393E" w:rsidRDefault="00CE393E" w:rsidP="00E8329E">
      <w:pPr>
        <w:numPr>
          <w:ilvl w:val="1"/>
          <w:numId w:val="14"/>
        </w:numPr>
        <w:tabs>
          <w:tab w:val="left" w:pos="567"/>
        </w:tabs>
        <w:suppressAutoHyphens/>
        <w:ind w:left="567" w:hanging="567"/>
        <w:rPr>
          <w:sz w:val="22"/>
          <w:szCs w:val="22"/>
        </w:rPr>
      </w:pPr>
      <w:r w:rsidRPr="00CE393E">
        <w:rPr>
          <w:sz w:val="22"/>
          <w:szCs w:val="22"/>
        </w:rPr>
        <w:t>Pooled koostavad üüripinna valduse üleandmise kuupäevaks üüripinna üleandmise-vastuvõtmise akti, mis pärast allkirjastamist saab lepingu lahutamatuks osaks ja lepingu lisaks. Vajaduse korral võivad pooled üüripinna tehnilise seisukorra fikseerimiseks koostada käesolevas punktis nimetatud akti asendavaid või täiendavaid dokumente ja sõlmida täiendavaid kokkuleppeid.</w:t>
      </w:r>
      <w:bookmarkEnd w:id="18"/>
    </w:p>
    <w:p w:rsidR="00CE393E" w:rsidRPr="00CE393E" w:rsidRDefault="00CE393E" w:rsidP="00CE393E">
      <w:pPr>
        <w:tabs>
          <w:tab w:val="left" w:pos="567"/>
        </w:tabs>
        <w:suppressAutoHyphens/>
        <w:ind w:left="567"/>
        <w:rPr>
          <w:sz w:val="22"/>
          <w:szCs w:val="22"/>
        </w:rPr>
      </w:pPr>
    </w:p>
    <w:p w:rsidR="00CE393E" w:rsidRPr="00CE393E" w:rsidRDefault="00CE393E" w:rsidP="00E8329E">
      <w:pPr>
        <w:numPr>
          <w:ilvl w:val="0"/>
          <w:numId w:val="16"/>
        </w:numPr>
        <w:suppressAutoHyphens/>
        <w:jc w:val="left"/>
        <w:rPr>
          <w:b/>
          <w:sz w:val="22"/>
          <w:szCs w:val="22"/>
        </w:rPr>
      </w:pPr>
      <w:r w:rsidRPr="00CE393E">
        <w:rPr>
          <w:b/>
          <w:sz w:val="22"/>
          <w:szCs w:val="22"/>
        </w:rPr>
        <w:t xml:space="preserve">ÜÜR JA KÕRVALTEENUSTE TASU </w:t>
      </w:r>
    </w:p>
    <w:p w:rsidR="00CE393E" w:rsidRPr="00CE393E" w:rsidRDefault="00CE393E" w:rsidP="00CE393E">
      <w:pPr>
        <w:tabs>
          <w:tab w:val="left" w:pos="540"/>
        </w:tabs>
        <w:ind w:left="540"/>
        <w:rPr>
          <w:sz w:val="22"/>
          <w:szCs w:val="22"/>
        </w:rPr>
      </w:pPr>
      <w:bookmarkStart w:id="19" w:name="_Ref138228504"/>
    </w:p>
    <w:p w:rsidR="00CE393E" w:rsidRPr="00CE393E" w:rsidRDefault="00CE393E" w:rsidP="00CE393E">
      <w:pPr>
        <w:tabs>
          <w:tab w:val="left" w:pos="540"/>
        </w:tabs>
        <w:rPr>
          <w:sz w:val="22"/>
          <w:szCs w:val="22"/>
        </w:rPr>
      </w:pPr>
      <w:r w:rsidRPr="00CE393E">
        <w:rPr>
          <w:b/>
          <w:sz w:val="22"/>
          <w:szCs w:val="22"/>
        </w:rPr>
        <w:t xml:space="preserve">Üüri ja kõrvalteenuste tasu arvestus </w:t>
      </w:r>
    </w:p>
    <w:p w:rsidR="00CE393E" w:rsidRPr="00CE393E" w:rsidRDefault="00CE393E" w:rsidP="00CE393E">
      <w:pPr>
        <w:tabs>
          <w:tab w:val="left" w:pos="540"/>
        </w:tabs>
        <w:ind w:left="540"/>
        <w:rPr>
          <w:sz w:val="22"/>
          <w:szCs w:val="22"/>
        </w:rPr>
      </w:pPr>
    </w:p>
    <w:p w:rsidR="00CE393E" w:rsidRPr="00CE393E" w:rsidRDefault="00CE393E" w:rsidP="00E8329E">
      <w:pPr>
        <w:numPr>
          <w:ilvl w:val="1"/>
          <w:numId w:val="35"/>
        </w:numPr>
        <w:suppressAutoHyphens/>
        <w:ind w:left="567" w:hanging="567"/>
        <w:rPr>
          <w:sz w:val="22"/>
          <w:szCs w:val="22"/>
        </w:rPr>
      </w:pPr>
      <w:r w:rsidRPr="00CE393E">
        <w:rPr>
          <w:sz w:val="22"/>
          <w:szCs w:val="22"/>
        </w:rPr>
        <w:t xml:space="preserve">Üürnik tasub üürileandjale kasutustasu üürileandja esitatud arve alusel, kui eritingimustes ei ole kokku lepitud teisiti. Arvel peab olema eraldi näidatud üüri kogusumma ja kõrvalteenuste tasu vastavalt kokkulepitud teenuste loetelule. </w:t>
      </w:r>
    </w:p>
    <w:p w:rsidR="00CE393E" w:rsidRPr="00CE393E" w:rsidRDefault="00CE393E" w:rsidP="00E8329E">
      <w:pPr>
        <w:numPr>
          <w:ilvl w:val="1"/>
          <w:numId w:val="35"/>
        </w:numPr>
        <w:suppressAutoHyphens/>
        <w:ind w:left="567" w:hanging="567"/>
        <w:rPr>
          <w:sz w:val="22"/>
          <w:szCs w:val="22"/>
        </w:rPr>
      </w:pPr>
      <w:r w:rsidRPr="00CE393E">
        <w:rPr>
          <w:sz w:val="22"/>
          <w:szCs w:val="22"/>
        </w:rPr>
        <w:t>Kui pooled ei ole kokku leppinud kõrvalteenuste tasu fikseeritud suuruses või muudes arvestamise põhimõtetes, arvestatakse kõrvalteenuste tasu suurused alljärgnevalt:</w:t>
      </w:r>
    </w:p>
    <w:p w:rsidR="00CE393E" w:rsidRPr="00CE393E" w:rsidRDefault="00CE393E" w:rsidP="00E8329E">
      <w:pPr>
        <w:numPr>
          <w:ilvl w:val="2"/>
          <w:numId w:val="39"/>
        </w:numPr>
        <w:ind w:left="1134" w:hanging="567"/>
        <w:rPr>
          <w:sz w:val="22"/>
          <w:szCs w:val="22"/>
        </w:rPr>
      </w:pPr>
      <w:r w:rsidRPr="00CE393E">
        <w:rPr>
          <w:sz w:val="22"/>
          <w:szCs w:val="22"/>
        </w:rPr>
        <w:t xml:space="preserve">Tarbimismahtude mõõtmine </w:t>
      </w:r>
      <w:bookmarkStart w:id="20" w:name="_Ref139886431"/>
      <w:r w:rsidRPr="00CE393E">
        <w:rPr>
          <w:sz w:val="22"/>
          <w:szCs w:val="22"/>
        </w:rPr>
        <w:t>toimub tarbimisteenuste (elektrienergia, soojusenergia ning vee- ja kanalisatsiooniteenus) korral vastavalt üüripinna tarbimist mõõtvatele arvestitele, välja arvatud juhul, kui arvestid puuduvad. Tarbimismahtude mõõtmine toimub ka muudel teenustel, mille tasu arvestuse aluseks on tarbimismahud.</w:t>
      </w:r>
    </w:p>
    <w:p w:rsidR="00CE393E" w:rsidRPr="00CE393E" w:rsidRDefault="00CE393E" w:rsidP="00E8329E">
      <w:pPr>
        <w:numPr>
          <w:ilvl w:val="2"/>
          <w:numId w:val="39"/>
        </w:numPr>
        <w:ind w:left="1134" w:hanging="567"/>
        <w:rPr>
          <w:sz w:val="22"/>
          <w:szCs w:val="22"/>
        </w:rPr>
      </w:pPr>
      <w:r w:rsidRPr="00CE393E">
        <w:rPr>
          <w:sz w:val="22"/>
          <w:szCs w:val="22"/>
        </w:rPr>
        <w:t xml:space="preserve">Tarbimismahtude proportsionaalne arvestamine toimub tüüptingimuste punktis 3.2.1 nimetamata kõrvalteenuste korral, sealhulgas ühiskasutuses olevate pindade ja tehnosüsteemide korrashoiuga seotud teenuste ning muude teenuste ja nendega seotud tarbimisteenuste korral. Proportsionaalsel arvestamisel leitakse kõrvalteenuse tasu, arvestades teenusega kaetud üüripinna osakaalu teenusega kaetud hoone üüritavast pinnast, see tähendab, et üürniku kuluks hoone vastavatest kuludest on nii mitu protsenti, kui mitu protsenti moodustab üürniku teenusega kaetud üüripind hoones kogu hoone vastava teenusega kaetud üüritavast pinnast, sõltumata sellest, kas hoone üüritav pind on välja üüritud või mitte. </w:t>
      </w:r>
      <w:bookmarkEnd w:id="20"/>
    </w:p>
    <w:p w:rsidR="00CE393E" w:rsidRPr="00CE393E" w:rsidRDefault="00CE393E" w:rsidP="00E8329E">
      <w:pPr>
        <w:numPr>
          <w:ilvl w:val="2"/>
          <w:numId w:val="39"/>
        </w:numPr>
        <w:ind w:left="1134" w:hanging="567"/>
        <w:rPr>
          <w:sz w:val="22"/>
          <w:szCs w:val="22"/>
        </w:rPr>
      </w:pPr>
      <w:r w:rsidRPr="00CE393E">
        <w:rPr>
          <w:bCs/>
          <w:sz w:val="22"/>
          <w:szCs w:val="22"/>
        </w:rPr>
        <w:t xml:space="preserve">Kõrvalteenuste tasude suurused arvestatakse vastavalt </w:t>
      </w:r>
      <w:r w:rsidRPr="00CE393E">
        <w:rPr>
          <w:sz w:val="22"/>
          <w:szCs w:val="22"/>
        </w:rPr>
        <w:t>tüüptingimuste</w:t>
      </w:r>
      <w:r w:rsidRPr="00CE393E">
        <w:rPr>
          <w:bCs/>
          <w:sz w:val="22"/>
          <w:szCs w:val="22"/>
        </w:rPr>
        <w:t xml:space="preserve"> punkti 3.2.1 või 3.2.2 alusel leitud tegelikule tarbimisele ja teenuseosutajate kehtestatud hindadele või riigihankemenetluse tulemusena teenuseosutajatega kokku lepitud hindadele. </w:t>
      </w:r>
    </w:p>
    <w:p w:rsidR="00CE393E" w:rsidRPr="00CE393E" w:rsidRDefault="00CE393E" w:rsidP="00E8329E">
      <w:pPr>
        <w:numPr>
          <w:ilvl w:val="1"/>
          <w:numId w:val="35"/>
        </w:numPr>
        <w:suppressAutoHyphens/>
        <w:ind w:left="567" w:hanging="567"/>
        <w:rPr>
          <w:sz w:val="22"/>
          <w:szCs w:val="22"/>
        </w:rPr>
      </w:pPr>
      <w:r w:rsidRPr="00CE393E">
        <w:rPr>
          <w:sz w:val="22"/>
          <w:szCs w:val="22"/>
        </w:rPr>
        <w:t>Remonttööde maksumus sisaldub üüris, kui pooled ei ole kokku leppinud teisiti:</w:t>
      </w:r>
    </w:p>
    <w:p w:rsidR="00CE393E" w:rsidRPr="00CE393E" w:rsidRDefault="00CE393E" w:rsidP="00E8329E">
      <w:pPr>
        <w:numPr>
          <w:ilvl w:val="2"/>
          <w:numId w:val="46"/>
        </w:numPr>
        <w:tabs>
          <w:tab w:val="left" w:pos="540"/>
        </w:tabs>
        <w:suppressAutoHyphens/>
        <w:ind w:left="1134" w:hanging="567"/>
        <w:rPr>
          <w:sz w:val="22"/>
          <w:szCs w:val="22"/>
        </w:rPr>
      </w:pPr>
      <w:r w:rsidRPr="00CE393E">
        <w:rPr>
          <w:sz w:val="22"/>
          <w:szCs w:val="22"/>
        </w:rPr>
        <w:t>Ulatuses, mis tagab üüripinna säilimise lepingus kokku lepitud seisundis.</w:t>
      </w:r>
    </w:p>
    <w:p w:rsidR="00CE393E" w:rsidRPr="00CE393E" w:rsidRDefault="00CE393E" w:rsidP="00E8329E">
      <w:pPr>
        <w:numPr>
          <w:ilvl w:val="2"/>
          <w:numId w:val="46"/>
        </w:numPr>
        <w:tabs>
          <w:tab w:val="left" w:pos="540"/>
        </w:tabs>
        <w:suppressAutoHyphens/>
        <w:ind w:left="1134" w:hanging="567"/>
        <w:rPr>
          <w:sz w:val="22"/>
          <w:szCs w:val="22"/>
        </w:rPr>
      </w:pPr>
      <w:r w:rsidRPr="00CE393E">
        <w:rPr>
          <w:sz w:val="22"/>
          <w:szCs w:val="22"/>
        </w:rPr>
        <w:lastRenderedPageBreak/>
        <w:t xml:space="preserve">Kui selliste tööde tegemine on põhjustatud õigusaktide muudatustest, välja arvatud juhul, kui õigusaktide muudatused on seotud üürniku tööspetsiifikaga. </w:t>
      </w:r>
    </w:p>
    <w:p w:rsidR="00CE393E" w:rsidRPr="00CE393E" w:rsidRDefault="00CE393E" w:rsidP="00CE393E">
      <w:pPr>
        <w:tabs>
          <w:tab w:val="left" w:pos="540"/>
        </w:tabs>
        <w:suppressAutoHyphens/>
        <w:ind w:left="567"/>
        <w:rPr>
          <w:sz w:val="22"/>
          <w:szCs w:val="22"/>
        </w:rPr>
      </w:pPr>
      <w:r w:rsidRPr="00CE393E">
        <w:rPr>
          <w:sz w:val="22"/>
          <w:szCs w:val="22"/>
        </w:rPr>
        <w:t>Lisaks punktides 3.3.1 ja 3.3.2 nimetatule sisaldub üüris remonttööde maksumus lepingus kokku lepitud rahaliste vahendite ja tegevuste ulatuses.</w:t>
      </w:r>
    </w:p>
    <w:p w:rsidR="00CE393E" w:rsidRPr="00CE393E" w:rsidRDefault="00CE393E" w:rsidP="00E8329E">
      <w:pPr>
        <w:numPr>
          <w:ilvl w:val="1"/>
          <w:numId w:val="35"/>
        </w:numPr>
        <w:suppressAutoHyphens/>
        <w:ind w:left="567" w:hanging="567"/>
        <w:rPr>
          <w:sz w:val="22"/>
          <w:szCs w:val="22"/>
        </w:rPr>
      </w:pPr>
      <w:r w:rsidRPr="00CE393E">
        <w:rPr>
          <w:sz w:val="22"/>
          <w:szCs w:val="22"/>
        </w:rPr>
        <w:t xml:space="preserve">Kui üürnik soovib üüripinnal teha parendustöid või selliseid remonttöid, mille maksumus vastavalt lepingule ei sisaldu üüris või mis oma olemuselt ei ole üürileandja kui omaniku kohustuseks, ning selliste tööde tulemusena üüri või kõrvalteenuste tasu suurus muutuks, lähtuvad pooled tüüptingimuste punktides 5.8–5.14 sätestatust. </w:t>
      </w:r>
    </w:p>
    <w:p w:rsidR="00CE393E" w:rsidRPr="00CE393E" w:rsidRDefault="00CE393E" w:rsidP="00E8329E">
      <w:pPr>
        <w:numPr>
          <w:ilvl w:val="1"/>
          <w:numId w:val="35"/>
        </w:numPr>
        <w:ind w:left="567" w:hanging="567"/>
        <w:rPr>
          <w:sz w:val="22"/>
          <w:szCs w:val="22"/>
        </w:rPr>
      </w:pPr>
      <w:r w:rsidRPr="00CE393E">
        <w:rPr>
          <w:sz w:val="22"/>
          <w:szCs w:val="22"/>
        </w:rPr>
        <w:t xml:space="preserve">Kui lepingu kehtivuse ajal viiakse läbi hoone mõõdistamine, mille tulemusena täpsustatakse hoone üüritava pinna suurust, siis korrigeeritakse lepingujärgset üüripinna suurust hoones ja üürina makstavat üüripinna ruutmeetri tasu ning kõrvalteenuste tasu selliselt, et korrigeerimise hetkel kehtiv kasutustasu kogusumma kalendrikuus ei muutu. </w:t>
      </w:r>
    </w:p>
    <w:p w:rsidR="00CE393E" w:rsidRPr="00CE393E" w:rsidRDefault="00CE393E" w:rsidP="00E8329E">
      <w:pPr>
        <w:numPr>
          <w:ilvl w:val="1"/>
          <w:numId w:val="35"/>
        </w:numPr>
        <w:suppressAutoHyphens/>
        <w:ind w:left="567" w:hanging="567"/>
        <w:rPr>
          <w:sz w:val="22"/>
          <w:szCs w:val="22"/>
        </w:rPr>
      </w:pPr>
      <w:r w:rsidRPr="00CE393E">
        <w:rPr>
          <w:sz w:val="22"/>
          <w:szCs w:val="22"/>
        </w:rPr>
        <w:t>Üürnik tasub kõik üürileandjale tasumisele kuuluvate summade ülekandmisega seotud kulud, tingimusel, et ülekanne tuleb teha Eesti Vabariigis registreeritud krediidiasutuse arveldusarvele või välismaa krediidiasutuse Eesti Vabariigis registreeritud filiaali arveldusarvele.</w:t>
      </w:r>
    </w:p>
    <w:p w:rsidR="00CE393E" w:rsidRPr="00CE393E" w:rsidRDefault="00CE393E" w:rsidP="00CE393E">
      <w:pPr>
        <w:tabs>
          <w:tab w:val="left" w:pos="540"/>
        </w:tabs>
        <w:rPr>
          <w:sz w:val="22"/>
          <w:szCs w:val="22"/>
        </w:rPr>
      </w:pPr>
    </w:p>
    <w:p w:rsidR="00CE393E" w:rsidRPr="00CE393E" w:rsidRDefault="00CE393E" w:rsidP="00CE393E">
      <w:pPr>
        <w:tabs>
          <w:tab w:val="left" w:pos="540"/>
        </w:tabs>
        <w:rPr>
          <w:b/>
          <w:sz w:val="22"/>
          <w:szCs w:val="22"/>
        </w:rPr>
      </w:pPr>
      <w:bookmarkStart w:id="21" w:name="_Ref138233741"/>
      <w:bookmarkStart w:id="22" w:name="_Ref181677986"/>
      <w:bookmarkEnd w:id="19"/>
      <w:bookmarkEnd w:id="21"/>
      <w:r w:rsidRPr="00CE393E">
        <w:rPr>
          <w:b/>
          <w:sz w:val="22"/>
          <w:szCs w:val="22"/>
        </w:rPr>
        <w:t>Üürniku poolt üüriteenuste ja kõrvalteenuste lepingute sõlmimine ning selle mõju üürile</w:t>
      </w:r>
    </w:p>
    <w:p w:rsidR="00CE393E" w:rsidRPr="00CE393E" w:rsidRDefault="00CE393E" w:rsidP="00CE393E">
      <w:pPr>
        <w:tabs>
          <w:tab w:val="left" w:pos="540"/>
        </w:tabs>
        <w:rPr>
          <w:b/>
          <w:sz w:val="22"/>
          <w:szCs w:val="22"/>
        </w:rPr>
      </w:pPr>
    </w:p>
    <w:bookmarkEnd w:id="22"/>
    <w:p w:rsidR="00CE393E" w:rsidRPr="00CE393E" w:rsidRDefault="00CE393E" w:rsidP="00E8329E">
      <w:pPr>
        <w:numPr>
          <w:ilvl w:val="1"/>
          <w:numId w:val="48"/>
        </w:numPr>
        <w:suppressAutoHyphens/>
        <w:ind w:left="567" w:hanging="567"/>
        <w:rPr>
          <w:sz w:val="22"/>
          <w:szCs w:val="22"/>
        </w:rPr>
      </w:pPr>
      <w:r w:rsidRPr="00CE393E">
        <w:rPr>
          <w:sz w:val="22"/>
          <w:szCs w:val="22"/>
        </w:rPr>
        <w:t xml:space="preserve">Üürnikul on üüriteenuste või kõrvalteenuste saamiseks õigus sõlmida enda nimel lepinguid vastavate teenuste osutajatega või teha vastavad tegevused ise, kui pooled on lepingu sõlmimisel kokku leppinud, et nimetatud teenuslepingud sõlmib või vastavad tegevused teeb üürnik. </w:t>
      </w:r>
    </w:p>
    <w:p w:rsidR="00CE393E" w:rsidRPr="00CE393E" w:rsidRDefault="00CE393E" w:rsidP="00E8329E">
      <w:pPr>
        <w:numPr>
          <w:ilvl w:val="1"/>
          <w:numId w:val="48"/>
        </w:numPr>
        <w:suppressAutoHyphens/>
        <w:ind w:left="567" w:hanging="567"/>
        <w:rPr>
          <w:sz w:val="22"/>
          <w:szCs w:val="22"/>
        </w:rPr>
      </w:pPr>
      <w:r w:rsidRPr="00CE393E">
        <w:rPr>
          <w:sz w:val="22"/>
          <w:szCs w:val="22"/>
        </w:rPr>
        <w:t>Lisaks tüüptingimuste punktis 3.7 sätestatule on üürnikul õigus sõlmida enda nimel lepinguid haldusteenuse või tehnohoolduse osutamiseks, samuti omanikukohustuste täitmiseks või teha vastavad tegevused ise, kui üürileandja on selliste teenuste osutamisel lepingut rikkunud, alljärgnevatel tingimustel:</w:t>
      </w:r>
    </w:p>
    <w:p w:rsidR="00CE393E" w:rsidRPr="00CE393E" w:rsidRDefault="00CE393E" w:rsidP="00E8329E">
      <w:pPr>
        <w:numPr>
          <w:ilvl w:val="2"/>
          <w:numId w:val="47"/>
        </w:numPr>
        <w:tabs>
          <w:tab w:val="left" w:pos="540"/>
        </w:tabs>
        <w:suppressAutoHyphens/>
        <w:ind w:left="1134" w:hanging="567"/>
        <w:rPr>
          <w:sz w:val="22"/>
          <w:szCs w:val="22"/>
        </w:rPr>
      </w:pPr>
      <w:r w:rsidRPr="00CE393E">
        <w:rPr>
          <w:sz w:val="22"/>
          <w:szCs w:val="22"/>
        </w:rPr>
        <w:t>Üürnik on selliste lepingute sõlmimise kavatsusest ette teatanud vähemalt 30 päeva, tingimusel, et üürileandja on korduvalt rikkunud endale lepinguga võetud kohustusi selliste teenuste osutamisel ja üürnik on esitanud üürileandjale korduvalt pretensioone selliste teenuste kvaliteedi kohta.</w:t>
      </w:r>
    </w:p>
    <w:p w:rsidR="00CE393E" w:rsidRPr="00CE393E" w:rsidRDefault="00CE393E" w:rsidP="00E8329E">
      <w:pPr>
        <w:numPr>
          <w:ilvl w:val="2"/>
          <w:numId w:val="47"/>
        </w:numPr>
        <w:tabs>
          <w:tab w:val="left" w:pos="540"/>
        </w:tabs>
        <w:suppressAutoHyphens/>
        <w:ind w:left="1134" w:hanging="567"/>
        <w:rPr>
          <w:sz w:val="22"/>
          <w:szCs w:val="22"/>
        </w:rPr>
      </w:pPr>
      <w:r w:rsidRPr="00CE393E">
        <w:rPr>
          <w:sz w:val="22"/>
          <w:szCs w:val="22"/>
        </w:rPr>
        <w:t xml:space="preserve">Ilma ette teatamata, kui üürileandja on rikkunud endale lepinguga võetud kohustusi selliste teenuste osutamisel, milliste viivitamatu osutamine on üürniku jaoks kriitilise tähtsusega, sest on põhjendatud üürniku organisatsiooni riskijuhtimisest tulenevate vajadustega. </w:t>
      </w:r>
    </w:p>
    <w:p w:rsidR="00CE393E" w:rsidRPr="00CE393E" w:rsidRDefault="00CE393E" w:rsidP="00E8329E">
      <w:pPr>
        <w:numPr>
          <w:ilvl w:val="1"/>
          <w:numId w:val="48"/>
        </w:numPr>
        <w:suppressAutoHyphens/>
        <w:ind w:left="567" w:hanging="567"/>
        <w:rPr>
          <w:sz w:val="22"/>
          <w:szCs w:val="22"/>
        </w:rPr>
      </w:pPr>
      <w:r w:rsidRPr="00CE393E">
        <w:rPr>
          <w:sz w:val="22"/>
          <w:szCs w:val="22"/>
        </w:rPr>
        <w:t>Lisaks tüüptingimuste punktis 3.7 sätestatule on üürnikul õigus sõlmida enda nimel lepinguid tüüptingimuste punktis 3.8 nimetamata teenuste saamiseks või teha vastavad tegevused ise alljärgnevatel tingimustel:</w:t>
      </w:r>
    </w:p>
    <w:p w:rsidR="00CE393E" w:rsidRPr="00CE393E" w:rsidRDefault="00CE393E" w:rsidP="00E8329E">
      <w:pPr>
        <w:numPr>
          <w:ilvl w:val="2"/>
          <w:numId w:val="49"/>
        </w:numPr>
        <w:tabs>
          <w:tab w:val="left" w:pos="540"/>
        </w:tabs>
        <w:suppressAutoHyphens/>
        <w:ind w:left="1134" w:hanging="567"/>
        <w:rPr>
          <w:sz w:val="22"/>
          <w:szCs w:val="22"/>
        </w:rPr>
      </w:pPr>
      <w:r w:rsidRPr="00CE393E">
        <w:rPr>
          <w:sz w:val="22"/>
          <w:szCs w:val="22"/>
        </w:rPr>
        <w:t>Üürnik on selliste lepingute sõlmimise kavatsusest ette teatanud vähemalt 60 päeva ja kannab kulud, mis üürileandjal tuleb kanda juba sõlmitud teenus</w:t>
      </w:r>
      <w:r w:rsidRPr="00CE393E">
        <w:rPr>
          <w:sz w:val="22"/>
          <w:szCs w:val="22"/>
        </w:rPr>
        <w:softHyphen/>
        <w:t>lepingute enne</w:t>
      </w:r>
      <w:r w:rsidRPr="00CE393E">
        <w:rPr>
          <w:sz w:val="22"/>
          <w:szCs w:val="22"/>
        </w:rPr>
        <w:softHyphen/>
        <w:t xml:space="preserve">tähtaegse lõpetamise tõttu (näiteks leppetrahvi nõuded). Selliste lepingute sõlmimine on lubatud üürileandja kirjalikul nõusolekul vastavalt tüüptingimuste punktile 3.10. </w:t>
      </w:r>
    </w:p>
    <w:p w:rsidR="00CE393E" w:rsidRPr="00CE393E" w:rsidDel="0097411A" w:rsidRDefault="00CE393E" w:rsidP="00E8329E">
      <w:pPr>
        <w:numPr>
          <w:ilvl w:val="2"/>
          <w:numId w:val="49"/>
        </w:numPr>
        <w:tabs>
          <w:tab w:val="left" w:pos="540"/>
        </w:tabs>
        <w:suppressAutoHyphens/>
        <w:ind w:left="1134" w:hanging="567"/>
        <w:rPr>
          <w:sz w:val="22"/>
          <w:szCs w:val="22"/>
        </w:rPr>
      </w:pPr>
      <w:r w:rsidRPr="00CE393E">
        <w:rPr>
          <w:sz w:val="22"/>
          <w:szCs w:val="22"/>
        </w:rPr>
        <w:t xml:space="preserve">Üürnik on selliste lepingute sõlmimise kavatsusest ette teatanud vähemalt 30 päeva ja pooled ei ole kokku leppinud, et üüriteenust või kõrvalteenust osutab üürileandja. Selliste lepingute sõlmimine on lubatud üürileandja kirjalikul nõusolekul vastavalt tüüptingimuste punktile 3.10. </w:t>
      </w:r>
    </w:p>
    <w:p w:rsidR="00CE393E" w:rsidRPr="00CE393E" w:rsidRDefault="00CE393E" w:rsidP="00E8329E">
      <w:pPr>
        <w:numPr>
          <w:ilvl w:val="2"/>
          <w:numId w:val="49"/>
        </w:numPr>
        <w:tabs>
          <w:tab w:val="left" w:pos="540"/>
        </w:tabs>
        <w:suppressAutoHyphens/>
        <w:ind w:left="1134" w:hanging="567"/>
        <w:rPr>
          <w:sz w:val="22"/>
          <w:szCs w:val="22"/>
        </w:rPr>
      </w:pPr>
      <w:r w:rsidRPr="00CE393E">
        <w:rPr>
          <w:sz w:val="22"/>
          <w:szCs w:val="22"/>
        </w:rPr>
        <w:t>Üürnik on selliste lepingute sõlmimise kavatsusest ette teatanud vähemalt 30 päeva, tingimusel, et üürileandja on korduvalt rikkunud endale lepinguga võetud kohustusi selliste teenuste osutamisel ja üürnik on esitanud üürileandjale korduvalt pretensioone selliste teenuste kvaliteedi kohta.</w:t>
      </w:r>
    </w:p>
    <w:p w:rsidR="00CE393E" w:rsidRPr="00CE393E" w:rsidRDefault="00CE393E" w:rsidP="00E8329E">
      <w:pPr>
        <w:numPr>
          <w:ilvl w:val="2"/>
          <w:numId w:val="49"/>
        </w:numPr>
        <w:tabs>
          <w:tab w:val="left" w:pos="540"/>
        </w:tabs>
        <w:suppressAutoHyphens/>
        <w:ind w:left="1134" w:hanging="567"/>
        <w:rPr>
          <w:sz w:val="22"/>
          <w:szCs w:val="22"/>
        </w:rPr>
      </w:pPr>
      <w:r w:rsidRPr="00CE393E">
        <w:rPr>
          <w:sz w:val="22"/>
          <w:szCs w:val="22"/>
        </w:rPr>
        <w:t>Ilma ette teatamata, kui üürileandja on rikkunud endale lepinguga võetud kohustusi selliste teenuste osutamisel, kui nende viivitamatu osutamine on üürniku jaoks kriitilise tähtsusega.</w:t>
      </w:r>
    </w:p>
    <w:p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Üürileandja kohustub tüüptingimuste punktides 3.9.1 ja 3.9.2 nimetatud nõusoleku andma või põhjendama sellest keeldumist viie tööpäeva jooksul vastava taotluse saamisest arvates. Üürileandjal on õigus keelduda nõusoleku andmisest, kui sellistest lepingutest kas lepingu kehtivuse ajal või pärast seda:</w:t>
      </w:r>
    </w:p>
    <w:p w:rsidR="00CE393E" w:rsidRPr="00CE393E" w:rsidRDefault="00CE393E" w:rsidP="00E8329E">
      <w:pPr>
        <w:numPr>
          <w:ilvl w:val="2"/>
          <w:numId w:val="51"/>
        </w:numPr>
        <w:tabs>
          <w:tab w:val="left" w:pos="540"/>
        </w:tabs>
        <w:suppressAutoHyphens/>
        <w:ind w:left="1134" w:hanging="567"/>
        <w:rPr>
          <w:sz w:val="22"/>
          <w:szCs w:val="22"/>
        </w:rPr>
      </w:pPr>
      <w:r w:rsidRPr="00CE393E">
        <w:rPr>
          <w:sz w:val="22"/>
          <w:szCs w:val="22"/>
        </w:rPr>
        <w:t xml:space="preserve">tulenevad või võivad tuleneda kahjulikud mõjutused kinnistule; </w:t>
      </w:r>
    </w:p>
    <w:p w:rsidR="00CE393E" w:rsidRPr="00CE393E" w:rsidRDefault="00CE393E" w:rsidP="00E8329E">
      <w:pPr>
        <w:numPr>
          <w:ilvl w:val="2"/>
          <w:numId w:val="51"/>
        </w:numPr>
        <w:tabs>
          <w:tab w:val="left" w:pos="540"/>
        </w:tabs>
        <w:suppressAutoHyphens/>
        <w:ind w:left="1134" w:hanging="567"/>
        <w:rPr>
          <w:sz w:val="22"/>
          <w:szCs w:val="22"/>
        </w:rPr>
      </w:pPr>
      <w:r w:rsidRPr="00CE393E">
        <w:rPr>
          <w:sz w:val="22"/>
          <w:szCs w:val="22"/>
        </w:rPr>
        <w:t>halveneb või võib halveneda hoone seisund;</w:t>
      </w:r>
    </w:p>
    <w:p w:rsidR="00CE393E" w:rsidRPr="00CE393E" w:rsidRDefault="00CE393E" w:rsidP="00E8329E">
      <w:pPr>
        <w:numPr>
          <w:ilvl w:val="2"/>
          <w:numId w:val="51"/>
        </w:numPr>
        <w:tabs>
          <w:tab w:val="left" w:pos="540"/>
        </w:tabs>
        <w:suppressAutoHyphens/>
        <w:ind w:left="1134" w:hanging="567"/>
        <w:rPr>
          <w:sz w:val="22"/>
          <w:szCs w:val="22"/>
        </w:rPr>
      </w:pPr>
      <w:r w:rsidRPr="00CE393E">
        <w:rPr>
          <w:sz w:val="22"/>
          <w:szCs w:val="22"/>
        </w:rPr>
        <w:lastRenderedPageBreak/>
        <w:t>kaasnevad või võivad kaasneda kohustused, kitsendused või piirangud üürile</w:t>
      </w:r>
      <w:r w:rsidRPr="00CE393E">
        <w:rPr>
          <w:sz w:val="22"/>
          <w:szCs w:val="22"/>
        </w:rPr>
        <w:softHyphen/>
        <w:t>andjale või teistele üürnikele.</w:t>
      </w:r>
    </w:p>
    <w:p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Üürileandjal ei ole õigust keelduda tüüptingimuste punktides 3.9.1 ja 3.9.2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 xml:space="preserve">Kui üürnik kasutab tüüptingimuste punktis 3.9 nimetatud õigust lepingute sõlmimiseks, kohaldatakse vastavate teenuste eest tasumise suhtes ühte varianti alljärgnevatest: </w:t>
      </w:r>
    </w:p>
    <w:p w:rsidR="00CE393E" w:rsidRPr="00CE393E" w:rsidRDefault="00CE393E" w:rsidP="00E8329E">
      <w:pPr>
        <w:numPr>
          <w:ilvl w:val="2"/>
          <w:numId w:val="52"/>
        </w:numPr>
        <w:tabs>
          <w:tab w:val="left" w:pos="1134"/>
        </w:tabs>
        <w:suppressAutoHyphens/>
        <w:ind w:left="1134" w:hanging="567"/>
        <w:rPr>
          <w:sz w:val="22"/>
          <w:szCs w:val="22"/>
        </w:rPr>
      </w:pPr>
      <w:r w:rsidRPr="00CE393E">
        <w:rPr>
          <w:sz w:val="22"/>
          <w:szCs w:val="22"/>
        </w:rPr>
        <w:t xml:space="preserve">Üürnik tasub vastavate teenuste eest otse teenuste osutajatele ning üüri või kõrvalteenuste tasude suurust ei muudeta, kuid üürileandja hüvitab üürnikule vastava teenuse maksumuse. Tasu hüvitatakse juhul, kui üürileandja üürnikule vastavat üüriteenust või kõrvalteenust osutas. </w:t>
      </w:r>
    </w:p>
    <w:p w:rsidR="00CE393E" w:rsidRPr="00CE393E" w:rsidRDefault="00CE393E" w:rsidP="00E8329E">
      <w:pPr>
        <w:numPr>
          <w:ilvl w:val="2"/>
          <w:numId w:val="52"/>
        </w:numPr>
        <w:tabs>
          <w:tab w:val="left" w:pos="1134"/>
        </w:tabs>
        <w:suppressAutoHyphens/>
        <w:ind w:left="1134" w:hanging="567"/>
        <w:rPr>
          <w:sz w:val="22"/>
          <w:szCs w:val="22"/>
        </w:rPr>
      </w:pPr>
      <w:r w:rsidRPr="00CE393E">
        <w:rPr>
          <w:sz w:val="22"/>
          <w:szCs w:val="22"/>
        </w:rPr>
        <w:t>Üürnik tasub vastavate teenuste eest otse teenuste osutajatele ning üürileandja ja üürnik lepivad kokku üüri või kõrvalteenuste tasude vähendamises vastavate teenuste ulatuses. Üüri või kõrvalteenuste tasusid vähendatakse juhul, kui üürileandja üürnikule vastavat üüriteenust või kõrvalteenust osutas.</w:t>
      </w:r>
    </w:p>
    <w:p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 xml:space="preserve">Kui üürnik sõlmib isikutega lepingud tarbimisteenuste (elektrienergia, soojusenergia, vee- ja kanalisatsiooniteenus) kohta, edastab ta üürileandjale iga järgneva kuu 10. kuupäevaks andmed üüripinna tarbimisteenuste kohta, välja arvatud juhul, kui üürileandja selliseid andmeid saada ei soovi.  </w:t>
      </w:r>
    </w:p>
    <w:p w:rsidR="00CE393E" w:rsidRPr="00CE393E" w:rsidRDefault="00CE393E" w:rsidP="00CE393E">
      <w:pPr>
        <w:tabs>
          <w:tab w:val="left" w:pos="540"/>
        </w:tabs>
        <w:suppressAutoHyphens/>
        <w:ind w:left="1072"/>
        <w:rPr>
          <w:i/>
          <w:sz w:val="22"/>
          <w:szCs w:val="22"/>
        </w:rPr>
      </w:pPr>
    </w:p>
    <w:p w:rsidR="00CE393E" w:rsidRPr="00CE393E" w:rsidRDefault="00CE393E" w:rsidP="00CE393E">
      <w:pPr>
        <w:tabs>
          <w:tab w:val="left" w:pos="540"/>
        </w:tabs>
        <w:rPr>
          <w:b/>
          <w:sz w:val="22"/>
          <w:szCs w:val="22"/>
        </w:rPr>
      </w:pPr>
      <w:r w:rsidRPr="00CE393E">
        <w:rPr>
          <w:b/>
          <w:sz w:val="22"/>
          <w:szCs w:val="22"/>
        </w:rPr>
        <w:t xml:space="preserve">Üüri ja kõrvalteenuste tasu muutmine </w:t>
      </w:r>
    </w:p>
    <w:p w:rsidR="00CE393E" w:rsidRPr="00CE393E" w:rsidRDefault="00CE393E" w:rsidP="00CE393E">
      <w:pPr>
        <w:tabs>
          <w:tab w:val="left" w:pos="540"/>
        </w:tabs>
        <w:rPr>
          <w:b/>
          <w:sz w:val="22"/>
          <w:szCs w:val="22"/>
        </w:rPr>
      </w:pPr>
    </w:p>
    <w:p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Üüri võib kokkulepitud indeksi alusel muuta üks kord aastas kuni 3%, kui eritingimustes on selles kokku lepitud. Üüri võib muuta suuremas ulatuses juhul, kui muudetakse üürilepingu muid tingimusi, mis toovad kaasa üüri muutmise vajaduse. Indeksi alusel üüri muutmisel lähtutakse tüüptingimuste punktis 3.16 sätestatust.</w:t>
      </w:r>
    </w:p>
    <w:p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 xml:space="preserve">Kõrvalteenuste tasu suuruse muutmine toimub üks kord aastas vastavalt eritingimustes ja lisades kokkulepitule järgmiselt: </w:t>
      </w:r>
    </w:p>
    <w:p w:rsidR="00CE393E" w:rsidRPr="00CE393E" w:rsidRDefault="00CE393E" w:rsidP="00E8329E">
      <w:pPr>
        <w:numPr>
          <w:ilvl w:val="2"/>
          <w:numId w:val="36"/>
        </w:numPr>
        <w:suppressAutoHyphens/>
        <w:ind w:left="1134" w:hanging="567"/>
        <w:rPr>
          <w:sz w:val="22"/>
          <w:szCs w:val="22"/>
        </w:rPr>
      </w:pPr>
      <w:r w:rsidRPr="00CE393E">
        <w:rPr>
          <w:sz w:val="22"/>
          <w:szCs w:val="22"/>
        </w:rPr>
        <w:t xml:space="preserve">Kui pooled on kokku leppinud kõrvalteenuste tasu muutmises indeksi alusel, lähtutakse tüüptingimuste punktis 3.16 sätestatust. </w:t>
      </w:r>
    </w:p>
    <w:p w:rsidR="00CE393E" w:rsidRPr="00CE393E" w:rsidRDefault="00CE393E" w:rsidP="00E8329E">
      <w:pPr>
        <w:numPr>
          <w:ilvl w:val="2"/>
          <w:numId w:val="36"/>
        </w:numPr>
        <w:suppressAutoHyphens/>
        <w:ind w:left="1134" w:hanging="567"/>
        <w:rPr>
          <w:sz w:val="22"/>
          <w:szCs w:val="22"/>
        </w:rPr>
      </w:pPr>
      <w:r w:rsidRPr="00CE393E">
        <w:rPr>
          <w:sz w:val="22"/>
          <w:szCs w:val="22"/>
        </w:rPr>
        <w:t>Kui pooled ei ole kõrvalteenuste tasu muutmist välistanud ega ole kokku leppinud kõrvalteenuste tasu muutmises indeksi alusel ja üürileandja soovib kõrvalteenuste tasu muuta, esitab ta üürnikule sellekohase ettepaneku, mille aluseks on andmed eelmise kalendriaasta üüripinna kulude ja järgmise kalendriaasta prognoositavate kulude kohta, muu hulgas andmed selle kohta, milline põhjendatud ja objektiivne alus tingib kõrvalteenuste tasude muutmise. Kui üürnik ei ole nõus teates esitatuga, võib ta esitada teatele põhjendatud vastuväite. Kui üürnik vastuväidet tähtaegselt ei esita, loetakse üür muudetuks üürileandja esitatud teate alusel ning üürilepingu muutmise kokkulepet ei sõlmita. Kui üürnik esitab vastuväite, sõlmivad pooled kõrvalteenuste tasu muutmise kokkuleppe. Kui pooled ei saavuta eritingimustes kokku lepitud tähtajaks kõrvalteenuste tasu muutmises kokkulepet, siis kohaldatakse osas, milles kokkulepet ei saavutatud, alates järgmisest kalendriaastast tüüptingimuste punktis 3.2 sätestatut. Üürileandja poolt kõrvalteenuste tasu muutmise ettepaneku esitamise, üürniku poolt vastuväite esitamise ning kõrvalteenuste tasu muutmise kokkuleppe sõlmimise tähtajad lepitakse kokku eritingimustes.  Erinevate kõrvalteenuste tasude muutmisele võib rakendada erinevaid muutmise põhimõtteid.</w:t>
      </w:r>
    </w:p>
    <w:p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Üüri ja kõrvalteenuste tasu suuruse muutmine kokkulepitud indeksi alusel toimub järgmiselt:</w:t>
      </w:r>
    </w:p>
    <w:p w:rsidR="00CE393E" w:rsidRPr="00CE393E" w:rsidRDefault="00CE393E" w:rsidP="00E8329E">
      <w:pPr>
        <w:numPr>
          <w:ilvl w:val="2"/>
          <w:numId w:val="37"/>
        </w:numPr>
        <w:suppressAutoHyphens/>
        <w:ind w:left="1134" w:hanging="567"/>
        <w:rPr>
          <w:sz w:val="22"/>
          <w:szCs w:val="22"/>
        </w:rPr>
      </w:pPr>
      <w:r w:rsidRPr="00CE393E">
        <w:rPr>
          <w:sz w:val="22"/>
          <w:szCs w:val="22"/>
        </w:rPr>
        <w:t>Üüri ja kõrvalteenuste tasu muutmisel kasutatavaks indeksiks on tüüptingimuste punktis 3.16.2 nimetatud tarbijahinna indeksi aastase protsentuaalse muutuse ja lepingus kokku lepitud koefitsiendi korrutis.</w:t>
      </w:r>
    </w:p>
    <w:p w:rsidR="00CE393E" w:rsidRPr="00CE393E" w:rsidRDefault="00CE393E" w:rsidP="00E8329E">
      <w:pPr>
        <w:numPr>
          <w:ilvl w:val="2"/>
          <w:numId w:val="37"/>
        </w:numPr>
        <w:suppressAutoHyphens/>
        <w:ind w:left="1134" w:hanging="567"/>
        <w:rPr>
          <w:sz w:val="22"/>
          <w:szCs w:val="22"/>
        </w:rPr>
      </w:pPr>
      <w:r w:rsidRPr="00CE393E">
        <w:rPr>
          <w:sz w:val="22"/>
          <w:szCs w:val="22"/>
        </w:rPr>
        <w:lastRenderedPageBreak/>
        <w:t>Tarbijahinna indeksiks on eritingimustes kokku lepitud kuupäeva seisuga lõppeva aastase perioodi</w:t>
      </w:r>
      <w:r w:rsidRPr="00CE393E" w:rsidDel="00C920FE">
        <w:rPr>
          <w:sz w:val="22"/>
          <w:szCs w:val="22"/>
        </w:rPr>
        <w:t xml:space="preserve"> </w:t>
      </w:r>
      <w:r w:rsidRPr="00CE393E">
        <w:rPr>
          <w:sz w:val="22"/>
          <w:szCs w:val="22"/>
        </w:rPr>
        <w:t>kohta avaldatud Eesti tarbijahinna koondindeks, mis sisaldab kõiki regioone ja kaubagruppe. Kui vastavat koondindeksit ei ole avaldatud üüri või kõrvalteenuste tasu muutmise teate esitamise kuupäevaks, võetakse aluseks nimetatud kuupäevale eelnenud kalendrikuu viimase päeva seisuga lõppenud aastase perioodi Eesti tarbijahinna koondindeksi aastane muutus protsentides.</w:t>
      </w:r>
    </w:p>
    <w:p w:rsidR="00CE393E" w:rsidRPr="00CE393E" w:rsidRDefault="00CE393E" w:rsidP="00E8329E">
      <w:pPr>
        <w:numPr>
          <w:ilvl w:val="2"/>
          <w:numId w:val="37"/>
        </w:numPr>
        <w:suppressAutoHyphens/>
        <w:ind w:left="1134" w:hanging="567"/>
        <w:rPr>
          <w:sz w:val="22"/>
          <w:szCs w:val="22"/>
        </w:rPr>
      </w:pPr>
      <w:r w:rsidRPr="00CE393E">
        <w:rPr>
          <w:sz w:val="22"/>
          <w:szCs w:val="22"/>
        </w:rPr>
        <w:t>Eritingimustes kokku lepitud koefitsient peab olema vahemikus 0,0</w:t>
      </w:r>
      <w:r w:rsidRPr="00CE393E">
        <w:rPr>
          <w:sz w:val="22"/>
          <w:szCs w:val="22"/>
          <w:lang w:val="en-GB"/>
        </w:rPr>
        <w:t>–</w:t>
      </w:r>
      <w:r w:rsidRPr="00CE393E">
        <w:rPr>
          <w:sz w:val="22"/>
          <w:szCs w:val="22"/>
        </w:rPr>
        <w:t xml:space="preserve">1,0. </w:t>
      </w:r>
    </w:p>
    <w:p w:rsidR="00CE393E" w:rsidRPr="00CE393E" w:rsidRDefault="00CE393E" w:rsidP="00E8329E">
      <w:pPr>
        <w:numPr>
          <w:ilvl w:val="2"/>
          <w:numId w:val="37"/>
        </w:numPr>
        <w:suppressAutoHyphens/>
        <w:ind w:left="1134" w:hanging="567"/>
        <w:rPr>
          <w:sz w:val="22"/>
          <w:szCs w:val="22"/>
        </w:rPr>
      </w:pPr>
      <w:r w:rsidRPr="00CE393E">
        <w:rPr>
          <w:sz w:val="22"/>
          <w:szCs w:val="22"/>
        </w:rPr>
        <w:t xml:space="preserve">Üüri ja kõrvalteenuste tasu indeksi alusel muutmise kohta esitab üürileandja üürnikule teate. Juhul kui üürnik leiab, et teates esitatu  ei vasta lepingus kokkulepitule, võib ta esitada teatele põhjendatud vastuväite. Kui üürnik vastuväidet tähtaegselt ei esita, loetakse üür muudetuks üürileandja esitatud teate alusel ning üürilepingu muutmise kokkulepet ei sõlmita. Teate ja vastuväite esitamise tähtajad lepitakse kokku eritingimustes. </w:t>
      </w:r>
    </w:p>
    <w:p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 xml:space="preserve">Pikema tähtajaga kui kümme aastat sõlmitud üürilepingus vaadatakse kasutustasu suurus üle vähemalt iga kümne aasta järel. </w:t>
      </w:r>
    </w:p>
    <w:p w:rsidR="00CE393E" w:rsidRPr="00CE393E" w:rsidRDefault="00CE393E" w:rsidP="00CE393E">
      <w:pPr>
        <w:tabs>
          <w:tab w:val="left" w:pos="540"/>
        </w:tabs>
        <w:rPr>
          <w:sz w:val="22"/>
          <w:szCs w:val="22"/>
        </w:rPr>
      </w:pPr>
    </w:p>
    <w:p w:rsidR="00CE393E" w:rsidRPr="00CE393E" w:rsidRDefault="00CE393E" w:rsidP="00E8329E">
      <w:pPr>
        <w:numPr>
          <w:ilvl w:val="0"/>
          <w:numId w:val="16"/>
        </w:numPr>
        <w:suppressAutoHyphens/>
        <w:jc w:val="left"/>
        <w:rPr>
          <w:b/>
          <w:sz w:val="22"/>
          <w:szCs w:val="22"/>
        </w:rPr>
      </w:pPr>
      <w:bookmarkStart w:id="23" w:name="_Ref145226093"/>
      <w:bookmarkEnd w:id="23"/>
      <w:r w:rsidRPr="00CE393E">
        <w:rPr>
          <w:b/>
          <w:sz w:val="22"/>
          <w:szCs w:val="22"/>
        </w:rPr>
        <w:t>ÜÜRIPINNA KASUTAMINE JA VALDAMINE</w:t>
      </w:r>
    </w:p>
    <w:p w:rsidR="00CE393E" w:rsidRPr="00CE393E" w:rsidRDefault="00CE393E" w:rsidP="00CE393E">
      <w:pPr>
        <w:ind w:left="720"/>
        <w:rPr>
          <w:sz w:val="22"/>
          <w:szCs w:val="22"/>
        </w:rPr>
      </w:pPr>
      <w:bookmarkStart w:id="24" w:name="_Ref145244316"/>
      <w:bookmarkStart w:id="25" w:name="_Ref145225707"/>
      <w:bookmarkStart w:id="26" w:name="_Ref165105644"/>
    </w:p>
    <w:p w:rsidR="00CE393E" w:rsidRPr="00CE393E" w:rsidRDefault="00CE393E" w:rsidP="00E8329E">
      <w:pPr>
        <w:numPr>
          <w:ilvl w:val="1"/>
          <w:numId w:val="41"/>
        </w:numPr>
        <w:suppressAutoHyphens/>
        <w:ind w:left="567" w:hanging="567"/>
        <w:rPr>
          <w:sz w:val="22"/>
          <w:szCs w:val="22"/>
        </w:rPr>
      </w:pPr>
      <w:r w:rsidRPr="00CE393E">
        <w:rPr>
          <w:sz w:val="22"/>
          <w:szCs w:val="22"/>
        </w:rPr>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27" w:name="_Ref139872678"/>
      <w:bookmarkEnd w:id="24"/>
      <w:r w:rsidRPr="00CE393E">
        <w:rPr>
          <w:sz w:val="22"/>
          <w:szCs w:val="22"/>
        </w:rPr>
        <w:t>üürniku poolt lepingust või seadusest tulenevate kohustuste täitmist.</w:t>
      </w:r>
      <w:bookmarkEnd w:id="27"/>
    </w:p>
    <w:p w:rsidR="00CE393E" w:rsidRPr="00CE393E" w:rsidRDefault="00CE393E" w:rsidP="00E8329E">
      <w:pPr>
        <w:numPr>
          <w:ilvl w:val="1"/>
          <w:numId w:val="41"/>
        </w:numPr>
        <w:suppressAutoHyphens/>
        <w:ind w:left="567" w:hanging="567"/>
        <w:rPr>
          <w:sz w:val="22"/>
          <w:szCs w:val="22"/>
        </w:rPr>
      </w:pPr>
      <w:r w:rsidRPr="00CE393E">
        <w:rPr>
          <w:sz w:val="22"/>
          <w:szCs w:val="22"/>
        </w:rPr>
        <w:t xml:space="preserve">Kui üürileandjal on vaja kasutada üüripinda lepingust mittetulenevatel põhjustel, sealhulgas seoses üüripinna isikule võõrandamise või üürimise ettevalmistamisega, on ta kohustatud eelnevalt üürnikuga kooskõlastama selleks vajaliku juurdepääsu koha, ulatuse ja aja. Täiendavalt lähtutakse üüripinnale sisenemise ja viibimise korral hoone sisekorraeeskirjas sätestatust. </w:t>
      </w:r>
    </w:p>
    <w:p w:rsidR="00CE393E" w:rsidRPr="00CE393E" w:rsidRDefault="00CE393E" w:rsidP="00E8329E">
      <w:pPr>
        <w:numPr>
          <w:ilvl w:val="1"/>
          <w:numId w:val="41"/>
        </w:numPr>
        <w:suppressAutoHyphens/>
        <w:ind w:left="567" w:hanging="567"/>
        <w:rPr>
          <w:sz w:val="22"/>
          <w:szCs w:val="22"/>
        </w:rPr>
      </w:pPr>
      <w:r w:rsidRPr="00CE393E">
        <w:rPr>
          <w:sz w:val="22"/>
          <w:szCs w:val="22"/>
        </w:rPr>
        <w:t xml:space="preserve">Üürnik kohustub kasutama üüripinda heaperemehelikult ning täitma tuleohutust ja tervishoidu reguleerivaid õigusakte. </w:t>
      </w:r>
    </w:p>
    <w:p w:rsidR="00CE393E" w:rsidRPr="00CE393E" w:rsidRDefault="00CE393E" w:rsidP="00E8329E">
      <w:pPr>
        <w:numPr>
          <w:ilvl w:val="1"/>
          <w:numId w:val="41"/>
        </w:numPr>
        <w:suppressAutoHyphens/>
        <w:ind w:left="567" w:hanging="567"/>
        <w:rPr>
          <w:sz w:val="22"/>
          <w:szCs w:val="22"/>
        </w:rPr>
      </w:pPr>
      <w:r w:rsidRPr="00CE393E">
        <w:rPr>
          <w:sz w:val="22"/>
          <w:szCs w:val="22"/>
        </w:rPr>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rsidR="00CE393E" w:rsidRPr="00CE393E" w:rsidRDefault="00CE393E" w:rsidP="00E8329E">
      <w:pPr>
        <w:numPr>
          <w:ilvl w:val="1"/>
          <w:numId w:val="41"/>
        </w:numPr>
        <w:suppressAutoHyphens/>
        <w:ind w:left="567" w:hanging="567"/>
        <w:rPr>
          <w:sz w:val="22"/>
          <w:szCs w:val="22"/>
        </w:rPr>
      </w:pPr>
      <w:r w:rsidRPr="00CE393E">
        <w:rPr>
          <w:sz w:val="22"/>
          <w:szCs w:val="22"/>
        </w:rPr>
        <w:t>Üürnikul on õigus paigaldada üürileandjaga kooskõlastatult üüripinnale, sealhulgas hoone seintele, oma kulul enda soovitud ulatuses ja viisil reklaame, lippe, plakateid, logosid, sümboolikat ning muid visuaalseid tähiseid ja viitasid tingimusel, et need vastavad õigusaktides kehtestatud nõuetele. Üürile</w:t>
      </w:r>
      <w:r w:rsidRPr="00CE393E">
        <w:rPr>
          <w:sz w:val="22"/>
          <w:szCs w:val="22"/>
        </w:rPr>
        <w:softHyphen/>
        <w:t>andja on kohustatud tagama, et üürnikul oleks võimalik paigaldada üüripinnale üürniku sümboolika, mille kasutamise kohustus on üürnikule ette nähtud õigus</w:t>
      </w:r>
      <w:r w:rsidRPr="00CE393E">
        <w:rPr>
          <w:sz w:val="22"/>
          <w:szCs w:val="22"/>
        </w:rPr>
        <w:softHyphen/>
        <w:t>aktidega. Üürniku paigaldatud reklaami vastavuse eest kohaliku omavalitsuse kehtestatud nõuetele vastutab ning reklaamimaksu maksab üürnik. Nimetatud kohustuse rikkumise korral on üürnik kohustatud üürileandjale hüvitama tekitatud kahju.</w:t>
      </w:r>
    </w:p>
    <w:p w:rsidR="00CE393E" w:rsidRPr="00CE393E" w:rsidRDefault="00CE393E" w:rsidP="00E8329E">
      <w:pPr>
        <w:numPr>
          <w:ilvl w:val="1"/>
          <w:numId w:val="41"/>
        </w:numPr>
        <w:suppressAutoHyphens/>
        <w:ind w:left="567" w:hanging="567"/>
        <w:rPr>
          <w:sz w:val="22"/>
          <w:szCs w:val="22"/>
        </w:rPr>
      </w:pPr>
      <w:bookmarkStart w:id="28" w:name="_Ref148511941"/>
      <w:bookmarkEnd w:id="25"/>
      <w:bookmarkEnd w:id="26"/>
      <w:r w:rsidRPr="00CE393E">
        <w:rPr>
          <w:sz w:val="22"/>
          <w:szCs w:val="22"/>
        </w:rPr>
        <w:t xml:space="preserve">Üürnikul on õigus kasutada üüripinda eritingimustes 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rsidR="00CE393E" w:rsidRPr="00CE393E" w:rsidRDefault="00CE393E" w:rsidP="00E8329E">
      <w:pPr>
        <w:numPr>
          <w:ilvl w:val="2"/>
          <w:numId w:val="42"/>
        </w:numPr>
        <w:suppressAutoHyphens/>
        <w:ind w:left="1134" w:hanging="567"/>
        <w:rPr>
          <w:sz w:val="22"/>
          <w:szCs w:val="22"/>
        </w:rPr>
      </w:pPr>
      <w:r w:rsidRPr="00CE393E">
        <w:rPr>
          <w:sz w:val="22"/>
          <w:szCs w:val="22"/>
        </w:rPr>
        <w:t>üürniku soovitud üüripinna uus sihtotstarve võib kahjustada või kahjustab üüripinda või muul viisil vähendab selle väärtust;</w:t>
      </w:r>
    </w:p>
    <w:p w:rsidR="00CE393E" w:rsidRPr="00CE393E" w:rsidRDefault="00CE393E" w:rsidP="00E8329E">
      <w:pPr>
        <w:numPr>
          <w:ilvl w:val="2"/>
          <w:numId w:val="42"/>
        </w:numPr>
        <w:suppressAutoHyphens/>
        <w:ind w:left="1134" w:hanging="567"/>
        <w:rPr>
          <w:sz w:val="22"/>
          <w:szCs w:val="22"/>
        </w:rPr>
      </w:pPr>
      <w:r w:rsidRPr="00CE393E">
        <w:rPr>
          <w:sz w:val="22"/>
          <w:szCs w:val="22"/>
        </w:rPr>
        <w:t>üürniku soovitud üüripinna uus sihtotstarve võib suurendada või suurendab üürileandja kulutusi üüripinnale;</w:t>
      </w:r>
    </w:p>
    <w:p w:rsidR="00CE393E" w:rsidRPr="00CE393E" w:rsidRDefault="00CE393E" w:rsidP="00E8329E">
      <w:pPr>
        <w:numPr>
          <w:ilvl w:val="2"/>
          <w:numId w:val="42"/>
        </w:numPr>
        <w:suppressAutoHyphens/>
        <w:ind w:left="1134" w:hanging="567"/>
        <w:rPr>
          <w:sz w:val="22"/>
          <w:szCs w:val="22"/>
        </w:rPr>
      </w:pPr>
      <w:r w:rsidRPr="00CE393E">
        <w:rPr>
          <w:sz w:val="22"/>
          <w:szCs w:val="22"/>
        </w:rPr>
        <w:t>üürniku soovitud üüripinna uus sihtotstarve on vastuolus heade kommetega;</w:t>
      </w:r>
    </w:p>
    <w:p w:rsidR="00CE393E" w:rsidRPr="00CE393E" w:rsidRDefault="00CE393E" w:rsidP="00E8329E">
      <w:pPr>
        <w:numPr>
          <w:ilvl w:val="2"/>
          <w:numId w:val="42"/>
        </w:numPr>
        <w:suppressAutoHyphens/>
        <w:ind w:left="1134" w:hanging="567"/>
        <w:rPr>
          <w:sz w:val="22"/>
          <w:szCs w:val="22"/>
        </w:rPr>
      </w:pPr>
      <w:r w:rsidRPr="00CE393E">
        <w:rPr>
          <w:sz w:val="22"/>
          <w:szCs w:val="22"/>
        </w:rPr>
        <w:t>üürnik ei ole nõus üüripinna sihtotstarbe muutmisest tingitud, üürileandja pakutud uue üüri või kõrval</w:t>
      </w:r>
      <w:r w:rsidRPr="00CE393E">
        <w:rPr>
          <w:sz w:val="22"/>
          <w:szCs w:val="22"/>
        </w:rPr>
        <w:softHyphen/>
        <w:t xml:space="preserve">teenuste tasudega või üürileandja pakutud üüripinna kasutamise piirangute või muude tingimustega. </w:t>
      </w:r>
    </w:p>
    <w:p w:rsidR="00CE393E" w:rsidRPr="00CE393E" w:rsidRDefault="00CE393E" w:rsidP="00E8329E">
      <w:pPr>
        <w:numPr>
          <w:ilvl w:val="1"/>
          <w:numId w:val="41"/>
        </w:numPr>
        <w:suppressAutoHyphens/>
        <w:ind w:left="567" w:hanging="567"/>
        <w:rPr>
          <w:sz w:val="22"/>
          <w:szCs w:val="22"/>
        </w:rPr>
      </w:pPr>
      <w:r w:rsidRPr="00CE393E">
        <w:rPr>
          <w:sz w:val="22"/>
          <w:szCs w:val="22"/>
        </w:rPr>
        <w:t xml:space="preserve">Üürnik teavitab üürileandjat viivitamata igast üüripinnal asetleidnud avariist või muust ohust üüripinnale ning võtab tarvitusele mõistlikud abinõud selliste sündmustega seotud asjaolude ja tagajärgede likvideerimiseks. </w:t>
      </w:r>
      <w:bookmarkEnd w:id="28"/>
    </w:p>
    <w:p w:rsidR="00CE393E" w:rsidRPr="00CE393E" w:rsidRDefault="00CE393E" w:rsidP="00E8329E">
      <w:pPr>
        <w:numPr>
          <w:ilvl w:val="1"/>
          <w:numId w:val="41"/>
        </w:numPr>
        <w:suppressAutoHyphens/>
        <w:ind w:left="567" w:hanging="567"/>
        <w:rPr>
          <w:sz w:val="22"/>
          <w:szCs w:val="22"/>
        </w:rPr>
      </w:pPr>
      <w:r w:rsidRPr="00CE393E">
        <w:rPr>
          <w:sz w:val="22"/>
          <w:szCs w:val="22"/>
        </w:rPr>
        <w:lastRenderedPageBreak/>
        <w:t xml:space="preserve">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sisenemisel ja sellel viibimisel hoone sisekorraeeskirjas sätestatud korrast. </w:t>
      </w:r>
    </w:p>
    <w:p w:rsidR="00CE393E" w:rsidRPr="00CE393E" w:rsidRDefault="00CE393E" w:rsidP="00E8329E">
      <w:pPr>
        <w:numPr>
          <w:ilvl w:val="1"/>
          <w:numId w:val="41"/>
        </w:numPr>
        <w:suppressAutoHyphens/>
        <w:ind w:left="567" w:hanging="567"/>
        <w:rPr>
          <w:sz w:val="22"/>
          <w:szCs w:val="22"/>
        </w:rPr>
      </w:pPr>
      <w:r w:rsidRPr="00CE393E">
        <w:rPr>
          <w:sz w:val="22"/>
          <w:szCs w:val="22"/>
        </w:rPr>
        <w:t xml:space="preserve">Üürnikul on keelatud üürileandja nõusolekuta siseneda tehnilistesse ruumidesse, välja arvatud üüripinna hulka kuuluvad tehnilised ruumid, reguleerida või seadistada tehnosüsteeme, mis ei ole otseselt ette nähtud reguleerimiseks või seadistamiseks üürnikule, sealhulgas tema töötajale, ega teha muid toiminguid, mis mõjutavad või võivad ebamõistlikult mõjutada üüripinna energiakulu suurenemist või tehnosüsteemide korrasolekut. Eelnimetatud keeldu ei kohaldata juhul, kui: </w:t>
      </w:r>
    </w:p>
    <w:p w:rsidR="00CE393E" w:rsidRPr="00CE393E" w:rsidRDefault="00CE393E" w:rsidP="00E8329E">
      <w:pPr>
        <w:numPr>
          <w:ilvl w:val="2"/>
          <w:numId w:val="43"/>
        </w:numPr>
        <w:suppressAutoHyphens/>
        <w:ind w:left="1134"/>
        <w:rPr>
          <w:sz w:val="22"/>
          <w:szCs w:val="22"/>
        </w:rPr>
      </w:pPr>
      <w:r w:rsidRPr="00CE393E">
        <w:rPr>
          <w:sz w:val="22"/>
          <w:szCs w:val="22"/>
        </w:rPr>
        <w:t xml:space="preserve">üürniku tehnilistesse ruumidesse sisenemise vajadus on tingitud avariist ja üürnik täidab tüüptingimuste  punktist 4.7 tulenevat kohustust; </w:t>
      </w:r>
    </w:p>
    <w:p w:rsidR="00CE393E" w:rsidRPr="00CE393E" w:rsidRDefault="00CE393E" w:rsidP="00E8329E">
      <w:pPr>
        <w:numPr>
          <w:ilvl w:val="2"/>
          <w:numId w:val="43"/>
        </w:numPr>
        <w:suppressAutoHyphens/>
        <w:ind w:left="1134"/>
        <w:rPr>
          <w:sz w:val="22"/>
          <w:szCs w:val="22"/>
        </w:rPr>
      </w:pPr>
      <w:r w:rsidRPr="00CE393E">
        <w:rPr>
          <w:sz w:val="22"/>
          <w:szCs w:val="22"/>
        </w:rPr>
        <w:t>üürniku tehnilistesse ruumidesse sisenemise õigus ja tingimused on eraldi kokku lepitud eritingimustes või hoone sisekorraeeskirjas;</w:t>
      </w:r>
    </w:p>
    <w:p w:rsidR="00CE393E" w:rsidRPr="00CE393E" w:rsidRDefault="00CE393E" w:rsidP="00E8329E">
      <w:pPr>
        <w:numPr>
          <w:ilvl w:val="2"/>
          <w:numId w:val="43"/>
        </w:numPr>
        <w:suppressAutoHyphens/>
        <w:ind w:left="1134"/>
        <w:rPr>
          <w:sz w:val="22"/>
          <w:szCs w:val="22"/>
        </w:rPr>
      </w:pPr>
      <w:r w:rsidRPr="00CE393E">
        <w:rPr>
          <w:sz w:val="22"/>
          <w:szCs w:val="22"/>
        </w:rPr>
        <w:t>üürniku tehnilistesse ruumidesse sisenemiseks esineb muu põhjendatud vajadus, mis on seotud üürniku põhitegevuse, julgeolekukaalutluste või üürniku organisatsiooni riskijuhtimisest tulenevate vajadustega. Põhjendatud vajaduseks ei loeta üürniku soovi iseseisvalt reguleerida või seadistada tehnosüsteeme.</w:t>
      </w:r>
    </w:p>
    <w:p w:rsidR="00CE393E" w:rsidRPr="00CE393E" w:rsidRDefault="00CE393E" w:rsidP="00E8329E">
      <w:pPr>
        <w:numPr>
          <w:ilvl w:val="1"/>
          <w:numId w:val="44"/>
        </w:numPr>
        <w:suppressAutoHyphens/>
        <w:ind w:left="567" w:hanging="567"/>
        <w:rPr>
          <w:sz w:val="22"/>
          <w:szCs w:val="22"/>
        </w:rPr>
      </w:pPr>
      <w:r w:rsidRPr="00CE393E">
        <w:rPr>
          <w:sz w:val="22"/>
          <w:szCs w:val="22"/>
        </w:rPr>
        <w:t xml:space="preserve">Kui üüripinna tehnosüsteemide reguleerimisvajadus tekib väljaspool avariid, pöördub üürnik üürileandja poole, kes reageerib üürniku ettepanekule esimesel võimalusel, kuid hiljemalt 48 tunni jooksul, kui pooled ei ole kokku leppinud teisiti. </w:t>
      </w:r>
    </w:p>
    <w:p w:rsidR="00CE393E" w:rsidRPr="00CE393E" w:rsidRDefault="00CE393E" w:rsidP="00E8329E">
      <w:pPr>
        <w:numPr>
          <w:ilvl w:val="1"/>
          <w:numId w:val="44"/>
        </w:numPr>
        <w:suppressAutoHyphens/>
        <w:ind w:left="567" w:hanging="567"/>
        <w:rPr>
          <w:sz w:val="22"/>
          <w:szCs w:val="22"/>
        </w:rPr>
      </w:pPr>
      <w:r w:rsidRPr="00CE393E">
        <w:rPr>
          <w:sz w:val="22"/>
          <w:szCs w:val="22"/>
        </w:rPr>
        <w:t>Lepinguga sätestamata poolte kohustused üüripinna valdamisel ja kasutamisel on sätestatud hoone suhtes kehtivates õigusaktides ja muudes dokumentides, sealhulgas hoone sisekorraeeskirjas.</w:t>
      </w:r>
    </w:p>
    <w:p w:rsidR="00CE393E" w:rsidRPr="00CE393E" w:rsidRDefault="00CE393E" w:rsidP="00E8329E">
      <w:pPr>
        <w:numPr>
          <w:ilvl w:val="1"/>
          <w:numId w:val="44"/>
        </w:numPr>
        <w:suppressAutoHyphens/>
        <w:ind w:left="567" w:hanging="567"/>
        <w:rPr>
          <w:sz w:val="22"/>
          <w:szCs w:val="22"/>
        </w:rPr>
      </w:pPr>
      <w:r w:rsidRPr="00CE393E">
        <w:rPr>
          <w:sz w:val="22"/>
          <w:szCs w:val="22"/>
        </w:rPr>
        <w:t>Pooled kohustuvad esitama teise poole nõudmisel informatsiooni üüripinna tegeliku energiatarbimise, veetarbimise ja jäätmetekke kohta. Informatsioon esitatakse kirjalikku taasesitamist võimaldavas vormis sellises sisus, ulatuses ja detailsuses, mis võimaldab analüüsida üüripinna kasutamisega seotud keskkonna- ja energiatõhususe aspekte. Muu hulgas peab informatsioon sisaldama teavet tarbitud taastuva ja taastumatu energia mahu ning tarbitud energia CO</w:t>
      </w:r>
      <w:r w:rsidRPr="00CE393E">
        <w:rPr>
          <w:sz w:val="22"/>
          <w:szCs w:val="22"/>
          <w:vertAlign w:val="subscript"/>
        </w:rPr>
        <w:t>2</w:t>
      </w:r>
      <w:r w:rsidRPr="00CE393E">
        <w:rPr>
          <w:sz w:val="22"/>
          <w:szCs w:val="22"/>
        </w:rPr>
        <w:t xml:space="preserve"> ekvivalendi kohta. Informatsiooni esitamise eest ei ole õigust küsida lisatasu.</w:t>
      </w:r>
    </w:p>
    <w:p w:rsidR="00CE393E" w:rsidRPr="00CE393E" w:rsidRDefault="00CE393E" w:rsidP="00E8329E">
      <w:pPr>
        <w:numPr>
          <w:ilvl w:val="1"/>
          <w:numId w:val="44"/>
        </w:numPr>
        <w:suppressAutoHyphens/>
        <w:ind w:left="567" w:hanging="567"/>
        <w:rPr>
          <w:sz w:val="22"/>
          <w:szCs w:val="22"/>
        </w:rPr>
      </w:pPr>
      <w:r w:rsidRPr="00CE393E">
        <w:rPr>
          <w:sz w:val="22"/>
          <w:szCs w:val="22"/>
        </w:rPr>
        <w:t>Pooled kohustuvad esitama teise poole nõudmisel informatsiooni, mis on vajalik Euroopa Parlamendi ja nõukogu 19. mai 2010. a direktiivist 2010/31/EL hoonete energiatõhususe kohta tulenevate nõuete täitmiseks. Informatsiooni esitamise eest ei ole õigust küsida lisatasu.</w:t>
      </w:r>
    </w:p>
    <w:p w:rsidR="00CE393E" w:rsidRPr="00CE393E" w:rsidRDefault="00CE393E" w:rsidP="00CE393E">
      <w:pPr>
        <w:suppressAutoHyphens/>
        <w:ind w:left="539"/>
        <w:rPr>
          <w:sz w:val="22"/>
          <w:szCs w:val="22"/>
        </w:rPr>
      </w:pPr>
    </w:p>
    <w:p w:rsidR="00CE393E" w:rsidRPr="00CE393E" w:rsidRDefault="00CE393E" w:rsidP="00E8329E">
      <w:pPr>
        <w:numPr>
          <w:ilvl w:val="0"/>
          <w:numId w:val="16"/>
        </w:numPr>
        <w:suppressAutoHyphens/>
        <w:jc w:val="left"/>
        <w:rPr>
          <w:b/>
          <w:sz w:val="22"/>
          <w:szCs w:val="22"/>
        </w:rPr>
      </w:pPr>
      <w:r w:rsidRPr="00CE393E">
        <w:rPr>
          <w:b/>
          <w:sz w:val="22"/>
          <w:szCs w:val="22"/>
        </w:rPr>
        <w:t>ÜÜRIPINNA KORRASHOID</w:t>
      </w:r>
    </w:p>
    <w:p w:rsidR="00CE393E" w:rsidRPr="00CE393E" w:rsidRDefault="00CE393E" w:rsidP="00CE393E">
      <w:pPr>
        <w:rPr>
          <w:sz w:val="22"/>
          <w:szCs w:val="22"/>
        </w:rPr>
      </w:pPr>
    </w:p>
    <w:p w:rsidR="00CE393E" w:rsidRPr="00CE393E" w:rsidRDefault="00CE393E" w:rsidP="00E8329E">
      <w:pPr>
        <w:numPr>
          <w:ilvl w:val="1"/>
          <w:numId w:val="33"/>
        </w:numPr>
        <w:suppressAutoHyphens/>
        <w:ind w:left="567" w:hanging="567"/>
        <w:rPr>
          <w:sz w:val="22"/>
          <w:szCs w:val="22"/>
        </w:rPr>
      </w:pPr>
      <w:bookmarkStart w:id="29" w:name="_Ref138477152"/>
      <w:bookmarkStart w:id="30" w:name="_Ref145225230"/>
      <w:r w:rsidRPr="00CE393E">
        <w:rPr>
          <w:sz w:val="22"/>
          <w:szCs w:val="22"/>
        </w:rPr>
        <w:t>Kui eritingimustes ei ole kokku lepitud teisiti, on üürileandja kohustatud tagama üüripinna hoidmise eritingimuste punktis 3 sätestatud sihtotstarbel kasutamiseks sobivas seisundis ja eritingimuste punktis 4 kokku lepitud kvaliteedis, arvestades lepingust tulenevaid poolte kohustusi ja vastutust.</w:t>
      </w:r>
    </w:p>
    <w:p w:rsidR="00CE393E" w:rsidRPr="00CE393E" w:rsidRDefault="00CE393E" w:rsidP="00E8329E">
      <w:pPr>
        <w:numPr>
          <w:ilvl w:val="1"/>
          <w:numId w:val="33"/>
        </w:numPr>
        <w:suppressAutoHyphens/>
        <w:ind w:left="567" w:hanging="567"/>
        <w:rPr>
          <w:sz w:val="22"/>
          <w:szCs w:val="22"/>
        </w:rPr>
      </w:pPr>
      <w:r w:rsidRPr="00CE393E">
        <w:rPr>
          <w:sz w:val="22"/>
          <w:szCs w:val="22"/>
        </w:rPr>
        <w:t xml:space="preserve">Üürileandja ja üürniku kohustused üüripinna korrashoiu tagamisel lepingu kehtivuse ajal on kirjeldatud  tüüptingimuse punktides 5.3–5.14, eritingimustes ja lisades. </w:t>
      </w:r>
    </w:p>
    <w:p w:rsidR="00CE393E" w:rsidRPr="00CE393E" w:rsidRDefault="00CE393E" w:rsidP="00E8329E">
      <w:pPr>
        <w:numPr>
          <w:ilvl w:val="1"/>
          <w:numId w:val="33"/>
        </w:numPr>
        <w:suppressAutoHyphens/>
        <w:ind w:left="567" w:hanging="567"/>
        <w:rPr>
          <w:sz w:val="22"/>
          <w:szCs w:val="22"/>
        </w:rPr>
      </w:pPr>
      <w:r w:rsidRPr="00CE393E">
        <w:rPr>
          <w:sz w:val="22"/>
          <w:szCs w:val="22"/>
        </w:rPr>
        <w:t xml:space="preserve">Üürileandja osutab üürnikule üüri- ja kõrvalteenuseid vastavalt eritingimustes kokku lepitud kinnisvara korrashoiu üldtunnustatud põhimõtetele ning lepingus </w:t>
      </w:r>
      <w:r w:rsidRPr="00CE393E">
        <w:rPr>
          <w:bCs/>
          <w:sz w:val="22"/>
          <w:szCs w:val="22"/>
        </w:rPr>
        <w:t>täpsustatud ulatuses ja poolte kohustuste jaotuse alusel.</w:t>
      </w:r>
    </w:p>
    <w:p w:rsidR="00CE393E" w:rsidRPr="00CE393E" w:rsidRDefault="00CE393E" w:rsidP="00CE393E">
      <w:pPr>
        <w:tabs>
          <w:tab w:val="left" w:pos="360"/>
        </w:tabs>
        <w:ind w:hanging="502"/>
        <w:rPr>
          <w:sz w:val="22"/>
          <w:szCs w:val="22"/>
        </w:rPr>
      </w:pPr>
      <w:bookmarkStart w:id="31" w:name="_Ref165100875"/>
    </w:p>
    <w:p w:rsidR="00CE393E" w:rsidRPr="00CE393E" w:rsidRDefault="00CE393E" w:rsidP="00CE393E">
      <w:pPr>
        <w:tabs>
          <w:tab w:val="left" w:pos="360"/>
        </w:tabs>
        <w:ind w:left="-142"/>
        <w:rPr>
          <w:b/>
          <w:sz w:val="22"/>
          <w:szCs w:val="22"/>
        </w:rPr>
      </w:pPr>
      <w:r w:rsidRPr="00CE393E">
        <w:rPr>
          <w:b/>
          <w:sz w:val="22"/>
          <w:szCs w:val="22"/>
        </w:rPr>
        <w:t>Puuduste, rikete ja avariide kõrvaldamine</w:t>
      </w:r>
    </w:p>
    <w:p w:rsidR="00CE393E" w:rsidRPr="00CE393E" w:rsidRDefault="00CE393E" w:rsidP="00CE393E">
      <w:pPr>
        <w:tabs>
          <w:tab w:val="left" w:pos="360"/>
        </w:tabs>
        <w:ind w:hanging="502"/>
        <w:rPr>
          <w:b/>
          <w:sz w:val="22"/>
          <w:szCs w:val="22"/>
        </w:rPr>
      </w:pPr>
    </w:p>
    <w:p w:rsidR="00CE393E" w:rsidRPr="00CE393E" w:rsidRDefault="00CE393E" w:rsidP="00E8329E">
      <w:pPr>
        <w:numPr>
          <w:ilvl w:val="1"/>
          <w:numId w:val="12"/>
        </w:numPr>
        <w:suppressAutoHyphens/>
        <w:ind w:left="567" w:hanging="567"/>
        <w:rPr>
          <w:sz w:val="22"/>
          <w:szCs w:val="22"/>
        </w:rPr>
      </w:pPr>
      <w:bookmarkStart w:id="32" w:name="_Ref181690314"/>
      <w:r w:rsidRPr="00CE393E">
        <w:rPr>
          <w:sz w:val="22"/>
          <w:szCs w:val="22"/>
        </w:rPr>
        <w:t>Üürileandja on kohustatud tagama, et üüripind oleks eritingimustes sätestatud sihtotstarbel kasutatav, ja kõrvaldama puudused viivitamata, kuid hiljemalt 72 tunni jooksul puudusest teada saamisest arvates, kui pooled ei ole kokku leppinud teisiti.</w:t>
      </w:r>
      <w:bookmarkEnd w:id="32"/>
    </w:p>
    <w:p w:rsidR="00CE393E" w:rsidRPr="00CE393E" w:rsidRDefault="00CE393E" w:rsidP="00E8329E">
      <w:pPr>
        <w:numPr>
          <w:ilvl w:val="1"/>
          <w:numId w:val="12"/>
        </w:numPr>
        <w:suppressAutoHyphens/>
        <w:ind w:left="567" w:hanging="567"/>
        <w:rPr>
          <w:sz w:val="22"/>
          <w:szCs w:val="22"/>
        </w:rPr>
      </w:pPr>
      <w:bookmarkStart w:id="33" w:name="_Ref181690454"/>
      <w:r w:rsidRPr="00CE393E">
        <w:rPr>
          <w:sz w:val="22"/>
          <w:szCs w:val="22"/>
        </w:rPr>
        <w:t>Üürileandja on kohustatud kõrvaldama rikked viivitamata, kuid hiljemalt 48 tunni jooksul rikkest teada saamisest arvates, kui pooled ei ole kokku leppinud teisiti.</w:t>
      </w:r>
    </w:p>
    <w:p w:rsidR="00CE393E" w:rsidRPr="00CE393E" w:rsidRDefault="00CE393E" w:rsidP="00E8329E">
      <w:pPr>
        <w:numPr>
          <w:ilvl w:val="1"/>
          <w:numId w:val="12"/>
        </w:numPr>
        <w:suppressAutoHyphens/>
        <w:ind w:left="567" w:hanging="567"/>
        <w:rPr>
          <w:sz w:val="22"/>
          <w:szCs w:val="22"/>
        </w:rPr>
      </w:pPr>
      <w:bookmarkStart w:id="34" w:name="_Ref181690457"/>
      <w:bookmarkEnd w:id="33"/>
      <w:r w:rsidRPr="00CE393E">
        <w:rPr>
          <w:sz w:val="22"/>
          <w:szCs w:val="22"/>
        </w:rPr>
        <w:t>Üürileandja on kohustatud avarii lokaliseerima viivitamata, kuid hiljemalt kahe tunni jooksul avariist teada saamisest arvates, ning tegema avariijärgse remondi viivitamata, kuid hiljemalt 72 tunni jooksul avarii lokaliseerimisest arvates, kui pooled ei ole kokku leppinud teisiti.</w:t>
      </w:r>
    </w:p>
    <w:p w:rsidR="00CE393E" w:rsidRPr="00CE393E" w:rsidRDefault="00CE393E" w:rsidP="00E8329E">
      <w:pPr>
        <w:numPr>
          <w:ilvl w:val="1"/>
          <w:numId w:val="12"/>
        </w:numPr>
        <w:suppressAutoHyphens/>
        <w:ind w:left="567" w:hanging="567"/>
        <w:rPr>
          <w:sz w:val="22"/>
          <w:szCs w:val="22"/>
        </w:rPr>
      </w:pPr>
      <w:bookmarkStart w:id="35" w:name="_Ref148511948"/>
      <w:bookmarkEnd w:id="34"/>
      <w:r w:rsidRPr="00CE393E">
        <w:rPr>
          <w:sz w:val="22"/>
          <w:szCs w:val="22"/>
        </w:rPr>
        <w:lastRenderedPageBreak/>
        <w:t xml:space="preserve">Kui üürileandjal ei ole objektiivsetel põhjustel, sealhulgas riigihangete seadusest tulenevate hankemenetluse tähtaegade ja vastavate tööde tegemiseks vajalike materjalide ettetellimistähtaegade tõttu võimalik kinni pidada tüüptingimuste punktides 5.4–5.6 nimetatud tähtaegadest, on üürileandja kohustatud sama tähtaja jooksul esitama üürnikule edasise tegevusplaani. Juhul kui üürnikule ei ole põhjendatult vastuvõetav üürileandja esitatud tegevusplaan, on tal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rsidR="00CE393E" w:rsidRPr="00CE393E" w:rsidRDefault="00CE393E" w:rsidP="00CE393E">
      <w:pPr>
        <w:tabs>
          <w:tab w:val="left" w:pos="360"/>
        </w:tabs>
        <w:ind w:left="567" w:hanging="567"/>
        <w:rPr>
          <w:sz w:val="22"/>
          <w:szCs w:val="22"/>
        </w:rPr>
      </w:pPr>
      <w:bookmarkStart w:id="36" w:name="_Ref146898411"/>
      <w:bookmarkStart w:id="37" w:name="_Ref147285486"/>
      <w:bookmarkStart w:id="38" w:name="_Ref145152390"/>
      <w:bookmarkEnd w:id="29"/>
      <w:bookmarkEnd w:id="30"/>
      <w:bookmarkEnd w:id="31"/>
      <w:bookmarkEnd w:id="35"/>
    </w:p>
    <w:p w:rsidR="00CE393E" w:rsidRPr="00CE393E" w:rsidRDefault="00CE393E" w:rsidP="00CE393E">
      <w:pPr>
        <w:tabs>
          <w:tab w:val="left" w:pos="360"/>
        </w:tabs>
        <w:ind w:left="567" w:hanging="567"/>
        <w:rPr>
          <w:b/>
          <w:sz w:val="22"/>
          <w:szCs w:val="22"/>
        </w:rPr>
      </w:pPr>
      <w:r w:rsidRPr="00CE393E">
        <w:rPr>
          <w:b/>
          <w:sz w:val="22"/>
          <w:szCs w:val="22"/>
        </w:rPr>
        <w:t xml:space="preserve">Remonttööde ja parendustööde tegemine </w:t>
      </w:r>
    </w:p>
    <w:p w:rsidR="00CE393E" w:rsidRPr="00CE393E" w:rsidRDefault="00CE393E" w:rsidP="00CE393E">
      <w:pPr>
        <w:tabs>
          <w:tab w:val="left" w:pos="360"/>
        </w:tabs>
        <w:ind w:left="567" w:hanging="567"/>
        <w:rPr>
          <w:b/>
          <w:sz w:val="22"/>
          <w:szCs w:val="22"/>
        </w:rPr>
      </w:pPr>
    </w:p>
    <w:p w:rsidR="00CE393E" w:rsidRPr="00CE393E" w:rsidRDefault="00CE393E" w:rsidP="00E8329E">
      <w:pPr>
        <w:numPr>
          <w:ilvl w:val="1"/>
          <w:numId w:val="34"/>
        </w:numPr>
        <w:suppressAutoHyphens/>
        <w:ind w:left="567" w:hanging="567"/>
        <w:rPr>
          <w:sz w:val="22"/>
          <w:szCs w:val="22"/>
        </w:rPr>
      </w:pPr>
      <w:bookmarkStart w:id="39" w:name="_Ref158973986"/>
      <w:bookmarkEnd w:id="36"/>
      <w:bookmarkEnd w:id="37"/>
      <w:bookmarkEnd w:id="38"/>
      <w:r w:rsidRPr="00CE393E">
        <w:rPr>
          <w:sz w:val="22"/>
          <w:szCs w:val="22"/>
        </w:rPr>
        <w:t xml:space="preserve">Üürileandja teeb remonttöid üksnes lepingus ja selle lisades kokku lepitud viisil, ulatuses ja ajal, lähtudes üürniku kui üüripinna kasutaja huvidest, seejuures võivad pooled remonttöödes kokkuleppimiseks sõlmida lisakokkuleppeid. </w:t>
      </w:r>
    </w:p>
    <w:p w:rsidR="00CE393E" w:rsidRPr="00CE393E" w:rsidRDefault="00CE393E" w:rsidP="00E8329E">
      <w:pPr>
        <w:numPr>
          <w:ilvl w:val="1"/>
          <w:numId w:val="34"/>
        </w:numPr>
        <w:suppressAutoHyphens/>
        <w:ind w:left="567" w:hanging="567"/>
        <w:rPr>
          <w:sz w:val="22"/>
          <w:szCs w:val="22"/>
        </w:rPr>
      </w:pPr>
      <w:r w:rsidRPr="00CE393E">
        <w:rPr>
          <w:sz w:val="22"/>
          <w:szCs w:val="22"/>
        </w:rPr>
        <w:t>Üürileandja teeb remonttöid üürniku igapäevast tegevust võimalikult vähe mõjutaval viisil. Üürileandjal ei ole õigust nõuda üürnikult remonttööde tegemist.</w:t>
      </w:r>
      <w:bookmarkEnd w:id="39"/>
      <w:r w:rsidRPr="00CE393E">
        <w:rPr>
          <w:sz w:val="22"/>
          <w:szCs w:val="22"/>
        </w:rPr>
        <w:t xml:space="preserve">  </w:t>
      </w:r>
    </w:p>
    <w:p w:rsidR="00CE393E" w:rsidRPr="00CE393E" w:rsidRDefault="00CE393E" w:rsidP="00E8329E">
      <w:pPr>
        <w:numPr>
          <w:ilvl w:val="1"/>
          <w:numId w:val="34"/>
        </w:numPr>
        <w:suppressAutoHyphens/>
        <w:ind w:left="567" w:hanging="567"/>
        <w:rPr>
          <w:sz w:val="22"/>
          <w:szCs w:val="22"/>
        </w:rPr>
      </w:pPr>
      <w:r w:rsidRPr="00CE393E">
        <w:rPr>
          <w:sz w:val="22"/>
          <w:szCs w:val="22"/>
        </w:rPr>
        <w:t>Pooled võivad lepingu tähtaja jooksul kokku leppida parendustööde tegemises üürileandja poolt. Sellisel juhul lepivad pooled eelnevalt kirjalikult kokku parendustööde mahu ja tähtajad. Kui üürnik on kohustatud parendustöödega kaasnevad kulutused hüvitama, siis lepitakse kokku ka kaasnevate kulutuste suurus ning nende hüvitamise tingimused ja kord.</w:t>
      </w:r>
    </w:p>
    <w:p w:rsidR="00CE393E" w:rsidRPr="00CE393E" w:rsidRDefault="00CE393E" w:rsidP="00E8329E">
      <w:pPr>
        <w:numPr>
          <w:ilvl w:val="1"/>
          <w:numId w:val="34"/>
        </w:numPr>
        <w:suppressAutoHyphens/>
        <w:ind w:left="567" w:hanging="567"/>
        <w:rPr>
          <w:sz w:val="22"/>
          <w:szCs w:val="22"/>
        </w:rPr>
      </w:pPr>
      <w:r w:rsidRPr="00CE393E">
        <w:rPr>
          <w:bCs/>
          <w:sz w:val="22"/>
          <w:szCs w:val="22"/>
        </w:rPr>
        <w:t>K</w:t>
      </w:r>
      <w:r w:rsidRPr="00CE393E">
        <w:rPr>
          <w:sz w:val="22"/>
          <w:szCs w:val="22"/>
        </w:rPr>
        <w:t>ui üürniku tööspetsiifikaga seotud uute õigusaktide vastuvõtmine või selliste õigusaktide muutmine toob kaasa vajaduse teha üüripinna remonttöid või parendustöid üüripinna sihtotstarbelise kasutamise jätkamiseks, lepivad pooled kokku vajalike tööde mahu, tähtajad ja maksumuse ning mõju üürile või kõrvalteenuste tasudele või mõlemale. Sellisest nõuetele mittevastavusest tingitud takistused üüripinna kasutamisel üürniku poolt ei ole käsitatavad üürileandjapoolse lepingu rikkumisena, üürnikul ei ole õigust alandada üüri, peatada üüri tasumist ega kasutada üürileandja suhtes muid õiguskaitsevahendeid.</w:t>
      </w:r>
    </w:p>
    <w:p w:rsidR="00CE393E" w:rsidRPr="00CE393E" w:rsidRDefault="00CE393E" w:rsidP="00E8329E">
      <w:pPr>
        <w:numPr>
          <w:ilvl w:val="1"/>
          <w:numId w:val="34"/>
        </w:numPr>
        <w:tabs>
          <w:tab w:val="left" w:pos="0"/>
        </w:tabs>
        <w:suppressAutoHyphens/>
        <w:ind w:left="567" w:hanging="567"/>
        <w:rPr>
          <w:sz w:val="22"/>
          <w:szCs w:val="22"/>
        </w:rPr>
      </w:pPr>
      <w:r w:rsidRPr="00CE393E">
        <w:rPr>
          <w:sz w:val="22"/>
          <w:szCs w:val="22"/>
        </w:rPr>
        <w:t>Kui üürileandja ei täida kohaselt kohustust teha remont- või parendustöid, on üürnikul õigus eelneval teatamisel teha vastavad tööd ise või sõlmida leping vastavate tööde tegemiseks isikuga ning sellisel juhul kohaldatakse tüüptingimuste punktides 3.8–3.12 sätestatut. Üürnikul on õigus kohaldada üürileandja suhtes lepingus sätestatud õiguskaitse</w:t>
      </w:r>
      <w:r w:rsidRPr="00CE393E">
        <w:rPr>
          <w:sz w:val="22"/>
          <w:szCs w:val="22"/>
        </w:rPr>
        <w:softHyphen/>
        <w:t xml:space="preserve">vahendeid. </w:t>
      </w:r>
    </w:p>
    <w:p w:rsidR="00CE393E" w:rsidRPr="00CE393E" w:rsidDel="007D6B21" w:rsidRDefault="00CE393E" w:rsidP="00E8329E">
      <w:pPr>
        <w:numPr>
          <w:ilvl w:val="1"/>
          <w:numId w:val="34"/>
        </w:numPr>
        <w:suppressAutoHyphens/>
        <w:ind w:left="567" w:hanging="567"/>
        <w:rPr>
          <w:sz w:val="22"/>
          <w:szCs w:val="22"/>
        </w:rPr>
      </w:pPr>
      <w:r w:rsidRPr="00CE393E" w:rsidDel="007D6B21">
        <w:rPr>
          <w:sz w:val="22"/>
          <w:szCs w:val="22"/>
        </w:rPr>
        <w:t>Üürnik võib teha üüripinnal muudatusi</w:t>
      </w:r>
      <w:r w:rsidRPr="00CE393E">
        <w:rPr>
          <w:sz w:val="22"/>
          <w:szCs w:val="22"/>
        </w:rPr>
        <w:t xml:space="preserve"> –</w:t>
      </w:r>
      <w:r w:rsidRPr="00CE393E" w:rsidDel="007D6B21">
        <w:rPr>
          <w:sz w:val="22"/>
          <w:szCs w:val="22"/>
        </w:rPr>
        <w:t xml:space="preserve"> remonttöid ja parendustöid </w:t>
      </w:r>
      <w:r w:rsidRPr="00CE393E">
        <w:rPr>
          <w:sz w:val="22"/>
          <w:szCs w:val="22"/>
        </w:rPr>
        <w:t>–</w:t>
      </w:r>
      <w:r w:rsidRPr="00CE393E" w:rsidDel="007D6B21">
        <w:rPr>
          <w:sz w:val="22"/>
          <w:szCs w:val="22"/>
        </w:rPr>
        <w:t xml:space="preserve"> poolte kirjalikul kokkuleppel, milles sätestatakse muu hulgas selliste tööde tegemise maht ja tingimused, samuti üürileandja poolt lepingu lõppemisel üüripinnal tehtud muudatuste hüvitamise maht ja tingimused. Üürileandja ei või käesolevas punktis nimetatud kokkuleppe sõlmimisest põhjendamatult keelduda, ennekõike juhul, kui üüripinnal muudatuste tegemine on vajalik üüripinna kasutamiseks või üüripinna mõistlikuks majandamiseks. </w:t>
      </w:r>
    </w:p>
    <w:p w:rsidR="00CE393E" w:rsidRPr="00CE393E" w:rsidRDefault="00CE393E" w:rsidP="00E8329E">
      <w:pPr>
        <w:numPr>
          <w:ilvl w:val="1"/>
          <w:numId w:val="34"/>
        </w:numPr>
        <w:suppressAutoHyphens/>
        <w:ind w:left="567" w:hanging="567"/>
        <w:rPr>
          <w:sz w:val="22"/>
          <w:szCs w:val="22"/>
        </w:rPr>
      </w:pPr>
      <w:r w:rsidRPr="00CE393E">
        <w:rPr>
          <w:sz w:val="22"/>
          <w:szCs w:val="22"/>
        </w:rPr>
        <w:t xml:space="preserve">Üürnik võib lepingu lõppemisel ära võtta üüripinnale tehtud muudatused, kui see on võimalik üüripinda kahjustamata. Üürnikul ei ole õigust muudatusi ära võtta, kui üürileandja tasub üürnikule selle eest mõistliku hüvitise, välja arvatud juhul, kui üürnikul on muudatuste äravõtmiseks õigustatud huvi. </w:t>
      </w:r>
    </w:p>
    <w:p w:rsidR="00CE393E" w:rsidRPr="00CE393E" w:rsidRDefault="00CE393E" w:rsidP="00CE393E">
      <w:pPr>
        <w:rPr>
          <w:sz w:val="22"/>
          <w:szCs w:val="22"/>
        </w:rPr>
      </w:pPr>
    </w:p>
    <w:p w:rsidR="00CE393E" w:rsidRPr="00CE393E" w:rsidRDefault="00CE393E" w:rsidP="00E8329E">
      <w:pPr>
        <w:numPr>
          <w:ilvl w:val="0"/>
          <w:numId w:val="16"/>
        </w:numPr>
        <w:suppressAutoHyphens/>
        <w:jc w:val="left"/>
        <w:rPr>
          <w:b/>
          <w:sz w:val="22"/>
          <w:szCs w:val="22"/>
        </w:rPr>
      </w:pPr>
      <w:r w:rsidRPr="00CE393E">
        <w:rPr>
          <w:b/>
          <w:sz w:val="22"/>
          <w:szCs w:val="22"/>
        </w:rPr>
        <w:t>ÜÜRIPINNA ANDMINE ISIKUTE KASUTUSSE</w:t>
      </w:r>
    </w:p>
    <w:p w:rsidR="00CE393E" w:rsidRPr="00CE393E" w:rsidRDefault="00CE393E" w:rsidP="00CE393E">
      <w:pPr>
        <w:rPr>
          <w:b/>
          <w:sz w:val="22"/>
          <w:szCs w:val="22"/>
        </w:rPr>
      </w:pPr>
    </w:p>
    <w:p w:rsidR="00CE393E" w:rsidRPr="00CE393E" w:rsidRDefault="00CE393E" w:rsidP="00E8329E">
      <w:pPr>
        <w:numPr>
          <w:ilvl w:val="1"/>
          <w:numId w:val="32"/>
        </w:numPr>
        <w:rPr>
          <w:sz w:val="22"/>
          <w:szCs w:val="22"/>
        </w:rPr>
      </w:pPr>
      <w:bookmarkStart w:id="40" w:name="_Ref139096336"/>
      <w:r w:rsidRPr="00CE393E">
        <w:rPr>
          <w:sz w:val="22"/>
          <w:szCs w:val="22"/>
        </w:rPr>
        <w:t>Üürnikul ei ole õigust ilma üürileandja kirjaliku nõusolekuta anda üüripinda või osa sellest isikute kasutusse, kui pooled ei ole kokku leppinud teisiti. Kui üürnik annab üüripinna allkasutusse, vastutab ta allkasutaja tegevuse eest nagu enda tegevuse eest. Allkasutaja ei või kasutada asja pärast lepingu lõppemist ega teisiti, kui see on lubatud üürnikule.</w:t>
      </w:r>
    </w:p>
    <w:p w:rsidR="00CE393E" w:rsidRPr="00CE393E" w:rsidRDefault="00CE393E" w:rsidP="00E8329E">
      <w:pPr>
        <w:numPr>
          <w:ilvl w:val="1"/>
          <w:numId w:val="32"/>
        </w:numPr>
        <w:rPr>
          <w:sz w:val="22"/>
          <w:szCs w:val="22"/>
        </w:rPr>
      </w:pPr>
      <w:r w:rsidRPr="00CE393E">
        <w:rPr>
          <w:sz w:val="22"/>
          <w:szCs w:val="22"/>
        </w:rPr>
        <w:t xml:space="preserve">Üürnikul on õigus võimaldada riigiasutustel kasutada üüripinda tingimusel, et üüripinda kasutatakse eritingimuste punktis 3 sätestatud sihtotstarbel. Üürnik on kohustatud üürileandjat kasutusse andmisest kirjalikult teavitama kümne tööpäeva jooksul üleandmisest või kasutusse andmisest arvates.    </w:t>
      </w:r>
    </w:p>
    <w:p w:rsidR="00CE393E" w:rsidRPr="00CE393E" w:rsidRDefault="00CE393E" w:rsidP="00CE393E">
      <w:pPr>
        <w:tabs>
          <w:tab w:val="left" w:pos="360"/>
        </w:tabs>
        <w:rPr>
          <w:b/>
          <w:sz w:val="22"/>
          <w:szCs w:val="22"/>
        </w:rPr>
      </w:pPr>
    </w:p>
    <w:p w:rsidR="00CE393E" w:rsidRPr="00CE393E" w:rsidRDefault="00CE393E" w:rsidP="00E8329E">
      <w:pPr>
        <w:numPr>
          <w:ilvl w:val="0"/>
          <w:numId w:val="16"/>
        </w:numPr>
        <w:suppressAutoHyphens/>
        <w:jc w:val="left"/>
        <w:rPr>
          <w:b/>
          <w:sz w:val="22"/>
          <w:szCs w:val="22"/>
        </w:rPr>
      </w:pPr>
      <w:r w:rsidRPr="00CE393E">
        <w:rPr>
          <w:b/>
          <w:sz w:val="22"/>
          <w:szCs w:val="22"/>
        </w:rPr>
        <w:t>LOAD</w:t>
      </w:r>
      <w:bookmarkEnd w:id="40"/>
    </w:p>
    <w:p w:rsidR="00CE393E" w:rsidRPr="00CE393E" w:rsidRDefault="00CE393E" w:rsidP="00CE393E">
      <w:pPr>
        <w:rPr>
          <w:b/>
          <w:sz w:val="22"/>
          <w:szCs w:val="22"/>
        </w:rPr>
      </w:pPr>
    </w:p>
    <w:p w:rsidR="00CE393E" w:rsidRPr="00CE393E" w:rsidRDefault="00CE393E" w:rsidP="00E8329E">
      <w:pPr>
        <w:numPr>
          <w:ilvl w:val="1"/>
          <w:numId w:val="31"/>
        </w:numPr>
        <w:suppressAutoHyphens/>
        <w:ind w:left="567" w:hanging="425"/>
        <w:rPr>
          <w:sz w:val="22"/>
          <w:szCs w:val="22"/>
        </w:rPr>
      </w:pPr>
      <w:bookmarkStart w:id="41" w:name="_Ref145244374"/>
      <w:r w:rsidRPr="00CE393E">
        <w:rPr>
          <w:sz w:val="22"/>
          <w:szCs w:val="22"/>
        </w:rPr>
        <w:t>Üürileandja on kohustatud väljastama üürnikule tema tegevuseks või üüriteenuste või kõrvalteenuste saamiseks vajalikud volikirjad, load, nõusolekud ja koos</w:t>
      </w:r>
      <w:r w:rsidRPr="00CE393E">
        <w:rPr>
          <w:sz w:val="22"/>
          <w:szCs w:val="22"/>
        </w:rPr>
        <w:softHyphen/>
        <w:t>kõlastused, arvestades lepingus üüriteenuste või kõrvalteenuste lepingute sõlmimise suhtes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41"/>
    </w:p>
    <w:p w:rsidR="00CE393E" w:rsidRPr="00CE393E" w:rsidRDefault="00CE393E" w:rsidP="00E8329E">
      <w:pPr>
        <w:numPr>
          <w:ilvl w:val="1"/>
          <w:numId w:val="31"/>
        </w:numPr>
        <w:suppressAutoHyphens/>
        <w:ind w:left="567" w:hanging="425"/>
        <w:rPr>
          <w:sz w:val="22"/>
          <w:szCs w:val="22"/>
        </w:rPr>
      </w:pPr>
      <w:r w:rsidRPr="00CE393E">
        <w:rPr>
          <w:sz w:val="22"/>
          <w:szCs w:val="22"/>
        </w:rPr>
        <w:t xml:space="preserve">Üürnik on kohustatud väljastama üürileandjale ja tema alltöövõtjatele lepingus tulenevate üürileandja kohustuste täitmiseks vajalikud volikirjad, load, nõusolekud ja kooskõlastused (sealhulgas sissepääsuload, kui need on vajalikud), välja arvatud põhjendatud juhtudel. Samuti osutab üürnik võimaluse korral abi vajalike litsentside, nõusolekute, kooskõlastuste või lubade saamisel mis tahes isikult, kui üürniku kui üüripinna otsese valdaja abi on selleks vajalik või takistused on tekkinud üürnikust tulenevate asjaolude tõttu. </w:t>
      </w:r>
    </w:p>
    <w:p w:rsidR="00CE393E" w:rsidRPr="00CE393E" w:rsidRDefault="00CE393E" w:rsidP="00CE393E">
      <w:pPr>
        <w:ind w:left="360"/>
        <w:rPr>
          <w:sz w:val="22"/>
          <w:szCs w:val="22"/>
        </w:rPr>
      </w:pPr>
      <w:bookmarkStart w:id="42" w:name="_Ref139093554"/>
      <w:bookmarkStart w:id="43" w:name="_Ref139029784"/>
      <w:bookmarkEnd w:id="42"/>
      <w:bookmarkEnd w:id="43"/>
    </w:p>
    <w:p w:rsidR="00CE393E" w:rsidRPr="00CE393E" w:rsidRDefault="00CE393E" w:rsidP="00E8329E">
      <w:pPr>
        <w:numPr>
          <w:ilvl w:val="0"/>
          <w:numId w:val="16"/>
        </w:numPr>
        <w:suppressAutoHyphens/>
        <w:jc w:val="left"/>
        <w:rPr>
          <w:b/>
          <w:sz w:val="22"/>
          <w:szCs w:val="22"/>
        </w:rPr>
      </w:pPr>
      <w:bookmarkStart w:id="44" w:name="_Ref138937499"/>
      <w:r w:rsidRPr="00CE393E">
        <w:rPr>
          <w:b/>
          <w:sz w:val="22"/>
          <w:szCs w:val="22"/>
        </w:rPr>
        <w:t>LEPINGU LÕPPEMINE</w:t>
      </w:r>
      <w:bookmarkEnd w:id="44"/>
    </w:p>
    <w:p w:rsidR="00CE393E" w:rsidRPr="00CE393E" w:rsidRDefault="00CE393E" w:rsidP="00CE393E">
      <w:pPr>
        <w:tabs>
          <w:tab w:val="left" w:pos="360"/>
        </w:tabs>
        <w:ind w:left="360"/>
        <w:rPr>
          <w:b/>
          <w:sz w:val="22"/>
          <w:szCs w:val="22"/>
        </w:rPr>
      </w:pPr>
    </w:p>
    <w:p w:rsidR="00CE393E" w:rsidRPr="00CE393E" w:rsidRDefault="00CE393E" w:rsidP="00E8329E">
      <w:pPr>
        <w:numPr>
          <w:ilvl w:val="1"/>
          <w:numId w:val="26"/>
        </w:numPr>
        <w:suppressAutoHyphens/>
        <w:rPr>
          <w:sz w:val="22"/>
          <w:szCs w:val="22"/>
        </w:rPr>
      </w:pPr>
      <w:r w:rsidRPr="00CE393E">
        <w:rPr>
          <w:sz w:val="22"/>
          <w:szCs w:val="22"/>
        </w:rPr>
        <w:t>Pooled on kokku leppinud, et kummalgi poolel on õigus leping enne tähtaega üles öelda üksnes käesoleva  lepingu eri- või tüüptingimustes sätestatud juhtudel.</w:t>
      </w:r>
    </w:p>
    <w:p w:rsidR="00CE393E" w:rsidRPr="00CE393E" w:rsidRDefault="00CE393E" w:rsidP="00E8329E">
      <w:pPr>
        <w:numPr>
          <w:ilvl w:val="1"/>
          <w:numId w:val="26"/>
        </w:numPr>
        <w:suppressAutoHyphens/>
        <w:rPr>
          <w:sz w:val="22"/>
          <w:szCs w:val="22"/>
        </w:rPr>
      </w:pPr>
      <w:r w:rsidRPr="00CE393E">
        <w:rPr>
          <w:sz w:val="22"/>
          <w:szCs w:val="22"/>
        </w:rPr>
        <w:t>Leping lõpeb järgmistel juhtudel:</w:t>
      </w:r>
    </w:p>
    <w:p w:rsidR="00CE393E" w:rsidRPr="00CE393E" w:rsidRDefault="00CE393E" w:rsidP="00E8329E">
      <w:pPr>
        <w:numPr>
          <w:ilvl w:val="2"/>
          <w:numId w:val="40"/>
        </w:numPr>
        <w:tabs>
          <w:tab w:val="left" w:pos="540"/>
        </w:tabs>
        <w:suppressAutoHyphens/>
        <w:rPr>
          <w:sz w:val="22"/>
          <w:szCs w:val="22"/>
        </w:rPr>
      </w:pPr>
      <w:r w:rsidRPr="00CE393E">
        <w:rPr>
          <w:sz w:val="22"/>
          <w:szCs w:val="22"/>
        </w:rPr>
        <w:t>juhul kui leping on tähtajaline, lepingus nimetatud tähtaja möödumisel;</w:t>
      </w:r>
    </w:p>
    <w:p w:rsidR="00CE393E" w:rsidRPr="00CE393E" w:rsidRDefault="00CE393E" w:rsidP="00E8329E">
      <w:pPr>
        <w:numPr>
          <w:ilvl w:val="2"/>
          <w:numId w:val="40"/>
        </w:numPr>
        <w:tabs>
          <w:tab w:val="left" w:pos="540"/>
        </w:tabs>
        <w:suppressAutoHyphens/>
        <w:rPr>
          <w:sz w:val="22"/>
          <w:szCs w:val="22"/>
        </w:rPr>
      </w:pPr>
      <w:r w:rsidRPr="00CE393E">
        <w:rPr>
          <w:sz w:val="22"/>
          <w:szCs w:val="22"/>
        </w:rPr>
        <w:t>poolte kirjaliku kokkuleppe alusel selles kokkuleppes toodud tähtpäeval;</w:t>
      </w:r>
    </w:p>
    <w:p w:rsidR="00CE393E" w:rsidRPr="00CE393E" w:rsidRDefault="00CE393E" w:rsidP="00E8329E">
      <w:pPr>
        <w:numPr>
          <w:ilvl w:val="2"/>
          <w:numId w:val="40"/>
        </w:numPr>
        <w:tabs>
          <w:tab w:val="left" w:pos="540"/>
        </w:tabs>
        <w:suppressAutoHyphens/>
        <w:rPr>
          <w:sz w:val="22"/>
          <w:szCs w:val="22"/>
        </w:rPr>
      </w:pPr>
      <w:r w:rsidRPr="00CE393E">
        <w:rPr>
          <w:sz w:val="22"/>
          <w:szCs w:val="22"/>
        </w:rPr>
        <w:t>lepingu erakorralisel ülesütlemisel üürileandja poolt tüüptingimuste punktis 8.3 toodud alustel;</w:t>
      </w:r>
    </w:p>
    <w:p w:rsidR="00CE393E" w:rsidRPr="00CE393E" w:rsidRDefault="00CE393E" w:rsidP="00E8329E">
      <w:pPr>
        <w:numPr>
          <w:ilvl w:val="2"/>
          <w:numId w:val="40"/>
        </w:numPr>
        <w:tabs>
          <w:tab w:val="left" w:pos="540"/>
        </w:tabs>
        <w:suppressAutoHyphens/>
        <w:rPr>
          <w:sz w:val="22"/>
          <w:szCs w:val="22"/>
        </w:rPr>
      </w:pPr>
      <w:r w:rsidRPr="00CE393E">
        <w:rPr>
          <w:sz w:val="22"/>
          <w:szCs w:val="22"/>
        </w:rPr>
        <w:t>lepingu erakorralisel ülesütlemisel üürniku poolt tüüptingimuste punktis 8.4 toodud alustel;</w:t>
      </w:r>
    </w:p>
    <w:p w:rsidR="00CE393E" w:rsidRPr="00CE393E" w:rsidRDefault="00CE393E" w:rsidP="00E8329E">
      <w:pPr>
        <w:numPr>
          <w:ilvl w:val="2"/>
          <w:numId w:val="40"/>
        </w:numPr>
        <w:tabs>
          <w:tab w:val="left" w:pos="540"/>
        </w:tabs>
        <w:suppressAutoHyphens/>
        <w:rPr>
          <w:sz w:val="22"/>
          <w:szCs w:val="22"/>
        </w:rPr>
      </w:pPr>
      <w:r w:rsidRPr="00CE393E">
        <w:rPr>
          <w:sz w:val="22"/>
          <w:szCs w:val="22"/>
        </w:rPr>
        <w:t>seaduses või eritingimustes sätestatud muul alusel.</w:t>
      </w:r>
    </w:p>
    <w:p w:rsidR="00CE393E" w:rsidRPr="00CE393E" w:rsidRDefault="00CE393E" w:rsidP="00E8329E">
      <w:pPr>
        <w:numPr>
          <w:ilvl w:val="1"/>
          <w:numId w:val="27"/>
        </w:numPr>
        <w:suppressAutoHyphens/>
        <w:rPr>
          <w:sz w:val="22"/>
          <w:szCs w:val="22"/>
        </w:rPr>
      </w:pPr>
      <w:bookmarkStart w:id="45" w:name="_Ref138935923"/>
      <w:r w:rsidRPr="00CE393E">
        <w:rPr>
          <w:sz w:val="22"/>
          <w:szCs w:val="22"/>
        </w:rPr>
        <w:t>Üürileandjal on õigus leping erakorraliselt üles öelda, teatades sellest vähemalt kolm kuud ette, järgnevatel juhtudel</w:t>
      </w:r>
      <w:bookmarkEnd w:id="45"/>
      <w:r w:rsidRPr="00CE393E">
        <w:rPr>
          <w:sz w:val="22"/>
          <w:szCs w:val="22"/>
        </w:rPr>
        <w:t>:</w:t>
      </w:r>
    </w:p>
    <w:p w:rsidR="00CE393E" w:rsidRPr="00CE393E" w:rsidRDefault="00CE393E" w:rsidP="00E8329E">
      <w:pPr>
        <w:numPr>
          <w:ilvl w:val="2"/>
          <w:numId w:val="45"/>
        </w:numPr>
        <w:tabs>
          <w:tab w:val="left" w:pos="540"/>
        </w:tabs>
        <w:suppressAutoHyphens/>
        <w:rPr>
          <w:sz w:val="22"/>
          <w:szCs w:val="22"/>
        </w:rPr>
      </w:pPr>
      <w:r w:rsidRPr="00CE393E">
        <w:rPr>
          <w:sz w:val="22"/>
          <w:szCs w:val="22"/>
        </w:rPr>
        <w:t>üürnik ei ole tasunud üüri või kõrvalteenuste tasusid vähemalt kolm kuud järjest või lepingu alusel tasumisele kuuluvate summade võlgnevus ületab kolme kuu eest maksmisele kuuluva üüri või kõrvalteenuste tasude summa;</w:t>
      </w:r>
    </w:p>
    <w:p w:rsidR="00CE393E" w:rsidRPr="00CE393E" w:rsidRDefault="00CE393E" w:rsidP="00E8329E">
      <w:pPr>
        <w:numPr>
          <w:ilvl w:val="2"/>
          <w:numId w:val="45"/>
        </w:numPr>
        <w:tabs>
          <w:tab w:val="left" w:pos="540"/>
        </w:tabs>
        <w:suppressAutoHyphens/>
        <w:rPr>
          <w:sz w:val="22"/>
          <w:szCs w:val="22"/>
        </w:rPr>
      </w:pPr>
      <w:r w:rsidRPr="00CE393E">
        <w:rPr>
          <w:sz w:val="22"/>
          <w:szCs w:val="22"/>
        </w:rPr>
        <w:t>üürnik tahtlikult ja õigustamatult kahjustab üüripinda või teeb üüripinnal ümberehitusi või muudatusi ilma üürileandja kirjaliku nõusolekuta ja selle tõttu saab üüripind oluliselt kahjustada ning üürnik ei ole tekitatud kahjustust kõrvaldanud kahe kuu jooksul üürileandjalt sellesisulise kirjaliku nõude saamisest arvates. Üürnikul on õigus eelnimetatud tähtaega pikendada, teavitades sellest viivitamata üürileandjat, kui kahjustuste kõrvaldamine eelnimetatud tähtaja jooksul ei ole võimalik objektiivsetel põhjustel, sealhulgas riigihangete seadusest tulenevate hankemenetluse tähtaegade tõttu;</w:t>
      </w:r>
    </w:p>
    <w:p w:rsidR="00CE393E" w:rsidRPr="00CE393E" w:rsidRDefault="00CE393E" w:rsidP="00E8329E">
      <w:pPr>
        <w:numPr>
          <w:ilvl w:val="2"/>
          <w:numId w:val="45"/>
        </w:numPr>
        <w:tabs>
          <w:tab w:val="left" w:pos="540"/>
        </w:tabs>
        <w:suppressAutoHyphens/>
        <w:rPr>
          <w:sz w:val="22"/>
          <w:szCs w:val="22"/>
        </w:rPr>
      </w:pPr>
      <w:r w:rsidRPr="00CE393E">
        <w:rPr>
          <w:sz w:val="22"/>
          <w:szCs w:val="22"/>
        </w:rPr>
        <w:t xml:space="preserve">üürnik annab üüripinna ilma üürileandja kirjaliku nõusolekuta isiku kasutusse ning üürnik ei ole rikkumist kõrvaldanud ühe kuu jooksul üürileandja vastavasisulise kirjaliku nõude saamisest arvates, välja arvatud tüüptingimuste punktis 6.2 sätestatud juhul; </w:t>
      </w:r>
    </w:p>
    <w:p w:rsidR="00CE393E" w:rsidRPr="00CE393E" w:rsidRDefault="00CE393E" w:rsidP="00E8329E">
      <w:pPr>
        <w:numPr>
          <w:ilvl w:val="2"/>
          <w:numId w:val="45"/>
        </w:numPr>
        <w:tabs>
          <w:tab w:val="left" w:pos="540"/>
        </w:tabs>
        <w:suppressAutoHyphens/>
        <w:rPr>
          <w:sz w:val="22"/>
          <w:szCs w:val="22"/>
        </w:rPr>
      </w:pPr>
      <w:r w:rsidRPr="00CE393E">
        <w:rPr>
          <w:sz w:val="22"/>
          <w:szCs w:val="22"/>
        </w:rPr>
        <w:t xml:space="preserve">muul mõjuval põhjusel, kui selle esinemisel ei saa üürileandjalt kõiki asjaolusid arvestades ja poolte huvisid kaaludes eeldada, et ta lepingu täitmist jätkab. </w:t>
      </w:r>
    </w:p>
    <w:p w:rsidR="00CE393E" w:rsidRPr="00CE393E" w:rsidRDefault="00CE393E" w:rsidP="00E8329E">
      <w:pPr>
        <w:numPr>
          <w:ilvl w:val="1"/>
          <w:numId w:val="28"/>
        </w:numPr>
        <w:suppressAutoHyphens/>
        <w:rPr>
          <w:sz w:val="22"/>
          <w:szCs w:val="22"/>
        </w:rPr>
      </w:pPr>
      <w:bookmarkStart w:id="46" w:name="_Ref138935932"/>
      <w:bookmarkStart w:id="47" w:name="_Ref181694535"/>
      <w:r w:rsidRPr="00CE393E">
        <w:rPr>
          <w:sz w:val="22"/>
          <w:szCs w:val="22"/>
        </w:rPr>
        <w:t xml:space="preserve">Üürnikul on õigus leping erakorraliselt üles öelda, teatades sellest vähemalt 30 päeva ette, järgnevatel juhtudel:  </w:t>
      </w:r>
    </w:p>
    <w:p w:rsidR="00CE393E" w:rsidRPr="00CE393E" w:rsidRDefault="00CE393E" w:rsidP="00E8329E">
      <w:pPr>
        <w:numPr>
          <w:ilvl w:val="2"/>
          <w:numId w:val="29"/>
        </w:numPr>
        <w:tabs>
          <w:tab w:val="left" w:pos="540"/>
        </w:tabs>
        <w:suppressAutoHyphens/>
        <w:rPr>
          <w:sz w:val="22"/>
          <w:szCs w:val="22"/>
        </w:rPr>
      </w:pPr>
      <w:r w:rsidRPr="00CE393E">
        <w:rPr>
          <w:sz w:val="22"/>
          <w:szCs w:val="22"/>
        </w:rPr>
        <w:t xml:space="preserve">üürnikul ei ole </w:t>
      </w:r>
      <w:bookmarkStart w:id="48" w:name="_Ref132175440"/>
      <w:bookmarkEnd w:id="46"/>
      <w:bookmarkEnd w:id="47"/>
      <w:r w:rsidRPr="00CE393E">
        <w:rPr>
          <w:sz w:val="22"/>
          <w:szCs w:val="22"/>
        </w:rPr>
        <w:t>võimalik üüri</w:t>
      </w:r>
      <w:r w:rsidRPr="00CE393E">
        <w:rPr>
          <w:sz w:val="22"/>
          <w:szCs w:val="22"/>
        </w:rPr>
        <w:softHyphen/>
        <w:t>pinda eritingimuste punktis 3 sätestatud sihtotstarbel kasutada või kui üüripinna lepingujärgne kasutamine on takistatud või häiritud asjaolu tõttu, mille eest üürnik ei vastuta;</w:t>
      </w:r>
    </w:p>
    <w:p w:rsidR="00CE393E" w:rsidRPr="00CE393E" w:rsidRDefault="00CE393E" w:rsidP="00E8329E">
      <w:pPr>
        <w:numPr>
          <w:ilvl w:val="2"/>
          <w:numId w:val="29"/>
        </w:numPr>
        <w:tabs>
          <w:tab w:val="left" w:pos="540"/>
        </w:tabs>
        <w:suppressAutoHyphens/>
        <w:rPr>
          <w:sz w:val="22"/>
          <w:szCs w:val="22"/>
        </w:rPr>
      </w:pPr>
      <w:r w:rsidRPr="00CE393E">
        <w:rPr>
          <w:sz w:val="22"/>
          <w:szCs w:val="22"/>
        </w:rPr>
        <w:t xml:space="preserve">üürileandja rikub oluliselt lepingust tulenevat kohustust ega ole rikkumist kõrvaldanud ka üürniku antud täiendava mõistliku tähtaja jooksul. Tähtaja määramisel arvestavad pooled muu hulgas õigusaktides sätestatud kohustustest tulenevaid nõudeid, nt riigihangete menetlustähtaegu jm;  </w:t>
      </w:r>
      <w:bookmarkEnd w:id="48"/>
    </w:p>
    <w:p w:rsidR="00CE393E" w:rsidRPr="00CE393E" w:rsidRDefault="00CE393E" w:rsidP="00E8329E">
      <w:pPr>
        <w:numPr>
          <w:ilvl w:val="2"/>
          <w:numId w:val="29"/>
        </w:numPr>
        <w:tabs>
          <w:tab w:val="left" w:pos="540"/>
        </w:tabs>
        <w:suppressAutoHyphens/>
        <w:rPr>
          <w:sz w:val="22"/>
          <w:szCs w:val="22"/>
        </w:rPr>
      </w:pPr>
      <w:r w:rsidRPr="00CE393E">
        <w:rPr>
          <w:sz w:val="22"/>
          <w:szCs w:val="22"/>
        </w:rPr>
        <w:t xml:space="preserve">üürnikult ei saa kõiki asjaolusid arvestades ja poolte huvisid kaaludes eeldada, et ta lepingu täitmist jätkab. </w:t>
      </w:r>
    </w:p>
    <w:p w:rsidR="00CE393E" w:rsidRPr="00CE393E" w:rsidRDefault="00CE393E" w:rsidP="00E8329E">
      <w:pPr>
        <w:numPr>
          <w:ilvl w:val="1"/>
          <w:numId w:val="30"/>
        </w:numPr>
        <w:suppressAutoHyphens/>
        <w:rPr>
          <w:sz w:val="22"/>
          <w:szCs w:val="22"/>
        </w:rPr>
      </w:pPr>
      <w:r w:rsidRPr="00CE393E">
        <w:rPr>
          <w:sz w:val="22"/>
          <w:szCs w:val="22"/>
        </w:rPr>
        <w:t xml:space="preserve">Lepingu lõppemisel kohustub üürnik lõpetama tema nimel üüripinna kohta isikutega sõlmitud lepingud ning tasuma sõlmitud lepingutest tulenevad maksed hiljemalt lepingu lõppemise </w:t>
      </w:r>
      <w:r w:rsidRPr="00CE393E">
        <w:rPr>
          <w:sz w:val="22"/>
          <w:szCs w:val="22"/>
        </w:rPr>
        <w:lastRenderedPageBreak/>
        <w:t>päevaks. Juhul kui kõiki lepingust tulenevaid makseid ei ole võimalik üürnikust mittetulenevatel põhjustel lepingu lõppemise päevaks tasuda, kohustub üürnik vastavad maksed tasuma 30 päeva jooksul lepingu lõppemisest arvates, kui pooled ei ole kokku leppinud teistsuguses tähtajas.</w:t>
      </w:r>
    </w:p>
    <w:p w:rsidR="00CE393E" w:rsidRPr="00CE393E" w:rsidRDefault="00CE393E" w:rsidP="00E8329E">
      <w:pPr>
        <w:numPr>
          <w:ilvl w:val="1"/>
          <w:numId w:val="30"/>
        </w:numPr>
        <w:tabs>
          <w:tab w:val="left" w:pos="540"/>
        </w:tabs>
        <w:suppressAutoHyphens/>
        <w:rPr>
          <w:sz w:val="22"/>
          <w:szCs w:val="22"/>
        </w:rPr>
      </w:pPr>
      <w:r w:rsidRPr="00CE393E">
        <w:rPr>
          <w:sz w:val="22"/>
          <w:szCs w:val="22"/>
        </w:rPr>
        <w:t xml:space="preserve">Lepingu lõppemine ei vabasta pooli selliste lepingust tulenevate kohustuste täitmisest, mille täitmine peab tulenevalt lepingu olemusest või teise poole huvist jätkuma ka pärast lepingu lõppemist. </w:t>
      </w:r>
    </w:p>
    <w:p w:rsidR="00CE393E" w:rsidRPr="00CE393E" w:rsidRDefault="00CE393E" w:rsidP="00CE393E">
      <w:pPr>
        <w:suppressAutoHyphens/>
        <w:ind w:left="567"/>
        <w:rPr>
          <w:sz w:val="22"/>
          <w:szCs w:val="22"/>
        </w:rPr>
      </w:pPr>
    </w:p>
    <w:p w:rsidR="00CE393E" w:rsidRPr="00CE393E" w:rsidRDefault="00CE393E" w:rsidP="00E8329E">
      <w:pPr>
        <w:numPr>
          <w:ilvl w:val="0"/>
          <w:numId w:val="16"/>
        </w:numPr>
        <w:suppressAutoHyphens/>
        <w:jc w:val="left"/>
        <w:rPr>
          <w:b/>
          <w:sz w:val="22"/>
          <w:szCs w:val="22"/>
        </w:rPr>
      </w:pPr>
      <w:r w:rsidRPr="00CE393E">
        <w:rPr>
          <w:b/>
          <w:sz w:val="22"/>
          <w:szCs w:val="22"/>
        </w:rPr>
        <w:t>ÜÜRIPINNA TAGASTAMINE ÜÜRILEANDJALE</w:t>
      </w:r>
    </w:p>
    <w:p w:rsidR="00CE393E" w:rsidRPr="00CE393E" w:rsidRDefault="00CE393E" w:rsidP="00CE393E">
      <w:pPr>
        <w:rPr>
          <w:b/>
          <w:sz w:val="22"/>
          <w:szCs w:val="22"/>
        </w:rPr>
      </w:pPr>
    </w:p>
    <w:p w:rsidR="00CE393E" w:rsidRPr="00CE393E" w:rsidRDefault="00CE393E" w:rsidP="00E8329E">
      <w:pPr>
        <w:numPr>
          <w:ilvl w:val="1"/>
          <w:numId w:val="25"/>
        </w:numPr>
        <w:suppressAutoHyphens/>
        <w:rPr>
          <w:sz w:val="22"/>
          <w:szCs w:val="22"/>
        </w:rPr>
      </w:pPr>
      <w:r w:rsidRPr="00CE393E">
        <w:rPr>
          <w:sz w:val="22"/>
          <w:szCs w:val="22"/>
        </w:rPr>
        <w:t xml:space="preserve">Üürnik tagastab üürileandjale üüripinna pärast lepingu tähtaja möödumist või lepingu ennetähtaegset ülesütlemist lepingu kehtivuse viimaseks päevaks, kui pooled ei ole kokku leppinud teisiti. </w:t>
      </w:r>
    </w:p>
    <w:p w:rsidR="00CE393E" w:rsidRPr="00CE393E" w:rsidRDefault="00CE393E" w:rsidP="00E8329E">
      <w:pPr>
        <w:numPr>
          <w:ilvl w:val="1"/>
          <w:numId w:val="25"/>
        </w:numPr>
        <w:suppressAutoHyphens/>
        <w:rPr>
          <w:sz w:val="22"/>
          <w:szCs w:val="22"/>
        </w:rPr>
      </w:pPr>
      <w:r w:rsidRPr="00CE393E">
        <w:rPr>
          <w:sz w:val="22"/>
          <w:szCs w:val="22"/>
        </w:rPr>
        <w:t>Üürnik tagastab üüripinna seisundis, mis vastab selle lepingujärgsele kasutamisele, arvestades lepingust tulenevaid poolte kohustusi ja vastutust ning üüripinna harilikku füüsilist kulumist ning poolte kokkuleppel üüripinnale jäetavaid ümberehitusi ja muudatusi. Üürnik peab üüripinna enne tagastamist heakorrastama ning vabastama talle ja isikutele kuuluvast varast.</w:t>
      </w:r>
    </w:p>
    <w:p w:rsidR="00CE393E" w:rsidRPr="00CE393E" w:rsidRDefault="00CE393E" w:rsidP="00E8329E">
      <w:pPr>
        <w:numPr>
          <w:ilvl w:val="1"/>
          <w:numId w:val="25"/>
        </w:numPr>
        <w:suppressAutoHyphens/>
        <w:rPr>
          <w:sz w:val="22"/>
          <w:szCs w:val="22"/>
        </w:rPr>
      </w:pPr>
      <w:r w:rsidRPr="00CE393E">
        <w:rPr>
          <w:sz w:val="22"/>
          <w:szCs w:val="22"/>
        </w:rPr>
        <w:t>Pooled koostavad üüripinna valduse üürileandjale üleandmise tähtpäevaks üüripinna üleandmise-vastuvõtmise akti. Üüripinna valduse üleandmise-vastuvõtmise akt moodustab lepingu lahutamatu lisa.</w:t>
      </w:r>
    </w:p>
    <w:p w:rsidR="00CE393E" w:rsidRPr="00CE393E" w:rsidRDefault="00CE393E" w:rsidP="00E8329E">
      <w:pPr>
        <w:numPr>
          <w:ilvl w:val="1"/>
          <w:numId w:val="25"/>
        </w:numPr>
        <w:tabs>
          <w:tab w:val="left" w:pos="567"/>
        </w:tabs>
        <w:suppressAutoHyphens/>
        <w:rPr>
          <w:sz w:val="22"/>
          <w:szCs w:val="22"/>
        </w:rPr>
      </w:pPr>
      <w:r w:rsidRPr="00CE393E">
        <w:rPr>
          <w:sz w:val="22"/>
          <w:szCs w:val="22"/>
        </w:rPr>
        <w:t>Kui üüripinna seisund üürileandjale tagastamisel ei vasta tüüptingimuste punktis 9.2 sätestatule, fikseeritakse tuvastatud puudused tüüptingimuste punktis 9.3 nimetatud aktis ning juhul kui üürnik vastutab puuduse eest, on üürileandjal õigus nõuda üürnikult üüripinna seisundi lepinguga vastavusse viimiseks ja üüripinna kahjustuste likvideerimiseks vajalike mõistlike kulutuste hüvitamist.</w:t>
      </w:r>
    </w:p>
    <w:p w:rsidR="00CE393E" w:rsidRPr="00CE393E" w:rsidRDefault="00CE393E" w:rsidP="00E8329E">
      <w:pPr>
        <w:numPr>
          <w:ilvl w:val="1"/>
          <w:numId w:val="25"/>
        </w:numPr>
        <w:tabs>
          <w:tab w:val="left" w:pos="567"/>
        </w:tabs>
        <w:suppressAutoHyphens/>
        <w:rPr>
          <w:sz w:val="22"/>
          <w:szCs w:val="22"/>
        </w:rPr>
      </w:pPr>
      <w:r w:rsidRPr="00CE393E">
        <w:rPr>
          <w:sz w:val="22"/>
          <w:szCs w:val="22"/>
        </w:rPr>
        <w:t xml:space="preserve">Kui poolte vahel tekib puuduste esinemise,  tekkepõhjuste või nende eest vastutuse üle vaidlus, on ükskõik kummal poolel õigus tellida ekspertiis. Ekspertiisi kulud kannab pool, kes vastutab puuduste esinemise ja tekkepõhjuste eest. Kui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kohta ka teistsuguse kokkuleppe sõlmida. </w:t>
      </w:r>
    </w:p>
    <w:p w:rsidR="00CE393E" w:rsidRPr="00CE393E" w:rsidRDefault="00CE393E" w:rsidP="00CE393E">
      <w:pPr>
        <w:jc w:val="left"/>
        <w:rPr>
          <w:sz w:val="22"/>
          <w:szCs w:val="22"/>
        </w:rPr>
      </w:pPr>
    </w:p>
    <w:p w:rsidR="00CE393E" w:rsidRPr="00CE393E" w:rsidRDefault="00CE393E" w:rsidP="00E8329E">
      <w:pPr>
        <w:numPr>
          <w:ilvl w:val="0"/>
          <w:numId w:val="16"/>
        </w:numPr>
        <w:suppressAutoHyphens/>
        <w:jc w:val="left"/>
        <w:rPr>
          <w:b/>
          <w:sz w:val="22"/>
          <w:szCs w:val="22"/>
        </w:rPr>
      </w:pPr>
      <w:r w:rsidRPr="00CE393E">
        <w:rPr>
          <w:b/>
          <w:sz w:val="22"/>
          <w:szCs w:val="22"/>
        </w:rPr>
        <w:t>VASTUTUS</w:t>
      </w:r>
    </w:p>
    <w:p w:rsidR="00CE393E" w:rsidRPr="00CE393E" w:rsidRDefault="00CE393E" w:rsidP="00CE393E">
      <w:pPr>
        <w:tabs>
          <w:tab w:val="left" w:pos="360"/>
        </w:tabs>
        <w:rPr>
          <w:b/>
          <w:sz w:val="22"/>
          <w:szCs w:val="22"/>
        </w:rPr>
      </w:pPr>
    </w:p>
    <w:p w:rsidR="00CE393E" w:rsidRPr="00CE393E" w:rsidRDefault="00CE393E" w:rsidP="00CE393E">
      <w:pPr>
        <w:tabs>
          <w:tab w:val="left" w:pos="360"/>
        </w:tabs>
        <w:rPr>
          <w:b/>
          <w:sz w:val="22"/>
          <w:szCs w:val="22"/>
        </w:rPr>
      </w:pPr>
      <w:r w:rsidRPr="00CE393E">
        <w:rPr>
          <w:b/>
          <w:sz w:val="22"/>
          <w:szCs w:val="22"/>
        </w:rPr>
        <w:t>Poolte vastutuse ja kahjude hüvitamise üldised põhimõtted</w:t>
      </w:r>
    </w:p>
    <w:p w:rsidR="00CE393E" w:rsidRPr="00CE393E" w:rsidRDefault="00CE393E" w:rsidP="00CE393E">
      <w:pPr>
        <w:tabs>
          <w:tab w:val="left" w:pos="360"/>
        </w:tabs>
        <w:rPr>
          <w:b/>
          <w:sz w:val="22"/>
          <w:szCs w:val="22"/>
        </w:rPr>
      </w:pPr>
    </w:p>
    <w:p w:rsidR="00CE393E" w:rsidRPr="00CE393E" w:rsidRDefault="00CE393E" w:rsidP="00E8329E">
      <w:pPr>
        <w:numPr>
          <w:ilvl w:val="1"/>
          <w:numId w:val="20"/>
        </w:numPr>
        <w:suppressAutoHyphens/>
        <w:rPr>
          <w:sz w:val="22"/>
          <w:szCs w:val="22"/>
        </w:rPr>
      </w:pPr>
      <w:r w:rsidRPr="00CE393E">
        <w:rPr>
          <w:sz w:val="22"/>
          <w:szCs w:val="22"/>
        </w:rPr>
        <w:t xml:space="preserve">Pool on kohustatud hüvitama teisele poolele lepingu rikkumisega põhjustatud kahju. Üürnik on kohustatud üürileandjale hüvitama ka sellise kahju, mis on põhjustatud üürniku, </w:t>
      </w:r>
      <w:proofErr w:type="spellStart"/>
      <w:r w:rsidRPr="00CE393E">
        <w:rPr>
          <w:sz w:val="22"/>
          <w:szCs w:val="22"/>
        </w:rPr>
        <w:t>üürniku</w:t>
      </w:r>
      <w:proofErr w:type="spellEnd"/>
      <w:r w:rsidRPr="00CE393E">
        <w:rPr>
          <w:sz w:val="22"/>
          <w:szCs w:val="22"/>
        </w:rPr>
        <w:t xml:space="preserve"> allüürniku või nende poolt üüripinnale lubatud isikute tegevusest, kui pooled ei ole kokku leppinud teisiti. Üürnikul ei ole kahju hüvitamise kohustust, kui üürniku poolt üüripinnale lubatud isikuks on üürileandja või üürileandja korraldusel üüripinnal tegutsev isik. Poolte vastutus on piiratud otsese varalise kahjuga, välja arvatud juhul, kui pool rikkus lepingut tahtlikult. </w:t>
      </w:r>
    </w:p>
    <w:p w:rsidR="00CE393E" w:rsidRPr="00CE393E" w:rsidRDefault="00CE393E" w:rsidP="00E8329E">
      <w:pPr>
        <w:numPr>
          <w:ilvl w:val="1"/>
          <w:numId w:val="20"/>
        </w:numPr>
        <w:suppressAutoHyphens/>
        <w:rPr>
          <w:sz w:val="22"/>
          <w:szCs w:val="22"/>
        </w:rPr>
      </w:pPr>
      <w:r w:rsidRPr="00CE393E">
        <w:rPr>
          <w:sz w:val="22"/>
          <w:szCs w:val="22"/>
        </w:rPr>
        <w:t>Lepingust tulenevate kohustuste rikkumist ei loeta lepingu rikkumiseks, kui selle põhjuseks oli vääramatu jõud. Pool, kelle tegevus lepingu</w:t>
      </w:r>
      <w:r w:rsidRPr="00CE393E">
        <w:rPr>
          <w:sz w:val="22"/>
          <w:szCs w:val="22"/>
        </w:rPr>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rikkumise või lepingu ülesütlemisega tekitatud kahju hüvitamist. </w:t>
      </w:r>
    </w:p>
    <w:p w:rsidR="00CE393E" w:rsidRPr="00CE393E" w:rsidRDefault="00CE393E" w:rsidP="00E8329E">
      <w:pPr>
        <w:numPr>
          <w:ilvl w:val="1"/>
          <w:numId w:val="20"/>
        </w:numPr>
        <w:suppressAutoHyphens/>
        <w:rPr>
          <w:sz w:val="22"/>
          <w:szCs w:val="22"/>
        </w:rPr>
      </w:pPr>
      <w:r w:rsidRPr="00CE393E">
        <w:rPr>
          <w:sz w:val="22"/>
          <w:szCs w:val="22"/>
        </w:rPr>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rsidR="00CE393E" w:rsidRPr="00CE393E" w:rsidRDefault="00CE393E" w:rsidP="00E8329E">
      <w:pPr>
        <w:numPr>
          <w:ilvl w:val="1"/>
          <w:numId w:val="20"/>
        </w:numPr>
        <w:suppressAutoHyphens/>
        <w:rPr>
          <w:sz w:val="22"/>
          <w:szCs w:val="22"/>
        </w:rPr>
      </w:pPr>
      <w:r w:rsidRPr="00CE393E">
        <w:rPr>
          <w:sz w:val="22"/>
          <w:szCs w:val="22"/>
        </w:rPr>
        <w:lastRenderedPageBreak/>
        <w:t xml:space="preserve">Leppetrahvi tasumine ei vabasta ühelgi juhul kohustuse täitmisest. Pool kaotab õiguse leppetrahvi nõuda, kui ta mõistliku aja jooksul pärast kohustuse rikkumise avastamist teisele poolele ei teata, et ta leppetrahvi nõuab. Pool kohustub leppetrahvi tasuma 60 päeva jooksul teise poole vastavasisulise nõude saamisest arvates, kui pooled ei ole kokku leppinud teisiti. </w:t>
      </w:r>
    </w:p>
    <w:p w:rsidR="00CE393E" w:rsidRPr="00CE393E" w:rsidRDefault="00CE393E" w:rsidP="00E8329E">
      <w:pPr>
        <w:numPr>
          <w:ilvl w:val="1"/>
          <w:numId w:val="20"/>
        </w:numPr>
        <w:suppressAutoHyphens/>
        <w:rPr>
          <w:sz w:val="22"/>
          <w:szCs w:val="22"/>
        </w:rPr>
      </w:pPr>
      <w:r w:rsidRPr="00CE393E">
        <w:rPr>
          <w:sz w:val="22"/>
          <w:szCs w:val="22"/>
        </w:rPr>
        <w:t xml:space="preserve">Lepingust või seadusest tuleneva rahalise kohustuse täitmisega viivitamisel on viivitanud pool kohustatud tasuma teisele poolele viivist 0,03% tasumata summast kohustuse täitmisega viivitatud iga päeva eest, kui pooled ei ole kokku leppinud teisiti. </w:t>
      </w:r>
    </w:p>
    <w:p w:rsidR="00CE393E" w:rsidRPr="00CE393E" w:rsidRDefault="00CE393E" w:rsidP="00CE393E">
      <w:pPr>
        <w:tabs>
          <w:tab w:val="left" w:pos="540"/>
        </w:tabs>
        <w:rPr>
          <w:sz w:val="22"/>
          <w:szCs w:val="22"/>
        </w:rPr>
      </w:pPr>
    </w:p>
    <w:p w:rsidR="00CE393E" w:rsidRPr="00CE393E" w:rsidRDefault="00CE393E" w:rsidP="00CE393E">
      <w:pPr>
        <w:tabs>
          <w:tab w:val="left" w:pos="540"/>
        </w:tabs>
        <w:rPr>
          <w:b/>
          <w:sz w:val="22"/>
          <w:szCs w:val="22"/>
        </w:rPr>
      </w:pPr>
      <w:r w:rsidRPr="00CE393E">
        <w:rPr>
          <w:b/>
          <w:sz w:val="22"/>
          <w:szCs w:val="22"/>
        </w:rPr>
        <w:t>Õiguskaitsevahendid lepingu lõppemise korral</w:t>
      </w:r>
    </w:p>
    <w:p w:rsidR="00CE393E" w:rsidRPr="00CE393E" w:rsidRDefault="00CE393E" w:rsidP="00CE393E">
      <w:pPr>
        <w:tabs>
          <w:tab w:val="left" w:pos="540"/>
        </w:tabs>
        <w:rPr>
          <w:b/>
          <w:sz w:val="22"/>
          <w:szCs w:val="22"/>
        </w:rPr>
      </w:pPr>
    </w:p>
    <w:p w:rsidR="00CE393E" w:rsidRPr="00CE393E" w:rsidRDefault="00CE393E" w:rsidP="00E8329E">
      <w:pPr>
        <w:numPr>
          <w:ilvl w:val="1"/>
          <w:numId w:val="21"/>
        </w:numPr>
        <w:suppressAutoHyphens/>
        <w:rPr>
          <w:sz w:val="22"/>
          <w:szCs w:val="22"/>
        </w:rPr>
      </w:pPr>
      <w:r w:rsidRPr="00CE393E">
        <w:rPr>
          <w:sz w:val="22"/>
          <w:szCs w:val="22"/>
        </w:rPr>
        <w:t xml:space="preserve">Lepingut rikkunud pool on kohustatud hüvitama kahjustatud poolele rikkumise tõttu lepingu ülesütlemisest tekkiva kahju 60 päeva jooksul poole sellekohase nõude saamisest arvates, kui pooled ei ole kokku leppinud teisiti. </w:t>
      </w:r>
    </w:p>
    <w:p w:rsidR="00CE393E" w:rsidRPr="00CE393E" w:rsidRDefault="00CE393E" w:rsidP="00E8329E">
      <w:pPr>
        <w:numPr>
          <w:ilvl w:val="1"/>
          <w:numId w:val="21"/>
        </w:numPr>
        <w:suppressAutoHyphens/>
        <w:rPr>
          <w:sz w:val="22"/>
          <w:szCs w:val="22"/>
        </w:rPr>
      </w:pPr>
      <w:r w:rsidRPr="00CE393E">
        <w:rPr>
          <w:sz w:val="22"/>
          <w:szCs w:val="22"/>
        </w:rPr>
        <w:t xml:space="preserve">Lepingu erakorralisel ülesütlemisel tüüptingimuste punkti 8.3 või 8.4 alusel on poolel õigus nõuda rikkunud poolelt leppetrahvi eritingimustes kokku lepitud ulatuses. </w:t>
      </w:r>
    </w:p>
    <w:p w:rsidR="00CE393E" w:rsidRPr="00CE393E" w:rsidRDefault="00CE393E" w:rsidP="00E8329E">
      <w:pPr>
        <w:numPr>
          <w:ilvl w:val="1"/>
          <w:numId w:val="21"/>
        </w:numPr>
        <w:suppressAutoHyphens/>
        <w:rPr>
          <w:sz w:val="22"/>
          <w:szCs w:val="22"/>
        </w:rPr>
      </w:pPr>
      <w:r w:rsidRPr="00CE393E">
        <w:rPr>
          <w:sz w:val="22"/>
          <w:szCs w:val="22"/>
        </w:rPr>
        <w:t>Lepingu lõppemise järel üüripinna mitteõigeaegse vabastamise korral on üürileandjal õigus nõuda üürnikult kõrvalteenuste tasude hüvitamist ning leppetrahvi lepingu lõppemise ajal kehtiva ühe päeva üüri kahekordses ulatuses iga päeva eest kuni üüripinna vabastamiseni.</w:t>
      </w:r>
    </w:p>
    <w:p w:rsidR="00CE393E" w:rsidRPr="00CE393E" w:rsidRDefault="00CE393E" w:rsidP="00CE393E">
      <w:pPr>
        <w:tabs>
          <w:tab w:val="left" w:pos="540"/>
        </w:tabs>
        <w:rPr>
          <w:sz w:val="22"/>
          <w:szCs w:val="22"/>
        </w:rPr>
      </w:pPr>
    </w:p>
    <w:p w:rsidR="00CE393E" w:rsidRPr="00CE393E" w:rsidRDefault="00CE393E" w:rsidP="00CE393E">
      <w:pPr>
        <w:tabs>
          <w:tab w:val="left" w:pos="540"/>
        </w:tabs>
        <w:rPr>
          <w:b/>
          <w:sz w:val="22"/>
          <w:szCs w:val="22"/>
        </w:rPr>
      </w:pPr>
      <w:r w:rsidRPr="00CE393E">
        <w:rPr>
          <w:b/>
          <w:sz w:val="22"/>
          <w:szCs w:val="22"/>
        </w:rPr>
        <w:t>Õiguskaitsevahendid lepingu rikkumisel korral</w:t>
      </w:r>
    </w:p>
    <w:p w:rsidR="00CE393E" w:rsidRPr="00CE393E" w:rsidRDefault="00CE393E" w:rsidP="00CE393E">
      <w:pPr>
        <w:tabs>
          <w:tab w:val="left" w:pos="540"/>
        </w:tabs>
        <w:rPr>
          <w:b/>
          <w:sz w:val="22"/>
          <w:szCs w:val="22"/>
        </w:rPr>
      </w:pPr>
    </w:p>
    <w:p w:rsidR="00CE393E" w:rsidRPr="00CE393E" w:rsidRDefault="00CE393E" w:rsidP="00E8329E">
      <w:pPr>
        <w:numPr>
          <w:ilvl w:val="1"/>
          <w:numId w:val="22"/>
        </w:numPr>
        <w:suppressAutoHyphens/>
        <w:rPr>
          <w:sz w:val="22"/>
          <w:szCs w:val="22"/>
        </w:rPr>
      </w:pPr>
      <w:r w:rsidRPr="00CE393E">
        <w:rPr>
          <w:sz w:val="22"/>
          <w:szCs w:val="22"/>
        </w:rPr>
        <w:t xml:space="preserve">Lepingu sellise rikkumise korral, millega ei kaasne lepingu ülesütlemist teise poole poolt, on lepingut rikkunud pool kohustatud hüvitama kahjustatud poolele lepingu rikkumisega kantud kahjud 60 päeva jooksul poole sellekohase nõude saamisest arvates, kui pooled ei ole kokku leppinud teisiti. </w:t>
      </w:r>
    </w:p>
    <w:p w:rsidR="00CE393E" w:rsidRPr="00CE393E" w:rsidRDefault="00CE393E" w:rsidP="00E8329E">
      <w:pPr>
        <w:numPr>
          <w:ilvl w:val="1"/>
          <w:numId w:val="22"/>
        </w:numPr>
        <w:suppressAutoHyphens/>
        <w:rPr>
          <w:sz w:val="22"/>
          <w:szCs w:val="22"/>
        </w:rPr>
      </w:pPr>
      <w:r w:rsidRPr="00CE393E">
        <w:rPr>
          <w:sz w:val="22"/>
          <w:szCs w:val="22"/>
        </w:rPr>
        <w:t xml:space="preserve">Kui üürnikust tulenevalt ei ole üürileandjal või tema esindajal võimalik viivitamata siseneda üüripinnale ja selle tulemusena tekib üürnikul kahju või üüripinna kasutamine muutub osaliselt või tervikuna võimatuks või pikeneb üüripinna osalise või tervikuna kasutamise võimatus, siis üürileandja ei vastuta selliste tagajärgede eest, sealhulgas ei ole üürnikul õigust keelduda üüripinna kasutamise takistuse tõttu vastavas ulatuses üüri tasumisest (ei ole õigust üüri alandada) ning üürileandja ei ole kohustatud hüvitama selliselt tekkinud kahju ega tasuma leppetrahvi või viivist. </w:t>
      </w:r>
    </w:p>
    <w:p w:rsidR="00CE393E" w:rsidRPr="00CE393E" w:rsidRDefault="00CE393E" w:rsidP="00E8329E">
      <w:pPr>
        <w:numPr>
          <w:ilvl w:val="1"/>
          <w:numId w:val="22"/>
        </w:numPr>
        <w:suppressAutoHyphens/>
        <w:rPr>
          <w:sz w:val="22"/>
          <w:szCs w:val="22"/>
        </w:rPr>
      </w:pPr>
      <w:r w:rsidRPr="00CE393E">
        <w:rPr>
          <w:sz w:val="22"/>
          <w:szCs w:val="22"/>
        </w:rPr>
        <w:t>Kui üüripinnal tekib lepingu kehtivuse ajal puudus või takistus, mille eest üürnik ei vastuta ja mida ta ei pea omal kulul kõrvaldama,</w:t>
      </w:r>
      <w:r w:rsidRPr="00CE393E">
        <w:rPr>
          <w:color w:val="00B0F0"/>
          <w:sz w:val="22"/>
          <w:szCs w:val="22"/>
        </w:rPr>
        <w:t xml:space="preserve"> </w:t>
      </w:r>
      <w:r w:rsidRPr="00CE393E">
        <w:rPr>
          <w:sz w:val="22"/>
          <w:szCs w:val="22"/>
        </w:rPr>
        <w:t xml:space="preserve">ning seetõttu ei saa üürnik üüripinda sihtotstarbeliselt kasutada, on üürnikul õigus üüri ja kõrvalteenuste tasude maksmisest keelduda. Kui üüripinna sihtotstarbelise kasutamise võimalus on üksnes vähenenud, on üürnikul õigus alandada üüri ja kõrvalteenuste tasusid puudusele vastaval määral ajavahemiku eest üürniku poolt üürileandjale puudusest või takistusest teavitamisest  kuni üürileandja poolt puuduse või takistuse kõrvaldamiseni. </w:t>
      </w:r>
    </w:p>
    <w:p w:rsidR="00CE393E" w:rsidRPr="00CE393E" w:rsidRDefault="00CE393E" w:rsidP="00E8329E">
      <w:pPr>
        <w:numPr>
          <w:ilvl w:val="1"/>
          <w:numId w:val="23"/>
        </w:numPr>
        <w:suppressAutoHyphens/>
        <w:rPr>
          <w:sz w:val="22"/>
          <w:szCs w:val="22"/>
        </w:rPr>
      </w:pPr>
      <w:r w:rsidRPr="00CE393E">
        <w:rPr>
          <w:sz w:val="22"/>
          <w:szCs w:val="22"/>
        </w:rPr>
        <w:t xml:space="preserve">Kui üürileandja on rikkunud endale lepinguga võetud kohustusi üüriteenuste või kõrvalteenuste osutamisel ja seetõttu ei ole üürnik rahul osutatavate üüriteenuste või kõrvalteenuste kvaliteediga ning pooled ei ole kokku leppinud teisiti, on üürnikul õigus kuni rikkumise kõrvaldamiseni: </w:t>
      </w:r>
    </w:p>
    <w:p w:rsidR="00CE393E" w:rsidRPr="00CE393E" w:rsidRDefault="00CE393E" w:rsidP="00E8329E">
      <w:pPr>
        <w:numPr>
          <w:ilvl w:val="2"/>
          <w:numId w:val="53"/>
        </w:numPr>
        <w:tabs>
          <w:tab w:val="left" w:pos="540"/>
        </w:tabs>
        <w:suppressAutoHyphens/>
        <w:rPr>
          <w:sz w:val="22"/>
          <w:szCs w:val="22"/>
        </w:rPr>
      </w:pPr>
      <w:r w:rsidRPr="00CE393E">
        <w:rPr>
          <w:sz w:val="22"/>
          <w:szCs w:val="22"/>
        </w:rPr>
        <w:t>üüriteenuste puhul alandada üüri proportsionaalselt sellise üüriteenuse osakaalule üüris;</w:t>
      </w:r>
    </w:p>
    <w:p w:rsidR="00CE393E" w:rsidRPr="00CE393E" w:rsidRDefault="00CE393E" w:rsidP="00E8329E">
      <w:pPr>
        <w:numPr>
          <w:ilvl w:val="2"/>
          <w:numId w:val="53"/>
        </w:numPr>
        <w:tabs>
          <w:tab w:val="left" w:pos="540"/>
        </w:tabs>
        <w:suppressAutoHyphens/>
        <w:rPr>
          <w:sz w:val="22"/>
          <w:szCs w:val="22"/>
        </w:rPr>
      </w:pPr>
      <w:r w:rsidRPr="00CE393E">
        <w:rPr>
          <w:sz w:val="22"/>
          <w:szCs w:val="22"/>
        </w:rPr>
        <w:t xml:space="preserve">kõrvalteenuste puhul jätta selliste kõrvalteenuste eest üürileandjale tasumata. </w:t>
      </w:r>
    </w:p>
    <w:p w:rsidR="00CE393E" w:rsidRPr="00CE393E" w:rsidRDefault="00CE393E" w:rsidP="00E8329E">
      <w:pPr>
        <w:numPr>
          <w:ilvl w:val="1"/>
          <w:numId w:val="24"/>
        </w:numPr>
        <w:suppressAutoHyphens/>
        <w:rPr>
          <w:sz w:val="22"/>
          <w:szCs w:val="22"/>
        </w:rPr>
      </w:pPr>
      <w:r w:rsidRPr="00CE393E">
        <w:rPr>
          <w:sz w:val="22"/>
          <w:szCs w:val="22"/>
        </w:rPr>
        <w:t>Lisaks punktides 10.11 ja 10.12 sätestatule on üürnikul õigus alandada üüri või kõrvalteenuste tasusid või mõlemat või nimetatud tasude maksmisest keelduda ning kasutada muid õiguskaitsevahendeid muudel õigusaktides sätestatud juhtudel, kui see ei ole lepingus kokkulepituga vastuolus.</w:t>
      </w:r>
    </w:p>
    <w:p w:rsidR="00CE393E" w:rsidRPr="00CE393E" w:rsidRDefault="00CE393E" w:rsidP="00E8329E">
      <w:pPr>
        <w:numPr>
          <w:ilvl w:val="1"/>
          <w:numId w:val="24"/>
        </w:numPr>
        <w:suppressAutoHyphens/>
        <w:rPr>
          <w:sz w:val="22"/>
          <w:szCs w:val="22"/>
        </w:rPr>
      </w:pPr>
      <w:r w:rsidRPr="00CE393E">
        <w:rPr>
          <w:sz w:val="22"/>
          <w:szCs w:val="22"/>
        </w:rPr>
        <w:t>Üürileandja kohustub maksma üürnikule leppetrahvi remonttööde mitteõigeaegse või mittekohase üleandmise korral 0,05% mitteõigeaegselt või mittekohaselt üle antud  tööde maksumusest iga päeva eest kuni nende vastuvõtmiseni üürniku poolt.</w:t>
      </w:r>
    </w:p>
    <w:p w:rsidR="00CE393E" w:rsidRPr="00CE393E" w:rsidRDefault="00CE393E" w:rsidP="00E8329E">
      <w:pPr>
        <w:numPr>
          <w:ilvl w:val="1"/>
          <w:numId w:val="24"/>
        </w:numPr>
        <w:tabs>
          <w:tab w:val="num" w:pos="0"/>
        </w:tabs>
        <w:suppressAutoHyphens/>
        <w:rPr>
          <w:sz w:val="22"/>
          <w:szCs w:val="22"/>
        </w:rPr>
      </w:pPr>
      <w:r w:rsidRPr="00CE393E">
        <w:rPr>
          <w:sz w:val="22"/>
          <w:szCs w:val="22"/>
        </w:rPr>
        <w:t>Üürnik kohustub maksma üürileandjale leppetrahvi üüripinna kasutamisel muul kui eritingimuste punktis 3 sätestatud sihtotstarbel, kui üürnik ei ole rikkumist kõrvaldanud ühe kuu jooksul üürileandjalt vastavasisulise nõude saamisest, lepingu rikkumise ajal kehtiva ühe kuu üüri ulatuses.</w:t>
      </w:r>
    </w:p>
    <w:p w:rsidR="00CE393E" w:rsidRPr="00CE393E" w:rsidRDefault="00CE393E" w:rsidP="00CE393E">
      <w:pPr>
        <w:tabs>
          <w:tab w:val="left" w:pos="360"/>
        </w:tabs>
        <w:ind w:left="360"/>
        <w:rPr>
          <w:b/>
          <w:sz w:val="22"/>
          <w:szCs w:val="22"/>
        </w:rPr>
      </w:pPr>
    </w:p>
    <w:p w:rsidR="00CE393E" w:rsidRPr="00CE393E" w:rsidRDefault="00CE393E" w:rsidP="00E8329E">
      <w:pPr>
        <w:numPr>
          <w:ilvl w:val="0"/>
          <w:numId w:val="16"/>
        </w:numPr>
        <w:suppressAutoHyphens/>
        <w:jc w:val="left"/>
        <w:rPr>
          <w:b/>
          <w:sz w:val="22"/>
          <w:szCs w:val="22"/>
        </w:rPr>
      </w:pPr>
      <w:r w:rsidRPr="00CE393E">
        <w:rPr>
          <w:b/>
          <w:sz w:val="22"/>
          <w:szCs w:val="22"/>
        </w:rPr>
        <w:t>TEADETE EDASTAMINE</w:t>
      </w:r>
    </w:p>
    <w:p w:rsidR="00CE393E" w:rsidRPr="00CE393E" w:rsidRDefault="00CE393E" w:rsidP="00CE393E">
      <w:pPr>
        <w:ind w:left="360" w:hanging="720"/>
        <w:rPr>
          <w:b/>
          <w:sz w:val="22"/>
          <w:szCs w:val="22"/>
        </w:rPr>
      </w:pPr>
    </w:p>
    <w:p w:rsidR="00CE393E" w:rsidRPr="00CE393E" w:rsidRDefault="00CE393E" w:rsidP="00E8329E">
      <w:pPr>
        <w:numPr>
          <w:ilvl w:val="1"/>
          <w:numId w:val="15"/>
        </w:numPr>
        <w:suppressAutoHyphens/>
        <w:rPr>
          <w:sz w:val="22"/>
          <w:szCs w:val="22"/>
        </w:rPr>
      </w:pPr>
      <w:r w:rsidRPr="00CE393E">
        <w:rPr>
          <w:sz w:val="22"/>
          <w:szCs w:val="22"/>
        </w:rPr>
        <w:t xml:space="preserve">Kõik teated ja muu informatsioon peab olema esitatud eesti keeles. Teated ja informatsioon loetakse nõuetekohaselt esitatuks, kui need on üle antud allkirja vastu või esitatud digitaalselt allkirjastatuna poole üldisel e-posti aadressil. Informatsioonilist teadet, millel ei ole õiguslikke tagajärgi, samuti kiireloomulist teadet võib edastada telefoni, faksi või elektronposti teel. Pooled võivad lepingu lisade või eritingimustega leppida kokku täpsemad tingimused puudustest, riketest ja avariidest teavitamise kohta. </w:t>
      </w:r>
    </w:p>
    <w:p w:rsidR="00CE393E" w:rsidRPr="00CE393E" w:rsidRDefault="00CE393E" w:rsidP="00E8329E">
      <w:pPr>
        <w:numPr>
          <w:ilvl w:val="1"/>
          <w:numId w:val="15"/>
        </w:numPr>
        <w:suppressAutoHyphens/>
        <w:rPr>
          <w:sz w:val="22"/>
          <w:szCs w:val="22"/>
        </w:rPr>
      </w:pPr>
      <w:r w:rsidRPr="00CE393E">
        <w:rPr>
          <w:sz w:val="22"/>
          <w:szCs w:val="22"/>
        </w:rPr>
        <w:t xml:space="preserve">Lepingus fikseeritud kontaktisikute vahetumisest teavitab pool teist poolt viivitamata kirjalikku taasesitamist võimaldavas vormis. </w:t>
      </w:r>
    </w:p>
    <w:p w:rsidR="00CE393E" w:rsidRPr="00CE393E" w:rsidRDefault="00CE393E" w:rsidP="00CE393E">
      <w:pPr>
        <w:rPr>
          <w:sz w:val="22"/>
          <w:szCs w:val="22"/>
        </w:rPr>
      </w:pPr>
    </w:p>
    <w:p w:rsidR="00CE393E" w:rsidRPr="00CE393E" w:rsidRDefault="00CE393E" w:rsidP="00E8329E">
      <w:pPr>
        <w:numPr>
          <w:ilvl w:val="0"/>
          <w:numId w:val="16"/>
        </w:numPr>
        <w:suppressAutoHyphens/>
        <w:jc w:val="left"/>
        <w:rPr>
          <w:b/>
          <w:sz w:val="22"/>
          <w:szCs w:val="22"/>
        </w:rPr>
      </w:pPr>
      <w:r w:rsidRPr="00CE393E">
        <w:rPr>
          <w:b/>
          <w:sz w:val="22"/>
          <w:szCs w:val="22"/>
        </w:rPr>
        <w:t>VAIDLUSTE LAHENDAMINE</w:t>
      </w:r>
    </w:p>
    <w:p w:rsidR="00CE393E" w:rsidRPr="00CE393E" w:rsidRDefault="00CE393E" w:rsidP="00CE393E">
      <w:pPr>
        <w:rPr>
          <w:sz w:val="22"/>
          <w:szCs w:val="22"/>
        </w:rPr>
      </w:pPr>
    </w:p>
    <w:p w:rsidR="00CE393E" w:rsidRPr="00CE393E" w:rsidRDefault="00CE393E" w:rsidP="00E8329E">
      <w:pPr>
        <w:numPr>
          <w:ilvl w:val="1"/>
          <w:numId w:val="19"/>
        </w:numPr>
        <w:suppressAutoHyphens/>
        <w:rPr>
          <w:sz w:val="22"/>
          <w:szCs w:val="22"/>
        </w:rPr>
      </w:pPr>
      <w:r w:rsidRPr="00CE393E">
        <w:rPr>
          <w:sz w:val="22"/>
          <w:szCs w:val="22"/>
        </w:rPr>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rsidR="00CE393E" w:rsidRPr="00CE393E" w:rsidRDefault="00CE393E" w:rsidP="00E8329E">
      <w:pPr>
        <w:numPr>
          <w:ilvl w:val="1"/>
          <w:numId w:val="19"/>
        </w:numPr>
        <w:suppressAutoHyphens/>
        <w:rPr>
          <w:sz w:val="22"/>
          <w:szCs w:val="22"/>
        </w:rPr>
      </w:pPr>
      <w:r w:rsidRPr="00CE393E">
        <w:rPr>
          <w:sz w:val="22"/>
          <w:szCs w:val="22"/>
        </w:rPr>
        <w:t>Lepingule kohaldatakse Eesti Vabariigi materiaal- ja menetlusõigust.</w:t>
      </w:r>
    </w:p>
    <w:p w:rsidR="00CE393E" w:rsidRPr="00CE393E" w:rsidRDefault="00CE393E" w:rsidP="00CE393E">
      <w:pPr>
        <w:rPr>
          <w:sz w:val="22"/>
          <w:szCs w:val="22"/>
        </w:rPr>
      </w:pPr>
    </w:p>
    <w:p w:rsidR="00CE393E" w:rsidRPr="00CE393E" w:rsidRDefault="00CE393E" w:rsidP="00E8329E">
      <w:pPr>
        <w:numPr>
          <w:ilvl w:val="0"/>
          <w:numId w:val="16"/>
        </w:numPr>
        <w:suppressAutoHyphens/>
        <w:jc w:val="left"/>
        <w:rPr>
          <w:b/>
          <w:sz w:val="22"/>
          <w:szCs w:val="22"/>
        </w:rPr>
      </w:pPr>
      <w:r w:rsidRPr="00CE393E">
        <w:rPr>
          <w:b/>
          <w:sz w:val="22"/>
          <w:szCs w:val="22"/>
        </w:rPr>
        <w:t>KONFIDENTSIAALSUS</w:t>
      </w:r>
    </w:p>
    <w:p w:rsidR="00CE393E" w:rsidRPr="00CE393E" w:rsidRDefault="00CE393E" w:rsidP="00CE393E">
      <w:pPr>
        <w:tabs>
          <w:tab w:val="left" w:pos="360"/>
        </w:tabs>
        <w:ind w:left="360"/>
        <w:rPr>
          <w:b/>
          <w:bCs/>
          <w:sz w:val="22"/>
          <w:szCs w:val="22"/>
        </w:rPr>
      </w:pPr>
    </w:p>
    <w:p w:rsidR="00CE393E" w:rsidRPr="00CE393E" w:rsidRDefault="00CE393E" w:rsidP="00E8329E">
      <w:pPr>
        <w:numPr>
          <w:ilvl w:val="1"/>
          <w:numId w:val="18"/>
        </w:numPr>
        <w:tabs>
          <w:tab w:val="left" w:pos="567"/>
        </w:tabs>
        <w:suppressAutoHyphens/>
        <w:rPr>
          <w:sz w:val="22"/>
          <w:szCs w:val="22"/>
        </w:rPr>
      </w:pPr>
      <w:r w:rsidRPr="00CE393E">
        <w:rPr>
          <w:sz w:val="22"/>
          <w:szCs w:val="22"/>
        </w:rPr>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 sealhulgas tüüptingimuste punktides 13.2 ja 13.5 nimetatud isikutel, olnud võimalus seoses lepingu täitmisega tutvuda, ning mis tahes muid andmeid, mille konfidentsiaalsena hoidmise vastu on teisel poolel eeldatavalt õigustatud huvi.</w:t>
      </w:r>
    </w:p>
    <w:p w:rsidR="00CE393E" w:rsidRPr="00CE393E" w:rsidRDefault="00CE393E" w:rsidP="00E8329E">
      <w:pPr>
        <w:numPr>
          <w:ilvl w:val="1"/>
          <w:numId w:val="18"/>
        </w:numPr>
        <w:tabs>
          <w:tab w:val="left" w:pos="567"/>
        </w:tabs>
        <w:suppressAutoHyphens/>
        <w:rPr>
          <w:sz w:val="22"/>
          <w:szCs w:val="22"/>
        </w:rPr>
      </w:pPr>
      <w:r w:rsidRPr="00CE393E">
        <w:rPr>
          <w:sz w:val="22"/>
          <w:szCs w:val="22"/>
        </w:rPr>
        <w:t xml:space="preserve">Konfidentsiaalse informatsiooni avaldamine kolmandatele isikutele on lubatud vaid teise poole eelneval kirjalikul nõusolekul. Lepingus sätestatud konfidentsiaalsuse nõue ei laiene informatsiooni avaldamisele poolte audiitoritele, õigusnõustajatele, pankadele, kontserni ettevõtetele ning juhtudel, kui pool on õigusaktidest tulenevalt kohustatud informatsiooni avaldama. Pool on teadlik, et leping on avalik, välja arvatud osad, mis on märgitud avaliku teabe seadusest tulenevatel alustel asutusesiseseks kasutamiseks. </w:t>
      </w:r>
    </w:p>
    <w:p w:rsidR="00CE393E" w:rsidRPr="00CE393E" w:rsidRDefault="00CE393E" w:rsidP="00E8329E">
      <w:pPr>
        <w:numPr>
          <w:ilvl w:val="1"/>
          <w:numId w:val="18"/>
        </w:numPr>
        <w:tabs>
          <w:tab w:val="left" w:pos="567"/>
        </w:tabs>
        <w:suppressAutoHyphens/>
        <w:rPr>
          <w:sz w:val="22"/>
          <w:szCs w:val="22"/>
        </w:rPr>
      </w:pPr>
      <w:r w:rsidRPr="00CE393E">
        <w:rPr>
          <w:sz w:val="22"/>
          <w:szCs w:val="22"/>
        </w:rPr>
        <w:t>Pooled kohustuvad rakendama organisatsioonilisi, füüsilisi ja infotehnilisi turvameetmeid konfidentsiaalsete andmete kaitseks juhusliku või tahtliku volitamata muutmise, juhusliku hävimise, tahtliku hävitamise, avalikustamise jms eest.</w:t>
      </w:r>
    </w:p>
    <w:p w:rsidR="00CE393E" w:rsidRPr="00CE393E" w:rsidRDefault="00CE393E" w:rsidP="00E8329E">
      <w:pPr>
        <w:numPr>
          <w:ilvl w:val="1"/>
          <w:numId w:val="18"/>
        </w:numPr>
        <w:tabs>
          <w:tab w:val="left" w:pos="567"/>
        </w:tabs>
        <w:suppressAutoHyphens/>
        <w:rPr>
          <w:sz w:val="22"/>
          <w:szCs w:val="22"/>
        </w:rPr>
      </w:pPr>
      <w:r w:rsidRPr="00CE393E">
        <w:rPr>
          <w:sz w:val="22"/>
          <w:szCs w:val="22"/>
        </w:rPr>
        <w:t>Pool kohustub mitte kasutama konfidentsiaalset teavet mitte ühelgi kujul isikliku kasu saamise eesmärgil ega kolmandate isikute huvides.</w:t>
      </w:r>
    </w:p>
    <w:p w:rsidR="00CE393E" w:rsidRPr="00CE393E" w:rsidRDefault="00CE393E" w:rsidP="00E8329E">
      <w:pPr>
        <w:numPr>
          <w:ilvl w:val="1"/>
          <w:numId w:val="18"/>
        </w:numPr>
        <w:tabs>
          <w:tab w:val="left" w:pos="567"/>
        </w:tabs>
        <w:suppressAutoHyphens/>
        <w:autoSpaceDE w:val="0"/>
        <w:autoSpaceDN w:val="0"/>
        <w:rPr>
          <w:sz w:val="22"/>
          <w:szCs w:val="22"/>
        </w:rPr>
      </w:pPr>
      <w:r w:rsidRPr="00CE393E">
        <w:rPr>
          <w:sz w:val="22"/>
          <w:szCs w:val="22"/>
        </w:rPr>
        <w:t>Muu hulgas kohustuvad pooled tagama, et nende esindajad, töötajad, alltöövõtjad, lepingupartnerid ja muud isikud, keda nad oma lepingust tulenevate kohustuste täitmisel kasutavad, ning tüüptingimuste punktis 13.2 nimetatud isikud oleksid käesolevas lepingus sätestatud konfidentsiaalsuse kohustusest teadlikud, ning nõudma nimetatud isikutelt selle kohustuse tingimusteta ja tähtajatut täitmist.</w:t>
      </w:r>
    </w:p>
    <w:p w:rsidR="00CE393E" w:rsidRPr="00CE393E" w:rsidRDefault="00CE393E" w:rsidP="00CE393E">
      <w:pPr>
        <w:tabs>
          <w:tab w:val="left" w:pos="360"/>
        </w:tabs>
        <w:ind w:left="360"/>
        <w:rPr>
          <w:b/>
          <w:bCs/>
          <w:sz w:val="22"/>
          <w:szCs w:val="22"/>
        </w:rPr>
      </w:pPr>
    </w:p>
    <w:p w:rsidR="00CE393E" w:rsidRPr="00CE393E" w:rsidRDefault="00CE393E" w:rsidP="00E8329E">
      <w:pPr>
        <w:numPr>
          <w:ilvl w:val="0"/>
          <w:numId w:val="16"/>
        </w:numPr>
        <w:suppressAutoHyphens/>
        <w:jc w:val="left"/>
        <w:rPr>
          <w:b/>
          <w:sz w:val="22"/>
          <w:szCs w:val="22"/>
        </w:rPr>
      </w:pPr>
      <w:r w:rsidRPr="00CE393E">
        <w:rPr>
          <w:b/>
          <w:sz w:val="22"/>
          <w:szCs w:val="22"/>
        </w:rPr>
        <w:t>MITMESUGUST</w:t>
      </w:r>
    </w:p>
    <w:p w:rsidR="00CE393E" w:rsidRPr="00CE393E" w:rsidRDefault="00CE393E" w:rsidP="00CE393E">
      <w:pPr>
        <w:rPr>
          <w:sz w:val="22"/>
          <w:szCs w:val="22"/>
        </w:rPr>
      </w:pPr>
    </w:p>
    <w:p w:rsidR="00CE393E" w:rsidRPr="00CE393E" w:rsidRDefault="00CE393E" w:rsidP="00E8329E">
      <w:pPr>
        <w:numPr>
          <w:ilvl w:val="1"/>
          <w:numId w:val="17"/>
        </w:numPr>
        <w:suppressAutoHyphens/>
        <w:rPr>
          <w:sz w:val="22"/>
          <w:szCs w:val="22"/>
        </w:rPr>
      </w:pPr>
      <w:r w:rsidRPr="00CE393E">
        <w:rPr>
          <w:sz w:val="22"/>
          <w:szCs w:val="22"/>
        </w:rPr>
        <w:t>Kumbki pool ei loovuta lepingust tulenevaid õigusi ega kohustusi ilma teise poole eelneva kirjaliku nõusolekuta, välja arvatud kinnistu võõrandamisel. Üürileandjal ei ole õigust keelduda nõusoleku andmisest, juhul kui üürilepingust tulenevad õigused ja kohustused loovutatakse teisele riigiasutusele, eelkõige sama valitsemisala asutusele, ning üüripinda kasutatakse eritingimuste punktis 3 sätestatud sihtotstarbel.</w:t>
      </w:r>
    </w:p>
    <w:p w:rsidR="00CE393E" w:rsidRPr="00CE393E" w:rsidRDefault="00CE393E" w:rsidP="00E8329E">
      <w:pPr>
        <w:numPr>
          <w:ilvl w:val="1"/>
          <w:numId w:val="17"/>
        </w:numPr>
        <w:suppressAutoHyphens/>
        <w:rPr>
          <w:sz w:val="22"/>
          <w:szCs w:val="22"/>
        </w:rPr>
      </w:pPr>
      <w:r w:rsidRPr="00CE393E">
        <w:rPr>
          <w:sz w:val="22"/>
          <w:szCs w:val="22"/>
        </w:rPr>
        <w:t>Kõik lepingu täiendused ja muudatused, sealhulgas lõpetamine, tuleb koostada kirjalikus vormis.</w:t>
      </w:r>
    </w:p>
    <w:p w:rsidR="00CE393E" w:rsidRPr="00CE393E" w:rsidRDefault="00CE393E" w:rsidP="00E8329E">
      <w:pPr>
        <w:numPr>
          <w:ilvl w:val="1"/>
          <w:numId w:val="17"/>
        </w:numPr>
        <w:suppressAutoHyphens/>
        <w:rPr>
          <w:sz w:val="22"/>
          <w:szCs w:val="22"/>
        </w:rPr>
      </w:pPr>
      <w:r w:rsidRPr="00CE393E">
        <w:rPr>
          <w:sz w:val="22"/>
          <w:szCs w:val="22"/>
        </w:rPr>
        <w:lastRenderedPageBreak/>
        <w:t xml:space="preserve">Lepingu üksiku sätte kehtetus või tühisus ei põhjusta kogu lepingu või lepingu teiste sätete kehtetust ega tühisust, välja arvatud juhul, kui lepingu mis tahes sätte kehtetuse või tühisuse tulemusena kaotavad pooled huvi üürisuhte jätkamise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49" w:name="_Ref118978315"/>
      <w:bookmarkStart w:id="50" w:name="_Ref118979557"/>
    </w:p>
    <w:p w:rsidR="00CE393E" w:rsidRPr="00CE393E" w:rsidRDefault="00CE393E" w:rsidP="00E8329E">
      <w:pPr>
        <w:numPr>
          <w:ilvl w:val="1"/>
          <w:numId w:val="17"/>
        </w:numPr>
        <w:suppressAutoHyphens/>
        <w:rPr>
          <w:sz w:val="22"/>
          <w:szCs w:val="22"/>
        </w:rPr>
      </w:pPr>
      <w:r w:rsidRPr="00CE393E">
        <w:rPr>
          <w:sz w:val="22"/>
          <w:szCs w:val="22"/>
        </w:rPr>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rsidR="00CE393E" w:rsidRPr="00CE393E" w:rsidRDefault="00CE393E" w:rsidP="00E8329E">
      <w:pPr>
        <w:numPr>
          <w:ilvl w:val="1"/>
          <w:numId w:val="17"/>
        </w:numPr>
        <w:suppressAutoHyphens/>
        <w:rPr>
          <w:sz w:val="22"/>
          <w:szCs w:val="22"/>
        </w:rPr>
      </w:pPr>
      <w:r w:rsidRPr="00CE393E">
        <w:rPr>
          <w:sz w:val="22"/>
          <w:szCs w:val="22"/>
        </w:rPr>
        <w:t xml:space="preserve">Lepingus nõutud kirjaliku vormi järgimine tähendab dokumendi, teate vms koostamist kirjalikus vormis, kirjalikku vormi asendavas (notariaalses) vormis või kirjaliku vormiga võrdses elektroonilises (digitaalallkirjaga allkirjastatud) vormis ja need ei kehti enne, kui poolte nõuetekohaselt volitatud esindajad on need allkirjastanud. </w:t>
      </w:r>
      <w:bookmarkEnd w:id="49"/>
      <w:bookmarkEnd w:id="50"/>
    </w:p>
    <w:p w:rsidR="00551E1B" w:rsidRPr="00CE393E" w:rsidRDefault="00551E1B" w:rsidP="00CE393E">
      <w:pPr>
        <w:tabs>
          <w:tab w:val="left" w:pos="3686"/>
        </w:tabs>
        <w:jc w:val="center"/>
        <w:rPr>
          <w:sz w:val="22"/>
          <w:szCs w:val="22"/>
        </w:rPr>
      </w:pPr>
    </w:p>
    <w:sectPr w:rsidR="00551E1B" w:rsidRPr="00CE393E" w:rsidSect="00037F14">
      <w:headerReference w:type="even" r:id="rId17"/>
      <w:headerReference w:type="default" r:id="rId18"/>
      <w:footerReference w:type="default" r:id="rId19"/>
      <w:pgSz w:w="11906" w:h="16838" w:code="9"/>
      <w:pgMar w:top="1418" w:right="1274" w:bottom="1418" w:left="1418" w:header="708" w:footer="708" w:gutter="0"/>
      <w:cols w:space="708"/>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Kristjan Pärnamägi" w:date="2014-07-21T13:31:00Z" w:initials="KP">
    <w:p w:rsidR="006051FA" w:rsidRDefault="006051FA">
      <w:pPr>
        <w:pStyle w:val="Kommentaaritekst"/>
      </w:pPr>
      <w:r>
        <w:rPr>
          <w:rStyle w:val="Kommentaariviide"/>
        </w:rPr>
        <w:annotationRef/>
      </w:r>
      <w:r>
        <w:t>Miks 1,0?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1BA" w:rsidRDefault="00BF11BA">
      <w:r>
        <w:separator/>
      </w:r>
    </w:p>
  </w:endnote>
  <w:endnote w:type="continuationSeparator" w:id="0">
    <w:p w:rsidR="00BF11BA" w:rsidRDefault="00BF11BA">
      <w:r>
        <w:continuationSeparator/>
      </w:r>
    </w:p>
  </w:endnote>
  <w:endnote w:type="continuationNotice" w:id="1">
    <w:p w:rsidR="00BF11BA" w:rsidRDefault="00BF1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AFF" w:usb1="C0007841" w:usb2="00000009" w:usb3="00000000" w:csb0="000001FF" w:csb1="00000000"/>
  </w:font>
  <w:font w:name="Calibri">
    <w:altName w:val="Century Gothic"/>
    <w:panose1 w:val="020F0502020204030204"/>
    <w:charset w:val="BA"/>
    <w:family w:val="swiss"/>
    <w:pitch w:val="variable"/>
    <w:sig w:usb0="E00002FF" w:usb1="4000ACFF" w:usb2="00000001" w:usb3="00000000" w:csb0="0000019F" w:csb1="00000000"/>
  </w:font>
  <w:font w:name="Cambria">
    <w:altName w:val="Palatino Linotype"/>
    <w:panose1 w:val="02040503050406030204"/>
    <w:charset w:val="BA"/>
    <w:family w:val="roman"/>
    <w:pitch w:val="variable"/>
    <w:sig w:usb0="E00002FF" w:usb1="400004FF" w:usb2="00000000" w:usb3="00000000" w:csb0="0000019F" w:csb1="00000000"/>
  </w:font>
  <w:font w:name="Arial">
    <w:altName w:val="Albany"/>
    <w:panose1 w:val="020B0604020202020204"/>
    <w:charset w:val="BA"/>
    <w:family w:val="swiss"/>
    <w:pitch w:val="variable"/>
    <w:sig w:usb0="E0002A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altName w:val="Times New Roman"/>
    <w:panose1 w:val="020B0609020204030204"/>
    <w:charset w:val="BA"/>
    <w:family w:val="modern"/>
    <w:pitch w:val="fixed"/>
    <w:sig w:usb0="E10002FF" w:usb1="4000FCFF" w:usb2="00000009" w:usb3="00000000" w:csb0="0000019F" w:csb1="00000000"/>
  </w:font>
  <w:font w:name="Garamond">
    <w:altName w:val="Times New Roman"/>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81" w:rsidRDefault="00D95681">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1BA" w:rsidRDefault="00BF11BA">
      <w:r>
        <w:separator/>
      </w:r>
    </w:p>
  </w:footnote>
  <w:footnote w:type="continuationSeparator" w:id="0">
    <w:p w:rsidR="00BF11BA" w:rsidRDefault="00BF11BA">
      <w:r>
        <w:continuationSeparator/>
      </w:r>
    </w:p>
  </w:footnote>
  <w:footnote w:type="continuationNotice" w:id="1">
    <w:p w:rsidR="00BF11BA" w:rsidRDefault="00BF11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81" w:rsidRDefault="00D95681">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D95681" w:rsidRDefault="00D95681">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81" w:rsidRDefault="00D95681">
    <w:pPr>
      <w:pStyle w:val="Pis"/>
      <w:framePr w:wrap="around" w:vAnchor="text" w:hAnchor="margin" w:xAlign="center" w:y="1"/>
      <w:rPr>
        <w:rStyle w:val="Lehekljenumber"/>
        <w:rFonts w:ascii="Times New Roman" w:hAnsi="Times New Roman"/>
        <w:sz w:val="24"/>
        <w:szCs w:val="24"/>
      </w:rPr>
    </w:pPr>
    <w:r>
      <w:rPr>
        <w:rStyle w:val="Lehekljenumber"/>
        <w:rFonts w:ascii="Times New Roman" w:hAnsi="Times New Roman"/>
        <w:sz w:val="24"/>
        <w:szCs w:val="24"/>
      </w:rPr>
      <w:fldChar w:fldCharType="begin"/>
    </w:r>
    <w:r>
      <w:rPr>
        <w:rStyle w:val="Lehekljenumber"/>
        <w:rFonts w:ascii="Times New Roman" w:hAnsi="Times New Roman"/>
        <w:sz w:val="24"/>
        <w:szCs w:val="24"/>
      </w:rPr>
      <w:instrText xml:space="preserve">PAGE  </w:instrText>
    </w:r>
    <w:r>
      <w:rPr>
        <w:rStyle w:val="Lehekljenumber"/>
        <w:rFonts w:ascii="Times New Roman" w:hAnsi="Times New Roman"/>
        <w:sz w:val="24"/>
        <w:szCs w:val="24"/>
      </w:rPr>
      <w:fldChar w:fldCharType="separate"/>
    </w:r>
    <w:r w:rsidR="006051FA">
      <w:rPr>
        <w:rStyle w:val="Lehekljenumber"/>
        <w:rFonts w:ascii="Times New Roman" w:hAnsi="Times New Roman"/>
        <w:noProof/>
        <w:sz w:val="24"/>
        <w:szCs w:val="24"/>
      </w:rPr>
      <w:t>4</w:t>
    </w:r>
    <w:r>
      <w:rPr>
        <w:rStyle w:val="Lehekljenumber"/>
        <w:rFonts w:ascii="Times New Roman" w:hAnsi="Times New Roman"/>
        <w:sz w:val="24"/>
        <w:szCs w:val="24"/>
      </w:rPr>
      <w:fldChar w:fldCharType="end"/>
    </w:r>
  </w:p>
  <w:p w:rsidR="00D95681" w:rsidRDefault="00D95681">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647EC9C2"/>
    <w:lvl w:ilvl="0">
      <w:start w:val="1"/>
      <w:numFmt w:val="decimal"/>
      <w:lvlText w:val="%1."/>
      <w:lvlJc w:val="left"/>
      <w:pPr>
        <w:tabs>
          <w:tab w:val="num" w:pos="1980"/>
        </w:tabs>
        <w:ind w:left="1980" w:hanging="360"/>
      </w:pPr>
      <w:rPr>
        <w:rFonts w:cs="Times New Roman"/>
        <w:b/>
        <w:bCs/>
      </w:rPr>
    </w:lvl>
    <w:lvl w:ilvl="1">
      <w:start w:val="1"/>
      <w:numFmt w:val="decimal"/>
      <w:lvlText w:val="%1.%2"/>
      <w:lvlJc w:val="left"/>
      <w:pPr>
        <w:tabs>
          <w:tab w:val="num" w:pos="540"/>
        </w:tabs>
        <w:ind w:left="540" w:hanging="360"/>
      </w:pPr>
      <w:rPr>
        <w:rFonts w:cs="Times New Roman"/>
        <w:b/>
        <w:bCs/>
      </w:rPr>
    </w:lvl>
    <w:lvl w:ilvl="2">
      <w:start w:val="1"/>
      <w:numFmt w:val="decimal"/>
      <w:lvlText w:val="%1.%2.%3"/>
      <w:lvlJc w:val="left"/>
      <w:pPr>
        <w:tabs>
          <w:tab w:val="num" w:pos="1004"/>
        </w:tabs>
        <w:ind w:left="1004" w:hanging="720"/>
      </w:pPr>
      <w:rPr>
        <w:rFonts w:cs="Times New Roman"/>
        <w:b w:val="0"/>
        <w:bCs w:val="0"/>
      </w:rPr>
    </w:lvl>
    <w:lvl w:ilvl="3">
      <w:start w:val="1"/>
      <w:numFmt w:val="decimal"/>
      <w:lvlText w:val="%1.%2.%3.%4"/>
      <w:lvlJc w:val="left"/>
      <w:pPr>
        <w:tabs>
          <w:tab w:val="num" w:pos="1080"/>
        </w:tabs>
        <w:ind w:left="1080" w:hanging="720"/>
      </w:pPr>
      <w:rPr>
        <w:rFonts w:cs="Times New Roman"/>
        <w:b w:val="0"/>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nsid w:val="0E381E9C"/>
    <w:multiLevelType w:val="hybridMultilevel"/>
    <w:tmpl w:val="281899FE"/>
    <w:lvl w:ilvl="0" w:tplc="A7E0D6B2">
      <w:start w:val="1"/>
      <w:numFmt w:val="lowerLetter"/>
      <w:lvlText w:val="%1)"/>
      <w:lvlJc w:val="left"/>
      <w:pPr>
        <w:ind w:left="2340" w:hanging="360"/>
      </w:pPr>
      <w:rPr>
        <w:rFonts w:hint="default"/>
      </w:rPr>
    </w:lvl>
    <w:lvl w:ilvl="1" w:tplc="04250019" w:tentative="1">
      <w:start w:val="1"/>
      <w:numFmt w:val="lowerLetter"/>
      <w:lvlText w:val="%2."/>
      <w:lvlJc w:val="left"/>
      <w:pPr>
        <w:ind w:left="3060" w:hanging="360"/>
      </w:pPr>
    </w:lvl>
    <w:lvl w:ilvl="2" w:tplc="0425001B" w:tentative="1">
      <w:start w:val="1"/>
      <w:numFmt w:val="lowerRoman"/>
      <w:lvlText w:val="%3."/>
      <w:lvlJc w:val="right"/>
      <w:pPr>
        <w:ind w:left="3780" w:hanging="180"/>
      </w:pPr>
    </w:lvl>
    <w:lvl w:ilvl="3" w:tplc="0425000F" w:tentative="1">
      <w:start w:val="1"/>
      <w:numFmt w:val="decimal"/>
      <w:lvlText w:val="%4."/>
      <w:lvlJc w:val="left"/>
      <w:pPr>
        <w:ind w:left="4500" w:hanging="360"/>
      </w:pPr>
    </w:lvl>
    <w:lvl w:ilvl="4" w:tplc="04250019" w:tentative="1">
      <w:start w:val="1"/>
      <w:numFmt w:val="lowerLetter"/>
      <w:lvlText w:val="%5."/>
      <w:lvlJc w:val="left"/>
      <w:pPr>
        <w:ind w:left="5220" w:hanging="360"/>
      </w:pPr>
    </w:lvl>
    <w:lvl w:ilvl="5" w:tplc="0425001B" w:tentative="1">
      <w:start w:val="1"/>
      <w:numFmt w:val="lowerRoman"/>
      <w:lvlText w:val="%6."/>
      <w:lvlJc w:val="right"/>
      <w:pPr>
        <w:ind w:left="5940" w:hanging="180"/>
      </w:pPr>
    </w:lvl>
    <w:lvl w:ilvl="6" w:tplc="0425000F" w:tentative="1">
      <w:start w:val="1"/>
      <w:numFmt w:val="decimal"/>
      <w:lvlText w:val="%7."/>
      <w:lvlJc w:val="left"/>
      <w:pPr>
        <w:ind w:left="6660" w:hanging="360"/>
      </w:pPr>
    </w:lvl>
    <w:lvl w:ilvl="7" w:tplc="04250019" w:tentative="1">
      <w:start w:val="1"/>
      <w:numFmt w:val="lowerLetter"/>
      <w:lvlText w:val="%8."/>
      <w:lvlJc w:val="left"/>
      <w:pPr>
        <w:ind w:left="7380" w:hanging="360"/>
      </w:pPr>
    </w:lvl>
    <w:lvl w:ilvl="8" w:tplc="0425001B" w:tentative="1">
      <w:start w:val="1"/>
      <w:numFmt w:val="lowerRoman"/>
      <w:lvlText w:val="%9."/>
      <w:lvlJc w:val="right"/>
      <w:pPr>
        <w:ind w:left="8100" w:hanging="180"/>
      </w:pPr>
    </w:lvl>
  </w:abstractNum>
  <w:abstractNum w:abstractNumId="7">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0">
    <w:nsid w:val="178158E0"/>
    <w:multiLevelType w:val="multilevel"/>
    <w:tmpl w:val="DBE0D97C"/>
    <w:lvl w:ilvl="0">
      <w:start w:val="6"/>
      <w:numFmt w:val="decimal"/>
      <w:lvlText w:val="%1."/>
      <w:lvlJc w:val="left"/>
      <w:pPr>
        <w:tabs>
          <w:tab w:val="num" w:pos="0"/>
        </w:tabs>
        <w:ind w:left="360" w:hanging="360"/>
      </w:pPr>
      <w:rPr>
        <w:rFonts w:cs="Times New Roman" w:hint="default"/>
      </w:rPr>
    </w:lvl>
    <w:lvl w:ilvl="1">
      <w:start w:val="13"/>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1">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nsid w:val="192D0051"/>
    <w:multiLevelType w:val="hybridMultilevel"/>
    <w:tmpl w:val="A838DBE6"/>
    <w:lvl w:ilvl="0" w:tplc="04250017">
      <w:start w:val="1"/>
      <w:numFmt w:val="lowerLetter"/>
      <w:lvlText w:val="%1)"/>
      <w:lvlJc w:val="left"/>
      <w:pPr>
        <w:ind w:left="1140" w:hanging="360"/>
      </w:pPr>
    </w:lvl>
    <w:lvl w:ilvl="1" w:tplc="04250019" w:tentative="1">
      <w:start w:val="1"/>
      <w:numFmt w:val="lowerLetter"/>
      <w:lvlText w:val="%2."/>
      <w:lvlJc w:val="left"/>
      <w:pPr>
        <w:ind w:left="1860" w:hanging="360"/>
      </w:pPr>
    </w:lvl>
    <w:lvl w:ilvl="2" w:tplc="0425001B" w:tentative="1">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14">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6">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7">
    <w:nsid w:val="25CC3B8B"/>
    <w:multiLevelType w:val="multilevel"/>
    <w:tmpl w:val="3E50FF1C"/>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10.12.%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nsid w:val="2ADC06D8"/>
    <w:multiLevelType w:val="multilevel"/>
    <w:tmpl w:val="E15047EE"/>
    <w:lvl w:ilvl="0">
      <w:start w:val="1"/>
      <w:numFmt w:val="decimal"/>
      <w:lvlText w:val="%1."/>
      <w:lvlJc w:val="left"/>
      <w:pPr>
        <w:tabs>
          <w:tab w:val="num" w:pos="432"/>
        </w:tabs>
        <w:ind w:left="432" w:hanging="432"/>
      </w:pPr>
      <w:rPr>
        <w:rFonts w:cs="Times New Roman" w:hint="default"/>
        <w:b/>
        <w:bCs/>
        <w:i w:val="0"/>
        <w:iCs w:val="0"/>
      </w:rPr>
    </w:lvl>
    <w:lvl w:ilvl="1">
      <w:start w:val="4"/>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5.%2.%3."/>
      <w:lvlJc w:val="left"/>
      <w:pPr>
        <w:tabs>
          <w:tab w:val="num" w:pos="720"/>
        </w:tabs>
        <w:ind w:left="720" w:hanging="720"/>
      </w:pPr>
      <w:rPr>
        <w:rFonts w:cs="Times New Roman" w:hint="default"/>
        <w:b w:val="0"/>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2">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3">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4">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5">
    <w:nsid w:val="346539E5"/>
    <w:multiLevelType w:val="multilevel"/>
    <w:tmpl w:val="2318D5B8"/>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26">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7">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9">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0">
    <w:nsid w:val="40F77FB0"/>
    <w:multiLevelType w:val="hybridMultilevel"/>
    <w:tmpl w:val="0C58ED02"/>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31">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2">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3">
    <w:nsid w:val="47543082"/>
    <w:multiLevelType w:val="hybridMultilevel"/>
    <w:tmpl w:val="0FF8F320"/>
    <w:lvl w:ilvl="0" w:tplc="8044368C">
      <w:start w:val="1"/>
      <w:numFmt w:val="lowerLetter"/>
      <w:lvlText w:val="%1)"/>
      <w:lvlJc w:val="left"/>
      <w:pPr>
        <w:ind w:left="1440" w:hanging="360"/>
      </w:pPr>
      <w:rPr>
        <w:rFonts w:cs="Times New Roman" w:hint="default"/>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34">
    <w:nsid w:val="4B926586"/>
    <w:multiLevelType w:val="multilevel"/>
    <w:tmpl w:val="53626A8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4F7D350D"/>
    <w:multiLevelType w:val="hybridMultilevel"/>
    <w:tmpl w:val="6B2049AC"/>
    <w:lvl w:ilvl="0" w:tplc="EF3458AE">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6">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7">
    <w:nsid w:val="537F7E35"/>
    <w:multiLevelType w:val="hybridMultilevel"/>
    <w:tmpl w:val="F0D6E692"/>
    <w:styleLink w:val="Style11"/>
    <w:lvl w:ilvl="0" w:tplc="04250011">
      <w:start w:val="1"/>
      <w:numFmt w:val="decimal"/>
      <w:lvlText w:val="%1)"/>
      <w:lvlJc w:val="left"/>
      <w:pPr>
        <w:ind w:left="900" w:hanging="360"/>
      </w:pPr>
      <w:rPr>
        <w:rFonts w:cs="Times New Roman" w:hint="default"/>
      </w:rPr>
    </w:lvl>
    <w:lvl w:ilvl="1" w:tplc="B8C29EAC">
      <w:start w:val="1"/>
      <w:numFmt w:val="decimal"/>
      <w:lvlText w:val="%2)"/>
      <w:lvlJc w:val="left"/>
      <w:pPr>
        <w:ind w:left="1620" w:hanging="360"/>
      </w:pPr>
      <w:rPr>
        <w:rFonts w:cs="Times New Roman" w:hint="default"/>
      </w:rPr>
    </w:lvl>
    <w:lvl w:ilvl="2" w:tplc="0425001B" w:tentative="1">
      <w:start w:val="1"/>
      <w:numFmt w:val="lowerRoman"/>
      <w:lvlText w:val="%3."/>
      <w:lvlJc w:val="right"/>
      <w:pPr>
        <w:ind w:left="2340" w:hanging="180"/>
      </w:pPr>
      <w:rPr>
        <w:rFonts w:cs="Times New Roman"/>
      </w:rPr>
    </w:lvl>
    <w:lvl w:ilvl="3" w:tplc="0425000F" w:tentative="1">
      <w:start w:val="1"/>
      <w:numFmt w:val="decimal"/>
      <w:lvlText w:val="%4."/>
      <w:lvlJc w:val="left"/>
      <w:pPr>
        <w:ind w:left="3060" w:hanging="360"/>
      </w:pPr>
      <w:rPr>
        <w:rFonts w:cs="Times New Roman"/>
      </w:rPr>
    </w:lvl>
    <w:lvl w:ilvl="4" w:tplc="04250019" w:tentative="1">
      <w:start w:val="1"/>
      <w:numFmt w:val="lowerLetter"/>
      <w:lvlText w:val="%5."/>
      <w:lvlJc w:val="left"/>
      <w:pPr>
        <w:ind w:left="3780" w:hanging="360"/>
      </w:pPr>
      <w:rPr>
        <w:rFonts w:cs="Times New Roman"/>
      </w:rPr>
    </w:lvl>
    <w:lvl w:ilvl="5" w:tplc="0425001B" w:tentative="1">
      <w:start w:val="1"/>
      <w:numFmt w:val="lowerRoman"/>
      <w:lvlText w:val="%6."/>
      <w:lvlJc w:val="right"/>
      <w:pPr>
        <w:ind w:left="4500" w:hanging="180"/>
      </w:pPr>
      <w:rPr>
        <w:rFonts w:cs="Times New Roman"/>
      </w:rPr>
    </w:lvl>
    <w:lvl w:ilvl="6" w:tplc="0425000F" w:tentative="1">
      <w:start w:val="1"/>
      <w:numFmt w:val="decimal"/>
      <w:lvlText w:val="%7."/>
      <w:lvlJc w:val="left"/>
      <w:pPr>
        <w:ind w:left="5220" w:hanging="360"/>
      </w:pPr>
      <w:rPr>
        <w:rFonts w:cs="Times New Roman"/>
      </w:rPr>
    </w:lvl>
    <w:lvl w:ilvl="7" w:tplc="04250019" w:tentative="1">
      <w:start w:val="1"/>
      <w:numFmt w:val="lowerLetter"/>
      <w:lvlText w:val="%8."/>
      <w:lvlJc w:val="left"/>
      <w:pPr>
        <w:ind w:left="5940" w:hanging="360"/>
      </w:pPr>
      <w:rPr>
        <w:rFonts w:cs="Times New Roman"/>
      </w:rPr>
    </w:lvl>
    <w:lvl w:ilvl="8" w:tplc="0425001B" w:tentative="1">
      <w:start w:val="1"/>
      <w:numFmt w:val="lowerRoman"/>
      <w:lvlText w:val="%9."/>
      <w:lvlJc w:val="right"/>
      <w:pPr>
        <w:ind w:left="6660" w:hanging="180"/>
      </w:pPr>
      <w:rPr>
        <w:rFonts w:cs="Times New Roman"/>
      </w:rPr>
    </w:lvl>
  </w:abstractNum>
  <w:abstractNum w:abstractNumId="38">
    <w:nsid w:val="53DD1235"/>
    <w:multiLevelType w:val="multilevel"/>
    <w:tmpl w:val="42145D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1">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42">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4">
    <w:nsid w:val="5AA06DBF"/>
    <w:multiLevelType w:val="multilevel"/>
    <w:tmpl w:val="261C54CC"/>
    <w:lvl w:ilvl="0">
      <w:start w:val="6"/>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5">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6">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nsid w:val="628C573A"/>
    <w:multiLevelType w:val="multilevel"/>
    <w:tmpl w:val="50BC909E"/>
    <w:lvl w:ilvl="0">
      <w:start w:val="11"/>
      <w:numFmt w:val="decimal"/>
      <w:lvlText w:val="%1"/>
      <w:lvlJc w:val="left"/>
      <w:pPr>
        <w:ind w:left="540" w:hanging="540"/>
      </w:pPr>
      <w:rPr>
        <w:rFonts w:hint="default"/>
      </w:rPr>
    </w:lvl>
    <w:lvl w:ilvl="1">
      <w:start w:val="1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2F9249A"/>
    <w:multiLevelType w:val="hybridMultilevel"/>
    <w:tmpl w:val="E4D41E52"/>
    <w:lvl w:ilvl="0" w:tplc="70363606">
      <w:start w:val="1"/>
      <w:numFmt w:val="lowerLetter"/>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49">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1">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2">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3">
    <w:nsid w:val="707A3A3A"/>
    <w:multiLevelType w:val="hybridMultilevel"/>
    <w:tmpl w:val="B3BCAE4A"/>
    <w:lvl w:ilvl="0" w:tplc="4D063B54">
      <w:start w:val="1"/>
      <w:numFmt w:val="lowerLetter"/>
      <w:lvlText w:val="%1)"/>
      <w:lvlJc w:val="left"/>
      <w:pPr>
        <w:ind w:left="1806" w:hanging="360"/>
      </w:pPr>
      <w:rPr>
        <w:rFonts w:hint="default"/>
      </w:rPr>
    </w:lvl>
    <w:lvl w:ilvl="1" w:tplc="805E2C02">
      <w:start w:val="1"/>
      <w:numFmt w:val="lowerRoman"/>
      <w:lvlText w:val="%2."/>
      <w:lvlJc w:val="left"/>
      <w:pPr>
        <w:ind w:left="2526" w:hanging="360"/>
      </w:pPr>
      <w:rPr>
        <w:rFonts w:hint="default"/>
      </w:rPr>
    </w:lvl>
    <w:lvl w:ilvl="2" w:tplc="0425001B" w:tentative="1">
      <w:start w:val="1"/>
      <w:numFmt w:val="lowerRoman"/>
      <w:lvlText w:val="%3."/>
      <w:lvlJc w:val="right"/>
      <w:pPr>
        <w:ind w:left="3246" w:hanging="180"/>
      </w:pPr>
    </w:lvl>
    <w:lvl w:ilvl="3" w:tplc="0425000F" w:tentative="1">
      <w:start w:val="1"/>
      <w:numFmt w:val="decimal"/>
      <w:lvlText w:val="%4."/>
      <w:lvlJc w:val="left"/>
      <w:pPr>
        <w:ind w:left="3966" w:hanging="360"/>
      </w:pPr>
    </w:lvl>
    <w:lvl w:ilvl="4" w:tplc="04250019" w:tentative="1">
      <w:start w:val="1"/>
      <w:numFmt w:val="lowerLetter"/>
      <w:lvlText w:val="%5."/>
      <w:lvlJc w:val="left"/>
      <w:pPr>
        <w:ind w:left="4686" w:hanging="360"/>
      </w:pPr>
    </w:lvl>
    <w:lvl w:ilvl="5" w:tplc="0425001B" w:tentative="1">
      <w:start w:val="1"/>
      <w:numFmt w:val="lowerRoman"/>
      <w:lvlText w:val="%6."/>
      <w:lvlJc w:val="right"/>
      <w:pPr>
        <w:ind w:left="5406" w:hanging="180"/>
      </w:pPr>
    </w:lvl>
    <w:lvl w:ilvl="6" w:tplc="0425000F" w:tentative="1">
      <w:start w:val="1"/>
      <w:numFmt w:val="decimal"/>
      <w:lvlText w:val="%7."/>
      <w:lvlJc w:val="left"/>
      <w:pPr>
        <w:ind w:left="6126" w:hanging="360"/>
      </w:pPr>
    </w:lvl>
    <w:lvl w:ilvl="7" w:tplc="04250019" w:tentative="1">
      <w:start w:val="1"/>
      <w:numFmt w:val="lowerLetter"/>
      <w:lvlText w:val="%8."/>
      <w:lvlJc w:val="left"/>
      <w:pPr>
        <w:ind w:left="6846" w:hanging="360"/>
      </w:pPr>
    </w:lvl>
    <w:lvl w:ilvl="8" w:tplc="0425001B" w:tentative="1">
      <w:start w:val="1"/>
      <w:numFmt w:val="lowerRoman"/>
      <w:lvlText w:val="%9."/>
      <w:lvlJc w:val="right"/>
      <w:pPr>
        <w:ind w:left="7566" w:hanging="180"/>
      </w:pPr>
    </w:lvl>
  </w:abstractNum>
  <w:abstractNum w:abstractNumId="54">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nsid w:val="73B77AEB"/>
    <w:multiLevelType w:val="multilevel"/>
    <w:tmpl w:val="0430F286"/>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2."/>
      <w:lvlJc w:val="left"/>
      <w:pPr>
        <w:tabs>
          <w:tab w:val="num" w:pos="431"/>
        </w:tabs>
        <w:ind w:left="431" w:hanging="431"/>
      </w:pPr>
      <w:rPr>
        <w:rFonts w:cs="Times New Roman" w:hint="default"/>
        <w:b/>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56">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7">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8">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nsid w:val="7C2B61A2"/>
    <w:multiLevelType w:val="hybridMultilevel"/>
    <w:tmpl w:val="CBBA1ED0"/>
    <w:lvl w:ilvl="0" w:tplc="F856C54E">
      <w:start w:val="1"/>
      <w:numFmt w:val="lowerLetter"/>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60">
    <w:nsid w:val="7E0D0DF3"/>
    <w:multiLevelType w:val="multilevel"/>
    <w:tmpl w:val="A2FC086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23"/>
  </w:num>
  <w:num w:numId="2">
    <w:abstractNumId w:val="55"/>
  </w:num>
  <w:num w:numId="3">
    <w:abstractNumId w:val="0"/>
  </w:num>
  <w:num w:numId="4">
    <w:abstractNumId w:val="30"/>
  </w:num>
  <w:num w:numId="5">
    <w:abstractNumId w:val="33"/>
  </w:num>
  <w:num w:numId="6">
    <w:abstractNumId w:val="37"/>
  </w:num>
  <w:num w:numId="7">
    <w:abstractNumId w:val="53"/>
  </w:num>
  <w:num w:numId="8">
    <w:abstractNumId w:val="59"/>
  </w:num>
  <w:num w:numId="9">
    <w:abstractNumId w:val="48"/>
  </w:num>
  <w:num w:numId="10">
    <w:abstractNumId w:val="34"/>
  </w:num>
  <w:num w:numId="11">
    <w:abstractNumId w:val="27"/>
  </w:num>
  <w:num w:numId="12">
    <w:abstractNumId w:val="15"/>
  </w:num>
  <w:num w:numId="13">
    <w:abstractNumId w:val="25"/>
  </w:num>
  <w:num w:numId="14">
    <w:abstractNumId w:val="41"/>
  </w:num>
  <w:num w:numId="15">
    <w:abstractNumId w:val="56"/>
  </w:num>
  <w:num w:numId="16">
    <w:abstractNumId w:val="4"/>
  </w:num>
  <w:num w:numId="17">
    <w:abstractNumId w:val="26"/>
  </w:num>
  <w:num w:numId="18">
    <w:abstractNumId w:val="28"/>
  </w:num>
  <w:num w:numId="19">
    <w:abstractNumId w:val="46"/>
  </w:num>
  <w:num w:numId="20">
    <w:abstractNumId w:val="39"/>
  </w:num>
  <w:num w:numId="21">
    <w:abstractNumId w:val="5"/>
  </w:num>
  <w:num w:numId="22">
    <w:abstractNumId w:val="24"/>
  </w:num>
  <w:num w:numId="23">
    <w:abstractNumId w:val="29"/>
  </w:num>
  <w:num w:numId="24">
    <w:abstractNumId w:val="10"/>
  </w:num>
  <w:num w:numId="25">
    <w:abstractNumId w:val="1"/>
  </w:num>
  <w:num w:numId="26">
    <w:abstractNumId w:val="9"/>
  </w:num>
  <w:num w:numId="27">
    <w:abstractNumId w:val="22"/>
  </w:num>
  <w:num w:numId="28">
    <w:abstractNumId w:val="54"/>
  </w:num>
  <w:num w:numId="29">
    <w:abstractNumId w:val="45"/>
  </w:num>
  <w:num w:numId="30">
    <w:abstractNumId w:val="57"/>
  </w:num>
  <w:num w:numId="31">
    <w:abstractNumId w:val="18"/>
  </w:num>
  <w:num w:numId="32">
    <w:abstractNumId w:val="2"/>
  </w:num>
  <w:num w:numId="33">
    <w:abstractNumId w:val="52"/>
  </w:num>
  <w:num w:numId="34">
    <w:abstractNumId w:val="36"/>
  </w:num>
  <w:num w:numId="35">
    <w:abstractNumId w:val="43"/>
  </w:num>
  <w:num w:numId="36">
    <w:abstractNumId w:val="32"/>
  </w:num>
  <w:num w:numId="37">
    <w:abstractNumId w:val="16"/>
  </w:num>
  <w:num w:numId="38">
    <w:abstractNumId w:val="51"/>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9">
    <w:abstractNumId w:val="41"/>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40">
    <w:abstractNumId w:val="9"/>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41">
    <w:abstractNumId w:val="31"/>
  </w:num>
  <w:num w:numId="42">
    <w:abstractNumId w:val="50"/>
  </w:num>
  <w:num w:numId="43">
    <w:abstractNumId w:val="42"/>
  </w:num>
  <w:num w:numId="44">
    <w:abstractNumId w:val="12"/>
  </w:num>
  <w:num w:numId="45">
    <w:abstractNumId w:val="58"/>
  </w:num>
  <w:num w:numId="46">
    <w:abstractNumId w:val="19"/>
  </w:num>
  <w:num w:numId="47">
    <w:abstractNumId w:val="7"/>
  </w:num>
  <w:num w:numId="48">
    <w:abstractNumId w:val="40"/>
  </w:num>
  <w:num w:numId="49">
    <w:abstractNumId w:val="49"/>
  </w:num>
  <w:num w:numId="50">
    <w:abstractNumId w:val="3"/>
  </w:num>
  <w:num w:numId="51">
    <w:abstractNumId w:val="8"/>
  </w:num>
  <w:num w:numId="52">
    <w:abstractNumId w:val="11"/>
  </w:num>
  <w:num w:numId="53">
    <w:abstractNumId w:val="17"/>
  </w:num>
  <w:num w:numId="54">
    <w:abstractNumId w:val="47"/>
  </w:num>
  <w:num w:numId="55">
    <w:abstractNumId w:val="14"/>
  </w:num>
  <w:num w:numId="56">
    <w:abstractNumId w:val="60"/>
  </w:num>
  <w:num w:numId="57">
    <w:abstractNumId w:val="38"/>
  </w:num>
  <w:num w:numId="58">
    <w:abstractNumId w:val="35"/>
  </w:num>
  <w:num w:numId="59">
    <w:abstractNumId w:val="20"/>
  </w:num>
  <w:num w:numId="60">
    <w:abstractNumId w:val="21"/>
  </w:num>
  <w:num w:numId="61">
    <w:abstractNumId w:val="44"/>
  </w:num>
  <w:num w:numId="62">
    <w:abstractNumId w:val="6"/>
  </w:num>
  <w:num w:numId="63">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8F"/>
    <w:rsid w:val="000039E2"/>
    <w:rsid w:val="0000407D"/>
    <w:rsid w:val="00004BF2"/>
    <w:rsid w:val="00011225"/>
    <w:rsid w:val="00011A71"/>
    <w:rsid w:val="00012B80"/>
    <w:rsid w:val="00015D07"/>
    <w:rsid w:val="0001718D"/>
    <w:rsid w:val="0001729E"/>
    <w:rsid w:val="00017C99"/>
    <w:rsid w:val="00023238"/>
    <w:rsid w:val="00023866"/>
    <w:rsid w:val="000246B7"/>
    <w:rsid w:val="00025001"/>
    <w:rsid w:val="00025A63"/>
    <w:rsid w:val="00027406"/>
    <w:rsid w:val="00027757"/>
    <w:rsid w:val="00031443"/>
    <w:rsid w:val="0003430C"/>
    <w:rsid w:val="00037F14"/>
    <w:rsid w:val="00042084"/>
    <w:rsid w:val="00042891"/>
    <w:rsid w:val="00043B26"/>
    <w:rsid w:val="0004425E"/>
    <w:rsid w:val="00047B16"/>
    <w:rsid w:val="000503DC"/>
    <w:rsid w:val="00054E2E"/>
    <w:rsid w:val="00055EFC"/>
    <w:rsid w:val="000579CB"/>
    <w:rsid w:val="000606F6"/>
    <w:rsid w:val="00060E71"/>
    <w:rsid w:val="00062161"/>
    <w:rsid w:val="000629F2"/>
    <w:rsid w:val="00062D70"/>
    <w:rsid w:val="00064C68"/>
    <w:rsid w:val="00067B0D"/>
    <w:rsid w:val="00067F2D"/>
    <w:rsid w:val="00071F84"/>
    <w:rsid w:val="00075AE5"/>
    <w:rsid w:val="000760BE"/>
    <w:rsid w:val="000775C9"/>
    <w:rsid w:val="00081AD9"/>
    <w:rsid w:val="00082A77"/>
    <w:rsid w:val="00084FFF"/>
    <w:rsid w:val="00085C41"/>
    <w:rsid w:val="00090BEE"/>
    <w:rsid w:val="00091CDA"/>
    <w:rsid w:val="00093B48"/>
    <w:rsid w:val="0009556B"/>
    <w:rsid w:val="00096C6A"/>
    <w:rsid w:val="00096F4C"/>
    <w:rsid w:val="000A1B59"/>
    <w:rsid w:val="000A6BD6"/>
    <w:rsid w:val="000A74F2"/>
    <w:rsid w:val="000A7F13"/>
    <w:rsid w:val="000B4679"/>
    <w:rsid w:val="000B5522"/>
    <w:rsid w:val="000B6EF2"/>
    <w:rsid w:val="000C1942"/>
    <w:rsid w:val="000C4316"/>
    <w:rsid w:val="000D071E"/>
    <w:rsid w:val="000D6B2F"/>
    <w:rsid w:val="000D6C16"/>
    <w:rsid w:val="000D724C"/>
    <w:rsid w:val="000E176E"/>
    <w:rsid w:val="000E2D98"/>
    <w:rsid w:val="000E4CB3"/>
    <w:rsid w:val="000E5118"/>
    <w:rsid w:val="000E77C6"/>
    <w:rsid w:val="000E7980"/>
    <w:rsid w:val="000E7EF7"/>
    <w:rsid w:val="000F036A"/>
    <w:rsid w:val="000F3E94"/>
    <w:rsid w:val="00106D9C"/>
    <w:rsid w:val="001078B3"/>
    <w:rsid w:val="00116035"/>
    <w:rsid w:val="0011788C"/>
    <w:rsid w:val="001209FA"/>
    <w:rsid w:val="001259BD"/>
    <w:rsid w:val="00125CD6"/>
    <w:rsid w:val="0012663D"/>
    <w:rsid w:val="00127D2B"/>
    <w:rsid w:val="0013007C"/>
    <w:rsid w:val="00131872"/>
    <w:rsid w:val="001330A1"/>
    <w:rsid w:val="00140F1B"/>
    <w:rsid w:val="0014291E"/>
    <w:rsid w:val="0014360E"/>
    <w:rsid w:val="00144D7C"/>
    <w:rsid w:val="00147555"/>
    <w:rsid w:val="00147928"/>
    <w:rsid w:val="00157462"/>
    <w:rsid w:val="001647B9"/>
    <w:rsid w:val="001677DA"/>
    <w:rsid w:val="00167E16"/>
    <w:rsid w:val="00170A89"/>
    <w:rsid w:val="001841E8"/>
    <w:rsid w:val="001845D5"/>
    <w:rsid w:val="00192CC4"/>
    <w:rsid w:val="001933EF"/>
    <w:rsid w:val="00194708"/>
    <w:rsid w:val="00196152"/>
    <w:rsid w:val="00196980"/>
    <w:rsid w:val="00197A94"/>
    <w:rsid w:val="001A1D76"/>
    <w:rsid w:val="001A4AAD"/>
    <w:rsid w:val="001B06E0"/>
    <w:rsid w:val="001B16CB"/>
    <w:rsid w:val="001C0AAF"/>
    <w:rsid w:val="001C65D5"/>
    <w:rsid w:val="001D128B"/>
    <w:rsid w:val="001D45B6"/>
    <w:rsid w:val="001D4793"/>
    <w:rsid w:val="001E332C"/>
    <w:rsid w:val="001E67EA"/>
    <w:rsid w:val="001E79DB"/>
    <w:rsid w:val="001F1602"/>
    <w:rsid w:val="001F298D"/>
    <w:rsid w:val="001F55BD"/>
    <w:rsid w:val="002009E6"/>
    <w:rsid w:val="00201631"/>
    <w:rsid w:val="002017D4"/>
    <w:rsid w:val="00202517"/>
    <w:rsid w:val="0020397F"/>
    <w:rsid w:val="002057A0"/>
    <w:rsid w:val="00205A94"/>
    <w:rsid w:val="002061AB"/>
    <w:rsid w:val="00212BB6"/>
    <w:rsid w:val="002130FB"/>
    <w:rsid w:val="00216690"/>
    <w:rsid w:val="00220DA3"/>
    <w:rsid w:val="0022193E"/>
    <w:rsid w:val="00225A68"/>
    <w:rsid w:val="0023389F"/>
    <w:rsid w:val="00236151"/>
    <w:rsid w:val="00237D15"/>
    <w:rsid w:val="002413B6"/>
    <w:rsid w:val="00242099"/>
    <w:rsid w:val="00247168"/>
    <w:rsid w:val="002513D0"/>
    <w:rsid w:val="00251665"/>
    <w:rsid w:val="00253051"/>
    <w:rsid w:val="00254370"/>
    <w:rsid w:val="002564F3"/>
    <w:rsid w:val="0025786C"/>
    <w:rsid w:val="0026011F"/>
    <w:rsid w:val="0026541C"/>
    <w:rsid w:val="00265E03"/>
    <w:rsid w:val="0026713C"/>
    <w:rsid w:val="00270BD1"/>
    <w:rsid w:val="002712B5"/>
    <w:rsid w:val="00273AA1"/>
    <w:rsid w:val="0027428B"/>
    <w:rsid w:val="00274FF7"/>
    <w:rsid w:val="00275D30"/>
    <w:rsid w:val="00276E4F"/>
    <w:rsid w:val="00277392"/>
    <w:rsid w:val="0027751B"/>
    <w:rsid w:val="00277586"/>
    <w:rsid w:val="00277AB7"/>
    <w:rsid w:val="00280B61"/>
    <w:rsid w:val="00280C28"/>
    <w:rsid w:val="00292AF7"/>
    <w:rsid w:val="00295B68"/>
    <w:rsid w:val="00296565"/>
    <w:rsid w:val="002A4ED7"/>
    <w:rsid w:val="002A5EBC"/>
    <w:rsid w:val="002B00A3"/>
    <w:rsid w:val="002B04B6"/>
    <w:rsid w:val="002B3914"/>
    <w:rsid w:val="002B3AF2"/>
    <w:rsid w:val="002C1BE0"/>
    <w:rsid w:val="002C1DBA"/>
    <w:rsid w:val="002C29AF"/>
    <w:rsid w:val="002C36C5"/>
    <w:rsid w:val="002C59C6"/>
    <w:rsid w:val="002C68A5"/>
    <w:rsid w:val="002D1230"/>
    <w:rsid w:val="002D55FF"/>
    <w:rsid w:val="002D5C64"/>
    <w:rsid w:val="002E0905"/>
    <w:rsid w:val="002E0C98"/>
    <w:rsid w:val="002F0BE3"/>
    <w:rsid w:val="002F0EAA"/>
    <w:rsid w:val="002F7E64"/>
    <w:rsid w:val="00301800"/>
    <w:rsid w:val="00302166"/>
    <w:rsid w:val="00302B06"/>
    <w:rsid w:val="00307648"/>
    <w:rsid w:val="003110BC"/>
    <w:rsid w:val="003115BA"/>
    <w:rsid w:val="00314FDA"/>
    <w:rsid w:val="0031560C"/>
    <w:rsid w:val="00316B5F"/>
    <w:rsid w:val="00320C47"/>
    <w:rsid w:val="003249A1"/>
    <w:rsid w:val="00327676"/>
    <w:rsid w:val="003302EA"/>
    <w:rsid w:val="0033450F"/>
    <w:rsid w:val="003402A2"/>
    <w:rsid w:val="00341EC1"/>
    <w:rsid w:val="00343603"/>
    <w:rsid w:val="003463B4"/>
    <w:rsid w:val="003464B6"/>
    <w:rsid w:val="0035491A"/>
    <w:rsid w:val="00356553"/>
    <w:rsid w:val="003600C9"/>
    <w:rsid w:val="00363062"/>
    <w:rsid w:val="003630E7"/>
    <w:rsid w:val="00363F3A"/>
    <w:rsid w:val="003654BC"/>
    <w:rsid w:val="003672F3"/>
    <w:rsid w:val="003701E8"/>
    <w:rsid w:val="00371568"/>
    <w:rsid w:val="00371BD8"/>
    <w:rsid w:val="00372497"/>
    <w:rsid w:val="003729FA"/>
    <w:rsid w:val="0037323F"/>
    <w:rsid w:val="00374C45"/>
    <w:rsid w:val="003762D9"/>
    <w:rsid w:val="0037784A"/>
    <w:rsid w:val="00380593"/>
    <w:rsid w:val="00380D73"/>
    <w:rsid w:val="003825FA"/>
    <w:rsid w:val="00382DC4"/>
    <w:rsid w:val="00384BEA"/>
    <w:rsid w:val="00384BF0"/>
    <w:rsid w:val="00387481"/>
    <w:rsid w:val="003958A4"/>
    <w:rsid w:val="00395EF1"/>
    <w:rsid w:val="00397BC5"/>
    <w:rsid w:val="003A0E9B"/>
    <w:rsid w:val="003A53AD"/>
    <w:rsid w:val="003B4175"/>
    <w:rsid w:val="003B6F2C"/>
    <w:rsid w:val="003C010A"/>
    <w:rsid w:val="003C3B2E"/>
    <w:rsid w:val="003C4255"/>
    <w:rsid w:val="003D6A5B"/>
    <w:rsid w:val="003D79F3"/>
    <w:rsid w:val="003E24D6"/>
    <w:rsid w:val="003E3209"/>
    <w:rsid w:val="003E494A"/>
    <w:rsid w:val="003F0A70"/>
    <w:rsid w:val="003F3DAF"/>
    <w:rsid w:val="003F47C2"/>
    <w:rsid w:val="003F6D9D"/>
    <w:rsid w:val="003F79DD"/>
    <w:rsid w:val="004008E2"/>
    <w:rsid w:val="00403B40"/>
    <w:rsid w:val="0040616F"/>
    <w:rsid w:val="00417447"/>
    <w:rsid w:val="0042095C"/>
    <w:rsid w:val="004217C8"/>
    <w:rsid w:val="00427923"/>
    <w:rsid w:val="004320B3"/>
    <w:rsid w:val="004321D3"/>
    <w:rsid w:val="00437FBC"/>
    <w:rsid w:val="00441512"/>
    <w:rsid w:val="00441958"/>
    <w:rsid w:val="00443775"/>
    <w:rsid w:val="004460FC"/>
    <w:rsid w:val="00446EAF"/>
    <w:rsid w:val="00453A71"/>
    <w:rsid w:val="00454FC5"/>
    <w:rsid w:val="00457FF9"/>
    <w:rsid w:val="00463916"/>
    <w:rsid w:val="00463D60"/>
    <w:rsid w:val="004665D5"/>
    <w:rsid w:val="00467BFE"/>
    <w:rsid w:val="004727E9"/>
    <w:rsid w:val="0047672B"/>
    <w:rsid w:val="00477865"/>
    <w:rsid w:val="0048081A"/>
    <w:rsid w:val="00485357"/>
    <w:rsid w:val="00485736"/>
    <w:rsid w:val="004948B3"/>
    <w:rsid w:val="004976B6"/>
    <w:rsid w:val="004B459B"/>
    <w:rsid w:val="004B5DA3"/>
    <w:rsid w:val="004C0DEF"/>
    <w:rsid w:val="004C4070"/>
    <w:rsid w:val="004C4AEF"/>
    <w:rsid w:val="004C5A8F"/>
    <w:rsid w:val="004D591F"/>
    <w:rsid w:val="004D5D7D"/>
    <w:rsid w:val="004E1B9D"/>
    <w:rsid w:val="004E2087"/>
    <w:rsid w:val="004E3F21"/>
    <w:rsid w:val="004E74BD"/>
    <w:rsid w:val="004F0080"/>
    <w:rsid w:val="004F2EA0"/>
    <w:rsid w:val="004F46AF"/>
    <w:rsid w:val="004F4B04"/>
    <w:rsid w:val="004F6643"/>
    <w:rsid w:val="004F7B93"/>
    <w:rsid w:val="0051779C"/>
    <w:rsid w:val="00521604"/>
    <w:rsid w:val="00522ACA"/>
    <w:rsid w:val="005230B9"/>
    <w:rsid w:val="00525407"/>
    <w:rsid w:val="00537D53"/>
    <w:rsid w:val="00542CA6"/>
    <w:rsid w:val="005449D6"/>
    <w:rsid w:val="00544AD1"/>
    <w:rsid w:val="00545674"/>
    <w:rsid w:val="0054754B"/>
    <w:rsid w:val="00550677"/>
    <w:rsid w:val="0055141C"/>
    <w:rsid w:val="00551E1B"/>
    <w:rsid w:val="0055368C"/>
    <w:rsid w:val="00553863"/>
    <w:rsid w:val="00553883"/>
    <w:rsid w:val="00557A03"/>
    <w:rsid w:val="005600AE"/>
    <w:rsid w:val="0056088C"/>
    <w:rsid w:val="005627CA"/>
    <w:rsid w:val="005705A3"/>
    <w:rsid w:val="00572E38"/>
    <w:rsid w:val="00576779"/>
    <w:rsid w:val="0058195F"/>
    <w:rsid w:val="00581DB7"/>
    <w:rsid w:val="00595D60"/>
    <w:rsid w:val="00596283"/>
    <w:rsid w:val="0059644E"/>
    <w:rsid w:val="005A1954"/>
    <w:rsid w:val="005A2D72"/>
    <w:rsid w:val="005A4BA5"/>
    <w:rsid w:val="005A615A"/>
    <w:rsid w:val="005B20DC"/>
    <w:rsid w:val="005B53E8"/>
    <w:rsid w:val="005B60BF"/>
    <w:rsid w:val="005B7D6A"/>
    <w:rsid w:val="005C0EA8"/>
    <w:rsid w:val="005C1B55"/>
    <w:rsid w:val="005C33C1"/>
    <w:rsid w:val="005C3944"/>
    <w:rsid w:val="005D0DF0"/>
    <w:rsid w:val="005D428D"/>
    <w:rsid w:val="005D4424"/>
    <w:rsid w:val="005D67A1"/>
    <w:rsid w:val="005D6A13"/>
    <w:rsid w:val="005D7536"/>
    <w:rsid w:val="005E1473"/>
    <w:rsid w:val="006021DF"/>
    <w:rsid w:val="00603AF7"/>
    <w:rsid w:val="006045A3"/>
    <w:rsid w:val="006051FA"/>
    <w:rsid w:val="00606CEA"/>
    <w:rsid w:val="00610378"/>
    <w:rsid w:val="00610DAF"/>
    <w:rsid w:val="006120FC"/>
    <w:rsid w:val="006125F0"/>
    <w:rsid w:val="006130BC"/>
    <w:rsid w:val="006156BF"/>
    <w:rsid w:val="00620E61"/>
    <w:rsid w:val="00622365"/>
    <w:rsid w:val="0062253E"/>
    <w:rsid w:val="0062380D"/>
    <w:rsid w:val="00624E8A"/>
    <w:rsid w:val="00630432"/>
    <w:rsid w:val="00630E5C"/>
    <w:rsid w:val="00630E88"/>
    <w:rsid w:val="00633AD9"/>
    <w:rsid w:val="00637606"/>
    <w:rsid w:val="00646BE3"/>
    <w:rsid w:val="00650DB5"/>
    <w:rsid w:val="006522FC"/>
    <w:rsid w:val="00653A64"/>
    <w:rsid w:val="006573A3"/>
    <w:rsid w:val="00665354"/>
    <w:rsid w:val="00667C3A"/>
    <w:rsid w:val="00677BD4"/>
    <w:rsid w:val="006850C2"/>
    <w:rsid w:val="006865DE"/>
    <w:rsid w:val="0069008F"/>
    <w:rsid w:val="0069114F"/>
    <w:rsid w:val="006911E4"/>
    <w:rsid w:val="00695571"/>
    <w:rsid w:val="00695A42"/>
    <w:rsid w:val="006A1A24"/>
    <w:rsid w:val="006A30AD"/>
    <w:rsid w:val="006A4030"/>
    <w:rsid w:val="006B32E3"/>
    <w:rsid w:val="006B6EE0"/>
    <w:rsid w:val="006C0290"/>
    <w:rsid w:val="006C09C0"/>
    <w:rsid w:val="006C0FC5"/>
    <w:rsid w:val="006C1129"/>
    <w:rsid w:val="006C2034"/>
    <w:rsid w:val="006C2EA4"/>
    <w:rsid w:val="006C4459"/>
    <w:rsid w:val="006D0F08"/>
    <w:rsid w:val="006E25B5"/>
    <w:rsid w:val="006E68BF"/>
    <w:rsid w:val="006F0FF2"/>
    <w:rsid w:val="006F579D"/>
    <w:rsid w:val="006F6AD5"/>
    <w:rsid w:val="00700136"/>
    <w:rsid w:val="00705094"/>
    <w:rsid w:val="00707B3F"/>
    <w:rsid w:val="007100B6"/>
    <w:rsid w:val="00711BF7"/>
    <w:rsid w:val="00711E71"/>
    <w:rsid w:val="00713DB4"/>
    <w:rsid w:val="007144C3"/>
    <w:rsid w:val="00716678"/>
    <w:rsid w:val="0072117C"/>
    <w:rsid w:val="00722193"/>
    <w:rsid w:val="007310C0"/>
    <w:rsid w:val="0073472B"/>
    <w:rsid w:val="00734C03"/>
    <w:rsid w:val="00735B66"/>
    <w:rsid w:val="00737515"/>
    <w:rsid w:val="00737F9B"/>
    <w:rsid w:val="007413EC"/>
    <w:rsid w:val="00741548"/>
    <w:rsid w:val="00742A0E"/>
    <w:rsid w:val="00743C37"/>
    <w:rsid w:val="00743C6C"/>
    <w:rsid w:val="0074426B"/>
    <w:rsid w:val="007516C0"/>
    <w:rsid w:val="00752C71"/>
    <w:rsid w:val="0075572C"/>
    <w:rsid w:val="007562D1"/>
    <w:rsid w:val="00760AF0"/>
    <w:rsid w:val="007629DC"/>
    <w:rsid w:val="00765890"/>
    <w:rsid w:val="00770324"/>
    <w:rsid w:val="007769E2"/>
    <w:rsid w:val="007850D7"/>
    <w:rsid w:val="00785248"/>
    <w:rsid w:val="00797459"/>
    <w:rsid w:val="007A0CB8"/>
    <w:rsid w:val="007A3301"/>
    <w:rsid w:val="007A47A8"/>
    <w:rsid w:val="007A6038"/>
    <w:rsid w:val="007B0BFF"/>
    <w:rsid w:val="007B10E0"/>
    <w:rsid w:val="007B41D7"/>
    <w:rsid w:val="007B46E2"/>
    <w:rsid w:val="007B53B7"/>
    <w:rsid w:val="007C05E9"/>
    <w:rsid w:val="007C1721"/>
    <w:rsid w:val="007C2243"/>
    <w:rsid w:val="007C31CA"/>
    <w:rsid w:val="007C3F2C"/>
    <w:rsid w:val="007D3A94"/>
    <w:rsid w:val="007D7872"/>
    <w:rsid w:val="007E43F8"/>
    <w:rsid w:val="007E48C8"/>
    <w:rsid w:val="007E5163"/>
    <w:rsid w:val="007E55E7"/>
    <w:rsid w:val="007F135F"/>
    <w:rsid w:val="008007E5"/>
    <w:rsid w:val="008021D7"/>
    <w:rsid w:val="0080364C"/>
    <w:rsid w:val="008036FB"/>
    <w:rsid w:val="0080433B"/>
    <w:rsid w:val="00805389"/>
    <w:rsid w:val="00807300"/>
    <w:rsid w:val="008103E3"/>
    <w:rsid w:val="008123D9"/>
    <w:rsid w:val="00814B53"/>
    <w:rsid w:val="00815381"/>
    <w:rsid w:val="008176F1"/>
    <w:rsid w:val="00817782"/>
    <w:rsid w:val="00817CF9"/>
    <w:rsid w:val="00820C1A"/>
    <w:rsid w:val="0082511A"/>
    <w:rsid w:val="00827544"/>
    <w:rsid w:val="00830F45"/>
    <w:rsid w:val="00832523"/>
    <w:rsid w:val="00832DAE"/>
    <w:rsid w:val="00841ADF"/>
    <w:rsid w:val="0085246F"/>
    <w:rsid w:val="00860521"/>
    <w:rsid w:val="008619FC"/>
    <w:rsid w:val="00861A6C"/>
    <w:rsid w:val="00861DD6"/>
    <w:rsid w:val="00862514"/>
    <w:rsid w:val="00862E31"/>
    <w:rsid w:val="0086382A"/>
    <w:rsid w:val="00864DC2"/>
    <w:rsid w:val="00864F88"/>
    <w:rsid w:val="00870683"/>
    <w:rsid w:val="00877EB7"/>
    <w:rsid w:val="008810B4"/>
    <w:rsid w:val="008870EB"/>
    <w:rsid w:val="00890633"/>
    <w:rsid w:val="0089108B"/>
    <w:rsid w:val="00891D93"/>
    <w:rsid w:val="00895363"/>
    <w:rsid w:val="008969A5"/>
    <w:rsid w:val="008B0DAA"/>
    <w:rsid w:val="008B511E"/>
    <w:rsid w:val="008B5D72"/>
    <w:rsid w:val="008B5E41"/>
    <w:rsid w:val="008C40BC"/>
    <w:rsid w:val="008C4FC4"/>
    <w:rsid w:val="008C5311"/>
    <w:rsid w:val="008C534B"/>
    <w:rsid w:val="008C57EB"/>
    <w:rsid w:val="008D00B0"/>
    <w:rsid w:val="008D586F"/>
    <w:rsid w:val="008E3BBB"/>
    <w:rsid w:val="008E43DC"/>
    <w:rsid w:val="008E5425"/>
    <w:rsid w:val="008E62D0"/>
    <w:rsid w:val="008E7F73"/>
    <w:rsid w:val="008F11F2"/>
    <w:rsid w:val="008F4AF3"/>
    <w:rsid w:val="008F57E6"/>
    <w:rsid w:val="009001FA"/>
    <w:rsid w:val="0090556E"/>
    <w:rsid w:val="00905757"/>
    <w:rsid w:val="00906F2A"/>
    <w:rsid w:val="0091104E"/>
    <w:rsid w:val="00915EAE"/>
    <w:rsid w:val="009176F4"/>
    <w:rsid w:val="0092161E"/>
    <w:rsid w:val="0092456D"/>
    <w:rsid w:val="009301DF"/>
    <w:rsid w:val="0093320D"/>
    <w:rsid w:val="0093344F"/>
    <w:rsid w:val="00934D0C"/>
    <w:rsid w:val="00935157"/>
    <w:rsid w:val="00935158"/>
    <w:rsid w:val="00943CDB"/>
    <w:rsid w:val="00945784"/>
    <w:rsid w:val="009479E5"/>
    <w:rsid w:val="00955AEC"/>
    <w:rsid w:val="00955B69"/>
    <w:rsid w:val="00964215"/>
    <w:rsid w:val="009655DE"/>
    <w:rsid w:val="00970ADE"/>
    <w:rsid w:val="00972AAF"/>
    <w:rsid w:val="00977443"/>
    <w:rsid w:val="00980815"/>
    <w:rsid w:val="009846A1"/>
    <w:rsid w:val="009877EA"/>
    <w:rsid w:val="009912E4"/>
    <w:rsid w:val="00991BA4"/>
    <w:rsid w:val="00993076"/>
    <w:rsid w:val="00994D86"/>
    <w:rsid w:val="00994F51"/>
    <w:rsid w:val="00997B3F"/>
    <w:rsid w:val="009A3940"/>
    <w:rsid w:val="009A5499"/>
    <w:rsid w:val="009A5636"/>
    <w:rsid w:val="009A6B1D"/>
    <w:rsid w:val="009B126C"/>
    <w:rsid w:val="009B4136"/>
    <w:rsid w:val="009B5667"/>
    <w:rsid w:val="009C1C44"/>
    <w:rsid w:val="009C50B0"/>
    <w:rsid w:val="009D0478"/>
    <w:rsid w:val="009D05B1"/>
    <w:rsid w:val="009D1B55"/>
    <w:rsid w:val="009D30AA"/>
    <w:rsid w:val="009D74BE"/>
    <w:rsid w:val="009E3B89"/>
    <w:rsid w:val="009E4708"/>
    <w:rsid w:val="009F0AC4"/>
    <w:rsid w:val="009F355B"/>
    <w:rsid w:val="009F564F"/>
    <w:rsid w:val="009F7188"/>
    <w:rsid w:val="009F71ED"/>
    <w:rsid w:val="009F7EFA"/>
    <w:rsid w:val="00A11B7A"/>
    <w:rsid w:val="00A11D2C"/>
    <w:rsid w:val="00A23183"/>
    <w:rsid w:val="00A249FC"/>
    <w:rsid w:val="00A2599B"/>
    <w:rsid w:val="00A268CE"/>
    <w:rsid w:val="00A27D03"/>
    <w:rsid w:val="00A3139A"/>
    <w:rsid w:val="00A317A1"/>
    <w:rsid w:val="00A322CA"/>
    <w:rsid w:val="00A3476D"/>
    <w:rsid w:val="00A416FC"/>
    <w:rsid w:val="00A44C2E"/>
    <w:rsid w:val="00A50E29"/>
    <w:rsid w:val="00A54C6B"/>
    <w:rsid w:val="00A55189"/>
    <w:rsid w:val="00A608D5"/>
    <w:rsid w:val="00A623E9"/>
    <w:rsid w:val="00A6468F"/>
    <w:rsid w:val="00A66243"/>
    <w:rsid w:val="00A67A90"/>
    <w:rsid w:val="00A82987"/>
    <w:rsid w:val="00A82EE8"/>
    <w:rsid w:val="00A860B3"/>
    <w:rsid w:val="00A87F26"/>
    <w:rsid w:val="00A910E5"/>
    <w:rsid w:val="00A91F26"/>
    <w:rsid w:val="00A92289"/>
    <w:rsid w:val="00A94A2D"/>
    <w:rsid w:val="00A94AE5"/>
    <w:rsid w:val="00A94BFE"/>
    <w:rsid w:val="00A975D2"/>
    <w:rsid w:val="00AA1CDD"/>
    <w:rsid w:val="00AA2CCD"/>
    <w:rsid w:val="00AA3954"/>
    <w:rsid w:val="00AA4B74"/>
    <w:rsid w:val="00AA6185"/>
    <w:rsid w:val="00AA7721"/>
    <w:rsid w:val="00AB0987"/>
    <w:rsid w:val="00AB12B6"/>
    <w:rsid w:val="00AB30DE"/>
    <w:rsid w:val="00AB445A"/>
    <w:rsid w:val="00AB7BDB"/>
    <w:rsid w:val="00AC2735"/>
    <w:rsid w:val="00AC4ADB"/>
    <w:rsid w:val="00AD2116"/>
    <w:rsid w:val="00AD2296"/>
    <w:rsid w:val="00AD7A7E"/>
    <w:rsid w:val="00AD7EB6"/>
    <w:rsid w:val="00AE3B85"/>
    <w:rsid w:val="00B01DF8"/>
    <w:rsid w:val="00B02B00"/>
    <w:rsid w:val="00B02DB7"/>
    <w:rsid w:val="00B056D3"/>
    <w:rsid w:val="00B06205"/>
    <w:rsid w:val="00B079D5"/>
    <w:rsid w:val="00B20C9C"/>
    <w:rsid w:val="00B23D22"/>
    <w:rsid w:val="00B27E7F"/>
    <w:rsid w:val="00B31F2D"/>
    <w:rsid w:val="00B37076"/>
    <w:rsid w:val="00B428DF"/>
    <w:rsid w:val="00B45387"/>
    <w:rsid w:val="00B52AFB"/>
    <w:rsid w:val="00B53A88"/>
    <w:rsid w:val="00B603ED"/>
    <w:rsid w:val="00B62DA7"/>
    <w:rsid w:val="00B64375"/>
    <w:rsid w:val="00B66023"/>
    <w:rsid w:val="00B663D9"/>
    <w:rsid w:val="00B667EB"/>
    <w:rsid w:val="00B67B63"/>
    <w:rsid w:val="00B67D74"/>
    <w:rsid w:val="00B72E8F"/>
    <w:rsid w:val="00B8083A"/>
    <w:rsid w:val="00B81F61"/>
    <w:rsid w:val="00B84D54"/>
    <w:rsid w:val="00B9462F"/>
    <w:rsid w:val="00BA056B"/>
    <w:rsid w:val="00BA27FD"/>
    <w:rsid w:val="00BA3AEF"/>
    <w:rsid w:val="00BA3BAA"/>
    <w:rsid w:val="00BA44C7"/>
    <w:rsid w:val="00BA682C"/>
    <w:rsid w:val="00BA7FC0"/>
    <w:rsid w:val="00BB7918"/>
    <w:rsid w:val="00BB7971"/>
    <w:rsid w:val="00BC4446"/>
    <w:rsid w:val="00BC6293"/>
    <w:rsid w:val="00BC6668"/>
    <w:rsid w:val="00BD0B95"/>
    <w:rsid w:val="00BD1F6C"/>
    <w:rsid w:val="00BE4ABA"/>
    <w:rsid w:val="00BE7D4E"/>
    <w:rsid w:val="00BF11BA"/>
    <w:rsid w:val="00BF2225"/>
    <w:rsid w:val="00BF27F9"/>
    <w:rsid w:val="00BF2BA0"/>
    <w:rsid w:val="00BF6116"/>
    <w:rsid w:val="00C00846"/>
    <w:rsid w:val="00C05970"/>
    <w:rsid w:val="00C12B25"/>
    <w:rsid w:val="00C14408"/>
    <w:rsid w:val="00C14DD1"/>
    <w:rsid w:val="00C165F3"/>
    <w:rsid w:val="00C206D6"/>
    <w:rsid w:val="00C250D7"/>
    <w:rsid w:val="00C33ACB"/>
    <w:rsid w:val="00C36396"/>
    <w:rsid w:val="00C4627E"/>
    <w:rsid w:val="00C465E9"/>
    <w:rsid w:val="00C50DC6"/>
    <w:rsid w:val="00C54794"/>
    <w:rsid w:val="00C60A4E"/>
    <w:rsid w:val="00C61313"/>
    <w:rsid w:val="00C61FE4"/>
    <w:rsid w:val="00C63761"/>
    <w:rsid w:val="00C77FCA"/>
    <w:rsid w:val="00C80A0E"/>
    <w:rsid w:val="00C81DF0"/>
    <w:rsid w:val="00C82C79"/>
    <w:rsid w:val="00C85C87"/>
    <w:rsid w:val="00C9280A"/>
    <w:rsid w:val="00C93010"/>
    <w:rsid w:val="00C977A4"/>
    <w:rsid w:val="00CA37C1"/>
    <w:rsid w:val="00CA4458"/>
    <w:rsid w:val="00CA4AEC"/>
    <w:rsid w:val="00CA5054"/>
    <w:rsid w:val="00CA77C7"/>
    <w:rsid w:val="00CB29A8"/>
    <w:rsid w:val="00CB7EE6"/>
    <w:rsid w:val="00CC3986"/>
    <w:rsid w:val="00CC5278"/>
    <w:rsid w:val="00CC5C88"/>
    <w:rsid w:val="00CC7B59"/>
    <w:rsid w:val="00CD6211"/>
    <w:rsid w:val="00CD7006"/>
    <w:rsid w:val="00CE0B4A"/>
    <w:rsid w:val="00CE393E"/>
    <w:rsid w:val="00CE7B76"/>
    <w:rsid w:val="00CF1B77"/>
    <w:rsid w:val="00CF3A42"/>
    <w:rsid w:val="00CF6DAC"/>
    <w:rsid w:val="00D0014C"/>
    <w:rsid w:val="00D00B6B"/>
    <w:rsid w:val="00D05CDF"/>
    <w:rsid w:val="00D07AC3"/>
    <w:rsid w:val="00D11429"/>
    <w:rsid w:val="00D139B0"/>
    <w:rsid w:val="00D15178"/>
    <w:rsid w:val="00D1559F"/>
    <w:rsid w:val="00D15B44"/>
    <w:rsid w:val="00D16074"/>
    <w:rsid w:val="00D171B1"/>
    <w:rsid w:val="00D2064A"/>
    <w:rsid w:val="00D23C9E"/>
    <w:rsid w:val="00D30D64"/>
    <w:rsid w:val="00D314AF"/>
    <w:rsid w:val="00D31974"/>
    <w:rsid w:val="00D32567"/>
    <w:rsid w:val="00D34016"/>
    <w:rsid w:val="00D359C9"/>
    <w:rsid w:val="00D40817"/>
    <w:rsid w:val="00D46008"/>
    <w:rsid w:val="00D46983"/>
    <w:rsid w:val="00D4750C"/>
    <w:rsid w:val="00D5369C"/>
    <w:rsid w:val="00D55490"/>
    <w:rsid w:val="00D60741"/>
    <w:rsid w:val="00D624AD"/>
    <w:rsid w:val="00D64A34"/>
    <w:rsid w:val="00D6648D"/>
    <w:rsid w:val="00D70C6C"/>
    <w:rsid w:val="00D80FEB"/>
    <w:rsid w:val="00D82E8B"/>
    <w:rsid w:val="00D83786"/>
    <w:rsid w:val="00D84075"/>
    <w:rsid w:val="00D9041B"/>
    <w:rsid w:val="00D90D10"/>
    <w:rsid w:val="00D927A3"/>
    <w:rsid w:val="00D946F1"/>
    <w:rsid w:val="00D94FA1"/>
    <w:rsid w:val="00D9547E"/>
    <w:rsid w:val="00D95681"/>
    <w:rsid w:val="00DA41E1"/>
    <w:rsid w:val="00DB0794"/>
    <w:rsid w:val="00DB44C6"/>
    <w:rsid w:val="00DB4D18"/>
    <w:rsid w:val="00DB6BA3"/>
    <w:rsid w:val="00DC1EEC"/>
    <w:rsid w:val="00DC2EF6"/>
    <w:rsid w:val="00DC3030"/>
    <w:rsid w:val="00DC42B9"/>
    <w:rsid w:val="00DC4F8A"/>
    <w:rsid w:val="00DC52AF"/>
    <w:rsid w:val="00DC55C6"/>
    <w:rsid w:val="00DC5C52"/>
    <w:rsid w:val="00DC75D8"/>
    <w:rsid w:val="00DC7716"/>
    <w:rsid w:val="00DD06A4"/>
    <w:rsid w:val="00DD216A"/>
    <w:rsid w:val="00DE4FA7"/>
    <w:rsid w:val="00DE5F7F"/>
    <w:rsid w:val="00DE625B"/>
    <w:rsid w:val="00DE6804"/>
    <w:rsid w:val="00DF392E"/>
    <w:rsid w:val="00DF7C31"/>
    <w:rsid w:val="00E009EA"/>
    <w:rsid w:val="00E01DF9"/>
    <w:rsid w:val="00E0210A"/>
    <w:rsid w:val="00E05431"/>
    <w:rsid w:val="00E076A4"/>
    <w:rsid w:val="00E17791"/>
    <w:rsid w:val="00E2124E"/>
    <w:rsid w:val="00E27A2A"/>
    <w:rsid w:val="00E30F46"/>
    <w:rsid w:val="00E326B0"/>
    <w:rsid w:val="00E36C3B"/>
    <w:rsid w:val="00E37A3F"/>
    <w:rsid w:val="00E47135"/>
    <w:rsid w:val="00E50179"/>
    <w:rsid w:val="00E546B5"/>
    <w:rsid w:val="00E551EE"/>
    <w:rsid w:val="00E55961"/>
    <w:rsid w:val="00E55F6D"/>
    <w:rsid w:val="00E61C7D"/>
    <w:rsid w:val="00E66DD3"/>
    <w:rsid w:val="00E70878"/>
    <w:rsid w:val="00E73F4E"/>
    <w:rsid w:val="00E7781D"/>
    <w:rsid w:val="00E8329E"/>
    <w:rsid w:val="00E865B6"/>
    <w:rsid w:val="00E86701"/>
    <w:rsid w:val="00E87539"/>
    <w:rsid w:val="00E92DFB"/>
    <w:rsid w:val="00E958E0"/>
    <w:rsid w:val="00E97623"/>
    <w:rsid w:val="00EA186C"/>
    <w:rsid w:val="00EA1A0B"/>
    <w:rsid w:val="00EA255C"/>
    <w:rsid w:val="00EA47B5"/>
    <w:rsid w:val="00EB21BB"/>
    <w:rsid w:val="00EB6A24"/>
    <w:rsid w:val="00EB72DB"/>
    <w:rsid w:val="00EB7FE2"/>
    <w:rsid w:val="00EC275C"/>
    <w:rsid w:val="00EC58FF"/>
    <w:rsid w:val="00EC6843"/>
    <w:rsid w:val="00EC717C"/>
    <w:rsid w:val="00EC7705"/>
    <w:rsid w:val="00EE279C"/>
    <w:rsid w:val="00EE459E"/>
    <w:rsid w:val="00EE65F6"/>
    <w:rsid w:val="00EE6C8F"/>
    <w:rsid w:val="00EE7355"/>
    <w:rsid w:val="00EF3379"/>
    <w:rsid w:val="00EF6F17"/>
    <w:rsid w:val="00EF7520"/>
    <w:rsid w:val="00F03D43"/>
    <w:rsid w:val="00F04F35"/>
    <w:rsid w:val="00F05C15"/>
    <w:rsid w:val="00F06909"/>
    <w:rsid w:val="00F07345"/>
    <w:rsid w:val="00F07DE4"/>
    <w:rsid w:val="00F1015A"/>
    <w:rsid w:val="00F112FE"/>
    <w:rsid w:val="00F142A7"/>
    <w:rsid w:val="00F14696"/>
    <w:rsid w:val="00F14E4B"/>
    <w:rsid w:val="00F15A7F"/>
    <w:rsid w:val="00F1602D"/>
    <w:rsid w:val="00F164FD"/>
    <w:rsid w:val="00F2210F"/>
    <w:rsid w:val="00F236CF"/>
    <w:rsid w:val="00F23BF9"/>
    <w:rsid w:val="00F25CB5"/>
    <w:rsid w:val="00F3232D"/>
    <w:rsid w:val="00F3265C"/>
    <w:rsid w:val="00F335FB"/>
    <w:rsid w:val="00F34176"/>
    <w:rsid w:val="00F35EE8"/>
    <w:rsid w:val="00F443D0"/>
    <w:rsid w:val="00F47E6E"/>
    <w:rsid w:val="00F543CA"/>
    <w:rsid w:val="00F55D69"/>
    <w:rsid w:val="00F57905"/>
    <w:rsid w:val="00F61729"/>
    <w:rsid w:val="00F65F59"/>
    <w:rsid w:val="00F71440"/>
    <w:rsid w:val="00F73288"/>
    <w:rsid w:val="00F745F7"/>
    <w:rsid w:val="00F75B23"/>
    <w:rsid w:val="00F76C33"/>
    <w:rsid w:val="00F77EF9"/>
    <w:rsid w:val="00F80236"/>
    <w:rsid w:val="00F83A3B"/>
    <w:rsid w:val="00F87CE1"/>
    <w:rsid w:val="00F90C46"/>
    <w:rsid w:val="00F96814"/>
    <w:rsid w:val="00F96EA2"/>
    <w:rsid w:val="00FA0CBB"/>
    <w:rsid w:val="00FA2563"/>
    <w:rsid w:val="00FA2B75"/>
    <w:rsid w:val="00FA45C1"/>
    <w:rsid w:val="00FB0030"/>
    <w:rsid w:val="00FB01F5"/>
    <w:rsid w:val="00FB0335"/>
    <w:rsid w:val="00FB736B"/>
    <w:rsid w:val="00FC1266"/>
    <w:rsid w:val="00FC32B8"/>
    <w:rsid w:val="00FC393E"/>
    <w:rsid w:val="00FC7AE3"/>
    <w:rsid w:val="00FC7C05"/>
    <w:rsid w:val="00FD256A"/>
    <w:rsid w:val="00FD3711"/>
    <w:rsid w:val="00FD3AC7"/>
    <w:rsid w:val="00FD6293"/>
    <w:rsid w:val="00FD7634"/>
    <w:rsid w:val="00FE2611"/>
    <w:rsid w:val="00FE2F80"/>
    <w:rsid w:val="00FE54BE"/>
    <w:rsid w:val="00FE6AC8"/>
    <w:rsid w:val="00FF73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91F26"/>
    <w:pPr>
      <w:jc w:val="both"/>
    </w:pPr>
    <w:rPr>
      <w:rFonts w:ascii="Times New Roman" w:hAnsi="Times New Roman" w:cs="Times New Roman"/>
      <w:sz w:val="24"/>
      <w:szCs w:val="24"/>
      <w:lang w:eastAsia="en-US"/>
    </w:rPr>
  </w:style>
  <w:style w:type="paragraph" w:styleId="Pealkiri1">
    <w:name w:val="heading 1"/>
    <w:basedOn w:val="Normaallaad"/>
    <w:next w:val="Normaallaad"/>
    <w:uiPriority w:val="99"/>
    <w:qFormat/>
    <w:locked/>
    <w:rsid w:val="00A91F26"/>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uiPriority w:val="99"/>
    <w:qFormat/>
    <w:locked/>
    <w:rsid w:val="00A91F26"/>
    <w:pPr>
      <w:keepNext/>
      <w:suppressAutoHyphens/>
      <w:spacing w:before="240" w:after="60"/>
      <w:jc w:val="left"/>
      <w:outlineLvl w:val="1"/>
    </w:pPr>
    <w:rPr>
      <w:rFonts w:ascii="Cambria" w:hAnsi="Cambria"/>
      <w:b/>
      <w:bCs/>
      <w:i/>
      <w:iCs/>
      <w:sz w:val="28"/>
      <w:szCs w:val="28"/>
    </w:rPr>
  </w:style>
  <w:style w:type="paragraph" w:styleId="Pealkiri3">
    <w:name w:val="heading 3"/>
    <w:basedOn w:val="Normaallaad"/>
    <w:next w:val="Normaallaad"/>
    <w:uiPriority w:val="99"/>
    <w:qFormat/>
    <w:locked/>
    <w:rsid w:val="00A91F26"/>
    <w:pPr>
      <w:keepNext/>
      <w:suppressAutoHyphens/>
      <w:spacing w:before="240" w:after="60"/>
      <w:jc w:val="left"/>
      <w:outlineLvl w:val="2"/>
    </w:pPr>
    <w:rPr>
      <w:rFonts w:ascii="Cambria" w:hAnsi="Cambria"/>
      <w:b/>
      <w:bCs/>
      <w:sz w:val="26"/>
      <w:szCs w:val="26"/>
    </w:rPr>
  </w:style>
  <w:style w:type="paragraph" w:styleId="Pealkiri4">
    <w:name w:val="heading 4"/>
    <w:basedOn w:val="Normaallaad"/>
    <w:next w:val="Normaallaad"/>
    <w:uiPriority w:val="99"/>
    <w:qFormat/>
    <w:locked/>
    <w:rsid w:val="00A91F26"/>
    <w:pPr>
      <w:keepNext/>
      <w:widowControl w:val="0"/>
      <w:numPr>
        <w:ilvl w:val="3"/>
        <w:numId w:val="2"/>
      </w:numPr>
      <w:autoSpaceDE w:val="0"/>
      <w:autoSpaceDN w:val="0"/>
      <w:adjustRightInd w:val="0"/>
      <w:spacing w:before="240" w:after="60"/>
      <w:jc w:val="left"/>
      <w:outlineLvl w:val="3"/>
    </w:pPr>
    <w:rPr>
      <w:rFonts w:ascii="Calibri" w:hAnsi="Calibri"/>
      <w:b/>
      <w:bCs/>
      <w:color w:val="000000"/>
      <w:sz w:val="28"/>
      <w:szCs w:val="28"/>
      <w:u w:color="000000"/>
      <w:lang w:eastAsia="et-EE"/>
    </w:rPr>
  </w:style>
  <w:style w:type="paragraph" w:styleId="Pealkiri5">
    <w:name w:val="heading 5"/>
    <w:basedOn w:val="Normaallaad"/>
    <w:next w:val="Normaallaad"/>
    <w:uiPriority w:val="99"/>
    <w:qFormat/>
    <w:locked/>
    <w:rsid w:val="00A91F26"/>
    <w:pPr>
      <w:widowControl w:val="0"/>
      <w:numPr>
        <w:ilvl w:val="4"/>
        <w:numId w:val="2"/>
      </w:numPr>
      <w:autoSpaceDE w:val="0"/>
      <w:autoSpaceDN w:val="0"/>
      <w:adjustRightInd w:val="0"/>
      <w:spacing w:before="240" w:after="60"/>
      <w:jc w:val="left"/>
      <w:outlineLvl w:val="4"/>
    </w:pPr>
    <w:rPr>
      <w:rFonts w:ascii="Calibri" w:hAnsi="Calibri"/>
      <w:b/>
      <w:bCs/>
      <w:i/>
      <w:iCs/>
      <w:color w:val="000000"/>
      <w:sz w:val="26"/>
      <w:szCs w:val="26"/>
      <w:u w:color="000000"/>
      <w:lang w:eastAsia="et-EE"/>
    </w:rPr>
  </w:style>
  <w:style w:type="paragraph" w:styleId="Pealkiri6">
    <w:name w:val="heading 6"/>
    <w:basedOn w:val="Normaallaad"/>
    <w:next w:val="Normaallaad"/>
    <w:uiPriority w:val="99"/>
    <w:qFormat/>
    <w:locked/>
    <w:rsid w:val="00A91F26"/>
    <w:pPr>
      <w:widowControl w:val="0"/>
      <w:numPr>
        <w:ilvl w:val="5"/>
        <w:numId w:val="2"/>
      </w:numPr>
      <w:autoSpaceDE w:val="0"/>
      <w:autoSpaceDN w:val="0"/>
      <w:adjustRightInd w:val="0"/>
      <w:spacing w:before="240" w:after="60"/>
      <w:jc w:val="left"/>
      <w:outlineLvl w:val="5"/>
    </w:pPr>
    <w:rPr>
      <w:rFonts w:ascii="Calibri" w:hAnsi="Calibri"/>
      <w:b/>
      <w:bCs/>
      <w:color w:val="000000"/>
      <w:sz w:val="22"/>
      <w:szCs w:val="22"/>
      <w:u w:color="000000"/>
      <w:lang w:eastAsia="et-EE"/>
    </w:rPr>
  </w:style>
  <w:style w:type="paragraph" w:styleId="Pealkiri7">
    <w:name w:val="heading 7"/>
    <w:basedOn w:val="Normaallaad"/>
    <w:next w:val="Normaallaad"/>
    <w:uiPriority w:val="99"/>
    <w:qFormat/>
    <w:locked/>
    <w:rsid w:val="00A91F26"/>
    <w:pPr>
      <w:widowControl w:val="0"/>
      <w:numPr>
        <w:ilvl w:val="6"/>
        <w:numId w:val="2"/>
      </w:numPr>
      <w:autoSpaceDE w:val="0"/>
      <w:autoSpaceDN w:val="0"/>
      <w:adjustRightInd w:val="0"/>
      <w:spacing w:before="240" w:after="60"/>
      <w:jc w:val="left"/>
      <w:outlineLvl w:val="6"/>
    </w:pPr>
    <w:rPr>
      <w:rFonts w:ascii="Calibri" w:hAnsi="Calibri"/>
      <w:color w:val="000000"/>
      <w:u w:color="000000"/>
      <w:lang w:eastAsia="et-EE"/>
    </w:rPr>
  </w:style>
  <w:style w:type="paragraph" w:styleId="Pealkiri8">
    <w:name w:val="heading 8"/>
    <w:basedOn w:val="Normaallaad"/>
    <w:next w:val="Normaallaad"/>
    <w:uiPriority w:val="99"/>
    <w:qFormat/>
    <w:locked/>
    <w:rsid w:val="00A91F26"/>
    <w:pPr>
      <w:widowControl w:val="0"/>
      <w:numPr>
        <w:ilvl w:val="7"/>
        <w:numId w:val="2"/>
      </w:numPr>
      <w:autoSpaceDE w:val="0"/>
      <w:autoSpaceDN w:val="0"/>
      <w:adjustRightInd w:val="0"/>
      <w:spacing w:before="240" w:after="60"/>
      <w:jc w:val="left"/>
      <w:outlineLvl w:val="7"/>
    </w:pPr>
    <w:rPr>
      <w:rFonts w:ascii="Calibri" w:hAnsi="Calibri"/>
      <w:i/>
      <w:iCs/>
      <w:color w:val="000000"/>
      <w:u w:color="000000"/>
      <w:lang w:eastAsia="et-EE"/>
    </w:rPr>
  </w:style>
  <w:style w:type="paragraph" w:styleId="Pealkiri9">
    <w:name w:val="heading 9"/>
    <w:basedOn w:val="Normaallaad"/>
    <w:next w:val="Normaallaad"/>
    <w:uiPriority w:val="99"/>
    <w:qFormat/>
    <w:locked/>
    <w:rsid w:val="00A91F26"/>
    <w:pPr>
      <w:widowControl w:val="0"/>
      <w:numPr>
        <w:ilvl w:val="8"/>
        <w:numId w:val="2"/>
      </w:numPr>
      <w:autoSpaceDE w:val="0"/>
      <w:autoSpaceDN w:val="0"/>
      <w:adjustRightInd w:val="0"/>
      <w:spacing w:before="240" w:after="60"/>
      <w:jc w:val="left"/>
      <w:outlineLvl w:val="8"/>
    </w:pPr>
    <w:rPr>
      <w:rFonts w:ascii="Arial" w:hAnsi="Arial" w:cs="Arial"/>
      <w:color w:val="000000"/>
      <w:sz w:val="22"/>
      <w:szCs w:val="22"/>
      <w:u w:color="00000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uiPriority w:val="99"/>
    <w:semiHidden/>
    <w:locked/>
    <w:rsid w:val="00A91F26"/>
    <w:rPr>
      <w:rFonts w:ascii="Cambria" w:hAnsi="Cambria" w:cs="Times New Roman"/>
      <w:b/>
      <w:i/>
      <w:sz w:val="28"/>
      <w:lang w:val="en-GB" w:eastAsia="en-US"/>
    </w:rPr>
  </w:style>
  <w:style w:type="character" w:customStyle="1" w:styleId="Pealkiri3Mrk">
    <w:name w:val="Pealkiri 3 Märk"/>
    <w:uiPriority w:val="99"/>
    <w:semiHidden/>
    <w:locked/>
    <w:rsid w:val="00A91F26"/>
    <w:rPr>
      <w:rFonts w:ascii="Cambria" w:hAnsi="Cambria" w:cs="Times New Roman"/>
      <w:b/>
      <w:sz w:val="26"/>
      <w:lang w:val="en-GB" w:eastAsia="en-US"/>
    </w:rPr>
  </w:style>
  <w:style w:type="character" w:customStyle="1" w:styleId="Pealkiri4Mrk">
    <w:name w:val="Pealkiri 4 Märk"/>
    <w:uiPriority w:val="99"/>
    <w:locked/>
    <w:rsid w:val="00A91F26"/>
    <w:rPr>
      <w:rFonts w:cs="Times New Roman"/>
      <w:b/>
      <w:bCs/>
      <w:color w:val="000000"/>
      <w:sz w:val="28"/>
      <w:szCs w:val="28"/>
      <w:u w:color="000000"/>
    </w:rPr>
  </w:style>
  <w:style w:type="character" w:customStyle="1" w:styleId="Pealkiri5Mrk">
    <w:name w:val="Pealkiri 5 Märk"/>
    <w:uiPriority w:val="99"/>
    <w:locked/>
    <w:rsid w:val="00A91F26"/>
    <w:rPr>
      <w:rFonts w:cs="Times New Roman"/>
      <w:b/>
      <w:bCs/>
      <w:i/>
      <w:iCs/>
      <w:color w:val="000000"/>
      <w:sz w:val="26"/>
      <w:szCs w:val="26"/>
      <w:u w:color="000000"/>
    </w:rPr>
  </w:style>
  <w:style w:type="character" w:customStyle="1" w:styleId="Pealkiri6Mrk">
    <w:name w:val="Pealkiri 6 Märk"/>
    <w:uiPriority w:val="99"/>
    <w:locked/>
    <w:rsid w:val="00A91F26"/>
    <w:rPr>
      <w:rFonts w:cs="Times New Roman"/>
      <w:b/>
      <w:bCs/>
      <w:color w:val="000000"/>
      <w:sz w:val="22"/>
      <w:szCs w:val="22"/>
      <w:u w:color="000000"/>
    </w:rPr>
  </w:style>
  <w:style w:type="character" w:customStyle="1" w:styleId="Pealkiri7Mrk">
    <w:name w:val="Pealkiri 7 Märk"/>
    <w:uiPriority w:val="99"/>
    <w:locked/>
    <w:rsid w:val="00A91F26"/>
    <w:rPr>
      <w:rFonts w:cs="Times New Roman"/>
      <w:color w:val="000000"/>
      <w:sz w:val="24"/>
      <w:szCs w:val="24"/>
      <w:u w:color="000000"/>
    </w:rPr>
  </w:style>
  <w:style w:type="character" w:customStyle="1" w:styleId="Pealkiri8Mrk">
    <w:name w:val="Pealkiri 8 Märk"/>
    <w:uiPriority w:val="99"/>
    <w:locked/>
    <w:rsid w:val="00A91F26"/>
    <w:rPr>
      <w:rFonts w:cs="Times New Roman"/>
      <w:i/>
      <w:iCs/>
      <w:color w:val="000000"/>
      <w:sz w:val="24"/>
      <w:szCs w:val="24"/>
      <w:u w:color="000000"/>
    </w:rPr>
  </w:style>
  <w:style w:type="character" w:customStyle="1" w:styleId="Pealkiri9Mrk">
    <w:name w:val="Pealkiri 9 Märk"/>
    <w:uiPriority w:val="99"/>
    <w:locked/>
    <w:rsid w:val="00A91F26"/>
    <w:rPr>
      <w:rFonts w:ascii="Arial" w:hAnsi="Arial" w:cs="Arial"/>
      <w:color w:val="000000"/>
      <w:sz w:val="22"/>
      <w:szCs w:val="22"/>
      <w:u w:color="000000"/>
    </w:rPr>
  </w:style>
  <w:style w:type="paragraph" w:styleId="Jutumullitekst">
    <w:name w:val="Balloon Text"/>
    <w:basedOn w:val="Normaallaad"/>
    <w:uiPriority w:val="99"/>
    <w:semiHidden/>
    <w:rsid w:val="00A91F26"/>
    <w:pPr>
      <w:suppressAutoHyphens/>
      <w:jc w:val="left"/>
    </w:pPr>
    <w:rPr>
      <w:rFonts w:ascii="Tahoma" w:hAnsi="Tahoma"/>
      <w:sz w:val="16"/>
      <w:szCs w:val="16"/>
    </w:rPr>
  </w:style>
  <w:style w:type="character" w:customStyle="1" w:styleId="Pealkiri1Mrk">
    <w:name w:val="Pealkiri 1 Märk"/>
    <w:uiPriority w:val="99"/>
    <w:locked/>
    <w:rsid w:val="00A91F26"/>
    <w:rPr>
      <w:rFonts w:cs="Times New Roman"/>
      <w:b/>
      <w:bCs/>
      <w:sz w:val="24"/>
      <w:szCs w:val="24"/>
      <w:lang w:val="en-AU" w:eastAsia="en-US"/>
    </w:rPr>
  </w:style>
  <w:style w:type="paragraph" w:styleId="Loend">
    <w:name w:val="List"/>
    <w:basedOn w:val="Normaallaad"/>
    <w:uiPriority w:val="99"/>
    <w:rsid w:val="00A91F26"/>
    <w:pPr>
      <w:widowControl w:val="0"/>
      <w:numPr>
        <w:numId w:val="2"/>
      </w:numPr>
      <w:autoSpaceDE w:val="0"/>
      <w:autoSpaceDN w:val="0"/>
      <w:adjustRightInd w:val="0"/>
      <w:spacing w:before="240" w:after="240"/>
      <w:jc w:val="left"/>
    </w:pPr>
    <w:rPr>
      <w:b/>
      <w:bCs/>
      <w:color w:val="000000"/>
      <w:u w:color="000000"/>
      <w:lang w:eastAsia="et-EE"/>
    </w:rPr>
  </w:style>
  <w:style w:type="character" w:customStyle="1" w:styleId="JutumullitekstMrk">
    <w:name w:val="Jutumullitekst Märk"/>
    <w:uiPriority w:val="99"/>
    <w:semiHidden/>
    <w:locked/>
    <w:rsid w:val="00A91F26"/>
    <w:rPr>
      <w:rFonts w:ascii="Tahoma" w:hAnsi="Tahoma" w:cs="Times New Roman"/>
      <w:sz w:val="16"/>
      <w:lang w:val="en-GB" w:eastAsia="en-US"/>
    </w:rPr>
  </w:style>
  <w:style w:type="paragraph" w:styleId="Loend2">
    <w:name w:val="List 2"/>
    <w:basedOn w:val="Normaallaad"/>
    <w:uiPriority w:val="99"/>
    <w:rsid w:val="00A91F26"/>
    <w:pPr>
      <w:widowControl w:val="0"/>
      <w:numPr>
        <w:ilvl w:val="1"/>
        <w:numId w:val="2"/>
      </w:numPr>
      <w:autoSpaceDE w:val="0"/>
      <w:autoSpaceDN w:val="0"/>
      <w:adjustRightInd w:val="0"/>
    </w:pPr>
    <w:rPr>
      <w:color w:val="000000"/>
      <w:u w:color="000000"/>
      <w:lang w:eastAsia="et-EE"/>
    </w:rPr>
  </w:style>
  <w:style w:type="paragraph" w:styleId="Jalus">
    <w:name w:val="footer"/>
    <w:basedOn w:val="Normaallaad"/>
    <w:uiPriority w:val="99"/>
    <w:rsid w:val="00A91F26"/>
    <w:pPr>
      <w:tabs>
        <w:tab w:val="center" w:pos="4153"/>
        <w:tab w:val="right" w:pos="8306"/>
      </w:tabs>
    </w:pPr>
    <w:rPr>
      <w:sz w:val="20"/>
      <w:szCs w:val="20"/>
      <w:lang w:eastAsia="et-EE"/>
    </w:rPr>
  </w:style>
  <w:style w:type="character" w:styleId="Hperlink">
    <w:name w:val="Hyperlink"/>
    <w:uiPriority w:val="99"/>
    <w:rsid w:val="00A91F26"/>
    <w:rPr>
      <w:rFonts w:cs="Times New Roman"/>
      <w:color w:val="0000FF"/>
      <w:u w:val="single"/>
    </w:rPr>
  </w:style>
  <w:style w:type="character" w:customStyle="1" w:styleId="JalusMrk">
    <w:name w:val="Jalus Märk"/>
    <w:uiPriority w:val="99"/>
    <w:locked/>
    <w:rsid w:val="00A91F26"/>
    <w:rPr>
      <w:rFonts w:ascii="Times New Roman" w:hAnsi="Times New Roman" w:cs="Times New Roman"/>
      <w:sz w:val="20"/>
      <w:lang w:val="en-GB"/>
    </w:rPr>
  </w:style>
  <w:style w:type="paragraph" w:styleId="Normaallaadveeb">
    <w:name w:val="Normal (Web)"/>
    <w:basedOn w:val="Normaallaad"/>
    <w:uiPriority w:val="99"/>
    <w:rsid w:val="00A91F26"/>
    <w:pPr>
      <w:spacing w:before="100" w:beforeAutospacing="1" w:after="100" w:afterAutospacing="1"/>
      <w:jc w:val="left"/>
    </w:pPr>
    <w:rPr>
      <w:color w:val="000000"/>
      <w:lang w:eastAsia="et-EE"/>
    </w:rPr>
  </w:style>
  <w:style w:type="paragraph" w:styleId="Kehatekst">
    <w:name w:val="Body Text"/>
    <w:basedOn w:val="Normaallaad"/>
    <w:uiPriority w:val="99"/>
    <w:rsid w:val="00A91F26"/>
    <w:pPr>
      <w:spacing w:after="120"/>
    </w:pPr>
    <w:rPr>
      <w:sz w:val="20"/>
      <w:szCs w:val="20"/>
      <w:lang w:eastAsia="et-EE"/>
    </w:rPr>
  </w:style>
  <w:style w:type="paragraph" w:customStyle="1" w:styleId="Loendilik1">
    <w:name w:val="Loendi lõik1"/>
    <w:basedOn w:val="Normaallaad"/>
    <w:uiPriority w:val="99"/>
    <w:rsid w:val="00A91F26"/>
    <w:pPr>
      <w:suppressAutoHyphens/>
      <w:ind w:left="720"/>
      <w:jc w:val="left"/>
    </w:pPr>
    <w:rPr>
      <w:lang w:eastAsia="ar-SA"/>
    </w:rPr>
  </w:style>
  <w:style w:type="character" w:customStyle="1" w:styleId="KehatekstMrk">
    <w:name w:val="Kehatekst Märk"/>
    <w:uiPriority w:val="99"/>
    <w:locked/>
    <w:rsid w:val="00A91F26"/>
    <w:rPr>
      <w:rFonts w:ascii="Times New Roman" w:hAnsi="Times New Roman" w:cs="Times New Roman"/>
      <w:sz w:val="20"/>
      <w:lang w:val="en-GB"/>
    </w:rPr>
  </w:style>
  <w:style w:type="paragraph" w:styleId="Kehatekst2">
    <w:name w:val="Body Text 2"/>
    <w:basedOn w:val="Normaallaad"/>
    <w:uiPriority w:val="99"/>
    <w:rsid w:val="00A91F26"/>
    <w:pPr>
      <w:spacing w:after="120" w:line="480" w:lineRule="auto"/>
    </w:pPr>
    <w:rPr>
      <w:sz w:val="20"/>
      <w:szCs w:val="20"/>
      <w:lang w:eastAsia="et-EE"/>
    </w:rPr>
  </w:style>
  <w:style w:type="character" w:styleId="Lehekljenumber">
    <w:name w:val="page number"/>
    <w:uiPriority w:val="99"/>
    <w:rsid w:val="00A91F26"/>
    <w:rPr>
      <w:rFonts w:cs="Times New Roman"/>
    </w:rPr>
  </w:style>
  <w:style w:type="character" w:customStyle="1" w:styleId="Kehatekst2Mrk">
    <w:name w:val="Kehatekst 2 Märk"/>
    <w:uiPriority w:val="99"/>
    <w:locked/>
    <w:rsid w:val="00A91F26"/>
    <w:rPr>
      <w:rFonts w:ascii="Times New Roman" w:hAnsi="Times New Roman" w:cs="Times New Roman"/>
      <w:sz w:val="20"/>
      <w:lang w:val="en-GB"/>
    </w:rPr>
  </w:style>
  <w:style w:type="paragraph" w:styleId="SK3">
    <w:name w:val="toc 3"/>
    <w:basedOn w:val="Normaallaad"/>
    <w:next w:val="Normaallaad"/>
    <w:autoRedefine/>
    <w:uiPriority w:val="99"/>
    <w:semiHidden/>
    <w:locked/>
    <w:rsid w:val="00A91F26"/>
    <w:pPr>
      <w:suppressAutoHyphens/>
      <w:ind w:left="480"/>
      <w:jc w:val="left"/>
    </w:pPr>
    <w:rPr>
      <w:rFonts w:ascii="Verdana" w:hAnsi="Verdana" w:cs="Verdana"/>
      <w:color w:val="8D8A00"/>
      <w:sz w:val="20"/>
      <w:szCs w:val="20"/>
      <w:u w:val="single"/>
      <w:lang w:eastAsia="ar-SA"/>
    </w:rPr>
  </w:style>
  <w:style w:type="paragraph" w:styleId="Tiitel">
    <w:name w:val="Title"/>
    <w:basedOn w:val="Normaallaad"/>
    <w:next w:val="Alapealkiri"/>
    <w:uiPriority w:val="99"/>
    <w:qFormat/>
    <w:locked/>
    <w:rsid w:val="00A91F26"/>
    <w:pPr>
      <w:suppressAutoHyphens/>
      <w:spacing w:before="240" w:after="60"/>
      <w:jc w:val="center"/>
    </w:pPr>
    <w:rPr>
      <w:rFonts w:ascii="Cambria" w:hAnsi="Cambria"/>
      <w:b/>
      <w:bCs/>
      <w:kern w:val="28"/>
      <w:sz w:val="32"/>
      <w:szCs w:val="32"/>
    </w:rPr>
  </w:style>
  <w:style w:type="paragraph" w:styleId="Taandegakehatekst2">
    <w:name w:val="Body Text Indent 2"/>
    <w:basedOn w:val="Normaallaad"/>
    <w:uiPriority w:val="99"/>
    <w:rsid w:val="00A91F26"/>
    <w:pPr>
      <w:suppressAutoHyphens/>
      <w:ind w:left="720" w:hanging="720"/>
    </w:pPr>
  </w:style>
  <w:style w:type="character" w:customStyle="1" w:styleId="TiitelMrk">
    <w:name w:val="Tiitel Märk"/>
    <w:uiPriority w:val="99"/>
    <w:locked/>
    <w:rsid w:val="00A91F26"/>
    <w:rPr>
      <w:rFonts w:ascii="Cambria" w:hAnsi="Cambria" w:cs="Times New Roman"/>
      <w:b/>
      <w:kern w:val="28"/>
      <w:sz w:val="32"/>
      <w:lang w:val="en-GB" w:eastAsia="en-US"/>
    </w:rPr>
  </w:style>
  <w:style w:type="paragraph" w:styleId="Taandegakehatekst">
    <w:name w:val="Body Text Indent"/>
    <w:basedOn w:val="Normaallaad"/>
    <w:uiPriority w:val="99"/>
    <w:rsid w:val="00A91F26"/>
    <w:pPr>
      <w:suppressAutoHyphens/>
      <w:ind w:left="360" w:hanging="360"/>
    </w:pPr>
  </w:style>
  <w:style w:type="character" w:customStyle="1" w:styleId="Taandegakehatekst2Mrk">
    <w:name w:val="Taandega kehatekst 2 Märk"/>
    <w:uiPriority w:val="99"/>
    <w:semiHidden/>
    <w:locked/>
    <w:rsid w:val="00A91F26"/>
    <w:rPr>
      <w:rFonts w:ascii="Times New Roman" w:hAnsi="Times New Roman" w:cs="Times New Roman"/>
      <w:sz w:val="24"/>
      <w:lang w:val="en-GB" w:eastAsia="en-US"/>
    </w:rPr>
  </w:style>
  <w:style w:type="paragraph" w:styleId="Alapealkiri">
    <w:name w:val="Subtitle"/>
    <w:basedOn w:val="Normaallaad"/>
    <w:uiPriority w:val="99"/>
    <w:qFormat/>
    <w:locked/>
    <w:rsid w:val="00A91F26"/>
    <w:pPr>
      <w:suppressAutoHyphens/>
      <w:spacing w:after="60"/>
      <w:jc w:val="center"/>
      <w:outlineLvl w:val="1"/>
    </w:pPr>
    <w:rPr>
      <w:rFonts w:ascii="Cambria" w:hAnsi="Cambria"/>
    </w:rPr>
  </w:style>
  <w:style w:type="character" w:customStyle="1" w:styleId="TaandegakehatekstMrk">
    <w:name w:val="Taandega kehatekst Märk"/>
    <w:uiPriority w:val="99"/>
    <w:semiHidden/>
    <w:locked/>
    <w:rsid w:val="00A91F26"/>
    <w:rPr>
      <w:rFonts w:ascii="Times New Roman" w:hAnsi="Times New Roman" w:cs="Times New Roman"/>
      <w:sz w:val="24"/>
      <w:lang w:val="en-GB" w:eastAsia="en-US"/>
    </w:rPr>
  </w:style>
  <w:style w:type="character" w:styleId="Kommentaariviide">
    <w:name w:val="annotation reference"/>
    <w:uiPriority w:val="99"/>
    <w:semiHidden/>
    <w:rsid w:val="00A91F26"/>
    <w:rPr>
      <w:rFonts w:cs="Times New Roman"/>
      <w:sz w:val="16"/>
    </w:rPr>
  </w:style>
  <w:style w:type="character" w:customStyle="1" w:styleId="AlapealkiriMrk">
    <w:name w:val="Alapealkiri Märk"/>
    <w:uiPriority w:val="99"/>
    <w:locked/>
    <w:rsid w:val="00A91F26"/>
    <w:rPr>
      <w:rFonts w:ascii="Cambria" w:hAnsi="Cambria" w:cs="Times New Roman"/>
      <w:sz w:val="24"/>
      <w:lang w:val="en-GB" w:eastAsia="en-US"/>
    </w:rPr>
  </w:style>
  <w:style w:type="paragraph" w:styleId="Kommentaaritekst">
    <w:name w:val="annotation text"/>
    <w:basedOn w:val="Normaallaad"/>
    <w:uiPriority w:val="99"/>
    <w:semiHidden/>
    <w:rsid w:val="00A91F26"/>
    <w:pPr>
      <w:suppressAutoHyphens/>
      <w:jc w:val="left"/>
    </w:pPr>
    <w:rPr>
      <w:sz w:val="20"/>
      <w:szCs w:val="20"/>
    </w:rPr>
  </w:style>
  <w:style w:type="paragraph" w:customStyle="1" w:styleId="Level2">
    <w:name w:val="Level2"/>
    <w:basedOn w:val="Normaallaad"/>
    <w:uiPriority w:val="99"/>
    <w:rsid w:val="00A91F26"/>
    <w:pPr>
      <w:numPr>
        <w:ilvl w:val="1"/>
        <w:numId w:val="1"/>
      </w:numPr>
    </w:pPr>
  </w:style>
  <w:style w:type="character" w:customStyle="1" w:styleId="KommentaaritekstMrk">
    <w:name w:val="Kommentaari tekst Märk"/>
    <w:uiPriority w:val="99"/>
    <w:semiHidden/>
    <w:locked/>
    <w:rsid w:val="00A91F26"/>
    <w:rPr>
      <w:rFonts w:ascii="Times New Roman" w:hAnsi="Times New Roman" w:cs="Times New Roman"/>
      <w:sz w:val="20"/>
      <w:lang w:val="en-GB" w:eastAsia="en-US"/>
    </w:rPr>
  </w:style>
  <w:style w:type="paragraph" w:styleId="Kommentaariteema">
    <w:name w:val="annotation subject"/>
    <w:basedOn w:val="Kommentaaritekst"/>
    <w:next w:val="Kommentaaritekst"/>
    <w:uiPriority w:val="99"/>
    <w:semiHidden/>
    <w:rsid w:val="00A91F26"/>
    <w:rPr>
      <w:b/>
      <w:bCs/>
    </w:rPr>
  </w:style>
  <w:style w:type="paragraph" w:customStyle="1" w:styleId="Level4">
    <w:name w:val="Level 4"/>
    <w:basedOn w:val="Normaallaad"/>
    <w:uiPriority w:val="99"/>
    <w:rsid w:val="00A91F26"/>
    <w:pPr>
      <w:numPr>
        <w:ilvl w:val="3"/>
        <w:numId w:val="1"/>
      </w:numPr>
    </w:pPr>
  </w:style>
  <w:style w:type="character" w:customStyle="1" w:styleId="KommentaariteemaMrk">
    <w:name w:val="Kommentaari teema Märk"/>
    <w:uiPriority w:val="99"/>
    <w:semiHidden/>
    <w:locked/>
    <w:rsid w:val="00A91F26"/>
    <w:rPr>
      <w:rFonts w:ascii="Times New Roman" w:hAnsi="Times New Roman" w:cs="Times New Roman"/>
      <w:b/>
      <w:sz w:val="20"/>
      <w:lang w:val="en-GB" w:eastAsia="en-US"/>
    </w:rPr>
  </w:style>
  <w:style w:type="paragraph" w:customStyle="1" w:styleId="Level3">
    <w:name w:val="Level3"/>
    <w:basedOn w:val="Normaallaad"/>
    <w:uiPriority w:val="99"/>
    <w:rsid w:val="00A91F26"/>
    <w:pPr>
      <w:numPr>
        <w:ilvl w:val="2"/>
        <w:numId w:val="1"/>
      </w:numPr>
    </w:pPr>
  </w:style>
  <w:style w:type="paragraph" w:styleId="Allmrkusetekst">
    <w:name w:val="footnote text"/>
    <w:basedOn w:val="Normaallaad"/>
    <w:uiPriority w:val="99"/>
    <w:semiHidden/>
    <w:rsid w:val="00A91F26"/>
    <w:pPr>
      <w:suppressAutoHyphens/>
      <w:jc w:val="left"/>
    </w:pPr>
    <w:rPr>
      <w:sz w:val="20"/>
      <w:szCs w:val="20"/>
    </w:rPr>
  </w:style>
  <w:style w:type="paragraph" w:styleId="Pis">
    <w:name w:val="header"/>
    <w:basedOn w:val="Normaallaad"/>
    <w:uiPriority w:val="99"/>
    <w:rsid w:val="00A91F26"/>
    <w:pPr>
      <w:tabs>
        <w:tab w:val="center" w:pos="4153"/>
        <w:tab w:val="right" w:pos="8306"/>
      </w:tabs>
      <w:jc w:val="left"/>
    </w:pPr>
    <w:rPr>
      <w:rFonts w:ascii="Calibri" w:hAnsi="Calibri"/>
      <w:sz w:val="20"/>
      <w:szCs w:val="20"/>
    </w:rPr>
  </w:style>
  <w:style w:type="character" w:customStyle="1" w:styleId="AllmrkusetekstMrk">
    <w:name w:val="Allmärkuse tekst Märk"/>
    <w:uiPriority w:val="99"/>
    <w:semiHidden/>
    <w:locked/>
    <w:rsid w:val="00A91F26"/>
    <w:rPr>
      <w:rFonts w:ascii="Times New Roman" w:hAnsi="Times New Roman" w:cs="Times New Roman"/>
      <w:sz w:val="20"/>
      <w:lang w:val="en-GB" w:eastAsia="en-US"/>
    </w:rPr>
  </w:style>
  <w:style w:type="character" w:styleId="Allmrkuseviide">
    <w:name w:val="footnote reference"/>
    <w:uiPriority w:val="99"/>
    <w:semiHidden/>
    <w:rsid w:val="00A91F26"/>
    <w:rPr>
      <w:rFonts w:cs="Times New Roman"/>
      <w:vertAlign w:val="superscript"/>
    </w:rPr>
  </w:style>
  <w:style w:type="character" w:customStyle="1" w:styleId="PisMrk">
    <w:name w:val="Päis Märk"/>
    <w:uiPriority w:val="99"/>
    <w:locked/>
    <w:rsid w:val="00A91F26"/>
    <w:rPr>
      <w:rFonts w:cs="Times New Roman"/>
      <w:lang w:val="et-EE" w:eastAsia="en-US"/>
    </w:rPr>
  </w:style>
  <w:style w:type="character" w:customStyle="1" w:styleId="tekst4">
    <w:name w:val="tekst4"/>
    <w:uiPriority w:val="99"/>
    <w:rsid w:val="00A91F26"/>
  </w:style>
  <w:style w:type="paragraph" w:customStyle="1" w:styleId="Redaktsioon1">
    <w:name w:val="Redaktsioon1"/>
    <w:hidden/>
    <w:uiPriority w:val="99"/>
    <w:semiHidden/>
    <w:rsid w:val="00A91F26"/>
    <w:rPr>
      <w:rFonts w:ascii="Times New Roman" w:hAnsi="Times New Roman" w:cs="Times New Roman"/>
      <w:sz w:val="24"/>
      <w:szCs w:val="24"/>
      <w:lang w:eastAsia="ar-SA"/>
    </w:rPr>
  </w:style>
  <w:style w:type="character" w:styleId="Klastatudhperlink">
    <w:name w:val="FollowedHyperlink"/>
    <w:uiPriority w:val="99"/>
    <w:rsid w:val="00A91F26"/>
    <w:rPr>
      <w:rFonts w:cs="Times New Roman"/>
      <w:color w:val="800080"/>
      <w:u w:val="single"/>
    </w:rPr>
  </w:style>
  <w:style w:type="character" w:customStyle="1" w:styleId="CharChar61">
    <w:name w:val="Char Char61"/>
    <w:uiPriority w:val="99"/>
    <w:rsid w:val="00A91F26"/>
    <w:rPr>
      <w:b/>
      <w:color w:val="000000"/>
      <w:sz w:val="28"/>
      <w:u w:color="000000"/>
    </w:rPr>
  </w:style>
  <w:style w:type="character" w:customStyle="1" w:styleId="CharChar51">
    <w:name w:val="Char Char51"/>
    <w:uiPriority w:val="99"/>
    <w:rsid w:val="00A91F26"/>
    <w:rPr>
      <w:b/>
      <w:i/>
      <w:color w:val="000000"/>
      <w:sz w:val="26"/>
      <w:u w:color="000000"/>
    </w:rPr>
  </w:style>
  <w:style w:type="character" w:customStyle="1" w:styleId="CharChar41">
    <w:name w:val="Char Char41"/>
    <w:uiPriority w:val="99"/>
    <w:rsid w:val="00A91F26"/>
    <w:rPr>
      <w:b/>
      <w:color w:val="000000"/>
      <w:sz w:val="22"/>
      <w:u w:color="000000"/>
    </w:rPr>
  </w:style>
  <w:style w:type="character" w:customStyle="1" w:styleId="CharChar31">
    <w:name w:val="Char Char31"/>
    <w:uiPriority w:val="99"/>
    <w:rsid w:val="00A91F26"/>
    <w:rPr>
      <w:color w:val="000000"/>
      <w:sz w:val="24"/>
      <w:u w:color="000000"/>
    </w:rPr>
  </w:style>
  <w:style w:type="character" w:customStyle="1" w:styleId="CharChar21">
    <w:name w:val="Char Char21"/>
    <w:uiPriority w:val="99"/>
    <w:rsid w:val="00A91F26"/>
    <w:rPr>
      <w:i/>
      <w:color w:val="000000"/>
      <w:sz w:val="24"/>
      <w:u w:color="000000"/>
    </w:rPr>
  </w:style>
  <w:style w:type="character" w:customStyle="1" w:styleId="CharChar11">
    <w:name w:val="Char Char11"/>
    <w:uiPriority w:val="99"/>
    <w:rsid w:val="00A91F26"/>
    <w:rPr>
      <w:rFonts w:ascii="Arial" w:hAnsi="Arial"/>
      <w:color w:val="000000"/>
      <w:sz w:val="22"/>
      <w:u w:color="000000"/>
    </w:rPr>
  </w:style>
  <w:style w:type="character" w:customStyle="1" w:styleId="CharChar7">
    <w:name w:val="Char Char7"/>
    <w:uiPriority w:val="99"/>
    <w:rsid w:val="00A91F26"/>
    <w:rPr>
      <w:lang w:eastAsia="en-US"/>
    </w:rPr>
  </w:style>
  <w:style w:type="paragraph" w:customStyle="1" w:styleId="Loendilik2">
    <w:name w:val="Loendi lõik2"/>
    <w:basedOn w:val="Normaallaad"/>
    <w:qFormat/>
    <w:rsid w:val="00A91F26"/>
    <w:pPr>
      <w:ind w:left="708"/>
    </w:pPr>
  </w:style>
  <w:style w:type="paragraph" w:customStyle="1" w:styleId="Redaktsioon2">
    <w:name w:val="Redaktsioon2"/>
    <w:hidden/>
    <w:semiHidden/>
    <w:rsid w:val="00A91F26"/>
    <w:rPr>
      <w:rFonts w:ascii="Times New Roman" w:hAnsi="Times New Roman" w:cs="Times New Roman"/>
      <w:sz w:val="24"/>
      <w:szCs w:val="24"/>
      <w:lang w:val="en-GB" w:eastAsia="en-US"/>
    </w:rPr>
  </w:style>
  <w:style w:type="paragraph" w:styleId="Lihttekst">
    <w:name w:val="Plain Text"/>
    <w:basedOn w:val="Normaallaad"/>
    <w:uiPriority w:val="99"/>
    <w:rsid w:val="00A91F26"/>
    <w:pPr>
      <w:jc w:val="left"/>
    </w:pPr>
    <w:rPr>
      <w:rFonts w:ascii="Consolas" w:hAnsi="Consolas"/>
      <w:sz w:val="21"/>
      <w:szCs w:val="21"/>
    </w:rPr>
  </w:style>
  <w:style w:type="paragraph" w:customStyle="1" w:styleId="Vahedeta1">
    <w:name w:val="Vahedeta1"/>
    <w:qFormat/>
    <w:rsid w:val="00A91F26"/>
    <w:rPr>
      <w:rFonts w:cs="Times New Roman"/>
      <w:sz w:val="22"/>
      <w:szCs w:val="22"/>
      <w:lang w:eastAsia="en-US"/>
    </w:rPr>
  </w:style>
  <w:style w:type="character" w:customStyle="1" w:styleId="LihttekstMrk">
    <w:name w:val="Lihttekst Märk"/>
    <w:uiPriority w:val="99"/>
    <w:semiHidden/>
    <w:locked/>
    <w:rsid w:val="00A91F26"/>
    <w:rPr>
      <w:rFonts w:ascii="Consolas" w:hAnsi="Consolas" w:cs="Times New Roman"/>
      <w:sz w:val="21"/>
      <w:szCs w:val="21"/>
      <w:lang w:eastAsia="en-US"/>
    </w:rPr>
  </w:style>
  <w:style w:type="paragraph" w:customStyle="1" w:styleId="lepingharilik">
    <w:name w:val="leping (harilik)"/>
    <w:basedOn w:val="Normaallaad"/>
    <w:uiPriority w:val="99"/>
    <w:rsid w:val="00A91F26"/>
    <w:pPr>
      <w:widowControl w:val="0"/>
      <w:spacing w:before="120" w:after="120"/>
    </w:pPr>
    <w:rPr>
      <w:lang w:val="en-US"/>
    </w:rPr>
  </w:style>
  <w:style w:type="paragraph" w:customStyle="1" w:styleId="lepingosapooled">
    <w:name w:val="leping (osapooled)"/>
    <w:basedOn w:val="Normaallaad"/>
    <w:uiPriority w:val="99"/>
    <w:rsid w:val="00A91F26"/>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A91F26"/>
    <w:pPr>
      <w:widowControl w:val="0"/>
      <w:tabs>
        <w:tab w:val="num" w:pos="720"/>
      </w:tabs>
      <w:spacing w:before="120" w:after="120"/>
      <w:ind w:left="720" w:hanging="720"/>
    </w:pPr>
    <w:rPr>
      <w:lang w:val="en-US"/>
    </w:rPr>
  </w:style>
  <w:style w:type="paragraph" w:customStyle="1" w:styleId="sisu">
    <w:name w:val="sisu"/>
    <w:basedOn w:val="Normaallaad"/>
    <w:uiPriority w:val="99"/>
    <w:rsid w:val="00A91F26"/>
    <w:pPr>
      <w:suppressAutoHyphens/>
      <w:spacing w:after="240"/>
      <w:jc w:val="left"/>
    </w:pPr>
    <w:rPr>
      <w:lang w:eastAsia="ar-SA"/>
    </w:rPr>
  </w:style>
  <w:style w:type="paragraph" w:customStyle="1" w:styleId="HeadingVKNmemo">
    <w:name w:val="Heading VKN memo"/>
    <w:basedOn w:val="Normaallaad"/>
    <w:uiPriority w:val="99"/>
    <w:rsid w:val="00A91F26"/>
    <w:pPr>
      <w:suppressAutoHyphens/>
      <w:spacing w:before="120"/>
    </w:pPr>
    <w:rPr>
      <w:rFonts w:ascii="Garamond" w:hAnsi="Garamond" w:cs="Garamond"/>
      <w:b/>
      <w:bCs/>
      <w:caps/>
      <w:lang w:eastAsia="ar-SA"/>
    </w:rPr>
  </w:style>
  <w:style w:type="paragraph" w:styleId="Redaktsioon">
    <w:name w:val="Revision"/>
    <w:hidden/>
    <w:uiPriority w:val="99"/>
    <w:semiHidden/>
    <w:rsid w:val="005C33C1"/>
    <w:rPr>
      <w:rFonts w:ascii="Times New Roman" w:hAnsi="Times New Roman" w:cs="Times New Roman"/>
      <w:sz w:val="24"/>
      <w:szCs w:val="24"/>
      <w:lang w:val="en-GB" w:eastAsia="en-US"/>
    </w:rPr>
  </w:style>
  <w:style w:type="paragraph" w:styleId="Loendilik">
    <w:name w:val="List Paragraph"/>
    <w:basedOn w:val="Normaallaad"/>
    <w:uiPriority w:val="34"/>
    <w:qFormat/>
    <w:rsid w:val="00E30F46"/>
    <w:pPr>
      <w:ind w:left="720"/>
      <w:contextualSpacing/>
    </w:pPr>
  </w:style>
  <w:style w:type="numbering" w:customStyle="1" w:styleId="Style1">
    <w:name w:val="Style1"/>
    <w:rsid w:val="006850C2"/>
    <w:pPr>
      <w:numPr>
        <w:numId w:val="11"/>
      </w:numPr>
    </w:pPr>
  </w:style>
  <w:style w:type="numbering" w:customStyle="1" w:styleId="Loendita1">
    <w:name w:val="Loendita1"/>
    <w:next w:val="Loendita"/>
    <w:uiPriority w:val="99"/>
    <w:semiHidden/>
    <w:unhideWhenUsed/>
    <w:rsid w:val="00CE393E"/>
  </w:style>
  <w:style w:type="paragraph" w:styleId="Vahedeta">
    <w:name w:val="No Spacing"/>
    <w:uiPriority w:val="99"/>
    <w:qFormat/>
    <w:rsid w:val="00CE393E"/>
    <w:rPr>
      <w:rFonts w:cs="Times New Roman"/>
      <w:sz w:val="22"/>
      <w:szCs w:val="22"/>
      <w:lang w:eastAsia="en-US"/>
    </w:rPr>
  </w:style>
  <w:style w:type="numbering" w:customStyle="1" w:styleId="Style11">
    <w:name w:val="Style11"/>
    <w:rsid w:val="00CE393E"/>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91F26"/>
    <w:pPr>
      <w:jc w:val="both"/>
    </w:pPr>
    <w:rPr>
      <w:rFonts w:ascii="Times New Roman" w:hAnsi="Times New Roman" w:cs="Times New Roman"/>
      <w:sz w:val="24"/>
      <w:szCs w:val="24"/>
      <w:lang w:eastAsia="en-US"/>
    </w:rPr>
  </w:style>
  <w:style w:type="paragraph" w:styleId="Pealkiri1">
    <w:name w:val="heading 1"/>
    <w:basedOn w:val="Normaallaad"/>
    <w:next w:val="Normaallaad"/>
    <w:uiPriority w:val="99"/>
    <w:qFormat/>
    <w:locked/>
    <w:rsid w:val="00A91F26"/>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uiPriority w:val="99"/>
    <w:qFormat/>
    <w:locked/>
    <w:rsid w:val="00A91F26"/>
    <w:pPr>
      <w:keepNext/>
      <w:suppressAutoHyphens/>
      <w:spacing w:before="240" w:after="60"/>
      <w:jc w:val="left"/>
      <w:outlineLvl w:val="1"/>
    </w:pPr>
    <w:rPr>
      <w:rFonts w:ascii="Cambria" w:hAnsi="Cambria"/>
      <w:b/>
      <w:bCs/>
      <w:i/>
      <w:iCs/>
      <w:sz w:val="28"/>
      <w:szCs w:val="28"/>
    </w:rPr>
  </w:style>
  <w:style w:type="paragraph" w:styleId="Pealkiri3">
    <w:name w:val="heading 3"/>
    <w:basedOn w:val="Normaallaad"/>
    <w:next w:val="Normaallaad"/>
    <w:uiPriority w:val="99"/>
    <w:qFormat/>
    <w:locked/>
    <w:rsid w:val="00A91F26"/>
    <w:pPr>
      <w:keepNext/>
      <w:suppressAutoHyphens/>
      <w:spacing w:before="240" w:after="60"/>
      <w:jc w:val="left"/>
      <w:outlineLvl w:val="2"/>
    </w:pPr>
    <w:rPr>
      <w:rFonts w:ascii="Cambria" w:hAnsi="Cambria"/>
      <w:b/>
      <w:bCs/>
      <w:sz w:val="26"/>
      <w:szCs w:val="26"/>
    </w:rPr>
  </w:style>
  <w:style w:type="paragraph" w:styleId="Pealkiri4">
    <w:name w:val="heading 4"/>
    <w:basedOn w:val="Normaallaad"/>
    <w:next w:val="Normaallaad"/>
    <w:uiPriority w:val="99"/>
    <w:qFormat/>
    <w:locked/>
    <w:rsid w:val="00A91F26"/>
    <w:pPr>
      <w:keepNext/>
      <w:widowControl w:val="0"/>
      <w:numPr>
        <w:ilvl w:val="3"/>
        <w:numId w:val="2"/>
      </w:numPr>
      <w:autoSpaceDE w:val="0"/>
      <w:autoSpaceDN w:val="0"/>
      <w:adjustRightInd w:val="0"/>
      <w:spacing w:before="240" w:after="60"/>
      <w:jc w:val="left"/>
      <w:outlineLvl w:val="3"/>
    </w:pPr>
    <w:rPr>
      <w:rFonts w:ascii="Calibri" w:hAnsi="Calibri"/>
      <w:b/>
      <w:bCs/>
      <w:color w:val="000000"/>
      <w:sz w:val="28"/>
      <w:szCs w:val="28"/>
      <w:u w:color="000000"/>
      <w:lang w:eastAsia="et-EE"/>
    </w:rPr>
  </w:style>
  <w:style w:type="paragraph" w:styleId="Pealkiri5">
    <w:name w:val="heading 5"/>
    <w:basedOn w:val="Normaallaad"/>
    <w:next w:val="Normaallaad"/>
    <w:uiPriority w:val="99"/>
    <w:qFormat/>
    <w:locked/>
    <w:rsid w:val="00A91F26"/>
    <w:pPr>
      <w:widowControl w:val="0"/>
      <w:numPr>
        <w:ilvl w:val="4"/>
        <w:numId w:val="2"/>
      </w:numPr>
      <w:autoSpaceDE w:val="0"/>
      <w:autoSpaceDN w:val="0"/>
      <w:adjustRightInd w:val="0"/>
      <w:spacing w:before="240" w:after="60"/>
      <w:jc w:val="left"/>
      <w:outlineLvl w:val="4"/>
    </w:pPr>
    <w:rPr>
      <w:rFonts w:ascii="Calibri" w:hAnsi="Calibri"/>
      <w:b/>
      <w:bCs/>
      <w:i/>
      <w:iCs/>
      <w:color w:val="000000"/>
      <w:sz w:val="26"/>
      <w:szCs w:val="26"/>
      <w:u w:color="000000"/>
      <w:lang w:eastAsia="et-EE"/>
    </w:rPr>
  </w:style>
  <w:style w:type="paragraph" w:styleId="Pealkiri6">
    <w:name w:val="heading 6"/>
    <w:basedOn w:val="Normaallaad"/>
    <w:next w:val="Normaallaad"/>
    <w:uiPriority w:val="99"/>
    <w:qFormat/>
    <w:locked/>
    <w:rsid w:val="00A91F26"/>
    <w:pPr>
      <w:widowControl w:val="0"/>
      <w:numPr>
        <w:ilvl w:val="5"/>
        <w:numId w:val="2"/>
      </w:numPr>
      <w:autoSpaceDE w:val="0"/>
      <w:autoSpaceDN w:val="0"/>
      <w:adjustRightInd w:val="0"/>
      <w:spacing w:before="240" w:after="60"/>
      <w:jc w:val="left"/>
      <w:outlineLvl w:val="5"/>
    </w:pPr>
    <w:rPr>
      <w:rFonts w:ascii="Calibri" w:hAnsi="Calibri"/>
      <w:b/>
      <w:bCs/>
      <w:color w:val="000000"/>
      <w:sz w:val="22"/>
      <w:szCs w:val="22"/>
      <w:u w:color="000000"/>
      <w:lang w:eastAsia="et-EE"/>
    </w:rPr>
  </w:style>
  <w:style w:type="paragraph" w:styleId="Pealkiri7">
    <w:name w:val="heading 7"/>
    <w:basedOn w:val="Normaallaad"/>
    <w:next w:val="Normaallaad"/>
    <w:uiPriority w:val="99"/>
    <w:qFormat/>
    <w:locked/>
    <w:rsid w:val="00A91F26"/>
    <w:pPr>
      <w:widowControl w:val="0"/>
      <w:numPr>
        <w:ilvl w:val="6"/>
        <w:numId w:val="2"/>
      </w:numPr>
      <w:autoSpaceDE w:val="0"/>
      <w:autoSpaceDN w:val="0"/>
      <w:adjustRightInd w:val="0"/>
      <w:spacing w:before="240" w:after="60"/>
      <w:jc w:val="left"/>
      <w:outlineLvl w:val="6"/>
    </w:pPr>
    <w:rPr>
      <w:rFonts w:ascii="Calibri" w:hAnsi="Calibri"/>
      <w:color w:val="000000"/>
      <w:u w:color="000000"/>
      <w:lang w:eastAsia="et-EE"/>
    </w:rPr>
  </w:style>
  <w:style w:type="paragraph" w:styleId="Pealkiri8">
    <w:name w:val="heading 8"/>
    <w:basedOn w:val="Normaallaad"/>
    <w:next w:val="Normaallaad"/>
    <w:uiPriority w:val="99"/>
    <w:qFormat/>
    <w:locked/>
    <w:rsid w:val="00A91F26"/>
    <w:pPr>
      <w:widowControl w:val="0"/>
      <w:numPr>
        <w:ilvl w:val="7"/>
        <w:numId w:val="2"/>
      </w:numPr>
      <w:autoSpaceDE w:val="0"/>
      <w:autoSpaceDN w:val="0"/>
      <w:adjustRightInd w:val="0"/>
      <w:spacing w:before="240" w:after="60"/>
      <w:jc w:val="left"/>
      <w:outlineLvl w:val="7"/>
    </w:pPr>
    <w:rPr>
      <w:rFonts w:ascii="Calibri" w:hAnsi="Calibri"/>
      <w:i/>
      <w:iCs/>
      <w:color w:val="000000"/>
      <w:u w:color="000000"/>
      <w:lang w:eastAsia="et-EE"/>
    </w:rPr>
  </w:style>
  <w:style w:type="paragraph" w:styleId="Pealkiri9">
    <w:name w:val="heading 9"/>
    <w:basedOn w:val="Normaallaad"/>
    <w:next w:val="Normaallaad"/>
    <w:uiPriority w:val="99"/>
    <w:qFormat/>
    <w:locked/>
    <w:rsid w:val="00A91F26"/>
    <w:pPr>
      <w:widowControl w:val="0"/>
      <w:numPr>
        <w:ilvl w:val="8"/>
        <w:numId w:val="2"/>
      </w:numPr>
      <w:autoSpaceDE w:val="0"/>
      <w:autoSpaceDN w:val="0"/>
      <w:adjustRightInd w:val="0"/>
      <w:spacing w:before="240" w:after="60"/>
      <w:jc w:val="left"/>
      <w:outlineLvl w:val="8"/>
    </w:pPr>
    <w:rPr>
      <w:rFonts w:ascii="Arial" w:hAnsi="Arial" w:cs="Arial"/>
      <w:color w:val="000000"/>
      <w:sz w:val="22"/>
      <w:szCs w:val="22"/>
      <w:u w:color="00000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uiPriority w:val="99"/>
    <w:semiHidden/>
    <w:locked/>
    <w:rsid w:val="00A91F26"/>
    <w:rPr>
      <w:rFonts w:ascii="Cambria" w:hAnsi="Cambria" w:cs="Times New Roman"/>
      <w:b/>
      <w:i/>
      <w:sz w:val="28"/>
      <w:lang w:val="en-GB" w:eastAsia="en-US"/>
    </w:rPr>
  </w:style>
  <w:style w:type="character" w:customStyle="1" w:styleId="Pealkiri3Mrk">
    <w:name w:val="Pealkiri 3 Märk"/>
    <w:uiPriority w:val="99"/>
    <w:semiHidden/>
    <w:locked/>
    <w:rsid w:val="00A91F26"/>
    <w:rPr>
      <w:rFonts w:ascii="Cambria" w:hAnsi="Cambria" w:cs="Times New Roman"/>
      <w:b/>
      <w:sz w:val="26"/>
      <w:lang w:val="en-GB" w:eastAsia="en-US"/>
    </w:rPr>
  </w:style>
  <w:style w:type="character" w:customStyle="1" w:styleId="Pealkiri4Mrk">
    <w:name w:val="Pealkiri 4 Märk"/>
    <w:uiPriority w:val="99"/>
    <w:locked/>
    <w:rsid w:val="00A91F26"/>
    <w:rPr>
      <w:rFonts w:cs="Times New Roman"/>
      <w:b/>
      <w:bCs/>
      <w:color w:val="000000"/>
      <w:sz w:val="28"/>
      <w:szCs w:val="28"/>
      <w:u w:color="000000"/>
    </w:rPr>
  </w:style>
  <w:style w:type="character" w:customStyle="1" w:styleId="Pealkiri5Mrk">
    <w:name w:val="Pealkiri 5 Märk"/>
    <w:uiPriority w:val="99"/>
    <w:locked/>
    <w:rsid w:val="00A91F26"/>
    <w:rPr>
      <w:rFonts w:cs="Times New Roman"/>
      <w:b/>
      <w:bCs/>
      <w:i/>
      <w:iCs/>
      <w:color w:val="000000"/>
      <w:sz w:val="26"/>
      <w:szCs w:val="26"/>
      <w:u w:color="000000"/>
    </w:rPr>
  </w:style>
  <w:style w:type="character" w:customStyle="1" w:styleId="Pealkiri6Mrk">
    <w:name w:val="Pealkiri 6 Märk"/>
    <w:uiPriority w:val="99"/>
    <w:locked/>
    <w:rsid w:val="00A91F26"/>
    <w:rPr>
      <w:rFonts w:cs="Times New Roman"/>
      <w:b/>
      <w:bCs/>
      <w:color w:val="000000"/>
      <w:sz w:val="22"/>
      <w:szCs w:val="22"/>
      <w:u w:color="000000"/>
    </w:rPr>
  </w:style>
  <w:style w:type="character" w:customStyle="1" w:styleId="Pealkiri7Mrk">
    <w:name w:val="Pealkiri 7 Märk"/>
    <w:uiPriority w:val="99"/>
    <w:locked/>
    <w:rsid w:val="00A91F26"/>
    <w:rPr>
      <w:rFonts w:cs="Times New Roman"/>
      <w:color w:val="000000"/>
      <w:sz w:val="24"/>
      <w:szCs w:val="24"/>
      <w:u w:color="000000"/>
    </w:rPr>
  </w:style>
  <w:style w:type="character" w:customStyle="1" w:styleId="Pealkiri8Mrk">
    <w:name w:val="Pealkiri 8 Märk"/>
    <w:uiPriority w:val="99"/>
    <w:locked/>
    <w:rsid w:val="00A91F26"/>
    <w:rPr>
      <w:rFonts w:cs="Times New Roman"/>
      <w:i/>
      <w:iCs/>
      <w:color w:val="000000"/>
      <w:sz w:val="24"/>
      <w:szCs w:val="24"/>
      <w:u w:color="000000"/>
    </w:rPr>
  </w:style>
  <w:style w:type="character" w:customStyle="1" w:styleId="Pealkiri9Mrk">
    <w:name w:val="Pealkiri 9 Märk"/>
    <w:uiPriority w:val="99"/>
    <w:locked/>
    <w:rsid w:val="00A91F26"/>
    <w:rPr>
      <w:rFonts w:ascii="Arial" w:hAnsi="Arial" w:cs="Arial"/>
      <w:color w:val="000000"/>
      <w:sz w:val="22"/>
      <w:szCs w:val="22"/>
      <w:u w:color="000000"/>
    </w:rPr>
  </w:style>
  <w:style w:type="paragraph" w:styleId="Jutumullitekst">
    <w:name w:val="Balloon Text"/>
    <w:basedOn w:val="Normaallaad"/>
    <w:uiPriority w:val="99"/>
    <w:semiHidden/>
    <w:rsid w:val="00A91F26"/>
    <w:pPr>
      <w:suppressAutoHyphens/>
      <w:jc w:val="left"/>
    </w:pPr>
    <w:rPr>
      <w:rFonts w:ascii="Tahoma" w:hAnsi="Tahoma"/>
      <w:sz w:val="16"/>
      <w:szCs w:val="16"/>
    </w:rPr>
  </w:style>
  <w:style w:type="character" w:customStyle="1" w:styleId="Pealkiri1Mrk">
    <w:name w:val="Pealkiri 1 Märk"/>
    <w:uiPriority w:val="99"/>
    <w:locked/>
    <w:rsid w:val="00A91F26"/>
    <w:rPr>
      <w:rFonts w:cs="Times New Roman"/>
      <w:b/>
      <w:bCs/>
      <w:sz w:val="24"/>
      <w:szCs w:val="24"/>
      <w:lang w:val="en-AU" w:eastAsia="en-US"/>
    </w:rPr>
  </w:style>
  <w:style w:type="paragraph" w:styleId="Loend">
    <w:name w:val="List"/>
    <w:basedOn w:val="Normaallaad"/>
    <w:uiPriority w:val="99"/>
    <w:rsid w:val="00A91F26"/>
    <w:pPr>
      <w:widowControl w:val="0"/>
      <w:numPr>
        <w:numId w:val="2"/>
      </w:numPr>
      <w:autoSpaceDE w:val="0"/>
      <w:autoSpaceDN w:val="0"/>
      <w:adjustRightInd w:val="0"/>
      <w:spacing w:before="240" w:after="240"/>
      <w:jc w:val="left"/>
    </w:pPr>
    <w:rPr>
      <w:b/>
      <w:bCs/>
      <w:color w:val="000000"/>
      <w:u w:color="000000"/>
      <w:lang w:eastAsia="et-EE"/>
    </w:rPr>
  </w:style>
  <w:style w:type="character" w:customStyle="1" w:styleId="JutumullitekstMrk">
    <w:name w:val="Jutumullitekst Märk"/>
    <w:uiPriority w:val="99"/>
    <w:semiHidden/>
    <w:locked/>
    <w:rsid w:val="00A91F26"/>
    <w:rPr>
      <w:rFonts w:ascii="Tahoma" w:hAnsi="Tahoma" w:cs="Times New Roman"/>
      <w:sz w:val="16"/>
      <w:lang w:val="en-GB" w:eastAsia="en-US"/>
    </w:rPr>
  </w:style>
  <w:style w:type="paragraph" w:styleId="Loend2">
    <w:name w:val="List 2"/>
    <w:basedOn w:val="Normaallaad"/>
    <w:uiPriority w:val="99"/>
    <w:rsid w:val="00A91F26"/>
    <w:pPr>
      <w:widowControl w:val="0"/>
      <w:numPr>
        <w:ilvl w:val="1"/>
        <w:numId w:val="2"/>
      </w:numPr>
      <w:autoSpaceDE w:val="0"/>
      <w:autoSpaceDN w:val="0"/>
      <w:adjustRightInd w:val="0"/>
    </w:pPr>
    <w:rPr>
      <w:color w:val="000000"/>
      <w:u w:color="000000"/>
      <w:lang w:eastAsia="et-EE"/>
    </w:rPr>
  </w:style>
  <w:style w:type="paragraph" w:styleId="Jalus">
    <w:name w:val="footer"/>
    <w:basedOn w:val="Normaallaad"/>
    <w:uiPriority w:val="99"/>
    <w:rsid w:val="00A91F26"/>
    <w:pPr>
      <w:tabs>
        <w:tab w:val="center" w:pos="4153"/>
        <w:tab w:val="right" w:pos="8306"/>
      </w:tabs>
    </w:pPr>
    <w:rPr>
      <w:sz w:val="20"/>
      <w:szCs w:val="20"/>
      <w:lang w:eastAsia="et-EE"/>
    </w:rPr>
  </w:style>
  <w:style w:type="character" w:styleId="Hperlink">
    <w:name w:val="Hyperlink"/>
    <w:uiPriority w:val="99"/>
    <w:rsid w:val="00A91F26"/>
    <w:rPr>
      <w:rFonts w:cs="Times New Roman"/>
      <w:color w:val="0000FF"/>
      <w:u w:val="single"/>
    </w:rPr>
  </w:style>
  <w:style w:type="character" w:customStyle="1" w:styleId="JalusMrk">
    <w:name w:val="Jalus Märk"/>
    <w:uiPriority w:val="99"/>
    <w:locked/>
    <w:rsid w:val="00A91F26"/>
    <w:rPr>
      <w:rFonts w:ascii="Times New Roman" w:hAnsi="Times New Roman" w:cs="Times New Roman"/>
      <w:sz w:val="20"/>
      <w:lang w:val="en-GB"/>
    </w:rPr>
  </w:style>
  <w:style w:type="paragraph" w:styleId="Normaallaadveeb">
    <w:name w:val="Normal (Web)"/>
    <w:basedOn w:val="Normaallaad"/>
    <w:uiPriority w:val="99"/>
    <w:rsid w:val="00A91F26"/>
    <w:pPr>
      <w:spacing w:before="100" w:beforeAutospacing="1" w:after="100" w:afterAutospacing="1"/>
      <w:jc w:val="left"/>
    </w:pPr>
    <w:rPr>
      <w:color w:val="000000"/>
      <w:lang w:eastAsia="et-EE"/>
    </w:rPr>
  </w:style>
  <w:style w:type="paragraph" w:styleId="Kehatekst">
    <w:name w:val="Body Text"/>
    <w:basedOn w:val="Normaallaad"/>
    <w:uiPriority w:val="99"/>
    <w:rsid w:val="00A91F26"/>
    <w:pPr>
      <w:spacing w:after="120"/>
    </w:pPr>
    <w:rPr>
      <w:sz w:val="20"/>
      <w:szCs w:val="20"/>
      <w:lang w:eastAsia="et-EE"/>
    </w:rPr>
  </w:style>
  <w:style w:type="paragraph" w:customStyle="1" w:styleId="Loendilik1">
    <w:name w:val="Loendi lõik1"/>
    <w:basedOn w:val="Normaallaad"/>
    <w:uiPriority w:val="99"/>
    <w:rsid w:val="00A91F26"/>
    <w:pPr>
      <w:suppressAutoHyphens/>
      <w:ind w:left="720"/>
      <w:jc w:val="left"/>
    </w:pPr>
    <w:rPr>
      <w:lang w:eastAsia="ar-SA"/>
    </w:rPr>
  </w:style>
  <w:style w:type="character" w:customStyle="1" w:styleId="KehatekstMrk">
    <w:name w:val="Kehatekst Märk"/>
    <w:uiPriority w:val="99"/>
    <w:locked/>
    <w:rsid w:val="00A91F26"/>
    <w:rPr>
      <w:rFonts w:ascii="Times New Roman" w:hAnsi="Times New Roman" w:cs="Times New Roman"/>
      <w:sz w:val="20"/>
      <w:lang w:val="en-GB"/>
    </w:rPr>
  </w:style>
  <w:style w:type="paragraph" w:styleId="Kehatekst2">
    <w:name w:val="Body Text 2"/>
    <w:basedOn w:val="Normaallaad"/>
    <w:uiPriority w:val="99"/>
    <w:rsid w:val="00A91F26"/>
    <w:pPr>
      <w:spacing w:after="120" w:line="480" w:lineRule="auto"/>
    </w:pPr>
    <w:rPr>
      <w:sz w:val="20"/>
      <w:szCs w:val="20"/>
      <w:lang w:eastAsia="et-EE"/>
    </w:rPr>
  </w:style>
  <w:style w:type="character" w:styleId="Lehekljenumber">
    <w:name w:val="page number"/>
    <w:uiPriority w:val="99"/>
    <w:rsid w:val="00A91F26"/>
    <w:rPr>
      <w:rFonts w:cs="Times New Roman"/>
    </w:rPr>
  </w:style>
  <w:style w:type="character" w:customStyle="1" w:styleId="Kehatekst2Mrk">
    <w:name w:val="Kehatekst 2 Märk"/>
    <w:uiPriority w:val="99"/>
    <w:locked/>
    <w:rsid w:val="00A91F26"/>
    <w:rPr>
      <w:rFonts w:ascii="Times New Roman" w:hAnsi="Times New Roman" w:cs="Times New Roman"/>
      <w:sz w:val="20"/>
      <w:lang w:val="en-GB"/>
    </w:rPr>
  </w:style>
  <w:style w:type="paragraph" w:styleId="SK3">
    <w:name w:val="toc 3"/>
    <w:basedOn w:val="Normaallaad"/>
    <w:next w:val="Normaallaad"/>
    <w:autoRedefine/>
    <w:uiPriority w:val="99"/>
    <w:semiHidden/>
    <w:locked/>
    <w:rsid w:val="00A91F26"/>
    <w:pPr>
      <w:suppressAutoHyphens/>
      <w:ind w:left="480"/>
      <w:jc w:val="left"/>
    </w:pPr>
    <w:rPr>
      <w:rFonts w:ascii="Verdana" w:hAnsi="Verdana" w:cs="Verdana"/>
      <w:color w:val="8D8A00"/>
      <w:sz w:val="20"/>
      <w:szCs w:val="20"/>
      <w:u w:val="single"/>
      <w:lang w:eastAsia="ar-SA"/>
    </w:rPr>
  </w:style>
  <w:style w:type="paragraph" w:styleId="Tiitel">
    <w:name w:val="Title"/>
    <w:basedOn w:val="Normaallaad"/>
    <w:next w:val="Alapealkiri"/>
    <w:uiPriority w:val="99"/>
    <w:qFormat/>
    <w:locked/>
    <w:rsid w:val="00A91F26"/>
    <w:pPr>
      <w:suppressAutoHyphens/>
      <w:spacing w:before="240" w:after="60"/>
      <w:jc w:val="center"/>
    </w:pPr>
    <w:rPr>
      <w:rFonts w:ascii="Cambria" w:hAnsi="Cambria"/>
      <w:b/>
      <w:bCs/>
      <w:kern w:val="28"/>
      <w:sz w:val="32"/>
      <w:szCs w:val="32"/>
    </w:rPr>
  </w:style>
  <w:style w:type="paragraph" w:styleId="Taandegakehatekst2">
    <w:name w:val="Body Text Indent 2"/>
    <w:basedOn w:val="Normaallaad"/>
    <w:uiPriority w:val="99"/>
    <w:rsid w:val="00A91F26"/>
    <w:pPr>
      <w:suppressAutoHyphens/>
      <w:ind w:left="720" w:hanging="720"/>
    </w:pPr>
  </w:style>
  <w:style w:type="character" w:customStyle="1" w:styleId="TiitelMrk">
    <w:name w:val="Tiitel Märk"/>
    <w:uiPriority w:val="99"/>
    <w:locked/>
    <w:rsid w:val="00A91F26"/>
    <w:rPr>
      <w:rFonts w:ascii="Cambria" w:hAnsi="Cambria" w:cs="Times New Roman"/>
      <w:b/>
      <w:kern w:val="28"/>
      <w:sz w:val="32"/>
      <w:lang w:val="en-GB" w:eastAsia="en-US"/>
    </w:rPr>
  </w:style>
  <w:style w:type="paragraph" w:styleId="Taandegakehatekst">
    <w:name w:val="Body Text Indent"/>
    <w:basedOn w:val="Normaallaad"/>
    <w:uiPriority w:val="99"/>
    <w:rsid w:val="00A91F26"/>
    <w:pPr>
      <w:suppressAutoHyphens/>
      <w:ind w:left="360" w:hanging="360"/>
    </w:pPr>
  </w:style>
  <w:style w:type="character" w:customStyle="1" w:styleId="Taandegakehatekst2Mrk">
    <w:name w:val="Taandega kehatekst 2 Märk"/>
    <w:uiPriority w:val="99"/>
    <w:semiHidden/>
    <w:locked/>
    <w:rsid w:val="00A91F26"/>
    <w:rPr>
      <w:rFonts w:ascii="Times New Roman" w:hAnsi="Times New Roman" w:cs="Times New Roman"/>
      <w:sz w:val="24"/>
      <w:lang w:val="en-GB" w:eastAsia="en-US"/>
    </w:rPr>
  </w:style>
  <w:style w:type="paragraph" w:styleId="Alapealkiri">
    <w:name w:val="Subtitle"/>
    <w:basedOn w:val="Normaallaad"/>
    <w:uiPriority w:val="99"/>
    <w:qFormat/>
    <w:locked/>
    <w:rsid w:val="00A91F26"/>
    <w:pPr>
      <w:suppressAutoHyphens/>
      <w:spacing w:after="60"/>
      <w:jc w:val="center"/>
      <w:outlineLvl w:val="1"/>
    </w:pPr>
    <w:rPr>
      <w:rFonts w:ascii="Cambria" w:hAnsi="Cambria"/>
    </w:rPr>
  </w:style>
  <w:style w:type="character" w:customStyle="1" w:styleId="TaandegakehatekstMrk">
    <w:name w:val="Taandega kehatekst Märk"/>
    <w:uiPriority w:val="99"/>
    <w:semiHidden/>
    <w:locked/>
    <w:rsid w:val="00A91F26"/>
    <w:rPr>
      <w:rFonts w:ascii="Times New Roman" w:hAnsi="Times New Roman" w:cs="Times New Roman"/>
      <w:sz w:val="24"/>
      <w:lang w:val="en-GB" w:eastAsia="en-US"/>
    </w:rPr>
  </w:style>
  <w:style w:type="character" w:styleId="Kommentaariviide">
    <w:name w:val="annotation reference"/>
    <w:uiPriority w:val="99"/>
    <w:semiHidden/>
    <w:rsid w:val="00A91F26"/>
    <w:rPr>
      <w:rFonts w:cs="Times New Roman"/>
      <w:sz w:val="16"/>
    </w:rPr>
  </w:style>
  <w:style w:type="character" w:customStyle="1" w:styleId="AlapealkiriMrk">
    <w:name w:val="Alapealkiri Märk"/>
    <w:uiPriority w:val="99"/>
    <w:locked/>
    <w:rsid w:val="00A91F26"/>
    <w:rPr>
      <w:rFonts w:ascii="Cambria" w:hAnsi="Cambria" w:cs="Times New Roman"/>
      <w:sz w:val="24"/>
      <w:lang w:val="en-GB" w:eastAsia="en-US"/>
    </w:rPr>
  </w:style>
  <w:style w:type="paragraph" w:styleId="Kommentaaritekst">
    <w:name w:val="annotation text"/>
    <w:basedOn w:val="Normaallaad"/>
    <w:uiPriority w:val="99"/>
    <w:semiHidden/>
    <w:rsid w:val="00A91F26"/>
    <w:pPr>
      <w:suppressAutoHyphens/>
      <w:jc w:val="left"/>
    </w:pPr>
    <w:rPr>
      <w:sz w:val="20"/>
      <w:szCs w:val="20"/>
    </w:rPr>
  </w:style>
  <w:style w:type="paragraph" w:customStyle="1" w:styleId="Level2">
    <w:name w:val="Level2"/>
    <w:basedOn w:val="Normaallaad"/>
    <w:uiPriority w:val="99"/>
    <w:rsid w:val="00A91F26"/>
    <w:pPr>
      <w:numPr>
        <w:ilvl w:val="1"/>
        <w:numId w:val="1"/>
      </w:numPr>
    </w:pPr>
  </w:style>
  <w:style w:type="character" w:customStyle="1" w:styleId="KommentaaritekstMrk">
    <w:name w:val="Kommentaari tekst Märk"/>
    <w:uiPriority w:val="99"/>
    <w:semiHidden/>
    <w:locked/>
    <w:rsid w:val="00A91F26"/>
    <w:rPr>
      <w:rFonts w:ascii="Times New Roman" w:hAnsi="Times New Roman" w:cs="Times New Roman"/>
      <w:sz w:val="20"/>
      <w:lang w:val="en-GB" w:eastAsia="en-US"/>
    </w:rPr>
  </w:style>
  <w:style w:type="paragraph" w:styleId="Kommentaariteema">
    <w:name w:val="annotation subject"/>
    <w:basedOn w:val="Kommentaaritekst"/>
    <w:next w:val="Kommentaaritekst"/>
    <w:uiPriority w:val="99"/>
    <w:semiHidden/>
    <w:rsid w:val="00A91F26"/>
    <w:rPr>
      <w:b/>
      <w:bCs/>
    </w:rPr>
  </w:style>
  <w:style w:type="paragraph" w:customStyle="1" w:styleId="Level4">
    <w:name w:val="Level 4"/>
    <w:basedOn w:val="Normaallaad"/>
    <w:uiPriority w:val="99"/>
    <w:rsid w:val="00A91F26"/>
    <w:pPr>
      <w:numPr>
        <w:ilvl w:val="3"/>
        <w:numId w:val="1"/>
      </w:numPr>
    </w:pPr>
  </w:style>
  <w:style w:type="character" w:customStyle="1" w:styleId="KommentaariteemaMrk">
    <w:name w:val="Kommentaari teema Märk"/>
    <w:uiPriority w:val="99"/>
    <w:semiHidden/>
    <w:locked/>
    <w:rsid w:val="00A91F26"/>
    <w:rPr>
      <w:rFonts w:ascii="Times New Roman" w:hAnsi="Times New Roman" w:cs="Times New Roman"/>
      <w:b/>
      <w:sz w:val="20"/>
      <w:lang w:val="en-GB" w:eastAsia="en-US"/>
    </w:rPr>
  </w:style>
  <w:style w:type="paragraph" w:customStyle="1" w:styleId="Level3">
    <w:name w:val="Level3"/>
    <w:basedOn w:val="Normaallaad"/>
    <w:uiPriority w:val="99"/>
    <w:rsid w:val="00A91F26"/>
    <w:pPr>
      <w:numPr>
        <w:ilvl w:val="2"/>
        <w:numId w:val="1"/>
      </w:numPr>
    </w:pPr>
  </w:style>
  <w:style w:type="paragraph" w:styleId="Allmrkusetekst">
    <w:name w:val="footnote text"/>
    <w:basedOn w:val="Normaallaad"/>
    <w:uiPriority w:val="99"/>
    <w:semiHidden/>
    <w:rsid w:val="00A91F26"/>
    <w:pPr>
      <w:suppressAutoHyphens/>
      <w:jc w:val="left"/>
    </w:pPr>
    <w:rPr>
      <w:sz w:val="20"/>
      <w:szCs w:val="20"/>
    </w:rPr>
  </w:style>
  <w:style w:type="paragraph" w:styleId="Pis">
    <w:name w:val="header"/>
    <w:basedOn w:val="Normaallaad"/>
    <w:uiPriority w:val="99"/>
    <w:rsid w:val="00A91F26"/>
    <w:pPr>
      <w:tabs>
        <w:tab w:val="center" w:pos="4153"/>
        <w:tab w:val="right" w:pos="8306"/>
      </w:tabs>
      <w:jc w:val="left"/>
    </w:pPr>
    <w:rPr>
      <w:rFonts w:ascii="Calibri" w:hAnsi="Calibri"/>
      <w:sz w:val="20"/>
      <w:szCs w:val="20"/>
    </w:rPr>
  </w:style>
  <w:style w:type="character" w:customStyle="1" w:styleId="AllmrkusetekstMrk">
    <w:name w:val="Allmärkuse tekst Märk"/>
    <w:uiPriority w:val="99"/>
    <w:semiHidden/>
    <w:locked/>
    <w:rsid w:val="00A91F26"/>
    <w:rPr>
      <w:rFonts w:ascii="Times New Roman" w:hAnsi="Times New Roman" w:cs="Times New Roman"/>
      <w:sz w:val="20"/>
      <w:lang w:val="en-GB" w:eastAsia="en-US"/>
    </w:rPr>
  </w:style>
  <w:style w:type="character" w:styleId="Allmrkuseviide">
    <w:name w:val="footnote reference"/>
    <w:uiPriority w:val="99"/>
    <w:semiHidden/>
    <w:rsid w:val="00A91F26"/>
    <w:rPr>
      <w:rFonts w:cs="Times New Roman"/>
      <w:vertAlign w:val="superscript"/>
    </w:rPr>
  </w:style>
  <w:style w:type="character" w:customStyle="1" w:styleId="PisMrk">
    <w:name w:val="Päis Märk"/>
    <w:uiPriority w:val="99"/>
    <w:locked/>
    <w:rsid w:val="00A91F26"/>
    <w:rPr>
      <w:rFonts w:cs="Times New Roman"/>
      <w:lang w:val="et-EE" w:eastAsia="en-US"/>
    </w:rPr>
  </w:style>
  <w:style w:type="character" w:customStyle="1" w:styleId="tekst4">
    <w:name w:val="tekst4"/>
    <w:uiPriority w:val="99"/>
    <w:rsid w:val="00A91F26"/>
  </w:style>
  <w:style w:type="paragraph" w:customStyle="1" w:styleId="Redaktsioon1">
    <w:name w:val="Redaktsioon1"/>
    <w:hidden/>
    <w:uiPriority w:val="99"/>
    <w:semiHidden/>
    <w:rsid w:val="00A91F26"/>
    <w:rPr>
      <w:rFonts w:ascii="Times New Roman" w:hAnsi="Times New Roman" w:cs="Times New Roman"/>
      <w:sz w:val="24"/>
      <w:szCs w:val="24"/>
      <w:lang w:eastAsia="ar-SA"/>
    </w:rPr>
  </w:style>
  <w:style w:type="character" w:styleId="Klastatudhperlink">
    <w:name w:val="FollowedHyperlink"/>
    <w:uiPriority w:val="99"/>
    <w:rsid w:val="00A91F26"/>
    <w:rPr>
      <w:rFonts w:cs="Times New Roman"/>
      <w:color w:val="800080"/>
      <w:u w:val="single"/>
    </w:rPr>
  </w:style>
  <w:style w:type="character" w:customStyle="1" w:styleId="CharChar61">
    <w:name w:val="Char Char61"/>
    <w:uiPriority w:val="99"/>
    <w:rsid w:val="00A91F26"/>
    <w:rPr>
      <w:b/>
      <w:color w:val="000000"/>
      <w:sz w:val="28"/>
      <w:u w:color="000000"/>
    </w:rPr>
  </w:style>
  <w:style w:type="character" w:customStyle="1" w:styleId="CharChar51">
    <w:name w:val="Char Char51"/>
    <w:uiPriority w:val="99"/>
    <w:rsid w:val="00A91F26"/>
    <w:rPr>
      <w:b/>
      <w:i/>
      <w:color w:val="000000"/>
      <w:sz w:val="26"/>
      <w:u w:color="000000"/>
    </w:rPr>
  </w:style>
  <w:style w:type="character" w:customStyle="1" w:styleId="CharChar41">
    <w:name w:val="Char Char41"/>
    <w:uiPriority w:val="99"/>
    <w:rsid w:val="00A91F26"/>
    <w:rPr>
      <w:b/>
      <w:color w:val="000000"/>
      <w:sz w:val="22"/>
      <w:u w:color="000000"/>
    </w:rPr>
  </w:style>
  <w:style w:type="character" w:customStyle="1" w:styleId="CharChar31">
    <w:name w:val="Char Char31"/>
    <w:uiPriority w:val="99"/>
    <w:rsid w:val="00A91F26"/>
    <w:rPr>
      <w:color w:val="000000"/>
      <w:sz w:val="24"/>
      <w:u w:color="000000"/>
    </w:rPr>
  </w:style>
  <w:style w:type="character" w:customStyle="1" w:styleId="CharChar21">
    <w:name w:val="Char Char21"/>
    <w:uiPriority w:val="99"/>
    <w:rsid w:val="00A91F26"/>
    <w:rPr>
      <w:i/>
      <w:color w:val="000000"/>
      <w:sz w:val="24"/>
      <w:u w:color="000000"/>
    </w:rPr>
  </w:style>
  <w:style w:type="character" w:customStyle="1" w:styleId="CharChar11">
    <w:name w:val="Char Char11"/>
    <w:uiPriority w:val="99"/>
    <w:rsid w:val="00A91F26"/>
    <w:rPr>
      <w:rFonts w:ascii="Arial" w:hAnsi="Arial"/>
      <w:color w:val="000000"/>
      <w:sz w:val="22"/>
      <w:u w:color="000000"/>
    </w:rPr>
  </w:style>
  <w:style w:type="character" w:customStyle="1" w:styleId="CharChar7">
    <w:name w:val="Char Char7"/>
    <w:uiPriority w:val="99"/>
    <w:rsid w:val="00A91F26"/>
    <w:rPr>
      <w:lang w:eastAsia="en-US"/>
    </w:rPr>
  </w:style>
  <w:style w:type="paragraph" w:customStyle="1" w:styleId="Loendilik2">
    <w:name w:val="Loendi lõik2"/>
    <w:basedOn w:val="Normaallaad"/>
    <w:qFormat/>
    <w:rsid w:val="00A91F26"/>
    <w:pPr>
      <w:ind w:left="708"/>
    </w:pPr>
  </w:style>
  <w:style w:type="paragraph" w:customStyle="1" w:styleId="Redaktsioon2">
    <w:name w:val="Redaktsioon2"/>
    <w:hidden/>
    <w:semiHidden/>
    <w:rsid w:val="00A91F26"/>
    <w:rPr>
      <w:rFonts w:ascii="Times New Roman" w:hAnsi="Times New Roman" w:cs="Times New Roman"/>
      <w:sz w:val="24"/>
      <w:szCs w:val="24"/>
      <w:lang w:val="en-GB" w:eastAsia="en-US"/>
    </w:rPr>
  </w:style>
  <w:style w:type="paragraph" w:styleId="Lihttekst">
    <w:name w:val="Plain Text"/>
    <w:basedOn w:val="Normaallaad"/>
    <w:uiPriority w:val="99"/>
    <w:rsid w:val="00A91F26"/>
    <w:pPr>
      <w:jc w:val="left"/>
    </w:pPr>
    <w:rPr>
      <w:rFonts w:ascii="Consolas" w:hAnsi="Consolas"/>
      <w:sz w:val="21"/>
      <w:szCs w:val="21"/>
    </w:rPr>
  </w:style>
  <w:style w:type="paragraph" w:customStyle="1" w:styleId="Vahedeta1">
    <w:name w:val="Vahedeta1"/>
    <w:qFormat/>
    <w:rsid w:val="00A91F26"/>
    <w:rPr>
      <w:rFonts w:cs="Times New Roman"/>
      <w:sz w:val="22"/>
      <w:szCs w:val="22"/>
      <w:lang w:eastAsia="en-US"/>
    </w:rPr>
  </w:style>
  <w:style w:type="character" w:customStyle="1" w:styleId="LihttekstMrk">
    <w:name w:val="Lihttekst Märk"/>
    <w:uiPriority w:val="99"/>
    <w:semiHidden/>
    <w:locked/>
    <w:rsid w:val="00A91F26"/>
    <w:rPr>
      <w:rFonts w:ascii="Consolas" w:hAnsi="Consolas" w:cs="Times New Roman"/>
      <w:sz w:val="21"/>
      <w:szCs w:val="21"/>
      <w:lang w:eastAsia="en-US"/>
    </w:rPr>
  </w:style>
  <w:style w:type="paragraph" w:customStyle="1" w:styleId="lepingharilik">
    <w:name w:val="leping (harilik)"/>
    <w:basedOn w:val="Normaallaad"/>
    <w:uiPriority w:val="99"/>
    <w:rsid w:val="00A91F26"/>
    <w:pPr>
      <w:widowControl w:val="0"/>
      <w:spacing w:before="120" w:after="120"/>
    </w:pPr>
    <w:rPr>
      <w:lang w:val="en-US"/>
    </w:rPr>
  </w:style>
  <w:style w:type="paragraph" w:customStyle="1" w:styleId="lepingosapooled">
    <w:name w:val="leping (osapooled)"/>
    <w:basedOn w:val="Normaallaad"/>
    <w:uiPriority w:val="99"/>
    <w:rsid w:val="00A91F26"/>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A91F26"/>
    <w:pPr>
      <w:widowControl w:val="0"/>
      <w:tabs>
        <w:tab w:val="num" w:pos="720"/>
      </w:tabs>
      <w:spacing w:before="120" w:after="120"/>
      <w:ind w:left="720" w:hanging="720"/>
    </w:pPr>
    <w:rPr>
      <w:lang w:val="en-US"/>
    </w:rPr>
  </w:style>
  <w:style w:type="paragraph" w:customStyle="1" w:styleId="sisu">
    <w:name w:val="sisu"/>
    <w:basedOn w:val="Normaallaad"/>
    <w:uiPriority w:val="99"/>
    <w:rsid w:val="00A91F26"/>
    <w:pPr>
      <w:suppressAutoHyphens/>
      <w:spacing w:after="240"/>
      <w:jc w:val="left"/>
    </w:pPr>
    <w:rPr>
      <w:lang w:eastAsia="ar-SA"/>
    </w:rPr>
  </w:style>
  <w:style w:type="paragraph" w:customStyle="1" w:styleId="HeadingVKNmemo">
    <w:name w:val="Heading VKN memo"/>
    <w:basedOn w:val="Normaallaad"/>
    <w:uiPriority w:val="99"/>
    <w:rsid w:val="00A91F26"/>
    <w:pPr>
      <w:suppressAutoHyphens/>
      <w:spacing w:before="120"/>
    </w:pPr>
    <w:rPr>
      <w:rFonts w:ascii="Garamond" w:hAnsi="Garamond" w:cs="Garamond"/>
      <w:b/>
      <w:bCs/>
      <w:caps/>
      <w:lang w:eastAsia="ar-SA"/>
    </w:rPr>
  </w:style>
  <w:style w:type="paragraph" w:styleId="Redaktsioon">
    <w:name w:val="Revision"/>
    <w:hidden/>
    <w:uiPriority w:val="99"/>
    <w:semiHidden/>
    <w:rsid w:val="005C33C1"/>
    <w:rPr>
      <w:rFonts w:ascii="Times New Roman" w:hAnsi="Times New Roman" w:cs="Times New Roman"/>
      <w:sz w:val="24"/>
      <w:szCs w:val="24"/>
      <w:lang w:val="en-GB" w:eastAsia="en-US"/>
    </w:rPr>
  </w:style>
  <w:style w:type="paragraph" w:styleId="Loendilik">
    <w:name w:val="List Paragraph"/>
    <w:basedOn w:val="Normaallaad"/>
    <w:uiPriority w:val="34"/>
    <w:qFormat/>
    <w:rsid w:val="00E30F46"/>
    <w:pPr>
      <w:ind w:left="720"/>
      <w:contextualSpacing/>
    </w:pPr>
  </w:style>
  <w:style w:type="numbering" w:customStyle="1" w:styleId="Style1">
    <w:name w:val="Style1"/>
    <w:rsid w:val="006850C2"/>
    <w:pPr>
      <w:numPr>
        <w:numId w:val="11"/>
      </w:numPr>
    </w:pPr>
  </w:style>
  <w:style w:type="numbering" w:customStyle="1" w:styleId="Loendita1">
    <w:name w:val="Loendita1"/>
    <w:next w:val="Loendita"/>
    <w:uiPriority w:val="99"/>
    <w:semiHidden/>
    <w:unhideWhenUsed/>
    <w:rsid w:val="00CE393E"/>
  </w:style>
  <w:style w:type="paragraph" w:styleId="Vahedeta">
    <w:name w:val="No Spacing"/>
    <w:uiPriority w:val="99"/>
    <w:qFormat/>
    <w:rsid w:val="00CE393E"/>
    <w:rPr>
      <w:rFonts w:cs="Times New Roman"/>
      <w:sz w:val="22"/>
      <w:szCs w:val="22"/>
      <w:lang w:eastAsia="en-US"/>
    </w:rPr>
  </w:style>
  <w:style w:type="numbering" w:customStyle="1" w:styleId="Style11">
    <w:name w:val="Style11"/>
    <w:rsid w:val="00CE393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dur.heinsoo@rkas.e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atrin.varik@siseministeerium.ee"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siseministeerium.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F49CB927020945B36FEF90E8855D8B" ma:contentTypeVersion="4" ma:contentTypeDescription="Loo uus dokument" ma:contentTypeScope="" ma:versionID="85c9fc2021668069e58d4511c8cfb078">
  <xsd:schema xmlns:xsd="http://www.w3.org/2001/XMLSchema" xmlns:p="http://schemas.microsoft.com/office/2006/metadata/properties" xmlns:ns2="4b59edad-1d3c-4520-85fb-002eb726f802" targetNamespace="http://schemas.microsoft.com/office/2006/metadata/properties" ma:root="true" ma:fieldsID="62821f2402079f1b8253f59a2f560b9d" ns2:_="">
    <xsd:import namespace="4b59edad-1d3c-4520-85fb-002eb726f802"/>
    <xsd:element name="properties">
      <xsd:complexType>
        <xsd:sequence>
          <xsd:element name="documentManagement">
            <xsd:complexType>
              <xsd:all>
                <xsd:element ref="ns2:Kontrollitud" minOccurs="0"/>
                <xsd:element ref="ns2:PROOV" minOccurs="0"/>
                <xsd:element ref="ns2:PROOV2" minOccurs="0"/>
              </xsd:all>
            </xsd:complexType>
          </xsd:element>
        </xsd:sequence>
      </xsd:complexType>
    </xsd:element>
  </xsd:schema>
  <xsd:schema xmlns:xsd="http://www.w3.org/2001/XMLSchema" xmlns:dms="http://schemas.microsoft.com/office/2006/documentManagement/types" targetNamespace="4b59edad-1d3c-4520-85fb-002eb726f802" elementFormDefault="qualified">
    <xsd:import namespace="http://schemas.microsoft.com/office/2006/documentManagement/types"/>
    <xsd:element name="Kontrollitud" ma:index="9" nillable="true" ma:displayName="Kontrollitud" ma:format="Dropdown" ma:internalName="Kontrollitud">
      <xsd:simpleType>
        <xsd:restriction base="dms:Choice">
          <xsd:enumeration value="Kontrollimata"/>
          <xsd:enumeration value="Vajab parandamist"/>
          <xsd:enumeration value="Korras"/>
          <xsd:enumeration value="Välja saadetud"/>
        </xsd:restriction>
      </xsd:simpleType>
    </xsd:element>
    <xsd:element name="PROOV" ma:index="10" nillable="true" ma:displayName="PROOV" ma:internalName="PROOV">
      <xsd:simpleType>
        <xsd:restriction base="dms:Text">
          <xsd:maxLength value="255"/>
        </xsd:restriction>
      </xsd:simpleType>
    </xsd:element>
    <xsd:element name="PROOV2" ma:index="11" nillable="true" ma:displayName="PROOV2" ma:internalName="PROOV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ma:readOnly="tru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Kontrollitud xmlns="4b59edad-1d3c-4520-85fb-002eb726f802" xsi:nil="true"/>
    <PROOV xmlns="4b59edad-1d3c-4520-85fb-002eb726f802" xsi:nil="true"/>
    <PROOV2 xmlns="4b59edad-1d3c-4520-85fb-002eb726f8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6EDFC-A44D-44F4-8727-E6AEE36C7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edad-1d3c-4520-85fb-002eb726f80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681B4F-5F10-4D5A-A16C-47B5EAF22250}">
  <ds:schemaRefs>
    <ds:schemaRef ds:uri="http://schemas.microsoft.com/office/2006/metadata/properties"/>
    <ds:schemaRef ds:uri="4b59edad-1d3c-4520-85fb-002eb726f802"/>
  </ds:schemaRefs>
</ds:datastoreItem>
</file>

<file path=customXml/itemProps3.xml><?xml version="1.0" encoding="utf-8"?>
<ds:datastoreItem xmlns:ds="http://schemas.openxmlformats.org/officeDocument/2006/customXml" ds:itemID="{6733E571-A2D0-4694-A301-0A9F6928993B}">
  <ds:schemaRefs>
    <ds:schemaRef ds:uri="http://schemas.microsoft.com/sharepoint/v3/contenttype/forms"/>
  </ds:schemaRefs>
</ds:datastoreItem>
</file>

<file path=customXml/itemProps4.xml><?xml version="1.0" encoding="utf-8"?>
<ds:datastoreItem xmlns:ds="http://schemas.openxmlformats.org/officeDocument/2006/customXml" ds:itemID="{F9F2750A-B3B6-4785-9D93-D7E9E4C958F7}">
  <ds:schemaRefs>
    <ds:schemaRef ds:uri="http://schemas.openxmlformats.org/officeDocument/2006/bibliography"/>
  </ds:schemaRefs>
</ds:datastoreItem>
</file>

<file path=customXml/itemProps5.xml><?xml version="1.0" encoding="utf-8"?>
<ds:datastoreItem xmlns:ds="http://schemas.openxmlformats.org/officeDocument/2006/customXml" ds:itemID="{4F368818-86AE-4D4B-A005-127CD520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8427</Words>
  <Characters>48877</Characters>
  <Application>Microsoft Office Word</Application>
  <DocSecurity>0</DocSecurity>
  <Lines>407</Lines>
  <Paragraphs>114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57190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kristi.looke</dc:creator>
  <cp:lastModifiedBy>Kristjan Pärnamägi</cp:lastModifiedBy>
  <cp:revision>2</cp:revision>
  <cp:lastPrinted>2014-01-20T14:36:00Z</cp:lastPrinted>
  <dcterms:created xsi:type="dcterms:W3CDTF">2014-07-21T10:38:00Z</dcterms:created>
  <dcterms:modified xsi:type="dcterms:W3CDTF">2014-07-21T10:38:00Z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0x01010021F49CB927020945B36FEF90E8855D8B</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Kontrollitud">
    <vt:lpwstr/>
  </property>
</Properties>
</file>