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6FDD" w14:textId="41FBBDD6" w:rsidR="00F425F0" w:rsidRPr="00797585" w:rsidRDefault="00F425F0" w:rsidP="002342AA">
      <w:pPr>
        <w:pStyle w:val="Vahedeta"/>
        <w:shd w:val="clear" w:color="auto" w:fill="FFFFFF" w:themeFill="background1"/>
        <w:jc w:val="right"/>
        <w:rPr>
          <w:rFonts w:ascii="Times New Roman" w:hAnsi="Times New Roman" w:cs="Times New Roman"/>
          <w:sz w:val="24"/>
          <w:szCs w:val="24"/>
        </w:rPr>
      </w:pPr>
      <w:r w:rsidRPr="00797585">
        <w:rPr>
          <w:rFonts w:ascii="Times New Roman" w:hAnsi="Times New Roman" w:cs="Times New Roman"/>
          <w:sz w:val="24"/>
          <w:szCs w:val="24"/>
        </w:rPr>
        <w:t>EELNÕU</w:t>
      </w:r>
    </w:p>
    <w:p w14:paraId="617B474C" w14:textId="58FE760A" w:rsidR="000A1039" w:rsidRPr="00797585" w:rsidRDefault="003133C2" w:rsidP="002342AA">
      <w:pPr>
        <w:pStyle w:val="Vahedeta"/>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15</w:t>
      </w:r>
      <w:r w:rsidR="00F425F0" w:rsidRPr="00797585">
        <w:rPr>
          <w:rFonts w:ascii="Times New Roman" w:hAnsi="Times New Roman" w:cs="Times New Roman"/>
          <w:sz w:val="24"/>
          <w:szCs w:val="24"/>
        </w:rPr>
        <w:t>.</w:t>
      </w:r>
      <w:r w:rsidR="00380DE1" w:rsidRPr="00797585">
        <w:rPr>
          <w:rFonts w:ascii="Times New Roman" w:hAnsi="Times New Roman" w:cs="Times New Roman"/>
          <w:sz w:val="24"/>
          <w:szCs w:val="24"/>
        </w:rPr>
        <w:t>0</w:t>
      </w:r>
      <w:r w:rsidR="00CD32B4">
        <w:rPr>
          <w:rFonts w:ascii="Times New Roman" w:hAnsi="Times New Roman" w:cs="Times New Roman"/>
          <w:sz w:val="24"/>
          <w:szCs w:val="24"/>
        </w:rPr>
        <w:t>4</w:t>
      </w:r>
      <w:r w:rsidR="00F425F0" w:rsidRPr="00797585">
        <w:rPr>
          <w:rFonts w:ascii="Times New Roman" w:hAnsi="Times New Roman" w:cs="Times New Roman"/>
          <w:sz w:val="24"/>
          <w:szCs w:val="24"/>
        </w:rPr>
        <w:t>.202</w:t>
      </w:r>
      <w:r w:rsidR="00380DE1" w:rsidRPr="00797585">
        <w:rPr>
          <w:rFonts w:ascii="Times New Roman" w:hAnsi="Times New Roman" w:cs="Times New Roman"/>
          <w:sz w:val="24"/>
          <w:szCs w:val="24"/>
        </w:rPr>
        <w:t>6</w:t>
      </w:r>
    </w:p>
    <w:p w14:paraId="3400EB07" w14:textId="77777777" w:rsidR="00F425F0" w:rsidRDefault="00F425F0" w:rsidP="002342AA">
      <w:pPr>
        <w:shd w:val="clear" w:color="auto" w:fill="FFFFFF" w:themeFill="background1"/>
        <w:spacing w:line="240" w:lineRule="auto"/>
        <w:jc w:val="both"/>
        <w:rPr>
          <w:b/>
          <w:bCs/>
        </w:rPr>
      </w:pPr>
    </w:p>
    <w:p w14:paraId="3C22C457" w14:textId="77777777" w:rsidR="000245CE" w:rsidRPr="00797585" w:rsidRDefault="000245CE" w:rsidP="002342AA">
      <w:pPr>
        <w:shd w:val="clear" w:color="auto" w:fill="FFFFFF" w:themeFill="background1"/>
        <w:spacing w:line="240" w:lineRule="auto"/>
        <w:jc w:val="both"/>
        <w:rPr>
          <w:b/>
          <w:bCs/>
        </w:rPr>
      </w:pPr>
    </w:p>
    <w:p w14:paraId="6F177415" w14:textId="60E3A301" w:rsidR="00B36EB8" w:rsidRPr="00797585" w:rsidRDefault="00B36EB8" w:rsidP="002342AA">
      <w:pPr>
        <w:shd w:val="clear" w:color="auto" w:fill="FFFFFF" w:themeFill="background1"/>
        <w:spacing w:after="0" w:line="240" w:lineRule="auto"/>
        <w:jc w:val="center"/>
        <w:rPr>
          <w:rFonts w:ascii="Times New Roman" w:hAnsi="Times New Roman" w:cs="Times New Roman"/>
          <w:b/>
          <w:bCs/>
          <w:sz w:val="32"/>
          <w:szCs w:val="32"/>
        </w:rPr>
      </w:pPr>
      <w:r w:rsidRPr="104F19BB">
        <w:rPr>
          <w:rFonts w:ascii="Times New Roman" w:hAnsi="Times New Roman" w:cs="Times New Roman"/>
          <w:b/>
          <w:bCs/>
          <w:sz w:val="32"/>
          <w:szCs w:val="32"/>
        </w:rPr>
        <w:t>Maaparandusseadus</w:t>
      </w:r>
      <w:r w:rsidR="00DD1698" w:rsidRPr="104F19BB">
        <w:rPr>
          <w:rFonts w:ascii="Times New Roman" w:hAnsi="Times New Roman" w:cs="Times New Roman"/>
          <w:b/>
          <w:bCs/>
          <w:sz w:val="32"/>
          <w:szCs w:val="32"/>
        </w:rPr>
        <w:t xml:space="preserve">e </w:t>
      </w:r>
      <w:commentRangeStart w:id="0"/>
      <w:r w:rsidR="00DD1698" w:rsidRPr="104F19BB">
        <w:rPr>
          <w:rFonts w:ascii="Times New Roman" w:hAnsi="Times New Roman" w:cs="Times New Roman"/>
          <w:b/>
          <w:bCs/>
          <w:sz w:val="32"/>
          <w:szCs w:val="32"/>
        </w:rPr>
        <w:t xml:space="preserve">ja </w:t>
      </w:r>
      <w:r w:rsidR="00192CAD" w:rsidRPr="104F19BB">
        <w:rPr>
          <w:rFonts w:ascii="Times New Roman" w:hAnsi="Times New Roman" w:cs="Times New Roman"/>
          <w:b/>
          <w:bCs/>
          <w:sz w:val="32"/>
          <w:szCs w:val="32"/>
        </w:rPr>
        <w:t>teiste</w:t>
      </w:r>
      <w:commentRangeEnd w:id="0"/>
      <w:r w:rsidR="00BC7BB4">
        <w:rPr>
          <w:rStyle w:val="Kommentaariviide"/>
          <w:rFonts w:ascii="Calibri" w:eastAsia="Calibri" w:hAnsi="Calibri" w:cs="Times New Roman"/>
          <w:lang w:val="x-none" w:eastAsia="ar-SA"/>
        </w:rPr>
        <w:commentReference w:id="0"/>
      </w:r>
      <w:r w:rsidR="00100139" w:rsidRPr="104F19BB">
        <w:rPr>
          <w:rFonts w:ascii="Times New Roman" w:hAnsi="Times New Roman" w:cs="Times New Roman"/>
          <w:b/>
          <w:bCs/>
          <w:sz w:val="32"/>
          <w:szCs w:val="32"/>
        </w:rPr>
        <w:t xml:space="preserve"> seadus</w:t>
      </w:r>
      <w:r w:rsidR="00192CAD" w:rsidRPr="104F19BB">
        <w:rPr>
          <w:rFonts w:ascii="Times New Roman" w:hAnsi="Times New Roman" w:cs="Times New Roman"/>
          <w:b/>
          <w:bCs/>
          <w:sz w:val="32"/>
          <w:szCs w:val="32"/>
        </w:rPr>
        <w:t>t</w:t>
      </w:r>
      <w:r w:rsidR="00100139" w:rsidRPr="104F19BB">
        <w:rPr>
          <w:rFonts w:ascii="Times New Roman" w:hAnsi="Times New Roman" w:cs="Times New Roman"/>
          <w:b/>
          <w:bCs/>
          <w:sz w:val="32"/>
          <w:szCs w:val="32"/>
        </w:rPr>
        <w:t xml:space="preserve">e </w:t>
      </w:r>
      <w:r w:rsidR="00DD1698" w:rsidRPr="104F19BB">
        <w:rPr>
          <w:rFonts w:ascii="Times New Roman" w:hAnsi="Times New Roman" w:cs="Times New Roman"/>
          <w:b/>
          <w:bCs/>
          <w:sz w:val="32"/>
          <w:szCs w:val="32"/>
        </w:rPr>
        <w:t>muutmise seadus</w:t>
      </w:r>
    </w:p>
    <w:p w14:paraId="04FAE8DA" w14:textId="77777777" w:rsidR="00DE1584" w:rsidRPr="00797585" w:rsidRDefault="00DE1584" w:rsidP="002342AA">
      <w:pPr>
        <w:shd w:val="clear" w:color="auto" w:fill="FFFFFF" w:themeFill="background1"/>
        <w:spacing w:after="0" w:line="240" w:lineRule="auto"/>
        <w:jc w:val="both"/>
        <w:rPr>
          <w:rFonts w:ascii="Times New Roman" w:hAnsi="Times New Roman" w:cs="Times New Roman"/>
          <w:b/>
          <w:bCs/>
          <w:sz w:val="24"/>
          <w:szCs w:val="24"/>
        </w:rPr>
      </w:pPr>
    </w:p>
    <w:p w14:paraId="47AB3AB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 1. Maaparandusseaduse muutmine</w:t>
      </w:r>
      <w:del w:id="1" w:author="Helen Noormägi - JUSTDIGI" w:date="2026-04-23T11:55:00Z" w16du:dateUtc="2026-04-23T08:55:00Z">
        <w:r w:rsidRPr="00797585" w:rsidDel="00E954E7">
          <w:rPr>
            <w:rFonts w:ascii="Times New Roman" w:hAnsi="Times New Roman" w:cs="Times New Roman"/>
            <w:b/>
            <w:bCs/>
            <w:sz w:val="24"/>
            <w:szCs w:val="24"/>
          </w:rPr>
          <w:delText xml:space="preserve"> </w:delText>
        </w:r>
      </w:del>
    </w:p>
    <w:p w14:paraId="0EF74EC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095DDC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Maaparandusseaduses tehakse järgmised muudatused:</w:t>
      </w:r>
    </w:p>
    <w:p w14:paraId="506A82B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126B69A" w14:textId="35035299" w:rsidR="00E56BE8" w:rsidRPr="00797585" w:rsidRDefault="48D80343" w:rsidP="00E56BE8">
      <w:pPr>
        <w:shd w:val="clear" w:color="auto" w:fill="FFFFFF" w:themeFill="background1"/>
        <w:spacing w:after="0" w:line="240" w:lineRule="auto"/>
        <w:jc w:val="both"/>
        <w:rPr>
          <w:rFonts w:ascii="Times New Roman" w:hAnsi="Times New Roman" w:cs="Times New Roman"/>
          <w:sz w:val="24"/>
          <w:szCs w:val="24"/>
        </w:rPr>
      </w:pPr>
      <w:commentRangeStart w:id="2"/>
      <w:commentRangeStart w:id="3"/>
      <w:r w:rsidRPr="630A6143">
        <w:rPr>
          <w:rFonts w:ascii="Times New Roman" w:hAnsi="Times New Roman" w:cs="Times New Roman"/>
          <w:b/>
          <w:bCs/>
          <w:sz w:val="24"/>
          <w:szCs w:val="24"/>
        </w:rPr>
        <w:t xml:space="preserve">1) </w:t>
      </w:r>
      <w:commentRangeEnd w:id="2"/>
      <w:r w:rsidR="00E03F89">
        <w:rPr>
          <w:rStyle w:val="Kommentaariviide"/>
          <w:rFonts w:ascii="Calibri" w:eastAsia="Calibri" w:hAnsi="Calibri" w:cs="Times New Roman"/>
          <w:lang w:val="x-none" w:eastAsia="ar-SA"/>
        </w:rPr>
        <w:commentReference w:id="2"/>
      </w:r>
      <w:commentRangeEnd w:id="3"/>
      <w:r w:rsidR="00A64286">
        <w:rPr>
          <w:rStyle w:val="Kommentaariviide"/>
          <w:rFonts w:ascii="Calibri" w:eastAsia="Calibri" w:hAnsi="Calibri" w:cs="Times New Roman"/>
          <w:lang w:val="x-none" w:eastAsia="ar-SA"/>
        </w:rPr>
        <w:commentReference w:id="3"/>
      </w:r>
      <w:r w:rsidRPr="630A6143">
        <w:rPr>
          <w:rFonts w:ascii="Times New Roman" w:hAnsi="Times New Roman" w:cs="Times New Roman"/>
          <w:sz w:val="24"/>
          <w:szCs w:val="24"/>
        </w:rPr>
        <w:t xml:space="preserve">paragrahvi 3 täiendatakse lõikega </w:t>
      </w:r>
      <w:r w:rsidR="0000746F">
        <w:rPr>
          <w:rFonts w:ascii="Times New Roman" w:hAnsi="Times New Roman" w:cs="Times New Roman"/>
          <w:sz w:val="24"/>
          <w:szCs w:val="24"/>
        </w:rPr>
        <w:t>1</w:t>
      </w:r>
      <w:r w:rsidR="0000746F" w:rsidRPr="0000746F">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järgmises sõnastuses:</w:t>
      </w:r>
    </w:p>
    <w:p w14:paraId="6537E3EC" w14:textId="5B847FD0" w:rsidR="00E56BE8" w:rsidRPr="00797585" w:rsidRDefault="38D002F4" w:rsidP="00E56BE8">
      <w:pPr>
        <w:shd w:val="clear" w:color="auto" w:fill="FFFFFF" w:themeFill="background1"/>
        <w:spacing w:after="0" w:line="240" w:lineRule="auto"/>
        <w:jc w:val="both"/>
        <w:rPr>
          <w:rFonts w:ascii="Times New Roman" w:hAnsi="Times New Roman" w:cs="Times New Roman"/>
          <w:b/>
          <w:bCs/>
          <w:sz w:val="24"/>
          <w:szCs w:val="24"/>
        </w:rPr>
      </w:pPr>
      <w:r w:rsidRPr="594F0A49">
        <w:rPr>
          <w:rFonts w:ascii="Times New Roman" w:hAnsi="Times New Roman" w:cs="Times New Roman"/>
          <w:sz w:val="24"/>
          <w:szCs w:val="24"/>
        </w:rPr>
        <w:t>„(</w:t>
      </w:r>
      <w:r w:rsidR="0000746F">
        <w:rPr>
          <w:rFonts w:ascii="Times New Roman" w:hAnsi="Times New Roman" w:cs="Times New Roman"/>
          <w:sz w:val="24"/>
          <w:szCs w:val="24"/>
        </w:rPr>
        <w:t>1</w:t>
      </w:r>
      <w:r w:rsidR="0000746F" w:rsidRPr="0000746F">
        <w:rPr>
          <w:rFonts w:ascii="Times New Roman" w:hAnsi="Times New Roman" w:cs="Times New Roman"/>
          <w:sz w:val="24"/>
          <w:szCs w:val="24"/>
          <w:vertAlign w:val="superscript"/>
        </w:rPr>
        <w:t>1</w:t>
      </w:r>
      <w:r w:rsidRPr="594F0A49">
        <w:rPr>
          <w:rFonts w:ascii="Times New Roman" w:hAnsi="Times New Roman" w:cs="Times New Roman"/>
          <w:sz w:val="24"/>
          <w:szCs w:val="24"/>
        </w:rPr>
        <w:t>) Maaparanduse väikesüsteem (edaspidi </w:t>
      </w:r>
      <w:r w:rsidRPr="594F0A49">
        <w:rPr>
          <w:rFonts w:ascii="Times New Roman" w:hAnsi="Times New Roman" w:cs="Times New Roman"/>
          <w:i/>
          <w:iCs/>
          <w:sz w:val="24"/>
          <w:szCs w:val="24"/>
        </w:rPr>
        <w:t>väikesüsteem</w:t>
      </w:r>
      <w:r w:rsidRPr="594F0A49">
        <w:rPr>
          <w:rFonts w:ascii="Times New Roman" w:hAnsi="Times New Roman" w:cs="Times New Roman"/>
          <w:sz w:val="24"/>
          <w:szCs w:val="24"/>
        </w:rPr>
        <w:t xml:space="preserve">) on maaparandussüsteem, </w:t>
      </w:r>
      <w:commentRangeStart w:id="4"/>
      <w:r w:rsidRPr="594F0A49">
        <w:rPr>
          <w:rFonts w:ascii="Times New Roman" w:hAnsi="Times New Roman" w:cs="Times New Roman"/>
          <w:sz w:val="24"/>
          <w:szCs w:val="24"/>
        </w:rPr>
        <w:t>mille maa-ala suurus ei ületa 50 hektarit</w:t>
      </w:r>
      <w:commentRangeEnd w:id="4"/>
      <w:r w:rsidR="004D2243">
        <w:rPr>
          <w:rStyle w:val="Kommentaariviide"/>
          <w:rFonts w:ascii="Calibri" w:eastAsia="Calibri" w:hAnsi="Calibri" w:cs="Times New Roman"/>
          <w:lang w:val="x-none" w:eastAsia="ar-SA"/>
        </w:rPr>
        <w:commentReference w:id="4"/>
      </w:r>
      <w:r w:rsidRPr="594F0A49">
        <w:rPr>
          <w:rFonts w:ascii="Times New Roman" w:hAnsi="Times New Roman" w:cs="Times New Roman"/>
          <w:sz w:val="24"/>
          <w:szCs w:val="24"/>
        </w:rPr>
        <w:t>.“;</w:t>
      </w:r>
    </w:p>
    <w:p w14:paraId="2C2FB47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3D2C24DC" w14:textId="77777777" w:rsidR="00E56BE8"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w:t>
      </w:r>
      <w:r w:rsidRPr="00797585">
        <w:rPr>
          <w:rFonts w:ascii="Times New Roman" w:hAnsi="Times New Roman" w:cs="Times New Roman"/>
          <w:sz w:val="24"/>
          <w:szCs w:val="24"/>
        </w:rPr>
        <w:t xml:space="preserve"> paragrahvi 4 lõikest 1 jäetakse välja sõnad „veejuhe või“;</w:t>
      </w:r>
    </w:p>
    <w:p w14:paraId="109970DD" w14:textId="77777777" w:rsidR="0000746F" w:rsidRDefault="0000746F" w:rsidP="00E56BE8">
      <w:pPr>
        <w:shd w:val="clear" w:color="auto" w:fill="FFFFFF" w:themeFill="background1"/>
        <w:spacing w:after="0" w:line="240" w:lineRule="auto"/>
        <w:jc w:val="both"/>
        <w:rPr>
          <w:rFonts w:ascii="Times New Roman" w:hAnsi="Times New Roman" w:cs="Times New Roman"/>
          <w:sz w:val="24"/>
          <w:szCs w:val="24"/>
        </w:rPr>
      </w:pPr>
    </w:p>
    <w:p w14:paraId="13E14E22" w14:textId="20CD26AA" w:rsidR="0000746F" w:rsidRPr="00797585" w:rsidRDefault="0000746F" w:rsidP="0000746F">
      <w:pPr>
        <w:shd w:val="clear" w:color="auto" w:fill="FFFFFF" w:themeFill="background1"/>
        <w:spacing w:after="0" w:line="240" w:lineRule="auto"/>
        <w:jc w:val="both"/>
        <w:rPr>
          <w:rFonts w:ascii="Times New Roman" w:hAnsi="Times New Roman" w:cs="Times New Roman"/>
          <w:sz w:val="24"/>
          <w:szCs w:val="24"/>
        </w:rPr>
      </w:pPr>
      <w:commentRangeStart w:id="5"/>
      <w:r w:rsidRPr="00BC2711">
        <w:rPr>
          <w:rFonts w:ascii="Times New Roman" w:hAnsi="Times New Roman" w:cs="Times New Roman"/>
          <w:b/>
          <w:bCs/>
          <w:sz w:val="24"/>
          <w:szCs w:val="24"/>
        </w:rPr>
        <w:t>3)</w:t>
      </w:r>
      <w:r>
        <w:rPr>
          <w:rFonts w:ascii="Times New Roman" w:hAnsi="Times New Roman" w:cs="Times New Roman"/>
          <w:sz w:val="24"/>
          <w:szCs w:val="24"/>
        </w:rPr>
        <w:t xml:space="preserve"> </w:t>
      </w:r>
      <w:commentRangeEnd w:id="5"/>
      <w:r w:rsidR="00A64286">
        <w:rPr>
          <w:rStyle w:val="Kommentaariviide"/>
          <w:rFonts w:ascii="Calibri" w:eastAsia="Calibri" w:hAnsi="Calibri" w:cs="Times New Roman"/>
          <w:lang w:val="x-none" w:eastAsia="ar-SA"/>
        </w:rPr>
        <w:commentReference w:id="5"/>
      </w:r>
      <w:r>
        <w:rPr>
          <w:rFonts w:ascii="Times New Roman" w:hAnsi="Times New Roman" w:cs="Times New Roman"/>
          <w:sz w:val="24"/>
          <w:szCs w:val="24"/>
        </w:rPr>
        <w:t xml:space="preserve">paragrahvi 4 </w:t>
      </w:r>
      <w:r w:rsidRPr="630A6143">
        <w:rPr>
          <w:rFonts w:ascii="Times New Roman" w:hAnsi="Times New Roman" w:cs="Times New Roman"/>
          <w:sz w:val="24"/>
          <w:szCs w:val="24"/>
        </w:rPr>
        <w:t>täiendatakse lõi</w:t>
      </w:r>
      <w:r w:rsidR="000544DE">
        <w:rPr>
          <w:rFonts w:ascii="Times New Roman" w:hAnsi="Times New Roman" w:cs="Times New Roman"/>
          <w:sz w:val="24"/>
          <w:szCs w:val="24"/>
        </w:rPr>
        <w:t>getega</w:t>
      </w:r>
      <w:r w:rsidRPr="630A6143">
        <w:rPr>
          <w:rFonts w:ascii="Times New Roman" w:hAnsi="Times New Roman" w:cs="Times New Roman"/>
          <w:sz w:val="24"/>
          <w:szCs w:val="24"/>
        </w:rPr>
        <w:t xml:space="preserve"> 9 </w:t>
      </w:r>
      <w:r w:rsidR="000544DE">
        <w:rPr>
          <w:rFonts w:ascii="Times New Roman" w:hAnsi="Times New Roman" w:cs="Times New Roman"/>
          <w:sz w:val="24"/>
          <w:szCs w:val="24"/>
        </w:rPr>
        <w:t xml:space="preserve">ja 10 </w:t>
      </w:r>
      <w:r w:rsidRPr="630A6143">
        <w:rPr>
          <w:rFonts w:ascii="Times New Roman" w:hAnsi="Times New Roman" w:cs="Times New Roman"/>
          <w:sz w:val="24"/>
          <w:szCs w:val="24"/>
        </w:rPr>
        <w:t>järgmises sõnastuses:</w:t>
      </w:r>
    </w:p>
    <w:p w14:paraId="3AD18997" w14:textId="760F3830" w:rsidR="000544DE" w:rsidRDefault="0000746F"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37670F93">
        <w:rPr>
          <w:rFonts w:ascii="Times New Roman" w:hAnsi="Times New Roman" w:cs="Times New Roman"/>
          <w:sz w:val="24"/>
          <w:szCs w:val="24"/>
        </w:rPr>
        <w:t>(</w:t>
      </w:r>
      <w:r>
        <w:rPr>
          <w:rFonts w:ascii="Times New Roman" w:hAnsi="Times New Roman" w:cs="Times New Roman"/>
          <w:sz w:val="24"/>
          <w:szCs w:val="24"/>
        </w:rPr>
        <w:t>9</w:t>
      </w:r>
      <w:r w:rsidRPr="37670F93">
        <w:rPr>
          <w:rFonts w:ascii="Times New Roman" w:hAnsi="Times New Roman" w:cs="Times New Roman"/>
          <w:sz w:val="24"/>
          <w:szCs w:val="24"/>
        </w:rPr>
        <w:t xml:space="preserve">) Üksikrajatis on </w:t>
      </w:r>
      <w:r w:rsidR="00C35F6B" w:rsidRPr="000544DE">
        <w:rPr>
          <w:rFonts w:ascii="Times New Roman" w:hAnsi="Times New Roman" w:cs="Times New Roman"/>
          <w:sz w:val="24"/>
          <w:szCs w:val="24"/>
        </w:rPr>
        <w:t xml:space="preserve">olemasoleva </w:t>
      </w:r>
      <w:r w:rsidRPr="000544DE">
        <w:rPr>
          <w:rFonts w:ascii="Times New Roman" w:hAnsi="Times New Roman" w:cs="Times New Roman"/>
          <w:sz w:val="24"/>
          <w:szCs w:val="24"/>
        </w:rPr>
        <w:t xml:space="preserve">maaparandussüsteemi </w:t>
      </w:r>
      <w:r w:rsidR="00637F4A" w:rsidRPr="37670F93">
        <w:rPr>
          <w:rFonts w:ascii="Times New Roman" w:hAnsi="Times New Roman" w:cs="Times New Roman"/>
          <w:sz w:val="24"/>
          <w:szCs w:val="24"/>
        </w:rPr>
        <w:t xml:space="preserve">eraldiseisev </w:t>
      </w:r>
      <w:r w:rsidRPr="000544DE">
        <w:rPr>
          <w:rFonts w:ascii="Times New Roman" w:hAnsi="Times New Roman" w:cs="Times New Roman"/>
          <w:sz w:val="24"/>
          <w:szCs w:val="24"/>
        </w:rPr>
        <w:t>rajatis, välja arvatud eesvool</w:t>
      </w:r>
      <w:r w:rsidR="007B3F37" w:rsidRPr="000544DE">
        <w:rPr>
          <w:rFonts w:ascii="Times New Roman" w:hAnsi="Times New Roman" w:cs="Times New Roman"/>
          <w:sz w:val="24"/>
          <w:szCs w:val="24"/>
        </w:rPr>
        <w:t>,</w:t>
      </w:r>
      <w:r w:rsidRPr="000544DE">
        <w:rPr>
          <w:rFonts w:ascii="Times New Roman" w:hAnsi="Times New Roman" w:cs="Times New Roman"/>
          <w:sz w:val="24"/>
          <w:szCs w:val="24"/>
        </w:rPr>
        <w:t xml:space="preserve"> </w:t>
      </w:r>
      <w:r w:rsidR="003B2006" w:rsidRPr="000544DE">
        <w:rPr>
          <w:rFonts w:ascii="Times New Roman" w:hAnsi="Times New Roman" w:cs="Times New Roman"/>
          <w:sz w:val="24"/>
          <w:szCs w:val="24"/>
        </w:rPr>
        <w:t xml:space="preserve">drenaažisüsteemi kuuluv rajatis </w:t>
      </w:r>
      <w:r w:rsidR="007B3F37" w:rsidRPr="000544DE">
        <w:rPr>
          <w:rFonts w:ascii="Times New Roman" w:hAnsi="Times New Roman" w:cs="Times New Roman"/>
          <w:sz w:val="24"/>
          <w:szCs w:val="24"/>
        </w:rPr>
        <w:t>ning polderkuivendussüsteemil</w:t>
      </w:r>
      <w:r w:rsidR="007B3F37" w:rsidRPr="007473E1">
        <w:rPr>
          <w:rFonts w:ascii="Times New Roman" w:hAnsi="Times New Roman" w:cs="Times New Roman"/>
          <w:sz w:val="24"/>
          <w:szCs w:val="24"/>
        </w:rPr>
        <w:t xml:space="preserve"> asuv</w:t>
      </w:r>
      <w:r w:rsidR="007B3F37" w:rsidRPr="000544DE">
        <w:rPr>
          <w:rFonts w:ascii="Times New Roman" w:hAnsi="Times New Roman" w:cs="Times New Roman"/>
          <w:sz w:val="24"/>
          <w:szCs w:val="24"/>
        </w:rPr>
        <w:t xml:space="preserve"> kaitsetamm ja pumbajaam.</w:t>
      </w:r>
    </w:p>
    <w:p w14:paraId="0C65997A" w14:textId="77777777" w:rsidR="000544DE" w:rsidRDefault="000544DE" w:rsidP="00E56BE8">
      <w:pPr>
        <w:shd w:val="clear" w:color="auto" w:fill="FFFFFF" w:themeFill="background1"/>
        <w:spacing w:after="0" w:line="240" w:lineRule="auto"/>
        <w:jc w:val="both"/>
        <w:rPr>
          <w:rFonts w:ascii="Times New Roman" w:hAnsi="Times New Roman" w:cs="Times New Roman"/>
          <w:sz w:val="24"/>
          <w:szCs w:val="24"/>
        </w:rPr>
      </w:pPr>
    </w:p>
    <w:p w14:paraId="04EB2F59" w14:textId="36091247" w:rsidR="0000746F" w:rsidRPr="00797585" w:rsidRDefault="000544DE" w:rsidP="00E56BE8">
      <w:pPr>
        <w:shd w:val="clear" w:color="auto" w:fill="FFFFFF" w:themeFill="background1"/>
        <w:spacing w:after="0" w:line="240" w:lineRule="auto"/>
        <w:jc w:val="both"/>
        <w:rPr>
          <w:rFonts w:ascii="Times New Roman" w:hAnsi="Times New Roman" w:cs="Times New Roman"/>
          <w:sz w:val="24"/>
          <w:szCs w:val="24"/>
        </w:rPr>
      </w:pPr>
      <w:r w:rsidRPr="00DA2FA3">
        <w:rPr>
          <w:rFonts w:ascii="Times New Roman" w:hAnsi="Times New Roman" w:cs="Times New Roman"/>
          <w:sz w:val="24"/>
          <w:szCs w:val="24"/>
        </w:rPr>
        <w:t>(10)</w:t>
      </w:r>
      <w:r>
        <w:rPr>
          <w:rFonts w:ascii="Times New Roman" w:hAnsi="Times New Roman" w:cs="Times New Roman"/>
          <w:sz w:val="24"/>
          <w:szCs w:val="24"/>
        </w:rPr>
        <w:t xml:space="preserve"> </w:t>
      </w:r>
      <w:r w:rsidRPr="00797585">
        <w:rPr>
          <w:rFonts w:ascii="Times New Roman" w:hAnsi="Times New Roman" w:cs="Times New Roman"/>
          <w:sz w:val="24"/>
          <w:szCs w:val="24"/>
        </w:rPr>
        <w:t xml:space="preserve">Drenaaž </w:t>
      </w:r>
      <w:del w:id="6" w:author="Helen Noormägi - JUSTDIGI" w:date="2026-04-23T11:59:00Z" w16du:dateUtc="2026-04-23T08:59:00Z">
        <w:r w:rsidRPr="00797585" w:rsidDel="00311134">
          <w:rPr>
            <w:rFonts w:ascii="Times New Roman" w:hAnsi="Times New Roman" w:cs="Times New Roman"/>
            <w:sz w:val="24"/>
            <w:szCs w:val="24"/>
          </w:rPr>
          <w:delText xml:space="preserve"> </w:delText>
        </w:r>
      </w:del>
      <w:r w:rsidRPr="00797585">
        <w:rPr>
          <w:rFonts w:ascii="Times New Roman" w:hAnsi="Times New Roman" w:cs="Times New Roman"/>
          <w:sz w:val="24"/>
          <w:szCs w:val="24"/>
        </w:rPr>
        <w:t>on kuivendusvõrgu maa-alune torustik.</w:t>
      </w:r>
      <w:r w:rsidR="00CE2DB7">
        <w:rPr>
          <w:rFonts w:ascii="Times New Roman" w:hAnsi="Times New Roman" w:cs="Times New Roman"/>
          <w:sz w:val="24"/>
          <w:szCs w:val="24"/>
        </w:rPr>
        <w:t>“</w:t>
      </w:r>
      <w:r w:rsidR="007B3F37">
        <w:rPr>
          <w:rFonts w:ascii="Times New Roman" w:hAnsi="Times New Roman" w:cs="Times New Roman"/>
          <w:sz w:val="24"/>
          <w:szCs w:val="24"/>
        </w:rPr>
        <w:t>;</w:t>
      </w:r>
    </w:p>
    <w:p w14:paraId="618ED2A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3F343C7D" w14:textId="05282C4D"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6 lõike 2 esimest lauset täiendatakse pärast tekstiosa „(edaspidi ka </w:t>
      </w:r>
      <w:r w:rsidR="00E56BE8" w:rsidRPr="00797585">
        <w:rPr>
          <w:rFonts w:ascii="Times New Roman" w:hAnsi="Times New Roman" w:cs="Times New Roman"/>
          <w:i/>
          <w:iCs/>
          <w:sz w:val="24"/>
          <w:szCs w:val="24"/>
        </w:rPr>
        <w:t>ehitusprojekt</w:t>
      </w:r>
      <w:r w:rsidR="00E56BE8" w:rsidRPr="00797585">
        <w:rPr>
          <w:rFonts w:ascii="Times New Roman" w:hAnsi="Times New Roman" w:cs="Times New Roman"/>
          <w:sz w:val="24"/>
          <w:szCs w:val="24"/>
        </w:rPr>
        <w:t>)</w:t>
      </w:r>
      <w:r w:rsidR="00BD602D" w:rsidRPr="00797585">
        <w:rPr>
          <w:rFonts w:ascii="Times New Roman" w:hAnsi="Times New Roman" w:cs="Times New Roman"/>
          <w:sz w:val="24"/>
          <w:szCs w:val="24"/>
        </w:rPr>
        <w:t>“</w:t>
      </w:r>
      <w:r w:rsidR="00E56BE8" w:rsidRPr="00797585">
        <w:rPr>
          <w:rFonts w:ascii="Times New Roman" w:hAnsi="Times New Roman" w:cs="Times New Roman"/>
          <w:sz w:val="24"/>
          <w:szCs w:val="24"/>
        </w:rPr>
        <w:t xml:space="preserve"> tekstiosaga „</w:t>
      </w:r>
      <w:r w:rsidR="00BD602D" w:rsidRPr="00797585">
        <w:rPr>
          <w:rFonts w:ascii="Times New Roman" w:hAnsi="Times New Roman" w:cs="Times New Roman"/>
          <w:sz w:val="24"/>
          <w:szCs w:val="24"/>
        </w:rPr>
        <w:t>,</w:t>
      </w:r>
      <w:r w:rsidR="000B6429" w:rsidRPr="00797585">
        <w:rPr>
          <w:rFonts w:ascii="Times New Roman" w:hAnsi="Times New Roman" w:cs="Times New Roman"/>
          <w:sz w:val="24"/>
          <w:szCs w:val="24"/>
        </w:rPr>
        <w:t xml:space="preserve"> </w:t>
      </w:r>
      <w:r w:rsidR="00E56BE8" w:rsidRPr="00797585">
        <w:rPr>
          <w:rFonts w:ascii="Times New Roman" w:hAnsi="Times New Roman" w:cs="Times New Roman"/>
          <w:sz w:val="24"/>
          <w:szCs w:val="24"/>
        </w:rPr>
        <w:t>ehituskava“;</w:t>
      </w:r>
    </w:p>
    <w:p w14:paraId="52016FD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C2D2CB5" w14:textId="7138425D"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 7 tunnistatakse kehtetuks;</w:t>
      </w:r>
    </w:p>
    <w:p w14:paraId="0C18D0C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761980E6" w14:textId="1656D310" w:rsidR="00E56BE8" w:rsidRPr="00797585" w:rsidRDefault="000D782A" w:rsidP="00E56BE8">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48D80343" w:rsidRPr="37670F93">
        <w:rPr>
          <w:rFonts w:ascii="Times New Roman" w:hAnsi="Times New Roman" w:cs="Times New Roman"/>
          <w:b/>
          <w:bCs/>
          <w:sz w:val="24"/>
          <w:szCs w:val="24"/>
        </w:rPr>
        <w:t xml:space="preserve">) </w:t>
      </w:r>
      <w:r w:rsidR="48D80343" w:rsidRPr="37670F93">
        <w:rPr>
          <w:rFonts w:ascii="Times New Roman" w:hAnsi="Times New Roman" w:cs="Times New Roman"/>
          <w:sz w:val="24"/>
          <w:szCs w:val="24"/>
        </w:rPr>
        <w:t>seadust täiendatakse §-ga 8</w:t>
      </w:r>
      <w:r w:rsidR="48D80343" w:rsidRPr="37670F93">
        <w:rPr>
          <w:rFonts w:ascii="Times New Roman" w:hAnsi="Times New Roman" w:cs="Times New Roman"/>
          <w:sz w:val="24"/>
          <w:szCs w:val="24"/>
          <w:vertAlign w:val="superscript"/>
        </w:rPr>
        <w:t>1</w:t>
      </w:r>
      <w:r w:rsidR="48D80343" w:rsidRPr="37670F93">
        <w:rPr>
          <w:rFonts w:ascii="Times New Roman" w:hAnsi="Times New Roman" w:cs="Times New Roman"/>
          <w:sz w:val="24"/>
          <w:szCs w:val="24"/>
        </w:rPr>
        <w:t xml:space="preserve"> järgmises sõnastuses:</w:t>
      </w:r>
    </w:p>
    <w:p w14:paraId="4B72F403" w14:textId="1BEBC83C"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w:t>
      </w:r>
      <w:r w:rsidRPr="594F0A49">
        <w:rPr>
          <w:rFonts w:ascii="Times New Roman" w:hAnsi="Times New Roman" w:cs="Times New Roman"/>
          <w:b/>
          <w:bCs/>
          <w:sz w:val="24"/>
          <w:szCs w:val="24"/>
        </w:rPr>
        <w:t>§ 8</w:t>
      </w:r>
      <w:r w:rsidRPr="594F0A49">
        <w:rPr>
          <w:rFonts w:ascii="Times New Roman" w:hAnsi="Times New Roman" w:cs="Times New Roman"/>
          <w:b/>
          <w:bCs/>
          <w:sz w:val="24"/>
          <w:szCs w:val="24"/>
          <w:vertAlign w:val="superscript"/>
        </w:rPr>
        <w:t>1</w:t>
      </w:r>
      <w:r w:rsidRPr="594F0A49">
        <w:rPr>
          <w:rFonts w:ascii="Times New Roman" w:hAnsi="Times New Roman" w:cs="Times New Roman"/>
          <w:b/>
          <w:bCs/>
          <w:sz w:val="24"/>
          <w:szCs w:val="24"/>
        </w:rPr>
        <w:t>.</w:t>
      </w:r>
      <w:r w:rsidRPr="594F0A49">
        <w:rPr>
          <w:rFonts w:ascii="Times New Roman" w:hAnsi="Times New Roman" w:cs="Times New Roman"/>
          <w:sz w:val="24"/>
          <w:szCs w:val="24"/>
        </w:rPr>
        <w:t xml:space="preserve"> </w:t>
      </w:r>
      <w:r w:rsidR="003F7603">
        <w:rPr>
          <w:rFonts w:ascii="Times New Roman" w:hAnsi="Times New Roman" w:cs="Times New Roman"/>
          <w:b/>
          <w:bCs/>
          <w:sz w:val="24"/>
          <w:szCs w:val="24"/>
        </w:rPr>
        <w:t>Väikesüsteemi ja üksikrajatise</w:t>
      </w:r>
      <w:r w:rsidRPr="594F0A49">
        <w:rPr>
          <w:rFonts w:ascii="Times New Roman" w:hAnsi="Times New Roman" w:cs="Times New Roman"/>
          <w:b/>
          <w:bCs/>
          <w:sz w:val="24"/>
          <w:szCs w:val="24"/>
        </w:rPr>
        <w:t xml:space="preserve"> ehitamise ja kasutusele võtmise erisus</w:t>
      </w:r>
    </w:p>
    <w:p w14:paraId="1407E5B1"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2186500" w14:textId="3F6D5AD9" w:rsidR="00EF40F2"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Käesolevas peatükis maaparandussüsteemi ehitamise ja kasutusele võtmise ning ehitamise ja kasutusele võtmisega seotud menetluste kohta sätestatut kohaldatakse väikesüsteemi </w:t>
      </w:r>
      <w:r w:rsidR="00A73522" w:rsidRPr="00797585">
        <w:rPr>
          <w:rFonts w:ascii="Times New Roman" w:hAnsi="Times New Roman" w:cs="Times New Roman"/>
          <w:sz w:val="24"/>
          <w:szCs w:val="24"/>
        </w:rPr>
        <w:t>ning</w:t>
      </w:r>
      <w:r w:rsidRPr="00797585">
        <w:rPr>
          <w:rFonts w:ascii="Times New Roman" w:hAnsi="Times New Roman" w:cs="Times New Roman"/>
          <w:sz w:val="24"/>
          <w:szCs w:val="24"/>
        </w:rPr>
        <w:t xml:space="preserve"> üksikrajatis</w:t>
      </w:r>
      <w:r w:rsidR="00EF40F2" w:rsidRPr="00797585">
        <w:rPr>
          <w:rFonts w:ascii="Times New Roman" w:hAnsi="Times New Roman" w:cs="Times New Roman"/>
          <w:sz w:val="24"/>
          <w:szCs w:val="24"/>
        </w:rPr>
        <w:t>e</w:t>
      </w:r>
      <w:r w:rsidRPr="00797585">
        <w:rPr>
          <w:rFonts w:ascii="Times New Roman" w:hAnsi="Times New Roman" w:cs="Times New Roman"/>
          <w:sz w:val="24"/>
          <w:szCs w:val="24"/>
        </w:rPr>
        <w:t xml:space="preserve"> suhtes, arvestades käesolevas seaduses väikesüsteemi ja üksikrajatise kohta sätestatud erisusi.</w:t>
      </w:r>
      <w:r w:rsidR="002323C3">
        <w:rPr>
          <w:rFonts w:ascii="Times New Roman" w:hAnsi="Times New Roman" w:cs="Times New Roman"/>
          <w:sz w:val="24"/>
          <w:szCs w:val="24"/>
        </w:rPr>
        <w:t>“;</w:t>
      </w:r>
    </w:p>
    <w:p w14:paraId="37406224"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3C01E1D6" w14:textId="23033E3A"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9 lõige 1 muudetakse ja sõnastatakse järgmiselt:</w:t>
      </w:r>
    </w:p>
    <w:p w14:paraId="2F4191A8" w14:textId="4DBE4988"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Maaparandussüsteemi ehitamisel järgitakse maaparandussüsteemi ehitusprojekti või ehituskava</w:t>
      </w:r>
      <w:r w:rsidR="008934B8">
        <w:rPr>
          <w:rFonts w:ascii="Times New Roman" w:hAnsi="Times New Roman" w:cs="Times New Roman"/>
          <w:sz w:val="24"/>
          <w:szCs w:val="24"/>
        </w:rPr>
        <w:t>,</w:t>
      </w:r>
      <w:r w:rsidRPr="00797585">
        <w:rPr>
          <w:rFonts w:ascii="Times New Roman" w:hAnsi="Times New Roman" w:cs="Times New Roman"/>
          <w:sz w:val="24"/>
          <w:szCs w:val="24"/>
        </w:rPr>
        <w:t xml:space="preserve"> maaparandussüsteemi ehitamise nõudeid </w:t>
      </w:r>
      <w:r w:rsidR="008934B8">
        <w:rPr>
          <w:rFonts w:ascii="Times New Roman" w:hAnsi="Times New Roman" w:cs="Times New Roman"/>
          <w:sz w:val="24"/>
          <w:szCs w:val="24"/>
        </w:rPr>
        <w:t>ja</w:t>
      </w:r>
      <w:r w:rsidR="008934B8" w:rsidRPr="00797585">
        <w:rPr>
          <w:rFonts w:ascii="Times New Roman" w:hAnsi="Times New Roman" w:cs="Times New Roman"/>
          <w:sz w:val="24"/>
          <w:szCs w:val="24"/>
        </w:rPr>
        <w:t xml:space="preserve"> </w:t>
      </w:r>
      <w:r w:rsidRPr="00797585">
        <w:rPr>
          <w:rFonts w:ascii="Times New Roman" w:hAnsi="Times New Roman" w:cs="Times New Roman"/>
          <w:sz w:val="24"/>
          <w:szCs w:val="24"/>
        </w:rPr>
        <w:t>ehitusseadustiku §-des 7‒10 sätestatud põhimõtteid.“;</w:t>
      </w:r>
    </w:p>
    <w:p w14:paraId="0BC11078" w14:textId="48467B1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36B445CA" w14:textId="1817D348"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10 täiendatakse lõigetega 2</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 xml:space="preserve"> ja 2</w:t>
      </w:r>
      <w:r w:rsidR="00E56BE8" w:rsidRPr="00797585">
        <w:rPr>
          <w:rFonts w:ascii="Times New Roman" w:hAnsi="Times New Roman" w:cs="Times New Roman"/>
          <w:sz w:val="24"/>
          <w:szCs w:val="24"/>
          <w:vertAlign w:val="superscript"/>
        </w:rPr>
        <w:t>2</w:t>
      </w:r>
      <w:r w:rsidR="00E56BE8" w:rsidRPr="00797585">
        <w:rPr>
          <w:rFonts w:ascii="Times New Roman" w:hAnsi="Times New Roman" w:cs="Times New Roman"/>
          <w:sz w:val="24"/>
          <w:szCs w:val="24"/>
        </w:rPr>
        <w:t xml:space="preserve"> järgmises sõnastuses:</w:t>
      </w:r>
    </w:p>
    <w:p w14:paraId="3CE628CE" w14:textId="3123D9A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w:t>
      </w:r>
      <w:r w:rsidR="00B80D42" w:rsidRPr="00797585">
        <w:rPr>
          <w:rFonts w:ascii="Times New Roman" w:hAnsi="Times New Roman" w:cs="Times New Roman"/>
          <w:sz w:val="24"/>
          <w:szCs w:val="24"/>
        </w:rPr>
        <w:t>Ü</w:t>
      </w:r>
      <w:r w:rsidRPr="00797585">
        <w:rPr>
          <w:rFonts w:ascii="Times New Roman" w:hAnsi="Times New Roman" w:cs="Times New Roman"/>
          <w:sz w:val="24"/>
          <w:szCs w:val="24"/>
        </w:rPr>
        <w:t xml:space="preserve">ksikrajatise ehitusdokumendid on </w:t>
      </w:r>
      <w:del w:id="7" w:author="Helen Noormägi - JUSTDIGI" w:date="2026-04-23T12:48:00Z" w16du:dateUtc="2026-04-23T09:48:00Z">
        <w:r w:rsidRPr="00797585" w:rsidDel="000162DD">
          <w:rPr>
            <w:rFonts w:ascii="Times New Roman" w:hAnsi="Times New Roman" w:cs="Times New Roman"/>
            <w:sz w:val="24"/>
            <w:szCs w:val="24"/>
          </w:rPr>
          <w:delText xml:space="preserve"> </w:delText>
        </w:r>
      </w:del>
      <w:r w:rsidRPr="00797585">
        <w:rPr>
          <w:rFonts w:ascii="Times New Roman" w:hAnsi="Times New Roman" w:cs="Times New Roman"/>
          <w:sz w:val="24"/>
          <w:szCs w:val="24"/>
        </w:rPr>
        <w:t>käesoleva paragrahvi lõike 2 punktides 2‒5 nimetatud dokumendid.</w:t>
      </w:r>
      <w:del w:id="8" w:author="Helen Noormägi - JUSTDIGI" w:date="2026-04-23T12:48:00Z" w16du:dateUtc="2026-04-23T09:48:00Z">
        <w:r w:rsidRPr="00797585" w:rsidDel="00544058">
          <w:rPr>
            <w:rFonts w:ascii="Times New Roman" w:hAnsi="Times New Roman" w:cs="Times New Roman"/>
            <w:sz w:val="24"/>
            <w:szCs w:val="24"/>
          </w:rPr>
          <w:delText xml:space="preserve"> </w:delText>
        </w:r>
      </w:del>
    </w:p>
    <w:p w14:paraId="64B8392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A768B7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Pr="00797585">
        <w:rPr>
          <w:rFonts w:ascii="Times New Roman" w:hAnsi="Times New Roman" w:cs="Times New Roman"/>
          <w:sz w:val="24"/>
          <w:szCs w:val="24"/>
          <w:vertAlign w:val="superscript"/>
        </w:rPr>
        <w:t>2</w:t>
      </w:r>
      <w:r w:rsidRPr="00797585">
        <w:rPr>
          <w:rFonts w:ascii="Times New Roman" w:hAnsi="Times New Roman" w:cs="Times New Roman"/>
          <w:sz w:val="24"/>
          <w:szCs w:val="24"/>
        </w:rPr>
        <w:t>) Väikesüsteemi ehitusdokumendid on teostusjoonis ja väikesüsteemi märkimisandmed.“;</w:t>
      </w:r>
    </w:p>
    <w:p w14:paraId="00D0B0A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611552B3" w14:textId="651121B5"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 11 tunnistatakse kehtetuks;</w:t>
      </w:r>
    </w:p>
    <w:p w14:paraId="0A12960B" w14:textId="77777777" w:rsidR="00E56BE8" w:rsidRPr="00797585" w:rsidRDefault="00E56BE8" w:rsidP="00E03A3D">
      <w:pPr>
        <w:shd w:val="clear" w:color="auto" w:fill="FFFFFF" w:themeFill="background1"/>
        <w:spacing w:after="0" w:line="240" w:lineRule="auto"/>
        <w:jc w:val="center"/>
        <w:rPr>
          <w:rFonts w:ascii="Times New Roman" w:hAnsi="Times New Roman" w:cs="Times New Roman"/>
          <w:sz w:val="24"/>
          <w:szCs w:val="24"/>
        </w:rPr>
      </w:pPr>
    </w:p>
    <w:p w14:paraId="0612C9FD" w14:textId="5D471191"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commentRangeStart w:id="9"/>
      <w:r>
        <w:rPr>
          <w:rFonts w:ascii="Times New Roman" w:hAnsi="Times New Roman" w:cs="Times New Roman"/>
          <w:b/>
          <w:bCs/>
          <w:sz w:val="24"/>
          <w:szCs w:val="24"/>
        </w:rPr>
        <w:t>10</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w:t>
      </w:r>
      <w:commentRangeEnd w:id="9"/>
      <w:r w:rsidR="00F2735E">
        <w:rPr>
          <w:rStyle w:val="Kommentaariviide"/>
          <w:rFonts w:ascii="Calibri" w:eastAsia="Calibri" w:hAnsi="Calibri" w:cs="Times New Roman"/>
          <w:lang w:val="x-none" w:eastAsia="ar-SA"/>
        </w:rPr>
        <w:commentReference w:id="9"/>
      </w:r>
      <w:r w:rsidR="00E56BE8" w:rsidRPr="00797585">
        <w:rPr>
          <w:rFonts w:ascii="Times New Roman" w:hAnsi="Times New Roman" w:cs="Times New Roman"/>
          <w:sz w:val="24"/>
          <w:szCs w:val="24"/>
        </w:rPr>
        <w:t>paragrahvi 12 tekst muudetakse ja sõnastatakse järgmiselt:</w:t>
      </w:r>
    </w:p>
    <w:p w14:paraId="19DBA5E9" w14:textId="4901BFA3"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lastRenderedPageBreak/>
        <w:t>„(1) Maaparandussüsteemi ehitusprojekti või ehituskava koostamiseks taotletakse Maa- ja Ruumiametilt maaparandussüsteemi projekteerimistingimused (edaspidi </w:t>
      </w:r>
      <w:r w:rsidRPr="00797585">
        <w:rPr>
          <w:rFonts w:ascii="Times New Roman" w:hAnsi="Times New Roman" w:cs="Times New Roman"/>
          <w:i/>
          <w:iCs/>
          <w:sz w:val="24"/>
          <w:szCs w:val="24"/>
        </w:rPr>
        <w:t>projekteerimistingimused</w:t>
      </w:r>
      <w:r w:rsidRPr="00797585">
        <w:rPr>
          <w:rFonts w:ascii="Times New Roman" w:hAnsi="Times New Roman" w:cs="Times New Roman"/>
          <w:sz w:val="24"/>
          <w:szCs w:val="24"/>
        </w:rPr>
        <w:t>).</w:t>
      </w:r>
    </w:p>
    <w:p w14:paraId="1FF49478" w14:textId="77777777" w:rsidR="00E56BE8" w:rsidRPr="00797585" w:rsidRDefault="00E56BE8" w:rsidP="00E03A3D">
      <w:pPr>
        <w:shd w:val="clear" w:color="auto" w:fill="FFFFFF" w:themeFill="background1"/>
        <w:spacing w:after="0" w:line="240" w:lineRule="auto"/>
        <w:jc w:val="center"/>
        <w:rPr>
          <w:rFonts w:ascii="Times New Roman" w:hAnsi="Times New Roman" w:cs="Times New Roman"/>
          <w:sz w:val="24"/>
          <w:szCs w:val="24"/>
        </w:rPr>
      </w:pPr>
    </w:p>
    <w:p w14:paraId="04F07911" w14:textId="2E75F5B6"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(2) Projekteerimistingimusi ei pea taotlema:</w:t>
      </w:r>
    </w:p>
    <w:p w14:paraId="186140D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üksikrajatise ehitamiseks;</w:t>
      </w:r>
    </w:p>
    <w:p w14:paraId="66024742" w14:textId="215913E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väikesüsteemi ehitamiseks, kui selle ehitise asukohast tulenevalt ei ole avalik-õiguslikke kitsendusi.</w:t>
      </w:r>
      <w:del w:id="10" w:author="Helen Noormägi - JUSTDIGI" w:date="2026-04-23T12:51:00Z" w16du:dateUtc="2026-04-23T09:51:00Z">
        <w:r w:rsidRPr="00797585" w:rsidDel="00412299">
          <w:rPr>
            <w:rFonts w:ascii="Times New Roman" w:hAnsi="Times New Roman" w:cs="Times New Roman"/>
            <w:sz w:val="24"/>
            <w:szCs w:val="24"/>
          </w:rPr>
          <w:delText xml:space="preserve"> </w:delText>
        </w:r>
      </w:del>
    </w:p>
    <w:p w14:paraId="00749B2D"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471CBEA" w14:textId="3035E692"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r w:rsidRPr="754144EA">
        <w:rPr>
          <w:rFonts w:ascii="Times New Roman" w:hAnsi="Times New Roman" w:cs="Times New Roman"/>
          <w:sz w:val="24"/>
          <w:szCs w:val="24"/>
        </w:rPr>
        <w:t>(3) Projekteerimistingimuste taotluses märgitakse:</w:t>
      </w:r>
    </w:p>
    <w:p w14:paraId="6CA89D2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taotleja nimi, isiku- või registrikood, isikukoodi puudumise korral sünniaeg, kontaktandmed, taotluse esitamise kuupäev ja taotleja allkiri;</w:t>
      </w:r>
    </w:p>
    <w:p w14:paraId="1BA2FCDD"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juriidilise isiku esindaja nimi ja esindamise alus;</w:t>
      </w:r>
    </w:p>
    <w:p w14:paraId="56CB71F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3) projekteerimistingimuste taotlemise eesmärk;</w:t>
      </w:r>
    </w:p>
    <w:p w14:paraId="55E0F098"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ehitamisega hõlmatava kinnisasja andmed, sealhulgas katastritunnus;</w:t>
      </w:r>
      <w:del w:id="11" w:author="Helen Noormägi - JUSTDIGI" w:date="2026-04-23T12:53:00Z" w16du:dateUtc="2026-04-23T09:53:00Z">
        <w:r w:rsidRPr="00797585" w:rsidDel="00613D04">
          <w:rPr>
            <w:rFonts w:ascii="Times New Roman" w:hAnsi="Times New Roman" w:cs="Times New Roman"/>
            <w:sz w:val="24"/>
            <w:szCs w:val="24"/>
          </w:rPr>
          <w:delText xml:space="preserve"> </w:delText>
        </w:r>
      </w:del>
    </w:p>
    <w:p w14:paraId="317AD076" w14:textId="77777777" w:rsidR="00E56BE8"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maaparandussüsteemi kuivendus- või niisutusviis;</w:t>
      </w:r>
    </w:p>
    <w:p w14:paraId="4F9BFF28" w14:textId="72CDF63C" w:rsidR="00E56BE8" w:rsidRDefault="00BE4995" w:rsidP="00BE499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56BE8" w:rsidRPr="00797585">
        <w:rPr>
          <w:rFonts w:ascii="Times New Roman" w:hAnsi="Times New Roman" w:cs="Times New Roman"/>
          <w:sz w:val="24"/>
          <w:szCs w:val="24"/>
        </w:rPr>
        <w:t xml:space="preserve"> maaparandussüsteemi maakasutusviis;</w:t>
      </w:r>
    </w:p>
    <w:p w14:paraId="2E987587" w14:textId="366826A5" w:rsidR="00E56BE8" w:rsidRDefault="00BE4995" w:rsidP="00BE4995">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7) maaparandussüsteemi kood ning </w:t>
      </w:r>
      <w:r w:rsidR="00E56BE8" w:rsidRPr="594F0A49">
        <w:rPr>
          <w:rFonts w:ascii="Times New Roman" w:hAnsi="Times New Roman" w:cs="Times New Roman"/>
          <w:sz w:val="24"/>
          <w:szCs w:val="24"/>
        </w:rPr>
        <w:t>maaparandusehitise kood ja nimetus;</w:t>
      </w:r>
      <w:del w:id="12" w:author="Helen Noormägi - JUSTDIGI" w:date="2026-04-23T12:53:00Z" w16du:dateUtc="2026-04-23T09:53:00Z">
        <w:r w:rsidR="00E56BE8" w:rsidRPr="594F0A49" w:rsidDel="00220675">
          <w:rPr>
            <w:rFonts w:ascii="Times New Roman" w:hAnsi="Times New Roman" w:cs="Times New Roman"/>
            <w:sz w:val="24"/>
            <w:szCs w:val="24"/>
          </w:rPr>
          <w:delText xml:space="preserve"> </w:delText>
        </w:r>
      </w:del>
    </w:p>
    <w:p w14:paraId="29E18746" w14:textId="696046E9" w:rsidR="00E56BE8" w:rsidRPr="00797585" w:rsidRDefault="00BE4995" w:rsidP="00BE499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E56BE8" w:rsidRPr="00797585">
        <w:rPr>
          <w:rFonts w:ascii="Times New Roman" w:hAnsi="Times New Roman" w:cs="Times New Roman"/>
          <w:sz w:val="24"/>
          <w:szCs w:val="24"/>
        </w:rPr>
        <w:t>maaparandussüsteemi asukoht;</w:t>
      </w:r>
    </w:p>
    <w:p w14:paraId="4C0F49F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9) muud vajalikud andmed.</w:t>
      </w:r>
    </w:p>
    <w:p w14:paraId="01966CA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02D2A17B" w14:textId="312C7C91" w:rsidR="00E56BE8" w:rsidRPr="0006435A" w:rsidRDefault="38D002F4"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(4) Käesoleva paragrahvi </w:t>
      </w:r>
      <w:r w:rsidRPr="0006435A">
        <w:rPr>
          <w:rFonts w:ascii="Times New Roman" w:hAnsi="Times New Roman" w:cs="Times New Roman"/>
          <w:sz w:val="24"/>
          <w:szCs w:val="24"/>
        </w:rPr>
        <w:t xml:space="preserve">lõike 3 punktis 7 nimetatud </w:t>
      </w:r>
      <w:r w:rsidR="19A9326A" w:rsidRPr="0006435A">
        <w:rPr>
          <w:rFonts w:ascii="Times New Roman" w:hAnsi="Times New Roman" w:cs="Times New Roman"/>
          <w:sz w:val="24"/>
          <w:szCs w:val="24"/>
        </w:rPr>
        <w:t>andmed</w:t>
      </w:r>
      <w:r w:rsidRPr="0006435A">
        <w:rPr>
          <w:rFonts w:ascii="Times New Roman" w:hAnsi="Times New Roman" w:cs="Times New Roman"/>
          <w:sz w:val="24"/>
          <w:szCs w:val="24"/>
        </w:rPr>
        <w:t xml:space="preserve"> märgitakse projekteerimistingimuste taotluses üksnes maaparandussüsteemi rekonstrueerimise korral.“;</w:t>
      </w:r>
    </w:p>
    <w:p w14:paraId="44FDF8EC" w14:textId="41916567" w:rsidR="00E56BE8" w:rsidRPr="0006435A"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5E435C16" w14:textId="7D074ADA" w:rsidR="00E56BE8" w:rsidRPr="0006435A" w:rsidRDefault="000D782A" w:rsidP="00E56BE8">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38D002F4" w:rsidRPr="0006435A">
        <w:rPr>
          <w:rFonts w:ascii="Times New Roman" w:hAnsi="Times New Roman" w:cs="Times New Roman"/>
          <w:b/>
          <w:bCs/>
          <w:sz w:val="24"/>
          <w:szCs w:val="24"/>
        </w:rPr>
        <w:t xml:space="preserve">) </w:t>
      </w:r>
      <w:r w:rsidR="38D002F4" w:rsidRPr="0006435A">
        <w:rPr>
          <w:rFonts w:ascii="Times New Roman" w:hAnsi="Times New Roman" w:cs="Times New Roman"/>
          <w:sz w:val="24"/>
          <w:szCs w:val="24"/>
        </w:rPr>
        <w:t>paragrahvi 13 lõige 3 muudetakse ja sõnastatakse järgmiselt:</w:t>
      </w:r>
    </w:p>
    <w:p w14:paraId="5930967A" w14:textId="6318FB4F" w:rsidR="00E56BE8" w:rsidRPr="0006435A" w:rsidRDefault="00E56BE8" w:rsidP="00E56BE8">
      <w:pPr>
        <w:shd w:val="clear" w:color="auto" w:fill="FFFFFF" w:themeFill="background1"/>
        <w:spacing w:after="0" w:line="240" w:lineRule="auto"/>
        <w:jc w:val="both"/>
        <w:rPr>
          <w:rFonts w:ascii="Times New Roman" w:hAnsi="Times New Roman" w:cs="Times New Roman"/>
          <w:sz w:val="24"/>
          <w:szCs w:val="24"/>
        </w:rPr>
      </w:pPr>
      <w:r w:rsidRPr="0006435A">
        <w:rPr>
          <w:rFonts w:ascii="Times New Roman" w:hAnsi="Times New Roman" w:cs="Times New Roman"/>
          <w:sz w:val="24"/>
          <w:szCs w:val="24"/>
        </w:rPr>
        <w:t>„(3) Projekteerimistingimustega määratakse järgmised asjakohased andmed:</w:t>
      </w:r>
    </w:p>
    <w:p w14:paraId="3809A20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06435A">
        <w:rPr>
          <w:rFonts w:ascii="Times New Roman" w:hAnsi="Times New Roman" w:cs="Times New Roman"/>
          <w:sz w:val="24"/>
          <w:szCs w:val="24"/>
        </w:rPr>
        <w:t>1) käesoleva seaduse § 12 lõike 3</w:t>
      </w:r>
      <w:r w:rsidRPr="594F0A49">
        <w:rPr>
          <w:rFonts w:ascii="Times New Roman" w:hAnsi="Times New Roman" w:cs="Times New Roman"/>
          <w:sz w:val="24"/>
          <w:szCs w:val="24"/>
        </w:rPr>
        <w:t xml:space="preserve"> punktides 4‒9 nimetatud andmed;</w:t>
      </w:r>
    </w:p>
    <w:p w14:paraId="6499F35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maaparanduse uurimistöö tegemise vajadus maaparandussüsteemi ehitusprojekti koostamiseks või maaparandussüsteemi ehitamiseks;</w:t>
      </w:r>
    </w:p>
    <w:p w14:paraId="0118E956"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projekteerimistööde loetelu;</w:t>
      </w:r>
    </w:p>
    <w:p w14:paraId="33BC3979" w14:textId="77777777" w:rsidR="00E56BE8" w:rsidRPr="00797585" w:rsidRDefault="40AA4E8A" w:rsidP="00E56BE8">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4) maaparanduse uurimistöö ja projekteerimise eritingimused ning keskkonna kaitseks meetme (edaspidi </w:t>
      </w:r>
      <w:r w:rsidRPr="630A6143">
        <w:rPr>
          <w:rFonts w:ascii="Times New Roman" w:hAnsi="Times New Roman" w:cs="Times New Roman"/>
          <w:i/>
          <w:iCs/>
          <w:sz w:val="24"/>
          <w:szCs w:val="24"/>
        </w:rPr>
        <w:t>keskkonnameede</w:t>
      </w:r>
      <w:r w:rsidRPr="630A6143">
        <w:rPr>
          <w:rFonts w:ascii="Times New Roman" w:hAnsi="Times New Roman" w:cs="Times New Roman"/>
          <w:sz w:val="24"/>
          <w:szCs w:val="24"/>
        </w:rPr>
        <w:t>) rakendamise vajadus;</w:t>
      </w:r>
    </w:p>
    <w:p w14:paraId="56F5976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ehitusprojekti ekspertiisi tegemise vajadus;</w:t>
      </w:r>
    </w:p>
    <w:p w14:paraId="26BDEB2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asutused või isikud, kellega ehitusprojekt või ehituskava tuleb kooskõlastada.“;</w:t>
      </w:r>
    </w:p>
    <w:p w14:paraId="5EF1FC4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ED5234C" w14:textId="1BCF9591"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12</w:t>
      </w:r>
      <w:r w:rsidR="00E56BE8" w:rsidRPr="594F0A49">
        <w:rPr>
          <w:rFonts w:ascii="Times New Roman" w:hAnsi="Times New Roman" w:cs="Times New Roman"/>
          <w:b/>
          <w:bCs/>
          <w:sz w:val="24"/>
          <w:szCs w:val="24"/>
        </w:rPr>
        <w:t>)</w:t>
      </w:r>
      <w:r w:rsidR="00E56BE8" w:rsidRPr="594F0A49">
        <w:rPr>
          <w:rFonts w:ascii="Times New Roman" w:hAnsi="Times New Roman" w:cs="Times New Roman"/>
          <w:sz w:val="24"/>
          <w:szCs w:val="24"/>
        </w:rPr>
        <w:t xml:space="preserve"> paragrahvi 13 lõiget 5 täiendatakse punktiga 1</w:t>
      </w:r>
      <w:r w:rsidR="00E56BE8" w:rsidRPr="594F0A49">
        <w:rPr>
          <w:rFonts w:ascii="Times New Roman" w:hAnsi="Times New Roman" w:cs="Times New Roman"/>
          <w:sz w:val="24"/>
          <w:szCs w:val="24"/>
          <w:vertAlign w:val="superscript"/>
        </w:rPr>
        <w:t>1</w:t>
      </w:r>
      <w:r w:rsidR="00E56BE8" w:rsidRPr="594F0A49">
        <w:rPr>
          <w:rFonts w:ascii="Times New Roman" w:hAnsi="Times New Roman" w:cs="Times New Roman"/>
          <w:sz w:val="24"/>
          <w:szCs w:val="24"/>
        </w:rPr>
        <w:t xml:space="preserve"> järgmises sõnastuses:</w:t>
      </w:r>
    </w:p>
    <w:p w14:paraId="01B81AF7" w14:textId="72BC985A" w:rsidR="00E56BE8" w:rsidRPr="00797585" w:rsidRDefault="40AA4E8A" w:rsidP="00E56BE8">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„1</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kooskõlastamiseks Keskkonnaametile, kui projekteerimistingimuste taotluse ese käsitleb eesvoolu, mis kattub looduskaitseseaduse § 51 lõike 2 alusel kehtestatud lõhe, jõeforelli, meriforelli ja harjuse kudemis- ja elupaikade nimistusse kuuluva veekoguga;“;</w:t>
      </w:r>
    </w:p>
    <w:p w14:paraId="0EEF2F0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8ECDDD8" w14:textId="05A9A5A2"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13</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14 lõike 1 punktis 3 asendatakse tekstiosa „punktis 1“ tekstiosaga „punktides 1 ja 1</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w:t>
      </w:r>
    </w:p>
    <w:p w14:paraId="020762F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706C59BF" w14:textId="5843F60A"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14</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16 lõiget 3 täiendatakse punktiga 5 järgmises sõnastuses:</w:t>
      </w:r>
    </w:p>
    <w:p w14:paraId="07BBE130" w14:textId="0ECD2C23"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„5) hinnata</w:t>
      </w:r>
      <w:r w:rsidRPr="37670F93">
        <w:rPr>
          <w:rFonts w:ascii="Times New Roman" w:hAnsi="Times New Roman"/>
          <w:sz w:val="24"/>
          <w:szCs w:val="24"/>
        </w:rPr>
        <w:t xml:space="preserve"> maaparandussüsteemi ehitamisega kaasnevat keskkonnamõju ja </w:t>
      </w:r>
      <w:r w:rsidRPr="37670F93">
        <w:rPr>
          <w:rFonts w:ascii="Times New Roman" w:hAnsi="Times New Roman" w:cs="Times New Roman"/>
          <w:sz w:val="24"/>
          <w:szCs w:val="24"/>
        </w:rPr>
        <w:t>rakendada asjakohast keskkonnameedet.“;</w:t>
      </w:r>
    </w:p>
    <w:p w14:paraId="59A658DB" w14:textId="0A273CC0"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5DABB5AE" w14:textId="4242D4B2"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15</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seadust täiendatakse §-ga 16</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 xml:space="preserve"> järgmises sõnastuses:</w:t>
      </w:r>
    </w:p>
    <w:p w14:paraId="1F65B22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16</w:t>
      </w:r>
      <w:r w:rsidRPr="00797585">
        <w:rPr>
          <w:rFonts w:ascii="Times New Roman" w:hAnsi="Times New Roman" w:cs="Times New Roman"/>
          <w:b/>
          <w:bCs/>
          <w:sz w:val="24"/>
          <w:szCs w:val="24"/>
          <w:vertAlign w:val="superscript"/>
        </w:rPr>
        <w:t>1</w:t>
      </w:r>
      <w:r w:rsidRPr="00797585">
        <w:rPr>
          <w:rFonts w:ascii="Times New Roman" w:hAnsi="Times New Roman" w:cs="Times New Roman"/>
          <w:b/>
          <w:bCs/>
          <w:sz w:val="24"/>
          <w:szCs w:val="24"/>
        </w:rPr>
        <w:t>. Ehituskava</w:t>
      </w:r>
    </w:p>
    <w:p w14:paraId="1B71134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5BFD8E11" w14:textId="29CEB96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(1) Ehituskava on üksikrajatise või väik</w:t>
      </w:r>
      <w:del w:id="13" w:author="Helen Noormägi - JUSTDIGI" w:date="2026-04-23T13:01:00Z" w16du:dateUtc="2026-04-23T10:01:00Z">
        <w:r w:rsidRPr="594F0A49" w:rsidDel="0064607E">
          <w:rPr>
            <w:rFonts w:ascii="Times New Roman" w:hAnsi="Times New Roman" w:cs="Times New Roman"/>
            <w:sz w:val="24"/>
            <w:szCs w:val="24"/>
          </w:rPr>
          <w:delText>s</w:delText>
        </w:r>
      </w:del>
      <w:r w:rsidRPr="594F0A49">
        <w:rPr>
          <w:rFonts w:ascii="Times New Roman" w:hAnsi="Times New Roman" w:cs="Times New Roman"/>
          <w:sz w:val="24"/>
          <w:szCs w:val="24"/>
        </w:rPr>
        <w:t xml:space="preserve">esüsteemi ehitamiseks vajalike dokumentide kogum, mis koosneb üksikrajatise või väikesüsteemi ehitamise eesmärki avavast seletuskirjast ja </w:t>
      </w:r>
      <w:r w:rsidRPr="594F0A49">
        <w:rPr>
          <w:rFonts w:ascii="Times New Roman" w:hAnsi="Times New Roman" w:cs="Times New Roman"/>
          <w:sz w:val="24"/>
          <w:szCs w:val="24"/>
        </w:rPr>
        <w:lastRenderedPageBreak/>
        <w:t>sobivas mõõtkavas plaanist ning vajaduse korral tehnilistest joonistest ja muudest asjakohastest dokumentidest.</w:t>
      </w:r>
    </w:p>
    <w:p w14:paraId="29400502"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80CE79C" w14:textId="21C8A3C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Väikesüsteemi ehituskava peab vastama projekteerimistingimustele, projekteerimisnormidele ja ehituskava nõuetele.</w:t>
      </w:r>
    </w:p>
    <w:p w14:paraId="421E02E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461E003" w14:textId="2B03695E"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(3) Üksikrajatise ehituskava peab vastama projekteerimisnormidele ja ehituskava nõuetele.</w:t>
      </w:r>
    </w:p>
    <w:p w14:paraId="09DB9E3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952917B" w14:textId="2BCE880B"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 xml:space="preserve">(4) </w:t>
      </w:r>
      <w:r w:rsidR="000F0C02" w:rsidRPr="000F0C02">
        <w:rPr>
          <w:rFonts w:ascii="Times New Roman" w:hAnsi="Times New Roman" w:cs="Times New Roman"/>
          <w:sz w:val="24"/>
          <w:szCs w:val="24"/>
        </w:rPr>
        <w:t>Maaparandussüsteemi ehituskava nõuded kehtestab valdkonna eest vastutav minister määrusega.</w:t>
      </w:r>
      <w:r w:rsidRPr="530FA28D">
        <w:rPr>
          <w:rFonts w:ascii="Times New Roman" w:hAnsi="Times New Roman" w:cs="Times New Roman"/>
          <w:sz w:val="24"/>
          <w:szCs w:val="24"/>
        </w:rPr>
        <w:t>“;</w:t>
      </w:r>
    </w:p>
    <w:p w14:paraId="7FA3F72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504E2481" w14:textId="2D45E165"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16</w:t>
      </w:r>
      <w:r w:rsidR="00E56BE8" w:rsidRPr="00797585">
        <w:rPr>
          <w:rFonts w:ascii="Times New Roman" w:hAnsi="Times New Roman" w:cs="Times New Roman"/>
          <w:b/>
          <w:bCs/>
          <w:sz w:val="24"/>
          <w:szCs w:val="24"/>
        </w:rPr>
        <w:t xml:space="preserve">) </w:t>
      </w:r>
      <w:r w:rsidR="00E56BE8" w:rsidRPr="00797585">
        <w:rPr>
          <w:rFonts w:ascii="Times New Roman" w:hAnsi="Times New Roman" w:cs="Times New Roman"/>
          <w:sz w:val="24"/>
          <w:szCs w:val="24"/>
        </w:rPr>
        <w:t>paragrahvi 17 lõige 4 tunnistatakse kehtetuks;</w:t>
      </w:r>
    </w:p>
    <w:p w14:paraId="5A329BAD"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28B2D36" w14:textId="6CE49989"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17</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18 lõike 2 punktis 2 asendatakse tekstiosa „punktis 1“ tekstiosaga „punktides 1 ja 1</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w:t>
      </w:r>
    </w:p>
    <w:p w14:paraId="10526A01"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4B965BB" w14:textId="18E2FF4E"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18</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seadust täiendatakse §-ga 20</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 xml:space="preserve"> järgmises sõnastuses:</w:t>
      </w:r>
    </w:p>
    <w:p w14:paraId="178087B6" w14:textId="640291D2" w:rsidR="00E56BE8" w:rsidRPr="00797585" w:rsidRDefault="48D80343" w:rsidP="00E56BE8">
      <w:pPr>
        <w:shd w:val="clear" w:color="auto" w:fill="FFFFFF" w:themeFill="background1"/>
        <w:spacing w:after="0" w:line="240" w:lineRule="auto"/>
        <w:jc w:val="both"/>
        <w:rPr>
          <w:rFonts w:ascii="Times New Roman" w:hAnsi="Times New Roman" w:cs="Times New Roman"/>
          <w:b/>
          <w:bCs/>
          <w:sz w:val="24"/>
          <w:szCs w:val="24"/>
        </w:rPr>
      </w:pPr>
      <w:r w:rsidRPr="630A6143">
        <w:rPr>
          <w:rFonts w:ascii="Times New Roman" w:hAnsi="Times New Roman" w:cs="Times New Roman"/>
          <w:sz w:val="24"/>
          <w:szCs w:val="24"/>
        </w:rPr>
        <w:t>„</w:t>
      </w:r>
      <w:r w:rsidRPr="630A6143">
        <w:rPr>
          <w:rFonts w:ascii="Times New Roman" w:hAnsi="Times New Roman" w:cs="Times New Roman"/>
          <w:b/>
          <w:bCs/>
          <w:sz w:val="24"/>
          <w:szCs w:val="24"/>
        </w:rPr>
        <w:t>§ 20</w:t>
      </w:r>
      <w:r w:rsidRPr="630A6143">
        <w:rPr>
          <w:rFonts w:ascii="Times New Roman" w:hAnsi="Times New Roman" w:cs="Times New Roman"/>
          <w:b/>
          <w:bCs/>
          <w:sz w:val="24"/>
          <w:szCs w:val="24"/>
          <w:vertAlign w:val="superscript"/>
        </w:rPr>
        <w:t>1</w:t>
      </w:r>
      <w:r w:rsidRPr="630A6143">
        <w:rPr>
          <w:rFonts w:ascii="Times New Roman" w:hAnsi="Times New Roman" w:cs="Times New Roman"/>
          <w:b/>
          <w:bCs/>
          <w:sz w:val="24"/>
          <w:szCs w:val="24"/>
        </w:rPr>
        <w:t>. Maaparandussüsteemi ehitamisest teavitamine</w:t>
      </w:r>
    </w:p>
    <w:p w14:paraId="38E2FD4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8EAD6EF" w14:textId="5769016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BA25A9">
        <w:rPr>
          <w:rFonts w:ascii="Times New Roman" w:hAnsi="Times New Roman" w:cs="Times New Roman"/>
          <w:sz w:val="24"/>
          <w:szCs w:val="24"/>
        </w:rPr>
        <w:t>(1)</w:t>
      </w:r>
      <w:r w:rsidRPr="00797585">
        <w:rPr>
          <w:rFonts w:ascii="Times New Roman" w:hAnsi="Times New Roman" w:cs="Times New Roman"/>
          <w:sz w:val="24"/>
          <w:szCs w:val="24"/>
        </w:rPr>
        <w:t xml:space="preserve"> Maa- ja Ruumiametile tuleb kolme aasta jooksul projekteerimistingimuste </w:t>
      </w:r>
      <w:commentRangeStart w:id="14"/>
      <w:r w:rsidRPr="00797585">
        <w:rPr>
          <w:rFonts w:ascii="Times New Roman" w:hAnsi="Times New Roman" w:cs="Times New Roman"/>
          <w:sz w:val="24"/>
          <w:szCs w:val="24"/>
        </w:rPr>
        <w:t>saamisest</w:t>
      </w:r>
      <w:commentRangeEnd w:id="14"/>
      <w:r w:rsidR="007352C7">
        <w:rPr>
          <w:rStyle w:val="Kommentaariviide"/>
          <w:rFonts w:ascii="Calibri" w:eastAsia="Calibri" w:hAnsi="Calibri" w:cs="Times New Roman"/>
          <w:lang w:val="x-none" w:eastAsia="ar-SA"/>
        </w:rPr>
        <w:commentReference w:id="14"/>
      </w:r>
      <w:r w:rsidRPr="00797585">
        <w:rPr>
          <w:rFonts w:ascii="Times New Roman" w:hAnsi="Times New Roman" w:cs="Times New Roman"/>
          <w:sz w:val="24"/>
          <w:szCs w:val="24"/>
        </w:rPr>
        <w:t xml:space="preserve"> arvates enne maaparandussüsteemi ehitamise alustamist esitada maaparandussüsteemi ehitusteatis (edaspidi </w:t>
      </w:r>
      <w:r w:rsidRPr="00797585">
        <w:rPr>
          <w:rFonts w:ascii="Times New Roman" w:hAnsi="Times New Roman" w:cs="Times New Roman"/>
          <w:i/>
          <w:iCs/>
          <w:sz w:val="24"/>
          <w:szCs w:val="24"/>
        </w:rPr>
        <w:t>ehitusteatis</w:t>
      </w:r>
      <w:r w:rsidRPr="00797585">
        <w:rPr>
          <w:rFonts w:ascii="Times New Roman" w:hAnsi="Times New Roman" w:cs="Times New Roman"/>
          <w:sz w:val="24"/>
          <w:szCs w:val="24"/>
        </w:rPr>
        <w:t>).</w:t>
      </w:r>
    </w:p>
    <w:p w14:paraId="74445EC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CB51987"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Ehitusteatises märgitakse järgmised asjakohased andmed:</w:t>
      </w:r>
    </w:p>
    <w:p w14:paraId="3AA10F5C"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käesoleva seaduse § 12 lõike 3 punktides 1 ja 2 ning 4–9 nimetatud andmed;</w:t>
      </w:r>
    </w:p>
    <w:p w14:paraId="4FD7028E"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ehitatava maaparandussüsteemi maa-ala pindala ja eesvoolu pikkus;</w:t>
      </w:r>
    </w:p>
    <w:p w14:paraId="0689DC07"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ehitatava maaparandussüsteemi teenindava tee klass, pikkus ja olemasolu korral nimetus;</w:t>
      </w:r>
    </w:p>
    <w:p w14:paraId="71CAB53B"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ehitatava kaitsetammi pikkus ja pumbajaamade arv;</w:t>
      </w:r>
    </w:p>
    <w:p w14:paraId="08979D96"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ehitatavad keskkonnakaitseks vajalikud rajatised ja nende arv;</w:t>
      </w:r>
    </w:p>
    <w:p w14:paraId="3B852E6D"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ehitusprojekti või ehituskava koostanud ning uurimistöö ja ehitusprojekti ekspertiisi teinud isikute andmed;</w:t>
      </w:r>
    </w:p>
    <w:p w14:paraId="7F52E881"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7) maaparandussüsteemi ehitaja andmed;</w:t>
      </w:r>
    </w:p>
    <w:p w14:paraId="2AAEA60F"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 maaparandussüsteemi omanikujärelevalve tegija ja vastutava spetsialisti andmed.</w:t>
      </w:r>
    </w:p>
    <w:p w14:paraId="7896EEF8" w14:textId="77777777" w:rsidR="00786662" w:rsidRDefault="00786662" w:rsidP="00E56BE8">
      <w:pPr>
        <w:shd w:val="clear" w:color="auto" w:fill="FFFFFF" w:themeFill="background1"/>
        <w:spacing w:after="0" w:line="240" w:lineRule="auto"/>
        <w:jc w:val="both"/>
        <w:rPr>
          <w:rFonts w:ascii="Times New Roman" w:hAnsi="Times New Roman" w:cs="Times New Roman"/>
          <w:sz w:val="24"/>
          <w:szCs w:val="24"/>
        </w:rPr>
      </w:pPr>
    </w:p>
    <w:p w14:paraId="66D20E5E" w14:textId="66E2D3FA" w:rsidR="00331DA2" w:rsidRDefault="00331DA2" w:rsidP="00E56BE8">
      <w:pPr>
        <w:shd w:val="clear" w:color="auto" w:fill="FFFFFF" w:themeFill="background1"/>
        <w:spacing w:after="0" w:line="240" w:lineRule="auto"/>
        <w:jc w:val="both"/>
        <w:rPr>
          <w:rFonts w:ascii="Times New Roman" w:hAnsi="Times New Roman" w:cs="Times New Roman"/>
          <w:sz w:val="24"/>
          <w:szCs w:val="24"/>
        </w:rPr>
      </w:pPr>
      <w:r w:rsidRPr="001310A0">
        <w:rPr>
          <w:rFonts w:ascii="Times New Roman" w:hAnsi="Times New Roman" w:cs="Times New Roman"/>
          <w:sz w:val="24"/>
          <w:szCs w:val="24"/>
        </w:rPr>
        <w:t>(</w:t>
      </w:r>
      <w:r w:rsidR="00F0016E" w:rsidRPr="001310A0">
        <w:rPr>
          <w:rFonts w:ascii="Times New Roman" w:hAnsi="Times New Roman" w:cs="Times New Roman"/>
          <w:sz w:val="24"/>
          <w:szCs w:val="24"/>
        </w:rPr>
        <w:t>3</w:t>
      </w:r>
      <w:r w:rsidRPr="001310A0">
        <w:rPr>
          <w:rFonts w:ascii="Times New Roman" w:hAnsi="Times New Roman" w:cs="Times New Roman"/>
          <w:sz w:val="24"/>
          <w:szCs w:val="24"/>
        </w:rPr>
        <w:t>) Kui käesoleva paragrahvi lõike 2 punkti</w:t>
      </w:r>
      <w:r w:rsidR="001310A0" w:rsidRPr="001310A0">
        <w:rPr>
          <w:rFonts w:ascii="Times New Roman" w:hAnsi="Times New Roman" w:cs="Times New Roman"/>
          <w:sz w:val="24"/>
          <w:szCs w:val="24"/>
        </w:rPr>
        <w:t>s</w:t>
      </w:r>
      <w:r w:rsidRPr="001310A0">
        <w:rPr>
          <w:rFonts w:ascii="Times New Roman" w:hAnsi="Times New Roman" w:cs="Times New Roman"/>
          <w:sz w:val="24"/>
          <w:szCs w:val="24"/>
        </w:rPr>
        <w:t xml:space="preserve"> 7 </w:t>
      </w:r>
      <w:r w:rsidR="001310A0" w:rsidRPr="001310A0">
        <w:rPr>
          <w:rFonts w:ascii="Times New Roman" w:hAnsi="Times New Roman" w:cs="Times New Roman"/>
          <w:sz w:val="24"/>
          <w:szCs w:val="24"/>
        </w:rPr>
        <w:t xml:space="preserve">või </w:t>
      </w:r>
      <w:r w:rsidRPr="001310A0">
        <w:rPr>
          <w:rFonts w:ascii="Times New Roman" w:hAnsi="Times New Roman" w:cs="Times New Roman"/>
          <w:sz w:val="24"/>
          <w:szCs w:val="24"/>
        </w:rPr>
        <w:t xml:space="preserve">8 nimetatud andmed </w:t>
      </w:r>
      <w:r w:rsidR="0027231B">
        <w:rPr>
          <w:rFonts w:ascii="Times New Roman" w:hAnsi="Times New Roman" w:cs="Times New Roman"/>
          <w:sz w:val="24"/>
          <w:szCs w:val="24"/>
        </w:rPr>
        <w:t xml:space="preserve">ei ole </w:t>
      </w:r>
      <w:r w:rsidR="0027231B" w:rsidRPr="001310A0">
        <w:rPr>
          <w:rFonts w:ascii="Times New Roman" w:hAnsi="Times New Roman" w:cs="Times New Roman"/>
          <w:sz w:val="24"/>
          <w:szCs w:val="24"/>
        </w:rPr>
        <w:t xml:space="preserve">ehitusteatise esitamise ajaks </w:t>
      </w:r>
      <w:r w:rsidRPr="001310A0">
        <w:rPr>
          <w:rFonts w:ascii="Times New Roman" w:hAnsi="Times New Roman" w:cs="Times New Roman"/>
          <w:sz w:val="24"/>
          <w:szCs w:val="24"/>
        </w:rPr>
        <w:t>teada, esitatakse need hiljemalt kolm päeva enne maaparandussüsteemi ehitamise alustamist.</w:t>
      </w:r>
    </w:p>
    <w:p w14:paraId="06CCD4F1" w14:textId="77777777" w:rsidR="00331DA2" w:rsidRDefault="00331DA2" w:rsidP="00E56BE8">
      <w:pPr>
        <w:shd w:val="clear" w:color="auto" w:fill="FFFFFF" w:themeFill="background1"/>
        <w:spacing w:after="0" w:line="240" w:lineRule="auto"/>
        <w:jc w:val="both"/>
        <w:rPr>
          <w:rFonts w:ascii="Times New Roman" w:hAnsi="Times New Roman" w:cs="Times New Roman"/>
          <w:sz w:val="24"/>
          <w:szCs w:val="24"/>
        </w:rPr>
      </w:pPr>
    </w:p>
    <w:p w14:paraId="7DF4A47F" w14:textId="7268348B"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w:t>
      </w:r>
      <w:r w:rsidR="00F0016E">
        <w:rPr>
          <w:rFonts w:ascii="Times New Roman" w:hAnsi="Times New Roman" w:cs="Times New Roman"/>
          <w:sz w:val="24"/>
          <w:szCs w:val="24"/>
        </w:rPr>
        <w:t>4</w:t>
      </w:r>
      <w:r w:rsidRPr="594F0A49">
        <w:rPr>
          <w:rFonts w:ascii="Times New Roman" w:hAnsi="Times New Roman" w:cs="Times New Roman"/>
          <w:sz w:val="24"/>
          <w:szCs w:val="24"/>
        </w:rPr>
        <w:t>) Ehitusteatisega koos esitatakse Maa- ja Ruumiametile:</w:t>
      </w:r>
      <w:r>
        <w:br/>
      </w:r>
      <w:r w:rsidRPr="594F0A49">
        <w:rPr>
          <w:rFonts w:ascii="Times New Roman" w:hAnsi="Times New Roman" w:cs="Times New Roman"/>
          <w:sz w:val="24"/>
          <w:szCs w:val="24"/>
        </w:rPr>
        <w:t>1) ehitusprojekt;</w:t>
      </w:r>
    </w:p>
    <w:p w14:paraId="2D57A2EF" w14:textId="08864F24"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2) uurimistöö </w:t>
      </w:r>
      <w:r w:rsidR="0072664F">
        <w:rPr>
          <w:rFonts w:ascii="Times New Roman" w:hAnsi="Times New Roman" w:cs="Times New Roman"/>
          <w:sz w:val="24"/>
          <w:szCs w:val="24"/>
        </w:rPr>
        <w:t>tulemus</w:t>
      </w:r>
      <w:r w:rsidRPr="594F0A49">
        <w:rPr>
          <w:rFonts w:ascii="Times New Roman" w:hAnsi="Times New Roman" w:cs="Times New Roman"/>
          <w:sz w:val="24"/>
          <w:szCs w:val="24"/>
        </w:rPr>
        <w:t>;</w:t>
      </w:r>
    </w:p>
    <w:p w14:paraId="16127BF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ekspertiisiakt, kui ehitusprojekti nõuetekohasuse kontrollimiseks on tehtud ekspertiis;</w:t>
      </w:r>
    </w:p>
    <w:p w14:paraId="5E2ACE6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muud asjakohased dokumendid.</w:t>
      </w:r>
    </w:p>
    <w:p w14:paraId="2B3E3D0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DB84B67" w14:textId="2396DBD1" w:rsidR="00E56BE8" w:rsidRPr="00797585" w:rsidRDefault="48D80343" w:rsidP="00E56BE8">
      <w:pPr>
        <w:shd w:val="clear" w:color="auto" w:fill="FFFFFF" w:themeFill="background1"/>
        <w:spacing w:after="0" w:line="240" w:lineRule="auto"/>
        <w:jc w:val="both"/>
        <w:rPr>
          <w:rFonts w:ascii="Times New Roman" w:hAnsi="Times New Roman" w:cs="Times New Roman"/>
          <w:sz w:val="24"/>
          <w:szCs w:val="24"/>
        </w:rPr>
      </w:pPr>
      <w:commentRangeStart w:id="15"/>
      <w:r w:rsidRPr="630A6143">
        <w:rPr>
          <w:rFonts w:ascii="Times New Roman" w:hAnsi="Times New Roman" w:cs="Times New Roman"/>
          <w:sz w:val="24"/>
          <w:szCs w:val="24"/>
        </w:rPr>
        <w:t>(</w:t>
      </w:r>
      <w:r w:rsidR="00F0016E">
        <w:rPr>
          <w:rFonts w:ascii="Times New Roman" w:hAnsi="Times New Roman" w:cs="Times New Roman"/>
          <w:sz w:val="24"/>
          <w:szCs w:val="24"/>
        </w:rPr>
        <w:t>5</w:t>
      </w:r>
      <w:r w:rsidRPr="630A6143">
        <w:rPr>
          <w:rFonts w:ascii="Times New Roman" w:hAnsi="Times New Roman" w:cs="Times New Roman"/>
          <w:sz w:val="24"/>
          <w:szCs w:val="24"/>
        </w:rPr>
        <w:t xml:space="preserve">) </w:t>
      </w:r>
      <w:commentRangeEnd w:id="15"/>
      <w:r w:rsidR="00BA5D3B">
        <w:rPr>
          <w:rStyle w:val="Kommentaariviide"/>
          <w:rFonts w:ascii="Calibri" w:eastAsia="Calibri" w:hAnsi="Calibri" w:cs="Times New Roman"/>
          <w:lang w:val="x-none" w:eastAsia="ar-SA"/>
        </w:rPr>
        <w:commentReference w:id="15"/>
      </w:r>
      <w:r w:rsidRPr="630A6143">
        <w:rPr>
          <w:rFonts w:ascii="Times New Roman" w:hAnsi="Times New Roman" w:cs="Times New Roman"/>
          <w:sz w:val="24"/>
          <w:szCs w:val="24"/>
        </w:rPr>
        <w:t>Väikesüsteemi ehitamise korral esitatakse koos ehitusteatisega Maa- ja Ruumiametile ehituskava. Ehituskava ei pea esitama, kui väikesüsteemi asukohast tulenevalt ei ole avalik-õiguslikke kitsendusi.</w:t>
      </w:r>
      <w:del w:id="16" w:author="Helen Noormägi - JUSTDIGI" w:date="2026-04-23T13:12:00Z" w16du:dateUtc="2026-04-23T10:12:00Z">
        <w:r w:rsidRPr="630A6143" w:rsidDel="00107688">
          <w:rPr>
            <w:rFonts w:ascii="Times New Roman" w:hAnsi="Times New Roman" w:cs="Times New Roman"/>
            <w:sz w:val="24"/>
            <w:szCs w:val="24"/>
          </w:rPr>
          <w:delText xml:space="preserve"> </w:delText>
        </w:r>
      </w:del>
    </w:p>
    <w:p w14:paraId="72316CA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D234D3D" w14:textId="10E0218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BA25A9">
        <w:rPr>
          <w:rFonts w:ascii="Times New Roman" w:hAnsi="Times New Roman" w:cs="Times New Roman"/>
          <w:sz w:val="24"/>
          <w:szCs w:val="24"/>
        </w:rPr>
        <w:t>(</w:t>
      </w:r>
      <w:r w:rsidR="00F0016E" w:rsidRPr="00BA25A9">
        <w:rPr>
          <w:rFonts w:ascii="Times New Roman" w:hAnsi="Times New Roman" w:cs="Times New Roman"/>
          <w:sz w:val="24"/>
          <w:szCs w:val="24"/>
        </w:rPr>
        <w:t>6</w:t>
      </w:r>
      <w:r w:rsidRPr="00BA25A9">
        <w:rPr>
          <w:rFonts w:ascii="Times New Roman" w:hAnsi="Times New Roman" w:cs="Times New Roman"/>
          <w:sz w:val="24"/>
          <w:szCs w:val="24"/>
        </w:rPr>
        <w:t>)</w:t>
      </w:r>
      <w:r w:rsidRPr="00797585">
        <w:rPr>
          <w:rFonts w:ascii="Times New Roman" w:hAnsi="Times New Roman" w:cs="Times New Roman"/>
          <w:sz w:val="24"/>
          <w:szCs w:val="24"/>
        </w:rPr>
        <w:t xml:space="preserve"> Üksikrajatise ehitamise korral tuleb enne ehitamise alustamist esitada Maa- ja Ruumiametile ehitusteatis ja ehituskava </w:t>
      </w:r>
      <w:r w:rsidR="00F8696E" w:rsidRPr="00797585">
        <w:rPr>
          <w:rFonts w:ascii="Times New Roman" w:hAnsi="Times New Roman" w:cs="Times New Roman"/>
          <w:sz w:val="24"/>
          <w:szCs w:val="24"/>
        </w:rPr>
        <w:t xml:space="preserve">üksnes </w:t>
      </w:r>
      <w:r w:rsidRPr="00797585">
        <w:rPr>
          <w:rFonts w:ascii="Times New Roman" w:hAnsi="Times New Roman" w:cs="Times New Roman"/>
          <w:sz w:val="24"/>
          <w:szCs w:val="24"/>
        </w:rPr>
        <w:t>järgmiste üksikrajatiste ehitamiseks:</w:t>
      </w:r>
    </w:p>
    <w:p w14:paraId="7E570B14" w14:textId="1ADBA11B"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0B6429" w:rsidRPr="00797585">
        <w:rPr>
          <w:rFonts w:ascii="Times New Roman" w:hAnsi="Times New Roman" w:cs="Times New Roman"/>
          <w:sz w:val="24"/>
          <w:szCs w:val="24"/>
        </w:rPr>
        <w:t>eesvoolu</w:t>
      </w:r>
      <w:r w:rsidR="003E7E0A" w:rsidRPr="00797585">
        <w:rPr>
          <w:rFonts w:ascii="Times New Roman" w:hAnsi="Times New Roman" w:cs="Times New Roman"/>
          <w:sz w:val="24"/>
          <w:szCs w:val="24"/>
        </w:rPr>
        <w:t>l paiknev</w:t>
      </w:r>
      <w:r w:rsidR="000B6429" w:rsidRPr="00797585">
        <w:rPr>
          <w:rFonts w:ascii="Times New Roman" w:hAnsi="Times New Roman" w:cs="Times New Roman"/>
          <w:sz w:val="24"/>
          <w:szCs w:val="24"/>
        </w:rPr>
        <w:t xml:space="preserve"> </w:t>
      </w:r>
      <w:r w:rsidRPr="00797585">
        <w:rPr>
          <w:rFonts w:ascii="Times New Roman" w:hAnsi="Times New Roman" w:cs="Times New Roman"/>
          <w:sz w:val="24"/>
          <w:szCs w:val="24"/>
        </w:rPr>
        <w:t>truup;</w:t>
      </w:r>
    </w:p>
    <w:p w14:paraId="6C50EA16" w14:textId="4734956F"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keskkonnakaitse</w:t>
      </w:r>
      <w:r w:rsidR="00430732" w:rsidRPr="00797585">
        <w:rPr>
          <w:rFonts w:ascii="Times New Roman" w:hAnsi="Times New Roman" w:cs="Times New Roman"/>
          <w:sz w:val="24"/>
          <w:szCs w:val="24"/>
        </w:rPr>
        <w:t xml:space="preserve">ks vajalik </w:t>
      </w:r>
      <w:r w:rsidRPr="00797585">
        <w:rPr>
          <w:rFonts w:ascii="Times New Roman" w:hAnsi="Times New Roman" w:cs="Times New Roman"/>
          <w:sz w:val="24"/>
          <w:szCs w:val="24"/>
        </w:rPr>
        <w:t>rajatis;</w:t>
      </w:r>
    </w:p>
    <w:p w14:paraId="65F8529B" w14:textId="77777777" w:rsidR="009145CA"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regulaatorkaev</w:t>
      </w:r>
      <w:r w:rsidR="009145CA">
        <w:rPr>
          <w:rFonts w:ascii="Times New Roman" w:hAnsi="Times New Roman" w:cs="Times New Roman"/>
          <w:sz w:val="24"/>
          <w:szCs w:val="24"/>
        </w:rPr>
        <w:t>;</w:t>
      </w:r>
    </w:p>
    <w:p w14:paraId="77313684" w14:textId="7A703200" w:rsidR="00E56BE8" w:rsidRPr="00797585" w:rsidRDefault="009145C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4) maaparandussüsteemi teenindav tee</w:t>
      </w:r>
      <w:r w:rsidR="00E56BE8" w:rsidRPr="00797585">
        <w:rPr>
          <w:rFonts w:ascii="Times New Roman" w:hAnsi="Times New Roman" w:cs="Times New Roman"/>
          <w:sz w:val="24"/>
          <w:szCs w:val="24"/>
        </w:rPr>
        <w:t>.</w:t>
      </w:r>
    </w:p>
    <w:p w14:paraId="4D2CAAFA"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5A829D1" w14:textId="1EA8FEF6"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(7) </w:t>
      </w:r>
      <w:r w:rsidR="00787F5B" w:rsidRPr="00797585">
        <w:rPr>
          <w:rFonts w:ascii="Times New Roman" w:hAnsi="Times New Roman" w:cs="Times New Roman"/>
          <w:color w:val="000000" w:themeColor="text1"/>
          <w:sz w:val="24"/>
          <w:szCs w:val="24"/>
        </w:rPr>
        <w:t xml:space="preserve">Maa- ja Ruumiamet kontrollib ehitusteatise saamisel selle nõuetekohasust ja </w:t>
      </w:r>
      <w:r w:rsidR="00787F5B" w:rsidRPr="00797585">
        <w:rPr>
          <w:rFonts w:ascii="Times New Roman" w:hAnsi="Times New Roman" w:cs="Times New Roman"/>
          <w:sz w:val="24"/>
          <w:szCs w:val="24"/>
        </w:rPr>
        <w:t>v</w:t>
      </w:r>
      <w:r w:rsidRPr="00797585">
        <w:rPr>
          <w:rFonts w:ascii="Times New Roman" w:hAnsi="Times New Roman" w:cs="Times New Roman"/>
          <w:sz w:val="24"/>
          <w:szCs w:val="24"/>
        </w:rPr>
        <w:t xml:space="preserve">ajaduse korral </w:t>
      </w:r>
      <w:r w:rsidR="00A33394" w:rsidRPr="00797585">
        <w:rPr>
          <w:rFonts w:ascii="Times New Roman" w:hAnsi="Times New Roman" w:cs="Times New Roman"/>
          <w:sz w:val="24"/>
          <w:szCs w:val="24"/>
        </w:rPr>
        <w:t>seda</w:t>
      </w:r>
      <w:r w:rsidRPr="00797585">
        <w:rPr>
          <w:rFonts w:ascii="Times New Roman" w:hAnsi="Times New Roman" w:cs="Times New Roman"/>
          <w:sz w:val="24"/>
          <w:szCs w:val="24"/>
        </w:rPr>
        <w:t>, kas seoses ehitusteatises märgitud ehitise või ehitamisega tuleb:</w:t>
      </w:r>
    </w:p>
    <w:p w14:paraId="5F58FE1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5D257D6">
        <w:rPr>
          <w:rFonts w:ascii="Times New Roman" w:hAnsi="Times New Roman" w:cs="Times New Roman"/>
          <w:sz w:val="24"/>
          <w:szCs w:val="24"/>
        </w:rPr>
        <w:t>1) ehitusteatisega kavandatav ehitamine viia vastavusse õigusaktist või maaparandussüsteemi asukohast tulenevate avalik-õiguslike kitsendustega;</w:t>
      </w:r>
    </w:p>
    <w:p w14:paraId="74194113" w14:textId="3ACE881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83A14" w:rsidRPr="00797585">
        <w:rPr>
          <w:rFonts w:ascii="Times New Roman" w:hAnsi="Times New Roman" w:cs="Times New Roman"/>
          <w:sz w:val="24"/>
          <w:szCs w:val="24"/>
        </w:rPr>
        <w:t>)</w:t>
      </w:r>
      <w:r w:rsidRPr="00797585">
        <w:rPr>
          <w:rFonts w:ascii="Times New Roman" w:hAnsi="Times New Roman" w:cs="Times New Roman"/>
          <w:sz w:val="24"/>
          <w:szCs w:val="24"/>
        </w:rPr>
        <w:t xml:space="preserve"> ehitusprojekt või ehituskava </w:t>
      </w:r>
      <w:r w:rsidR="00A33394" w:rsidRPr="00797585">
        <w:rPr>
          <w:rFonts w:ascii="Times New Roman" w:hAnsi="Times New Roman" w:cs="Times New Roman"/>
          <w:sz w:val="24"/>
          <w:szCs w:val="24"/>
        </w:rPr>
        <w:t xml:space="preserve">viia </w:t>
      </w:r>
      <w:r w:rsidRPr="00797585">
        <w:rPr>
          <w:rFonts w:ascii="Times New Roman" w:hAnsi="Times New Roman" w:cs="Times New Roman"/>
          <w:sz w:val="24"/>
          <w:szCs w:val="24"/>
        </w:rPr>
        <w:t>vastavusse maaparandussüsteemi ja selle ehitamise nõuetega, projekteerimistingimustega, projekteerimisnormidega, ehitusprojekti või ehituskava nõuetega;</w:t>
      </w:r>
      <w:del w:id="17" w:author="Helen Noormägi - JUSTDIGI" w:date="2026-04-23T13:15:00Z" w16du:dateUtc="2026-04-23T10:15:00Z">
        <w:r w:rsidRPr="00797585" w:rsidDel="002A0B2E">
          <w:rPr>
            <w:rFonts w:ascii="Times New Roman" w:hAnsi="Times New Roman" w:cs="Times New Roman"/>
            <w:sz w:val="24"/>
            <w:szCs w:val="24"/>
          </w:rPr>
          <w:delText xml:space="preserve"> </w:delText>
        </w:r>
      </w:del>
    </w:p>
    <w:p w14:paraId="07E26BFE" w14:textId="2046D104"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ehitusprojekt </w:t>
      </w:r>
      <w:r w:rsidR="00A33394" w:rsidRPr="00797585">
        <w:rPr>
          <w:rFonts w:ascii="Times New Roman" w:hAnsi="Times New Roman" w:cs="Times New Roman"/>
          <w:sz w:val="24"/>
          <w:szCs w:val="24"/>
        </w:rPr>
        <w:t xml:space="preserve">viia </w:t>
      </w:r>
      <w:r w:rsidRPr="00797585">
        <w:rPr>
          <w:rFonts w:ascii="Times New Roman" w:hAnsi="Times New Roman" w:cs="Times New Roman"/>
          <w:sz w:val="24"/>
          <w:szCs w:val="24"/>
        </w:rPr>
        <w:t>vastavusse maaparanduse uurimistöö tulemustega või selle nõuetega;</w:t>
      </w:r>
    </w:p>
    <w:p w14:paraId="35D85FD6" w14:textId="57CD3BF3"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kooskõlastada ehitis või ehitamine asutusega, kelle seadusest tulenev pädevus on seotud ehitusteatise esemega;</w:t>
      </w:r>
    </w:p>
    <w:p w14:paraId="48E156C1" w14:textId="24C802F0"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kooskõlastada ehitis või ehitamine Keskkonnaametiga, kui ehitusteatis käsitleb eesvoolu, mis kattub looduskaitseseaduse § 51 lõike 2 alusel kehtestatud lõhe, jõeforelli, meriforelli ja harjuse kudemis- ja elupaikade nimistusse kuuluva veekoguga;</w:t>
      </w:r>
    </w:p>
    <w:p w14:paraId="07CA04EE" w14:textId="22A7C2B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esitada ehitusteatis arvamuse avaldamiseks asutusele või isikule, kelle huve kavandatav maaparandussüsteem või selle ehitamine võib mõjutada;</w:t>
      </w:r>
    </w:p>
    <w:p w14:paraId="6C2BD7A1" w14:textId="18E612F8"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7) kaasata </w:t>
      </w:r>
      <w:r w:rsidR="005B72A4" w:rsidRPr="00797585">
        <w:rPr>
          <w:rFonts w:ascii="Times New Roman" w:hAnsi="Times New Roman" w:cs="Times New Roman"/>
          <w:sz w:val="24"/>
          <w:szCs w:val="24"/>
        </w:rPr>
        <w:t xml:space="preserve">menetlusse </w:t>
      </w:r>
      <w:r w:rsidRPr="00797585">
        <w:rPr>
          <w:rFonts w:ascii="Times New Roman" w:hAnsi="Times New Roman" w:cs="Times New Roman"/>
          <w:sz w:val="24"/>
          <w:szCs w:val="24"/>
        </w:rPr>
        <w:t xml:space="preserve">kinnisasja omanik, kelle kinnisasjale ehitamist kavandatakse, kui taotlust ei ole esitanud </w:t>
      </w:r>
      <w:r w:rsidR="005B72A4" w:rsidRPr="00797585">
        <w:rPr>
          <w:rFonts w:ascii="Times New Roman" w:hAnsi="Times New Roman" w:cs="Times New Roman"/>
          <w:sz w:val="24"/>
          <w:szCs w:val="24"/>
        </w:rPr>
        <w:t xml:space="preserve">kinnisasja </w:t>
      </w:r>
      <w:r w:rsidRPr="00797585">
        <w:rPr>
          <w:rFonts w:ascii="Times New Roman" w:hAnsi="Times New Roman" w:cs="Times New Roman"/>
          <w:sz w:val="24"/>
          <w:szCs w:val="24"/>
        </w:rPr>
        <w:t>omanik, ja vajaduse korral kinnisasjaga piirneva kinnisasja omanik.</w:t>
      </w:r>
    </w:p>
    <w:p w14:paraId="68FC2C0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337A3396" w14:textId="5449D8DD" w:rsidR="008E04F3" w:rsidRPr="00797585" w:rsidRDefault="008E04F3" w:rsidP="008E04F3">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w:t>
      </w:r>
      <w:r w:rsidR="0006435A">
        <w:rPr>
          <w:rFonts w:ascii="Times New Roman" w:hAnsi="Times New Roman" w:cs="Times New Roman"/>
          <w:sz w:val="24"/>
          <w:szCs w:val="24"/>
        </w:rPr>
        <w:t>8</w:t>
      </w:r>
      <w:r w:rsidRPr="00BC2711">
        <w:rPr>
          <w:rFonts w:ascii="Times New Roman" w:hAnsi="Times New Roman" w:cs="Times New Roman"/>
          <w:sz w:val="24"/>
          <w:szCs w:val="24"/>
        </w:rPr>
        <w:t>)</w:t>
      </w:r>
      <w:r w:rsidRPr="00797585">
        <w:rPr>
          <w:rFonts w:ascii="Times New Roman" w:hAnsi="Times New Roman" w:cs="Times New Roman"/>
          <w:sz w:val="24"/>
          <w:szCs w:val="24"/>
        </w:rPr>
        <w:t xml:space="preserve"> </w:t>
      </w:r>
      <w:r w:rsidR="00EC08E3">
        <w:rPr>
          <w:rFonts w:ascii="Times New Roman" w:hAnsi="Times New Roman" w:cs="Times New Roman"/>
          <w:sz w:val="24"/>
          <w:szCs w:val="24"/>
        </w:rPr>
        <w:t>K</w:t>
      </w:r>
      <w:r w:rsidRPr="00797585">
        <w:rPr>
          <w:rFonts w:ascii="Times New Roman" w:hAnsi="Times New Roman" w:cs="Times New Roman"/>
          <w:sz w:val="24"/>
          <w:szCs w:val="24"/>
        </w:rPr>
        <w:t>äesoleva paragrahvi</w:t>
      </w:r>
      <w:r w:rsidRPr="00797585">
        <w:t xml:space="preserve"> </w:t>
      </w:r>
      <w:r w:rsidRPr="00797585">
        <w:rPr>
          <w:rFonts w:ascii="Times New Roman" w:hAnsi="Times New Roman" w:cs="Times New Roman"/>
          <w:sz w:val="24"/>
          <w:szCs w:val="24"/>
        </w:rPr>
        <w:t xml:space="preserve">lõike 7 punktides 4–7 sätestatud </w:t>
      </w:r>
      <w:r w:rsidR="00EC08E3">
        <w:rPr>
          <w:rFonts w:ascii="Times New Roman" w:hAnsi="Times New Roman" w:cs="Times New Roman"/>
          <w:sz w:val="24"/>
          <w:szCs w:val="24"/>
        </w:rPr>
        <w:t>juhtudel</w:t>
      </w:r>
      <w:r w:rsidRPr="00797585">
        <w:rPr>
          <w:rFonts w:ascii="Times New Roman" w:hAnsi="Times New Roman" w:cs="Times New Roman"/>
          <w:sz w:val="24"/>
          <w:szCs w:val="24"/>
        </w:rPr>
        <w:t xml:space="preserve"> esitab Maa- ja Ruumiamet ehitusteatise samades punktides nimetatud asutustele ja isikutele kooskõlastamiseks või arvamuse andmiseks.</w:t>
      </w:r>
    </w:p>
    <w:p w14:paraId="7219D722" w14:textId="77777777" w:rsidR="008E04F3" w:rsidRPr="00797585" w:rsidRDefault="008E04F3" w:rsidP="008E04F3">
      <w:pPr>
        <w:shd w:val="clear" w:color="auto" w:fill="FFFFFF" w:themeFill="background1"/>
        <w:spacing w:after="0" w:line="240" w:lineRule="auto"/>
        <w:jc w:val="both"/>
        <w:rPr>
          <w:rFonts w:ascii="Times New Roman" w:hAnsi="Times New Roman" w:cs="Times New Roman"/>
          <w:sz w:val="24"/>
          <w:szCs w:val="24"/>
        </w:rPr>
      </w:pPr>
    </w:p>
    <w:p w14:paraId="645F24CB" w14:textId="71F2C432" w:rsidR="008E04F3" w:rsidRPr="00797585" w:rsidRDefault="008E04F3" w:rsidP="008E04F3">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06435A">
        <w:rPr>
          <w:rFonts w:ascii="Times New Roman" w:hAnsi="Times New Roman" w:cs="Times New Roman"/>
          <w:sz w:val="24"/>
          <w:szCs w:val="24"/>
        </w:rPr>
        <w:t>9</w:t>
      </w:r>
      <w:r w:rsidRPr="00797585">
        <w:rPr>
          <w:rFonts w:ascii="Times New Roman" w:hAnsi="Times New Roman" w:cs="Times New Roman"/>
          <w:sz w:val="24"/>
          <w:szCs w:val="24"/>
        </w:rPr>
        <w:t xml:space="preserve">) Ehitusteatis loetakse vaikimisi kooskõlastatuks, kui käesoleva paragrahvi lõike 7 punktide 4–7 kohane kooskõlastus või arvamus ei ole laekunud </w:t>
      </w:r>
      <w:r w:rsidRPr="000C041D">
        <w:rPr>
          <w:rFonts w:ascii="Times New Roman" w:hAnsi="Times New Roman" w:cs="Times New Roman"/>
          <w:sz w:val="24"/>
          <w:szCs w:val="24"/>
        </w:rPr>
        <w:t>kümne päeva jooksul</w:t>
      </w:r>
      <w:r w:rsidRPr="00797585">
        <w:rPr>
          <w:rFonts w:ascii="Times New Roman" w:hAnsi="Times New Roman" w:cs="Times New Roman"/>
          <w:sz w:val="24"/>
          <w:szCs w:val="24"/>
        </w:rPr>
        <w:t xml:space="preserve"> ehitusteatise saamisest arvates, välja arvatud juhul, kui seaduses on sätestatud pikem tähtaeg või tähtaja pikendamist on põhjendatult taotletud.</w:t>
      </w:r>
    </w:p>
    <w:p w14:paraId="7D104C49" w14:textId="77777777" w:rsidR="008E04F3" w:rsidRDefault="008E04F3" w:rsidP="006E68F4">
      <w:pPr>
        <w:shd w:val="clear" w:color="auto" w:fill="FFFFFF" w:themeFill="background1"/>
        <w:spacing w:after="0" w:line="240" w:lineRule="auto"/>
        <w:jc w:val="both"/>
        <w:rPr>
          <w:rFonts w:ascii="Times New Roman" w:hAnsi="Times New Roman" w:cs="Times New Roman"/>
          <w:sz w:val="24"/>
          <w:szCs w:val="24"/>
        </w:rPr>
      </w:pPr>
    </w:p>
    <w:p w14:paraId="35ADC636" w14:textId="5D3762F1" w:rsidR="00F0016E" w:rsidRPr="00E3572B" w:rsidRDefault="00F0016E" w:rsidP="006E68F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06435A">
        <w:rPr>
          <w:rFonts w:ascii="Times New Roman" w:hAnsi="Times New Roman" w:cs="Times New Roman"/>
          <w:sz w:val="24"/>
          <w:szCs w:val="24"/>
        </w:rPr>
        <w:t>10</w:t>
      </w:r>
      <w:r w:rsidRPr="00797585">
        <w:rPr>
          <w:rFonts w:ascii="Times New Roman" w:hAnsi="Times New Roman" w:cs="Times New Roman"/>
          <w:sz w:val="24"/>
          <w:szCs w:val="24"/>
        </w:rPr>
        <w:t xml:space="preserve">) Kui Maa- ja Ruumiamet ei teavita ehitusteatise </w:t>
      </w:r>
      <w:r w:rsidRPr="00E3572B">
        <w:rPr>
          <w:rFonts w:ascii="Times New Roman" w:hAnsi="Times New Roman" w:cs="Times New Roman"/>
          <w:sz w:val="24"/>
          <w:szCs w:val="24"/>
        </w:rPr>
        <w:t xml:space="preserve">esitajat </w:t>
      </w:r>
      <w:r w:rsidR="009145CA" w:rsidRPr="009633A2">
        <w:rPr>
          <w:rFonts w:ascii="Times New Roman" w:hAnsi="Times New Roman" w:cs="Times New Roman"/>
          <w:sz w:val="24"/>
          <w:szCs w:val="24"/>
        </w:rPr>
        <w:t>30</w:t>
      </w:r>
      <w:r w:rsidRPr="009633A2">
        <w:rPr>
          <w:rFonts w:ascii="Times New Roman" w:hAnsi="Times New Roman" w:cs="Times New Roman"/>
          <w:sz w:val="24"/>
          <w:szCs w:val="24"/>
        </w:rPr>
        <w:t xml:space="preserve"> päeva jooksul</w:t>
      </w:r>
      <w:r w:rsidRPr="00E3572B">
        <w:rPr>
          <w:rFonts w:ascii="Times New Roman" w:hAnsi="Times New Roman" w:cs="Times New Roman"/>
          <w:sz w:val="24"/>
          <w:szCs w:val="24"/>
        </w:rPr>
        <w:t xml:space="preserve"> ehitusteatise saamisest arvates</w:t>
      </w:r>
      <w:r w:rsidR="000C041D" w:rsidRPr="00E3572B">
        <w:rPr>
          <w:rFonts w:ascii="Times New Roman" w:hAnsi="Times New Roman" w:cs="Times New Roman"/>
          <w:sz w:val="24"/>
          <w:szCs w:val="24"/>
        </w:rPr>
        <w:t xml:space="preserve"> vajadusest</w:t>
      </w:r>
      <w:r w:rsidR="0006435A" w:rsidRPr="00E3572B">
        <w:rPr>
          <w:rFonts w:ascii="Times New Roman" w:hAnsi="Times New Roman" w:cs="Times New Roman"/>
          <w:sz w:val="24"/>
          <w:szCs w:val="24"/>
        </w:rPr>
        <w:t xml:space="preserve"> viia ehitamine</w:t>
      </w:r>
      <w:r w:rsidRPr="00E3572B">
        <w:rPr>
          <w:rFonts w:ascii="Times New Roman" w:hAnsi="Times New Roman" w:cs="Times New Roman"/>
          <w:sz w:val="24"/>
          <w:szCs w:val="24"/>
        </w:rPr>
        <w:t>, ehitusprojekt või ehituskava käesoleva paragrahvi lõike 7 punktides 1–3 sätestatuga vastavusse</w:t>
      </w:r>
      <w:r w:rsidR="000C041D" w:rsidRPr="00E3572B">
        <w:rPr>
          <w:rFonts w:ascii="Times New Roman" w:hAnsi="Times New Roman" w:cs="Times New Roman"/>
          <w:sz w:val="24"/>
          <w:szCs w:val="24"/>
        </w:rPr>
        <w:t xml:space="preserve"> ja</w:t>
      </w:r>
      <w:r w:rsidR="00DC12F2" w:rsidRPr="00E3572B">
        <w:rPr>
          <w:rFonts w:ascii="Times New Roman" w:hAnsi="Times New Roman" w:cs="Times New Roman"/>
          <w:sz w:val="24"/>
          <w:szCs w:val="24"/>
        </w:rPr>
        <w:t xml:space="preserve"> käesoleva paragrahvi lõike 7 punktide 4–7 koha</w:t>
      </w:r>
      <w:r w:rsidR="004A6F12" w:rsidRPr="00E3572B">
        <w:rPr>
          <w:rFonts w:ascii="Times New Roman" w:hAnsi="Times New Roman" w:cs="Times New Roman"/>
          <w:sz w:val="24"/>
          <w:szCs w:val="24"/>
        </w:rPr>
        <w:t>s</w:t>
      </w:r>
      <w:r w:rsidR="00DC12F2" w:rsidRPr="00E3572B">
        <w:rPr>
          <w:rFonts w:ascii="Times New Roman" w:hAnsi="Times New Roman" w:cs="Times New Roman"/>
          <w:sz w:val="24"/>
          <w:szCs w:val="24"/>
        </w:rPr>
        <w:t>e kooskõlastus</w:t>
      </w:r>
      <w:r w:rsidR="004A6F12" w:rsidRPr="00E3572B">
        <w:rPr>
          <w:rFonts w:ascii="Times New Roman" w:hAnsi="Times New Roman" w:cs="Times New Roman"/>
          <w:sz w:val="24"/>
          <w:szCs w:val="24"/>
        </w:rPr>
        <w:t>e</w:t>
      </w:r>
      <w:r w:rsidR="00DC12F2" w:rsidRPr="00E3572B">
        <w:rPr>
          <w:rFonts w:ascii="Times New Roman" w:hAnsi="Times New Roman" w:cs="Times New Roman"/>
          <w:sz w:val="24"/>
          <w:szCs w:val="24"/>
        </w:rPr>
        <w:t xml:space="preserve"> või arvamus</w:t>
      </w:r>
      <w:r w:rsidR="004A6F12" w:rsidRPr="00E3572B">
        <w:rPr>
          <w:rFonts w:ascii="Times New Roman" w:hAnsi="Times New Roman" w:cs="Times New Roman"/>
          <w:sz w:val="24"/>
          <w:szCs w:val="24"/>
        </w:rPr>
        <w:t>ega</w:t>
      </w:r>
      <w:r w:rsidR="00DC12F2" w:rsidRPr="00E3572B">
        <w:rPr>
          <w:rFonts w:ascii="Times New Roman" w:hAnsi="Times New Roman" w:cs="Times New Roman"/>
          <w:sz w:val="24"/>
          <w:szCs w:val="24"/>
        </w:rPr>
        <w:t xml:space="preserve"> ei esitata </w:t>
      </w:r>
      <w:r w:rsidR="0027231B">
        <w:rPr>
          <w:rFonts w:ascii="Times New Roman" w:hAnsi="Times New Roman" w:cs="Times New Roman"/>
          <w:sz w:val="24"/>
          <w:szCs w:val="24"/>
        </w:rPr>
        <w:t>lisa</w:t>
      </w:r>
      <w:r w:rsidR="00DC12F2" w:rsidRPr="00E3572B">
        <w:rPr>
          <w:rFonts w:ascii="Times New Roman" w:hAnsi="Times New Roman" w:cs="Times New Roman"/>
          <w:sz w:val="24"/>
          <w:szCs w:val="24"/>
        </w:rPr>
        <w:t>ting</w:t>
      </w:r>
      <w:r w:rsidR="004A6F12" w:rsidRPr="00E3572B">
        <w:rPr>
          <w:rFonts w:ascii="Times New Roman" w:hAnsi="Times New Roman" w:cs="Times New Roman"/>
          <w:sz w:val="24"/>
          <w:szCs w:val="24"/>
        </w:rPr>
        <w:t>i</w:t>
      </w:r>
      <w:r w:rsidR="00DC12F2" w:rsidRPr="00E3572B">
        <w:rPr>
          <w:rFonts w:ascii="Times New Roman" w:hAnsi="Times New Roman" w:cs="Times New Roman"/>
          <w:sz w:val="24"/>
          <w:szCs w:val="24"/>
        </w:rPr>
        <w:t>musi</w:t>
      </w:r>
      <w:r w:rsidR="0019068F" w:rsidRPr="00E3572B">
        <w:rPr>
          <w:rFonts w:ascii="Times New Roman" w:hAnsi="Times New Roman" w:cs="Times New Roman"/>
          <w:sz w:val="24"/>
          <w:szCs w:val="24"/>
        </w:rPr>
        <w:t xml:space="preserve"> ning ei esine ühtegi käesoleva seaduse § 23 lõike 3 punktides 2–10 sätestatud alust</w:t>
      </w:r>
      <w:r w:rsidRPr="00E3572B">
        <w:rPr>
          <w:rFonts w:ascii="Times New Roman" w:hAnsi="Times New Roman" w:cs="Times New Roman"/>
          <w:sz w:val="24"/>
          <w:szCs w:val="24"/>
        </w:rPr>
        <w:t>,</w:t>
      </w:r>
      <w:r w:rsidRPr="00E3572B">
        <w:t xml:space="preserve"> </w:t>
      </w:r>
      <w:r w:rsidRPr="00E3572B">
        <w:rPr>
          <w:rFonts w:ascii="Times New Roman" w:hAnsi="Times New Roman" w:cs="Times New Roman"/>
          <w:sz w:val="24"/>
          <w:szCs w:val="24"/>
        </w:rPr>
        <w:t>võib alustada maaparandussüsteemi ehitamist ehitusteatise alusel.</w:t>
      </w:r>
      <w:del w:id="18" w:author="Helen Noormägi - JUSTDIGI" w:date="2026-04-27T12:12:00Z" w16du:dateUtc="2026-04-27T09:12:00Z">
        <w:r w:rsidRPr="00E3572B" w:rsidDel="005E7F73">
          <w:rPr>
            <w:rFonts w:ascii="Times New Roman" w:hAnsi="Times New Roman" w:cs="Times New Roman"/>
            <w:sz w:val="24"/>
            <w:szCs w:val="24"/>
          </w:rPr>
          <w:delText xml:space="preserve"> </w:delText>
        </w:r>
      </w:del>
    </w:p>
    <w:p w14:paraId="3685F3AE" w14:textId="77777777" w:rsidR="00F0016E" w:rsidRPr="00E3572B" w:rsidRDefault="00F0016E" w:rsidP="00F0016E">
      <w:pPr>
        <w:shd w:val="clear" w:color="auto" w:fill="FFFFFF" w:themeFill="background1"/>
        <w:spacing w:after="0" w:line="240" w:lineRule="auto"/>
        <w:jc w:val="both"/>
        <w:rPr>
          <w:rFonts w:ascii="Times New Roman" w:hAnsi="Times New Roman" w:cs="Times New Roman"/>
          <w:sz w:val="24"/>
          <w:szCs w:val="24"/>
        </w:rPr>
      </w:pPr>
    </w:p>
    <w:p w14:paraId="3FC53222" w14:textId="62A31ADD" w:rsidR="00F0016E" w:rsidRDefault="00F0016E" w:rsidP="00F0016E">
      <w:pPr>
        <w:shd w:val="clear" w:color="auto" w:fill="FFFFFF" w:themeFill="background1"/>
        <w:spacing w:after="0" w:line="240" w:lineRule="auto"/>
        <w:jc w:val="both"/>
        <w:rPr>
          <w:rFonts w:ascii="Times New Roman" w:hAnsi="Times New Roman" w:cs="Times New Roman"/>
          <w:sz w:val="24"/>
          <w:szCs w:val="24"/>
        </w:rPr>
      </w:pPr>
      <w:r w:rsidRPr="00E3572B">
        <w:rPr>
          <w:rFonts w:ascii="Times New Roman" w:hAnsi="Times New Roman" w:cs="Times New Roman"/>
          <w:sz w:val="24"/>
          <w:szCs w:val="24"/>
        </w:rPr>
        <w:t>(</w:t>
      </w:r>
      <w:r w:rsidR="0006435A" w:rsidRPr="00E3572B">
        <w:rPr>
          <w:rFonts w:ascii="Times New Roman" w:hAnsi="Times New Roman" w:cs="Times New Roman"/>
          <w:sz w:val="24"/>
          <w:szCs w:val="24"/>
        </w:rPr>
        <w:t>11</w:t>
      </w:r>
      <w:r w:rsidRPr="00E3572B">
        <w:rPr>
          <w:rFonts w:ascii="Times New Roman" w:hAnsi="Times New Roman" w:cs="Times New Roman"/>
          <w:sz w:val="24"/>
          <w:szCs w:val="24"/>
        </w:rPr>
        <w:t xml:space="preserve">) Kui Maa- ja Ruumiamet on ehitusteatise esitajat </w:t>
      </w:r>
      <w:r w:rsidR="000C041D" w:rsidRPr="009633A2">
        <w:rPr>
          <w:rFonts w:ascii="Times New Roman" w:hAnsi="Times New Roman" w:cs="Times New Roman"/>
          <w:sz w:val="24"/>
          <w:szCs w:val="24"/>
        </w:rPr>
        <w:t>30</w:t>
      </w:r>
      <w:r w:rsidR="00DC12F2" w:rsidRPr="009633A2">
        <w:rPr>
          <w:rFonts w:ascii="Times New Roman" w:hAnsi="Times New Roman" w:cs="Times New Roman"/>
          <w:sz w:val="24"/>
          <w:szCs w:val="24"/>
        </w:rPr>
        <w:t xml:space="preserve"> päeva jooksul</w:t>
      </w:r>
      <w:r w:rsidR="00DC12F2" w:rsidRPr="00E3572B">
        <w:rPr>
          <w:rFonts w:ascii="Times New Roman" w:hAnsi="Times New Roman" w:cs="Times New Roman"/>
          <w:sz w:val="24"/>
          <w:szCs w:val="24"/>
        </w:rPr>
        <w:t xml:space="preserve"> ehitusteatise saamisest arvates </w:t>
      </w:r>
      <w:r w:rsidRPr="00E3572B">
        <w:rPr>
          <w:rFonts w:ascii="Times New Roman" w:hAnsi="Times New Roman" w:cs="Times New Roman"/>
          <w:sz w:val="24"/>
          <w:szCs w:val="24"/>
        </w:rPr>
        <w:t>teavitanud vajadusest viia ehitamine, ehitusprojekt või ehituskava</w:t>
      </w:r>
      <w:r w:rsidRPr="00797585">
        <w:rPr>
          <w:rFonts w:ascii="Times New Roman" w:hAnsi="Times New Roman" w:cs="Times New Roman"/>
          <w:sz w:val="24"/>
          <w:szCs w:val="24"/>
        </w:rPr>
        <w:t xml:space="preserve"> käesoleva paragrahvi lõike 7 punktides 1–3 sätestatuga vastavusse </w:t>
      </w:r>
      <w:ins w:id="19" w:author="Helen Noormägi - JUSTDIGI" w:date="2026-04-27T12:13:00Z" w16du:dateUtc="2026-04-27T09:13:00Z">
        <w:r w:rsidR="00A61504">
          <w:rPr>
            <w:rFonts w:ascii="Times New Roman" w:hAnsi="Times New Roman" w:cs="Times New Roman"/>
            <w:sz w:val="24"/>
            <w:szCs w:val="24"/>
          </w:rPr>
          <w:t>ning</w:t>
        </w:r>
      </w:ins>
      <w:del w:id="20" w:author="Helen Noormägi - JUSTDIGI" w:date="2026-04-27T12:13:00Z" w16du:dateUtc="2026-04-27T09:13:00Z">
        <w:r w:rsidRPr="00797585" w:rsidDel="00A61504">
          <w:rPr>
            <w:rFonts w:ascii="Times New Roman" w:hAnsi="Times New Roman" w:cs="Times New Roman"/>
            <w:sz w:val="24"/>
            <w:szCs w:val="24"/>
          </w:rPr>
          <w:delText>ja</w:delText>
        </w:r>
      </w:del>
      <w:r w:rsidRPr="00797585">
        <w:rPr>
          <w:rFonts w:ascii="Times New Roman" w:hAnsi="Times New Roman" w:cs="Times New Roman"/>
          <w:sz w:val="24"/>
          <w:szCs w:val="24"/>
        </w:rPr>
        <w:t xml:space="preserve"> ehitusteatise esitaja on ettenähtud tähtpäevaks ehitamise, ehitusprojekti ja ehituskava nimetatud nõuetega vastavusse viinud ning ei esine ühtegi käesoleva seaduse § 23 lõike 3 punktides 2–10 sätestatud alust, </w:t>
      </w:r>
      <w:r>
        <w:rPr>
          <w:rFonts w:ascii="Times New Roman" w:hAnsi="Times New Roman" w:cs="Times New Roman"/>
          <w:sz w:val="24"/>
          <w:szCs w:val="24"/>
        </w:rPr>
        <w:t xml:space="preserve">teavitab </w:t>
      </w:r>
      <w:r w:rsidRPr="00797585">
        <w:rPr>
          <w:rFonts w:ascii="Times New Roman" w:hAnsi="Times New Roman" w:cs="Times New Roman"/>
          <w:sz w:val="24"/>
          <w:szCs w:val="24"/>
        </w:rPr>
        <w:t>Maa- ja Ruumiamet ehitusteatise esitaja</w:t>
      </w:r>
      <w:r>
        <w:rPr>
          <w:rFonts w:ascii="Times New Roman" w:hAnsi="Times New Roman" w:cs="Times New Roman"/>
          <w:sz w:val="24"/>
          <w:szCs w:val="24"/>
        </w:rPr>
        <w:t>t</w:t>
      </w:r>
      <w:r w:rsidR="0019068F">
        <w:rPr>
          <w:rFonts w:ascii="Times New Roman" w:hAnsi="Times New Roman" w:cs="Times New Roman"/>
          <w:sz w:val="24"/>
          <w:szCs w:val="24"/>
        </w:rPr>
        <w:t xml:space="preserve"> </w:t>
      </w:r>
      <w:r w:rsidR="0019068F" w:rsidRPr="0019068F">
        <w:rPr>
          <w:rFonts w:ascii="Times New Roman" w:hAnsi="Times New Roman" w:cs="Times New Roman"/>
          <w:sz w:val="24"/>
          <w:szCs w:val="24"/>
        </w:rPr>
        <w:t xml:space="preserve">mõistliku aja jooksul </w:t>
      </w:r>
      <w:r w:rsidR="0019068F">
        <w:rPr>
          <w:rFonts w:ascii="Times New Roman" w:hAnsi="Times New Roman" w:cs="Times New Roman"/>
          <w:sz w:val="24"/>
          <w:szCs w:val="24"/>
        </w:rPr>
        <w:t>kirjalikult</w:t>
      </w:r>
      <w:r>
        <w:rPr>
          <w:rFonts w:ascii="Times New Roman" w:hAnsi="Times New Roman" w:cs="Times New Roman"/>
          <w:sz w:val="24"/>
          <w:szCs w:val="24"/>
        </w:rPr>
        <w:t>, et</w:t>
      </w:r>
      <w:r w:rsidRPr="00797585">
        <w:rPr>
          <w:rFonts w:ascii="Times New Roman" w:hAnsi="Times New Roman" w:cs="Times New Roman"/>
          <w:sz w:val="24"/>
          <w:szCs w:val="24"/>
        </w:rPr>
        <w:t xml:space="preserve"> </w:t>
      </w:r>
      <w:r w:rsidRPr="00F0016E">
        <w:rPr>
          <w:rFonts w:ascii="Times New Roman" w:hAnsi="Times New Roman" w:cs="Times New Roman"/>
          <w:sz w:val="24"/>
          <w:szCs w:val="24"/>
        </w:rPr>
        <w:t>võib alustada maaparandussüsteemi ehitamist ehitusteatise alusel.</w:t>
      </w:r>
    </w:p>
    <w:p w14:paraId="562E0D9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246D866" w14:textId="221CD15C" w:rsidR="004A6F12"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E3572B" w:rsidRPr="00797585">
        <w:rPr>
          <w:rFonts w:ascii="Times New Roman" w:hAnsi="Times New Roman" w:cs="Times New Roman"/>
          <w:sz w:val="24"/>
          <w:szCs w:val="24"/>
        </w:rPr>
        <w:t>1</w:t>
      </w:r>
      <w:r w:rsidR="00E3572B">
        <w:rPr>
          <w:rFonts w:ascii="Times New Roman" w:hAnsi="Times New Roman" w:cs="Times New Roman"/>
          <w:sz w:val="24"/>
          <w:szCs w:val="24"/>
        </w:rPr>
        <w:t>2</w:t>
      </w:r>
      <w:r w:rsidRPr="00797585">
        <w:rPr>
          <w:rFonts w:ascii="Times New Roman" w:hAnsi="Times New Roman" w:cs="Times New Roman"/>
          <w:sz w:val="24"/>
          <w:szCs w:val="24"/>
        </w:rPr>
        <w:t>) Ehitusteatise alusel võib maaparandussüsteemi ehitada seits</w:t>
      </w:r>
      <w:r w:rsidR="006165F7" w:rsidRPr="00797585">
        <w:rPr>
          <w:rFonts w:ascii="Times New Roman" w:hAnsi="Times New Roman" w:cs="Times New Roman"/>
          <w:sz w:val="24"/>
          <w:szCs w:val="24"/>
        </w:rPr>
        <w:t>m</w:t>
      </w:r>
      <w:r w:rsidRPr="00797585">
        <w:rPr>
          <w:rFonts w:ascii="Times New Roman" w:hAnsi="Times New Roman" w:cs="Times New Roman"/>
          <w:sz w:val="24"/>
          <w:szCs w:val="24"/>
        </w:rPr>
        <w:t>e aasta</w:t>
      </w:r>
      <w:r w:rsidR="006165F7" w:rsidRPr="00797585">
        <w:rPr>
          <w:rFonts w:ascii="Times New Roman" w:hAnsi="Times New Roman" w:cs="Times New Roman"/>
          <w:sz w:val="24"/>
          <w:szCs w:val="24"/>
        </w:rPr>
        <w:t xml:space="preserve"> jooksul</w:t>
      </w:r>
      <w:r w:rsidRPr="00797585">
        <w:rPr>
          <w:rFonts w:ascii="Times New Roman" w:hAnsi="Times New Roman" w:cs="Times New Roman"/>
          <w:sz w:val="24"/>
          <w:szCs w:val="24"/>
        </w:rPr>
        <w:t xml:space="preserve"> </w:t>
      </w:r>
      <w:r w:rsidR="0050528C" w:rsidRPr="00797585">
        <w:rPr>
          <w:rFonts w:ascii="Times New Roman" w:hAnsi="Times New Roman" w:cs="Times New Roman"/>
          <w:sz w:val="24"/>
          <w:szCs w:val="24"/>
        </w:rPr>
        <w:t xml:space="preserve">käesoleva paragrahvi lõikes </w:t>
      </w:r>
      <w:r w:rsidR="00E3572B">
        <w:rPr>
          <w:rFonts w:ascii="Times New Roman" w:hAnsi="Times New Roman" w:cs="Times New Roman"/>
          <w:sz w:val="24"/>
          <w:szCs w:val="24"/>
        </w:rPr>
        <w:t>10</w:t>
      </w:r>
      <w:r w:rsidR="0050528C" w:rsidRPr="00797585">
        <w:rPr>
          <w:rFonts w:ascii="Times New Roman" w:hAnsi="Times New Roman" w:cs="Times New Roman"/>
          <w:sz w:val="24"/>
          <w:szCs w:val="24"/>
        </w:rPr>
        <w:t xml:space="preserve"> sätestatud juhul </w:t>
      </w:r>
      <w:r w:rsidRPr="00E3572B">
        <w:rPr>
          <w:rFonts w:ascii="Times New Roman" w:hAnsi="Times New Roman" w:cs="Times New Roman"/>
          <w:sz w:val="24"/>
          <w:szCs w:val="24"/>
        </w:rPr>
        <w:t>ehitusteatise esitamisest</w:t>
      </w:r>
      <w:r w:rsidRPr="00797585">
        <w:rPr>
          <w:rFonts w:ascii="Times New Roman" w:hAnsi="Times New Roman" w:cs="Times New Roman"/>
          <w:sz w:val="24"/>
          <w:szCs w:val="24"/>
        </w:rPr>
        <w:t xml:space="preserve"> või </w:t>
      </w:r>
      <w:r w:rsidR="004A6F12">
        <w:rPr>
          <w:rFonts w:ascii="Times New Roman" w:hAnsi="Times New Roman" w:cs="Times New Roman"/>
          <w:sz w:val="24"/>
          <w:szCs w:val="24"/>
        </w:rPr>
        <w:t>lõikes</w:t>
      </w:r>
      <w:r w:rsidR="0050528C" w:rsidRPr="00797585">
        <w:rPr>
          <w:rFonts w:ascii="Times New Roman" w:hAnsi="Times New Roman" w:cs="Times New Roman"/>
          <w:sz w:val="24"/>
          <w:szCs w:val="24"/>
        </w:rPr>
        <w:t xml:space="preserve"> </w:t>
      </w:r>
      <w:r w:rsidR="00E3572B">
        <w:rPr>
          <w:rFonts w:ascii="Times New Roman" w:hAnsi="Times New Roman" w:cs="Times New Roman"/>
          <w:sz w:val="24"/>
          <w:szCs w:val="24"/>
        </w:rPr>
        <w:t>11</w:t>
      </w:r>
      <w:r w:rsidR="00E3572B" w:rsidRPr="00797585">
        <w:rPr>
          <w:rFonts w:ascii="Times New Roman" w:hAnsi="Times New Roman" w:cs="Times New Roman"/>
          <w:sz w:val="24"/>
          <w:szCs w:val="24"/>
        </w:rPr>
        <w:t xml:space="preserve"> </w:t>
      </w:r>
      <w:r w:rsidR="0050528C" w:rsidRPr="00797585">
        <w:rPr>
          <w:rFonts w:ascii="Times New Roman" w:hAnsi="Times New Roman" w:cs="Times New Roman"/>
          <w:sz w:val="24"/>
          <w:szCs w:val="24"/>
        </w:rPr>
        <w:t xml:space="preserve">sätestatud juhul </w:t>
      </w:r>
      <w:r w:rsidRPr="00797585">
        <w:rPr>
          <w:rFonts w:ascii="Times New Roman" w:hAnsi="Times New Roman" w:cs="Times New Roman"/>
          <w:sz w:val="24"/>
          <w:szCs w:val="24"/>
        </w:rPr>
        <w:t xml:space="preserve">Maa- ja Ruumiameti </w:t>
      </w:r>
      <w:r w:rsidR="004A6F12">
        <w:rPr>
          <w:rFonts w:ascii="Times New Roman" w:hAnsi="Times New Roman" w:cs="Times New Roman"/>
          <w:sz w:val="24"/>
          <w:szCs w:val="24"/>
        </w:rPr>
        <w:t>teavituse esitamisest</w:t>
      </w:r>
      <w:r w:rsidR="0027231B">
        <w:rPr>
          <w:rFonts w:ascii="Times New Roman" w:hAnsi="Times New Roman" w:cs="Times New Roman"/>
          <w:sz w:val="24"/>
          <w:szCs w:val="24"/>
        </w:rPr>
        <w:t xml:space="preserve"> arvates</w:t>
      </w:r>
      <w:r w:rsidRPr="00797585">
        <w:rPr>
          <w:rFonts w:ascii="Times New Roman" w:hAnsi="Times New Roman" w:cs="Times New Roman"/>
          <w:sz w:val="24"/>
          <w:szCs w:val="24"/>
        </w:rPr>
        <w:t>.</w:t>
      </w:r>
    </w:p>
    <w:p w14:paraId="6B66448A" w14:textId="77777777" w:rsidR="004A6F12" w:rsidRPr="00797585" w:rsidRDefault="004A6F12" w:rsidP="00E56BE8">
      <w:pPr>
        <w:shd w:val="clear" w:color="auto" w:fill="FFFFFF" w:themeFill="background1"/>
        <w:spacing w:after="0" w:line="240" w:lineRule="auto"/>
        <w:jc w:val="both"/>
        <w:rPr>
          <w:rFonts w:ascii="Times New Roman" w:hAnsi="Times New Roman" w:cs="Times New Roman"/>
          <w:sz w:val="24"/>
          <w:szCs w:val="24"/>
        </w:rPr>
      </w:pPr>
    </w:p>
    <w:p w14:paraId="70700CC0" w14:textId="1A00186B"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(13) Kui </w:t>
      </w:r>
      <w:r w:rsidR="008E04F3" w:rsidRPr="00797585">
        <w:rPr>
          <w:rFonts w:ascii="Times New Roman" w:hAnsi="Times New Roman" w:cs="Times New Roman"/>
          <w:sz w:val="24"/>
          <w:szCs w:val="24"/>
        </w:rPr>
        <w:t>käesoleva paragrahvi lõike 7 punktide 4–7 koha</w:t>
      </w:r>
      <w:r w:rsidR="008E04F3">
        <w:rPr>
          <w:rFonts w:ascii="Times New Roman" w:hAnsi="Times New Roman" w:cs="Times New Roman"/>
          <w:sz w:val="24"/>
          <w:szCs w:val="24"/>
        </w:rPr>
        <w:t>s</w:t>
      </w:r>
      <w:r w:rsidR="008E04F3" w:rsidRPr="00797585">
        <w:rPr>
          <w:rFonts w:ascii="Times New Roman" w:hAnsi="Times New Roman" w:cs="Times New Roman"/>
          <w:sz w:val="24"/>
          <w:szCs w:val="24"/>
        </w:rPr>
        <w:t>e kooskõlastus</w:t>
      </w:r>
      <w:r w:rsidR="008E04F3">
        <w:rPr>
          <w:rFonts w:ascii="Times New Roman" w:hAnsi="Times New Roman" w:cs="Times New Roman"/>
          <w:sz w:val="24"/>
          <w:szCs w:val="24"/>
        </w:rPr>
        <w:t>e</w:t>
      </w:r>
      <w:r w:rsidR="008E04F3" w:rsidRPr="00797585">
        <w:rPr>
          <w:rFonts w:ascii="Times New Roman" w:hAnsi="Times New Roman" w:cs="Times New Roman"/>
          <w:sz w:val="24"/>
          <w:szCs w:val="24"/>
        </w:rPr>
        <w:t xml:space="preserve"> või arvamus</w:t>
      </w:r>
      <w:r w:rsidR="008E04F3">
        <w:rPr>
          <w:rFonts w:ascii="Times New Roman" w:hAnsi="Times New Roman" w:cs="Times New Roman"/>
          <w:sz w:val="24"/>
          <w:szCs w:val="24"/>
        </w:rPr>
        <w:t xml:space="preserve">ega esitatakse </w:t>
      </w:r>
      <w:r w:rsidR="0027231B">
        <w:rPr>
          <w:rFonts w:ascii="Times New Roman" w:hAnsi="Times New Roman" w:cs="Times New Roman"/>
          <w:sz w:val="24"/>
          <w:szCs w:val="24"/>
        </w:rPr>
        <w:t>lisa</w:t>
      </w:r>
      <w:r w:rsidR="008E04F3">
        <w:rPr>
          <w:rFonts w:ascii="Times New Roman" w:hAnsi="Times New Roman" w:cs="Times New Roman"/>
          <w:sz w:val="24"/>
          <w:szCs w:val="24"/>
        </w:rPr>
        <w:t>tingimusi või jäetakse ehitusteatis kooskõlastamata</w:t>
      </w:r>
      <w:r w:rsidRPr="00797585">
        <w:rPr>
          <w:rFonts w:ascii="Times New Roman" w:hAnsi="Times New Roman" w:cs="Times New Roman"/>
          <w:sz w:val="24"/>
          <w:szCs w:val="24"/>
        </w:rPr>
        <w:t xml:space="preserve">, annab Maa- ja Ruumiamet maaparandussüsteemi ehitusloa (edaspidi ka </w:t>
      </w:r>
      <w:r w:rsidRPr="00797585">
        <w:rPr>
          <w:rFonts w:ascii="Times New Roman" w:hAnsi="Times New Roman" w:cs="Times New Roman"/>
          <w:i/>
          <w:iCs/>
          <w:sz w:val="24"/>
          <w:szCs w:val="24"/>
        </w:rPr>
        <w:t>ehitusluba</w:t>
      </w:r>
      <w:r w:rsidRPr="00797585">
        <w:rPr>
          <w:rFonts w:ascii="Times New Roman" w:hAnsi="Times New Roman" w:cs="Times New Roman"/>
          <w:sz w:val="24"/>
          <w:szCs w:val="24"/>
        </w:rPr>
        <w:t xml:space="preserve">), milles muu hulgas </w:t>
      </w:r>
      <w:r w:rsidR="00BE2844" w:rsidRPr="00E3572B">
        <w:rPr>
          <w:rFonts w:ascii="Times New Roman" w:hAnsi="Times New Roman" w:cs="Times New Roman"/>
          <w:sz w:val="24"/>
          <w:szCs w:val="24"/>
        </w:rPr>
        <w:t>sisalduvad</w:t>
      </w:r>
      <w:r w:rsidRPr="00E3572B">
        <w:rPr>
          <w:rFonts w:ascii="Times New Roman" w:hAnsi="Times New Roman" w:cs="Times New Roman"/>
          <w:sz w:val="24"/>
          <w:szCs w:val="24"/>
        </w:rPr>
        <w:t xml:space="preserve"> kontrolli tulemusel esitatavad </w:t>
      </w:r>
      <w:r w:rsidR="00E3572B" w:rsidRPr="009633A2">
        <w:rPr>
          <w:rFonts w:ascii="Times New Roman" w:hAnsi="Times New Roman" w:cs="Times New Roman"/>
          <w:sz w:val="24"/>
          <w:szCs w:val="24"/>
        </w:rPr>
        <w:t>tingimused</w:t>
      </w:r>
      <w:r w:rsidRPr="00E3572B">
        <w:rPr>
          <w:rFonts w:ascii="Times New Roman" w:hAnsi="Times New Roman" w:cs="Times New Roman"/>
          <w:sz w:val="24"/>
          <w:szCs w:val="24"/>
        </w:rPr>
        <w:t xml:space="preserve">, või keeldub ehitusloa andmisest. </w:t>
      </w:r>
      <w:r w:rsidR="00FB33B1">
        <w:rPr>
          <w:rFonts w:ascii="Times New Roman" w:hAnsi="Times New Roman" w:cs="Times New Roman"/>
          <w:sz w:val="24"/>
          <w:szCs w:val="24"/>
        </w:rPr>
        <w:t>Sellisel</w:t>
      </w:r>
      <w:r w:rsidR="00E3572B" w:rsidRPr="00216558">
        <w:rPr>
          <w:rFonts w:ascii="Times New Roman" w:hAnsi="Times New Roman" w:cs="Times New Roman"/>
          <w:sz w:val="24"/>
          <w:szCs w:val="24"/>
        </w:rPr>
        <w:t xml:space="preserve"> juhul</w:t>
      </w:r>
      <w:r w:rsidR="00E3572B" w:rsidRPr="00E3572B">
        <w:rPr>
          <w:rFonts w:ascii="Times New Roman" w:hAnsi="Times New Roman" w:cs="Times New Roman"/>
          <w:sz w:val="24"/>
          <w:szCs w:val="24"/>
        </w:rPr>
        <w:t xml:space="preserve"> teavitab Maa- ja Ruumiamet </w:t>
      </w:r>
      <w:r w:rsidR="00DA2FA3">
        <w:rPr>
          <w:rFonts w:ascii="Times New Roman" w:hAnsi="Times New Roman" w:cs="Times New Roman"/>
          <w:sz w:val="24"/>
          <w:szCs w:val="24"/>
        </w:rPr>
        <w:t>ehitus</w:t>
      </w:r>
      <w:r w:rsidR="00E3572B" w:rsidRPr="00E3572B">
        <w:rPr>
          <w:rFonts w:ascii="Times New Roman" w:hAnsi="Times New Roman" w:cs="Times New Roman"/>
          <w:sz w:val="24"/>
          <w:szCs w:val="24"/>
        </w:rPr>
        <w:t xml:space="preserve">teatise esitajat </w:t>
      </w:r>
      <w:r w:rsidR="00DA2FA3">
        <w:rPr>
          <w:rFonts w:ascii="Times New Roman" w:hAnsi="Times New Roman" w:cs="Times New Roman"/>
          <w:sz w:val="24"/>
          <w:szCs w:val="24"/>
        </w:rPr>
        <w:t>ehitus</w:t>
      </w:r>
      <w:r w:rsidR="00E3572B" w:rsidRPr="00E3572B">
        <w:rPr>
          <w:rFonts w:ascii="Times New Roman" w:hAnsi="Times New Roman" w:cs="Times New Roman"/>
          <w:sz w:val="24"/>
          <w:szCs w:val="24"/>
        </w:rPr>
        <w:t>loa</w:t>
      </w:r>
      <w:r w:rsidR="00E3572B" w:rsidRPr="00B93705">
        <w:rPr>
          <w:rFonts w:ascii="Times New Roman" w:hAnsi="Times New Roman" w:cs="Times New Roman"/>
          <w:sz w:val="24"/>
          <w:szCs w:val="24"/>
        </w:rPr>
        <w:t xml:space="preserve"> menetluse alustamisest.</w:t>
      </w:r>
    </w:p>
    <w:p w14:paraId="15A6033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CD6D46A" w14:textId="6D758972"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(14) Käesoleva paragrahvi lõigetes </w:t>
      </w:r>
      <w:r w:rsidR="00E3572B">
        <w:rPr>
          <w:rFonts w:ascii="Times New Roman" w:hAnsi="Times New Roman" w:cs="Times New Roman"/>
          <w:sz w:val="24"/>
          <w:szCs w:val="24"/>
        </w:rPr>
        <w:t>10</w:t>
      </w:r>
      <w:r w:rsidRPr="00797585">
        <w:rPr>
          <w:rFonts w:ascii="Times New Roman" w:hAnsi="Times New Roman" w:cs="Times New Roman"/>
          <w:sz w:val="24"/>
          <w:szCs w:val="24"/>
        </w:rPr>
        <w:t xml:space="preserve"> ja </w:t>
      </w:r>
      <w:r w:rsidR="00E3572B">
        <w:rPr>
          <w:rFonts w:ascii="Times New Roman" w:hAnsi="Times New Roman" w:cs="Times New Roman"/>
          <w:sz w:val="24"/>
          <w:szCs w:val="24"/>
        </w:rPr>
        <w:t>11</w:t>
      </w:r>
      <w:r w:rsidRPr="00797585">
        <w:rPr>
          <w:rFonts w:ascii="Times New Roman" w:hAnsi="Times New Roman" w:cs="Times New Roman"/>
          <w:sz w:val="24"/>
          <w:szCs w:val="24"/>
        </w:rPr>
        <w:t xml:space="preserve"> sätestatud juhul </w:t>
      </w:r>
      <w:r w:rsidR="0046139F" w:rsidRPr="00797585">
        <w:rPr>
          <w:rFonts w:ascii="Times New Roman" w:hAnsi="Times New Roman" w:cs="Times New Roman"/>
          <w:sz w:val="24"/>
          <w:szCs w:val="24"/>
        </w:rPr>
        <w:t xml:space="preserve">tehakse </w:t>
      </w:r>
      <w:r w:rsidR="00C37036" w:rsidRPr="00797585">
        <w:rPr>
          <w:rFonts w:ascii="Times New Roman" w:hAnsi="Times New Roman" w:cs="Times New Roman"/>
          <w:sz w:val="24"/>
          <w:szCs w:val="24"/>
        </w:rPr>
        <w:t xml:space="preserve">teave </w:t>
      </w:r>
      <w:r w:rsidRPr="00797585">
        <w:rPr>
          <w:rFonts w:ascii="Times New Roman" w:hAnsi="Times New Roman" w:cs="Times New Roman"/>
          <w:sz w:val="24"/>
          <w:szCs w:val="24"/>
        </w:rPr>
        <w:t xml:space="preserve">ehitusteatise esitamise </w:t>
      </w:r>
      <w:r w:rsidR="0046139F" w:rsidRPr="00797585">
        <w:rPr>
          <w:rFonts w:ascii="Times New Roman" w:hAnsi="Times New Roman" w:cs="Times New Roman"/>
          <w:sz w:val="24"/>
          <w:szCs w:val="24"/>
        </w:rPr>
        <w:t xml:space="preserve">kohta </w:t>
      </w:r>
      <w:ins w:id="21" w:author="Helen Noormägi - JUSTDIGI" w:date="2026-04-27T12:15:00Z" w16du:dateUtc="2026-04-27T09:15:00Z">
        <w:r w:rsidR="0073454B">
          <w:rPr>
            <w:rFonts w:ascii="Times New Roman" w:hAnsi="Times New Roman" w:cs="Times New Roman"/>
            <w:sz w:val="24"/>
            <w:szCs w:val="24"/>
          </w:rPr>
          <w:t>ning</w:t>
        </w:r>
      </w:ins>
      <w:del w:id="22" w:author="Helen Noormägi - JUSTDIGI" w:date="2026-04-27T12:15:00Z" w16du:dateUtc="2026-04-27T09:15:00Z">
        <w:r w:rsidRPr="00797585" w:rsidDel="0073454B">
          <w:rPr>
            <w:rFonts w:ascii="Times New Roman" w:hAnsi="Times New Roman" w:cs="Times New Roman"/>
            <w:sz w:val="24"/>
            <w:szCs w:val="24"/>
          </w:rPr>
          <w:delText>ja</w:delText>
        </w:r>
      </w:del>
      <w:r w:rsidRPr="00797585">
        <w:rPr>
          <w:rFonts w:ascii="Times New Roman" w:hAnsi="Times New Roman" w:cs="Times New Roman"/>
          <w:sz w:val="24"/>
          <w:szCs w:val="24"/>
        </w:rPr>
        <w:t xml:space="preserve"> lõikes 13 sätestatud juhul ehitusloa andmise</w:t>
      </w:r>
      <w:r w:rsidR="00C37036" w:rsidRPr="00797585">
        <w:rPr>
          <w:rFonts w:ascii="Times New Roman" w:hAnsi="Times New Roman" w:cs="Times New Roman"/>
          <w:sz w:val="24"/>
          <w:szCs w:val="24"/>
        </w:rPr>
        <w:t xml:space="preserve"> kohta kättesaadavaks</w:t>
      </w:r>
      <w:r w:rsidRPr="00797585">
        <w:rPr>
          <w:rFonts w:ascii="Times New Roman" w:hAnsi="Times New Roman" w:cs="Times New Roman"/>
          <w:sz w:val="24"/>
          <w:szCs w:val="24"/>
        </w:rPr>
        <w:t xml:space="preserve"> asjaomas</w:t>
      </w:r>
      <w:r w:rsidR="00C37036" w:rsidRPr="00797585">
        <w:rPr>
          <w:rFonts w:ascii="Times New Roman" w:hAnsi="Times New Roman" w:cs="Times New Roman"/>
          <w:sz w:val="24"/>
          <w:szCs w:val="24"/>
        </w:rPr>
        <w:t>ele</w:t>
      </w:r>
      <w:r w:rsidRPr="00797585">
        <w:rPr>
          <w:rFonts w:ascii="Times New Roman" w:hAnsi="Times New Roman" w:cs="Times New Roman"/>
          <w:sz w:val="24"/>
          <w:szCs w:val="24"/>
        </w:rPr>
        <w:t xml:space="preserve"> kohaliku omavalitsuse üksus</w:t>
      </w:r>
      <w:r w:rsidR="00C67A68" w:rsidRPr="00797585">
        <w:rPr>
          <w:rFonts w:ascii="Times New Roman" w:hAnsi="Times New Roman" w:cs="Times New Roman"/>
          <w:sz w:val="24"/>
          <w:szCs w:val="24"/>
        </w:rPr>
        <w:t>ele</w:t>
      </w:r>
      <w:r w:rsidRPr="00797585">
        <w:rPr>
          <w:rFonts w:ascii="Times New Roman" w:hAnsi="Times New Roman" w:cs="Times New Roman"/>
          <w:sz w:val="24"/>
          <w:szCs w:val="24"/>
        </w:rPr>
        <w:t>.“;</w:t>
      </w:r>
    </w:p>
    <w:p w14:paraId="23B6CA81" w14:textId="77777777" w:rsidR="00C37036" w:rsidRPr="00797585" w:rsidRDefault="00C37036" w:rsidP="00E56BE8">
      <w:pPr>
        <w:shd w:val="clear" w:color="auto" w:fill="FFFFFF" w:themeFill="background1"/>
        <w:spacing w:after="0" w:line="240" w:lineRule="auto"/>
        <w:jc w:val="both"/>
        <w:rPr>
          <w:rFonts w:ascii="Times New Roman" w:hAnsi="Times New Roman" w:cs="Times New Roman"/>
          <w:b/>
          <w:bCs/>
          <w:sz w:val="24"/>
          <w:szCs w:val="24"/>
        </w:rPr>
      </w:pPr>
    </w:p>
    <w:p w14:paraId="1F1C7C20" w14:textId="17E7A9B2"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w:t>
      </w:r>
      <w:r w:rsidR="38D002F4" w:rsidRPr="754144EA">
        <w:rPr>
          <w:rFonts w:ascii="Times New Roman" w:hAnsi="Times New Roman" w:cs="Times New Roman"/>
          <w:b/>
          <w:bCs/>
          <w:sz w:val="24"/>
          <w:szCs w:val="24"/>
        </w:rPr>
        <w:t>)</w:t>
      </w:r>
      <w:r w:rsidR="38D002F4" w:rsidRPr="754144EA">
        <w:rPr>
          <w:rFonts w:ascii="Times New Roman" w:hAnsi="Times New Roman" w:cs="Times New Roman"/>
          <w:sz w:val="24"/>
          <w:szCs w:val="24"/>
        </w:rPr>
        <w:t xml:space="preserve"> paragrahvi 21 lõiked 1 ja 2 muudetakse ning sõnastatakse järgmiselt:</w:t>
      </w:r>
    </w:p>
    <w:p w14:paraId="22D295E4" w14:textId="657D39B3"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Ehitusluba annab õiguse ehitada ehitusloale märgitud kinnisasjale </w:t>
      </w:r>
      <w:ins w:id="23" w:author="Helen Noormägi - JUSTDIGI" w:date="2026-04-23T13:30:00Z">
        <w:r w:rsidR="00D97B91" w:rsidRPr="00D97B91">
          <w:rPr>
            <w:rFonts w:ascii="Times New Roman" w:hAnsi="Times New Roman" w:cs="Times New Roman"/>
            <w:sz w:val="24"/>
            <w:szCs w:val="24"/>
          </w:rPr>
          <w:t>maaparandussüsteemi</w:t>
        </w:r>
      </w:ins>
      <w:ins w:id="24" w:author="Helen Noormägi - JUSTDIGI" w:date="2026-04-23T13:30:00Z" w16du:dateUtc="2026-04-23T10:30:00Z">
        <w:r w:rsidR="00D97B91">
          <w:rPr>
            <w:rFonts w:ascii="Times New Roman" w:hAnsi="Times New Roman" w:cs="Times New Roman"/>
            <w:sz w:val="24"/>
            <w:szCs w:val="24"/>
          </w:rPr>
          <w:t>, mis vastab</w:t>
        </w:r>
      </w:ins>
      <w:ins w:id="25" w:author="Helen Noormägi - JUSTDIGI" w:date="2026-04-23T13:30:00Z">
        <w:r w:rsidR="00D97B91" w:rsidRPr="00D97B91">
          <w:rPr>
            <w:rFonts w:ascii="Times New Roman" w:hAnsi="Times New Roman" w:cs="Times New Roman"/>
            <w:sz w:val="24"/>
            <w:szCs w:val="24"/>
          </w:rPr>
          <w:t xml:space="preserve"> </w:t>
        </w:r>
      </w:ins>
      <w:r w:rsidRPr="00797585">
        <w:rPr>
          <w:rFonts w:ascii="Times New Roman" w:hAnsi="Times New Roman" w:cs="Times New Roman"/>
          <w:sz w:val="24"/>
          <w:szCs w:val="24"/>
        </w:rPr>
        <w:t>ehitusprojektile või ehituskavale</w:t>
      </w:r>
      <w:del w:id="26" w:author="Helen Noormägi - JUSTDIGI" w:date="2026-04-23T13:30:00Z" w16du:dateUtc="2026-04-23T10:30:00Z">
        <w:r w:rsidRPr="00797585" w:rsidDel="00D97B91">
          <w:rPr>
            <w:rFonts w:ascii="Times New Roman" w:hAnsi="Times New Roman" w:cs="Times New Roman"/>
            <w:sz w:val="24"/>
            <w:szCs w:val="24"/>
          </w:rPr>
          <w:delText xml:space="preserve"> vastava maaparandussüsteemi</w:delText>
        </w:r>
      </w:del>
      <w:r w:rsidRPr="00797585">
        <w:rPr>
          <w:rFonts w:ascii="Times New Roman" w:hAnsi="Times New Roman" w:cs="Times New Roman"/>
          <w:sz w:val="24"/>
          <w:szCs w:val="24"/>
        </w:rPr>
        <w:t>.</w:t>
      </w:r>
    </w:p>
    <w:p w14:paraId="03CD238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FD7868A" w14:textId="4051C43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Ehitusluba kehtib seitse aastat. Põhjendatud juhul võib ehitusloa kehtivuseks sätestada pikema tähtaja või muuta ehitusloa kehtivust.“;</w:t>
      </w:r>
    </w:p>
    <w:p w14:paraId="5EE87A0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179F769B" w14:textId="2D65DBFF"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E56BE8" w:rsidRPr="00797585">
        <w:rPr>
          <w:rFonts w:ascii="Times New Roman" w:hAnsi="Times New Roman" w:cs="Times New Roman"/>
          <w:b/>
          <w:bCs/>
          <w:sz w:val="24"/>
          <w:szCs w:val="24"/>
        </w:rPr>
        <w:t xml:space="preserve">) </w:t>
      </w:r>
      <w:r w:rsidR="00E56BE8" w:rsidRPr="00797585">
        <w:rPr>
          <w:rFonts w:ascii="Times New Roman" w:hAnsi="Times New Roman" w:cs="Times New Roman"/>
          <w:sz w:val="24"/>
          <w:szCs w:val="24"/>
        </w:rPr>
        <w:t>paragrahvi 21 lõiked 3 ja 4 ning § 22 tunnistatakse kehtetuks;</w:t>
      </w:r>
    </w:p>
    <w:p w14:paraId="5B95D406"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278FD375" w14:textId="37B5804E" w:rsidR="00E56BE8" w:rsidRPr="00797585" w:rsidRDefault="000D782A" w:rsidP="00E56BE8">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21</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23 tekst muudetakse ja sõnastatakse järgmiselt:</w:t>
      </w:r>
    </w:p>
    <w:p w14:paraId="53AFF9C2"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5D257D6">
        <w:rPr>
          <w:rFonts w:ascii="Times New Roman" w:hAnsi="Times New Roman" w:cs="Times New Roman"/>
          <w:sz w:val="24"/>
          <w:szCs w:val="24"/>
        </w:rPr>
        <w:t>„(1) Ehitusluba antakse, kui ehitamine ja ehitusprojekt või ehituskava vastab õigusaktides sätestatud nõuetele.</w:t>
      </w:r>
    </w:p>
    <w:p w14:paraId="6896DB4C" w14:textId="7777777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p>
    <w:p w14:paraId="73780646" w14:textId="55C5C325" w:rsidR="007748FC" w:rsidRPr="00797585" w:rsidRDefault="511FF5CC"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(2) Ehitusloale kantakse</w:t>
      </w:r>
      <w:r w:rsidR="5C8C7D90" w:rsidRPr="630A6143">
        <w:rPr>
          <w:rFonts w:ascii="Times New Roman" w:hAnsi="Times New Roman" w:cs="Times New Roman"/>
          <w:sz w:val="24"/>
          <w:szCs w:val="24"/>
        </w:rPr>
        <w:t xml:space="preserve"> järgmised andmed</w:t>
      </w:r>
      <w:r w:rsidRPr="630A6143">
        <w:rPr>
          <w:rFonts w:ascii="Times New Roman" w:hAnsi="Times New Roman" w:cs="Times New Roman"/>
          <w:sz w:val="24"/>
          <w:szCs w:val="24"/>
        </w:rPr>
        <w:t>:</w:t>
      </w:r>
    </w:p>
    <w:p w14:paraId="38648EE2" w14:textId="77777777" w:rsidR="00CD76C8" w:rsidRDefault="007748FC"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906FD0" w:rsidRPr="00797585">
        <w:rPr>
          <w:rFonts w:ascii="Times New Roman" w:hAnsi="Times New Roman" w:cs="Times New Roman"/>
          <w:sz w:val="24"/>
          <w:szCs w:val="24"/>
        </w:rPr>
        <w:t xml:space="preserve"> </w:t>
      </w:r>
      <w:r w:rsidR="00CD76C8">
        <w:rPr>
          <w:rFonts w:ascii="Times New Roman" w:hAnsi="Times New Roman" w:cs="Times New Roman"/>
          <w:sz w:val="24"/>
          <w:szCs w:val="24"/>
        </w:rPr>
        <w:t>ehitusloa number ja kuupäev;</w:t>
      </w:r>
    </w:p>
    <w:p w14:paraId="7DC95798" w14:textId="2A8C6ABD" w:rsidR="007748FC" w:rsidRPr="00797585" w:rsidRDefault="40FAB172"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2) </w:t>
      </w:r>
      <w:r w:rsidR="550295FD" w:rsidRPr="630A6143">
        <w:rPr>
          <w:rFonts w:ascii="Times New Roman" w:hAnsi="Times New Roman" w:cs="Times New Roman"/>
          <w:sz w:val="24"/>
          <w:szCs w:val="24"/>
        </w:rPr>
        <w:t>ehitus</w:t>
      </w:r>
      <w:r w:rsidR="511FF5CC" w:rsidRPr="630A6143">
        <w:rPr>
          <w:rFonts w:ascii="Times New Roman" w:hAnsi="Times New Roman" w:cs="Times New Roman"/>
          <w:sz w:val="24"/>
          <w:szCs w:val="24"/>
        </w:rPr>
        <w:t>teatise number ja kuupäev;</w:t>
      </w:r>
    </w:p>
    <w:p w14:paraId="30324AD2" w14:textId="15CD6FFA" w:rsidR="007748FC" w:rsidRPr="00797585" w:rsidRDefault="00CD76C8" w:rsidP="002831F6">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3</w:t>
      </w:r>
      <w:r w:rsidR="007748FC" w:rsidRPr="00797585">
        <w:rPr>
          <w:rFonts w:ascii="Times New Roman" w:hAnsi="Times New Roman" w:cs="Times New Roman"/>
          <w:sz w:val="24"/>
          <w:szCs w:val="24"/>
        </w:rPr>
        <w:t xml:space="preserve">) käesoleva seaduse § 12 lõike 3 punktides 4–9 </w:t>
      </w:r>
      <w:ins w:id="27" w:author="Helen Noormägi - JUSTDIGI" w:date="2026-04-23T13:36:00Z" w16du:dateUtc="2026-04-23T10:36:00Z">
        <w:r w:rsidR="00B60DF9">
          <w:rPr>
            <w:rFonts w:ascii="Times New Roman" w:hAnsi="Times New Roman" w:cs="Times New Roman"/>
            <w:sz w:val="24"/>
            <w:szCs w:val="24"/>
          </w:rPr>
          <w:t>ja</w:t>
        </w:r>
      </w:ins>
      <w:del w:id="28" w:author="Helen Noormägi - JUSTDIGI" w:date="2026-04-23T13:36:00Z" w16du:dateUtc="2026-04-23T10:36:00Z">
        <w:r w:rsidR="007748FC" w:rsidRPr="00797585" w:rsidDel="00B60DF9">
          <w:rPr>
            <w:rFonts w:ascii="Times New Roman" w:hAnsi="Times New Roman" w:cs="Times New Roman"/>
            <w:sz w:val="24"/>
            <w:szCs w:val="24"/>
          </w:rPr>
          <w:delText>ning</w:delText>
        </w:r>
      </w:del>
      <w:r w:rsidR="007748FC" w:rsidRPr="00797585">
        <w:rPr>
          <w:rFonts w:ascii="Times New Roman" w:hAnsi="Times New Roman" w:cs="Times New Roman"/>
          <w:sz w:val="24"/>
          <w:szCs w:val="24"/>
        </w:rPr>
        <w:t xml:space="preserve"> § 20</w:t>
      </w:r>
      <w:r w:rsidR="007748FC" w:rsidRPr="00797585">
        <w:rPr>
          <w:rFonts w:ascii="Times New Roman" w:hAnsi="Times New Roman" w:cs="Times New Roman"/>
          <w:sz w:val="24"/>
          <w:szCs w:val="24"/>
          <w:vertAlign w:val="superscript"/>
        </w:rPr>
        <w:t>1</w:t>
      </w:r>
      <w:r w:rsidR="007748FC" w:rsidRPr="00797585">
        <w:rPr>
          <w:rFonts w:ascii="Times New Roman" w:hAnsi="Times New Roman" w:cs="Times New Roman"/>
          <w:sz w:val="24"/>
          <w:szCs w:val="24"/>
        </w:rPr>
        <w:t xml:space="preserve"> lõike 2 punktides 2–</w:t>
      </w:r>
      <w:r>
        <w:rPr>
          <w:rFonts w:ascii="Times New Roman" w:hAnsi="Times New Roman" w:cs="Times New Roman"/>
          <w:sz w:val="24"/>
          <w:szCs w:val="24"/>
        </w:rPr>
        <w:t>5</w:t>
      </w:r>
      <w:r w:rsidRPr="00797585">
        <w:rPr>
          <w:rFonts w:ascii="Times New Roman" w:hAnsi="Times New Roman" w:cs="Times New Roman"/>
          <w:sz w:val="24"/>
          <w:szCs w:val="24"/>
        </w:rPr>
        <w:t xml:space="preserve"> </w:t>
      </w:r>
      <w:r w:rsidR="007748FC" w:rsidRPr="00797585">
        <w:rPr>
          <w:rFonts w:ascii="Times New Roman" w:hAnsi="Times New Roman" w:cs="Times New Roman"/>
          <w:sz w:val="24"/>
          <w:szCs w:val="24"/>
        </w:rPr>
        <w:t>nimetatud andmed.</w:t>
      </w:r>
    </w:p>
    <w:p w14:paraId="7FE53405" w14:textId="7777777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p>
    <w:p w14:paraId="17099FD3" w14:textId="42B927C9" w:rsidR="00F95BD7" w:rsidRPr="00797585" w:rsidRDefault="401CF87D" w:rsidP="002831F6">
      <w:pPr>
        <w:shd w:val="clear" w:color="auto" w:fill="FFFFFF" w:themeFill="background1"/>
        <w:spacing w:after="0" w:line="240" w:lineRule="auto"/>
        <w:jc w:val="both"/>
        <w:rPr>
          <w:rFonts w:ascii="Times New Roman" w:hAnsi="Times New Roman" w:cs="Times New Roman"/>
          <w:sz w:val="24"/>
          <w:szCs w:val="24"/>
        </w:rPr>
      </w:pPr>
      <w:commentRangeStart w:id="29"/>
      <w:r w:rsidRPr="630A6143">
        <w:rPr>
          <w:rFonts w:ascii="Times New Roman" w:hAnsi="Times New Roman" w:cs="Times New Roman"/>
          <w:sz w:val="24"/>
          <w:szCs w:val="24"/>
        </w:rPr>
        <w:t xml:space="preserve">(3) </w:t>
      </w:r>
      <w:commentRangeEnd w:id="29"/>
      <w:r w:rsidR="00EA58D5">
        <w:rPr>
          <w:rStyle w:val="Kommentaariviide"/>
          <w:rFonts w:ascii="Calibri" w:eastAsia="Calibri" w:hAnsi="Calibri" w:cs="Times New Roman"/>
          <w:lang w:val="x-none" w:eastAsia="ar-SA"/>
        </w:rPr>
        <w:commentReference w:id="29"/>
      </w:r>
      <w:r w:rsidRPr="630A6143">
        <w:rPr>
          <w:rFonts w:ascii="Times New Roman" w:hAnsi="Times New Roman" w:cs="Times New Roman"/>
          <w:sz w:val="24"/>
          <w:szCs w:val="24"/>
        </w:rPr>
        <w:t>Maa- ja Ruumiamet keeldub ehitusloa andmisest, kui</w:t>
      </w:r>
      <w:r w:rsidR="4B537B7B" w:rsidRPr="630A6143">
        <w:rPr>
          <w:rFonts w:ascii="Times New Roman" w:hAnsi="Times New Roman" w:cs="Times New Roman"/>
          <w:sz w:val="24"/>
          <w:szCs w:val="24"/>
        </w:rPr>
        <w:t xml:space="preserve"> esineb vähemalt üks järgmistest alustest</w:t>
      </w:r>
      <w:r w:rsidRPr="630A6143">
        <w:rPr>
          <w:rFonts w:ascii="Times New Roman" w:hAnsi="Times New Roman" w:cs="Times New Roman"/>
          <w:sz w:val="24"/>
          <w:szCs w:val="24"/>
        </w:rPr>
        <w:t>:</w:t>
      </w:r>
    </w:p>
    <w:p w14:paraId="5393A594" w14:textId="0962B17E" w:rsidR="00F90CCD" w:rsidRPr="00797585" w:rsidRDefault="5BBB042A"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1) </w:t>
      </w:r>
      <w:r w:rsidR="54448954" w:rsidRPr="630A6143">
        <w:rPr>
          <w:rFonts w:ascii="Times New Roman" w:hAnsi="Times New Roman" w:cs="Times New Roman"/>
          <w:sz w:val="24"/>
          <w:szCs w:val="24"/>
        </w:rPr>
        <w:t>Maa- ja Ruumiamet</w:t>
      </w:r>
      <w:r w:rsidRPr="630A6143">
        <w:rPr>
          <w:rFonts w:ascii="Times New Roman" w:hAnsi="Times New Roman" w:cs="Times New Roman"/>
          <w:sz w:val="24"/>
          <w:szCs w:val="24"/>
        </w:rPr>
        <w:t xml:space="preserve"> on ehitusteatise esitajat </w:t>
      </w:r>
      <w:r w:rsidR="1AFCA88D" w:rsidRPr="630A6143">
        <w:rPr>
          <w:rFonts w:ascii="Times New Roman" w:hAnsi="Times New Roman" w:cs="Times New Roman"/>
          <w:sz w:val="24"/>
          <w:szCs w:val="24"/>
        </w:rPr>
        <w:t xml:space="preserve">teavitanud </w:t>
      </w:r>
      <w:r w:rsidRPr="630A6143">
        <w:rPr>
          <w:rFonts w:ascii="Times New Roman" w:hAnsi="Times New Roman" w:cs="Times New Roman"/>
          <w:sz w:val="24"/>
          <w:szCs w:val="24"/>
        </w:rPr>
        <w:t xml:space="preserve">vajadusest </w:t>
      </w:r>
      <w:r w:rsidR="03E3F2DE" w:rsidRPr="630A6143">
        <w:rPr>
          <w:rFonts w:ascii="Times New Roman" w:hAnsi="Times New Roman" w:cs="Times New Roman"/>
          <w:sz w:val="24"/>
          <w:szCs w:val="24"/>
        </w:rPr>
        <w:t xml:space="preserve">viia </w:t>
      </w:r>
      <w:r w:rsidRPr="630A6143">
        <w:rPr>
          <w:rFonts w:ascii="Times New Roman" w:hAnsi="Times New Roman" w:cs="Times New Roman"/>
          <w:sz w:val="24"/>
          <w:szCs w:val="24"/>
        </w:rPr>
        <w:t>ehitamine, ehitusprojekt või ehituskava käesoleva seaduse § 20</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lõike 7 punktides 1–3 sätestat</w:t>
      </w:r>
      <w:r w:rsidR="1F79CE83" w:rsidRPr="630A6143">
        <w:rPr>
          <w:rFonts w:ascii="Times New Roman" w:hAnsi="Times New Roman" w:cs="Times New Roman"/>
          <w:sz w:val="24"/>
          <w:szCs w:val="24"/>
        </w:rPr>
        <w:t>uga</w:t>
      </w:r>
      <w:r w:rsidRPr="630A6143">
        <w:rPr>
          <w:rFonts w:ascii="Times New Roman" w:hAnsi="Times New Roman" w:cs="Times New Roman"/>
          <w:sz w:val="24"/>
          <w:szCs w:val="24"/>
        </w:rPr>
        <w:t xml:space="preserve"> vastavusse ning ehitusteatise esitaja </w:t>
      </w:r>
      <w:r w:rsidR="03E3F2DE" w:rsidRPr="630A6143">
        <w:rPr>
          <w:rFonts w:ascii="Times New Roman" w:hAnsi="Times New Roman" w:cs="Times New Roman"/>
          <w:sz w:val="24"/>
          <w:szCs w:val="24"/>
        </w:rPr>
        <w:t xml:space="preserve">on jätnud selle </w:t>
      </w:r>
      <w:r w:rsidRPr="630A6143">
        <w:rPr>
          <w:rFonts w:ascii="Times New Roman" w:hAnsi="Times New Roman" w:cs="Times New Roman"/>
          <w:sz w:val="24"/>
          <w:szCs w:val="24"/>
        </w:rPr>
        <w:t xml:space="preserve">ettenähtud tähtpäevaks </w:t>
      </w:r>
      <w:r w:rsidR="03E3F2DE" w:rsidRPr="630A6143">
        <w:rPr>
          <w:rFonts w:ascii="Times New Roman" w:hAnsi="Times New Roman" w:cs="Times New Roman"/>
          <w:sz w:val="24"/>
          <w:szCs w:val="24"/>
        </w:rPr>
        <w:t>tegemata</w:t>
      </w:r>
      <w:r w:rsidRPr="630A6143">
        <w:rPr>
          <w:rFonts w:ascii="Times New Roman" w:hAnsi="Times New Roman" w:cs="Times New Roman"/>
          <w:sz w:val="24"/>
          <w:szCs w:val="24"/>
        </w:rPr>
        <w:t>;</w:t>
      </w:r>
    </w:p>
    <w:p w14:paraId="4CB4DBDB" w14:textId="3BBE9F86" w:rsidR="0035143E" w:rsidRPr="00797585" w:rsidRDefault="26F8ABA5"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2) </w:t>
      </w:r>
      <w:r w:rsidR="54448954" w:rsidRPr="630A6143">
        <w:rPr>
          <w:rFonts w:ascii="Times New Roman" w:hAnsi="Times New Roman" w:cs="Times New Roman"/>
          <w:sz w:val="24"/>
          <w:szCs w:val="24"/>
        </w:rPr>
        <w:t xml:space="preserve">Maa- ja Ruumiameti </w:t>
      </w:r>
      <w:r w:rsidRPr="630A6143">
        <w:rPr>
          <w:rFonts w:ascii="Times New Roman" w:hAnsi="Times New Roman" w:cs="Times New Roman"/>
          <w:sz w:val="24"/>
          <w:szCs w:val="24"/>
        </w:rPr>
        <w:t>hinnangul ei ole võimalik ehitamist, ehitusprojekt</w:t>
      </w:r>
      <w:r w:rsidR="1AFCA88D" w:rsidRPr="630A6143">
        <w:rPr>
          <w:rFonts w:ascii="Times New Roman" w:hAnsi="Times New Roman" w:cs="Times New Roman"/>
          <w:sz w:val="24"/>
          <w:szCs w:val="24"/>
        </w:rPr>
        <w:t>i</w:t>
      </w:r>
      <w:r w:rsidRPr="630A6143">
        <w:rPr>
          <w:rFonts w:ascii="Times New Roman" w:hAnsi="Times New Roman" w:cs="Times New Roman"/>
          <w:sz w:val="24"/>
          <w:szCs w:val="24"/>
        </w:rPr>
        <w:t xml:space="preserve"> või ehituskava käesoleva seaduse § 20</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lõike 7 punktides 1–3 </w:t>
      </w:r>
      <w:r w:rsidR="13801CCC" w:rsidRPr="630A6143">
        <w:rPr>
          <w:rFonts w:ascii="Times New Roman" w:hAnsi="Times New Roman" w:cs="Times New Roman"/>
          <w:sz w:val="24"/>
          <w:szCs w:val="24"/>
        </w:rPr>
        <w:t>sätestatuga</w:t>
      </w:r>
      <w:r w:rsidRPr="630A6143">
        <w:rPr>
          <w:rFonts w:ascii="Times New Roman" w:hAnsi="Times New Roman" w:cs="Times New Roman"/>
          <w:sz w:val="24"/>
          <w:szCs w:val="24"/>
        </w:rPr>
        <w:t xml:space="preserve"> vastavusse viia</w:t>
      </w:r>
      <w:r w:rsidR="0B05C592" w:rsidRPr="630A6143">
        <w:rPr>
          <w:rFonts w:ascii="Times New Roman" w:hAnsi="Times New Roman" w:cs="Times New Roman"/>
          <w:sz w:val="24"/>
          <w:szCs w:val="24"/>
        </w:rPr>
        <w:t>;</w:t>
      </w:r>
    </w:p>
    <w:p w14:paraId="63D4BBCB" w14:textId="26E2EE6E"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F95BD7" w:rsidRPr="00797585">
        <w:rPr>
          <w:rFonts w:ascii="Times New Roman" w:hAnsi="Times New Roman" w:cs="Times New Roman"/>
          <w:sz w:val="24"/>
          <w:szCs w:val="24"/>
        </w:rPr>
        <w:t>) on algatatud planeering ja sellega seoses on kehtestatud ajutine ehituskeeld;</w:t>
      </w:r>
    </w:p>
    <w:p w14:paraId="5B6E6D51" w14:textId="295E430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w:t>
      </w:r>
      <w:commentRangeStart w:id="30"/>
      <w:r w:rsidRPr="00797585">
        <w:rPr>
          <w:rFonts w:ascii="Times New Roman" w:hAnsi="Times New Roman" w:cs="Times New Roman"/>
          <w:sz w:val="24"/>
          <w:szCs w:val="24"/>
        </w:rPr>
        <w:t>maaparanduse uurimistöö on tegemata;</w:t>
      </w:r>
      <w:commentRangeEnd w:id="30"/>
      <w:r w:rsidR="00010CD3">
        <w:rPr>
          <w:rStyle w:val="Kommentaariviide"/>
          <w:rFonts w:ascii="Calibri" w:eastAsia="Calibri" w:hAnsi="Calibri" w:cs="Times New Roman"/>
          <w:lang w:val="x-none" w:eastAsia="ar-SA"/>
        </w:rPr>
        <w:commentReference w:id="30"/>
      </w:r>
    </w:p>
    <w:p w14:paraId="4F7D56FD" w14:textId="1EDC54A2" w:rsidR="00F95BD7" w:rsidRPr="00BC2711" w:rsidRDefault="002C63D9" w:rsidP="002831F6">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5</w:t>
      </w:r>
      <w:r w:rsidR="401CF87D" w:rsidRPr="00BC2711">
        <w:rPr>
          <w:rFonts w:ascii="Times New Roman" w:hAnsi="Times New Roman" w:cs="Times New Roman"/>
          <w:sz w:val="24"/>
          <w:szCs w:val="24"/>
        </w:rPr>
        <w:t xml:space="preserve">) ehitusprojekti </w:t>
      </w:r>
      <w:r w:rsidR="57C25965" w:rsidRPr="00BC2711">
        <w:rPr>
          <w:rFonts w:ascii="Times New Roman" w:hAnsi="Times New Roman" w:cs="Times New Roman"/>
          <w:sz w:val="24"/>
          <w:szCs w:val="24"/>
        </w:rPr>
        <w:t xml:space="preserve">või </w:t>
      </w:r>
      <w:r w:rsidR="00710ACC" w:rsidRPr="00BC2711">
        <w:rPr>
          <w:rFonts w:ascii="Times New Roman" w:hAnsi="Times New Roman" w:cs="Times New Roman"/>
          <w:sz w:val="24"/>
          <w:szCs w:val="24"/>
        </w:rPr>
        <w:t>käesoleva seaduse § 20</w:t>
      </w:r>
      <w:r w:rsidR="00710ACC" w:rsidRPr="00BC2711">
        <w:rPr>
          <w:rFonts w:ascii="Times New Roman" w:hAnsi="Times New Roman" w:cs="Times New Roman"/>
          <w:sz w:val="24"/>
          <w:szCs w:val="24"/>
          <w:vertAlign w:val="superscript"/>
        </w:rPr>
        <w:t>1</w:t>
      </w:r>
      <w:r w:rsidR="00710ACC" w:rsidRPr="00BC2711">
        <w:rPr>
          <w:rFonts w:ascii="Times New Roman" w:hAnsi="Times New Roman" w:cs="Times New Roman"/>
          <w:sz w:val="24"/>
          <w:szCs w:val="24"/>
        </w:rPr>
        <w:t xml:space="preserve"> lõikes </w:t>
      </w:r>
      <w:r w:rsidR="009331BB">
        <w:rPr>
          <w:rFonts w:ascii="Times New Roman" w:hAnsi="Times New Roman" w:cs="Times New Roman"/>
          <w:sz w:val="24"/>
          <w:szCs w:val="24"/>
        </w:rPr>
        <w:t>6</w:t>
      </w:r>
      <w:r w:rsidR="00710ACC" w:rsidRPr="00BC2711">
        <w:rPr>
          <w:rFonts w:ascii="Times New Roman" w:hAnsi="Times New Roman" w:cs="Times New Roman"/>
          <w:sz w:val="24"/>
          <w:szCs w:val="24"/>
        </w:rPr>
        <w:t xml:space="preserve"> nimetatud </w:t>
      </w:r>
      <w:r w:rsidR="57C25965" w:rsidRPr="00BC2711">
        <w:rPr>
          <w:rFonts w:ascii="Times New Roman" w:hAnsi="Times New Roman" w:cs="Times New Roman"/>
          <w:sz w:val="24"/>
          <w:szCs w:val="24"/>
        </w:rPr>
        <w:t xml:space="preserve">üksikrajatise ehituskava </w:t>
      </w:r>
      <w:r w:rsidR="401CF87D" w:rsidRPr="00BC2711">
        <w:rPr>
          <w:rFonts w:ascii="Times New Roman" w:hAnsi="Times New Roman" w:cs="Times New Roman"/>
          <w:sz w:val="24"/>
          <w:szCs w:val="24"/>
        </w:rPr>
        <w:t xml:space="preserve">on koostanud isik, kes ei ole esitanud majandustegevusteadet </w:t>
      </w:r>
      <w:r w:rsidR="00710ACC" w:rsidRPr="00BC2711">
        <w:rPr>
          <w:rFonts w:ascii="Times New Roman" w:hAnsi="Times New Roman" w:cs="Times New Roman"/>
          <w:sz w:val="24"/>
          <w:szCs w:val="24"/>
        </w:rPr>
        <w:t>maaparandussüsteemi projekteerimise alal</w:t>
      </w:r>
      <w:r w:rsidR="401CF87D" w:rsidRPr="00BC2711">
        <w:rPr>
          <w:rFonts w:ascii="Times New Roman" w:hAnsi="Times New Roman" w:cs="Times New Roman"/>
          <w:sz w:val="24"/>
          <w:szCs w:val="24"/>
        </w:rPr>
        <w:t xml:space="preserve"> tegutsemiseks;</w:t>
      </w:r>
    </w:p>
    <w:p w14:paraId="167F1948" w14:textId="49CD4765"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6</w:t>
      </w:r>
      <w:r w:rsidR="00F95BD7" w:rsidRPr="00BC2711">
        <w:rPr>
          <w:rFonts w:ascii="Times New Roman" w:hAnsi="Times New Roman" w:cs="Times New Roman"/>
          <w:sz w:val="24"/>
          <w:szCs w:val="24"/>
        </w:rPr>
        <w:t xml:space="preserve">) ehitusprojekti </w:t>
      </w:r>
      <w:r w:rsidR="002B6D2B" w:rsidRPr="00BC2711">
        <w:rPr>
          <w:rFonts w:ascii="Times New Roman" w:hAnsi="Times New Roman" w:cs="Times New Roman"/>
          <w:sz w:val="24"/>
          <w:szCs w:val="24"/>
        </w:rPr>
        <w:t xml:space="preserve">või </w:t>
      </w:r>
      <w:r w:rsidR="00710ACC" w:rsidRPr="00BC2711">
        <w:rPr>
          <w:rFonts w:ascii="Times New Roman" w:hAnsi="Times New Roman" w:cs="Times New Roman"/>
          <w:sz w:val="24"/>
          <w:szCs w:val="24"/>
        </w:rPr>
        <w:t>käesoleva seaduse § 20</w:t>
      </w:r>
      <w:r w:rsidR="00710ACC" w:rsidRPr="00BC2711">
        <w:rPr>
          <w:rFonts w:ascii="Times New Roman" w:hAnsi="Times New Roman" w:cs="Times New Roman"/>
          <w:sz w:val="24"/>
          <w:szCs w:val="24"/>
          <w:vertAlign w:val="superscript"/>
        </w:rPr>
        <w:t>1</w:t>
      </w:r>
      <w:r w:rsidR="00710ACC" w:rsidRPr="00BC2711">
        <w:rPr>
          <w:rFonts w:ascii="Times New Roman" w:hAnsi="Times New Roman" w:cs="Times New Roman"/>
          <w:sz w:val="24"/>
          <w:szCs w:val="24"/>
        </w:rPr>
        <w:t xml:space="preserve"> lõikes </w:t>
      </w:r>
      <w:r w:rsidR="009331BB">
        <w:rPr>
          <w:rFonts w:ascii="Times New Roman" w:hAnsi="Times New Roman" w:cs="Times New Roman"/>
          <w:sz w:val="24"/>
          <w:szCs w:val="24"/>
        </w:rPr>
        <w:t>6</w:t>
      </w:r>
      <w:r w:rsidR="00710ACC" w:rsidRPr="00BC2711">
        <w:rPr>
          <w:rFonts w:ascii="Times New Roman" w:hAnsi="Times New Roman" w:cs="Times New Roman"/>
          <w:sz w:val="24"/>
          <w:szCs w:val="24"/>
        </w:rPr>
        <w:t xml:space="preserve"> nimetatud </w:t>
      </w:r>
      <w:r w:rsidR="002B6D2B" w:rsidRPr="00BC2711">
        <w:rPr>
          <w:rFonts w:ascii="Times New Roman" w:hAnsi="Times New Roman" w:cs="Times New Roman"/>
          <w:sz w:val="24"/>
          <w:szCs w:val="24"/>
        </w:rPr>
        <w:t xml:space="preserve">üksikrajatise ehituskava </w:t>
      </w:r>
      <w:r w:rsidR="00F95BD7" w:rsidRPr="00BC2711">
        <w:rPr>
          <w:rFonts w:ascii="Times New Roman" w:hAnsi="Times New Roman" w:cs="Times New Roman"/>
          <w:sz w:val="24"/>
          <w:szCs w:val="24"/>
        </w:rPr>
        <w:t>ei ole koostanud</w:t>
      </w:r>
      <w:r w:rsidR="00F95BD7" w:rsidRPr="00710ACC">
        <w:rPr>
          <w:rFonts w:ascii="Times New Roman" w:hAnsi="Times New Roman" w:cs="Times New Roman"/>
          <w:sz w:val="24"/>
          <w:szCs w:val="24"/>
        </w:rPr>
        <w:t xml:space="preserve"> või kontrollinud käesoleva seaduse § 36 lõikes 2 nimetatud vastutav spetsialist maaparandussüsteemi projekteerimise või maaparanduse</w:t>
      </w:r>
      <w:r w:rsidR="00F95BD7" w:rsidRPr="0C7FFF9D">
        <w:rPr>
          <w:rFonts w:ascii="Times New Roman" w:hAnsi="Times New Roman" w:cs="Times New Roman"/>
          <w:sz w:val="24"/>
          <w:szCs w:val="24"/>
        </w:rPr>
        <w:t xml:space="preserve"> ekspertiisi alal;</w:t>
      </w:r>
    </w:p>
    <w:p w14:paraId="24F98BD1" w14:textId="4AE3770C"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7</w:t>
      </w:r>
      <w:r w:rsidR="00F95BD7" w:rsidRPr="00797585">
        <w:rPr>
          <w:rFonts w:ascii="Times New Roman" w:hAnsi="Times New Roman" w:cs="Times New Roman"/>
          <w:sz w:val="24"/>
          <w:szCs w:val="24"/>
        </w:rPr>
        <w:t xml:space="preserve">) käesoleva seaduse </w:t>
      </w:r>
      <w:r w:rsidR="009316B1" w:rsidRPr="00797585">
        <w:rPr>
          <w:rFonts w:ascii="Times New Roman" w:hAnsi="Times New Roman" w:cs="Times New Roman"/>
          <w:sz w:val="24"/>
          <w:szCs w:val="24"/>
        </w:rPr>
        <w:t>§ 20</w:t>
      </w:r>
      <w:r w:rsidR="009316B1" w:rsidRPr="00797585">
        <w:rPr>
          <w:rFonts w:ascii="Times New Roman" w:hAnsi="Times New Roman" w:cs="Times New Roman"/>
          <w:sz w:val="24"/>
          <w:szCs w:val="24"/>
          <w:vertAlign w:val="superscript"/>
        </w:rPr>
        <w:t>1</w:t>
      </w:r>
      <w:r w:rsidR="009316B1" w:rsidRPr="00797585">
        <w:rPr>
          <w:rFonts w:ascii="Times New Roman" w:hAnsi="Times New Roman" w:cs="Times New Roman"/>
          <w:sz w:val="24"/>
          <w:szCs w:val="24"/>
        </w:rPr>
        <w:t xml:space="preserve"> lõike 7 punktis </w:t>
      </w:r>
      <w:r w:rsidR="00E32B06" w:rsidRPr="00797585">
        <w:rPr>
          <w:rFonts w:ascii="Times New Roman" w:hAnsi="Times New Roman" w:cs="Times New Roman"/>
          <w:sz w:val="24"/>
          <w:szCs w:val="24"/>
        </w:rPr>
        <w:t>4</w:t>
      </w:r>
      <w:r w:rsidR="009316B1" w:rsidRPr="00797585">
        <w:rPr>
          <w:rFonts w:ascii="Times New Roman" w:hAnsi="Times New Roman" w:cs="Times New Roman"/>
          <w:sz w:val="24"/>
          <w:szCs w:val="24"/>
        </w:rPr>
        <w:t xml:space="preserve"> või </w:t>
      </w:r>
      <w:r w:rsidR="00E32B06" w:rsidRPr="00797585">
        <w:rPr>
          <w:rFonts w:ascii="Times New Roman" w:hAnsi="Times New Roman" w:cs="Times New Roman"/>
          <w:sz w:val="24"/>
          <w:szCs w:val="24"/>
        </w:rPr>
        <w:t>5</w:t>
      </w:r>
      <w:r w:rsidR="009316B1" w:rsidRPr="00797585">
        <w:rPr>
          <w:rFonts w:ascii="Times New Roman" w:hAnsi="Times New Roman" w:cs="Times New Roman"/>
          <w:sz w:val="24"/>
          <w:szCs w:val="24"/>
        </w:rPr>
        <w:t xml:space="preserve"> </w:t>
      </w:r>
      <w:r w:rsidR="00F95BD7" w:rsidRPr="00797585">
        <w:rPr>
          <w:rFonts w:ascii="Times New Roman" w:hAnsi="Times New Roman" w:cs="Times New Roman"/>
          <w:sz w:val="24"/>
          <w:szCs w:val="24"/>
        </w:rPr>
        <w:t xml:space="preserve">nimetatud asutus on jätnud </w:t>
      </w:r>
      <w:r w:rsidR="009316B1" w:rsidRPr="00797585">
        <w:rPr>
          <w:rFonts w:ascii="Times New Roman" w:hAnsi="Times New Roman" w:cs="Times New Roman"/>
          <w:sz w:val="24"/>
          <w:szCs w:val="24"/>
        </w:rPr>
        <w:t>ehitusteatise</w:t>
      </w:r>
      <w:r w:rsidR="00F95BD7" w:rsidRPr="00797585">
        <w:rPr>
          <w:rFonts w:ascii="Times New Roman" w:hAnsi="Times New Roman" w:cs="Times New Roman"/>
          <w:sz w:val="24"/>
          <w:szCs w:val="24"/>
        </w:rPr>
        <w:t xml:space="preserve"> põhjendatud juhul kooskõlastamata või ehitise kaitsevööndit põhjustava teise ehitise omanik ei anna nõusolekut kalduda kõrvale kaitsevööndis kehtivatest piirangutest </w:t>
      </w:r>
      <w:ins w:id="31" w:author="Helen Noormägi - JUSTDIGI" w:date="2026-04-23T13:42:00Z" w16du:dateUtc="2026-04-23T10:42:00Z">
        <w:r w:rsidR="00D121CD">
          <w:rPr>
            <w:rFonts w:ascii="Times New Roman" w:hAnsi="Times New Roman" w:cs="Times New Roman"/>
            <w:sz w:val="24"/>
            <w:szCs w:val="24"/>
          </w:rPr>
          <w:t>ja</w:t>
        </w:r>
      </w:ins>
      <w:del w:id="32" w:author="Helen Noormägi - JUSTDIGI" w:date="2026-04-23T13:42:00Z" w16du:dateUtc="2026-04-23T10:42:00Z">
        <w:r w:rsidR="00F95BD7" w:rsidRPr="00797585" w:rsidDel="00D121CD">
          <w:rPr>
            <w:rFonts w:ascii="Times New Roman" w:hAnsi="Times New Roman" w:cs="Times New Roman"/>
            <w:sz w:val="24"/>
            <w:szCs w:val="24"/>
          </w:rPr>
          <w:delText>ning</w:delText>
        </w:r>
      </w:del>
      <w:r w:rsidR="00F95BD7" w:rsidRPr="00797585">
        <w:rPr>
          <w:rFonts w:ascii="Times New Roman" w:hAnsi="Times New Roman" w:cs="Times New Roman"/>
          <w:sz w:val="24"/>
          <w:szCs w:val="24"/>
        </w:rPr>
        <w:t xml:space="preserve"> </w:t>
      </w:r>
      <w:r w:rsidR="009316B1" w:rsidRPr="00797585">
        <w:rPr>
          <w:rFonts w:ascii="Times New Roman" w:hAnsi="Times New Roman" w:cs="Times New Roman"/>
          <w:sz w:val="24"/>
          <w:szCs w:val="24"/>
        </w:rPr>
        <w:t>ehitusteatist</w:t>
      </w:r>
      <w:r w:rsidR="00F95BD7" w:rsidRPr="00797585">
        <w:rPr>
          <w:rFonts w:ascii="Times New Roman" w:hAnsi="Times New Roman" w:cs="Times New Roman"/>
          <w:sz w:val="24"/>
          <w:szCs w:val="24"/>
        </w:rPr>
        <w:t xml:space="preserve"> ei ole võimalik muuta selliselt, et see vastaks kooskõlastuse tingimustele või ehitise kaitsevööndis kehtivatele piirangutele;</w:t>
      </w:r>
    </w:p>
    <w:p w14:paraId="14758E4C" w14:textId="084859D2"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w:t>
      </w:r>
      <w:r w:rsidR="00F95BD7" w:rsidRPr="00797585">
        <w:rPr>
          <w:rFonts w:ascii="Times New Roman" w:hAnsi="Times New Roman" w:cs="Times New Roman"/>
          <w:sz w:val="24"/>
          <w:szCs w:val="24"/>
        </w:rPr>
        <w:t>) oluline keskkonnamõju on hindamata, kuigi keskkonnamõju hindamine on ette nähtud, või ehitatava maaparandussüsteemiga kaasneb oluline keskkonnamõju, mida ei ole võimalik piisavalt vältida ega leevendada;</w:t>
      </w:r>
    </w:p>
    <w:p w14:paraId="7CE0A404" w14:textId="1C75FF86"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C7FFF9D">
        <w:rPr>
          <w:rFonts w:ascii="Times New Roman" w:hAnsi="Times New Roman" w:cs="Times New Roman"/>
          <w:sz w:val="24"/>
          <w:szCs w:val="24"/>
        </w:rPr>
        <w:t>9</w:t>
      </w:r>
      <w:r w:rsidR="00F95BD7" w:rsidRPr="0C7FFF9D">
        <w:rPr>
          <w:rFonts w:ascii="Times New Roman" w:hAnsi="Times New Roman" w:cs="Times New Roman"/>
          <w:sz w:val="24"/>
          <w:szCs w:val="24"/>
        </w:rPr>
        <w:t>) projekteerimistingimuste väljaandmisest on möödunud üle kolme aasta;</w:t>
      </w:r>
    </w:p>
    <w:p w14:paraId="51012650" w14:textId="052EBB4D"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98628A" w:rsidRPr="00797585">
        <w:rPr>
          <w:rFonts w:ascii="Times New Roman" w:hAnsi="Times New Roman" w:cs="Times New Roman"/>
          <w:sz w:val="24"/>
          <w:szCs w:val="24"/>
        </w:rPr>
        <w:t>0</w:t>
      </w:r>
      <w:r w:rsidRPr="00797585">
        <w:rPr>
          <w:rFonts w:ascii="Times New Roman" w:hAnsi="Times New Roman" w:cs="Times New Roman"/>
          <w:sz w:val="24"/>
          <w:szCs w:val="24"/>
        </w:rPr>
        <w:t xml:space="preserve">) </w:t>
      </w:r>
      <w:r w:rsidR="006B634B" w:rsidRPr="00797585">
        <w:rPr>
          <w:rFonts w:ascii="Times New Roman" w:hAnsi="Times New Roman" w:cs="Times New Roman"/>
          <w:sz w:val="24"/>
          <w:szCs w:val="24"/>
        </w:rPr>
        <w:t>ehitusteatises on</w:t>
      </w:r>
      <w:r w:rsidRPr="00797585">
        <w:rPr>
          <w:rFonts w:ascii="Times New Roman" w:hAnsi="Times New Roman" w:cs="Times New Roman"/>
          <w:sz w:val="24"/>
          <w:szCs w:val="24"/>
        </w:rPr>
        <w:t xml:space="preserve"> esita</w:t>
      </w:r>
      <w:r w:rsidR="00842BD3" w:rsidRPr="00797585">
        <w:rPr>
          <w:rFonts w:ascii="Times New Roman" w:hAnsi="Times New Roman" w:cs="Times New Roman"/>
          <w:sz w:val="24"/>
          <w:szCs w:val="24"/>
        </w:rPr>
        <w:t>t</w:t>
      </w:r>
      <w:r w:rsidRPr="00797585">
        <w:rPr>
          <w:rFonts w:ascii="Times New Roman" w:hAnsi="Times New Roman" w:cs="Times New Roman"/>
          <w:sz w:val="24"/>
          <w:szCs w:val="24"/>
        </w:rPr>
        <w:t>ud teadvalt valeandmeid, mis mõjutavad ehitusloa andmise otsustamist.</w:t>
      </w:r>
    </w:p>
    <w:p w14:paraId="3427A474" w14:textId="7777777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p>
    <w:p w14:paraId="30A57F6F" w14:textId="05A79DCD" w:rsidR="00A849BC"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Maa- ja Ruumiamet teeb ehitusloa andmise või selle andmisest keeldumise otsuse </w:t>
      </w:r>
      <w:r w:rsidR="00055B01" w:rsidRPr="00797585">
        <w:rPr>
          <w:rFonts w:ascii="Times New Roman" w:hAnsi="Times New Roman" w:cs="Times New Roman"/>
          <w:sz w:val="24"/>
          <w:szCs w:val="24"/>
        </w:rPr>
        <w:t>60</w:t>
      </w:r>
      <w:r w:rsidRPr="00797585">
        <w:rPr>
          <w:rFonts w:ascii="Times New Roman" w:hAnsi="Times New Roman" w:cs="Times New Roman"/>
          <w:sz w:val="24"/>
          <w:szCs w:val="24"/>
        </w:rPr>
        <w:t xml:space="preserve"> päeva jooksul käesoleva seaduse </w:t>
      </w:r>
      <w:r w:rsidR="00A2787B" w:rsidRPr="00797585">
        <w:rPr>
          <w:rFonts w:ascii="Times New Roman" w:hAnsi="Times New Roman" w:cs="Times New Roman"/>
          <w:sz w:val="24"/>
          <w:szCs w:val="24"/>
        </w:rPr>
        <w:t>§ 20</w:t>
      </w:r>
      <w:r w:rsidR="00A2787B" w:rsidRPr="00797585">
        <w:rPr>
          <w:rFonts w:ascii="Times New Roman" w:hAnsi="Times New Roman" w:cs="Times New Roman"/>
          <w:sz w:val="24"/>
          <w:szCs w:val="24"/>
          <w:vertAlign w:val="superscript"/>
        </w:rPr>
        <w:t>1</w:t>
      </w:r>
      <w:r w:rsidR="00A2787B" w:rsidRPr="00797585">
        <w:rPr>
          <w:rFonts w:ascii="Times New Roman" w:hAnsi="Times New Roman" w:cs="Times New Roman"/>
          <w:sz w:val="24"/>
          <w:szCs w:val="24"/>
        </w:rPr>
        <w:t xml:space="preserve"> lõigetes </w:t>
      </w:r>
      <w:r w:rsidR="00B407DA" w:rsidRPr="00797585">
        <w:rPr>
          <w:rFonts w:ascii="Times New Roman" w:hAnsi="Times New Roman" w:cs="Times New Roman"/>
          <w:sz w:val="24"/>
          <w:szCs w:val="24"/>
        </w:rPr>
        <w:t>2</w:t>
      </w:r>
      <w:r w:rsidR="00A2787B" w:rsidRPr="00797585">
        <w:rPr>
          <w:rFonts w:ascii="Times New Roman" w:hAnsi="Times New Roman" w:cs="Times New Roman"/>
          <w:sz w:val="24"/>
          <w:szCs w:val="24"/>
        </w:rPr>
        <w:t>–</w:t>
      </w:r>
      <w:r w:rsidR="004F3918">
        <w:rPr>
          <w:rFonts w:ascii="Times New Roman" w:hAnsi="Times New Roman" w:cs="Times New Roman"/>
          <w:sz w:val="24"/>
          <w:szCs w:val="24"/>
        </w:rPr>
        <w:t>6</w:t>
      </w:r>
      <w:r w:rsidR="00A2787B" w:rsidRPr="00797585">
        <w:rPr>
          <w:rFonts w:ascii="Times New Roman" w:hAnsi="Times New Roman" w:cs="Times New Roman"/>
          <w:sz w:val="24"/>
          <w:szCs w:val="24"/>
        </w:rPr>
        <w:t xml:space="preserve"> </w:t>
      </w:r>
      <w:r w:rsidRPr="00797585">
        <w:rPr>
          <w:rFonts w:ascii="Times New Roman" w:hAnsi="Times New Roman" w:cs="Times New Roman"/>
          <w:sz w:val="24"/>
          <w:szCs w:val="24"/>
        </w:rPr>
        <w:t>nimetatud nõuetekohaste dokumentide saamisest arvates.</w:t>
      </w:r>
      <w:r w:rsidR="00025AEB" w:rsidRPr="00797585">
        <w:rPr>
          <w:rFonts w:ascii="Times New Roman" w:hAnsi="Times New Roman" w:cs="Times New Roman"/>
          <w:sz w:val="24"/>
          <w:szCs w:val="24"/>
        </w:rPr>
        <w:t>“;</w:t>
      </w:r>
    </w:p>
    <w:p w14:paraId="009BC088" w14:textId="77777777" w:rsidR="00344EF3" w:rsidRPr="00797585" w:rsidRDefault="00344EF3" w:rsidP="002831F6">
      <w:pPr>
        <w:shd w:val="clear" w:color="auto" w:fill="FFFFFF" w:themeFill="background1"/>
        <w:spacing w:after="0" w:line="240" w:lineRule="auto"/>
        <w:jc w:val="both"/>
        <w:rPr>
          <w:rFonts w:ascii="Times New Roman" w:hAnsi="Times New Roman" w:cs="Times New Roman"/>
          <w:sz w:val="24"/>
          <w:szCs w:val="24"/>
        </w:rPr>
      </w:pPr>
    </w:p>
    <w:p w14:paraId="6B576DE9" w14:textId="0A5D77E0" w:rsidR="004977A3"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commentRangeStart w:id="33"/>
      <w:r>
        <w:rPr>
          <w:rFonts w:ascii="Times New Roman" w:hAnsi="Times New Roman" w:cs="Times New Roman"/>
          <w:b/>
          <w:bCs/>
          <w:sz w:val="24"/>
          <w:szCs w:val="24"/>
        </w:rPr>
        <w:t>22</w:t>
      </w:r>
      <w:r w:rsidR="16E56F45" w:rsidRPr="630A6143">
        <w:rPr>
          <w:rFonts w:ascii="Times New Roman" w:hAnsi="Times New Roman" w:cs="Times New Roman"/>
          <w:b/>
          <w:bCs/>
          <w:sz w:val="24"/>
          <w:szCs w:val="24"/>
        </w:rPr>
        <w:t xml:space="preserve">) </w:t>
      </w:r>
      <w:commentRangeEnd w:id="33"/>
      <w:r w:rsidR="00A3125F">
        <w:rPr>
          <w:rStyle w:val="Kommentaariviide"/>
          <w:rFonts w:ascii="Calibri" w:eastAsia="Calibri" w:hAnsi="Calibri" w:cs="Times New Roman"/>
          <w:lang w:val="x-none" w:eastAsia="ar-SA"/>
        </w:rPr>
        <w:commentReference w:id="33"/>
      </w:r>
      <w:r w:rsidR="16E56F45" w:rsidRPr="630A6143">
        <w:rPr>
          <w:rFonts w:ascii="Times New Roman" w:hAnsi="Times New Roman" w:cs="Times New Roman"/>
          <w:sz w:val="24"/>
          <w:szCs w:val="24"/>
        </w:rPr>
        <w:t>paragrahv</w:t>
      </w:r>
      <w:r w:rsidR="742A0E11" w:rsidRPr="630A6143">
        <w:rPr>
          <w:rFonts w:ascii="Times New Roman" w:hAnsi="Times New Roman" w:cs="Times New Roman"/>
          <w:sz w:val="24"/>
          <w:szCs w:val="24"/>
        </w:rPr>
        <w:t>i</w:t>
      </w:r>
      <w:r w:rsidR="16E56F45" w:rsidRPr="630A6143">
        <w:rPr>
          <w:rFonts w:ascii="Times New Roman" w:hAnsi="Times New Roman" w:cs="Times New Roman"/>
          <w:sz w:val="24"/>
          <w:szCs w:val="24"/>
        </w:rPr>
        <w:t xml:space="preserve"> 24 </w:t>
      </w:r>
      <w:r w:rsidR="4F6D55E4" w:rsidRPr="630A6143">
        <w:rPr>
          <w:rFonts w:ascii="Times New Roman" w:hAnsi="Times New Roman" w:cs="Times New Roman"/>
          <w:sz w:val="24"/>
          <w:szCs w:val="24"/>
        </w:rPr>
        <w:t>lõige</w:t>
      </w:r>
      <w:r w:rsidR="16E56F45" w:rsidRPr="630A6143">
        <w:rPr>
          <w:rFonts w:ascii="Times New Roman" w:hAnsi="Times New Roman" w:cs="Times New Roman"/>
          <w:sz w:val="24"/>
          <w:szCs w:val="24"/>
        </w:rPr>
        <w:t xml:space="preserve"> </w:t>
      </w:r>
      <w:r w:rsidR="4F6D55E4" w:rsidRPr="630A6143">
        <w:rPr>
          <w:rFonts w:ascii="Times New Roman" w:hAnsi="Times New Roman" w:cs="Times New Roman"/>
          <w:sz w:val="24"/>
          <w:szCs w:val="24"/>
        </w:rPr>
        <w:t>1</w:t>
      </w:r>
      <w:r w:rsidR="16E56F45" w:rsidRPr="630A6143">
        <w:rPr>
          <w:rFonts w:ascii="Times New Roman" w:hAnsi="Times New Roman" w:cs="Times New Roman"/>
          <w:sz w:val="24"/>
          <w:szCs w:val="24"/>
        </w:rPr>
        <w:t xml:space="preserve"> muudetakse ja sõnastatakse järgmiselt:</w:t>
      </w:r>
    </w:p>
    <w:p w14:paraId="65A0E371" w14:textId="77777777" w:rsidR="007973A9" w:rsidRPr="00797585" w:rsidRDefault="16E56F45"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r w:rsidR="5C098B22" w:rsidRPr="630A6143">
        <w:rPr>
          <w:rFonts w:ascii="Times New Roman" w:hAnsi="Times New Roman" w:cs="Times New Roman"/>
          <w:sz w:val="24"/>
          <w:szCs w:val="24"/>
        </w:rPr>
        <w:t>(1) Maa- ja Ruumiamet tunnistab ehitusloa kehtetuks, kui:</w:t>
      </w:r>
    </w:p>
    <w:p w14:paraId="0F40A2E7" w14:textId="1CA12598" w:rsidR="001F22F5" w:rsidRPr="00797585" w:rsidRDefault="00D4105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1F22F5" w:rsidRPr="00797585">
        <w:rPr>
          <w:rFonts w:ascii="Times New Roman" w:hAnsi="Times New Roman" w:cs="Times New Roman"/>
          <w:sz w:val="24"/>
          <w:szCs w:val="24"/>
        </w:rPr>
        <w:t xml:space="preserve"> </w:t>
      </w:r>
      <w:r w:rsidRPr="00797585">
        <w:rPr>
          <w:rFonts w:ascii="Times New Roman" w:hAnsi="Times New Roman" w:cs="Times New Roman"/>
          <w:sz w:val="24"/>
          <w:szCs w:val="24"/>
        </w:rPr>
        <w:t>ehitusteatise aluseks olnud ehitusprojekti või ehituskava muudetakse selliselt, et ehitatav maaparandussüsteem on ohtlik inimese elule või tervisele, varale või keskkonnale;</w:t>
      </w:r>
    </w:p>
    <w:p w14:paraId="1A475514" w14:textId="59C90138" w:rsidR="00D41052" w:rsidRPr="00797585" w:rsidRDefault="00D4105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1F22F5" w:rsidRPr="00797585">
        <w:rPr>
          <w:rFonts w:ascii="Times New Roman" w:hAnsi="Times New Roman" w:cs="Times New Roman"/>
          <w:sz w:val="24"/>
          <w:szCs w:val="24"/>
        </w:rPr>
        <w:t xml:space="preserve"> </w:t>
      </w:r>
      <w:r w:rsidRPr="00797585">
        <w:rPr>
          <w:rFonts w:ascii="Times New Roman" w:hAnsi="Times New Roman" w:cs="Times New Roman"/>
          <w:sz w:val="24"/>
          <w:szCs w:val="24"/>
        </w:rPr>
        <w:t>ehitusteatise esitaja on esitanud teadvalt valeandmeid, mis mõjutasid ehitusloa andmise otsustamist;</w:t>
      </w:r>
      <w:bookmarkStart w:id="34" w:name="para24lg1p4"/>
    </w:p>
    <w:bookmarkEnd w:id="34"/>
    <w:p w14:paraId="3FD59000" w14:textId="792FC21A" w:rsidR="00D41052" w:rsidRPr="00797585" w:rsidRDefault="007973A9"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D41052" w:rsidRPr="00797585">
        <w:rPr>
          <w:rFonts w:ascii="Times New Roman" w:hAnsi="Times New Roman" w:cs="Times New Roman"/>
          <w:sz w:val="24"/>
          <w:szCs w:val="24"/>
        </w:rPr>
        <w:t>)</w:t>
      </w:r>
      <w:r w:rsidR="001F22F5" w:rsidRPr="00797585">
        <w:rPr>
          <w:rFonts w:ascii="Times New Roman" w:hAnsi="Times New Roman" w:cs="Times New Roman"/>
          <w:sz w:val="24"/>
          <w:szCs w:val="24"/>
        </w:rPr>
        <w:t xml:space="preserve"> </w:t>
      </w:r>
      <w:r w:rsidR="00D41052" w:rsidRPr="00797585">
        <w:rPr>
          <w:rFonts w:ascii="Times New Roman" w:hAnsi="Times New Roman" w:cs="Times New Roman"/>
          <w:sz w:val="24"/>
          <w:szCs w:val="24"/>
        </w:rPr>
        <w:t>kinnisasja omanik, kelle kinnisasjal paikneb maaparandussüsteem või selle osa, on esitanud sellekohase taotluse ja teisel isikul puudub ehitusloa kehtivuse vastu õigustatud huvi.</w:t>
      </w:r>
      <w:r w:rsidR="001E0626" w:rsidRPr="00797585">
        <w:rPr>
          <w:rFonts w:ascii="Times New Roman" w:hAnsi="Times New Roman" w:cs="Times New Roman"/>
          <w:sz w:val="24"/>
          <w:szCs w:val="24"/>
        </w:rPr>
        <w:t>“;</w:t>
      </w:r>
    </w:p>
    <w:p w14:paraId="6BF41600" w14:textId="77777777" w:rsidR="00A87650" w:rsidRPr="00797585" w:rsidRDefault="00A87650" w:rsidP="002831F6">
      <w:pPr>
        <w:shd w:val="clear" w:color="auto" w:fill="FFFFFF" w:themeFill="background1"/>
        <w:spacing w:after="0" w:line="240" w:lineRule="auto"/>
        <w:jc w:val="both"/>
        <w:rPr>
          <w:rFonts w:ascii="Times New Roman" w:hAnsi="Times New Roman" w:cs="Times New Roman"/>
          <w:sz w:val="24"/>
          <w:szCs w:val="24"/>
        </w:rPr>
      </w:pPr>
    </w:p>
    <w:p w14:paraId="291E8E4B" w14:textId="3ECC7AE8" w:rsidR="007973A9"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23</w:t>
      </w:r>
      <w:r w:rsidR="00A87650" w:rsidRPr="00797585">
        <w:rPr>
          <w:rFonts w:ascii="Times New Roman" w:hAnsi="Times New Roman" w:cs="Times New Roman"/>
          <w:b/>
          <w:bCs/>
          <w:sz w:val="24"/>
          <w:szCs w:val="24"/>
        </w:rPr>
        <w:t xml:space="preserve">) </w:t>
      </w:r>
      <w:r w:rsidR="00A87650" w:rsidRPr="00797585">
        <w:rPr>
          <w:rFonts w:ascii="Times New Roman" w:hAnsi="Times New Roman" w:cs="Times New Roman"/>
          <w:sz w:val="24"/>
          <w:szCs w:val="24"/>
        </w:rPr>
        <w:t>paragrahv</w:t>
      </w:r>
      <w:r w:rsidR="004B2859" w:rsidRPr="00797585">
        <w:rPr>
          <w:rFonts w:ascii="Times New Roman" w:hAnsi="Times New Roman" w:cs="Times New Roman"/>
          <w:sz w:val="24"/>
          <w:szCs w:val="24"/>
        </w:rPr>
        <w:t>i</w:t>
      </w:r>
      <w:r w:rsidR="00A87650" w:rsidRPr="00797585">
        <w:rPr>
          <w:rFonts w:ascii="Times New Roman" w:hAnsi="Times New Roman" w:cs="Times New Roman"/>
          <w:sz w:val="24"/>
          <w:szCs w:val="24"/>
        </w:rPr>
        <w:t xml:space="preserve"> 24 lõike 2 punkt</w:t>
      </w:r>
      <w:r w:rsidR="004977A3" w:rsidRPr="00797585">
        <w:rPr>
          <w:rFonts w:ascii="Times New Roman" w:hAnsi="Times New Roman" w:cs="Times New Roman"/>
          <w:sz w:val="24"/>
          <w:szCs w:val="24"/>
        </w:rPr>
        <w:t>i</w:t>
      </w:r>
      <w:r w:rsidR="00A87650" w:rsidRPr="00797585">
        <w:rPr>
          <w:rFonts w:ascii="Times New Roman" w:hAnsi="Times New Roman" w:cs="Times New Roman"/>
          <w:sz w:val="24"/>
          <w:szCs w:val="24"/>
        </w:rPr>
        <w:t xml:space="preserve"> </w:t>
      </w:r>
      <w:r w:rsidR="004977A3" w:rsidRPr="00797585">
        <w:rPr>
          <w:rFonts w:ascii="Times New Roman" w:hAnsi="Times New Roman" w:cs="Times New Roman"/>
          <w:sz w:val="24"/>
          <w:szCs w:val="24"/>
        </w:rPr>
        <w:t>2 täiendatakse pärast sõna „ehitusprojektile“ sõnadega „või ehituskavale“;</w:t>
      </w:r>
    </w:p>
    <w:p w14:paraId="7326EA7D" w14:textId="27CEFF55" w:rsidR="00EB33CC" w:rsidRPr="00797585" w:rsidRDefault="00EB33CC" w:rsidP="002831F6">
      <w:pPr>
        <w:shd w:val="clear" w:color="auto" w:fill="FFFFFF" w:themeFill="background1"/>
        <w:spacing w:after="0" w:line="240" w:lineRule="auto"/>
        <w:jc w:val="both"/>
        <w:rPr>
          <w:rFonts w:ascii="Times New Roman" w:hAnsi="Times New Roman" w:cs="Times New Roman"/>
          <w:b/>
          <w:bCs/>
          <w:sz w:val="24"/>
          <w:szCs w:val="24"/>
        </w:rPr>
      </w:pPr>
    </w:p>
    <w:p w14:paraId="1B3E865A" w14:textId="4593E867" w:rsidR="00EA7866"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24</w:t>
      </w:r>
      <w:r w:rsidR="004E3D6E" w:rsidRPr="00797585">
        <w:rPr>
          <w:rFonts w:ascii="Times New Roman" w:hAnsi="Times New Roman" w:cs="Times New Roman"/>
          <w:b/>
          <w:bCs/>
          <w:sz w:val="24"/>
          <w:szCs w:val="24"/>
        </w:rPr>
        <w:t xml:space="preserve">) </w:t>
      </w:r>
      <w:r w:rsidR="004E3D6E" w:rsidRPr="00797585">
        <w:rPr>
          <w:rFonts w:ascii="Times New Roman" w:hAnsi="Times New Roman" w:cs="Times New Roman"/>
          <w:sz w:val="24"/>
          <w:szCs w:val="24"/>
        </w:rPr>
        <w:t>paragrahvid 25</w:t>
      </w:r>
      <w:r w:rsidR="0064222D" w:rsidRPr="00797585">
        <w:rPr>
          <w:rFonts w:ascii="Times New Roman" w:hAnsi="Times New Roman" w:cs="Times New Roman"/>
          <w:sz w:val="24"/>
          <w:szCs w:val="24"/>
        </w:rPr>
        <w:t>–</w:t>
      </w:r>
      <w:r w:rsidR="004E3D6E" w:rsidRPr="00797585">
        <w:rPr>
          <w:rFonts w:ascii="Times New Roman" w:hAnsi="Times New Roman" w:cs="Times New Roman"/>
          <w:sz w:val="24"/>
          <w:szCs w:val="24"/>
        </w:rPr>
        <w:t>2</w:t>
      </w:r>
      <w:r w:rsidR="00E216C0" w:rsidRPr="00797585">
        <w:rPr>
          <w:rFonts w:ascii="Times New Roman" w:hAnsi="Times New Roman" w:cs="Times New Roman"/>
          <w:sz w:val="24"/>
          <w:szCs w:val="24"/>
        </w:rPr>
        <w:t>8</w:t>
      </w:r>
      <w:r w:rsidR="004E3D6E" w:rsidRPr="00797585">
        <w:rPr>
          <w:rFonts w:ascii="Times New Roman" w:hAnsi="Times New Roman" w:cs="Times New Roman"/>
          <w:sz w:val="24"/>
          <w:szCs w:val="24"/>
        </w:rPr>
        <w:t xml:space="preserve"> tunnistatakse kehtetuks;</w:t>
      </w:r>
    </w:p>
    <w:p w14:paraId="030CF2EB" w14:textId="77777777" w:rsidR="0064222D" w:rsidRPr="00797585" w:rsidRDefault="0064222D" w:rsidP="002831F6">
      <w:pPr>
        <w:shd w:val="clear" w:color="auto" w:fill="FFFFFF" w:themeFill="background1"/>
        <w:spacing w:after="0" w:line="240" w:lineRule="auto"/>
        <w:jc w:val="both"/>
        <w:rPr>
          <w:rFonts w:ascii="Times New Roman" w:hAnsi="Times New Roman" w:cs="Times New Roman"/>
          <w:sz w:val="24"/>
          <w:szCs w:val="24"/>
        </w:rPr>
      </w:pPr>
    </w:p>
    <w:p w14:paraId="744152DF" w14:textId="56479441" w:rsidR="0064222D"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25</w:t>
      </w:r>
      <w:r w:rsidR="0064222D" w:rsidRPr="00797585">
        <w:rPr>
          <w:rFonts w:ascii="Times New Roman" w:hAnsi="Times New Roman" w:cs="Times New Roman"/>
          <w:b/>
          <w:bCs/>
          <w:sz w:val="24"/>
          <w:szCs w:val="24"/>
        </w:rPr>
        <w:t xml:space="preserve">) </w:t>
      </w:r>
      <w:r w:rsidR="0064222D" w:rsidRPr="00797585">
        <w:rPr>
          <w:rFonts w:ascii="Times New Roman" w:hAnsi="Times New Roman" w:cs="Times New Roman"/>
          <w:sz w:val="24"/>
          <w:szCs w:val="24"/>
        </w:rPr>
        <w:t>paragrahv</w:t>
      </w:r>
      <w:r w:rsidR="004B2859" w:rsidRPr="00797585">
        <w:rPr>
          <w:rFonts w:ascii="Times New Roman" w:hAnsi="Times New Roman" w:cs="Times New Roman"/>
          <w:sz w:val="24"/>
          <w:szCs w:val="24"/>
        </w:rPr>
        <w:t>i</w:t>
      </w:r>
      <w:r w:rsidR="0064222D" w:rsidRPr="00797585">
        <w:rPr>
          <w:rFonts w:ascii="Times New Roman" w:hAnsi="Times New Roman" w:cs="Times New Roman"/>
          <w:sz w:val="24"/>
          <w:szCs w:val="24"/>
        </w:rPr>
        <w:t xml:space="preserve"> 29 lõike </w:t>
      </w:r>
      <w:r w:rsidR="004B2859" w:rsidRPr="00797585">
        <w:rPr>
          <w:rFonts w:ascii="Times New Roman" w:hAnsi="Times New Roman" w:cs="Times New Roman"/>
          <w:sz w:val="24"/>
          <w:szCs w:val="24"/>
        </w:rPr>
        <w:t xml:space="preserve">1 </w:t>
      </w:r>
      <w:r w:rsidR="008F61D7" w:rsidRPr="00797585">
        <w:rPr>
          <w:rFonts w:ascii="Times New Roman" w:hAnsi="Times New Roman" w:cs="Times New Roman"/>
          <w:sz w:val="24"/>
          <w:szCs w:val="24"/>
        </w:rPr>
        <w:t>punktid 2 ja 3</w:t>
      </w:r>
      <w:r w:rsidR="0064222D" w:rsidRPr="00797585">
        <w:rPr>
          <w:rFonts w:ascii="Times New Roman" w:hAnsi="Times New Roman" w:cs="Times New Roman"/>
          <w:sz w:val="24"/>
          <w:szCs w:val="24"/>
        </w:rPr>
        <w:t xml:space="preserve"> muudetakse ning sõnastatakse järgmiselt:</w:t>
      </w:r>
    </w:p>
    <w:p w14:paraId="1235F512" w14:textId="77777777" w:rsidR="001F22F5" w:rsidRPr="00797585" w:rsidRDefault="0064222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1F22F5" w:rsidRPr="00797585">
        <w:rPr>
          <w:rFonts w:ascii="Times New Roman" w:hAnsi="Times New Roman" w:cs="Times New Roman"/>
          <w:sz w:val="24"/>
          <w:szCs w:val="24"/>
        </w:rPr>
        <w:t xml:space="preserve"> </w:t>
      </w:r>
      <w:r w:rsidRPr="00797585">
        <w:rPr>
          <w:rFonts w:ascii="Times New Roman" w:hAnsi="Times New Roman" w:cs="Times New Roman"/>
          <w:sz w:val="24"/>
          <w:szCs w:val="24"/>
        </w:rPr>
        <w:t>tagab maaparandussüsteemi ehitamisest teavitamise;</w:t>
      </w:r>
    </w:p>
    <w:p w14:paraId="22DA9D88" w14:textId="72B8342D" w:rsidR="001F22F5" w:rsidRPr="00797585" w:rsidRDefault="500A0D9C" w:rsidP="002831F6">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3)</w:t>
      </w:r>
      <w:r w:rsidR="7073DEDF" w:rsidRPr="37670F93">
        <w:rPr>
          <w:rFonts w:ascii="Times New Roman" w:hAnsi="Times New Roman" w:cs="Times New Roman"/>
          <w:sz w:val="24"/>
          <w:szCs w:val="24"/>
        </w:rPr>
        <w:t xml:space="preserve"> </w:t>
      </w:r>
      <w:r w:rsidRPr="37670F93">
        <w:rPr>
          <w:rFonts w:ascii="Times New Roman" w:hAnsi="Times New Roman" w:cs="Times New Roman"/>
          <w:sz w:val="24"/>
          <w:szCs w:val="24"/>
        </w:rPr>
        <w:t xml:space="preserve">tagab maaparandussüsteemi ehitamise ehitusloa või </w:t>
      </w:r>
      <w:r w:rsidR="0064222D" w:rsidRPr="37670F93">
        <w:rPr>
          <w:rFonts w:ascii="Times New Roman" w:hAnsi="Times New Roman" w:cs="Times New Roman"/>
          <w:sz w:val="24"/>
          <w:szCs w:val="24"/>
        </w:rPr>
        <w:t>-</w:t>
      </w:r>
      <w:r w:rsidRPr="37670F93">
        <w:rPr>
          <w:rFonts w:ascii="Times New Roman" w:hAnsi="Times New Roman" w:cs="Times New Roman"/>
          <w:sz w:val="24"/>
          <w:szCs w:val="24"/>
        </w:rPr>
        <w:t xml:space="preserve">teatise alusel ja ehitusprojekti </w:t>
      </w:r>
      <w:r w:rsidR="4BB5BBE5" w:rsidRPr="37670F93">
        <w:rPr>
          <w:rFonts w:ascii="Times New Roman" w:hAnsi="Times New Roman" w:cs="Times New Roman"/>
          <w:sz w:val="24"/>
          <w:szCs w:val="24"/>
        </w:rPr>
        <w:t xml:space="preserve">või ehituskava </w:t>
      </w:r>
      <w:r w:rsidRPr="37670F93">
        <w:rPr>
          <w:rFonts w:ascii="Times New Roman" w:hAnsi="Times New Roman" w:cs="Times New Roman"/>
          <w:sz w:val="24"/>
          <w:szCs w:val="24"/>
        </w:rPr>
        <w:t>kohaselt;</w:t>
      </w:r>
      <w:r w:rsidR="4BB5BBE5" w:rsidRPr="37670F93">
        <w:rPr>
          <w:rFonts w:ascii="Times New Roman" w:hAnsi="Times New Roman" w:cs="Times New Roman"/>
          <w:sz w:val="24"/>
          <w:szCs w:val="24"/>
        </w:rPr>
        <w:t>“;</w:t>
      </w:r>
    </w:p>
    <w:p w14:paraId="6E011D92" w14:textId="77777777" w:rsidR="008F61D7" w:rsidRPr="00797585" w:rsidRDefault="008F61D7" w:rsidP="002831F6">
      <w:pPr>
        <w:shd w:val="clear" w:color="auto" w:fill="FFFFFF" w:themeFill="background1"/>
        <w:spacing w:after="0" w:line="240" w:lineRule="auto"/>
        <w:jc w:val="both"/>
        <w:rPr>
          <w:rFonts w:ascii="Times New Roman" w:hAnsi="Times New Roman" w:cs="Times New Roman"/>
          <w:sz w:val="24"/>
          <w:szCs w:val="24"/>
        </w:rPr>
      </w:pPr>
    </w:p>
    <w:p w14:paraId="6D5E190A" w14:textId="130F5D7A" w:rsidR="008F61D7"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26</w:t>
      </w:r>
      <w:r w:rsidR="008F61D7" w:rsidRPr="00797585">
        <w:rPr>
          <w:rFonts w:ascii="Times New Roman" w:hAnsi="Times New Roman" w:cs="Times New Roman"/>
          <w:b/>
          <w:bCs/>
          <w:sz w:val="24"/>
          <w:szCs w:val="24"/>
        </w:rPr>
        <w:t>)</w:t>
      </w:r>
      <w:r w:rsidR="008F61D7" w:rsidRPr="00797585">
        <w:rPr>
          <w:rFonts w:ascii="Times New Roman" w:hAnsi="Times New Roman" w:cs="Times New Roman"/>
          <w:sz w:val="24"/>
          <w:szCs w:val="24"/>
        </w:rPr>
        <w:t xml:space="preserve"> paragrahvi 29 lõike 1 punkt 4 tunnistatakse kehtetuks;</w:t>
      </w:r>
    </w:p>
    <w:p w14:paraId="29315A29" w14:textId="77777777" w:rsidR="008F61D7" w:rsidRPr="00797585" w:rsidRDefault="008F61D7" w:rsidP="002831F6">
      <w:pPr>
        <w:shd w:val="clear" w:color="auto" w:fill="FFFFFF" w:themeFill="background1"/>
        <w:spacing w:after="0" w:line="240" w:lineRule="auto"/>
        <w:jc w:val="both"/>
        <w:rPr>
          <w:rFonts w:ascii="Times New Roman" w:hAnsi="Times New Roman" w:cs="Times New Roman"/>
          <w:sz w:val="24"/>
          <w:szCs w:val="24"/>
        </w:rPr>
      </w:pPr>
    </w:p>
    <w:p w14:paraId="070E4A4E" w14:textId="4F81DF52" w:rsidR="008F61D7"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commentRangeStart w:id="35"/>
      <w:r>
        <w:rPr>
          <w:rFonts w:ascii="Times New Roman" w:hAnsi="Times New Roman" w:cs="Times New Roman"/>
          <w:b/>
          <w:bCs/>
          <w:sz w:val="24"/>
          <w:szCs w:val="24"/>
        </w:rPr>
        <w:t>27</w:t>
      </w:r>
      <w:r w:rsidR="008F61D7" w:rsidRPr="00797585">
        <w:rPr>
          <w:rFonts w:ascii="Times New Roman" w:hAnsi="Times New Roman" w:cs="Times New Roman"/>
          <w:b/>
          <w:bCs/>
          <w:sz w:val="24"/>
          <w:szCs w:val="24"/>
        </w:rPr>
        <w:t>)</w:t>
      </w:r>
      <w:r w:rsidR="008F61D7" w:rsidRPr="00797585">
        <w:rPr>
          <w:rFonts w:ascii="Times New Roman" w:hAnsi="Times New Roman" w:cs="Times New Roman"/>
          <w:sz w:val="24"/>
          <w:szCs w:val="24"/>
        </w:rPr>
        <w:t xml:space="preserve"> </w:t>
      </w:r>
      <w:commentRangeEnd w:id="35"/>
      <w:r w:rsidR="00177BD6">
        <w:rPr>
          <w:rStyle w:val="Kommentaariviide"/>
          <w:rFonts w:ascii="Calibri" w:eastAsia="Calibri" w:hAnsi="Calibri" w:cs="Times New Roman"/>
          <w:lang w:val="x-none" w:eastAsia="ar-SA"/>
        </w:rPr>
        <w:commentReference w:id="35"/>
      </w:r>
      <w:r w:rsidR="008F61D7" w:rsidRPr="00797585">
        <w:rPr>
          <w:rFonts w:ascii="Times New Roman" w:hAnsi="Times New Roman" w:cs="Times New Roman"/>
          <w:sz w:val="24"/>
          <w:szCs w:val="24"/>
        </w:rPr>
        <w:t>paragrahvi 29 lõike 1 punkt 6 muudetakse ja sõnastatakse järgmiselt:</w:t>
      </w:r>
    </w:p>
    <w:p w14:paraId="72DCBAC0" w14:textId="37091EA3" w:rsidR="001F22F5" w:rsidRPr="00797585" w:rsidRDefault="008F61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64222D" w:rsidRPr="00797585">
        <w:rPr>
          <w:rFonts w:ascii="Times New Roman" w:hAnsi="Times New Roman" w:cs="Times New Roman"/>
          <w:sz w:val="24"/>
          <w:szCs w:val="24"/>
        </w:rPr>
        <w:t>6)</w:t>
      </w:r>
      <w:r w:rsidR="001F22F5" w:rsidRPr="00797585">
        <w:rPr>
          <w:rFonts w:ascii="Times New Roman" w:hAnsi="Times New Roman" w:cs="Times New Roman"/>
          <w:sz w:val="24"/>
          <w:szCs w:val="24"/>
        </w:rPr>
        <w:t xml:space="preserve"> </w:t>
      </w:r>
      <w:r w:rsidR="0064222D" w:rsidRPr="00797585">
        <w:rPr>
          <w:rFonts w:ascii="Times New Roman" w:hAnsi="Times New Roman" w:cs="Times New Roman"/>
          <w:sz w:val="24"/>
          <w:szCs w:val="24"/>
        </w:rPr>
        <w:t>tagab pärast maaparandussüsteemi valmimist selle kasutamisest teavitamise;</w:t>
      </w:r>
      <w:r w:rsidRPr="00797585">
        <w:rPr>
          <w:rFonts w:ascii="Times New Roman" w:hAnsi="Times New Roman" w:cs="Times New Roman"/>
          <w:sz w:val="24"/>
          <w:szCs w:val="24"/>
        </w:rPr>
        <w:t>“</w:t>
      </w:r>
      <w:r w:rsidR="00B44103" w:rsidRPr="00797585">
        <w:rPr>
          <w:rFonts w:ascii="Times New Roman" w:hAnsi="Times New Roman" w:cs="Times New Roman"/>
          <w:sz w:val="24"/>
          <w:szCs w:val="24"/>
        </w:rPr>
        <w:t>;</w:t>
      </w:r>
    </w:p>
    <w:p w14:paraId="77F62E70"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b/>
          <w:bCs/>
          <w:sz w:val="24"/>
          <w:szCs w:val="24"/>
        </w:rPr>
      </w:pPr>
    </w:p>
    <w:p w14:paraId="4B44763B" w14:textId="5E951A57" w:rsidR="009A4241"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28</w:t>
      </w:r>
      <w:r w:rsidR="009A4241" w:rsidRPr="00797585">
        <w:rPr>
          <w:rFonts w:ascii="Times New Roman" w:hAnsi="Times New Roman" w:cs="Times New Roman"/>
          <w:b/>
          <w:bCs/>
          <w:sz w:val="24"/>
          <w:szCs w:val="24"/>
        </w:rPr>
        <w:t>)</w:t>
      </w:r>
      <w:r w:rsidR="009A4241" w:rsidRPr="00797585">
        <w:rPr>
          <w:rFonts w:ascii="Times New Roman" w:hAnsi="Times New Roman" w:cs="Times New Roman"/>
          <w:sz w:val="24"/>
          <w:szCs w:val="24"/>
        </w:rPr>
        <w:t xml:space="preserve"> paragrahv</w:t>
      </w:r>
      <w:r w:rsidR="00257730" w:rsidRPr="00797585">
        <w:rPr>
          <w:rFonts w:ascii="Times New Roman" w:hAnsi="Times New Roman" w:cs="Times New Roman"/>
          <w:sz w:val="24"/>
          <w:szCs w:val="24"/>
        </w:rPr>
        <w:t>i</w:t>
      </w:r>
      <w:r w:rsidR="009A4241" w:rsidRPr="00797585">
        <w:rPr>
          <w:rFonts w:ascii="Times New Roman" w:hAnsi="Times New Roman" w:cs="Times New Roman"/>
          <w:sz w:val="24"/>
          <w:szCs w:val="24"/>
        </w:rPr>
        <w:t xml:space="preserve"> 30 lõi</w:t>
      </w:r>
      <w:r w:rsidR="00257730" w:rsidRPr="00797585">
        <w:rPr>
          <w:rFonts w:ascii="Times New Roman" w:hAnsi="Times New Roman" w:cs="Times New Roman"/>
          <w:sz w:val="24"/>
          <w:szCs w:val="24"/>
        </w:rPr>
        <w:t>ke</w:t>
      </w:r>
      <w:r w:rsidR="009A4241" w:rsidRPr="00797585">
        <w:rPr>
          <w:rFonts w:ascii="Times New Roman" w:hAnsi="Times New Roman" w:cs="Times New Roman"/>
          <w:sz w:val="24"/>
          <w:szCs w:val="24"/>
        </w:rPr>
        <w:t xml:space="preserve"> 2 </w:t>
      </w:r>
      <w:r w:rsidR="00257730" w:rsidRPr="00797585">
        <w:rPr>
          <w:rFonts w:ascii="Times New Roman" w:hAnsi="Times New Roman" w:cs="Times New Roman"/>
          <w:sz w:val="24"/>
          <w:szCs w:val="24"/>
        </w:rPr>
        <w:t>esime</w:t>
      </w:r>
      <w:r w:rsidR="00807DCC" w:rsidRPr="00797585">
        <w:rPr>
          <w:rFonts w:ascii="Times New Roman" w:hAnsi="Times New Roman" w:cs="Times New Roman"/>
          <w:sz w:val="24"/>
          <w:szCs w:val="24"/>
        </w:rPr>
        <w:t>ne</w:t>
      </w:r>
      <w:r w:rsidR="00257730" w:rsidRPr="00797585">
        <w:rPr>
          <w:rFonts w:ascii="Times New Roman" w:hAnsi="Times New Roman" w:cs="Times New Roman"/>
          <w:sz w:val="24"/>
          <w:szCs w:val="24"/>
        </w:rPr>
        <w:t xml:space="preserve"> lause </w:t>
      </w:r>
      <w:r w:rsidR="009A4241" w:rsidRPr="00797585">
        <w:rPr>
          <w:rFonts w:ascii="Times New Roman" w:hAnsi="Times New Roman" w:cs="Times New Roman"/>
          <w:sz w:val="24"/>
          <w:szCs w:val="24"/>
        </w:rPr>
        <w:t>muudetakse ja sõnastatakse järgmiselt</w:t>
      </w:r>
      <w:r w:rsidR="00530941" w:rsidRPr="00797585">
        <w:rPr>
          <w:rFonts w:ascii="Times New Roman" w:hAnsi="Times New Roman" w:cs="Times New Roman"/>
          <w:sz w:val="24"/>
          <w:szCs w:val="24"/>
        </w:rPr>
        <w:t>:</w:t>
      </w:r>
    </w:p>
    <w:p w14:paraId="12B6BFE9" w14:textId="16111E28" w:rsidR="00530941" w:rsidRPr="00797585" w:rsidRDefault="00530941" w:rsidP="002831F6">
      <w:pPr>
        <w:shd w:val="clear" w:color="auto" w:fill="FFFFFF" w:themeFill="background1"/>
        <w:spacing w:after="0" w:line="240" w:lineRule="auto"/>
        <w:jc w:val="both"/>
        <w:rPr>
          <w:rFonts w:ascii="Times New Roman" w:hAnsi="Times New Roman" w:cs="Times New Roman"/>
          <w:sz w:val="24"/>
          <w:szCs w:val="24"/>
        </w:rPr>
      </w:pPr>
      <w:r w:rsidRPr="0C7FFF9D">
        <w:rPr>
          <w:rFonts w:ascii="Times New Roman" w:hAnsi="Times New Roman" w:cs="Times New Roman"/>
          <w:sz w:val="24"/>
          <w:szCs w:val="24"/>
        </w:rPr>
        <w:t>„Omanikujärelevalvet ei tohi teha ettevõtja, kes maaparandussüsteemi ehitab või on koostanud selle maaparandussüsteemi ehitusprojekti.“</w:t>
      </w:r>
      <w:r w:rsidR="00A8151A" w:rsidRPr="0C7FFF9D">
        <w:rPr>
          <w:rFonts w:ascii="Times New Roman" w:hAnsi="Times New Roman" w:cs="Times New Roman"/>
          <w:sz w:val="24"/>
          <w:szCs w:val="24"/>
        </w:rPr>
        <w:t>;</w:t>
      </w:r>
    </w:p>
    <w:p w14:paraId="3AF428AB" w14:textId="77777777" w:rsidR="004B2859" w:rsidRPr="00797585" w:rsidRDefault="004B2859" w:rsidP="002831F6">
      <w:pPr>
        <w:shd w:val="clear" w:color="auto" w:fill="FFFFFF" w:themeFill="background1"/>
        <w:spacing w:after="0" w:line="240" w:lineRule="auto"/>
        <w:jc w:val="both"/>
        <w:rPr>
          <w:rFonts w:ascii="Times New Roman" w:hAnsi="Times New Roman" w:cs="Times New Roman"/>
          <w:sz w:val="24"/>
          <w:szCs w:val="24"/>
        </w:rPr>
      </w:pPr>
    </w:p>
    <w:p w14:paraId="6A135523" w14:textId="095DDDDF" w:rsidR="004B2859"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29</w:t>
      </w:r>
      <w:r w:rsidR="004B2859" w:rsidRPr="00797585">
        <w:rPr>
          <w:rFonts w:ascii="Times New Roman" w:hAnsi="Times New Roman" w:cs="Times New Roman"/>
          <w:b/>
          <w:bCs/>
          <w:sz w:val="24"/>
          <w:szCs w:val="24"/>
        </w:rPr>
        <w:t>)</w:t>
      </w:r>
      <w:r w:rsidR="004B2859" w:rsidRPr="00797585">
        <w:rPr>
          <w:rFonts w:ascii="Times New Roman" w:hAnsi="Times New Roman" w:cs="Times New Roman"/>
          <w:sz w:val="24"/>
          <w:szCs w:val="24"/>
        </w:rPr>
        <w:t xml:space="preserve"> paragrahv</w:t>
      </w:r>
      <w:r w:rsidR="00A853F7" w:rsidRPr="00797585">
        <w:rPr>
          <w:rFonts w:ascii="Times New Roman" w:hAnsi="Times New Roman" w:cs="Times New Roman"/>
          <w:sz w:val="24"/>
          <w:szCs w:val="24"/>
        </w:rPr>
        <w:t>i</w:t>
      </w:r>
      <w:r w:rsidR="004B2859" w:rsidRPr="00797585">
        <w:rPr>
          <w:rFonts w:ascii="Times New Roman" w:hAnsi="Times New Roman" w:cs="Times New Roman"/>
          <w:sz w:val="24"/>
          <w:szCs w:val="24"/>
        </w:rPr>
        <w:t xml:space="preserve"> 30 lõi</w:t>
      </w:r>
      <w:r w:rsidR="00571C74" w:rsidRPr="00797585">
        <w:rPr>
          <w:rFonts w:ascii="Times New Roman" w:hAnsi="Times New Roman" w:cs="Times New Roman"/>
          <w:sz w:val="24"/>
          <w:szCs w:val="24"/>
        </w:rPr>
        <w:t>ge</w:t>
      </w:r>
      <w:r w:rsidR="004B2859" w:rsidRPr="00797585">
        <w:rPr>
          <w:rFonts w:ascii="Times New Roman" w:hAnsi="Times New Roman" w:cs="Times New Roman"/>
          <w:sz w:val="24"/>
          <w:szCs w:val="24"/>
        </w:rPr>
        <w:t xml:space="preserve"> 8 </w:t>
      </w:r>
      <w:r w:rsidR="00571C74" w:rsidRPr="00797585">
        <w:rPr>
          <w:rFonts w:ascii="Times New Roman" w:hAnsi="Times New Roman" w:cs="Times New Roman"/>
          <w:sz w:val="24"/>
          <w:szCs w:val="24"/>
        </w:rPr>
        <w:t>muudetakse ja sõnastatakse järgmiselt:</w:t>
      </w:r>
    </w:p>
    <w:p w14:paraId="72C1DE0F" w14:textId="546B9E85" w:rsidR="00571C74" w:rsidRPr="00797585" w:rsidRDefault="00571C74"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„(8) Käesolevat paragrahvi ei kohaldata väikesüsteemi </w:t>
      </w:r>
      <w:r w:rsidR="004A12E2" w:rsidRPr="00797585">
        <w:rPr>
          <w:rFonts w:ascii="Times New Roman" w:hAnsi="Times New Roman" w:cs="Times New Roman"/>
          <w:sz w:val="24"/>
          <w:szCs w:val="24"/>
        </w:rPr>
        <w:t xml:space="preserve">ehitamise </w:t>
      </w:r>
      <w:r w:rsidRPr="00797585">
        <w:rPr>
          <w:rFonts w:ascii="Times New Roman" w:hAnsi="Times New Roman" w:cs="Times New Roman"/>
          <w:sz w:val="24"/>
          <w:szCs w:val="24"/>
        </w:rPr>
        <w:t xml:space="preserve">ja käesoleva seaduse </w:t>
      </w:r>
      <w:commentRangeStart w:id="36"/>
      <w:r w:rsidRPr="00797585">
        <w:rPr>
          <w:rFonts w:ascii="Times New Roman" w:hAnsi="Times New Roman" w:cs="Times New Roman"/>
          <w:sz w:val="24"/>
          <w:szCs w:val="24"/>
        </w:rPr>
        <w:t>§ 20</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lõikes </w:t>
      </w:r>
      <w:r w:rsidR="00855F0F" w:rsidRPr="00797585">
        <w:rPr>
          <w:rFonts w:ascii="Times New Roman" w:hAnsi="Times New Roman" w:cs="Times New Roman"/>
          <w:sz w:val="24"/>
          <w:szCs w:val="24"/>
        </w:rPr>
        <w:t xml:space="preserve">5 </w:t>
      </w:r>
      <w:commentRangeEnd w:id="36"/>
      <w:r w:rsidR="00066EF3">
        <w:rPr>
          <w:rStyle w:val="Kommentaariviide"/>
          <w:rFonts w:ascii="Calibri" w:eastAsia="Calibri" w:hAnsi="Calibri" w:cs="Times New Roman"/>
          <w:lang w:val="x-none" w:eastAsia="ar-SA"/>
        </w:rPr>
        <w:commentReference w:id="36"/>
      </w:r>
      <w:r w:rsidRPr="00797585">
        <w:rPr>
          <w:rFonts w:ascii="Times New Roman" w:hAnsi="Times New Roman" w:cs="Times New Roman"/>
          <w:sz w:val="24"/>
          <w:szCs w:val="24"/>
        </w:rPr>
        <w:t>nimetamata üksikrajatise ehitamise suhtes.“;</w:t>
      </w:r>
    </w:p>
    <w:p w14:paraId="2F9B99AA" w14:textId="77777777"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p>
    <w:p w14:paraId="3CAC78FB" w14:textId="6012B6D8" w:rsidR="00B17658"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30</w:t>
      </w:r>
      <w:r w:rsidR="00B17658" w:rsidRPr="00797585">
        <w:rPr>
          <w:rFonts w:ascii="Times New Roman" w:hAnsi="Times New Roman" w:cs="Times New Roman"/>
          <w:b/>
          <w:bCs/>
          <w:sz w:val="24"/>
          <w:szCs w:val="24"/>
        </w:rPr>
        <w:t>)</w:t>
      </w:r>
      <w:r w:rsidR="00B17658" w:rsidRPr="00797585">
        <w:rPr>
          <w:rFonts w:ascii="Times New Roman" w:hAnsi="Times New Roman" w:cs="Times New Roman"/>
          <w:sz w:val="24"/>
          <w:szCs w:val="24"/>
        </w:rPr>
        <w:t xml:space="preserve"> seadust täiendatakse §-ga 30</w:t>
      </w:r>
      <w:r w:rsidR="00B17658" w:rsidRPr="00797585">
        <w:rPr>
          <w:rFonts w:ascii="Times New Roman" w:hAnsi="Times New Roman" w:cs="Times New Roman"/>
          <w:sz w:val="24"/>
          <w:szCs w:val="24"/>
          <w:vertAlign w:val="superscript"/>
        </w:rPr>
        <w:t>1</w:t>
      </w:r>
      <w:r w:rsidR="00B17658" w:rsidRPr="00797585">
        <w:rPr>
          <w:rFonts w:ascii="Times New Roman" w:hAnsi="Times New Roman" w:cs="Times New Roman"/>
          <w:sz w:val="24"/>
          <w:szCs w:val="24"/>
        </w:rPr>
        <w:t xml:space="preserve"> järgmises sõnastuses:</w:t>
      </w:r>
    </w:p>
    <w:p w14:paraId="6AC0015E" w14:textId="732696CF" w:rsidR="00B17658" w:rsidRPr="00797585" w:rsidRDefault="00B17658" w:rsidP="002831F6">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commentRangeStart w:id="37"/>
      <w:r w:rsidRPr="00797585">
        <w:rPr>
          <w:rFonts w:ascii="Times New Roman" w:hAnsi="Times New Roman" w:cs="Times New Roman"/>
          <w:b/>
          <w:bCs/>
          <w:sz w:val="24"/>
          <w:szCs w:val="24"/>
        </w:rPr>
        <w:t>§ 30</w:t>
      </w:r>
      <w:r w:rsidRPr="00797585">
        <w:rPr>
          <w:rFonts w:ascii="Times New Roman" w:hAnsi="Times New Roman" w:cs="Times New Roman"/>
          <w:b/>
          <w:bCs/>
          <w:sz w:val="24"/>
          <w:szCs w:val="24"/>
          <w:vertAlign w:val="superscript"/>
        </w:rPr>
        <w:t>1</w:t>
      </w:r>
      <w:commentRangeEnd w:id="37"/>
      <w:r w:rsidR="00957941">
        <w:rPr>
          <w:rStyle w:val="Kommentaariviide"/>
          <w:rFonts w:ascii="Calibri" w:eastAsia="Calibri" w:hAnsi="Calibri" w:cs="Times New Roman"/>
          <w:lang w:val="x-none" w:eastAsia="ar-SA"/>
        </w:rPr>
        <w:commentReference w:id="37"/>
      </w:r>
      <w:r w:rsidRPr="00797585">
        <w:rPr>
          <w:rFonts w:ascii="Times New Roman" w:hAnsi="Times New Roman" w:cs="Times New Roman"/>
          <w:b/>
          <w:bCs/>
          <w:sz w:val="24"/>
          <w:szCs w:val="24"/>
        </w:rPr>
        <w:t>. Maaparandussüsteemi kasutamisest teavitamine</w:t>
      </w:r>
    </w:p>
    <w:p w14:paraId="121E8BA2"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sz w:val="24"/>
          <w:szCs w:val="24"/>
        </w:rPr>
      </w:pPr>
    </w:p>
    <w:p w14:paraId="0C38135B" w14:textId="11F10011" w:rsidR="007A7684"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7A7684" w:rsidRPr="00797585">
        <w:rPr>
          <w:rFonts w:ascii="Times New Roman" w:hAnsi="Times New Roman" w:cs="Times New Roman"/>
          <w:sz w:val="24"/>
          <w:szCs w:val="24"/>
        </w:rPr>
        <w:t xml:space="preserve">Maa- ja Ruumiametile tuleb 90 päeva jooksul maaparandussüsteemi valmimisest arvates esitada </w:t>
      </w:r>
      <w:r w:rsidR="00153640" w:rsidRPr="00797585">
        <w:rPr>
          <w:rFonts w:ascii="Times New Roman" w:hAnsi="Times New Roman" w:cs="Times New Roman"/>
          <w:sz w:val="24"/>
          <w:szCs w:val="24"/>
        </w:rPr>
        <w:t xml:space="preserve">maaparandussüsteemi </w:t>
      </w:r>
      <w:r w:rsidR="007A7684" w:rsidRPr="00797585">
        <w:rPr>
          <w:rFonts w:ascii="Times New Roman" w:hAnsi="Times New Roman" w:cs="Times New Roman"/>
          <w:sz w:val="24"/>
          <w:szCs w:val="24"/>
        </w:rPr>
        <w:t>kasutusteatis</w:t>
      </w:r>
      <w:r w:rsidR="00121A28" w:rsidRPr="00797585">
        <w:rPr>
          <w:rFonts w:ascii="Times New Roman" w:hAnsi="Times New Roman" w:cs="Times New Roman"/>
          <w:sz w:val="24"/>
          <w:szCs w:val="24"/>
        </w:rPr>
        <w:t xml:space="preserve"> (edaspidi </w:t>
      </w:r>
      <w:r w:rsidR="00121A28" w:rsidRPr="00797585">
        <w:rPr>
          <w:rFonts w:ascii="Times New Roman" w:hAnsi="Times New Roman" w:cs="Times New Roman"/>
          <w:i/>
          <w:iCs/>
          <w:sz w:val="24"/>
          <w:szCs w:val="24"/>
        </w:rPr>
        <w:t>kasutusteatis</w:t>
      </w:r>
      <w:r w:rsidR="00121A28" w:rsidRPr="00797585">
        <w:rPr>
          <w:rFonts w:ascii="Times New Roman" w:hAnsi="Times New Roman" w:cs="Times New Roman"/>
          <w:sz w:val="24"/>
          <w:szCs w:val="24"/>
        </w:rPr>
        <w:t>)</w:t>
      </w:r>
      <w:r w:rsidR="007A7684" w:rsidRPr="00797585">
        <w:rPr>
          <w:rFonts w:ascii="Times New Roman" w:hAnsi="Times New Roman" w:cs="Times New Roman"/>
          <w:sz w:val="24"/>
          <w:szCs w:val="24"/>
        </w:rPr>
        <w:t>.</w:t>
      </w:r>
    </w:p>
    <w:p w14:paraId="6B308461"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sz w:val="24"/>
          <w:szCs w:val="24"/>
        </w:rPr>
      </w:pPr>
    </w:p>
    <w:p w14:paraId="278CD481" w14:textId="3E43C76A" w:rsidR="004951FA" w:rsidRPr="00797585" w:rsidRDefault="004951F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Väikesüsteemi ja üksikrajatise </w:t>
      </w:r>
      <w:r w:rsidR="00FE3883" w:rsidRPr="00797585">
        <w:rPr>
          <w:rFonts w:ascii="Times New Roman" w:hAnsi="Times New Roman" w:cs="Times New Roman"/>
          <w:sz w:val="24"/>
          <w:szCs w:val="24"/>
        </w:rPr>
        <w:t>puhul</w:t>
      </w:r>
      <w:r w:rsidRPr="00797585">
        <w:rPr>
          <w:rFonts w:ascii="Times New Roman" w:hAnsi="Times New Roman" w:cs="Times New Roman"/>
          <w:sz w:val="24"/>
          <w:szCs w:val="24"/>
        </w:rPr>
        <w:t xml:space="preserve"> tuleb kasutusteatis Maa- ja Ruumiametile</w:t>
      </w:r>
      <w:r w:rsidRPr="00797585" w:rsidDel="004951FA">
        <w:rPr>
          <w:rFonts w:ascii="Times New Roman" w:hAnsi="Times New Roman" w:cs="Times New Roman"/>
          <w:sz w:val="24"/>
          <w:szCs w:val="24"/>
        </w:rPr>
        <w:t xml:space="preserve"> </w:t>
      </w:r>
      <w:r w:rsidRPr="00797585">
        <w:rPr>
          <w:rFonts w:ascii="Times New Roman" w:hAnsi="Times New Roman" w:cs="Times New Roman"/>
          <w:sz w:val="24"/>
          <w:szCs w:val="24"/>
        </w:rPr>
        <w:t>esitada kümne päeva jooksul väikesüsteemi või üksikrajatise valmimisest arvates.</w:t>
      </w:r>
    </w:p>
    <w:p w14:paraId="030FD926"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sz w:val="24"/>
          <w:szCs w:val="24"/>
        </w:rPr>
      </w:pPr>
    </w:p>
    <w:p w14:paraId="2DACB7C3" w14:textId="10907C0C"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4951FA" w:rsidRPr="00797585">
        <w:rPr>
          <w:rFonts w:ascii="Times New Roman" w:hAnsi="Times New Roman" w:cs="Times New Roman"/>
          <w:sz w:val="24"/>
          <w:szCs w:val="24"/>
        </w:rPr>
        <w:t>3</w:t>
      </w:r>
      <w:r w:rsidRPr="00797585">
        <w:rPr>
          <w:rFonts w:ascii="Times New Roman" w:hAnsi="Times New Roman" w:cs="Times New Roman"/>
          <w:sz w:val="24"/>
          <w:szCs w:val="24"/>
        </w:rPr>
        <w:t xml:space="preserve">) Kasutusteatises </w:t>
      </w:r>
      <w:bookmarkStart w:id="38" w:name="_Hlk208929823"/>
      <w:r w:rsidRPr="00797585">
        <w:rPr>
          <w:rFonts w:ascii="Times New Roman" w:hAnsi="Times New Roman" w:cs="Times New Roman"/>
          <w:sz w:val="24"/>
          <w:szCs w:val="24"/>
        </w:rPr>
        <w:t>märgitakse järgmised</w:t>
      </w:r>
      <w:r w:rsidR="00FE3883" w:rsidRPr="00797585">
        <w:rPr>
          <w:rFonts w:ascii="Times New Roman" w:hAnsi="Times New Roman" w:cs="Times New Roman"/>
          <w:sz w:val="24"/>
          <w:szCs w:val="24"/>
        </w:rPr>
        <w:t xml:space="preserve"> asjakohased</w:t>
      </w:r>
      <w:r w:rsidRPr="00797585">
        <w:rPr>
          <w:rFonts w:ascii="Times New Roman" w:hAnsi="Times New Roman" w:cs="Times New Roman"/>
          <w:sz w:val="24"/>
          <w:szCs w:val="24"/>
        </w:rPr>
        <w:t xml:space="preserve"> andmed:</w:t>
      </w:r>
    </w:p>
    <w:bookmarkEnd w:id="38"/>
    <w:p w14:paraId="473F4AF5" w14:textId="12305444" w:rsidR="00B9558E"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käesoleva seaduse § 12 lõike </w:t>
      </w:r>
      <w:r w:rsidR="001B0E19" w:rsidRPr="00797585">
        <w:rPr>
          <w:rFonts w:ascii="Times New Roman" w:hAnsi="Times New Roman" w:cs="Times New Roman"/>
          <w:sz w:val="24"/>
          <w:szCs w:val="24"/>
        </w:rPr>
        <w:t>3</w:t>
      </w:r>
      <w:r w:rsidRPr="00797585">
        <w:rPr>
          <w:rFonts w:ascii="Times New Roman" w:hAnsi="Times New Roman" w:cs="Times New Roman"/>
          <w:sz w:val="24"/>
          <w:szCs w:val="24"/>
        </w:rPr>
        <w:t xml:space="preserve"> punktides</w:t>
      </w:r>
      <w:r w:rsidR="00884D6A" w:rsidRPr="00797585">
        <w:rPr>
          <w:rFonts w:ascii="Times New Roman" w:hAnsi="Times New Roman" w:cs="Times New Roman"/>
          <w:sz w:val="24"/>
          <w:szCs w:val="24"/>
        </w:rPr>
        <w:t xml:space="preserve"> </w:t>
      </w:r>
      <w:r w:rsidR="00402F6E">
        <w:rPr>
          <w:rFonts w:ascii="Times New Roman" w:hAnsi="Times New Roman" w:cs="Times New Roman"/>
          <w:sz w:val="24"/>
          <w:szCs w:val="24"/>
        </w:rPr>
        <w:t xml:space="preserve">1 ja 2 ning </w:t>
      </w:r>
      <w:r w:rsidRPr="00797585">
        <w:rPr>
          <w:rFonts w:ascii="Times New Roman" w:hAnsi="Times New Roman" w:cs="Times New Roman"/>
          <w:sz w:val="24"/>
          <w:szCs w:val="24"/>
        </w:rPr>
        <w:t>4</w:t>
      </w:r>
      <w:bookmarkStart w:id="39" w:name="_Hlk212023216"/>
      <w:r w:rsidRPr="00797585">
        <w:rPr>
          <w:rFonts w:ascii="Times New Roman" w:hAnsi="Times New Roman" w:cs="Times New Roman"/>
          <w:sz w:val="24"/>
          <w:szCs w:val="24"/>
        </w:rPr>
        <w:t>–</w:t>
      </w:r>
      <w:bookmarkEnd w:id="39"/>
      <w:r w:rsidR="001B0E19" w:rsidRPr="00797585">
        <w:rPr>
          <w:rFonts w:ascii="Times New Roman" w:hAnsi="Times New Roman" w:cs="Times New Roman"/>
          <w:sz w:val="24"/>
          <w:szCs w:val="24"/>
        </w:rPr>
        <w:t>9</w:t>
      </w:r>
      <w:r w:rsidRPr="00797585">
        <w:rPr>
          <w:rFonts w:ascii="Times New Roman" w:hAnsi="Times New Roman" w:cs="Times New Roman"/>
          <w:sz w:val="24"/>
          <w:szCs w:val="24"/>
        </w:rPr>
        <w:t xml:space="preserve"> nimetatud andmed;</w:t>
      </w:r>
    </w:p>
    <w:p w14:paraId="5612928C" w14:textId="404FB955"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käesoleva seaduse</w:t>
      </w:r>
      <w:ins w:id="40" w:author="Helen Noormägi - JUSTDIGI" w:date="2026-04-23T14:54:00Z" w16du:dateUtc="2026-04-23T11:54:00Z">
        <w:r w:rsidR="00CC4BA7">
          <w:rPr>
            <w:rFonts w:ascii="Times New Roman" w:hAnsi="Times New Roman" w:cs="Times New Roman"/>
            <w:sz w:val="24"/>
            <w:szCs w:val="24"/>
          </w:rPr>
          <w:t xml:space="preserve"> §</w:t>
        </w:r>
      </w:ins>
      <w:r w:rsidRPr="00797585">
        <w:rPr>
          <w:rFonts w:ascii="Times New Roman" w:hAnsi="Times New Roman" w:cs="Times New Roman"/>
          <w:sz w:val="24"/>
          <w:szCs w:val="24"/>
        </w:rPr>
        <w:t xml:space="preserve"> 20</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lõike </w:t>
      </w:r>
      <w:r w:rsidR="00FE3883" w:rsidRPr="00797585">
        <w:rPr>
          <w:rFonts w:ascii="Times New Roman" w:hAnsi="Times New Roman" w:cs="Times New Roman"/>
          <w:sz w:val="24"/>
          <w:szCs w:val="24"/>
        </w:rPr>
        <w:t xml:space="preserve">2 </w:t>
      </w:r>
      <w:r w:rsidRPr="00797585">
        <w:rPr>
          <w:rFonts w:ascii="Times New Roman" w:hAnsi="Times New Roman" w:cs="Times New Roman"/>
          <w:sz w:val="24"/>
          <w:szCs w:val="24"/>
        </w:rPr>
        <w:t xml:space="preserve">punktides </w:t>
      </w:r>
      <w:r w:rsidR="00E404F1" w:rsidRPr="00797585">
        <w:rPr>
          <w:rFonts w:ascii="Times New Roman" w:hAnsi="Times New Roman" w:cs="Times New Roman"/>
          <w:sz w:val="24"/>
          <w:szCs w:val="24"/>
        </w:rPr>
        <w:t>6–</w:t>
      </w:r>
      <w:r w:rsidRPr="00797585">
        <w:rPr>
          <w:rFonts w:ascii="Times New Roman" w:hAnsi="Times New Roman" w:cs="Times New Roman"/>
          <w:sz w:val="24"/>
          <w:szCs w:val="24"/>
        </w:rPr>
        <w:t>8 nimetatud andmed;</w:t>
      </w:r>
    </w:p>
    <w:p w14:paraId="218CF57B" w14:textId="3C719A90"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väikesüsteemi teostusjoonise koostaja andmed;</w:t>
      </w:r>
    </w:p>
    <w:p w14:paraId="37B22363" w14:textId="23E40F91"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w:t>
      </w:r>
      <w:r w:rsidR="001646FD" w:rsidRPr="00797585">
        <w:rPr>
          <w:rFonts w:ascii="Times New Roman" w:hAnsi="Times New Roman" w:cs="Times New Roman"/>
          <w:sz w:val="24"/>
          <w:szCs w:val="24"/>
        </w:rPr>
        <w:t xml:space="preserve">maaparandussüsteemi </w:t>
      </w:r>
      <w:r w:rsidRPr="00797585">
        <w:rPr>
          <w:rFonts w:ascii="Times New Roman" w:hAnsi="Times New Roman" w:cs="Times New Roman"/>
          <w:sz w:val="24"/>
          <w:szCs w:val="24"/>
        </w:rPr>
        <w:t>tehnilised andmed maaparandusehitiste kaupa.</w:t>
      </w:r>
    </w:p>
    <w:p w14:paraId="3EA35656"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6811AABC" w14:textId="6FB14B89" w:rsidR="00B17658" w:rsidRPr="00797585" w:rsidRDefault="00B17658"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w:t>
      </w:r>
      <w:r w:rsidR="004951FA" w:rsidRPr="00797585">
        <w:rPr>
          <w:rFonts w:ascii="Times New Roman" w:hAnsi="Times New Roman" w:cs="Times New Roman"/>
          <w:color w:val="000000" w:themeColor="text1"/>
          <w:sz w:val="24"/>
          <w:szCs w:val="24"/>
        </w:rPr>
        <w:t>4</w:t>
      </w:r>
      <w:r w:rsidRPr="00797585">
        <w:rPr>
          <w:rFonts w:ascii="Times New Roman" w:hAnsi="Times New Roman" w:cs="Times New Roman"/>
          <w:color w:val="000000" w:themeColor="text1"/>
          <w:sz w:val="24"/>
          <w:szCs w:val="24"/>
        </w:rPr>
        <w:t>) Kasutusteatisega koos esitatakse</w:t>
      </w:r>
      <w:r w:rsidR="00EA7AD8" w:rsidRPr="00797585">
        <w:rPr>
          <w:rFonts w:ascii="Times New Roman" w:hAnsi="Times New Roman" w:cs="Times New Roman"/>
          <w:color w:val="000000" w:themeColor="text1"/>
          <w:sz w:val="24"/>
          <w:szCs w:val="24"/>
        </w:rPr>
        <w:t xml:space="preserve"> </w:t>
      </w:r>
      <w:r w:rsidRPr="00797585">
        <w:rPr>
          <w:rFonts w:ascii="Times New Roman" w:hAnsi="Times New Roman" w:cs="Times New Roman"/>
          <w:color w:val="000000" w:themeColor="text1"/>
          <w:sz w:val="24"/>
          <w:szCs w:val="24"/>
        </w:rPr>
        <w:t>käesoleva seaduse § 10 lõi</w:t>
      </w:r>
      <w:r w:rsidR="00EA7AD8" w:rsidRPr="00797585">
        <w:rPr>
          <w:rFonts w:ascii="Times New Roman" w:hAnsi="Times New Roman" w:cs="Times New Roman"/>
          <w:color w:val="000000" w:themeColor="text1"/>
          <w:sz w:val="24"/>
          <w:szCs w:val="24"/>
        </w:rPr>
        <w:t>getes</w:t>
      </w:r>
      <w:r w:rsidRPr="00797585">
        <w:rPr>
          <w:rFonts w:ascii="Times New Roman" w:hAnsi="Times New Roman" w:cs="Times New Roman"/>
          <w:color w:val="000000" w:themeColor="text1"/>
          <w:sz w:val="24"/>
          <w:szCs w:val="24"/>
        </w:rPr>
        <w:t xml:space="preserve"> 2</w:t>
      </w:r>
      <w:r w:rsidR="00EA7AD8" w:rsidRPr="00797585">
        <w:rPr>
          <w:rFonts w:ascii="Times New Roman" w:hAnsi="Times New Roman" w:cs="Times New Roman"/>
          <w:sz w:val="24"/>
          <w:szCs w:val="24"/>
        </w:rPr>
        <w:t>–</w:t>
      </w:r>
      <w:r w:rsidR="00EA7AD8" w:rsidRPr="00797585">
        <w:rPr>
          <w:rFonts w:ascii="Times New Roman" w:hAnsi="Times New Roman" w:cs="Times New Roman"/>
          <w:color w:val="000000" w:themeColor="text1"/>
          <w:sz w:val="24"/>
          <w:szCs w:val="24"/>
        </w:rPr>
        <w:t>2</w:t>
      </w:r>
      <w:r w:rsidR="00EA7AD8" w:rsidRPr="00797585">
        <w:rPr>
          <w:rFonts w:ascii="Times New Roman" w:hAnsi="Times New Roman" w:cs="Times New Roman"/>
          <w:color w:val="000000" w:themeColor="text1"/>
          <w:sz w:val="24"/>
          <w:szCs w:val="24"/>
          <w:vertAlign w:val="superscript"/>
        </w:rPr>
        <w:t>2</w:t>
      </w:r>
      <w:r w:rsidRPr="00797585">
        <w:rPr>
          <w:rFonts w:ascii="Times New Roman" w:hAnsi="Times New Roman" w:cs="Times New Roman"/>
          <w:color w:val="000000" w:themeColor="text1"/>
          <w:sz w:val="24"/>
          <w:szCs w:val="24"/>
        </w:rPr>
        <w:t xml:space="preserve"> nimetatud ehitusdokumendid ja </w:t>
      </w:r>
      <w:r w:rsidRPr="00797585">
        <w:rPr>
          <w:rFonts w:ascii="Times New Roman" w:hAnsi="Times New Roman" w:cs="Times New Roman"/>
          <w:sz w:val="24"/>
          <w:szCs w:val="24"/>
        </w:rPr>
        <w:t>olemasolu korral ehitusprojekti ekspertiisiakt</w:t>
      </w:r>
      <w:r w:rsidR="00EA7AD8" w:rsidRPr="00797585">
        <w:rPr>
          <w:rFonts w:ascii="Times New Roman" w:hAnsi="Times New Roman" w:cs="Times New Roman"/>
          <w:color w:val="000000" w:themeColor="text1"/>
          <w:sz w:val="24"/>
          <w:szCs w:val="24"/>
        </w:rPr>
        <w:t>.</w:t>
      </w:r>
    </w:p>
    <w:p w14:paraId="2F24F748" w14:textId="77777777" w:rsidR="0009519E" w:rsidRPr="00797585" w:rsidRDefault="0009519E"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0A2FC19F" w14:textId="45FF85BE" w:rsidR="00E6142D" w:rsidRDefault="00E6142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032CD">
        <w:rPr>
          <w:rFonts w:ascii="Times New Roman" w:hAnsi="Times New Roman" w:cs="Times New Roman"/>
          <w:sz w:val="24"/>
          <w:szCs w:val="24"/>
        </w:rPr>
        <w:t>5</w:t>
      </w:r>
      <w:r w:rsidRPr="00797585">
        <w:rPr>
          <w:rFonts w:ascii="Times New Roman" w:hAnsi="Times New Roman" w:cs="Times New Roman"/>
          <w:sz w:val="24"/>
          <w:szCs w:val="24"/>
        </w:rPr>
        <w:t xml:space="preserve">) Kui Maa- ja Ruumiamet ei teavita </w:t>
      </w:r>
      <w:r>
        <w:rPr>
          <w:rFonts w:ascii="Times New Roman" w:hAnsi="Times New Roman" w:cs="Times New Roman"/>
          <w:sz w:val="24"/>
          <w:szCs w:val="24"/>
        </w:rPr>
        <w:t>kasutus</w:t>
      </w:r>
      <w:r w:rsidRPr="00797585">
        <w:rPr>
          <w:rFonts w:ascii="Times New Roman" w:hAnsi="Times New Roman" w:cs="Times New Roman"/>
          <w:sz w:val="24"/>
          <w:szCs w:val="24"/>
        </w:rPr>
        <w:t xml:space="preserve">teatise </w:t>
      </w:r>
      <w:r w:rsidRPr="00E3572B">
        <w:rPr>
          <w:rFonts w:ascii="Times New Roman" w:hAnsi="Times New Roman" w:cs="Times New Roman"/>
          <w:sz w:val="24"/>
          <w:szCs w:val="24"/>
        </w:rPr>
        <w:t xml:space="preserve">esitajat </w:t>
      </w:r>
      <w:r w:rsidRPr="00A74BDC">
        <w:rPr>
          <w:rFonts w:ascii="Times New Roman" w:hAnsi="Times New Roman" w:cs="Times New Roman"/>
          <w:sz w:val="24"/>
          <w:szCs w:val="24"/>
        </w:rPr>
        <w:t>30 päeva jooksul</w:t>
      </w:r>
      <w:r w:rsidRPr="00E3572B">
        <w:rPr>
          <w:rFonts w:ascii="Times New Roman" w:hAnsi="Times New Roman" w:cs="Times New Roman"/>
          <w:sz w:val="24"/>
          <w:szCs w:val="24"/>
        </w:rPr>
        <w:t xml:space="preserve"> </w:t>
      </w:r>
      <w:r>
        <w:rPr>
          <w:rFonts w:ascii="Times New Roman" w:hAnsi="Times New Roman" w:cs="Times New Roman"/>
          <w:sz w:val="24"/>
          <w:szCs w:val="24"/>
        </w:rPr>
        <w:t>kasutus</w:t>
      </w:r>
      <w:r w:rsidRPr="00E3572B">
        <w:rPr>
          <w:rFonts w:ascii="Times New Roman" w:hAnsi="Times New Roman" w:cs="Times New Roman"/>
          <w:sz w:val="24"/>
          <w:szCs w:val="24"/>
        </w:rPr>
        <w:t>teatise saamisest arvates</w:t>
      </w:r>
      <w:r>
        <w:rPr>
          <w:rFonts w:ascii="Times New Roman" w:hAnsi="Times New Roman" w:cs="Times New Roman"/>
          <w:sz w:val="24"/>
          <w:szCs w:val="24"/>
        </w:rPr>
        <w:t xml:space="preserve"> vajadusest</w:t>
      </w:r>
      <w:r w:rsidRPr="00E3572B">
        <w:rPr>
          <w:rFonts w:ascii="Times New Roman" w:hAnsi="Times New Roman" w:cs="Times New Roman"/>
          <w:sz w:val="24"/>
          <w:szCs w:val="24"/>
        </w:rPr>
        <w:t xml:space="preserve"> </w:t>
      </w:r>
      <w:r w:rsidRPr="630A6143">
        <w:rPr>
          <w:rFonts w:ascii="Times New Roman" w:hAnsi="Times New Roman" w:cs="Times New Roman"/>
          <w:sz w:val="24"/>
          <w:szCs w:val="24"/>
        </w:rPr>
        <w:t xml:space="preserve">viia maaparandussüsteem </w:t>
      </w:r>
      <w:r w:rsidR="00A371B8">
        <w:rPr>
          <w:rFonts w:ascii="Times New Roman" w:hAnsi="Times New Roman" w:cs="Times New Roman"/>
          <w:sz w:val="24"/>
          <w:szCs w:val="24"/>
        </w:rPr>
        <w:t xml:space="preserve">vastavusse </w:t>
      </w:r>
      <w:r w:rsidRPr="630A6143">
        <w:rPr>
          <w:rFonts w:ascii="Times New Roman" w:hAnsi="Times New Roman" w:cs="Times New Roman"/>
          <w:color w:val="000000" w:themeColor="text1"/>
          <w:sz w:val="24"/>
          <w:szCs w:val="24"/>
        </w:rPr>
        <w:t>maaparandussüsteemi nõuetega,</w:t>
      </w:r>
      <w:r w:rsidRPr="630A6143">
        <w:rPr>
          <w:rFonts w:ascii="Times New Roman" w:hAnsi="Times New Roman" w:cs="Times New Roman"/>
          <w:sz w:val="24"/>
          <w:szCs w:val="24"/>
        </w:rPr>
        <w:t xml:space="preserve"> ehitusprojekti</w:t>
      </w:r>
      <w:r w:rsidR="00A371B8">
        <w:rPr>
          <w:rFonts w:ascii="Times New Roman" w:hAnsi="Times New Roman" w:cs="Times New Roman"/>
          <w:sz w:val="24"/>
          <w:szCs w:val="24"/>
        </w:rPr>
        <w:t>ga</w:t>
      </w:r>
      <w:r w:rsidRPr="630A6143">
        <w:rPr>
          <w:rFonts w:ascii="Times New Roman" w:hAnsi="Times New Roman" w:cs="Times New Roman"/>
          <w:sz w:val="24"/>
          <w:szCs w:val="24"/>
        </w:rPr>
        <w:t xml:space="preserve"> või ehituskavaga </w:t>
      </w:r>
      <w:ins w:id="41" w:author="Helen Noormägi - JUSTDIGI" w:date="2026-04-23T14:58:00Z" w16du:dateUtc="2026-04-23T11:58:00Z">
        <w:r w:rsidR="00BF4E7B" w:rsidRPr="008A733B">
          <w:rPr>
            <w:rFonts w:ascii="Times New Roman" w:hAnsi="Times New Roman" w:cs="Times New Roman"/>
            <w:sz w:val="24"/>
            <w:szCs w:val="24"/>
          </w:rPr>
          <w:t>ega</w:t>
        </w:r>
      </w:ins>
      <w:del w:id="42" w:author="Helen Noormägi - JUSTDIGI" w:date="2026-04-23T14:58:00Z" w16du:dateUtc="2026-04-23T11:58:00Z">
        <w:r w:rsidRPr="008A733B" w:rsidDel="00BF4E7B">
          <w:rPr>
            <w:rFonts w:ascii="Times New Roman" w:hAnsi="Times New Roman" w:cs="Times New Roman"/>
            <w:sz w:val="24"/>
            <w:szCs w:val="24"/>
          </w:rPr>
          <w:delText>ning ei</w:delText>
        </w:r>
      </w:del>
      <w:r w:rsidRPr="008A733B">
        <w:rPr>
          <w:rFonts w:ascii="Times New Roman" w:hAnsi="Times New Roman" w:cs="Times New Roman"/>
          <w:sz w:val="24"/>
          <w:szCs w:val="24"/>
        </w:rPr>
        <w:t xml:space="preserve"> esine ühtegi käesoleva seaduse § 31</w:t>
      </w:r>
      <w:r w:rsidRPr="008A733B">
        <w:rPr>
          <w:rFonts w:ascii="Times New Roman" w:hAnsi="Times New Roman" w:cs="Times New Roman"/>
          <w:sz w:val="24"/>
          <w:szCs w:val="24"/>
          <w:vertAlign w:val="superscript"/>
        </w:rPr>
        <w:t>1</w:t>
      </w:r>
      <w:r w:rsidRPr="008A733B">
        <w:rPr>
          <w:rFonts w:ascii="Times New Roman" w:hAnsi="Times New Roman" w:cs="Times New Roman"/>
          <w:sz w:val="24"/>
          <w:szCs w:val="24"/>
        </w:rPr>
        <w:t xml:space="preserve"> </w:t>
      </w:r>
      <w:r w:rsidR="009331BB" w:rsidRPr="008A733B">
        <w:rPr>
          <w:rFonts w:ascii="Times New Roman" w:hAnsi="Times New Roman" w:cs="Times New Roman"/>
          <w:sz w:val="24"/>
          <w:szCs w:val="24"/>
        </w:rPr>
        <w:t xml:space="preserve">lõike 3 punktis 2 või 3 </w:t>
      </w:r>
      <w:r w:rsidRPr="008A733B">
        <w:rPr>
          <w:rFonts w:ascii="Times New Roman" w:hAnsi="Times New Roman" w:cs="Times New Roman"/>
          <w:sz w:val="24"/>
          <w:szCs w:val="24"/>
        </w:rPr>
        <w:t>sätestatud alust</w:t>
      </w:r>
      <w:r w:rsidRPr="00797585">
        <w:rPr>
          <w:rFonts w:ascii="Times New Roman" w:hAnsi="Times New Roman" w:cs="Times New Roman"/>
          <w:sz w:val="24"/>
          <w:szCs w:val="24"/>
        </w:rPr>
        <w:t>,</w:t>
      </w:r>
      <w:r w:rsidR="001032CD" w:rsidRPr="001032CD">
        <w:rPr>
          <w:rFonts w:ascii="Times New Roman" w:hAnsi="Times New Roman" w:cs="Times New Roman"/>
          <w:sz w:val="24"/>
          <w:szCs w:val="24"/>
        </w:rPr>
        <w:t xml:space="preserve"> </w:t>
      </w:r>
      <w:r w:rsidR="001032CD">
        <w:rPr>
          <w:rFonts w:ascii="Times New Roman" w:hAnsi="Times New Roman" w:cs="Times New Roman"/>
          <w:sz w:val="24"/>
          <w:szCs w:val="24"/>
        </w:rPr>
        <w:t xml:space="preserve">võib </w:t>
      </w:r>
      <w:r w:rsidR="001032CD" w:rsidRPr="630A6143">
        <w:rPr>
          <w:rFonts w:ascii="Times New Roman" w:hAnsi="Times New Roman" w:cs="Times New Roman"/>
          <w:sz w:val="24"/>
          <w:szCs w:val="24"/>
        </w:rPr>
        <w:t xml:space="preserve">maaparandussüsteemi </w:t>
      </w:r>
      <w:r w:rsidR="001032CD">
        <w:rPr>
          <w:rFonts w:ascii="Times New Roman" w:hAnsi="Times New Roman" w:cs="Times New Roman"/>
          <w:sz w:val="24"/>
          <w:szCs w:val="24"/>
        </w:rPr>
        <w:t>kasutada kasutusteatise alusel.</w:t>
      </w:r>
    </w:p>
    <w:p w14:paraId="4301CD30" w14:textId="77777777" w:rsidR="00E6142D" w:rsidRDefault="00E6142D" w:rsidP="002831F6">
      <w:pPr>
        <w:shd w:val="clear" w:color="auto" w:fill="FFFFFF" w:themeFill="background1"/>
        <w:spacing w:after="0" w:line="240" w:lineRule="auto"/>
        <w:jc w:val="both"/>
        <w:rPr>
          <w:rFonts w:ascii="Times New Roman" w:hAnsi="Times New Roman" w:cs="Times New Roman"/>
          <w:sz w:val="24"/>
          <w:szCs w:val="24"/>
        </w:rPr>
      </w:pPr>
    </w:p>
    <w:p w14:paraId="6B68B54F" w14:textId="39AF05A2" w:rsidR="00A644B1" w:rsidRDefault="16ED1925" w:rsidP="630A6143">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r w:rsidR="00A644B1">
        <w:rPr>
          <w:rFonts w:ascii="Times New Roman" w:hAnsi="Times New Roman" w:cs="Times New Roman"/>
          <w:sz w:val="24"/>
          <w:szCs w:val="24"/>
        </w:rPr>
        <w:t>6</w:t>
      </w:r>
      <w:r w:rsidRPr="630A6143">
        <w:rPr>
          <w:rFonts w:ascii="Times New Roman" w:hAnsi="Times New Roman" w:cs="Times New Roman"/>
          <w:sz w:val="24"/>
          <w:szCs w:val="24"/>
        </w:rPr>
        <w:t xml:space="preserve">) Kui Maa- ja Ruumiamet on kasutusteatise esitajat </w:t>
      </w:r>
      <w:r w:rsidR="00A644B1" w:rsidRPr="00A74BDC">
        <w:rPr>
          <w:rFonts w:ascii="Times New Roman" w:hAnsi="Times New Roman" w:cs="Times New Roman"/>
          <w:sz w:val="24"/>
          <w:szCs w:val="24"/>
        </w:rPr>
        <w:t>30 päeva jooksul</w:t>
      </w:r>
      <w:r w:rsidR="00A644B1" w:rsidRPr="00E3572B">
        <w:rPr>
          <w:rFonts w:ascii="Times New Roman" w:hAnsi="Times New Roman" w:cs="Times New Roman"/>
          <w:sz w:val="24"/>
          <w:szCs w:val="24"/>
        </w:rPr>
        <w:t xml:space="preserve"> </w:t>
      </w:r>
      <w:r w:rsidR="00A644B1">
        <w:rPr>
          <w:rFonts w:ascii="Times New Roman" w:hAnsi="Times New Roman" w:cs="Times New Roman"/>
          <w:sz w:val="24"/>
          <w:szCs w:val="24"/>
        </w:rPr>
        <w:t>kasutus</w:t>
      </w:r>
      <w:r w:rsidR="00A644B1" w:rsidRPr="00E3572B">
        <w:rPr>
          <w:rFonts w:ascii="Times New Roman" w:hAnsi="Times New Roman" w:cs="Times New Roman"/>
          <w:sz w:val="24"/>
          <w:szCs w:val="24"/>
        </w:rPr>
        <w:t>teatise saamisest arvates</w:t>
      </w:r>
      <w:r w:rsidR="00A644B1" w:rsidRPr="630A6143">
        <w:rPr>
          <w:rFonts w:ascii="Times New Roman" w:hAnsi="Times New Roman" w:cs="Times New Roman"/>
          <w:sz w:val="24"/>
          <w:szCs w:val="24"/>
        </w:rPr>
        <w:t xml:space="preserve"> </w:t>
      </w:r>
      <w:r w:rsidR="580F19A4" w:rsidRPr="630A6143">
        <w:rPr>
          <w:rFonts w:ascii="Times New Roman" w:hAnsi="Times New Roman" w:cs="Times New Roman"/>
          <w:sz w:val="24"/>
          <w:szCs w:val="24"/>
        </w:rPr>
        <w:t xml:space="preserve">teavitanud </w:t>
      </w:r>
      <w:r w:rsidRPr="630A6143">
        <w:rPr>
          <w:rFonts w:ascii="Times New Roman" w:hAnsi="Times New Roman" w:cs="Times New Roman"/>
          <w:sz w:val="24"/>
          <w:szCs w:val="24"/>
        </w:rPr>
        <w:t xml:space="preserve">vajadusest </w:t>
      </w:r>
      <w:r w:rsidR="33793096" w:rsidRPr="630A6143">
        <w:rPr>
          <w:rFonts w:ascii="Times New Roman" w:hAnsi="Times New Roman" w:cs="Times New Roman"/>
          <w:sz w:val="24"/>
          <w:szCs w:val="24"/>
        </w:rPr>
        <w:t xml:space="preserve">viia </w:t>
      </w:r>
      <w:r w:rsidRPr="630A6143">
        <w:rPr>
          <w:rFonts w:ascii="Times New Roman" w:hAnsi="Times New Roman" w:cs="Times New Roman"/>
          <w:sz w:val="24"/>
          <w:szCs w:val="24"/>
        </w:rPr>
        <w:t xml:space="preserve">maaparandussüsteem </w:t>
      </w:r>
      <w:r w:rsidR="00A371B8">
        <w:rPr>
          <w:rFonts w:ascii="Times New Roman" w:hAnsi="Times New Roman" w:cs="Times New Roman"/>
          <w:sz w:val="24"/>
          <w:szCs w:val="24"/>
        </w:rPr>
        <w:t xml:space="preserve">vastavusse </w:t>
      </w:r>
      <w:r w:rsidR="1EC24044" w:rsidRPr="630A6143">
        <w:rPr>
          <w:rFonts w:ascii="Times New Roman" w:hAnsi="Times New Roman" w:cs="Times New Roman"/>
          <w:color w:val="000000" w:themeColor="text1"/>
          <w:sz w:val="24"/>
          <w:szCs w:val="24"/>
        </w:rPr>
        <w:t>maaparandussüsteemi nõuetega,</w:t>
      </w:r>
      <w:r w:rsidR="1EC24044" w:rsidRPr="630A6143">
        <w:rPr>
          <w:rFonts w:ascii="Times New Roman" w:hAnsi="Times New Roman" w:cs="Times New Roman"/>
          <w:sz w:val="24"/>
          <w:szCs w:val="24"/>
        </w:rPr>
        <w:t xml:space="preserve"> ehitusprojekti</w:t>
      </w:r>
      <w:r w:rsidR="00A371B8">
        <w:rPr>
          <w:rFonts w:ascii="Times New Roman" w:hAnsi="Times New Roman" w:cs="Times New Roman"/>
          <w:sz w:val="24"/>
          <w:szCs w:val="24"/>
        </w:rPr>
        <w:t>ga</w:t>
      </w:r>
      <w:r w:rsidR="1EC24044" w:rsidRPr="630A6143">
        <w:rPr>
          <w:rFonts w:ascii="Times New Roman" w:hAnsi="Times New Roman" w:cs="Times New Roman"/>
          <w:sz w:val="24"/>
          <w:szCs w:val="24"/>
        </w:rPr>
        <w:t xml:space="preserve"> või ehituskavaga </w:t>
      </w:r>
      <w:r w:rsidR="5A98D5FC" w:rsidRPr="630A6143">
        <w:rPr>
          <w:rFonts w:ascii="Times New Roman" w:hAnsi="Times New Roman" w:cs="Times New Roman"/>
          <w:sz w:val="24"/>
          <w:szCs w:val="24"/>
        </w:rPr>
        <w:t>ja</w:t>
      </w:r>
      <w:r w:rsidRPr="630A6143">
        <w:rPr>
          <w:rFonts w:ascii="Times New Roman" w:hAnsi="Times New Roman" w:cs="Times New Roman"/>
          <w:sz w:val="24"/>
          <w:szCs w:val="24"/>
        </w:rPr>
        <w:t xml:space="preserve"> kasutusteatise esitaja on ettenähtud tähtpäevaks </w:t>
      </w:r>
      <w:r w:rsidR="1EC24044" w:rsidRPr="630A6143">
        <w:rPr>
          <w:rFonts w:ascii="Times New Roman" w:hAnsi="Times New Roman" w:cs="Times New Roman"/>
          <w:sz w:val="24"/>
          <w:szCs w:val="24"/>
        </w:rPr>
        <w:t xml:space="preserve">maaparandussüsteemi selle </w:t>
      </w:r>
      <w:r w:rsidR="1EC24044" w:rsidRPr="630A6143">
        <w:rPr>
          <w:rFonts w:ascii="Times New Roman" w:hAnsi="Times New Roman" w:cs="Times New Roman"/>
          <w:color w:val="000000" w:themeColor="text1"/>
          <w:sz w:val="24"/>
          <w:szCs w:val="24"/>
        </w:rPr>
        <w:t>nõuetega,</w:t>
      </w:r>
      <w:r w:rsidR="1EC24044" w:rsidRPr="630A6143">
        <w:rPr>
          <w:rFonts w:ascii="Times New Roman" w:hAnsi="Times New Roman" w:cs="Times New Roman"/>
          <w:sz w:val="24"/>
          <w:szCs w:val="24"/>
        </w:rPr>
        <w:t xml:space="preserve"> ehitusprojekti</w:t>
      </w:r>
      <w:r w:rsidR="00A371B8">
        <w:rPr>
          <w:rFonts w:ascii="Times New Roman" w:hAnsi="Times New Roman" w:cs="Times New Roman"/>
          <w:sz w:val="24"/>
          <w:szCs w:val="24"/>
        </w:rPr>
        <w:t>ga</w:t>
      </w:r>
      <w:r w:rsidR="1EC24044" w:rsidRPr="630A6143">
        <w:rPr>
          <w:rFonts w:ascii="Times New Roman" w:hAnsi="Times New Roman" w:cs="Times New Roman"/>
          <w:sz w:val="24"/>
          <w:szCs w:val="24"/>
        </w:rPr>
        <w:t xml:space="preserve"> või ehituskavaga </w:t>
      </w:r>
      <w:r w:rsidRPr="630A6143">
        <w:rPr>
          <w:rFonts w:ascii="Times New Roman" w:hAnsi="Times New Roman" w:cs="Times New Roman"/>
          <w:sz w:val="24"/>
          <w:szCs w:val="24"/>
        </w:rPr>
        <w:t>vastavusse viinud</w:t>
      </w:r>
      <w:r w:rsidR="5A98D5FC" w:rsidRPr="630A6143">
        <w:rPr>
          <w:rFonts w:ascii="Times New Roman" w:hAnsi="Times New Roman" w:cs="Times New Roman"/>
          <w:sz w:val="24"/>
          <w:szCs w:val="24"/>
        </w:rPr>
        <w:t xml:space="preserve"> ning</w:t>
      </w:r>
      <w:r w:rsidRPr="630A6143">
        <w:rPr>
          <w:rFonts w:ascii="Times New Roman" w:hAnsi="Times New Roman" w:cs="Times New Roman"/>
          <w:sz w:val="24"/>
          <w:szCs w:val="24"/>
        </w:rPr>
        <w:t xml:space="preserve"> </w:t>
      </w:r>
      <w:r w:rsidR="5A98D5FC" w:rsidRPr="630A6143">
        <w:rPr>
          <w:rFonts w:ascii="Times New Roman" w:hAnsi="Times New Roman" w:cs="Times New Roman"/>
          <w:sz w:val="24"/>
          <w:szCs w:val="24"/>
        </w:rPr>
        <w:t>ei esine ühtegi käesoleva seaduse § 31</w:t>
      </w:r>
      <w:r w:rsidR="5A98D5FC" w:rsidRPr="630A6143">
        <w:rPr>
          <w:rFonts w:ascii="Times New Roman" w:hAnsi="Times New Roman" w:cs="Times New Roman"/>
          <w:sz w:val="24"/>
          <w:szCs w:val="24"/>
          <w:vertAlign w:val="superscript"/>
        </w:rPr>
        <w:t>1</w:t>
      </w:r>
      <w:r w:rsidR="5A98D5FC" w:rsidRPr="630A6143">
        <w:rPr>
          <w:rFonts w:ascii="Times New Roman" w:hAnsi="Times New Roman" w:cs="Times New Roman"/>
          <w:sz w:val="24"/>
          <w:szCs w:val="24"/>
        </w:rPr>
        <w:t xml:space="preserve"> lõike 3 punktis 2 </w:t>
      </w:r>
      <w:r w:rsidR="33793096" w:rsidRPr="630A6143">
        <w:rPr>
          <w:rFonts w:ascii="Times New Roman" w:hAnsi="Times New Roman" w:cs="Times New Roman"/>
          <w:sz w:val="24"/>
          <w:szCs w:val="24"/>
        </w:rPr>
        <w:t>või</w:t>
      </w:r>
      <w:r w:rsidR="5A98D5FC" w:rsidRPr="630A6143">
        <w:rPr>
          <w:rFonts w:ascii="Times New Roman" w:hAnsi="Times New Roman" w:cs="Times New Roman"/>
          <w:sz w:val="24"/>
          <w:szCs w:val="24"/>
        </w:rPr>
        <w:t xml:space="preserve"> 3 sätestatud alust, </w:t>
      </w:r>
      <w:r w:rsidR="00A644B1">
        <w:rPr>
          <w:rFonts w:ascii="Times New Roman" w:hAnsi="Times New Roman" w:cs="Times New Roman"/>
          <w:sz w:val="24"/>
          <w:szCs w:val="24"/>
        </w:rPr>
        <w:t xml:space="preserve">teavitab </w:t>
      </w:r>
      <w:r w:rsidR="00A644B1" w:rsidRPr="00797585">
        <w:rPr>
          <w:rFonts w:ascii="Times New Roman" w:hAnsi="Times New Roman" w:cs="Times New Roman"/>
          <w:sz w:val="24"/>
          <w:szCs w:val="24"/>
        </w:rPr>
        <w:t xml:space="preserve">Maa- ja Ruumiamet </w:t>
      </w:r>
      <w:r w:rsidR="00A644B1">
        <w:rPr>
          <w:rFonts w:ascii="Times New Roman" w:hAnsi="Times New Roman" w:cs="Times New Roman"/>
          <w:sz w:val="24"/>
          <w:szCs w:val="24"/>
        </w:rPr>
        <w:t>kasutus</w:t>
      </w:r>
      <w:r w:rsidR="00A644B1" w:rsidRPr="00797585">
        <w:rPr>
          <w:rFonts w:ascii="Times New Roman" w:hAnsi="Times New Roman" w:cs="Times New Roman"/>
          <w:sz w:val="24"/>
          <w:szCs w:val="24"/>
        </w:rPr>
        <w:t>teatise esitaja</w:t>
      </w:r>
      <w:r w:rsidR="00A644B1">
        <w:rPr>
          <w:rFonts w:ascii="Times New Roman" w:hAnsi="Times New Roman" w:cs="Times New Roman"/>
          <w:sz w:val="24"/>
          <w:szCs w:val="24"/>
        </w:rPr>
        <w:t xml:space="preserve">t </w:t>
      </w:r>
      <w:r w:rsidR="00A644B1" w:rsidRPr="0019068F">
        <w:rPr>
          <w:rFonts w:ascii="Times New Roman" w:hAnsi="Times New Roman" w:cs="Times New Roman"/>
          <w:sz w:val="24"/>
          <w:szCs w:val="24"/>
        </w:rPr>
        <w:t xml:space="preserve">mõistliku aja jooksul </w:t>
      </w:r>
      <w:r w:rsidR="00A644B1">
        <w:rPr>
          <w:rFonts w:ascii="Times New Roman" w:hAnsi="Times New Roman" w:cs="Times New Roman"/>
          <w:sz w:val="24"/>
          <w:szCs w:val="24"/>
        </w:rPr>
        <w:t>kirjalikult, et</w:t>
      </w:r>
      <w:r w:rsidR="00A644B1" w:rsidRPr="00797585">
        <w:rPr>
          <w:rFonts w:ascii="Times New Roman" w:hAnsi="Times New Roman" w:cs="Times New Roman"/>
          <w:sz w:val="24"/>
          <w:szCs w:val="24"/>
        </w:rPr>
        <w:t xml:space="preserve"> </w:t>
      </w:r>
      <w:r w:rsidR="00A644B1" w:rsidRPr="00F0016E">
        <w:rPr>
          <w:rFonts w:ascii="Times New Roman" w:hAnsi="Times New Roman" w:cs="Times New Roman"/>
          <w:sz w:val="24"/>
          <w:szCs w:val="24"/>
        </w:rPr>
        <w:t xml:space="preserve">maaparandussüsteemi </w:t>
      </w:r>
      <w:del w:id="43" w:author="Helen Noormägi - JUSTDIGI" w:date="2026-04-23T15:05:00Z" w16du:dateUtc="2026-04-23T12:05:00Z">
        <w:r w:rsidR="00A644B1" w:rsidDel="00A65B00">
          <w:rPr>
            <w:rFonts w:ascii="Times New Roman" w:hAnsi="Times New Roman" w:cs="Times New Roman"/>
            <w:sz w:val="24"/>
            <w:szCs w:val="24"/>
          </w:rPr>
          <w:delText xml:space="preserve"> </w:delText>
        </w:r>
      </w:del>
      <w:r w:rsidR="00A644B1">
        <w:rPr>
          <w:rFonts w:ascii="Times New Roman" w:hAnsi="Times New Roman" w:cs="Times New Roman"/>
          <w:sz w:val="24"/>
          <w:szCs w:val="24"/>
        </w:rPr>
        <w:t>võib kasutada kasutusteatise alusel.</w:t>
      </w:r>
    </w:p>
    <w:p w14:paraId="2EDB9428" w14:textId="77777777" w:rsidR="00A644B1" w:rsidRDefault="00A644B1" w:rsidP="630A6143">
      <w:pPr>
        <w:shd w:val="clear" w:color="auto" w:fill="FFFFFF" w:themeFill="background1"/>
        <w:spacing w:after="0" w:line="240" w:lineRule="auto"/>
        <w:jc w:val="both"/>
        <w:rPr>
          <w:rFonts w:ascii="Times New Roman" w:hAnsi="Times New Roman" w:cs="Times New Roman"/>
          <w:sz w:val="24"/>
          <w:szCs w:val="24"/>
        </w:rPr>
      </w:pPr>
    </w:p>
    <w:p w14:paraId="7D5AA0F9" w14:textId="38FE6F13" w:rsidR="00794155" w:rsidRPr="00797585" w:rsidRDefault="00C15AED" w:rsidP="002831F6">
      <w:pPr>
        <w:shd w:val="clear" w:color="auto" w:fill="FFFFFF" w:themeFill="background1"/>
        <w:jc w:val="both"/>
        <w:rPr>
          <w:rFonts w:ascii="Times New Roman" w:hAnsi="Times New Roman" w:cs="Times New Roman"/>
          <w:sz w:val="24"/>
          <w:szCs w:val="24"/>
        </w:rPr>
      </w:pPr>
      <w:commentRangeStart w:id="44"/>
      <w:r w:rsidRPr="00B93705">
        <w:rPr>
          <w:rFonts w:ascii="Times New Roman" w:hAnsi="Times New Roman" w:cs="Times New Roman"/>
          <w:sz w:val="24"/>
          <w:szCs w:val="24"/>
        </w:rPr>
        <w:t>(</w:t>
      </w:r>
      <w:r>
        <w:rPr>
          <w:rFonts w:ascii="Times New Roman" w:hAnsi="Times New Roman" w:cs="Times New Roman"/>
          <w:sz w:val="24"/>
          <w:szCs w:val="24"/>
        </w:rPr>
        <w:t>7</w:t>
      </w:r>
      <w:r w:rsidRPr="00B93705">
        <w:rPr>
          <w:rFonts w:ascii="Times New Roman" w:hAnsi="Times New Roman" w:cs="Times New Roman"/>
          <w:sz w:val="24"/>
          <w:szCs w:val="24"/>
        </w:rPr>
        <w:t xml:space="preserve">) </w:t>
      </w:r>
      <w:commentRangeEnd w:id="44"/>
      <w:r w:rsidR="00C87E4E">
        <w:rPr>
          <w:rStyle w:val="Kommentaariviide"/>
          <w:rFonts w:ascii="Calibri" w:eastAsia="Calibri" w:hAnsi="Calibri" w:cs="Times New Roman"/>
          <w:lang w:val="x-none" w:eastAsia="ar-SA"/>
        </w:rPr>
        <w:commentReference w:id="44"/>
      </w:r>
      <w:r w:rsidRPr="00B93705">
        <w:rPr>
          <w:rFonts w:ascii="Times New Roman" w:hAnsi="Times New Roman" w:cs="Times New Roman"/>
          <w:sz w:val="24"/>
          <w:szCs w:val="24"/>
        </w:rPr>
        <w:t xml:space="preserve">Kui ehitus- või kasutusteatise menetlemisel on selgunud, et maaparandussüsteemi kasutamiseks on vaja seada </w:t>
      </w:r>
      <w:r w:rsidR="00A371B8">
        <w:rPr>
          <w:rFonts w:ascii="Times New Roman" w:hAnsi="Times New Roman" w:cs="Times New Roman"/>
          <w:sz w:val="24"/>
          <w:szCs w:val="24"/>
        </w:rPr>
        <w:t>lisa</w:t>
      </w:r>
      <w:r w:rsidRPr="00B93705">
        <w:rPr>
          <w:rFonts w:ascii="Times New Roman" w:hAnsi="Times New Roman" w:cs="Times New Roman"/>
          <w:sz w:val="24"/>
          <w:szCs w:val="24"/>
        </w:rPr>
        <w:t xml:space="preserve">tingimusi, võib Maa- ja Ruumiamet anda maaparandussüsteemi kasutusloa (edaspidi ka </w:t>
      </w:r>
      <w:r w:rsidRPr="00AE21E9">
        <w:rPr>
          <w:rFonts w:ascii="Times New Roman" w:hAnsi="Times New Roman" w:cs="Times New Roman"/>
          <w:i/>
          <w:iCs/>
          <w:sz w:val="24"/>
          <w:szCs w:val="24"/>
        </w:rPr>
        <w:t>kasutusluba</w:t>
      </w:r>
      <w:r w:rsidRPr="00B93705">
        <w:rPr>
          <w:rFonts w:ascii="Times New Roman" w:hAnsi="Times New Roman" w:cs="Times New Roman"/>
          <w:sz w:val="24"/>
          <w:szCs w:val="24"/>
        </w:rPr>
        <w:t xml:space="preserve">), milles esitab maaparandussüsteemi kasutamise täpsemad tingimused. </w:t>
      </w:r>
      <w:r w:rsidR="00FB33B1">
        <w:rPr>
          <w:rFonts w:ascii="Times New Roman" w:hAnsi="Times New Roman" w:cs="Times New Roman"/>
          <w:sz w:val="24"/>
          <w:szCs w:val="24"/>
        </w:rPr>
        <w:t>Sellisel</w:t>
      </w:r>
      <w:r w:rsidRPr="00B93705">
        <w:rPr>
          <w:rFonts w:ascii="Times New Roman" w:hAnsi="Times New Roman" w:cs="Times New Roman"/>
          <w:sz w:val="24"/>
          <w:szCs w:val="24"/>
        </w:rPr>
        <w:t xml:space="preserve"> juhul teavitab Maa- ja Ruumiamet </w:t>
      </w:r>
      <w:commentRangeStart w:id="45"/>
      <w:r w:rsidRPr="00B93705">
        <w:rPr>
          <w:rFonts w:ascii="Times New Roman" w:hAnsi="Times New Roman" w:cs="Times New Roman"/>
          <w:sz w:val="24"/>
          <w:szCs w:val="24"/>
        </w:rPr>
        <w:t>kasutusteatise</w:t>
      </w:r>
      <w:commentRangeEnd w:id="45"/>
      <w:r w:rsidR="000B44C5">
        <w:rPr>
          <w:rStyle w:val="Kommentaariviide"/>
          <w:rFonts w:ascii="Calibri" w:eastAsia="Calibri" w:hAnsi="Calibri" w:cs="Times New Roman"/>
          <w:lang w:val="x-none" w:eastAsia="ar-SA"/>
        </w:rPr>
        <w:commentReference w:id="45"/>
      </w:r>
      <w:r w:rsidRPr="00B93705">
        <w:rPr>
          <w:rFonts w:ascii="Times New Roman" w:hAnsi="Times New Roman" w:cs="Times New Roman"/>
          <w:sz w:val="24"/>
          <w:szCs w:val="24"/>
        </w:rPr>
        <w:t xml:space="preserve"> esitajat kasutusloa menetluse alustamisest.</w:t>
      </w:r>
    </w:p>
    <w:p w14:paraId="6B15BD89" w14:textId="0F2910D7" w:rsidR="00B17658" w:rsidRPr="00797585" w:rsidRDefault="3CAE8C5F"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r w:rsidR="00E4042D">
        <w:rPr>
          <w:rFonts w:ascii="Times New Roman" w:hAnsi="Times New Roman" w:cs="Times New Roman"/>
          <w:sz w:val="24"/>
          <w:szCs w:val="24"/>
        </w:rPr>
        <w:t>8</w:t>
      </w:r>
      <w:r w:rsidRPr="630A6143">
        <w:rPr>
          <w:rFonts w:ascii="Times New Roman" w:hAnsi="Times New Roman" w:cs="Times New Roman"/>
          <w:sz w:val="24"/>
          <w:szCs w:val="24"/>
        </w:rPr>
        <w:t xml:space="preserve">) Kui kasutusteatis esitatakse sellise maaparandussüsteemi kuuluva maaparandusehitise kohta, mille hoiuks on asutatud maaparandusühistu, saadab Maa- ja Ruumiamet </w:t>
      </w:r>
      <w:r w:rsidR="54A84E0B" w:rsidRPr="630A6143">
        <w:rPr>
          <w:rFonts w:ascii="Times New Roman" w:hAnsi="Times New Roman" w:cs="Times New Roman"/>
          <w:sz w:val="24"/>
          <w:szCs w:val="24"/>
        </w:rPr>
        <w:t xml:space="preserve">käesoleva paragrahvi lõigetes </w:t>
      </w:r>
      <w:r w:rsidR="644028FF" w:rsidRPr="630A6143">
        <w:rPr>
          <w:rFonts w:ascii="Times New Roman" w:hAnsi="Times New Roman" w:cs="Times New Roman"/>
          <w:sz w:val="24"/>
          <w:szCs w:val="24"/>
        </w:rPr>
        <w:t xml:space="preserve">5 </w:t>
      </w:r>
      <w:r w:rsidR="2005B7BF" w:rsidRPr="630A6143">
        <w:rPr>
          <w:rFonts w:ascii="Times New Roman" w:hAnsi="Times New Roman" w:cs="Times New Roman"/>
          <w:sz w:val="24"/>
          <w:szCs w:val="24"/>
        </w:rPr>
        <w:t xml:space="preserve">ja </w:t>
      </w:r>
      <w:r w:rsidR="00A63BAD">
        <w:rPr>
          <w:rFonts w:ascii="Times New Roman" w:hAnsi="Times New Roman" w:cs="Times New Roman"/>
          <w:sz w:val="24"/>
          <w:szCs w:val="24"/>
        </w:rPr>
        <w:t>6</w:t>
      </w:r>
      <w:r w:rsidR="2005B7BF" w:rsidRPr="630A6143">
        <w:rPr>
          <w:rFonts w:ascii="Times New Roman" w:hAnsi="Times New Roman" w:cs="Times New Roman"/>
          <w:sz w:val="24"/>
          <w:szCs w:val="24"/>
        </w:rPr>
        <w:t xml:space="preserve"> </w:t>
      </w:r>
      <w:r w:rsidR="644028FF" w:rsidRPr="630A6143">
        <w:rPr>
          <w:rFonts w:ascii="Times New Roman" w:hAnsi="Times New Roman" w:cs="Times New Roman"/>
          <w:sz w:val="24"/>
          <w:szCs w:val="24"/>
        </w:rPr>
        <w:t xml:space="preserve">sätestatud juhul </w:t>
      </w:r>
      <w:r w:rsidRPr="630A6143">
        <w:rPr>
          <w:rFonts w:ascii="Times New Roman" w:hAnsi="Times New Roman" w:cs="Times New Roman"/>
          <w:sz w:val="24"/>
          <w:szCs w:val="24"/>
        </w:rPr>
        <w:t xml:space="preserve">kasutusteatise </w:t>
      </w:r>
      <w:r w:rsidR="3B63FE2E" w:rsidRPr="630A6143">
        <w:rPr>
          <w:rFonts w:ascii="Times New Roman" w:hAnsi="Times New Roman" w:cs="Times New Roman"/>
          <w:sz w:val="24"/>
          <w:szCs w:val="24"/>
        </w:rPr>
        <w:t xml:space="preserve">või </w:t>
      </w:r>
      <w:r w:rsidR="644028FF" w:rsidRPr="630A6143">
        <w:rPr>
          <w:rFonts w:ascii="Times New Roman" w:hAnsi="Times New Roman" w:cs="Times New Roman"/>
          <w:sz w:val="24"/>
          <w:szCs w:val="24"/>
        </w:rPr>
        <w:t xml:space="preserve">lõikes </w:t>
      </w:r>
      <w:r w:rsidR="00A63BAD">
        <w:rPr>
          <w:rFonts w:ascii="Times New Roman" w:hAnsi="Times New Roman" w:cs="Times New Roman"/>
          <w:sz w:val="24"/>
          <w:szCs w:val="24"/>
        </w:rPr>
        <w:t>7</w:t>
      </w:r>
      <w:r w:rsidR="00A63BAD" w:rsidRPr="630A6143">
        <w:rPr>
          <w:rFonts w:ascii="Times New Roman" w:hAnsi="Times New Roman" w:cs="Times New Roman"/>
          <w:sz w:val="24"/>
          <w:szCs w:val="24"/>
        </w:rPr>
        <w:t xml:space="preserve"> </w:t>
      </w:r>
      <w:r w:rsidR="644028FF" w:rsidRPr="630A6143">
        <w:rPr>
          <w:rFonts w:ascii="Times New Roman" w:hAnsi="Times New Roman" w:cs="Times New Roman"/>
          <w:sz w:val="24"/>
          <w:szCs w:val="24"/>
        </w:rPr>
        <w:t xml:space="preserve">sätestatud juhul </w:t>
      </w:r>
      <w:r w:rsidR="3B63FE2E" w:rsidRPr="630A6143">
        <w:rPr>
          <w:rFonts w:ascii="Times New Roman" w:hAnsi="Times New Roman" w:cs="Times New Roman"/>
          <w:sz w:val="24"/>
          <w:szCs w:val="24"/>
        </w:rPr>
        <w:t xml:space="preserve">kasutusloa </w:t>
      </w:r>
      <w:r w:rsidRPr="630A6143">
        <w:rPr>
          <w:rFonts w:ascii="Times New Roman" w:hAnsi="Times New Roman" w:cs="Times New Roman"/>
          <w:sz w:val="24"/>
          <w:szCs w:val="24"/>
        </w:rPr>
        <w:t>ärakirja asjaomasele maaparandusühistule.</w:t>
      </w:r>
    </w:p>
    <w:p w14:paraId="141D60F1" w14:textId="77777777" w:rsidR="00110122" w:rsidRPr="00797585" w:rsidRDefault="00110122" w:rsidP="002831F6">
      <w:pPr>
        <w:shd w:val="clear" w:color="auto" w:fill="FFFFFF" w:themeFill="background1"/>
        <w:spacing w:after="0" w:line="240" w:lineRule="auto"/>
        <w:jc w:val="both"/>
        <w:rPr>
          <w:rFonts w:ascii="Times New Roman" w:hAnsi="Times New Roman" w:cs="Times New Roman"/>
          <w:sz w:val="24"/>
          <w:szCs w:val="24"/>
        </w:rPr>
      </w:pPr>
    </w:p>
    <w:p w14:paraId="76181DED" w14:textId="74BD1F0F" w:rsidR="00110122" w:rsidRPr="00797585" w:rsidRDefault="0011012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E4042D">
        <w:rPr>
          <w:rFonts w:ascii="Times New Roman" w:hAnsi="Times New Roman" w:cs="Times New Roman"/>
          <w:sz w:val="24"/>
          <w:szCs w:val="24"/>
        </w:rPr>
        <w:t>9</w:t>
      </w:r>
      <w:r w:rsidRPr="00797585">
        <w:rPr>
          <w:rFonts w:ascii="Times New Roman" w:hAnsi="Times New Roman" w:cs="Times New Roman"/>
          <w:sz w:val="24"/>
          <w:szCs w:val="24"/>
        </w:rPr>
        <w:t>) Käesoleva paragrahvi lõigetes 5</w:t>
      </w:r>
      <w:r w:rsidR="00E72DB5" w:rsidRPr="00797585">
        <w:rPr>
          <w:rFonts w:ascii="Times New Roman" w:hAnsi="Times New Roman" w:cs="Times New Roman"/>
          <w:sz w:val="24"/>
          <w:szCs w:val="24"/>
        </w:rPr>
        <w:t xml:space="preserve"> ja </w:t>
      </w:r>
      <w:r w:rsidR="00E4042D">
        <w:rPr>
          <w:rFonts w:ascii="Times New Roman" w:hAnsi="Times New Roman" w:cs="Times New Roman"/>
          <w:sz w:val="24"/>
          <w:szCs w:val="24"/>
        </w:rPr>
        <w:t>6</w:t>
      </w:r>
      <w:r w:rsidRPr="00797585">
        <w:rPr>
          <w:rFonts w:ascii="Times New Roman" w:hAnsi="Times New Roman" w:cs="Times New Roman"/>
          <w:sz w:val="24"/>
          <w:szCs w:val="24"/>
        </w:rPr>
        <w:t xml:space="preserve"> sätestatud juhul</w:t>
      </w:r>
      <w:r w:rsidR="00C67A68" w:rsidRPr="00797585">
        <w:rPr>
          <w:rFonts w:ascii="Times New Roman" w:hAnsi="Times New Roman" w:cs="Times New Roman"/>
          <w:sz w:val="24"/>
          <w:szCs w:val="24"/>
        </w:rPr>
        <w:t xml:space="preserve"> </w:t>
      </w:r>
      <w:r w:rsidR="004468AF" w:rsidRPr="00797585">
        <w:rPr>
          <w:rFonts w:ascii="Times New Roman" w:hAnsi="Times New Roman" w:cs="Times New Roman"/>
          <w:sz w:val="24"/>
          <w:szCs w:val="24"/>
        </w:rPr>
        <w:t xml:space="preserve">tehakse </w:t>
      </w:r>
      <w:r w:rsidR="00C67A68" w:rsidRPr="00797585">
        <w:rPr>
          <w:rFonts w:ascii="Times New Roman" w:hAnsi="Times New Roman" w:cs="Times New Roman"/>
          <w:sz w:val="24"/>
          <w:szCs w:val="24"/>
        </w:rPr>
        <w:t>teave</w:t>
      </w:r>
      <w:r w:rsidRPr="00797585">
        <w:rPr>
          <w:rFonts w:ascii="Times New Roman" w:hAnsi="Times New Roman" w:cs="Times New Roman"/>
          <w:sz w:val="24"/>
          <w:szCs w:val="24"/>
        </w:rPr>
        <w:t xml:space="preserve"> kasutusteatise esitamise </w:t>
      </w:r>
      <w:r w:rsidR="004468AF" w:rsidRPr="00797585">
        <w:rPr>
          <w:rFonts w:ascii="Times New Roman" w:hAnsi="Times New Roman" w:cs="Times New Roman"/>
          <w:sz w:val="24"/>
          <w:szCs w:val="24"/>
        </w:rPr>
        <w:t xml:space="preserve">kohta </w:t>
      </w:r>
      <w:ins w:id="46" w:author="Helen Noormägi - JUSTDIGI" w:date="2026-04-27T12:28:00Z" w16du:dateUtc="2026-04-27T09:28:00Z">
        <w:r w:rsidR="00866025">
          <w:rPr>
            <w:rFonts w:ascii="Times New Roman" w:hAnsi="Times New Roman" w:cs="Times New Roman"/>
            <w:sz w:val="24"/>
            <w:szCs w:val="24"/>
          </w:rPr>
          <w:t>ning</w:t>
        </w:r>
      </w:ins>
      <w:del w:id="47" w:author="Helen Noormägi - JUSTDIGI" w:date="2026-04-27T12:28:00Z" w16du:dateUtc="2026-04-27T09:28:00Z">
        <w:r w:rsidRPr="00797585" w:rsidDel="00866025">
          <w:rPr>
            <w:rFonts w:ascii="Times New Roman" w:hAnsi="Times New Roman" w:cs="Times New Roman"/>
            <w:sz w:val="24"/>
            <w:szCs w:val="24"/>
          </w:rPr>
          <w:delText>ja</w:delText>
        </w:r>
      </w:del>
      <w:r w:rsidRPr="00797585">
        <w:rPr>
          <w:rFonts w:ascii="Times New Roman" w:hAnsi="Times New Roman" w:cs="Times New Roman"/>
          <w:sz w:val="24"/>
          <w:szCs w:val="24"/>
        </w:rPr>
        <w:t xml:space="preserve"> lõikes </w:t>
      </w:r>
      <w:r w:rsidR="00E4042D">
        <w:rPr>
          <w:rFonts w:ascii="Times New Roman" w:hAnsi="Times New Roman" w:cs="Times New Roman"/>
          <w:sz w:val="24"/>
          <w:szCs w:val="24"/>
        </w:rPr>
        <w:t>7</w:t>
      </w:r>
      <w:r w:rsidRPr="00797585">
        <w:rPr>
          <w:rFonts w:ascii="Times New Roman" w:hAnsi="Times New Roman" w:cs="Times New Roman"/>
          <w:sz w:val="24"/>
          <w:szCs w:val="24"/>
        </w:rPr>
        <w:t xml:space="preserve"> sätestatud juhul </w:t>
      </w:r>
      <w:r w:rsidR="004468AF" w:rsidRPr="00797585">
        <w:rPr>
          <w:rFonts w:ascii="Times New Roman" w:hAnsi="Times New Roman" w:cs="Times New Roman"/>
          <w:sz w:val="24"/>
          <w:szCs w:val="24"/>
        </w:rPr>
        <w:t xml:space="preserve">teave </w:t>
      </w:r>
      <w:r w:rsidRPr="00797585">
        <w:rPr>
          <w:rFonts w:ascii="Times New Roman" w:hAnsi="Times New Roman" w:cs="Times New Roman"/>
          <w:sz w:val="24"/>
          <w:szCs w:val="24"/>
        </w:rPr>
        <w:t>kasutusloa andmise</w:t>
      </w:r>
      <w:r w:rsidR="00C67A68" w:rsidRPr="00797585">
        <w:rPr>
          <w:rFonts w:ascii="Times New Roman" w:hAnsi="Times New Roman" w:cs="Times New Roman"/>
          <w:sz w:val="24"/>
          <w:szCs w:val="24"/>
        </w:rPr>
        <w:t xml:space="preserve"> kohta kättesaadavaks</w:t>
      </w:r>
      <w:r w:rsidRPr="00797585">
        <w:rPr>
          <w:rFonts w:ascii="Times New Roman" w:hAnsi="Times New Roman" w:cs="Times New Roman"/>
          <w:sz w:val="24"/>
          <w:szCs w:val="24"/>
        </w:rPr>
        <w:t xml:space="preserve"> asjaomas</w:t>
      </w:r>
      <w:r w:rsidR="00C67A68" w:rsidRPr="00797585">
        <w:rPr>
          <w:rFonts w:ascii="Times New Roman" w:hAnsi="Times New Roman" w:cs="Times New Roman"/>
          <w:sz w:val="24"/>
          <w:szCs w:val="24"/>
        </w:rPr>
        <w:t>ele</w:t>
      </w:r>
      <w:r w:rsidRPr="00797585">
        <w:rPr>
          <w:rFonts w:ascii="Times New Roman" w:hAnsi="Times New Roman" w:cs="Times New Roman"/>
          <w:sz w:val="24"/>
          <w:szCs w:val="24"/>
        </w:rPr>
        <w:t xml:space="preserve"> kohaliku omavalitsuse üksus</w:t>
      </w:r>
      <w:r w:rsidR="00C67A68" w:rsidRPr="00797585">
        <w:rPr>
          <w:rFonts w:ascii="Times New Roman" w:hAnsi="Times New Roman" w:cs="Times New Roman"/>
          <w:sz w:val="24"/>
          <w:szCs w:val="24"/>
        </w:rPr>
        <w:t>ele</w:t>
      </w:r>
      <w:r w:rsidRPr="00797585">
        <w:rPr>
          <w:rFonts w:ascii="Times New Roman" w:hAnsi="Times New Roman" w:cs="Times New Roman"/>
          <w:sz w:val="24"/>
          <w:szCs w:val="24"/>
        </w:rPr>
        <w:t>.</w:t>
      </w:r>
    </w:p>
    <w:p w14:paraId="21B1F85B" w14:textId="77777777" w:rsidR="00225F61" w:rsidRPr="00797585" w:rsidRDefault="00225F61" w:rsidP="002831F6">
      <w:pPr>
        <w:shd w:val="clear" w:color="auto" w:fill="FFFFFF" w:themeFill="background1"/>
        <w:spacing w:after="0" w:line="240" w:lineRule="auto"/>
        <w:jc w:val="both"/>
        <w:rPr>
          <w:rFonts w:ascii="Times New Roman" w:hAnsi="Times New Roman" w:cs="Times New Roman"/>
          <w:sz w:val="24"/>
          <w:szCs w:val="24"/>
        </w:rPr>
      </w:pPr>
    </w:p>
    <w:p w14:paraId="3C152A9A" w14:textId="12E89406"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E4042D">
        <w:rPr>
          <w:rFonts w:ascii="Times New Roman" w:hAnsi="Times New Roman" w:cs="Times New Roman"/>
          <w:sz w:val="24"/>
          <w:szCs w:val="24"/>
        </w:rPr>
        <w:t>0</w:t>
      </w:r>
      <w:r w:rsidRPr="00797585">
        <w:rPr>
          <w:rFonts w:ascii="Times New Roman" w:hAnsi="Times New Roman" w:cs="Times New Roman"/>
          <w:sz w:val="24"/>
          <w:szCs w:val="24"/>
        </w:rPr>
        <w:t xml:space="preserve">) </w:t>
      </w:r>
      <w:r w:rsidRPr="00797585">
        <w:rPr>
          <w:rFonts w:ascii="Times New Roman" w:hAnsi="Times New Roman" w:cs="Times New Roman"/>
          <w:color w:val="000000" w:themeColor="text1"/>
          <w:sz w:val="24"/>
          <w:szCs w:val="24"/>
        </w:rPr>
        <w:t xml:space="preserve">Kasutusteatise </w:t>
      </w:r>
      <w:commentRangeStart w:id="48"/>
      <w:r w:rsidRPr="00797585">
        <w:rPr>
          <w:rFonts w:ascii="Times New Roman" w:hAnsi="Times New Roman" w:cs="Times New Roman"/>
          <w:sz w:val="24"/>
          <w:szCs w:val="24"/>
        </w:rPr>
        <w:t xml:space="preserve">sisu nõuded </w:t>
      </w:r>
      <w:commentRangeEnd w:id="48"/>
      <w:r w:rsidR="00395639">
        <w:rPr>
          <w:rStyle w:val="Kommentaariviide"/>
          <w:rFonts w:ascii="Calibri" w:eastAsia="Calibri" w:hAnsi="Calibri" w:cs="Times New Roman"/>
          <w:lang w:val="x-none" w:eastAsia="ar-SA"/>
        </w:rPr>
        <w:commentReference w:id="48"/>
      </w:r>
      <w:r w:rsidRPr="00797585">
        <w:rPr>
          <w:rFonts w:ascii="Times New Roman" w:hAnsi="Times New Roman" w:cs="Times New Roman"/>
          <w:sz w:val="24"/>
          <w:szCs w:val="24"/>
        </w:rPr>
        <w:t>kehtestab </w:t>
      </w:r>
      <w:hyperlink r:id="rId15" w:history="1">
        <w:r w:rsidRPr="00797585">
          <w:rPr>
            <w:rFonts w:ascii="Times New Roman" w:hAnsi="Times New Roman" w:cs="Times New Roman"/>
            <w:sz w:val="24"/>
            <w:szCs w:val="24"/>
          </w:rPr>
          <w:t>valdkonna eest vastutav minister</w:t>
        </w:r>
      </w:hyperlink>
      <w:r w:rsidRPr="00797585">
        <w:rPr>
          <w:rFonts w:ascii="Times New Roman" w:hAnsi="Times New Roman" w:cs="Times New Roman"/>
          <w:sz w:val="24"/>
          <w:szCs w:val="24"/>
        </w:rPr>
        <w:t> määrusega.“;</w:t>
      </w:r>
    </w:p>
    <w:p w14:paraId="01A02594"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b/>
          <w:bCs/>
          <w:sz w:val="24"/>
          <w:szCs w:val="24"/>
        </w:rPr>
      </w:pPr>
    </w:p>
    <w:p w14:paraId="2BDD451C" w14:textId="7F836478" w:rsidR="00121A28"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31</w:t>
      </w:r>
      <w:r w:rsidR="00DD0D9E" w:rsidRPr="00797585">
        <w:rPr>
          <w:rFonts w:ascii="Times New Roman" w:hAnsi="Times New Roman" w:cs="Times New Roman"/>
          <w:b/>
          <w:bCs/>
          <w:sz w:val="24"/>
          <w:szCs w:val="24"/>
        </w:rPr>
        <w:t xml:space="preserve">) </w:t>
      </w:r>
      <w:r w:rsidR="00DD0D9E" w:rsidRPr="00797585">
        <w:rPr>
          <w:rFonts w:ascii="Times New Roman" w:hAnsi="Times New Roman" w:cs="Times New Roman"/>
          <w:sz w:val="24"/>
          <w:szCs w:val="24"/>
        </w:rPr>
        <w:t xml:space="preserve">paragrahv 31 </w:t>
      </w:r>
      <w:r w:rsidR="00121A28" w:rsidRPr="00797585">
        <w:rPr>
          <w:rFonts w:ascii="Times New Roman" w:hAnsi="Times New Roman" w:cs="Times New Roman"/>
          <w:sz w:val="24"/>
          <w:szCs w:val="24"/>
        </w:rPr>
        <w:t>muudetakse ja sõnastatakse järgmiselt:</w:t>
      </w:r>
    </w:p>
    <w:p w14:paraId="4B7F1691" w14:textId="7112E946" w:rsidR="00D825C2" w:rsidRPr="00797585" w:rsidRDefault="0EF657E4"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commentRangeStart w:id="49"/>
      <w:r w:rsidRPr="630A6143">
        <w:rPr>
          <w:rFonts w:ascii="Times New Roman" w:hAnsi="Times New Roman" w:cs="Times New Roman"/>
          <w:b/>
          <w:bCs/>
          <w:sz w:val="24"/>
          <w:szCs w:val="24"/>
        </w:rPr>
        <w:t xml:space="preserve">§ 31. </w:t>
      </w:r>
      <w:commentRangeEnd w:id="49"/>
      <w:r w:rsidR="00C67D05">
        <w:rPr>
          <w:rStyle w:val="Kommentaariviide"/>
          <w:rFonts w:ascii="Calibri" w:eastAsia="Calibri" w:hAnsi="Calibri" w:cs="Times New Roman"/>
          <w:lang w:val="x-none" w:eastAsia="ar-SA"/>
        </w:rPr>
        <w:commentReference w:id="49"/>
      </w:r>
      <w:r w:rsidRPr="630A6143">
        <w:rPr>
          <w:rFonts w:ascii="Times New Roman" w:hAnsi="Times New Roman" w:cs="Times New Roman"/>
          <w:b/>
          <w:bCs/>
          <w:sz w:val="24"/>
          <w:szCs w:val="24"/>
        </w:rPr>
        <w:t>Maaparandussüsteemi kasutusluba</w:t>
      </w:r>
      <w:del w:id="50" w:author="Helen Noormägi - JUSTDIGI" w:date="2026-04-23T15:10:00Z" w16du:dateUtc="2026-04-23T12:10:00Z">
        <w:r w:rsidRPr="630A6143" w:rsidDel="00603F44">
          <w:rPr>
            <w:rFonts w:ascii="Times New Roman" w:hAnsi="Times New Roman" w:cs="Times New Roman"/>
            <w:b/>
            <w:bCs/>
            <w:sz w:val="24"/>
            <w:szCs w:val="24"/>
          </w:rPr>
          <w:delText xml:space="preserve"> </w:delText>
        </w:r>
      </w:del>
    </w:p>
    <w:p w14:paraId="582AA01E" w14:textId="77777777" w:rsidR="00D825C2" w:rsidRPr="00797585" w:rsidRDefault="00D825C2" w:rsidP="002831F6">
      <w:pPr>
        <w:shd w:val="clear" w:color="auto" w:fill="FFFFFF" w:themeFill="background1"/>
        <w:spacing w:after="0" w:line="240" w:lineRule="auto"/>
        <w:jc w:val="both"/>
        <w:rPr>
          <w:rFonts w:ascii="Times New Roman" w:hAnsi="Times New Roman" w:cs="Times New Roman"/>
          <w:sz w:val="24"/>
          <w:szCs w:val="24"/>
        </w:rPr>
      </w:pPr>
    </w:p>
    <w:p w14:paraId="6591A5D8" w14:textId="1C6344E6" w:rsidR="00D825C2" w:rsidRPr="00797585" w:rsidRDefault="0118822A"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(1) </w:t>
      </w:r>
      <w:r w:rsidR="53703814" w:rsidRPr="630A6143">
        <w:rPr>
          <w:rFonts w:ascii="Times New Roman" w:hAnsi="Times New Roman" w:cs="Times New Roman"/>
          <w:sz w:val="24"/>
          <w:szCs w:val="24"/>
        </w:rPr>
        <w:t>Kasutusluba annab õiguse kasutada ehitusprojekti või ehituskava kohaselt ehitatud maaparandussüsteemi.</w:t>
      </w:r>
    </w:p>
    <w:p w14:paraId="52310C7E" w14:textId="77777777" w:rsidR="00D825C2" w:rsidRPr="00797585" w:rsidRDefault="00D825C2" w:rsidP="002831F6">
      <w:pPr>
        <w:shd w:val="clear" w:color="auto" w:fill="FFFFFF" w:themeFill="background1"/>
        <w:spacing w:after="0" w:line="240" w:lineRule="auto"/>
        <w:jc w:val="both"/>
        <w:rPr>
          <w:rFonts w:ascii="Times New Roman" w:hAnsi="Times New Roman" w:cs="Times New Roman"/>
          <w:sz w:val="24"/>
          <w:szCs w:val="24"/>
        </w:rPr>
      </w:pPr>
    </w:p>
    <w:p w14:paraId="3EB915AA" w14:textId="592AD31A" w:rsidR="00D825C2" w:rsidRPr="00797585" w:rsidRDefault="00D825C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930E86" w:rsidRPr="00797585">
        <w:rPr>
          <w:rFonts w:ascii="Times New Roman" w:hAnsi="Times New Roman" w:cs="Times New Roman"/>
          <w:sz w:val="24"/>
          <w:szCs w:val="24"/>
        </w:rPr>
        <w:t>2</w:t>
      </w:r>
      <w:r w:rsidRPr="00797585">
        <w:rPr>
          <w:rFonts w:ascii="Times New Roman" w:hAnsi="Times New Roman" w:cs="Times New Roman"/>
          <w:sz w:val="24"/>
          <w:szCs w:val="24"/>
        </w:rPr>
        <w:t>) Kasutusluba on tähtajatu.</w:t>
      </w:r>
      <w:r w:rsidR="00663BA9" w:rsidRPr="00797585">
        <w:rPr>
          <w:rFonts w:ascii="Times New Roman" w:hAnsi="Times New Roman" w:cs="Times New Roman"/>
          <w:sz w:val="24"/>
          <w:szCs w:val="24"/>
        </w:rPr>
        <w:t>“;</w:t>
      </w:r>
    </w:p>
    <w:p w14:paraId="3D8DC3C2"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b/>
          <w:bCs/>
          <w:sz w:val="24"/>
          <w:szCs w:val="24"/>
        </w:rPr>
      </w:pPr>
    </w:p>
    <w:p w14:paraId="6347684F" w14:textId="6EB25BEF" w:rsidR="00884DD5"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32</w:t>
      </w:r>
      <w:r w:rsidR="00884DD5" w:rsidRPr="00797585">
        <w:rPr>
          <w:rFonts w:ascii="Times New Roman" w:hAnsi="Times New Roman" w:cs="Times New Roman"/>
          <w:b/>
          <w:bCs/>
          <w:sz w:val="24"/>
          <w:szCs w:val="24"/>
        </w:rPr>
        <w:t>)</w:t>
      </w:r>
      <w:r w:rsidR="00884DD5" w:rsidRPr="00797585">
        <w:rPr>
          <w:rFonts w:ascii="Times New Roman" w:hAnsi="Times New Roman" w:cs="Times New Roman"/>
          <w:sz w:val="24"/>
          <w:szCs w:val="24"/>
        </w:rPr>
        <w:t xml:space="preserve"> seadust täiendatakse §-ga 31</w:t>
      </w:r>
      <w:r w:rsidR="00884DD5" w:rsidRPr="00797585">
        <w:rPr>
          <w:rFonts w:ascii="Times New Roman" w:hAnsi="Times New Roman" w:cs="Times New Roman"/>
          <w:sz w:val="24"/>
          <w:szCs w:val="24"/>
          <w:vertAlign w:val="superscript"/>
        </w:rPr>
        <w:t>1</w:t>
      </w:r>
      <w:r w:rsidR="00884DD5" w:rsidRPr="00797585">
        <w:rPr>
          <w:rFonts w:ascii="Times New Roman" w:hAnsi="Times New Roman" w:cs="Times New Roman"/>
          <w:sz w:val="24"/>
          <w:szCs w:val="24"/>
        </w:rPr>
        <w:t xml:space="preserve"> järgmises sõnastuses:</w:t>
      </w:r>
    </w:p>
    <w:p w14:paraId="65D8192A" w14:textId="34F9228C" w:rsidR="00884DD5"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31</w:t>
      </w:r>
      <w:r w:rsidRPr="00797585">
        <w:rPr>
          <w:rFonts w:ascii="Times New Roman" w:hAnsi="Times New Roman" w:cs="Times New Roman"/>
          <w:b/>
          <w:bCs/>
          <w:sz w:val="24"/>
          <w:szCs w:val="24"/>
          <w:vertAlign w:val="superscript"/>
        </w:rPr>
        <w:t>1</w:t>
      </w:r>
      <w:r w:rsidR="00B06C43" w:rsidRPr="00797585">
        <w:rPr>
          <w:rFonts w:ascii="Times New Roman" w:hAnsi="Times New Roman" w:cs="Times New Roman"/>
          <w:b/>
          <w:bCs/>
          <w:sz w:val="24"/>
          <w:szCs w:val="24"/>
        </w:rPr>
        <w:t xml:space="preserve">. </w:t>
      </w:r>
      <w:r w:rsidRPr="00797585">
        <w:rPr>
          <w:rFonts w:ascii="Times New Roman" w:hAnsi="Times New Roman" w:cs="Times New Roman"/>
          <w:b/>
          <w:bCs/>
          <w:sz w:val="24"/>
          <w:szCs w:val="24"/>
        </w:rPr>
        <w:t>Maaparandussüsteemi kasutusloa andmine</w:t>
      </w:r>
      <w:r w:rsidR="00F01547" w:rsidRPr="00797585">
        <w:rPr>
          <w:rFonts w:ascii="Times New Roman" w:hAnsi="Times New Roman" w:cs="Times New Roman"/>
          <w:b/>
          <w:bCs/>
          <w:sz w:val="24"/>
          <w:szCs w:val="24"/>
        </w:rPr>
        <w:t>,</w:t>
      </w:r>
      <w:r w:rsidRPr="00797585">
        <w:rPr>
          <w:rFonts w:ascii="Times New Roman" w:hAnsi="Times New Roman" w:cs="Times New Roman"/>
          <w:b/>
          <w:bCs/>
          <w:sz w:val="24"/>
          <w:szCs w:val="24"/>
        </w:rPr>
        <w:t xml:space="preserve"> kasutusloa andmisest keeldumine</w:t>
      </w:r>
      <w:r w:rsidR="00F01547" w:rsidRPr="00797585">
        <w:rPr>
          <w:rFonts w:ascii="Times New Roman" w:hAnsi="Times New Roman" w:cs="Times New Roman"/>
          <w:b/>
          <w:bCs/>
          <w:sz w:val="24"/>
          <w:szCs w:val="24"/>
        </w:rPr>
        <w:t xml:space="preserve"> ja kasutusloa kehtetuks tunnistamine</w:t>
      </w:r>
    </w:p>
    <w:p w14:paraId="78EFDCE9" w14:textId="77777777" w:rsidR="002F35B4" w:rsidRPr="00797585" w:rsidRDefault="002F35B4" w:rsidP="002831F6">
      <w:pPr>
        <w:shd w:val="clear" w:color="auto" w:fill="FFFFFF" w:themeFill="background1"/>
        <w:spacing w:after="0" w:line="240" w:lineRule="auto"/>
        <w:jc w:val="both"/>
        <w:rPr>
          <w:rFonts w:ascii="Times New Roman" w:hAnsi="Times New Roman" w:cs="Times New Roman"/>
          <w:sz w:val="24"/>
          <w:szCs w:val="24"/>
        </w:rPr>
      </w:pPr>
    </w:p>
    <w:p w14:paraId="4EEB9F49" w14:textId="54AF35E4" w:rsidR="002F35B4" w:rsidRPr="00797585" w:rsidRDefault="002F35B4" w:rsidP="002831F6">
      <w:pPr>
        <w:shd w:val="clear" w:color="auto" w:fill="FFFFFF" w:themeFill="background1"/>
        <w:spacing w:after="0" w:line="240" w:lineRule="auto"/>
        <w:jc w:val="both"/>
        <w:rPr>
          <w:rFonts w:ascii="Times New Roman" w:hAnsi="Times New Roman" w:cs="Times New Roman"/>
          <w:sz w:val="24"/>
          <w:szCs w:val="24"/>
        </w:rPr>
      </w:pPr>
      <w:bookmarkStart w:id="51" w:name="_Hlk213157872"/>
      <w:r w:rsidRPr="00797585">
        <w:rPr>
          <w:rFonts w:ascii="Times New Roman" w:hAnsi="Times New Roman" w:cs="Times New Roman"/>
          <w:sz w:val="24"/>
          <w:szCs w:val="24"/>
        </w:rPr>
        <w:t xml:space="preserve">(1) Maa- ja Ruumiamet annab maaparandussüsteemi kasutusloa, </w:t>
      </w:r>
      <w:bookmarkStart w:id="52" w:name="_Hlk213746492"/>
      <w:r w:rsidRPr="00797585">
        <w:rPr>
          <w:rFonts w:ascii="Times New Roman" w:hAnsi="Times New Roman" w:cs="Times New Roman"/>
          <w:sz w:val="24"/>
          <w:szCs w:val="24"/>
        </w:rPr>
        <w:t>kui valminud maaparandussüsteem on ehitatud käesoleva</w:t>
      </w:r>
      <w:r w:rsidR="00D9762A" w:rsidRPr="00797585">
        <w:rPr>
          <w:rFonts w:ascii="Times New Roman" w:hAnsi="Times New Roman" w:cs="Times New Roman"/>
          <w:sz w:val="24"/>
          <w:szCs w:val="24"/>
        </w:rPr>
        <w:t>s</w:t>
      </w:r>
      <w:r w:rsidRPr="00797585">
        <w:rPr>
          <w:rFonts w:ascii="Times New Roman" w:hAnsi="Times New Roman" w:cs="Times New Roman"/>
          <w:sz w:val="24"/>
          <w:szCs w:val="24"/>
        </w:rPr>
        <w:t xml:space="preserve"> seaduse</w:t>
      </w:r>
      <w:r w:rsidR="00D9762A" w:rsidRPr="00797585">
        <w:rPr>
          <w:rFonts w:ascii="Times New Roman" w:hAnsi="Times New Roman" w:cs="Times New Roman"/>
          <w:sz w:val="24"/>
          <w:szCs w:val="24"/>
        </w:rPr>
        <w:t>s</w:t>
      </w:r>
      <w:r w:rsidRPr="00797585">
        <w:rPr>
          <w:rFonts w:ascii="Times New Roman" w:hAnsi="Times New Roman" w:cs="Times New Roman"/>
          <w:sz w:val="24"/>
          <w:szCs w:val="24"/>
        </w:rPr>
        <w:t xml:space="preserve"> sätestatud nõudeid järgides ja ehitusprojekti või ehituskava kohaselt ning vastab maaparandussüsteemi nõuetele.</w:t>
      </w:r>
      <w:bookmarkEnd w:id="52"/>
    </w:p>
    <w:bookmarkEnd w:id="51"/>
    <w:p w14:paraId="698DA172"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sz w:val="24"/>
          <w:szCs w:val="24"/>
        </w:rPr>
      </w:pPr>
    </w:p>
    <w:p w14:paraId="2E4A41D1" w14:textId="783C108F" w:rsidR="00884DD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B407DA" w:rsidRPr="00797585">
        <w:rPr>
          <w:rFonts w:ascii="Times New Roman" w:hAnsi="Times New Roman" w:cs="Times New Roman"/>
          <w:sz w:val="24"/>
          <w:szCs w:val="24"/>
        </w:rPr>
        <w:t>2</w:t>
      </w:r>
      <w:r w:rsidRPr="00797585">
        <w:rPr>
          <w:rFonts w:ascii="Times New Roman" w:hAnsi="Times New Roman" w:cs="Times New Roman"/>
          <w:sz w:val="24"/>
          <w:szCs w:val="24"/>
        </w:rPr>
        <w:t xml:space="preserve">) Kasutusloale kantakse järgmised </w:t>
      </w:r>
      <w:r w:rsidR="00A167A2" w:rsidRPr="00797585">
        <w:rPr>
          <w:rFonts w:ascii="Times New Roman" w:hAnsi="Times New Roman" w:cs="Times New Roman"/>
          <w:sz w:val="24"/>
          <w:szCs w:val="24"/>
        </w:rPr>
        <w:t xml:space="preserve">asjakohased </w:t>
      </w:r>
      <w:r w:rsidRPr="00797585">
        <w:rPr>
          <w:rFonts w:ascii="Times New Roman" w:hAnsi="Times New Roman" w:cs="Times New Roman"/>
          <w:sz w:val="24"/>
          <w:szCs w:val="24"/>
        </w:rPr>
        <w:t>andmed:</w:t>
      </w:r>
    </w:p>
    <w:p w14:paraId="2A3BED07" w14:textId="5C51B0F4" w:rsidR="00402F6E"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 kasutusloa number ja kuupäev;</w:t>
      </w:r>
    </w:p>
    <w:p w14:paraId="17253E06" w14:textId="52BC13AC" w:rsidR="00402F6E" w:rsidRPr="00797585"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2) kasutusteatise number ja kuupäev;</w:t>
      </w:r>
    </w:p>
    <w:p w14:paraId="2EFC3A3E" w14:textId="17087BE9" w:rsidR="00884DD5" w:rsidRPr="00797585"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84DD5" w:rsidRPr="00797585">
        <w:rPr>
          <w:rFonts w:ascii="Times New Roman" w:hAnsi="Times New Roman" w:cs="Times New Roman"/>
          <w:sz w:val="24"/>
          <w:szCs w:val="24"/>
        </w:rPr>
        <w:t xml:space="preserve">) käesoleva seaduse § 12 lõike </w:t>
      </w:r>
      <w:r w:rsidR="001B0E19" w:rsidRPr="00797585">
        <w:rPr>
          <w:rFonts w:ascii="Times New Roman" w:hAnsi="Times New Roman" w:cs="Times New Roman"/>
          <w:sz w:val="24"/>
          <w:szCs w:val="24"/>
        </w:rPr>
        <w:t>3</w:t>
      </w:r>
      <w:r w:rsidR="00884DD5" w:rsidRPr="00797585">
        <w:rPr>
          <w:rFonts w:ascii="Times New Roman" w:hAnsi="Times New Roman" w:cs="Times New Roman"/>
          <w:sz w:val="24"/>
          <w:szCs w:val="24"/>
        </w:rPr>
        <w:t xml:space="preserve"> punktides 4–</w:t>
      </w:r>
      <w:r w:rsidR="00CF44B7" w:rsidRPr="00797585">
        <w:rPr>
          <w:rFonts w:ascii="Times New Roman" w:hAnsi="Times New Roman" w:cs="Times New Roman"/>
          <w:sz w:val="24"/>
          <w:szCs w:val="24"/>
        </w:rPr>
        <w:t>9</w:t>
      </w:r>
      <w:r w:rsidR="00884DD5" w:rsidRPr="00797585">
        <w:rPr>
          <w:rFonts w:ascii="Times New Roman" w:hAnsi="Times New Roman" w:cs="Times New Roman"/>
          <w:sz w:val="24"/>
          <w:szCs w:val="24"/>
        </w:rPr>
        <w:t xml:space="preserve"> nimetatud andmed;</w:t>
      </w:r>
    </w:p>
    <w:p w14:paraId="1D532AFA" w14:textId="2AA84BAB" w:rsidR="00884DD5" w:rsidRPr="00797585"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84DD5" w:rsidRPr="00797585">
        <w:rPr>
          <w:rFonts w:ascii="Times New Roman" w:hAnsi="Times New Roman" w:cs="Times New Roman"/>
          <w:sz w:val="24"/>
          <w:szCs w:val="24"/>
        </w:rPr>
        <w:t>) käesoleva seaduse § 30</w:t>
      </w:r>
      <w:r w:rsidR="00884DD5" w:rsidRPr="00797585">
        <w:rPr>
          <w:rFonts w:ascii="Times New Roman" w:hAnsi="Times New Roman" w:cs="Times New Roman"/>
          <w:sz w:val="24"/>
          <w:szCs w:val="24"/>
          <w:vertAlign w:val="superscript"/>
        </w:rPr>
        <w:t>1</w:t>
      </w:r>
      <w:r w:rsidR="00884DD5" w:rsidRPr="00797585">
        <w:rPr>
          <w:rFonts w:ascii="Times New Roman" w:hAnsi="Times New Roman" w:cs="Times New Roman"/>
          <w:sz w:val="24"/>
          <w:szCs w:val="24"/>
        </w:rPr>
        <w:t xml:space="preserve"> lõike </w:t>
      </w:r>
      <w:r w:rsidR="00B407DA" w:rsidRPr="00797585">
        <w:rPr>
          <w:rFonts w:ascii="Times New Roman" w:hAnsi="Times New Roman" w:cs="Times New Roman"/>
          <w:sz w:val="24"/>
          <w:szCs w:val="24"/>
        </w:rPr>
        <w:t xml:space="preserve">3 </w:t>
      </w:r>
      <w:r w:rsidR="00884DD5" w:rsidRPr="00797585">
        <w:rPr>
          <w:rFonts w:ascii="Times New Roman" w:hAnsi="Times New Roman" w:cs="Times New Roman"/>
          <w:sz w:val="24"/>
          <w:szCs w:val="24"/>
        </w:rPr>
        <w:t>punkti</w:t>
      </w:r>
      <w:r w:rsidR="00B3149F" w:rsidRPr="00797585">
        <w:rPr>
          <w:rFonts w:ascii="Times New Roman" w:hAnsi="Times New Roman" w:cs="Times New Roman"/>
          <w:sz w:val="24"/>
          <w:szCs w:val="24"/>
        </w:rPr>
        <w:t>s 4</w:t>
      </w:r>
      <w:r w:rsidR="00884DD5" w:rsidRPr="00797585">
        <w:rPr>
          <w:rFonts w:ascii="Times New Roman" w:hAnsi="Times New Roman" w:cs="Times New Roman"/>
          <w:sz w:val="24"/>
          <w:szCs w:val="24"/>
        </w:rPr>
        <w:t xml:space="preserve"> nimetatud andmed.</w:t>
      </w:r>
    </w:p>
    <w:p w14:paraId="5F13F498"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sz w:val="24"/>
          <w:szCs w:val="24"/>
        </w:rPr>
      </w:pPr>
    </w:p>
    <w:p w14:paraId="7CFF0286" w14:textId="32EE70FE" w:rsidR="00B9558E"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B407DA" w:rsidRPr="00797585">
        <w:rPr>
          <w:rFonts w:ascii="Times New Roman" w:hAnsi="Times New Roman" w:cs="Times New Roman"/>
          <w:sz w:val="24"/>
          <w:szCs w:val="24"/>
        </w:rPr>
        <w:t>3</w:t>
      </w:r>
      <w:r w:rsidRPr="00797585">
        <w:rPr>
          <w:rFonts w:ascii="Times New Roman" w:hAnsi="Times New Roman" w:cs="Times New Roman"/>
          <w:sz w:val="24"/>
          <w:szCs w:val="24"/>
        </w:rPr>
        <w:t>) Maa- ja Ruumiamet keeldub kasutusloa andmisest, kui</w:t>
      </w:r>
      <w:r w:rsidR="005163F0" w:rsidRPr="00797585">
        <w:rPr>
          <w:rFonts w:ascii="Times New Roman" w:hAnsi="Times New Roman" w:cs="Times New Roman"/>
          <w:sz w:val="24"/>
          <w:szCs w:val="24"/>
        </w:rPr>
        <w:t xml:space="preserve"> esineb vähemalt üks järgmistest alustest</w:t>
      </w:r>
      <w:r w:rsidRPr="00797585">
        <w:rPr>
          <w:rFonts w:ascii="Times New Roman" w:hAnsi="Times New Roman" w:cs="Times New Roman"/>
          <w:sz w:val="24"/>
          <w:szCs w:val="24"/>
        </w:rPr>
        <w:t>:</w:t>
      </w:r>
    </w:p>
    <w:p w14:paraId="08CE1FC9" w14:textId="31BE0F2F" w:rsidR="00B9558E" w:rsidRPr="00797585" w:rsidRDefault="5DF55AF0"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1)</w:t>
      </w:r>
      <w:r w:rsidR="1263BADC" w:rsidRPr="630A6143">
        <w:rPr>
          <w:rFonts w:ascii="Times New Roman" w:hAnsi="Times New Roman" w:cs="Times New Roman"/>
          <w:sz w:val="24"/>
          <w:szCs w:val="24"/>
        </w:rPr>
        <w:t xml:space="preserve"> </w:t>
      </w:r>
      <w:r w:rsidR="5AE1AC25" w:rsidRPr="630A6143">
        <w:rPr>
          <w:rFonts w:ascii="Times New Roman" w:hAnsi="Times New Roman" w:cs="Times New Roman"/>
          <w:sz w:val="24"/>
          <w:szCs w:val="24"/>
        </w:rPr>
        <w:t>Maa- ja Ruumiamet</w:t>
      </w:r>
      <w:r w:rsidR="42224AD8" w:rsidRPr="630A6143">
        <w:rPr>
          <w:rFonts w:ascii="Times New Roman" w:hAnsi="Times New Roman" w:cs="Times New Roman"/>
          <w:sz w:val="24"/>
          <w:szCs w:val="24"/>
        </w:rPr>
        <w:t xml:space="preserve"> on kasutusteatise esitajat </w:t>
      </w:r>
      <w:r w:rsidR="580F19A4" w:rsidRPr="630A6143">
        <w:rPr>
          <w:rFonts w:ascii="Times New Roman" w:hAnsi="Times New Roman" w:cs="Times New Roman"/>
          <w:sz w:val="24"/>
          <w:szCs w:val="24"/>
        </w:rPr>
        <w:t xml:space="preserve">teavitanud </w:t>
      </w:r>
      <w:r w:rsidR="42224AD8" w:rsidRPr="630A6143">
        <w:rPr>
          <w:rFonts w:ascii="Times New Roman" w:hAnsi="Times New Roman" w:cs="Times New Roman"/>
          <w:sz w:val="24"/>
          <w:szCs w:val="24"/>
        </w:rPr>
        <w:t xml:space="preserve">vajadusest </w:t>
      </w:r>
      <w:r w:rsidR="09786936" w:rsidRPr="630A6143">
        <w:rPr>
          <w:rFonts w:ascii="Times New Roman" w:hAnsi="Times New Roman" w:cs="Times New Roman"/>
          <w:sz w:val="24"/>
          <w:szCs w:val="24"/>
        </w:rPr>
        <w:t xml:space="preserve">viia </w:t>
      </w:r>
      <w:r w:rsidR="42224AD8" w:rsidRPr="630A6143">
        <w:rPr>
          <w:rFonts w:ascii="Times New Roman" w:hAnsi="Times New Roman" w:cs="Times New Roman"/>
          <w:sz w:val="24"/>
          <w:szCs w:val="24"/>
        </w:rPr>
        <w:t>maaparandussüsteem</w:t>
      </w:r>
      <w:r w:rsidR="09786936" w:rsidRPr="630A6143">
        <w:rPr>
          <w:rFonts w:ascii="Times New Roman" w:hAnsi="Times New Roman" w:cs="Times New Roman"/>
          <w:sz w:val="24"/>
          <w:szCs w:val="24"/>
        </w:rPr>
        <w:t xml:space="preserve"> vastavusse </w:t>
      </w:r>
      <w:r w:rsidR="42224AD8" w:rsidRPr="630A6143">
        <w:rPr>
          <w:rFonts w:ascii="Times New Roman" w:hAnsi="Times New Roman" w:cs="Times New Roman"/>
          <w:color w:val="000000" w:themeColor="text1"/>
          <w:sz w:val="24"/>
          <w:szCs w:val="24"/>
        </w:rPr>
        <w:t>maaparandussüsteemi nõuetega,</w:t>
      </w:r>
      <w:r w:rsidR="42224AD8" w:rsidRPr="630A6143">
        <w:rPr>
          <w:rFonts w:ascii="Times New Roman" w:hAnsi="Times New Roman" w:cs="Times New Roman"/>
          <w:sz w:val="24"/>
          <w:szCs w:val="24"/>
        </w:rPr>
        <w:t xml:space="preserve"> ehitusprojekti või ehituskavaga ning kasutusteatise esitaja </w:t>
      </w:r>
      <w:r w:rsidR="09786936" w:rsidRPr="630A6143">
        <w:rPr>
          <w:rFonts w:ascii="Times New Roman" w:hAnsi="Times New Roman" w:cs="Times New Roman"/>
          <w:sz w:val="24"/>
          <w:szCs w:val="24"/>
        </w:rPr>
        <w:t xml:space="preserve">on jätnud selle </w:t>
      </w:r>
      <w:r w:rsidR="42224AD8" w:rsidRPr="630A6143">
        <w:rPr>
          <w:rFonts w:ascii="Times New Roman" w:hAnsi="Times New Roman" w:cs="Times New Roman"/>
          <w:sz w:val="24"/>
          <w:szCs w:val="24"/>
        </w:rPr>
        <w:t>ettenähtud tähtpäevaks</w:t>
      </w:r>
      <w:r w:rsidR="09786936" w:rsidRPr="630A6143">
        <w:rPr>
          <w:rFonts w:ascii="Times New Roman" w:hAnsi="Times New Roman" w:cs="Times New Roman"/>
          <w:sz w:val="24"/>
          <w:szCs w:val="24"/>
        </w:rPr>
        <w:t xml:space="preserve"> tegemata</w:t>
      </w:r>
      <w:r w:rsidRPr="630A6143">
        <w:rPr>
          <w:rFonts w:ascii="Times New Roman" w:hAnsi="Times New Roman" w:cs="Times New Roman"/>
          <w:sz w:val="24"/>
          <w:szCs w:val="24"/>
        </w:rPr>
        <w:t>;</w:t>
      </w:r>
    </w:p>
    <w:p w14:paraId="22C5143D" w14:textId="6384841F" w:rsidR="00B9558E"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maaparandussüsteem ei vasta olulisel määral ehitusprojektile</w:t>
      </w:r>
      <w:r w:rsidR="00166EFF" w:rsidRPr="00797585">
        <w:rPr>
          <w:rFonts w:ascii="Times New Roman" w:hAnsi="Times New Roman" w:cs="Times New Roman"/>
          <w:sz w:val="24"/>
          <w:szCs w:val="24"/>
        </w:rPr>
        <w:t xml:space="preserve"> või ehituskavale</w:t>
      </w:r>
      <w:r w:rsidRPr="00797585">
        <w:rPr>
          <w:rFonts w:ascii="Times New Roman" w:hAnsi="Times New Roman" w:cs="Times New Roman"/>
          <w:sz w:val="24"/>
          <w:szCs w:val="24"/>
        </w:rPr>
        <w:t>, on ohtlik inimese elule või tervisele, varale või keskkonnale;</w:t>
      </w:r>
    </w:p>
    <w:p w14:paraId="1AA4731E" w14:textId="63593957" w:rsidR="00884DD5"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algatatud </w:t>
      </w:r>
      <w:r w:rsidR="004468AF" w:rsidRPr="00797585">
        <w:rPr>
          <w:rFonts w:ascii="Times New Roman" w:hAnsi="Times New Roman" w:cs="Times New Roman"/>
          <w:sz w:val="24"/>
          <w:szCs w:val="24"/>
        </w:rPr>
        <w:t xml:space="preserve">on </w:t>
      </w:r>
      <w:r w:rsidRPr="00797585">
        <w:rPr>
          <w:rFonts w:ascii="Times New Roman" w:hAnsi="Times New Roman" w:cs="Times New Roman"/>
          <w:sz w:val="24"/>
          <w:szCs w:val="24"/>
        </w:rPr>
        <w:t xml:space="preserve">ehitamise aluseks </w:t>
      </w:r>
      <w:commentRangeStart w:id="53"/>
      <w:r w:rsidRPr="00797585">
        <w:rPr>
          <w:rFonts w:ascii="Times New Roman" w:hAnsi="Times New Roman" w:cs="Times New Roman"/>
          <w:sz w:val="24"/>
          <w:szCs w:val="24"/>
        </w:rPr>
        <w:t>olnud ehitusloa kehtetuks tunnistamine.</w:t>
      </w:r>
      <w:commentRangeEnd w:id="53"/>
      <w:r w:rsidR="009044FE">
        <w:rPr>
          <w:rStyle w:val="Kommentaariviide"/>
          <w:rFonts w:ascii="Calibri" w:eastAsia="Calibri" w:hAnsi="Calibri" w:cs="Times New Roman"/>
          <w:lang w:val="x-none" w:eastAsia="ar-SA"/>
        </w:rPr>
        <w:commentReference w:id="53"/>
      </w:r>
    </w:p>
    <w:p w14:paraId="0D535E4E"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sz w:val="24"/>
          <w:szCs w:val="24"/>
        </w:rPr>
      </w:pPr>
    </w:p>
    <w:p w14:paraId="209D5499" w14:textId="0160C4DC" w:rsidR="00884DD5" w:rsidRPr="00797585" w:rsidRDefault="5DF55AF0"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(4) Maa- ja Ruumiamet teeb kasutusloa andmise või selle andmisest keeldumise otsuse 30 päeva jooksul käesoleva seaduse § 30</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lõi</w:t>
      </w:r>
      <w:r w:rsidR="36BD110C" w:rsidRPr="630A6143">
        <w:rPr>
          <w:rFonts w:ascii="Times New Roman" w:hAnsi="Times New Roman" w:cs="Times New Roman"/>
          <w:sz w:val="24"/>
          <w:szCs w:val="24"/>
        </w:rPr>
        <w:t>getes</w:t>
      </w:r>
      <w:r w:rsidRPr="630A6143">
        <w:rPr>
          <w:rFonts w:ascii="Times New Roman" w:hAnsi="Times New Roman" w:cs="Times New Roman"/>
          <w:sz w:val="24"/>
          <w:szCs w:val="24"/>
        </w:rPr>
        <w:t> </w:t>
      </w:r>
      <w:r w:rsidR="36BD110C" w:rsidRPr="630A6143">
        <w:rPr>
          <w:rFonts w:ascii="Times New Roman" w:hAnsi="Times New Roman" w:cs="Times New Roman"/>
          <w:sz w:val="24"/>
          <w:szCs w:val="24"/>
        </w:rPr>
        <w:t xml:space="preserve">3 ja </w:t>
      </w:r>
      <w:r w:rsidR="0C4D4287" w:rsidRPr="630A6143">
        <w:rPr>
          <w:rFonts w:ascii="Times New Roman" w:hAnsi="Times New Roman" w:cs="Times New Roman"/>
          <w:sz w:val="24"/>
          <w:szCs w:val="24"/>
        </w:rPr>
        <w:t>4</w:t>
      </w:r>
      <w:r w:rsidRPr="630A6143">
        <w:rPr>
          <w:rFonts w:ascii="Times New Roman" w:hAnsi="Times New Roman" w:cs="Times New Roman"/>
          <w:sz w:val="24"/>
          <w:szCs w:val="24"/>
        </w:rPr>
        <w:t xml:space="preserve"> nimetatud nõuetekohaste dokumentide saamisest arvates.</w:t>
      </w:r>
      <w:del w:id="54" w:author="Helen Noormägi - JUSTDIGI" w:date="2026-04-23T15:15:00Z" w16du:dateUtc="2026-04-23T12:15:00Z">
        <w:r w:rsidRPr="630A6143" w:rsidDel="007A321B">
          <w:rPr>
            <w:rFonts w:ascii="Times New Roman" w:hAnsi="Times New Roman" w:cs="Times New Roman"/>
            <w:sz w:val="24"/>
            <w:szCs w:val="24"/>
          </w:rPr>
          <w:delText xml:space="preserve"> </w:delText>
        </w:r>
      </w:del>
    </w:p>
    <w:p w14:paraId="4811E189"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4EC33B89" w14:textId="4855935E" w:rsidR="00884DD5" w:rsidRPr="00797585" w:rsidRDefault="00884DD5"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 xml:space="preserve">(5) Kui ilmastikutingimused ei võimalda Maa- ja Ruumiametil maaparandussüsteemi kohapeal kontrollida, pikeneb kasutusloa andmine ajani, millal </w:t>
      </w:r>
      <w:r w:rsidR="00924A9E" w:rsidRPr="00797585">
        <w:rPr>
          <w:rFonts w:ascii="Times New Roman" w:hAnsi="Times New Roman" w:cs="Times New Roman"/>
          <w:color w:val="000000" w:themeColor="text1"/>
          <w:sz w:val="24"/>
          <w:szCs w:val="24"/>
        </w:rPr>
        <w:t xml:space="preserve">kohapeal </w:t>
      </w:r>
      <w:r w:rsidRPr="00797585">
        <w:rPr>
          <w:rFonts w:ascii="Times New Roman" w:hAnsi="Times New Roman" w:cs="Times New Roman"/>
          <w:color w:val="000000" w:themeColor="text1"/>
          <w:sz w:val="24"/>
          <w:szCs w:val="24"/>
        </w:rPr>
        <w:t>kontrollimine on võimalik.</w:t>
      </w:r>
    </w:p>
    <w:p w14:paraId="2999EA61" w14:textId="77777777" w:rsidR="00103828" w:rsidRPr="00797585" w:rsidRDefault="00103828" w:rsidP="002831F6">
      <w:pPr>
        <w:shd w:val="clear" w:color="auto" w:fill="FFFFFF" w:themeFill="background1"/>
        <w:spacing w:after="0" w:line="240" w:lineRule="auto"/>
        <w:jc w:val="both"/>
        <w:rPr>
          <w:rFonts w:ascii="Times New Roman" w:hAnsi="Times New Roman" w:cs="Times New Roman"/>
          <w:sz w:val="24"/>
          <w:szCs w:val="24"/>
        </w:rPr>
      </w:pPr>
    </w:p>
    <w:p w14:paraId="0AD56B4C" w14:textId="78967269" w:rsidR="00103828" w:rsidRPr="00797585" w:rsidRDefault="0010382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AC7C4F" w:rsidRPr="00797585">
        <w:rPr>
          <w:rFonts w:ascii="Times New Roman" w:hAnsi="Times New Roman" w:cs="Times New Roman"/>
          <w:sz w:val="24"/>
          <w:szCs w:val="24"/>
        </w:rPr>
        <w:t>6</w:t>
      </w:r>
      <w:r w:rsidRPr="00797585">
        <w:rPr>
          <w:rFonts w:ascii="Times New Roman" w:hAnsi="Times New Roman" w:cs="Times New Roman"/>
          <w:sz w:val="24"/>
          <w:szCs w:val="24"/>
        </w:rPr>
        <w:t>) Maa- ja Ruumiamet tunnistab kasutusloa kehtetuks käesoleva seaduse § 54 lõikes 1 sätestatud maaparandussüsteemi kasutusotstarbe lõppenuks lugemise korral.</w:t>
      </w:r>
    </w:p>
    <w:p w14:paraId="3AB9DFD9" w14:textId="77777777" w:rsidR="009958DC" w:rsidRPr="00797585" w:rsidRDefault="009958DC" w:rsidP="002831F6">
      <w:pPr>
        <w:shd w:val="clear" w:color="auto" w:fill="FFFFFF" w:themeFill="background1"/>
        <w:spacing w:after="0" w:line="240" w:lineRule="auto"/>
        <w:jc w:val="both"/>
        <w:rPr>
          <w:rFonts w:ascii="Times New Roman" w:hAnsi="Times New Roman" w:cs="Times New Roman"/>
          <w:sz w:val="24"/>
          <w:szCs w:val="24"/>
        </w:rPr>
      </w:pPr>
    </w:p>
    <w:p w14:paraId="5A18D117" w14:textId="2E552348" w:rsidR="009958DC" w:rsidRPr="00797585" w:rsidRDefault="1940C2C5" w:rsidP="002831F6">
      <w:pPr>
        <w:shd w:val="clear" w:color="auto" w:fill="FFFFFF" w:themeFill="background1"/>
        <w:spacing w:after="0" w:line="240" w:lineRule="auto"/>
        <w:jc w:val="both"/>
        <w:rPr>
          <w:rFonts w:ascii="Times New Roman" w:hAnsi="Times New Roman" w:cs="Times New Roman"/>
          <w:sz w:val="24"/>
          <w:szCs w:val="24"/>
        </w:rPr>
      </w:pPr>
      <w:commentRangeStart w:id="55"/>
      <w:r w:rsidRPr="630A6143">
        <w:rPr>
          <w:rFonts w:ascii="Times New Roman" w:hAnsi="Times New Roman" w:cs="Times New Roman"/>
          <w:sz w:val="24"/>
          <w:szCs w:val="24"/>
        </w:rPr>
        <w:t>(</w:t>
      </w:r>
      <w:r w:rsidR="6312DE73" w:rsidRPr="630A6143">
        <w:rPr>
          <w:rFonts w:ascii="Times New Roman" w:hAnsi="Times New Roman" w:cs="Times New Roman"/>
          <w:sz w:val="24"/>
          <w:szCs w:val="24"/>
        </w:rPr>
        <w:t>7</w:t>
      </w:r>
      <w:r w:rsidRPr="630A6143">
        <w:rPr>
          <w:rFonts w:ascii="Times New Roman" w:hAnsi="Times New Roman" w:cs="Times New Roman"/>
          <w:sz w:val="24"/>
          <w:szCs w:val="24"/>
        </w:rPr>
        <w:t xml:space="preserve">) </w:t>
      </w:r>
      <w:commentRangeEnd w:id="55"/>
      <w:r w:rsidR="00246498">
        <w:rPr>
          <w:rStyle w:val="Kommentaariviide"/>
          <w:rFonts w:ascii="Calibri" w:eastAsia="Calibri" w:hAnsi="Calibri" w:cs="Times New Roman"/>
          <w:lang w:val="x-none" w:eastAsia="ar-SA"/>
        </w:rPr>
        <w:commentReference w:id="55"/>
      </w:r>
      <w:r w:rsidR="00F416ED" w:rsidRPr="00F416ED">
        <w:rPr>
          <w:rFonts w:ascii="Times New Roman" w:hAnsi="Times New Roman" w:cs="Times New Roman"/>
          <w:sz w:val="24"/>
          <w:szCs w:val="24"/>
        </w:rPr>
        <w:t>Kasutusloa sisu nõuded kehtestab valdkonna eest vastutav minister määrusega.</w:t>
      </w:r>
      <w:r w:rsidRPr="630A6143">
        <w:rPr>
          <w:rFonts w:ascii="Times New Roman" w:hAnsi="Times New Roman" w:cs="Times New Roman"/>
          <w:sz w:val="24"/>
          <w:szCs w:val="24"/>
        </w:rPr>
        <w:t>“;</w:t>
      </w:r>
    </w:p>
    <w:p w14:paraId="60852A80"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b/>
          <w:bCs/>
          <w:sz w:val="24"/>
          <w:szCs w:val="24"/>
        </w:rPr>
      </w:pPr>
    </w:p>
    <w:p w14:paraId="2C7AE126" w14:textId="13374678" w:rsidR="00E87706"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33</w:t>
      </w:r>
      <w:r w:rsidR="00535654" w:rsidRPr="00797585">
        <w:rPr>
          <w:rFonts w:ascii="Times New Roman" w:hAnsi="Times New Roman" w:cs="Times New Roman"/>
          <w:b/>
          <w:bCs/>
          <w:sz w:val="24"/>
          <w:szCs w:val="24"/>
        </w:rPr>
        <w:t>)</w:t>
      </w:r>
      <w:r w:rsidR="00535654" w:rsidRPr="00797585">
        <w:rPr>
          <w:rFonts w:ascii="Times New Roman" w:hAnsi="Times New Roman" w:cs="Times New Roman"/>
          <w:sz w:val="24"/>
          <w:szCs w:val="24"/>
        </w:rPr>
        <w:t xml:space="preserve"> </w:t>
      </w:r>
      <w:bookmarkStart w:id="56" w:name="_Hlk209781770"/>
      <w:r w:rsidR="00535654" w:rsidRPr="00797585">
        <w:rPr>
          <w:rFonts w:ascii="Times New Roman" w:hAnsi="Times New Roman" w:cs="Times New Roman"/>
          <w:sz w:val="24"/>
          <w:szCs w:val="24"/>
        </w:rPr>
        <w:t>paragrahvid 32–34 tunnistatakse kehtetuks</w:t>
      </w:r>
      <w:bookmarkEnd w:id="56"/>
      <w:r w:rsidR="00535654" w:rsidRPr="00797585">
        <w:rPr>
          <w:rFonts w:ascii="Times New Roman" w:hAnsi="Times New Roman" w:cs="Times New Roman"/>
          <w:sz w:val="24"/>
          <w:szCs w:val="24"/>
        </w:rPr>
        <w:t>;</w:t>
      </w:r>
    </w:p>
    <w:p w14:paraId="4D216096"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b/>
          <w:bCs/>
          <w:sz w:val="24"/>
          <w:szCs w:val="24"/>
        </w:rPr>
      </w:pPr>
    </w:p>
    <w:p w14:paraId="2230C303" w14:textId="4A971DBE" w:rsidR="00B85BA0"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34</w:t>
      </w:r>
      <w:r w:rsidR="00660371" w:rsidRPr="00797585">
        <w:rPr>
          <w:rFonts w:ascii="Times New Roman" w:hAnsi="Times New Roman" w:cs="Times New Roman"/>
          <w:b/>
          <w:bCs/>
          <w:sz w:val="24"/>
          <w:szCs w:val="24"/>
        </w:rPr>
        <w:t>)</w:t>
      </w:r>
      <w:r w:rsidR="00660371" w:rsidRPr="00797585">
        <w:rPr>
          <w:rFonts w:ascii="Times New Roman" w:hAnsi="Times New Roman" w:cs="Times New Roman"/>
          <w:sz w:val="24"/>
          <w:szCs w:val="24"/>
        </w:rPr>
        <w:t xml:space="preserve"> paragrahvi 35 lõike 2 sissejuhatav lause</w:t>
      </w:r>
      <w:r w:rsidR="005F4F4A" w:rsidRPr="00797585">
        <w:rPr>
          <w:rFonts w:ascii="Times New Roman" w:hAnsi="Times New Roman" w:cs="Times New Roman"/>
          <w:sz w:val="24"/>
          <w:szCs w:val="24"/>
        </w:rPr>
        <w:t>osa</w:t>
      </w:r>
      <w:r w:rsidR="00660371" w:rsidRPr="00797585">
        <w:rPr>
          <w:rFonts w:ascii="Times New Roman" w:hAnsi="Times New Roman" w:cs="Times New Roman"/>
          <w:sz w:val="24"/>
          <w:szCs w:val="24"/>
        </w:rPr>
        <w:t xml:space="preserve"> muudetakse ja sõnastatakse järgmiselt:</w:t>
      </w:r>
    </w:p>
    <w:p w14:paraId="69E052F8" w14:textId="7A79D574" w:rsidR="00660371" w:rsidRPr="00797585" w:rsidRDefault="00660371"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„Ettevõtja esitab majandustegevuse registrisse majandustegevusteate, kui ta tegutseb</w:t>
      </w:r>
      <w:r w:rsidR="002221F3" w:rsidRPr="00797585">
        <w:rPr>
          <w:rFonts w:ascii="Times New Roman" w:hAnsi="Times New Roman" w:cs="Times New Roman"/>
          <w:sz w:val="24"/>
          <w:szCs w:val="24"/>
        </w:rPr>
        <w:t xml:space="preserve"> vähemalt ühel</w:t>
      </w:r>
      <w:r w:rsidRPr="00797585">
        <w:rPr>
          <w:rFonts w:ascii="Times New Roman" w:hAnsi="Times New Roman" w:cs="Times New Roman"/>
          <w:sz w:val="24"/>
          <w:szCs w:val="24"/>
        </w:rPr>
        <w:t xml:space="preserve"> järgmiste</w:t>
      </w:r>
      <w:r w:rsidR="002221F3" w:rsidRPr="00797585">
        <w:rPr>
          <w:rFonts w:ascii="Times New Roman" w:hAnsi="Times New Roman" w:cs="Times New Roman"/>
          <w:sz w:val="24"/>
          <w:szCs w:val="24"/>
        </w:rPr>
        <w:t>st</w:t>
      </w:r>
      <w:r w:rsidRPr="00797585">
        <w:rPr>
          <w:rFonts w:ascii="Times New Roman" w:hAnsi="Times New Roman" w:cs="Times New Roman"/>
          <w:sz w:val="24"/>
          <w:szCs w:val="24"/>
        </w:rPr>
        <w:t xml:space="preserve"> tegevusalade</w:t>
      </w:r>
      <w:r w:rsidR="002221F3" w:rsidRPr="00797585">
        <w:rPr>
          <w:rFonts w:ascii="Times New Roman" w:hAnsi="Times New Roman" w:cs="Times New Roman"/>
          <w:sz w:val="24"/>
          <w:szCs w:val="24"/>
        </w:rPr>
        <w:t>st</w:t>
      </w:r>
      <w:r w:rsidRPr="00797585">
        <w:rPr>
          <w:rFonts w:ascii="Times New Roman" w:hAnsi="Times New Roman" w:cs="Times New Roman"/>
          <w:sz w:val="24"/>
          <w:szCs w:val="24"/>
        </w:rPr>
        <w:t>:“;</w:t>
      </w:r>
    </w:p>
    <w:p w14:paraId="17D1E0B5" w14:textId="77777777" w:rsidR="00660371" w:rsidRPr="00797585" w:rsidRDefault="00660371" w:rsidP="002831F6">
      <w:pPr>
        <w:shd w:val="clear" w:color="auto" w:fill="FFFFFF" w:themeFill="background1"/>
        <w:spacing w:after="0" w:line="240" w:lineRule="auto"/>
        <w:jc w:val="both"/>
        <w:rPr>
          <w:rFonts w:ascii="Times New Roman" w:hAnsi="Times New Roman" w:cs="Times New Roman"/>
          <w:sz w:val="24"/>
          <w:szCs w:val="24"/>
        </w:rPr>
      </w:pPr>
    </w:p>
    <w:p w14:paraId="71FE9284" w14:textId="694CDAB6" w:rsidR="00660371"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35</w:t>
      </w:r>
      <w:r w:rsidR="70021BC2" w:rsidRPr="104F19BB">
        <w:rPr>
          <w:rFonts w:ascii="Times New Roman" w:hAnsi="Times New Roman" w:cs="Times New Roman"/>
          <w:b/>
          <w:bCs/>
          <w:sz w:val="24"/>
          <w:szCs w:val="24"/>
        </w:rPr>
        <w:t>)</w:t>
      </w:r>
      <w:r w:rsidR="4A36E3EA" w:rsidRPr="104F19BB">
        <w:rPr>
          <w:rFonts w:ascii="Times New Roman" w:hAnsi="Times New Roman" w:cs="Times New Roman"/>
          <w:sz w:val="24"/>
          <w:szCs w:val="24"/>
        </w:rPr>
        <w:t xml:space="preserve"> paragrahvi 35 lõike 4</w:t>
      </w:r>
      <w:r w:rsidR="0A7C2A12" w:rsidRPr="104F19BB">
        <w:rPr>
          <w:rFonts w:ascii="Times New Roman" w:hAnsi="Times New Roman" w:cs="Times New Roman"/>
          <w:sz w:val="24"/>
          <w:szCs w:val="24"/>
        </w:rPr>
        <w:t xml:space="preserve"> </w:t>
      </w:r>
      <w:r w:rsidR="4A36E3EA" w:rsidRPr="104F19BB">
        <w:rPr>
          <w:rFonts w:ascii="Times New Roman" w:hAnsi="Times New Roman" w:cs="Times New Roman"/>
          <w:sz w:val="24"/>
          <w:szCs w:val="24"/>
        </w:rPr>
        <w:t>teine lause</w:t>
      </w:r>
      <w:r w:rsidR="71235FF6" w:rsidRPr="104F19BB">
        <w:rPr>
          <w:rFonts w:ascii="Times New Roman" w:hAnsi="Times New Roman" w:cs="Times New Roman"/>
          <w:sz w:val="24"/>
          <w:szCs w:val="24"/>
        </w:rPr>
        <w:t xml:space="preserve"> tunnistatakse kehtetuks</w:t>
      </w:r>
      <w:r w:rsidR="03B3B507" w:rsidRPr="104F19BB">
        <w:rPr>
          <w:rFonts w:ascii="Times New Roman" w:hAnsi="Times New Roman" w:cs="Times New Roman"/>
          <w:sz w:val="24"/>
          <w:szCs w:val="24"/>
        </w:rPr>
        <w:t>;</w:t>
      </w:r>
    </w:p>
    <w:p w14:paraId="633A844D" w14:textId="77777777" w:rsidR="00D864CC" w:rsidRPr="00797585" w:rsidRDefault="00D864CC" w:rsidP="002831F6">
      <w:pPr>
        <w:shd w:val="clear" w:color="auto" w:fill="FFFFFF" w:themeFill="background1"/>
        <w:spacing w:after="0" w:line="240" w:lineRule="auto"/>
        <w:jc w:val="both"/>
        <w:rPr>
          <w:rFonts w:ascii="Times New Roman" w:hAnsi="Times New Roman" w:cs="Times New Roman"/>
          <w:sz w:val="24"/>
          <w:szCs w:val="24"/>
        </w:rPr>
      </w:pPr>
    </w:p>
    <w:p w14:paraId="5A82CAB1" w14:textId="446F70D4" w:rsidR="00D864CC"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36</w:t>
      </w:r>
      <w:r w:rsidR="00401770" w:rsidRPr="00797585">
        <w:rPr>
          <w:rFonts w:ascii="Times New Roman" w:hAnsi="Times New Roman" w:cs="Times New Roman"/>
          <w:b/>
          <w:bCs/>
          <w:sz w:val="24"/>
          <w:szCs w:val="24"/>
        </w:rPr>
        <w:t>)</w:t>
      </w:r>
      <w:r w:rsidR="00401770" w:rsidRPr="00797585">
        <w:rPr>
          <w:rFonts w:ascii="Times New Roman" w:hAnsi="Times New Roman" w:cs="Times New Roman"/>
          <w:sz w:val="24"/>
          <w:szCs w:val="24"/>
        </w:rPr>
        <w:t xml:space="preserve"> </w:t>
      </w:r>
      <w:r w:rsidR="00D864CC" w:rsidRPr="00797585">
        <w:rPr>
          <w:rFonts w:ascii="Times New Roman" w:hAnsi="Times New Roman" w:cs="Times New Roman"/>
          <w:sz w:val="24"/>
          <w:szCs w:val="24"/>
        </w:rPr>
        <w:t>paragrahvi 35 täiendatakse lõikega 4</w:t>
      </w:r>
      <w:r w:rsidR="00D864CC" w:rsidRPr="00797585">
        <w:rPr>
          <w:rFonts w:ascii="Times New Roman" w:hAnsi="Times New Roman" w:cs="Times New Roman"/>
          <w:sz w:val="24"/>
          <w:szCs w:val="24"/>
          <w:vertAlign w:val="superscript"/>
        </w:rPr>
        <w:t>1</w:t>
      </w:r>
      <w:r w:rsidR="00D864CC" w:rsidRPr="00797585">
        <w:rPr>
          <w:rFonts w:ascii="Times New Roman" w:hAnsi="Times New Roman" w:cs="Times New Roman"/>
          <w:sz w:val="24"/>
          <w:szCs w:val="24"/>
        </w:rPr>
        <w:t xml:space="preserve"> järgmises sõnastuses:</w:t>
      </w:r>
    </w:p>
    <w:p w14:paraId="599223C4" w14:textId="2727CFDB" w:rsidR="00660371" w:rsidRPr="00797585" w:rsidRDefault="785B6193" w:rsidP="002831F6">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„(4</w:t>
      </w:r>
      <w:r w:rsidR="70A23BFF" w:rsidRPr="00BC2711">
        <w:rPr>
          <w:sz w:val="24"/>
          <w:szCs w:val="24"/>
          <w:vertAlign w:val="superscript"/>
        </w:rPr>
        <w:t>1</w:t>
      </w:r>
      <w:r w:rsidRPr="00BC2711">
        <w:rPr>
          <w:rFonts w:ascii="Times New Roman" w:hAnsi="Times New Roman" w:cs="Times New Roman"/>
          <w:sz w:val="24"/>
          <w:szCs w:val="24"/>
        </w:rPr>
        <w:t>)</w:t>
      </w:r>
      <w:r w:rsidRPr="630A6143">
        <w:rPr>
          <w:rFonts w:ascii="Times New Roman" w:hAnsi="Times New Roman" w:cs="Times New Roman"/>
          <w:sz w:val="24"/>
          <w:szCs w:val="24"/>
        </w:rPr>
        <w:t xml:space="preserve"> </w:t>
      </w:r>
      <w:r w:rsidR="0065463A">
        <w:rPr>
          <w:rFonts w:ascii="Times New Roman" w:hAnsi="Times New Roman" w:cs="Times New Roman"/>
          <w:sz w:val="24"/>
          <w:szCs w:val="24"/>
        </w:rPr>
        <w:t>K</w:t>
      </w:r>
      <w:r w:rsidR="007D1E3C" w:rsidRPr="000876C2">
        <w:rPr>
          <w:rFonts w:ascii="Times New Roman" w:hAnsi="Times New Roman" w:cs="Times New Roman"/>
          <w:sz w:val="24"/>
          <w:szCs w:val="24"/>
        </w:rPr>
        <w:t>äesoleva seaduse § 20</w:t>
      </w:r>
      <w:r w:rsidR="007D1E3C" w:rsidRPr="000876C2">
        <w:rPr>
          <w:rFonts w:ascii="Times New Roman" w:hAnsi="Times New Roman" w:cs="Times New Roman"/>
          <w:sz w:val="24"/>
          <w:szCs w:val="24"/>
          <w:vertAlign w:val="superscript"/>
        </w:rPr>
        <w:t>1</w:t>
      </w:r>
      <w:r w:rsidR="007D1E3C" w:rsidRPr="000876C2">
        <w:rPr>
          <w:rFonts w:ascii="Times New Roman" w:hAnsi="Times New Roman" w:cs="Times New Roman"/>
          <w:sz w:val="24"/>
          <w:szCs w:val="24"/>
        </w:rPr>
        <w:t xml:space="preserve"> lõikes </w:t>
      </w:r>
      <w:r w:rsidR="009331BB">
        <w:rPr>
          <w:rFonts w:ascii="Times New Roman" w:hAnsi="Times New Roman" w:cs="Times New Roman"/>
          <w:sz w:val="24"/>
          <w:szCs w:val="24"/>
        </w:rPr>
        <w:t>6</w:t>
      </w:r>
      <w:r w:rsidR="007D1E3C" w:rsidRPr="00710ACC">
        <w:rPr>
          <w:rFonts w:ascii="Times New Roman" w:hAnsi="Times New Roman" w:cs="Times New Roman"/>
          <w:sz w:val="24"/>
          <w:szCs w:val="24"/>
        </w:rPr>
        <w:t xml:space="preserve"> nimetatud </w:t>
      </w:r>
      <w:r w:rsidR="0065463A">
        <w:rPr>
          <w:rFonts w:ascii="Times New Roman" w:hAnsi="Times New Roman" w:cs="Times New Roman"/>
          <w:sz w:val="24"/>
          <w:szCs w:val="24"/>
        </w:rPr>
        <w:t>üksikrajatise e</w:t>
      </w:r>
      <w:r w:rsidRPr="630A6143">
        <w:rPr>
          <w:rFonts w:ascii="Times New Roman" w:hAnsi="Times New Roman" w:cs="Times New Roman"/>
          <w:sz w:val="24"/>
          <w:szCs w:val="24"/>
        </w:rPr>
        <w:t>hituskava</w:t>
      </w:r>
      <w:r w:rsidR="0065463A">
        <w:rPr>
          <w:rFonts w:ascii="Times New Roman" w:hAnsi="Times New Roman" w:cs="Times New Roman"/>
          <w:sz w:val="24"/>
          <w:szCs w:val="24"/>
        </w:rPr>
        <w:t xml:space="preserve"> peab</w:t>
      </w:r>
      <w:r w:rsidR="7AEC06A2" w:rsidRPr="630A6143">
        <w:rPr>
          <w:rFonts w:ascii="Times New Roman" w:hAnsi="Times New Roman" w:cs="Times New Roman"/>
          <w:sz w:val="24"/>
          <w:szCs w:val="24"/>
        </w:rPr>
        <w:t xml:space="preserve"> koosta</w:t>
      </w:r>
      <w:r w:rsidR="0065463A">
        <w:rPr>
          <w:rFonts w:ascii="Times New Roman" w:hAnsi="Times New Roman" w:cs="Times New Roman"/>
          <w:sz w:val="24"/>
          <w:szCs w:val="24"/>
        </w:rPr>
        <w:t>ma</w:t>
      </w:r>
      <w:r w:rsidR="7AEC06A2" w:rsidRPr="630A6143">
        <w:rPr>
          <w:rFonts w:ascii="Times New Roman" w:hAnsi="Times New Roman" w:cs="Times New Roman"/>
          <w:sz w:val="24"/>
          <w:szCs w:val="24"/>
        </w:rPr>
        <w:t xml:space="preserve"> isik, kes vastab käesoleva seaduse § 36 lõigetes 2‒</w:t>
      </w:r>
      <w:r w:rsidR="1B0418BC" w:rsidRPr="630A6143">
        <w:rPr>
          <w:rFonts w:ascii="Times New Roman" w:hAnsi="Times New Roman" w:cs="Times New Roman"/>
          <w:sz w:val="24"/>
          <w:szCs w:val="24"/>
        </w:rPr>
        <w:t>4</w:t>
      </w:r>
      <w:r w:rsidR="7AEC06A2" w:rsidRPr="630A6143">
        <w:rPr>
          <w:rFonts w:ascii="Times New Roman" w:hAnsi="Times New Roman" w:cs="Times New Roman"/>
          <w:sz w:val="24"/>
          <w:szCs w:val="24"/>
        </w:rPr>
        <w:t xml:space="preserve"> vastutavale spetsialistile esitatud nõuetele.</w:t>
      </w:r>
      <w:r w:rsidRPr="630A6143">
        <w:rPr>
          <w:rFonts w:ascii="Times New Roman" w:hAnsi="Times New Roman" w:cs="Times New Roman"/>
          <w:sz w:val="24"/>
          <w:szCs w:val="24"/>
        </w:rPr>
        <w:t>“;</w:t>
      </w:r>
    </w:p>
    <w:p w14:paraId="7AE7CE75" w14:textId="77777777" w:rsidR="00595908" w:rsidRPr="00797585" w:rsidRDefault="00595908" w:rsidP="002831F6">
      <w:pPr>
        <w:shd w:val="clear" w:color="auto" w:fill="FFFFFF" w:themeFill="background1"/>
        <w:spacing w:after="0" w:line="240" w:lineRule="auto"/>
        <w:jc w:val="both"/>
        <w:rPr>
          <w:rFonts w:ascii="Times New Roman" w:hAnsi="Times New Roman" w:cs="Times New Roman"/>
          <w:b/>
          <w:bCs/>
          <w:sz w:val="24"/>
          <w:szCs w:val="24"/>
        </w:rPr>
      </w:pPr>
    </w:p>
    <w:p w14:paraId="3E9ED8BD" w14:textId="510DB00F" w:rsidR="00660371" w:rsidRPr="00797585" w:rsidRDefault="000D782A"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37</w:t>
      </w:r>
      <w:r w:rsidR="00660371" w:rsidRPr="00797585">
        <w:rPr>
          <w:rFonts w:ascii="Times New Roman" w:hAnsi="Times New Roman" w:cs="Times New Roman"/>
          <w:b/>
          <w:bCs/>
          <w:sz w:val="24"/>
          <w:szCs w:val="24"/>
        </w:rPr>
        <w:t>)</w:t>
      </w:r>
      <w:r w:rsidR="00660371" w:rsidRPr="00797585">
        <w:rPr>
          <w:rFonts w:ascii="Times New Roman" w:hAnsi="Times New Roman" w:cs="Times New Roman"/>
          <w:sz w:val="24"/>
          <w:szCs w:val="24"/>
        </w:rPr>
        <w:t xml:space="preserve"> paragrahvi 35 lõi</w:t>
      </w:r>
      <w:r w:rsidR="00910BE3" w:rsidRPr="00797585">
        <w:rPr>
          <w:rFonts w:ascii="Times New Roman" w:hAnsi="Times New Roman" w:cs="Times New Roman"/>
          <w:sz w:val="24"/>
          <w:szCs w:val="24"/>
        </w:rPr>
        <w:t>kes</w:t>
      </w:r>
      <w:r w:rsidR="00660371" w:rsidRPr="00797585">
        <w:rPr>
          <w:rFonts w:ascii="Times New Roman" w:hAnsi="Times New Roman" w:cs="Times New Roman"/>
          <w:sz w:val="24"/>
          <w:szCs w:val="24"/>
        </w:rPr>
        <w:t xml:space="preserve"> 6 </w:t>
      </w:r>
      <w:r w:rsidR="00910BE3" w:rsidRPr="00797585">
        <w:rPr>
          <w:rFonts w:ascii="Times New Roman" w:hAnsi="Times New Roman" w:cs="Times New Roman"/>
          <w:sz w:val="24"/>
          <w:szCs w:val="24"/>
        </w:rPr>
        <w:t>asendatakse sõnad „maaparandusalal tegutsevate ettevõtjate</w:t>
      </w:r>
      <w:r w:rsidR="00656861" w:rsidRPr="00797585">
        <w:rPr>
          <w:rFonts w:ascii="Times New Roman" w:hAnsi="Times New Roman" w:cs="Times New Roman"/>
          <w:sz w:val="24"/>
          <w:szCs w:val="24"/>
        </w:rPr>
        <w:t>“</w:t>
      </w:r>
      <w:r w:rsidR="00910BE3" w:rsidRPr="00797585">
        <w:rPr>
          <w:rFonts w:ascii="Times New Roman" w:hAnsi="Times New Roman" w:cs="Times New Roman"/>
          <w:sz w:val="24"/>
          <w:szCs w:val="24"/>
        </w:rPr>
        <w:t xml:space="preserve"> </w:t>
      </w:r>
      <w:del w:id="57" w:author="Helen Noormägi - JUSTDIGI" w:date="2026-04-23T15:23:00Z" w16du:dateUtc="2026-04-23T12:23:00Z">
        <w:r w:rsidR="00910BE3" w:rsidRPr="00797585" w:rsidDel="005645F6">
          <w:rPr>
            <w:rFonts w:ascii="Times New Roman" w:hAnsi="Times New Roman" w:cs="Times New Roman"/>
            <w:sz w:val="24"/>
            <w:szCs w:val="24"/>
          </w:rPr>
          <w:delText xml:space="preserve"> </w:delText>
        </w:r>
      </w:del>
      <w:r w:rsidR="00910BE3" w:rsidRPr="00797585">
        <w:rPr>
          <w:rFonts w:ascii="Times New Roman" w:hAnsi="Times New Roman" w:cs="Times New Roman"/>
          <w:sz w:val="24"/>
          <w:szCs w:val="24"/>
        </w:rPr>
        <w:t>sõnaga „majandustegevuse“;</w:t>
      </w:r>
      <w:del w:id="58" w:author="Helen Noormägi - JUSTDIGI" w:date="2026-04-23T15:24:00Z" w16du:dateUtc="2026-04-23T12:24:00Z">
        <w:r w:rsidR="00910BE3" w:rsidRPr="00797585" w:rsidDel="00335CEE">
          <w:rPr>
            <w:rFonts w:ascii="Times New Roman" w:hAnsi="Times New Roman" w:cs="Times New Roman"/>
            <w:sz w:val="24"/>
            <w:szCs w:val="24"/>
          </w:rPr>
          <w:delText xml:space="preserve"> </w:delText>
        </w:r>
      </w:del>
    </w:p>
    <w:p w14:paraId="55C062EE" w14:textId="1A9FE8E1" w:rsidR="00802C09" w:rsidRPr="00797585" w:rsidRDefault="00802C09" w:rsidP="002831F6">
      <w:pPr>
        <w:shd w:val="clear" w:color="auto" w:fill="FFFFFF" w:themeFill="background1"/>
        <w:spacing w:after="0" w:line="240" w:lineRule="auto"/>
        <w:jc w:val="both"/>
        <w:rPr>
          <w:rFonts w:ascii="Times New Roman" w:hAnsi="Times New Roman" w:cs="Times New Roman"/>
          <w:sz w:val="24"/>
          <w:szCs w:val="24"/>
        </w:rPr>
      </w:pPr>
    </w:p>
    <w:p w14:paraId="5EC77A86" w14:textId="3DB99961" w:rsidR="00660371" w:rsidRPr="00797585" w:rsidRDefault="000D782A" w:rsidP="002831F6">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b/>
          <w:bCs/>
          <w:sz w:val="24"/>
          <w:szCs w:val="24"/>
        </w:rPr>
        <w:t>38</w:t>
      </w:r>
      <w:r w:rsidR="00802C09" w:rsidRPr="00797585">
        <w:rPr>
          <w:rFonts w:ascii="Times New Roman" w:hAnsi="Times New Roman" w:cs="Times New Roman"/>
          <w:b/>
          <w:bCs/>
          <w:sz w:val="24"/>
          <w:szCs w:val="24"/>
        </w:rPr>
        <w:t>)</w:t>
      </w:r>
      <w:r w:rsidR="00802C09" w:rsidRPr="00797585">
        <w:rPr>
          <w:rFonts w:ascii="Times New Roman" w:hAnsi="Times New Roman" w:cs="Times New Roman"/>
          <w:sz w:val="24"/>
          <w:szCs w:val="24"/>
        </w:rPr>
        <w:t xml:space="preserve"> paragrahvi 35 </w:t>
      </w:r>
      <w:r w:rsidR="00FD541F" w:rsidRPr="00797585">
        <w:rPr>
          <w:rFonts w:ascii="Times New Roman" w:hAnsi="Times New Roman" w:cs="Times New Roman"/>
          <w:sz w:val="24"/>
          <w:szCs w:val="24"/>
        </w:rPr>
        <w:t xml:space="preserve">täiendatakse </w:t>
      </w:r>
      <w:r w:rsidR="00802C09" w:rsidRPr="00797585">
        <w:rPr>
          <w:rFonts w:ascii="Times New Roman" w:hAnsi="Times New Roman" w:cs="Times New Roman"/>
          <w:sz w:val="24"/>
          <w:szCs w:val="24"/>
        </w:rPr>
        <w:t>lõi</w:t>
      </w:r>
      <w:r w:rsidR="00FD541F" w:rsidRPr="00797585">
        <w:rPr>
          <w:rFonts w:ascii="Times New Roman" w:hAnsi="Times New Roman" w:cs="Times New Roman"/>
          <w:sz w:val="24"/>
          <w:szCs w:val="24"/>
        </w:rPr>
        <w:t>getega</w:t>
      </w:r>
      <w:r w:rsidR="00802C09" w:rsidRPr="00797585">
        <w:rPr>
          <w:rFonts w:ascii="Times New Roman" w:hAnsi="Times New Roman" w:cs="Times New Roman"/>
          <w:sz w:val="24"/>
          <w:szCs w:val="24"/>
        </w:rPr>
        <w:t xml:space="preserve"> 8 ja 9 järgmises sõnastuses:</w:t>
      </w:r>
    </w:p>
    <w:p w14:paraId="1527AC6A" w14:textId="77777777" w:rsidR="00802C09" w:rsidRPr="00797585" w:rsidRDefault="00802C09"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 Kui majandustegevuse seadustiku üldosa seaduse § 58 lõikes 1 nimetatud teadet ei esitata Eesti teabevärava kaudu, siis esitatakse see koos vastutava spetsialisti kinnitusega Maa- ja Ruumiametile, kes kannab teates ja vastutava spetsialisti kinnituses sisalduvad andmed majandustegevuse registrisse.</w:t>
      </w:r>
    </w:p>
    <w:p w14:paraId="0D8EDFC2" w14:textId="77777777" w:rsidR="002106E0" w:rsidRPr="00797585" w:rsidRDefault="002106E0" w:rsidP="002831F6">
      <w:pPr>
        <w:shd w:val="clear" w:color="auto" w:fill="FFFFFF" w:themeFill="background1"/>
        <w:spacing w:after="0" w:line="240" w:lineRule="auto"/>
        <w:jc w:val="both"/>
        <w:rPr>
          <w:rFonts w:ascii="Times New Roman" w:hAnsi="Times New Roman" w:cs="Times New Roman"/>
          <w:sz w:val="24"/>
          <w:szCs w:val="24"/>
        </w:rPr>
      </w:pPr>
    </w:p>
    <w:p w14:paraId="2E0E2B3C" w14:textId="085652EE" w:rsidR="00802C09" w:rsidRPr="00797585" w:rsidRDefault="00802C09"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(9) Kui vastutav spetsialist ei esita kinnitust või kinnitusest loobumis</w:t>
      </w:r>
      <w:r w:rsidR="00656861" w:rsidRPr="00797585">
        <w:rPr>
          <w:rFonts w:ascii="Times New Roman" w:hAnsi="Times New Roman" w:cs="Times New Roman"/>
          <w:sz w:val="24"/>
          <w:szCs w:val="24"/>
        </w:rPr>
        <w:t xml:space="preserve">e </w:t>
      </w:r>
      <w:r w:rsidRPr="00797585">
        <w:rPr>
          <w:rFonts w:ascii="Times New Roman" w:hAnsi="Times New Roman" w:cs="Times New Roman"/>
          <w:sz w:val="24"/>
          <w:szCs w:val="24"/>
        </w:rPr>
        <w:t>t</w:t>
      </w:r>
      <w:r w:rsidR="00656861" w:rsidRPr="00797585">
        <w:rPr>
          <w:rFonts w:ascii="Times New Roman" w:hAnsi="Times New Roman" w:cs="Times New Roman"/>
          <w:sz w:val="24"/>
          <w:szCs w:val="24"/>
        </w:rPr>
        <w:t>eadet</w:t>
      </w:r>
      <w:r w:rsidRPr="00797585">
        <w:rPr>
          <w:rFonts w:ascii="Times New Roman" w:hAnsi="Times New Roman" w:cs="Times New Roman"/>
          <w:sz w:val="24"/>
          <w:szCs w:val="24"/>
        </w:rPr>
        <w:t xml:space="preserve"> Eesti teabevärava kaudu, siis esitab ta selle Maa- ja Ruumiametile, kes kannab kinnituse või sellest loobumise </w:t>
      </w:r>
      <w:r w:rsidR="00656861" w:rsidRPr="00797585">
        <w:rPr>
          <w:rFonts w:ascii="Times New Roman" w:hAnsi="Times New Roman" w:cs="Times New Roman"/>
          <w:sz w:val="24"/>
          <w:szCs w:val="24"/>
        </w:rPr>
        <w:t xml:space="preserve">teate </w:t>
      </w:r>
      <w:r w:rsidRPr="00797585">
        <w:rPr>
          <w:rFonts w:ascii="Times New Roman" w:hAnsi="Times New Roman" w:cs="Times New Roman"/>
          <w:sz w:val="24"/>
          <w:szCs w:val="24"/>
        </w:rPr>
        <w:t>majandustegevuse registrisse.“;</w:t>
      </w:r>
    </w:p>
    <w:p w14:paraId="1DAB9CD4" w14:textId="77777777" w:rsidR="002106E0" w:rsidRPr="00797585" w:rsidRDefault="002106E0" w:rsidP="002831F6">
      <w:pPr>
        <w:shd w:val="clear" w:color="auto" w:fill="FFFFFF" w:themeFill="background1"/>
        <w:spacing w:after="0" w:line="240" w:lineRule="auto"/>
        <w:jc w:val="both"/>
        <w:rPr>
          <w:rFonts w:ascii="Times New Roman" w:hAnsi="Times New Roman" w:cs="Times New Roman"/>
          <w:b/>
          <w:bCs/>
          <w:sz w:val="24"/>
          <w:szCs w:val="24"/>
        </w:rPr>
      </w:pPr>
      <w:bookmarkStart w:id="59" w:name="_Hlk198214439"/>
    </w:p>
    <w:p w14:paraId="6A02317D" w14:textId="4A03E7AD" w:rsidR="00DB7BD6" w:rsidRPr="00797585" w:rsidRDefault="000D782A" w:rsidP="002831F6">
      <w:pPr>
        <w:shd w:val="clear" w:color="auto" w:fill="FFFFFF" w:themeFill="background1"/>
        <w:spacing w:after="0" w:line="240" w:lineRule="auto"/>
        <w:jc w:val="both"/>
        <w:rPr>
          <w:rFonts w:ascii="Times New Roman" w:hAnsi="Times New Roman" w:cs="Times New Roman"/>
          <w:b/>
          <w:bCs/>
          <w:color w:val="A6A6A6" w:themeColor="background1" w:themeShade="A6"/>
          <w:sz w:val="24"/>
          <w:szCs w:val="24"/>
        </w:rPr>
      </w:pPr>
      <w:r>
        <w:rPr>
          <w:rFonts w:ascii="Times New Roman" w:hAnsi="Times New Roman" w:cs="Times New Roman"/>
          <w:b/>
          <w:bCs/>
          <w:sz w:val="24"/>
          <w:szCs w:val="24"/>
        </w:rPr>
        <w:t>39</w:t>
      </w:r>
      <w:r w:rsidR="4067547D" w:rsidRPr="37670F93">
        <w:rPr>
          <w:rFonts w:ascii="Times New Roman" w:hAnsi="Times New Roman" w:cs="Times New Roman"/>
          <w:b/>
          <w:bCs/>
          <w:color w:val="000000" w:themeColor="text1"/>
          <w:sz w:val="24"/>
          <w:szCs w:val="24"/>
        </w:rPr>
        <w:t>)</w:t>
      </w:r>
      <w:r w:rsidR="4CF551DE" w:rsidRPr="37670F93">
        <w:rPr>
          <w:rFonts w:ascii="Times New Roman" w:hAnsi="Times New Roman" w:cs="Times New Roman"/>
          <w:color w:val="000000" w:themeColor="text1"/>
          <w:sz w:val="24"/>
          <w:szCs w:val="24"/>
        </w:rPr>
        <w:t xml:space="preserve"> </w:t>
      </w:r>
      <w:r w:rsidR="5CA54C7A" w:rsidRPr="37670F93">
        <w:rPr>
          <w:rFonts w:ascii="Times New Roman" w:hAnsi="Times New Roman" w:cs="Times New Roman"/>
          <w:color w:val="000000" w:themeColor="text1"/>
          <w:sz w:val="24"/>
          <w:szCs w:val="24"/>
        </w:rPr>
        <w:t>paragrahv</w:t>
      </w:r>
      <w:r w:rsidR="70009F95" w:rsidRPr="37670F93">
        <w:rPr>
          <w:rFonts w:ascii="Times New Roman" w:hAnsi="Times New Roman" w:cs="Times New Roman"/>
          <w:color w:val="000000" w:themeColor="text1"/>
          <w:sz w:val="24"/>
          <w:szCs w:val="24"/>
        </w:rPr>
        <w:t>i</w:t>
      </w:r>
      <w:r w:rsidR="5CA54C7A" w:rsidRPr="37670F93">
        <w:rPr>
          <w:rFonts w:ascii="Times New Roman" w:hAnsi="Times New Roman" w:cs="Times New Roman"/>
          <w:color w:val="000000" w:themeColor="text1"/>
          <w:sz w:val="24"/>
          <w:szCs w:val="24"/>
        </w:rPr>
        <w:t xml:space="preserve"> 36 lõike</w:t>
      </w:r>
      <w:r w:rsidR="70009F95" w:rsidRPr="37670F93">
        <w:rPr>
          <w:rFonts w:ascii="Times New Roman" w:hAnsi="Times New Roman" w:cs="Times New Roman"/>
          <w:color w:val="000000" w:themeColor="text1"/>
          <w:sz w:val="24"/>
          <w:szCs w:val="24"/>
        </w:rPr>
        <w:t>id</w:t>
      </w:r>
      <w:r w:rsidR="5CA54C7A" w:rsidRPr="37670F93">
        <w:rPr>
          <w:rFonts w:ascii="Times New Roman" w:hAnsi="Times New Roman" w:cs="Times New Roman"/>
          <w:color w:val="000000" w:themeColor="text1"/>
          <w:sz w:val="24"/>
          <w:szCs w:val="24"/>
        </w:rPr>
        <w:t xml:space="preserve"> 2 </w:t>
      </w:r>
      <w:r w:rsidR="70009F95" w:rsidRPr="37670F93">
        <w:rPr>
          <w:rFonts w:ascii="Times New Roman" w:hAnsi="Times New Roman" w:cs="Times New Roman"/>
          <w:color w:val="000000" w:themeColor="text1"/>
          <w:sz w:val="24"/>
          <w:szCs w:val="24"/>
        </w:rPr>
        <w:t xml:space="preserve">ja 3 täiendatakse pärast sõna „aastat“ </w:t>
      </w:r>
      <w:r w:rsidR="5CA54C7A" w:rsidRPr="37670F93">
        <w:rPr>
          <w:rFonts w:ascii="Times New Roman" w:hAnsi="Times New Roman" w:cs="Times New Roman"/>
          <w:color w:val="000000" w:themeColor="text1"/>
          <w:sz w:val="24"/>
          <w:szCs w:val="24"/>
        </w:rPr>
        <w:t>tekstiosa</w:t>
      </w:r>
      <w:r w:rsidR="70009F95" w:rsidRPr="37670F93">
        <w:rPr>
          <w:rFonts w:ascii="Times New Roman" w:hAnsi="Times New Roman" w:cs="Times New Roman"/>
          <w:color w:val="000000" w:themeColor="text1"/>
          <w:sz w:val="24"/>
          <w:szCs w:val="24"/>
        </w:rPr>
        <w:t>ga</w:t>
      </w:r>
      <w:r w:rsidR="5CA54C7A" w:rsidRPr="37670F93">
        <w:rPr>
          <w:rFonts w:ascii="Times New Roman" w:hAnsi="Times New Roman" w:cs="Times New Roman"/>
          <w:color w:val="000000" w:themeColor="text1"/>
          <w:sz w:val="24"/>
          <w:szCs w:val="24"/>
        </w:rPr>
        <w:t xml:space="preserve"> „viimase 15 aasta jooksul“;</w:t>
      </w:r>
    </w:p>
    <w:p w14:paraId="31B44793" w14:textId="77777777" w:rsidR="003F06C4" w:rsidRPr="00797585" w:rsidRDefault="003F06C4" w:rsidP="002831F6">
      <w:pPr>
        <w:shd w:val="clear" w:color="auto" w:fill="FFFFFF" w:themeFill="background1"/>
        <w:spacing w:after="0" w:line="240" w:lineRule="auto"/>
        <w:jc w:val="both"/>
        <w:rPr>
          <w:rFonts w:ascii="Times New Roman" w:hAnsi="Times New Roman" w:cs="Times New Roman"/>
          <w:sz w:val="24"/>
          <w:szCs w:val="24"/>
        </w:rPr>
      </w:pPr>
    </w:p>
    <w:p w14:paraId="69F0DE9E" w14:textId="09936A26" w:rsidR="003F06C4"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0</w:t>
      </w:r>
      <w:r w:rsidR="003F06C4" w:rsidRPr="00797585">
        <w:rPr>
          <w:rFonts w:ascii="Times New Roman" w:hAnsi="Times New Roman" w:cs="Times New Roman"/>
          <w:b/>
          <w:bCs/>
          <w:sz w:val="24"/>
          <w:szCs w:val="24"/>
        </w:rPr>
        <w:t>)</w:t>
      </w:r>
      <w:r w:rsidR="003F06C4" w:rsidRPr="00797585">
        <w:rPr>
          <w:rFonts w:ascii="Times New Roman" w:hAnsi="Times New Roman" w:cs="Times New Roman"/>
          <w:sz w:val="24"/>
          <w:szCs w:val="24"/>
        </w:rPr>
        <w:t xml:space="preserve"> </w:t>
      </w:r>
      <w:bookmarkStart w:id="60" w:name="_Hlk215478307"/>
      <w:r w:rsidR="006C1584" w:rsidRPr="00797585">
        <w:rPr>
          <w:rFonts w:ascii="Times New Roman" w:hAnsi="Times New Roman" w:cs="Times New Roman"/>
          <w:sz w:val="24"/>
          <w:szCs w:val="24"/>
        </w:rPr>
        <w:t xml:space="preserve">seaduse 4. </w:t>
      </w:r>
      <w:r w:rsidR="003F06C4" w:rsidRPr="00797585">
        <w:rPr>
          <w:rFonts w:ascii="Times New Roman" w:hAnsi="Times New Roman" w:cs="Times New Roman"/>
          <w:sz w:val="24"/>
          <w:szCs w:val="24"/>
        </w:rPr>
        <w:t>peatükk tunnistatakse kehtetuks</w:t>
      </w:r>
      <w:bookmarkEnd w:id="60"/>
      <w:r w:rsidR="003F06C4" w:rsidRPr="00797585">
        <w:rPr>
          <w:rFonts w:ascii="Times New Roman" w:hAnsi="Times New Roman" w:cs="Times New Roman"/>
          <w:sz w:val="24"/>
          <w:szCs w:val="24"/>
        </w:rPr>
        <w:t>;</w:t>
      </w:r>
    </w:p>
    <w:p w14:paraId="5001AF7B" w14:textId="77777777" w:rsidR="00BA1263" w:rsidRPr="00797585" w:rsidRDefault="00BA1263" w:rsidP="002831F6">
      <w:pPr>
        <w:shd w:val="clear" w:color="auto" w:fill="FFFFFF" w:themeFill="background1"/>
        <w:spacing w:after="0" w:line="240" w:lineRule="auto"/>
        <w:jc w:val="both"/>
        <w:rPr>
          <w:rFonts w:ascii="Times New Roman" w:hAnsi="Times New Roman" w:cs="Times New Roman"/>
          <w:b/>
          <w:bCs/>
          <w:color w:val="A6A6A6" w:themeColor="background1" w:themeShade="A6"/>
          <w:sz w:val="24"/>
          <w:szCs w:val="24"/>
        </w:rPr>
      </w:pPr>
    </w:p>
    <w:bookmarkEnd w:id="59"/>
    <w:p w14:paraId="39D21635" w14:textId="0C0BE549" w:rsidR="00AD759D"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commentRangeStart w:id="61"/>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1</w:t>
      </w:r>
      <w:r w:rsidR="00995C62" w:rsidRPr="00797585">
        <w:rPr>
          <w:rFonts w:ascii="Times New Roman" w:hAnsi="Times New Roman" w:cs="Times New Roman"/>
          <w:b/>
          <w:bCs/>
          <w:sz w:val="24"/>
          <w:szCs w:val="24"/>
        </w:rPr>
        <w:t xml:space="preserve">) </w:t>
      </w:r>
      <w:commentRangeEnd w:id="61"/>
      <w:r w:rsidR="008466A1">
        <w:rPr>
          <w:rStyle w:val="Kommentaariviide"/>
          <w:rFonts w:ascii="Calibri" w:eastAsia="Calibri" w:hAnsi="Calibri" w:cs="Times New Roman"/>
          <w:lang w:val="x-none" w:eastAsia="ar-SA"/>
        </w:rPr>
        <w:commentReference w:id="61"/>
      </w:r>
      <w:r w:rsidR="00995C62" w:rsidRPr="00797585">
        <w:rPr>
          <w:rFonts w:ascii="Times New Roman" w:hAnsi="Times New Roman" w:cs="Times New Roman"/>
          <w:sz w:val="24"/>
          <w:szCs w:val="24"/>
        </w:rPr>
        <w:t xml:space="preserve">paragrahvi 39 </w:t>
      </w:r>
      <w:r w:rsidR="001A00F8" w:rsidRPr="00797585">
        <w:rPr>
          <w:rFonts w:ascii="Times New Roman" w:hAnsi="Times New Roman" w:cs="Times New Roman"/>
          <w:sz w:val="24"/>
          <w:szCs w:val="24"/>
        </w:rPr>
        <w:t>tekst</w:t>
      </w:r>
      <w:r w:rsidR="00F618BD" w:rsidRPr="00797585">
        <w:rPr>
          <w:rFonts w:ascii="Times New Roman" w:hAnsi="Times New Roman" w:cs="Times New Roman"/>
          <w:sz w:val="24"/>
          <w:szCs w:val="24"/>
        </w:rPr>
        <w:t xml:space="preserve"> </w:t>
      </w:r>
      <w:r w:rsidR="00AD759D" w:rsidRPr="00797585">
        <w:rPr>
          <w:rFonts w:ascii="Times New Roman" w:hAnsi="Times New Roman" w:cs="Times New Roman"/>
          <w:sz w:val="24"/>
          <w:szCs w:val="24"/>
        </w:rPr>
        <w:t>muudetakse ja sõnastatakse järgmiselt:</w:t>
      </w:r>
    </w:p>
    <w:p w14:paraId="4979F384" w14:textId="5E6B4337" w:rsidR="00F618BD" w:rsidRPr="00797585" w:rsidRDefault="00AD759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Maaparandussüsteemide register on andmekogu, mille eesmärk on avaldada teavet kavandatavate, ehitatavate ja olemasolevate maaparandussüsteemide </w:t>
      </w:r>
      <w:r w:rsidR="00E803A0" w:rsidRPr="00797585">
        <w:rPr>
          <w:rFonts w:ascii="Times New Roman" w:hAnsi="Times New Roman" w:cs="Times New Roman"/>
          <w:sz w:val="24"/>
          <w:szCs w:val="24"/>
        </w:rPr>
        <w:t xml:space="preserve">ja </w:t>
      </w:r>
      <w:r w:rsidRPr="00797585">
        <w:rPr>
          <w:rFonts w:ascii="Times New Roman" w:hAnsi="Times New Roman" w:cs="Times New Roman"/>
          <w:sz w:val="24"/>
          <w:szCs w:val="24"/>
        </w:rPr>
        <w:t>nendega seotud menetluste kohta ning võimaldada pidada arvestust ja te</w:t>
      </w:r>
      <w:ins w:id="62" w:author="Helen Noormägi - JUSTDIGI" w:date="2026-04-23T15:38:00Z" w16du:dateUtc="2026-04-23T12:38:00Z">
        <w:r w:rsidR="00977A2C">
          <w:rPr>
            <w:rFonts w:ascii="Times New Roman" w:hAnsi="Times New Roman" w:cs="Times New Roman"/>
            <w:sz w:val="24"/>
            <w:szCs w:val="24"/>
          </w:rPr>
          <w:t>ha</w:t>
        </w:r>
      </w:ins>
      <w:del w:id="63" w:author="Helen Noormägi - JUSTDIGI" w:date="2026-04-23T15:38:00Z" w16du:dateUtc="2026-04-23T12:38:00Z">
        <w:r w:rsidRPr="00797585" w:rsidDel="00977A2C">
          <w:rPr>
            <w:rFonts w:ascii="Times New Roman" w:hAnsi="Times New Roman" w:cs="Times New Roman"/>
            <w:sz w:val="24"/>
            <w:szCs w:val="24"/>
          </w:rPr>
          <w:delText>ostada</w:delText>
        </w:r>
      </w:del>
      <w:r w:rsidRPr="00797585">
        <w:rPr>
          <w:rFonts w:ascii="Times New Roman" w:hAnsi="Times New Roman" w:cs="Times New Roman"/>
          <w:sz w:val="24"/>
          <w:szCs w:val="24"/>
        </w:rPr>
        <w:t xml:space="preserve"> järelevalvet kõigi nende maaparandussüsteemide üle.</w:t>
      </w:r>
    </w:p>
    <w:p w14:paraId="62571309" w14:textId="77777777" w:rsidR="00F618BD" w:rsidRPr="00797585" w:rsidRDefault="00F618BD" w:rsidP="002831F6">
      <w:pPr>
        <w:shd w:val="clear" w:color="auto" w:fill="FFFFFF" w:themeFill="background1"/>
        <w:spacing w:after="0" w:line="240" w:lineRule="auto"/>
        <w:jc w:val="both"/>
        <w:rPr>
          <w:rFonts w:ascii="Times New Roman" w:hAnsi="Times New Roman" w:cs="Times New Roman"/>
          <w:sz w:val="24"/>
          <w:szCs w:val="24"/>
        </w:rPr>
      </w:pPr>
    </w:p>
    <w:p w14:paraId="7FE57743" w14:textId="154453DE" w:rsidR="001A00F8" w:rsidRPr="00797585" w:rsidRDefault="1CED38AC"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37670F93">
        <w:rPr>
          <w:rFonts w:ascii="Times New Roman" w:hAnsi="Times New Roman" w:cs="Times New Roman"/>
          <w:color w:val="000000" w:themeColor="text1"/>
          <w:sz w:val="24"/>
          <w:szCs w:val="24"/>
        </w:rPr>
        <w:t xml:space="preserve">(2) </w:t>
      </w:r>
      <w:r w:rsidR="0235BB16" w:rsidRPr="37670F93">
        <w:rPr>
          <w:rFonts w:ascii="Times New Roman" w:hAnsi="Times New Roman" w:cs="Times New Roman"/>
          <w:sz w:val="24"/>
          <w:szCs w:val="24"/>
        </w:rPr>
        <w:t>Maaparandussüsteemide</w:t>
      </w:r>
      <w:r w:rsidR="0235BB16" w:rsidRPr="37670F93">
        <w:rPr>
          <w:rFonts w:ascii="Times New Roman" w:hAnsi="Times New Roman" w:cs="Times New Roman"/>
          <w:color w:val="000000" w:themeColor="text1"/>
          <w:sz w:val="24"/>
          <w:szCs w:val="24"/>
        </w:rPr>
        <w:t xml:space="preserve"> registri põhimääruse kehtestab valdkonna eest vastutav minister määrusega.</w:t>
      </w:r>
      <w:del w:id="64" w:author="Helen Noormägi - JUSTDIGI" w:date="2026-04-23T15:40:00Z" w16du:dateUtc="2026-04-23T12:40:00Z">
        <w:r w:rsidR="61FFF458" w:rsidRPr="37670F93" w:rsidDel="007C140E">
          <w:rPr>
            <w:rFonts w:ascii="Times New Roman" w:hAnsi="Times New Roman" w:cs="Times New Roman"/>
            <w:color w:val="000000" w:themeColor="text1"/>
            <w:sz w:val="24"/>
            <w:szCs w:val="24"/>
          </w:rPr>
          <w:delText xml:space="preserve"> </w:delText>
        </w:r>
      </w:del>
    </w:p>
    <w:p w14:paraId="1DE810C2" w14:textId="77777777" w:rsidR="001A00F8" w:rsidRPr="00797585" w:rsidRDefault="001A00F8"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18AB52A9" w14:textId="105FA9E9" w:rsidR="000555E0" w:rsidRPr="00797585" w:rsidRDefault="00F618B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color w:val="000000" w:themeColor="text1"/>
          <w:sz w:val="24"/>
          <w:szCs w:val="24"/>
        </w:rPr>
        <w:t>(</w:t>
      </w:r>
      <w:r w:rsidR="001A00F8" w:rsidRPr="00797585">
        <w:rPr>
          <w:rFonts w:ascii="Times New Roman" w:hAnsi="Times New Roman" w:cs="Times New Roman"/>
          <w:color w:val="000000" w:themeColor="text1"/>
          <w:sz w:val="24"/>
          <w:szCs w:val="24"/>
        </w:rPr>
        <w:t>3</w:t>
      </w:r>
      <w:r w:rsidRPr="00797585">
        <w:rPr>
          <w:rFonts w:ascii="Times New Roman" w:hAnsi="Times New Roman" w:cs="Times New Roman"/>
          <w:color w:val="000000" w:themeColor="text1"/>
          <w:sz w:val="24"/>
          <w:szCs w:val="24"/>
        </w:rPr>
        <w:t xml:space="preserve">) </w:t>
      </w:r>
      <w:r w:rsidR="000555E0" w:rsidRPr="00797585">
        <w:rPr>
          <w:rFonts w:ascii="Times New Roman" w:hAnsi="Times New Roman" w:cs="Times New Roman"/>
          <w:color w:val="000000" w:themeColor="text1"/>
          <w:sz w:val="24"/>
          <w:szCs w:val="24"/>
          <w:shd w:val="clear" w:color="auto" w:fill="FFFFFF" w:themeFill="background1"/>
        </w:rPr>
        <w:t>Maaparandussüsteemide</w:t>
      </w:r>
      <w:r w:rsidR="000555E0" w:rsidRPr="00797585">
        <w:rPr>
          <w:rFonts w:ascii="Times New Roman" w:hAnsi="Times New Roman" w:cs="Times New Roman"/>
          <w:sz w:val="24"/>
          <w:szCs w:val="24"/>
        </w:rPr>
        <w:t xml:space="preserve"> registri põhimääruses kehtestatakse:</w:t>
      </w:r>
    </w:p>
    <w:p w14:paraId="7F8ED596" w14:textId="3795D04F"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volitatud töötleja;</w:t>
      </w:r>
    </w:p>
    <w:p w14:paraId="25A4E48A" w14:textId="1233EFF9"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vastutava töötleja ja volitatud töötleja ülesanded;</w:t>
      </w:r>
    </w:p>
    <w:p w14:paraId="41E03E27" w14:textId="07B6FE4C"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kogutavate andmete täpsem koosseis ja andmekogusse kandmise kord;</w:t>
      </w:r>
    </w:p>
    <w:p w14:paraId="52BD249A" w14:textId="6D6B4CCB"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andmetele juurdepääsu ja andmete väljastamise kord;</w:t>
      </w:r>
    </w:p>
    <w:p w14:paraId="3D31F7E5" w14:textId="6DBA3268"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andmete säilitamise täpsemad tähtajad, tingimused ja kord;</w:t>
      </w:r>
    </w:p>
    <w:p w14:paraId="40FFDEC3" w14:textId="1B31E087"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muud korraldusküsimused.</w:t>
      </w:r>
    </w:p>
    <w:p w14:paraId="00049A9B" w14:textId="77777777" w:rsidR="001D5732" w:rsidRPr="00797585" w:rsidRDefault="001D5732" w:rsidP="002831F6">
      <w:pPr>
        <w:shd w:val="clear" w:color="auto" w:fill="FFFFFF" w:themeFill="background1"/>
        <w:spacing w:after="0" w:line="240" w:lineRule="auto"/>
        <w:jc w:val="both"/>
        <w:rPr>
          <w:rFonts w:ascii="Times New Roman" w:hAnsi="Times New Roman" w:cs="Times New Roman"/>
          <w:color w:val="000000" w:themeColor="text1"/>
          <w:sz w:val="24"/>
          <w:szCs w:val="24"/>
          <w:shd w:val="clear" w:color="auto" w:fill="E2EFD9" w:themeFill="accent6" w:themeFillTint="33"/>
        </w:rPr>
      </w:pPr>
      <w:bookmarkStart w:id="65" w:name="_Hlk212209187"/>
    </w:p>
    <w:bookmarkEnd w:id="65"/>
    <w:p w14:paraId="5ED8138B" w14:textId="7BDA5845" w:rsidR="002B210F" w:rsidRPr="00797585" w:rsidRDefault="00F618BD"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A00F8" w:rsidRPr="00797585">
        <w:rPr>
          <w:rFonts w:ascii="Times New Roman" w:hAnsi="Times New Roman" w:cs="Times New Roman"/>
          <w:sz w:val="24"/>
          <w:szCs w:val="24"/>
        </w:rPr>
        <w:t>4</w:t>
      </w:r>
      <w:r w:rsidRPr="00797585">
        <w:rPr>
          <w:rFonts w:ascii="Times New Roman" w:hAnsi="Times New Roman" w:cs="Times New Roman"/>
          <w:sz w:val="24"/>
          <w:szCs w:val="24"/>
        </w:rPr>
        <w:t xml:space="preserve">) Maaparandussüsteemide registri vastutav töötleja on </w:t>
      </w:r>
      <w:r w:rsidR="000E453A" w:rsidRPr="00797585">
        <w:rPr>
          <w:rFonts w:ascii="Times New Roman" w:hAnsi="Times New Roman" w:cs="Times New Roman"/>
          <w:sz w:val="24"/>
          <w:szCs w:val="24"/>
        </w:rPr>
        <w:t>Maa- ja Ruumiamet</w:t>
      </w:r>
      <w:r w:rsidR="00E642CC" w:rsidRPr="00797585">
        <w:rPr>
          <w:rFonts w:ascii="Times New Roman" w:hAnsi="Times New Roman" w:cs="Times New Roman"/>
          <w:sz w:val="24"/>
          <w:szCs w:val="24"/>
        </w:rPr>
        <w:t>.</w:t>
      </w:r>
      <w:r w:rsidRPr="00797585">
        <w:rPr>
          <w:rFonts w:ascii="Times New Roman" w:hAnsi="Times New Roman" w:cs="Times New Roman"/>
          <w:sz w:val="24"/>
          <w:szCs w:val="24"/>
        </w:rPr>
        <w:t>“</w:t>
      </w:r>
      <w:r w:rsidR="00AD759D" w:rsidRPr="00797585">
        <w:rPr>
          <w:rFonts w:ascii="Times New Roman" w:hAnsi="Times New Roman" w:cs="Times New Roman"/>
          <w:sz w:val="24"/>
          <w:szCs w:val="24"/>
        </w:rPr>
        <w:t>;</w:t>
      </w:r>
    </w:p>
    <w:p w14:paraId="3ADFF441" w14:textId="77777777" w:rsidR="000F2DA2" w:rsidRPr="00797585" w:rsidRDefault="000F2DA2" w:rsidP="00846C69">
      <w:pPr>
        <w:shd w:val="clear" w:color="auto" w:fill="FFFFFF" w:themeFill="background1"/>
        <w:spacing w:after="0" w:line="240" w:lineRule="auto"/>
        <w:jc w:val="both"/>
        <w:rPr>
          <w:rFonts w:ascii="Times New Roman" w:hAnsi="Times New Roman" w:cs="Times New Roman"/>
          <w:sz w:val="24"/>
          <w:szCs w:val="24"/>
        </w:rPr>
      </w:pPr>
    </w:p>
    <w:p w14:paraId="77F1E65A" w14:textId="7B18CCA1" w:rsidR="002B210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2</w:t>
      </w:r>
      <w:r w:rsidR="002B210F" w:rsidRPr="00797585">
        <w:rPr>
          <w:rFonts w:ascii="Times New Roman" w:hAnsi="Times New Roman" w:cs="Times New Roman"/>
          <w:b/>
          <w:bCs/>
          <w:sz w:val="24"/>
          <w:szCs w:val="24"/>
        </w:rPr>
        <w:t>)</w:t>
      </w:r>
      <w:r w:rsidR="002B210F" w:rsidRPr="00797585">
        <w:rPr>
          <w:rFonts w:ascii="Times New Roman" w:hAnsi="Times New Roman" w:cs="Times New Roman"/>
          <w:sz w:val="24"/>
          <w:szCs w:val="24"/>
        </w:rPr>
        <w:t xml:space="preserve"> </w:t>
      </w:r>
      <w:bookmarkStart w:id="66" w:name="_Hlk210317504"/>
      <w:r w:rsidR="00F618BD" w:rsidRPr="00797585">
        <w:rPr>
          <w:rFonts w:ascii="Times New Roman" w:hAnsi="Times New Roman" w:cs="Times New Roman"/>
          <w:sz w:val="24"/>
          <w:szCs w:val="24"/>
        </w:rPr>
        <w:t>paragrahv</w:t>
      </w:r>
      <w:r w:rsidR="00183B95" w:rsidRPr="00797585">
        <w:rPr>
          <w:rFonts w:ascii="Times New Roman" w:hAnsi="Times New Roman" w:cs="Times New Roman"/>
          <w:sz w:val="24"/>
          <w:szCs w:val="24"/>
        </w:rPr>
        <w:t>i</w:t>
      </w:r>
      <w:r w:rsidR="00F618BD" w:rsidRPr="00797585">
        <w:rPr>
          <w:rFonts w:ascii="Times New Roman" w:hAnsi="Times New Roman" w:cs="Times New Roman"/>
          <w:sz w:val="24"/>
          <w:szCs w:val="24"/>
        </w:rPr>
        <w:t xml:space="preserve"> 40 </w:t>
      </w:r>
      <w:r w:rsidR="00183B95" w:rsidRPr="00797585">
        <w:rPr>
          <w:rFonts w:ascii="Times New Roman" w:hAnsi="Times New Roman" w:cs="Times New Roman"/>
          <w:sz w:val="24"/>
          <w:szCs w:val="24"/>
        </w:rPr>
        <w:t>täiendatakse lõikega 3</w:t>
      </w:r>
      <w:r w:rsidR="00183B95" w:rsidRPr="00797585">
        <w:rPr>
          <w:rFonts w:ascii="Times New Roman" w:hAnsi="Times New Roman" w:cs="Times New Roman"/>
          <w:sz w:val="24"/>
          <w:szCs w:val="24"/>
          <w:vertAlign w:val="superscript"/>
        </w:rPr>
        <w:t>1</w:t>
      </w:r>
      <w:r w:rsidR="00183B95" w:rsidRPr="00797585">
        <w:rPr>
          <w:rFonts w:ascii="Times New Roman" w:hAnsi="Times New Roman" w:cs="Times New Roman"/>
          <w:sz w:val="24"/>
          <w:szCs w:val="24"/>
        </w:rPr>
        <w:t xml:space="preserve"> </w:t>
      </w:r>
      <w:bookmarkEnd w:id="66"/>
      <w:r w:rsidR="00183B95" w:rsidRPr="00797585">
        <w:rPr>
          <w:rFonts w:ascii="Times New Roman" w:hAnsi="Times New Roman" w:cs="Times New Roman"/>
          <w:sz w:val="24"/>
          <w:szCs w:val="24"/>
        </w:rPr>
        <w:t>järgmises sõnastuses:</w:t>
      </w:r>
    </w:p>
    <w:p w14:paraId="458605A0" w14:textId="7A14A94C" w:rsidR="00F618BD" w:rsidRPr="00797585" w:rsidRDefault="30547C6C" w:rsidP="00846C69">
      <w:pPr>
        <w:shd w:val="clear" w:color="auto" w:fill="FFFFFF" w:themeFill="background1"/>
        <w:spacing w:after="0" w:line="240" w:lineRule="auto"/>
        <w:jc w:val="both"/>
        <w:rPr>
          <w:rFonts w:ascii="Times New Roman" w:hAnsi="Times New Roman" w:cs="Times New Roman"/>
          <w:sz w:val="24"/>
          <w:szCs w:val="24"/>
        </w:rPr>
      </w:pPr>
      <w:r w:rsidRPr="0C7FFF9D">
        <w:rPr>
          <w:rFonts w:ascii="Times New Roman" w:hAnsi="Times New Roman" w:cs="Times New Roman"/>
          <w:sz w:val="24"/>
          <w:szCs w:val="24"/>
        </w:rPr>
        <w:t>„(</w:t>
      </w:r>
      <w:r w:rsidR="17147C38" w:rsidRPr="0C7FFF9D">
        <w:rPr>
          <w:rFonts w:ascii="Times New Roman" w:hAnsi="Times New Roman" w:cs="Times New Roman"/>
          <w:sz w:val="24"/>
          <w:szCs w:val="24"/>
        </w:rPr>
        <w:t>3</w:t>
      </w:r>
      <w:r w:rsidRPr="0C7FFF9D">
        <w:rPr>
          <w:rFonts w:ascii="Times New Roman" w:hAnsi="Times New Roman" w:cs="Times New Roman"/>
          <w:sz w:val="24"/>
          <w:szCs w:val="24"/>
          <w:vertAlign w:val="superscript"/>
        </w:rPr>
        <w:t>1</w:t>
      </w:r>
      <w:r w:rsidRPr="0C7FFF9D">
        <w:rPr>
          <w:rFonts w:ascii="Times New Roman" w:hAnsi="Times New Roman" w:cs="Times New Roman"/>
          <w:sz w:val="24"/>
          <w:szCs w:val="24"/>
        </w:rPr>
        <w:t xml:space="preserve">) Käesoleva seaduse §-s 3 nimetatud maaparandussüsteemide andmed kantakse maaparandussüsteemide registrisse ja maakatastri kitsendusi põhjustavate objektide kaardile (edaspidi </w:t>
      </w:r>
      <w:r w:rsidRPr="0C7FFF9D">
        <w:rPr>
          <w:rFonts w:ascii="Times New Roman" w:hAnsi="Times New Roman" w:cs="Times New Roman"/>
          <w:i/>
          <w:iCs/>
          <w:sz w:val="24"/>
          <w:szCs w:val="24"/>
        </w:rPr>
        <w:t>kitsenduste kaart</w:t>
      </w:r>
      <w:r w:rsidRPr="0C7FFF9D">
        <w:rPr>
          <w:rFonts w:ascii="Times New Roman" w:hAnsi="Times New Roman" w:cs="Times New Roman"/>
          <w:sz w:val="24"/>
          <w:szCs w:val="24"/>
        </w:rPr>
        <w:t>).“;</w:t>
      </w:r>
    </w:p>
    <w:p w14:paraId="7987FCC2" w14:textId="77777777" w:rsidR="00384ED6" w:rsidRPr="00797585" w:rsidRDefault="00384ED6" w:rsidP="00846C69">
      <w:pPr>
        <w:shd w:val="clear" w:color="auto" w:fill="FFFFFF" w:themeFill="background1"/>
        <w:spacing w:after="0" w:line="240" w:lineRule="auto"/>
        <w:jc w:val="both"/>
        <w:rPr>
          <w:rFonts w:ascii="Times New Roman" w:hAnsi="Times New Roman" w:cs="Times New Roman"/>
          <w:sz w:val="24"/>
          <w:szCs w:val="24"/>
        </w:rPr>
      </w:pPr>
    </w:p>
    <w:p w14:paraId="3A90E4A6" w14:textId="7FE57A7A" w:rsidR="00384ED6" w:rsidRPr="00797585" w:rsidRDefault="0855DE8F" w:rsidP="00846C69">
      <w:pPr>
        <w:shd w:val="clear" w:color="auto" w:fill="FFFFFF" w:themeFill="background1"/>
        <w:spacing w:after="0" w:line="240" w:lineRule="auto"/>
        <w:jc w:val="both"/>
        <w:rPr>
          <w:rFonts w:ascii="Times New Roman" w:hAnsi="Times New Roman" w:cs="Times New Roman"/>
          <w:sz w:val="24"/>
          <w:szCs w:val="24"/>
        </w:rPr>
      </w:pPr>
      <w:r w:rsidRPr="104F19BB">
        <w:rPr>
          <w:rFonts w:ascii="Times New Roman" w:hAnsi="Times New Roman" w:cs="Times New Roman"/>
          <w:b/>
          <w:bCs/>
          <w:sz w:val="24"/>
          <w:szCs w:val="24"/>
        </w:rPr>
        <w:t>4</w:t>
      </w:r>
      <w:r w:rsidR="78123AE1" w:rsidRPr="104F19BB">
        <w:rPr>
          <w:rFonts w:ascii="Times New Roman" w:hAnsi="Times New Roman" w:cs="Times New Roman"/>
          <w:b/>
          <w:bCs/>
          <w:sz w:val="24"/>
          <w:szCs w:val="24"/>
        </w:rPr>
        <w:t>3</w:t>
      </w:r>
      <w:r w:rsidR="3484B7D5" w:rsidRPr="104F19BB">
        <w:rPr>
          <w:rFonts w:ascii="Times New Roman" w:hAnsi="Times New Roman" w:cs="Times New Roman"/>
          <w:b/>
          <w:bCs/>
          <w:sz w:val="24"/>
          <w:szCs w:val="24"/>
        </w:rPr>
        <w:t>)</w:t>
      </w:r>
      <w:r w:rsidR="3484B7D5" w:rsidRPr="104F19BB">
        <w:rPr>
          <w:rFonts w:ascii="Times New Roman" w:hAnsi="Times New Roman" w:cs="Times New Roman"/>
          <w:sz w:val="24"/>
          <w:szCs w:val="24"/>
        </w:rPr>
        <w:t xml:space="preserve"> paragrahvi 40 lõi</w:t>
      </w:r>
      <w:r w:rsidR="5D1CC227" w:rsidRPr="104F19BB">
        <w:rPr>
          <w:rFonts w:ascii="Times New Roman" w:hAnsi="Times New Roman" w:cs="Times New Roman"/>
          <w:sz w:val="24"/>
          <w:szCs w:val="24"/>
        </w:rPr>
        <w:t>ked</w:t>
      </w:r>
      <w:r w:rsidR="3484B7D5" w:rsidRPr="104F19BB">
        <w:rPr>
          <w:rFonts w:ascii="Times New Roman" w:hAnsi="Times New Roman" w:cs="Times New Roman"/>
          <w:sz w:val="24"/>
          <w:szCs w:val="24"/>
        </w:rPr>
        <w:t xml:space="preserve"> 4 </w:t>
      </w:r>
      <w:r w:rsidR="5D1CC227" w:rsidRPr="104F19BB">
        <w:rPr>
          <w:rFonts w:ascii="Times New Roman" w:hAnsi="Times New Roman" w:cs="Times New Roman"/>
          <w:sz w:val="24"/>
          <w:szCs w:val="24"/>
        </w:rPr>
        <w:t xml:space="preserve">ja 6 </w:t>
      </w:r>
      <w:r w:rsidR="3484B7D5" w:rsidRPr="104F19BB">
        <w:rPr>
          <w:rFonts w:ascii="Times New Roman" w:hAnsi="Times New Roman" w:cs="Times New Roman"/>
          <w:sz w:val="24"/>
          <w:szCs w:val="24"/>
        </w:rPr>
        <w:t>tunnistatakse kehtetuks;</w:t>
      </w:r>
    </w:p>
    <w:p w14:paraId="32FCB86E" w14:textId="77777777" w:rsidR="00BA1263" w:rsidRPr="00797585" w:rsidRDefault="00BA1263" w:rsidP="00846C69">
      <w:pPr>
        <w:shd w:val="clear" w:color="auto" w:fill="FFFFFF" w:themeFill="background1"/>
        <w:spacing w:after="0" w:line="240" w:lineRule="auto"/>
        <w:jc w:val="both"/>
        <w:rPr>
          <w:rFonts w:ascii="Times New Roman" w:hAnsi="Times New Roman" w:cs="Times New Roman"/>
          <w:b/>
          <w:bCs/>
          <w:sz w:val="24"/>
          <w:szCs w:val="24"/>
        </w:rPr>
      </w:pPr>
    </w:p>
    <w:p w14:paraId="41C09D22" w14:textId="63893677" w:rsidR="0079316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4</w:t>
      </w:r>
      <w:r w:rsidR="00D3129E" w:rsidRPr="00797585">
        <w:rPr>
          <w:rFonts w:ascii="Times New Roman" w:hAnsi="Times New Roman" w:cs="Times New Roman"/>
          <w:b/>
          <w:bCs/>
          <w:sz w:val="24"/>
          <w:szCs w:val="24"/>
        </w:rPr>
        <w:t xml:space="preserve">) </w:t>
      </w:r>
      <w:r w:rsidR="00D3129E" w:rsidRPr="00797585">
        <w:rPr>
          <w:rFonts w:ascii="Times New Roman" w:hAnsi="Times New Roman" w:cs="Times New Roman"/>
          <w:sz w:val="24"/>
          <w:szCs w:val="24"/>
        </w:rPr>
        <w:t>paragrahv</w:t>
      </w:r>
      <w:r w:rsidR="005F3ABA" w:rsidRPr="00797585">
        <w:rPr>
          <w:rFonts w:ascii="Times New Roman" w:hAnsi="Times New Roman" w:cs="Times New Roman"/>
          <w:sz w:val="24"/>
          <w:szCs w:val="24"/>
        </w:rPr>
        <w:t>i</w:t>
      </w:r>
      <w:r w:rsidR="00D3129E" w:rsidRPr="00797585">
        <w:rPr>
          <w:rFonts w:ascii="Times New Roman" w:hAnsi="Times New Roman" w:cs="Times New Roman"/>
          <w:sz w:val="24"/>
          <w:szCs w:val="24"/>
        </w:rPr>
        <w:t xml:space="preserve"> 42</w:t>
      </w:r>
      <w:r w:rsidR="0079316F" w:rsidRPr="00797585">
        <w:rPr>
          <w:rFonts w:ascii="Times New Roman" w:hAnsi="Times New Roman" w:cs="Times New Roman"/>
          <w:sz w:val="24"/>
          <w:szCs w:val="24"/>
        </w:rPr>
        <w:t xml:space="preserve"> pealkir</w:t>
      </w:r>
      <w:r w:rsidR="005F3ABA" w:rsidRPr="00797585">
        <w:rPr>
          <w:rFonts w:ascii="Times New Roman" w:hAnsi="Times New Roman" w:cs="Times New Roman"/>
          <w:sz w:val="24"/>
          <w:szCs w:val="24"/>
        </w:rPr>
        <w:t>ja täiendatakse pärast sõna „avaldamine“ sõnadega „ja säilitamine</w:t>
      </w:r>
      <w:r w:rsidR="0079316F" w:rsidRPr="00797585">
        <w:rPr>
          <w:rFonts w:ascii="Times New Roman" w:hAnsi="Times New Roman" w:cs="Times New Roman"/>
          <w:sz w:val="24"/>
          <w:szCs w:val="24"/>
        </w:rPr>
        <w:t>“;</w:t>
      </w:r>
    </w:p>
    <w:p w14:paraId="60AF972A" w14:textId="77777777" w:rsidR="00721DA6" w:rsidRPr="00797585" w:rsidRDefault="00721DA6" w:rsidP="00846C69">
      <w:pPr>
        <w:shd w:val="clear" w:color="auto" w:fill="FFFFFF" w:themeFill="background1"/>
        <w:spacing w:after="0" w:line="240" w:lineRule="auto"/>
        <w:jc w:val="both"/>
        <w:rPr>
          <w:rFonts w:ascii="Times New Roman" w:hAnsi="Times New Roman" w:cs="Times New Roman"/>
          <w:sz w:val="24"/>
          <w:szCs w:val="24"/>
        </w:rPr>
      </w:pPr>
    </w:p>
    <w:p w14:paraId="1A55C26C" w14:textId="4E4F6910" w:rsidR="0079316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5</w:t>
      </w:r>
      <w:r w:rsidR="00721DA6" w:rsidRPr="00797585">
        <w:rPr>
          <w:rFonts w:ascii="Times New Roman" w:hAnsi="Times New Roman" w:cs="Times New Roman"/>
          <w:b/>
          <w:bCs/>
          <w:sz w:val="24"/>
          <w:szCs w:val="24"/>
        </w:rPr>
        <w:t>)</w:t>
      </w:r>
      <w:r w:rsidR="00F2023F" w:rsidRPr="00797585">
        <w:rPr>
          <w:rFonts w:ascii="Times New Roman" w:hAnsi="Times New Roman" w:cs="Times New Roman"/>
          <w:sz w:val="24"/>
          <w:szCs w:val="24"/>
        </w:rPr>
        <w:t xml:space="preserve"> paragrahv</w:t>
      </w:r>
      <w:r w:rsidR="00555BF7" w:rsidRPr="00797585">
        <w:rPr>
          <w:rFonts w:ascii="Times New Roman" w:hAnsi="Times New Roman" w:cs="Times New Roman"/>
          <w:sz w:val="24"/>
          <w:szCs w:val="24"/>
        </w:rPr>
        <w:t>i</w:t>
      </w:r>
      <w:r w:rsidR="00F2023F" w:rsidRPr="00797585">
        <w:rPr>
          <w:rFonts w:ascii="Times New Roman" w:hAnsi="Times New Roman" w:cs="Times New Roman"/>
          <w:sz w:val="24"/>
          <w:szCs w:val="24"/>
        </w:rPr>
        <w:t xml:space="preserve"> 42 lõige 2 tunnistatakse kehtetuks</w:t>
      </w:r>
      <w:r w:rsidR="00555BF7" w:rsidRPr="00797585">
        <w:rPr>
          <w:rFonts w:ascii="Times New Roman" w:hAnsi="Times New Roman" w:cs="Times New Roman"/>
          <w:sz w:val="24"/>
          <w:szCs w:val="24"/>
        </w:rPr>
        <w:t>;</w:t>
      </w:r>
    </w:p>
    <w:p w14:paraId="60B98B6D" w14:textId="77777777" w:rsidR="00D3129E" w:rsidRPr="00797585" w:rsidRDefault="00D3129E" w:rsidP="00846C69">
      <w:pPr>
        <w:shd w:val="clear" w:color="auto" w:fill="FFFFFF" w:themeFill="background1"/>
        <w:spacing w:after="0" w:line="240" w:lineRule="auto"/>
        <w:jc w:val="both"/>
        <w:rPr>
          <w:rFonts w:ascii="Times New Roman" w:hAnsi="Times New Roman" w:cs="Times New Roman"/>
          <w:b/>
          <w:bCs/>
          <w:sz w:val="24"/>
          <w:szCs w:val="24"/>
        </w:rPr>
      </w:pPr>
    </w:p>
    <w:p w14:paraId="33D91E9E" w14:textId="298E8DD2" w:rsidR="00F2023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6</w:t>
      </w:r>
      <w:r w:rsidR="00F2023F" w:rsidRPr="00797585">
        <w:rPr>
          <w:rFonts w:ascii="Times New Roman" w:hAnsi="Times New Roman" w:cs="Times New Roman"/>
          <w:b/>
          <w:bCs/>
          <w:sz w:val="24"/>
          <w:szCs w:val="24"/>
        </w:rPr>
        <w:t xml:space="preserve">) </w:t>
      </w:r>
      <w:r w:rsidR="00F2023F" w:rsidRPr="00797585">
        <w:rPr>
          <w:rFonts w:ascii="Times New Roman" w:hAnsi="Times New Roman" w:cs="Times New Roman"/>
          <w:sz w:val="24"/>
          <w:szCs w:val="24"/>
        </w:rPr>
        <w:t>paragrahvi 42 täiendatakse lõikega 3 järgmises sõnastuses:</w:t>
      </w:r>
    </w:p>
    <w:p w14:paraId="008F9F34" w14:textId="690F852B" w:rsidR="00F2023F" w:rsidRPr="00797585" w:rsidRDefault="00F2023F"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„(3) Maaparandussüsteemide registri</w:t>
      </w:r>
      <w:r w:rsidR="00B513C1" w:rsidRPr="00797585">
        <w:rPr>
          <w:rFonts w:ascii="Times New Roman" w:hAnsi="Times New Roman" w:cs="Times New Roman"/>
          <w:sz w:val="24"/>
          <w:szCs w:val="24"/>
        </w:rPr>
        <w:t>sse kantud isiku</w:t>
      </w:r>
      <w:r w:rsidRPr="00797585">
        <w:rPr>
          <w:rFonts w:ascii="Times New Roman" w:hAnsi="Times New Roman" w:cs="Times New Roman"/>
          <w:sz w:val="24"/>
          <w:szCs w:val="24"/>
        </w:rPr>
        <w:t>andmeid säilitatakse</w:t>
      </w:r>
      <w:r w:rsidR="00B513C1" w:rsidRPr="00797585">
        <w:rPr>
          <w:rFonts w:ascii="Times New Roman" w:hAnsi="Times New Roman" w:cs="Times New Roman"/>
          <w:sz w:val="24"/>
          <w:szCs w:val="24"/>
        </w:rPr>
        <w:t xml:space="preserve"> kuni</w:t>
      </w:r>
      <w:r w:rsidR="00B513C1" w:rsidRPr="00797585">
        <w:t xml:space="preserve"> </w:t>
      </w:r>
      <w:r w:rsidR="00B513C1" w:rsidRPr="00797585">
        <w:rPr>
          <w:rFonts w:ascii="Times New Roman" w:hAnsi="Times New Roman" w:cs="Times New Roman"/>
          <w:sz w:val="24"/>
          <w:szCs w:val="24"/>
        </w:rPr>
        <w:t xml:space="preserve">kümme aastat </w:t>
      </w:r>
      <w:commentRangeStart w:id="67"/>
      <w:r w:rsidR="00B513C1" w:rsidRPr="00653412">
        <w:rPr>
          <w:rFonts w:ascii="Times New Roman" w:hAnsi="Times New Roman" w:cs="Times New Roman"/>
          <w:sz w:val="24"/>
          <w:szCs w:val="24"/>
        </w:rPr>
        <w:t>maaparandus</w:t>
      </w:r>
      <w:ins w:id="68" w:author="Helen Noormägi - JUSTDIGI" w:date="2026-04-23T16:11:00Z" w16du:dateUtc="2026-04-23T13:11:00Z">
        <w:r w:rsidR="00653412">
          <w:rPr>
            <w:rFonts w:ascii="Times New Roman" w:hAnsi="Times New Roman" w:cs="Times New Roman"/>
            <w:sz w:val="24"/>
            <w:szCs w:val="24"/>
          </w:rPr>
          <w:t>süsteemi</w:t>
        </w:r>
      </w:ins>
      <w:del w:id="69" w:author="Helen Noormägi - JUSTDIGI" w:date="2026-04-23T16:11:00Z" w16du:dateUtc="2026-04-23T13:11:00Z">
        <w:r w:rsidR="00B513C1" w:rsidRPr="00653412" w:rsidDel="00653412">
          <w:rPr>
            <w:rFonts w:ascii="Times New Roman" w:hAnsi="Times New Roman" w:cs="Times New Roman"/>
            <w:sz w:val="24"/>
            <w:szCs w:val="24"/>
          </w:rPr>
          <w:delText>ehitise</w:delText>
        </w:r>
      </w:del>
      <w:r w:rsidR="00B513C1" w:rsidRPr="00653412">
        <w:rPr>
          <w:rFonts w:ascii="Times New Roman" w:hAnsi="Times New Roman" w:cs="Times New Roman"/>
          <w:sz w:val="24"/>
          <w:szCs w:val="24"/>
        </w:rPr>
        <w:t xml:space="preserve"> või </w:t>
      </w:r>
      <w:ins w:id="70" w:author="Helen Noormägi - JUSTDIGI" w:date="2026-04-23T16:11:00Z" w16du:dateUtc="2026-04-23T13:11:00Z">
        <w:r w:rsidR="00653412">
          <w:rPr>
            <w:rFonts w:ascii="Times New Roman" w:hAnsi="Times New Roman" w:cs="Times New Roman"/>
            <w:sz w:val="24"/>
            <w:szCs w:val="24"/>
          </w:rPr>
          <w:t>-ehitise</w:t>
        </w:r>
      </w:ins>
      <w:del w:id="71" w:author="Helen Noormägi - JUSTDIGI" w:date="2026-04-23T16:11:00Z" w16du:dateUtc="2026-04-23T13:11:00Z">
        <w:r w:rsidR="00B513C1" w:rsidRPr="00653412" w:rsidDel="00653412">
          <w:rPr>
            <w:rFonts w:ascii="Times New Roman" w:hAnsi="Times New Roman" w:cs="Times New Roman"/>
            <w:sz w:val="24"/>
            <w:szCs w:val="24"/>
          </w:rPr>
          <w:delText>-süsteemi</w:delText>
        </w:r>
      </w:del>
      <w:r w:rsidR="00B513C1" w:rsidRPr="00797585">
        <w:rPr>
          <w:rFonts w:ascii="Times New Roman" w:hAnsi="Times New Roman" w:cs="Times New Roman"/>
          <w:sz w:val="24"/>
          <w:szCs w:val="24"/>
        </w:rPr>
        <w:t xml:space="preserve"> </w:t>
      </w:r>
      <w:commentRangeEnd w:id="67"/>
      <w:r w:rsidR="00744BBE">
        <w:rPr>
          <w:rStyle w:val="Kommentaariviide"/>
          <w:rFonts w:ascii="Calibri" w:eastAsia="Calibri" w:hAnsi="Calibri" w:cs="Times New Roman"/>
          <w:lang w:val="x-none" w:eastAsia="ar-SA"/>
        </w:rPr>
        <w:commentReference w:id="67"/>
      </w:r>
      <w:r w:rsidR="00B513C1" w:rsidRPr="00797585">
        <w:rPr>
          <w:rFonts w:ascii="Times New Roman" w:hAnsi="Times New Roman" w:cs="Times New Roman"/>
          <w:sz w:val="24"/>
          <w:szCs w:val="24"/>
        </w:rPr>
        <w:t>kasutusotstarbe lõppemise päevast arvates</w:t>
      </w:r>
      <w:r w:rsidRPr="00797585">
        <w:rPr>
          <w:rFonts w:ascii="Times New Roman" w:hAnsi="Times New Roman" w:cs="Times New Roman"/>
          <w:sz w:val="24"/>
          <w:szCs w:val="24"/>
        </w:rPr>
        <w:t>.“;</w:t>
      </w:r>
    </w:p>
    <w:p w14:paraId="0DFFD516" w14:textId="77777777" w:rsidR="00F2023F" w:rsidRPr="00797585" w:rsidRDefault="00F2023F" w:rsidP="00846C69">
      <w:pPr>
        <w:shd w:val="clear" w:color="auto" w:fill="FFFFFF" w:themeFill="background1"/>
        <w:spacing w:after="0" w:line="240" w:lineRule="auto"/>
        <w:jc w:val="both"/>
        <w:rPr>
          <w:rFonts w:ascii="Times New Roman" w:hAnsi="Times New Roman" w:cs="Times New Roman"/>
          <w:b/>
          <w:bCs/>
          <w:sz w:val="24"/>
          <w:szCs w:val="24"/>
        </w:rPr>
      </w:pPr>
    </w:p>
    <w:p w14:paraId="6730F937" w14:textId="4D5161F5" w:rsidR="00F2023F" w:rsidRPr="00797585" w:rsidRDefault="00193D46"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7</w:t>
      </w:r>
      <w:r w:rsidR="00F2023F" w:rsidRPr="00797585">
        <w:rPr>
          <w:rFonts w:ascii="Times New Roman" w:hAnsi="Times New Roman" w:cs="Times New Roman"/>
          <w:b/>
          <w:bCs/>
          <w:sz w:val="24"/>
          <w:szCs w:val="24"/>
        </w:rPr>
        <w:t xml:space="preserve">) </w:t>
      </w:r>
      <w:r w:rsidR="00F2023F" w:rsidRPr="00797585">
        <w:rPr>
          <w:rFonts w:ascii="Times New Roman" w:hAnsi="Times New Roman" w:cs="Times New Roman"/>
          <w:sz w:val="24"/>
          <w:szCs w:val="24"/>
        </w:rPr>
        <w:t>paragrahv 43 tunnistatakse kehtetuks;</w:t>
      </w:r>
    </w:p>
    <w:p w14:paraId="6A4E1983" w14:textId="77777777" w:rsidR="00F2023F" w:rsidRPr="00797585" w:rsidRDefault="00F2023F" w:rsidP="00846C69">
      <w:pPr>
        <w:shd w:val="clear" w:color="auto" w:fill="FFFFFF" w:themeFill="background1"/>
        <w:spacing w:after="0" w:line="240" w:lineRule="auto"/>
        <w:jc w:val="both"/>
        <w:rPr>
          <w:rFonts w:ascii="Times New Roman" w:hAnsi="Times New Roman" w:cs="Times New Roman"/>
          <w:b/>
          <w:bCs/>
          <w:sz w:val="24"/>
          <w:szCs w:val="24"/>
        </w:rPr>
      </w:pPr>
    </w:p>
    <w:p w14:paraId="34B6A516" w14:textId="4627D1BD" w:rsidR="00F110A5"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34135E">
        <w:rPr>
          <w:rFonts w:ascii="Times New Roman" w:hAnsi="Times New Roman" w:cs="Times New Roman"/>
          <w:b/>
          <w:bCs/>
          <w:sz w:val="24"/>
          <w:szCs w:val="24"/>
        </w:rPr>
        <w:t>4</w:t>
      </w:r>
      <w:r w:rsidR="005C42CF" w:rsidRPr="0034135E">
        <w:rPr>
          <w:rFonts w:ascii="Times New Roman" w:hAnsi="Times New Roman" w:cs="Times New Roman"/>
          <w:b/>
          <w:bCs/>
          <w:sz w:val="24"/>
          <w:szCs w:val="24"/>
        </w:rPr>
        <w:t>8</w:t>
      </w:r>
      <w:r w:rsidR="004454D2" w:rsidRPr="0034135E">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F110A5" w:rsidRPr="00797585">
        <w:rPr>
          <w:rFonts w:ascii="Times New Roman" w:hAnsi="Times New Roman" w:cs="Times New Roman"/>
          <w:sz w:val="24"/>
          <w:szCs w:val="24"/>
        </w:rPr>
        <w:t>paragrahv</w:t>
      </w:r>
      <w:r w:rsidR="0071456A" w:rsidRPr="00797585">
        <w:rPr>
          <w:rFonts w:ascii="Times New Roman" w:hAnsi="Times New Roman" w:cs="Times New Roman"/>
          <w:sz w:val="24"/>
          <w:szCs w:val="24"/>
        </w:rPr>
        <w:t>i</w:t>
      </w:r>
      <w:r w:rsidR="00F110A5" w:rsidRPr="00797585">
        <w:rPr>
          <w:rFonts w:ascii="Times New Roman" w:hAnsi="Times New Roman" w:cs="Times New Roman"/>
          <w:sz w:val="24"/>
          <w:szCs w:val="24"/>
        </w:rPr>
        <w:t xml:space="preserve"> 44 lõige 2 muudetakse ja sõnastatakse järgmiselt</w:t>
      </w:r>
      <w:r w:rsidR="00F506F0" w:rsidRPr="00797585">
        <w:rPr>
          <w:rFonts w:ascii="Times New Roman" w:hAnsi="Times New Roman" w:cs="Times New Roman"/>
          <w:sz w:val="24"/>
          <w:szCs w:val="24"/>
        </w:rPr>
        <w:t>:</w:t>
      </w:r>
    </w:p>
    <w:p w14:paraId="31A9B98D" w14:textId="78E5A567" w:rsidR="00291355" w:rsidRPr="00797585" w:rsidRDefault="00291355"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Maaparandussüsteemi omanik ja </w:t>
      </w:r>
      <w:r w:rsidR="00E05A48" w:rsidRPr="37670F93">
        <w:rPr>
          <w:rFonts w:ascii="Times New Roman" w:hAnsi="Times New Roman" w:cs="Times New Roman"/>
          <w:sz w:val="24"/>
          <w:szCs w:val="24"/>
        </w:rPr>
        <w:t>käesoleva seaduse § 73 kohases maaparandusühistu tegevuskavas ettenähtud ulatuses</w:t>
      </w:r>
      <w:r w:rsidR="00E05A48" w:rsidRPr="00797585">
        <w:rPr>
          <w:rFonts w:ascii="Times New Roman" w:hAnsi="Times New Roman" w:cs="Times New Roman"/>
          <w:sz w:val="24"/>
          <w:szCs w:val="24"/>
        </w:rPr>
        <w:t xml:space="preserve"> </w:t>
      </w:r>
      <w:r w:rsidRPr="00797585">
        <w:rPr>
          <w:rFonts w:ascii="Times New Roman" w:hAnsi="Times New Roman" w:cs="Times New Roman"/>
          <w:sz w:val="24"/>
          <w:szCs w:val="24"/>
        </w:rPr>
        <w:t>maaparandusühistu ei tohi maaparandushoiutöö tegemisega või tegemata jätmisega takistada veevoolu maaparandussüsteemis ega kahjustada maaparandussüsteemi</w:t>
      </w:r>
      <w:r w:rsidR="005528E5">
        <w:rPr>
          <w:rFonts w:ascii="Times New Roman" w:hAnsi="Times New Roman" w:cs="Times New Roman"/>
          <w:sz w:val="24"/>
          <w:szCs w:val="24"/>
        </w:rPr>
        <w:t xml:space="preserve"> või takistada selle toimimist</w:t>
      </w:r>
      <w:r w:rsidRPr="00797585">
        <w:rPr>
          <w:rFonts w:ascii="Times New Roman" w:hAnsi="Times New Roman" w:cs="Times New Roman"/>
          <w:sz w:val="24"/>
          <w:szCs w:val="24"/>
        </w:rPr>
        <w:t>.“;</w:t>
      </w:r>
    </w:p>
    <w:p w14:paraId="73145EDB" w14:textId="77777777" w:rsidR="00970759" w:rsidRPr="00797585" w:rsidRDefault="00970759" w:rsidP="00846C69">
      <w:pPr>
        <w:shd w:val="clear" w:color="auto" w:fill="FFFFFF" w:themeFill="background1"/>
        <w:spacing w:after="0" w:line="240" w:lineRule="auto"/>
        <w:jc w:val="both"/>
        <w:rPr>
          <w:rFonts w:ascii="Times New Roman" w:hAnsi="Times New Roman" w:cs="Times New Roman"/>
          <w:b/>
          <w:bCs/>
          <w:sz w:val="24"/>
          <w:szCs w:val="24"/>
        </w:rPr>
      </w:pPr>
    </w:p>
    <w:p w14:paraId="7164D71A" w14:textId="00A6226B" w:rsidR="007629C5" w:rsidRPr="00797585" w:rsidRDefault="005C42CF"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49</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7629C5" w:rsidRPr="00797585">
        <w:rPr>
          <w:rFonts w:ascii="Times New Roman" w:hAnsi="Times New Roman" w:cs="Times New Roman"/>
          <w:sz w:val="24"/>
          <w:szCs w:val="24"/>
        </w:rPr>
        <w:t>paragrahvi 46 täiendatakse lõikega 1</w:t>
      </w:r>
      <w:r w:rsidR="007629C5" w:rsidRPr="00797585">
        <w:rPr>
          <w:rFonts w:ascii="Times New Roman" w:hAnsi="Times New Roman" w:cs="Times New Roman"/>
          <w:sz w:val="24"/>
          <w:szCs w:val="24"/>
          <w:vertAlign w:val="superscript"/>
        </w:rPr>
        <w:t>1</w:t>
      </w:r>
      <w:r w:rsidR="007629C5" w:rsidRPr="00797585">
        <w:rPr>
          <w:rFonts w:ascii="Times New Roman" w:hAnsi="Times New Roman" w:cs="Times New Roman"/>
          <w:sz w:val="24"/>
          <w:szCs w:val="24"/>
        </w:rPr>
        <w:t xml:space="preserve"> järgmises sõnastuses:</w:t>
      </w:r>
    </w:p>
    <w:p w14:paraId="462498C5" w14:textId="458B368E" w:rsidR="00BA72F9" w:rsidRPr="00797585" w:rsidRDefault="00EC5C38" w:rsidP="00846C69">
      <w:pPr>
        <w:shd w:val="clear" w:color="auto" w:fill="FFFFFF" w:themeFill="background1"/>
        <w:spacing w:after="0" w:line="240" w:lineRule="auto"/>
        <w:jc w:val="both"/>
        <w:rPr>
          <w:rFonts w:ascii="Times New Roman" w:hAnsi="Times New Roman"/>
          <w:sz w:val="24"/>
          <w:szCs w:val="24"/>
        </w:rPr>
      </w:pPr>
      <w:r w:rsidRPr="00797585">
        <w:rPr>
          <w:rFonts w:ascii="Times New Roman" w:hAnsi="Times New Roman"/>
          <w:sz w:val="24"/>
          <w:szCs w:val="24"/>
        </w:rPr>
        <w:t>„</w:t>
      </w:r>
      <w:r w:rsidR="007629C5" w:rsidRPr="00797585">
        <w:rPr>
          <w:rFonts w:ascii="Times New Roman" w:hAnsi="Times New Roman"/>
          <w:sz w:val="24"/>
          <w:szCs w:val="24"/>
        </w:rPr>
        <w:t>(1</w:t>
      </w:r>
      <w:r w:rsidR="007629C5" w:rsidRPr="00797585">
        <w:rPr>
          <w:rFonts w:ascii="Times New Roman" w:hAnsi="Times New Roman"/>
          <w:sz w:val="24"/>
          <w:szCs w:val="24"/>
          <w:vertAlign w:val="superscript"/>
        </w:rPr>
        <w:t>1</w:t>
      </w:r>
      <w:r w:rsidR="007629C5" w:rsidRPr="00797585">
        <w:rPr>
          <w:rFonts w:ascii="Times New Roman" w:hAnsi="Times New Roman"/>
          <w:sz w:val="24"/>
          <w:szCs w:val="24"/>
        </w:rPr>
        <w:t xml:space="preserve">) Maaparandussüsteemi </w:t>
      </w:r>
      <w:proofErr w:type="spellStart"/>
      <w:r w:rsidR="007629C5" w:rsidRPr="00797585">
        <w:rPr>
          <w:rFonts w:ascii="Times New Roman" w:hAnsi="Times New Roman"/>
          <w:sz w:val="24"/>
          <w:szCs w:val="24"/>
        </w:rPr>
        <w:t>üldparameetrid</w:t>
      </w:r>
      <w:proofErr w:type="spellEnd"/>
      <w:r w:rsidR="007629C5" w:rsidRPr="00797585">
        <w:rPr>
          <w:rFonts w:ascii="Times New Roman" w:hAnsi="Times New Roman"/>
          <w:sz w:val="24"/>
          <w:szCs w:val="24"/>
        </w:rPr>
        <w:t xml:space="preserve"> on eelkõige maaparandu</w:t>
      </w:r>
      <w:r w:rsidR="00A16B53" w:rsidRPr="00797585">
        <w:rPr>
          <w:rFonts w:ascii="Times New Roman" w:hAnsi="Times New Roman"/>
          <w:sz w:val="24"/>
          <w:szCs w:val="24"/>
        </w:rPr>
        <w:t>s</w:t>
      </w:r>
      <w:r w:rsidR="007629C5" w:rsidRPr="00797585">
        <w:rPr>
          <w:rFonts w:ascii="Times New Roman" w:hAnsi="Times New Roman"/>
          <w:sz w:val="24"/>
          <w:szCs w:val="24"/>
        </w:rPr>
        <w:t xml:space="preserve">süsteemi pindala, </w:t>
      </w:r>
      <w:r w:rsidR="00C3451D" w:rsidRPr="00797585">
        <w:rPr>
          <w:rFonts w:ascii="Times New Roman" w:hAnsi="Times New Roman"/>
          <w:sz w:val="24"/>
          <w:szCs w:val="24"/>
        </w:rPr>
        <w:t xml:space="preserve">reguleeriva võrgu pikkus, </w:t>
      </w:r>
      <w:r w:rsidR="007629C5" w:rsidRPr="00797585">
        <w:rPr>
          <w:rFonts w:ascii="Times New Roman" w:hAnsi="Times New Roman"/>
          <w:sz w:val="24"/>
          <w:szCs w:val="24"/>
        </w:rPr>
        <w:t>kuivendus- või niisutusviis</w:t>
      </w:r>
      <w:r w:rsidR="00B6690E" w:rsidRPr="00797585">
        <w:rPr>
          <w:rFonts w:ascii="Times New Roman" w:hAnsi="Times New Roman"/>
          <w:sz w:val="24"/>
          <w:szCs w:val="24"/>
        </w:rPr>
        <w:t xml:space="preserve"> ning</w:t>
      </w:r>
      <w:r w:rsidR="007629C5" w:rsidRPr="00797585">
        <w:rPr>
          <w:rFonts w:ascii="Times New Roman" w:hAnsi="Times New Roman"/>
          <w:sz w:val="24"/>
          <w:szCs w:val="24"/>
        </w:rPr>
        <w:t xml:space="preserve"> kuivendusintensiivsus</w:t>
      </w:r>
      <w:r w:rsidR="00B6690E" w:rsidRPr="00797585">
        <w:rPr>
          <w:rFonts w:ascii="Times New Roman" w:hAnsi="Times New Roman"/>
          <w:sz w:val="24"/>
          <w:szCs w:val="24"/>
        </w:rPr>
        <w:t>e aste</w:t>
      </w:r>
      <w:r w:rsidR="007629C5" w:rsidRPr="00797585">
        <w:rPr>
          <w:rFonts w:ascii="Times New Roman" w:hAnsi="Times New Roman"/>
          <w:sz w:val="24"/>
          <w:szCs w:val="24"/>
        </w:rPr>
        <w:t>.</w:t>
      </w:r>
      <w:r w:rsidRPr="00797585">
        <w:rPr>
          <w:rFonts w:ascii="Times New Roman" w:hAnsi="Times New Roman"/>
          <w:sz w:val="24"/>
          <w:szCs w:val="24"/>
        </w:rPr>
        <w:t>“;</w:t>
      </w:r>
    </w:p>
    <w:p w14:paraId="3C2D8F9D" w14:textId="77777777" w:rsidR="00BA1263" w:rsidRPr="00797585" w:rsidRDefault="00BA1263" w:rsidP="00846C69">
      <w:pPr>
        <w:shd w:val="clear" w:color="auto" w:fill="FFFFFF" w:themeFill="background1"/>
        <w:spacing w:after="0" w:line="240" w:lineRule="auto"/>
        <w:jc w:val="both"/>
        <w:rPr>
          <w:rFonts w:ascii="Times New Roman" w:hAnsi="Times New Roman" w:cs="Times New Roman"/>
          <w:b/>
          <w:bCs/>
          <w:sz w:val="24"/>
          <w:szCs w:val="24"/>
        </w:rPr>
      </w:pPr>
    </w:p>
    <w:p w14:paraId="5CF5E35B" w14:textId="40306170" w:rsidR="00BA1263"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60EA5D15">
        <w:rPr>
          <w:rFonts w:ascii="Times New Roman" w:hAnsi="Times New Roman" w:cs="Times New Roman"/>
          <w:b/>
          <w:bCs/>
          <w:sz w:val="24"/>
          <w:szCs w:val="24"/>
        </w:rPr>
        <w:t>5</w:t>
      </w:r>
      <w:r w:rsidR="005C42CF" w:rsidRPr="60EA5D15">
        <w:rPr>
          <w:rFonts w:ascii="Times New Roman" w:hAnsi="Times New Roman" w:cs="Times New Roman"/>
          <w:b/>
          <w:bCs/>
          <w:sz w:val="24"/>
          <w:szCs w:val="24"/>
        </w:rPr>
        <w:t>0</w:t>
      </w:r>
      <w:r w:rsidR="00812A6D" w:rsidRPr="60EA5D15">
        <w:rPr>
          <w:rFonts w:ascii="Times New Roman" w:hAnsi="Times New Roman" w:cs="Times New Roman"/>
          <w:b/>
          <w:bCs/>
          <w:sz w:val="24"/>
          <w:szCs w:val="24"/>
        </w:rPr>
        <w:t xml:space="preserve">) </w:t>
      </w:r>
      <w:r w:rsidR="00812A6D" w:rsidRPr="60EA5D15">
        <w:rPr>
          <w:rFonts w:ascii="Times New Roman" w:hAnsi="Times New Roman" w:cs="Times New Roman"/>
          <w:sz w:val="24"/>
          <w:szCs w:val="24"/>
        </w:rPr>
        <w:t>paragrahvi 46 lõike 2 esime</w:t>
      </w:r>
      <w:r w:rsidR="00257033" w:rsidRPr="60EA5D15">
        <w:rPr>
          <w:rFonts w:ascii="Times New Roman" w:hAnsi="Times New Roman" w:cs="Times New Roman"/>
          <w:sz w:val="24"/>
          <w:szCs w:val="24"/>
        </w:rPr>
        <w:t>ne</w:t>
      </w:r>
      <w:r w:rsidR="00812A6D" w:rsidRPr="60EA5D15">
        <w:rPr>
          <w:rFonts w:ascii="Times New Roman" w:hAnsi="Times New Roman" w:cs="Times New Roman"/>
          <w:sz w:val="24"/>
          <w:szCs w:val="24"/>
        </w:rPr>
        <w:t xml:space="preserve"> lause</w:t>
      </w:r>
      <w:r w:rsidR="00257033" w:rsidRPr="60EA5D15">
        <w:rPr>
          <w:rFonts w:ascii="Times New Roman" w:hAnsi="Times New Roman" w:cs="Times New Roman"/>
          <w:sz w:val="24"/>
          <w:szCs w:val="24"/>
        </w:rPr>
        <w:t xml:space="preserve"> muudetakse ja sõnastatakse järgmiselt:</w:t>
      </w:r>
      <w:del w:id="72" w:author="Helen Noormägi - JUSTDIGI" w:date="2026-04-23T16:18:00Z" w16du:dateUtc="2026-04-23T13:18:00Z">
        <w:r w:rsidR="00812A6D" w:rsidRPr="60EA5D15" w:rsidDel="00046338">
          <w:rPr>
            <w:rFonts w:ascii="Times New Roman" w:hAnsi="Times New Roman" w:cs="Times New Roman"/>
            <w:sz w:val="24"/>
            <w:szCs w:val="24"/>
          </w:rPr>
          <w:delText xml:space="preserve"> </w:delText>
        </w:r>
      </w:del>
    </w:p>
    <w:p w14:paraId="55B5E1A2" w14:textId="49A29D58" w:rsidR="00257033" w:rsidRPr="00797585" w:rsidRDefault="00257033"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 xml:space="preserve">„Riigi poolt korras hoitava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uuendamiseks võib koostada käesoleva seaduse § 16 lõike 4 alusel kehtestatud maaparandussüsteemi projekteerimisnormide kohaselt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uuendusprojekti.“;</w:t>
      </w:r>
    </w:p>
    <w:p w14:paraId="09297BF8" w14:textId="77777777" w:rsidR="00E216C0" w:rsidRPr="00797585" w:rsidRDefault="00E216C0" w:rsidP="00846C69">
      <w:pPr>
        <w:shd w:val="clear" w:color="auto" w:fill="FFFFFF" w:themeFill="background1"/>
        <w:spacing w:after="0" w:line="240" w:lineRule="auto"/>
        <w:jc w:val="both"/>
        <w:rPr>
          <w:rFonts w:ascii="Times New Roman" w:hAnsi="Times New Roman" w:cs="Times New Roman"/>
          <w:b/>
          <w:bCs/>
          <w:sz w:val="24"/>
          <w:szCs w:val="24"/>
        </w:rPr>
      </w:pPr>
    </w:p>
    <w:p w14:paraId="48AA051E" w14:textId="02AEE24C" w:rsidR="0026461A" w:rsidRPr="00797585" w:rsidRDefault="00193D46"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1</w:t>
      </w:r>
      <w:r w:rsidR="0026461A" w:rsidRPr="00797585">
        <w:rPr>
          <w:rFonts w:ascii="Times New Roman" w:hAnsi="Times New Roman" w:cs="Times New Roman"/>
          <w:b/>
          <w:bCs/>
          <w:sz w:val="24"/>
          <w:szCs w:val="24"/>
        </w:rPr>
        <w:t xml:space="preserve">) </w:t>
      </w:r>
      <w:r w:rsidR="0026461A" w:rsidRPr="00797585">
        <w:rPr>
          <w:rFonts w:ascii="Times New Roman" w:hAnsi="Times New Roman" w:cs="Times New Roman"/>
          <w:sz w:val="24"/>
          <w:szCs w:val="24"/>
        </w:rPr>
        <w:t>paragrahvi 47 lõi</w:t>
      </w:r>
      <w:r w:rsidR="00032A5F" w:rsidRPr="00797585">
        <w:rPr>
          <w:rFonts w:ascii="Times New Roman" w:hAnsi="Times New Roman" w:cs="Times New Roman"/>
          <w:sz w:val="24"/>
          <w:szCs w:val="24"/>
        </w:rPr>
        <w:t>ked</w:t>
      </w:r>
      <w:r w:rsidR="0026461A" w:rsidRPr="00797585">
        <w:rPr>
          <w:rFonts w:ascii="Times New Roman" w:hAnsi="Times New Roman" w:cs="Times New Roman"/>
          <w:sz w:val="24"/>
          <w:szCs w:val="24"/>
        </w:rPr>
        <w:t xml:space="preserve"> 1 </w:t>
      </w:r>
      <w:r w:rsidR="00032A5F" w:rsidRPr="00797585">
        <w:rPr>
          <w:rFonts w:ascii="Times New Roman" w:hAnsi="Times New Roman" w:cs="Times New Roman"/>
          <w:sz w:val="24"/>
          <w:szCs w:val="24"/>
        </w:rPr>
        <w:t xml:space="preserve">ja 2 </w:t>
      </w:r>
      <w:r w:rsidR="004947C0" w:rsidRPr="00797585">
        <w:rPr>
          <w:rFonts w:ascii="Times New Roman" w:hAnsi="Times New Roman" w:cs="Times New Roman"/>
          <w:sz w:val="24"/>
          <w:szCs w:val="24"/>
        </w:rPr>
        <w:t xml:space="preserve">muudetakse </w:t>
      </w:r>
      <w:r w:rsidR="00032A5F" w:rsidRPr="00797585">
        <w:rPr>
          <w:rFonts w:ascii="Times New Roman" w:hAnsi="Times New Roman" w:cs="Times New Roman"/>
          <w:sz w:val="24"/>
          <w:szCs w:val="24"/>
        </w:rPr>
        <w:t xml:space="preserve">ning </w:t>
      </w:r>
      <w:r w:rsidR="004947C0" w:rsidRPr="00797585">
        <w:rPr>
          <w:rFonts w:ascii="Times New Roman" w:hAnsi="Times New Roman" w:cs="Times New Roman"/>
          <w:sz w:val="24"/>
          <w:szCs w:val="24"/>
        </w:rPr>
        <w:t>sõnastatakse järgmiselt:</w:t>
      </w:r>
    </w:p>
    <w:p w14:paraId="059437CC" w14:textId="1D07615F" w:rsidR="004947C0" w:rsidRPr="00797585" w:rsidRDefault="004947C0"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00CD19E5" w:rsidRPr="00797585">
        <w:rPr>
          <w:rFonts w:ascii="Times New Roman" w:hAnsi="Times New Roman" w:cs="Times New Roman"/>
          <w:sz w:val="24"/>
          <w:szCs w:val="24"/>
        </w:rPr>
        <w:t>(</w:t>
      </w:r>
      <w:r w:rsidRPr="00797585">
        <w:rPr>
          <w:rFonts w:ascii="Times New Roman" w:hAnsi="Times New Roman" w:cs="Times New Roman"/>
          <w:sz w:val="24"/>
          <w:szCs w:val="24"/>
        </w:rPr>
        <w:t>1) Maaparandussüsteemis</w:t>
      </w:r>
      <w:r w:rsidR="00EE3344" w:rsidRPr="00797585">
        <w:rPr>
          <w:rFonts w:ascii="Times New Roman" w:hAnsi="Times New Roman" w:cs="Times New Roman"/>
          <w:sz w:val="24"/>
          <w:szCs w:val="24"/>
        </w:rPr>
        <w:t>,</w:t>
      </w:r>
      <w:r w:rsidRPr="00797585">
        <w:rPr>
          <w:rFonts w:ascii="Times New Roman" w:hAnsi="Times New Roman" w:cs="Times New Roman"/>
          <w:sz w:val="24"/>
          <w:szCs w:val="24"/>
        </w:rPr>
        <w:t xml:space="preserve"> </w:t>
      </w:r>
      <w:r w:rsidR="00EE3344" w:rsidRPr="00797585">
        <w:rPr>
          <w:rFonts w:ascii="Times New Roman" w:hAnsi="Times New Roman" w:cs="Times New Roman"/>
          <w:sz w:val="24"/>
          <w:szCs w:val="24"/>
        </w:rPr>
        <w:t xml:space="preserve">maaparandussüsteemi maa-alal, eesvoolu kaitsevööndis ja eesvoolu kaitselõigul </w:t>
      </w:r>
      <w:r w:rsidRPr="00797585">
        <w:rPr>
          <w:rFonts w:ascii="Times New Roman" w:hAnsi="Times New Roman" w:cs="Times New Roman"/>
          <w:sz w:val="24"/>
          <w:szCs w:val="24"/>
        </w:rPr>
        <w:t>on keelatud takistada veevoolu ja paisutada vett, kui selleks puudub käesoleva seaduse § 50</w:t>
      </w:r>
      <w:r w:rsidR="003B071A" w:rsidRPr="00797585">
        <w:rPr>
          <w:rFonts w:ascii="Times New Roman" w:hAnsi="Times New Roman" w:cs="Times New Roman"/>
          <w:sz w:val="24"/>
          <w:szCs w:val="24"/>
          <w:vertAlign w:val="superscript"/>
        </w:rPr>
        <w:t>1</w:t>
      </w:r>
      <w:r w:rsidR="003B071A" w:rsidRPr="00797585">
        <w:rPr>
          <w:rFonts w:ascii="Times New Roman" w:hAnsi="Times New Roman" w:cs="Times New Roman"/>
          <w:sz w:val="24"/>
          <w:szCs w:val="24"/>
        </w:rPr>
        <w:t xml:space="preserve"> </w:t>
      </w:r>
      <w:r w:rsidR="009C09FF" w:rsidRPr="00797585">
        <w:rPr>
          <w:rFonts w:ascii="Times New Roman" w:hAnsi="Times New Roman" w:cs="Times New Roman"/>
          <w:sz w:val="24"/>
          <w:szCs w:val="24"/>
        </w:rPr>
        <w:t>lõike</w:t>
      </w:r>
      <w:r w:rsidR="001F122D" w:rsidRPr="00797585">
        <w:rPr>
          <w:rFonts w:ascii="Times New Roman" w:hAnsi="Times New Roman" w:cs="Times New Roman"/>
          <w:sz w:val="24"/>
          <w:szCs w:val="24"/>
        </w:rPr>
        <w:t>s</w:t>
      </w:r>
      <w:r w:rsidR="009C09FF" w:rsidRPr="00797585">
        <w:rPr>
          <w:rFonts w:ascii="Times New Roman" w:hAnsi="Times New Roman" w:cs="Times New Roman"/>
          <w:sz w:val="24"/>
          <w:szCs w:val="24"/>
        </w:rPr>
        <w:t xml:space="preserve"> 1 </w:t>
      </w:r>
      <w:r w:rsidR="001F122D" w:rsidRPr="00797585">
        <w:rPr>
          <w:rFonts w:ascii="Times New Roman" w:hAnsi="Times New Roman" w:cs="Times New Roman"/>
          <w:sz w:val="24"/>
          <w:szCs w:val="24"/>
        </w:rPr>
        <w:t>nimetatud</w:t>
      </w:r>
      <w:r w:rsidRPr="00797585">
        <w:rPr>
          <w:rFonts w:ascii="Times New Roman" w:hAnsi="Times New Roman" w:cs="Times New Roman"/>
          <w:sz w:val="24"/>
          <w:szCs w:val="24"/>
        </w:rPr>
        <w:t xml:space="preserve"> </w:t>
      </w:r>
      <w:r w:rsidR="00790BE3" w:rsidRPr="00A74BDC">
        <w:rPr>
          <w:rFonts w:ascii="Times New Roman" w:hAnsi="Times New Roman" w:cs="Times New Roman"/>
          <w:sz w:val="24"/>
          <w:szCs w:val="24"/>
        </w:rPr>
        <w:t>Maa- ja Ruumiameti kooskõlastus või kui Maa- ja Ruumiametit ei ole selle tegevusega alustamisest teavitatud</w:t>
      </w:r>
      <w:r w:rsidRPr="00A74BDC">
        <w:rPr>
          <w:rFonts w:ascii="Times New Roman" w:hAnsi="Times New Roman" w:cs="Times New Roman"/>
          <w:sz w:val="24"/>
          <w:szCs w:val="24"/>
        </w:rPr>
        <w:t>.</w:t>
      </w:r>
      <w:del w:id="73" w:author="Helen Noormägi - JUSTDIGI" w:date="2026-04-23T16:21:00Z" w16du:dateUtc="2026-04-23T13:21:00Z">
        <w:r w:rsidR="00EE3344" w:rsidRPr="00797585" w:rsidDel="00B47FA3">
          <w:delText xml:space="preserve"> </w:delText>
        </w:r>
      </w:del>
    </w:p>
    <w:p w14:paraId="1C25A696" w14:textId="77777777" w:rsidR="0026461A" w:rsidRPr="00797585" w:rsidRDefault="0026461A" w:rsidP="00846C69">
      <w:pPr>
        <w:shd w:val="clear" w:color="auto" w:fill="FFFFFF" w:themeFill="background1"/>
        <w:spacing w:after="0" w:line="240" w:lineRule="auto"/>
        <w:jc w:val="both"/>
        <w:rPr>
          <w:rFonts w:ascii="Times New Roman" w:hAnsi="Times New Roman" w:cs="Times New Roman"/>
          <w:b/>
          <w:bCs/>
          <w:sz w:val="24"/>
          <w:szCs w:val="24"/>
        </w:rPr>
      </w:pPr>
    </w:p>
    <w:p w14:paraId="74131BD8" w14:textId="4D5D473F" w:rsidR="00E34867" w:rsidRPr="00797585" w:rsidRDefault="00815A69"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w:t>
      </w:r>
      <w:r w:rsidR="00E34867" w:rsidRPr="00797585">
        <w:rPr>
          <w:rFonts w:ascii="Times New Roman" w:hAnsi="Times New Roman" w:cs="Times New Roman"/>
          <w:sz w:val="24"/>
          <w:szCs w:val="24"/>
        </w:rPr>
        <w:t xml:space="preserve">Maaparandussüsteemis ei tohi olla </w:t>
      </w:r>
      <w:r w:rsidR="00EF3737" w:rsidRPr="00797585">
        <w:rPr>
          <w:rFonts w:ascii="Times New Roman" w:hAnsi="Times New Roman" w:cs="Times New Roman"/>
          <w:sz w:val="24"/>
          <w:szCs w:val="24"/>
        </w:rPr>
        <w:t xml:space="preserve">selle toimimist takistavat </w:t>
      </w:r>
      <w:r w:rsidR="00E34867" w:rsidRPr="00797585">
        <w:rPr>
          <w:rFonts w:ascii="Times New Roman" w:hAnsi="Times New Roman" w:cs="Times New Roman"/>
          <w:sz w:val="24"/>
          <w:szCs w:val="24"/>
        </w:rPr>
        <w:t>looduslikku voolutakistust, sealhulgas koprapaisu.“;</w:t>
      </w:r>
    </w:p>
    <w:p w14:paraId="180D1253" w14:textId="77777777" w:rsidR="004947C0" w:rsidRPr="00797585" w:rsidRDefault="004947C0" w:rsidP="00846C69">
      <w:pPr>
        <w:shd w:val="clear" w:color="auto" w:fill="FFFFFF" w:themeFill="background1"/>
        <w:spacing w:after="0" w:line="240" w:lineRule="auto"/>
        <w:jc w:val="both"/>
        <w:rPr>
          <w:rFonts w:ascii="Times New Roman" w:hAnsi="Times New Roman" w:cs="Times New Roman"/>
          <w:sz w:val="24"/>
          <w:szCs w:val="24"/>
        </w:rPr>
      </w:pPr>
    </w:p>
    <w:p w14:paraId="27110273" w14:textId="0E830AB7" w:rsidR="004947C0" w:rsidRPr="00797585" w:rsidRDefault="00193D46">
      <w:pPr>
        <w:shd w:val="clear" w:color="auto" w:fill="FFFFFF" w:themeFill="background1"/>
        <w:spacing w:after="0" w:line="240" w:lineRule="auto"/>
        <w:jc w:val="both"/>
        <w:rPr>
          <w:rFonts w:ascii="Times New Roman" w:hAnsi="Times New Roman" w:cs="Times New Roman"/>
          <w:sz w:val="24"/>
          <w:szCs w:val="24"/>
        </w:rPr>
      </w:pPr>
      <w:r w:rsidRPr="104F19BB">
        <w:rPr>
          <w:rFonts w:ascii="Times New Roman" w:hAnsi="Times New Roman" w:cs="Times New Roman"/>
          <w:b/>
          <w:bCs/>
          <w:sz w:val="24"/>
          <w:szCs w:val="24"/>
        </w:rPr>
        <w:t>5</w:t>
      </w:r>
      <w:r w:rsidR="005C42CF" w:rsidRPr="104F19BB">
        <w:rPr>
          <w:rFonts w:ascii="Times New Roman" w:hAnsi="Times New Roman" w:cs="Times New Roman"/>
          <w:b/>
          <w:bCs/>
          <w:sz w:val="24"/>
          <w:szCs w:val="24"/>
        </w:rPr>
        <w:t>2</w:t>
      </w:r>
      <w:r w:rsidR="004947C0" w:rsidRPr="104F19BB">
        <w:rPr>
          <w:rFonts w:ascii="Times New Roman" w:hAnsi="Times New Roman" w:cs="Times New Roman"/>
          <w:b/>
          <w:bCs/>
          <w:sz w:val="24"/>
          <w:szCs w:val="24"/>
        </w:rPr>
        <w:t>)</w:t>
      </w:r>
      <w:r w:rsidR="004947C0" w:rsidRPr="104F19BB">
        <w:rPr>
          <w:rFonts w:ascii="Times New Roman" w:hAnsi="Times New Roman" w:cs="Times New Roman"/>
          <w:sz w:val="24"/>
          <w:szCs w:val="24"/>
        </w:rPr>
        <w:t xml:space="preserve"> paragrahv</w:t>
      </w:r>
      <w:r w:rsidR="0009298F" w:rsidRPr="104F19BB">
        <w:rPr>
          <w:rFonts w:ascii="Times New Roman" w:hAnsi="Times New Roman" w:cs="Times New Roman"/>
          <w:sz w:val="24"/>
          <w:szCs w:val="24"/>
        </w:rPr>
        <w:t>i</w:t>
      </w:r>
      <w:r w:rsidR="004947C0" w:rsidRPr="104F19BB">
        <w:rPr>
          <w:rFonts w:ascii="Times New Roman" w:hAnsi="Times New Roman" w:cs="Times New Roman"/>
          <w:sz w:val="24"/>
          <w:szCs w:val="24"/>
        </w:rPr>
        <w:t xml:space="preserve"> 47 lõiked 4, 5 ja 7‒10 tunnistatakse kehtetuks;</w:t>
      </w:r>
    </w:p>
    <w:p w14:paraId="41457E68" w14:textId="77777777" w:rsidR="001C7307" w:rsidRPr="00797585" w:rsidRDefault="001C7307">
      <w:pPr>
        <w:shd w:val="clear" w:color="auto" w:fill="FFFFFF" w:themeFill="background1"/>
        <w:spacing w:after="0" w:line="240" w:lineRule="auto"/>
        <w:jc w:val="both"/>
        <w:rPr>
          <w:rFonts w:ascii="Times New Roman" w:hAnsi="Times New Roman" w:cs="Times New Roman"/>
          <w:sz w:val="24"/>
          <w:szCs w:val="24"/>
        </w:rPr>
      </w:pPr>
    </w:p>
    <w:p w14:paraId="467D54B9" w14:textId="70753B5D" w:rsidR="0086525E"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DA2FA3">
        <w:rPr>
          <w:rFonts w:ascii="Times New Roman" w:hAnsi="Times New Roman" w:cs="Times New Roman"/>
          <w:b/>
          <w:bCs/>
          <w:sz w:val="24"/>
          <w:szCs w:val="24"/>
        </w:rPr>
        <w:t>3</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ED7D48" w:rsidRPr="00797585">
        <w:rPr>
          <w:rFonts w:ascii="Times New Roman" w:hAnsi="Times New Roman" w:cs="Times New Roman"/>
          <w:sz w:val="24"/>
          <w:szCs w:val="24"/>
        </w:rPr>
        <w:t>paragrahv</w:t>
      </w:r>
      <w:r w:rsidR="00C85228" w:rsidRPr="00797585">
        <w:rPr>
          <w:rFonts w:ascii="Times New Roman" w:hAnsi="Times New Roman" w:cs="Times New Roman"/>
          <w:sz w:val="24"/>
          <w:szCs w:val="24"/>
        </w:rPr>
        <w:t>i</w:t>
      </w:r>
      <w:r w:rsidR="00ED7D48" w:rsidRPr="00797585">
        <w:rPr>
          <w:rFonts w:ascii="Times New Roman" w:hAnsi="Times New Roman" w:cs="Times New Roman"/>
          <w:sz w:val="24"/>
          <w:szCs w:val="24"/>
        </w:rPr>
        <w:t xml:space="preserve"> 47 lõige 11 muudetakse ja sõnastatakse järgmiselt:</w:t>
      </w:r>
    </w:p>
    <w:p w14:paraId="3C80FE53" w14:textId="1BC8E9CD" w:rsidR="00ED7D48" w:rsidRPr="00797585" w:rsidRDefault="0086525E" w:rsidP="00D047E4">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„(11) Maaparandussüsteemi omanik või käesoleva seaduse § 73 kohases maaparandusühistu tegevuskavas ettenähtud ulatuses maaparandusühistu teeb maaparandussüsteemi ja selle maa-ala maaparandushoiutööd, et maaparandussüsteem vastaks selle kasutamise kestel käesoleva seaduse § 5 lõigetes 1‒5 sätestatud nõuetele.“;</w:t>
      </w:r>
    </w:p>
    <w:p w14:paraId="28E37AFE"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01DA0FB2" w14:textId="5C734729" w:rsidR="00ED7D48"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DA2FA3">
        <w:rPr>
          <w:rFonts w:ascii="Times New Roman" w:hAnsi="Times New Roman" w:cs="Times New Roman"/>
          <w:b/>
          <w:bCs/>
          <w:sz w:val="24"/>
          <w:szCs w:val="24"/>
        </w:rPr>
        <w:t>4</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ED7D48" w:rsidRPr="00797585">
        <w:rPr>
          <w:rFonts w:ascii="Times New Roman" w:hAnsi="Times New Roman" w:cs="Times New Roman"/>
          <w:sz w:val="24"/>
          <w:szCs w:val="24"/>
        </w:rPr>
        <w:t xml:space="preserve">paragrahvi 47 täiendatakse lõikega </w:t>
      </w:r>
      <w:r w:rsidR="008F005D" w:rsidRPr="00797585">
        <w:rPr>
          <w:rFonts w:ascii="Times New Roman" w:hAnsi="Times New Roman" w:cs="Times New Roman"/>
          <w:sz w:val="24"/>
          <w:szCs w:val="24"/>
        </w:rPr>
        <w:t>12</w:t>
      </w:r>
      <w:r w:rsidR="00ED7D48" w:rsidRPr="00797585">
        <w:rPr>
          <w:rFonts w:ascii="Times New Roman" w:hAnsi="Times New Roman" w:cs="Times New Roman"/>
          <w:sz w:val="24"/>
          <w:szCs w:val="24"/>
        </w:rPr>
        <w:t xml:space="preserve"> järgmises sõnastuses:</w:t>
      </w:r>
    </w:p>
    <w:p w14:paraId="4E2A9CAD" w14:textId="2CEEE221" w:rsidR="008F005D" w:rsidRPr="00797585" w:rsidRDefault="008F005D"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„(12) Maaparandussüsteemi omanik </w:t>
      </w:r>
      <w:r w:rsidR="00327ED3" w:rsidRPr="00797585">
        <w:rPr>
          <w:rFonts w:ascii="Times New Roman" w:hAnsi="Times New Roman" w:cs="Times New Roman"/>
          <w:sz w:val="24"/>
          <w:szCs w:val="24"/>
        </w:rPr>
        <w:t>ja</w:t>
      </w:r>
      <w:r w:rsidRPr="00797585">
        <w:rPr>
          <w:rFonts w:ascii="Times New Roman" w:hAnsi="Times New Roman" w:cs="Times New Roman"/>
          <w:sz w:val="24"/>
          <w:szCs w:val="24"/>
        </w:rPr>
        <w:t xml:space="preserve"> maaparandusühistu järgi</w:t>
      </w:r>
      <w:r w:rsidR="00387A1F" w:rsidRPr="00797585">
        <w:rPr>
          <w:rFonts w:ascii="Times New Roman" w:hAnsi="Times New Roman" w:cs="Times New Roman"/>
          <w:sz w:val="24"/>
          <w:szCs w:val="24"/>
        </w:rPr>
        <w:t>vad</w:t>
      </w:r>
      <w:r w:rsidRPr="00797585">
        <w:rPr>
          <w:rFonts w:ascii="Times New Roman" w:hAnsi="Times New Roman" w:cs="Times New Roman"/>
          <w:sz w:val="24"/>
          <w:szCs w:val="24"/>
        </w:rPr>
        <w:t xml:space="preserve"> maaparandushoiutö</w:t>
      </w:r>
      <w:r w:rsidR="002D6B8A" w:rsidRPr="00797585">
        <w:rPr>
          <w:rFonts w:ascii="Times New Roman" w:hAnsi="Times New Roman" w:cs="Times New Roman"/>
          <w:sz w:val="24"/>
          <w:szCs w:val="24"/>
        </w:rPr>
        <w:t>ö</w:t>
      </w:r>
      <w:r w:rsidRPr="00797585">
        <w:rPr>
          <w:rFonts w:ascii="Times New Roman" w:hAnsi="Times New Roman" w:cs="Times New Roman"/>
          <w:sz w:val="24"/>
          <w:szCs w:val="24"/>
        </w:rPr>
        <w:t xml:space="preserve">d tehes </w:t>
      </w:r>
      <w:r w:rsidR="0086525E" w:rsidRPr="00797585">
        <w:rPr>
          <w:rFonts w:ascii="Times New Roman" w:hAnsi="Times New Roman" w:cs="Times New Roman"/>
          <w:sz w:val="24"/>
          <w:szCs w:val="24"/>
        </w:rPr>
        <w:t>käe</w:t>
      </w:r>
      <w:r w:rsidRPr="00797585">
        <w:rPr>
          <w:rFonts w:ascii="Times New Roman" w:hAnsi="Times New Roman" w:cs="Times New Roman"/>
          <w:sz w:val="24"/>
          <w:szCs w:val="24"/>
        </w:rPr>
        <w:t xml:space="preserve">soleva seaduse </w:t>
      </w:r>
      <w:r w:rsidR="0086525E" w:rsidRPr="00797585">
        <w:rPr>
          <w:rFonts w:ascii="Times New Roman" w:hAnsi="Times New Roman" w:cs="Times New Roman"/>
          <w:sz w:val="24"/>
          <w:szCs w:val="24"/>
        </w:rPr>
        <w:t xml:space="preserve">§ 44 lõike 5 alusel kehtestatud </w:t>
      </w:r>
      <w:r w:rsidRPr="00797585">
        <w:rPr>
          <w:rFonts w:ascii="Times New Roman" w:hAnsi="Times New Roman" w:cs="Times New Roman"/>
          <w:sz w:val="24"/>
          <w:szCs w:val="24"/>
        </w:rPr>
        <w:t>nõudeid ja ehitusseadustiku §-des 7</w:t>
      </w:r>
      <w:r w:rsidR="00513195" w:rsidRPr="00797585">
        <w:rPr>
          <w:rFonts w:ascii="Times New Roman" w:hAnsi="Times New Roman" w:cs="Times New Roman"/>
          <w:sz w:val="24"/>
          <w:szCs w:val="24"/>
        </w:rPr>
        <w:t>‒</w:t>
      </w:r>
      <w:r w:rsidRPr="00797585">
        <w:rPr>
          <w:rFonts w:ascii="Times New Roman" w:hAnsi="Times New Roman" w:cs="Times New Roman"/>
          <w:sz w:val="24"/>
          <w:szCs w:val="24"/>
        </w:rPr>
        <w:t>10 sätestatud põhimõtteid.“;</w:t>
      </w:r>
    </w:p>
    <w:p w14:paraId="27B2C3E5" w14:textId="77777777" w:rsidR="00056D6C" w:rsidRPr="00797585" w:rsidRDefault="00056D6C" w:rsidP="00D047E4">
      <w:pPr>
        <w:shd w:val="clear" w:color="auto" w:fill="FFFFFF" w:themeFill="background1"/>
        <w:spacing w:after="0" w:line="240" w:lineRule="auto"/>
        <w:jc w:val="both"/>
        <w:rPr>
          <w:rFonts w:ascii="Times New Roman" w:hAnsi="Times New Roman" w:cs="Times New Roman"/>
          <w:sz w:val="24"/>
          <w:szCs w:val="24"/>
        </w:rPr>
      </w:pPr>
    </w:p>
    <w:p w14:paraId="7DAFB3F9" w14:textId="4D7DCAC8" w:rsidR="008107AB"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DA2FA3">
        <w:rPr>
          <w:rFonts w:ascii="Times New Roman" w:hAnsi="Times New Roman" w:cs="Times New Roman"/>
          <w:b/>
          <w:bCs/>
          <w:sz w:val="24"/>
          <w:szCs w:val="24"/>
        </w:rPr>
        <w:t>5</w:t>
      </w:r>
      <w:r w:rsidR="00056D6C" w:rsidRPr="00797585">
        <w:rPr>
          <w:rFonts w:ascii="Times New Roman" w:hAnsi="Times New Roman" w:cs="Times New Roman"/>
          <w:b/>
          <w:bCs/>
          <w:sz w:val="24"/>
          <w:szCs w:val="24"/>
        </w:rPr>
        <w:t>)</w:t>
      </w:r>
      <w:r w:rsidR="00056D6C" w:rsidRPr="00797585">
        <w:rPr>
          <w:rFonts w:ascii="Times New Roman" w:hAnsi="Times New Roman" w:cs="Times New Roman"/>
          <w:sz w:val="24"/>
          <w:szCs w:val="24"/>
        </w:rPr>
        <w:t xml:space="preserve"> paragrahvi </w:t>
      </w:r>
      <w:r w:rsidR="008107AB" w:rsidRPr="00797585">
        <w:rPr>
          <w:rFonts w:ascii="Times New Roman" w:hAnsi="Times New Roman" w:cs="Times New Roman"/>
          <w:sz w:val="24"/>
          <w:szCs w:val="24"/>
        </w:rPr>
        <w:t>48 pealkirja täiendatakse pärast sõna „kaitsevöönd“ sõnadega „ja kaitselõik“;</w:t>
      </w:r>
      <w:del w:id="74" w:author="Helen Noormägi - JUSTDIGI" w:date="2026-04-23T16:25:00Z" w16du:dateUtc="2026-04-23T13:25:00Z">
        <w:r w:rsidR="008107AB" w:rsidRPr="00797585" w:rsidDel="001E0297">
          <w:rPr>
            <w:rFonts w:ascii="Times New Roman" w:hAnsi="Times New Roman" w:cs="Times New Roman"/>
            <w:sz w:val="24"/>
            <w:szCs w:val="24"/>
          </w:rPr>
          <w:delText xml:space="preserve"> </w:delText>
        </w:r>
      </w:del>
    </w:p>
    <w:p w14:paraId="63C3B43D"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12ED161E" w14:textId="6DD94128" w:rsidR="008A6701"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104F19BB">
        <w:rPr>
          <w:rFonts w:ascii="Times New Roman" w:hAnsi="Times New Roman" w:cs="Times New Roman"/>
          <w:b/>
          <w:bCs/>
          <w:sz w:val="24"/>
          <w:szCs w:val="24"/>
        </w:rPr>
        <w:t>5</w:t>
      </w:r>
      <w:r w:rsidR="00DA2FA3">
        <w:rPr>
          <w:rFonts w:ascii="Times New Roman" w:hAnsi="Times New Roman" w:cs="Times New Roman"/>
          <w:b/>
          <w:bCs/>
          <w:sz w:val="24"/>
          <w:szCs w:val="24"/>
        </w:rPr>
        <w:t>6</w:t>
      </w:r>
      <w:r w:rsidR="004454D2" w:rsidRPr="104F19BB">
        <w:rPr>
          <w:rFonts w:ascii="Times New Roman" w:hAnsi="Times New Roman" w:cs="Times New Roman"/>
          <w:b/>
          <w:bCs/>
          <w:sz w:val="24"/>
          <w:szCs w:val="24"/>
        </w:rPr>
        <w:t>)</w:t>
      </w:r>
      <w:r w:rsidR="004454D2" w:rsidRPr="104F19BB">
        <w:rPr>
          <w:rFonts w:ascii="Times New Roman" w:hAnsi="Times New Roman" w:cs="Times New Roman"/>
          <w:sz w:val="24"/>
          <w:szCs w:val="24"/>
        </w:rPr>
        <w:t xml:space="preserve"> </w:t>
      </w:r>
      <w:r w:rsidR="008F005D" w:rsidRPr="104F19BB">
        <w:rPr>
          <w:rFonts w:ascii="Times New Roman" w:hAnsi="Times New Roman" w:cs="Times New Roman"/>
          <w:sz w:val="24"/>
          <w:szCs w:val="24"/>
        </w:rPr>
        <w:t>paragrahv</w:t>
      </w:r>
      <w:r w:rsidR="00433A94" w:rsidRPr="104F19BB">
        <w:rPr>
          <w:rFonts w:ascii="Times New Roman" w:hAnsi="Times New Roman" w:cs="Times New Roman"/>
          <w:sz w:val="24"/>
          <w:szCs w:val="24"/>
        </w:rPr>
        <w:t>i</w:t>
      </w:r>
      <w:r w:rsidR="008F005D" w:rsidRPr="104F19BB">
        <w:rPr>
          <w:rFonts w:ascii="Times New Roman" w:hAnsi="Times New Roman" w:cs="Times New Roman"/>
          <w:sz w:val="24"/>
          <w:szCs w:val="24"/>
        </w:rPr>
        <w:t xml:space="preserve"> 48 </w:t>
      </w:r>
      <w:r w:rsidR="00D950E2" w:rsidRPr="104F19BB">
        <w:rPr>
          <w:rFonts w:ascii="Times New Roman" w:hAnsi="Times New Roman" w:cs="Times New Roman"/>
          <w:sz w:val="24"/>
          <w:szCs w:val="24"/>
        </w:rPr>
        <w:t>lõiked 3‒</w:t>
      </w:r>
      <w:r w:rsidR="008F005D" w:rsidRPr="104F19BB">
        <w:rPr>
          <w:rFonts w:ascii="Times New Roman" w:hAnsi="Times New Roman" w:cs="Times New Roman"/>
          <w:sz w:val="24"/>
          <w:szCs w:val="24"/>
        </w:rPr>
        <w:t xml:space="preserve">6 </w:t>
      </w:r>
      <w:r w:rsidR="00D950E2" w:rsidRPr="104F19BB">
        <w:rPr>
          <w:rFonts w:ascii="Times New Roman" w:hAnsi="Times New Roman" w:cs="Times New Roman"/>
          <w:sz w:val="24"/>
          <w:szCs w:val="24"/>
        </w:rPr>
        <w:t xml:space="preserve">ja 8‒10 </w:t>
      </w:r>
      <w:r w:rsidR="00662B03" w:rsidRPr="104F19BB">
        <w:rPr>
          <w:rFonts w:ascii="Times New Roman" w:hAnsi="Times New Roman" w:cs="Times New Roman"/>
          <w:sz w:val="24"/>
          <w:szCs w:val="24"/>
        </w:rPr>
        <w:t>tunnistatakse kehtetuks</w:t>
      </w:r>
      <w:r w:rsidR="008F005D" w:rsidRPr="104F19BB">
        <w:rPr>
          <w:rFonts w:ascii="Times New Roman" w:hAnsi="Times New Roman" w:cs="Times New Roman"/>
          <w:sz w:val="24"/>
          <w:szCs w:val="24"/>
        </w:rPr>
        <w:t>;</w:t>
      </w:r>
    </w:p>
    <w:p w14:paraId="739478C3" w14:textId="77777777" w:rsidR="00056D6C" w:rsidRPr="00797585" w:rsidRDefault="00056D6C" w:rsidP="00D047E4">
      <w:pPr>
        <w:shd w:val="clear" w:color="auto" w:fill="FFFFFF" w:themeFill="background1"/>
        <w:spacing w:after="0" w:line="240" w:lineRule="auto"/>
        <w:jc w:val="both"/>
        <w:rPr>
          <w:rFonts w:ascii="Times New Roman" w:hAnsi="Times New Roman" w:cs="Times New Roman"/>
          <w:sz w:val="24"/>
          <w:szCs w:val="24"/>
        </w:rPr>
      </w:pPr>
    </w:p>
    <w:p w14:paraId="6CF99E75" w14:textId="42A587F4" w:rsidR="00056D6C"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DA2FA3">
        <w:rPr>
          <w:rFonts w:ascii="Times New Roman" w:hAnsi="Times New Roman" w:cs="Times New Roman"/>
          <w:b/>
          <w:bCs/>
          <w:sz w:val="24"/>
          <w:szCs w:val="24"/>
        </w:rPr>
        <w:t>7</w:t>
      </w:r>
      <w:r w:rsidR="00056D6C" w:rsidRPr="00797585">
        <w:rPr>
          <w:rFonts w:ascii="Times New Roman" w:hAnsi="Times New Roman" w:cs="Times New Roman"/>
          <w:b/>
          <w:bCs/>
          <w:sz w:val="24"/>
          <w:szCs w:val="24"/>
        </w:rPr>
        <w:t>)</w:t>
      </w:r>
      <w:r w:rsidR="00056D6C" w:rsidRPr="00797585">
        <w:rPr>
          <w:rFonts w:ascii="Times New Roman" w:hAnsi="Times New Roman" w:cs="Times New Roman"/>
          <w:sz w:val="24"/>
          <w:szCs w:val="24"/>
        </w:rPr>
        <w:t xml:space="preserve"> paragrahvi 48 täien</w:t>
      </w:r>
      <w:r w:rsidR="00C81CAF" w:rsidRPr="00797585">
        <w:rPr>
          <w:rFonts w:ascii="Times New Roman" w:hAnsi="Times New Roman" w:cs="Times New Roman"/>
          <w:sz w:val="24"/>
          <w:szCs w:val="24"/>
        </w:rPr>
        <w:t>datakse</w:t>
      </w:r>
      <w:r w:rsidR="00056D6C" w:rsidRPr="00797585">
        <w:rPr>
          <w:rFonts w:ascii="Times New Roman" w:hAnsi="Times New Roman" w:cs="Times New Roman"/>
          <w:sz w:val="24"/>
          <w:szCs w:val="24"/>
        </w:rPr>
        <w:t xml:space="preserve"> lõikega </w:t>
      </w:r>
      <w:r w:rsidR="00C81CAF" w:rsidRPr="00797585">
        <w:rPr>
          <w:rFonts w:ascii="Times New Roman" w:hAnsi="Times New Roman" w:cs="Times New Roman"/>
          <w:sz w:val="24"/>
          <w:szCs w:val="24"/>
        </w:rPr>
        <w:t>13 järgmises sõnastuses:</w:t>
      </w:r>
    </w:p>
    <w:p w14:paraId="742CDDE1" w14:textId="14A84B04" w:rsidR="00056D6C" w:rsidRPr="00797585" w:rsidRDefault="00C81CAF"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056D6C" w:rsidRPr="00797585">
        <w:rPr>
          <w:rFonts w:ascii="Times New Roman" w:hAnsi="Times New Roman" w:cs="Times New Roman"/>
          <w:sz w:val="24"/>
          <w:szCs w:val="24"/>
        </w:rPr>
        <w:t>(</w:t>
      </w:r>
      <w:r w:rsidR="00454288" w:rsidRPr="00797585">
        <w:rPr>
          <w:rFonts w:ascii="Times New Roman" w:hAnsi="Times New Roman" w:cs="Times New Roman"/>
          <w:sz w:val="24"/>
          <w:szCs w:val="24"/>
        </w:rPr>
        <w:t>13</w:t>
      </w:r>
      <w:r w:rsidR="00056D6C" w:rsidRPr="00797585">
        <w:rPr>
          <w:rFonts w:ascii="Times New Roman" w:hAnsi="Times New Roman" w:cs="Times New Roman"/>
          <w:sz w:val="24"/>
          <w:szCs w:val="24"/>
        </w:rPr>
        <w:t>) Eesvoolu kaitselõi</w:t>
      </w:r>
      <w:r w:rsidR="00F13706" w:rsidRPr="00797585">
        <w:rPr>
          <w:rFonts w:ascii="Times New Roman" w:hAnsi="Times New Roman" w:cs="Times New Roman"/>
          <w:sz w:val="24"/>
          <w:szCs w:val="24"/>
        </w:rPr>
        <w:t>k on</w:t>
      </w:r>
      <w:r w:rsidR="00056D6C" w:rsidRPr="00797585">
        <w:rPr>
          <w:rFonts w:ascii="Times New Roman" w:hAnsi="Times New Roman" w:cs="Times New Roman"/>
          <w:sz w:val="24"/>
          <w:szCs w:val="24"/>
        </w:rPr>
        <w:t xml:space="preserve"> kuivendussüsteemi suubla osa, mille veetaseme reguleerimine mõjutab maaparandussüsteemi nõuetekohast toimimist. Kui veetaseme reguleerimine võib mõjutada maaparandussüsteemi nõuetekohast toimimist, määrab Maa- ja Ruumiamet kaitselõigu ulatuse.</w:t>
      </w:r>
      <w:r w:rsidRPr="00797585">
        <w:rPr>
          <w:rFonts w:ascii="Times New Roman" w:hAnsi="Times New Roman" w:cs="Times New Roman"/>
          <w:sz w:val="24"/>
          <w:szCs w:val="24"/>
        </w:rPr>
        <w:t>“;</w:t>
      </w:r>
    </w:p>
    <w:p w14:paraId="0243E939" w14:textId="77777777" w:rsidR="005D5A89" w:rsidRPr="00797585" w:rsidRDefault="005D5A89" w:rsidP="00D047E4">
      <w:pPr>
        <w:shd w:val="clear" w:color="auto" w:fill="FFFFFF" w:themeFill="background1"/>
        <w:spacing w:after="0" w:line="240" w:lineRule="auto"/>
        <w:jc w:val="both"/>
        <w:rPr>
          <w:rFonts w:ascii="Times New Roman" w:hAnsi="Times New Roman" w:cs="Times New Roman"/>
          <w:sz w:val="24"/>
          <w:szCs w:val="24"/>
        </w:rPr>
      </w:pPr>
    </w:p>
    <w:p w14:paraId="7934ED22" w14:textId="635D6F2F" w:rsidR="004A57C5" w:rsidRPr="00797585" w:rsidRDefault="005C42CF" w:rsidP="00D047E4">
      <w:pPr>
        <w:pStyle w:val="Loendilik"/>
        <w:shd w:val="clear" w:color="auto" w:fill="FFFFFF" w:themeFill="background1"/>
        <w:spacing w:after="0" w:line="240" w:lineRule="auto"/>
        <w:ind w:left="0"/>
        <w:jc w:val="both"/>
        <w:rPr>
          <w:rFonts w:ascii="Times New Roman" w:hAnsi="Times New Roman" w:cs="Times New Roman"/>
          <w:sz w:val="24"/>
          <w:szCs w:val="24"/>
        </w:rPr>
      </w:pPr>
      <w:r w:rsidRPr="00797585">
        <w:rPr>
          <w:rFonts w:ascii="Times New Roman" w:hAnsi="Times New Roman" w:cs="Times New Roman"/>
          <w:b/>
          <w:bCs/>
          <w:sz w:val="24"/>
          <w:szCs w:val="24"/>
        </w:rPr>
        <w:t>5</w:t>
      </w:r>
      <w:r w:rsidR="00DA2FA3">
        <w:rPr>
          <w:rFonts w:ascii="Times New Roman" w:hAnsi="Times New Roman" w:cs="Times New Roman"/>
          <w:b/>
          <w:bCs/>
          <w:sz w:val="24"/>
          <w:szCs w:val="24"/>
        </w:rPr>
        <w:t>8</w:t>
      </w:r>
      <w:r w:rsidR="00FB4D28" w:rsidRPr="00797585">
        <w:rPr>
          <w:rFonts w:ascii="Times New Roman" w:hAnsi="Times New Roman" w:cs="Times New Roman"/>
          <w:b/>
          <w:bCs/>
          <w:sz w:val="24"/>
          <w:szCs w:val="24"/>
        </w:rPr>
        <w:t xml:space="preserve">) </w:t>
      </w:r>
      <w:r w:rsidR="004A57C5" w:rsidRPr="00797585">
        <w:rPr>
          <w:rFonts w:ascii="Times New Roman" w:hAnsi="Times New Roman" w:cs="Times New Roman"/>
          <w:sz w:val="24"/>
          <w:szCs w:val="24"/>
        </w:rPr>
        <w:t>paragrahvi 49 täiendatakse lõi</w:t>
      </w:r>
      <w:r w:rsidR="007C16C7" w:rsidRPr="00797585">
        <w:rPr>
          <w:rFonts w:ascii="Times New Roman" w:hAnsi="Times New Roman" w:cs="Times New Roman"/>
          <w:sz w:val="24"/>
          <w:szCs w:val="24"/>
        </w:rPr>
        <w:t>get</w:t>
      </w:r>
      <w:r w:rsidR="004A57C5" w:rsidRPr="00797585">
        <w:rPr>
          <w:rFonts w:ascii="Times New Roman" w:hAnsi="Times New Roman" w:cs="Times New Roman"/>
          <w:sz w:val="24"/>
          <w:szCs w:val="24"/>
        </w:rPr>
        <w:t>ega 1</w:t>
      </w:r>
      <w:r w:rsidR="004A57C5" w:rsidRPr="00797585">
        <w:rPr>
          <w:rFonts w:ascii="Times New Roman" w:hAnsi="Times New Roman" w:cs="Times New Roman"/>
          <w:sz w:val="24"/>
          <w:szCs w:val="24"/>
          <w:vertAlign w:val="superscript"/>
        </w:rPr>
        <w:t>1</w:t>
      </w:r>
      <w:r w:rsidR="004A57C5" w:rsidRPr="00797585">
        <w:rPr>
          <w:rFonts w:ascii="Times New Roman" w:hAnsi="Times New Roman" w:cs="Times New Roman"/>
          <w:sz w:val="24"/>
          <w:szCs w:val="24"/>
        </w:rPr>
        <w:t xml:space="preserve"> </w:t>
      </w:r>
      <w:r w:rsidR="007C16C7" w:rsidRPr="00797585">
        <w:rPr>
          <w:rFonts w:ascii="Times New Roman" w:hAnsi="Times New Roman" w:cs="Times New Roman"/>
          <w:sz w:val="24"/>
          <w:szCs w:val="24"/>
        </w:rPr>
        <w:t>ja 1</w:t>
      </w:r>
      <w:r w:rsidR="007C16C7" w:rsidRPr="00797585">
        <w:rPr>
          <w:rFonts w:ascii="Times New Roman" w:hAnsi="Times New Roman" w:cs="Times New Roman"/>
          <w:sz w:val="24"/>
          <w:szCs w:val="24"/>
          <w:vertAlign w:val="superscript"/>
        </w:rPr>
        <w:t>2</w:t>
      </w:r>
      <w:r w:rsidR="007C16C7" w:rsidRPr="00797585">
        <w:rPr>
          <w:rFonts w:ascii="Times New Roman" w:hAnsi="Times New Roman" w:cs="Times New Roman"/>
          <w:sz w:val="24"/>
          <w:szCs w:val="24"/>
        </w:rPr>
        <w:t xml:space="preserve"> </w:t>
      </w:r>
      <w:r w:rsidR="004A57C5" w:rsidRPr="00797585">
        <w:rPr>
          <w:rFonts w:ascii="Times New Roman" w:hAnsi="Times New Roman" w:cs="Times New Roman"/>
          <w:sz w:val="24"/>
          <w:szCs w:val="24"/>
        </w:rPr>
        <w:t>järgmises sõnastuses:</w:t>
      </w:r>
    </w:p>
    <w:p w14:paraId="440BF5E7" w14:textId="085DB611" w:rsidR="007C16C7" w:rsidRPr="00797585" w:rsidRDefault="00B06751" w:rsidP="00D047E4">
      <w:pPr>
        <w:shd w:val="clear" w:color="auto" w:fill="FFFFFF" w:themeFill="background1"/>
        <w:spacing w:after="0" w:line="240" w:lineRule="auto"/>
        <w:jc w:val="both"/>
        <w:rPr>
          <w:rFonts w:ascii="Times New Roman" w:eastAsia="Calibri" w:hAnsi="Times New Roman" w:cs="Times New Roman"/>
          <w:sz w:val="24"/>
          <w:szCs w:val="24"/>
        </w:rPr>
      </w:pPr>
      <w:r w:rsidRPr="00797585">
        <w:rPr>
          <w:rFonts w:ascii="Times New Roman" w:eastAsia="Calibri" w:hAnsi="Times New Roman" w:cs="Times New Roman"/>
          <w:sz w:val="24"/>
          <w:szCs w:val="24"/>
        </w:rPr>
        <w:t>„(1</w:t>
      </w:r>
      <w:r w:rsidRPr="00797585">
        <w:rPr>
          <w:rFonts w:ascii="Times New Roman" w:eastAsia="Calibri" w:hAnsi="Times New Roman" w:cs="Times New Roman"/>
          <w:sz w:val="24"/>
          <w:szCs w:val="24"/>
          <w:vertAlign w:val="superscript"/>
        </w:rPr>
        <w:t>1</w:t>
      </w:r>
      <w:r w:rsidRPr="00797585">
        <w:rPr>
          <w:rFonts w:ascii="Times New Roman" w:eastAsia="Calibri" w:hAnsi="Times New Roman" w:cs="Times New Roman"/>
          <w:sz w:val="24"/>
          <w:szCs w:val="24"/>
        </w:rPr>
        <w:t xml:space="preserve">) </w:t>
      </w:r>
      <w:r w:rsidR="007C16C7" w:rsidRPr="00797585">
        <w:rPr>
          <w:rFonts w:ascii="Times New Roman" w:eastAsia="Calibri" w:hAnsi="Times New Roman" w:cs="Times New Roman"/>
          <w:sz w:val="24"/>
          <w:szCs w:val="24"/>
        </w:rPr>
        <w:t>Väikesüsteemi puhul on</w:t>
      </w:r>
      <w:r w:rsidR="00BB24BC" w:rsidRPr="00797585">
        <w:rPr>
          <w:rFonts w:ascii="Times New Roman" w:eastAsia="Calibri" w:hAnsi="Times New Roman" w:cs="Times New Roman"/>
          <w:sz w:val="24"/>
          <w:szCs w:val="24"/>
        </w:rPr>
        <w:t xml:space="preserve"> maaparandushoiu</w:t>
      </w:r>
      <w:r w:rsidR="007C16C7" w:rsidRPr="00797585">
        <w:rPr>
          <w:rFonts w:ascii="Times New Roman" w:eastAsia="Calibri" w:hAnsi="Times New Roman" w:cs="Times New Roman"/>
          <w:sz w:val="24"/>
          <w:szCs w:val="24"/>
        </w:rPr>
        <w:t xml:space="preserve"> kohustus üksnes selle eesvoolu</w:t>
      </w:r>
      <w:r w:rsidR="002E1797" w:rsidRPr="00797585">
        <w:rPr>
          <w:rFonts w:ascii="Times New Roman" w:eastAsia="Calibri" w:hAnsi="Times New Roman" w:cs="Times New Roman"/>
          <w:sz w:val="24"/>
          <w:szCs w:val="24"/>
        </w:rPr>
        <w:t xml:space="preserve"> osas</w:t>
      </w:r>
      <w:r w:rsidR="007C16C7" w:rsidRPr="00797585">
        <w:rPr>
          <w:rFonts w:ascii="Times New Roman" w:eastAsia="Calibri" w:hAnsi="Times New Roman" w:cs="Times New Roman"/>
          <w:sz w:val="24"/>
          <w:szCs w:val="24"/>
        </w:rPr>
        <w:t>.</w:t>
      </w:r>
    </w:p>
    <w:p w14:paraId="0E1CA874" w14:textId="77777777" w:rsidR="007C16C7" w:rsidRPr="00797585" w:rsidRDefault="007C16C7" w:rsidP="00D047E4">
      <w:pPr>
        <w:shd w:val="clear" w:color="auto" w:fill="FFFFFF" w:themeFill="background1"/>
        <w:spacing w:after="0" w:line="240" w:lineRule="auto"/>
        <w:jc w:val="both"/>
        <w:rPr>
          <w:rFonts w:ascii="Times New Roman" w:eastAsia="Calibri" w:hAnsi="Times New Roman" w:cs="Times New Roman"/>
          <w:sz w:val="24"/>
          <w:szCs w:val="24"/>
        </w:rPr>
      </w:pPr>
    </w:p>
    <w:p w14:paraId="06042DB4" w14:textId="7839F31E" w:rsidR="008A6701" w:rsidRPr="00797585" w:rsidRDefault="007C16C7" w:rsidP="00D047E4">
      <w:pPr>
        <w:shd w:val="clear" w:color="auto" w:fill="FFFFFF" w:themeFill="background1"/>
        <w:spacing w:after="0" w:line="240" w:lineRule="auto"/>
        <w:jc w:val="both"/>
        <w:rPr>
          <w:rFonts w:ascii="Times New Roman" w:eastAsia="Calibri" w:hAnsi="Times New Roman" w:cs="Times New Roman"/>
          <w:sz w:val="24"/>
          <w:szCs w:val="24"/>
        </w:rPr>
      </w:pPr>
      <w:r w:rsidRPr="00797585">
        <w:rPr>
          <w:rFonts w:ascii="Times New Roman" w:eastAsia="Calibri" w:hAnsi="Times New Roman" w:cs="Times New Roman"/>
          <w:sz w:val="24"/>
          <w:szCs w:val="24"/>
        </w:rPr>
        <w:t>(1</w:t>
      </w:r>
      <w:r w:rsidRPr="00797585">
        <w:rPr>
          <w:rFonts w:ascii="Times New Roman" w:eastAsia="Calibri" w:hAnsi="Times New Roman" w:cs="Times New Roman"/>
          <w:sz w:val="24"/>
          <w:szCs w:val="24"/>
          <w:vertAlign w:val="superscript"/>
        </w:rPr>
        <w:t>2</w:t>
      </w:r>
      <w:r w:rsidRPr="00797585">
        <w:rPr>
          <w:rFonts w:ascii="Times New Roman" w:eastAsia="Calibri" w:hAnsi="Times New Roman" w:cs="Times New Roman"/>
          <w:sz w:val="24"/>
          <w:szCs w:val="24"/>
        </w:rPr>
        <w:t xml:space="preserve">) </w:t>
      </w:r>
      <w:r w:rsidR="00B06751" w:rsidRPr="00797585">
        <w:rPr>
          <w:rFonts w:ascii="Times New Roman" w:eastAsia="Calibri" w:hAnsi="Times New Roman" w:cs="Times New Roman"/>
          <w:sz w:val="24"/>
          <w:szCs w:val="24"/>
        </w:rPr>
        <w:t xml:space="preserve">Maaparandussüsteemi </w:t>
      </w:r>
      <w:proofErr w:type="spellStart"/>
      <w:r w:rsidR="00B06751" w:rsidRPr="00797585">
        <w:rPr>
          <w:rFonts w:ascii="Times New Roman" w:eastAsia="Calibri" w:hAnsi="Times New Roman" w:cs="Times New Roman"/>
          <w:sz w:val="24"/>
          <w:szCs w:val="24"/>
        </w:rPr>
        <w:t>ühiseesvoolu</w:t>
      </w:r>
      <w:proofErr w:type="spellEnd"/>
      <w:r w:rsidR="00B06751" w:rsidRPr="00797585">
        <w:rPr>
          <w:rFonts w:ascii="Times New Roman" w:eastAsia="Calibri" w:hAnsi="Times New Roman" w:cs="Times New Roman"/>
          <w:sz w:val="24"/>
          <w:szCs w:val="24"/>
        </w:rPr>
        <w:t xml:space="preserve"> korrashoidu </w:t>
      </w:r>
      <w:r w:rsidR="00167B35" w:rsidRPr="00797585">
        <w:rPr>
          <w:rFonts w:ascii="Times New Roman" w:eastAsia="Calibri" w:hAnsi="Times New Roman" w:cs="Times New Roman"/>
          <w:sz w:val="24"/>
          <w:szCs w:val="24"/>
        </w:rPr>
        <w:t>korralda</w:t>
      </w:r>
      <w:r w:rsidR="00FE45BA" w:rsidRPr="00797585">
        <w:rPr>
          <w:rFonts w:ascii="Times New Roman" w:eastAsia="Calibri" w:hAnsi="Times New Roman" w:cs="Times New Roman"/>
          <w:sz w:val="24"/>
          <w:szCs w:val="24"/>
        </w:rPr>
        <w:t>vad</w:t>
      </w:r>
      <w:r w:rsidR="00167B35" w:rsidRPr="00797585">
        <w:rPr>
          <w:rFonts w:ascii="Times New Roman" w:eastAsia="Calibri" w:hAnsi="Times New Roman" w:cs="Times New Roman"/>
          <w:sz w:val="24"/>
          <w:szCs w:val="24"/>
        </w:rPr>
        <w:t xml:space="preserve"> maaparandussüsteemi omanik</w:t>
      </w:r>
      <w:r w:rsidR="00FE45BA" w:rsidRPr="00797585">
        <w:rPr>
          <w:rFonts w:ascii="Times New Roman" w:eastAsia="Calibri" w:hAnsi="Times New Roman" w:cs="Times New Roman"/>
          <w:sz w:val="24"/>
          <w:szCs w:val="24"/>
        </w:rPr>
        <w:t>ud</w:t>
      </w:r>
      <w:r w:rsidR="00167B35" w:rsidRPr="00797585">
        <w:rPr>
          <w:rFonts w:ascii="Times New Roman" w:eastAsia="Calibri" w:hAnsi="Times New Roman" w:cs="Times New Roman"/>
          <w:sz w:val="24"/>
          <w:szCs w:val="24"/>
        </w:rPr>
        <w:t xml:space="preserve"> </w:t>
      </w:r>
      <w:r w:rsidR="00FE45BA" w:rsidRPr="00797585">
        <w:rPr>
          <w:rFonts w:ascii="Times New Roman" w:eastAsia="Calibri" w:hAnsi="Times New Roman" w:cs="Times New Roman"/>
          <w:sz w:val="24"/>
          <w:szCs w:val="24"/>
        </w:rPr>
        <w:t>omavahelise</w:t>
      </w:r>
      <w:r w:rsidR="00167B35" w:rsidRPr="00797585">
        <w:rPr>
          <w:rFonts w:ascii="Times New Roman" w:eastAsia="Calibri" w:hAnsi="Times New Roman" w:cs="Times New Roman"/>
          <w:sz w:val="24"/>
          <w:szCs w:val="24"/>
        </w:rPr>
        <w:t xml:space="preserve"> kokkuleppe alusel</w:t>
      </w:r>
      <w:r w:rsidR="00815A69" w:rsidRPr="00797585">
        <w:rPr>
          <w:rFonts w:ascii="Times New Roman" w:eastAsia="Calibri" w:hAnsi="Times New Roman" w:cs="Times New Roman"/>
          <w:sz w:val="24"/>
          <w:szCs w:val="24"/>
        </w:rPr>
        <w:t>.</w:t>
      </w:r>
      <w:r w:rsidR="00B06751" w:rsidRPr="00797585">
        <w:rPr>
          <w:rFonts w:ascii="Times New Roman" w:eastAsia="Calibri" w:hAnsi="Times New Roman" w:cs="Times New Roman"/>
          <w:sz w:val="24"/>
          <w:szCs w:val="24"/>
        </w:rPr>
        <w:t>“;</w:t>
      </w:r>
      <w:del w:id="75" w:author="Helen Noormägi - JUSTDIGI" w:date="2026-04-24T08:45:00Z" w16du:dateUtc="2026-04-24T05:45:00Z">
        <w:r w:rsidR="00B06751" w:rsidRPr="00797585" w:rsidDel="00BD5563">
          <w:rPr>
            <w:rFonts w:ascii="Times New Roman" w:eastAsia="Calibri" w:hAnsi="Times New Roman" w:cs="Times New Roman"/>
            <w:sz w:val="24"/>
            <w:szCs w:val="24"/>
          </w:rPr>
          <w:delText xml:space="preserve"> </w:delText>
        </w:r>
      </w:del>
    </w:p>
    <w:p w14:paraId="065B6274"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693F0947" w14:textId="03B1385C" w:rsidR="000C69DC" w:rsidRPr="00797585" w:rsidRDefault="00DA2FA3" w:rsidP="009525E0">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59</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522022" w:rsidRPr="00797585">
        <w:rPr>
          <w:rFonts w:ascii="Times New Roman" w:hAnsi="Times New Roman" w:cs="Times New Roman"/>
          <w:sz w:val="24"/>
          <w:szCs w:val="24"/>
        </w:rPr>
        <w:t>paragrahv</w:t>
      </w:r>
      <w:r w:rsidR="001B5F9A" w:rsidRPr="00797585">
        <w:rPr>
          <w:rFonts w:ascii="Times New Roman" w:hAnsi="Times New Roman" w:cs="Times New Roman"/>
          <w:sz w:val="24"/>
          <w:szCs w:val="24"/>
        </w:rPr>
        <w:t>i</w:t>
      </w:r>
      <w:r w:rsidR="00522022" w:rsidRPr="00797585">
        <w:rPr>
          <w:rFonts w:ascii="Times New Roman" w:hAnsi="Times New Roman" w:cs="Times New Roman"/>
          <w:sz w:val="24"/>
          <w:szCs w:val="24"/>
        </w:rPr>
        <w:t xml:space="preserve"> 49 </w:t>
      </w:r>
      <w:r w:rsidR="00AA75B7" w:rsidRPr="00797585">
        <w:rPr>
          <w:rFonts w:ascii="Times New Roman" w:hAnsi="Times New Roman" w:cs="Times New Roman"/>
          <w:sz w:val="24"/>
          <w:szCs w:val="24"/>
        </w:rPr>
        <w:t xml:space="preserve">lõige 8 </w:t>
      </w:r>
      <w:r w:rsidR="009525E0">
        <w:rPr>
          <w:rFonts w:ascii="Times New Roman" w:hAnsi="Times New Roman" w:cs="Times New Roman"/>
          <w:sz w:val="24"/>
          <w:szCs w:val="24"/>
        </w:rPr>
        <w:t>tunnistatakse kehtetuks;</w:t>
      </w:r>
    </w:p>
    <w:p w14:paraId="1F2C4B63"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4F49D0B5" w14:textId="680C3DB5" w:rsidR="00BB04D9"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60</w:t>
      </w:r>
      <w:r w:rsidR="00E93FE6" w:rsidRPr="00797585">
        <w:rPr>
          <w:rFonts w:ascii="Times New Roman" w:hAnsi="Times New Roman" w:cs="Times New Roman"/>
          <w:b/>
          <w:bCs/>
          <w:sz w:val="24"/>
          <w:szCs w:val="24"/>
        </w:rPr>
        <w:t xml:space="preserve">) </w:t>
      </w:r>
      <w:r w:rsidR="00E93FE6" w:rsidRPr="00797585">
        <w:rPr>
          <w:rFonts w:ascii="Times New Roman" w:hAnsi="Times New Roman" w:cs="Times New Roman"/>
          <w:sz w:val="24"/>
          <w:szCs w:val="24"/>
        </w:rPr>
        <w:t>paragrahv 50 tunnistatakse kehtetuks;</w:t>
      </w:r>
    </w:p>
    <w:p w14:paraId="34BF80A0"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p>
    <w:p w14:paraId="0E2837A8" w14:textId="25D3AC6D" w:rsidR="00E93FE6"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61</w:t>
      </w:r>
      <w:r w:rsidR="00E93FE6" w:rsidRPr="530FA28D">
        <w:rPr>
          <w:rFonts w:ascii="Times New Roman" w:hAnsi="Times New Roman" w:cs="Times New Roman"/>
          <w:b/>
          <w:bCs/>
          <w:sz w:val="24"/>
          <w:szCs w:val="24"/>
        </w:rPr>
        <w:t>)</w:t>
      </w:r>
      <w:r w:rsidR="00E93FE6" w:rsidRPr="530FA28D">
        <w:rPr>
          <w:rFonts w:ascii="Times New Roman" w:hAnsi="Times New Roman" w:cs="Times New Roman"/>
          <w:sz w:val="24"/>
          <w:szCs w:val="24"/>
        </w:rPr>
        <w:t xml:space="preserve"> seadust täiendatakse §-dega 50</w:t>
      </w:r>
      <w:r w:rsidR="00E93FE6" w:rsidRPr="530FA28D">
        <w:rPr>
          <w:rFonts w:ascii="Times New Roman" w:hAnsi="Times New Roman" w:cs="Times New Roman"/>
          <w:sz w:val="24"/>
          <w:szCs w:val="24"/>
          <w:vertAlign w:val="superscript"/>
        </w:rPr>
        <w:t>1</w:t>
      </w:r>
      <w:r w:rsidR="00D6161F" w:rsidRPr="530FA28D">
        <w:rPr>
          <w:rFonts w:ascii="Times New Roman" w:hAnsi="Times New Roman" w:cs="Times New Roman"/>
          <w:sz w:val="24"/>
          <w:szCs w:val="24"/>
        </w:rPr>
        <w:t>–</w:t>
      </w:r>
      <w:r w:rsidR="00E93FE6" w:rsidRPr="530FA28D">
        <w:rPr>
          <w:rFonts w:ascii="Times New Roman" w:hAnsi="Times New Roman" w:cs="Times New Roman"/>
          <w:sz w:val="24"/>
          <w:szCs w:val="24"/>
        </w:rPr>
        <w:t>50</w:t>
      </w:r>
      <w:r w:rsidR="00E93FE6" w:rsidRPr="530FA28D">
        <w:rPr>
          <w:rFonts w:ascii="Times New Roman" w:hAnsi="Times New Roman" w:cs="Times New Roman"/>
          <w:sz w:val="24"/>
          <w:szCs w:val="24"/>
          <w:vertAlign w:val="superscript"/>
        </w:rPr>
        <w:t>4</w:t>
      </w:r>
      <w:r w:rsidR="00E93FE6" w:rsidRPr="530FA28D">
        <w:rPr>
          <w:rFonts w:ascii="Times New Roman" w:hAnsi="Times New Roman" w:cs="Times New Roman"/>
          <w:sz w:val="24"/>
          <w:szCs w:val="24"/>
        </w:rPr>
        <w:t xml:space="preserve"> järgmises sõnastuses:</w:t>
      </w:r>
    </w:p>
    <w:p w14:paraId="3480AEB0" w14:textId="154DBA34" w:rsidR="00E93FE6" w:rsidRPr="00797585" w:rsidRDefault="00E93FE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50</w:t>
      </w:r>
      <w:r w:rsidRPr="00797585">
        <w:rPr>
          <w:rFonts w:ascii="Times New Roman" w:hAnsi="Times New Roman" w:cs="Times New Roman"/>
          <w:b/>
          <w:bCs/>
          <w:sz w:val="24"/>
          <w:szCs w:val="24"/>
          <w:vertAlign w:val="superscript"/>
        </w:rPr>
        <w:t>1</w:t>
      </w:r>
      <w:r w:rsidRPr="00797585">
        <w:rPr>
          <w:rFonts w:ascii="Times New Roman" w:hAnsi="Times New Roman" w:cs="Times New Roman"/>
          <w:b/>
          <w:bCs/>
          <w:sz w:val="24"/>
          <w:szCs w:val="24"/>
        </w:rPr>
        <w:t>.</w:t>
      </w:r>
      <w:r w:rsidR="00B9558E" w:rsidRPr="00797585">
        <w:rPr>
          <w:rFonts w:ascii="Times New Roman" w:hAnsi="Times New Roman" w:cs="Times New Roman"/>
          <w:b/>
          <w:bCs/>
          <w:sz w:val="24"/>
          <w:szCs w:val="24"/>
        </w:rPr>
        <w:t xml:space="preserve"> </w:t>
      </w:r>
      <w:r w:rsidR="00246861" w:rsidRPr="00797585">
        <w:rPr>
          <w:rFonts w:ascii="Times New Roman" w:hAnsi="Times New Roman" w:cs="Times New Roman"/>
          <w:b/>
          <w:bCs/>
          <w:sz w:val="24"/>
          <w:szCs w:val="24"/>
        </w:rPr>
        <w:t>Maaparandussüsteemi mõjutav m</w:t>
      </w:r>
      <w:r w:rsidRPr="00797585">
        <w:rPr>
          <w:rFonts w:ascii="Times New Roman" w:hAnsi="Times New Roman" w:cs="Times New Roman"/>
          <w:b/>
          <w:bCs/>
          <w:sz w:val="24"/>
          <w:szCs w:val="24"/>
        </w:rPr>
        <w:t>uu tegevus</w:t>
      </w:r>
      <w:del w:id="76" w:author="Helen Noormägi - JUSTDIGI" w:date="2026-04-24T08:49:00Z" w16du:dateUtc="2026-04-24T05:49:00Z">
        <w:r w:rsidRPr="00797585" w:rsidDel="00DB2130">
          <w:rPr>
            <w:rFonts w:ascii="Times New Roman" w:hAnsi="Times New Roman" w:cs="Times New Roman"/>
            <w:b/>
            <w:bCs/>
            <w:sz w:val="24"/>
            <w:szCs w:val="24"/>
          </w:rPr>
          <w:delText xml:space="preserve"> </w:delText>
        </w:r>
      </w:del>
    </w:p>
    <w:p w14:paraId="787EDDB2"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437F598C" w14:textId="448A9CC0" w:rsidR="00E93FE6" w:rsidRPr="00797585" w:rsidRDefault="00246861"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E93FE6" w:rsidRPr="00797585">
        <w:rPr>
          <w:rFonts w:ascii="Times New Roman" w:hAnsi="Times New Roman" w:cs="Times New Roman"/>
          <w:sz w:val="24"/>
          <w:szCs w:val="24"/>
        </w:rPr>
        <w:t xml:space="preserve"> </w:t>
      </w:r>
      <w:r w:rsidR="00056D6C" w:rsidRPr="00797585">
        <w:rPr>
          <w:rFonts w:ascii="Times New Roman" w:hAnsi="Times New Roman" w:cs="Times New Roman"/>
          <w:sz w:val="24"/>
          <w:szCs w:val="24"/>
        </w:rPr>
        <w:t>Maaparandussüsteemis, m</w:t>
      </w:r>
      <w:r w:rsidR="00E93FE6" w:rsidRPr="00797585">
        <w:rPr>
          <w:rFonts w:ascii="Times New Roman" w:hAnsi="Times New Roman" w:cs="Times New Roman"/>
          <w:sz w:val="24"/>
          <w:szCs w:val="24"/>
        </w:rPr>
        <w:t>aaparandussüsteemi maa-alal, eesvoolu kaitsevööndis või eesvoolu kaitselõigul maaparandussüsteemi mõjutav</w:t>
      </w:r>
      <w:r w:rsidRPr="00797585">
        <w:rPr>
          <w:rFonts w:ascii="Times New Roman" w:hAnsi="Times New Roman" w:cs="Times New Roman"/>
          <w:sz w:val="24"/>
          <w:szCs w:val="24"/>
        </w:rPr>
        <w:t>a</w:t>
      </w:r>
      <w:r w:rsidR="00E93FE6" w:rsidRPr="00797585">
        <w:rPr>
          <w:rFonts w:ascii="Times New Roman" w:hAnsi="Times New Roman" w:cs="Times New Roman"/>
          <w:sz w:val="24"/>
          <w:szCs w:val="24"/>
        </w:rPr>
        <w:t xml:space="preserve"> muu tegevus</w:t>
      </w:r>
      <w:r w:rsidRPr="00797585">
        <w:rPr>
          <w:rFonts w:ascii="Times New Roman" w:hAnsi="Times New Roman" w:cs="Times New Roman"/>
          <w:sz w:val="24"/>
          <w:szCs w:val="24"/>
        </w:rPr>
        <w:t>e</w:t>
      </w:r>
      <w:r w:rsidR="00E93FE6" w:rsidRPr="00797585">
        <w:rPr>
          <w:rFonts w:ascii="Times New Roman" w:hAnsi="Times New Roman" w:cs="Times New Roman"/>
          <w:sz w:val="24"/>
          <w:szCs w:val="24"/>
        </w:rPr>
        <w:t xml:space="preserve"> </w:t>
      </w:r>
      <w:commentRangeStart w:id="77"/>
      <w:r w:rsidR="00822338" w:rsidRPr="00797585">
        <w:rPr>
          <w:rFonts w:ascii="Times New Roman" w:hAnsi="Times New Roman" w:cs="Times New Roman"/>
          <w:sz w:val="24"/>
          <w:szCs w:val="24"/>
        </w:rPr>
        <w:t>(edaspidi</w:t>
      </w:r>
      <w:r w:rsidR="00056D6C" w:rsidRPr="00797585">
        <w:rPr>
          <w:rFonts w:ascii="Times New Roman" w:hAnsi="Times New Roman" w:cs="Times New Roman"/>
          <w:sz w:val="24"/>
          <w:szCs w:val="24"/>
        </w:rPr>
        <w:t xml:space="preserve"> koos</w:t>
      </w:r>
      <w:r w:rsidR="00822338" w:rsidRPr="00797585">
        <w:rPr>
          <w:rFonts w:ascii="Times New Roman" w:hAnsi="Times New Roman" w:cs="Times New Roman"/>
          <w:sz w:val="24"/>
          <w:szCs w:val="24"/>
        </w:rPr>
        <w:t xml:space="preserve"> </w:t>
      </w:r>
      <w:r w:rsidR="00822338" w:rsidRPr="00797585">
        <w:rPr>
          <w:rFonts w:ascii="Times New Roman" w:hAnsi="Times New Roman" w:cs="Times New Roman"/>
          <w:i/>
          <w:iCs/>
          <w:sz w:val="24"/>
          <w:szCs w:val="24"/>
        </w:rPr>
        <w:t>maaparandussüsteemi mõjutav muu tegevus</w:t>
      </w:r>
      <w:r w:rsidR="00822338" w:rsidRPr="00797585">
        <w:rPr>
          <w:rFonts w:ascii="Times New Roman" w:hAnsi="Times New Roman" w:cs="Times New Roman"/>
          <w:sz w:val="24"/>
          <w:szCs w:val="24"/>
        </w:rPr>
        <w:t xml:space="preserve">) </w:t>
      </w:r>
      <w:commentRangeEnd w:id="77"/>
      <w:r w:rsidR="005D413B">
        <w:rPr>
          <w:rStyle w:val="Kommentaariviide"/>
          <w:rFonts w:ascii="Calibri" w:eastAsia="Calibri" w:hAnsi="Calibri" w:cs="Times New Roman"/>
          <w:lang w:val="x-none" w:eastAsia="ar-SA"/>
        </w:rPr>
        <w:commentReference w:id="77"/>
      </w:r>
      <w:r w:rsidR="00E93FE6" w:rsidRPr="00797585">
        <w:rPr>
          <w:rFonts w:ascii="Times New Roman" w:hAnsi="Times New Roman" w:cs="Times New Roman"/>
          <w:sz w:val="24"/>
          <w:szCs w:val="24"/>
        </w:rPr>
        <w:t xml:space="preserve">kavandamiseks on vajalik </w:t>
      </w:r>
      <w:r w:rsidR="00E93FE6" w:rsidRPr="00A74BDC">
        <w:rPr>
          <w:rFonts w:ascii="Times New Roman" w:hAnsi="Times New Roman" w:cs="Times New Roman"/>
          <w:sz w:val="24"/>
          <w:szCs w:val="24"/>
        </w:rPr>
        <w:t xml:space="preserve">Maa- ja Ruumiameti </w:t>
      </w:r>
      <w:r w:rsidR="00790BE3" w:rsidRPr="00D51468">
        <w:rPr>
          <w:rFonts w:ascii="Times New Roman" w:hAnsi="Times New Roman" w:cs="Times New Roman"/>
          <w:sz w:val="24"/>
          <w:szCs w:val="24"/>
        </w:rPr>
        <w:t xml:space="preserve">kooskõlastus või </w:t>
      </w:r>
      <w:r w:rsidR="004E5A25" w:rsidRPr="00FB33B1">
        <w:rPr>
          <w:rFonts w:ascii="Times New Roman" w:hAnsi="Times New Roman" w:cs="Times New Roman"/>
          <w:sz w:val="24"/>
          <w:szCs w:val="24"/>
        </w:rPr>
        <w:t xml:space="preserve">tuleb </w:t>
      </w:r>
      <w:r w:rsidR="00790BE3" w:rsidRPr="00D51468">
        <w:rPr>
          <w:rFonts w:ascii="Times New Roman" w:hAnsi="Times New Roman" w:cs="Times New Roman"/>
          <w:sz w:val="24"/>
          <w:szCs w:val="24"/>
        </w:rPr>
        <w:t>Maa- ja Ruumiameti</w:t>
      </w:r>
      <w:r w:rsidR="004E5A25" w:rsidRPr="00FB33B1">
        <w:rPr>
          <w:rFonts w:ascii="Times New Roman" w:hAnsi="Times New Roman" w:cs="Times New Roman"/>
          <w:sz w:val="24"/>
          <w:szCs w:val="24"/>
        </w:rPr>
        <w:t>t</w:t>
      </w:r>
      <w:r w:rsidR="00790BE3" w:rsidRPr="00D51468">
        <w:rPr>
          <w:rFonts w:ascii="Times New Roman" w:hAnsi="Times New Roman" w:cs="Times New Roman"/>
          <w:sz w:val="24"/>
          <w:szCs w:val="24"/>
        </w:rPr>
        <w:t xml:space="preserve"> tegevusega alustamisest teavita</w:t>
      </w:r>
      <w:r w:rsidR="004E5A25" w:rsidRPr="00FB33B1">
        <w:rPr>
          <w:rFonts w:ascii="Times New Roman" w:hAnsi="Times New Roman" w:cs="Times New Roman"/>
          <w:sz w:val="24"/>
          <w:szCs w:val="24"/>
        </w:rPr>
        <w:t>da</w:t>
      </w:r>
      <w:r w:rsidR="00E93FE6" w:rsidRPr="00A74BDC">
        <w:rPr>
          <w:rFonts w:ascii="Times New Roman" w:hAnsi="Times New Roman" w:cs="Times New Roman"/>
          <w:sz w:val="24"/>
          <w:szCs w:val="24"/>
        </w:rPr>
        <w:t>.</w:t>
      </w:r>
    </w:p>
    <w:p w14:paraId="1B5FD0F6"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79B26C8" w14:textId="78798612"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217E9A" w:rsidRPr="530FA28D">
        <w:rPr>
          <w:rFonts w:ascii="Times New Roman" w:hAnsi="Times New Roman" w:cs="Times New Roman"/>
          <w:sz w:val="24"/>
          <w:szCs w:val="24"/>
        </w:rPr>
        <w:t>2</w:t>
      </w:r>
      <w:r w:rsidRPr="530FA28D">
        <w:rPr>
          <w:rFonts w:ascii="Times New Roman" w:hAnsi="Times New Roman" w:cs="Times New Roman"/>
          <w:sz w:val="24"/>
          <w:szCs w:val="24"/>
        </w:rPr>
        <w:t xml:space="preserve">) </w:t>
      </w:r>
      <w:r w:rsidR="006645F8" w:rsidRPr="530FA28D">
        <w:rPr>
          <w:rFonts w:ascii="Times New Roman" w:hAnsi="Times New Roman" w:cs="Times New Roman"/>
          <w:sz w:val="24"/>
          <w:szCs w:val="24"/>
        </w:rPr>
        <w:t xml:space="preserve">Käesoleva paragrahvi lõikes </w:t>
      </w:r>
      <w:r w:rsidR="00974614" w:rsidRPr="530FA28D">
        <w:rPr>
          <w:rFonts w:ascii="Times New Roman" w:hAnsi="Times New Roman" w:cs="Times New Roman"/>
          <w:sz w:val="24"/>
          <w:szCs w:val="24"/>
        </w:rPr>
        <w:t>1</w:t>
      </w:r>
      <w:r w:rsidR="006645F8" w:rsidRPr="530FA28D">
        <w:rPr>
          <w:rFonts w:ascii="Times New Roman" w:hAnsi="Times New Roman" w:cs="Times New Roman"/>
          <w:sz w:val="24"/>
          <w:szCs w:val="24"/>
        </w:rPr>
        <w:t xml:space="preserve"> sätestatut kohaldatakse </w:t>
      </w:r>
      <w:r w:rsidR="00974614" w:rsidRPr="530FA28D">
        <w:rPr>
          <w:rFonts w:ascii="Times New Roman" w:hAnsi="Times New Roman" w:cs="Times New Roman"/>
          <w:sz w:val="24"/>
          <w:szCs w:val="24"/>
        </w:rPr>
        <w:t xml:space="preserve">väikesüsteemi puhul </w:t>
      </w:r>
      <w:r w:rsidR="006645F8" w:rsidRPr="530FA28D">
        <w:rPr>
          <w:rFonts w:ascii="Times New Roman" w:hAnsi="Times New Roman" w:cs="Times New Roman"/>
          <w:sz w:val="24"/>
          <w:szCs w:val="24"/>
        </w:rPr>
        <w:t xml:space="preserve">väikesüsteemi eesvoolu </w:t>
      </w:r>
      <w:r w:rsidR="00B7191A" w:rsidRPr="530FA28D">
        <w:rPr>
          <w:rFonts w:ascii="Times New Roman" w:hAnsi="Times New Roman" w:cs="Times New Roman"/>
          <w:sz w:val="24"/>
          <w:szCs w:val="24"/>
        </w:rPr>
        <w:t xml:space="preserve">kaitsevööndi </w:t>
      </w:r>
      <w:r w:rsidR="006645F8" w:rsidRPr="530FA28D">
        <w:rPr>
          <w:rFonts w:ascii="Times New Roman" w:hAnsi="Times New Roman" w:cs="Times New Roman"/>
          <w:sz w:val="24"/>
          <w:szCs w:val="24"/>
        </w:rPr>
        <w:t>suhtes.</w:t>
      </w:r>
    </w:p>
    <w:p w14:paraId="4A1AFD37"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662B6EBE" w14:textId="69194B16" w:rsidR="00E93FE6" w:rsidRPr="00797585" w:rsidRDefault="009239C7"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w:t>
      </w:r>
      <w:r w:rsidR="00E93FE6" w:rsidRPr="00797585">
        <w:rPr>
          <w:rFonts w:ascii="Times New Roman" w:hAnsi="Times New Roman" w:cs="Times New Roman"/>
          <w:sz w:val="24"/>
          <w:szCs w:val="24"/>
        </w:rPr>
        <w:t xml:space="preserve">Maaparandussüsteemi mõjutav muu tegevus on </w:t>
      </w:r>
      <w:commentRangeStart w:id="78"/>
      <w:r w:rsidR="00E93FE6" w:rsidRPr="00797585">
        <w:rPr>
          <w:rFonts w:ascii="Times New Roman" w:hAnsi="Times New Roman" w:cs="Times New Roman"/>
          <w:sz w:val="24"/>
          <w:szCs w:val="24"/>
        </w:rPr>
        <w:t>eelkõige:</w:t>
      </w:r>
      <w:commentRangeEnd w:id="78"/>
      <w:r w:rsidR="00C24ED9">
        <w:rPr>
          <w:rStyle w:val="Kommentaariviide"/>
          <w:rFonts w:ascii="Calibri" w:eastAsia="Calibri" w:hAnsi="Calibri" w:cs="Times New Roman"/>
          <w:lang w:val="x-none" w:eastAsia="ar-SA"/>
        </w:rPr>
        <w:commentReference w:id="78"/>
      </w:r>
    </w:p>
    <w:p w14:paraId="2B444FAF" w14:textId="14AC52B6"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34135E">
        <w:rPr>
          <w:rFonts w:ascii="Times New Roman" w:hAnsi="Times New Roman" w:cs="Times New Roman"/>
          <w:sz w:val="24"/>
          <w:szCs w:val="24"/>
        </w:rPr>
        <w:t>1)</w:t>
      </w:r>
      <w:r w:rsidRPr="00797585">
        <w:rPr>
          <w:rFonts w:ascii="Times New Roman" w:hAnsi="Times New Roman" w:cs="Times New Roman"/>
          <w:sz w:val="24"/>
          <w:szCs w:val="24"/>
        </w:rPr>
        <w:t xml:space="preserve"> </w:t>
      </w:r>
      <w:commentRangeStart w:id="79"/>
      <w:r w:rsidR="003110B1" w:rsidRPr="00797585">
        <w:rPr>
          <w:rFonts w:ascii="Times New Roman" w:hAnsi="Times New Roman" w:cs="Times New Roman"/>
          <w:sz w:val="24"/>
          <w:szCs w:val="24"/>
        </w:rPr>
        <w:t xml:space="preserve">sellise </w:t>
      </w:r>
      <w:r w:rsidRPr="00797585">
        <w:rPr>
          <w:rFonts w:ascii="Times New Roman" w:hAnsi="Times New Roman" w:cs="Times New Roman"/>
          <w:sz w:val="24"/>
          <w:szCs w:val="24"/>
        </w:rPr>
        <w:t>ehitise</w:t>
      </w:r>
      <w:r w:rsidR="003110B1" w:rsidRPr="00797585">
        <w:rPr>
          <w:rFonts w:ascii="Times New Roman" w:hAnsi="Times New Roman" w:cs="Times New Roman"/>
          <w:sz w:val="24"/>
          <w:szCs w:val="24"/>
        </w:rPr>
        <w:t xml:space="preserve"> ehitamine</w:t>
      </w:r>
      <w:r w:rsidRPr="00797585">
        <w:rPr>
          <w:rFonts w:ascii="Times New Roman" w:hAnsi="Times New Roman" w:cs="Times New Roman"/>
          <w:sz w:val="24"/>
          <w:szCs w:val="24"/>
        </w:rPr>
        <w:t>, mis ei ole maaparandussüsteemi hoone ega rajatis</w:t>
      </w:r>
      <w:r w:rsidR="007C64C5">
        <w:rPr>
          <w:rFonts w:ascii="Times New Roman" w:hAnsi="Times New Roman" w:cs="Times New Roman"/>
          <w:sz w:val="24"/>
          <w:szCs w:val="24"/>
        </w:rPr>
        <w:t xml:space="preserve"> </w:t>
      </w:r>
      <w:commentRangeEnd w:id="79"/>
      <w:r w:rsidR="004B240E">
        <w:rPr>
          <w:rStyle w:val="Kommentaariviide"/>
          <w:rFonts w:ascii="Calibri" w:eastAsia="Calibri" w:hAnsi="Calibri" w:cs="Times New Roman"/>
          <w:lang w:val="x-none" w:eastAsia="ar-SA"/>
        </w:rPr>
        <w:commentReference w:id="79"/>
      </w:r>
      <w:r w:rsidR="007C64C5">
        <w:rPr>
          <w:rFonts w:ascii="Times New Roman" w:hAnsi="Times New Roman" w:cs="Times New Roman"/>
          <w:sz w:val="24"/>
          <w:szCs w:val="24"/>
        </w:rPr>
        <w:t xml:space="preserve">(edaspidi </w:t>
      </w:r>
      <w:r w:rsidR="007C64C5" w:rsidRPr="007C64C5">
        <w:rPr>
          <w:rFonts w:ascii="Times New Roman" w:hAnsi="Times New Roman" w:cs="Times New Roman"/>
          <w:i/>
          <w:iCs/>
          <w:sz w:val="24"/>
          <w:szCs w:val="24"/>
        </w:rPr>
        <w:t>muu ehitis</w:t>
      </w:r>
      <w:r w:rsidR="007C64C5">
        <w:rPr>
          <w:rFonts w:ascii="Times New Roman" w:hAnsi="Times New Roman" w:cs="Times New Roman"/>
          <w:sz w:val="24"/>
          <w:szCs w:val="24"/>
        </w:rPr>
        <w:t>)</w:t>
      </w:r>
      <w:r w:rsidRPr="00797585">
        <w:rPr>
          <w:rFonts w:ascii="Times New Roman" w:hAnsi="Times New Roman" w:cs="Times New Roman"/>
          <w:sz w:val="24"/>
          <w:szCs w:val="24"/>
        </w:rPr>
        <w:t>;</w:t>
      </w:r>
    </w:p>
    <w:p w14:paraId="76B1AC2F" w14:textId="7D77FD64"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maaparandussüsteemi või selle eesvoolu kaitselõigu veetaseme reguleerimine;</w:t>
      </w:r>
    </w:p>
    <w:p w14:paraId="19278F72" w14:textId="3D081908"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heit- ja sademevee ning muu</w:t>
      </w:r>
      <w:ins w:id="80" w:author="Helen Noormägi - JUSTDIGI" w:date="2026-04-24T10:42:00Z" w16du:dateUtc="2026-04-24T07:42:00Z">
        <w:r w:rsidR="002D0842" w:rsidRPr="002D0842">
          <w:rPr>
            <w:rFonts w:ascii="Times New Roman" w:hAnsi="Times New Roman" w:cs="Times New Roman"/>
            <w:sz w:val="24"/>
            <w:szCs w:val="24"/>
          </w:rPr>
          <w:t xml:space="preserve"> </w:t>
        </w:r>
      </w:ins>
      <w:ins w:id="81" w:author="Helen Noormägi - JUSTDIGI" w:date="2026-04-24T10:42:00Z">
        <w:r w:rsidR="002D0842" w:rsidRPr="002D0842">
          <w:rPr>
            <w:rFonts w:ascii="Times New Roman" w:hAnsi="Times New Roman" w:cs="Times New Roman"/>
            <w:sz w:val="24"/>
            <w:szCs w:val="24"/>
          </w:rPr>
          <w:t>väljastpoolt drenaaži maa-ala</w:t>
        </w:r>
      </w:ins>
      <w:ins w:id="82" w:author="Helen Noormägi - JUSTDIGI" w:date="2026-04-24T10:42:00Z" w16du:dateUtc="2026-04-24T07:42:00Z">
        <w:r w:rsidR="002D0842">
          <w:rPr>
            <w:rFonts w:ascii="Times New Roman" w:hAnsi="Times New Roman" w:cs="Times New Roman"/>
            <w:sz w:val="24"/>
            <w:szCs w:val="24"/>
          </w:rPr>
          <w:t xml:space="preserve"> pärineva</w:t>
        </w:r>
      </w:ins>
      <w:r w:rsidRPr="00797585">
        <w:rPr>
          <w:rFonts w:ascii="Times New Roman" w:hAnsi="Times New Roman" w:cs="Times New Roman"/>
          <w:sz w:val="24"/>
          <w:szCs w:val="24"/>
        </w:rPr>
        <w:t xml:space="preserve"> </w:t>
      </w:r>
      <w:r w:rsidRPr="001C655F">
        <w:rPr>
          <w:rFonts w:ascii="Times New Roman" w:hAnsi="Times New Roman" w:cs="Times New Roman"/>
          <w:sz w:val="24"/>
          <w:szCs w:val="24"/>
        </w:rPr>
        <w:t>vee</w:t>
      </w:r>
      <w:del w:id="83" w:author="Helen Noormägi - JUSTDIGI" w:date="2026-04-24T10:43:00Z" w16du:dateUtc="2026-04-24T07:43:00Z">
        <w:r w:rsidRPr="001C655F" w:rsidDel="002D0842">
          <w:rPr>
            <w:rFonts w:ascii="Times New Roman" w:hAnsi="Times New Roman" w:cs="Times New Roman"/>
            <w:sz w:val="24"/>
            <w:szCs w:val="24"/>
          </w:rPr>
          <w:delText>, mis pärineb</w:delText>
        </w:r>
      </w:del>
      <w:del w:id="84" w:author="Helen Noormägi - JUSTDIGI" w:date="2026-04-24T10:42:00Z" w16du:dateUtc="2026-04-24T07:42:00Z">
        <w:r w:rsidRPr="001C655F" w:rsidDel="002D0842">
          <w:rPr>
            <w:rFonts w:ascii="Times New Roman" w:hAnsi="Times New Roman" w:cs="Times New Roman"/>
            <w:sz w:val="24"/>
            <w:szCs w:val="24"/>
          </w:rPr>
          <w:delText xml:space="preserve"> väljastpoolt drenaaži maa-ala</w:delText>
        </w:r>
      </w:del>
      <w:del w:id="85" w:author="Helen Noormägi - JUSTDIGI" w:date="2026-04-24T10:43:00Z" w16du:dateUtc="2026-04-24T07:43:00Z">
        <w:r w:rsidRPr="001C655F" w:rsidDel="002D0842">
          <w:rPr>
            <w:rFonts w:ascii="Times New Roman" w:hAnsi="Times New Roman" w:cs="Times New Roman"/>
            <w:sz w:val="24"/>
            <w:szCs w:val="24"/>
          </w:rPr>
          <w:delText>,</w:delText>
        </w:r>
      </w:del>
      <w:r w:rsidRPr="001C655F">
        <w:rPr>
          <w:rFonts w:ascii="Times New Roman" w:hAnsi="Times New Roman" w:cs="Times New Roman"/>
          <w:sz w:val="24"/>
          <w:szCs w:val="24"/>
        </w:rPr>
        <w:t xml:space="preserve"> juhtimine</w:t>
      </w:r>
      <w:r w:rsidR="00BB6397" w:rsidRPr="00797585">
        <w:rPr>
          <w:rFonts w:ascii="Times New Roman" w:hAnsi="Times New Roman" w:cs="Times New Roman"/>
          <w:sz w:val="24"/>
          <w:szCs w:val="24"/>
        </w:rPr>
        <w:t xml:space="preserve"> drenaaži</w:t>
      </w:r>
      <w:r w:rsidRPr="00797585">
        <w:rPr>
          <w:rFonts w:ascii="Times New Roman" w:hAnsi="Times New Roman" w:cs="Times New Roman"/>
          <w:sz w:val="24"/>
          <w:szCs w:val="24"/>
        </w:rPr>
        <w:t>;</w:t>
      </w:r>
    </w:p>
    <w:p w14:paraId="1DB6D25F"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drenaaži maa-alale heitvee immutamine;</w:t>
      </w:r>
    </w:p>
    <w:p w14:paraId="09B144B5"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poldri kasutamise režiimi muutmine;</w:t>
      </w:r>
    </w:p>
    <w:p w14:paraId="70A57E16" w14:textId="0B4367D3"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kollektoreesvoolu kaitsevööndis lõhkamis-, puurimis-, kaeve- või muu töö tegemine pinnases;</w:t>
      </w:r>
    </w:p>
    <w:p w14:paraId="17E303E3" w14:textId="33F2BDF4"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7) drenaažiga põllumajandusmaal haritava maa või loodusliku rohumaa muutmine metsamaaks;</w:t>
      </w:r>
    </w:p>
    <w:p w14:paraId="7B18D289" w14:textId="453EA0D3"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 drenaažiga põllumajandusmaal</w:t>
      </w:r>
      <w:r w:rsidR="00A70A56" w:rsidRPr="00797585">
        <w:rPr>
          <w:rFonts w:ascii="Times New Roman" w:hAnsi="Times New Roman" w:cs="Times New Roman"/>
          <w:sz w:val="24"/>
          <w:szCs w:val="24"/>
        </w:rPr>
        <w:t>e</w:t>
      </w:r>
      <w:r w:rsidRPr="00797585">
        <w:rPr>
          <w:rFonts w:ascii="Times New Roman" w:hAnsi="Times New Roman" w:cs="Times New Roman"/>
          <w:sz w:val="24"/>
          <w:szCs w:val="24"/>
        </w:rPr>
        <w:t xml:space="preserve"> või eesvoolu kaitsevööndisse </w:t>
      </w:r>
      <w:r w:rsidR="00332BD1" w:rsidRPr="00797585">
        <w:rPr>
          <w:rFonts w:ascii="Times New Roman" w:hAnsi="Times New Roman" w:cs="Times New Roman"/>
          <w:sz w:val="24"/>
          <w:szCs w:val="24"/>
        </w:rPr>
        <w:t>puu- ja põõsas</w:t>
      </w:r>
      <w:r w:rsidR="00F4498B" w:rsidRPr="00797585">
        <w:rPr>
          <w:rFonts w:ascii="Times New Roman" w:hAnsi="Times New Roman" w:cs="Times New Roman"/>
          <w:sz w:val="24"/>
          <w:szCs w:val="24"/>
        </w:rPr>
        <w:t>istandiku</w:t>
      </w:r>
      <w:r w:rsidRPr="00797585">
        <w:rPr>
          <w:rFonts w:ascii="Times New Roman" w:hAnsi="Times New Roman" w:cs="Times New Roman"/>
          <w:sz w:val="24"/>
          <w:szCs w:val="24"/>
        </w:rPr>
        <w:t xml:space="preserve"> rajamine;</w:t>
      </w:r>
    </w:p>
    <w:p w14:paraId="0251BF05" w14:textId="0EAC8E9B"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9) väljaspool maaparandussüsteemi koondatud vee (edaspidi </w:t>
      </w:r>
      <w:r w:rsidRPr="00797585">
        <w:rPr>
          <w:rFonts w:ascii="Times New Roman" w:hAnsi="Times New Roman" w:cs="Times New Roman"/>
          <w:i/>
          <w:iCs/>
          <w:sz w:val="24"/>
          <w:szCs w:val="24"/>
        </w:rPr>
        <w:t>lisavesi</w:t>
      </w:r>
      <w:r w:rsidRPr="00797585">
        <w:rPr>
          <w:rFonts w:ascii="Times New Roman" w:hAnsi="Times New Roman" w:cs="Times New Roman"/>
          <w:sz w:val="24"/>
          <w:szCs w:val="24"/>
        </w:rPr>
        <w:t xml:space="preserve">) </w:t>
      </w:r>
      <w:r w:rsidR="00D6161F" w:rsidRPr="00797585">
        <w:rPr>
          <w:rFonts w:ascii="Times New Roman" w:hAnsi="Times New Roman" w:cs="Times New Roman"/>
          <w:sz w:val="24"/>
          <w:szCs w:val="24"/>
        </w:rPr>
        <w:t xml:space="preserve">juhtimine </w:t>
      </w:r>
      <w:r w:rsidRPr="00797585">
        <w:rPr>
          <w:rFonts w:ascii="Times New Roman" w:hAnsi="Times New Roman" w:cs="Times New Roman"/>
          <w:sz w:val="24"/>
          <w:szCs w:val="24"/>
        </w:rPr>
        <w:t>avatud eesvoolu või kuivenduskraavi.</w:t>
      </w:r>
    </w:p>
    <w:p w14:paraId="1519D000" w14:textId="77777777" w:rsidR="00E93FE6" w:rsidRDefault="00E93FE6" w:rsidP="00D047E4">
      <w:pPr>
        <w:shd w:val="clear" w:color="auto" w:fill="FFFFFF" w:themeFill="background1"/>
        <w:spacing w:after="0" w:line="240" w:lineRule="auto"/>
        <w:jc w:val="both"/>
        <w:rPr>
          <w:rFonts w:ascii="Times New Roman" w:hAnsi="Times New Roman" w:cs="Times New Roman"/>
          <w:sz w:val="24"/>
          <w:szCs w:val="24"/>
        </w:rPr>
      </w:pPr>
    </w:p>
    <w:p w14:paraId="00AC7759" w14:textId="2900D474" w:rsidR="00790BE3" w:rsidRDefault="00790BE3" w:rsidP="00D047E4">
      <w:pPr>
        <w:shd w:val="clear" w:color="auto" w:fill="FFFFFF" w:themeFill="background1"/>
        <w:spacing w:after="0" w:line="240" w:lineRule="auto"/>
        <w:jc w:val="both"/>
        <w:rPr>
          <w:rFonts w:ascii="Times New Roman" w:hAnsi="Times New Roman" w:cs="Times New Roman"/>
          <w:sz w:val="24"/>
          <w:szCs w:val="24"/>
        </w:rPr>
      </w:pPr>
      <w:r w:rsidRPr="00A74BDC">
        <w:rPr>
          <w:rFonts w:ascii="Times New Roman" w:hAnsi="Times New Roman" w:cs="Times New Roman"/>
          <w:sz w:val="24"/>
          <w:szCs w:val="24"/>
        </w:rPr>
        <w:t>(4) Maaparandussüsteemi mõjutav muu tegevus ei tohi kahjustada maaparandussüsteemi, takistada maaparandussüsteemi nõuetekohast toimimist ega nõuetekohase hoiutöö tegemist.</w:t>
      </w:r>
    </w:p>
    <w:p w14:paraId="648CD66F" w14:textId="77777777" w:rsidR="00790BE3" w:rsidRPr="00797585" w:rsidRDefault="00790BE3" w:rsidP="00D047E4">
      <w:pPr>
        <w:shd w:val="clear" w:color="auto" w:fill="FFFFFF" w:themeFill="background1"/>
        <w:spacing w:after="0" w:line="240" w:lineRule="auto"/>
        <w:jc w:val="both"/>
        <w:rPr>
          <w:rFonts w:ascii="Times New Roman" w:hAnsi="Times New Roman" w:cs="Times New Roman"/>
          <w:sz w:val="24"/>
          <w:szCs w:val="24"/>
        </w:rPr>
      </w:pPr>
    </w:p>
    <w:p w14:paraId="18A92344" w14:textId="1AED54C1" w:rsidR="00E93FE6" w:rsidRPr="00797585" w:rsidRDefault="00E93FE6"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bookmarkStart w:id="86" w:name="para50lg5"/>
      <w:bookmarkEnd w:id="86"/>
      <w:r w:rsidRPr="00797585">
        <w:rPr>
          <w:rFonts w:ascii="Times New Roman" w:hAnsi="Times New Roman" w:cs="Times New Roman"/>
          <w:b/>
          <w:bCs/>
          <w:kern w:val="2"/>
          <w:sz w:val="24"/>
          <w:szCs w:val="24"/>
          <w14:ligatures w14:val="standardContextual"/>
        </w:rPr>
        <w:t>§ 50</w:t>
      </w:r>
      <w:r w:rsidRPr="00797585">
        <w:rPr>
          <w:rFonts w:ascii="Times New Roman" w:hAnsi="Times New Roman" w:cs="Times New Roman"/>
          <w:b/>
          <w:bCs/>
          <w:kern w:val="2"/>
          <w:sz w:val="24"/>
          <w:szCs w:val="24"/>
          <w:vertAlign w:val="superscript"/>
          <w14:ligatures w14:val="standardContextual"/>
        </w:rPr>
        <w:t>2</w:t>
      </w:r>
      <w:r w:rsidR="00517D01" w:rsidRPr="00797585">
        <w:rPr>
          <w:rFonts w:ascii="Times New Roman" w:hAnsi="Times New Roman" w:cs="Times New Roman"/>
          <w:b/>
          <w:bCs/>
          <w:kern w:val="2"/>
          <w:sz w:val="24"/>
          <w:szCs w:val="24"/>
          <w14:ligatures w14:val="standardContextual"/>
        </w:rPr>
        <w:t xml:space="preserve">. </w:t>
      </w:r>
      <w:r w:rsidRPr="00797585">
        <w:rPr>
          <w:rFonts w:ascii="Times New Roman" w:hAnsi="Times New Roman" w:cs="Times New Roman"/>
          <w:b/>
          <w:bCs/>
          <w:kern w:val="2"/>
          <w:sz w:val="24"/>
          <w:szCs w:val="24"/>
          <w14:ligatures w14:val="standardContextual"/>
        </w:rPr>
        <w:t>Maaparandussüsteemi mõjutava muu tegevuse kooskõlastamine</w:t>
      </w:r>
      <w:r w:rsidR="000016BB" w:rsidRPr="00797585">
        <w:rPr>
          <w:rFonts w:ascii="Times New Roman" w:hAnsi="Times New Roman" w:cs="Times New Roman"/>
          <w:b/>
          <w:bCs/>
          <w:kern w:val="2"/>
          <w:sz w:val="24"/>
          <w:szCs w:val="24"/>
          <w14:ligatures w14:val="standardContextual"/>
        </w:rPr>
        <w:t xml:space="preserve"> või kooskõlastamata jätmine</w:t>
      </w:r>
    </w:p>
    <w:p w14:paraId="7E37E351"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2BBAB5C8" w14:textId="77838B53"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F32AF9" w:rsidRPr="00797585">
        <w:rPr>
          <w:rFonts w:ascii="Times New Roman" w:hAnsi="Times New Roman" w:cs="Times New Roman"/>
          <w:sz w:val="24"/>
          <w:szCs w:val="24"/>
        </w:rPr>
        <w:t xml:space="preserve">Kui maaparandussüsteemi mõjutava muu tegevuse kavandamine eeldab sellise loa </w:t>
      </w:r>
      <w:r w:rsidR="00390099" w:rsidRPr="00797585">
        <w:rPr>
          <w:rFonts w:ascii="Times New Roman" w:hAnsi="Times New Roman" w:cs="Times New Roman"/>
          <w:sz w:val="24"/>
          <w:szCs w:val="24"/>
        </w:rPr>
        <w:t xml:space="preserve">olemasolu, mida ei anna </w:t>
      </w:r>
      <w:r w:rsidR="005A4397" w:rsidRPr="00797585">
        <w:rPr>
          <w:rFonts w:ascii="Times New Roman" w:hAnsi="Times New Roman" w:cs="Times New Roman"/>
          <w:sz w:val="24"/>
          <w:szCs w:val="24"/>
        </w:rPr>
        <w:t xml:space="preserve">Maa- ja Ruumiamet, </w:t>
      </w:r>
      <w:r w:rsidR="00F32AF9" w:rsidRPr="00797585">
        <w:rPr>
          <w:rFonts w:ascii="Times New Roman" w:hAnsi="Times New Roman" w:cs="Times New Roman"/>
          <w:sz w:val="24"/>
          <w:szCs w:val="24"/>
        </w:rPr>
        <w:t xml:space="preserve">või </w:t>
      </w:r>
      <w:r w:rsidR="00390099" w:rsidRPr="00797585">
        <w:rPr>
          <w:rFonts w:ascii="Times New Roman" w:hAnsi="Times New Roman" w:cs="Times New Roman"/>
          <w:sz w:val="24"/>
          <w:szCs w:val="24"/>
        </w:rPr>
        <w:t xml:space="preserve">sellise </w:t>
      </w:r>
      <w:r w:rsidR="00F32AF9" w:rsidRPr="00797585">
        <w:rPr>
          <w:rFonts w:ascii="Times New Roman" w:hAnsi="Times New Roman" w:cs="Times New Roman"/>
          <w:sz w:val="24"/>
          <w:szCs w:val="24"/>
        </w:rPr>
        <w:t xml:space="preserve">teatise </w:t>
      </w:r>
      <w:r w:rsidR="00B466E2" w:rsidRPr="00797585">
        <w:rPr>
          <w:rFonts w:ascii="Times New Roman" w:hAnsi="Times New Roman" w:cs="Times New Roman"/>
          <w:sz w:val="24"/>
          <w:szCs w:val="24"/>
        </w:rPr>
        <w:t>esitamist</w:t>
      </w:r>
      <w:r w:rsidR="00F32AF9" w:rsidRPr="00797585">
        <w:rPr>
          <w:rFonts w:ascii="Times New Roman" w:hAnsi="Times New Roman" w:cs="Times New Roman"/>
          <w:sz w:val="24"/>
          <w:szCs w:val="24"/>
        </w:rPr>
        <w:t xml:space="preserve">, </w:t>
      </w:r>
      <w:r w:rsidR="00390099" w:rsidRPr="00797585">
        <w:rPr>
          <w:rFonts w:ascii="Times New Roman" w:hAnsi="Times New Roman" w:cs="Times New Roman"/>
          <w:sz w:val="24"/>
          <w:szCs w:val="24"/>
        </w:rPr>
        <w:t>mida ei menetle</w:t>
      </w:r>
      <w:r w:rsidR="00D22850" w:rsidRPr="00797585">
        <w:rPr>
          <w:rFonts w:ascii="Times New Roman" w:hAnsi="Times New Roman" w:cs="Times New Roman"/>
          <w:sz w:val="24"/>
          <w:szCs w:val="24"/>
        </w:rPr>
        <w:t xml:space="preserve"> </w:t>
      </w:r>
      <w:r w:rsidR="00E35130" w:rsidRPr="00797585">
        <w:rPr>
          <w:rFonts w:ascii="Times New Roman" w:hAnsi="Times New Roman" w:cs="Times New Roman"/>
          <w:sz w:val="24"/>
          <w:szCs w:val="24"/>
        </w:rPr>
        <w:t>Maa- ja Ruumiamet</w:t>
      </w:r>
      <w:r w:rsidR="00DA2FA3">
        <w:rPr>
          <w:rFonts w:ascii="Times New Roman" w:hAnsi="Times New Roman" w:cs="Times New Roman"/>
          <w:sz w:val="24"/>
          <w:szCs w:val="24"/>
        </w:rPr>
        <w:t xml:space="preserve"> (</w:t>
      </w:r>
      <w:commentRangeStart w:id="87"/>
      <w:r w:rsidR="00DA2FA3">
        <w:rPr>
          <w:rFonts w:ascii="Times New Roman" w:hAnsi="Times New Roman" w:cs="Times New Roman"/>
          <w:sz w:val="24"/>
          <w:szCs w:val="24"/>
        </w:rPr>
        <w:t>edaspidi koos</w:t>
      </w:r>
      <w:r w:rsidR="00A516F2">
        <w:rPr>
          <w:rFonts w:ascii="Times New Roman" w:hAnsi="Times New Roman" w:cs="Times New Roman"/>
          <w:sz w:val="24"/>
          <w:szCs w:val="24"/>
        </w:rPr>
        <w:t xml:space="preserve"> ka</w:t>
      </w:r>
      <w:r w:rsidR="00DA2FA3">
        <w:rPr>
          <w:rFonts w:ascii="Times New Roman" w:hAnsi="Times New Roman" w:cs="Times New Roman"/>
          <w:sz w:val="24"/>
          <w:szCs w:val="24"/>
        </w:rPr>
        <w:t xml:space="preserve"> </w:t>
      </w:r>
      <w:r w:rsidR="00DA2FA3" w:rsidRPr="00DA2FA3">
        <w:rPr>
          <w:rFonts w:ascii="Times New Roman" w:hAnsi="Times New Roman" w:cs="Times New Roman"/>
          <w:i/>
          <w:iCs/>
          <w:sz w:val="24"/>
          <w:szCs w:val="24"/>
        </w:rPr>
        <w:t>muu luba</w:t>
      </w:r>
      <w:r w:rsidR="00DA2FA3">
        <w:rPr>
          <w:rFonts w:ascii="Times New Roman" w:hAnsi="Times New Roman" w:cs="Times New Roman"/>
          <w:sz w:val="24"/>
          <w:szCs w:val="24"/>
        </w:rPr>
        <w:t>)</w:t>
      </w:r>
      <w:commentRangeEnd w:id="87"/>
      <w:r w:rsidR="00D034B2">
        <w:rPr>
          <w:rStyle w:val="Kommentaariviide"/>
          <w:rFonts w:ascii="Calibri" w:eastAsia="Calibri" w:hAnsi="Calibri" w:cs="Times New Roman"/>
          <w:lang w:val="x-none" w:eastAsia="ar-SA"/>
        </w:rPr>
        <w:commentReference w:id="87"/>
      </w:r>
      <w:r w:rsidR="001E3847"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siis kooskõlastab loa andja </w:t>
      </w:r>
      <w:r w:rsidR="00363D41" w:rsidRPr="00797585">
        <w:rPr>
          <w:rFonts w:ascii="Times New Roman" w:hAnsi="Times New Roman" w:cs="Times New Roman"/>
          <w:sz w:val="24"/>
          <w:szCs w:val="24"/>
        </w:rPr>
        <w:t xml:space="preserve">või teatise menetleja </w:t>
      </w:r>
      <w:r w:rsidRPr="00797585">
        <w:rPr>
          <w:rFonts w:ascii="Times New Roman" w:hAnsi="Times New Roman" w:cs="Times New Roman"/>
          <w:sz w:val="24"/>
          <w:szCs w:val="24"/>
        </w:rPr>
        <w:t>nimetatud tegevuse Maa- ja Ruumiametiga.</w:t>
      </w:r>
    </w:p>
    <w:p w14:paraId="31A0852E"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3F32A75C" w14:textId="735F70CF" w:rsidR="006E48EF"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bookmarkStart w:id="88" w:name="_Hlk213435489"/>
      <w:r w:rsidRPr="00797585">
        <w:rPr>
          <w:rFonts w:ascii="Times New Roman" w:hAnsi="Times New Roman" w:cs="Times New Roman"/>
          <w:sz w:val="24"/>
          <w:szCs w:val="24"/>
        </w:rPr>
        <w:t>(2</w:t>
      </w:r>
      <w:r w:rsidRPr="00A74BDC">
        <w:rPr>
          <w:rFonts w:ascii="Times New Roman" w:hAnsi="Times New Roman" w:cs="Times New Roman"/>
          <w:sz w:val="24"/>
          <w:szCs w:val="24"/>
        </w:rPr>
        <w:t xml:space="preserve">) Maa- ja Ruumiamet kooskõlastab maaparandussüsteemi mõjutava muu tegevuse, kui see ei </w:t>
      </w:r>
      <w:r w:rsidR="008C5DB2" w:rsidRPr="00A74BDC">
        <w:rPr>
          <w:rFonts w:ascii="Times New Roman" w:hAnsi="Times New Roman" w:cs="Times New Roman"/>
          <w:sz w:val="24"/>
          <w:szCs w:val="24"/>
        </w:rPr>
        <w:t>kahjusta maaparandussüsteemi</w:t>
      </w:r>
      <w:r w:rsidR="00E15F52" w:rsidRPr="00A74BDC">
        <w:rPr>
          <w:rFonts w:ascii="Times New Roman" w:hAnsi="Times New Roman" w:cs="Times New Roman"/>
          <w:sz w:val="24"/>
          <w:szCs w:val="24"/>
        </w:rPr>
        <w:t>,</w:t>
      </w:r>
      <w:r w:rsidR="008C5DB2" w:rsidRPr="00A74BDC">
        <w:rPr>
          <w:rFonts w:ascii="Times New Roman" w:hAnsi="Times New Roman" w:cs="Times New Roman"/>
          <w:sz w:val="24"/>
          <w:szCs w:val="24"/>
        </w:rPr>
        <w:t xml:space="preserve"> </w:t>
      </w:r>
      <w:r w:rsidR="00D6161F" w:rsidRPr="00A74BDC">
        <w:rPr>
          <w:rFonts w:ascii="Times New Roman" w:hAnsi="Times New Roman" w:cs="Times New Roman"/>
          <w:sz w:val="24"/>
          <w:szCs w:val="24"/>
        </w:rPr>
        <w:t xml:space="preserve">ei </w:t>
      </w:r>
      <w:r w:rsidRPr="00A74BDC">
        <w:rPr>
          <w:rFonts w:ascii="Times New Roman" w:hAnsi="Times New Roman" w:cs="Times New Roman"/>
          <w:sz w:val="24"/>
          <w:szCs w:val="24"/>
        </w:rPr>
        <w:t xml:space="preserve">takista maaparandussüsteemi </w:t>
      </w:r>
      <w:r w:rsidR="008C5DB2" w:rsidRPr="00A74BDC">
        <w:rPr>
          <w:rFonts w:ascii="Times New Roman" w:hAnsi="Times New Roman" w:cs="Times New Roman"/>
          <w:sz w:val="24"/>
          <w:szCs w:val="24"/>
        </w:rPr>
        <w:t xml:space="preserve">nõuetekohast </w:t>
      </w:r>
      <w:r w:rsidRPr="00A74BDC">
        <w:rPr>
          <w:rFonts w:ascii="Times New Roman" w:hAnsi="Times New Roman" w:cs="Times New Roman"/>
          <w:sz w:val="24"/>
          <w:szCs w:val="24"/>
        </w:rPr>
        <w:t>toimimist</w:t>
      </w:r>
      <w:r w:rsidR="000330A5" w:rsidRPr="00A74BDC">
        <w:rPr>
          <w:rFonts w:ascii="Times New Roman" w:hAnsi="Times New Roman" w:cs="Times New Roman"/>
          <w:sz w:val="24"/>
          <w:szCs w:val="24"/>
        </w:rPr>
        <w:t xml:space="preserve"> </w:t>
      </w:r>
      <w:r w:rsidR="00E15F52" w:rsidRPr="00A74BDC">
        <w:rPr>
          <w:rFonts w:ascii="Times New Roman" w:hAnsi="Times New Roman" w:cs="Times New Roman"/>
          <w:sz w:val="24"/>
          <w:szCs w:val="24"/>
        </w:rPr>
        <w:t>ega</w:t>
      </w:r>
      <w:r w:rsidR="00B6523D" w:rsidRPr="00A74BDC">
        <w:rPr>
          <w:rFonts w:ascii="Times New Roman" w:hAnsi="Times New Roman" w:cs="Times New Roman"/>
          <w:sz w:val="24"/>
          <w:szCs w:val="24"/>
        </w:rPr>
        <w:t xml:space="preserve"> </w:t>
      </w:r>
      <w:del w:id="89" w:author="Helen Noormägi - JUSTDIGI" w:date="2026-04-24T09:04:00Z" w16du:dateUtc="2026-04-24T06:04:00Z">
        <w:r w:rsidR="00215842" w:rsidRPr="00A74BDC" w:rsidDel="00EB3A48">
          <w:rPr>
            <w:rFonts w:ascii="Times New Roman" w:hAnsi="Times New Roman" w:cs="Times New Roman"/>
            <w:sz w:val="24"/>
            <w:szCs w:val="24"/>
          </w:rPr>
          <w:delText xml:space="preserve"> </w:delText>
        </w:r>
      </w:del>
      <w:r w:rsidR="006E48EF" w:rsidRPr="00A74BDC">
        <w:rPr>
          <w:rFonts w:ascii="Times New Roman" w:hAnsi="Times New Roman" w:cs="Times New Roman"/>
          <w:sz w:val="24"/>
          <w:szCs w:val="24"/>
        </w:rPr>
        <w:t>nõuetekohase hoiutöö tegemist</w:t>
      </w:r>
      <w:r w:rsidRPr="00A74BDC">
        <w:rPr>
          <w:rFonts w:ascii="Times New Roman" w:hAnsi="Times New Roman" w:cs="Times New Roman"/>
          <w:sz w:val="24"/>
          <w:szCs w:val="24"/>
        </w:rPr>
        <w:t>.</w:t>
      </w:r>
      <w:del w:id="90" w:author="Helen Noormägi - JUSTDIGI" w:date="2026-04-24T09:03:00Z" w16du:dateUtc="2026-04-24T06:03:00Z">
        <w:r w:rsidRPr="00797585" w:rsidDel="00DB1A8F">
          <w:rPr>
            <w:rFonts w:ascii="Times New Roman" w:hAnsi="Times New Roman" w:cs="Times New Roman"/>
            <w:sz w:val="24"/>
            <w:szCs w:val="24"/>
          </w:rPr>
          <w:delText xml:space="preserve"> </w:delText>
        </w:r>
      </w:del>
    </w:p>
    <w:bookmarkEnd w:id="88"/>
    <w:p w14:paraId="3223C9A0" w14:textId="77777777" w:rsidR="006E48EF" w:rsidRPr="00797585" w:rsidRDefault="006E48EF" w:rsidP="00D047E4">
      <w:pPr>
        <w:shd w:val="clear" w:color="auto" w:fill="FFFFFF" w:themeFill="background1"/>
        <w:spacing w:after="0" w:line="240" w:lineRule="auto"/>
        <w:jc w:val="both"/>
        <w:rPr>
          <w:rFonts w:ascii="Times New Roman" w:hAnsi="Times New Roman" w:cs="Times New Roman"/>
          <w:sz w:val="24"/>
          <w:szCs w:val="24"/>
        </w:rPr>
      </w:pPr>
    </w:p>
    <w:p w14:paraId="34DC7779" w14:textId="6E05A1B7" w:rsidR="00E93FE6" w:rsidRPr="00797585" w:rsidRDefault="00B32C90" w:rsidP="00D047E4">
      <w:pPr>
        <w:shd w:val="clear" w:color="auto" w:fill="FFFFFF" w:themeFill="background1"/>
        <w:spacing w:after="0" w:line="240" w:lineRule="auto"/>
        <w:jc w:val="both"/>
        <w:rPr>
          <w:rFonts w:ascii="Times New Roman" w:hAnsi="Times New Roman" w:cs="Times New Roman"/>
          <w:sz w:val="24"/>
          <w:szCs w:val="24"/>
        </w:rPr>
      </w:pPr>
      <w:r w:rsidRPr="00EE6E58">
        <w:rPr>
          <w:rFonts w:ascii="Times New Roman" w:hAnsi="Times New Roman" w:cs="Times New Roman"/>
          <w:sz w:val="24"/>
          <w:szCs w:val="24"/>
        </w:rPr>
        <w:t xml:space="preserve">(3) </w:t>
      </w:r>
      <w:r w:rsidR="00EE6E58" w:rsidRPr="00EE6E58">
        <w:rPr>
          <w:rFonts w:ascii="Times New Roman" w:hAnsi="Times New Roman" w:cs="Times New Roman"/>
          <w:sz w:val="24"/>
          <w:szCs w:val="24"/>
        </w:rPr>
        <w:t xml:space="preserve">Vajaduse korral määrab </w:t>
      </w:r>
      <w:r w:rsidRPr="00EE6E58">
        <w:rPr>
          <w:rFonts w:ascii="Times New Roman" w:hAnsi="Times New Roman" w:cs="Times New Roman"/>
          <w:sz w:val="24"/>
          <w:szCs w:val="24"/>
        </w:rPr>
        <w:t xml:space="preserve">Maa- ja Ruumiamet maaparandussüsteemi nõuetekohase toimimise tagamiseks </w:t>
      </w:r>
      <w:r w:rsidR="00416498">
        <w:rPr>
          <w:rFonts w:ascii="Times New Roman" w:hAnsi="Times New Roman" w:cs="Times New Roman"/>
          <w:sz w:val="24"/>
          <w:szCs w:val="24"/>
        </w:rPr>
        <w:t>kooskõlastuse</w:t>
      </w:r>
      <w:r w:rsidRPr="00EE6E58">
        <w:rPr>
          <w:rFonts w:ascii="Times New Roman" w:hAnsi="Times New Roman" w:cs="Times New Roman"/>
          <w:sz w:val="24"/>
          <w:szCs w:val="24"/>
        </w:rPr>
        <w:t xml:space="preserve"> </w:t>
      </w:r>
      <w:proofErr w:type="spellStart"/>
      <w:r w:rsidRPr="00EE6E58">
        <w:rPr>
          <w:rFonts w:ascii="Times New Roman" w:hAnsi="Times New Roman" w:cs="Times New Roman"/>
          <w:sz w:val="24"/>
          <w:szCs w:val="24"/>
        </w:rPr>
        <w:t>kõrvaltingimused</w:t>
      </w:r>
      <w:proofErr w:type="spellEnd"/>
      <w:r w:rsidRPr="00EE6E58">
        <w:rPr>
          <w:rFonts w:ascii="Times New Roman" w:hAnsi="Times New Roman" w:cs="Times New Roman"/>
          <w:sz w:val="24"/>
          <w:szCs w:val="24"/>
        </w:rPr>
        <w:t>, sealhulgas kohustuse maaparandussüsteem uuendada või rekonstrueerida ja uuendamise või rekonstrueerimise lõpetamise tähtpäeva.</w:t>
      </w:r>
      <w:del w:id="91" w:author="Helen Noormägi - JUSTDIGI" w:date="2026-04-24T09:04:00Z" w16du:dateUtc="2026-04-24T06:04:00Z">
        <w:r w:rsidR="001B0E76" w:rsidRPr="00797585" w:rsidDel="002F1D73">
          <w:delText xml:space="preserve"> </w:delText>
        </w:r>
      </w:del>
    </w:p>
    <w:p w14:paraId="1D72A49F"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23DF9B1C" w14:textId="474DCC7F" w:rsidR="00C305FF" w:rsidRPr="00797585" w:rsidRDefault="001A4567" w:rsidP="00953F81">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w:t>
      </w:r>
      <w:r w:rsidR="006F5D48" w:rsidRPr="00797585">
        <w:rPr>
          <w:rFonts w:ascii="Times New Roman" w:hAnsi="Times New Roman" w:cs="Times New Roman"/>
          <w:sz w:val="24"/>
          <w:szCs w:val="24"/>
        </w:rPr>
        <w:t xml:space="preserve">Maa- ja Ruumiamet </w:t>
      </w:r>
      <w:r w:rsidR="00383F0A" w:rsidRPr="00797585">
        <w:rPr>
          <w:rFonts w:ascii="Times New Roman" w:hAnsi="Times New Roman" w:cs="Times New Roman"/>
          <w:sz w:val="24"/>
          <w:szCs w:val="24"/>
        </w:rPr>
        <w:t>jätab</w:t>
      </w:r>
      <w:r w:rsidR="006F5D48" w:rsidRPr="00797585">
        <w:rPr>
          <w:rFonts w:ascii="Times New Roman" w:hAnsi="Times New Roman" w:cs="Times New Roman"/>
          <w:sz w:val="24"/>
          <w:szCs w:val="24"/>
        </w:rPr>
        <w:t xml:space="preserve"> maaparandussüsteemi mõjutava muu tegevus</w:t>
      </w:r>
      <w:r w:rsidR="00383F0A" w:rsidRPr="00797585">
        <w:rPr>
          <w:rFonts w:ascii="Times New Roman" w:hAnsi="Times New Roman" w:cs="Times New Roman"/>
          <w:sz w:val="24"/>
          <w:szCs w:val="24"/>
        </w:rPr>
        <w:t>e kooskõlastamata</w:t>
      </w:r>
      <w:r w:rsidR="006F5D48" w:rsidRPr="00797585">
        <w:rPr>
          <w:rFonts w:ascii="Times New Roman" w:hAnsi="Times New Roman" w:cs="Times New Roman"/>
          <w:sz w:val="24"/>
          <w:szCs w:val="24"/>
        </w:rPr>
        <w:t xml:space="preserve">, kui </w:t>
      </w:r>
      <w:r w:rsidR="00C305FF" w:rsidRPr="00797585">
        <w:rPr>
          <w:rFonts w:ascii="Times New Roman" w:hAnsi="Times New Roman" w:cs="Times New Roman"/>
          <w:sz w:val="24"/>
          <w:szCs w:val="24"/>
        </w:rPr>
        <w:t xml:space="preserve">seda tegevust ei ole võimalik teha selliselt, et </w:t>
      </w:r>
      <w:r w:rsidR="00AE0DE7" w:rsidRPr="00797585">
        <w:rPr>
          <w:rFonts w:ascii="Times New Roman" w:hAnsi="Times New Roman" w:cs="Times New Roman"/>
          <w:sz w:val="24"/>
          <w:szCs w:val="24"/>
        </w:rPr>
        <w:t>oleks</w:t>
      </w:r>
      <w:r w:rsidR="006F5D48" w:rsidRPr="00797585">
        <w:rPr>
          <w:rFonts w:ascii="Times New Roman" w:hAnsi="Times New Roman" w:cs="Times New Roman"/>
          <w:sz w:val="24"/>
          <w:szCs w:val="24"/>
        </w:rPr>
        <w:t xml:space="preserve"> </w:t>
      </w:r>
      <w:r w:rsidR="00C305FF" w:rsidRPr="00797585">
        <w:rPr>
          <w:rFonts w:ascii="Times New Roman" w:hAnsi="Times New Roman" w:cs="Times New Roman"/>
          <w:sz w:val="24"/>
          <w:szCs w:val="24"/>
        </w:rPr>
        <w:t>taga</w:t>
      </w:r>
      <w:r w:rsidR="00AE0DE7" w:rsidRPr="00797585">
        <w:rPr>
          <w:rFonts w:ascii="Times New Roman" w:hAnsi="Times New Roman" w:cs="Times New Roman"/>
          <w:sz w:val="24"/>
          <w:szCs w:val="24"/>
        </w:rPr>
        <w:t>tud</w:t>
      </w:r>
      <w:r w:rsidR="00C305FF" w:rsidRPr="00797585">
        <w:rPr>
          <w:rFonts w:ascii="Times New Roman" w:hAnsi="Times New Roman" w:cs="Times New Roman"/>
          <w:sz w:val="24"/>
          <w:szCs w:val="24"/>
        </w:rPr>
        <w:t xml:space="preserve"> </w:t>
      </w:r>
      <w:r w:rsidR="006F5D48" w:rsidRPr="00797585">
        <w:rPr>
          <w:rFonts w:ascii="Times New Roman" w:hAnsi="Times New Roman" w:cs="Times New Roman"/>
          <w:sz w:val="24"/>
          <w:szCs w:val="24"/>
        </w:rPr>
        <w:t>maaparandussüsteemi nõuetekoha</w:t>
      </w:r>
      <w:r w:rsidR="009920DF" w:rsidRPr="00797585">
        <w:rPr>
          <w:rFonts w:ascii="Times New Roman" w:hAnsi="Times New Roman" w:cs="Times New Roman"/>
          <w:sz w:val="24"/>
          <w:szCs w:val="24"/>
        </w:rPr>
        <w:t>ne</w:t>
      </w:r>
      <w:r w:rsidR="006F5D48" w:rsidRPr="00797585">
        <w:rPr>
          <w:rFonts w:ascii="Times New Roman" w:hAnsi="Times New Roman" w:cs="Times New Roman"/>
          <w:sz w:val="24"/>
          <w:szCs w:val="24"/>
        </w:rPr>
        <w:t xml:space="preserve"> toimimi</w:t>
      </w:r>
      <w:r w:rsidR="009920DF" w:rsidRPr="00797585">
        <w:rPr>
          <w:rFonts w:ascii="Times New Roman" w:hAnsi="Times New Roman" w:cs="Times New Roman"/>
          <w:sz w:val="24"/>
          <w:szCs w:val="24"/>
        </w:rPr>
        <w:t>n</w:t>
      </w:r>
      <w:r w:rsidR="00C305FF" w:rsidRPr="00797585">
        <w:rPr>
          <w:rFonts w:ascii="Times New Roman" w:hAnsi="Times New Roman" w:cs="Times New Roman"/>
          <w:sz w:val="24"/>
          <w:szCs w:val="24"/>
        </w:rPr>
        <w:t>e.</w:t>
      </w:r>
    </w:p>
    <w:p w14:paraId="5240ACA0" w14:textId="77777777" w:rsidR="001A4567" w:rsidRPr="00797585" w:rsidRDefault="001A4567" w:rsidP="00D047E4">
      <w:pPr>
        <w:shd w:val="clear" w:color="auto" w:fill="FFFFFF" w:themeFill="background1"/>
        <w:spacing w:after="0" w:line="240" w:lineRule="auto"/>
        <w:jc w:val="both"/>
        <w:rPr>
          <w:rFonts w:ascii="Times New Roman" w:hAnsi="Times New Roman" w:cs="Times New Roman"/>
          <w:sz w:val="24"/>
          <w:szCs w:val="24"/>
        </w:rPr>
      </w:pPr>
    </w:p>
    <w:p w14:paraId="7A917470" w14:textId="5C914B63" w:rsidR="00F45579"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1A4567" w:rsidRPr="530FA28D">
        <w:rPr>
          <w:rFonts w:ascii="Times New Roman" w:hAnsi="Times New Roman" w:cs="Times New Roman"/>
          <w:sz w:val="24"/>
          <w:szCs w:val="24"/>
        </w:rPr>
        <w:t>5</w:t>
      </w:r>
      <w:r w:rsidRPr="530FA28D">
        <w:rPr>
          <w:rFonts w:ascii="Times New Roman" w:hAnsi="Times New Roman" w:cs="Times New Roman"/>
          <w:sz w:val="24"/>
          <w:szCs w:val="24"/>
        </w:rPr>
        <w:t xml:space="preserve">) </w:t>
      </w:r>
      <w:bookmarkStart w:id="92" w:name="_Hlk212459600"/>
      <w:r w:rsidRPr="530FA28D">
        <w:rPr>
          <w:rFonts w:ascii="Times New Roman" w:hAnsi="Times New Roman" w:cs="Times New Roman"/>
          <w:sz w:val="24"/>
          <w:szCs w:val="24"/>
        </w:rPr>
        <w:t xml:space="preserve">Maa- ja Ruumiamet kooskõlastab </w:t>
      </w:r>
      <w:bookmarkStart w:id="93" w:name="_Hlk212459450"/>
      <w:r w:rsidRPr="530FA28D">
        <w:rPr>
          <w:rFonts w:ascii="Times New Roman" w:hAnsi="Times New Roman" w:cs="Times New Roman"/>
          <w:sz w:val="24"/>
          <w:szCs w:val="24"/>
        </w:rPr>
        <w:t xml:space="preserve">maaparandussüsteemi mõjutava muu tegevuse </w:t>
      </w:r>
      <w:bookmarkEnd w:id="93"/>
      <w:r w:rsidRPr="530FA28D">
        <w:rPr>
          <w:rFonts w:ascii="Times New Roman" w:hAnsi="Times New Roman" w:cs="Times New Roman"/>
          <w:sz w:val="24"/>
          <w:szCs w:val="24"/>
        </w:rPr>
        <w:t xml:space="preserve">või </w:t>
      </w:r>
      <w:r w:rsidR="00F45579" w:rsidRPr="530FA28D">
        <w:rPr>
          <w:rFonts w:ascii="Times New Roman" w:hAnsi="Times New Roman" w:cs="Times New Roman"/>
          <w:sz w:val="24"/>
          <w:szCs w:val="24"/>
        </w:rPr>
        <w:t>jätab nimetatud tegevuse kooskõlastamata</w:t>
      </w:r>
      <w:r w:rsidRPr="530FA28D">
        <w:rPr>
          <w:rFonts w:ascii="Times New Roman" w:hAnsi="Times New Roman" w:cs="Times New Roman"/>
          <w:sz w:val="24"/>
          <w:szCs w:val="24"/>
        </w:rPr>
        <w:t xml:space="preserve"> </w:t>
      </w:r>
      <w:r w:rsidR="00427797">
        <w:rPr>
          <w:rFonts w:ascii="Times New Roman" w:hAnsi="Times New Roman" w:cs="Times New Roman"/>
          <w:sz w:val="24"/>
          <w:szCs w:val="24"/>
        </w:rPr>
        <w:t xml:space="preserve">üldjuhul </w:t>
      </w:r>
      <w:r w:rsidRPr="530FA28D">
        <w:rPr>
          <w:rFonts w:ascii="Times New Roman" w:hAnsi="Times New Roman" w:cs="Times New Roman"/>
          <w:sz w:val="24"/>
          <w:szCs w:val="24"/>
        </w:rPr>
        <w:t xml:space="preserve">kümne päeva jooksul </w:t>
      </w:r>
      <w:bookmarkStart w:id="94" w:name="_Hlk213417992"/>
      <w:r w:rsidRPr="530FA28D">
        <w:rPr>
          <w:rFonts w:ascii="Times New Roman" w:hAnsi="Times New Roman" w:cs="Times New Roman"/>
          <w:sz w:val="24"/>
          <w:szCs w:val="24"/>
        </w:rPr>
        <w:t>asjakohase taotluse või teatise saamisest arvates</w:t>
      </w:r>
      <w:bookmarkEnd w:id="94"/>
      <w:r w:rsidR="00BF22BF" w:rsidRPr="530FA28D">
        <w:rPr>
          <w:rFonts w:ascii="Times New Roman" w:hAnsi="Times New Roman" w:cs="Times New Roman"/>
          <w:sz w:val="24"/>
          <w:szCs w:val="24"/>
        </w:rPr>
        <w:t>.</w:t>
      </w:r>
      <w:del w:id="95" w:author="Helen Noormägi - JUSTDIGI" w:date="2026-04-24T09:06:00Z" w16du:dateUtc="2026-04-24T06:06:00Z">
        <w:r w:rsidRPr="530FA28D" w:rsidDel="00C00B4C">
          <w:rPr>
            <w:rFonts w:ascii="Times New Roman" w:hAnsi="Times New Roman" w:cs="Times New Roman"/>
            <w:sz w:val="24"/>
            <w:szCs w:val="24"/>
          </w:rPr>
          <w:delText xml:space="preserve"> </w:delText>
        </w:r>
      </w:del>
    </w:p>
    <w:bookmarkEnd w:id="92"/>
    <w:p w14:paraId="20E534BE" w14:textId="77777777" w:rsidR="00F45579" w:rsidRPr="00797585" w:rsidRDefault="00F45579" w:rsidP="00D047E4">
      <w:pPr>
        <w:shd w:val="clear" w:color="auto" w:fill="FFFFFF" w:themeFill="background1"/>
        <w:spacing w:after="0" w:line="240" w:lineRule="auto"/>
        <w:jc w:val="both"/>
        <w:rPr>
          <w:rFonts w:ascii="Times New Roman" w:hAnsi="Times New Roman" w:cs="Times New Roman"/>
          <w:sz w:val="24"/>
          <w:szCs w:val="24"/>
        </w:rPr>
      </w:pPr>
    </w:p>
    <w:p w14:paraId="08E0312E" w14:textId="2319AB9F" w:rsidR="00E93FE6" w:rsidRPr="00797585" w:rsidRDefault="00F45579"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A4567" w:rsidRPr="00797585">
        <w:rPr>
          <w:rFonts w:ascii="Times New Roman" w:hAnsi="Times New Roman" w:cs="Times New Roman"/>
          <w:sz w:val="24"/>
          <w:szCs w:val="24"/>
        </w:rPr>
        <w:t>6</w:t>
      </w:r>
      <w:r w:rsidRPr="00797585">
        <w:rPr>
          <w:rFonts w:ascii="Times New Roman" w:hAnsi="Times New Roman" w:cs="Times New Roman"/>
          <w:sz w:val="24"/>
          <w:szCs w:val="24"/>
        </w:rPr>
        <w:t xml:space="preserve">) Maa- ja Ruumiamet kooskõlastab käesoleva seaduse </w:t>
      </w:r>
      <w:commentRangeStart w:id="96"/>
      <w:r w:rsidRPr="0094440F">
        <w:rPr>
          <w:rFonts w:ascii="Times New Roman" w:hAnsi="Times New Roman" w:cs="Times New Roman"/>
          <w:sz w:val="24"/>
          <w:szCs w:val="24"/>
        </w:rPr>
        <w:t>§ 50</w:t>
      </w:r>
      <w:r w:rsidRPr="0094440F">
        <w:rPr>
          <w:rFonts w:ascii="Times New Roman" w:hAnsi="Times New Roman" w:cs="Times New Roman"/>
          <w:sz w:val="24"/>
          <w:szCs w:val="24"/>
          <w:vertAlign w:val="superscript"/>
        </w:rPr>
        <w:t>1</w:t>
      </w:r>
      <w:r w:rsidRPr="0094440F">
        <w:rPr>
          <w:rFonts w:ascii="Times New Roman" w:hAnsi="Times New Roman" w:cs="Times New Roman"/>
          <w:sz w:val="24"/>
          <w:szCs w:val="24"/>
        </w:rPr>
        <w:t xml:space="preserve"> lõike </w:t>
      </w:r>
      <w:r w:rsidR="00B6523D" w:rsidRPr="0094440F">
        <w:rPr>
          <w:rFonts w:ascii="Times New Roman" w:hAnsi="Times New Roman" w:cs="Times New Roman"/>
          <w:sz w:val="24"/>
          <w:szCs w:val="24"/>
        </w:rPr>
        <w:t>3</w:t>
      </w:r>
      <w:r w:rsidRPr="0094440F">
        <w:rPr>
          <w:rFonts w:ascii="Times New Roman" w:hAnsi="Times New Roman" w:cs="Times New Roman"/>
          <w:sz w:val="24"/>
          <w:szCs w:val="24"/>
        </w:rPr>
        <w:t xml:space="preserve"> punktis 9</w:t>
      </w:r>
      <w:commentRangeEnd w:id="96"/>
      <w:r w:rsidR="0094440F">
        <w:rPr>
          <w:rStyle w:val="Kommentaariviide"/>
          <w:rFonts w:ascii="Calibri" w:eastAsia="Calibri" w:hAnsi="Calibri" w:cs="Times New Roman"/>
          <w:lang w:val="x-none" w:eastAsia="ar-SA"/>
        </w:rPr>
        <w:commentReference w:id="96"/>
      </w:r>
      <w:r w:rsidRPr="00797585">
        <w:rPr>
          <w:rFonts w:ascii="Times New Roman" w:hAnsi="Times New Roman" w:cs="Times New Roman"/>
          <w:sz w:val="24"/>
          <w:szCs w:val="24"/>
        </w:rPr>
        <w:t xml:space="preserve"> nimetatud maaparandussüsteemi mõjutava muu tegevuse või jätab nimetatud tegevuse kooskõlastamata </w:t>
      </w:r>
      <w:r w:rsidR="00E05A48">
        <w:rPr>
          <w:rFonts w:ascii="Times New Roman" w:hAnsi="Times New Roman" w:cs="Times New Roman"/>
          <w:sz w:val="24"/>
          <w:szCs w:val="24"/>
        </w:rPr>
        <w:t>30</w:t>
      </w:r>
      <w:r w:rsidRPr="00797585">
        <w:rPr>
          <w:rFonts w:ascii="Times New Roman" w:hAnsi="Times New Roman" w:cs="Times New Roman"/>
          <w:sz w:val="24"/>
          <w:szCs w:val="24"/>
        </w:rPr>
        <w:t xml:space="preserve"> päeva jooksul</w:t>
      </w:r>
      <w:r w:rsidR="00174768" w:rsidRPr="00797585">
        <w:rPr>
          <w:rFonts w:ascii="Times New Roman" w:hAnsi="Times New Roman" w:cs="Times New Roman"/>
          <w:sz w:val="24"/>
          <w:szCs w:val="24"/>
        </w:rPr>
        <w:t xml:space="preserve"> asjakohase taotluse või teatise saamisest arvates.</w:t>
      </w:r>
    </w:p>
    <w:p w14:paraId="4935644C"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p>
    <w:p w14:paraId="1BCB6B7C" w14:textId="67BD2BC1" w:rsidR="00E93FE6" w:rsidRPr="00797585" w:rsidRDefault="00E93FE6"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r w:rsidRPr="00A74BDC">
        <w:rPr>
          <w:rFonts w:ascii="Times New Roman" w:hAnsi="Times New Roman" w:cs="Times New Roman"/>
          <w:b/>
          <w:bCs/>
          <w:kern w:val="2"/>
          <w:sz w:val="24"/>
          <w:szCs w:val="24"/>
          <w14:ligatures w14:val="standardContextual"/>
        </w:rPr>
        <w:t>§ 50</w:t>
      </w:r>
      <w:r w:rsidRPr="00A74BDC">
        <w:rPr>
          <w:rFonts w:ascii="Times New Roman" w:hAnsi="Times New Roman" w:cs="Times New Roman"/>
          <w:b/>
          <w:bCs/>
          <w:kern w:val="2"/>
          <w:sz w:val="24"/>
          <w:szCs w:val="24"/>
          <w:vertAlign w:val="superscript"/>
          <w14:ligatures w14:val="standardContextual"/>
        </w:rPr>
        <w:t>3</w:t>
      </w:r>
      <w:r w:rsidR="00517D01" w:rsidRPr="00A74BDC">
        <w:rPr>
          <w:rFonts w:ascii="Times New Roman" w:hAnsi="Times New Roman" w:cs="Times New Roman"/>
          <w:b/>
          <w:bCs/>
          <w:kern w:val="2"/>
          <w:sz w:val="24"/>
          <w:szCs w:val="24"/>
          <w14:ligatures w14:val="standardContextual"/>
        </w:rPr>
        <w:t xml:space="preserve">. </w:t>
      </w:r>
      <w:r w:rsidRPr="00A74BDC">
        <w:rPr>
          <w:rFonts w:ascii="Times New Roman" w:hAnsi="Times New Roman" w:cs="Times New Roman"/>
          <w:b/>
          <w:bCs/>
          <w:kern w:val="2"/>
          <w:sz w:val="24"/>
          <w:szCs w:val="24"/>
          <w14:ligatures w14:val="standardContextual"/>
        </w:rPr>
        <w:t>Maaparandussüsteemi mõjutavast muust tegevusest teavitamine</w:t>
      </w:r>
      <w:del w:id="97" w:author="Helen Noormägi - JUSTDIGI" w:date="2026-04-24T09:09:00Z" w16du:dateUtc="2026-04-24T06:09:00Z">
        <w:r w:rsidR="00717F1C" w:rsidRPr="00797585" w:rsidDel="005928BE">
          <w:rPr>
            <w:rFonts w:ascii="Times New Roman" w:hAnsi="Times New Roman" w:cs="Times New Roman"/>
            <w:b/>
            <w:bCs/>
            <w:kern w:val="2"/>
            <w:sz w:val="24"/>
            <w:szCs w:val="24"/>
            <w14:ligatures w14:val="standardContextual"/>
          </w:rPr>
          <w:delText xml:space="preserve"> </w:delText>
        </w:r>
      </w:del>
    </w:p>
    <w:p w14:paraId="6E07EADF"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2545C9E" w14:textId="784E1A23" w:rsidR="007774D0"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7774D0" w:rsidRPr="00797585">
        <w:rPr>
          <w:rFonts w:ascii="Times New Roman" w:hAnsi="Times New Roman" w:cs="Times New Roman"/>
          <w:sz w:val="24"/>
          <w:szCs w:val="24"/>
        </w:rPr>
        <w:t xml:space="preserve">Kui </w:t>
      </w:r>
      <w:bookmarkStart w:id="98" w:name="_Hlk212542235"/>
      <w:r w:rsidR="007774D0" w:rsidRPr="00797585">
        <w:rPr>
          <w:rFonts w:ascii="Times New Roman" w:hAnsi="Times New Roman" w:cs="Times New Roman"/>
          <w:sz w:val="24"/>
          <w:szCs w:val="24"/>
        </w:rPr>
        <w:t>maaparandussüsteemi mõjutava muu tegevuse</w:t>
      </w:r>
      <w:bookmarkEnd w:id="98"/>
      <w:r w:rsidR="007774D0" w:rsidRPr="00797585">
        <w:rPr>
          <w:rFonts w:ascii="Times New Roman" w:hAnsi="Times New Roman" w:cs="Times New Roman"/>
          <w:sz w:val="24"/>
          <w:szCs w:val="24"/>
        </w:rPr>
        <w:t xml:space="preserve"> kavandamine ei eelda </w:t>
      </w:r>
      <w:r w:rsidR="007C195E" w:rsidRPr="00797585">
        <w:rPr>
          <w:rFonts w:ascii="Times New Roman" w:hAnsi="Times New Roman" w:cs="Times New Roman"/>
          <w:sz w:val="24"/>
          <w:szCs w:val="24"/>
        </w:rPr>
        <w:t xml:space="preserve">käesoleva seaduse </w:t>
      </w:r>
      <w:r w:rsidR="007774D0" w:rsidRPr="00797585">
        <w:rPr>
          <w:rFonts w:ascii="Times New Roman" w:hAnsi="Times New Roman" w:cs="Times New Roman"/>
          <w:sz w:val="24"/>
          <w:szCs w:val="24"/>
        </w:rPr>
        <w:t>§ 50</w:t>
      </w:r>
      <w:r w:rsidR="007774D0" w:rsidRPr="00797585">
        <w:rPr>
          <w:rFonts w:ascii="Times New Roman" w:hAnsi="Times New Roman" w:cs="Times New Roman"/>
          <w:sz w:val="24"/>
          <w:szCs w:val="24"/>
          <w:vertAlign w:val="superscript"/>
        </w:rPr>
        <w:t>2</w:t>
      </w:r>
      <w:r w:rsidR="007774D0" w:rsidRPr="00797585">
        <w:rPr>
          <w:rFonts w:ascii="Times New Roman" w:hAnsi="Times New Roman" w:cs="Times New Roman"/>
          <w:sz w:val="24"/>
          <w:szCs w:val="24"/>
        </w:rPr>
        <w:t xml:space="preserve"> lõikes 1 nimetatud loa </w:t>
      </w:r>
      <w:r w:rsidR="00B466E2" w:rsidRPr="00797585">
        <w:rPr>
          <w:rFonts w:ascii="Times New Roman" w:hAnsi="Times New Roman" w:cs="Times New Roman"/>
          <w:sz w:val="24"/>
          <w:szCs w:val="24"/>
        </w:rPr>
        <w:t xml:space="preserve">olemasolu </w:t>
      </w:r>
      <w:r w:rsidR="007774D0" w:rsidRPr="00797585">
        <w:rPr>
          <w:rFonts w:ascii="Times New Roman" w:hAnsi="Times New Roman" w:cs="Times New Roman"/>
          <w:sz w:val="24"/>
          <w:szCs w:val="24"/>
        </w:rPr>
        <w:t xml:space="preserve">või teatise </w:t>
      </w:r>
      <w:r w:rsidR="00B466E2" w:rsidRPr="00797585">
        <w:rPr>
          <w:rFonts w:ascii="Times New Roman" w:hAnsi="Times New Roman" w:cs="Times New Roman"/>
          <w:sz w:val="24"/>
          <w:szCs w:val="24"/>
        </w:rPr>
        <w:t>esitamist</w:t>
      </w:r>
      <w:r w:rsidR="007774D0" w:rsidRPr="00797585">
        <w:rPr>
          <w:rFonts w:ascii="Times New Roman" w:hAnsi="Times New Roman" w:cs="Times New Roman"/>
          <w:sz w:val="24"/>
          <w:szCs w:val="24"/>
        </w:rPr>
        <w:t xml:space="preserve">, </w:t>
      </w:r>
      <w:r w:rsidR="00606B5F" w:rsidRPr="00797585">
        <w:rPr>
          <w:rFonts w:ascii="Times New Roman" w:hAnsi="Times New Roman" w:cs="Times New Roman"/>
          <w:sz w:val="24"/>
          <w:szCs w:val="24"/>
        </w:rPr>
        <w:t>esitab</w:t>
      </w:r>
      <w:r w:rsidR="007774D0" w:rsidRPr="00797585">
        <w:rPr>
          <w:rFonts w:ascii="Times New Roman" w:hAnsi="Times New Roman" w:cs="Times New Roman"/>
          <w:sz w:val="24"/>
          <w:szCs w:val="24"/>
        </w:rPr>
        <w:t xml:space="preserve"> </w:t>
      </w:r>
      <w:r w:rsidR="00606B5F" w:rsidRPr="00797585">
        <w:rPr>
          <w:rFonts w:ascii="Times New Roman" w:hAnsi="Times New Roman" w:cs="Times New Roman"/>
          <w:sz w:val="24"/>
          <w:szCs w:val="24"/>
        </w:rPr>
        <w:t>nimetatud</w:t>
      </w:r>
      <w:r w:rsidR="007774D0" w:rsidRPr="00797585">
        <w:rPr>
          <w:rFonts w:ascii="Times New Roman" w:hAnsi="Times New Roman" w:cs="Times New Roman"/>
          <w:sz w:val="24"/>
          <w:szCs w:val="24"/>
        </w:rPr>
        <w:t xml:space="preserve"> tegevuse kavandaja Maa- ja Ruumiametile vähemalt kümme päeva enne tegevusega alustamist</w:t>
      </w:r>
      <w:r w:rsidR="00D71F6D" w:rsidRPr="00797585">
        <w:t xml:space="preserve"> </w:t>
      </w:r>
      <w:r w:rsidR="00D71F6D" w:rsidRPr="00797585">
        <w:rPr>
          <w:rFonts w:ascii="Times New Roman" w:hAnsi="Times New Roman" w:cs="Times New Roman"/>
          <w:sz w:val="24"/>
          <w:szCs w:val="24"/>
        </w:rPr>
        <w:t>maaparandussüsteemi mõjutava muu tegevuse teatis</w:t>
      </w:r>
      <w:r w:rsidR="00606B5F" w:rsidRPr="00797585">
        <w:rPr>
          <w:rFonts w:ascii="Times New Roman" w:hAnsi="Times New Roman" w:cs="Times New Roman"/>
          <w:sz w:val="24"/>
          <w:szCs w:val="24"/>
        </w:rPr>
        <w:t>e</w:t>
      </w:r>
      <w:r w:rsidR="00D71F6D" w:rsidRPr="00797585">
        <w:rPr>
          <w:rFonts w:ascii="Times New Roman" w:hAnsi="Times New Roman" w:cs="Times New Roman"/>
          <w:sz w:val="24"/>
          <w:szCs w:val="24"/>
        </w:rPr>
        <w:t>.</w:t>
      </w:r>
    </w:p>
    <w:p w14:paraId="52861121"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color w:val="000000" w:themeColor="text1"/>
          <w:sz w:val="24"/>
          <w:szCs w:val="24"/>
        </w:rPr>
      </w:pPr>
    </w:p>
    <w:p w14:paraId="70262E60" w14:textId="21169FC3" w:rsidR="00E93FE6" w:rsidRPr="00797585" w:rsidRDefault="00E93FE6" w:rsidP="00D047E4">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 xml:space="preserve">(2) </w:t>
      </w:r>
      <w:r w:rsidR="00B16A57" w:rsidRPr="00797585">
        <w:rPr>
          <w:rFonts w:ascii="Times New Roman" w:hAnsi="Times New Roman" w:cs="Times New Roman"/>
          <w:sz w:val="24"/>
          <w:szCs w:val="24"/>
        </w:rPr>
        <w:t xml:space="preserve">Maaparandussüsteemi mõjutava </w:t>
      </w:r>
      <w:r w:rsidR="00B16A57" w:rsidRPr="00797585">
        <w:rPr>
          <w:rFonts w:ascii="Times New Roman" w:hAnsi="Times New Roman" w:cs="Times New Roman"/>
          <w:color w:val="000000" w:themeColor="text1"/>
          <w:sz w:val="24"/>
          <w:szCs w:val="24"/>
        </w:rPr>
        <w:t>m</w:t>
      </w:r>
      <w:r w:rsidRPr="00797585">
        <w:rPr>
          <w:rFonts w:ascii="Times New Roman" w:hAnsi="Times New Roman" w:cs="Times New Roman"/>
          <w:color w:val="000000" w:themeColor="text1"/>
          <w:sz w:val="24"/>
          <w:szCs w:val="24"/>
        </w:rPr>
        <w:t>uu tegevuse teatises märgitakse:</w:t>
      </w:r>
    </w:p>
    <w:p w14:paraId="03CE0693" w14:textId="02170160" w:rsidR="00E93FE6" w:rsidRPr="00797585" w:rsidRDefault="00E93FE6" w:rsidP="00D047E4">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1)</w:t>
      </w:r>
      <w:r w:rsidR="00B9558E" w:rsidRPr="00797585">
        <w:rPr>
          <w:rFonts w:ascii="Times New Roman" w:hAnsi="Times New Roman" w:cs="Times New Roman"/>
          <w:color w:val="000000" w:themeColor="text1"/>
          <w:sz w:val="24"/>
          <w:szCs w:val="24"/>
        </w:rPr>
        <w:t xml:space="preserve"> </w:t>
      </w:r>
      <w:r w:rsidRPr="00797585">
        <w:rPr>
          <w:rFonts w:ascii="Times New Roman" w:hAnsi="Times New Roman" w:cs="Times New Roman"/>
          <w:color w:val="000000" w:themeColor="text1"/>
          <w:sz w:val="24"/>
          <w:szCs w:val="24"/>
        </w:rPr>
        <w:t xml:space="preserve">teatise esitaja nimi, kontaktandmed, </w:t>
      </w:r>
      <w:r w:rsidR="000B22AD" w:rsidRPr="00797585">
        <w:rPr>
          <w:rFonts w:ascii="Times New Roman" w:hAnsi="Times New Roman" w:cs="Times New Roman"/>
          <w:color w:val="000000" w:themeColor="text1"/>
          <w:sz w:val="24"/>
          <w:szCs w:val="24"/>
        </w:rPr>
        <w:t xml:space="preserve">teatise </w:t>
      </w:r>
      <w:r w:rsidRPr="00797585">
        <w:rPr>
          <w:rFonts w:ascii="Times New Roman" w:hAnsi="Times New Roman" w:cs="Times New Roman"/>
          <w:color w:val="000000" w:themeColor="text1"/>
          <w:sz w:val="24"/>
          <w:szCs w:val="24"/>
        </w:rPr>
        <w:t xml:space="preserve">esitamise kuupäev ja </w:t>
      </w:r>
      <w:r w:rsidR="000B22AD" w:rsidRPr="00797585">
        <w:rPr>
          <w:rFonts w:ascii="Times New Roman" w:hAnsi="Times New Roman" w:cs="Times New Roman"/>
          <w:color w:val="000000" w:themeColor="text1"/>
          <w:sz w:val="24"/>
          <w:szCs w:val="24"/>
        </w:rPr>
        <w:t xml:space="preserve">selle esitaja </w:t>
      </w:r>
      <w:r w:rsidRPr="00797585">
        <w:rPr>
          <w:rFonts w:ascii="Times New Roman" w:hAnsi="Times New Roman" w:cs="Times New Roman"/>
          <w:color w:val="000000" w:themeColor="text1"/>
          <w:sz w:val="24"/>
          <w:szCs w:val="24"/>
        </w:rPr>
        <w:t>allkiri;</w:t>
      </w:r>
      <w:del w:id="99" w:author="Helen Noormägi - JUSTDIGI" w:date="2026-04-24T09:10:00Z" w16du:dateUtc="2026-04-24T06:10:00Z">
        <w:r w:rsidRPr="00797585" w:rsidDel="007602D3">
          <w:rPr>
            <w:rFonts w:ascii="Times New Roman" w:hAnsi="Times New Roman" w:cs="Times New Roman"/>
            <w:color w:val="000000" w:themeColor="text1"/>
            <w:sz w:val="24"/>
            <w:szCs w:val="24"/>
          </w:rPr>
          <w:delText xml:space="preserve"> </w:delText>
        </w:r>
      </w:del>
    </w:p>
    <w:p w14:paraId="11DEE5E2" w14:textId="5A57FA78"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tegevusega hõlmatava kinnisasja andmed, sealhulgas katastritunnus;</w:t>
      </w:r>
    </w:p>
    <w:p w14:paraId="795345BA" w14:textId="4F9D1C34" w:rsidR="00B9558E"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tegevuse eesmärk, sealhulgas tegevuse kirjeldus</w:t>
      </w:r>
      <w:r w:rsidR="00606B5F" w:rsidRPr="00797585">
        <w:rPr>
          <w:rFonts w:ascii="Times New Roman" w:hAnsi="Times New Roman" w:cs="Times New Roman"/>
          <w:sz w:val="24"/>
          <w:szCs w:val="24"/>
        </w:rPr>
        <w:t xml:space="preserve"> ja</w:t>
      </w:r>
      <w:r w:rsidRPr="00797585">
        <w:rPr>
          <w:rFonts w:ascii="Times New Roman" w:hAnsi="Times New Roman" w:cs="Times New Roman"/>
          <w:sz w:val="24"/>
          <w:szCs w:val="24"/>
        </w:rPr>
        <w:t xml:space="preserve"> </w:t>
      </w:r>
      <w:r w:rsidR="00606B5F" w:rsidRPr="00797585">
        <w:rPr>
          <w:rFonts w:ascii="Times New Roman" w:hAnsi="Times New Roman" w:cs="Times New Roman"/>
          <w:sz w:val="24"/>
          <w:szCs w:val="24"/>
        </w:rPr>
        <w:t xml:space="preserve">tegevuse </w:t>
      </w:r>
      <w:r w:rsidR="00F6410C" w:rsidRPr="00797585">
        <w:rPr>
          <w:rFonts w:ascii="Times New Roman" w:hAnsi="Times New Roman" w:cs="Times New Roman"/>
          <w:sz w:val="24"/>
          <w:szCs w:val="24"/>
        </w:rPr>
        <w:t>elluviimise</w:t>
      </w:r>
      <w:r w:rsidR="000B22AD" w:rsidRPr="00797585">
        <w:rPr>
          <w:rFonts w:ascii="Times New Roman" w:hAnsi="Times New Roman" w:cs="Times New Roman"/>
          <w:sz w:val="24"/>
          <w:szCs w:val="24"/>
        </w:rPr>
        <w:t xml:space="preserve"> </w:t>
      </w:r>
      <w:r w:rsidRPr="00797585">
        <w:rPr>
          <w:rFonts w:ascii="Times New Roman" w:hAnsi="Times New Roman" w:cs="Times New Roman"/>
          <w:sz w:val="24"/>
          <w:szCs w:val="24"/>
        </w:rPr>
        <w:t>asukoht kinnisasjal;</w:t>
      </w:r>
    </w:p>
    <w:p w14:paraId="59E4BA9A" w14:textId="5F4469D2" w:rsidR="00B16A57"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muud </w:t>
      </w:r>
      <w:r w:rsidR="0057248C" w:rsidRPr="00797585">
        <w:rPr>
          <w:rFonts w:ascii="Times New Roman" w:hAnsi="Times New Roman" w:cs="Times New Roman"/>
          <w:sz w:val="24"/>
          <w:szCs w:val="24"/>
        </w:rPr>
        <w:t>tegevust</w:t>
      </w:r>
      <w:r w:rsidRPr="00797585">
        <w:rPr>
          <w:rFonts w:ascii="Times New Roman" w:hAnsi="Times New Roman" w:cs="Times New Roman"/>
          <w:sz w:val="24"/>
          <w:szCs w:val="24"/>
        </w:rPr>
        <w:t xml:space="preserve"> kirjeldavad andmed.</w:t>
      </w:r>
      <w:bookmarkStart w:id="100" w:name="para12lg2p1"/>
    </w:p>
    <w:p w14:paraId="7FB8C3B1"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6B3BAC0" w14:textId="0B1D276C" w:rsidR="00790BE3" w:rsidRPr="002B1564" w:rsidRDefault="00790BE3" w:rsidP="00790BE3">
      <w:pPr>
        <w:shd w:val="clear" w:color="auto" w:fill="FFFFFF" w:themeFill="background1"/>
        <w:spacing w:after="0" w:line="240" w:lineRule="auto"/>
        <w:jc w:val="both"/>
        <w:rPr>
          <w:rFonts w:ascii="Times New Roman" w:hAnsi="Times New Roman" w:cs="Times New Roman"/>
          <w:sz w:val="24"/>
          <w:szCs w:val="24"/>
        </w:rPr>
      </w:pPr>
      <w:r w:rsidRPr="002B1564">
        <w:rPr>
          <w:rFonts w:ascii="Times New Roman" w:hAnsi="Times New Roman" w:cs="Times New Roman"/>
          <w:sz w:val="24"/>
          <w:szCs w:val="24"/>
        </w:rPr>
        <w:t xml:space="preserve">(3) Maa- ja Ruumiamet kontrollib maaparandussüsteemi mõjutava muu tegevuse teatise saamisel selle nõuetekohasust </w:t>
      </w:r>
      <w:ins w:id="101" w:author="Helen Noormägi - JUSTDIGI" w:date="2026-04-24T09:13:00Z" w16du:dateUtc="2026-04-24T06:13:00Z">
        <w:r w:rsidR="00F25A37" w:rsidRPr="002B1564">
          <w:rPr>
            <w:rFonts w:ascii="Times New Roman" w:hAnsi="Times New Roman" w:cs="Times New Roman"/>
            <w:sz w:val="24"/>
            <w:szCs w:val="24"/>
          </w:rPr>
          <w:t>ning</w:t>
        </w:r>
      </w:ins>
      <w:del w:id="102" w:author="Helen Noormägi - JUSTDIGI" w:date="2026-04-24T09:13:00Z" w16du:dateUtc="2026-04-24T06:13:00Z">
        <w:r w:rsidRPr="002B1564" w:rsidDel="00F25A37">
          <w:rPr>
            <w:rFonts w:ascii="Times New Roman" w:hAnsi="Times New Roman" w:cs="Times New Roman"/>
            <w:sz w:val="24"/>
            <w:szCs w:val="24"/>
          </w:rPr>
          <w:delText>ja</w:delText>
        </w:r>
      </w:del>
      <w:r w:rsidRPr="002B1564">
        <w:rPr>
          <w:rFonts w:ascii="Times New Roman" w:hAnsi="Times New Roman" w:cs="Times New Roman"/>
          <w:sz w:val="24"/>
          <w:szCs w:val="24"/>
        </w:rPr>
        <w:t xml:space="preserve"> seda, kas:</w:t>
      </w:r>
    </w:p>
    <w:p w14:paraId="38100336" w14:textId="08BCF5ED" w:rsidR="00790BE3" w:rsidRPr="002B1564" w:rsidRDefault="00790BE3" w:rsidP="00790BE3">
      <w:pPr>
        <w:shd w:val="clear" w:color="auto" w:fill="FFFFFF" w:themeFill="background1"/>
        <w:spacing w:after="0" w:line="240" w:lineRule="auto"/>
        <w:jc w:val="both"/>
        <w:rPr>
          <w:rFonts w:ascii="Times New Roman" w:hAnsi="Times New Roman" w:cs="Times New Roman"/>
          <w:sz w:val="24"/>
          <w:szCs w:val="24"/>
        </w:rPr>
      </w:pPr>
      <w:r w:rsidRPr="002B1564">
        <w:rPr>
          <w:rFonts w:ascii="Times New Roman" w:hAnsi="Times New Roman" w:cs="Times New Roman"/>
          <w:sz w:val="24"/>
          <w:szCs w:val="24"/>
        </w:rPr>
        <w:t>1) see tegevus kahjustab maaparandussüsteemi või takistab maaparandussüsteemi nõuetekohast toimimist ja nõuetekohase hoiutöö tegemist;</w:t>
      </w:r>
      <w:del w:id="103" w:author="Helen Noormägi - JUSTDIGI" w:date="2026-04-24T09:14:00Z" w16du:dateUtc="2026-04-24T06:14:00Z">
        <w:r w:rsidRPr="002B1564" w:rsidDel="00677FAF">
          <w:rPr>
            <w:rFonts w:ascii="Times New Roman" w:hAnsi="Times New Roman" w:cs="Times New Roman"/>
            <w:sz w:val="24"/>
            <w:szCs w:val="24"/>
          </w:rPr>
          <w:delText xml:space="preserve"> </w:delText>
        </w:r>
      </w:del>
    </w:p>
    <w:p w14:paraId="5957EF94" w14:textId="77777777" w:rsidR="00790BE3" w:rsidRPr="002B1564" w:rsidRDefault="00790BE3" w:rsidP="00790BE3">
      <w:pPr>
        <w:shd w:val="clear" w:color="auto" w:fill="FFFFFF" w:themeFill="background1"/>
        <w:spacing w:after="0" w:line="240" w:lineRule="auto"/>
        <w:jc w:val="both"/>
        <w:rPr>
          <w:rFonts w:ascii="Times New Roman" w:hAnsi="Times New Roman" w:cs="Times New Roman"/>
          <w:sz w:val="24"/>
          <w:szCs w:val="24"/>
        </w:rPr>
      </w:pPr>
      <w:r w:rsidRPr="002B1564">
        <w:rPr>
          <w:rFonts w:ascii="Times New Roman" w:hAnsi="Times New Roman" w:cs="Times New Roman"/>
          <w:sz w:val="24"/>
          <w:szCs w:val="24"/>
        </w:rPr>
        <w:t>2) seoses nimetatud teatises märgitud maaparandussüsteemi mõjutava muu tegevusega tuleb teha muudatusi;</w:t>
      </w:r>
      <w:del w:id="104" w:author="Helen Noormägi - JUSTDIGI" w:date="2026-04-24T09:14:00Z" w16du:dateUtc="2026-04-24T06:14:00Z">
        <w:r w:rsidRPr="002B1564" w:rsidDel="00BC1FCB">
          <w:rPr>
            <w:rFonts w:ascii="Times New Roman" w:hAnsi="Times New Roman" w:cs="Times New Roman"/>
            <w:sz w:val="24"/>
            <w:szCs w:val="24"/>
          </w:rPr>
          <w:delText xml:space="preserve"> </w:delText>
        </w:r>
      </w:del>
    </w:p>
    <w:p w14:paraId="1D8EED1D" w14:textId="77777777" w:rsidR="00790BE3" w:rsidRPr="00A74BDC" w:rsidRDefault="00790BE3" w:rsidP="00790BE3">
      <w:pPr>
        <w:shd w:val="clear" w:color="auto" w:fill="FFFFFF" w:themeFill="background1"/>
        <w:spacing w:after="0" w:line="240" w:lineRule="auto"/>
        <w:jc w:val="both"/>
        <w:rPr>
          <w:rFonts w:ascii="Times New Roman" w:hAnsi="Times New Roman" w:cs="Times New Roman"/>
          <w:sz w:val="24"/>
          <w:szCs w:val="24"/>
        </w:rPr>
      </w:pPr>
      <w:r w:rsidRPr="002B1564">
        <w:rPr>
          <w:rFonts w:ascii="Times New Roman" w:hAnsi="Times New Roman" w:cs="Times New Roman"/>
          <w:sz w:val="24"/>
          <w:szCs w:val="24"/>
        </w:rPr>
        <w:t>3) maaparandussüsteem tuleb rekonstrueerida või seda uuendada.</w:t>
      </w:r>
      <w:del w:id="105" w:author="Helen Noormägi - JUSTDIGI" w:date="2026-04-24T09:14:00Z" w16du:dateUtc="2026-04-24T06:14:00Z">
        <w:r w:rsidRPr="00A74BDC" w:rsidDel="00BC1FCB">
          <w:rPr>
            <w:rFonts w:ascii="Times New Roman" w:hAnsi="Times New Roman" w:cs="Times New Roman"/>
            <w:sz w:val="24"/>
            <w:szCs w:val="24"/>
          </w:rPr>
          <w:delText xml:space="preserve"> </w:delText>
        </w:r>
      </w:del>
    </w:p>
    <w:p w14:paraId="0F2B3E0A" w14:textId="77777777" w:rsidR="00790BE3" w:rsidRPr="00FB33B1" w:rsidRDefault="00790BE3" w:rsidP="00790BE3">
      <w:pPr>
        <w:shd w:val="clear" w:color="auto" w:fill="FFFFFF" w:themeFill="background1"/>
        <w:spacing w:after="0" w:line="240" w:lineRule="auto"/>
        <w:jc w:val="both"/>
        <w:rPr>
          <w:rFonts w:ascii="Times New Roman" w:hAnsi="Times New Roman" w:cs="Times New Roman"/>
          <w:sz w:val="24"/>
          <w:szCs w:val="24"/>
        </w:rPr>
      </w:pPr>
    </w:p>
    <w:p w14:paraId="57D9B698" w14:textId="2591C7A9" w:rsidR="00790BE3" w:rsidRPr="00797585" w:rsidRDefault="00790BE3" w:rsidP="00790BE3">
      <w:pPr>
        <w:shd w:val="clear" w:color="auto" w:fill="FFFFFF" w:themeFill="background1"/>
        <w:spacing w:after="0" w:line="240" w:lineRule="auto"/>
        <w:jc w:val="both"/>
        <w:rPr>
          <w:rFonts w:ascii="Times New Roman" w:hAnsi="Times New Roman" w:cs="Times New Roman"/>
          <w:sz w:val="24"/>
          <w:szCs w:val="24"/>
        </w:rPr>
      </w:pPr>
      <w:r w:rsidRPr="00A74BDC">
        <w:rPr>
          <w:rFonts w:ascii="Times New Roman" w:hAnsi="Times New Roman" w:cs="Times New Roman"/>
          <w:sz w:val="24"/>
          <w:szCs w:val="24"/>
        </w:rPr>
        <w:t xml:space="preserve">(4) Kui maaparandussüsteemi mõjutav muu tegevus kahjustab maaparandussüsteemi või takistab maaparandussüsteemi nõuetekohast toimimist ja nõuetekohase hoiutöö tegemist, maaparandussüsteemi mõjutava muu tegevusega seoses </w:t>
      </w:r>
      <w:r w:rsidR="004E5A25">
        <w:rPr>
          <w:rFonts w:ascii="Times New Roman" w:hAnsi="Times New Roman" w:cs="Times New Roman"/>
          <w:sz w:val="24"/>
          <w:szCs w:val="24"/>
        </w:rPr>
        <w:t xml:space="preserve">on vaja </w:t>
      </w:r>
      <w:r w:rsidR="004E5A25" w:rsidRPr="00A74BDC">
        <w:rPr>
          <w:rFonts w:ascii="Times New Roman" w:hAnsi="Times New Roman" w:cs="Times New Roman"/>
          <w:sz w:val="24"/>
          <w:szCs w:val="24"/>
        </w:rPr>
        <w:t xml:space="preserve">teha </w:t>
      </w:r>
      <w:r w:rsidRPr="00A74BDC">
        <w:rPr>
          <w:rFonts w:ascii="Times New Roman" w:hAnsi="Times New Roman" w:cs="Times New Roman"/>
          <w:sz w:val="24"/>
          <w:szCs w:val="24"/>
        </w:rPr>
        <w:t xml:space="preserve">muudatusi või maaparandussüsteem rekonstrueerida või seda uuendada, teavitab Maa- ja Ruumiamet maaparandussüsteemi mõjutava muu tegevuse teatise esitajat sellest kirjalikult </w:t>
      </w:r>
      <w:r w:rsidR="002F5C28" w:rsidRPr="00A74BDC">
        <w:rPr>
          <w:rFonts w:ascii="Times New Roman" w:hAnsi="Times New Roman" w:cs="Times New Roman"/>
          <w:sz w:val="24"/>
          <w:szCs w:val="24"/>
        </w:rPr>
        <w:t>kümne</w:t>
      </w:r>
      <w:r w:rsidRPr="00A74BDC">
        <w:rPr>
          <w:rFonts w:ascii="Times New Roman" w:hAnsi="Times New Roman" w:cs="Times New Roman"/>
          <w:sz w:val="24"/>
          <w:szCs w:val="24"/>
        </w:rPr>
        <w:t xml:space="preserve"> päeva jooksul nimetatud teatise saamisest arvates.</w:t>
      </w:r>
      <w:del w:id="106" w:author="Helen Noormägi - JUSTDIGI" w:date="2026-04-24T11:14:00Z" w16du:dateUtc="2026-04-24T08:14:00Z">
        <w:r w:rsidRPr="00A74BDC" w:rsidDel="000E123E">
          <w:rPr>
            <w:rFonts w:ascii="Times New Roman" w:hAnsi="Times New Roman" w:cs="Times New Roman"/>
            <w:sz w:val="24"/>
            <w:szCs w:val="24"/>
          </w:rPr>
          <w:delText xml:space="preserve"> </w:delText>
        </w:r>
      </w:del>
      <w:bookmarkEnd w:id="100"/>
    </w:p>
    <w:p w14:paraId="5AB7439C" w14:textId="77777777" w:rsidR="002E5246" w:rsidRPr="00797585" w:rsidRDefault="002E5246" w:rsidP="00D047E4">
      <w:pPr>
        <w:shd w:val="clear" w:color="auto" w:fill="FFFFFF" w:themeFill="background1"/>
        <w:spacing w:after="0" w:line="240" w:lineRule="auto"/>
        <w:jc w:val="both"/>
        <w:rPr>
          <w:rFonts w:ascii="Times New Roman" w:hAnsi="Times New Roman" w:cs="Times New Roman"/>
          <w:sz w:val="24"/>
          <w:szCs w:val="24"/>
        </w:rPr>
      </w:pPr>
    </w:p>
    <w:p w14:paraId="3422B076" w14:textId="2CA57625" w:rsidR="00E93FE6" w:rsidRPr="00797585" w:rsidRDefault="00E93FE6"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r w:rsidRPr="00797585">
        <w:rPr>
          <w:rFonts w:ascii="Times New Roman" w:hAnsi="Times New Roman" w:cs="Times New Roman"/>
          <w:b/>
          <w:bCs/>
          <w:kern w:val="2"/>
          <w:sz w:val="24"/>
          <w:szCs w:val="24"/>
          <w14:ligatures w14:val="standardContextual"/>
        </w:rPr>
        <w:t>§ 50</w:t>
      </w:r>
      <w:r w:rsidRPr="00797585">
        <w:rPr>
          <w:rFonts w:ascii="Times New Roman" w:hAnsi="Times New Roman" w:cs="Times New Roman"/>
          <w:b/>
          <w:bCs/>
          <w:kern w:val="2"/>
          <w:sz w:val="24"/>
          <w:szCs w:val="24"/>
          <w:vertAlign w:val="superscript"/>
          <w14:ligatures w14:val="standardContextual"/>
        </w:rPr>
        <w:t>4</w:t>
      </w:r>
      <w:r w:rsidR="00CE4D97" w:rsidRPr="00797585">
        <w:rPr>
          <w:rFonts w:ascii="Times New Roman" w:hAnsi="Times New Roman" w:cs="Times New Roman"/>
          <w:b/>
          <w:bCs/>
          <w:kern w:val="2"/>
          <w:sz w:val="24"/>
          <w:szCs w:val="24"/>
          <w14:ligatures w14:val="standardContextual"/>
        </w:rPr>
        <w:t xml:space="preserve">. </w:t>
      </w:r>
      <w:r w:rsidR="0034135E" w:rsidRPr="0034135E">
        <w:rPr>
          <w:rFonts w:ascii="Times New Roman" w:hAnsi="Times New Roman" w:cs="Times New Roman"/>
          <w:b/>
          <w:bCs/>
          <w:kern w:val="2"/>
          <w:sz w:val="24"/>
          <w:szCs w:val="24"/>
          <w14:ligatures w14:val="standardContextual"/>
        </w:rPr>
        <w:t>Maaparandussüsteemi mõjutava muu tegevuse puhul maaparandussüsteemi rekonstrueerimine või uuendamine</w:t>
      </w:r>
    </w:p>
    <w:p w14:paraId="2D807098" w14:textId="77777777" w:rsidR="001D51A8" w:rsidRPr="00797585" w:rsidRDefault="001D51A8"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p>
    <w:p w14:paraId="31D87ABB" w14:textId="2A02E1D0" w:rsidR="00E93FE6" w:rsidRPr="00A74BDC"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Kui kavandatava </w:t>
      </w:r>
      <w:bookmarkStart w:id="107" w:name="_Hlk209695452"/>
      <w:r w:rsidRPr="00797585">
        <w:rPr>
          <w:rFonts w:ascii="Times New Roman" w:hAnsi="Times New Roman" w:cs="Times New Roman"/>
          <w:sz w:val="24"/>
          <w:szCs w:val="24"/>
        </w:rPr>
        <w:t xml:space="preserve">maaparandussüsteemi mõjutava </w:t>
      </w:r>
      <w:bookmarkEnd w:id="107"/>
      <w:r w:rsidRPr="00797585">
        <w:rPr>
          <w:rFonts w:ascii="Times New Roman" w:hAnsi="Times New Roman" w:cs="Times New Roman"/>
          <w:sz w:val="24"/>
          <w:szCs w:val="24"/>
        </w:rPr>
        <w:t xml:space="preserve">muu tegevusega kahjustatakse maaparandussüsteemi või takistatakse selle nõuetekohast toimimist, siis kooskõlastab Maa- ja Ruumiamet nimetatud </w:t>
      </w:r>
      <w:r w:rsidRPr="00A74BDC">
        <w:rPr>
          <w:rFonts w:ascii="Times New Roman" w:hAnsi="Times New Roman" w:cs="Times New Roman"/>
          <w:sz w:val="24"/>
          <w:szCs w:val="24"/>
        </w:rPr>
        <w:t xml:space="preserve">tegevuse </w:t>
      </w:r>
      <w:r w:rsidR="005F2590" w:rsidRPr="00A74BDC">
        <w:rPr>
          <w:rFonts w:ascii="Times New Roman" w:hAnsi="Times New Roman" w:cs="Times New Roman"/>
          <w:sz w:val="24"/>
          <w:szCs w:val="24"/>
        </w:rPr>
        <w:t xml:space="preserve">või </w:t>
      </w:r>
      <w:r w:rsidR="002F5C28" w:rsidRPr="00A74BDC">
        <w:rPr>
          <w:rFonts w:ascii="Times New Roman" w:hAnsi="Times New Roman" w:cs="Times New Roman"/>
          <w:sz w:val="24"/>
          <w:szCs w:val="24"/>
        </w:rPr>
        <w:t xml:space="preserve">võib maaparandussüsteemi mõjutava muu tegevuse teatise esitaja </w:t>
      </w:r>
      <w:r w:rsidR="00CB489E" w:rsidRPr="00A74BDC">
        <w:rPr>
          <w:rFonts w:ascii="Times New Roman" w:hAnsi="Times New Roman" w:cs="Times New Roman"/>
          <w:sz w:val="24"/>
          <w:szCs w:val="24"/>
        </w:rPr>
        <w:t>nimetatud tegevusega</w:t>
      </w:r>
      <w:r w:rsidR="002F5C28" w:rsidRPr="00A74BDC">
        <w:rPr>
          <w:rFonts w:ascii="Times New Roman" w:hAnsi="Times New Roman" w:cs="Times New Roman"/>
          <w:sz w:val="24"/>
          <w:szCs w:val="24"/>
        </w:rPr>
        <w:t xml:space="preserve"> alustada </w:t>
      </w:r>
      <w:r w:rsidRPr="00A74BDC">
        <w:rPr>
          <w:rFonts w:ascii="Times New Roman" w:hAnsi="Times New Roman" w:cs="Times New Roman"/>
          <w:sz w:val="24"/>
          <w:szCs w:val="24"/>
        </w:rPr>
        <w:t>tingimusel, et:</w:t>
      </w:r>
    </w:p>
    <w:p w14:paraId="2154A2C6" w14:textId="6BE65368" w:rsidR="007E6377" w:rsidRPr="00A74BDC" w:rsidRDefault="00E93FE6" w:rsidP="00D047E4">
      <w:pPr>
        <w:shd w:val="clear" w:color="auto" w:fill="FFFFFF" w:themeFill="background1"/>
        <w:spacing w:after="0" w:line="240" w:lineRule="auto"/>
        <w:jc w:val="both"/>
        <w:rPr>
          <w:rFonts w:ascii="Times New Roman" w:hAnsi="Times New Roman" w:cs="Times New Roman"/>
          <w:sz w:val="24"/>
          <w:szCs w:val="24"/>
        </w:rPr>
      </w:pPr>
      <w:r w:rsidRPr="00A74BDC">
        <w:rPr>
          <w:rFonts w:ascii="Times New Roman" w:hAnsi="Times New Roman" w:cs="Times New Roman"/>
          <w:sz w:val="24"/>
          <w:szCs w:val="24"/>
        </w:rPr>
        <w:t>1) maaparandussüsteemi osa, mis jääb kavandatava tegevuse</w:t>
      </w:r>
      <w:r w:rsidR="002A398F" w:rsidRPr="00A74BDC">
        <w:rPr>
          <w:rFonts w:ascii="Times New Roman" w:hAnsi="Times New Roman" w:cs="Times New Roman"/>
          <w:sz w:val="24"/>
          <w:szCs w:val="24"/>
        </w:rPr>
        <w:t>ga hõlmatud</w:t>
      </w:r>
      <w:r w:rsidRPr="00A74BDC">
        <w:rPr>
          <w:rFonts w:ascii="Times New Roman" w:hAnsi="Times New Roman" w:cs="Times New Roman"/>
          <w:sz w:val="24"/>
          <w:szCs w:val="24"/>
        </w:rPr>
        <w:t xml:space="preserve"> </w:t>
      </w:r>
      <w:r w:rsidR="002A398F" w:rsidRPr="00A74BDC">
        <w:rPr>
          <w:rFonts w:ascii="Times New Roman" w:hAnsi="Times New Roman" w:cs="Times New Roman"/>
          <w:sz w:val="24"/>
          <w:szCs w:val="24"/>
        </w:rPr>
        <w:t>maa-</w:t>
      </w:r>
      <w:r w:rsidRPr="00A74BDC">
        <w:rPr>
          <w:rFonts w:ascii="Times New Roman" w:hAnsi="Times New Roman" w:cs="Times New Roman"/>
          <w:sz w:val="24"/>
          <w:szCs w:val="24"/>
        </w:rPr>
        <w:t>alalt välja, rekonstrueeritakse etteantud tähtpäevaks iseseisvalt toimivaks ning maaparandussüsteemide registrisse ja kitsenduste kaardile tehakse asjakohane muudatus või</w:t>
      </w:r>
    </w:p>
    <w:p w14:paraId="3F894919" w14:textId="0BF178F1" w:rsidR="001A3CE8" w:rsidRPr="00A74BDC" w:rsidRDefault="00E93FE6" w:rsidP="00D047E4">
      <w:pPr>
        <w:shd w:val="clear" w:color="auto" w:fill="FFFFFF" w:themeFill="background1"/>
        <w:spacing w:after="0" w:line="240" w:lineRule="auto"/>
        <w:jc w:val="both"/>
        <w:rPr>
          <w:rFonts w:ascii="Times New Roman" w:hAnsi="Times New Roman" w:cs="Times New Roman"/>
          <w:sz w:val="24"/>
          <w:szCs w:val="24"/>
        </w:rPr>
      </w:pPr>
      <w:r w:rsidRPr="00A74BDC">
        <w:rPr>
          <w:rFonts w:ascii="Times New Roman" w:hAnsi="Times New Roman" w:cs="Times New Roman"/>
          <w:sz w:val="24"/>
          <w:szCs w:val="24"/>
        </w:rPr>
        <w:t>2) maaparandussüsteemi osa, mis jääb kavandatava tegevuse</w:t>
      </w:r>
      <w:r w:rsidR="001A3CE8" w:rsidRPr="00A74BDC">
        <w:rPr>
          <w:rFonts w:ascii="Times New Roman" w:hAnsi="Times New Roman" w:cs="Times New Roman"/>
          <w:sz w:val="24"/>
          <w:szCs w:val="24"/>
        </w:rPr>
        <w:t>ga hõlmatud</w:t>
      </w:r>
      <w:r w:rsidRPr="00A74BDC">
        <w:rPr>
          <w:rFonts w:ascii="Times New Roman" w:hAnsi="Times New Roman" w:cs="Times New Roman"/>
          <w:sz w:val="24"/>
          <w:szCs w:val="24"/>
        </w:rPr>
        <w:t xml:space="preserve"> </w:t>
      </w:r>
      <w:r w:rsidR="001A3CE8" w:rsidRPr="00A74BDC">
        <w:rPr>
          <w:rFonts w:ascii="Times New Roman" w:hAnsi="Times New Roman" w:cs="Times New Roman"/>
          <w:sz w:val="24"/>
          <w:szCs w:val="24"/>
        </w:rPr>
        <w:t>maa-</w:t>
      </w:r>
      <w:r w:rsidRPr="00A74BDC">
        <w:rPr>
          <w:rFonts w:ascii="Times New Roman" w:hAnsi="Times New Roman" w:cs="Times New Roman"/>
          <w:sz w:val="24"/>
          <w:szCs w:val="24"/>
        </w:rPr>
        <w:t>alale, jäetakse toimima koos ülejäänud maaparandussüsteemi osaga</w:t>
      </w:r>
      <w:r w:rsidR="0049510A" w:rsidRPr="00A74BDC">
        <w:rPr>
          <w:rFonts w:ascii="Times New Roman" w:hAnsi="Times New Roman" w:cs="Times New Roman"/>
          <w:sz w:val="24"/>
          <w:szCs w:val="24"/>
        </w:rPr>
        <w:t xml:space="preserve"> </w:t>
      </w:r>
      <w:ins w:id="108" w:author="Helen Noormägi - JUSTDIGI" w:date="2026-04-24T12:06:00Z" w16du:dateUtc="2026-04-24T09:06:00Z">
        <w:r w:rsidR="006616AF">
          <w:rPr>
            <w:rFonts w:ascii="Times New Roman" w:hAnsi="Times New Roman" w:cs="Times New Roman"/>
            <w:sz w:val="24"/>
            <w:szCs w:val="24"/>
          </w:rPr>
          <w:t>ja</w:t>
        </w:r>
      </w:ins>
      <w:del w:id="109" w:author="Helen Noormägi - JUSTDIGI" w:date="2026-04-24T12:06:00Z" w16du:dateUtc="2026-04-24T09:06:00Z">
        <w:r w:rsidR="001A3CE8" w:rsidRPr="00A74BDC" w:rsidDel="006616AF">
          <w:rPr>
            <w:rFonts w:ascii="Times New Roman" w:hAnsi="Times New Roman" w:cs="Times New Roman"/>
            <w:sz w:val="24"/>
            <w:szCs w:val="24"/>
          </w:rPr>
          <w:delText>ning</w:delText>
        </w:r>
      </w:del>
      <w:r w:rsidR="001A3CE8" w:rsidRPr="00A74BDC">
        <w:rPr>
          <w:rFonts w:ascii="Times New Roman" w:hAnsi="Times New Roman" w:cs="Times New Roman"/>
          <w:sz w:val="24"/>
          <w:szCs w:val="24"/>
        </w:rPr>
        <w:t xml:space="preserve"> kehtima jääb käesolevast seadusest tulenev maaparandushoiu kohustus.</w:t>
      </w:r>
    </w:p>
    <w:p w14:paraId="6DB7FDAC" w14:textId="77777777" w:rsidR="002106E0" w:rsidRPr="00A74BDC"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799A389D" w14:textId="7E0AADF2" w:rsidR="0049510A" w:rsidRPr="000C3C80" w:rsidRDefault="00E93FE6" w:rsidP="00D047E4">
      <w:pPr>
        <w:shd w:val="clear" w:color="auto" w:fill="FFFFFF" w:themeFill="background1"/>
        <w:spacing w:after="0" w:line="240" w:lineRule="auto"/>
        <w:jc w:val="both"/>
        <w:rPr>
          <w:rFonts w:ascii="Times New Roman" w:hAnsi="Times New Roman" w:cs="Times New Roman"/>
          <w:sz w:val="24"/>
          <w:szCs w:val="24"/>
        </w:rPr>
      </w:pPr>
      <w:r w:rsidRPr="00A74BDC">
        <w:rPr>
          <w:rFonts w:ascii="Times New Roman" w:hAnsi="Times New Roman" w:cs="Times New Roman"/>
          <w:sz w:val="24"/>
          <w:szCs w:val="24"/>
        </w:rPr>
        <w:t xml:space="preserve">(2) Käesoleva paragrahvi lõike 1 </w:t>
      </w:r>
      <w:r w:rsidR="00E27D52" w:rsidRPr="00A74BDC">
        <w:rPr>
          <w:rFonts w:ascii="Times New Roman" w:hAnsi="Times New Roman" w:cs="Times New Roman"/>
          <w:sz w:val="24"/>
          <w:szCs w:val="24"/>
        </w:rPr>
        <w:t xml:space="preserve">punktis 1 </w:t>
      </w:r>
      <w:r w:rsidR="000E3003" w:rsidRPr="00A74BDC">
        <w:rPr>
          <w:rFonts w:ascii="Times New Roman" w:hAnsi="Times New Roman" w:cs="Times New Roman"/>
          <w:sz w:val="24"/>
          <w:szCs w:val="24"/>
        </w:rPr>
        <w:t xml:space="preserve">sätestatud juhul </w:t>
      </w:r>
      <w:r w:rsidRPr="00A74BDC">
        <w:rPr>
          <w:rFonts w:ascii="Times New Roman" w:hAnsi="Times New Roman" w:cs="Times New Roman"/>
          <w:sz w:val="24"/>
          <w:szCs w:val="24"/>
        </w:rPr>
        <w:t xml:space="preserve">võib </w:t>
      </w:r>
      <w:bookmarkStart w:id="110" w:name="_Hlk212558340"/>
      <w:r w:rsidRPr="00A74BDC">
        <w:rPr>
          <w:rFonts w:ascii="Times New Roman" w:hAnsi="Times New Roman" w:cs="Times New Roman"/>
          <w:sz w:val="24"/>
          <w:szCs w:val="24"/>
        </w:rPr>
        <w:t xml:space="preserve">Maa- ja Ruumiamet </w:t>
      </w:r>
      <w:bookmarkEnd w:id="110"/>
      <w:r w:rsidR="006D51F8" w:rsidRPr="00A74BDC">
        <w:rPr>
          <w:rFonts w:ascii="Times New Roman" w:hAnsi="Times New Roman" w:cs="Times New Roman"/>
          <w:sz w:val="24"/>
          <w:szCs w:val="24"/>
        </w:rPr>
        <w:t>maaparandussüsteemi mõjutava muu tegevuse kooskõlas</w:t>
      </w:r>
      <w:r w:rsidR="000C3C80" w:rsidRPr="00A74BDC">
        <w:rPr>
          <w:rFonts w:ascii="Times New Roman" w:hAnsi="Times New Roman" w:cs="Times New Roman"/>
          <w:sz w:val="24"/>
          <w:szCs w:val="24"/>
        </w:rPr>
        <w:t>tusele</w:t>
      </w:r>
      <w:r w:rsidR="006D51F8" w:rsidRPr="00A74BDC">
        <w:rPr>
          <w:rFonts w:ascii="Times New Roman" w:hAnsi="Times New Roman" w:cs="Times New Roman"/>
          <w:sz w:val="24"/>
          <w:szCs w:val="24"/>
        </w:rPr>
        <w:t xml:space="preserve"> või </w:t>
      </w:r>
      <w:r w:rsidR="009B7FC4" w:rsidRPr="00A74BDC">
        <w:rPr>
          <w:rFonts w:ascii="Times New Roman" w:hAnsi="Times New Roman" w:cs="Times New Roman"/>
          <w:sz w:val="24"/>
          <w:szCs w:val="24"/>
        </w:rPr>
        <w:t xml:space="preserve">käesoleva seaduse </w:t>
      </w:r>
      <w:r w:rsidR="002F5C28" w:rsidRPr="00A74BDC">
        <w:rPr>
          <w:rFonts w:ascii="Times New Roman" w:hAnsi="Times New Roman" w:cs="Times New Roman"/>
          <w:kern w:val="2"/>
          <w:sz w:val="24"/>
          <w:szCs w:val="24"/>
          <w14:ligatures w14:val="standardContextual"/>
        </w:rPr>
        <w:t>§ 50</w:t>
      </w:r>
      <w:r w:rsidR="002F5C28" w:rsidRPr="00A74BDC">
        <w:rPr>
          <w:rFonts w:ascii="Times New Roman" w:hAnsi="Times New Roman" w:cs="Times New Roman"/>
          <w:kern w:val="2"/>
          <w:sz w:val="24"/>
          <w:szCs w:val="24"/>
          <w:vertAlign w:val="superscript"/>
          <w14:ligatures w14:val="standardContextual"/>
        </w:rPr>
        <w:t xml:space="preserve">3 </w:t>
      </w:r>
      <w:r w:rsidR="002F5C28" w:rsidRPr="00A74BDC">
        <w:rPr>
          <w:rFonts w:ascii="Times New Roman" w:hAnsi="Times New Roman" w:cs="Times New Roman"/>
          <w:kern w:val="2"/>
          <w:sz w:val="24"/>
          <w:szCs w:val="24"/>
          <w14:ligatures w14:val="standardContextual"/>
        </w:rPr>
        <w:t xml:space="preserve">lõikes 4 </w:t>
      </w:r>
      <w:r w:rsidR="000C3C80" w:rsidRPr="00A74BDC">
        <w:rPr>
          <w:rFonts w:ascii="Times New Roman" w:hAnsi="Times New Roman" w:cs="Times New Roman"/>
          <w:kern w:val="2"/>
          <w:sz w:val="24"/>
          <w:szCs w:val="24"/>
          <w14:ligatures w14:val="standardContextual"/>
        </w:rPr>
        <w:t>nimetatud</w:t>
      </w:r>
      <w:r w:rsidR="002F5C28" w:rsidRPr="00A74BDC">
        <w:rPr>
          <w:rFonts w:ascii="Times New Roman" w:hAnsi="Times New Roman" w:cs="Times New Roman"/>
          <w:kern w:val="2"/>
          <w:sz w:val="24"/>
          <w:szCs w:val="24"/>
          <w14:ligatures w14:val="standardContextual"/>
        </w:rPr>
        <w:t xml:space="preserve"> tea</w:t>
      </w:r>
      <w:r w:rsidR="00CB489E" w:rsidRPr="00A74BDC">
        <w:rPr>
          <w:rFonts w:ascii="Times New Roman" w:hAnsi="Times New Roman" w:cs="Times New Roman"/>
          <w:kern w:val="2"/>
          <w:sz w:val="24"/>
          <w:szCs w:val="24"/>
          <w14:ligatures w14:val="standardContextual"/>
        </w:rPr>
        <w:t>vitus</w:t>
      </w:r>
      <w:r w:rsidR="000C3C80" w:rsidRPr="00A74BDC">
        <w:rPr>
          <w:rFonts w:ascii="Times New Roman" w:hAnsi="Times New Roman" w:cs="Times New Roman"/>
          <w:kern w:val="2"/>
          <w:sz w:val="24"/>
          <w:szCs w:val="24"/>
          <w14:ligatures w14:val="standardContextual"/>
        </w:rPr>
        <w:t>ele</w:t>
      </w:r>
      <w:r w:rsidR="002F5C28" w:rsidRPr="00A74BDC">
        <w:rPr>
          <w:rFonts w:ascii="Times New Roman" w:hAnsi="Times New Roman" w:cs="Times New Roman"/>
          <w:kern w:val="2"/>
          <w:sz w:val="24"/>
          <w:szCs w:val="24"/>
          <w14:ligatures w14:val="standardContextual"/>
        </w:rPr>
        <w:t xml:space="preserve"> </w:t>
      </w:r>
      <w:r w:rsidR="00CB489E" w:rsidRPr="00A74BDC">
        <w:rPr>
          <w:rFonts w:ascii="Times New Roman" w:hAnsi="Times New Roman" w:cs="Times New Roman"/>
          <w:kern w:val="2"/>
          <w:sz w:val="24"/>
          <w:szCs w:val="24"/>
          <w14:ligatures w14:val="standardContextual"/>
        </w:rPr>
        <w:t xml:space="preserve">märkida, et </w:t>
      </w:r>
      <w:r w:rsidRPr="00A74BDC">
        <w:rPr>
          <w:rFonts w:ascii="Times New Roman" w:hAnsi="Times New Roman" w:cs="Times New Roman"/>
          <w:sz w:val="24"/>
          <w:szCs w:val="24"/>
        </w:rPr>
        <w:t>maaparandussüsteem</w:t>
      </w:r>
      <w:r w:rsidR="00CB489E" w:rsidRPr="00A74BDC">
        <w:rPr>
          <w:rFonts w:ascii="Times New Roman" w:hAnsi="Times New Roman" w:cs="Times New Roman"/>
          <w:sz w:val="24"/>
          <w:szCs w:val="24"/>
        </w:rPr>
        <w:t>i võib</w:t>
      </w:r>
      <w:r w:rsidRPr="00A74BDC">
        <w:rPr>
          <w:rFonts w:ascii="Times New Roman" w:hAnsi="Times New Roman" w:cs="Times New Roman"/>
          <w:sz w:val="24"/>
          <w:szCs w:val="24"/>
        </w:rPr>
        <w:t xml:space="preserve"> rekonstrueerida muu loa alusel. </w:t>
      </w:r>
      <w:r w:rsidR="006D51F8" w:rsidRPr="00A74BDC">
        <w:rPr>
          <w:rFonts w:ascii="Times New Roman" w:hAnsi="Times New Roman" w:cs="Times New Roman"/>
          <w:sz w:val="24"/>
          <w:szCs w:val="24"/>
        </w:rPr>
        <w:t>Sellisel</w:t>
      </w:r>
      <w:r w:rsidR="006D51F8" w:rsidRPr="000C3C80">
        <w:rPr>
          <w:rFonts w:ascii="Times New Roman" w:hAnsi="Times New Roman" w:cs="Times New Roman"/>
          <w:sz w:val="24"/>
          <w:szCs w:val="24"/>
        </w:rPr>
        <w:t xml:space="preserve"> juhul </w:t>
      </w:r>
      <w:bookmarkStart w:id="111" w:name="_Hlk212563425"/>
      <w:r w:rsidR="004C5924" w:rsidRPr="000C3C80">
        <w:rPr>
          <w:rFonts w:ascii="Times New Roman" w:hAnsi="Times New Roman" w:cs="Times New Roman"/>
          <w:sz w:val="24"/>
          <w:szCs w:val="24"/>
        </w:rPr>
        <w:t xml:space="preserve">tuleb maaparandussüsteem </w:t>
      </w:r>
      <w:r w:rsidRPr="000C3C80">
        <w:rPr>
          <w:rFonts w:ascii="Times New Roman" w:hAnsi="Times New Roman" w:cs="Times New Roman"/>
          <w:sz w:val="24"/>
          <w:szCs w:val="24"/>
        </w:rPr>
        <w:t>rekonstrueeri</w:t>
      </w:r>
      <w:r w:rsidR="004C5924" w:rsidRPr="000C3C80">
        <w:rPr>
          <w:rFonts w:ascii="Times New Roman" w:hAnsi="Times New Roman" w:cs="Times New Roman"/>
          <w:sz w:val="24"/>
          <w:szCs w:val="24"/>
        </w:rPr>
        <w:t>da</w:t>
      </w:r>
      <w:r w:rsidRPr="000C3C80">
        <w:rPr>
          <w:rFonts w:ascii="Times New Roman" w:hAnsi="Times New Roman" w:cs="Times New Roman"/>
          <w:sz w:val="24"/>
          <w:szCs w:val="24"/>
        </w:rPr>
        <w:t xml:space="preserve"> maaparandussüsteemi projekteerimisnormide ja maaparandussüsteemi ehitamise nõuete</w:t>
      </w:r>
      <w:bookmarkEnd w:id="111"/>
      <w:r w:rsidR="004C5924" w:rsidRPr="000C3C80">
        <w:rPr>
          <w:rFonts w:ascii="Times New Roman" w:hAnsi="Times New Roman" w:cs="Times New Roman"/>
          <w:sz w:val="24"/>
          <w:szCs w:val="24"/>
        </w:rPr>
        <w:t xml:space="preserve"> kohaselt</w:t>
      </w:r>
      <w:r w:rsidRPr="000C3C80">
        <w:rPr>
          <w:rFonts w:ascii="Times New Roman" w:hAnsi="Times New Roman" w:cs="Times New Roman"/>
          <w:sz w:val="24"/>
          <w:szCs w:val="24"/>
        </w:rPr>
        <w:t>.</w:t>
      </w:r>
      <w:del w:id="112" w:author="Helen Noormägi - JUSTDIGI" w:date="2026-04-24T12:12:00Z" w16du:dateUtc="2026-04-24T09:12:00Z">
        <w:r w:rsidRPr="000C3C80" w:rsidDel="00D51CD2">
          <w:rPr>
            <w:rFonts w:ascii="Times New Roman" w:hAnsi="Times New Roman" w:cs="Times New Roman"/>
            <w:sz w:val="24"/>
            <w:szCs w:val="24"/>
          </w:rPr>
          <w:delText xml:space="preserve"> </w:delText>
        </w:r>
      </w:del>
    </w:p>
    <w:p w14:paraId="4632CF2F" w14:textId="77777777" w:rsidR="0049510A" w:rsidRPr="00797585" w:rsidRDefault="0049510A" w:rsidP="00D047E4">
      <w:pPr>
        <w:shd w:val="clear" w:color="auto" w:fill="FFFFFF" w:themeFill="background1"/>
        <w:spacing w:after="0" w:line="240" w:lineRule="auto"/>
        <w:jc w:val="both"/>
        <w:rPr>
          <w:rFonts w:ascii="Times New Roman" w:hAnsi="Times New Roman" w:cs="Times New Roman"/>
          <w:sz w:val="24"/>
          <w:szCs w:val="24"/>
        </w:rPr>
      </w:pPr>
    </w:p>
    <w:p w14:paraId="03611F0A" w14:textId="2FCE9C55" w:rsidR="00E93FE6" w:rsidRPr="00797585" w:rsidRDefault="0049510A"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6F7B18" w:rsidRPr="530FA28D">
        <w:rPr>
          <w:rFonts w:ascii="Times New Roman" w:hAnsi="Times New Roman" w:cs="Times New Roman"/>
          <w:sz w:val="24"/>
          <w:szCs w:val="24"/>
        </w:rPr>
        <w:t>3</w:t>
      </w:r>
      <w:r w:rsidRPr="530FA28D">
        <w:rPr>
          <w:rFonts w:ascii="Times New Roman" w:hAnsi="Times New Roman" w:cs="Times New Roman"/>
          <w:sz w:val="24"/>
          <w:szCs w:val="24"/>
        </w:rPr>
        <w:t xml:space="preserve">) </w:t>
      </w:r>
      <w:r w:rsidR="007C64C5">
        <w:rPr>
          <w:rFonts w:ascii="Times New Roman" w:hAnsi="Times New Roman" w:cs="Times New Roman"/>
          <w:sz w:val="24"/>
          <w:szCs w:val="24"/>
        </w:rPr>
        <w:t xml:space="preserve">Muu loa alusel </w:t>
      </w:r>
      <w:r w:rsidR="00A418E4" w:rsidRPr="530FA28D">
        <w:rPr>
          <w:rFonts w:ascii="Times New Roman" w:hAnsi="Times New Roman" w:cs="Times New Roman"/>
          <w:sz w:val="24"/>
          <w:szCs w:val="24"/>
        </w:rPr>
        <w:t xml:space="preserve">rekonstrueeritud </w:t>
      </w:r>
      <w:r w:rsidR="00E35A05" w:rsidRPr="530FA28D">
        <w:rPr>
          <w:rFonts w:ascii="Times New Roman" w:hAnsi="Times New Roman" w:cs="Times New Roman"/>
          <w:sz w:val="24"/>
          <w:szCs w:val="24"/>
        </w:rPr>
        <w:t xml:space="preserve">maaparandussüsteemile </w:t>
      </w:r>
      <w:r w:rsidR="007C64C5">
        <w:rPr>
          <w:rFonts w:ascii="Times New Roman" w:hAnsi="Times New Roman" w:cs="Times New Roman"/>
          <w:sz w:val="24"/>
          <w:szCs w:val="24"/>
        </w:rPr>
        <w:t xml:space="preserve">loetakse </w:t>
      </w:r>
      <w:r w:rsidR="00E93FE6" w:rsidRPr="530FA28D">
        <w:rPr>
          <w:rFonts w:ascii="Times New Roman" w:hAnsi="Times New Roman" w:cs="Times New Roman"/>
          <w:sz w:val="24"/>
          <w:szCs w:val="24"/>
        </w:rPr>
        <w:t xml:space="preserve">kasutusluba antuks, kui Maa- ja Ruumiamet on muu ehitise kasutusloa </w:t>
      </w:r>
      <w:r w:rsidR="006F7B18" w:rsidRPr="530FA28D">
        <w:rPr>
          <w:rFonts w:ascii="Times New Roman" w:hAnsi="Times New Roman" w:cs="Times New Roman"/>
          <w:sz w:val="24"/>
          <w:szCs w:val="24"/>
        </w:rPr>
        <w:t xml:space="preserve">taotluse </w:t>
      </w:r>
      <w:r w:rsidR="00E93FE6" w:rsidRPr="530FA28D">
        <w:rPr>
          <w:rFonts w:ascii="Times New Roman" w:hAnsi="Times New Roman" w:cs="Times New Roman"/>
          <w:sz w:val="24"/>
          <w:szCs w:val="24"/>
        </w:rPr>
        <w:t xml:space="preserve">kooskõlastanud </w:t>
      </w:r>
      <w:ins w:id="113" w:author="Helen Noormägi - JUSTDIGI" w:date="2026-04-27T14:09:00Z" w16du:dateUtc="2026-04-27T11:09:00Z">
        <w:r w:rsidR="00021B47">
          <w:rPr>
            <w:rFonts w:ascii="Times New Roman" w:hAnsi="Times New Roman" w:cs="Times New Roman"/>
            <w:sz w:val="24"/>
            <w:szCs w:val="24"/>
          </w:rPr>
          <w:t>ning</w:t>
        </w:r>
      </w:ins>
      <w:del w:id="114" w:author="Helen Noormägi - JUSTDIGI" w:date="2026-04-27T14:09:00Z" w16du:dateUtc="2026-04-27T11:09:00Z">
        <w:r w:rsidR="00E93FE6" w:rsidRPr="530FA28D" w:rsidDel="00021B47">
          <w:rPr>
            <w:rFonts w:ascii="Times New Roman" w:hAnsi="Times New Roman" w:cs="Times New Roman"/>
            <w:sz w:val="24"/>
            <w:szCs w:val="24"/>
          </w:rPr>
          <w:delText>ja</w:delText>
        </w:r>
      </w:del>
      <w:r w:rsidR="00E93FE6" w:rsidRPr="530FA28D">
        <w:rPr>
          <w:rFonts w:ascii="Times New Roman" w:hAnsi="Times New Roman" w:cs="Times New Roman"/>
          <w:sz w:val="24"/>
          <w:szCs w:val="24"/>
        </w:rPr>
        <w:t xml:space="preserve"> ehitisele on </w:t>
      </w:r>
      <w:r w:rsidR="008F75B7" w:rsidRPr="530FA28D">
        <w:rPr>
          <w:rFonts w:ascii="Times New Roman" w:hAnsi="Times New Roman" w:cs="Times New Roman"/>
          <w:sz w:val="24"/>
          <w:szCs w:val="24"/>
        </w:rPr>
        <w:t xml:space="preserve">muu ehitise </w:t>
      </w:r>
      <w:r w:rsidR="00E93FE6" w:rsidRPr="530FA28D">
        <w:rPr>
          <w:rFonts w:ascii="Times New Roman" w:hAnsi="Times New Roman" w:cs="Times New Roman"/>
          <w:sz w:val="24"/>
          <w:szCs w:val="24"/>
        </w:rPr>
        <w:t>kasutusluba antud.</w:t>
      </w:r>
    </w:p>
    <w:p w14:paraId="56AC8927" w14:textId="5FC608AE"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09634BC" w14:textId="5B5479FB" w:rsidR="000072D1" w:rsidRPr="00797585" w:rsidRDefault="00E93FE6" w:rsidP="000072D1">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3A4CF5" w:rsidRPr="0081295C">
        <w:rPr>
          <w:rFonts w:ascii="Times New Roman" w:hAnsi="Times New Roman" w:cs="Times New Roman"/>
          <w:sz w:val="24"/>
          <w:szCs w:val="24"/>
        </w:rPr>
        <w:t>4</w:t>
      </w:r>
      <w:r w:rsidRPr="0081295C">
        <w:rPr>
          <w:rFonts w:ascii="Times New Roman" w:hAnsi="Times New Roman" w:cs="Times New Roman"/>
          <w:sz w:val="24"/>
          <w:szCs w:val="24"/>
        </w:rPr>
        <w:t>)</w:t>
      </w:r>
      <w:r w:rsidRPr="530FA28D">
        <w:rPr>
          <w:rFonts w:ascii="Times New Roman" w:hAnsi="Times New Roman" w:cs="Times New Roman"/>
          <w:sz w:val="24"/>
          <w:szCs w:val="24"/>
        </w:rPr>
        <w:t xml:space="preserve"> Kui avalikes huvides maaparandussüsteemi mõjutava muu tegevuse kavandamise korral tuleb maaparandussüsteem rekonstrueerida või uuendada, </w:t>
      </w:r>
      <w:r w:rsidR="00780EC6">
        <w:rPr>
          <w:rFonts w:ascii="Times New Roman" w:hAnsi="Times New Roman" w:cs="Times New Roman"/>
          <w:sz w:val="24"/>
          <w:szCs w:val="24"/>
        </w:rPr>
        <w:t xml:space="preserve">rekonstrueerib või uuendab maaparandussüsteemi </w:t>
      </w:r>
      <w:ins w:id="115" w:author="Helen Noormägi - JUSTDIGI" w:date="2026-04-24T12:20:00Z" w16du:dateUtc="2026-04-24T09:20:00Z">
        <w:r w:rsidR="003550DE">
          <w:rPr>
            <w:rFonts w:ascii="Times New Roman" w:hAnsi="Times New Roman" w:cs="Times New Roman"/>
            <w:sz w:val="24"/>
            <w:szCs w:val="24"/>
          </w:rPr>
          <w:t>ja</w:t>
        </w:r>
      </w:ins>
      <w:del w:id="116" w:author="Helen Noormägi - JUSTDIGI" w:date="2026-04-24T12:20:00Z" w16du:dateUtc="2026-04-24T09:20:00Z">
        <w:r w:rsidR="00780EC6" w:rsidDel="003550DE">
          <w:rPr>
            <w:rFonts w:ascii="Times New Roman" w:hAnsi="Times New Roman" w:cs="Times New Roman"/>
            <w:sz w:val="24"/>
            <w:szCs w:val="24"/>
          </w:rPr>
          <w:delText>ning</w:delText>
        </w:r>
      </w:del>
      <w:r w:rsidRPr="530FA28D">
        <w:rPr>
          <w:rFonts w:ascii="Times New Roman" w:hAnsi="Times New Roman" w:cs="Times New Roman"/>
          <w:sz w:val="24"/>
          <w:szCs w:val="24"/>
        </w:rPr>
        <w:t xml:space="preserve"> kannab rekonstrueerimise või uuendamise kulud nimetatud maaparandussüsteemi mõjutava muu tegevus</w:t>
      </w:r>
      <w:r w:rsidR="00A87A76" w:rsidRPr="530FA28D">
        <w:rPr>
          <w:rFonts w:ascii="Times New Roman" w:hAnsi="Times New Roman" w:cs="Times New Roman"/>
          <w:sz w:val="24"/>
          <w:szCs w:val="24"/>
        </w:rPr>
        <w:t>e</w:t>
      </w:r>
      <w:r w:rsidRPr="530FA28D">
        <w:rPr>
          <w:rFonts w:ascii="Times New Roman" w:hAnsi="Times New Roman" w:cs="Times New Roman"/>
          <w:sz w:val="24"/>
          <w:szCs w:val="24"/>
        </w:rPr>
        <w:t xml:space="preserve"> kavanda</w:t>
      </w:r>
      <w:r w:rsidR="00A87A76" w:rsidRPr="530FA28D">
        <w:rPr>
          <w:rFonts w:ascii="Times New Roman" w:hAnsi="Times New Roman" w:cs="Times New Roman"/>
          <w:sz w:val="24"/>
          <w:szCs w:val="24"/>
        </w:rPr>
        <w:t>ja</w:t>
      </w:r>
      <w:r w:rsidRPr="530FA28D">
        <w:rPr>
          <w:rFonts w:ascii="Times New Roman" w:hAnsi="Times New Roman" w:cs="Times New Roman"/>
          <w:sz w:val="24"/>
          <w:szCs w:val="24"/>
        </w:rPr>
        <w:t xml:space="preserve">. </w:t>
      </w:r>
      <w:r w:rsidR="000072D1">
        <w:rPr>
          <w:rFonts w:ascii="Times New Roman" w:hAnsi="Times New Roman" w:cs="Times New Roman"/>
          <w:sz w:val="24"/>
          <w:szCs w:val="24"/>
        </w:rPr>
        <w:t>A</w:t>
      </w:r>
      <w:r w:rsidR="000072D1" w:rsidRPr="530FA28D">
        <w:rPr>
          <w:rFonts w:ascii="Times New Roman" w:hAnsi="Times New Roman" w:cs="Times New Roman"/>
          <w:sz w:val="24"/>
          <w:szCs w:val="24"/>
        </w:rPr>
        <w:t xml:space="preserve">valikes huvides maaparandussüsteemi </w:t>
      </w:r>
      <w:r w:rsidR="000072D1">
        <w:rPr>
          <w:rFonts w:ascii="Times New Roman" w:hAnsi="Times New Roman" w:cs="Times New Roman"/>
          <w:sz w:val="24"/>
          <w:szCs w:val="24"/>
        </w:rPr>
        <w:t>rekonstrueerimise või</w:t>
      </w:r>
      <w:r w:rsidR="000072D1" w:rsidRPr="530FA28D">
        <w:rPr>
          <w:rFonts w:ascii="Times New Roman" w:hAnsi="Times New Roman" w:cs="Times New Roman"/>
          <w:sz w:val="24"/>
          <w:szCs w:val="24"/>
        </w:rPr>
        <w:t xml:space="preserve"> uuendamise </w:t>
      </w:r>
      <w:r w:rsidR="000072D1">
        <w:rPr>
          <w:rFonts w:ascii="Times New Roman" w:hAnsi="Times New Roman" w:cs="Times New Roman"/>
          <w:sz w:val="24"/>
          <w:szCs w:val="24"/>
        </w:rPr>
        <w:t xml:space="preserve">käigus </w:t>
      </w:r>
      <w:commentRangeStart w:id="117"/>
      <w:r w:rsidR="000072D1">
        <w:rPr>
          <w:rFonts w:ascii="Times New Roman" w:hAnsi="Times New Roman" w:cs="Times New Roman"/>
          <w:sz w:val="24"/>
          <w:szCs w:val="24"/>
        </w:rPr>
        <w:t>tehtud</w:t>
      </w:r>
      <w:commentRangeEnd w:id="117"/>
      <w:r w:rsidR="002C4FC0">
        <w:rPr>
          <w:rStyle w:val="Kommentaariviide"/>
          <w:rFonts w:ascii="Calibri" w:eastAsia="Calibri" w:hAnsi="Calibri" w:cs="Times New Roman"/>
          <w:lang w:val="x-none" w:eastAsia="ar-SA"/>
        </w:rPr>
        <w:commentReference w:id="117"/>
      </w:r>
      <w:r w:rsidR="000072D1">
        <w:rPr>
          <w:rFonts w:ascii="Times New Roman" w:hAnsi="Times New Roman" w:cs="Times New Roman"/>
          <w:sz w:val="24"/>
          <w:szCs w:val="24"/>
        </w:rPr>
        <w:t xml:space="preserve"> kahju</w:t>
      </w:r>
      <w:r w:rsidR="000072D1" w:rsidRPr="530FA28D">
        <w:rPr>
          <w:rFonts w:ascii="Times New Roman" w:hAnsi="Times New Roman" w:cs="Times New Roman"/>
          <w:sz w:val="24"/>
          <w:szCs w:val="24"/>
        </w:rPr>
        <w:t xml:space="preserve"> hüvitab </w:t>
      </w:r>
      <w:r w:rsidR="000072D1">
        <w:rPr>
          <w:rFonts w:ascii="Times New Roman" w:hAnsi="Times New Roman" w:cs="Times New Roman"/>
          <w:sz w:val="24"/>
          <w:szCs w:val="24"/>
        </w:rPr>
        <w:t>m</w:t>
      </w:r>
      <w:r w:rsidR="000072D1" w:rsidRPr="530FA28D">
        <w:rPr>
          <w:rFonts w:ascii="Times New Roman" w:hAnsi="Times New Roman" w:cs="Times New Roman"/>
          <w:sz w:val="24"/>
          <w:szCs w:val="24"/>
        </w:rPr>
        <w:t>aaparandussüsteemi omanikule maaparandussüsteemi mõjutava muu tegevuse kavandaja.</w:t>
      </w:r>
    </w:p>
    <w:p w14:paraId="3FF0749C" w14:textId="1D71CD71"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p>
    <w:p w14:paraId="06B6646F" w14:textId="28E3385A"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3A4CF5" w:rsidRPr="00797585">
        <w:rPr>
          <w:rFonts w:ascii="Times New Roman" w:hAnsi="Times New Roman" w:cs="Times New Roman"/>
          <w:sz w:val="24"/>
          <w:szCs w:val="24"/>
        </w:rPr>
        <w:t>5</w:t>
      </w:r>
      <w:r w:rsidRPr="00797585">
        <w:rPr>
          <w:rFonts w:ascii="Times New Roman" w:hAnsi="Times New Roman" w:cs="Times New Roman"/>
          <w:sz w:val="24"/>
          <w:szCs w:val="24"/>
        </w:rPr>
        <w:t xml:space="preserve">) </w:t>
      </w:r>
      <w:r w:rsidR="00E63131" w:rsidRPr="00797585">
        <w:rPr>
          <w:rFonts w:ascii="Times New Roman" w:hAnsi="Times New Roman" w:cs="Times New Roman"/>
          <w:sz w:val="24"/>
          <w:szCs w:val="24"/>
        </w:rPr>
        <w:t xml:space="preserve">Käesoleva paragrahvi lõikes </w:t>
      </w:r>
      <w:r w:rsidR="003A4CF5" w:rsidRPr="00797585">
        <w:rPr>
          <w:rFonts w:ascii="Times New Roman" w:hAnsi="Times New Roman" w:cs="Times New Roman"/>
          <w:sz w:val="24"/>
          <w:szCs w:val="24"/>
        </w:rPr>
        <w:t>4</w:t>
      </w:r>
      <w:r w:rsidR="00E63131" w:rsidRPr="00797585">
        <w:rPr>
          <w:rFonts w:ascii="Times New Roman" w:hAnsi="Times New Roman" w:cs="Times New Roman"/>
          <w:sz w:val="24"/>
          <w:szCs w:val="24"/>
        </w:rPr>
        <w:t xml:space="preserve"> sätestatud juhul võib m</w:t>
      </w:r>
      <w:r w:rsidRPr="00797585">
        <w:rPr>
          <w:rFonts w:ascii="Times New Roman" w:hAnsi="Times New Roman" w:cs="Times New Roman"/>
          <w:sz w:val="24"/>
          <w:szCs w:val="24"/>
        </w:rPr>
        <w:t xml:space="preserve">aaparandussüsteemi </w:t>
      </w:r>
      <w:r w:rsidR="00814CF6" w:rsidRPr="00797585">
        <w:rPr>
          <w:rFonts w:ascii="Times New Roman" w:hAnsi="Times New Roman" w:cs="Times New Roman"/>
          <w:sz w:val="24"/>
          <w:szCs w:val="24"/>
        </w:rPr>
        <w:t xml:space="preserve">rekonstrueerida ja </w:t>
      </w:r>
      <w:r w:rsidRPr="00797585">
        <w:rPr>
          <w:rFonts w:ascii="Times New Roman" w:hAnsi="Times New Roman" w:cs="Times New Roman"/>
          <w:sz w:val="24"/>
          <w:szCs w:val="24"/>
        </w:rPr>
        <w:t xml:space="preserve">uuendada isik, kes tegutseb käesoleva seaduse § 35 lõike 2 punktis 5 nimetatud maaparandusalal, </w:t>
      </w:r>
      <w:r w:rsidR="00717BD8" w:rsidRPr="00797585">
        <w:rPr>
          <w:rFonts w:ascii="Times New Roman" w:hAnsi="Times New Roman" w:cs="Times New Roman"/>
          <w:sz w:val="24"/>
          <w:szCs w:val="24"/>
        </w:rPr>
        <w:t xml:space="preserve">ning </w:t>
      </w:r>
      <w:r w:rsidRPr="00797585">
        <w:rPr>
          <w:rFonts w:ascii="Times New Roman" w:hAnsi="Times New Roman" w:cs="Times New Roman"/>
          <w:sz w:val="24"/>
          <w:szCs w:val="24"/>
        </w:rPr>
        <w:t>Maa- ja Ruumiameti nõudel maaparandussüsteemi</w:t>
      </w:r>
      <w:r w:rsidR="00814CF6" w:rsidRPr="00797585">
        <w:rPr>
          <w:rFonts w:ascii="Times New Roman" w:hAnsi="Times New Roman" w:cs="Times New Roman"/>
          <w:sz w:val="24"/>
          <w:szCs w:val="24"/>
        </w:rPr>
        <w:t xml:space="preserve"> rekonstrueerimise ja</w:t>
      </w:r>
      <w:r w:rsidRPr="00797585">
        <w:rPr>
          <w:rFonts w:ascii="Times New Roman" w:hAnsi="Times New Roman" w:cs="Times New Roman"/>
          <w:sz w:val="24"/>
          <w:szCs w:val="24"/>
        </w:rPr>
        <w:t xml:space="preserve"> uuendamise omanikujärelevalvet teha isik, kes tegutseb § 35 lõike 2 punktis 3 nimetatud maaparandusalal.</w:t>
      </w:r>
    </w:p>
    <w:p w14:paraId="099EAA7E"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1E37AF0C" w14:textId="720752DC" w:rsidR="00E93FE6" w:rsidRPr="00797585" w:rsidRDefault="00E93FE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003A4CF5" w:rsidRPr="00797585">
        <w:rPr>
          <w:rFonts w:ascii="Times New Roman" w:hAnsi="Times New Roman" w:cs="Times New Roman"/>
          <w:sz w:val="24"/>
          <w:szCs w:val="24"/>
        </w:rPr>
        <w:t>6</w:t>
      </w:r>
      <w:r w:rsidRPr="00797585">
        <w:rPr>
          <w:rFonts w:ascii="Times New Roman" w:hAnsi="Times New Roman" w:cs="Times New Roman"/>
          <w:sz w:val="24"/>
          <w:szCs w:val="24"/>
        </w:rPr>
        <w:t xml:space="preserve">) Käesoleva paragrahvi lõikes </w:t>
      </w:r>
      <w:r w:rsidR="00A24DC4" w:rsidRPr="00797585">
        <w:rPr>
          <w:rFonts w:ascii="Times New Roman" w:hAnsi="Times New Roman" w:cs="Times New Roman"/>
          <w:sz w:val="24"/>
          <w:szCs w:val="24"/>
        </w:rPr>
        <w:t xml:space="preserve">5 </w:t>
      </w:r>
      <w:r w:rsidRPr="00797585">
        <w:rPr>
          <w:rFonts w:ascii="Times New Roman" w:hAnsi="Times New Roman" w:cs="Times New Roman"/>
          <w:sz w:val="24"/>
          <w:szCs w:val="24"/>
        </w:rPr>
        <w:t xml:space="preserve">nimetatud maaparandussüsteemi </w:t>
      </w:r>
      <w:commentRangeStart w:id="118"/>
      <w:r w:rsidRPr="00D2515B">
        <w:rPr>
          <w:rFonts w:ascii="Times New Roman" w:hAnsi="Times New Roman" w:cs="Times New Roman"/>
          <w:sz w:val="24"/>
          <w:szCs w:val="24"/>
        </w:rPr>
        <w:t>uuend</w:t>
      </w:r>
      <w:ins w:id="119" w:author="Helen Noormägi - JUSTDIGI" w:date="2026-04-27T15:19:00Z" w16du:dateUtc="2026-04-27T12:19:00Z">
        <w:r w:rsidR="00064CAA">
          <w:rPr>
            <w:rFonts w:ascii="Times New Roman" w:hAnsi="Times New Roman" w:cs="Times New Roman"/>
            <w:sz w:val="24"/>
            <w:szCs w:val="24"/>
          </w:rPr>
          <w:t>u</w:t>
        </w:r>
      </w:ins>
      <w:del w:id="120" w:author="Helen Noormägi - JUSTDIGI" w:date="2026-04-27T15:19:00Z" w16du:dateUtc="2026-04-27T12:19:00Z">
        <w:r w:rsidRPr="00D2515B" w:rsidDel="00064CAA">
          <w:rPr>
            <w:rFonts w:ascii="Times New Roman" w:hAnsi="Times New Roman" w:cs="Times New Roman"/>
            <w:sz w:val="24"/>
            <w:szCs w:val="24"/>
          </w:rPr>
          <w:delText>ami</w:delText>
        </w:r>
      </w:del>
      <w:r w:rsidRPr="00D2515B">
        <w:rPr>
          <w:rFonts w:ascii="Times New Roman" w:hAnsi="Times New Roman" w:cs="Times New Roman"/>
          <w:sz w:val="24"/>
          <w:szCs w:val="24"/>
        </w:rPr>
        <w:t>stöid</w:t>
      </w:r>
      <w:commentRangeEnd w:id="118"/>
      <w:r w:rsidR="0089210B">
        <w:rPr>
          <w:rStyle w:val="Kommentaariviide"/>
          <w:rFonts w:ascii="Calibri" w:eastAsia="Calibri" w:hAnsi="Calibri" w:cs="Times New Roman"/>
          <w:lang w:val="x-none" w:eastAsia="ar-SA"/>
        </w:rPr>
        <w:commentReference w:id="118"/>
      </w:r>
      <w:r w:rsidRPr="00797585">
        <w:rPr>
          <w:rFonts w:ascii="Times New Roman" w:hAnsi="Times New Roman" w:cs="Times New Roman"/>
          <w:sz w:val="24"/>
          <w:szCs w:val="24"/>
        </w:rPr>
        <w:t xml:space="preserve"> tegev isik arvesta</w:t>
      </w:r>
      <w:r w:rsidR="00717BD8" w:rsidRPr="00797585">
        <w:rPr>
          <w:rFonts w:ascii="Times New Roman" w:hAnsi="Times New Roman" w:cs="Times New Roman"/>
          <w:sz w:val="24"/>
          <w:szCs w:val="24"/>
        </w:rPr>
        <w:t>b</w:t>
      </w:r>
      <w:r w:rsidRPr="00797585">
        <w:rPr>
          <w:rFonts w:ascii="Times New Roman" w:hAnsi="Times New Roman" w:cs="Times New Roman"/>
          <w:sz w:val="24"/>
          <w:szCs w:val="24"/>
        </w:rPr>
        <w:t xml:space="preserve"> </w:t>
      </w:r>
      <w:r w:rsidR="00717BD8" w:rsidRPr="00797585">
        <w:rPr>
          <w:rFonts w:ascii="Times New Roman" w:hAnsi="Times New Roman" w:cs="Times New Roman"/>
          <w:sz w:val="24"/>
          <w:szCs w:val="24"/>
        </w:rPr>
        <w:t>maaparandussüsteemi uuendamise</w:t>
      </w:r>
      <w:r w:rsidR="00887F6A" w:rsidRPr="00797585">
        <w:rPr>
          <w:rFonts w:ascii="Times New Roman" w:hAnsi="Times New Roman" w:cs="Times New Roman"/>
          <w:sz w:val="24"/>
          <w:szCs w:val="24"/>
        </w:rPr>
        <w:t xml:space="preserve">l </w:t>
      </w:r>
      <w:r w:rsidRPr="00797585">
        <w:rPr>
          <w:rFonts w:ascii="Times New Roman" w:hAnsi="Times New Roman" w:cs="Times New Roman"/>
          <w:sz w:val="24"/>
          <w:szCs w:val="24"/>
        </w:rPr>
        <w:t>kavandatavat maaparandussüsteemi mõjutavat muud tegevust, koostab tehtud töö kohta akti ja teostusjoonise ning esitab nimetatud dokumendid maaparandussüsteemi omanikule ja Maa- ja Ruumiametile viie päeva jooksul uuend</w:t>
      </w:r>
      <w:ins w:id="121" w:author="Helen Noormägi - JUSTDIGI" w:date="2026-04-27T14:13:00Z" w16du:dateUtc="2026-04-27T11:13:00Z">
        <w:r w:rsidR="00D2515B">
          <w:rPr>
            <w:rFonts w:ascii="Times New Roman" w:hAnsi="Times New Roman" w:cs="Times New Roman"/>
            <w:sz w:val="24"/>
            <w:szCs w:val="24"/>
          </w:rPr>
          <w:t>u</w:t>
        </w:r>
      </w:ins>
      <w:del w:id="122" w:author="Helen Noormägi - JUSTDIGI" w:date="2026-04-27T14:13:00Z" w16du:dateUtc="2026-04-27T11:13:00Z">
        <w:r w:rsidRPr="00797585" w:rsidDel="00D2515B">
          <w:rPr>
            <w:rFonts w:ascii="Times New Roman" w:hAnsi="Times New Roman" w:cs="Times New Roman"/>
            <w:sz w:val="24"/>
            <w:szCs w:val="24"/>
          </w:rPr>
          <w:delText>ami</w:delText>
        </w:r>
      </w:del>
      <w:r w:rsidRPr="00797585">
        <w:rPr>
          <w:rFonts w:ascii="Times New Roman" w:hAnsi="Times New Roman" w:cs="Times New Roman"/>
          <w:sz w:val="24"/>
          <w:szCs w:val="24"/>
        </w:rPr>
        <w:t>stööde lõpetamisest arvates.</w:t>
      </w:r>
      <w:r w:rsidR="00696B1E" w:rsidRPr="00797585">
        <w:rPr>
          <w:rFonts w:ascii="Times New Roman" w:hAnsi="Times New Roman" w:cs="Times New Roman"/>
          <w:sz w:val="24"/>
          <w:szCs w:val="24"/>
        </w:rPr>
        <w:t>“;</w:t>
      </w:r>
    </w:p>
    <w:p w14:paraId="6F72B4EC"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b/>
          <w:bCs/>
          <w:sz w:val="24"/>
          <w:szCs w:val="24"/>
        </w:rPr>
      </w:pPr>
    </w:p>
    <w:p w14:paraId="110E850B" w14:textId="5D81944E" w:rsidR="00CA0590"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62</w:t>
      </w:r>
      <w:r w:rsidR="008207DB" w:rsidRPr="00797585">
        <w:rPr>
          <w:rFonts w:ascii="Times New Roman" w:hAnsi="Times New Roman" w:cs="Times New Roman"/>
          <w:b/>
          <w:bCs/>
          <w:sz w:val="24"/>
          <w:szCs w:val="24"/>
        </w:rPr>
        <w:t>)</w:t>
      </w:r>
      <w:r w:rsidR="008207DB" w:rsidRPr="00797585">
        <w:rPr>
          <w:rFonts w:ascii="Times New Roman" w:hAnsi="Times New Roman" w:cs="Times New Roman"/>
          <w:sz w:val="24"/>
          <w:szCs w:val="24"/>
        </w:rPr>
        <w:t xml:space="preserve"> paragrahvid 51 ja 52 tunnistatakse kehtetuks;</w:t>
      </w:r>
    </w:p>
    <w:p w14:paraId="3C680BAB" w14:textId="77777777" w:rsidR="00100351" w:rsidRPr="00797585" w:rsidRDefault="00100351" w:rsidP="00D047E4">
      <w:pPr>
        <w:shd w:val="clear" w:color="auto" w:fill="FFFFFF" w:themeFill="background1"/>
        <w:spacing w:after="0" w:line="240" w:lineRule="auto"/>
        <w:jc w:val="both"/>
        <w:rPr>
          <w:rFonts w:ascii="Times New Roman" w:hAnsi="Times New Roman" w:cs="Times New Roman"/>
          <w:sz w:val="24"/>
          <w:szCs w:val="24"/>
        </w:rPr>
      </w:pPr>
    </w:p>
    <w:p w14:paraId="382FD7EB" w14:textId="1D716CDC" w:rsidR="00100351"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63</w:t>
      </w:r>
      <w:r w:rsidR="00100351" w:rsidRPr="00797585">
        <w:rPr>
          <w:rFonts w:ascii="Times New Roman" w:hAnsi="Times New Roman" w:cs="Times New Roman"/>
          <w:b/>
          <w:bCs/>
          <w:sz w:val="24"/>
          <w:szCs w:val="24"/>
        </w:rPr>
        <w:t>)</w:t>
      </w:r>
      <w:r w:rsidR="00100351" w:rsidRPr="00797585">
        <w:rPr>
          <w:rFonts w:ascii="Times New Roman" w:hAnsi="Times New Roman" w:cs="Times New Roman"/>
          <w:sz w:val="24"/>
          <w:szCs w:val="24"/>
        </w:rPr>
        <w:t xml:space="preserve"> paragrahvi 53 pealkiri muudetakse ja sõnastatakse järgmiselt:</w:t>
      </w:r>
    </w:p>
    <w:p w14:paraId="29C86ED1" w14:textId="2B08A14D" w:rsidR="008A6701" w:rsidRPr="00797585" w:rsidRDefault="00100351"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53. Avatud eesvoolu või kuivenduskraavi lisavee juhtimi</w:t>
      </w:r>
      <w:r w:rsidR="00B23AD2" w:rsidRPr="00797585">
        <w:rPr>
          <w:rFonts w:ascii="Times New Roman" w:hAnsi="Times New Roman" w:cs="Times New Roman"/>
          <w:b/>
          <w:bCs/>
          <w:sz w:val="24"/>
          <w:szCs w:val="24"/>
        </w:rPr>
        <w:t>ne</w:t>
      </w:r>
      <w:r w:rsidRPr="00797585">
        <w:rPr>
          <w:rFonts w:ascii="Times New Roman" w:hAnsi="Times New Roman" w:cs="Times New Roman"/>
          <w:sz w:val="24"/>
          <w:szCs w:val="24"/>
        </w:rPr>
        <w:t>“;</w:t>
      </w:r>
    </w:p>
    <w:p w14:paraId="0BFFBEBA"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b/>
          <w:bCs/>
          <w:sz w:val="24"/>
          <w:szCs w:val="24"/>
        </w:rPr>
      </w:pPr>
    </w:p>
    <w:p w14:paraId="7ACBA526" w14:textId="03DA6E98" w:rsidR="008058F6" w:rsidRDefault="000D782A" w:rsidP="008058F6">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64</w:t>
      </w:r>
      <w:r w:rsidR="008058F6" w:rsidRPr="00D530F8">
        <w:rPr>
          <w:rFonts w:ascii="Times New Roman" w:hAnsi="Times New Roman" w:cs="Times New Roman"/>
          <w:b/>
          <w:bCs/>
          <w:sz w:val="24"/>
          <w:szCs w:val="24"/>
        </w:rPr>
        <w:t xml:space="preserve">) </w:t>
      </w:r>
      <w:r w:rsidR="008058F6" w:rsidRPr="00D530F8">
        <w:rPr>
          <w:rFonts w:ascii="Times New Roman" w:hAnsi="Times New Roman" w:cs="Times New Roman"/>
          <w:sz w:val="24"/>
          <w:szCs w:val="24"/>
        </w:rPr>
        <w:t>p</w:t>
      </w:r>
      <w:r w:rsidR="008058F6" w:rsidRPr="0081295C">
        <w:rPr>
          <w:rFonts w:ascii="Times New Roman" w:hAnsi="Times New Roman" w:cs="Times New Roman"/>
          <w:sz w:val="24"/>
          <w:szCs w:val="24"/>
        </w:rPr>
        <w:t>ar</w:t>
      </w:r>
      <w:r w:rsidR="008058F6" w:rsidRPr="008058F6">
        <w:rPr>
          <w:rFonts w:ascii="Times New Roman" w:hAnsi="Times New Roman" w:cs="Times New Roman"/>
          <w:sz w:val="24"/>
          <w:szCs w:val="24"/>
        </w:rPr>
        <w:t xml:space="preserve">agrahvi 53 </w:t>
      </w:r>
      <w:r w:rsidR="008058F6">
        <w:rPr>
          <w:rFonts w:ascii="Times New Roman" w:hAnsi="Times New Roman" w:cs="Times New Roman"/>
          <w:sz w:val="24"/>
          <w:szCs w:val="24"/>
        </w:rPr>
        <w:t xml:space="preserve">tekstis </w:t>
      </w:r>
      <w:r w:rsidR="008058F6" w:rsidRPr="008058F6">
        <w:rPr>
          <w:rFonts w:ascii="Times New Roman" w:hAnsi="Times New Roman" w:cs="Times New Roman"/>
          <w:sz w:val="24"/>
          <w:szCs w:val="24"/>
        </w:rPr>
        <w:t>asendatakse läbivalt sõna „eesvool“ sõnadega „avatud eesvool“ vastavas käändes;</w:t>
      </w:r>
    </w:p>
    <w:p w14:paraId="41BE6110" w14:textId="77777777" w:rsidR="008058F6" w:rsidRDefault="008058F6" w:rsidP="00D047E4">
      <w:pPr>
        <w:shd w:val="clear" w:color="auto" w:fill="FFFFFF" w:themeFill="background1"/>
        <w:spacing w:after="0" w:line="240" w:lineRule="auto"/>
        <w:jc w:val="both"/>
        <w:rPr>
          <w:rFonts w:ascii="Times New Roman" w:hAnsi="Times New Roman" w:cs="Times New Roman"/>
          <w:b/>
          <w:bCs/>
          <w:sz w:val="24"/>
          <w:szCs w:val="24"/>
        </w:rPr>
      </w:pPr>
    </w:p>
    <w:p w14:paraId="0721F1A0" w14:textId="5721AB88" w:rsidR="001B2A64"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5</w:t>
      </w:r>
      <w:r w:rsidR="00C152B0" w:rsidRPr="00797585">
        <w:rPr>
          <w:rFonts w:ascii="Times New Roman" w:hAnsi="Times New Roman" w:cs="Times New Roman"/>
          <w:b/>
          <w:bCs/>
          <w:sz w:val="24"/>
          <w:szCs w:val="24"/>
        </w:rPr>
        <w:t>)</w:t>
      </w:r>
      <w:r w:rsidR="00C152B0" w:rsidRPr="00797585">
        <w:rPr>
          <w:rFonts w:ascii="Times New Roman" w:hAnsi="Times New Roman" w:cs="Times New Roman"/>
          <w:sz w:val="24"/>
          <w:szCs w:val="24"/>
        </w:rPr>
        <w:t xml:space="preserve"> paragrahv</w:t>
      </w:r>
      <w:r w:rsidR="002E2332" w:rsidRPr="00797585">
        <w:rPr>
          <w:rFonts w:ascii="Times New Roman" w:hAnsi="Times New Roman" w:cs="Times New Roman"/>
          <w:sz w:val="24"/>
          <w:szCs w:val="24"/>
        </w:rPr>
        <w:t>i</w:t>
      </w:r>
      <w:r w:rsidR="00C152B0" w:rsidRPr="00797585">
        <w:rPr>
          <w:rFonts w:ascii="Times New Roman" w:hAnsi="Times New Roman" w:cs="Times New Roman"/>
          <w:sz w:val="24"/>
          <w:szCs w:val="24"/>
        </w:rPr>
        <w:t xml:space="preserve"> 53 </w:t>
      </w:r>
      <w:r w:rsidR="001B2A64" w:rsidRPr="00797585">
        <w:rPr>
          <w:rFonts w:ascii="Times New Roman" w:hAnsi="Times New Roman" w:cs="Times New Roman"/>
          <w:sz w:val="24"/>
          <w:szCs w:val="24"/>
        </w:rPr>
        <w:t xml:space="preserve">lõige 1 </w:t>
      </w:r>
      <w:r w:rsidR="00745E66" w:rsidRPr="00797585">
        <w:rPr>
          <w:rFonts w:ascii="Times New Roman" w:hAnsi="Times New Roman" w:cs="Times New Roman"/>
          <w:sz w:val="24"/>
          <w:szCs w:val="24"/>
        </w:rPr>
        <w:t>tunnistatakse kehtetuks;</w:t>
      </w:r>
    </w:p>
    <w:p w14:paraId="5EB82627" w14:textId="77777777" w:rsidR="008058F6" w:rsidRDefault="008058F6" w:rsidP="00D047E4">
      <w:pPr>
        <w:shd w:val="clear" w:color="auto" w:fill="FFFFFF" w:themeFill="background1"/>
        <w:spacing w:after="0" w:line="240" w:lineRule="auto"/>
        <w:jc w:val="both"/>
        <w:rPr>
          <w:rFonts w:ascii="Times New Roman" w:eastAsia="Times New Roman" w:hAnsi="Times New Roman" w:cs="Times New Roman"/>
          <w:b/>
          <w:bCs/>
          <w:sz w:val="24"/>
          <w:szCs w:val="24"/>
        </w:rPr>
      </w:pPr>
    </w:p>
    <w:p w14:paraId="05D790EC" w14:textId="4608E7F9" w:rsidR="002E2332" w:rsidRPr="00BC2711" w:rsidRDefault="00193D46"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eastAsia="Times New Roman" w:hAnsi="Times New Roman" w:cs="Times New Roman"/>
          <w:b/>
          <w:bCs/>
          <w:sz w:val="24"/>
          <w:szCs w:val="24"/>
        </w:rPr>
        <w:t>6</w:t>
      </w:r>
      <w:r w:rsidR="005C42CF" w:rsidRPr="00BC2711">
        <w:rPr>
          <w:rFonts w:ascii="Times New Roman" w:eastAsia="Times New Roman" w:hAnsi="Times New Roman" w:cs="Times New Roman"/>
          <w:b/>
          <w:bCs/>
          <w:sz w:val="24"/>
          <w:szCs w:val="24"/>
        </w:rPr>
        <w:t>6</w:t>
      </w:r>
      <w:r w:rsidR="004454D2" w:rsidRPr="00BC2711">
        <w:rPr>
          <w:rFonts w:ascii="Times New Roman" w:hAnsi="Times New Roman" w:cs="Times New Roman"/>
          <w:b/>
          <w:bCs/>
          <w:sz w:val="24"/>
          <w:szCs w:val="24"/>
        </w:rPr>
        <w:t>)</w:t>
      </w:r>
      <w:r w:rsidR="004454D2" w:rsidRPr="00BC2711">
        <w:rPr>
          <w:rFonts w:ascii="Times New Roman" w:hAnsi="Times New Roman" w:cs="Times New Roman"/>
          <w:sz w:val="24"/>
          <w:szCs w:val="24"/>
        </w:rPr>
        <w:t xml:space="preserve"> </w:t>
      </w:r>
      <w:r w:rsidR="00F110A5" w:rsidRPr="00BC2711">
        <w:rPr>
          <w:rFonts w:ascii="Times New Roman" w:hAnsi="Times New Roman" w:cs="Times New Roman"/>
          <w:sz w:val="24"/>
          <w:szCs w:val="24"/>
        </w:rPr>
        <w:t>paragrahv</w:t>
      </w:r>
      <w:r w:rsidR="00BF07FD" w:rsidRPr="00BC2711">
        <w:rPr>
          <w:rFonts w:ascii="Times New Roman" w:hAnsi="Times New Roman" w:cs="Times New Roman"/>
          <w:sz w:val="24"/>
          <w:szCs w:val="24"/>
        </w:rPr>
        <w:t>i</w:t>
      </w:r>
      <w:r w:rsidR="00F110A5" w:rsidRPr="00BC2711">
        <w:rPr>
          <w:rFonts w:ascii="Times New Roman" w:hAnsi="Times New Roman" w:cs="Times New Roman"/>
          <w:sz w:val="24"/>
          <w:szCs w:val="24"/>
        </w:rPr>
        <w:t xml:space="preserve"> </w:t>
      </w:r>
      <w:r w:rsidR="00BF07FD" w:rsidRPr="00BC2711">
        <w:rPr>
          <w:rFonts w:ascii="Times New Roman" w:hAnsi="Times New Roman" w:cs="Times New Roman"/>
          <w:sz w:val="24"/>
          <w:szCs w:val="24"/>
        </w:rPr>
        <w:t>53</w:t>
      </w:r>
      <w:r w:rsidR="00F110A5" w:rsidRPr="00BC2711">
        <w:rPr>
          <w:rFonts w:ascii="Times New Roman" w:hAnsi="Times New Roman" w:cs="Times New Roman"/>
          <w:sz w:val="24"/>
          <w:szCs w:val="24"/>
        </w:rPr>
        <w:t xml:space="preserve"> </w:t>
      </w:r>
      <w:r w:rsidR="00BF07FD" w:rsidRPr="00BC2711">
        <w:rPr>
          <w:rFonts w:ascii="Times New Roman" w:hAnsi="Times New Roman" w:cs="Times New Roman"/>
          <w:sz w:val="24"/>
          <w:szCs w:val="24"/>
        </w:rPr>
        <w:t>täiendatakse lõi</w:t>
      </w:r>
      <w:r w:rsidR="008A6701" w:rsidRPr="00BC2711">
        <w:rPr>
          <w:rFonts w:ascii="Times New Roman" w:hAnsi="Times New Roman" w:cs="Times New Roman"/>
          <w:sz w:val="24"/>
          <w:szCs w:val="24"/>
        </w:rPr>
        <w:t>ke</w:t>
      </w:r>
      <w:r w:rsidR="00BF07FD" w:rsidRPr="00BC2711">
        <w:rPr>
          <w:rFonts w:ascii="Times New Roman" w:hAnsi="Times New Roman" w:cs="Times New Roman"/>
          <w:sz w:val="24"/>
          <w:szCs w:val="24"/>
        </w:rPr>
        <w:t>ga</w:t>
      </w:r>
      <w:r w:rsidR="00F110A5" w:rsidRPr="00BC2711">
        <w:rPr>
          <w:rFonts w:ascii="Times New Roman" w:hAnsi="Times New Roman" w:cs="Times New Roman"/>
          <w:sz w:val="24"/>
          <w:szCs w:val="24"/>
        </w:rPr>
        <w:t xml:space="preserve"> </w:t>
      </w:r>
      <w:r w:rsidR="00BF07FD" w:rsidRPr="00BC2711">
        <w:rPr>
          <w:rFonts w:ascii="Times New Roman" w:hAnsi="Times New Roman" w:cs="Times New Roman"/>
          <w:sz w:val="24"/>
          <w:szCs w:val="24"/>
        </w:rPr>
        <w:t>1</w:t>
      </w:r>
      <w:r w:rsidR="00BF07FD" w:rsidRPr="00BC2711">
        <w:rPr>
          <w:rFonts w:ascii="Times New Roman" w:hAnsi="Times New Roman" w:cs="Times New Roman"/>
          <w:sz w:val="24"/>
          <w:szCs w:val="24"/>
          <w:vertAlign w:val="superscript"/>
        </w:rPr>
        <w:t>1</w:t>
      </w:r>
      <w:r w:rsidR="002E2332" w:rsidRPr="00BC2711">
        <w:rPr>
          <w:rFonts w:ascii="Times New Roman" w:hAnsi="Times New Roman" w:cs="Times New Roman"/>
          <w:sz w:val="24"/>
          <w:szCs w:val="24"/>
        </w:rPr>
        <w:t xml:space="preserve"> </w:t>
      </w:r>
      <w:r w:rsidR="00BF07FD" w:rsidRPr="00BC2711">
        <w:rPr>
          <w:rFonts w:ascii="Times New Roman" w:hAnsi="Times New Roman" w:cs="Times New Roman"/>
          <w:sz w:val="24"/>
          <w:szCs w:val="24"/>
        </w:rPr>
        <w:t>järgmises sõnastuses</w:t>
      </w:r>
      <w:r w:rsidR="00ED7D48" w:rsidRPr="00BC2711">
        <w:rPr>
          <w:rFonts w:ascii="Times New Roman" w:hAnsi="Times New Roman" w:cs="Times New Roman"/>
          <w:sz w:val="24"/>
          <w:szCs w:val="24"/>
        </w:rPr>
        <w:t>:</w:t>
      </w:r>
    </w:p>
    <w:p w14:paraId="0012E857" w14:textId="10FEFEEA" w:rsidR="008A6701" w:rsidRPr="00BC2711" w:rsidRDefault="00BF07FD" w:rsidP="008058F6">
      <w:pPr>
        <w:pStyle w:val="seadusetekst"/>
        <w:shd w:val="clear" w:color="auto" w:fill="FFFFFF" w:themeFill="background1"/>
        <w:spacing w:after="0"/>
      </w:pPr>
      <w:r w:rsidRPr="00BC2711">
        <w:t>„(1</w:t>
      </w:r>
      <w:r w:rsidR="008D7698" w:rsidRPr="00BC2711">
        <w:rPr>
          <w:vertAlign w:val="superscript"/>
        </w:rPr>
        <w:t>1</w:t>
      </w:r>
      <w:r w:rsidRPr="00BC2711">
        <w:t xml:space="preserve">) Lisavett juhtiv isik </w:t>
      </w:r>
      <w:r w:rsidR="008D7698" w:rsidRPr="00BC2711">
        <w:t xml:space="preserve">käesoleva seaduse </w:t>
      </w:r>
      <w:r w:rsidRPr="00BC2711">
        <w:t xml:space="preserve">tähenduses on </w:t>
      </w:r>
      <w:bookmarkStart w:id="123" w:name="_Hlk186206159"/>
      <w:r w:rsidR="00B77415" w:rsidRPr="00BC2711">
        <w:t xml:space="preserve">avatud </w:t>
      </w:r>
      <w:r w:rsidR="00280C30" w:rsidRPr="00BC2711">
        <w:t>eesvoolu</w:t>
      </w:r>
      <w:r w:rsidR="00B77415" w:rsidRPr="00BC2711">
        <w:t xml:space="preserve"> </w:t>
      </w:r>
      <w:r w:rsidR="00280C30" w:rsidRPr="00BC2711">
        <w:t>või kuivenduskraavi</w:t>
      </w:r>
      <w:r w:rsidRPr="00BC2711">
        <w:t xml:space="preserve"> lisavett juhtiva rajatise omanik</w:t>
      </w:r>
      <w:r w:rsidR="004A20C6" w:rsidRPr="00BC2711">
        <w:t>.</w:t>
      </w:r>
      <w:r w:rsidR="009463EC" w:rsidRPr="00BC2711">
        <w:t>“;</w:t>
      </w:r>
      <w:bookmarkEnd w:id="123"/>
    </w:p>
    <w:p w14:paraId="7702374F" w14:textId="77777777" w:rsidR="00780EC6" w:rsidRPr="00BC2711" w:rsidRDefault="00780EC6" w:rsidP="00D047E4">
      <w:pPr>
        <w:shd w:val="clear" w:color="auto" w:fill="FFFFFF" w:themeFill="background1"/>
        <w:spacing w:after="0" w:line="240" w:lineRule="auto"/>
        <w:jc w:val="both"/>
        <w:rPr>
          <w:rFonts w:ascii="Times New Roman" w:hAnsi="Times New Roman" w:cs="Times New Roman"/>
          <w:b/>
          <w:bCs/>
          <w:sz w:val="24"/>
          <w:szCs w:val="24"/>
        </w:rPr>
      </w:pPr>
    </w:p>
    <w:p w14:paraId="206CF4B9" w14:textId="1ABD740A" w:rsidR="007A345B" w:rsidRPr="00BC2711" w:rsidRDefault="00193D46"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b/>
          <w:bCs/>
          <w:sz w:val="24"/>
          <w:szCs w:val="24"/>
        </w:rPr>
        <w:t>6</w:t>
      </w:r>
      <w:r w:rsidR="005C42CF" w:rsidRPr="00BC2711">
        <w:rPr>
          <w:rFonts w:ascii="Times New Roman" w:hAnsi="Times New Roman" w:cs="Times New Roman"/>
          <w:b/>
          <w:bCs/>
          <w:sz w:val="24"/>
          <w:szCs w:val="24"/>
        </w:rPr>
        <w:t>7</w:t>
      </w:r>
      <w:r w:rsidR="007A345B" w:rsidRPr="00BC2711">
        <w:rPr>
          <w:rFonts w:ascii="Times New Roman" w:hAnsi="Times New Roman" w:cs="Times New Roman"/>
          <w:b/>
          <w:bCs/>
          <w:sz w:val="24"/>
          <w:szCs w:val="24"/>
        </w:rPr>
        <w:t>)</w:t>
      </w:r>
      <w:r w:rsidR="007A345B" w:rsidRPr="00BC2711">
        <w:rPr>
          <w:rFonts w:ascii="Times New Roman" w:hAnsi="Times New Roman" w:cs="Times New Roman"/>
          <w:sz w:val="24"/>
          <w:szCs w:val="24"/>
        </w:rPr>
        <w:t xml:space="preserve"> paragrahv</w:t>
      </w:r>
      <w:r w:rsidR="00B25A23" w:rsidRPr="00BC2711">
        <w:rPr>
          <w:rFonts w:ascii="Times New Roman" w:hAnsi="Times New Roman" w:cs="Times New Roman"/>
          <w:sz w:val="24"/>
          <w:szCs w:val="24"/>
        </w:rPr>
        <w:t>i</w:t>
      </w:r>
      <w:r w:rsidR="007A345B" w:rsidRPr="00BC2711">
        <w:rPr>
          <w:rFonts w:ascii="Times New Roman" w:hAnsi="Times New Roman" w:cs="Times New Roman"/>
          <w:sz w:val="24"/>
          <w:szCs w:val="24"/>
        </w:rPr>
        <w:t xml:space="preserve"> 53 lõige 2 muudetakse ja sõnastatakse järgmiselt:</w:t>
      </w:r>
    </w:p>
    <w:p w14:paraId="730618A5" w14:textId="3F7838DB" w:rsidR="007A345B" w:rsidRPr="00BC2711" w:rsidRDefault="007A345B"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 xml:space="preserve">„(2) </w:t>
      </w:r>
      <w:bookmarkStart w:id="124" w:name="_Hlk190334926"/>
      <w:r w:rsidR="00B23B20" w:rsidRPr="00BC2711">
        <w:rPr>
          <w:rFonts w:ascii="Times New Roman" w:hAnsi="Times New Roman" w:cs="Times New Roman"/>
          <w:sz w:val="24"/>
          <w:szCs w:val="24"/>
        </w:rPr>
        <w:t xml:space="preserve">Kui </w:t>
      </w:r>
      <w:r w:rsidR="008058F6" w:rsidRPr="00BC2711">
        <w:rPr>
          <w:rFonts w:ascii="Times New Roman" w:hAnsi="Times New Roman" w:cs="Times New Roman"/>
          <w:sz w:val="24"/>
          <w:szCs w:val="24"/>
        </w:rPr>
        <w:t xml:space="preserve">avatud </w:t>
      </w:r>
      <w:r w:rsidR="001F2398" w:rsidRPr="00BC2711">
        <w:rPr>
          <w:rFonts w:ascii="Times New Roman" w:hAnsi="Times New Roman" w:cs="Times New Roman"/>
          <w:sz w:val="24"/>
          <w:szCs w:val="24"/>
        </w:rPr>
        <w:t>eesvoolu või kuivenduskraavi</w:t>
      </w:r>
      <w:r w:rsidR="00B23B20" w:rsidRPr="00BC2711">
        <w:rPr>
          <w:rFonts w:ascii="Times New Roman" w:hAnsi="Times New Roman" w:cs="Times New Roman"/>
          <w:sz w:val="24"/>
          <w:szCs w:val="24"/>
        </w:rPr>
        <w:t xml:space="preserve"> </w:t>
      </w:r>
      <w:bookmarkEnd w:id="124"/>
      <w:r w:rsidR="00B23B20" w:rsidRPr="00BC2711">
        <w:rPr>
          <w:rFonts w:ascii="Times New Roman" w:hAnsi="Times New Roman" w:cs="Times New Roman"/>
          <w:sz w:val="24"/>
          <w:szCs w:val="24"/>
        </w:rPr>
        <w:t xml:space="preserve">lisavee juhtimise tõttu suureneb </w:t>
      </w:r>
      <w:commentRangeStart w:id="125"/>
      <w:r w:rsidR="008058F6" w:rsidRPr="00BC2711">
        <w:rPr>
          <w:rFonts w:ascii="Times New Roman" w:hAnsi="Times New Roman" w:cs="Times New Roman"/>
          <w:sz w:val="24"/>
          <w:szCs w:val="24"/>
        </w:rPr>
        <w:t xml:space="preserve">avatud </w:t>
      </w:r>
      <w:r w:rsidR="00B23B20" w:rsidRPr="00BC2711">
        <w:rPr>
          <w:rFonts w:ascii="Times New Roman" w:hAnsi="Times New Roman" w:cs="Times New Roman"/>
          <w:sz w:val="24"/>
          <w:szCs w:val="24"/>
        </w:rPr>
        <w:t>eesvoolu valgala või muutuvad oluliselt valgala</w:t>
      </w:r>
      <w:commentRangeEnd w:id="125"/>
      <w:r w:rsidR="009A09D1">
        <w:rPr>
          <w:rStyle w:val="Kommentaariviide"/>
          <w:rFonts w:ascii="Calibri" w:eastAsia="Calibri" w:hAnsi="Calibri" w:cs="Times New Roman"/>
          <w:lang w:val="x-none" w:eastAsia="ar-SA"/>
        </w:rPr>
        <w:commentReference w:id="125"/>
      </w:r>
      <w:r w:rsidR="00B23B20" w:rsidRPr="00BC2711">
        <w:rPr>
          <w:rFonts w:ascii="Times New Roman" w:hAnsi="Times New Roman" w:cs="Times New Roman"/>
          <w:sz w:val="24"/>
          <w:szCs w:val="24"/>
        </w:rPr>
        <w:t xml:space="preserve"> hüdroloogilised karakteristikud, kontrollib käesoleva seaduse § 36 lõikes 2 nimetatud vastutav spetsialist maaparandussüsteemi projekteerimise alal arvutustega, kas </w:t>
      </w:r>
      <w:r w:rsidR="008058F6" w:rsidRPr="00BC2711">
        <w:rPr>
          <w:rFonts w:ascii="Times New Roman" w:hAnsi="Times New Roman" w:cs="Times New Roman"/>
          <w:sz w:val="24"/>
          <w:szCs w:val="24"/>
        </w:rPr>
        <w:t xml:space="preserve">avatud </w:t>
      </w:r>
      <w:r w:rsidR="00B23B20" w:rsidRPr="00BC2711">
        <w:rPr>
          <w:rFonts w:ascii="Times New Roman" w:hAnsi="Times New Roman" w:cs="Times New Roman"/>
          <w:sz w:val="24"/>
          <w:szCs w:val="24"/>
        </w:rPr>
        <w:t xml:space="preserve">eesvoolu või kuivenduskraavi </w:t>
      </w:r>
      <w:r w:rsidR="00380AED" w:rsidRPr="00BC2711">
        <w:rPr>
          <w:rFonts w:ascii="Times New Roman" w:hAnsi="Times New Roman" w:cs="Times New Roman"/>
          <w:sz w:val="24"/>
          <w:szCs w:val="24"/>
        </w:rPr>
        <w:t xml:space="preserve">lisavee </w:t>
      </w:r>
      <w:r w:rsidR="00B23B20" w:rsidRPr="00BC2711">
        <w:rPr>
          <w:rFonts w:ascii="Times New Roman" w:hAnsi="Times New Roman" w:cs="Times New Roman"/>
          <w:sz w:val="24"/>
          <w:szCs w:val="24"/>
        </w:rPr>
        <w:t xml:space="preserve">juhtimise korral vastavad </w:t>
      </w:r>
      <w:r w:rsidR="008058F6" w:rsidRPr="00BC2711">
        <w:rPr>
          <w:rFonts w:ascii="Times New Roman" w:hAnsi="Times New Roman" w:cs="Times New Roman"/>
          <w:sz w:val="24"/>
          <w:szCs w:val="24"/>
        </w:rPr>
        <w:t xml:space="preserve">avatud </w:t>
      </w:r>
      <w:r w:rsidR="00B23B20" w:rsidRPr="00BC2711">
        <w:rPr>
          <w:rFonts w:ascii="Times New Roman" w:hAnsi="Times New Roman" w:cs="Times New Roman"/>
          <w:sz w:val="24"/>
          <w:szCs w:val="24"/>
        </w:rPr>
        <w:t xml:space="preserve">eesvoolu ja kuivenduskraavi sängi ristlõike suurus ning </w:t>
      </w:r>
      <w:r w:rsidR="008058F6" w:rsidRPr="00BC2711">
        <w:rPr>
          <w:rFonts w:ascii="Times New Roman" w:hAnsi="Times New Roman" w:cs="Times New Roman"/>
          <w:sz w:val="24"/>
          <w:szCs w:val="24"/>
        </w:rPr>
        <w:t xml:space="preserve">avatud </w:t>
      </w:r>
      <w:r w:rsidR="00B23B20" w:rsidRPr="00BC2711">
        <w:rPr>
          <w:rFonts w:ascii="Times New Roman" w:hAnsi="Times New Roman" w:cs="Times New Roman"/>
          <w:sz w:val="24"/>
          <w:szCs w:val="24"/>
        </w:rPr>
        <w:t>eesvoolul ja kuivenduskraavil paikneva rajatise ava suurus nõuetele.</w:t>
      </w:r>
      <w:r w:rsidR="008A6701" w:rsidRPr="00BC2711">
        <w:rPr>
          <w:rFonts w:ascii="Times New Roman" w:hAnsi="Times New Roman" w:cs="Times New Roman"/>
          <w:sz w:val="24"/>
          <w:szCs w:val="24"/>
        </w:rPr>
        <w:t>“;</w:t>
      </w:r>
    </w:p>
    <w:p w14:paraId="6DCE9A40" w14:textId="77777777" w:rsidR="008A6701" w:rsidRPr="00BC2711"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120A8BAC" w14:textId="7119644B" w:rsidR="007A345B" w:rsidRPr="00BC2711" w:rsidRDefault="00193D46"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b/>
          <w:bCs/>
          <w:sz w:val="24"/>
          <w:szCs w:val="24"/>
        </w:rPr>
        <w:t>6</w:t>
      </w:r>
      <w:r w:rsidR="005C42CF" w:rsidRPr="00BC2711">
        <w:rPr>
          <w:rFonts w:ascii="Times New Roman" w:hAnsi="Times New Roman" w:cs="Times New Roman"/>
          <w:b/>
          <w:bCs/>
          <w:sz w:val="24"/>
          <w:szCs w:val="24"/>
        </w:rPr>
        <w:t>8</w:t>
      </w:r>
      <w:r w:rsidR="007A345B" w:rsidRPr="00BC2711">
        <w:rPr>
          <w:rFonts w:ascii="Times New Roman" w:hAnsi="Times New Roman" w:cs="Times New Roman"/>
          <w:b/>
          <w:bCs/>
          <w:sz w:val="24"/>
          <w:szCs w:val="24"/>
        </w:rPr>
        <w:t>)</w:t>
      </w:r>
      <w:r w:rsidR="007A345B" w:rsidRPr="00BC2711">
        <w:rPr>
          <w:rFonts w:ascii="Times New Roman" w:hAnsi="Times New Roman" w:cs="Times New Roman"/>
          <w:sz w:val="24"/>
          <w:szCs w:val="24"/>
        </w:rPr>
        <w:t xml:space="preserve"> paragrahvi 53 täiendatakse lõikega 2</w:t>
      </w:r>
      <w:r w:rsidR="007A345B" w:rsidRPr="00BC2711">
        <w:rPr>
          <w:rFonts w:ascii="Times New Roman" w:hAnsi="Times New Roman" w:cs="Times New Roman"/>
          <w:sz w:val="24"/>
          <w:szCs w:val="24"/>
          <w:vertAlign w:val="superscript"/>
        </w:rPr>
        <w:t>1</w:t>
      </w:r>
      <w:r w:rsidR="007A345B" w:rsidRPr="00BC2711">
        <w:rPr>
          <w:rFonts w:ascii="Times New Roman" w:hAnsi="Times New Roman" w:cs="Times New Roman"/>
          <w:sz w:val="24"/>
          <w:szCs w:val="24"/>
        </w:rPr>
        <w:t xml:space="preserve"> järgmises sõnastuses:</w:t>
      </w:r>
    </w:p>
    <w:p w14:paraId="023864A3" w14:textId="76298814" w:rsidR="007A345B" w:rsidRPr="00BC2711" w:rsidRDefault="00533132"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w:t>
      </w:r>
      <w:r w:rsidR="00BA0906" w:rsidRPr="00BC2711">
        <w:rPr>
          <w:rFonts w:ascii="Times New Roman" w:hAnsi="Times New Roman" w:cs="Times New Roman"/>
          <w:sz w:val="24"/>
          <w:szCs w:val="24"/>
        </w:rPr>
        <w:t>(</w:t>
      </w:r>
      <w:r w:rsidRPr="00BC2711">
        <w:rPr>
          <w:rFonts w:ascii="Times New Roman" w:hAnsi="Times New Roman" w:cs="Times New Roman"/>
          <w:sz w:val="24"/>
          <w:szCs w:val="24"/>
        </w:rPr>
        <w:t>2</w:t>
      </w:r>
      <w:r w:rsidRPr="00BC2711">
        <w:rPr>
          <w:rFonts w:ascii="Times New Roman" w:hAnsi="Times New Roman" w:cs="Times New Roman"/>
          <w:sz w:val="24"/>
          <w:szCs w:val="24"/>
          <w:vertAlign w:val="superscript"/>
        </w:rPr>
        <w:t>1</w:t>
      </w:r>
      <w:r w:rsidRPr="00BC2711">
        <w:rPr>
          <w:rFonts w:ascii="Times New Roman" w:hAnsi="Times New Roman" w:cs="Times New Roman"/>
          <w:sz w:val="24"/>
          <w:szCs w:val="24"/>
        </w:rPr>
        <w:t>) Käesoleva paragrahvi lõikes 2 nimetatud arvutused esitatakse käesoleva seaduse § 50</w:t>
      </w:r>
      <w:r w:rsidRPr="00BC2711">
        <w:rPr>
          <w:rFonts w:ascii="Times New Roman" w:hAnsi="Times New Roman" w:cs="Times New Roman"/>
          <w:sz w:val="24"/>
          <w:szCs w:val="24"/>
          <w:vertAlign w:val="superscript"/>
        </w:rPr>
        <w:t xml:space="preserve">2 </w:t>
      </w:r>
      <w:r w:rsidRPr="00BC2711">
        <w:rPr>
          <w:rFonts w:ascii="Times New Roman" w:hAnsi="Times New Roman" w:cs="Times New Roman"/>
          <w:sz w:val="24"/>
          <w:szCs w:val="24"/>
        </w:rPr>
        <w:t xml:space="preserve">lõikes 1 nimetatud kooskõlastuse taotluse </w:t>
      </w:r>
      <w:r w:rsidR="003712BD" w:rsidRPr="00BC2711">
        <w:rPr>
          <w:rFonts w:ascii="Times New Roman" w:hAnsi="Times New Roman" w:cs="Times New Roman"/>
          <w:sz w:val="24"/>
          <w:szCs w:val="24"/>
        </w:rPr>
        <w:t xml:space="preserve">või teatisega </w:t>
      </w:r>
      <w:r w:rsidRPr="00BC2711">
        <w:rPr>
          <w:rFonts w:ascii="Times New Roman" w:hAnsi="Times New Roman" w:cs="Times New Roman"/>
          <w:sz w:val="24"/>
          <w:szCs w:val="24"/>
        </w:rPr>
        <w:t>või § 50</w:t>
      </w:r>
      <w:r w:rsidRPr="00BC2711">
        <w:rPr>
          <w:rFonts w:ascii="Times New Roman" w:hAnsi="Times New Roman" w:cs="Times New Roman"/>
          <w:sz w:val="24"/>
          <w:szCs w:val="24"/>
          <w:vertAlign w:val="superscript"/>
        </w:rPr>
        <w:t xml:space="preserve">3 </w:t>
      </w:r>
      <w:r w:rsidRPr="00BC2711">
        <w:rPr>
          <w:rFonts w:ascii="Times New Roman" w:hAnsi="Times New Roman" w:cs="Times New Roman"/>
          <w:sz w:val="24"/>
          <w:szCs w:val="24"/>
        </w:rPr>
        <w:t xml:space="preserve">lõikes 1 nimetatud </w:t>
      </w:r>
      <w:r w:rsidR="009C3765" w:rsidRPr="00BC2711">
        <w:rPr>
          <w:rFonts w:ascii="Times New Roman" w:hAnsi="Times New Roman" w:cs="Times New Roman"/>
          <w:sz w:val="24"/>
          <w:szCs w:val="24"/>
        </w:rPr>
        <w:t xml:space="preserve">maaparandussüsteemi mõjutava muu tegevuse </w:t>
      </w:r>
      <w:r w:rsidRPr="00BC2711">
        <w:rPr>
          <w:rFonts w:ascii="Times New Roman" w:hAnsi="Times New Roman" w:cs="Times New Roman"/>
          <w:sz w:val="24"/>
          <w:szCs w:val="24"/>
        </w:rPr>
        <w:t>teatisega</w:t>
      </w:r>
      <w:r w:rsidR="00B23B20" w:rsidRPr="00BC2711">
        <w:rPr>
          <w:rFonts w:ascii="Times New Roman" w:hAnsi="Times New Roman" w:cs="Times New Roman"/>
          <w:sz w:val="24"/>
          <w:szCs w:val="24"/>
        </w:rPr>
        <w:t>.</w:t>
      </w:r>
      <w:r w:rsidR="007A345B" w:rsidRPr="00BC2711">
        <w:rPr>
          <w:rFonts w:ascii="Times New Roman" w:hAnsi="Times New Roman" w:cs="Times New Roman"/>
          <w:sz w:val="24"/>
          <w:szCs w:val="24"/>
        </w:rPr>
        <w:t>“;</w:t>
      </w:r>
    </w:p>
    <w:p w14:paraId="3CFC4E35" w14:textId="77777777" w:rsidR="00280C30" w:rsidRPr="00BC2711" w:rsidRDefault="00280C30" w:rsidP="00D047E4">
      <w:pPr>
        <w:shd w:val="clear" w:color="auto" w:fill="FFFFFF" w:themeFill="background1"/>
        <w:spacing w:after="0" w:line="240" w:lineRule="auto"/>
        <w:jc w:val="both"/>
        <w:rPr>
          <w:rFonts w:ascii="Times New Roman" w:hAnsi="Times New Roman" w:cs="Times New Roman"/>
          <w:sz w:val="24"/>
          <w:szCs w:val="24"/>
        </w:rPr>
      </w:pPr>
    </w:p>
    <w:p w14:paraId="3D630625" w14:textId="384AB2A7" w:rsidR="008A6701" w:rsidRPr="00BC2711" w:rsidRDefault="005C42CF" w:rsidP="00D047E4">
      <w:pPr>
        <w:shd w:val="clear" w:color="auto" w:fill="FFFFFF" w:themeFill="background1"/>
        <w:spacing w:after="0" w:line="240" w:lineRule="auto"/>
        <w:jc w:val="both"/>
        <w:rPr>
          <w:rFonts w:ascii="Times New Roman" w:hAnsi="Times New Roman" w:cs="Times New Roman"/>
          <w:sz w:val="24"/>
          <w:szCs w:val="24"/>
        </w:rPr>
      </w:pPr>
      <w:commentRangeStart w:id="126"/>
      <w:r w:rsidRPr="00BC2711">
        <w:rPr>
          <w:rFonts w:ascii="Times New Roman" w:hAnsi="Times New Roman" w:cs="Times New Roman"/>
          <w:b/>
          <w:bCs/>
          <w:sz w:val="24"/>
          <w:szCs w:val="24"/>
        </w:rPr>
        <w:t>69</w:t>
      </w:r>
      <w:r w:rsidR="000B73BB" w:rsidRPr="00BC2711">
        <w:rPr>
          <w:rFonts w:ascii="Times New Roman" w:hAnsi="Times New Roman" w:cs="Times New Roman"/>
          <w:b/>
          <w:bCs/>
          <w:sz w:val="24"/>
          <w:szCs w:val="24"/>
        </w:rPr>
        <w:t xml:space="preserve">) </w:t>
      </w:r>
      <w:commentRangeEnd w:id="126"/>
      <w:r w:rsidR="00E96380">
        <w:rPr>
          <w:rStyle w:val="Kommentaariviide"/>
          <w:rFonts w:ascii="Calibri" w:eastAsia="Calibri" w:hAnsi="Calibri" w:cs="Times New Roman"/>
          <w:lang w:val="x-none" w:eastAsia="ar-SA"/>
        </w:rPr>
        <w:commentReference w:id="126"/>
      </w:r>
      <w:r w:rsidR="000B73BB" w:rsidRPr="00BC2711">
        <w:rPr>
          <w:rFonts w:ascii="Times New Roman" w:hAnsi="Times New Roman" w:cs="Times New Roman"/>
          <w:sz w:val="24"/>
          <w:szCs w:val="24"/>
        </w:rPr>
        <w:t>paragrahvi 53 lõi</w:t>
      </w:r>
      <w:r w:rsidR="00813A81" w:rsidRPr="00BC2711">
        <w:rPr>
          <w:rFonts w:ascii="Times New Roman" w:hAnsi="Times New Roman" w:cs="Times New Roman"/>
          <w:sz w:val="24"/>
          <w:szCs w:val="24"/>
        </w:rPr>
        <w:t>ked</w:t>
      </w:r>
      <w:r w:rsidR="000B73BB" w:rsidRPr="00BC2711">
        <w:rPr>
          <w:rFonts w:ascii="Times New Roman" w:hAnsi="Times New Roman" w:cs="Times New Roman"/>
          <w:sz w:val="24"/>
          <w:szCs w:val="24"/>
        </w:rPr>
        <w:t xml:space="preserve"> 4 </w:t>
      </w:r>
      <w:r w:rsidR="00AD456B" w:rsidRPr="00BC2711">
        <w:rPr>
          <w:rFonts w:ascii="Times New Roman" w:hAnsi="Times New Roman" w:cs="Times New Roman"/>
          <w:sz w:val="24"/>
          <w:szCs w:val="24"/>
        </w:rPr>
        <w:t xml:space="preserve">ja 6‒8 </w:t>
      </w:r>
      <w:r w:rsidR="000B73BB" w:rsidRPr="00BC2711">
        <w:rPr>
          <w:rFonts w:ascii="Times New Roman" w:hAnsi="Times New Roman" w:cs="Times New Roman"/>
          <w:sz w:val="24"/>
          <w:szCs w:val="24"/>
        </w:rPr>
        <w:t>tunnistatakse kehtetuks;</w:t>
      </w:r>
    </w:p>
    <w:p w14:paraId="00E6F20D" w14:textId="77777777" w:rsidR="00993C84" w:rsidRPr="00BC2711" w:rsidRDefault="00993C84" w:rsidP="00D047E4">
      <w:pPr>
        <w:shd w:val="clear" w:color="auto" w:fill="FFFFFF" w:themeFill="background1"/>
        <w:spacing w:after="0" w:line="240" w:lineRule="auto"/>
        <w:jc w:val="both"/>
        <w:rPr>
          <w:rFonts w:ascii="Times New Roman" w:hAnsi="Times New Roman" w:cs="Times New Roman"/>
          <w:sz w:val="24"/>
          <w:szCs w:val="24"/>
        </w:rPr>
      </w:pPr>
    </w:p>
    <w:p w14:paraId="6ADDC4BE" w14:textId="77777777" w:rsidR="009B7FC4" w:rsidRDefault="00193D46"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b/>
          <w:bCs/>
          <w:sz w:val="24"/>
          <w:szCs w:val="24"/>
        </w:rPr>
        <w:t>7</w:t>
      </w:r>
      <w:r w:rsidR="005C42CF" w:rsidRPr="00BC2711">
        <w:rPr>
          <w:rFonts w:ascii="Times New Roman" w:hAnsi="Times New Roman" w:cs="Times New Roman"/>
          <w:b/>
          <w:bCs/>
          <w:sz w:val="24"/>
          <w:szCs w:val="24"/>
        </w:rPr>
        <w:t>0</w:t>
      </w:r>
      <w:r w:rsidR="00993C84" w:rsidRPr="00BC2711">
        <w:rPr>
          <w:rFonts w:ascii="Times New Roman" w:hAnsi="Times New Roman" w:cs="Times New Roman"/>
          <w:b/>
          <w:bCs/>
          <w:sz w:val="24"/>
          <w:szCs w:val="24"/>
        </w:rPr>
        <w:t>)</w:t>
      </w:r>
      <w:r w:rsidR="00993C84" w:rsidRPr="00BC2711">
        <w:rPr>
          <w:rFonts w:ascii="Times New Roman" w:hAnsi="Times New Roman" w:cs="Times New Roman"/>
          <w:sz w:val="24"/>
          <w:szCs w:val="24"/>
        </w:rPr>
        <w:t xml:space="preserve"> p</w:t>
      </w:r>
      <w:r w:rsidR="00993C84" w:rsidRPr="00797585">
        <w:rPr>
          <w:rFonts w:ascii="Times New Roman" w:hAnsi="Times New Roman" w:cs="Times New Roman"/>
          <w:sz w:val="24"/>
          <w:szCs w:val="24"/>
        </w:rPr>
        <w:t xml:space="preserve">aragrahvi 53 </w:t>
      </w:r>
      <w:r w:rsidR="009B7FC4">
        <w:rPr>
          <w:rFonts w:ascii="Times New Roman" w:hAnsi="Times New Roman" w:cs="Times New Roman"/>
          <w:sz w:val="24"/>
          <w:szCs w:val="24"/>
        </w:rPr>
        <w:t>lõige 5 muudetakse ja sõnastatakse järgmiselt:</w:t>
      </w:r>
    </w:p>
    <w:p w14:paraId="734A055F" w14:textId="07ED0628" w:rsidR="00993C84" w:rsidRPr="00797585" w:rsidRDefault="009B7FC4" w:rsidP="009B7FC4">
      <w:pPr>
        <w:shd w:val="clear" w:color="auto" w:fill="FFFFFF" w:themeFill="background1"/>
        <w:spacing w:after="0" w:line="240" w:lineRule="auto"/>
        <w:jc w:val="both"/>
        <w:rPr>
          <w:rFonts w:ascii="Times New Roman" w:hAnsi="Times New Roman" w:cs="Times New Roman"/>
          <w:sz w:val="24"/>
          <w:szCs w:val="24"/>
        </w:rPr>
      </w:pPr>
      <w:r w:rsidRPr="00A74BDC">
        <w:rPr>
          <w:rFonts w:ascii="Times New Roman" w:hAnsi="Times New Roman" w:cs="Times New Roman"/>
          <w:sz w:val="24"/>
          <w:szCs w:val="24"/>
        </w:rPr>
        <w:t>„(5) Kui lisavee juhtimine ei tulene avalikust huvist ja eeldab maaparandussüsteemi rekonstrueerimist, milleks ei ole maaparandussüsteemi omaniku nõusolekut, siis jätab Maa- ja Ruumiamet avatud eesvoolu või kuivenduskraavi lisavee juhtimiseks asjakohase taotluse või teatise kooskõlastamata või teavitab maaparandussüsteemi mõjutava muu tegevuse teatise esitajat</w:t>
      </w:r>
      <w:r w:rsidR="004B535D" w:rsidRPr="004B535D">
        <w:t xml:space="preserve"> </w:t>
      </w:r>
      <w:r w:rsidR="004B535D">
        <w:rPr>
          <w:rFonts w:ascii="Times New Roman" w:hAnsi="Times New Roman" w:cs="Times New Roman"/>
          <w:sz w:val="24"/>
          <w:szCs w:val="24"/>
        </w:rPr>
        <w:t>vajadusest</w:t>
      </w:r>
      <w:r w:rsidR="004B535D" w:rsidRPr="004B535D">
        <w:rPr>
          <w:rFonts w:ascii="Times New Roman" w:hAnsi="Times New Roman" w:cs="Times New Roman"/>
          <w:sz w:val="24"/>
          <w:szCs w:val="24"/>
        </w:rPr>
        <w:t xml:space="preserve"> lisavee juhtimiseks maaparandussüsteem rekonstrueerida.</w:t>
      </w:r>
      <w:r w:rsidR="00993C84" w:rsidRPr="00A74BDC">
        <w:rPr>
          <w:rFonts w:ascii="Times New Roman" w:hAnsi="Times New Roman" w:cs="Times New Roman"/>
          <w:sz w:val="24"/>
          <w:szCs w:val="24"/>
        </w:rPr>
        <w:t>“;</w:t>
      </w:r>
    </w:p>
    <w:p w14:paraId="19C59BC8" w14:textId="77777777" w:rsidR="00F97585" w:rsidRPr="00797585" w:rsidRDefault="00F97585" w:rsidP="00D047E4">
      <w:pPr>
        <w:shd w:val="clear" w:color="auto" w:fill="FFFFFF" w:themeFill="background1"/>
        <w:spacing w:after="0" w:line="240" w:lineRule="auto"/>
        <w:jc w:val="both"/>
        <w:rPr>
          <w:rFonts w:ascii="Times New Roman" w:hAnsi="Times New Roman" w:cs="Times New Roman"/>
          <w:sz w:val="24"/>
          <w:szCs w:val="24"/>
        </w:rPr>
      </w:pPr>
    </w:p>
    <w:p w14:paraId="65A5BA92" w14:textId="13C9A498" w:rsidR="00507DD9" w:rsidRPr="00BC2711"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71</w:t>
      </w:r>
      <w:r w:rsidR="009F47D0" w:rsidRPr="00BC2711">
        <w:rPr>
          <w:rFonts w:ascii="Times New Roman" w:hAnsi="Times New Roman" w:cs="Times New Roman"/>
          <w:b/>
          <w:bCs/>
          <w:sz w:val="24"/>
          <w:szCs w:val="24"/>
        </w:rPr>
        <w:t>)</w:t>
      </w:r>
      <w:r w:rsidR="009F47D0" w:rsidRPr="00BC2711">
        <w:rPr>
          <w:rFonts w:ascii="Times New Roman" w:hAnsi="Times New Roman" w:cs="Times New Roman"/>
          <w:sz w:val="24"/>
          <w:szCs w:val="24"/>
        </w:rPr>
        <w:t xml:space="preserve"> </w:t>
      </w:r>
      <w:r w:rsidR="007F581B" w:rsidRPr="00BC2711">
        <w:rPr>
          <w:rFonts w:ascii="Times New Roman" w:hAnsi="Times New Roman" w:cs="Times New Roman"/>
          <w:sz w:val="24"/>
          <w:szCs w:val="24"/>
        </w:rPr>
        <w:t>paragrahv</w:t>
      </w:r>
      <w:r w:rsidR="009F788E" w:rsidRPr="00BC2711">
        <w:rPr>
          <w:rFonts w:ascii="Times New Roman" w:hAnsi="Times New Roman" w:cs="Times New Roman"/>
          <w:sz w:val="24"/>
          <w:szCs w:val="24"/>
        </w:rPr>
        <w:t>i</w:t>
      </w:r>
      <w:r w:rsidR="007F581B" w:rsidRPr="00BC2711">
        <w:rPr>
          <w:rFonts w:ascii="Times New Roman" w:hAnsi="Times New Roman" w:cs="Times New Roman"/>
          <w:sz w:val="24"/>
          <w:szCs w:val="24"/>
        </w:rPr>
        <w:t xml:space="preserve"> 53 lõi</w:t>
      </w:r>
      <w:r w:rsidR="009F788E" w:rsidRPr="00BC2711">
        <w:rPr>
          <w:rFonts w:ascii="Times New Roman" w:hAnsi="Times New Roman" w:cs="Times New Roman"/>
          <w:sz w:val="24"/>
          <w:szCs w:val="24"/>
        </w:rPr>
        <w:t>ked</w:t>
      </w:r>
      <w:r w:rsidR="007F581B" w:rsidRPr="00BC2711">
        <w:rPr>
          <w:rFonts w:ascii="Times New Roman" w:hAnsi="Times New Roman" w:cs="Times New Roman"/>
          <w:sz w:val="24"/>
          <w:szCs w:val="24"/>
        </w:rPr>
        <w:t xml:space="preserve"> 9 </w:t>
      </w:r>
      <w:r w:rsidR="009F788E" w:rsidRPr="00BC2711">
        <w:rPr>
          <w:rFonts w:ascii="Times New Roman" w:hAnsi="Times New Roman" w:cs="Times New Roman"/>
          <w:sz w:val="24"/>
          <w:szCs w:val="24"/>
        </w:rPr>
        <w:t xml:space="preserve">ja 10 </w:t>
      </w:r>
      <w:r w:rsidR="00507DD9" w:rsidRPr="00BC2711">
        <w:rPr>
          <w:rFonts w:ascii="Times New Roman" w:hAnsi="Times New Roman" w:cs="Times New Roman"/>
          <w:sz w:val="24"/>
          <w:szCs w:val="24"/>
        </w:rPr>
        <w:t xml:space="preserve">muudetakse </w:t>
      </w:r>
      <w:r w:rsidR="009F788E" w:rsidRPr="00BC2711">
        <w:rPr>
          <w:rFonts w:ascii="Times New Roman" w:hAnsi="Times New Roman" w:cs="Times New Roman"/>
          <w:sz w:val="24"/>
          <w:szCs w:val="24"/>
        </w:rPr>
        <w:t xml:space="preserve">ning </w:t>
      </w:r>
      <w:r w:rsidR="00507DD9" w:rsidRPr="00BC2711">
        <w:rPr>
          <w:rFonts w:ascii="Times New Roman" w:hAnsi="Times New Roman" w:cs="Times New Roman"/>
          <w:sz w:val="24"/>
          <w:szCs w:val="24"/>
        </w:rPr>
        <w:t>sõnastatakse järgmiselt:</w:t>
      </w:r>
    </w:p>
    <w:p w14:paraId="1AD3876A" w14:textId="4624764C" w:rsidR="00227DE4" w:rsidRPr="00BC2711" w:rsidRDefault="00507DD9" w:rsidP="00D047E4">
      <w:pPr>
        <w:shd w:val="clear" w:color="auto" w:fill="FFFFFF" w:themeFill="background1"/>
        <w:spacing w:after="0" w:line="240" w:lineRule="auto"/>
        <w:jc w:val="both"/>
        <w:rPr>
          <w:rFonts w:ascii="Times New Roman" w:hAnsi="Times New Roman" w:cs="Times New Roman"/>
          <w:sz w:val="24"/>
          <w:szCs w:val="24"/>
        </w:rPr>
      </w:pPr>
      <w:r w:rsidRPr="00BC2711">
        <w:rPr>
          <w:rFonts w:ascii="Times New Roman" w:hAnsi="Times New Roman" w:cs="Times New Roman"/>
          <w:sz w:val="24"/>
          <w:szCs w:val="24"/>
        </w:rPr>
        <w:t xml:space="preserve">„(9) Kui selle maaparandussüsteemi </w:t>
      </w:r>
      <w:proofErr w:type="spellStart"/>
      <w:r w:rsidRPr="00BC2711">
        <w:rPr>
          <w:rFonts w:ascii="Times New Roman" w:hAnsi="Times New Roman" w:cs="Times New Roman"/>
          <w:sz w:val="24"/>
          <w:szCs w:val="24"/>
        </w:rPr>
        <w:t>ühishoiuks</w:t>
      </w:r>
      <w:proofErr w:type="spellEnd"/>
      <w:r w:rsidRPr="00BC2711">
        <w:rPr>
          <w:rFonts w:ascii="Times New Roman" w:hAnsi="Times New Roman" w:cs="Times New Roman"/>
          <w:sz w:val="24"/>
          <w:szCs w:val="24"/>
        </w:rPr>
        <w:t xml:space="preserve">, millesse lisavett juhitakse, on moodustatud maaparandusühistu, osaleb </w:t>
      </w:r>
      <w:r w:rsidR="008058F6" w:rsidRPr="00BC2711">
        <w:rPr>
          <w:rFonts w:ascii="Times New Roman" w:hAnsi="Times New Roman" w:cs="Times New Roman"/>
          <w:sz w:val="24"/>
          <w:szCs w:val="24"/>
        </w:rPr>
        <w:t xml:space="preserve">avatud </w:t>
      </w:r>
      <w:r w:rsidRPr="00BC2711">
        <w:rPr>
          <w:rFonts w:ascii="Times New Roman" w:hAnsi="Times New Roman" w:cs="Times New Roman"/>
          <w:sz w:val="24"/>
          <w:szCs w:val="24"/>
        </w:rPr>
        <w:t>eesvoolu või kuivenduskraavi lisavett juhtiv isik maaparandussüsteemi maaparandushoiukulude katmisel käesoleva paragrahvi lõike 10 alusel kehtestatud õigusaktis sätestatud ulatuses.</w:t>
      </w:r>
    </w:p>
    <w:p w14:paraId="52DD9439" w14:textId="77777777" w:rsidR="008A6701" w:rsidRPr="00BC2711"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5E8FA0A3" w14:textId="39BC1B5C" w:rsidR="008A6701" w:rsidRPr="00797585" w:rsidRDefault="004661F7" w:rsidP="00D047E4">
      <w:pPr>
        <w:shd w:val="clear" w:color="auto" w:fill="FFFFFF" w:themeFill="background1"/>
        <w:spacing w:after="0" w:line="240" w:lineRule="auto"/>
        <w:jc w:val="both"/>
        <w:rPr>
          <w:rFonts w:ascii="Times New Roman" w:hAnsi="Times New Roman" w:cs="Times New Roman"/>
          <w:b/>
          <w:bCs/>
          <w:sz w:val="24"/>
          <w:szCs w:val="24"/>
        </w:rPr>
      </w:pPr>
      <w:r w:rsidRPr="00BC2711">
        <w:rPr>
          <w:rFonts w:ascii="Times New Roman" w:hAnsi="Times New Roman" w:cs="Times New Roman"/>
          <w:sz w:val="24"/>
          <w:szCs w:val="24"/>
        </w:rPr>
        <w:t>(10)</w:t>
      </w:r>
      <w:r w:rsidRPr="530FA28D">
        <w:rPr>
          <w:rFonts w:ascii="Times New Roman" w:hAnsi="Times New Roman" w:cs="Times New Roman"/>
          <w:sz w:val="24"/>
          <w:szCs w:val="24"/>
        </w:rPr>
        <w:t xml:space="preserve"> </w:t>
      </w:r>
      <w:bookmarkStart w:id="127" w:name="_Hlk190335878"/>
      <w:r w:rsidR="008058F6">
        <w:rPr>
          <w:rFonts w:ascii="Times New Roman" w:hAnsi="Times New Roman" w:cs="Times New Roman"/>
          <w:sz w:val="24"/>
          <w:szCs w:val="24"/>
        </w:rPr>
        <w:t>Avatud e</w:t>
      </w:r>
      <w:r w:rsidRPr="530FA28D">
        <w:rPr>
          <w:rFonts w:ascii="Times New Roman" w:hAnsi="Times New Roman" w:cs="Times New Roman"/>
          <w:sz w:val="24"/>
          <w:szCs w:val="24"/>
        </w:rPr>
        <w:t xml:space="preserve">esvoolu või kuivenduskraavi </w:t>
      </w:r>
      <w:bookmarkEnd w:id="127"/>
      <w:r w:rsidR="00D45787" w:rsidRPr="530FA28D">
        <w:rPr>
          <w:rFonts w:ascii="Times New Roman" w:hAnsi="Times New Roman" w:cs="Times New Roman"/>
          <w:sz w:val="24"/>
          <w:szCs w:val="24"/>
        </w:rPr>
        <w:t xml:space="preserve">käesoleva paragrahvi lõikes 9 nimetatud </w:t>
      </w:r>
      <w:r w:rsidRPr="530FA28D">
        <w:rPr>
          <w:rFonts w:ascii="Times New Roman" w:hAnsi="Times New Roman" w:cs="Times New Roman"/>
          <w:sz w:val="24"/>
          <w:szCs w:val="24"/>
        </w:rPr>
        <w:t>lisavett juhtiva isiku maaparandushoiukulude suuruse arvutamise alused ja kulude tasumise täpsema korra kehtestab valdkonna eest vastutav minister määrusega.“;</w:t>
      </w:r>
      <w:del w:id="128" w:author="Helen Noormägi - JUSTDIGI" w:date="2026-04-24T12:37:00Z" w16du:dateUtc="2026-04-24T09:37:00Z">
        <w:r w:rsidRPr="530FA28D" w:rsidDel="000D3A19">
          <w:rPr>
            <w:rFonts w:ascii="Times New Roman" w:hAnsi="Times New Roman" w:cs="Times New Roman"/>
            <w:sz w:val="24"/>
            <w:szCs w:val="24"/>
          </w:rPr>
          <w:delText xml:space="preserve"> </w:delText>
        </w:r>
      </w:del>
    </w:p>
    <w:p w14:paraId="289CFD47"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51F254D0" w14:textId="42092AB2" w:rsidR="00F7721D"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72</w:t>
      </w:r>
      <w:r w:rsidR="009F47D0" w:rsidRPr="00797585">
        <w:rPr>
          <w:rFonts w:ascii="Times New Roman" w:hAnsi="Times New Roman" w:cs="Times New Roman"/>
          <w:b/>
          <w:bCs/>
          <w:sz w:val="24"/>
          <w:szCs w:val="24"/>
        </w:rPr>
        <w:t>)</w:t>
      </w:r>
      <w:r w:rsidR="00F7721D" w:rsidRPr="00797585">
        <w:rPr>
          <w:rFonts w:ascii="Times New Roman" w:hAnsi="Times New Roman" w:cs="Times New Roman"/>
          <w:sz w:val="24"/>
          <w:szCs w:val="24"/>
        </w:rPr>
        <w:t> paragrahv</w:t>
      </w:r>
      <w:r w:rsidR="00024F11" w:rsidRPr="00797585">
        <w:rPr>
          <w:rFonts w:ascii="Times New Roman" w:hAnsi="Times New Roman" w:cs="Times New Roman"/>
          <w:sz w:val="24"/>
          <w:szCs w:val="24"/>
        </w:rPr>
        <w:t>i</w:t>
      </w:r>
      <w:r w:rsidR="00F7721D" w:rsidRPr="00797585">
        <w:rPr>
          <w:rFonts w:ascii="Times New Roman" w:hAnsi="Times New Roman" w:cs="Times New Roman"/>
          <w:sz w:val="24"/>
          <w:szCs w:val="24"/>
        </w:rPr>
        <w:t xml:space="preserve"> 54 lõi</w:t>
      </w:r>
      <w:r w:rsidR="00823416" w:rsidRPr="00797585">
        <w:rPr>
          <w:rFonts w:ascii="Times New Roman" w:hAnsi="Times New Roman" w:cs="Times New Roman"/>
          <w:sz w:val="24"/>
          <w:szCs w:val="24"/>
        </w:rPr>
        <w:t>ked</w:t>
      </w:r>
      <w:r w:rsidR="00F7721D" w:rsidRPr="00797585">
        <w:rPr>
          <w:rFonts w:ascii="Times New Roman" w:hAnsi="Times New Roman" w:cs="Times New Roman"/>
          <w:sz w:val="24"/>
          <w:szCs w:val="24"/>
        </w:rPr>
        <w:t xml:space="preserve"> </w:t>
      </w:r>
      <w:r w:rsidR="00CE1A07">
        <w:rPr>
          <w:rFonts w:ascii="Times New Roman" w:hAnsi="Times New Roman" w:cs="Times New Roman"/>
          <w:sz w:val="24"/>
          <w:szCs w:val="24"/>
        </w:rPr>
        <w:t>1</w:t>
      </w:r>
      <w:bookmarkStart w:id="129" w:name="_Hlk209784890"/>
      <w:r w:rsidR="00823416" w:rsidRPr="00797585">
        <w:rPr>
          <w:rFonts w:ascii="Times New Roman" w:hAnsi="Times New Roman" w:cs="Times New Roman"/>
          <w:sz w:val="24"/>
          <w:szCs w:val="24"/>
        </w:rPr>
        <w:t>‒</w:t>
      </w:r>
      <w:bookmarkEnd w:id="129"/>
      <w:r w:rsidR="00823416" w:rsidRPr="00797585">
        <w:rPr>
          <w:rFonts w:ascii="Times New Roman" w:hAnsi="Times New Roman" w:cs="Times New Roman"/>
          <w:sz w:val="24"/>
          <w:szCs w:val="24"/>
        </w:rPr>
        <w:t>5</w:t>
      </w:r>
      <w:r w:rsidR="00F7721D" w:rsidRPr="00797585">
        <w:rPr>
          <w:rFonts w:ascii="Times New Roman" w:hAnsi="Times New Roman" w:cs="Times New Roman"/>
          <w:sz w:val="24"/>
          <w:szCs w:val="24"/>
        </w:rPr>
        <w:t xml:space="preserve"> muudetakse ja sõnastatakse järgmiselt:</w:t>
      </w:r>
    </w:p>
    <w:p w14:paraId="5F890321" w14:textId="2C512271" w:rsidR="00CE1A07" w:rsidRDefault="00F7721D"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CE1A07" w:rsidRPr="00CE1A07">
        <w:rPr>
          <w:rFonts w:ascii="Times New Roman" w:hAnsi="Times New Roman" w:cs="Times New Roman"/>
          <w:sz w:val="24"/>
          <w:szCs w:val="24"/>
        </w:rPr>
        <w:t xml:space="preserve">(1) Maaparandussüsteemi kasutusotstarve loetakse lõppenuks, kui maaparandussüsteem on iganenud või lagunenud või muul põhjusel kaotanud osa oma toimimisvõimest või kui </w:t>
      </w:r>
      <w:r w:rsidR="004E5A25">
        <w:rPr>
          <w:rFonts w:ascii="Times New Roman" w:hAnsi="Times New Roman" w:cs="Times New Roman"/>
          <w:sz w:val="24"/>
          <w:szCs w:val="24"/>
        </w:rPr>
        <w:t xml:space="preserve">vajadus </w:t>
      </w:r>
      <w:r w:rsidR="00CE1A07" w:rsidRPr="004E5A25">
        <w:rPr>
          <w:rFonts w:ascii="Times New Roman" w:hAnsi="Times New Roman" w:cs="Times New Roman"/>
          <w:sz w:val="24"/>
          <w:szCs w:val="24"/>
        </w:rPr>
        <w:t>kasutusotstar</w:t>
      </w:r>
      <w:r w:rsidR="004E5A25" w:rsidRPr="00B83412">
        <w:rPr>
          <w:rFonts w:ascii="Times New Roman" w:hAnsi="Times New Roman" w:cs="Times New Roman"/>
          <w:sz w:val="24"/>
          <w:szCs w:val="24"/>
        </w:rPr>
        <w:t>v</w:t>
      </w:r>
      <w:r w:rsidR="00CE1A07" w:rsidRPr="004E5A25">
        <w:rPr>
          <w:rFonts w:ascii="Times New Roman" w:hAnsi="Times New Roman" w:cs="Times New Roman"/>
          <w:sz w:val="24"/>
          <w:szCs w:val="24"/>
        </w:rPr>
        <w:t xml:space="preserve">e lõppenuks </w:t>
      </w:r>
      <w:r w:rsidR="00216558" w:rsidRPr="00190140">
        <w:rPr>
          <w:rFonts w:ascii="Times New Roman" w:hAnsi="Times New Roman" w:cs="Times New Roman"/>
          <w:sz w:val="24"/>
          <w:szCs w:val="24"/>
        </w:rPr>
        <w:t xml:space="preserve">lugeda </w:t>
      </w:r>
      <w:r w:rsidR="00CE1A07" w:rsidRPr="004E5A25">
        <w:rPr>
          <w:rFonts w:ascii="Times New Roman" w:hAnsi="Times New Roman" w:cs="Times New Roman"/>
          <w:sz w:val="24"/>
          <w:szCs w:val="24"/>
        </w:rPr>
        <w:t>tuleneb avalikust huvist.</w:t>
      </w:r>
    </w:p>
    <w:p w14:paraId="7C4FE707" w14:textId="77777777" w:rsidR="00CE1A07" w:rsidRDefault="00CE1A07" w:rsidP="00D047E4">
      <w:pPr>
        <w:shd w:val="clear" w:color="auto" w:fill="FFFFFF" w:themeFill="background1"/>
        <w:spacing w:after="0" w:line="240" w:lineRule="auto"/>
        <w:jc w:val="both"/>
        <w:rPr>
          <w:rFonts w:ascii="Times New Roman" w:hAnsi="Times New Roman" w:cs="Times New Roman"/>
          <w:sz w:val="24"/>
          <w:szCs w:val="24"/>
        </w:rPr>
      </w:pPr>
    </w:p>
    <w:p w14:paraId="1E98B89F" w14:textId="4F8D5703" w:rsidR="00F7721D" w:rsidRPr="00797585" w:rsidRDefault="00F7721D"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bookmarkStart w:id="130" w:name="_Hlk186447057"/>
      <w:r w:rsidR="00131E86" w:rsidRPr="00797585">
        <w:rPr>
          <w:rFonts w:ascii="Times New Roman" w:hAnsi="Times New Roman" w:cs="Times New Roman"/>
          <w:sz w:val="24"/>
          <w:szCs w:val="24"/>
        </w:rPr>
        <w:t>) </w:t>
      </w:r>
      <w:r w:rsidR="00024F11" w:rsidRPr="00797585">
        <w:rPr>
          <w:rFonts w:ascii="Times New Roman" w:hAnsi="Times New Roman" w:cs="Times New Roman"/>
          <w:sz w:val="24"/>
          <w:szCs w:val="24"/>
        </w:rPr>
        <w:t xml:space="preserve">Kui </w:t>
      </w:r>
      <w:bookmarkStart w:id="131" w:name="_Hlk209788066"/>
      <w:r w:rsidR="00024F11" w:rsidRPr="00797585">
        <w:rPr>
          <w:rFonts w:ascii="Times New Roman" w:hAnsi="Times New Roman" w:cs="Times New Roman"/>
          <w:sz w:val="24"/>
          <w:szCs w:val="24"/>
        </w:rPr>
        <w:t>maaparandussüsteemi kasutusotstar</w:t>
      </w:r>
      <w:r w:rsidR="00715F3D" w:rsidRPr="00797585">
        <w:rPr>
          <w:rFonts w:ascii="Times New Roman" w:hAnsi="Times New Roman" w:cs="Times New Roman"/>
          <w:sz w:val="24"/>
          <w:szCs w:val="24"/>
        </w:rPr>
        <w:t>b</w:t>
      </w:r>
      <w:r w:rsidR="00024F11" w:rsidRPr="00797585">
        <w:rPr>
          <w:rFonts w:ascii="Times New Roman" w:hAnsi="Times New Roman" w:cs="Times New Roman"/>
          <w:sz w:val="24"/>
          <w:szCs w:val="24"/>
        </w:rPr>
        <w:t>e lõppenuks lu</w:t>
      </w:r>
      <w:r w:rsidR="00654459" w:rsidRPr="00797585">
        <w:rPr>
          <w:rFonts w:ascii="Times New Roman" w:hAnsi="Times New Roman" w:cs="Times New Roman"/>
          <w:sz w:val="24"/>
          <w:szCs w:val="24"/>
        </w:rPr>
        <w:t xml:space="preserve">gemist </w:t>
      </w:r>
      <w:bookmarkEnd w:id="131"/>
      <w:r w:rsidR="00654459" w:rsidRPr="00797585">
        <w:rPr>
          <w:rFonts w:ascii="Times New Roman" w:hAnsi="Times New Roman" w:cs="Times New Roman"/>
          <w:sz w:val="24"/>
          <w:szCs w:val="24"/>
        </w:rPr>
        <w:t xml:space="preserve">taotleb </w:t>
      </w:r>
      <w:bookmarkEnd w:id="130"/>
      <w:r w:rsidR="00654459" w:rsidRPr="00797585">
        <w:rPr>
          <w:rFonts w:ascii="Times New Roman" w:hAnsi="Times New Roman" w:cs="Times New Roman"/>
          <w:sz w:val="24"/>
          <w:szCs w:val="24"/>
        </w:rPr>
        <w:t>m</w:t>
      </w:r>
      <w:r w:rsidRPr="00797585">
        <w:rPr>
          <w:rFonts w:ascii="Times New Roman" w:hAnsi="Times New Roman" w:cs="Times New Roman"/>
          <w:sz w:val="24"/>
          <w:szCs w:val="24"/>
        </w:rPr>
        <w:t>aaparandussüsteemi omanik</w:t>
      </w:r>
      <w:r w:rsidR="00654459" w:rsidRPr="00797585">
        <w:rPr>
          <w:rFonts w:ascii="Times New Roman" w:hAnsi="Times New Roman" w:cs="Times New Roman"/>
          <w:sz w:val="24"/>
          <w:szCs w:val="24"/>
        </w:rPr>
        <w:t>,</w:t>
      </w:r>
      <w:r w:rsidRPr="00797585">
        <w:rPr>
          <w:rFonts w:ascii="Times New Roman" w:hAnsi="Times New Roman" w:cs="Times New Roman"/>
          <w:sz w:val="24"/>
          <w:szCs w:val="24"/>
        </w:rPr>
        <w:t xml:space="preserve"> esitab</w:t>
      </w:r>
      <w:r w:rsidR="00654459" w:rsidRPr="00797585">
        <w:rPr>
          <w:rFonts w:ascii="Times New Roman" w:hAnsi="Times New Roman" w:cs="Times New Roman"/>
          <w:sz w:val="24"/>
          <w:szCs w:val="24"/>
        </w:rPr>
        <w:t xml:space="preserve"> ta</w:t>
      </w:r>
      <w:r w:rsidRPr="00797585">
        <w:rPr>
          <w:rFonts w:ascii="Times New Roman" w:hAnsi="Times New Roman" w:cs="Times New Roman"/>
          <w:sz w:val="24"/>
          <w:szCs w:val="24"/>
        </w:rPr>
        <w:t xml:space="preserve"> </w:t>
      </w:r>
      <w:r w:rsidR="00D53C67" w:rsidRPr="00797585">
        <w:rPr>
          <w:rFonts w:ascii="Times New Roman" w:hAnsi="Times New Roman" w:cs="Times New Roman"/>
          <w:sz w:val="24"/>
          <w:szCs w:val="24"/>
        </w:rPr>
        <w:t>Maa- ja Ruumiametile</w:t>
      </w:r>
      <w:r w:rsidRPr="00797585">
        <w:rPr>
          <w:rFonts w:ascii="Times New Roman" w:hAnsi="Times New Roman" w:cs="Times New Roman"/>
          <w:sz w:val="24"/>
          <w:szCs w:val="24"/>
        </w:rPr>
        <w:t xml:space="preserve"> maaparandussüsteemi kasutusotstarbe lõppenuks lugemise taotluse.</w:t>
      </w:r>
    </w:p>
    <w:p w14:paraId="197196D9" w14:textId="77777777" w:rsidR="00823416" w:rsidRPr="00797585" w:rsidRDefault="00823416" w:rsidP="00D047E4">
      <w:pPr>
        <w:shd w:val="clear" w:color="auto" w:fill="FFFFFF" w:themeFill="background1"/>
        <w:spacing w:after="0" w:line="240" w:lineRule="auto"/>
        <w:jc w:val="both"/>
        <w:rPr>
          <w:rFonts w:ascii="Times New Roman" w:hAnsi="Times New Roman" w:cs="Times New Roman"/>
          <w:sz w:val="24"/>
          <w:szCs w:val="24"/>
        </w:rPr>
      </w:pPr>
    </w:p>
    <w:p w14:paraId="73785C00" w14:textId="35A0F58A"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 xml:space="preserve">(3) </w:t>
      </w:r>
      <w:r w:rsidR="00823416" w:rsidRPr="530FA28D">
        <w:rPr>
          <w:rFonts w:ascii="Times New Roman" w:hAnsi="Times New Roman" w:cs="Times New Roman"/>
          <w:sz w:val="24"/>
          <w:szCs w:val="24"/>
        </w:rPr>
        <w:t>Maa- ja Ruumiamet</w:t>
      </w:r>
      <w:r w:rsidRPr="530FA28D">
        <w:rPr>
          <w:rFonts w:ascii="Times New Roman" w:hAnsi="Times New Roman" w:cs="Times New Roman"/>
          <w:sz w:val="24"/>
          <w:szCs w:val="24"/>
        </w:rPr>
        <w:t xml:space="preserve"> kontrollib käesoleva paragrahvi lõikes 2 sätestatud juhul samas lõikes nimetatud taotluse põhjendatust esimesel võimalusel, kuid hiljemalt ajaks, kui taotluse saamisest on möödunud kuus kuud.</w:t>
      </w:r>
    </w:p>
    <w:p w14:paraId="230574AD" w14:textId="77777777"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p>
    <w:p w14:paraId="5EBD3C64" w14:textId="7AF88632"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w:t>
      </w:r>
      <w:r w:rsidR="00131E86" w:rsidRPr="00797585">
        <w:rPr>
          <w:rFonts w:ascii="Times New Roman" w:hAnsi="Times New Roman" w:cs="Times New Roman"/>
          <w:sz w:val="24"/>
          <w:szCs w:val="24"/>
        </w:rPr>
        <w:t>) </w:t>
      </w:r>
      <w:r w:rsidR="00823416" w:rsidRPr="00797585">
        <w:rPr>
          <w:rFonts w:ascii="Times New Roman" w:hAnsi="Times New Roman" w:cs="Times New Roman"/>
          <w:sz w:val="24"/>
          <w:szCs w:val="24"/>
        </w:rPr>
        <w:t xml:space="preserve">Maa- ja Ruumiamet </w:t>
      </w:r>
      <w:r w:rsidRPr="00797585">
        <w:rPr>
          <w:rFonts w:ascii="Times New Roman" w:hAnsi="Times New Roman" w:cs="Times New Roman"/>
          <w:sz w:val="24"/>
          <w:szCs w:val="24"/>
        </w:rPr>
        <w:t xml:space="preserve">teeb käesoleva paragrahvi lõikes 2 sätestatud juhul maaparandussüsteemi </w:t>
      </w:r>
      <w:bookmarkStart w:id="132" w:name="_Hlk209789847"/>
      <w:r w:rsidRPr="00797585">
        <w:rPr>
          <w:rFonts w:ascii="Times New Roman" w:hAnsi="Times New Roman" w:cs="Times New Roman"/>
          <w:sz w:val="24"/>
          <w:szCs w:val="24"/>
        </w:rPr>
        <w:t>kasutusotstarbe lõppenuks lugemise või sellest keeldumise otsuse viie päeva jooksul lõikes 3 nimetatud kontrolli tegemisest arvates</w:t>
      </w:r>
      <w:bookmarkEnd w:id="132"/>
      <w:r w:rsidRPr="00797585">
        <w:rPr>
          <w:rFonts w:ascii="Times New Roman" w:hAnsi="Times New Roman" w:cs="Times New Roman"/>
          <w:sz w:val="24"/>
          <w:szCs w:val="24"/>
        </w:rPr>
        <w:t>.</w:t>
      </w:r>
    </w:p>
    <w:p w14:paraId="1CC2AD7C" w14:textId="77777777"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p>
    <w:p w14:paraId="09DC1C89" w14:textId="7C590809"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(5) Maaparandussüsteemi kasutusotstarbe lõppenuks lugemise korral võib </w:t>
      </w:r>
      <w:r w:rsidR="00823416" w:rsidRPr="00797585">
        <w:rPr>
          <w:rFonts w:ascii="Times New Roman" w:hAnsi="Times New Roman" w:cs="Times New Roman"/>
          <w:sz w:val="24"/>
          <w:szCs w:val="24"/>
        </w:rPr>
        <w:t xml:space="preserve">Maa- ja Ruumiamet </w:t>
      </w:r>
      <w:r w:rsidRPr="00797585">
        <w:rPr>
          <w:rFonts w:ascii="Times New Roman" w:hAnsi="Times New Roman" w:cs="Times New Roman"/>
          <w:sz w:val="24"/>
          <w:szCs w:val="24"/>
        </w:rPr>
        <w:t xml:space="preserve">käesoleva paragrahvi lõikes 2 sätestatud juhul </w:t>
      </w:r>
      <w:bookmarkStart w:id="133" w:name="_Hlk209790060"/>
      <w:r w:rsidR="007D1B8A" w:rsidRPr="00797585">
        <w:rPr>
          <w:rFonts w:ascii="Times New Roman" w:hAnsi="Times New Roman" w:cs="Times New Roman"/>
          <w:sz w:val="24"/>
          <w:szCs w:val="24"/>
        </w:rPr>
        <w:t xml:space="preserve">kehtestada </w:t>
      </w:r>
      <w:r w:rsidRPr="00797585">
        <w:rPr>
          <w:rFonts w:ascii="Times New Roman" w:hAnsi="Times New Roman" w:cs="Times New Roman"/>
          <w:sz w:val="24"/>
          <w:szCs w:val="24"/>
        </w:rPr>
        <w:t xml:space="preserve">maaparandussüsteemi omanikule </w:t>
      </w:r>
      <w:proofErr w:type="spellStart"/>
      <w:r w:rsidRPr="00797585">
        <w:rPr>
          <w:rFonts w:ascii="Times New Roman" w:hAnsi="Times New Roman" w:cs="Times New Roman"/>
          <w:sz w:val="24"/>
          <w:szCs w:val="24"/>
        </w:rPr>
        <w:t>kõrvaltingimusena</w:t>
      </w:r>
      <w:proofErr w:type="spellEnd"/>
      <w:r w:rsidRPr="00797585">
        <w:rPr>
          <w:rFonts w:ascii="Times New Roman" w:hAnsi="Times New Roman" w:cs="Times New Roman"/>
          <w:sz w:val="24"/>
          <w:szCs w:val="24"/>
        </w:rPr>
        <w:t xml:space="preserve"> kohustuse maaparandussüsteem lammutada, kui maaparandussüsteem võib põhjustada ohtu inimesele, varale või keskkonnale</w:t>
      </w:r>
      <w:bookmarkEnd w:id="133"/>
      <w:r w:rsidRPr="00797585">
        <w:rPr>
          <w:rFonts w:ascii="Times New Roman" w:hAnsi="Times New Roman" w:cs="Times New Roman"/>
          <w:sz w:val="24"/>
          <w:szCs w:val="24"/>
        </w:rPr>
        <w:t>.</w:t>
      </w:r>
      <w:r w:rsidR="00823416" w:rsidRPr="00797585">
        <w:rPr>
          <w:rFonts w:ascii="Times New Roman" w:hAnsi="Times New Roman" w:cs="Times New Roman"/>
          <w:sz w:val="24"/>
          <w:szCs w:val="24"/>
        </w:rPr>
        <w:t>“;</w:t>
      </w:r>
    </w:p>
    <w:p w14:paraId="33D765D0"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6A2EA217" w14:textId="24B644E7" w:rsidR="00F7721D"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73</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F7721D" w:rsidRPr="00797585">
        <w:rPr>
          <w:rFonts w:ascii="Times New Roman" w:hAnsi="Times New Roman" w:cs="Times New Roman"/>
          <w:sz w:val="24"/>
          <w:szCs w:val="24"/>
        </w:rPr>
        <w:t>paragrahv</w:t>
      </w:r>
      <w:r w:rsidR="00E33017" w:rsidRPr="00797585">
        <w:rPr>
          <w:rFonts w:ascii="Times New Roman" w:hAnsi="Times New Roman" w:cs="Times New Roman"/>
          <w:sz w:val="24"/>
          <w:szCs w:val="24"/>
        </w:rPr>
        <w:t>id</w:t>
      </w:r>
      <w:r w:rsidR="00F7721D" w:rsidRPr="00797585">
        <w:rPr>
          <w:rFonts w:ascii="Times New Roman" w:hAnsi="Times New Roman" w:cs="Times New Roman"/>
          <w:sz w:val="24"/>
          <w:szCs w:val="24"/>
        </w:rPr>
        <w:t xml:space="preserve"> 55</w:t>
      </w:r>
      <w:r w:rsidR="00E33017" w:rsidRPr="00797585">
        <w:rPr>
          <w:rFonts w:ascii="Times New Roman" w:hAnsi="Times New Roman" w:cs="Times New Roman"/>
          <w:sz w:val="24"/>
          <w:szCs w:val="24"/>
        </w:rPr>
        <w:t>‒57</w:t>
      </w:r>
      <w:r w:rsidR="00F7721D" w:rsidRPr="00797585">
        <w:rPr>
          <w:rFonts w:ascii="Times New Roman" w:hAnsi="Times New Roman" w:cs="Times New Roman"/>
          <w:sz w:val="24"/>
          <w:szCs w:val="24"/>
        </w:rPr>
        <w:t xml:space="preserve"> tunnistatakse kehtetuks;</w:t>
      </w:r>
    </w:p>
    <w:p w14:paraId="71AC1CAA"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36E48BFA" w14:textId="22F4CA98" w:rsidR="00BA3DDA"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74</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BA3DDA" w:rsidRPr="00797585">
        <w:rPr>
          <w:rFonts w:ascii="Times New Roman" w:hAnsi="Times New Roman" w:cs="Times New Roman"/>
          <w:sz w:val="24"/>
          <w:szCs w:val="24"/>
        </w:rPr>
        <w:t>paragrahv</w:t>
      </w:r>
      <w:r w:rsidR="002E7E5A" w:rsidRPr="00797585">
        <w:rPr>
          <w:rFonts w:ascii="Times New Roman" w:hAnsi="Times New Roman" w:cs="Times New Roman"/>
          <w:sz w:val="24"/>
          <w:szCs w:val="24"/>
        </w:rPr>
        <w:t>i</w:t>
      </w:r>
      <w:r w:rsidR="00BA3DDA" w:rsidRPr="00797585">
        <w:rPr>
          <w:rFonts w:ascii="Times New Roman" w:hAnsi="Times New Roman" w:cs="Times New Roman"/>
          <w:sz w:val="24"/>
          <w:szCs w:val="24"/>
        </w:rPr>
        <w:t xml:space="preserve"> 62 lõikest 2 jäetakse välja </w:t>
      </w:r>
      <w:r w:rsidR="002E7E5A" w:rsidRPr="00797585">
        <w:rPr>
          <w:rFonts w:ascii="Times New Roman" w:hAnsi="Times New Roman" w:cs="Times New Roman"/>
          <w:sz w:val="24"/>
          <w:szCs w:val="24"/>
        </w:rPr>
        <w:t xml:space="preserve">sõnad </w:t>
      </w:r>
      <w:r w:rsidR="00BA3DDA" w:rsidRPr="00797585">
        <w:rPr>
          <w:rFonts w:ascii="Times New Roman" w:hAnsi="Times New Roman" w:cs="Times New Roman"/>
          <w:sz w:val="24"/>
          <w:szCs w:val="24"/>
        </w:rPr>
        <w:t xml:space="preserve">„üle poole maaparandussüsteemi omanikest või kui </w:t>
      </w:r>
      <w:proofErr w:type="spellStart"/>
      <w:r w:rsidR="00BA3DDA" w:rsidRPr="00797585">
        <w:rPr>
          <w:rFonts w:ascii="Times New Roman" w:hAnsi="Times New Roman" w:cs="Times New Roman"/>
          <w:sz w:val="24"/>
          <w:szCs w:val="24"/>
        </w:rPr>
        <w:t>korduvasutamiskoosolekul</w:t>
      </w:r>
      <w:proofErr w:type="spellEnd"/>
      <w:r w:rsidR="00BA3DDA" w:rsidRPr="00797585">
        <w:rPr>
          <w:rFonts w:ascii="Times New Roman" w:hAnsi="Times New Roman" w:cs="Times New Roman"/>
          <w:sz w:val="24"/>
          <w:szCs w:val="24"/>
        </w:rPr>
        <w:t xml:space="preserve"> on selle poolt“;</w:t>
      </w:r>
    </w:p>
    <w:p w14:paraId="73E9B233"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2A3705A6" w14:textId="20D0F86B" w:rsidR="00B03059"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75</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B03059" w:rsidRPr="00797585">
        <w:rPr>
          <w:rFonts w:ascii="Times New Roman" w:hAnsi="Times New Roman" w:cs="Times New Roman"/>
          <w:sz w:val="24"/>
          <w:szCs w:val="24"/>
        </w:rPr>
        <w:t>paragrahv</w:t>
      </w:r>
      <w:r w:rsidR="002E7E5A" w:rsidRPr="00797585">
        <w:rPr>
          <w:rFonts w:ascii="Times New Roman" w:hAnsi="Times New Roman" w:cs="Times New Roman"/>
          <w:sz w:val="24"/>
          <w:szCs w:val="24"/>
        </w:rPr>
        <w:t>i</w:t>
      </w:r>
      <w:r w:rsidR="00B03059" w:rsidRPr="00797585">
        <w:rPr>
          <w:rFonts w:ascii="Times New Roman" w:hAnsi="Times New Roman" w:cs="Times New Roman"/>
          <w:sz w:val="24"/>
          <w:szCs w:val="24"/>
        </w:rPr>
        <w:t xml:space="preserve"> 63 lõike 2 punktist </w:t>
      </w:r>
      <w:r w:rsidR="002E7E5A" w:rsidRPr="00797585">
        <w:rPr>
          <w:rFonts w:ascii="Times New Roman" w:hAnsi="Times New Roman" w:cs="Times New Roman"/>
          <w:sz w:val="24"/>
          <w:szCs w:val="24"/>
        </w:rPr>
        <w:t xml:space="preserve">1 </w:t>
      </w:r>
      <w:r w:rsidR="00B03059" w:rsidRPr="00797585">
        <w:rPr>
          <w:rFonts w:ascii="Times New Roman" w:hAnsi="Times New Roman" w:cs="Times New Roman"/>
          <w:sz w:val="24"/>
          <w:szCs w:val="24"/>
        </w:rPr>
        <w:t>jäetakse välja tekstiosa „valgala piir</w:t>
      </w:r>
      <w:r w:rsidR="002E7E5A" w:rsidRPr="00797585">
        <w:rPr>
          <w:rFonts w:ascii="Times New Roman" w:hAnsi="Times New Roman" w:cs="Times New Roman"/>
          <w:sz w:val="24"/>
          <w:szCs w:val="24"/>
        </w:rPr>
        <w:t>,</w:t>
      </w:r>
      <w:r w:rsidR="00B03059" w:rsidRPr="00797585">
        <w:rPr>
          <w:rFonts w:ascii="Times New Roman" w:hAnsi="Times New Roman" w:cs="Times New Roman"/>
          <w:sz w:val="24"/>
          <w:szCs w:val="24"/>
        </w:rPr>
        <w:t>“;</w:t>
      </w:r>
    </w:p>
    <w:p w14:paraId="59A964D0" w14:textId="77777777" w:rsidR="00462CF5" w:rsidRPr="00797585" w:rsidRDefault="00462CF5" w:rsidP="00D047E4">
      <w:pPr>
        <w:shd w:val="clear" w:color="auto" w:fill="FFFFFF" w:themeFill="background1"/>
        <w:spacing w:after="0" w:line="240" w:lineRule="auto"/>
        <w:jc w:val="both"/>
        <w:rPr>
          <w:rFonts w:ascii="Times New Roman" w:hAnsi="Times New Roman" w:cs="Times New Roman"/>
          <w:b/>
          <w:bCs/>
          <w:sz w:val="24"/>
          <w:szCs w:val="24"/>
        </w:rPr>
      </w:pPr>
    </w:p>
    <w:p w14:paraId="34EFB788" w14:textId="4E9F8958" w:rsidR="003A58B3"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76</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8A0FF0" w:rsidRPr="00797585">
        <w:rPr>
          <w:rFonts w:ascii="Times New Roman" w:hAnsi="Times New Roman" w:cs="Times New Roman"/>
          <w:sz w:val="24"/>
          <w:szCs w:val="24"/>
        </w:rPr>
        <w:t>paragrahv</w:t>
      </w:r>
      <w:r w:rsidR="00E034A5" w:rsidRPr="00797585">
        <w:rPr>
          <w:rFonts w:ascii="Times New Roman" w:hAnsi="Times New Roman" w:cs="Times New Roman"/>
          <w:sz w:val="24"/>
          <w:szCs w:val="24"/>
        </w:rPr>
        <w:t>i</w:t>
      </w:r>
      <w:r w:rsidR="008A0FF0" w:rsidRPr="00797585">
        <w:rPr>
          <w:rFonts w:ascii="Times New Roman" w:hAnsi="Times New Roman" w:cs="Times New Roman"/>
          <w:sz w:val="24"/>
          <w:szCs w:val="24"/>
        </w:rPr>
        <w:t xml:space="preserve"> 64 lõi</w:t>
      </w:r>
      <w:r w:rsidR="0058222B" w:rsidRPr="00797585">
        <w:rPr>
          <w:rFonts w:ascii="Times New Roman" w:hAnsi="Times New Roman" w:cs="Times New Roman"/>
          <w:sz w:val="24"/>
          <w:szCs w:val="24"/>
        </w:rPr>
        <w:t>ked</w:t>
      </w:r>
      <w:r w:rsidR="008A0FF0" w:rsidRPr="00797585">
        <w:rPr>
          <w:rFonts w:ascii="Times New Roman" w:hAnsi="Times New Roman" w:cs="Times New Roman"/>
          <w:sz w:val="24"/>
          <w:szCs w:val="24"/>
        </w:rPr>
        <w:t xml:space="preserve"> 3 </w:t>
      </w:r>
      <w:r w:rsidR="0058222B" w:rsidRPr="00797585">
        <w:rPr>
          <w:rFonts w:ascii="Times New Roman" w:hAnsi="Times New Roman" w:cs="Times New Roman"/>
          <w:sz w:val="24"/>
          <w:szCs w:val="24"/>
        </w:rPr>
        <w:t xml:space="preserve">ja 4 </w:t>
      </w:r>
      <w:r w:rsidR="003A58B3" w:rsidRPr="00797585">
        <w:rPr>
          <w:rFonts w:ascii="Times New Roman" w:hAnsi="Times New Roman" w:cs="Times New Roman"/>
          <w:sz w:val="24"/>
          <w:szCs w:val="24"/>
        </w:rPr>
        <w:t xml:space="preserve">muudetakse </w:t>
      </w:r>
      <w:r w:rsidR="0058222B" w:rsidRPr="00797585">
        <w:rPr>
          <w:rFonts w:ascii="Times New Roman" w:hAnsi="Times New Roman" w:cs="Times New Roman"/>
          <w:sz w:val="24"/>
          <w:szCs w:val="24"/>
        </w:rPr>
        <w:t xml:space="preserve">ning </w:t>
      </w:r>
      <w:r w:rsidR="003A58B3" w:rsidRPr="00797585">
        <w:rPr>
          <w:rFonts w:ascii="Times New Roman" w:hAnsi="Times New Roman" w:cs="Times New Roman"/>
          <w:sz w:val="24"/>
          <w:szCs w:val="24"/>
        </w:rPr>
        <w:t>sõnastatakse järgmiselt:</w:t>
      </w:r>
    </w:p>
    <w:p w14:paraId="1487F1A0" w14:textId="403526EF" w:rsidR="003A58B3" w:rsidRPr="00797585" w:rsidRDefault="003A58B3"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w:t>
      </w:r>
      <w:bookmarkStart w:id="134" w:name="_Hlk209792624"/>
      <w:r w:rsidRPr="00797585">
        <w:rPr>
          <w:rFonts w:ascii="Times New Roman" w:hAnsi="Times New Roman" w:cs="Times New Roman"/>
          <w:sz w:val="24"/>
          <w:szCs w:val="24"/>
        </w:rPr>
        <w:t xml:space="preserve">Asutamiskoosolek on otsustusvõimeline, kui sellel osalevad asutatava maaparandusühistu põhiliikmed, kelle kinnisasjadel paikneb kokku üle poole maaparandussüsteemi maa-ala pindalast või üle poole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pikkusest</w:t>
      </w:r>
      <w:bookmarkEnd w:id="134"/>
      <w:r w:rsidRPr="00797585">
        <w:rPr>
          <w:rFonts w:ascii="Times New Roman" w:hAnsi="Times New Roman" w:cs="Times New Roman"/>
          <w:sz w:val="24"/>
          <w:szCs w:val="24"/>
        </w:rPr>
        <w:t>.</w:t>
      </w:r>
    </w:p>
    <w:p w14:paraId="1CD67DDF"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65B6215C" w14:textId="08364354" w:rsidR="00BF07FD" w:rsidRPr="00797585" w:rsidRDefault="008A0FF0" w:rsidP="00D047E4">
      <w:pPr>
        <w:shd w:val="clear" w:color="auto" w:fill="FFFFFF" w:themeFill="background1"/>
        <w:spacing w:after="0" w:line="240" w:lineRule="auto"/>
        <w:jc w:val="both"/>
        <w:rPr>
          <w:szCs w:val="24"/>
        </w:rPr>
      </w:pPr>
      <w:r w:rsidRPr="00797585">
        <w:rPr>
          <w:rFonts w:ascii="Times New Roman" w:hAnsi="Times New Roman" w:cs="Times New Roman"/>
          <w:sz w:val="24"/>
          <w:szCs w:val="24"/>
        </w:rPr>
        <w:t>(4</w:t>
      </w:r>
      <w:r w:rsidR="00B045B0" w:rsidRPr="00797585">
        <w:rPr>
          <w:rFonts w:ascii="Times New Roman" w:hAnsi="Times New Roman" w:cs="Times New Roman"/>
          <w:sz w:val="24"/>
          <w:szCs w:val="24"/>
        </w:rPr>
        <w:t>) </w:t>
      </w:r>
      <w:r w:rsidRPr="00797585">
        <w:rPr>
          <w:rFonts w:ascii="Times New Roman" w:hAnsi="Times New Roman" w:cs="Times New Roman"/>
          <w:sz w:val="24"/>
          <w:szCs w:val="24"/>
        </w:rPr>
        <w:t xml:space="preserve">Maaparandusühistu asutatakse, kui asutamise poolt hääletavad asutatava maaparandusühistu põhiliikmed, kelle kinnisasjadel paikneb kokku üle poole maaparandussüsteemi maa-ala pindalast või üle poole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pikkusest.</w:t>
      </w:r>
      <w:r w:rsidR="00E034A5" w:rsidRPr="00797585">
        <w:rPr>
          <w:rFonts w:ascii="Times New Roman" w:hAnsi="Times New Roman" w:cs="Times New Roman"/>
          <w:sz w:val="24"/>
          <w:szCs w:val="24"/>
        </w:rPr>
        <w:t>“</w:t>
      </w:r>
      <w:r w:rsidR="005F08BD" w:rsidRPr="00797585">
        <w:rPr>
          <w:rFonts w:ascii="Times New Roman" w:hAnsi="Times New Roman" w:cs="Times New Roman"/>
          <w:sz w:val="24"/>
          <w:szCs w:val="24"/>
        </w:rPr>
        <w:t>;</w:t>
      </w:r>
    </w:p>
    <w:p w14:paraId="551A98F7"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46E048B8" w14:textId="0C83DFAF" w:rsidR="00BF07FD"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77</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8A0FF0" w:rsidRPr="00797585">
        <w:rPr>
          <w:rFonts w:ascii="Times New Roman" w:hAnsi="Times New Roman" w:cs="Times New Roman"/>
          <w:sz w:val="24"/>
          <w:szCs w:val="24"/>
        </w:rPr>
        <w:t>paragrahv</w:t>
      </w:r>
      <w:r w:rsidR="00B77DF0" w:rsidRPr="00797585">
        <w:rPr>
          <w:rFonts w:ascii="Times New Roman" w:hAnsi="Times New Roman" w:cs="Times New Roman"/>
          <w:sz w:val="24"/>
          <w:szCs w:val="24"/>
        </w:rPr>
        <w:t>i</w:t>
      </w:r>
      <w:r w:rsidR="008A0FF0" w:rsidRPr="00797585">
        <w:rPr>
          <w:rFonts w:ascii="Times New Roman" w:hAnsi="Times New Roman" w:cs="Times New Roman"/>
          <w:sz w:val="24"/>
          <w:szCs w:val="24"/>
        </w:rPr>
        <w:t xml:space="preserve"> 64 lõiked 9</w:t>
      </w:r>
      <w:bookmarkStart w:id="135" w:name="_Hlk191627397"/>
      <w:r w:rsidR="00B773E0" w:rsidRPr="00797585">
        <w:rPr>
          <w:rFonts w:ascii="Times New Roman" w:hAnsi="Times New Roman" w:cs="Times New Roman"/>
          <w:sz w:val="24"/>
          <w:szCs w:val="24"/>
        </w:rPr>
        <w:t>–</w:t>
      </w:r>
      <w:bookmarkEnd w:id="135"/>
      <w:r w:rsidR="00B773E0" w:rsidRPr="00797585">
        <w:rPr>
          <w:rFonts w:ascii="Times New Roman" w:hAnsi="Times New Roman" w:cs="Times New Roman"/>
          <w:sz w:val="24"/>
          <w:szCs w:val="24"/>
        </w:rPr>
        <w:t>11 t</w:t>
      </w:r>
      <w:r w:rsidR="008A0FF0" w:rsidRPr="00797585">
        <w:rPr>
          <w:rFonts w:ascii="Times New Roman" w:hAnsi="Times New Roman" w:cs="Times New Roman"/>
          <w:sz w:val="24"/>
          <w:szCs w:val="24"/>
        </w:rPr>
        <w:t>unnistatakse kehtetuks</w:t>
      </w:r>
      <w:r w:rsidR="00B773E0" w:rsidRPr="00797585">
        <w:rPr>
          <w:rFonts w:ascii="Times New Roman" w:hAnsi="Times New Roman" w:cs="Times New Roman"/>
          <w:sz w:val="24"/>
          <w:szCs w:val="24"/>
        </w:rPr>
        <w:t>;</w:t>
      </w:r>
    </w:p>
    <w:p w14:paraId="4AA2FD65" w14:textId="77777777" w:rsidR="004D7861" w:rsidRPr="00797585" w:rsidRDefault="004D7861" w:rsidP="00D047E4">
      <w:pPr>
        <w:shd w:val="clear" w:color="auto" w:fill="FFFFFF" w:themeFill="background1"/>
        <w:spacing w:after="0" w:line="240" w:lineRule="auto"/>
        <w:jc w:val="both"/>
        <w:rPr>
          <w:rFonts w:ascii="Times New Roman" w:hAnsi="Times New Roman" w:cs="Times New Roman"/>
          <w:b/>
          <w:bCs/>
          <w:sz w:val="24"/>
          <w:szCs w:val="24"/>
        </w:rPr>
      </w:pPr>
    </w:p>
    <w:p w14:paraId="2270C324" w14:textId="784C3E54" w:rsidR="00F370DF"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78</w:t>
      </w:r>
      <w:r w:rsidR="009F47D0" w:rsidRPr="000D782A">
        <w:rPr>
          <w:rFonts w:ascii="Times New Roman" w:hAnsi="Times New Roman" w:cs="Times New Roman"/>
          <w:b/>
          <w:bCs/>
          <w:sz w:val="24"/>
          <w:szCs w:val="24"/>
        </w:rPr>
        <w:t>)</w:t>
      </w:r>
      <w:r w:rsidR="009F47D0" w:rsidRPr="49D98A0D">
        <w:rPr>
          <w:rFonts w:ascii="Times New Roman" w:hAnsi="Times New Roman" w:cs="Times New Roman"/>
          <w:sz w:val="24"/>
          <w:szCs w:val="24"/>
        </w:rPr>
        <w:t xml:space="preserve"> </w:t>
      </w:r>
      <w:r w:rsidR="003F2716" w:rsidRPr="49D98A0D">
        <w:rPr>
          <w:rFonts w:ascii="Times New Roman" w:hAnsi="Times New Roman" w:cs="Times New Roman"/>
          <w:sz w:val="24"/>
          <w:szCs w:val="24"/>
        </w:rPr>
        <w:t>paragrahv</w:t>
      </w:r>
      <w:r w:rsidR="00B77DF0" w:rsidRPr="49D98A0D">
        <w:rPr>
          <w:rFonts w:ascii="Times New Roman" w:hAnsi="Times New Roman" w:cs="Times New Roman"/>
          <w:sz w:val="24"/>
          <w:szCs w:val="24"/>
        </w:rPr>
        <w:t>i</w:t>
      </w:r>
      <w:r w:rsidR="003F2716" w:rsidRPr="49D98A0D">
        <w:rPr>
          <w:rFonts w:ascii="Times New Roman" w:hAnsi="Times New Roman" w:cs="Times New Roman"/>
          <w:sz w:val="24"/>
          <w:szCs w:val="24"/>
        </w:rPr>
        <w:t xml:space="preserve"> </w:t>
      </w:r>
      <w:bookmarkStart w:id="136" w:name="_Hlk209792853"/>
      <w:r w:rsidR="003F2716" w:rsidRPr="49D98A0D">
        <w:rPr>
          <w:rFonts w:ascii="Times New Roman" w:hAnsi="Times New Roman" w:cs="Times New Roman"/>
          <w:sz w:val="24"/>
          <w:szCs w:val="24"/>
        </w:rPr>
        <w:t>66 lõike 1 teine lause</w:t>
      </w:r>
      <w:r w:rsidR="61F67C94" w:rsidRPr="49D98A0D">
        <w:rPr>
          <w:rFonts w:ascii="Times New Roman" w:hAnsi="Times New Roman" w:cs="Times New Roman"/>
          <w:sz w:val="24"/>
          <w:szCs w:val="24"/>
        </w:rPr>
        <w:t xml:space="preserve"> tunnistatakse kehtetuks</w:t>
      </w:r>
      <w:bookmarkEnd w:id="136"/>
      <w:r w:rsidR="003F2716" w:rsidRPr="49D98A0D">
        <w:rPr>
          <w:rFonts w:ascii="Times New Roman" w:hAnsi="Times New Roman" w:cs="Times New Roman"/>
          <w:sz w:val="24"/>
          <w:szCs w:val="24"/>
        </w:rPr>
        <w:t>;</w:t>
      </w:r>
    </w:p>
    <w:p w14:paraId="49FB73FB" w14:textId="77777777" w:rsidR="00F370DF" w:rsidRPr="00797585" w:rsidRDefault="00F370DF" w:rsidP="00D047E4">
      <w:pPr>
        <w:shd w:val="clear" w:color="auto" w:fill="FFFFFF" w:themeFill="background1"/>
        <w:spacing w:after="0" w:line="240" w:lineRule="auto"/>
        <w:jc w:val="both"/>
        <w:rPr>
          <w:rFonts w:ascii="Times New Roman" w:hAnsi="Times New Roman" w:cs="Times New Roman"/>
          <w:sz w:val="24"/>
          <w:szCs w:val="24"/>
        </w:rPr>
      </w:pPr>
    </w:p>
    <w:p w14:paraId="7DCC1214" w14:textId="5937A744" w:rsidR="00EF1792"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commentRangeStart w:id="137"/>
      <w:r>
        <w:rPr>
          <w:rFonts w:ascii="Times New Roman" w:hAnsi="Times New Roman" w:cs="Times New Roman"/>
          <w:b/>
          <w:bCs/>
          <w:sz w:val="24"/>
          <w:szCs w:val="24"/>
        </w:rPr>
        <w:t>79</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EF1792" w:rsidRPr="00797585">
        <w:rPr>
          <w:rFonts w:ascii="Times New Roman" w:hAnsi="Times New Roman" w:cs="Times New Roman"/>
          <w:sz w:val="24"/>
          <w:szCs w:val="24"/>
        </w:rPr>
        <w:t>paragrahv</w:t>
      </w:r>
      <w:r w:rsidR="00182675" w:rsidRPr="00797585">
        <w:rPr>
          <w:rFonts w:ascii="Times New Roman" w:hAnsi="Times New Roman" w:cs="Times New Roman"/>
          <w:sz w:val="24"/>
          <w:szCs w:val="24"/>
        </w:rPr>
        <w:t>i</w:t>
      </w:r>
      <w:r w:rsidR="00EF1792" w:rsidRPr="00797585">
        <w:rPr>
          <w:rFonts w:ascii="Times New Roman" w:hAnsi="Times New Roman" w:cs="Times New Roman"/>
          <w:sz w:val="24"/>
          <w:szCs w:val="24"/>
        </w:rPr>
        <w:t xml:space="preserve"> 69 lõike 5 esimeses lauses</w:t>
      </w:r>
      <w:r w:rsidR="00852D1A" w:rsidRPr="00797585">
        <w:rPr>
          <w:rFonts w:ascii="Times New Roman" w:hAnsi="Times New Roman" w:cs="Times New Roman"/>
          <w:sz w:val="24"/>
          <w:szCs w:val="24"/>
        </w:rPr>
        <w:t xml:space="preserve"> asendatakse</w:t>
      </w:r>
      <w:r w:rsidR="00EF1792" w:rsidRPr="00797585">
        <w:rPr>
          <w:rFonts w:ascii="Times New Roman" w:hAnsi="Times New Roman" w:cs="Times New Roman"/>
          <w:sz w:val="24"/>
          <w:szCs w:val="24"/>
        </w:rPr>
        <w:t xml:space="preserve"> </w:t>
      </w:r>
      <w:r w:rsidR="00182675" w:rsidRPr="00797585">
        <w:rPr>
          <w:rFonts w:ascii="Times New Roman" w:hAnsi="Times New Roman" w:cs="Times New Roman"/>
          <w:sz w:val="24"/>
          <w:szCs w:val="24"/>
        </w:rPr>
        <w:t>sõnad</w:t>
      </w:r>
      <w:r w:rsidR="00EF1792" w:rsidRPr="00797585">
        <w:rPr>
          <w:rFonts w:ascii="Times New Roman" w:hAnsi="Times New Roman" w:cs="Times New Roman"/>
          <w:sz w:val="24"/>
          <w:szCs w:val="24"/>
        </w:rPr>
        <w:t xml:space="preserve"> „ning maaparandussüsteemi piiri muutumisel ja maakorraldustoimingu tegemisel“</w:t>
      </w:r>
      <w:r w:rsidR="001932B3" w:rsidRPr="00797585">
        <w:rPr>
          <w:rFonts w:ascii="Times New Roman" w:hAnsi="Times New Roman" w:cs="Times New Roman"/>
          <w:sz w:val="24"/>
          <w:szCs w:val="24"/>
        </w:rPr>
        <w:t xml:space="preserve"> sõnaga „vajaliku“</w:t>
      </w:r>
      <w:r w:rsidR="00EF1792" w:rsidRPr="00797585">
        <w:rPr>
          <w:rFonts w:ascii="Times New Roman" w:hAnsi="Times New Roman" w:cs="Times New Roman"/>
          <w:sz w:val="24"/>
          <w:szCs w:val="24"/>
        </w:rPr>
        <w:t>;</w:t>
      </w:r>
      <w:commentRangeEnd w:id="137"/>
      <w:r w:rsidR="00743C01">
        <w:rPr>
          <w:rStyle w:val="Kommentaariviide"/>
          <w:rFonts w:ascii="Calibri" w:eastAsia="Calibri" w:hAnsi="Calibri" w:cs="Times New Roman"/>
          <w:lang w:val="x-none" w:eastAsia="ar-SA"/>
        </w:rPr>
        <w:commentReference w:id="137"/>
      </w:r>
    </w:p>
    <w:p w14:paraId="425675E6"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3584241D" w14:textId="1BBCB2DE" w:rsidR="00986744"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80</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986744" w:rsidRPr="00797585">
        <w:rPr>
          <w:rFonts w:ascii="Times New Roman" w:hAnsi="Times New Roman" w:cs="Times New Roman"/>
          <w:sz w:val="24"/>
          <w:szCs w:val="24"/>
        </w:rPr>
        <w:t>paragrahv</w:t>
      </w:r>
      <w:r w:rsidR="00182675" w:rsidRPr="00797585">
        <w:rPr>
          <w:rFonts w:ascii="Times New Roman" w:hAnsi="Times New Roman" w:cs="Times New Roman"/>
          <w:sz w:val="24"/>
          <w:szCs w:val="24"/>
        </w:rPr>
        <w:t>i</w:t>
      </w:r>
      <w:r w:rsidR="00986744" w:rsidRPr="00797585">
        <w:rPr>
          <w:rFonts w:ascii="Times New Roman" w:hAnsi="Times New Roman" w:cs="Times New Roman"/>
          <w:sz w:val="24"/>
          <w:szCs w:val="24"/>
        </w:rPr>
        <w:t xml:space="preserve"> 73 lõige 2 tunnistatakse kehtetuks;</w:t>
      </w:r>
    </w:p>
    <w:p w14:paraId="12EBDFA3"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3E523DCD" w14:textId="32DB8F27" w:rsidR="00FC6B55"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81</w:t>
      </w:r>
      <w:r w:rsidR="00C42101"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FC6B55" w:rsidRPr="00797585">
        <w:rPr>
          <w:rFonts w:ascii="Times New Roman" w:hAnsi="Times New Roman" w:cs="Times New Roman"/>
          <w:sz w:val="24"/>
          <w:szCs w:val="24"/>
        </w:rPr>
        <w:t>paragrahv</w:t>
      </w:r>
      <w:r w:rsidR="00421E38" w:rsidRPr="00797585">
        <w:rPr>
          <w:rFonts w:ascii="Times New Roman" w:hAnsi="Times New Roman" w:cs="Times New Roman"/>
          <w:sz w:val="24"/>
          <w:szCs w:val="24"/>
        </w:rPr>
        <w:t>i</w:t>
      </w:r>
      <w:r w:rsidR="00FC6B55" w:rsidRPr="00797585">
        <w:rPr>
          <w:rFonts w:ascii="Times New Roman" w:hAnsi="Times New Roman" w:cs="Times New Roman"/>
          <w:sz w:val="24"/>
          <w:szCs w:val="24"/>
        </w:rPr>
        <w:t xml:space="preserve"> 80 lõige 2 muudetakse ja sõnastatakse järgmiselt:</w:t>
      </w:r>
    </w:p>
    <w:p w14:paraId="3CE8DC10" w14:textId="6F3ABEC9" w:rsidR="00FC6B55" w:rsidRPr="00797585" w:rsidRDefault="00FC6B55"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Üldkoosolekul on maaparandusühistu lõpetamise otsus vastu võetud, kui selle poolt on hääletanud maaparandusühistu põhiliikmed, kelle kinnisasjadel paikneb kokku üle poole maaparandussüsteemi maa-ala pindalast või üle poole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pikkusest.“;</w:t>
      </w:r>
    </w:p>
    <w:p w14:paraId="48F523C4" w14:textId="77777777" w:rsidR="000A1853" w:rsidRPr="00797585" w:rsidRDefault="000A1853" w:rsidP="00D047E4">
      <w:pPr>
        <w:shd w:val="clear" w:color="auto" w:fill="FFFFFF" w:themeFill="background1"/>
        <w:spacing w:after="0" w:line="240" w:lineRule="auto"/>
        <w:jc w:val="both"/>
        <w:rPr>
          <w:rFonts w:ascii="Times New Roman" w:hAnsi="Times New Roman" w:cs="Times New Roman"/>
          <w:sz w:val="24"/>
          <w:szCs w:val="24"/>
        </w:rPr>
      </w:pPr>
    </w:p>
    <w:p w14:paraId="33B3E5F9" w14:textId="6ABF22FF" w:rsidR="000A1853"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82</w:t>
      </w:r>
      <w:r w:rsidR="000A1853" w:rsidRPr="00797585">
        <w:rPr>
          <w:rFonts w:ascii="Times New Roman" w:hAnsi="Times New Roman" w:cs="Times New Roman"/>
          <w:b/>
          <w:bCs/>
          <w:sz w:val="24"/>
          <w:szCs w:val="24"/>
        </w:rPr>
        <w:t>)</w:t>
      </w:r>
      <w:r w:rsidR="000A1853" w:rsidRPr="00797585">
        <w:rPr>
          <w:rFonts w:ascii="Times New Roman" w:hAnsi="Times New Roman" w:cs="Times New Roman"/>
          <w:sz w:val="24"/>
          <w:szCs w:val="24"/>
        </w:rPr>
        <w:t xml:space="preserve"> paragrahvi 87 lõiget 1 täiendatakse pärast sõnu „poolt maaparandussüsteemi“ sõnadega „ehitusteatise</w:t>
      </w:r>
      <w:r w:rsidR="00503A94" w:rsidRPr="00797585">
        <w:rPr>
          <w:rFonts w:ascii="Times New Roman" w:hAnsi="Times New Roman" w:cs="Times New Roman"/>
          <w:sz w:val="24"/>
          <w:szCs w:val="24"/>
        </w:rPr>
        <w:t>ta</w:t>
      </w:r>
      <w:r w:rsidR="000A1853" w:rsidRPr="00797585">
        <w:rPr>
          <w:rFonts w:ascii="Times New Roman" w:hAnsi="Times New Roman" w:cs="Times New Roman"/>
          <w:sz w:val="24"/>
          <w:szCs w:val="24"/>
        </w:rPr>
        <w:t xml:space="preserve"> või“;</w:t>
      </w:r>
    </w:p>
    <w:p w14:paraId="13232B00" w14:textId="77777777" w:rsidR="000A1853" w:rsidRPr="00797585" w:rsidRDefault="000A1853" w:rsidP="00D047E4">
      <w:pPr>
        <w:shd w:val="clear" w:color="auto" w:fill="FFFFFF" w:themeFill="background1"/>
        <w:spacing w:after="0" w:line="240" w:lineRule="auto"/>
        <w:jc w:val="both"/>
        <w:rPr>
          <w:rFonts w:ascii="Times New Roman" w:hAnsi="Times New Roman" w:cs="Times New Roman"/>
          <w:sz w:val="24"/>
          <w:szCs w:val="24"/>
        </w:rPr>
      </w:pPr>
    </w:p>
    <w:p w14:paraId="00B0DD8B" w14:textId="601A03BC" w:rsidR="000A1853"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83</w:t>
      </w:r>
      <w:r w:rsidR="000A1853" w:rsidRPr="00797585">
        <w:rPr>
          <w:rFonts w:ascii="Times New Roman" w:hAnsi="Times New Roman" w:cs="Times New Roman"/>
          <w:b/>
          <w:bCs/>
          <w:sz w:val="24"/>
          <w:szCs w:val="24"/>
        </w:rPr>
        <w:t>)</w:t>
      </w:r>
      <w:r w:rsidR="000A1853" w:rsidRPr="00797585">
        <w:rPr>
          <w:rFonts w:ascii="Times New Roman" w:hAnsi="Times New Roman" w:cs="Times New Roman"/>
          <w:sz w:val="24"/>
          <w:szCs w:val="24"/>
        </w:rPr>
        <w:t xml:space="preserve"> paragrahvi 88 lõige 1 muudetakse ja sõnastatakse järgmiselt:</w:t>
      </w:r>
    </w:p>
    <w:p w14:paraId="35BED30E" w14:textId="7B404CCE" w:rsidR="000A1853" w:rsidRPr="00797585" w:rsidRDefault="000A1853" w:rsidP="000A1853">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Ehitusprojekti või -kava koostamise eest, kui see on põhjustanud projekti või kava järgi ehitatud maaparandussüsteemi mittenõuetekohase toimimise, –</w:t>
      </w:r>
    </w:p>
    <w:p w14:paraId="27763B90" w14:textId="41661156" w:rsidR="000A1853" w:rsidRPr="00797585" w:rsidRDefault="000A1853" w:rsidP="000A1853">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karistatakse rahatrahviga kuni 300 trahviühikut.“;</w:t>
      </w:r>
    </w:p>
    <w:p w14:paraId="09F122B7" w14:textId="77777777" w:rsidR="003A7398" w:rsidRPr="00797585" w:rsidRDefault="003A7398" w:rsidP="00D047E4">
      <w:pPr>
        <w:shd w:val="clear" w:color="auto" w:fill="FFFFFF" w:themeFill="background1"/>
        <w:spacing w:after="0" w:line="240" w:lineRule="auto"/>
        <w:jc w:val="both"/>
        <w:rPr>
          <w:rFonts w:ascii="Times New Roman" w:hAnsi="Times New Roman" w:cs="Times New Roman"/>
          <w:sz w:val="24"/>
          <w:szCs w:val="24"/>
        </w:rPr>
      </w:pPr>
    </w:p>
    <w:p w14:paraId="66A21E1F" w14:textId="76FEE82F" w:rsidR="003A7398"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84</w:t>
      </w:r>
      <w:r w:rsidR="003A7398" w:rsidRPr="0081295C">
        <w:rPr>
          <w:rFonts w:ascii="Times New Roman" w:hAnsi="Times New Roman" w:cs="Times New Roman"/>
          <w:b/>
          <w:bCs/>
          <w:sz w:val="24"/>
          <w:szCs w:val="24"/>
        </w:rPr>
        <w:t>)</w:t>
      </w:r>
      <w:r w:rsidR="003A7398" w:rsidRPr="05D257D6">
        <w:rPr>
          <w:rFonts w:ascii="Times New Roman" w:hAnsi="Times New Roman" w:cs="Times New Roman"/>
          <w:sz w:val="24"/>
          <w:szCs w:val="24"/>
        </w:rPr>
        <w:t xml:space="preserve"> paragrahvi 92 pealkirjas </w:t>
      </w:r>
      <w:r w:rsidR="00D90C1D">
        <w:rPr>
          <w:rFonts w:ascii="Times New Roman" w:hAnsi="Times New Roman" w:cs="Times New Roman"/>
          <w:sz w:val="24"/>
          <w:szCs w:val="24"/>
        </w:rPr>
        <w:t xml:space="preserve">ja lõikes 1 </w:t>
      </w:r>
      <w:r w:rsidR="003A7398" w:rsidRPr="05D257D6">
        <w:rPr>
          <w:rFonts w:ascii="Times New Roman" w:hAnsi="Times New Roman" w:cs="Times New Roman"/>
          <w:sz w:val="24"/>
          <w:szCs w:val="24"/>
        </w:rPr>
        <w:t>asendatakse tekstiosa „50, 51“ tekstiosaga „50</w:t>
      </w:r>
      <w:r w:rsidR="003A7398" w:rsidRPr="05D257D6">
        <w:rPr>
          <w:rFonts w:ascii="Times New Roman" w:hAnsi="Times New Roman" w:cs="Times New Roman"/>
          <w:sz w:val="24"/>
          <w:szCs w:val="24"/>
          <w:vertAlign w:val="superscript"/>
        </w:rPr>
        <w:t>2</w:t>
      </w:r>
      <w:r w:rsidR="003A7398" w:rsidRPr="05D257D6">
        <w:rPr>
          <w:rFonts w:ascii="Times New Roman" w:hAnsi="Times New Roman" w:cs="Times New Roman"/>
          <w:sz w:val="24"/>
          <w:szCs w:val="24"/>
        </w:rPr>
        <w:t>, 50</w:t>
      </w:r>
      <w:r w:rsidR="003A7398" w:rsidRPr="05D257D6">
        <w:rPr>
          <w:rFonts w:ascii="Times New Roman" w:hAnsi="Times New Roman" w:cs="Times New Roman"/>
          <w:sz w:val="24"/>
          <w:szCs w:val="24"/>
          <w:vertAlign w:val="superscript"/>
        </w:rPr>
        <w:t>3</w:t>
      </w:r>
      <w:r w:rsidR="003A7398" w:rsidRPr="05D257D6">
        <w:rPr>
          <w:rFonts w:ascii="Times New Roman" w:hAnsi="Times New Roman" w:cs="Times New Roman"/>
          <w:sz w:val="24"/>
          <w:szCs w:val="24"/>
        </w:rPr>
        <w:t>“;</w:t>
      </w:r>
    </w:p>
    <w:p w14:paraId="0744FDB4" w14:textId="77777777" w:rsidR="002A09CD" w:rsidRPr="00797585" w:rsidRDefault="002A09CD" w:rsidP="00D047E4">
      <w:pPr>
        <w:shd w:val="clear" w:color="auto" w:fill="FFFFFF" w:themeFill="background1"/>
        <w:spacing w:after="0" w:line="240" w:lineRule="auto"/>
        <w:jc w:val="both"/>
        <w:rPr>
          <w:rFonts w:ascii="Times New Roman" w:hAnsi="Times New Roman" w:cs="Times New Roman"/>
          <w:sz w:val="24"/>
          <w:szCs w:val="24"/>
        </w:rPr>
      </w:pPr>
    </w:p>
    <w:p w14:paraId="360A8C75" w14:textId="20B5D067" w:rsidR="00A2156C" w:rsidRPr="00797585" w:rsidRDefault="000D782A" w:rsidP="002A09CD">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85</w:t>
      </w:r>
      <w:r w:rsidR="002A09CD" w:rsidRPr="00797585">
        <w:rPr>
          <w:rFonts w:ascii="Times New Roman" w:hAnsi="Times New Roman" w:cs="Times New Roman"/>
          <w:b/>
          <w:bCs/>
          <w:sz w:val="24"/>
          <w:szCs w:val="24"/>
        </w:rPr>
        <w:t>)</w:t>
      </w:r>
      <w:r w:rsidR="002A09CD" w:rsidRPr="00797585">
        <w:rPr>
          <w:rFonts w:ascii="Times New Roman" w:hAnsi="Times New Roman" w:cs="Times New Roman"/>
          <w:sz w:val="24"/>
          <w:szCs w:val="24"/>
        </w:rPr>
        <w:t xml:space="preserve"> paragrahvi 94 pealkir</w:t>
      </w:r>
      <w:r w:rsidR="00A2156C" w:rsidRPr="00797585">
        <w:rPr>
          <w:rFonts w:ascii="Times New Roman" w:hAnsi="Times New Roman" w:cs="Times New Roman"/>
          <w:sz w:val="24"/>
          <w:szCs w:val="24"/>
        </w:rPr>
        <w:t>jas asendatakse sõnad „ettevõtjate register“ sõnadega „ettevõtjate registri andmed“;</w:t>
      </w:r>
    </w:p>
    <w:p w14:paraId="20ABB117" w14:textId="77777777" w:rsidR="00A2156C" w:rsidRPr="00797585" w:rsidRDefault="00A2156C" w:rsidP="002A09CD">
      <w:pPr>
        <w:shd w:val="clear" w:color="auto" w:fill="FFFFFF" w:themeFill="background1"/>
        <w:spacing w:after="0" w:line="240" w:lineRule="auto"/>
        <w:jc w:val="both"/>
        <w:rPr>
          <w:rFonts w:ascii="Times New Roman" w:hAnsi="Times New Roman" w:cs="Times New Roman"/>
          <w:sz w:val="24"/>
          <w:szCs w:val="24"/>
        </w:rPr>
      </w:pPr>
    </w:p>
    <w:p w14:paraId="33745715" w14:textId="3F4A38BF" w:rsidR="00A2156C" w:rsidRPr="00797585" w:rsidRDefault="000D782A" w:rsidP="002A09CD">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86</w:t>
      </w:r>
      <w:r w:rsidR="00A2156C" w:rsidRPr="00797585">
        <w:rPr>
          <w:rFonts w:ascii="Times New Roman" w:hAnsi="Times New Roman" w:cs="Times New Roman"/>
          <w:b/>
          <w:bCs/>
          <w:sz w:val="24"/>
          <w:szCs w:val="24"/>
        </w:rPr>
        <w:t>)</w:t>
      </w:r>
      <w:r w:rsidR="00A2156C" w:rsidRPr="00797585">
        <w:rPr>
          <w:rFonts w:ascii="Times New Roman" w:hAnsi="Times New Roman" w:cs="Times New Roman"/>
          <w:sz w:val="24"/>
          <w:szCs w:val="24"/>
        </w:rPr>
        <w:t xml:space="preserve"> paragrahvi 94 lõige 1 tunnistatakse kehtetuks;</w:t>
      </w:r>
    </w:p>
    <w:p w14:paraId="36D8A194" w14:textId="77777777" w:rsidR="00A2156C" w:rsidRPr="00797585" w:rsidRDefault="00A2156C" w:rsidP="002A09CD">
      <w:pPr>
        <w:shd w:val="clear" w:color="auto" w:fill="FFFFFF" w:themeFill="background1"/>
        <w:spacing w:after="0" w:line="240" w:lineRule="auto"/>
        <w:jc w:val="both"/>
        <w:rPr>
          <w:rFonts w:ascii="Times New Roman" w:hAnsi="Times New Roman" w:cs="Times New Roman"/>
          <w:sz w:val="24"/>
          <w:szCs w:val="24"/>
        </w:rPr>
      </w:pPr>
    </w:p>
    <w:p w14:paraId="3D389CF4" w14:textId="63FFC3A8" w:rsidR="00A2156C" w:rsidRPr="00797585" w:rsidRDefault="000D782A" w:rsidP="002A09CD">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87</w:t>
      </w:r>
      <w:r w:rsidR="00A2156C" w:rsidRPr="00797585">
        <w:rPr>
          <w:rFonts w:ascii="Times New Roman" w:hAnsi="Times New Roman" w:cs="Times New Roman"/>
          <w:b/>
          <w:bCs/>
          <w:sz w:val="24"/>
          <w:szCs w:val="24"/>
        </w:rPr>
        <w:t>)</w:t>
      </w:r>
      <w:r w:rsidR="00A2156C" w:rsidRPr="00797585">
        <w:rPr>
          <w:rFonts w:ascii="Times New Roman" w:hAnsi="Times New Roman" w:cs="Times New Roman"/>
          <w:sz w:val="24"/>
          <w:szCs w:val="24"/>
        </w:rPr>
        <w:t xml:space="preserve"> paragrahvi 94 täiendatakse lõikega 1</w:t>
      </w:r>
      <w:r w:rsidR="00A2156C" w:rsidRPr="00797585">
        <w:rPr>
          <w:rFonts w:ascii="Times New Roman" w:hAnsi="Times New Roman" w:cs="Times New Roman"/>
          <w:sz w:val="24"/>
          <w:szCs w:val="24"/>
          <w:vertAlign w:val="superscript"/>
        </w:rPr>
        <w:t>1</w:t>
      </w:r>
      <w:r w:rsidR="00A2156C" w:rsidRPr="00797585">
        <w:rPr>
          <w:rFonts w:ascii="Times New Roman" w:hAnsi="Times New Roman" w:cs="Times New Roman"/>
          <w:sz w:val="24"/>
          <w:szCs w:val="24"/>
        </w:rPr>
        <w:t xml:space="preserve"> järgmises sõnastuses:</w:t>
      </w:r>
    </w:p>
    <w:p w14:paraId="544C24A1" w14:textId="6478688E" w:rsidR="008A6701" w:rsidRPr="00797585" w:rsidRDefault="00623CDE" w:rsidP="00D047E4">
      <w:pPr>
        <w:shd w:val="clear" w:color="auto" w:fill="FFFFFF" w:themeFill="background1"/>
        <w:spacing w:after="0" w:line="240" w:lineRule="auto"/>
        <w:jc w:val="both"/>
        <w:rPr>
          <w:rFonts w:ascii="Times New Roman" w:hAnsi="Times New Roman" w:cs="Times New Roman"/>
          <w:b/>
          <w:bCs/>
          <w:sz w:val="24"/>
          <w:szCs w:val="24"/>
        </w:rPr>
      </w:pPr>
      <w:ins w:id="138" w:author="Helen Noormägi - JUSTDIGI" w:date="2026-04-24T13:02:00Z" w16du:dateUtc="2026-04-24T10:02:00Z">
        <w:r>
          <w:rPr>
            <w:rFonts w:ascii="Times New Roman" w:hAnsi="Times New Roman" w:cs="Times New Roman"/>
            <w:sz w:val="24"/>
            <w:szCs w:val="24"/>
          </w:rPr>
          <w:t>„</w:t>
        </w:r>
      </w:ins>
      <w:del w:id="139" w:author="Helen Noormägi - JUSTDIGI" w:date="2026-04-24T13:02:00Z" w16du:dateUtc="2026-04-24T10:02:00Z">
        <w:r w:rsidR="5C150EDA" w:rsidRPr="49D98A0D" w:rsidDel="00623CDE">
          <w:rPr>
            <w:rFonts w:ascii="Times New Roman" w:hAnsi="Times New Roman" w:cs="Times New Roman"/>
            <w:sz w:val="24"/>
            <w:szCs w:val="24"/>
          </w:rPr>
          <w:delText>“</w:delText>
        </w:r>
      </w:del>
      <w:r w:rsidR="002A09CD" w:rsidRPr="49D98A0D">
        <w:rPr>
          <w:rFonts w:ascii="Times New Roman" w:hAnsi="Times New Roman" w:cs="Times New Roman"/>
          <w:sz w:val="24"/>
          <w:szCs w:val="24"/>
        </w:rPr>
        <w:t>(1</w:t>
      </w:r>
      <w:r w:rsidR="00A2156C" w:rsidRPr="49D98A0D">
        <w:rPr>
          <w:rFonts w:ascii="Times New Roman" w:hAnsi="Times New Roman" w:cs="Times New Roman"/>
          <w:sz w:val="24"/>
          <w:szCs w:val="24"/>
          <w:vertAlign w:val="superscript"/>
        </w:rPr>
        <w:t>1</w:t>
      </w:r>
      <w:r w:rsidR="002A09CD" w:rsidRPr="49D98A0D">
        <w:rPr>
          <w:rFonts w:ascii="Times New Roman" w:hAnsi="Times New Roman" w:cs="Times New Roman"/>
          <w:sz w:val="24"/>
          <w:szCs w:val="24"/>
        </w:rPr>
        <w:t xml:space="preserve">) </w:t>
      </w:r>
      <w:r w:rsidR="005E7252" w:rsidRPr="49D98A0D">
        <w:rPr>
          <w:rFonts w:ascii="Times New Roman" w:hAnsi="Times New Roman" w:cs="Times New Roman"/>
          <w:sz w:val="24"/>
          <w:szCs w:val="24"/>
        </w:rPr>
        <w:t>E</w:t>
      </w:r>
      <w:r w:rsidR="002A09CD" w:rsidRPr="49D98A0D">
        <w:rPr>
          <w:rFonts w:ascii="Times New Roman" w:hAnsi="Times New Roman" w:cs="Times New Roman"/>
          <w:sz w:val="24"/>
          <w:szCs w:val="24"/>
        </w:rPr>
        <w:t>nne käesoleva lõike jõustumist kehtinud õigusaktide alusel asutatud maaparandusalal tegutsevate ettevõtjate registri andmeid</w:t>
      </w:r>
      <w:r w:rsidR="005E7252" w:rsidRPr="49D98A0D">
        <w:rPr>
          <w:rFonts w:ascii="Times New Roman" w:hAnsi="Times New Roman" w:cs="Times New Roman"/>
          <w:sz w:val="24"/>
          <w:szCs w:val="24"/>
        </w:rPr>
        <w:t xml:space="preserve"> käsitatakse käesoleva lõike jõustumisest alates majandustegevuse registri andmetena</w:t>
      </w:r>
      <w:r w:rsidR="002A09CD" w:rsidRPr="49D98A0D">
        <w:rPr>
          <w:rFonts w:ascii="Times New Roman" w:hAnsi="Times New Roman" w:cs="Times New Roman"/>
          <w:sz w:val="24"/>
          <w:szCs w:val="24"/>
        </w:rPr>
        <w:t>.</w:t>
      </w:r>
      <w:r w:rsidR="00935FAE" w:rsidRPr="49D98A0D">
        <w:rPr>
          <w:rFonts w:ascii="Times New Roman" w:hAnsi="Times New Roman" w:cs="Times New Roman"/>
          <w:sz w:val="24"/>
          <w:szCs w:val="24"/>
        </w:rPr>
        <w:t>“;</w:t>
      </w:r>
    </w:p>
    <w:p w14:paraId="68409F11" w14:textId="77777777" w:rsidR="00954BD4" w:rsidRPr="00797585" w:rsidRDefault="00954BD4" w:rsidP="00D047E4">
      <w:pPr>
        <w:shd w:val="clear" w:color="auto" w:fill="FFFFFF" w:themeFill="background1"/>
        <w:spacing w:after="0" w:line="240" w:lineRule="auto"/>
        <w:jc w:val="both"/>
        <w:rPr>
          <w:rFonts w:ascii="Times New Roman" w:hAnsi="Times New Roman" w:cs="Times New Roman"/>
          <w:b/>
          <w:bCs/>
          <w:sz w:val="24"/>
          <w:szCs w:val="24"/>
        </w:rPr>
      </w:pPr>
    </w:p>
    <w:p w14:paraId="5462CADD" w14:textId="73B76281" w:rsidR="006C6CF3" w:rsidRPr="00797585" w:rsidRDefault="000D782A"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88</w:t>
      </w:r>
      <w:r w:rsidR="006C6CF3" w:rsidRPr="00797585">
        <w:rPr>
          <w:rFonts w:ascii="Times New Roman" w:hAnsi="Times New Roman" w:cs="Times New Roman"/>
          <w:b/>
          <w:bCs/>
          <w:sz w:val="24"/>
          <w:szCs w:val="24"/>
        </w:rPr>
        <w:t>)</w:t>
      </w:r>
      <w:r w:rsidR="006C6CF3" w:rsidRPr="00797585">
        <w:rPr>
          <w:rFonts w:ascii="Times New Roman" w:hAnsi="Times New Roman" w:cs="Times New Roman"/>
          <w:sz w:val="24"/>
          <w:szCs w:val="24"/>
        </w:rPr>
        <w:t xml:space="preserve"> seadust täiendatakse §-</w:t>
      </w:r>
      <w:r w:rsidR="00234521" w:rsidRPr="00797585">
        <w:rPr>
          <w:rFonts w:ascii="Times New Roman" w:hAnsi="Times New Roman" w:cs="Times New Roman"/>
          <w:sz w:val="24"/>
          <w:szCs w:val="24"/>
        </w:rPr>
        <w:t>de</w:t>
      </w:r>
      <w:r w:rsidR="006C6CF3" w:rsidRPr="00797585">
        <w:rPr>
          <w:rFonts w:ascii="Times New Roman" w:hAnsi="Times New Roman" w:cs="Times New Roman"/>
          <w:sz w:val="24"/>
          <w:szCs w:val="24"/>
        </w:rPr>
        <w:t xml:space="preserve">ga </w:t>
      </w:r>
      <w:commentRangeStart w:id="140"/>
      <w:r w:rsidR="006C6CF3" w:rsidRPr="00797585">
        <w:rPr>
          <w:rFonts w:ascii="Times New Roman" w:hAnsi="Times New Roman" w:cs="Times New Roman"/>
          <w:sz w:val="24"/>
          <w:szCs w:val="24"/>
        </w:rPr>
        <w:t>110</w:t>
      </w:r>
      <w:r w:rsidR="006C6CF3" w:rsidRPr="00797585">
        <w:rPr>
          <w:rFonts w:ascii="Times New Roman" w:hAnsi="Times New Roman" w:cs="Times New Roman"/>
          <w:sz w:val="24"/>
          <w:szCs w:val="24"/>
          <w:vertAlign w:val="superscript"/>
        </w:rPr>
        <w:t>1</w:t>
      </w:r>
      <w:r w:rsidR="00D065D1" w:rsidRPr="00797585">
        <w:rPr>
          <w:rFonts w:ascii="Times New Roman" w:hAnsi="Times New Roman" w:cs="Times New Roman"/>
          <w:sz w:val="24"/>
          <w:szCs w:val="24"/>
        </w:rPr>
        <w:t>–</w:t>
      </w:r>
      <w:r w:rsidR="00234521" w:rsidRPr="00797585">
        <w:rPr>
          <w:rFonts w:ascii="Times New Roman" w:hAnsi="Times New Roman" w:cs="Times New Roman"/>
          <w:sz w:val="24"/>
          <w:szCs w:val="24"/>
        </w:rPr>
        <w:t>110</w:t>
      </w:r>
      <w:r w:rsidR="0035409C">
        <w:rPr>
          <w:rFonts w:ascii="Times New Roman" w:hAnsi="Times New Roman" w:cs="Times New Roman"/>
          <w:sz w:val="24"/>
          <w:szCs w:val="24"/>
          <w:vertAlign w:val="superscript"/>
        </w:rPr>
        <w:t>4</w:t>
      </w:r>
      <w:r w:rsidR="00234521" w:rsidRPr="00797585">
        <w:rPr>
          <w:rFonts w:ascii="Times New Roman" w:hAnsi="Times New Roman" w:cs="Times New Roman"/>
          <w:sz w:val="24"/>
          <w:szCs w:val="24"/>
        </w:rPr>
        <w:t xml:space="preserve"> </w:t>
      </w:r>
      <w:commentRangeEnd w:id="140"/>
      <w:r w:rsidR="00EE1EEF">
        <w:rPr>
          <w:rStyle w:val="Kommentaariviide"/>
          <w:rFonts w:ascii="Calibri" w:eastAsia="Calibri" w:hAnsi="Calibri" w:cs="Times New Roman"/>
          <w:lang w:val="x-none" w:eastAsia="ar-SA"/>
        </w:rPr>
        <w:commentReference w:id="140"/>
      </w:r>
      <w:r w:rsidR="006C6CF3" w:rsidRPr="00797585">
        <w:rPr>
          <w:rFonts w:ascii="Times New Roman" w:hAnsi="Times New Roman" w:cs="Times New Roman"/>
          <w:sz w:val="24"/>
          <w:szCs w:val="24"/>
        </w:rPr>
        <w:t>järgmises sõnastuses:</w:t>
      </w:r>
    </w:p>
    <w:p w14:paraId="11662681" w14:textId="4D6D7845"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b/>
          <w:bCs/>
          <w:sz w:val="24"/>
          <w:szCs w:val="24"/>
        </w:rPr>
      </w:pPr>
      <w:r w:rsidRPr="009B58A7">
        <w:rPr>
          <w:rFonts w:ascii="Times New Roman" w:eastAsia="Aptos" w:hAnsi="Times New Roman" w:cs="Times New Roman"/>
          <w:sz w:val="24"/>
          <w:szCs w:val="24"/>
        </w:rPr>
        <w:t>„</w:t>
      </w:r>
      <w:r w:rsidRPr="63EF9360">
        <w:rPr>
          <w:rFonts w:ascii="Times New Roman" w:eastAsia="Aptos" w:hAnsi="Times New Roman" w:cs="Times New Roman"/>
          <w:b/>
          <w:bCs/>
          <w:sz w:val="24"/>
          <w:szCs w:val="24"/>
        </w:rPr>
        <w:t>§ 110</w:t>
      </w:r>
      <w:r w:rsidRPr="63EF9360">
        <w:rPr>
          <w:rFonts w:ascii="Times New Roman" w:eastAsia="Aptos" w:hAnsi="Times New Roman" w:cs="Times New Roman"/>
          <w:b/>
          <w:bCs/>
          <w:sz w:val="24"/>
          <w:szCs w:val="24"/>
          <w:vertAlign w:val="superscript"/>
        </w:rPr>
        <w:t>1</w:t>
      </w:r>
      <w:r w:rsidRPr="63EF9360">
        <w:rPr>
          <w:rFonts w:ascii="Times New Roman" w:eastAsia="Aptos" w:hAnsi="Times New Roman" w:cs="Times New Roman"/>
          <w:b/>
          <w:bCs/>
          <w:sz w:val="24"/>
          <w:szCs w:val="24"/>
        </w:rPr>
        <w:t xml:space="preserve">. </w:t>
      </w:r>
      <w:r w:rsidRPr="63EF9360">
        <w:rPr>
          <w:rFonts w:ascii="Times New Roman" w:hAnsi="Times New Roman" w:cs="Times New Roman"/>
          <w:b/>
          <w:bCs/>
          <w:sz w:val="24"/>
          <w:szCs w:val="24"/>
        </w:rPr>
        <w:t>Maaparandussüsteemide registrisse kantud üksikust veejuhtmest koosnev maaparandussüsteem</w:t>
      </w:r>
    </w:p>
    <w:p w14:paraId="16DFCED9" w14:textId="77777777"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p>
    <w:p w14:paraId="230F2636" w14:textId="0A939FC5"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commentRangeStart w:id="141"/>
      <w:r w:rsidRPr="530FA28D">
        <w:rPr>
          <w:rFonts w:ascii="Times New Roman" w:eastAsia="Aptos" w:hAnsi="Times New Roman" w:cs="Times New Roman"/>
          <w:sz w:val="24"/>
          <w:szCs w:val="24"/>
        </w:rPr>
        <w:t xml:space="preserve">Enne käesoleva seaduse § 4 lõike 1 muudatuse jõustumist </w:t>
      </w:r>
      <w:commentRangeEnd w:id="141"/>
      <w:r w:rsidR="00703133">
        <w:rPr>
          <w:rStyle w:val="Kommentaariviide"/>
          <w:rFonts w:ascii="Calibri" w:eastAsia="Calibri" w:hAnsi="Calibri" w:cs="Times New Roman"/>
          <w:lang w:val="x-none" w:eastAsia="ar-SA"/>
        </w:rPr>
        <w:commentReference w:id="141"/>
      </w:r>
      <w:r w:rsidRPr="530FA28D">
        <w:rPr>
          <w:rFonts w:ascii="Times New Roman" w:eastAsia="Aptos" w:hAnsi="Times New Roman" w:cs="Times New Roman"/>
          <w:sz w:val="24"/>
          <w:szCs w:val="24"/>
        </w:rPr>
        <w:t xml:space="preserve">maaparandussüsteemide registrisse kantud maaparandussüsteem, mis koosneb üksikust veejuhtmest, loetakse pärast nimetatud muudatuse jõustumist § 4 lõikes 1 nimetatud reguleerivaks võrguks seni, kuni reguleeriva võrgu omanik ei ole taotlenud selle </w:t>
      </w:r>
      <w:r w:rsidR="006754CD" w:rsidRPr="530FA28D">
        <w:rPr>
          <w:rFonts w:ascii="Times New Roman" w:eastAsia="Aptos" w:hAnsi="Times New Roman" w:cs="Times New Roman"/>
          <w:sz w:val="24"/>
          <w:szCs w:val="24"/>
        </w:rPr>
        <w:t>maaparandussüsteemi</w:t>
      </w:r>
      <w:r w:rsidRPr="530FA28D">
        <w:rPr>
          <w:rFonts w:ascii="Times New Roman" w:eastAsia="Aptos" w:hAnsi="Times New Roman" w:cs="Times New Roman"/>
          <w:sz w:val="24"/>
          <w:szCs w:val="24"/>
        </w:rPr>
        <w:t xml:space="preserve"> andmete </w:t>
      </w:r>
      <w:r w:rsidR="00CE34BB" w:rsidRPr="530FA28D">
        <w:rPr>
          <w:rFonts w:ascii="Times New Roman" w:eastAsia="Aptos" w:hAnsi="Times New Roman" w:cs="Times New Roman"/>
          <w:sz w:val="24"/>
          <w:szCs w:val="24"/>
        </w:rPr>
        <w:t xml:space="preserve">kustutamist </w:t>
      </w:r>
      <w:r w:rsidRPr="530FA28D">
        <w:rPr>
          <w:rFonts w:ascii="Times New Roman" w:eastAsia="Aptos" w:hAnsi="Times New Roman" w:cs="Times New Roman"/>
          <w:sz w:val="24"/>
          <w:szCs w:val="24"/>
        </w:rPr>
        <w:t>maaparandussüsteemide registrist.</w:t>
      </w:r>
    </w:p>
    <w:p w14:paraId="1739B51E" w14:textId="77777777"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p>
    <w:p w14:paraId="6A62F4BA" w14:textId="2E76C1E4" w:rsidR="00D065D1" w:rsidRPr="00797585" w:rsidRDefault="00D065D1" w:rsidP="00D047E4">
      <w:pPr>
        <w:shd w:val="clear" w:color="auto" w:fill="FFFFFF" w:themeFill="background1"/>
        <w:spacing w:after="0" w:line="240" w:lineRule="auto"/>
        <w:jc w:val="both"/>
        <w:rPr>
          <w:rFonts w:ascii="Times New Roman" w:eastAsia="Aptos" w:hAnsi="Times New Roman" w:cs="Times New Roman"/>
          <w:b/>
          <w:bCs/>
          <w:color w:val="000000" w:themeColor="text1"/>
          <w:sz w:val="24"/>
          <w:szCs w:val="24"/>
        </w:rPr>
      </w:pPr>
      <w:bookmarkStart w:id="142" w:name="_Hlk198217053"/>
      <w:r w:rsidRPr="00797585">
        <w:rPr>
          <w:rFonts w:ascii="Times New Roman" w:eastAsia="Aptos" w:hAnsi="Times New Roman" w:cs="Times New Roman"/>
          <w:b/>
          <w:bCs/>
          <w:color w:val="000000" w:themeColor="text1"/>
          <w:sz w:val="24"/>
          <w:szCs w:val="24"/>
        </w:rPr>
        <w:t>§ 110</w:t>
      </w:r>
      <w:r w:rsidR="009B58A7">
        <w:rPr>
          <w:rFonts w:ascii="Times New Roman" w:eastAsia="Aptos" w:hAnsi="Times New Roman" w:cs="Times New Roman"/>
          <w:b/>
          <w:bCs/>
          <w:color w:val="000000" w:themeColor="text1"/>
          <w:sz w:val="24"/>
          <w:szCs w:val="24"/>
          <w:vertAlign w:val="superscript"/>
        </w:rPr>
        <w:t>2</w:t>
      </w:r>
      <w:r w:rsidRPr="00797585">
        <w:rPr>
          <w:rFonts w:ascii="Times New Roman" w:eastAsia="Aptos" w:hAnsi="Times New Roman" w:cs="Times New Roman"/>
          <w:b/>
          <w:bCs/>
          <w:color w:val="000000" w:themeColor="text1"/>
          <w:sz w:val="24"/>
          <w:szCs w:val="24"/>
        </w:rPr>
        <w:t xml:space="preserve">. </w:t>
      </w:r>
      <w:r w:rsidR="00E04A7F" w:rsidRPr="00797585">
        <w:rPr>
          <w:rFonts w:ascii="Times New Roman" w:eastAsia="Aptos" w:hAnsi="Times New Roman" w:cs="Times New Roman"/>
          <w:b/>
          <w:bCs/>
          <w:color w:val="000000" w:themeColor="text1"/>
          <w:sz w:val="24"/>
          <w:szCs w:val="24"/>
        </w:rPr>
        <w:t>Vastutava spetsialisti kolmeaastase töökogemuse nõude</w:t>
      </w:r>
      <w:r w:rsidRPr="00797585">
        <w:rPr>
          <w:rFonts w:ascii="Times New Roman" w:eastAsia="Aptos" w:hAnsi="Times New Roman" w:cs="Times New Roman"/>
          <w:b/>
          <w:bCs/>
          <w:color w:val="000000" w:themeColor="text1"/>
          <w:sz w:val="24"/>
          <w:szCs w:val="24"/>
        </w:rPr>
        <w:t xml:space="preserve"> erisus</w:t>
      </w:r>
    </w:p>
    <w:p w14:paraId="0ADA2873" w14:textId="77777777" w:rsidR="00D065D1" w:rsidRPr="00797585" w:rsidRDefault="00D065D1" w:rsidP="00D047E4">
      <w:pPr>
        <w:shd w:val="clear" w:color="auto" w:fill="FFFFFF" w:themeFill="background1"/>
        <w:spacing w:after="0" w:line="240" w:lineRule="auto"/>
        <w:jc w:val="both"/>
        <w:rPr>
          <w:rFonts w:ascii="Times New Roman" w:eastAsia="Aptos" w:hAnsi="Times New Roman" w:cs="Times New Roman"/>
          <w:color w:val="000000" w:themeColor="text1"/>
          <w:sz w:val="24"/>
          <w:szCs w:val="24"/>
        </w:rPr>
      </w:pPr>
    </w:p>
    <w:bookmarkEnd w:id="142"/>
    <w:p w14:paraId="6DE8C9D1" w14:textId="0A0D3BF1" w:rsidR="00E0310F" w:rsidRDefault="00E0310F" w:rsidP="00D047E4">
      <w:pPr>
        <w:shd w:val="clear" w:color="auto" w:fill="FFFFFF" w:themeFill="background1"/>
        <w:spacing w:after="0" w:line="240" w:lineRule="auto"/>
        <w:jc w:val="both"/>
        <w:rPr>
          <w:rFonts w:ascii="Times New Roman" w:eastAsia="Aptos" w:hAnsi="Times New Roman" w:cs="Times New Roman"/>
          <w:sz w:val="24"/>
          <w:szCs w:val="24"/>
        </w:rPr>
      </w:pPr>
      <w:r w:rsidRPr="000D782A">
        <w:rPr>
          <w:rFonts w:ascii="Times New Roman" w:eastAsia="Aptos" w:hAnsi="Times New Roman" w:cs="Times New Roman"/>
          <w:sz w:val="24"/>
          <w:szCs w:val="24"/>
        </w:rPr>
        <w:t>Isik, kes on enne käesoleva seaduse § 36 lõigete 2 ja 3 muudatuste jõustumist vastutav spets</w:t>
      </w:r>
      <w:commentRangeStart w:id="143"/>
      <w:r w:rsidRPr="000D782A">
        <w:rPr>
          <w:rFonts w:ascii="Times New Roman" w:eastAsia="Aptos" w:hAnsi="Times New Roman" w:cs="Times New Roman"/>
          <w:sz w:val="24"/>
          <w:szCs w:val="24"/>
        </w:rPr>
        <w:t>i</w:t>
      </w:r>
      <w:del w:id="144" w:author="Helen Noormägi - JUSTDIGI" w:date="2026-04-27T15:10:00Z" w16du:dateUtc="2026-04-27T12:10:00Z">
        <w:r w:rsidRPr="000D782A" w:rsidDel="00864E37">
          <w:rPr>
            <w:rFonts w:ascii="Times New Roman" w:eastAsia="Aptos" w:hAnsi="Times New Roman" w:cs="Times New Roman"/>
            <w:sz w:val="24"/>
            <w:szCs w:val="24"/>
          </w:rPr>
          <w:delText>s</w:delText>
        </w:r>
      </w:del>
      <w:commentRangeEnd w:id="143"/>
      <w:r w:rsidR="00A153EF">
        <w:rPr>
          <w:rStyle w:val="Kommentaariviide"/>
          <w:rFonts w:ascii="Calibri" w:eastAsia="Calibri" w:hAnsi="Calibri" w:cs="Times New Roman"/>
          <w:lang w:val="x-none" w:eastAsia="ar-SA"/>
        </w:rPr>
        <w:commentReference w:id="143"/>
      </w:r>
      <w:r w:rsidRPr="000D782A">
        <w:rPr>
          <w:rFonts w:ascii="Times New Roman" w:eastAsia="Aptos" w:hAnsi="Times New Roman" w:cs="Times New Roman"/>
          <w:sz w:val="24"/>
          <w:szCs w:val="24"/>
        </w:rPr>
        <w:t>alist,</w:t>
      </w:r>
      <w:r w:rsidRPr="000D782A">
        <w:t xml:space="preserve"> </w:t>
      </w:r>
      <w:r w:rsidRPr="000D782A">
        <w:rPr>
          <w:rFonts w:ascii="Times New Roman" w:eastAsia="Aptos" w:hAnsi="Times New Roman" w:cs="Times New Roman"/>
          <w:sz w:val="24"/>
          <w:szCs w:val="24"/>
        </w:rPr>
        <w:t xml:space="preserve">võib pärast nimetatud muudatuste jõustumist vastutava spetsialistina tegutsemist jätkata ka siis, kui </w:t>
      </w:r>
      <w:r w:rsidR="00667EA4" w:rsidRPr="000D782A">
        <w:rPr>
          <w:rFonts w:ascii="Times New Roman" w:eastAsia="Aptos" w:hAnsi="Times New Roman" w:cs="Times New Roman"/>
          <w:sz w:val="24"/>
          <w:szCs w:val="24"/>
        </w:rPr>
        <w:t>ta ei ole töötanud asjaomasel maaparandusalal vähemalt kolm aastat viimase 15 aasta jooksul</w:t>
      </w:r>
      <w:r w:rsidRPr="000D782A">
        <w:rPr>
          <w:rFonts w:ascii="Times New Roman" w:eastAsia="Aptos" w:hAnsi="Times New Roman" w:cs="Times New Roman"/>
          <w:sz w:val="24"/>
          <w:szCs w:val="24"/>
        </w:rPr>
        <w:t>.</w:t>
      </w:r>
    </w:p>
    <w:p w14:paraId="323FA91C" w14:textId="77777777" w:rsidR="00E0310F" w:rsidRPr="00F63E59" w:rsidRDefault="00E0310F" w:rsidP="00D047E4">
      <w:pPr>
        <w:shd w:val="clear" w:color="auto" w:fill="FFFFFF" w:themeFill="background1"/>
        <w:spacing w:after="0" w:line="240" w:lineRule="auto"/>
        <w:jc w:val="both"/>
        <w:rPr>
          <w:rFonts w:ascii="Times New Roman" w:eastAsia="Aptos" w:hAnsi="Times New Roman" w:cs="Times New Roman"/>
          <w:sz w:val="24"/>
          <w:szCs w:val="24"/>
        </w:rPr>
      </w:pPr>
    </w:p>
    <w:p w14:paraId="685DE86D" w14:textId="1842C207"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b/>
          <w:bCs/>
          <w:sz w:val="24"/>
          <w:szCs w:val="24"/>
        </w:rPr>
      </w:pPr>
      <w:r w:rsidRPr="00797585">
        <w:rPr>
          <w:rFonts w:ascii="Times New Roman" w:eastAsia="Aptos" w:hAnsi="Times New Roman" w:cs="Times New Roman"/>
          <w:b/>
          <w:bCs/>
          <w:sz w:val="24"/>
          <w:szCs w:val="24"/>
        </w:rPr>
        <w:t>§ 110</w:t>
      </w:r>
      <w:r w:rsidR="009B58A7">
        <w:rPr>
          <w:rFonts w:ascii="Times New Roman" w:eastAsia="Aptos" w:hAnsi="Times New Roman" w:cs="Times New Roman"/>
          <w:b/>
          <w:bCs/>
          <w:sz w:val="24"/>
          <w:szCs w:val="24"/>
          <w:vertAlign w:val="superscript"/>
        </w:rPr>
        <w:t>3</w:t>
      </w:r>
      <w:r w:rsidRPr="00797585">
        <w:rPr>
          <w:rFonts w:ascii="Times New Roman" w:eastAsia="Aptos" w:hAnsi="Times New Roman" w:cs="Times New Roman"/>
          <w:b/>
          <w:bCs/>
          <w:sz w:val="24"/>
          <w:szCs w:val="24"/>
        </w:rPr>
        <w:t>. Maaparandushoiukava</w:t>
      </w:r>
      <w:r w:rsidR="00382462" w:rsidRPr="00797585">
        <w:rPr>
          <w:rFonts w:ascii="Times New Roman" w:eastAsia="Aptos" w:hAnsi="Times New Roman" w:cs="Times New Roman"/>
          <w:b/>
          <w:bCs/>
          <w:sz w:val="24"/>
          <w:szCs w:val="24"/>
        </w:rPr>
        <w:t xml:space="preserve"> kehtivus</w:t>
      </w:r>
    </w:p>
    <w:p w14:paraId="0750D95A" w14:textId="77777777"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b/>
          <w:bCs/>
          <w:sz w:val="24"/>
          <w:szCs w:val="24"/>
        </w:rPr>
      </w:pPr>
    </w:p>
    <w:p w14:paraId="4560F5E3" w14:textId="0F12382C" w:rsidR="00046346" w:rsidRPr="00797585" w:rsidRDefault="0004634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(1)</w:t>
      </w:r>
      <w:ins w:id="145" w:author="Helen Noormägi - JUSTDIGI" w:date="2026-04-24T13:11:00Z" w16du:dateUtc="2026-04-24T10:11:00Z">
        <w:r w:rsidR="00067140">
          <w:t xml:space="preserve"> </w:t>
        </w:r>
      </w:ins>
      <w:del w:id="146" w:author="Helen Noormägi - JUSTDIGI" w:date="2026-04-24T13:11:00Z" w16du:dateUtc="2026-04-24T10:11:00Z">
        <w:r w:rsidDel="00067140">
          <w:tab/>
        </w:r>
      </w:del>
      <w:r w:rsidR="00CA60A2" w:rsidRPr="002B1564">
        <w:rPr>
          <w:rFonts w:ascii="Times New Roman" w:hAnsi="Times New Roman" w:cs="Times New Roman"/>
          <w:sz w:val="24"/>
          <w:szCs w:val="24"/>
        </w:rPr>
        <w:t>Käesoleva seaduse</w:t>
      </w:r>
      <w:del w:id="147" w:author="Helen Noormägi - JUSTDIGI" w:date="2026-04-24T13:11:00Z" w16du:dateUtc="2026-04-24T10:11:00Z">
        <w:r w:rsidR="00CA60A2" w:rsidRPr="002B1564" w:rsidDel="00067140">
          <w:rPr>
            <w:rFonts w:ascii="Times New Roman" w:hAnsi="Times New Roman" w:cs="Times New Roman"/>
            <w:sz w:val="24"/>
            <w:szCs w:val="24"/>
          </w:rPr>
          <w:delText xml:space="preserve"> </w:delText>
        </w:r>
      </w:del>
      <w:r w:rsidRPr="002B1564">
        <w:rPr>
          <w:rFonts w:ascii="Times New Roman" w:hAnsi="Times New Roman" w:cs="Times New Roman"/>
          <w:sz w:val="24"/>
          <w:szCs w:val="24"/>
        </w:rPr>
        <w:t xml:space="preserve"> § 57 lõike 7 alusel kehtestatud maaparandushoiukava</w:t>
      </w:r>
      <w:r w:rsidRPr="530FA28D">
        <w:rPr>
          <w:rFonts w:ascii="Times New Roman" w:hAnsi="Times New Roman" w:cs="Times New Roman"/>
          <w:sz w:val="24"/>
          <w:szCs w:val="24"/>
        </w:rPr>
        <w:t xml:space="preserve"> kehtib kuni maaparandushoiukava kehtetuks tunnistamiseni, kuid mitte kauem kui 2027. aasta 31. detsembrini.</w:t>
      </w:r>
      <w:del w:id="148" w:author="Helen Noormägi - JUSTDIGI" w:date="2026-04-24T13:11:00Z" w16du:dateUtc="2026-04-24T10:11:00Z">
        <w:r w:rsidRPr="530FA28D" w:rsidDel="00B47722">
          <w:rPr>
            <w:rFonts w:ascii="Times New Roman" w:hAnsi="Times New Roman" w:cs="Times New Roman"/>
            <w:sz w:val="24"/>
            <w:szCs w:val="24"/>
          </w:rPr>
          <w:delText xml:space="preserve"> </w:delText>
        </w:r>
      </w:del>
    </w:p>
    <w:p w14:paraId="3D9A62B0" w14:textId="77777777" w:rsidR="00046346" w:rsidRPr="00797585" w:rsidRDefault="00046346" w:rsidP="00D047E4">
      <w:pPr>
        <w:shd w:val="clear" w:color="auto" w:fill="FFFFFF" w:themeFill="background1"/>
        <w:spacing w:after="0" w:line="240" w:lineRule="auto"/>
        <w:jc w:val="both"/>
        <w:rPr>
          <w:rFonts w:ascii="Times New Roman" w:hAnsi="Times New Roman" w:cs="Times New Roman"/>
          <w:sz w:val="24"/>
          <w:szCs w:val="24"/>
        </w:rPr>
      </w:pPr>
    </w:p>
    <w:p w14:paraId="76AEB967" w14:textId="07096B7B"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r w:rsidRPr="00797585">
        <w:rPr>
          <w:rFonts w:ascii="Times New Roman" w:eastAsia="Aptos" w:hAnsi="Times New Roman" w:cs="Times New Roman"/>
          <w:sz w:val="24"/>
          <w:szCs w:val="24"/>
        </w:rPr>
        <w:t>(</w:t>
      </w:r>
      <w:r w:rsidR="00046346" w:rsidRPr="00797585">
        <w:rPr>
          <w:rFonts w:ascii="Times New Roman" w:eastAsia="Aptos" w:hAnsi="Times New Roman" w:cs="Times New Roman"/>
          <w:sz w:val="24"/>
          <w:szCs w:val="24"/>
        </w:rPr>
        <w:t>2</w:t>
      </w:r>
      <w:r w:rsidRPr="00797585">
        <w:rPr>
          <w:rFonts w:ascii="Times New Roman" w:eastAsia="Aptos" w:hAnsi="Times New Roman" w:cs="Times New Roman"/>
          <w:sz w:val="24"/>
          <w:szCs w:val="24"/>
        </w:rPr>
        <w:t xml:space="preserve">) Maa- ja Ruumiamet kontrollib </w:t>
      </w:r>
      <w:r w:rsidR="00046346" w:rsidRPr="00797585">
        <w:rPr>
          <w:rFonts w:ascii="Times New Roman" w:eastAsia="Aptos" w:hAnsi="Times New Roman" w:cs="Times New Roman"/>
          <w:sz w:val="24"/>
          <w:szCs w:val="24"/>
        </w:rPr>
        <w:t xml:space="preserve">käesoleva paragrahvi lõikes 1 nimetatud </w:t>
      </w:r>
      <w:r w:rsidR="0072387D" w:rsidRPr="00797585">
        <w:rPr>
          <w:rFonts w:ascii="Times New Roman" w:eastAsia="Aptos" w:hAnsi="Times New Roman" w:cs="Times New Roman"/>
          <w:sz w:val="24"/>
          <w:szCs w:val="24"/>
        </w:rPr>
        <w:t xml:space="preserve">maaparandushoiukava </w:t>
      </w:r>
      <w:r w:rsidRPr="00797585">
        <w:rPr>
          <w:rFonts w:ascii="Times New Roman" w:eastAsia="Aptos" w:hAnsi="Times New Roman" w:cs="Times New Roman"/>
          <w:sz w:val="24"/>
          <w:szCs w:val="24"/>
        </w:rPr>
        <w:t xml:space="preserve">täitmist kuni </w:t>
      </w:r>
      <w:r w:rsidR="0072387D" w:rsidRPr="00797585">
        <w:rPr>
          <w:rFonts w:ascii="Times New Roman" w:eastAsia="Aptos" w:hAnsi="Times New Roman" w:cs="Times New Roman"/>
          <w:sz w:val="24"/>
          <w:szCs w:val="24"/>
        </w:rPr>
        <w:t>selle</w:t>
      </w:r>
      <w:r w:rsidRPr="00797585">
        <w:rPr>
          <w:rFonts w:ascii="Times New Roman" w:eastAsia="Aptos" w:hAnsi="Times New Roman" w:cs="Times New Roman"/>
          <w:sz w:val="24"/>
          <w:szCs w:val="24"/>
        </w:rPr>
        <w:t xml:space="preserve"> kehtetuks tunnistamiseni, kuid mitte kauem kui 2027. aasta 31. detsembrini.</w:t>
      </w:r>
      <w:del w:id="149" w:author="Helen Noormägi - JUSTDIGI" w:date="2026-04-24T13:12:00Z" w16du:dateUtc="2026-04-24T10:12:00Z">
        <w:r w:rsidRPr="00797585" w:rsidDel="002D7CA7">
          <w:rPr>
            <w:rFonts w:ascii="Times New Roman" w:eastAsia="Aptos" w:hAnsi="Times New Roman" w:cs="Times New Roman"/>
            <w:sz w:val="24"/>
            <w:szCs w:val="24"/>
          </w:rPr>
          <w:delText xml:space="preserve"> </w:delText>
        </w:r>
      </w:del>
    </w:p>
    <w:p w14:paraId="2AC7ED61" w14:textId="77777777"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p>
    <w:p w14:paraId="3BC28416" w14:textId="5B45953D" w:rsidR="0064314C"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r w:rsidRPr="007C7BEF">
        <w:rPr>
          <w:rFonts w:ascii="Times New Roman" w:eastAsia="Aptos" w:hAnsi="Times New Roman" w:cs="Times New Roman"/>
          <w:sz w:val="24"/>
          <w:szCs w:val="24"/>
        </w:rPr>
        <w:t>(</w:t>
      </w:r>
      <w:r w:rsidR="00046346" w:rsidRPr="007C7BEF">
        <w:rPr>
          <w:rFonts w:ascii="Times New Roman" w:eastAsia="Aptos" w:hAnsi="Times New Roman" w:cs="Times New Roman"/>
          <w:sz w:val="24"/>
          <w:szCs w:val="24"/>
        </w:rPr>
        <w:t>3</w:t>
      </w:r>
      <w:r w:rsidRPr="63EF9360">
        <w:rPr>
          <w:rFonts w:ascii="Times New Roman" w:eastAsia="Aptos" w:hAnsi="Times New Roman" w:cs="Times New Roman"/>
          <w:sz w:val="24"/>
          <w:szCs w:val="24"/>
        </w:rPr>
        <w:t xml:space="preserve">) Maaparandusühistu tegevuskava peab olema kooskõlas </w:t>
      </w:r>
      <w:r w:rsidR="007203B2" w:rsidRPr="63EF9360">
        <w:rPr>
          <w:rFonts w:ascii="Times New Roman" w:eastAsia="Aptos" w:hAnsi="Times New Roman" w:cs="Times New Roman"/>
          <w:sz w:val="24"/>
          <w:szCs w:val="24"/>
        </w:rPr>
        <w:t xml:space="preserve">käesoleva paragrahvi </w:t>
      </w:r>
      <w:r w:rsidRPr="63EF9360">
        <w:rPr>
          <w:rFonts w:ascii="Times New Roman" w:eastAsia="Aptos" w:hAnsi="Times New Roman" w:cs="Times New Roman"/>
          <w:sz w:val="24"/>
          <w:szCs w:val="24"/>
        </w:rPr>
        <w:t xml:space="preserve">lõikes 1 nimetatud maaparandushoiukavaga kuni </w:t>
      </w:r>
      <w:r w:rsidR="0032373C">
        <w:rPr>
          <w:rFonts w:ascii="Times New Roman" w:eastAsia="Aptos" w:hAnsi="Times New Roman" w:cs="Times New Roman"/>
          <w:sz w:val="24"/>
          <w:szCs w:val="24"/>
        </w:rPr>
        <w:t>maaparandushoiukava</w:t>
      </w:r>
      <w:r w:rsidRPr="63EF9360">
        <w:rPr>
          <w:rFonts w:ascii="Times New Roman" w:eastAsia="Aptos" w:hAnsi="Times New Roman" w:cs="Times New Roman"/>
          <w:sz w:val="24"/>
          <w:szCs w:val="24"/>
        </w:rPr>
        <w:t xml:space="preserve"> kehtetuks tunnistamiseni, kuid mitte kauem kui 2027. aasta 31. detsembrini.</w:t>
      </w:r>
    </w:p>
    <w:p w14:paraId="42865C1E" w14:textId="77777777" w:rsidR="0064314C" w:rsidRPr="00797585" w:rsidRDefault="0064314C" w:rsidP="00D047E4">
      <w:pPr>
        <w:shd w:val="clear" w:color="auto" w:fill="FFFFFF" w:themeFill="background1"/>
        <w:spacing w:after="0" w:line="240" w:lineRule="auto"/>
        <w:jc w:val="both"/>
        <w:rPr>
          <w:rFonts w:ascii="Times New Roman" w:eastAsia="Aptos" w:hAnsi="Times New Roman" w:cs="Times New Roman"/>
          <w:sz w:val="24"/>
          <w:szCs w:val="24"/>
        </w:rPr>
      </w:pPr>
    </w:p>
    <w:p w14:paraId="4580478D" w14:textId="177B237F" w:rsidR="0064314C" w:rsidRPr="00797585" w:rsidRDefault="0064314C" w:rsidP="0064314C">
      <w:pPr>
        <w:shd w:val="clear" w:color="auto" w:fill="FFFFFF" w:themeFill="background1"/>
        <w:spacing w:after="0" w:line="240" w:lineRule="auto"/>
        <w:jc w:val="both"/>
        <w:rPr>
          <w:rFonts w:ascii="Times New Roman" w:eastAsia="Aptos" w:hAnsi="Times New Roman" w:cs="Times New Roman"/>
          <w:b/>
          <w:bCs/>
          <w:sz w:val="24"/>
          <w:szCs w:val="24"/>
        </w:rPr>
      </w:pPr>
      <w:commentRangeStart w:id="150"/>
      <w:r w:rsidRPr="00797585">
        <w:rPr>
          <w:rFonts w:ascii="Times New Roman" w:eastAsia="Aptos" w:hAnsi="Times New Roman" w:cs="Times New Roman"/>
          <w:b/>
          <w:bCs/>
          <w:sz w:val="24"/>
          <w:szCs w:val="24"/>
        </w:rPr>
        <w:t>§ 110</w:t>
      </w:r>
      <w:r w:rsidR="000D782A">
        <w:rPr>
          <w:rFonts w:ascii="Times New Roman" w:eastAsia="Aptos" w:hAnsi="Times New Roman" w:cs="Times New Roman"/>
          <w:b/>
          <w:bCs/>
          <w:sz w:val="24"/>
          <w:szCs w:val="24"/>
          <w:vertAlign w:val="superscript"/>
        </w:rPr>
        <w:t>4</w:t>
      </w:r>
      <w:r w:rsidRPr="00797585">
        <w:rPr>
          <w:rFonts w:ascii="Times New Roman" w:eastAsia="Aptos" w:hAnsi="Times New Roman" w:cs="Times New Roman"/>
          <w:b/>
          <w:bCs/>
          <w:sz w:val="24"/>
          <w:szCs w:val="24"/>
        </w:rPr>
        <w:t>.</w:t>
      </w:r>
      <w:r w:rsidR="005E07F9" w:rsidRPr="00797585">
        <w:rPr>
          <w:rFonts w:ascii="Times New Roman" w:eastAsia="Aptos" w:hAnsi="Times New Roman" w:cs="Times New Roman"/>
          <w:b/>
          <w:bCs/>
          <w:sz w:val="24"/>
          <w:szCs w:val="24"/>
        </w:rPr>
        <w:t xml:space="preserve"> </w:t>
      </w:r>
      <w:commentRangeEnd w:id="150"/>
      <w:r w:rsidR="00B70EF9">
        <w:rPr>
          <w:rStyle w:val="Kommentaariviide"/>
          <w:rFonts w:ascii="Calibri" w:eastAsia="Calibri" w:hAnsi="Calibri" w:cs="Times New Roman"/>
          <w:lang w:val="x-none" w:eastAsia="ar-SA"/>
        </w:rPr>
        <w:commentReference w:id="150"/>
      </w:r>
      <w:r w:rsidR="005E07F9" w:rsidRPr="00797585">
        <w:rPr>
          <w:rFonts w:ascii="Times New Roman" w:eastAsia="Aptos" w:hAnsi="Times New Roman" w:cs="Times New Roman"/>
          <w:b/>
          <w:bCs/>
          <w:sz w:val="24"/>
          <w:szCs w:val="24"/>
        </w:rPr>
        <w:t>Enne käesoleva paragrahvi jõustumist alustatud ehitus- ja kasutus</w:t>
      </w:r>
      <w:r w:rsidR="00A61225" w:rsidRPr="00797585">
        <w:rPr>
          <w:rFonts w:ascii="Times New Roman" w:eastAsia="Aptos" w:hAnsi="Times New Roman" w:cs="Times New Roman"/>
          <w:b/>
          <w:bCs/>
          <w:sz w:val="24"/>
          <w:szCs w:val="24"/>
        </w:rPr>
        <w:t>loa</w:t>
      </w:r>
      <w:r w:rsidR="005E07F9" w:rsidRPr="00797585">
        <w:rPr>
          <w:rFonts w:ascii="Times New Roman" w:eastAsia="Aptos" w:hAnsi="Times New Roman" w:cs="Times New Roman"/>
          <w:b/>
          <w:bCs/>
          <w:sz w:val="24"/>
          <w:szCs w:val="24"/>
        </w:rPr>
        <w:t xml:space="preserve"> ning muu tegevuse kavandamise l</w:t>
      </w:r>
      <w:r w:rsidR="00A61225" w:rsidRPr="00797585">
        <w:rPr>
          <w:rFonts w:ascii="Times New Roman" w:eastAsia="Aptos" w:hAnsi="Times New Roman" w:cs="Times New Roman"/>
          <w:b/>
          <w:bCs/>
          <w:sz w:val="24"/>
          <w:szCs w:val="24"/>
        </w:rPr>
        <w:t>oa</w:t>
      </w:r>
      <w:r w:rsidR="005E07F9" w:rsidRPr="00797585">
        <w:rPr>
          <w:rFonts w:ascii="Times New Roman" w:eastAsia="Aptos" w:hAnsi="Times New Roman" w:cs="Times New Roman"/>
          <w:b/>
          <w:bCs/>
          <w:sz w:val="24"/>
          <w:szCs w:val="24"/>
        </w:rPr>
        <w:t xml:space="preserve"> menetluse </w:t>
      </w:r>
      <w:r w:rsidR="00615B72" w:rsidRPr="00797585">
        <w:rPr>
          <w:rFonts w:ascii="Times New Roman" w:eastAsia="Aptos" w:hAnsi="Times New Roman" w:cs="Times New Roman"/>
          <w:b/>
          <w:bCs/>
          <w:sz w:val="24"/>
          <w:szCs w:val="24"/>
        </w:rPr>
        <w:t xml:space="preserve">ja loanõude rikkumise </w:t>
      </w:r>
      <w:r w:rsidR="005E07F9" w:rsidRPr="00797585">
        <w:rPr>
          <w:rFonts w:ascii="Times New Roman" w:eastAsia="Aptos" w:hAnsi="Times New Roman" w:cs="Times New Roman"/>
          <w:b/>
          <w:bCs/>
          <w:sz w:val="24"/>
          <w:szCs w:val="24"/>
        </w:rPr>
        <w:t>erisus</w:t>
      </w:r>
    </w:p>
    <w:p w14:paraId="4154CC5F" w14:textId="77777777" w:rsidR="005E07F9" w:rsidRPr="00797585" w:rsidRDefault="005E07F9" w:rsidP="0064314C">
      <w:pPr>
        <w:shd w:val="clear" w:color="auto" w:fill="FFFFFF" w:themeFill="background1"/>
        <w:spacing w:after="0" w:line="240" w:lineRule="auto"/>
        <w:jc w:val="both"/>
        <w:rPr>
          <w:rFonts w:ascii="Times New Roman" w:eastAsia="Aptos" w:hAnsi="Times New Roman" w:cs="Times New Roman"/>
          <w:b/>
          <w:bCs/>
          <w:sz w:val="24"/>
          <w:szCs w:val="24"/>
        </w:rPr>
      </w:pPr>
    </w:p>
    <w:p w14:paraId="6A2D24E7" w14:textId="438B73E2" w:rsidR="00E936F2" w:rsidRPr="00797585" w:rsidRDefault="0064314C" w:rsidP="00D047E4">
      <w:pPr>
        <w:shd w:val="clear" w:color="auto" w:fill="FFFFFF" w:themeFill="background1"/>
        <w:spacing w:after="0" w:line="240" w:lineRule="auto"/>
        <w:jc w:val="both"/>
        <w:rPr>
          <w:rFonts w:ascii="Times New Roman" w:eastAsia="Aptos" w:hAnsi="Times New Roman" w:cs="Times New Roman"/>
          <w:sz w:val="24"/>
          <w:szCs w:val="24"/>
        </w:rPr>
      </w:pPr>
      <w:bookmarkStart w:id="151" w:name="_Hlk214874448"/>
      <w:r w:rsidRPr="530FA28D">
        <w:rPr>
          <w:rFonts w:ascii="Times New Roman" w:eastAsia="Aptos" w:hAnsi="Times New Roman" w:cs="Times New Roman"/>
          <w:sz w:val="24"/>
          <w:szCs w:val="24"/>
        </w:rPr>
        <w:t>Enne käesoleva paragrahvi jõustumist alustatud ehitus- ja kasutusl</w:t>
      </w:r>
      <w:r w:rsidR="0057778B" w:rsidRPr="530FA28D">
        <w:rPr>
          <w:rFonts w:ascii="Times New Roman" w:eastAsia="Aptos" w:hAnsi="Times New Roman" w:cs="Times New Roman"/>
          <w:sz w:val="24"/>
          <w:szCs w:val="24"/>
        </w:rPr>
        <w:t>oa</w:t>
      </w:r>
      <w:r w:rsidRPr="530FA28D">
        <w:rPr>
          <w:rFonts w:ascii="Times New Roman" w:eastAsia="Aptos" w:hAnsi="Times New Roman" w:cs="Times New Roman"/>
          <w:sz w:val="24"/>
          <w:szCs w:val="24"/>
        </w:rPr>
        <w:t xml:space="preserve"> ning </w:t>
      </w:r>
      <w:r w:rsidR="005242A4" w:rsidRPr="530FA28D">
        <w:rPr>
          <w:rFonts w:ascii="Times New Roman" w:eastAsia="Aptos" w:hAnsi="Times New Roman" w:cs="Times New Roman"/>
          <w:sz w:val="24"/>
          <w:szCs w:val="24"/>
        </w:rPr>
        <w:t xml:space="preserve">maaparandussüsteemi mõjutava </w:t>
      </w:r>
      <w:r w:rsidRPr="530FA28D">
        <w:rPr>
          <w:rFonts w:ascii="Times New Roman" w:eastAsia="Aptos" w:hAnsi="Times New Roman" w:cs="Times New Roman"/>
          <w:sz w:val="24"/>
          <w:szCs w:val="24"/>
        </w:rPr>
        <w:t>muu tegevuse kavandamise l</w:t>
      </w:r>
      <w:r w:rsidR="0057778B" w:rsidRPr="530FA28D">
        <w:rPr>
          <w:rFonts w:ascii="Times New Roman" w:eastAsia="Aptos" w:hAnsi="Times New Roman" w:cs="Times New Roman"/>
          <w:sz w:val="24"/>
          <w:szCs w:val="24"/>
        </w:rPr>
        <w:t>oa</w:t>
      </w:r>
      <w:r w:rsidRPr="530FA28D">
        <w:rPr>
          <w:rFonts w:ascii="Times New Roman" w:eastAsia="Aptos" w:hAnsi="Times New Roman" w:cs="Times New Roman"/>
          <w:sz w:val="24"/>
          <w:szCs w:val="24"/>
        </w:rPr>
        <w:t xml:space="preserve"> menetlus</w:t>
      </w:r>
      <w:bookmarkEnd w:id="151"/>
      <w:r w:rsidRPr="530FA28D">
        <w:rPr>
          <w:rFonts w:ascii="Times New Roman" w:eastAsia="Aptos" w:hAnsi="Times New Roman" w:cs="Times New Roman"/>
          <w:sz w:val="24"/>
          <w:szCs w:val="24"/>
        </w:rPr>
        <w:t xml:space="preserve">ele </w:t>
      </w:r>
      <w:r w:rsidR="00615B72" w:rsidRPr="530FA28D">
        <w:rPr>
          <w:rFonts w:ascii="Times New Roman" w:eastAsia="Aptos" w:hAnsi="Times New Roman" w:cs="Times New Roman"/>
          <w:sz w:val="24"/>
          <w:szCs w:val="24"/>
        </w:rPr>
        <w:t xml:space="preserve">ja loanõude rikkumisele </w:t>
      </w:r>
      <w:r w:rsidRPr="530FA28D">
        <w:rPr>
          <w:rFonts w:ascii="Times New Roman" w:eastAsia="Aptos" w:hAnsi="Times New Roman" w:cs="Times New Roman"/>
          <w:sz w:val="24"/>
          <w:szCs w:val="24"/>
        </w:rPr>
        <w:t xml:space="preserve">kohaldatakse </w:t>
      </w:r>
      <w:commentRangeStart w:id="152"/>
      <w:r w:rsidRPr="530FA28D">
        <w:rPr>
          <w:rFonts w:ascii="Times New Roman" w:eastAsia="Aptos" w:hAnsi="Times New Roman" w:cs="Times New Roman"/>
          <w:sz w:val="24"/>
          <w:szCs w:val="24"/>
        </w:rPr>
        <w:t>enne selle paragrahvi jõustumist kehtinud õigusnorme</w:t>
      </w:r>
      <w:commentRangeEnd w:id="152"/>
      <w:r w:rsidR="000C1EA9">
        <w:rPr>
          <w:rStyle w:val="Kommentaariviide"/>
          <w:rFonts w:ascii="Calibri" w:eastAsia="Calibri" w:hAnsi="Calibri" w:cs="Times New Roman"/>
          <w:lang w:val="x-none" w:eastAsia="ar-SA"/>
        </w:rPr>
        <w:commentReference w:id="152"/>
      </w:r>
      <w:r w:rsidR="00761BA1" w:rsidRPr="530FA28D">
        <w:rPr>
          <w:rFonts w:ascii="Times New Roman" w:eastAsia="Aptos" w:hAnsi="Times New Roman" w:cs="Times New Roman"/>
          <w:sz w:val="24"/>
          <w:szCs w:val="24"/>
        </w:rPr>
        <w:t>.</w:t>
      </w:r>
      <w:r w:rsidR="00E936F2" w:rsidRPr="530FA28D">
        <w:rPr>
          <w:rFonts w:ascii="Times New Roman" w:eastAsia="Aptos" w:hAnsi="Times New Roman" w:cs="Times New Roman"/>
          <w:sz w:val="24"/>
          <w:szCs w:val="24"/>
        </w:rPr>
        <w:t>“.</w:t>
      </w:r>
    </w:p>
    <w:p w14:paraId="25A885C6" w14:textId="77777777" w:rsidR="00753201" w:rsidRPr="00797585" w:rsidRDefault="00753201" w:rsidP="00D047E4">
      <w:pPr>
        <w:shd w:val="clear" w:color="auto" w:fill="FFFFFF" w:themeFill="background1"/>
        <w:spacing w:after="0" w:line="240" w:lineRule="auto"/>
        <w:jc w:val="both"/>
        <w:rPr>
          <w:rFonts w:ascii="Times New Roman" w:eastAsia="Aptos" w:hAnsi="Times New Roman" w:cs="Times New Roman"/>
          <w:sz w:val="24"/>
          <w:szCs w:val="24"/>
        </w:rPr>
      </w:pPr>
    </w:p>
    <w:p w14:paraId="7DD1BC5A" w14:textId="6BF470EA" w:rsidR="007624B4" w:rsidRPr="00797585" w:rsidRDefault="007624B4"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 2. Keskkonnaseadustiku üldosa seaduse muutmine</w:t>
      </w:r>
      <w:del w:id="153" w:author="Helen Noormägi - JUSTDIGI" w:date="2026-04-24T13:13:00Z" w16du:dateUtc="2026-04-24T10:13:00Z">
        <w:r w:rsidRPr="00797585" w:rsidDel="00A74154">
          <w:rPr>
            <w:rFonts w:ascii="Times New Roman" w:hAnsi="Times New Roman" w:cs="Times New Roman"/>
            <w:b/>
            <w:bCs/>
            <w:sz w:val="24"/>
            <w:szCs w:val="24"/>
          </w:rPr>
          <w:delText xml:space="preserve"> </w:delText>
        </w:r>
      </w:del>
    </w:p>
    <w:p w14:paraId="1DDBE44E" w14:textId="77777777" w:rsidR="00860D68" w:rsidRPr="00797585" w:rsidRDefault="00860D68" w:rsidP="00D047E4">
      <w:pPr>
        <w:shd w:val="clear" w:color="auto" w:fill="FFFFFF" w:themeFill="background1"/>
        <w:spacing w:after="0" w:line="240" w:lineRule="auto"/>
        <w:jc w:val="both"/>
        <w:rPr>
          <w:rFonts w:ascii="Times New Roman" w:hAnsi="Times New Roman" w:cs="Times New Roman"/>
          <w:sz w:val="24"/>
          <w:szCs w:val="24"/>
        </w:rPr>
      </w:pPr>
    </w:p>
    <w:p w14:paraId="567DC7D4" w14:textId="1FFA12EB" w:rsidR="007624B4" w:rsidRPr="00797585" w:rsidRDefault="007203B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Keskkonnaseadustiku üldosa seaduse §</w:t>
      </w:r>
      <w:r w:rsidR="007624B4" w:rsidRPr="00797585">
        <w:rPr>
          <w:rFonts w:ascii="Times New Roman" w:hAnsi="Times New Roman" w:cs="Times New Roman"/>
          <w:sz w:val="24"/>
          <w:szCs w:val="24"/>
        </w:rPr>
        <w:t xml:space="preserve"> 38 lõikest 5 jäetakse välja tekstiosa „või </w:t>
      </w:r>
      <w:r w:rsidR="00FA36D5" w:rsidRPr="00797585">
        <w:rPr>
          <w:rFonts w:ascii="Times New Roman" w:hAnsi="Times New Roman" w:cs="Times New Roman"/>
          <w:sz w:val="24"/>
          <w:szCs w:val="24"/>
        </w:rPr>
        <w:t>Maa- ja Ruumiameti</w:t>
      </w:r>
      <w:r w:rsidR="007624B4" w:rsidRPr="00797585">
        <w:rPr>
          <w:rFonts w:ascii="Times New Roman" w:hAnsi="Times New Roman" w:cs="Times New Roman"/>
          <w:sz w:val="24"/>
          <w:szCs w:val="24"/>
        </w:rPr>
        <w:t>“.</w:t>
      </w:r>
    </w:p>
    <w:p w14:paraId="60F253F4" w14:textId="77777777" w:rsidR="00DF4526" w:rsidRPr="00797585" w:rsidRDefault="00DF4526" w:rsidP="00D047E4">
      <w:pPr>
        <w:shd w:val="clear" w:color="auto" w:fill="FFFFFF" w:themeFill="background1"/>
        <w:spacing w:after="0" w:line="240" w:lineRule="auto"/>
        <w:jc w:val="both"/>
        <w:rPr>
          <w:rFonts w:ascii="Times New Roman" w:hAnsi="Times New Roman" w:cs="Times New Roman"/>
          <w:sz w:val="24"/>
          <w:szCs w:val="24"/>
        </w:rPr>
      </w:pPr>
    </w:p>
    <w:p w14:paraId="3F4D4CED" w14:textId="7C3C87EF" w:rsidR="00DF4526" w:rsidRPr="00797585" w:rsidRDefault="00DF452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 3</w:t>
      </w:r>
      <w:r w:rsidR="00C777F9" w:rsidRPr="00797585">
        <w:rPr>
          <w:rFonts w:ascii="Times New Roman" w:hAnsi="Times New Roman" w:cs="Times New Roman"/>
          <w:b/>
          <w:bCs/>
          <w:sz w:val="24"/>
          <w:szCs w:val="24"/>
        </w:rPr>
        <w:t>.</w:t>
      </w:r>
      <w:r w:rsidRPr="00797585">
        <w:rPr>
          <w:rFonts w:ascii="Times New Roman" w:hAnsi="Times New Roman" w:cs="Times New Roman"/>
          <w:b/>
          <w:bCs/>
          <w:sz w:val="24"/>
          <w:szCs w:val="24"/>
        </w:rPr>
        <w:t xml:space="preserve"> Veeseaduse muutmine</w:t>
      </w:r>
    </w:p>
    <w:p w14:paraId="7F661C7C" w14:textId="77777777" w:rsidR="00DF4526" w:rsidRPr="00797585" w:rsidRDefault="00DF4526" w:rsidP="00D047E4">
      <w:pPr>
        <w:shd w:val="clear" w:color="auto" w:fill="FFFFFF" w:themeFill="background1"/>
        <w:spacing w:after="0" w:line="240" w:lineRule="auto"/>
        <w:jc w:val="both"/>
        <w:rPr>
          <w:rFonts w:ascii="Times New Roman" w:hAnsi="Times New Roman" w:cs="Times New Roman"/>
          <w:b/>
          <w:bCs/>
          <w:sz w:val="24"/>
          <w:szCs w:val="24"/>
        </w:rPr>
      </w:pPr>
    </w:p>
    <w:p w14:paraId="1F017BE3" w14:textId="77777777" w:rsidR="00D530F8" w:rsidRDefault="00DF452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Veeseaduse</w:t>
      </w:r>
      <w:r w:rsidR="00D530F8">
        <w:rPr>
          <w:rFonts w:ascii="Times New Roman" w:hAnsi="Times New Roman" w:cs="Times New Roman"/>
          <w:sz w:val="24"/>
          <w:szCs w:val="24"/>
        </w:rPr>
        <w:t>s tehakse järgmised muudatused:</w:t>
      </w:r>
    </w:p>
    <w:p w14:paraId="60D85E1E" w14:textId="77777777" w:rsidR="00D530F8" w:rsidRDefault="00D530F8" w:rsidP="00D047E4">
      <w:pPr>
        <w:shd w:val="clear" w:color="auto" w:fill="FFFFFF" w:themeFill="background1"/>
        <w:spacing w:after="0" w:line="240" w:lineRule="auto"/>
        <w:jc w:val="both"/>
        <w:rPr>
          <w:rFonts w:ascii="Times New Roman" w:hAnsi="Times New Roman" w:cs="Times New Roman"/>
          <w:sz w:val="24"/>
          <w:szCs w:val="24"/>
        </w:rPr>
      </w:pPr>
    </w:p>
    <w:p w14:paraId="7576CF8C" w14:textId="24E3B551" w:rsidR="00DF4526" w:rsidRPr="00797585" w:rsidRDefault="00D530F8" w:rsidP="00D047E4">
      <w:pPr>
        <w:shd w:val="clear" w:color="auto" w:fill="FFFFFF" w:themeFill="background1"/>
        <w:spacing w:after="0" w:line="240" w:lineRule="auto"/>
        <w:jc w:val="both"/>
        <w:rPr>
          <w:rFonts w:ascii="Times New Roman" w:hAnsi="Times New Roman" w:cs="Times New Roman"/>
          <w:sz w:val="24"/>
          <w:szCs w:val="24"/>
        </w:rPr>
      </w:pPr>
      <w:r w:rsidRPr="00990F86">
        <w:rPr>
          <w:rFonts w:ascii="Times New Roman" w:hAnsi="Times New Roman" w:cs="Times New Roman"/>
          <w:b/>
          <w:bCs/>
          <w:sz w:val="24"/>
          <w:szCs w:val="24"/>
        </w:rPr>
        <w:t>1)</w:t>
      </w:r>
      <w:r>
        <w:rPr>
          <w:rFonts w:ascii="Times New Roman" w:hAnsi="Times New Roman" w:cs="Times New Roman"/>
          <w:sz w:val="24"/>
          <w:szCs w:val="24"/>
        </w:rPr>
        <w:t xml:space="preserve"> paragrahvi</w:t>
      </w:r>
      <w:r w:rsidR="00DF4526" w:rsidRPr="00797585">
        <w:rPr>
          <w:rFonts w:ascii="Times New Roman" w:hAnsi="Times New Roman" w:cs="Times New Roman"/>
          <w:sz w:val="24"/>
          <w:szCs w:val="24"/>
        </w:rPr>
        <w:t xml:space="preserve"> 112 lõikest 5 jäetakse välja </w:t>
      </w:r>
      <w:r w:rsidR="006122E4" w:rsidRPr="00797585">
        <w:rPr>
          <w:rFonts w:ascii="Times New Roman" w:hAnsi="Times New Roman" w:cs="Times New Roman"/>
          <w:sz w:val="24"/>
          <w:szCs w:val="24"/>
        </w:rPr>
        <w:t>tekstiosa</w:t>
      </w:r>
      <w:r w:rsidR="00DF4526" w:rsidRPr="00797585">
        <w:rPr>
          <w:rFonts w:ascii="Times New Roman" w:hAnsi="Times New Roman" w:cs="Times New Roman"/>
          <w:sz w:val="24"/>
          <w:szCs w:val="24"/>
        </w:rPr>
        <w:t xml:space="preserve"> „maaparandushoiukava</w:t>
      </w:r>
      <w:r w:rsidR="006122E4" w:rsidRPr="00797585">
        <w:rPr>
          <w:rFonts w:ascii="Times New Roman" w:hAnsi="Times New Roman" w:cs="Times New Roman"/>
          <w:sz w:val="24"/>
          <w:szCs w:val="24"/>
        </w:rPr>
        <w:t>,</w:t>
      </w:r>
      <w:r w:rsidR="00DF4526" w:rsidRPr="00797585">
        <w:rPr>
          <w:rFonts w:ascii="Times New Roman" w:hAnsi="Times New Roman" w:cs="Times New Roman"/>
          <w:sz w:val="24"/>
          <w:szCs w:val="24"/>
        </w:rPr>
        <w:t>“</w:t>
      </w:r>
      <w:r>
        <w:rPr>
          <w:rFonts w:ascii="Times New Roman" w:hAnsi="Times New Roman" w:cs="Times New Roman"/>
          <w:sz w:val="24"/>
          <w:szCs w:val="24"/>
        </w:rPr>
        <w:t>;</w:t>
      </w:r>
    </w:p>
    <w:p w14:paraId="44EBE6B0" w14:textId="77777777" w:rsidR="00D530F8" w:rsidRDefault="00D530F8" w:rsidP="00D047E4">
      <w:pPr>
        <w:shd w:val="clear" w:color="auto" w:fill="FFFFFF" w:themeFill="background1"/>
        <w:spacing w:after="0" w:line="240" w:lineRule="auto"/>
        <w:jc w:val="both"/>
        <w:rPr>
          <w:rFonts w:ascii="Times New Roman" w:hAnsi="Times New Roman" w:cs="Times New Roman"/>
          <w:sz w:val="24"/>
          <w:szCs w:val="24"/>
        </w:rPr>
      </w:pPr>
    </w:p>
    <w:p w14:paraId="60E08517" w14:textId="076C46AC" w:rsidR="00D530F8" w:rsidRDefault="00D530F8" w:rsidP="00D047E4">
      <w:pPr>
        <w:shd w:val="clear" w:color="auto" w:fill="FFFFFF" w:themeFill="background1"/>
        <w:spacing w:after="0" w:line="240" w:lineRule="auto"/>
        <w:jc w:val="both"/>
        <w:rPr>
          <w:rFonts w:ascii="Times New Roman" w:hAnsi="Times New Roman" w:cs="Times New Roman"/>
          <w:sz w:val="24"/>
          <w:szCs w:val="24"/>
        </w:rPr>
      </w:pPr>
      <w:r w:rsidRPr="00990F86">
        <w:rPr>
          <w:rFonts w:ascii="Times New Roman" w:hAnsi="Times New Roman" w:cs="Times New Roman"/>
          <w:b/>
          <w:bCs/>
          <w:sz w:val="24"/>
          <w:szCs w:val="24"/>
        </w:rPr>
        <w:t>2)</w:t>
      </w:r>
      <w:r>
        <w:rPr>
          <w:rFonts w:ascii="Times New Roman" w:hAnsi="Times New Roman" w:cs="Times New Roman"/>
          <w:sz w:val="24"/>
          <w:szCs w:val="24"/>
        </w:rPr>
        <w:t xml:space="preserve"> paragrahvi</w:t>
      </w:r>
      <w:r w:rsidRPr="00D530F8">
        <w:rPr>
          <w:rFonts w:ascii="Times New Roman" w:hAnsi="Times New Roman" w:cs="Times New Roman"/>
          <w:sz w:val="24"/>
          <w:szCs w:val="24"/>
        </w:rPr>
        <w:t xml:space="preserve"> 188 lõige 2 muudetakse ja sõnastatakse järgmiselt:</w:t>
      </w:r>
    </w:p>
    <w:p w14:paraId="0B7E12BC" w14:textId="31F55558" w:rsidR="000172F1" w:rsidRPr="00797585" w:rsidRDefault="00D530F8" w:rsidP="00D047E4">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530F8">
        <w:rPr>
          <w:rFonts w:ascii="Times New Roman" w:hAnsi="Times New Roman" w:cs="Times New Roman"/>
          <w:sz w:val="24"/>
          <w:szCs w:val="24"/>
        </w:rPr>
        <w:t xml:space="preserve">Kui käesoleva paragrahvi lõike 1 punktis 4 nimetatud maaparandussüsteemi ehitamise korral projekteerimistingimuste eelnõu või ehitusteatis käsitleb eesvoolu, mis kattub looduskaitseseaduse § 51 lõike 2 alusel kehtestatud lõhe, jõeforelli, meriforelli ja harjuse kudemis- ja elupaikade nimistusse kuuluva veekoguga, siis </w:t>
      </w:r>
      <w:r w:rsidRPr="004E5A25">
        <w:rPr>
          <w:rFonts w:ascii="Times New Roman" w:hAnsi="Times New Roman" w:cs="Times New Roman"/>
          <w:sz w:val="24"/>
          <w:szCs w:val="24"/>
        </w:rPr>
        <w:t>on vaja</w:t>
      </w:r>
      <w:r w:rsidRPr="00D530F8">
        <w:rPr>
          <w:rFonts w:ascii="Times New Roman" w:hAnsi="Times New Roman" w:cs="Times New Roman"/>
          <w:sz w:val="24"/>
          <w:szCs w:val="24"/>
        </w:rPr>
        <w:t xml:space="preserve"> maaparandussüsteemi projekteerimistingimuste eelnõu ja ehitusteatis kooskõlastada Keskkonnaametiga.“.</w:t>
      </w:r>
    </w:p>
    <w:p w14:paraId="5FB36B05" w14:textId="77777777" w:rsidR="00990F86" w:rsidRDefault="00990F86" w:rsidP="3C3100FB">
      <w:pPr>
        <w:shd w:val="clear" w:color="auto" w:fill="FFFFFF" w:themeFill="background1"/>
        <w:spacing w:after="0" w:line="240" w:lineRule="auto"/>
        <w:jc w:val="both"/>
        <w:rPr>
          <w:rFonts w:ascii="Times New Roman" w:hAnsi="Times New Roman" w:cs="Times New Roman"/>
          <w:sz w:val="24"/>
          <w:szCs w:val="24"/>
          <w:highlight w:val="magenta"/>
        </w:rPr>
      </w:pPr>
    </w:p>
    <w:p w14:paraId="2AF50F34" w14:textId="77777777" w:rsidR="00990F86" w:rsidRPr="00990F86" w:rsidRDefault="00990F86" w:rsidP="3C3100FB">
      <w:pPr>
        <w:shd w:val="clear" w:color="auto" w:fill="FFFFFF" w:themeFill="background1"/>
        <w:spacing w:after="0" w:line="240" w:lineRule="auto"/>
        <w:jc w:val="both"/>
        <w:rPr>
          <w:rFonts w:ascii="Times New Roman" w:hAnsi="Times New Roman" w:cs="Times New Roman"/>
          <w:b/>
          <w:bCs/>
          <w:sz w:val="24"/>
          <w:szCs w:val="24"/>
        </w:rPr>
      </w:pPr>
      <w:r w:rsidRPr="00990F86">
        <w:rPr>
          <w:rFonts w:ascii="Times New Roman" w:hAnsi="Times New Roman" w:cs="Times New Roman"/>
          <w:b/>
          <w:bCs/>
          <w:sz w:val="24"/>
          <w:szCs w:val="24"/>
        </w:rPr>
        <w:t>§ 4. Riigilõivuseaduse muutmine</w:t>
      </w:r>
    </w:p>
    <w:p w14:paraId="06C0DBFE" w14:textId="77777777" w:rsidR="00990F86" w:rsidRDefault="00990F86" w:rsidP="3C3100FB">
      <w:pPr>
        <w:shd w:val="clear" w:color="auto" w:fill="FFFFFF" w:themeFill="background1"/>
        <w:spacing w:after="0" w:line="240" w:lineRule="auto"/>
        <w:jc w:val="both"/>
        <w:rPr>
          <w:rFonts w:ascii="Times New Roman" w:hAnsi="Times New Roman" w:cs="Times New Roman"/>
          <w:sz w:val="24"/>
          <w:szCs w:val="24"/>
          <w:highlight w:val="magenta"/>
        </w:rPr>
      </w:pPr>
    </w:p>
    <w:p w14:paraId="1C993649" w14:textId="0240EEC0" w:rsidR="3C3100FB" w:rsidRDefault="00990F86" w:rsidP="3C3100FB">
      <w:pPr>
        <w:shd w:val="clear" w:color="auto" w:fill="FFFFFF" w:themeFill="background1"/>
        <w:spacing w:after="0" w:line="240" w:lineRule="auto"/>
        <w:jc w:val="both"/>
        <w:rPr>
          <w:rFonts w:ascii="Times New Roman" w:hAnsi="Times New Roman" w:cs="Times New Roman"/>
          <w:sz w:val="24"/>
          <w:szCs w:val="24"/>
        </w:rPr>
      </w:pPr>
      <w:r w:rsidRPr="00990F86">
        <w:rPr>
          <w:rFonts w:ascii="Times New Roman" w:hAnsi="Times New Roman" w:cs="Times New Roman"/>
          <w:sz w:val="24"/>
          <w:szCs w:val="24"/>
        </w:rPr>
        <w:t xml:space="preserve">Riigilõivuseaduse </w:t>
      </w:r>
      <w:r>
        <w:rPr>
          <w:rFonts w:ascii="Times New Roman" w:hAnsi="Times New Roman" w:cs="Times New Roman"/>
          <w:sz w:val="24"/>
          <w:szCs w:val="24"/>
        </w:rPr>
        <w:t>8</w:t>
      </w:r>
      <w:r w:rsidRPr="00990F86">
        <w:rPr>
          <w:rFonts w:ascii="Times New Roman" w:hAnsi="Times New Roman" w:cs="Times New Roman"/>
          <w:sz w:val="24"/>
          <w:szCs w:val="24"/>
        </w:rPr>
        <w:t xml:space="preserve">. peatüki </w:t>
      </w:r>
      <w:r>
        <w:rPr>
          <w:rFonts w:ascii="Times New Roman" w:hAnsi="Times New Roman" w:cs="Times New Roman"/>
          <w:sz w:val="24"/>
          <w:szCs w:val="24"/>
        </w:rPr>
        <w:t>11. jao</w:t>
      </w:r>
      <w:r w:rsidRPr="00990F86">
        <w:rPr>
          <w:rFonts w:ascii="Times New Roman" w:hAnsi="Times New Roman" w:cs="Times New Roman"/>
          <w:sz w:val="24"/>
          <w:szCs w:val="24"/>
        </w:rPr>
        <w:t xml:space="preserve"> </w:t>
      </w:r>
      <w:r>
        <w:rPr>
          <w:rFonts w:ascii="Times New Roman" w:hAnsi="Times New Roman" w:cs="Times New Roman"/>
          <w:sz w:val="24"/>
          <w:szCs w:val="24"/>
        </w:rPr>
        <w:t xml:space="preserve">2. jaotis </w:t>
      </w:r>
      <w:r w:rsidRPr="00990F86">
        <w:rPr>
          <w:rFonts w:ascii="Times New Roman" w:hAnsi="Times New Roman" w:cs="Times New Roman"/>
          <w:sz w:val="24"/>
          <w:szCs w:val="24"/>
        </w:rPr>
        <w:t>tunnistatakse kehtetuks.</w:t>
      </w:r>
    </w:p>
    <w:p w14:paraId="7A3A2DF6" w14:textId="77777777" w:rsidR="00524A04" w:rsidRDefault="00524A04" w:rsidP="00D047E4">
      <w:pPr>
        <w:shd w:val="clear" w:color="auto" w:fill="FFFFFF" w:themeFill="background1"/>
        <w:spacing w:after="0" w:line="240" w:lineRule="auto"/>
        <w:jc w:val="both"/>
        <w:rPr>
          <w:rFonts w:ascii="Times New Roman" w:hAnsi="Times New Roman" w:cs="Times New Roman"/>
          <w:sz w:val="24"/>
          <w:szCs w:val="24"/>
        </w:rPr>
      </w:pPr>
    </w:p>
    <w:p w14:paraId="44B6203D" w14:textId="77777777" w:rsidR="00F925F7" w:rsidRDefault="00F925F7" w:rsidP="00D047E4">
      <w:pPr>
        <w:shd w:val="clear" w:color="auto" w:fill="FFFFFF" w:themeFill="background1"/>
        <w:spacing w:after="0" w:line="240" w:lineRule="auto"/>
        <w:jc w:val="both"/>
        <w:rPr>
          <w:rFonts w:ascii="Times New Roman" w:hAnsi="Times New Roman" w:cs="Times New Roman"/>
          <w:sz w:val="24"/>
          <w:szCs w:val="24"/>
        </w:rPr>
      </w:pPr>
    </w:p>
    <w:p w14:paraId="083EB4B1" w14:textId="77777777" w:rsidR="00F925F7" w:rsidRPr="00797585" w:rsidRDefault="00F925F7" w:rsidP="00D047E4">
      <w:pPr>
        <w:shd w:val="clear" w:color="auto" w:fill="FFFFFF" w:themeFill="background1"/>
        <w:spacing w:after="0" w:line="240" w:lineRule="auto"/>
        <w:jc w:val="both"/>
        <w:rPr>
          <w:rFonts w:ascii="Times New Roman" w:hAnsi="Times New Roman" w:cs="Times New Roman"/>
          <w:sz w:val="24"/>
          <w:szCs w:val="24"/>
        </w:rPr>
      </w:pPr>
    </w:p>
    <w:p w14:paraId="031DEE6F" w14:textId="77777777"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 xml:space="preserve">Lauri </w:t>
      </w:r>
      <w:proofErr w:type="spellStart"/>
      <w:r w:rsidRPr="00797585">
        <w:rPr>
          <w:rFonts w:ascii="Times New Roman" w:eastAsia="Times New Roman" w:hAnsi="Times New Roman" w:cs="Times New Roman"/>
          <w:sz w:val="24"/>
          <w:szCs w:val="20"/>
        </w:rPr>
        <w:t>Hussar</w:t>
      </w:r>
      <w:proofErr w:type="spellEnd"/>
    </w:p>
    <w:p w14:paraId="2E50DAB6" w14:textId="77777777"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Riigikogu esimees</w:t>
      </w:r>
    </w:p>
    <w:p w14:paraId="6EE34F69" w14:textId="77777777"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p>
    <w:p w14:paraId="216A5114" w14:textId="73C112CF"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Tallinn,  …..  ……. 202</w:t>
      </w:r>
      <w:r w:rsidR="00F11A22" w:rsidRPr="00797585">
        <w:rPr>
          <w:rFonts w:ascii="Times New Roman" w:eastAsia="Times New Roman" w:hAnsi="Times New Roman" w:cs="Times New Roman"/>
          <w:sz w:val="24"/>
          <w:szCs w:val="20"/>
        </w:rPr>
        <w:t>6</w:t>
      </w:r>
    </w:p>
    <w:p w14:paraId="06B52F55"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___________________________________________________________________________</w:t>
      </w:r>
    </w:p>
    <w:p w14:paraId="6FE572CB" w14:textId="50FB8450"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r w:rsidRPr="00797585">
        <w:rPr>
          <w:rFonts w:ascii="Times New Roman" w:eastAsia="SimSun" w:hAnsi="Times New Roman" w:cs="Times New Roman"/>
          <w:bCs/>
          <w:kern w:val="1"/>
          <w:sz w:val="24"/>
          <w:szCs w:val="24"/>
          <w:lang w:eastAsia="zh-CN" w:bidi="hi-IN"/>
        </w:rPr>
        <w:t>Algatab Vabariigi Valitsus … …..202</w:t>
      </w:r>
      <w:r w:rsidR="00F11A22" w:rsidRPr="00797585">
        <w:rPr>
          <w:rFonts w:ascii="Times New Roman" w:eastAsia="SimSun" w:hAnsi="Times New Roman" w:cs="Times New Roman"/>
          <w:bCs/>
          <w:kern w:val="1"/>
          <w:sz w:val="24"/>
          <w:szCs w:val="24"/>
          <w:lang w:eastAsia="zh-CN" w:bidi="hi-IN"/>
        </w:rPr>
        <w:t>6</w:t>
      </w:r>
      <w:r w:rsidRPr="00797585">
        <w:rPr>
          <w:rFonts w:ascii="Times New Roman" w:eastAsia="SimSun" w:hAnsi="Times New Roman" w:cs="Times New Roman"/>
          <w:bCs/>
          <w:kern w:val="1"/>
          <w:sz w:val="24"/>
          <w:szCs w:val="24"/>
          <w:lang w:eastAsia="zh-CN" w:bidi="hi-IN"/>
        </w:rPr>
        <w:t>. a.</w:t>
      </w:r>
      <w:del w:id="154" w:author="Helen Noormägi - JUSTDIGI" w:date="2026-04-24T13:24:00Z" w16du:dateUtc="2026-04-24T10:24:00Z">
        <w:r w:rsidRPr="00797585" w:rsidDel="004F5178">
          <w:rPr>
            <w:rFonts w:ascii="Times New Roman" w:eastAsia="SimSun" w:hAnsi="Times New Roman" w:cs="Times New Roman"/>
            <w:bCs/>
            <w:kern w:val="1"/>
            <w:sz w:val="24"/>
            <w:szCs w:val="24"/>
            <w:lang w:eastAsia="zh-CN" w:bidi="hi-IN"/>
          </w:rPr>
          <w:delText xml:space="preserve"> </w:delText>
        </w:r>
      </w:del>
    </w:p>
    <w:p w14:paraId="5071C850"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p>
    <w:p w14:paraId="381E7490"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r w:rsidRPr="00797585">
        <w:rPr>
          <w:rFonts w:ascii="Times New Roman" w:eastAsia="SimSun" w:hAnsi="Times New Roman" w:cs="Times New Roman"/>
          <w:bCs/>
          <w:kern w:val="1"/>
          <w:sz w:val="24"/>
          <w:szCs w:val="24"/>
          <w:lang w:eastAsia="zh-CN" w:bidi="hi-IN"/>
        </w:rPr>
        <w:t>(allkirjastatud digitaalselt)</w:t>
      </w:r>
    </w:p>
    <w:p w14:paraId="036A8771"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p>
    <w:p w14:paraId="28DAA656" w14:textId="77777777" w:rsidR="00725D89" w:rsidRPr="00725D89" w:rsidRDefault="00725D89" w:rsidP="3C3100FB">
      <w:pPr>
        <w:keepNext/>
        <w:keepLines/>
        <w:suppressLineNumbers/>
        <w:shd w:val="clear" w:color="auto" w:fill="FFFFFF" w:themeFill="background1"/>
        <w:spacing w:after="0" w:line="240" w:lineRule="auto"/>
        <w:jc w:val="both"/>
        <w:rPr>
          <w:rFonts w:ascii="Times New Roman" w:eastAsia="SimSun" w:hAnsi="Times New Roman" w:cs="Times New Roman"/>
          <w:kern w:val="1"/>
          <w:sz w:val="24"/>
          <w:szCs w:val="24"/>
          <w:lang w:eastAsia="zh-CN" w:bidi="hi-IN"/>
        </w:rPr>
      </w:pPr>
      <w:r w:rsidRPr="3C3100FB">
        <w:rPr>
          <w:rFonts w:ascii="Times New Roman" w:eastAsia="SimSun" w:hAnsi="Times New Roman" w:cs="Times New Roman"/>
          <w:kern w:val="1"/>
          <w:sz w:val="24"/>
          <w:szCs w:val="24"/>
          <w:lang w:eastAsia="zh-CN" w:bidi="hi-IN"/>
        </w:rPr>
        <w:t>Vabariigi Valitsuse nimel</w:t>
      </w:r>
    </w:p>
    <w:p w14:paraId="154EBF0F" w14:textId="36440072" w:rsidR="00D9485B" w:rsidRPr="003F00B8" w:rsidRDefault="00D9485B" w:rsidP="00D047E4">
      <w:pPr>
        <w:shd w:val="clear" w:color="auto" w:fill="FFFFFF" w:themeFill="background1"/>
        <w:spacing w:after="0" w:line="240" w:lineRule="auto"/>
        <w:jc w:val="both"/>
        <w:rPr>
          <w:rFonts w:ascii="Times New Roman" w:eastAsia="Times New Roman" w:hAnsi="Times New Roman" w:cs="Times New Roman"/>
          <w:sz w:val="24"/>
          <w:szCs w:val="20"/>
        </w:rPr>
      </w:pPr>
    </w:p>
    <w:sectPr w:rsidR="00D9485B" w:rsidRPr="003F00B8" w:rsidSect="00F425F0">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5-20T12:32:00Z" w:initials="ML">
    <w:p w14:paraId="5780F0F5" w14:textId="77777777" w:rsidR="00BC7BB4" w:rsidRDefault="00BC7BB4" w:rsidP="00BC7BB4">
      <w:pPr>
        <w:pStyle w:val="Kommentaaritekst"/>
      </w:pPr>
      <w:r>
        <w:rPr>
          <w:rStyle w:val="Kommentaariviide"/>
        </w:rPr>
        <w:annotationRef/>
      </w:r>
      <w:r>
        <w:t>EN pealkiri – kas kõik muudatused ei seondu põhimuudatusega e §-ga 1, et „jt“ on pealkirjas? Kui seotud kõik, võiks kasutada "ja sellega seonduvalt teiste seaduste muutmise seadus".</w:t>
      </w:r>
    </w:p>
  </w:comment>
  <w:comment w:id="2" w:author="Maarja-Liis Lall - JUSTDIGI" w:date="2026-05-20T08:48:00Z" w:initials="ML">
    <w:p w14:paraId="6F1B0F3D" w14:textId="6630CF9D" w:rsidR="00E03F89" w:rsidRDefault="00E03F89" w:rsidP="00E03F89">
      <w:pPr>
        <w:pStyle w:val="Kommentaaritekst"/>
      </w:pPr>
      <w:r>
        <w:rPr>
          <w:rStyle w:val="Kommentaariviide"/>
        </w:rPr>
        <w:annotationRef/>
      </w:r>
      <w:r>
        <w:t xml:space="preserve">Jääme märkuse juurde: Me ei toeta kõigi terminite koondamist ühte paragrahvi, vt HÕNTE § 18 lg 5. Toetame seda, et seaduses läbivalt kasutatavad terminid esitatakse üldsätetes. Toetame ka seda kui sisult seotud terminid koondatakse ühte paragrahvi. Mis ei tähenda samas seda, et kõik terminid tuleks koondada ühte paragrahvi – sest see on sisuliselt sama nagu vanade seaduste loetelu. </w:t>
      </w:r>
    </w:p>
    <w:p w14:paraId="7C2497F5" w14:textId="77777777" w:rsidR="00E03F89" w:rsidRDefault="00E03F89" w:rsidP="00E03F89">
      <w:pPr>
        <w:pStyle w:val="Kommentaaritekst"/>
      </w:pPr>
    </w:p>
    <w:p w14:paraId="1300577A" w14:textId="77777777" w:rsidR="00E03F89" w:rsidRDefault="00E03F89" w:rsidP="00E03F89">
      <w:pPr>
        <w:pStyle w:val="Kommentaaritekst"/>
      </w:pPr>
      <w:r>
        <w:t>Võib luua nt eraldi § 3 primm, kus defineeritakse väikesüsteem ja üksikrajatis. Pealkiri olekski siis „väikesüsteem ja üksikrajatis“. </w:t>
      </w:r>
    </w:p>
  </w:comment>
  <w:comment w:id="3" w:author="Maarja-Liis Lall - JUSTDIGI" w:date="2026-05-20T08:54:00Z" w:initials="ML">
    <w:p w14:paraId="234DC481" w14:textId="77777777" w:rsidR="0001385D" w:rsidRDefault="00A64286" w:rsidP="0001385D">
      <w:pPr>
        <w:pStyle w:val="Kommentaaritekst"/>
      </w:pPr>
      <w:r>
        <w:rPr>
          <w:rStyle w:val="Kommentaariviide"/>
        </w:rPr>
        <w:annotationRef/>
      </w:r>
      <w:r w:rsidR="0001385D">
        <w:t>Samuti tekib küsimus, kas pealkiri kajastab kõige, mis paragrahvis reguleeritakse. Samamoodi teiste paragrahvidega, kuhu koondatakse palju teemasid.</w:t>
      </w:r>
    </w:p>
  </w:comment>
  <w:comment w:id="4" w:author="Maarja-Liis Lall - JUSTDIGI" w:date="2026-05-20T08:50:00Z" w:initials="ML">
    <w:p w14:paraId="424DF113" w14:textId="6CC7FF47" w:rsidR="004D2243" w:rsidRDefault="004D2243" w:rsidP="004D2243">
      <w:pPr>
        <w:pStyle w:val="Kommentaaritekst"/>
      </w:pPr>
      <w:r>
        <w:rPr>
          <w:rStyle w:val="Kommentaariviide"/>
        </w:rPr>
        <w:annotationRef/>
      </w:r>
      <w:r>
        <w:t>Jääme märkuse juurde: Selgem oleks: mille maa-ala ei ole suurem kui 50 hektarit.</w:t>
      </w:r>
    </w:p>
  </w:comment>
  <w:comment w:id="5" w:author="Maarja-Liis Lall - JUSTDIGI" w:date="2026-05-20T08:53:00Z" w:initials="ML">
    <w:p w14:paraId="65670399" w14:textId="77777777" w:rsidR="00A64286" w:rsidRDefault="00A64286" w:rsidP="00A64286">
      <w:pPr>
        <w:pStyle w:val="Kommentaaritekst"/>
      </w:pPr>
      <w:r>
        <w:rPr>
          <w:rStyle w:val="Kommentaariviide"/>
        </w:rPr>
        <w:annotationRef/>
      </w:r>
      <w:r>
        <w:t>Jääme märkuse juurde, et termin (või omavahel seotud terminid) võiks olla eraldi paragrahvis.</w:t>
      </w:r>
    </w:p>
  </w:comment>
  <w:comment w:id="9" w:author="Maarja-Liis Lall - JUSTDIGI" w:date="2026-05-20T08:56:00Z" w:initials="ML">
    <w:p w14:paraId="6690E1F9" w14:textId="77777777" w:rsidR="00B127AD" w:rsidRDefault="00F2735E" w:rsidP="00B127AD">
      <w:pPr>
        <w:pStyle w:val="Kommentaaritekst"/>
      </w:pPr>
      <w:r>
        <w:rPr>
          <w:rStyle w:val="Kommentaariviide"/>
        </w:rPr>
        <w:annotationRef/>
      </w:r>
      <w:r w:rsidR="00B127AD">
        <w:t xml:space="preserve">Siin ja mujal, kus olete olemasolevate sätete tekste ja sellega ka punktide, lõigete järjestust muutnud jääme märkuse juurde, et tuleks jätta nummerdus võimalikult samaks, kuna tegemist ei ole uue terviktekstiga ning võimalik on kasutada ülaindekseid: </w:t>
      </w:r>
    </w:p>
    <w:p w14:paraId="5F39F1EF" w14:textId="77777777" w:rsidR="00B127AD" w:rsidRDefault="00B127AD" w:rsidP="00B127AD">
      <w:pPr>
        <w:pStyle w:val="Kommentaaritekst"/>
      </w:pPr>
    </w:p>
    <w:p w14:paraId="4D034DEB" w14:textId="77777777" w:rsidR="00B127AD" w:rsidRDefault="00B127AD" w:rsidP="00B127AD">
      <w:pPr>
        <w:pStyle w:val="Kommentaaritekst"/>
      </w:pPr>
      <w:r>
        <w:t>HÕNTE § 37 lg 2: Olemasolevale sättele teise numbri andmine on lubatud juhul, kui sätete loetelu ei saa uue, ülaindeksiga sättega täiendada, ilma et muutuks sätete loogiline järjestus.</w:t>
      </w:r>
    </w:p>
    <w:p w14:paraId="12D10006" w14:textId="77777777" w:rsidR="00B127AD" w:rsidRDefault="00B127AD" w:rsidP="00B127AD">
      <w:pPr>
        <w:pStyle w:val="Kommentaaritekst"/>
      </w:pPr>
    </w:p>
    <w:p w14:paraId="76FA9CE0" w14:textId="77777777" w:rsidR="00B127AD" w:rsidRDefault="00B127AD" w:rsidP="00B127AD">
      <w:pPr>
        <w:pStyle w:val="Kommentaaritekst"/>
      </w:pPr>
      <w:r>
        <w:t> HÕNTE § 37 lg 4: Seaduse peatükile või muule struktuuriosale uue sõnastuse andmisel tuleb võimaluse korral õigusloome ökonoomia eesmärgil säilitada struktuuriosasiseselt sätete endine numeratsioon, et vältida lisamuudatusi, mis on tingitud sise- või välisviidete või rakendusaktide muutmise vajadusest.</w:t>
      </w:r>
    </w:p>
    <w:p w14:paraId="07612E25" w14:textId="77777777" w:rsidR="00B127AD" w:rsidRDefault="00B127AD" w:rsidP="00B127AD">
      <w:pPr>
        <w:pStyle w:val="Kommentaaritekst"/>
      </w:pPr>
    </w:p>
    <w:p w14:paraId="431E2156" w14:textId="77777777" w:rsidR="00B127AD" w:rsidRDefault="00B127AD" w:rsidP="00B127AD">
      <w:pPr>
        <w:pStyle w:val="Kommentaaritekst"/>
      </w:pPr>
      <w:r>
        <w:t xml:space="preserve">Üksnes asjaolu, et midagi on subjektiivse hinnangu järgi loogilisem, ei anna alust sätetele uue sisu andmiseks. Sätte uuesti sõnastamine ei anna ka selleks alust ega õigust. Tähtsam on õiguskindlus ja varsema struktuuri säilitamine. Täiesti võimalik ja normitehniliselt soovitav on kasutada ülaindekseid uute reeglite lisamisel ja tunnistada kehtetuks lõigete kaupa. Varasema struktuuri hoidmine on eelistatum lahendus, kui see et karta kasutada ülaindekseid ja teha detailseimaid muudatusvormeleid, sh tunnistada kehtetuks lõikeid. Ümberstruktureerimise osas tuleb seletuskirjas põhjendada, kas puuduvad viited sellele paragrahvile ja lõigetele teistes õigusaktides, MaaParS-is endas, kohtupraktikas, õiguskirjanduses, mis eelduseks, et ümberstruktureerida. </w:t>
      </w:r>
    </w:p>
  </w:comment>
  <w:comment w:id="14" w:author="Maarja-Liis Lall - JUSTDIGI" w:date="2026-05-21T18:36:00Z" w:initials="ML">
    <w:p w14:paraId="6634966A" w14:textId="77777777" w:rsidR="007352C7" w:rsidRDefault="007352C7" w:rsidP="007352C7">
      <w:pPr>
        <w:pStyle w:val="Kommentaaritekst"/>
      </w:pPr>
      <w:r>
        <w:rPr>
          <w:rStyle w:val="Kommentaariviide"/>
        </w:rPr>
        <w:annotationRef/>
      </w:r>
      <w:r>
        <w:t>§ 20.1 lg 1 seob kolmeaastase tähtaja projekteerimistingimuste saamisega, § 23 lg 3 p 9 aga projekteerimistingimuste väljaandmisega. Palume vaadata üle ja ühtlustada vajadusel.</w:t>
      </w:r>
    </w:p>
  </w:comment>
  <w:comment w:id="15" w:author="Maarja-Liis Lall - JUSTDIGI" w:date="2026-05-21T18:34:00Z" w:initials="ML">
    <w:p w14:paraId="73476EE3" w14:textId="487D725D" w:rsidR="00BA5D3B" w:rsidRDefault="00BA5D3B" w:rsidP="00BA5D3B">
      <w:pPr>
        <w:pStyle w:val="Kommentaaritekst"/>
      </w:pPr>
      <w:r>
        <w:rPr>
          <w:rStyle w:val="Kommentaariviide"/>
        </w:rPr>
        <w:annotationRef/>
      </w:r>
      <w:r>
        <w:t>Ei ole üheselt selge, kas väikesüsteemi puhul tuleb lisaks ehituskavale esitada ka lg 4 dokumendid, sh ehitusprojekt, uurimistöö tulemus ja ekspertiisiakt. Palume normis ja seletuskirjas see selgelt välja tuua.</w:t>
      </w:r>
    </w:p>
  </w:comment>
  <w:comment w:id="29" w:author="Maarja-Liis Lall - JUSTDIGI" w:date="2026-05-21T17:05:00Z" w:initials="ML">
    <w:p w14:paraId="5E400C43" w14:textId="1C08C259" w:rsidR="00EA58D5" w:rsidRDefault="00EA58D5" w:rsidP="00EA58D5">
      <w:pPr>
        <w:pStyle w:val="Kommentaaritekst"/>
      </w:pPr>
      <w:r>
        <w:rPr>
          <w:rStyle w:val="Kommentaariviide"/>
        </w:rPr>
        <w:annotationRef/>
      </w:r>
      <w:r>
        <w:t>Jääme märkuse juurde: Palume mitte muuta  numeratsiooni. Võimalus kasutada ülamärgetega punkte, et säilitada varasemate punktide numeratsiooni.</w:t>
      </w:r>
    </w:p>
  </w:comment>
  <w:comment w:id="30" w:author="Maarja-Liis Lall - JUSTDIGI" w:date="2026-05-21T18:37:00Z" w:initials="ML">
    <w:p w14:paraId="1DF38058" w14:textId="77777777" w:rsidR="00010CD3" w:rsidRDefault="00010CD3" w:rsidP="00010CD3">
      <w:pPr>
        <w:pStyle w:val="Kommentaaritekst"/>
      </w:pPr>
      <w:r>
        <w:rPr>
          <w:rStyle w:val="Kommentaariviide"/>
        </w:rPr>
        <w:annotationRef/>
      </w:r>
      <w:r>
        <w:t>Täpsustada, et kui see on nõutav.</w:t>
      </w:r>
    </w:p>
  </w:comment>
  <w:comment w:id="33" w:author="Maarja-Liis Lall - JUSTDIGI" w:date="2026-05-21T17:05:00Z" w:initials="ML">
    <w:p w14:paraId="7C3C90D9" w14:textId="06595AD0" w:rsidR="00A3125F" w:rsidRDefault="00A3125F" w:rsidP="00A3125F">
      <w:pPr>
        <w:pStyle w:val="Kommentaaritekst"/>
      </w:pPr>
      <w:r>
        <w:rPr>
          <w:rStyle w:val="Kommentaariviide"/>
        </w:rPr>
        <w:annotationRef/>
      </w:r>
      <w:r>
        <w:t>Palume p 3 kehtetuks tunnistada ja teised muutmisvormelitena teha, et ei muutuks numeratsioon.</w:t>
      </w:r>
    </w:p>
  </w:comment>
  <w:comment w:id="35" w:author="Maarja-Liis Lall - JUSTDIGI" w:date="2026-05-21T18:50:00Z" w:initials="ML">
    <w:p w14:paraId="42668DB2" w14:textId="77777777" w:rsidR="00177BD6" w:rsidRDefault="00177BD6" w:rsidP="00177BD6">
      <w:pPr>
        <w:pStyle w:val="Kommentaaritekst"/>
      </w:pPr>
      <w:r>
        <w:rPr>
          <w:rStyle w:val="Kommentaariviide"/>
        </w:rPr>
        <w:annotationRef/>
      </w:r>
      <w:r>
        <w:t>§ 29 lg 1 p 8 räägib ka ehitusloa kehtetuks tunnistamisest - kas pole vajalik ehitusteatisele viidet?</w:t>
      </w:r>
    </w:p>
  </w:comment>
  <w:comment w:id="36" w:author="Maarja-Liis Lall - JUSTDIGI" w:date="2026-05-21T18:20:00Z" w:initials="ML">
    <w:p w14:paraId="603EE9E3" w14:textId="22723F23" w:rsidR="00066EF3" w:rsidRDefault="00066EF3" w:rsidP="00066EF3">
      <w:pPr>
        <w:pStyle w:val="Kommentaaritekst"/>
      </w:pPr>
      <w:r>
        <w:rPr>
          <w:rStyle w:val="Kommentaariviide"/>
        </w:rPr>
        <w:annotationRef/>
      </w:r>
      <w:r>
        <w:t>Palun vaadake üle, kas siin ei peaks olema viide lõikele 6.</w:t>
      </w:r>
    </w:p>
  </w:comment>
  <w:comment w:id="37" w:author="Maarja-Liis Lall - JUSTDIGI" w:date="2026-05-20T11:54:00Z" w:initials="ML">
    <w:p w14:paraId="58C9983E" w14:textId="680C5782" w:rsidR="00957941" w:rsidRDefault="00957941" w:rsidP="00957941">
      <w:pPr>
        <w:pStyle w:val="Kommentaaritekst"/>
      </w:pPr>
      <w:r>
        <w:rPr>
          <w:rStyle w:val="Kommentaariviide"/>
        </w:rPr>
        <w:annotationRef/>
      </w:r>
      <w:r>
        <w:t xml:space="preserve">Olete välja jätnud varasemas versioonis olnud lg-d 7-8. Samas § 20.1 juures on need olemas. Palun selgitage seletuskirjas, miks siin sättes see regulatsioon pole vajalik siin või miks erinevalt sätestatakse. </w:t>
      </w:r>
    </w:p>
  </w:comment>
  <w:comment w:id="44" w:author="Maarja-Liis Lall - JUSTDIGI" w:date="2026-05-20T10:05:00Z" w:initials="ML">
    <w:p w14:paraId="38F3EA9E" w14:textId="5BCA2E1F" w:rsidR="00C87E4E" w:rsidRDefault="00C87E4E" w:rsidP="00C87E4E">
      <w:pPr>
        <w:pStyle w:val="Kommentaaritekst"/>
      </w:pPr>
      <w:r>
        <w:rPr>
          <w:rStyle w:val="Kommentaariviide"/>
        </w:rPr>
        <w:annotationRef/>
      </w:r>
      <w:r>
        <w:t>Jätkuvalt, kas ei oleks loogilisem lg 9 tõsta kasutusloa sättesse. Praegu on justkui kasutusloa lühend kuskil teatamise paragrahvi viimastes lõigetes.</w:t>
      </w:r>
    </w:p>
  </w:comment>
  <w:comment w:id="45" w:author="Maarja-Liis Lall - JUSTDIGI" w:date="2026-05-21T18:31:00Z" w:initials="ML">
    <w:p w14:paraId="6C1161EA" w14:textId="77777777" w:rsidR="000B44C5" w:rsidRDefault="000B44C5" w:rsidP="000B44C5">
      <w:pPr>
        <w:pStyle w:val="Kommentaaritekst"/>
      </w:pPr>
      <w:r>
        <w:rPr>
          <w:rStyle w:val="Kommentaariviide"/>
        </w:rPr>
        <w:annotationRef/>
      </w:r>
      <w:r>
        <w:t>Kas siin ei peaks olema lihtsalt teatise, sest lause algus viitab ka ehitusteatisele.</w:t>
      </w:r>
    </w:p>
  </w:comment>
  <w:comment w:id="48" w:author="Maarja-Liis Lall - JUSTDIGI" w:date="2026-05-20T10:23:00Z" w:initials="ML">
    <w:p w14:paraId="3DBBDF16" w14:textId="3FBD8249" w:rsidR="00395639" w:rsidRDefault="00395639" w:rsidP="00395639">
      <w:pPr>
        <w:pStyle w:val="Kommentaaritekst"/>
      </w:pPr>
      <w:r>
        <w:rPr>
          <w:rStyle w:val="Kommentaariviide"/>
        </w:rPr>
        <w:annotationRef/>
      </w:r>
      <w:r>
        <w:t xml:space="preserve">Arvestades käesoleva paragrahvi lõiget 3, siis kas peaks olema "täpsemad" sisunõuded, sest ka seadus näeb ette sisunõudeid. Volitusnorm peaks olema võimalikult täpne ja ei peaks kattuma seaduse regulatsiooniga, vaid saab täpsustada seadust. </w:t>
      </w:r>
    </w:p>
  </w:comment>
  <w:comment w:id="49" w:author="Maarja-Liis Lall - JUSTDIGI" w:date="2026-05-20T10:25:00Z" w:initials="ML">
    <w:p w14:paraId="768A42E9" w14:textId="77777777" w:rsidR="00C67D05" w:rsidRDefault="00C67D05" w:rsidP="00C67D05">
      <w:pPr>
        <w:pStyle w:val="Kommentaaritekst"/>
      </w:pPr>
      <w:r>
        <w:rPr>
          <w:rStyle w:val="Kommentaariviide"/>
        </w:rPr>
        <w:annotationRef/>
      </w:r>
      <w:r>
        <w:t>Jääme enda märkuse juurde: Normitehniliselt ei tundu arusaadav luua uus § 31.1., kui § 31 jääb üksnes 2 lühikest lõiget; seega palume §-s 31.1 kavandatu lisada § 31, täiendades sätte pealkirja, jättes varasemad reeglid sama numeratsiooniga. Sellega ei muutu ka volitusnormi asukoht. See peaks toimuma ainult väga mõjuval põhjusel, mida praegu pole esitatud.</w:t>
      </w:r>
    </w:p>
  </w:comment>
  <w:comment w:id="53" w:author="Maarja-Liis Lall - JUSTDIGI" w:date="2026-05-21T18:39:00Z" w:initials="ML">
    <w:p w14:paraId="77397C5D" w14:textId="77777777" w:rsidR="009044FE" w:rsidRDefault="009044FE" w:rsidP="009044FE">
      <w:pPr>
        <w:pStyle w:val="Kommentaaritekst"/>
      </w:pPr>
      <w:r>
        <w:rPr>
          <w:rStyle w:val="Kommentaariviide"/>
        </w:rPr>
        <w:annotationRef/>
      </w:r>
      <w:r>
        <w:t>Alati ei ole ehitusluba uue süsteemi järgi. Kas vaja regulatsioon ka ehitusteatise puhuks?</w:t>
      </w:r>
    </w:p>
  </w:comment>
  <w:comment w:id="55" w:author="Maarja-Liis Lall - JUSTDIGI" w:date="2026-05-20T10:24:00Z" w:initials="ML">
    <w:p w14:paraId="037ABB36" w14:textId="3B91C517" w:rsidR="00246498" w:rsidRDefault="00246498" w:rsidP="00246498">
      <w:pPr>
        <w:pStyle w:val="Kommentaaritekst"/>
      </w:pPr>
      <w:r>
        <w:rPr>
          <w:rStyle w:val="Kommentaariviide"/>
        </w:rPr>
        <w:annotationRef/>
      </w:r>
      <w:r>
        <w:t xml:space="preserve">Arvestades käesoleva paragrahvi lõiget 2, siis kas peaks olema "täpsemad" sisunõuded, sest ka seadus näeb ette sisunõudeid. Volitusnorm peaks olema võimalikult täpne ja ei peaks kattuma seaduse regulatsiooniga, vaid saab täpsustada seadust. </w:t>
      </w:r>
    </w:p>
  </w:comment>
  <w:comment w:id="61" w:author="Maarja-Liis Lall - JUSTDIGI" w:date="2026-05-21T15:32:00Z" w:initials="ML">
    <w:p w14:paraId="69421976" w14:textId="77777777" w:rsidR="008466A1" w:rsidRDefault="008466A1" w:rsidP="008466A1">
      <w:pPr>
        <w:pStyle w:val="Kommentaaritekst"/>
      </w:pPr>
      <w:r>
        <w:rPr>
          <w:rStyle w:val="Kommentaariviide"/>
        </w:rPr>
        <w:annotationRef/>
      </w:r>
      <w:r>
        <w:t>Ümberstruktureerimise osas tuleb seletuskirjas põhjendada, kas puuduvad viited sellele paragrahvile ja lõigetele teistes õigusaktides, MaaParS-is endas, kohtupraktikas, õiguskirjanduses, mis eelduseks, et ümberstruktureerida.</w:t>
      </w:r>
    </w:p>
  </w:comment>
  <w:comment w:id="67" w:author="Helen Noormägi - JUSTDIGI" w:date="2026-04-23T16:12:00Z" w:initials="HN">
    <w:p w14:paraId="46D6EF4E" w14:textId="5BABDBD3" w:rsidR="00744BBE" w:rsidRDefault="00744BBE" w:rsidP="00744BBE">
      <w:pPr>
        <w:pStyle w:val="Kommentaaritekst"/>
      </w:pPr>
      <w:r>
        <w:rPr>
          <w:rStyle w:val="Kommentaariviide"/>
        </w:rPr>
        <w:annotationRef/>
      </w:r>
      <w:r>
        <w:t>Parandus on tehtud ühtlustamiseks, kuna eelnevas lõikes (§ 42 lõige 1) on "maaparandussüsteemi või -ehitise".</w:t>
      </w:r>
    </w:p>
  </w:comment>
  <w:comment w:id="77" w:author="Maarja-Liis Lall - JUSTDIGI" w:date="2026-05-21T19:49:00Z" w:initials="ML">
    <w:p w14:paraId="1B9596D0" w14:textId="77777777" w:rsidR="005D413B" w:rsidRDefault="005D413B" w:rsidP="005D413B">
      <w:pPr>
        <w:pStyle w:val="Kommentaaritekst"/>
      </w:pPr>
      <w:r>
        <w:rPr>
          <w:rStyle w:val="Kommentaariviide"/>
        </w:rPr>
        <w:annotationRef/>
      </w:r>
      <w:r>
        <w:t xml:space="preserve">Siin vajalik üle mõtestada, kas see lühend siia sobib ja kuidas see suhestub lg-ga 3. Lg 1 on väga üldine ja lg 3 konkretiseerib. Küsimus tekib, et kõik, mis jääb lg-st 3 välja, et kas see on edaspidi hõlmatud või mitte. </w:t>
      </w:r>
    </w:p>
  </w:comment>
  <w:comment w:id="78" w:author="Maarja-Liis Lall - JUSTDIGI" w:date="2026-05-21T20:24:00Z" w:initials="ML">
    <w:p w14:paraId="47051189" w14:textId="77777777" w:rsidR="00C24ED9" w:rsidRDefault="00C24ED9" w:rsidP="00C24ED9">
      <w:pPr>
        <w:pStyle w:val="Kommentaaritekst"/>
      </w:pPr>
      <w:r>
        <w:rPr>
          <w:rStyle w:val="Kommentaariviide"/>
        </w:rPr>
        <w:annotationRef/>
      </w:r>
      <w:r>
        <w:t>Avatud loetelu ja kooskõlastuse/teavituse ja võimalike kõrvaltingimuste süsteem võib anda liiga laia kvalifitseerimisruumi: adressaat ei pruugi ette näha, kas tema tegevus kuulub regulatsiooni alla.</w:t>
      </w:r>
    </w:p>
  </w:comment>
  <w:comment w:id="79" w:author="Maarja-Liis Lall - JUSTDIGI" w:date="2026-05-21T19:33:00Z" w:initials="ML">
    <w:p w14:paraId="76CB0721" w14:textId="120DA533" w:rsidR="004B240E" w:rsidRDefault="004B240E" w:rsidP="004B240E">
      <w:pPr>
        <w:pStyle w:val="Kommentaaritekst"/>
      </w:pPr>
      <w:r>
        <w:rPr>
          <w:rStyle w:val="Kommentaariviide"/>
        </w:rPr>
        <w:annotationRef/>
      </w:r>
      <w:r>
        <w:t>See liiga üldine, et seda seostada lõikes 1 toodud tegevusega. Palume täpsustada.</w:t>
      </w:r>
    </w:p>
  </w:comment>
  <w:comment w:id="87" w:author="Maarja-Liis Lall - JUSTDIGI" w:date="2026-05-21T19:52:00Z" w:initials="ML">
    <w:p w14:paraId="039B8F62" w14:textId="77777777" w:rsidR="00D034B2" w:rsidRDefault="00D034B2" w:rsidP="00D034B2">
      <w:pPr>
        <w:pStyle w:val="Kommentaaritekst"/>
      </w:pPr>
      <w:r>
        <w:rPr>
          <w:rStyle w:val="Kommentaariviide"/>
        </w:rPr>
        <w:annotationRef/>
      </w:r>
      <w:r>
        <w:t>Seda lühendit rohkem ei kasutata? Kehtivas seaduses ka tunnistatakse kehtetuks kohad, kus "muu luba".</w:t>
      </w:r>
    </w:p>
  </w:comment>
  <w:comment w:id="96" w:author="Maarja-Liis Lall - JUSTDIGI" w:date="2026-05-20T11:45:00Z" w:initials="ML">
    <w:p w14:paraId="612BE35A" w14:textId="5E0510FA" w:rsidR="0094440F" w:rsidRDefault="0094440F" w:rsidP="0094440F">
      <w:pPr>
        <w:pStyle w:val="Kommentaaritekst"/>
      </w:pPr>
      <w:r>
        <w:rPr>
          <w:rStyle w:val="Kommentaariviide"/>
        </w:rPr>
        <w:annotationRef/>
      </w:r>
      <w:r>
        <w:t>Palume vaadata kommentaari seletuskirjas.</w:t>
      </w:r>
    </w:p>
  </w:comment>
  <w:comment w:id="117" w:author="Maarja-Liis Lall - JUSTDIGI" w:date="2026-05-20T12:18:00Z" w:initials="ML">
    <w:p w14:paraId="12557C62" w14:textId="77777777" w:rsidR="002C4FC0" w:rsidRDefault="002C4FC0" w:rsidP="002C4FC0">
      <w:pPr>
        <w:pStyle w:val="Kommentaaritekst"/>
      </w:pPr>
      <w:r>
        <w:rPr>
          <w:rStyle w:val="Kommentaariviide"/>
        </w:rPr>
        <w:annotationRef/>
      </w:r>
      <w:r>
        <w:t>Kahju pigem "tekitatakse" kui "tehtakse".</w:t>
      </w:r>
    </w:p>
  </w:comment>
  <w:comment w:id="118" w:author="Helen Noormägi - JUSTDIGI" w:date="2026-04-27T14:14:00Z" w:initials="HN">
    <w:p w14:paraId="55D98AAD" w14:textId="7442BC41" w:rsidR="00F560E4" w:rsidRDefault="0089210B" w:rsidP="00F560E4">
      <w:pPr>
        <w:pStyle w:val="Kommentaaritekst"/>
      </w:pPr>
      <w:r>
        <w:rPr>
          <w:rStyle w:val="Kommentaariviide"/>
        </w:rPr>
        <w:annotationRef/>
      </w:r>
      <w:r w:rsidR="00F560E4">
        <w:t>Parandus on tehtud ühtlustamiseks, kuna maaparandusseaduse § 46 lõikes 4 kasutatakse terminit "uuendustöö".</w:t>
      </w:r>
    </w:p>
  </w:comment>
  <w:comment w:id="125" w:author="Maarja-Liis Lall - JUSTDIGI" w:date="2026-05-21T18:40:00Z" w:initials="ML">
    <w:p w14:paraId="46A33589" w14:textId="77777777" w:rsidR="009A09D1" w:rsidRDefault="009A09D1" w:rsidP="009A09D1">
      <w:pPr>
        <w:pStyle w:val="Kommentaaritekst"/>
      </w:pPr>
      <w:r>
        <w:rPr>
          <w:rStyle w:val="Kommentaariviide"/>
        </w:rPr>
        <w:annotationRef/>
      </w:r>
      <w:r>
        <w:t>Kas kuivenduskraavi ei pea siin hõlmama?</w:t>
      </w:r>
    </w:p>
  </w:comment>
  <w:comment w:id="126" w:author="Maarja-Liis Lall - JUSTDIGI" w:date="2026-05-20T12:22:00Z" w:initials="ML">
    <w:p w14:paraId="3F5C458A" w14:textId="70DCFEAE" w:rsidR="00E96380" w:rsidRDefault="00E96380" w:rsidP="00E96380">
      <w:pPr>
        <w:pStyle w:val="Kommentaaritekst"/>
      </w:pPr>
      <w:r>
        <w:rPr>
          <w:rStyle w:val="Kommentaariviide"/>
        </w:rPr>
        <w:annotationRef/>
      </w:r>
      <w:r>
        <w:t>Arvestamata märkus: Palume vormistada lõige 4 eraldi muutmispunktina, sest vahepeal ka lg 5 muudatus, mis tähendab, et muudatused pole järjestikused.</w:t>
      </w:r>
    </w:p>
  </w:comment>
  <w:comment w:id="137" w:author="Helen Noormägi - JUSTDIGI" w:date="2026-04-27T11:23:00Z" w:initials="HN">
    <w:p w14:paraId="0A90014A" w14:textId="12647B7F" w:rsidR="00743C01" w:rsidRDefault="00743C01" w:rsidP="00743C01">
      <w:pPr>
        <w:pStyle w:val="Kommentaaritekst"/>
      </w:pPr>
      <w:r>
        <w:rPr>
          <w:rStyle w:val="Kommentaariviide"/>
        </w:rPr>
        <w:annotationRef/>
      </w:r>
      <w:r>
        <w:t xml:space="preserve">Muudetud lause jääb segaseks. Kas muudetud lause peaks olema „Üldkoosoleku läbiviimiseks </w:t>
      </w:r>
      <w:r>
        <w:rPr>
          <w:b/>
          <w:bCs/>
        </w:rPr>
        <w:t xml:space="preserve">ning </w:t>
      </w:r>
      <w:r>
        <w:t xml:space="preserve">põhiliikme ühiseesvoolu hoiukohustuse arvestamiseks on maaparandusühistul õigus taotleda Maa- ja Ruumiametilt oma tegevuspiirkonna kohta maaparandusühistu tegevuspiirkonna kaardi ja õiendi väljastamist“? Sellisel juhul võiks eelnõu § 1 punkti 79 sõnastada järgmiselt: </w:t>
      </w:r>
      <w:r>
        <w:rPr>
          <w:i/>
          <w:iCs/>
        </w:rPr>
        <w:t>paragrahvi 69 lõike 5 esimesest lausest jäetakse välja sõnad „maaparandussüsteemi piiri muutumisel ja maakorraldustoimingu tegemisel“</w:t>
      </w:r>
      <w:r>
        <w:t>.</w:t>
      </w:r>
    </w:p>
  </w:comment>
  <w:comment w:id="140" w:author="Maarja-Liis Lall - JUSTDIGI" w:date="2026-05-20T12:33:00Z" w:initials="ML">
    <w:p w14:paraId="6F8A1ED9" w14:textId="77777777" w:rsidR="00EE1EEF" w:rsidRDefault="00EE1EEF" w:rsidP="00EE1EEF">
      <w:pPr>
        <w:pStyle w:val="Kommentaaritekst"/>
      </w:pPr>
      <w:r>
        <w:rPr>
          <w:rStyle w:val="Kommentaariviide"/>
        </w:rPr>
        <w:annotationRef/>
      </w:r>
      <w:r>
        <w:t>Kohasem täiendada §-dega 105</w:t>
      </w:r>
      <w:r>
        <w:rPr>
          <w:vertAlign w:val="superscript"/>
        </w:rPr>
        <w:t>1</w:t>
      </w:r>
      <w:r>
        <w:t>- 105</w:t>
      </w:r>
      <w:r>
        <w:rPr>
          <w:vertAlign w:val="superscript"/>
        </w:rPr>
        <w:t>4</w:t>
      </w:r>
      <w:r>
        <w:t>, sest üleminekusätted kuuluvad esitamisele enne seadusmuudatusi, mis on §-d 106–110.</w:t>
      </w:r>
    </w:p>
  </w:comment>
  <w:comment w:id="141" w:author="Maarja-Liis Lall - JUSTDIGI" w:date="2026-05-20T13:25:00Z" w:initials="ML">
    <w:p w14:paraId="77E8E841" w14:textId="77777777" w:rsidR="00703133" w:rsidRDefault="00703133" w:rsidP="00703133">
      <w:pPr>
        <w:pStyle w:val="Kommentaaritekst"/>
      </w:pPr>
      <w:r>
        <w:rPr>
          <w:rStyle w:val="Kommentaariviide"/>
        </w:rPr>
        <w:annotationRef/>
      </w:r>
      <w:r>
        <w:t>See ei ole sobiv („enne … muudatuse jõustumist“). Muudatusi võib olla erinevaid olnud. Kui seadusele jõustumisaega ei tule, siis viidata üleminekusätte jõustumisajale, mis peaks siis olema sama, mis muudetavate sätete jõustumisaeg („enne käesoleva paragrahvi jõustumist“ (Enne käesoleva paragrahvi jõustumist maaparandussüsteemide registrisse kantud maaparandussüsteem, mis koosneb üksikust veejuhtmest, loetakse pärast käesoleva paragrahvi jõustumist § 4 lõikes 1 nimetatud reguleerivaks võrguks seni, kuni reguleeriva võrgu omanik ei ole taotlenud selle maaparandussüsteemi andmete kustutamist maaparandussüsteemide registrist.)</w:t>
      </w:r>
    </w:p>
  </w:comment>
  <w:comment w:id="143" w:author="Maarja-Liis Lall - JUSTDIGI" w:date="2026-05-21T18:43:00Z" w:initials="ML">
    <w:p w14:paraId="66AC2130" w14:textId="77777777" w:rsidR="00151BE6" w:rsidRDefault="00A153EF" w:rsidP="00151BE6">
      <w:pPr>
        <w:pStyle w:val="Kommentaaritekst"/>
      </w:pPr>
      <w:r>
        <w:rPr>
          <w:rStyle w:val="Kommentaariviide"/>
        </w:rPr>
        <w:annotationRef/>
      </w:r>
      <w:r w:rsidR="00151BE6">
        <w:t>Üleliigne täht.</w:t>
      </w:r>
    </w:p>
  </w:comment>
  <w:comment w:id="150" w:author="Maarja-Liis Lall - JUSTDIGI" w:date="2026-05-21T19:14:00Z" w:initials="ML">
    <w:p w14:paraId="43B5C89D" w14:textId="77777777" w:rsidR="00B70EF9" w:rsidRDefault="00B70EF9" w:rsidP="00B70EF9">
      <w:pPr>
        <w:pStyle w:val="Kommentaaritekst"/>
      </w:pPr>
      <w:r>
        <w:rPr>
          <w:rStyle w:val="Kommentaariviide"/>
        </w:rPr>
        <w:annotationRef/>
      </w:r>
      <w:r>
        <w:t>Palume mõelda, kas oleks vaja reguleerida ka seda, et kui ei ole küll luba taotletud, aga projekt valmis - kas siis uus regulatsioon. Samamoodi, kui ehitusluba on taotletud, aga seadus muutub enne loa saamist. Samuti, kui ehitust on alustatud, aga kasutusluba pole taotletud. Kas nendeks olukordadeks vaja ka üleminekusätet.</w:t>
      </w:r>
    </w:p>
  </w:comment>
  <w:comment w:id="152" w:author="Maarja-Liis Lall - JUSTDIGI" w:date="2026-05-20T13:33:00Z" w:initials="ML">
    <w:p w14:paraId="726D9567" w14:textId="08B6E3EA" w:rsidR="000C1EA9" w:rsidRDefault="000C1EA9" w:rsidP="000C1EA9">
      <w:pPr>
        <w:pStyle w:val="Kommentaaritekst"/>
      </w:pPr>
      <w:r>
        <w:rPr>
          <w:rStyle w:val="Kommentaariviide"/>
        </w:rPr>
        <w:annotationRef/>
      </w:r>
      <w:r>
        <w:t>Jääme märkuse juurde, et siin peaks viitama maaparandusseaduse redaktsioonile, mitte üldiselt õigusnormidele, mis on liiga üldine ja ebaselge.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80F0F5" w15:done="0"/>
  <w15:commentEx w15:paraId="1300577A" w15:done="0"/>
  <w15:commentEx w15:paraId="234DC481" w15:paraIdParent="1300577A" w15:done="0"/>
  <w15:commentEx w15:paraId="424DF113" w15:done="0"/>
  <w15:commentEx w15:paraId="65670399" w15:done="0"/>
  <w15:commentEx w15:paraId="431E2156" w15:done="0"/>
  <w15:commentEx w15:paraId="6634966A" w15:done="0"/>
  <w15:commentEx w15:paraId="73476EE3" w15:done="0"/>
  <w15:commentEx w15:paraId="5E400C43" w15:done="0"/>
  <w15:commentEx w15:paraId="1DF38058" w15:done="0"/>
  <w15:commentEx w15:paraId="7C3C90D9" w15:done="0"/>
  <w15:commentEx w15:paraId="42668DB2" w15:done="0"/>
  <w15:commentEx w15:paraId="603EE9E3" w15:done="0"/>
  <w15:commentEx w15:paraId="58C9983E" w15:done="0"/>
  <w15:commentEx w15:paraId="38F3EA9E" w15:done="0"/>
  <w15:commentEx w15:paraId="6C1161EA" w15:done="0"/>
  <w15:commentEx w15:paraId="3DBBDF16" w15:done="0"/>
  <w15:commentEx w15:paraId="768A42E9" w15:done="0"/>
  <w15:commentEx w15:paraId="77397C5D" w15:done="0"/>
  <w15:commentEx w15:paraId="037ABB36" w15:done="0"/>
  <w15:commentEx w15:paraId="69421976" w15:done="0"/>
  <w15:commentEx w15:paraId="46D6EF4E" w15:done="0"/>
  <w15:commentEx w15:paraId="1B9596D0" w15:done="0"/>
  <w15:commentEx w15:paraId="47051189" w15:done="0"/>
  <w15:commentEx w15:paraId="76CB0721" w15:done="0"/>
  <w15:commentEx w15:paraId="039B8F62" w15:done="0"/>
  <w15:commentEx w15:paraId="612BE35A" w15:done="0"/>
  <w15:commentEx w15:paraId="12557C62" w15:done="0"/>
  <w15:commentEx w15:paraId="55D98AAD" w15:done="0"/>
  <w15:commentEx w15:paraId="46A33589" w15:done="0"/>
  <w15:commentEx w15:paraId="3F5C458A" w15:done="0"/>
  <w15:commentEx w15:paraId="0A90014A" w15:done="0"/>
  <w15:commentEx w15:paraId="6F8A1ED9" w15:done="0"/>
  <w15:commentEx w15:paraId="77E8E841" w15:done="0"/>
  <w15:commentEx w15:paraId="66AC2130" w15:done="0"/>
  <w15:commentEx w15:paraId="43B5C89D" w15:done="0"/>
  <w15:commentEx w15:paraId="726D95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F13E9" w16cex:dateUtc="2026-05-20T09:32:00Z"/>
  <w16cex:commentExtensible w16cex:durableId="2D77C35C" w16cex:dateUtc="2026-05-20T05:48:00Z"/>
  <w16cex:commentExtensible w16cex:durableId="3FA991D6" w16cex:dateUtc="2026-05-20T05:54:00Z"/>
  <w16cex:commentExtensible w16cex:durableId="538658DE" w16cex:dateUtc="2026-05-20T05:50:00Z"/>
  <w16cex:commentExtensible w16cex:durableId="48E339A4" w16cex:dateUtc="2026-05-20T05:53:00Z"/>
  <w16cex:commentExtensible w16cex:durableId="372F5ADE" w16cex:dateUtc="2026-05-20T05:56:00Z"/>
  <w16cex:commentExtensible w16cex:durableId="29F9D487" w16cex:dateUtc="2026-05-21T15:36:00Z"/>
  <w16cex:commentExtensible w16cex:durableId="24BB374F" w16cex:dateUtc="2026-05-21T15:34:00Z"/>
  <w16cex:commentExtensible w16cex:durableId="591C602D" w16cex:dateUtc="2026-05-21T14:05:00Z"/>
  <w16cex:commentExtensible w16cex:durableId="421D7DA4" w16cex:dateUtc="2026-05-21T15:37:00Z"/>
  <w16cex:commentExtensible w16cex:durableId="6E5DD75E" w16cex:dateUtc="2026-05-21T14:05:00Z"/>
  <w16cex:commentExtensible w16cex:durableId="7D74391A" w16cex:dateUtc="2026-05-21T15:50:00Z"/>
  <w16cex:commentExtensible w16cex:durableId="442806D9" w16cex:dateUtc="2026-05-21T15:20:00Z"/>
  <w16cex:commentExtensible w16cex:durableId="2E583B61" w16cex:dateUtc="2026-05-20T08:54:00Z"/>
  <w16cex:commentExtensible w16cex:durableId="0245C06C" w16cex:dateUtc="2026-05-20T07:05:00Z"/>
  <w16cex:commentExtensible w16cex:durableId="497A14BD" w16cex:dateUtc="2026-05-21T15:31:00Z"/>
  <w16cex:commentExtensible w16cex:durableId="75C5D941" w16cex:dateUtc="2026-05-20T07:23:00Z"/>
  <w16cex:commentExtensible w16cex:durableId="6F92E2CC" w16cex:dateUtc="2026-05-20T07:25:00Z"/>
  <w16cex:commentExtensible w16cex:durableId="406D9BA0" w16cex:dateUtc="2026-05-21T15:39:00Z"/>
  <w16cex:commentExtensible w16cex:durableId="0AC44DA9" w16cex:dateUtc="2026-05-20T07:24:00Z"/>
  <w16cex:commentExtensible w16cex:durableId="18FFDCE3" w16cex:dateUtc="2026-05-21T12:32:00Z"/>
  <w16cex:commentExtensible w16cex:durableId="697C245A" w16cex:dateUtc="2026-04-23T13:12:00Z"/>
  <w16cex:commentExtensible w16cex:durableId="5047A00B" w16cex:dateUtc="2026-05-21T16:49:00Z"/>
  <w16cex:commentExtensible w16cex:durableId="10681CAE" w16cex:dateUtc="2026-05-21T17:24:00Z"/>
  <w16cex:commentExtensible w16cex:durableId="683CD4A0" w16cex:dateUtc="2026-05-21T16:33:00Z"/>
  <w16cex:commentExtensible w16cex:durableId="3C5F7F7F" w16cex:dateUtc="2026-05-21T16:52:00Z"/>
  <w16cex:commentExtensible w16cex:durableId="42B8AD69" w16cex:dateUtc="2026-05-20T08:45:00Z"/>
  <w16cex:commentExtensible w16cex:durableId="22604685" w16cex:dateUtc="2026-05-20T09:18:00Z"/>
  <w16cex:commentExtensible w16cex:durableId="149BD265" w16cex:dateUtc="2026-04-27T11:14:00Z"/>
  <w16cex:commentExtensible w16cex:durableId="7A976581" w16cex:dateUtc="2026-05-21T15:40:00Z"/>
  <w16cex:commentExtensible w16cex:durableId="3D3F0F3F" w16cex:dateUtc="2026-05-20T09:22:00Z"/>
  <w16cex:commentExtensible w16cex:durableId="0CFF22B0" w16cex:dateUtc="2026-04-27T08:23:00Z"/>
  <w16cex:commentExtensible w16cex:durableId="1BC399B1" w16cex:dateUtc="2026-05-20T09:33:00Z"/>
  <w16cex:commentExtensible w16cex:durableId="65A80950" w16cex:dateUtc="2026-05-20T10:25:00Z"/>
  <w16cex:commentExtensible w16cex:durableId="488D52DB" w16cex:dateUtc="2026-05-21T15:43:00Z"/>
  <w16cex:commentExtensible w16cex:durableId="18821936" w16cex:dateUtc="2026-05-21T16:14:00Z"/>
  <w16cex:commentExtensible w16cex:durableId="2B4ED98E" w16cex:dateUtc="2026-05-20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80F0F5" w16cid:durableId="279F13E9"/>
  <w16cid:commentId w16cid:paraId="1300577A" w16cid:durableId="2D77C35C"/>
  <w16cid:commentId w16cid:paraId="234DC481" w16cid:durableId="3FA991D6"/>
  <w16cid:commentId w16cid:paraId="424DF113" w16cid:durableId="538658DE"/>
  <w16cid:commentId w16cid:paraId="65670399" w16cid:durableId="48E339A4"/>
  <w16cid:commentId w16cid:paraId="431E2156" w16cid:durableId="372F5ADE"/>
  <w16cid:commentId w16cid:paraId="6634966A" w16cid:durableId="29F9D487"/>
  <w16cid:commentId w16cid:paraId="73476EE3" w16cid:durableId="24BB374F"/>
  <w16cid:commentId w16cid:paraId="5E400C43" w16cid:durableId="591C602D"/>
  <w16cid:commentId w16cid:paraId="1DF38058" w16cid:durableId="421D7DA4"/>
  <w16cid:commentId w16cid:paraId="7C3C90D9" w16cid:durableId="6E5DD75E"/>
  <w16cid:commentId w16cid:paraId="42668DB2" w16cid:durableId="7D74391A"/>
  <w16cid:commentId w16cid:paraId="603EE9E3" w16cid:durableId="442806D9"/>
  <w16cid:commentId w16cid:paraId="58C9983E" w16cid:durableId="2E583B61"/>
  <w16cid:commentId w16cid:paraId="38F3EA9E" w16cid:durableId="0245C06C"/>
  <w16cid:commentId w16cid:paraId="6C1161EA" w16cid:durableId="497A14BD"/>
  <w16cid:commentId w16cid:paraId="3DBBDF16" w16cid:durableId="75C5D941"/>
  <w16cid:commentId w16cid:paraId="768A42E9" w16cid:durableId="6F92E2CC"/>
  <w16cid:commentId w16cid:paraId="77397C5D" w16cid:durableId="406D9BA0"/>
  <w16cid:commentId w16cid:paraId="037ABB36" w16cid:durableId="0AC44DA9"/>
  <w16cid:commentId w16cid:paraId="69421976" w16cid:durableId="18FFDCE3"/>
  <w16cid:commentId w16cid:paraId="46D6EF4E" w16cid:durableId="697C245A"/>
  <w16cid:commentId w16cid:paraId="1B9596D0" w16cid:durableId="5047A00B"/>
  <w16cid:commentId w16cid:paraId="47051189" w16cid:durableId="10681CAE"/>
  <w16cid:commentId w16cid:paraId="76CB0721" w16cid:durableId="683CD4A0"/>
  <w16cid:commentId w16cid:paraId="039B8F62" w16cid:durableId="3C5F7F7F"/>
  <w16cid:commentId w16cid:paraId="612BE35A" w16cid:durableId="42B8AD69"/>
  <w16cid:commentId w16cid:paraId="12557C62" w16cid:durableId="22604685"/>
  <w16cid:commentId w16cid:paraId="55D98AAD" w16cid:durableId="149BD265"/>
  <w16cid:commentId w16cid:paraId="46A33589" w16cid:durableId="7A976581"/>
  <w16cid:commentId w16cid:paraId="3F5C458A" w16cid:durableId="3D3F0F3F"/>
  <w16cid:commentId w16cid:paraId="0A90014A" w16cid:durableId="0CFF22B0"/>
  <w16cid:commentId w16cid:paraId="6F8A1ED9" w16cid:durableId="1BC399B1"/>
  <w16cid:commentId w16cid:paraId="77E8E841" w16cid:durableId="65A80950"/>
  <w16cid:commentId w16cid:paraId="66AC2130" w16cid:durableId="488D52DB"/>
  <w16cid:commentId w16cid:paraId="43B5C89D" w16cid:durableId="18821936"/>
  <w16cid:commentId w16cid:paraId="726D9567" w16cid:durableId="2B4ED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1863" w14:textId="77777777" w:rsidR="00AA70C3" w:rsidRDefault="00AA70C3" w:rsidP="00D00DE9">
      <w:pPr>
        <w:spacing w:after="0" w:line="240" w:lineRule="auto"/>
      </w:pPr>
      <w:r>
        <w:separator/>
      </w:r>
    </w:p>
  </w:endnote>
  <w:endnote w:type="continuationSeparator" w:id="0">
    <w:p w14:paraId="234192E7" w14:textId="77777777" w:rsidR="00AA70C3" w:rsidRDefault="00AA70C3" w:rsidP="00D00DE9">
      <w:pPr>
        <w:spacing w:after="0" w:line="240" w:lineRule="auto"/>
      </w:pPr>
      <w:r>
        <w:continuationSeparator/>
      </w:r>
    </w:p>
  </w:endnote>
  <w:endnote w:type="continuationNotice" w:id="1">
    <w:p w14:paraId="0B2FAE79" w14:textId="77777777" w:rsidR="00AA70C3" w:rsidRDefault="00AA7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7041"/>
      <w:docPartObj>
        <w:docPartGallery w:val="Page Numbers (Bottom of Page)"/>
        <w:docPartUnique/>
      </w:docPartObj>
    </w:sdtPr>
    <w:sdtEndPr>
      <w:rPr>
        <w:rFonts w:ascii="Times New Roman" w:hAnsi="Times New Roman" w:cs="Times New Roman"/>
        <w:sz w:val="24"/>
        <w:szCs w:val="24"/>
      </w:rPr>
    </w:sdtEndPr>
    <w:sdtContent>
      <w:p w14:paraId="199565DF" w14:textId="77777777" w:rsidR="00524A04" w:rsidRPr="00E03A3D" w:rsidRDefault="00524A04">
        <w:pPr>
          <w:pStyle w:val="Jalus"/>
          <w:jc w:val="center"/>
          <w:rPr>
            <w:rFonts w:ascii="Times New Roman" w:hAnsi="Times New Roman" w:cs="Times New Roman"/>
            <w:sz w:val="24"/>
            <w:szCs w:val="24"/>
          </w:rPr>
        </w:pPr>
        <w:r w:rsidRPr="00E03A3D">
          <w:rPr>
            <w:rFonts w:ascii="Times New Roman" w:hAnsi="Times New Roman" w:cs="Times New Roman"/>
            <w:sz w:val="24"/>
            <w:szCs w:val="24"/>
          </w:rPr>
          <w:fldChar w:fldCharType="begin"/>
        </w:r>
        <w:r w:rsidRPr="003133C2">
          <w:rPr>
            <w:rFonts w:ascii="Times New Roman" w:hAnsi="Times New Roman" w:cs="Times New Roman"/>
            <w:sz w:val="24"/>
            <w:szCs w:val="24"/>
          </w:rPr>
          <w:instrText>PAGE   \* MERGEFORMAT</w:instrText>
        </w:r>
        <w:r w:rsidRPr="00E03A3D">
          <w:rPr>
            <w:rFonts w:ascii="Times New Roman" w:hAnsi="Times New Roman" w:cs="Times New Roman"/>
            <w:sz w:val="24"/>
            <w:szCs w:val="24"/>
          </w:rPr>
          <w:fldChar w:fldCharType="separate"/>
        </w:r>
        <w:r w:rsidRPr="003133C2">
          <w:rPr>
            <w:rFonts w:ascii="Times New Roman" w:hAnsi="Times New Roman" w:cs="Times New Roman"/>
            <w:sz w:val="24"/>
            <w:szCs w:val="24"/>
          </w:rPr>
          <w:t>2</w:t>
        </w:r>
        <w:r w:rsidRPr="00E03A3D">
          <w:rPr>
            <w:rFonts w:ascii="Times New Roman" w:hAnsi="Times New Roman" w:cs="Times New Roman"/>
            <w:sz w:val="24"/>
            <w:szCs w:val="24"/>
          </w:rPr>
          <w:fldChar w:fldCharType="end"/>
        </w:r>
      </w:p>
    </w:sdtContent>
  </w:sdt>
  <w:p w14:paraId="1AC6DF0A" w14:textId="77777777" w:rsidR="00AE78A0" w:rsidRDefault="00AE78A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150D" w14:textId="77777777" w:rsidR="00AA70C3" w:rsidRDefault="00AA70C3" w:rsidP="00D00DE9">
      <w:pPr>
        <w:spacing w:after="0" w:line="240" w:lineRule="auto"/>
      </w:pPr>
      <w:r>
        <w:separator/>
      </w:r>
    </w:p>
  </w:footnote>
  <w:footnote w:type="continuationSeparator" w:id="0">
    <w:p w14:paraId="3FA7A1A5" w14:textId="77777777" w:rsidR="00AA70C3" w:rsidRDefault="00AA70C3" w:rsidP="00D00DE9">
      <w:pPr>
        <w:spacing w:after="0" w:line="240" w:lineRule="auto"/>
      </w:pPr>
      <w:r>
        <w:continuationSeparator/>
      </w:r>
    </w:p>
  </w:footnote>
  <w:footnote w:type="continuationNotice" w:id="1">
    <w:p w14:paraId="65D5E912" w14:textId="77777777" w:rsidR="00AA70C3" w:rsidRDefault="00AA70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76B"/>
    <w:multiLevelType w:val="hybridMultilevel"/>
    <w:tmpl w:val="A0E053C0"/>
    <w:lvl w:ilvl="0" w:tplc="5EF8EB2C">
      <w:start w:val="1"/>
      <w:numFmt w:val="bullet"/>
      <w:lvlText w:val=""/>
      <w:lvlJc w:val="left"/>
      <w:pPr>
        <w:ind w:left="720" w:hanging="360"/>
      </w:pPr>
      <w:rPr>
        <w:rFonts w:ascii="Symbol" w:hAnsi="Symbol"/>
      </w:rPr>
    </w:lvl>
    <w:lvl w:ilvl="1" w:tplc="A48E4FE4">
      <w:start w:val="1"/>
      <w:numFmt w:val="bullet"/>
      <w:lvlText w:val=""/>
      <w:lvlJc w:val="left"/>
      <w:pPr>
        <w:ind w:left="720" w:hanging="360"/>
      </w:pPr>
      <w:rPr>
        <w:rFonts w:ascii="Symbol" w:hAnsi="Symbol"/>
      </w:rPr>
    </w:lvl>
    <w:lvl w:ilvl="2" w:tplc="50CC1ADE">
      <w:start w:val="1"/>
      <w:numFmt w:val="bullet"/>
      <w:lvlText w:val=""/>
      <w:lvlJc w:val="left"/>
      <w:pPr>
        <w:ind w:left="720" w:hanging="360"/>
      </w:pPr>
      <w:rPr>
        <w:rFonts w:ascii="Symbol" w:hAnsi="Symbol"/>
      </w:rPr>
    </w:lvl>
    <w:lvl w:ilvl="3" w:tplc="13CA78EE">
      <w:start w:val="1"/>
      <w:numFmt w:val="bullet"/>
      <w:lvlText w:val=""/>
      <w:lvlJc w:val="left"/>
      <w:pPr>
        <w:ind w:left="720" w:hanging="360"/>
      </w:pPr>
      <w:rPr>
        <w:rFonts w:ascii="Symbol" w:hAnsi="Symbol"/>
      </w:rPr>
    </w:lvl>
    <w:lvl w:ilvl="4" w:tplc="AD0E8036">
      <w:start w:val="1"/>
      <w:numFmt w:val="bullet"/>
      <w:lvlText w:val=""/>
      <w:lvlJc w:val="left"/>
      <w:pPr>
        <w:ind w:left="720" w:hanging="360"/>
      </w:pPr>
      <w:rPr>
        <w:rFonts w:ascii="Symbol" w:hAnsi="Symbol"/>
      </w:rPr>
    </w:lvl>
    <w:lvl w:ilvl="5" w:tplc="0AB8A0C0">
      <w:start w:val="1"/>
      <w:numFmt w:val="bullet"/>
      <w:lvlText w:val=""/>
      <w:lvlJc w:val="left"/>
      <w:pPr>
        <w:ind w:left="720" w:hanging="360"/>
      </w:pPr>
      <w:rPr>
        <w:rFonts w:ascii="Symbol" w:hAnsi="Symbol"/>
      </w:rPr>
    </w:lvl>
    <w:lvl w:ilvl="6" w:tplc="5204BD32">
      <w:start w:val="1"/>
      <w:numFmt w:val="bullet"/>
      <w:lvlText w:val=""/>
      <w:lvlJc w:val="left"/>
      <w:pPr>
        <w:ind w:left="720" w:hanging="360"/>
      </w:pPr>
      <w:rPr>
        <w:rFonts w:ascii="Symbol" w:hAnsi="Symbol"/>
      </w:rPr>
    </w:lvl>
    <w:lvl w:ilvl="7" w:tplc="B274B1EC">
      <w:start w:val="1"/>
      <w:numFmt w:val="bullet"/>
      <w:lvlText w:val=""/>
      <w:lvlJc w:val="left"/>
      <w:pPr>
        <w:ind w:left="720" w:hanging="360"/>
      </w:pPr>
      <w:rPr>
        <w:rFonts w:ascii="Symbol" w:hAnsi="Symbol"/>
      </w:rPr>
    </w:lvl>
    <w:lvl w:ilvl="8" w:tplc="3EA0FB42">
      <w:start w:val="1"/>
      <w:numFmt w:val="bullet"/>
      <w:lvlText w:val=""/>
      <w:lvlJc w:val="left"/>
      <w:pPr>
        <w:ind w:left="720" w:hanging="360"/>
      </w:pPr>
      <w:rPr>
        <w:rFonts w:ascii="Symbol" w:hAnsi="Symbol"/>
      </w:rPr>
    </w:lvl>
  </w:abstractNum>
  <w:abstractNum w:abstractNumId="1" w15:restartNumberingAfterBreak="0">
    <w:nsid w:val="1A130032"/>
    <w:multiLevelType w:val="hybridMultilevel"/>
    <w:tmpl w:val="6D6674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C276926"/>
    <w:multiLevelType w:val="hybridMultilevel"/>
    <w:tmpl w:val="22FA522C"/>
    <w:lvl w:ilvl="0" w:tplc="C30AEB72">
      <w:start w:val="1"/>
      <w:numFmt w:val="bullet"/>
      <w:lvlText w:val=""/>
      <w:lvlJc w:val="left"/>
      <w:pPr>
        <w:ind w:left="720" w:hanging="360"/>
      </w:pPr>
      <w:rPr>
        <w:rFonts w:ascii="Symbol" w:hAnsi="Symbol"/>
      </w:rPr>
    </w:lvl>
    <w:lvl w:ilvl="1" w:tplc="1A84BB02">
      <w:start w:val="1"/>
      <w:numFmt w:val="bullet"/>
      <w:lvlText w:val=""/>
      <w:lvlJc w:val="left"/>
      <w:pPr>
        <w:ind w:left="720" w:hanging="360"/>
      </w:pPr>
      <w:rPr>
        <w:rFonts w:ascii="Symbol" w:hAnsi="Symbol"/>
      </w:rPr>
    </w:lvl>
    <w:lvl w:ilvl="2" w:tplc="D62E1E56">
      <w:start w:val="1"/>
      <w:numFmt w:val="bullet"/>
      <w:lvlText w:val=""/>
      <w:lvlJc w:val="left"/>
      <w:pPr>
        <w:ind w:left="720" w:hanging="360"/>
      </w:pPr>
      <w:rPr>
        <w:rFonts w:ascii="Symbol" w:hAnsi="Symbol"/>
      </w:rPr>
    </w:lvl>
    <w:lvl w:ilvl="3" w:tplc="4D227F86">
      <w:start w:val="1"/>
      <w:numFmt w:val="bullet"/>
      <w:lvlText w:val=""/>
      <w:lvlJc w:val="left"/>
      <w:pPr>
        <w:ind w:left="720" w:hanging="360"/>
      </w:pPr>
      <w:rPr>
        <w:rFonts w:ascii="Symbol" w:hAnsi="Symbol"/>
      </w:rPr>
    </w:lvl>
    <w:lvl w:ilvl="4" w:tplc="9D0C41A2">
      <w:start w:val="1"/>
      <w:numFmt w:val="bullet"/>
      <w:lvlText w:val=""/>
      <w:lvlJc w:val="left"/>
      <w:pPr>
        <w:ind w:left="720" w:hanging="360"/>
      </w:pPr>
      <w:rPr>
        <w:rFonts w:ascii="Symbol" w:hAnsi="Symbol"/>
      </w:rPr>
    </w:lvl>
    <w:lvl w:ilvl="5" w:tplc="5CE4EDF4">
      <w:start w:val="1"/>
      <w:numFmt w:val="bullet"/>
      <w:lvlText w:val=""/>
      <w:lvlJc w:val="left"/>
      <w:pPr>
        <w:ind w:left="720" w:hanging="360"/>
      </w:pPr>
      <w:rPr>
        <w:rFonts w:ascii="Symbol" w:hAnsi="Symbol"/>
      </w:rPr>
    </w:lvl>
    <w:lvl w:ilvl="6" w:tplc="2FAEB518">
      <w:start w:val="1"/>
      <w:numFmt w:val="bullet"/>
      <w:lvlText w:val=""/>
      <w:lvlJc w:val="left"/>
      <w:pPr>
        <w:ind w:left="720" w:hanging="360"/>
      </w:pPr>
      <w:rPr>
        <w:rFonts w:ascii="Symbol" w:hAnsi="Symbol"/>
      </w:rPr>
    </w:lvl>
    <w:lvl w:ilvl="7" w:tplc="0180EF3A">
      <w:start w:val="1"/>
      <w:numFmt w:val="bullet"/>
      <w:lvlText w:val=""/>
      <w:lvlJc w:val="left"/>
      <w:pPr>
        <w:ind w:left="720" w:hanging="360"/>
      </w:pPr>
      <w:rPr>
        <w:rFonts w:ascii="Symbol" w:hAnsi="Symbol"/>
      </w:rPr>
    </w:lvl>
    <w:lvl w:ilvl="8" w:tplc="072A37F2">
      <w:start w:val="1"/>
      <w:numFmt w:val="bullet"/>
      <w:lvlText w:val=""/>
      <w:lvlJc w:val="left"/>
      <w:pPr>
        <w:ind w:left="720" w:hanging="360"/>
      </w:pPr>
      <w:rPr>
        <w:rFonts w:ascii="Symbol" w:hAnsi="Symbol"/>
      </w:rPr>
    </w:lvl>
  </w:abstractNum>
  <w:abstractNum w:abstractNumId="3" w15:restartNumberingAfterBreak="0">
    <w:nsid w:val="4C3C5E7D"/>
    <w:multiLevelType w:val="hybridMultilevel"/>
    <w:tmpl w:val="3970CAE8"/>
    <w:lvl w:ilvl="0" w:tplc="DEAC12BA">
      <w:start w:val="1"/>
      <w:numFmt w:val="bullet"/>
      <w:lvlText w:val=""/>
      <w:lvlJc w:val="left"/>
      <w:pPr>
        <w:ind w:left="720" w:hanging="360"/>
      </w:pPr>
      <w:rPr>
        <w:rFonts w:ascii="Symbol" w:hAnsi="Symbol"/>
      </w:rPr>
    </w:lvl>
    <w:lvl w:ilvl="1" w:tplc="B604346A">
      <w:start w:val="1"/>
      <w:numFmt w:val="bullet"/>
      <w:lvlText w:val=""/>
      <w:lvlJc w:val="left"/>
      <w:pPr>
        <w:ind w:left="720" w:hanging="360"/>
      </w:pPr>
      <w:rPr>
        <w:rFonts w:ascii="Symbol" w:hAnsi="Symbol"/>
      </w:rPr>
    </w:lvl>
    <w:lvl w:ilvl="2" w:tplc="435A5FA2">
      <w:start w:val="1"/>
      <w:numFmt w:val="bullet"/>
      <w:lvlText w:val=""/>
      <w:lvlJc w:val="left"/>
      <w:pPr>
        <w:ind w:left="720" w:hanging="360"/>
      </w:pPr>
      <w:rPr>
        <w:rFonts w:ascii="Symbol" w:hAnsi="Symbol"/>
      </w:rPr>
    </w:lvl>
    <w:lvl w:ilvl="3" w:tplc="3CE44846">
      <w:start w:val="1"/>
      <w:numFmt w:val="bullet"/>
      <w:lvlText w:val=""/>
      <w:lvlJc w:val="left"/>
      <w:pPr>
        <w:ind w:left="720" w:hanging="360"/>
      </w:pPr>
      <w:rPr>
        <w:rFonts w:ascii="Symbol" w:hAnsi="Symbol"/>
      </w:rPr>
    </w:lvl>
    <w:lvl w:ilvl="4" w:tplc="270AF82C">
      <w:start w:val="1"/>
      <w:numFmt w:val="bullet"/>
      <w:lvlText w:val=""/>
      <w:lvlJc w:val="left"/>
      <w:pPr>
        <w:ind w:left="720" w:hanging="360"/>
      </w:pPr>
      <w:rPr>
        <w:rFonts w:ascii="Symbol" w:hAnsi="Symbol"/>
      </w:rPr>
    </w:lvl>
    <w:lvl w:ilvl="5" w:tplc="734ED98C">
      <w:start w:val="1"/>
      <w:numFmt w:val="bullet"/>
      <w:lvlText w:val=""/>
      <w:lvlJc w:val="left"/>
      <w:pPr>
        <w:ind w:left="720" w:hanging="360"/>
      </w:pPr>
      <w:rPr>
        <w:rFonts w:ascii="Symbol" w:hAnsi="Symbol"/>
      </w:rPr>
    </w:lvl>
    <w:lvl w:ilvl="6" w:tplc="8E782D26">
      <w:start w:val="1"/>
      <w:numFmt w:val="bullet"/>
      <w:lvlText w:val=""/>
      <w:lvlJc w:val="left"/>
      <w:pPr>
        <w:ind w:left="720" w:hanging="360"/>
      </w:pPr>
      <w:rPr>
        <w:rFonts w:ascii="Symbol" w:hAnsi="Symbol"/>
      </w:rPr>
    </w:lvl>
    <w:lvl w:ilvl="7" w:tplc="5EC887D0">
      <w:start w:val="1"/>
      <w:numFmt w:val="bullet"/>
      <w:lvlText w:val=""/>
      <w:lvlJc w:val="left"/>
      <w:pPr>
        <w:ind w:left="720" w:hanging="360"/>
      </w:pPr>
      <w:rPr>
        <w:rFonts w:ascii="Symbol" w:hAnsi="Symbol"/>
      </w:rPr>
    </w:lvl>
    <w:lvl w:ilvl="8" w:tplc="D6C6F424">
      <w:start w:val="1"/>
      <w:numFmt w:val="bullet"/>
      <w:lvlText w:val=""/>
      <w:lvlJc w:val="left"/>
      <w:pPr>
        <w:ind w:left="720" w:hanging="360"/>
      </w:pPr>
      <w:rPr>
        <w:rFonts w:ascii="Symbol" w:hAnsi="Symbol"/>
      </w:rPr>
    </w:lvl>
  </w:abstractNum>
  <w:abstractNum w:abstractNumId="4" w15:restartNumberingAfterBreak="0">
    <w:nsid w:val="5E745DD7"/>
    <w:multiLevelType w:val="hybridMultilevel"/>
    <w:tmpl w:val="80362FAA"/>
    <w:lvl w:ilvl="0" w:tplc="EEF0EBA0">
      <w:start w:val="1"/>
      <w:numFmt w:val="bullet"/>
      <w:lvlText w:val=""/>
      <w:lvlJc w:val="left"/>
      <w:pPr>
        <w:ind w:left="720" w:hanging="360"/>
      </w:pPr>
      <w:rPr>
        <w:rFonts w:ascii="Symbol" w:hAnsi="Symbol"/>
      </w:rPr>
    </w:lvl>
    <w:lvl w:ilvl="1" w:tplc="E8FA6652">
      <w:start w:val="1"/>
      <w:numFmt w:val="bullet"/>
      <w:lvlText w:val=""/>
      <w:lvlJc w:val="left"/>
      <w:pPr>
        <w:ind w:left="720" w:hanging="360"/>
      </w:pPr>
      <w:rPr>
        <w:rFonts w:ascii="Symbol" w:hAnsi="Symbol"/>
      </w:rPr>
    </w:lvl>
    <w:lvl w:ilvl="2" w:tplc="CD688708">
      <w:start w:val="1"/>
      <w:numFmt w:val="bullet"/>
      <w:lvlText w:val=""/>
      <w:lvlJc w:val="left"/>
      <w:pPr>
        <w:ind w:left="720" w:hanging="360"/>
      </w:pPr>
      <w:rPr>
        <w:rFonts w:ascii="Symbol" w:hAnsi="Symbol"/>
      </w:rPr>
    </w:lvl>
    <w:lvl w:ilvl="3" w:tplc="B010CFC4">
      <w:start w:val="1"/>
      <w:numFmt w:val="bullet"/>
      <w:lvlText w:val=""/>
      <w:lvlJc w:val="left"/>
      <w:pPr>
        <w:ind w:left="720" w:hanging="360"/>
      </w:pPr>
      <w:rPr>
        <w:rFonts w:ascii="Symbol" w:hAnsi="Symbol"/>
      </w:rPr>
    </w:lvl>
    <w:lvl w:ilvl="4" w:tplc="1D7EDE68">
      <w:start w:val="1"/>
      <w:numFmt w:val="bullet"/>
      <w:lvlText w:val=""/>
      <w:lvlJc w:val="left"/>
      <w:pPr>
        <w:ind w:left="720" w:hanging="360"/>
      </w:pPr>
      <w:rPr>
        <w:rFonts w:ascii="Symbol" w:hAnsi="Symbol"/>
      </w:rPr>
    </w:lvl>
    <w:lvl w:ilvl="5" w:tplc="E3165926">
      <w:start w:val="1"/>
      <w:numFmt w:val="bullet"/>
      <w:lvlText w:val=""/>
      <w:lvlJc w:val="left"/>
      <w:pPr>
        <w:ind w:left="720" w:hanging="360"/>
      </w:pPr>
      <w:rPr>
        <w:rFonts w:ascii="Symbol" w:hAnsi="Symbol"/>
      </w:rPr>
    </w:lvl>
    <w:lvl w:ilvl="6" w:tplc="8BEED090">
      <w:start w:val="1"/>
      <w:numFmt w:val="bullet"/>
      <w:lvlText w:val=""/>
      <w:lvlJc w:val="left"/>
      <w:pPr>
        <w:ind w:left="720" w:hanging="360"/>
      </w:pPr>
      <w:rPr>
        <w:rFonts w:ascii="Symbol" w:hAnsi="Symbol"/>
      </w:rPr>
    </w:lvl>
    <w:lvl w:ilvl="7" w:tplc="9DC891FA">
      <w:start w:val="1"/>
      <w:numFmt w:val="bullet"/>
      <w:lvlText w:val=""/>
      <w:lvlJc w:val="left"/>
      <w:pPr>
        <w:ind w:left="720" w:hanging="360"/>
      </w:pPr>
      <w:rPr>
        <w:rFonts w:ascii="Symbol" w:hAnsi="Symbol"/>
      </w:rPr>
    </w:lvl>
    <w:lvl w:ilvl="8" w:tplc="BF9E9F32">
      <w:start w:val="1"/>
      <w:numFmt w:val="bullet"/>
      <w:lvlText w:val=""/>
      <w:lvlJc w:val="left"/>
      <w:pPr>
        <w:ind w:left="720" w:hanging="360"/>
      </w:pPr>
      <w:rPr>
        <w:rFonts w:ascii="Symbol" w:hAnsi="Symbol"/>
      </w:rPr>
    </w:lvl>
  </w:abstractNum>
  <w:abstractNum w:abstractNumId="5" w15:restartNumberingAfterBreak="0">
    <w:nsid w:val="676E3284"/>
    <w:multiLevelType w:val="hybridMultilevel"/>
    <w:tmpl w:val="607A8BF8"/>
    <w:lvl w:ilvl="0" w:tplc="2ACC25CA">
      <w:start w:val="1"/>
      <w:numFmt w:val="bullet"/>
      <w:lvlText w:val=""/>
      <w:lvlJc w:val="left"/>
      <w:pPr>
        <w:ind w:left="720" w:hanging="360"/>
      </w:pPr>
      <w:rPr>
        <w:rFonts w:ascii="Symbol" w:hAnsi="Symbol"/>
      </w:rPr>
    </w:lvl>
    <w:lvl w:ilvl="1" w:tplc="F8D0DF14">
      <w:start w:val="1"/>
      <w:numFmt w:val="bullet"/>
      <w:lvlText w:val=""/>
      <w:lvlJc w:val="left"/>
      <w:pPr>
        <w:ind w:left="720" w:hanging="360"/>
      </w:pPr>
      <w:rPr>
        <w:rFonts w:ascii="Symbol" w:hAnsi="Symbol"/>
      </w:rPr>
    </w:lvl>
    <w:lvl w:ilvl="2" w:tplc="8BAA82CA">
      <w:start w:val="1"/>
      <w:numFmt w:val="bullet"/>
      <w:lvlText w:val=""/>
      <w:lvlJc w:val="left"/>
      <w:pPr>
        <w:ind w:left="720" w:hanging="360"/>
      </w:pPr>
      <w:rPr>
        <w:rFonts w:ascii="Symbol" w:hAnsi="Symbol"/>
      </w:rPr>
    </w:lvl>
    <w:lvl w:ilvl="3" w:tplc="0EB47E1E">
      <w:start w:val="1"/>
      <w:numFmt w:val="bullet"/>
      <w:lvlText w:val=""/>
      <w:lvlJc w:val="left"/>
      <w:pPr>
        <w:ind w:left="720" w:hanging="360"/>
      </w:pPr>
      <w:rPr>
        <w:rFonts w:ascii="Symbol" w:hAnsi="Symbol"/>
      </w:rPr>
    </w:lvl>
    <w:lvl w:ilvl="4" w:tplc="A8D68E92">
      <w:start w:val="1"/>
      <w:numFmt w:val="bullet"/>
      <w:lvlText w:val=""/>
      <w:lvlJc w:val="left"/>
      <w:pPr>
        <w:ind w:left="720" w:hanging="360"/>
      </w:pPr>
      <w:rPr>
        <w:rFonts w:ascii="Symbol" w:hAnsi="Symbol"/>
      </w:rPr>
    </w:lvl>
    <w:lvl w:ilvl="5" w:tplc="DFF09FCE">
      <w:start w:val="1"/>
      <w:numFmt w:val="bullet"/>
      <w:lvlText w:val=""/>
      <w:lvlJc w:val="left"/>
      <w:pPr>
        <w:ind w:left="720" w:hanging="360"/>
      </w:pPr>
      <w:rPr>
        <w:rFonts w:ascii="Symbol" w:hAnsi="Symbol"/>
      </w:rPr>
    </w:lvl>
    <w:lvl w:ilvl="6" w:tplc="3C42F930">
      <w:start w:val="1"/>
      <w:numFmt w:val="bullet"/>
      <w:lvlText w:val=""/>
      <w:lvlJc w:val="left"/>
      <w:pPr>
        <w:ind w:left="720" w:hanging="360"/>
      </w:pPr>
      <w:rPr>
        <w:rFonts w:ascii="Symbol" w:hAnsi="Symbol"/>
      </w:rPr>
    </w:lvl>
    <w:lvl w:ilvl="7" w:tplc="705E65F2">
      <w:start w:val="1"/>
      <w:numFmt w:val="bullet"/>
      <w:lvlText w:val=""/>
      <w:lvlJc w:val="left"/>
      <w:pPr>
        <w:ind w:left="720" w:hanging="360"/>
      </w:pPr>
      <w:rPr>
        <w:rFonts w:ascii="Symbol" w:hAnsi="Symbol"/>
      </w:rPr>
    </w:lvl>
    <w:lvl w:ilvl="8" w:tplc="740E97F0">
      <w:start w:val="1"/>
      <w:numFmt w:val="bullet"/>
      <w:lvlText w:val=""/>
      <w:lvlJc w:val="left"/>
      <w:pPr>
        <w:ind w:left="720" w:hanging="360"/>
      </w:pPr>
      <w:rPr>
        <w:rFonts w:ascii="Symbol" w:hAnsi="Symbol"/>
      </w:rPr>
    </w:lvl>
  </w:abstractNum>
  <w:abstractNum w:abstractNumId="6" w15:restartNumberingAfterBreak="0">
    <w:nsid w:val="6E4E736B"/>
    <w:multiLevelType w:val="hybridMultilevel"/>
    <w:tmpl w:val="3D821C2E"/>
    <w:lvl w:ilvl="0" w:tplc="8BD86B70">
      <w:start w:val="1"/>
      <w:numFmt w:val="bullet"/>
      <w:lvlText w:val=""/>
      <w:lvlJc w:val="left"/>
      <w:pPr>
        <w:ind w:left="720" w:hanging="360"/>
      </w:pPr>
      <w:rPr>
        <w:rFonts w:ascii="Symbol" w:hAnsi="Symbol"/>
      </w:rPr>
    </w:lvl>
    <w:lvl w:ilvl="1" w:tplc="20445B0A">
      <w:start w:val="1"/>
      <w:numFmt w:val="bullet"/>
      <w:lvlText w:val=""/>
      <w:lvlJc w:val="left"/>
      <w:pPr>
        <w:ind w:left="720" w:hanging="360"/>
      </w:pPr>
      <w:rPr>
        <w:rFonts w:ascii="Symbol" w:hAnsi="Symbol"/>
      </w:rPr>
    </w:lvl>
    <w:lvl w:ilvl="2" w:tplc="190680B2">
      <w:start w:val="1"/>
      <w:numFmt w:val="bullet"/>
      <w:lvlText w:val=""/>
      <w:lvlJc w:val="left"/>
      <w:pPr>
        <w:ind w:left="720" w:hanging="360"/>
      </w:pPr>
      <w:rPr>
        <w:rFonts w:ascii="Symbol" w:hAnsi="Symbol"/>
      </w:rPr>
    </w:lvl>
    <w:lvl w:ilvl="3" w:tplc="9788E078">
      <w:start w:val="1"/>
      <w:numFmt w:val="bullet"/>
      <w:lvlText w:val=""/>
      <w:lvlJc w:val="left"/>
      <w:pPr>
        <w:ind w:left="720" w:hanging="360"/>
      </w:pPr>
      <w:rPr>
        <w:rFonts w:ascii="Symbol" w:hAnsi="Symbol"/>
      </w:rPr>
    </w:lvl>
    <w:lvl w:ilvl="4" w:tplc="E9482C28">
      <w:start w:val="1"/>
      <w:numFmt w:val="bullet"/>
      <w:lvlText w:val=""/>
      <w:lvlJc w:val="left"/>
      <w:pPr>
        <w:ind w:left="720" w:hanging="360"/>
      </w:pPr>
      <w:rPr>
        <w:rFonts w:ascii="Symbol" w:hAnsi="Symbol"/>
      </w:rPr>
    </w:lvl>
    <w:lvl w:ilvl="5" w:tplc="5C629446">
      <w:start w:val="1"/>
      <w:numFmt w:val="bullet"/>
      <w:lvlText w:val=""/>
      <w:lvlJc w:val="left"/>
      <w:pPr>
        <w:ind w:left="720" w:hanging="360"/>
      </w:pPr>
      <w:rPr>
        <w:rFonts w:ascii="Symbol" w:hAnsi="Symbol"/>
      </w:rPr>
    </w:lvl>
    <w:lvl w:ilvl="6" w:tplc="C76C3566">
      <w:start w:val="1"/>
      <w:numFmt w:val="bullet"/>
      <w:lvlText w:val=""/>
      <w:lvlJc w:val="left"/>
      <w:pPr>
        <w:ind w:left="720" w:hanging="360"/>
      </w:pPr>
      <w:rPr>
        <w:rFonts w:ascii="Symbol" w:hAnsi="Symbol"/>
      </w:rPr>
    </w:lvl>
    <w:lvl w:ilvl="7" w:tplc="00B47346">
      <w:start w:val="1"/>
      <w:numFmt w:val="bullet"/>
      <w:lvlText w:val=""/>
      <w:lvlJc w:val="left"/>
      <w:pPr>
        <w:ind w:left="720" w:hanging="360"/>
      </w:pPr>
      <w:rPr>
        <w:rFonts w:ascii="Symbol" w:hAnsi="Symbol"/>
      </w:rPr>
    </w:lvl>
    <w:lvl w:ilvl="8" w:tplc="C0B4365E">
      <w:start w:val="1"/>
      <w:numFmt w:val="bullet"/>
      <w:lvlText w:val=""/>
      <w:lvlJc w:val="left"/>
      <w:pPr>
        <w:ind w:left="720" w:hanging="360"/>
      </w:pPr>
      <w:rPr>
        <w:rFonts w:ascii="Symbol" w:hAnsi="Symbol"/>
      </w:rPr>
    </w:lvl>
  </w:abstractNum>
  <w:num w:numId="1" w16cid:durableId="1312979426">
    <w:abstractNumId w:val="1"/>
  </w:num>
  <w:num w:numId="2" w16cid:durableId="419067341">
    <w:abstractNumId w:val="6"/>
  </w:num>
  <w:num w:numId="3" w16cid:durableId="1255505797">
    <w:abstractNumId w:val="3"/>
  </w:num>
  <w:num w:numId="4" w16cid:durableId="1086880790">
    <w:abstractNumId w:val="5"/>
  </w:num>
  <w:num w:numId="5" w16cid:durableId="1649821147">
    <w:abstractNumId w:val="0"/>
  </w:num>
  <w:num w:numId="6" w16cid:durableId="1699693775">
    <w:abstractNumId w:val="4"/>
  </w:num>
  <w:num w:numId="7" w16cid:durableId="170139549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Helen Noormägi - JUSTDIGI">
    <w15:presenceInfo w15:providerId="AD" w15:userId="S::helen.noormagi@justdigi.ee::3bb454ab-bab7-4588-9c15-08541b2856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B8"/>
    <w:rsid w:val="00000FAD"/>
    <w:rsid w:val="000016BB"/>
    <w:rsid w:val="00002707"/>
    <w:rsid w:val="0000324E"/>
    <w:rsid w:val="00003A30"/>
    <w:rsid w:val="00003C6E"/>
    <w:rsid w:val="00004998"/>
    <w:rsid w:val="00004B00"/>
    <w:rsid w:val="00004DEE"/>
    <w:rsid w:val="00004EED"/>
    <w:rsid w:val="00004F8D"/>
    <w:rsid w:val="0000511D"/>
    <w:rsid w:val="00005CB3"/>
    <w:rsid w:val="00005DF2"/>
    <w:rsid w:val="0000609C"/>
    <w:rsid w:val="000072D1"/>
    <w:rsid w:val="000073C1"/>
    <w:rsid w:val="0000746F"/>
    <w:rsid w:val="00007926"/>
    <w:rsid w:val="00010CD3"/>
    <w:rsid w:val="00011F9C"/>
    <w:rsid w:val="000120F0"/>
    <w:rsid w:val="000124E1"/>
    <w:rsid w:val="00013494"/>
    <w:rsid w:val="0001385D"/>
    <w:rsid w:val="00014231"/>
    <w:rsid w:val="000148F2"/>
    <w:rsid w:val="00015C43"/>
    <w:rsid w:val="00016244"/>
    <w:rsid w:val="000162DD"/>
    <w:rsid w:val="00016F71"/>
    <w:rsid w:val="00017114"/>
    <w:rsid w:val="000172F1"/>
    <w:rsid w:val="00017397"/>
    <w:rsid w:val="00017FDA"/>
    <w:rsid w:val="00020195"/>
    <w:rsid w:val="00020825"/>
    <w:rsid w:val="00020FCD"/>
    <w:rsid w:val="00021649"/>
    <w:rsid w:val="00021B47"/>
    <w:rsid w:val="00021BC0"/>
    <w:rsid w:val="00021E59"/>
    <w:rsid w:val="00021ECE"/>
    <w:rsid w:val="0002235D"/>
    <w:rsid w:val="00022C73"/>
    <w:rsid w:val="00022E06"/>
    <w:rsid w:val="00022F5A"/>
    <w:rsid w:val="00023509"/>
    <w:rsid w:val="00023601"/>
    <w:rsid w:val="00023825"/>
    <w:rsid w:val="00023BB6"/>
    <w:rsid w:val="000245A9"/>
    <w:rsid w:val="000245CE"/>
    <w:rsid w:val="00024897"/>
    <w:rsid w:val="00024DB1"/>
    <w:rsid w:val="00024F11"/>
    <w:rsid w:val="00025AEB"/>
    <w:rsid w:val="00026A97"/>
    <w:rsid w:val="00026E05"/>
    <w:rsid w:val="00027C13"/>
    <w:rsid w:val="00027CAD"/>
    <w:rsid w:val="00030203"/>
    <w:rsid w:val="000312EE"/>
    <w:rsid w:val="00031728"/>
    <w:rsid w:val="000319A4"/>
    <w:rsid w:val="0003212D"/>
    <w:rsid w:val="00032A5F"/>
    <w:rsid w:val="00032BC4"/>
    <w:rsid w:val="000330A5"/>
    <w:rsid w:val="00033791"/>
    <w:rsid w:val="00033AFF"/>
    <w:rsid w:val="00033BF2"/>
    <w:rsid w:val="00033FE7"/>
    <w:rsid w:val="0003402B"/>
    <w:rsid w:val="00035901"/>
    <w:rsid w:val="000359DA"/>
    <w:rsid w:val="00035BC1"/>
    <w:rsid w:val="0003676D"/>
    <w:rsid w:val="000370AD"/>
    <w:rsid w:val="00040155"/>
    <w:rsid w:val="000404D6"/>
    <w:rsid w:val="00045232"/>
    <w:rsid w:val="0004575E"/>
    <w:rsid w:val="0004582C"/>
    <w:rsid w:val="00045FCD"/>
    <w:rsid w:val="00046338"/>
    <w:rsid w:val="00046346"/>
    <w:rsid w:val="000464CB"/>
    <w:rsid w:val="00046D67"/>
    <w:rsid w:val="000477A9"/>
    <w:rsid w:val="00050676"/>
    <w:rsid w:val="00050A5B"/>
    <w:rsid w:val="00051D48"/>
    <w:rsid w:val="00052853"/>
    <w:rsid w:val="000544DE"/>
    <w:rsid w:val="000555E0"/>
    <w:rsid w:val="00055B01"/>
    <w:rsid w:val="00056137"/>
    <w:rsid w:val="00056295"/>
    <w:rsid w:val="00056D6C"/>
    <w:rsid w:val="00056F90"/>
    <w:rsid w:val="000575F3"/>
    <w:rsid w:val="00057826"/>
    <w:rsid w:val="00060079"/>
    <w:rsid w:val="0006017F"/>
    <w:rsid w:val="000602C9"/>
    <w:rsid w:val="00060B53"/>
    <w:rsid w:val="00061223"/>
    <w:rsid w:val="0006147B"/>
    <w:rsid w:val="00061D05"/>
    <w:rsid w:val="000626CE"/>
    <w:rsid w:val="000632DC"/>
    <w:rsid w:val="0006359F"/>
    <w:rsid w:val="00063A53"/>
    <w:rsid w:val="00063B84"/>
    <w:rsid w:val="0006435A"/>
    <w:rsid w:val="000646FE"/>
    <w:rsid w:val="00064CAA"/>
    <w:rsid w:val="00064E0F"/>
    <w:rsid w:val="00065706"/>
    <w:rsid w:val="00065B8E"/>
    <w:rsid w:val="00065CE4"/>
    <w:rsid w:val="00066831"/>
    <w:rsid w:val="00066EF3"/>
    <w:rsid w:val="00067140"/>
    <w:rsid w:val="00067BDB"/>
    <w:rsid w:val="00067D29"/>
    <w:rsid w:val="00070405"/>
    <w:rsid w:val="0007258E"/>
    <w:rsid w:val="00072A25"/>
    <w:rsid w:val="00072F0C"/>
    <w:rsid w:val="000737F6"/>
    <w:rsid w:val="00073F01"/>
    <w:rsid w:val="0007466F"/>
    <w:rsid w:val="000756CD"/>
    <w:rsid w:val="00075B54"/>
    <w:rsid w:val="0007611D"/>
    <w:rsid w:val="0007647C"/>
    <w:rsid w:val="0007789D"/>
    <w:rsid w:val="000806A4"/>
    <w:rsid w:val="00081447"/>
    <w:rsid w:val="000816E4"/>
    <w:rsid w:val="00081824"/>
    <w:rsid w:val="000828A0"/>
    <w:rsid w:val="00082B80"/>
    <w:rsid w:val="00082D75"/>
    <w:rsid w:val="00083287"/>
    <w:rsid w:val="000836C3"/>
    <w:rsid w:val="00083834"/>
    <w:rsid w:val="00083870"/>
    <w:rsid w:val="00083C39"/>
    <w:rsid w:val="00083F20"/>
    <w:rsid w:val="00083F58"/>
    <w:rsid w:val="00084286"/>
    <w:rsid w:val="00084890"/>
    <w:rsid w:val="00084C10"/>
    <w:rsid w:val="00085400"/>
    <w:rsid w:val="000858F8"/>
    <w:rsid w:val="00087AAB"/>
    <w:rsid w:val="00087C2D"/>
    <w:rsid w:val="00087EE5"/>
    <w:rsid w:val="00090495"/>
    <w:rsid w:val="00092347"/>
    <w:rsid w:val="00092492"/>
    <w:rsid w:val="000926A8"/>
    <w:rsid w:val="00092809"/>
    <w:rsid w:val="0009298F"/>
    <w:rsid w:val="00093CE9"/>
    <w:rsid w:val="00093D0D"/>
    <w:rsid w:val="00093E9A"/>
    <w:rsid w:val="0009519E"/>
    <w:rsid w:val="00095DB4"/>
    <w:rsid w:val="00095F84"/>
    <w:rsid w:val="0009681A"/>
    <w:rsid w:val="00096ADB"/>
    <w:rsid w:val="00096E78"/>
    <w:rsid w:val="000A1039"/>
    <w:rsid w:val="000A106C"/>
    <w:rsid w:val="000A1853"/>
    <w:rsid w:val="000A1B89"/>
    <w:rsid w:val="000A2271"/>
    <w:rsid w:val="000A254F"/>
    <w:rsid w:val="000A27E7"/>
    <w:rsid w:val="000A27EC"/>
    <w:rsid w:val="000A2A38"/>
    <w:rsid w:val="000A3A8B"/>
    <w:rsid w:val="000A4B4D"/>
    <w:rsid w:val="000A541F"/>
    <w:rsid w:val="000B0E2A"/>
    <w:rsid w:val="000B105F"/>
    <w:rsid w:val="000B1315"/>
    <w:rsid w:val="000B18DC"/>
    <w:rsid w:val="000B1C8C"/>
    <w:rsid w:val="000B22AD"/>
    <w:rsid w:val="000B22CB"/>
    <w:rsid w:val="000B2D70"/>
    <w:rsid w:val="000B355F"/>
    <w:rsid w:val="000B3BFA"/>
    <w:rsid w:val="000B41FE"/>
    <w:rsid w:val="000B44C5"/>
    <w:rsid w:val="000B49B0"/>
    <w:rsid w:val="000B4A05"/>
    <w:rsid w:val="000B510F"/>
    <w:rsid w:val="000B572D"/>
    <w:rsid w:val="000B59A3"/>
    <w:rsid w:val="000B59CB"/>
    <w:rsid w:val="000B5B41"/>
    <w:rsid w:val="000B5C91"/>
    <w:rsid w:val="000B5ED0"/>
    <w:rsid w:val="000B6429"/>
    <w:rsid w:val="000B658E"/>
    <w:rsid w:val="000B6A0D"/>
    <w:rsid w:val="000B6BF7"/>
    <w:rsid w:val="000B7156"/>
    <w:rsid w:val="000B73BB"/>
    <w:rsid w:val="000B7A5D"/>
    <w:rsid w:val="000B7E60"/>
    <w:rsid w:val="000C041D"/>
    <w:rsid w:val="000C08C1"/>
    <w:rsid w:val="000C11DB"/>
    <w:rsid w:val="000C1960"/>
    <w:rsid w:val="000C1EA9"/>
    <w:rsid w:val="000C33AA"/>
    <w:rsid w:val="000C3C80"/>
    <w:rsid w:val="000C589C"/>
    <w:rsid w:val="000C5FFF"/>
    <w:rsid w:val="000C6508"/>
    <w:rsid w:val="000C69DC"/>
    <w:rsid w:val="000C7C73"/>
    <w:rsid w:val="000D12B3"/>
    <w:rsid w:val="000D12D8"/>
    <w:rsid w:val="000D1C70"/>
    <w:rsid w:val="000D2BE3"/>
    <w:rsid w:val="000D2BF2"/>
    <w:rsid w:val="000D368A"/>
    <w:rsid w:val="000D3A19"/>
    <w:rsid w:val="000D4CE3"/>
    <w:rsid w:val="000D500B"/>
    <w:rsid w:val="000D5208"/>
    <w:rsid w:val="000D5497"/>
    <w:rsid w:val="000D6189"/>
    <w:rsid w:val="000D6D5D"/>
    <w:rsid w:val="000D782A"/>
    <w:rsid w:val="000E0130"/>
    <w:rsid w:val="000E0892"/>
    <w:rsid w:val="000E08BE"/>
    <w:rsid w:val="000E0DE9"/>
    <w:rsid w:val="000E0E76"/>
    <w:rsid w:val="000E0F98"/>
    <w:rsid w:val="000E123E"/>
    <w:rsid w:val="000E1896"/>
    <w:rsid w:val="000E1C7E"/>
    <w:rsid w:val="000E3003"/>
    <w:rsid w:val="000E3481"/>
    <w:rsid w:val="000E402C"/>
    <w:rsid w:val="000E453A"/>
    <w:rsid w:val="000E4C12"/>
    <w:rsid w:val="000E50F0"/>
    <w:rsid w:val="000E5891"/>
    <w:rsid w:val="000E5C2E"/>
    <w:rsid w:val="000E74B4"/>
    <w:rsid w:val="000E780B"/>
    <w:rsid w:val="000F028A"/>
    <w:rsid w:val="000F09B8"/>
    <w:rsid w:val="000F0C02"/>
    <w:rsid w:val="000F1DEC"/>
    <w:rsid w:val="000F1FBE"/>
    <w:rsid w:val="000F2A68"/>
    <w:rsid w:val="000F2DA2"/>
    <w:rsid w:val="000F3055"/>
    <w:rsid w:val="000F3EC5"/>
    <w:rsid w:val="000F499B"/>
    <w:rsid w:val="000F49BB"/>
    <w:rsid w:val="000F52B5"/>
    <w:rsid w:val="000F52D2"/>
    <w:rsid w:val="000F5907"/>
    <w:rsid w:val="000F6148"/>
    <w:rsid w:val="000F6DC3"/>
    <w:rsid w:val="000F792D"/>
    <w:rsid w:val="00100139"/>
    <w:rsid w:val="00100351"/>
    <w:rsid w:val="00100C9D"/>
    <w:rsid w:val="001032CD"/>
    <w:rsid w:val="00103828"/>
    <w:rsid w:val="00103C6A"/>
    <w:rsid w:val="001042D2"/>
    <w:rsid w:val="001049D4"/>
    <w:rsid w:val="0010580A"/>
    <w:rsid w:val="00105B6E"/>
    <w:rsid w:val="00105C74"/>
    <w:rsid w:val="001062E4"/>
    <w:rsid w:val="001065BE"/>
    <w:rsid w:val="00106998"/>
    <w:rsid w:val="001069BE"/>
    <w:rsid w:val="00106EED"/>
    <w:rsid w:val="001075A0"/>
    <w:rsid w:val="00107688"/>
    <w:rsid w:val="00107A62"/>
    <w:rsid w:val="00110122"/>
    <w:rsid w:val="00110632"/>
    <w:rsid w:val="0011098B"/>
    <w:rsid w:val="00110E3D"/>
    <w:rsid w:val="00110EE7"/>
    <w:rsid w:val="00110F82"/>
    <w:rsid w:val="00111054"/>
    <w:rsid w:val="00111C3E"/>
    <w:rsid w:val="00111D87"/>
    <w:rsid w:val="00112806"/>
    <w:rsid w:val="001135F4"/>
    <w:rsid w:val="001136A5"/>
    <w:rsid w:val="0011374C"/>
    <w:rsid w:val="001137EB"/>
    <w:rsid w:val="00113C81"/>
    <w:rsid w:val="00116545"/>
    <w:rsid w:val="001175DA"/>
    <w:rsid w:val="00117946"/>
    <w:rsid w:val="00117C42"/>
    <w:rsid w:val="00117CF6"/>
    <w:rsid w:val="00117E5F"/>
    <w:rsid w:val="00117F48"/>
    <w:rsid w:val="00117F6E"/>
    <w:rsid w:val="00120859"/>
    <w:rsid w:val="00120A9F"/>
    <w:rsid w:val="001218BC"/>
    <w:rsid w:val="00121A28"/>
    <w:rsid w:val="001223E8"/>
    <w:rsid w:val="001224D5"/>
    <w:rsid w:val="00122652"/>
    <w:rsid w:val="00122DA9"/>
    <w:rsid w:val="00122F9F"/>
    <w:rsid w:val="001235C5"/>
    <w:rsid w:val="00123A88"/>
    <w:rsid w:val="001244BE"/>
    <w:rsid w:val="0012495F"/>
    <w:rsid w:val="00124BBF"/>
    <w:rsid w:val="00126359"/>
    <w:rsid w:val="00126739"/>
    <w:rsid w:val="00127CF0"/>
    <w:rsid w:val="0013064C"/>
    <w:rsid w:val="00130788"/>
    <w:rsid w:val="00130E2D"/>
    <w:rsid w:val="00130E35"/>
    <w:rsid w:val="00130F77"/>
    <w:rsid w:val="001310A0"/>
    <w:rsid w:val="001311CB"/>
    <w:rsid w:val="0013131E"/>
    <w:rsid w:val="00131951"/>
    <w:rsid w:val="00131B1D"/>
    <w:rsid w:val="00131E86"/>
    <w:rsid w:val="00132884"/>
    <w:rsid w:val="00132ADF"/>
    <w:rsid w:val="00132C27"/>
    <w:rsid w:val="00132D3F"/>
    <w:rsid w:val="00133075"/>
    <w:rsid w:val="0013321D"/>
    <w:rsid w:val="00133959"/>
    <w:rsid w:val="00133C12"/>
    <w:rsid w:val="00133E19"/>
    <w:rsid w:val="001356AA"/>
    <w:rsid w:val="00135B19"/>
    <w:rsid w:val="00136662"/>
    <w:rsid w:val="001416B9"/>
    <w:rsid w:val="0014218E"/>
    <w:rsid w:val="00142DCB"/>
    <w:rsid w:val="0014352A"/>
    <w:rsid w:val="0014449B"/>
    <w:rsid w:val="0014475C"/>
    <w:rsid w:val="00144788"/>
    <w:rsid w:val="001448F1"/>
    <w:rsid w:val="00144FC4"/>
    <w:rsid w:val="0014562C"/>
    <w:rsid w:val="001457DD"/>
    <w:rsid w:val="00145B71"/>
    <w:rsid w:val="00146051"/>
    <w:rsid w:val="00146364"/>
    <w:rsid w:val="001467AC"/>
    <w:rsid w:val="001468FC"/>
    <w:rsid w:val="00146C46"/>
    <w:rsid w:val="00146DC0"/>
    <w:rsid w:val="001473ED"/>
    <w:rsid w:val="00147D2D"/>
    <w:rsid w:val="00147F0E"/>
    <w:rsid w:val="00150649"/>
    <w:rsid w:val="001508CA"/>
    <w:rsid w:val="00150B65"/>
    <w:rsid w:val="00151550"/>
    <w:rsid w:val="001516CA"/>
    <w:rsid w:val="00151BA1"/>
    <w:rsid w:val="00151BE6"/>
    <w:rsid w:val="00151F78"/>
    <w:rsid w:val="00151F92"/>
    <w:rsid w:val="00152039"/>
    <w:rsid w:val="0015246A"/>
    <w:rsid w:val="001532CE"/>
    <w:rsid w:val="00153640"/>
    <w:rsid w:val="00153B02"/>
    <w:rsid w:val="00154A4C"/>
    <w:rsid w:val="00154E37"/>
    <w:rsid w:val="001556FC"/>
    <w:rsid w:val="00155A71"/>
    <w:rsid w:val="00155B88"/>
    <w:rsid w:val="001562BE"/>
    <w:rsid w:val="0015635A"/>
    <w:rsid w:val="001568A7"/>
    <w:rsid w:val="00156A01"/>
    <w:rsid w:val="00157503"/>
    <w:rsid w:val="001575E6"/>
    <w:rsid w:val="00160589"/>
    <w:rsid w:val="00161321"/>
    <w:rsid w:val="00161EF6"/>
    <w:rsid w:val="00162141"/>
    <w:rsid w:val="0016233A"/>
    <w:rsid w:val="00162CEE"/>
    <w:rsid w:val="00163039"/>
    <w:rsid w:val="001646FD"/>
    <w:rsid w:val="00165011"/>
    <w:rsid w:val="0016649D"/>
    <w:rsid w:val="001668E5"/>
    <w:rsid w:val="00166AC7"/>
    <w:rsid w:val="00166EFF"/>
    <w:rsid w:val="00167189"/>
    <w:rsid w:val="0016738F"/>
    <w:rsid w:val="00167869"/>
    <w:rsid w:val="00167B35"/>
    <w:rsid w:val="0017122A"/>
    <w:rsid w:val="00172B86"/>
    <w:rsid w:val="00173149"/>
    <w:rsid w:val="00174768"/>
    <w:rsid w:val="00175040"/>
    <w:rsid w:val="00175090"/>
    <w:rsid w:val="0017509D"/>
    <w:rsid w:val="00175480"/>
    <w:rsid w:val="00176172"/>
    <w:rsid w:val="0017648D"/>
    <w:rsid w:val="00176605"/>
    <w:rsid w:val="00177104"/>
    <w:rsid w:val="00177BD6"/>
    <w:rsid w:val="00180014"/>
    <w:rsid w:val="00180085"/>
    <w:rsid w:val="00180C88"/>
    <w:rsid w:val="001812FE"/>
    <w:rsid w:val="00182675"/>
    <w:rsid w:val="001836F8"/>
    <w:rsid w:val="00183994"/>
    <w:rsid w:val="00183B95"/>
    <w:rsid w:val="00184E19"/>
    <w:rsid w:val="001858A3"/>
    <w:rsid w:val="00187036"/>
    <w:rsid w:val="0019068F"/>
    <w:rsid w:val="001908D5"/>
    <w:rsid w:val="00191154"/>
    <w:rsid w:val="001923FB"/>
    <w:rsid w:val="001925BF"/>
    <w:rsid w:val="0019264D"/>
    <w:rsid w:val="001926B4"/>
    <w:rsid w:val="00192CAD"/>
    <w:rsid w:val="00193231"/>
    <w:rsid w:val="001932B3"/>
    <w:rsid w:val="00193D46"/>
    <w:rsid w:val="00193FB6"/>
    <w:rsid w:val="0019545E"/>
    <w:rsid w:val="00195F0F"/>
    <w:rsid w:val="001960C5"/>
    <w:rsid w:val="00196195"/>
    <w:rsid w:val="00196535"/>
    <w:rsid w:val="0019712F"/>
    <w:rsid w:val="00197843"/>
    <w:rsid w:val="001A00F8"/>
    <w:rsid w:val="001A0BAE"/>
    <w:rsid w:val="001A135D"/>
    <w:rsid w:val="001A2259"/>
    <w:rsid w:val="001A24A6"/>
    <w:rsid w:val="001A39A5"/>
    <w:rsid w:val="001A3B0A"/>
    <w:rsid w:val="001A3CE8"/>
    <w:rsid w:val="001A4090"/>
    <w:rsid w:val="001A4567"/>
    <w:rsid w:val="001A486A"/>
    <w:rsid w:val="001A5F8D"/>
    <w:rsid w:val="001A653D"/>
    <w:rsid w:val="001A6FAE"/>
    <w:rsid w:val="001A7036"/>
    <w:rsid w:val="001A7064"/>
    <w:rsid w:val="001B0614"/>
    <w:rsid w:val="001B0E19"/>
    <w:rsid w:val="001B0E76"/>
    <w:rsid w:val="001B1F1C"/>
    <w:rsid w:val="001B29DA"/>
    <w:rsid w:val="001B2A64"/>
    <w:rsid w:val="001B49B9"/>
    <w:rsid w:val="001B49DE"/>
    <w:rsid w:val="001B4F57"/>
    <w:rsid w:val="001B55A6"/>
    <w:rsid w:val="001B5F9A"/>
    <w:rsid w:val="001B6C12"/>
    <w:rsid w:val="001B6FAB"/>
    <w:rsid w:val="001C0C84"/>
    <w:rsid w:val="001C1575"/>
    <w:rsid w:val="001C2D32"/>
    <w:rsid w:val="001C3523"/>
    <w:rsid w:val="001C35A1"/>
    <w:rsid w:val="001C655F"/>
    <w:rsid w:val="001C6B81"/>
    <w:rsid w:val="001C6BF9"/>
    <w:rsid w:val="001C7045"/>
    <w:rsid w:val="001C7307"/>
    <w:rsid w:val="001C7B11"/>
    <w:rsid w:val="001C7BAB"/>
    <w:rsid w:val="001D009E"/>
    <w:rsid w:val="001D05F7"/>
    <w:rsid w:val="001D1E07"/>
    <w:rsid w:val="001D3BE7"/>
    <w:rsid w:val="001D48FD"/>
    <w:rsid w:val="001D51A8"/>
    <w:rsid w:val="001D5732"/>
    <w:rsid w:val="001D6E7D"/>
    <w:rsid w:val="001D7F62"/>
    <w:rsid w:val="001D7FD6"/>
    <w:rsid w:val="001E007B"/>
    <w:rsid w:val="001E00C6"/>
    <w:rsid w:val="001E0297"/>
    <w:rsid w:val="001E02B9"/>
    <w:rsid w:val="001E0626"/>
    <w:rsid w:val="001E0E51"/>
    <w:rsid w:val="001E163B"/>
    <w:rsid w:val="001E1BCD"/>
    <w:rsid w:val="001E2678"/>
    <w:rsid w:val="001E2B0B"/>
    <w:rsid w:val="001E2E72"/>
    <w:rsid w:val="001E3847"/>
    <w:rsid w:val="001E44F5"/>
    <w:rsid w:val="001E467A"/>
    <w:rsid w:val="001E547F"/>
    <w:rsid w:val="001E5AED"/>
    <w:rsid w:val="001E5E63"/>
    <w:rsid w:val="001E6365"/>
    <w:rsid w:val="001E6A75"/>
    <w:rsid w:val="001E6CD5"/>
    <w:rsid w:val="001E6D5E"/>
    <w:rsid w:val="001E7A96"/>
    <w:rsid w:val="001E7D89"/>
    <w:rsid w:val="001F093C"/>
    <w:rsid w:val="001F0947"/>
    <w:rsid w:val="001F1159"/>
    <w:rsid w:val="001F122D"/>
    <w:rsid w:val="001F12C9"/>
    <w:rsid w:val="001F1927"/>
    <w:rsid w:val="001F22F5"/>
    <w:rsid w:val="001F2398"/>
    <w:rsid w:val="001F4052"/>
    <w:rsid w:val="001F4710"/>
    <w:rsid w:val="001F4744"/>
    <w:rsid w:val="001F4AD2"/>
    <w:rsid w:val="001F4C82"/>
    <w:rsid w:val="001F4E59"/>
    <w:rsid w:val="001F528E"/>
    <w:rsid w:val="001F56EA"/>
    <w:rsid w:val="001F574C"/>
    <w:rsid w:val="001F5C39"/>
    <w:rsid w:val="001F6159"/>
    <w:rsid w:val="001F65AC"/>
    <w:rsid w:val="001F67A5"/>
    <w:rsid w:val="001F6E47"/>
    <w:rsid w:val="001F7224"/>
    <w:rsid w:val="001F754D"/>
    <w:rsid w:val="002007EF"/>
    <w:rsid w:val="00200B15"/>
    <w:rsid w:val="00200B44"/>
    <w:rsid w:val="00200FB2"/>
    <w:rsid w:val="00201297"/>
    <w:rsid w:val="00201E8C"/>
    <w:rsid w:val="00201FB2"/>
    <w:rsid w:val="00203001"/>
    <w:rsid w:val="002036D9"/>
    <w:rsid w:val="00203D6F"/>
    <w:rsid w:val="00203E65"/>
    <w:rsid w:val="00205572"/>
    <w:rsid w:val="00206F1E"/>
    <w:rsid w:val="00207946"/>
    <w:rsid w:val="00207A57"/>
    <w:rsid w:val="002106E0"/>
    <w:rsid w:val="002108DF"/>
    <w:rsid w:val="00210E84"/>
    <w:rsid w:val="00211D88"/>
    <w:rsid w:val="00212DF2"/>
    <w:rsid w:val="00213076"/>
    <w:rsid w:val="002134C5"/>
    <w:rsid w:val="00213DEC"/>
    <w:rsid w:val="002144D6"/>
    <w:rsid w:val="00214831"/>
    <w:rsid w:val="00215842"/>
    <w:rsid w:val="00215B56"/>
    <w:rsid w:val="00215C7C"/>
    <w:rsid w:val="00216478"/>
    <w:rsid w:val="00216558"/>
    <w:rsid w:val="00216BFF"/>
    <w:rsid w:val="002174AF"/>
    <w:rsid w:val="0021794F"/>
    <w:rsid w:val="0021798D"/>
    <w:rsid w:val="00217E9A"/>
    <w:rsid w:val="0022047D"/>
    <w:rsid w:val="00220675"/>
    <w:rsid w:val="00221277"/>
    <w:rsid w:val="002221F3"/>
    <w:rsid w:val="00222B2A"/>
    <w:rsid w:val="0022303A"/>
    <w:rsid w:val="00223AE0"/>
    <w:rsid w:val="00223D23"/>
    <w:rsid w:val="002240E3"/>
    <w:rsid w:val="00224156"/>
    <w:rsid w:val="00225E32"/>
    <w:rsid w:val="00225F61"/>
    <w:rsid w:val="00226D8B"/>
    <w:rsid w:val="00227095"/>
    <w:rsid w:val="002270DA"/>
    <w:rsid w:val="002276CA"/>
    <w:rsid w:val="00227DE4"/>
    <w:rsid w:val="0023032F"/>
    <w:rsid w:val="002311CC"/>
    <w:rsid w:val="002314B3"/>
    <w:rsid w:val="00232104"/>
    <w:rsid w:val="002323C3"/>
    <w:rsid w:val="00232564"/>
    <w:rsid w:val="00232BD2"/>
    <w:rsid w:val="00232CF7"/>
    <w:rsid w:val="002331FE"/>
    <w:rsid w:val="00233A65"/>
    <w:rsid w:val="002342AA"/>
    <w:rsid w:val="00234521"/>
    <w:rsid w:val="00234573"/>
    <w:rsid w:val="00234F03"/>
    <w:rsid w:val="00235544"/>
    <w:rsid w:val="00235B83"/>
    <w:rsid w:val="002370FC"/>
    <w:rsid w:val="0023711A"/>
    <w:rsid w:val="00237874"/>
    <w:rsid w:val="00240B45"/>
    <w:rsid w:val="00241E75"/>
    <w:rsid w:val="00241EA7"/>
    <w:rsid w:val="00241F82"/>
    <w:rsid w:val="00243355"/>
    <w:rsid w:val="0024356C"/>
    <w:rsid w:val="00243FA5"/>
    <w:rsid w:val="00244337"/>
    <w:rsid w:val="0024452E"/>
    <w:rsid w:val="00245864"/>
    <w:rsid w:val="00245DCB"/>
    <w:rsid w:val="00246498"/>
    <w:rsid w:val="00246861"/>
    <w:rsid w:val="002469A3"/>
    <w:rsid w:val="00247257"/>
    <w:rsid w:val="0024798E"/>
    <w:rsid w:val="00247DEB"/>
    <w:rsid w:val="0025083D"/>
    <w:rsid w:val="00250E1D"/>
    <w:rsid w:val="00252911"/>
    <w:rsid w:val="00252AB1"/>
    <w:rsid w:val="0025380B"/>
    <w:rsid w:val="00253E28"/>
    <w:rsid w:val="002553FC"/>
    <w:rsid w:val="00255612"/>
    <w:rsid w:val="00257033"/>
    <w:rsid w:val="00257730"/>
    <w:rsid w:val="00257C40"/>
    <w:rsid w:val="00257DA9"/>
    <w:rsid w:val="0026026A"/>
    <w:rsid w:val="00261797"/>
    <w:rsid w:val="00262861"/>
    <w:rsid w:val="00262B35"/>
    <w:rsid w:val="00263041"/>
    <w:rsid w:val="00263B7D"/>
    <w:rsid w:val="00263E30"/>
    <w:rsid w:val="00264273"/>
    <w:rsid w:val="00264397"/>
    <w:rsid w:val="0026453D"/>
    <w:rsid w:val="0026461A"/>
    <w:rsid w:val="00264930"/>
    <w:rsid w:val="002653FE"/>
    <w:rsid w:val="002654CE"/>
    <w:rsid w:val="00265BF3"/>
    <w:rsid w:val="00265FA6"/>
    <w:rsid w:val="00266E99"/>
    <w:rsid w:val="002671F4"/>
    <w:rsid w:val="00267260"/>
    <w:rsid w:val="00267F17"/>
    <w:rsid w:val="002704F3"/>
    <w:rsid w:val="00270711"/>
    <w:rsid w:val="0027132B"/>
    <w:rsid w:val="0027134E"/>
    <w:rsid w:val="002718B3"/>
    <w:rsid w:val="00271E60"/>
    <w:rsid w:val="0027231B"/>
    <w:rsid w:val="00273B4E"/>
    <w:rsid w:val="00274719"/>
    <w:rsid w:val="00275876"/>
    <w:rsid w:val="002771E6"/>
    <w:rsid w:val="002771F3"/>
    <w:rsid w:val="00280C30"/>
    <w:rsid w:val="00280EA7"/>
    <w:rsid w:val="00280F17"/>
    <w:rsid w:val="00281239"/>
    <w:rsid w:val="00281378"/>
    <w:rsid w:val="00281428"/>
    <w:rsid w:val="00282E03"/>
    <w:rsid w:val="00282F2C"/>
    <w:rsid w:val="002831F6"/>
    <w:rsid w:val="002834AF"/>
    <w:rsid w:val="002834BC"/>
    <w:rsid w:val="00283F64"/>
    <w:rsid w:val="0028447E"/>
    <w:rsid w:val="0028482B"/>
    <w:rsid w:val="00286612"/>
    <w:rsid w:val="00287AFA"/>
    <w:rsid w:val="00287F1C"/>
    <w:rsid w:val="002905B2"/>
    <w:rsid w:val="00291355"/>
    <w:rsid w:val="00292C40"/>
    <w:rsid w:val="002939F9"/>
    <w:rsid w:val="00294A38"/>
    <w:rsid w:val="002952EB"/>
    <w:rsid w:val="00295458"/>
    <w:rsid w:val="00296446"/>
    <w:rsid w:val="002A0360"/>
    <w:rsid w:val="002A09CD"/>
    <w:rsid w:val="002A0B2E"/>
    <w:rsid w:val="002A1885"/>
    <w:rsid w:val="002A2177"/>
    <w:rsid w:val="002A2213"/>
    <w:rsid w:val="002A252B"/>
    <w:rsid w:val="002A321E"/>
    <w:rsid w:val="002A328A"/>
    <w:rsid w:val="002A398F"/>
    <w:rsid w:val="002A3A00"/>
    <w:rsid w:val="002A3A77"/>
    <w:rsid w:val="002A54DA"/>
    <w:rsid w:val="002A5AF0"/>
    <w:rsid w:val="002A657A"/>
    <w:rsid w:val="002A6F98"/>
    <w:rsid w:val="002A7565"/>
    <w:rsid w:val="002B0939"/>
    <w:rsid w:val="002B0D65"/>
    <w:rsid w:val="002B1564"/>
    <w:rsid w:val="002B1916"/>
    <w:rsid w:val="002B210F"/>
    <w:rsid w:val="002B27FE"/>
    <w:rsid w:val="002B3010"/>
    <w:rsid w:val="002B4E29"/>
    <w:rsid w:val="002B5175"/>
    <w:rsid w:val="002B5CA6"/>
    <w:rsid w:val="002B5D7E"/>
    <w:rsid w:val="002B5D91"/>
    <w:rsid w:val="002B6D2B"/>
    <w:rsid w:val="002B7028"/>
    <w:rsid w:val="002C0E01"/>
    <w:rsid w:val="002C10D4"/>
    <w:rsid w:val="002C192C"/>
    <w:rsid w:val="002C20EA"/>
    <w:rsid w:val="002C22A7"/>
    <w:rsid w:val="002C28A7"/>
    <w:rsid w:val="002C2D32"/>
    <w:rsid w:val="002C32FF"/>
    <w:rsid w:val="002C35D5"/>
    <w:rsid w:val="002C3BB6"/>
    <w:rsid w:val="002C3CFF"/>
    <w:rsid w:val="002C449D"/>
    <w:rsid w:val="002C4E33"/>
    <w:rsid w:val="002C4FC0"/>
    <w:rsid w:val="002C541D"/>
    <w:rsid w:val="002C5715"/>
    <w:rsid w:val="002C590A"/>
    <w:rsid w:val="002C604A"/>
    <w:rsid w:val="002C63D9"/>
    <w:rsid w:val="002C6950"/>
    <w:rsid w:val="002C6C1B"/>
    <w:rsid w:val="002D0842"/>
    <w:rsid w:val="002D15C4"/>
    <w:rsid w:val="002D184D"/>
    <w:rsid w:val="002D1EE5"/>
    <w:rsid w:val="002D22F4"/>
    <w:rsid w:val="002D2980"/>
    <w:rsid w:val="002D39C8"/>
    <w:rsid w:val="002D40F9"/>
    <w:rsid w:val="002D485F"/>
    <w:rsid w:val="002D4CA5"/>
    <w:rsid w:val="002D55D1"/>
    <w:rsid w:val="002D68B0"/>
    <w:rsid w:val="002D6A06"/>
    <w:rsid w:val="002D6B8A"/>
    <w:rsid w:val="002D745A"/>
    <w:rsid w:val="002D7541"/>
    <w:rsid w:val="002D7711"/>
    <w:rsid w:val="002D7997"/>
    <w:rsid w:val="002D7CA7"/>
    <w:rsid w:val="002E0428"/>
    <w:rsid w:val="002E0C70"/>
    <w:rsid w:val="002E1686"/>
    <w:rsid w:val="002E1761"/>
    <w:rsid w:val="002E1797"/>
    <w:rsid w:val="002E2332"/>
    <w:rsid w:val="002E2E12"/>
    <w:rsid w:val="002E2F56"/>
    <w:rsid w:val="002E33DF"/>
    <w:rsid w:val="002E5246"/>
    <w:rsid w:val="002E53FE"/>
    <w:rsid w:val="002E6493"/>
    <w:rsid w:val="002E7198"/>
    <w:rsid w:val="002E7E5A"/>
    <w:rsid w:val="002F01B9"/>
    <w:rsid w:val="002F05FA"/>
    <w:rsid w:val="002F0768"/>
    <w:rsid w:val="002F0A21"/>
    <w:rsid w:val="002F0E9F"/>
    <w:rsid w:val="002F181D"/>
    <w:rsid w:val="002F1D73"/>
    <w:rsid w:val="002F1DC7"/>
    <w:rsid w:val="002F1DCB"/>
    <w:rsid w:val="002F2754"/>
    <w:rsid w:val="002F30BA"/>
    <w:rsid w:val="002F35B4"/>
    <w:rsid w:val="002F3750"/>
    <w:rsid w:val="002F3C2D"/>
    <w:rsid w:val="002F3E62"/>
    <w:rsid w:val="002F42C0"/>
    <w:rsid w:val="002F4441"/>
    <w:rsid w:val="002F49F5"/>
    <w:rsid w:val="002F4CC8"/>
    <w:rsid w:val="002F5053"/>
    <w:rsid w:val="002F57C5"/>
    <w:rsid w:val="002F580B"/>
    <w:rsid w:val="002F5C28"/>
    <w:rsid w:val="002F61E0"/>
    <w:rsid w:val="002F6ED3"/>
    <w:rsid w:val="002F7103"/>
    <w:rsid w:val="002F748B"/>
    <w:rsid w:val="002F7600"/>
    <w:rsid w:val="003001E8"/>
    <w:rsid w:val="00300938"/>
    <w:rsid w:val="00301531"/>
    <w:rsid w:val="00301F0C"/>
    <w:rsid w:val="00301FC6"/>
    <w:rsid w:val="00302D83"/>
    <w:rsid w:val="0030365D"/>
    <w:rsid w:val="003043D2"/>
    <w:rsid w:val="0030503D"/>
    <w:rsid w:val="00305F4A"/>
    <w:rsid w:val="0030756C"/>
    <w:rsid w:val="00307B25"/>
    <w:rsid w:val="003103C2"/>
    <w:rsid w:val="003110B1"/>
    <w:rsid w:val="00311134"/>
    <w:rsid w:val="00311562"/>
    <w:rsid w:val="003119AC"/>
    <w:rsid w:val="00311C58"/>
    <w:rsid w:val="00312C33"/>
    <w:rsid w:val="0031305A"/>
    <w:rsid w:val="003133C2"/>
    <w:rsid w:val="00313CCA"/>
    <w:rsid w:val="00314016"/>
    <w:rsid w:val="0031413E"/>
    <w:rsid w:val="003141D6"/>
    <w:rsid w:val="003143F3"/>
    <w:rsid w:val="003146DD"/>
    <w:rsid w:val="003171EA"/>
    <w:rsid w:val="00317642"/>
    <w:rsid w:val="00317875"/>
    <w:rsid w:val="00320C67"/>
    <w:rsid w:val="00321087"/>
    <w:rsid w:val="0032232D"/>
    <w:rsid w:val="0032287F"/>
    <w:rsid w:val="003228D2"/>
    <w:rsid w:val="003229EC"/>
    <w:rsid w:val="00322ED7"/>
    <w:rsid w:val="00323000"/>
    <w:rsid w:val="003236A1"/>
    <w:rsid w:val="00323701"/>
    <w:rsid w:val="0032373C"/>
    <w:rsid w:val="0032470E"/>
    <w:rsid w:val="00325E9D"/>
    <w:rsid w:val="00327ED3"/>
    <w:rsid w:val="00330082"/>
    <w:rsid w:val="00330B1B"/>
    <w:rsid w:val="00330C32"/>
    <w:rsid w:val="00330C8A"/>
    <w:rsid w:val="003315C8"/>
    <w:rsid w:val="00331DA2"/>
    <w:rsid w:val="0033202A"/>
    <w:rsid w:val="003320F5"/>
    <w:rsid w:val="003322A9"/>
    <w:rsid w:val="003325EB"/>
    <w:rsid w:val="00332BD1"/>
    <w:rsid w:val="00332E59"/>
    <w:rsid w:val="00332FD2"/>
    <w:rsid w:val="00333512"/>
    <w:rsid w:val="00334F7D"/>
    <w:rsid w:val="003352ED"/>
    <w:rsid w:val="00335C33"/>
    <w:rsid w:val="00335CEE"/>
    <w:rsid w:val="00336C2A"/>
    <w:rsid w:val="00337A50"/>
    <w:rsid w:val="00341336"/>
    <w:rsid w:val="0034135E"/>
    <w:rsid w:val="0034178D"/>
    <w:rsid w:val="0034220E"/>
    <w:rsid w:val="00344EF3"/>
    <w:rsid w:val="003450ED"/>
    <w:rsid w:val="00345ABA"/>
    <w:rsid w:val="00345E3C"/>
    <w:rsid w:val="0034635C"/>
    <w:rsid w:val="00346907"/>
    <w:rsid w:val="00346992"/>
    <w:rsid w:val="00350470"/>
    <w:rsid w:val="0035057C"/>
    <w:rsid w:val="00350A05"/>
    <w:rsid w:val="00350A8E"/>
    <w:rsid w:val="00351105"/>
    <w:rsid w:val="0035126C"/>
    <w:rsid w:val="0035143E"/>
    <w:rsid w:val="003514A5"/>
    <w:rsid w:val="003518E4"/>
    <w:rsid w:val="00352414"/>
    <w:rsid w:val="003526E6"/>
    <w:rsid w:val="0035409C"/>
    <w:rsid w:val="003543B6"/>
    <w:rsid w:val="003550DE"/>
    <w:rsid w:val="00355E4B"/>
    <w:rsid w:val="00356CCB"/>
    <w:rsid w:val="00357CFB"/>
    <w:rsid w:val="00357EF9"/>
    <w:rsid w:val="00360BA9"/>
    <w:rsid w:val="003614CF"/>
    <w:rsid w:val="00361E2C"/>
    <w:rsid w:val="0036262F"/>
    <w:rsid w:val="00362643"/>
    <w:rsid w:val="00362DD8"/>
    <w:rsid w:val="00362EFA"/>
    <w:rsid w:val="003635F3"/>
    <w:rsid w:val="003638FC"/>
    <w:rsid w:val="00363D41"/>
    <w:rsid w:val="00363DCF"/>
    <w:rsid w:val="003644A2"/>
    <w:rsid w:val="00364A92"/>
    <w:rsid w:val="0036600B"/>
    <w:rsid w:val="00366DCF"/>
    <w:rsid w:val="00366F8E"/>
    <w:rsid w:val="00367636"/>
    <w:rsid w:val="00370699"/>
    <w:rsid w:val="00370ADA"/>
    <w:rsid w:val="003712BD"/>
    <w:rsid w:val="00371B00"/>
    <w:rsid w:val="00371C4E"/>
    <w:rsid w:val="00372992"/>
    <w:rsid w:val="00372E0D"/>
    <w:rsid w:val="00373C79"/>
    <w:rsid w:val="00374851"/>
    <w:rsid w:val="00374C9E"/>
    <w:rsid w:val="00374EA4"/>
    <w:rsid w:val="003752DA"/>
    <w:rsid w:val="003758CE"/>
    <w:rsid w:val="003766E5"/>
    <w:rsid w:val="003768BC"/>
    <w:rsid w:val="003771BD"/>
    <w:rsid w:val="00377330"/>
    <w:rsid w:val="003773F2"/>
    <w:rsid w:val="00377E3D"/>
    <w:rsid w:val="00380446"/>
    <w:rsid w:val="00380AED"/>
    <w:rsid w:val="00380BD8"/>
    <w:rsid w:val="00380D5D"/>
    <w:rsid w:val="00380DE1"/>
    <w:rsid w:val="00381033"/>
    <w:rsid w:val="00381F36"/>
    <w:rsid w:val="00382462"/>
    <w:rsid w:val="003826EE"/>
    <w:rsid w:val="00382C28"/>
    <w:rsid w:val="00383369"/>
    <w:rsid w:val="00383F0A"/>
    <w:rsid w:val="0038425C"/>
    <w:rsid w:val="003848B4"/>
    <w:rsid w:val="00384D99"/>
    <w:rsid w:val="00384ED6"/>
    <w:rsid w:val="00386195"/>
    <w:rsid w:val="003862A5"/>
    <w:rsid w:val="003878EA"/>
    <w:rsid w:val="00387A1F"/>
    <w:rsid w:val="00387CC5"/>
    <w:rsid w:val="00387D2B"/>
    <w:rsid w:val="00390099"/>
    <w:rsid w:val="003908E8"/>
    <w:rsid w:val="00390B27"/>
    <w:rsid w:val="0039114D"/>
    <w:rsid w:val="00391659"/>
    <w:rsid w:val="003929F7"/>
    <w:rsid w:val="00392A54"/>
    <w:rsid w:val="00392F8A"/>
    <w:rsid w:val="00393146"/>
    <w:rsid w:val="0039525F"/>
    <w:rsid w:val="003955C7"/>
    <w:rsid w:val="00395639"/>
    <w:rsid w:val="00395A32"/>
    <w:rsid w:val="00395EF4"/>
    <w:rsid w:val="0039611E"/>
    <w:rsid w:val="00396912"/>
    <w:rsid w:val="0039702F"/>
    <w:rsid w:val="00397D6A"/>
    <w:rsid w:val="003A09DA"/>
    <w:rsid w:val="003A0EEA"/>
    <w:rsid w:val="003A0F8B"/>
    <w:rsid w:val="003A10C4"/>
    <w:rsid w:val="003A1308"/>
    <w:rsid w:val="003A1574"/>
    <w:rsid w:val="003A248E"/>
    <w:rsid w:val="003A2551"/>
    <w:rsid w:val="003A2B94"/>
    <w:rsid w:val="003A32DF"/>
    <w:rsid w:val="003A35FF"/>
    <w:rsid w:val="003A3D96"/>
    <w:rsid w:val="003A400E"/>
    <w:rsid w:val="003A42F3"/>
    <w:rsid w:val="003A4821"/>
    <w:rsid w:val="003A4CF5"/>
    <w:rsid w:val="003A505B"/>
    <w:rsid w:val="003A58B3"/>
    <w:rsid w:val="003A5AC5"/>
    <w:rsid w:val="003A6478"/>
    <w:rsid w:val="003A6600"/>
    <w:rsid w:val="003A6C63"/>
    <w:rsid w:val="003A7297"/>
    <w:rsid w:val="003A7398"/>
    <w:rsid w:val="003B0137"/>
    <w:rsid w:val="003B02CC"/>
    <w:rsid w:val="003B071A"/>
    <w:rsid w:val="003B0B01"/>
    <w:rsid w:val="003B0C51"/>
    <w:rsid w:val="003B137D"/>
    <w:rsid w:val="003B14BF"/>
    <w:rsid w:val="003B162E"/>
    <w:rsid w:val="003B1986"/>
    <w:rsid w:val="003B2006"/>
    <w:rsid w:val="003B2597"/>
    <w:rsid w:val="003B2AB0"/>
    <w:rsid w:val="003B3FD7"/>
    <w:rsid w:val="003B496D"/>
    <w:rsid w:val="003B525E"/>
    <w:rsid w:val="003B6A70"/>
    <w:rsid w:val="003B6AEA"/>
    <w:rsid w:val="003B71C5"/>
    <w:rsid w:val="003B76B1"/>
    <w:rsid w:val="003B770F"/>
    <w:rsid w:val="003B7B4F"/>
    <w:rsid w:val="003B7CA3"/>
    <w:rsid w:val="003B7E5D"/>
    <w:rsid w:val="003B7E62"/>
    <w:rsid w:val="003C1000"/>
    <w:rsid w:val="003C1044"/>
    <w:rsid w:val="003C1A37"/>
    <w:rsid w:val="003C1CB6"/>
    <w:rsid w:val="003C26CD"/>
    <w:rsid w:val="003C2E9E"/>
    <w:rsid w:val="003C300E"/>
    <w:rsid w:val="003C3697"/>
    <w:rsid w:val="003C39E0"/>
    <w:rsid w:val="003C42AA"/>
    <w:rsid w:val="003C4EC6"/>
    <w:rsid w:val="003C5815"/>
    <w:rsid w:val="003C5B21"/>
    <w:rsid w:val="003C5D96"/>
    <w:rsid w:val="003C613E"/>
    <w:rsid w:val="003C6749"/>
    <w:rsid w:val="003C689D"/>
    <w:rsid w:val="003C6F22"/>
    <w:rsid w:val="003C7ABA"/>
    <w:rsid w:val="003D1C4C"/>
    <w:rsid w:val="003D2BE1"/>
    <w:rsid w:val="003D2FDF"/>
    <w:rsid w:val="003D3474"/>
    <w:rsid w:val="003D4FC1"/>
    <w:rsid w:val="003D54F1"/>
    <w:rsid w:val="003D5900"/>
    <w:rsid w:val="003D63D8"/>
    <w:rsid w:val="003D650C"/>
    <w:rsid w:val="003D6A8E"/>
    <w:rsid w:val="003D6B30"/>
    <w:rsid w:val="003D6B42"/>
    <w:rsid w:val="003D6C7D"/>
    <w:rsid w:val="003E0D4F"/>
    <w:rsid w:val="003E106B"/>
    <w:rsid w:val="003E11E4"/>
    <w:rsid w:val="003E1DC6"/>
    <w:rsid w:val="003E36C9"/>
    <w:rsid w:val="003E3C38"/>
    <w:rsid w:val="003E3DB0"/>
    <w:rsid w:val="003E4010"/>
    <w:rsid w:val="003E411B"/>
    <w:rsid w:val="003E4268"/>
    <w:rsid w:val="003E5B88"/>
    <w:rsid w:val="003E5CE6"/>
    <w:rsid w:val="003E5E23"/>
    <w:rsid w:val="003E62B2"/>
    <w:rsid w:val="003E6952"/>
    <w:rsid w:val="003E6D48"/>
    <w:rsid w:val="003E74BC"/>
    <w:rsid w:val="003E7E0A"/>
    <w:rsid w:val="003F00C7"/>
    <w:rsid w:val="003F0589"/>
    <w:rsid w:val="003F06C4"/>
    <w:rsid w:val="003F0BE1"/>
    <w:rsid w:val="003F18A5"/>
    <w:rsid w:val="003F2345"/>
    <w:rsid w:val="003F23DE"/>
    <w:rsid w:val="003F2716"/>
    <w:rsid w:val="003F279E"/>
    <w:rsid w:val="003F2B64"/>
    <w:rsid w:val="003F2C9F"/>
    <w:rsid w:val="003F3AF4"/>
    <w:rsid w:val="003F3B2A"/>
    <w:rsid w:val="003F3F1F"/>
    <w:rsid w:val="003F4284"/>
    <w:rsid w:val="003F4B2C"/>
    <w:rsid w:val="003F536A"/>
    <w:rsid w:val="003F5833"/>
    <w:rsid w:val="003F6759"/>
    <w:rsid w:val="003F6B2C"/>
    <w:rsid w:val="003F7603"/>
    <w:rsid w:val="003F7656"/>
    <w:rsid w:val="00400826"/>
    <w:rsid w:val="004008D9"/>
    <w:rsid w:val="00400CCC"/>
    <w:rsid w:val="00401770"/>
    <w:rsid w:val="00401E60"/>
    <w:rsid w:val="00402438"/>
    <w:rsid w:val="004029BD"/>
    <w:rsid w:val="00402F6E"/>
    <w:rsid w:val="00403699"/>
    <w:rsid w:val="00403D55"/>
    <w:rsid w:val="004047A6"/>
    <w:rsid w:val="004048F8"/>
    <w:rsid w:val="004051E7"/>
    <w:rsid w:val="00405297"/>
    <w:rsid w:val="004053C3"/>
    <w:rsid w:val="00405FB2"/>
    <w:rsid w:val="00406248"/>
    <w:rsid w:val="00407540"/>
    <w:rsid w:val="0040769D"/>
    <w:rsid w:val="0041050B"/>
    <w:rsid w:val="00410E8D"/>
    <w:rsid w:val="004115B9"/>
    <w:rsid w:val="0041199F"/>
    <w:rsid w:val="004119D6"/>
    <w:rsid w:val="00411F11"/>
    <w:rsid w:val="00412299"/>
    <w:rsid w:val="00412D82"/>
    <w:rsid w:val="00413BC5"/>
    <w:rsid w:val="0041410A"/>
    <w:rsid w:val="00414BF0"/>
    <w:rsid w:val="00414E13"/>
    <w:rsid w:val="00415063"/>
    <w:rsid w:val="00415176"/>
    <w:rsid w:val="00416498"/>
    <w:rsid w:val="004168FA"/>
    <w:rsid w:val="004176F5"/>
    <w:rsid w:val="00417758"/>
    <w:rsid w:val="00417C78"/>
    <w:rsid w:val="00420A56"/>
    <w:rsid w:val="00420A8E"/>
    <w:rsid w:val="00420CE4"/>
    <w:rsid w:val="0042129A"/>
    <w:rsid w:val="0042179B"/>
    <w:rsid w:val="00421E38"/>
    <w:rsid w:val="00422AA3"/>
    <w:rsid w:val="00422B4D"/>
    <w:rsid w:val="00422C53"/>
    <w:rsid w:val="00422C64"/>
    <w:rsid w:val="00422F63"/>
    <w:rsid w:val="00422FAA"/>
    <w:rsid w:val="0042466A"/>
    <w:rsid w:val="004247D9"/>
    <w:rsid w:val="00424858"/>
    <w:rsid w:val="00424941"/>
    <w:rsid w:val="004251B5"/>
    <w:rsid w:val="00425577"/>
    <w:rsid w:val="00427797"/>
    <w:rsid w:val="00430732"/>
    <w:rsid w:val="004317F6"/>
    <w:rsid w:val="0043215B"/>
    <w:rsid w:val="004330A5"/>
    <w:rsid w:val="004334CF"/>
    <w:rsid w:val="00433777"/>
    <w:rsid w:val="00433A94"/>
    <w:rsid w:val="00433EF9"/>
    <w:rsid w:val="004344B5"/>
    <w:rsid w:val="00435883"/>
    <w:rsid w:val="00435904"/>
    <w:rsid w:val="00435FDD"/>
    <w:rsid w:val="0043621B"/>
    <w:rsid w:val="004363AF"/>
    <w:rsid w:val="00436A49"/>
    <w:rsid w:val="00436E26"/>
    <w:rsid w:val="00436ED0"/>
    <w:rsid w:val="00437087"/>
    <w:rsid w:val="0043740A"/>
    <w:rsid w:val="004400BE"/>
    <w:rsid w:val="004403C5"/>
    <w:rsid w:val="00441C2A"/>
    <w:rsid w:val="00441E7B"/>
    <w:rsid w:val="004429EA"/>
    <w:rsid w:val="00442E03"/>
    <w:rsid w:val="0044483F"/>
    <w:rsid w:val="004454D2"/>
    <w:rsid w:val="00445537"/>
    <w:rsid w:val="004455CA"/>
    <w:rsid w:val="004468AF"/>
    <w:rsid w:val="00447943"/>
    <w:rsid w:val="0045040E"/>
    <w:rsid w:val="00450F87"/>
    <w:rsid w:val="00451123"/>
    <w:rsid w:val="00451425"/>
    <w:rsid w:val="00451727"/>
    <w:rsid w:val="0045187C"/>
    <w:rsid w:val="0045329D"/>
    <w:rsid w:val="0045366C"/>
    <w:rsid w:val="004538E6"/>
    <w:rsid w:val="00454288"/>
    <w:rsid w:val="0045438B"/>
    <w:rsid w:val="004545B8"/>
    <w:rsid w:val="004546FB"/>
    <w:rsid w:val="00455440"/>
    <w:rsid w:val="004567DD"/>
    <w:rsid w:val="00456E64"/>
    <w:rsid w:val="004572A0"/>
    <w:rsid w:val="0045784C"/>
    <w:rsid w:val="00460547"/>
    <w:rsid w:val="00460DF5"/>
    <w:rsid w:val="004611AB"/>
    <w:rsid w:val="0046139F"/>
    <w:rsid w:val="0046244E"/>
    <w:rsid w:val="00462CF5"/>
    <w:rsid w:val="00463734"/>
    <w:rsid w:val="00463DCE"/>
    <w:rsid w:val="0046453A"/>
    <w:rsid w:val="00464A37"/>
    <w:rsid w:val="00465018"/>
    <w:rsid w:val="0046532B"/>
    <w:rsid w:val="00465DE7"/>
    <w:rsid w:val="00465FA6"/>
    <w:rsid w:val="004661F7"/>
    <w:rsid w:val="00466755"/>
    <w:rsid w:val="00467DA1"/>
    <w:rsid w:val="004703E1"/>
    <w:rsid w:val="00470436"/>
    <w:rsid w:val="00470BCE"/>
    <w:rsid w:val="00470C32"/>
    <w:rsid w:val="004717B8"/>
    <w:rsid w:val="00471D01"/>
    <w:rsid w:val="00471D5B"/>
    <w:rsid w:val="00471FD6"/>
    <w:rsid w:val="004722FE"/>
    <w:rsid w:val="00472465"/>
    <w:rsid w:val="00472D76"/>
    <w:rsid w:val="004734A6"/>
    <w:rsid w:val="00474B12"/>
    <w:rsid w:val="00474B55"/>
    <w:rsid w:val="00474BED"/>
    <w:rsid w:val="00474FA7"/>
    <w:rsid w:val="00475512"/>
    <w:rsid w:val="004762F5"/>
    <w:rsid w:val="00476411"/>
    <w:rsid w:val="00477159"/>
    <w:rsid w:val="00477F84"/>
    <w:rsid w:val="00480D07"/>
    <w:rsid w:val="00480EE0"/>
    <w:rsid w:val="00480F7A"/>
    <w:rsid w:val="00481396"/>
    <w:rsid w:val="004817F7"/>
    <w:rsid w:val="004823C3"/>
    <w:rsid w:val="00482A73"/>
    <w:rsid w:val="00482BC7"/>
    <w:rsid w:val="00482C0E"/>
    <w:rsid w:val="00483146"/>
    <w:rsid w:val="00483732"/>
    <w:rsid w:val="00483B86"/>
    <w:rsid w:val="0048403F"/>
    <w:rsid w:val="00484231"/>
    <w:rsid w:val="00485121"/>
    <w:rsid w:val="00485B57"/>
    <w:rsid w:val="00485B74"/>
    <w:rsid w:val="00485D51"/>
    <w:rsid w:val="00485FC1"/>
    <w:rsid w:val="00487010"/>
    <w:rsid w:val="0048739A"/>
    <w:rsid w:val="00487914"/>
    <w:rsid w:val="00487991"/>
    <w:rsid w:val="00490F9C"/>
    <w:rsid w:val="004916E6"/>
    <w:rsid w:val="00491A0B"/>
    <w:rsid w:val="00492E2A"/>
    <w:rsid w:val="004931F1"/>
    <w:rsid w:val="004935A3"/>
    <w:rsid w:val="004935D6"/>
    <w:rsid w:val="004947C0"/>
    <w:rsid w:val="00494A0B"/>
    <w:rsid w:val="00494B56"/>
    <w:rsid w:val="0049510A"/>
    <w:rsid w:val="004951FA"/>
    <w:rsid w:val="00495E9B"/>
    <w:rsid w:val="00496045"/>
    <w:rsid w:val="00496D53"/>
    <w:rsid w:val="004977A3"/>
    <w:rsid w:val="00497A8F"/>
    <w:rsid w:val="00497B3E"/>
    <w:rsid w:val="00497C91"/>
    <w:rsid w:val="004A06D3"/>
    <w:rsid w:val="004A12E2"/>
    <w:rsid w:val="004A1E8E"/>
    <w:rsid w:val="004A20C6"/>
    <w:rsid w:val="004A30F5"/>
    <w:rsid w:val="004A3959"/>
    <w:rsid w:val="004A3996"/>
    <w:rsid w:val="004A3DB0"/>
    <w:rsid w:val="004A441E"/>
    <w:rsid w:val="004A57C5"/>
    <w:rsid w:val="004A61D9"/>
    <w:rsid w:val="004A6F12"/>
    <w:rsid w:val="004A73B3"/>
    <w:rsid w:val="004B0DBC"/>
    <w:rsid w:val="004B1288"/>
    <w:rsid w:val="004B1A04"/>
    <w:rsid w:val="004B1DFC"/>
    <w:rsid w:val="004B238C"/>
    <w:rsid w:val="004B240E"/>
    <w:rsid w:val="004B2859"/>
    <w:rsid w:val="004B3014"/>
    <w:rsid w:val="004B39ED"/>
    <w:rsid w:val="004B3A66"/>
    <w:rsid w:val="004B3C65"/>
    <w:rsid w:val="004B535D"/>
    <w:rsid w:val="004B5C1E"/>
    <w:rsid w:val="004B6386"/>
    <w:rsid w:val="004B6732"/>
    <w:rsid w:val="004B68E1"/>
    <w:rsid w:val="004B69C1"/>
    <w:rsid w:val="004B71D5"/>
    <w:rsid w:val="004C2AF1"/>
    <w:rsid w:val="004C3DEA"/>
    <w:rsid w:val="004C4242"/>
    <w:rsid w:val="004C44E6"/>
    <w:rsid w:val="004C4957"/>
    <w:rsid w:val="004C5924"/>
    <w:rsid w:val="004C5BFE"/>
    <w:rsid w:val="004C5E4A"/>
    <w:rsid w:val="004C6538"/>
    <w:rsid w:val="004C677F"/>
    <w:rsid w:val="004C6F18"/>
    <w:rsid w:val="004C6F9C"/>
    <w:rsid w:val="004C742C"/>
    <w:rsid w:val="004C7A3D"/>
    <w:rsid w:val="004C7C83"/>
    <w:rsid w:val="004D1BB5"/>
    <w:rsid w:val="004D2243"/>
    <w:rsid w:val="004D23D4"/>
    <w:rsid w:val="004D2E3D"/>
    <w:rsid w:val="004D2FC5"/>
    <w:rsid w:val="004D4748"/>
    <w:rsid w:val="004D5224"/>
    <w:rsid w:val="004D53F5"/>
    <w:rsid w:val="004D5569"/>
    <w:rsid w:val="004D5C72"/>
    <w:rsid w:val="004D6728"/>
    <w:rsid w:val="004D6BC7"/>
    <w:rsid w:val="004D7861"/>
    <w:rsid w:val="004D7D59"/>
    <w:rsid w:val="004E0471"/>
    <w:rsid w:val="004E09F4"/>
    <w:rsid w:val="004E1A18"/>
    <w:rsid w:val="004E30C6"/>
    <w:rsid w:val="004E3114"/>
    <w:rsid w:val="004E3335"/>
    <w:rsid w:val="004E3D6E"/>
    <w:rsid w:val="004E50D4"/>
    <w:rsid w:val="004E53A8"/>
    <w:rsid w:val="004E5A25"/>
    <w:rsid w:val="004E63F2"/>
    <w:rsid w:val="004E7BAF"/>
    <w:rsid w:val="004F0586"/>
    <w:rsid w:val="004F0AE7"/>
    <w:rsid w:val="004F1BEC"/>
    <w:rsid w:val="004F2AED"/>
    <w:rsid w:val="004F2BC7"/>
    <w:rsid w:val="004F3918"/>
    <w:rsid w:val="004F3A0C"/>
    <w:rsid w:val="004F3AAC"/>
    <w:rsid w:val="004F3E20"/>
    <w:rsid w:val="004F4C0A"/>
    <w:rsid w:val="004F4EAE"/>
    <w:rsid w:val="004F5178"/>
    <w:rsid w:val="004F53CC"/>
    <w:rsid w:val="004F56C8"/>
    <w:rsid w:val="004F58B0"/>
    <w:rsid w:val="004F5D98"/>
    <w:rsid w:val="004F5EF2"/>
    <w:rsid w:val="004F61E4"/>
    <w:rsid w:val="004F6F64"/>
    <w:rsid w:val="0050044D"/>
    <w:rsid w:val="005006F8"/>
    <w:rsid w:val="005007D3"/>
    <w:rsid w:val="00500BDF"/>
    <w:rsid w:val="0050123C"/>
    <w:rsid w:val="005023BF"/>
    <w:rsid w:val="005024F3"/>
    <w:rsid w:val="005025A3"/>
    <w:rsid w:val="005025C4"/>
    <w:rsid w:val="00503A94"/>
    <w:rsid w:val="00503BF6"/>
    <w:rsid w:val="00504067"/>
    <w:rsid w:val="00504D2D"/>
    <w:rsid w:val="00504E8F"/>
    <w:rsid w:val="0050528C"/>
    <w:rsid w:val="00505950"/>
    <w:rsid w:val="00505EC9"/>
    <w:rsid w:val="005064D7"/>
    <w:rsid w:val="00506CB0"/>
    <w:rsid w:val="0050767A"/>
    <w:rsid w:val="00507B4D"/>
    <w:rsid w:val="00507CC5"/>
    <w:rsid w:val="00507DD9"/>
    <w:rsid w:val="0051022B"/>
    <w:rsid w:val="00510AA6"/>
    <w:rsid w:val="0051130F"/>
    <w:rsid w:val="005122A3"/>
    <w:rsid w:val="00513151"/>
    <w:rsid w:val="00513195"/>
    <w:rsid w:val="00514010"/>
    <w:rsid w:val="00514062"/>
    <w:rsid w:val="00514A36"/>
    <w:rsid w:val="005163F0"/>
    <w:rsid w:val="00516EF7"/>
    <w:rsid w:val="0051719F"/>
    <w:rsid w:val="00517D01"/>
    <w:rsid w:val="00520CE4"/>
    <w:rsid w:val="00521185"/>
    <w:rsid w:val="00521554"/>
    <w:rsid w:val="00521C8D"/>
    <w:rsid w:val="00522022"/>
    <w:rsid w:val="00522418"/>
    <w:rsid w:val="00522ABD"/>
    <w:rsid w:val="00522EAD"/>
    <w:rsid w:val="00523466"/>
    <w:rsid w:val="00524013"/>
    <w:rsid w:val="005240B9"/>
    <w:rsid w:val="005242A4"/>
    <w:rsid w:val="00524A04"/>
    <w:rsid w:val="00524B29"/>
    <w:rsid w:val="00525D25"/>
    <w:rsid w:val="00525D5C"/>
    <w:rsid w:val="00526191"/>
    <w:rsid w:val="00526473"/>
    <w:rsid w:val="005268C2"/>
    <w:rsid w:val="00527B31"/>
    <w:rsid w:val="005305F5"/>
    <w:rsid w:val="00530941"/>
    <w:rsid w:val="00530ACB"/>
    <w:rsid w:val="00530DE1"/>
    <w:rsid w:val="00530FB0"/>
    <w:rsid w:val="0053129B"/>
    <w:rsid w:val="005312E4"/>
    <w:rsid w:val="00531AA3"/>
    <w:rsid w:val="00531B66"/>
    <w:rsid w:val="00532192"/>
    <w:rsid w:val="005328D7"/>
    <w:rsid w:val="00532B88"/>
    <w:rsid w:val="00533132"/>
    <w:rsid w:val="00534051"/>
    <w:rsid w:val="00534474"/>
    <w:rsid w:val="00535483"/>
    <w:rsid w:val="00535654"/>
    <w:rsid w:val="00535965"/>
    <w:rsid w:val="00536E28"/>
    <w:rsid w:val="0053749C"/>
    <w:rsid w:val="005377AE"/>
    <w:rsid w:val="0054040E"/>
    <w:rsid w:val="0054081D"/>
    <w:rsid w:val="005418B5"/>
    <w:rsid w:val="00542436"/>
    <w:rsid w:val="00542DA1"/>
    <w:rsid w:val="00543154"/>
    <w:rsid w:val="00543E83"/>
    <w:rsid w:val="00544058"/>
    <w:rsid w:val="00544586"/>
    <w:rsid w:val="00545638"/>
    <w:rsid w:val="00545716"/>
    <w:rsid w:val="00546922"/>
    <w:rsid w:val="005469BF"/>
    <w:rsid w:val="00546F82"/>
    <w:rsid w:val="00547516"/>
    <w:rsid w:val="005478A9"/>
    <w:rsid w:val="00551587"/>
    <w:rsid w:val="00551C6E"/>
    <w:rsid w:val="00551DCC"/>
    <w:rsid w:val="00552061"/>
    <w:rsid w:val="005528E5"/>
    <w:rsid w:val="00552A1C"/>
    <w:rsid w:val="00553562"/>
    <w:rsid w:val="005541F7"/>
    <w:rsid w:val="00555B77"/>
    <w:rsid w:val="00555BF7"/>
    <w:rsid w:val="00556A1C"/>
    <w:rsid w:val="00556F51"/>
    <w:rsid w:val="00556F8A"/>
    <w:rsid w:val="0055720F"/>
    <w:rsid w:val="0055748E"/>
    <w:rsid w:val="00557D11"/>
    <w:rsid w:val="00557F9B"/>
    <w:rsid w:val="00560FBB"/>
    <w:rsid w:val="00563B33"/>
    <w:rsid w:val="00564268"/>
    <w:rsid w:val="005645F6"/>
    <w:rsid w:val="00564FDA"/>
    <w:rsid w:val="00565495"/>
    <w:rsid w:val="005663C5"/>
    <w:rsid w:val="00566666"/>
    <w:rsid w:val="005666B7"/>
    <w:rsid w:val="00567A60"/>
    <w:rsid w:val="00571642"/>
    <w:rsid w:val="00571C74"/>
    <w:rsid w:val="00571D2B"/>
    <w:rsid w:val="0057248C"/>
    <w:rsid w:val="00572A15"/>
    <w:rsid w:val="0057312E"/>
    <w:rsid w:val="00573155"/>
    <w:rsid w:val="005732ED"/>
    <w:rsid w:val="00573617"/>
    <w:rsid w:val="00574475"/>
    <w:rsid w:val="00574C88"/>
    <w:rsid w:val="00575A87"/>
    <w:rsid w:val="0057604D"/>
    <w:rsid w:val="00576281"/>
    <w:rsid w:val="005769F7"/>
    <w:rsid w:val="00577040"/>
    <w:rsid w:val="0057778B"/>
    <w:rsid w:val="005778E8"/>
    <w:rsid w:val="005779DD"/>
    <w:rsid w:val="00577E44"/>
    <w:rsid w:val="00580070"/>
    <w:rsid w:val="005801E6"/>
    <w:rsid w:val="005807DE"/>
    <w:rsid w:val="005809A0"/>
    <w:rsid w:val="00580A89"/>
    <w:rsid w:val="00580A9D"/>
    <w:rsid w:val="00580B97"/>
    <w:rsid w:val="00580DFA"/>
    <w:rsid w:val="00581235"/>
    <w:rsid w:val="00581278"/>
    <w:rsid w:val="00581ABC"/>
    <w:rsid w:val="0058222B"/>
    <w:rsid w:val="005842D1"/>
    <w:rsid w:val="00584B35"/>
    <w:rsid w:val="00584B4F"/>
    <w:rsid w:val="00584D26"/>
    <w:rsid w:val="00585052"/>
    <w:rsid w:val="00585232"/>
    <w:rsid w:val="00586176"/>
    <w:rsid w:val="00586A4E"/>
    <w:rsid w:val="00587328"/>
    <w:rsid w:val="00587827"/>
    <w:rsid w:val="00587A5D"/>
    <w:rsid w:val="00587C00"/>
    <w:rsid w:val="0059054F"/>
    <w:rsid w:val="00590D9C"/>
    <w:rsid w:val="00590F10"/>
    <w:rsid w:val="00591055"/>
    <w:rsid w:val="00591212"/>
    <w:rsid w:val="00591E8F"/>
    <w:rsid w:val="005928BE"/>
    <w:rsid w:val="00592925"/>
    <w:rsid w:val="00593B17"/>
    <w:rsid w:val="00594157"/>
    <w:rsid w:val="005941EF"/>
    <w:rsid w:val="00595908"/>
    <w:rsid w:val="00596903"/>
    <w:rsid w:val="0059777B"/>
    <w:rsid w:val="00597ECC"/>
    <w:rsid w:val="005A0399"/>
    <w:rsid w:val="005A1C53"/>
    <w:rsid w:val="005A1F68"/>
    <w:rsid w:val="005A2C8A"/>
    <w:rsid w:val="005A4397"/>
    <w:rsid w:val="005A43C7"/>
    <w:rsid w:val="005A4FBE"/>
    <w:rsid w:val="005A5A92"/>
    <w:rsid w:val="005A672F"/>
    <w:rsid w:val="005A6C79"/>
    <w:rsid w:val="005A6E23"/>
    <w:rsid w:val="005A7BDA"/>
    <w:rsid w:val="005A7BF9"/>
    <w:rsid w:val="005A7EBF"/>
    <w:rsid w:val="005B022B"/>
    <w:rsid w:val="005B0548"/>
    <w:rsid w:val="005B05B8"/>
    <w:rsid w:val="005B06AA"/>
    <w:rsid w:val="005B095C"/>
    <w:rsid w:val="005B0960"/>
    <w:rsid w:val="005B0EE1"/>
    <w:rsid w:val="005B23C1"/>
    <w:rsid w:val="005B294C"/>
    <w:rsid w:val="005B4639"/>
    <w:rsid w:val="005B49EB"/>
    <w:rsid w:val="005B4AB4"/>
    <w:rsid w:val="005B515A"/>
    <w:rsid w:val="005B5B8B"/>
    <w:rsid w:val="005B5F0C"/>
    <w:rsid w:val="005B698B"/>
    <w:rsid w:val="005B71A5"/>
    <w:rsid w:val="005B72A4"/>
    <w:rsid w:val="005B7EF0"/>
    <w:rsid w:val="005C034D"/>
    <w:rsid w:val="005C1EB8"/>
    <w:rsid w:val="005C3BA0"/>
    <w:rsid w:val="005C3F57"/>
    <w:rsid w:val="005C42CF"/>
    <w:rsid w:val="005C45D6"/>
    <w:rsid w:val="005C497B"/>
    <w:rsid w:val="005C4C02"/>
    <w:rsid w:val="005C5FB8"/>
    <w:rsid w:val="005C64FB"/>
    <w:rsid w:val="005C6D30"/>
    <w:rsid w:val="005C70F2"/>
    <w:rsid w:val="005C7E7F"/>
    <w:rsid w:val="005C7FE3"/>
    <w:rsid w:val="005D0A48"/>
    <w:rsid w:val="005D0B87"/>
    <w:rsid w:val="005D0CAA"/>
    <w:rsid w:val="005D1145"/>
    <w:rsid w:val="005D1AAA"/>
    <w:rsid w:val="005D1C71"/>
    <w:rsid w:val="005D1D1D"/>
    <w:rsid w:val="005D2D91"/>
    <w:rsid w:val="005D2E97"/>
    <w:rsid w:val="005D3145"/>
    <w:rsid w:val="005D38B4"/>
    <w:rsid w:val="005D413B"/>
    <w:rsid w:val="005D4C19"/>
    <w:rsid w:val="005D50D1"/>
    <w:rsid w:val="005D5A89"/>
    <w:rsid w:val="005D61DC"/>
    <w:rsid w:val="005D701F"/>
    <w:rsid w:val="005E07F9"/>
    <w:rsid w:val="005E0C45"/>
    <w:rsid w:val="005E101C"/>
    <w:rsid w:val="005E242B"/>
    <w:rsid w:val="005E26CB"/>
    <w:rsid w:val="005E2809"/>
    <w:rsid w:val="005E2AA7"/>
    <w:rsid w:val="005E46C0"/>
    <w:rsid w:val="005E4953"/>
    <w:rsid w:val="005E5D89"/>
    <w:rsid w:val="005E60CC"/>
    <w:rsid w:val="005E7252"/>
    <w:rsid w:val="005E728D"/>
    <w:rsid w:val="005E7D94"/>
    <w:rsid w:val="005E7E55"/>
    <w:rsid w:val="005E7F43"/>
    <w:rsid w:val="005E7F73"/>
    <w:rsid w:val="005F08BD"/>
    <w:rsid w:val="005F0E10"/>
    <w:rsid w:val="005F1722"/>
    <w:rsid w:val="005F20C1"/>
    <w:rsid w:val="005F253E"/>
    <w:rsid w:val="005F2590"/>
    <w:rsid w:val="005F2655"/>
    <w:rsid w:val="005F28D1"/>
    <w:rsid w:val="005F2C07"/>
    <w:rsid w:val="005F2EB0"/>
    <w:rsid w:val="005F2F34"/>
    <w:rsid w:val="005F30B7"/>
    <w:rsid w:val="005F3177"/>
    <w:rsid w:val="005F3757"/>
    <w:rsid w:val="005F3852"/>
    <w:rsid w:val="005F3ABA"/>
    <w:rsid w:val="005F3E10"/>
    <w:rsid w:val="005F4099"/>
    <w:rsid w:val="005F4170"/>
    <w:rsid w:val="005F4F4A"/>
    <w:rsid w:val="005F5A91"/>
    <w:rsid w:val="005F6197"/>
    <w:rsid w:val="005F656B"/>
    <w:rsid w:val="005F6CBA"/>
    <w:rsid w:val="005F7743"/>
    <w:rsid w:val="005F7B42"/>
    <w:rsid w:val="006005B1"/>
    <w:rsid w:val="00600B07"/>
    <w:rsid w:val="00602E15"/>
    <w:rsid w:val="00603567"/>
    <w:rsid w:val="006037EE"/>
    <w:rsid w:val="00603F44"/>
    <w:rsid w:val="006042A9"/>
    <w:rsid w:val="00605712"/>
    <w:rsid w:val="00606B5F"/>
    <w:rsid w:val="00607C54"/>
    <w:rsid w:val="00607F0F"/>
    <w:rsid w:val="0061041C"/>
    <w:rsid w:val="00610B48"/>
    <w:rsid w:val="00610BB1"/>
    <w:rsid w:val="00610BD2"/>
    <w:rsid w:val="00611B3A"/>
    <w:rsid w:val="00611B53"/>
    <w:rsid w:val="00611B72"/>
    <w:rsid w:val="006121C2"/>
    <w:rsid w:val="006122B5"/>
    <w:rsid w:val="006122E4"/>
    <w:rsid w:val="00612385"/>
    <w:rsid w:val="0061278B"/>
    <w:rsid w:val="00612FB7"/>
    <w:rsid w:val="00613D04"/>
    <w:rsid w:val="006144DE"/>
    <w:rsid w:val="006157DC"/>
    <w:rsid w:val="00615B72"/>
    <w:rsid w:val="006165F7"/>
    <w:rsid w:val="00616618"/>
    <w:rsid w:val="00617EDD"/>
    <w:rsid w:val="00620DA4"/>
    <w:rsid w:val="00621EA9"/>
    <w:rsid w:val="00621FB3"/>
    <w:rsid w:val="00622336"/>
    <w:rsid w:val="00622B22"/>
    <w:rsid w:val="00623810"/>
    <w:rsid w:val="00623B38"/>
    <w:rsid w:val="00623CDE"/>
    <w:rsid w:val="00624A48"/>
    <w:rsid w:val="0062535E"/>
    <w:rsid w:val="00625614"/>
    <w:rsid w:val="00625814"/>
    <w:rsid w:val="006273DF"/>
    <w:rsid w:val="006306C1"/>
    <w:rsid w:val="00630AF1"/>
    <w:rsid w:val="00631128"/>
    <w:rsid w:val="006315A9"/>
    <w:rsid w:val="00631E2D"/>
    <w:rsid w:val="00633754"/>
    <w:rsid w:val="00633E62"/>
    <w:rsid w:val="00634277"/>
    <w:rsid w:val="00634333"/>
    <w:rsid w:val="00634EFD"/>
    <w:rsid w:val="00635003"/>
    <w:rsid w:val="006371C6"/>
    <w:rsid w:val="006379DD"/>
    <w:rsid w:val="00637CB9"/>
    <w:rsid w:val="00637EAF"/>
    <w:rsid w:val="00637F4A"/>
    <w:rsid w:val="0064054E"/>
    <w:rsid w:val="0064073A"/>
    <w:rsid w:val="00640C45"/>
    <w:rsid w:val="0064222D"/>
    <w:rsid w:val="00642250"/>
    <w:rsid w:val="0064235F"/>
    <w:rsid w:val="00643001"/>
    <w:rsid w:val="0064314C"/>
    <w:rsid w:val="00643507"/>
    <w:rsid w:val="00644732"/>
    <w:rsid w:val="00644F29"/>
    <w:rsid w:val="00645445"/>
    <w:rsid w:val="0064577D"/>
    <w:rsid w:val="0064607E"/>
    <w:rsid w:val="00646583"/>
    <w:rsid w:val="00647B00"/>
    <w:rsid w:val="00647CC1"/>
    <w:rsid w:val="00650BF8"/>
    <w:rsid w:val="0065130B"/>
    <w:rsid w:val="00651B87"/>
    <w:rsid w:val="006523DD"/>
    <w:rsid w:val="00653412"/>
    <w:rsid w:val="00653492"/>
    <w:rsid w:val="00653D4B"/>
    <w:rsid w:val="00654459"/>
    <w:rsid w:val="0065463A"/>
    <w:rsid w:val="00654BD7"/>
    <w:rsid w:val="00654CEE"/>
    <w:rsid w:val="00654F1F"/>
    <w:rsid w:val="00654F78"/>
    <w:rsid w:val="006550B9"/>
    <w:rsid w:val="0065647F"/>
    <w:rsid w:val="006564CB"/>
    <w:rsid w:val="00656861"/>
    <w:rsid w:val="006568BB"/>
    <w:rsid w:val="00657CF3"/>
    <w:rsid w:val="00660371"/>
    <w:rsid w:val="006616AF"/>
    <w:rsid w:val="00662277"/>
    <w:rsid w:val="00662549"/>
    <w:rsid w:val="00662B03"/>
    <w:rsid w:val="00663BA9"/>
    <w:rsid w:val="00663CD5"/>
    <w:rsid w:val="00664018"/>
    <w:rsid w:val="0066423B"/>
    <w:rsid w:val="006643B5"/>
    <w:rsid w:val="006645F8"/>
    <w:rsid w:val="00665228"/>
    <w:rsid w:val="00666F52"/>
    <w:rsid w:val="006678EE"/>
    <w:rsid w:val="00667984"/>
    <w:rsid w:val="00667EA4"/>
    <w:rsid w:val="00670625"/>
    <w:rsid w:val="0067074A"/>
    <w:rsid w:val="00670DAA"/>
    <w:rsid w:val="00671AE2"/>
    <w:rsid w:val="00671BAA"/>
    <w:rsid w:val="00671BE5"/>
    <w:rsid w:val="00671C1B"/>
    <w:rsid w:val="00672CEA"/>
    <w:rsid w:val="006730F6"/>
    <w:rsid w:val="006739C5"/>
    <w:rsid w:val="00674B34"/>
    <w:rsid w:val="00674EF7"/>
    <w:rsid w:val="00675399"/>
    <w:rsid w:val="006754CD"/>
    <w:rsid w:val="00675A5F"/>
    <w:rsid w:val="00675B30"/>
    <w:rsid w:val="00675FF4"/>
    <w:rsid w:val="006760BD"/>
    <w:rsid w:val="006760F3"/>
    <w:rsid w:val="00676231"/>
    <w:rsid w:val="006771B8"/>
    <w:rsid w:val="00677BAC"/>
    <w:rsid w:val="00677FAF"/>
    <w:rsid w:val="006805E9"/>
    <w:rsid w:val="006810BF"/>
    <w:rsid w:val="00681EC0"/>
    <w:rsid w:val="0068252C"/>
    <w:rsid w:val="00682868"/>
    <w:rsid w:val="00683632"/>
    <w:rsid w:val="00683A4E"/>
    <w:rsid w:val="0068464B"/>
    <w:rsid w:val="00684A4E"/>
    <w:rsid w:val="00684C10"/>
    <w:rsid w:val="00685339"/>
    <w:rsid w:val="00685955"/>
    <w:rsid w:val="00685DC7"/>
    <w:rsid w:val="00686D88"/>
    <w:rsid w:val="00687177"/>
    <w:rsid w:val="0068727E"/>
    <w:rsid w:val="00687603"/>
    <w:rsid w:val="00687F43"/>
    <w:rsid w:val="00690809"/>
    <w:rsid w:val="00690D9B"/>
    <w:rsid w:val="00692BAD"/>
    <w:rsid w:val="00692EC5"/>
    <w:rsid w:val="00694CCF"/>
    <w:rsid w:val="00694E7E"/>
    <w:rsid w:val="006952E8"/>
    <w:rsid w:val="00695B52"/>
    <w:rsid w:val="00696513"/>
    <w:rsid w:val="00696592"/>
    <w:rsid w:val="00696B1E"/>
    <w:rsid w:val="006A03EA"/>
    <w:rsid w:val="006A0BC7"/>
    <w:rsid w:val="006A0CB4"/>
    <w:rsid w:val="006A1CBB"/>
    <w:rsid w:val="006A27A5"/>
    <w:rsid w:val="006A35A0"/>
    <w:rsid w:val="006A4400"/>
    <w:rsid w:val="006A4EED"/>
    <w:rsid w:val="006A506B"/>
    <w:rsid w:val="006A5A5A"/>
    <w:rsid w:val="006A5B58"/>
    <w:rsid w:val="006A6131"/>
    <w:rsid w:val="006A6451"/>
    <w:rsid w:val="006A742E"/>
    <w:rsid w:val="006A74D0"/>
    <w:rsid w:val="006A77EC"/>
    <w:rsid w:val="006A77F8"/>
    <w:rsid w:val="006A7CBB"/>
    <w:rsid w:val="006A7D0A"/>
    <w:rsid w:val="006B007C"/>
    <w:rsid w:val="006B0493"/>
    <w:rsid w:val="006B0C52"/>
    <w:rsid w:val="006B109C"/>
    <w:rsid w:val="006B3506"/>
    <w:rsid w:val="006B36C2"/>
    <w:rsid w:val="006B38D7"/>
    <w:rsid w:val="006B3BCE"/>
    <w:rsid w:val="006B3D1E"/>
    <w:rsid w:val="006B4C12"/>
    <w:rsid w:val="006B5148"/>
    <w:rsid w:val="006B55EF"/>
    <w:rsid w:val="006B634B"/>
    <w:rsid w:val="006B69EE"/>
    <w:rsid w:val="006C0245"/>
    <w:rsid w:val="006C1584"/>
    <w:rsid w:val="006C1D4C"/>
    <w:rsid w:val="006C344D"/>
    <w:rsid w:val="006C3CEC"/>
    <w:rsid w:val="006C3D8E"/>
    <w:rsid w:val="006C4082"/>
    <w:rsid w:val="006C441A"/>
    <w:rsid w:val="006C444A"/>
    <w:rsid w:val="006C448F"/>
    <w:rsid w:val="006C4B93"/>
    <w:rsid w:val="006C529D"/>
    <w:rsid w:val="006C6CF3"/>
    <w:rsid w:val="006C6E1F"/>
    <w:rsid w:val="006C75F5"/>
    <w:rsid w:val="006D103A"/>
    <w:rsid w:val="006D1694"/>
    <w:rsid w:val="006D2BCC"/>
    <w:rsid w:val="006D51F8"/>
    <w:rsid w:val="006D5A55"/>
    <w:rsid w:val="006D78FF"/>
    <w:rsid w:val="006E00F7"/>
    <w:rsid w:val="006E0CF4"/>
    <w:rsid w:val="006E13D3"/>
    <w:rsid w:val="006E14CB"/>
    <w:rsid w:val="006E1508"/>
    <w:rsid w:val="006E1A84"/>
    <w:rsid w:val="006E22EE"/>
    <w:rsid w:val="006E2446"/>
    <w:rsid w:val="006E26CC"/>
    <w:rsid w:val="006E3C14"/>
    <w:rsid w:val="006E4815"/>
    <w:rsid w:val="006E48EF"/>
    <w:rsid w:val="006E4F2D"/>
    <w:rsid w:val="006E4F40"/>
    <w:rsid w:val="006E4FF5"/>
    <w:rsid w:val="006E68F4"/>
    <w:rsid w:val="006E69EA"/>
    <w:rsid w:val="006E76F8"/>
    <w:rsid w:val="006F0133"/>
    <w:rsid w:val="006F153D"/>
    <w:rsid w:val="006F1E3B"/>
    <w:rsid w:val="006F1E8D"/>
    <w:rsid w:val="006F1FCC"/>
    <w:rsid w:val="006F2045"/>
    <w:rsid w:val="006F20B3"/>
    <w:rsid w:val="006F3D00"/>
    <w:rsid w:val="006F4533"/>
    <w:rsid w:val="006F48D4"/>
    <w:rsid w:val="006F558A"/>
    <w:rsid w:val="006F5876"/>
    <w:rsid w:val="006F5D48"/>
    <w:rsid w:val="006F6F30"/>
    <w:rsid w:val="006F7B18"/>
    <w:rsid w:val="006F7C60"/>
    <w:rsid w:val="007000AC"/>
    <w:rsid w:val="00700150"/>
    <w:rsid w:val="007015E4"/>
    <w:rsid w:val="00701779"/>
    <w:rsid w:val="007018D4"/>
    <w:rsid w:val="007026AB"/>
    <w:rsid w:val="00702AA7"/>
    <w:rsid w:val="00703133"/>
    <w:rsid w:val="007033B9"/>
    <w:rsid w:val="007034E9"/>
    <w:rsid w:val="0070364E"/>
    <w:rsid w:val="00703748"/>
    <w:rsid w:val="00703CEB"/>
    <w:rsid w:val="0070440A"/>
    <w:rsid w:val="00704D9C"/>
    <w:rsid w:val="0070553B"/>
    <w:rsid w:val="00705682"/>
    <w:rsid w:val="00705A1F"/>
    <w:rsid w:val="00705E4A"/>
    <w:rsid w:val="00706432"/>
    <w:rsid w:val="00706DD7"/>
    <w:rsid w:val="007075D2"/>
    <w:rsid w:val="00710540"/>
    <w:rsid w:val="00710ACC"/>
    <w:rsid w:val="0071189C"/>
    <w:rsid w:val="007119D6"/>
    <w:rsid w:val="00711B1B"/>
    <w:rsid w:val="00711BA8"/>
    <w:rsid w:val="00713966"/>
    <w:rsid w:val="007139CE"/>
    <w:rsid w:val="00713C29"/>
    <w:rsid w:val="0071456A"/>
    <w:rsid w:val="007145C8"/>
    <w:rsid w:val="0071495A"/>
    <w:rsid w:val="007151DC"/>
    <w:rsid w:val="007152E9"/>
    <w:rsid w:val="00715F3D"/>
    <w:rsid w:val="007167E3"/>
    <w:rsid w:val="00717BD8"/>
    <w:rsid w:val="00717F1C"/>
    <w:rsid w:val="007202B7"/>
    <w:rsid w:val="007203B2"/>
    <w:rsid w:val="00721308"/>
    <w:rsid w:val="00721A31"/>
    <w:rsid w:val="00721A9D"/>
    <w:rsid w:val="00721DA6"/>
    <w:rsid w:val="00722208"/>
    <w:rsid w:val="00722BBF"/>
    <w:rsid w:val="0072343A"/>
    <w:rsid w:val="007237C1"/>
    <w:rsid w:val="0072387D"/>
    <w:rsid w:val="00724D5E"/>
    <w:rsid w:val="00725442"/>
    <w:rsid w:val="00725D89"/>
    <w:rsid w:val="00725DAC"/>
    <w:rsid w:val="0072664F"/>
    <w:rsid w:val="007266AF"/>
    <w:rsid w:val="00727FEC"/>
    <w:rsid w:val="00730977"/>
    <w:rsid w:val="00730A26"/>
    <w:rsid w:val="00731130"/>
    <w:rsid w:val="007313D3"/>
    <w:rsid w:val="00731791"/>
    <w:rsid w:val="00731CBF"/>
    <w:rsid w:val="00731EE3"/>
    <w:rsid w:val="007331EF"/>
    <w:rsid w:val="007340DD"/>
    <w:rsid w:val="007340FE"/>
    <w:rsid w:val="0073454B"/>
    <w:rsid w:val="00734934"/>
    <w:rsid w:val="00734E23"/>
    <w:rsid w:val="007352C7"/>
    <w:rsid w:val="00735409"/>
    <w:rsid w:val="00735C46"/>
    <w:rsid w:val="00735E7F"/>
    <w:rsid w:val="00736A26"/>
    <w:rsid w:val="00736C01"/>
    <w:rsid w:val="0073712F"/>
    <w:rsid w:val="00737453"/>
    <w:rsid w:val="00737819"/>
    <w:rsid w:val="00737F68"/>
    <w:rsid w:val="00740133"/>
    <w:rsid w:val="00740261"/>
    <w:rsid w:val="0074204F"/>
    <w:rsid w:val="007421BE"/>
    <w:rsid w:val="0074295A"/>
    <w:rsid w:val="00743BA5"/>
    <w:rsid w:val="00743C01"/>
    <w:rsid w:val="00744BBE"/>
    <w:rsid w:val="00744BDB"/>
    <w:rsid w:val="00745E66"/>
    <w:rsid w:val="00746742"/>
    <w:rsid w:val="00746A8E"/>
    <w:rsid w:val="007473E1"/>
    <w:rsid w:val="0074765F"/>
    <w:rsid w:val="00747766"/>
    <w:rsid w:val="007477AC"/>
    <w:rsid w:val="00747C19"/>
    <w:rsid w:val="007503EB"/>
    <w:rsid w:val="00750CD5"/>
    <w:rsid w:val="00750E52"/>
    <w:rsid w:val="00751D06"/>
    <w:rsid w:val="007526A2"/>
    <w:rsid w:val="00752D99"/>
    <w:rsid w:val="00753201"/>
    <w:rsid w:val="0075376A"/>
    <w:rsid w:val="00754FE4"/>
    <w:rsid w:val="0075665F"/>
    <w:rsid w:val="00756D1F"/>
    <w:rsid w:val="00757561"/>
    <w:rsid w:val="007578B4"/>
    <w:rsid w:val="00757B8A"/>
    <w:rsid w:val="00757EFE"/>
    <w:rsid w:val="007602D3"/>
    <w:rsid w:val="00760FD9"/>
    <w:rsid w:val="0076165C"/>
    <w:rsid w:val="00761B20"/>
    <w:rsid w:val="00761BA1"/>
    <w:rsid w:val="007620EA"/>
    <w:rsid w:val="00762341"/>
    <w:rsid w:val="007624B4"/>
    <w:rsid w:val="00762533"/>
    <w:rsid w:val="0076270A"/>
    <w:rsid w:val="007629C5"/>
    <w:rsid w:val="0076334B"/>
    <w:rsid w:val="00763532"/>
    <w:rsid w:val="00763875"/>
    <w:rsid w:val="00764034"/>
    <w:rsid w:val="007649EB"/>
    <w:rsid w:val="00764FE7"/>
    <w:rsid w:val="00765B40"/>
    <w:rsid w:val="007663FA"/>
    <w:rsid w:val="00766910"/>
    <w:rsid w:val="00767CA3"/>
    <w:rsid w:val="007705D4"/>
    <w:rsid w:val="00770DF6"/>
    <w:rsid w:val="007720CC"/>
    <w:rsid w:val="00772510"/>
    <w:rsid w:val="0077394A"/>
    <w:rsid w:val="007739DD"/>
    <w:rsid w:val="007739E3"/>
    <w:rsid w:val="007743A9"/>
    <w:rsid w:val="0077475C"/>
    <w:rsid w:val="007748FC"/>
    <w:rsid w:val="007758D9"/>
    <w:rsid w:val="00775AC8"/>
    <w:rsid w:val="00775B15"/>
    <w:rsid w:val="00775E35"/>
    <w:rsid w:val="00775E8D"/>
    <w:rsid w:val="0077645E"/>
    <w:rsid w:val="00776C83"/>
    <w:rsid w:val="00776EFF"/>
    <w:rsid w:val="007774D0"/>
    <w:rsid w:val="00777B7B"/>
    <w:rsid w:val="0078003C"/>
    <w:rsid w:val="00780A7C"/>
    <w:rsid w:val="00780C21"/>
    <w:rsid w:val="00780CA5"/>
    <w:rsid w:val="00780EC6"/>
    <w:rsid w:val="00781094"/>
    <w:rsid w:val="0078159F"/>
    <w:rsid w:val="00781DAB"/>
    <w:rsid w:val="00783824"/>
    <w:rsid w:val="00783D33"/>
    <w:rsid w:val="0078425C"/>
    <w:rsid w:val="0078484A"/>
    <w:rsid w:val="00786662"/>
    <w:rsid w:val="00786818"/>
    <w:rsid w:val="00786DF5"/>
    <w:rsid w:val="00787F5B"/>
    <w:rsid w:val="00790097"/>
    <w:rsid w:val="0079083B"/>
    <w:rsid w:val="00790BE3"/>
    <w:rsid w:val="007911A2"/>
    <w:rsid w:val="00792057"/>
    <w:rsid w:val="00792191"/>
    <w:rsid w:val="00792509"/>
    <w:rsid w:val="00792A92"/>
    <w:rsid w:val="0079316F"/>
    <w:rsid w:val="007935DC"/>
    <w:rsid w:val="00793A30"/>
    <w:rsid w:val="00794155"/>
    <w:rsid w:val="00794934"/>
    <w:rsid w:val="00794962"/>
    <w:rsid w:val="00794D97"/>
    <w:rsid w:val="00794EB0"/>
    <w:rsid w:val="007959BE"/>
    <w:rsid w:val="00795CC1"/>
    <w:rsid w:val="007973A9"/>
    <w:rsid w:val="00797466"/>
    <w:rsid w:val="00797585"/>
    <w:rsid w:val="00797A53"/>
    <w:rsid w:val="007A001D"/>
    <w:rsid w:val="007A0A23"/>
    <w:rsid w:val="007A0F5E"/>
    <w:rsid w:val="007A1008"/>
    <w:rsid w:val="007A15AB"/>
    <w:rsid w:val="007A21E9"/>
    <w:rsid w:val="007A321B"/>
    <w:rsid w:val="007A338E"/>
    <w:rsid w:val="007A3397"/>
    <w:rsid w:val="007A345B"/>
    <w:rsid w:val="007A3A02"/>
    <w:rsid w:val="007A3BEB"/>
    <w:rsid w:val="007A3F88"/>
    <w:rsid w:val="007A4ED4"/>
    <w:rsid w:val="007A54FE"/>
    <w:rsid w:val="007A6A97"/>
    <w:rsid w:val="007A7684"/>
    <w:rsid w:val="007B0621"/>
    <w:rsid w:val="007B0ECA"/>
    <w:rsid w:val="007B27F6"/>
    <w:rsid w:val="007B28D2"/>
    <w:rsid w:val="007B3485"/>
    <w:rsid w:val="007B34DD"/>
    <w:rsid w:val="007B34E8"/>
    <w:rsid w:val="007B389C"/>
    <w:rsid w:val="007B3911"/>
    <w:rsid w:val="007B3F37"/>
    <w:rsid w:val="007B4926"/>
    <w:rsid w:val="007B5492"/>
    <w:rsid w:val="007B5DDA"/>
    <w:rsid w:val="007B5EA8"/>
    <w:rsid w:val="007B661A"/>
    <w:rsid w:val="007B75D9"/>
    <w:rsid w:val="007B7AFB"/>
    <w:rsid w:val="007B7B2F"/>
    <w:rsid w:val="007B7ED1"/>
    <w:rsid w:val="007C0DF5"/>
    <w:rsid w:val="007C140E"/>
    <w:rsid w:val="007C1686"/>
    <w:rsid w:val="007C16C7"/>
    <w:rsid w:val="007C18F3"/>
    <w:rsid w:val="007C195E"/>
    <w:rsid w:val="007C1F61"/>
    <w:rsid w:val="007C2178"/>
    <w:rsid w:val="007C2276"/>
    <w:rsid w:val="007C289A"/>
    <w:rsid w:val="007C28E6"/>
    <w:rsid w:val="007C5028"/>
    <w:rsid w:val="007C52A9"/>
    <w:rsid w:val="007C64B2"/>
    <w:rsid w:val="007C64C5"/>
    <w:rsid w:val="007C6B0B"/>
    <w:rsid w:val="007C7324"/>
    <w:rsid w:val="007C7BEF"/>
    <w:rsid w:val="007D09A7"/>
    <w:rsid w:val="007D0CC9"/>
    <w:rsid w:val="007D17CD"/>
    <w:rsid w:val="007D1B8A"/>
    <w:rsid w:val="007D1E3C"/>
    <w:rsid w:val="007D223F"/>
    <w:rsid w:val="007D41C2"/>
    <w:rsid w:val="007D45C1"/>
    <w:rsid w:val="007D474D"/>
    <w:rsid w:val="007D50B1"/>
    <w:rsid w:val="007D51A1"/>
    <w:rsid w:val="007D5284"/>
    <w:rsid w:val="007D574E"/>
    <w:rsid w:val="007D696A"/>
    <w:rsid w:val="007D6E6E"/>
    <w:rsid w:val="007D7277"/>
    <w:rsid w:val="007D74E7"/>
    <w:rsid w:val="007D7FAC"/>
    <w:rsid w:val="007E03CE"/>
    <w:rsid w:val="007E1195"/>
    <w:rsid w:val="007E184D"/>
    <w:rsid w:val="007E190A"/>
    <w:rsid w:val="007E4912"/>
    <w:rsid w:val="007E4BC1"/>
    <w:rsid w:val="007E562C"/>
    <w:rsid w:val="007E58BB"/>
    <w:rsid w:val="007E6271"/>
    <w:rsid w:val="007E6377"/>
    <w:rsid w:val="007E6E35"/>
    <w:rsid w:val="007E6E50"/>
    <w:rsid w:val="007E73AE"/>
    <w:rsid w:val="007E77B8"/>
    <w:rsid w:val="007F0371"/>
    <w:rsid w:val="007F0727"/>
    <w:rsid w:val="007F1169"/>
    <w:rsid w:val="007F1417"/>
    <w:rsid w:val="007F21D8"/>
    <w:rsid w:val="007F236C"/>
    <w:rsid w:val="007F23EA"/>
    <w:rsid w:val="007F3002"/>
    <w:rsid w:val="007F55D8"/>
    <w:rsid w:val="007F581B"/>
    <w:rsid w:val="007F595F"/>
    <w:rsid w:val="007F602A"/>
    <w:rsid w:val="007F6526"/>
    <w:rsid w:val="007F6987"/>
    <w:rsid w:val="007F6D34"/>
    <w:rsid w:val="007F7FAC"/>
    <w:rsid w:val="0080152E"/>
    <w:rsid w:val="00801E34"/>
    <w:rsid w:val="0080229B"/>
    <w:rsid w:val="00802C09"/>
    <w:rsid w:val="00802E64"/>
    <w:rsid w:val="008040A8"/>
    <w:rsid w:val="008047D7"/>
    <w:rsid w:val="008048F7"/>
    <w:rsid w:val="008058F6"/>
    <w:rsid w:val="00805BCA"/>
    <w:rsid w:val="00805C2A"/>
    <w:rsid w:val="00806DD7"/>
    <w:rsid w:val="00806E7E"/>
    <w:rsid w:val="00807452"/>
    <w:rsid w:val="008075C3"/>
    <w:rsid w:val="00807DCC"/>
    <w:rsid w:val="00810015"/>
    <w:rsid w:val="00810294"/>
    <w:rsid w:val="008104EA"/>
    <w:rsid w:val="008107AB"/>
    <w:rsid w:val="00810B88"/>
    <w:rsid w:val="00810F61"/>
    <w:rsid w:val="008111C6"/>
    <w:rsid w:val="0081250E"/>
    <w:rsid w:val="008127DB"/>
    <w:rsid w:val="0081295C"/>
    <w:rsid w:val="00812A6D"/>
    <w:rsid w:val="00813319"/>
    <w:rsid w:val="00813A81"/>
    <w:rsid w:val="00813E9F"/>
    <w:rsid w:val="00814274"/>
    <w:rsid w:val="008146F6"/>
    <w:rsid w:val="00814B37"/>
    <w:rsid w:val="00814CEF"/>
    <w:rsid w:val="00814CF6"/>
    <w:rsid w:val="00814E7E"/>
    <w:rsid w:val="00815A69"/>
    <w:rsid w:val="00816C98"/>
    <w:rsid w:val="0081770C"/>
    <w:rsid w:val="00817D2C"/>
    <w:rsid w:val="0082005E"/>
    <w:rsid w:val="008203D4"/>
    <w:rsid w:val="008207DB"/>
    <w:rsid w:val="00820C58"/>
    <w:rsid w:val="00821A21"/>
    <w:rsid w:val="00821A4D"/>
    <w:rsid w:val="00821D94"/>
    <w:rsid w:val="00822338"/>
    <w:rsid w:val="00822C11"/>
    <w:rsid w:val="00823416"/>
    <w:rsid w:val="0082448D"/>
    <w:rsid w:val="00824CD9"/>
    <w:rsid w:val="008252C3"/>
    <w:rsid w:val="00825B52"/>
    <w:rsid w:val="00825F0D"/>
    <w:rsid w:val="0082683A"/>
    <w:rsid w:val="0082744C"/>
    <w:rsid w:val="008274D9"/>
    <w:rsid w:val="00830476"/>
    <w:rsid w:val="008310EE"/>
    <w:rsid w:val="00831883"/>
    <w:rsid w:val="0083196B"/>
    <w:rsid w:val="00833E55"/>
    <w:rsid w:val="0083475C"/>
    <w:rsid w:val="008350B0"/>
    <w:rsid w:val="008355F7"/>
    <w:rsid w:val="0083639E"/>
    <w:rsid w:val="00836547"/>
    <w:rsid w:val="00837FD1"/>
    <w:rsid w:val="0084028D"/>
    <w:rsid w:val="00840352"/>
    <w:rsid w:val="008404F9"/>
    <w:rsid w:val="00841AC9"/>
    <w:rsid w:val="008427B9"/>
    <w:rsid w:val="00842BD3"/>
    <w:rsid w:val="008436E4"/>
    <w:rsid w:val="008438CC"/>
    <w:rsid w:val="00843D9C"/>
    <w:rsid w:val="008455D7"/>
    <w:rsid w:val="00845CA6"/>
    <w:rsid w:val="008466A1"/>
    <w:rsid w:val="00846C52"/>
    <w:rsid w:val="00846C69"/>
    <w:rsid w:val="008470EE"/>
    <w:rsid w:val="0084780F"/>
    <w:rsid w:val="00847891"/>
    <w:rsid w:val="00850B9E"/>
    <w:rsid w:val="00850C8C"/>
    <w:rsid w:val="00851078"/>
    <w:rsid w:val="00851899"/>
    <w:rsid w:val="008521DD"/>
    <w:rsid w:val="008529D1"/>
    <w:rsid w:val="00852D1A"/>
    <w:rsid w:val="00853277"/>
    <w:rsid w:val="00853530"/>
    <w:rsid w:val="00853564"/>
    <w:rsid w:val="00853692"/>
    <w:rsid w:val="00853E0C"/>
    <w:rsid w:val="00853FF0"/>
    <w:rsid w:val="00854363"/>
    <w:rsid w:val="008556F5"/>
    <w:rsid w:val="00855F0F"/>
    <w:rsid w:val="0085620C"/>
    <w:rsid w:val="00857A48"/>
    <w:rsid w:val="00857EE2"/>
    <w:rsid w:val="008602B3"/>
    <w:rsid w:val="00860D68"/>
    <w:rsid w:val="00860EA8"/>
    <w:rsid w:val="00860F58"/>
    <w:rsid w:val="00861279"/>
    <w:rsid w:val="00861668"/>
    <w:rsid w:val="00861C0F"/>
    <w:rsid w:val="008627B4"/>
    <w:rsid w:val="00862CB4"/>
    <w:rsid w:val="00864902"/>
    <w:rsid w:val="00864A38"/>
    <w:rsid w:val="00864E37"/>
    <w:rsid w:val="0086525E"/>
    <w:rsid w:val="00865F19"/>
    <w:rsid w:val="00866025"/>
    <w:rsid w:val="008667F9"/>
    <w:rsid w:val="00867489"/>
    <w:rsid w:val="00870525"/>
    <w:rsid w:val="00871258"/>
    <w:rsid w:val="00871269"/>
    <w:rsid w:val="00871A98"/>
    <w:rsid w:val="008726D7"/>
    <w:rsid w:val="00872D75"/>
    <w:rsid w:val="00873261"/>
    <w:rsid w:val="0087373B"/>
    <w:rsid w:val="00873A25"/>
    <w:rsid w:val="008744C9"/>
    <w:rsid w:val="008746FC"/>
    <w:rsid w:val="008748F9"/>
    <w:rsid w:val="00876D93"/>
    <w:rsid w:val="0087738E"/>
    <w:rsid w:val="008778B1"/>
    <w:rsid w:val="00880089"/>
    <w:rsid w:val="00880B59"/>
    <w:rsid w:val="00881184"/>
    <w:rsid w:val="00881B23"/>
    <w:rsid w:val="00881C38"/>
    <w:rsid w:val="008831F1"/>
    <w:rsid w:val="0088387F"/>
    <w:rsid w:val="00883FB3"/>
    <w:rsid w:val="00884D6A"/>
    <w:rsid w:val="00884DD5"/>
    <w:rsid w:val="00885553"/>
    <w:rsid w:val="008872B7"/>
    <w:rsid w:val="008873A0"/>
    <w:rsid w:val="0088757F"/>
    <w:rsid w:val="00887F6A"/>
    <w:rsid w:val="00890757"/>
    <w:rsid w:val="00890C63"/>
    <w:rsid w:val="00891BCD"/>
    <w:rsid w:val="00891FEB"/>
    <w:rsid w:val="0089210B"/>
    <w:rsid w:val="00892421"/>
    <w:rsid w:val="00892DFB"/>
    <w:rsid w:val="008934B8"/>
    <w:rsid w:val="008934DB"/>
    <w:rsid w:val="00895612"/>
    <w:rsid w:val="00895A6A"/>
    <w:rsid w:val="00897261"/>
    <w:rsid w:val="00897AA6"/>
    <w:rsid w:val="008A0210"/>
    <w:rsid w:val="008A0593"/>
    <w:rsid w:val="008A0716"/>
    <w:rsid w:val="008A087E"/>
    <w:rsid w:val="008A0FF0"/>
    <w:rsid w:val="008A14E7"/>
    <w:rsid w:val="008A1E2D"/>
    <w:rsid w:val="008A2926"/>
    <w:rsid w:val="008A3220"/>
    <w:rsid w:val="008A3A0D"/>
    <w:rsid w:val="008A3EE5"/>
    <w:rsid w:val="008A3EEB"/>
    <w:rsid w:val="008A4354"/>
    <w:rsid w:val="008A4EF0"/>
    <w:rsid w:val="008A50DC"/>
    <w:rsid w:val="008A6701"/>
    <w:rsid w:val="008A6779"/>
    <w:rsid w:val="008A69F1"/>
    <w:rsid w:val="008A6B9D"/>
    <w:rsid w:val="008A6CB5"/>
    <w:rsid w:val="008A6CC2"/>
    <w:rsid w:val="008A70AA"/>
    <w:rsid w:val="008A72F8"/>
    <w:rsid w:val="008A733B"/>
    <w:rsid w:val="008A753F"/>
    <w:rsid w:val="008A788B"/>
    <w:rsid w:val="008A79CD"/>
    <w:rsid w:val="008B000A"/>
    <w:rsid w:val="008B01F5"/>
    <w:rsid w:val="008B03F6"/>
    <w:rsid w:val="008B1222"/>
    <w:rsid w:val="008B2610"/>
    <w:rsid w:val="008B35CF"/>
    <w:rsid w:val="008B3F35"/>
    <w:rsid w:val="008B3F84"/>
    <w:rsid w:val="008B6EE3"/>
    <w:rsid w:val="008B6F1B"/>
    <w:rsid w:val="008B74E7"/>
    <w:rsid w:val="008B7572"/>
    <w:rsid w:val="008B7578"/>
    <w:rsid w:val="008B7A96"/>
    <w:rsid w:val="008C02B3"/>
    <w:rsid w:val="008C08C3"/>
    <w:rsid w:val="008C0AD4"/>
    <w:rsid w:val="008C1577"/>
    <w:rsid w:val="008C197B"/>
    <w:rsid w:val="008C1E7A"/>
    <w:rsid w:val="008C33E0"/>
    <w:rsid w:val="008C45F6"/>
    <w:rsid w:val="008C46DB"/>
    <w:rsid w:val="008C4819"/>
    <w:rsid w:val="008C48D9"/>
    <w:rsid w:val="008C4EF5"/>
    <w:rsid w:val="008C505D"/>
    <w:rsid w:val="008C5DB2"/>
    <w:rsid w:val="008C63BE"/>
    <w:rsid w:val="008C6C17"/>
    <w:rsid w:val="008C78CC"/>
    <w:rsid w:val="008D005D"/>
    <w:rsid w:val="008D0A6B"/>
    <w:rsid w:val="008D0EE6"/>
    <w:rsid w:val="008D1A34"/>
    <w:rsid w:val="008D1C35"/>
    <w:rsid w:val="008D1D36"/>
    <w:rsid w:val="008D20DE"/>
    <w:rsid w:val="008D2857"/>
    <w:rsid w:val="008D2E0E"/>
    <w:rsid w:val="008D32F5"/>
    <w:rsid w:val="008D3439"/>
    <w:rsid w:val="008D4453"/>
    <w:rsid w:val="008D4C90"/>
    <w:rsid w:val="008D5FCC"/>
    <w:rsid w:val="008D60EB"/>
    <w:rsid w:val="008D67AE"/>
    <w:rsid w:val="008D70D2"/>
    <w:rsid w:val="008D7698"/>
    <w:rsid w:val="008E0237"/>
    <w:rsid w:val="008E03B4"/>
    <w:rsid w:val="008E04F3"/>
    <w:rsid w:val="008E13C2"/>
    <w:rsid w:val="008E142D"/>
    <w:rsid w:val="008E150F"/>
    <w:rsid w:val="008E29A5"/>
    <w:rsid w:val="008E29BD"/>
    <w:rsid w:val="008E2F34"/>
    <w:rsid w:val="008E36C5"/>
    <w:rsid w:val="008E4108"/>
    <w:rsid w:val="008E47C6"/>
    <w:rsid w:val="008E4EAF"/>
    <w:rsid w:val="008E5442"/>
    <w:rsid w:val="008E5F70"/>
    <w:rsid w:val="008E76A9"/>
    <w:rsid w:val="008E77D3"/>
    <w:rsid w:val="008E7A78"/>
    <w:rsid w:val="008F005D"/>
    <w:rsid w:val="008F04D3"/>
    <w:rsid w:val="008F15FA"/>
    <w:rsid w:val="008F193A"/>
    <w:rsid w:val="008F24C0"/>
    <w:rsid w:val="008F395F"/>
    <w:rsid w:val="008F4E8D"/>
    <w:rsid w:val="008F5032"/>
    <w:rsid w:val="008F52EE"/>
    <w:rsid w:val="008F561E"/>
    <w:rsid w:val="008F5D51"/>
    <w:rsid w:val="008F61D7"/>
    <w:rsid w:val="008F67EA"/>
    <w:rsid w:val="008F685F"/>
    <w:rsid w:val="008F6951"/>
    <w:rsid w:val="008F6CAC"/>
    <w:rsid w:val="008F6EE8"/>
    <w:rsid w:val="008F75B7"/>
    <w:rsid w:val="008F7BDE"/>
    <w:rsid w:val="00900119"/>
    <w:rsid w:val="009015F3"/>
    <w:rsid w:val="00902121"/>
    <w:rsid w:val="0090266B"/>
    <w:rsid w:val="0090304D"/>
    <w:rsid w:val="0090306F"/>
    <w:rsid w:val="00903165"/>
    <w:rsid w:val="0090323C"/>
    <w:rsid w:val="0090383A"/>
    <w:rsid w:val="009044FE"/>
    <w:rsid w:val="009046C2"/>
    <w:rsid w:val="00904873"/>
    <w:rsid w:val="00904AC6"/>
    <w:rsid w:val="00904CAB"/>
    <w:rsid w:val="00905942"/>
    <w:rsid w:val="00905B5D"/>
    <w:rsid w:val="009068C1"/>
    <w:rsid w:val="00906A80"/>
    <w:rsid w:val="00906A8F"/>
    <w:rsid w:val="00906B5B"/>
    <w:rsid w:val="00906FD0"/>
    <w:rsid w:val="0090729A"/>
    <w:rsid w:val="009075D5"/>
    <w:rsid w:val="00907AE7"/>
    <w:rsid w:val="00910671"/>
    <w:rsid w:val="00910BE3"/>
    <w:rsid w:val="00910BE4"/>
    <w:rsid w:val="009115E8"/>
    <w:rsid w:val="0091161F"/>
    <w:rsid w:val="00912041"/>
    <w:rsid w:val="009121D4"/>
    <w:rsid w:val="0091376A"/>
    <w:rsid w:val="009145CA"/>
    <w:rsid w:val="009152AA"/>
    <w:rsid w:val="00915A27"/>
    <w:rsid w:val="00915B28"/>
    <w:rsid w:val="00915BE0"/>
    <w:rsid w:val="00916188"/>
    <w:rsid w:val="0091751B"/>
    <w:rsid w:val="009205DA"/>
    <w:rsid w:val="00920E6A"/>
    <w:rsid w:val="0092102B"/>
    <w:rsid w:val="00921B1B"/>
    <w:rsid w:val="00922193"/>
    <w:rsid w:val="0092269F"/>
    <w:rsid w:val="00922BFE"/>
    <w:rsid w:val="009239C7"/>
    <w:rsid w:val="00924322"/>
    <w:rsid w:val="00924A9E"/>
    <w:rsid w:val="00924C6B"/>
    <w:rsid w:val="00924F10"/>
    <w:rsid w:val="00924FE2"/>
    <w:rsid w:val="00926182"/>
    <w:rsid w:val="009264C8"/>
    <w:rsid w:val="00926C38"/>
    <w:rsid w:val="00926CCE"/>
    <w:rsid w:val="00927191"/>
    <w:rsid w:val="00927296"/>
    <w:rsid w:val="00927CE6"/>
    <w:rsid w:val="009306A4"/>
    <w:rsid w:val="00930B8B"/>
    <w:rsid w:val="00930C5D"/>
    <w:rsid w:val="00930E86"/>
    <w:rsid w:val="009311A5"/>
    <w:rsid w:val="009311E1"/>
    <w:rsid w:val="0093140B"/>
    <w:rsid w:val="009315FE"/>
    <w:rsid w:val="009316B1"/>
    <w:rsid w:val="00931D93"/>
    <w:rsid w:val="009324AC"/>
    <w:rsid w:val="009331BB"/>
    <w:rsid w:val="0093362E"/>
    <w:rsid w:val="0093371D"/>
    <w:rsid w:val="00934F59"/>
    <w:rsid w:val="00935BAE"/>
    <w:rsid w:val="00935FAE"/>
    <w:rsid w:val="009366DB"/>
    <w:rsid w:val="00936710"/>
    <w:rsid w:val="009368C6"/>
    <w:rsid w:val="0094000D"/>
    <w:rsid w:val="009405EA"/>
    <w:rsid w:val="009408D7"/>
    <w:rsid w:val="00940AA0"/>
    <w:rsid w:val="0094128E"/>
    <w:rsid w:val="00941F73"/>
    <w:rsid w:val="00941FE0"/>
    <w:rsid w:val="009421D9"/>
    <w:rsid w:val="0094294E"/>
    <w:rsid w:val="00942A08"/>
    <w:rsid w:val="00942C9E"/>
    <w:rsid w:val="00943773"/>
    <w:rsid w:val="009437F2"/>
    <w:rsid w:val="0094396A"/>
    <w:rsid w:val="0094440F"/>
    <w:rsid w:val="009447A9"/>
    <w:rsid w:val="009447F8"/>
    <w:rsid w:val="00945EC5"/>
    <w:rsid w:val="009463EC"/>
    <w:rsid w:val="0094677C"/>
    <w:rsid w:val="00946895"/>
    <w:rsid w:val="0094690E"/>
    <w:rsid w:val="00947E35"/>
    <w:rsid w:val="009506B8"/>
    <w:rsid w:val="00951127"/>
    <w:rsid w:val="00951A86"/>
    <w:rsid w:val="00951C37"/>
    <w:rsid w:val="009525E0"/>
    <w:rsid w:val="00953F81"/>
    <w:rsid w:val="00954459"/>
    <w:rsid w:val="009545F0"/>
    <w:rsid w:val="0095464D"/>
    <w:rsid w:val="00954BD4"/>
    <w:rsid w:val="00955C66"/>
    <w:rsid w:val="009565FE"/>
    <w:rsid w:val="009573CE"/>
    <w:rsid w:val="009574C9"/>
    <w:rsid w:val="009578DC"/>
    <w:rsid w:val="00957941"/>
    <w:rsid w:val="009600D2"/>
    <w:rsid w:val="00960A90"/>
    <w:rsid w:val="00960AF7"/>
    <w:rsid w:val="00960CA6"/>
    <w:rsid w:val="00960D5D"/>
    <w:rsid w:val="00960D93"/>
    <w:rsid w:val="00961A37"/>
    <w:rsid w:val="00962745"/>
    <w:rsid w:val="00962A28"/>
    <w:rsid w:val="00962F6B"/>
    <w:rsid w:val="009630F8"/>
    <w:rsid w:val="00963231"/>
    <w:rsid w:val="009633A2"/>
    <w:rsid w:val="00963D12"/>
    <w:rsid w:val="00963DBF"/>
    <w:rsid w:val="00963E81"/>
    <w:rsid w:val="00963F4E"/>
    <w:rsid w:val="009642D9"/>
    <w:rsid w:val="009643F7"/>
    <w:rsid w:val="00964914"/>
    <w:rsid w:val="009649EE"/>
    <w:rsid w:val="00964D9A"/>
    <w:rsid w:val="00965AC4"/>
    <w:rsid w:val="009664A5"/>
    <w:rsid w:val="00966A2D"/>
    <w:rsid w:val="00967A6A"/>
    <w:rsid w:val="00970759"/>
    <w:rsid w:val="00971B82"/>
    <w:rsid w:val="00972D50"/>
    <w:rsid w:val="00973A53"/>
    <w:rsid w:val="00973EDA"/>
    <w:rsid w:val="00973F9A"/>
    <w:rsid w:val="0097401B"/>
    <w:rsid w:val="00974614"/>
    <w:rsid w:val="00974E18"/>
    <w:rsid w:val="00974F81"/>
    <w:rsid w:val="0097588E"/>
    <w:rsid w:val="00975A6C"/>
    <w:rsid w:val="00975A84"/>
    <w:rsid w:val="00975DFB"/>
    <w:rsid w:val="00977A2C"/>
    <w:rsid w:val="00980028"/>
    <w:rsid w:val="0098028B"/>
    <w:rsid w:val="0098035F"/>
    <w:rsid w:val="00980365"/>
    <w:rsid w:val="0098157E"/>
    <w:rsid w:val="00983192"/>
    <w:rsid w:val="009836A7"/>
    <w:rsid w:val="00983C29"/>
    <w:rsid w:val="00984C2D"/>
    <w:rsid w:val="0098628A"/>
    <w:rsid w:val="00986744"/>
    <w:rsid w:val="0098703C"/>
    <w:rsid w:val="009874C5"/>
    <w:rsid w:val="00990B25"/>
    <w:rsid w:val="00990F86"/>
    <w:rsid w:val="00991459"/>
    <w:rsid w:val="00991C9F"/>
    <w:rsid w:val="009920DF"/>
    <w:rsid w:val="0099250E"/>
    <w:rsid w:val="009927A9"/>
    <w:rsid w:val="00992E38"/>
    <w:rsid w:val="00993B6C"/>
    <w:rsid w:val="00993C84"/>
    <w:rsid w:val="00994380"/>
    <w:rsid w:val="009958DC"/>
    <w:rsid w:val="00995C62"/>
    <w:rsid w:val="00995F28"/>
    <w:rsid w:val="00996DCC"/>
    <w:rsid w:val="0099748E"/>
    <w:rsid w:val="00997EAA"/>
    <w:rsid w:val="009A0360"/>
    <w:rsid w:val="009A09D1"/>
    <w:rsid w:val="009A0B9D"/>
    <w:rsid w:val="009A0CBC"/>
    <w:rsid w:val="009A1717"/>
    <w:rsid w:val="009A17A8"/>
    <w:rsid w:val="009A2B40"/>
    <w:rsid w:val="009A357B"/>
    <w:rsid w:val="009A401C"/>
    <w:rsid w:val="009A4241"/>
    <w:rsid w:val="009A50CD"/>
    <w:rsid w:val="009A52B8"/>
    <w:rsid w:val="009A55A2"/>
    <w:rsid w:val="009A58F3"/>
    <w:rsid w:val="009A59A1"/>
    <w:rsid w:val="009A5DC9"/>
    <w:rsid w:val="009A71CA"/>
    <w:rsid w:val="009A7C4E"/>
    <w:rsid w:val="009B0728"/>
    <w:rsid w:val="009B0878"/>
    <w:rsid w:val="009B0C57"/>
    <w:rsid w:val="009B0CEA"/>
    <w:rsid w:val="009B1476"/>
    <w:rsid w:val="009B1973"/>
    <w:rsid w:val="009B1C01"/>
    <w:rsid w:val="009B2221"/>
    <w:rsid w:val="009B2961"/>
    <w:rsid w:val="009B29E8"/>
    <w:rsid w:val="009B2AB7"/>
    <w:rsid w:val="009B2B13"/>
    <w:rsid w:val="009B3951"/>
    <w:rsid w:val="009B48B6"/>
    <w:rsid w:val="009B4C16"/>
    <w:rsid w:val="009B556B"/>
    <w:rsid w:val="009B559B"/>
    <w:rsid w:val="009B58A7"/>
    <w:rsid w:val="009B60B8"/>
    <w:rsid w:val="009B6CC3"/>
    <w:rsid w:val="009B6D55"/>
    <w:rsid w:val="009B6DEE"/>
    <w:rsid w:val="009B70D6"/>
    <w:rsid w:val="009B7582"/>
    <w:rsid w:val="009B77D6"/>
    <w:rsid w:val="009B7E60"/>
    <w:rsid w:val="009B7FC4"/>
    <w:rsid w:val="009C05CA"/>
    <w:rsid w:val="009C09FF"/>
    <w:rsid w:val="009C103F"/>
    <w:rsid w:val="009C13FF"/>
    <w:rsid w:val="009C15E8"/>
    <w:rsid w:val="009C16B1"/>
    <w:rsid w:val="009C1C09"/>
    <w:rsid w:val="009C3377"/>
    <w:rsid w:val="009C3765"/>
    <w:rsid w:val="009C3DF5"/>
    <w:rsid w:val="009C4D87"/>
    <w:rsid w:val="009C6F90"/>
    <w:rsid w:val="009C724C"/>
    <w:rsid w:val="009C7459"/>
    <w:rsid w:val="009C78AE"/>
    <w:rsid w:val="009D0BCC"/>
    <w:rsid w:val="009D0F99"/>
    <w:rsid w:val="009D2379"/>
    <w:rsid w:val="009D272C"/>
    <w:rsid w:val="009D2B0A"/>
    <w:rsid w:val="009D342E"/>
    <w:rsid w:val="009D37C9"/>
    <w:rsid w:val="009D387A"/>
    <w:rsid w:val="009D3AEE"/>
    <w:rsid w:val="009D4D0F"/>
    <w:rsid w:val="009D54BC"/>
    <w:rsid w:val="009D5620"/>
    <w:rsid w:val="009D5BEA"/>
    <w:rsid w:val="009D7394"/>
    <w:rsid w:val="009D73D8"/>
    <w:rsid w:val="009E0BE0"/>
    <w:rsid w:val="009E15A5"/>
    <w:rsid w:val="009E2089"/>
    <w:rsid w:val="009E2EA4"/>
    <w:rsid w:val="009E3264"/>
    <w:rsid w:val="009E3A73"/>
    <w:rsid w:val="009E414E"/>
    <w:rsid w:val="009E454D"/>
    <w:rsid w:val="009E45BB"/>
    <w:rsid w:val="009E4CA4"/>
    <w:rsid w:val="009E500B"/>
    <w:rsid w:val="009E53D2"/>
    <w:rsid w:val="009E7739"/>
    <w:rsid w:val="009F0061"/>
    <w:rsid w:val="009F0998"/>
    <w:rsid w:val="009F09B8"/>
    <w:rsid w:val="009F22C3"/>
    <w:rsid w:val="009F2BDE"/>
    <w:rsid w:val="009F3064"/>
    <w:rsid w:val="009F329F"/>
    <w:rsid w:val="009F3AE9"/>
    <w:rsid w:val="009F44AF"/>
    <w:rsid w:val="009F47D0"/>
    <w:rsid w:val="009F54EB"/>
    <w:rsid w:val="009F5751"/>
    <w:rsid w:val="009F5AE0"/>
    <w:rsid w:val="009F6298"/>
    <w:rsid w:val="009F62B1"/>
    <w:rsid w:val="009F632A"/>
    <w:rsid w:val="009F66DA"/>
    <w:rsid w:val="009F6D07"/>
    <w:rsid w:val="009F6DDD"/>
    <w:rsid w:val="009F788E"/>
    <w:rsid w:val="009F7EA5"/>
    <w:rsid w:val="00A018AD"/>
    <w:rsid w:val="00A031BD"/>
    <w:rsid w:val="00A0342A"/>
    <w:rsid w:val="00A034FF"/>
    <w:rsid w:val="00A0648F"/>
    <w:rsid w:val="00A07040"/>
    <w:rsid w:val="00A078BE"/>
    <w:rsid w:val="00A10941"/>
    <w:rsid w:val="00A118C9"/>
    <w:rsid w:val="00A11A61"/>
    <w:rsid w:val="00A11C39"/>
    <w:rsid w:val="00A1242C"/>
    <w:rsid w:val="00A13743"/>
    <w:rsid w:val="00A13B52"/>
    <w:rsid w:val="00A153EF"/>
    <w:rsid w:val="00A156C7"/>
    <w:rsid w:val="00A1580F"/>
    <w:rsid w:val="00A167A2"/>
    <w:rsid w:val="00A16B53"/>
    <w:rsid w:val="00A175DE"/>
    <w:rsid w:val="00A17B37"/>
    <w:rsid w:val="00A2156C"/>
    <w:rsid w:val="00A21DC4"/>
    <w:rsid w:val="00A21EB6"/>
    <w:rsid w:val="00A2259F"/>
    <w:rsid w:val="00A225C1"/>
    <w:rsid w:val="00A226CC"/>
    <w:rsid w:val="00A22CC8"/>
    <w:rsid w:val="00A23331"/>
    <w:rsid w:val="00A23534"/>
    <w:rsid w:val="00A244A1"/>
    <w:rsid w:val="00A24833"/>
    <w:rsid w:val="00A24DC4"/>
    <w:rsid w:val="00A25318"/>
    <w:rsid w:val="00A263DF"/>
    <w:rsid w:val="00A26941"/>
    <w:rsid w:val="00A26A09"/>
    <w:rsid w:val="00A26A64"/>
    <w:rsid w:val="00A26A69"/>
    <w:rsid w:val="00A2704B"/>
    <w:rsid w:val="00A27405"/>
    <w:rsid w:val="00A27609"/>
    <w:rsid w:val="00A2787B"/>
    <w:rsid w:val="00A278B0"/>
    <w:rsid w:val="00A27F35"/>
    <w:rsid w:val="00A30B05"/>
    <w:rsid w:val="00A30E87"/>
    <w:rsid w:val="00A3125F"/>
    <w:rsid w:val="00A323F3"/>
    <w:rsid w:val="00A326DB"/>
    <w:rsid w:val="00A3296E"/>
    <w:rsid w:val="00A32C84"/>
    <w:rsid w:val="00A32D56"/>
    <w:rsid w:val="00A32FB6"/>
    <w:rsid w:val="00A32FE0"/>
    <w:rsid w:val="00A33394"/>
    <w:rsid w:val="00A33D9D"/>
    <w:rsid w:val="00A33F5B"/>
    <w:rsid w:val="00A340E8"/>
    <w:rsid w:val="00A347F2"/>
    <w:rsid w:val="00A35D77"/>
    <w:rsid w:val="00A364F5"/>
    <w:rsid w:val="00A371B8"/>
    <w:rsid w:val="00A3726F"/>
    <w:rsid w:val="00A37301"/>
    <w:rsid w:val="00A37788"/>
    <w:rsid w:val="00A404E2"/>
    <w:rsid w:val="00A411EC"/>
    <w:rsid w:val="00A4178C"/>
    <w:rsid w:val="00A418E4"/>
    <w:rsid w:val="00A42720"/>
    <w:rsid w:val="00A42C00"/>
    <w:rsid w:val="00A42F97"/>
    <w:rsid w:val="00A43AB7"/>
    <w:rsid w:val="00A43C62"/>
    <w:rsid w:val="00A43DA1"/>
    <w:rsid w:val="00A441D4"/>
    <w:rsid w:val="00A458BE"/>
    <w:rsid w:val="00A45BFD"/>
    <w:rsid w:val="00A45C9B"/>
    <w:rsid w:val="00A46273"/>
    <w:rsid w:val="00A46E91"/>
    <w:rsid w:val="00A47150"/>
    <w:rsid w:val="00A472AA"/>
    <w:rsid w:val="00A47AFE"/>
    <w:rsid w:val="00A47BE1"/>
    <w:rsid w:val="00A47C9F"/>
    <w:rsid w:val="00A50794"/>
    <w:rsid w:val="00A514BF"/>
    <w:rsid w:val="00A516F2"/>
    <w:rsid w:val="00A5181F"/>
    <w:rsid w:val="00A544DF"/>
    <w:rsid w:val="00A54F7D"/>
    <w:rsid w:val="00A5561F"/>
    <w:rsid w:val="00A55E86"/>
    <w:rsid w:val="00A566A0"/>
    <w:rsid w:val="00A57936"/>
    <w:rsid w:val="00A57BE5"/>
    <w:rsid w:val="00A57C7D"/>
    <w:rsid w:val="00A60098"/>
    <w:rsid w:val="00A60185"/>
    <w:rsid w:val="00A604C2"/>
    <w:rsid w:val="00A6081B"/>
    <w:rsid w:val="00A60B1B"/>
    <w:rsid w:val="00A60C21"/>
    <w:rsid w:val="00A60C3E"/>
    <w:rsid w:val="00A61225"/>
    <w:rsid w:val="00A613E6"/>
    <w:rsid w:val="00A61504"/>
    <w:rsid w:val="00A62C2E"/>
    <w:rsid w:val="00A62CE3"/>
    <w:rsid w:val="00A62CFC"/>
    <w:rsid w:val="00A639CB"/>
    <w:rsid w:val="00A63BAD"/>
    <w:rsid w:val="00A64286"/>
    <w:rsid w:val="00A644B1"/>
    <w:rsid w:val="00A65788"/>
    <w:rsid w:val="00A65B00"/>
    <w:rsid w:val="00A662B3"/>
    <w:rsid w:val="00A66A3E"/>
    <w:rsid w:val="00A66B11"/>
    <w:rsid w:val="00A676A3"/>
    <w:rsid w:val="00A676EC"/>
    <w:rsid w:val="00A67705"/>
    <w:rsid w:val="00A6782D"/>
    <w:rsid w:val="00A67A76"/>
    <w:rsid w:val="00A704BB"/>
    <w:rsid w:val="00A70800"/>
    <w:rsid w:val="00A70A56"/>
    <w:rsid w:val="00A71577"/>
    <w:rsid w:val="00A729BD"/>
    <w:rsid w:val="00A72A51"/>
    <w:rsid w:val="00A7342B"/>
    <w:rsid w:val="00A73514"/>
    <w:rsid w:val="00A73522"/>
    <w:rsid w:val="00A7355C"/>
    <w:rsid w:val="00A74154"/>
    <w:rsid w:val="00A7468A"/>
    <w:rsid w:val="00A74BDC"/>
    <w:rsid w:val="00A75791"/>
    <w:rsid w:val="00A7649A"/>
    <w:rsid w:val="00A76C31"/>
    <w:rsid w:val="00A7786D"/>
    <w:rsid w:val="00A80383"/>
    <w:rsid w:val="00A80CC2"/>
    <w:rsid w:val="00A80E1D"/>
    <w:rsid w:val="00A80F10"/>
    <w:rsid w:val="00A8151A"/>
    <w:rsid w:val="00A81529"/>
    <w:rsid w:val="00A81827"/>
    <w:rsid w:val="00A82F6F"/>
    <w:rsid w:val="00A8393A"/>
    <w:rsid w:val="00A840DC"/>
    <w:rsid w:val="00A849BC"/>
    <w:rsid w:val="00A84A4F"/>
    <w:rsid w:val="00A8508C"/>
    <w:rsid w:val="00A853F7"/>
    <w:rsid w:val="00A86619"/>
    <w:rsid w:val="00A86815"/>
    <w:rsid w:val="00A86C1F"/>
    <w:rsid w:val="00A8710F"/>
    <w:rsid w:val="00A87650"/>
    <w:rsid w:val="00A87A76"/>
    <w:rsid w:val="00A90694"/>
    <w:rsid w:val="00A90ACA"/>
    <w:rsid w:val="00A90B16"/>
    <w:rsid w:val="00A90C2B"/>
    <w:rsid w:val="00A91925"/>
    <w:rsid w:val="00A9243C"/>
    <w:rsid w:val="00A92B77"/>
    <w:rsid w:val="00A936F9"/>
    <w:rsid w:val="00A93DDC"/>
    <w:rsid w:val="00A94832"/>
    <w:rsid w:val="00A94A40"/>
    <w:rsid w:val="00A94A71"/>
    <w:rsid w:val="00A94DAF"/>
    <w:rsid w:val="00A95AE3"/>
    <w:rsid w:val="00A9779E"/>
    <w:rsid w:val="00A97C17"/>
    <w:rsid w:val="00AA0441"/>
    <w:rsid w:val="00AA088A"/>
    <w:rsid w:val="00AA0FEB"/>
    <w:rsid w:val="00AA1005"/>
    <w:rsid w:val="00AA1518"/>
    <w:rsid w:val="00AA1680"/>
    <w:rsid w:val="00AA3439"/>
    <w:rsid w:val="00AA3AC4"/>
    <w:rsid w:val="00AA5370"/>
    <w:rsid w:val="00AA69AE"/>
    <w:rsid w:val="00AA6BFE"/>
    <w:rsid w:val="00AA70C3"/>
    <w:rsid w:val="00AA75B7"/>
    <w:rsid w:val="00AA7EDD"/>
    <w:rsid w:val="00AA7F17"/>
    <w:rsid w:val="00AB026F"/>
    <w:rsid w:val="00AB041C"/>
    <w:rsid w:val="00AB0448"/>
    <w:rsid w:val="00AB09EF"/>
    <w:rsid w:val="00AB0F42"/>
    <w:rsid w:val="00AB23BF"/>
    <w:rsid w:val="00AB23F6"/>
    <w:rsid w:val="00AB2E5C"/>
    <w:rsid w:val="00AB2ED5"/>
    <w:rsid w:val="00AB37FE"/>
    <w:rsid w:val="00AB3F05"/>
    <w:rsid w:val="00AB4D66"/>
    <w:rsid w:val="00AB571D"/>
    <w:rsid w:val="00AB5EE2"/>
    <w:rsid w:val="00AB6C51"/>
    <w:rsid w:val="00AB7E1C"/>
    <w:rsid w:val="00AC0925"/>
    <w:rsid w:val="00AC0B2B"/>
    <w:rsid w:val="00AC0C45"/>
    <w:rsid w:val="00AC1288"/>
    <w:rsid w:val="00AC1F85"/>
    <w:rsid w:val="00AC280B"/>
    <w:rsid w:val="00AC3E7B"/>
    <w:rsid w:val="00AC463B"/>
    <w:rsid w:val="00AC4B01"/>
    <w:rsid w:val="00AC4F19"/>
    <w:rsid w:val="00AC6298"/>
    <w:rsid w:val="00AC6C9B"/>
    <w:rsid w:val="00AC75E9"/>
    <w:rsid w:val="00AC7C4F"/>
    <w:rsid w:val="00AC7FE0"/>
    <w:rsid w:val="00AD0926"/>
    <w:rsid w:val="00AD1534"/>
    <w:rsid w:val="00AD16F6"/>
    <w:rsid w:val="00AD2444"/>
    <w:rsid w:val="00AD288B"/>
    <w:rsid w:val="00AD2ECF"/>
    <w:rsid w:val="00AD3691"/>
    <w:rsid w:val="00AD3BA1"/>
    <w:rsid w:val="00AD3C41"/>
    <w:rsid w:val="00AD3C44"/>
    <w:rsid w:val="00AD456B"/>
    <w:rsid w:val="00AD4A0F"/>
    <w:rsid w:val="00AD6179"/>
    <w:rsid w:val="00AD6231"/>
    <w:rsid w:val="00AD73CE"/>
    <w:rsid w:val="00AD759D"/>
    <w:rsid w:val="00AE0922"/>
    <w:rsid w:val="00AE0DE7"/>
    <w:rsid w:val="00AE1147"/>
    <w:rsid w:val="00AE1464"/>
    <w:rsid w:val="00AE1555"/>
    <w:rsid w:val="00AE19AA"/>
    <w:rsid w:val="00AE1AD7"/>
    <w:rsid w:val="00AE1E77"/>
    <w:rsid w:val="00AE2146"/>
    <w:rsid w:val="00AE21E9"/>
    <w:rsid w:val="00AE253B"/>
    <w:rsid w:val="00AE2A80"/>
    <w:rsid w:val="00AE2FE9"/>
    <w:rsid w:val="00AE3565"/>
    <w:rsid w:val="00AE35D9"/>
    <w:rsid w:val="00AE3A1E"/>
    <w:rsid w:val="00AE41F4"/>
    <w:rsid w:val="00AE475D"/>
    <w:rsid w:val="00AE47D7"/>
    <w:rsid w:val="00AE49F3"/>
    <w:rsid w:val="00AE4E82"/>
    <w:rsid w:val="00AE5E1F"/>
    <w:rsid w:val="00AE6726"/>
    <w:rsid w:val="00AE6742"/>
    <w:rsid w:val="00AE78A0"/>
    <w:rsid w:val="00AE7CE9"/>
    <w:rsid w:val="00AF0625"/>
    <w:rsid w:val="00AF1622"/>
    <w:rsid w:val="00AF1688"/>
    <w:rsid w:val="00AF26DA"/>
    <w:rsid w:val="00AF4F23"/>
    <w:rsid w:val="00AF510B"/>
    <w:rsid w:val="00AF5D6E"/>
    <w:rsid w:val="00AF676C"/>
    <w:rsid w:val="00AF70D8"/>
    <w:rsid w:val="00AF7744"/>
    <w:rsid w:val="00AF7F4F"/>
    <w:rsid w:val="00B0124C"/>
    <w:rsid w:val="00B0134F"/>
    <w:rsid w:val="00B01984"/>
    <w:rsid w:val="00B02682"/>
    <w:rsid w:val="00B0270B"/>
    <w:rsid w:val="00B02976"/>
    <w:rsid w:val="00B03059"/>
    <w:rsid w:val="00B03250"/>
    <w:rsid w:val="00B0342C"/>
    <w:rsid w:val="00B03DD0"/>
    <w:rsid w:val="00B0428B"/>
    <w:rsid w:val="00B045B0"/>
    <w:rsid w:val="00B05BCD"/>
    <w:rsid w:val="00B05FF8"/>
    <w:rsid w:val="00B06478"/>
    <w:rsid w:val="00B06751"/>
    <w:rsid w:val="00B06921"/>
    <w:rsid w:val="00B06C43"/>
    <w:rsid w:val="00B06E18"/>
    <w:rsid w:val="00B07D0E"/>
    <w:rsid w:val="00B10EED"/>
    <w:rsid w:val="00B1155C"/>
    <w:rsid w:val="00B1206E"/>
    <w:rsid w:val="00B1248E"/>
    <w:rsid w:val="00B127AD"/>
    <w:rsid w:val="00B1444A"/>
    <w:rsid w:val="00B148AC"/>
    <w:rsid w:val="00B14D8C"/>
    <w:rsid w:val="00B15E9D"/>
    <w:rsid w:val="00B16A57"/>
    <w:rsid w:val="00B17327"/>
    <w:rsid w:val="00B17658"/>
    <w:rsid w:val="00B17A19"/>
    <w:rsid w:val="00B17D2B"/>
    <w:rsid w:val="00B2089C"/>
    <w:rsid w:val="00B20B8D"/>
    <w:rsid w:val="00B20CA4"/>
    <w:rsid w:val="00B22AEA"/>
    <w:rsid w:val="00B234CE"/>
    <w:rsid w:val="00B23AD2"/>
    <w:rsid w:val="00B23B20"/>
    <w:rsid w:val="00B2415A"/>
    <w:rsid w:val="00B25162"/>
    <w:rsid w:val="00B25934"/>
    <w:rsid w:val="00B25A23"/>
    <w:rsid w:val="00B26094"/>
    <w:rsid w:val="00B26514"/>
    <w:rsid w:val="00B26D51"/>
    <w:rsid w:val="00B27135"/>
    <w:rsid w:val="00B27BCC"/>
    <w:rsid w:val="00B3029C"/>
    <w:rsid w:val="00B30F75"/>
    <w:rsid w:val="00B3106C"/>
    <w:rsid w:val="00B3149F"/>
    <w:rsid w:val="00B31A10"/>
    <w:rsid w:val="00B31B04"/>
    <w:rsid w:val="00B32090"/>
    <w:rsid w:val="00B32C90"/>
    <w:rsid w:val="00B32EE8"/>
    <w:rsid w:val="00B33190"/>
    <w:rsid w:val="00B33413"/>
    <w:rsid w:val="00B334B0"/>
    <w:rsid w:val="00B3391C"/>
    <w:rsid w:val="00B33CFE"/>
    <w:rsid w:val="00B342D6"/>
    <w:rsid w:val="00B3441B"/>
    <w:rsid w:val="00B34883"/>
    <w:rsid w:val="00B35CAE"/>
    <w:rsid w:val="00B36383"/>
    <w:rsid w:val="00B36EB8"/>
    <w:rsid w:val="00B407DA"/>
    <w:rsid w:val="00B41044"/>
    <w:rsid w:val="00B41C91"/>
    <w:rsid w:val="00B4218E"/>
    <w:rsid w:val="00B42820"/>
    <w:rsid w:val="00B42C74"/>
    <w:rsid w:val="00B42D56"/>
    <w:rsid w:val="00B4386E"/>
    <w:rsid w:val="00B43B08"/>
    <w:rsid w:val="00B44103"/>
    <w:rsid w:val="00B45C02"/>
    <w:rsid w:val="00B46143"/>
    <w:rsid w:val="00B46548"/>
    <w:rsid w:val="00B466E2"/>
    <w:rsid w:val="00B46776"/>
    <w:rsid w:val="00B46B1C"/>
    <w:rsid w:val="00B47722"/>
    <w:rsid w:val="00B47FA3"/>
    <w:rsid w:val="00B50213"/>
    <w:rsid w:val="00B507CA"/>
    <w:rsid w:val="00B5080E"/>
    <w:rsid w:val="00B513C1"/>
    <w:rsid w:val="00B518F8"/>
    <w:rsid w:val="00B52671"/>
    <w:rsid w:val="00B534EC"/>
    <w:rsid w:val="00B54C45"/>
    <w:rsid w:val="00B54DEF"/>
    <w:rsid w:val="00B555EB"/>
    <w:rsid w:val="00B56A1B"/>
    <w:rsid w:val="00B574CE"/>
    <w:rsid w:val="00B574D9"/>
    <w:rsid w:val="00B57D37"/>
    <w:rsid w:val="00B57DD0"/>
    <w:rsid w:val="00B60DF9"/>
    <w:rsid w:val="00B61A43"/>
    <w:rsid w:val="00B61CA6"/>
    <w:rsid w:val="00B62C70"/>
    <w:rsid w:val="00B62DFA"/>
    <w:rsid w:val="00B640CA"/>
    <w:rsid w:val="00B64385"/>
    <w:rsid w:val="00B6450F"/>
    <w:rsid w:val="00B64C36"/>
    <w:rsid w:val="00B6516C"/>
    <w:rsid w:val="00B651AE"/>
    <w:rsid w:val="00B6523D"/>
    <w:rsid w:val="00B657E6"/>
    <w:rsid w:val="00B6690E"/>
    <w:rsid w:val="00B6763B"/>
    <w:rsid w:val="00B67B50"/>
    <w:rsid w:val="00B67B8C"/>
    <w:rsid w:val="00B708FD"/>
    <w:rsid w:val="00B70EF9"/>
    <w:rsid w:val="00B71308"/>
    <w:rsid w:val="00B7191A"/>
    <w:rsid w:val="00B71D07"/>
    <w:rsid w:val="00B7201F"/>
    <w:rsid w:val="00B724FF"/>
    <w:rsid w:val="00B72BE5"/>
    <w:rsid w:val="00B7339F"/>
    <w:rsid w:val="00B7388C"/>
    <w:rsid w:val="00B738DA"/>
    <w:rsid w:val="00B74248"/>
    <w:rsid w:val="00B74B3A"/>
    <w:rsid w:val="00B750DC"/>
    <w:rsid w:val="00B7514F"/>
    <w:rsid w:val="00B75786"/>
    <w:rsid w:val="00B75D15"/>
    <w:rsid w:val="00B76816"/>
    <w:rsid w:val="00B77075"/>
    <w:rsid w:val="00B773E0"/>
    <w:rsid w:val="00B77415"/>
    <w:rsid w:val="00B77DF0"/>
    <w:rsid w:val="00B77E19"/>
    <w:rsid w:val="00B77FA8"/>
    <w:rsid w:val="00B8003D"/>
    <w:rsid w:val="00B80D42"/>
    <w:rsid w:val="00B810F1"/>
    <w:rsid w:val="00B81375"/>
    <w:rsid w:val="00B8146F"/>
    <w:rsid w:val="00B81EB8"/>
    <w:rsid w:val="00B81F63"/>
    <w:rsid w:val="00B82C2D"/>
    <w:rsid w:val="00B83009"/>
    <w:rsid w:val="00B83412"/>
    <w:rsid w:val="00B83A14"/>
    <w:rsid w:val="00B83D88"/>
    <w:rsid w:val="00B8405A"/>
    <w:rsid w:val="00B84B08"/>
    <w:rsid w:val="00B85391"/>
    <w:rsid w:val="00B85B2D"/>
    <w:rsid w:val="00B85BA0"/>
    <w:rsid w:val="00B86402"/>
    <w:rsid w:val="00B86751"/>
    <w:rsid w:val="00B86D0B"/>
    <w:rsid w:val="00B86E2D"/>
    <w:rsid w:val="00B87150"/>
    <w:rsid w:val="00B87964"/>
    <w:rsid w:val="00B902E3"/>
    <w:rsid w:val="00B904A7"/>
    <w:rsid w:val="00B90767"/>
    <w:rsid w:val="00B9093B"/>
    <w:rsid w:val="00B90A44"/>
    <w:rsid w:val="00B9164B"/>
    <w:rsid w:val="00B91924"/>
    <w:rsid w:val="00B92662"/>
    <w:rsid w:val="00B9314A"/>
    <w:rsid w:val="00B93535"/>
    <w:rsid w:val="00B93705"/>
    <w:rsid w:val="00B93BBD"/>
    <w:rsid w:val="00B93BE1"/>
    <w:rsid w:val="00B93D32"/>
    <w:rsid w:val="00B94089"/>
    <w:rsid w:val="00B95115"/>
    <w:rsid w:val="00B954A3"/>
    <w:rsid w:val="00B9558E"/>
    <w:rsid w:val="00B95B36"/>
    <w:rsid w:val="00B967CA"/>
    <w:rsid w:val="00B96A9A"/>
    <w:rsid w:val="00B96C86"/>
    <w:rsid w:val="00B973C0"/>
    <w:rsid w:val="00BA0906"/>
    <w:rsid w:val="00BA1130"/>
    <w:rsid w:val="00BA1263"/>
    <w:rsid w:val="00BA162A"/>
    <w:rsid w:val="00BA23DF"/>
    <w:rsid w:val="00BA25A9"/>
    <w:rsid w:val="00BA31D9"/>
    <w:rsid w:val="00BA3709"/>
    <w:rsid w:val="00BA3DDA"/>
    <w:rsid w:val="00BA3F12"/>
    <w:rsid w:val="00BA5418"/>
    <w:rsid w:val="00BA5B25"/>
    <w:rsid w:val="00BA5D3B"/>
    <w:rsid w:val="00BA72F9"/>
    <w:rsid w:val="00BA7E0E"/>
    <w:rsid w:val="00BB00A0"/>
    <w:rsid w:val="00BB04D9"/>
    <w:rsid w:val="00BB08C5"/>
    <w:rsid w:val="00BB092A"/>
    <w:rsid w:val="00BB0CBF"/>
    <w:rsid w:val="00BB17B8"/>
    <w:rsid w:val="00BB199E"/>
    <w:rsid w:val="00BB1B16"/>
    <w:rsid w:val="00BB1C86"/>
    <w:rsid w:val="00BB2048"/>
    <w:rsid w:val="00BB24BC"/>
    <w:rsid w:val="00BB27EA"/>
    <w:rsid w:val="00BB2989"/>
    <w:rsid w:val="00BB34ED"/>
    <w:rsid w:val="00BB41B9"/>
    <w:rsid w:val="00BB4491"/>
    <w:rsid w:val="00BB4803"/>
    <w:rsid w:val="00BB4B73"/>
    <w:rsid w:val="00BB5762"/>
    <w:rsid w:val="00BB5EE7"/>
    <w:rsid w:val="00BB605F"/>
    <w:rsid w:val="00BB6397"/>
    <w:rsid w:val="00BB66FA"/>
    <w:rsid w:val="00BB6C98"/>
    <w:rsid w:val="00BB6F2F"/>
    <w:rsid w:val="00BB7C27"/>
    <w:rsid w:val="00BC085E"/>
    <w:rsid w:val="00BC09C8"/>
    <w:rsid w:val="00BC143F"/>
    <w:rsid w:val="00BC1EED"/>
    <w:rsid w:val="00BC1FCB"/>
    <w:rsid w:val="00BC212E"/>
    <w:rsid w:val="00BC2711"/>
    <w:rsid w:val="00BC3515"/>
    <w:rsid w:val="00BC362A"/>
    <w:rsid w:val="00BC387E"/>
    <w:rsid w:val="00BC46E9"/>
    <w:rsid w:val="00BC5375"/>
    <w:rsid w:val="00BC5454"/>
    <w:rsid w:val="00BC6511"/>
    <w:rsid w:val="00BC66A4"/>
    <w:rsid w:val="00BC693D"/>
    <w:rsid w:val="00BC70F5"/>
    <w:rsid w:val="00BC7BB4"/>
    <w:rsid w:val="00BC7DDF"/>
    <w:rsid w:val="00BD11A3"/>
    <w:rsid w:val="00BD1831"/>
    <w:rsid w:val="00BD24A8"/>
    <w:rsid w:val="00BD25E1"/>
    <w:rsid w:val="00BD33C0"/>
    <w:rsid w:val="00BD3538"/>
    <w:rsid w:val="00BD3687"/>
    <w:rsid w:val="00BD3869"/>
    <w:rsid w:val="00BD4014"/>
    <w:rsid w:val="00BD40B3"/>
    <w:rsid w:val="00BD484C"/>
    <w:rsid w:val="00BD53AA"/>
    <w:rsid w:val="00BD54D3"/>
    <w:rsid w:val="00BD5563"/>
    <w:rsid w:val="00BD5598"/>
    <w:rsid w:val="00BD57EA"/>
    <w:rsid w:val="00BD5D24"/>
    <w:rsid w:val="00BD602D"/>
    <w:rsid w:val="00BD6B79"/>
    <w:rsid w:val="00BD7956"/>
    <w:rsid w:val="00BD7AB5"/>
    <w:rsid w:val="00BE0FC1"/>
    <w:rsid w:val="00BE143E"/>
    <w:rsid w:val="00BE229D"/>
    <w:rsid w:val="00BE2844"/>
    <w:rsid w:val="00BE2D64"/>
    <w:rsid w:val="00BE3F5A"/>
    <w:rsid w:val="00BE4995"/>
    <w:rsid w:val="00BE613C"/>
    <w:rsid w:val="00BE692B"/>
    <w:rsid w:val="00BE6E52"/>
    <w:rsid w:val="00BE72D9"/>
    <w:rsid w:val="00BF074D"/>
    <w:rsid w:val="00BF07FD"/>
    <w:rsid w:val="00BF0A76"/>
    <w:rsid w:val="00BF168E"/>
    <w:rsid w:val="00BF1A2C"/>
    <w:rsid w:val="00BF1A45"/>
    <w:rsid w:val="00BF1E62"/>
    <w:rsid w:val="00BF22BF"/>
    <w:rsid w:val="00BF2334"/>
    <w:rsid w:val="00BF276F"/>
    <w:rsid w:val="00BF2C0F"/>
    <w:rsid w:val="00BF334D"/>
    <w:rsid w:val="00BF3807"/>
    <w:rsid w:val="00BF3D8C"/>
    <w:rsid w:val="00BF3F62"/>
    <w:rsid w:val="00BF4745"/>
    <w:rsid w:val="00BF4909"/>
    <w:rsid w:val="00BF4E7B"/>
    <w:rsid w:val="00BF59B1"/>
    <w:rsid w:val="00BF7DE1"/>
    <w:rsid w:val="00C00B4C"/>
    <w:rsid w:val="00C0157C"/>
    <w:rsid w:val="00C01B45"/>
    <w:rsid w:val="00C01E7C"/>
    <w:rsid w:val="00C0301C"/>
    <w:rsid w:val="00C03B38"/>
    <w:rsid w:val="00C0487D"/>
    <w:rsid w:val="00C05162"/>
    <w:rsid w:val="00C05542"/>
    <w:rsid w:val="00C055B3"/>
    <w:rsid w:val="00C05639"/>
    <w:rsid w:val="00C06B35"/>
    <w:rsid w:val="00C06D8A"/>
    <w:rsid w:val="00C070EC"/>
    <w:rsid w:val="00C0769D"/>
    <w:rsid w:val="00C07CA8"/>
    <w:rsid w:val="00C10DED"/>
    <w:rsid w:val="00C1122B"/>
    <w:rsid w:val="00C1186E"/>
    <w:rsid w:val="00C12466"/>
    <w:rsid w:val="00C125C5"/>
    <w:rsid w:val="00C1273C"/>
    <w:rsid w:val="00C12E8B"/>
    <w:rsid w:val="00C130AE"/>
    <w:rsid w:val="00C1375A"/>
    <w:rsid w:val="00C141DF"/>
    <w:rsid w:val="00C1427C"/>
    <w:rsid w:val="00C14997"/>
    <w:rsid w:val="00C14A89"/>
    <w:rsid w:val="00C152B0"/>
    <w:rsid w:val="00C15AED"/>
    <w:rsid w:val="00C15CDE"/>
    <w:rsid w:val="00C165B2"/>
    <w:rsid w:val="00C16968"/>
    <w:rsid w:val="00C171F2"/>
    <w:rsid w:val="00C21324"/>
    <w:rsid w:val="00C22423"/>
    <w:rsid w:val="00C22C9D"/>
    <w:rsid w:val="00C23812"/>
    <w:rsid w:val="00C240FA"/>
    <w:rsid w:val="00C24204"/>
    <w:rsid w:val="00C24594"/>
    <w:rsid w:val="00C24A82"/>
    <w:rsid w:val="00C24ED9"/>
    <w:rsid w:val="00C25295"/>
    <w:rsid w:val="00C26E15"/>
    <w:rsid w:val="00C26F87"/>
    <w:rsid w:val="00C27AB5"/>
    <w:rsid w:val="00C300B0"/>
    <w:rsid w:val="00C30396"/>
    <w:rsid w:val="00C305FF"/>
    <w:rsid w:val="00C309B8"/>
    <w:rsid w:val="00C31047"/>
    <w:rsid w:val="00C31342"/>
    <w:rsid w:val="00C3223D"/>
    <w:rsid w:val="00C3244B"/>
    <w:rsid w:val="00C32575"/>
    <w:rsid w:val="00C3284D"/>
    <w:rsid w:val="00C32AB6"/>
    <w:rsid w:val="00C3308B"/>
    <w:rsid w:val="00C3319B"/>
    <w:rsid w:val="00C3451D"/>
    <w:rsid w:val="00C34C48"/>
    <w:rsid w:val="00C351A0"/>
    <w:rsid w:val="00C35399"/>
    <w:rsid w:val="00C35493"/>
    <w:rsid w:val="00C354F5"/>
    <w:rsid w:val="00C3577F"/>
    <w:rsid w:val="00C35F6B"/>
    <w:rsid w:val="00C36747"/>
    <w:rsid w:val="00C37036"/>
    <w:rsid w:val="00C3775A"/>
    <w:rsid w:val="00C37827"/>
    <w:rsid w:val="00C40188"/>
    <w:rsid w:val="00C42101"/>
    <w:rsid w:val="00C42709"/>
    <w:rsid w:val="00C43D8C"/>
    <w:rsid w:val="00C4416C"/>
    <w:rsid w:val="00C44996"/>
    <w:rsid w:val="00C44CA2"/>
    <w:rsid w:val="00C44EBD"/>
    <w:rsid w:val="00C4675D"/>
    <w:rsid w:val="00C47DC1"/>
    <w:rsid w:val="00C47F72"/>
    <w:rsid w:val="00C47F9D"/>
    <w:rsid w:val="00C50330"/>
    <w:rsid w:val="00C50398"/>
    <w:rsid w:val="00C507C5"/>
    <w:rsid w:val="00C51329"/>
    <w:rsid w:val="00C514E4"/>
    <w:rsid w:val="00C51D99"/>
    <w:rsid w:val="00C52658"/>
    <w:rsid w:val="00C52E9B"/>
    <w:rsid w:val="00C5490B"/>
    <w:rsid w:val="00C55172"/>
    <w:rsid w:val="00C56915"/>
    <w:rsid w:val="00C56F07"/>
    <w:rsid w:val="00C57063"/>
    <w:rsid w:val="00C57909"/>
    <w:rsid w:val="00C60F0A"/>
    <w:rsid w:val="00C60F51"/>
    <w:rsid w:val="00C6131D"/>
    <w:rsid w:val="00C615D0"/>
    <w:rsid w:val="00C61EB1"/>
    <w:rsid w:val="00C622AA"/>
    <w:rsid w:val="00C623EF"/>
    <w:rsid w:val="00C62A1A"/>
    <w:rsid w:val="00C62D4B"/>
    <w:rsid w:val="00C63117"/>
    <w:rsid w:val="00C63B50"/>
    <w:rsid w:val="00C64D9A"/>
    <w:rsid w:val="00C6501C"/>
    <w:rsid w:val="00C65AD6"/>
    <w:rsid w:val="00C66C1E"/>
    <w:rsid w:val="00C6757F"/>
    <w:rsid w:val="00C677C6"/>
    <w:rsid w:val="00C67A68"/>
    <w:rsid w:val="00C67CDA"/>
    <w:rsid w:val="00C67D05"/>
    <w:rsid w:val="00C67DB7"/>
    <w:rsid w:val="00C7027B"/>
    <w:rsid w:val="00C7145D"/>
    <w:rsid w:val="00C71591"/>
    <w:rsid w:val="00C71B2C"/>
    <w:rsid w:val="00C727A0"/>
    <w:rsid w:val="00C73FD0"/>
    <w:rsid w:val="00C74041"/>
    <w:rsid w:val="00C749EB"/>
    <w:rsid w:val="00C75012"/>
    <w:rsid w:val="00C754A7"/>
    <w:rsid w:val="00C75798"/>
    <w:rsid w:val="00C757C8"/>
    <w:rsid w:val="00C7696F"/>
    <w:rsid w:val="00C777F9"/>
    <w:rsid w:val="00C77CDA"/>
    <w:rsid w:val="00C811D2"/>
    <w:rsid w:val="00C81678"/>
    <w:rsid w:val="00C816A5"/>
    <w:rsid w:val="00C81A97"/>
    <w:rsid w:val="00C81CAF"/>
    <w:rsid w:val="00C824DF"/>
    <w:rsid w:val="00C83270"/>
    <w:rsid w:val="00C838E8"/>
    <w:rsid w:val="00C83E83"/>
    <w:rsid w:val="00C85221"/>
    <w:rsid w:val="00C85228"/>
    <w:rsid w:val="00C865EE"/>
    <w:rsid w:val="00C87E4E"/>
    <w:rsid w:val="00C87EB5"/>
    <w:rsid w:val="00C90712"/>
    <w:rsid w:val="00C90E35"/>
    <w:rsid w:val="00C90EC7"/>
    <w:rsid w:val="00C90F21"/>
    <w:rsid w:val="00C9220F"/>
    <w:rsid w:val="00C9281D"/>
    <w:rsid w:val="00C9309B"/>
    <w:rsid w:val="00C93ED0"/>
    <w:rsid w:val="00C9402C"/>
    <w:rsid w:val="00C95BCB"/>
    <w:rsid w:val="00C95E83"/>
    <w:rsid w:val="00C9611C"/>
    <w:rsid w:val="00C96A23"/>
    <w:rsid w:val="00C96A26"/>
    <w:rsid w:val="00C96EC7"/>
    <w:rsid w:val="00C96FB7"/>
    <w:rsid w:val="00CA0590"/>
    <w:rsid w:val="00CA0624"/>
    <w:rsid w:val="00CA06E4"/>
    <w:rsid w:val="00CA0AD3"/>
    <w:rsid w:val="00CA0CC0"/>
    <w:rsid w:val="00CA148A"/>
    <w:rsid w:val="00CA1623"/>
    <w:rsid w:val="00CA1D65"/>
    <w:rsid w:val="00CA299A"/>
    <w:rsid w:val="00CA2B3B"/>
    <w:rsid w:val="00CA3076"/>
    <w:rsid w:val="00CA31E7"/>
    <w:rsid w:val="00CA37D1"/>
    <w:rsid w:val="00CA3807"/>
    <w:rsid w:val="00CA46E8"/>
    <w:rsid w:val="00CA591F"/>
    <w:rsid w:val="00CA60A2"/>
    <w:rsid w:val="00CA67D0"/>
    <w:rsid w:val="00CA6D81"/>
    <w:rsid w:val="00CA6FDE"/>
    <w:rsid w:val="00CA7608"/>
    <w:rsid w:val="00CA7D2A"/>
    <w:rsid w:val="00CA7EC8"/>
    <w:rsid w:val="00CB0F7B"/>
    <w:rsid w:val="00CB14BC"/>
    <w:rsid w:val="00CB1986"/>
    <w:rsid w:val="00CB1ADA"/>
    <w:rsid w:val="00CB25C7"/>
    <w:rsid w:val="00CB481B"/>
    <w:rsid w:val="00CB489E"/>
    <w:rsid w:val="00CB5B33"/>
    <w:rsid w:val="00CB5EED"/>
    <w:rsid w:val="00CB6B4E"/>
    <w:rsid w:val="00CB6DCE"/>
    <w:rsid w:val="00CB6E34"/>
    <w:rsid w:val="00CB7086"/>
    <w:rsid w:val="00CB73BE"/>
    <w:rsid w:val="00CB7674"/>
    <w:rsid w:val="00CB7CB8"/>
    <w:rsid w:val="00CC044E"/>
    <w:rsid w:val="00CC1321"/>
    <w:rsid w:val="00CC1E51"/>
    <w:rsid w:val="00CC32C3"/>
    <w:rsid w:val="00CC35D0"/>
    <w:rsid w:val="00CC3622"/>
    <w:rsid w:val="00CC4020"/>
    <w:rsid w:val="00CC4395"/>
    <w:rsid w:val="00CC47EA"/>
    <w:rsid w:val="00CC4B45"/>
    <w:rsid w:val="00CC4BA7"/>
    <w:rsid w:val="00CC4FDF"/>
    <w:rsid w:val="00CC58BD"/>
    <w:rsid w:val="00CC60C3"/>
    <w:rsid w:val="00CC6199"/>
    <w:rsid w:val="00CC780C"/>
    <w:rsid w:val="00CD0220"/>
    <w:rsid w:val="00CD07C7"/>
    <w:rsid w:val="00CD19E5"/>
    <w:rsid w:val="00CD32B4"/>
    <w:rsid w:val="00CD3553"/>
    <w:rsid w:val="00CD45F5"/>
    <w:rsid w:val="00CD4659"/>
    <w:rsid w:val="00CD48BF"/>
    <w:rsid w:val="00CD5F49"/>
    <w:rsid w:val="00CD634A"/>
    <w:rsid w:val="00CD64B7"/>
    <w:rsid w:val="00CD6C80"/>
    <w:rsid w:val="00CD6F2F"/>
    <w:rsid w:val="00CD70E1"/>
    <w:rsid w:val="00CD7686"/>
    <w:rsid w:val="00CD76C8"/>
    <w:rsid w:val="00CD78AD"/>
    <w:rsid w:val="00CE123E"/>
    <w:rsid w:val="00CE1A07"/>
    <w:rsid w:val="00CE1BFE"/>
    <w:rsid w:val="00CE1E54"/>
    <w:rsid w:val="00CE206A"/>
    <w:rsid w:val="00CE24AB"/>
    <w:rsid w:val="00CE283C"/>
    <w:rsid w:val="00CE28BD"/>
    <w:rsid w:val="00CE2DB7"/>
    <w:rsid w:val="00CE34BB"/>
    <w:rsid w:val="00CE47EC"/>
    <w:rsid w:val="00CE4A05"/>
    <w:rsid w:val="00CE4D97"/>
    <w:rsid w:val="00CE565C"/>
    <w:rsid w:val="00CE5F47"/>
    <w:rsid w:val="00CE67D6"/>
    <w:rsid w:val="00CE6DC2"/>
    <w:rsid w:val="00CE6E69"/>
    <w:rsid w:val="00CE7042"/>
    <w:rsid w:val="00CE7635"/>
    <w:rsid w:val="00CE7651"/>
    <w:rsid w:val="00CF0496"/>
    <w:rsid w:val="00CF0EB9"/>
    <w:rsid w:val="00CF0FFA"/>
    <w:rsid w:val="00CF107B"/>
    <w:rsid w:val="00CF1138"/>
    <w:rsid w:val="00CF1249"/>
    <w:rsid w:val="00CF19C4"/>
    <w:rsid w:val="00CF1C09"/>
    <w:rsid w:val="00CF1EA3"/>
    <w:rsid w:val="00CF25D9"/>
    <w:rsid w:val="00CF272C"/>
    <w:rsid w:val="00CF2C5A"/>
    <w:rsid w:val="00CF2D03"/>
    <w:rsid w:val="00CF368F"/>
    <w:rsid w:val="00CF38CA"/>
    <w:rsid w:val="00CF38D4"/>
    <w:rsid w:val="00CF44B7"/>
    <w:rsid w:val="00CF4BBA"/>
    <w:rsid w:val="00CF4C5E"/>
    <w:rsid w:val="00CF659B"/>
    <w:rsid w:val="00CF66B4"/>
    <w:rsid w:val="00CF6AD9"/>
    <w:rsid w:val="00CF71C7"/>
    <w:rsid w:val="00CF7AA1"/>
    <w:rsid w:val="00D00D06"/>
    <w:rsid w:val="00D00DE9"/>
    <w:rsid w:val="00D01043"/>
    <w:rsid w:val="00D0109D"/>
    <w:rsid w:val="00D01BD6"/>
    <w:rsid w:val="00D01D0E"/>
    <w:rsid w:val="00D0290E"/>
    <w:rsid w:val="00D02C85"/>
    <w:rsid w:val="00D03461"/>
    <w:rsid w:val="00D034B2"/>
    <w:rsid w:val="00D04169"/>
    <w:rsid w:val="00D047E4"/>
    <w:rsid w:val="00D05103"/>
    <w:rsid w:val="00D05464"/>
    <w:rsid w:val="00D06264"/>
    <w:rsid w:val="00D065D1"/>
    <w:rsid w:val="00D06731"/>
    <w:rsid w:val="00D06D97"/>
    <w:rsid w:val="00D06DBD"/>
    <w:rsid w:val="00D06FDF"/>
    <w:rsid w:val="00D07469"/>
    <w:rsid w:val="00D078B5"/>
    <w:rsid w:val="00D111A2"/>
    <w:rsid w:val="00D121CD"/>
    <w:rsid w:val="00D1333F"/>
    <w:rsid w:val="00D13AAA"/>
    <w:rsid w:val="00D1444C"/>
    <w:rsid w:val="00D148A5"/>
    <w:rsid w:val="00D15A5C"/>
    <w:rsid w:val="00D15B0B"/>
    <w:rsid w:val="00D16C59"/>
    <w:rsid w:val="00D170CC"/>
    <w:rsid w:val="00D17C35"/>
    <w:rsid w:val="00D20248"/>
    <w:rsid w:val="00D20980"/>
    <w:rsid w:val="00D20F3F"/>
    <w:rsid w:val="00D21885"/>
    <w:rsid w:val="00D22850"/>
    <w:rsid w:val="00D22DFA"/>
    <w:rsid w:val="00D23D7C"/>
    <w:rsid w:val="00D249DC"/>
    <w:rsid w:val="00D2501C"/>
    <w:rsid w:val="00D2515B"/>
    <w:rsid w:val="00D25498"/>
    <w:rsid w:val="00D2555D"/>
    <w:rsid w:val="00D256CD"/>
    <w:rsid w:val="00D25B78"/>
    <w:rsid w:val="00D262D9"/>
    <w:rsid w:val="00D263CB"/>
    <w:rsid w:val="00D26C01"/>
    <w:rsid w:val="00D26DF4"/>
    <w:rsid w:val="00D2761C"/>
    <w:rsid w:val="00D27A05"/>
    <w:rsid w:val="00D27CDE"/>
    <w:rsid w:val="00D27DA9"/>
    <w:rsid w:val="00D30EC1"/>
    <w:rsid w:val="00D3129E"/>
    <w:rsid w:val="00D316E6"/>
    <w:rsid w:val="00D31B03"/>
    <w:rsid w:val="00D32540"/>
    <w:rsid w:val="00D33344"/>
    <w:rsid w:val="00D33675"/>
    <w:rsid w:val="00D33680"/>
    <w:rsid w:val="00D34150"/>
    <w:rsid w:val="00D34D1C"/>
    <w:rsid w:val="00D354AB"/>
    <w:rsid w:val="00D37130"/>
    <w:rsid w:val="00D3780C"/>
    <w:rsid w:val="00D378D1"/>
    <w:rsid w:val="00D406A9"/>
    <w:rsid w:val="00D40816"/>
    <w:rsid w:val="00D40F5F"/>
    <w:rsid w:val="00D41052"/>
    <w:rsid w:val="00D41955"/>
    <w:rsid w:val="00D423B5"/>
    <w:rsid w:val="00D42575"/>
    <w:rsid w:val="00D43175"/>
    <w:rsid w:val="00D4452A"/>
    <w:rsid w:val="00D44606"/>
    <w:rsid w:val="00D44976"/>
    <w:rsid w:val="00D44CE5"/>
    <w:rsid w:val="00D44E78"/>
    <w:rsid w:val="00D453D0"/>
    <w:rsid w:val="00D4551A"/>
    <w:rsid w:val="00D45787"/>
    <w:rsid w:val="00D461AF"/>
    <w:rsid w:val="00D47456"/>
    <w:rsid w:val="00D478CE"/>
    <w:rsid w:val="00D500B8"/>
    <w:rsid w:val="00D5132E"/>
    <w:rsid w:val="00D51468"/>
    <w:rsid w:val="00D51B59"/>
    <w:rsid w:val="00D51CD2"/>
    <w:rsid w:val="00D52C55"/>
    <w:rsid w:val="00D530F8"/>
    <w:rsid w:val="00D53C67"/>
    <w:rsid w:val="00D54E82"/>
    <w:rsid w:val="00D55497"/>
    <w:rsid w:val="00D55C44"/>
    <w:rsid w:val="00D56674"/>
    <w:rsid w:val="00D56A0A"/>
    <w:rsid w:val="00D573B5"/>
    <w:rsid w:val="00D57554"/>
    <w:rsid w:val="00D604CB"/>
    <w:rsid w:val="00D60976"/>
    <w:rsid w:val="00D61085"/>
    <w:rsid w:val="00D6161F"/>
    <w:rsid w:val="00D616AC"/>
    <w:rsid w:val="00D61C54"/>
    <w:rsid w:val="00D61EDF"/>
    <w:rsid w:val="00D62041"/>
    <w:rsid w:val="00D63B35"/>
    <w:rsid w:val="00D63EEE"/>
    <w:rsid w:val="00D65C1D"/>
    <w:rsid w:val="00D65D9E"/>
    <w:rsid w:val="00D65E4F"/>
    <w:rsid w:val="00D66029"/>
    <w:rsid w:val="00D66AD1"/>
    <w:rsid w:val="00D66F38"/>
    <w:rsid w:val="00D670BB"/>
    <w:rsid w:val="00D6746B"/>
    <w:rsid w:val="00D70F23"/>
    <w:rsid w:val="00D71849"/>
    <w:rsid w:val="00D71CFC"/>
    <w:rsid w:val="00D71F6D"/>
    <w:rsid w:val="00D7219F"/>
    <w:rsid w:val="00D72F35"/>
    <w:rsid w:val="00D72F45"/>
    <w:rsid w:val="00D73136"/>
    <w:rsid w:val="00D733D7"/>
    <w:rsid w:val="00D739E6"/>
    <w:rsid w:val="00D7412E"/>
    <w:rsid w:val="00D74C42"/>
    <w:rsid w:val="00D761E5"/>
    <w:rsid w:val="00D769A6"/>
    <w:rsid w:val="00D77455"/>
    <w:rsid w:val="00D77671"/>
    <w:rsid w:val="00D8026D"/>
    <w:rsid w:val="00D81BD0"/>
    <w:rsid w:val="00D825C2"/>
    <w:rsid w:val="00D83A33"/>
    <w:rsid w:val="00D83A3F"/>
    <w:rsid w:val="00D83CF5"/>
    <w:rsid w:val="00D85625"/>
    <w:rsid w:val="00D85E0D"/>
    <w:rsid w:val="00D85E6E"/>
    <w:rsid w:val="00D864CC"/>
    <w:rsid w:val="00D86F5E"/>
    <w:rsid w:val="00D871E8"/>
    <w:rsid w:val="00D875B8"/>
    <w:rsid w:val="00D90140"/>
    <w:rsid w:val="00D90755"/>
    <w:rsid w:val="00D90845"/>
    <w:rsid w:val="00D90C1D"/>
    <w:rsid w:val="00D912B0"/>
    <w:rsid w:val="00D914B2"/>
    <w:rsid w:val="00D921AC"/>
    <w:rsid w:val="00D921D8"/>
    <w:rsid w:val="00D921FA"/>
    <w:rsid w:val="00D9242E"/>
    <w:rsid w:val="00D93465"/>
    <w:rsid w:val="00D93C18"/>
    <w:rsid w:val="00D94477"/>
    <w:rsid w:val="00D9478D"/>
    <w:rsid w:val="00D9485B"/>
    <w:rsid w:val="00D950E2"/>
    <w:rsid w:val="00D95636"/>
    <w:rsid w:val="00D9591E"/>
    <w:rsid w:val="00D95D39"/>
    <w:rsid w:val="00D95E1C"/>
    <w:rsid w:val="00D963E8"/>
    <w:rsid w:val="00D96E91"/>
    <w:rsid w:val="00D9733F"/>
    <w:rsid w:val="00D9762A"/>
    <w:rsid w:val="00D979B1"/>
    <w:rsid w:val="00D97B91"/>
    <w:rsid w:val="00D97C8A"/>
    <w:rsid w:val="00DA0B69"/>
    <w:rsid w:val="00DA115E"/>
    <w:rsid w:val="00DA148E"/>
    <w:rsid w:val="00DA179D"/>
    <w:rsid w:val="00DA208F"/>
    <w:rsid w:val="00DA2FA3"/>
    <w:rsid w:val="00DA3082"/>
    <w:rsid w:val="00DA3E09"/>
    <w:rsid w:val="00DA40ED"/>
    <w:rsid w:val="00DA5108"/>
    <w:rsid w:val="00DA548D"/>
    <w:rsid w:val="00DA5719"/>
    <w:rsid w:val="00DA5B32"/>
    <w:rsid w:val="00DA6012"/>
    <w:rsid w:val="00DA6015"/>
    <w:rsid w:val="00DA610B"/>
    <w:rsid w:val="00DA7BB3"/>
    <w:rsid w:val="00DA7F8D"/>
    <w:rsid w:val="00DB0986"/>
    <w:rsid w:val="00DB0D59"/>
    <w:rsid w:val="00DB1A8F"/>
    <w:rsid w:val="00DB1B52"/>
    <w:rsid w:val="00DB2130"/>
    <w:rsid w:val="00DB2213"/>
    <w:rsid w:val="00DB2DDA"/>
    <w:rsid w:val="00DB391C"/>
    <w:rsid w:val="00DB58EB"/>
    <w:rsid w:val="00DB6498"/>
    <w:rsid w:val="00DB6D37"/>
    <w:rsid w:val="00DB6F26"/>
    <w:rsid w:val="00DB73C8"/>
    <w:rsid w:val="00DB7AAB"/>
    <w:rsid w:val="00DB7BD6"/>
    <w:rsid w:val="00DC084F"/>
    <w:rsid w:val="00DC12F2"/>
    <w:rsid w:val="00DC230C"/>
    <w:rsid w:val="00DC2366"/>
    <w:rsid w:val="00DC2F58"/>
    <w:rsid w:val="00DC307B"/>
    <w:rsid w:val="00DC38F9"/>
    <w:rsid w:val="00DC423F"/>
    <w:rsid w:val="00DC4D57"/>
    <w:rsid w:val="00DC5904"/>
    <w:rsid w:val="00DC6745"/>
    <w:rsid w:val="00DC6DA8"/>
    <w:rsid w:val="00DC76C5"/>
    <w:rsid w:val="00DC7B06"/>
    <w:rsid w:val="00DC7BFA"/>
    <w:rsid w:val="00DC7E93"/>
    <w:rsid w:val="00DC7F41"/>
    <w:rsid w:val="00DD0432"/>
    <w:rsid w:val="00DD0D9E"/>
    <w:rsid w:val="00DD138E"/>
    <w:rsid w:val="00DD139B"/>
    <w:rsid w:val="00DD1698"/>
    <w:rsid w:val="00DD18B3"/>
    <w:rsid w:val="00DD23AB"/>
    <w:rsid w:val="00DD243C"/>
    <w:rsid w:val="00DD3D17"/>
    <w:rsid w:val="00DD437C"/>
    <w:rsid w:val="00DD5284"/>
    <w:rsid w:val="00DD5860"/>
    <w:rsid w:val="00DD5ED1"/>
    <w:rsid w:val="00DD614C"/>
    <w:rsid w:val="00DD65FF"/>
    <w:rsid w:val="00DD66E7"/>
    <w:rsid w:val="00DD7907"/>
    <w:rsid w:val="00DD7A3B"/>
    <w:rsid w:val="00DE0458"/>
    <w:rsid w:val="00DE1584"/>
    <w:rsid w:val="00DE1E8D"/>
    <w:rsid w:val="00DE24FF"/>
    <w:rsid w:val="00DE2F16"/>
    <w:rsid w:val="00DE3A8F"/>
    <w:rsid w:val="00DE3C2D"/>
    <w:rsid w:val="00DE4001"/>
    <w:rsid w:val="00DE40FC"/>
    <w:rsid w:val="00DE47AD"/>
    <w:rsid w:val="00DE4D1A"/>
    <w:rsid w:val="00DE557C"/>
    <w:rsid w:val="00DE5873"/>
    <w:rsid w:val="00DE65EF"/>
    <w:rsid w:val="00DE6D26"/>
    <w:rsid w:val="00DE755C"/>
    <w:rsid w:val="00DF0292"/>
    <w:rsid w:val="00DF078B"/>
    <w:rsid w:val="00DF08E6"/>
    <w:rsid w:val="00DF0A5A"/>
    <w:rsid w:val="00DF1F30"/>
    <w:rsid w:val="00DF2660"/>
    <w:rsid w:val="00DF2E38"/>
    <w:rsid w:val="00DF3246"/>
    <w:rsid w:val="00DF4460"/>
    <w:rsid w:val="00DF4526"/>
    <w:rsid w:val="00DF4970"/>
    <w:rsid w:val="00DF5252"/>
    <w:rsid w:val="00DF5CDD"/>
    <w:rsid w:val="00DF6157"/>
    <w:rsid w:val="00DF6253"/>
    <w:rsid w:val="00DF69BD"/>
    <w:rsid w:val="00DF6EC4"/>
    <w:rsid w:val="00DF7180"/>
    <w:rsid w:val="00E00520"/>
    <w:rsid w:val="00E0073F"/>
    <w:rsid w:val="00E00F25"/>
    <w:rsid w:val="00E00FBE"/>
    <w:rsid w:val="00E017F4"/>
    <w:rsid w:val="00E018B7"/>
    <w:rsid w:val="00E02060"/>
    <w:rsid w:val="00E030F1"/>
    <w:rsid w:val="00E0310F"/>
    <w:rsid w:val="00E034A5"/>
    <w:rsid w:val="00E03508"/>
    <w:rsid w:val="00E03A3D"/>
    <w:rsid w:val="00E03F89"/>
    <w:rsid w:val="00E042AC"/>
    <w:rsid w:val="00E04469"/>
    <w:rsid w:val="00E047F3"/>
    <w:rsid w:val="00E04A7F"/>
    <w:rsid w:val="00E055B2"/>
    <w:rsid w:val="00E055C9"/>
    <w:rsid w:val="00E05A48"/>
    <w:rsid w:val="00E05B2B"/>
    <w:rsid w:val="00E05FC6"/>
    <w:rsid w:val="00E06375"/>
    <w:rsid w:val="00E066C2"/>
    <w:rsid w:val="00E06740"/>
    <w:rsid w:val="00E06AA2"/>
    <w:rsid w:val="00E104EC"/>
    <w:rsid w:val="00E108D5"/>
    <w:rsid w:val="00E10E2A"/>
    <w:rsid w:val="00E11951"/>
    <w:rsid w:val="00E11AEF"/>
    <w:rsid w:val="00E11AF2"/>
    <w:rsid w:val="00E128EF"/>
    <w:rsid w:val="00E12B75"/>
    <w:rsid w:val="00E12D4C"/>
    <w:rsid w:val="00E133AA"/>
    <w:rsid w:val="00E13982"/>
    <w:rsid w:val="00E145E9"/>
    <w:rsid w:val="00E1562A"/>
    <w:rsid w:val="00E15A40"/>
    <w:rsid w:val="00E15F52"/>
    <w:rsid w:val="00E16936"/>
    <w:rsid w:val="00E173AC"/>
    <w:rsid w:val="00E17A1F"/>
    <w:rsid w:val="00E2083A"/>
    <w:rsid w:val="00E2134C"/>
    <w:rsid w:val="00E216C0"/>
    <w:rsid w:val="00E21779"/>
    <w:rsid w:val="00E21E15"/>
    <w:rsid w:val="00E225A4"/>
    <w:rsid w:val="00E226D9"/>
    <w:rsid w:val="00E22709"/>
    <w:rsid w:val="00E22DFB"/>
    <w:rsid w:val="00E23143"/>
    <w:rsid w:val="00E23534"/>
    <w:rsid w:val="00E24A52"/>
    <w:rsid w:val="00E2576A"/>
    <w:rsid w:val="00E257E7"/>
    <w:rsid w:val="00E2588E"/>
    <w:rsid w:val="00E25B67"/>
    <w:rsid w:val="00E26790"/>
    <w:rsid w:val="00E26C35"/>
    <w:rsid w:val="00E27978"/>
    <w:rsid w:val="00E27D52"/>
    <w:rsid w:val="00E3039B"/>
    <w:rsid w:val="00E30963"/>
    <w:rsid w:val="00E30F4A"/>
    <w:rsid w:val="00E31719"/>
    <w:rsid w:val="00E31736"/>
    <w:rsid w:val="00E3187B"/>
    <w:rsid w:val="00E32B06"/>
    <w:rsid w:val="00E32F0E"/>
    <w:rsid w:val="00E32F10"/>
    <w:rsid w:val="00E33017"/>
    <w:rsid w:val="00E333C5"/>
    <w:rsid w:val="00E33724"/>
    <w:rsid w:val="00E34867"/>
    <w:rsid w:val="00E3510C"/>
    <w:rsid w:val="00E35130"/>
    <w:rsid w:val="00E3572B"/>
    <w:rsid w:val="00E35A05"/>
    <w:rsid w:val="00E3663A"/>
    <w:rsid w:val="00E36C92"/>
    <w:rsid w:val="00E373BF"/>
    <w:rsid w:val="00E378ED"/>
    <w:rsid w:val="00E40299"/>
    <w:rsid w:val="00E4042D"/>
    <w:rsid w:val="00E404F1"/>
    <w:rsid w:val="00E4093D"/>
    <w:rsid w:val="00E410F9"/>
    <w:rsid w:val="00E41BF8"/>
    <w:rsid w:val="00E41C6A"/>
    <w:rsid w:val="00E41CB2"/>
    <w:rsid w:val="00E42454"/>
    <w:rsid w:val="00E43C26"/>
    <w:rsid w:val="00E43F03"/>
    <w:rsid w:val="00E44807"/>
    <w:rsid w:val="00E44A11"/>
    <w:rsid w:val="00E44B6C"/>
    <w:rsid w:val="00E46272"/>
    <w:rsid w:val="00E462DB"/>
    <w:rsid w:val="00E50578"/>
    <w:rsid w:val="00E506AF"/>
    <w:rsid w:val="00E50A94"/>
    <w:rsid w:val="00E521A0"/>
    <w:rsid w:val="00E529E0"/>
    <w:rsid w:val="00E542C7"/>
    <w:rsid w:val="00E547B2"/>
    <w:rsid w:val="00E553BC"/>
    <w:rsid w:val="00E55D93"/>
    <w:rsid w:val="00E55E1D"/>
    <w:rsid w:val="00E56807"/>
    <w:rsid w:val="00E56BE8"/>
    <w:rsid w:val="00E56ECD"/>
    <w:rsid w:val="00E5753C"/>
    <w:rsid w:val="00E57720"/>
    <w:rsid w:val="00E57A41"/>
    <w:rsid w:val="00E608F8"/>
    <w:rsid w:val="00E6091E"/>
    <w:rsid w:val="00E60B7C"/>
    <w:rsid w:val="00E60C1F"/>
    <w:rsid w:val="00E6142D"/>
    <w:rsid w:val="00E61433"/>
    <w:rsid w:val="00E61FC9"/>
    <w:rsid w:val="00E6219A"/>
    <w:rsid w:val="00E62795"/>
    <w:rsid w:val="00E63131"/>
    <w:rsid w:val="00E639E5"/>
    <w:rsid w:val="00E63A1B"/>
    <w:rsid w:val="00E63DE5"/>
    <w:rsid w:val="00E640F4"/>
    <w:rsid w:val="00E642B5"/>
    <w:rsid w:val="00E642CC"/>
    <w:rsid w:val="00E644A1"/>
    <w:rsid w:val="00E64ED3"/>
    <w:rsid w:val="00E65013"/>
    <w:rsid w:val="00E651A2"/>
    <w:rsid w:val="00E6583E"/>
    <w:rsid w:val="00E664F0"/>
    <w:rsid w:val="00E66BF6"/>
    <w:rsid w:val="00E67749"/>
    <w:rsid w:val="00E67C76"/>
    <w:rsid w:val="00E67E27"/>
    <w:rsid w:val="00E70474"/>
    <w:rsid w:val="00E7086E"/>
    <w:rsid w:val="00E7095D"/>
    <w:rsid w:val="00E719AA"/>
    <w:rsid w:val="00E71B8A"/>
    <w:rsid w:val="00E72487"/>
    <w:rsid w:val="00E72A44"/>
    <w:rsid w:val="00E72B2F"/>
    <w:rsid w:val="00E72CF0"/>
    <w:rsid w:val="00E72DB5"/>
    <w:rsid w:val="00E72DFE"/>
    <w:rsid w:val="00E732FD"/>
    <w:rsid w:val="00E73CCD"/>
    <w:rsid w:val="00E73EDD"/>
    <w:rsid w:val="00E73F89"/>
    <w:rsid w:val="00E740AF"/>
    <w:rsid w:val="00E7448B"/>
    <w:rsid w:val="00E74A9F"/>
    <w:rsid w:val="00E75095"/>
    <w:rsid w:val="00E75C6B"/>
    <w:rsid w:val="00E75E69"/>
    <w:rsid w:val="00E76835"/>
    <w:rsid w:val="00E7751F"/>
    <w:rsid w:val="00E77962"/>
    <w:rsid w:val="00E77BFC"/>
    <w:rsid w:val="00E802FE"/>
    <w:rsid w:val="00E803A0"/>
    <w:rsid w:val="00E8089A"/>
    <w:rsid w:val="00E809C0"/>
    <w:rsid w:val="00E80B19"/>
    <w:rsid w:val="00E81561"/>
    <w:rsid w:val="00E8196E"/>
    <w:rsid w:val="00E824D2"/>
    <w:rsid w:val="00E82B5A"/>
    <w:rsid w:val="00E8342B"/>
    <w:rsid w:val="00E8517B"/>
    <w:rsid w:val="00E8529F"/>
    <w:rsid w:val="00E871FB"/>
    <w:rsid w:val="00E87706"/>
    <w:rsid w:val="00E90CE8"/>
    <w:rsid w:val="00E9123C"/>
    <w:rsid w:val="00E9124A"/>
    <w:rsid w:val="00E915DE"/>
    <w:rsid w:val="00E9201A"/>
    <w:rsid w:val="00E92413"/>
    <w:rsid w:val="00E928A5"/>
    <w:rsid w:val="00E9311A"/>
    <w:rsid w:val="00E93213"/>
    <w:rsid w:val="00E936F2"/>
    <w:rsid w:val="00E938FB"/>
    <w:rsid w:val="00E93B62"/>
    <w:rsid w:val="00E93FE6"/>
    <w:rsid w:val="00E954E7"/>
    <w:rsid w:val="00E95AE1"/>
    <w:rsid w:val="00E96380"/>
    <w:rsid w:val="00E96C07"/>
    <w:rsid w:val="00E96FF2"/>
    <w:rsid w:val="00E975CB"/>
    <w:rsid w:val="00E97E75"/>
    <w:rsid w:val="00EA00B7"/>
    <w:rsid w:val="00EA016E"/>
    <w:rsid w:val="00EA15D1"/>
    <w:rsid w:val="00EA2914"/>
    <w:rsid w:val="00EA2AEF"/>
    <w:rsid w:val="00EA2C10"/>
    <w:rsid w:val="00EA2CD0"/>
    <w:rsid w:val="00EA3178"/>
    <w:rsid w:val="00EA35AF"/>
    <w:rsid w:val="00EA381A"/>
    <w:rsid w:val="00EA3BF0"/>
    <w:rsid w:val="00EA552B"/>
    <w:rsid w:val="00EA5801"/>
    <w:rsid w:val="00EA58D5"/>
    <w:rsid w:val="00EA5C00"/>
    <w:rsid w:val="00EA5C32"/>
    <w:rsid w:val="00EA5C76"/>
    <w:rsid w:val="00EA6245"/>
    <w:rsid w:val="00EA7242"/>
    <w:rsid w:val="00EA7290"/>
    <w:rsid w:val="00EA7866"/>
    <w:rsid w:val="00EA7AD8"/>
    <w:rsid w:val="00EA7E42"/>
    <w:rsid w:val="00EB0A1C"/>
    <w:rsid w:val="00EB0E20"/>
    <w:rsid w:val="00EB1D61"/>
    <w:rsid w:val="00EB308F"/>
    <w:rsid w:val="00EB33CC"/>
    <w:rsid w:val="00EB3A48"/>
    <w:rsid w:val="00EB4A8F"/>
    <w:rsid w:val="00EB52E7"/>
    <w:rsid w:val="00EC0144"/>
    <w:rsid w:val="00EC08E3"/>
    <w:rsid w:val="00EC1C6B"/>
    <w:rsid w:val="00EC1F57"/>
    <w:rsid w:val="00EC2631"/>
    <w:rsid w:val="00EC2F48"/>
    <w:rsid w:val="00EC49FF"/>
    <w:rsid w:val="00EC4F9F"/>
    <w:rsid w:val="00EC5528"/>
    <w:rsid w:val="00EC5C38"/>
    <w:rsid w:val="00EC5EC9"/>
    <w:rsid w:val="00EC5F62"/>
    <w:rsid w:val="00EC5FD4"/>
    <w:rsid w:val="00EC6F7E"/>
    <w:rsid w:val="00EC72D1"/>
    <w:rsid w:val="00EC7ABE"/>
    <w:rsid w:val="00ED06C3"/>
    <w:rsid w:val="00ED0876"/>
    <w:rsid w:val="00ED2DEF"/>
    <w:rsid w:val="00ED3B7F"/>
    <w:rsid w:val="00ED3CA2"/>
    <w:rsid w:val="00ED44D5"/>
    <w:rsid w:val="00ED49C7"/>
    <w:rsid w:val="00ED4A65"/>
    <w:rsid w:val="00ED5CA7"/>
    <w:rsid w:val="00ED5E83"/>
    <w:rsid w:val="00ED6184"/>
    <w:rsid w:val="00ED6305"/>
    <w:rsid w:val="00ED769F"/>
    <w:rsid w:val="00ED76CD"/>
    <w:rsid w:val="00ED7D48"/>
    <w:rsid w:val="00EE119B"/>
    <w:rsid w:val="00EE1B2B"/>
    <w:rsid w:val="00EE1EEF"/>
    <w:rsid w:val="00EE28D3"/>
    <w:rsid w:val="00EE3344"/>
    <w:rsid w:val="00EE43E4"/>
    <w:rsid w:val="00EE47B8"/>
    <w:rsid w:val="00EE5943"/>
    <w:rsid w:val="00EE652C"/>
    <w:rsid w:val="00EE6E58"/>
    <w:rsid w:val="00EE7D16"/>
    <w:rsid w:val="00EF041F"/>
    <w:rsid w:val="00EF11A5"/>
    <w:rsid w:val="00EF1792"/>
    <w:rsid w:val="00EF23D2"/>
    <w:rsid w:val="00EF255E"/>
    <w:rsid w:val="00EF2E72"/>
    <w:rsid w:val="00EF3737"/>
    <w:rsid w:val="00EF3C62"/>
    <w:rsid w:val="00EF40F2"/>
    <w:rsid w:val="00EF4C04"/>
    <w:rsid w:val="00EF4D12"/>
    <w:rsid w:val="00EF522A"/>
    <w:rsid w:val="00EF71EE"/>
    <w:rsid w:val="00F000C8"/>
    <w:rsid w:val="00F0016E"/>
    <w:rsid w:val="00F0033B"/>
    <w:rsid w:val="00F011F2"/>
    <w:rsid w:val="00F01547"/>
    <w:rsid w:val="00F01B16"/>
    <w:rsid w:val="00F02637"/>
    <w:rsid w:val="00F02B29"/>
    <w:rsid w:val="00F02BB1"/>
    <w:rsid w:val="00F030AF"/>
    <w:rsid w:val="00F030E2"/>
    <w:rsid w:val="00F03EE3"/>
    <w:rsid w:val="00F04561"/>
    <w:rsid w:val="00F051CE"/>
    <w:rsid w:val="00F06550"/>
    <w:rsid w:val="00F06716"/>
    <w:rsid w:val="00F07816"/>
    <w:rsid w:val="00F07E81"/>
    <w:rsid w:val="00F07F50"/>
    <w:rsid w:val="00F10032"/>
    <w:rsid w:val="00F110A5"/>
    <w:rsid w:val="00F112BC"/>
    <w:rsid w:val="00F11A22"/>
    <w:rsid w:val="00F11BF6"/>
    <w:rsid w:val="00F122E1"/>
    <w:rsid w:val="00F12709"/>
    <w:rsid w:val="00F1282B"/>
    <w:rsid w:val="00F1284E"/>
    <w:rsid w:val="00F12BC1"/>
    <w:rsid w:val="00F12F84"/>
    <w:rsid w:val="00F13706"/>
    <w:rsid w:val="00F13B7F"/>
    <w:rsid w:val="00F13CD4"/>
    <w:rsid w:val="00F14D8F"/>
    <w:rsid w:val="00F157E5"/>
    <w:rsid w:val="00F15C2D"/>
    <w:rsid w:val="00F16252"/>
    <w:rsid w:val="00F16D2E"/>
    <w:rsid w:val="00F16D5C"/>
    <w:rsid w:val="00F16DFC"/>
    <w:rsid w:val="00F178C2"/>
    <w:rsid w:val="00F1796E"/>
    <w:rsid w:val="00F17CBF"/>
    <w:rsid w:val="00F2023F"/>
    <w:rsid w:val="00F20599"/>
    <w:rsid w:val="00F212F7"/>
    <w:rsid w:val="00F22237"/>
    <w:rsid w:val="00F22279"/>
    <w:rsid w:val="00F22562"/>
    <w:rsid w:val="00F2266C"/>
    <w:rsid w:val="00F22978"/>
    <w:rsid w:val="00F22FCA"/>
    <w:rsid w:val="00F233B7"/>
    <w:rsid w:val="00F23FF5"/>
    <w:rsid w:val="00F249CA"/>
    <w:rsid w:val="00F24CA7"/>
    <w:rsid w:val="00F2500D"/>
    <w:rsid w:val="00F25055"/>
    <w:rsid w:val="00F25A37"/>
    <w:rsid w:val="00F2735E"/>
    <w:rsid w:val="00F27F3F"/>
    <w:rsid w:val="00F3044D"/>
    <w:rsid w:val="00F30B92"/>
    <w:rsid w:val="00F31B8A"/>
    <w:rsid w:val="00F32AF9"/>
    <w:rsid w:val="00F33234"/>
    <w:rsid w:val="00F33583"/>
    <w:rsid w:val="00F35727"/>
    <w:rsid w:val="00F35729"/>
    <w:rsid w:val="00F360F2"/>
    <w:rsid w:val="00F367A8"/>
    <w:rsid w:val="00F36BB4"/>
    <w:rsid w:val="00F36E04"/>
    <w:rsid w:val="00F370DF"/>
    <w:rsid w:val="00F40192"/>
    <w:rsid w:val="00F404E7"/>
    <w:rsid w:val="00F408BE"/>
    <w:rsid w:val="00F410E6"/>
    <w:rsid w:val="00F41202"/>
    <w:rsid w:val="00F416ED"/>
    <w:rsid w:val="00F4215E"/>
    <w:rsid w:val="00F42435"/>
    <w:rsid w:val="00F425F0"/>
    <w:rsid w:val="00F426AB"/>
    <w:rsid w:val="00F42CEE"/>
    <w:rsid w:val="00F42F48"/>
    <w:rsid w:val="00F43059"/>
    <w:rsid w:val="00F43A81"/>
    <w:rsid w:val="00F4417D"/>
    <w:rsid w:val="00F4498B"/>
    <w:rsid w:val="00F453FA"/>
    <w:rsid w:val="00F45579"/>
    <w:rsid w:val="00F4581B"/>
    <w:rsid w:val="00F46F09"/>
    <w:rsid w:val="00F471D4"/>
    <w:rsid w:val="00F47D7E"/>
    <w:rsid w:val="00F50225"/>
    <w:rsid w:val="00F506F0"/>
    <w:rsid w:val="00F507EA"/>
    <w:rsid w:val="00F5097E"/>
    <w:rsid w:val="00F50CBF"/>
    <w:rsid w:val="00F512C8"/>
    <w:rsid w:val="00F515D5"/>
    <w:rsid w:val="00F52C51"/>
    <w:rsid w:val="00F52F0A"/>
    <w:rsid w:val="00F539CE"/>
    <w:rsid w:val="00F54243"/>
    <w:rsid w:val="00F54616"/>
    <w:rsid w:val="00F547AB"/>
    <w:rsid w:val="00F55843"/>
    <w:rsid w:val="00F560E4"/>
    <w:rsid w:val="00F56590"/>
    <w:rsid w:val="00F57B02"/>
    <w:rsid w:val="00F60187"/>
    <w:rsid w:val="00F60280"/>
    <w:rsid w:val="00F60A00"/>
    <w:rsid w:val="00F60B62"/>
    <w:rsid w:val="00F618BD"/>
    <w:rsid w:val="00F61EF4"/>
    <w:rsid w:val="00F62666"/>
    <w:rsid w:val="00F626E4"/>
    <w:rsid w:val="00F63134"/>
    <w:rsid w:val="00F636B0"/>
    <w:rsid w:val="00F63E59"/>
    <w:rsid w:val="00F6410C"/>
    <w:rsid w:val="00F64FB0"/>
    <w:rsid w:val="00F655FD"/>
    <w:rsid w:val="00F65E43"/>
    <w:rsid w:val="00F66C03"/>
    <w:rsid w:val="00F67064"/>
    <w:rsid w:val="00F6708F"/>
    <w:rsid w:val="00F671C0"/>
    <w:rsid w:val="00F679C5"/>
    <w:rsid w:val="00F67D10"/>
    <w:rsid w:val="00F70190"/>
    <w:rsid w:val="00F70B11"/>
    <w:rsid w:val="00F70BAD"/>
    <w:rsid w:val="00F714BB"/>
    <w:rsid w:val="00F71CFA"/>
    <w:rsid w:val="00F71E5C"/>
    <w:rsid w:val="00F73119"/>
    <w:rsid w:val="00F73542"/>
    <w:rsid w:val="00F7402D"/>
    <w:rsid w:val="00F745CF"/>
    <w:rsid w:val="00F74E38"/>
    <w:rsid w:val="00F7583E"/>
    <w:rsid w:val="00F75885"/>
    <w:rsid w:val="00F75F90"/>
    <w:rsid w:val="00F7602F"/>
    <w:rsid w:val="00F760B5"/>
    <w:rsid w:val="00F762B2"/>
    <w:rsid w:val="00F762B8"/>
    <w:rsid w:val="00F7721D"/>
    <w:rsid w:val="00F77353"/>
    <w:rsid w:val="00F77ACD"/>
    <w:rsid w:val="00F77E06"/>
    <w:rsid w:val="00F80537"/>
    <w:rsid w:val="00F807F7"/>
    <w:rsid w:val="00F81074"/>
    <w:rsid w:val="00F81091"/>
    <w:rsid w:val="00F817A4"/>
    <w:rsid w:val="00F817BC"/>
    <w:rsid w:val="00F818A8"/>
    <w:rsid w:val="00F821B8"/>
    <w:rsid w:val="00F82B54"/>
    <w:rsid w:val="00F832D4"/>
    <w:rsid w:val="00F8337C"/>
    <w:rsid w:val="00F833FA"/>
    <w:rsid w:val="00F83CFF"/>
    <w:rsid w:val="00F8452C"/>
    <w:rsid w:val="00F85345"/>
    <w:rsid w:val="00F85F0C"/>
    <w:rsid w:val="00F86061"/>
    <w:rsid w:val="00F86371"/>
    <w:rsid w:val="00F868A0"/>
    <w:rsid w:val="00F8696E"/>
    <w:rsid w:val="00F869BC"/>
    <w:rsid w:val="00F86A97"/>
    <w:rsid w:val="00F8782F"/>
    <w:rsid w:val="00F90CCD"/>
    <w:rsid w:val="00F91E55"/>
    <w:rsid w:val="00F923AD"/>
    <w:rsid w:val="00F925F7"/>
    <w:rsid w:val="00F9460D"/>
    <w:rsid w:val="00F94CC0"/>
    <w:rsid w:val="00F95745"/>
    <w:rsid w:val="00F95BD7"/>
    <w:rsid w:val="00F96484"/>
    <w:rsid w:val="00F965DF"/>
    <w:rsid w:val="00F96B17"/>
    <w:rsid w:val="00F96D6F"/>
    <w:rsid w:val="00F96EDF"/>
    <w:rsid w:val="00F97574"/>
    <w:rsid w:val="00F97585"/>
    <w:rsid w:val="00FA02E4"/>
    <w:rsid w:val="00FA12FD"/>
    <w:rsid w:val="00FA17C1"/>
    <w:rsid w:val="00FA2350"/>
    <w:rsid w:val="00FA2A4A"/>
    <w:rsid w:val="00FA2D53"/>
    <w:rsid w:val="00FA30CB"/>
    <w:rsid w:val="00FA34D3"/>
    <w:rsid w:val="00FA36D5"/>
    <w:rsid w:val="00FA37B4"/>
    <w:rsid w:val="00FA3B12"/>
    <w:rsid w:val="00FA3C4E"/>
    <w:rsid w:val="00FA41C3"/>
    <w:rsid w:val="00FA4AAC"/>
    <w:rsid w:val="00FA4DD9"/>
    <w:rsid w:val="00FA51D2"/>
    <w:rsid w:val="00FA54BF"/>
    <w:rsid w:val="00FA64D6"/>
    <w:rsid w:val="00FA68E8"/>
    <w:rsid w:val="00FA7D4E"/>
    <w:rsid w:val="00FB01E1"/>
    <w:rsid w:val="00FB0B76"/>
    <w:rsid w:val="00FB1015"/>
    <w:rsid w:val="00FB154B"/>
    <w:rsid w:val="00FB1B46"/>
    <w:rsid w:val="00FB1B5B"/>
    <w:rsid w:val="00FB2211"/>
    <w:rsid w:val="00FB276C"/>
    <w:rsid w:val="00FB3011"/>
    <w:rsid w:val="00FB33B1"/>
    <w:rsid w:val="00FB3797"/>
    <w:rsid w:val="00FB3B0F"/>
    <w:rsid w:val="00FB3BA7"/>
    <w:rsid w:val="00FB4463"/>
    <w:rsid w:val="00FB4CEA"/>
    <w:rsid w:val="00FB4D28"/>
    <w:rsid w:val="00FB6610"/>
    <w:rsid w:val="00FB6D07"/>
    <w:rsid w:val="00FB744D"/>
    <w:rsid w:val="00FB76C5"/>
    <w:rsid w:val="00FB7F10"/>
    <w:rsid w:val="00FC02BD"/>
    <w:rsid w:val="00FC11C5"/>
    <w:rsid w:val="00FC11E0"/>
    <w:rsid w:val="00FC1589"/>
    <w:rsid w:val="00FC1D0C"/>
    <w:rsid w:val="00FC24CA"/>
    <w:rsid w:val="00FC344E"/>
    <w:rsid w:val="00FC35A5"/>
    <w:rsid w:val="00FC388F"/>
    <w:rsid w:val="00FC3EA6"/>
    <w:rsid w:val="00FC4D33"/>
    <w:rsid w:val="00FC4D48"/>
    <w:rsid w:val="00FC4FA1"/>
    <w:rsid w:val="00FC51DB"/>
    <w:rsid w:val="00FC5D23"/>
    <w:rsid w:val="00FC5F1B"/>
    <w:rsid w:val="00FC6B55"/>
    <w:rsid w:val="00FC73A2"/>
    <w:rsid w:val="00FC7A3A"/>
    <w:rsid w:val="00FD04B3"/>
    <w:rsid w:val="00FD07EE"/>
    <w:rsid w:val="00FD0B32"/>
    <w:rsid w:val="00FD1068"/>
    <w:rsid w:val="00FD11B4"/>
    <w:rsid w:val="00FD1497"/>
    <w:rsid w:val="00FD1D9F"/>
    <w:rsid w:val="00FD288C"/>
    <w:rsid w:val="00FD337B"/>
    <w:rsid w:val="00FD3D97"/>
    <w:rsid w:val="00FD541F"/>
    <w:rsid w:val="00FD5B1A"/>
    <w:rsid w:val="00FD6A40"/>
    <w:rsid w:val="00FD6A82"/>
    <w:rsid w:val="00FE1340"/>
    <w:rsid w:val="00FE146A"/>
    <w:rsid w:val="00FE1472"/>
    <w:rsid w:val="00FE20A7"/>
    <w:rsid w:val="00FE2446"/>
    <w:rsid w:val="00FE29B9"/>
    <w:rsid w:val="00FE3809"/>
    <w:rsid w:val="00FE382B"/>
    <w:rsid w:val="00FE3883"/>
    <w:rsid w:val="00FE3A95"/>
    <w:rsid w:val="00FE3C8F"/>
    <w:rsid w:val="00FE45BA"/>
    <w:rsid w:val="00FE45C4"/>
    <w:rsid w:val="00FE48DF"/>
    <w:rsid w:val="00FE49DE"/>
    <w:rsid w:val="00FE4AF6"/>
    <w:rsid w:val="00FE4C95"/>
    <w:rsid w:val="00FE5223"/>
    <w:rsid w:val="00FE53C2"/>
    <w:rsid w:val="00FE5DFB"/>
    <w:rsid w:val="00FE5F2E"/>
    <w:rsid w:val="00FE624B"/>
    <w:rsid w:val="00FE62F4"/>
    <w:rsid w:val="00FE65F0"/>
    <w:rsid w:val="00FE688A"/>
    <w:rsid w:val="00FE6D2E"/>
    <w:rsid w:val="00FE6F4C"/>
    <w:rsid w:val="00FF00C3"/>
    <w:rsid w:val="00FF04D7"/>
    <w:rsid w:val="00FF2C21"/>
    <w:rsid w:val="00FF4182"/>
    <w:rsid w:val="00FF47A6"/>
    <w:rsid w:val="00FF578A"/>
    <w:rsid w:val="00FF65D8"/>
    <w:rsid w:val="010B41BE"/>
    <w:rsid w:val="0118822A"/>
    <w:rsid w:val="0181437C"/>
    <w:rsid w:val="0198B5C7"/>
    <w:rsid w:val="01B0DA81"/>
    <w:rsid w:val="01F595C7"/>
    <w:rsid w:val="0235BB16"/>
    <w:rsid w:val="0361C174"/>
    <w:rsid w:val="03B3B507"/>
    <w:rsid w:val="03E3F2DE"/>
    <w:rsid w:val="04C48200"/>
    <w:rsid w:val="053D9532"/>
    <w:rsid w:val="05CEF50D"/>
    <w:rsid w:val="05D257D6"/>
    <w:rsid w:val="0783AB23"/>
    <w:rsid w:val="0855DE8F"/>
    <w:rsid w:val="08A41329"/>
    <w:rsid w:val="0921F421"/>
    <w:rsid w:val="09786936"/>
    <w:rsid w:val="0993E138"/>
    <w:rsid w:val="0A7C2A12"/>
    <w:rsid w:val="0B05C592"/>
    <w:rsid w:val="0B0D804B"/>
    <w:rsid w:val="0BF92E3B"/>
    <w:rsid w:val="0C4D4287"/>
    <w:rsid w:val="0C7FFF9D"/>
    <w:rsid w:val="0CF4F21B"/>
    <w:rsid w:val="0CFB0993"/>
    <w:rsid w:val="0D3FB640"/>
    <w:rsid w:val="0E21AD8D"/>
    <w:rsid w:val="0E403ECC"/>
    <w:rsid w:val="0E8AA651"/>
    <w:rsid w:val="0EB1BA45"/>
    <w:rsid w:val="0EB9A173"/>
    <w:rsid w:val="0EF657E4"/>
    <w:rsid w:val="0EFCD60E"/>
    <w:rsid w:val="0F327B19"/>
    <w:rsid w:val="104F19BB"/>
    <w:rsid w:val="1155AB87"/>
    <w:rsid w:val="1263BADC"/>
    <w:rsid w:val="1312E600"/>
    <w:rsid w:val="133B3F18"/>
    <w:rsid w:val="13801CCC"/>
    <w:rsid w:val="1381630F"/>
    <w:rsid w:val="13C4B64A"/>
    <w:rsid w:val="14D1EAC0"/>
    <w:rsid w:val="14F34DA3"/>
    <w:rsid w:val="15066CBE"/>
    <w:rsid w:val="167851F1"/>
    <w:rsid w:val="16E56F45"/>
    <w:rsid w:val="16ED1925"/>
    <w:rsid w:val="17069660"/>
    <w:rsid w:val="17147C38"/>
    <w:rsid w:val="17CCB3E7"/>
    <w:rsid w:val="1826ABA9"/>
    <w:rsid w:val="184722F6"/>
    <w:rsid w:val="18F7F56F"/>
    <w:rsid w:val="1940C2C5"/>
    <w:rsid w:val="19A9326A"/>
    <w:rsid w:val="1A21FE4E"/>
    <w:rsid w:val="1A9268AB"/>
    <w:rsid w:val="1AE0EDAB"/>
    <w:rsid w:val="1AFCA88D"/>
    <w:rsid w:val="1B0418BC"/>
    <w:rsid w:val="1B53303F"/>
    <w:rsid w:val="1C236339"/>
    <w:rsid w:val="1C7E900A"/>
    <w:rsid w:val="1CED38AC"/>
    <w:rsid w:val="1D936D20"/>
    <w:rsid w:val="1DC941C3"/>
    <w:rsid w:val="1E012B10"/>
    <w:rsid w:val="1EC24044"/>
    <w:rsid w:val="1F79CE83"/>
    <w:rsid w:val="2005B7BF"/>
    <w:rsid w:val="20B5AF76"/>
    <w:rsid w:val="2315D6E2"/>
    <w:rsid w:val="242EE976"/>
    <w:rsid w:val="245A9647"/>
    <w:rsid w:val="24DC7945"/>
    <w:rsid w:val="24FEC083"/>
    <w:rsid w:val="262A0EC5"/>
    <w:rsid w:val="264F9190"/>
    <w:rsid w:val="26F8ABA5"/>
    <w:rsid w:val="28724150"/>
    <w:rsid w:val="29ADA65C"/>
    <w:rsid w:val="2C538DC9"/>
    <w:rsid w:val="2D895E80"/>
    <w:rsid w:val="2E921ABD"/>
    <w:rsid w:val="30547C6C"/>
    <w:rsid w:val="307EE162"/>
    <w:rsid w:val="318941BD"/>
    <w:rsid w:val="318F02DD"/>
    <w:rsid w:val="32F0E02D"/>
    <w:rsid w:val="330E3437"/>
    <w:rsid w:val="3369A9E9"/>
    <w:rsid w:val="33793096"/>
    <w:rsid w:val="3484B7D5"/>
    <w:rsid w:val="348C935A"/>
    <w:rsid w:val="34AFE3F0"/>
    <w:rsid w:val="3600585D"/>
    <w:rsid w:val="36A50510"/>
    <w:rsid w:val="36BD110C"/>
    <w:rsid w:val="36FD273A"/>
    <w:rsid w:val="37670F93"/>
    <w:rsid w:val="37A18B2F"/>
    <w:rsid w:val="37D0BB82"/>
    <w:rsid w:val="38D002F4"/>
    <w:rsid w:val="39BCE80B"/>
    <w:rsid w:val="3A0A2BD9"/>
    <w:rsid w:val="3AA1DA9C"/>
    <w:rsid w:val="3B63FE2E"/>
    <w:rsid w:val="3B80A8ED"/>
    <w:rsid w:val="3BAB6B68"/>
    <w:rsid w:val="3C3100FB"/>
    <w:rsid w:val="3C764D44"/>
    <w:rsid w:val="3CAE8C5F"/>
    <w:rsid w:val="3CCBEA3F"/>
    <w:rsid w:val="3D40F732"/>
    <w:rsid w:val="3D86BB6F"/>
    <w:rsid w:val="3DB16257"/>
    <w:rsid w:val="3DCE7FC9"/>
    <w:rsid w:val="3E1D0736"/>
    <w:rsid w:val="3F654D7D"/>
    <w:rsid w:val="40061A6F"/>
    <w:rsid w:val="401CF87D"/>
    <w:rsid w:val="405DAF80"/>
    <w:rsid w:val="4067547D"/>
    <w:rsid w:val="40AA4E8A"/>
    <w:rsid w:val="40FAB172"/>
    <w:rsid w:val="4137686F"/>
    <w:rsid w:val="418A87F6"/>
    <w:rsid w:val="4193D5BE"/>
    <w:rsid w:val="42224AD8"/>
    <w:rsid w:val="423D1D2D"/>
    <w:rsid w:val="42666CC1"/>
    <w:rsid w:val="4327D7D6"/>
    <w:rsid w:val="43DDAB0C"/>
    <w:rsid w:val="448C0C70"/>
    <w:rsid w:val="44BBD70F"/>
    <w:rsid w:val="45135156"/>
    <w:rsid w:val="474FC8B6"/>
    <w:rsid w:val="48D80343"/>
    <w:rsid w:val="49D98A0D"/>
    <w:rsid w:val="4A025EE0"/>
    <w:rsid w:val="4A36E3EA"/>
    <w:rsid w:val="4ACE2E9D"/>
    <w:rsid w:val="4AD27AA0"/>
    <w:rsid w:val="4B0F1F1D"/>
    <w:rsid w:val="4B537B7B"/>
    <w:rsid w:val="4BB5BBE5"/>
    <w:rsid w:val="4C375514"/>
    <w:rsid w:val="4C8DE4CA"/>
    <w:rsid w:val="4CE5ADF6"/>
    <w:rsid w:val="4CF551DE"/>
    <w:rsid w:val="4D54CC59"/>
    <w:rsid w:val="4DF58046"/>
    <w:rsid w:val="4E0277E0"/>
    <w:rsid w:val="4F5CAE0A"/>
    <w:rsid w:val="4F6D55E4"/>
    <w:rsid w:val="4F8A2AFB"/>
    <w:rsid w:val="500A0D9C"/>
    <w:rsid w:val="50208AA9"/>
    <w:rsid w:val="5109E699"/>
    <w:rsid w:val="511FF5CC"/>
    <w:rsid w:val="51221E6B"/>
    <w:rsid w:val="513BB60B"/>
    <w:rsid w:val="5176E5F6"/>
    <w:rsid w:val="51E40B9C"/>
    <w:rsid w:val="52786BC8"/>
    <w:rsid w:val="529C699A"/>
    <w:rsid w:val="52AC6B96"/>
    <w:rsid w:val="530FA28D"/>
    <w:rsid w:val="53703814"/>
    <w:rsid w:val="539C33CD"/>
    <w:rsid w:val="53F9B7FA"/>
    <w:rsid w:val="53FA9617"/>
    <w:rsid w:val="5402D0E0"/>
    <w:rsid w:val="54448954"/>
    <w:rsid w:val="5490452C"/>
    <w:rsid w:val="54A84E0B"/>
    <w:rsid w:val="550295FD"/>
    <w:rsid w:val="5569A757"/>
    <w:rsid w:val="55894A5F"/>
    <w:rsid w:val="55AD5346"/>
    <w:rsid w:val="56A8C945"/>
    <w:rsid w:val="57C25965"/>
    <w:rsid w:val="57E078DB"/>
    <w:rsid w:val="580F19A4"/>
    <w:rsid w:val="58D2E523"/>
    <w:rsid w:val="594F0A49"/>
    <w:rsid w:val="5A3CEDF6"/>
    <w:rsid w:val="5A8F1450"/>
    <w:rsid w:val="5A98D5FC"/>
    <w:rsid w:val="5AE1AC25"/>
    <w:rsid w:val="5B5C70CD"/>
    <w:rsid w:val="5B719A03"/>
    <w:rsid w:val="5BBB042A"/>
    <w:rsid w:val="5BF10D91"/>
    <w:rsid w:val="5C098B22"/>
    <w:rsid w:val="5C150EDA"/>
    <w:rsid w:val="5C8C7D90"/>
    <w:rsid w:val="5CA54C7A"/>
    <w:rsid w:val="5CC963DC"/>
    <w:rsid w:val="5D1CC227"/>
    <w:rsid w:val="5D6B4BF1"/>
    <w:rsid w:val="5DF55AF0"/>
    <w:rsid w:val="5EFD3220"/>
    <w:rsid w:val="60EA5D15"/>
    <w:rsid w:val="60F867BF"/>
    <w:rsid w:val="6128D40A"/>
    <w:rsid w:val="61E3C15B"/>
    <w:rsid w:val="61F67C94"/>
    <w:rsid w:val="61FFF458"/>
    <w:rsid w:val="630A6143"/>
    <w:rsid w:val="6312DE73"/>
    <w:rsid w:val="6356CFB8"/>
    <w:rsid w:val="635A13E3"/>
    <w:rsid w:val="63EF9360"/>
    <w:rsid w:val="644028FF"/>
    <w:rsid w:val="6517FC0C"/>
    <w:rsid w:val="6556D6A7"/>
    <w:rsid w:val="664DA98B"/>
    <w:rsid w:val="670A291E"/>
    <w:rsid w:val="689A2DD2"/>
    <w:rsid w:val="6B8B1419"/>
    <w:rsid w:val="6B9F306F"/>
    <w:rsid w:val="6BA8DBA8"/>
    <w:rsid w:val="6CD50669"/>
    <w:rsid w:val="6D39AEA2"/>
    <w:rsid w:val="6D941276"/>
    <w:rsid w:val="6E0886A1"/>
    <w:rsid w:val="6E5F1BA3"/>
    <w:rsid w:val="6ED6B9D8"/>
    <w:rsid w:val="6FFFBC38"/>
    <w:rsid w:val="70009F95"/>
    <w:rsid w:val="70021BC2"/>
    <w:rsid w:val="70521054"/>
    <w:rsid w:val="7073DEDF"/>
    <w:rsid w:val="70A23BFF"/>
    <w:rsid w:val="70A325C7"/>
    <w:rsid w:val="71235FF6"/>
    <w:rsid w:val="7254B72C"/>
    <w:rsid w:val="72BB37A3"/>
    <w:rsid w:val="742A0E11"/>
    <w:rsid w:val="7453B3AD"/>
    <w:rsid w:val="74BF7B71"/>
    <w:rsid w:val="754144EA"/>
    <w:rsid w:val="75EE0666"/>
    <w:rsid w:val="76C84092"/>
    <w:rsid w:val="778D8743"/>
    <w:rsid w:val="78123AE1"/>
    <w:rsid w:val="785B6193"/>
    <w:rsid w:val="785B83A2"/>
    <w:rsid w:val="79FB2A47"/>
    <w:rsid w:val="7AEC06A2"/>
    <w:rsid w:val="7D22466C"/>
    <w:rsid w:val="7D22FF9F"/>
    <w:rsid w:val="7DC25783"/>
    <w:rsid w:val="7E0D0218"/>
    <w:rsid w:val="7E549829"/>
    <w:rsid w:val="7FD0925E"/>
    <w:rsid w:val="7FF4C9F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C973"/>
  <w15:chartTrackingRefBased/>
  <w15:docId w15:val="{3EE3D1EB-C6E4-4635-B206-CC1B223E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75798"/>
  </w:style>
  <w:style w:type="paragraph" w:styleId="Pealkiri1">
    <w:name w:val="heading 1"/>
    <w:basedOn w:val="Normaallaad"/>
    <w:link w:val="Pealkiri1Mrk"/>
    <w:uiPriority w:val="9"/>
    <w:qFormat/>
    <w:rsid w:val="00B36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B36EB8"/>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qFormat/>
    <w:rsid w:val="00B36EB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36EB8"/>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B36EB8"/>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B36EB8"/>
    <w:rPr>
      <w:rFonts w:ascii="Times New Roman" w:eastAsia="Times New Roman" w:hAnsi="Times New Roman" w:cs="Times New Roman"/>
      <w:b/>
      <w:bCs/>
      <w:sz w:val="27"/>
      <w:szCs w:val="27"/>
      <w:lang w:eastAsia="et-EE"/>
    </w:rPr>
  </w:style>
  <w:style w:type="paragraph" w:styleId="Loendilik">
    <w:name w:val="List Paragraph"/>
    <w:basedOn w:val="Normaallaad"/>
    <w:uiPriority w:val="34"/>
    <w:qFormat/>
    <w:rsid w:val="00B36EB8"/>
    <w:pPr>
      <w:ind w:left="720"/>
      <w:contextualSpacing/>
    </w:pPr>
  </w:style>
  <w:style w:type="character" w:styleId="Hperlink">
    <w:name w:val="Hyperlink"/>
    <w:basedOn w:val="Liguvaikefont"/>
    <w:uiPriority w:val="99"/>
    <w:unhideWhenUsed/>
    <w:rsid w:val="00B36EB8"/>
    <w:rPr>
      <w:color w:val="0000FF"/>
      <w:u w:val="single"/>
    </w:rPr>
  </w:style>
  <w:style w:type="paragraph" w:styleId="Pis">
    <w:name w:val="header"/>
    <w:basedOn w:val="Normaallaad"/>
    <w:link w:val="PisMrk"/>
    <w:uiPriority w:val="99"/>
    <w:unhideWhenUsed/>
    <w:rsid w:val="00D00DE9"/>
    <w:pPr>
      <w:tabs>
        <w:tab w:val="center" w:pos="4536"/>
        <w:tab w:val="right" w:pos="9072"/>
      </w:tabs>
      <w:spacing w:after="0" w:line="240" w:lineRule="auto"/>
    </w:pPr>
  </w:style>
  <w:style w:type="character" w:customStyle="1" w:styleId="PisMrk">
    <w:name w:val="Päis Märk"/>
    <w:basedOn w:val="Liguvaikefont"/>
    <w:link w:val="Pis"/>
    <w:uiPriority w:val="99"/>
    <w:rsid w:val="00D00DE9"/>
  </w:style>
  <w:style w:type="paragraph" w:styleId="Jalus">
    <w:name w:val="footer"/>
    <w:basedOn w:val="Normaallaad"/>
    <w:link w:val="JalusMrk"/>
    <w:uiPriority w:val="99"/>
    <w:unhideWhenUsed/>
    <w:rsid w:val="00D00DE9"/>
    <w:pPr>
      <w:tabs>
        <w:tab w:val="center" w:pos="4536"/>
        <w:tab w:val="right" w:pos="9072"/>
      </w:tabs>
      <w:spacing w:after="0" w:line="240" w:lineRule="auto"/>
    </w:pPr>
  </w:style>
  <w:style w:type="character" w:customStyle="1" w:styleId="JalusMrk">
    <w:name w:val="Jalus Märk"/>
    <w:basedOn w:val="Liguvaikefont"/>
    <w:link w:val="Jalus"/>
    <w:uiPriority w:val="99"/>
    <w:rsid w:val="00D00DE9"/>
  </w:style>
  <w:style w:type="character" w:styleId="Kommentaariviide">
    <w:name w:val="annotation reference"/>
    <w:uiPriority w:val="99"/>
    <w:semiHidden/>
    <w:unhideWhenUsed/>
    <w:rsid w:val="000756CD"/>
    <w:rPr>
      <w:sz w:val="16"/>
      <w:szCs w:val="16"/>
    </w:rPr>
  </w:style>
  <w:style w:type="paragraph" w:styleId="Kommentaaritekst">
    <w:name w:val="annotation text"/>
    <w:basedOn w:val="Normaallaad"/>
    <w:link w:val="KommentaaritekstMrk"/>
    <w:uiPriority w:val="99"/>
    <w:unhideWhenUsed/>
    <w:rsid w:val="000756CD"/>
    <w:pPr>
      <w:suppressAutoHyphens/>
      <w:spacing w:after="0" w:line="240" w:lineRule="auto"/>
    </w:pPr>
    <w:rPr>
      <w:rFonts w:ascii="Calibri" w:eastAsia="Calibri" w:hAnsi="Calibri" w:cs="Times New Roman"/>
      <w:sz w:val="20"/>
      <w:szCs w:val="20"/>
      <w:lang w:val="x-none" w:eastAsia="ar-SA"/>
    </w:rPr>
  </w:style>
  <w:style w:type="character" w:customStyle="1" w:styleId="KommentaaritekstMrk">
    <w:name w:val="Kommentaari tekst Märk"/>
    <w:basedOn w:val="Liguvaikefont"/>
    <w:link w:val="Kommentaaritekst"/>
    <w:uiPriority w:val="99"/>
    <w:rsid w:val="000756CD"/>
    <w:rPr>
      <w:rFonts w:ascii="Calibri" w:eastAsia="Calibri" w:hAnsi="Calibri" w:cs="Times New Roman"/>
      <w:sz w:val="20"/>
      <w:szCs w:val="20"/>
      <w:lang w:val="x-none" w:eastAsia="ar-SA"/>
    </w:rPr>
  </w:style>
  <w:style w:type="paragraph" w:styleId="Jutumullitekst">
    <w:name w:val="Balloon Text"/>
    <w:basedOn w:val="Normaallaad"/>
    <w:link w:val="JutumullitekstMrk"/>
    <w:uiPriority w:val="99"/>
    <w:semiHidden/>
    <w:unhideWhenUsed/>
    <w:rsid w:val="000756C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56CD"/>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6B55EF"/>
    <w:pPr>
      <w:suppressAutoHyphens w:val="0"/>
      <w:spacing w:after="160"/>
    </w:pPr>
    <w:rPr>
      <w:rFonts w:asciiTheme="minorHAnsi" w:eastAsiaTheme="minorHAnsi" w:hAnsiTheme="minorHAnsi" w:cstheme="minorBidi"/>
      <w:b/>
      <w:bCs/>
      <w:lang w:val="et-EE" w:eastAsia="en-US"/>
    </w:rPr>
  </w:style>
  <w:style w:type="character" w:customStyle="1" w:styleId="KommentaariteemaMrk">
    <w:name w:val="Kommentaari teema Märk"/>
    <w:basedOn w:val="KommentaaritekstMrk"/>
    <w:link w:val="Kommentaariteema"/>
    <w:uiPriority w:val="99"/>
    <w:semiHidden/>
    <w:rsid w:val="006B55EF"/>
    <w:rPr>
      <w:rFonts w:ascii="Calibri" w:eastAsia="Calibri" w:hAnsi="Calibri" w:cs="Times New Roman"/>
      <w:b/>
      <w:bCs/>
      <w:sz w:val="20"/>
      <w:szCs w:val="20"/>
      <w:lang w:val="x-none" w:eastAsia="ar-SA"/>
    </w:rPr>
  </w:style>
  <w:style w:type="paragraph" w:customStyle="1" w:styleId="seadusetekst">
    <w:name w:val="seaduse tekst"/>
    <w:basedOn w:val="Normaallaad"/>
    <w:uiPriority w:val="1"/>
    <w:qFormat/>
    <w:rsid w:val="00DF078B"/>
    <w:pPr>
      <w:suppressAutoHyphens/>
      <w:spacing w:after="120" w:line="240" w:lineRule="auto"/>
      <w:jc w:val="both"/>
    </w:pPr>
    <w:rPr>
      <w:rFonts w:ascii="Times New Roman" w:eastAsia="Times New Roman" w:hAnsi="Times New Roman" w:cs="Times New Roman"/>
      <w:sz w:val="24"/>
    </w:rPr>
  </w:style>
  <w:style w:type="paragraph" w:styleId="Normaallaadveeb">
    <w:name w:val="Normal (Web)"/>
    <w:basedOn w:val="Normaallaad"/>
    <w:uiPriority w:val="99"/>
    <w:semiHidden/>
    <w:unhideWhenUsed/>
    <w:rsid w:val="00A2333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Redaktsioon">
    <w:name w:val="Revision"/>
    <w:hidden/>
    <w:uiPriority w:val="99"/>
    <w:semiHidden/>
    <w:rsid w:val="00167189"/>
    <w:pPr>
      <w:spacing w:after="0" w:line="240" w:lineRule="auto"/>
    </w:pPr>
  </w:style>
  <w:style w:type="character" w:styleId="Klastatudhperlink">
    <w:name w:val="FollowedHyperlink"/>
    <w:basedOn w:val="Liguvaikefont"/>
    <w:uiPriority w:val="99"/>
    <w:semiHidden/>
    <w:unhideWhenUsed/>
    <w:rsid w:val="00B25162"/>
    <w:rPr>
      <w:color w:val="954F72" w:themeColor="followedHyperlink"/>
      <w:u w:val="single"/>
    </w:rPr>
  </w:style>
  <w:style w:type="character" w:customStyle="1" w:styleId="UnresolvedMention1">
    <w:name w:val="Unresolved Mention1"/>
    <w:basedOn w:val="Liguvaikefont"/>
    <w:uiPriority w:val="99"/>
    <w:semiHidden/>
    <w:unhideWhenUsed/>
    <w:rsid w:val="00EC7ABE"/>
    <w:rPr>
      <w:color w:val="605E5C"/>
      <w:shd w:val="clear" w:color="auto" w:fill="E1DFDD"/>
    </w:rPr>
  </w:style>
  <w:style w:type="character" w:customStyle="1" w:styleId="tyhik">
    <w:name w:val="tyhik"/>
    <w:basedOn w:val="Liguvaikefont"/>
    <w:rsid w:val="00E104EC"/>
  </w:style>
  <w:style w:type="character" w:styleId="Lahendamatamainimine">
    <w:name w:val="Unresolved Mention"/>
    <w:basedOn w:val="Liguvaikefont"/>
    <w:uiPriority w:val="99"/>
    <w:semiHidden/>
    <w:unhideWhenUsed/>
    <w:rsid w:val="00587A5D"/>
    <w:rPr>
      <w:color w:val="605E5C"/>
      <w:shd w:val="clear" w:color="auto" w:fill="E1DFDD"/>
    </w:rPr>
  </w:style>
  <w:style w:type="character" w:styleId="Tugev">
    <w:name w:val="Strong"/>
    <w:basedOn w:val="Liguvaikefont"/>
    <w:uiPriority w:val="22"/>
    <w:qFormat/>
    <w:rsid w:val="000B59A3"/>
    <w:rPr>
      <w:b/>
      <w:bCs/>
    </w:rPr>
  </w:style>
  <w:style w:type="paragraph" w:styleId="Vahedeta">
    <w:name w:val="No Spacing"/>
    <w:uiPriority w:val="1"/>
    <w:qFormat/>
    <w:rsid w:val="00F42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79">
      <w:bodyDiv w:val="1"/>
      <w:marLeft w:val="0"/>
      <w:marRight w:val="0"/>
      <w:marTop w:val="0"/>
      <w:marBottom w:val="0"/>
      <w:divBdr>
        <w:top w:val="none" w:sz="0" w:space="0" w:color="auto"/>
        <w:left w:val="none" w:sz="0" w:space="0" w:color="auto"/>
        <w:bottom w:val="none" w:sz="0" w:space="0" w:color="auto"/>
        <w:right w:val="none" w:sz="0" w:space="0" w:color="auto"/>
      </w:divBdr>
    </w:div>
    <w:div w:id="77988523">
      <w:bodyDiv w:val="1"/>
      <w:marLeft w:val="0"/>
      <w:marRight w:val="0"/>
      <w:marTop w:val="0"/>
      <w:marBottom w:val="0"/>
      <w:divBdr>
        <w:top w:val="none" w:sz="0" w:space="0" w:color="auto"/>
        <w:left w:val="none" w:sz="0" w:space="0" w:color="auto"/>
        <w:bottom w:val="none" w:sz="0" w:space="0" w:color="auto"/>
        <w:right w:val="none" w:sz="0" w:space="0" w:color="auto"/>
      </w:divBdr>
    </w:div>
    <w:div w:id="82845286">
      <w:bodyDiv w:val="1"/>
      <w:marLeft w:val="0"/>
      <w:marRight w:val="0"/>
      <w:marTop w:val="0"/>
      <w:marBottom w:val="0"/>
      <w:divBdr>
        <w:top w:val="none" w:sz="0" w:space="0" w:color="auto"/>
        <w:left w:val="none" w:sz="0" w:space="0" w:color="auto"/>
        <w:bottom w:val="none" w:sz="0" w:space="0" w:color="auto"/>
        <w:right w:val="none" w:sz="0" w:space="0" w:color="auto"/>
      </w:divBdr>
    </w:div>
    <w:div w:id="179125051">
      <w:bodyDiv w:val="1"/>
      <w:marLeft w:val="0"/>
      <w:marRight w:val="0"/>
      <w:marTop w:val="0"/>
      <w:marBottom w:val="0"/>
      <w:divBdr>
        <w:top w:val="none" w:sz="0" w:space="0" w:color="auto"/>
        <w:left w:val="none" w:sz="0" w:space="0" w:color="auto"/>
        <w:bottom w:val="none" w:sz="0" w:space="0" w:color="auto"/>
        <w:right w:val="none" w:sz="0" w:space="0" w:color="auto"/>
      </w:divBdr>
    </w:div>
    <w:div w:id="198975501">
      <w:bodyDiv w:val="1"/>
      <w:marLeft w:val="0"/>
      <w:marRight w:val="0"/>
      <w:marTop w:val="0"/>
      <w:marBottom w:val="0"/>
      <w:divBdr>
        <w:top w:val="none" w:sz="0" w:space="0" w:color="auto"/>
        <w:left w:val="none" w:sz="0" w:space="0" w:color="auto"/>
        <w:bottom w:val="none" w:sz="0" w:space="0" w:color="auto"/>
        <w:right w:val="none" w:sz="0" w:space="0" w:color="auto"/>
      </w:divBdr>
    </w:div>
    <w:div w:id="279073267">
      <w:bodyDiv w:val="1"/>
      <w:marLeft w:val="0"/>
      <w:marRight w:val="0"/>
      <w:marTop w:val="0"/>
      <w:marBottom w:val="0"/>
      <w:divBdr>
        <w:top w:val="none" w:sz="0" w:space="0" w:color="auto"/>
        <w:left w:val="none" w:sz="0" w:space="0" w:color="auto"/>
        <w:bottom w:val="none" w:sz="0" w:space="0" w:color="auto"/>
        <w:right w:val="none" w:sz="0" w:space="0" w:color="auto"/>
      </w:divBdr>
      <w:divsChild>
        <w:div w:id="1068960929">
          <w:marLeft w:val="0"/>
          <w:marRight w:val="0"/>
          <w:marTop w:val="0"/>
          <w:marBottom w:val="0"/>
          <w:divBdr>
            <w:top w:val="none" w:sz="0" w:space="0" w:color="auto"/>
            <w:left w:val="none" w:sz="0" w:space="0" w:color="auto"/>
            <w:bottom w:val="none" w:sz="0" w:space="0" w:color="auto"/>
            <w:right w:val="none" w:sz="0" w:space="0" w:color="auto"/>
          </w:divBdr>
        </w:div>
        <w:div w:id="1929460168">
          <w:marLeft w:val="0"/>
          <w:marRight w:val="0"/>
          <w:marTop w:val="0"/>
          <w:marBottom w:val="0"/>
          <w:divBdr>
            <w:top w:val="none" w:sz="0" w:space="0" w:color="auto"/>
            <w:left w:val="none" w:sz="0" w:space="0" w:color="auto"/>
            <w:bottom w:val="none" w:sz="0" w:space="0" w:color="auto"/>
            <w:right w:val="none" w:sz="0" w:space="0" w:color="auto"/>
          </w:divBdr>
          <w:divsChild>
            <w:div w:id="454449183">
              <w:marLeft w:val="0"/>
              <w:marRight w:val="0"/>
              <w:marTop w:val="0"/>
              <w:marBottom w:val="0"/>
              <w:divBdr>
                <w:top w:val="none" w:sz="0" w:space="0" w:color="auto"/>
                <w:left w:val="none" w:sz="0" w:space="0" w:color="auto"/>
                <w:bottom w:val="none" w:sz="0" w:space="0" w:color="auto"/>
                <w:right w:val="none" w:sz="0" w:space="0" w:color="auto"/>
              </w:divBdr>
            </w:div>
            <w:div w:id="1256935166">
              <w:marLeft w:val="0"/>
              <w:marRight w:val="0"/>
              <w:marTop w:val="0"/>
              <w:marBottom w:val="0"/>
              <w:divBdr>
                <w:top w:val="none" w:sz="0" w:space="0" w:color="auto"/>
                <w:left w:val="none" w:sz="0" w:space="0" w:color="auto"/>
                <w:bottom w:val="none" w:sz="0" w:space="0" w:color="auto"/>
                <w:right w:val="none" w:sz="0" w:space="0" w:color="auto"/>
              </w:divBdr>
            </w:div>
            <w:div w:id="13826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89800">
      <w:bodyDiv w:val="1"/>
      <w:marLeft w:val="0"/>
      <w:marRight w:val="0"/>
      <w:marTop w:val="0"/>
      <w:marBottom w:val="0"/>
      <w:divBdr>
        <w:top w:val="none" w:sz="0" w:space="0" w:color="auto"/>
        <w:left w:val="none" w:sz="0" w:space="0" w:color="auto"/>
        <w:bottom w:val="none" w:sz="0" w:space="0" w:color="auto"/>
        <w:right w:val="none" w:sz="0" w:space="0" w:color="auto"/>
      </w:divBdr>
      <w:divsChild>
        <w:div w:id="1088498283">
          <w:marLeft w:val="0"/>
          <w:marRight w:val="0"/>
          <w:marTop w:val="0"/>
          <w:marBottom w:val="0"/>
          <w:divBdr>
            <w:top w:val="none" w:sz="0" w:space="0" w:color="auto"/>
            <w:left w:val="none" w:sz="0" w:space="0" w:color="auto"/>
            <w:bottom w:val="none" w:sz="0" w:space="0" w:color="auto"/>
            <w:right w:val="none" w:sz="0" w:space="0" w:color="auto"/>
          </w:divBdr>
          <w:divsChild>
            <w:div w:id="723990364">
              <w:marLeft w:val="0"/>
              <w:marRight w:val="0"/>
              <w:marTop w:val="0"/>
              <w:marBottom w:val="0"/>
              <w:divBdr>
                <w:top w:val="none" w:sz="0" w:space="0" w:color="auto"/>
                <w:left w:val="none" w:sz="0" w:space="0" w:color="auto"/>
                <w:bottom w:val="none" w:sz="0" w:space="0" w:color="auto"/>
                <w:right w:val="none" w:sz="0" w:space="0" w:color="auto"/>
              </w:divBdr>
            </w:div>
            <w:div w:id="1480734256">
              <w:marLeft w:val="0"/>
              <w:marRight w:val="0"/>
              <w:marTop w:val="0"/>
              <w:marBottom w:val="0"/>
              <w:divBdr>
                <w:top w:val="none" w:sz="0" w:space="0" w:color="auto"/>
                <w:left w:val="none" w:sz="0" w:space="0" w:color="auto"/>
                <w:bottom w:val="none" w:sz="0" w:space="0" w:color="auto"/>
                <w:right w:val="none" w:sz="0" w:space="0" w:color="auto"/>
              </w:divBdr>
            </w:div>
            <w:div w:id="1784762732">
              <w:marLeft w:val="0"/>
              <w:marRight w:val="0"/>
              <w:marTop w:val="0"/>
              <w:marBottom w:val="0"/>
              <w:divBdr>
                <w:top w:val="none" w:sz="0" w:space="0" w:color="auto"/>
                <w:left w:val="none" w:sz="0" w:space="0" w:color="auto"/>
                <w:bottom w:val="none" w:sz="0" w:space="0" w:color="auto"/>
                <w:right w:val="none" w:sz="0" w:space="0" w:color="auto"/>
              </w:divBdr>
            </w:div>
          </w:divsChild>
        </w:div>
        <w:div w:id="1391541736">
          <w:marLeft w:val="0"/>
          <w:marRight w:val="0"/>
          <w:marTop w:val="0"/>
          <w:marBottom w:val="0"/>
          <w:divBdr>
            <w:top w:val="none" w:sz="0" w:space="0" w:color="auto"/>
            <w:left w:val="none" w:sz="0" w:space="0" w:color="auto"/>
            <w:bottom w:val="none" w:sz="0" w:space="0" w:color="auto"/>
            <w:right w:val="none" w:sz="0" w:space="0" w:color="auto"/>
          </w:divBdr>
        </w:div>
      </w:divsChild>
    </w:div>
    <w:div w:id="416638879">
      <w:bodyDiv w:val="1"/>
      <w:marLeft w:val="0"/>
      <w:marRight w:val="0"/>
      <w:marTop w:val="0"/>
      <w:marBottom w:val="0"/>
      <w:divBdr>
        <w:top w:val="none" w:sz="0" w:space="0" w:color="auto"/>
        <w:left w:val="none" w:sz="0" w:space="0" w:color="auto"/>
        <w:bottom w:val="none" w:sz="0" w:space="0" w:color="auto"/>
        <w:right w:val="none" w:sz="0" w:space="0" w:color="auto"/>
      </w:divBdr>
    </w:div>
    <w:div w:id="623732296">
      <w:bodyDiv w:val="1"/>
      <w:marLeft w:val="0"/>
      <w:marRight w:val="0"/>
      <w:marTop w:val="0"/>
      <w:marBottom w:val="0"/>
      <w:divBdr>
        <w:top w:val="none" w:sz="0" w:space="0" w:color="auto"/>
        <w:left w:val="none" w:sz="0" w:space="0" w:color="auto"/>
        <w:bottom w:val="none" w:sz="0" w:space="0" w:color="auto"/>
        <w:right w:val="none" w:sz="0" w:space="0" w:color="auto"/>
      </w:divBdr>
    </w:div>
    <w:div w:id="662661721">
      <w:bodyDiv w:val="1"/>
      <w:marLeft w:val="0"/>
      <w:marRight w:val="0"/>
      <w:marTop w:val="0"/>
      <w:marBottom w:val="0"/>
      <w:divBdr>
        <w:top w:val="none" w:sz="0" w:space="0" w:color="auto"/>
        <w:left w:val="none" w:sz="0" w:space="0" w:color="auto"/>
        <w:bottom w:val="none" w:sz="0" w:space="0" w:color="auto"/>
        <w:right w:val="none" w:sz="0" w:space="0" w:color="auto"/>
      </w:divBdr>
    </w:div>
    <w:div w:id="676736803">
      <w:bodyDiv w:val="1"/>
      <w:marLeft w:val="0"/>
      <w:marRight w:val="0"/>
      <w:marTop w:val="0"/>
      <w:marBottom w:val="0"/>
      <w:divBdr>
        <w:top w:val="none" w:sz="0" w:space="0" w:color="auto"/>
        <w:left w:val="none" w:sz="0" w:space="0" w:color="auto"/>
        <w:bottom w:val="none" w:sz="0" w:space="0" w:color="auto"/>
        <w:right w:val="none" w:sz="0" w:space="0" w:color="auto"/>
      </w:divBdr>
    </w:div>
    <w:div w:id="741027484">
      <w:bodyDiv w:val="1"/>
      <w:marLeft w:val="0"/>
      <w:marRight w:val="0"/>
      <w:marTop w:val="0"/>
      <w:marBottom w:val="0"/>
      <w:divBdr>
        <w:top w:val="none" w:sz="0" w:space="0" w:color="auto"/>
        <w:left w:val="none" w:sz="0" w:space="0" w:color="auto"/>
        <w:bottom w:val="none" w:sz="0" w:space="0" w:color="auto"/>
        <w:right w:val="none" w:sz="0" w:space="0" w:color="auto"/>
      </w:divBdr>
    </w:div>
    <w:div w:id="804197320">
      <w:bodyDiv w:val="1"/>
      <w:marLeft w:val="0"/>
      <w:marRight w:val="0"/>
      <w:marTop w:val="0"/>
      <w:marBottom w:val="0"/>
      <w:divBdr>
        <w:top w:val="none" w:sz="0" w:space="0" w:color="auto"/>
        <w:left w:val="none" w:sz="0" w:space="0" w:color="auto"/>
        <w:bottom w:val="none" w:sz="0" w:space="0" w:color="auto"/>
        <w:right w:val="none" w:sz="0" w:space="0" w:color="auto"/>
      </w:divBdr>
    </w:div>
    <w:div w:id="814570031">
      <w:bodyDiv w:val="1"/>
      <w:marLeft w:val="0"/>
      <w:marRight w:val="0"/>
      <w:marTop w:val="0"/>
      <w:marBottom w:val="0"/>
      <w:divBdr>
        <w:top w:val="none" w:sz="0" w:space="0" w:color="auto"/>
        <w:left w:val="none" w:sz="0" w:space="0" w:color="auto"/>
        <w:bottom w:val="none" w:sz="0" w:space="0" w:color="auto"/>
        <w:right w:val="none" w:sz="0" w:space="0" w:color="auto"/>
      </w:divBdr>
    </w:div>
    <w:div w:id="1045131959">
      <w:bodyDiv w:val="1"/>
      <w:marLeft w:val="0"/>
      <w:marRight w:val="0"/>
      <w:marTop w:val="0"/>
      <w:marBottom w:val="0"/>
      <w:divBdr>
        <w:top w:val="none" w:sz="0" w:space="0" w:color="auto"/>
        <w:left w:val="none" w:sz="0" w:space="0" w:color="auto"/>
        <w:bottom w:val="none" w:sz="0" w:space="0" w:color="auto"/>
        <w:right w:val="none" w:sz="0" w:space="0" w:color="auto"/>
      </w:divBdr>
    </w:div>
    <w:div w:id="1054697781">
      <w:bodyDiv w:val="1"/>
      <w:marLeft w:val="0"/>
      <w:marRight w:val="0"/>
      <w:marTop w:val="0"/>
      <w:marBottom w:val="0"/>
      <w:divBdr>
        <w:top w:val="none" w:sz="0" w:space="0" w:color="auto"/>
        <w:left w:val="none" w:sz="0" w:space="0" w:color="auto"/>
        <w:bottom w:val="none" w:sz="0" w:space="0" w:color="auto"/>
        <w:right w:val="none" w:sz="0" w:space="0" w:color="auto"/>
      </w:divBdr>
    </w:div>
    <w:div w:id="1079330624">
      <w:bodyDiv w:val="1"/>
      <w:marLeft w:val="0"/>
      <w:marRight w:val="0"/>
      <w:marTop w:val="0"/>
      <w:marBottom w:val="0"/>
      <w:divBdr>
        <w:top w:val="none" w:sz="0" w:space="0" w:color="auto"/>
        <w:left w:val="none" w:sz="0" w:space="0" w:color="auto"/>
        <w:bottom w:val="none" w:sz="0" w:space="0" w:color="auto"/>
        <w:right w:val="none" w:sz="0" w:space="0" w:color="auto"/>
      </w:divBdr>
    </w:div>
    <w:div w:id="1079525020">
      <w:bodyDiv w:val="1"/>
      <w:marLeft w:val="0"/>
      <w:marRight w:val="0"/>
      <w:marTop w:val="0"/>
      <w:marBottom w:val="0"/>
      <w:divBdr>
        <w:top w:val="none" w:sz="0" w:space="0" w:color="auto"/>
        <w:left w:val="none" w:sz="0" w:space="0" w:color="auto"/>
        <w:bottom w:val="none" w:sz="0" w:space="0" w:color="auto"/>
        <w:right w:val="none" w:sz="0" w:space="0" w:color="auto"/>
      </w:divBdr>
    </w:div>
    <w:div w:id="1235553124">
      <w:bodyDiv w:val="1"/>
      <w:marLeft w:val="0"/>
      <w:marRight w:val="0"/>
      <w:marTop w:val="0"/>
      <w:marBottom w:val="0"/>
      <w:divBdr>
        <w:top w:val="none" w:sz="0" w:space="0" w:color="auto"/>
        <w:left w:val="none" w:sz="0" w:space="0" w:color="auto"/>
        <w:bottom w:val="none" w:sz="0" w:space="0" w:color="auto"/>
        <w:right w:val="none" w:sz="0" w:space="0" w:color="auto"/>
      </w:divBdr>
    </w:div>
    <w:div w:id="1242521431">
      <w:bodyDiv w:val="1"/>
      <w:marLeft w:val="0"/>
      <w:marRight w:val="0"/>
      <w:marTop w:val="0"/>
      <w:marBottom w:val="0"/>
      <w:divBdr>
        <w:top w:val="none" w:sz="0" w:space="0" w:color="auto"/>
        <w:left w:val="none" w:sz="0" w:space="0" w:color="auto"/>
        <w:bottom w:val="none" w:sz="0" w:space="0" w:color="auto"/>
        <w:right w:val="none" w:sz="0" w:space="0" w:color="auto"/>
      </w:divBdr>
    </w:div>
    <w:div w:id="1495879564">
      <w:bodyDiv w:val="1"/>
      <w:marLeft w:val="0"/>
      <w:marRight w:val="0"/>
      <w:marTop w:val="0"/>
      <w:marBottom w:val="0"/>
      <w:divBdr>
        <w:top w:val="none" w:sz="0" w:space="0" w:color="auto"/>
        <w:left w:val="none" w:sz="0" w:space="0" w:color="auto"/>
        <w:bottom w:val="none" w:sz="0" w:space="0" w:color="auto"/>
        <w:right w:val="none" w:sz="0" w:space="0" w:color="auto"/>
      </w:divBdr>
    </w:div>
    <w:div w:id="1663435497">
      <w:bodyDiv w:val="1"/>
      <w:marLeft w:val="0"/>
      <w:marRight w:val="0"/>
      <w:marTop w:val="0"/>
      <w:marBottom w:val="0"/>
      <w:divBdr>
        <w:top w:val="none" w:sz="0" w:space="0" w:color="auto"/>
        <w:left w:val="none" w:sz="0" w:space="0" w:color="auto"/>
        <w:bottom w:val="none" w:sz="0" w:space="0" w:color="auto"/>
        <w:right w:val="none" w:sz="0" w:space="0" w:color="auto"/>
      </w:divBdr>
    </w:div>
    <w:div w:id="1688485002">
      <w:bodyDiv w:val="1"/>
      <w:marLeft w:val="0"/>
      <w:marRight w:val="0"/>
      <w:marTop w:val="0"/>
      <w:marBottom w:val="0"/>
      <w:divBdr>
        <w:top w:val="none" w:sz="0" w:space="0" w:color="auto"/>
        <w:left w:val="none" w:sz="0" w:space="0" w:color="auto"/>
        <w:bottom w:val="none" w:sz="0" w:space="0" w:color="auto"/>
        <w:right w:val="none" w:sz="0" w:space="0" w:color="auto"/>
      </w:divBdr>
    </w:div>
    <w:div w:id="1944607860">
      <w:bodyDiv w:val="1"/>
      <w:marLeft w:val="0"/>
      <w:marRight w:val="0"/>
      <w:marTop w:val="0"/>
      <w:marBottom w:val="0"/>
      <w:divBdr>
        <w:top w:val="none" w:sz="0" w:space="0" w:color="auto"/>
        <w:left w:val="none" w:sz="0" w:space="0" w:color="auto"/>
        <w:bottom w:val="none" w:sz="0" w:space="0" w:color="auto"/>
        <w:right w:val="none" w:sz="0" w:space="0" w:color="auto"/>
      </w:divBdr>
    </w:div>
    <w:div w:id="2000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23112022007&amp;id=11812201800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40C7-BAA3-4A79-875A-B68FE1F6C55E}">
  <ds:schemaRefs>
    <ds:schemaRef ds:uri="http://schemas.microsoft.com/sharepoint/v3/contenttype/forms"/>
  </ds:schemaRefs>
</ds:datastoreItem>
</file>

<file path=customXml/itemProps2.xml><?xml version="1.0" encoding="utf-8"?>
<ds:datastoreItem xmlns:ds="http://schemas.openxmlformats.org/officeDocument/2006/customXml" ds:itemID="{91A7F7A9-3EFF-46C2-8D0A-3EC673E024C9}">
  <ds:schemaRefs>
    <ds:schemaRef ds:uri="http://schemas.openxmlformats.org/officeDocument/2006/bibliography"/>
  </ds:schemaRefs>
</ds:datastoreItem>
</file>

<file path=customXml/itemProps3.xml><?xml version="1.0" encoding="utf-8"?>
<ds:datastoreItem xmlns:ds="http://schemas.openxmlformats.org/officeDocument/2006/customXml" ds:itemID="{1CA18A06-32AB-4F98-BA3C-8B4698DC831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003444A0-20EF-41AE-92BE-96812794E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17</Pages>
  <Words>5126</Words>
  <Characters>38294</Characters>
  <Application>Microsoft Office Word</Application>
  <DocSecurity>0</DocSecurity>
  <Lines>850</Lines>
  <Paragraphs>387</Paragraphs>
  <ScaleCrop>false</ScaleCrop>
  <HeadingPairs>
    <vt:vector size="2" baseType="variant">
      <vt:variant>
        <vt:lpstr>Pealkiri</vt:lpstr>
      </vt:variant>
      <vt:variant>
        <vt:i4>1</vt:i4>
      </vt:variant>
    </vt:vector>
  </HeadingPairs>
  <TitlesOfParts>
    <vt:vector size="1" baseType="lpstr">
      <vt:lpstr/>
    </vt:vector>
  </TitlesOfParts>
  <Company>Maaeluministeerium</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 Kiisler</dc:creator>
  <cp:keywords/>
  <dc:description/>
  <cp:lastModifiedBy>Maarja-Liis Lall - JUSTDIGI</cp:lastModifiedBy>
  <cp:revision>121</cp:revision>
  <cp:lastPrinted>2025-11-12T07:21:00Z</cp:lastPrinted>
  <dcterms:created xsi:type="dcterms:W3CDTF">2026-04-20T13:51:00Z</dcterms:created>
  <dcterms:modified xsi:type="dcterms:W3CDTF">2026-05-21T17:24:00Z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2026-02-13T13:10:26Z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82fb261e-987d-43f5-9ec5-c185c1844ef9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