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B6630" w14:textId="4DF858AA" w:rsidR="003C069F" w:rsidRPr="0052201F" w:rsidRDefault="00CD4037" w:rsidP="007802A6">
      <w:pPr>
        <w:spacing w:after="0" w:line="240" w:lineRule="auto"/>
        <w:jc w:val="right"/>
        <w:rPr>
          <w:rFonts w:ascii="Times New Roman" w:hAnsi="Times New Roman" w:cs="Times New Roman"/>
          <w:sz w:val="24"/>
          <w:szCs w:val="24"/>
        </w:rPr>
      </w:pPr>
      <w:r w:rsidRPr="0052201F">
        <w:rPr>
          <w:rFonts w:ascii="Times New Roman" w:hAnsi="Times New Roman" w:cs="Times New Roman"/>
          <w:sz w:val="24"/>
          <w:szCs w:val="24"/>
        </w:rPr>
        <w:t>EELNÕU</w:t>
      </w:r>
    </w:p>
    <w:p w14:paraId="69335471" w14:textId="5EA2A934" w:rsidR="00CD4037" w:rsidRPr="0052201F" w:rsidRDefault="6FD22F52" w:rsidP="007802A6">
      <w:pPr>
        <w:spacing w:after="0" w:line="240" w:lineRule="auto"/>
        <w:jc w:val="right"/>
        <w:rPr>
          <w:rFonts w:ascii="Times New Roman" w:hAnsi="Times New Roman" w:cs="Times New Roman"/>
          <w:sz w:val="24"/>
          <w:szCs w:val="24"/>
        </w:rPr>
      </w:pPr>
      <w:commentRangeStart w:id="0"/>
      <w:r w:rsidRPr="45903D83">
        <w:rPr>
          <w:rFonts w:ascii="Times New Roman" w:hAnsi="Times New Roman" w:cs="Times New Roman"/>
          <w:sz w:val="24"/>
          <w:szCs w:val="24"/>
        </w:rPr>
        <w:t>Juuni</w:t>
      </w:r>
      <w:r w:rsidR="00CD4037" w:rsidRPr="45903D83">
        <w:rPr>
          <w:rFonts w:ascii="Times New Roman" w:hAnsi="Times New Roman" w:cs="Times New Roman"/>
          <w:sz w:val="24"/>
          <w:szCs w:val="24"/>
        </w:rPr>
        <w:t xml:space="preserve"> 2025</w:t>
      </w:r>
      <w:commentRangeEnd w:id="0"/>
      <w:r>
        <w:commentReference w:id="0"/>
      </w:r>
    </w:p>
    <w:p w14:paraId="63090AB9" w14:textId="77777777" w:rsidR="00CD4037" w:rsidRPr="0052201F" w:rsidRDefault="00CD4037" w:rsidP="00464A6C">
      <w:pPr>
        <w:spacing w:after="0" w:line="240" w:lineRule="auto"/>
        <w:jc w:val="both"/>
        <w:rPr>
          <w:rFonts w:ascii="Times New Roman" w:hAnsi="Times New Roman" w:cs="Times New Roman"/>
          <w:sz w:val="24"/>
          <w:szCs w:val="24"/>
        </w:rPr>
      </w:pPr>
    </w:p>
    <w:p w14:paraId="214EA465" w14:textId="10924F28" w:rsidR="00CD4037" w:rsidRPr="0052201F" w:rsidRDefault="3602EB42" w:rsidP="0052201F">
      <w:pPr>
        <w:spacing w:after="0" w:line="240" w:lineRule="auto"/>
        <w:jc w:val="center"/>
        <w:rPr>
          <w:rFonts w:ascii="Times New Roman" w:hAnsi="Times New Roman" w:cs="Times New Roman"/>
          <w:b/>
          <w:bCs/>
          <w:sz w:val="32"/>
          <w:szCs w:val="32"/>
        </w:rPr>
      </w:pPr>
      <w:r w:rsidRPr="0052201F">
        <w:rPr>
          <w:rFonts w:ascii="Times New Roman" w:hAnsi="Times New Roman" w:cs="Times New Roman"/>
          <w:b/>
          <w:bCs/>
          <w:sz w:val="32"/>
          <w:szCs w:val="32"/>
        </w:rPr>
        <w:t>Krediidiasutuste</w:t>
      </w:r>
      <w:r w:rsidR="59F82729" w:rsidRPr="0052201F">
        <w:rPr>
          <w:rFonts w:ascii="Times New Roman" w:hAnsi="Times New Roman" w:cs="Times New Roman"/>
          <w:b/>
          <w:bCs/>
          <w:sz w:val="32"/>
          <w:szCs w:val="32"/>
        </w:rPr>
        <w:t xml:space="preserve"> seaduse ja teiste seaduste muutmise seadus</w:t>
      </w:r>
    </w:p>
    <w:p w14:paraId="762DD096" w14:textId="77777777" w:rsidR="0036574A" w:rsidRPr="0052201F" w:rsidRDefault="0036574A" w:rsidP="00464A6C">
      <w:pPr>
        <w:spacing w:after="0" w:line="240" w:lineRule="auto"/>
        <w:jc w:val="both"/>
        <w:rPr>
          <w:rFonts w:ascii="Times New Roman" w:hAnsi="Times New Roman" w:cs="Times New Roman"/>
          <w:b/>
          <w:bCs/>
          <w:sz w:val="24"/>
          <w:szCs w:val="24"/>
        </w:rPr>
      </w:pPr>
    </w:p>
    <w:p w14:paraId="6F023D9F" w14:textId="0EBBB498" w:rsidR="00787E61" w:rsidRPr="0052201F" w:rsidRDefault="00787E61" w:rsidP="00464A6C">
      <w:pPr>
        <w:spacing w:after="0" w:line="240" w:lineRule="auto"/>
        <w:jc w:val="both"/>
        <w:rPr>
          <w:rFonts w:ascii="Times New Roman" w:hAnsi="Times New Roman" w:cs="Times New Roman"/>
          <w:b/>
          <w:bCs/>
          <w:sz w:val="24"/>
          <w:szCs w:val="24"/>
        </w:rPr>
      </w:pPr>
      <w:r w:rsidRPr="0052201F">
        <w:rPr>
          <w:rFonts w:ascii="Times New Roman" w:hAnsi="Times New Roman" w:cs="Times New Roman"/>
          <w:b/>
          <w:bCs/>
          <w:sz w:val="24"/>
          <w:szCs w:val="24"/>
        </w:rPr>
        <w:t xml:space="preserve">§ 1. Krediidiasutuste seaduse muutmine </w:t>
      </w:r>
    </w:p>
    <w:p w14:paraId="44030090" w14:textId="77777777" w:rsidR="00787E61" w:rsidRPr="0052201F" w:rsidRDefault="00787E61" w:rsidP="00464A6C">
      <w:pPr>
        <w:spacing w:after="0" w:line="240" w:lineRule="auto"/>
        <w:jc w:val="both"/>
        <w:rPr>
          <w:rFonts w:ascii="Times New Roman" w:hAnsi="Times New Roman" w:cs="Times New Roman"/>
          <w:b/>
          <w:bCs/>
          <w:sz w:val="24"/>
          <w:szCs w:val="24"/>
        </w:rPr>
      </w:pPr>
    </w:p>
    <w:p w14:paraId="42395B45" w14:textId="77777777" w:rsidR="00787E61" w:rsidRPr="0052201F" w:rsidRDefault="00787E61" w:rsidP="00464A6C">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Krediidiasutuse seaduses tehakse järgmised muudatused: </w:t>
      </w:r>
    </w:p>
    <w:p w14:paraId="589B73C7" w14:textId="77777777" w:rsidR="00067FC9" w:rsidRPr="0052201F" w:rsidRDefault="00067FC9" w:rsidP="00464A6C">
      <w:pPr>
        <w:spacing w:after="0" w:line="240" w:lineRule="auto"/>
        <w:jc w:val="both"/>
        <w:rPr>
          <w:rFonts w:ascii="Times New Roman" w:hAnsi="Times New Roman" w:cs="Times New Roman"/>
          <w:sz w:val="24"/>
          <w:szCs w:val="24"/>
        </w:rPr>
      </w:pPr>
    </w:p>
    <w:p w14:paraId="3EE04347" w14:textId="18F38421" w:rsidR="4000F436" w:rsidRPr="0052201F" w:rsidRDefault="00B71111" w:rsidP="22864E8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741FBCD0" w:rsidRPr="0052201F">
        <w:rPr>
          <w:rFonts w:ascii="Times New Roman" w:hAnsi="Times New Roman" w:cs="Times New Roman"/>
          <w:b/>
          <w:bCs/>
          <w:sz w:val="24"/>
          <w:szCs w:val="24"/>
        </w:rPr>
        <w:t xml:space="preserve">) </w:t>
      </w:r>
      <w:r w:rsidR="741FBCD0" w:rsidRPr="0052201F">
        <w:rPr>
          <w:rFonts w:ascii="Times New Roman" w:hAnsi="Times New Roman" w:cs="Times New Roman"/>
          <w:sz w:val="24"/>
          <w:szCs w:val="24"/>
        </w:rPr>
        <w:t>paragrahvi 2 lõikest 1</w:t>
      </w:r>
      <w:r w:rsidR="5D509921" w:rsidRPr="0052201F">
        <w:rPr>
          <w:rFonts w:ascii="Times New Roman" w:hAnsi="Times New Roman" w:cs="Times New Roman"/>
          <w:sz w:val="24"/>
          <w:szCs w:val="24"/>
        </w:rPr>
        <w:t xml:space="preserve"> </w:t>
      </w:r>
      <w:r w:rsidR="741FBCD0" w:rsidRPr="0052201F">
        <w:rPr>
          <w:rFonts w:ascii="Times New Roman" w:hAnsi="Times New Roman" w:cs="Times New Roman"/>
          <w:sz w:val="24"/>
          <w:szCs w:val="24"/>
        </w:rPr>
        <w:t>jäetakse välja sõnad ,,ja esindustele”</w:t>
      </w:r>
      <w:r w:rsidR="7CC699CE" w:rsidRPr="0052201F">
        <w:rPr>
          <w:rFonts w:ascii="Times New Roman" w:hAnsi="Times New Roman" w:cs="Times New Roman"/>
          <w:sz w:val="24"/>
          <w:szCs w:val="24"/>
        </w:rPr>
        <w:t xml:space="preserve">; </w:t>
      </w:r>
    </w:p>
    <w:p w14:paraId="35BAB58E" w14:textId="0996DA1A" w:rsidR="22864E86" w:rsidRPr="0052201F" w:rsidRDefault="22864E86" w:rsidP="22864E86">
      <w:pPr>
        <w:spacing w:after="0" w:line="240" w:lineRule="auto"/>
        <w:jc w:val="both"/>
        <w:rPr>
          <w:rFonts w:ascii="Times New Roman" w:hAnsi="Times New Roman" w:cs="Times New Roman"/>
          <w:b/>
          <w:bCs/>
          <w:sz w:val="24"/>
          <w:szCs w:val="24"/>
        </w:rPr>
      </w:pPr>
    </w:p>
    <w:p w14:paraId="76643F1A" w14:textId="6AC05AFF" w:rsidR="00067FC9" w:rsidRPr="0052201F" w:rsidRDefault="00B71111" w:rsidP="00464A6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00067FC9" w:rsidRPr="0052201F">
        <w:rPr>
          <w:rFonts w:ascii="Times New Roman" w:hAnsi="Times New Roman" w:cs="Times New Roman"/>
          <w:b/>
          <w:bCs/>
          <w:sz w:val="24"/>
          <w:szCs w:val="24"/>
        </w:rPr>
        <w:t xml:space="preserve">) </w:t>
      </w:r>
      <w:r w:rsidR="00067FC9" w:rsidRPr="0052201F">
        <w:rPr>
          <w:rFonts w:ascii="Times New Roman" w:hAnsi="Times New Roman" w:cs="Times New Roman"/>
          <w:sz w:val="24"/>
          <w:szCs w:val="24"/>
        </w:rPr>
        <w:t xml:space="preserve">paragrahvi 2 lõige 2 muudetakse ja sõnastatakse järgmiselt: </w:t>
      </w:r>
    </w:p>
    <w:p w14:paraId="12C36714" w14:textId="3B8F9905" w:rsidR="00067FC9" w:rsidRPr="0052201F" w:rsidRDefault="57E25FB2" w:rsidP="00464A6C">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,,(2) Käesolevat seadust kohaldatakse ka välisriikide krediidiasutuste tütarettevõtjatele, filiaalidele ning esindustele Eestis, kui Eesti </w:t>
      </w:r>
      <w:proofErr w:type="spellStart"/>
      <w:r w:rsidRPr="0052201F">
        <w:rPr>
          <w:rFonts w:ascii="Times New Roman" w:hAnsi="Times New Roman" w:cs="Times New Roman"/>
          <w:sz w:val="24"/>
          <w:szCs w:val="24"/>
        </w:rPr>
        <w:t>välislepingutest</w:t>
      </w:r>
      <w:proofErr w:type="spellEnd"/>
      <w:r w:rsidRPr="0052201F">
        <w:rPr>
          <w:rFonts w:ascii="Times New Roman" w:hAnsi="Times New Roman" w:cs="Times New Roman"/>
          <w:sz w:val="24"/>
          <w:szCs w:val="24"/>
        </w:rPr>
        <w:t xml:space="preserve"> ei tulene teisiti.“; </w:t>
      </w:r>
    </w:p>
    <w:p w14:paraId="5FBD9484" w14:textId="77777777" w:rsidR="00067FC9" w:rsidRPr="0052201F" w:rsidRDefault="00067FC9" w:rsidP="00464A6C">
      <w:pPr>
        <w:spacing w:after="0" w:line="240" w:lineRule="auto"/>
        <w:jc w:val="both"/>
        <w:rPr>
          <w:rFonts w:ascii="Times New Roman" w:hAnsi="Times New Roman" w:cs="Times New Roman"/>
          <w:sz w:val="24"/>
          <w:szCs w:val="24"/>
        </w:rPr>
      </w:pPr>
    </w:p>
    <w:p w14:paraId="5E6A5300" w14:textId="0BE06459" w:rsidR="00067FC9" w:rsidRPr="0052201F" w:rsidRDefault="00B71111" w:rsidP="00464A6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00067FC9" w:rsidRPr="0052201F">
        <w:rPr>
          <w:rFonts w:ascii="Times New Roman" w:hAnsi="Times New Roman" w:cs="Times New Roman"/>
          <w:b/>
          <w:bCs/>
          <w:sz w:val="24"/>
          <w:szCs w:val="24"/>
        </w:rPr>
        <w:t xml:space="preserve">) </w:t>
      </w:r>
      <w:r w:rsidR="00067FC9" w:rsidRPr="0052201F">
        <w:rPr>
          <w:rFonts w:ascii="Times New Roman" w:hAnsi="Times New Roman" w:cs="Times New Roman"/>
          <w:sz w:val="24"/>
          <w:szCs w:val="24"/>
        </w:rPr>
        <w:t>paragrahvi 2 täiendatakse lõigetega 2</w:t>
      </w:r>
      <w:r w:rsidR="00067FC9" w:rsidRPr="0052201F">
        <w:rPr>
          <w:rFonts w:ascii="Times New Roman" w:hAnsi="Times New Roman" w:cs="Times New Roman"/>
          <w:sz w:val="24"/>
          <w:szCs w:val="24"/>
          <w:vertAlign w:val="superscript"/>
        </w:rPr>
        <w:t>1</w:t>
      </w:r>
      <w:r w:rsidR="00067FC9" w:rsidRPr="0052201F">
        <w:rPr>
          <w:rFonts w:ascii="Times New Roman" w:hAnsi="Times New Roman" w:cs="Times New Roman"/>
          <w:sz w:val="24"/>
          <w:szCs w:val="24"/>
        </w:rPr>
        <w:t xml:space="preserve"> ja 2</w:t>
      </w:r>
      <w:r w:rsidR="00067FC9" w:rsidRPr="0052201F">
        <w:rPr>
          <w:rFonts w:ascii="Times New Roman" w:hAnsi="Times New Roman" w:cs="Times New Roman"/>
          <w:sz w:val="24"/>
          <w:szCs w:val="24"/>
          <w:vertAlign w:val="superscript"/>
        </w:rPr>
        <w:t xml:space="preserve">2 </w:t>
      </w:r>
      <w:r w:rsidR="00067FC9" w:rsidRPr="0052201F">
        <w:rPr>
          <w:rFonts w:ascii="Times New Roman" w:hAnsi="Times New Roman" w:cs="Times New Roman"/>
          <w:sz w:val="24"/>
          <w:szCs w:val="24"/>
        </w:rPr>
        <w:t xml:space="preserve">järgmises sõnastuses: </w:t>
      </w:r>
    </w:p>
    <w:p w14:paraId="45034760" w14:textId="0222E51C" w:rsidR="00067FC9" w:rsidRPr="0052201F" w:rsidRDefault="57E25FB2" w:rsidP="00067FC9">
      <w:pPr>
        <w:spacing w:after="0" w:line="240" w:lineRule="auto"/>
        <w:jc w:val="both"/>
        <w:rPr>
          <w:rFonts w:ascii="Times New Roman" w:hAnsi="Times New Roman" w:cs="Times New Roman"/>
          <w:sz w:val="24"/>
          <w:szCs w:val="24"/>
        </w:rPr>
      </w:pPr>
      <w:r w:rsidRPr="4FAAC9F1">
        <w:rPr>
          <w:rFonts w:ascii="Times New Roman" w:hAnsi="Times New Roman" w:cs="Times New Roman"/>
          <w:sz w:val="24"/>
          <w:szCs w:val="24"/>
        </w:rPr>
        <w:t>,,(2</w:t>
      </w:r>
      <w:r w:rsidRPr="4FAAC9F1">
        <w:rPr>
          <w:rFonts w:ascii="Times New Roman" w:hAnsi="Times New Roman" w:cs="Times New Roman"/>
          <w:sz w:val="24"/>
          <w:szCs w:val="24"/>
          <w:vertAlign w:val="superscript"/>
        </w:rPr>
        <w:t>1</w:t>
      </w:r>
      <w:r w:rsidRPr="4FAAC9F1">
        <w:rPr>
          <w:rFonts w:ascii="Times New Roman" w:hAnsi="Times New Roman" w:cs="Times New Roman"/>
          <w:sz w:val="24"/>
          <w:szCs w:val="24"/>
        </w:rPr>
        <w:t>) Euroopa Majanduspiirkonda lepinguriigi krediidiasutusele, sealhulgas tema filiaalile Eestis kohaldatakse käesoleva seaduse §-s 3, § 12 lõikes 4, §-des 20</w:t>
      </w:r>
      <w:r w:rsidRPr="4FAAC9F1">
        <w:rPr>
          <w:rFonts w:ascii="Times New Roman" w:hAnsi="Times New Roman" w:cs="Times New Roman"/>
          <w:sz w:val="24"/>
          <w:szCs w:val="24"/>
          <w:vertAlign w:val="superscript"/>
        </w:rPr>
        <w:t>6</w:t>
      </w:r>
      <w:r w:rsidRPr="4FAAC9F1">
        <w:rPr>
          <w:rFonts w:ascii="Times New Roman" w:hAnsi="Times New Roman" w:cs="Times New Roman"/>
          <w:sz w:val="24"/>
          <w:szCs w:val="24"/>
        </w:rPr>
        <w:t xml:space="preserve"> ja 21</w:t>
      </w:r>
      <w:r w:rsidRPr="4FAAC9F1">
        <w:rPr>
          <w:rFonts w:ascii="Times New Roman" w:hAnsi="Times New Roman" w:cs="Times New Roman"/>
          <w:sz w:val="24"/>
          <w:szCs w:val="24"/>
          <w:vertAlign w:val="superscript"/>
        </w:rPr>
        <w:t>3</w:t>
      </w:r>
      <w:r w:rsidRPr="4FAAC9F1">
        <w:rPr>
          <w:rFonts w:ascii="Times New Roman" w:hAnsi="Times New Roman" w:cs="Times New Roman"/>
          <w:sz w:val="24"/>
          <w:szCs w:val="24"/>
        </w:rPr>
        <w:t>–</w:t>
      </w:r>
      <w:r w:rsidR="68135284" w:rsidRPr="4FAAC9F1">
        <w:rPr>
          <w:rFonts w:ascii="Times New Roman" w:hAnsi="Times New Roman" w:cs="Times New Roman"/>
          <w:sz w:val="24"/>
          <w:szCs w:val="24"/>
        </w:rPr>
        <w:t>21</w:t>
      </w:r>
      <w:r w:rsidR="68135284" w:rsidRPr="4FAAC9F1">
        <w:rPr>
          <w:rFonts w:ascii="Times New Roman" w:hAnsi="Times New Roman" w:cs="Times New Roman"/>
          <w:sz w:val="24"/>
          <w:szCs w:val="24"/>
          <w:vertAlign w:val="superscript"/>
        </w:rPr>
        <w:t>6</w:t>
      </w:r>
      <w:r w:rsidRPr="4FAAC9F1">
        <w:rPr>
          <w:rFonts w:ascii="Times New Roman" w:hAnsi="Times New Roman" w:cs="Times New Roman"/>
          <w:sz w:val="24"/>
          <w:szCs w:val="24"/>
        </w:rPr>
        <w:t>, § 87 lõikes 5</w:t>
      </w:r>
      <w:r w:rsidRPr="4FAAC9F1">
        <w:rPr>
          <w:rFonts w:ascii="Times New Roman" w:hAnsi="Times New Roman" w:cs="Times New Roman"/>
          <w:sz w:val="24"/>
          <w:szCs w:val="24"/>
          <w:vertAlign w:val="superscript"/>
        </w:rPr>
        <w:t>5</w:t>
      </w:r>
      <w:r w:rsidRPr="4FAAC9F1">
        <w:rPr>
          <w:rFonts w:ascii="Times New Roman" w:hAnsi="Times New Roman" w:cs="Times New Roman"/>
          <w:sz w:val="24"/>
          <w:szCs w:val="24"/>
        </w:rPr>
        <w:t xml:space="preserve">, </w:t>
      </w:r>
      <w:r w:rsidR="125922F4" w:rsidRPr="4FAAC9F1">
        <w:rPr>
          <w:rFonts w:ascii="Times New Roman" w:hAnsi="Times New Roman" w:cs="Times New Roman"/>
          <w:sz w:val="24"/>
          <w:szCs w:val="24"/>
        </w:rPr>
        <w:t>§-s 91</w:t>
      </w:r>
      <w:commentRangeStart w:id="1"/>
      <w:ins w:id="2" w:author="Markus Ühtigi - JUSTDIGI" w:date="2025-08-18T07:59:00Z">
        <w:r w:rsidR="0678B8F2" w:rsidRPr="4FAAC9F1">
          <w:rPr>
            <w:rFonts w:ascii="Times New Roman" w:hAnsi="Times New Roman" w:cs="Times New Roman"/>
            <w:sz w:val="24"/>
            <w:szCs w:val="24"/>
          </w:rPr>
          <w:t>,</w:t>
        </w:r>
      </w:ins>
      <w:commentRangeEnd w:id="1"/>
      <w:r>
        <w:commentReference w:id="1"/>
      </w:r>
      <w:r w:rsidR="52B1AAE8" w:rsidRPr="4FAAC9F1">
        <w:rPr>
          <w:rFonts w:ascii="Times New Roman" w:hAnsi="Times New Roman" w:cs="Times New Roman"/>
          <w:sz w:val="24"/>
          <w:szCs w:val="24"/>
        </w:rPr>
        <w:t xml:space="preserve"> </w:t>
      </w:r>
      <w:r w:rsidRPr="4FAAC9F1">
        <w:rPr>
          <w:rFonts w:ascii="Times New Roman" w:hAnsi="Times New Roman" w:cs="Times New Roman"/>
          <w:sz w:val="24"/>
          <w:szCs w:val="24"/>
        </w:rPr>
        <w:t>§ 92 lõikes 5 ning peatükkides 9 ja 12 sätestatut.</w:t>
      </w:r>
    </w:p>
    <w:p w14:paraId="6FB65ABE" w14:textId="77777777" w:rsidR="00067FC9" w:rsidRPr="0052201F" w:rsidRDefault="00067FC9" w:rsidP="00067FC9">
      <w:pPr>
        <w:spacing w:after="0" w:line="240" w:lineRule="auto"/>
        <w:jc w:val="both"/>
        <w:rPr>
          <w:rFonts w:ascii="Times New Roman" w:hAnsi="Times New Roman" w:cs="Times New Roman"/>
          <w:sz w:val="24"/>
          <w:szCs w:val="24"/>
        </w:rPr>
      </w:pPr>
    </w:p>
    <w:p w14:paraId="552485F9" w14:textId="075BFB21" w:rsidR="00067FC9" w:rsidRPr="0052201F" w:rsidRDefault="7262FA8D" w:rsidP="00C805EF">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(2</w:t>
      </w:r>
      <w:r w:rsidRPr="0052201F">
        <w:rPr>
          <w:rFonts w:ascii="Times New Roman" w:hAnsi="Times New Roman" w:cs="Times New Roman"/>
          <w:sz w:val="24"/>
          <w:szCs w:val="24"/>
          <w:vertAlign w:val="superscript"/>
        </w:rPr>
        <w:t>2</w:t>
      </w:r>
      <w:r w:rsidRPr="0052201F">
        <w:rPr>
          <w:rFonts w:ascii="Times New Roman" w:hAnsi="Times New Roman" w:cs="Times New Roman"/>
          <w:sz w:val="24"/>
          <w:szCs w:val="24"/>
        </w:rPr>
        <w:t>) Kolmanda riigi krediidiasutuse filiaalile Eestis kohaldatakse käesoleva seaduse §-des 3, 20</w:t>
      </w:r>
      <w:r w:rsidRPr="0052201F">
        <w:rPr>
          <w:rFonts w:ascii="Times New Roman" w:hAnsi="Times New Roman" w:cs="Times New Roman"/>
          <w:sz w:val="24"/>
          <w:szCs w:val="24"/>
          <w:vertAlign w:val="superscript"/>
        </w:rPr>
        <w:t>6</w:t>
      </w:r>
      <w:r w:rsidRPr="0052201F">
        <w:rPr>
          <w:rFonts w:ascii="Times New Roman" w:hAnsi="Times New Roman" w:cs="Times New Roman"/>
          <w:sz w:val="24"/>
          <w:szCs w:val="24"/>
        </w:rPr>
        <w:t>, 21, 21</w:t>
      </w:r>
      <w:r w:rsidRPr="0052201F">
        <w:rPr>
          <w:rFonts w:ascii="Times New Roman" w:hAnsi="Times New Roman" w:cs="Times New Roman"/>
          <w:sz w:val="24"/>
          <w:szCs w:val="24"/>
          <w:vertAlign w:val="superscript"/>
        </w:rPr>
        <w:t>2</w:t>
      </w:r>
      <w:r w:rsidRPr="0052201F">
        <w:rPr>
          <w:rFonts w:ascii="Times New Roman" w:hAnsi="Times New Roman" w:cs="Times New Roman"/>
          <w:sz w:val="24"/>
          <w:szCs w:val="24"/>
        </w:rPr>
        <w:t>–21</w:t>
      </w:r>
      <w:r w:rsidRPr="0052201F">
        <w:rPr>
          <w:rFonts w:ascii="Times New Roman" w:hAnsi="Times New Roman" w:cs="Times New Roman"/>
          <w:sz w:val="24"/>
          <w:szCs w:val="24"/>
          <w:vertAlign w:val="superscript"/>
        </w:rPr>
        <w:t>3</w:t>
      </w:r>
      <w:r w:rsidR="234582D3" w:rsidRPr="0052201F">
        <w:rPr>
          <w:rFonts w:ascii="Times New Roman" w:hAnsi="Times New Roman" w:cs="Times New Roman"/>
          <w:sz w:val="24"/>
          <w:szCs w:val="24"/>
        </w:rPr>
        <w:t>,</w:t>
      </w:r>
      <w:r w:rsidR="234582D3" w:rsidRPr="0052201F">
        <w:rPr>
          <w:rFonts w:ascii="Times New Roman" w:hAnsi="Times New Roman" w:cs="Times New Roman"/>
          <w:sz w:val="24"/>
          <w:szCs w:val="24"/>
          <w:vertAlign w:val="superscript"/>
        </w:rPr>
        <w:t xml:space="preserve"> </w:t>
      </w:r>
      <w:r w:rsidRPr="0052201F">
        <w:rPr>
          <w:rFonts w:ascii="Times New Roman" w:hAnsi="Times New Roman" w:cs="Times New Roman"/>
          <w:sz w:val="24"/>
          <w:szCs w:val="24"/>
        </w:rPr>
        <w:t>§ 87 lõikes 5</w:t>
      </w:r>
      <w:r w:rsidRPr="0052201F">
        <w:rPr>
          <w:rFonts w:ascii="Times New Roman" w:hAnsi="Times New Roman" w:cs="Times New Roman"/>
          <w:sz w:val="24"/>
          <w:szCs w:val="24"/>
          <w:vertAlign w:val="superscript"/>
        </w:rPr>
        <w:t>5</w:t>
      </w:r>
      <w:r w:rsidRPr="0052201F">
        <w:rPr>
          <w:rFonts w:ascii="Times New Roman" w:hAnsi="Times New Roman" w:cs="Times New Roman"/>
          <w:sz w:val="24"/>
          <w:szCs w:val="24"/>
        </w:rPr>
        <w:t xml:space="preserve">, </w:t>
      </w:r>
      <w:r w:rsidR="21415757" w:rsidRPr="0052201F">
        <w:rPr>
          <w:rFonts w:ascii="Times New Roman" w:hAnsi="Times New Roman" w:cs="Times New Roman"/>
          <w:sz w:val="24"/>
          <w:szCs w:val="24"/>
        </w:rPr>
        <w:t xml:space="preserve">§-s 91, </w:t>
      </w:r>
      <w:r w:rsidRPr="0052201F">
        <w:rPr>
          <w:rFonts w:ascii="Times New Roman" w:hAnsi="Times New Roman" w:cs="Times New Roman"/>
          <w:sz w:val="24"/>
          <w:szCs w:val="24"/>
        </w:rPr>
        <w:t>§ 92 lõikes 5, peatükkides 8</w:t>
      </w:r>
      <w:r w:rsidRPr="0052201F">
        <w:rPr>
          <w:rFonts w:ascii="Times New Roman" w:hAnsi="Times New Roman" w:cs="Times New Roman"/>
          <w:sz w:val="24"/>
          <w:szCs w:val="24"/>
          <w:vertAlign w:val="superscript"/>
        </w:rPr>
        <w:t>1</w:t>
      </w:r>
      <w:r w:rsidRPr="0052201F">
        <w:rPr>
          <w:rFonts w:ascii="Times New Roman" w:hAnsi="Times New Roman" w:cs="Times New Roman"/>
          <w:sz w:val="24"/>
          <w:szCs w:val="24"/>
        </w:rPr>
        <w:t>, 9 ja 12, §-des 141</w:t>
      </w:r>
      <w:r w:rsidRPr="0052201F">
        <w:rPr>
          <w:rFonts w:ascii="Times New Roman" w:hAnsi="Times New Roman" w:cs="Times New Roman"/>
          <w:sz w:val="24"/>
          <w:szCs w:val="24"/>
          <w:vertAlign w:val="superscript"/>
        </w:rPr>
        <w:t>18</w:t>
      </w:r>
      <w:r w:rsidRPr="0052201F">
        <w:rPr>
          <w:rFonts w:ascii="Times New Roman" w:hAnsi="Times New Roman" w:cs="Times New Roman"/>
          <w:sz w:val="24"/>
          <w:szCs w:val="24"/>
        </w:rPr>
        <w:t xml:space="preserve"> ja 141</w:t>
      </w:r>
      <w:r w:rsidRPr="0052201F">
        <w:rPr>
          <w:rFonts w:ascii="Times New Roman" w:hAnsi="Times New Roman" w:cs="Times New Roman"/>
          <w:sz w:val="24"/>
          <w:szCs w:val="24"/>
          <w:vertAlign w:val="superscript"/>
        </w:rPr>
        <w:t>19</w:t>
      </w:r>
      <w:r w:rsidRPr="0052201F">
        <w:rPr>
          <w:rFonts w:ascii="Times New Roman" w:hAnsi="Times New Roman" w:cs="Times New Roman"/>
          <w:sz w:val="24"/>
          <w:szCs w:val="24"/>
        </w:rPr>
        <w:t xml:space="preserve"> ning Finantsinspektsiooni seaduse § 47</w:t>
      </w:r>
      <w:r w:rsidRPr="0052201F">
        <w:rPr>
          <w:rFonts w:ascii="Times New Roman" w:hAnsi="Times New Roman" w:cs="Times New Roman"/>
          <w:sz w:val="24"/>
          <w:szCs w:val="24"/>
          <w:vertAlign w:val="superscript"/>
        </w:rPr>
        <w:t>1</w:t>
      </w:r>
      <w:r w:rsidRPr="0052201F">
        <w:rPr>
          <w:rFonts w:ascii="Times New Roman" w:hAnsi="Times New Roman" w:cs="Times New Roman"/>
          <w:sz w:val="24"/>
          <w:szCs w:val="24"/>
        </w:rPr>
        <w:t xml:space="preserve"> lõikes 6 ja 47</w:t>
      </w:r>
      <w:r w:rsidRPr="0052201F">
        <w:rPr>
          <w:rFonts w:ascii="Times New Roman" w:hAnsi="Times New Roman" w:cs="Times New Roman"/>
          <w:sz w:val="24"/>
          <w:szCs w:val="24"/>
          <w:vertAlign w:val="superscript"/>
        </w:rPr>
        <w:t>5</w:t>
      </w:r>
      <w:r w:rsidRPr="0052201F">
        <w:rPr>
          <w:rFonts w:ascii="Times New Roman" w:hAnsi="Times New Roman" w:cs="Times New Roman"/>
          <w:sz w:val="24"/>
          <w:szCs w:val="24"/>
        </w:rPr>
        <w:t xml:space="preserve"> lõigetes 1</w:t>
      </w:r>
      <w:r w:rsidRPr="0052201F">
        <w:rPr>
          <w:rFonts w:ascii="Times New Roman" w:hAnsi="Times New Roman" w:cs="Times New Roman"/>
          <w:sz w:val="24"/>
          <w:szCs w:val="24"/>
          <w:vertAlign w:val="superscript"/>
        </w:rPr>
        <w:t>2</w:t>
      </w:r>
      <w:r w:rsidRPr="0052201F">
        <w:rPr>
          <w:rFonts w:ascii="Times New Roman" w:hAnsi="Times New Roman" w:cs="Times New Roman"/>
          <w:sz w:val="24"/>
          <w:szCs w:val="24"/>
        </w:rPr>
        <w:t>–1</w:t>
      </w:r>
      <w:r w:rsidRPr="0052201F">
        <w:rPr>
          <w:rFonts w:ascii="Times New Roman" w:hAnsi="Times New Roman" w:cs="Times New Roman"/>
          <w:sz w:val="24"/>
          <w:szCs w:val="24"/>
          <w:vertAlign w:val="superscript"/>
        </w:rPr>
        <w:t>3</w:t>
      </w:r>
      <w:r w:rsidRPr="0052201F">
        <w:rPr>
          <w:rFonts w:ascii="Times New Roman" w:hAnsi="Times New Roman" w:cs="Times New Roman"/>
          <w:sz w:val="24"/>
          <w:szCs w:val="24"/>
        </w:rPr>
        <w:t>, 3–4, 5–7 ja 8–9 sätestatut, kui filiaal osutab järgmisi teenuseid:</w:t>
      </w:r>
      <w:r w:rsidRPr="0052201F">
        <w:rPr>
          <w:rFonts w:ascii="Times New Roman" w:hAnsi="Times New Roman" w:cs="Times New Roman"/>
          <w:b/>
          <w:bCs/>
          <w:sz w:val="24"/>
          <w:szCs w:val="24"/>
        </w:rPr>
        <w:t xml:space="preserve"> </w:t>
      </w:r>
    </w:p>
    <w:p w14:paraId="75347620" w14:textId="1BF95AA2" w:rsidR="00067FC9" w:rsidRPr="0052201F" w:rsidRDefault="7262FA8D" w:rsidP="00C805EF">
      <w:pPr>
        <w:spacing w:after="0" w:line="240" w:lineRule="auto"/>
        <w:jc w:val="both"/>
        <w:rPr>
          <w:rFonts w:ascii="Times New Roman" w:hAnsi="Times New Roman" w:cs="Times New Roman"/>
          <w:sz w:val="24"/>
          <w:szCs w:val="24"/>
        </w:rPr>
      </w:pPr>
      <w:r w:rsidRPr="34B0D519">
        <w:rPr>
          <w:rFonts w:ascii="Times New Roman" w:hAnsi="Times New Roman" w:cs="Times New Roman"/>
          <w:sz w:val="24"/>
          <w:szCs w:val="24"/>
        </w:rPr>
        <w:t>1) käesoleva seaduse § 6 lõike 1 punktides 2 ja 6 nimetatud teenus</w:t>
      </w:r>
      <w:r w:rsidR="387AD7A6" w:rsidRPr="34B0D519">
        <w:rPr>
          <w:rFonts w:ascii="Times New Roman" w:hAnsi="Times New Roman" w:cs="Times New Roman"/>
          <w:sz w:val="24"/>
          <w:szCs w:val="24"/>
        </w:rPr>
        <w:t>t</w:t>
      </w:r>
      <w:r w:rsidRPr="34B0D519">
        <w:rPr>
          <w:rFonts w:ascii="Times New Roman" w:hAnsi="Times New Roman" w:cs="Times New Roman"/>
          <w:sz w:val="24"/>
          <w:szCs w:val="24"/>
        </w:rPr>
        <w:t>, mida osutab kolmandas riigis asutatud ettevõtja, kes kvalifitseeruks krediidiasutuseks või vastaks Euroopa Parlamendi ja nõukogu määruse (</w:t>
      </w:r>
      <w:r w:rsidR="3482F3A7" w:rsidRPr="34B0D519">
        <w:rPr>
          <w:rFonts w:ascii="Times New Roman" w:hAnsi="Times New Roman" w:cs="Times New Roman"/>
          <w:sz w:val="24"/>
          <w:szCs w:val="24"/>
        </w:rPr>
        <w:t>EL</w:t>
      </w:r>
      <w:r w:rsidRPr="34B0D519">
        <w:rPr>
          <w:rFonts w:ascii="Times New Roman" w:hAnsi="Times New Roman" w:cs="Times New Roman"/>
          <w:sz w:val="24"/>
          <w:szCs w:val="24"/>
        </w:rPr>
        <w:t xml:space="preserve">) </w:t>
      </w:r>
      <w:r w:rsidR="2F185AC1" w:rsidRPr="34B0D519">
        <w:rPr>
          <w:rFonts w:ascii="Times New Roman" w:hAnsi="Times New Roman" w:cs="Times New Roman"/>
          <w:sz w:val="24"/>
          <w:szCs w:val="24"/>
        </w:rPr>
        <w:t xml:space="preserve">nr </w:t>
      </w:r>
      <w:r w:rsidRPr="34B0D519">
        <w:rPr>
          <w:rFonts w:ascii="Times New Roman" w:hAnsi="Times New Roman" w:cs="Times New Roman"/>
          <w:sz w:val="24"/>
          <w:szCs w:val="24"/>
        </w:rPr>
        <w:t>575/2013/EL</w:t>
      </w:r>
      <w:r w:rsidR="7F54383F" w:rsidRPr="34B0D519">
        <w:rPr>
          <w:rFonts w:ascii="Times New Roman" w:hAnsi="Times New Roman" w:cs="Times New Roman"/>
          <w:sz w:val="24"/>
          <w:szCs w:val="24"/>
        </w:rPr>
        <w:t xml:space="preserve">, mis </w:t>
      </w:r>
      <w:r w:rsidR="7F54383F" w:rsidRPr="34B0D519">
        <w:rPr>
          <w:rFonts w:ascii="Times New Roman" w:eastAsia="Aptos" w:hAnsi="Times New Roman" w:cs="Times New Roman"/>
          <w:sz w:val="24"/>
          <w:szCs w:val="24"/>
        </w:rPr>
        <w:t>käsitleb krediidiasutuste suhtes kohaldatavaid usaldatavusnõudeid ja millega muudetakse määrust (EL) nr 648/2012 (ELT L 176, 27.06.2013, lk 1–337</w:t>
      </w:r>
      <w:commentRangeStart w:id="3"/>
      <w:ins w:id="4" w:author="Markus Ühtigi - JUSTDIGI" w:date="2025-08-18T08:00:00Z">
        <w:r w:rsidR="6EE5ED8C" w:rsidRPr="34B0D519">
          <w:rPr>
            <w:rFonts w:ascii="Times New Roman" w:eastAsia="Aptos" w:hAnsi="Times New Roman" w:cs="Times New Roman"/>
            <w:sz w:val="24"/>
            <w:szCs w:val="24"/>
          </w:rPr>
          <w:t>)</w:t>
        </w:r>
      </w:ins>
      <w:commentRangeEnd w:id="3"/>
      <w:r>
        <w:commentReference w:id="3"/>
      </w:r>
      <w:r w:rsidRPr="34B0D519">
        <w:rPr>
          <w:rFonts w:ascii="Times New Roman" w:hAnsi="Times New Roman" w:cs="Times New Roman"/>
          <w:sz w:val="24"/>
          <w:szCs w:val="24"/>
        </w:rPr>
        <w:t xml:space="preserve"> artikli 4 lõike 1 punkti 1 alapunktis b nimetatud tingimustele, kui ta oleks asutatud Euroopa Liidus; </w:t>
      </w:r>
    </w:p>
    <w:p w14:paraId="78A48D34" w14:textId="052D7827" w:rsidR="00067FC9" w:rsidRPr="0052201F" w:rsidRDefault="033426E9" w:rsidP="00C805EF">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2) käesoleva seaduse § 6 lõike 1 punktis 1 nimetatud teenust, mida osutab kolmandas riigis asutatud ettevõtja.“; </w:t>
      </w:r>
    </w:p>
    <w:p w14:paraId="1E19FD7A" w14:textId="5BC9ED2A" w:rsidR="00067FC9" w:rsidRPr="0052201F" w:rsidRDefault="00067FC9" w:rsidP="00464A6C">
      <w:pPr>
        <w:spacing w:after="0" w:line="240" w:lineRule="auto"/>
        <w:jc w:val="both"/>
        <w:rPr>
          <w:rFonts w:ascii="Times New Roman" w:hAnsi="Times New Roman" w:cs="Times New Roman"/>
          <w:sz w:val="24"/>
          <w:szCs w:val="24"/>
        </w:rPr>
      </w:pPr>
    </w:p>
    <w:p w14:paraId="57D63C63" w14:textId="69EE2063" w:rsidR="00067FC9" w:rsidRPr="0052201F" w:rsidRDefault="00B71111" w:rsidP="00464A6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4</w:t>
      </w:r>
      <w:r w:rsidR="00067FC9" w:rsidRPr="0052201F">
        <w:rPr>
          <w:rFonts w:ascii="Times New Roman" w:hAnsi="Times New Roman" w:cs="Times New Roman"/>
          <w:b/>
          <w:bCs/>
          <w:sz w:val="24"/>
          <w:szCs w:val="24"/>
        </w:rPr>
        <w:t xml:space="preserve">) </w:t>
      </w:r>
      <w:r w:rsidR="00067FC9" w:rsidRPr="0052201F">
        <w:rPr>
          <w:rFonts w:ascii="Times New Roman" w:hAnsi="Times New Roman" w:cs="Times New Roman"/>
          <w:sz w:val="24"/>
          <w:szCs w:val="24"/>
        </w:rPr>
        <w:t>paragrahvi 2 täiendatakse lõikega 4</w:t>
      </w:r>
      <w:r w:rsidR="00067FC9" w:rsidRPr="0052201F">
        <w:rPr>
          <w:rFonts w:ascii="Times New Roman" w:hAnsi="Times New Roman" w:cs="Times New Roman"/>
          <w:sz w:val="24"/>
          <w:szCs w:val="24"/>
          <w:vertAlign w:val="superscript"/>
        </w:rPr>
        <w:t>1</w:t>
      </w:r>
      <w:r w:rsidR="00067FC9" w:rsidRPr="0052201F">
        <w:rPr>
          <w:rFonts w:ascii="Times New Roman" w:hAnsi="Times New Roman" w:cs="Times New Roman"/>
          <w:sz w:val="24"/>
          <w:szCs w:val="24"/>
        </w:rPr>
        <w:t xml:space="preserve"> järgmises sõnastuses:</w:t>
      </w:r>
    </w:p>
    <w:p w14:paraId="796AE595" w14:textId="5E30A732" w:rsidR="00067FC9" w:rsidRPr="0052201F" w:rsidRDefault="7262FA8D" w:rsidP="00C805EF">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,,(4</w:t>
      </w:r>
      <w:r w:rsidRPr="0052201F">
        <w:rPr>
          <w:rFonts w:ascii="Times New Roman" w:hAnsi="Times New Roman" w:cs="Times New Roman"/>
          <w:sz w:val="24"/>
          <w:szCs w:val="24"/>
          <w:vertAlign w:val="superscript"/>
        </w:rPr>
        <w:t>1</w:t>
      </w:r>
      <w:r w:rsidRPr="0052201F">
        <w:rPr>
          <w:rFonts w:ascii="Times New Roman" w:hAnsi="Times New Roman" w:cs="Times New Roman"/>
          <w:sz w:val="24"/>
          <w:szCs w:val="24"/>
        </w:rPr>
        <w:t xml:space="preserve">) Väärtpaberituru seaduse § 43 lõikes 1 nimetatud </w:t>
      </w:r>
      <w:r w:rsidR="3582777C" w:rsidRPr="0052201F">
        <w:rPr>
          <w:rFonts w:ascii="Times New Roman" w:hAnsi="Times New Roman" w:cs="Times New Roman"/>
          <w:sz w:val="24"/>
          <w:szCs w:val="24"/>
        </w:rPr>
        <w:t>investeerimis</w:t>
      </w:r>
      <w:r w:rsidRPr="0052201F">
        <w:rPr>
          <w:rFonts w:ascii="Times New Roman" w:hAnsi="Times New Roman" w:cs="Times New Roman"/>
          <w:sz w:val="24"/>
          <w:szCs w:val="24"/>
        </w:rPr>
        <w:t xml:space="preserve">teenuste osutamisel, sealhulgas mis tahes </w:t>
      </w:r>
      <w:proofErr w:type="spellStart"/>
      <w:r w:rsidRPr="0052201F">
        <w:rPr>
          <w:rFonts w:ascii="Times New Roman" w:hAnsi="Times New Roman" w:cs="Times New Roman"/>
          <w:sz w:val="24"/>
          <w:szCs w:val="24"/>
        </w:rPr>
        <w:t>kõrvalteenuse</w:t>
      </w:r>
      <w:proofErr w:type="spellEnd"/>
      <w:r w:rsidRPr="0052201F">
        <w:rPr>
          <w:rFonts w:ascii="Times New Roman" w:hAnsi="Times New Roman" w:cs="Times New Roman"/>
          <w:sz w:val="24"/>
          <w:szCs w:val="24"/>
        </w:rPr>
        <w:t>, mis on seotud hoiuste kaasamise või krediidi või laenu andmisega, kui selle eesmärk on osutada teenuseid käesoleva seaduse alusel, ei kohaldata kolmanda riigi krediidiasutuse suhtes käesoleva paragrahvi lõikes 2</w:t>
      </w:r>
      <w:r w:rsidRPr="0052201F">
        <w:rPr>
          <w:rFonts w:ascii="Times New Roman" w:hAnsi="Times New Roman" w:cs="Times New Roman"/>
          <w:sz w:val="24"/>
          <w:szCs w:val="24"/>
          <w:vertAlign w:val="superscript"/>
        </w:rPr>
        <w:t>2</w:t>
      </w:r>
      <w:r w:rsidRPr="0052201F">
        <w:rPr>
          <w:rFonts w:ascii="Times New Roman" w:hAnsi="Times New Roman" w:cs="Times New Roman"/>
          <w:sz w:val="24"/>
          <w:szCs w:val="24"/>
        </w:rPr>
        <w:t xml:space="preserve"> sätestatut.“;</w:t>
      </w:r>
    </w:p>
    <w:p w14:paraId="4BC54C95" w14:textId="24EBF619" w:rsidR="29F7646F" w:rsidRPr="0052201F" w:rsidRDefault="29F7646F" w:rsidP="29F7646F">
      <w:pPr>
        <w:spacing w:after="0" w:line="240" w:lineRule="auto"/>
        <w:jc w:val="both"/>
        <w:rPr>
          <w:rFonts w:ascii="Times New Roman" w:hAnsi="Times New Roman" w:cs="Times New Roman"/>
          <w:b/>
          <w:bCs/>
          <w:sz w:val="24"/>
          <w:szCs w:val="24"/>
        </w:rPr>
      </w:pPr>
    </w:p>
    <w:p w14:paraId="4F0C2611" w14:textId="6C3287D4" w:rsidR="5C43FA07" w:rsidRPr="0052201F" w:rsidRDefault="00B71111" w:rsidP="29F7646F">
      <w:pPr>
        <w:spacing w:after="0" w:line="240" w:lineRule="auto"/>
        <w:jc w:val="both"/>
        <w:rPr>
          <w:rFonts w:ascii="Times New Roman" w:eastAsia="Aptos" w:hAnsi="Times New Roman" w:cs="Times New Roman"/>
          <w:b/>
          <w:bCs/>
          <w:sz w:val="24"/>
          <w:szCs w:val="24"/>
        </w:rPr>
      </w:pPr>
      <w:r>
        <w:rPr>
          <w:rFonts w:ascii="Times New Roman" w:hAnsi="Times New Roman" w:cs="Times New Roman"/>
          <w:b/>
          <w:bCs/>
          <w:sz w:val="24"/>
          <w:szCs w:val="24"/>
        </w:rPr>
        <w:t>5</w:t>
      </w:r>
      <w:r w:rsidR="65FFCEED" w:rsidRPr="0052201F">
        <w:rPr>
          <w:rFonts w:ascii="Times New Roman" w:hAnsi="Times New Roman" w:cs="Times New Roman"/>
          <w:b/>
          <w:bCs/>
          <w:sz w:val="24"/>
          <w:szCs w:val="24"/>
        </w:rPr>
        <w:t xml:space="preserve">) </w:t>
      </w:r>
      <w:r w:rsidR="65FFCEED" w:rsidRPr="0052201F">
        <w:rPr>
          <w:rFonts w:ascii="Times New Roman" w:eastAsia="Aptos" w:hAnsi="Times New Roman" w:cs="Times New Roman"/>
          <w:sz w:val="24"/>
          <w:szCs w:val="24"/>
        </w:rPr>
        <w:t>paragrahvi 3</w:t>
      </w:r>
      <w:r w:rsidR="65FFCEED" w:rsidRPr="0052201F">
        <w:rPr>
          <w:rFonts w:ascii="Times New Roman" w:eastAsia="Aptos" w:hAnsi="Times New Roman" w:cs="Times New Roman"/>
          <w:sz w:val="24"/>
          <w:szCs w:val="24"/>
          <w:vertAlign w:val="superscript"/>
        </w:rPr>
        <w:t>1</w:t>
      </w:r>
      <w:r w:rsidR="65FFCEED" w:rsidRPr="0052201F">
        <w:rPr>
          <w:rFonts w:ascii="Times New Roman" w:eastAsia="Aptos" w:hAnsi="Times New Roman" w:cs="Times New Roman"/>
          <w:sz w:val="24"/>
          <w:szCs w:val="24"/>
        </w:rPr>
        <w:t xml:space="preserve"> lõikest 1 jäetakse välja tekstiosa „, mis käsitleb krediidiasutuste suhtes kohaldatavaid usaldatavusnõudeid ja millega muudetakse määrust (EL) nr 648/2012 (ELT L 176, 27.06.2013, lk 1–337),“;</w:t>
      </w:r>
    </w:p>
    <w:p w14:paraId="6BAEA898" w14:textId="14F69119" w:rsidR="00067FC9" w:rsidRPr="0052201F" w:rsidRDefault="00067FC9" w:rsidP="00464A6C">
      <w:pPr>
        <w:spacing w:after="0" w:line="240" w:lineRule="auto"/>
        <w:jc w:val="both"/>
        <w:rPr>
          <w:rFonts w:ascii="Times New Roman" w:hAnsi="Times New Roman" w:cs="Times New Roman"/>
          <w:sz w:val="24"/>
          <w:szCs w:val="24"/>
        </w:rPr>
      </w:pPr>
    </w:p>
    <w:p w14:paraId="13FF691E" w14:textId="19EDC618" w:rsidR="00067FC9" w:rsidRPr="0052201F" w:rsidRDefault="00B71111" w:rsidP="00464A6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6</w:t>
      </w:r>
      <w:r w:rsidR="00067FC9" w:rsidRPr="0052201F">
        <w:rPr>
          <w:rFonts w:ascii="Times New Roman" w:hAnsi="Times New Roman" w:cs="Times New Roman"/>
          <w:b/>
          <w:bCs/>
          <w:sz w:val="24"/>
          <w:szCs w:val="24"/>
        </w:rPr>
        <w:t xml:space="preserve">) </w:t>
      </w:r>
      <w:r w:rsidR="00067FC9" w:rsidRPr="0052201F">
        <w:rPr>
          <w:rFonts w:ascii="Times New Roman" w:hAnsi="Times New Roman" w:cs="Times New Roman"/>
          <w:sz w:val="24"/>
          <w:szCs w:val="24"/>
        </w:rPr>
        <w:t>paragrahvi 3</w:t>
      </w:r>
      <w:r w:rsidR="00067FC9" w:rsidRPr="0052201F">
        <w:rPr>
          <w:rFonts w:ascii="Times New Roman" w:hAnsi="Times New Roman" w:cs="Times New Roman"/>
          <w:sz w:val="24"/>
          <w:szCs w:val="24"/>
          <w:vertAlign w:val="superscript"/>
        </w:rPr>
        <w:t>1</w:t>
      </w:r>
      <w:r w:rsidR="00067FC9" w:rsidRPr="0052201F">
        <w:rPr>
          <w:rFonts w:ascii="Times New Roman" w:hAnsi="Times New Roman" w:cs="Times New Roman"/>
          <w:sz w:val="24"/>
          <w:szCs w:val="24"/>
        </w:rPr>
        <w:t xml:space="preserve"> täiendatakse lõigetega 3–5 järgmises sõnastuses: </w:t>
      </w:r>
    </w:p>
    <w:p w14:paraId="11D9654C" w14:textId="703B40CF" w:rsidR="00067FC9" w:rsidRPr="0052201F" w:rsidRDefault="033426E9" w:rsidP="00C805EF">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,,(3) Kolmanda riigi krediidiasutuse filiaal on filiaal, mille on asutanud:</w:t>
      </w:r>
    </w:p>
    <w:p w14:paraId="5C0FD173" w14:textId="1ADA8900" w:rsidR="00067FC9" w:rsidRPr="0052201F" w:rsidRDefault="033426E9" w:rsidP="00C805EF">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1) ettevõtja, kelle peakontor asub kolmandas riigis ning kes teostab käesoleva seaduse § 2 lõikes 2</w:t>
      </w:r>
      <w:r w:rsidRPr="0052201F">
        <w:rPr>
          <w:rFonts w:ascii="Times New Roman" w:hAnsi="Times New Roman" w:cs="Times New Roman"/>
          <w:sz w:val="24"/>
          <w:szCs w:val="24"/>
          <w:vertAlign w:val="superscript"/>
        </w:rPr>
        <w:t>2</w:t>
      </w:r>
      <w:r w:rsidRPr="0052201F">
        <w:rPr>
          <w:rFonts w:ascii="Times New Roman" w:hAnsi="Times New Roman" w:cs="Times New Roman"/>
          <w:sz w:val="24"/>
          <w:szCs w:val="24"/>
        </w:rPr>
        <w:t xml:space="preserve"> nimetatud tegevusi; </w:t>
      </w:r>
    </w:p>
    <w:p w14:paraId="65E3157F" w14:textId="2C3225A2" w:rsidR="00067FC9" w:rsidRPr="0052201F" w:rsidRDefault="033426E9" w:rsidP="00C805EF">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2) krediidiasutus, mille peakontor asub kolmandas riigis. </w:t>
      </w:r>
    </w:p>
    <w:p w14:paraId="261B9159" w14:textId="53BC987B" w:rsidR="00067FC9" w:rsidRPr="0052201F" w:rsidRDefault="00067FC9" w:rsidP="00067FC9">
      <w:pPr>
        <w:spacing w:after="0" w:line="240" w:lineRule="auto"/>
        <w:jc w:val="both"/>
        <w:rPr>
          <w:rFonts w:ascii="Times New Roman" w:hAnsi="Times New Roman" w:cs="Times New Roman"/>
          <w:sz w:val="24"/>
          <w:szCs w:val="24"/>
        </w:rPr>
      </w:pPr>
    </w:p>
    <w:p w14:paraId="10AA2A80" w14:textId="4CC693F9" w:rsidR="00067FC9" w:rsidRPr="0052201F" w:rsidRDefault="467C4364" w:rsidP="00067FC9">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(4) Kolmanda riigi pea</w:t>
      </w:r>
      <w:r w:rsidR="034206FB" w:rsidRPr="0052201F">
        <w:rPr>
          <w:rFonts w:ascii="Times New Roman" w:hAnsi="Times New Roman" w:cs="Times New Roman"/>
          <w:sz w:val="24"/>
          <w:szCs w:val="24"/>
        </w:rPr>
        <w:t>ettevõtja</w:t>
      </w:r>
      <w:r w:rsidRPr="0052201F">
        <w:rPr>
          <w:rFonts w:ascii="Times New Roman" w:hAnsi="Times New Roman" w:cs="Times New Roman"/>
          <w:sz w:val="24"/>
          <w:szCs w:val="24"/>
        </w:rPr>
        <w:t xml:space="preserve"> on ettevõtja, kelle peakontor asub kolmandas riigis ja kes on asutatud Eestis kolmanda riigi krediidiasutuse filiaali, ja kui see on kohaldatav, selle ettevõtja vahepealsed või kõrgema tasandi emaettevõtjad. </w:t>
      </w:r>
    </w:p>
    <w:p w14:paraId="5F149FFE" w14:textId="77777777" w:rsidR="00067FC9" w:rsidRPr="0052201F" w:rsidRDefault="00067FC9" w:rsidP="00067FC9">
      <w:pPr>
        <w:spacing w:after="0" w:line="240" w:lineRule="auto"/>
        <w:jc w:val="both"/>
        <w:rPr>
          <w:rFonts w:ascii="Times New Roman" w:hAnsi="Times New Roman" w:cs="Times New Roman"/>
          <w:b/>
          <w:bCs/>
          <w:sz w:val="24"/>
          <w:szCs w:val="24"/>
        </w:rPr>
      </w:pPr>
    </w:p>
    <w:p w14:paraId="1083594F" w14:textId="15E07C53" w:rsidR="00067FC9" w:rsidRPr="0052201F" w:rsidRDefault="7262FA8D" w:rsidP="00067FC9">
      <w:pPr>
        <w:spacing w:after="0" w:line="240" w:lineRule="auto"/>
        <w:jc w:val="both"/>
        <w:rPr>
          <w:rFonts w:ascii="Times New Roman" w:hAnsi="Times New Roman" w:cs="Times New Roman"/>
          <w:sz w:val="24"/>
          <w:szCs w:val="24"/>
        </w:rPr>
      </w:pPr>
      <w:r w:rsidRPr="50046571">
        <w:rPr>
          <w:rFonts w:ascii="Times New Roman" w:hAnsi="Times New Roman" w:cs="Times New Roman"/>
          <w:sz w:val="24"/>
          <w:szCs w:val="24"/>
        </w:rPr>
        <w:t>(5)</w:t>
      </w:r>
      <w:r w:rsidR="153D8E62" w:rsidRPr="50046571">
        <w:rPr>
          <w:rFonts w:ascii="Times New Roman" w:hAnsi="Times New Roman" w:cs="Times New Roman"/>
          <w:sz w:val="24"/>
          <w:szCs w:val="24"/>
        </w:rPr>
        <w:t xml:space="preserve"> </w:t>
      </w:r>
      <w:commentRangeStart w:id="5"/>
      <w:r w:rsidRPr="50046571">
        <w:rPr>
          <w:rFonts w:ascii="Times New Roman" w:hAnsi="Times New Roman" w:cs="Times New Roman"/>
          <w:sz w:val="24"/>
          <w:szCs w:val="24"/>
        </w:rPr>
        <w:t>,,</w:t>
      </w:r>
      <w:r w:rsidR="19DB114F" w:rsidRPr="50046571">
        <w:rPr>
          <w:rFonts w:ascii="Times New Roman" w:hAnsi="Times New Roman" w:cs="Times New Roman"/>
          <w:sz w:val="24"/>
          <w:szCs w:val="24"/>
        </w:rPr>
        <w:t>V</w:t>
      </w:r>
      <w:r w:rsidRPr="50046571">
        <w:rPr>
          <w:rFonts w:ascii="Times New Roman" w:hAnsi="Times New Roman" w:cs="Times New Roman"/>
          <w:sz w:val="24"/>
          <w:szCs w:val="24"/>
        </w:rPr>
        <w:t>älisriik”</w:t>
      </w:r>
      <w:commentRangeEnd w:id="5"/>
      <w:r>
        <w:commentReference w:id="5"/>
      </w:r>
      <w:r w:rsidRPr="50046571">
        <w:rPr>
          <w:rFonts w:ascii="Times New Roman" w:hAnsi="Times New Roman" w:cs="Times New Roman"/>
          <w:sz w:val="24"/>
          <w:szCs w:val="24"/>
        </w:rPr>
        <w:t xml:space="preserve"> </w:t>
      </w:r>
      <w:r w:rsidR="38F8AA30" w:rsidRPr="50046571">
        <w:rPr>
          <w:rFonts w:ascii="Times New Roman" w:hAnsi="Times New Roman" w:cs="Times New Roman"/>
          <w:sz w:val="24"/>
          <w:szCs w:val="24"/>
        </w:rPr>
        <w:t>käesoleva seaduse tähenduses on nii</w:t>
      </w:r>
      <w:r w:rsidRPr="50046571">
        <w:rPr>
          <w:rFonts w:ascii="Times New Roman" w:hAnsi="Times New Roman" w:cs="Times New Roman"/>
          <w:sz w:val="24"/>
          <w:szCs w:val="24"/>
        </w:rPr>
        <w:t xml:space="preserve"> Euroopa Majanduspiirkonna lepingurii</w:t>
      </w:r>
      <w:r w:rsidR="5874AE7B" w:rsidRPr="50046571">
        <w:rPr>
          <w:rFonts w:ascii="Times New Roman" w:hAnsi="Times New Roman" w:cs="Times New Roman"/>
          <w:sz w:val="24"/>
          <w:szCs w:val="24"/>
        </w:rPr>
        <w:t>k</w:t>
      </w:r>
      <w:r w:rsidR="0F8243C4" w:rsidRPr="50046571">
        <w:rPr>
          <w:rFonts w:ascii="Times New Roman" w:hAnsi="Times New Roman" w:cs="Times New Roman"/>
          <w:sz w:val="24"/>
          <w:szCs w:val="24"/>
        </w:rPr>
        <w:t xml:space="preserve"> </w:t>
      </w:r>
      <w:r w:rsidRPr="50046571">
        <w:rPr>
          <w:rFonts w:ascii="Times New Roman" w:hAnsi="Times New Roman" w:cs="Times New Roman"/>
          <w:sz w:val="24"/>
          <w:szCs w:val="24"/>
        </w:rPr>
        <w:t xml:space="preserve"> kui ka kolma</w:t>
      </w:r>
      <w:r w:rsidR="0C9A4257" w:rsidRPr="50046571">
        <w:rPr>
          <w:rFonts w:ascii="Times New Roman" w:hAnsi="Times New Roman" w:cs="Times New Roman"/>
          <w:sz w:val="24"/>
          <w:szCs w:val="24"/>
        </w:rPr>
        <w:t>s</w:t>
      </w:r>
      <w:r w:rsidRPr="50046571">
        <w:rPr>
          <w:rFonts w:ascii="Times New Roman" w:hAnsi="Times New Roman" w:cs="Times New Roman"/>
          <w:sz w:val="24"/>
          <w:szCs w:val="24"/>
        </w:rPr>
        <w:t xml:space="preserve"> rii</w:t>
      </w:r>
      <w:r w:rsidR="77CD5861" w:rsidRPr="50046571">
        <w:rPr>
          <w:rFonts w:ascii="Times New Roman" w:hAnsi="Times New Roman" w:cs="Times New Roman"/>
          <w:sz w:val="24"/>
          <w:szCs w:val="24"/>
        </w:rPr>
        <w:t>k</w:t>
      </w:r>
      <w:r w:rsidRPr="50046571">
        <w:rPr>
          <w:rFonts w:ascii="Times New Roman" w:hAnsi="Times New Roman" w:cs="Times New Roman"/>
          <w:sz w:val="24"/>
          <w:szCs w:val="24"/>
        </w:rPr>
        <w:t xml:space="preserve">.“; </w:t>
      </w:r>
    </w:p>
    <w:p w14:paraId="55059331" w14:textId="16FC197B" w:rsidR="29F7646F" w:rsidRPr="0052201F" w:rsidRDefault="29F7646F" w:rsidP="29F7646F">
      <w:pPr>
        <w:spacing w:after="0" w:line="240" w:lineRule="auto"/>
        <w:jc w:val="both"/>
        <w:rPr>
          <w:rFonts w:ascii="Times New Roman" w:hAnsi="Times New Roman" w:cs="Times New Roman"/>
          <w:sz w:val="24"/>
          <w:szCs w:val="24"/>
        </w:rPr>
      </w:pPr>
    </w:p>
    <w:p w14:paraId="30E3AFF1" w14:textId="7D207695" w:rsidR="1E0B729D" w:rsidRPr="0052201F" w:rsidRDefault="00B71111" w:rsidP="22864E8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7</w:t>
      </w:r>
      <w:r w:rsidR="62C5141E" w:rsidRPr="0052201F">
        <w:rPr>
          <w:rFonts w:ascii="Times New Roman" w:hAnsi="Times New Roman" w:cs="Times New Roman"/>
          <w:b/>
          <w:bCs/>
          <w:sz w:val="24"/>
          <w:szCs w:val="24"/>
        </w:rPr>
        <w:t xml:space="preserve">) </w:t>
      </w:r>
      <w:r w:rsidR="62C5141E" w:rsidRPr="0052201F">
        <w:rPr>
          <w:rFonts w:ascii="Times New Roman" w:hAnsi="Times New Roman" w:cs="Times New Roman"/>
          <w:sz w:val="24"/>
          <w:szCs w:val="24"/>
        </w:rPr>
        <w:t xml:space="preserve">paragrahv 11 tunnistatakse kehtetuks; </w:t>
      </w:r>
    </w:p>
    <w:p w14:paraId="39AA5D87" w14:textId="512A9DE7" w:rsidR="14D1E9CD" w:rsidRPr="0052201F" w:rsidRDefault="14D1E9CD" w:rsidP="14D1E9CD">
      <w:pPr>
        <w:spacing w:after="0" w:line="240" w:lineRule="auto"/>
        <w:jc w:val="both"/>
        <w:rPr>
          <w:rFonts w:ascii="Times New Roman" w:hAnsi="Times New Roman" w:cs="Times New Roman"/>
          <w:sz w:val="24"/>
          <w:szCs w:val="24"/>
        </w:rPr>
      </w:pPr>
    </w:p>
    <w:p w14:paraId="1675F9BE" w14:textId="72F3B037" w:rsidR="786580F0" w:rsidRPr="0052201F" w:rsidRDefault="00B71111" w:rsidP="6EF2129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8</w:t>
      </w:r>
      <w:r w:rsidR="5756B7E0" w:rsidRPr="0052201F">
        <w:rPr>
          <w:rFonts w:ascii="Times New Roman" w:hAnsi="Times New Roman" w:cs="Times New Roman"/>
          <w:b/>
          <w:bCs/>
          <w:sz w:val="24"/>
          <w:szCs w:val="24"/>
        </w:rPr>
        <w:t xml:space="preserve">) </w:t>
      </w:r>
      <w:r w:rsidR="5756B7E0" w:rsidRPr="0052201F">
        <w:rPr>
          <w:rFonts w:ascii="Times New Roman" w:hAnsi="Times New Roman" w:cs="Times New Roman"/>
          <w:sz w:val="24"/>
          <w:szCs w:val="24"/>
        </w:rPr>
        <w:t>paragrahvi 13</w:t>
      </w:r>
      <w:r w:rsidR="5756B7E0" w:rsidRPr="0052201F">
        <w:rPr>
          <w:rFonts w:ascii="Times New Roman" w:hAnsi="Times New Roman" w:cs="Times New Roman"/>
          <w:sz w:val="24"/>
          <w:szCs w:val="24"/>
          <w:vertAlign w:val="superscript"/>
        </w:rPr>
        <w:t>1</w:t>
      </w:r>
      <w:r w:rsidR="5756B7E0" w:rsidRPr="0052201F">
        <w:rPr>
          <w:rFonts w:ascii="Times New Roman" w:hAnsi="Times New Roman" w:cs="Times New Roman"/>
          <w:sz w:val="24"/>
          <w:szCs w:val="24"/>
        </w:rPr>
        <w:t xml:space="preserve"> lõige 2 tunnistatakse kehtetuks; </w:t>
      </w:r>
    </w:p>
    <w:p w14:paraId="22F5D471" w14:textId="10EA70DE" w:rsidR="6EF21294" w:rsidRPr="0052201F" w:rsidRDefault="6EF21294" w:rsidP="6EF21294">
      <w:pPr>
        <w:spacing w:after="0" w:line="240" w:lineRule="auto"/>
        <w:jc w:val="both"/>
        <w:rPr>
          <w:rFonts w:ascii="Times New Roman" w:hAnsi="Times New Roman" w:cs="Times New Roman"/>
          <w:b/>
          <w:bCs/>
          <w:sz w:val="24"/>
          <w:szCs w:val="24"/>
        </w:rPr>
      </w:pPr>
    </w:p>
    <w:p w14:paraId="72F78944" w14:textId="113C4A4F" w:rsidR="3F3F9E32" w:rsidRPr="0052201F" w:rsidRDefault="00B71111" w:rsidP="29F7646F">
      <w:pPr>
        <w:spacing w:after="0" w:line="24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9</w:t>
      </w:r>
      <w:r w:rsidR="1C4A79A9" w:rsidRPr="0052201F">
        <w:rPr>
          <w:rFonts w:ascii="Times New Roman" w:hAnsi="Times New Roman" w:cs="Times New Roman"/>
          <w:b/>
          <w:bCs/>
          <w:sz w:val="24"/>
          <w:szCs w:val="24"/>
        </w:rPr>
        <w:t xml:space="preserve">) </w:t>
      </w:r>
      <w:r w:rsidR="712943EF" w:rsidRPr="0052201F">
        <w:rPr>
          <w:rFonts w:ascii="Times New Roman" w:eastAsia="Times New Roman" w:hAnsi="Times New Roman" w:cs="Times New Roman"/>
          <w:sz w:val="24"/>
          <w:szCs w:val="24"/>
        </w:rPr>
        <w:t>paragrahvi 13</w:t>
      </w:r>
      <w:r w:rsidR="712943EF" w:rsidRPr="0052201F">
        <w:rPr>
          <w:rFonts w:ascii="Times New Roman" w:eastAsia="Times New Roman" w:hAnsi="Times New Roman" w:cs="Times New Roman"/>
          <w:sz w:val="24"/>
          <w:szCs w:val="24"/>
          <w:vertAlign w:val="superscript"/>
        </w:rPr>
        <w:t>3</w:t>
      </w:r>
      <w:r w:rsidR="712943EF" w:rsidRPr="0052201F">
        <w:rPr>
          <w:rFonts w:ascii="Times New Roman" w:eastAsia="Times New Roman" w:hAnsi="Times New Roman" w:cs="Times New Roman"/>
          <w:sz w:val="24"/>
          <w:szCs w:val="24"/>
        </w:rPr>
        <w:t xml:space="preserve"> lõikes 1 asendatakse sõnad ,,õigus nõuda” sõnadega ,,õigus jätta taotlus läbi vaatamata või nõuda”; </w:t>
      </w:r>
    </w:p>
    <w:p w14:paraId="6B3C5F74" w14:textId="4663470C" w:rsidR="6EF21294" w:rsidRPr="0052201F" w:rsidRDefault="6EF21294" w:rsidP="6EF21294">
      <w:pPr>
        <w:spacing w:after="0" w:line="240" w:lineRule="auto"/>
        <w:jc w:val="both"/>
        <w:rPr>
          <w:rFonts w:ascii="Times New Roman" w:hAnsi="Times New Roman" w:cs="Times New Roman"/>
          <w:b/>
          <w:bCs/>
          <w:sz w:val="24"/>
          <w:szCs w:val="24"/>
        </w:rPr>
      </w:pPr>
    </w:p>
    <w:p w14:paraId="6F1B3DE9" w14:textId="65CB46AF" w:rsidR="54B35E1C" w:rsidRPr="0052201F" w:rsidRDefault="00B71111" w:rsidP="6EF2129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10</w:t>
      </w:r>
      <w:r w:rsidR="19F01F68" w:rsidRPr="0052201F">
        <w:rPr>
          <w:rFonts w:ascii="Times New Roman" w:hAnsi="Times New Roman" w:cs="Times New Roman"/>
          <w:b/>
          <w:bCs/>
          <w:sz w:val="24"/>
          <w:szCs w:val="24"/>
        </w:rPr>
        <w:t xml:space="preserve">) </w:t>
      </w:r>
      <w:r w:rsidR="19F01F68" w:rsidRPr="0052201F">
        <w:rPr>
          <w:rFonts w:ascii="Times New Roman" w:hAnsi="Times New Roman" w:cs="Times New Roman"/>
          <w:sz w:val="24"/>
          <w:szCs w:val="24"/>
        </w:rPr>
        <w:t>paragrahvi 13</w:t>
      </w:r>
      <w:r w:rsidR="19F01F68" w:rsidRPr="0052201F">
        <w:rPr>
          <w:rFonts w:ascii="Times New Roman" w:hAnsi="Times New Roman" w:cs="Times New Roman"/>
          <w:sz w:val="24"/>
          <w:szCs w:val="24"/>
          <w:vertAlign w:val="superscript"/>
        </w:rPr>
        <w:t>3</w:t>
      </w:r>
      <w:r w:rsidR="19F01F68" w:rsidRPr="0052201F">
        <w:rPr>
          <w:rFonts w:ascii="Times New Roman" w:hAnsi="Times New Roman" w:cs="Times New Roman"/>
          <w:sz w:val="24"/>
          <w:szCs w:val="24"/>
        </w:rPr>
        <w:t xml:space="preserve"> täiendatakse lõikega 1</w:t>
      </w:r>
      <w:r w:rsidR="19F01F68" w:rsidRPr="0052201F">
        <w:rPr>
          <w:rFonts w:ascii="Times New Roman" w:hAnsi="Times New Roman" w:cs="Times New Roman"/>
          <w:sz w:val="24"/>
          <w:szCs w:val="24"/>
          <w:vertAlign w:val="superscript"/>
        </w:rPr>
        <w:t>1</w:t>
      </w:r>
      <w:r w:rsidR="19F01F68" w:rsidRPr="0052201F">
        <w:rPr>
          <w:rFonts w:ascii="Times New Roman" w:hAnsi="Times New Roman" w:cs="Times New Roman"/>
          <w:sz w:val="24"/>
          <w:szCs w:val="24"/>
        </w:rPr>
        <w:t xml:space="preserve"> järgmises sõnastuses: </w:t>
      </w:r>
    </w:p>
    <w:p w14:paraId="0BAA51FA" w14:textId="63B238B0" w:rsidR="54B35E1C" w:rsidRPr="0052201F" w:rsidRDefault="54F23EFF" w:rsidP="6EF21294">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,,(1</w:t>
      </w:r>
      <w:r w:rsidRPr="0052201F">
        <w:rPr>
          <w:rFonts w:ascii="Times New Roman" w:hAnsi="Times New Roman" w:cs="Times New Roman"/>
          <w:sz w:val="24"/>
          <w:szCs w:val="24"/>
          <w:vertAlign w:val="superscript"/>
        </w:rPr>
        <w:t>1</w:t>
      </w:r>
      <w:r w:rsidRPr="0052201F">
        <w:rPr>
          <w:rFonts w:ascii="Times New Roman" w:hAnsi="Times New Roman" w:cs="Times New Roman"/>
          <w:sz w:val="24"/>
          <w:szCs w:val="24"/>
        </w:rPr>
        <w:t>)</w:t>
      </w:r>
      <w:r w:rsidR="2A26D3B2" w:rsidRPr="0052201F">
        <w:rPr>
          <w:rFonts w:ascii="Times New Roman" w:hAnsi="Times New Roman" w:cs="Times New Roman"/>
          <w:sz w:val="24"/>
          <w:szCs w:val="24"/>
        </w:rPr>
        <w:t xml:space="preserve"> Kui tegevusloa taotluse menetlemise ajal muu</w:t>
      </w:r>
      <w:r w:rsidR="2F59CD6A" w:rsidRPr="0052201F">
        <w:rPr>
          <w:rFonts w:ascii="Times New Roman" w:hAnsi="Times New Roman" w:cs="Times New Roman"/>
          <w:sz w:val="24"/>
          <w:szCs w:val="24"/>
        </w:rPr>
        <w:t>tuvad</w:t>
      </w:r>
      <w:r w:rsidR="2A26D3B2" w:rsidRPr="0052201F">
        <w:rPr>
          <w:rFonts w:ascii="Times New Roman" w:hAnsi="Times New Roman" w:cs="Times New Roman"/>
          <w:sz w:val="24"/>
          <w:szCs w:val="24"/>
        </w:rPr>
        <w:t xml:space="preserve"> käesoleva seaduse §-s 13</w:t>
      </w:r>
      <w:r w:rsidR="2A26D3B2" w:rsidRPr="0052201F">
        <w:rPr>
          <w:rFonts w:ascii="Times New Roman" w:hAnsi="Times New Roman" w:cs="Times New Roman"/>
          <w:sz w:val="24"/>
          <w:szCs w:val="24"/>
          <w:vertAlign w:val="superscript"/>
        </w:rPr>
        <w:t>1</w:t>
      </w:r>
      <w:r w:rsidR="2A26D3B2" w:rsidRPr="0052201F">
        <w:rPr>
          <w:rFonts w:ascii="Times New Roman" w:hAnsi="Times New Roman" w:cs="Times New Roman"/>
          <w:sz w:val="24"/>
          <w:szCs w:val="24"/>
        </w:rPr>
        <w:t xml:space="preserve"> nimetatud andme</w:t>
      </w:r>
      <w:r w:rsidR="6BFE386E" w:rsidRPr="0052201F">
        <w:rPr>
          <w:rFonts w:ascii="Times New Roman" w:hAnsi="Times New Roman" w:cs="Times New Roman"/>
          <w:sz w:val="24"/>
          <w:szCs w:val="24"/>
        </w:rPr>
        <w:t>d</w:t>
      </w:r>
      <w:r w:rsidR="2A26D3B2" w:rsidRPr="0052201F">
        <w:rPr>
          <w:rFonts w:ascii="Times New Roman" w:hAnsi="Times New Roman" w:cs="Times New Roman"/>
          <w:sz w:val="24"/>
          <w:szCs w:val="24"/>
        </w:rPr>
        <w:t xml:space="preserve"> või dokumen</w:t>
      </w:r>
      <w:r w:rsidR="064EBA83" w:rsidRPr="0052201F">
        <w:rPr>
          <w:rFonts w:ascii="Times New Roman" w:hAnsi="Times New Roman" w:cs="Times New Roman"/>
          <w:sz w:val="24"/>
          <w:szCs w:val="24"/>
        </w:rPr>
        <w:t>did</w:t>
      </w:r>
      <w:r w:rsidR="2A26D3B2" w:rsidRPr="0052201F">
        <w:rPr>
          <w:rFonts w:ascii="Times New Roman" w:hAnsi="Times New Roman" w:cs="Times New Roman"/>
          <w:sz w:val="24"/>
          <w:szCs w:val="24"/>
        </w:rPr>
        <w:t>, esitab taotleja viivitamata pärast muudatuste tegemist või nendest teadasaamist Finantsinspekt</w:t>
      </w:r>
      <w:r w:rsidR="7CA6553D" w:rsidRPr="0052201F">
        <w:rPr>
          <w:rFonts w:ascii="Times New Roman" w:hAnsi="Times New Roman" w:cs="Times New Roman"/>
          <w:sz w:val="24"/>
          <w:szCs w:val="24"/>
        </w:rPr>
        <w:t xml:space="preserve">sioonile vastavad andmed või dokumendid uuendatud kujul. Kui muudatus on oluline, võib Finantsinspektsioon lugeda menetlustähtaja alguseks selle olulise muudatuse kättesaamise hetke. Sellisel juhul peab Finantsinspektsioon teatama taotlejale uuest menetlustähtajast.”; </w:t>
      </w:r>
    </w:p>
    <w:p w14:paraId="2AC32646" w14:textId="12DB9F81" w:rsidR="00067FC9" w:rsidRPr="0052201F" w:rsidRDefault="00067FC9" w:rsidP="00067FC9">
      <w:pPr>
        <w:spacing w:after="0" w:line="240" w:lineRule="auto"/>
        <w:jc w:val="both"/>
        <w:rPr>
          <w:rFonts w:ascii="Times New Roman" w:hAnsi="Times New Roman" w:cs="Times New Roman"/>
          <w:sz w:val="24"/>
          <w:szCs w:val="24"/>
        </w:rPr>
      </w:pPr>
    </w:p>
    <w:p w14:paraId="0033627E" w14:textId="3B34B57D" w:rsidR="319F0270" w:rsidRPr="0052201F" w:rsidRDefault="00B71111" w:rsidP="29F7646F">
      <w:pPr>
        <w:spacing w:after="0" w:line="24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11</w:t>
      </w:r>
      <w:r w:rsidR="54B05FBA" w:rsidRPr="0052201F">
        <w:rPr>
          <w:rFonts w:ascii="Times New Roman" w:hAnsi="Times New Roman" w:cs="Times New Roman"/>
          <w:b/>
          <w:bCs/>
          <w:sz w:val="24"/>
          <w:szCs w:val="24"/>
        </w:rPr>
        <w:t xml:space="preserve">) </w:t>
      </w:r>
      <w:r w:rsidR="6B04CE3D" w:rsidRPr="0052201F">
        <w:rPr>
          <w:rFonts w:ascii="Times New Roman" w:eastAsia="Times New Roman" w:hAnsi="Times New Roman" w:cs="Times New Roman"/>
          <w:sz w:val="24"/>
          <w:szCs w:val="24"/>
        </w:rPr>
        <w:t>paragrahvi 13</w:t>
      </w:r>
      <w:r w:rsidR="6B04CE3D" w:rsidRPr="0052201F">
        <w:rPr>
          <w:rFonts w:ascii="Times New Roman" w:eastAsia="Times New Roman" w:hAnsi="Times New Roman" w:cs="Times New Roman"/>
          <w:sz w:val="24"/>
          <w:szCs w:val="24"/>
          <w:vertAlign w:val="superscript"/>
        </w:rPr>
        <w:t>4</w:t>
      </w:r>
      <w:r w:rsidR="6B04CE3D" w:rsidRPr="0052201F">
        <w:rPr>
          <w:rFonts w:ascii="Times New Roman" w:eastAsia="Times New Roman" w:hAnsi="Times New Roman" w:cs="Times New Roman"/>
          <w:sz w:val="24"/>
          <w:szCs w:val="24"/>
        </w:rPr>
        <w:t xml:space="preserve"> lõike 1 </w:t>
      </w:r>
      <w:r w:rsidR="04671586" w:rsidRPr="0052201F">
        <w:rPr>
          <w:rFonts w:ascii="Times New Roman" w:eastAsia="Times New Roman" w:hAnsi="Times New Roman" w:cs="Times New Roman"/>
          <w:sz w:val="24"/>
          <w:szCs w:val="24"/>
        </w:rPr>
        <w:t xml:space="preserve">teises lauses </w:t>
      </w:r>
      <w:r w:rsidR="6B04CE3D" w:rsidRPr="0052201F">
        <w:rPr>
          <w:rFonts w:ascii="Times New Roman" w:eastAsia="Times New Roman" w:hAnsi="Times New Roman" w:cs="Times New Roman"/>
          <w:sz w:val="24"/>
          <w:szCs w:val="24"/>
        </w:rPr>
        <w:t>asendatakse tekstiosa ,,</w:t>
      </w:r>
      <w:proofErr w:type="spellStart"/>
      <w:r w:rsidR="6B04CE3D" w:rsidRPr="0052201F">
        <w:rPr>
          <w:rFonts w:ascii="Times New Roman" w:eastAsia="Times New Roman" w:hAnsi="Times New Roman" w:cs="Times New Roman"/>
          <w:sz w:val="24"/>
          <w:szCs w:val="24"/>
        </w:rPr>
        <w:t>allkonsolideeritud</w:t>
      </w:r>
      <w:proofErr w:type="spellEnd"/>
      <w:r w:rsidR="6B04CE3D" w:rsidRPr="0052201F">
        <w:rPr>
          <w:rFonts w:ascii="Times New Roman" w:eastAsia="Times New Roman" w:hAnsi="Times New Roman" w:cs="Times New Roman"/>
          <w:sz w:val="24"/>
          <w:szCs w:val="24"/>
        </w:rPr>
        <w:t xml:space="preserve"> alusel” tekstiosaga ,,</w:t>
      </w:r>
      <w:proofErr w:type="spellStart"/>
      <w:r w:rsidR="6B04CE3D" w:rsidRPr="0052201F">
        <w:rPr>
          <w:rFonts w:ascii="Times New Roman" w:eastAsia="Times New Roman" w:hAnsi="Times New Roman" w:cs="Times New Roman"/>
          <w:sz w:val="24"/>
          <w:szCs w:val="24"/>
        </w:rPr>
        <w:t>allkonsolideeritud</w:t>
      </w:r>
      <w:proofErr w:type="spellEnd"/>
      <w:r w:rsidR="6B04CE3D" w:rsidRPr="0052201F">
        <w:rPr>
          <w:rFonts w:ascii="Times New Roman" w:eastAsia="Times New Roman" w:hAnsi="Times New Roman" w:cs="Times New Roman"/>
          <w:sz w:val="24"/>
          <w:szCs w:val="24"/>
        </w:rPr>
        <w:t xml:space="preserve"> alusel või kui ta on määratud vastutavaks selle eest, et tagada usaldatavusnõuete järgimine konsolideerimisgrupi poolt konsolideeritud alusel (edaspidi käesolevas peatükis </w:t>
      </w:r>
      <w:r w:rsidR="6B04CE3D" w:rsidRPr="0052201F">
        <w:rPr>
          <w:rFonts w:ascii="Times New Roman" w:eastAsia="Times New Roman" w:hAnsi="Times New Roman" w:cs="Times New Roman"/>
          <w:i/>
          <w:iCs/>
          <w:sz w:val="24"/>
          <w:szCs w:val="24"/>
        </w:rPr>
        <w:t>määratud</w:t>
      </w:r>
      <w:r w:rsidR="6B04CE3D" w:rsidRPr="0052201F">
        <w:rPr>
          <w:rFonts w:ascii="Times New Roman" w:eastAsia="Times New Roman" w:hAnsi="Times New Roman" w:cs="Times New Roman"/>
          <w:sz w:val="24"/>
          <w:szCs w:val="24"/>
        </w:rPr>
        <w:t xml:space="preserve"> </w:t>
      </w:r>
      <w:r w:rsidR="6B04CE3D" w:rsidRPr="0052201F">
        <w:rPr>
          <w:rFonts w:ascii="Times New Roman" w:eastAsia="Times New Roman" w:hAnsi="Times New Roman" w:cs="Times New Roman"/>
          <w:i/>
          <w:iCs/>
          <w:sz w:val="24"/>
          <w:szCs w:val="24"/>
        </w:rPr>
        <w:t>ettevõtja</w:t>
      </w:r>
      <w:r w:rsidR="6B04CE3D" w:rsidRPr="0052201F">
        <w:rPr>
          <w:rFonts w:ascii="Times New Roman" w:eastAsia="Times New Roman" w:hAnsi="Times New Roman" w:cs="Times New Roman"/>
          <w:sz w:val="24"/>
          <w:szCs w:val="24"/>
        </w:rPr>
        <w:t>) vastavalt käesoleva seaduse § 13</w:t>
      </w:r>
      <w:r w:rsidR="6B04CE3D" w:rsidRPr="0052201F">
        <w:rPr>
          <w:rFonts w:ascii="Times New Roman" w:eastAsia="Times New Roman" w:hAnsi="Times New Roman" w:cs="Times New Roman"/>
          <w:sz w:val="24"/>
          <w:szCs w:val="24"/>
          <w:vertAlign w:val="superscript"/>
        </w:rPr>
        <w:t>7</w:t>
      </w:r>
      <w:r w:rsidR="6B04CE3D" w:rsidRPr="0052201F">
        <w:rPr>
          <w:rFonts w:ascii="Times New Roman" w:eastAsia="Times New Roman" w:hAnsi="Times New Roman" w:cs="Times New Roman"/>
          <w:sz w:val="24"/>
          <w:szCs w:val="24"/>
        </w:rPr>
        <w:t xml:space="preserve"> lõike 1 punktile 3.”; </w:t>
      </w:r>
    </w:p>
    <w:p w14:paraId="4406CB78" w14:textId="070552E5" w:rsidR="319F0270" w:rsidRPr="0052201F" w:rsidRDefault="319F0270" w:rsidP="36A15F32">
      <w:pPr>
        <w:spacing w:after="0" w:line="240" w:lineRule="auto"/>
        <w:jc w:val="both"/>
        <w:rPr>
          <w:rFonts w:ascii="Times New Roman" w:hAnsi="Times New Roman" w:cs="Times New Roman"/>
          <w:sz w:val="24"/>
          <w:szCs w:val="24"/>
        </w:rPr>
      </w:pPr>
    </w:p>
    <w:p w14:paraId="57AE50C2" w14:textId="136CFC67" w:rsidR="49AA273E" w:rsidRPr="0052201F" w:rsidRDefault="00B71111" w:rsidP="009D754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12</w:t>
      </w:r>
      <w:r w:rsidR="49AA273E" w:rsidRPr="0052201F">
        <w:rPr>
          <w:rFonts w:ascii="Times New Roman" w:hAnsi="Times New Roman" w:cs="Times New Roman"/>
          <w:b/>
          <w:bCs/>
          <w:sz w:val="24"/>
          <w:szCs w:val="24"/>
        </w:rPr>
        <w:t xml:space="preserve">) </w:t>
      </w:r>
      <w:r w:rsidR="49AA273E" w:rsidRPr="0052201F">
        <w:rPr>
          <w:rFonts w:ascii="Times New Roman" w:hAnsi="Times New Roman" w:cs="Times New Roman"/>
          <w:sz w:val="24"/>
          <w:szCs w:val="24"/>
        </w:rPr>
        <w:t>paragrahvi 13</w:t>
      </w:r>
      <w:r w:rsidR="49AA273E" w:rsidRPr="0052201F">
        <w:rPr>
          <w:rFonts w:ascii="Times New Roman" w:hAnsi="Times New Roman" w:cs="Times New Roman"/>
          <w:sz w:val="24"/>
          <w:szCs w:val="24"/>
          <w:vertAlign w:val="superscript"/>
        </w:rPr>
        <w:t>4</w:t>
      </w:r>
      <w:r w:rsidR="49AA273E" w:rsidRPr="0052201F">
        <w:rPr>
          <w:rFonts w:ascii="Times New Roman" w:hAnsi="Times New Roman" w:cs="Times New Roman"/>
          <w:sz w:val="24"/>
          <w:szCs w:val="24"/>
        </w:rPr>
        <w:t xml:space="preserve"> täiendatakse lõigetega 1</w:t>
      </w:r>
      <w:r w:rsidR="49AA273E" w:rsidRPr="0052201F">
        <w:rPr>
          <w:rFonts w:ascii="Times New Roman" w:hAnsi="Times New Roman" w:cs="Times New Roman"/>
          <w:sz w:val="24"/>
          <w:szCs w:val="24"/>
          <w:vertAlign w:val="superscript"/>
        </w:rPr>
        <w:t>1</w:t>
      </w:r>
      <w:r w:rsidR="49AA273E" w:rsidRPr="0052201F">
        <w:rPr>
          <w:rFonts w:ascii="Times New Roman" w:hAnsi="Times New Roman" w:cs="Times New Roman"/>
          <w:sz w:val="24"/>
          <w:szCs w:val="24"/>
        </w:rPr>
        <w:t xml:space="preserve"> ja 1</w:t>
      </w:r>
      <w:r w:rsidR="49AA273E" w:rsidRPr="0052201F">
        <w:rPr>
          <w:rFonts w:ascii="Times New Roman" w:hAnsi="Times New Roman" w:cs="Times New Roman"/>
          <w:sz w:val="24"/>
          <w:szCs w:val="24"/>
          <w:vertAlign w:val="superscript"/>
        </w:rPr>
        <w:t>2</w:t>
      </w:r>
      <w:r w:rsidR="49AA273E" w:rsidRPr="0052201F">
        <w:rPr>
          <w:rFonts w:ascii="Times New Roman" w:hAnsi="Times New Roman" w:cs="Times New Roman"/>
          <w:sz w:val="24"/>
          <w:szCs w:val="24"/>
        </w:rPr>
        <w:t xml:space="preserve"> järgmises sõnastuses: </w:t>
      </w:r>
    </w:p>
    <w:p w14:paraId="00A4BF73" w14:textId="6F87B58C" w:rsidR="49AA273E" w:rsidRDefault="25D2C46F" w:rsidP="009D754A">
      <w:pPr>
        <w:spacing w:after="0" w:line="240" w:lineRule="auto"/>
        <w:jc w:val="both"/>
        <w:rPr>
          <w:rFonts w:ascii="Times New Roman" w:eastAsia="Times New Roman" w:hAnsi="Times New Roman" w:cs="Times New Roman"/>
          <w:sz w:val="24"/>
          <w:szCs w:val="24"/>
        </w:rPr>
      </w:pPr>
      <w:r w:rsidRPr="0052201F">
        <w:rPr>
          <w:rFonts w:ascii="Times New Roman" w:hAnsi="Times New Roman" w:cs="Times New Roman"/>
          <w:sz w:val="24"/>
          <w:szCs w:val="24"/>
        </w:rPr>
        <w:t>,,</w:t>
      </w:r>
      <w:r w:rsidRPr="0052201F">
        <w:rPr>
          <w:rFonts w:ascii="Times New Roman" w:eastAsia="Times New Roman" w:hAnsi="Times New Roman" w:cs="Times New Roman"/>
          <w:sz w:val="24"/>
          <w:szCs w:val="24"/>
        </w:rPr>
        <w:t>(1</w:t>
      </w:r>
      <w:r w:rsidRPr="0052201F">
        <w:rPr>
          <w:rFonts w:ascii="Times New Roman" w:eastAsia="Times New Roman" w:hAnsi="Times New Roman" w:cs="Times New Roman"/>
          <w:sz w:val="24"/>
          <w:szCs w:val="24"/>
          <w:vertAlign w:val="superscript"/>
        </w:rPr>
        <w:t>1</w:t>
      </w:r>
      <w:r w:rsidRPr="0052201F">
        <w:rPr>
          <w:rFonts w:ascii="Times New Roman" w:eastAsia="Times New Roman" w:hAnsi="Times New Roman" w:cs="Times New Roman"/>
          <w:sz w:val="24"/>
          <w:szCs w:val="24"/>
        </w:rPr>
        <w:t xml:space="preserve">) Finantsinspektsioon </w:t>
      </w:r>
      <w:r w:rsidR="612CBACE" w:rsidRPr="0052201F">
        <w:rPr>
          <w:rFonts w:ascii="Times New Roman" w:eastAsia="Times New Roman" w:hAnsi="Times New Roman" w:cs="Times New Roman"/>
          <w:sz w:val="24"/>
          <w:szCs w:val="24"/>
        </w:rPr>
        <w:t>jälgib pidevalt</w:t>
      </w:r>
      <w:r w:rsidRPr="0052201F">
        <w:rPr>
          <w:rFonts w:ascii="Times New Roman" w:eastAsia="Times New Roman" w:hAnsi="Times New Roman" w:cs="Times New Roman"/>
          <w:sz w:val="24"/>
          <w:szCs w:val="24"/>
        </w:rPr>
        <w:t xml:space="preserve">, kuid vähemalt kord aastas krediidiasutuse emaettevõtjate </w:t>
      </w:r>
      <w:r w:rsidR="3DC9519E" w:rsidRPr="0052201F">
        <w:rPr>
          <w:rFonts w:ascii="Times New Roman" w:hAnsi="Times New Roman" w:cs="Times New Roman"/>
          <w:sz w:val="24"/>
          <w:szCs w:val="24"/>
        </w:rPr>
        <w:t>tegevuste toimimist</w:t>
      </w:r>
      <w:r w:rsidRPr="0052201F">
        <w:rPr>
          <w:rFonts w:ascii="Times New Roman" w:eastAsia="Times New Roman" w:hAnsi="Times New Roman" w:cs="Times New Roman"/>
          <w:sz w:val="24"/>
          <w:szCs w:val="24"/>
        </w:rPr>
        <w:t xml:space="preserve"> ning kontrollib, kas krediidiasutus, käesoleva seaduse § 13 alusel tegevusluba taotlev ettevõtja või </w:t>
      </w:r>
      <w:r w:rsidR="39109D02" w:rsidRPr="0052201F">
        <w:rPr>
          <w:rFonts w:ascii="Times New Roman" w:eastAsia="Times New Roman" w:hAnsi="Times New Roman" w:cs="Times New Roman"/>
          <w:sz w:val="24"/>
          <w:szCs w:val="24"/>
        </w:rPr>
        <w:t>määratud</w:t>
      </w:r>
      <w:r w:rsidRPr="0052201F">
        <w:rPr>
          <w:rFonts w:ascii="Times New Roman" w:eastAsia="Times New Roman" w:hAnsi="Times New Roman" w:cs="Times New Roman"/>
          <w:sz w:val="24"/>
          <w:szCs w:val="24"/>
        </w:rPr>
        <w:t xml:space="preserve"> ettevõtja on korrektselt </w:t>
      </w:r>
      <w:r w:rsidR="5C52EAE1" w:rsidRPr="0052201F">
        <w:rPr>
          <w:rFonts w:ascii="Times New Roman" w:hAnsi="Times New Roman" w:cs="Times New Roman"/>
          <w:sz w:val="24"/>
          <w:szCs w:val="24"/>
        </w:rPr>
        <w:t>nimetanud</w:t>
      </w:r>
      <w:r w:rsidRPr="0052201F">
        <w:rPr>
          <w:rFonts w:ascii="Times New Roman" w:eastAsia="Times New Roman" w:hAnsi="Times New Roman" w:cs="Times New Roman"/>
          <w:sz w:val="24"/>
          <w:szCs w:val="24"/>
        </w:rPr>
        <w:t xml:space="preserve"> ettevõtja, kes vastab tingimustele, mille kohaselt saab </w:t>
      </w:r>
      <w:r w:rsidR="0B63DAB1" w:rsidRPr="0052201F">
        <w:rPr>
          <w:rFonts w:ascii="Times New Roman" w:hAnsi="Times New Roman" w:cs="Times New Roman"/>
          <w:sz w:val="24"/>
          <w:szCs w:val="24"/>
        </w:rPr>
        <w:t>nimetatud ettevõtjat</w:t>
      </w:r>
      <w:r w:rsidRPr="0052201F">
        <w:rPr>
          <w:rFonts w:ascii="Times New Roman" w:eastAsia="Times New Roman" w:hAnsi="Times New Roman" w:cs="Times New Roman"/>
          <w:sz w:val="24"/>
          <w:szCs w:val="24"/>
        </w:rPr>
        <w:t xml:space="preserve"> käsitada Eestis või mujal Euroopa Liidus emaettevõtjana tegutseva finantsvaldusettevõtjana või </w:t>
      </w:r>
      <w:proofErr w:type="spellStart"/>
      <w:r w:rsidRPr="0052201F">
        <w:rPr>
          <w:rFonts w:ascii="Times New Roman" w:eastAsia="Times New Roman" w:hAnsi="Times New Roman" w:cs="Times New Roman"/>
          <w:sz w:val="24"/>
          <w:szCs w:val="24"/>
        </w:rPr>
        <w:t>segafinantsvaldusettevõtjana</w:t>
      </w:r>
      <w:proofErr w:type="spellEnd"/>
      <w:r w:rsidRPr="0052201F">
        <w:rPr>
          <w:rFonts w:ascii="Times New Roman" w:eastAsia="Times New Roman" w:hAnsi="Times New Roman" w:cs="Times New Roman"/>
          <w:sz w:val="24"/>
          <w:szCs w:val="24"/>
        </w:rPr>
        <w:t xml:space="preserve">. </w:t>
      </w:r>
    </w:p>
    <w:p w14:paraId="65227D3F" w14:textId="77777777" w:rsidR="009D754A" w:rsidRPr="0052201F" w:rsidRDefault="009D754A" w:rsidP="009D754A">
      <w:pPr>
        <w:spacing w:after="0" w:line="240" w:lineRule="auto"/>
        <w:jc w:val="both"/>
        <w:rPr>
          <w:rFonts w:ascii="Times New Roman" w:eastAsia="Times New Roman" w:hAnsi="Times New Roman" w:cs="Times New Roman"/>
          <w:sz w:val="24"/>
          <w:szCs w:val="24"/>
        </w:rPr>
      </w:pPr>
    </w:p>
    <w:p w14:paraId="4A095509" w14:textId="4A53F78C" w:rsidR="49AA273E" w:rsidRDefault="735958E1" w:rsidP="009D754A">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(1</w:t>
      </w:r>
      <w:r w:rsidRPr="0052201F">
        <w:rPr>
          <w:rFonts w:ascii="Times New Roman" w:eastAsia="Times New Roman" w:hAnsi="Times New Roman" w:cs="Times New Roman"/>
          <w:sz w:val="24"/>
          <w:szCs w:val="24"/>
          <w:vertAlign w:val="superscript"/>
        </w:rPr>
        <w:t>2</w:t>
      </w:r>
      <w:r w:rsidRPr="0052201F">
        <w:rPr>
          <w:rFonts w:ascii="Times New Roman" w:eastAsia="Times New Roman" w:hAnsi="Times New Roman" w:cs="Times New Roman"/>
          <w:sz w:val="24"/>
          <w:szCs w:val="24"/>
        </w:rPr>
        <w:t>) Kui käesoleva paragrahvi lõikes 1</w:t>
      </w:r>
      <w:r w:rsidRPr="0052201F">
        <w:rPr>
          <w:rFonts w:ascii="Times New Roman" w:eastAsia="Times New Roman" w:hAnsi="Times New Roman" w:cs="Times New Roman"/>
          <w:sz w:val="24"/>
          <w:szCs w:val="24"/>
          <w:vertAlign w:val="superscript"/>
        </w:rPr>
        <w:t>1</w:t>
      </w:r>
      <w:r w:rsidRPr="0052201F">
        <w:rPr>
          <w:rFonts w:ascii="Times New Roman" w:eastAsia="Times New Roman" w:hAnsi="Times New Roman" w:cs="Times New Roman"/>
          <w:sz w:val="24"/>
          <w:szCs w:val="24"/>
        </w:rPr>
        <w:t xml:space="preserve"> nimetatud emaettevõtja või </w:t>
      </w:r>
      <w:r w:rsidR="1AEF7609" w:rsidRPr="0052201F">
        <w:rPr>
          <w:rFonts w:ascii="Times New Roman" w:eastAsia="Times New Roman" w:hAnsi="Times New Roman" w:cs="Times New Roman"/>
          <w:sz w:val="24"/>
          <w:szCs w:val="24"/>
        </w:rPr>
        <w:t>määratud</w:t>
      </w:r>
      <w:r w:rsidRPr="0052201F">
        <w:rPr>
          <w:rFonts w:ascii="Times New Roman" w:eastAsia="Times New Roman" w:hAnsi="Times New Roman" w:cs="Times New Roman"/>
          <w:sz w:val="24"/>
          <w:szCs w:val="24"/>
        </w:rPr>
        <w:t xml:space="preserve"> ettevõtja asub teises Euroopa Liidu lii</w:t>
      </w:r>
      <w:r w:rsidR="11D11902" w:rsidRPr="0052201F">
        <w:rPr>
          <w:rFonts w:ascii="Times New Roman" w:eastAsia="Times New Roman" w:hAnsi="Times New Roman" w:cs="Times New Roman"/>
          <w:sz w:val="24"/>
          <w:szCs w:val="24"/>
        </w:rPr>
        <w:t>k</w:t>
      </w:r>
      <w:r w:rsidRPr="0052201F">
        <w:rPr>
          <w:rFonts w:ascii="Times New Roman" w:eastAsia="Times New Roman" w:hAnsi="Times New Roman" w:cs="Times New Roman"/>
          <w:sz w:val="24"/>
          <w:szCs w:val="24"/>
        </w:rPr>
        <w:t>mesriigis, teeb Finantsinspektsioon kõik endast oleneva, et te</w:t>
      </w:r>
      <w:r w:rsidR="4CFD3EB1" w:rsidRPr="0052201F">
        <w:rPr>
          <w:rFonts w:ascii="Times New Roman" w:eastAsia="Times New Roman" w:hAnsi="Times New Roman" w:cs="Times New Roman"/>
          <w:sz w:val="24"/>
          <w:szCs w:val="24"/>
        </w:rPr>
        <w:t>h</w:t>
      </w:r>
      <w:r w:rsidRPr="0052201F">
        <w:rPr>
          <w:rFonts w:ascii="Times New Roman" w:eastAsia="Times New Roman" w:hAnsi="Times New Roman" w:cs="Times New Roman"/>
          <w:sz w:val="24"/>
          <w:szCs w:val="24"/>
        </w:rPr>
        <w:t xml:space="preserve">a läbivaatamise teostamiseks koostööd tolle liikmesriigi pädeva finantsjärelevalve asutusega.”; </w:t>
      </w:r>
    </w:p>
    <w:p w14:paraId="65CDF362" w14:textId="77777777" w:rsidR="009D754A" w:rsidRPr="0052201F" w:rsidRDefault="009D754A" w:rsidP="009D754A">
      <w:pPr>
        <w:spacing w:after="0" w:line="240" w:lineRule="auto"/>
        <w:jc w:val="both"/>
        <w:rPr>
          <w:rFonts w:ascii="Times New Roman" w:eastAsia="Times New Roman" w:hAnsi="Times New Roman" w:cs="Times New Roman"/>
          <w:sz w:val="24"/>
          <w:szCs w:val="24"/>
        </w:rPr>
      </w:pPr>
    </w:p>
    <w:p w14:paraId="01CE5E41" w14:textId="2DFA493B" w:rsidR="49AA273E" w:rsidRPr="0052201F" w:rsidRDefault="00B71111" w:rsidP="009D754A">
      <w:pPr>
        <w:spacing w:after="0" w:line="240" w:lineRule="auto"/>
        <w:jc w:val="both"/>
        <w:rPr>
          <w:rFonts w:ascii="Times New Roman" w:hAnsi="Times New Roman" w:cs="Times New Roman"/>
          <w:b/>
          <w:bCs/>
          <w:sz w:val="24"/>
          <w:szCs w:val="24"/>
        </w:rPr>
      </w:pPr>
      <w:commentRangeStart w:id="6"/>
      <w:r w:rsidRPr="50046571">
        <w:rPr>
          <w:rFonts w:ascii="Times New Roman" w:hAnsi="Times New Roman" w:cs="Times New Roman"/>
          <w:b/>
          <w:bCs/>
          <w:sz w:val="24"/>
          <w:szCs w:val="24"/>
        </w:rPr>
        <w:t>13</w:t>
      </w:r>
      <w:r w:rsidR="511BB3B2" w:rsidRPr="50046571">
        <w:rPr>
          <w:rFonts w:ascii="Times New Roman" w:hAnsi="Times New Roman" w:cs="Times New Roman"/>
          <w:b/>
          <w:bCs/>
          <w:sz w:val="24"/>
          <w:szCs w:val="24"/>
        </w:rPr>
        <w:t xml:space="preserve">) </w:t>
      </w:r>
      <w:r w:rsidR="511BB3B2" w:rsidRPr="50046571">
        <w:rPr>
          <w:rFonts w:ascii="Times New Roman" w:hAnsi="Times New Roman" w:cs="Times New Roman"/>
          <w:sz w:val="24"/>
          <w:szCs w:val="24"/>
        </w:rPr>
        <w:t>paragrahvi 13</w:t>
      </w:r>
      <w:r w:rsidR="511BB3B2" w:rsidRPr="50046571">
        <w:rPr>
          <w:rFonts w:ascii="Times New Roman" w:hAnsi="Times New Roman" w:cs="Times New Roman"/>
          <w:sz w:val="24"/>
          <w:szCs w:val="24"/>
          <w:vertAlign w:val="superscript"/>
        </w:rPr>
        <w:t>4</w:t>
      </w:r>
      <w:r w:rsidR="511BB3B2" w:rsidRPr="50046571">
        <w:rPr>
          <w:rFonts w:ascii="Times New Roman" w:hAnsi="Times New Roman" w:cs="Times New Roman"/>
          <w:sz w:val="24"/>
          <w:szCs w:val="24"/>
        </w:rPr>
        <w:t xml:space="preserve"> lõike 2 punkti 2 täiendatakse pärast sõna ,,teave” sõnadega ,,ning vastavus </w:t>
      </w:r>
      <w:r w:rsidR="1BC79603" w:rsidRPr="50046571">
        <w:rPr>
          <w:rFonts w:ascii="Times New Roman" w:hAnsi="Times New Roman" w:cs="Times New Roman"/>
          <w:sz w:val="24"/>
          <w:szCs w:val="24"/>
        </w:rPr>
        <w:t>käesoleva seaduse § 48</w:t>
      </w:r>
      <w:r w:rsidR="67B1E0D5" w:rsidRPr="50046571">
        <w:rPr>
          <w:rFonts w:ascii="Times New Roman" w:hAnsi="Times New Roman" w:cs="Times New Roman"/>
          <w:sz w:val="24"/>
          <w:szCs w:val="24"/>
        </w:rPr>
        <w:t xml:space="preserve"> lõigetes 2–2</w:t>
      </w:r>
      <w:r w:rsidR="67B1E0D5" w:rsidRPr="50046571">
        <w:rPr>
          <w:rFonts w:ascii="Times New Roman" w:hAnsi="Times New Roman" w:cs="Times New Roman"/>
          <w:sz w:val="24"/>
          <w:szCs w:val="24"/>
          <w:vertAlign w:val="superscript"/>
        </w:rPr>
        <w:t>3</w:t>
      </w:r>
      <w:r w:rsidR="67B1E0D5" w:rsidRPr="50046571">
        <w:rPr>
          <w:rFonts w:ascii="Times New Roman" w:hAnsi="Times New Roman" w:cs="Times New Roman"/>
          <w:sz w:val="24"/>
          <w:szCs w:val="24"/>
        </w:rPr>
        <w:t>, 3–5 ja</w:t>
      </w:r>
      <w:commentRangeStart w:id="7"/>
      <w:r w:rsidR="67B1E0D5" w:rsidRPr="50046571">
        <w:rPr>
          <w:rFonts w:ascii="Times New Roman" w:hAnsi="Times New Roman" w:cs="Times New Roman"/>
          <w:sz w:val="24"/>
          <w:szCs w:val="24"/>
        </w:rPr>
        <w:t xml:space="preserve"> 7</w:t>
      </w:r>
      <w:r w:rsidR="1BC79603" w:rsidRPr="50046571">
        <w:rPr>
          <w:rFonts w:ascii="Times New Roman" w:hAnsi="Times New Roman" w:cs="Times New Roman"/>
          <w:sz w:val="24"/>
          <w:szCs w:val="24"/>
        </w:rPr>
        <w:t xml:space="preserve"> </w:t>
      </w:r>
      <w:commentRangeEnd w:id="7"/>
      <w:r>
        <w:commentReference w:id="7"/>
      </w:r>
      <w:r w:rsidR="1BC79603" w:rsidRPr="50046571">
        <w:rPr>
          <w:rFonts w:ascii="Times New Roman" w:hAnsi="Times New Roman" w:cs="Times New Roman"/>
          <w:sz w:val="24"/>
          <w:szCs w:val="24"/>
        </w:rPr>
        <w:t xml:space="preserve">sätestatud tingimustega”; </w:t>
      </w:r>
    </w:p>
    <w:p w14:paraId="25B6479E" w14:textId="63548F88" w:rsidR="36A15F32" w:rsidRPr="0052201F" w:rsidRDefault="36A15F32" w:rsidP="36A15F32">
      <w:pPr>
        <w:spacing w:after="0" w:line="240" w:lineRule="auto"/>
        <w:jc w:val="both"/>
        <w:rPr>
          <w:rFonts w:ascii="Times New Roman" w:hAnsi="Times New Roman" w:cs="Times New Roman"/>
          <w:b/>
          <w:bCs/>
          <w:sz w:val="24"/>
          <w:szCs w:val="24"/>
        </w:rPr>
      </w:pPr>
    </w:p>
    <w:p w14:paraId="24D19E73" w14:textId="3DC5EAAA" w:rsidR="7EBFC64D" w:rsidRPr="0052201F" w:rsidRDefault="00B71111" w:rsidP="29F7646F">
      <w:pPr>
        <w:spacing w:after="0" w:line="240" w:lineRule="auto"/>
        <w:jc w:val="both"/>
        <w:rPr>
          <w:rFonts w:ascii="Times New Roman" w:eastAsia="Times New Roman" w:hAnsi="Times New Roman" w:cs="Times New Roman"/>
          <w:sz w:val="24"/>
          <w:szCs w:val="24"/>
        </w:rPr>
      </w:pPr>
      <w:r w:rsidRPr="50046571">
        <w:rPr>
          <w:rFonts w:ascii="Times New Roman" w:hAnsi="Times New Roman" w:cs="Times New Roman"/>
          <w:b/>
          <w:bCs/>
          <w:sz w:val="24"/>
          <w:szCs w:val="24"/>
        </w:rPr>
        <w:t>14</w:t>
      </w:r>
      <w:r w:rsidR="7572A771" w:rsidRPr="50046571">
        <w:rPr>
          <w:rFonts w:ascii="Times New Roman" w:hAnsi="Times New Roman" w:cs="Times New Roman"/>
          <w:b/>
          <w:bCs/>
          <w:sz w:val="24"/>
          <w:szCs w:val="24"/>
        </w:rPr>
        <w:t>)</w:t>
      </w:r>
      <w:r w:rsidR="36980FDB" w:rsidRPr="50046571">
        <w:rPr>
          <w:rFonts w:ascii="Times New Roman" w:hAnsi="Times New Roman" w:cs="Times New Roman"/>
          <w:b/>
          <w:bCs/>
          <w:sz w:val="24"/>
          <w:szCs w:val="24"/>
        </w:rPr>
        <w:t xml:space="preserve"> </w:t>
      </w:r>
      <w:r w:rsidR="3ADF2E25" w:rsidRPr="50046571">
        <w:rPr>
          <w:rFonts w:ascii="Times New Roman" w:eastAsia="Times New Roman" w:hAnsi="Times New Roman" w:cs="Times New Roman"/>
          <w:sz w:val="24"/>
          <w:szCs w:val="24"/>
        </w:rPr>
        <w:t>paragrahvi 13</w:t>
      </w:r>
      <w:r w:rsidR="3ADF2E25" w:rsidRPr="50046571">
        <w:rPr>
          <w:rFonts w:ascii="Times New Roman" w:eastAsia="Times New Roman" w:hAnsi="Times New Roman" w:cs="Times New Roman"/>
          <w:sz w:val="24"/>
          <w:szCs w:val="24"/>
          <w:vertAlign w:val="superscript"/>
        </w:rPr>
        <w:t>5</w:t>
      </w:r>
      <w:r w:rsidR="3ADF2E25" w:rsidRPr="50046571">
        <w:rPr>
          <w:rFonts w:ascii="Times New Roman" w:eastAsia="Times New Roman" w:hAnsi="Times New Roman" w:cs="Times New Roman"/>
          <w:sz w:val="24"/>
          <w:szCs w:val="24"/>
        </w:rPr>
        <w:t xml:space="preserve"> lõikes 1 asendatakse </w:t>
      </w:r>
      <w:r w:rsidR="17A70B4F" w:rsidRPr="50046571">
        <w:rPr>
          <w:rFonts w:ascii="Times New Roman" w:eastAsia="Times New Roman" w:hAnsi="Times New Roman" w:cs="Times New Roman"/>
          <w:sz w:val="24"/>
          <w:szCs w:val="24"/>
        </w:rPr>
        <w:t>sõnad</w:t>
      </w:r>
      <w:r w:rsidR="3ADF2E25" w:rsidRPr="50046571">
        <w:rPr>
          <w:rFonts w:ascii="Times New Roman" w:eastAsia="Times New Roman" w:hAnsi="Times New Roman" w:cs="Times New Roman"/>
          <w:sz w:val="24"/>
          <w:szCs w:val="24"/>
        </w:rPr>
        <w:t xml:space="preserve"> ,,nimetatud hindamisega” tekstiosaga ,,nimetatud hindamisega või §-s 13</w:t>
      </w:r>
      <w:r w:rsidR="3ADF2E25" w:rsidRPr="50046571">
        <w:rPr>
          <w:rFonts w:ascii="Times New Roman" w:eastAsia="Times New Roman" w:hAnsi="Times New Roman" w:cs="Times New Roman"/>
          <w:sz w:val="24"/>
          <w:szCs w:val="24"/>
          <w:vertAlign w:val="superscript"/>
        </w:rPr>
        <w:t>7</w:t>
      </w:r>
      <w:r w:rsidR="3ADF2E25" w:rsidRPr="50046571">
        <w:rPr>
          <w:rFonts w:ascii="Times New Roman" w:eastAsia="Times New Roman" w:hAnsi="Times New Roman" w:cs="Times New Roman"/>
          <w:sz w:val="24"/>
          <w:szCs w:val="24"/>
        </w:rPr>
        <w:t xml:space="preserve"> nimetatud heakskiitmise nõudest vabastamisega”; </w:t>
      </w:r>
      <w:commentRangeEnd w:id="6"/>
      <w:r>
        <w:commentReference w:id="6"/>
      </w:r>
    </w:p>
    <w:p w14:paraId="11181D3D" w14:textId="74ECFA48" w:rsidR="36A15F32" w:rsidRPr="0052201F" w:rsidRDefault="36A15F32" w:rsidP="36A15F32">
      <w:pPr>
        <w:spacing w:after="0" w:line="240" w:lineRule="auto"/>
        <w:jc w:val="both"/>
        <w:rPr>
          <w:rFonts w:ascii="Times New Roman" w:hAnsi="Times New Roman" w:cs="Times New Roman"/>
          <w:b/>
          <w:bCs/>
          <w:sz w:val="24"/>
          <w:szCs w:val="24"/>
        </w:rPr>
      </w:pPr>
    </w:p>
    <w:p w14:paraId="6564278B" w14:textId="5B5CE115" w:rsidR="7C028914" w:rsidRPr="0052201F" w:rsidRDefault="00B71111" w:rsidP="36A15F3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15</w:t>
      </w:r>
      <w:r w:rsidR="7C028914" w:rsidRPr="0052201F">
        <w:rPr>
          <w:rFonts w:ascii="Times New Roman" w:hAnsi="Times New Roman" w:cs="Times New Roman"/>
          <w:b/>
          <w:bCs/>
          <w:sz w:val="24"/>
          <w:szCs w:val="24"/>
        </w:rPr>
        <w:t xml:space="preserve">) </w:t>
      </w:r>
      <w:r w:rsidR="7C028914" w:rsidRPr="0052201F">
        <w:rPr>
          <w:rFonts w:ascii="Times New Roman" w:hAnsi="Times New Roman" w:cs="Times New Roman"/>
          <w:sz w:val="24"/>
          <w:szCs w:val="24"/>
        </w:rPr>
        <w:t>paragrahvi 13</w:t>
      </w:r>
      <w:r w:rsidR="7C028914" w:rsidRPr="0052201F">
        <w:rPr>
          <w:rFonts w:ascii="Times New Roman" w:hAnsi="Times New Roman" w:cs="Times New Roman"/>
          <w:sz w:val="24"/>
          <w:szCs w:val="24"/>
          <w:vertAlign w:val="superscript"/>
        </w:rPr>
        <w:t xml:space="preserve">5 </w:t>
      </w:r>
      <w:r w:rsidR="7C028914" w:rsidRPr="0052201F">
        <w:rPr>
          <w:rFonts w:ascii="Times New Roman" w:hAnsi="Times New Roman" w:cs="Times New Roman"/>
          <w:sz w:val="24"/>
          <w:szCs w:val="24"/>
        </w:rPr>
        <w:t>lõi</w:t>
      </w:r>
      <w:r w:rsidR="673C6B8F" w:rsidRPr="0052201F">
        <w:rPr>
          <w:rFonts w:ascii="Times New Roman" w:hAnsi="Times New Roman" w:cs="Times New Roman"/>
          <w:sz w:val="24"/>
          <w:szCs w:val="24"/>
        </w:rPr>
        <w:t xml:space="preserve">ge 2 muudetakse ja sõnastatakse järgmiselt: </w:t>
      </w:r>
    </w:p>
    <w:p w14:paraId="37DD8E02" w14:textId="13E80D9B" w:rsidR="673C6B8F" w:rsidRPr="0052201F" w:rsidRDefault="5E182A7D" w:rsidP="36A15F32">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,,(2) Käesoleva paragrahvi lõikes 1 sätestatud juh</w:t>
      </w:r>
      <w:r w:rsidR="22AB0F54" w:rsidRPr="0052201F">
        <w:rPr>
          <w:rFonts w:ascii="Times New Roman" w:hAnsi="Times New Roman" w:cs="Times New Roman"/>
          <w:sz w:val="24"/>
          <w:szCs w:val="24"/>
        </w:rPr>
        <w:t>ul</w:t>
      </w:r>
      <w:r w:rsidRPr="0052201F">
        <w:rPr>
          <w:rFonts w:ascii="Times New Roman" w:hAnsi="Times New Roman" w:cs="Times New Roman"/>
          <w:sz w:val="24"/>
          <w:szCs w:val="24"/>
        </w:rPr>
        <w:t xml:space="preserve"> peatab Finantsinspektsioon käesoleva seaduse § 30</w:t>
      </w:r>
      <w:r w:rsidRPr="0052201F">
        <w:rPr>
          <w:rFonts w:ascii="Times New Roman" w:hAnsi="Times New Roman" w:cs="Times New Roman"/>
          <w:sz w:val="24"/>
          <w:szCs w:val="24"/>
          <w:vertAlign w:val="superscript"/>
        </w:rPr>
        <w:t>1</w:t>
      </w:r>
      <w:r w:rsidRPr="0052201F">
        <w:rPr>
          <w:rFonts w:ascii="Times New Roman" w:hAnsi="Times New Roman" w:cs="Times New Roman"/>
          <w:sz w:val="24"/>
          <w:szCs w:val="24"/>
        </w:rPr>
        <w:t xml:space="preserve"> lõikes 2 või </w:t>
      </w:r>
      <w:r w:rsidR="5D5F9346" w:rsidRPr="0052201F">
        <w:rPr>
          <w:rFonts w:ascii="Times New Roman" w:hAnsi="Times New Roman" w:cs="Times New Roman"/>
          <w:sz w:val="24"/>
          <w:szCs w:val="24"/>
        </w:rPr>
        <w:t>§ 37</w:t>
      </w:r>
      <w:r w:rsidR="5D5F9346" w:rsidRPr="0052201F">
        <w:rPr>
          <w:rFonts w:ascii="Times New Roman" w:hAnsi="Times New Roman" w:cs="Times New Roman"/>
          <w:sz w:val="24"/>
          <w:szCs w:val="24"/>
          <w:vertAlign w:val="superscript"/>
        </w:rPr>
        <w:t xml:space="preserve">3 </w:t>
      </w:r>
      <w:r w:rsidR="5D5F9346" w:rsidRPr="0052201F">
        <w:rPr>
          <w:rFonts w:ascii="Times New Roman" w:hAnsi="Times New Roman" w:cs="Times New Roman"/>
          <w:sz w:val="24"/>
          <w:szCs w:val="24"/>
        </w:rPr>
        <w:t>lõikes 2</w:t>
      </w:r>
      <w:r w:rsidRPr="0052201F">
        <w:rPr>
          <w:rFonts w:ascii="Times New Roman" w:hAnsi="Times New Roman" w:cs="Times New Roman"/>
          <w:i/>
          <w:iCs/>
          <w:sz w:val="24"/>
          <w:szCs w:val="24"/>
        </w:rPr>
        <w:t xml:space="preserve"> </w:t>
      </w:r>
      <w:r w:rsidRPr="0052201F">
        <w:rPr>
          <w:rFonts w:ascii="Times New Roman" w:hAnsi="Times New Roman" w:cs="Times New Roman"/>
          <w:sz w:val="24"/>
          <w:szCs w:val="24"/>
        </w:rPr>
        <w:t xml:space="preserve">sätestatud tähtaja kulgemise vähemalt 20 tööpäevaks või kuni asjakohane menetlus on lõpule viidud.”; </w:t>
      </w:r>
    </w:p>
    <w:p w14:paraId="75C2BC2D" w14:textId="5D78FB46" w:rsidR="36A15F32" w:rsidRPr="0052201F" w:rsidRDefault="36A15F32" w:rsidP="36A15F32">
      <w:pPr>
        <w:spacing w:after="0" w:line="240" w:lineRule="auto"/>
        <w:jc w:val="both"/>
        <w:rPr>
          <w:rFonts w:ascii="Times New Roman" w:hAnsi="Times New Roman" w:cs="Times New Roman"/>
          <w:b/>
          <w:bCs/>
          <w:sz w:val="24"/>
          <w:szCs w:val="24"/>
        </w:rPr>
      </w:pPr>
    </w:p>
    <w:p w14:paraId="558A83DE" w14:textId="5794525E" w:rsidR="67FAE754" w:rsidRPr="0052201F" w:rsidRDefault="00130B38" w:rsidP="36A15F3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16</w:t>
      </w:r>
      <w:r w:rsidR="4D3B202C" w:rsidRPr="0052201F">
        <w:rPr>
          <w:rFonts w:ascii="Times New Roman" w:hAnsi="Times New Roman" w:cs="Times New Roman"/>
          <w:b/>
          <w:bCs/>
          <w:sz w:val="24"/>
          <w:szCs w:val="24"/>
        </w:rPr>
        <w:t xml:space="preserve">) </w:t>
      </w:r>
      <w:r w:rsidR="4D3B202C" w:rsidRPr="0052201F">
        <w:rPr>
          <w:rFonts w:ascii="Times New Roman" w:hAnsi="Times New Roman" w:cs="Times New Roman"/>
          <w:sz w:val="24"/>
          <w:szCs w:val="24"/>
        </w:rPr>
        <w:t>paragrahvi 13</w:t>
      </w:r>
      <w:r w:rsidR="4D3B202C" w:rsidRPr="0052201F">
        <w:rPr>
          <w:rFonts w:ascii="Times New Roman" w:hAnsi="Times New Roman" w:cs="Times New Roman"/>
          <w:sz w:val="24"/>
          <w:szCs w:val="24"/>
          <w:vertAlign w:val="superscript"/>
        </w:rPr>
        <w:t>6</w:t>
      </w:r>
      <w:r w:rsidR="4D3B202C" w:rsidRPr="0052201F">
        <w:rPr>
          <w:rFonts w:ascii="Times New Roman" w:hAnsi="Times New Roman" w:cs="Times New Roman"/>
          <w:sz w:val="24"/>
          <w:szCs w:val="24"/>
        </w:rPr>
        <w:t xml:space="preserve"> lõikes 4 asendatakse </w:t>
      </w:r>
      <w:r w:rsidR="62B9896E" w:rsidRPr="0052201F">
        <w:rPr>
          <w:rFonts w:ascii="Times New Roman" w:hAnsi="Times New Roman" w:cs="Times New Roman"/>
          <w:sz w:val="24"/>
          <w:szCs w:val="24"/>
        </w:rPr>
        <w:t>tekstiosa</w:t>
      </w:r>
      <w:r w:rsidR="4D3B202C" w:rsidRPr="0052201F">
        <w:rPr>
          <w:rFonts w:ascii="Times New Roman" w:hAnsi="Times New Roman" w:cs="Times New Roman"/>
          <w:sz w:val="24"/>
          <w:szCs w:val="24"/>
        </w:rPr>
        <w:t xml:space="preserve"> ,,heakskiidu andmise või sellest keeldumise” tekstiosaga ,,heakskiidu andmise, sellest keeldumise või heakskiitmise nõudest vabastamise”</w:t>
      </w:r>
      <w:r w:rsidR="5ECAA329" w:rsidRPr="0052201F">
        <w:rPr>
          <w:rFonts w:ascii="Times New Roman" w:hAnsi="Times New Roman" w:cs="Times New Roman"/>
          <w:sz w:val="24"/>
          <w:szCs w:val="24"/>
        </w:rPr>
        <w:t xml:space="preserve">; </w:t>
      </w:r>
    </w:p>
    <w:p w14:paraId="7178B66E" w14:textId="34846F32" w:rsidR="36A15F32" w:rsidRPr="0052201F" w:rsidRDefault="36A15F32" w:rsidP="36A15F32">
      <w:pPr>
        <w:spacing w:after="0" w:line="240" w:lineRule="auto"/>
        <w:jc w:val="both"/>
        <w:rPr>
          <w:rFonts w:ascii="Times New Roman" w:hAnsi="Times New Roman" w:cs="Times New Roman"/>
          <w:sz w:val="24"/>
          <w:szCs w:val="24"/>
        </w:rPr>
      </w:pPr>
    </w:p>
    <w:p w14:paraId="3EF6F2DC" w14:textId="5ADCFF4D" w:rsidR="55808484" w:rsidRPr="0052201F" w:rsidRDefault="00130B38" w:rsidP="73DF92B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17</w:t>
      </w:r>
      <w:r w:rsidR="55808484" w:rsidRPr="0052201F">
        <w:rPr>
          <w:rFonts w:ascii="Times New Roman" w:hAnsi="Times New Roman" w:cs="Times New Roman"/>
          <w:b/>
          <w:bCs/>
          <w:sz w:val="24"/>
          <w:szCs w:val="24"/>
        </w:rPr>
        <w:t xml:space="preserve">) </w:t>
      </w:r>
      <w:r w:rsidR="55808484" w:rsidRPr="0052201F">
        <w:rPr>
          <w:rFonts w:ascii="Times New Roman" w:hAnsi="Times New Roman" w:cs="Times New Roman"/>
          <w:sz w:val="24"/>
          <w:szCs w:val="24"/>
        </w:rPr>
        <w:t>paragrahvi 13</w:t>
      </w:r>
      <w:r w:rsidR="55808484" w:rsidRPr="0052201F">
        <w:rPr>
          <w:rFonts w:ascii="Times New Roman" w:hAnsi="Times New Roman" w:cs="Times New Roman"/>
          <w:sz w:val="24"/>
          <w:szCs w:val="24"/>
          <w:vertAlign w:val="superscript"/>
        </w:rPr>
        <w:t>6</w:t>
      </w:r>
      <w:r w:rsidR="55808484" w:rsidRPr="0052201F">
        <w:rPr>
          <w:rFonts w:ascii="Times New Roman" w:hAnsi="Times New Roman" w:cs="Times New Roman"/>
          <w:sz w:val="24"/>
          <w:szCs w:val="24"/>
        </w:rPr>
        <w:t xml:space="preserve"> täiendatakse lõigetega 6 ja 7 järgmises sõnastuses: </w:t>
      </w:r>
    </w:p>
    <w:p w14:paraId="5D618ACF" w14:textId="757B78CC" w:rsidR="55808484" w:rsidRPr="0052201F" w:rsidRDefault="4CD36561" w:rsidP="2FB20A0F">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lastRenderedPageBreak/>
        <w:t>,,</w:t>
      </w:r>
      <w:r w:rsidR="48DB32B4" w:rsidRPr="0052201F">
        <w:rPr>
          <w:rFonts w:ascii="Times New Roman" w:hAnsi="Times New Roman" w:cs="Times New Roman"/>
          <w:sz w:val="24"/>
          <w:szCs w:val="24"/>
        </w:rPr>
        <w:t xml:space="preserve">(6) Finantsvaldusettevõtja ja </w:t>
      </w:r>
      <w:proofErr w:type="spellStart"/>
      <w:r w:rsidR="48DB32B4" w:rsidRPr="0052201F">
        <w:rPr>
          <w:rFonts w:ascii="Times New Roman" w:hAnsi="Times New Roman" w:cs="Times New Roman"/>
          <w:sz w:val="24"/>
          <w:szCs w:val="24"/>
        </w:rPr>
        <w:t>segafinantsvaldusettevõtja</w:t>
      </w:r>
      <w:proofErr w:type="spellEnd"/>
      <w:r w:rsidR="48DB32B4" w:rsidRPr="0052201F">
        <w:rPr>
          <w:rFonts w:ascii="Times New Roman" w:hAnsi="Times New Roman" w:cs="Times New Roman"/>
          <w:sz w:val="24"/>
          <w:szCs w:val="24"/>
        </w:rPr>
        <w:t xml:space="preserve"> ühinemisele ja jagunemisele kohaldatakse käesoleva seaduse 6. peatüki 1. jaos sätestatut. </w:t>
      </w:r>
    </w:p>
    <w:p w14:paraId="36E2958F" w14:textId="519C7F9D" w:rsidR="2FB20A0F" w:rsidRPr="0052201F" w:rsidRDefault="2FB20A0F" w:rsidP="2FB20A0F">
      <w:pPr>
        <w:spacing w:after="0" w:line="240" w:lineRule="auto"/>
        <w:jc w:val="both"/>
        <w:rPr>
          <w:rFonts w:ascii="Times New Roman" w:hAnsi="Times New Roman" w:cs="Times New Roman"/>
          <w:b/>
          <w:bCs/>
          <w:sz w:val="24"/>
          <w:szCs w:val="24"/>
        </w:rPr>
      </w:pPr>
    </w:p>
    <w:p w14:paraId="7E6827AF" w14:textId="1CD617A8" w:rsidR="0E5A4219" w:rsidRPr="0052201F" w:rsidRDefault="36C61777" w:rsidP="29F7646F">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(7) Finantsvaldusettevõtja ja </w:t>
      </w:r>
      <w:proofErr w:type="spellStart"/>
      <w:r w:rsidRPr="0052201F">
        <w:rPr>
          <w:rFonts w:ascii="Times New Roman" w:hAnsi="Times New Roman" w:cs="Times New Roman"/>
          <w:sz w:val="24"/>
          <w:szCs w:val="24"/>
        </w:rPr>
        <w:t>segafinantsvaldusettevõtja</w:t>
      </w:r>
      <w:proofErr w:type="spellEnd"/>
      <w:r w:rsidRPr="0052201F">
        <w:rPr>
          <w:rFonts w:ascii="Times New Roman" w:hAnsi="Times New Roman" w:cs="Times New Roman"/>
          <w:sz w:val="24"/>
          <w:szCs w:val="24"/>
        </w:rPr>
        <w:t xml:space="preserve"> </w:t>
      </w:r>
      <w:r w:rsidRPr="0052201F">
        <w:rPr>
          <w:rFonts w:ascii="Times New Roman" w:eastAsia="Times New Roman" w:hAnsi="Times New Roman" w:cs="Times New Roman"/>
          <w:sz w:val="24"/>
          <w:szCs w:val="24"/>
        </w:rPr>
        <w:t>oluliste varade ja kohustuste ülekandmisele kohaldatakse käesoleva seaduse 6. peatüki 2. jaos sätestatut. Käesoleva seaduse § 70</w:t>
      </w:r>
      <w:r w:rsidRPr="0052201F">
        <w:rPr>
          <w:rFonts w:ascii="Times New Roman" w:eastAsia="Times New Roman" w:hAnsi="Times New Roman" w:cs="Times New Roman"/>
          <w:sz w:val="24"/>
          <w:szCs w:val="24"/>
          <w:vertAlign w:val="superscript"/>
        </w:rPr>
        <w:t>6</w:t>
      </w:r>
      <w:r w:rsidRPr="0052201F">
        <w:rPr>
          <w:rFonts w:ascii="Times New Roman" w:eastAsia="Times New Roman" w:hAnsi="Times New Roman" w:cs="Times New Roman"/>
          <w:sz w:val="24"/>
          <w:szCs w:val="24"/>
        </w:rPr>
        <w:t xml:space="preserve"> lõike 2 kohaldamisel rakendatakse</w:t>
      </w:r>
      <w:r w:rsidR="3AF72804" w:rsidRPr="0052201F">
        <w:rPr>
          <w:rFonts w:ascii="Times New Roman" w:eastAsia="Times New Roman" w:hAnsi="Times New Roman" w:cs="Times New Roman"/>
          <w:sz w:val="24"/>
          <w:szCs w:val="24"/>
        </w:rPr>
        <w:t xml:space="preserve"> sama paragrahvi</w:t>
      </w:r>
      <w:r w:rsidRPr="0052201F">
        <w:rPr>
          <w:rFonts w:ascii="Times New Roman" w:eastAsia="Times New Roman" w:hAnsi="Times New Roman" w:cs="Times New Roman"/>
          <w:sz w:val="24"/>
          <w:szCs w:val="24"/>
        </w:rPr>
        <w:t xml:space="preserve"> lõikes 1 </w:t>
      </w:r>
      <w:r w:rsidR="5762CADB" w:rsidRPr="0052201F">
        <w:rPr>
          <w:rFonts w:ascii="Times New Roman" w:hAnsi="Times New Roman" w:cs="Times New Roman"/>
          <w:sz w:val="24"/>
          <w:szCs w:val="24"/>
        </w:rPr>
        <w:t>nimetatud</w:t>
      </w:r>
      <w:r w:rsidRPr="0052201F">
        <w:rPr>
          <w:rFonts w:ascii="Times New Roman" w:eastAsia="Times New Roman" w:hAnsi="Times New Roman" w:cs="Times New Roman"/>
          <w:sz w:val="24"/>
          <w:szCs w:val="24"/>
        </w:rPr>
        <w:t xml:space="preserve"> emaettevõtjana tegutseva finantsvaldusettevõtja ja emaettevõtja tegutseva </w:t>
      </w:r>
      <w:proofErr w:type="spellStart"/>
      <w:r w:rsidRPr="0052201F">
        <w:rPr>
          <w:rFonts w:ascii="Times New Roman" w:eastAsia="Times New Roman" w:hAnsi="Times New Roman" w:cs="Times New Roman"/>
          <w:sz w:val="24"/>
          <w:szCs w:val="24"/>
        </w:rPr>
        <w:t>segafinantsvaldusettevõtja</w:t>
      </w:r>
      <w:proofErr w:type="spellEnd"/>
      <w:r w:rsidRPr="0052201F">
        <w:rPr>
          <w:rFonts w:ascii="Times New Roman" w:eastAsia="Times New Roman" w:hAnsi="Times New Roman" w:cs="Times New Roman"/>
          <w:sz w:val="24"/>
          <w:szCs w:val="24"/>
        </w:rPr>
        <w:t xml:space="preserve"> suhtes protsendimäärasid </w:t>
      </w:r>
      <w:r w:rsidR="0FEC3E6B" w:rsidRPr="0052201F">
        <w:rPr>
          <w:rFonts w:ascii="Times New Roman" w:hAnsi="Times New Roman" w:cs="Times New Roman"/>
          <w:sz w:val="24"/>
          <w:szCs w:val="24"/>
        </w:rPr>
        <w:t>vastavalt konsolideeritud näitajatele</w:t>
      </w:r>
      <w:r w:rsidRPr="0052201F">
        <w:rPr>
          <w:rFonts w:ascii="Times New Roman" w:eastAsia="Times New Roman" w:hAnsi="Times New Roman" w:cs="Times New Roman"/>
          <w:sz w:val="24"/>
          <w:szCs w:val="24"/>
        </w:rPr>
        <w:t xml:space="preserve">.”; </w:t>
      </w:r>
    </w:p>
    <w:p w14:paraId="2FC4871A" w14:textId="23575708" w:rsidR="2FB20A0F" w:rsidRPr="0052201F" w:rsidRDefault="2FB20A0F" w:rsidP="2FB20A0F">
      <w:pPr>
        <w:spacing w:after="0" w:line="240" w:lineRule="auto"/>
        <w:jc w:val="both"/>
        <w:rPr>
          <w:rFonts w:ascii="Times New Roman" w:hAnsi="Times New Roman" w:cs="Times New Roman"/>
          <w:sz w:val="24"/>
          <w:szCs w:val="24"/>
        </w:rPr>
      </w:pPr>
    </w:p>
    <w:p w14:paraId="63D5D0FF" w14:textId="696D3190" w:rsidR="7692B7A1" w:rsidRPr="0052201F" w:rsidRDefault="00130B38" w:rsidP="36A15F3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18</w:t>
      </w:r>
      <w:r w:rsidR="7692B7A1" w:rsidRPr="0052201F">
        <w:rPr>
          <w:rFonts w:ascii="Times New Roman" w:hAnsi="Times New Roman" w:cs="Times New Roman"/>
          <w:b/>
          <w:bCs/>
          <w:sz w:val="24"/>
          <w:szCs w:val="24"/>
        </w:rPr>
        <w:t xml:space="preserve">) </w:t>
      </w:r>
      <w:r w:rsidR="7692B7A1" w:rsidRPr="0052201F">
        <w:rPr>
          <w:rFonts w:ascii="Times New Roman" w:hAnsi="Times New Roman" w:cs="Times New Roman"/>
          <w:sz w:val="24"/>
          <w:szCs w:val="24"/>
        </w:rPr>
        <w:t>paragrahvi 13</w:t>
      </w:r>
      <w:r w:rsidR="7692B7A1" w:rsidRPr="0052201F">
        <w:rPr>
          <w:rFonts w:ascii="Times New Roman" w:hAnsi="Times New Roman" w:cs="Times New Roman"/>
          <w:sz w:val="24"/>
          <w:szCs w:val="24"/>
          <w:vertAlign w:val="superscript"/>
        </w:rPr>
        <w:t xml:space="preserve">7 </w:t>
      </w:r>
      <w:r w:rsidR="7692B7A1" w:rsidRPr="0052201F">
        <w:rPr>
          <w:rFonts w:ascii="Times New Roman" w:hAnsi="Times New Roman" w:cs="Times New Roman"/>
          <w:sz w:val="24"/>
          <w:szCs w:val="24"/>
        </w:rPr>
        <w:t xml:space="preserve">lõike 1 sissejuhatav lauseosa muudetakse ja sõnastatakse järgmiselt: </w:t>
      </w:r>
    </w:p>
    <w:p w14:paraId="0D5DC01E" w14:textId="5C565116" w:rsidR="7692B7A1" w:rsidRPr="0052201F" w:rsidRDefault="090CFE4D" w:rsidP="36A15F32">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 xml:space="preserve">,,Finantsvaldusettevõtja või </w:t>
      </w:r>
      <w:proofErr w:type="spellStart"/>
      <w:r w:rsidRPr="0052201F">
        <w:rPr>
          <w:rFonts w:ascii="Times New Roman" w:hAnsi="Times New Roman" w:cs="Times New Roman"/>
          <w:sz w:val="24"/>
          <w:szCs w:val="24"/>
        </w:rPr>
        <w:t>segafinantsvaldusettevõtja</w:t>
      </w:r>
      <w:proofErr w:type="spellEnd"/>
      <w:r w:rsidRPr="0052201F">
        <w:rPr>
          <w:rFonts w:ascii="Times New Roman" w:hAnsi="Times New Roman" w:cs="Times New Roman"/>
          <w:sz w:val="24"/>
          <w:szCs w:val="24"/>
        </w:rPr>
        <w:t xml:space="preserve"> võib taotleda käesoleva seaduse § 13</w:t>
      </w:r>
      <w:r w:rsidRPr="0052201F">
        <w:rPr>
          <w:rFonts w:ascii="Times New Roman" w:hAnsi="Times New Roman" w:cs="Times New Roman"/>
          <w:sz w:val="24"/>
          <w:szCs w:val="24"/>
          <w:vertAlign w:val="superscript"/>
        </w:rPr>
        <w:t>4</w:t>
      </w:r>
      <w:r w:rsidRPr="0052201F">
        <w:rPr>
          <w:rFonts w:ascii="Times New Roman" w:hAnsi="Times New Roman" w:cs="Times New Roman"/>
          <w:sz w:val="24"/>
          <w:szCs w:val="24"/>
        </w:rPr>
        <w:t xml:space="preserve"> kohast heakskiitmise nõudest vabastamist, kui on täidetud kõik järgmised tingimused</w:t>
      </w:r>
      <w:r w:rsidR="63972C97" w:rsidRPr="0052201F">
        <w:rPr>
          <w:rFonts w:ascii="Times New Roman" w:hAnsi="Times New Roman" w:cs="Times New Roman"/>
          <w:sz w:val="24"/>
          <w:szCs w:val="24"/>
        </w:rPr>
        <w:t xml:space="preserve">:”; </w:t>
      </w:r>
    </w:p>
    <w:p w14:paraId="1A5C62CB" w14:textId="273B7117" w:rsidR="36A15F32" w:rsidRPr="0052201F" w:rsidRDefault="36A15F32" w:rsidP="36A15F32">
      <w:pPr>
        <w:spacing w:after="0" w:line="240" w:lineRule="auto"/>
        <w:jc w:val="both"/>
        <w:rPr>
          <w:rFonts w:ascii="Times New Roman" w:hAnsi="Times New Roman" w:cs="Times New Roman"/>
          <w:b/>
          <w:bCs/>
          <w:sz w:val="24"/>
          <w:szCs w:val="24"/>
        </w:rPr>
      </w:pPr>
    </w:p>
    <w:p w14:paraId="77B38FD3" w14:textId="4CFD04C5" w:rsidR="3AEA9AFF" w:rsidRPr="0052201F" w:rsidRDefault="00130B38" w:rsidP="29F7646F">
      <w:pPr>
        <w:spacing w:after="0" w:line="24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19</w:t>
      </w:r>
      <w:r w:rsidR="53C18338" w:rsidRPr="0052201F">
        <w:rPr>
          <w:rFonts w:ascii="Times New Roman" w:hAnsi="Times New Roman" w:cs="Times New Roman"/>
          <w:b/>
          <w:bCs/>
          <w:sz w:val="24"/>
          <w:szCs w:val="24"/>
        </w:rPr>
        <w:t xml:space="preserve">) </w:t>
      </w:r>
      <w:r w:rsidR="6BD3FC9C" w:rsidRPr="0052201F">
        <w:rPr>
          <w:rFonts w:ascii="Times New Roman" w:eastAsia="Times New Roman" w:hAnsi="Times New Roman" w:cs="Times New Roman"/>
          <w:sz w:val="24"/>
          <w:szCs w:val="24"/>
        </w:rPr>
        <w:t>paragrahvi 13</w:t>
      </w:r>
      <w:r w:rsidR="6BD3FC9C" w:rsidRPr="0052201F">
        <w:rPr>
          <w:rFonts w:ascii="Times New Roman" w:eastAsia="Times New Roman" w:hAnsi="Times New Roman" w:cs="Times New Roman"/>
          <w:sz w:val="24"/>
          <w:szCs w:val="24"/>
          <w:vertAlign w:val="superscript"/>
        </w:rPr>
        <w:t>7</w:t>
      </w:r>
      <w:r w:rsidR="6BD3FC9C" w:rsidRPr="0052201F">
        <w:rPr>
          <w:rFonts w:ascii="Times New Roman" w:eastAsia="Times New Roman" w:hAnsi="Times New Roman" w:cs="Times New Roman"/>
          <w:sz w:val="24"/>
          <w:szCs w:val="24"/>
        </w:rPr>
        <w:t xml:space="preserve"> lõike 1 punktis 3 asendatakse tekstiosa ,,tütarettevõtjast krediidiasutus” tekstiosaga ,,tütarettevõtjast krediidiasutus, finantsvaldusettevõtja või </w:t>
      </w:r>
      <w:proofErr w:type="spellStart"/>
      <w:r w:rsidR="6BD3FC9C" w:rsidRPr="0052201F">
        <w:rPr>
          <w:rFonts w:ascii="Times New Roman" w:eastAsia="Times New Roman" w:hAnsi="Times New Roman" w:cs="Times New Roman"/>
          <w:sz w:val="24"/>
          <w:szCs w:val="24"/>
        </w:rPr>
        <w:t>segafinantsvaldusettevõtja</w:t>
      </w:r>
      <w:proofErr w:type="spellEnd"/>
      <w:r w:rsidR="6BD3FC9C" w:rsidRPr="0052201F">
        <w:rPr>
          <w:rFonts w:ascii="Times New Roman" w:eastAsia="Times New Roman" w:hAnsi="Times New Roman" w:cs="Times New Roman"/>
          <w:sz w:val="24"/>
          <w:szCs w:val="24"/>
        </w:rPr>
        <w:t>, kellele on antud käesoleva seaduse § 13</w:t>
      </w:r>
      <w:r w:rsidR="6BD3FC9C" w:rsidRPr="0052201F">
        <w:rPr>
          <w:rFonts w:ascii="Times New Roman" w:eastAsia="Times New Roman" w:hAnsi="Times New Roman" w:cs="Times New Roman"/>
          <w:sz w:val="24"/>
          <w:szCs w:val="24"/>
          <w:vertAlign w:val="superscript"/>
        </w:rPr>
        <w:t>4</w:t>
      </w:r>
      <w:r w:rsidR="6BD3FC9C" w:rsidRPr="0052201F">
        <w:rPr>
          <w:rFonts w:ascii="Times New Roman" w:eastAsia="Times New Roman" w:hAnsi="Times New Roman" w:cs="Times New Roman"/>
          <w:sz w:val="24"/>
          <w:szCs w:val="24"/>
        </w:rPr>
        <w:t xml:space="preserve"> kohaselt heakskiit,”; </w:t>
      </w:r>
    </w:p>
    <w:p w14:paraId="7C62557C" w14:textId="17206255" w:rsidR="36A15F32" w:rsidRPr="0052201F" w:rsidRDefault="36A15F32" w:rsidP="36A15F32">
      <w:pPr>
        <w:spacing w:after="0" w:line="240" w:lineRule="auto"/>
        <w:jc w:val="both"/>
        <w:rPr>
          <w:rFonts w:ascii="Times New Roman" w:hAnsi="Times New Roman" w:cs="Times New Roman"/>
          <w:b/>
          <w:bCs/>
          <w:sz w:val="24"/>
          <w:szCs w:val="24"/>
        </w:rPr>
      </w:pPr>
    </w:p>
    <w:p w14:paraId="0F8D6767" w14:textId="7B5BCCD1" w:rsidR="2E1E14BE" w:rsidRPr="0052201F" w:rsidRDefault="00130B38" w:rsidP="36A15F32">
      <w:pPr>
        <w:spacing w:after="0" w:line="240" w:lineRule="auto"/>
        <w:jc w:val="both"/>
        <w:rPr>
          <w:rFonts w:ascii="Times New Roman" w:eastAsia="Times New Roman" w:hAnsi="Times New Roman" w:cs="Times New Roman"/>
          <w:b/>
          <w:bCs/>
          <w:sz w:val="24"/>
          <w:szCs w:val="24"/>
        </w:rPr>
      </w:pPr>
      <w:r>
        <w:rPr>
          <w:rFonts w:ascii="Times New Roman" w:hAnsi="Times New Roman" w:cs="Times New Roman"/>
          <w:b/>
          <w:bCs/>
          <w:sz w:val="24"/>
          <w:szCs w:val="24"/>
        </w:rPr>
        <w:t>20</w:t>
      </w:r>
      <w:r w:rsidR="2E1E14BE" w:rsidRPr="0052201F">
        <w:rPr>
          <w:rFonts w:ascii="Times New Roman" w:hAnsi="Times New Roman" w:cs="Times New Roman"/>
          <w:b/>
          <w:bCs/>
          <w:sz w:val="24"/>
          <w:szCs w:val="24"/>
        </w:rPr>
        <w:t xml:space="preserve">) </w:t>
      </w:r>
      <w:r w:rsidR="2E1E14BE" w:rsidRPr="0052201F">
        <w:rPr>
          <w:rFonts w:ascii="Times New Roman" w:hAnsi="Times New Roman" w:cs="Times New Roman"/>
          <w:sz w:val="24"/>
          <w:szCs w:val="24"/>
        </w:rPr>
        <w:t>paragrahvi 13</w:t>
      </w:r>
      <w:r w:rsidR="2E1E14BE" w:rsidRPr="0052201F">
        <w:rPr>
          <w:rFonts w:ascii="Times New Roman" w:hAnsi="Times New Roman" w:cs="Times New Roman"/>
          <w:sz w:val="24"/>
          <w:szCs w:val="24"/>
          <w:vertAlign w:val="superscript"/>
        </w:rPr>
        <w:t>7</w:t>
      </w:r>
      <w:r w:rsidR="2E1E14BE" w:rsidRPr="0052201F">
        <w:rPr>
          <w:rFonts w:ascii="Times New Roman" w:hAnsi="Times New Roman" w:cs="Times New Roman"/>
          <w:sz w:val="24"/>
          <w:szCs w:val="24"/>
        </w:rPr>
        <w:t xml:space="preserve"> täiendatakse lõigetega 4</w:t>
      </w:r>
      <w:r w:rsidR="2E1E14BE" w:rsidRPr="0052201F">
        <w:rPr>
          <w:rFonts w:ascii="Times New Roman" w:eastAsia="Times New Roman" w:hAnsi="Times New Roman" w:cs="Times New Roman"/>
          <w:sz w:val="24"/>
          <w:szCs w:val="24"/>
        </w:rPr>
        <w:t>–1</w:t>
      </w:r>
      <w:r w:rsidR="2CFF69F3" w:rsidRPr="0052201F">
        <w:rPr>
          <w:rFonts w:ascii="Times New Roman" w:eastAsia="Times New Roman" w:hAnsi="Times New Roman" w:cs="Times New Roman"/>
          <w:sz w:val="24"/>
          <w:szCs w:val="24"/>
        </w:rPr>
        <w:t>0</w:t>
      </w:r>
      <w:r w:rsidR="2E1E14BE" w:rsidRPr="0052201F">
        <w:rPr>
          <w:rFonts w:ascii="Times New Roman" w:eastAsia="Times New Roman" w:hAnsi="Times New Roman" w:cs="Times New Roman"/>
          <w:sz w:val="24"/>
          <w:szCs w:val="24"/>
        </w:rPr>
        <w:t xml:space="preserve"> järgmises sõnastuses: </w:t>
      </w:r>
    </w:p>
    <w:p w14:paraId="34E1E5E0" w14:textId="7EAD6074" w:rsidR="2E1E14BE" w:rsidRPr="0052201F" w:rsidRDefault="71E6EB78" w:rsidP="36A15F32">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,,(4) Ilma, et see piiraks käesoleva paragrahvi lõigete 1 ja 3 kohaldamist, võib Finantsinspektsioon konsolideeritud järelevalvet tegeva asutusena lubada juhtumipõhiselt heakskiitmise nõudest vabastatud finantsvaldusettevõtja või </w:t>
      </w:r>
      <w:proofErr w:type="spellStart"/>
      <w:r w:rsidRPr="0052201F">
        <w:rPr>
          <w:rFonts w:ascii="Times New Roman" w:eastAsia="Times New Roman" w:hAnsi="Times New Roman" w:cs="Times New Roman"/>
          <w:sz w:val="24"/>
          <w:szCs w:val="24"/>
        </w:rPr>
        <w:t>segafinantsvaldusettevõtja</w:t>
      </w:r>
      <w:proofErr w:type="spellEnd"/>
      <w:r w:rsidRPr="0052201F">
        <w:rPr>
          <w:rFonts w:ascii="Times New Roman" w:eastAsia="Times New Roman" w:hAnsi="Times New Roman" w:cs="Times New Roman"/>
          <w:sz w:val="24"/>
          <w:szCs w:val="24"/>
        </w:rPr>
        <w:t xml:space="preserve"> konsolideeri</w:t>
      </w:r>
      <w:r w:rsidR="3DBFC225" w:rsidRPr="0052201F">
        <w:rPr>
          <w:rFonts w:ascii="Times New Roman" w:eastAsia="Times New Roman" w:hAnsi="Times New Roman" w:cs="Times New Roman"/>
          <w:sz w:val="24"/>
          <w:szCs w:val="24"/>
        </w:rPr>
        <w:t xml:space="preserve">mata </w:t>
      </w:r>
      <w:r w:rsidRPr="0052201F">
        <w:rPr>
          <w:rFonts w:ascii="Times New Roman" w:eastAsia="Times New Roman" w:hAnsi="Times New Roman" w:cs="Times New Roman"/>
          <w:sz w:val="24"/>
          <w:szCs w:val="24"/>
        </w:rPr>
        <w:t xml:space="preserve">jätmist, kui on täidetud järgmised tingimused: </w:t>
      </w:r>
    </w:p>
    <w:p w14:paraId="2627F183" w14:textId="5C5A2F9C" w:rsidR="2E1E14BE" w:rsidRPr="0052201F" w:rsidRDefault="71E6EB78" w:rsidP="29F7646F">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1) </w:t>
      </w:r>
      <w:r w:rsidR="046DA20F" w:rsidRPr="0052201F">
        <w:rPr>
          <w:rFonts w:ascii="Times New Roman" w:eastAsia="Times New Roman" w:hAnsi="Times New Roman" w:cs="Times New Roman"/>
          <w:sz w:val="24"/>
          <w:szCs w:val="24"/>
        </w:rPr>
        <w:t>konsolideerimata jätmine</w:t>
      </w:r>
      <w:r w:rsidRPr="0052201F">
        <w:rPr>
          <w:rFonts w:ascii="Times New Roman" w:eastAsia="Times New Roman" w:hAnsi="Times New Roman" w:cs="Times New Roman"/>
          <w:sz w:val="24"/>
          <w:szCs w:val="24"/>
        </w:rPr>
        <w:t xml:space="preserve"> ei mõjuta tütarettevõtjast krediidiasutuse või grupi üle teostatava järelevalve tulemuslikkust; </w:t>
      </w:r>
    </w:p>
    <w:p w14:paraId="576E8C28" w14:textId="0AE15C0D" w:rsidR="2E1E14BE" w:rsidRPr="0052201F" w:rsidRDefault="71E6EB78" w:rsidP="36A15F32">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2) finantsvaldusettevõtja</w:t>
      </w:r>
      <w:r w:rsidR="5621932A" w:rsidRPr="0052201F">
        <w:rPr>
          <w:rFonts w:ascii="Times New Roman" w:eastAsia="Times New Roman" w:hAnsi="Times New Roman" w:cs="Times New Roman"/>
          <w:sz w:val="24"/>
          <w:szCs w:val="24"/>
        </w:rPr>
        <w:t>l</w:t>
      </w:r>
      <w:r w:rsidRPr="0052201F">
        <w:rPr>
          <w:rFonts w:ascii="Times New Roman" w:eastAsia="Times New Roman" w:hAnsi="Times New Roman" w:cs="Times New Roman"/>
          <w:sz w:val="24"/>
          <w:szCs w:val="24"/>
        </w:rPr>
        <w:t xml:space="preserve"> või </w:t>
      </w:r>
      <w:proofErr w:type="spellStart"/>
      <w:r w:rsidRPr="0052201F">
        <w:rPr>
          <w:rFonts w:ascii="Times New Roman" w:eastAsia="Times New Roman" w:hAnsi="Times New Roman" w:cs="Times New Roman"/>
          <w:sz w:val="24"/>
          <w:szCs w:val="24"/>
        </w:rPr>
        <w:t>segafinantsvaldusettevõtja</w:t>
      </w:r>
      <w:r w:rsidR="4D3CF3D3" w:rsidRPr="0052201F">
        <w:rPr>
          <w:rFonts w:ascii="Times New Roman" w:eastAsia="Times New Roman" w:hAnsi="Times New Roman" w:cs="Times New Roman"/>
          <w:sz w:val="24"/>
          <w:szCs w:val="24"/>
        </w:rPr>
        <w:t>l</w:t>
      </w:r>
      <w:proofErr w:type="spellEnd"/>
      <w:r w:rsidRPr="0052201F">
        <w:rPr>
          <w:rFonts w:ascii="Times New Roman" w:eastAsia="Times New Roman" w:hAnsi="Times New Roman" w:cs="Times New Roman"/>
          <w:sz w:val="24"/>
          <w:szCs w:val="24"/>
        </w:rPr>
        <w:t xml:space="preserve"> ei o</w:t>
      </w:r>
      <w:r w:rsidR="107E0D53" w:rsidRPr="0052201F">
        <w:rPr>
          <w:rFonts w:ascii="Times New Roman" w:eastAsia="Times New Roman" w:hAnsi="Times New Roman" w:cs="Times New Roman"/>
          <w:sz w:val="24"/>
          <w:szCs w:val="24"/>
        </w:rPr>
        <w:t>le</w:t>
      </w:r>
      <w:r w:rsidRPr="0052201F">
        <w:rPr>
          <w:rFonts w:ascii="Times New Roman" w:eastAsia="Times New Roman" w:hAnsi="Times New Roman" w:cs="Times New Roman"/>
          <w:sz w:val="24"/>
          <w:szCs w:val="24"/>
        </w:rPr>
        <w:t xml:space="preserve"> peale omakapitali positsioonide tütarettevõtjast krediidiasutuses, vahendajast emaettevõtjana tegutsevas finantsvaldusettevõtjas või </w:t>
      </w:r>
      <w:proofErr w:type="spellStart"/>
      <w:r w:rsidRPr="0052201F">
        <w:rPr>
          <w:rFonts w:ascii="Times New Roman" w:eastAsia="Times New Roman" w:hAnsi="Times New Roman" w:cs="Times New Roman"/>
          <w:sz w:val="24"/>
          <w:szCs w:val="24"/>
        </w:rPr>
        <w:t>segafinantsvaldusettevõtjas</w:t>
      </w:r>
      <w:proofErr w:type="spellEnd"/>
      <w:r w:rsidRPr="0052201F">
        <w:rPr>
          <w:rFonts w:ascii="Times New Roman" w:eastAsia="Times New Roman" w:hAnsi="Times New Roman" w:cs="Times New Roman"/>
          <w:sz w:val="24"/>
          <w:szCs w:val="24"/>
        </w:rPr>
        <w:t xml:space="preserve">, kes omab kontrolli tütarettevõtjast krediidiasutuse üle, muid omakapitali positsioone; </w:t>
      </w:r>
    </w:p>
    <w:p w14:paraId="2BD8B272" w14:textId="0295132D" w:rsidR="2E1E14BE" w:rsidRPr="0052201F" w:rsidRDefault="491BB2EE" w:rsidP="36A15F32">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3) finantsvaldusettevõtja või </w:t>
      </w:r>
      <w:proofErr w:type="spellStart"/>
      <w:r w:rsidRPr="0052201F">
        <w:rPr>
          <w:rFonts w:ascii="Times New Roman" w:eastAsia="Times New Roman" w:hAnsi="Times New Roman" w:cs="Times New Roman"/>
          <w:sz w:val="24"/>
          <w:szCs w:val="24"/>
        </w:rPr>
        <w:t>segafinantsvaldusettevõtja</w:t>
      </w:r>
      <w:proofErr w:type="spellEnd"/>
      <w:r w:rsidRPr="0052201F">
        <w:rPr>
          <w:rFonts w:ascii="Times New Roman" w:eastAsia="Times New Roman" w:hAnsi="Times New Roman" w:cs="Times New Roman"/>
          <w:sz w:val="24"/>
          <w:szCs w:val="24"/>
        </w:rPr>
        <w:t xml:space="preserve"> ei kasuta ülemäärast finantsvõimendust ja tal ei ole positsioone, mis ei ole seotud tema osalusega tütarettevõtjast krediidiasutuses või vahendajast emaettevõtjana tegutsevas finantsvaldusettevõtjas või </w:t>
      </w:r>
      <w:proofErr w:type="spellStart"/>
      <w:r w:rsidRPr="0052201F">
        <w:rPr>
          <w:rFonts w:ascii="Times New Roman" w:eastAsia="Times New Roman" w:hAnsi="Times New Roman" w:cs="Times New Roman"/>
          <w:sz w:val="24"/>
          <w:szCs w:val="24"/>
        </w:rPr>
        <w:t>segafinantsvaldusettevõtjas</w:t>
      </w:r>
      <w:proofErr w:type="spellEnd"/>
      <w:r w:rsidRPr="0052201F">
        <w:rPr>
          <w:rFonts w:ascii="Times New Roman" w:eastAsia="Times New Roman" w:hAnsi="Times New Roman" w:cs="Times New Roman"/>
          <w:sz w:val="24"/>
          <w:szCs w:val="24"/>
        </w:rPr>
        <w:t xml:space="preserve">, kes omab kontrolli tütarettevõtjast krediidiasutuse üle. </w:t>
      </w:r>
    </w:p>
    <w:p w14:paraId="4F0DADDD" w14:textId="22FCD3D6" w:rsidR="36A15F32" w:rsidRPr="0052201F" w:rsidRDefault="36A15F32" w:rsidP="36A15F32">
      <w:pPr>
        <w:spacing w:after="0" w:line="240" w:lineRule="auto"/>
        <w:jc w:val="both"/>
        <w:rPr>
          <w:rFonts w:ascii="Times New Roman" w:eastAsia="Times New Roman" w:hAnsi="Times New Roman" w:cs="Times New Roman"/>
          <w:b/>
          <w:bCs/>
          <w:sz w:val="24"/>
          <w:szCs w:val="24"/>
        </w:rPr>
      </w:pPr>
    </w:p>
    <w:p w14:paraId="75B3552F" w14:textId="2C0D5E85" w:rsidR="793C817D" w:rsidRPr="0052201F" w:rsidRDefault="5A1F0131" w:rsidP="29F7646F">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(5) Kui Finantsinspektsioon ei ole finantsvaldusettevõtja või </w:t>
      </w:r>
      <w:proofErr w:type="spellStart"/>
      <w:r w:rsidRPr="0052201F">
        <w:rPr>
          <w:rFonts w:ascii="Times New Roman" w:eastAsia="Times New Roman" w:hAnsi="Times New Roman" w:cs="Times New Roman"/>
          <w:sz w:val="24"/>
          <w:szCs w:val="24"/>
        </w:rPr>
        <w:t>segafinantsvaldusettevõtja</w:t>
      </w:r>
      <w:proofErr w:type="spellEnd"/>
      <w:r w:rsidRPr="0052201F">
        <w:rPr>
          <w:rFonts w:ascii="Times New Roman" w:eastAsia="Times New Roman" w:hAnsi="Times New Roman" w:cs="Times New Roman"/>
          <w:sz w:val="24"/>
          <w:szCs w:val="24"/>
        </w:rPr>
        <w:t xml:space="preserve"> üle konsolideeritud järelevalvet tegev asutus, peab Finantsinspektsioon tegema konsolideeritud järelevalvet tegevaasutusega koostööd, et jõuda </w:t>
      </w:r>
      <w:proofErr w:type="spellStart"/>
      <w:r w:rsidRPr="0052201F">
        <w:rPr>
          <w:rFonts w:ascii="Times New Roman" w:eastAsia="Times New Roman" w:hAnsi="Times New Roman" w:cs="Times New Roman"/>
          <w:sz w:val="24"/>
          <w:szCs w:val="24"/>
        </w:rPr>
        <w:t>ühisotsusele</w:t>
      </w:r>
      <w:proofErr w:type="spellEnd"/>
      <w:r w:rsidRPr="0052201F">
        <w:rPr>
          <w:rFonts w:ascii="Times New Roman" w:eastAsia="Times New Roman" w:hAnsi="Times New Roman" w:cs="Times New Roman"/>
          <w:sz w:val="24"/>
          <w:szCs w:val="24"/>
        </w:rPr>
        <w:t xml:space="preserve"> alljärgnevates menetlustes: </w:t>
      </w:r>
    </w:p>
    <w:p w14:paraId="23BB7824" w14:textId="0CB3994F" w:rsidR="6A6746B5" w:rsidRPr="0052201F" w:rsidRDefault="5A1F0131" w:rsidP="00C805EF">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1) käesoleva seaduse §-s 13</w:t>
      </w:r>
      <w:r w:rsidRPr="0052201F">
        <w:rPr>
          <w:rFonts w:ascii="Times New Roman" w:eastAsia="Times New Roman" w:hAnsi="Times New Roman" w:cs="Times New Roman"/>
          <w:sz w:val="24"/>
          <w:szCs w:val="24"/>
          <w:vertAlign w:val="superscript"/>
        </w:rPr>
        <w:t>6</w:t>
      </w:r>
      <w:r w:rsidRPr="0052201F">
        <w:rPr>
          <w:rFonts w:ascii="Times New Roman" w:eastAsia="Times New Roman" w:hAnsi="Times New Roman" w:cs="Times New Roman"/>
          <w:sz w:val="24"/>
          <w:szCs w:val="24"/>
        </w:rPr>
        <w:t xml:space="preserve"> sätestatud heakskiitmise otsuse andmine; </w:t>
      </w:r>
    </w:p>
    <w:p w14:paraId="259169B4" w14:textId="5413FF2B" w:rsidR="6A6746B5" w:rsidRPr="0052201F" w:rsidRDefault="5A1F0131" w:rsidP="00C805EF">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2) käesoleva paragrahvi lõigetes 1 ja 3 sätestatud heakskiitmise nõudest vabastamine; </w:t>
      </w:r>
    </w:p>
    <w:p w14:paraId="1F3B289D" w14:textId="61F64A87" w:rsidR="6A6746B5" w:rsidRPr="0052201F" w:rsidRDefault="5A1F0131" w:rsidP="00C805EF">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3) käesoleva paragrahvi lõikes 4 sätestatud konsolideerimise ulatusest väljajätmine; </w:t>
      </w:r>
    </w:p>
    <w:p w14:paraId="1BB9FE0A" w14:textId="5D346877" w:rsidR="6A6746B5" w:rsidRPr="0052201F" w:rsidRDefault="5A1F0131" w:rsidP="00C805EF">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4) käesoleva paragrahvi lõikes 2 ja käesoleva seaduse § 104</w:t>
      </w:r>
      <w:r w:rsidRPr="0052201F">
        <w:rPr>
          <w:rFonts w:ascii="Times New Roman" w:eastAsia="Times New Roman" w:hAnsi="Times New Roman" w:cs="Times New Roman"/>
          <w:sz w:val="24"/>
          <w:szCs w:val="24"/>
          <w:vertAlign w:val="superscript"/>
        </w:rPr>
        <w:t>5</w:t>
      </w:r>
      <w:r w:rsidRPr="0052201F">
        <w:rPr>
          <w:rFonts w:ascii="Times New Roman" w:eastAsia="Times New Roman" w:hAnsi="Times New Roman" w:cs="Times New Roman"/>
          <w:sz w:val="24"/>
          <w:szCs w:val="24"/>
        </w:rPr>
        <w:t xml:space="preserve"> lõikes 1 sätestatud järelevalvemeetmete kohaldamine</w:t>
      </w:r>
      <w:r w:rsidR="6ECD2EA2" w:rsidRPr="0052201F">
        <w:rPr>
          <w:rFonts w:ascii="Times New Roman" w:eastAsia="Times New Roman" w:hAnsi="Times New Roman" w:cs="Times New Roman"/>
          <w:sz w:val="24"/>
          <w:szCs w:val="24"/>
        </w:rPr>
        <w:t>.</w:t>
      </w:r>
    </w:p>
    <w:p w14:paraId="22E88781" w14:textId="4620CD0D" w:rsidR="36A15F32" w:rsidRPr="0052201F" w:rsidRDefault="36A15F32" w:rsidP="36A15F32">
      <w:pPr>
        <w:spacing w:after="0" w:line="240" w:lineRule="auto"/>
        <w:jc w:val="both"/>
        <w:rPr>
          <w:rFonts w:ascii="Times New Roman" w:hAnsi="Times New Roman" w:cs="Times New Roman"/>
          <w:sz w:val="24"/>
          <w:szCs w:val="24"/>
        </w:rPr>
      </w:pPr>
    </w:p>
    <w:p w14:paraId="160C793F" w14:textId="6837983C" w:rsidR="2671E524" w:rsidRPr="0052201F" w:rsidRDefault="1B6A7E90" w:rsidP="36A15F32">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 xml:space="preserve">(6) Kui Finantsinspektsioon on konsolideeritud järelevalvet tegev asutus, </w:t>
      </w:r>
      <w:r w:rsidR="6FDE1E04" w:rsidRPr="0052201F">
        <w:rPr>
          <w:rFonts w:ascii="Times New Roman" w:hAnsi="Times New Roman" w:cs="Times New Roman"/>
          <w:sz w:val="24"/>
          <w:szCs w:val="24"/>
        </w:rPr>
        <w:t xml:space="preserve">koostab ta </w:t>
      </w:r>
      <w:r w:rsidR="7225B43F" w:rsidRPr="0052201F">
        <w:rPr>
          <w:rFonts w:ascii="Times New Roman" w:hAnsi="Times New Roman" w:cs="Times New Roman"/>
          <w:sz w:val="24"/>
          <w:szCs w:val="24"/>
        </w:rPr>
        <w:t>käesoleva seaduse § 13</w:t>
      </w:r>
      <w:r w:rsidR="7225B43F" w:rsidRPr="0052201F">
        <w:rPr>
          <w:rFonts w:ascii="Times New Roman" w:hAnsi="Times New Roman" w:cs="Times New Roman"/>
          <w:sz w:val="24"/>
          <w:szCs w:val="24"/>
          <w:vertAlign w:val="superscript"/>
        </w:rPr>
        <w:t>6</w:t>
      </w:r>
      <w:r w:rsidR="7225B43F" w:rsidRPr="0052201F">
        <w:rPr>
          <w:rFonts w:ascii="Times New Roman" w:hAnsi="Times New Roman" w:cs="Times New Roman"/>
          <w:sz w:val="24"/>
          <w:szCs w:val="24"/>
        </w:rPr>
        <w:t xml:space="preserve"> </w:t>
      </w:r>
      <w:r w:rsidR="6FDE1E04" w:rsidRPr="0052201F">
        <w:rPr>
          <w:rFonts w:ascii="Times New Roman" w:hAnsi="Times New Roman" w:cs="Times New Roman"/>
          <w:sz w:val="24"/>
          <w:szCs w:val="24"/>
        </w:rPr>
        <w:t xml:space="preserve">lõigetes </w:t>
      </w:r>
      <w:r w:rsidR="05E95AA6" w:rsidRPr="0052201F">
        <w:rPr>
          <w:rFonts w:ascii="Times New Roman" w:hAnsi="Times New Roman" w:cs="Times New Roman"/>
          <w:sz w:val="24"/>
          <w:szCs w:val="24"/>
        </w:rPr>
        <w:t>1</w:t>
      </w:r>
      <w:r w:rsidR="05E95AA6" w:rsidRPr="0052201F">
        <w:rPr>
          <w:rFonts w:ascii="Times New Roman" w:eastAsia="Times New Roman" w:hAnsi="Times New Roman" w:cs="Times New Roman"/>
          <w:sz w:val="24"/>
          <w:szCs w:val="24"/>
        </w:rPr>
        <w:t>–3 ja 5 ning käesoleva paragrahvi lõigetes 1</w:t>
      </w:r>
      <w:r w:rsidR="437AE7BA" w:rsidRPr="0052201F">
        <w:rPr>
          <w:rFonts w:ascii="Times New Roman" w:eastAsia="Times New Roman" w:hAnsi="Times New Roman" w:cs="Times New Roman"/>
          <w:sz w:val="24"/>
          <w:szCs w:val="24"/>
        </w:rPr>
        <w:t>–</w:t>
      </w:r>
      <w:r w:rsidR="05E95AA6" w:rsidRPr="0052201F">
        <w:rPr>
          <w:rFonts w:ascii="Times New Roman" w:eastAsia="Times New Roman" w:hAnsi="Times New Roman" w:cs="Times New Roman"/>
          <w:sz w:val="24"/>
          <w:szCs w:val="24"/>
        </w:rPr>
        <w:t xml:space="preserve">4 </w:t>
      </w:r>
      <w:r w:rsidR="6FDE1E04" w:rsidRPr="0052201F">
        <w:rPr>
          <w:rFonts w:ascii="Times New Roman" w:hAnsi="Times New Roman" w:cs="Times New Roman"/>
          <w:sz w:val="24"/>
          <w:szCs w:val="24"/>
        </w:rPr>
        <w:t xml:space="preserve"> nimetatud asjaolude kohta hinnangu</w:t>
      </w:r>
      <w:r w:rsidR="5476F939" w:rsidRPr="0052201F">
        <w:rPr>
          <w:rFonts w:ascii="Times New Roman" w:hAnsi="Times New Roman" w:cs="Times New Roman"/>
          <w:sz w:val="24"/>
          <w:szCs w:val="24"/>
        </w:rPr>
        <w:t xml:space="preserve"> ning edastab</w:t>
      </w:r>
      <w:r w:rsidR="439E862C" w:rsidRPr="0052201F">
        <w:rPr>
          <w:rFonts w:ascii="Times New Roman" w:hAnsi="Times New Roman" w:cs="Times New Roman"/>
          <w:sz w:val="24"/>
          <w:szCs w:val="24"/>
        </w:rPr>
        <w:t xml:space="preserve"> </w:t>
      </w:r>
      <w:r w:rsidR="5476F939" w:rsidRPr="0052201F">
        <w:rPr>
          <w:rFonts w:ascii="Times New Roman" w:hAnsi="Times New Roman" w:cs="Times New Roman"/>
          <w:sz w:val="24"/>
          <w:szCs w:val="24"/>
        </w:rPr>
        <w:t xml:space="preserve">selle lepinguriigi finantsjärelevalve asutusele, kus finantsvaldusettevõtja või </w:t>
      </w:r>
      <w:proofErr w:type="spellStart"/>
      <w:r w:rsidR="5476F939" w:rsidRPr="0052201F">
        <w:rPr>
          <w:rFonts w:ascii="Times New Roman" w:hAnsi="Times New Roman" w:cs="Times New Roman"/>
          <w:sz w:val="24"/>
          <w:szCs w:val="24"/>
        </w:rPr>
        <w:t>segafinantsvaldusettevõtja</w:t>
      </w:r>
      <w:proofErr w:type="spellEnd"/>
      <w:r w:rsidR="5476F939" w:rsidRPr="0052201F">
        <w:rPr>
          <w:rFonts w:ascii="Times New Roman" w:hAnsi="Times New Roman" w:cs="Times New Roman"/>
          <w:sz w:val="24"/>
          <w:szCs w:val="24"/>
        </w:rPr>
        <w:t xml:space="preserve"> on asutatud. </w:t>
      </w:r>
      <w:r w:rsidR="67246890" w:rsidRPr="0052201F">
        <w:rPr>
          <w:rFonts w:ascii="Times New Roman" w:hAnsi="Times New Roman" w:cs="Times New Roman"/>
          <w:b/>
          <w:bCs/>
          <w:sz w:val="24"/>
          <w:szCs w:val="24"/>
        </w:rPr>
        <w:t xml:space="preserve"> </w:t>
      </w:r>
    </w:p>
    <w:p w14:paraId="2059A56C" w14:textId="455939A8" w:rsidR="36A15F32" w:rsidRPr="0052201F" w:rsidRDefault="36A15F32" w:rsidP="36A15F32">
      <w:pPr>
        <w:spacing w:after="0" w:line="240" w:lineRule="auto"/>
        <w:jc w:val="both"/>
        <w:rPr>
          <w:rFonts w:ascii="Times New Roman" w:hAnsi="Times New Roman" w:cs="Times New Roman"/>
          <w:b/>
          <w:bCs/>
          <w:sz w:val="24"/>
          <w:szCs w:val="24"/>
        </w:rPr>
      </w:pPr>
    </w:p>
    <w:p w14:paraId="57B10B56" w14:textId="7807A46F" w:rsidR="5CBA3F6A" w:rsidRPr="0052201F" w:rsidRDefault="48A2561B" w:rsidP="29F7646F">
      <w:pPr>
        <w:spacing w:after="0" w:line="240" w:lineRule="auto"/>
        <w:jc w:val="both"/>
        <w:rPr>
          <w:rFonts w:ascii="Times New Roman" w:eastAsia="Times New Roman" w:hAnsi="Times New Roman" w:cs="Times New Roman"/>
          <w:sz w:val="24"/>
          <w:szCs w:val="24"/>
        </w:rPr>
      </w:pPr>
      <w:r w:rsidRPr="0052201F">
        <w:rPr>
          <w:rFonts w:ascii="Times New Roman" w:hAnsi="Times New Roman" w:cs="Times New Roman"/>
          <w:sz w:val="24"/>
          <w:szCs w:val="24"/>
        </w:rPr>
        <w:t xml:space="preserve">(7) </w:t>
      </w:r>
      <w:r w:rsidRPr="0052201F">
        <w:rPr>
          <w:rFonts w:ascii="Times New Roman" w:eastAsia="Times New Roman" w:hAnsi="Times New Roman" w:cs="Times New Roman"/>
          <w:sz w:val="24"/>
          <w:szCs w:val="24"/>
        </w:rPr>
        <w:t xml:space="preserve">Finantsinspektsioon teeb endast kõik oleneva, et jõuda konsolideeritud järelevalvet tegeva asutusega </w:t>
      </w:r>
      <w:proofErr w:type="spellStart"/>
      <w:r w:rsidRPr="0052201F">
        <w:rPr>
          <w:rFonts w:ascii="Times New Roman" w:eastAsia="Times New Roman" w:hAnsi="Times New Roman" w:cs="Times New Roman"/>
          <w:sz w:val="24"/>
          <w:szCs w:val="24"/>
        </w:rPr>
        <w:t>ühisotsusele</w:t>
      </w:r>
      <w:proofErr w:type="spellEnd"/>
      <w:r w:rsidRPr="0052201F">
        <w:rPr>
          <w:rFonts w:ascii="Times New Roman" w:eastAsia="Times New Roman" w:hAnsi="Times New Roman" w:cs="Times New Roman"/>
          <w:sz w:val="24"/>
          <w:szCs w:val="24"/>
        </w:rPr>
        <w:t xml:space="preserve"> käesoleva paragrahvi lõikes 5 nimetatud </w:t>
      </w:r>
      <w:r w:rsidR="71AC4F31" w:rsidRPr="0052201F">
        <w:rPr>
          <w:rFonts w:ascii="Times New Roman" w:hAnsi="Times New Roman" w:cs="Times New Roman"/>
          <w:sz w:val="24"/>
          <w:szCs w:val="24"/>
        </w:rPr>
        <w:t>juhul</w:t>
      </w:r>
      <w:r w:rsidRPr="0052201F">
        <w:rPr>
          <w:rFonts w:ascii="Times New Roman" w:eastAsia="Times New Roman" w:hAnsi="Times New Roman" w:cs="Times New Roman"/>
          <w:sz w:val="24"/>
          <w:szCs w:val="24"/>
        </w:rPr>
        <w:t xml:space="preserve"> kahe kuu jooksul alates konsolideeritud järelevalve asutuse hinnangu saamisest. </w:t>
      </w:r>
    </w:p>
    <w:p w14:paraId="749F24DE" w14:textId="5D31C607" w:rsidR="36A15F32" w:rsidRPr="0052201F" w:rsidRDefault="36A15F32" w:rsidP="36A15F32">
      <w:pPr>
        <w:spacing w:after="0" w:line="240" w:lineRule="auto"/>
        <w:jc w:val="both"/>
        <w:rPr>
          <w:rFonts w:ascii="Times New Roman" w:eastAsia="Times New Roman" w:hAnsi="Times New Roman" w:cs="Times New Roman"/>
          <w:b/>
          <w:bCs/>
          <w:sz w:val="24"/>
          <w:szCs w:val="24"/>
        </w:rPr>
      </w:pPr>
    </w:p>
    <w:p w14:paraId="07368428" w14:textId="583C2F7B" w:rsidR="6216F8AC" w:rsidRPr="0052201F" w:rsidRDefault="60B2EC4D" w:rsidP="36A15F32">
      <w:pPr>
        <w:spacing w:after="0" w:line="240" w:lineRule="auto"/>
        <w:jc w:val="both"/>
        <w:rPr>
          <w:rFonts w:ascii="Times New Roman" w:eastAsia="Times New Roman" w:hAnsi="Times New Roman" w:cs="Times New Roman"/>
          <w:sz w:val="24"/>
          <w:szCs w:val="24"/>
        </w:rPr>
      </w:pPr>
      <w:r w:rsidRPr="0052201F">
        <w:rPr>
          <w:rFonts w:ascii="Times New Roman" w:hAnsi="Times New Roman" w:cs="Times New Roman"/>
          <w:sz w:val="24"/>
          <w:szCs w:val="24"/>
        </w:rPr>
        <w:lastRenderedPageBreak/>
        <w:t xml:space="preserve">(8) </w:t>
      </w:r>
      <w:proofErr w:type="spellStart"/>
      <w:r w:rsidRPr="0052201F">
        <w:rPr>
          <w:rFonts w:ascii="Times New Roman" w:eastAsia="Times New Roman" w:hAnsi="Times New Roman" w:cs="Times New Roman"/>
          <w:sz w:val="24"/>
          <w:szCs w:val="24"/>
        </w:rPr>
        <w:t>Ühisotsuse</w:t>
      </w:r>
      <w:proofErr w:type="spellEnd"/>
      <w:r w:rsidRPr="0052201F">
        <w:rPr>
          <w:rFonts w:ascii="Times New Roman" w:eastAsia="Times New Roman" w:hAnsi="Times New Roman" w:cs="Times New Roman"/>
          <w:sz w:val="24"/>
          <w:szCs w:val="24"/>
        </w:rPr>
        <w:t xml:space="preserve"> saavutamisel rakendab Finantsinspektsioon seda Eestis asutatud finantsvaldusettevõtja või </w:t>
      </w:r>
      <w:proofErr w:type="spellStart"/>
      <w:r w:rsidRPr="0052201F">
        <w:rPr>
          <w:rFonts w:ascii="Times New Roman" w:eastAsia="Times New Roman" w:hAnsi="Times New Roman" w:cs="Times New Roman"/>
          <w:sz w:val="24"/>
          <w:szCs w:val="24"/>
        </w:rPr>
        <w:t>segafinantsvaldusettevõtja</w:t>
      </w:r>
      <w:proofErr w:type="spellEnd"/>
      <w:r w:rsidRPr="0052201F">
        <w:rPr>
          <w:rFonts w:ascii="Times New Roman" w:eastAsia="Times New Roman" w:hAnsi="Times New Roman" w:cs="Times New Roman"/>
          <w:sz w:val="24"/>
          <w:szCs w:val="24"/>
        </w:rPr>
        <w:t xml:space="preserve"> suhtes. </w:t>
      </w:r>
    </w:p>
    <w:p w14:paraId="36DF67B8" w14:textId="591C98C5" w:rsidR="36A15F32" w:rsidRPr="0052201F" w:rsidRDefault="36A15F32" w:rsidP="36A15F32">
      <w:pPr>
        <w:spacing w:after="0" w:line="240" w:lineRule="auto"/>
        <w:jc w:val="both"/>
        <w:rPr>
          <w:rFonts w:ascii="Times New Roman" w:eastAsia="Times New Roman" w:hAnsi="Times New Roman" w:cs="Times New Roman"/>
          <w:b/>
          <w:bCs/>
          <w:sz w:val="24"/>
          <w:szCs w:val="24"/>
        </w:rPr>
      </w:pPr>
    </w:p>
    <w:p w14:paraId="6F262A60" w14:textId="1779BB12" w:rsidR="36A15F32" w:rsidRDefault="550F2286" w:rsidP="36A15F32">
      <w:pPr>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(9)</w:t>
      </w:r>
      <w:r w:rsidR="30A9D49C" w:rsidRPr="0052201F">
        <w:rPr>
          <w:rFonts w:ascii="Times New Roman" w:eastAsia="Times New Roman" w:hAnsi="Times New Roman" w:cs="Times New Roman"/>
          <w:sz w:val="24"/>
          <w:szCs w:val="24"/>
        </w:rPr>
        <w:t xml:space="preserve"> </w:t>
      </w:r>
      <w:r w:rsidR="33594256" w:rsidRPr="0052201F">
        <w:rPr>
          <w:rFonts w:ascii="Times New Roman" w:eastAsia="Times New Roman" w:hAnsi="Times New Roman" w:cs="Times New Roman"/>
          <w:sz w:val="24"/>
          <w:szCs w:val="24"/>
        </w:rPr>
        <w:t xml:space="preserve">Kui Finantsinspektsioon ei jõua teise lepinguriigi järelevalveasutusega käesoleva paragrahvi lõikes 5 nimetatud menetlustes </w:t>
      </w:r>
      <w:proofErr w:type="spellStart"/>
      <w:r w:rsidR="33594256" w:rsidRPr="0052201F">
        <w:rPr>
          <w:rFonts w:ascii="Times New Roman" w:eastAsia="Times New Roman" w:hAnsi="Times New Roman" w:cs="Times New Roman"/>
          <w:sz w:val="24"/>
          <w:szCs w:val="24"/>
        </w:rPr>
        <w:t>ühisotsuseni</w:t>
      </w:r>
      <w:proofErr w:type="spellEnd"/>
      <w:r w:rsidR="33594256" w:rsidRPr="0052201F">
        <w:rPr>
          <w:rFonts w:ascii="Times New Roman" w:eastAsia="Times New Roman" w:hAnsi="Times New Roman" w:cs="Times New Roman"/>
          <w:sz w:val="24"/>
          <w:szCs w:val="24"/>
        </w:rPr>
        <w:t>, edastab ta küsimuse Euroopa Pangandusjärelevalve Asutusele otsustamiseks vastavalt Euroopa Parlamendi ja nõukogu määruse (EL) nr 1093/2010</w:t>
      </w:r>
      <w:r w:rsidR="75505F70" w:rsidRPr="0052201F">
        <w:rPr>
          <w:rFonts w:ascii="Times New Roman" w:eastAsia="Times New Roman" w:hAnsi="Times New Roman" w:cs="Times New Roman"/>
          <w:sz w:val="24"/>
          <w:szCs w:val="24"/>
        </w:rPr>
        <w:t>, millega asutatakse Euroopa Järelevalveasutus (Euroopa Pangandusjärelevalve), muudetakse otsust nr 716/2009</w:t>
      </w:r>
      <w:r w:rsidR="6F35FE45" w:rsidRPr="0052201F">
        <w:rPr>
          <w:rFonts w:ascii="Times New Roman" w:eastAsia="Times New Roman" w:hAnsi="Times New Roman" w:cs="Times New Roman"/>
          <w:sz w:val="24"/>
          <w:szCs w:val="24"/>
        </w:rPr>
        <w:t>/EÜ ning tunnistatakse kehtetuks komisjoni otsus 2009/78/EÜ</w:t>
      </w:r>
      <w:r w:rsidR="33594256" w:rsidRPr="0052201F">
        <w:rPr>
          <w:rFonts w:ascii="Times New Roman" w:eastAsia="Times New Roman" w:hAnsi="Times New Roman" w:cs="Times New Roman"/>
          <w:sz w:val="24"/>
          <w:szCs w:val="24"/>
        </w:rPr>
        <w:t xml:space="preserve"> </w:t>
      </w:r>
      <w:r w:rsidR="2202C93E" w:rsidRPr="0052201F">
        <w:rPr>
          <w:rFonts w:ascii="Times New Roman" w:eastAsia="Times New Roman" w:hAnsi="Times New Roman" w:cs="Times New Roman"/>
          <w:sz w:val="24"/>
          <w:szCs w:val="24"/>
        </w:rPr>
        <w:t xml:space="preserve">(ELT L 331 15.12.2010, lk 12) </w:t>
      </w:r>
      <w:r w:rsidR="33594256" w:rsidRPr="0052201F">
        <w:rPr>
          <w:rFonts w:ascii="Times New Roman" w:eastAsia="Times New Roman" w:hAnsi="Times New Roman" w:cs="Times New Roman"/>
          <w:sz w:val="24"/>
          <w:szCs w:val="24"/>
        </w:rPr>
        <w:t xml:space="preserve">artiklile 19 ning lükkab Euroopa Pangandusjärelevalve Asutuse otsuse saamiseni otsuse tegemise edasi. Finantsinspektsioon teeb kooskõlas saadud otsusega oma otsuse. Finantsinspektsioon ei pöördu Euroopa Pangandusjärelevalve Asutuse poole käesoleva paragrahvi lõikes 7 sätestatud ajavahemiku jooksul ega pärast </w:t>
      </w:r>
      <w:proofErr w:type="spellStart"/>
      <w:r w:rsidR="33594256" w:rsidRPr="0052201F">
        <w:rPr>
          <w:rFonts w:ascii="Times New Roman" w:eastAsia="Times New Roman" w:hAnsi="Times New Roman" w:cs="Times New Roman"/>
          <w:sz w:val="24"/>
          <w:szCs w:val="24"/>
        </w:rPr>
        <w:t>ühisotsusele</w:t>
      </w:r>
      <w:proofErr w:type="spellEnd"/>
      <w:r w:rsidR="33594256" w:rsidRPr="0052201F">
        <w:rPr>
          <w:rFonts w:ascii="Times New Roman" w:eastAsia="Times New Roman" w:hAnsi="Times New Roman" w:cs="Times New Roman"/>
          <w:sz w:val="24"/>
          <w:szCs w:val="24"/>
        </w:rPr>
        <w:t xml:space="preserve"> jõudmist. </w:t>
      </w:r>
    </w:p>
    <w:p w14:paraId="653E0604" w14:textId="77777777" w:rsidR="009D754A" w:rsidRPr="0052201F" w:rsidRDefault="009D754A" w:rsidP="36A15F32">
      <w:pPr>
        <w:spacing w:after="0" w:line="240" w:lineRule="auto"/>
        <w:jc w:val="both"/>
        <w:rPr>
          <w:rFonts w:ascii="Times New Roman" w:eastAsia="Times New Roman" w:hAnsi="Times New Roman" w:cs="Times New Roman"/>
          <w:sz w:val="24"/>
          <w:szCs w:val="24"/>
        </w:rPr>
      </w:pPr>
    </w:p>
    <w:p w14:paraId="262509F2" w14:textId="0CFBDA27" w:rsidR="3CC21E3E" w:rsidRPr="0052201F" w:rsidRDefault="0D669B1C" w:rsidP="14D1E9CD">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(10) Kui käesoleva paragrahvi lõikes 7 nimetatud </w:t>
      </w:r>
      <w:proofErr w:type="spellStart"/>
      <w:r w:rsidRPr="0052201F">
        <w:rPr>
          <w:rFonts w:ascii="Times New Roman" w:eastAsia="Times New Roman" w:hAnsi="Times New Roman" w:cs="Times New Roman"/>
          <w:sz w:val="24"/>
          <w:szCs w:val="24"/>
        </w:rPr>
        <w:t>ühisotsus</w:t>
      </w:r>
      <w:proofErr w:type="spellEnd"/>
      <w:r w:rsidRPr="0052201F">
        <w:rPr>
          <w:rFonts w:ascii="Times New Roman" w:eastAsia="Times New Roman" w:hAnsi="Times New Roman" w:cs="Times New Roman"/>
          <w:sz w:val="24"/>
          <w:szCs w:val="24"/>
        </w:rPr>
        <w:t xml:space="preserve"> tehakse </w:t>
      </w:r>
      <w:proofErr w:type="spellStart"/>
      <w:r w:rsidRPr="0052201F">
        <w:rPr>
          <w:rFonts w:ascii="Times New Roman" w:eastAsia="Times New Roman" w:hAnsi="Times New Roman" w:cs="Times New Roman"/>
          <w:sz w:val="24"/>
          <w:szCs w:val="24"/>
        </w:rPr>
        <w:t>segafinantsvaldusettevõtja</w:t>
      </w:r>
      <w:proofErr w:type="spellEnd"/>
      <w:r w:rsidRPr="0052201F">
        <w:rPr>
          <w:rFonts w:ascii="Times New Roman" w:eastAsia="Times New Roman" w:hAnsi="Times New Roman" w:cs="Times New Roman"/>
          <w:sz w:val="24"/>
          <w:szCs w:val="24"/>
        </w:rPr>
        <w:t xml:space="preserve"> suhtes ning Finantsinspektsioon või konsolideeritud järelevalvet tegev asutus ei ole Euroopa Parlamendi ja nõukogu direktiivi 2002/87/EL artikli 10 kohaselt </w:t>
      </w:r>
      <w:proofErr w:type="spellStart"/>
      <w:r w:rsidRPr="0052201F">
        <w:rPr>
          <w:rFonts w:ascii="Times New Roman" w:eastAsia="Times New Roman" w:hAnsi="Times New Roman" w:cs="Times New Roman"/>
          <w:sz w:val="24"/>
          <w:szCs w:val="24"/>
        </w:rPr>
        <w:t>segafinantsvaldusettevõtja</w:t>
      </w:r>
      <w:proofErr w:type="spellEnd"/>
      <w:r w:rsidRPr="0052201F">
        <w:rPr>
          <w:rFonts w:ascii="Times New Roman" w:eastAsia="Times New Roman" w:hAnsi="Times New Roman" w:cs="Times New Roman"/>
          <w:sz w:val="24"/>
          <w:szCs w:val="24"/>
        </w:rPr>
        <w:t xml:space="preserve"> koordinaator, teeb Finantsinspektsioon kõik endast oleneva, et taotleda koos konsolideeritud järelevalve asutusega koordinaatorilt nõusolekut. Finantsinspektsioon teavitab Euroopa Pangandusjärelevalve Asutust või Euroopa Parlamendi ja nõukogu määrusega nr (EL) 1094/2010 asutatud Euroopa Kindlustus- ja Tööandjapensionide Järelevalve Asutust nõusoleku andmisega seotud erimeelsustest. Finantsinspektsioon kohaldab </w:t>
      </w:r>
      <w:proofErr w:type="spellStart"/>
      <w:r w:rsidRPr="0052201F">
        <w:rPr>
          <w:rFonts w:ascii="Times New Roman" w:eastAsia="Times New Roman" w:hAnsi="Times New Roman" w:cs="Times New Roman"/>
          <w:sz w:val="24"/>
          <w:szCs w:val="24"/>
        </w:rPr>
        <w:t>segafinantsvaldusettevõtjale</w:t>
      </w:r>
      <w:proofErr w:type="spellEnd"/>
      <w:r w:rsidRPr="0052201F">
        <w:rPr>
          <w:rFonts w:ascii="Times New Roman" w:eastAsia="Times New Roman" w:hAnsi="Times New Roman" w:cs="Times New Roman"/>
          <w:sz w:val="24"/>
          <w:szCs w:val="24"/>
        </w:rPr>
        <w:t xml:space="preserve"> Euroopa Pangandusjärelevalve Asutuse või Euroopa Kindlustus- ja Tööandjapensionide Järelevalve Asutuse otsust.</w:t>
      </w:r>
      <w:r w:rsidR="35177DA9" w:rsidRPr="0052201F">
        <w:rPr>
          <w:rFonts w:ascii="Times New Roman" w:eastAsia="Times New Roman" w:hAnsi="Times New Roman" w:cs="Times New Roman"/>
          <w:sz w:val="24"/>
          <w:szCs w:val="24"/>
        </w:rPr>
        <w:t>”;</w:t>
      </w:r>
      <w:r w:rsidRPr="0052201F">
        <w:rPr>
          <w:rFonts w:ascii="Times New Roman" w:eastAsia="Times New Roman" w:hAnsi="Times New Roman" w:cs="Times New Roman"/>
          <w:sz w:val="24"/>
          <w:szCs w:val="24"/>
        </w:rPr>
        <w:t xml:space="preserve"> </w:t>
      </w:r>
    </w:p>
    <w:p w14:paraId="03BAFEC7" w14:textId="1F336851" w:rsidR="29F7646F" w:rsidRPr="0052201F" w:rsidRDefault="29F7646F" w:rsidP="29F7646F">
      <w:pPr>
        <w:spacing w:after="0" w:line="240" w:lineRule="auto"/>
        <w:jc w:val="both"/>
        <w:rPr>
          <w:rFonts w:ascii="Times New Roman" w:eastAsia="Times New Roman" w:hAnsi="Times New Roman" w:cs="Times New Roman"/>
          <w:b/>
          <w:bCs/>
          <w:sz w:val="24"/>
          <w:szCs w:val="24"/>
        </w:rPr>
      </w:pPr>
    </w:p>
    <w:p w14:paraId="67522569" w14:textId="7A4DC939" w:rsidR="36B36545" w:rsidRPr="0052201F" w:rsidRDefault="00130B38" w:rsidP="29F7646F">
      <w:pPr>
        <w:spacing w:after="0" w:line="24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21</w:t>
      </w:r>
      <w:r w:rsidR="61BFEE3D" w:rsidRPr="0052201F">
        <w:rPr>
          <w:rFonts w:ascii="Times New Roman" w:hAnsi="Times New Roman" w:cs="Times New Roman"/>
          <w:b/>
          <w:bCs/>
          <w:sz w:val="24"/>
          <w:szCs w:val="24"/>
        </w:rPr>
        <w:t xml:space="preserve">) </w:t>
      </w:r>
      <w:r w:rsidR="5ED937BD" w:rsidRPr="0052201F">
        <w:rPr>
          <w:rFonts w:ascii="Times New Roman" w:eastAsia="Times New Roman" w:hAnsi="Times New Roman" w:cs="Times New Roman"/>
          <w:sz w:val="24"/>
          <w:szCs w:val="24"/>
        </w:rPr>
        <w:t>paragrahvi 13</w:t>
      </w:r>
      <w:r w:rsidR="5ED937BD" w:rsidRPr="0052201F">
        <w:rPr>
          <w:rFonts w:ascii="Times New Roman" w:eastAsia="Times New Roman" w:hAnsi="Times New Roman" w:cs="Times New Roman"/>
          <w:sz w:val="24"/>
          <w:szCs w:val="24"/>
          <w:vertAlign w:val="superscript"/>
        </w:rPr>
        <w:t>8</w:t>
      </w:r>
      <w:r w:rsidR="5ED937BD" w:rsidRPr="0052201F">
        <w:rPr>
          <w:rFonts w:ascii="Times New Roman" w:eastAsia="Times New Roman" w:hAnsi="Times New Roman" w:cs="Times New Roman"/>
          <w:sz w:val="24"/>
          <w:szCs w:val="24"/>
        </w:rPr>
        <w:t xml:space="preserve"> pealkiri muudetakse ja sõnastatakse järgmiselt: </w:t>
      </w:r>
    </w:p>
    <w:p w14:paraId="68CE9FB4" w14:textId="2253358C" w:rsidR="36B36545" w:rsidRPr="0052201F" w:rsidRDefault="5ED937BD" w:rsidP="29F7646F">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w:t>
      </w:r>
      <w:r w:rsidRPr="0052201F">
        <w:rPr>
          <w:rFonts w:ascii="Times New Roman" w:eastAsia="Times New Roman" w:hAnsi="Times New Roman" w:cs="Times New Roman"/>
          <w:b/>
          <w:bCs/>
          <w:sz w:val="24"/>
          <w:szCs w:val="24"/>
        </w:rPr>
        <w:t>§ 13</w:t>
      </w:r>
      <w:r w:rsidRPr="0052201F">
        <w:rPr>
          <w:rFonts w:ascii="Times New Roman" w:eastAsia="Times New Roman" w:hAnsi="Times New Roman" w:cs="Times New Roman"/>
          <w:b/>
          <w:bCs/>
          <w:sz w:val="24"/>
          <w:szCs w:val="24"/>
          <w:vertAlign w:val="superscript"/>
        </w:rPr>
        <w:t>8</w:t>
      </w:r>
      <w:r w:rsidRPr="0052201F">
        <w:rPr>
          <w:rFonts w:ascii="Times New Roman" w:eastAsia="Times New Roman" w:hAnsi="Times New Roman" w:cs="Times New Roman"/>
          <w:b/>
          <w:bCs/>
          <w:sz w:val="24"/>
          <w:szCs w:val="24"/>
        </w:rPr>
        <w:t>. Investeerimisühingu poolt krediidiasutuse tegevusloa taotlemine ja taotlemise erisused</w:t>
      </w:r>
      <w:r w:rsidRPr="0052201F">
        <w:rPr>
          <w:rFonts w:ascii="Times New Roman" w:eastAsia="Times New Roman" w:hAnsi="Times New Roman" w:cs="Times New Roman"/>
          <w:sz w:val="24"/>
          <w:szCs w:val="24"/>
        </w:rPr>
        <w:t>”;</w:t>
      </w:r>
    </w:p>
    <w:p w14:paraId="1E8E79CF" w14:textId="152F95DE" w:rsidR="777DC0EF" w:rsidRPr="0052201F" w:rsidRDefault="777DC0EF" w:rsidP="777DC0EF">
      <w:pPr>
        <w:spacing w:after="0" w:line="240" w:lineRule="auto"/>
        <w:jc w:val="both"/>
        <w:rPr>
          <w:rFonts w:ascii="Times New Roman" w:hAnsi="Times New Roman" w:cs="Times New Roman"/>
          <w:b/>
          <w:bCs/>
          <w:sz w:val="24"/>
          <w:szCs w:val="24"/>
        </w:rPr>
      </w:pPr>
    </w:p>
    <w:p w14:paraId="36710156" w14:textId="040AC5D7" w:rsidR="6461F7B2" w:rsidRPr="0052201F" w:rsidRDefault="00130B38" w:rsidP="777DC0E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22</w:t>
      </w:r>
      <w:r w:rsidR="39A49AB3" w:rsidRPr="0052201F">
        <w:rPr>
          <w:rFonts w:ascii="Times New Roman" w:hAnsi="Times New Roman" w:cs="Times New Roman"/>
          <w:b/>
          <w:bCs/>
          <w:sz w:val="24"/>
          <w:szCs w:val="24"/>
        </w:rPr>
        <w:t xml:space="preserve">) </w:t>
      </w:r>
      <w:r w:rsidR="39A49AB3" w:rsidRPr="0052201F">
        <w:rPr>
          <w:rFonts w:ascii="Times New Roman" w:hAnsi="Times New Roman" w:cs="Times New Roman"/>
          <w:sz w:val="24"/>
          <w:szCs w:val="24"/>
        </w:rPr>
        <w:t>paragrahvi 13</w:t>
      </w:r>
      <w:r w:rsidR="39A49AB3" w:rsidRPr="0052201F">
        <w:rPr>
          <w:rFonts w:ascii="Times New Roman" w:hAnsi="Times New Roman" w:cs="Times New Roman"/>
          <w:sz w:val="24"/>
          <w:szCs w:val="24"/>
          <w:vertAlign w:val="superscript"/>
        </w:rPr>
        <w:t>8</w:t>
      </w:r>
      <w:r w:rsidR="39A49AB3" w:rsidRPr="0052201F">
        <w:rPr>
          <w:rFonts w:ascii="Times New Roman" w:hAnsi="Times New Roman" w:cs="Times New Roman"/>
          <w:sz w:val="24"/>
          <w:szCs w:val="24"/>
        </w:rPr>
        <w:t xml:space="preserve"> lõi</w:t>
      </w:r>
      <w:r w:rsidR="1202BCBE" w:rsidRPr="0052201F">
        <w:rPr>
          <w:rFonts w:ascii="Times New Roman" w:hAnsi="Times New Roman" w:cs="Times New Roman"/>
          <w:sz w:val="24"/>
          <w:szCs w:val="24"/>
        </w:rPr>
        <w:t xml:space="preserve">ke 1 punktis 2 asendatakse </w:t>
      </w:r>
      <w:r w:rsidR="7F31B1E7" w:rsidRPr="0052201F">
        <w:rPr>
          <w:rFonts w:ascii="Times New Roman" w:hAnsi="Times New Roman" w:cs="Times New Roman"/>
          <w:sz w:val="24"/>
          <w:szCs w:val="24"/>
        </w:rPr>
        <w:t>sõna</w:t>
      </w:r>
      <w:r w:rsidR="1202BCBE" w:rsidRPr="0052201F">
        <w:rPr>
          <w:rFonts w:ascii="Times New Roman" w:hAnsi="Times New Roman" w:cs="Times New Roman"/>
          <w:sz w:val="24"/>
          <w:szCs w:val="24"/>
        </w:rPr>
        <w:t xml:space="preserve"> ,,investeerimisühingute” tekstiosaga </w:t>
      </w:r>
      <w:r w:rsidR="4C59B4A1" w:rsidRPr="0052201F">
        <w:rPr>
          <w:rFonts w:ascii="Times New Roman" w:hAnsi="Times New Roman" w:cs="Times New Roman"/>
          <w:sz w:val="24"/>
          <w:szCs w:val="24"/>
        </w:rPr>
        <w:t>,,Euroopa Liidus asutatud investeerimisühingute, sealhulgas kõiki nende kolmandas riigi</w:t>
      </w:r>
      <w:r w:rsidR="6137D1DD" w:rsidRPr="0052201F">
        <w:rPr>
          <w:rFonts w:ascii="Times New Roman" w:hAnsi="Times New Roman" w:cs="Times New Roman"/>
          <w:sz w:val="24"/>
          <w:szCs w:val="24"/>
        </w:rPr>
        <w:t>s</w:t>
      </w:r>
      <w:r w:rsidR="4C59B4A1" w:rsidRPr="0052201F">
        <w:rPr>
          <w:rFonts w:ascii="Times New Roman" w:hAnsi="Times New Roman" w:cs="Times New Roman"/>
          <w:sz w:val="24"/>
          <w:szCs w:val="24"/>
        </w:rPr>
        <w:t xml:space="preserve"> asutatud tütarettevõtjad ja filiaalid”; </w:t>
      </w:r>
    </w:p>
    <w:p w14:paraId="6ACC1451" w14:textId="44E2F494" w:rsidR="777DC0EF" w:rsidRPr="0052201F" w:rsidRDefault="777DC0EF" w:rsidP="777DC0EF">
      <w:pPr>
        <w:spacing w:after="0" w:line="240" w:lineRule="auto"/>
        <w:jc w:val="both"/>
        <w:rPr>
          <w:rFonts w:ascii="Times New Roman" w:hAnsi="Times New Roman" w:cs="Times New Roman"/>
          <w:b/>
          <w:bCs/>
          <w:sz w:val="24"/>
          <w:szCs w:val="24"/>
        </w:rPr>
      </w:pPr>
    </w:p>
    <w:p w14:paraId="28A030F9" w14:textId="7BE8C09C" w:rsidR="2F37BCBA" w:rsidRPr="0052201F" w:rsidRDefault="00130B38" w:rsidP="777DC0EF">
      <w:pPr>
        <w:spacing w:after="0" w:line="240" w:lineRule="auto"/>
        <w:jc w:val="both"/>
        <w:rPr>
          <w:rFonts w:ascii="Times New Roman" w:eastAsia="Times New Roman" w:hAnsi="Times New Roman" w:cs="Times New Roman"/>
          <w:b/>
          <w:bCs/>
          <w:sz w:val="24"/>
          <w:szCs w:val="24"/>
        </w:rPr>
      </w:pPr>
      <w:r>
        <w:rPr>
          <w:rFonts w:ascii="Times New Roman" w:hAnsi="Times New Roman" w:cs="Times New Roman"/>
          <w:b/>
          <w:bCs/>
          <w:sz w:val="24"/>
          <w:szCs w:val="24"/>
        </w:rPr>
        <w:t>23</w:t>
      </w:r>
      <w:r w:rsidR="0133D665" w:rsidRPr="0052201F">
        <w:rPr>
          <w:rFonts w:ascii="Times New Roman" w:hAnsi="Times New Roman" w:cs="Times New Roman"/>
          <w:b/>
          <w:bCs/>
          <w:sz w:val="24"/>
          <w:szCs w:val="24"/>
        </w:rPr>
        <w:t xml:space="preserve">) </w:t>
      </w:r>
      <w:r w:rsidR="0133D665" w:rsidRPr="0052201F">
        <w:rPr>
          <w:rFonts w:ascii="Times New Roman" w:hAnsi="Times New Roman" w:cs="Times New Roman"/>
          <w:sz w:val="24"/>
          <w:szCs w:val="24"/>
        </w:rPr>
        <w:t>paragrahvi 13</w:t>
      </w:r>
      <w:r w:rsidR="0133D665" w:rsidRPr="0052201F">
        <w:rPr>
          <w:rFonts w:ascii="Times New Roman" w:hAnsi="Times New Roman" w:cs="Times New Roman"/>
          <w:sz w:val="24"/>
          <w:szCs w:val="24"/>
          <w:vertAlign w:val="superscript"/>
        </w:rPr>
        <w:t>8</w:t>
      </w:r>
      <w:r w:rsidR="0133D665" w:rsidRPr="0052201F">
        <w:rPr>
          <w:rFonts w:ascii="Times New Roman" w:hAnsi="Times New Roman" w:cs="Times New Roman"/>
          <w:sz w:val="24"/>
          <w:szCs w:val="24"/>
        </w:rPr>
        <w:t xml:space="preserve"> täiendatakse lõigetega </w:t>
      </w:r>
      <w:r w:rsidR="6690FE7A" w:rsidRPr="0052201F">
        <w:rPr>
          <w:rFonts w:ascii="Times New Roman" w:hAnsi="Times New Roman" w:cs="Times New Roman"/>
          <w:sz w:val="24"/>
          <w:szCs w:val="24"/>
        </w:rPr>
        <w:t>5</w:t>
      </w:r>
      <w:r w:rsidR="0133D665" w:rsidRPr="0052201F">
        <w:rPr>
          <w:rFonts w:ascii="Times New Roman" w:eastAsia="Times New Roman" w:hAnsi="Times New Roman" w:cs="Times New Roman"/>
          <w:sz w:val="24"/>
          <w:szCs w:val="24"/>
        </w:rPr>
        <w:t>–</w:t>
      </w:r>
      <w:r w:rsidR="7B1C38CE" w:rsidRPr="0052201F">
        <w:rPr>
          <w:rFonts w:ascii="Times New Roman" w:eastAsia="Times New Roman" w:hAnsi="Times New Roman" w:cs="Times New Roman"/>
          <w:sz w:val="24"/>
          <w:szCs w:val="24"/>
        </w:rPr>
        <w:t>9</w:t>
      </w:r>
      <w:r w:rsidR="0133D665" w:rsidRPr="0052201F">
        <w:rPr>
          <w:rFonts w:ascii="Times New Roman" w:eastAsia="Times New Roman" w:hAnsi="Times New Roman" w:cs="Times New Roman"/>
          <w:sz w:val="24"/>
          <w:szCs w:val="24"/>
        </w:rPr>
        <w:t xml:space="preserve"> järgmises sõnastuses: </w:t>
      </w:r>
    </w:p>
    <w:p w14:paraId="397FD498" w14:textId="14FE7167" w:rsidR="5068BB06" w:rsidRPr="0052201F" w:rsidRDefault="0815E104" w:rsidP="18D58178">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w:t>
      </w:r>
      <w:r w:rsidR="207B4A13" w:rsidRPr="0052201F">
        <w:rPr>
          <w:rFonts w:ascii="Times New Roman" w:eastAsia="Times New Roman" w:hAnsi="Times New Roman" w:cs="Times New Roman"/>
          <w:sz w:val="24"/>
          <w:szCs w:val="24"/>
        </w:rPr>
        <w:t>5</w:t>
      </w:r>
      <w:r w:rsidRPr="0052201F">
        <w:rPr>
          <w:rFonts w:ascii="Times New Roman" w:eastAsia="Times New Roman" w:hAnsi="Times New Roman" w:cs="Times New Roman"/>
          <w:sz w:val="24"/>
          <w:szCs w:val="24"/>
        </w:rPr>
        <w:t>) Finantsinspektsioon võib vabastada investeerimisühingu käesoleva paragrahvi lõikes 1 nimetatud tegevusloa taotlemise kohustusest, kui investeerimisühing on esitanud vastava taotluse.</w:t>
      </w:r>
      <w:r w:rsidR="009D754A">
        <w:rPr>
          <w:rFonts w:ascii="Times New Roman" w:eastAsia="Times New Roman" w:hAnsi="Times New Roman" w:cs="Times New Roman"/>
          <w:sz w:val="24"/>
          <w:szCs w:val="24"/>
        </w:rPr>
        <w:t xml:space="preserve"> </w:t>
      </w:r>
      <w:r w:rsidRPr="0052201F">
        <w:rPr>
          <w:rFonts w:ascii="Times New Roman" w:eastAsia="Times New Roman" w:hAnsi="Times New Roman" w:cs="Times New Roman"/>
          <w:sz w:val="24"/>
          <w:szCs w:val="24"/>
        </w:rPr>
        <w:t>Finantsinspektsioon teavitab Euroopa Pangandusjärelevalve Asutust tegevusloa taotlemise kohustuse vabastamise taotluse saamisest,</w:t>
      </w:r>
      <w:r w:rsidR="00EC6FBA">
        <w:rPr>
          <w:rFonts w:ascii="Times New Roman" w:eastAsia="Times New Roman" w:hAnsi="Times New Roman" w:cs="Times New Roman"/>
          <w:sz w:val="24"/>
          <w:szCs w:val="24"/>
        </w:rPr>
        <w:t xml:space="preserve"> </w:t>
      </w:r>
      <w:r w:rsidRPr="0052201F">
        <w:rPr>
          <w:rFonts w:ascii="Times New Roman" w:eastAsia="Times New Roman" w:hAnsi="Times New Roman" w:cs="Times New Roman"/>
          <w:sz w:val="24"/>
          <w:szCs w:val="24"/>
        </w:rPr>
        <w:t>ootab ära Euroopa Pangandusjärelevalve Asutuse arvamuse ning teeb seejärel enda otsuse.</w:t>
      </w:r>
      <w:r w:rsidRPr="0052201F">
        <w:rPr>
          <w:rFonts w:ascii="Times New Roman" w:eastAsia="Times New Roman" w:hAnsi="Times New Roman" w:cs="Times New Roman"/>
          <w:b/>
          <w:bCs/>
          <w:sz w:val="24"/>
          <w:szCs w:val="24"/>
        </w:rPr>
        <w:t xml:space="preserve"> </w:t>
      </w:r>
    </w:p>
    <w:p w14:paraId="7BD1738A" w14:textId="7832DD8B" w:rsidR="18D58178" w:rsidRPr="0052201F" w:rsidRDefault="18D58178" w:rsidP="18D58178">
      <w:pPr>
        <w:spacing w:after="0" w:line="240" w:lineRule="auto"/>
        <w:jc w:val="both"/>
        <w:rPr>
          <w:rFonts w:ascii="Times New Roman" w:eastAsia="Times New Roman" w:hAnsi="Times New Roman" w:cs="Times New Roman"/>
          <w:b/>
          <w:bCs/>
          <w:sz w:val="24"/>
          <w:szCs w:val="24"/>
        </w:rPr>
      </w:pPr>
    </w:p>
    <w:p w14:paraId="145BDC8D" w14:textId="0C3FF205" w:rsidR="5068BB06" w:rsidRPr="0052201F" w:rsidRDefault="4E4A2E5D" w:rsidP="18D58178">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w:t>
      </w:r>
      <w:r w:rsidR="1EE515F9" w:rsidRPr="0052201F">
        <w:rPr>
          <w:rFonts w:ascii="Times New Roman" w:eastAsia="Times New Roman" w:hAnsi="Times New Roman" w:cs="Times New Roman"/>
          <w:sz w:val="24"/>
          <w:szCs w:val="24"/>
        </w:rPr>
        <w:t>6</w:t>
      </w:r>
      <w:r w:rsidRPr="0052201F">
        <w:rPr>
          <w:rFonts w:ascii="Times New Roman" w:eastAsia="Times New Roman" w:hAnsi="Times New Roman" w:cs="Times New Roman"/>
          <w:sz w:val="24"/>
          <w:szCs w:val="24"/>
        </w:rPr>
        <w:t>) Finantsinspektsioon võtab oma otsuse tegemisel arvesse Euroopa Parlamendi ja nõukogu direktiivi 2014/65/EL artikli 95a kohas</w:t>
      </w:r>
      <w:r w:rsidR="43A1593E" w:rsidRPr="0052201F">
        <w:rPr>
          <w:rFonts w:ascii="Times New Roman" w:eastAsia="Times New Roman" w:hAnsi="Times New Roman" w:cs="Times New Roman"/>
          <w:sz w:val="24"/>
          <w:szCs w:val="24"/>
        </w:rPr>
        <w:t>elt saadud</w:t>
      </w:r>
      <w:r w:rsidRPr="0052201F">
        <w:rPr>
          <w:rFonts w:ascii="Times New Roman" w:eastAsia="Times New Roman" w:hAnsi="Times New Roman" w:cs="Times New Roman"/>
          <w:sz w:val="24"/>
          <w:szCs w:val="24"/>
        </w:rPr>
        <w:t xml:space="preserve"> teavet,</w:t>
      </w:r>
      <w:r w:rsidR="00EC6FBA">
        <w:rPr>
          <w:rFonts w:ascii="Times New Roman" w:eastAsia="Times New Roman" w:hAnsi="Times New Roman" w:cs="Times New Roman"/>
          <w:sz w:val="24"/>
          <w:szCs w:val="24"/>
        </w:rPr>
        <w:t xml:space="preserve"> </w:t>
      </w:r>
      <w:r w:rsidRPr="0052201F">
        <w:rPr>
          <w:rFonts w:ascii="Times New Roman" w:eastAsia="Times New Roman" w:hAnsi="Times New Roman" w:cs="Times New Roman"/>
          <w:sz w:val="24"/>
          <w:szCs w:val="24"/>
        </w:rPr>
        <w:t>Euroopa Pangandusjärelevalve Asutuse arvamust ja järgmis</w:t>
      </w:r>
      <w:r w:rsidR="0E04B5D3" w:rsidRPr="0052201F">
        <w:rPr>
          <w:rFonts w:ascii="Times New Roman" w:eastAsia="Times New Roman" w:hAnsi="Times New Roman" w:cs="Times New Roman"/>
          <w:sz w:val="24"/>
          <w:szCs w:val="24"/>
        </w:rPr>
        <w:t>eid</w:t>
      </w:r>
      <w:r w:rsidRPr="0052201F">
        <w:rPr>
          <w:rFonts w:ascii="Times New Roman" w:eastAsia="Times New Roman" w:hAnsi="Times New Roman" w:cs="Times New Roman"/>
          <w:sz w:val="24"/>
          <w:szCs w:val="24"/>
        </w:rPr>
        <w:t xml:space="preserve"> </w:t>
      </w:r>
      <w:r w:rsidR="54246B58" w:rsidRPr="0052201F">
        <w:rPr>
          <w:rFonts w:ascii="Times New Roman" w:eastAsia="Times New Roman" w:hAnsi="Times New Roman" w:cs="Times New Roman"/>
          <w:sz w:val="24"/>
          <w:szCs w:val="24"/>
        </w:rPr>
        <w:t>asjaolusid</w:t>
      </w:r>
      <w:r w:rsidRPr="0052201F">
        <w:rPr>
          <w:rFonts w:ascii="Times New Roman" w:eastAsia="Times New Roman" w:hAnsi="Times New Roman" w:cs="Times New Roman"/>
          <w:sz w:val="24"/>
          <w:szCs w:val="24"/>
        </w:rPr>
        <w:t xml:space="preserve">: </w:t>
      </w:r>
      <w:r w:rsidRPr="0052201F">
        <w:rPr>
          <w:rFonts w:ascii="Times New Roman" w:eastAsia="Times New Roman" w:hAnsi="Times New Roman" w:cs="Times New Roman"/>
          <w:b/>
          <w:bCs/>
          <w:sz w:val="24"/>
          <w:szCs w:val="24"/>
        </w:rPr>
        <w:t xml:space="preserve"> </w:t>
      </w:r>
    </w:p>
    <w:p w14:paraId="5BC5B628" w14:textId="0C34567A" w:rsidR="5068BB06" w:rsidRPr="0052201F" w:rsidRDefault="5068BB06" w:rsidP="18D58178">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1) kui investeerimisühing kuulub konsolideerimisgruppi, siis selle konsolideerimisgrupi organisatsiooni struktuuri, raamatupidamise peamist korraldust ja varade jaotust konsolideerimisgrupi üksuste vahel; </w:t>
      </w:r>
    </w:p>
    <w:p w14:paraId="6E9224FB" w14:textId="4EE643B0" w:rsidR="5068BB06" w:rsidRPr="0052201F" w:rsidRDefault="5068BB06" w:rsidP="18D58178">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2) Euroopa Liidu liikmesriigis, kus ta on asutatud, ja Euroopa Liidus tervikuna teostavate tegevuste laadi, ulatust ja keerukust; </w:t>
      </w:r>
    </w:p>
    <w:p w14:paraId="424FCC27" w14:textId="72BF87B5" w:rsidR="5068BB06" w:rsidRPr="0052201F" w:rsidRDefault="5068BB06" w:rsidP="18D58178">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3) Euroopa Liidu liikmesriigis, kus ta on asutatud, ja Euroopa Liidus tervikuna teostavate tegevuste olulisust ja süsteemset riski. </w:t>
      </w:r>
    </w:p>
    <w:p w14:paraId="7AE06FEF" w14:textId="047063F2" w:rsidR="777DC0EF" w:rsidRPr="0052201F" w:rsidRDefault="777DC0EF" w:rsidP="777DC0EF">
      <w:pPr>
        <w:spacing w:after="0" w:line="240" w:lineRule="auto"/>
        <w:jc w:val="both"/>
        <w:rPr>
          <w:rFonts w:ascii="Times New Roman" w:eastAsia="Times New Roman" w:hAnsi="Times New Roman" w:cs="Times New Roman"/>
          <w:sz w:val="24"/>
          <w:szCs w:val="24"/>
        </w:rPr>
      </w:pPr>
    </w:p>
    <w:p w14:paraId="1414E4B2" w14:textId="38C6239D" w:rsidR="2F37BCBA" w:rsidRPr="0052201F" w:rsidRDefault="0133D665" w:rsidP="777DC0EF">
      <w:pPr>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lastRenderedPageBreak/>
        <w:t>(</w:t>
      </w:r>
      <w:r w:rsidR="2CDCE7CF" w:rsidRPr="0052201F">
        <w:rPr>
          <w:rFonts w:ascii="Times New Roman" w:eastAsia="Times New Roman" w:hAnsi="Times New Roman" w:cs="Times New Roman"/>
          <w:sz w:val="24"/>
          <w:szCs w:val="24"/>
        </w:rPr>
        <w:t>7</w:t>
      </w:r>
      <w:r w:rsidRPr="0052201F">
        <w:rPr>
          <w:rFonts w:ascii="Times New Roman" w:eastAsia="Times New Roman" w:hAnsi="Times New Roman" w:cs="Times New Roman"/>
          <w:sz w:val="24"/>
          <w:szCs w:val="24"/>
        </w:rPr>
        <w:t xml:space="preserve">) </w:t>
      </w:r>
      <w:r w:rsidR="5A507962" w:rsidRPr="0052201F">
        <w:rPr>
          <w:rFonts w:ascii="Times New Roman" w:eastAsia="Times New Roman" w:hAnsi="Times New Roman" w:cs="Times New Roman"/>
          <w:sz w:val="24"/>
          <w:szCs w:val="24"/>
        </w:rPr>
        <w:t xml:space="preserve">Kui Finantsinspektsiooni otsus erineb Euroopa Pangandusjärelevalve Asutuse arvamusest, põhjendab ta oma otsuses arvamusest kõrvalekaldumist. </w:t>
      </w:r>
    </w:p>
    <w:p w14:paraId="78181793" w14:textId="3AF2D53B" w:rsidR="777DC0EF" w:rsidRPr="0052201F" w:rsidRDefault="777DC0EF" w:rsidP="777DC0EF">
      <w:pPr>
        <w:spacing w:after="0" w:line="240" w:lineRule="auto"/>
        <w:jc w:val="both"/>
        <w:rPr>
          <w:rFonts w:ascii="Times New Roman" w:eastAsia="Times New Roman" w:hAnsi="Times New Roman" w:cs="Times New Roman"/>
          <w:sz w:val="24"/>
          <w:szCs w:val="24"/>
        </w:rPr>
      </w:pPr>
    </w:p>
    <w:p w14:paraId="3D171620" w14:textId="2451176D" w:rsidR="2F37BCBA" w:rsidRPr="0052201F" w:rsidRDefault="0133D665" w:rsidP="777DC0EF">
      <w:pPr>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w:t>
      </w:r>
      <w:r w:rsidR="5FA7A202" w:rsidRPr="0052201F">
        <w:rPr>
          <w:rFonts w:ascii="Times New Roman" w:eastAsia="Times New Roman" w:hAnsi="Times New Roman" w:cs="Times New Roman"/>
          <w:sz w:val="24"/>
          <w:szCs w:val="24"/>
        </w:rPr>
        <w:t>8</w:t>
      </w:r>
      <w:r w:rsidRPr="0052201F">
        <w:rPr>
          <w:rFonts w:ascii="Times New Roman" w:eastAsia="Times New Roman" w:hAnsi="Times New Roman" w:cs="Times New Roman"/>
          <w:sz w:val="24"/>
          <w:szCs w:val="24"/>
        </w:rPr>
        <w:t>)</w:t>
      </w:r>
      <w:r w:rsidR="745092F5" w:rsidRPr="0052201F">
        <w:rPr>
          <w:rFonts w:ascii="Times New Roman" w:eastAsia="Times New Roman" w:hAnsi="Times New Roman" w:cs="Times New Roman"/>
          <w:sz w:val="24"/>
          <w:szCs w:val="24"/>
        </w:rPr>
        <w:t xml:space="preserve"> </w:t>
      </w:r>
      <w:r w:rsidR="0F73692C" w:rsidRPr="0052201F">
        <w:rPr>
          <w:rFonts w:ascii="Times New Roman" w:eastAsia="Times New Roman" w:hAnsi="Times New Roman" w:cs="Times New Roman"/>
          <w:sz w:val="24"/>
          <w:szCs w:val="24"/>
        </w:rPr>
        <w:t>Finantsi</w:t>
      </w:r>
      <w:r w:rsidR="1E7EA8A1" w:rsidRPr="0052201F">
        <w:rPr>
          <w:rFonts w:ascii="Times New Roman" w:eastAsia="Times New Roman" w:hAnsi="Times New Roman" w:cs="Times New Roman"/>
          <w:sz w:val="24"/>
          <w:szCs w:val="24"/>
        </w:rPr>
        <w:t>nspektsioon teavitab oma otsusest</w:t>
      </w:r>
      <w:r w:rsidR="2BEDD17E" w:rsidRPr="0052201F">
        <w:rPr>
          <w:rFonts w:ascii="Times New Roman" w:eastAsia="Times New Roman" w:hAnsi="Times New Roman" w:cs="Times New Roman"/>
          <w:sz w:val="24"/>
          <w:szCs w:val="24"/>
        </w:rPr>
        <w:t xml:space="preserve"> investeerimisühingut ja Euroopa Pangandusjärelevalve Asutust. </w:t>
      </w:r>
    </w:p>
    <w:p w14:paraId="1B60C305" w14:textId="16018335" w:rsidR="777DC0EF" w:rsidRPr="0052201F" w:rsidRDefault="777DC0EF" w:rsidP="777DC0EF">
      <w:pPr>
        <w:spacing w:after="0" w:line="240" w:lineRule="auto"/>
        <w:jc w:val="both"/>
        <w:rPr>
          <w:rFonts w:ascii="Times New Roman" w:eastAsia="Times New Roman" w:hAnsi="Times New Roman" w:cs="Times New Roman"/>
          <w:sz w:val="24"/>
          <w:szCs w:val="24"/>
        </w:rPr>
      </w:pPr>
    </w:p>
    <w:p w14:paraId="1C57A948" w14:textId="55FC7ED2" w:rsidR="2F37BCBA" w:rsidRPr="0052201F" w:rsidRDefault="0133D665" w:rsidP="777DC0EF">
      <w:pPr>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w:t>
      </w:r>
      <w:r w:rsidR="3917F4DC" w:rsidRPr="0052201F">
        <w:rPr>
          <w:rFonts w:ascii="Times New Roman" w:eastAsia="Times New Roman" w:hAnsi="Times New Roman" w:cs="Times New Roman"/>
          <w:sz w:val="24"/>
          <w:szCs w:val="24"/>
        </w:rPr>
        <w:t>9</w:t>
      </w:r>
      <w:r w:rsidRPr="0052201F">
        <w:rPr>
          <w:rFonts w:ascii="Times New Roman" w:eastAsia="Times New Roman" w:hAnsi="Times New Roman" w:cs="Times New Roman"/>
          <w:sz w:val="24"/>
          <w:szCs w:val="24"/>
        </w:rPr>
        <w:t xml:space="preserve">) </w:t>
      </w:r>
      <w:r w:rsidR="1C6C97EB" w:rsidRPr="0052201F">
        <w:rPr>
          <w:rFonts w:ascii="Times New Roman" w:eastAsia="Times New Roman" w:hAnsi="Times New Roman" w:cs="Times New Roman"/>
          <w:sz w:val="24"/>
          <w:szCs w:val="24"/>
        </w:rPr>
        <w:t xml:space="preserve">Finantsinspektsioon vaatab </w:t>
      </w:r>
      <w:r w:rsidR="07ADBE9F" w:rsidRPr="0052201F">
        <w:rPr>
          <w:rFonts w:ascii="Times New Roman" w:eastAsia="Times New Roman" w:hAnsi="Times New Roman" w:cs="Times New Roman"/>
          <w:sz w:val="24"/>
          <w:szCs w:val="24"/>
        </w:rPr>
        <w:t xml:space="preserve">käesoleva paragrahvi </w:t>
      </w:r>
      <w:r w:rsidR="260B7649" w:rsidRPr="0052201F">
        <w:rPr>
          <w:rFonts w:ascii="Times New Roman" w:eastAsia="Times New Roman" w:hAnsi="Times New Roman" w:cs="Times New Roman"/>
          <w:sz w:val="24"/>
          <w:szCs w:val="24"/>
        </w:rPr>
        <w:t>lõike</w:t>
      </w:r>
      <w:r w:rsidR="5DEB9C11" w:rsidRPr="0052201F">
        <w:rPr>
          <w:rFonts w:ascii="Times New Roman" w:eastAsia="Times New Roman" w:hAnsi="Times New Roman" w:cs="Times New Roman"/>
          <w:sz w:val="24"/>
          <w:szCs w:val="24"/>
        </w:rPr>
        <w:t>s 5</w:t>
      </w:r>
      <w:r w:rsidR="260B7649" w:rsidRPr="0052201F">
        <w:rPr>
          <w:rFonts w:ascii="Times New Roman" w:eastAsia="Times New Roman" w:hAnsi="Times New Roman" w:cs="Times New Roman"/>
          <w:sz w:val="24"/>
          <w:szCs w:val="24"/>
        </w:rPr>
        <w:t xml:space="preserve"> nimetatud otsuse üle iga kolme aasta tagant.</w:t>
      </w:r>
      <w:r w:rsidR="691304A9" w:rsidRPr="0052201F">
        <w:rPr>
          <w:rFonts w:ascii="Times New Roman" w:eastAsia="Times New Roman" w:hAnsi="Times New Roman" w:cs="Times New Roman"/>
          <w:sz w:val="24"/>
          <w:szCs w:val="24"/>
        </w:rPr>
        <w:t>”;</w:t>
      </w:r>
      <w:r w:rsidR="260B7649" w:rsidRPr="0052201F">
        <w:rPr>
          <w:rFonts w:ascii="Times New Roman" w:eastAsia="Times New Roman" w:hAnsi="Times New Roman" w:cs="Times New Roman"/>
          <w:sz w:val="24"/>
          <w:szCs w:val="24"/>
        </w:rPr>
        <w:t xml:space="preserve"> </w:t>
      </w:r>
    </w:p>
    <w:p w14:paraId="2AD1131F" w14:textId="6813AD94" w:rsidR="777DC0EF" w:rsidRPr="0052201F" w:rsidRDefault="777DC0EF" w:rsidP="777DC0EF">
      <w:pPr>
        <w:spacing w:after="0" w:line="240" w:lineRule="auto"/>
        <w:jc w:val="both"/>
        <w:rPr>
          <w:rFonts w:ascii="Times New Roman" w:hAnsi="Times New Roman" w:cs="Times New Roman"/>
          <w:b/>
          <w:bCs/>
          <w:sz w:val="24"/>
          <w:szCs w:val="24"/>
        </w:rPr>
      </w:pPr>
    </w:p>
    <w:p w14:paraId="1BBFA2DC" w14:textId="6EF28871" w:rsidR="47BC6D14" w:rsidRPr="0052201F" w:rsidRDefault="00130B38" w:rsidP="00C805EF">
      <w:pPr>
        <w:spacing w:after="0" w:line="240" w:lineRule="auto"/>
        <w:jc w:val="both"/>
        <w:rPr>
          <w:rFonts w:ascii="Times New Roman" w:eastAsia="Times New Roman" w:hAnsi="Times New Roman" w:cs="Times New Roman"/>
          <w:sz w:val="24"/>
          <w:szCs w:val="24"/>
        </w:rPr>
      </w:pPr>
      <w:commentRangeStart w:id="8"/>
      <w:r w:rsidRPr="50046571">
        <w:rPr>
          <w:rFonts w:ascii="Times New Roman" w:eastAsia="Times New Roman" w:hAnsi="Times New Roman" w:cs="Times New Roman"/>
          <w:b/>
          <w:bCs/>
          <w:sz w:val="24"/>
          <w:szCs w:val="24"/>
        </w:rPr>
        <w:t>24</w:t>
      </w:r>
      <w:r w:rsidR="1FAEC875" w:rsidRPr="50046571">
        <w:rPr>
          <w:rFonts w:ascii="Times New Roman" w:eastAsia="Times New Roman" w:hAnsi="Times New Roman" w:cs="Times New Roman"/>
          <w:b/>
          <w:bCs/>
          <w:sz w:val="24"/>
          <w:szCs w:val="24"/>
        </w:rPr>
        <w:t xml:space="preserve">) </w:t>
      </w:r>
      <w:r w:rsidR="1FAEC875" w:rsidRPr="50046571">
        <w:rPr>
          <w:rFonts w:ascii="Times New Roman" w:eastAsia="Times New Roman" w:hAnsi="Times New Roman" w:cs="Times New Roman"/>
          <w:sz w:val="24"/>
          <w:szCs w:val="24"/>
        </w:rPr>
        <w:t>paragrahvi 15 lõike 2 punktis 2, § 48 lõikes 2</w:t>
      </w:r>
      <w:r w:rsidR="79D876FA" w:rsidRPr="50046571">
        <w:rPr>
          <w:rFonts w:ascii="Times New Roman" w:eastAsia="Times New Roman" w:hAnsi="Times New Roman" w:cs="Times New Roman"/>
          <w:sz w:val="24"/>
          <w:szCs w:val="24"/>
        </w:rPr>
        <w:t xml:space="preserve"> </w:t>
      </w:r>
      <w:r w:rsidR="1FAEC875" w:rsidRPr="50046571">
        <w:rPr>
          <w:rFonts w:ascii="Times New Roman" w:eastAsia="Times New Roman" w:hAnsi="Times New Roman" w:cs="Times New Roman"/>
          <w:sz w:val="24"/>
          <w:szCs w:val="24"/>
        </w:rPr>
        <w:t>ja § 68 lõike 1 punktis 8</w:t>
      </w:r>
      <w:r w:rsidR="1FAEC875" w:rsidRPr="50046571">
        <w:rPr>
          <w:rFonts w:ascii="Times New Roman" w:eastAsia="Times New Roman" w:hAnsi="Times New Roman" w:cs="Times New Roman"/>
          <w:sz w:val="24"/>
          <w:szCs w:val="24"/>
          <w:vertAlign w:val="superscript"/>
        </w:rPr>
        <w:t xml:space="preserve">6 </w:t>
      </w:r>
      <w:r w:rsidR="1FAEC875" w:rsidRPr="50046571">
        <w:rPr>
          <w:rFonts w:ascii="Times New Roman" w:eastAsia="Times New Roman" w:hAnsi="Times New Roman" w:cs="Times New Roman"/>
          <w:sz w:val="24"/>
          <w:szCs w:val="24"/>
        </w:rPr>
        <w:t>asendatakse sõna „reputatsioon“ sõnaga „maine“ vastavas käändes;</w:t>
      </w:r>
      <w:commentRangeEnd w:id="8"/>
      <w:r>
        <w:commentReference w:id="8"/>
      </w:r>
    </w:p>
    <w:p w14:paraId="44783B4C" w14:textId="31159969" w:rsidR="29F7646F" w:rsidRPr="0052201F" w:rsidRDefault="29F7646F" w:rsidP="29F7646F">
      <w:pPr>
        <w:spacing w:after="0" w:line="240" w:lineRule="auto"/>
        <w:jc w:val="both"/>
        <w:rPr>
          <w:rFonts w:ascii="Times New Roman" w:hAnsi="Times New Roman" w:cs="Times New Roman"/>
          <w:b/>
          <w:bCs/>
          <w:sz w:val="24"/>
          <w:szCs w:val="24"/>
        </w:rPr>
      </w:pPr>
    </w:p>
    <w:p w14:paraId="572B1847" w14:textId="6D4C593C" w:rsidR="0D59FB24" w:rsidRPr="0052201F" w:rsidRDefault="00130B38" w:rsidP="72C5E3C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25</w:t>
      </w:r>
      <w:r w:rsidR="0D59FB24" w:rsidRPr="0052201F">
        <w:rPr>
          <w:rFonts w:ascii="Times New Roman" w:hAnsi="Times New Roman" w:cs="Times New Roman"/>
          <w:b/>
          <w:bCs/>
          <w:sz w:val="24"/>
          <w:szCs w:val="24"/>
        </w:rPr>
        <w:t xml:space="preserve">) </w:t>
      </w:r>
      <w:r w:rsidR="0D59FB24" w:rsidRPr="0052201F">
        <w:rPr>
          <w:rFonts w:ascii="Times New Roman" w:hAnsi="Times New Roman" w:cs="Times New Roman"/>
          <w:sz w:val="24"/>
          <w:szCs w:val="24"/>
        </w:rPr>
        <w:t xml:space="preserve">paragrahvi 17 lõiget 1 täiendatakse punktiga 18 järgmises sõnastuses: </w:t>
      </w:r>
    </w:p>
    <w:p w14:paraId="6EA631A9" w14:textId="003FD1C3" w:rsidR="18A9BCC0" w:rsidRPr="0052201F" w:rsidRDefault="76542FFB" w:rsidP="1BC4EFED">
      <w:pPr>
        <w:spacing w:after="0" w:line="240" w:lineRule="auto"/>
        <w:jc w:val="both"/>
        <w:rPr>
          <w:rFonts w:ascii="Times New Roman" w:eastAsia="Times New Roman" w:hAnsi="Times New Roman" w:cs="Times New Roman"/>
          <w:b/>
          <w:bCs/>
          <w:sz w:val="24"/>
          <w:szCs w:val="24"/>
        </w:rPr>
      </w:pPr>
      <w:r w:rsidRPr="0052201F">
        <w:rPr>
          <w:rFonts w:ascii="Times New Roman" w:hAnsi="Times New Roman" w:cs="Times New Roman"/>
          <w:sz w:val="24"/>
          <w:szCs w:val="24"/>
        </w:rPr>
        <w:t xml:space="preserve">,,18) finantskriisi </w:t>
      </w:r>
      <w:r w:rsidRPr="0052201F">
        <w:rPr>
          <w:rFonts w:ascii="Times New Roman" w:eastAsia="Times New Roman" w:hAnsi="Times New Roman" w:cs="Times New Roman"/>
          <w:sz w:val="24"/>
          <w:szCs w:val="24"/>
        </w:rPr>
        <w:t>ennetamise ja lahendamise seaduse § 39 lõikes 1 või Euroopa Parlamendi ja nõukogu määruse (EL) nr 806/2014</w:t>
      </w:r>
      <w:r w:rsidR="14BFD7CC" w:rsidRPr="0052201F">
        <w:rPr>
          <w:rFonts w:ascii="Times New Roman" w:eastAsia="Times New Roman" w:hAnsi="Times New Roman" w:cs="Times New Roman"/>
          <w:sz w:val="24"/>
          <w:szCs w:val="24"/>
        </w:rPr>
        <w:t>, millega kehtestatakse ühtsed eeskirjad ja ühtne menetlus krediidiasutuste ja teatavate investeerimisühingute kriisilahenduseks ühtse kriisilahenduskorra ja ühtse kriisilahendusfondi raames ning millega muudetakse määrust (EL) nr 1093/2010 (ELT L 225, 30.07.2014, lk 1–90)</w:t>
      </w:r>
      <w:r w:rsidRPr="0052201F">
        <w:rPr>
          <w:rFonts w:ascii="Times New Roman" w:eastAsia="Times New Roman" w:hAnsi="Times New Roman" w:cs="Times New Roman"/>
          <w:sz w:val="24"/>
          <w:szCs w:val="24"/>
        </w:rPr>
        <w:t xml:space="preserve"> artikli 18 lõike 1 punktides a–c nimetatud tingimused on täidetud.”; </w:t>
      </w:r>
    </w:p>
    <w:p w14:paraId="41432F8F" w14:textId="0DC3BE4D" w:rsidR="14D1E9CD" w:rsidRPr="0052201F" w:rsidRDefault="14D1E9CD" w:rsidP="14D1E9CD">
      <w:pPr>
        <w:spacing w:after="0" w:line="240" w:lineRule="auto"/>
        <w:jc w:val="both"/>
        <w:rPr>
          <w:rFonts w:ascii="Times New Roman" w:eastAsia="Times New Roman" w:hAnsi="Times New Roman" w:cs="Times New Roman"/>
          <w:b/>
          <w:bCs/>
          <w:sz w:val="24"/>
          <w:szCs w:val="24"/>
        </w:rPr>
      </w:pPr>
    </w:p>
    <w:p w14:paraId="3F3C913D" w14:textId="1B8B360D" w:rsidR="307D6A92" w:rsidRPr="0052201F" w:rsidRDefault="00130B38" w:rsidP="14D1E9C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26</w:t>
      </w:r>
      <w:r w:rsidR="307D6A92" w:rsidRPr="0052201F">
        <w:rPr>
          <w:rFonts w:ascii="Times New Roman" w:hAnsi="Times New Roman" w:cs="Times New Roman"/>
          <w:b/>
          <w:bCs/>
          <w:sz w:val="24"/>
          <w:szCs w:val="24"/>
        </w:rPr>
        <w:t xml:space="preserve">) </w:t>
      </w:r>
      <w:r w:rsidR="307D6A92" w:rsidRPr="0052201F">
        <w:rPr>
          <w:rFonts w:ascii="Times New Roman" w:hAnsi="Times New Roman" w:cs="Times New Roman"/>
          <w:sz w:val="24"/>
          <w:szCs w:val="24"/>
        </w:rPr>
        <w:t>paragrahvi 20</w:t>
      </w:r>
      <w:r w:rsidR="307D6A92" w:rsidRPr="0052201F">
        <w:rPr>
          <w:rFonts w:ascii="Times New Roman" w:hAnsi="Times New Roman" w:cs="Times New Roman"/>
          <w:sz w:val="24"/>
          <w:szCs w:val="24"/>
          <w:vertAlign w:val="superscript"/>
        </w:rPr>
        <w:t>1</w:t>
      </w:r>
      <w:r w:rsidR="307D6A92" w:rsidRPr="0052201F">
        <w:rPr>
          <w:rFonts w:ascii="Times New Roman" w:hAnsi="Times New Roman" w:cs="Times New Roman"/>
          <w:sz w:val="24"/>
          <w:szCs w:val="24"/>
        </w:rPr>
        <w:t xml:space="preserve"> lõike 1 punkt 4 muudetakse ja sõnastatakse järgmiselt: </w:t>
      </w:r>
    </w:p>
    <w:p w14:paraId="6300F0B8" w14:textId="775D3E6B" w:rsidR="307D6A92" w:rsidRPr="0052201F" w:rsidRDefault="307D6A92" w:rsidP="14D1E9CD">
      <w:pPr>
        <w:spacing w:after="0" w:line="240" w:lineRule="auto"/>
        <w:jc w:val="both"/>
        <w:rPr>
          <w:rFonts w:ascii="Times New Roman" w:eastAsia="Aptos" w:hAnsi="Times New Roman" w:cs="Times New Roman"/>
          <w:sz w:val="24"/>
          <w:szCs w:val="24"/>
        </w:rPr>
      </w:pPr>
      <w:r w:rsidRPr="0052201F">
        <w:rPr>
          <w:rFonts w:ascii="Times New Roman" w:hAnsi="Times New Roman" w:cs="Times New Roman"/>
          <w:sz w:val="24"/>
          <w:szCs w:val="24"/>
        </w:rPr>
        <w:t xml:space="preserve">,,4) </w:t>
      </w:r>
      <w:r w:rsidRPr="0052201F">
        <w:rPr>
          <w:rFonts w:ascii="Times New Roman" w:eastAsia="Aptos" w:hAnsi="Times New Roman" w:cs="Times New Roman"/>
          <w:sz w:val="24"/>
          <w:szCs w:val="24"/>
        </w:rPr>
        <w:t>andmed filiaali juhatajate kohta vastavalt käesoleva seaduse § 48</w:t>
      </w:r>
      <w:r w:rsidRPr="0052201F">
        <w:rPr>
          <w:rFonts w:ascii="Times New Roman" w:eastAsia="Aptos" w:hAnsi="Times New Roman" w:cs="Times New Roman"/>
          <w:sz w:val="24"/>
          <w:szCs w:val="24"/>
          <w:vertAlign w:val="superscript"/>
        </w:rPr>
        <w:t>1</w:t>
      </w:r>
      <w:r w:rsidRPr="0052201F">
        <w:rPr>
          <w:rFonts w:ascii="Times New Roman" w:eastAsia="Aptos" w:hAnsi="Times New Roman" w:cs="Times New Roman"/>
          <w:sz w:val="24"/>
          <w:szCs w:val="24"/>
        </w:rPr>
        <w:t xml:space="preserve"> lõigetes 6 ja 7 sätestatule.”;</w:t>
      </w:r>
    </w:p>
    <w:p w14:paraId="48318D98" w14:textId="568DA6B0" w:rsidR="09A865F9" w:rsidRPr="0052201F" w:rsidRDefault="09A865F9" w:rsidP="09A865F9">
      <w:pPr>
        <w:spacing w:after="0" w:line="240" w:lineRule="auto"/>
        <w:jc w:val="both"/>
        <w:rPr>
          <w:rFonts w:ascii="Times New Roman" w:eastAsia="Times New Roman" w:hAnsi="Times New Roman" w:cs="Times New Roman"/>
          <w:sz w:val="24"/>
          <w:szCs w:val="24"/>
        </w:rPr>
      </w:pPr>
    </w:p>
    <w:p w14:paraId="755C5643" w14:textId="21767BB9" w:rsidR="202165AD" w:rsidRPr="0052201F" w:rsidRDefault="00130B38" w:rsidP="17F0F741">
      <w:pPr>
        <w:spacing w:after="0" w:line="24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b/>
          <w:bCs/>
          <w:sz w:val="24"/>
          <w:szCs w:val="24"/>
        </w:rPr>
        <w:t>27</w:t>
      </w:r>
      <w:r w:rsidR="7BE5C7A7" w:rsidRPr="0052201F">
        <w:rPr>
          <w:rFonts w:ascii="Times New Roman" w:eastAsia="Times New Roman" w:hAnsi="Times New Roman" w:cs="Times New Roman"/>
          <w:b/>
          <w:bCs/>
          <w:sz w:val="24"/>
          <w:szCs w:val="24"/>
        </w:rPr>
        <w:t xml:space="preserve">) </w:t>
      </w:r>
      <w:r w:rsidR="7BE5C7A7" w:rsidRPr="0052201F">
        <w:rPr>
          <w:rFonts w:ascii="Times New Roman" w:eastAsia="Times New Roman" w:hAnsi="Times New Roman" w:cs="Times New Roman"/>
          <w:sz w:val="24"/>
          <w:szCs w:val="24"/>
        </w:rPr>
        <w:t>para</w:t>
      </w:r>
      <w:r w:rsidR="7DC71B21" w:rsidRPr="0052201F">
        <w:rPr>
          <w:rFonts w:ascii="Times New Roman" w:eastAsia="Times New Roman" w:hAnsi="Times New Roman" w:cs="Times New Roman"/>
          <w:sz w:val="24"/>
          <w:szCs w:val="24"/>
        </w:rPr>
        <w:t>grahvi 20</w:t>
      </w:r>
      <w:r w:rsidR="7DC71B21" w:rsidRPr="0052201F">
        <w:rPr>
          <w:rFonts w:ascii="Times New Roman" w:eastAsia="Times New Roman" w:hAnsi="Times New Roman" w:cs="Times New Roman"/>
          <w:sz w:val="24"/>
          <w:szCs w:val="24"/>
          <w:vertAlign w:val="superscript"/>
        </w:rPr>
        <w:t>6</w:t>
      </w:r>
      <w:r w:rsidR="7DC71B21" w:rsidRPr="0052201F">
        <w:rPr>
          <w:rFonts w:ascii="Times New Roman" w:eastAsia="Times New Roman" w:hAnsi="Times New Roman" w:cs="Times New Roman"/>
          <w:sz w:val="24"/>
          <w:szCs w:val="24"/>
        </w:rPr>
        <w:t xml:space="preserve"> lõikes 2 asendatakse tekstiosa ,,§-des 21</w:t>
      </w:r>
      <w:r w:rsidR="7DC71B21" w:rsidRPr="0052201F">
        <w:rPr>
          <w:rFonts w:ascii="Times New Roman" w:eastAsia="Times New Roman" w:hAnsi="Times New Roman" w:cs="Times New Roman"/>
          <w:sz w:val="24"/>
          <w:szCs w:val="24"/>
          <w:vertAlign w:val="superscript"/>
        </w:rPr>
        <w:t>4</w:t>
      </w:r>
      <w:r w:rsidR="7DC71B21" w:rsidRPr="0052201F">
        <w:rPr>
          <w:rFonts w:ascii="Times New Roman" w:eastAsia="Times New Roman" w:hAnsi="Times New Roman" w:cs="Times New Roman"/>
          <w:sz w:val="24"/>
          <w:szCs w:val="24"/>
        </w:rPr>
        <w:t>–21</w:t>
      </w:r>
      <w:r w:rsidR="7DC71B21" w:rsidRPr="0052201F">
        <w:rPr>
          <w:rFonts w:ascii="Times New Roman" w:eastAsia="Times New Roman" w:hAnsi="Times New Roman" w:cs="Times New Roman"/>
          <w:sz w:val="24"/>
          <w:szCs w:val="24"/>
          <w:vertAlign w:val="superscript"/>
        </w:rPr>
        <w:t>6</w:t>
      </w:r>
      <w:r w:rsidR="7DC71B21" w:rsidRPr="0052201F">
        <w:rPr>
          <w:rFonts w:ascii="Times New Roman" w:eastAsia="Times New Roman" w:hAnsi="Times New Roman" w:cs="Times New Roman"/>
          <w:sz w:val="24"/>
          <w:szCs w:val="24"/>
        </w:rPr>
        <w:t xml:space="preserve">, 22” </w:t>
      </w:r>
      <w:r w:rsidR="3C63494B" w:rsidRPr="0052201F">
        <w:rPr>
          <w:rFonts w:ascii="Times New Roman" w:eastAsia="Times New Roman" w:hAnsi="Times New Roman" w:cs="Times New Roman"/>
          <w:sz w:val="24"/>
          <w:szCs w:val="24"/>
        </w:rPr>
        <w:t>tekstiosaga</w:t>
      </w:r>
      <w:r w:rsidR="158ED18E" w:rsidRPr="0052201F">
        <w:rPr>
          <w:rFonts w:ascii="Times New Roman" w:eastAsia="Times New Roman" w:hAnsi="Times New Roman" w:cs="Times New Roman"/>
          <w:sz w:val="24"/>
          <w:szCs w:val="24"/>
        </w:rPr>
        <w:t xml:space="preserve"> </w:t>
      </w:r>
      <w:r w:rsidR="2836C40D" w:rsidRPr="0052201F">
        <w:rPr>
          <w:rFonts w:ascii="Times New Roman" w:eastAsia="Times New Roman" w:hAnsi="Times New Roman" w:cs="Times New Roman"/>
          <w:sz w:val="24"/>
          <w:szCs w:val="24"/>
        </w:rPr>
        <w:t>,</w:t>
      </w:r>
      <w:r w:rsidR="158ED18E" w:rsidRPr="0052201F">
        <w:rPr>
          <w:rFonts w:ascii="Times New Roman" w:eastAsia="Times New Roman" w:hAnsi="Times New Roman" w:cs="Times New Roman"/>
          <w:sz w:val="24"/>
          <w:szCs w:val="24"/>
        </w:rPr>
        <w:t>,§-des 21</w:t>
      </w:r>
      <w:r w:rsidR="158ED18E" w:rsidRPr="0052201F">
        <w:rPr>
          <w:rFonts w:ascii="Times New Roman" w:eastAsia="Times New Roman" w:hAnsi="Times New Roman" w:cs="Times New Roman"/>
          <w:sz w:val="24"/>
          <w:szCs w:val="24"/>
          <w:vertAlign w:val="superscript"/>
        </w:rPr>
        <w:t>4</w:t>
      </w:r>
      <w:r w:rsidR="158ED18E" w:rsidRPr="0052201F">
        <w:rPr>
          <w:rFonts w:ascii="Times New Roman" w:eastAsia="Times New Roman" w:hAnsi="Times New Roman" w:cs="Times New Roman"/>
          <w:sz w:val="24"/>
          <w:szCs w:val="24"/>
        </w:rPr>
        <w:t>–21</w:t>
      </w:r>
      <w:r w:rsidR="158ED18E" w:rsidRPr="0052201F">
        <w:rPr>
          <w:rFonts w:ascii="Times New Roman" w:eastAsia="Times New Roman" w:hAnsi="Times New Roman" w:cs="Times New Roman"/>
          <w:sz w:val="24"/>
          <w:szCs w:val="24"/>
          <w:vertAlign w:val="superscript"/>
        </w:rPr>
        <w:t>6</w:t>
      </w:r>
      <w:r w:rsidR="158ED18E" w:rsidRPr="0052201F">
        <w:rPr>
          <w:rFonts w:ascii="Times New Roman" w:eastAsia="Times New Roman" w:hAnsi="Times New Roman" w:cs="Times New Roman"/>
          <w:sz w:val="24"/>
          <w:szCs w:val="24"/>
        </w:rPr>
        <w:t xml:space="preserve">”; </w:t>
      </w:r>
    </w:p>
    <w:p w14:paraId="0D37BFCD" w14:textId="50F7A0DF" w:rsidR="18A9BCC0" w:rsidRPr="0052201F" w:rsidRDefault="18A9BCC0" w:rsidP="18A9BCC0">
      <w:pPr>
        <w:spacing w:after="0" w:line="240" w:lineRule="auto"/>
        <w:jc w:val="both"/>
        <w:rPr>
          <w:rFonts w:ascii="Times New Roman" w:hAnsi="Times New Roman" w:cs="Times New Roman"/>
          <w:sz w:val="24"/>
          <w:szCs w:val="24"/>
        </w:rPr>
      </w:pPr>
    </w:p>
    <w:p w14:paraId="27735DB8" w14:textId="4FD6217F" w:rsidR="695544A4" w:rsidRPr="0052201F" w:rsidRDefault="00130B38" w:rsidP="14D1E9CD">
      <w:pPr>
        <w:spacing w:after="0" w:line="240" w:lineRule="auto"/>
        <w:jc w:val="both"/>
        <w:rPr>
          <w:rFonts w:ascii="Times New Roman" w:eastAsia="Arial" w:hAnsi="Times New Roman" w:cs="Times New Roman"/>
          <w:sz w:val="24"/>
          <w:szCs w:val="24"/>
          <w:vertAlign w:val="superscript"/>
        </w:rPr>
      </w:pPr>
      <w:r>
        <w:rPr>
          <w:rFonts w:ascii="Times New Roman" w:hAnsi="Times New Roman" w:cs="Times New Roman"/>
          <w:b/>
          <w:bCs/>
          <w:sz w:val="24"/>
          <w:szCs w:val="24"/>
        </w:rPr>
        <w:t>28</w:t>
      </w:r>
      <w:r w:rsidR="34B2DC73" w:rsidRPr="0052201F">
        <w:rPr>
          <w:rFonts w:ascii="Times New Roman" w:hAnsi="Times New Roman" w:cs="Times New Roman"/>
          <w:b/>
          <w:bCs/>
          <w:sz w:val="24"/>
          <w:szCs w:val="24"/>
        </w:rPr>
        <w:t xml:space="preserve">) </w:t>
      </w:r>
      <w:r w:rsidR="34B2DC73" w:rsidRPr="0052201F">
        <w:rPr>
          <w:rFonts w:ascii="Times New Roman" w:hAnsi="Times New Roman" w:cs="Times New Roman"/>
          <w:sz w:val="24"/>
          <w:szCs w:val="24"/>
        </w:rPr>
        <w:t>paragrahvi 20</w:t>
      </w:r>
      <w:r w:rsidR="34B2DC73" w:rsidRPr="0052201F">
        <w:rPr>
          <w:rFonts w:ascii="Times New Roman" w:hAnsi="Times New Roman" w:cs="Times New Roman"/>
          <w:sz w:val="24"/>
          <w:szCs w:val="24"/>
          <w:vertAlign w:val="superscript"/>
        </w:rPr>
        <w:t>6</w:t>
      </w:r>
      <w:r w:rsidR="34B2DC73" w:rsidRPr="0052201F">
        <w:rPr>
          <w:rFonts w:ascii="Times New Roman" w:hAnsi="Times New Roman" w:cs="Times New Roman"/>
          <w:sz w:val="24"/>
          <w:szCs w:val="24"/>
        </w:rPr>
        <w:t xml:space="preserve"> lõike</w:t>
      </w:r>
      <w:r w:rsidR="7EB1AF41" w:rsidRPr="0052201F">
        <w:rPr>
          <w:rFonts w:ascii="Times New Roman" w:hAnsi="Times New Roman" w:cs="Times New Roman"/>
          <w:sz w:val="24"/>
          <w:szCs w:val="24"/>
        </w:rPr>
        <w:t xml:space="preserve"> </w:t>
      </w:r>
      <w:r w:rsidR="34B2DC73" w:rsidRPr="0052201F">
        <w:rPr>
          <w:rFonts w:ascii="Times New Roman" w:hAnsi="Times New Roman" w:cs="Times New Roman"/>
          <w:sz w:val="24"/>
          <w:szCs w:val="24"/>
        </w:rPr>
        <w:t>3</w:t>
      </w:r>
      <w:r w:rsidR="5A8F90D2" w:rsidRPr="0052201F">
        <w:rPr>
          <w:rFonts w:ascii="Times New Roman" w:hAnsi="Times New Roman" w:cs="Times New Roman"/>
          <w:sz w:val="24"/>
          <w:szCs w:val="24"/>
        </w:rPr>
        <w:t xml:space="preserve"> esimeses lauses</w:t>
      </w:r>
      <w:r w:rsidR="34B2DC73" w:rsidRPr="0052201F">
        <w:rPr>
          <w:rFonts w:ascii="Times New Roman" w:hAnsi="Times New Roman" w:cs="Times New Roman"/>
          <w:sz w:val="24"/>
          <w:szCs w:val="24"/>
        </w:rPr>
        <w:t xml:space="preserve"> asendatakse tekstiosa </w:t>
      </w:r>
      <w:r w:rsidR="34B2DC73" w:rsidRPr="0052201F">
        <w:rPr>
          <w:rFonts w:ascii="Times New Roman" w:eastAsia="Times New Roman" w:hAnsi="Times New Roman" w:cs="Times New Roman"/>
          <w:sz w:val="24"/>
          <w:szCs w:val="24"/>
        </w:rPr>
        <w:t>,,21–21</w:t>
      </w:r>
      <w:r w:rsidR="34B2DC73" w:rsidRPr="0052201F">
        <w:rPr>
          <w:rFonts w:ascii="Times New Roman" w:eastAsia="Times New Roman" w:hAnsi="Times New Roman" w:cs="Times New Roman"/>
          <w:sz w:val="24"/>
          <w:szCs w:val="24"/>
          <w:vertAlign w:val="superscript"/>
        </w:rPr>
        <w:t>3</w:t>
      </w:r>
      <w:r w:rsidR="34B2DC73" w:rsidRPr="0052201F">
        <w:rPr>
          <w:rFonts w:ascii="Times New Roman" w:eastAsia="Times New Roman" w:hAnsi="Times New Roman" w:cs="Times New Roman"/>
          <w:sz w:val="24"/>
          <w:szCs w:val="24"/>
        </w:rPr>
        <w:t xml:space="preserve">, 22” </w:t>
      </w:r>
      <w:r w:rsidR="5B0BE92E" w:rsidRPr="0052201F">
        <w:rPr>
          <w:rFonts w:ascii="Times New Roman" w:eastAsia="Times New Roman" w:hAnsi="Times New Roman" w:cs="Times New Roman"/>
          <w:sz w:val="24"/>
          <w:szCs w:val="24"/>
        </w:rPr>
        <w:t>tekstiosaga</w:t>
      </w:r>
      <w:r w:rsidR="34B2DC73" w:rsidRPr="0052201F">
        <w:rPr>
          <w:rFonts w:ascii="Times New Roman" w:eastAsia="Times New Roman" w:hAnsi="Times New Roman" w:cs="Times New Roman"/>
          <w:sz w:val="24"/>
          <w:szCs w:val="24"/>
        </w:rPr>
        <w:t xml:space="preserve"> ,,21–21</w:t>
      </w:r>
      <w:r w:rsidR="34B2DC73" w:rsidRPr="0052201F">
        <w:rPr>
          <w:rFonts w:ascii="Times New Roman" w:eastAsia="Times New Roman" w:hAnsi="Times New Roman" w:cs="Times New Roman"/>
          <w:sz w:val="24"/>
          <w:szCs w:val="24"/>
          <w:vertAlign w:val="superscript"/>
        </w:rPr>
        <w:t>3</w:t>
      </w:r>
      <w:r w:rsidR="65F1BB8E" w:rsidRPr="0052201F">
        <w:rPr>
          <w:rFonts w:ascii="Times New Roman" w:eastAsia="Times New Roman" w:hAnsi="Times New Roman" w:cs="Times New Roman"/>
          <w:sz w:val="24"/>
          <w:szCs w:val="24"/>
        </w:rPr>
        <w:t xml:space="preserve">”; </w:t>
      </w:r>
    </w:p>
    <w:p w14:paraId="52EB5D68" w14:textId="241999E0" w:rsidR="17F0F741" w:rsidRPr="0052201F" w:rsidRDefault="17F0F741" w:rsidP="17F0F741">
      <w:pPr>
        <w:spacing w:after="0" w:line="240" w:lineRule="auto"/>
        <w:jc w:val="both"/>
        <w:rPr>
          <w:rFonts w:ascii="Times New Roman" w:hAnsi="Times New Roman" w:cs="Times New Roman"/>
          <w:sz w:val="24"/>
          <w:szCs w:val="24"/>
        </w:rPr>
      </w:pPr>
    </w:p>
    <w:p w14:paraId="44760646" w14:textId="6617B81B" w:rsidR="00067FC9" w:rsidRPr="0052201F" w:rsidRDefault="00130B38" w:rsidP="00067FC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29</w:t>
      </w:r>
      <w:r w:rsidR="00067FC9" w:rsidRPr="0052201F">
        <w:rPr>
          <w:rFonts w:ascii="Times New Roman" w:hAnsi="Times New Roman" w:cs="Times New Roman"/>
          <w:b/>
          <w:bCs/>
          <w:sz w:val="24"/>
          <w:szCs w:val="24"/>
        </w:rPr>
        <w:t xml:space="preserve">) </w:t>
      </w:r>
      <w:r w:rsidR="00067FC9" w:rsidRPr="0052201F">
        <w:rPr>
          <w:rFonts w:ascii="Times New Roman" w:hAnsi="Times New Roman" w:cs="Times New Roman"/>
          <w:sz w:val="24"/>
          <w:szCs w:val="24"/>
        </w:rPr>
        <w:t>paragrahvi 20</w:t>
      </w:r>
      <w:r w:rsidR="00067FC9" w:rsidRPr="0052201F">
        <w:rPr>
          <w:rFonts w:ascii="Times New Roman" w:hAnsi="Times New Roman" w:cs="Times New Roman"/>
          <w:sz w:val="24"/>
          <w:szCs w:val="24"/>
          <w:vertAlign w:val="superscript"/>
        </w:rPr>
        <w:t>6</w:t>
      </w:r>
      <w:r w:rsidR="00067FC9" w:rsidRPr="0052201F">
        <w:rPr>
          <w:rFonts w:ascii="Times New Roman" w:hAnsi="Times New Roman" w:cs="Times New Roman"/>
          <w:sz w:val="24"/>
          <w:szCs w:val="24"/>
        </w:rPr>
        <w:t xml:space="preserve"> täiendatakse lõigetega 3</w:t>
      </w:r>
      <w:r w:rsidR="00067FC9" w:rsidRPr="0052201F">
        <w:rPr>
          <w:rFonts w:ascii="Times New Roman" w:hAnsi="Times New Roman" w:cs="Times New Roman"/>
          <w:sz w:val="24"/>
          <w:szCs w:val="24"/>
          <w:vertAlign w:val="superscript"/>
        </w:rPr>
        <w:t>1</w:t>
      </w:r>
      <w:r w:rsidR="00067FC9" w:rsidRPr="0052201F">
        <w:rPr>
          <w:rFonts w:ascii="Times New Roman" w:hAnsi="Times New Roman" w:cs="Times New Roman"/>
          <w:sz w:val="24"/>
          <w:szCs w:val="24"/>
        </w:rPr>
        <w:t>–3</w:t>
      </w:r>
      <w:r w:rsidR="00067FC9" w:rsidRPr="0052201F">
        <w:rPr>
          <w:rFonts w:ascii="Times New Roman" w:hAnsi="Times New Roman" w:cs="Times New Roman"/>
          <w:sz w:val="24"/>
          <w:szCs w:val="24"/>
          <w:vertAlign w:val="superscript"/>
        </w:rPr>
        <w:t>4</w:t>
      </w:r>
      <w:r w:rsidR="00067FC9" w:rsidRPr="0052201F">
        <w:rPr>
          <w:rFonts w:ascii="Times New Roman" w:hAnsi="Times New Roman" w:cs="Times New Roman"/>
          <w:sz w:val="24"/>
          <w:szCs w:val="24"/>
        </w:rPr>
        <w:t xml:space="preserve"> järgmises sõnastuses:</w:t>
      </w:r>
    </w:p>
    <w:p w14:paraId="70C393EA" w14:textId="2B5EE05C" w:rsidR="00067FC9" w:rsidRPr="0052201F" w:rsidRDefault="7262FA8D" w:rsidP="00067FC9">
      <w:pPr>
        <w:spacing w:after="0" w:line="240" w:lineRule="auto"/>
        <w:jc w:val="both"/>
        <w:rPr>
          <w:rFonts w:ascii="Times New Roman" w:hAnsi="Times New Roman" w:cs="Times New Roman"/>
          <w:sz w:val="24"/>
          <w:szCs w:val="24"/>
        </w:rPr>
      </w:pPr>
      <w:commentRangeStart w:id="9"/>
      <w:r w:rsidRPr="50046571">
        <w:rPr>
          <w:rFonts w:ascii="Times New Roman" w:hAnsi="Times New Roman" w:cs="Times New Roman"/>
          <w:sz w:val="24"/>
          <w:szCs w:val="24"/>
        </w:rPr>
        <w:t>,,(3</w:t>
      </w:r>
      <w:r w:rsidRPr="50046571">
        <w:rPr>
          <w:rFonts w:ascii="Times New Roman" w:hAnsi="Times New Roman" w:cs="Times New Roman"/>
          <w:sz w:val="24"/>
          <w:szCs w:val="24"/>
          <w:vertAlign w:val="superscript"/>
        </w:rPr>
        <w:t>1</w:t>
      </w:r>
      <w:r w:rsidRPr="50046571">
        <w:rPr>
          <w:rFonts w:ascii="Times New Roman" w:hAnsi="Times New Roman" w:cs="Times New Roman"/>
          <w:sz w:val="24"/>
          <w:szCs w:val="24"/>
        </w:rPr>
        <w:t xml:space="preserve">) Käesoleva paragrahvi lõikes 3 sätestatut ei kohaldata olukorras, kus välisriigi krediidiasutus </w:t>
      </w:r>
      <w:r w:rsidR="47F47957" w:rsidRPr="50046571">
        <w:rPr>
          <w:rFonts w:ascii="Times New Roman" w:hAnsi="Times New Roman" w:cs="Times New Roman"/>
          <w:sz w:val="24"/>
          <w:szCs w:val="24"/>
        </w:rPr>
        <w:t>pakub</w:t>
      </w:r>
      <w:r w:rsidRPr="50046571">
        <w:rPr>
          <w:rFonts w:ascii="Times New Roman" w:hAnsi="Times New Roman" w:cs="Times New Roman"/>
          <w:sz w:val="24"/>
          <w:szCs w:val="24"/>
        </w:rPr>
        <w:t xml:space="preserve"> toodet või teenust Euroopa Liidus asutatud või asuvale kliendile või vastaspoolele.</w:t>
      </w:r>
      <w:r w:rsidRPr="50046571">
        <w:rPr>
          <w:rFonts w:ascii="Times New Roman" w:hAnsi="Times New Roman" w:cs="Times New Roman"/>
          <w:b/>
          <w:bCs/>
          <w:sz w:val="24"/>
          <w:szCs w:val="24"/>
        </w:rPr>
        <w:t> </w:t>
      </w:r>
      <w:r w:rsidRPr="50046571">
        <w:rPr>
          <w:rFonts w:ascii="Times New Roman" w:hAnsi="Times New Roman" w:cs="Times New Roman"/>
          <w:sz w:val="24"/>
          <w:szCs w:val="24"/>
        </w:rPr>
        <w:t xml:space="preserve">Euroopa Liidus asutatud või asuv klient või vastaspool käesoleva lõike esimese lause tähenduses on: </w:t>
      </w:r>
      <w:commentRangeEnd w:id="9"/>
      <w:r>
        <w:commentReference w:id="9"/>
      </w:r>
    </w:p>
    <w:p w14:paraId="1A0E6DCC" w14:textId="71D1FDF1" w:rsidR="00067FC9" w:rsidRPr="0052201F" w:rsidRDefault="7262FA8D" w:rsidP="18D58178">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 xml:space="preserve">1) </w:t>
      </w:r>
      <w:proofErr w:type="spellStart"/>
      <w:r w:rsidRPr="0052201F">
        <w:rPr>
          <w:rFonts w:ascii="Times New Roman" w:hAnsi="Times New Roman" w:cs="Times New Roman"/>
          <w:sz w:val="24"/>
          <w:szCs w:val="24"/>
        </w:rPr>
        <w:t>jaeklient</w:t>
      </w:r>
      <w:proofErr w:type="spellEnd"/>
      <w:r w:rsidRPr="0052201F">
        <w:rPr>
          <w:rFonts w:ascii="Times New Roman" w:hAnsi="Times New Roman" w:cs="Times New Roman"/>
          <w:sz w:val="24"/>
          <w:szCs w:val="24"/>
        </w:rPr>
        <w:t>, võrdne vastaspool või kutseline investor väärtpaberituru</w:t>
      </w:r>
      <w:r w:rsidR="4E80CCAB" w:rsidRPr="0052201F">
        <w:rPr>
          <w:rFonts w:ascii="Times New Roman" w:hAnsi="Times New Roman" w:cs="Times New Roman"/>
          <w:sz w:val="24"/>
          <w:szCs w:val="24"/>
        </w:rPr>
        <w:t xml:space="preserve"> seaduse</w:t>
      </w:r>
      <w:r w:rsidRPr="0052201F">
        <w:rPr>
          <w:rFonts w:ascii="Times New Roman" w:hAnsi="Times New Roman" w:cs="Times New Roman"/>
          <w:sz w:val="24"/>
          <w:szCs w:val="24"/>
        </w:rPr>
        <w:t xml:space="preserve"> §-de 6 ja 46 tähenduses, kes on asutatud või asub Euroopa Liidus, kui selline klient või vastaspool pöördub omal initsiatiivil käesoleva seaduse § 2 lõikes 2</w:t>
      </w:r>
      <w:r w:rsidRPr="0052201F">
        <w:rPr>
          <w:rFonts w:ascii="Times New Roman" w:hAnsi="Times New Roman" w:cs="Times New Roman"/>
          <w:sz w:val="24"/>
          <w:szCs w:val="24"/>
          <w:vertAlign w:val="superscript"/>
        </w:rPr>
        <w:t>2</w:t>
      </w:r>
      <w:r w:rsidRPr="0052201F">
        <w:rPr>
          <w:rFonts w:ascii="Times New Roman" w:hAnsi="Times New Roman" w:cs="Times New Roman"/>
          <w:i/>
          <w:iCs/>
          <w:sz w:val="24"/>
          <w:szCs w:val="24"/>
        </w:rPr>
        <w:t xml:space="preserve"> </w:t>
      </w:r>
      <w:r w:rsidRPr="0052201F">
        <w:rPr>
          <w:rFonts w:ascii="Times New Roman" w:hAnsi="Times New Roman" w:cs="Times New Roman"/>
          <w:sz w:val="24"/>
          <w:szCs w:val="24"/>
        </w:rPr>
        <w:t xml:space="preserve">nimetatud mis tahes teenuse või tegevuse saamiseks </w:t>
      </w:r>
      <w:r w:rsidR="2ACA9B85" w:rsidRPr="0052201F">
        <w:rPr>
          <w:rFonts w:ascii="Times New Roman" w:hAnsi="Times New Roman" w:cs="Times New Roman"/>
          <w:sz w:val="24"/>
          <w:szCs w:val="24"/>
        </w:rPr>
        <w:t>välis</w:t>
      </w:r>
      <w:r w:rsidRPr="0052201F">
        <w:rPr>
          <w:rFonts w:ascii="Times New Roman" w:hAnsi="Times New Roman" w:cs="Times New Roman"/>
          <w:sz w:val="24"/>
          <w:szCs w:val="24"/>
        </w:rPr>
        <w:t>riigi ettevõtja poole;</w:t>
      </w:r>
      <w:r w:rsidR="37ABDDE5" w:rsidRPr="0052201F">
        <w:rPr>
          <w:rFonts w:ascii="Times New Roman" w:hAnsi="Times New Roman" w:cs="Times New Roman"/>
          <w:sz w:val="24"/>
          <w:szCs w:val="24"/>
        </w:rPr>
        <w:t xml:space="preserve"> </w:t>
      </w:r>
    </w:p>
    <w:p w14:paraId="3696F344" w14:textId="2007EA95" w:rsidR="00067FC9" w:rsidRPr="0052201F" w:rsidRDefault="57E25FB2" w:rsidP="18D58178">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2) krediidiasutus;</w:t>
      </w:r>
      <w:r w:rsidR="19AC36FB" w:rsidRPr="0052201F">
        <w:rPr>
          <w:rFonts w:ascii="Times New Roman" w:hAnsi="Times New Roman" w:cs="Times New Roman"/>
          <w:sz w:val="24"/>
          <w:szCs w:val="24"/>
        </w:rPr>
        <w:t xml:space="preserve"> </w:t>
      </w:r>
    </w:p>
    <w:p w14:paraId="57FF4E78" w14:textId="7A3D0F4D" w:rsidR="00067FC9" w:rsidRPr="0052201F" w:rsidRDefault="57E25FB2" w:rsidP="18D58178">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3) välisriigis asutatud krediidiasutusega samasse konsolideerimisgruppi kuuluv ettevõtja.</w:t>
      </w:r>
      <w:r w:rsidR="0B50B25D" w:rsidRPr="0052201F">
        <w:rPr>
          <w:rFonts w:ascii="Times New Roman" w:hAnsi="Times New Roman" w:cs="Times New Roman"/>
          <w:sz w:val="24"/>
          <w:szCs w:val="24"/>
        </w:rPr>
        <w:t xml:space="preserve"> </w:t>
      </w:r>
    </w:p>
    <w:p w14:paraId="7B9735BC" w14:textId="77777777" w:rsidR="00067FC9" w:rsidRPr="0052201F" w:rsidRDefault="00067FC9" w:rsidP="00067FC9">
      <w:pPr>
        <w:spacing w:after="0" w:line="240" w:lineRule="auto"/>
        <w:jc w:val="both"/>
        <w:rPr>
          <w:rFonts w:ascii="Times New Roman" w:hAnsi="Times New Roman" w:cs="Times New Roman"/>
          <w:sz w:val="24"/>
          <w:szCs w:val="24"/>
        </w:rPr>
      </w:pPr>
    </w:p>
    <w:p w14:paraId="78723878" w14:textId="579FCBF5" w:rsidR="00067FC9" w:rsidRPr="0052201F" w:rsidRDefault="57E25FB2" w:rsidP="00067FC9">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(3</w:t>
      </w:r>
      <w:r w:rsidRPr="0052201F">
        <w:rPr>
          <w:rFonts w:ascii="Times New Roman" w:hAnsi="Times New Roman" w:cs="Times New Roman"/>
          <w:sz w:val="24"/>
          <w:szCs w:val="24"/>
          <w:vertAlign w:val="superscript"/>
        </w:rPr>
        <w:t>2</w:t>
      </w:r>
      <w:r w:rsidRPr="0052201F">
        <w:rPr>
          <w:rFonts w:ascii="Times New Roman" w:hAnsi="Times New Roman" w:cs="Times New Roman"/>
          <w:sz w:val="24"/>
          <w:szCs w:val="24"/>
        </w:rPr>
        <w:t>) Käesoleva paragrahvi lõike 3</w:t>
      </w:r>
      <w:r w:rsidRPr="0052201F">
        <w:rPr>
          <w:rFonts w:ascii="Times New Roman" w:hAnsi="Times New Roman" w:cs="Times New Roman"/>
          <w:sz w:val="24"/>
          <w:szCs w:val="24"/>
          <w:vertAlign w:val="superscript"/>
        </w:rPr>
        <w:t>1</w:t>
      </w:r>
      <w:r w:rsidRPr="0052201F">
        <w:rPr>
          <w:rFonts w:ascii="Times New Roman" w:hAnsi="Times New Roman" w:cs="Times New Roman"/>
          <w:sz w:val="24"/>
          <w:szCs w:val="24"/>
        </w:rPr>
        <w:t xml:space="preserve"> punktis 1 nimetatud oma initsiatiivina ei käsitata olukorda, kus </w:t>
      </w:r>
      <w:r w:rsidR="45F36A9B" w:rsidRPr="0052201F">
        <w:rPr>
          <w:rFonts w:ascii="Times New Roman" w:hAnsi="Times New Roman" w:cs="Times New Roman"/>
          <w:sz w:val="24"/>
          <w:szCs w:val="24"/>
        </w:rPr>
        <w:t>välis</w:t>
      </w:r>
      <w:r w:rsidRPr="0052201F">
        <w:rPr>
          <w:rFonts w:ascii="Times New Roman" w:hAnsi="Times New Roman" w:cs="Times New Roman"/>
          <w:sz w:val="24"/>
          <w:szCs w:val="24"/>
        </w:rPr>
        <w:t xml:space="preserve">riigi ettevõtja nimel või </w:t>
      </w:r>
      <w:r w:rsidR="1A5D2383" w:rsidRPr="0052201F">
        <w:rPr>
          <w:rFonts w:ascii="Times New Roman" w:hAnsi="Times New Roman" w:cs="Times New Roman"/>
          <w:sz w:val="24"/>
          <w:szCs w:val="24"/>
        </w:rPr>
        <w:t>välis</w:t>
      </w:r>
      <w:r w:rsidRPr="0052201F">
        <w:rPr>
          <w:rFonts w:ascii="Times New Roman" w:hAnsi="Times New Roman" w:cs="Times New Roman"/>
          <w:sz w:val="24"/>
          <w:szCs w:val="24"/>
        </w:rPr>
        <w:t xml:space="preserve">riigi ettevõtjast eraldiseisvalt pakub tooteid või teenuseid kolmas isik iseseisvalt või läbi teise isiku </w:t>
      </w:r>
      <w:proofErr w:type="spellStart"/>
      <w:r w:rsidRPr="0052201F">
        <w:rPr>
          <w:rFonts w:ascii="Times New Roman" w:hAnsi="Times New Roman" w:cs="Times New Roman"/>
          <w:sz w:val="24"/>
          <w:szCs w:val="24"/>
        </w:rPr>
        <w:t>jaekliendile</w:t>
      </w:r>
      <w:proofErr w:type="spellEnd"/>
      <w:r w:rsidRPr="0052201F">
        <w:rPr>
          <w:rFonts w:ascii="Times New Roman" w:hAnsi="Times New Roman" w:cs="Times New Roman"/>
          <w:sz w:val="24"/>
          <w:szCs w:val="24"/>
        </w:rPr>
        <w:t>, võrdsele vastaspoolele või kutselisele investorile. Käesoleva lõike esimeses lauses sätestatu ei piira käesoleva paragrahvi lõike 3</w:t>
      </w:r>
      <w:r w:rsidR="0CBFEF31" w:rsidRPr="0052201F">
        <w:rPr>
          <w:rFonts w:ascii="Times New Roman" w:hAnsi="Times New Roman" w:cs="Times New Roman"/>
          <w:sz w:val="24"/>
          <w:szCs w:val="24"/>
          <w:vertAlign w:val="superscript"/>
        </w:rPr>
        <w:t>1</w:t>
      </w:r>
      <w:r w:rsidRPr="0052201F">
        <w:rPr>
          <w:rFonts w:ascii="Times New Roman" w:hAnsi="Times New Roman" w:cs="Times New Roman"/>
          <w:sz w:val="24"/>
          <w:szCs w:val="24"/>
        </w:rPr>
        <w:t xml:space="preserve"> punkti 3 kohaldamist. </w:t>
      </w:r>
    </w:p>
    <w:p w14:paraId="4A4EB214" w14:textId="77777777" w:rsidR="00067FC9" w:rsidRPr="0052201F" w:rsidRDefault="00067FC9" w:rsidP="00067FC9">
      <w:pPr>
        <w:spacing w:after="0" w:line="240" w:lineRule="auto"/>
        <w:jc w:val="both"/>
        <w:rPr>
          <w:rFonts w:ascii="Times New Roman" w:hAnsi="Times New Roman" w:cs="Times New Roman"/>
          <w:sz w:val="24"/>
          <w:szCs w:val="24"/>
        </w:rPr>
      </w:pPr>
    </w:p>
    <w:p w14:paraId="50ED3C7E" w14:textId="2860552A" w:rsidR="00067FC9" w:rsidRPr="0052201F" w:rsidRDefault="7262FA8D" w:rsidP="00067FC9">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(3</w:t>
      </w:r>
      <w:r w:rsidRPr="0052201F">
        <w:rPr>
          <w:rFonts w:ascii="Times New Roman" w:hAnsi="Times New Roman" w:cs="Times New Roman"/>
          <w:sz w:val="24"/>
          <w:szCs w:val="24"/>
          <w:vertAlign w:val="superscript"/>
        </w:rPr>
        <w:t>3</w:t>
      </w:r>
      <w:r w:rsidRPr="0052201F">
        <w:rPr>
          <w:rFonts w:ascii="Times New Roman" w:hAnsi="Times New Roman" w:cs="Times New Roman"/>
          <w:sz w:val="24"/>
          <w:szCs w:val="24"/>
        </w:rPr>
        <w:t>) Käesolevas paragrahvi lõike 3</w:t>
      </w:r>
      <w:r w:rsidRPr="0052201F">
        <w:rPr>
          <w:rFonts w:ascii="Times New Roman" w:hAnsi="Times New Roman" w:cs="Times New Roman"/>
          <w:sz w:val="24"/>
          <w:szCs w:val="24"/>
          <w:vertAlign w:val="superscript"/>
        </w:rPr>
        <w:t>1</w:t>
      </w:r>
      <w:r w:rsidRPr="0052201F">
        <w:rPr>
          <w:rFonts w:ascii="Times New Roman" w:hAnsi="Times New Roman" w:cs="Times New Roman"/>
          <w:sz w:val="24"/>
          <w:szCs w:val="24"/>
        </w:rPr>
        <w:t xml:space="preserve"> punktis 1 ning lõikes 3</w:t>
      </w:r>
      <w:r w:rsidRPr="0052201F">
        <w:rPr>
          <w:rFonts w:ascii="Times New Roman" w:hAnsi="Times New Roman" w:cs="Times New Roman"/>
          <w:sz w:val="24"/>
          <w:szCs w:val="24"/>
          <w:vertAlign w:val="superscript"/>
        </w:rPr>
        <w:t>2</w:t>
      </w:r>
      <w:r w:rsidRPr="0052201F">
        <w:rPr>
          <w:rFonts w:ascii="Times New Roman" w:hAnsi="Times New Roman" w:cs="Times New Roman"/>
          <w:sz w:val="24"/>
          <w:szCs w:val="24"/>
        </w:rPr>
        <w:t xml:space="preserve"> nimetatud kliendi või vastaspoole pöördumine välisriigi krediidiasutuse poole ei anna </w:t>
      </w:r>
      <w:r w:rsidR="4450B5C7" w:rsidRPr="0052201F">
        <w:rPr>
          <w:rFonts w:ascii="Times New Roman" w:hAnsi="Times New Roman" w:cs="Times New Roman"/>
          <w:sz w:val="24"/>
          <w:szCs w:val="24"/>
        </w:rPr>
        <w:t>välis</w:t>
      </w:r>
      <w:r w:rsidRPr="0052201F">
        <w:rPr>
          <w:rFonts w:ascii="Times New Roman" w:hAnsi="Times New Roman" w:cs="Times New Roman"/>
          <w:sz w:val="24"/>
          <w:szCs w:val="24"/>
        </w:rPr>
        <w:t xml:space="preserve">riigi ettevõtjale õigust pakkuda selliseid tooteid või teenuseid, mille vastu ei ole klient või vastaspool huvi väljendanud. </w:t>
      </w:r>
      <w:r w:rsidR="316B5E83" w:rsidRPr="0052201F">
        <w:rPr>
          <w:rFonts w:ascii="Times New Roman" w:hAnsi="Times New Roman" w:cs="Times New Roman"/>
          <w:sz w:val="24"/>
          <w:szCs w:val="24"/>
        </w:rPr>
        <w:t>Nimetatud</w:t>
      </w:r>
      <w:r w:rsidRPr="0052201F">
        <w:rPr>
          <w:rFonts w:ascii="Times New Roman" w:hAnsi="Times New Roman" w:cs="Times New Roman"/>
          <w:sz w:val="24"/>
          <w:szCs w:val="24"/>
        </w:rPr>
        <w:t xml:space="preserve"> toodete ja teenuste pakkumisele kohaldatakse käesoleva seaduse § 21 lõikes 2 </w:t>
      </w:r>
      <w:r w:rsidRPr="0052201F">
        <w:rPr>
          <w:rFonts w:ascii="Times New Roman" w:hAnsi="Times New Roman" w:cs="Times New Roman"/>
          <w:sz w:val="24"/>
          <w:szCs w:val="24"/>
        </w:rPr>
        <w:lastRenderedPageBreak/>
        <w:t xml:space="preserve">sätestatut, välja arvatud juhul, kui toodete või teenuste pakkumine on tihedalt seotud kliendile või vastaspoolele teenuse osutamisega või kui toodet või teenust osutatakse ajaliselt hiljem. </w:t>
      </w:r>
    </w:p>
    <w:p w14:paraId="081181EF" w14:textId="77777777" w:rsidR="00067FC9" w:rsidRPr="0052201F" w:rsidRDefault="00067FC9" w:rsidP="00067FC9">
      <w:pPr>
        <w:spacing w:after="0" w:line="240" w:lineRule="auto"/>
        <w:jc w:val="both"/>
        <w:rPr>
          <w:rFonts w:ascii="Times New Roman" w:hAnsi="Times New Roman" w:cs="Times New Roman"/>
          <w:sz w:val="24"/>
          <w:szCs w:val="24"/>
        </w:rPr>
      </w:pPr>
    </w:p>
    <w:p w14:paraId="38369301" w14:textId="12AFF9F6" w:rsidR="00067FC9" w:rsidRPr="0052201F" w:rsidRDefault="57E25FB2" w:rsidP="00067FC9">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(3</w:t>
      </w:r>
      <w:r w:rsidRPr="0052201F">
        <w:rPr>
          <w:rFonts w:ascii="Times New Roman" w:hAnsi="Times New Roman" w:cs="Times New Roman"/>
          <w:sz w:val="24"/>
          <w:szCs w:val="24"/>
          <w:vertAlign w:val="superscript"/>
        </w:rPr>
        <w:t>4</w:t>
      </w:r>
      <w:r w:rsidRPr="0052201F">
        <w:rPr>
          <w:rFonts w:ascii="Times New Roman" w:hAnsi="Times New Roman" w:cs="Times New Roman"/>
          <w:sz w:val="24"/>
          <w:szCs w:val="24"/>
        </w:rPr>
        <w:t xml:space="preserve">) Finantsinspektsioon võib järelevalve teostamiseks nõuda välisriigi krediidiasutuselt ja </w:t>
      </w:r>
      <w:r w:rsidR="7DB66393" w:rsidRPr="0052201F">
        <w:rPr>
          <w:rFonts w:ascii="Times New Roman" w:hAnsi="Times New Roman" w:cs="Times New Roman"/>
          <w:sz w:val="24"/>
          <w:szCs w:val="24"/>
        </w:rPr>
        <w:t xml:space="preserve">Eestis asutatud  </w:t>
      </w:r>
      <w:r w:rsidRPr="0052201F">
        <w:rPr>
          <w:rFonts w:ascii="Times New Roman" w:hAnsi="Times New Roman" w:cs="Times New Roman"/>
          <w:sz w:val="24"/>
          <w:szCs w:val="24"/>
        </w:rPr>
        <w:t xml:space="preserve">filiaalilt teavet tema Eestis asutatud või asuvate klientide või vastaspoolte kohta, kui klientidele või vastaspooltele osutab teenuseid välisriigi krediidiasutusega samasse konsolideerimisgruppi kuuluv ettevõtja, kes on asutatud välisriigis.“; </w:t>
      </w:r>
    </w:p>
    <w:p w14:paraId="1BDA9797" w14:textId="78629F31" w:rsidR="18D58178" w:rsidRPr="0052201F" w:rsidRDefault="18D58178" w:rsidP="18D58178">
      <w:pPr>
        <w:spacing w:after="0" w:line="240" w:lineRule="auto"/>
        <w:jc w:val="both"/>
        <w:rPr>
          <w:rFonts w:ascii="Times New Roman" w:hAnsi="Times New Roman" w:cs="Times New Roman"/>
          <w:b/>
          <w:bCs/>
          <w:sz w:val="24"/>
          <w:szCs w:val="24"/>
        </w:rPr>
      </w:pPr>
    </w:p>
    <w:p w14:paraId="50029B53" w14:textId="7FC9BFDA" w:rsidR="000A3260" w:rsidRPr="0052201F" w:rsidRDefault="00130B38" w:rsidP="721BA34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30</w:t>
      </w:r>
      <w:r w:rsidR="000A3260" w:rsidRPr="0052201F">
        <w:rPr>
          <w:rFonts w:ascii="Times New Roman" w:hAnsi="Times New Roman" w:cs="Times New Roman"/>
          <w:b/>
          <w:bCs/>
          <w:sz w:val="24"/>
          <w:szCs w:val="24"/>
        </w:rPr>
        <w:t xml:space="preserve">) </w:t>
      </w:r>
      <w:r w:rsidR="000A3260" w:rsidRPr="0052201F">
        <w:rPr>
          <w:rFonts w:ascii="Times New Roman" w:hAnsi="Times New Roman" w:cs="Times New Roman"/>
          <w:sz w:val="24"/>
          <w:szCs w:val="24"/>
        </w:rPr>
        <w:t xml:space="preserve">paragrahvi 21 pealkiri muudetakse ja sõnastatakse järgmiselt: </w:t>
      </w:r>
    </w:p>
    <w:p w14:paraId="098FB48C" w14:textId="3D964258" w:rsidR="000A3260" w:rsidRPr="0052201F" w:rsidRDefault="000A3260" w:rsidP="00067FC9">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w:t>
      </w:r>
      <w:r w:rsidRPr="0052201F">
        <w:rPr>
          <w:rFonts w:ascii="Times New Roman" w:hAnsi="Times New Roman" w:cs="Times New Roman"/>
          <w:b/>
          <w:bCs/>
          <w:sz w:val="24"/>
          <w:szCs w:val="24"/>
        </w:rPr>
        <w:t>§ 21. Kolmanda riigi krediidiasutuse filiaali asutamine Eestis</w:t>
      </w:r>
      <w:r w:rsidRPr="0052201F">
        <w:rPr>
          <w:rFonts w:ascii="Times New Roman" w:hAnsi="Times New Roman" w:cs="Times New Roman"/>
          <w:sz w:val="24"/>
          <w:szCs w:val="24"/>
        </w:rPr>
        <w:t xml:space="preserve">“; </w:t>
      </w:r>
    </w:p>
    <w:p w14:paraId="552A1638" w14:textId="77777777" w:rsidR="000A3260" w:rsidRPr="0052201F" w:rsidRDefault="000A3260" w:rsidP="00067FC9">
      <w:pPr>
        <w:spacing w:after="0" w:line="240" w:lineRule="auto"/>
        <w:jc w:val="both"/>
        <w:rPr>
          <w:rFonts w:ascii="Times New Roman" w:hAnsi="Times New Roman" w:cs="Times New Roman"/>
          <w:sz w:val="24"/>
          <w:szCs w:val="24"/>
        </w:rPr>
      </w:pPr>
    </w:p>
    <w:p w14:paraId="762E4761" w14:textId="5C71D80E" w:rsidR="000A3260" w:rsidRPr="0052201F" w:rsidRDefault="00130B38" w:rsidP="00067FC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31</w:t>
      </w:r>
      <w:r w:rsidR="000A3260" w:rsidRPr="0052201F">
        <w:rPr>
          <w:rFonts w:ascii="Times New Roman" w:hAnsi="Times New Roman" w:cs="Times New Roman"/>
          <w:b/>
          <w:bCs/>
          <w:sz w:val="24"/>
          <w:szCs w:val="24"/>
        </w:rPr>
        <w:t xml:space="preserve">) </w:t>
      </w:r>
      <w:r w:rsidR="000A3260" w:rsidRPr="0052201F">
        <w:rPr>
          <w:rFonts w:ascii="Times New Roman" w:hAnsi="Times New Roman" w:cs="Times New Roman"/>
          <w:sz w:val="24"/>
          <w:szCs w:val="24"/>
        </w:rPr>
        <w:t xml:space="preserve">paragrahvi 21 lõige 1 tunnistatakse kehtetuks; </w:t>
      </w:r>
    </w:p>
    <w:p w14:paraId="3DB8573C" w14:textId="77777777" w:rsidR="000A3260" w:rsidRPr="0052201F" w:rsidRDefault="000A3260" w:rsidP="00067FC9">
      <w:pPr>
        <w:spacing w:after="0" w:line="240" w:lineRule="auto"/>
        <w:jc w:val="both"/>
        <w:rPr>
          <w:rFonts w:ascii="Times New Roman" w:hAnsi="Times New Roman" w:cs="Times New Roman"/>
          <w:sz w:val="24"/>
          <w:szCs w:val="24"/>
        </w:rPr>
      </w:pPr>
    </w:p>
    <w:p w14:paraId="24F3200A" w14:textId="47E8B08D" w:rsidR="000A3260" w:rsidRPr="0052201F" w:rsidRDefault="00130B38" w:rsidP="00067FC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32</w:t>
      </w:r>
      <w:r w:rsidR="32B0C215" w:rsidRPr="0052201F">
        <w:rPr>
          <w:rFonts w:ascii="Times New Roman" w:hAnsi="Times New Roman" w:cs="Times New Roman"/>
          <w:b/>
          <w:bCs/>
          <w:sz w:val="24"/>
          <w:szCs w:val="24"/>
        </w:rPr>
        <w:t xml:space="preserve">) </w:t>
      </w:r>
      <w:r w:rsidR="32B0C215" w:rsidRPr="0052201F">
        <w:rPr>
          <w:rFonts w:ascii="Times New Roman" w:hAnsi="Times New Roman" w:cs="Times New Roman"/>
          <w:sz w:val="24"/>
          <w:szCs w:val="24"/>
        </w:rPr>
        <w:t xml:space="preserve">paragrahvi 21 lõike 2 sissejuhatav lauseosa muudetakse ja sõnastatakse järgmiselt: </w:t>
      </w:r>
    </w:p>
    <w:p w14:paraId="5B64E075" w14:textId="32FD53E8" w:rsidR="000A3260" w:rsidRPr="0052201F" w:rsidRDefault="32B0C215" w:rsidP="00067FC9">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,,(2) Kolmanda riigi</w:t>
      </w:r>
      <w:r w:rsidR="5C7B02F0" w:rsidRPr="0052201F">
        <w:rPr>
          <w:rFonts w:ascii="Times New Roman" w:hAnsi="Times New Roman" w:cs="Times New Roman"/>
          <w:sz w:val="24"/>
          <w:szCs w:val="24"/>
        </w:rPr>
        <w:t xml:space="preserve"> krediidiasutuse filiaali asutamiseks Eestis on </w:t>
      </w:r>
      <w:r w:rsidR="50008638" w:rsidRPr="0052201F">
        <w:rPr>
          <w:rFonts w:ascii="Times New Roman" w:hAnsi="Times New Roman" w:cs="Times New Roman"/>
          <w:sz w:val="24"/>
          <w:szCs w:val="24"/>
        </w:rPr>
        <w:t>vastav</w:t>
      </w:r>
      <w:r w:rsidR="5C7B02F0" w:rsidRPr="0052201F">
        <w:rPr>
          <w:rFonts w:ascii="Times New Roman" w:hAnsi="Times New Roman" w:cs="Times New Roman"/>
          <w:sz w:val="24"/>
          <w:szCs w:val="24"/>
        </w:rPr>
        <w:t xml:space="preserve"> riigi krediidiasutus kohustatud taotlema Finantsinspektsioonilt loa, esitades taotluse, millele lisatakse järgmised andmed ning dokumendid:“;</w:t>
      </w:r>
    </w:p>
    <w:p w14:paraId="1EC22775" w14:textId="77777777" w:rsidR="00B81088" w:rsidRPr="0052201F" w:rsidRDefault="00B81088" w:rsidP="00067FC9">
      <w:pPr>
        <w:spacing w:after="0" w:line="240" w:lineRule="auto"/>
        <w:jc w:val="both"/>
        <w:rPr>
          <w:rFonts w:ascii="Times New Roman" w:hAnsi="Times New Roman" w:cs="Times New Roman"/>
          <w:sz w:val="24"/>
          <w:szCs w:val="24"/>
        </w:rPr>
      </w:pPr>
    </w:p>
    <w:p w14:paraId="0945302F" w14:textId="106F940E" w:rsidR="00B81088" w:rsidRPr="0052201F" w:rsidRDefault="00130B38" w:rsidP="00067FC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33</w:t>
      </w:r>
      <w:r w:rsidR="00B81088" w:rsidRPr="0052201F">
        <w:rPr>
          <w:rFonts w:ascii="Times New Roman" w:hAnsi="Times New Roman" w:cs="Times New Roman"/>
          <w:b/>
          <w:bCs/>
          <w:sz w:val="24"/>
          <w:szCs w:val="24"/>
        </w:rPr>
        <w:t xml:space="preserve">) </w:t>
      </w:r>
      <w:r w:rsidR="00B81088" w:rsidRPr="0052201F">
        <w:rPr>
          <w:rFonts w:ascii="Times New Roman" w:hAnsi="Times New Roman" w:cs="Times New Roman"/>
          <w:sz w:val="24"/>
          <w:szCs w:val="24"/>
        </w:rPr>
        <w:t>paragrahvi 21 lõiget 2 täiendatakse punktidega 1</w:t>
      </w:r>
      <w:r w:rsidR="00B81088" w:rsidRPr="0052201F">
        <w:rPr>
          <w:rFonts w:ascii="Times New Roman" w:hAnsi="Times New Roman" w:cs="Times New Roman"/>
          <w:sz w:val="24"/>
          <w:szCs w:val="24"/>
          <w:vertAlign w:val="superscript"/>
        </w:rPr>
        <w:t>1</w:t>
      </w:r>
      <w:r w:rsidR="00B81088" w:rsidRPr="0052201F">
        <w:rPr>
          <w:rFonts w:ascii="Times New Roman" w:hAnsi="Times New Roman" w:cs="Times New Roman"/>
          <w:sz w:val="24"/>
          <w:szCs w:val="24"/>
        </w:rPr>
        <w:t xml:space="preserve"> ja 1</w:t>
      </w:r>
      <w:r w:rsidR="00B81088" w:rsidRPr="0052201F">
        <w:rPr>
          <w:rFonts w:ascii="Times New Roman" w:hAnsi="Times New Roman" w:cs="Times New Roman"/>
          <w:sz w:val="24"/>
          <w:szCs w:val="24"/>
          <w:vertAlign w:val="superscript"/>
        </w:rPr>
        <w:t>2</w:t>
      </w:r>
      <w:r w:rsidR="00B81088" w:rsidRPr="0052201F">
        <w:rPr>
          <w:rFonts w:ascii="Times New Roman" w:hAnsi="Times New Roman" w:cs="Times New Roman"/>
          <w:sz w:val="24"/>
          <w:szCs w:val="24"/>
        </w:rPr>
        <w:t xml:space="preserve"> järgmises sõnastuses: </w:t>
      </w:r>
    </w:p>
    <w:p w14:paraId="1B343F71" w14:textId="54B1213D" w:rsidR="00B81088" w:rsidRPr="0052201F" w:rsidRDefault="6A459514" w:rsidP="14D1E9CD">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,,1</w:t>
      </w:r>
      <w:r w:rsidRPr="0052201F">
        <w:rPr>
          <w:rFonts w:ascii="Times New Roman" w:hAnsi="Times New Roman" w:cs="Times New Roman"/>
          <w:sz w:val="24"/>
          <w:szCs w:val="24"/>
          <w:vertAlign w:val="superscript"/>
        </w:rPr>
        <w:t>1</w:t>
      </w:r>
      <w:r w:rsidRPr="0052201F">
        <w:rPr>
          <w:rFonts w:ascii="Times New Roman" w:hAnsi="Times New Roman" w:cs="Times New Roman"/>
          <w:sz w:val="24"/>
          <w:szCs w:val="24"/>
        </w:rPr>
        <w:t>) käesoleva seaduse § 2 lõikes 2</w:t>
      </w:r>
      <w:r w:rsidRPr="0052201F">
        <w:rPr>
          <w:rFonts w:ascii="Times New Roman" w:hAnsi="Times New Roman" w:cs="Times New Roman"/>
          <w:sz w:val="24"/>
          <w:szCs w:val="24"/>
          <w:vertAlign w:val="superscript"/>
        </w:rPr>
        <w:t>2</w:t>
      </w:r>
      <w:r w:rsidRPr="0052201F">
        <w:rPr>
          <w:rFonts w:ascii="Times New Roman" w:hAnsi="Times New Roman" w:cs="Times New Roman"/>
          <w:sz w:val="24"/>
          <w:szCs w:val="24"/>
        </w:rPr>
        <w:t xml:space="preserve"> nimetatud tegevuste kirjeldus; </w:t>
      </w:r>
    </w:p>
    <w:p w14:paraId="10C66244" w14:textId="2A550E55" w:rsidR="00B81088" w:rsidRPr="0052201F" w:rsidRDefault="6A459514" w:rsidP="14D1E9CD">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1</w:t>
      </w:r>
      <w:r w:rsidRPr="0052201F">
        <w:rPr>
          <w:rFonts w:ascii="Times New Roman" w:hAnsi="Times New Roman" w:cs="Times New Roman"/>
          <w:sz w:val="24"/>
          <w:szCs w:val="24"/>
          <w:vertAlign w:val="superscript"/>
        </w:rPr>
        <w:t>2</w:t>
      </w:r>
      <w:r w:rsidRPr="0052201F">
        <w:rPr>
          <w:rFonts w:ascii="Times New Roman" w:hAnsi="Times New Roman" w:cs="Times New Roman"/>
          <w:sz w:val="24"/>
          <w:szCs w:val="24"/>
        </w:rPr>
        <w:t xml:space="preserve">) filiaali juhtimise kord;“; </w:t>
      </w:r>
    </w:p>
    <w:p w14:paraId="6711E5F9" w14:textId="77777777" w:rsidR="00B81088" w:rsidRPr="0052201F" w:rsidRDefault="00B81088" w:rsidP="00067FC9">
      <w:pPr>
        <w:spacing w:after="0" w:line="240" w:lineRule="auto"/>
        <w:jc w:val="both"/>
        <w:rPr>
          <w:rFonts w:ascii="Times New Roman" w:hAnsi="Times New Roman" w:cs="Times New Roman"/>
          <w:sz w:val="24"/>
          <w:szCs w:val="24"/>
        </w:rPr>
      </w:pPr>
    </w:p>
    <w:p w14:paraId="71121195" w14:textId="1381DF07" w:rsidR="00B81088" w:rsidRPr="0052201F" w:rsidRDefault="00130B38" w:rsidP="00067FC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34</w:t>
      </w:r>
      <w:r w:rsidR="5C7B02F0" w:rsidRPr="0052201F">
        <w:rPr>
          <w:rFonts w:ascii="Times New Roman" w:hAnsi="Times New Roman" w:cs="Times New Roman"/>
          <w:b/>
          <w:bCs/>
          <w:sz w:val="24"/>
          <w:szCs w:val="24"/>
        </w:rPr>
        <w:t xml:space="preserve">) </w:t>
      </w:r>
      <w:r w:rsidR="5C7B02F0" w:rsidRPr="0052201F">
        <w:rPr>
          <w:rFonts w:ascii="Times New Roman" w:hAnsi="Times New Roman" w:cs="Times New Roman"/>
          <w:sz w:val="24"/>
          <w:szCs w:val="24"/>
        </w:rPr>
        <w:t xml:space="preserve">paragrahvi 21 lõike 2 punktis 3 asendatakse </w:t>
      </w:r>
      <w:r w:rsidR="2FA067CC" w:rsidRPr="0052201F">
        <w:rPr>
          <w:rFonts w:ascii="Times New Roman" w:hAnsi="Times New Roman" w:cs="Times New Roman"/>
          <w:sz w:val="24"/>
          <w:szCs w:val="24"/>
        </w:rPr>
        <w:t>tekstiosa</w:t>
      </w:r>
      <w:r w:rsidR="5C7B02F0" w:rsidRPr="0052201F">
        <w:rPr>
          <w:rFonts w:ascii="Times New Roman" w:hAnsi="Times New Roman" w:cs="Times New Roman"/>
          <w:sz w:val="24"/>
          <w:szCs w:val="24"/>
        </w:rPr>
        <w:t xml:space="preserve"> ,,§ 48 lõikele 7“ tekstiosaga ,,§ 48</w:t>
      </w:r>
      <w:r w:rsidR="5C7B02F0" w:rsidRPr="0052201F">
        <w:rPr>
          <w:rFonts w:ascii="Times New Roman" w:hAnsi="Times New Roman" w:cs="Times New Roman"/>
          <w:sz w:val="24"/>
          <w:szCs w:val="24"/>
          <w:vertAlign w:val="superscript"/>
        </w:rPr>
        <w:t>1</w:t>
      </w:r>
      <w:r w:rsidR="5C7B02F0" w:rsidRPr="0052201F">
        <w:rPr>
          <w:rFonts w:ascii="Times New Roman" w:hAnsi="Times New Roman" w:cs="Times New Roman"/>
          <w:sz w:val="24"/>
          <w:szCs w:val="24"/>
        </w:rPr>
        <w:t xml:space="preserve"> lõigetes 6 ja 7“; </w:t>
      </w:r>
    </w:p>
    <w:p w14:paraId="470C3CE3" w14:textId="77777777" w:rsidR="00B81088" w:rsidRPr="0052201F" w:rsidRDefault="00B81088" w:rsidP="00067FC9">
      <w:pPr>
        <w:spacing w:after="0" w:line="240" w:lineRule="auto"/>
        <w:jc w:val="both"/>
        <w:rPr>
          <w:rFonts w:ascii="Times New Roman" w:hAnsi="Times New Roman" w:cs="Times New Roman"/>
          <w:sz w:val="24"/>
          <w:szCs w:val="24"/>
        </w:rPr>
      </w:pPr>
    </w:p>
    <w:p w14:paraId="3B450E9B" w14:textId="298B3528" w:rsidR="00B81088" w:rsidRDefault="00130B38" w:rsidP="00067FC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35</w:t>
      </w:r>
      <w:r w:rsidR="00B81088" w:rsidRPr="0052201F">
        <w:rPr>
          <w:rFonts w:ascii="Times New Roman" w:hAnsi="Times New Roman" w:cs="Times New Roman"/>
          <w:b/>
          <w:bCs/>
          <w:sz w:val="24"/>
          <w:szCs w:val="24"/>
        </w:rPr>
        <w:t xml:space="preserve">) </w:t>
      </w:r>
      <w:r w:rsidR="00B81088" w:rsidRPr="0052201F">
        <w:rPr>
          <w:rFonts w:ascii="Times New Roman" w:hAnsi="Times New Roman" w:cs="Times New Roman"/>
          <w:sz w:val="24"/>
          <w:szCs w:val="24"/>
        </w:rPr>
        <w:t xml:space="preserve">paragrahvi 21 lõikest 3 jäetakse välja sõnad ,,tütarettevõtjast krediidiasutuse asutamiseks või“; </w:t>
      </w:r>
    </w:p>
    <w:p w14:paraId="2BC1CB13" w14:textId="77777777" w:rsidR="00130B38" w:rsidRPr="0052201F" w:rsidRDefault="00130B38" w:rsidP="00067FC9">
      <w:pPr>
        <w:spacing w:after="0" w:line="240" w:lineRule="auto"/>
        <w:jc w:val="both"/>
        <w:rPr>
          <w:rFonts w:ascii="Times New Roman" w:hAnsi="Times New Roman" w:cs="Times New Roman"/>
          <w:sz w:val="24"/>
          <w:szCs w:val="24"/>
        </w:rPr>
      </w:pPr>
    </w:p>
    <w:p w14:paraId="3F08F4BD" w14:textId="159DECC0" w:rsidR="00423873" w:rsidRPr="0052201F" w:rsidRDefault="00130B38" w:rsidP="00067FC9">
      <w:pPr>
        <w:spacing w:after="0" w:line="240" w:lineRule="auto"/>
        <w:jc w:val="both"/>
        <w:rPr>
          <w:rFonts w:ascii="Times New Roman" w:hAnsi="Times New Roman" w:cs="Times New Roman"/>
          <w:sz w:val="24"/>
          <w:szCs w:val="24"/>
        </w:rPr>
      </w:pPr>
      <w:commentRangeStart w:id="10"/>
      <w:r w:rsidRPr="50046571">
        <w:rPr>
          <w:rFonts w:ascii="Times New Roman" w:hAnsi="Times New Roman" w:cs="Times New Roman"/>
          <w:b/>
          <w:bCs/>
          <w:sz w:val="24"/>
          <w:szCs w:val="24"/>
        </w:rPr>
        <w:t>36</w:t>
      </w:r>
      <w:r w:rsidR="00423873" w:rsidRPr="50046571">
        <w:rPr>
          <w:rFonts w:ascii="Times New Roman" w:hAnsi="Times New Roman" w:cs="Times New Roman"/>
          <w:b/>
          <w:bCs/>
          <w:sz w:val="24"/>
          <w:szCs w:val="24"/>
        </w:rPr>
        <w:t xml:space="preserve">) </w:t>
      </w:r>
      <w:r w:rsidR="00423873" w:rsidRPr="50046571">
        <w:rPr>
          <w:rFonts w:ascii="Times New Roman" w:hAnsi="Times New Roman" w:cs="Times New Roman"/>
          <w:sz w:val="24"/>
          <w:szCs w:val="24"/>
        </w:rPr>
        <w:t xml:space="preserve">paragrahvi 21 lõikes 4 ja lõike 5 punktides 1, 4 ja 5 asendatakse sõna ,,välisriigi“ sõnadega ,,kolmanda riigi“; </w:t>
      </w:r>
      <w:commentRangeEnd w:id="10"/>
      <w:r>
        <w:commentReference w:id="10"/>
      </w:r>
    </w:p>
    <w:p w14:paraId="31F916CE" w14:textId="77777777" w:rsidR="00423873" w:rsidRPr="0052201F" w:rsidRDefault="00423873" w:rsidP="00067FC9">
      <w:pPr>
        <w:spacing w:after="0" w:line="240" w:lineRule="auto"/>
        <w:jc w:val="both"/>
        <w:rPr>
          <w:rFonts w:ascii="Times New Roman" w:hAnsi="Times New Roman" w:cs="Times New Roman"/>
          <w:sz w:val="24"/>
          <w:szCs w:val="24"/>
        </w:rPr>
      </w:pPr>
    </w:p>
    <w:p w14:paraId="00295F0E" w14:textId="69495EE3" w:rsidR="00423873" w:rsidRPr="0052201F" w:rsidRDefault="00130B38" w:rsidP="00067FC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37</w:t>
      </w:r>
      <w:r w:rsidR="00423873" w:rsidRPr="0052201F">
        <w:rPr>
          <w:rFonts w:ascii="Times New Roman" w:hAnsi="Times New Roman" w:cs="Times New Roman"/>
          <w:b/>
          <w:bCs/>
          <w:sz w:val="24"/>
          <w:szCs w:val="24"/>
        </w:rPr>
        <w:t xml:space="preserve">) </w:t>
      </w:r>
      <w:r w:rsidR="00423873" w:rsidRPr="0052201F">
        <w:rPr>
          <w:rFonts w:ascii="Times New Roman" w:hAnsi="Times New Roman" w:cs="Times New Roman"/>
          <w:sz w:val="24"/>
          <w:szCs w:val="24"/>
        </w:rPr>
        <w:t xml:space="preserve">paragrahvi 21 lõike 5 punkt 2 muudetakse ja sõnastatakse järgmiselt: </w:t>
      </w:r>
    </w:p>
    <w:p w14:paraId="78221230" w14:textId="44E2B4A3" w:rsidR="00423873" w:rsidRPr="0052201F" w:rsidRDefault="00423873" w:rsidP="00067FC9">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,,2) kolmanda riigi krediidiasutuse filiaali organisatsiooni struktuur ei vasta kavandatava tegevuse sisule;“; </w:t>
      </w:r>
    </w:p>
    <w:p w14:paraId="7B685A88" w14:textId="77777777" w:rsidR="00423873" w:rsidRPr="0052201F" w:rsidRDefault="00423873" w:rsidP="00067FC9">
      <w:pPr>
        <w:spacing w:after="0" w:line="240" w:lineRule="auto"/>
        <w:jc w:val="both"/>
        <w:rPr>
          <w:rFonts w:ascii="Times New Roman" w:hAnsi="Times New Roman" w:cs="Times New Roman"/>
          <w:sz w:val="24"/>
          <w:szCs w:val="24"/>
        </w:rPr>
      </w:pPr>
    </w:p>
    <w:p w14:paraId="7F56017D" w14:textId="61A9AA6D" w:rsidR="00423873" w:rsidRPr="0052201F" w:rsidRDefault="00130B38" w:rsidP="00067FC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38</w:t>
      </w:r>
      <w:r w:rsidR="00423873" w:rsidRPr="0052201F">
        <w:rPr>
          <w:rFonts w:ascii="Times New Roman" w:hAnsi="Times New Roman" w:cs="Times New Roman"/>
          <w:b/>
          <w:bCs/>
          <w:sz w:val="24"/>
          <w:szCs w:val="24"/>
        </w:rPr>
        <w:t xml:space="preserve">) </w:t>
      </w:r>
      <w:r w:rsidR="00423873" w:rsidRPr="0052201F">
        <w:rPr>
          <w:rFonts w:ascii="Times New Roman" w:hAnsi="Times New Roman" w:cs="Times New Roman"/>
          <w:sz w:val="24"/>
          <w:szCs w:val="24"/>
        </w:rPr>
        <w:t xml:space="preserve">paragrahvi 21 lõiget 5 täiendatakse punktiga 6 järgmises sõnastuses: </w:t>
      </w:r>
    </w:p>
    <w:p w14:paraId="4DFDE736" w14:textId="37D357AA" w:rsidR="00423873" w:rsidRPr="0052201F" w:rsidRDefault="2B77CDFA" w:rsidP="00067FC9">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,,6) kolmanda riigi krediidiasutuse pea</w:t>
      </w:r>
      <w:r w:rsidR="3C9D4EE5" w:rsidRPr="0052201F">
        <w:rPr>
          <w:rFonts w:ascii="Times New Roman" w:hAnsi="Times New Roman" w:cs="Times New Roman"/>
          <w:sz w:val="24"/>
          <w:szCs w:val="24"/>
        </w:rPr>
        <w:t>ettevõtja</w:t>
      </w:r>
      <w:r w:rsidRPr="0052201F">
        <w:rPr>
          <w:rFonts w:ascii="Times New Roman" w:hAnsi="Times New Roman" w:cs="Times New Roman"/>
          <w:sz w:val="24"/>
          <w:szCs w:val="24"/>
        </w:rPr>
        <w:t xml:space="preserve"> või selle konsolideerimisgrupp ei täida tema suhtes kolmanda riigi õiguse alusel kohaldatavaid usaldatavusnõudeid või esineb põhjendatud kahtlus, et ta ei hakka neid täitma või rikub neid nõudeid järgmise 12 kuu jooksul.“; </w:t>
      </w:r>
    </w:p>
    <w:p w14:paraId="5509B1B0" w14:textId="77777777" w:rsidR="00787E61" w:rsidRPr="0052201F" w:rsidRDefault="00787E61" w:rsidP="00464A6C">
      <w:pPr>
        <w:spacing w:after="0" w:line="240" w:lineRule="auto"/>
        <w:jc w:val="both"/>
        <w:rPr>
          <w:rFonts w:ascii="Times New Roman" w:hAnsi="Times New Roman" w:cs="Times New Roman"/>
          <w:sz w:val="24"/>
          <w:szCs w:val="24"/>
        </w:rPr>
      </w:pPr>
    </w:p>
    <w:p w14:paraId="7E696C47" w14:textId="3D901841" w:rsidR="00423873" w:rsidRPr="0052201F" w:rsidRDefault="00130B38" w:rsidP="00464A6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39</w:t>
      </w:r>
      <w:r w:rsidR="00423873" w:rsidRPr="0052201F">
        <w:rPr>
          <w:rFonts w:ascii="Times New Roman" w:hAnsi="Times New Roman" w:cs="Times New Roman"/>
          <w:b/>
          <w:bCs/>
          <w:sz w:val="24"/>
          <w:szCs w:val="24"/>
        </w:rPr>
        <w:t xml:space="preserve">) </w:t>
      </w:r>
      <w:r w:rsidR="00423873" w:rsidRPr="0052201F">
        <w:rPr>
          <w:rFonts w:ascii="Times New Roman" w:hAnsi="Times New Roman" w:cs="Times New Roman"/>
          <w:sz w:val="24"/>
          <w:szCs w:val="24"/>
        </w:rPr>
        <w:t>paragrahvi 21 täiendatakse lõigetega 5</w:t>
      </w:r>
      <w:r w:rsidR="00423873" w:rsidRPr="0052201F">
        <w:rPr>
          <w:rFonts w:ascii="Times New Roman" w:hAnsi="Times New Roman" w:cs="Times New Roman"/>
          <w:sz w:val="24"/>
          <w:szCs w:val="24"/>
          <w:vertAlign w:val="superscript"/>
        </w:rPr>
        <w:t>1</w:t>
      </w:r>
      <w:r w:rsidR="00423873" w:rsidRPr="0052201F">
        <w:rPr>
          <w:rFonts w:ascii="Times New Roman" w:hAnsi="Times New Roman" w:cs="Times New Roman"/>
          <w:sz w:val="24"/>
          <w:szCs w:val="24"/>
        </w:rPr>
        <w:t>–5</w:t>
      </w:r>
      <w:r w:rsidR="00423873" w:rsidRPr="0052201F">
        <w:rPr>
          <w:rFonts w:ascii="Times New Roman" w:hAnsi="Times New Roman" w:cs="Times New Roman"/>
          <w:sz w:val="24"/>
          <w:szCs w:val="24"/>
          <w:vertAlign w:val="superscript"/>
        </w:rPr>
        <w:t xml:space="preserve">3 </w:t>
      </w:r>
      <w:r w:rsidR="00423873" w:rsidRPr="0052201F">
        <w:rPr>
          <w:rFonts w:ascii="Times New Roman" w:hAnsi="Times New Roman" w:cs="Times New Roman"/>
          <w:sz w:val="24"/>
          <w:szCs w:val="24"/>
        </w:rPr>
        <w:t xml:space="preserve">järgmises sõnastuses: </w:t>
      </w:r>
    </w:p>
    <w:p w14:paraId="31B65257" w14:textId="6ECB46E5" w:rsidR="00423873" w:rsidRPr="0052201F" w:rsidRDefault="2E5D14D4" w:rsidP="00A72AEB">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,,(5</w:t>
      </w:r>
      <w:r w:rsidRPr="0052201F">
        <w:rPr>
          <w:rFonts w:ascii="Times New Roman" w:hAnsi="Times New Roman" w:cs="Times New Roman"/>
          <w:sz w:val="24"/>
          <w:szCs w:val="24"/>
          <w:vertAlign w:val="superscript"/>
        </w:rPr>
        <w:t>1</w:t>
      </w:r>
      <w:r w:rsidRPr="0052201F">
        <w:rPr>
          <w:rFonts w:ascii="Times New Roman" w:hAnsi="Times New Roman" w:cs="Times New Roman"/>
          <w:sz w:val="24"/>
          <w:szCs w:val="24"/>
        </w:rPr>
        <w:t xml:space="preserve">) Kolmanda riigi krediidiasutuse filiaal teavitab </w:t>
      </w:r>
      <w:r w:rsidR="38C8B718" w:rsidRPr="0052201F">
        <w:rPr>
          <w:rFonts w:ascii="Times New Roman" w:hAnsi="Times New Roman" w:cs="Times New Roman"/>
          <w:sz w:val="24"/>
          <w:szCs w:val="24"/>
        </w:rPr>
        <w:t xml:space="preserve">viivitamata </w:t>
      </w:r>
      <w:r w:rsidRPr="0052201F">
        <w:rPr>
          <w:rFonts w:ascii="Times New Roman" w:hAnsi="Times New Roman" w:cs="Times New Roman"/>
          <w:sz w:val="24"/>
          <w:szCs w:val="24"/>
        </w:rPr>
        <w:t xml:space="preserve">Finantsinspektsiooni käesoleva paragrahvi lõike 5 punktis 6 nimetatud asjaolude esinemisest. </w:t>
      </w:r>
    </w:p>
    <w:p w14:paraId="7E03F3FC" w14:textId="77777777" w:rsidR="00A72AEB" w:rsidRPr="0052201F" w:rsidRDefault="00A72AEB" w:rsidP="00A72AEB">
      <w:pPr>
        <w:spacing w:after="0" w:line="240" w:lineRule="auto"/>
        <w:jc w:val="both"/>
        <w:rPr>
          <w:rFonts w:ascii="Times New Roman" w:hAnsi="Times New Roman" w:cs="Times New Roman"/>
          <w:b/>
          <w:bCs/>
          <w:sz w:val="24"/>
          <w:szCs w:val="24"/>
        </w:rPr>
      </w:pPr>
    </w:p>
    <w:p w14:paraId="3A81A2CE" w14:textId="322A0A91" w:rsidR="00423873" w:rsidRPr="0052201F" w:rsidRDefault="2E5D14D4" w:rsidP="00A72AEB">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(5</w:t>
      </w:r>
      <w:r w:rsidRPr="0052201F">
        <w:rPr>
          <w:rFonts w:ascii="Times New Roman" w:hAnsi="Times New Roman" w:cs="Times New Roman"/>
          <w:sz w:val="24"/>
          <w:szCs w:val="24"/>
          <w:vertAlign w:val="superscript"/>
        </w:rPr>
        <w:t>2</w:t>
      </w:r>
      <w:r w:rsidRPr="0052201F">
        <w:rPr>
          <w:rFonts w:ascii="Times New Roman" w:hAnsi="Times New Roman" w:cs="Times New Roman"/>
          <w:sz w:val="24"/>
          <w:szCs w:val="24"/>
        </w:rPr>
        <w:t xml:space="preserve">) Finantsinspektsioon annab kolmanda riigi krediidiasutuse filiaalile loa, kui on täidetud käesoleva paragrahvi lõigetes 2 ja 3 nimetatud </w:t>
      </w:r>
      <w:r w:rsidR="2BB76C80" w:rsidRPr="0052201F">
        <w:rPr>
          <w:rFonts w:ascii="Times New Roman" w:hAnsi="Times New Roman" w:cs="Times New Roman"/>
          <w:sz w:val="24"/>
          <w:szCs w:val="24"/>
        </w:rPr>
        <w:t>ning</w:t>
      </w:r>
      <w:r w:rsidRPr="0052201F">
        <w:rPr>
          <w:rFonts w:ascii="Times New Roman" w:hAnsi="Times New Roman" w:cs="Times New Roman"/>
          <w:sz w:val="24"/>
          <w:szCs w:val="24"/>
        </w:rPr>
        <w:t xml:space="preserve"> kõik järgmised tingimused:</w:t>
      </w:r>
      <w:r w:rsidRPr="0052201F">
        <w:rPr>
          <w:rFonts w:ascii="Times New Roman" w:hAnsi="Times New Roman" w:cs="Times New Roman"/>
          <w:b/>
          <w:bCs/>
          <w:sz w:val="24"/>
          <w:szCs w:val="24"/>
        </w:rPr>
        <w:t xml:space="preserve"> </w:t>
      </w:r>
    </w:p>
    <w:p w14:paraId="1A4F9274" w14:textId="1A5DD6C7" w:rsidR="00423873" w:rsidRPr="0052201F" w:rsidRDefault="6A61F7C4" w:rsidP="00A72AEB">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1) filiaal vastab käesoleva seaduse §-des 95</w:t>
      </w:r>
      <w:r w:rsidRPr="0052201F">
        <w:rPr>
          <w:rFonts w:ascii="Times New Roman" w:hAnsi="Times New Roman" w:cs="Times New Roman"/>
          <w:sz w:val="24"/>
          <w:szCs w:val="24"/>
          <w:vertAlign w:val="superscript"/>
        </w:rPr>
        <w:t>2</w:t>
      </w:r>
      <w:r w:rsidRPr="0052201F">
        <w:rPr>
          <w:rFonts w:ascii="Times New Roman" w:hAnsi="Times New Roman" w:cs="Times New Roman"/>
          <w:sz w:val="24"/>
          <w:szCs w:val="24"/>
        </w:rPr>
        <w:t>–95</w:t>
      </w:r>
      <w:r w:rsidRPr="0052201F">
        <w:rPr>
          <w:rFonts w:ascii="Times New Roman" w:hAnsi="Times New Roman" w:cs="Times New Roman"/>
          <w:sz w:val="24"/>
          <w:szCs w:val="24"/>
          <w:vertAlign w:val="superscript"/>
        </w:rPr>
        <w:t>3</w:t>
      </w:r>
      <w:r w:rsidRPr="0052201F">
        <w:rPr>
          <w:rFonts w:ascii="Times New Roman" w:hAnsi="Times New Roman" w:cs="Times New Roman"/>
          <w:sz w:val="24"/>
          <w:szCs w:val="24"/>
        </w:rPr>
        <w:t xml:space="preserve"> sätestatud nõuetele; </w:t>
      </w:r>
    </w:p>
    <w:p w14:paraId="79B228E7" w14:textId="233525E0" w:rsidR="00423873" w:rsidRPr="0052201F" w:rsidRDefault="1863875D" w:rsidP="00A72AEB">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2) tegevus, mille jaoks kolmanda riigi pea</w:t>
      </w:r>
      <w:r w:rsidR="4056C855" w:rsidRPr="0052201F">
        <w:rPr>
          <w:rFonts w:ascii="Times New Roman" w:hAnsi="Times New Roman" w:cs="Times New Roman"/>
          <w:sz w:val="24"/>
          <w:szCs w:val="24"/>
        </w:rPr>
        <w:t>ettevõtja</w:t>
      </w:r>
      <w:r w:rsidRPr="0052201F">
        <w:rPr>
          <w:rFonts w:ascii="Times New Roman" w:hAnsi="Times New Roman" w:cs="Times New Roman"/>
          <w:sz w:val="24"/>
          <w:szCs w:val="24"/>
        </w:rPr>
        <w:t xml:space="preserve"> luba taotleb, on hõlmatud tegevusloaga, mille pea</w:t>
      </w:r>
      <w:r w:rsidR="201CB789" w:rsidRPr="0052201F">
        <w:rPr>
          <w:rFonts w:ascii="Times New Roman" w:hAnsi="Times New Roman" w:cs="Times New Roman"/>
          <w:sz w:val="24"/>
          <w:szCs w:val="24"/>
        </w:rPr>
        <w:t>ettevõtja</w:t>
      </w:r>
      <w:r w:rsidRPr="0052201F">
        <w:rPr>
          <w:rFonts w:ascii="Times New Roman" w:hAnsi="Times New Roman" w:cs="Times New Roman"/>
          <w:sz w:val="24"/>
          <w:szCs w:val="24"/>
        </w:rPr>
        <w:t xml:space="preserve"> on saanud kolmandas riigis, kus ta on asutatud ja kus teostatakse tema üle järelevalvet; </w:t>
      </w:r>
    </w:p>
    <w:p w14:paraId="42D83209" w14:textId="00856824" w:rsidR="00423873" w:rsidRPr="0052201F" w:rsidRDefault="2B77CDFA" w:rsidP="00A72AEB">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lastRenderedPageBreak/>
        <w:t>3) kolmanda riigi pea</w:t>
      </w:r>
      <w:r w:rsidR="6EE26079" w:rsidRPr="0052201F">
        <w:rPr>
          <w:rFonts w:ascii="Times New Roman" w:hAnsi="Times New Roman" w:cs="Times New Roman"/>
          <w:sz w:val="24"/>
          <w:szCs w:val="24"/>
        </w:rPr>
        <w:t>ettevõtja</w:t>
      </w:r>
      <w:r w:rsidRPr="0052201F">
        <w:rPr>
          <w:rFonts w:ascii="Times New Roman" w:hAnsi="Times New Roman" w:cs="Times New Roman"/>
          <w:sz w:val="24"/>
          <w:szCs w:val="24"/>
        </w:rPr>
        <w:t xml:space="preserve"> üle järelevalvet teostavat järelevalveasutust on teavitatud filiaali asutamisest ning talle on kättesaadavaks tehtud käesoleva paragrahvi lõike 2 punktides 1–1</w:t>
      </w:r>
      <w:r w:rsidRPr="0052201F">
        <w:rPr>
          <w:rFonts w:ascii="Times New Roman" w:hAnsi="Times New Roman" w:cs="Times New Roman"/>
          <w:sz w:val="24"/>
          <w:szCs w:val="24"/>
          <w:vertAlign w:val="superscript"/>
        </w:rPr>
        <w:t xml:space="preserve">2 </w:t>
      </w:r>
      <w:r w:rsidRPr="0052201F">
        <w:rPr>
          <w:rFonts w:ascii="Times New Roman" w:hAnsi="Times New Roman" w:cs="Times New Roman"/>
          <w:sz w:val="24"/>
          <w:szCs w:val="24"/>
        </w:rPr>
        <w:t xml:space="preserve">nimetatud tingimuste täitmist tõendavad dokumendid; </w:t>
      </w:r>
    </w:p>
    <w:p w14:paraId="7B045084" w14:textId="709A4803" w:rsidR="00423873" w:rsidRPr="0052201F" w:rsidRDefault="3D6C9CF8" w:rsidP="00A72AEB">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4)</w:t>
      </w:r>
      <w:r w:rsidR="6A044F9D" w:rsidRPr="0052201F">
        <w:rPr>
          <w:rFonts w:ascii="Times New Roman" w:hAnsi="Times New Roman" w:cs="Times New Roman"/>
          <w:sz w:val="24"/>
          <w:szCs w:val="24"/>
        </w:rPr>
        <w:t xml:space="preserve"> </w:t>
      </w:r>
      <w:r w:rsidRPr="0052201F">
        <w:rPr>
          <w:rFonts w:ascii="Times New Roman" w:hAnsi="Times New Roman" w:cs="Times New Roman"/>
          <w:sz w:val="24"/>
          <w:szCs w:val="24"/>
        </w:rPr>
        <w:t>filiaal</w:t>
      </w:r>
      <w:r w:rsidR="7F58AAC0" w:rsidRPr="0052201F">
        <w:rPr>
          <w:rFonts w:ascii="Times New Roman" w:hAnsi="Times New Roman" w:cs="Times New Roman"/>
          <w:sz w:val="24"/>
          <w:szCs w:val="24"/>
        </w:rPr>
        <w:t>e antakse luba</w:t>
      </w:r>
      <w:r w:rsidRPr="0052201F">
        <w:rPr>
          <w:rFonts w:ascii="Times New Roman" w:hAnsi="Times New Roman" w:cs="Times New Roman"/>
          <w:sz w:val="24"/>
          <w:szCs w:val="24"/>
        </w:rPr>
        <w:t xml:space="preserve"> tegutseda üksnes Eestis ning tal on otseselt keelatud osutada neid teenuseid piiriüleselt teises Euroopa Liidu liikmesriigis, välja arvatud grupisisene rahastamine koos sama kolmanda riigi pea</w:t>
      </w:r>
      <w:r w:rsidR="33629AB3" w:rsidRPr="0052201F">
        <w:rPr>
          <w:rFonts w:ascii="Times New Roman" w:hAnsi="Times New Roman" w:cs="Times New Roman"/>
          <w:sz w:val="24"/>
          <w:szCs w:val="24"/>
        </w:rPr>
        <w:t>ettevõtja</w:t>
      </w:r>
      <w:r w:rsidRPr="0052201F">
        <w:rPr>
          <w:rFonts w:ascii="Times New Roman" w:hAnsi="Times New Roman" w:cs="Times New Roman"/>
          <w:sz w:val="24"/>
          <w:szCs w:val="24"/>
        </w:rPr>
        <w:t xml:space="preserve"> teiste kolmandate riikide krediidiasutuste filiaalidega, või tehingud, mis on sõlmitud kooskõlas käesoleva seaduse § 20</w:t>
      </w:r>
      <w:r w:rsidRPr="0052201F">
        <w:rPr>
          <w:rFonts w:ascii="Times New Roman" w:hAnsi="Times New Roman" w:cs="Times New Roman"/>
          <w:sz w:val="24"/>
          <w:szCs w:val="24"/>
          <w:vertAlign w:val="superscript"/>
        </w:rPr>
        <w:t>6</w:t>
      </w:r>
      <w:r w:rsidRPr="0052201F">
        <w:rPr>
          <w:rFonts w:ascii="Times New Roman" w:hAnsi="Times New Roman" w:cs="Times New Roman"/>
          <w:sz w:val="24"/>
          <w:szCs w:val="24"/>
        </w:rPr>
        <w:t xml:space="preserve"> lõigetele 3</w:t>
      </w:r>
      <w:r w:rsidRPr="0052201F">
        <w:rPr>
          <w:rFonts w:ascii="Times New Roman" w:hAnsi="Times New Roman" w:cs="Times New Roman"/>
          <w:sz w:val="24"/>
          <w:szCs w:val="24"/>
          <w:vertAlign w:val="superscript"/>
        </w:rPr>
        <w:t xml:space="preserve">1 </w:t>
      </w:r>
      <w:r w:rsidRPr="0052201F">
        <w:rPr>
          <w:rFonts w:ascii="Times New Roman" w:hAnsi="Times New Roman" w:cs="Times New Roman"/>
          <w:sz w:val="24"/>
          <w:szCs w:val="24"/>
        </w:rPr>
        <w:t>ja 3</w:t>
      </w:r>
      <w:r w:rsidRPr="0052201F">
        <w:rPr>
          <w:rFonts w:ascii="Times New Roman" w:hAnsi="Times New Roman" w:cs="Times New Roman"/>
          <w:sz w:val="24"/>
          <w:szCs w:val="24"/>
          <w:vertAlign w:val="superscript"/>
        </w:rPr>
        <w:t>2</w:t>
      </w:r>
      <w:r w:rsidRPr="0052201F">
        <w:rPr>
          <w:rFonts w:ascii="Times New Roman" w:hAnsi="Times New Roman" w:cs="Times New Roman"/>
          <w:sz w:val="24"/>
          <w:szCs w:val="24"/>
        </w:rPr>
        <w:t xml:space="preserve">; </w:t>
      </w:r>
    </w:p>
    <w:p w14:paraId="6F91E291" w14:textId="326E4E7B" w:rsidR="00423873" w:rsidRPr="0052201F" w:rsidRDefault="56E61027" w:rsidP="00A72AEB">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5) Finantsinspektsioonil on võimalik järelevalve teostamiseks saada ligipääs kolmanda riigi pea</w:t>
      </w:r>
      <w:r w:rsidR="14444EDE" w:rsidRPr="0052201F">
        <w:rPr>
          <w:rFonts w:ascii="Times New Roman" w:hAnsi="Times New Roman" w:cs="Times New Roman"/>
          <w:sz w:val="24"/>
          <w:szCs w:val="24"/>
        </w:rPr>
        <w:t>ettevõtja</w:t>
      </w:r>
      <w:r w:rsidR="14444EDE" w:rsidRPr="0052201F">
        <w:rPr>
          <w:rFonts w:ascii="Times New Roman" w:hAnsi="Times New Roman" w:cs="Times New Roman"/>
          <w:b/>
          <w:bCs/>
          <w:sz w:val="24"/>
          <w:szCs w:val="24"/>
        </w:rPr>
        <w:t xml:space="preserve"> </w:t>
      </w:r>
      <w:r w:rsidR="14444EDE" w:rsidRPr="0052201F">
        <w:rPr>
          <w:rFonts w:ascii="Times New Roman" w:hAnsi="Times New Roman" w:cs="Times New Roman"/>
          <w:sz w:val="24"/>
          <w:szCs w:val="24"/>
        </w:rPr>
        <w:t xml:space="preserve">üle järelevalvet teostava järelevalveasutuse käsutuses olevale kogu vajalikule teabele peakontori kohta ning tulemuslikult koordineerida oma järelevalvetegevust selle järelevalveasutusega eelkõige peakontorit, selle konsolideerimisgruppi või kolmanda riigi finantssüsteemi mõjutava kriisi või finantsprobleemide korral; </w:t>
      </w:r>
    </w:p>
    <w:p w14:paraId="4AADD660" w14:textId="1C5AF726" w:rsidR="00423873" w:rsidRPr="0052201F" w:rsidRDefault="00423873" w:rsidP="00A72AEB">
      <w:pPr>
        <w:spacing w:after="0" w:line="240" w:lineRule="auto"/>
        <w:jc w:val="both"/>
        <w:rPr>
          <w:rFonts w:ascii="Times New Roman" w:hAnsi="Times New Roman" w:cs="Times New Roman"/>
          <w:b/>
          <w:bCs/>
          <w:sz w:val="24"/>
          <w:szCs w:val="24"/>
        </w:rPr>
      </w:pPr>
      <w:r w:rsidRPr="50046571">
        <w:rPr>
          <w:rFonts w:ascii="Times New Roman" w:hAnsi="Times New Roman" w:cs="Times New Roman"/>
          <w:sz w:val="24"/>
          <w:szCs w:val="24"/>
        </w:rPr>
        <w:t>6) puudub</w:t>
      </w:r>
      <w:commentRangeStart w:id="11"/>
      <w:r w:rsidRPr="50046571">
        <w:rPr>
          <w:rFonts w:ascii="Times New Roman" w:hAnsi="Times New Roman" w:cs="Times New Roman"/>
          <w:sz w:val="24"/>
          <w:szCs w:val="24"/>
        </w:rPr>
        <w:t xml:space="preserve"> </w:t>
      </w:r>
      <w:del w:id="12" w:author="Markus Ühtigi - JUSTDIGI" w:date="2025-08-18T08:48:00Z">
        <w:r w:rsidRPr="50046571" w:rsidDel="00423873">
          <w:rPr>
            <w:rFonts w:ascii="Times New Roman" w:hAnsi="Times New Roman" w:cs="Times New Roman"/>
            <w:sz w:val="24"/>
            <w:szCs w:val="24"/>
          </w:rPr>
          <w:delText> </w:delText>
        </w:r>
      </w:del>
      <w:commentRangeEnd w:id="11"/>
      <w:r>
        <w:commentReference w:id="11"/>
      </w:r>
      <w:r w:rsidRPr="50046571">
        <w:rPr>
          <w:rFonts w:ascii="Times New Roman" w:hAnsi="Times New Roman" w:cs="Times New Roman"/>
          <w:sz w:val="24"/>
          <w:szCs w:val="24"/>
        </w:rPr>
        <w:t>põhjendatud kahtlus, et filiaali kasutatakse rahapesu või terrorismi rahastamiseks rahapesu ja terrorismi rahastami</w:t>
      </w:r>
      <w:commentRangeStart w:id="13"/>
      <w:r w:rsidRPr="50046571">
        <w:rPr>
          <w:rFonts w:ascii="Times New Roman" w:hAnsi="Times New Roman" w:cs="Times New Roman"/>
          <w:sz w:val="24"/>
          <w:szCs w:val="24"/>
        </w:rPr>
        <w:t>s</w:t>
      </w:r>
      <w:del w:id="14" w:author="Markus Ühtigi - JUSTDIGI" w:date="2025-08-18T08:48:00Z">
        <w:r w:rsidRPr="50046571" w:rsidDel="00423873">
          <w:rPr>
            <w:rFonts w:ascii="Times New Roman" w:hAnsi="Times New Roman" w:cs="Times New Roman"/>
            <w:sz w:val="24"/>
            <w:szCs w:val="24"/>
          </w:rPr>
          <w:delText>t</w:delText>
        </w:r>
      </w:del>
      <w:r w:rsidRPr="50046571">
        <w:rPr>
          <w:rFonts w:ascii="Times New Roman" w:hAnsi="Times New Roman" w:cs="Times New Roman"/>
          <w:sz w:val="24"/>
          <w:szCs w:val="24"/>
        </w:rPr>
        <w:t>e</w:t>
      </w:r>
      <w:commentRangeEnd w:id="13"/>
      <w:r>
        <w:commentReference w:id="13"/>
      </w:r>
      <w:r w:rsidRPr="50046571">
        <w:rPr>
          <w:rFonts w:ascii="Times New Roman" w:hAnsi="Times New Roman" w:cs="Times New Roman"/>
          <w:sz w:val="24"/>
          <w:szCs w:val="24"/>
        </w:rPr>
        <w:t xml:space="preserve"> tõkestamise seaduse § 4 tähenduses. </w:t>
      </w:r>
    </w:p>
    <w:p w14:paraId="3B13DF03" w14:textId="77777777" w:rsidR="00A72AEB" w:rsidRPr="0052201F" w:rsidRDefault="00A72AEB" w:rsidP="00A72AEB">
      <w:pPr>
        <w:spacing w:after="0" w:line="240" w:lineRule="auto"/>
        <w:jc w:val="both"/>
        <w:rPr>
          <w:rFonts w:ascii="Times New Roman" w:hAnsi="Times New Roman" w:cs="Times New Roman"/>
          <w:sz w:val="24"/>
          <w:szCs w:val="24"/>
        </w:rPr>
      </w:pPr>
    </w:p>
    <w:p w14:paraId="0A060AE7" w14:textId="407F2006" w:rsidR="00423873" w:rsidRPr="0052201F" w:rsidRDefault="00423873" w:rsidP="00A72AEB">
      <w:pPr>
        <w:spacing w:after="0" w:line="240" w:lineRule="auto"/>
        <w:jc w:val="both"/>
        <w:rPr>
          <w:rFonts w:ascii="Times New Roman" w:hAnsi="Times New Roman" w:cs="Times New Roman"/>
          <w:sz w:val="24"/>
          <w:szCs w:val="24"/>
        </w:rPr>
      </w:pPr>
      <w:r w:rsidRPr="50046571">
        <w:rPr>
          <w:rFonts w:ascii="Times New Roman" w:hAnsi="Times New Roman" w:cs="Times New Roman"/>
          <w:sz w:val="24"/>
          <w:szCs w:val="24"/>
        </w:rPr>
        <w:t>(5</w:t>
      </w:r>
      <w:r w:rsidRPr="50046571">
        <w:rPr>
          <w:rFonts w:ascii="Times New Roman" w:hAnsi="Times New Roman" w:cs="Times New Roman"/>
          <w:sz w:val="24"/>
          <w:szCs w:val="24"/>
          <w:vertAlign w:val="superscript"/>
        </w:rPr>
        <w:t>3</w:t>
      </w:r>
      <w:r w:rsidRPr="50046571">
        <w:rPr>
          <w:rFonts w:ascii="Times New Roman" w:hAnsi="Times New Roman" w:cs="Times New Roman"/>
          <w:sz w:val="24"/>
          <w:szCs w:val="24"/>
        </w:rPr>
        <w:t>) Finantsinspektsioon konsulteerib käesoleva paragrahvi lõike 5</w:t>
      </w:r>
      <w:r w:rsidRPr="50046571">
        <w:rPr>
          <w:rFonts w:ascii="Times New Roman" w:hAnsi="Times New Roman" w:cs="Times New Roman"/>
          <w:sz w:val="24"/>
          <w:szCs w:val="24"/>
          <w:vertAlign w:val="superscript"/>
        </w:rPr>
        <w:t>2</w:t>
      </w:r>
      <w:r w:rsidRPr="50046571">
        <w:rPr>
          <w:rFonts w:ascii="Times New Roman" w:hAnsi="Times New Roman" w:cs="Times New Roman"/>
          <w:sz w:val="24"/>
          <w:szCs w:val="24"/>
        </w:rPr>
        <w:t xml:space="preserve"> punktis 6 nimetatud tingimuse hindamiseks Rahapesu Andmebürooga. Finantsinspektsioon</w:t>
      </w:r>
      <w:commentRangeStart w:id="15"/>
      <w:r w:rsidRPr="50046571">
        <w:rPr>
          <w:rFonts w:ascii="Times New Roman" w:hAnsi="Times New Roman" w:cs="Times New Roman"/>
          <w:sz w:val="24"/>
          <w:szCs w:val="24"/>
        </w:rPr>
        <w:t xml:space="preserve"> </w:t>
      </w:r>
      <w:del w:id="16" w:author="Markus Ühtigi - JUSTDIGI" w:date="2025-08-18T08:51:00Z">
        <w:r w:rsidRPr="50046571" w:rsidDel="00423873">
          <w:rPr>
            <w:rFonts w:ascii="Times New Roman" w:hAnsi="Times New Roman" w:cs="Times New Roman"/>
            <w:sz w:val="24"/>
            <w:szCs w:val="24"/>
          </w:rPr>
          <w:delText xml:space="preserve"> </w:delText>
        </w:r>
      </w:del>
      <w:commentRangeEnd w:id="15"/>
      <w:r>
        <w:commentReference w:id="15"/>
      </w:r>
      <w:r w:rsidRPr="50046571">
        <w:rPr>
          <w:rFonts w:ascii="Times New Roman" w:hAnsi="Times New Roman" w:cs="Times New Roman"/>
          <w:sz w:val="24"/>
          <w:szCs w:val="24"/>
        </w:rPr>
        <w:t xml:space="preserve">ootab enne kolmanda riigi krediidiasutuse filiaalile loa andmist ära Rahapesu Andmebüroo kirjaliku kinnituse vastava tingimuse täitmise kohta.“; </w:t>
      </w:r>
    </w:p>
    <w:p w14:paraId="68EA14C9" w14:textId="24DCF438" w:rsidR="00423873" w:rsidRPr="0052201F" w:rsidRDefault="00423873" w:rsidP="00464A6C">
      <w:pPr>
        <w:spacing w:after="0" w:line="240" w:lineRule="auto"/>
        <w:jc w:val="both"/>
        <w:rPr>
          <w:rFonts w:ascii="Times New Roman" w:hAnsi="Times New Roman" w:cs="Times New Roman"/>
          <w:sz w:val="24"/>
          <w:szCs w:val="24"/>
        </w:rPr>
      </w:pPr>
    </w:p>
    <w:p w14:paraId="5CD191DB" w14:textId="5B912217" w:rsidR="00A72AEB" w:rsidRPr="0052201F" w:rsidRDefault="00130B38" w:rsidP="00464A6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40</w:t>
      </w:r>
      <w:r w:rsidR="00A72AEB" w:rsidRPr="0052201F">
        <w:rPr>
          <w:rFonts w:ascii="Times New Roman" w:hAnsi="Times New Roman" w:cs="Times New Roman"/>
          <w:b/>
          <w:bCs/>
          <w:sz w:val="24"/>
          <w:szCs w:val="24"/>
        </w:rPr>
        <w:t xml:space="preserve">) </w:t>
      </w:r>
      <w:r w:rsidR="00A72AEB" w:rsidRPr="0052201F">
        <w:rPr>
          <w:rFonts w:ascii="Times New Roman" w:hAnsi="Times New Roman" w:cs="Times New Roman"/>
          <w:sz w:val="24"/>
          <w:szCs w:val="24"/>
        </w:rPr>
        <w:t>paragrahvi 21 täiendatakse lõikega 7</w:t>
      </w:r>
      <w:r w:rsidR="00A72AEB" w:rsidRPr="0052201F">
        <w:rPr>
          <w:rFonts w:ascii="Times New Roman" w:hAnsi="Times New Roman" w:cs="Times New Roman"/>
          <w:sz w:val="24"/>
          <w:szCs w:val="24"/>
          <w:vertAlign w:val="superscript"/>
        </w:rPr>
        <w:t>1</w:t>
      </w:r>
      <w:r w:rsidR="00A72AEB" w:rsidRPr="0052201F">
        <w:rPr>
          <w:rFonts w:ascii="Times New Roman" w:hAnsi="Times New Roman" w:cs="Times New Roman"/>
          <w:sz w:val="24"/>
          <w:szCs w:val="24"/>
        </w:rPr>
        <w:t xml:space="preserve"> järgmises sõnastuses: </w:t>
      </w:r>
    </w:p>
    <w:p w14:paraId="4FFE4B39" w14:textId="737102E0" w:rsidR="00A72AEB" w:rsidRPr="0052201F" w:rsidRDefault="2F24BB6A" w:rsidP="29F7646F">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,,(7</w:t>
      </w:r>
      <w:r w:rsidRPr="0052201F">
        <w:rPr>
          <w:rFonts w:ascii="Times New Roman" w:hAnsi="Times New Roman" w:cs="Times New Roman"/>
          <w:sz w:val="24"/>
          <w:szCs w:val="24"/>
          <w:vertAlign w:val="superscript"/>
        </w:rPr>
        <w:t>1</w:t>
      </w:r>
      <w:r w:rsidRPr="0052201F">
        <w:rPr>
          <w:rFonts w:ascii="Times New Roman" w:hAnsi="Times New Roman" w:cs="Times New Roman"/>
          <w:sz w:val="24"/>
          <w:szCs w:val="24"/>
        </w:rPr>
        <w:t xml:space="preserve">) </w:t>
      </w:r>
      <w:r w:rsidR="02625261" w:rsidRPr="0052201F">
        <w:rPr>
          <w:rFonts w:ascii="Times New Roman" w:hAnsi="Times New Roman" w:cs="Times New Roman"/>
          <w:sz w:val="24"/>
          <w:szCs w:val="24"/>
        </w:rPr>
        <w:t xml:space="preserve">Kolmanda riigi asjaomase pädeva asutusega koostöökokkuleppe puudumisel </w:t>
      </w:r>
      <w:r w:rsidRPr="0052201F">
        <w:rPr>
          <w:rFonts w:ascii="Times New Roman" w:hAnsi="Times New Roman" w:cs="Times New Roman"/>
          <w:sz w:val="24"/>
          <w:szCs w:val="24"/>
        </w:rPr>
        <w:t xml:space="preserve">teeb Finantsinspektsioon kõik endast oleneva, et </w:t>
      </w:r>
      <w:r w:rsidR="1B3A670B" w:rsidRPr="0052201F">
        <w:rPr>
          <w:rFonts w:ascii="Times New Roman" w:hAnsi="Times New Roman" w:cs="Times New Roman"/>
          <w:sz w:val="24"/>
          <w:szCs w:val="24"/>
        </w:rPr>
        <w:t>enne, kui kolmanda riigi krediidiasutuse filiaal a</w:t>
      </w:r>
      <w:r w:rsidR="6BA55C3D" w:rsidRPr="0052201F">
        <w:rPr>
          <w:rFonts w:ascii="Times New Roman" w:hAnsi="Times New Roman" w:cs="Times New Roman"/>
          <w:sz w:val="24"/>
          <w:szCs w:val="24"/>
        </w:rPr>
        <w:t>lustab</w:t>
      </w:r>
      <w:r w:rsidR="1B3A670B" w:rsidRPr="0052201F">
        <w:rPr>
          <w:rFonts w:ascii="Times New Roman" w:hAnsi="Times New Roman" w:cs="Times New Roman"/>
          <w:sz w:val="24"/>
          <w:szCs w:val="24"/>
        </w:rPr>
        <w:t xml:space="preserve"> oma tegevust, </w:t>
      </w:r>
      <w:r w:rsidRPr="0052201F">
        <w:rPr>
          <w:rFonts w:ascii="Times New Roman" w:hAnsi="Times New Roman" w:cs="Times New Roman"/>
          <w:sz w:val="24"/>
          <w:szCs w:val="24"/>
        </w:rPr>
        <w:t>sõlmida kolmanda riigi asjaomase pädeva asutusega koostöökokkulepe, võttes aluseks Euroopa Parlamendi ja nõukogu määruse (EL) nr 1093/2010 artikli 33 lõike</w:t>
      </w:r>
      <w:r w:rsidR="71FBAA1D" w:rsidRPr="0052201F">
        <w:rPr>
          <w:rFonts w:ascii="Times New Roman" w:hAnsi="Times New Roman" w:cs="Times New Roman"/>
          <w:sz w:val="24"/>
          <w:szCs w:val="24"/>
        </w:rPr>
        <w:t>s</w:t>
      </w:r>
      <w:r w:rsidRPr="0052201F">
        <w:rPr>
          <w:rFonts w:ascii="Times New Roman" w:hAnsi="Times New Roman" w:cs="Times New Roman"/>
          <w:sz w:val="24"/>
          <w:szCs w:val="24"/>
        </w:rPr>
        <w:t xml:space="preserve"> 5 </w:t>
      </w:r>
      <w:r w:rsidR="4F938E22" w:rsidRPr="0052201F">
        <w:rPr>
          <w:rFonts w:ascii="Times New Roman" w:hAnsi="Times New Roman" w:cs="Times New Roman"/>
          <w:sz w:val="24"/>
          <w:szCs w:val="24"/>
        </w:rPr>
        <w:t>nimetatud</w:t>
      </w:r>
      <w:r w:rsidRPr="0052201F">
        <w:rPr>
          <w:rFonts w:ascii="Times New Roman" w:hAnsi="Times New Roman" w:cs="Times New Roman"/>
          <w:sz w:val="24"/>
          <w:szCs w:val="24"/>
        </w:rPr>
        <w:t xml:space="preserve"> Euroopa Pangandusjärelevalve Asutuse näidishalduskokkulepe.  Finantsinspektsioon teavita</w:t>
      </w:r>
      <w:r w:rsidR="03044B01" w:rsidRPr="0052201F">
        <w:rPr>
          <w:rFonts w:ascii="Times New Roman" w:hAnsi="Times New Roman" w:cs="Times New Roman"/>
          <w:sz w:val="24"/>
          <w:szCs w:val="24"/>
        </w:rPr>
        <w:t xml:space="preserve">b viivitamata </w:t>
      </w:r>
      <w:r w:rsidRPr="0052201F">
        <w:rPr>
          <w:rFonts w:ascii="Times New Roman" w:hAnsi="Times New Roman" w:cs="Times New Roman"/>
          <w:sz w:val="24"/>
          <w:szCs w:val="24"/>
        </w:rPr>
        <w:t xml:space="preserve"> Euroopa Pangandusjärelevalve Asutust </w:t>
      </w:r>
      <w:r w:rsidR="273F374E" w:rsidRPr="0052201F">
        <w:rPr>
          <w:rFonts w:ascii="Times New Roman" w:hAnsi="Times New Roman" w:cs="Times New Roman"/>
          <w:sz w:val="24"/>
          <w:szCs w:val="24"/>
        </w:rPr>
        <w:t>sõlmitud koostöökokkuleppest</w:t>
      </w:r>
      <w:r w:rsidRPr="0052201F">
        <w:rPr>
          <w:rFonts w:ascii="Times New Roman" w:hAnsi="Times New Roman" w:cs="Times New Roman"/>
          <w:sz w:val="24"/>
          <w:szCs w:val="24"/>
        </w:rPr>
        <w:t xml:space="preserve">.“; </w:t>
      </w:r>
    </w:p>
    <w:p w14:paraId="3B12662D" w14:textId="77777777" w:rsidR="00423873" w:rsidRPr="0052201F" w:rsidRDefault="00423873" w:rsidP="00464A6C">
      <w:pPr>
        <w:spacing w:after="0" w:line="240" w:lineRule="auto"/>
        <w:jc w:val="both"/>
        <w:rPr>
          <w:rFonts w:ascii="Times New Roman" w:hAnsi="Times New Roman" w:cs="Times New Roman"/>
          <w:sz w:val="24"/>
          <w:szCs w:val="24"/>
        </w:rPr>
      </w:pPr>
    </w:p>
    <w:p w14:paraId="69B91A29" w14:textId="0DB03E94" w:rsidR="00423873" w:rsidRPr="0052201F" w:rsidRDefault="00130B38" w:rsidP="00464A6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41</w:t>
      </w:r>
      <w:r w:rsidR="049A91E9" w:rsidRPr="0052201F">
        <w:rPr>
          <w:rFonts w:ascii="Times New Roman" w:hAnsi="Times New Roman" w:cs="Times New Roman"/>
          <w:b/>
          <w:bCs/>
          <w:sz w:val="24"/>
          <w:szCs w:val="24"/>
        </w:rPr>
        <w:t xml:space="preserve">) </w:t>
      </w:r>
      <w:r w:rsidR="049A91E9" w:rsidRPr="0052201F">
        <w:rPr>
          <w:rFonts w:ascii="Times New Roman" w:hAnsi="Times New Roman" w:cs="Times New Roman"/>
          <w:sz w:val="24"/>
          <w:szCs w:val="24"/>
        </w:rPr>
        <w:t xml:space="preserve">paragrahvi 21 lõiked 8–10 tunnistatakse kehtetuks; </w:t>
      </w:r>
      <w:r w:rsidR="049A91E9" w:rsidRPr="0052201F">
        <w:rPr>
          <w:rFonts w:ascii="Times New Roman" w:hAnsi="Times New Roman" w:cs="Times New Roman"/>
          <w:b/>
          <w:bCs/>
          <w:sz w:val="24"/>
          <w:szCs w:val="24"/>
        </w:rPr>
        <w:t xml:space="preserve"> </w:t>
      </w:r>
    </w:p>
    <w:p w14:paraId="038B9D02" w14:textId="77777777" w:rsidR="00D31868" w:rsidRPr="0052201F" w:rsidRDefault="00D31868" w:rsidP="00464A6C">
      <w:pPr>
        <w:spacing w:after="0" w:line="240" w:lineRule="auto"/>
        <w:jc w:val="both"/>
        <w:rPr>
          <w:rFonts w:ascii="Times New Roman" w:hAnsi="Times New Roman" w:cs="Times New Roman"/>
          <w:b/>
          <w:bCs/>
          <w:sz w:val="24"/>
          <w:szCs w:val="24"/>
        </w:rPr>
      </w:pPr>
    </w:p>
    <w:p w14:paraId="5C5A75CB" w14:textId="77B7F1B0" w:rsidR="00D31868" w:rsidRPr="0052201F" w:rsidRDefault="00130B38" w:rsidP="00464A6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42</w:t>
      </w:r>
      <w:r w:rsidR="00D31868" w:rsidRPr="0052201F">
        <w:rPr>
          <w:rFonts w:ascii="Times New Roman" w:hAnsi="Times New Roman" w:cs="Times New Roman"/>
          <w:b/>
          <w:bCs/>
          <w:sz w:val="24"/>
          <w:szCs w:val="24"/>
        </w:rPr>
        <w:t xml:space="preserve">) </w:t>
      </w:r>
      <w:r w:rsidR="00D31868" w:rsidRPr="0052201F">
        <w:rPr>
          <w:rFonts w:ascii="Times New Roman" w:hAnsi="Times New Roman" w:cs="Times New Roman"/>
          <w:sz w:val="24"/>
          <w:szCs w:val="24"/>
        </w:rPr>
        <w:t>paragrahvi 21</w:t>
      </w:r>
      <w:r w:rsidR="00D31868" w:rsidRPr="0052201F">
        <w:rPr>
          <w:rFonts w:ascii="Times New Roman" w:hAnsi="Times New Roman" w:cs="Times New Roman"/>
          <w:sz w:val="24"/>
          <w:szCs w:val="24"/>
          <w:vertAlign w:val="superscript"/>
        </w:rPr>
        <w:t>2</w:t>
      </w:r>
      <w:r w:rsidR="00D31868" w:rsidRPr="0052201F">
        <w:rPr>
          <w:rFonts w:ascii="Times New Roman" w:hAnsi="Times New Roman" w:cs="Times New Roman"/>
          <w:sz w:val="24"/>
          <w:szCs w:val="24"/>
        </w:rPr>
        <w:t xml:space="preserve"> lõige 3 muudetakse ja sõnastatakse järgmiselt: </w:t>
      </w:r>
    </w:p>
    <w:p w14:paraId="2243BF0B" w14:textId="77777777" w:rsidR="00D31868" w:rsidRPr="0052201F" w:rsidRDefault="00D31868"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,,(3) Finantsinspektsioon võib tunnistada filiaali asutamise loa kehtetuks, kui: </w:t>
      </w:r>
    </w:p>
    <w:p w14:paraId="1C04E04A" w14:textId="77777777" w:rsidR="00D31868" w:rsidRPr="0052201F" w:rsidRDefault="00D31868"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1) ilmnevad käesoleva seaduse §-s 17 või § 21 lõikes 5 sätestatud asjaolud; </w:t>
      </w:r>
    </w:p>
    <w:p w14:paraId="021D41D1" w14:textId="5DDB328B" w:rsidR="00D31868" w:rsidRPr="0052201F" w:rsidRDefault="4737AA0D" w:rsidP="00D31868">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2) esineb põhjendatud kahtlus, et filiaali, selle pea</w:t>
      </w:r>
      <w:r w:rsidR="4944F2E9" w:rsidRPr="0052201F">
        <w:rPr>
          <w:rFonts w:ascii="Times New Roman" w:hAnsi="Times New Roman" w:cs="Times New Roman"/>
          <w:sz w:val="24"/>
          <w:szCs w:val="24"/>
        </w:rPr>
        <w:t>ettev</w:t>
      </w:r>
      <w:r w:rsidR="7C0DC78D" w:rsidRPr="0052201F">
        <w:rPr>
          <w:rFonts w:ascii="Times New Roman" w:hAnsi="Times New Roman" w:cs="Times New Roman"/>
          <w:sz w:val="24"/>
          <w:szCs w:val="24"/>
        </w:rPr>
        <w:t>õtja</w:t>
      </w:r>
      <w:r w:rsidRPr="0052201F">
        <w:rPr>
          <w:rFonts w:ascii="Times New Roman" w:hAnsi="Times New Roman" w:cs="Times New Roman"/>
          <w:sz w:val="24"/>
          <w:szCs w:val="24"/>
        </w:rPr>
        <w:t xml:space="preserve"> või konsolideerimisgrupiga seoses toimub või on toimunud rahapesu </w:t>
      </w:r>
      <w:r w:rsidR="2CCB30A5" w:rsidRPr="0052201F">
        <w:rPr>
          <w:rFonts w:ascii="Times New Roman" w:hAnsi="Times New Roman" w:cs="Times New Roman"/>
          <w:sz w:val="24"/>
          <w:szCs w:val="24"/>
        </w:rPr>
        <w:t>või</w:t>
      </w:r>
      <w:r w:rsidRPr="0052201F">
        <w:rPr>
          <w:rFonts w:ascii="Times New Roman" w:hAnsi="Times New Roman" w:cs="Times New Roman"/>
          <w:sz w:val="24"/>
          <w:szCs w:val="24"/>
        </w:rPr>
        <w:t xml:space="preserve"> terrorismi rahastamise katse või esineb vastav risk rahapesu ja terrorismi rahastamise tõkestamise seaduse § 4 tähenduses;</w:t>
      </w:r>
    </w:p>
    <w:p w14:paraId="3772949E" w14:textId="14A66CCC" w:rsidR="00D31868" w:rsidRPr="0052201F" w:rsidRDefault="00D31868"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3) filiaal ei vasta käesoleva seaduse 8</w:t>
      </w:r>
      <w:r w:rsidRPr="0052201F">
        <w:rPr>
          <w:rFonts w:ascii="Times New Roman" w:hAnsi="Times New Roman" w:cs="Times New Roman"/>
          <w:sz w:val="24"/>
          <w:szCs w:val="24"/>
          <w:vertAlign w:val="superscript"/>
        </w:rPr>
        <w:t>1</w:t>
      </w:r>
      <w:r w:rsidRPr="0052201F">
        <w:rPr>
          <w:rFonts w:ascii="Times New Roman" w:hAnsi="Times New Roman" w:cs="Times New Roman"/>
          <w:sz w:val="24"/>
          <w:szCs w:val="24"/>
        </w:rPr>
        <w:t xml:space="preserve">. peatükis sätestatud tingimustele.“; </w:t>
      </w:r>
    </w:p>
    <w:p w14:paraId="6C7BDE14" w14:textId="3D5C245E" w:rsidR="17F0F741" w:rsidRPr="0052201F" w:rsidRDefault="17F0F741" w:rsidP="17F0F741">
      <w:pPr>
        <w:spacing w:after="0" w:line="240" w:lineRule="auto"/>
        <w:jc w:val="both"/>
        <w:rPr>
          <w:rFonts w:ascii="Times New Roman" w:hAnsi="Times New Roman" w:cs="Times New Roman"/>
          <w:sz w:val="24"/>
          <w:szCs w:val="24"/>
        </w:rPr>
      </w:pPr>
    </w:p>
    <w:p w14:paraId="040269B2" w14:textId="6406A8AB" w:rsidR="30292D30" w:rsidRPr="0052201F" w:rsidRDefault="00130B38" w:rsidP="29F7646F">
      <w:pPr>
        <w:spacing w:after="0" w:line="240" w:lineRule="auto"/>
        <w:jc w:val="both"/>
        <w:rPr>
          <w:rFonts w:ascii="Times New Roman" w:hAnsi="Times New Roman" w:cs="Times New Roman"/>
          <w:sz w:val="24"/>
          <w:szCs w:val="24"/>
        </w:rPr>
      </w:pPr>
      <w:r w:rsidRPr="50046571">
        <w:rPr>
          <w:rFonts w:ascii="Times New Roman" w:hAnsi="Times New Roman" w:cs="Times New Roman"/>
          <w:b/>
          <w:bCs/>
          <w:sz w:val="24"/>
          <w:szCs w:val="24"/>
        </w:rPr>
        <w:t>43</w:t>
      </w:r>
      <w:r w:rsidR="3BF2D9BE" w:rsidRPr="50046571">
        <w:rPr>
          <w:rFonts w:ascii="Times New Roman" w:hAnsi="Times New Roman" w:cs="Times New Roman"/>
          <w:b/>
          <w:bCs/>
          <w:sz w:val="24"/>
          <w:szCs w:val="24"/>
        </w:rPr>
        <w:t>)</w:t>
      </w:r>
      <w:r w:rsidR="3BF2D9BE" w:rsidRPr="50046571">
        <w:rPr>
          <w:rFonts w:ascii="Times New Roman" w:hAnsi="Times New Roman" w:cs="Times New Roman"/>
          <w:sz w:val="24"/>
          <w:szCs w:val="24"/>
        </w:rPr>
        <w:t xml:space="preserve"> paragrahvi 21</w:t>
      </w:r>
      <w:r w:rsidR="3BF2D9BE" w:rsidRPr="50046571">
        <w:rPr>
          <w:rFonts w:ascii="Times New Roman" w:hAnsi="Times New Roman" w:cs="Times New Roman"/>
          <w:sz w:val="24"/>
          <w:szCs w:val="24"/>
          <w:vertAlign w:val="superscript"/>
        </w:rPr>
        <w:t>4</w:t>
      </w:r>
      <w:r w:rsidR="3BF2D9BE" w:rsidRPr="50046571">
        <w:rPr>
          <w:rFonts w:ascii="Times New Roman" w:hAnsi="Times New Roman" w:cs="Times New Roman"/>
          <w:sz w:val="24"/>
          <w:szCs w:val="24"/>
        </w:rPr>
        <w:t xml:space="preserve"> lõike 1 punktis 3 asendatakse </w:t>
      </w:r>
      <w:r w:rsidR="74396D76" w:rsidRPr="50046571">
        <w:rPr>
          <w:rFonts w:ascii="Times New Roman" w:hAnsi="Times New Roman" w:cs="Times New Roman"/>
          <w:sz w:val="24"/>
          <w:szCs w:val="24"/>
        </w:rPr>
        <w:t>tekstiosa</w:t>
      </w:r>
      <w:r w:rsidR="3BF2D9BE" w:rsidRPr="50046571">
        <w:rPr>
          <w:rFonts w:ascii="Times New Roman" w:hAnsi="Times New Roman" w:cs="Times New Roman"/>
          <w:sz w:val="24"/>
          <w:szCs w:val="24"/>
        </w:rPr>
        <w:t xml:space="preserve"> ,,§ 48 </w:t>
      </w:r>
      <w:commentRangeStart w:id="17"/>
      <w:r w:rsidR="3BF2D9BE" w:rsidRPr="50046571">
        <w:rPr>
          <w:rFonts w:ascii="Times New Roman" w:hAnsi="Times New Roman" w:cs="Times New Roman"/>
          <w:sz w:val="24"/>
          <w:szCs w:val="24"/>
        </w:rPr>
        <w:t>lõikele</w:t>
      </w:r>
      <w:commentRangeEnd w:id="17"/>
      <w:r>
        <w:commentReference w:id="17"/>
      </w:r>
      <w:r w:rsidR="3BF2D9BE" w:rsidRPr="50046571">
        <w:rPr>
          <w:rFonts w:ascii="Times New Roman" w:hAnsi="Times New Roman" w:cs="Times New Roman"/>
          <w:sz w:val="24"/>
          <w:szCs w:val="24"/>
        </w:rPr>
        <w:t xml:space="preserve"> 7“ tekstiosaga ,,§ 48</w:t>
      </w:r>
      <w:r w:rsidR="3BF2D9BE" w:rsidRPr="50046571">
        <w:rPr>
          <w:rFonts w:ascii="Times New Roman" w:hAnsi="Times New Roman" w:cs="Times New Roman"/>
          <w:sz w:val="24"/>
          <w:szCs w:val="24"/>
          <w:vertAlign w:val="superscript"/>
        </w:rPr>
        <w:t>1</w:t>
      </w:r>
      <w:r w:rsidR="3BF2D9BE" w:rsidRPr="50046571">
        <w:rPr>
          <w:rFonts w:ascii="Times New Roman" w:hAnsi="Times New Roman" w:cs="Times New Roman"/>
          <w:sz w:val="24"/>
          <w:szCs w:val="24"/>
        </w:rPr>
        <w:t xml:space="preserve"> lõigetes 6 ja 7“;</w:t>
      </w:r>
    </w:p>
    <w:p w14:paraId="26511981" w14:textId="4A56E80C" w:rsidR="09A865F9" w:rsidRPr="0052201F" w:rsidRDefault="09A865F9" w:rsidP="09A865F9">
      <w:pPr>
        <w:spacing w:after="0" w:line="240" w:lineRule="auto"/>
        <w:jc w:val="both"/>
        <w:rPr>
          <w:rFonts w:ascii="Times New Roman" w:hAnsi="Times New Roman" w:cs="Times New Roman"/>
          <w:sz w:val="24"/>
          <w:szCs w:val="24"/>
        </w:rPr>
      </w:pPr>
    </w:p>
    <w:p w14:paraId="60F3114D" w14:textId="4905A970" w:rsidR="3F28A95D" w:rsidRPr="0052201F" w:rsidRDefault="00130B38" w:rsidP="117EF3CC">
      <w:pPr>
        <w:spacing w:after="0" w:line="240" w:lineRule="auto"/>
        <w:jc w:val="both"/>
        <w:rPr>
          <w:rFonts w:ascii="Times New Roman" w:hAnsi="Times New Roman" w:cs="Times New Roman"/>
          <w:sz w:val="24"/>
          <w:szCs w:val="24"/>
          <w:vertAlign w:val="superscript"/>
        </w:rPr>
      </w:pPr>
      <w:r>
        <w:rPr>
          <w:rFonts w:ascii="Times New Roman" w:hAnsi="Times New Roman" w:cs="Times New Roman"/>
          <w:b/>
          <w:bCs/>
          <w:sz w:val="24"/>
          <w:szCs w:val="24"/>
        </w:rPr>
        <w:t>44</w:t>
      </w:r>
      <w:r w:rsidR="584B2B44" w:rsidRPr="0052201F">
        <w:rPr>
          <w:rFonts w:ascii="Times New Roman" w:hAnsi="Times New Roman" w:cs="Times New Roman"/>
          <w:b/>
          <w:bCs/>
          <w:sz w:val="24"/>
          <w:szCs w:val="24"/>
        </w:rPr>
        <w:t xml:space="preserve">) </w:t>
      </w:r>
      <w:r w:rsidR="584B2B44" w:rsidRPr="0052201F">
        <w:rPr>
          <w:rFonts w:ascii="Times New Roman" w:hAnsi="Times New Roman" w:cs="Times New Roman"/>
          <w:sz w:val="24"/>
          <w:szCs w:val="24"/>
        </w:rPr>
        <w:t>paragrahvi 21</w:t>
      </w:r>
      <w:r w:rsidR="584B2B44" w:rsidRPr="0052201F">
        <w:rPr>
          <w:rFonts w:ascii="Times New Roman" w:hAnsi="Times New Roman" w:cs="Times New Roman"/>
          <w:sz w:val="24"/>
          <w:szCs w:val="24"/>
          <w:vertAlign w:val="superscript"/>
        </w:rPr>
        <w:t>6</w:t>
      </w:r>
      <w:r w:rsidR="584B2B44" w:rsidRPr="0052201F">
        <w:rPr>
          <w:rFonts w:ascii="Times New Roman" w:hAnsi="Times New Roman" w:cs="Times New Roman"/>
          <w:sz w:val="24"/>
          <w:szCs w:val="24"/>
        </w:rPr>
        <w:t xml:space="preserve"> lõikes 1 asendatakse tekstiosa ,,21</w:t>
      </w:r>
      <w:r w:rsidR="584B2B44" w:rsidRPr="0052201F">
        <w:rPr>
          <w:rFonts w:ascii="Times New Roman" w:hAnsi="Times New Roman" w:cs="Times New Roman"/>
          <w:sz w:val="24"/>
          <w:szCs w:val="24"/>
          <w:vertAlign w:val="superscript"/>
        </w:rPr>
        <w:t>5</w:t>
      </w:r>
      <w:r w:rsidR="584B2B44" w:rsidRPr="0052201F">
        <w:rPr>
          <w:rFonts w:ascii="Times New Roman" w:hAnsi="Times New Roman" w:cs="Times New Roman"/>
          <w:sz w:val="24"/>
          <w:szCs w:val="24"/>
        </w:rPr>
        <w:t>, 22 ja 97</w:t>
      </w:r>
      <w:r w:rsidR="12CD9A0E" w:rsidRPr="0052201F">
        <w:rPr>
          <w:rFonts w:ascii="Times New Roman" w:hAnsi="Times New Roman" w:cs="Times New Roman"/>
          <w:sz w:val="24"/>
          <w:szCs w:val="24"/>
          <w:vertAlign w:val="superscript"/>
        </w:rPr>
        <w:t>2</w:t>
      </w:r>
      <w:r w:rsidR="12CD9A0E" w:rsidRPr="0052201F">
        <w:rPr>
          <w:rFonts w:ascii="Times New Roman" w:hAnsi="Times New Roman" w:cs="Times New Roman"/>
          <w:sz w:val="24"/>
          <w:szCs w:val="24"/>
        </w:rPr>
        <w:t xml:space="preserve">” </w:t>
      </w:r>
      <w:r w:rsidR="1ECF2FB7" w:rsidRPr="0052201F">
        <w:rPr>
          <w:rFonts w:ascii="Times New Roman" w:hAnsi="Times New Roman" w:cs="Times New Roman"/>
          <w:sz w:val="24"/>
          <w:szCs w:val="24"/>
        </w:rPr>
        <w:t>tekstiosaga</w:t>
      </w:r>
      <w:r w:rsidR="12CD9A0E" w:rsidRPr="0052201F">
        <w:rPr>
          <w:rFonts w:ascii="Times New Roman" w:hAnsi="Times New Roman" w:cs="Times New Roman"/>
          <w:sz w:val="24"/>
          <w:szCs w:val="24"/>
        </w:rPr>
        <w:t xml:space="preserve"> ,,21</w:t>
      </w:r>
      <w:r w:rsidR="12CD9A0E" w:rsidRPr="0052201F">
        <w:rPr>
          <w:rFonts w:ascii="Times New Roman" w:hAnsi="Times New Roman" w:cs="Times New Roman"/>
          <w:sz w:val="24"/>
          <w:szCs w:val="24"/>
          <w:vertAlign w:val="superscript"/>
        </w:rPr>
        <w:t>5</w:t>
      </w:r>
      <w:r w:rsidR="12CD9A0E" w:rsidRPr="0052201F">
        <w:rPr>
          <w:rFonts w:ascii="Times New Roman" w:hAnsi="Times New Roman" w:cs="Times New Roman"/>
          <w:sz w:val="24"/>
          <w:szCs w:val="24"/>
        </w:rPr>
        <w:t xml:space="preserve"> ja 97</w:t>
      </w:r>
      <w:r w:rsidR="12CD9A0E" w:rsidRPr="0052201F">
        <w:rPr>
          <w:rFonts w:ascii="Times New Roman" w:hAnsi="Times New Roman" w:cs="Times New Roman"/>
          <w:sz w:val="24"/>
          <w:szCs w:val="24"/>
          <w:vertAlign w:val="superscript"/>
        </w:rPr>
        <w:t>2</w:t>
      </w:r>
      <w:r w:rsidR="12CD9A0E" w:rsidRPr="0052201F">
        <w:rPr>
          <w:rFonts w:ascii="Times New Roman" w:hAnsi="Times New Roman" w:cs="Times New Roman"/>
          <w:sz w:val="24"/>
          <w:szCs w:val="24"/>
        </w:rPr>
        <w:t xml:space="preserve">”; </w:t>
      </w:r>
    </w:p>
    <w:p w14:paraId="668B158D" w14:textId="41BC32E3" w:rsidR="00D31868" w:rsidRPr="0052201F" w:rsidRDefault="00D31868" w:rsidP="00464A6C">
      <w:pPr>
        <w:spacing w:after="0" w:line="240" w:lineRule="auto"/>
        <w:jc w:val="both"/>
        <w:rPr>
          <w:rFonts w:ascii="Times New Roman" w:hAnsi="Times New Roman" w:cs="Times New Roman"/>
          <w:sz w:val="24"/>
          <w:szCs w:val="24"/>
        </w:rPr>
      </w:pPr>
    </w:p>
    <w:p w14:paraId="35747533" w14:textId="268D82C5" w:rsidR="00D31868" w:rsidRPr="0052201F" w:rsidRDefault="00130B38" w:rsidP="00464A6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45</w:t>
      </w:r>
      <w:r w:rsidR="00D31868" w:rsidRPr="0052201F">
        <w:rPr>
          <w:rFonts w:ascii="Times New Roman" w:hAnsi="Times New Roman" w:cs="Times New Roman"/>
          <w:b/>
          <w:bCs/>
          <w:sz w:val="24"/>
          <w:szCs w:val="24"/>
        </w:rPr>
        <w:t xml:space="preserve">) </w:t>
      </w:r>
      <w:r w:rsidR="00D31868" w:rsidRPr="0052201F">
        <w:rPr>
          <w:rFonts w:ascii="Times New Roman" w:hAnsi="Times New Roman" w:cs="Times New Roman"/>
          <w:sz w:val="24"/>
          <w:szCs w:val="24"/>
        </w:rPr>
        <w:t xml:space="preserve">paragrahv 22 tunnistatakse kehtetuks; </w:t>
      </w:r>
    </w:p>
    <w:p w14:paraId="1000A27C" w14:textId="2B9C0888" w:rsidR="47E68034" w:rsidRPr="0052201F" w:rsidRDefault="47E68034" w:rsidP="47E68034">
      <w:pPr>
        <w:spacing w:after="0" w:line="240" w:lineRule="auto"/>
        <w:jc w:val="both"/>
        <w:rPr>
          <w:rFonts w:ascii="Times New Roman" w:hAnsi="Times New Roman" w:cs="Times New Roman"/>
          <w:sz w:val="24"/>
          <w:szCs w:val="24"/>
        </w:rPr>
      </w:pPr>
    </w:p>
    <w:p w14:paraId="2667C006" w14:textId="7040ECC7" w:rsidR="16D7E096" w:rsidRPr="0052201F" w:rsidRDefault="00130B38" w:rsidP="7AB73458">
      <w:pPr>
        <w:spacing w:after="0" w:line="24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46</w:t>
      </w:r>
      <w:r w:rsidR="1DC17046" w:rsidRPr="0052201F">
        <w:rPr>
          <w:rFonts w:ascii="Times New Roman" w:hAnsi="Times New Roman" w:cs="Times New Roman"/>
          <w:b/>
          <w:bCs/>
          <w:sz w:val="24"/>
          <w:szCs w:val="24"/>
        </w:rPr>
        <w:t>)</w:t>
      </w:r>
      <w:r w:rsidR="1DC17046" w:rsidRPr="0052201F">
        <w:rPr>
          <w:rFonts w:ascii="Times New Roman" w:hAnsi="Times New Roman" w:cs="Times New Roman"/>
          <w:sz w:val="24"/>
          <w:szCs w:val="24"/>
        </w:rPr>
        <w:t xml:space="preserve"> paragrahvi 30 lõikes 2</w:t>
      </w:r>
      <w:r w:rsidR="1DC17046" w:rsidRPr="0052201F">
        <w:rPr>
          <w:rFonts w:ascii="Times New Roman" w:hAnsi="Times New Roman" w:cs="Times New Roman"/>
          <w:sz w:val="24"/>
          <w:szCs w:val="24"/>
          <w:vertAlign w:val="superscript"/>
        </w:rPr>
        <w:t>1</w:t>
      </w:r>
      <w:r w:rsidR="1DC17046" w:rsidRPr="0052201F">
        <w:rPr>
          <w:rFonts w:ascii="Times New Roman" w:hAnsi="Times New Roman" w:cs="Times New Roman"/>
          <w:sz w:val="24"/>
          <w:szCs w:val="24"/>
        </w:rPr>
        <w:t xml:space="preserve"> asendatakse sõna “kahe” tekstiosaga “</w:t>
      </w:r>
      <w:r w:rsidR="1DC17046" w:rsidRPr="0052201F">
        <w:rPr>
          <w:rFonts w:ascii="Times New Roman" w:eastAsia="Times New Roman" w:hAnsi="Times New Roman" w:cs="Times New Roman"/>
          <w:sz w:val="24"/>
          <w:szCs w:val="24"/>
        </w:rPr>
        <w:t xml:space="preserve">viivitamata, kuid mitte hiljem kui </w:t>
      </w:r>
      <w:r w:rsidR="7A9232CE" w:rsidRPr="0052201F">
        <w:rPr>
          <w:rFonts w:ascii="Times New Roman" w:eastAsia="Times New Roman" w:hAnsi="Times New Roman" w:cs="Times New Roman"/>
          <w:sz w:val="24"/>
          <w:szCs w:val="24"/>
        </w:rPr>
        <w:t>kümne</w:t>
      </w:r>
      <w:r w:rsidR="1DC17046" w:rsidRPr="0052201F">
        <w:rPr>
          <w:rFonts w:ascii="Times New Roman" w:eastAsia="Times New Roman" w:hAnsi="Times New Roman" w:cs="Times New Roman"/>
          <w:sz w:val="24"/>
          <w:szCs w:val="24"/>
        </w:rPr>
        <w:t>”;</w:t>
      </w:r>
    </w:p>
    <w:p w14:paraId="2E5A3B2C" w14:textId="77777777" w:rsidR="7AB73458" w:rsidRPr="0052201F" w:rsidRDefault="7AB73458" w:rsidP="7AB73458">
      <w:pPr>
        <w:spacing w:after="0" w:line="240" w:lineRule="auto"/>
        <w:jc w:val="both"/>
        <w:rPr>
          <w:rFonts w:ascii="Times New Roman" w:hAnsi="Times New Roman" w:cs="Times New Roman"/>
          <w:sz w:val="24"/>
          <w:szCs w:val="24"/>
        </w:rPr>
      </w:pPr>
    </w:p>
    <w:p w14:paraId="224A8578" w14:textId="04E5188B" w:rsidR="16D7E096" w:rsidRPr="0052201F" w:rsidRDefault="00130B38" w:rsidP="7AB73458">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47</w:t>
      </w:r>
      <w:r w:rsidR="16D7E096" w:rsidRPr="0052201F">
        <w:rPr>
          <w:rFonts w:ascii="Times New Roman" w:hAnsi="Times New Roman" w:cs="Times New Roman"/>
          <w:b/>
          <w:bCs/>
          <w:sz w:val="24"/>
          <w:szCs w:val="24"/>
        </w:rPr>
        <w:t xml:space="preserve">) </w:t>
      </w:r>
      <w:r w:rsidR="16D7E096" w:rsidRPr="0052201F">
        <w:rPr>
          <w:rFonts w:ascii="Times New Roman" w:hAnsi="Times New Roman" w:cs="Times New Roman"/>
          <w:sz w:val="24"/>
          <w:szCs w:val="24"/>
        </w:rPr>
        <w:t>paragrahvi 30</w:t>
      </w:r>
      <w:r w:rsidR="16D7E096" w:rsidRPr="0052201F">
        <w:rPr>
          <w:rFonts w:ascii="Times New Roman" w:hAnsi="Times New Roman" w:cs="Times New Roman"/>
          <w:sz w:val="24"/>
          <w:szCs w:val="24"/>
          <w:vertAlign w:val="superscript"/>
        </w:rPr>
        <w:t>1</w:t>
      </w:r>
      <w:r w:rsidR="16D7E096" w:rsidRPr="0052201F">
        <w:rPr>
          <w:rFonts w:ascii="Times New Roman" w:hAnsi="Times New Roman" w:cs="Times New Roman"/>
          <w:sz w:val="24"/>
          <w:szCs w:val="24"/>
        </w:rPr>
        <w:t xml:space="preserve"> täiendatakse lõikega 4</w:t>
      </w:r>
      <w:r w:rsidR="16D7E096" w:rsidRPr="0052201F">
        <w:rPr>
          <w:rFonts w:ascii="Times New Roman" w:hAnsi="Times New Roman" w:cs="Times New Roman"/>
          <w:sz w:val="24"/>
          <w:szCs w:val="24"/>
          <w:vertAlign w:val="superscript"/>
        </w:rPr>
        <w:t>1</w:t>
      </w:r>
      <w:r w:rsidR="16D7E096" w:rsidRPr="0052201F">
        <w:rPr>
          <w:rFonts w:ascii="Times New Roman" w:hAnsi="Times New Roman" w:cs="Times New Roman"/>
          <w:sz w:val="24"/>
          <w:szCs w:val="24"/>
        </w:rPr>
        <w:t xml:space="preserve"> järgmises sõnastuses:</w:t>
      </w:r>
    </w:p>
    <w:p w14:paraId="6EB0FAA8" w14:textId="39251191" w:rsidR="16D7E096" w:rsidRPr="0052201F" w:rsidRDefault="065E59A1" w:rsidP="7AB73458">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lang w:eastAsia="et-EE"/>
        </w:rPr>
        <w:lastRenderedPageBreak/>
        <w:t>,,</w:t>
      </w:r>
      <w:r w:rsidR="6FA4FCBE" w:rsidRPr="0052201F">
        <w:rPr>
          <w:rFonts w:ascii="Times New Roman" w:eastAsia="Times New Roman" w:hAnsi="Times New Roman" w:cs="Times New Roman"/>
          <w:sz w:val="24"/>
          <w:szCs w:val="24"/>
          <w:lang w:eastAsia="et-EE"/>
        </w:rPr>
        <w:t>(</w:t>
      </w:r>
      <w:r w:rsidRPr="0052201F">
        <w:rPr>
          <w:rFonts w:ascii="Times New Roman" w:hAnsi="Times New Roman" w:cs="Times New Roman"/>
          <w:sz w:val="24"/>
          <w:szCs w:val="24"/>
        </w:rPr>
        <w:t>4</w:t>
      </w:r>
      <w:r w:rsidRPr="0052201F">
        <w:rPr>
          <w:rFonts w:ascii="Times New Roman" w:hAnsi="Times New Roman" w:cs="Times New Roman"/>
          <w:sz w:val="24"/>
          <w:szCs w:val="24"/>
          <w:vertAlign w:val="superscript"/>
        </w:rPr>
        <w:t>1</w:t>
      </w:r>
      <w:r w:rsidR="416625B7" w:rsidRPr="0052201F">
        <w:rPr>
          <w:rFonts w:ascii="Times New Roman" w:hAnsi="Times New Roman" w:cs="Times New Roman"/>
          <w:sz w:val="24"/>
          <w:szCs w:val="24"/>
        </w:rPr>
        <w:t>)</w:t>
      </w:r>
      <w:r w:rsidRPr="0052201F">
        <w:rPr>
          <w:rFonts w:ascii="Times New Roman" w:hAnsi="Times New Roman" w:cs="Times New Roman"/>
          <w:sz w:val="24"/>
          <w:szCs w:val="24"/>
        </w:rPr>
        <w:t xml:space="preserve"> </w:t>
      </w:r>
      <w:r w:rsidRPr="0052201F">
        <w:rPr>
          <w:rFonts w:ascii="Times New Roman" w:eastAsia="Times New Roman" w:hAnsi="Times New Roman" w:cs="Times New Roman"/>
          <w:sz w:val="24"/>
          <w:szCs w:val="24"/>
        </w:rPr>
        <w:t>Finantsinspektsioon küsib käesoleva seaduse § 29</w:t>
      </w:r>
      <w:r w:rsidRPr="0052201F">
        <w:rPr>
          <w:rFonts w:ascii="Times New Roman" w:eastAsia="Times New Roman" w:hAnsi="Times New Roman" w:cs="Times New Roman"/>
          <w:sz w:val="24"/>
          <w:szCs w:val="24"/>
          <w:vertAlign w:val="superscript"/>
        </w:rPr>
        <w:t>1</w:t>
      </w:r>
      <w:r w:rsidRPr="0052201F">
        <w:rPr>
          <w:rFonts w:ascii="Times New Roman" w:eastAsia="Times New Roman" w:hAnsi="Times New Roman" w:cs="Times New Roman"/>
          <w:sz w:val="24"/>
          <w:szCs w:val="24"/>
        </w:rPr>
        <w:t xml:space="preserve"> punktis 5 sätestatud nõude vastavuse kohta arvamust Rahapesu Andmebüroolt 30 tööpäeva jooksul § 30 lõikes 2</w:t>
      </w:r>
      <w:r w:rsidRPr="0052201F">
        <w:rPr>
          <w:rFonts w:ascii="Times New Roman" w:eastAsia="Times New Roman" w:hAnsi="Times New Roman" w:cs="Times New Roman"/>
          <w:sz w:val="24"/>
          <w:szCs w:val="24"/>
          <w:vertAlign w:val="superscript"/>
        </w:rPr>
        <w:t>1</w:t>
      </w:r>
      <w:r w:rsidRPr="0052201F">
        <w:rPr>
          <w:rFonts w:ascii="Times New Roman" w:eastAsia="Times New Roman" w:hAnsi="Times New Roman" w:cs="Times New Roman"/>
          <w:sz w:val="24"/>
          <w:szCs w:val="24"/>
        </w:rPr>
        <w:t xml:space="preserve"> sätestatud teate esitamisest arvates.”;</w:t>
      </w:r>
    </w:p>
    <w:p w14:paraId="30A1ACA2" w14:textId="32EB7978" w:rsidR="7AB73458" w:rsidRPr="0052201F" w:rsidRDefault="7AB73458" w:rsidP="7AB73458">
      <w:pPr>
        <w:spacing w:after="0" w:line="240" w:lineRule="auto"/>
        <w:jc w:val="both"/>
        <w:rPr>
          <w:rFonts w:ascii="Times New Roman" w:hAnsi="Times New Roman" w:cs="Times New Roman"/>
          <w:sz w:val="24"/>
          <w:szCs w:val="24"/>
        </w:rPr>
      </w:pPr>
    </w:p>
    <w:p w14:paraId="76F73CBC" w14:textId="333D02D0" w:rsidR="61DDB68A" w:rsidRPr="0052201F" w:rsidRDefault="00130B38" w:rsidP="47E68034">
      <w:pPr>
        <w:spacing w:after="0" w:line="24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48</w:t>
      </w:r>
      <w:r w:rsidR="1A545661" w:rsidRPr="0052201F">
        <w:rPr>
          <w:rFonts w:ascii="Times New Roman" w:hAnsi="Times New Roman" w:cs="Times New Roman"/>
          <w:b/>
          <w:bCs/>
          <w:sz w:val="24"/>
          <w:szCs w:val="24"/>
        </w:rPr>
        <w:t>)</w:t>
      </w:r>
      <w:r w:rsidR="1A545661" w:rsidRPr="0052201F">
        <w:rPr>
          <w:rFonts w:ascii="Times New Roman" w:hAnsi="Times New Roman" w:cs="Times New Roman"/>
          <w:sz w:val="24"/>
          <w:szCs w:val="24"/>
        </w:rPr>
        <w:t xml:space="preserve"> paragrahvi 31 lõi</w:t>
      </w:r>
      <w:r w:rsidR="1707B96C" w:rsidRPr="0052201F">
        <w:rPr>
          <w:rFonts w:ascii="Times New Roman" w:hAnsi="Times New Roman" w:cs="Times New Roman"/>
          <w:sz w:val="24"/>
          <w:szCs w:val="24"/>
        </w:rPr>
        <w:t>kes</w:t>
      </w:r>
      <w:r w:rsidR="1A545661" w:rsidRPr="0052201F">
        <w:rPr>
          <w:rFonts w:ascii="Times New Roman" w:hAnsi="Times New Roman" w:cs="Times New Roman"/>
          <w:sz w:val="24"/>
          <w:szCs w:val="24"/>
        </w:rPr>
        <w:t xml:space="preserve"> 2 </w:t>
      </w:r>
      <w:r w:rsidR="7D9A629E" w:rsidRPr="0052201F">
        <w:rPr>
          <w:rFonts w:ascii="Times New Roman" w:hAnsi="Times New Roman" w:cs="Times New Roman"/>
          <w:sz w:val="24"/>
          <w:szCs w:val="24"/>
        </w:rPr>
        <w:t>a</w:t>
      </w:r>
      <w:r w:rsidR="1A545661" w:rsidRPr="0052201F">
        <w:rPr>
          <w:rFonts w:ascii="Times New Roman" w:hAnsi="Times New Roman" w:cs="Times New Roman"/>
          <w:sz w:val="24"/>
          <w:szCs w:val="24"/>
        </w:rPr>
        <w:t>se</w:t>
      </w:r>
      <w:r w:rsidR="7D9A629E" w:rsidRPr="0052201F">
        <w:rPr>
          <w:rFonts w:ascii="Times New Roman" w:hAnsi="Times New Roman" w:cs="Times New Roman"/>
          <w:sz w:val="24"/>
          <w:szCs w:val="24"/>
        </w:rPr>
        <w:t>ndatakse sõna</w:t>
      </w:r>
      <w:r w:rsidR="2D300C5E" w:rsidRPr="0052201F">
        <w:rPr>
          <w:rFonts w:ascii="Times New Roman" w:hAnsi="Times New Roman" w:cs="Times New Roman"/>
          <w:sz w:val="24"/>
          <w:szCs w:val="24"/>
        </w:rPr>
        <w:t>d</w:t>
      </w:r>
      <w:r w:rsidR="7D9A629E" w:rsidRPr="0052201F">
        <w:rPr>
          <w:rFonts w:ascii="Times New Roman" w:hAnsi="Times New Roman" w:cs="Times New Roman"/>
          <w:sz w:val="24"/>
          <w:szCs w:val="24"/>
        </w:rPr>
        <w:t xml:space="preserve"> ,,käesoleva paragrahvi lõikes 3 sätestatust” tekstiosaga</w:t>
      </w:r>
      <w:r w:rsidR="0F8A202A" w:rsidRPr="0052201F">
        <w:rPr>
          <w:rFonts w:ascii="Times New Roman" w:hAnsi="Times New Roman" w:cs="Times New Roman"/>
          <w:sz w:val="24"/>
          <w:szCs w:val="24"/>
        </w:rPr>
        <w:t xml:space="preserve"> </w:t>
      </w:r>
      <w:r w:rsidR="7D9A629E" w:rsidRPr="0052201F">
        <w:rPr>
          <w:rFonts w:ascii="Times New Roman" w:hAnsi="Times New Roman" w:cs="Times New Roman"/>
          <w:sz w:val="24"/>
          <w:szCs w:val="24"/>
        </w:rPr>
        <w:t xml:space="preserve">,,käesoleva paragrahvi lõikes 3 sätestatust ning </w:t>
      </w:r>
      <w:r w:rsidR="2DF8E9AD" w:rsidRPr="0052201F">
        <w:rPr>
          <w:rFonts w:ascii="Times New Roman" w:eastAsia="Times New Roman" w:hAnsi="Times New Roman" w:cs="Times New Roman"/>
          <w:sz w:val="24"/>
          <w:szCs w:val="24"/>
        </w:rPr>
        <w:t>Rahapesu Andmebüroolt käesoleva seaduse § 30</w:t>
      </w:r>
      <w:r w:rsidR="06EB444F" w:rsidRPr="0052201F">
        <w:rPr>
          <w:rFonts w:ascii="Times New Roman" w:eastAsia="Times New Roman" w:hAnsi="Times New Roman" w:cs="Times New Roman"/>
          <w:sz w:val="24"/>
          <w:szCs w:val="24"/>
          <w:vertAlign w:val="superscript"/>
        </w:rPr>
        <w:t>1</w:t>
      </w:r>
      <w:r w:rsidR="2DF8E9AD" w:rsidRPr="0052201F">
        <w:rPr>
          <w:rFonts w:ascii="Times New Roman" w:eastAsia="Times New Roman" w:hAnsi="Times New Roman" w:cs="Times New Roman"/>
          <w:sz w:val="24"/>
          <w:szCs w:val="24"/>
        </w:rPr>
        <w:t xml:space="preserve"> lõike 4</w:t>
      </w:r>
      <w:r w:rsidR="4178BEAF" w:rsidRPr="0052201F">
        <w:rPr>
          <w:rFonts w:ascii="Times New Roman" w:eastAsia="Times New Roman" w:hAnsi="Times New Roman" w:cs="Times New Roman"/>
          <w:sz w:val="24"/>
          <w:szCs w:val="24"/>
          <w:vertAlign w:val="superscript"/>
        </w:rPr>
        <w:t>1</w:t>
      </w:r>
      <w:r w:rsidR="2DF8E9AD" w:rsidRPr="0052201F">
        <w:rPr>
          <w:rFonts w:ascii="Times New Roman" w:eastAsia="Times New Roman" w:hAnsi="Times New Roman" w:cs="Times New Roman"/>
          <w:sz w:val="24"/>
          <w:szCs w:val="24"/>
        </w:rPr>
        <w:t xml:space="preserve"> alusel saadud arvamus</w:t>
      </w:r>
      <w:r w:rsidR="30031647" w:rsidRPr="0052201F">
        <w:rPr>
          <w:rFonts w:ascii="Times New Roman" w:eastAsia="Times New Roman" w:hAnsi="Times New Roman" w:cs="Times New Roman"/>
          <w:sz w:val="24"/>
          <w:szCs w:val="24"/>
        </w:rPr>
        <w:t>est.</w:t>
      </w:r>
      <w:r w:rsidR="02936B83" w:rsidRPr="0052201F">
        <w:rPr>
          <w:rFonts w:ascii="Times New Roman" w:eastAsia="Times New Roman" w:hAnsi="Times New Roman" w:cs="Times New Roman"/>
          <w:sz w:val="24"/>
          <w:szCs w:val="24"/>
        </w:rPr>
        <w:t>”;</w:t>
      </w:r>
    </w:p>
    <w:p w14:paraId="175327CC" w14:textId="7326436D" w:rsidR="47E68034" w:rsidRPr="0052201F" w:rsidRDefault="47E68034" w:rsidP="47E68034">
      <w:pPr>
        <w:spacing w:after="0" w:line="240" w:lineRule="auto"/>
        <w:jc w:val="both"/>
        <w:rPr>
          <w:rFonts w:ascii="Times New Roman" w:hAnsi="Times New Roman" w:cs="Times New Roman"/>
          <w:sz w:val="24"/>
          <w:szCs w:val="24"/>
        </w:rPr>
      </w:pPr>
    </w:p>
    <w:p w14:paraId="7985E064" w14:textId="00A48AE1" w:rsidR="5F1D68A7" w:rsidRPr="0052201F" w:rsidRDefault="00130B38" w:rsidP="47E68034">
      <w:pPr>
        <w:spacing w:after="0" w:line="24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49</w:t>
      </w:r>
      <w:r w:rsidR="5E53F093" w:rsidRPr="0052201F">
        <w:rPr>
          <w:rFonts w:ascii="Times New Roman" w:hAnsi="Times New Roman" w:cs="Times New Roman"/>
          <w:b/>
          <w:bCs/>
          <w:sz w:val="24"/>
          <w:szCs w:val="24"/>
        </w:rPr>
        <w:t>)</w:t>
      </w:r>
      <w:r w:rsidR="5E53F093" w:rsidRPr="0052201F">
        <w:rPr>
          <w:rFonts w:ascii="Times New Roman" w:hAnsi="Times New Roman" w:cs="Times New Roman"/>
          <w:sz w:val="24"/>
          <w:szCs w:val="24"/>
        </w:rPr>
        <w:t xml:space="preserve"> paragrahvi </w:t>
      </w:r>
      <w:r w:rsidR="66513E00" w:rsidRPr="0052201F">
        <w:rPr>
          <w:rFonts w:ascii="Times New Roman" w:hAnsi="Times New Roman" w:cs="Times New Roman"/>
          <w:sz w:val="24"/>
          <w:szCs w:val="24"/>
        </w:rPr>
        <w:t>31 lõike 3 pun</w:t>
      </w:r>
      <w:r w:rsidR="47245A70" w:rsidRPr="0052201F">
        <w:rPr>
          <w:rFonts w:ascii="Times New Roman" w:hAnsi="Times New Roman" w:cs="Times New Roman"/>
          <w:sz w:val="24"/>
          <w:szCs w:val="24"/>
        </w:rPr>
        <w:t>k</w:t>
      </w:r>
      <w:r w:rsidR="66513E00" w:rsidRPr="0052201F">
        <w:rPr>
          <w:rFonts w:ascii="Times New Roman" w:hAnsi="Times New Roman" w:cs="Times New Roman"/>
          <w:sz w:val="24"/>
          <w:szCs w:val="24"/>
        </w:rPr>
        <w:t>ti</w:t>
      </w:r>
      <w:r w:rsidR="2198DCCB" w:rsidRPr="0052201F">
        <w:rPr>
          <w:rFonts w:ascii="Times New Roman" w:hAnsi="Times New Roman" w:cs="Times New Roman"/>
          <w:sz w:val="24"/>
          <w:szCs w:val="24"/>
        </w:rPr>
        <w:t>s</w:t>
      </w:r>
      <w:r w:rsidR="66513E00" w:rsidRPr="0052201F">
        <w:rPr>
          <w:rFonts w:ascii="Times New Roman" w:hAnsi="Times New Roman" w:cs="Times New Roman"/>
          <w:sz w:val="24"/>
          <w:szCs w:val="24"/>
        </w:rPr>
        <w:t xml:space="preserve"> 1 </w:t>
      </w:r>
      <w:r w:rsidR="13C9F9B3" w:rsidRPr="0052201F">
        <w:rPr>
          <w:rFonts w:ascii="Times New Roman" w:hAnsi="Times New Roman" w:cs="Times New Roman"/>
          <w:sz w:val="24"/>
          <w:szCs w:val="24"/>
        </w:rPr>
        <w:t>as</w:t>
      </w:r>
      <w:r w:rsidR="66513E00" w:rsidRPr="0052201F">
        <w:rPr>
          <w:rFonts w:ascii="Times New Roman" w:hAnsi="Times New Roman" w:cs="Times New Roman"/>
          <w:sz w:val="24"/>
          <w:szCs w:val="24"/>
        </w:rPr>
        <w:t xml:space="preserve">endatakse </w:t>
      </w:r>
      <w:r w:rsidR="13887774" w:rsidRPr="0052201F">
        <w:rPr>
          <w:rFonts w:ascii="Times New Roman" w:hAnsi="Times New Roman" w:cs="Times New Roman"/>
          <w:sz w:val="24"/>
          <w:szCs w:val="24"/>
        </w:rPr>
        <w:t>tekstiosa</w:t>
      </w:r>
      <w:r w:rsidR="66513E00" w:rsidRPr="0052201F">
        <w:rPr>
          <w:rFonts w:ascii="Times New Roman" w:hAnsi="Times New Roman" w:cs="Times New Roman"/>
          <w:sz w:val="24"/>
          <w:szCs w:val="24"/>
        </w:rPr>
        <w:t xml:space="preserve"> </w:t>
      </w:r>
      <w:r w:rsidR="6481A60D" w:rsidRPr="0052201F">
        <w:rPr>
          <w:rFonts w:ascii="Times New Roman" w:hAnsi="Times New Roman" w:cs="Times New Roman"/>
          <w:sz w:val="24"/>
          <w:szCs w:val="24"/>
        </w:rPr>
        <w:t>,,</w:t>
      </w:r>
      <w:r w:rsidR="1D11D8E5" w:rsidRPr="0052201F">
        <w:rPr>
          <w:rFonts w:ascii="Times New Roman" w:hAnsi="Times New Roman" w:cs="Times New Roman"/>
          <w:sz w:val="24"/>
          <w:szCs w:val="24"/>
        </w:rPr>
        <w:t xml:space="preserve">seaduses sätestatud </w:t>
      </w:r>
      <w:r w:rsidR="122D96CE" w:rsidRPr="0052201F">
        <w:rPr>
          <w:rFonts w:ascii="Times New Roman" w:hAnsi="Times New Roman" w:cs="Times New Roman"/>
          <w:sz w:val="24"/>
          <w:szCs w:val="24"/>
        </w:rPr>
        <w:t>nõuetele” tekstiosaga “</w:t>
      </w:r>
      <w:r w:rsidR="1F18B894" w:rsidRPr="0052201F">
        <w:rPr>
          <w:rFonts w:ascii="Times New Roman" w:hAnsi="Times New Roman" w:cs="Times New Roman"/>
          <w:sz w:val="24"/>
          <w:szCs w:val="24"/>
        </w:rPr>
        <w:t>seaduses sätestatud nõuetele,</w:t>
      </w:r>
      <w:r w:rsidR="122D96CE" w:rsidRPr="0052201F">
        <w:rPr>
          <w:rFonts w:ascii="Times New Roman" w:hAnsi="Times New Roman" w:cs="Times New Roman"/>
          <w:sz w:val="24"/>
          <w:szCs w:val="24"/>
        </w:rPr>
        <w:t xml:space="preserve"> </w:t>
      </w:r>
      <w:r w:rsidR="122D96CE" w:rsidRPr="0052201F">
        <w:rPr>
          <w:rFonts w:ascii="Times New Roman" w:eastAsia="Times New Roman" w:hAnsi="Times New Roman" w:cs="Times New Roman"/>
          <w:sz w:val="24"/>
          <w:szCs w:val="24"/>
        </w:rPr>
        <w:t>s</w:t>
      </w:r>
      <w:r w:rsidR="6321A513" w:rsidRPr="0052201F">
        <w:rPr>
          <w:rFonts w:ascii="Times New Roman" w:eastAsia="Times New Roman" w:hAnsi="Times New Roman" w:cs="Times New Roman"/>
          <w:sz w:val="24"/>
          <w:szCs w:val="24"/>
        </w:rPr>
        <w:t>eal</w:t>
      </w:r>
      <w:r w:rsidR="122D96CE" w:rsidRPr="0052201F">
        <w:rPr>
          <w:rFonts w:ascii="Times New Roman" w:eastAsia="Times New Roman" w:hAnsi="Times New Roman" w:cs="Times New Roman"/>
          <w:sz w:val="24"/>
          <w:szCs w:val="24"/>
        </w:rPr>
        <w:t>h</w:t>
      </w:r>
      <w:r w:rsidR="65BB6793" w:rsidRPr="0052201F">
        <w:rPr>
          <w:rFonts w:ascii="Times New Roman" w:eastAsia="Times New Roman" w:hAnsi="Times New Roman" w:cs="Times New Roman"/>
          <w:sz w:val="24"/>
          <w:szCs w:val="24"/>
        </w:rPr>
        <w:t>ulgas</w:t>
      </w:r>
      <w:r w:rsidR="122D96CE" w:rsidRPr="0052201F">
        <w:rPr>
          <w:rFonts w:ascii="Times New Roman" w:eastAsia="Times New Roman" w:hAnsi="Times New Roman" w:cs="Times New Roman"/>
          <w:sz w:val="24"/>
          <w:szCs w:val="24"/>
        </w:rPr>
        <w:t xml:space="preserve"> kui omandaja asub rahapesu või terrorismi rahastamise seaduse § 3 punktis 18 nimetatud suure riskiga kolmandas riigis, või kolmandas riigis, mille suhtes kohaldatakse liidu piiravaid meetmeid, ja kui see mõjutab kavandava omandaja suutlikkust rakendada rahapesu ja terrorismi rahastamise tõkestamise korra nõuete täitmiseks nõutavaid tavasid ja protsesse”;</w:t>
      </w:r>
    </w:p>
    <w:p w14:paraId="647CE3C3" w14:textId="64CFBE82" w:rsidR="47E68034" w:rsidRPr="0052201F" w:rsidRDefault="47E68034" w:rsidP="47E68034">
      <w:pPr>
        <w:spacing w:after="0" w:line="240" w:lineRule="auto"/>
        <w:jc w:val="both"/>
        <w:rPr>
          <w:rFonts w:ascii="Times New Roman" w:eastAsia="Times New Roman" w:hAnsi="Times New Roman" w:cs="Times New Roman"/>
          <w:sz w:val="24"/>
          <w:szCs w:val="24"/>
        </w:rPr>
      </w:pPr>
    </w:p>
    <w:p w14:paraId="4DF84C73" w14:textId="4999AA7F" w:rsidR="00543384" w:rsidRPr="0052201F" w:rsidRDefault="00130B38" w:rsidP="00464A6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50</w:t>
      </w:r>
      <w:r w:rsidR="009F21D5" w:rsidRPr="0052201F">
        <w:rPr>
          <w:rFonts w:ascii="Times New Roman" w:hAnsi="Times New Roman" w:cs="Times New Roman"/>
          <w:b/>
          <w:bCs/>
          <w:sz w:val="24"/>
          <w:szCs w:val="24"/>
        </w:rPr>
        <w:t xml:space="preserve">) </w:t>
      </w:r>
      <w:r w:rsidR="009F21D5" w:rsidRPr="0052201F">
        <w:rPr>
          <w:rFonts w:ascii="Times New Roman" w:hAnsi="Times New Roman" w:cs="Times New Roman"/>
          <w:sz w:val="24"/>
          <w:szCs w:val="24"/>
        </w:rPr>
        <w:t>seadust täiendatakse 3</w:t>
      </w:r>
      <w:r w:rsidR="009F21D5" w:rsidRPr="0052201F">
        <w:rPr>
          <w:rFonts w:ascii="Times New Roman" w:hAnsi="Times New Roman" w:cs="Times New Roman"/>
          <w:sz w:val="24"/>
          <w:szCs w:val="24"/>
          <w:vertAlign w:val="superscript"/>
        </w:rPr>
        <w:t>1</w:t>
      </w:r>
      <w:r w:rsidR="009F21D5" w:rsidRPr="0052201F">
        <w:rPr>
          <w:rFonts w:ascii="Times New Roman" w:hAnsi="Times New Roman" w:cs="Times New Roman"/>
          <w:sz w:val="24"/>
          <w:szCs w:val="24"/>
        </w:rPr>
        <w:t xml:space="preserve">. peatükiga järgmises sõnastuses: </w:t>
      </w:r>
    </w:p>
    <w:p w14:paraId="694C2269" w14:textId="1AD45FD2" w:rsidR="009F21D5" w:rsidRPr="0052201F" w:rsidRDefault="5BB76444" w:rsidP="14D1E9CD">
      <w:pPr>
        <w:shd w:val="clear" w:color="auto" w:fill="FFFFFF" w:themeFill="background1"/>
        <w:spacing w:after="0" w:line="240" w:lineRule="auto"/>
        <w:jc w:val="center"/>
        <w:outlineLvl w:val="1"/>
        <w:rPr>
          <w:rFonts w:ascii="Times New Roman" w:eastAsia="Times New Roman" w:hAnsi="Times New Roman" w:cs="Times New Roman"/>
          <w:b/>
          <w:bCs/>
          <w:sz w:val="24"/>
          <w:szCs w:val="24"/>
          <w:lang w:eastAsia="et-EE"/>
        </w:rPr>
      </w:pPr>
      <w:r w:rsidRPr="0052201F">
        <w:rPr>
          <w:rFonts w:ascii="Times New Roman" w:eastAsia="Times New Roman" w:hAnsi="Times New Roman" w:cs="Times New Roman"/>
          <w:kern w:val="0"/>
          <w:sz w:val="24"/>
          <w:szCs w:val="24"/>
          <w:bdr w:val="none" w:sz="0" w:space="0" w:color="auto" w:frame="1"/>
          <w:lang w:eastAsia="et-EE"/>
          <w14:ligatures w14:val="none"/>
        </w:rPr>
        <w:t>,,</w:t>
      </w:r>
      <w:r w:rsidR="4E437F49" w:rsidRPr="0052201F">
        <w:rPr>
          <w:rFonts w:ascii="Times New Roman" w:eastAsia="Times New Roman" w:hAnsi="Times New Roman" w:cs="Times New Roman"/>
          <w:b/>
          <w:bCs/>
          <w:sz w:val="24"/>
          <w:szCs w:val="24"/>
        </w:rPr>
        <w:t>3</w:t>
      </w:r>
      <w:r w:rsidR="4E437F49" w:rsidRPr="0052201F">
        <w:rPr>
          <w:rFonts w:ascii="Times New Roman" w:eastAsia="Times New Roman" w:hAnsi="Times New Roman" w:cs="Times New Roman"/>
          <w:b/>
          <w:bCs/>
          <w:sz w:val="24"/>
          <w:szCs w:val="24"/>
          <w:vertAlign w:val="superscript"/>
        </w:rPr>
        <w:t>1</w:t>
      </w:r>
      <w:r w:rsidR="4E437F49" w:rsidRPr="0052201F">
        <w:rPr>
          <w:rFonts w:ascii="Times New Roman" w:eastAsia="Times New Roman" w:hAnsi="Times New Roman" w:cs="Times New Roman"/>
          <w:b/>
          <w:bCs/>
          <w:sz w:val="24"/>
          <w:szCs w:val="24"/>
        </w:rPr>
        <w:t>. peatükk</w:t>
      </w:r>
    </w:p>
    <w:p w14:paraId="616C244B" w14:textId="2B4B8BAB" w:rsidR="009F21D5" w:rsidRPr="0052201F" w:rsidRDefault="42AE49CF" w:rsidP="14D1E9CD">
      <w:pPr>
        <w:shd w:val="clear" w:color="auto" w:fill="FFFFFF" w:themeFill="background1"/>
        <w:spacing w:after="0" w:line="240" w:lineRule="auto"/>
        <w:jc w:val="center"/>
        <w:rPr>
          <w:rFonts w:ascii="Times New Roman" w:eastAsia="Times New Roman" w:hAnsi="Times New Roman" w:cs="Times New Roman"/>
          <w:b/>
          <w:bCs/>
          <w:sz w:val="24"/>
          <w:szCs w:val="24"/>
        </w:rPr>
      </w:pPr>
      <w:r w:rsidRPr="0052201F">
        <w:rPr>
          <w:rFonts w:ascii="Times New Roman" w:eastAsia="Times New Roman" w:hAnsi="Times New Roman" w:cs="Times New Roman"/>
          <w:b/>
          <w:bCs/>
          <w:sz w:val="24"/>
          <w:szCs w:val="24"/>
        </w:rPr>
        <w:t xml:space="preserve">KREDIIDIASUTUSE, FINANTSVALDUSETTEVÕTJA JA SEGAFINANTSVALDUSETTEVÕTJA POOLT </w:t>
      </w:r>
      <w:r w:rsidR="4E437F49" w:rsidRPr="0052201F">
        <w:rPr>
          <w:rFonts w:ascii="Times New Roman" w:eastAsia="Times New Roman" w:hAnsi="Times New Roman" w:cs="Times New Roman"/>
          <w:b/>
          <w:bCs/>
          <w:sz w:val="24"/>
          <w:szCs w:val="24"/>
        </w:rPr>
        <w:t>OSALUSE OMANDAMINE JA VÕÕRANDAMINE</w:t>
      </w:r>
    </w:p>
    <w:p w14:paraId="640D1EBC" w14:textId="777AD2F2" w:rsidR="009F21D5" w:rsidRPr="0052201F" w:rsidRDefault="4E437F49" w:rsidP="14D1E9CD">
      <w:pPr>
        <w:shd w:val="clear" w:color="auto" w:fill="FFFFFF" w:themeFill="background1"/>
        <w:spacing w:after="0" w:line="240" w:lineRule="auto"/>
        <w:jc w:val="center"/>
        <w:rPr>
          <w:rFonts w:ascii="Times New Roman" w:eastAsia="Times New Roman" w:hAnsi="Times New Roman" w:cs="Times New Roman"/>
          <w:b/>
          <w:bCs/>
          <w:sz w:val="24"/>
          <w:szCs w:val="24"/>
        </w:rPr>
      </w:pPr>
      <w:r w:rsidRPr="0052201F">
        <w:rPr>
          <w:rFonts w:ascii="Times New Roman" w:eastAsia="Times New Roman" w:hAnsi="Times New Roman" w:cs="Times New Roman"/>
          <w:b/>
          <w:bCs/>
          <w:sz w:val="24"/>
          <w:szCs w:val="24"/>
        </w:rPr>
        <w:t xml:space="preserve"> </w:t>
      </w:r>
    </w:p>
    <w:p w14:paraId="46635C51" w14:textId="27F80513" w:rsidR="00543384" w:rsidRPr="006F16F2" w:rsidRDefault="4E437F49" w:rsidP="14D1E9CD">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b/>
          <w:bCs/>
          <w:sz w:val="24"/>
          <w:szCs w:val="24"/>
        </w:rPr>
        <w:t xml:space="preserve"> § 37</w:t>
      </w:r>
      <w:r w:rsidRPr="0052201F">
        <w:rPr>
          <w:rFonts w:ascii="Times New Roman" w:eastAsia="Times New Roman" w:hAnsi="Times New Roman" w:cs="Times New Roman"/>
          <w:b/>
          <w:bCs/>
          <w:sz w:val="24"/>
          <w:szCs w:val="24"/>
          <w:vertAlign w:val="superscript"/>
        </w:rPr>
        <w:t>1</w:t>
      </w:r>
      <w:r w:rsidRPr="0052201F">
        <w:rPr>
          <w:rFonts w:ascii="Times New Roman" w:eastAsia="Times New Roman" w:hAnsi="Times New Roman" w:cs="Times New Roman"/>
          <w:b/>
          <w:bCs/>
          <w:sz w:val="24"/>
          <w:szCs w:val="24"/>
        </w:rPr>
        <w:t>.</w:t>
      </w:r>
      <w:r w:rsidRPr="0052201F">
        <w:rPr>
          <w:rFonts w:ascii="Times New Roman" w:eastAsia="Times New Roman" w:hAnsi="Times New Roman" w:cs="Times New Roman"/>
          <w:sz w:val="24"/>
          <w:szCs w:val="24"/>
        </w:rPr>
        <w:t xml:space="preserve"> </w:t>
      </w:r>
      <w:r w:rsidRPr="0052201F">
        <w:rPr>
          <w:rFonts w:ascii="Times New Roman" w:eastAsia="Times New Roman" w:hAnsi="Times New Roman" w:cs="Times New Roman"/>
          <w:b/>
          <w:bCs/>
          <w:sz w:val="24"/>
          <w:szCs w:val="24"/>
        </w:rPr>
        <w:t xml:space="preserve">Krediidiasutuse, finantsvaldusettevõtja ja </w:t>
      </w:r>
      <w:proofErr w:type="spellStart"/>
      <w:r w:rsidRPr="0052201F">
        <w:rPr>
          <w:rFonts w:ascii="Times New Roman" w:eastAsia="Times New Roman" w:hAnsi="Times New Roman" w:cs="Times New Roman"/>
          <w:b/>
          <w:bCs/>
          <w:sz w:val="24"/>
          <w:szCs w:val="24"/>
        </w:rPr>
        <w:t>segafinantsvaldusettevõtja</w:t>
      </w:r>
      <w:proofErr w:type="spellEnd"/>
      <w:r w:rsidRPr="0052201F">
        <w:rPr>
          <w:rFonts w:ascii="Times New Roman" w:eastAsia="Times New Roman" w:hAnsi="Times New Roman" w:cs="Times New Roman"/>
          <w:b/>
          <w:bCs/>
          <w:sz w:val="24"/>
          <w:szCs w:val="24"/>
        </w:rPr>
        <w:t xml:space="preserve"> poolt osaluse omandamisest teavitamine ja esitatavad andmed</w:t>
      </w:r>
    </w:p>
    <w:p w14:paraId="5886982A" w14:textId="70E7689D" w:rsidR="00543384" w:rsidRDefault="687A3FC2"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(1) Krediidiasutus ning käesoleva seaduse § 13</w:t>
      </w:r>
      <w:r w:rsidR="3A4EF30E" w:rsidRPr="0052201F">
        <w:rPr>
          <w:rFonts w:ascii="Times New Roman" w:eastAsia="Times New Roman" w:hAnsi="Times New Roman" w:cs="Times New Roman"/>
          <w:sz w:val="24"/>
          <w:szCs w:val="24"/>
          <w:vertAlign w:val="superscript"/>
        </w:rPr>
        <w:t>6</w:t>
      </w:r>
      <w:r w:rsidRPr="0052201F">
        <w:rPr>
          <w:rFonts w:ascii="Times New Roman" w:eastAsia="Times New Roman" w:hAnsi="Times New Roman" w:cs="Times New Roman"/>
          <w:sz w:val="24"/>
          <w:szCs w:val="24"/>
        </w:rPr>
        <w:t xml:space="preserve"> alusel heakskiidu saanud finantsvaldusettevõtja ja </w:t>
      </w:r>
      <w:proofErr w:type="spellStart"/>
      <w:r w:rsidRPr="0052201F">
        <w:rPr>
          <w:rFonts w:ascii="Times New Roman" w:eastAsia="Times New Roman" w:hAnsi="Times New Roman" w:cs="Times New Roman"/>
          <w:sz w:val="24"/>
          <w:szCs w:val="24"/>
        </w:rPr>
        <w:t>segafinantsvaldusettevõtja</w:t>
      </w:r>
      <w:proofErr w:type="spellEnd"/>
      <w:r w:rsidRPr="0052201F">
        <w:rPr>
          <w:rFonts w:ascii="Times New Roman" w:eastAsia="Times New Roman" w:hAnsi="Times New Roman" w:cs="Times New Roman"/>
          <w:sz w:val="24"/>
          <w:szCs w:val="24"/>
        </w:rPr>
        <w:t xml:space="preserve"> (edaspidi käesolevas peatükis</w:t>
      </w:r>
      <w:r w:rsidR="7FA7A7E6" w:rsidRPr="0052201F">
        <w:rPr>
          <w:rFonts w:ascii="Times New Roman" w:eastAsia="Times New Roman" w:hAnsi="Times New Roman" w:cs="Times New Roman"/>
          <w:sz w:val="24"/>
          <w:szCs w:val="24"/>
        </w:rPr>
        <w:t xml:space="preserve"> koos</w:t>
      </w:r>
      <w:r w:rsidRPr="0052201F">
        <w:rPr>
          <w:rFonts w:ascii="Times New Roman" w:eastAsia="Times New Roman" w:hAnsi="Times New Roman" w:cs="Times New Roman"/>
          <w:sz w:val="24"/>
          <w:szCs w:val="24"/>
        </w:rPr>
        <w:t xml:space="preserve"> </w:t>
      </w:r>
      <w:r w:rsidRPr="0052201F">
        <w:rPr>
          <w:rFonts w:ascii="Times New Roman" w:eastAsia="Times New Roman" w:hAnsi="Times New Roman" w:cs="Times New Roman"/>
          <w:i/>
          <w:iCs/>
          <w:sz w:val="24"/>
          <w:szCs w:val="24"/>
        </w:rPr>
        <w:t>kavandav omandaja</w:t>
      </w:r>
      <w:r w:rsidRPr="0052201F">
        <w:rPr>
          <w:rFonts w:ascii="Times New Roman" w:eastAsia="Times New Roman" w:hAnsi="Times New Roman" w:cs="Times New Roman"/>
          <w:sz w:val="24"/>
          <w:szCs w:val="24"/>
        </w:rPr>
        <w:t xml:space="preserve">), kes soovib otseselt või kaudselt osaluse omandada või suurendada osalust nii, et see ületab 15 protsenti kavandava omandaja aktsepteeritud kapitalist (edaspidi käesolevas peatükis </w:t>
      </w:r>
      <w:r w:rsidRPr="0052201F">
        <w:rPr>
          <w:rFonts w:ascii="Times New Roman" w:eastAsia="Times New Roman" w:hAnsi="Times New Roman" w:cs="Times New Roman"/>
          <w:i/>
          <w:iCs/>
          <w:sz w:val="24"/>
          <w:szCs w:val="24"/>
        </w:rPr>
        <w:t>kavandatav omandamine</w:t>
      </w:r>
      <w:r w:rsidRPr="0052201F">
        <w:rPr>
          <w:rFonts w:ascii="Times New Roman" w:eastAsia="Times New Roman" w:hAnsi="Times New Roman" w:cs="Times New Roman"/>
          <w:sz w:val="24"/>
          <w:szCs w:val="24"/>
        </w:rPr>
        <w:t>), teavitab eelnevalt oma kavatsusest Finantsinspektsiooni</w:t>
      </w:r>
      <w:r w:rsidR="5A9419A1" w:rsidRPr="0052201F">
        <w:rPr>
          <w:rFonts w:ascii="Times New Roman" w:eastAsia="Times New Roman" w:hAnsi="Times New Roman" w:cs="Times New Roman"/>
          <w:sz w:val="24"/>
          <w:szCs w:val="24"/>
        </w:rPr>
        <w:t>.</w:t>
      </w:r>
    </w:p>
    <w:p w14:paraId="138A55AD" w14:textId="78A55082" w:rsidR="00543384" w:rsidRPr="006F16F2" w:rsidRDefault="71A054EB" w:rsidP="14D1E9CD">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 xml:space="preserve">(2) Kui kavandav omandaja on krediidiasutus, kohaldatakse käesoleva paragrahvi lõikes 1 sätestatud künnist nii individuaalselt kui ka konsolideerimisgrupi konsolideeritud </w:t>
      </w:r>
      <w:r w:rsidR="5BC70427" w:rsidRPr="0052201F">
        <w:rPr>
          <w:rFonts w:ascii="Times New Roman" w:eastAsia="Times New Roman" w:hAnsi="Times New Roman" w:cs="Times New Roman"/>
          <w:sz w:val="24"/>
          <w:szCs w:val="24"/>
        </w:rPr>
        <w:t xml:space="preserve">näitajate </w:t>
      </w:r>
      <w:r w:rsidRPr="0052201F">
        <w:rPr>
          <w:rFonts w:ascii="Times New Roman" w:eastAsia="Times New Roman" w:hAnsi="Times New Roman" w:cs="Times New Roman"/>
          <w:sz w:val="24"/>
          <w:szCs w:val="24"/>
        </w:rPr>
        <w:t xml:space="preserve">alusel. </w:t>
      </w:r>
    </w:p>
    <w:p w14:paraId="1758FDAA" w14:textId="790E86A1" w:rsidR="00543384" w:rsidRPr="006F16F2" w:rsidRDefault="548F9A62" w:rsidP="14D1E9CD">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 xml:space="preserve">(3) Kui käesoleva paragrahvi lõikes 1 sätestatud künnist ületatakse </w:t>
      </w:r>
      <w:r w:rsidR="43F830B2" w:rsidRPr="0052201F">
        <w:rPr>
          <w:rFonts w:ascii="Times New Roman" w:eastAsia="Times New Roman" w:hAnsi="Times New Roman" w:cs="Times New Roman"/>
          <w:sz w:val="24"/>
          <w:szCs w:val="24"/>
        </w:rPr>
        <w:t xml:space="preserve">üksnes </w:t>
      </w:r>
      <w:r w:rsidRPr="0052201F">
        <w:rPr>
          <w:rFonts w:ascii="Times New Roman" w:eastAsia="Times New Roman" w:hAnsi="Times New Roman" w:cs="Times New Roman"/>
          <w:sz w:val="24"/>
          <w:szCs w:val="24"/>
        </w:rPr>
        <w:t xml:space="preserve">individuaalselt, teavitab kavandav omandaja selle lepinguriigi finantsjärelevalveasutust, kus omandaja on asutatud. </w:t>
      </w:r>
    </w:p>
    <w:p w14:paraId="6D696C0B" w14:textId="3D4FD4FC" w:rsidR="00543384" w:rsidRPr="006F16F2" w:rsidRDefault="12113945" w:rsidP="721BA34F">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 xml:space="preserve">(4) Kui käesoleva paragrahvi lõikes 1 sätestatud künnist ületatakse nii individuaalselt kui ka konsolideerimisgrupi konsolideeritud </w:t>
      </w:r>
      <w:r w:rsidR="4DAD4B0C" w:rsidRPr="0052201F">
        <w:rPr>
          <w:rFonts w:ascii="Times New Roman" w:eastAsia="Times New Roman" w:hAnsi="Times New Roman" w:cs="Times New Roman"/>
          <w:sz w:val="24"/>
          <w:szCs w:val="24"/>
        </w:rPr>
        <w:t>näitajate</w:t>
      </w:r>
      <w:r w:rsidRPr="0052201F">
        <w:rPr>
          <w:rFonts w:ascii="Times New Roman" w:eastAsia="Times New Roman" w:hAnsi="Times New Roman" w:cs="Times New Roman"/>
          <w:sz w:val="24"/>
          <w:szCs w:val="24"/>
        </w:rPr>
        <w:t xml:space="preserve"> alusel, teavitab kavandav omandaja ka konsolideeritud finantsjärelevalvet tegevat asutust, kes hindab kavandatavat omandamist.</w:t>
      </w:r>
    </w:p>
    <w:p w14:paraId="6B6FFD00" w14:textId="3AAAA32F" w:rsidR="00543384" w:rsidRPr="006F16F2" w:rsidRDefault="7117E8EF" w:rsidP="14D1E9CD">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(5) Kui kavandav omandaja on käesoleva seaduse § 13</w:t>
      </w:r>
      <w:r w:rsidR="53AE2CA8" w:rsidRPr="0052201F">
        <w:rPr>
          <w:rFonts w:ascii="Times New Roman" w:eastAsia="Times New Roman" w:hAnsi="Times New Roman" w:cs="Times New Roman"/>
          <w:sz w:val="24"/>
          <w:szCs w:val="24"/>
          <w:vertAlign w:val="superscript"/>
        </w:rPr>
        <w:t>6</w:t>
      </w:r>
      <w:r w:rsidRPr="0052201F">
        <w:rPr>
          <w:rFonts w:ascii="Times New Roman" w:eastAsia="Times New Roman" w:hAnsi="Times New Roman" w:cs="Times New Roman"/>
          <w:sz w:val="24"/>
          <w:szCs w:val="24"/>
        </w:rPr>
        <w:t xml:space="preserve"> alusel heakskiidu saanud finantsvaldusettevõtja või </w:t>
      </w:r>
      <w:proofErr w:type="spellStart"/>
      <w:r w:rsidRPr="0052201F">
        <w:rPr>
          <w:rFonts w:ascii="Times New Roman" w:eastAsia="Times New Roman" w:hAnsi="Times New Roman" w:cs="Times New Roman"/>
          <w:sz w:val="24"/>
          <w:szCs w:val="24"/>
        </w:rPr>
        <w:t>segafinantsvaldusettevõtja</w:t>
      </w:r>
      <w:proofErr w:type="spellEnd"/>
      <w:r w:rsidRPr="0052201F">
        <w:rPr>
          <w:rFonts w:ascii="Times New Roman" w:eastAsia="Times New Roman" w:hAnsi="Times New Roman" w:cs="Times New Roman"/>
          <w:sz w:val="24"/>
          <w:szCs w:val="24"/>
        </w:rPr>
        <w:t xml:space="preserve">, kohaldatakse käesoleva paragrahvi lõikes 1 </w:t>
      </w:r>
      <w:r w:rsidR="38554C37" w:rsidRPr="0052201F">
        <w:rPr>
          <w:rFonts w:ascii="Times New Roman" w:eastAsia="Times New Roman" w:hAnsi="Times New Roman" w:cs="Times New Roman"/>
          <w:sz w:val="24"/>
          <w:szCs w:val="24"/>
        </w:rPr>
        <w:t xml:space="preserve">nimetatud </w:t>
      </w:r>
      <w:r w:rsidRPr="0052201F">
        <w:rPr>
          <w:rFonts w:ascii="Times New Roman" w:eastAsia="Times New Roman" w:hAnsi="Times New Roman" w:cs="Times New Roman"/>
          <w:sz w:val="24"/>
          <w:szCs w:val="24"/>
        </w:rPr>
        <w:t xml:space="preserve">künnist konsolideeritud </w:t>
      </w:r>
      <w:r w:rsidR="6FE9DE9B" w:rsidRPr="0052201F">
        <w:rPr>
          <w:rFonts w:ascii="Times New Roman" w:eastAsia="Times New Roman" w:hAnsi="Times New Roman" w:cs="Times New Roman"/>
          <w:sz w:val="24"/>
          <w:szCs w:val="24"/>
        </w:rPr>
        <w:t>näitaj</w:t>
      </w:r>
      <w:r w:rsidRPr="0052201F">
        <w:rPr>
          <w:rFonts w:ascii="Times New Roman" w:eastAsia="Times New Roman" w:hAnsi="Times New Roman" w:cs="Times New Roman"/>
          <w:sz w:val="24"/>
          <w:szCs w:val="24"/>
        </w:rPr>
        <w:t>a</w:t>
      </w:r>
      <w:r w:rsidR="6FE9DE9B" w:rsidRPr="0052201F">
        <w:rPr>
          <w:rFonts w:ascii="Times New Roman" w:eastAsia="Times New Roman" w:hAnsi="Times New Roman" w:cs="Times New Roman"/>
          <w:sz w:val="24"/>
          <w:szCs w:val="24"/>
        </w:rPr>
        <w:t>te</w:t>
      </w:r>
      <w:r w:rsidRPr="0052201F">
        <w:rPr>
          <w:rFonts w:ascii="Times New Roman" w:eastAsia="Times New Roman" w:hAnsi="Times New Roman" w:cs="Times New Roman"/>
          <w:sz w:val="24"/>
          <w:szCs w:val="24"/>
        </w:rPr>
        <w:t xml:space="preserve"> alusel ning kavandav omandaja teavitab eelnevalt oma kavatsusest konsolideeritud finantsjärelevalvet tegevat asutust. </w:t>
      </w:r>
    </w:p>
    <w:p w14:paraId="65F039CF" w14:textId="0062DAC9" w:rsidR="009F21D5" w:rsidRPr="0052201F" w:rsidRDefault="4E437F49"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(6) </w:t>
      </w:r>
      <w:r w:rsidR="0D2203E8" w:rsidRPr="0052201F">
        <w:rPr>
          <w:rFonts w:ascii="Times New Roman" w:eastAsia="Times New Roman" w:hAnsi="Times New Roman" w:cs="Times New Roman"/>
          <w:sz w:val="24"/>
          <w:szCs w:val="24"/>
        </w:rPr>
        <w:t xml:space="preserve">Kavandav omandaja teatab </w:t>
      </w:r>
      <w:r w:rsidRPr="0052201F">
        <w:rPr>
          <w:rFonts w:ascii="Times New Roman" w:eastAsia="Times New Roman" w:hAnsi="Times New Roman" w:cs="Times New Roman"/>
          <w:sz w:val="24"/>
          <w:szCs w:val="24"/>
        </w:rPr>
        <w:t>Finantsinspektsioonile selle äriühingu nim</w:t>
      </w:r>
      <w:r w:rsidR="04A913CB" w:rsidRPr="0052201F">
        <w:rPr>
          <w:rFonts w:ascii="Times New Roman" w:eastAsia="Times New Roman" w:hAnsi="Times New Roman" w:cs="Times New Roman"/>
          <w:sz w:val="24"/>
          <w:szCs w:val="24"/>
        </w:rPr>
        <w:t>e</w:t>
      </w:r>
      <w:r w:rsidRPr="0052201F">
        <w:rPr>
          <w:rFonts w:ascii="Times New Roman" w:eastAsia="Times New Roman" w:hAnsi="Times New Roman" w:cs="Times New Roman"/>
          <w:sz w:val="24"/>
          <w:szCs w:val="24"/>
        </w:rPr>
        <w:t xml:space="preserve">, milles osalus omandatakse või seda suurendatakse (edaspidi käesolevas peatükis </w:t>
      </w:r>
      <w:r w:rsidRPr="0052201F">
        <w:rPr>
          <w:rFonts w:ascii="Times New Roman" w:eastAsia="Times New Roman" w:hAnsi="Times New Roman" w:cs="Times New Roman"/>
          <w:i/>
          <w:iCs/>
          <w:sz w:val="24"/>
          <w:szCs w:val="24"/>
        </w:rPr>
        <w:t>omandatav üksus</w:t>
      </w:r>
      <w:r w:rsidRPr="0052201F">
        <w:rPr>
          <w:rFonts w:ascii="Times New Roman" w:eastAsia="Times New Roman" w:hAnsi="Times New Roman" w:cs="Times New Roman"/>
          <w:sz w:val="24"/>
          <w:szCs w:val="24"/>
        </w:rPr>
        <w:t xml:space="preserve">), samuti  osaluse suurus </w:t>
      </w:r>
      <w:r w:rsidR="041DF4D1" w:rsidRPr="0052201F">
        <w:rPr>
          <w:rFonts w:ascii="Times New Roman" w:eastAsia="Times New Roman" w:hAnsi="Times New Roman" w:cs="Times New Roman"/>
          <w:sz w:val="24"/>
          <w:szCs w:val="24"/>
        </w:rPr>
        <w:t xml:space="preserve">omandatavas üksuses </w:t>
      </w:r>
      <w:r w:rsidRPr="0052201F">
        <w:rPr>
          <w:rFonts w:ascii="Times New Roman" w:eastAsia="Times New Roman" w:hAnsi="Times New Roman" w:cs="Times New Roman"/>
          <w:sz w:val="24"/>
          <w:szCs w:val="24"/>
        </w:rPr>
        <w:t>ning esita</w:t>
      </w:r>
      <w:r w:rsidR="402F4E01" w:rsidRPr="0052201F">
        <w:rPr>
          <w:rFonts w:ascii="Times New Roman" w:eastAsia="Times New Roman" w:hAnsi="Times New Roman" w:cs="Times New Roman"/>
          <w:sz w:val="24"/>
          <w:szCs w:val="24"/>
        </w:rPr>
        <w:t>b</w:t>
      </w:r>
      <w:r w:rsidRPr="0052201F">
        <w:rPr>
          <w:rFonts w:ascii="Times New Roman" w:eastAsia="Times New Roman" w:hAnsi="Times New Roman" w:cs="Times New Roman"/>
          <w:sz w:val="24"/>
          <w:szCs w:val="24"/>
        </w:rPr>
        <w:t xml:space="preserve"> järgmised andmed ja dokumendid (edaspidi käesolevas peatükis teade, andmed ja dokumendid koos </w:t>
      </w:r>
      <w:r w:rsidRPr="0052201F">
        <w:rPr>
          <w:rFonts w:ascii="Times New Roman" w:eastAsia="Times New Roman" w:hAnsi="Times New Roman" w:cs="Times New Roman"/>
          <w:i/>
          <w:iCs/>
          <w:sz w:val="24"/>
          <w:szCs w:val="24"/>
        </w:rPr>
        <w:t>taotlus</w:t>
      </w:r>
      <w:r w:rsidRPr="0052201F">
        <w:rPr>
          <w:rFonts w:ascii="Times New Roman" w:eastAsia="Times New Roman" w:hAnsi="Times New Roman" w:cs="Times New Roman"/>
          <w:sz w:val="24"/>
          <w:szCs w:val="24"/>
        </w:rPr>
        <w:t>):</w:t>
      </w:r>
    </w:p>
    <w:p w14:paraId="469ED7C3" w14:textId="6E8EF203" w:rsidR="009F21D5" w:rsidRPr="0052201F" w:rsidRDefault="4E437F49"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1) omandatava üksuse kirjeldus, mis sisaldab väljavõtet aktsiaraamatust, andmeid kavandava omandaja poolt omandatavate ja talle kuuluvate aktsiate või osade tüübi ja häälte arvu kohta ning vajaduse korral muud informatsiooni;</w:t>
      </w:r>
    </w:p>
    <w:p w14:paraId="20B3C8EB" w14:textId="6C9D5E62" w:rsidR="009F21D5" w:rsidRPr="0052201F" w:rsidRDefault="4E437F49"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2) kirjeldus omandatava üksuse tegevuse kohta ettevõtluses ning temaga seotud isikute majanduslike ja mittemajanduslike huvide kirjeldus;</w:t>
      </w:r>
    </w:p>
    <w:p w14:paraId="412668B2" w14:textId="71FBD872" w:rsidR="009F21D5" w:rsidRPr="0052201F" w:rsidRDefault="4E437F49"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3) olemasolu korral omandatava üksuse kolme viimase majandusaasta aruanded</w:t>
      </w:r>
      <w:r w:rsidR="1A152228" w:rsidRPr="0052201F">
        <w:rPr>
          <w:rFonts w:ascii="Times New Roman" w:eastAsia="Times New Roman" w:hAnsi="Times New Roman" w:cs="Times New Roman"/>
          <w:sz w:val="24"/>
          <w:szCs w:val="24"/>
        </w:rPr>
        <w:t>;</w:t>
      </w:r>
    </w:p>
    <w:p w14:paraId="64709066" w14:textId="002C0706" w:rsidR="009F21D5" w:rsidRPr="0052201F" w:rsidRDefault="4E437F49"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lastRenderedPageBreak/>
        <w:t xml:space="preserve">4) konsolideerimisgruppi kuuluva omandatava üksuse puhul konsolideerimisgrupi struktuuri kirjeldus koos andmetega sinna kuuluvate äriühingute osaluse suuruse kohta </w:t>
      </w:r>
      <w:r w:rsidR="22B794A5" w:rsidRPr="0052201F">
        <w:rPr>
          <w:rFonts w:ascii="Times New Roman" w:eastAsia="Times New Roman" w:hAnsi="Times New Roman" w:cs="Times New Roman"/>
          <w:sz w:val="24"/>
          <w:szCs w:val="24"/>
        </w:rPr>
        <w:t xml:space="preserve">ning </w:t>
      </w:r>
      <w:r w:rsidRPr="0052201F">
        <w:rPr>
          <w:rFonts w:ascii="Times New Roman" w:eastAsia="Times New Roman" w:hAnsi="Times New Roman" w:cs="Times New Roman"/>
          <w:sz w:val="24"/>
          <w:szCs w:val="24"/>
        </w:rPr>
        <w:t xml:space="preserve">konsolideerimisgrupi kolme viimase majandusaasta aruanded </w:t>
      </w:r>
      <w:r w:rsidR="41D9B679" w:rsidRPr="0052201F">
        <w:rPr>
          <w:rFonts w:ascii="Times New Roman" w:eastAsia="Times New Roman" w:hAnsi="Times New Roman" w:cs="Times New Roman"/>
          <w:sz w:val="24"/>
          <w:szCs w:val="24"/>
        </w:rPr>
        <w:t xml:space="preserve">ja </w:t>
      </w:r>
      <w:r w:rsidRPr="0052201F">
        <w:rPr>
          <w:rFonts w:ascii="Times New Roman" w:eastAsia="Times New Roman" w:hAnsi="Times New Roman" w:cs="Times New Roman"/>
          <w:sz w:val="24"/>
          <w:szCs w:val="24"/>
        </w:rPr>
        <w:t>vandeaudiitori aruanded;</w:t>
      </w:r>
    </w:p>
    <w:p w14:paraId="5BD66B6B" w14:textId="7DF256BE" w:rsidR="009F21D5" w:rsidRPr="0052201F" w:rsidRDefault="4E437F49"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5) andmed ja dokumendid nende rahaliste ja mitterahaliste vahendite päritolu kohta, mille eest kavatsetakse osalus omandada või seda suurendada;</w:t>
      </w:r>
    </w:p>
    <w:p w14:paraId="3F2D0E99" w14:textId="6EA0D68A" w:rsidR="009F21D5" w:rsidRPr="0052201F" w:rsidRDefault="4E437F49"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6) kavandava osaluse omandamisega seotud asjaolud;</w:t>
      </w:r>
    </w:p>
    <w:p w14:paraId="3E95E6A4" w14:textId="21676172" w:rsidR="009F21D5" w:rsidRPr="0052201F" w:rsidRDefault="4E437F49"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7) pärast kavandava osaluse omandamist omatava osaluse suurus ja selle omamisega seotud asjaolud;</w:t>
      </w:r>
    </w:p>
    <w:p w14:paraId="2B164AA3" w14:textId="76F34D75" w:rsidR="009F21D5" w:rsidRPr="0052201F" w:rsidRDefault="4E437F49"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8) teave kavandatava omandamisega seotud kohustuste ja osaluse omamisest tulenevate kohustuste kohta, ning nende mõju kohta kavandatava omandaja finantsvõimekusele ning kavandatavale omandajale seaduses sätestatud nõuete täitmisele;</w:t>
      </w:r>
    </w:p>
    <w:p w14:paraId="2BBEF5BD" w14:textId="6B76B5E5" w:rsidR="009F21D5" w:rsidRPr="0052201F" w:rsidRDefault="67927633" w:rsidP="4ED85D77">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 xml:space="preserve">9) teave, kas osaluse omandamine toimub sama konsolideerimisgrupi üksuste vahel vastavalt  </w:t>
      </w:r>
      <w:r w:rsidR="541BA57E" w:rsidRPr="0052201F">
        <w:rPr>
          <w:rFonts w:ascii="Times New Roman" w:eastAsia="Times New Roman" w:hAnsi="Times New Roman" w:cs="Times New Roman"/>
          <w:sz w:val="24"/>
          <w:szCs w:val="24"/>
        </w:rPr>
        <w:t xml:space="preserve">Euroopa Parlamendi ja nõukogu </w:t>
      </w:r>
      <w:r w:rsidRPr="0052201F">
        <w:rPr>
          <w:rFonts w:ascii="Times New Roman" w:eastAsia="Times New Roman" w:hAnsi="Times New Roman" w:cs="Times New Roman"/>
          <w:sz w:val="24"/>
          <w:szCs w:val="24"/>
        </w:rPr>
        <w:t xml:space="preserve">määruse (EL) nr 575/2013 artikli 113 lõikele 6 või samasse krediidiasutuste kaitseskeemi kuuluvate üksuste vahel vastavalt </w:t>
      </w:r>
      <w:r w:rsidR="5F77272D" w:rsidRPr="0052201F">
        <w:rPr>
          <w:rFonts w:ascii="Times New Roman" w:eastAsia="Times New Roman" w:hAnsi="Times New Roman" w:cs="Times New Roman"/>
          <w:sz w:val="24"/>
          <w:szCs w:val="24"/>
        </w:rPr>
        <w:t>sama määruse</w:t>
      </w:r>
      <w:r w:rsidRPr="0052201F">
        <w:rPr>
          <w:rFonts w:ascii="Times New Roman" w:eastAsia="Times New Roman" w:hAnsi="Times New Roman" w:cs="Times New Roman"/>
          <w:sz w:val="24"/>
          <w:szCs w:val="24"/>
        </w:rPr>
        <w:t xml:space="preserve"> artikli 113 lõikele 7.</w:t>
      </w:r>
      <w:r w:rsidR="60C1DE0F" w:rsidRPr="0052201F">
        <w:rPr>
          <w:rFonts w:ascii="Times New Roman" w:eastAsia="Times New Roman" w:hAnsi="Times New Roman" w:cs="Times New Roman"/>
          <w:sz w:val="24"/>
          <w:szCs w:val="24"/>
        </w:rPr>
        <w:t xml:space="preserve"> </w:t>
      </w:r>
    </w:p>
    <w:p w14:paraId="265988E9" w14:textId="77777777" w:rsidR="00543384" w:rsidRDefault="00543384" w:rsidP="14D1E9CD">
      <w:pPr>
        <w:shd w:val="clear" w:color="auto" w:fill="FFFFFF" w:themeFill="background1"/>
        <w:spacing w:after="0" w:line="240" w:lineRule="auto"/>
        <w:jc w:val="both"/>
        <w:rPr>
          <w:rFonts w:ascii="Times New Roman" w:eastAsia="Times New Roman" w:hAnsi="Times New Roman" w:cs="Times New Roman"/>
          <w:sz w:val="24"/>
          <w:szCs w:val="24"/>
        </w:rPr>
      </w:pPr>
    </w:p>
    <w:p w14:paraId="1538E2BD" w14:textId="4249DABE" w:rsidR="39B1B0F7" w:rsidRPr="0052201F" w:rsidRDefault="39B1B0F7" w:rsidP="14D1E9CD">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 xml:space="preserve">(7) Käesoleva paragrahvi lõike 6 punktis 3 </w:t>
      </w:r>
      <w:r w:rsidR="0931C60E" w:rsidRPr="0052201F">
        <w:rPr>
          <w:rFonts w:ascii="Times New Roman" w:eastAsia="Times New Roman" w:hAnsi="Times New Roman" w:cs="Times New Roman"/>
          <w:sz w:val="24"/>
          <w:szCs w:val="24"/>
        </w:rPr>
        <w:t>nimeta</w:t>
      </w:r>
      <w:r w:rsidR="1FCA07DE" w:rsidRPr="0052201F">
        <w:rPr>
          <w:rFonts w:ascii="Times New Roman" w:eastAsia="Times New Roman" w:hAnsi="Times New Roman" w:cs="Times New Roman"/>
          <w:sz w:val="24"/>
          <w:szCs w:val="24"/>
        </w:rPr>
        <w:t>t</w:t>
      </w:r>
      <w:r w:rsidRPr="0052201F">
        <w:rPr>
          <w:rFonts w:ascii="Times New Roman" w:eastAsia="Times New Roman" w:hAnsi="Times New Roman" w:cs="Times New Roman"/>
          <w:sz w:val="24"/>
          <w:szCs w:val="24"/>
        </w:rPr>
        <w:t xml:space="preserve">ud juhul </w:t>
      </w:r>
      <w:r w:rsidR="6E39BAF8" w:rsidRPr="0052201F">
        <w:rPr>
          <w:rFonts w:ascii="Times New Roman" w:eastAsia="Times New Roman" w:hAnsi="Times New Roman" w:cs="Times New Roman"/>
          <w:sz w:val="24"/>
          <w:szCs w:val="24"/>
        </w:rPr>
        <w:t>esitatakse auditeeritud vahearuanne majandusaasta esimese poolaasta kohta, k</w:t>
      </w:r>
      <w:r w:rsidRPr="0052201F">
        <w:rPr>
          <w:rFonts w:ascii="Times New Roman" w:eastAsia="Times New Roman" w:hAnsi="Times New Roman" w:cs="Times New Roman"/>
          <w:sz w:val="24"/>
          <w:szCs w:val="24"/>
        </w:rPr>
        <w:t>ui viimase majandusaasta lõppemisest on möödunud rohkem kui üheksa kuud. Aruannetele tuleb lisada vandeaudiitori aruanne, kui selle koostamine on õigusaktiga ette nähtud</w:t>
      </w:r>
      <w:r w:rsidR="0B64BEFE" w:rsidRPr="0052201F">
        <w:rPr>
          <w:rFonts w:ascii="Times New Roman" w:eastAsia="Times New Roman" w:hAnsi="Times New Roman" w:cs="Times New Roman"/>
          <w:sz w:val="24"/>
          <w:szCs w:val="24"/>
        </w:rPr>
        <w:t>.</w:t>
      </w:r>
    </w:p>
    <w:p w14:paraId="2E82A5A1" w14:textId="2B99482F" w:rsidR="14D1E9CD" w:rsidRPr="0052201F" w:rsidRDefault="14D1E9CD" w:rsidP="14D1E9CD">
      <w:pPr>
        <w:shd w:val="clear" w:color="auto" w:fill="FFFFFF" w:themeFill="background1"/>
        <w:spacing w:after="0" w:line="240" w:lineRule="auto"/>
        <w:jc w:val="both"/>
        <w:rPr>
          <w:rFonts w:ascii="Times New Roman" w:eastAsia="Times New Roman" w:hAnsi="Times New Roman" w:cs="Times New Roman"/>
          <w:b/>
          <w:bCs/>
          <w:sz w:val="24"/>
          <w:szCs w:val="24"/>
        </w:rPr>
      </w:pPr>
    </w:p>
    <w:p w14:paraId="4816C062" w14:textId="3F432189" w:rsidR="00543384" w:rsidRPr="006F16F2" w:rsidRDefault="4E437F49" w:rsidP="14D1E9CD">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b/>
          <w:bCs/>
          <w:sz w:val="24"/>
          <w:szCs w:val="24"/>
        </w:rPr>
        <w:t>§ 37</w:t>
      </w:r>
      <w:r w:rsidRPr="0052201F">
        <w:rPr>
          <w:rFonts w:ascii="Times New Roman" w:eastAsia="Times New Roman" w:hAnsi="Times New Roman" w:cs="Times New Roman"/>
          <w:b/>
          <w:bCs/>
          <w:sz w:val="24"/>
          <w:szCs w:val="24"/>
          <w:vertAlign w:val="superscript"/>
        </w:rPr>
        <w:t>2</w:t>
      </w:r>
      <w:r w:rsidRPr="0052201F">
        <w:rPr>
          <w:rFonts w:ascii="Times New Roman" w:eastAsia="Times New Roman" w:hAnsi="Times New Roman" w:cs="Times New Roman"/>
          <w:b/>
          <w:bCs/>
          <w:sz w:val="24"/>
          <w:szCs w:val="24"/>
        </w:rPr>
        <w:t>. Kavandavale omandajale esitatavad nõuded</w:t>
      </w:r>
    </w:p>
    <w:p w14:paraId="7126A1F0" w14:textId="3FB61A2B" w:rsidR="009F21D5" w:rsidRPr="0052201F" w:rsidRDefault="4E437F49"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Kavandav omandaja peab vastama järgmistele nõuetele:</w:t>
      </w:r>
    </w:p>
    <w:p w14:paraId="49FB568A" w14:textId="4D18C1A9" w:rsidR="009F21D5" w:rsidRPr="0052201F" w:rsidRDefault="4E437F49"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1) </w:t>
      </w:r>
      <w:r w:rsidR="606B1753" w:rsidRPr="0052201F">
        <w:rPr>
          <w:rFonts w:ascii="Times New Roman" w:eastAsia="Times New Roman" w:hAnsi="Times New Roman" w:cs="Times New Roman"/>
          <w:sz w:val="24"/>
          <w:szCs w:val="24"/>
        </w:rPr>
        <w:t>t</w:t>
      </w:r>
      <w:r w:rsidR="48021E23" w:rsidRPr="0052201F">
        <w:rPr>
          <w:rFonts w:ascii="Times New Roman" w:eastAsia="Times New Roman" w:hAnsi="Times New Roman" w:cs="Times New Roman"/>
          <w:sz w:val="24"/>
          <w:szCs w:val="24"/>
        </w:rPr>
        <w:t xml:space="preserve">emas </w:t>
      </w:r>
      <w:r w:rsidRPr="0052201F">
        <w:rPr>
          <w:rFonts w:ascii="Times New Roman" w:eastAsia="Times New Roman" w:hAnsi="Times New Roman" w:cs="Times New Roman"/>
          <w:sz w:val="24"/>
          <w:szCs w:val="24"/>
        </w:rPr>
        <w:t>peab olema tagatud kindel ja usaldusväärne juhtimine;</w:t>
      </w:r>
    </w:p>
    <w:p w14:paraId="472BE9E2" w14:textId="13FAF1FE" w:rsidR="009F21D5" w:rsidRPr="0052201F" w:rsidRDefault="4E437F49" w:rsidP="15AC0E7B">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 xml:space="preserve">2) </w:t>
      </w:r>
      <w:r w:rsidR="65AC80B7" w:rsidRPr="0052201F">
        <w:rPr>
          <w:rFonts w:ascii="Times New Roman" w:eastAsia="Times New Roman" w:hAnsi="Times New Roman" w:cs="Times New Roman"/>
          <w:sz w:val="24"/>
          <w:szCs w:val="24"/>
        </w:rPr>
        <w:t>t</w:t>
      </w:r>
      <w:r w:rsidRPr="0052201F">
        <w:rPr>
          <w:rFonts w:ascii="Times New Roman" w:eastAsia="Times New Roman" w:hAnsi="Times New Roman" w:cs="Times New Roman"/>
          <w:sz w:val="24"/>
          <w:szCs w:val="24"/>
        </w:rPr>
        <w:t>a peab järjepidevalt järgima käesolevas seaduses ja määruses (EL) nr 575/2013 ning asjakohasel juhul teistes liidu õigusaktides sätestatud usaldatavusnormatiive ning olema suuteline nende järgimist jätkata;</w:t>
      </w:r>
      <w:r w:rsidR="406DD646" w:rsidRPr="0052201F">
        <w:rPr>
          <w:rFonts w:ascii="Times New Roman" w:eastAsia="Times New Roman" w:hAnsi="Times New Roman" w:cs="Times New Roman"/>
          <w:sz w:val="24"/>
          <w:szCs w:val="24"/>
        </w:rPr>
        <w:t xml:space="preserve"> </w:t>
      </w:r>
    </w:p>
    <w:p w14:paraId="48A15864" w14:textId="09A46811" w:rsidR="009F21D5" w:rsidRPr="0052201F" w:rsidRDefault="4E437F49" w:rsidP="14D1E9CD">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 xml:space="preserve">3) </w:t>
      </w:r>
      <w:r w:rsidR="1D0F1EB9" w:rsidRPr="0052201F">
        <w:rPr>
          <w:rFonts w:ascii="Times New Roman" w:eastAsia="Times New Roman" w:hAnsi="Times New Roman" w:cs="Times New Roman"/>
          <w:sz w:val="24"/>
          <w:szCs w:val="24"/>
        </w:rPr>
        <w:t>tema</w:t>
      </w:r>
      <w:r w:rsidRPr="0052201F">
        <w:rPr>
          <w:rFonts w:ascii="Times New Roman" w:eastAsia="Times New Roman" w:hAnsi="Times New Roman" w:cs="Times New Roman"/>
          <w:sz w:val="24"/>
          <w:szCs w:val="24"/>
        </w:rPr>
        <w:t xml:space="preserve"> suhtes ei ole põhjendatud kahtlust, et osaluse omandamine, omamine või suurendamine või kontroll omandatava üksuse üle on seotud rahapesu või terrorismi rahastamisega või selle katsega või suurendab selliseid riske.</w:t>
      </w:r>
    </w:p>
    <w:p w14:paraId="0400BE0A" w14:textId="14BD57C5" w:rsidR="009F21D5" w:rsidRPr="0052201F" w:rsidRDefault="4E437F49" w:rsidP="14D1E9CD">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b/>
          <w:bCs/>
          <w:sz w:val="24"/>
          <w:szCs w:val="24"/>
        </w:rPr>
        <w:t xml:space="preserve"> </w:t>
      </w:r>
    </w:p>
    <w:p w14:paraId="4C965E8D" w14:textId="0D6A47FC" w:rsidR="00543384" w:rsidRPr="006F16F2" w:rsidRDefault="4E437F49" w:rsidP="14D1E9CD">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b/>
          <w:bCs/>
          <w:sz w:val="24"/>
          <w:szCs w:val="24"/>
        </w:rPr>
        <w:t>§ 37</w:t>
      </w:r>
      <w:r w:rsidRPr="0052201F">
        <w:rPr>
          <w:rFonts w:ascii="Times New Roman" w:eastAsia="Times New Roman" w:hAnsi="Times New Roman" w:cs="Times New Roman"/>
          <w:b/>
          <w:bCs/>
          <w:sz w:val="24"/>
          <w:szCs w:val="24"/>
          <w:vertAlign w:val="superscript"/>
        </w:rPr>
        <w:t>3</w:t>
      </w:r>
      <w:r w:rsidRPr="0052201F">
        <w:rPr>
          <w:rFonts w:ascii="Times New Roman" w:eastAsia="Times New Roman" w:hAnsi="Times New Roman" w:cs="Times New Roman"/>
          <w:b/>
          <w:bCs/>
          <w:sz w:val="24"/>
          <w:szCs w:val="24"/>
        </w:rPr>
        <w:t>. Menetlus ja menetlustähtajad</w:t>
      </w:r>
    </w:p>
    <w:p w14:paraId="2F538E42" w14:textId="41583F66" w:rsidR="00543384" w:rsidRPr="006F16F2" w:rsidRDefault="7117E8EF" w:rsidP="14D1E9CD">
      <w:pPr>
        <w:shd w:val="clear" w:color="auto" w:fill="FFFFFF" w:themeFill="background1"/>
        <w:spacing w:after="0" w:line="240" w:lineRule="auto"/>
        <w:jc w:val="both"/>
        <w:rPr>
          <w:rFonts w:ascii="Times New Roman" w:eastAsia="Times New Roman" w:hAnsi="Times New Roman" w:cs="Times New Roman"/>
          <w:b/>
          <w:bCs/>
          <w:sz w:val="24"/>
          <w:szCs w:val="24"/>
        </w:rPr>
      </w:pPr>
      <w:r w:rsidRPr="50046571">
        <w:rPr>
          <w:rFonts w:ascii="Times New Roman" w:eastAsia="Times New Roman" w:hAnsi="Times New Roman" w:cs="Times New Roman"/>
          <w:sz w:val="24"/>
          <w:szCs w:val="24"/>
        </w:rPr>
        <w:t xml:space="preserve">(1) Finantsinspektsioon teavitab kavandavat </w:t>
      </w:r>
      <w:proofErr w:type="spellStart"/>
      <w:r w:rsidRPr="50046571">
        <w:rPr>
          <w:rFonts w:ascii="Times New Roman" w:eastAsia="Times New Roman" w:hAnsi="Times New Roman" w:cs="Times New Roman"/>
          <w:sz w:val="24"/>
          <w:szCs w:val="24"/>
        </w:rPr>
        <w:t>omandajat</w:t>
      </w:r>
      <w:proofErr w:type="spellEnd"/>
      <w:r w:rsidRPr="50046571">
        <w:rPr>
          <w:rFonts w:ascii="Times New Roman" w:eastAsia="Times New Roman" w:hAnsi="Times New Roman" w:cs="Times New Roman"/>
          <w:sz w:val="24"/>
          <w:szCs w:val="24"/>
        </w:rPr>
        <w:t xml:space="preserve"> </w:t>
      </w:r>
      <w:commentRangeStart w:id="18"/>
      <w:r w:rsidRPr="50046571">
        <w:rPr>
          <w:rFonts w:ascii="Times New Roman" w:eastAsia="Times New Roman" w:hAnsi="Times New Roman" w:cs="Times New Roman"/>
          <w:sz w:val="24"/>
          <w:szCs w:val="24"/>
        </w:rPr>
        <w:t>kirjalikult viivitamata, kuid mitte hiljem kui kümne tööpäeva jooksul teate või käesoleva paragrahvi lõikes 5 nimetatud lisaandmete ja -dokumentide kättesaamisest ning menetlustähtaja võimalikust lõppkuupäevast.</w:t>
      </w:r>
      <w:r w:rsidRPr="50046571">
        <w:rPr>
          <w:rFonts w:ascii="Times New Roman" w:eastAsia="Calibri" w:hAnsi="Times New Roman" w:cs="Times New Roman"/>
          <w:sz w:val="24"/>
          <w:szCs w:val="24"/>
        </w:rPr>
        <w:t xml:space="preserve"> </w:t>
      </w:r>
      <w:commentRangeEnd w:id="18"/>
      <w:r>
        <w:commentReference w:id="18"/>
      </w:r>
    </w:p>
    <w:p w14:paraId="1D60456D" w14:textId="71851660" w:rsidR="00543384" w:rsidRPr="006F16F2" w:rsidRDefault="7117E8EF" w:rsidP="721BA34F">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(2) Finantsinspektsioon hindab kavandava omandaja vastavust käesoleva seaduse §-s 37</w:t>
      </w:r>
      <w:r w:rsidRPr="0052201F">
        <w:rPr>
          <w:rFonts w:ascii="Times New Roman" w:eastAsia="Times New Roman" w:hAnsi="Times New Roman" w:cs="Times New Roman"/>
          <w:sz w:val="24"/>
          <w:szCs w:val="24"/>
          <w:vertAlign w:val="superscript"/>
        </w:rPr>
        <w:t>2</w:t>
      </w:r>
      <w:r w:rsidRPr="0052201F">
        <w:rPr>
          <w:rFonts w:ascii="Times New Roman" w:eastAsia="Times New Roman" w:hAnsi="Times New Roman" w:cs="Times New Roman"/>
          <w:sz w:val="24"/>
          <w:szCs w:val="24"/>
        </w:rPr>
        <w:t xml:space="preserve"> esitatud nõuetele ning otsustab osaluse omandamise keelamise või lubamise 60 tööpäeva jooksul</w:t>
      </w:r>
      <w:r w:rsidR="0CE3D8B3" w:rsidRPr="0052201F">
        <w:rPr>
          <w:rFonts w:ascii="Times New Roman" w:eastAsia="Times New Roman" w:hAnsi="Times New Roman" w:cs="Times New Roman"/>
          <w:sz w:val="24"/>
          <w:szCs w:val="24"/>
        </w:rPr>
        <w:t xml:space="preserve"> arvates</w:t>
      </w:r>
      <w:r w:rsidRPr="0052201F">
        <w:rPr>
          <w:rFonts w:ascii="Times New Roman" w:eastAsia="Times New Roman" w:hAnsi="Times New Roman" w:cs="Times New Roman"/>
          <w:sz w:val="24"/>
          <w:szCs w:val="24"/>
        </w:rPr>
        <w:t xml:space="preserve"> käesoleva paragrahvi lõikes 1 sätestatud</w:t>
      </w:r>
      <w:r w:rsidR="60E2697C" w:rsidRPr="0052201F">
        <w:rPr>
          <w:rFonts w:ascii="Times New Roman" w:eastAsia="Times New Roman" w:hAnsi="Times New Roman" w:cs="Times New Roman"/>
          <w:sz w:val="24"/>
          <w:szCs w:val="24"/>
        </w:rPr>
        <w:t xml:space="preserve"> viimase</w:t>
      </w:r>
      <w:r w:rsidRPr="0052201F">
        <w:rPr>
          <w:rFonts w:ascii="Times New Roman" w:eastAsia="Times New Roman" w:hAnsi="Times New Roman" w:cs="Times New Roman"/>
          <w:sz w:val="24"/>
          <w:szCs w:val="24"/>
        </w:rPr>
        <w:t xml:space="preserve"> teate esitamisest arvates.</w:t>
      </w:r>
      <w:r w:rsidRPr="0052201F">
        <w:rPr>
          <w:rFonts w:ascii="Times New Roman" w:eastAsia="Times New Roman" w:hAnsi="Times New Roman" w:cs="Times New Roman"/>
          <w:b/>
          <w:bCs/>
          <w:sz w:val="24"/>
          <w:szCs w:val="24"/>
        </w:rPr>
        <w:t xml:space="preserve"> </w:t>
      </w:r>
    </w:p>
    <w:p w14:paraId="6672AECA" w14:textId="19B8576A" w:rsidR="00543384" w:rsidRDefault="7117E8EF"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(3) Käesoleva paragrahvi lõikes 2 sätestatud hindamine ei ole vajalik, kui osaluse omandamine toimub sama konsolideerimisgrupi üksuste vahel vastavalt</w:t>
      </w:r>
      <w:r w:rsidR="0835F5F1" w:rsidRPr="0052201F">
        <w:rPr>
          <w:rFonts w:ascii="Times New Roman" w:eastAsia="Times New Roman" w:hAnsi="Times New Roman" w:cs="Times New Roman"/>
          <w:sz w:val="24"/>
          <w:szCs w:val="24"/>
        </w:rPr>
        <w:t xml:space="preserve"> Euroopa Parlamendi ja nõukogu</w:t>
      </w:r>
      <w:r w:rsidRPr="0052201F">
        <w:rPr>
          <w:rFonts w:ascii="Times New Roman" w:eastAsia="Times New Roman" w:hAnsi="Times New Roman" w:cs="Times New Roman"/>
          <w:sz w:val="24"/>
          <w:szCs w:val="24"/>
        </w:rPr>
        <w:t xml:space="preserve"> määruse (EL) nr 575/2013 artikli 113 lõikele 6 või samasse krediidiasutuste kaitseskeemi kuuluvate üksuste vahel vastavalt </w:t>
      </w:r>
      <w:r w:rsidR="53EA280D" w:rsidRPr="0052201F">
        <w:rPr>
          <w:rFonts w:ascii="Times New Roman" w:eastAsia="Times New Roman" w:hAnsi="Times New Roman" w:cs="Times New Roman"/>
          <w:sz w:val="24"/>
          <w:szCs w:val="24"/>
        </w:rPr>
        <w:t>sama</w:t>
      </w:r>
      <w:r w:rsidRPr="0052201F">
        <w:rPr>
          <w:rFonts w:ascii="Times New Roman" w:eastAsia="Times New Roman" w:hAnsi="Times New Roman" w:cs="Times New Roman"/>
          <w:sz w:val="24"/>
          <w:szCs w:val="24"/>
        </w:rPr>
        <w:t xml:space="preserve"> määruse artikli 113 lõikele 7.</w:t>
      </w:r>
    </w:p>
    <w:p w14:paraId="52607DC0" w14:textId="4FFE3EC5" w:rsidR="00543384" w:rsidRDefault="7117E8EF" w:rsidP="16060F2B">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(4) Finantsinspektsioon võib jätta teate läbi vaatamata, kui teade või sellele lisatud dokumendid on oluliste puudustega. </w:t>
      </w:r>
    </w:p>
    <w:p w14:paraId="116F7672" w14:textId="58A87A16" w:rsidR="6D4BC6F6" w:rsidRPr="0052201F" w:rsidRDefault="11E29651" w:rsidP="16060F2B">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(5) </w:t>
      </w:r>
      <w:r w:rsidR="42580D87" w:rsidRPr="0052201F">
        <w:rPr>
          <w:rFonts w:ascii="Times New Roman" w:eastAsia="Times New Roman" w:hAnsi="Times New Roman" w:cs="Times New Roman"/>
          <w:sz w:val="24"/>
          <w:szCs w:val="24"/>
        </w:rPr>
        <w:t>Kui kavandatav omandamine puudutab olulise osaluse omandamist krediidiasutuses</w:t>
      </w:r>
      <w:r w:rsidR="53DA1460" w:rsidRPr="0052201F">
        <w:rPr>
          <w:rFonts w:ascii="Times New Roman" w:eastAsia="Times New Roman" w:hAnsi="Times New Roman" w:cs="Times New Roman"/>
          <w:sz w:val="24"/>
          <w:szCs w:val="24"/>
        </w:rPr>
        <w:t xml:space="preserve"> vastavalt käesoleva seaduse </w:t>
      </w:r>
      <w:r w:rsidR="2133B082" w:rsidRPr="0052201F">
        <w:rPr>
          <w:rFonts w:ascii="Times New Roman" w:eastAsia="Times New Roman" w:hAnsi="Times New Roman" w:cs="Times New Roman"/>
          <w:sz w:val="24"/>
          <w:szCs w:val="24"/>
        </w:rPr>
        <w:t>3. peatüki 2. jaos sätestatule</w:t>
      </w:r>
      <w:r w:rsidR="42580D87" w:rsidRPr="0052201F">
        <w:rPr>
          <w:rFonts w:ascii="Times New Roman" w:eastAsia="Times New Roman" w:hAnsi="Times New Roman" w:cs="Times New Roman"/>
          <w:sz w:val="24"/>
          <w:szCs w:val="24"/>
        </w:rPr>
        <w:t xml:space="preserve">, kohaldatakse ka kavandava omandaja suhtes nimetatud </w:t>
      </w:r>
      <w:r w:rsidR="03C5496F" w:rsidRPr="0052201F">
        <w:rPr>
          <w:rFonts w:ascii="Times New Roman" w:eastAsia="Times New Roman" w:hAnsi="Times New Roman" w:cs="Times New Roman"/>
          <w:sz w:val="24"/>
          <w:szCs w:val="24"/>
        </w:rPr>
        <w:t xml:space="preserve">jaos </w:t>
      </w:r>
      <w:r w:rsidR="42580D87" w:rsidRPr="0052201F">
        <w:rPr>
          <w:rFonts w:ascii="Times New Roman" w:eastAsia="Times New Roman" w:hAnsi="Times New Roman" w:cs="Times New Roman"/>
          <w:sz w:val="24"/>
          <w:szCs w:val="24"/>
        </w:rPr>
        <w:t xml:space="preserve">sätestatud teavitamisnõuet ja hindamist. Sellisel juhul lõpeb </w:t>
      </w:r>
      <w:r w:rsidR="3B132543" w:rsidRPr="0052201F">
        <w:rPr>
          <w:rFonts w:ascii="Times New Roman" w:eastAsia="Times New Roman" w:hAnsi="Times New Roman" w:cs="Times New Roman"/>
          <w:sz w:val="24"/>
          <w:szCs w:val="24"/>
        </w:rPr>
        <w:t>tähtaeg</w:t>
      </w:r>
      <w:r w:rsidR="42580D87" w:rsidRPr="0052201F">
        <w:rPr>
          <w:rFonts w:ascii="Times New Roman" w:eastAsia="Times New Roman" w:hAnsi="Times New Roman" w:cs="Times New Roman"/>
          <w:sz w:val="24"/>
          <w:szCs w:val="24"/>
        </w:rPr>
        <w:t xml:space="preserve">, mille jooksul </w:t>
      </w:r>
      <w:r w:rsidR="418851D2" w:rsidRPr="0052201F">
        <w:rPr>
          <w:rFonts w:ascii="Times New Roman" w:eastAsia="Times New Roman" w:hAnsi="Times New Roman" w:cs="Times New Roman"/>
          <w:sz w:val="24"/>
          <w:szCs w:val="24"/>
        </w:rPr>
        <w:t>Finantsinspektsioon</w:t>
      </w:r>
      <w:r w:rsidR="42580D87" w:rsidRPr="0052201F">
        <w:rPr>
          <w:rFonts w:ascii="Times New Roman" w:eastAsia="Times New Roman" w:hAnsi="Times New Roman" w:cs="Times New Roman"/>
          <w:sz w:val="24"/>
          <w:szCs w:val="24"/>
        </w:rPr>
        <w:t xml:space="preserve"> peab tegema nii </w:t>
      </w:r>
      <w:r w:rsidR="39E3B27F" w:rsidRPr="0052201F">
        <w:rPr>
          <w:rFonts w:ascii="Times New Roman" w:eastAsia="Times New Roman" w:hAnsi="Times New Roman" w:cs="Times New Roman"/>
          <w:sz w:val="24"/>
          <w:szCs w:val="24"/>
        </w:rPr>
        <w:t>käesolevas paragrahvis</w:t>
      </w:r>
      <w:r w:rsidR="42580D87" w:rsidRPr="0052201F">
        <w:rPr>
          <w:rFonts w:ascii="Times New Roman" w:eastAsia="Times New Roman" w:hAnsi="Times New Roman" w:cs="Times New Roman"/>
          <w:sz w:val="24"/>
          <w:szCs w:val="24"/>
        </w:rPr>
        <w:t xml:space="preserve"> sätestatud hindamise kui ka </w:t>
      </w:r>
      <w:r w:rsidR="5585568E" w:rsidRPr="0052201F">
        <w:rPr>
          <w:rFonts w:ascii="Times New Roman" w:eastAsia="Times New Roman" w:hAnsi="Times New Roman" w:cs="Times New Roman"/>
          <w:sz w:val="24"/>
          <w:szCs w:val="24"/>
        </w:rPr>
        <w:t>käesoleva seaduse §-s 30</w:t>
      </w:r>
      <w:r w:rsidR="5585568E" w:rsidRPr="0052201F">
        <w:rPr>
          <w:rFonts w:ascii="Times New Roman" w:eastAsia="Times New Roman" w:hAnsi="Times New Roman" w:cs="Times New Roman"/>
          <w:sz w:val="24"/>
          <w:szCs w:val="24"/>
          <w:vertAlign w:val="superscript"/>
        </w:rPr>
        <w:t>1</w:t>
      </w:r>
      <w:r w:rsidR="5585568E" w:rsidRPr="0052201F">
        <w:rPr>
          <w:rFonts w:ascii="Times New Roman" w:eastAsia="Times New Roman" w:hAnsi="Times New Roman" w:cs="Times New Roman"/>
          <w:sz w:val="24"/>
          <w:szCs w:val="24"/>
        </w:rPr>
        <w:t xml:space="preserve"> sätestatud</w:t>
      </w:r>
      <w:r w:rsidR="42580D87" w:rsidRPr="0052201F">
        <w:rPr>
          <w:rFonts w:ascii="Times New Roman" w:eastAsia="Times New Roman" w:hAnsi="Times New Roman" w:cs="Times New Roman"/>
          <w:sz w:val="24"/>
          <w:szCs w:val="24"/>
        </w:rPr>
        <w:t xml:space="preserve"> hindamise alles siis, kui lõpeb kahest asjakohasest hindamis</w:t>
      </w:r>
      <w:r w:rsidR="40B18BDD" w:rsidRPr="0052201F">
        <w:rPr>
          <w:rFonts w:ascii="Times New Roman" w:eastAsia="Times New Roman" w:hAnsi="Times New Roman" w:cs="Times New Roman"/>
          <w:sz w:val="24"/>
          <w:szCs w:val="24"/>
        </w:rPr>
        <w:t>täht</w:t>
      </w:r>
      <w:r w:rsidR="42580D87" w:rsidRPr="0052201F">
        <w:rPr>
          <w:rFonts w:ascii="Times New Roman" w:eastAsia="Times New Roman" w:hAnsi="Times New Roman" w:cs="Times New Roman"/>
          <w:sz w:val="24"/>
          <w:szCs w:val="24"/>
        </w:rPr>
        <w:t>ajast hilisem</w:t>
      </w:r>
      <w:r w:rsidR="00EC6FBA">
        <w:rPr>
          <w:rFonts w:ascii="Times New Roman" w:eastAsia="Times New Roman" w:hAnsi="Times New Roman" w:cs="Times New Roman"/>
          <w:sz w:val="24"/>
          <w:szCs w:val="24"/>
        </w:rPr>
        <w:t>.</w:t>
      </w:r>
    </w:p>
    <w:p w14:paraId="54B09179" w14:textId="77777777" w:rsidR="00543384" w:rsidRDefault="00543384" w:rsidP="14D1E9CD">
      <w:pPr>
        <w:shd w:val="clear" w:color="auto" w:fill="FFFFFF" w:themeFill="background1"/>
        <w:spacing w:after="0" w:line="240" w:lineRule="auto"/>
        <w:jc w:val="both"/>
        <w:rPr>
          <w:rFonts w:ascii="Times New Roman" w:eastAsia="Times New Roman" w:hAnsi="Times New Roman" w:cs="Times New Roman"/>
          <w:sz w:val="24"/>
          <w:szCs w:val="24"/>
        </w:rPr>
      </w:pPr>
    </w:p>
    <w:p w14:paraId="1A0F4CBF" w14:textId="67BAED6C" w:rsidR="00543384" w:rsidRPr="006F16F2" w:rsidRDefault="76CC6776" w:rsidP="14D1E9CD">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lastRenderedPageBreak/>
        <w:t xml:space="preserve">(6) </w:t>
      </w:r>
      <w:r w:rsidR="11E29651" w:rsidRPr="0052201F">
        <w:rPr>
          <w:rFonts w:ascii="Times New Roman" w:eastAsia="Times New Roman" w:hAnsi="Times New Roman" w:cs="Times New Roman"/>
          <w:sz w:val="24"/>
          <w:szCs w:val="24"/>
        </w:rPr>
        <w:t>Finantsinspektsioon võib 50 tööpäeva jooksul menetlustähtaja algusest arvates kirjalikult nõuda käesoleva seaduse § 37</w:t>
      </w:r>
      <w:r w:rsidR="11E29651" w:rsidRPr="0052201F">
        <w:rPr>
          <w:rFonts w:ascii="Times New Roman" w:eastAsia="Times New Roman" w:hAnsi="Times New Roman" w:cs="Times New Roman"/>
          <w:sz w:val="24"/>
          <w:szCs w:val="24"/>
          <w:vertAlign w:val="superscript"/>
        </w:rPr>
        <w:t>1</w:t>
      </w:r>
      <w:r w:rsidR="11E29651" w:rsidRPr="0052201F">
        <w:rPr>
          <w:rFonts w:ascii="Times New Roman" w:eastAsia="Times New Roman" w:hAnsi="Times New Roman" w:cs="Times New Roman"/>
          <w:sz w:val="24"/>
          <w:szCs w:val="24"/>
        </w:rPr>
        <w:t xml:space="preserve"> lõikes 6 nimetatud dokumentide täpsustamiseks ja kontrollimiseks lisaandmeid ja -dokumente.</w:t>
      </w:r>
    </w:p>
    <w:p w14:paraId="11AC1840" w14:textId="09332A9E" w:rsidR="00543384" w:rsidRPr="006F16F2" w:rsidRDefault="46782480" w:rsidP="14D1E9CD">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w:t>
      </w:r>
      <w:r w:rsidR="4EEF6C42" w:rsidRPr="0052201F">
        <w:rPr>
          <w:rFonts w:ascii="Times New Roman" w:eastAsia="Times New Roman" w:hAnsi="Times New Roman" w:cs="Times New Roman"/>
          <w:sz w:val="24"/>
          <w:szCs w:val="24"/>
        </w:rPr>
        <w:t>7</w:t>
      </w:r>
      <w:r w:rsidRPr="0052201F">
        <w:rPr>
          <w:rFonts w:ascii="Times New Roman" w:eastAsia="Times New Roman" w:hAnsi="Times New Roman" w:cs="Times New Roman"/>
          <w:sz w:val="24"/>
          <w:szCs w:val="24"/>
        </w:rPr>
        <w:t>) Finantsinspektsiooni poolt käesoleva paragrahvi lõikes 5 nimetatud lisaandmete ja -dokumentide esmakordse nõudmise ja kavanda</w:t>
      </w:r>
      <w:r w:rsidR="739C5F43" w:rsidRPr="0052201F">
        <w:rPr>
          <w:rFonts w:ascii="Times New Roman" w:eastAsia="Times New Roman" w:hAnsi="Times New Roman" w:cs="Times New Roman"/>
          <w:sz w:val="24"/>
          <w:szCs w:val="24"/>
        </w:rPr>
        <w:t>v</w:t>
      </w:r>
      <w:r w:rsidRPr="0052201F">
        <w:rPr>
          <w:rFonts w:ascii="Times New Roman" w:eastAsia="Times New Roman" w:hAnsi="Times New Roman" w:cs="Times New Roman"/>
          <w:sz w:val="24"/>
          <w:szCs w:val="24"/>
        </w:rPr>
        <w:t xml:space="preserve">alt omandajalt nõutud lisaandmete ja -dokumentide saamise vaheliseks perioodiks menetlustähtaeg peatub. Peatumine ei kesta kauem kui 20 tööpäeva. </w:t>
      </w:r>
    </w:p>
    <w:p w14:paraId="53E0330B" w14:textId="57FFF6CE" w:rsidR="009F21D5" w:rsidRPr="0052201F" w:rsidRDefault="064B3EB6"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w:t>
      </w:r>
      <w:r w:rsidR="31987867" w:rsidRPr="0052201F">
        <w:rPr>
          <w:rFonts w:ascii="Times New Roman" w:eastAsia="Times New Roman" w:hAnsi="Times New Roman" w:cs="Times New Roman"/>
          <w:sz w:val="24"/>
          <w:szCs w:val="24"/>
        </w:rPr>
        <w:t>8</w:t>
      </w:r>
      <w:r w:rsidRPr="0052201F">
        <w:rPr>
          <w:rFonts w:ascii="Times New Roman" w:eastAsia="Times New Roman" w:hAnsi="Times New Roman" w:cs="Times New Roman"/>
          <w:sz w:val="24"/>
          <w:szCs w:val="24"/>
        </w:rPr>
        <w:t>) Finantsinspektsioon võib käesoleva paragrahvi lõikes 6 nimetatud menetlustähtaja peatamist pikendada kuni 30 tööpäevani, kui:</w:t>
      </w:r>
    </w:p>
    <w:p w14:paraId="5B1303B0" w14:textId="77777777" w:rsidR="009F21D5" w:rsidRPr="0052201F" w:rsidRDefault="4E437F49"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1) kavandava omandaja omandatav üksus asub kolmandas riigis või selle suhtes kohaldatakse kolmanda riigi õigust;</w:t>
      </w:r>
    </w:p>
    <w:p w14:paraId="1A89C36A" w14:textId="0AF6B5D6" w:rsidR="00543384" w:rsidRPr="006F16F2" w:rsidRDefault="7117E8EF" w:rsidP="14D1E9CD">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2) käesolevas paragrahvis sätestatud hindamise käigus on vajalik rahapesu ja terrorismi rahastamise tõkestamise alane koostöö teise lepinguriigi pädeva asutusega.</w:t>
      </w:r>
    </w:p>
    <w:p w14:paraId="3A4417B0" w14:textId="35AA7C54" w:rsidR="00543384" w:rsidRPr="006F16F2" w:rsidRDefault="11E29651" w:rsidP="14D1E9CD">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w:t>
      </w:r>
      <w:r w:rsidR="0CA6891B" w:rsidRPr="0052201F">
        <w:rPr>
          <w:rFonts w:ascii="Times New Roman" w:eastAsia="Times New Roman" w:hAnsi="Times New Roman" w:cs="Times New Roman"/>
          <w:sz w:val="24"/>
          <w:szCs w:val="24"/>
        </w:rPr>
        <w:t>9</w:t>
      </w:r>
      <w:r w:rsidRPr="0052201F">
        <w:rPr>
          <w:rFonts w:ascii="Times New Roman" w:eastAsia="Times New Roman" w:hAnsi="Times New Roman" w:cs="Times New Roman"/>
          <w:sz w:val="24"/>
          <w:szCs w:val="24"/>
        </w:rPr>
        <w:t xml:space="preserve">) Kui finantsvaldusettevõtja või </w:t>
      </w:r>
      <w:proofErr w:type="spellStart"/>
      <w:r w:rsidRPr="0052201F">
        <w:rPr>
          <w:rFonts w:ascii="Times New Roman" w:eastAsia="Times New Roman" w:hAnsi="Times New Roman" w:cs="Times New Roman"/>
          <w:sz w:val="24"/>
          <w:szCs w:val="24"/>
        </w:rPr>
        <w:t>segafinantsvaldusettevõtja</w:t>
      </w:r>
      <w:proofErr w:type="spellEnd"/>
      <w:r w:rsidRPr="0052201F">
        <w:rPr>
          <w:rFonts w:ascii="Times New Roman" w:eastAsia="Times New Roman" w:hAnsi="Times New Roman" w:cs="Times New Roman"/>
          <w:sz w:val="24"/>
          <w:szCs w:val="24"/>
        </w:rPr>
        <w:t xml:space="preserve"> esitab teatega samal ajal heakskiitmise taotluse vastavalt käesoleva seaduse §-le 13</w:t>
      </w:r>
      <w:r w:rsidRPr="0052201F">
        <w:rPr>
          <w:rFonts w:ascii="Times New Roman" w:eastAsia="Times New Roman" w:hAnsi="Times New Roman" w:cs="Times New Roman"/>
          <w:sz w:val="24"/>
          <w:szCs w:val="24"/>
          <w:vertAlign w:val="superscript"/>
        </w:rPr>
        <w:t>4</w:t>
      </w:r>
      <w:r w:rsidRPr="0052201F">
        <w:rPr>
          <w:rFonts w:ascii="Times New Roman" w:eastAsia="Times New Roman" w:hAnsi="Times New Roman" w:cs="Times New Roman"/>
          <w:sz w:val="24"/>
          <w:szCs w:val="24"/>
        </w:rPr>
        <w:t xml:space="preserve">, </w:t>
      </w:r>
      <w:r w:rsidR="32B2B656" w:rsidRPr="0052201F">
        <w:rPr>
          <w:rFonts w:ascii="Times New Roman" w:eastAsia="Times New Roman" w:hAnsi="Times New Roman" w:cs="Times New Roman"/>
          <w:sz w:val="24"/>
          <w:szCs w:val="24"/>
        </w:rPr>
        <w:t>teeb</w:t>
      </w:r>
      <w:r w:rsidR="00EC6FBA">
        <w:rPr>
          <w:rFonts w:ascii="Times New Roman" w:eastAsia="Times New Roman" w:hAnsi="Times New Roman" w:cs="Times New Roman"/>
          <w:sz w:val="24"/>
          <w:szCs w:val="24"/>
        </w:rPr>
        <w:t xml:space="preserve"> </w:t>
      </w:r>
      <w:r w:rsidRPr="0052201F">
        <w:rPr>
          <w:rFonts w:ascii="Times New Roman" w:eastAsia="Times New Roman" w:hAnsi="Times New Roman" w:cs="Times New Roman"/>
          <w:sz w:val="24"/>
          <w:szCs w:val="24"/>
        </w:rPr>
        <w:t xml:space="preserve">Finantsinspektsioon asjakohasel juhul </w:t>
      </w:r>
      <w:r w:rsidR="5C170635" w:rsidRPr="0052201F">
        <w:rPr>
          <w:rFonts w:ascii="Times New Roman" w:eastAsia="Times New Roman" w:hAnsi="Times New Roman" w:cs="Times New Roman"/>
          <w:sz w:val="24"/>
          <w:szCs w:val="24"/>
        </w:rPr>
        <w:t xml:space="preserve">koostööd </w:t>
      </w:r>
      <w:r w:rsidRPr="0052201F">
        <w:rPr>
          <w:rFonts w:ascii="Times New Roman" w:eastAsia="Times New Roman" w:hAnsi="Times New Roman" w:cs="Times New Roman"/>
          <w:sz w:val="24"/>
          <w:szCs w:val="24"/>
        </w:rPr>
        <w:t xml:space="preserve">konsolideeritud finantsjärelevalvet tegeva asutusega ja selle lepinguriigi pädeva asutusega, kus finantsvaldusettevõtja või </w:t>
      </w:r>
      <w:proofErr w:type="spellStart"/>
      <w:r w:rsidRPr="0052201F">
        <w:rPr>
          <w:rFonts w:ascii="Times New Roman" w:eastAsia="Times New Roman" w:hAnsi="Times New Roman" w:cs="Times New Roman"/>
          <w:sz w:val="24"/>
          <w:szCs w:val="24"/>
        </w:rPr>
        <w:t>segafinantsvaldusettevõtja</w:t>
      </w:r>
      <w:proofErr w:type="spellEnd"/>
      <w:r w:rsidRPr="0052201F">
        <w:rPr>
          <w:rFonts w:ascii="Times New Roman" w:eastAsia="Times New Roman" w:hAnsi="Times New Roman" w:cs="Times New Roman"/>
          <w:sz w:val="24"/>
          <w:szCs w:val="24"/>
        </w:rPr>
        <w:t xml:space="preserve"> on asutatud. Sel juhul peatub menetlustähtaeg kuni heakskiitmise menetluse lõppemiseni.</w:t>
      </w:r>
      <w:r w:rsidRPr="0052201F">
        <w:rPr>
          <w:rFonts w:ascii="Times New Roman" w:eastAsia="Times New Roman" w:hAnsi="Times New Roman" w:cs="Times New Roman"/>
          <w:b/>
          <w:bCs/>
          <w:sz w:val="24"/>
          <w:szCs w:val="24"/>
        </w:rPr>
        <w:t xml:space="preserve"> </w:t>
      </w:r>
    </w:p>
    <w:p w14:paraId="74A29261" w14:textId="68707516" w:rsidR="00543384" w:rsidRPr="006F16F2" w:rsidRDefault="65E8A938" w:rsidP="001B2F3A">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w:t>
      </w:r>
      <w:r w:rsidR="29F5EAF1" w:rsidRPr="0052201F">
        <w:rPr>
          <w:rFonts w:ascii="Times New Roman" w:eastAsia="Times New Roman" w:hAnsi="Times New Roman" w:cs="Times New Roman"/>
          <w:sz w:val="24"/>
          <w:szCs w:val="24"/>
        </w:rPr>
        <w:t>10</w:t>
      </w:r>
      <w:r w:rsidRPr="0052201F">
        <w:rPr>
          <w:rFonts w:ascii="Times New Roman" w:eastAsia="Times New Roman" w:hAnsi="Times New Roman" w:cs="Times New Roman"/>
          <w:sz w:val="24"/>
          <w:szCs w:val="24"/>
        </w:rPr>
        <w:t xml:space="preserve">) </w:t>
      </w:r>
      <w:r w:rsidR="11E29651" w:rsidRPr="0052201F">
        <w:rPr>
          <w:rFonts w:ascii="Times New Roman" w:eastAsia="Times New Roman" w:hAnsi="Times New Roman" w:cs="Times New Roman"/>
          <w:sz w:val="24"/>
          <w:szCs w:val="24"/>
        </w:rPr>
        <w:t>Finantsinspektsioon küsib</w:t>
      </w:r>
      <w:r w:rsidR="66397B33" w:rsidRPr="0052201F">
        <w:rPr>
          <w:rFonts w:ascii="Times New Roman" w:eastAsia="Times New Roman" w:hAnsi="Times New Roman" w:cs="Times New Roman"/>
          <w:sz w:val="24"/>
          <w:szCs w:val="24"/>
        </w:rPr>
        <w:t xml:space="preserve"> kavandaja omandaja vastavuse kohta</w:t>
      </w:r>
      <w:r w:rsidR="11E29651" w:rsidRPr="0052201F">
        <w:rPr>
          <w:rFonts w:ascii="Times New Roman" w:eastAsia="Times New Roman" w:hAnsi="Times New Roman" w:cs="Times New Roman"/>
          <w:sz w:val="24"/>
          <w:szCs w:val="24"/>
        </w:rPr>
        <w:t xml:space="preserve"> käesoleva seaduse § 37</w:t>
      </w:r>
      <w:r w:rsidR="11E29651" w:rsidRPr="0052201F">
        <w:rPr>
          <w:rFonts w:ascii="Times New Roman" w:eastAsia="Times New Roman" w:hAnsi="Times New Roman" w:cs="Times New Roman"/>
          <w:sz w:val="24"/>
          <w:szCs w:val="24"/>
          <w:vertAlign w:val="superscript"/>
        </w:rPr>
        <w:t>2</w:t>
      </w:r>
      <w:r w:rsidR="11E29651" w:rsidRPr="0052201F">
        <w:rPr>
          <w:rFonts w:ascii="Times New Roman" w:eastAsia="Times New Roman" w:hAnsi="Times New Roman" w:cs="Times New Roman"/>
          <w:sz w:val="24"/>
          <w:szCs w:val="24"/>
        </w:rPr>
        <w:t xml:space="preserve"> punktis 3 sätestatud nõude</w:t>
      </w:r>
      <w:r w:rsidR="180ADCA8" w:rsidRPr="0052201F">
        <w:rPr>
          <w:rFonts w:ascii="Times New Roman" w:eastAsia="Times New Roman" w:hAnsi="Times New Roman" w:cs="Times New Roman"/>
          <w:sz w:val="24"/>
          <w:szCs w:val="24"/>
        </w:rPr>
        <w:t>le</w:t>
      </w:r>
      <w:r w:rsidR="11E29651" w:rsidRPr="0052201F">
        <w:rPr>
          <w:rFonts w:ascii="Times New Roman" w:eastAsia="Times New Roman" w:hAnsi="Times New Roman" w:cs="Times New Roman"/>
          <w:sz w:val="24"/>
          <w:szCs w:val="24"/>
        </w:rPr>
        <w:t xml:space="preserve"> arvamust Rahapesu Andmebüroolt.</w:t>
      </w:r>
    </w:p>
    <w:p w14:paraId="1C3AE58C" w14:textId="614D7C33" w:rsidR="009F21D5" w:rsidRPr="0052201F" w:rsidRDefault="11E29651" w:rsidP="001B2F3A">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(1</w:t>
      </w:r>
      <w:r w:rsidR="4F8A54FC" w:rsidRPr="0052201F">
        <w:rPr>
          <w:rFonts w:ascii="Times New Roman" w:eastAsia="Times New Roman" w:hAnsi="Times New Roman" w:cs="Times New Roman"/>
          <w:sz w:val="24"/>
          <w:szCs w:val="24"/>
        </w:rPr>
        <w:t>1</w:t>
      </w:r>
      <w:r w:rsidRPr="0052201F">
        <w:rPr>
          <w:rFonts w:ascii="Times New Roman" w:eastAsia="Times New Roman" w:hAnsi="Times New Roman" w:cs="Times New Roman"/>
          <w:sz w:val="24"/>
          <w:szCs w:val="24"/>
        </w:rPr>
        <w:t xml:space="preserve">) Kui osalust soovib üheaegselt omandada rohkem kui üks isik, peab Finantsinspektsioon kavandavaid </w:t>
      </w:r>
      <w:proofErr w:type="spellStart"/>
      <w:r w:rsidRPr="0052201F">
        <w:rPr>
          <w:rFonts w:ascii="Times New Roman" w:eastAsia="Times New Roman" w:hAnsi="Times New Roman" w:cs="Times New Roman"/>
          <w:sz w:val="24"/>
          <w:szCs w:val="24"/>
        </w:rPr>
        <w:t>omandajaid</w:t>
      </w:r>
      <w:proofErr w:type="spellEnd"/>
      <w:r w:rsidRPr="0052201F">
        <w:rPr>
          <w:rFonts w:ascii="Times New Roman" w:eastAsia="Times New Roman" w:hAnsi="Times New Roman" w:cs="Times New Roman"/>
          <w:sz w:val="24"/>
          <w:szCs w:val="24"/>
        </w:rPr>
        <w:t xml:space="preserve"> kohtlema võrdsete asjaolude korral võrdselt.</w:t>
      </w:r>
    </w:p>
    <w:p w14:paraId="765E6FF6" w14:textId="0BF26FCA" w:rsidR="009F21D5" w:rsidRPr="0052201F" w:rsidRDefault="4E437F49"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 </w:t>
      </w:r>
    </w:p>
    <w:p w14:paraId="132AD90F" w14:textId="3D48AD47" w:rsidR="00543384" w:rsidRPr="006F16F2" w:rsidRDefault="4E437F49" w:rsidP="6D4BC6F6">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b/>
          <w:bCs/>
          <w:sz w:val="24"/>
          <w:szCs w:val="24"/>
        </w:rPr>
        <w:t>§ 37</w:t>
      </w:r>
      <w:r w:rsidRPr="0052201F">
        <w:rPr>
          <w:rFonts w:ascii="Times New Roman" w:eastAsia="Times New Roman" w:hAnsi="Times New Roman" w:cs="Times New Roman"/>
          <w:b/>
          <w:bCs/>
          <w:sz w:val="24"/>
          <w:szCs w:val="24"/>
          <w:vertAlign w:val="superscript"/>
        </w:rPr>
        <w:t>4</w:t>
      </w:r>
      <w:r w:rsidRPr="0052201F">
        <w:rPr>
          <w:rFonts w:ascii="Times New Roman" w:eastAsia="Times New Roman" w:hAnsi="Times New Roman" w:cs="Times New Roman"/>
          <w:b/>
          <w:bCs/>
          <w:sz w:val="24"/>
          <w:szCs w:val="24"/>
        </w:rPr>
        <w:t>. Osaluse omandamise tingimused, keelamise alused ja otsus omandamise kohta</w:t>
      </w:r>
    </w:p>
    <w:p w14:paraId="3CF385D0" w14:textId="282C3FEE" w:rsidR="00543384" w:rsidRDefault="7117E8EF"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(1) K</w:t>
      </w:r>
      <w:r w:rsidR="17629870" w:rsidRPr="0052201F">
        <w:rPr>
          <w:rFonts w:ascii="Times New Roman" w:eastAsia="Times New Roman" w:hAnsi="Times New Roman" w:cs="Times New Roman"/>
          <w:sz w:val="24"/>
          <w:szCs w:val="24"/>
        </w:rPr>
        <w:t>avand</w:t>
      </w:r>
      <w:r w:rsidRPr="0052201F">
        <w:rPr>
          <w:rFonts w:ascii="Times New Roman" w:eastAsia="Times New Roman" w:hAnsi="Times New Roman" w:cs="Times New Roman"/>
          <w:sz w:val="24"/>
          <w:szCs w:val="24"/>
        </w:rPr>
        <w:t>a</w:t>
      </w:r>
      <w:r w:rsidR="17629870" w:rsidRPr="0052201F">
        <w:rPr>
          <w:rFonts w:ascii="Times New Roman" w:eastAsia="Times New Roman" w:hAnsi="Times New Roman" w:cs="Times New Roman"/>
          <w:sz w:val="24"/>
          <w:szCs w:val="24"/>
        </w:rPr>
        <w:t>v omandaja</w:t>
      </w:r>
      <w:r w:rsidRPr="0052201F">
        <w:rPr>
          <w:rFonts w:ascii="Times New Roman" w:eastAsia="Times New Roman" w:hAnsi="Times New Roman" w:cs="Times New Roman"/>
          <w:sz w:val="24"/>
          <w:szCs w:val="24"/>
        </w:rPr>
        <w:t xml:space="preserve"> võib käesoleva seaduse § 37</w:t>
      </w:r>
      <w:r w:rsidRPr="0052201F">
        <w:rPr>
          <w:rFonts w:ascii="Times New Roman" w:eastAsia="Times New Roman" w:hAnsi="Times New Roman" w:cs="Times New Roman"/>
          <w:sz w:val="24"/>
          <w:szCs w:val="24"/>
          <w:vertAlign w:val="superscript"/>
        </w:rPr>
        <w:t>1</w:t>
      </w:r>
      <w:r w:rsidRPr="0052201F">
        <w:rPr>
          <w:rFonts w:ascii="Times New Roman" w:eastAsia="Times New Roman" w:hAnsi="Times New Roman" w:cs="Times New Roman"/>
          <w:sz w:val="24"/>
          <w:szCs w:val="24"/>
        </w:rPr>
        <w:t xml:space="preserve"> lõikes 1 sätestatud osaluse omandada või seda suurendada, kui Finantsinspektsioon on</w:t>
      </w:r>
      <w:r w:rsidR="4A2A8BCB" w:rsidRPr="0052201F">
        <w:rPr>
          <w:rFonts w:ascii="Times New Roman" w:eastAsia="Times New Roman" w:hAnsi="Times New Roman" w:cs="Times New Roman"/>
          <w:sz w:val="24"/>
          <w:szCs w:val="24"/>
        </w:rPr>
        <w:t xml:space="preserve"> vastava otsusega</w:t>
      </w:r>
      <w:r w:rsidRPr="0052201F">
        <w:rPr>
          <w:rFonts w:ascii="Times New Roman" w:eastAsia="Times New Roman" w:hAnsi="Times New Roman" w:cs="Times New Roman"/>
          <w:sz w:val="24"/>
          <w:szCs w:val="24"/>
        </w:rPr>
        <w:t xml:space="preserve"> andnud</w:t>
      </w:r>
      <w:r w:rsidR="477A9781" w:rsidRPr="0052201F">
        <w:rPr>
          <w:rFonts w:ascii="Times New Roman" w:eastAsia="Times New Roman" w:hAnsi="Times New Roman" w:cs="Times New Roman"/>
          <w:sz w:val="24"/>
          <w:szCs w:val="24"/>
        </w:rPr>
        <w:t xml:space="preserve"> selleks</w:t>
      </w:r>
      <w:r w:rsidRPr="0052201F">
        <w:rPr>
          <w:rFonts w:ascii="Times New Roman" w:eastAsia="Times New Roman" w:hAnsi="Times New Roman" w:cs="Times New Roman"/>
          <w:sz w:val="24"/>
          <w:szCs w:val="24"/>
        </w:rPr>
        <w:t xml:space="preserve"> lo</w:t>
      </w:r>
      <w:r w:rsidR="64BA6B77" w:rsidRPr="0052201F">
        <w:rPr>
          <w:rFonts w:ascii="Times New Roman" w:eastAsia="Times New Roman" w:hAnsi="Times New Roman" w:cs="Times New Roman"/>
          <w:sz w:val="24"/>
          <w:szCs w:val="24"/>
        </w:rPr>
        <w:t>a</w:t>
      </w:r>
      <w:r w:rsidRPr="0052201F">
        <w:rPr>
          <w:rFonts w:ascii="Times New Roman" w:eastAsia="Times New Roman" w:hAnsi="Times New Roman" w:cs="Times New Roman"/>
          <w:sz w:val="24"/>
          <w:szCs w:val="24"/>
        </w:rPr>
        <w:t>.</w:t>
      </w:r>
    </w:p>
    <w:p w14:paraId="29B8E098" w14:textId="6DD5C500" w:rsidR="009F21D5" w:rsidRPr="0052201F" w:rsidRDefault="7117E8EF"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(2) Finantsinspektsioon võib  osaluse omandamise või suurendamise keelata, kui:</w:t>
      </w:r>
    </w:p>
    <w:p w14:paraId="1761FCCA" w14:textId="77777777" w:rsidR="00543384" w:rsidRDefault="7117E8EF"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1) kavandav omandaja ei vasta käesoleva seaduse §-s 37</w:t>
      </w:r>
      <w:r w:rsidRPr="0052201F">
        <w:rPr>
          <w:rFonts w:ascii="Times New Roman" w:eastAsia="Times New Roman" w:hAnsi="Times New Roman" w:cs="Times New Roman"/>
          <w:sz w:val="24"/>
          <w:szCs w:val="24"/>
          <w:vertAlign w:val="superscript"/>
        </w:rPr>
        <w:t>2</w:t>
      </w:r>
      <w:r w:rsidRPr="0052201F">
        <w:rPr>
          <w:rFonts w:ascii="Times New Roman" w:eastAsia="Times New Roman" w:hAnsi="Times New Roman" w:cs="Times New Roman"/>
          <w:sz w:val="24"/>
          <w:szCs w:val="24"/>
        </w:rPr>
        <w:t xml:space="preserve"> sätestatud nõuetele;</w:t>
      </w:r>
    </w:p>
    <w:p w14:paraId="33F9C61D" w14:textId="5911B538" w:rsidR="009F21D5" w:rsidRPr="0052201F" w:rsidRDefault="7117E8EF" w:rsidP="14D1E9CD">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2) kavandav omandaja ei ole ettenähtud tähtpäevaks Finantsinspektsioonile esitanud käesoleva seadusega ettenähtud või Finantsinspektsiooni poolt käesoleva seaduse alusel nõutud andmeid või dokumente;</w:t>
      </w:r>
    </w:p>
    <w:p w14:paraId="6344F331" w14:textId="449D5DB6" w:rsidR="00543384" w:rsidRDefault="7117E8EF" w:rsidP="64DADC1B">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3) kavandatav omandamine võib avaldada mõju süsteemsele riskile</w:t>
      </w:r>
      <w:r w:rsidR="00B83951">
        <w:rPr>
          <w:rFonts w:ascii="Times New Roman" w:eastAsia="Times New Roman" w:hAnsi="Times New Roman" w:cs="Times New Roman"/>
          <w:sz w:val="24"/>
          <w:szCs w:val="24"/>
        </w:rPr>
        <w:t>.</w:t>
      </w:r>
    </w:p>
    <w:p w14:paraId="16E63645" w14:textId="6420D732" w:rsidR="00543384" w:rsidRDefault="7117E8EF" w:rsidP="64DADC1B">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(3) </w:t>
      </w:r>
      <w:r w:rsidR="22B89B4C" w:rsidRPr="0052201F">
        <w:rPr>
          <w:rFonts w:ascii="Times New Roman" w:eastAsia="Times New Roman" w:hAnsi="Times New Roman" w:cs="Times New Roman"/>
          <w:sz w:val="24"/>
          <w:szCs w:val="24"/>
        </w:rPr>
        <w:t xml:space="preserve">Finantsinspektsioon võib määrata tähtaja, mille jooksul peab kavandatava omandamise lõpule viia. </w:t>
      </w:r>
      <w:r w:rsidR="1A00595A" w:rsidRPr="0052201F">
        <w:rPr>
          <w:rFonts w:ascii="Times New Roman" w:eastAsia="Times New Roman" w:hAnsi="Times New Roman" w:cs="Times New Roman"/>
          <w:sz w:val="24"/>
          <w:szCs w:val="24"/>
        </w:rPr>
        <w:t xml:space="preserve"> </w:t>
      </w:r>
    </w:p>
    <w:p w14:paraId="19AEA1C1" w14:textId="5AEC8F53" w:rsidR="00543384" w:rsidRDefault="540D5F31"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(4) </w:t>
      </w:r>
      <w:r w:rsidR="7117E8EF" w:rsidRPr="0052201F">
        <w:rPr>
          <w:rFonts w:ascii="Times New Roman" w:eastAsia="Times New Roman" w:hAnsi="Times New Roman" w:cs="Times New Roman"/>
          <w:sz w:val="24"/>
          <w:szCs w:val="24"/>
        </w:rPr>
        <w:t>Finantsinspektsioon arvestab otsuse tegemisel käesoleva seaduse § 37</w:t>
      </w:r>
      <w:r w:rsidR="7117E8EF" w:rsidRPr="0052201F">
        <w:rPr>
          <w:rFonts w:ascii="Times New Roman" w:eastAsia="Times New Roman" w:hAnsi="Times New Roman" w:cs="Times New Roman"/>
          <w:sz w:val="24"/>
          <w:szCs w:val="24"/>
          <w:vertAlign w:val="superscript"/>
        </w:rPr>
        <w:t>3</w:t>
      </w:r>
      <w:r w:rsidR="7117E8EF" w:rsidRPr="0052201F">
        <w:rPr>
          <w:rFonts w:ascii="Times New Roman" w:eastAsia="Times New Roman" w:hAnsi="Times New Roman" w:cs="Times New Roman"/>
          <w:sz w:val="24"/>
          <w:szCs w:val="24"/>
        </w:rPr>
        <w:t xml:space="preserve"> lõike </w:t>
      </w:r>
      <w:r w:rsidR="78C85CB5" w:rsidRPr="0052201F">
        <w:rPr>
          <w:rFonts w:ascii="Times New Roman" w:eastAsia="Times New Roman" w:hAnsi="Times New Roman" w:cs="Times New Roman"/>
          <w:sz w:val="24"/>
          <w:szCs w:val="24"/>
        </w:rPr>
        <w:t>9</w:t>
      </w:r>
      <w:r w:rsidR="437E8697" w:rsidRPr="0052201F">
        <w:rPr>
          <w:rFonts w:ascii="Times New Roman" w:eastAsia="Times New Roman" w:hAnsi="Times New Roman" w:cs="Times New Roman"/>
          <w:sz w:val="24"/>
          <w:szCs w:val="24"/>
        </w:rPr>
        <w:t xml:space="preserve"> ja § 37</w:t>
      </w:r>
      <w:r w:rsidR="437E8697" w:rsidRPr="0052201F">
        <w:rPr>
          <w:rFonts w:ascii="Times New Roman" w:eastAsia="Times New Roman" w:hAnsi="Times New Roman" w:cs="Times New Roman"/>
          <w:sz w:val="24"/>
          <w:szCs w:val="24"/>
          <w:vertAlign w:val="superscript"/>
        </w:rPr>
        <w:t>6</w:t>
      </w:r>
      <w:r w:rsidR="7117E8EF" w:rsidRPr="0052201F">
        <w:rPr>
          <w:rFonts w:ascii="Times New Roman" w:eastAsia="Times New Roman" w:hAnsi="Times New Roman" w:cs="Times New Roman"/>
          <w:sz w:val="24"/>
          <w:szCs w:val="24"/>
        </w:rPr>
        <w:t xml:space="preserve"> kohaselt saadud arvamus</w:t>
      </w:r>
      <w:r w:rsidR="4BC97EB9" w:rsidRPr="0052201F">
        <w:rPr>
          <w:rFonts w:ascii="Times New Roman" w:eastAsia="Times New Roman" w:hAnsi="Times New Roman" w:cs="Times New Roman"/>
          <w:sz w:val="24"/>
          <w:szCs w:val="24"/>
        </w:rPr>
        <w:t>i</w:t>
      </w:r>
      <w:r w:rsidR="00B83951">
        <w:rPr>
          <w:rFonts w:ascii="Times New Roman" w:eastAsia="Times New Roman" w:hAnsi="Times New Roman" w:cs="Times New Roman"/>
          <w:sz w:val="24"/>
          <w:szCs w:val="24"/>
        </w:rPr>
        <w:t>.</w:t>
      </w:r>
    </w:p>
    <w:p w14:paraId="60B831C7" w14:textId="40434E26" w:rsidR="00543384" w:rsidRPr="006F16F2" w:rsidRDefault="7117E8EF" w:rsidP="14D1E9CD">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w:t>
      </w:r>
      <w:r w:rsidR="452BD216" w:rsidRPr="0052201F">
        <w:rPr>
          <w:rFonts w:ascii="Times New Roman" w:eastAsia="Times New Roman" w:hAnsi="Times New Roman" w:cs="Times New Roman"/>
          <w:sz w:val="24"/>
          <w:szCs w:val="24"/>
        </w:rPr>
        <w:t>5</w:t>
      </w:r>
      <w:r w:rsidRPr="0052201F">
        <w:rPr>
          <w:rFonts w:ascii="Times New Roman" w:eastAsia="Times New Roman" w:hAnsi="Times New Roman" w:cs="Times New Roman"/>
          <w:sz w:val="24"/>
          <w:szCs w:val="24"/>
        </w:rPr>
        <w:t xml:space="preserve">) Finantsinspektsioon ei või kavandatava omandamise üle otsustamisel võtta arvesse </w:t>
      </w:r>
      <w:r w:rsidR="1941A282" w:rsidRPr="0052201F">
        <w:rPr>
          <w:rFonts w:ascii="Times New Roman" w:hAnsi="Times New Roman" w:cs="Times New Roman"/>
          <w:sz w:val="24"/>
          <w:szCs w:val="24"/>
        </w:rPr>
        <w:t>mõju, mida kavandatav omandamine võib põhjustada teistele finantsturu osalistele.</w:t>
      </w:r>
    </w:p>
    <w:p w14:paraId="5D76D5F6" w14:textId="5B803683" w:rsidR="009F21D5" w:rsidRPr="0052201F" w:rsidRDefault="4E437F49" w:rsidP="14D1E9CD">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w:t>
      </w:r>
      <w:r w:rsidR="0E5EECAA" w:rsidRPr="0052201F">
        <w:rPr>
          <w:rFonts w:ascii="Times New Roman" w:eastAsia="Times New Roman" w:hAnsi="Times New Roman" w:cs="Times New Roman"/>
          <w:sz w:val="24"/>
          <w:szCs w:val="24"/>
        </w:rPr>
        <w:t>6</w:t>
      </w:r>
      <w:r w:rsidRPr="0052201F">
        <w:rPr>
          <w:rFonts w:ascii="Times New Roman" w:eastAsia="Times New Roman" w:hAnsi="Times New Roman" w:cs="Times New Roman"/>
          <w:sz w:val="24"/>
          <w:szCs w:val="24"/>
        </w:rPr>
        <w:t xml:space="preserve">) Finantsinspektsioon </w:t>
      </w:r>
      <w:r w:rsidR="36A9B841" w:rsidRPr="0052201F">
        <w:rPr>
          <w:rFonts w:ascii="Times New Roman" w:eastAsia="Times New Roman" w:hAnsi="Times New Roman" w:cs="Times New Roman"/>
          <w:sz w:val="24"/>
          <w:szCs w:val="24"/>
        </w:rPr>
        <w:t xml:space="preserve">toimetab </w:t>
      </w:r>
      <w:r w:rsidRPr="0052201F">
        <w:rPr>
          <w:rFonts w:ascii="Times New Roman" w:eastAsia="Times New Roman" w:hAnsi="Times New Roman" w:cs="Times New Roman"/>
          <w:sz w:val="24"/>
          <w:szCs w:val="24"/>
        </w:rPr>
        <w:t>kavandavale omandajale otsuse osaluse omandamise lubamise või selle keelamise kohta</w:t>
      </w:r>
      <w:r w:rsidR="55D220EC" w:rsidRPr="0052201F">
        <w:rPr>
          <w:rFonts w:ascii="Times New Roman" w:eastAsia="Times New Roman" w:hAnsi="Times New Roman" w:cs="Times New Roman"/>
          <w:sz w:val="24"/>
          <w:szCs w:val="24"/>
        </w:rPr>
        <w:t xml:space="preserve"> kätte</w:t>
      </w:r>
      <w:r w:rsidRPr="0052201F">
        <w:rPr>
          <w:rFonts w:ascii="Times New Roman" w:eastAsia="Times New Roman" w:hAnsi="Times New Roman" w:cs="Times New Roman"/>
          <w:sz w:val="24"/>
          <w:szCs w:val="24"/>
        </w:rPr>
        <w:t xml:space="preserve"> kahe tööpäeva jooksul pärast vastava otsuse vastuvõtmist. </w:t>
      </w:r>
    </w:p>
    <w:p w14:paraId="17F8C49A" w14:textId="24333A93" w:rsidR="009F21D5" w:rsidRPr="0052201F" w:rsidRDefault="4E437F49"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 </w:t>
      </w:r>
    </w:p>
    <w:p w14:paraId="572A9758" w14:textId="47CDBE6D" w:rsidR="009F21D5" w:rsidRPr="0052201F" w:rsidRDefault="4E437F49" w:rsidP="14D1E9CD">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b/>
          <w:bCs/>
          <w:sz w:val="24"/>
          <w:szCs w:val="24"/>
        </w:rPr>
        <w:t>§ 37</w:t>
      </w:r>
      <w:r w:rsidRPr="0052201F">
        <w:rPr>
          <w:rFonts w:ascii="Times New Roman" w:eastAsia="Times New Roman" w:hAnsi="Times New Roman" w:cs="Times New Roman"/>
          <w:b/>
          <w:bCs/>
          <w:sz w:val="24"/>
          <w:szCs w:val="24"/>
          <w:vertAlign w:val="superscript"/>
        </w:rPr>
        <w:t>5</w:t>
      </w:r>
      <w:r w:rsidRPr="0052201F">
        <w:rPr>
          <w:rFonts w:ascii="Times New Roman" w:eastAsia="Times New Roman" w:hAnsi="Times New Roman" w:cs="Times New Roman"/>
          <w:b/>
          <w:bCs/>
          <w:sz w:val="24"/>
          <w:szCs w:val="24"/>
        </w:rPr>
        <w:t>. Osaluse ebaseadusliku omandamise tagajärjed</w:t>
      </w:r>
    </w:p>
    <w:p w14:paraId="78A6E907" w14:textId="77777777" w:rsidR="00543384" w:rsidRDefault="060922EE" w:rsidP="6D4BC6F6">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Osaluse omandamise või suurendamise tehingu tagajärjel ei omanda k</w:t>
      </w:r>
      <w:r w:rsidR="0771B3D2" w:rsidRPr="0052201F">
        <w:rPr>
          <w:rFonts w:ascii="Times New Roman" w:eastAsia="Times New Roman" w:hAnsi="Times New Roman" w:cs="Times New Roman"/>
          <w:sz w:val="24"/>
          <w:szCs w:val="24"/>
        </w:rPr>
        <w:t>avandav omanda</w:t>
      </w:r>
      <w:r w:rsidRPr="0052201F">
        <w:rPr>
          <w:rFonts w:ascii="Times New Roman" w:eastAsia="Times New Roman" w:hAnsi="Times New Roman" w:cs="Times New Roman"/>
          <w:sz w:val="24"/>
          <w:szCs w:val="24"/>
        </w:rPr>
        <w:t>ja aktsiate või osadega kaasnevat hääleõigust ning aktsiate või osadega esindatud hääli ei arvata üldkoosoleku kvoorumisse, kui:</w:t>
      </w:r>
    </w:p>
    <w:p w14:paraId="3890FEC4" w14:textId="77777777" w:rsidR="00543384" w:rsidRDefault="060922EE" w:rsidP="6D4BC6F6">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1) tehingust ei ole Finantsinspektsiooni käesoleva seaduse §-s 37</w:t>
      </w:r>
      <w:r w:rsidRPr="0052201F">
        <w:rPr>
          <w:rFonts w:ascii="Times New Roman" w:eastAsia="Times New Roman" w:hAnsi="Times New Roman" w:cs="Times New Roman"/>
          <w:sz w:val="24"/>
          <w:szCs w:val="24"/>
          <w:vertAlign w:val="superscript"/>
        </w:rPr>
        <w:t>1</w:t>
      </w:r>
      <w:r w:rsidRPr="0052201F">
        <w:rPr>
          <w:rFonts w:ascii="Times New Roman" w:eastAsia="Times New Roman" w:hAnsi="Times New Roman" w:cs="Times New Roman"/>
          <w:sz w:val="24"/>
          <w:szCs w:val="24"/>
        </w:rPr>
        <w:t xml:space="preserve"> sätestatud korras teavitatud;</w:t>
      </w:r>
    </w:p>
    <w:p w14:paraId="21F8C5FF" w14:textId="4EA55A96" w:rsidR="009F21D5" w:rsidRPr="0052201F" w:rsidRDefault="799EA3EF" w:rsidP="6D4BC6F6">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2)</w:t>
      </w:r>
      <w:r w:rsidR="060922EE" w:rsidRPr="0052201F">
        <w:rPr>
          <w:rFonts w:ascii="Times New Roman" w:eastAsia="Times New Roman" w:hAnsi="Times New Roman" w:cs="Times New Roman"/>
          <w:sz w:val="24"/>
          <w:szCs w:val="24"/>
        </w:rPr>
        <w:t xml:space="preserve"> tehing on tehtud enne, kui olulise osaluse omandamine oli käesoleva seaduse alusel lubatud;</w:t>
      </w:r>
    </w:p>
    <w:p w14:paraId="24E81EC8" w14:textId="77777777" w:rsidR="00543384" w:rsidRDefault="7117E8EF" w:rsidP="6D4BC6F6">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3)</w:t>
      </w:r>
      <w:r w:rsidR="00B83951">
        <w:rPr>
          <w:rFonts w:ascii="Times New Roman" w:eastAsia="Times New Roman" w:hAnsi="Times New Roman" w:cs="Times New Roman"/>
          <w:sz w:val="24"/>
          <w:szCs w:val="24"/>
        </w:rPr>
        <w:t xml:space="preserve"> </w:t>
      </w:r>
      <w:r w:rsidRPr="0052201F">
        <w:rPr>
          <w:rFonts w:ascii="Times New Roman" w:eastAsia="Times New Roman" w:hAnsi="Times New Roman" w:cs="Times New Roman"/>
          <w:sz w:val="24"/>
          <w:szCs w:val="24"/>
        </w:rPr>
        <w:t>tehing on vastuolus Finantsinspektsiooni ettekirjutusega.</w:t>
      </w:r>
    </w:p>
    <w:p w14:paraId="222205D0" w14:textId="32027FA8" w:rsidR="009F21D5" w:rsidRPr="0052201F" w:rsidRDefault="7117E8EF" w:rsidP="6D4BC6F6">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 </w:t>
      </w:r>
      <w:r w:rsidR="10D8E627" w:rsidRPr="0052201F">
        <w:rPr>
          <w:rFonts w:ascii="Times New Roman" w:hAnsi="Times New Roman" w:cs="Times New Roman"/>
          <w:sz w:val="24"/>
          <w:szCs w:val="24"/>
        </w:rPr>
        <w:br/>
      </w:r>
      <w:r w:rsidRPr="0052201F">
        <w:rPr>
          <w:rFonts w:ascii="Times New Roman" w:eastAsia="Times New Roman" w:hAnsi="Times New Roman" w:cs="Times New Roman"/>
          <w:b/>
          <w:bCs/>
          <w:sz w:val="24"/>
          <w:szCs w:val="24"/>
        </w:rPr>
        <w:t>§ 37</w:t>
      </w:r>
      <w:r w:rsidRPr="0052201F">
        <w:rPr>
          <w:rFonts w:ascii="Times New Roman" w:eastAsia="Times New Roman" w:hAnsi="Times New Roman" w:cs="Times New Roman"/>
          <w:b/>
          <w:bCs/>
          <w:sz w:val="24"/>
          <w:szCs w:val="24"/>
          <w:vertAlign w:val="superscript"/>
        </w:rPr>
        <w:t>6</w:t>
      </w:r>
      <w:r w:rsidRPr="0052201F">
        <w:rPr>
          <w:rFonts w:ascii="Times New Roman" w:eastAsia="Times New Roman" w:hAnsi="Times New Roman" w:cs="Times New Roman"/>
          <w:b/>
          <w:bCs/>
          <w:sz w:val="24"/>
          <w:szCs w:val="24"/>
        </w:rPr>
        <w:t xml:space="preserve">. Koostöö teiste pädevate asutustega </w:t>
      </w:r>
    </w:p>
    <w:p w14:paraId="2E754EE6" w14:textId="77777777" w:rsidR="00543384" w:rsidRDefault="00543384" w:rsidP="14D1E9CD">
      <w:pPr>
        <w:spacing w:after="0" w:line="240" w:lineRule="auto"/>
        <w:jc w:val="both"/>
        <w:rPr>
          <w:rFonts w:ascii="Times New Roman" w:eastAsia="Times New Roman" w:hAnsi="Times New Roman" w:cs="Times New Roman"/>
          <w:sz w:val="24"/>
          <w:szCs w:val="24"/>
        </w:rPr>
      </w:pPr>
    </w:p>
    <w:p w14:paraId="5BE2E412" w14:textId="38C9BD70" w:rsidR="009F21D5" w:rsidRPr="0052201F" w:rsidRDefault="4E437F49" w:rsidP="14D1E9CD">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lastRenderedPageBreak/>
        <w:t>(1) Finantsinspektsioon teeb kavandava omandaja poolt osaluse omandamise või suurendamise hindamisel koostööd vastava lepinguriigi finantsjärelevalve asutusega, kui omandatav üksus on:</w:t>
      </w:r>
    </w:p>
    <w:p w14:paraId="53A8D651" w14:textId="77777777" w:rsidR="009F21D5" w:rsidRPr="0052201F" w:rsidRDefault="4E437F49"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1) krediidiasutus, kindlustusandja, investeerimisühing või fondivalitseja, mis on tegevusloa saanud teises lepinguriigis või tegutseb kavandava omandaja sektorist erinevas sektoris;</w:t>
      </w:r>
    </w:p>
    <w:p w14:paraId="0F32B952" w14:textId="77777777" w:rsidR="009F21D5" w:rsidRPr="0052201F" w:rsidRDefault="4E437F49"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2) sellise krediidiasutuse, kindlustusandja, investeerimisühingu või fondivalitseja emaettevõtja, mis on tegevusloa saanud teises lepinguriigis või tegutseb kavandava omandaja sektorist erinevas sektoris või</w:t>
      </w:r>
    </w:p>
    <w:p w14:paraId="51F4D62F" w14:textId="7119F054" w:rsidR="00543384" w:rsidRPr="006F16F2" w:rsidRDefault="4E437F49" w:rsidP="20E4630D">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3) isik, kellel on kontroll krediidiasutuse, kindlustusandja, investeerimisühingu või fondivalitseja üle, mis on tegevusloa saanud teises lepingur</w:t>
      </w:r>
      <w:r w:rsidRPr="0052201F">
        <w:rPr>
          <w:rFonts w:ascii="Times New Roman" w:eastAsia="Times New Roman" w:hAnsi="Times New Roman" w:cs="Times New Roman"/>
          <w:sz w:val="24"/>
          <w:szCs w:val="24"/>
          <w:u w:val="single"/>
        </w:rPr>
        <w:t>i</w:t>
      </w:r>
      <w:r w:rsidRPr="0052201F">
        <w:rPr>
          <w:rFonts w:ascii="Times New Roman" w:eastAsia="Times New Roman" w:hAnsi="Times New Roman" w:cs="Times New Roman"/>
          <w:sz w:val="24"/>
          <w:szCs w:val="24"/>
        </w:rPr>
        <w:t>igis või kavandatava omandamise sektorist erinevas sektoris.</w:t>
      </w:r>
      <w:r w:rsidRPr="0052201F">
        <w:rPr>
          <w:rFonts w:ascii="Times New Roman" w:eastAsia="Calibri" w:hAnsi="Times New Roman" w:cs="Times New Roman"/>
          <w:sz w:val="24"/>
          <w:szCs w:val="24"/>
        </w:rPr>
        <w:t xml:space="preserve"> </w:t>
      </w:r>
    </w:p>
    <w:p w14:paraId="47C921F3" w14:textId="0B25AF45" w:rsidR="00543384" w:rsidRPr="006F16F2" w:rsidRDefault="4E437F49" w:rsidP="14D1E9CD">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 xml:space="preserve">(2) Käesoleva paragrahvi lõikes 1 nimetatud koostöö raames konsulteerib Finantsinspektsioon teise lepinguriigi finantsjärelevalve asutusega. Finantsinspektsioon edastab viivitamata teise lepinguriigi finantsjärelevalve asutusele kõik andmed, mis on olulised kavandatava omandamise </w:t>
      </w:r>
      <w:r w:rsidR="2E0B0700" w:rsidRPr="0052201F">
        <w:rPr>
          <w:rFonts w:ascii="Times New Roman" w:eastAsia="Times New Roman" w:hAnsi="Times New Roman" w:cs="Times New Roman"/>
          <w:sz w:val="24"/>
          <w:szCs w:val="24"/>
        </w:rPr>
        <w:t>hindamiseks</w:t>
      </w:r>
      <w:r w:rsidR="0A1D98E5" w:rsidRPr="0052201F">
        <w:rPr>
          <w:rFonts w:ascii="Times New Roman" w:eastAsia="Times New Roman" w:hAnsi="Times New Roman" w:cs="Times New Roman"/>
          <w:sz w:val="24"/>
          <w:szCs w:val="24"/>
        </w:rPr>
        <w:t>.</w:t>
      </w:r>
      <w:r w:rsidRPr="0052201F">
        <w:rPr>
          <w:rFonts w:ascii="Times New Roman" w:eastAsia="Times New Roman" w:hAnsi="Times New Roman" w:cs="Times New Roman"/>
          <w:sz w:val="24"/>
          <w:szCs w:val="24"/>
        </w:rPr>
        <w:t xml:space="preserve"> </w:t>
      </w:r>
    </w:p>
    <w:p w14:paraId="46202484" w14:textId="3FC19B25" w:rsidR="00543384" w:rsidRPr="006F16F2" w:rsidRDefault="4E437F49" w:rsidP="14D1E9CD">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(3) Kui kavandav omandaja on krediidiasutus ja käesoleva seaduse § 37</w:t>
      </w:r>
      <w:r w:rsidRPr="0052201F">
        <w:rPr>
          <w:rFonts w:ascii="Times New Roman" w:eastAsia="Times New Roman" w:hAnsi="Times New Roman" w:cs="Times New Roman"/>
          <w:sz w:val="24"/>
          <w:szCs w:val="24"/>
          <w:vertAlign w:val="superscript"/>
        </w:rPr>
        <w:t>1</w:t>
      </w:r>
      <w:r w:rsidRPr="0052201F">
        <w:rPr>
          <w:rFonts w:ascii="Times New Roman" w:eastAsia="Times New Roman" w:hAnsi="Times New Roman" w:cs="Times New Roman"/>
          <w:sz w:val="24"/>
          <w:szCs w:val="24"/>
        </w:rPr>
        <w:t xml:space="preserve"> lõikes 1 sätestatud künnist ületatakse ainult individuaalselt, teavitab Finantsinspektsioon kavandatavast omandamisest konsolideeritud finantsjärelevalvet tegevat asutust kümne tööpäeva jooksul pärast kavandavalt omandajalt teate kättesaamist, kui kavandav omandaja kuulub konsolideerimisgruppi ja Finantsinspektsioon ei ole konsolideeritud finantsjärelevalvet tegev asutus. </w:t>
      </w:r>
      <w:r w:rsidR="0AF9DA3A" w:rsidRPr="0052201F">
        <w:rPr>
          <w:rFonts w:ascii="Times New Roman" w:eastAsia="Times New Roman" w:hAnsi="Times New Roman" w:cs="Times New Roman"/>
          <w:sz w:val="24"/>
          <w:szCs w:val="24"/>
        </w:rPr>
        <w:t xml:space="preserve">Lisaks edastab </w:t>
      </w:r>
      <w:r w:rsidRPr="0052201F">
        <w:rPr>
          <w:rFonts w:ascii="Times New Roman" w:eastAsia="Times New Roman" w:hAnsi="Times New Roman" w:cs="Times New Roman"/>
          <w:sz w:val="24"/>
          <w:szCs w:val="24"/>
        </w:rPr>
        <w:t>Finantsinspektsioon konsolideeritud finantsjärelevalvet tegevale asutusele</w:t>
      </w:r>
      <w:r w:rsidR="6AF48020" w:rsidRPr="0052201F">
        <w:rPr>
          <w:rFonts w:ascii="Times New Roman" w:eastAsia="Times New Roman" w:hAnsi="Times New Roman" w:cs="Times New Roman"/>
          <w:sz w:val="24"/>
          <w:szCs w:val="24"/>
        </w:rPr>
        <w:t xml:space="preserve"> oma hinnangu</w:t>
      </w:r>
      <w:r w:rsidRPr="0052201F">
        <w:rPr>
          <w:rFonts w:ascii="Times New Roman" w:eastAsia="Times New Roman" w:hAnsi="Times New Roman" w:cs="Times New Roman"/>
          <w:sz w:val="24"/>
          <w:szCs w:val="24"/>
        </w:rPr>
        <w:t>.</w:t>
      </w:r>
      <w:r w:rsidRPr="0052201F">
        <w:rPr>
          <w:rFonts w:ascii="Times New Roman" w:eastAsia="Calibri" w:hAnsi="Times New Roman" w:cs="Times New Roman"/>
          <w:b/>
          <w:bCs/>
          <w:sz w:val="24"/>
          <w:szCs w:val="24"/>
        </w:rPr>
        <w:t xml:space="preserve"> </w:t>
      </w:r>
    </w:p>
    <w:p w14:paraId="766DDF60" w14:textId="0169B34F" w:rsidR="00543384" w:rsidRPr="006F16F2" w:rsidRDefault="67927633" w:rsidP="14D1E9CD">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(4) Kui Finantsinspektsioon on konsolideeritud järelevalvet tegev finantsjärelevalve asutus ja kavandav omandaja on käesoleva seaduse § 13</w:t>
      </w:r>
      <w:r w:rsidR="621FF0E1" w:rsidRPr="0052201F">
        <w:rPr>
          <w:rFonts w:ascii="Times New Roman" w:eastAsia="Times New Roman" w:hAnsi="Times New Roman" w:cs="Times New Roman"/>
          <w:sz w:val="24"/>
          <w:szCs w:val="24"/>
          <w:vertAlign w:val="superscript"/>
        </w:rPr>
        <w:t>6</w:t>
      </w:r>
      <w:r w:rsidRPr="0052201F">
        <w:rPr>
          <w:rFonts w:ascii="Times New Roman" w:eastAsia="Times New Roman" w:hAnsi="Times New Roman" w:cs="Times New Roman"/>
          <w:sz w:val="24"/>
          <w:szCs w:val="24"/>
        </w:rPr>
        <w:t xml:space="preserve"> alusel heakskiidu saanud finantsvaldusettevõtja ja </w:t>
      </w:r>
      <w:proofErr w:type="spellStart"/>
      <w:r w:rsidRPr="0052201F">
        <w:rPr>
          <w:rFonts w:ascii="Times New Roman" w:eastAsia="Times New Roman" w:hAnsi="Times New Roman" w:cs="Times New Roman"/>
          <w:sz w:val="24"/>
          <w:szCs w:val="24"/>
        </w:rPr>
        <w:t>segafinantsvaldusettevõtja</w:t>
      </w:r>
      <w:proofErr w:type="spellEnd"/>
      <w:r w:rsidRPr="0052201F">
        <w:rPr>
          <w:rFonts w:ascii="Times New Roman" w:eastAsia="Times New Roman" w:hAnsi="Times New Roman" w:cs="Times New Roman"/>
          <w:sz w:val="24"/>
          <w:szCs w:val="24"/>
        </w:rPr>
        <w:t xml:space="preserve">, kes on asutatud teises lepinguriigis, teavitab Finantsinspektsioon kavandatavast omandamisest selle lepinguriigi finantsjärelevalve asutust, kus kavandav omandaja on asutatud, kümne tööpäeva jooksul pärast kavandavalt omandajalt teate saamist. Sellisel juhul edastab Finantsinspektsioon ka oma hinnangu kavandava omandamise kohta teise lepinguriigi finantsjärelevalve asutusele. </w:t>
      </w:r>
    </w:p>
    <w:p w14:paraId="00CC914F" w14:textId="4F10A182" w:rsidR="00543384" w:rsidRPr="006F16F2" w:rsidRDefault="67927633" w:rsidP="14D1E9CD">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 xml:space="preserve">(5) Kui kavandav omandaja on </w:t>
      </w:r>
      <w:r w:rsidR="24E8AB81" w:rsidRPr="0052201F">
        <w:rPr>
          <w:rFonts w:ascii="Times New Roman" w:eastAsia="Times New Roman" w:hAnsi="Times New Roman" w:cs="Times New Roman"/>
          <w:sz w:val="24"/>
          <w:szCs w:val="24"/>
        </w:rPr>
        <w:t xml:space="preserve">krediidiasutus </w:t>
      </w:r>
      <w:r w:rsidRPr="0052201F">
        <w:rPr>
          <w:rFonts w:ascii="Times New Roman" w:eastAsia="Times New Roman" w:hAnsi="Times New Roman" w:cs="Times New Roman"/>
          <w:sz w:val="24"/>
          <w:szCs w:val="24"/>
        </w:rPr>
        <w:t>ja käesoleva seaduse § 37</w:t>
      </w:r>
      <w:r w:rsidRPr="0052201F">
        <w:rPr>
          <w:rFonts w:ascii="Times New Roman" w:eastAsia="Times New Roman" w:hAnsi="Times New Roman" w:cs="Times New Roman"/>
          <w:sz w:val="24"/>
          <w:szCs w:val="24"/>
          <w:vertAlign w:val="superscript"/>
        </w:rPr>
        <w:t>1</w:t>
      </w:r>
      <w:r w:rsidRPr="0052201F">
        <w:rPr>
          <w:rFonts w:ascii="Times New Roman" w:eastAsia="Times New Roman" w:hAnsi="Times New Roman" w:cs="Times New Roman"/>
          <w:sz w:val="24"/>
          <w:szCs w:val="24"/>
        </w:rPr>
        <w:t xml:space="preserve"> lõikes 1 sätestatud künnist ületatakse nii individuaalselt kui ka konsolideerimisgrupi konsolideeritud </w:t>
      </w:r>
      <w:r w:rsidR="290024D1" w:rsidRPr="0052201F">
        <w:rPr>
          <w:rFonts w:ascii="Times New Roman" w:eastAsia="Times New Roman" w:hAnsi="Times New Roman" w:cs="Times New Roman"/>
          <w:sz w:val="24"/>
          <w:szCs w:val="24"/>
        </w:rPr>
        <w:t xml:space="preserve">näitajate </w:t>
      </w:r>
      <w:r w:rsidRPr="0052201F">
        <w:rPr>
          <w:rFonts w:ascii="Times New Roman" w:eastAsia="Times New Roman" w:hAnsi="Times New Roman" w:cs="Times New Roman"/>
          <w:sz w:val="24"/>
          <w:szCs w:val="24"/>
        </w:rPr>
        <w:t xml:space="preserve">alusel, püüavad kavandatavat omandamist hindav finantsjärelevalve asutus ja konsolideeritud järelevalvet tegev finantsjärelevalve asutus oma hindamised kooskõlastada, eelkõige pidades silmas konsulteerimist käesoleva </w:t>
      </w:r>
      <w:r w:rsidR="742B6226" w:rsidRPr="0052201F">
        <w:rPr>
          <w:rFonts w:ascii="Times New Roman" w:eastAsia="Times New Roman" w:hAnsi="Times New Roman" w:cs="Times New Roman"/>
          <w:sz w:val="24"/>
          <w:szCs w:val="24"/>
        </w:rPr>
        <w:t xml:space="preserve">paragrahvi </w:t>
      </w:r>
      <w:r w:rsidRPr="0052201F">
        <w:rPr>
          <w:rFonts w:ascii="Times New Roman" w:eastAsia="Times New Roman" w:hAnsi="Times New Roman" w:cs="Times New Roman"/>
          <w:sz w:val="24"/>
          <w:szCs w:val="24"/>
        </w:rPr>
        <w:t>lõikes 1 osutatud asjaomaste asutustega.</w:t>
      </w:r>
      <w:r w:rsidRPr="0052201F">
        <w:rPr>
          <w:rFonts w:ascii="Times New Roman" w:eastAsia="Calibri" w:hAnsi="Times New Roman" w:cs="Times New Roman"/>
          <w:b/>
          <w:bCs/>
          <w:sz w:val="24"/>
          <w:szCs w:val="24"/>
        </w:rPr>
        <w:t xml:space="preserve"> </w:t>
      </w:r>
    </w:p>
    <w:p w14:paraId="6CE8593E" w14:textId="4C10E0D4" w:rsidR="00543384" w:rsidRPr="006F16F2" w:rsidRDefault="7117E8EF" w:rsidP="6D4BC6F6">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(6) Kui kavandatavat omandamist peab hindama käesoleva seaduse § 37</w:t>
      </w:r>
      <w:r w:rsidRPr="0052201F">
        <w:rPr>
          <w:rFonts w:ascii="Times New Roman" w:eastAsia="Times New Roman" w:hAnsi="Times New Roman" w:cs="Times New Roman"/>
          <w:sz w:val="24"/>
          <w:szCs w:val="24"/>
          <w:vertAlign w:val="superscript"/>
        </w:rPr>
        <w:t>1</w:t>
      </w:r>
      <w:r w:rsidRPr="0052201F">
        <w:rPr>
          <w:rFonts w:ascii="Times New Roman" w:eastAsia="Times New Roman" w:hAnsi="Times New Roman" w:cs="Times New Roman"/>
          <w:sz w:val="24"/>
          <w:szCs w:val="24"/>
        </w:rPr>
        <w:t xml:space="preserve"> lõikes 4 nimetatud konsolideeritud järelevalvet tegev asutus ja konsolideeritud järelevalvet tegev asutus ei ole selle lepinguriigi finantsjärelevalve asutus, kus kavandav omandaja on asutatud, teevad mõlemad asutused koostööd ja konsulteerivad teineteisega täies ulatuses. Konsolideeritud järelevalvet tegev finantsjärelevalve asutus koostab kavandatava omandamise kohta hinnangu ja edastab hinnangu selle lepinguriigi finantsjärelevalve asutusele, kus kavandav omandaja on asutatud. Nimetatud asutused teevad kahe kuu jooksul arvates hinnangu saamisest ühise põhjendatud otsuse. Konsolideeritud järelevalvet tegev finantsjärelevalve asutus edastab ühise otsuse kavandavale omandajale.</w:t>
      </w:r>
      <w:r w:rsidRPr="0052201F">
        <w:rPr>
          <w:rFonts w:ascii="Times New Roman" w:eastAsia="Times New Roman" w:hAnsi="Times New Roman" w:cs="Times New Roman"/>
          <w:b/>
          <w:bCs/>
          <w:sz w:val="24"/>
          <w:szCs w:val="24"/>
        </w:rPr>
        <w:t xml:space="preserve"> </w:t>
      </w:r>
    </w:p>
    <w:p w14:paraId="15925FE0" w14:textId="42EF2EEF" w:rsidR="009F21D5" w:rsidRPr="0052201F" w:rsidRDefault="7117E8EF" w:rsidP="6D4BC6F6">
      <w:pPr>
        <w:shd w:val="clear" w:color="auto" w:fill="FFFFFF" w:themeFill="background1"/>
        <w:spacing w:after="0" w:line="240" w:lineRule="auto"/>
        <w:jc w:val="both"/>
        <w:rPr>
          <w:rFonts w:ascii="Times New Roman" w:eastAsia="Times New Roman" w:hAnsi="Times New Roman" w:cs="Times New Roman"/>
          <w:b/>
          <w:bCs/>
          <w:sz w:val="24"/>
          <w:szCs w:val="24"/>
        </w:rPr>
      </w:pPr>
      <w:r w:rsidRPr="50046571">
        <w:rPr>
          <w:rFonts w:ascii="Times New Roman" w:eastAsia="Times New Roman" w:hAnsi="Times New Roman" w:cs="Times New Roman"/>
          <w:sz w:val="24"/>
          <w:szCs w:val="24"/>
        </w:rPr>
        <w:t xml:space="preserve">(7) Kui käesoleva paragrahvi lõikes 5 nimetatud ühist otsust ei ole tehtud kahe kuu jooksul hinnangu kättesaamisest arvates, jätab konsolideeritud järelevalvet tegev finantsjärelevalve asutus või selle lepinguriigi finantsjärelevalve asutus, kus kavandav omandaja on asutatud, otsuse tegemata ja edastab asja kooskõlas </w:t>
      </w:r>
      <w:commentRangeStart w:id="19"/>
      <w:commentRangeStart w:id="20"/>
      <w:r w:rsidRPr="50046571">
        <w:rPr>
          <w:rFonts w:ascii="Times New Roman" w:eastAsia="Times New Roman" w:hAnsi="Times New Roman" w:cs="Times New Roman"/>
          <w:sz w:val="24"/>
          <w:szCs w:val="24"/>
        </w:rPr>
        <w:t>määruse</w:t>
      </w:r>
      <w:commentRangeEnd w:id="19"/>
      <w:r>
        <w:commentReference w:id="19"/>
      </w:r>
      <w:r w:rsidRPr="50046571">
        <w:rPr>
          <w:rFonts w:ascii="Times New Roman" w:eastAsia="Times New Roman" w:hAnsi="Times New Roman" w:cs="Times New Roman"/>
          <w:sz w:val="24"/>
          <w:szCs w:val="24"/>
        </w:rPr>
        <w:t xml:space="preserve"> (EL) nr 1093/2010</w:t>
      </w:r>
      <w:r w:rsidR="7330928F" w:rsidRPr="50046571">
        <w:rPr>
          <w:rFonts w:ascii="Times New Roman" w:eastAsia="Times New Roman" w:hAnsi="Times New Roman" w:cs="Times New Roman"/>
          <w:sz w:val="24"/>
          <w:szCs w:val="24"/>
        </w:rPr>
        <w:t>, millega asutatakse Euroopa Järelevalveasutus (Euroopa Pangandusjärelevalve), muudetakse otsust nr 716/2009/EÜ ning tunnistatakse kehtetuks komisjoni otsus 2009/78/EÜ (ELT L 331, 15.12.2010, lk 12–47</w:t>
      </w:r>
      <w:commentRangeEnd w:id="20"/>
      <w:r>
        <w:commentReference w:id="20"/>
      </w:r>
      <w:r w:rsidR="7330928F" w:rsidRPr="50046571">
        <w:rPr>
          <w:rFonts w:ascii="Times New Roman" w:eastAsia="Times New Roman" w:hAnsi="Times New Roman" w:cs="Times New Roman"/>
          <w:sz w:val="24"/>
          <w:szCs w:val="24"/>
        </w:rPr>
        <w:t>,</w:t>
      </w:r>
      <w:r w:rsidRPr="50046571">
        <w:rPr>
          <w:rFonts w:ascii="Times New Roman" w:eastAsia="Times New Roman" w:hAnsi="Times New Roman" w:cs="Times New Roman"/>
          <w:sz w:val="24"/>
          <w:szCs w:val="24"/>
        </w:rPr>
        <w:t xml:space="preserve"> artikliga 19 Euroopa Pangandusjärelevalve Asutusele.</w:t>
      </w:r>
      <w:r w:rsidRPr="50046571">
        <w:rPr>
          <w:rFonts w:ascii="Times New Roman" w:eastAsia="Calibri" w:hAnsi="Times New Roman" w:cs="Times New Roman"/>
          <w:b/>
          <w:bCs/>
          <w:sz w:val="24"/>
          <w:szCs w:val="24"/>
        </w:rPr>
        <w:t xml:space="preserve"> </w:t>
      </w:r>
      <w:r w:rsidR="3348A5C4" w:rsidRPr="50046571">
        <w:rPr>
          <w:rFonts w:ascii="Times New Roman" w:eastAsia="Times New Roman" w:hAnsi="Times New Roman" w:cs="Times New Roman"/>
          <w:sz w:val="24"/>
          <w:szCs w:val="24"/>
        </w:rPr>
        <w:t>Nimetatud asutused teevad vastu ühise otsuse kooskõlas Euroopa Pangandusjärelevalve otsusega.</w:t>
      </w:r>
      <w:r w:rsidR="3348A5C4" w:rsidRPr="50046571">
        <w:rPr>
          <w:rFonts w:ascii="Times New Roman" w:eastAsia="Calibri" w:hAnsi="Times New Roman" w:cs="Times New Roman"/>
          <w:sz w:val="24"/>
          <w:szCs w:val="24"/>
        </w:rPr>
        <w:t xml:space="preserve"> </w:t>
      </w:r>
    </w:p>
    <w:p w14:paraId="3896D553" w14:textId="2739AA17" w:rsidR="009F21D5" w:rsidRPr="0052201F" w:rsidRDefault="4E437F49"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 </w:t>
      </w:r>
    </w:p>
    <w:p w14:paraId="34F8CD64" w14:textId="3E8DF9D6" w:rsidR="00543384" w:rsidRPr="006F16F2" w:rsidRDefault="4E437F49" w:rsidP="14D1E9CD">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b/>
          <w:bCs/>
          <w:sz w:val="24"/>
          <w:szCs w:val="24"/>
        </w:rPr>
        <w:lastRenderedPageBreak/>
        <w:t>§ 37</w:t>
      </w:r>
      <w:r w:rsidRPr="0052201F">
        <w:rPr>
          <w:rFonts w:ascii="Times New Roman" w:eastAsia="Times New Roman" w:hAnsi="Times New Roman" w:cs="Times New Roman"/>
          <w:b/>
          <w:bCs/>
          <w:sz w:val="24"/>
          <w:szCs w:val="24"/>
          <w:vertAlign w:val="superscript"/>
        </w:rPr>
        <w:t>7</w:t>
      </w:r>
      <w:r w:rsidRPr="0052201F">
        <w:rPr>
          <w:rFonts w:ascii="Times New Roman" w:eastAsia="Times New Roman" w:hAnsi="Times New Roman" w:cs="Times New Roman"/>
          <w:b/>
          <w:bCs/>
          <w:sz w:val="24"/>
          <w:szCs w:val="24"/>
        </w:rPr>
        <w:t>.</w:t>
      </w:r>
      <w:r w:rsidRPr="0052201F">
        <w:rPr>
          <w:rFonts w:ascii="Times New Roman" w:eastAsia="Times New Roman" w:hAnsi="Times New Roman" w:cs="Times New Roman"/>
          <w:sz w:val="24"/>
          <w:szCs w:val="24"/>
        </w:rPr>
        <w:t xml:space="preserve"> </w:t>
      </w:r>
      <w:r w:rsidRPr="0052201F">
        <w:rPr>
          <w:rFonts w:ascii="Times New Roman" w:eastAsia="Times New Roman" w:hAnsi="Times New Roman" w:cs="Times New Roman"/>
          <w:b/>
          <w:bCs/>
          <w:sz w:val="24"/>
          <w:szCs w:val="24"/>
        </w:rPr>
        <w:t>Võõrandamisest teavitamine</w:t>
      </w:r>
    </w:p>
    <w:p w14:paraId="723ED69B" w14:textId="28B4A3B3" w:rsidR="009F21D5" w:rsidRPr="0052201F" w:rsidRDefault="376AA3DA" w:rsidP="14D1E9CD">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Krediidiasutus ning käesoleva seaduse § 13</w:t>
      </w:r>
      <w:r w:rsidR="00C192B9" w:rsidRPr="0052201F">
        <w:rPr>
          <w:rFonts w:ascii="Times New Roman" w:eastAsia="Times New Roman" w:hAnsi="Times New Roman" w:cs="Times New Roman"/>
          <w:sz w:val="24"/>
          <w:szCs w:val="24"/>
          <w:vertAlign w:val="superscript"/>
        </w:rPr>
        <w:t>6</w:t>
      </w:r>
      <w:r w:rsidRPr="0052201F">
        <w:rPr>
          <w:rFonts w:ascii="Times New Roman" w:eastAsia="Times New Roman" w:hAnsi="Times New Roman" w:cs="Times New Roman"/>
          <w:sz w:val="24"/>
          <w:szCs w:val="24"/>
        </w:rPr>
        <w:t xml:space="preserve"> alusel heakskiidu saanud finantsvaldusettevõtja ja </w:t>
      </w:r>
      <w:proofErr w:type="spellStart"/>
      <w:r w:rsidRPr="0052201F">
        <w:rPr>
          <w:rFonts w:ascii="Times New Roman" w:eastAsia="Times New Roman" w:hAnsi="Times New Roman" w:cs="Times New Roman"/>
          <w:sz w:val="24"/>
          <w:szCs w:val="24"/>
        </w:rPr>
        <w:t>segafinantsvaldusettevõtja</w:t>
      </w:r>
      <w:proofErr w:type="spellEnd"/>
      <w:r w:rsidRPr="0052201F">
        <w:rPr>
          <w:rFonts w:ascii="Times New Roman" w:eastAsia="Times New Roman" w:hAnsi="Times New Roman" w:cs="Times New Roman"/>
          <w:sz w:val="24"/>
          <w:szCs w:val="24"/>
        </w:rPr>
        <w:t xml:space="preserve"> teavitab eelnevalt kirjalikult Finantsinspektsiooni oma kavatsusest võõrandada otseselt või kaudselt käesoleva seaduse § 37</w:t>
      </w:r>
      <w:r w:rsidRPr="0052201F">
        <w:rPr>
          <w:rFonts w:ascii="Times New Roman" w:eastAsia="Times New Roman" w:hAnsi="Times New Roman" w:cs="Times New Roman"/>
          <w:sz w:val="24"/>
          <w:szCs w:val="24"/>
          <w:vertAlign w:val="superscript"/>
        </w:rPr>
        <w:t>1</w:t>
      </w:r>
      <w:r w:rsidRPr="0052201F">
        <w:rPr>
          <w:rFonts w:ascii="Times New Roman" w:eastAsia="Times New Roman" w:hAnsi="Times New Roman" w:cs="Times New Roman"/>
          <w:sz w:val="24"/>
          <w:szCs w:val="24"/>
        </w:rPr>
        <w:t xml:space="preserve"> lõikes 1 nimetatud osalus, tuues välja võõrandatava osaluse suuruse.</w:t>
      </w:r>
      <w:r w:rsidR="79B0AC8E" w:rsidRPr="0052201F">
        <w:rPr>
          <w:rFonts w:ascii="Times New Roman" w:eastAsia="Times New Roman" w:hAnsi="Times New Roman" w:cs="Times New Roman"/>
          <w:sz w:val="24"/>
          <w:szCs w:val="24"/>
        </w:rPr>
        <w:t xml:space="preserve">”; </w:t>
      </w:r>
    </w:p>
    <w:p w14:paraId="33863313" w14:textId="27242875" w:rsidR="00A72AEB" w:rsidRPr="0052201F" w:rsidRDefault="00A72AEB" w:rsidP="09A865F9">
      <w:pPr>
        <w:spacing w:after="0" w:line="240" w:lineRule="auto"/>
        <w:jc w:val="both"/>
        <w:rPr>
          <w:rFonts w:ascii="Times New Roman" w:hAnsi="Times New Roman" w:cs="Times New Roman"/>
          <w:b/>
          <w:bCs/>
          <w:sz w:val="24"/>
          <w:szCs w:val="24"/>
        </w:rPr>
      </w:pPr>
    </w:p>
    <w:p w14:paraId="3D308DE2" w14:textId="79B9FE7B" w:rsidR="00A72AEB" w:rsidRPr="0052201F" w:rsidRDefault="00130B38" w:rsidP="09A865F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51</w:t>
      </w:r>
      <w:r w:rsidR="3B6B4ED5" w:rsidRPr="0052201F">
        <w:rPr>
          <w:rFonts w:ascii="Times New Roman" w:hAnsi="Times New Roman" w:cs="Times New Roman"/>
          <w:b/>
          <w:bCs/>
          <w:sz w:val="24"/>
          <w:szCs w:val="24"/>
        </w:rPr>
        <w:t xml:space="preserve">) </w:t>
      </w:r>
      <w:r w:rsidR="3B6B4ED5" w:rsidRPr="0052201F">
        <w:rPr>
          <w:rFonts w:ascii="Times New Roman" w:hAnsi="Times New Roman" w:cs="Times New Roman"/>
          <w:sz w:val="24"/>
          <w:szCs w:val="24"/>
        </w:rPr>
        <w:t>paragrahvi 48 lõige 1</w:t>
      </w:r>
      <w:r w:rsidR="3E864659" w:rsidRPr="0052201F">
        <w:rPr>
          <w:rFonts w:ascii="Times New Roman" w:hAnsi="Times New Roman" w:cs="Times New Roman"/>
          <w:sz w:val="24"/>
          <w:szCs w:val="24"/>
        </w:rPr>
        <w:t xml:space="preserve"> </w:t>
      </w:r>
      <w:r w:rsidR="3B6B4ED5" w:rsidRPr="0052201F">
        <w:rPr>
          <w:rFonts w:ascii="Times New Roman" w:hAnsi="Times New Roman" w:cs="Times New Roman"/>
          <w:sz w:val="24"/>
          <w:szCs w:val="24"/>
        </w:rPr>
        <w:t>muudetakse ja sõnastatakse järgmiselt:</w:t>
      </w:r>
    </w:p>
    <w:p w14:paraId="41336A5E" w14:textId="0487B587" w:rsidR="00A72AEB" w:rsidRPr="0052201F" w:rsidRDefault="1660499E" w:rsidP="09A865F9">
      <w:pPr>
        <w:shd w:val="clear" w:color="auto" w:fill="FFFFFF" w:themeFill="background1"/>
        <w:spacing w:after="0" w:line="240" w:lineRule="auto"/>
        <w:jc w:val="both"/>
        <w:rPr>
          <w:rFonts w:ascii="Times New Roman" w:hAnsi="Times New Roman" w:cs="Times New Roman"/>
          <w:sz w:val="24"/>
          <w:szCs w:val="24"/>
        </w:rPr>
      </w:pPr>
      <w:r w:rsidRPr="0052201F">
        <w:rPr>
          <w:rFonts w:ascii="Times New Roman" w:eastAsia="Times New Roman" w:hAnsi="Times New Roman" w:cs="Times New Roman"/>
          <w:sz w:val="24"/>
          <w:szCs w:val="24"/>
        </w:rPr>
        <w:t>,,</w:t>
      </w:r>
      <w:r w:rsidR="3C328682" w:rsidRPr="0052201F">
        <w:rPr>
          <w:rFonts w:ascii="Times New Roman" w:eastAsia="Times New Roman" w:hAnsi="Times New Roman" w:cs="Times New Roman"/>
          <w:sz w:val="24"/>
          <w:szCs w:val="24"/>
        </w:rPr>
        <w:t xml:space="preserve">(1) </w:t>
      </w:r>
      <w:r w:rsidR="42E4A182" w:rsidRPr="0052201F">
        <w:rPr>
          <w:rFonts w:ascii="Times New Roman" w:eastAsia="Times New Roman" w:hAnsi="Times New Roman" w:cs="Times New Roman"/>
          <w:sz w:val="24"/>
          <w:szCs w:val="24"/>
        </w:rPr>
        <w:t>J</w:t>
      </w:r>
      <w:r w:rsidR="3C328682" w:rsidRPr="0052201F">
        <w:rPr>
          <w:rFonts w:ascii="Times New Roman" w:eastAsia="Times New Roman" w:hAnsi="Times New Roman" w:cs="Times New Roman"/>
          <w:sz w:val="24"/>
          <w:szCs w:val="24"/>
        </w:rPr>
        <w:t>uhtideks</w:t>
      </w:r>
      <w:r w:rsidR="30901E39" w:rsidRPr="0052201F">
        <w:rPr>
          <w:rFonts w:ascii="Times New Roman" w:eastAsia="Times New Roman" w:hAnsi="Times New Roman" w:cs="Times New Roman"/>
          <w:sz w:val="24"/>
          <w:szCs w:val="24"/>
        </w:rPr>
        <w:t xml:space="preserve"> käesoleva seaduse tähenduses</w:t>
      </w:r>
      <w:r w:rsidR="3C328682" w:rsidRPr="0052201F">
        <w:rPr>
          <w:rFonts w:ascii="Times New Roman" w:eastAsia="Times New Roman" w:hAnsi="Times New Roman" w:cs="Times New Roman"/>
          <w:sz w:val="24"/>
          <w:szCs w:val="24"/>
        </w:rPr>
        <w:t xml:space="preserve"> loetakse krediidiasutuse ning käesoleva seaduse § 13</w:t>
      </w:r>
      <w:r w:rsidR="63A1170C" w:rsidRPr="0052201F">
        <w:rPr>
          <w:rFonts w:ascii="Times New Roman" w:eastAsia="Times New Roman" w:hAnsi="Times New Roman" w:cs="Times New Roman"/>
          <w:sz w:val="24"/>
          <w:szCs w:val="24"/>
          <w:vertAlign w:val="superscript"/>
        </w:rPr>
        <w:t>6</w:t>
      </w:r>
      <w:r w:rsidR="3C328682" w:rsidRPr="0052201F">
        <w:rPr>
          <w:rFonts w:ascii="Times New Roman" w:eastAsia="Times New Roman" w:hAnsi="Times New Roman" w:cs="Times New Roman"/>
          <w:sz w:val="24"/>
          <w:szCs w:val="24"/>
        </w:rPr>
        <w:t xml:space="preserve"> alusel heakskiidu saanud finantsvaldusettevõtja ja </w:t>
      </w:r>
      <w:proofErr w:type="spellStart"/>
      <w:r w:rsidR="3C328682" w:rsidRPr="0052201F">
        <w:rPr>
          <w:rFonts w:ascii="Times New Roman" w:eastAsia="Times New Roman" w:hAnsi="Times New Roman" w:cs="Times New Roman"/>
          <w:sz w:val="24"/>
          <w:szCs w:val="24"/>
        </w:rPr>
        <w:t>segafinantsvaldusettevõtja</w:t>
      </w:r>
      <w:proofErr w:type="spellEnd"/>
      <w:r w:rsidR="3C328682" w:rsidRPr="0052201F">
        <w:rPr>
          <w:rFonts w:ascii="Times New Roman" w:eastAsia="Times New Roman" w:hAnsi="Times New Roman" w:cs="Times New Roman"/>
          <w:sz w:val="24"/>
          <w:szCs w:val="24"/>
        </w:rPr>
        <w:t xml:space="preserve"> nõukogu ja juhatuse liikmeid.”;</w:t>
      </w:r>
    </w:p>
    <w:p w14:paraId="44BFCDC8" w14:textId="4B57BC79" w:rsidR="09A865F9" w:rsidRPr="0052201F" w:rsidRDefault="09A865F9" w:rsidP="09A865F9">
      <w:pPr>
        <w:spacing w:after="0" w:line="240" w:lineRule="auto"/>
        <w:jc w:val="both"/>
        <w:rPr>
          <w:rFonts w:ascii="Times New Roman" w:hAnsi="Times New Roman" w:cs="Times New Roman"/>
          <w:b/>
          <w:bCs/>
          <w:sz w:val="24"/>
          <w:szCs w:val="24"/>
        </w:rPr>
      </w:pPr>
    </w:p>
    <w:p w14:paraId="48963608" w14:textId="5EDF8ACF" w:rsidR="00787E61" w:rsidRPr="0052201F" w:rsidRDefault="00130B38" w:rsidP="00464A6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52</w:t>
      </w:r>
      <w:r w:rsidR="00787E61" w:rsidRPr="0052201F">
        <w:rPr>
          <w:rFonts w:ascii="Times New Roman" w:hAnsi="Times New Roman" w:cs="Times New Roman"/>
          <w:b/>
          <w:bCs/>
          <w:sz w:val="24"/>
          <w:szCs w:val="24"/>
        </w:rPr>
        <w:t xml:space="preserve">) </w:t>
      </w:r>
      <w:r w:rsidR="00787E61" w:rsidRPr="0052201F">
        <w:rPr>
          <w:rFonts w:ascii="Times New Roman" w:hAnsi="Times New Roman" w:cs="Times New Roman"/>
          <w:sz w:val="24"/>
          <w:szCs w:val="24"/>
        </w:rPr>
        <w:t xml:space="preserve">paragrahvi 48 lõike 2 esimene lause muudetakse ja sõnastatakse järgmiselt: </w:t>
      </w:r>
    </w:p>
    <w:p w14:paraId="13CF6AE5" w14:textId="77AA39D1" w:rsidR="00787E61" w:rsidRPr="0052201F" w:rsidRDefault="07BF375C" w:rsidP="7A5E8EE7">
      <w:pPr>
        <w:spacing w:after="0" w:line="240" w:lineRule="auto"/>
        <w:jc w:val="both"/>
        <w:rPr>
          <w:rFonts w:ascii="Times New Roman" w:eastAsia="Times New Roman" w:hAnsi="Times New Roman" w:cs="Times New Roman"/>
          <w:sz w:val="24"/>
          <w:szCs w:val="24"/>
        </w:rPr>
      </w:pPr>
      <w:r w:rsidRPr="0052201F">
        <w:rPr>
          <w:rFonts w:ascii="Times New Roman" w:hAnsi="Times New Roman" w:cs="Times New Roman"/>
          <w:sz w:val="24"/>
          <w:szCs w:val="24"/>
        </w:rPr>
        <w:t>,,</w:t>
      </w:r>
      <w:r w:rsidR="6AD192E5" w:rsidRPr="0052201F">
        <w:rPr>
          <w:rFonts w:ascii="Times New Roman" w:eastAsia="Times New Roman" w:hAnsi="Times New Roman" w:cs="Times New Roman"/>
          <w:sz w:val="24"/>
          <w:szCs w:val="24"/>
        </w:rPr>
        <w:t>Krediidiasutus ning käesoleva seaduse § 13</w:t>
      </w:r>
      <w:r w:rsidR="4417FD15" w:rsidRPr="0052201F">
        <w:rPr>
          <w:rFonts w:ascii="Times New Roman" w:eastAsia="Times New Roman" w:hAnsi="Times New Roman" w:cs="Times New Roman"/>
          <w:sz w:val="24"/>
          <w:szCs w:val="24"/>
          <w:vertAlign w:val="superscript"/>
        </w:rPr>
        <w:t>6</w:t>
      </w:r>
      <w:r w:rsidR="6AD192E5" w:rsidRPr="0052201F">
        <w:rPr>
          <w:rFonts w:ascii="Times New Roman" w:eastAsia="Times New Roman" w:hAnsi="Times New Roman" w:cs="Times New Roman"/>
          <w:sz w:val="24"/>
          <w:szCs w:val="24"/>
        </w:rPr>
        <w:t xml:space="preserve"> alusel heakskiidu saanud  finantsvaldusettevõtja ja </w:t>
      </w:r>
      <w:proofErr w:type="spellStart"/>
      <w:r w:rsidR="6AD192E5" w:rsidRPr="0052201F">
        <w:rPr>
          <w:rFonts w:ascii="Times New Roman" w:eastAsia="Times New Roman" w:hAnsi="Times New Roman" w:cs="Times New Roman"/>
          <w:sz w:val="24"/>
          <w:szCs w:val="24"/>
        </w:rPr>
        <w:t>segafinantsvaldusettevõtja</w:t>
      </w:r>
      <w:proofErr w:type="spellEnd"/>
      <w:r w:rsidR="6AD192E5" w:rsidRPr="0052201F">
        <w:rPr>
          <w:rFonts w:ascii="Times New Roman" w:eastAsia="Times New Roman" w:hAnsi="Times New Roman" w:cs="Times New Roman"/>
          <w:sz w:val="24"/>
          <w:szCs w:val="24"/>
        </w:rPr>
        <w:t xml:space="preserve"> pea</w:t>
      </w:r>
      <w:r w:rsidR="0C509F82" w:rsidRPr="0052201F">
        <w:rPr>
          <w:rFonts w:ascii="Times New Roman" w:eastAsia="Times New Roman" w:hAnsi="Times New Roman" w:cs="Times New Roman"/>
          <w:sz w:val="24"/>
          <w:szCs w:val="24"/>
        </w:rPr>
        <w:t>b</w:t>
      </w:r>
      <w:r w:rsidR="6AD192E5" w:rsidRPr="0052201F">
        <w:rPr>
          <w:rFonts w:ascii="Times New Roman" w:eastAsia="Times New Roman" w:hAnsi="Times New Roman" w:cs="Times New Roman"/>
          <w:sz w:val="24"/>
          <w:szCs w:val="24"/>
        </w:rPr>
        <w:t xml:space="preserve"> tagama, et </w:t>
      </w:r>
      <w:r w:rsidR="719131DD" w:rsidRPr="0052201F">
        <w:rPr>
          <w:rFonts w:ascii="Times New Roman" w:eastAsia="Times New Roman" w:hAnsi="Times New Roman" w:cs="Times New Roman"/>
          <w:sz w:val="24"/>
          <w:szCs w:val="24"/>
        </w:rPr>
        <w:t xml:space="preserve">tema </w:t>
      </w:r>
      <w:r w:rsidR="6AD192E5" w:rsidRPr="0052201F">
        <w:rPr>
          <w:rFonts w:ascii="Times New Roman" w:eastAsia="Times New Roman" w:hAnsi="Times New Roman" w:cs="Times New Roman"/>
          <w:sz w:val="24"/>
          <w:szCs w:val="24"/>
        </w:rPr>
        <w:t>juhtidel on krediidiasutuse,</w:t>
      </w:r>
      <w:r w:rsidR="6AD192E5" w:rsidRPr="0052201F">
        <w:rPr>
          <w:rFonts w:ascii="Times New Roman" w:eastAsia="Calibri" w:hAnsi="Times New Roman" w:cs="Times New Roman"/>
          <w:sz w:val="24"/>
          <w:szCs w:val="24"/>
        </w:rPr>
        <w:t xml:space="preserve"> </w:t>
      </w:r>
      <w:r w:rsidR="6AD192E5" w:rsidRPr="0052201F">
        <w:rPr>
          <w:rFonts w:ascii="Times New Roman" w:eastAsia="Times New Roman" w:hAnsi="Times New Roman" w:cs="Times New Roman"/>
          <w:sz w:val="24"/>
          <w:szCs w:val="24"/>
        </w:rPr>
        <w:t xml:space="preserve">finantsvaldusettevõtja või </w:t>
      </w:r>
      <w:proofErr w:type="spellStart"/>
      <w:r w:rsidR="6AD192E5" w:rsidRPr="0052201F">
        <w:rPr>
          <w:rFonts w:ascii="Times New Roman" w:eastAsia="Times New Roman" w:hAnsi="Times New Roman" w:cs="Times New Roman"/>
          <w:sz w:val="24"/>
          <w:szCs w:val="24"/>
        </w:rPr>
        <w:t>segafinantsvaldusettevõtja</w:t>
      </w:r>
      <w:proofErr w:type="spellEnd"/>
      <w:r w:rsidR="6AD192E5" w:rsidRPr="0052201F">
        <w:rPr>
          <w:rFonts w:ascii="Times New Roman" w:eastAsia="Times New Roman" w:hAnsi="Times New Roman" w:cs="Times New Roman"/>
          <w:sz w:val="24"/>
          <w:szCs w:val="24"/>
        </w:rPr>
        <w:t xml:space="preserve"> juhtimiseks vajalikud teadmised, oskused, kogemused, haridus, kutsealane sobivus ja laitmatu ärialane maine.”</w:t>
      </w:r>
      <w:r w:rsidR="00B83951">
        <w:rPr>
          <w:rFonts w:ascii="Times New Roman" w:eastAsia="Times New Roman" w:hAnsi="Times New Roman" w:cs="Times New Roman"/>
          <w:sz w:val="24"/>
          <w:szCs w:val="24"/>
        </w:rPr>
        <w:t>;</w:t>
      </w:r>
    </w:p>
    <w:p w14:paraId="59DA8906" w14:textId="14C33889" w:rsidR="7AB73458" w:rsidRPr="0052201F" w:rsidRDefault="7AB73458" w:rsidP="14D1E9CD">
      <w:pPr>
        <w:spacing w:after="0" w:line="240" w:lineRule="auto"/>
        <w:jc w:val="both"/>
        <w:rPr>
          <w:rFonts w:ascii="Times New Roman" w:eastAsia="Times New Roman" w:hAnsi="Times New Roman" w:cs="Times New Roman"/>
          <w:sz w:val="24"/>
          <w:szCs w:val="24"/>
        </w:rPr>
      </w:pPr>
    </w:p>
    <w:p w14:paraId="088BA65E" w14:textId="03C6CE07" w:rsidR="00787E61" w:rsidRPr="0052201F" w:rsidRDefault="00130B38" w:rsidP="00464A6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53</w:t>
      </w:r>
      <w:r w:rsidR="084D711D" w:rsidRPr="0052201F">
        <w:rPr>
          <w:rFonts w:ascii="Times New Roman" w:hAnsi="Times New Roman" w:cs="Times New Roman"/>
          <w:b/>
          <w:bCs/>
          <w:sz w:val="24"/>
          <w:szCs w:val="24"/>
        </w:rPr>
        <w:t xml:space="preserve">) </w:t>
      </w:r>
      <w:r w:rsidR="084D711D" w:rsidRPr="0052201F">
        <w:rPr>
          <w:rFonts w:ascii="Times New Roman" w:hAnsi="Times New Roman" w:cs="Times New Roman"/>
          <w:sz w:val="24"/>
          <w:szCs w:val="24"/>
        </w:rPr>
        <w:t>paragrahvi 48 lõi</w:t>
      </w:r>
      <w:r w:rsidR="54C369B7" w:rsidRPr="0052201F">
        <w:rPr>
          <w:rFonts w:ascii="Times New Roman" w:hAnsi="Times New Roman" w:cs="Times New Roman"/>
          <w:sz w:val="24"/>
          <w:szCs w:val="24"/>
        </w:rPr>
        <w:t>ked</w:t>
      </w:r>
      <w:r w:rsidR="084D711D" w:rsidRPr="0052201F">
        <w:rPr>
          <w:rFonts w:ascii="Times New Roman" w:hAnsi="Times New Roman" w:cs="Times New Roman"/>
          <w:sz w:val="24"/>
          <w:szCs w:val="24"/>
        </w:rPr>
        <w:t xml:space="preserve"> 2</w:t>
      </w:r>
      <w:r w:rsidR="084D711D" w:rsidRPr="0052201F">
        <w:rPr>
          <w:rFonts w:ascii="Times New Roman" w:hAnsi="Times New Roman" w:cs="Times New Roman"/>
          <w:sz w:val="24"/>
          <w:szCs w:val="24"/>
          <w:vertAlign w:val="superscript"/>
        </w:rPr>
        <w:t>1</w:t>
      </w:r>
      <w:r w:rsidR="084D711D" w:rsidRPr="0052201F">
        <w:rPr>
          <w:rFonts w:ascii="Times New Roman" w:hAnsi="Times New Roman" w:cs="Times New Roman"/>
          <w:sz w:val="24"/>
          <w:szCs w:val="24"/>
        </w:rPr>
        <w:t xml:space="preserve"> </w:t>
      </w:r>
      <w:r w:rsidR="7F6D254B" w:rsidRPr="0052201F">
        <w:rPr>
          <w:rFonts w:ascii="Times New Roman" w:hAnsi="Times New Roman" w:cs="Times New Roman"/>
          <w:sz w:val="24"/>
          <w:szCs w:val="24"/>
        </w:rPr>
        <w:t>ja 2</w:t>
      </w:r>
      <w:r w:rsidR="7F6D254B" w:rsidRPr="0052201F">
        <w:rPr>
          <w:rFonts w:ascii="Times New Roman" w:hAnsi="Times New Roman" w:cs="Times New Roman"/>
          <w:sz w:val="24"/>
          <w:szCs w:val="24"/>
          <w:vertAlign w:val="superscript"/>
        </w:rPr>
        <w:t>2</w:t>
      </w:r>
      <w:r w:rsidR="7F6D254B" w:rsidRPr="0052201F">
        <w:rPr>
          <w:rFonts w:ascii="Times New Roman" w:hAnsi="Times New Roman" w:cs="Times New Roman"/>
          <w:sz w:val="24"/>
          <w:szCs w:val="24"/>
        </w:rPr>
        <w:t xml:space="preserve"> </w:t>
      </w:r>
      <w:r w:rsidR="084D711D" w:rsidRPr="0052201F">
        <w:rPr>
          <w:rFonts w:ascii="Times New Roman" w:hAnsi="Times New Roman" w:cs="Times New Roman"/>
          <w:sz w:val="24"/>
          <w:szCs w:val="24"/>
        </w:rPr>
        <w:t xml:space="preserve">muudetakse ja sõnastatakse järgmiselt: </w:t>
      </w:r>
    </w:p>
    <w:p w14:paraId="34E6337A" w14:textId="5D99235A" w:rsidR="00787E61" w:rsidRPr="0052201F" w:rsidRDefault="7F6A9D28" w:rsidP="14D1E9CD">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,,(2</w:t>
      </w:r>
      <w:r w:rsidRPr="0052201F">
        <w:rPr>
          <w:rFonts w:ascii="Times New Roman" w:hAnsi="Times New Roman" w:cs="Times New Roman"/>
          <w:sz w:val="24"/>
          <w:szCs w:val="24"/>
          <w:vertAlign w:val="superscript"/>
        </w:rPr>
        <w:t>1</w:t>
      </w:r>
      <w:r w:rsidRPr="0052201F">
        <w:rPr>
          <w:rFonts w:ascii="Times New Roman" w:hAnsi="Times New Roman" w:cs="Times New Roman"/>
          <w:sz w:val="24"/>
          <w:szCs w:val="24"/>
        </w:rPr>
        <w:t xml:space="preserve">) </w:t>
      </w:r>
      <w:r w:rsidR="185B6CCE" w:rsidRPr="0052201F">
        <w:rPr>
          <w:rFonts w:ascii="Times New Roman" w:eastAsia="Times New Roman" w:hAnsi="Times New Roman" w:cs="Times New Roman"/>
          <w:sz w:val="24"/>
          <w:szCs w:val="24"/>
        </w:rPr>
        <w:t xml:space="preserve">Käesoleva paragrahvi lõikes </w:t>
      </w:r>
      <w:r w:rsidR="258226E9" w:rsidRPr="0052201F">
        <w:rPr>
          <w:rFonts w:ascii="Times New Roman" w:eastAsia="Times New Roman" w:hAnsi="Times New Roman" w:cs="Times New Roman"/>
          <w:sz w:val="24"/>
          <w:szCs w:val="24"/>
        </w:rPr>
        <w:t>1</w:t>
      </w:r>
      <w:r w:rsidR="185B6CCE" w:rsidRPr="0052201F">
        <w:rPr>
          <w:rFonts w:ascii="Times New Roman" w:eastAsia="Times New Roman" w:hAnsi="Times New Roman" w:cs="Times New Roman"/>
          <w:sz w:val="24"/>
          <w:szCs w:val="24"/>
        </w:rPr>
        <w:t xml:space="preserve"> nimetatud juhtide valimise või määramise</w:t>
      </w:r>
      <w:r w:rsidR="5C24B5AC" w:rsidRPr="0052201F">
        <w:rPr>
          <w:rFonts w:ascii="Times New Roman" w:eastAsia="Times New Roman" w:hAnsi="Times New Roman" w:cs="Times New Roman"/>
          <w:sz w:val="24"/>
          <w:szCs w:val="24"/>
        </w:rPr>
        <w:t xml:space="preserve"> tulemusena</w:t>
      </w:r>
      <w:r w:rsidR="185B6CCE" w:rsidRPr="0052201F">
        <w:rPr>
          <w:rFonts w:ascii="Times New Roman" w:eastAsia="Times New Roman" w:hAnsi="Times New Roman" w:cs="Times New Roman"/>
          <w:sz w:val="24"/>
          <w:szCs w:val="24"/>
        </w:rPr>
        <w:t xml:space="preserve"> peab nõukogu ja juhatuse liikmete koosseis olema piisavalt mitmekesine, vastama krediidiasutuses ning käesoleva seaduse § 13</w:t>
      </w:r>
      <w:r w:rsidR="183F536A" w:rsidRPr="0052201F">
        <w:rPr>
          <w:rFonts w:ascii="Times New Roman" w:eastAsia="Times New Roman" w:hAnsi="Times New Roman" w:cs="Times New Roman"/>
          <w:sz w:val="24"/>
          <w:szCs w:val="24"/>
          <w:vertAlign w:val="superscript"/>
        </w:rPr>
        <w:t>6</w:t>
      </w:r>
      <w:r w:rsidR="185B6CCE" w:rsidRPr="0052201F">
        <w:rPr>
          <w:rFonts w:ascii="Times New Roman" w:eastAsia="Times New Roman" w:hAnsi="Times New Roman" w:cs="Times New Roman"/>
          <w:sz w:val="24"/>
          <w:szCs w:val="24"/>
        </w:rPr>
        <w:t xml:space="preserve"> alusel heakskiidu saanud finantsvaldusettevõtjas ja </w:t>
      </w:r>
      <w:proofErr w:type="spellStart"/>
      <w:r w:rsidR="185B6CCE" w:rsidRPr="0052201F">
        <w:rPr>
          <w:rFonts w:ascii="Times New Roman" w:eastAsia="Times New Roman" w:hAnsi="Times New Roman" w:cs="Times New Roman"/>
          <w:sz w:val="24"/>
          <w:szCs w:val="24"/>
        </w:rPr>
        <w:t>segafinantsvaldusettevõtjas</w:t>
      </w:r>
      <w:proofErr w:type="spellEnd"/>
      <w:r w:rsidR="185B6CCE" w:rsidRPr="0052201F">
        <w:rPr>
          <w:rFonts w:ascii="Times New Roman" w:eastAsia="Times New Roman" w:hAnsi="Times New Roman" w:cs="Times New Roman"/>
          <w:sz w:val="24"/>
          <w:szCs w:val="24"/>
        </w:rPr>
        <w:t xml:space="preserve"> kehtestatud juhtorgani koosseisu mitmekesisuse põhimõtetele ning</w:t>
      </w:r>
      <w:r w:rsidR="7E5F7293" w:rsidRPr="0052201F">
        <w:rPr>
          <w:rFonts w:ascii="Times New Roman" w:eastAsia="Times New Roman" w:hAnsi="Times New Roman" w:cs="Times New Roman"/>
          <w:sz w:val="24"/>
          <w:szCs w:val="24"/>
        </w:rPr>
        <w:t xml:space="preserve"> soolist tasakaalu edendav.</w:t>
      </w:r>
      <w:r w:rsidR="7EDE3A59" w:rsidRPr="0052201F">
        <w:rPr>
          <w:rFonts w:ascii="Times New Roman" w:eastAsia="Times New Roman" w:hAnsi="Times New Roman" w:cs="Times New Roman"/>
          <w:sz w:val="24"/>
          <w:szCs w:val="24"/>
        </w:rPr>
        <w:t xml:space="preserve"> Juhtide valimisel või määramisel tuleb</w:t>
      </w:r>
      <w:r w:rsidR="185B6CCE" w:rsidRPr="0052201F">
        <w:rPr>
          <w:rFonts w:ascii="Times New Roman" w:eastAsia="Times New Roman" w:hAnsi="Times New Roman" w:cs="Times New Roman"/>
          <w:sz w:val="24"/>
          <w:szCs w:val="24"/>
        </w:rPr>
        <w:t xml:space="preserve"> taga</w:t>
      </w:r>
      <w:r w:rsidR="219299AC" w:rsidRPr="0052201F">
        <w:rPr>
          <w:rFonts w:ascii="Times New Roman" w:eastAsia="Times New Roman" w:hAnsi="Times New Roman" w:cs="Times New Roman"/>
          <w:sz w:val="24"/>
          <w:szCs w:val="24"/>
        </w:rPr>
        <w:t>d</w:t>
      </w:r>
      <w:r w:rsidR="185B6CCE" w:rsidRPr="0052201F">
        <w:rPr>
          <w:rFonts w:ascii="Times New Roman" w:eastAsia="Times New Roman" w:hAnsi="Times New Roman" w:cs="Times New Roman"/>
          <w:sz w:val="24"/>
          <w:szCs w:val="24"/>
        </w:rPr>
        <w:t>a, et juhtorgan oleks töövõimeline</w:t>
      </w:r>
      <w:r w:rsidR="2ED61E4A" w:rsidRPr="0052201F">
        <w:rPr>
          <w:rFonts w:ascii="Times New Roman" w:eastAsia="Times New Roman" w:hAnsi="Times New Roman" w:cs="Times New Roman"/>
          <w:sz w:val="24"/>
          <w:szCs w:val="24"/>
        </w:rPr>
        <w:t>,</w:t>
      </w:r>
      <w:r w:rsidR="185B6CCE" w:rsidRPr="0052201F">
        <w:rPr>
          <w:rFonts w:ascii="Times New Roman" w:eastAsia="Times New Roman" w:hAnsi="Times New Roman" w:cs="Times New Roman"/>
          <w:sz w:val="24"/>
          <w:szCs w:val="24"/>
        </w:rPr>
        <w:t xml:space="preserve"> se</w:t>
      </w:r>
      <w:r w:rsidR="5A37062F" w:rsidRPr="0052201F">
        <w:rPr>
          <w:rFonts w:ascii="Times New Roman" w:eastAsia="Times New Roman" w:hAnsi="Times New Roman" w:cs="Times New Roman"/>
          <w:sz w:val="24"/>
          <w:szCs w:val="24"/>
        </w:rPr>
        <w:t>lles</w:t>
      </w:r>
      <w:r w:rsidR="185B6CCE" w:rsidRPr="0052201F">
        <w:rPr>
          <w:rFonts w:ascii="Times New Roman" w:eastAsia="Times New Roman" w:hAnsi="Times New Roman" w:cs="Times New Roman"/>
          <w:sz w:val="24"/>
          <w:szCs w:val="24"/>
        </w:rPr>
        <w:t xml:space="preserve"> oleksid esindatud erinevate pädevuste ja ametialase taustaga isikud.</w:t>
      </w:r>
      <w:r w:rsidR="00B83951">
        <w:rPr>
          <w:rFonts w:ascii="Times New Roman" w:eastAsia="Times New Roman" w:hAnsi="Times New Roman" w:cs="Times New Roman"/>
          <w:sz w:val="24"/>
          <w:szCs w:val="24"/>
        </w:rPr>
        <w:t xml:space="preserve"> </w:t>
      </w:r>
      <w:r w:rsidR="185B6CCE" w:rsidRPr="0052201F">
        <w:rPr>
          <w:rFonts w:ascii="Times New Roman" w:eastAsia="Times New Roman" w:hAnsi="Times New Roman" w:cs="Times New Roman"/>
          <w:sz w:val="24"/>
          <w:szCs w:val="24"/>
        </w:rPr>
        <w:t xml:space="preserve"> Juhtidel peavad olema kollektiivselt piisavad teadmised, oskused ja kogemused, </w:t>
      </w:r>
      <w:r w:rsidR="1384657B" w:rsidRPr="0052201F">
        <w:rPr>
          <w:rFonts w:ascii="Times New Roman" w:eastAsia="Times New Roman" w:hAnsi="Times New Roman" w:cs="Times New Roman"/>
          <w:sz w:val="24"/>
          <w:szCs w:val="24"/>
        </w:rPr>
        <w:t xml:space="preserve">mis vastavad </w:t>
      </w:r>
      <w:r w:rsidR="185B6CCE" w:rsidRPr="0052201F">
        <w:rPr>
          <w:rFonts w:ascii="Times New Roman" w:eastAsia="Times New Roman" w:hAnsi="Times New Roman" w:cs="Times New Roman"/>
          <w:sz w:val="24"/>
          <w:szCs w:val="24"/>
        </w:rPr>
        <w:t>krediidiasutuse ärimudeli</w:t>
      </w:r>
      <w:r w:rsidR="6712218A" w:rsidRPr="0052201F">
        <w:rPr>
          <w:rFonts w:ascii="Times New Roman" w:eastAsia="Times New Roman" w:hAnsi="Times New Roman" w:cs="Times New Roman"/>
          <w:sz w:val="24"/>
          <w:szCs w:val="24"/>
        </w:rPr>
        <w:t>le</w:t>
      </w:r>
      <w:r w:rsidR="185B6CCE" w:rsidRPr="0052201F">
        <w:rPr>
          <w:rFonts w:ascii="Times New Roman" w:eastAsia="Times New Roman" w:hAnsi="Times New Roman" w:cs="Times New Roman"/>
          <w:sz w:val="24"/>
          <w:szCs w:val="24"/>
        </w:rPr>
        <w:t xml:space="preserve"> </w:t>
      </w:r>
      <w:r w:rsidR="4A3B5D7F" w:rsidRPr="0052201F">
        <w:rPr>
          <w:rFonts w:ascii="Times New Roman" w:eastAsia="Times New Roman" w:hAnsi="Times New Roman" w:cs="Times New Roman"/>
          <w:sz w:val="24"/>
          <w:szCs w:val="24"/>
        </w:rPr>
        <w:t xml:space="preserve">ja </w:t>
      </w:r>
      <w:r w:rsidR="185B6CCE" w:rsidRPr="0052201F">
        <w:rPr>
          <w:rFonts w:ascii="Times New Roman" w:eastAsia="Times New Roman" w:hAnsi="Times New Roman" w:cs="Times New Roman"/>
          <w:sz w:val="24"/>
          <w:szCs w:val="24"/>
        </w:rPr>
        <w:t>strateegia</w:t>
      </w:r>
      <w:r w:rsidR="63A10615" w:rsidRPr="0052201F">
        <w:rPr>
          <w:rFonts w:ascii="Times New Roman" w:eastAsia="Times New Roman" w:hAnsi="Times New Roman" w:cs="Times New Roman"/>
          <w:sz w:val="24"/>
          <w:szCs w:val="24"/>
        </w:rPr>
        <w:t>le</w:t>
      </w:r>
      <w:r w:rsidR="185B6CCE" w:rsidRPr="0052201F">
        <w:rPr>
          <w:rFonts w:ascii="Times New Roman" w:eastAsia="Times New Roman" w:hAnsi="Times New Roman" w:cs="Times New Roman"/>
          <w:sz w:val="24"/>
          <w:szCs w:val="24"/>
        </w:rPr>
        <w:t>, et mõista krediidiasutuse tegevust, sealhulgas peamisi riske ja mõju</w:t>
      </w:r>
      <w:r w:rsidR="34BD770F" w:rsidRPr="0052201F">
        <w:rPr>
          <w:rFonts w:ascii="Times New Roman" w:eastAsia="Times New Roman" w:hAnsi="Times New Roman" w:cs="Times New Roman"/>
          <w:sz w:val="24"/>
          <w:szCs w:val="24"/>
        </w:rPr>
        <w:t xml:space="preserve"> ning</w:t>
      </w:r>
      <w:r w:rsidR="185B6CCE" w:rsidRPr="0052201F">
        <w:rPr>
          <w:rFonts w:ascii="Times New Roman" w:eastAsia="Times New Roman" w:hAnsi="Times New Roman" w:cs="Times New Roman"/>
          <w:sz w:val="24"/>
          <w:szCs w:val="24"/>
        </w:rPr>
        <w:t xml:space="preserve"> arvestades keskkonna-, sotsiaalseid ja juhtimistegureid</w:t>
      </w:r>
      <w:r w:rsidR="6CF6408C" w:rsidRPr="0052201F">
        <w:rPr>
          <w:rFonts w:ascii="Times New Roman" w:eastAsia="Times New Roman" w:hAnsi="Times New Roman" w:cs="Times New Roman"/>
          <w:sz w:val="24"/>
          <w:szCs w:val="24"/>
        </w:rPr>
        <w:t>.</w:t>
      </w:r>
    </w:p>
    <w:p w14:paraId="4CB15061" w14:textId="0FFE3965" w:rsidR="6E52CB83" w:rsidRPr="0052201F" w:rsidRDefault="6E52CB83" w:rsidP="14D1E9CD">
      <w:pPr>
        <w:spacing w:after="0" w:line="240" w:lineRule="auto"/>
        <w:jc w:val="both"/>
        <w:rPr>
          <w:rFonts w:ascii="Times New Roman" w:hAnsi="Times New Roman" w:cs="Times New Roman"/>
          <w:sz w:val="24"/>
          <w:szCs w:val="24"/>
        </w:rPr>
      </w:pPr>
    </w:p>
    <w:p w14:paraId="68B3EA21" w14:textId="625FE2C9" w:rsidR="6E52CB83" w:rsidRPr="0052201F" w:rsidRDefault="7DB97D7C" w:rsidP="721BA34F">
      <w:pPr>
        <w:spacing w:after="0" w:line="240" w:lineRule="auto"/>
        <w:jc w:val="both"/>
        <w:rPr>
          <w:rFonts w:ascii="Times New Roman" w:eastAsia="Times New Roman" w:hAnsi="Times New Roman" w:cs="Times New Roman"/>
          <w:sz w:val="24"/>
          <w:szCs w:val="24"/>
        </w:rPr>
      </w:pPr>
      <w:r w:rsidRPr="0052201F">
        <w:rPr>
          <w:rFonts w:ascii="Times New Roman" w:hAnsi="Times New Roman" w:cs="Times New Roman"/>
          <w:sz w:val="24"/>
          <w:szCs w:val="24"/>
        </w:rPr>
        <w:t>(2</w:t>
      </w:r>
      <w:r w:rsidR="0D03A96C" w:rsidRPr="0052201F">
        <w:rPr>
          <w:rFonts w:ascii="Times New Roman" w:hAnsi="Times New Roman" w:cs="Times New Roman"/>
          <w:sz w:val="24"/>
          <w:szCs w:val="24"/>
          <w:vertAlign w:val="superscript"/>
        </w:rPr>
        <w:t>2</w:t>
      </w:r>
      <w:r w:rsidRPr="0052201F">
        <w:rPr>
          <w:rFonts w:ascii="Times New Roman" w:hAnsi="Times New Roman" w:cs="Times New Roman"/>
          <w:sz w:val="24"/>
          <w:szCs w:val="24"/>
        </w:rPr>
        <w:t xml:space="preserve">) </w:t>
      </w:r>
      <w:r w:rsidR="630BA2E8" w:rsidRPr="0052201F">
        <w:rPr>
          <w:rFonts w:ascii="Times New Roman" w:eastAsia="Times New Roman" w:hAnsi="Times New Roman" w:cs="Times New Roman"/>
          <w:sz w:val="24"/>
          <w:szCs w:val="24"/>
        </w:rPr>
        <w:t>J</w:t>
      </w:r>
      <w:r w:rsidRPr="0052201F">
        <w:rPr>
          <w:rFonts w:ascii="Times New Roman" w:eastAsia="Times New Roman" w:hAnsi="Times New Roman" w:cs="Times New Roman"/>
          <w:sz w:val="24"/>
          <w:szCs w:val="24"/>
        </w:rPr>
        <w:t>uhil peab olema vajalikus mahus aega oma ametiülesannete täitmiseks vastaval ametikohal ning ta peab sobituma oma teadmiste, oskuste ja kogemuste poolest juhtorgani koosseisu.</w:t>
      </w:r>
      <w:r w:rsidR="6D7E9559" w:rsidRPr="0052201F">
        <w:rPr>
          <w:rFonts w:ascii="Times New Roman" w:eastAsia="Times New Roman" w:hAnsi="Times New Roman" w:cs="Times New Roman"/>
          <w:sz w:val="24"/>
          <w:szCs w:val="24"/>
        </w:rPr>
        <w:t>”;</w:t>
      </w:r>
    </w:p>
    <w:p w14:paraId="1C202A3E" w14:textId="59386354" w:rsidR="1DBCFD9F" w:rsidRPr="0052201F" w:rsidRDefault="1DBCFD9F" w:rsidP="1DBCFD9F">
      <w:pPr>
        <w:spacing w:after="0" w:line="240" w:lineRule="auto"/>
        <w:jc w:val="both"/>
        <w:rPr>
          <w:rFonts w:ascii="Times New Roman" w:hAnsi="Times New Roman" w:cs="Times New Roman"/>
          <w:sz w:val="24"/>
          <w:szCs w:val="24"/>
        </w:rPr>
      </w:pPr>
    </w:p>
    <w:p w14:paraId="6908C75B" w14:textId="7E0AAF82" w:rsidR="00DB066A" w:rsidRPr="0052201F" w:rsidRDefault="00130B38" w:rsidP="00464A6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54</w:t>
      </w:r>
      <w:r w:rsidR="77736C04" w:rsidRPr="0052201F">
        <w:rPr>
          <w:rFonts w:ascii="Times New Roman" w:hAnsi="Times New Roman" w:cs="Times New Roman"/>
          <w:b/>
          <w:bCs/>
          <w:sz w:val="24"/>
          <w:szCs w:val="24"/>
        </w:rPr>
        <w:t xml:space="preserve">) </w:t>
      </w:r>
      <w:r w:rsidR="77736C04" w:rsidRPr="0052201F">
        <w:rPr>
          <w:rFonts w:ascii="Times New Roman" w:hAnsi="Times New Roman" w:cs="Times New Roman"/>
          <w:sz w:val="24"/>
          <w:szCs w:val="24"/>
        </w:rPr>
        <w:t>paragrahvi 48 täiendatakse lõigetega 2</w:t>
      </w:r>
      <w:r w:rsidR="77736C04" w:rsidRPr="0052201F">
        <w:rPr>
          <w:rFonts w:ascii="Times New Roman" w:hAnsi="Times New Roman" w:cs="Times New Roman"/>
          <w:sz w:val="24"/>
          <w:szCs w:val="24"/>
          <w:vertAlign w:val="superscript"/>
        </w:rPr>
        <w:t>3</w:t>
      </w:r>
      <w:r w:rsidR="5633247D" w:rsidRPr="0052201F">
        <w:rPr>
          <w:rFonts w:ascii="Times New Roman" w:eastAsia="Times New Roman" w:hAnsi="Times New Roman" w:cs="Times New Roman"/>
          <w:sz w:val="24"/>
          <w:szCs w:val="24"/>
        </w:rPr>
        <w:t>–</w:t>
      </w:r>
      <w:r w:rsidR="359C9578" w:rsidRPr="0052201F">
        <w:rPr>
          <w:rFonts w:ascii="Times New Roman" w:hAnsi="Times New Roman" w:cs="Times New Roman"/>
          <w:sz w:val="24"/>
          <w:szCs w:val="24"/>
        </w:rPr>
        <w:t>2</w:t>
      </w:r>
      <w:r w:rsidR="1F36D957" w:rsidRPr="0052201F">
        <w:rPr>
          <w:rFonts w:ascii="Times New Roman" w:hAnsi="Times New Roman" w:cs="Times New Roman"/>
          <w:sz w:val="24"/>
          <w:szCs w:val="24"/>
          <w:vertAlign w:val="superscript"/>
        </w:rPr>
        <w:t>5</w:t>
      </w:r>
      <w:r w:rsidR="77736C04" w:rsidRPr="0052201F">
        <w:rPr>
          <w:rFonts w:ascii="Times New Roman" w:hAnsi="Times New Roman" w:cs="Times New Roman"/>
          <w:sz w:val="24"/>
          <w:szCs w:val="24"/>
        </w:rPr>
        <w:t xml:space="preserve"> järgmises sõnastuses: </w:t>
      </w:r>
    </w:p>
    <w:p w14:paraId="00B00D4F" w14:textId="1638C40E" w:rsidR="2979E25E" w:rsidRPr="0052201F" w:rsidRDefault="4A984D9E" w:rsidP="1DBCFD9F">
      <w:pPr>
        <w:shd w:val="clear" w:color="auto" w:fill="FFFFFF" w:themeFill="background1"/>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w:t>
      </w:r>
      <w:r w:rsidR="671F9A84" w:rsidRPr="0052201F">
        <w:rPr>
          <w:rFonts w:ascii="Times New Roman" w:eastAsia="Times New Roman" w:hAnsi="Times New Roman" w:cs="Times New Roman"/>
          <w:sz w:val="24"/>
          <w:szCs w:val="24"/>
        </w:rPr>
        <w:t>(2</w:t>
      </w:r>
      <w:r w:rsidR="671F9A84" w:rsidRPr="0052201F">
        <w:rPr>
          <w:rFonts w:ascii="Times New Roman" w:eastAsia="Times New Roman" w:hAnsi="Times New Roman" w:cs="Times New Roman"/>
          <w:sz w:val="24"/>
          <w:szCs w:val="24"/>
          <w:vertAlign w:val="superscript"/>
        </w:rPr>
        <w:t>3</w:t>
      </w:r>
      <w:r w:rsidR="671F9A84" w:rsidRPr="0052201F">
        <w:rPr>
          <w:rFonts w:ascii="Times New Roman" w:eastAsia="Times New Roman" w:hAnsi="Times New Roman" w:cs="Times New Roman"/>
          <w:sz w:val="24"/>
          <w:szCs w:val="24"/>
        </w:rPr>
        <w:t>) Krediidiasutuse</w:t>
      </w:r>
      <w:r w:rsidR="7D1AF258" w:rsidRPr="0052201F">
        <w:rPr>
          <w:rFonts w:ascii="Times New Roman" w:eastAsia="Times New Roman" w:hAnsi="Times New Roman" w:cs="Times New Roman"/>
          <w:sz w:val="24"/>
          <w:szCs w:val="24"/>
        </w:rPr>
        <w:t xml:space="preserve"> ning </w:t>
      </w:r>
      <w:r w:rsidR="7B7F34D3" w:rsidRPr="0052201F">
        <w:rPr>
          <w:rFonts w:ascii="Times New Roman" w:eastAsia="Times New Roman" w:hAnsi="Times New Roman" w:cs="Times New Roman"/>
          <w:sz w:val="24"/>
          <w:szCs w:val="24"/>
        </w:rPr>
        <w:t>käesoleva seaduse § 13</w:t>
      </w:r>
      <w:r w:rsidR="7B7F34D3" w:rsidRPr="0052201F">
        <w:rPr>
          <w:rFonts w:ascii="Times New Roman" w:eastAsia="Times New Roman" w:hAnsi="Times New Roman" w:cs="Times New Roman"/>
          <w:sz w:val="24"/>
          <w:szCs w:val="24"/>
          <w:vertAlign w:val="superscript"/>
        </w:rPr>
        <w:t>6</w:t>
      </w:r>
      <w:r w:rsidR="7B7F34D3" w:rsidRPr="0052201F">
        <w:rPr>
          <w:rFonts w:ascii="Times New Roman" w:eastAsia="Times New Roman" w:hAnsi="Times New Roman" w:cs="Times New Roman"/>
          <w:sz w:val="24"/>
          <w:szCs w:val="24"/>
        </w:rPr>
        <w:t xml:space="preserve"> alusel heakskiidu saanud </w:t>
      </w:r>
      <w:r w:rsidR="7D1AF258" w:rsidRPr="0052201F">
        <w:rPr>
          <w:rFonts w:ascii="Times New Roman" w:eastAsia="Times New Roman" w:hAnsi="Times New Roman" w:cs="Times New Roman"/>
          <w:sz w:val="24"/>
          <w:szCs w:val="24"/>
        </w:rPr>
        <w:t xml:space="preserve">finantsvaldusettevõtja ja </w:t>
      </w:r>
      <w:proofErr w:type="spellStart"/>
      <w:r w:rsidR="7D1AF258" w:rsidRPr="0052201F">
        <w:rPr>
          <w:rFonts w:ascii="Times New Roman" w:eastAsia="Times New Roman" w:hAnsi="Times New Roman" w:cs="Times New Roman"/>
          <w:sz w:val="24"/>
          <w:szCs w:val="24"/>
        </w:rPr>
        <w:t>segafinantsvaldusettevõtja</w:t>
      </w:r>
      <w:proofErr w:type="spellEnd"/>
      <w:r w:rsidR="671F9A84" w:rsidRPr="0052201F">
        <w:rPr>
          <w:rFonts w:ascii="Times New Roman" w:eastAsia="Times New Roman" w:hAnsi="Times New Roman" w:cs="Times New Roman"/>
          <w:sz w:val="24"/>
          <w:szCs w:val="24"/>
        </w:rPr>
        <w:t xml:space="preserve"> juhid peavad tegutsema ausalt ja usaldusväärselt, </w:t>
      </w:r>
      <w:r w:rsidR="6B30E0E3" w:rsidRPr="0052201F">
        <w:rPr>
          <w:rFonts w:ascii="Times New Roman" w:eastAsia="Times New Roman" w:hAnsi="Times New Roman" w:cs="Times New Roman"/>
          <w:sz w:val="24"/>
          <w:szCs w:val="24"/>
        </w:rPr>
        <w:t xml:space="preserve">ning olema oma </w:t>
      </w:r>
      <w:r w:rsidR="671F9A84" w:rsidRPr="0052201F">
        <w:rPr>
          <w:rFonts w:ascii="Times New Roman" w:eastAsia="Times New Roman" w:hAnsi="Times New Roman" w:cs="Times New Roman"/>
          <w:sz w:val="24"/>
          <w:szCs w:val="24"/>
        </w:rPr>
        <w:t>otsu</w:t>
      </w:r>
      <w:r w:rsidR="0A4EA835" w:rsidRPr="0052201F">
        <w:rPr>
          <w:rFonts w:ascii="Times New Roman" w:eastAsia="Times New Roman" w:hAnsi="Times New Roman" w:cs="Times New Roman"/>
          <w:sz w:val="24"/>
          <w:szCs w:val="24"/>
        </w:rPr>
        <w:t xml:space="preserve">ste tegemisel </w:t>
      </w:r>
      <w:r w:rsidR="671F9A84" w:rsidRPr="0052201F">
        <w:rPr>
          <w:rFonts w:ascii="Times New Roman" w:eastAsia="Times New Roman" w:hAnsi="Times New Roman" w:cs="Times New Roman"/>
          <w:sz w:val="24"/>
          <w:szCs w:val="24"/>
        </w:rPr>
        <w:t>vabad.</w:t>
      </w:r>
    </w:p>
    <w:p w14:paraId="5F033FBA" w14:textId="24C27688" w:rsidR="1DBCFD9F" w:rsidRPr="0052201F" w:rsidRDefault="1DBCFD9F" w:rsidP="1DBCFD9F">
      <w:pPr>
        <w:shd w:val="clear" w:color="auto" w:fill="FFFFFF" w:themeFill="background1"/>
        <w:spacing w:after="0" w:line="240" w:lineRule="auto"/>
        <w:jc w:val="both"/>
        <w:rPr>
          <w:rFonts w:ascii="Times New Roman" w:eastAsia="Times New Roman" w:hAnsi="Times New Roman" w:cs="Times New Roman"/>
          <w:sz w:val="24"/>
          <w:szCs w:val="24"/>
        </w:rPr>
      </w:pPr>
    </w:p>
    <w:p w14:paraId="16195527" w14:textId="21F28CF4" w:rsidR="32A14592" w:rsidRPr="0052201F" w:rsidRDefault="1A29B39E" w:rsidP="1DBCFD9F">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(2</w:t>
      </w:r>
      <w:r w:rsidRPr="0052201F">
        <w:rPr>
          <w:rFonts w:ascii="Times New Roman" w:eastAsia="Times New Roman" w:hAnsi="Times New Roman" w:cs="Times New Roman"/>
          <w:sz w:val="24"/>
          <w:szCs w:val="24"/>
          <w:vertAlign w:val="superscript"/>
        </w:rPr>
        <w:t>4</w:t>
      </w:r>
      <w:r w:rsidRPr="0052201F">
        <w:rPr>
          <w:rFonts w:ascii="Times New Roman" w:eastAsia="Times New Roman" w:hAnsi="Times New Roman" w:cs="Times New Roman"/>
          <w:sz w:val="24"/>
          <w:szCs w:val="24"/>
        </w:rPr>
        <w:t>) Krediidiasutus</w:t>
      </w:r>
      <w:r w:rsidR="44CB0396" w:rsidRPr="0052201F">
        <w:rPr>
          <w:rFonts w:ascii="Times New Roman" w:eastAsia="Times New Roman" w:hAnsi="Times New Roman" w:cs="Times New Roman"/>
          <w:sz w:val="24"/>
          <w:szCs w:val="24"/>
        </w:rPr>
        <w:t xml:space="preserve"> ning</w:t>
      </w:r>
      <w:r w:rsidR="3617248C" w:rsidRPr="0052201F">
        <w:rPr>
          <w:rFonts w:ascii="Times New Roman" w:eastAsia="Times New Roman" w:hAnsi="Times New Roman" w:cs="Times New Roman"/>
          <w:sz w:val="24"/>
          <w:szCs w:val="24"/>
        </w:rPr>
        <w:t xml:space="preserve"> </w:t>
      </w:r>
      <w:r w:rsidR="5FF93895" w:rsidRPr="0052201F">
        <w:rPr>
          <w:rFonts w:ascii="Times New Roman" w:eastAsia="Times New Roman" w:hAnsi="Times New Roman" w:cs="Times New Roman"/>
          <w:sz w:val="24"/>
          <w:szCs w:val="24"/>
        </w:rPr>
        <w:t>käesoleva seaduse § 13</w:t>
      </w:r>
      <w:r w:rsidR="5FF93895" w:rsidRPr="0052201F">
        <w:rPr>
          <w:rFonts w:ascii="Times New Roman" w:eastAsia="Times New Roman" w:hAnsi="Times New Roman" w:cs="Times New Roman"/>
          <w:sz w:val="24"/>
          <w:szCs w:val="24"/>
          <w:vertAlign w:val="superscript"/>
        </w:rPr>
        <w:t>6</w:t>
      </w:r>
      <w:r w:rsidR="5FF93895" w:rsidRPr="0052201F">
        <w:rPr>
          <w:rFonts w:ascii="Times New Roman" w:eastAsia="Times New Roman" w:hAnsi="Times New Roman" w:cs="Times New Roman"/>
          <w:sz w:val="24"/>
          <w:szCs w:val="24"/>
        </w:rPr>
        <w:t xml:space="preserve"> alusel heakskiidu saanud finantsvaldusettevõtja ja </w:t>
      </w:r>
      <w:proofErr w:type="spellStart"/>
      <w:r w:rsidR="5FF93895" w:rsidRPr="0052201F">
        <w:rPr>
          <w:rFonts w:ascii="Times New Roman" w:eastAsia="Times New Roman" w:hAnsi="Times New Roman" w:cs="Times New Roman"/>
          <w:sz w:val="24"/>
          <w:szCs w:val="24"/>
        </w:rPr>
        <w:t>segafinantsvaldusettevõtja</w:t>
      </w:r>
      <w:proofErr w:type="spellEnd"/>
      <w:r w:rsidR="5FF93895" w:rsidRPr="0052201F">
        <w:rPr>
          <w:rFonts w:ascii="Times New Roman" w:eastAsia="Times New Roman" w:hAnsi="Times New Roman" w:cs="Times New Roman"/>
          <w:sz w:val="24"/>
          <w:szCs w:val="24"/>
        </w:rPr>
        <w:t xml:space="preserve"> </w:t>
      </w:r>
      <w:r w:rsidRPr="0052201F">
        <w:rPr>
          <w:rFonts w:ascii="Times New Roman" w:eastAsia="Times New Roman" w:hAnsi="Times New Roman" w:cs="Times New Roman"/>
          <w:sz w:val="24"/>
          <w:szCs w:val="24"/>
        </w:rPr>
        <w:t xml:space="preserve">kontrollib, tagab ja vastutab, et tema juhid vastavad igal ajahetkel käesoleva seadusega juhtidele kehtestatud nõuetele, </w:t>
      </w:r>
      <w:r w:rsidR="2D0F0D40" w:rsidRPr="0052201F">
        <w:rPr>
          <w:rFonts w:ascii="Times New Roman" w:eastAsia="Times New Roman" w:hAnsi="Times New Roman" w:cs="Times New Roman"/>
          <w:sz w:val="24"/>
          <w:szCs w:val="24"/>
        </w:rPr>
        <w:t>viies läbi</w:t>
      </w:r>
      <w:r w:rsidR="7F6F3840" w:rsidRPr="0052201F">
        <w:rPr>
          <w:rFonts w:ascii="Times New Roman" w:eastAsia="Times New Roman" w:hAnsi="Times New Roman" w:cs="Times New Roman"/>
          <w:sz w:val="24"/>
          <w:szCs w:val="24"/>
        </w:rPr>
        <w:t xml:space="preserve"> asutusesisese</w:t>
      </w:r>
      <w:r w:rsidRPr="0052201F">
        <w:rPr>
          <w:rFonts w:ascii="Times New Roman" w:eastAsia="Times New Roman" w:hAnsi="Times New Roman" w:cs="Times New Roman"/>
          <w:sz w:val="24"/>
          <w:szCs w:val="24"/>
        </w:rPr>
        <w:t xml:space="preserve"> sobivushindamise ja dokumenteerides vastava protsessi. </w:t>
      </w:r>
    </w:p>
    <w:p w14:paraId="2618B6E0" w14:textId="372E205E" w:rsidR="20DD2A98" w:rsidRPr="0052201F" w:rsidRDefault="20DD2A98" w:rsidP="20DD2A98">
      <w:pPr>
        <w:shd w:val="clear" w:color="auto" w:fill="FFFFFF" w:themeFill="background1"/>
        <w:spacing w:after="0" w:line="240" w:lineRule="auto"/>
        <w:jc w:val="both"/>
        <w:rPr>
          <w:rFonts w:ascii="Times New Roman" w:eastAsia="Times New Roman" w:hAnsi="Times New Roman" w:cs="Times New Roman"/>
          <w:sz w:val="24"/>
          <w:szCs w:val="24"/>
        </w:rPr>
      </w:pPr>
    </w:p>
    <w:p w14:paraId="7B4342AF" w14:textId="540C2559" w:rsidR="32A14592" w:rsidRPr="0052201F" w:rsidRDefault="147DBD92" w:rsidP="27C845C0">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(2</w:t>
      </w:r>
      <w:r w:rsidRPr="0052201F">
        <w:rPr>
          <w:rFonts w:ascii="Times New Roman" w:eastAsia="Times New Roman" w:hAnsi="Times New Roman" w:cs="Times New Roman"/>
          <w:sz w:val="24"/>
          <w:szCs w:val="24"/>
          <w:vertAlign w:val="superscript"/>
        </w:rPr>
        <w:t>5</w:t>
      </w:r>
      <w:r w:rsidRPr="0052201F">
        <w:rPr>
          <w:rFonts w:ascii="Times New Roman" w:eastAsia="Times New Roman" w:hAnsi="Times New Roman" w:cs="Times New Roman"/>
          <w:sz w:val="24"/>
          <w:szCs w:val="24"/>
        </w:rPr>
        <w:t xml:space="preserve">) </w:t>
      </w:r>
      <w:r w:rsidR="671F9A84" w:rsidRPr="0052201F">
        <w:rPr>
          <w:rFonts w:ascii="Times New Roman" w:eastAsia="Times New Roman" w:hAnsi="Times New Roman" w:cs="Times New Roman"/>
          <w:sz w:val="24"/>
          <w:szCs w:val="24"/>
        </w:rPr>
        <w:t>Kui krediidiasutus</w:t>
      </w:r>
      <w:r w:rsidR="53289732" w:rsidRPr="0052201F">
        <w:rPr>
          <w:rFonts w:ascii="Times New Roman" w:eastAsia="Times New Roman" w:hAnsi="Times New Roman" w:cs="Times New Roman"/>
          <w:sz w:val="24"/>
          <w:szCs w:val="24"/>
        </w:rPr>
        <w:t xml:space="preserve"> või käesoleva seaduse § 13</w:t>
      </w:r>
      <w:r w:rsidR="53289732" w:rsidRPr="0052201F">
        <w:rPr>
          <w:rFonts w:ascii="Times New Roman" w:eastAsia="Times New Roman" w:hAnsi="Times New Roman" w:cs="Times New Roman"/>
          <w:sz w:val="24"/>
          <w:szCs w:val="24"/>
          <w:vertAlign w:val="superscript"/>
        </w:rPr>
        <w:t>6</w:t>
      </w:r>
      <w:r w:rsidR="53289732" w:rsidRPr="0052201F">
        <w:rPr>
          <w:rFonts w:ascii="Times New Roman" w:eastAsia="Times New Roman" w:hAnsi="Times New Roman" w:cs="Times New Roman"/>
          <w:sz w:val="24"/>
          <w:szCs w:val="24"/>
        </w:rPr>
        <w:t xml:space="preserve"> alusel heakskiidu saanud finantsvaldusettevõtja ja </w:t>
      </w:r>
      <w:proofErr w:type="spellStart"/>
      <w:r w:rsidR="53289732" w:rsidRPr="0052201F">
        <w:rPr>
          <w:rFonts w:ascii="Times New Roman" w:eastAsia="Times New Roman" w:hAnsi="Times New Roman" w:cs="Times New Roman"/>
          <w:sz w:val="24"/>
          <w:szCs w:val="24"/>
        </w:rPr>
        <w:t>segafinantsvaldusettevõtja</w:t>
      </w:r>
      <w:proofErr w:type="spellEnd"/>
      <w:r w:rsidR="671F9A84" w:rsidRPr="0052201F">
        <w:rPr>
          <w:rFonts w:ascii="Times New Roman" w:eastAsia="Times New Roman" w:hAnsi="Times New Roman" w:cs="Times New Roman"/>
          <w:sz w:val="24"/>
          <w:szCs w:val="24"/>
        </w:rPr>
        <w:t xml:space="preserve"> saab teadlikuks asjaoludest, mille tõttu tema juht</w:t>
      </w:r>
      <w:r w:rsidR="6EBCB318" w:rsidRPr="0052201F">
        <w:rPr>
          <w:rFonts w:ascii="Times New Roman" w:eastAsia="Times New Roman" w:hAnsi="Times New Roman" w:cs="Times New Roman"/>
          <w:sz w:val="24"/>
          <w:szCs w:val="24"/>
        </w:rPr>
        <w:t xml:space="preserve"> või juhi kandidaat</w:t>
      </w:r>
      <w:r w:rsidR="671F9A84" w:rsidRPr="0052201F">
        <w:rPr>
          <w:rFonts w:ascii="Times New Roman" w:eastAsia="Times New Roman" w:hAnsi="Times New Roman" w:cs="Times New Roman"/>
          <w:sz w:val="24"/>
          <w:szCs w:val="24"/>
        </w:rPr>
        <w:t xml:space="preserve"> ei vasta kehtestatud nõuetele, </w:t>
      </w:r>
      <w:r w:rsidR="27E961D6" w:rsidRPr="0052201F">
        <w:rPr>
          <w:rFonts w:ascii="Times New Roman" w:eastAsia="Times New Roman" w:hAnsi="Times New Roman" w:cs="Times New Roman"/>
          <w:sz w:val="24"/>
          <w:szCs w:val="24"/>
        </w:rPr>
        <w:t>siis</w:t>
      </w:r>
      <w:r w:rsidR="7ACEB8B1" w:rsidRPr="0052201F">
        <w:rPr>
          <w:rFonts w:ascii="Times New Roman" w:eastAsia="Times New Roman" w:hAnsi="Times New Roman" w:cs="Times New Roman"/>
          <w:sz w:val="24"/>
          <w:szCs w:val="24"/>
        </w:rPr>
        <w:t>:</w:t>
      </w:r>
    </w:p>
    <w:p w14:paraId="20C6927B" w14:textId="7B2EF0DA" w:rsidR="32A14592" w:rsidRPr="0052201F" w:rsidRDefault="7ACEB8B1" w:rsidP="27C845C0">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 xml:space="preserve">1) </w:t>
      </w:r>
      <w:r w:rsidR="671F9A84" w:rsidRPr="0052201F">
        <w:rPr>
          <w:rFonts w:ascii="Times New Roman" w:eastAsia="Times New Roman" w:hAnsi="Times New Roman" w:cs="Times New Roman"/>
          <w:sz w:val="24"/>
          <w:szCs w:val="24"/>
        </w:rPr>
        <w:t xml:space="preserve">ei tohi </w:t>
      </w:r>
      <w:r w:rsidR="24814B7A" w:rsidRPr="0052201F">
        <w:rPr>
          <w:rFonts w:ascii="Times New Roman" w:eastAsia="Times New Roman" w:hAnsi="Times New Roman" w:cs="Times New Roman"/>
          <w:sz w:val="24"/>
          <w:szCs w:val="24"/>
        </w:rPr>
        <w:t>juh</w:t>
      </w:r>
      <w:r w:rsidR="356E7745" w:rsidRPr="0052201F">
        <w:rPr>
          <w:rFonts w:ascii="Times New Roman" w:eastAsia="Times New Roman" w:hAnsi="Times New Roman" w:cs="Times New Roman"/>
          <w:sz w:val="24"/>
          <w:szCs w:val="24"/>
        </w:rPr>
        <w:t>i kandidaati</w:t>
      </w:r>
      <w:r w:rsidR="24814B7A" w:rsidRPr="0052201F">
        <w:rPr>
          <w:rFonts w:ascii="Times New Roman" w:eastAsia="Times New Roman" w:hAnsi="Times New Roman" w:cs="Times New Roman"/>
          <w:sz w:val="24"/>
          <w:szCs w:val="24"/>
        </w:rPr>
        <w:t xml:space="preserve"> </w:t>
      </w:r>
      <w:r w:rsidR="6E183C21" w:rsidRPr="0052201F">
        <w:rPr>
          <w:rFonts w:ascii="Times New Roman" w:eastAsia="Times New Roman" w:hAnsi="Times New Roman" w:cs="Times New Roman"/>
          <w:sz w:val="24"/>
          <w:szCs w:val="24"/>
        </w:rPr>
        <w:t>ametiss</w:t>
      </w:r>
      <w:r w:rsidR="671F9A84" w:rsidRPr="0052201F">
        <w:rPr>
          <w:rFonts w:ascii="Times New Roman" w:eastAsia="Times New Roman" w:hAnsi="Times New Roman" w:cs="Times New Roman"/>
          <w:sz w:val="24"/>
          <w:szCs w:val="24"/>
        </w:rPr>
        <w:t xml:space="preserve">e nimetada, </w:t>
      </w:r>
    </w:p>
    <w:p w14:paraId="0E357F38" w14:textId="3FA519EE" w:rsidR="32A14592" w:rsidRPr="0052201F" w:rsidRDefault="6E3C3C8C" w:rsidP="27C845C0">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2)</w:t>
      </w:r>
      <w:r w:rsidR="0C130B36" w:rsidRPr="0052201F">
        <w:rPr>
          <w:rFonts w:ascii="Times New Roman" w:eastAsia="Times New Roman" w:hAnsi="Times New Roman" w:cs="Times New Roman"/>
          <w:sz w:val="24"/>
          <w:szCs w:val="24"/>
        </w:rPr>
        <w:t xml:space="preserve"> nimetatud juht kutsutakse viivitamatult tagasi või, </w:t>
      </w:r>
    </w:p>
    <w:p w14:paraId="48ECA9D3" w14:textId="7FFA594F" w:rsidR="32A14592" w:rsidRPr="0052201F" w:rsidRDefault="19037193" w:rsidP="14D1E9CD">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 xml:space="preserve">3) </w:t>
      </w:r>
      <w:r w:rsidR="671F9A84" w:rsidRPr="0052201F">
        <w:rPr>
          <w:rFonts w:ascii="Times New Roman" w:eastAsia="Times New Roman" w:hAnsi="Times New Roman" w:cs="Times New Roman"/>
          <w:sz w:val="24"/>
          <w:szCs w:val="24"/>
        </w:rPr>
        <w:t>asjakoha</w:t>
      </w:r>
      <w:r w:rsidR="52EFB2C2" w:rsidRPr="0052201F">
        <w:rPr>
          <w:rFonts w:ascii="Times New Roman" w:eastAsia="Times New Roman" w:hAnsi="Times New Roman" w:cs="Times New Roman"/>
          <w:sz w:val="24"/>
          <w:szCs w:val="24"/>
        </w:rPr>
        <w:t>sel juhul</w:t>
      </w:r>
      <w:r w:rsidR="671F9A84" w:rsidRPr="0052201F">
        <w:rPr>
          <w:rFonts w:ascii="Times New Roman" w:eastAsia="Times New Roman" w:hAnsi="Times New Roman" w:cs="Times New Roman"/>
          <w:sz w:val="24"/>
          <w:szCs w:val="24"/>
        </w:rPr>
        <w:t xml:space="preserve"> </w:t>
      </w:r>
      <w:r w:rsidR="22558552" w:rsidRPr="0052201F">
        <w:rPr>
          <w:rFonts w:ascii="Times New Roman" w:eastAsia="Times New Roman" w:hAnsi="Times New Roman" w:cs="Times New Roman"/>
          <w:sz w:val="24"/>
          <w:szCs w:val="24"/>
        </w:rPr>
        <w:t>kohaldatakse</w:t>
      </w:r>
      <w:r w:rsidR="671F9A84" w:rsidRPr="0052201F">
        <w:rPr>
          <w:rFonts w:ascii="Times New Roman" w:eastAsia="Times New Roman" w:hAnsi="Times New Roman" w:cs="Times New Roman"/>
          <w:sz w:val="24"/>
          <w:szCs w:val="24"/>
        </w:rPr>
        <w:t xml:space="preserve"> meetmeid</w:t>
      </w:r>
      <w:r w:rsidR="1B862963" w:rsidRPr="0052201F">
        <w:rPr>
          <w:rFonts w:ascii="Times New Roman" w:eastAsia="Times New Roman" w:hAnsi="Times New Roman" w:cs="Times New Roman"/>
          <w:sz w:val="24"/>
          <w:szCs w:val="24"/>
        </w:rPr>
        <w:t xml:space="preserve">, et </w:t>
      </w:r>
      <w:r w:rsidR="45857263" w:rsidRPr="0052201F">
        <w:rPr>
          <w:rFonts w:ascii="Times New Roman" w:eastAsia="Times New Roman" w:hAnsi="Times New Roman" w:cs="Times New Roman"/>
          <w:sz w:val="24"/>
          <w:szCs w:val="24"/>
        </w:rPr>
        <w:t>juht</w:t>
      </w:r>
      <w:r w:rsidR="1B862963" w:rsidRPr="0052201F">
        <w:rPr>
          <w:rFonts w:ascii="Times New Roman" w:eastAsia="Times New Roman" w:hAnsi="Times New Roman" w:cs="Times New Roman"/>
          <w:sz w:val="24"/>
          <w:szCs w:val="24"/>
        </w:rPr>
        <w:t xml:space="preserve"> sobi</w:t>
      </w:r>
      <w:r w:rsidR="090B94DC" w:rsidRPr="0052201F">
        <w:rPr>
          <w:rFonts w:ascii="Times New Roman" w:eastAsia="Times New Roman" w:hAnsi="Times New Roman" w:cs="Times New Roman"/>
          <w:sz w:val="24"/>
          <w:szCs w:val="24"/>
        </w:rPr>
        <w:t>ks</w:t>
      </w:r>
      <w:r w:rsidR="1B862963" w:rsidRPr="0052201F">
        <w:rPr>
          <w:rFonts w:ascii="Times New Roman" w:eastAsia="Times New Roman" w:hAnsi="Times New Roman" w:cs="Times New Roman"/>
          <w:sz w:val="24"/>
          <w:szCs w:val="24"/>
        </w:rPr>
        <w:t xml:space="preserve"> ametisse või</w:t>
      </w:r>
      <w:r w:rsidR="76A9C5EB" w:rsidRPr="0052201F">
        <w:rPr>
          <w:rFonts w:ascii="Times New Roman" w:eastAsia="Times New Roman" w:hAnsi="Times New Roman" w:cs="Times New Roman"/>
          <w:sz w:val="24"/>
          <w:szCs w:val="24"/>
        </w:rPr>
        <w:t xml:space="preserve"> juhi kandidaat</w:t>
      </w:r>
      <w:r w:rsidR="1B862963" w:rsidRPr="0052201F">
        <w:rPr>
          <w:rFonts w:ascii="Times New Roman" w:eastAsia="Times New Roman" w:hAnsi="Times New Roman" w:cs="Times New Roman"/>
          <w:sz w:val="24"/>
          <w:szCs w:val="24"/>
        </w:rPr>
        <w:t xml:space="preserve"> saab </w:t>
      </w:r>
      <w:r w:rsidR="3AEB6652" w:rsidRPr="0052201F">
        <w:rPr>
          <w:rFonts w:ascii="Times New Roman" w:eastAsia="Times New Roman" w:hAnsi="Times New Roman" w:cs="Times New Roman"/>
          <w:sz w:val="24"/>
          <w:szCs w:val="24"/>
        </w:rPr>
        <w:t>ametisse</w:t>
      </w:r>
      <w:r w:rsidR="1B862963" w:rsidRPr="0052201F">
        <w:rPr>
          <w:rFonts w:ascii="Times New Roman" w:eastAsia="Times New Roman" w:hAnsi="Times New Roman" w:cs="Times New Roman"/>
          <w:sz w:val="24"/>
          <w:szCs w:val="24"/>
        </w:rPr>
        <w:t xml:space="preserve"> sobivaks</w:t>
      </w:r>
      <w:r w:rsidR="671F9A84" w:rsidRPr="0052201F">
        <w:rPr>
          <w:rFonts w:ascii="Times New Roman" w:eastAsia="Times New Roman" w:hAnsi="Times New Roman" w:cs="Times New Roman"/>
          <w:sz w:val="24"/>
          <w:szCs w:val="24"/>
        </w:rPr>
        <w:t>.</w:t>
      </w:r>
      <w:r w:rsidR="2AE2447C" w:rsidRPr="0052201F">
        <w:rPr>
          <w:rFonts w:ascii="Times New Roman" w:eastAsia="Times New Roman" w:hAnsi="Times New Roman" w:cs="Times New Roman"/>
          <w:sz w:val="24"/>
          <w:szCs w:val="24"/>
        </w:rPr>
        <w:t>”;</w:t>
      </w:r>
    </w:p>
    <w:p w14:paraId="358C3E13" w14:textId="2B10B51E" w:rsidR="00DB066A" w:rsidRPr="0052201F" w:rsidRDefault="00DB066A" w:rsidP="00464A6C">
      <w:pPr>
        <w:spacing w:after="0" w:line="240" w:lineRule="auto"/>
        <w:jc w:val="both"/>
        <w:rPr>
          <w:rFonts w:ascii="Times New Roman" w:hAnsi="Times New Roman" w:cs="Times New Roman"/>
          <w:sz w:val="24"/>
          <w:szCs w:val="24"/>
        </w:rPr>
      </w:pPr>
    </w:p>
    <w:p w14:paraId="052DF898" w14:textId="5E81EF7B" w:rsidR="00DB066A" w:rsidRPr="0052201F" w:rsidRDefault="00130B38" w:rsidP="09A865F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55</w:t>
      </w:r>
      <w:r w:rsidR="5C0F4C88" w:rsidRPr="0052201F">
        <w:rPr>
          <w:rFonts w:ascii="Times New Roman" w:hAnsi="Times New Roman" w:cs="Times New Roman"/>
          <w:b/>
          <w:bCs/>
          <w:sz w:val="24"/>
          <w:szCs w:val="24"/>
        </w:rPr>
        <w:t xml:space="preserve">) </w:t>
      </w:r>
      <w:r w:rsidR="5C0F4C88" w:rsidRPr="0052201F">
        <w:rPr>
          <w:rFonts w:ascii="Times New Roman" w:hAnsi="Times New Roman" w:cs="Times New Roman"/>
          <w:sz w:val="24"/>
          <w:szCs w:val="24"/>
        </w:rPr>
        <w:t>paragrahvi 48 lõige 3</w:t>
      </w:r>
      <w:r w:rsidR="5C0F4C88" w:rsidRPr="0052201F">
        <w:rPr>
          <w:rFonts w:ascii="Times New Roman" w:hAnsi="Times New Roman" w:cs="Times New Roman"/>
          <w:sz w:val="24"/>
          <w:szCs w:val="24"/>
          <w:vertAlign w:val="superscript"/>
        </w:rPr>
        <w:t>1</w:t>
      </w:r>
      <w:r w:rsidR="5C0F4C88" w:rsidRPr="0052201F">
        <w:rPr>
          <w:rFonts w:ascii="Times New Roman" w:hAnsi="Times New Roman" w:cs="Times New Roman"/>
          <w:sz w:val="24"/>
          <w:szCs w:val="24"/>
        </w:rPr>
        <w:t xml:space="preserve"> tunnistatakse kehtetuks; </w:t>
      </w:r>
    </w:p>
    <w:p w14:paraId="49F60243" w14:textId="77777777" w:rsidR="00DB066A" w:rsidRPr="0052201F" w:rsidRDefault="00DB066A" w:rsidP="00464A6C">
      <w:pPr>
        <w:spacing w:after="0" w:line="240" w:lineRule="auto"/>
        <w:jc w:val="both"/>
        <w:rPr>
          <w:rFonts w:ascii="Times New Roman" w:hAnsi="Times New Roman" w:cs="Times New Roman"/>
          <w:sz w:val="24"/>
          <w:szCs w:val="24"/>
        </w:rPr>
      </w:pPr>
    </w:p>
    <w:p w14:paraId="0884D4E3" w14:textId="0CFF6C03" w:rsidR="00DB066A" w:rsidRPr="0052201F" w:rsidRDefault="00130B38" w:rsidP="00464A6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56</w:t>
      </w:r>
      <w:r w:rsidR="00DB066A" w:rsidRPr="0052201F">
        <w:rPr>
          <w:rFonts w:ascii="Times New Roman" w:hAnsi="Times New Roman" w:cs="Times New Roman"/>
          <w:b/>
          <w:bCs/>
          <w:sz w:val="24"/>
          <w:szCs w:val="24"/>
        </w:rPr>
        <w:t xml:space="preserve">) </w:t>
      </w:r>
      <w:r w:rsidR="00DB066A" w:rsidRPr="0052201F">
        <w:rPr>
          <w:rFonts w:ascii="Times New Roman" w:hAnsi="Times New Roman" w:cs="Times New Roman"/>
          <w:sz w:val="24"/>
          <w:szCs w:val="24"/>
        </w:rPr>
        <w:t>paragrahvi 48 lõige 4</w:t>
      </w:r>
      <w:r w:rsidR="00DB066A" w:rsidRPr="0052201F">
        <w:rPr>
          <w:rFonts w:ascii="Times New Roman" w:hAnsi="Times New Roman" w:cs="Times New Roman"/>
          <w:sz w:val="24"/>
          <w:szCs w:val="24"/>
          <w:vertAlign w:val="superscript"/>
        </w:rPr>
        <w:t>1</w:t>
      </w:r>
      <w:r w:rsidR="00DB066A" w:rsidRPr="0052201F">
        <w:rPr>
          <w:rFonts w:ascii="Times New Roman" w:hAnsi="Times New Roman" w:cs="Times New Roman"/>
          <w:sz w:val="24"/>
          <w:szCs w:val="24"/>
        </w:rPr>
        <w:t xml:space="preserve"> muudetakse ja sõnastatakse järgmiselt: </w:t>
      </w:r>
    </w:p>
    <w:p w14:paraId="670926C0" w14:textId="17D8FAC2" w:rsidR="00DB066A" w:rsidRPr="0052201F" w:rsidRDefault="2CBCA6CC" w:rsidP="00464A6C">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,,(4</w:t>
      </w:r>
      <w:r w:rsidRPr="0052201F">
        <w:rPr>
          <w:rFonts w:ascii="Times New Roman" w:hAnsi="Times New Roman" w:cs="Times New Roman"/>
          <w:sz w:val="24"/>
          <w:szCs w:val="24"/>
          <w:vertAlign w:val="superscript"/>
        </w:rPr>
        <w:t>1</w:t>
      </w:r>
      <w:r w:rsidRPr="0052201F">
        <w:rPr>
          <w:rFonts w:ascii="Times New Roman" w:hAnsi="Times New Roman" w:cs="Times New Roman"/>
          <w:sz w:val="24"/>
          <w:szCs w:val="24"/>
        </w:rPr>
        <w:t>) Krediidiasutu</w:t>
      </w:r>
      <w:r w:rsidRPr="0052201F">
        <w:rPr>
          <w:rFonts w:ascii="Times New Roman" w:eastAsia="Times New Roman" w:hAnsi="Times New Roman" w:cs="Times New Roman"/>
          <w:sz w:val="24"/>
          <w:szCs w:val="24"/>
        </w:rPr>
        <w:t>s</w:t>
      </w:r>
      <w:r w:rsidR="5F7D8F9E" w:rsidRPr="0052201F">
        <w:rPr>
          <w:rFonts w:ascii="Times New Roman" w:eastAsia="Times New Roman" w:hAnsi="Times New Roman" w:cs="Times New Roman"/>
          <w:sz w:val="24"/>
          <w:szCs w:val="24"/>
        </w:rPr>
        <w:t xml:space="preserve"> ning</w:t>
      </w:r>
      <w:r w:rsidR="252D2EA9" w:rsidRPr="0052201F">
        <w:rPr>
          <w:rFonts w:ascii="Times New Roman" w:eastAsia="Times New Roman" w:hAnsi="Times New Roman" w:cs="Times New Roman"/>
          <w:sz w:val="24"/>
          <w:szCs w:val="24"/>
        </w:rPr>
        <w:t xml:space="preserve"> </w:t>
      </w:r>
      <w:r w:rsidR="799F3458" w:rsidRPr="0052201F">
        <w:rPr>
          <w:rFonts w:ascii="Times New Roman" w:eastAsia="Times New Roman" w:hAnsi="Times New Roman" w:cs="Times New Roman"/>
          <w:sz w:val="24"/>
          <w:szCs w:val="24"/>
        </w:rPr>
        <w:t>käesoleva seaduse § 13</w:t>
      </w:r>
      <w:r w:rsidR="799F3458" w:rsidRPr="0052201F">
        <w:rPr>
          <w:rFonts w:ascii="Times New Roman" w:eastAsia="Times New Roman" w:hAnsi="Times New Roman" w:cs="Times New Roman"/>
          <w:sz w:val="24"/>
          <w:szCs w:val="24"/>
          <w:vertAlign w:val="superscript"/>
        </w:rPr>
        <w:t>6</w:t>
      </w:r>
      <w:r w:rsidR="799F3458" w:rsidRPr="0052201F">
        <w:rPr>
          <w:rFonts w:ascii="Times New Roman" w:eastAsia="Times New Roman" w:hAnsi="Times New Roman" w:cs="Times New Roman"/>
          <w:sz w:val="24"/>
          <w:szCs w:val="24"/>
        </w:rPr>
        <w:t xml:space="preserve"> alusel heakskiidu saanud</w:t>
      </w:r>
      <w:r w:rsidR="252D2EA9" w:rsidRPr="0052201F">
        <w:rPr>
          <w:rFonts w:ascii="Times New Roman" w:eastAsia="Times New Roman" w:hAnsi="Times New Roman" w:cs="Times New Roman"/>
          <w:sz w:val="24"/>
          <w:szCs w:val="24"/>
        </w:rPr>
        <w:t xml:space="preserve"> finantsvaldusettevõtja ja </w:t>
      </w:r>
      <w:proofErr w:type="spellStart"/>
      <w:r w:rsidR="252D2EA9" w:rsidRPr="0052201F">
        <w:rPr>
          <w:rFonts w:ascii="Times New Roman" w:eastAsia="Times New Roman" w:hAnsi="Times New Roman" w:cs="Times New Roman"/>
          <w:sz w:val="24"/>
          <w:szCs w:val="24"/>
        </w:rPr>
        <w:t>segafinantsvaldusettevõtja</w:t>
      </w:r>
      <w:proofErr w:type="spellEnd"/>
      <w:r w:rsidR="02407C7A" w:rsidRPr="0052201F">
        <w:rPr>
          <w:rFonts w:ascii="Times New Roman" w:eastAsia="Times New Roman" w:hAnsi="Times New Roman" w:cs="Times New Roman"/>
          <w:sz w:val="24"/>
          <w:szCs w:val="24"/>
        </w:rPr>
        <w:t xml:space="preserve"> </w:t>
      </w:r>
      <w:r w:rsidR="2CE4C746" w:rsidRPr="0052201F">
        <w:rPr>
          <w:rFonts w:ascii="Times New Roman" w:eastAsia="Times New Roman" w:hAnsi="Times New Roman" w:cs="Times New Roman"/>
          <w:sz w:val="24"/>
          <w:szCs w:val="24"/>
        </w:rPr>
        <w:t>pea</w:t>
      </w:r>
      <w:r w:rsidR="5A63DF39" w:rsidRPr="0052201F">
        <w:rPr>
          <w:rFonts w:ascii="Times New Roman" w:eastAsia="Times New Roman" w:hAnsi="Times New Roman" w:cs="Times New Roman"/>
          <w:sz w:val="24"/>
          <w:szCs w:val="24"/>
        </w:rPr>
        <w:t>vad</w:t>
      </w:r>
      <w:r w:rsidRPr="0052201F">
        <w:rPr>
          <w:rFonts w:ascii="Times New Roman" w:eastAsia="Times New Roman" w:hAnsi="Times New Roman" w:cs="Times New Roman"/>
          <w:sz w:val="24"/>
          <w:szCs w:val="24"/>
        </w:rPr>
        <w:t xml:space="preserve"> k</w:t>
      </w:r>
      <w:r w:rsidRPr="0052201F">
        <w:rPr>
          <w:rFonts w:ascii="Times New Roman" w:hAnsi="Times New Roman" w:cs="Times New Roman"/>
          <w:sz w:val="24"/>
          <w:szCs w:val="24"/>
        </w:rPr>
        <w:t>ehtesta</w:t>
      </w:r>
      <w:r w:rsidR="2F0D228D" w:rsidRPr="0052201F">
        <w:rPr>
          <w:rFonts w:ascii="Times New Roman" w:hAnsi="Times New Roman" w:cs="Times New Roman"/>
          <w:sz w:val="24"/>
          <w:szCs w:val="24"/>
        </w:rPr>
        <w:t>ma</w:t>
      </w:r>
      <w:r w:rsidRPr="0052201F">
        <w:rPr>
          <w:rFonts w:ascii="Times New Roman" w:hAnsi="Times New Roman" w:cs="Times New Roman"/>
          <w:sz w:val="24"/>
          <w:szCs w:val="24"/>
        </w:rPr>
        <w:t xml:space="preserve"> kor</w:t>
      </w:r>
      <w:r w:rsidR="607EC153" w:rsidRPr="0052201F">
        <w:rPr>
          <w:rFonts w:ascii="Times New Roman" w:hAnsi="Times New Roman" w:cs="Times New Roman"/>
          <w:sz w:val="24"/>
          <w:szCs w:val="24"/>
        </w:rPr>
        <w:t>ra</w:t>
      </w:r>
      <w:r w:rsidRPr="0052201F">
        <w:rPr>
          <w:rFonts w:ascii="Times New Roman" w:hAnsi="Times New Roman" w:cs="Times New Roman"/>
          <w:sz w:val="24"/>
          <w:szCs w:val="24"/>
        </w:rPr>
        <w:t xml:space="preserve"> ja taga</w:t>
      </w:r>
      <w:r w:rsidR="24F085C7" w:rsidRPr="0052201F">
        <w:rPr>
          <w:rFonts w:ascii="Times New Roman" w:hAnsi="Times New Roman" w:cs="Times New Roman"/>
          <w:sz w:val="24"/>
          <w:szCs w:val="24"/>
        </w:rPr>
        <w:t>m</w:t>
      </w:r>
      <w:r w:rsidRPr="0052201F">
        <w:rPr>
          <w:rFonts w:ascii="Times New Roman" w:hAnsi="Times New Roman" w:cs="Times New Roman"/>
          <w:sz w:val="24"/>
          <w:szCs w:val="24"/>
        </w:rPr>
        <w:t>a piisavad vahendid</w:t>
      </w:r>
      <w:r w:rsidRPr="0052201F">
        <w:rPr>
          <w:rFonts w:ascii="Times New Roman" w:hAnsi="Times New Roman" w:cs="Times New Roman"/>
          <w:b/>
          <w:bCs/>
          <w:sz w:val="24"/>
          <w:szCs w:val="24"/>
        </w:rPr>
        <w:t xml:space="preserve"> </w:t>
      </w:r>
      <w:r w:rsidRPr="0052201F">
        <w:rPr>
          <w:rFonts w:ascii="Times New Roman" w:hAnsi="Times New Roman" w:cs="Times New Roman"/>
          <w:sz w:val="24"/>
          <w:szCs w:val="24"/>
        </w:rPr>
        <w:t xml:space="preserve">ametisse nimetatud juhtide juhendamiseks ja nende </w:t>
      </w:r>
      <w:r w:rsidR="52694D99" w:rsidRPr="0052201F">
        <w:rPr>
          <w:rFonts w:ascii="Times New Roman" w:hAnsi="Times New Roman" w:cs="Times New Roman"/>
          <w:sz w:val="24"/>
          <w:szCs w:val="24"/>
        </w:rPr>
        <w:t>vastava valdkonna kutsealaste</w:t>
      </w:r>
      <w:r w:rsidRPr="0052201F">
        <w:rPr>
          <w:rFonts w:ascii="Times New Roman" w:hAnsi="Times New Roman" w:cs="Times New Roman"/>
          <w:sz w:val="24"/>
          <w:szCs w:val="24"/>
        </w:rPr>
        <w:t xml:space="preserve"> teadmiste täiendamiseks</w:t>
      </w:r>
      <w:r w:rsidR="4FE8489C" w:rsidRPr="0052201F">
        <w:rPr>
          <w:rFonts w:ascii="Times New Roman" w:hAnsi="Times New Roman" w:cs="Times New Roman"/>
          <w:sz w:val="24"/>
          <w:szCs w:val="24"/>
        </w:rPr>
        <w:t>,</w:t>
      </w:r>
      <w:r w:rsidRPr="0052201F">
        <w:rPr>
          <w:rFonts w:ascii="Times New Roman" w:hAnsi="Times New Roman" w:cs="Times New Roman"/>
          <w:sz w:val="24"/>
          <w:szCs w:val="24"/>
        </w:rPr>
        <w:t xml:space="preserve"> </w:t>
      </w:r>
      <w:r w:rsidR="69AE2A36" w:rsidRPr="0052201F">
        <w:rPr>
          <w:rFonts w:ascii="Times New Roman" w:hAnsi="Times New Roman" w:cs="Times New Roman"/>
          <w:sz w:val="24"/>
          <w:szCs w:val="24"/>
        </w:rPr>
        <w:t>keskendatud</w:t>
      </w:r>
      <w:r w:rsidRPr="0052201F">
        <w:rPr>
          <w:rFonts w:ascii="Times New Roman" w:hAnsi="Times New Roman" w:cs="Times New Roman"/>
          <w:sz w:val="24"/>
          <w:szCs w:val="24"/>
        </w:rPr>
        <w:t xml:space="preserve"> vastavalt ametikohale esitatavatele nõuetele</w:t>
      </w:r>
      <w:r w:rsidR="1CF06C3C" w:rsidRPr="0052201F">
        <w:rPr>
          <w:rFonts w:ascii="Times New Roman" w:hAnsi="Times New Roman" w:cs="Times New Roman"/>
          <w:sz w:val="24"/>
          <w:szCs w:val="24"/>
        </w:rPr>
        <w:t xml:space="preserve">, </w:t>
      </w:r>
      <w:r w:rsidR="34631639" w:rsidRPr="0052201F">
        <w:rPr>
          <w:rFonts w:ascii="Times New Roman" w:eastAsia="Times New Roman" w:hAnsi="Times New Roman" w:cs="Times New Roman"/>
          <w:sz w:val="24"/>
          <w:szCs w:val="24"/>
        </w:rPr>
        <w:t xml:space="preserve">sealhulgas keskkonna-, sotsiaalsed ja juhtimisriskid ja -mõjud ning </w:t>
      </w:r>
      <w:r w:rsidR="559F1DDD" w:rsidRPr="0052201F">
        <w:rPr>
          <w:rFonts w:ascii="Times New Roman" w:eastAsia="Times New Roman" w:hAnsi="Times New Roman" w:cs="Times New Roman"/>
          <w:sz w:val="24"/>
          <w:szCs w:val="24"/>
        </w:rPr>
        <w:t xml:space="preserve">Euroopa Parlamendi ja nõukogu </w:t>
      </w:r>
      <w:r w:rsidR="34631639" w:rsidRPr="0052201F">
        <w:rPr>
          <w:rFonts w:ascii="Times New Roman" w:eastAsia="Times New Roman" w:hAnsi="Times New Roman" w:cs="Times New Roman"/>
          <w:sz w:val="24"/>
          <w:szCs w:val="24"/>
        </w:rPr>
        <w:t>määruse (EL) nr 575/2013 artikli 4 lõike 1 punktis 52c määratletud IKT-risk.</w:t>
      </w:r>
      <w:r w:rsidR="6979AC5A" w:rsidRPr="0052201F">
        <w:rPr>
          <w:rFonts w:ascii="Times New Roman" w:hAnsi="Times New Roman" w:cs="Times New Roman"/>
          <w:sz w:val="24"/>
          <w:szCs w:val="24"/>
        </w:rPr>
        <w:t xml:space="preserve">“; </w:t>
      </w:r>
    </w:p>
    <w:p w14:paraId="3E674DBF" w14:textId="74A8E702" w:rsidR="3826DD15" w:rsidRPr="0052201F" w:rsidRDefault="3826DD15" w:rsidP="3826DD15">
      <w:pPr>
        <w:spacing w:after="0" w:line="240" w:lineRule="auto"/>
        <w:jc w:val="both"/>
        <w:rPr>
          <w:rFonts w:ascii="Times New Roman" w:hAnsi="Times New Roman" w:cs="Times New Roman"/>
          <w:sz w:val="24"/>
          <w:szCs w:val="24"/>
        </w:rPr>
      </w:pPr>
    </w:p>
    <w:p w14:paraId="2B0D0984" w14:textId="34B0894B" w:rsidR="00DB066A" w:rsidRPr="0052201F" w:rsidRDefault="00130B38" w:rsidP="00464A6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57</w:t>
      </w:r>
      <w:r w:rsidR="1B4926F5" w:rsidRPr="0052201F">
        <w:rPr>
          <w:rFonts w:ascii="Times New Roman" w:hAnsi="Times New Roman" w:cs="Times New Roman"/>
          <w:b/>
          <w:bCs/>
          <w:sz w:val="24"/>
          <w:szCs w:val="24"/>
        </w:rPr>
        <w:t xml:space="preserve">) </w:t>
      </w:r>
      <w:r w:rsidR="176E8806" w:rsidRPr="0052201F">
        <w:rPr>
          <w:rFonts w:ascii="Times New Roman" w:hAnsi="Times New Roman" w:cs="Times New Roman"/>
          <w:sz w:val="24"/>
          <w:szCs w:val="24"/>
        </w:rPr>
        <w:t>paragrahvi 48 täiendatakse lõi</w:t>
      </w:r>
      <w:r w:rsidR="0739A542" w:rsidRPr="0052201F">
        <w:rPr>
          <w:rFonts w:ascii="Times New Roman" w:hAnsi="Times New Roman" w:cs="Times New Roman"/>
          <w:sz w:val="24"/>
          <w:szCs w:val="24"/>
        </w:rPr>
        <w:t>gete</w:t>
      </w:r>
      <w:r w:rsidR="176E8806" w:rsidRPr="0052201F">
        <w:rPr>
          <w:rFonts w:ascii="Times New Roman" w:hAnsi="Times New Roman" w:cs="Times New Roman"/>
          <w:sz w:val="24"/>
          <w:szCs w:val="24"/>
        </w:rPr>
        <w:t>ga 5</w:t>
      </w:r>
      <w:r w:rsidR="176E8806" w:rsidRPr="0052201F">
        <w:rPr>
          <w:rFonts w:ascii="Times New Roman" w:hAnsi="Times New Roman" w:cs="Times New Roman"/>
          <w:sz w:val="24"/>
          <w:szCs w:val="24"/>
          <w:vertAlign w:val="superscript"/>
        </w:rPr>
        <w:t>2</w:t>
      </w:r>
      <w:r w:rsidR="116DF6C6" w:rsidRPr="0052201F">
        <w:rPr>
          <w:rFonts w:ascii="Times New Roman" w:hAnsi="Times New Roman" w:cs="Times New Roman"/>
          <w:sz w:val="24"/>
          <w:szCs w:val="24"/>
        </w:rPr>
        <w:t>–</w:t>
      </w:r>
      <w:r w:rsidR="6A97F728" w:rsidRPr="0052201F">
        <w:rPr>
          <w:rFonts w:ascii="Times New Roman" w:hAnsi="Times New Roman" w:cs="Times New Roman"/>
          <w:sz w:val="24"/>
          <w:szCs w:val="24"/>
        </w:rPr>
        <w:t>5</w:t>
      </w:r>
      <w:r w:rsidR="6FB6B16F" w:rsidRPr="0052201F">
        <w:rPr>
          <w:rFonts w:ascii="Times New Roman" w:hAnsi="Times New Roman" w:cs="Times New Roman"/>
          <w:sz w:val="24"/>
          <w:szCs w:val="24"/>
          <w:vertAlign w:val="superscript"/>
        </w:rPr>
        <w:t>6</w:t>
      </w:r>
      <w:r w:rsidR="418EB976" w:rsidRPr="0052201F">
        <w:rPr>
          <w:rFonts w:ascii="Times New Roman" w:hAnsi="Times New Roman" w:cs="Times New Roman"/>
          <w:sz w:val="24"/>
          <w:szCs w:val="24"/>
          <w:vertAlign w:val="superscript"/>
        </w:rPr>
        <w:t xml:space="preserve"> </w:t>
      </w:r>
      <w:r w:rsidR="176E8806" w:rsidRPr="0052201F">
        <w:rPr>
          <w:rFonts w:ascii="Times New Roman" w:hAnsi="Times New Roman" w:cs="Times New Roman"/>
          <w:sz w:val="24"/>
          <w:szCs w:val="24"/>
        </w:rPr>
        <w:t xml:space="preserve">järgmises sõnastuses: </w:t>
      </w:r>
    </w:p>
    <w:p w14:paraId="2423DE14" w14:textId="1F162C87" w:rsidR="00A85ABF" w:rsidRPr="0052201F" w:rsidRDefault="51CCEED2" w:rsidP="27C845C0">
      <w:pPr>
        <w:spacing w:after="0" w:line="240" w:lineRule="auto"/>
        <w:jc w:val="both"/>
        <w:rPr>
          <w:rFonts w:ascii="Times New Roman" w:eastAsia="Times New Roman" w:hAnsi="Times New Roman" w:cs="Times New Roman"/>
          <w:sz w:val="24"/>
          <w:szCs w:val="24"/>
        </w:rPr>
      </w:pPr>
      <w:r w:rsidRPr="0052201F">
        <w:rPr>
          <w:rFonts w:ascii="Times New Roman" w:hAnsi="Times New Roman" w:cs="Times New Roman"/>
          <w:sz w:val="24"/>
          <w:szCs w:val="24"/>
        </w:rPr>
        <w:t>,,(5</w:t>
      </w:r>
      <w:r w:rsidRPr="0052201F">
        <w:rPr>
          <w:rFonts w:ascii="Times New Roman" w:hAnsi="Times New Roman" w:cs="Times New Roman"/>
          <w:sz w:val="24"/>
          <w:szCs w:val="24"/>
          <w:vertAlign w:val="superscript"/>
        </w:rPr>
        <w:t>2</w:t>
      </w:r>
      <w:r w:rsidRPr="0052201F">
        <w:rPr>
          <w:rFonts w:ascii="Times New Roman" w:hAnsi="Times New Roman" w:cs="Times New Roman"/>
          <w:sz w:val="24"/>
          <w:szCs w:val="24"/>
        </w:rPr>
        <w:t xml:space="preserve">) </w:t>
      </w:r>
      <w:r w:rsidR="0E0E3503" w:rsidRPr="0052201F">
        <w:rPr>
          <w:rFonts w:ascii="Times New Roman" w:eastAsia="Times New Roman" w:hAnsi="Times New Roman" w:cs="Times New Roman"/>
          <w:sz w:val="24"/>
          <w:szCs w:val="24"/>
        </w:rPr>
        <w:t>Krediidiasutus</w:t>
      </w:r>
      <w:r w:rsidR="111699CB" w:rsidRPr="0052201F">
        <w:rPr>
          <w:rFonts w:ascii="Times New Roman" w:eastAsia="Times New Roman" w:hAnsi="Times New Roman" w:cs="Times New Roman"/>
          <w:sz w:val="24"/>
          <w:szCs w:val="24"/>
        </w:rPr>
        <w:t xml:space="preserve"> ning </w:t>
      </w:r>
      <w:r w:rsidR="79047D07" w:rsidRPr="0052201F">
        <w:rPr>
          <w:rFonts w:ascii="Times New Roman" w:eastAsia="Times New Roman" w:hAnsi="Times New Roman" w:cs="Times New Roman"/>
          <w:sz w:val="24"/>
          <w:szCs w:val="24"/>
        </w:rPr>
        <w:t>käesoleva seaduse § 13</w:t>
      </w:r>
      <w:r w:rsidR="79047D07" w:rsidRPr="0052201F">
        <w:rPr>
          <w:rFonts w:ascii="Times New Roman" w:eastAsia="Times New Roman" w:hAnsi="Times New Roman" w:cs="Times New Roman"/>
          <w:sz w:val="24"/>
          <w:szCs w:val="24"/>
          <w:vertAlign w:val="superscript"/>
        </w:rPr>
        <w:t>6</w:t>
      </w:r>
      <w:r w:rsidR="79047D07" w:rsidRPr="0052201F">
        <w:rPr>
          <w:rFonts w:ascii="Times New Roman" w:eastAsia="Times New Roman" w:hAnsi="Times New Roman" w:cs="Times New Roman"/>
          <w:sz w:val="24"/>
          <w:szCs w:val="24"/>
        </w:rPr>
        <w:t xml:space="preserve"> alusel heakskiidu saanud finantsvaldusettevõtja ja </w:t>
      </w:r>
      <w:proofErr w:type="spellStart"/>
      <w:r w:rsidR="79047D07" w:rsidRPr="0052201F">
        <w:rPr>
          <w:rFonts w:ascii="Times New Roman" w:eastAsia="Times New Roman" w:hAnsi="Times New Roman" w:cs="Times New Roman"/>
          <w:sz w:val="24"/>
          <w:szCs w:val="24"/>
        </w:rPr>
        <w:t>segafinantsvaldusettevõtja</w:t>
      </w:r>
      <w:proofErr w:type="spellEnd"/>
      <w:r w:rsidR="0E0E3503" w:rsidRPr="0052201F">
        <w:rPr>
          <w:rFonts w:ascii="Times New Roman" w:eastAsia="Times New Roman" w:hAnsi="Times New Roman" w:cs="Times New Roman"/>
          <w:sz w:val="24"/>
          <w:szCs w:val="24"/>
        </w:rPr>
        <w:t xml:space="preserve"> hindab juhtide nõuetele vastavust enne nende valimist</w:t>
      </w:r>
      <w:r w:rsidR="62495ADC" w:rsidRPr="0052201F">
        <w:rPr>
          <w:rFonts w:ascii="Times New Roman" w:eastAsia="Times New Roman" w:hAnsi="Times New Roman" w:cs="Times New Roman"/>
          <w:sz w:val="24"/>
          <w:szCs w:val="24"/>
        </w:rPr>
        <w:t xml:space="preserve"> </w:t>
      </w:r>
      <w:r w:rsidR="55321846" w:rsidRPr="0052201F">
        <w:rPr>
          <w:rFonts w:ascii="Times New Roman" w:eastAsia="Times New Roman" w:hAnsi="Times New Roman" w:cs="Times New Roman"/>
          <w:sz w:val="24"/>
          <w:szCs w:val="24"/>
        </w:rPr>
        <w:t>ning</w:t>
      </w:r>
      <w:r w:rsidR="12FC263E" w:rsidRPr="0052201F">
        <w:rPr>
          <w:rFonts w:ascii="Times New Roman" w:eastAsia="Times New Roman" w:hAnsi="Times New Roman" w:cs="Times New Roman"/>
          <w:sz w:val="24"/>
          <w:szCs w:val="24"/>
        </w:rPr>
        <w:t xml:space="preserve"> juhul, kui ilmnevad</w:t>
      </w:r>
      <w:r w:rsidR="55321846" w:rsidRPr="0052201F">
        <w:rPr>
          <w:rFonts w:ascii="Times New Roman" w:eastAsia="Times New Roman" w:hAnsi="Times New Roman" w:cs="Times New Roman"/>
          <w:sz w:val="24"/>
          <w:szCs w:val="24"/>
        </w:rPr>
        <w:t xml:space="preserve"> juhi sobivust mõjutada võiva</w:t>
      </w:r>
      <w:r w:rsidR="6360E7B0" w:rsidRPr="0052201F">
        <w:rPr>
          <w:rFonts w:ascii="Times New Roman" w:eastAsia="Times New Roman" w:hAnsi="Times New Roman" w:cs="Times New Roman"/>
          <w:sz w:val="24"/>
          <w:szCs w:val="24"/>
        </w:rPr>
        <w:t>d</w:t>
      </w:r>
      <w:r w:rsidR="55321846" w:rsidRPr="0052201F">
        <w:rPr>
          <w:rFonts w:ascii="Times New Roman" w:eastAsia="Times New Roman" w:hAnsi="Times New Roman" w:cs="Times New Roman"/>
          <w:sz w:val="24"/>
          <w:szCs w:val="24"/>
        </w:rPr>
        <w:t xml:space="preserve"> uu</w:t>
      </w:r>
      <w:r w:rsidR="3FB11CD3" w:rsidRPr="0052201F">
        <w:rPr>
          <w:rFonts w:ascii="Times New Roman" w:eastAsia="Times New Roman" w:hAnsi="Times New Roman" w:cs="Times New Roman"/>
          <w:sz w:val="24"/>
          <w:szCs w:val="24"/>
        </w:rPr>
        <w:t>ed</w:t>
      </w:r>
      <w:r w:rsidR="55321846" w:rsidRPr="0052201F">
        <w:rPr>
          <w:rFonts w:ascii="Times New Roman" w:eastAsia="Times New Roman" w:hAnsi="Times New Roman" w:cs="Times New Roman"/>
          <w:sz w:val="24"/>
          <w:szCs w:val="24"/>
        </w:rPr>
        <w:t xml:space="preserve"> faktid või muud asjaolud</w:t>
      </w:r>
      <w:r w:rsidR="4D9140E4" w:rsidRPr="0052201F">
        <w:rPr>
          <w:rFonts w:ascii="Times New Roman" w:eastAsia="Times New Roman" w:hAnsi="Times New Roman" w:cs="Times New Roman"/>
          <w:sz w:val="24"/>
          <w:szCs w:val="24"/>
        </w:rPr>
        <w:t>. Samuti</w:t>
      </w:r>
      <w:r w:rsidR="230534C7" w:rsidRPr="0052201F">
        <w:rPr>
          <w:rFonts w:ascii="Times New Roman" w:eastAsia="Times New Roman" w:hAnsi="Times New Roman" w:cs="Times New Roman"/>
          <w:sz w:val="24"/>
          <w:szCs w:val="24"/>
        </w:rPr>
        <w:t xml:space="preserve"> </w:t>
      </w:r>
      <w:r w:rsidR="0E0E3503" w:rsidRPr="0052201F">
        <w:rPr>
          <w:rFonts w:ascii="Times New Roman" w:eastAsia="Times New Roman" w:hAnsi="Times New Roman" w:cs="Times New Roman"/>
          <w:sz w:val="24"/>
          <w:szCs w:val="24"/>
        </w:rPr>
        <w:t>viib</w:t>
      </w:r>
      <w:r w:rsidR="55A9FDAF" w:rsidRPr="0052201F">
        <w:rPr>
          <w:rFonts w:ascii="Times New Roman" w:eastAsia="Times New Roman" w:hAnsi="Times New Roman" w:cs="Times New Roman"/>
          <w:sz w:val="24"/>
          <w:szCs w:val="24"/>
        </w:rPr>
        <w:t xml:space="preserve"> k</w:t>
      </w:r>
      <w:r w:rsidR="521513D4" w:rsidRPr="0052201F">
        <w:rPr>
          <w:rFonts w:ascii="Times New Roman" w:eastAsia="Times New Roman" w:hAnsi="Times New Roman" w:cs="Times New Roman"/>
          <w:sz w:val="24"/>
          <w:szCs w:val="24"/>
        </w:rPr>
        <w:t>rediidiasutus ning käesoleva seaduse § 13</w:t>
      </w:r>
      <w:r w:rsidR="521513D4" w:rsidRPr="0052201F">
        <w:rPr>
          <w:rFonts w:ascii="Times New Roman" w:eastAsia="Times New Roman" w:hAnsi="Times New Roman" w:cs="Times New Roman"/>
          <w:sz w:val="24"/>
          <w:szCs w:val="24"/>
          <w:vertAlign w:val="superscript"/>
        </w:rPr>
        <w:t>6</w:t>
      </w:r>
      <w:r w:rsidR="521513D4" w:rsidRPr="0052201F">
        <w:rPr>
          <w:rFonts w:ascii="Times New Roman" w:eastAsia="Times New Roman" w:hAnsi="Times New Roman" w:cs="Times New Roman"/>
          <w:sz w:val="24"/>
          <w:szCs w:val="24"/>
        </w:rPr>
        <w:t xml:space="preserve"> alusel heakskiidu saanud finantsvaldusettevõtja ja </w:t>
      </w:r>
      <w:proofErr w:type="spellStart"/>
      <w:r w:rsidR="521513D4" w:rsidRPr="0052201F">
        <w:rPr>
          <w:rFonts w:ascii="Times New Roman" w:eastAsia="Times New Roman" w:hAnsi="Times New Roman" w:cs="Times New Roman"/>
          <w:sz w:val="24"/>
          <w:szCs w:val="24"/>
        </w:rPr>
        <w:t>segafinantsvaldusettevõtja</w:t>
      </w:r>
      <w:proofErr w:type="spellEnd"/>
      <w:r w:rsidR="521513D4" w:rsidRPr="0052201F">
        <w:rPr>
          <w:rFonts w:ascii="Times New Roman" w:eastAsia="Times New Roman" w:hAnsi="Times New Roman" w:cs="Times New Roman"/>
          <w:sz w:val="24"/>
          <w:szCs w:val="24"/>
        </w:rPr>
        <w:t xml:space="preserve"> </w:t>
      </w:r>
      <w:r w:rsidR="0E0E3503" w:rsidRPr="0052201F">
        <w:rPr>
          <w:rFonts w:ascii="Times New Roman" w:eastAsia="Times New Roman" w:hAnsi="Times New Roman" w:cs="Times New Roman"/>
          <w:sz w:val="24"/>
          <w:szCs w:val="24"/>
        </w:rPr>
        <w:t xml:space="preserve">regulaarselt läbi juhtide </w:t>
      </w:r>
      <w:r w:rsidR="7310C764" w:rsidRPr="0052201F">
        <w:rPr>
          <w:rFonts w:ascii="Times New Roman" w:eastAsia="Times New Roman" w:hAnsi="Times New Roman" w:cs="Times New Roman"/>
          <w:sz w:val="24"/>
          <w:szCs w:val="24"/>
        </w:rPr>
        <w:t>sobivu</w:t>
      </w:r>
      <w:r w:rsidR="4ED6D0CB" w:rsidRPr="0052201F">
        <w:rPr>
          <w:rFonts w:ascii="Times New Roman" w:eastAsia="Times New Roman" w:hAnsi="Times New Roman" w:cs="Times New Roman"/>
          <w:sz w:val="24"/>
          <w:szCs w:val="24"/>
        </w:rPr>
        <w:t>s</w:t>
      </w:r>
      <w:r w:rsidR="0E0E3503" w:rsidRPr="0052201F">
        <w:rPr>
          <w:rFonts w:ascii="Times New Roman" w:eastAsia="Times New Roman" w:hAnsi="Times New Roman" w:cs="Times New Roman"/>
          <w:sz w:val="24"/>
          <w:szCs w:val="24"/>
        </w:rPr>
        <w:t>hindamis</w:t>
      </w:r>
      <w:r w:rsidR="63952AEE" w:rsidRPr="0052201F">
        <w:rPr>
          <w:rFonts w:ascii="Times New Roman" w:eastAsia="Times New Roman" w:hAnsi="Times New Roman" w:cs="Times New Roman"/>
          <w:sz w:val="24"/>
          <w:szCs w:val="24"/>
        </w:rPr>
        <w:t>t</w:t>
      </w:r>
      <w:r w:rsidR="0E0E3503" w:rsidRPr="0052201F">
        <w:rPr>
          <w:rFonts w:ascii="Times New Roman" w:eastAsia="Times New Roman" w:hAnsi="Times New Roman" w:cs="Times New Roman"/>
          <w:sz w:val="24"/>
          <w:szCs w:val="24"/>
        </w:rPr>
        <w:t xml:space="preserve">. </w:t>
      </w:r>
    </w:p>
    <w:p w14:paraId="2B0A7C2A" w14:textId="0B964293" w:rsidR="00A85ABF" w:rsidRPr="0052201F" w:rsidRDefault="00A85ABF" w:rsidP="27C845C0">
      <w:pPr>
        <w:spacing w:after="0" w:line="240" w:lineRule="auto"/>
        <w:jc w:val="both"/>
        <w:rPr>
          <w:rFonts w:ascii="Times New Roman" w:eastAsia="Times New Roman" w:hAnsi="Times New Roman" w:cs="Times New Roman"/>
          <w:sz w:val="24"/>
          <w:szCs w:val="24"/>
        </w:rPr>
      </w:pPr>
    </w:p>
    <w:p w14:paraId="61D38A59" w14:textId="3BB50F73" w:rsidR="00A85ABF" w:rsidRPr="0052201F" w:rsidRDefault="42320010" w:rsidP="1DBCFD9F">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(5</w:t>
      </w:r>
      <w:r w:rsidRPr="0052201F">
        <w:rPr>
          <w:rFonts w:ascii="Times New Roman" w:eastAsia="Times New Roman" w:hAnsi="Times New Roman" w:cs="Times New Roman"/>
          <w:sz w:val="24"/>
          <w:szCs w:val="24"/>
          <w:vertAlign w:val="superscript"/>
        </w:rPr>
        <w:t>3</w:t>
      </w:r>
      <w:r w:rsidRPr="0052201F">
        <w:rPr>
          <w:rFonts w:ascii="Times New Roman" w:eastAsia="Times New Roman" w:hAnsi="Times New Roman" w:cs="Times New Roman"/>
          <w:sz w:val="24"/>
          <w:szCs w:val="24"/>
        </w:rPr>
        <w:t xml:space="preserve">) </w:t>
      </w:r>
      <w:r w:rsidR="0E0E3503" w:rsidRPr="0052201F">
        <w:rPr>
          <w:rFonts w:ascii="Times New Roman" w:eastAsia="Times New Roman" w:hAnsi="Times New Roman" w:cs="Times New Roman"/>
          <w:sz w:val="24"/>
          <w:szCs w:val="24"/>
        </w:rPr>
        <w:t>Krediidiasutus</w:t>
      </w:r>
      <w:r w:rsidR="03C41AF8" w:rsidRPr="0052201F">
        <w:rPr>
          <w:rFonts w:ascii="Times New Roman" w:eastAsia="Times New Roman" w:hAnsi="Times New Roman" w:cs="Times New Roman"/>
          <w:sz w:val="24"/>
          <w:szCs w:val="24"/>
        </w:rPr>
        <w:t xml:space="preserve"> ning käesoleva seaduse § 13</w:t>
      </w:r>
      <w:r w:rsidR="03C41AF8" w:rsidRPr="0052201F">
        <w:rPr>
          <w:rFonts w:ascii="Times New Roman" w:eastAsia="Times New Roman" w:hAnsi="Times New Roman" w:cs="Times New Roman"/>
          <w:sz w:val="24"/>
          <w:szCs w:val="24"/>
          <w:vertAlign w:val="superscript"/>
        </w:rPr>
        <w:t>6</w:t>
      </w:r>
      <w:r w:rsidR="03C41AF8" w:rsidRPr="0052201F">
        <w:rPr>
          <w:rFonts w:ascii="Times New Roman" w:eastAsia="Times New Roman" w:hAnsi="Times New Roman" w:cs="Times New Roman"/>
          <w:sz w:val="24"/>
          <w:szCs w:val="24"/>
        </w:rPr>
        <w:t xml:space="preserve"> alusel heakskiidu saanud finantsvaldusettevõtja ja </w:t>
      </w:r>
      <w:proofErr w:type="spellStart"/>
      <w:r w:rsidR="03C41AF8" w:rsidRPr="0052201F">
        <w:rPr>
          <w:rFonts w:ascii="Times New Roman" w:eastAsia="Times New Roman" w:hAnsi="Times New Roman" w:cs="Times New Roman"/>
          <w:sz w:val="24"/>
          <w:szCs w:val="24"/>
        </w:rPr>
        <w:t>segafinantsvaldusettevõtja</w:t>
      </w:r>
      <w:proofErr w:type="spellEnd"/>
      <w:r w:rsidR="0E0E3503" w:rsidRPr="0052201F">
        <w:rPr>
          <w:rFonts w:ascii="Times New Roman" w:eastAsia="Times New Roman" w:hAnsi="Times New Roman" w:cs="Times New Roman"/>
          <w:sz w:val="24"/>
          <w:szCs w:val="24"/>
        </w:rPr>
        <w:t xml:space="preserve"> on kohustatud hoidma juhi sobivuse kohta käiva teabe ajakohase</w:t>
      </w:r>
      <w:r w:rsidR="4E936FA1" w:rsidRPr="0052201F">
        <w:rPr>
          <w:rFonts w:ascii="Times New Roman" w:eastAsia="Times New Roman" w:hAnsi="Times New Roman" w:cs="Times New Roman"/>
          <w:sz w:val="24"/>
          <w:szCs w:val="24"/>
        </w:rPr>
        <w:t>.</w:t>
      </w:r>
    </w:p>
    <w:p w14:paraId="2B2C4DD5" w14:textId="676CAFB5" w:rsidR="1DBCFD9F" w:rsidRPr="0052201F" w:rsidRDefault="1DBCFD9F" w:rsidP="1DBCFD9F">
      <w:pPr>
        <w:spacing w:after="0" w:line="240" w:lineRule="auto"/>
        <w:jc w:val="both"/>
        <w:rPr>
          <w:rFonts w:ascii="Times New Roman" w:eastAsia="Times New Roman" w:hAnsi="Times New Roman" w:cs="Times New Roman"/>
          <w:sz w:val="24"/>
          <w:szCs w:val="24"/>
        </w:rPr>
      </w:pPr>
    </w:p>
    <w:p w14:paraId="0EFEC2CC" w14:textId="74C7AC79" w:rsidR="7722CDA9" w:rsidRPr="0052201F" w:rsidRDefault="4C29387E" w:rsidP="3826DD15">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(5</w:t>
      </w:r>
      <w:r w:rsidR="6ECC3495" w:rsidRPr="0052201F">
        <w:rPr>
          <w:rFonts w:ascii="Times New Roman" w:eastAsia="Times New Roman" w:hAnsi="Times New Roman" w:cs="Times New Roman"/>
          <w:sz w:val="24"/>
          <w:szCs w:val="24"/>
          <w:vertAlign w:val="superscript"/>
        </w:rPr>
        <w:t>4</w:t>
      </w:r>
      <w:r w:rsidRPr="0052201F">
        <w:rPr>
          <w:rFonts w:ascii="Times New Roman" w:eastAsia="Times New Roman" w:hAnsi="Times New Roman" w:cs="Times New Roman"/>
          <w:sz w:val="24"/>
          <w:szCs w:val="24"/>
        </w:rPr>
        <w:t xml:space="preserve">) </w:t>
      </w:r>
      <w:r w:rsidR="7C7CCD37" w:rsidRPr="0052201F">
        <w:rPr>
          <w:rFonts w:ascii="Times New Roman" w:eastAsia="Times New Roman" w:hAnsi="Times New Roman" w:cs="Times New Roman"/>
          <w:sz w:val="24"/>
          <w:szCs w:val="24"/>
        </w:rPr>
        <w:t>V</w:t>
      </w:r>
      <w:r w:rsidR="4F56D1F1" w:rsidRPr="0052201F">
        <w:rPr>
          <w:rFonts w:ascii="Times New Roman" w:eastAsia="Times New Roman" w:hAnsi="Times New Roman" w:cs="Times New Roman"/>
          <w:sz w:val="24"/>
          <w:szCs w:val="24"/>
        </w:rPr>
        <w:t xml:space="preserve">õtmeisik on isik, kellel on märkimisväärne mõju </w:t>
      </w:r>
      <w:r w:rsidR="1B6E0315" w:rsidRPr="0052201F">
        <w:rPr>
          <w:rFonts w:ascii="Times New Roman" w:eastAsia="Times New Roman" w:hAnsi="Times New Roman" w:cs="Times New Roman"/>
          <w:sz w:val="24"/>
          <w:szCs w:val="24"/>
        </w:rPr>
        <w:t>krediidiasutuse ning käesoleva seaduse § 13</w:t>
      </w:r>
      <w:r w:rsidR="1B6E0315" w:rsidRPr="0052201F">
        <w:rPr>
          <w:rFonts w:ascii="Times New Roman" w:eastAsia="Times New Roman" w:hAnsi="Times New Roman" w:cs="Times New Roman"/>
          <w:sz w:val="24"/>
          <w:szCs w:val="24"/>
          <w:vertAlign w:val="superscript"/>
        </w:rPr>
        <w:t>6</w:t>
      </w:r>
      <w:r w:rsidR="1B6E0315" w:rsidRPr="0052201F">
        <w:rPr>
          <w:rFonts w:ascii="Times New Roman" w:eastAsia="Times New Roman" w:hAnsi="Times New Roman" w:cs="Times New Roman"/>
          <w:sz w:val="24"/>
          <w:szCs w:val="24"/>
        </w:rPr>
        <w:t xml:space="preserve"> alusel heakskiidu saanud finantsvaldusettevõtja ja </w:t>
      </w:r>
      <w:proofErr w:type="spellStart"/>
      <w:r w:rsidR="1B6E0315" w:rsidRPr="0052201F">
        <w:rPr>
          <w:rFonts w:ascii="Times New Roman" w:eastAsia="Times New Roman" w:hAnsi="Times New Roman" w:cs="Times New Roman"/>
          <w:sz w:val="24"/>
          <w:szCs w:val="24"/>
        </w:rPr>
        <w:t>segafinantsvaldusettevõtja</w:t>
      </w:r>
      <w:proofErr w:type="spellEnd"/>
      <w:r w:rsidR="1B6E0315" w:rsidRPr="0052201F">
        <w:rPr>
          <w:rFonts w:ascii="Times New Roman" w:eastAsia="Times New Roman" w:hAnsi="Times New Roman" w:cs="Times New Roman"/>
          <w:sz w:val="24"/>
          <w:szCs w:val="24"/>
        </w:rPr>
        <w:t xml:space="preserve"> </w:t>
      </w:r>
      <w:r w:rsidR="4F56D1F1" w:rsidRPr="0052201F">
        <w:rPr>
          <w:rFonts w:ascii="Times New Roman" w:eastAsia="Times New Roman" w:hAnsi="Times New Roman" w:cs="Times New Roman"/>
          <w:sz w:val="24"/>
          <w:szCs w:val="24"/>
        </w:rPr>
        <w:t>juhtimisele, aga kes ei ole juhtorgani liige, sealhulgas sisekontroll</w:t>
      </w:r>
      <w:r w:rsidR="591194C5" w:rsidRPr="0052201F">
        <w:rPr>
          <w:rFonts w:ascii="Times New Roman" w:eastAsia="Times New Roman" w:hAnsi="Times New Roman" w:cs="Times New Roman"/>
          <w:sz w:val="24"/>
          <w:szCs w:val="24"/>
        </w:rPr>
        <w:t>i</w:t>
      </w:r>
      <w:r w:rsidR="2C17F095" w:rsidRPr="0052201F">
        <w:rPr>
          <w:rFonts w:ascii="Times New Roman" w:eastAsia="Times New Roman" w:hAnsi="Times New Roman" w:cs="Times New Roman"/>
          <w:sz w:val="24"/>
          <w:szCs w:val="24"/>
        </w:rPr>
        <w:t>funktsiooni</w:t>
      </w:r>
      <w:r w:rsidR="4F56D1F1" w:rsidRPr="0052201F">
        <w:rPr>
          <w:rFonts w:ascii="Times New Roman" w:eastAsia="Times New Roman" w:hAnsi="Times New Roman" w:cs="Times New Roman"/>
          <w:sz w:val="24"/>
          <w:szCs w:val="24"/>
        </w:rPr>
        <w:t xml:space="preserve"> juht </w:t>
      </w:r>
      <w:r w:rsidR="6DCA4DBA" w:rsidRPr="0052201F">
        <w:rPr>
          <w:rFonts w:ascii="Times New Roman" w:eastAsia="Times New Roman" w:hAnsi="Times New Roman" w:cs="Times New Roman"/>
          <w:sz w:val="24"/>
          <w:szCs w:val="24"/>
        </w:rPr>
        <w:t>ja</w:t>
      </w:r>
      <w:r w:rsidR="4F56D1F1" w:rsidRPr="0052201F">
        <w:rPr>
          <w:rFonts w:ascii="Times New Roman" w:eastAsia="Times New Roman" w:hAnsi="Times New Roman" w:cs="Times New Roman"/>
          <w:sz w:val="24"/>
          <w:szCs w:val="24"/>
        </w:rPr>
        <w:t xml:space="preserve"> finantsjuht, </w:t>
      </w:r>
      <w:r w:rsidR="565F05D1" w:rsidRPr="0052201F">
        <w:rPr>
          <w:rFonts w:ascii="Times New Roman" w:eastAsia="Times New Roman" w:hAnsi="Times New Roman" w:cs="Times New Roman"/>
          <w:sz w:val="24"/>
          <w:szCs w:val="24"/>
        </w:rPr>
        <w:t xml:space="preserve">juhul </w:t>
      </w:r>
      <w:r w:rsidR="4F56D1F1" w:rsidRPr="0052201F">
        <w:rPr>
          <w:rFonts w:ascii="Times New Roman" w:eastAsia="Times New Roman" w:hAnsi="Times New Roman" w:cs="Times New Roman"/>
          <w:sz w:val="24"/>
          <w:szCs w:val="24"/>
        </w:rPr>
        <w:t xml:space="preserve">kui nad ei ole juhtorgani liikmed. Võtmeisikuks on eelkõige finantsjuht ning vastavuskontrolli, riskikontrolli või siseauditi üksuse juht. </w:t>
      </w:r>
    </w:p>
    <w:p w14:paraId="66026992" w14:textId="2BBE0827" w:rsidR="7722CDA9" w:rsidRPr="0052201F" w:rsidRDefault="7722CDA9" w:rsidP="3826DD15">
      <w:pPr>
        <w:spacing w:after="0" w:line="240" w:lineRule="auto"/>
        <w:jc w:val="both"/>
        <w:rPr>
          <w:rFonts w:ascii="Times New Roman" w:eastAsia="Times New Roman" w:hAnsi="Times New Roman" w:cs="Times New Roman"/>
          <w:sz w:val="24"/>
          <w:szCs w:val="24"/>
        </w:rPr>
      </w:pPr>
    </w:p>
    <w:p w14:paraId="39DFEC5B" w14:textId="179466E9" w:rsidR="7722CDA9" w:rsidRPr="0052201F" w:rsidRDefault="2E6A3E66" w:rsidP="7AB73458">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(5</w:t>
      </w:r>
      <w:r w:rsidRPr="0052201F">
        <w:rPr>
          <w:rFonts w:ascii="Times New Roman" w:eastAsia="Times New Roman" w:hAnsi="Times New Roman" w:cs="Times New Roman"/>
          <w:sz w:val="24"/>
          <w:szCs w:val="24"/>
          <w:vertAlign w:val="superscript"/>
        </w:rPr>
        <w:t>5</w:t>
      </w:r>
      <w:r w:rsidRPr="0052201F">
        <w:rPr>
          <w:rFonts w:ascii="Times New Roman" w:eastAsia="Times New Roman" w:hAnsi="Times New Roman" w:cs="Times New Roman"/>
          <w:sz w:val="24"/>
          <w:szCs w:val="24"/>
        </w:rPr>
        <w:t xml:space="preserve">) </w:t>
      </w:r>
      <w:r w:rsidR="4F56D1F1" w:rsidRPr="0052201F">
        <w:rPr>
          <w:rFonts w:ascii="Times New Roman" w:eastAsia="Times New Roman" w:hAnsi="Times New Roman" w:cs="Times New Roman"/>
          <w:sz w:val="24"/>
          <w:szCs w:val="24"/>
        </w:rPr>
        <w:t>Võtmeisikule kohaldatakse lisaks käesolevas seaduses töötaja kohta sätestatule käesoleva paragrahvi lõikeid 2, 2</w:t>
      </w:r>
      <w:r w:rsidR="4F56D1F1" w:rsidRPr="0052201F">
        <w:rPr>
          <w:rFonts w:ascii="Times New Roman" w:eastAsia="Times New Roman" w:hAnsi="Times New Roman" w:cs="Times New Roman"/>
          <w:sz w:val="24"/>
          <w:szCs w:val="24"/>
          <w:vertAlign w:val="superscript"/>
        </w:rPr>
        <w:t>3</w:t>
      </w:r>
      <w:r w:rsidR="00B83951" w:rsidRPr="0052201F">
        <w:rPr>
          <w:rFonts w:ascii="Times New Roman" w:hAnsi="Times New Roman" w:cs="Times New Roman"/>
          <w:sz w:val="24"/>
          <w:szCs w:val="24"/>
        </w:rPr>
        <w:t>–</w:t>
      </w:r>
      <w:r w:rsidR="28514A60" w:rsidRPr="0052201F">
        <w:rPr>
          <w:rFonts w:ascii="Times New Roman" w:eastAsia="Times New Roman" w:hAnsi="Times New Roman" w:cs="Times New Roman"/>
          <w:sz w:val="24"/>
          <w:szCs w:val="24"/>
        </w:rPr>
        <w:t>2</w:t>
      </w:r>
      <w:r w:rsidR="28514A60" w:rsidRPr="0052201F">
        <w:rPr>
          <w:rFonts w:ascii="Times New Roman" w:eastAsia="Times New Roman" w:hAnsi="Times New Roman" w:cs="Times New Roman"/>
          <w:sz w:val="24"/>
          <w:szCs w:val="24"/>
          <w:vertAlign w:val="superscript"/>
        </w:rPr>
        <w:t>5</w:t>
      </w:r>
      <w:r w:rsidR="28514A60" w:rsidRPr="0052201F">
        <w:rPr>
          <w:rFonts w:ascii="Times New Roman" w:eastAsia="Times New Roman" w:hAnsi="Times New Roman" w:cs="Times New Roman"/>
          <w:sz w:val="24"/>
          <w:szCs w:val="24"/>
        </w:rPr>
        <w:t>,</w:t>
      </w:r>
      <w:r w:rsidR="6D65D205" w:rsidRPr="0052201F">
        <w:rPr>
          <w:rFonts w:ascii="Times New Roman" w:eastAsia="Times New Roman" w:hAnsi="Times New Roman" w:cs="Times New Roman"/>
          <w:sz w:val="24"/>
          <w:szCs w:val="24"/>
        </w:rPr>
        <w:t xml:space="preserve"> </w:t>
      </w:r>
      <w:r w:rsidR="4F56D1F1" w:rsidRPr="0052201F">
        <w:rPr>
          <w:rFonts w:ascii="Times New Roman" w:eastAsia="Times New Roman" w:hAnsi="Times New Roman" w:cs="Times New Roman"/>
          <w:sz w:val="24"/>
          <w:szCs w:val="24"/>
        </w:rPr>
        <w:t>3, 4</w:t>
      </w:r>
      <w:r w:rsidR="4F56D1F1" w:rsidRPr="0052201F">
        <w:rPr>
          <w:rFonts w:ascii="Times New Roman" w:eastAsia="Times New Roman" w:hAnsi="Times New Roman" w:cs="Times New Roman"/>
          <w:sz w:val="24"/>
          <w:szCs w:val="24"/>
          <w:vertAlign w:val="superscript"/>
        </w:rPr>
        <w:t>1</w:t>
      </w:r>
      <w:r w:rsidR="1D244559" w:rsidRPr="0052201F">
        <w:rPr>
          <w:rFonts w:ascii="Times New Roman" w:eastAsia="Times New Roman" w:hAnsi="Times New Roman" w:cs="Times New Roman"/>
          <w:sz w:val="24"/>
          <w:szCs w:val="24"/>
        </w:rPr>
        <w:t>,</w:t>
      </w:r>
      <w:r w:rsidR="4F56D1F1" w:rsidRPr="0052201F">
        <w:rPr>
          <w:rFonts w:ascii="Times New Roman" w:eastAsia="Times New Roman" w:hAnsi="Times New Roman" w:cs="Times New Roman"/>
          <w:sz w:val="24"/>
          <w:szCs w:val="24"/>
        </w:rPr>
        <w:t xml:space="preserve"> 5</w:t>
      </w:r>
      <w:r w:rsidR="4F56D1F1" w:rsidRPr="0052201F">
        <w:rPr>
          <w:rFonts w:ascii="Times New Roman" w:eastAsia="Times New Roman" w:hAnsi="Times New Roman" w:cs="Times New Roman"/>
          <w:sz w:val="24"/>
          <w:szCs w:val="24"/>
          <w:vertAlign w:val="superscript"/>
        </w:rPr>
        <w:t>2</w:t>
      </w:r>
      <w:r w:rsidR="53C03C40" w:rsidRPr="0052201F">
        <w:rPr>
          <w:rFonts w:ascii="Times New Roman" w:eastAsia="Times New Roman" w:hAnsi="Times New Roman" w:cs="Times New Roman"/>
          <w:sz w:val="24"/>
          <w:szCs w:val="24"/>
        </w:rPr>
        <w:t xml:space="preserve"> ja 5</w:t>
      </w:r>
      <w:r w:rsidR="53C03C40" w:rsidRPr="0052201F">
        <w:rPr>
          <w:rFonts w:ascii="Times New Roman" w:eastAsia="Times New Roman" w:hAnsi="Times New Roman" w:cs="Times New Roman"/>
          <w:sz w:val="24"/>
          <w:szCs w:val="24"/>
          <w:vertAlign w:val="superscript"/>
        </w:rPr>
        <w:t>3</w:t>
      </w:r>
      <w:r w:rsidR="515CC063" w:rsidRPr="0052201F">
        <w:rPr>
          <w:rFonts w:ascii="Times New Roman" w:eastAsia="Times New Roman" w:hAnsi="Times New Roman" w:cs="Times New Roman"/>
          <w:sz w:val="24"/>
          <w:szCs w:val="24"/>
        </w:rPr>
        <w:t>.</w:t>
      </w:r>
    </w:p>
    <w:p w14:paraId="41493C3C" w14:textId="72405D8D" w:rsidR="3826DD15" w:rsidRPr="0052201F" w:rsidRDefault="3826DD15" w:rsidP="3826DD15">
      <w:pPr>
        <w:spacing w:after="0" w:line="240" w:lineRule="auto"/>
        <w:jc w:val="both"/>
        <w:rPr>
          <w:rFonts w:ascii="Times New Roman" w:eastAsia="Times New Roman" w:hAnsi="Times New Roman" w:cs="Times New Roman"/>
          <w:sz w:val="24"/>
          <w:szCs w:val="24"/>
        </w:rPr>
      </w:pPr>
    </w:p>
    <w:p w14:paraId="435538E9" w14:textId="6679EEEE" w:rsidR="6FA018E0" w:rsidRPr="0052201F" w:rsidRDefault="277BC593" w:rsidP="14D1E9CD">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(5</w:t>
      </w:r>
      <w:r w:rsidRPr="0052201F">
        <w:rPr>
          <w:rFonts w:ascii="Times New Roman" w:eastAsia="Times New Roman" w:hAnsi="Times New Roman" w:cs="Times New Roman"/>
          <w:sz w:val="24"/>
          <w:szCs w:val="24"/>
          <w:vertAlign w:val="superscript"/>
        </w:rPr>
        <w:t>6</w:t>
      </w:r>
      <w:r w:rsidRPr="0052201F">
        <w:rPr>
          <w:rFonts w:ascii="Times New Roman" w:eastAsia="Times New Roman" w:hAnsi="Times New Roman" w:cs="Times New Roman"/>
          <w:sz w:val="24"/>
          <w:szCs w:val="24"/>
        </w:rPr>
        <w:t xml:space="preserve">) </w:t>
      </w:r>
      <w:r w:rsidRPr="0052201F">
        <w:rPr>
          <w:rFonts w:ascii="Times New Roman" w:hAnsi="Times New Roman" w:cs="Times New Roman"/>
          <w:sz w:val="24"/>
          <w:szCs w:val="24"/>
        </w:rPr>
        <w:t>Krediidiasutu</w:t>
      </w:r>
      <w:r w:rsidRPr="0052201F">
        <w:rPr>
          <w:rFonts w:ascii="Times New Roman" w:eastAsia="Times New Roman" w:hAnsi="Times New Roman" w:cs="Times New Roman"/>
          <w:sz w:val="24"/>
          <w:szCs w:val="24"/>
        </w:rPr>
        <w:t>s ning käesoleva seaduse § 13</w:t>
      </w:r>
      <w:r w:rsidRPr="0052201F">
        <w:rPr>
          <w:rFonts w:ascii="Times New Roman" w:eastAsia="Times New Roman" w:hAnsi="Times New Roman" w:cs="Times New Roman"/>
          <w:sz w:val="24"/>
          <w:szCs w:val="24"/>
          <w:vertAlign w:val="superscript"/>
        </w:rPr>
        <w:t>6</w:t>
      </w:r>
      <w:r w:rsidRPr="0052201F">
        <w:rPr>
          <w:rFonts w:ascii="Times New Roman" w:eastAsia="Times New Roman" w:hAnsi="Times New Roman" w:cs="Times New Roman"/>
          <w:sz w:val="24"/>
          <w:szCs w:val="24"/>
        </w:rPr>
        <w:t xml:space="preserve"> alusel heakskiidu saanud finantsvaldusettevõtja ja </w:t>
      </w:r>
      <w:proofErr w:type="spellStart"/>
      <w:r w:rsidRPr="0052201F">
        <w:rPr>
          <w:rFonts w:ascii="Times New Roman" w:eastAsia="Times New Roman" w:hAnsi="Times New Roman" w:cs="Times New Roman"/>
          <w:sz w:val="24"/>
          <w:szCs w:val="24"/>
        </w:rPr>
        <w:t>segafinantsvaldusettevõtja</w:t>
      </w:r>
      <w:proofErr w:type="spellEnd"/>
      <w:r w:rsidRPr="0052201F">
        <w:rPr>
          <w:rFonts w:ascii="Times New Roman" w:eastAsia="Times New Roman" w:hAnsi="Times New Roman" w:cs="Times New Roman"/>
          <w:sz w:val="24"/>
          <w:szCs w:val="24"/>
        </w:rPr>
        <w:t xml:space="preserve"> </w:t>
      </w:r>
      <w:r w:rsidR="52DA9369" w:rsidRPr="0052201F">
        <w:rPr>
          <w:rFonts w:ascii="Times New Roman" w:eastAsia="Times New Roman" w:hAnsi="Times New Roman" w:cs="Times New Roman"/>
          <w:sz w:val="24"/>
          <w:szCs w:val="24"/>
        </w:rPr>
        <w:t>kohaldab meetmeid</w:t>
      </w:r>
      <w:r w:rsidR="61505663" w:rsidRPr="0052201F">
        <w:rPr>
          <w:rFonts w:ascii="Times New Roman" w:eastAsia="Times New Roman" w:hAnsi="Times New Roman" w:cs="Times New Roman"/>
          <w:sz w:val="24"/>
          <w:szCs w:val="24"/>
        </w:rPr>
        <w:t>, et</w:t>
      </w:r>
      <w:r w:rsidR="1AB76DC5" w:rsidRPr="0052201F">
        <w:rPr>
          <w:rFonts w:ascii="Times New Roman" w:eastAsia="Times New Roman" w:hAnsi="Times New Roman" w:cs="Times New Roman"/>
          <w:sz w:val="24"/>
          <w:szCs w:val="24"/>
        </w:rPr>
        <w:t xml:space="preserve"> </w:t>
      </w:r>
      <w:r w:rsidR="74507FE3" w:rsidRPr="0052201F">
        <w:rPr>
          <w:rFonts w:ascii="Times New Roman" w:eastAsia="Times New Roman" w:hAnsi="Times New Roman" w:cs="Times New Roman"/>
          <w:sz w:val="24"/>
          <w:szCs w:val="24"/>
        </w:rPr>
        <w:t xml:space="preserve">tagada </w:t>
      </w:r>
      <w:r w:rsidRPr="0052201F">
        <w:rPr>
          <w:rFonts w:ascii="Times New Roman" w:eastAsia="Times New Roman" w:hAnsi="Times New Roman" w:cs="Times New Roman"/>
          <w:sz w:val="24"/>
          <w:szCs w:val="24"/>
        </w:rPr>
        <w:t>võtmeisik</w:t>
      </w:r>
      <w:r w:rsidR="358CA9CA" w:rsidRPr="0052201F">
        <w:rPr>
          <w:rFonts w:ascii="Times New Roman" w:eastAsia="Times New Roman" w:hAnsi="Times New Roman" w:cs="Times New Roman"/>
          <w:sz w:val="24"/>
          <w:szCs w:val="24"/>
        </w:rPr>
        <w:t xml:space="preserve">u </w:t>
      </w:r>
      <w:r w:rsidR="3145BC39" w:rsidRPr="0052201F">
        <w:rPr>
          <w:rFonts w:ascii="Times New Roman" w:eastAsia="Times New Roman" w:hAnsi="Times New Roman" w:cs="Times New Roman"/>
          <w:sz w:val="24"/>
          <w:szCs w:val="24"/>
        </w:rPr>
        <w:t>ülesannete n</w:t>
      </w:r>
      <w:r w:rsidR="7499FECC" w:rsidRPr="0052201F">
        <w:rPr>
          <w:rFonts w:ascii="Times New Roman" w:eastAsia="Times New Roman" w:hAnsi="Times New Roman" w:cs="Times New Roman"/>
          <w:sz w:val="24"/>
          <w:szCs w:val="24"/>
        </w:rPr>
        <w:t>õuet</w:t>
      </w:r>
      <w:r w:rsidR="494AF643" w:rsidRPr="0052201F">
        <w:rPr>
          <w:rFonts w:ascii="Times New Roman" w:eastAsia="Times New Roman" w:hAnsi="Times New Roman" w:cs="Times New Roman"/>
          <w:sz w:val="24"/>
          <w:szCs w:val="24"/>
        </w:rPr>
        <w:t>ekohane täitmine</w:t>
      </w:r>
      <w:r w:rsidR="03BC3E31" w:rsidRPr="0052201F">
        <w:rPr>
          <w:rFonts w:ascii="Times New Roman" w:eastAsia="Times New Roman" w:hAnsi="Times New Roman" w:cs="Times New Roman"/>
          <w:sz w:val="24"/>
          <w:szCs w:val="24"/>
        </w:rPr>
        <w:t>,</w:t>
      </w:r>
      <w:r w:rsidRPr="0052201F">
        <w:rPr>
          <w:rFonts w:ascii="Times New Roman" w:eastAsia="Times New Roman" w:hAnsi="Times New Roman" w:cs="Times New Roman"/>
          <w:sz w:val="24"/>
          <w:szCs w:val="24"/>
        </w:rPr>
        <w:t xml:space="preserve"> sealhulgas asenda</w:t>
      </w:r>
      <w:r w:rsidR="3CAD5B2E" w:rsidRPr="0052201F">
        <w:rPr>
          <w:rFonts w:ascii="Times New Roman" w:eastAsia="Times New Roman" w:hAnsi="Times New Roman" w:cs="Times New Roman"/>
          <w:sz w:val="24"/>
          <w:szCs w:val="24"/>
        </w:rPr>
        <w:t>b</w:t>
      </w:r>
      <w:r w:rsidRPr="0052201F">
        <w:rPr>
          <w:rFonts w:ascii="Times New Roman" w:eastAsia="Times New Roman" w:hAnsi="Times New Roman" w:cs="Times New Roman"/>
          <w:sz w:val="24"/>
          <w:szCs w:val="24"/>
        </w:rPr>
        <w:t xml:space="preserve"> võtmeisiku, kui see isik ei vasta enam </w:t>
      </w:r>
      <w:r w:rsidR="35179F46" w:rsidRPr="0052201F">
        <w:rPr>
          <w:rFonts w:ascii="Times New Roman" w:eastAsia="Times New Roman" w:hAnsi="Times New Roman" w:cs="Times New Roman"/>
          <w:sz w:val="24"/>
          <w:szCs w:val="24"/>
        </w:rPr>
        <w:t>sobivusnõuetele</w:t>
      </w:r>
      <w:r w:rsidRPr="0052201F">
        <w:rPr>
          <w:rFonts w:ascii="Times New Roman" w:eastAsia="Times New Roman" w:hAnsi="Times New Roman" w:cs="Times New Roman"/>
          <w:sz w:val="24"/>
          <w:szCs w:val="24"/>
        </w:rPr>
        <w:t>.</w:t>
      </w:r>
    </w:p>
    <w:p w14:paraId="7D2EC187" w14:textId="7BE7DE95" w:rsidR="7AB73458" w:rsidRPr="0052201F" w:rsidRDefault="7AB73458" w:rsidP="7AB73458">
      <w:pPr>
        <w:spacing w:after="0" w:line="240" w:lineRule="auto"/>
        <w:jc w:val="both"/>
        <w:rPr>
          <w:rFonts w:ascii="Times New Roman" w:eastAsia="Times New Roman" w:hAnsi="Times New Roman" w:cs="Times New Roman"/>
          <w:sz w:val="24"/>
          <w:szCs w:val="24"/>
        </w:rPr>
      </w:pPr>
    </w:p>
    <w:p w14:paraId="4220A78E" w14:textId="08F6A4FF" w:rsidR="00A85ABF" w:rsidRPr="0052201F" w:rsidRDefault="00130B38" w:rsidP="00464A6C">
      <w:pPr>
        <w:spacing w:after="0" w:line="240" w:lineRule="auto"/>
        <w:jc w:val="both"/>
        <w:rPr>
          <w:rFonts w:ascii="Times New Roman" w:hAnsi="Times New Roman" w:cs="Times New Roman"/>
          <w:sz w:val="24"/>
          <w:szCs w:val="24"/>
        </w:rPr>
      </w:pPr>
      <w:commentRangeStart w:id="21"/>
      <w:r w:rsidRPr="50046571">
        <w:rPr>
          <w:rFonts w:ascii="Times New Roman" w:hAnsi="Times New Roman" w:cs="Times New Roman"/>
          <w:b/>
          <w:bCs/>
          <w:sz w:val="24"/>
          <w:szCs w:val="24"/>
        </w:rPr>
        <w:t>58</w:t>
      </w:r>
      <w:r w:rsidR="176E8806" w:rsidRPr="50046571">
        <w:rPr>
          <w:rFonts w:ascii="Times New Roman" w:hAnsi="Times New Roman" w:cs="Times New Roman"/>
          <w:b/>
          <w:bCs/>
          <w:sz w:val="24"/>
          <w:szCs w:val="24"/>
        </w:rPr>
        <w:t xml:space="preserve">) </w:t>
      </w:r>
      <w:r w:rsidR="176E8806" w:rsidRPr="50046571">
        <w:rPr>
          <w:rFonts w:ascii="Times New Roman" w:hAnsi="Times New Roman" w:cs="Times New Roman"/>
          <w:sz w:val="24"/>
          <w:szCs w:val="24"/>
        </w:rPr>
        <w:t xml:space="preserve">paragrahvi 48 lõiked 6–7 tunnistatakse kehtetuks; </w:t>
      </w:r>
      <w:commentRangeEnd w:id="21"/>
      <w:r>
        <w:commentReference w:id="21"/>
      </w:r>
    </w:p>
    <w:p w14:paraId="7304D0D6" w14:textId="77777777" w:rsidR="00A85ABF" w:rsidRPr="0052201F" w:rsidRDefault="00A85ABF" w:rsidP="00464A6C">
      <w:pPr>
        <w:spacing w:after="0" w:line="240" w:lineRule="auto"/>
        <w:jc w:val="both"/>
        <w:rPr>
          <w:rFonts w:ascii="Times New Roman" w:eastAsia="Times New Roman" w:hAnsi="Times New Roman" w:cs="Times New Roman"/>
          <w:kern w:val="0"/>
          <w:sz w:val="24"/>
          <w:szCs w:val="24"/>
          <w:lang w:eastAsia="et-EE"/>
          <w14:ligatures w14:val="none"/>
        </w:rPr>
      </w:pPr>
    </w:p>
    <w:p w14:paraId="340979B8" w14:textId="5607374B" w:rsidR="00A85ABF" w:rsidRPr="0052201F" w:rsidRDefault="00130B38" w:rsidP="00464A6C">
      <w:pPr>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b/>
          <w:bCs/>
          <w:kern w:val="0"/>
          <w:sz w:val="24"/>
          <w:szCs w:val="24"/>
          <w:lang w:eastAsia="et-EE"/>
          <w14:ligatures w14:val="none"/>
        </w:rPr>
        <w:t>59</w:t>
      </w:r>
      <w:r w:rsidR="368CA008" w:rsidRPr="0052201F">
        <w:rPr>
          <w:rFonts w:ascii="Times New Roman" w:eastAsia="Times New Roman" w:hAnsi="Times New Roman" w:cs="Times New Roman"/>
          <w:b/>
          <w:bCs/>
          <w:kern w:val="0"/>
          <w:sz w:val="24"/>
          <w:szCs w:val="24"/>
          <w:lang w:eastAsia="et-EE"/>
          <w14:ligatures w14:val="none"/>
        </w:rPr>
        <w:t xml:space="preserve">) </w:t>
      </w:r>
      <w:r w:rsidR="368CA008" w:rsidRPr="0052201F">
        <w:rPr>
          <w:rFonts w:ascii="Times New Roman" w:eastAsia="Times New Roman" w:hAnsi="Times New Roman" w:cs="Times New Roman"/>
          <w:kern w:val="0"/>
          <w:sz w:val="24"/>
          <w:szCs w:val="24"/>
          <w:lang w:eastAsia="et-EE"/>
          <w14:ligatures w14:val="none"/>
        </w:rPr>
        <w:t>seadust täiendatakse §-dega 48</w:t>
      </w:r>
      <w:r w:rsidR="368CA008" w:rsidRPr="0052201F">
        <w:rPr>
          <w:rFonts w:ascii="Times New Roman" w:eastAsia="Times New Roman" w:hAnsi="Times New Roman" w:cs="Times New Roman"/>
          <w:kern w:val="0"/>
          <w:sz w:val="24"/>
          <w:szCs w:val="24"/>
          <w:vertAlign w:val="superscript"/>
          <w:lang w:eastAsia="et-EE"/>
          <w14:ligatures w14:val="none"/>
        </w:rPr>
        <w:t xml:space="preserve">1 </w:t>
      </w:r>
      <w:r w:rsidR="368CA008" w:rsidRPr="0052201F">
        <w:rPr>
          <w:rFonts w:ascii="Times New Roman" w:eastAsia="Times New Roman" w:hAnsi="Times New Roman" w:cs="Times New Roman"/>
          <w:kern w:val="0"/>
          <w:sz w:val="24"/>
          <w:szCs w:val="24"/>
          <w:lang w:eastAsia="et-EE"/>
          <w14:ligatures w14:val="none"/>
        </w:rPr>
        <w:t>ja 48</w:t>
      </w:r>
      <w:r w:rsidR="368CA008" w:rsidRPr="0052201F">
        <w:rPr>
          <w:rFonts w:ascii="Times New Roman" w:eastAsia="Times New Roman" w:hAnsi="Times New Roman" w:cs="Times New Roman"/>
          <w:kern w:val="0"/>
          <w:sz w:val="24"/>
          <w:szCs w:val="24"/>
          <w:vertAlign w:val="superscript"/>
          <w:lang w:eastAsia="et-EE"/>
          <w14:ligatures w14:val="none"/>
        </w:rPr>
        <w:t xml:space="preserve">2 </w:t>
      </w:r>
      <w:r w:rsidR="368CA008" w:rsidRPr="0052201F">
        <w:rPr>
          <w:rFonts w:ascii="Times New Roman" w:eastAsia="Times New Roman" w:hAnsi="Times New Roman" w:cs="Times New Roman"/>
          <w:kern w:val="0"/>
          <w:sz w:val="24"/>
          <w:szCs w:val="24"/>
          <w:lang w:eastAsia="et-EE"/>
          <w14:ligatures w14:val="none"/>
        </w:rPr>
        <w:t xml:space="preserve">järgmises sõnastuses: </w:t>
      </w:r>
    </w:p>
    <w:p w14:paraId="4B9844FB" w14:textId="67B651E5" w:rsidR="00543384" w:rsidRPr="006F16F2" w:rsidRDefault="37F53A88" w:rsidP="14D1E9CD">
      <w:pPr>
        <w:pStyle w:val="Normaallaadveeb"/>
        <w:spacing w:before="0" w:beforeAutospacing="0" w:after="0" w:afterAutospacing="0"/>
        <w:jc w:val="both"/>
        <w:rPr>
          <w:b/>
          <w:bCs/>
        </w:rPr>
      </w:pPr>
      <w:r w:rsidRPr="0052201F">
        <w:t>,,</w:t>
      </w:r>
      <w:r w:rsidR="61F30134" w:rsidRPr="0052201F">
        <w:rPr>
          <w:b/>
          <w:bCs/>
        </w:rPr>
        <w:t>§ 48</w:t>
      </w:r>
      <w:r w:rsidR="61F30134" w:rsidRPr="0052201F">
        <w:rPr>
          <w:b/>
          <w:bCs/>
          <w:vertAlign w:val="superscript"/>
        </w:rPr>
        <w:t>1</w:t>
      </w:r>
      <w:r w:rsidR="61F30134" w:rsidRPr="0052201F">
        <w:rPr>
          <w:b/>
          <w:bCs/>
        </w:rPr>
        <w:t xml:space="preserve">. </w:t>
      </w:r>
      <w:r w:rsidR="6EAC9597" w:rsidRPr="0052201F">
        <w:rPr>
          <w:b/>
          <w:bCs/>
        </w:rPr>
        <w:t>J</w:t>
      </w:r>
      <w:r w:rsidR="61F30134" w:rsidRPr="0052201F">
        <w:rPr>
          <w:b/>
          <w:bCs/>
        </w:rPr>
        <w:t>uhtidest ja võtmeisikutest teavitamine</w:t>
      </w:r>
    </w:p>
    <w:p w14:paraId="7978463D" w14:textId="58709F26" w:rsidR="00543384" w:rsidRDefault="774AD7FF" w:rsidP="14D1E9CD">
      <w:pPr>
        <w:pStyle w:val="Normaallaadveeb"/>
        <w:spacing w:before="0" w:beforeAutospacing="0" w:after="0" w:afterAutospacing="0"/>
        <w:jc w:val="both"/>
      </w:pPr>
      <w:r w:rsidRPr="0052201F">
        <w:t>(1) Krediidiasutus</w:t>
      </w:r>
      <w:r w:rsidR="4BBFF0BC" w:rsidRPr="0052201F">
        <w:t xml:space="preserve"> </w:t>
      </w:r>
      <w:r w:rsidR="61F30134" w:rsidRPr="0052201F">
        <w:t>teavitab juhi või võtmeisiku valimise, määramise või ametiaja pikendamise kavatsusest Finantsinspektsiooni vähemalt kümme päeva enne selle küsimuse otsustamist</w:t>
      </w:r>
      <w:r w:rsidR="0EC40BB1" w:rsidRPr="0052201F">
        <w:t xml:space="preserve"> </w:t>
      </w:r>
      <w:r w:rsidR="0FBA13F1" w:rsidRPr="0052201F">
        <w:t>ning</w:t>
      </w:r>
      <w:r w:rsidR="0EC40BB1" w:rsidRPr="0052201F">
        <w:t xml:space="preserve"> esitab</w:t>
      </w:r>
      <w:r w:rsidR="61F30134" w:rsidRPr="0052201F">
        <w:t xml:space="preserve"> käesoleva paragrahvi lõi</w:t>
      </w:r>
      <w:r w:rsidR="3287B5B9" w:rsidRPr="0052201F">
        <w:t>kes</w:t>
      </w:r>
      <w:r w:rsidR="61F30134" w:rsidRPr="0052201F">
        <w:t xml:space="preserve"> 6 nimetatud andmed ja dokumendid. </w:t>
      </w:r>
      <w:r w:rsidR="41FD6ECD" w:rsidRPr="0052201F">
        <w:t xml:space="preserve"> </w:t>
      </w:r>
    </w:p>
    <w:p w14:paraId="1F4A7ABE" w14:textId="7396504A" w:rsidR="00543384" w:rsidRDefault="72F3E516" w:rsidP="50046571">
      <w:pPr>
        <w:pStyle w:val="Normaallaadveeb"/>
        <w:spacing w:before="0" w:beforeAutospacing="0" w:after="0" w:afterAutospacing="0"/>
        <w:jc w:val="both"/>
      </w:pPr>
      <w:r>
        <w:t xml:space="preserve">(2) Euroopa Parlamendi ja nõukogu direktiivi (EL) </w:t>
      </w:r>
      <w:commentRangeStart w:id="22"/>
      <w:r>
        <w:t>2024/1619</w:t>
      </w:r>
      <w:commentRangeEnd w:id="22"/>
      <w:r>
        <w:commentReference w:id="22"/>
      </w:r>
      <w:r>
        <w:t xml:space="preserve"> artikli 91 lõike 1d punktides a</w:t>
      </w:r>
      <w:r w:rsidR="748908F4">
        <w:t>–</w:t>
      </w:r>
      <w:r>
        <w:t xml:space="preserve">f sätestatud isik (edaspidi käesolevas peatükis </w:t>
      </w:r>
      <w:r w:rsidRPr="50046571">
        <w:rPr>
          <w:i/>
          <w:iCs/>
        </w:rPr>
        <w:t>oluline krediidiasutus</w:t>
      </w:r>
      <w:r>
        <w:t>) teavitab krediidiasutuse juhi</w:t>
      </w:r>
      <w:r w:rsidR="1296991A">
        <w:t>,</w:t>
      </w:r>
      <w:r w:rsidR="71E54059">
        <w:t xml:space="preserve"> </w:t>
      </w:r>
      <w:r w:rsidR="4838ECFA">
        <w:t>sisekontroll</w:t>
      </w:r>
      <w:r w:rsidR="03B579EA">
        <w:t xml:space="preserve">funktsiooni </w:t>
      </w:r>
      <w:r w:rsidR="4838ECFA">
        <w:t>juh</w:t>
      </w:r>
      <w:r w:rsidR="3187B880">
        <w:t>i</w:t>
      </w:r>
      <w:r w:rsidR="4838ECFA">
        <w:t xml:space="preserve"> ja finantsjuh</w:t>
      </w:r>
      <w:r w:rsidR="50026FE7">
        <w:t>i</w:t>
      </w:r>
      <w:r>
        <w:t xml:space="preserve"> valimise või määramise kavatsusest Finantsinspektsiooni, esitades vähemalt </w:t>
      </w:r>
      <w:r w:rsidR="14F97AE5">
        <w:t>30</w:t>
      </w:r>
      <w:r>
        <w:t xml:space="preserve"> tööpäeva enne juhi </w:t>
      </w:r>
      <w:r w:rsidR="3959A302">
        <w:t>ametisse asumise</w:t>
      </w:r>
      <w:r w:rsidR="16BFE74F">
        <w:t xml:space="preserve"> tähtpäeva</w:t>
      </w:r>
      <w:r>
        <w:t xml:space="preserve"> käesoleva paragrahvi lõi</w:t>
      </w:r>
      <w:r w:rsidR="26CC8FC5">
        <w:t>kes</w:t>
      </w:r>
      <w:r>
        <w:t xml:space="preserve"> 6 nimetatud andmed ja dokumendid. </w:t>
      </w:r>
    </w:p>
    <w:p w14:paraId="7DBCF151" w14:textId="162B8999" w:rsidR="00464A6C" w:rsidRPr="0052201F" w:rsidRDefault="72210444" w:rsidP="14D1E9CD">
      <w:pPr>
        <w:pStyle w:val="Normaallaadveeb"/>
        <w:spacing w:before="0" w:beforeAutospacing="0" w:after="0" w:afterAutospacing="0"/>
        <w:jc w:val="both"/>
        <w:rPr>
          <w:b/>
          <w:bCs/>
        </w:rPr>
      </w:pPr>
      <w:r w:rsidRPr="0052201F">
        <w:t xml:space="preserve">(3) </w:t>
      </w:r>
      <w:r w:rsidR="4B41B2CA" w:rsidRPr="0052201F">
        <w:t>Käesoleva paragrahvi lõikes 2 sätestatud tähtaega ei kohaldata juhul, kui enamik juhtorgani liikmetest tuleb asendada uute juhtorgani liikmetega samal ajal ja juhtorganist lahkuvad liikmed peaksid läbi viima uute liikmete sobivushindamise. Sellisel juhul viib krediidiasutus asutusesisese sobivushindamise läbi pärast seda, kui uute ametisse valitud või määratud juhtide volituste täht</w:t>
      </w:r>
      <w:r w:rsidR="7C7B608F" w:rsidRPr="0052201F">
        <w:t xml:space="preserve">päev </w:t>
      </w:r>
      <w:r w:rsidR="4B41B2CA" w:rsidRPr="0052201F">
        <w:t xml:space="preserve">on </w:t>
      </w:r>
      <w:r w:rsidR="5E00E173" w:rsidRPr="0052201F">
        <w:t>saabunud</w:t>
      </w:r>
      <w:r w:rsidR="4B41B2CA" w:rsidRPr="0052201F">
        <w:t>.</w:t>
      </w:r>
    </w:p>
    <w:p w14:paraId="28B2EB7A" w14:textId="77777777" w:rsidR="00543384" w:rsidRDefault="00543384" w:rsidP="14D1E9CD">
      <w:pPr>
        <w:pStyle w:val="Normaallaadveeb"/>
        <w:spacing w:before="0" w:beforeAutospacing="0" w:after="0" w:afterAutospacing="0"/>
        <w:jc w:val="both"/>
      </w:pPr>
    </w:p>
    <w:p w14:paraId="71E9DBC9" w14:textId="68931EC4" w:rsidR="00543384" w:rsidRPr="006F16F2" w:rsidRDefault="32CE0970" w:rsidP="14D1E9CD">
      <w:pPr>
        <w:pStyle w:val="Normaallaadveeb"/>
        <w:spacing w:before="0" w:beforeAutospacing="0" w:after="0" w:afterAutospacing="0"/>
        <w:jc w:val="both"/>
        <w:rPr>
          <w:b/>
          <w:bCs/>
        </w:rPr>
      </w:pPr>
      <w:r w:rsidRPr="0052201F">
        <w:lastRenderedPageBreak/>
        <w:t xml:space="preserve">(4) </w:t>
      </w:r>
      <w:r w:rsidR="72F3E516" w:rsidRPr="0052201F">
        <w:t>Oluline krediidiasutus teavitab juhi või võtmeisiku ametiaja pikendamise kavatsusest Finantsinspektsiooni, esitades vähemalt kümme päeva enne selle küsimuse otsustamist käesoleva paragrahvi lõi</w:t>
      </w:r>
      <w:r w:rsidR="2CE42963" w:rsidRPr="0052201F">
        <w:t>kes</w:t>
      </w:r>
      <w:r w:rsidR="72F3E516" w:rsidRPr="0052201F">
        <w:t xml:space="preserve"> 6 nimetatud andmed ja dokumendid.</w:t>
      </w:r>
    </w:p>
    <w:p w14:paraId="59303A49" w14:textId="6F103704" w:rsidR="00543384" w:rsidRDefault="72210444" w:rsidP="14D1E9CD">
      <w:pPr>
        <w:pStyle w:val="Normaallaadveeb"/>
        <w:spacing w:before="0" w:beforeAutospacing="0" w:after="0" w:afterAutospacing="0"/>
        <w:jc w:val="both"/>
      </w:pPr>
      <w:r w:rsidRPr="0052201F">
        <w:t xml:space="preserve">(5) </w:t>
      </w:r>
      <w:r w:rsidR="1A4AADEC" w:rsidRPr="0052201F">
        <w:t>Juhi või võtmeisiku sobivust mõjutada võivate uute faktide või muude asjaolude</w:t>
      </w:r>
      <w:r w:rsidR="60F482A4" w:rsidRPr="0052201F">
        <w:t xml:space="preserve"> ilmnemisel </w:t>
      </w:r>
      <w:r w:rsidR="1A4AADEC" w:rsidRPr="0052201F">
        <w:t>teavitab</w:t>
      </w:r>
      <w:r w:rsidR="309B54E9" w:rsidRPr="0052201F">
        <w:t xml:space="preserve"> krediidiasutus </w:t>
      </w:r>
      <w:r w:rsidR="474F390F" w:rsidRPr="0052201F">
        <w:t>sellest</w:t>
      </w:r>
      <w:r w:rsidRPr="0052201F">
        <w:t xml:space="preserve"> viivitamata Finantsinspektsiooni.</w:t>
      </w:r>
      <w:r w:rsidR="5314F27A" w:rsidRPr="0052201F">
        <w:t xml:space="preserve"> </w:t>
      </w:r>
    </w:p>
    <w:p w14:paraId="60FF4510" w14:textId="33A19725" w:rsidR="00464A6C" w:rsidRPr="0052201F" w:rsidRDefault="72F3E516" w:rsidP="14D1E9CD">
      <w:pPr>
        <w:pStyle w:val="Normaallaadveeb"/>
        <w:spacing w:before="0" w:beforeAutospacing="0" w:after="0" w:afterAutospacing="0"/>
        <w:jc w:val="both"/>
      </w:pPr>
      <w:r w:rsidRPr="0052201F">
        <w:t xml:space="preserve">(6) </w:t>
      </w:r>
      <w:r w:rsidR="155F5E2E" w:rsidRPr="0052201F">
        <w:t>J</w:t>
      </w:r>
      <w:r w:rsidRPr="0052201F">
        <w:t>uh</w:t>
      </w:r>
      <w:r w:rsidR="336A29F1" w:rsidRPr="0052201F">
        <w:t>i või võtmeisiku</w:t>
      </w:r>
      <w:r w:rsidRPr="0052201F">
        <w:t xml:space="preserve"> valimiseks või määramiseks esitatakse Finantsinspektsioonile järgmised andmed ja dokumendid:</w:t>
      </w:r>
    </w:p>
    <w:p w14:paraId="3C097298" w14:textId="1B84CAFD" w:rsidR="00464A6C" w:rsidRPr="0052201F" w:rsidRDefault="1F0889D3" w:rsidP="14D1E9CD">
      <w:pPr>
        <w:pStyle w:val="Normaallaadveeb"/>
        <w:spacing w:before="0" w:beforeAutospacing="0" w:after="0" w:afterAutospacing="0"/>
        <w:jc w:val="both"/>
      </w:pPr>
      <w:r w:rsidRPr="0052201F">
        <w:t>1) isiku kirjalik nõusolek</w:t>
      </w:r>
      <w:r w:rsidR="7279DB60" w:rsidRPr="0052201F">
        <w:t xml:space="preserve"> ja täidetud sobivusküsimustik</w:t>
      </w:r>
      <w:r w:rsidRPr="0052201F">
        <w:t>;</w:t>
      </w:r>
    </w:p>
    <w:p w14:paraId="517E0DC1" w14:textId="4565085E" w:rsidR="00464A6C" w:rsidRPr="0052201F" w:rsidRDefault="72210444" w:rsidP="14D1E9CD">
      <w:pPr>
        <w:pStyle w:val="Normaallaadveeb"/>
        <w:spacing w:before="0" w:beforeAutospacing="0" w:after="0" w:afterAutospacing="0"/>
        <w:jc w:val="both"/>
        <w:rPr>
          <w:b/>
          <w:bCs/>
        </w:rPr>
      </w:pPr>
      <w:r w:rsidRPr="0052201F">
        <w:t xml:space="preserve">2) isiku elulookirjeldus ja üldandmed, juhatuse liikme puhul tema vastutusvaldkonna kirjeldus, ülevaade </w:t>
      </w:r>
      <w:r w:rsidR="29CBE150" w:rsidRPr="0052201F">
        <w:t xml:space="preserve">isiku </w:t>
      </w:r>
      <w:r w:rsidRPr="0052201F">
        <w:t>maine, hariduse, teadmiste, oskuste ja kogemuse ja ettevõtluses osalemise kohta</w:t>
      </w:r>
      <w:r w:rsidR="7866E4D4" w:rsidRPr="0052201F">
        <w:t>;</w:t>
      </w:r>
      <w:r w:rsidR="0F59858F" w:rsidRPr="0052201F">
        <w:rPr>
          <w:b/>
          <w:bCs/>
        </w:rPr>
        <w:t xml:space="preserve"> </w:t>
      </w:r>
    </w:p>
    <w:p w14:paraId="04FC2ABF" w14:textId="59C2FD1A" w:rsidR="00464A6C" w:rsidRPr="0052201F" w:rsidRDefault="72210444" w:rsidP="14D1E9CD">
      <w:pPr>
        <w:pStyle w:val="Normaallaadveeb"/>
        <w:spacing w:before="0" w:beforeAutospacing="0" w:after="0" w:afterAutospacing="0"/>
      </w:pPr>
      <w:r w:rsidRPr="0052201F">
        <w:t xml:space="preserve">3) </w:t>
      </w:r>
      <w:r w:rsidR="6B103FE5" w:rsidRPr="0052201F">
        <w:t>andmed isiku ametiaja ja</w:t>
      </w:r>
      <w:r w:rsidR="0381DEA4" w:rsidRPr="0052201F">
        <w:t xml:space="preserve"> </w:t>
      </w:r>
      <w:r w:rsidR="6B103FE5" w:rsidRPr="0052201F">
        <w:t>-koha kohta;</w:t>
      </w:r>
    </w:p>
    <w:p w14:paraId="7E159D90" w14:textId="487EE131" w:rsidR="00B83951" w:rsidRDefault="54C94989" w:rsidP="00C805EF">
      <w:pPr>
        <w:pStyle w:val="Normaallaadveeb"/>
        <w:spacing w:before="0" w:beforeAutospacing="0" w:after="0" w:afterAutospacing="0"/>
        <w:rPr>
          <w:b/>
          <w:bCs/>
        </w:rPr>
      </w:pPr>
      <w:r w:rsidRPr="0052201F">
        <w:t>4)</w:t>
      </w:r>
      <w:r w:rsidR="79974A4F" w:rsidRPr="0052201F">
        <w:t xml:space="preserve"> krediidiasutuse</w:t>
      </w:r>
      <w:r w:rsidR="68FD8D9E" w:rsidRPr="0052201F">
        <w:t xml:space="preserve"> läbi viidud</w:t>
      </w:r>
      <w:r w:rsidR="79974A4F" w:rsidRPr="0052201F">
        <w:t xml:space="preserve"> sobivushindamise dokumendid</w:t>
      </w:r>
      <w:r w:rsidR="0EC88032" w:rsidRPr="0052201F">
        <w:t>, välja arvatud käesoleva paragrahvi lõikes 3 sätestatud juhul</w:t>
      </w:r>
      <w:r w:rsidR="79974A4F" w:rsidRPr="0052201F">
        <w:t>;</w:t>
      </w:r>
    </w:p>
    <w:p w14:paraId="6D0D32B6" w14:textId="4FFED3F1" w:rsidR="00464A6C" w:rsidRPr="0052201F" w:rsidRDefault="55903EA1" w:rsidP="00C805EF">
      <w:pPr>
        <w:pStyle w:val="Normaallaadveeb"/>
        <w:spacing w:before="0" w:beforeAutospacing="0" w:after="0" w:afterAutospacing="0"/>
        <w:rPr>
          <w:b/>
          <w:bCs/>
        </w:rPr>
      </w:pPr>
      <w:r w:rsidRPr="0052201F">
        <w:t>5</w:t>
      </w:r>
      <w:r w:rsidR="68D2170E" w:rsidRPr="0052201F">
        <w:t>) andmed äriühingute kohta, milles isiku osalus on suurem kui 20 protsenti;</w:t>
      </w:r>
    </w:p>
    <w:p w14:paraId="2E5F7245" w14:textId="57D5EA13" w:rsidR="00464A6C" w:rsidRPr="0052201F" w:rsidRDefault="452E2352" w:rsidP="14D1E9CD">
      <w:pPr>
        <w:pStyle w:val="Normaallaadveeb"/>
        <w:spacing w:before="0" w:beforeAutospacing="0" w:after="0" w:afterAutospacing="0"/>
        <w:jc w:val="both"/>
      </w:pPr>
      <w:r w:rsidRPr="0052201F">
        <w:t>6</w:t>
      </w:r>
      <w:r w:rsidR="68D2170E" w:rsidRPr="0052201F">
        <w:t>) andmed võimalike huvide konfliktide ja isiku poolt ametiülesannete täitmisele pühendatava aja kohta;</w:t>
      </w:r>
    </w:p>
    <w:p w14:paraId="1EAF882D" w14:textId="1D44B6CC" w:rsidR="00464A6C" w:rsidRPr="0052201F" w:rsidRDefault="4FE16F6C" w:rsidP="14D1E9CD">
      <w:pPr>
        <w:pStyle w:val="Normaallaadveeb"/>
        <w:spacing w:before="0" w:beforeAutospacing="0" w:after="0" w:afterAutospacing="0"/>
        <w:jc w:val="both"/>
      </w:pPr>
      <w:r w:rsidRPr="0052201F">
        <w:t>7</w:t>
      </w:r>
      <w:r w:rsidR="1F0889D3" w:rsidRPr="0052201F">
        <w:t>) isiku kinnitus, et tal puuduvad käesolevas seaduses sätestatud asjaolud, mis välistavad õiguse olla krediidiasutuse juht;</w:t>
      </w:r>
    </w:p>
    <w:p w14:paraId="4F07E849" w14:textId="435155AE" w:rsidR="00464A6C" w:rsidRPr="0052201F" w:rsidRDefault="75A2FBD3" w:rsidP="14D1E9CD">
      <w:pPr>
        <w:pStyle w:val="Normaallaadveeb"/>
        <w:spacing w:before="0" w:beforeAutospacing="0" w:after="0" w:afterAutospacing="0"/>
        <w:jc w:val="both"/>
        <w:rPr>
          <w:b/>
          <w:bCs/>
        </w:rPr>
      </w:pPr>
      <w:r w:rsidRPr="0052201F">
        <w:t>8</w:t>
      </w:r>
      <w:r w:rsidR="72210444" w:rsidRPr="0052201F">
        <w:t>) välisriigi kodaniku puhul tema päritolu- või elukohariigi karistusregistri väljavõte või pädeva kohtu- või haldusorgani väljastatud samaväärne dokument, mis ei või olla vanem kui kolm kuud;</w:t>
      </w:r>
    </w:p>
    <w:p w14:paraId="63E31626" w14:textId="5C1B9148" w:rsidR="00543384" w:rsidRDefault="73C93EAC" w:rsidP="14D1E9CD">
      <w:pPr>
        <w:pStyle w:val="Normaallaadveeb"/>
        <w:spacing w:before="0" w:beforeAutospacing="0" w:after="0" w:afterAutospacing="0"/>
        <w:jc w:val="both"/>
      </w:pPr>
      <w:r w:rsidRPr="0052201F">
        <w:t>9</w:t>
      </w:r>
      <w:r w:rsidR="79974A4F" w:rsidRPr="0052201F">
        <w:t xml:space="preserve">) juhi ametisse nimetamise kuupäev ja käesoleva </w:t>
      </w:r>
      <w:r w:rsidR="5537CCC1" w:rsidRPr="0052201F">
        <w:t>paragrahvi</w:t>
      </w:r>
      <w:r w:rsidR="79974A4F" w:rsidRPr="0052201F">
        <w:t xml:space="preserve"> lõikes </w:t>
      </w:r>
      <w:r w:rsidR="591DEB80" w:rsidRPr="0052201F">
        <w:t>3</w:t>
      </w:r>
      <w:r w:rsidR="79974A4F" w:rsidRPr="0052201F">
        <w:t xml:space="preserve"> sätestatud juhul ametisse asumise kuupäev. </w:t>
      </w:r>
    </w:p>
    <w:p w14:paraId="355273F6" w14:textId="28A168AD" w:rsidR="00543384" w:rsidRDefault="72210444" w:rsidP="14D1E9CD">
      <w:pPr>
        <w:pStyle w:val="Normaallaadveeb"/>
        <w:spacing w:before="0" w:beforeAutospacing="0" w:after="0" w:afterAutospacing="0"/>
        <w:jc w:val="both"/>
      </w:pPr>
      <w:r w:rsidRPr="0052201F">
        <w:t xml:space="preserve">(7) Käesoleva paragrahvi lõikes 6 nimetatud andmed esitatakse Finantsinspektsiooni kinnitatud vormil ja mahus. </w:t>
      </w:r>
    </w:p>
    <w:p w14:paraId="64AFC2EB" w14:textId="53396F71" w:rsidR="00543384" w:rsidRDefault="36AD36CA" w:rsidP="14D1E9CD">
      <w:pPr>
        <w:pStyle w:val="Normaallaadveeb"/>
        <w:spacing w:before="0" w:beforeAutospacing="0" w:after="0" w:afterAutospacing="0"/>
        <w:jc w:val="both"/>
      </w:pPr>
      <w:r w:rsidRPr="0052201F">
        <w:t>(</w:t>
      </w:r>
      <w:r w:rsidR="4BF93E6F" w:rsidRPr="0052201F">
        <w:t>8</w:t>
      </w:r>
      <w:r w:rsidRPr="0052201F">
        <w:t>) Kui krediidiasutuse läbi viidava sobivushindamise käigus selguvad uued asjaolud, mille tõttu juht ei vasta kehtestatud nõuetele, teavitab ta sellest viivitamatult Finantsinspektsiooni. </w:t>
      </w:r>
    </w:p>
    <w:p w14:paraId="2FA021E1" w14:textId="5D751D89" w:rsidR="00543384" w:rsidRDefault="65001DC5" w:rsidP="006F16F2">
      <w:pPr>
        <w:pStyle w:val="Normaallaadveeb"/>
        <w:spacing w:before="0" w:beforeAutospacing="0" w:after="0" w:afterAutospacing="0"/>
        <w:jc w:val="both"/>
      </w:pPr>
      <w:r w:rsidRPr="0052201F">
        <w:t>(</w:t>
      </w:r>
      <w:r w:rsidR="084E1907" w:rsidRPr="0052201F">
        <w:t>9</w:t>
      </w:r>
      <w:r w:rsidR="72F3E516" w:rsidRPr="0052201F">
        <w:t>) Krediidiasutus</w:t>
      </w:r>
      <w:r w:rsidR="5620D804" w:rsidRPr="0052201F">
        <w:t xml:space="preserve"> </w:t>
      </w:r>
      <w:r w:rsidR="72F3E516" w:rsidRPr="0052201F">
        <w:t xml:space="preserve">teavitab Finantsinspektsiooni juhi tagasiastumisest või tema tagasikutsumise algatamisest enne volituste tähtaja lõppemist vähemalt kümme päeva enne nimetatud küsimuse otsustamist. </w:t>
      </w:r>
    </w:p>
    <w:p w14:paraId="7E5F825D" w14:textId="2D4091CD" w:rsidR="7FCBBF75" w:rsidRPr="0052201F" w:rsidRDefault="72F3E516" w:rsidP="14D1E9CD">
      <w:pPr>
        <w:pStyle w:val="oj-normal"/>
        <w:shd w:val="clear" w:color="auto" w:fill="FFFFFF" w:themeFill="background1"/>
        <w:spacing w:before="0" w:beforeAutospacing="0" w:after="0" w:afterAutospacing="0"/>
        <w:jc w:val="both"/>
      </w:pPr>
      <w:r w:rsidRPr="0052201F">
        <w:t xml:space="preserve">(10) </w:t>
      </w:r>
      <w:r w:rsidR="5ECEF872" w:rsidRPr="0052201F">
        <w:t>Käesoleva paragrahvi lõigetes 1 ja 5-</w:t>
      </w:r>
      <w:r w:rsidR="5DCBF29A" w:rsidRPr="0052201F">
        <w:t>9</w:t>
      </w:r>
      <w:r w:rsidR="5ECEF872" w:rsidRPr="0052201F">
        <w:t xml:space="preserve"> </w:t>
      </w:r>
      <w:r w:rsidR="19160D8A" w:rsidRPr="0052201F">
        <w:t xml:space="preserve">krediidiasutuse kohta </w:t>
      </w:r>
      <w:r w:rsidR="5ECEF872" w:rsidRPr="0052201F">
        <w:t xml:space="preserve">sätestatut kohaldatakse ka käesoleva seaduse </w:t>
      </w:r>
      <w:r w:rsidR="581C25C8" w:rsidRPr="0052201F">
        <w:t>§ 13</w:t>
      </w:r>
      <w:r w:rsidR="173C3F46" w:rsidRPr="0052201F">
        <w:rPr>
          <w:vertAlign w:val="superscript"/>
        </w:rPr>
        <w:t>6</w:t>
      </w:r>
      <w:r w:rsidR="581C25C8" w:rsidRPr="0052201F">
        <w:t xml:space="preserve"> alusel heakskiidu saanud finantsvaldusettevõtjale </w:t>
      </w:r>
      <w:r w:rsidR="740FA3BB" w:rsidRPr="0052201F">
        <w:t xml:space="preserve">ja </w:t>
      </w:r>
      <w:proofErr w:type="spellStart"/>
      <w:r w:rsidR="581C25C8" w:rsidRPr="0052201F">
        <w:t>segafinantsvaldusettevõtja</w:t>
      </w:r>
      <w:r w:rsidR="13262509" w:rsidRPr="0052201F">
        <w:t>le</w:t>
      </w:r>
      <w:proofErr w:type="spellEnd"/>
      <w:r w:rsidR="2CDD89CA" w:rsidRPr="0052201F">
        <w:t>.</w:t>
      </w:r>
    </w:p>
    <w:p w14:paraId="0BF2EFB5" w14:textId="77777777" w:rsidR="00464A6C" w:rsidRPr="0052201F" w:rsidRDefault="00464A6C" w:rsidP="00464A6C">
      <w:pPr>
        <w:spacing w:after="0" w:line="240" w:lineRule="auto"/>
        <w:jc w:val="both"/>
        <w:rPr>
          <w:rFonts w:ascii="Times New Roman" w:hAnsi="Times New Roman" w:cs="Times New Roman"/>
          <w:sz w:val="24"/>
          <w:szCs w:val="24"/>
        </w:rPr>
      </w:pPr>
    </w:p>
    <w:p w14:paraId="51078C60" w14:textId="70FB08A7" w:rsidR="00543384" w:rsidRPr="006F16F2" w:rsidRDefault="476CCA80" w:rsidP="14D1E9CD">
      <w:pPr>
        <w:pStyle w:val="Normaallaadveeb"/>
        <w:spacing w:before="0" w:beforeAutospacing="0" w:after="0" w:afterAutospacing="0"/>
        <w:jc w:val="both"/>
        <w:rPr>
          <w:b/>
          <w:bCs/>
        </w:rPr>
      </w:pPr>
      <w:r w:rsidRPr="0052201F">
        <w:rPr>
          <w:b/>
          <w:bCs/>
        </w:rPr>
        <w:t>§ 48</w:t>
      </w:r>
      <w:r w:rsidRPr="0052201F">
        <w:rPr>
          <w:b/>
          <w:bCs/>
          <w:vertAlign w:val="superscript"/>
        </w:rPr>
        <w:t>2</w:t>
      </w:r>
      <w:r w:rsidRPr="0052201F">
        <w:rPr>
          <w:b/>
          <w:bCs/>
        </w:rPr>
        <w:t>. Finantsinspektsiooni</w:t>
      </w:r>
      <w:r w:rsidR="28CE11E2" w:rsidRPr="0052201F">
        <w:rPr>
          <w:b/>
          <w:bCs/>
        </w:rPr>
        <w:t xml:space="preserve"> sobivushindamise menetlus</w:t>
      </w:r>
    </w:p>
    <w:p w14:paraId="24EA6E65" w14:textId="6987E07B" w:rsidR="00543384" w:rsidRDefault="1F0889D3" w:rsidP="14D1E9CD">
      <w:pPr>
        <w:pStyle w:val="Normaallaadveeb"/>
        <w:spacing w:before="0" w:beforeAutospacing="0" w:after="0" w:afterAutospacing="0"/>
        <w:jc w:val="both"/>
      </w:pPr>
      <w:r w:rsidRPr="0052201F">
        <w:t xml:space="preserve">(1) Finantsinspektsioonil on õigus igal ajal, sealhulgas krediidiasutusega seotud riskide suurenemisel või </w:t>
      </w:r>
      <w:r w:rsidR="476CCA80" w:rsidRPr="0052201F">
        <w:t>juh</w:t>
      </w:r>
      <w:r w:rsidR="45879F40" w:rsidRPr="0052201F">
        <w:t>i</w:t>
      </w:r>
      <w:r w:rsidR="476CCA80" w:rsidRPr="0052201F">
        <w:t xml:space="preserve"> ja võtmeisiku </w:t>
      </w:r>
      <w:r w:rsidRPr="0052201F">
        <w:t xml:space="preserve">kohta uute asjaolude ilmnemisel läbi viia krediidiasutuse juhi </w:t>
      </w:r>
      <w:r w:rsidR="5DCBFE84" w:rsidRPr="0052201F">
        <w:t>ja</w:t>
      </w:r>
      <w:r w:rsidRPr="0052201F">
        <w:t xml:space="preserve"> võtmeisiku sobivushindamine. </w:t>
      </w:r>
    </w:p>
    <w:p w14:paraId="3A597B57" w14:textId="1CBBCB97" w:rsidR="00543384" w:rsidRPr="006F16F2" w:rsidRDefault="1F0889D3" w:rsidP="006F16F2">
      <w:pPr>
        <w:pStyle w:val="Normaallaadveeb"/>
        <w:spacing w:before="0" w:beforeAutospacing="0" w:after="0" w:afterAutospacing="0"/>
        <w:jc w:val="both"/>
        <w:rPr>
          <w:b/>
          <w:bCs/>
        </w:rPr>
      </w:pPr>
      <w:r w:rsidRPr="0052201F">
        <w:t xml:space="preserve">(2) Finantsinspektsioon võib </w:t>
      </w:r>
      <w:r w:rsidR="1461762E" w:rsidRPr="0052201F">
        <w:t xml:space="preserve">määrata </w:t>
      </w:r>
      <w:r w:rsidRPr="0052201F">
        <w:t xml:space="preserve">sobivushindamise läbiviimise tähtaja </w:t>
      </w:r>
      <w:r w:rsidR="5EAC1EEF" w:rsidRPr="0052201F">
        <w:t>olulise</w:t>
      </w:r>
      <w:r w:rsidR="6CEA93BB" w:rsidRPr="0052201F">
        <w:t xml:space="preserve"> </w:t>
      </w:r>
      <w:r w:rsidRPr="0052201F">
        <w:t xml:space="preserve">krediidiasutuse </w:t>
      </w:r>
      <w:r w:rsidR="476CCA80" w:rsidRPr="0052201F">
        <w:t>juh</w:t>
      </w:r>
      <w:r w:rsidR="7F552666" w:rsidRPr="0052201F">
        <w:t>i</w:t>
      </w:r>
      <w:r w:rsidRPr="0052201F">
        <w:t xml:space="preserve"> </w:t>
      </w:r>
      <w:r w:rsidR="4629CD81" w:rsidRPr="0052201F">
        <w:t>või võtmeisiku</w:t>
      </w:r>
      <w:r w:rsidRPr="0052201F">
        <w:t xml:space="preserve"> valimisel või määramisel. </w:t>
      </w:r>
      <w:r w:rsidR="1F5B7529" w:rsidRPr="0052201F">
        <w:t xml:space="preserve"> </w:t>
      </w:r>
    </w:p>
    <w:p w14:paraId="70FFE8CE" w14:textId="6B7E31D3" w:rsidR="00543384" w:rsidRDefault="7FA43610" w:rsidP="14D1E9CD">
      <w:pPr>
        <w:pStyle w:val="oj-normal"/>
        <w:shd w:val="clear" w:color="auto" w:fill="FFFFFF" w:themeFill="background1"/>
        <w:spacing w:before="0" w:beforeAutospacing="0" w:after="0" w:afterAutospacing="0"/>
        <w:jc w:val="both"/>
      </w:pPr>
      <w:r w:rsidRPr="0052201F">
        <w:t>(</w:t>
      </w:r>
      <w:r w:rsidR="1FDD6347" w:rsidRPr="0052201F">
        <w:t>3</w:t>
      </w:r>
      <w:r w:rsidRPr="0052201F">
        <w:t>) Kui käesoleva seaduse § 48</w:t>
      </w:r>
      <w:r w:rsidRPr="0052201F">
        <w:rPr>
          <w:vertAlign w:val="superscript"/>
        </w:rPr>
        <w:t>1</w:t>
      </w:r>
      <w:r w:rsidRPr="0052201F">
        <w:t xml:space="preserve"> lõikes 6 nimetatud andmed </w:t>
      </w:r>
      <w:r w:rsidR="079BB7EE" w:rsidRPr="0052201F">
        <w:t xml:space="preserve">või </w:t>
      </w:r>
      <w:r w:rsidRPr="0052201F">
        <w:t xml:space="preserve">dokumendid </w:t>
      </w:r>
      <w:r w:rsidR="2096D214" w:rsidRPr="0052201F">
        <w:t>on puudustega</w:t>
      </w:r>
      <w:r w:rsidRPr="0052201F">
        <w:t>,  võib Finantsinspektsioon nõuda, et juht või võtmeisik ei asuks ametisse enne</w:t>
      </w:r>
      <w:r w:rsidR="393B6476" w:rsidRPr="0052201F">
        <w:t xml:space="preserve"> kõikide</w:t>
      </w:r>
      <w:r w:rsidRPr="0052201F">
        <w:t xml:space="preserve"> asjakohaste andmete ja dokumentide esitamist.</w:t>
      </w:r>
    </w:p>
    <w:p w14:paraId="3CF434E1" w14:textId="634A60EA" w:rsidR="00543384" w:rsidRDefault="5F5EBC70" w:rsidP="006F16F2">
      <w:pPr>
        <w:pStyle w:val="oj-normal"/>
        <w:shd w:val="clear" w:color="auto" w:fill="FFFFFF" w:themeFill="background1"/>
        <w:spacing w:before="0" w:beforeAutospacing="0" w:after="0" w:afterAutospacing="0"/>
        <w:jc w:val="both"/>
      </w:pPr>
      <w:r w:rsidRPr="0052201F">
        <w:t>(</w:t>
      </w:r>
      <w:r w:rsidR="48F14F75" w:rsidRPr="0052201F">
        <w:t>4</w:t>
      </w:r>
      <w:r w:rsidRPr="0052201F">
        <w:t>) Finantsinspektsioon võib nõuda käesoleva seaduse § 48</w:t>
      </w:r>
      <w:r w:rsidRPr="0052201F">
        <w:rPr>
          <w:vertAlign w:val="superscript"/>
        </w:rPr>
        <w:t>1</w:t>
      </w:r>
      <w:r w:rsidRPr="0052201F">
        <w:t xml:space="preserve"> lõikes 6 nimetatud andmete täpsustamiseks ja kontrollimiseks täiendavaid </w:t>
      </w:r>
      <w:r w:rsidR="3164D463" w:rsidRPr="0052201F">
        <w:t xml:space="preserve"> </w:t>
      </w:r>
      <w:r w:rsidR="0CDE82B7" w:rsidRPr="0052201F">
        <w:t>andmeid ja dokumente ning</w:t>
      </w:r>
      <w:r w:rsidRPr="0052201F">
        <w:t xml:space="preserve"> seletusi.</w:t>
      </w:r>
    </w:p>
    <w:p w14:paraId="565B6472" w14:textId="3774D530" w:rsidR="00543384" w:rsidRDefault="5F5EBC70" w:rsidP="14D1E9CD">
      <w:pPr>
        <w:pStyle w:val="Normaallaadveeb"/>
        <w:spacing w:before="0" w:beforeAutospacing="0" w:after="0" w:afterAutospacing="0"/>
        <w:jc w:val="both"/>
      </w:pPr>
      <w:r w:rsidRPr="0052201F">
        <w:t>(</w:t>
      </w:r>
      <w:r w:rsidR="70A1EF93" w:rsidRPr="0052201F">
        <w:t>5</w:t>
      </w:r>
      <w:r w:rsidRPr="0052201F">
        <w:t>) Finantsinspektsioonil on õigus käesoleva seaduse § 48</w:t>
      </w:r>
      <w:r w:rsidRPr="0052201F">
        <w:rPr>
          <w:vertAlign w:val="superscript"/>
        </w:rPr>
        <w:t>1</w:t>
      </w:r>
      <w:r w:rsidRPr="0052201F">
        <w:t xml:space="preserve"> lõikes 6 nimetatud andmete kontrollimiseks koguda isikuandmeid ja muud teavet karistusregistrist ja avalikest allikatest.</w:t>
      </w:r>
    </w:p>
    <w:p w14:paraId="4ADD5113" w14:textId="182366A9" w:rsidR="00543384" w:rsidRDefault="6926CFE5" w:rsidP="006F16F2">
      <w:pPr>
        <w:pStyle w:val="Normaallaadveeb"/>
        <w:spacing w:before="0" w:beforeAutospacing="0" w:after="0" w:afterAutospacing="0"/>
        <w:jc w:val="both"/>
      </w:pPr>
      <w:r w:rsidRPr="0052201F">
        <w:t xml:space="preserve">(6) Finantsinspektsioon </w:t>
      </w:r>
      <w:r w:rsidR="4262D5CE" w:rsidRPr="0052201F">
        <w:t>võib</w:t>
      </w:r>
      <w:r w:rsidRPr="0052201F">
        <w:t xml:space="preserve"> nõuda krediidiasutuselt asjakohaste meetmete rakendamist, et tagada juhi või võtmeisiku sobivus ja nõuetele vastavus valitavasse või määratavasse ametisse. </w:t>
      </w:r>
    </w:p>
    <w:p w14:paraId="37425846" w14:textId="0B294F8B" w:rsidR="4A8A174C" w:rsidRPr="0052201F" w:rsidRDefault="54FB8BB6" w:rsidP="14D1E9CD">
      <w:pPr>
        <w:pStyle w:val="oj-normal"/>
        <w:shd w:val="clear" w:color="auto" w:fill="FFFFFF" w:themeFill="background1"/>
        <w:spacing w:before="0" w:beforeAutospacing="0" w:after="0" w:afterAutospacing="0"/>
        <w:jc w:val="both"/>
      </w:pPr>
      <w:r w:rsidRPr="0052201F">
        <w:t>(</w:t>
      </w:r>
      <w:r w:rsidR="4A9BA60F" w:rsidRPr="0052201F">
        <w:t>7</w:t>
      </w:r>
      <w:r w:rsidRPr="0052201F">
        <w:t xml:space="preserve">) Finantsinspektsioon </w:t>
      </w:r>
      <w:r w:rsidR="6431AC7B" w:rsidRPr="0052201F">
        <w:t xml:space="preserve"> rakenda</w:t>
      </w:r>
      <w:r w:rsidR="6FDA927D" w:rsidRPr="0052201F">
        <w:t>b</w:t>
      </w:r>
      <w:r w:rsidRPr="0052201F">
        <w:t xml:space="preserve"> </w:t>
      </w:r>
      <w:r w:rsidR="6176A45D" w:rsidRPr="0052201F">
        <w:t>võimalusel</w:t>
      </w:r>
      <w:r w:rsidRPr="0052201F">
        <w:t xml:space="preserve"> asjakohaseid meetmeid, et tagada juhi või võtmeisiku sobivus ja nõuetele vastavus valitavasse või määratavasse ametisse.</w:t>
      </w:r>
    </w:p>
    <w:p w14:paraId="61FCB51F" w14:textId="77777777" w:rsidR="00543384" w:rsidRDefault="00543384" w:rsidP="14D1E9CD">
      <w:pPr>
        <w:pStyle w:val="oj-normal"/>
        <w:spacing w:before="0" w:beforeAutospacing="0" w:after="0" w:afterAutospacing="0"/>
        <w:jc w:val="both"/>
      </w:pPr>
    </w:p>
    <w:p w14:paraId="18A3D0D7" w14:textId="21261B2B" w:rsidR="00543384" w:rsidRDefault="1E134718" w:rsidP="006F16F2">
      <w:pPr>
        <w:pStyle w:val="oj-normal"/>
        <w:spacing w:before="0" w:beforeAutospacing="0" w:after="0" w:afterAutospacing="0"/>
        <w:jc w:val="both"/>
      </w:pPr>
      <w:r w:rsidRPr="0052201F">
        <w:lastRenderedPageBreak/>
        <w:t xml:space="preserve">(8) Finantsinspektsioon ei pea sobivushindamist läbi viima, kui </w:t>
      </w:r>
      <w:r w:rsidR="5773B29B" w:rsidRPr="0052201F">
        <w:t>juhi või võtmeisiku ametiaega pikendatakse</w:t>
      </w:r>
      <w:r w:rsidRPr="0052201F">
        <w:t xml:space="preserve">, välja arvatud juhul, kui </w:t>
      </w:r>
      <w:r w:rsidR="270ED1CE" w:rsidRPr="0052201F">
        <w:t xml:space="preserve">juhti või võtmeisikut puudutav </w:t>
      </w:r>
      <w:r w:rsidRPr="0052201F">
        <w:t>teave on muutunud ja see võ</w:t>
      </w:r>
      <w:r w:rsidR="03058D43" w:rsidRPr="0052201F">
        <w:t>ib</w:t>
      </w:r>
      <w:r w:rsidRPr="0052201F">
        <w:t xml:space="preserve"> mõjutada </w:t>
      </w:r>
      <w:r w:rsidR="6FABB9CB" w:rsidRPr="0052201F">
        <w:t xml:space="preserve">tema </w:t>
      </w:r>
      <w:r w:rsidRPr="0052201F">
        <w:t>sobivust.</w:t>
      </w:r>
    </w:p>
    <w:p w14:paraId="03C9A5D6" w14:textId="36BD5648" w:rsidR="00464A6C" w:rsidRPr="0052201F" w:rsidRDefault="7254D5A9" w:rsidP="14D1E9CD">
      <w:pPr>
        <w:pStyle w:val="Normaallaadveeb"/>
        <w:spacing w:before="0" w:beforeAutospacing="0" w:after="0" w:afterAutospacing="0"/>
        <w:jc w:val="both"/>
        <w:rPr>
          <w:b/>
          <w:bCs/>
        </w:rPr>
      </w:pPr>
      <w:r w:rsidRPr="0052201F">
        <w:t>(</w:t>
      </w:r>
      <w:r w:rsidR="45A5AA18" w:rsidRPr="0052201F">
        <w:t>9</w:t>
      </w:r>
      <w:r w:rsidR="64A46387" w:rsidRPr="0052201F">
        <w:t>) Käesolevas paragrahvis krediidiasutuse kohta sätestatut kohaldatakse ka käesoleva seaduse § 13</w:t>
      </w:r>
      <w:r w:rsidR="55263017" w:rsidRPr="0052201F">
        <w:rPr>
          <w:vertAlign w:val="superscript"/>
        </w:rPr>
        <w:t>6</w:t>
      </w:r>
      <w:r w:rsidR="64A46387" w:rsidRPr="0052201F">
        <w:t xml:space="preserve"> alusel heakskiidu saanud finantsvaldusettevõtjale ja </w:t>
      </w:r>
      <w:proofErr w:type="spellStart"/>
      <w:r w:rsidR="64A46387" w:rsidRPr="0052201F">
        <w:t>segafinantsvaldusettevõtjale</w:t>
      </w:r>
      <w:proofErr w:type="spellEnd"/>
      <w:r w:rsidR="0505C7BB" w:rsidRPr="0052201F">
        <w:t>“</w:t>
      </w:r>
      <w:r w:rsidR="5BDFBB06" w:rsidRPr="0052201F">
        <w:t>.</w:t>
      </w:r>
    </w:p>
    <w:p w14:paraId="0B7E4F90" w14:textId="69EBA91A" w:rsidR="00A85ABF" w:rsidRPr="0052201F" w:rsidRDefault="00A85ABF" w:rsidP="00464A6C">
      <w:pPr>
        <w:spacing w:after="0" w:line="240" w:lineRule="auto"/>
        <w:jc w:val="both"/>
        <w:rPr>
          <w:rFonts w:ascii="Times New Roman" w:eastAsia="Times New Roman" w:hAnsi="Times New Roman" w:cs="Times New Roman"/>
          <w:kern w:val="0"/>
          <w:sz w:val="24"/>
          <w:szCs w:val="24"/>
          <w:lang w:eastAsia="et-EE"/>
          <w14:ligatures w14:val="none"/>
        </w:rPr>
      </w:pPr>
    </w:p>
    <w:p w14:paraId="216069AF" w14:textId="78D8FF56" w:rsidR="00A85ABF" w:rsidRPr="0052201F" w:rsidRDefault="00130B38" w:rsidP="00464A6C">
      <w:pPr>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b/>
          <w:bCs/>
          <w:kern w:val="0"/>
          <w:sz w:val="24"/>
          <w:szCs w:val="24"/>
          <w:lang w:eastAsia="et-EE"/>
          <w14:ligatures w14:val="none"/>
        </w:rPr>
        <w:t>60</w:t>
      </w:r>
      <w:r w:rsidR="1F0889D3" w:rsidRPr="0052201F">
        <w:rPr>
          <w:rFonts w:ascii="Times New Roman" w:eastAsia="Times New Roman" w:hAnsi="Times New Roman" w:cs="Times New Roman"/>
          <w:b/>
          <w:bCs/>
          <w:kern w:val="0"/>
          <w:sz w:val="24"/>
          <w:szCs w:val="24"/>
          <w:lang w:eastAsia="et-EE"/>
          <w14:ligatures w14:val="none"/>
        </w:rPr>
        <w:t xml:space="preserve">) </w:t>
      </w:r>
      <w:r w:rsidR="1F0889D3" w:rsidRPr="0052201F">
        <w:rPr>
          <w:rFonts w:ascii="Times New Roman" w:eastAsia="Times New Roman" w:hAnsi="Times New Roman" w:cs="Times New Roman"/>
          <w:kern w:val="0"/>
          <w:sz w:val="24"/>
          <w:szCs w:val="24"/>
          <w:lang w:eastAsia="et-EE"/>
          <w14:ligatures w14:val="none"/>
        </w:rPr>
        <w:t>paragrahvi 49 lõike 1</w:t>
      </w:r>
      <w:r w:rsidR="1F0889D3" w:rsidRPr="0052201F">
        <w:rPr>
          <w:rFonts w:ascii="Times New Roman" w:eastAsia="Times New Roman" w:hAnsi="Times New Roman" w:cs="Times New Roman"/>
          <w:kern w:val="0"/>
          <w:sz w:val="24"/>
          <w:szCs w:val="24"/>
          <w:vertAlign w:val="superscript"/>
          <w:lang w:eastAsia="et-EE"/>
          <w14:ligatures w14:val="none"/>
        </w:rPr>
        <w:t>1</w:t>
      </w:r>
      <w:r w:rsidR="1F0889D3" w:rsidRPr="0052201F">
        <w:rPr>
          <w:rFonts w:ascii="Times New Roman" w:eastAsia="Times New Roman" w:hAnsi="Times New Roman" w:cs="Times New Roman"/>
          <w:kern w:val="0"/>
          <w:sz w:val="24"/>
          <w:szCs w:val="24"/>
          <w:lang w:eastAsia="et-EE"/>
          <w14:ligatures w14:val="none"/>
        </w:rPr>
        <w:t xml:space="preserve"> tei</w:t>
      </w:r>
      <w:r w:rsidR="5861C314" w:rsidRPr="0052201F">
        <w:rPr>
          <w:rFonts w:ascii="Times New Roman" w:eastAsia="Times New Roman" w:hAnsi="Times New Roman" w:cs="Times New Roman"/>
          <w:kern w:val="0"/>
          <w:sz w:val="24"/>
          <w:szCs w:val="24"/>
          <w:lang w:eastAsia="et-EE"/>
          <w14:ligatures w14:val="none"/>
        </w:rPr>
        <w:t>s</w:t>
      </w:r>
      <w:r w:rsidR="1F0889D3" w:rsidRPr="0052201F">
        <w:rPr>
          <w:rFonts w:ascii="Times New Roman" w:eastAsia="Times New Roman" w:hAnsi="Times New Roman" w:cs="Times New Roman"/>
          <w:kern w:val="0"/>
          <w:sz w:val="24"/>
          <w:szCs w:val="24"/>
          <w:lang w:eastAsia="et-EE"/>
          <w14:ligatures w14:val="none"/>
        </w:rPr>
        <w:t xml:space="preserve">e lause </w:t>
      </w:r>
      <w:r w:rsidR="721B16F0" w:rsidRPr="0052201F">
        <w:rPr>
          <w:rFonts w:ascii="Times New Roman" w:eastAsia="Times New Roman" w:hAnsi="Times New Roman" w:cs="Times New Roman"/>
          <w:kern w:val="0"/>
          <w:sz w:val="24"/>
          <w:szCs w:val="24"/>
          <w:lang w:eastAsia="et-EE"/>
          <w14:ligatures w14:val="none"/>
        </w:rPr>
        <w:t xml:space="preserve">sissejuhatav lauseosa </w:t>
      </w:r>
      <w:r w:rsidR="1F0889D3" w:rsidRPr="0052201F">
        <w:rPr>
          <w:rFonts w:ascii="Times New Roman" w:eastAsia="Times New Roman" w:hAnsi="Times New Roman" w:cs="Times New Roman"/>
          <w:kern w:val="0"/>
          <w:sz w:val="24"/>
          <w:szCs w:val="24"/>
          <w:lang w:eastAsia="et-EE"/>
          <w14:ligatures w14:val="none"/>
        </w:rPr>
        <w:t xml:space="preserve">muudetakse ja sõnastatakse järgmiselt: </w:t>
      </w:r>
    </w:p>
    <w:p w14:paraId="08C3580A" w14:textId="36591BC9" w:rsidR="00464A6C" w:rsidRPr="0052201F" w:rsidRDefault="1F0889D3" w:rsidP="00464A6C">
      <w:pPr>
        <w:spacing w:after="0" w:line="240" w:lineRule="auto"/>
        <w:jc w:val="both"/>
        <w:rPr>
          <w:rFonts w:ascii="Times New Roman" w:eastAsia="Times New Roman" w:hAnsi="Times New Roman" w:cs="Times New Roman"/>
          <w:b/>
          <w:bCs/>
          <w:kern w:val="0"/>
          <w:sz w:val="24"/>
          <w:szCs w:val="24"/>
          <w:lang w:eastAsia="et-EE"/>
          <w14:ligatures w14:val="none"/>
        </w:rPr>
      </w:pPr>
      <w:r w:rsidRPr="0052201F">
        <w:rPr>
          <w:rFonts w:ascii="Times New Roman" w:eastAsia="Times New Roman" w:hAnsi="Times New Roman" w:cs="Times New Roman"/>
          <w:kern w:val="0"/>
          <w:sz w:val="24"/>
          <w:szCs w:val="24"/>
          <w:lang w:eastAsia="et-EE"/>
          <w14:ligatures w14:val="none"/>
        </w:rPr>
        <w:t>,,</w:t>
      </w:r>
      <w:r w:rsidR="4DAC9017" w:rsidRPr="0052201F">
        <w:rPr>
          <w:rFonts w:ascii="Times New Roman" w:eastAsia="Times New Roman" w:hAnsi="Times New Roman" w:cs="Times New Roman"/>
          <w:kern w:val="0"/>
          <w:sz w:val="24"/>
          <w:szCs w:val="24"/>
          <w:lang w:eastAsia="et-EE"/>
          <w14:ligatures w14:val="none"/>
        </w:rPr>
        <w:t>O</w:t>
      </w:r>
      <w:r w:rsidRPr="0052201F">
        <w:rPr>
          <w:rFonts w:ascii="Times New Roman" w:eastAsia="Times New Roman" w:hAnsi="Times New Roman" w:cs="Times New Roman"/>
          <w:kern w:val="0"/>
          <w:sz w:val="24"/>
          <w:szCs w:val="24"/>
          <w:lang w:eastAsia="et-EE"/>
          <w14:ligatures w14:val="none"/>
        </w:rPr>
        <w:t>lulise krediidiasutuse juh</w:t>
      </w:r>
      <w:r w:rsidR="154F1836" w:rsidRPr="0052201F">
        <w:rPr>
          <w:rFonts w:ascii="Times New Roman" w:eastAsia="Times New Roman" w:hAnsi="Times New Roman" w:cs="Times New Roman"/>
          <w:kern w:val="0"/>
          <w:sz w:val="24"/>
          <w:szCs w:val="24"/>
          <w:lang w:eastAsia="et-EE"/>
          <w14:ligatures w14:val="none"/>
        </w:rPr>
        <w:t>t</w:t>
      </w:r>
      <w:r w:rsidRPr="0052201F">
        <w:rPr>
          <w:rFonts w:ascii="Times New Roman" w:eastAsia="Times New Roman" w:hAnsi="Times New Roman" w:cs="Times New Roman"/>
          <w:kern w:val="0"/>
          <w:sz w:val="24"/>
          <w:szCs w:val="24"/>
          <w:lang w:eastAsia="et-EE"/>
          <w14:ligatures w14:val="none"/>
        </w:rPr>
        <w:t xml:space="preserve"> ei või olla enamal kui:“;</w:t>
      </w:r>
    </w:p>
    <w:p w14:paraId="78AC6D7C" w14:textId="77777777" w:rsidR="00A85ABF" w:rsidRPr="0052201F" w:rsidRDefault="00A85ABF" w:rsidP="00464A6C">
      <w:pPr>
        <w:spacing w:after="0" w:line="240" w:lineRule="auto"/>
        <w:jc w:val="both"/>
        <w:rPr>
          <w:rFonts w:ascii="Times New Roman" w:eastAsia="Times New Roman" w:hAnsi="Times New Roman" w:cs="Times New Roman"/>
          <w:kern w:val="0"/>
          <w:sz w:val="24"/>
          <w:szCs w:val="24"/>
          <w:lang w:eastAsia="et-EE"/>
          <w14:ligatures w14:val="none"/>
        </w:rPr>
      </w:pPr>
    </w:p>
    <w:p w14:paraId="4017DF06" w14:textId="36D76078" w:rsidR="00464A6C" w:rsidRPr="0052201F" w:rsidRDefault="00130B38" w:rsidP="1DBCFD9F">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lang w:eastAsia="et-EE"/>
          <w14:ligatures w14:val="none"/>
        </w:rPr>
        <w:t>61</w:t>
      </w:r>
      <w:r w:rsidR="302EF683" w:rsidRPr="0052201F">
        <w:rPr>
          <w:rFonts w:ascii="Times New Roman" w:eastAsia="Times New Roman" w:hAnsi="Times New Roman" w:cs="Times New Roman"/>
          <w:b/>
          <w:bCs/>
          <w:kern w:val="0"/>
          <w:sz w:val="24"/>
          <w:szCs w:val="24"/>
          <w:lang w:eastAsia="et-EE"/>
          <w14:ligatures w14:val="none"/>
        </w:rPr>
        <w:t xml:space="preserve">) </w:t>
      </w:r>
      <w:r w:rsidR="302EF683" w:rsidRPr="0052201F">
        <w:rPr>
          <w:rFonts w:ascii="Times New Roman" w:eastAsia="Times New Roman" w:hAnsi="Times New Roman" w:cs="Times New Roman"/>
          <w:kern w:val="0"/>
          <w:sz w:val="24"/>
          <w:szCs w:val="24"/>
          <w:lang w:eastAsia="et-EE"/>
          <w14:ligatures w14:val="none"/>
        </w:rPr>
        <w:t>paragrahvi 49 lõike 1</w:t>
      </w:r>
      <w:r w:rsidR="302EF683" w:rsidRPr="0052201F">
        <w:rPr>
          <w:rFonts w:ascii="Times New Roman" w:eastAsia="Times New Roman" w:hAnsi="Times New Roman" w:cs="Times New Roman"/>
          <w:kern w:val="0"/>
          <w:sz w:val="24"/>
          <w:szCs w:val="24"/>
          <w:vertAlign w:val="superscript"/>
          <w:lang w:eastAsia="et-EE"/>
          <w14:ligatures w14:val="none"/>
        </w:rPr>
        <w:t>2</w:t>
      </w:r>
      <w:r w:rsidR="302EF683" w:rsidRPr="0052201F">
        <w:rPr>
          <w:rFonts w:ascii="Times New Roman" w:eastAsia="Times New Roman" w:hAnsi="Times New Roman" w:cs="Times New Roman"/>
          <w:kern w:val="0"/>
          <w:sz w:val="24"/>
          <w:szCs w:val="24"/>
          <w:lang w:eastAsia="et-EE"/>
          <w14:ligatures w14:val="none"/>
        </w:rPr>
        <w:t xml:space="preserve"> punkti</w:t>
      </w:r>
      <w:r w:rsidR="1E681A52" w:rsidRPr="0052201F">
        <w:rPr>
          <w:rFonts w:ascii="Times New Roman" w:eastAsia="Times New Roman" w:hAnsi="Times New Roman" w:cs="Times New Roman"/>
          <w:kern w:val="0"/>
          <w:sz w:val="24"/>
          <w:szCs w:val="24"/>
          <w:lang w:eastAsia="et-EE"/>
          <w14:ligatures w14:val="none"/>
        </w:rPr>
        <w:t>s</w:t>
      </w:r>
      <w:r w:rsidR="302EF683" w:rsidRPr="0052201F">
        <w:rPr>
          <w:rFonts w:ascii="Times New Roman" w:eastAsia="Times New Roman" w:hAnsi="Times New Roman" w:cs="Times New Roman"/>
          <w:kern w:val="0"/>
          <w:sz w:val="24"/>
          <w:szCs w:val="24"/>
          <w:lang w:eastAsia="et-EE"/>
          <w14:ligatures w14:val="none"/>
        </w:rPr>
        <w:t xml:space="preserve"> 2 </w:t>
      </w:r>
      <w:r w:rsidR="14D90214" w:rsidRPr="0052201F">
        <w:rPr>
          <w:rFonts w:ascii="Times New Roman" w:eastAsia="Times New Roman" w:hAnsi="Times New Roman" w:cs="Times New Roman"/>
          <w:kern w:val="0"/>
          <w:sz w:val="24"/>
          <w:szCs w:val="24"/>
          <w:lang w:eastAsia="et-EE"/>
          <w14:ligatures w14:val="none"/>
        </w:rPr>
        <w:t>as</w:t>
      </w:r>
      <w:r w:rsidR="302EF683" w:rsidRPr="0052201F">
        <w:rPr>
          <w:rFonts w:ascii="Times New Roman" w:eastAsia="Times New Roman" w:hAnsi="Times New Roman" w:cs="Times New Roman"/>
          <w:kern w:val="0"/>
          <w:sz w:val="24"/>
          <w:szCs w:val="24"/>
          <w:lang w:eastAsia="et-EE"/>
          <w14:ligatures w14:val="none"/>
        </w:rPr>
        <w:t xml:space="preserve">endatakse </w:t>
      </w:r>
      <w:r w:rsidR="6CD3375B" w:rsidRPr="0052201F">
        <w:rPr>
          <w:rFonts w:ascii="Times New Roman" w:eastAsia="Times New Roman" w:hAnsi="Times New Roman" w:cs="Times New Roman"/>
          <w:kern w:val="0"/>
          <w:sz w:val="24"/>
          <w:szCs w:val="24"/>
          <w:lang w:eastAsia="et-EE"/>
          <w14:ligatures w14:val="none"/>
        </w:rPr>
        <w:t>tekstios</w:t>
      </w:r>
      <w:r w:rsidR="302EF683" w:rsidRPr="0052201F">
        <w:rPr>
          <w:rFonts w:ascii="Times New Roman" w:eastAsia="Times New Roman" w:hAnsi="Times New Roman" w:cs="Times New Roman"/>
          <w:kern w:val="0"/>
          <w:sz w:val="24"/>
          <w:szCs w:val="24"/>
          <w:lang w:eastAsia="et-EE"/>
          <w14:ligatures w14:val="none"/>
        </w:rPr>
        <w:t>a ,,</w:t>
      </w:r>
      <w:r w:rsidR="12FEC685" w:rsidRPr="0052201F">
        <w:rPr>
          <w:rFonts w:ascii="Times New Roman" w:eastAsia="Times New Roman" w:hAnsi="Times New Roman" w:cs="Times New Roman"/>
          <w:kern w:val="0"/>
          <w:sz w:val="24"/>
          <w:szCs w:val="24"/>
          <w:lang w:eastAsia="et-EE"/>
          <w14:ligatures w14:val="none"/>
        </w:rPr>
        <w:t xml:space="preserve">kuuluvates </w:t>
      </w:r>
      <w:r w:rsidR="302EF683" w:rsidRPr="0052201F">
        <w:rPr>
          <w:rFonts w:ascii="Times New Roman" w:eastAsia="Times New Roman" w:hAnsi="Times New Roman" w:cs="Times New Roman"/>
          <w:kern w:val="0"/>
          <w:sz w:val="24"/>
          <w:szCs w:val="24"/>
          <w:lang w:eastAsia="et-EE"/>
          <w14:ligatures w14:val="none"/>
        </w:rPr>
        <w:t>krediidiasutustes“ tekstiosaga ,</w:t>
      </w:r>
      <w:r w:rsidR="258658CC" w:rsidRPr="0052201F">
        <w:rPr>
          <w:rFonts w:ascii="Times New Roman" w:eastAsia="Times New Roman" w:hAnsi="Times New Roman" w:cs="Times New Roman"/>
          <w:kern w:val="0"/>
          <w:sz w:val="24"/>
          <w:szCs w:val="24"/>
          <w:lang w:eastAsia="et-EE"/>
          <w14:ligatures w14:val="none"/>
        </w:rPr>
        <w:t>,</w:t>
      </w:r>
      <w:r w:rsidR="6A4E86D2" w:rsidRPr="0052201F">
        <w:rPr>
          <w:rFonts w:ascii="Times New Roman" w:eastAsia="Times New Roman" w:hAnsi="Times New Roman" w:cs="Times New Roman"/>
          <w:kern w:val="0"/>
          <w:sz w:val="24"/>
          <w:szCs w:val="24"/>
          <w:lang w:eastAsia="et-EE"/>
          <w14:ligatures w14:val="none"/>
        </w:rPr>
        <w:t xml:space="preserve">kuuluvates krediidiasutustes </w:t>
      </w:r>
      <w:r w:rsidR="7E73324A" w:rsidRPr="0052201F">
        <w:rPr>
          <w:rFonts w:ascii="Times New Roman" w:eastAsia="Times New Roman" w:hAnsi="Times New Roman" w:cs="Times New Roman"/>
          <w:sz w:val="24"/>
          <w:szCs w:val="24"/>
        </w:rPr>
        <w:t>või äriühingus, kus kaitseskeemi kuuluvatel krediidiasutustel on oluline osalus</w:t>
      </w:r>
      <w:r w:rsidR="302EF683" w:rsidRPr="0052201F">
        <w:rPr>
          <w:rFonts w:ascii="Times New Roman" w:eastAsia="Times New Roman" w:hAnsi="Times New Roman" w:cs="Times New Roman"/>
          <w:kern w:val="0"/>
          <w:sz w:val="24"/>
          <w:szCs w:val="24"/>
          <w:lang w:eastAsia="et-EE"/>
          <w14:ligatures w14:val="none"/>
        </w:rPr>
        <w:t>“;</w:t>
      </w:r>
    </w:p>
    <w:p w14:paraId="05E3EF47" w14:textId="77777777" w:rsidR="00A85ABF" w:rsidRPr="0052201F" w:rsidRDefault="00A85ABF" w:rsidP="00464A6C">
      <w:pPr>
        <w:spacing w:after="0" w:line="240" w:lineRule="auto"/>
        <w:jc w:val="both"/>
        <w:rPr>
          <w:rFonts w:ascii="Times New Roman" w:eastAsia="Times New Roman" w:hAnsi="Times New Roman" w:cs="Times New Roman"/>
          <w:kern w:val="0"/>
          <w:sz w:val="24"/>
          <w:szCs w:val="24"/>
          <w:lang w:eastAsia="et-EE"/>
          <w14:ligatures w14:val="none"/>
        </w:rPr>
      </w:pPr>
    </w:p>
    <w:p w14:paraId="177065F0" w14:textId="5AEB0239" w:rsidR="00A85ABF" w:rsidRPr="0052201F" w:rsidRDefault="00130B38" w:rsidP="00464A6C">
      <w:pPr>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b/>
          <w:bCs/>
          <w:kern w:val="0"/>
          <w:sz w:val="24"/>
          <w:szCs w:val="24"/>
          <w:lang w:eastAsia="et-EE"/>
          <w14:ligatures w14:val="none"/>
        </w:rPr>
        <w:t>62</w:t>
      </w:r>
      <w:r w:rsidR="1F0889D3" w:rsidRPr="0052201F">
        <w:rPr>
          <w:rFonts w:ascii="Times New Roman" w:eastAsia="Times New Roman" w:hAnsi="Times New Roman" w:cs="Times New Roman"/>
          <w:b/>
          <w:bCs/>
          <w:kern w:val="0"/>
          <w:sz w:val="24"/>
          <w:szCs w:val="24"/>
          <w:lang w:eastAsia="et-EE"/>
          <w14:ligatures w14:val="none"/>
        </w:rPr>
        <w:t xml:space="preserve">) </w:t>
      </w:r>
      <w:r w:rsidR="1F0889D3" w:rsidRPr="0052201F">
        <w:rPr>
          <w:rFonts w:ascii="Times New Roman" w:eastAsia="Times New Roman" w:hAnsi="Times New Roman" w:cs="Times New Roman"/>
          <w:kern w:val="0"/>
          <w:sz w:val="24"/>
          <w:szCs w:val="24"/>
          <w:lang w:eastAsia="et-EE"/>
          <w14:ligatures w14:val="none"/>
        </w:rPr>
        <w:t>paragrahvi 49 lõikes 1</w:t>
      </w:r>
      <w:r w:rsidR="1F0889D3" w:rsidRPr="0052201F">
        <w:rPr>
          <w:rFonts w:ascii="Times New Roman" w:eastAsia="Times New Roman" w:hAnsi="Times New Roman" w:cs="Times New Roman"/>
          <w:kern w:val="0"/>
          <w:sz w:val="24"/>
          <w:szCs w:val="24"/>
          <w:vertAlign w:val="superscript"/>
          <w:lang w:eastAsia="et-EE"/>
          <w14:ligatures w14:val="none"/>
        </w:rPr>
        <w:t>4</w:t>
      </w:r>
      <w:r w:rsidR="1F0889D3" w:rsidRPr="0052201F">
        <w:rPr>
          <w:rFonts w:ascii="Times New Roman" w:eastAsia="Times New Roman" w:hAnsi="Times New Roman" w:cs="Times New Roman"/>
          <w:kern w:val="0"/>
          <w:sz w:val="24"/>
          <w:szCs w:val="24"/>
          <w:lang w:eastAsia="et-EE"/>
          <w14:ligatures w14:val="none"/>
        </w:rPr>
        <w:t xml:space="preserve"> asendatakse tekstiosa ,,§ 48 lõigetes 6 ja 7“ tekstiosaga ,,§-s 48</w:t>
      </w:r>
      <w:r w:rsidR="72ABB35E" w:rsidRPr="0052201F">
        <w:rPr>
          <w:rFonts w:ascii="Times New Roman" w:eastAsia="Times New Roman" w:hAnsi="Times New Roman" w:cs="Times New Roman"/>
          <w:kern w:val="0"/>
          <w:sz w:val="24"/>
          <w:szCs w:val="24"/>
          <w:vertAlign w:val="superscript"/>
          <w:lang w:eastAsia="et-EE"/>
          <w14:ligatures w14:val="none"/>
        </w:rPr>
        <w:t>1</w:t>
      </w:r>
      <w:r w:rsidR="1F0889D3" w:rsidRPr="0052201F">
        <w:rPr>
          <w:rFonts w:ascii="Times New Roman" w:eastAsia="Times New Roman" w:hAnsi="Times New Roman" w:cs="Times New Roman"/>
          <w:kern w:val="0"/>
          <w:sz w:val="24"/>
          <w:szCs w:val="24"/>
          <w:lang w:eastAsia="et-EE"/>
          <w14:ligatures w14:val="none"/>
        </w:rPr>
        <w:t xml:space="preserve">“; </w:t>
      </w:r>
    </w:p>
    <w:p w14:paraId="332CC9E8" w14:textId="1CB0122D" w:rsidR="50A26114" w:rsidRPr="0052201F" w:rsidRDefault="50A26114" w:rsidP="14D1E9CD">
      <w:pPr>
        <w:pStyle w:val="Normaallaadveeb"/>
        <w:shd w:val="clear" w:color="auto" w:fill="FFFFFF" w:themeFill="background1"/>
        <w:spacing w:before="0" w:beforeAutospacing="0" w:after="0" w:afterAutospacing="0"/>
        <w:jc w:val="both"/>
        <w:rPr>
          <w:b/>
          <w:bCs/>
        </w:rPr>
      </w:pPr>
    </w:p>
    <w:p w14:paraId="0B2CEF67" w14:textId="32B51DBB" w:rsidR="00BD593A" w:rsidRPr="0052201F" w:rsidRDefault="00130B38" w:rsidP="00464A6C">
      <w:pPr>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b/>
          <w:bCs/>
          <w:kern w:val="0"/>
          <w:sz w:val="24"/>
          <w:szCs w:val="24"/>
          <w:lang w:eastAsia="et-EE"/>
          <w14:ligatures w14:val="none"/>
        </w:rPr>
        <w:t>63</w:t>
      </w:r>
      <w:r w:rsidR="72ABB35E" w:rsidRPr="0052201F">
        <w:rPr>
          <w:rFonts w:ascii="Times New Roman" w:eastAsia="Times New Roman" w:hAnsi="Times New Roman" w:cs="Times New Roman"/>
          <w:b/>
          <w:bCs/>
          <w:kern w:val="0"/>
          <w:sz w:val="24"/>
          <w:szCs w:val="24"/>
          <w:lang w:eastAsia="et-EE"/>
          <w14:ligatures w14:val="none"/>
        </w:rPr>
        <w:t xml:space="preserve">) </w:t>
      </w:r>
      <w:r w:rsidR="72ABB35E" w:rsidRPr="0052201F">
        <w:rPr>
          <w:rFonts w:ascii="Times New Roman" w:eastAsia="Times New Roman" w:hAnsi="Times New Roman" w:cs="Times New Roman"/>
          <w:kern w:val="0"/>
          <w:sz w:val="24"/>
          <w:szCs w:val="24"/>
          <w:lang w:eastAsia="et-EE"/>
          <w14:ligatures w14:val="none"/>
        </w:rPr>
        <w:t>paragrahvi 50 pealkir</w:t>
      </w:r>
      <w:r w:rsidR="364DD795" w:rsidRPr="0052201F">
        <w:rPr>
          <w:rFonts w:ascii="Times New Roman" w:eastAsia="Times New Roman" w:hAnsi="Times New Roman" w:cs="Times New Roman"/>
          <w:kern w:val="0"/>
          <w:sz w:val="24"/>
          <w:szCs w:val="24"/>
          <w:lang w:eastAsia="et-EE"/>
          <w14:ligatures w14:val="none"/>
        </w:rPr>
        <w:t>i</w:t>
      </w:r>
      <w:r w:rsidR="72ABB35E" w:rsidRPr="0052201F">
        <w:rPr>
          <w:rFonts w:ascii="Times New Roman" w:eastAsia="Times New Roman" w:hAnsi="Times New Roman" w:cs="Times New Roman"/>
          <w:kern w:val="0"/>
          <w:sz w:val="24"/>
          <w:szCs w:val="24"/>
          <w:lang w:eastAsia="et-EE"/>
          <w14:ligatures w14:val="none"/>
        </w:rPr>
        <w:t xml:space="preserve"> muudetakse ja sõnastatakse järgmiselt: </w:t>
      </w:r>
    </w:p>
    <w:p w14:paraId="5AA9B5FE" w14:textId="282D3890" w:rsidR="00BD593A" w:rsidRPr="0052201F" w:rsidRDefault="496C72A2" w:rsidP="14D1E9CD">
      <w:pPr>
        <w:spacing w:after="0" w:line="240" w:lineRule="auto"/>
        <w:jc w:val="both"/>
        <w:rPr>
          <w:rFonts w:ascii="Times New Roman" w:eastAsia="Times New Roman" w:hAnsi="Times New Roman" w:cs="Times New Roman"/>
          <w:b/>
          <w:bCs/>
          <w:sz w:val="24"/>
          <w:szCs w:val="24"/>
          <w:lang w:eastAsia="et-EE"/>
        </w:rPr>
      </w:pPr>
      <w:r w:rsidRPr="0052201F">
        <w:rPr>
          <w:rFonts w:ascii="Times New Roman" w:eastAsia="Times New Roman" w:hAnsi="Times New Roman" w:cs="Times New Roman"/>
          <w:kern w:val="0"/>
          <w:sz w:val="24"/>
          <w:szCs w:val="24"/>
          <w:lang w:eastAsia="et-EE"/>
          <w14:ligatures w14:val="none"/>
        </w:rPr>
        <w:t>,,</w:t>
      </w:r>
      <w:r w:rsidRPr="0052201F">
        <w:rPr>
          <w:rFonts w:ascii="Times New Roman" w:eastAsia="Times New Roman" w:hAnsi="Times New Roman" w:cs="Times New Roman"/>
          <w:b/>
          <w:bCs/>
          <w:kern w:val="0"/>
          <w:sz w:val="24"/>
          <w:szCs w:val="24"/>
          <w:lang w:eastAsia="et-EE"/>
          <w14:ligatures w14:val="none"/>
        </w:rPr>
        <w:t>§ 50. Krediidiasutuse juhi ja võtmeisiku valimata või määramata jätmine ning tagasikutsumine</w:t>
      </w:r>
      <w:r w:rsidRPr="0052201F">
        <w:rPr>
          <w:rFonts w:ascii="Times New Roman" w:eastAsia="Times New Roman" w:hAnsi="Times New Roman" w:cs="Times New Roman"/>
          <w:kern w:val="0"/>
          <w:sz w:val="24"/>
          <w:szCs w:val="24"/>
          <w:lang w:eastAsia="et-EE"/>
          <w14:ligatures w14:val="none"/>
        </w:rPr>
        <w:t>“;</w:t>
      </w:r>
    </w:p>
    <w:p w14:paraId="51934498" w14:textId="3558C918" w:rsidR="14D1E9CD" w:rsidRPr="0052201F" w:rsidRDefault="14D1E9CD" w:rsidP="14D1E9CD">
      <w:pPr>
        <w:spacing w:after="0" w:line="240" w:lineRule="auto"/>
        <w:jc w:val="both"/>
        <w:rPr>
          <w:rFonts w:ascii="Times New Roman" w:eastAsia="Times New Roman" w:hAnsi="Times New Roman" w:cs="Times New Roman"/>
          <w:sz w:val="24"/>
          <w:szCs w:val="24"/>
          <w:lang w:eastAsia="et-EE"/>
        </w:rPr>
      </w:pPr>
    </w:p>
    <w:p w14:paraId="536D9D2F" w14:textId="4526A5E6" w:rsidR="00BD593A" w:rsidRPr="0052201F" w:rsidRDefault="00130B38" w:rsidP="00464A6C">
      <w:pPr>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b/>
          <w:bCs/>
          <w:kern w:val="0"/>
          <w:sz w:val="24"/>
          <w:szCs w:val="24"/>
          <w:lang w:eastAsia="et-EE"/>
          <w14:ligatures w14:val="none"/>
        </w:rPr>
        <w:t>64</w:t>
      </w:r>
      <w:r w:rsidR="72ABB35E" w:rsidRPr="0052201F">
        <w:rPr>
          <w:rFonts w:ascii="Times New Roman" w:eastAsia="Times New Roman" w:hAnsi="Times New Roman" w:cs="Times New Roman"/>
          <w:b/>
          <w:bCs/>
          <w:kern w:val="0"/>
          <w:sz w:val="24"/>
          <w:szCs w:val="24"/>
          <w:lang w:eastAsia="et-EE"/>
          <w14:ligatures w14:val="none"/>
        </w:rPr>
        <w:t xml:space="preserve">) </w:t>
      </w:r>
      <w:r w:rsidR="72ABB35E" w:rsidRPr="0052201F">
        <w:rPr>
          <w:rFonts w:ascii="Times New Roman" w:eastAsia="Times New Roman" w:hAnsi="Times New Roman" w:cs="Times New Roman"/>
          <w:kern w:val="0"/>
          <w:sz w:val="24"/>
          <w:szCs w:val="24"/>
          <w:lang w:eastAsia="et-EE"/>
          <w14:ligatures w14:val="none"/>
        </w:rPr>
        <w:t>paragrahvi 50 lõike 1 sissejuhatava</w:t>
      </w:r>
      <w:r w:rsidR="34A9271C" w:rsidRPr="0052201F">
        <w:rPr>
          <w:rFonts w:ascii="Times New Roman" w:eastAsia="Times New Roman" w:hAnsi="Times New Roman" w:cs="Times New Roman"/>
          <w:kern w:val="0"/>
          <w:sz w:val="24"/>
          <w:szCs w:val="24"/>
          <w:lang w:eastAsia="et-EE"/>
          <w14:ligatures w14:val="none"/>
        </w:rPr>
        <w:t>s</w:t>
      </w:r>
      <w:r w:rsidR="72ABB35E" w:rsidRPr="0052201F">
        <w:rPr>
          <w:rFonts w:ascii="Times New Roman" w:eastAsia="Times New Roman" w:hAnsi="Times New Roman" w:cs="Times New Roman"/>
          <w:kern w:val="0"/>
          <w:sz w:val="24"/>
          <w:szCs w:val="24"/>
          <w:lang w:eastAsia="et-EE"/>
          <w14:ligatures w14:val="none"/>
        </w:rPr>
        <w:t xml:space="preserve"> lauseosa</w:t>
      </w:r>
      <w:r w:rsidR="421C8D4E" w:rsidRPr="0052201F">
        <w:rPr>
          <w:rFonts w:ascii="Times New Roman" w:eastAsia="Times New Roman" w:hAnsi="Times New Roman" w:cs="Times New Roman"/>
          <w:kern w:val="0"/>
          <w:sz w:val="24"/>
          <w:szCs w:val="24"/>
          <w:lang w:eastAsia="et-EE"/>
          <w14:ligatures w14:val="none"/>
        </w:rPr>
        <w:t>s</w:t>
      </w:r>
      <w:r w:rsidR="72ABB35E" w:rsidRPr="0052201F">
        <w:rPr>
          <w:rFonts w:ascii="Times New Roman" w:eastAsia="Times New Roman" w:hAnsi="Times New Roman" w:cs="Times New Roman"/>
          <w:kern w:val="0"/>
          <w:sz w:val="24"/>
          <w:szCs w:val="24"/>
          <w:lang w:eastAsia="et-EE"/>
          <w14:ligatures w14:val="none"/>
        </w:rPr>
        <w:t xml:space="preserve"> </w:t>
      </w:r>
      <w:r w:rsidR="63BB9CD8" w:rsidRPr="0052201F">
        <w:rPr>
          <w:rFonts w:ascii="Times New Roman" w:eastAsia="Times New Roman" w:hAnsi="Times New Roman" w:cs="Times New Roman"/>
          <w:kern w:val="0"/>
          <w:sz w:val="24"/>
          <w:szCs w:val="24"/>
          <w:lang w:eastAsia="et-EE"/>
          <w14:ligatures w14:val="none"/>
        </w:rPr>
        <w:t>as</w:t>
      </w:r>
      <w:r w:rsidR="72ABB35E" w:rsidRPr="0052201F">
        <w:rPr>
          <w:rFonts w:ascii="Times New Roman" w:eastAsia="Times New Roman" w:hAnsi="Times New Roman" w:cs="Times New Roman"/>
          <w:kern w:val="0"/>
          <w:sz w:val="24"/>
          <w:szCs w:val="24"/>
          <w:lang w:eastAsia="et-EE"/>
          <w14:ligatures w14:val="none"/>
        </w:rPr>
        <w:t>endatakse sõna</w:t>
      </w:r>
      <w:r w:rsidR="567324BD" w:rsidRPr="0052201F">
        <w:rPr>
          <w:rFonts w:ascii="Times New Roman" w:eastAsia="Times New Roman" w:hAnsi="Times New Roman" w:cs="Times New Roman"/>
          <w:kern w:val="0"/>
          <w:sz w:val="24"/>
          <w:szCs w:val="24"/>
          <w:lang w:eastAsia="et-EE"/>
          <w14:ligatures w14:val="none"/>
        </w:rPr>
        <w:t>d</w:t>
      </w:r>
      <w:r w:rsidR="72ABB35E" w:rsidRPr="0052201F">
        <w:rPr>
          <w:rFonts w:ascii="Times New Roman" w:eastAsia="Times New Roman" w:hAnsi="Times New Roman" w:cs="Times New Roman"/>
          <w:kern w:val="0"/>
          <w:sz w:val="24"/>
          <w:szCs w:val="24"/>
          <w:lang w:eastAsia="et-EE"/>
          <w14:ligatures w14:val="none"/>
        </w:rPr>
        <w:t xml:space="preserve"> ,,võtmeisiku</w:t>
      </w:r>
      <w:r w:rsidR="1FCF3D90" w:rsidRPr="0052201F">
        <w:rPr>
          <w:rFonts w:ascii="Times New Roman" w:eastAsia="Times New Roman" w:hAnsi="Times New Roman" w:cs="Times New Roman"/>
          <w:kern w:val="0"/>
          <w:sz w:val="24"/>
          <w:szCs w:val="24"/>
          <w:lang w:eastAsia="et-EE"/>
          <w14:ligatures w14:val="none"/>
        </w:rPr>
        <w:t xml:space="preserve"> tagasikutsumist</w:t>
      </w:r>
      <w:r w:rsidR="72ABB35E" w:rsidRPr="0052201F">
        <w:rPr>
          <w:rFonts w:ascii="Times New Roman" w:eastAsia="Times New Roman" w:hAnsi="Times New Roman" w:cs="Times New Roman"/>
          <w:kern w:val="0"/>
          <w:sz w:val="24"/>
          <w:szCs w:val="24"/>
          <w:lang w:eastAsia="et-EE"/>
          <w14:ligatures w14:val="none"/>
        </w:rPr>
        <w:t>“ sõnadega ,,</w:t>
      </w:r>
      <w:r w:rsidR="06992E90" w:rsidRPr="0052201F">
        <w:rPr>
          <w:rFonts w:ascii="Times New Roman" w:eastAsia="Times New Roman" w:hAnsi="Times New Roman" w:cs="Times New Roman"/>
          <w:kern w:val="0"/>
          <w:sz w:val="24"/>
          <w:szCs w:val="24"/>
          <w:lang w:eastAsia="et-EE"/>
          <w14:ligatures w14:val="none"/>
        </w:rPr>
        <w:t xml:space="preserve">võtmeisiku </w:t>
      </w:r>
      <w:r w:rsidR="72ABB35E" w:rsidRPr="0052201F">
        <w:rPr>
          <w:rFonts w:ascii="Times New Roman" w:eastAsia="Times New Roman" w:hAnsi="Times New Roman" w:cs="Times New Roman"/>
          <w:kern w:val="0"/>
          <w:sz w:val="24"/>
          <w:szCs w:val="24"/>
          <w:lang w:eastAsia="et-EE"/>
          <w14:ligatures w14:val="none"/>
        </w:rPr>
        <w:t>valimata või määramata jätmist või</w:t>
      </w:r>
      <w:r w:rsidR="26AA653A" w:rsidRPr="0052201F">
        <w:rPr>
          <w:rFonts w:ascii="Times New Roman" w:eastAsia="Times New Roman" w:hAnsi="Times New Roman" w:cs="Times New Roman"/>
          <w:kern w:val="0"/>
          <w:sz w:val="24"/>
          <w:szCs w:val="24"/>
          <w:lang w:eastAsia="et-EE"/>
          <w14:ligatures w14:val="none"/>
        </w:rPr>
        <w:t xml:space="preserve"> tagasikutsumist</w:t>
      </w:r>
      <w:r w:rsidR="72ABB35E" w:rsidRPr="0052201F">
        <w:rPr>
          <w:rFonts w:ascii="Times New Roman" w:eastAsia="Times New Roman" w:hAnsi="Times New Roman" w:cs="Times New Roman"/>
          <w:kern w:val="0"/>
          <w:sz w:val="24"/>
          <w:szCs w:val="24"/>
          <w:lang w:eastAsia="et-EE"/>
          <w14:ligatures w14:val="none"/>
        </w:rPr>
        <w:t xml:space="preserve">“; </w:t>
      </w:r>
    </w:p>
    <w:p w14:paraId="4C44EAEF" w14:textId="77777777" w:rsidR="001C408D" w:rsidRPr="0052201F" w:rsidRDefault="001C408D" w:rsidP="00464A6C">
      <w:pPr>
        <w:spacing w:after="0" w:line="240" w:lineRule="auto"/>
        <w:jc w:val="both"/>
        <w:rPr>
          <w:rFonts w:ascii="Times New Roman" w:eastAsia="Times New Roman" w:hAnsi="Times New Roman" w:cs="Times New Roman"/>
          <w:kern w:val="0"/>
          <w:sz w:val="24"/>
          <w:szCs w:val="24"/>
          <w:lang w:eastAsia="et-EE"/>
          <w14:ligatures w14:val="none"/>
        </w:rPr>
      </w:pPr>
    </w:p>
    <w:p w14:paraId="0F8BB4CF" w14:textId="32F56803" w:rsidR="001C408D" w:rsidRPr="0052201F" w:rsidRDefault="00130B38" w:rsidP="00464A6C">
      <w:pPr>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b/>
          <w:bCs/>
          <w:kern w:val="0"/>
          <w:sz w:val="24"/>
          <w:szCs w:val="24"/>
          <w:lang w:eastAsia="et-EE"/>
          <w14:ligatures w14:val="none"/>
        </w:rPr>
        <w:t>65</w:t>
      </w:r>
      <w:r w:rsidR="5388F8F0" w:rsidRPr="0052201F">
        <w:rPr>
          <w:rFonts w:ascii="Times New Roman" w:eastAsia="Times New Roman" w:hAnsi="Times New Roman" w:cs="Times New Roman"/>
          <w:b/>
          <w:bCs/>
          <w:kern w:val="0"/>
          <w:sz w:val="24"/>
          <w:szCs w:val="24"/>
          <w:lang w:eastAsia="et-EE"/>
          <w14:ligatures w14:val="none"/>
        </w:rPr>
        <w:t xml:space="preserve">) </w:t>
      </w:r>
      <w:r w:rsidR="5388F8F0" w:rsidRPr="0052201F">
        <w:rPr>
          <w:rFonts w:ascii="Times New Roman" w:eastAsia="Times New Roman" w:hAnsi="Times New Roman" w:cs="Times New Roman"/>
          <w:kern w:val="0"/>
          <w:sz w:val="24"/>
          <w:szCs w:val="24"/>
          <w:lang w:eastAsia="et-EE"/>
          <w14:ligatures w14:val="none"/>
        </w:rPr>
        <w:t>paragrahvi 50 lõike 1 punktis 1 asendatakse sõnad ,,Finantsinspektsiooni arvamuse kohaselt ei vasta isik“ sõnadega ,,</w:t>
      </w:r>
      <w:r w:rsidR="1478203F" w:rsidRPr="0052201F">
        <w:rPr>
          <w:rFonts w:ascii="Times New Roman" w:eastAsia="Times New Roman" w:hAnsi="Times New Roman" w:cs="Times New Roman"/>
          <w:kern w:val="0"/>
          <w:sz w:val="24"/>
          <w:szCs w:val="24"/>
          <w:lang w:eastAsia="et-EE"/>
          <w14:ligatures w14:val="none"/>
        </w:rPr>
        <w:t>i</w:t>
      </w:r>
      <w:r w:rsidR="5388F8F0" w:rsidRPr="0052201F">
        <w:rPr>
          <w:rFonts w:ascii="Times New Roman" w:eastAsia="Times New Roman" w:hAnsi="Times New Roman" w:cs="Times New Roman"/>
          <w:kern w:val="0"/>
          <w:sz w:val="24"/>
          <w:szCs w:val="24"/>
          <w:lang w:eastAsia="et-EE"/>
          <w14:ligatures w14:val="none"/>
        </w:rPr>
        <w:t xml:space="preserve">sik ei vasta“; </w:t>
      </w:r>
    </w:p>
    <w:p w14:paraId="6456622F" w14:textId="77777777" w:rsidR="001C408D" w:rsidRPr="0052201F" w:rsidRDefault="001C408D" w:rsidP="00464A6C">
      <w:pPr>
        <w:spacing w:after="0" w:line="240" w:lineRule="auto"/>
        <w:jc w:val="both"/>
        <w:rPr>
          <w:rFonts w:ascii="Times New Roman" w:eastAsia="Times New Roman" w:hAnsi="Times New Roman" w:cs="Times New Roman"/>
          <w:kern w:val="0"/>
          <w:sz w:val="24"/>
          <w:szCs w:val="24"/>
          <w:lang w:eastAsia="et-EE"/>
          <w14:ligatures w14:val="none"/>
        </w:rPr>
      </w:pPr>
    </w:p>
    <w:p w14:paraId="120421F5" w14:textId="63120A3B" w:rsidR="001C408D" w:rsidRPr="0052201F" w:rsidRDefault="00130B38" w:rsidP="00464A6C">
      <w:pPr>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b/>
          <w:bCs/>
          <w:kern w:val="0"/>
          <w:sz w:val="24"/>
          <w:szCs w:val="24"/>
          <w:lang w:eastAsia="et-EE"/>
          <w14:ligatures w14:val="none"/>
        </w:rPr>
        <w:t>66</w:t>
      </w:r>
      <w:r w:rsidR="1BE874EB" w:rsidRPr="0052201F">
        <w:rPr>
          <w:rFonts w:ascii="Times New Roman" w:eastAsia="Times New Roman" w:hAnsi="Times New Roman" w:cs="Times New Roman"/>
          <w:b/>
          <w:bCs/>
          <w:kern w:val="0"/>
          <w:sz w:val="24"/>
          <w:szCs w:val="24"/>
          <w:lang w:eastAsia="et-EE"/>
          <w14:ligatures w14:val="none"/>
        </w:rPr>
        <w:t xml:space="preserve">) </w:t>
      </w:r>
      <w:r w:rsidR="1BE874EB" w:rsidRPr="0052201F">
        <w:rPr>
          <w:rFonts w:ascii="Times New Roman" w:eastAsia="Times New Roman" w:hAnsi="Times New Roman" w:cs="Times New Roman"/>
          <w:kern w:val="0"/>
          <w:sz w:val="24"/>
          <w:szCs w:val="24"/>
          <w:lang w:eastAsia="et-EE"/>
          <w14:ligatures w14:val="none"/>
        </w:rPr>
        <w:t xml:space="preserve">paragrahvi 50 lõiget 1 täiendatakse punktiga 4 järgmises sõnastuses: </w:t>
      </w:r>
    </w:p>
    <w:p w14:paraId="1E3EC981" w14:textId="76AE4D48" w:rsidR="001C408D" w:rsidRPr="0052201F" w:rsidRDefault="1BE874EB" w:rsidP="00464A6C">
      <w:pPr>
        <w:spacing w:after="0" w:line="240" w:lineRule="auto"/>
        <w:jc w:val="both"/>
        <w:rPr>
          <w:rFonts w:ascii="Times New Roman" w:eastAsia="Times New Roman" w:hAnsi="Times New Roman" w:cs="Times New Roman"/>
          <w:b/>
          <w:bCs/>
          <w:kern w:val="0"/>
          <w:sz w:val="24"/>
          <w:szCs w:val="24"/>
          <w:lang w:eastAsia="et-EE"/>
          <w14:ligatures w14:val="none"/>
        </w:rPr>
      </w:pPr>
      <w:r w:rsidRPr="0052201F">
        <w:rPr>
          <w:rFonts w:ascii="Times New Roman" w:eastAsia="Times New Roman" w:hAnsi="Times New Roman" w:cs="Times New Roman"/>
          <w:kern w:val="0"/>
          <w:sz w:val="24"/>
          <w:szCs w:val="24"/>
          <w:lang w:eastAsia="et-EE"/>
          <w14:ligatures w14:val="none"/>
        </w:rPr>
        <w:t xml:space="preserve">,,4) Finantsinspektsioonile ei ole esitatud isiku sobivushindamise läbiviimiseks seadusega ettenähtud või Finantsinspektsiooni poolt käesoleva seaduse alusel nõutud andmeid või dokumente.“; </w:t>
      </w:r>
    </w:p>
    <w:p w14:paraId="142356A3" w14:textId="3E0F4A72" w:rsidR="537A79D5" w:rsidRPr="0052201F" w:rsidRDefault="537A79D5" w:rsidP="537A79D5">
      <w:pPr>
        <w:spacing w:after="0" w:line="240" w:lineRule="auto"/>
        <w:jc w:val="both"/>
        <w:rPr>
          <w:rFonts w:ascii="Times New Roman" w:eastAsia="Times New Roman" w:hAnsi="Times New Roman" w:cs="Times New Roman"/>
          <w:b/>
          <w:bCs/>
          <w:sz w:val="24"/>
          <w:szCs w:val="24"/>
          <w:lang w:eastAsia="et-EE"/>
        </w:rPr>
      </w:pPr>
    </w:p>
    <w:p w14:paraId="156EB343" w14:textId="71EB924C" w:rsidR="2FC8C09C" w:rsidRPr="0052201F" w:rsidRDefault="00130B38" w:rsidP="7C90EBAF">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b/>
          <w:bCs/>
          <w:sz w:val="24"/>
          <w:szCs w:val="24"/>
          <w:lang w:eastAsia="et-EE"/>
        </w:rPr>
        <w:t>67</w:t>
      </w:r>
      <w:r w:rsidR="2FC8C09C" w:rsidRPr="0052201F">
        <w:rPr>
          <w:rFonts w:ascii="Times New Roman" w:eastAsia="Times New Roman" w:hAnsi="Times New Roman" w:cs="Times New Roman"/>
          <w:b/>
          <w:bCs/>
          <w:sz w:val="24"/>
          <w:szCs w:val="24"/>
          <w:lang w:eastAsia="et-EE"/>
        </w:rPr>
        <w:t xml:space="preserve">) </w:t>
      </w:r>
      <w:r w:rsidR="2FC8C09C" w:rsidRPr="0052201F">
        <w:rPr>
          <w:rFonts w:ascii="Times New Roman" w:eastAsia="Times New Roman" w:hAnsi="Times New Roman" w:cs="Times New Roman"/>
          <w:sz w:val="24"/>
          <w:szCs w:val="24"/>
          <w:lang w:eastAsia="et-EE"/>
        </w:rPr>
        <w:t>paragrahvi 50 täiendatakse lõikega 1</w:t>
      </w:r>
      <w:r w:rsidR="43AA6CFE" w:rsidRPr="0052201F">
        <w:rPr>
          <w:rFonts w:ascii="Times New Roman" w:eastAsia="Times New Roman" w:hAnsi="Times New Roman" w:cs="Times New Roman"/>
          <w:sz w:val="24"/>
          <w:szCs w:val="24"/>
          <w:vertAlign w:val="superscript"/>
          <w:lang w:eastAsia="et-EE"/>
        </w:rPr>
        <w:t>1</w:t>
      </w:r>
      <w:r w:rsidR="43AA6CFE" w:rsidRPr="0052201F">
        <w:rPr>
          <w:rFonts w:ascii="Times New Roman" w:eastAsia="Times New Roman" w:hAnsi="Times New Roman" w:cs="Times New Roman"/>
          <w:sz w:val="24"/>
          <w:szCs w:val="24"/>
          <w:lang w:eastAsia="et-EE"/>
        </w:rPr>
        <w:t xml:space="preserve"> järgmises sõnastuses:</w:t>
      </w:r>
    </w:p>
    <w:p w14:paraId="02B854B4" w14:textId="75AA9E67" w:rsidR="43AA6CFE" w:rsidRPr="0052201F" w:rsidRDefault="2EB4F4F8" w:rsidP="7C90EBAF">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lang w:eastAsia="et-EE"/>
        </w:rPr>
        <w:t>,,</w:t>
      </w:r>
      <w:r w:rsidR="7E79C2BA" w:rsidRPr="0052201F">
        <w:rPr>
          <w:rFonts w:ascii="Times New Roman" w:eastAsia="Times New Roman" w:hAnsi="Times New Roman" w:cs="Times New Roman"/>
          <w:sz w:val="24"/>
          <w:szCs w:val="24"/>
          <w:lang w:eastAsia="et-EE"/>
        </w:rPr>
        <w:t>(1</w:t>
      </w:r>
      <w:r w:rsidR="7E79C2BA" w:rsidRPr="0052201F">
        <w:rPr>
          <w:rFonts w:ascii="Times New Roman" w:eastAsia="Times New Roman" w:hAnsi="Times New Roman" w:cs="Times New Roman"/>
          <w:sz w:val="24"/>
          <w:szCs w:val="24"/>
          <w:vertAlign w:val="superscript"/>
          <w:lang w:eastAsia="et-EE"/>
        </w:rPr>
        <w:t>1</w:t>
      </w:r>
      <w:r w:rsidR="7E79C2BA" w:rsidRPr="0052201F">
        <w:rPr>
          <w:rFonts w:ascii="Times New Roman" w:eastAsia="Times New Roman" w:hAnsi="Times New Roman" w:cs="Times New Roman"/>
          <w:sz w:val="24"/>
          <w:szCs w:val="24"/>
          <w:lang w:eastAsia="et-EE"/>
        </w:rPr>
        <w:t xml:space="preserve">) Käesolevas paragrahvis krediidiasutuse kohta sätestatut </w:t>
      </w:r>
      <w:r w:rsidR="7E79C2BA" w:rsidRPr="0052201F">
        <w:rPr>
          <w:rFonts w:ascii="Times New Roman" w:eastAsia="Times New Roman" w:hAnsi="Times New Roman" w:cs="Times New Roman"/>
          <w:sz w:val="24"/>
          <w:szCs w:val="24"/>
        </w:rPr>
        <w:t>kohaldatakse ka käesoleva seaduse § 13</w:t>
      </w:r>
      <w:r w:rsidR="53E811B6" w:rsidRPr="0052201F">
        <w:rPr>
          <w:rFonts w:ascii="Times New Roman" w:eastAsia="Times New Roman" w:hAnsi="Times New Roman" w:cs="Times New Roman"/>
          <w:sz w:val="24"/>
          <w:szCs w:val="24"/>
          <w:vertAlign w:val="superscript"/>
        </w:rPr>
        <w:t>6</w:t>
      </w:r>
      <w:r w:rsidR="7E79C2BA" w:rsidRPr="0052201F">
        <w:rPr>
          <w:rFonts w:ascii="Times New Roman" w:eastAsia="Times New Roman" w:hAnsi="Times New Roman" w:cs="Times New Roman"/>
          <w:sz w:val="24"/>
          <w:szCs w:val="24"/>
        </w:rPr>
        <w:t xml:space="preserve"> alusel heakskiidu saanud finantsvaldusettevõtjale ja </w:t>
      </w:r>
      <w:proofErr w:type="spellStart"/>
      <w:r w:rsidR="7E79C2BA" w:rsidRPr="0052201F">
        <w:rPr>
          <w:rFonts w:ascii="Times New Roman" w:eastAsia="Times New Roman" w:hAnsi="Times New Roman" w:cs="Times New Roman"/>
          <w:sz w:val="24"/>
          <w:szCs w:val="24"/>
        </w:rPr>
        <w:t>segafinantsvaldusettevõtjale</w:t>
      </w:r>
      <w:proofErr w:type="spellEnd"/>
      <w:r w:rsidR="7E79C2BA" w:rsidRPr="0052201F">
        <w:rPr>
          <w:rFonts w:ascii="Times New Roman" w:eastAsia="Times New Roman" w:hAnsi="Times New Roman" w:cs="Times New Roman"/>
          <w:sz w:val="24"/>
          <w:szCs w:val="24"/>
        </w:rPr>
        <w:t>.”;</w:t>
      </w:r>
    </w:p>
    <w:p w14:paraId="7CFE4105" w14:textId="77777777" w:rsidR="004E254B" w:rsidRPr="0052201F" w:rsidRDefault="004E254B" w:rsidP="00464A6C">
      <w:pPr>
        <w:spacing w:after="0" w:line="240" w:lineRule="auto"/>
        <w:jc w:val="both"/>
        <w:rPr>
          <w:rFonts w:ascii="Times New Roman" w:eastAsia="Times New Roman" w:hAnsi="Times New Roman" w:cs="Times New Roman"/>
          <w:b/>
          <w:bCs/>
          <w:kern w:val="0"/>
          <w:sz w:val="24"/>
          <w:szCs w:val="24"/>
          <w:lang w:eastAsia="et-EE"/>
          <w14:ligatures w14:val="none"/>
        </w:rPr>
      </w:pPr>
    </w:p>
    <w:p w14:paraId="18ADB3B3" w14:textId="795C8B55" w:rsidR="00894B97" w:rsidRPr="0052201F" w:rsidRDefault="00130B38" w:rsidP="14D1E9CD">
      <w:pPr>
        <w:spacing w:after="0" w:line="240" w:lineRule="auto"/>
        <w:jc w:val="both"/>
        <w:rPr>
          <w:rFonts w:ascii="Times New Roman" w:eastAsia="Times New Roman" w:hAnsi="Times New Roman" w:cs="Times New Roman"/>
          <w:kern w:val="0"/>
          <w:sz w:val="24"/>
          <w:szCs w:val="24"/>
          <w:lang w:eastAsia="et-EE"/>
          <w14:ligatures w14:val="none"/>
        </w:rPr>
      </w:pPr>
      <w:bookmarkStart w:id="23" w:name="_Hlk198304737"/>
      <w:r>
        <w:rPr>
          <w:rFonts w:ascii="Times New Roman" w:eastAsia="Times New Roman" w:hAnsi="Times New Roman" w:cs="Times New Roman"/>
          <w:b/>
          <w:bCs/>
          <w:kern w:val="0"/>
          <w:sz w:val="24"/>
          <w:szCs w:val="24"/>
          <w:lang w:eastAsia="et-EE"/>
          <w14:ligatures w14:val="none"/>
        </w:rPr>
        <w:t>68</w:t>
      </w:r>
      <w:r w:rsidR="630E155F" w:rsidRPr="0052201F">
        <w:rPr>
          <w:rFonts w:ascii="Times New Roman" w:eastAsia="Times New Roman" w:hAnsi="Times New Roman" w:cs="Times New Roman"/>
          <w:b/>
          <w:bCs/>
          <w:kern w:val="0"/>
          <w:sz w:val="24"/>
          <w:szCs w:val="24"/>
          <w:lang w:eastAsia="et-EE"/>
          <w14:ligatures w14:val="none"/>
        </w:rPr>
        <w:t xml:space="preserve">) </w:t>
      </w:r>
      <w:r w:rsidR="630E155F" w:rsidRPr="0052201F">
        <w:rPr>
          <w:rFonts w:ascii="Times New Roman" w:eastAsia="Times New Roman" w:hAnsi="Times New Roman" w:cs="Times New Roman"/>
          <w:kern w:val="0"/>
          <w:sz w:val="24"/>
          <w:szCs w:val="24"/>
          <w:lang w:eastAsia="et-EE"/>
          <w14:ligatures w14:val="none"/>
        </w:rPr>
        <w:t>paragrahvi 52 lõike 4 punkt 5 muudetakse ja sõnastatakse järgmiselt:</w:t>
      </w:r>
    </w:p>
    <w:p w14:paraId="7EE0AC0B" w14:textId="49CE1C38" w:rsidR="00894B97" w:rsidRPr="0052201F" w:rsidRDefault="630E155F" w:rsidP="14D1E9CD">
      <w:pPr>
        <w:spacing w:after="0" w:line="240" w:lineRule="auto"/>
        <w:jc w:val="both"/>
        <w:rPr>
          <w:rFonts w:ascii="Times New Roman" w:eastAsia="Times New Roman" w:hAnsi="Times New Roman" w:cs="Times New Roman"/>
          <w:kern w:val="0"/>
          <w:sz w:val="24"/>
          <w:szCs w:val="24"/>
          <w:lang w:eastAsia="et-EE"/>
          <w14:ligatures w14:val="none"/>
        </w:rPr>
      </w:pPr>
      <w:r w:rsidRPr="0052201F">
        <w:rPr>
          <w:rFonts w:ascii="Times New Roman" w:eastAsia="Times New Roman" w:hAnsi="Times New Roman" w:cs="Times New Roman"/>
          <w:kern w:val="0"/>
          <w:sz w:val="24"/>
          <w:szCs w:val="24"/>
          <w:lang w:eastAsia="et-EE"/>
          <w14:ligatures w14:val="none"/>
        </w:rPr>
        <w:t>„5) sisekontrolli üksuste põhimääruse kinnitamine;“;</w:t>
      </w:r>
    </w:p>
    <w:p w14:paraId="397D2DC8" w14:textId="77777777" w:rsidR="00894B97" w:rsidRPr="0052201F" w:rsidRDefault="00894B97" w:rsidP="14D1E9CD">
      <w:pPr>
        <w:spacing w:after="0" w:line="240" w:lineRule="auto"/>
        <w:jc w:val="both"/>
        <w:rPr>
          <w:rFonts w:ascii="Times New Roman" w:eastAsia="Times New Roman" w:hAnsi="Times New Roman" w:cs="Times New Roman"/>
          <w:b/>
          <w:bCs/>
          <w:kern w:val="0"/>
          <w:sz w:val="24"/>
          <w:szCs w:val="24"/>
          <w:lang w:eastAsia="et-EE"/>
          <w14:ligatures w14:val="none"/>
        </w:rPr>
      </w:pPr>
    </w:p>
    <w:p w14:paraId="19BC8D07" w14:textId="43FAA454" w:rsidR="00894B97" w:rsidRPr="0052201F" w:rsidRDefault="00130B38" w:rsidP="14D1E9CD">
      <w:pPr>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b/>
          <w:bCs/>
          <w:kern w:val="0"/>
          <w:sz w:val="24"/>
          <w:szCs w:val="24"/>
          <w:lang w:eastAsia="et-EE"/>
          <w14:ligatures w14:val="none"/>
        </w:rPr>
        <w:t>69</w:t>
      </w:r>
      <w:r w:rsidR="630E155F" w:rsidRPr="0052201F">
        <w:rPr>
          <w:rFonts w:ascii="Times New Roman" w:eastAsia="Times New Roman" w:hAnsi="Times New Roman" w:cs="Times New Roman"/>
          <w:b/>
          <w:bCs/>
          <w:kern w:val="0"/>
          <w:sz w:val="24"/>
          <w:szCs w:val="24"/>
          <w:lang w:eastAsia="et-EE"/>
          <w14:ligatures w14:val="none"/>
        </w:rPr>
        <w:t xml:space="preserve">) </w:t>
      </w:r>
      <w:r w:rsidR="630E155F" w:rsidRPr="0052201F">
        <w:rPr>
          <w:rFonts w:ascii="Times New Roman" w:eastAsia="Times New Roman" w:hAnsi="Times New Roman" w:cs="Times New Roman"/>
          <w:kern w:val="0"/>
          <w:sz w:val="24"/>
          <w:szCs w:val="24"/>
          <w:lang w:eastAsia="et-EE"/>
          <w14:ligatures w14:val="none"/>
        </w:rPr>
        <w:t>paragrahvi 52 lõike 4 punkt 7 muudetakse ja sõnastatakse järgmiselt:</w:t>
      </w:r>
    </w:p>
    <w:p w14:paraId="29629ABE" w14:textId="496492F7" w:rsidR="00894B97" w:rsidRPr="0052201F" w:rsidRDefault="630E155F" w:rsidP="00464A6C">
      <w:pPr>
        <w:spacing w:after="0" w:line="240" w:lineRule="auto"/>
        <w:jc w:val="both"/>
        <w:rPr>
          <w:rFonts w:ascii="Times New Roman" w:eastAsia="Times New Roman" w:hAnsi="Times New Roman" w:cs="Times New Roman"/>
          <w:kern w:val="0"/>
          <w:sz w:val="24"/>
          <w:szCs w:val="24"/>
          <w:lang w:eastAsia="et-EE"/>
          <w14:ligatures w14:val="none"/>
        </w:rPr>
      </w:pPr>
      <w:r w:rsidRPr="0052201F">
        <w:rPr>
          <w:rFonts w:ascii="Times New Roman" w:eastAsia="Times New Roman" w:hAnsi="Times New Roman" w:cs="Times New Roman"/>
          <w:kern w:val="0"/>
          <w:sz w:val="24"/>
          <w:szCs w:val="24"/>
          <w:lang w:eastAsia="et-EE"/>
          <w14:ligatures w14:val="none"/>
        </w:rPr>
        <w:t xml:space="preserve">„7) krediidiasutuse sisekontrolli </w:t>
      </w:r>
      <w:r w:rsidR="6D02FCF8" w:rsidRPr="0052201F">
        <w:rPr>
          <w:rFonts w:ascii="Times New Roman" w:eastAsia="Times New Roman" w:hAnsi="Times New Roman" w:cs="Times New Roman"/>
          <w:sz w:val="24"/>
          <w:szCs w:val="24"/>
          <w:lang w:eastAsia="et-EE"/>
        </w:rPr>
        <w:t xml:space="preserve">funktsioone juhtivate isikute </w:t>
      </w:r>
      <w:r w:rsidRPr="0052201F">
        <w:rPr>
          <w:rFonts w:ascii="Times New Roman" w:eastAsia="Times New Roman" w:hAnsi="Times New Roman" w:cs="Times New Roman"/>
          <w:kern w:val="0"/>
          <w:sz w:val="24"/>
          <w:szCs w:val="24"/>
          <w:lang w:eastAsia="et-EE"/>
          <w14:ligatures w14:val="none"/>
        </w:rPr>
        <w:t>ametisse nimetamine ja vabastamine ning siseauditi-, vastavus- ja riskikontrolli üksuste juhtide ettepanekul vastavate üksuste töötajate ametisse nimetamine ja vabastamine;“;</w:t>
      </w:r>
    </w:p>
    <w:p w14:paraId="603B1FC4" w14:textId="77777777" w:rsidR="00FC3DC4" w:rsidRPr="0052201F" w:rsidRDefault="00FC3DC4" w:rsidP="00464A6C">
      <w:pPr>
        <w:spacing w:after="0" w:line="240" w:lineRule="auto"/>
        <w:jc w:val="both"/>
        <w:rPr>
          <w:rFonts w:ascii="Times New Roman" w:eastAsia="Times New Roman" w:hAnsi="Times New Roman" w:cs="Times New Roman"/>
          <w:kern w:val="0"/>
          <w:sz w:val="24"/>
          <w:szCs w:val="24"/>
          <w:lang w:eastAsia="et-EE"/>
          <w14:ligatures w14:val="none"/>
        </w:rPr>
      </w:pPr>
    </w:p>
    <w:p w14:paraId="179050FA" w14:textId="41FD938E" w:rsidR="00FC3DC4" w:rsidRPr="0052201F" w:rsidRDefault="00130B38" w:rsidP="00464A6C">
      <w:pPr>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b/>
          <w:bCs/>
          <w:kern w:val="0"/>
          <w:sz w:val="24"/>
          <w:szCs w:val="24"/>
          <w:lang w:eastAsia="et-EE"/>
          <w14:ligatures w14:val="none"/>
        </w:rPr>
        <w:t>70</w:t>
      </w:r>
      <w:r w:rsidR="221A9766" w:rsidRPr="0052201F">
        <w:rPr>
          <w:rFonts w:ascii="Times New Roman" w:eastAsia="Times New Roman" w:hAnsi="Times New Roman" w:cs="Times New Roman"/>
          <w:b/>
          <w:bCs/>
          <w:kern w:val="0"/>
          <w:sz w:val="24"/>
          <w:szCs w:val="24"/>
          <w:lang w:eastAsia="et-EE"/>
          <w14:ligatures w14:val="none"/>
        </w:rPr>
        <w:t>)</w:t>
      </w:r>
      <w:r w:rsidR="221A9766" w:rsidRPr="0052201F">
        <w:rPr>
          <w:rFonts w:ascii="Times New Roman" w:eastAsia="Times New Roman" w:hAnsi="Times New Roman" w:cs="Times New Roman"/>
          <w:kern w:val="0"/>
          <w:sz w:val="24"/>
          <w:szCs w:val="24"/>
          <w:lang w:eastAsia="et-EE"/>
          <w14:ligatures w14:val="none"/>
        </w:rPr>
        <w:t xml:space="preserve"> paragrahvi 52 lõike 4 punkt 10 muudetakse ja sõnastatakse järgmiselt:</w:t>
      </w:r>
    </w:p>
    <w:p w14:paraId="6E0F72D4" w14:textId="18C88194" w:rsidR="00FC3DC4" w:rsidRPr="0052201F" w:rsidRDefault="221A9766" w:rsidP="00464A6C">
      <w:pPr>
        <w:spacing w:after="0" w:line="240" w:lineRule="auto"/>
        <w:jc w:val="both"/>
        <w:rPr>
          <w:rFonts w:ascii="Times New Roman" w:eastAsia="Times New Roman" w:hAnsi="Times New Roman" w:cs="Times New Roman"/>
          <w:kern w:val="0"/>
          <w:sz w:val="24"/>
          <w:szCs w:val="24"/>
          <w:lang w:eastAsia="et-EE"/>
          <w14:ligatures w14:val="none"/>
        </w:rPr>
      </w:pPr>
      <w:r w:rsidRPr="0052201F">
        <w:rPr>
          <w:rFonts w:ascii="Times New Roman" w:eastAsia="Times New Roman" w:hAnsi="Times New Roman" w:cs="Times New Roman"/>
          <w:kern w:val="0"/>
          <w:sz w:val="24"/>
          <w:szCs w:val="24"/>
          <w:lang w:eastAsia="et-EE"/>
          <w14:ligatures w14:val="none"/>
        </w:rPr>
        <w:t>„10) erinevate komiteede pädevuse, õiguste ja tegevuste põhimõtete kinnitamine;“;</w:t>
      </w:r>
    </w:p>
    <w:p w14:paraId="16A17BA1" w14:textId="77777777" w:rsidR="00894B97" w:rsidRPr="0052201F" w:rsidRDefault="00894B97" w:rsidP="00464A6C">
      <w:pPr>
        <w:spacing w:after="0" w:line="240" w:lineRule="auto"/>
        <w:jc w:val="both"/>
        <w:rPr>
          <w:rFonts w:ascii="Times New Roman" w:eastAsia="Times New Roman" w:hAnsi="Times New Roman" w:cs="Times New Roman"/>
          <w:b/>
          <w:bCs/>
          <w:kern w:val="0"/>
          <w:sz w:val="24"/>
          <w:szCs w:val="24"/>
          <w:lang w:eastAsia="et-EE"/>
          <w14:ligatures w14:val="none"/>
        </w:rPr>
      </w:pPr>
    </w:p>
    <w:p w14:paraId="5152C430" w14:textId="156F9C87" w:rsidR="004E254B" w:rsidRPr="0052201F" w:rsidRDefault="00130B38" w:rsidP="00464A6C">
      <w:pPr>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b/>
          <w:bCs/>
          <w:kern w:val="0"/>
          <w:sz w:val="24"/>
          <w:szCs w:val="24"/>
          <w:lang w:eastAsia="et-EE"/>
          <w14:ligatures w14:val="none"/>
        </w:rPr>
        <w:t>71</w:t>
      </w:r>
      <w:r w:rsidR="3461BCCA" w:rsidRPr="0052201F">
        <w:rPr>
          <w:rFonts w:ascii="Times New Roman" w:eastAsia="Times New Roman" w:hAnsi="Times New Roman" w:cs="Times New Roman"/>
          <w:b/>
          <w:bCs/>
          <w:kern w:val="0"/>
          <w:sz w:val="24"/>
          <w:szCs w:val="24"/>
          <w:lang w:eastAsia="et-EE"/>
          <w14:ligatures w14:val="none"/>
        </w:rPr>
        <w:t xml:space="preserve">) </w:t>
      </w:r>
      <w:r w:rsidR="3461BCCA" w:rsidRPr="0052201F">
        <w:rPr>
          <w:rFonts w:ascii="Times New Roman" w:eastAsia="Times New Roman" w:hAnsi="Times New Roman" w:cs="Times New Roman"/>
          <w:kern w:val="0"/>
          <w:sz w:val="24"/>
          <w:szCs w:val="24"/>
          <w:lang w:eastAsia="et-EE"/>
          <w14:ligatures w14:val="none"/>
        </w:rPr>
        <w:t xml:space="preserve">paragrahvi 55 lõike 2 punkt 2 muudetakse ja sõnastatakse järgmiselt: </w:t>
      </w:r>
    </w:p>
    <w:p w14:paraId="0411513B" w14:textId="05658D58" w:rsidR="004E254B" w:rsidRPr="0052201F" w:rsidRDefault="3461BCCA" w:rsidP="14D1E9CD">
      <w:pPr>
        <w:spacing w:after="0" w:line="240" w:lineRule="auto"/>
        <w:jc w:val="both"/>
        <w:rPr>
          <w:rFonts w:ascii="Times New Roman" w:eastAsia="Times New Roman" w:hAnsi="Times New Roman" w:cs="Times New Roman"/>
          <w:b/>
          <w:bCs/>
          <w:i/>
          <w:iCs/>
          <w:kern w:val="0"/>
          <w:sz w:val="24"/>
          <w:szCs w:val="24"/>
          <w:lang w:eastAsia="et-EE"/>
          <w14:ligatures w14:val="none"/>
        </w:rPr>
      </w:pPr>
      <w:r w:rsidRPr="0052201F">
        <w:rPr>
          <w:rFonts w:ascii="Times New Roman" w:eastAsia="Times New Roman" w:hAnsi="Times New Roman" w:cs="Times New Roman"/>
          <w:kern w:val="0"/>
          <w:sz w:val="24"/>
          <w:szCs w:val="24"/>
          <w:lang w:eastAsia="et-EE"/>
          <w14:ligatures w14:val="none"/>
        </w:rPr>
        <w:t xml:space="preserve">,,2) kehtestama ja vähemalt </w:t>
      </w:r>
      <w:r w:rsidR="6D02FCF8" w:rsidRPr="0052201F">
        <w:rPr>
          <w:rFonts w:ascii="Times New Roman" w:eastAsia="Times New Roman" w:hAnsi="Times New Roman" w:cs="Times New Roman"/>
          <w:sz w:val="24"/>
          <w:szCs w:val="24"/>
          <w:lang w:eastAsia="et-EE"/>
        </w:rPr>
        <w:t xml:space="preserve">iga </w:t>
      </w:r>
      <w:r w:rsidRPr="0052201F">
        <w:rPr>
          <w:rFonts w:ascii="Times New Roman" w:eastAsia="Times New Roman" w:hAnsi="Times New Roman" w:cs="Times New Roman"/>
          <w:kern w:val="0"/>
          <w:sz w:val="24"/>
          <w:szCs w:val="24"/>
          <w:lang w:eastAsia="et-EE"/>
          <w14:ligatures w14:val="none"/>
        </w:rPr>
        <w:t xml:space="preserve">kahe aasta </w:t>
      </w:r>
      <w:r w:rsidR="6D02FCF8" w:rsidRPr="0052201F">
        <w:rPr>
          <w:rFonts w:ascii="Times New Roman" w:eastAsia="Times New Roman" w:hAnsi="Times New Roman" w:cs="Times New Roman"/>
          <w:sz w:val="24"/>
          <w:szCs w:val="24"/>
          <w:lang w:eastAsia="et-EE"/>
        </w:rPr>
        <w:t xml:space="preserve">järel </w:t>
      </w:r>
      <w:r w:rsidRPr="0052201F">
        <w:rPr>
          <w:rFonts w:ascii="Times New Roman" w:eastAsia="Times New Roman" w:hAnsi="Times New Roman" w:cs="Times New Roman"/>
          <w:kern w:val="0"/>
          <w:sz w:val="24"/>
          <w:szCs w:val="24"/>
          <w:lang w:eastAsia="et-EE"/>
          <w14:ligatures w14:val="none"/>
        </w:rPr>
        <w:t xml:space="preserve">üle vaatama krediidiasutuse riskide võtmise, juhtimise, jälgimise ning maandamise põhimõtted ja protseduurid, mis hõlmavad nii olemasolevaid kui ka potentsiaalseid riske, sealhulgas makromajanduskeskkonnast tulenevaid majandustsükli faasiga seotud riske ning keskkonna-, sotsiaalsete ja juhtimistegurite praegusest </w:t>
      </w:r>
      <w:r w:rsidRPr="0052201F">
        <w:rPr>
          <w:rFonts w:ascii="Times New Roman" w:eastAsia="Times New Roman" w:hAnsi="Times New Roman" w:cs="Times New Roman"/>
          <w:kern w:val="0"/>
          <w:sz w:val="24"/>
          <w:szCs w:val="24"/>
          <w:lang w:eastAsia="et-EE"/>
          <w14:ligatures w14:val="none"/>
        </w:rPr>
        <w:lastRenderedPageBreak/>
        <w:t>ja lühikesest, keskmisest ja pikaajalisest mõjust tingitud riske</w:t>
      </w:r>
      <w:r w:rsidR="45D2FCB1" w:rsidRPr="0052201F">
        <w:rPr>
          <w:rFonts w:ascii="Times New Roman" w:eastAsia="Times New Roman" w:hAnsi="Times New Roman" w:cs="Times New Roman"/>
          <w:kern w:val="0"/>
          <w:sz w:val="24"/>
          <w:szCs w:val="24"/>
          <w:lang w:eastAsia="et-EE"/>
          <w14:ligatures w14:val="none"/>
        </w:rPr>
        <w:t xml:space="preserve"> vastavalt Euroopa Parlamendi ja nõukogu määruse (EL) nr 575/2013 artikli 4 lõike 1 punktile 52d</w:t>
      </w:r>
      <w:r w:rsidRPr="0052201F">
        <w:rPr>
          <w:rFonts w:ascii="Times New Roman" w:eastAsia="Times New Roman" w:hAnsi="Times New Roman" w:cs="Times New Roman"/>
          <w:kern w:val="0"/>
          <w:sz w:val="24"/>
          <w:szCs w:val="24"/>
          <w:lang w:eastAsia="et-EE"/>
          <w14:ligatures w14:val="none"/>
        </w:rPr>
        <w:t xml:space="preserve">;“; </w:t>
      </w:r>
    </w:p>
    <w:bookmarkEnd w:id="23"/>
    <w:p w14:paraId="77E2B6F4" w14:textId="77777777" w:rsidR="004E254B" w:rsidRPr="0052201F" w:rsidRDefault="004E254B" w:rsidP="00464A6C">
      <w:pPr>
        <w:spacing w:after="0" w:line="240" w:lineRule="auto"/>
        <w:jc w:val="both"/>
        <w:rPr>
          <w:rFonts w:ascii="Times New Roman" w:eastAsia="Times New Roman" w:hAnsi="Times New Roman" w:cs="Times New Roman"/>
          <w:b/>
          <w:bCs/>
          <w:kern w:val="0"/>
          <w:sz w:val="24"/>
          <w:szCs w:val="24"/>
          <w:lang w:eastAsia="et-EE"/>
          <w14:ligatures w14:val="none"/>
        </w:rPr>
      </w:pPr>
    </w:p>
    <w:p w14:paraId="1FFC481A" w14:textId="1C2C5AE5" w:rsidR="004E254B" w:rsidRPr="0052201F" w:rsidRDefault="00130B38" w:rsidP="00464A6C">
      <w:pPr>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b/>
          <w:bCs/>
          <w:kern w:val="0"/>
          <w:sz w:val="24"/>
          <w:szCs w:val="24"/>
          <w:lang w:eastAsia="et-EE"/>
          <w14:ligatures w14:val="none"/>
        </w:rPr>
        <w:t>72</w:t>
      </w:r>
      <w:r w:rsidR="3461BCCA" w:rsidRPr="0052201F">
        <w:rPr>
          <w:rFonts w:ascii="Times New Roman" w:eastAsia="Times New Roman" w:hAnsi="Times New Roman" w:cs="Times New Roman"/>
          <w:b/>
          <w:bCs/>
          <w:kern w:val="0"/>
          <w:sz w:val="24"/>
          <w:szCs w:val="24"/>
          <w:lang w:eastAsia="et-EE"/>
          <w14:ligatures w14:val="none"/>
        </w:rPr>
        <w:t xml:space="preserve">) </w:t>
      </w:r>
      <w:r w:rsidR="3461BCCA" w:rsidRPr="0052201F">
        <w:rPr>
          <w:rFonts w:ascii="Times New Roman" w:eastAsia="Times New Roman" w:hAnsi="Times New Roman" w:cs="Times New Roman"/>
          <w:kern w:val="0"/>
          <w:sz w:val="24"/>
          <w:szCs w:val="24"/>
          <w:lang w:eastAsia="et-EE"/>
          <w14:ligatures w14:val="none"/>
        </w:rPr>
        <w:t xml:space="preserve">paragrahvi 55 täiendatakse lõikega 5 järgmises sõnastuses: </w:t>
      </w:r>
    </w:p>
    <w:p w14:paraId="68CFFE20" w14:textId="3E150304" w:rsidR="004E254B" w:rsidRPr="0052201F" w:rsidRDefault="3461BCCA" w:rsidP="00464A6C">
      <w:pPr>
        <w:spacing w:after="0" w:line="240" w:lineRule="auto"/>
        <w:jc w:val="both"/>
        <w:rPr>
          <w:rFonts w:ascii="Times New Roman" w:eastAsia="Times New Roman" w:hAnsi="Times New Roman" w:cs="Times New Roman"/>
          <w:b/>
          <w:bCs/>
          <w:kern w:val="0"/>
          <w:sz w:val="24"/>
          <w:szCs w:val="24"/>
          <w:lang w:eastAsia="et-EE"/>
          <w14:ligatures w14:val="none"/>
        </w:rPr>
      </w:pPr>
      <w:r w:rsidRPr="0052201F">
        <w:rPr>
          <w:rFonts w:ascii="Times New Roman" w:eastAsia="Times New Roman" w:hAnsi="Times New Roman" w:cs="Times New Roman"/>
          <w:kern w:val="0"/>
          <w:sz w:val="24"/>
          <w:szCs w:val="24"/>
          <w:lang w:eastAsia="et-EE"/>
          <w14:ligatures w14:val="none"/>
        </w:rPr>
        <w:t xml:space="preserve">,,(5) </w:t>
      </w:r>
      <w:bookmarkStart w:id="24" w:name="_Hlk191914495"/>
      <w:r w:rsidR="0FEC551B" w:rsidRPr="0052201F">
        <w:rPr>
          <w:rFonts w:ascii="Times New Roman" w:eastAsia="Times New Roman" w:hAnsi="Times New Roman" w:cs="Times New Roman"/>
          <w:kern w:val="0"/>
          <w:sz w:val="24"/>
          <w:szCs w:val="24"/>
          <w:lang w:eastAsia="et-EE"/>
          <w14:ligatures w14:val="none"/>
        </w:rPr>
        <w:t xml:space="preserve">Euroopa Parlamendi ja nõukogu määruse (EL) nr 575/2013 artikli 4 lõike 1 punktis 145 sätestatud väikese </w:t>
      </w:r>
      <w:r w:rsidRPr="0052201F">
        <w:rPr>
          <w:rFonts w:ascii="Times New Roman" w:eastAsia="Times New Roman" w:hAnsi="Times New Roman" w:cs="Times New Roman"/>
          <w:kern w:val="0"/>
          <w:sz w:val="24"/>
          <w:szCs w:val="24"/>
          <w:lang w:eastAsia="et-EE"/>
          <w14:ligatures w14:val="none"/>
        </w:rPr>
        <w:t>ja mittekeeruka krediidiasutuse</w:t>
      </w:r>
      <w:r w:rsidR="393794F8" w:rsidRPr="0052201F">
        <w:rPr>
          <w:rFonts w:ascii="Times New Roman" w:eastAsia="Times New Roman" w:hAnsi="Times New Roman" w:cs="Times New Roman"/>
          <w:kern w:val="0"/>
          <w:sz w:val="24"/>
          <w:szCs w:val="24"/>
          <w:lang w:eastAsia="et-EE"/>
          <w14:ligatures w14:val="none"/>
        </w:rPr>
        <w:t xml:space="preserve"> </w:t>
      </w:r>
      <w:bookmarkEnd w:id="24"/>
      <w:r w:rsidR="393794F8" w:rsidRPr="0052201F">
        <w:rPr>
          <w:rFonts w:ascii="Times New Roman" w:eastAsia="Times New Roman" w:hAnsi="Times New Roman" w:cs="Times New Roman"/>
          <w:kern w:val="0"/>
          <w:sz w:val="24"/>
          <w:szCs w:val="24"/>
          <w:lang w:eastAsia="et-EE"/>
          <w14:ligatures w14:val="none"/>
        </w:rPr>
        <w:t xml:space="preserve">(edaspidi </w:t>
      </w:r>
      <w:r w:rsidR="393794F8" w:rsidRPr="0052201F">
        <w:rPr>
          <w:rFonts w:ascii="Times New Roman" w:eastAsia="Times New Roman" w:hAnsi="Times New Roman" w:cs="Times New Roman"/>
          <w:i/>
          <w:iCs/>
          <w:kern w:val="0"/>
          <w:sz w:val="24"/>
          <w:szCs w:val="24"/>
          <w:lang w:eastAsia="et-EE"/>
          <w14:ligatures w14:val="none"/>
        </w:rPr>
        <w:t>väike ja mittekeerukas krediidiasutus</w:t>
      </w:r>
      <w:r w:rsidR="393794F8" w:rsidRPr="0052201F">
        <w:rPr>
          <w:rFonts w:ascii="Times New Roman" w:eastAsia="Times New Roman" w:hAnsi="Times New Roman" w:cs="Times New Roman"/>
          <w:kern w:val="0"/>
          <w:sz w:val="24"/>
          <w:szCs w:val="24"/>
          <w:lang w:eastAsia="et-EE"/>
          <w14:ligatures w14:val="none"/>
        </w:rPr>
        <w:t>)</w:t>
      </w:r>
      <w:r w:rsidRPr="0052201F">
        <w:rPr>
          <w:rFonts w:ascii="Times New Roman" w:eastAsia="Times New Roman" w:hAnsi="Times New Roman" w:cs="Times New Roman"/>
          <w:kern w:val="0"/>
          <w:sz w:val="24"/>
          <w:szCs w:val="24"/>
          <w:lang w:eastAsia="et-EE"/>
          <w14:ligatures w14:val="none"/>
        </w:rPr>
        <w:t xml:space="preserve"> juhatus võib käesoleva paragrahvi lõike 2 punktis 2 nimetatud riskide võtmise, juhtimise, jälgimise ning maandamise põhimõtted ja protseduurid läbi vaadata</w:t>
      </w:r>
      <w:r w:rsidR="1A9A0A2E" w:rsidRPr="0052201F">
        <w:rPr>
          <w:rFonts w:ascii="Times New Roman" w:eastAsia="Times New Roman" w:hAnsi="Times New Roman" w:cs="Times New Roman"/>
          <w:kern w:val="0"/>
          <w:sz w:val="24"/>
          <w:szCs w:val="24"/>
          <w:lang w:eastAsia="et-EE"/>
          <w14:ligatures w14:val="none"/>
        </w:rPr>
        <w:t xml:space="preserve"> harvemini</w:t>
      </w:r>
      <w:r w:rsidR="6D02FCF8" w:rsidRPr="0052201F">
        <w:rPr>
          <w:rFonts w:ascii="Times New Roman" w:eastAsia="Times New Roman" w:hAnsi="Times New Roman" w:cs="Times New Roman"/>
          <w:sz w:val="24"/>
          <w:szCs w:val="24"/>
          <w:lang w:eastAsia="et-EE"/>
        </w:rPr>
        <w:t xml:space="preserve"> kui on sätestatud käesoleva </w:t>
      </w:r>
      <w:r w:rsidR="2D03AC04" w:rsidRPr="0052201F">
        <w:rPr>
          <w:rFonts w:ascii="Times New Roman" w:eastAsia="Times New Roman" w:hAnsi="Times New Roman" w:cs="Times New Roman"/>
          <w:sz w:val="24"/>
          <w:szCs w:val="24"/>
          <w:lang w:eastAsia="et-EE"/>
        </w:rPr>
        <w:t>paragrahvi lõike 2 punktis 2</w:t>
      </w:r>
      <w:r w:rsidRPr="0052201F">
        <w:rPr>
          <w:rFonts w:ascii="Times New Roman" w:eastAsia="Times New Roman" w:hAnsi="Times New Roman" w:cs="Times New Roman"/>
          <w:kern w:val="0"/>
          <w:sz w:val="24"/>
          <w:szCs w:val="24"/>
          <w:lang w:eastAsia="et-EE"/>
          <w14:ligatures w14:val="none"/>
        </w:rPr>
        <w:t>.“;</w:t>
      </w:r>
      <w:bookmarkStart w:id="25" w:name="_Hlk199885339"/>
      <w:r w:rsidRPr="0052201F">
        <w:rPr>
          <w:rFonts w:ascii="Times New Roman" w:eastAsia="Times New Roman" w:hAnsi="Times New Roman" w:cs="Times New Roman"/>
          <w:b/>
          <w:bCs/>
          <w:kern w:val="0"/>
          <w:sz w:val="24"/>
          <w:szCs w:val="24"/>
          <w:lang w:eastAsia="et-EE"/>
          <w14:ligatures w14:val="none"/>
        </w:rPr>
        <w:t xml:space="preserve"> </w:t>
      </w:r>
      <w:bookmarkEnd w:id="25"/>
    </w:p>
    <w:p w14:paraId="298E93B2" w14:textId="77294997" w:rsidR="3826DD15" w:rsidRPr="0052201F" w:rsidRDefault="3826DD15" w:rsidP="3826DD15">
      <w:pPr>
        <w:spacing w:after="0" w:line="240" w:lineRule="auto"/>
        <w:jc w:val="both"/>
        <w:rPr>
          <w:rFonts w:ascii="Times New Roman" w:eastAsia="Times New Roman" w:hAnsi="Times New Roman" w:cs="Times New Roman"/>
          <w:b/>
          <w:bCs/>
          <w:sz w:val="24"/>
          <w:szCs w:val="24"/>
          <w:lang w:eastAsia="et-EE"/>
        </w:rPr>
      </w:pPr>
    </w:p>
    <w:p w14:paraId="4F547D1F" w14:textId="667620FA" w:rsidR="56F5AEE1" w:rsidRPr="0052201F" w:rsidRDefault="00130B38" w:rsidP="3826DD15">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b/>
          <w:bCs/>
          <w:sz w:val="24"/>
          <w:szCs w:val="24"/>
          <w:lang w:eastAsia="et-EE"/>
        </w:rPr>
        <w:t>73</w:t>
      </w:r>
      <w:r w:rsidR="3DA323A8" w:rsidRPr="0052201F">
        <w:rPr>
          <w:rFonts w:ascii="Times New Roman" w:eastAsia="Times New Roman" w:hAnsi="Times New Roman" w:cs="Times New Roman"/>
          <w:b/>
          <w:bCs/>
          <w:sz w:val="24"/>
          <w:szCs w:val="24"/>
          <w:lang w:eastAsia="et-EE"/>
        </w:rPr>
        <w:t xml:space="preserve">) </w:t>
      </w:r>
      <w:r w:rsidR="3DA323A8" w:rsidRPr="0052201F">
        <w:rPr>
          <w:rFonts w:ascii="Times New Roman" w:eastAsia="Times New Roman" w:hAnsi="Times New Roman" w:cs="Times New Roman"/>
          <w:sz w:val="24"/>
          <w:szCs w:val="24"/>
          <w:lang w:eastAsia="et-EE"/>
        </w:rPr>
        <w:t>paragrahvi 57</w:t>
      </w:r>
      <w:r w:rsidR="3DA323A8" w:rsidRPr="0052201F">
        <w:rPr>
          <w:rFonts w:ascii="Times New Roman" w:eastAsia="Times New Roman" w:hAnsi="Times New Roman" w:cs="Times New Roman"/>
          <w:sz w:val="24"/>
          <w:szCs w:val="24"/>
          <w:vertAlign w:val="superscript"/>
          <w:lang w:eastAsia="et-EE"/>
        </w:rPr>
        <w:t>1</w:t>
      </w:r>
      <w:r w:rsidR="3DA323A8" w:rsidRPr="0052201F">
        <w:rPr>
          <w:rFonts w:ascii="Times New Roman" w:eastAsia="Times New Roman" w:hAnsi="Times New Roman" w:cs="Times New Roman"/>
          <w:sz w:val="24"/>
          <w:szCs w:val="24"/>
          <w:lang w:eastAsia="et-EE"/>
        </w:rPr>
        <w:t xml:space="preserve"> lõike 1</w:t>
      </w:r>
      <w:r w:rsidR="41DDB69D" w:rsidRPr="0052201F">
        <w:rPr>
          <w:rFonts w:ascii="Times New Roman" w:eastAsia="Times New Roman" w:hAnsi="Times New Roman" w:cs="Times New Roman"/>
          <w:sz w:val="24"/>
          <w:szCs w:val="24"/>
          <w:vertAlign w:val="superscript"/>
          <w:lang w:eastAsia="et-EE"/>
        </w:rPr>
        <w:t>2</w:t>
      </w:r>
      <w:r w:rsidR="3DA323A8" w:rsidRPr="0052201F">
        <w:rPr>
          <w:rFonts w:ascii="Times New Roman" w:eastAsia="Times New Roman" w:hAnsi="Times New Roman" w:cs="Times New Roman"/>
          <w:sz w:val="24"/>
          <w:szCs w:val="24"/>
          <w:lang w:eastAsia="et-EE"/>
        </w:rPr>
        <w:t xml:space="preserve"> </w:t>
      </w:r>
      <w:r w:rsidR="4BDC1237" w:rsidRPr="0052201F">
        <w:rPr>
          <w:rFonts w:ascii="Times New Roman" w:eastAsia="Times New Roman" w:hAnsi="Times New Roman" w:cs="Times New Roman"/>
          <w:sz w:val="24"/>
          <w:szCs w:val="24"/>
          <w:lang w:eastAsia="et-EE"/>
        </w:rPr>
        <w:t xml:space="preserve">teises lauses </w:t>
      </w:r>
      <w:r w:rsidR="1FD82796" w:rsidRPr="0052201F">
        <w:rPr>
          <w:rFonts w:ascii="Times New Roman" w:eastAsia="Times New Roman" w:hAnsi="Times New Roman" w:cs="Times New Roman"/>
          <w:sz w:val="24"/>
          <w:szCs w:val="24"/>
          <w:lang w:eastAsia="et-EE"/>
        </w:rPr>
        <w:t>asendatakse sõna</w:t>
      </w:r>
      <w:r w:rsidR="10B1DA87" w:rsidRPr="0052201F">
        <w:rPr>
          <w:rFonts w:ascii="Times New Roman" w:eastAsia="Times New Roman" w:hAnsi="Times New Roman" w:cs="Times New Roman"/>
          <w:sz w:val="24"/>
          <w:szCs w:val="24"/>
          <w:lang w:eastAsia="et-EE"/>
        </w:rPr>
        <w:t xml:space="preserve"> ,,</w:t>
      </w:r>
      <w:r w:rsidR="1FD82796" w:rsidRPr="0052201F">
        <w:rPr>
          <w:rFonts w:ascii="Times New Roman" w:eastAsia="Times New Roman" w:hAnsi="Times New Roman" w:cs="Times New Roman"/>
          <w:sz w:val="24"/>
          <w:szCs w:val="24"/>
          <w:lang w:eastAsia="et-EE"/>
        </w:rPr>
        <w:t xml:space="preserve">Kontrollifunktsiooni” sõnaga </w:t>
      </w:r>
      <w:r w:rsidR="134943EA" w:rsidRPr="0052201F">
        <w:rPr>
          <w:rFonts w:ascii="Times New Roman" w:eastAsia="Times New Roman" w:hAnsi="Times New Roman" w:cs="Times New Roman"/>
          <w:sz w:val="24"/>
          <w:szCs w:val="24"/>
          <w:lang w:eastAsia="et-EE"/>
        </w:rPr>
        <w:t>,,</w:t>
      </w:r>
      <w:r w:rsidR="1FD82796" w:rsidRPr="0052201F">
        <w:rPr>
          <w:rFonts w:ascii="Times New Roman" w:eastAsia="Times New Roman" w:hAnsi="Times New Roman" w:cs="Times New Roman"/>
          <w:sz w:val="24"/>
          <w:szCs w:val="24"/>
          <w:lang w:eastAsia="et-EE"/>
        </w:rPr>
        <w:t>Sisekontrollifunktsiooni”;</w:t>
      </w:r>
    </w:p>
    <w:p w14:paraId="3D5ABA1C" w14:textId="748B3AA8" w:rsidR="3826DD15" w:rsidRPr="0052201F" w:rsidRDefault="3826DD15" w:rsidP="3826DD15">
      <w:pPr>
        <w:spacing w:after="0" w:line="240" w:lineRule="auto"/>
        <w:jc w:val="both"/>
        <w:rPr>
          <w:rFonts w:ascii="Times New Roman" w:eastAsia="Times New Roman" w:hAnsi="Times New Roman" w:cs="Times New Roman"/>
          <w:b/>
          <w:bCs/>
          <w:sz w:val="24"/>
          <w:szCs w:val="24"/>
          <w:lang w:eastAsia="et-EE"/>
        </w:rPr>
      </w:pPr>
    </w:p>
    <w:p w14:paraId="4C2C4463" w14:textId="3ECB4683" w:rsidR="2B7954A8" w:rsidRPr="0052201F" w:rsidRDefault="00130B38" w:rsidP="3826DD15">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b/>
          <w:bCs/>
          <w:sz w:val="24"/>
          <w:szCs w:val="24"/>
          <w:lang w:eastAsia="et-EE"/>
        </w:rPr>
        <w:t>74</w:t>
      </w:r>
      <w:r w:rsidR="727D5C0E" w:rsidRPr="0052201F">
        <w:rPr>
          <w:rFonts w:ascii="Times New Roman" w:eastAsia="Times New Roman" w:hAnsi="Times New Roman" w:cs="Times New Roman"/>
          <w:b/>
          <w:bCs/>
          <w:sz w:val="24"/>
          <w:szCs w:val="24"/>
          <w:lang w:eastAsia="et-EE"/>
        </w:rPr>
        <w:t xml:space="preserve">) </w:t>
      </w:r>
      <w:r w:rsidR="727D5C0E" w:rsidRPr="0052201F">
        <w:rPr>
          <w:rFonts w:ascii="Times New Roman" w:eastAsia="Times New Roman" w:hAnsi="Times New Roman" w:cs="Times New Roman"/>
          <w:sz w:val="24"/>
          <w:szCs w:val="24"/>
          <w:lang w:eastAsia="et-EE"/>
        </w:rPr>
        <w:t>paragrahvi 57</w:t>
      </w:r>
      <w:r w:rsidR="727D5C0E" w:rsidRPr="0052201F">
        <w:rPr>
          <w:rFonts w:ascii="Times New Roman" w:eastAsia="Times New Roman" w:hAnsi="Times New Roman" w:cs="Times New Roman"/>
          <w:sz w:val="24"/>
          <w:szCs w:val="24"/>
          <w:vertAlign w:val="superscript"/>
          <w:lang w:eastAsia="et-EE"/>
        </w:rPr>
        <w:t>1</w:t>
      </w:r>
      <w:r w:rsidR="727D5C0E" w:rsidRPr="0052201F">
        <w:rPr>
          <w:rFonts w:ascii="Times New Roman" w:eastAsia="Times New Roman" w:hAnsi="Times New Roman" w:cs="Times New Roman"/>
          <w:sz w:val="24"/>
          <w:szCs w:val="24"/>
          <w:lang w:eastAsia="et-EE"/>
        </w:rPr>
        <w:t xml:space="preserve"> lõike 3 punktis 1</w:t>
      </w:r>
      <w:r w:rsidR="60410E12" w:rsidRPr="0052201F">
        <w:rPr>
          <w:rFonts w:ascii="Times New Roman" w:eastAsia="Times New Roman" w:hAnsi="Times New Roman" w:cs="Times New Roman"/>
          <w:sz w:val="24"/>
          <w:szCs w:val="24"/>
          <w:lang w:eastAsia="et-EE"/>
        </w:rPr>
        <w:t xml:space="preserve"> </w:t>
      </w:r>
      <w:r w:rsidR="727D5C0E" w:rsidRPr="0052201F">
        <w:rPr>
          <w:rFonts w:ascii="Times New Roman" w:eastAsia="Times New Roman" w:hAnsi="Times New Roman" w:cs="Times New Roman"/>
          <w:sz w:val="24"/>
          <w:szCs w:val="24"/>
          <w:lang w:eastAsia="et-EE"/>
        </w:rPr>
        <w:t xml:space="preserve">asendatakse sõna </w:t>
      </w:r>
      <w:r w:rsidR="3D6A6A6C" w:rsidRPr="0052201F">
        <w:rPr>
          <w:rFonts w:ascii="Times New Roman" w:eastAsia="Times New Roman" w:hAnsi="Times New Roman" w:cs="Times New Roman"/>
          <w:sz w:val="24"/>
          <w:szCs w:val="24"/>
          <w:lang w:eastAsia="et-EE"/>
        </w:rPr>
        <w:t>,,</w:t>
      </w:r>
      <w:r w:rsidR="727D5C0E" w:rsidRPr="0052201F">
        <w:rPr>
          <w:rFonts w:ascii="Times New Roman" w:eastAsia="Times New Roman" w:hAnsi="Times New Roman" w:cs="Times New Roman"/>
          <w:sz w:val="24"/>
          <w:szCs w:val="24"/>
          <w:lang w:eastAsia="et-EE"/>
        </w:rPr>
        <w:t>kontrolli</w:t>
      </w:r>
      <w:r w:rsidR="7312493F" w:rsidRPr="0052201F">
        <w:rPr>
          <w:rFonts w:ascii="Times New Roman" w:eastAsia="Times New Roman" w:hAnsi="Times New Roman" w:cs="Times New Roman"/>
          <w:sz w:val="24"/>
          <w:szCs w:val="24"/>
          <w:lang w:eastAsia="et-EE"/>
        </w:rPr>
        <w:t>üksuse</w:t>
      </w:r>
      <w:r w:rsidR="727D5C0E" w:rsidRPr="0052201F">
        <w:rPr>
          <w:rFonts w:ascii="Times New Roman" w:eastAsia="Times New Roman" w:hAnsi="Times New Roman" w:cs="Times New Roman"/>
          <w:sz w:val="24"/>
          <w:szCs w:val="24"/>
          <w:lang w:eastAsia="et-EE"/>
        </w:rPr>
        <w:t xml:space="preserve">” sõnaga </w:t>
      </w:r>
      <w:r w:rsidR="76BFAF62" w:rsidRPr="0052201F">
        <w:rPr>
          <w:rFonts w:ascii="Times New Roman" w:eastAsia="Times New Roman" w:hAnsi="Times New Roman" w:cs="Times New Roman"/>
          <w:sz w:val="24"/>
          <w:szCs w:val="24"/>
          <w:lang w:eastAsia="et-EE"/>
        </w:rPr>
        <w:t>,,</w:t>
      </w:r>
      <w:r w:rsidR="3ED5805F" w:rsidRPr="0052201F">
        <w:rPr>
          <w:rFonts w:ascii="Times New Roman" w:eastAsia="Times New Roman" w:hAnsi="Times New Roman" w:cs="Times New Roman"/>
          <w:sz w:val="24"/>
          <w:szCs w:val="24"/>
          <w:lang w:eastAsia="et-EE"/>
        </w:rPr>
        <w:t>s</w:t>
      </w:r>
      <w:r w:rsidR="727D5C0E" w:rsidRPr="0052201F">
        <w:rPr>
          <w:rFonts w:ascii="Times New Roman" w:eastAsia="Times New Roman" w:hAnsi="Times New Roman" w:cs="Times New Roman"/>
          <w:sz w:val="24"/>
          <w:szCs w:val="24"/>
          <w:lang w:eastAsia="et-EE"/>
        </w:rPr>
        <w:t>isekontrolli</w:t>
      </w:r>
      <w:r w:rsidR="0AA13C3F" w:rsidRPr="0052201F">
        <w:rPr>
          <w:rFonts w:ascii="Times New Roman" w:eastAsia="Times New Roman" w:hAnsi="Times New Roman" w:cs="Times New Roman"/>
          <w:sz w:val="24"/>
          <w:szCs w:val="24"/>
          <w:lang w:eastAsia="et-EE"/>
        </w:rPr>
        <w:t>üksuse</w:t>
      </w:r>
      <w:r w:rsidR="727D5C0E" w:rsidRPr="0052201F">
        <w:rPr>
          <w:rFonts w:ascii="Times New Roman" w:eastAsia="Times New Roman" w:hAnsi="Times New Roman" w:cs="Times New Roman"/>
          <w:sz w:val="24"/>
          <w:szCs w:val="24"/>
          <w:lang w:eastAsia="et-EE"/>
        </w:rPr>
        <w:t>”;</w:t>
      </w:r>
    </w:p>
    <w:p w14:paraId="6BC557A4" w14:textId="367429DD" w:rsidR="3826DD15" w:rsidRPr="0052201F" w:rsidRDefault="3826DD15" w:rsidP="14D1E9CD">
      <w:pPr>
        <w:spacing w:after="0" w:line="240" w:lineRule="auto"/>
        <w:jc w:val="both"/>
        <w:rPr>
          <w:rFonts w:ascii="Times New Roman" w:eastAsia="Times New Roman" w:hAnsi="Times New Roman" w:cs="Times New Roman"/>
          <w:sz w:val="24"/>
          <w:szCs w:val="24"/>
          <w:lang w:eastAsia="et-EE"/>
        </w:rPr>
      </w:pPr>
    </w:p>
    <w:p w14:paraId="700AF68C" w14:textId="7BBBC6C4" w:rsidR="7D6BD456" w:rsidRPr="0052201F" w:rsidRDefault="00130B38" w:rsidP="14D1E9CD">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b/>
          <w:bCs/>
          <w:sz w:val="24"/>
          <w:szCs w:val="24"/>
          <w:lang w:eastAsia="et-EE"/>
        </w:rPr>
        <w:t>75</w:t>
      </w:r>
      <w:r w:rsidR="7D6BD456" w:rsidRPr="0052201F">
        <w:rPr>
          <w:rFonts w:ascii="Times New Roman" w:eastAsia="Times New Roman" w:hAnsi="Times New Roman" w:cs="Times New Roman"/>
          <w:b/>
          <w:bCs/>
          <w:sz w:val="24"/>
          <w:szCs w:val="24"/>
          <w:lang w:eastAsia="et-EE"/>
        </w:rPr>
        <w:t xml:space="preserve">) </w:t>
      </w:r>
      <w:r w:rsidR="7D6BD456" w:rsidRPr="0052201F">
        <w:rPr>
          <w:rFonts w:ascii="Times New Roman" w:eastAsia="Times New Roman" w:hAnsi="Times New Roman" w:cs="Times New Roman"/>
          <w:sz w:val="24"/>
          <w:szCs w:val="24"/>
          <w:lang w:eastAsia="et-EE"/>
        </w:rPr>
        <w:t>paragrahvi 57</w:t>
      </w:r>
      <w:r w:rsidR="7D6BD456" w:rsidRPr="0052201F">
        <w:rPr>
          <w:rFonts w:ascii="Times New Roman" w:eastAsia="Times New Roman" w:hAnsi="Times New Roman" w:cs="Times New Roman"/>
          <w:sz w:val="24"/>
          <w:szCs w:val="24"/>
          <w:vertAlign w:val="superscript"/>
          <w:lang w:eastAsia="et-EE"/>
        </w:rPr>
        <w:t>2</w:t>
      </w:r>
      <w:r w:rsidR="7D6BD456" w:rsidRPr="0052201F">
        <w:rPr>
          <w:rFonts w:ascii="Times New Roman" w:eastAsia="Times New Roman" w:hAnsi="Times New Roman" w:cs="Times New Roman"/>
          <w:sz w:val="24"/>
          <w:szCs w:val="24"/>
          <w:lang w:eastAsia="et-EE"/>
        </w:rPr>
        <w:t xml:space="preserve"> lõike 2 punkt 3 muudetakse ja sõnastatakse järgmiselt: </w:t>
      </w:r>
    </w:p>
    <w:p w14:paraId="49CE201C" w14:textId="54F80666" w:rsidR="7D6BD456" w:rsidRPr="0052201F" w:rsidRDefault="7D6BD456" w:rsidP="14D1E9CD">
      <w:pPr>
        <w:spacing w:after="0" w:line="240" w:lineRule="auto"/>
        <w:jc w:val="both"/>
        <w:rPr>
          <w:rFonts w:ascii="Times New Roman" w:eastAsia="Times New Roman" w:hAnsi="Times New Roman" w:cs="Times New Roman"/>
          <w:b/>
          <w:bCs/>
          <w:sz w:val="24"/>
          <w:szCs w:val="24"/>
          <w:lang w:eastAsia="et-EE"/>
        </w:rPr>
      </w:pPr>
      <w:r w:rsidRPr="0052201F">
        <w:rPr>
          <w:rFonts w:ascii="Times New Roman" w:eastAsia="Times New Roman" w:hAnsi="Times New Roman" w:cs="Times New Roman"/>
          <w:sz w:val="24"/>
          <w:szCs w:val="24"/>
          <w:lang w:eastAsia="et-EE"/>
        </w:rPr>
        <w:t xml:space="preserve">,,3) juhi või töötaja personaalseid töötulemusi, arvestades nii rahalisi kui ka muid </w:t>
      </w:r>
      <w:proofErr w:type="spellStart"/>
      <w:r w:rsidRPr="0052201F">
        <w:rPr>
          <w:rFonts w:ascii="Times New Roman" w:eastAsia="Times New Roman" w:hAnsi="Times New Roman" w:cs="Times New Roman"/>
          <w:sz w:val="24"/>
          <w:szCs w:val="24"/>
          <w:lang w:eastAsia="et-EE"/>
        </w:rPr>
        <w:t>sise</w:t>
      </w:r>
      <w:proofErr w:type="spellEnd"/>
      <w:r w:rsidRPr="0052201F">
        <w:rPr>
          <w:rFonts w:ascii="Times New Roman" w:eastAsia="Times New Roman" w:hAnsi="Times New Roman" w:cs="Times New Roman"/>
          <w:sz w:val="24"/>
          <w:szCs w:val="24"/>
          <w:lang w:eastAsia="et-EE"/>
        </w:rPr>
        <w:t>-eeskirjadest ja protseduurireeglitest tulenevaid kriteeriume, sealhulgas keskkonna-, sotsiaalseid ja juhtimisrisk</w:t>
      </w:r>
      <w:r w:rsidR="008743F1">
        <w:rPr>
          <w:rFonts w:ascii="Times New Roman" w:eastAsia="Times New Roman" w:hAnsi="Times New Roman" w:cs="Times New Roman"/>
          <w:sz w:val="24"/>
          <w:szCs w:val="24"/>
          <w:lang w:eastAsia="et-EE"/>
        </w:rPr>
        <w:t xml:space="preserve">id, </w:t>
      </w:r>
      <w:r w:rsidR="008743F1" w:rsidRPr="008743F1">
        <w:rPr>
          <w:rFonts w:ascii="Times New Roman" w:hAnsi="Times New Roman" w:cs="Times New Roman"/>
          <w:sz w:val="24"/>
          <w:szCs w:val="24"/>
        </w:rPr>
        <w:t>jätkusuutlikke ja riskiga korrigeeritud töötulemusi ning tööülesandeid, mida on täidetud lisaks lepingust tulenevatele ülesannetele</w:t>
      </w:r>
      <w:r w:rsidRPr="0052201F">
        <w:rPr>
          <w:rFonts w:ascii="Times New Roman" w:eastAsia="Times New Roman" w:hAnsi="Times New Roman" w:cs="Times New Roman"/>
          <w:sz w:val="24"/>
          <w:szCs w:val="24"/>
          <w:lang w:eastAsia="et-EE"/>
        </w:rPr>
        <w:t>;”;</w:t>
      </w:r>
    </w:p>
    <w:p w14:paraId="0A7BE40F" w14:textId="413EC10E" w:rsidR="14D1E9CD" w:rsidRPr="0052201F" w:rsidRDefault="14D1E9CD" w:rsidP="14D1E9CD">
      <w:pPr>
        <w:spacing w:after="0" w:line="240" w:lineRule="auto"/>
        <w:jc w:val="both"/>
        <w:rPr>
          <w:rFonts w:ascii="Times New Roman" w:eastAsia="Times New Roman" w:hAnsi="Times New Roman" w:cs="Times New Roman"/>
          <w:sz w:val="24"/>
          <w:szCs w:val="24"/>
          <w:lang w:eastAsia="et-EE"/>
        </w:rPr>
      </w:pPr>
    </w:p>
    <w:p w14:paraId="19CF1A05" w14:textId="416E34F4" w:rsidR="591DD346" w:rsidRPr="0052201F" w:rsidRDefault="00130B38" w:rsidP="7AB73458">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b/>
          <w:bCs/>
          <w:sz w:val="24"/>
          <w:szCs w:val="24"/>
          <w:lang w:eastAsia="et-EE"/>
        </w:rPr>
        <w:t>76</w:t>
      </w:r>
      <w:r w:rsidR="420C82C9" w:rsidRPr="0052201F">
        <w:rPr>
          <w:rFonts w:ascii="Times New Roman" w:eastAsia="Times New Roman" w:hAnsi="Times New Roman" w:cs="Times New Roman"/>
          <w:b/>
          <w:bCs/>
          <w:sz w:val="24"/>
          <w:szCs w:val="24"/>
          <w:lang w:eastAsia="et-EE"/>
        </w:rPr>
        <w:t xml:space="preserve">) </w:t>
      </w:r>
      <w:r w:rsidR="161C1074" w:rsidRPr="0052201F">
        <w:rPr>
          <w:rFonts w:ascii="Times New Roman" w:eastAsia="Times New Roman" w:hAnsi="Times New Roman" w:cs="Times New Roman"/>
          <w:sz w:val="24"/>
          <w:szCs w:val="24"/>
          <w:lang w:eastAsia="et-EE"/>
        </w:rPr>
        <w:t>paragrahvi 57</w:t>
      </w:r>
      <w:r w:rsidR="161C1074" w:rsidRPr="0052201F">
        <w:rPr>
          <w:rFonts w:ascii="Times New Roman" w:eastAsia="Times New Roman" w:hAnsi="Times New Roman" w:cs="Times New Roman"/>
          <w:sz w:val="24"/>
          <w:szCs w:val="24"/>
          <w:vertAlign w:val="superscript"/>
          <w:lang w:eastAsia="et-EE"/>
        </w:rPr>
        <w:t>2</w:t>
      </w:r>
      <w:r w:rsidR="161C1074" w:rsidRPr="0052201F">
        <w:rPr>
          <w:rFonts w:ascii="Times New Roman" w:eastAsia="Times New Roman" w:hAnsi="Times New Roman" w:cs="Times New Roman"/>
          <w:sz w:val="24"/>
          <w:szCs w:val="24"/>
          <w:lang w:eastAsia="et-EE"/>
        </w:rPr>
        <w:t xml:space="preserve"> lõike 10 </w:t>
      </w:r>
      <w:r w:rsidR="600E1F74" w:rsidRPr="0052201F">
        <w:rPr>
          <w:rFonts w:ascii="Times New Roman" w:eastAsia="Times New Roman" w:hAnsi="Times New Roman" w:cs="Times New Roman"/>
          <w:sz w:val="24"/>
          <w:szCs w:val="24"/>
          <w:lang w:eastAsia="et-EE"/>
        </w:rPr>
        <w:t>punkt</w:t>
      </w:r>
      <w:r w:rsidR="161C1074" w:rsidRPr="0052201F">
        <w:rPr>
          <w:rFonts w:ascii="Times New Roman" w:eastAsia="Times New Roman" w:hAnsi="Times New Roman" w:cs="Times New Roman"/>
          <w:sz w:val="24"/>
          <w:szCs w:val="24"/>
          <w:lang w:eastAsia="et-EE"/>
        </w:rPr>
        <w:t xml:space="preserve"> 1 muudetakse ja sõnastatakse </w:t>
      </w:r>
      <w:r w:rsidR="3705C356" w:rsidRPr="0052201F">
        <w:rPr>
          <w:rFonts w:ascii="Times New Roman" w:eastAsia="Times New Roman" w:hAnsi="Times New Roman" w:cs="Times New Roman"/>
          <w:sz w:val="24"/>
          <w:szCs w:val="24"/>
          <w:lang w:eastAsia="et-EE"/>
        </w:rPr>
        <w:t>järgmiselt:</w:t>
      </w:r>
    </w:p>
    <w:p w14:paraId="4D172DF3" w14:textId="58C9B7B3" w:rsidR="7AB73458" w:rsidRPr="0052201F" w:rsidRDefault="28FD767D" w:rsidP="14D1E9CD">
      <w:pPr>
        <w:spacing w:after="0" w:line="240" w:lineRule="auto"/>
        <w:jc w:val="both"/>
        <w:rPr>
          <w:rFonts w:ascii="Times New Roman" w:eastAsia="Times New Roman" w:hAnsi="Times New Roman" w:cs="Times New Roman"/>
          <w:b/>
          <w:bCs/>
          <w:sz w:val="24"/>
          <w:szCs w:val="24"/>
          <w:lang w:eastAsia="et-EE"/>
        </w:rPr>
      </w:pPr>
      <w:r w:rsidRPr="0052201F">
        <w:rPr>
          <w:rFonts w:ascii="Times New Roman" w:eastAsia="Times New Roman" w:hAnsi="Times New Roman" w:cs="Times New Roman"/>
          <w:sz w:val="24"/>
          <w:szCs w:val="24"/>
          <w:lang w:eastAsia="et-EE"/>
        </w:rPr>
        <w:t>,,</w:t>
      </w:r>
      <w:r w:rsidR="3705C356" w:rsidRPr="0052201F">
        <w:rPr>
          <w:rFonts w:ascii="Times New Roman" w:eastAsia="Times New Roman" w:hAnsi="Times New Roman" w:cs="Times New Roman"/>
          <w:sz w:val="24"/>
          <w:szCs w:val="24"/>
          <w:lang w:eastAsia="et-EE"/>
        </w:rPr>
        <w:t>1) krediidiasutusele, mis ei ole</w:t>
      </w:r>
      <w:r w:rsidR="3E781FDC" w:rsidRPr="0052201F">
        <w:rPr>
          <w:rFonts w:ascii="Times New Roman" w:hAnsi="Times New Roman" w:cs="Times New Roman"/>
          <w:sz w:val="24"/>
          <w:szCs w:val="24"/>
        </w:rPr>
        <w:t xml:space="preserve"> vastavalt </w:t>
      </w:r>
      <w:r w:rsidR="3E781FDC" w:rsidRPr="0052201F">
        <w:rPr>
          <w:rFonts w:ascii="Times New Roman" w:eastAsia="Times New Roman" w:hAnsi="Times New Roman" w:cs="Times New Roman"/>
          <w:sz w:val="24"/>
          <w:szCs w:val="24"/>
          <w:lang w:eastAsia="et-EE"/>
        </w:rPr>
        <w:t>Euroopa Parlamendi ja nõukogu määruse (EL) nr 575/2013 artikli 4 lõike 1 punktile 146</w:t>
      </w:r>
      <w:r w:rsidR="3705C356" w:rsidRPr="0052201F">
        <w:rPr>
          <w:rFonts w:ascii="Times New Roman" w:eastAsia="Times New Roman" w:hAnsi="Times New Roman" w:cs="Times New Roman"/>
          <w:sz w:val="24"/>
          <w:szCs w:val="24"/>
          <w:lang w:eastAsia="et-EE"/>
        </w:rPr>
        <w:t xml:space="preserve"> suur krediidiasutus ning mille varade väärtus on keskmiselt ja individuaalsel alusel jooksvale majandusaastale</w:t>
      </w:r>
      <w:r w:rsidR="0DC5B83C" w:rsidRPr="0052201F">
        <w:rPr>
          <w:rFonts w:ascii="Times New Roman" w:eastAsia="Times New Roman" w:hAnsi="Times New Roman" w:cs="Times New Roman"/>
          <w:sz w:val="24"/>
          <w:szCs w:val="24"/>
          <w:lang w:eastAsia="et-EE"/>
        </w:rPr>
        <w:t xml:space="preserve"> vahetult</w:t>
      </w:r>
      <w:r w:rsidR="3705C356" w:rsidRPr="0052201F">
        <w:rPr>
          <w:rFonts w:ascii="Times New Roman" w:eastAsia="Times New Roman" w:hAnsi="Times New Roman" w:cs="Times New Roman"/>
          <w:sz w:val="24"/>
          <w:szCs w:val="24"/>
          <w:lang w:eastAsia="et-EE"/>
        </w:rPr>
        <w:t xml:space="preserve"> eelnenud nelja aasta jooksul viis miljardit eurot</w:t>
      </w:r>
      <w:r w:rsidR="2661A000" w:rsidRPr="0052201F">
        <w:rPr>
          <w:rFonts w:ascii="Times New Roman" w:eastAsia="Times New Roman" w:hAnsi="Times New Roman" w:cs="Times New Roman"/>
          <w:sz w:val="24"/>
          <w:szCs w:val="24"/>
          <w:lang w:eastAsia="et-EE"/>
        </w:rPr>
        <w:t xml:space="preserve"> või vähem;”;</w:t>
      </w:r>
    </w:p>
    <w:p w14:paraId="2986FDA5" w14:textId="4C378404" w:rsidR="14D1E9CD" w:rsidRPr="0052201F" w:rsidRDefault="14D1E9CD" w:rsidP="14D1E9CD">
      <w:pPr>
        <w:spacing w:after="0" w:line="240" w:lineRule="auto"/>
        <w:jc w:val="both"/>
        <w:rPr>
          <w:rFonts w:ascii="Times New Roman" w:eastAsia="Times New Roman" w:hAnsi="Times New Roman" w:cs="Times New Roman"/>
          <w:b/>
          <w:bCs/>
          <w:sz w:val="24"/>
          <w:szCs w:val="24"/>
          <w:lang w:eastAsia="et-EE"/>
        </w:rPr>
      </w:pPr>
    </w:p>
    <w:p w14:paraId="20CF8410" w14:textId="21EC5D51" w:rsidR="004E254B" w:rsidRPr="0052201F" w:rsidRDefault="00130B38" w:rsidP="00464A6C">
      <w:pPr>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b/>
          <w:bCs/>
          <w:kern w:val="0"/>
          <w:sz w:val="24"/>
          <w:szCs w:val="24"/>
          <w:lang w:eastAsia="et-EE"/>
          <w14:ligatures w14:val="none"/>
        </w:rPr>
        <w:t>77</w:t>
      </w:r>
      <w:r w:rsidR="3461BCCA" w:rsidRPr="0052201F">
        <w:rPr>
          <w:rFonts w:ascii="Times New Roman" w:eastAsia="Times New Roman" w:hAnsi="Times New Roman" w:cs="Times New Roman"/>
          <w:b/>
          <w:bCs/>
          <w:kern w:val="0"/>
          <w:sz w:val="24"/>
          <w:szCs w:val="24"/>
          <w:lang w:eastAsia="et-EE"/>
          <w14:ligatures w14:val="none"/>
        </w:rPr>
        <w:t xml:space="preserve">) </w:t>
      </w:r>
      <w:r w:rsidR="3461BCCA" w:rsidRPr="0052201F">
        <w:rPr>
          <w:rFonts w:ascii="Times New Roman" w:eastAsia="Times New Roman" w:hAnsi="Times New Roman" w:cs="Times New Roman"/>
          <w:kern w:val="0"/>
          <w:sz w:val="24"/>
          <w:szCs w:val="24"/>
          <w:lang w:eastAsia="et-EE"/>
          <w14:ligatures w14:val="none"/>
        </w:rPr>
        <w:t>paragrahvi</w:t>
      </w:r>
      <w:r w:rsidR="6F243BED" w:rsidRPr="0052201F">
        <w:rPr>
          <w:rFonts w:ascii="Times New Roman" w:eastAsia="Times New Roman" w:hAnsi="Times New Roman" w:cs="Times New Roman"/>
          <w:kern w:val="0"/>
          <w:sz w:val="24"/>
          <w:szCs w:val="24"/>
          <w:lang w:eastAsia="et-EE"/>
          <w14:ligatures w14:val="none"/>
        </w:rPr>
        <w:t>d</w:t>
      </w:r>
      <w:r w:rsidR="3461BCCA" w:rsidRPr="0052201F">
        <w:rPr>
          <w:rFonts w:ascii="Times New Roman" w:eastAsia="Times New Roman" w:hAnsi="Times New Roman" w:cs="Times New Roman"/>
          <w:kern w:val="0"/>
          <w:sz w:val="24"/>
          <w:szCs w:val="24"/>
          <w:lang w:eastAsia="et-EE"/>
          <w14:ligatures w14:val="none"/>
        </w:rPr>
        <w:t xml:space="preserve"> 57</w:t>
      </w:r>
      <w:r w:rsidR="3461BCCA" w:rsidRPr="0052201F">
        <w:rPr>
          <w:rFonts w:ascii="Times New Roman" w:eastAsia="Times New Roman" w:hAnsi="Times New Roman" w:cs="Times New Roman"/>
          <w:kern w:val="0"/>
          <w:sz w:val="24"/>
          <w:szCs w:val="24"/>
          <w:vertAlign w:val="superscript"/>
          <w:lang w:eastAsia="et-EE"/>
          <w14:ligatures w14:val="none"/>
        </w:rPr>
        <w:t>4</w:t>
      </w:r>
      <w:r w:rsidR="6F243BED" w:rsidRPr="0052201F">
        <w:rPr>
          <w:rFonts w:ascii="Times New Roman" w:eastAsia="Times New Roman" w:hAnsi="Times New Roman" w:cs="Times New Roman"/>
          <w:kern w:val="0"/>
          <w:sz w:val="24"/>
          <w:szCs w:val="24"/>
          <w:vertAlign w:val="superscript"/>
          <w:lang w:eastAsia="et-EE"/>
          <w14:ligatures w14:val="none"/>
        </w:rPr>
        <w:t xml:space="preserve"> </w:t>
      </w:r>
      <w:r w:rsidR="6F243BED" w:rsidRPr="0052201F">
        <w:rPr>
          <w:rFonts w:ascii="Times New Roman" w:eastAsia="Times New Roman" w:hAnsi="Times New Roman" w:cs="Times New Roman"/>
          <w:kern w:val="0"/>
          <w:sz w:val="24"/>
          <w:szCs w:val="24"/>
          <w:lang w:eastAsia="et-EE"/>
          <w14:ligatures w14:val="none"/>
        </w:rPr>
        <w:t>ja 58</w:t>
      </w:r>
      <w:r w:rsidR="3461BCCA" w:rsidRPr="0052201F">
        <w:rPr>
          <w:rFonts w:ascii="Times New Roman" w:eastAsia="Times New Roman" w:hAnsi="Times New Roman" w:cs="Times New Roman"/>
          <w:kern w:val="0"/>
          <w:sz w:val="24"/>
          <w:szCs w:val="24"/>
          <w:lang w:eastAsia="et-EE"/>
          <w14:ligatures w14:val="none"/>
        </w:rPr>
        <w:t xml:space="preserve"> muudetakse ja sõnastatakse järgmiselt: </w:t>
      </w:r>
    </w:p>
    <w:p w14:paraId="1F9E8821" w14:textId="4DECF5D2" w:rsidR="00543384" w:rsidRPr="006F16F2" w:rsidRDefault="3461BCCA" w:rsidP="00464A6C">
      <w:pPr>
        <w:spacing w:after="0" w:line="240" w:lineRule="auto"/>
        <w:jc w:val="both"/>
        <w:rPr>
          <w:rFonts w:ascii="Times New Roman" w:eastAsia="Times New Roman" w:hAnsi="Times New Roman" w:cs="Times New Roman"/>
          <w:b/>
          <w:bCs/>
          <w:kern w:val="0"/>
          <w:sz w:val="24"/>
          <w:szCs w:val="24"/>
          <w:lang w:eastAsia="et-EE"/>
          <w14:ligatures w14:val="none"/>
        </w:rPr>
      </w:pPr>
      <w:r w:rsidRPr="0052201F">
        <w:rPr>
          <w:rFonts w:ascii="Times New Roman" w:eastAsia="Times New Roman" w:hAnsi="Times New Roman" w:cs="Times New Roman"/>
          <w:kern w:val="0"/>
          <w:sz w:val="24"/>
          <w:szCs w:val="24"/>
          <w:lang w:eastAsia="et-EE"/>
          <w14:ligatures w14:val="none"/>
        </w:rPr>
        <w:t>,,</w:t>
      </w:r>
      <w:r w:rsidRPr="0052201F">
        <w:rPr>
          <w:rFonts w:ascii="Times New Roman" w:eastAsia="Times New Roman" w:hAnsi="Times New Roman" w:cs="Times New Roman"/>
          <w:b/>
          <w:bCs/>
          <w:kern w:val="0"/>
          <w:sz w:val="24"/>
          <w:szCs w:val="24"/>
          <w:lang w:eastAsia="et-EE"/>
          <w14:ligatures w14:val="none"/>
        </w:rPr>
        <w:t>§ 57</w:t>
      </w:r>
      <w:r w:rsidRPr="0052201F">
        <w:rPr>
          <w:rFonts w:ascii="Times New Roman" w:eastAsia="Times New Roman" w:hAnsi="Times New Roman" w:cs="Times New Roman"/>
          <w:b/>
          <w:bCs/>
          <w:kern w:val="0"/>
          <w:sz w:val="24"/>
          <w:szCs w:val="24"/>
          <w:vertAlign w:val="superscript"/>
          <w:lang w:eastAsia="et-EE"/>
          <w14:ligatures w14:val="none"/>
        </w:rPr>
        <w:t>4</w:t>
      </w:r>
      <w:r w:rsidRPr="0052201F">
        <w:rPr>
          <w:rFonts w:ascii="Times New Roman" w:eastAsia="Times New Roman" w:hAnsi="Times New Roman" w:cs="Times New Roman"/>
          <w:b/>
          <w:bCs/>
          <w:kern w:val="0"/>
          <w:sz w:val="24"/>
          <w:szCs w:val="24"/>
          <w:lang w:eastAsia="et-EE"/>
          <w14:ligatures w14:val="none"/>
        </w:rPr>
        <w:t>. Komiteede moodustamine krediidiasutuses</w:t>
      </w:r>
      <w:r w:rsidR="056A62A5" w:rsidRPr="0052201F">
        <w:rPr>
          <w:rFonts w:ascii="Times New Roman" w:eastAsia="Times New Roman" w:hAnsi="Times New Roman" w:cs="Times New Roman"/>
          <w:b/>
          <w:bCs/>
          <w:kern w:val="0"/>
          <w:sz w:val="24"/>
          <w:szCs w:val="24"/>
          <w:lang w:eastAsia="et-EE"/>
          <w14:ligatures w14:val="none"/>
        </w:rPr>
        <w:t xml:space="preserve"> ja nende koosseis</w:t>
      </w:r>
    </w:p>
    <w:p w14:paraId="604C559E" w14:textId="5F8F82EC" w:rsidR="004E254B" w:rsidRPr="0052201F" w:rsidRDefault="3461BCCA" w:rsidP="00464A6C">
      <w:pPr>
        <w:spacing w:after="0" w:line="240" w:lineRule="auto"/>
        <w:jc w:val="both"/>
        <w:rPr>
          <w:rFonts w:ascii="Times New Roman" w:eastAsia="Times New Roman" w:hAnsi="Times New Roman" w:cs="Times New Roman"/>
          <w:kern w:val="0"/>
          <w:sz w:val="24"/>
          <w:szCs w:val="24"/>
          <w:lang w:eastAsia="et-EE"/>
          <w14:ligatures w14:val="none"/>
        </w:rPr>
      </w:pPr>
      <w:r w:rsidRPr="0052201F">
        <w:rPr>
          <w:rFonts w:ascii="Times New Roman" w:eastAsia="Times New Roman" w:hAnsi="Times New Roman" w:cs="Times New Roman"/>
          <w:kern w:val="0"/>
          <w:sz w:val="24"/>
          <w:szCs w:val="24"/>
          <w:lang w:eastAsia="et-EE"/>
          <w14:ligatures w14:val="none"/>
        </w:rPr>
        <w:t xml:space="preserve">(1) Krediidiasutuses </w:t>
      </w:r>
      <w:r w:rsidR="130CC582" w:rsidRPr="0052201F">
        <w:rPr>
          <w:rFonts w:ascii="Times New Roman" w:eastAsia="Times New Roman" w:hAnsi="Times New Roman" w:cs="Times New Roman"/>
          <w:sz w:val="24"/>
          <w:szCs w:val="24"/>
          <w:lang w:eastAsia="et-EE"/>
        </w:rPr>
        <w:t>moodustatakse</w:t>
      </w:r>
      <w:r w:rsidRPr="0052201F">
        <w:rPr>
          <w:rFonts w:ascii="Times New Roman" w:eastAsia="Times New Roman" w:hAnsi="Times New Roman" w:cs="Times New Roman"/>
          <w:kern w:val="0"/>
          <w:sz w:val="24"/>
          <w:szCs w:val="24"/>
          <w:lang w:eastAsia="et-EE"/>
          <w14:ligatures w14:val="none"/>
        </w:rPr>
        <w:t xml:space="preserve"> järgmised komiteed: </w:t>
      </w:r>
    </w:p>
    <w:p w14:paraId="3E8A7A5F" w14:textId="46FA1065" w:rsidR="004E254B" w:rsidRPr="0052201F" w:rsidRDefault="3461BCCA" w:rsidP="00464A6C">
      <w:pPr>
        <w:spacing w:after="0" w:line="240" w:lineRule="auto"/>
        <w:jc w:val="both"/>
        <w:rPr>
          <w:rFonts w:ascii="Times New Roman" w:eastAsia="Times New Roman" w:hAnsi="Times New Roman" w:cs="Times New Roman"/>
          <w:kern w:val="0"/>
          <w:sz w:val="24"/>
          <w:szCs w:val="24"/>
          <w:lang w:eastAsia="et-EE"/>
          <w14:ligatures w14:val="none"/>
        </w:rPr>
      </w:pPr>
      <w:r w:rsidRPr="0052201F">
        <w:rPr>
          <w:rFonts w:ascii="Times New Roman" w:eastAsia="Times New Roman" w:hAnsi="Times New Roman" w:cs="Times New Roman"/>
          <w:kern w:val="0"/>
          <w:sz w:val="24"/>
          <w:szCs w:val="24"/>
          <w:lang w:eastAsia="et-EE"/>
          <w14:ligatures w14:val="none"/>
        </w:rPr>
        <w:t xml:space="preserve">1) auditikomitee; </w:t>
      </w:r>
    </w:p>
    <w:p w14:paraId="678CC161" w14:textId="169F51C8" w:rsidR="00543384" w:rsidRPr="006F16F2" w:rsidRDefault="168E1AA6" w:rsidP="00464A6C">
      <w:pPr>
        <w:spacing w:after="0" w:line="240" w:lineRule="auto"/>
        <w:jc w:val="both"/>
        <w:rPr>
          <w:rFonts w:ascii="Times New Roman" w:eastAsia="Times New Roman" w:hAnsi="Times New Roman" w:cs="Times New Roman"/>
          <w:b/>
          <w:bCs/>
          <w:kern w:val="0"/>
          <w:sz w:val="24"/>
          <w:szCs w:val="24"/>
          <w:lang w:eastAsia="et-EE"/>
          <w14:ligatures w14:val="none"/>
        </w:rPr>
      </w:pPr>
      <w:r w:rsidRPr="0052201F">
        <w:rPr>
          <w:rFonts w:ascii="Times New Roman" w:eastAsia="Times New Roman" w:hAnsi="Times New Roman" w:cs="Times New Roman"/>
          <w:sz w:val="24"/>
          <w:szCs w:val="24"/>
          <w:lang w:eastAsia="et-EE"/>
        </w:rPr>
        <w:t>2</w:t>
      </w:r>
      <w:r w:rsidR="3461BCCA" w:rsidRPr="0052201F">
        <w:rPr>
          <w:rFonts w:ascii="Times New Roman" w:eastAsia="Times New Roman" w:hAnsi="Times New Roman" w:cs="Times New Roman"/>
          <w:kern w:val="0"/>
          <w:sz w:val="24"/>
          <w:szCs w:val="24"/>
          <w:lang w:eastAsia="et-EE"/>
          <w14:ligatures w14:val="none"/>
        </w:rPr>
        <w:t xml:space="preserve">) krediidikomitee. </w:t>
      </w:r>
    </w:p>
    <w:p w14:paraId="77B7C4D7" w14:textId="1FD91F26" w:rsidR="00F20C0C" w:rsidRPr="0052201F" w:rsidRDefault="3461BCCA" w:rsidP="00464A6C">
      <w:pPr>
        <w:spacing w:after="0" w:line="240" w:lineRule="auto"/>
        <w:jc w:val="both"/>
        <w:rPr>
          <w:rFonts w:ascii="Times New Roman" w:eastAsia="Times New Roman" w:hAnsi="Times New Roman" w:cs="Times New Roman"/>
          <w:kern w:val="0"/>
          <w:sz w:val="24"/>
          <w:szCs w:val="24"/>
          <w:lang w:eastAsia="et-EE"/>
          <w14:ligatures w14:val="none"/>
        </w:rPr>
      </w:pPr>
      <w:r w:rsidRPr="0052201F">
        <w:rPr>
          <w:rFonts w:ascii="Times New Roman" w:eastAsia="Times New Roman" w:hAnsi="Times New Roman" w:cs="Times New Roman"/>
          <w:kern w:val="0"/>
          <w:sz w:val="24"/>
          <w:szCs w:val="24"/>
          <w:lang w:eastAsia="et-EE"/>
          <w14:ligatures w14:val="none"/>
        </w:rPr>
        <w:t xml:space="preserve">(2) Kui see on proportsionaalne krediidiasutuse tegevuse laadi, ulatuse ja keerukuse astmega või krediidiasutus </w:t>
      </w:r>
      <w:r w:rsidR="6F243BED" w:rsidRPr="0052201F">
        <w:rPr>
          <w:rFonts w:ascii="Times New Roman" w:eastAsia="Times New Roman" w:hAnsi="Times New Roman" w:cs="Times New Roman"/>
          <w:kern w:val="0"/>
          <w:sz w:val="24"/>
          <w:szCs w:val="24"/>
          <w:lang w:eastAsia="et-EE"/>
          <w14:ligatures w14:val="none"/>
        </w:rPr>
        <w:t xml:space="preserve">on süsteemselt oluline, tuleb krediidiasutuses lisaks moodustada </w:t>
      </w:r>
      <w:r w:rsidR="76C61F98" w:rsidRPr="0052201F">
        <w:rPr>
          <w:rFonts w:ascii="Times New Roman" w:eastAsia="Times New Roman" w:hAnsi="Times New Roman" w:cs="Times New Roman"/>
          <w:kern w:val="0"/>
          <w:sz w:val="24"/>
          <w:szCs w:val="24"/>
          <w:lang w:eastAsia="et-EE"/>
          <w14:ligatures w14:val="none"/>
        </w:rPr>
        <w:t>järgmised komiteed:</w:t>
      </w:r>
    </w:p>
    <w:p w14:paraId="78F7531C" w14:textId="5DE2FBDE" w:rsidR="00F20C0C" w:rsidRPr="0052201F" w:rsidRDefault="76C61F98" w:rsidP="00464A6C">
      <w:pPr>
        <w:spacing w:after="0" w:line="240" w:lineRule="auto"/>
        <w:jc w:val="both"/>
        <w:rPr>
          <w:rFonts w:ascii="Times New Roman" w:eastAsia="Times New Roman" w:hAnsi="Times New Roman" w:cs="Times New Roman"/>
          <w:kern w:val="0"/>
          <w:sz w:val="24"/>
          <w:szCs w:val="24"/>
          <w:lang w:eastAsia="et-EE"/>
          <w14:ligatures w14:val="none"/>
        </w:rPr>
      </w:pPr>
      <w:r w:rsidRPr="0052201F">
        <w:rPr>
          <w:rFonts w:ascii="Times New Roman" w:eastAsia="Times New Roman" w:hAnsi="Times New Roman" w:cs="Times New Roman"/>
          <w:kern w:val="0"/>
          <w:sz w:val="24"/>
          <w:szCs w:val="24"/>
          <w:lang w:eastAsia="et-EE"/>
          <w14:ligatures w14:val="none"/>
        </w:rPr>
        <w:t xml:space="preserve">1) </w:t>
      </w:r>
      <w:r w:rsidR="6F243BED" w:rsidRPr="0052201F">
        <w:rPr>
          <w:rFonts w:ascii="Times New Roman" w:eastAsia="Times New Roman" w:hAnsi="Times New Roman" w:cs="Times New Roman"/>
          <w:kern w:val="0"/>
          <w:sz w:val="24"/>
          <w:szCs w:val="24"/>
          <w:lang w:eastAsia="et-EE"/>
          <w14:ligatures w14:val="none"/>
        </w:rPr>
        <w:t>riskikomitee</w:t>
      </w:r>
      <w:r w:rsidRPr="0052201F">
        <w:rPr>
          <w:rFonts w:ascii="Times New Roman" w:eastAsia="Times New Roman" w:hAnsi="Times New Roman" w:cs="Times New Roman"/>
          <w:kern w:val="0"/>
          <w:sz w:val="24"/>
          <w:szCs w:val="24"/>
          <w:lang w:eastAsia="et-EE"/>
          <w14:ligatures w14:val="none"/>
        </w:rPr>
        <w:t>;</w:t>
      </w:r>
    </w:p>
    <w:p w14:paraId="541FE418" w14:textId="18E66936" w:rsidR="00EA3110" w:rsidRPr="0052201F" w:rsidRDefault="76C61F98" w:rsidP="00464A6C">
      <w:pPr>
        <w:spacing w:after="0" w:line="240" w:lineRule="auto"/>
        <w:jc w:val="both"/>
        <w:rPr>
          <w:rFonts w:ascii="Times New Roman" w:eastAsia="Times New Roman" w:hAnsi="Times New Roman" w:cs="Times New Roman"/>
          <w:kern w:val="0"/>
          <w:sz w:val="24"/>
          <w:szCs w:val="24"/>
          <w:lang w:eastAsia="et-EE"/>
          <w14:ligatures w14:val="none"/>
        </w:rPr>
      </w:pPr>
      <w:r w:rsidRPr="0052201F">
        <w:rPr>
          <w:rFonts w:ascii="Times New Roman" w:eastAsia="Times New Roman" w:hAnsi="Times New Roman" w:cs="Times New Roman"/>
          <w:kern w:val="0"/>
          <w:sz w:val="24"/>
          <w:szCs w:val="24"/>
          <w:lang w:eastAsia="et-EE"/>
          <w14:ligatures w14:val="none"/>
        </w:rPr>
        <w:t>2)</w:t>
      </w:r>
      <w:r w:rsidR="6F243BED" w:rsidRPr="0052201F">
        <w:rPr>
          <w:rFonts w:ascii="Times New Roman" w:eastAsia="Times New Roman" w:hAnsi="Times New Roman" w:cs="Times New Roman"/>
          <w:kern w:val="0"/>
          <w:sz w:val="24"/>
          <w:szCs w:val="24"/>
          <w:lang w:eastAsia="et-EE"/>
          <w14:ligatures w14:val="none"/>
        </w:rPr>
        <w:t xml:space="preserve"> </w:t>
      </w:r>
      <w:proofErr w:type="spellStart"/>
      <w:r w:rsidR="6F243BED" w:rsidRPr="0052201F">
        <w:rPr>
          <w:rFonts w:ascii="Times New Roman" w:eastAsia="Times New Roman" w:hAnsi="Times New Roman" w:cs="Times New Roman"/>
          <w:kern w:val="0"/>
          <w:sz w:val="24"/>
          <w:szCs w:val="24"/>
          <w:lang w:eastAsia="et-EE"/>
          <w14:ligatures w14:val="none"/>
        </w:rPr>
        <w:t>nomineerimiskomitee</w:t>
      </w:r>
      <w:proofErr w:type="spellEnd"/>
      <w:r w:rsidR="5F66E71D" w:rsidRPr="0052201F">
        <w:rPr>
          <w:rFonts w:ascii="Times New Roman" w:eastAsia="Times New Roman" w:hAnsi="Times New Roman" w:cs="Times New Roman"/>
          <w:kern w:val="0"/>
          <w:sz w:val="24"/>
          <w:szCs w:val="24"/>
          <w:lang w:eastAsia="et-EE"/>
          <w14:ligatures w14:val="none"/>
        </w:rPr>
        <w:t>;</w:t>
      </w:r>
    </w:p>
    <w:p w14:paraId="3F5E66C7" w14:textId="79112CFC" w:rsidR="00543384" w:rsidRPr="006F16F2" w:rsidRDefault="5F66E71D" w:rsidP="006F16F2">
      <w:pPr>
        <w:spacing w:after="0" w:line="240" w:lineRule="auto"/>
        <w:jc w:val="both"/>
        <w:rPr>
          <w:rFonts w:ascii="Times New Roman" w:eastAsia="Times New Roman" w:hAnsi="Times New Roman" w:cs="Times New Roman"/>
          <w:kern w:val="0"/>
          <w:sz w:val="24"/>
          <w:szCs w:val="24"/>
          <w:lang w:eastAsia="et-EE"/>
          <w14:ligatures w14:val="none"/>
        </w:rPr>
      </w:pPr>
      <w:r w:rsidRPr="0052201F">
        <w:rPr>
          <w:rFonts w:ascii="Times New Roman" w:eastAsia="Times New Roman" w:hAnsi="Times New Roman" w:cs="Times New Roman"/>
          <w:kern w:val="0"/>
          <w:sz w:val="24"/>
          <w:szCs w:val="24"/>
          <w:lang w:eastAsia="et-EE"/>
          <w14:ligatures w14:val="none"/>
        </w:rPr>
        <w:t>3) töö</w:t>
      </w:r>
      <w:r w:rsidR="168E1AA6" w:rsidRPr="0052201F">
        <w:rPr>
          <w:rFonts w:ascii="Times New Roman" w:eastAsia="Times New Roman" w:hAnsi="Times New Roman" w:cs="Times New Roman"/>
          <w:kern w:val="0"/>
          <w:sz w:val="24"/>
          <w:szCs w:val="24"/>
          <w:lang w:eastAsia="et-EE"/>
          <w14:ligatures w14:val="none"/>
        </w:rPr>
        <w:t>tasukomitee.</w:t>
      </w:r>
      <w:r w:rsidRPr="0052201F">
        <w:rPr>
          <w:rFonts w:ascii="Times New Roman" w:eastAsia="Times New Roman" w:hAnsi="Times New Roman" w:cs="Times New Roman"/>
          <w:kern w:val="0"/>
          <w:sz w:val="24"/>
          <w:szCs w:val="24"/>
          <w:lang w:eastAsia="et-EE"/>
          <w14:ligatures w14:val="none"/>
        </w:rPr>
        <w:t xml:space="preserve"> </w:t>
      </w:r>
    </w:p>
    <w:p w14:paraId="5B587E17" w14:textId="22F7BCC1" w:rsidR="00543384" w:rsidRDefault="573443E6" w:rsidP="006F16F2">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52201F">
        <w:rPr>
          <w:rFonts w:ascii="Times New Roman" w:eastAsia="Times New Roman" w:hAnsi="Times New Roman" w:cs="Times New Roman"/>
          <w:sz w:val="24"/>
          <w:szCs w:val="24"/>
        </w:rPr>
        <w:t>(3) Kui see on proportsionaalne krediidiasutuse tegevuse laadi, ulatuse ja keerukuse astmega, võib riskikomitee ja auditikomitee ühendada. Sellisel juhul peavad selle komitee liikmetel olema mõlema komitee ülesannete täitmiseks vajalikud teadmised, oskused ja kogemused</w:t>
      </w:r>
      <w:r w:rsidR="00BA7D4D">
        <w:rPr>
          <w:rFonts w:ascii="Times New Roman" w:eastAsia="Times New Roman" w:hAnsi="Times New Roman" w:cs="Times New Roman"/>
          <w:sz w:val="24"/>
          <w:szCs w:val="24"/>
        </w:rPr>
        <w:t>.</w:t>
      </w:r>
    </w:p>
    <w:p w14:paraId="6ED96B04" w14:textId="1510FFAC" w:rsidR="00543384" w:rsidRDefault="6F243BED" w:rsidP="14D1E9CD">
      <w:pPr>
        <w:spacing w:after="0" w:line="240" w:lineRule="auto"/>
        <w:jc w:val="both"/>
        <w:rPr>
          <w:rFonts w:ascii="Times New Roman" w:eastAsia="Times New Roman" w:hAnsi="Times New Roman" w:cs="Times New Roman"/>
          <w:kern w:val="0"/>
          <w:sz w:val="24"/>
          <w:szCs w:val="24"/>
          <w:lang w:eastAsia="et-EE"/>
          <w14:ligatures w14:val="none"/>
        </w:rPr>
      </w:pPr>
      <w:r w:rsidRPr="0052201F">
        <w:rPr>
          <w:rFonts w:ascii="Times New Roman" w:eastAsia="Times New Roman" w:hAnsi="Times New Roman" w:cs="Times New Roman"/>
          <w:kern w:val="0"/>
          <w:sz w:val="24"/>
          <w:szCs w:val="24"/>
          <w:lang w:eastAsia="et-EE"/>
          <w14:ligatures w14:val="none"/>
        </w:rPr>
        <w:t>(</w:t>
      </w:r>
      <w:r w:rsidR="573443E6" w:rsidRPr="0052201F">
        <w:rPr>
          <w:rFonts w:ascii="Times New Roman" w:eastAsia="Times New Roman" w:hAnsi="Times New Roman" w:cs="Times New Roman"/>
          <w:kern w:val="0"/>
          <w:sz w:val="24"/>
          <w:szCs w:val="24"/>
          <w:lang w:eastAsia="et-EE"/>
          <w14:ligatures w14:val="none"/>
        </w:rPr>
        <w:t>4</w:t>
      </w:r>
      <w:r w:rsidRPr="0052201F">
        <w:rPr>
          <w:rFonts w:ascii="Times New Roman" w:eastAsia="Times New Roman" w:hAnsi="Times New Roman" w:cs="Times New Roman"/>
          <w:kern w:val="0"/>
          <w:sz w:val="24"/>
          <w:szCs w:val="24"/>
          <w:lang w:eastAsia="et-EE"/>
          <w14:ligatures w14:val="none"/>
        </w:rPr>
        <w:t xml:space="preserve">) </w:t>
      </w:r>
      <w:r w:rsidR="6B2205B9" w:rsidRPr="0052201F">
        <w:rPr>
          <w:rFonts w:ascii="Times New Roman" w:eastAsia="Times New Roman" w:hAnsi="Times New Roman" w:cs="Times New Roman"/>
          <w:kern w:val="0"/>
          <w:sz w:val="24"/>
          <w:szCs w:val="24"/>
          <w:lang w:eastAsia="et-EE"/>
          <w14:ligatures w14:val="none"/>
        </w:rPr>
        <w:t>Komiteed</w:t>
      </w:r>
      <w:r w:rsidRPr="0052201F">
        <w:rPr>
          <w:rFonts w:ascii="Times New Roman" w:eastAsia="Times New Roman" w:hAnsi="Times New Roman" w:cs="Times New Roman"/>
          <w:kern w:val="0"/>
          <w:sz w:val="24"/>
          <w:szCs w:val="24"/>
          <w:lang w:eastAsia="et-EE"/>
          <w14:ligatures w14:val="none"/>
        </w:rPr>
        <w:t xml:space="preserve"> moodustatakse nõukogu liikmetest</w:t>
      </w:r>
      <w:r w:rsidR="7772561A" w:rsidRPr="0052201F">
        <w:rPr>
          <w:rFonts w:ascii="Times New Roman" w:eastAsia="Times New Roman" w:hAnsi="Times New Roman" w:cs="Times New Roman"/>
          <w:kern w:val="0"/>
          <w:sz w:val="24"/>
          <w:szCs w:val="24"/>
          <w:lang w:eastAsia="et-EE"/>
          <w14:ligatures w14:val="none"/>
        </w:rPr>
        <w:t>, sealhulgas</w:t>
      </w:r>
      <w:r w:rsidR="18E79AD9" w:rsidRPr="0052201F">
        <w:rPr>
          <w:rFonts w:ascii="Times New Roman" w:eastAsia="Times New Roman" w:hAnsi="Times New Roman" w:cs="Times New Roman"/>
          <w:kern w:val="0"/>
          <w:sz w:val="24"/>
          <w:szCs w:val="24"/>
          <w:lang w:eastAsia="et-EE"/>
          <w14:ligatures w14:val="none"/>
        </w:rPr>
        <w:t xml:space="preserve"> sõltumatutest </w:t>
      </w:r>
      <w:r w:rsidR="7772561A" w:rsidRPr="0052201F">
        <w:rPr>
          <w:rFonts w:ascii="Times New Roman" w:eastAsia="Times New Roman" w:hAnsi="Times New Roman" w:cs="Times New Roman"/>
          <w:kern w:val="0"/>
          <w:sz w:val="24"/>
          <w:szCs w:val="24"/>
          <w:lang w:eastAsia="et-EE"/>
          <w14:ligatures w14:val="none"/>
        </w:rPr>
        <w:t>nõukogu liikmetest</w:t>
      </w:r>
      <w:r w:rsidRPr="0052201F">
        <w:rPr>
          <w:rFonts w:ascii="Times New Roman" w:eastAsia="Times New Roman" w:hAnsi="Times New Roman" w:cs="Times New Roman"/>
          <w:kern w:val="0"/>
          <w:sz w:val="24"/>
          <w:szCs w:val="24"/>
          <w:lang w:eastAsia="et-EE"/>
          <w14:ligatures w14:val="none"/>
        </w:rPr>
        <w:t xml:space="preserve">, juhul kui käesolevas seaduses ei ole sätestatud teisiti. </w:t>
      </w:r>
    </w:p>
    <w:p w14:paraId="5616100D" w14:textId="482D2EDE" w:rsidR="00543384" w:rsidRPr="006F16F2" w:rsidRDefault="6B2205B9" w:rsidP="00464A6C">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kern w:val="0"/>
          <w:sz w:val="24"/>
          <w:szCs w:val="24"/>
          <w:lang w:eastAsia="et-EE"/>
          <w14:ligatures w14:val="none"/>
        </w:rPr>
        <w:t>(</w:t>
      </w:r>
      <w:r w:rsidR="573443E6" w:rsidRPr="0052201F">
        <w:rPr>
          <w:rFonts w:ascii="Times New Roman" w:eastAsia="Times New Roman" w:hAnsi="Times New Roman" w:cs="Times New Roman"/>
          <w:kern w:val="0"/>
          <w:sz w:val="24"/>
          <w:szCs w:val="24"/>
          <w:lang w:eastAsia="et-EE"/>
          <w14:ligatures w14:val="none"/>
        </w:rPr>
        <w:t>5</w:t>
      </w:r>
      <w:r w:rsidRPr="0052201F">
        <w:rPr>
          <w:rFonts w:ascii="Times New Roman" w:eastAsia="Times New Roman" w:hAnsi="Times New Roman" w:cs="Times New Roman"/>
          <w:kern w:val="0"/>
          <w:sz w:val="24"/>
          <w:szCs w:val="24"/>
          <w:lang w:eastAsia="et-EE"/>
          <w14:ligatures w14:val="none"/>
        </w:rPr>
        <w:t xml:space="preserve">) </w:t>
      </w:r>
      <w:r w:rsidR="18E79AD9" w:rsidRPr="0052201F">
        <w:rPr>
          <w:rFonts w:ascii="Times New Roman" w:eastAsia="Times New Roman" w:hAnsi="Times New Roman" w:cs="Times New Roman"/>
          <w:sz w:val="24"/>
          <w:szCs w:val="24"/>
        </w:rPr>
        <w:t>Auditikomitee liikmeteks võivad nõukogu liikmete asemel olla ka muud nõukogu määratud isikud, välja arvatud krediidiasutuse juhatuse liikmed ja krediidiasutuse töötajad.</w:t>
      </w:r>
    </w:p>
    <w:p w14:paraId="4C49246A" w14:textId="25EB7C8E" w:rsidR="00196035" w:rsidRPr="0052201F" w:rsidRDefault="6B2205B9" w:rsidP="00464A6C">
      <w:pPr>
        <w:spacing w:after="0" w:line="240" w:lineRule="auto"/>
        <w:jc w:val="both"/>
        <w:rPr>
          <w:rFonts w:ascii="Times New Roman" w:eastAsia="Times New Roman" w:hAnsi="Times New Roman" w:cs="Times New Roman"/>
          <w:kern w:val="0"/>
          <w:sz w:val="24"/>
          <w:szCs w:val="24"/>
          <w:lang w:eastAsia="et-EE"/>
          <w14:ligatures w14:val="none"/>
        </w:rPr>
      </w:pPr>
      <w:r w:rsidRPr="0052201F">
        <w:rPr>
          <w:rFonts w:ascii="Times New Roman" w:eastAsia="Times New Roman" w:hAnsi="Times New Roman" w:cs="Times New Roman"/>
          <w:kern w:val="0"/>
          <w:sz w:val="24"/>
          <w:szCs w:val="24"/>
          <w:lang w:eastAsia="et-EE"/>
          <w14:ligatures w14:val="none"/>
        </w:rPr>
        <w:t>(</w:t>
      </w:r>
      <w:r w:rsidR="573443E6" w:rsidRPr="0052201F">
        <w:rPr>
          <w:rFonts w:ascii="Times New Roman" w:eastAsia="Times New Roman" w:hAnsi="Times New Roman" w:cs="Times New Roman"/>
          <w:kern w:val="0"/>
          <w:sz w:val="24"/>
          <w:szCs w:val="24"/>
          <w:lang w:eastAsia="et-EE"/>
          <w14:ligatures w14:val="none"/>
        </w:rPr>
        <w:t>6</w:t>
      </w:r>
      <w:r w:rsidRPr="0052201F">
        <w:rPr>
          <w:rFonts w:ascii="Times New Roman" w:eastAsia="Times New Roman" w:hAnsi="Times New Roman" w:cs="Times New Roman"/>
          <w:kern w:val="0"/>
          <w:sz w:val="24"/>
          <w:szCs w:val="24"/>
          <w:lang w:eastAsia="et-EE"/>
          <w14:ligatures w14:val="none"/>
        </w:rPr>
        <w:t xml:space="preserve">) Krediidikomitee liikmete hulgas </w:t>
      </w:r>
      <w:r w:rsidR="4D49D332" w:rsidRPr="0052201F">
        <w:rPr>
          <w:rFonts w:ascii="Times New Roman" w:eastAsia="Times New Roman" w:hAnsi="Times New Roman" w:cs="Times New Roman"/>
          <w:kern w:val="0"/>
          <w:sz w:val="24"/>
          <w:szCs w:val="24"/>
          <w:lang w:eastAsia="et-EE"/>
          <w14:ligatures w14:val="none"/>
        </w:rPr>
        <w:t>võivad</w:t>
      </w:r>
      <w:r w:rsidRPr="0052201F">
        <w:rPr>
          <w:rFonts w:ascii="Times New Roman" w:eastAsia="Times New Roman" w:hAnsi="Times New Roman" w:cs="Times New Roman"/>
          <w:kern w:val="0"/>
          <w:sz w:val="24"/>
          <w:szCs w:val="24"/>
          <w:lang w:eastAsia="et-EE"/>
          <w14:ligatures w14:val="none"/>
        </w:rPr>
        <w:t xml:space="preserve"> olla krediidiasutuse juhatuse </w:t>
      </w:r>
      <w:r w:rsidR="685B2AF5" w:rsidRPr="0052201F">
        <w:rPr>
          <w:rFonts w:ascii="Times New Roman" w:eastAsia="Times New Roman" w:hAnsi="Times New Roman" w:cs="Times New Roman"/>
          <w:kern w:val="0"/>
          <w:sz w:val="24"/>
          <w:szCs w:val="24"/>
          <w:lang w:eastAsia="et-EE"/>
          <w14:ligatures w14:val="none"/>
        </w:rPr>
        <w:t>liikmed</w:t>
      </w:r>
      <w:r w:rsidR="28BF1D9C" w:rsidRPr="0052201F">
        <w:rPr>
          <w:rFonts w:ascii="Times New Roman" w:eastAsia="Times New Roman" w:hAnsi="Times New Roman" w:cs="Times New Roman"/>
          <w:kern w:val="0"/>
          <w:sz w:val="24"/>
          <w:szCs w:val="24"/>
          <w:lang w:eastAsia="et-EE"/>
          <w14:ligatures w14:val="none"/>
        </w:rPr>
        <w:t xml:space="preserve"> ja krediidiasutuse töötajad</w:t>
      </w:r>
      <w:r w:rsidRPr="0052201F">
        <w:rPr>
          <w:rFonts w:ascii="Times New Roman" w:eastAsia="Times New Roman" w:hAnsi="Times New Roman" w:cs="Times New Roman"/>
          <w:kern w:val="0"/>
          <w:sz w:val="24"/>
          <w:szCs w:val="24"/>
          <w:lang w:eastAsia="et-EE"/>
          <w14:ligatures w14:val="none"/>
        </w:rPr>
        <w:t xml:space="preserve">, </w:t>
      </w:r>
      <w:r w:rsidR="2733B923" w:rsidRPr="0052201F">
        <w:rPr>
          <w:rFonts w:ascii="Times New Roman" w:eastAsia="Times New Roman" w:hAnsi="Times New Roman" w:cs="Times New Roman"/>
          <w:kern w:val="0"/>
          <w:sz w:val="24"/>
          <w:szCs w:val="24"/>
          <w:lang w:eastAsia="et-EE"/>
          <w14:ligatures w14:val="none"/>
        </w:rPr>
        <w:t xml:space="preserve">kuid krediidiasutuse juhatuse liige </w:t>
      </w:r>
      <w:r w:rsidRPr="0052201F">
        <w:rPr>
          <w:rFonts w:ascii="Times New Roman" w:eastAsia="Times New Roman" w:hAnsi="Times New Roman" w:cs="Times New Roman"/>
          <w:kern w:val="0"/>
          <w:sz w:val="24"/>
          <w:szCs w:val="24"/>
          <w:lang w:eastAsia="et-EE"/>
          <w14:ligatures w14:val="none"/>
        </w:rPr>
        <w:t xml:space="preserve">ei tohi olla krediidikomitee esimees </w:t>
      </w:r>
      <w:r w:rsidR="130CC582" w:rsidRPr="0052201F">
        <w:rPr>
          <w:rFonts w:ascii="Times New Roman" w:eastAsia="Times New Roman" w:hAnsi="Times New Roman" w:cs="Times New Roman"/>
          <w:sz w:val="24"/>
          <w:szCs w:val="24"/>
          <w:lang w:eastAsia="et-EE"/>
        </w:rPr>
        <w:t xml:space="preserve">ega </w:t>
      </w:r>
      <w:r w:rsidRPr="0052201F">
        <w:rPr>
          <w:rFonts w:ascii="Times New Roman" w:eastAsia="Times New Roman" w:hAnsi="Times New Roman" w:cs="Times New Roman"/>
          <w:kern w:val="0"/>
          <w:sz w:val="24"/>
          <w:szCs w:val="24"/>
          <w:lang w:eastAsia="et-EE"/>
          <w14:ligatures w14:val="none"/>
        </w:rPr>
        <w:t>esimehe äraolekul juhtida krediidikomitee istungit.</w:t>
      </w:r>
      <w:r w:rsidR="28BF1D9C" w:rsidRPr="0052201F">
        <w:rPr>
          <w:rFonts w:ascii="Times New Roman" w:eastAsia="Times New Roman" w:hAnsi="Times New Roman" w:cs="Times New Roman"/>
          <w:kern w:val="0"/>
          <w:sz w:val="24"/>
          <w:szCs w:val="24"/>
          <w:lang w:eastAsia="et-EE"/>
          <w14:ligatures w14:val="none"/>
        </w:rPr>
        <w:t xml:space="preserve"> </w:t>
      </w:r>
      <w:bookmarkStart w:id="26" w:name="_Hlk196483051"/>
      <w:r w:rsidR="28BF1D9C" w:rsidRPr="0052201F">
        <w:rPr>
          <w:rFonts w:ascii="Times New Roman" w:eastAsia="Times New Roman" w:hAnsi="Times New Roman" w:cs="Times New Roman"/>
          <w:kern w:val="0"/>
          <w:sz w:val="24"/>
          <w:szCs w:val="24"/>
          <w:lang w:eastAsia="et-EE"/>
          <w14:ligatures w14:val="none"/>
        </w:rPr>
        <w:t>Vähemalt pooled ühistupanga krediidikomitee liikmed peavad olema ühistupanga liikmed või ühistupanga liikmete esindajad.</w:t>
      </w:r>
    </w:p>
    <w:p w14:paraId="76488B50" w14:textId="77777777" w:rsidR="00543384" w:rsidRDefault="00543384" w:rsidP="00C805EF">
      <w:pPr>
        <w:shd w:val="clear" w:color="auto" w:fill="FFFFFF" w:themeFill="background1"/>
        <w:spacing w:after="0" w:line="240" w:lineRule="auto"/>
        <w:jc w:val="both"/>
        <w:rPr>
          <w:rFonts w:ascii="Times New Roman" w:eastAsia="Times New Roman" w:hAnsi="Times New Roman" w:cs="Times New Roman"/>
          <w:sz w:val="24"/>
          <w:szCs w:val="24"/>
        </w:rPr>
      </w:pPr>
    </w:p>
    <w:p w14:paraId="4A8C770A" w14:textId="086BDC22" w:rsidR="00543384" w:rsidRDefault="6631173A" w:rsidP="006F16F2">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52201F">
        <w:rPr>
          <w:rFonts w:ascii="Times New Roman" w:eastAsia="Times New Roman" w:hAnsi="Times New Roman" w:cs="Times New Roman"/>
          <w:sz w:val="24"/>
          <w:szCs w:val="24"/>
        </w:rPr>
        <w:lastRenderedPageBreak/>
        <w:t>(7) Riskikomitee liikmetel peavad olema vajalikud teadmised, oskused ja kogemused, et mõista ja pidevalt jälgida krediidiasutuse riskijuhtimise põhimõtteid ja riskitaluvust.</w:t>
      </w:r>
      <w:bookmarkEnd w:id="26"/>
    </w:p>
    <w:p w14:paraId="51D5EE48" w14:textId="5815773E" w:rsidR="00664FA1" w:rsidRPr="0052201F" w:rsidRDefault="6F243BED" w:rsidP="00464A6C">
      <w:pPr>
        <w:spacing w:after="0" w:line="240" w:lineRule="auto"/>
        <w:jc w:val="both"/>
        <w:rPr>
          <w:rFonts w:ascii="Times New Roman" w:eastAsia="Times New Roman" w:hAnsi="Times New Roman" w:cs="Times New Roman"/>
          <w:b/>
          <w:bCs/>
          <w:kern w:val="0"/>
          <w:sz w:val="24"/>
          <w:szCs w:val="24"/>
          <w:lang w:eastAsia="et-EE"/>
          <w14:ligatures w14:val="none"/>
        </w:rPr>
      </w:pPr>
      <w:r w:rsidRPr="0052201F">
        <w:rPr>
          <w:rFonts w:ascii="Times New Roman" w:eastAsia="Times New Roman" w:hAnsi="Times New Roman" w:cs="Times New Roman"/>
          <w:kern w:val="0"/>
          <w:sz w:val="24"/>
          <w:szCs w:val="24"/>
          <w:lang w:eastAsia="et-EE"/>
          <w14:ligatures w14:val="none"/>
        </w:rPr>
        <w:t>(</w:t>
      </w:r>
      <w:r w:rsidR="6631173A" w:rsidRPr="0052201F">
        <w:rPr>
          <w:rFonts w:ascii="Times New Roman" w:eastAsia="Times New Roman" w:hAnsi="Times New Roman" w:cs="Times New Roman"/>
          <w:sz w:val="24"/>
          <w:szCs w:val="24"/>
          <w:lang w:eastAsia="et-EE"/>
        </w:rPr>
        <w:t>8</w:t>
      </w:r>
      <w:r w:rsidRPr="0052201F">
        <w:rPr>
          <w:rFonts w:ascii="Times New Roman" w:eastAsia="Times New Roman" w:hAnsi="Times New Roman" w:cs="Times New Roman"/>
          <w:kern w:val="0"/>
          <w:sz w:val="24"/>
          <w:szCs w:val="24"/>
          <w:lang w:eastAsia="et-EE"/>
          <w14:ligatures w14:val="none"/>
        </w:rPr>
        <w:t xml:space="preserve">) Komiteede </w:t>
      </w:r>
      <w:bookmarkStart w:id="27" w:name="_Hlk196483746"/>
      <w:r w:rsidR="2D03AC04" w:rsidRPr="0052201F">
        <w:rPr>
          <w:rFonts w:ascii="Times New Roman" w:eastAsia="Times New Roman" w:hAnsi="Times New Roman" w:cs="Times New Roman"/>
          <w:sz w:val="24"/>
          <w:szCs w:val="24"/>
          <w:lang w:eastAsia="et-EE"/>
        </w:rPr>
        <w:t>moodustamise täpsemad alused</w:t>
      </w:r>
      <w:r w:rsidRPr="0052201F">
        <w:rPr>
          <w:rFonts w:ascii="Times New Roman" w:eastAsia="Times New Roman" w:hAnsi="Times New Roman" w:cs="Times New Roman"/>
          <w:kern w:val="0"/>
          <w:sz w:val="24"/>
          <w:szCs w:val="24"/>
          <w:lang w:eastAsia="et-EE"/>
          <w14:ligatures w14:val="none"/>
        </w:rPr>
        <w:t xml:space="preserve"> määratakse kindlaks krediidiasutuse </w:t>
      </w:r>
      <w:proofErr w:type="spellStart"/>
      <w:r w:rsidRPr="0052201F">
        <w:rPr>
          <w:rFonts w:ascii="Times New Roman" w:eastAsia="Times New Roman" w:hAnsi="Times New Roman" w:cs="Times New Roman"/>
          <w:kern w:val="0"/>
          <w:sz w:val="24"/>
          <w:szCs w:val="24"/>
          <w:lang w:eastAsia="et-EE"/>
          <w14:ligatures w14:val="none"/>
        </w:rPr>
        <w:t>sise</w:t>
      </w:r>
      <w:proofErr w:type="spellEnd"/>
      <w:r w:rsidRPr="0052201F">
        <w:rPr>
          <w:rFonts w:ascii="Times New Roman" w:eastAsia="Times New Roman" w:hAnsi="Times New Roman" w:cs="Times New Roman"/>
          <w:kern w:val="0"/>
          <w:sz w:val="24"/>
          <w:szCs w:val="24"/>
          <w:lang w:eastAsia="et-EE"/>
          <w14:ligatures w14:val="none"/>
        </w:rPr>
        <w:t>-eeskirjades ja protseduurireeglites.</w:t>
      </w:r>
      <w:bookmarkEnd w:id="27"/>
    </w:p>
    <w:p w14:paraId="72677459" w14:textId="77777777" w:rsidR="00A85ABF" w:rsidRPr="0052201F" w:rsidRDefault="00A85ABF" w:rsidP="00464A6C">
      <w:pPr>
        <w:spacing w:after="0" w:line="240" w:lineRule="auto"/>
        <w:jc w:val="both"/>
        <w:rPr>
          <w:rFonts w:ascii="Times New Roman" w:hAnsi="Times New Roman" w:cs="Times New Roman"/>
          <w:sz w:val="24"/>
          <w:szCs w:val="24"/>
        </w:rPr>
      </w:pPr>
    </w:p>
    <w:p w14:paraId="16C0CB59" w14:textId="0D10E38A" w:rsidR="00543384" w:rsidRPr="006F16F2" w:rsidRDefault="6F243BED" w:rsidP="006F16F2">
      <w:pPr>
        <w:spacing w:after="0" w:line="240" w:lineRule="auto"/>
        <w:jc w:val="both"/>
        <w:rPr>
          <w:rFonts w:ascii="Times New Roman" w:hAnsi="Times New Roman" w:cs="Times New Roman"/>
          <w:b/>
          <w:bCs/>
          <w:sz w:val="24"/>
          <w:szCs w:val="24"/>
        </w:rPr>
      </w:pPr>
      <w:r w:rsidRPr="0052201F">
        <w:rPr>
          <w:rFonts w:ascii="Times New Roman" w:hAnsi="Times New Roman" w:cs="Times New Roman"/>
          <w:b/>
          <w:bCs/>
          <w:sz w:val="24"/>
          <w:szCs w:val="24"/>
        </w:rPr>
        <w:t xml:space="preserve">§ 58. </w:t>
      </w:r>
      <w:r w:rsidR="056A62A5" w:rsidRPr="0052201F">
        <w:rPr>
          <w:rFonts w:ascii="Times New Roman" w:hAnsi="Times New Roman" w:cs="Times New Roman"/>
          <w:b/>
          <w:bCs/>
          <w:sz w:val="24"/>
          <w:szCs w:val="24"/>
        </w:rPr>
        <w:t>K</w:t>
      </w:r>
      <w:r w:rsidRPr="0052201F">
        <w:rPr>
          <w:rFonts w:ascii="Times New Roman" w:hAnsi="Times New Roman" w:cs="Times New Roman"/>
          <w:b/>
          <w:bCs/>
          <w:sz w:val="24"/>
          <w:szCs w:val="24"/>
        </w:rPr>
        <w:t xml:space="preserve">omiteede </w:t>
      </w:r>
      <w:r w:rsidR="056A62A5" w:rsidRPr="0052201F">
        <w:rPr>
          <w:rFonts w:ascii="Times New Roman" w:hAnsi="Times New Roman" w:cs="Times New Roman"/>
          <w:b/>
          <w:bCs/>
          <w:sz w:val="24"/>
          <w:szCs w:val="24"/>
        </w:rPr>
        <w:t>ülesanded</w:t>
      </w:r>
      <w:r w:rsidRPr="0052201F">
        <w:rPr>
          <w:rFonts w:ascii="Times New Roman" w:hAnsi="Times New Roman" w:cs="Times New Roman"/>
          <w:b/>
          <w:bCs/>
          <w:sz w:val="24"/>
          <w:szCs w:val="24"/>
        </w:rPr>
        <w:t xml:space="preserve"> </w:t>
      </w:r>
    </w:p>
    <w:p w14:paraId="77F66D39" w14:textId="5BF5E0ED" w:rsidR="00543384" w:rsidRPr="006F16F2" w:rsidRDefault="6F243BED" w:rsidP="721BA34F">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52201F">
        <w:rPr>
          <w:rFonts w:ascii="Times New Roman" w:hAnsi="Times New Roman" w:cs="Times New Roman"/>
          <w:sz w:val="24"/>
          <w:szCs w:val="24"/>
        </w:rPr>
        <w:t xml:space="preserve">(1) </w:t>
      </w:r>
      <w:r w:rsidRPr="0052201F">
        <w:rPr>
          <w:rFonts w:ascii="Times New Roman" w:eastAsia="Times New Roman" w:hAnsi="Times New Roman" w:cs="Times New Roman"/>
          <w:sz w:val="24"/>
          <w:szCs w:val="24"/>
        </w:rPr>
        <w:t xml:space="preserve">Auditikomitee </w:t>
      </w:r>
      <w:r w:rsidR="76C61F98" w:rsidRPr="0052201F">
        <w:rPr>
          <w:rFonts w:ascii="Times New Roman" w:eastAsia="Times New Roman" w:hAnsi="Times New Roman" w:cs="Times New Roman"/>
          <w:sz w:val="24"/>
          <w:szCs w:val="24"/>
          <w:lang w:eastAsia="et-EE"/>
        </w:rPr>
        <w:t xml:space="preserve">ülesandeks on </w:t>
      </w:r>
      <w:r w:rsidR="34759AB7" w:rsidRPr="0052201F">
        <w:rPr>
          <w:rFonts w:ascii="Times New Roman" w:eastAsia="Times New Roman" w:hAnsi="Times New Roman" w:cs="Times New Roman"/>
          <w:kern w:val="0"/>
          <w:sz w:val="24"/>
          <w:szCs w:val="24"/>
          <w:lang w:eastAsia="et-EE"/>
          <w14:ligatures w14:val="none"/>
        </w:rPr>
        <w:t xml:space="preserve">krediidiasutuse </w:t>
      </w:r>
      <w:r w:rsidR="76C61F98" w:rsidRPr="0052201F">
        <w:rPr>
          <w:rFonts w:ascii="Times New Roman" w:eastAsia="Times New Roman" w:hAnsi="Times New Roman" w:cs="Times New Roman"/>
          <w:sz w:val="24"/>
          <w:szCs w:val="24"/>
          <w:lang w:eastAsia="et-EE"/>
        </w:rPr>
        <w:t>juhatuse tegevuse kontrollimine</w:t>
      </w:r>
      <w:r w:rsidR="7F8756E8" w:rsidRPr="0052201F">
        <w:rPr>
          <w:rFonts w:ascii="Times New Roman" w:eastAsia="Times New Roman" w:hAnsi="Times New Roman" w:cs="Times New Roman"/>
          <w:sz w:val="24"/>
          <w:szCs w:val="24"/>
          <w:lang w:eastAsia="et-EE"/>
        </w:rPr>
        <w:t>.</w:t>
      </w:r>
    </w:p>
    <w:p w14:paraId="15F4F916" w14:textId="02C2BBFE" w:rsidR="00543384" w:rsidRDefault="056A62A5" w:rsidP="721BA34F">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w:t>
      </w:r>
      <w:r w:rsidR="5456FB9A" w:rsidRPr="0052201F">
        <w:rPr>
          <w:rFonts w:ascii="Times New Roman" w:eastAsia="Times New Roman" w:hAnsi="Times New Roman" w:cs="Times New Roman"/>
          <w:sz w:val="24"/>
          <w:szCs w:val="24"/>
        </w:rPr>
        <w:t>2</w:t>
      </w:r>
      <w:r w:rsidRPr="0052201F">
        <w:rPr>
          <w:rFonts w:ascii="Times New Roman" w:eastAsia="Times New Roman" w:hAnsi="Times New Roman" w:cs="Times New Roman"/>
          <w:sz w:val="24"/>
          <w:szCs w:val="24"/>
        </w:rPr>
        <w:t xml:space="preserve">) Krediidikomitee ülesandeks on krediidiasutuse nõukogu poolt kehtestatud piirmäärast suuremate laenude </w:t>
      </w:r>
      <w:r w:rsidR="130CC582" w:rsidRPr="0052201F">
        <w:rPr>
          <w:rFonts w:ascii="Times New Roman" w:eastAsia="Times New Roman" w:hAnsi="Times New Roman" w:cs="Times New Roman"/>
          <w:sz w:val="24"/>
          <w:szCs w:val="24"/>
        </w:rPr>
        <w:t xml:space="preserve">andmise </w:t>
      </w:r>
      <w:r w:rsidRPr="0052201F">
        <w:rPr>
          <w:rFonts w:ascii="Times New Roman" w:eastAsia="Times New Roman" w:hAnsi="Times New Roman" w:cs="Times New Roman"/>
          <w:sz w:val="24"/>
          <w:szCs w:val="24"/>
        </w:rPr>
        <w:t xml:space="preserve">ja </w:t>
      </w:r>
      <w:r w:rsidR="130CC582" w:rsidRPr="0052201F">
        <w:rPr>
          <w:rFonts w:ascii="Times New Roman" w:eastAsia="Times New Roman" w:hAnsi="Times New Roman" w:cs="Times New Roman"/>
          <w:sz w:val="24"/>
          <w:szCs w:val="24"/>
        </w:rPr>
        <w:t>pikendamise otsustamine</w:t>
      </w:r>
      <w:r w:rsidRPr="0052201F">
        <w:rPr>
          <w:rFonts w:ascii="Times New Roman" w:eastAsia="Times New Roman" w:hAnsi="Times New Roman" w:cs="Times New Roman"/>
          <w:sz w:val="24"/>
          <w:szCs w:val="24"/>
        </w:rPr>
        <w:t>. Krediidikomitee vaatab enne laenude andmise ja pikendamise otsustamist läbi kõik laenu taotlemiseks esitatud dokumendid ja muu informatsiooni ning võtab selle alusel seisukoha laenu taotleja maksevõime ja usaldusväärsuse, tema poolt pakutavate tagatiste olemasolu ja piisavuse kohta. Krediidikomitee ei ole kohustatud laenu andmisest keeldumist põhjendama.</w:t>
      </w:r>
    </w:p>
    <w:p w14:paraId="1AE701BF" w14:textId="43C9209D" w:rsidR="00664FA1" w:rsidRPr="0052201F" w:rsidRDefault="00664FA1" w:rsidP="721BA34F">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w:t>
      </w:r>
      <w:r w:rsidR="006C1443" w:rsidRPr="0052201F">
        <w:rPr>
          <w:rFonts w:ascii="Times New Roman" w:eastAsia="Times New Roman" w:hAnsi="Times New Roman" w:cs="Times New Roman"/>
          <w:sz w:val="24"/>
          <w:szCs w:val="24"/>
        </w:rPr>
        <w:t>3</w:t>
      </w:r>
      <w:r w:rsidRPr="0052201F">
        <w:rPr>
          <w:rFonts w:ascii="Times New Roman" w:eastAsia="Times New Roman" w:hAnsi="Times New Roman" w:cs="Times New Roman"/>
          <w:sz w:val="24"/>
          <w:szCs w:val="24"/>
        </w:rPr>
        <w:t xml:space="preserve">) Riskikomitee </w:t>
      </w:r>
      <w:r w:rsidR="001911D7" w:rsidRPr="0052201F">
        <w:rPr>
          <w:rFonts w:ascii="Times New Roman" w:eastAsia="Times New Roman" w:hAnsi="Times New Roman" w:cs="Times New Roman"/>
          <w:sz w:val="24"/>
          <w:szCs w:val="24"/>
        </w:rPr>
        <w:t>ülesanneteks on</w:t>
      </w:r>
      <w:r w:rsidRPr="0052201F">
        <w:rPr>
          <w:rFonts w:ascii="Times New Roman" w:eastAsia="Times New Roman" w:hAnsi="Times New Roman" w:cs="Times New Roman"/>
          <w:sz w:val="24"/>
          <w:szCs w:val="24"/>
        </w:rPr>
        <w:t xml:space="preserve">: </w:t>
      </w:r>
    </w:p>
    <w:p w14:paraId="2F5C981F" w14:textId="03B2B53A" w:rsidR="00543384" w:rsidRPr="006F16F2" w:rsidRDefault="6F243BED" w:rsidP="721BA34F">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 xml:space="preserve">1) </w:t>
      </w:r>
      <w:r w:rsidR="2D03AC04" w:rsidRPr="0052201F">
        <w:rPr>
          <w:rFonts w:ascii="Times New Roman" w:eastAsia="Times New Roman" w:hAnsi="Times New Roman" w:cs="Times New Roman"/>
          <w:sz w:val="24"/>
          <w:szCs w:val="24"/>
        </w:rPr>
        <w:t xml:space="preserve">nõustada </w:t>
      </w:r>
      <w:r w:rsidRPr="0052201F">
        <w:rPr>
          <w:rFonts w:ascii="Times New Roman" w:eastAsia="Times New Roman" w:hAnsi="Times New Roman" w:cs="Times New Roman"/>
          <w:sz w:val="24"/>
          <w:szCs w:val="24"/>
        </w:rPr>
        <w:t>nõukogu ja juhatus</w:t>
      </w:r>
      <w:r w:rsidR="2D03AC04" w:rsidRPr="0052201F">
        <w:rPr>
          <w:rFonts w:ascii="Times New Roman" w:eastAsia="Times New Roman" w:hAnsi="Times New Roman" w:cs="Times New Roman"/>
          <w:sz w:val="24"/>
          <w:szCs w:val="24"/>
        </w:rPr>
        <w:t>t</w:t>
      </w:r>
      <w:r w:rsidRPr="0052201F">
        <w:rPr>
          <w:rFonts w:ascii="Times New Roman" w:eastAsia="Times New Roman" w:hAnsi="Times New Roman" w:cs="Times New Roman"/>
          <w:sz w:val="24"/>
          <w:szCs w:val="24"/>
        </w:rPr>
        <w:t xml:space="preserve"> krediidiasutuse riskijuhtimise põhimõtete ja riskitaluvuse alal;</w:t>
      </w:r>
      <w:r w:rsidR="00664FA1" w:rsidRPr="0052201F">
        <w:rPr>
          <w:rFonts w:ascii="Times New Roman" w:hAnsi="Times New Roman" w:cs="Times New Roman"/>
          <w:sz w:val="24"/>
          <w:szCs w:val="24"/>
        </w:rPr>
        <w:br/>
      </w:r>
      <w:r w:rsidRPr="0052201F">
        <w:rPr>
          <w:rFonts w:ascii="Times New Roman" w:eastAsia="Times New Roman" w:hAnsi="Times New Roman" w:cs="Times New Roman"/>
          <w:sz w:val="24"/>
          <w:szCs w:val="24"/>
        </w:rPr>
        <w:t xml:space="preserve">2) </w:t>
      </w:r>
      <w:r w:rsidR="2D03AC04" w:rsidRPr="0052201F">
        <w:rPr>
          <w:rFonts w:ascii="Times New Roman" w:eastAsia="Times New Roman" w:hAnsi="Times New Roman" w:cs="Times New Roman"/>
          <w:sz w:val="24"/>
          <w:szCs w:val="24"/>
        </w:rPr>
        <w:t xml:space="preserve">jälgida </w:t>
      </w:r>
      <w:r w:rsidRPr="0052201F">
        <w:rPr>
          <w:rFonts w:ascii="Times New Roman" w:eastAsia="Times New Roman" w:hAnsi="Times New Roman" w:cs="Times New Roman"/>
          <w:sz w:val="24"/>
          <w:szCs w:val="24"/>
        </w:rPr>
        <w:t xml:space="preserve">riskijuhtimise põhimõtete </w:t>
      </w:r>
      <w:r w:rsidR="2D03AC04" w:rsidRPr="0052201F">
        <w:rPr>
          <w:rFonts w:ascii="Times New Roman" w:eastAsia="Times New Roman" w:hAnsi="Times New Roman" w:cs="Times New Roman"/>
          <w:sz w:val="24"/>
          <w:szCs w:val="24"/>
        </w:rPr>
        <w:t>rakendamist</w:t>
      </w:r>
      <w:r w:rsidRPr="0052201F">
        <w:rPr>
          <w:rFonts w:ascii="Times New Roman" w:eastAsia="Times New Roman" w:hAnsi="Times New Roman" w:cs="Times New Roman"/>
          <w:sz w:val="24"/>
          <w:szCs w:val="24"/>
        </w:rPr>
        <w:t xml:space="preserve"> juhatuse poolt vastavalt nõukogu juhistele;</w:t>
      </w:r>
      <w:r w:rsidR="00664FA1" w:rsidRPr="0052201F">
        <w:rPr>
          <w:rFonts w:ascii="Times New Roman" w:hAnsi="Times New Roman" w:cs="Times New Roman"/>
          <w:sz w:val="24"/>
          <w:szCs w:val="24"/>
        </w:rPr>
        <w:br/>
      </w:r>
      <w:r w:rsidRPr="0052201F">
        <w:rPr>
          <w:rFonts w:ascii="Times New Roman" w:eastAsia="Times New Roman" w:hAnsi="Times New Roman" w:cs="Times New Roman"/>
          <w:sz w:val="24"/>
          <w:szCs w:val="24"/>
        </w:rPr>
        <w:t xml:space="preserve">3) </w:t>
      </w:r>
      <w:r w:rsidR="6631173A" w:rsidRPr="0052201F">
        <w:rPr>
          <w:rFonts w:ascii="Times New Roman" w:eastAsia="Times New Roman" w:hAnsi="Times New Roman" w:cs="Times New Roman"/>
          <w:sz w:val="24"/>
          <w:szCs w:val="24"/>
        </w:rPr>
        <w:t xml:space="preserve">kontrollida </w:t>
      </w:r>
      <w:r w:rsidRPr="0052201F">
        <w:rPr>
          <w:rFonts w:ascii="Times New Roman" w:eastAsia="Times New Roman" w:hAnsi="Times New Roman" w:cs="Times New Roman"/>
          <w:sz w:val="24"/>
          <w:szCs w:val="24"/>
        </w:rPr>
        <w:t xml:space="preserve">krediidiasutuse klientidele kehtestatud tasudes krediidiasutuse ärimudeli ja riskijuhtimise põhimõtete </w:t>
      </w:r>
      <w:r w:rsidR="6631173A" w:rsidRPr="0052201F">
        <w:rPr>
          <w:rFonts w:ascii="Times New Roman" w:eastAsia="Times New Roman" w:hAnsi="Times New Roman" w:cs="Times New Roman"/>
          <w:sz w:val="24"/>
          <w:szCs w:val="24"/>
        </w:rPr>
        <w:t xml:space="preserve">arvestamist </w:t>
      </w:r>
      <w:r w:rsidRPr="0052201F">
        <w:rPr>
          <w:rFonts w:ascii="Times New Roman" w:eastAsia="Times New Roman" w:hAnsi="Times New Roman" w:cs="Times New Roman"/>
          <w:sz w:val="24"/>
          <w:szCs w:val="24"/>
        </w:rPr>
        <w:t xml:space="preserve">ja puuduste korral </w:t>
      </w:r>
      <w:r w:rsidR="6631173A" w:rsidRPr="0052201F">
        <w:rPr>
          <w:rFonts w:ascii="Times New Roman" w:eastAsia="Times New Roman" w:hAnsi="Times New Roman" w:cs="Times New Roman"/>
          <w:sz w:val="24"/>
          <w:szCs w:val="24"/>
        </w:rPr>
        <w:t xml:space="preserve">esitada </w:t>
      </w:r>
      <w:r w:rsidRPr="0052201F">
        <w:rPr>
          <w:rFonts w:ascii="Times New Roman" w:eastAsia="Times New Roman" w:hAnsi="Times New Roman" w:cs="Times New Roman"/>
          <w:sz w:val="24"/>
          <w:szCs w:val="24"/>
        </w:rPr>
        <w:t>paranduskava nõukogule;</w:t>
      </w:r>
      <w:r w:rsidR="00664FA1" w:rsidRPr="0052201F">
        <w:rPr>
          <w:rFonts w:ascii="Times New Roman" w:hAnsi="Times New Roman" w:cs="Times New Roman"/>
          <w:sz w:val="24"/>
          <w:szCs w:val="24"/>
        </w:rPr>
        <w:br/>
      </w:r>
      <w:r w:rsidRPr="0052201F">
        <w:rPr>
          <w:rFonts w:ascii="Times New Roman" w:eastAsia="Times New Roman" w:hAnsi="Times New Roman" w:cs="Times New Roman"/>
          <w:sz w:val="24"/>
          <w:szCs w:val="24"/>
        </w:rPr>
        <w:t xml:space="preserve">4) </w:t>
      </w:r>
      <w:r w:rsidR="2D03AC04" w:rsidRPr="0052201F">
        <w:rPr>
          <w:rFonts w:ascii="Times New Roman" w:eastAsia="Times New Roman" w:hAnsi="Times New Roman" w:cs="Times New Roman"/>
          <w:sz w:val="24"/>
          <w:szCs w:val="24"/>
        </w:rPr>
        <w:t>kontrollida</w:t>
      </w:r>
      <w:r w:rsidRPr="0052201F">
        <w:rPr>
          <w:rFonts w:ascii="Times New Roman" w:eastAsia="Times New Roman" w:hAnsi="Times New Roman" w:cs="Times New Roman"/>
          <w:sz w:val="24"/>
          <w:szCs w:val="24"/>
        </w:rPr>
        <w:t xml:space="preserve">, kas tasustamise põhimõtetes vastavate </w:t>
      </w:r>
      <w:r w:rsidR="5CB34AEA" w:rsidRPr="0052201F">
        <w:rPr>
          <w:rFonts w:ascii="Times New Roman" w:eastAsia="Times New Roman" w:hAnsi="Times New Roman" w:cs="Times New Roman"/>
          <w:sz w:val="24"/>
          <w:szCs w:val="24"/>
        </w:rPr>
        <w:t>motivaatorite</w:t>
      </w:r>
      <w:r w:rsidRPr="0052201F">
        <w:rPr>
          <w:rFonts w:ascii="Times New Roman" w:eastAsia="Times New Roman" w:hAnsi="Times New Roman" w:cs="Times New Roman"/>
          <w:sz w:val="24"/>
          <w:szCs w:val="24"/>
        </w:rPr>
        <w:t xml:space="preserve"> pakkumises võetakse arvesse erinevaid riske, sealhulgas neid, mis tulenevad keskkonna-, sotsiaalsete ja juhtimistegurite, kapitali, likviidsuse ning </w:t>
      </w:r>
      <w:r w:rsidR="2BA60C8F" w:rsidRPr="0052201F">
        <w:rPr>
          <w:rFonts w:ascii="Times New Roman" w:eastAsia="Times New Roman" w:hAnsi="Times New Roman" w:cs="Times New Roman"/>
          <w:sz w:val="24"/>
          <w:szCs w:val="24"/>
        </w:rPr>
        <w:t xml:space="preserve">tulude laekumise </w:t>
      </w:r>
      <w:r w:rsidRPr="0052201F">
        <w:rPr>
          <w:rFonts w:ascii="Times New Roman" w:eastAsia="Times New Roman" w:hAnsi="Times New Roman" w:cs="Times New Roman"/>
          <w:sz w:val="24"/>
          <w:szCs w:val="24"/>
        </w:rPr>
        <w:t>tõenäosuse ja ajastuse mõjust.</w:t>
      </w:r>
    </w:p>
    <w:p w14:paraId="49C35AA1" w14:textId="7204707E" w:rsidR="00664FA1" w:rsidRPr="0052201F" w:rsidRDefault="6F243BED" w:rsidP="721BA34F">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w:t>
      </w:r>
      <w:r w:rsidR="6631173A" w:rsidRPr="0052201F">
        <w:rPr>
          <w:rFonts w:ascii="Times New Roman" w:eastAsia="Times New Roman" w:hAnsi="Times New Roman" w:cs="Times New Roman"/>
          <w:sz w:val="24"/>
          <w:szCs w:val="24"/>
        </w:rPr>
        <w:t>4</w:t>
      </w:r>
      <w:r w:rsidRPr="0052201F">
        <w:rPr>
          <w:rFonts w:ascii="Times New Roman" w:eastAsia="Times New Roman" w:hAnsi="Times New Roman" w:cs="Times New Roman"/>
          <w:sz w:val="24"/>
          <w:szCs w:val="24"/>
        </w:rPr>
        <w:t xml:space="preserve">) </w:t>
      </w:r>
      <w:proofErr w:type="spellStart"/>
      <w:r w:rsidRPr="0052201F">
        <w:rPr>
          <w:rFonts w:ascii="Times New Roman" w:eastAsia="Times New Roman" w:hAnsi="Times New Roman" w:cs="Times New Roman"/>
          <w:sz w:val="24"/>
          <w:szCs w:val="24"/>
        </w:rPr>
        <w:t>Nomineerimiskomitee</w:t>
      </w:r>
      <w:proofErr w:type="spellEnd"/>
      <w:r w:rsidRPr="0052201F">
        <w:rPr>
          <w:rFonts w:ascii="Times New Roman" w:eastAsia="Times New Roman" w:hAnsi="Times New Roman" w:cs="Times New Roman"/>
          <w:sz w:val="24"/>
          <w:szCs w:val="24"/>
        </w:rPr>
        <w:t xml:space="preserve"> </w:t>
      </w:r>
      <w:r w:rsidR="18E79AD9" w:rsidRPr="0052201F">
        <w:rPr>
          <w:rFonts w:ascii="Times New Roman" w:eastAsia="Times New Roman" w:hAnsi="Times New Roman" w:cs="Times New Roman"/>
          <w:sz w:val="24"/>
          <w:szCs w:val="24"/>
        </w:rPr>
        <w:t xml:space="preserve">ülesanneteks </w:t>
      </w:r>
      <w:r w:rsidRPr="0052201F">
        <w:rPr>
          <w:rFonts w:ascii="Times New Roman" w:eastAsia="Times New Roman" w:hAnsi="Times New Roman" w:cs="Times New Roman"/>
          <w:sz w:val="24"/>
          <w:szCs w:val="24"/>
        </w:rPr>
        <w:t>on:</w:t>
      </w:r>
    </w:p>
    <w:p w14:paraId="66789C37" w14:textId="5804C8B1" w:rsidR="00664FA1" w:rsidRPr="0052201F" w:rsidRDefault="6F243BED"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1) krediidiasutuse juhatuse liikme kandidaatide, nende ametiülesannete kirjelduse ja ametiperioodi pikkuse esitamine nõukogule</w:t>
      </w:r>
      <w:r w:rsidR="18E79AD9" w:rsidRPr="0052201F">
        <w:rPr>
          <w:rFonts w:ascii="Times New Roman" w:eastAsia="Times New Roman" w:hAnsi="Times New Roman" w:cs="Times New Roman"/>
          <w:sz w:val="24"/>
          <w:szCs w:val="24"/>
        </w:rPr>
        <w:t>, muuhulgas tagades, et kandidaatide vahel oleks tasakaal teadmiste, oskuste ja kogemuste mõttes ning arvesse oleks võetud krediidiasutuses kehtestatud juhtorganite koosseisu mitmekesisuse põhimõtted</w:t>
      </w:r>
      <w:r w:rsidRPr="0052201F">
        <w:rPr>
          <w:rFonts w:ascii="Times New Roman" w:eastAsia="Times New Roman" w:hAnsi="Times New Roman" w:cs="Times New Roman"/>
          <w:sz w:val="24"/>
          <w:szCs w:val="24"/>
        </w:rPr>
        <w:t>;</w:t>
      </w:r>
    </w:p>
    <w:p w14:paraId="56D2249A" w14:textId="77777777" w:rsidR="001911D7" w:rsidRPr="0052201F" w:rsidRDefault="00664FA1" w:rsidP="00664FA1">
      <w:pPr>
        <w:shd w:val="clear" w:color="auto" w:fill="FFFFFF"/>
        <w:spacing w:after="0" w:line="240" w:lineRule="auto"/>
        <w:jc w:val="both"/>
        <w:rPr>
          <w:rFonts w:ascii="Times New Roman" w:eastAsia="Times New Roman" w:hAnsi="Times New Roman" w:cs="Times New Roman"/>
          <w:bCs/>
          <w:sz w:val="24"/>
          <w:szCs w:val="24"/>
        </w:rPr>
      </w:pPr>
      <w:r w:rsidRPr="0052201F">
        <w:rPr>
          <w:rFonts w:ascii="Times New Roman" w:eastAsia="Times New Roman" w:hAnsi="Times New Roman" w:cs="Times New Roman"/>
          <w:bCs/>
          <w:sz w:val="24"/>
          <w:szCs w:val="24"/>
        </w:rPr>
        <w:t>2) sihttaseme määramine, kui palju peaks juhatuses olema vähem esindatud soost isikuid, ja poliitika ettevalmistamine, kuidas vähem esindatud soost isikute arvu suurendada, et jõuda seatud sihttasemini, ning käesolevas punktis nimetatud sihttaseme, poliitika ja selle rakendamise kohta teabe avalikustamine vastavalt Euroopa Parlamendi ja nõukogu määruse (EL) nr 575/2013 artikli 435 lõike 2 punktile c;</w:t>
      </w:r>
    </w:p>
    <w:p w14:paraId="3C0DDFFE" w14:textId="62E5DEA1" w:rsidR="00664FA1" w:rsidRPr="0052201F" w:rsidRDefault="00664FA1" w:rsidP="721BA34F">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3) juhatuse koosseisu, struktuuri ja tegevuse hindamine vähemalt üks kord aastas ning vajaduse korral muudatusettepanekute tegemine;</w:t>
      </w:r>
    </w:p>
    <w:p w14:paraId="427BDEF3" w14:textId="77777777" w:rsidR="001911D7" w:rsidRPr="0052201F" w:rsidRDefault="00664FA1" w:rsidP="00664FA1">
      <w:pPr>
        <w:shd w:val="clear" w:color="auto" w:fill="FFFFFF"/>
        <w:spacing w:after="0" w:line="240" w:lineRule="auto"/>
        <w:jc w:val="both"/>
        <w:rPr>
          <w:rFonts w:ascii="Times New Roman" w:eastAsia="Times New Roman" w:hAnsi="Times New Roman" w:cs="Times New Roman"/>
          <w:bCs/>
          <w:sz w:val="24"/>
          <w:szCs w:val="24"/>
        </w:rPr>
      </w:pPr>
      <w:r w:rsidRPr="0052201F">
        <w:rPr>
          <w:rFonts w:ascii="Times New Roman" w:eastAsia="Times New Roman" w:hAnsi="Times New Roman" w:cs="Times New Roman"/>
          <w:bCs/>
          <w:sz w:val="24"/>
          <w:szCs w:val="24"/>
        </w:rPr>
        <w:t>4) juhatuse liikmete ja juhatuse kollektiivse organina tegutsemiseks vajaliku hariduse, kogemuste ja kutsealase sobivuse hindamine vähemalt üks kord aastas ning tulemustest nõukogu teavitamine;</w:t>
      </w:r>
    </w:p>
    <w:p w14:paraId="7B5F8711" w14:textId="4E893BD1" w:rsidR="00543384" w:rsidRDefault="00664FA1" w:rsidP="004A793A">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5) krediidiasutuses kehtivate juhtorganite koosseisu mitmekesisuse põhimõtete ning juhatuse valimise korra väljatöötamine ning regulaarne hindamine ja vajaduse korral muudatusettepanekute tegemine.</w:t>
      </w:r>
    </w:p>
    <w:p w14:paraId="58B45E55" w14:textId="01C896F3" w:rsidR="00543384" w:rsidRPr="006F16F2" w:rsidRDefault="6F243BED" w:rsidP="004A793A">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w:t>
      </w:r>
      <w:r w:rsidR="6631173A" w:rsidRPr="0052201F">
        <w:rPr>
          <w:rFonts w:ascii="Times New Roman" w:eastAsia="Times New Roman" w:hAnsi="Times New Roman" w:cs="Times New Roman"/>
          <w:sz w:val="24"/>
          <w:szCs w:val="24"/>
        </w:rPr>
        <w:t>5</w:t>
      </w:r>
      <w:r w:rsidRPr="0052201F">
        <w:rPr>
          <w:rFonts w:ascii="Times New Roman" w:eastAsia="Times New Roman" w:hAnsi="Times New Roman" w:cs="Times New Roman"/>
          <w:sz w:val="24"/>
          <w:szCs w:val="24"/>
        </w:rPr>
        <w:t xml:space="preserve">) </w:t>
      </w:r>
      <w:proofErr w:type="spellStart"/>
      <w:r w:rsidR="644FC64B" w:rsidRPr="0052201F">
        <w:rPr>
          <w:rFonts w:ascii="Times New Roman" w:eastAsia="Times New Roman" w:hAnsi="Times New Roman" w:cs="Times New Roman"/>
          <w:sz w:val="24"/>
          <w:szCs w:val="24"/>
        </w:rPr>
        <w:t>Nomineerimiskomitee</w:t>
      </w:r>
      <w:proofErr w:type="spellEnd"/>
      <w:r w:rsidR="644FC64B" w:rsidRPr="0052201F">
        <w:rPr>
          <w:rFonts w:ascii="Times New Roman" w:eastAsia="Times New Roman" w:hAnsi="Times New Roman" w:cs="Times New Roman"/>
          <w:sz w:val="24"/>
          <w:szCs w:val="24"/>
        </w:rPr>
        <w:t xml:space="preserve"> peab oma ülesannete täitmiseks pidevalt jälgima ja võimaluste piires tagama, et juhatuse otsustusprotsess oleks kooskõlas krediidiasutuse huvidega tervikuna, mitte liigselt mõjutatud ühe isiku või väikese grupi isikute huvidest.</w:t>
      </w:r>
      <w:r w:rsidR="18E79AD9" w:rsidRPr="0052201F">
        <w:rPr>
          <w:rFonts w:ascii="Times New Roman" w:eastAsia="Times New Roman" w:hAnsi="Times New Roman" w:cs="Times New Roman"/>
          <w:sz w:val="24"/>
          <w:szCs w:val="24"/>
        </w:rPr>
        <w:t xml:space="preserve"> </w:t>
      </w:r>
      <w:proofErr w:type="spellStart"/>
      <w:r w:rsidR="18E79AD9" w:rsidRPr="0052201F">
        <w:rPr>
          <w:rFonts w:ascii="Times New Roman" w:eastAsia="Times New Roman" w:hAnsi="Times New Roman" w:cs="Times New Roman"/>
          <w:sz w:val="24"/>
          <w:szCs w:val="24"/>
        </w:rPr>
        <w:t>Nomineerimiskomiteel</w:t>
      </w:r>
      <w:proofErr w:type="spellEnd"/>
      <w:r w:rsidR="18E79AD9" w:rsidRPr="0052201F">
        <w:rPr>
          <w:rFonts w:ascii="Times New Roman" w:eastAsia="Times New Roman" w:hAnsi="Times New Roman" w:cs="Times New Roman"/>
          <w:sz w:val="24"/>
          <w:szCs w:val="24"/>
        </w:rPr>
        <w:t xml:space="preserve"> on oma ülesannete täitmisel õigus kasutada välist hindajat.</w:t>
      </w:r>
    </w:p>
    <w:p w14:paraId="62FC5F34" w14:textId="1ACD8001" w:rsidR="00B80F0E" w:rsidRPr="0052201F" w:rsidRDefault="7F8756E8" w:rsidP="004A793A">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52201F">
        <w:rPr>
          <w:rFonts w:ascii="Times New Roman" w:eastAsia="Times New Roman" w:hAnsi="Times New Roman" w:cs="Times New Roman"/>
          <w:kern w:val="0"/>
          <w:sz w:val="24"/>
          <w:szCs w:val="24"/>
          <w:lang w:eastAsia="et-EE"/>
          <w14:ligatures w14:val="none"/>
        </w:rPr>
        <w:t>(</w:t>
      </w:r>
      <w:r w:rsidR="6631173A" w:rsidRPr="0052201F">
        <w:rPr>
          <w:rFonts w:ascii="Times New Roman" w:eastAsia="Times New Roman" w:hAnsi="Times New Roman" w:cs="Times New Roman"/>
          <w:sz w:val="24"/>
          <w:szCs w:val="24"/>
          <w:lang w:eastAsia="et-EE"/>
        </w:rPr>
        <w:t>6</w:t>
      </w:r>
      <w:r w:rsidRPr="0052201F">
        <w:rPr>
          <w:rFonts w:ascii="Times New Roman" w:eastAsia="Times New Roman" w:hAnsi="Times New Roman" w:cs="Times New Roman"/>
          <w:kern w:val="0"/>
          <w:sz w:val="24"/>
          <w:szCs w:val="24"/>
          <w:lang w:eastAsia="et-EE"/>
          <w14:ligatures w14:val="none"/>
        </w:rPr>
        <w:t xml:space="preserve">) </w:t>
      </w:r>
      <w:r w:rsidR="1E8D6992" w:rsidRPr="0052201F">
        <w:rPr>
          <w:rFonts w:ascii="Times New Roman" w:eastAsia="Times New Roman" w:hAnsi="Times New Roman" w:cs="Times New Roman"/>
          <w:sz w:val="24"/>
          <w:szCs w:val="24"/>
          <w:lang w:eastAsia="et-EE"/>
        </w:rPr>
        <w:t>Töötasukomitee ülesanne on hinnata tasustamise põhimõtete rakendamist krediidiasutuses ning tasustamisega seotud otsuste mõju riskijuhtimise, omavahendite ja likviidsuse kohta sätestatud nõuetele täitmisele. Töötasukomitee lähtub oma tegevuses krediidiasutuse aktsionäride või liikmete ja klientide pikaajalistest huvidest ning avalikust huvist. Eelnimetatu raames töötasukomitee:</w:t>
      </w:r>
    </w:p>
    <w:p w14:paraId="06DD33F2" w14:textId="7B9E5266" w:rsidR="00B80F0E" w:rsidRPr="0052201F" w:rsidRDefault="1E8D6992" w:rsidP="3826DD15">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1) teostab järelevalvet juhtide ja töötajate</w:t>
      </w:r>
      <w:r w:rsidR="4F857550" w:rsidRPr="0052201F">
        <w:rPr>
          <w:rFonts w:ascii="Times New Roman" w:eastAsia="Times New Roman" w:hAnsi="Times New Roman" w:cs="Times New Roman"/>
          <w:sz w:val="24"/>
          <w:szCs w:val="24"/>
        </w:rPr>
        <w:t>, sealhulgas sisekontrolli</w:t>
      </w:r>
      <w:r w:rsidR="5C36DE96" w:rsidRPr="0052201F">
        <w:rPr>
          <w:rFonts w:ascii="Times New Roman" w:eastAsia="Times New Roman" w:hAnsi="Times New Roman" w:cs="Times New Roman"/>
          <w:sz w:val="24"/>
          <w:szCs w:val="24"/>
        </w:rPr>
        <w:t xml:space="preserve"> </w:t>
      </w:r>
      <w:r w:rsidR="4F857550" w:rsidRPr="0052201F">
        <w:rPr>
          <w:rFonts w:ascii="Times New Roman" w:eastAsia="Times New Roman" w:hAnsi="Times New Roman" w:cs="Times New Roman"/>
          <w:sz w:val="24"/>
          <w:szCs w:val="24"/>
        </w:rPr>
        <w:t>funktsiooni</w:t>
      </w:r>
      <w:r w:rsidR="5C36DE96" w:rsidRPr="0052201F">
        <w:rPr>
          <w:rFonts w:ascii="Times New Roman" w:eastAsia="Times New Roman" w:hAnsi="Times New Roman" w:cs="Times New Roman"/>
          <w:sz w:val="24"/>
          <w:szCs w:val="24"/>
        </w:rPr>
        <w:t>de</w:t>
      </w:r>
      <w:r w:rsidR="4F857550" w:rsidRPr="0052201F">
        <w:rPr>
          <w:rFonts w:ascii="Times New Roman" w:eastAsia="Times New Roman" w:hAnsi="Times New Roman" w:cs="Times New Roman"/>
          <w:sz w:val="24"/>
          <w:szCs w:val="24"/>
        </w:rPr>
        <w:t xml:space="preserve"> juh</w:t>
      </w:r>
      <w:r w:rsidR="01B0D2A9" w:rsidRPr="0052201F">
        <w:rPr>
          <w:rFonts w:ascii="Times New Roman" w:eastAsia="Times New Roman" w:hAnsi="Times New Roman" w:cs="Times New Roman"/>
          <w:sz w:val="24"/>
          <w:szCs w:val="24"/>
        </w:rPr>
        <w:t xml:space="preserve">tide </w:t>
      </w:r>
      <w:r w:rsidRPr="0052201F">
        <w:rPr>
          <w:rFonts w:ascii="Times New Roman" w:eastAsia="Times New Roman" w:hAnsi="Times New Roman" w:cs="Times New Roman"/>
          <w:sz w:val="24"/>
          <w:szCs w:val="24"/>
        </w:rPr>
        <w:t xml:space="preserve"> tasustamise üle;</w:t>
      </w:r>
    </w:p>
    <w:p w14:paraId="6F1E8D86" w14:textId="77777777" w:rsidR="00B80F0E" w:rsidRPr="0052201F" w:rsidRDefault="00B80F0E" w:rsidP="004A793A">
      <w:pPr>
        <w:shd w:val="clear" w:color="auto" w:fill="FFFFFF"/>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2) hindab vähemalt üks kord aastas tasustamise põhimõtete rakendamist ja teeb vajaduse korral ettepaneku tasustamise põhimõtete ajakohastamiseks;</w:t>
      </w:r>
    </w:p>
    <w:p w14:paraId="61656F30" w14:textId="5E79CCDD" w:rsidR="00B80F0E" w:rsidRPr="0052201F" w:rsidRDefault="00B80F0E" w:rsidP="004A793A">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lastRenderedPageBreak/>
        <w:t>3) valmistab krediidiasutuse nõukogule ette tasustamisalased otsuse projektid.</w:t>
      </w:r>
      <w:r w:rsidR="4C33C4DA" w:rsidRPr="0052201F">
        <w:rPr>
          <w:rFonts w:ascii="Times New Roman" w:eastAsia="Times New Roman" w:hAnsi="Times New Roman" w:cs="Times New Roman"/>
          <w:sz w:val="24"/>
          <w:szCs w:val="24"/>
        </w:rPr>
        <w:t>”;</w:t>
      </w:r>
    </w:p>
    <w:p w14:paraId="21FA29EC" w14:textId="1EB2A340" w:rsidR="00664FA1" w:rsidRPr="0052201F" w:rsidRDefault="00664FA1" w:rsidP="00464A6C">
      <w:pPr>
        <w:spacing w:after="0" w:line="240" w:lineRule="auto"/>
        <w:jc w:val="both"/>
        <w:rPr>
          <w:rFonts w:ascii="Times New Roman" w:hAnsi="Times New Roman" w:cs="Times New Roman"/>
          <w:sz w:val="24"/>
          <w:szCs w:val="24"/>
        </w:rPr>
      </w:pPr>
    </w:p>
    <w:p w14:paraId="258DD898" w14:textId="5ED2AD80" w:rsidR="00664FA1" w:rsidRPr="0052201F" w:rsidRDefault="00130B38" w:rsidP="00464A6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78</w:t>
      </w:r>
      <w:r w:rsidR="00B90E67" w:rsidRPr="0052201F">
        <w:rPr>
          <w:rFonts w:ascii="Times New Roman" w:hAnsi="Times New Roman" w:cs="Times New Roman"/>
          <w:b/>
          <w:bCs/>
          <w:sz w:val="24"/>
          <w:szCs w:val="24"/>
        </w:rPr>
        <w:t xml:space="preserve">) </w:t>
      </w:r>
      <w:r w:rsidR="00B90E67" w:rsidRPr="0052201F">
        <w:rPr>
          <w:rFonts w:ascii="Times New Roman" w:hAnsi="Times New Roman" w:cs="Times New Roman"/>
          <w:sz w:val="24"/>
          <w:szCs w:val="24"/>
        </w:rPr>
        <w:t>paragrahvid 58</w:t>
      </w:r>
      <w:r w:rsidR="00B90E67" w:rsidRPr="0052201F">
        <w:rPr>
          <w:rFonts w:ascii="Times New Roman" w:hAnsi="Times New Roman" w:cs="Times New Roman"/>
          <w:sz w:val="24"/>
          <w:szCs w:val="24"/>
          <w:vertAlign w:val="superscript"/>
        </w:rPr>
        <w:t>1</w:t>
      </w:r>
      <w:r w:rsidR="00B90E67" w:rsidRPr="0052201F">
        <w:rPr>
          <w:rFonts w:ascii="Times New Roman" w:hAnsi="Times New Roman" w:cs="Times New Roman"/>
          <w:sz w:val="24"/>
          <w:szCs w:val="24"/>
        </w:rPr>
        <w:t xml:space="preserve"> ja 58</w:t>
      </w:r>
      <w:r w:rsidR="00B90E67" w:rsidRPr="0052201F">
        <w:rPr>
          <w:rFonts w:ascii="Times New Roman" w:hAnsi="Times New Roman" w:cs="Times New Roman"/>
          <w:sz w:val="24"/>
          <w:szCs w:val="24"/>
          <w:vertAlign w:val="superscript"/>
        </w:rPr>
        <w:t>2</w:t>
      </w:r>
      <w:r w:rsidR="00B90E67" w:rsidRPr="0052201F">
        <w:rPr>
          <w:rFonts w:ascii="Times New Roman" w:hAnsi="Times New Roman" w:cs="Times New Roman"/>
          <w:sz w:val="24"/>
          <w:szCs w:val="24"/>
        </w:rPr>
        <w:t xml:space="preserve"> tunnistatakse kehtetuks; </w:t>
      </w:r>
    </w:p>
    <w:p w14:paraId="298A1956" w14:textId="77777777" w:rsidR="00B90E67" w:rsidRPr="0052201F" w:rsidRDefault="00B90E67" w:rsidP="00464A6C">
      <w:pPr>
        <w:spacing w:after="0" w:line="240" w:lineRule="auto"/>
        <w:jc w:val="both"/>
        <w:rPr>
          <w:rFonts w:ascii="Times New Roman" w:hAnsi="Times New Roman" w:cs="Times New Roman"/>
          <w:sz w:val="24"/>
          <w:szCs w:val="24"/>
        </w:rPr>
      </w:pPr>
    </w:p>
    <w:p w14:paraId="7EA4FDEF" w14:textId="45A6145C" w:rsidR="00B90E67" w:rsidRPr="0052201F" w:rsidRDefault="00130B38" w:rsidP="00CA7031">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79</w:t>
      </w:r>
      <w:r w:rsidR="00B90E67" w:rsidRPr="0052201F">
        <w:rPr>
          <w:rFonts w:ascii="Times New Roman" w:hAnsi="Times New Roman" w:cs="Times New Roman"/>
          <w:b/>
          <w:bCs/>
          <w:sz w:val="24"/>
          <w:szCs w:val="24"/>
        </w:rPr>
        <w:t xml:space="preserve">) </w:t>
      </w:r>
      <w:r w:rsidR="00B90E67" w:rsidRPr="0052201F">
        <w:rPr>
          <w:rFonts w:ascii="Times New Roman" w:hAnsi="Times New Roman" w:cs="Times New Roman"/>
          <w:sz w:val="24"/>
          <w:szCs w:val="24"/>
        </w:rPr>
        <w:t>paragrahv</w:t>
      </w:r>
      <w:r w:rsidR="00015BF7" w:rsidRPr="0052201F">
        <w:rPr>
          <w:rFonts w:ascii="Times New Roman" w:hAnsi="Times New Roman" w:cs="Times New Roman"/>
          <w:sz w:val="24"/>
          <w:szCs w:val="24"/>
        </w:rPr>
        <w:t>i</w:t>
      </w:r>
      <w:r w:rsidR="00B90E67" w:rsidRPr="0052201F">
        <w:rPr>
          <w:rFonts w:ascii="Times New Roman" w:hAnsi="Times New Roman" w:cs="Times New Roman"/>
          <w:sz w:val="24"/>
          <w:szCs w:val="24"/>
        </w:rPr>
        <w:t xml:space="preserve"> 59</w:t>
      </w:r>
      <w:r w:rsidR="00015BF7" w:rsidRPr="0052201F">
        <w:rPr>
          <w:rFonts w:ascii="Times New Roman" w:hAnsi="Times New Roman" w:cs="Times New Roman"/>
          <w:sz w:val="24"/>
          <w:szCs w:val="24"/>
        </w:rPr>
        <w:t xml:space="preserve"> tekst </w:t>
      </w:r>
      <w:r w:rsidR="00B90E67" w:rsidRPr="0052201F">
        <w:rPr>
          <w:rFonts w:ascii="Times New Roman" w:hAnsi="Times New Roman" w:cs="Times New Roman"/>
          <w:sz w:val="24"/>
          <w:szCs w:val="24"/>
        </w:rPr>
        <w:t xml:space="preserve">muudetakse ja sõnastatakse järgmiselt: </w:t>
      </w:r>
    </w:p>
    <w:p w14:paraId="34ACA320" w14:textId="07538979" w:rsidR="00543384" w:rsidRDefault="00015BF7" w:rsidP="721BA34F">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,,(1) Krediidiasutuses ja krediidiasutuse konsolideerimisgruppi kuuluvas äriühingus peab pidevalt toimima sisekontrolli süsteem, mis on proportsionaalne nende tegevuse laadi, ulatuse ja keerukuse astmega ning mis tagab ühingu juhtimise heade tavade järgimise. </w:t>
      </w:r>
    </w:p>
    <w:p w14:paraId="77C9A25D" w14:textId="2ACDAC58" w:rsidR="00543384" w:rsidRDefault="00015BF7" w:rsidP="721BA34F">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(2) </w:t>
      </w:r>
      <w:r w:rsidRPr="0052201F">
        <w:rPr>
          <w:rFonts w:ascii="Times New Roman" w:eastAsia="Times New Roman" w:hAnsi="Times New Roman" w:cs="Times New Roman"/>
          <w:sz w:val="24"/>
          <w:szCs w:val="24"/>
        </w:rPr>
        <w:t>Krediidiasutuse sisekontrolli süsteem peab hõlmama kõiki krediidiasutuse juhtimis- ja tegevustasandeid, et tagada krediidiasutuse tegevuse efektiivsus, finantsaruandluse usaldatavus ning vastavus seadustele ja muudele õigusaktidele, krediidiasutuse juhtimisorganite poolt kinnitatud dokumentidele ning headele pangandustavadele ning otsuste vastuvõtmine usaldusväärse ja asjakohase informatsiooni alusel.</w:t>
      </w:r>
    </w:p>
    <w:p w14:paraId="37FE87A9" w14:textId="1B7F9DCB" w:rsidR="00543384" w:rsidRDefault="2A4667B0" w:rsidP="721BA34F">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(3) Sisekontrolli süsteem koosneb siseauditi, riskikontrolli ja vastavuskontrolli funktsioonidest.</w:t>
      </w:r>
      <w:r w:rsidR="00BA7D4D">
        <w:rPr>
          <w:rFonts w:ascii="Times New Roman" w:hAnsi="Times New Roman" w:cs="Times New Roman"/>
          <w:sz w:val="24"/>
          <w:szCs w:val="24"/>
        </w:rPr>
        <w:t xml:space="preserve"> </w:t>
      </w:r>
      <w:r w:rsidRPr="0052201F">
        <w:rPr>
          <w:rFonts w:ascii="Times New Roman" w:hAnsi="Times New Roman" w:cs="Times New Roman"/>
          <w:sz w:val="24"/>
          <w:szCs w:val="24"/>
        </w:rPr>
        <w:t xml:space="preserve">Sisekontrolli funktsioonid peavad olema organisatsiooniliselt sõltumatud ja lahutatud riskide võtmisega seotud tegevustest. </w:t>
      </w:r>
    </w:p>
    <w:p w14:paraId="6102D75F" w14:textId="0D66B370" w:rsidR="00B90E67" w:rsidRPr="0052201F" w:rsidRDefault="2A4667B0" w:rsidP="721BA34F">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(4) Sisekontrolli funktsioonide täitjad peavad:</w:t>
      </w:r>
    </w:p>
    <w:p w14:paraId="53C549BD" w14:textId="51365A7A" w:rsidR="00B90E67" w:rsidRPr="0052201F" w:rsidRDefault="00B90E67" w:rsidP="00464A6C">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1) tagama kõigi oluliste riskide nõuetekohase tuvastamise, mõõtmise ja teavitamise; </w:t>
      </w:r>
    </w:p>
    <w:p w14:paraId="3A565C4A" w14:textId="09D540D7" w:rsidR="00543384" w:rsidRDefault="2A4667B0" w:rsidP="00BB2B6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2) andma tervikliku ülevaate kõigist riskidest, millele krediidiasutus on avatud. </w:t>
      </w:r>
    </w:p>
    <w:p w14:paraId="35D5C421" w14:textId="552529E5" w:rsidR="00543384" w:rsidRPr="006F16F2" w:rsidRDefault="76D55156" w:rsidP="14D1E9CD">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w:t>
      </w:r>
      <w:r w:rsidR="01A0828C" w:rsidRPr="0052201F">
        <w:rPr>
          <w:rFonts w:ascii="Times New Roman" w:hAnsi="Times New Roman" w:cs="Times New Roman"/>
          <w:sz w:val="24"/>
          <w:szCs w:val="24"/>
        </w:rPr>
        <w:t>5</w:t>
      </w:r>
      <w:r w:rsidRPr="0052201F">
        <w:rPr>
          <w:rFonts w:ascii="Times New Roman" w:hAnsi="Times New Roman" w:cs="Times New Roman"/>
          <w:sz w:val="24"/>
          <w:szCs w:val="24"/>
        </w:rPr>
        <w:t xml:space="preserve">) Siseauditi funktsiooni ei või kombineerida krediidiasutuse ühegi muu äriliini või kontrollfunktsiooniga. </w:t>
      </w:r>
    </w:p>
    <w:p w14:paraId="63EF009D" w14:textId="0DC517B7" w:rsidR="00543384" w:rsidRDefault="093DC342" w:rsidP="721BA34F">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w:t>
      </w:r>
      <w:r w:rsidR="01A0828C" w:rsidRPr="0052201F">
        <w:rPr>
          <w:rFonts w:ascii="Times New Roman" w:hAnsi="Times New Roman" w:cs="Times New Roman"/>
          <w:sz w:val="24"/>
          <w:szCs w:val="24"/>
        </w:rPr>
        <w:t>6</w:t>
      </w:r>
      <w:r w:rsidR="449ADDB6" w:rsidRPr="0052201F">
        <w:rPr>
          <w:rFonts w:ascii="Times New Roman" w:hAnsi="Times New Roman" w:cs="Times New Roman"/>
          <w:sz w:val="24"/>
          <w:szCs w:val="24"/>
        </w:rPr>
        <w:t xml:space="preserve">) </w:t>
      </w:r>
      <w:r w:rsidR="7EDFEEB3" w:rsidRPr="0052201F">
        <w:rPr>
          <w:rFonts w:ascii="Times New Roman" w:hAnsi="Times New Roman" w:cs="Times New Roman"/>
          <w:sz w:val="24"/>
          <w:szCs w:val="24"/>
        </w:rPr>
        <w:t>Vastavuskontrolli funktsiooni võib kombineerida mõne muu kontrolli teostava üksusega, kui see on proportsionaalne krediidiasutuse tegevuse laadi, ulatuse ja keerukuse astmega ega mõjuta vastavuskontrolli teostaja sõltumatust ja suutlikkust täita oma ülesandeid.</w:t>
      </w:r>
    </w:p>
    <w:p w14:paraId="228663AC" w14:textId="64D1E946" w:rsidR="007C648E" w:rsidRPr="0052201F" w:rsidRDefault="06FB5689" w:rsidP="721BA34F">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w:t>
      </w:r>
      <w:r w:rsidR="01A0828C" w:rsidRPr="0052201F">
        <w:rPr>
          <w:rFonts w:ascii="Times New Roman" w:hAnsi="Times New Roman" w:cs="Times New Roman"/>
          <w:sz w:val="24"/>
          <w:szCs w:val="24"/>
        </w:rPr>
        <w:t>7</w:t>
      </w:r>
      <w:r w:rsidRPr="0052201F">
        <w:rPr>
          <w:rFonts w:ascii="Times New Roman" w:hAnsi="Times New Roman" w:cs="Times New Roman"/>
          <w:sz w:val="24"/>
          <w:szCs w:val="24"/>
        </w:rPr>
        <w:t>) Ühistupangas täidab käesoleva seaduses ettenähtud sideauditi funktsiooni ülesandeid revisjonikomisjon ning revisjonikomisjoni ja tema liikmete suhtes kohaldatakse kõiki käesolevas seaduses siseauditi funktsiooni üksusele ja tema liikmetele ettenähtud õigusi ja kohustusi.</w:t>
      </w:r>
      <w:r w:rsidR="2BEC12F2" w:rsidRPr="0052201F">
        <w:rPr>
          <w:rFonts w:ascii="Times New Roman" w:hAnsi="Times New Roman" w:cs="Times New Roman"/>
          <w:sz w:val="24"/>
          <w:szCs w:val="24"/>
        </w:rPr>
        <w:t>“;</w:t>
      </w:r>
    </w:p>
    <w:p w14:paraId="734A6851" w14:textId="77777777" w:rsidR="007C648E" w:rsidRPr="0052201F" w:rsidRDefault="007C648E" w:rsidP="00464A6C">
      <w:pPr>
        <w:spacing w:after="0" w:line="240" w:lineRule="auto"/>
        <w:jc w:val="both"/>
        <w:rPr>
          <w:rFonts w:ascii="Times New Roman" w:hAnsi="Times New Roman" w:cs="Times New Roman"/>
          <w:sz w:val="24"/>
          <w:szCs w:val="24"/>
        </w:rPr>
      </w:pPr>
    </w:p>
    <w:p w14:paraId="3B13CC94" w14:textId="4393F17C" w:rsidR="007C648E" w:rsidRPr="0052201F" w:rsidRDefault="00130B38" w:rsidP="00464A6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80</w:t>
      </w:r>
      <w:r w:rsidR="00FF111A" w:rsidRPr="0052201F">
        <w:rPr>
          <w:rFonts w:ascii="Times New Roman" w:hAnsi="Times New Roman" w:cs="Times New Roman"/>
          <w:b/>
          <w:bCs/>
          <w:sz w:val="24"/>
          <w:szCs w:val="24"/>
        </w:rPr>
        <w:t xml:space="preserve">) </w:t>
      </w:r>
      <w:r w:rsidR="00FF111A" w:rsidRPr="0052201F">
        <w:rPr>
          <w:rFonts w:ascii="Times New Roman" w:hAnsi="Times New Roman" w:cs="Times New Roman"/>
          <w:sz w:val="24"/>
          <w:szCs w:val="24"/>
        </w:rPr>
        <w:t>seadust täiendatakse §-ga 59</w:t>
      </w:r>
      <w:r w:rsidR="00FF111A" w:rsidRPr="0052201F">
        <w:rPr>
          <w:rFonts w:ascii="Times New Roman" w:hAnsi="Times New Roman" w:cs="Times New Roman"/>
          <w:sz w:val="24"/>
          <w:szCs w:val="24"/>
          <w:vertAlign w:val="superscript"/>
        </w:rPr>
        <w:t>1</w:t>
      </w:r>
      <w:r w:rsidR="00FF111A" w:rsidRPr="0052201F">
        <w:rPr>
          <w:rFonts w:ascii="Times New Roman" w:hAnsi="Times New Roman" w:cs="Times New Roman"/>
          <w:sz w:val="24"/>
          <w:szCs w:val="24"/>
        </w:rPr>
        <w:t xml:space="preserve"> järgmises sõnastuses: </w:t>
      </w:r>
    </w:p>
    <w:p w14:paraId="4F31175D" w14:textId="5D2B7749" w:rsidR="00AE7D70" w:rsidRPr="006F16F2" w:rsidRDefault="449ADDB6" w:rsidP="00464A6C">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w:t>
      </w:r>
      <w:r w:rsidRPr="0052201F">
        <w:rPr>
          <w:rFonts w:ascii="Times New Roman" w:hAnsi="Times New Roman" w:cs="Times New Roman"/>
          <w:b/>
          <w:bCs/>
          <w:sz w:val="24"/>
          <w:szCs w:val="24"/>
        </w:rPr>
        <w:t>§ 59</w:t>
      </w:r>
      <w:r w:rsidRPr="0052201F">
        <w:rPr>
          <w:rFonts w:ascii="Times New Roman" w:hAnsi="Times New Roman" w:cs="Times New Roman"/>
          <w:b/>
          <w:bCs/>
          <w:sz w:val="24"/>
          <w:szCs w:val="24"/>
          <w:vertAlign w:val="superscript"/>
        </w:rPr>
        <w:t>1</w:t>
      </w:r>
      <w:r w:rsidRPr="0052201F">
        <w:rPr>
          <w:rFonts w:ascii="Times New Roman" w:hAnsi="Times New Roman" w:cs="Times New Roman"/>
          <w:b/>
          <w:bCs/>
          <w:sz w:val="24"/>
          <w:szCs w:val="24"/>
        </w:rPr>
        <w:t xml:space="preserve">. Siseauditi, </w:t>
      </w:r>
      <w:r w:rsidR="7195216D" w:rsidRPr="0052201F">
        <w:rPr>
          <w:rFonts w:ascii="Times New Roman" w:hAnsi="Times New Roman" w:cs="Times New Roman"/>
          <w:b/>
          <w:bCs/>
          <w:sz w:val="24"/>
          <w:szCs w:val="24"/>
        </w:rPr>
        <w:t xml:space="preserve">riski- </w:t>
      </w:r>
      <w:r w:rsidRPr="0052201F">
        <w:rPr>
          <w:rFonts w:ascii="Times New Roman" w:hAnsi="Times New Roman" w:cs="Times New Roman"/>
          <w:b/>
          <w:bCs/>
          <w:sz w:val="24"/>
          <w:szCs w:val="24"/>
        </w:rPr>
        <w:t xml:space="preserve">ja vastavuskontrolli ülesanded </w:t>
      </w:r>
    </w:p>
    <w:p w14:paraId="07AE6792" w14:textId="01F2804F" w:rsidR="00015BF7" w:rsidRPr="0052201F" w:rsidRDefault="449ADDB6" w:rsidP="00464A6C">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(1) Siseauditi funktsiooni täitja</w:t>
      </w:r>
      <w:r w:rsidR="513892FB" w:rsidRPr="0052201F">
        <w:rPr>
          <w:rFonts w:ascii="Times New Roman" w:hAnsi="Times New Roman" w:cs="Times New Roman"/>
          <w:sz w:val="24"/>
          <w:szCs w:val="24"/>
        </w:rPr>
        <w:t xml:space="preserve"> peab</w:t>
      </w:r>
      <w:r w:rsidRPr="0052201F">
        <w:rPr>
          <w:rFonts w:ascii="Times New Roman" w:hAnsi="Times New Roman" w:cs="Times New Roman"/>
          <w:sz w:val="24"/>
          <w:szCs w:val="24"/>
        </w:rPr>
        <w:t xml:space="preserve">: </w:t>
      </w:r>
    </w:p>
    <w:p w14:paraId="68FFBB81" w14:textId="0999533A" w:rsidR="00015BF7" w:rsidRPr="0052201F" w:rsidRDefault="449ADDB6" w:rsidP="00015BF7">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 xml:space="preserve">1) </w:t>
      </w:r>
      <w:r w:rsidR="513892FB" w:rsidRPr="0052201F">
        <w:rPr>
          <w:rFonts w:ascii="Times New Roman" w:hAnsi="Times New Roman" w:cs="Times New Roman"/>
          <w:sz w:val="24"/>
          <w:szCs w:val="24"/>
        </w:rPr>
        <w:t xml:space="preserve">jälgima </w:t>
      </w:r>
      <w:r w:rsidRPr="0052201F">
        <w:rPr>
          <w:rFonts w:ascii="Times New Roman" w:hAnsi="Times New Roman" w:cs="Times New Roman"/>
          <w:sz w:val="24"/>
          <w:szCs w:val="24"/>
        </w:rPr>
        <w:t>kogu krediidiasutuse tegevust ja andma sõltumatu ülevaate krediidiasutuse riskistrateegia efektiivsest rakendamisest;</w:t>
      </w:r>
    </w:p>
    <w:p w14:paraId="35C93F6C" w14:textId="53AF126C" w:rsidR="00015BF7" w:rsidRPr="0052201F" w:rsidRDefault="449ADDB6" w:rsidP="00015BF7">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2) </w:t>
      </w:r>
      <w:r w:rsidR="50B10DB1" w:rsidRPr="0052201F">
        <w:rPr>
          <w:rFonts w:ascii="Times New Roman" w:hAnsi="Times New Roman" w:cs="Times New Roman"/>
          <w:sz w:val="24"/>
          <w:szCs w:val="24"/>
        </w:rPr>
        <w:t>tagama, et kehtestatakse siseauditi kava, et hinnata krediidiasutuse protsesside ja süsteemide, sealhulgas kogu sisekontrolli süsteemi ja toimingute asjakohasust ja tulemuslikkust;</w:t>
      </w:r>
    </w:p>
    <w:p w14:paraId="0492F0DF" w14:textId="1640AB64" w:rsidR="00015BF7" w:rsidRPr="0052201F" w:rsidRDefault="449ADDB6" w:rsidP="00015BF7">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3) vähemalt üks kord aastas kontrollima ja hindama krediidiasutuse juhtide ja töötajate tasustamise põhimõtete vastavust käesolevas seaduses sätestatud nõuetele, välja arvatud juhul, kui krediidiasutuses on moodustatud töötasukomitee;</w:t>
      </w:r>
    </w:p>
    <w:p w14:paraId="0FC68B93" w14:textId="06FD3C1E" w:rsidR="005C3C35" w:rsidRPr="0052201F" w:rsidRDefault="449ADDB6" w:rsidP="00015BF7">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4) </w:t>
      </w:r>
      <w:r w:rsidR="513892FB" w:rsidRPr="0052201F">
        <w:rPr>
          <w:rFonts w:ascii="Times New Roman" w:hAnsi="Times New Roman" w:cs="Times New Roman"/>
          <w:sz w:val="24"/>
          <w:szCs w:val="24"/>
        </w:rPr>
        <w:t xml:space="preserve">analüüsima </w:t>
      </w:r>
      <w:r w:rsidRPr="0052201F">
        <w:rPr>
          <w:rFonts w:ascii="Times New Roman" w:hAnsi="Times New Roman" w:cs="Times New Roman"/>
          <w:sz w:val="24"/>
          <w:szCs w:val="24"/>
        </w:rPr>
        <w:t>krediidiasutuse</w:t>
      </w:r>
      <w:r w:rsidR="3F1906CF" w:rsidRPr="0052201F">
        <w:rPr>
          <w:rFonts w:ascii="Times New Roman" w:hAnsi="Times New Roman" w:cs="Times New Roman"/>
          <w:sz w:val="24"/>
          <w:szCs w:val="24"/>
        </w:rPr>
        <w:t>, selle juhtide</w:t>
      </w:r>
      <w:r w:rsidRPr="0052201F">
        <w:rPr>
          <w:rFonts w:ascii="Times New Roman" w:hAnsi="Times New Roman" w:cs="Times New Roman"/>
          <w:sz w:val="24"/>
          <w:szCs w:val="24"/>
        </w:rPr>
        <w:t xml:space="preserve"> ja töötajate tegevuses avastatud puudusi, ülesannete täitmata jätmise ja volituste ületamise juhtumeid, </w:t>
      </w:r>
      <w:r w:rsidR="513892FB" w:rsidRPr="0052201F">
        <w:rPr>
          <w:rFonts w:ascii="Times New Roman" w:hAnsi="Times New Roman" w:cs="Times New Roman"/>
          <w:sz w:val="24"/>
          <w:szCs w:val="24"/>
        </w:rPr>
        <w:t xml:space="preserve">tegema </w:t>
      </w:r>
      <w:r w:rsidRPr="0052201F">
        <w:rPr>
          <w:rFonts w:ascii="Times New Roman" w:hAnsi="Times New Roman" w:cs="Times New Roman"/>
          <w:sz w:val="24"/>
          <w:szCs w:val="24"/>
        </w:rPr>
        <w:t>ettepanekuid puuduste kõrvaldamiseks ja vigade vältimise abinõude kohta</w:t>
      </w:r>
      <w:r w:rsidR="1B6DB56C" w:rsidRPr="0052201F">
        <w:rPr>
          <w:rFonts w:ascii="Times New Roman" w:hAnsi="Times New Roman" w:cs="Times New Roman"/>
          <w:sz w:val="24"/>
          <w:szCs w:val="24"/>
        </w:rPr>
        <w:t xml:space="preserve">; </w:t>
      </w:r>
    </w:p>
    <w:p w14:paraId="00D4A6F8" w14:textId="678C0103" w:rsidR="00AE7D70" w:rsidRDefault="1B6DB56C" w:rsidP="721BA34F">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5) </w:t>
      </w:r>
      <w:r w:rsidR="17F366F8" w:rsidRPr="0052201F">
        <w:rPr>
          <w:rFonts w:ascii="Times New Roman" w:hAnsi="Times New Roman" w:cs="Times New Roman"/>
          <w:sz w:val="24"/>
          <w:szCs w:val="24"/>
        </w:rPr>
        <w:t>esitama oma tegevusest regulaarseid ülevaateid</w:t>
      </w:r>
      <w:r w:rsidRPr="0052201F">
        <w:rPr>
          <w:rFonts w:ascii="Times New Roman" w:hAnsi="Times New Roman" w:cs="Times New Roman"/>
          <w:sz w:val="24"/>
          <w:szCs w:val="24"/>
        </w:rPr>
        <w:t xml:space="preserve"> </w:t>
      </w:r>
      <w:r w:rsidR="449ADDB6" w:rsidRPr="0052201F">
        <w:rPr>
          <w:rFonts w:ascii="Times New Roman" w:hAnsi="Times New Roman" w:cs="Times New Roman"/>
          <w:sz w:val="24"/>
          <w:szCs w:val="24"/>
        </w:rPr>
        <w:t xml:space="preserve">krediidiasutuse nõukogule </w:t>
      </w:r>
      <w:r w:rsidRPr="0052201F">
        <w:rPr>
          <w:rFonts w:ascii="Times New Roman" w:hAnsi="Times New Roman" w:cs="Times New Roman"/>
          <w:sz w:val="24"/>
          <w:szCs w:val="24"/>
        </w:rPr>
        <w:t xml:space="preserve">ja </w:t>
      </w:r>
      <w:r w:rsidR="449ADDB6" w:rsidRPr="0052201F">
        <w:rPr>
          <w:rFonts w:ascii="Times New Roman" w:hAnsi="Times New Roman" w:cs="Times New Roman"/>
          <w:sz w:val="24"/>
          <w:szCs w:val="24"/>
        </w:rPr>
        <w:t>juhatusele.</w:t>
      </w:r>
    </w:p>
    <w:p w14:paraId="51B9911F" w14:textId="295A1B43" w:rsidR="00D860B8" w:rsidRPr="0052201F" w:rsidRDefault="513892FB" w:rsidP="721BA34F">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w:t>
      </w:r>
      <w:r w:rsidR="39B370E5" w:rsidRPr="0052201F">
        <w:rPr>
          <w:rFonts w:ascii="Times New Roman" w:hAnsi="Times New Roman" w:cs="Times New Roman"/>
          <w:sz w:val="24"/>
          <w:szCs w:val="24"/>
        </w:rPr>
        <w:t>2</w:t>
      </w:r>
      <w:r w:rsidRPr="0052201F">
        <w:rPr>
          <w:rFonts w:ascii="Times New Roman" w:hAnsi="Times New Roman" w:cs="Times New Roman"/>
          <w:sz w:val="24"/>
          <w:szCs w:val="24"/>
        </w:rPr>
        <w:t xml:space="preserve">) Riskikontrolli funktsiooni täitja peab: </w:t>
      </w:r>
    </w:p>
    <w:p w14:paraId="570139A9" w14:textId="4B8A5CA2" w:rsidR="00D860B8" w:rsidRPr="0052201F" w:rsidRDefault="513892FB" w:rsidP="00D860B8">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1) olema aktiivselt kaasatud krediidiasutuse riskijuhtimise põhimõtete või strateegia kindlaksmääramisse ja kõigi oluliste riskijuhtimise otsuste vastuvõtmisesse;</w:t>
      </w:r>
    </w:p>
    <w:p w14:paraId="650DFBB5" w14:textId="77777777" w:rsidR="00D860B8" w:rsidRPr="0052201F" w:rsidRDefault="00D860B8" w:rsidP="00D860B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2) omama kontrolli eelnimetatud põhimõtete või strateegia tulemusliku rakendamise üle; </w:t>
      </w:r>
    </w:p>
    <w:p w14:paraId="647E3D7F" w14:textId="77777777" w:rsidR="00D860B8" w:rsidRPr="0052201F" w:rsidRDefault="00D860B8" w:rsidP="00D860B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3) omama terviklikku arusaama krediidiasutuse kõikidest riskidest; </w:t>
      </w:r>
    </w:p>
    <w:p w14:paraId="639AC5D0" w14:textId="010FB399" w:rsidR="00AE7D70" w:rsidRDefault="513892FB" w:rsidP="721BA34F">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4) esitama </w:t>
      </w:r>
      <w:r w:rsidR="17F366F8" w:rsidRPr="0052201F">
        <w:rPr>
          <w:rFonts w:ascii="Times New Roman" w:hAnsi="Times New Roman" w:cs="Times New Roman"/>
          <w:sz w:val="24"/>
          <w:szCs w:val="24"/>
        </w:rPr>
        <w:t xml:space="preserve">regulaarselt </w:t>
      </w:r>
      <w:r w:rsidRPr="0052201F">
        <w:rPr>
          <w:rFonts w:ascii="Times New Roman" w:hAnsi="Times New Roman" w:cs="Times New Roman"/>
          <w:sz w:val="24"/>
          <w:szCs w:val="24"/>
        </w:rPr>
        <w:t>aruandeid krediidiasutuse nõukogule ning vajaduse korral teavitama</w:t>
      </w:r>
      <w:r w:rsidR="1B6DB56C" w:rsidRPr="0052201F">
        <w:rPr>
          <w:rFonts w:ascii="Times New Roman" w:hAnsi="Times New Roman" w:cs="Times New Roman"/>
          <w:sz w:val="24"/>
          <w:szCs w:val="24"/>
        </w:rPr>
        <w:t xml:space="preserve"> </w:t>
      </w:r>
      <w:r w:rsidRPr="0052201F">
        <w:rPr>
          <w:rFonts w:ascii="Times New Roman" w:hAnsi="Times New Roman" w:cs="Times New Roman"/>
          <w:sz w:val="24"/>
          <w:szCs w:val="24"/>
        </w:rPr>
        <w:t xml:space="preserve">nõukogu </w:t>
      </w:r>
      <w:r w:rsidR="17B0FEC0" w:rsidRPr="0052201F">
        <w:rPr>
          <w:rFonts w:ascii="Times New Roman" w:hAnsi="Times New Roman" w:cs="Times New Roman"/>
          <w:sz w:val="24"/>
          <w:szCs w:val="24"/>
        </w:rPr>
        <w:t xml:space="preserve">kohe </w:t>
      </w:r>
      <w:r w:rsidRPr="0052201F">
        <w:rPr>
          <w:rFonts w:ascii="Times New Roman" w:hAnsi="Times New Roman" w:cs="Times New Roman"/>
          <w:sz w:val="24"/>
          <w:szCs w:val="24"/>
        </w:rPr>
        <w:t xml:space="preserve">riskidest, millel võib olla oluline mõju krediidiasutuse tegevusele. </w:t>
      </w:r>
    </w:p>
    <w:p w14:paraId="68C7BDC6" w14:textId="79163276" w:rsidR="00015BF7" w:rsidRPr="0052201F" w:rsidRDefault="449ADDB6" w:rsidP="721BA34F">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w:t>
      </w:r>
      <w:r w:rsidR="6F1E35B6" w:rsidRPr="0052201F">
        <w:rPr>
          <w:rFonts w:ascii="Times New Roman" w:hAnsi="Times New Roman" w:cs="Times New Roman"/>
          <w:sz w:val="24"/>
          <w:szCs w:val="24"/>
        </w:rPr>
        <w:t>3</w:t>
      </w:r>
      <w:r w:rsidRPr="0052201F">
        <w:rPr>
          <w:rFonts w:ascii="Times New Roman" w:hAnsi="Times New Roman" w:cs="Times New Roman"/>
          <w:sz w:val="24"/>
          <w:szCs w:val="24"/>
        </w:rPr>
        <w:t xml:space="preserve">) Vastavuskontrolli </w:t>
      </w:r>
      <w:r w:rsidR="513892FB" w:rsidRPr="0052201F">
        <w:rPr>
          <w:rFonts w:ascii="Times New Roman" w:hAnsi="Times New Roman" w:cs="Times New Roman"/>
          <w:sz w:val="24"/>
          <w:szCs w:val="24"/>
        </w:rPr>
        <w:t xml:space="preserve">funktsiooni täitja </w:t>
      </w:r>
      <w:r w:rsidRPr="0052201F">
        <w:rPr>
          <w:rFonts w:ascii="Times New Roman" w:hAnsi="Times New Roman" w:cs="Times New Roman"/>
          <w:sz w:val="24"/>
          <w:szCs w:val="24"/>
        </w:rPr>
        <w:t xml:space="preserve">peab: </w:t>
      </w:r>
    </w:p>
    <w:p w14:paraId="478684E4" w14:textId="6C95B1D4" w:rsidR="00015BF7" w:rsidRPr="0052201F" w:rsidRDefault="449ADDB6" w:rsidP="00015BF7">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lastRenderedPageBreak/>
        <w:t xml:space="preserve">1) </w:t>
      </w:r>
      <w:r w:rsidR="513892FB" w:rsidRPr="0052201F">
        <w:rPr>
          <w:rFonts w:ascii="Times New Roman" w:hAnsi="Times New Roman" w:cs="Times New Roman"/>
          <w:sz w:val="24"/>
          <w:szCs w:val="24"/>
        </w:rPr>
        <w:t xml:space="preserve">kontrollima </w:t>
      </w:r>
      <w:r w:rsidRPr="0052201F">
        <w:rPr>
          <w:rFonts w:ascii="Times New Roman" w:hAnsi="Times New Roman" w:cs="Times New Roman"/>
          <w:sz w:val="24"/>
          <w:szCs w:val="24"/>
        </w:rPr>
        <w:t xml:space="preserve">regulaarselt krediidiasutuse, selle juhtide ja töötajate tegevuse vastavust õigusaktidele, Finantsinspektsiooni ettekirjutustele, juhtorganite otsustele, </w:t>
      </w:r>
      <w:proofErr w:type="spellStart"/>
      <w:r w:rsidRPr="0052201F">
        <w:rPr>
          <w:rFonts w:ascii="Times New Roman" w:hAnsi="Times New Roman" w:cs="Times New Roman"/>
          <w:sz w:val="24"/>
          <w:szCs w:val="24"/>
        </w:rPr>
        <w:t>sise</w:t>
      </w:r>
      <w:proofErr w:type="spellEnd"/>
      <w:r w:rsidRPr="0052201F">
        <w:rPr>
          <w:rFonts w:ascii="Times New Roman" w:hAnsi="Times New Roman" w:cs="Times New Roman"/>
          <w:sz w:val="24"/>
          <w:szCs w:val="24"/>
        </w:rPr>
        <w:t xml:space="preserve">-eeskirjadele, krediidiasutuse sõlmitud lepingutele ja heale tavale ning </w:t>
      </w:r>
      <w:r w:rsidR="513892FB" w:rsidRPr="0052201F">
        <w:rPr>
          <w:rFonts w:ascii="Times New Roman" w:hAnsi="Times New Roman" w:cs="Times New Roman"/>
          <w:sz w:val="24"/>
          <w:szCs w:val="24"/>
        </w:rPr>
        <w:t xml:space="preserve">hindama </w:t>
      </w:r>
      <w:r w:rsidRPr="0052201F">
        <w:rPr>
          <w:rFonts w:ascii="Times New Roman" w:hAnsi="Times New Roman" w:cs="Times New Roman"/>
          <w:sz w:val="24"/>
          <w:szCs w:val="24"/>
        </w:rPr>
        <w:t xml:space="preserve">krediidiasutuses kehtestatud </w:t>
      </w:r>
      <w:proofErr w:type="spellStart"/>
      <w:r w:rsidRPr="0052201F">
        <w:rPr>
          <w:rFonts w:ascii="Times New Roman" w:hAnsi="Times New Roman" w:cs="Times New Roman"/>
          <w:sz w:val="24"/>
          <w:szCs w:val="24"/>
        </w:rPr>
        <w:t>sise</w:t>
      </w:r>
      <w:proofErr w:type="spellEnd"/>
      <w:r w:rsidRPr="0052201F">
        <w:rPr>
          <w:rFonts w:ascii="Times New Roman" w:hAnsi="Times New Roman" w:cs="Times New Roman"/>
          <w:sz w:val="24"/>
          <w:szCs w:val="24"/>
        </w:rPr>
        <w:t xml:space="preserve">-eeskirjade ja otsuste vastavust õigusaktidele </w:t>
      </w:r>
      <w:r w:rsidR="6F1E35B6" w:rsidRPr="0052201F">
        <w:rPr>
          <w:rFonts w:ascii="Times New Roman" w:hAnsi="Times New Roman" w:cs="Times New Roman"/>
          <w:sz w:val="24"/>
          <w:szCs w:val="24"/>
        </w:rPr>
        <w:t xml:space="preserve">(edaspidi </w:t>
      </w:r>
      <w:r w:rsidR="6F1E35B6" w:rsidRPr="0052201F">
        <w:rPr>
          <w:rFonts w:ascii="Times New Roman" w:hAnsi="Times New Roman" w:cs="Times New Roman"/>
          <w:i/>
          <w:iCs/>
          <w:sz w:val="24"/>
          <w:szCs w:val="24"/>
        </w:rPr>
        <w:t>vastavusrisk</w:t>
      </w:r>
      <w:r w:rsidR="6F1E35B6" w:rsidRPr="0052201F">
        <w:rPr>
          <w:rFonts w:ascii="Times New Roman" w:hAnsi="Times New Roman" w:cs="Times New Roman"/>
          <w:sz w:val="24"/>
          <w:szCs w:val="24"/>
        </w:rPr>
        <w:t xml:space="preserve">) </w:t>
      </w:r>
      <w:r w:rsidRPr="0052201F">
        <w:rPr>
          <w:rFonts w:ascii="Times New Roman" w:hAnsi="Times New Roman" w:cs="Times New Roman"/>
          <w:sz w:val="24"/>
          <w:szCs w:val="24"/>
        </w:rPr>
        <w:t>ning krediidiasutuse kohustuste täitmisel esinevate puuduste kõrvaldamiseks võetud meetmete sobivust ja tulemuslikkust;</w:t>
      </w:r>
    </w:p>
    <w:p w14:paraId="1DB47C0B" w14:textId="456A71F3" w:rsidR="00015BF7" w:rsidRPr="0052201F" w:rsidRDefault="00015BF7" w:rsidP="00015BF7">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 xml:space="preserve">2) </w:t>
      </w:r>
      <w:r w:rsidR="00D860B8" w:rsidRPr="0052201F">
        <w:rPr>
          <w:rFonts w:ascii="Times New Roman" w:hAnsi="Times New Roman" w:cs="Times New Roman"/>
          <w:sz w:val="24"/>
          <w:szCs w:val="24"/>
        </w:rPr>
        <w:t xml:space="preserve">tagama, et </w:t>
      </w:r>
      <w:r w:rsidRPr="0052201F">
        <w:rPr>
          <w:rFonts w:ascii="Times New Roman" w:hAnsi="Times New Roman" w:cs="Times New Roman"/>
          <w:sz w:val="24"/>
          <w:szCs w:val="24"/>
        </w:rPr>
        <w:t xml:space="preserve">vastavusriski </w:t>
      </w:r>
      <w:r w:rsidR="00B703EC" w:rsidRPr="0052201F">
        <w:rPr>
          <w:rFonts w:ascii="Times New Roman" w:hAnsi="Times New Roman" w:cs="Times New Roman"/>
          <w:sz w:val="24"/>
          <w:szCs w:val="24"/>
        </w:rPr>
        <w:t xml:space="preserve">võetakse </w:t>
      </w:r>
      <w:r w:rsidRPr="0052201F">
        <w:rPr>
          <w:rFonts w:ascii="Times New Roman" w:hAnsi="Times New Roman" w:cs="Times New Roman"/>
          <w:sz w:val="24"/>
          <w:szCs w:val="24"/>
        </w:rPr>
        <w:t xml:space="preserve">arvesse </w:t>
      </w:r>
      <w:r w:rsidR="00B703EC" w:rsidRPr="0052201F">
        <w:rPr>
          <w:rFonts w:ascii="Times New Roman" w:hAnsi="Times New Roman" w:cs="Times New Roman"/>
          <w:sz w:val="24"/>
          <w:szCs w:val="24"/>
        </w:rPr>
        <w:t>krediidiasutuse riskistrateegias ja</w:t>
      </w:r>
      <w:r w:rsidRPr="0052201F">
        <w:rPr>
          <w:rFonts w:ascii="Times New Roman" w:hAnsi="Times New Roman" w:cs="Times New Roman"/>
          <w:sz w:val="24"/>
          <w:szCs w:val="24"/>
        </w:rPr>
        <w:t xml:space="preserve"> asjakohaselt ka kõigis olulistes riskijuhtimist käsitlevates otsustes;</w:t>
      </w:r>
    </w:p>
    <w:p w14:paraId="5E1B0405" w14:textId="27C702AF" w:rsidR="00015BF7" w:rsidRPr="0052201F" w:rsidRDefault="449ADDB6" w:rsidP="00015BF7">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3) </w:t>
      </w:r>
      <w:r w:rsidR="513892FB" w:rsidRPr="0052201F">
        <w:rPr>
          <w:rFonts w:ascii="Times New Roman" w:hAnsi="Times New Roman" w:cs="Times New Roman"/>
          <w:sz w:val="24"/>
          <w:szCs w:val="24"/>
        </w:rPr>
        <w:t xml:space="preserve">tagama, et </w:t>
      </w:r>
      <w:r w:rsidRPr="0052201F">
        <w:rPr>
          <w:rFonts w:ascii="Times New Roman" w:hAnsi="Times New Roman" w:cs="Times New Roman"/>
          <w:sz w:val="24"/>
          <w:szCs w:val="24"/>
        </w:rPr>
        <w:t>krediidiasutuse juhte ja töötajaid nõustatakse käesolevas seaduses sätestatud kohustuste täitmisega seotud küsimustes, mis hõlmab muu hulgas vastavusriskiteemalisi koolitusi ning sõltumatu arvamuse andmist uute</w:t>
      </w:r>
      <w:r w:rsidR="17B0FEC0" w:rsidRPr="0052201F">
        <w:rPr>
          <w:rFonts w:ascii="Times New Roman" w:hAnsi="Times New Roman" w:cs="Times New Roman"/>
          <w:sz w:val="24"/>
          <w:szCs w:val="24"/>
        </w:rPr>
        <w:t>le</w:t>
      </w:r>
      <w:r w:rsidRPr="0052201F">
        <w:rPr>
          <w:rFonts w:ascii="Times New Roman" w:hAnsi="Times New Roman" w:cs="Times New Roman"/>
          <w:sz w:val="24"/>
          <w:szCs w:val="24"/>
        </w:rPr>
        <w:t xml:space="preserve"> toodete</w:t>
      </w:r>
      <w:r w:rsidR="17B0FEC0" w:rsidRPr="0052201F">
        <w:rPr>
          <w:rFonts w:ascii="Times New Roman" w:hAnsi="Times New Roman" w:cs="Times New Roman"/>
          <w:sz w:val="24"/>
          <w:szCs w:val="24"/>
        </w:rPr>
        <w:t>le</w:t>
      </w:r>
      <w:r w:rsidRPr="0052201F">
        <w:rPr>
          <w:rFonts w:ascii="Times New Roman" w:hAnsi="Times New Roman" w:cs="Times New Roman"/>
          <w:sz w:val="24"/>
          <w:szCs w:val="24"/>
        </w:rPr>
        <w:t xml:space="preserve"> või olemasolevates toodetes, protsessides ja süsteemides oluliste muudatuste </w:t>
      </w:r>
      <w:r w:rsidR="17B0FEC0" w:rsidRPr="0052201F">
        <w:rPr>
          <w:rFonts w:ascii="Times New Roman" w:hAnsi="Times New Roman" w:cs="Times New Roman"/>
          <w:sz w:val="24"/>
          <w:szCs w:val="24"/>
        </w:rPr>
        <w:t>heakskiitmist</w:t>
      </w:r>
      <w:r w:rsidRPr="0052201F">
        <w:rPr>
          <w:rFonts w:ascii="Times New Roman" w:hAnsi="Times New Roman" w:cs="Times New Roman"/>
          <w:sz w:val="24"/>
          <w:szCs w:val="24"/>
        </w:rPr>
        <w:t>;</w:t>
      </w:r>
    </w:p>
    <w:p w14:paraId="2EC43831" w14:textId="5269B073" w:rsidR="00543384" w:rsidRDefault="00015BF7" w:rsidP="721BA34F">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4) </w:t>
      </w:r>
      <w:r w:rsidR="00B703E9" w:rsidRPr="0052201F">
        <w:rPr>
          <w:rFonts w:ascii="Times New Roman" w:hAnsi="Times New Roman" w:cs="Times New Roman"/>
          <w:sz w:val="24"/>
          <w:szCs w:val="24"/>
        </w:rPr>
        <w:t xml:space="preserve">esitama </w:t>
      </w:r>
      <w:r w:rsidRPr="0052201F">
        <w:rPr>
          <w:rFonts w:ascii="Times New Roman" w:hAnsi="Times New Roman" w:cs="Times New Roman"/>
          <w:sz w:val="24"/>
          <w:szCs w:val="24"/>
        </w:rPr>
        <w:t>juhatusele ja nõukogule regulaarselt ülevaateid, sealhulgas õigusaktide muudatustest</w:t>
      </w:r>
      <w:r w:rsidR="00730645" w:rsidRPr="0052201F">
        <w:rPr>
          <w:rFonts w:ascii="Times New Roman" w:hAnsi="Times New Roman" w:cs="Times New Roman"/>
          <w:sz w:val="24"/>
          <w:szCs w:val="24"/>
        </w:rPr>
        <w:t xml:space="preserve"> tulenevate riskide kohta</w:t>
      </w:r>
      <w:r w:rsidRPr="0052201F">
        <w:rPr>
          <w:rFonts w:ascii="Times New Roman" w:hAnsi="Times New Roman" w:cs="Times New Roman"/>
          <w:sz w:val="24"/>
          <w:szCs w:val="24"/>
        </w:rPr>
        <w:t>.</w:t>
      </w:r>
    </w:p>
    <w:p w14:paraId="78179691" w14:textId="691D9403" w:rsidR="00CF37F4" w:rsidRPr="0052201F" w:rsidRDefault="3D5A9A24" w:rsidP="721BA34F">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(4) </w:t>
      </w:r>
      <w:bookmarkStart w:id="28" w:name="_Hlk196487260"/>
      <w:r w:rsidRPr="0052201F">
        <w:rPr>
          <w:rFonts w:ascii="Times New Roman" w:hAnsi="Times New Roman" w:cs="Times New Roman"/>
          <w:sz w:val="24"/>
          <w:szCs w:val="24"/>
        </w:rPr>
        <w:t xml:space="preserve">Siseauditi funktsiooni täitja või muu </w:t>
      </w:r>
      <w:r w:rsidR="17B0FEC0" w:rsidRPr="0052201F">
        <w:rPr>
          <w:rFonts w:ascii="Times New Roman" w:hAnsi="Times New Roman" w:cs="Times New Roman"/>
          <w:sz w:val="24"/>
          <w:szCs w:val="24"/>
        </w:rPr>
        <w:t>sise</w:t>
      </w:r>
      <w:r w:rsidRPr="0052201F">
        <w:rPr>
          <w:rFonts w:ascii="Times New Roman" w:hAnsi="Times New Roman" w:cs="Times New Roman"/>
          <w:sz w:val="24"/>
          <w:szCs w:val="24"/>
        </w:rPr>
        <w:t xml:space="preserve">kontrolli </w:t>
      </w:r>
      <w:r w:rsidR="17B0FEC0" w:rsidRPr="0052201F">
        <w:rPr>
          <w:rFonts w:ascii="Times New Roman" w:hAnsi="Times New Roman" w:cs="Times New Roman"/>
          <w:sz w:val="24"/>
          <w:szCs w:val="24"/>
        </w:rPr>
        <w:t>funktsiooni täitja</w:t>
      </w:r>
      <w:r w:rsidRPr="0052201F">
        <w:rPr>
          <w:rFonts w:ascii="Times New Roman" w:hAnsi="Times New Roman" w:cs="Times New Roman"/>
          <w:sz w:val="24"/>
          <w:szCs w:val="24"/>
        </w:rPr>
        <w:t xml:space="preserve"> peab kontrollima ja hindama vähemalt üks kord aastas operatsiooniriski juhtimise korralduse toimimise ning operatsiooniriski standardmeetodi kasutamise korral regulaarselt äriliinide kaardistamise protsessi vastavust käesoleva seaduse ja selle alusel antud õigusaktide nõuetele</w:t>
      </w:r>
      <w:bookmarkEnd w:id="28"/>
      <w:r w:rsidRPr="0052201F">
        <w:rPr>
          <w:rFonts w:ascii="Times New Roman" w:hAnsi="Times New Roman" w:cs="Times New Roman"/>
          <w:sz w:val="24"/>
          <w:szCs w:val="24"/>
        </w:rPr>
        <w:t xml:space="preserve">.“; </w:t>
      </w:r>
    </w:p>
    <w:p w14:paraId="11251AC8" w14:textId="77777777" w:rsidR="00CF37F4" w:rsidRPr="0052201F" w:rsidRDefault="00CF37F4" w:rsidP="00015BF7">
      <w:pPr>
        <w:spacing w:after="0" w:line="240" w:lineRule="auto"/>
        <w:jc w:val="both"/>
        <w:rPr>
          <w:rFonts w:ascii="Times New Roman" w:hAnsi="Times New Roman" w:cs="Times New Roman"/>
          <w:sz w:val="24"/>
          <w:szCs w:val="24"/>
        </w:rPr>
      </w:pPr>
    </w:p>
    <w:p w14:paraId="1264ADE2" w14:textId="1BA27F37" w:rsidR="00CF37F4" w:rsidRPr="0052201F" w:rsidRDefault="00130B38" w:rsidP="00015BF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81</w:t>
      </w:r>
      <w:r w:rsidR="156D0360" w:rsidRPr="0052201F">
        <w:rPr>
          <w:rFonts w:ascii="Times New Roman" w:hAnsi="Times New Roman" w:cs="Times New Roman"/>
          <w:b/>
          <w:bCs/>
          <w:sz w:val="24"/>
          <w:szCs w:val="24"/>
        </w:rPr>
        <w:t xml:space="preserve">) </w:t>
      </w:r>
      <w:r w:rsidR="156D0360" w:rsidRPr="0052201F">
        <w:rPr>
          <w:rFonts w:ascii="Times New Roman" w:hAnsi="Times New Roman" w:cs="Times New Roman"/>
          <w:sz w:val="24"/>
          <w:szCs w:val="24"/>
        </w:rPr>
        <w:t>paragrahvi 60 pealkiri</w:t>
      </w:r>
      <w:r w:rsidR="1ABFD14C" w:rsidRPr="0052201F">
        <w:rPr>
          <w:rFonts w:ascii="Times New Roman" w:hAnsi="Times New Roman" w:cs="Times New Roman"/>
          <w:sz w:val="24"/>
          <w:szCs w:val="24"/>
        </w:rPr>
        <w:t xml:space="preserve"> ja lõige 1</w:t>
      </w:r>
      <w:r w:rsidR="156D0360" w:rsidRPr="0052201F">
        <w:rPr>
          <w:rFonts w:ascii="Times New Roman" w:hAnsi="Times New Roman" w:cs="Times New Roman"/>
          <w:sz w:val="24"/>
          <w:szCs w:val="24"/>
        </w:rPr>
        <w:t xml:space="preserve"> muudetakse </w:t>
      </w:r>
      <w:r w:rsidR="648F8B56" w:rsidRPr="0052201F">
        <w:rPr>
          <w:rFonts w:ascii="Times New Roman" w:hAnsi="Times New Roman" w:cs="Times New Roman"/>
          <w:sz w:val="24"/>
          <w:szCs w:val="24"/>
        </w:rPr>
        <w:t>ning</w:t>
      </w:r>
      <w:r w:rsidR="156D0360" w:rsidRPr="0052201F">
        <w:rPr>
          <w:rFonts w:ascii="Times New Roman" w:hAnsi="Times New Roman" w:cs="Times New Roman"/>
          <w:sz w:val="24"/>
          <w:szCs w:val="24"/>
        </w:rPr>
        <w:t xml:space="preserve"> sõnastatakse järgmiselt: </w:t>
      </w:r>
    </w:p>
    <w:p w14:paraId="42AEF051" w14:textId="143FF806" w:rsidR="00973362" w:rsidRPr="0052201F" w:rsidRDefault="156D0360" w:rsidP="00015BF7">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w:t>
      </w:r>
      <w:r w:rsidRPr="0052201F">
        <w:rPr>
          <w:rFonts w:ascii="Times New Roman" w:hAnsi="Times New Roman" w:cs="Times New Roman"/>
          <w:b/>
          <w:bCs/>
          <w:sz w:val="24"/>
          <w:szCs w:val="24"/>
        </w:rPr>
        <w:t xml:space="preserve">§ 60. Nõuded sisekontrolli </w:t>
      </w:r>
      <w:r w:rsidR="17B0FEC0" w:rsidRPr="0052201F">
        <w:rPr>
          <w:rFonts w:ascii="Times New Roman" w:hAnsi="Times New Roman" w:cs="Times New Roman"/>
          <w:b/>
          <w:bCs/>
          <w:sz w:val="24"/>
          <w:szCs w:val="24"/>
        </w:rPr>
        <w:t xml:space="preserve">funktsiooni </w:t>
      </w:r>
      <w:r w:rsidRPr="0052201F">
        <w:rPr>
          <w:rFonts w:ascii="Times New Roman" w:hAnsi="Times New Roman" w:cs="Times New Roman"/>
          <w:b/>
          <w:bCs/>
          <w:sz w:val="24"/>
          <w:szCs w:val="24"/>
        </w:rPr>
        <w:t xml:space="preserve">täitvale </w:t>
      </w:r>
      <w:r w:rsidR="6201010A" w:rsidRPr="0052201F">
        <w:rPr>
          <w:rFonts w:ascii="Times New Roman" w:hAnsi="Times New Roman" w:cs="Times New Roman"/>
          <w:b/>
          <w:bCs/>
          <w:sz w:val="24"/>
          <w:szCs w:val="24"/>
        </w:rPr>
        <w:t>isikule</w:t>
      </w:r>
    </w:p>
    <w:p w14:paraId="66AC709C" w14:textId="77777777" w:rsidR="00973362" w:rsidRPr="0052201F" w:rsidRDefault="00973362" w:rsidP="00015BF7">
      <w:pPr>
        <w:spacing w:after="0" w:line="240" w:lineRule="auto"/>
        <w:jc w:val="both"/>
        <w:rPr>
          <w:rFonts w:ascii="Times New Roman" w:hAnsi="Times New Roman" w:cs="Times New Roman"/>
          <w:sz w:val="24"/>
          <w:szCs w:val="24"/>
        </w:rPr>
      </w:pPr>
    </w:p>
    <w:p w14:paraId="4239BE55" w14:textId="15927BDB" w:rsidR="00973362" w:rsidRPr="0052201F" w:rsidRDefault="156D0360" w:rsidP="00015BF7">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(1) Krediidiasutuse sisekontrolli funktsiooni juhtivaks isikuks võib olla</w:t>
      </w:r>
      <w:r w:rsidR="6201010A" w:rsidRPr="0052201F">
        <w:rPr>
          <w:rFonts w:ascii="Times New Roman" w:hAnsi="Times New Roman" w:cs="Times New Roman"/>
          <w:sz w:val="24"/>
          <w:szCs w:val="24"/>
        </w:rPr>
        <w:t xml:space="preserve"> oma ülesannete täitmisel</w:t>
      </w:r>
      <w:r w:rsidRPr="0052201F">
        <w:rPr>
          <w:rFonts w:ascii="Times New Roman" w:hAnsi="Times New Roman" w:cs="Times New Roman"/>
          <w:sz w:val="24"/>
          <w:szCs w:val="24"/>
        </w:rPr>
        <w:t xml:space="preserve"> sõltumatu isik, kellel lisaks käesolevas seaduses võtmeisiku kohta sätestatule on kõrgharidus ning vastava funktsiooni juhtimiseks vajalikud teadmised ja kogemused. </w:t>
      </w:r>
      <w:r w:rsidR="31A83E62" w:rsidRPr="0052201F">
        <w:rPr>
          <w:rFonts w:ascii="Times New Roman" w:hAnsi="Times New Roman" w:cs="Times New Roman"/>
          <w:sz w:val="24"/>
          <w:szCs w:val="24"/>
        </w:rPr>
        <w:t>Sisekontrolli funktsiooni juhtiva isikuna käsitatakse krediidiasutuse hierarhias kõige kõrgemal asetsevat isikut, kes vastutab krediidiasutuse sisekontrolli funktsiooni igapäevase toimimise juhtimise eest.“;</w:t>
      </w:r>
      <w:r w:rsidRPr="0052201F">
        <w:rPr>
          <w:rFonts w:ascii="Times New Roman" w:hAnsi="Times New Roman" w:cs="Times New Roman"/>
          <w:b/>
          <w:bCs/>
          <w:sz w:val="24"/>
          <w:szCs w:val="24"/>
        </w:rPr>
        <w:t xml:space="preserve"> </w:t>
      </w:r>
    </w:p>
    <w:p w14:paraId="68664DE2" w14:textId="77777777" w:rsidR="00AB00AA" w:rsidRPr="0052201F" w:rsidRDefault="00AB00AA" w:rsidP="00015BF7">
      <w:pPr>
        <w:spacing w:after="0" w:line="240" w:lineRule="auto"/>
        <w:jc w:val="both"/>
        <w:rPr>
          <w:rFonts w:ascii="Times New Roman" w:hAnsi="Times New Roman" w:cs="Times New Roman"/>
          <w:sz w:val="24"/>
          <w:szCs w:val="24"/>
        </w:rPr>
      </w:pPr>
    </w:p>
    <w:p w14:paraId="5D2E3755" w14:textId="4A0A9740" w:rsidR="00AB00AA" w:rsidRPr="0052201F" w:rsidRDefault="00130B38" w:rsidP="00015BF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82</w:t>
      </w:r>
      <w:r w:rsidR="00AB00AA" w:rsidRPr="0052201F">
        <w:rPr>
          <w:rFonts w:ascii="Times New Roman" w:hAnsi="Times New Roman" w:cs="Times New Roman"/>
          <w:b/>
          <w:bCs/>
          <w:sz w:val="24"/>
          <w:szCs w:val="24"/>
        </w:rPr>
        <w:t xml:space="preserve">) </w:t>
      </w:r>
      <w:r w:rsidR="00AB00AA" w:rsidRPr="0052201F">
        <w:rPr>
          <w:rFonts w:ascii="Times New Roman" w:hAnsi="Times New Roman" w:cs="Times New Roman"/>
          <w:sz w:val="24"/>
          <w:szCs w:val="24"/>
        </w:rPr>
        <w:t>paragrahvi 60 täiendatakse lõigetega 1</w:t>
      </w:r>
      <w:r w:rsidR="00AB00AA" w:rsidRPr="0052201F">
        <w:rPr>
          <w:rFonts w:ascii="Times New Roman" w:hAnsi="Times New Roman" w:cs="Times New Roman"/>
          <w:sz w:val="24"/>
          <w:szCs w:val="24"/>
          <w:vertAlign w:val="superscript"/>
        </w:rPr>
        <w:t>1</w:t>
      </w:r>
      <w:r w:rsidR="00AB00AA" w:rsidRPr="0052201F">
        <w:rPr>
          <w:rFonts w:ascii="Times New Roman" w:hAnsi="Times New Roman" w:cs="Times New Roman"/>
          <w:sz w:val="24"/>
          <w:szCs w:val="24"/>
        </w:rPr>
        <w:t>–1</w:t>
      </w:r>
      <w:r w:rsidR="00927B46" w:rsidRPr="0052201F">
        <w:rPr>
          <w:rFonts w:ascii="Times New Roman" w:hAnsi="Times New Roman" w:cs="Times New Roman"/>
          <w:sz w:val="24"/>
          <w:szCs w:val="24"/>
          <w:vertAlign w:val="superscript"/>
        </w:rPr>
        <w:t>2</w:t>
      </w:r>
      <w:r w:rsidR="00AB00AA" w:rsidRPr="0052201F">
        <w:rPr>
          <w:rFonts w:ascii="Times New Roman" w:hAnsi="Times New Roman" w:cs="Times New Roman"/>
          <w:sz w:val="24"/>
          <w:szCs w:val="24"/>
        </w:rPr>
        <w:t xml:space="preserve"> järgmises sõnastuses: </w:t>
      </w:r>
    </w:p>
    <w:p w14:paraId="45D9B52C" w14:textId="751AA7B0" w:rsidR="00AB00AA" w:rsidRPr="0052201F" w:rsidRDefault="19B6896A" w:rsidP="00015BF7">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,,(1</w:t>
      </w:r>
      <w:r w:rsidRPr="0052201F">
        <w:rPr>
          <w:rFonts w:ascii="Times New Roman" w:hAnsi="Times New Roman" w:cs="Times New Roman"/>
          <w:sz w:val="24"/>
          <w:szCs w:val="24"/>
          <w:vertAlign w:val="superscript"/>
        </w:rPr>
        <w:t>1</w:t>
      </w:r>
      <w:r w:rsidRPr="0052201F">
        <w:rPr>
          <w:rFonts w:ascii="Times New Roman" w:hAnsi="Times New Roman" w:cs="Times New Roman"/>
          <w:sz w:val="24"/>
          <w:szCs w:val="24"/>
        </w:rPr>
        <w:t xml:space="preserve">) Krediidiasutuse sisekontrolli </w:t>
      </w:r>
      <w:r w:rsidR="17B0FEC0" w:rsidRPr="0052201F">
        <w:rPr>
          <w:rFonts w:ascii="Times New Roman" w:hAnsi="Times New Roman" w:cs="Times New Roman"/>
          <w:sz w:val="24"/>
          <w:szCs w:val="24"/>
        </w:rPr>
        <w:t xml:space="preserve">funktsioone </w:t>
      </w:r>
      <w:r w:rsidRPr="0052201F">
        <w:rPr>
          <w:rFonts w:ascii="Times New Roman" w:hAnsi="Times New Roman" w:cs="Times New Roman"/>
          <w:sz w:val="24"/>
          <w:szCs w:val="24"/>
        </w:rPr>
        <w:t xml:space="preserve">juhtivate isikute vastutusalad peavad olema selgelt määratletud vastavalt siseauditi, </w:t>
      </w:r>
      <w:r w:rsidR="3BCB4353" w:rsidRPr="0052201F">
        <w:rPr>
          <w:rFonts w:ascii="Times New Roman" w:hAnsi="Times New Roman" w:cs="Times New Roman"/>
          <w:sz w:val="24"/>
          <w:szCs w:val="24"/>
        </w:rPr>
        <w:t xml:space="preserve">vastavus- </w:t>
      </w:r>
      <w:r w:rsidRPr="0052201F">
        <w:rPr>
          <w:rFonts w:ascii="Times New Roman" w:hAnsi="Times New Roman" w:cs="Times New Roman"/>
          <w:sz w:val="24"/>
          <w:szCs w:val="24"/>
        </w:rPr>
        <w:t>ja riskikontrolli funktsioonile.</w:t>
      </w:r>
    </w:p>
    <w:p w14:paraId="2B795211" w14:textId="77777777" w:rsidR="00AB00AA" w:rsidRPr="0052201F" w:rsidRDefault="00AB00AA" w:rsidP="00015BF7">
      <w:pPr>
        <w:spacing w:after="0" w:line="240" w:lineRule="auto"/>
        <w:jc w:val="both"/>
        <w:rPr>
          <w:rFonts w:ascii="Times New Roman" w:hAnsi="Times New Roman" w:cs="Times New Roman"/>
          <w:sz w:val="24"/>
          <w:szCs w:val="24"/>
        </w:rPr>
      </w:pPr>
    </w:p>
    <w:p w14:paraId="197847EE" w14:textId="43A3A5FD" w:rsidR="00AB00AA" w:rsidRPr="0052201F" w:rsidRDefault="19B6896A" w:rsidP="00015BF7">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(1</w:t>
      </w:r>
      <w:r w:rsidR="3BF7BC16" w:rsidRPr="0052201F">
        <w:rPr>
          <w:rFonts w:ascii="Times New Roman" w:hAnsi="Times New Roman" w:cs="Times New Roman"/>
          <w:sz w:val="24"/>
          <w:szCs w:val="24"/>
          <w:vertAlign w:val="superscript"/>
        </w:rPr>
        <w:t>2</w:t>
      </w:r>
      <w:r w:rsidRPr="0052201F">
        <w:rPr>
          <w:rFonts w:ascii="Times New Roman" w:hAnsi="Times New Roman" w:cs="Times New Roman"/>
          <w:sz w:val="24"/>
          <w:szCs w:val="24"/>
        </w:rPr>
        <w:t xml:space="preserve">) </w:t>
      </w:r>
      <w:r w:rsidR="3BCB4353" w:rsidRPr="0052201F">
        <w:rPr>
          <w:rFonts w:ascii="Times New Roman" w:hAnsi="Times New Roman" w:cs="Times New Roman"/>
          <w:sz w:val="24"/>
          <w:szCs w:val="24"/>
        </w:rPr>
        <w:t xml:space="preserve">Erandkorras ja kui </w:t>
      </w:r>
      <w:r w:rsidRPr="0052201F">
        <w:rPr>
          <w:rFonts w:ascii="Times New Roman" w:hAnsi="Times New Roman" w:cs="Times New Roman"/>
          <w:sz w:val="24"/>
          <w:szCs w:val="24"/>
        </w:rPr>
        <w:t xml:space="preserve">see on proportsionaalne krediidiasutuse tegevuse laadi, ulatuse ja keerukuse astmega </w:t>
      </w:r>
      <w:r w:rsidR="3BCB4353" w:rsidRPr="0052201F">
        <w:rPr>
          <w:rFonts w:ascii="Times New Roman" w:hAnsi="Times New Roman" w:cs="Times New Roman"/>
          <w:sz w:val="24"/>
          <w:szCs w:val="24"/>
        </w:rPr>
        <w:t xml:space="preserve">ning tingimusel, et see on Finantsinspektsiooniga eelnevalt kooskõlastatud, </w:t>
      </w:r>
      <w:r w:rsidRPr="0052201F">
        <w:rPr>
          <w:rFonts w:ascii="Times New Roman" w:hAnsi="Times New Roman" w:cs="Times New Roman"/>
          <w:sz w:val="24"/>
          <w:szCs w:val="24"/>
        </w:rPr>
        <w:t xml:space="preserve">ei pea </w:t>
      </w:r>
      <w:r w:rsidR="3BCB4353" w:rsidRPr="0052201F">
        <w:rPr>
          <w:rFonts w:ascii="Times New Roman" w:hAnsi="Times New Roman" w:cs="Times New Roman"/>
          <w:sz w:val="24"/>
          <w:szCs w:val="24"/>
        </w:rPr>
        <w:t xml:space="preserve">riski- ja </w:t>
      </w:r>
      <w:r w:rsidRPr="0052201F">
        <w:rPr>
          <w:rFonts w:ascii="Times New Roman" w:hAnsi="Times New Roman" w:cs="Times New Roman"/>
          <w:sz w:val="24"/>
          <w:szCs w:val="24"/>
        </w:rPr>
        <w:t xml:space="preserve">vastavuskontrolli funktsiooni jaoks eraldi isikut juhtima määrama. Eelnimetatud juhul võib mõni teine krediidiasutuse võtmeisik, kes täidab krediidiasutuses muid ülesandeid, </w:t>
      </w:r>
      <w:r w:rsidR="64FF758E" w:rsidRPr="0052201F">
        <w:rPr>
          <w:rFonts w:ascii="Times New Roman" w:hAnsi="Times New Roman" w:cs="Times New Roman"/>
          <w:sz w:val="24"/>
          <w:szCs w:val="24"/>
        </w:rPr>
        <w:t>välja arvatud siseauditi funktsiooni juhtiv is</w:t>
      </w:r>
      <w:r w:rsidR="699F7C6F" w:rsidRPr="0052201F">
        <w:rPr>
          <w:rFonts w:ascii="Times New Roman" w:hAnsi="Times New Roman" w:cs="Times New Roman"/>
          <w:sz w:val="24"/>
          <w:szCs w:val="24"/>
        </w:rPr>
        <w:t>i</w:t>
      </w:r>
      <w:r w:rsidR="64FF758E" w:rsidRPr="0052201F">
        <w:rPr>
          <w:rFonts w:ascii="Times New Roman" w:hAnsi="Times New Roman" w:cs="Times New Roman"/>
          <w:sz w:val="24"/>
          <w:szCs w:val="24"/>
        </w:rPr>
        <w:t xml:space="preserve">k, </w:t>
      </w:r>
      <w:r w:rsidRPr="0052201F">
        <w:rPr>
          <w:rFonts w:ascii="Times New Roman" w:hAnsi="Times New Roman" w:cs="Times New Roman"/>
          <w:sz w:val="24"/>
          <w:szCs w:val="24"/>
        </w:rPr>
        <w:t xml:space="preserve">vastutada </w:t>
      </w:r>
      <w:r w:rsidR="3BCB4353" w:rsidRPr="0052201F">
        <w:rPr>
          <w:rFonts w:ascii="Times New Roman" w:hAnsi="Times New Roman" w:cs="Times New Roman"/>
          <w:sz w:val="24"/>
          <w:szCs w:val="24"/>
        </w:rPr>
        <w:t xml:space="preserve">vastavus- </w:t>
      </w:r>
      <w:r w:rsidRPr="0052201F">
        <w:rPr>
          <w:rFonts w:ascii="Times New Roman" w:hAnsi="Times New Roman" w:cs="Times New Roman"/>
          <w:sz w:val="24"/>
          <w:szCs w:val="24"/>
        </w:rPr>
        <w:t xml:space="preserve">või </w:t>
      </w:r>
      <w:r w:rsidR="3BCB4353" w:rsidRPr="0052201F">
        <w:rPr>
          <w:rFonts w:ascii="Times New Roman" w:hAnsi="Times New Roman" w:cs="Times New Roman"/>
          <w:sz w:val="24"/>
          <w:szCs w:val="24"/>
        </w:rPr>
        <w:t xml:space="preserve">riskikontrolli </w:t>
      </w:r>
      <w:r w:rsidRPr="0052201F">
        <w:rPr>
          <w:rFonts w:ascii="Times New Roman" w:hAnsi="Times New Roman" w:cs="Times New Roman"/>
          <w:sz w:val="24"/>
          <w:szCs w:val="24"/>
        </w:rPr>
        <w:t>funktsioonide täitmise eest, tingimusel et puudub huvide konflikt ning see isik:</w:t>
      </w:r>
      <w:r w:rsidRPr="0052201F">
        <w:rPr>
          <w:rFonts w:ascii="Times New Roman" w:hAnsi="Times New Roman" w:cs="Times New Roman"/>
          <w:b/>
          <w:bCs/>
          <w:sz w:val="24"/>
          <w:szCs w:val="24"/>
        </w:rPr>
        <w:t xml:space="preserve"> </w:t>
      </w:r>
    </w:p>
    <w:p w14:paraId="7C77D479" w14:textId="652391C9" w:rsidR="00AB00AA" w:rsidRPr="0052201F" w:rsidRDefault="00AB00AA" w:rsidP="00015BF7">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1) täidab käesoleva paragrahvi lõikes 1 sätestatud sobivuskriteeriumid ja erinevate asjaomaste valdkondade teadmiste nõuded, tal on nendes valdkondades vajalikud oskused ja kogemused; </w:t>
      </w:r>
    </w:p>
    <w:p w14:paraId="35DB6BDA" w14:textId="72344679" w:rsidR="00AB00AA" w:rsidRPr="0052201F" w:rsidRDefault="19B6896A" w:rsidP="00015BF7">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2) tal on piisavalt aega mõlema </w:t>
      </w:r>
      <w:r w:rsidR="17B0FEC0" w:rsidRPr="0052201F">
        <w:rPr>
          <w:rFonts w:ascii="Times New Roman" w:hAnsi="Times New Roman" w:cs="Times New Roman"/>
          <w:sz w:val="24"/>
          <w:szCs w:val="24"/>
        </w:rPr>
        <w:t>sise</w:t>
      </w:r>
      <w:r w:rsidRPr="0052201F">
        <w:rPr>
          <w:rFonts w:ascii="Times New Roman" w:hAnsi="Times New Roman" w:cs="Times New Roman"/>
          <w:sz w:val="24"/>
          <w:szCs w:val="24"/>
        </w:rPr>
        <w:t>kontrolli</w:t>
      </w:r>
      <w:r w:rsidR="17B0FEC0" w:rsidRPr="0052201F">
        <w:rPr>
          <w:rFonts w:ascii="Times New Roman" w:hAnsi="Times New Roman" w:cs="Times New Roman"/>
          <w:sz w:val="24"/>
          <w:szCs w:val="24"/>
        </w:rPr>
        <w:t xml:space="preserve"> </w:t>
      </w:r>
      <w:r w:rsidRPr="0052201F">
        <w:rPr>
          <w:rFonts w:ascii="Times New Roman" w:hAnsi="Times New Roman" w:cs="Times New Roman"/>
          <w:sz w:val="24"/>
          <w:szCs w:val="24"/>
        </w:rPr>
        <w:t xml:space="preserve">funktsiooni nõuetekohaseks täitmiseks.“; </w:t>
      </w:r>
    </w:p>
    <w:p w14:paraId="367D7568" w14:textId="77777777" w:rsidR="00AB00AA" w:rsidRPr="0052201F" w:rsidRDefault="00AB00AA" w:rsidP="00015BF7">
      <w:pPr>
        <w:spacing w:after="0" w:line="240" w:lineRule="auto"/>
        <w:jc w:val="both"/>
        <w:rPr>
          <w:rFonts w:ascii="Times New Roman" w:hAnsi="Times New Roman" w:cs="Times New Roman"/>
          <w:sz w:val="24"/>
          <w:szCs w:val="24"/>
        </w:rPr>
      </w:pPr>
    </w:p>
    <w:p w14:paraId="5EBE01FA" w14:textId="53883A47" w:rsidR="00AB00AA" w:rsidRPr="0052201F" w:rsidRDefault="00130B38" w:rsidP="00015BF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83</w:t>
      </w:r>
      <w:r w:rsidR="19B6896A" w:rsidRPr="0052201F">
        <w:rPr>
          <w:rFonts w:ascii="Times New Roman" w:hAnsi="Times New Roman" w:cs="Times New Roman"/>
          <w:b/>
          <w:bCs/>
          <w:sz w:val="24"/>
          <w:szCs w:val="24"/>
        </w:rPr>
        <w:t xml:space="preserve">) </w:t>
      </w:r>
      <w:r w:rsidR="19B6896A" w:rsidRPr="0052201F">
        <w:rPr>
          <w:rFonts w:ascii="Times New Roman" w:hAnsi="Times New Roman" w:cs="Times New Roman"/>
          <w:sz w:val="24"/>
          <w:szCs w:val="24"/>
        </w:rPr>
        <w:t xml:space="preserve">paragrahvi 60 lõiked 2 ja 3 muudetakse </w:t>
      </w:r>
      <w:r w:rsidR="7FEB1B2E" w:rsidRPr="0052201F">
        <w:rPr>
          <w:rFonts w:ascii="Times New Roman" w:hAnsi="Times New Roman" w:cs="Times New Roman"/>
          <w:sz w:val="24"/>
          <w:szCs w:val="24"/>
        </w:rPr>
        <w:t>ning</w:t>
      </w:r>
      <w:r w:rsidR="19B6896A" w:rsidRPr="0052201F">
        <w:rPr>
          <w:rFonts w:ascii="Times New Roman" w:hAnsi="Times New Roman" w:cs="Times New Roman"/>
          <w:sz w:val="24"/>
          <w:szCs w:val="24"/>
        </w:rPr>
        <w:t xml:space="preserve"> sõnastatakse järgmiselt: </w:t>
      </w:r>
    </w:p>
    <w:p w14:paraId="0B87D9BB" w14:textId="7780DFFA" w:rsidR="00AB00AA" w:rsidRPr="0052201F" w:rsidRDefault="00AB00AA" w:rsidP="00015BF7">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 xml:space="preserve">,,(2) Krediidiasutuse sisekontrolli </w:t>
      </w:r>
      <w:r w:rsidR="005202A0" w:rsidRPr="0052201F">
        <w:rPr>
          <w:rFonts w:ascii="Times New Roman" w:eastAsia="Times New Roman" w:hAnsi="Times New Roman" w:cs="Times New Roman"/>
          <w:sz w:val="24"/>
          <w:szCs w:val="24"/>
        </w:rPr>
        <w:t>funktsiooni täitev isik</w:t>
      </w:r>
      <w:r w:rsidRPr="0052201F">
        <w:rPr>
          <w:rFonts w:ascii="Times New Roman" w:hAnsi="Times New Roman" w:cs="Times New Roman"/>
          <w:sz w:val="24"/>
          <w:szCs w:val="24"/>
        </w:rPr>
        <w:t xml:space="preserve"> peab olema teovõimeline füüsiline isik, kellel on laitmatu maine, sisekontrolli tööks vajalik haridus, teadmised ning kutsealane sobivus.</w:t>
      </w:r>
      <w:r w:rsidRPr="0052201F">
        <w:rPr>
          <w:rFonts w:ascii="Times New Roman" w:hAnsi="Times New Roman" w:cs="Times New Roman"/>
          <w:b/>
          <w:bCs/>
          <w:sz w:val="24"/>
          <w:szCs w:val="24"/>
        </w:rPr>
        <w:t xml:space="preserve"> </w:t>
      </w:r>
    </w:p>
    <w:p w14:paraId="2EECBB2C" w14:textId="77777777" w:rsidR="00AB00AA" w:rsidRPr="0052201F" w:rsidRDefault="00AB00AA" w:rsidP="00015BF7">
      <w:pPr>
        <w:spacing w:after="0" w:line="240" w:lineRule="auto"/>
        <w:jc w:val="both"/>
        <w:rPr>
          <w:rFonts w:ascii="Times New Roman" w:hAnsi="Times New Roman" w:cs="Times New Roman"/>
          <w:b/>
          <w:bCs/>
          <w:sz w:val="24"/>
          <w:szCs w:val="24"/>
        </w:rPr>
      </w:pPr>
    </w:p>
    <w:p w14:paraId="73A05679" w14:textId="5440C587" w:rsidR="00AB00AA" w:rsidRPr="0052201F" w:rsidRDefault="19B6896A" w:rsidP="00015BF7">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(3)</w:t>
      </w:r>
      <w:r w:rsidR="487917D9" w:rsidRPr="0052201F">
        <w:rPr>
          <w:rFonts w:ascii="Times New Roman" w:hAnsi="Times New Roman" w:cs="Times New Roman"/>
          <w:sz w:val="24"/>
          <w:szCs w:val="24"/>
        </w:rPr>
        <w:t xml:space="preserve"> </w:t>
      </w:r>
      <w:r w:rsidRPr="0052201F">
        <w:rPr>
          <w:rFonts w:ascii="Times New Roman" w:hAnsi="Times New Roman" w:cs="Times New Roman"/>
          <w:sz w:val="24"/>
          <w:szCs w:val="24"/>
        </w:rPr>
        <w:t>Sisekontrolli funktsiooni täitvad isikud nimetatakse ametisse ja vabastatakse ametist krediidiasutuse nõukogu otsuse alusel.</w:t>
      </w:r>
      <w:r w:rsidR="73F2D7E9" w:rsidRPr="0052201F">
        <w:rPr>
          <w:rFonts w:ascii="Times New Roman" w:hAnsi="Times New Roman" w:cs="Times New Roman"/>
          <w:sz w:val="24"/>
          <w:szCs w:val="24"/>
        </w:rPr>
        <w:t>”;</w:t>
      </w:r>
    </w:p>
    <w:p w14:paraId="2F468952" w14:textId="77777777" w:rsidR="007C648E" w:rsidRPr="0052201F" w:rsidRDefault="007C648E" w:rsidP="00464A6C">
      <w:pPr>
        <w:spacing w:after="0" w:line="240" w:lineRule="auto"/>
        <w:jc w:val="both"/>
        <w:rPr>
          <w:rFonts w:ascii="Times New Roman" w:hAnsi="Times New Roman" w:cs="Times New Roman"/>
          <w:sz w:val="24"/>
          <w:szCs w:val="24"/>
        </w:rPr>
      </w:pPr>
    </w:p>
    <w:p w14:paraId="658B850B" w14:textId="358095C0" w:rsidR="00EB5FE5" w:rsidRPr="0052201F" w:rsidRDefault="00130B38" w:rsidP="00464A6C">
      <w:pPr>
        <w:spacing w:after="0" w:line="240" w:lineRule="auto"/>
        <w:jc w:val="both"/>
        <w:rPr>
          <w:rFonts w:ascii="Times New Roman" w:hAnsi="Times New Roman" w:cs="Times New Roman"/>
          <w:sz w:val="24"/>
          <w:szCs w:val="24"/>
        </w:rPr>
      </w:pPr>
      <w:bookmarkStart w:id="29" w:name="_Hlk194843251"/>
      <w:r>
        <w:rPr>
          <w:rFonts w:ascii="Times New Roman" w:hAnsi="Times New Roman" w:cs="Times New Roman"/>
          <w:b/>
          <w:bCs/>
          <w:sz w:val="24"/>
          <w:szCs w:val="24"/>
        </w:rPr>
        <w:t>84</w:t>
      </w:r>
      <w:r w:rsidR="55F175F2" w:rsidRPr="0052201F">
        <w:rPr>
          <w:rFonts w:ascii="Times New Roman" w:hAnsi="Times New Roman" w:cs="Times New Roman"/>
          <w:b/>
          <w:bCs/>
          <w:sz w:val="24"/>
          <w:szCs w:val="24"/>
        </w:rPr>
        <w:t xml:space="preserve">) </w:t>
      </w:r>
      <w:r w:rsidR="55F175F2" w:rsidRPr="0052201F">
        <w:rPr>
          <w:rFonts w:ascii="Times New Roman" w:hAnsi="Times New Roman" w:cs="Times New Roman"/>
          <w:sz w:val="24"/>
          <w:szCs w:val="24"/>
        </w:rPr>
        <w:t>paragrahvi 60 täiendatakse lõikega 3</w:t>
      </w:r>
      <w:r w:rsidR="55F175F2" w:rsidRPr="0052201F">
        <w:rPr>
          <w:rFonts w:ascii="Times New Roman" w:hAnsi="Times New Roman" w:cs="Times New Roman"/>
          <w:sz w:val="24"/>
          <w:szCs w:val="24"/>
          <w:vertAlign w:val="superscript"/>
        </w:rPr>
        <w:t>1</w:t>
      </w:r>
      <w:r w:rsidR="55F175F2" w:rsidRPr="0052201F">
        <w:rPr>
          <w:rFonts w:ascii="Times New Roman" w:hAnsi="Times New Roman" w:cs="Times New Roman"/>
          <w:sz w:val="24"/>
          <w:szCs w:val="24"/>
        </w:rPr>
        <w:t xml:space="preserve"> järgmises sõnastuses: </w:t>
      </w:r>
    </w:p>
    <w:p w14:paraId="5743E7CE" w14:textId="55705E80" w:rsidR="00EB5FE5" w:rsidRPr="0052201F" w:rsidRDefault="36F7E835" w:rsidP="00894B97">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lastRenderedPageBreak/>
        <w:t>,,(3</w:t>
      </w:r>
      <w:r w:rsidRPr="0052201F">
        <w:rPr>
          <w:rFonts w:ascii="Times New Roman" w:hAnsi="Times New Roman" w:cs="Times New Roman"/>
          <w:sz w:val="24"/>
          <w:szCs w:val="24"/>
          <w:vertAlign w:val="superscript"/>
        </w:rPr>
        <w:t>1</w:t>
      </w:r>
      <w:r w:rsidRPr="0052201F">
        <w:rPr>
          <w:rFonts w:ascii="Times New Roman" w:hAnsi="Times New Roman" w:cs="Times New Roman"/>
          <w:sz w:val="24"/>
          <w:szCs w:val="24"/>
        </w:rPr>
        <w:t xml:space="preserve">) </w:t>
      </w:r>
      <w:r w:rsidR="6FFB3B69" w:rsidRPr="0052201F">
        <w:rPr>
          <w:rFonts w:ascii="Times New Roman" w:hAnsi="Times New Roman" w:cs="Times New Roman"/>
          <w:sz w:val="24"/>
          <w:szCs w:val="24"/>
        </w:rPr>
        <w:t>Sisekontrolli funktsiooni täitvad isikud peavad omama võimalust kontakteeruda otse krediidiasutuse nõukogu liikmetega. Eeltoodust tulenevalt peavad s</w:t>
      </w:r>
      <w:r w:rsidRPr="0052201F">
        <w:rPr>
          <w:rFonts w:ascii="Times New Roman" w:hAnsi="Times New Roman" w:cs="Times New Roman"/>
          <w:sz w:val="24"/>
          <w:szCs w:val="24"/>
        </w:rPr>
        <w:t xml:space="preserve">isekontrolli funktsiooni täitvad isikud olema </w:t>
      </w:r>
      <w:r w:rsidR="3963AC56" w:rsidRPr="0052201F">
        <w:rPr>
          <w:rFonts w:ascii="Times New Roman" w:eastAsia="Times New Roman" w:hAnsi="Times New Roman" w:cs="Times New Roman"/>
          <w:sz w:val="24"/>
          <w:szCs w:val="24"/>
        </w:rPr>
        <w:t xml:space="preserve">oma ülesannete täitmisel </w:t>
      </w:r>
      <w:r w:rsidRPr="0052201F">
        <w:rPr>
          <w:rFonts w:ascii="Times New Roman" w:hAnsi="Times New Roman" w:cs="Times New Roman"/>
          <w:sz w:val="24"/>
          <w:szCs w:val="24"/>
        </w:rPr>
        <w:t xml:space="preserve">sõltumatud </w:t>
      </w:r>
      <w:r w:rsidR="0879B754" w:rsidRPr="0052201F">
        <w:rPr>
          <w:rFonts w:ascii="Times New Roman" w:hAnsi="Times New Roman" w:cs="Times New Roman"/>
          <w:sz w:val="24"/>
          <w:szCs w:val="24"/>
        </w:rPr>
        <w:t>krediidiasutuse põhiäritegevuse funktsioonidest</w:t>
      </w:r>
      <w:r w:rsidR="3963AC56" w:rsidRPr="0052201F">
        <w:rPr>
          <w:rFonts w:ascii="Times New Roman" w:hAnsi="Times New Roman" w:cs="Times New Roman"/>
          <w:sz w:val="24"/>
          <w:szCs w:val="24"/>
        </w:rPr>
        <w:t xml:space="preserve"> ja</w:t>
      </w:r>
      <w:r w:rsidR="0879B754" w:rsidRPr="0052201F">
        <w:rPr>
          <w:rFonts w:ascii="Times New Roman" w:hAnsi="Times New Roman" w:cs="Times New Roman"/>
          <w:sz w:val="24"/>
          <w:szCs w:val="24"/>
        </w:rPr>
        <w:t xml:space="preserve"> </w:t>
      </w:r>
      <w:r w:rsidRPr="0052201F">
        <w:rPr>
          <w:rFonts w:ascii="Times New Roman" w:hAnsi="Times New Roman" w:cs="Times New Roman"/>
          <w:sz w:val="24"/>
          <w:szCs w:val="24"/>
        </w:rPr>
        <w:t>krediidiasutuse juhatuse liikmetest ning peavad olema eelkõige võimelised</w:t>
      </w:r>
      <w:r w:rsidR="3963AC56" w:rsidRPr="0052201F">
        <w:rPr>
          <w:rFonts w:ascii="Times New Roman" w:hAnsi="Times New Roman" w:cs="Times New Roman"/>
          <w:sz w:val="24"/>
          <w:szCs w:val="24"/>
        </w:rPr>
        <w:t xml:space="preserve"> vajadusel</w:t>
      </w:r>
      <w:r w:rsidRPr="0052201F">
        <w:rPr>
          <w:rFonts w:ascii="Times New Roman" w:hAnsi="Times New Roman" w:cs="Times New Roman"/>
          <w:sz w:val="24"/>
          <w:szCs w:val="24"/>
        </w:rPr>
        <w:t xml:space="preserve"> </w:t>
      </w:r>
      <w:r w:rsidR="3963AC56" w:rsidRPr="0052201F">
        <w:rPr>
          <w:rFonts w:ascii="Times New Roman" w:eastAsia="Times New Roman" w:hAnsi="Times New Roman" w:cs="Times New Roman"/>
          <w:sz w:val="24"/>
          <w:szCs w:val="24"/>
        </w:rPr>
        <w:t>teavitama ja hoiatama krediidiasutuse nõukogu tuvastatud kitsaskohtadest</w:t>
      </w:r>
      <w:r w:rsidR="3963AC56" w:rsidRPr="0052201F">
        <w:rPr>
          <w:rFonts w:ascii="Times New Roman" w:hAnsi="Times New Roman" w:cs="Times New Roman"/>
          <w:sz w:val="24"/>
          <w:szCs w:val="24"/>
        </w:rPr>
        <w:t xml:space="preserve"> või</w:t>
      </w:r>
      <w:r w:rsidRPr="0052201F">
        <w:rPr>
          <w:rFonts w:ascii="Times New Roman" w:hAnsi="Times New Roman" w:cs="Times New Roman"/>
          <w:sz w:val="24"/>
          <w:szCs w:val="24"/>
        </w:rPr>
        <w:t xml:space="preserve"> riskides</w:t>
      </w:r>
      <w:r w:rsidR="3963AC56" w:rsidRPr="0052201F">
        <w:rPr>
          <w:rFonts w:ascii="Times New Roman" w:hAnsi="Times New Roman" w:cs="Times New Roman"/>
          <w:sz w:val="24"/>
          <w:szCs w:val="24"/>
        </w:rPr>
        <w:t>t</w:t>
      </w:r>
      <w:r w:rsidRPr="0052201F">
        <w:rPr>
          <w:rFonts w:ascii="Times New Roman" w:hAnsi="Times New Roman" w:cs="Times New Roman"/>
          <w:sz w:val="24"/>
          <w:szCs w:val="24"/>
        </w:rPr>
        <w:t>, mis mõjutavad või võivad mõjutada krediidiasutust.“;</w:t>
      </w:r>
    </w:p>
    <w:bookmarkEnd w:id="29"/>
    <w:p w14:paraId="5C2E34D6" w14:textId="77777777" w:rsidR="00EB5FE5" w:rsidRPr="0052201F" w:rsidRDefault="00EB5FE5" w:rsidP="00894B97">
      <w:pPr>
        <w:spacing w:after="0" w:line="240" w:lineRule="auto"/>
        <w:jc w:val="both"/>
        <w:rPr>
          <w:rFonts w:ascii="Times New Roman" w:hAnsi="Times New Roman" w:cs="Times New Roman"/>
          <w:b/>
          <w:bCs/>
          <w:sz w:val="24"/>
          <w:szCs w:val="24"/>
        </w:rPr>
      </w:pPr>
    </w:p>
    <w:p w14:paraId="079509D7" w14:textId="57CCDCBC" w:rsidR="005202A0" w:rsidRPr="0052201F" w:rsidRDefault="00130B38" w:rsidP="00894B9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85</w:t>
      </w:r>
      <w:r w:rsidR="00EB5FE5" w:rsidRPr="0052201F">
        <w:rPr>
          <w:rFonts w:ascii="Times New Roman" w:hAnsi="Times New Roman" w:cs="Times New Roman"/>
          <w:b/>
          <w:bCs/>
          <w:sz w:val="24"/>
          <w:szCs w:val="24"/>
        </w:rPr>
        <w:t xml:space="preserve">) </w:t>
      </w:r>
      <w:r w:rsidR="00EB5FE5" w:rsidRPr="0052201F">
        <w:rPr>
          <w:rFonts w:ascii="Times New Roman" w:hAnsi="Times New Roman" w:cs="Times New Roman"/>
          <w:sz w:val="24"/>
          <w:szCs w:val="24"/>
        </w:rPr>
        <w:t xml:space="preserve">paragrahvi 60 </w:t>
      </w:r>
      <w:r w:rsidR="005202A0" w:rsidRPr="0052201F">
        <w:rPr>
          <w:rFonts w:ascii="Times New Roman" w:hAnsi="Times New Roman" w:cs="Times New Roman"/>
          <w:sz w:val="24"/>
          <w:szCs w:val="24"/>
        </w:rPr>
        <w:t>lõi</w:t>
      </w:r>
      <w:r w:rsidR="636F5DE9" w:rsidRPr="0052201F">
        <w:rPr>
          <w:rFonts w:ascii="Times New Roman" w:hAnsi="Times New Roman" w:cs="Times New Roman"/>
          <w:sz w:val="24"/>
          <w:szCs w:val="24"/>
        </w:rPr>
        <w:t>ked</w:t>
      </w:r>
      <w:r w:rsidR="005202A0" w:rsidRPr="0052201F">
        <w:rPr>
          <w:rFonts w:ascii="Times New Roman" w:hAnsi="Times New Roman" w:cs="Times New Roman"/>
          <w:sz w:val="24"/>
          <w:szCs w:val="24"/>
        </w:rPr>
        <w:t xml:space="preserve"> 4</w:t>
      </w:r>
      <w:r w:rsidR="70E4510F" w:rsidRPr="0052201F">
        <w:rPr>
          <w:rFonts w:ascii="Times New Roman" w:hAnsi="Times New Roman" w:cs="Times New Roman"/>
          <w:sz w:val="24"/>
          <w:szCs w:val="24"/>
        </w:rPr>
        <w:t xml:space="preserve"> ja 5</w:t>
      </w:r>
      <w:r w:rsidR="005202A0" w:rsidRPr="0052201F">
        <w:rPr>
          <w:rFonts w:ascii="Times New Roman" w:hAnsi="Times New Roman" w:cs="Times New Roman"/>
          <w:sz w:val="24"/>
          <w:szCs w:val="24"/>
        </w:rPr>
        <w:t xml:space="preserve"> muudetakse ja sõnastatakse järgmiselt:</w:t>
      </w:r>
    </w:p>
    <w:p w14:paraId="6EC4D001" w14:textId="44C43304" w:rsidR="00EB5FE5" w:rsidRPr="0052201F" w:rsidRDefault="77E1692D" w:rsidP="721BA34F">
      <w:pPr>
        <w:shd w:val="clear" w:color="auto" w:fill="FFFFFF" w:themeFill="background1"/>
        <w:spacing w:after="0" w:line="240" w:lineRule="auto"/>
        <w:jc w:val="both"/>
        <w:rPr>
          <w:rFonts w:ascii="Times New Roman" w:hAnsi="Times New Roman" w:cs="Times New Roman"/>
          <w:sz w:val="24"/>
          <w:szCs w:val="24"/>
        </w:rPr>
      </w:pPr>
      <w:r w:rsidRPr="0052201F">
        <w:rPr>
          <w:rFonts w:ascii="Times New Roman" w:eastAsia="Times New Roman" w:hAnsi="Times New Roman" w:cs="Times New Roman"/>
          <w:sz w:val="24"/>
          <w:szCs w:val="24"/>
        </w:rPr>
        <w:t>,,</w:t>
      </w:r>
      <w:r w:rsidR="3BCB4353" w:rsidRPr="0052201F">
        <w:rPr>
          <w:rFonts w:ascii="Times New Roman" w:eastAsia="Times New Roman" w:hAnsi="Times New Roman" w:cs="Times New Roman"/>
          <w:sz w:val="24"/>
          <w:szCs w:val="24"/>
        </w:rPr>
        <w:t>(4) Sisekontrolli funktsiooni täitvate isikute arv peab olema küllaldane vastavate ülesannete täitmiseks.</w:t>
      </w:r>
    </w:p>
    <w:p w14:paraId="0CDB4546" w14:textId="5267118F" w:rsidR="14D1E9CD" w:rsidRPr="0052201F" w:rsidRDefault="14D1E9CD" w:rsidP="14D1E9CD">
      <w:pPr>
        <w:shd w:val="clear" w:color="auto" w:fill="FFFFFF" w:themeFill="background1"/>
        <w:spacing w:after="0" w:line="240" w:lineRule="auto"/>
        <w:jc w:val="both"/>
        <w:rPr>
          <w:rFonts w:ascii="Times New Roman" w:eastAsia="Times New Roman" w:hAnsi="Times New Roman" w:cs="Times New Roman"/>
          <w:sz w:val="24"/>
          <w:szCs w:val="24"/>
        </w:rPr>
      </w:pPr>
    </w:p>
    <w:p w14:paraId="59280A7F" w14:textId="31DA1EEB" w:rsidR="05D44B24" w:rsidRPr="0052201F" w:rsidRDefault="05D44B24" w:rsidP="721BA34F">
      <w:pPr>
        <w:shd w:val="clear" w:color="auto" w:fill="FFFFFF" w:themeFill="background1"/>
        <w:spacing w:after="0" w:line="240" w:lineRule="auto"/>
        <w:jc w:val="both"/>
        <w:rPr>
          <w:rFonts w:ascii="Times New Roman" w:eastAsia="Aptos" w:hAnsi="Times New Roman" w:cs="Times New Roman"/>
          <w:sz w:val="24"/>
          <w:szCs w:val="24"/>
        </w:rPr>
      </w:pPr>
      <w:r w:rsidRPr="0052201F">
        <w:rPr>
          <w:rFonts w:ascii="Times New Roman" w:hAnsi="Times New Roman" w:cs="Times New Roman"/>
          <w:sz w:val="24"/>
          <w:szCs w:val="24"/>
        </w:rPr>
        <w:t xml:space="preserve">(5) Sisekontrolli funktsiooni täitvad isikud </w:t>
      </w:r>
      <w:r w:rsidRPr="0052201F">
        <w:rPr>
          <w:rFonts w:ascii="Times New Roman" w:eastAsia="Aptos" w:hAnsi="Times New Roman" w:cs="Times New Roman"/>
          <w:sz w:val="24"/>
          <w:szCs w:val="24"/>
        </w:rPr>
        <w:t>on kohustatud hoidma saladuses neile seoses nende tegevusega teatavaks saanud informatsiooni. Eeltoodud nõue ei kehti informatsiooni suhtes, mida edastatakse Finantsinspektsioonile, krediidiasutuse juhatusele ja nõukogule seaduses, krediidiasutuse põhikirjas või sise</w:t>
      </w:r>
      <w:r w:rsidRPr="0052201F">
        <w:rPr>
          <w:rFonts w:ascii="Times New Roman" w:hAnsi="Times New Roman" w:cs="Times New Roman"/>
          <w:sz w:val="24"/>
          <w:szCs w:val="24"/>
        </w:rPr>
        <w:t>kontrolli</w:t>
      </w:r>
      <w:r w:rsidRPr="0052201F">
        <w:rPr>
          <w:rFonts w:ascii="Times New Roman" w:eastAsia="Aptos" w:hAnsi="Times New Roman" w:cs="Times New Roman"/>
          <w:sz w:val="24"/>
          <w:szCs w:val="24"/>
        </w:rPr>
        <w:t xml:space="preserve"> üksuste põhimääruses sätestatud korras.</w:t>
      </w:r>
      <w:r w:rsidR="33616215" w:rsidRPr="0052201F">
        <w:rPr>
          <w:rFonts w:ascii="Times New Roman" w:eastAsia="Aptos" w:hAnsi="Times New Roman" w:cs="Times New Roman"/>
          <w:sz w:val="24"/>
          <w:szCs w:val="24"/>
        </w:rPr>
        <w:t>”;</w:t>
      </w:r>
    </w:p>
    <w:p w14:paraId="1ABC69E5" w14:textId="77777777" w:rsidR="00894B97" w:rsidRPr="0052201F" w:rsidRDefault="00894B97" w:rsidP="00894B97">
      <w:pPr>
        <w:spacing w:after="0"/>
        <w:rPr>
          <w:rFonts w:ascii="Times New Roman" w:hAnsi="Times New Roman" w:cs="Times New Roman"/>
          <w:b/>
          <w:bCs/>
          <w:sz w:val="24"/>
          <w:szCs w:val="24"/>
        </w:rPr>
      </w:pPr>
    </w:p>
    <w:p w14:paraId="00E40D2D" w14:textId="4DDAD3E2" w:rsidR="00EB5FE5" w:rsidRPr="0052201F" w:rsidRDefault="00130B38" w:rsidP="00894B97">
      <w:pPr>
        <w:spacing w:after="0"/>
        <w:rPr>
          <w:rFonts w:ascii="Times New Roman" w:hAnsi="Times New Roman" w:cs="Times New Roman"/>
          <w:sz w:val="24"/>
          <w:szCs w:val="24"/>
        </w:rPr>
      </w:pPr>
      <w:r>
        <w:rPr>
          <w:rFonts w:ascii="Times New Roman" w:hAnsi="Times New Roman" w:cs="Times New Roman"/>
          <w:b/>
          <w:bCs/>
          <w:sz w:val="24"/>
          <w:szCs w:val="24"/>
        </w:rPr>
        <w:t>86</w:t>
      </w:r>
      <w:r w:rsidR="00EB5FE5" w:rsidRPr="0052201F">
        <w:rPr>
          <w:rFonts w:ascii="Times New Roman" w:hAnsi="Times New Roman" w:cs="Times New Roman"/>
          <w:b/>
          <w:bCs/>
          <w:sz w:val="24"/>
          <w:szCs w:val="24"/>
        </w:rPr>
        <w:t xml:space="preserve">) </w:t>
      </w:r>
      <w:r w:rsidR="00120923" w:rsidRPr="0052201F">
        <w:rPr>
          <w:rFonts w:ascii="Times New Roman" w:hAnsi="Times New Roman" w:cs="Times New Roman"/>
          <w:sz w:val="24"/>
          <w:szCs w:val="24"/>
        </w:rPr>
        <w:t xml:space="preserve">paragrahvi 61 pealkiri </w:t>
      </w:r>
      <w:r w:rsidR="15AAF2DB" w:rsidRPr="0052201F">
        <w:rPr>
          <w:rFonts w:ascii="Times New Roman" w:hAnsi="Times New Roman" w:cs="Times New Roman"/>
          <w:sz w:val="24"/>
          <w:szCs w:val="24"/>
        </w:rPr>
        <w:t xml:space="preserve">ja lõige 1 </w:t>
      </w:r>
      <w:r w:rsidR="00120923" w:rsidRPr="0052201F">
        <w:rPr>
          <w:rFonts w:ascii="Times New Roman" w:hAnsi="Times New Roman" w:cs="Times New Roman"/>
          <w:sz w:val="24"/>
          <w:szCs w:val="24"/>
        </w:rPr>
        <w:t xml:space="preserve">muudetakse </w:t>
      </w:r>
      <w:r w:rsidR="621E8C97" w:rsidRPr="0052201F">
        <w:rPr>
          <w:rFonts w:ascii="Times New Roman" w:hAnsi="Times New Roman" w:cs="Times New Roman"/>
          <w:sz w:val="24"/>
          <w:szCs w:val="24"/>
        </w:rPr>
        <w:t xml:space="preserve">ning </w:t>
      </w:r>
      <w:r w:rsidR="00120923" w:rsidRPr="0052201F">
        <w:rPr>
          <w:rFonts w:ascii="Times New Roman" w:hAnsi="Times New Roman" w:cs="Times New Roman"/>
          <w:sz w:val="24"/>
          <w:szCs w:val="24"/>
        </w:rPr>
        <w:t xml:space="preserve">sõnastatakse järgmiselt: </w:t>
      </w:r>
    </w:p>
    <w:p w14:paraId="617BDDD8" w14:textId="15C8EC21" w:rsidR="00120923" w:rsidRPr="0052201F" w:rsidRDefault="00120923" w:rsidP="00894B97">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w:t>
      </w:r>
      <w:r w:rsidRPr="0052201F">
        <w:rPr>
          <w:rFonts w:ascii="Times New Roman" w:hAnsi="Times New Roman" w:cs="Times New Roman"/>
          <w:b/>
          <w:bCs/>
          <w:sz w:val="24"/>
          <w:szCs w:val="24"/>
        </w:rPr>
        <w:t>§ 61. Sisekontrolli funktsioone täitvate isikute õigused</w:t>
      </w:r>
    </w:p>
    <w:p w14:paraId="2F1D294A" w14:textId="23816BB0" w:rsidR="721BA34F" w:rsidRPr="0052201F" w:rsidRDefault="721BA34F" w:rsidP="721BA34F">
      <w:pPr>
        <w:spacing w:after="0" w:line="240" w:lineRule="auto"/>
        <w:jc w:val="both"/>
        <w:rPr>
          <w:rFonts w:ascii="Times New Roman" w:hAnsi="Times New Roman" w:cs="Times New Roman"/>
          <w:sz w:val="24"/>
          <w:szCs w:val="24"/>
        </w:rPr>
      </w:pPr>
    </w:p>
    <w:p w14:paraId="16A2D8CA" w14:textId="668C0EBF" w:rsidR="00120923" w:rsidRPr="0052201F" w:rsidRDefault="5F630A4F" w:rsidP="00894B97">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 xml:space="preserve">(1) </w:t>
      </w:r>
      <w:r w:rsidR="17B0FEC0" w:rsidRPr="0052201F">
        <w:rPr>
          <w:rFonts w:ascii="Times New Roman" w:hAnsi="Times New Roman" w:cs="Times New Roman"/>
          <w:sz w:val="24"/>
          <w:szCs w:val="24"/>
        </w:rPr>
        <w:t>Krediidiasutuse juhid peavad tagama, et sisekontrolli funktsioone täitvatel isikutel on  vajalikud õigused, vahendid ja tingimused oma ülesannete täitmiseks.</w:t>
      </w:r>
      <w:r w:rsidRPr="0052201F">
        <w:rPr>
          <w:rFonts w:ascii="Times New Roman" w:hAnsi="Times New Roman" w:cs="Times New Roman"/>
          <w:sz w:val="24"/>
          <w:szCs w:val="24"/>
        </w:rPr>
        <w:t>“;</w:t>
      </w:r>
    </w:p>
    <w:p w14:paraId="2857C30D" w14:textId="77777777" w:rsidR="00120923" w:rsidRPr="0052201F" w:rsidRDefault="00120923" w:rsidP="00894B97">
      <w:pPr>
        <w:spacing w:after="0" w:line="240" w:lineRule="auto"/>
        <w:jc w:val="both"/>
        <w:rPr>
          <w:rFonts w:ascii="Times New Roman" w:hAnsi="Times New Roman" w:cs="Times New Roman"/>
          <w:b/>
          <w:bCs/>
          <w:sz w:val="24"/>
          <w:szCs w:val="24"/>
        </w:rPr>
      </w:pPr>
    </w:p>
    <w:p w14:paraId="13C3FE5A" w14:textId="1B982CA2" w:rsidR="00120923" w:rsidRPr="0052201F" w:rsidRDefault="00130B38" w:rsidP="00894B9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87</w:t>
      </w:r>
      <w:r w:rsidR="00120923" w:rsidRPr="0052201F">
        <w:rPr>
          <w:rFonts w:ascii="Times New Roman" w:hAnsi="Times New Roman" w:cs="Times New Roman"/>
          <w:b/>
          <w:bCs/>
          <w:sz w:val="24"/>
          <w:szCs w:val="24"/>
        </w:rPr>
        <w:t xml:space="preserve">) </w:t>
      </w:r>
      <w:r w:rsidR="00120923" w:rsidRPr="0052201F">
        <w:rPr>
          <w:rFonts w:ascii="Times New Roman" w:hAnsi="Times New Roman" w:cs="Times New Roman"/>
          <w:sz w:val="24"/>
          <w:szCs w:val="24"/>
        </w:rPr>
        <w:t xml:space="preserve">paragrahvi 61 lõikes 2 asendatakse sõnad ,,Siseauditi üksuse töötajatel“ sõnadega ,,Sisekontrolli funktsioone täitvatel isikutel“; </w:t>
      </w:r>
    </w:p>
    <w:p w14:paraId="7ABFFC19" w14:textId="77777777" w:rsidR="00120923" w:rsidRPr="0052201F" w:rsidRDefault="00120923" w:rsidP="00464A6C">
      <w:pPr>
        <w:spacing w:after="0" w:line="240" w:lineRule="auto"/>
        <w:jc w:val="both"/>
        <w:rPr>
          <w:rFonts w:ascii="Times New Roman" w:hAnsi="Times New Roman" w:cs="Times New Roman"/>
          <w:sz w:val="24"/>
          <w:szCs w:val="24"/>
        </w:rPr>
      </w:pPr>
    </w:p>
    <w:p w14:paraId="0DD7F91C" w14:textId="4FD7A174" w:rsidR="00400D0A" w:rsidRPr="0052201F" w:rsidRDefault="00130B38" w:rsidP="00464A6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88</w:t>
      </w:r>
      <w:r w:rsidR="5F630A4F" w:rsidRPr="0052201F">
        <w:rPr>
          <w:rFonts w:ascii="Times New Roman" w:hAnsi="Times New Roman" w:cs="Times New Roman"/>
          <w:b/>
          <w:bCs/>
          <w:sz w:val="24"/>
          <w:szCs w:val="24"/>
        </w:rPr>
        <w:t xml:space="preserve">) </w:t>
      </w:r>
      <w:r w:rsidR="5F630A4F" w:rsidRPr="0052201F">
        <w:rPr>
          <w:rFonts w:ascii="Times New Roman" w:hAnsi="Times New Roman" w:cs="Times New Roman"/>
          <w:sz w:val="24"/>
          <w:szCs w:val="24"/>
        </w:rPr>
        <w:t>paragrahvi 61 lõikes 3 asendatakse sõnad ,,Siseauditi üksusel“ sõnadega ,,Sisekontrolli</w:t>
      </w:r>
      <w:r w:rsidR="71E77FFA" w:rsidRPr="0052201F">
        <w:rPr>
          <w:rFonts w:ascii="Times New Roman" w:hAnsi="Times New Roman" w:cs="Times New Roman"/>
          <w:sz w:val="24"/>
          <w:szCs w:val="24"/>
        </w:rPr>
        <w:t xml:space="preserve"> </w:t>
      </w:r>
      <w:r w:rsidR="5F630A4F" w:rsidRPr="0052201F">
        <w:rPr>
          <w:rFonts w:ascii="Times New Roman" w:hAnsi="Times New Roman" w:cs="Times New Roman"/>
          <w:sz w:val="24"/>
          <w:szCs w:val="24"/>
        </w:rPr>
        <w:t>funktsioone täitvatel isikutel“;</w:t>
      </w:r>
    </w:p>
    <w:p w14:paraId="374B74AD" w14:textId="77777777" w:rsidR="00400D0A" w:rsidRPr="0052201F" w:rsidRDefault="00400D0A" w:rsidP="00464A6C">
      <w:pPr>
        <w:spacing w:after="0" w:line="240" w:lineRule="auto"/>
        <w:jc w:val="both"/>
        <w:rPr>
          <w:rFonts w:ascii="Times New Roman" w:hAnsi="Times New Roman" w:cs="Times New Roman"/>
          <w:sz w:val="24"/>
          <w:szCs w:val="24"/>
        </w:rPr>
      </w:pPr>
    </w:p>
    <w:p w14:paraId="4259132B" w14:textId="2EE826F2" w:rsidR="00400D0A" w:rsidRPr="0052201F" w:rsidRDefault="00130B38" w:rsidP="00400D0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89</w:t>
      </w:r>
      <w:r w:rsidR="00400D0A" w:rsidRPr="0052201F">
        <w:rPr>
          <w:rFonts w:ascii="Times New Roman" w:hAnsi="Times New Roman" w:cs="Times New Roman"/>
          <w:b/>
          <w:bCs/>
          <w:sz w:val="24"/>
          <w:szCs w:val="24"/>
        </w:rPr>
        <w:t xml:space="preserve">) </w:t>
      </w:r>
      <w:r w:rsidR="00400D0A" w:rsidRPr="0052201F">
        <w:rPr>
          <w:rFonts w:ascii="Times New Roman" w:hAnsi="Times New Roman" w:cs="Times New Roman"/>
          <w:sz w:val="24"/>
          <w:szCs w:val="24"/>
        </w:rPr>
        <w:t>paragrahvi 61 täiendatakse lõikega 3</w:t>
      </w:r>
      <w:r w:rsidR="00400D0A" w:rsidRPr="0052201F">
        <w:rPr>
          <w:rFonts w:ascii="Times New Roman" w:hAnsi="Times New Roman" w:cs="Times New Roman"/>
          <w:sz w:val="24"/>
          <w:szCs w:val="24"/>
          <w:vertAlign w:val="superscript"/>
        </w:rPr>
        <w:t>1</w:t>
      </w:r>
      <w:r w:rsidR="00400D0A" w:rsidRPr="0052201F">
        <w:rPr>
          <w:rFonts w:ascii="Times New Roman" w:hAnsi="Times New Roman" w:cs="Times New Roman"/>
          <w:sz w:val="24"/>
          <w:szCs w:val="24"/>
        </w:rPr>
        <w:t xml:space="preserve"> järgmises sõnastuses:</w:t>
      </w:r>
    </w:p>
    <w:p w14:paraId="0C619784" w14:textId="4795BDE2" w:rsidR="00120923" w:rsidRPr="0052201F" w:rsidRDefault="124ACE5B" w:rsidP="14D1E9CD">
      <w:pPr>
        <w:shd w:val="clear" w:color="auto" w:fill="FFFFFF" w:themeFill="background1"/>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w:t>
      </w:r>
      <w:r w:rsidRPr="0052201F">
        <w:rPr>
          <w:rFonts w:ascii="Times New Roman" w:eastAsia="Times New Roman" w:hAnsi="Times New Roman" w:cs="Times New Roman"/>
          <w:sz w:val="24"/>
          <w:szCs w:val="24"/>
        </w:rPr>
        <w:t>(3</w:t>
      </w:r>
      <w:r w:rsidRPr="0052201F">
        <w:rPr>
          <w:rFonts w:ascii="Times New Roman" w:eastAsia="Times New Roman" w:hAnsi="Times New Roman" w:cs="Times New Roman"/>
          <w:sz w:val="24"/>
          <w:szCs w:val="24"/>
          <w:vertAlign w:val="superscript"/>
        </w:rPr>
        <w:t>1</w:t>
      </w:r>
      <w:r w:rsidRPr="0052201F">
        <w:rPr>
          <w:rFonts w:ascii="Times New Roman" w:eastAsia="Times New Roman" w:hAnsi="Times New Roman" w:cs="Times New Roman"/>
          <w:sz w:val="24"/>
          <w:szCs w:val="24"/>
        </w:rPr>
        <w:t>) Krediidiasutus tagab, et sisekontrolli funktsiooni täitvad isikud saavad vajaduse korral kontakteeruda otse nõukogu liikmetega.“;</w:t>
      </w:r>
    </w:p>
    <w:p w14:paraId="7838D303" w14:textId="54ACF431" w:rsidR="14D1E9CD" w:rsidRPr="0052201F" w:rsidRDefault="14D1E9CD" w:rsidP="14D1E9CD">
      <w:pPr>
        <w:spacing w:after="0" w:line="240" w:lineRule="auto"/>
        <w:jc w:val="both"/>
        <w:rPr>
          <w:rFonts w:ascii="Times New Roman" w:hAnsi="Times New Roman" w:cs="Times New Roman"/>
          <w:b/>
          <w:bCs/>
          <w:sz w:val="24"/>
          <w:szCs w:val="24"/>
        </w:rPr>
      </w:pPr>
    </w:p>
    <w:p w14:paraId="04BE044A" w14:textId="6E8073E8" w:rsidR="4D808752" w:rsidRPr="0052201F" w:rsidRDefault="00D73CE1" w:rsidP="14D1E9C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90</w:t>
      </w:r>
      <w:r w:rsidR="4D808752" w:rsidRPr="0052201F">
        <w:rPr>
          <w:rFonts w:ascii="Times New Roman" w:hAnsi="Times New Roman" w:cs="Times New Roman"/>
          <w:b/>
          <w:bCs/>
          <w:sz w:val="24"/>
          <w:szCs w:val="24"/>
        </w:rPr>
        <w:t xml:space="preserve">) </w:t>
      </w:r>
      <w:r w:rsidR="4D808752" w:rsidRPr="0052201F">
        <w:rPr>
          <w:rFonts w:ascii="Times New Roman" w:hAnsi="Times New Roman" w:cs="Times New Roman"/>
          <w:sz w:val="24"/>
          <w:szCs w:val="24"/>
        </w:rPr>
        <w:t xml:space="preserve">paragrahvi 61 lõige 4 muudetakse ja sõnastatakse järgmiselt: </w:t>
      </w:r>
    </w:p>
    <w:p w14:paraId="3761BA6E" w14:textId="4E43A3A6" w:rsidR="4D808752" w:rsidRPr="0052201F" w:rsidRDefault="4D808752" w:rsidP="14D1E9C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,,(4) Sisekontrolli funktsioone täitvad isikud töötavad koostöös Finantsinspektsiooniga.”;</w:t>
      </w:r>
    </w:p>
    <w:p w14:paraId="2BAD66D2" w14:textId="77777777" w:rsidR="00120923" w:rsidRPr="0052201F" w:rsidRDefault="00120923" w:rsidP="00877E87">
      <w:pPr>
        <w:spacing w:after="0" w:line="240" w:lineRule="auto"/>
        <w:jc w:val="both"/>
        <w:rPr>
          <w:rFonts w:ascii="Times New Roman" w:hAnsi="Times New Roman" w:cs="Times New Roman"/>
          <w:sz w:val="24"/>
          <w:szCs w:val="24"/>
        </w:rPr>
      </w:pPr>
    </w:p>
    <w:p w14:paraId="76E4AE01" w14:textId="52768678" w:rsidR="00120923" w:rsidRPr="0052201F" w:rsidRDefault="00D73CE1" w:rsidP="00877E8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91</w:t>
      </w:r>
      <w:r w:rsidR="5F630A4F" w:rsidRPr="0052201F">
        <w:rPr>
          <w:rFonts w:ascii="Times New Roman" w:hAnsi="Times New Roman" w:cs="Times New Roman"/>
          <w:b/>
          <w:bCs/>
          <w:sz w:val="24"/>
          <w:szCs w:val="24"/>
        </w:rPr>
        <w:t xml:space="preserve">) </w:t>
      </w:r>
      <w:r w:rsidR="5F630A4F" w:rsidRPr="0052201F">
        <w:rPr>
          <w:rFonts w:ascii="Times New Roman" w:hAnsi="Times New Roman" w:cs="Times New Roman"/>
          <w:sz w:val="24"/>
          <w:szCs w:val="24"/>
        </w:rPr>
        <w:t xml:space="preserve">paragrahv 62 tunnistatakse kehtetuks; </w:t>
      </w:r>
    </w:p>
    <w:p w14:paraId="28D764B3" w14:textId="52F24B9F" w:rsidR="004357E4" w:rsidRPr="0052201F" w:rsidRDefault="004357E4" w:rsidP="14D1E9CD">
      <w:pPr>
        <w:spacing w:after="0" w:line="240" w:lineRule="auto"/>
        <w:jc w:val="both"/>
        <w:rPr>
          <w:rFonts w:ascii="Times New Roman" w:hAnsi="Times New Roman" w:cs="Times New Roman"/>
          <w:sz w:val="24"/>
          <w:szCs w:val="24"/>
        </w:rPr>
      </w:pPr>
    </w:p>
    <w:p w14:paraId="628C5182" w14:textId="52A42FA8" w:rsidR="004357E4" w:rsidRPr="0052201F" w:rsidRDefault="00D73CE1" w:rsidP="14D1E9C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92</w:t>
      </w:r>
      <w:r w:rsidR="3021DC62" w:rsidRPr="0052201F">
        <w:rPr>
          <w:rFonts w:ascii="Times New Roman" w:hAnsi="Times New Roman" w:cs="Times New Roman"/>
          <w:b/>
          <w:bCs/>
          <w:sz w:val="24"/>
          <w:szCs w:val="24"/>
        </w:rPr>
        <w:t xml:space="preserve">) </w:t>
      </w:r>
      <w:r w:rsidR="3021DC62" w:rsidRPr="0052201F">
        <w:rPr>
          <w:rFonts w:ascii="Times New Roman" w:hAnsi="Times New Roman" w:cs="Times New Roman"/>
          <w:sz w:val="24"/>
          <w:szCs w:val="24"/>
        </w:rPr>
        <w:t>paragrahvi 63 lõike 2 sissejuhatavas lauseosas asendatakse sõna ,,muuhulgas” sõnadega ,,muu hulgas”;</w:t>
      </w:r>
    </w:p>
    <w:p w14:paraId="79AFAF78" w14:textId="71059D45" w:rsidR="004357E4" w:rsidRPr="0052201F" w:rsidRDefault="004357E4" w:rsidP="14D1E9CD">
      <w:pPr>
        <w:spacing w:after="0" w:line="240" w:lineRule="auto"/>
        <w:jc w:val="both"/>
        <w:rPr>
          <w:rFonts w:ascii="Times New Roman" w:hAnsi="Times New Roman" w:cs="Times New Roman"/>
          <w:sz w:val="24"/>
          <w:szCs w:val="24"/>
        </w:rPr>
      </w:pPr>
    </w:p>
    <w:p w14:paraId="5CCFC2E8" w14:textId="59A60F1F" w:rsidR="004357E4" w:rsidRPr="0052201F" w:rsidRDefault="00D73CE1" w:rsidP="14D1E9C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93</w:t>
      </w:r>
      <w:r w:rsidR="79D822F5" w:rsidRPr="0052201F">
        <w:rPr>
          <w:rFonts w:ascii="Times New Roman" w:hAnsi="Times New Roman" w:cs="Times New Roman"/>
          <w:b/>
          <w:bCs/>
          <w:sz w:val="24"/>
          <w:szCs w:val="24"/>
        </w:rPr>
        <w:t xml:space="preserve">) </w:t>
      </w:r>
      <w:r w:rsidR="79D822F5" w:rsidRPr="0052201F">
        <w:rPr>
          <w:rFonts w:ascii="Times New Roman" w:hAnsi="Times New Roman" w:cs="Times New Roman"/>
          <w:sz w:val="24"/>
          <w:szCs w:val="24"/>
        </w:rPr>
        <w:t>paragrahvi 63 lõiget 2 täiendatakse punktiga 3</w:t>
      </w:r>
      <w:r w:rsidR="79D822F5" w:rsidRPr="0052201F">
        <w:rPr>
          <w:rFonts w:ascii="Times New Roman" w:hAnsi="Times New Roman" w:cs="Times New Roman"/>
          <w:sz w:val="24"/>
          <w:szCs w:val="24"/>
          <w:vertAlign w:val="superscript"/>
        </w:rPr>
        <w:t>2</w:t>
      </w:r>
      <w:r w:rsidR="79D822F5" w:rsidRPr="0052201F">
        <w:rPr>
          <w:rFonts w:ascii="Times New Roman" w:hAnsi="Times New Roman" w:cs="Times New Roman"/>
          <w:sz w:val="24"/>
          <w:szCs w:val="24"/>
        </w:rPr>
        <w:t xml:space="preserve"> järgmises sõnastuses:</w:t>
      </w:r>
    </w:p>
    <w:p w14:paraId="65412F46" w14:textId="7F2CC16F" w:rsidR="004357E4" w:rsidRPr="0052201F" w:rsidRDefault="79D822F5" w:rsidP="14D1E9CD">
      <w:pPr>
        <w:spacing w:after="0" w:line="240" w:lineRule="auto"/>
        <w:jc w:val="both"/>
        <w:rPr>
          <w:rFonts w:ascii="Times New Roman" w:eastAsia="Times New Roman" w:hAnsi="Times New Roman" w:cs="Times New Roman"/>
          <w:b/>
          <w:bCs/>
          <w:sz w:val="24"/>
          <w:szCs w:val="24"/>
        </w:rPr>
      </w:pPr>
      <w:r w:rsidRPr="50046571">
        <w:rPr>
          <w:rFonts w:ascii="Times New Roman" w:hAnsi="Times New Roman" w:cs="Times New Roman"/>
          <w:sz w:val="24"/>
          <w:szCs w:val="24"/>
        </w:rPr>
        <w:t>,,3</w:t>
      </w:r>
      <w:r w:rsidRPr="50046571">
        <w:rPr>
          <w:rFonts w:ascii="Times New Roman" w:hAnsi="Times New Roman" w:cs="Times New Roman"/>
          <w:sz w:val="24"/>
          <w:szCs w:val="24"/>
          <w:vertAlign w:val="superscript"/>
        </w:rPr>
        <w:t>2</w:t>
      </w:r>
      <w:r w:rsidRPr="50046571">
        <w:rPr>
          <w:rFonts w:ascii="Times New Roman" w:hAnsi="Times New Roman" w:cs="Times New Roman"/>
          <w:sz w:val="24"/>
          <w:szCs w:val="24"/>
        </w:rPr>
        <w:t xml:space="preserve">) </w:t>
      </w:r>
      <w:commentRangeStart w:id="30"/>
      <w:r w:rsidRPr="50046571">
        <w:rPr>
          <w:rFonts w:ascii="Times New Roman" w:eastAsia="Times New Roman" w:hAnsi="Times New Roman" w:cs="Times New Roman"/>
          <w:sz w:val="24"/>
          <w:szCs w:val="24"/>
        </w:rPr>
        <w:t>ülevaade</w:t>
      </w:r>
      <w:commentRangeEnd w:id="30"/>
      <w:r>
        <w:commentReference w:id="30"/>
      </w:r>
      <w:r w:rsidRPr="50046571">
        <w:rPr>
          <w:rFonts w:ascii="Times New Roman" w:eastAsia="Times New Roman" w:hAnsi="Times New Roman" w:cs="Times New Roman"/>
          <w:sz w:val="24"/>
          <w:szCs w:val="24"/>
        </w:rPr>
        <w:t xml:space="preserve"> nõukogu ja juhatuse kõigi liikmete ning võtmeisikute töökohustuste kohta, sealhulgas üksikasjalikud andmed aruandluse ja vastutuse korra kohta, samuti käesoleva paragrahvi lõike 2 punktis 4 sätestatud juhtimise korraldusse kuuluvad isikud ja nende töökohustused.</w:t>
      </w:r>
      <w:r w:rsidR="24E1DF13" w:rsidRPr="50046571">
        <w:rPr>
          <w:rFonts w:ascii="Times New Roman" w:eastAsia="Times New Roman" w:hAnsi="Times New Roman" w:cs="Times New Roman"/>
          <w:sz w:val="24"/>
          <w:szCs w:val="24"/>
        </w:rPr>
        <w:t>”;</w:t>
      </w:r>
    </w:p>
    <w:p w14:paraId="157B57F1" w14:textId="52E169CF" w:rsidR="14D1E9CD" w:rsidRPr="0052201F" w:rsidRDefault="14D1E9CD" w:rsidP="14D1E9CD">
      <w:pPr>
        <w:spacing w:after="0" w:line="240" w:lineRule="auto"/>
        <w:jc w:val="both"/>
        <w:rPr>
          <w:rFonts w:ascii="Times New Roman" w:eastAsia="Times New Roman" w:hAnsi="Times New Roman" w:cs="Times New Roman"/>
          <w:sz w:val="24"/>
          <w:szCs w:val="24"/>
        </w:rPr>
      </w:pPr>
    </w:p>
    <w:p w14:paraId="1C3135A9" w14:textId="0ACE3379" w:rsidR="004357E4" w:rsidRPr="0052201F" w:rsidRDefault="00D73CE1" w:rsidP="14D1E9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94</w:t>
      </w:r>
      <w:r w:rsidR="382D0FA7" w:rsidRPr="0052201F">
        <w:rPr>
          <w:rFonts w:ascii="Times New Roman" w:hAnsi="Times New Roman" w:cs="Times New Roman"/>
          <w:b/>
          <w:bCs/>
          <w:sz w:val="24"/>
          <w:szCs w:val="24"/>
        </w:rPr>
        <w:t xml:space="preserve">) </w:t>
      </w:r>
      <w:r w:rsidR="382D0FA7" w:rsidRPr="0052201F">
        <w:rPr>
          <w:rFonts w:ascii="Times New Roman" w:hAnsi="Times New Roman" w:cs="Times New Roman"/>
          <w:sz w:val="24"/>
          <w:szCs w:val="24"/>
        </w:rPr>
        <w:t>paragrahvi 63 lõike 2 punkti</w:t>
      </w:r>
      <w:r w:rsidR="75654675" w:rsidRPr="0052201F">
        <w:rPr>
          <w:rFonts w:ascii="Times New Roman" w:hAnsi="Times New Roman" w:cs="Times New Roman"/>
          <w:sz w:val="24"/>
          <w:szCs w:val="24"/>
        </w:rPr>
        <w:t>s</w:t>
      </w:r>
      <w:r w:rsidR="382D0FA7" w:rsidRPr="0052201F">
        <w:rPr>
          <w:rFonts w:ascii="Times New Roman" w:hAnsi="Times New Roman" w:cs="Times New Roman"/>
          <w:sz w:val="24"/>
          <w:szCs w:val="24"/>
        </w:rPr>
        <w:t xml:space="preserve"> 4 </w:t>
      </w:r>
      <w:r w:rsidR="75654675" w:rsidRPr="0052201F">
        <w:rPr>
          <w:rFonts w:ascii="Times New Roman" w:hAnsi="Times New Roman" w:cs="Times New Roman"/>
          <w:sz w:val="24"/>
          <w:szCs w:val="24"/>
        </w:rPr>
        <w:t>asendatakse</w:t>
      </w:r>
      <w:r w:rsidR="382D0FA7" w:rsidRPr="0052201F">
        <w:rPr>
          <w:rFonts w:ascii="Times New Roman" w:hAnsi="Times New Roman" w:cs="Times New Roman"/>
          <w:sz w:val="24"/>
          <w:szCs w:val="24"/>
        </w:rPr>
        <w:t xml:space="preserve"> </w:t>
      </w:r>
      <w:r w:rsidR="5900A5E8" w:rsidRPr="0052201F">
        <w:rPr>
          <w:rFonts w:ascii="Times New Roman" w:hAnsi="Times New Roman" w:cs="Times New Roman"/>
          <w:sz w:val="24"/>
          <w:szCs w:val="24"/>
        </w:rPr>
        <w:t xml:space="preserve">sõna </w:t>
      </w:r>
      <w:r w:rsidR="382D0FA7" w:rsidRPr="0052201F">
        <w:rPr>
          <w:rFonts w:ascii="Times New Roman" w:hAnsi="Times New Roman" w:cs="Times New Roman"/>
          <w:sz w:val="24"/>
          <w:szCs w:val="24"/>
        </w:rPr>
        <w:t>,,alluvussuhte</w:t>
      </w:r>
      <w:r w:rsidR="75654675" w:rsidRPr="0052201F">
        <w:rPr>
          <w:rFonts w:ascii="Times New Roman" w:hAnsi="Times New Roman" w:cs="Times New Roman"/>
          <w:sz w:val="24"/>
          <w:szCs w:val="24"/>
        </w:rPr>
        <w:t>d</w:t>
      </w:r>
      <w:r w:rsidR="382D0FA7" w:rsidRPr="0052201F">
        <w:rPr>
          <w:rFonts w:ascii="Times New Roman" w:hAnsi="Times New Roman" w:cs="Times New Roman"/>
          <w:sz w:val="24"/>
          <w:szCs w:val="24"/>
        </w:rPr>
        <w:t>“ tekstiosaga ,,selge organisatsioonilise struktuuri, läbipaistvad ja järjepidevad vastutusalad</w:t>
      </w:r>
      <w:r w:rsidR="75654675" w:rsidRPr="0052201F">
        <w:rPr>
          <w:rFonts w:ascii="Times New Roman" w:hAnsi="Times New Roman" w:cs="Times New Roman"/>
          <w:sz w:val="24"/>
          <w:szCs w:val="24"/>
        </w:rPr>
        <w:t xml:space="preserve"> ning alluvussuhted</w:t>
      </w:r>
      <w:r w:rsidR="382D0FA7" w:rsidRPr="0052201F">
        <w:rPr>
          <w:rFonts w:ascii="Times New Roman" w:hAnsi="Times New Roman" w:cs="Times New Roman"/>
          <w:sz w:val="24"/>
          <w:szCs w:val="24"/>
        </w:rPr>
        <w:t xml:space="preserve">“; </w:t>
      </w:r>
    </w:p>
    <w:p w14:paraId="558A099B" w14:textId="1F51CBE6" w:rsidR="004357E4" w:rsidRPr="0052201F" w:rsidRDefault="004357E4" w:rsidP="00464A6C">
      <w:pPr>
        <w:spacing w:after="0" w:line="240" w:lineRule="auto"/>
        <w:jc w:val="both"/>
        <w:rPr>
          <w:rFonts w:ascii="Times New Roman" w:hAnsi="Times New Roman" w:cs="Times New Roman"/>
          <w:b/>
          <w:bCs/>
          <w:sz w:val="24"/>
          <w:szCs w:val="24"/>
        </w:rPr>
      </w:pPr>
    </w:p>
    <w:p w14:paraId="754F8D6B" w14:textId="08373CDA" w:rsidR="004357E4" w:rsidRPr="0052201F" w:rsidRDefault="00D73CE1" w:rsidP="14D1E9CD">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95</w:t>
      </w:r>
      <w:r w:rsidR="382D0FA7" w:rsidRPr="0052201F">
        <w:rPr>
          <w:rFonts w:ascii="Times New Roman" w:hAnsi="Times New Roman" w:cs="Times New Roman"/>
          <w:b/>
          <w:bCs/>
          <w:sz w:val="24"/>
          <w:szCs w:val="24"/>
        </w:rPr>
        <w:t xml:space="preserve">) </w:t>
      </w:r>
      <w:r w:rsidR="382D0FA7" w:rsidRPr="0052201F">
        <w:rPr>
          <w:rFonts w:ascii="Times New Roman" w:hAnsi="Times New Roman" w:cs="Times New Roman"/>
          <w:sz w:val="24"/>
          <w:szCs w:val="24"/>
        </w:rPr>
        <w:t>paragrahvi 63 lõiget 2 täiendatakse punktidega 4</w:t>
      </w:r>
      <w:r w:rsidR="382D0FA7" w:rsidRPr="0052201F">
        <w:rPr>
          <w:rFonts w:ascii="Times New Roman" w:hAnsi="Times New Roman" w:cs="Times New Roman"/>
          <w:sz w:val="24"/>
          <w:szCs w:val="24"/>
          <w:vertAlign w:val="superscript"/>
        </w:rPr>
        <w:t xml:space="preserve">2 </w:t>
      </w:r>
      <w:r w:rsidR="382D0FA7" w:rsidRPr="0052201F">
        <w:rPr>
          <w:rFonts w:ascii="Times New Roman" w:hAnsi="Times New Roman" w:cs="Times New Roman"/>
          <w:sz w:val="24"/>
          <w:szCs w:val="24"/>
        </w:rPr>
        <w:t>ja 4</w:t>
      </w:r>
      <w:r w:rsidR="382D0FA7" w:rsidRPr="0052201F">
        <w:rPr>
          <w:rFonts w:ascii="Times New Roman" w:hAnsi="Times New Roman" w:cs="Times New Roman"/>
          <w:sz w:val="24"/>
          <w:szCs w:val="24"/>
          <w:vertAlign w:val="superscript"/>
        </w:rPr>
        <w:t>3</w:t>
      </w:r>
      <w:r w:rsidR="382D0FA7" w:rsidRPr="0052201F">
        <w:rPr>
          <w:rFonts w:ascii="Times New Roman" w:hAnsi="Times New Roman" w:cs="Times New Roman"/>
          <w:sz w:val="24"/>
          <w:szCs w:val="24"/>
        </w:rPr>
        <w:t xml:space="preserve"> järgmises sõnastuses: </w:t>
      </w:r>
    </w:p>
    <w:p w14:paraId="3766CDB9" w14:textId="3F4687B8" w:rsidR="004357E4" w:rsidRPr="0052201F" w:rsidRDefault="0CE27DE9" w:rsidP="14D1E9CD">
      <w:pPr>
        <w:spacing w:after="0" w:line="276" w:lineRule="auto"/>
        <w:jc w:val="both"/>
        <w:rPr>
          <w:rFonts w:ascii="Times New Roman" w:hAnsi="Times New Roman" w:cs="Times New Roman"/>
          <w:b/>
          <w:bCs/>
          <w:sz w:val="24"/>
          <w:szCs w:val="24"/>
        </w:rPr>
      </w:pPr>
      <w:bookmarkStart w:id="31" w:name="_Hlk195714742"/>
      <w:r w:rsidRPr="0052201F">
        <w:rPr>
          <w:rFonts w:ascii="Times New Roman" w:hAnsi="Times New Roman" w:cs="Times New Roman"/>
          <w:sz w:val="24"/>
          <w:szCs w:val="24"/>
        </w:rPr>
        <w:lastRenderedPageBreak/>
        <w:t>,</w:t>
      </w:r>
      <w:r w:rsidR="382D0FA7" w:rsidRPr="0052201F">
        <w:rPr>
          <w:rFonts w:ascii="Times New Roman" w:hAnsi="Times New Roman" w:cs="Times New Roman"/>
          <w:sz w:val="24"/>
          <w:szCs w:val="24"/>
        </w:rPr>
        <w:t>,4</w:t>
      </w:r>
      <w:r w:rsidR="382D0FA7" w:rsidRPr="0052201F">
        <w:rPr>
          <w:rFonts w:ascii="Times New Roman" w:hAnsi="Times New Roman" w:cs="Times New Roman"/>
          <w:sz w:val="24"/>
          <w:szCs w:val="24"/>
          <w:vertAlign w:val="superscript"/>
        </w:rPr>
        <w:t>2</w:t>
      </w:r>
      <w:r w:rsidR="382D0FA7" w:rsidRPr="0052201F">
        <w:rPr>
          <w:rFonts w:ascii="Times New Roman" w:hAnsi="Times New Roman" w:cs="Times New Roman"/>
          <w:sz w:val="24"/>
          <w:szCs w:val="24"/>
        </w:rPr>
        <w:t xml:space="preserve">) riskide, sealhulgas lühikeses, keskmises ja pikas perspektiivis keskkonna-, sotsiaalsete ja juhtimisriskide tuvastamise, juhtimise, jälgimise ja raporteerimise </w:t>
      </w:r>
      <w:r w:rsidR="124ACE5B" w:rsidRPr="0052201F">
        <w:rPr>
          <w:rFonts w:ascii="Times New Roman" w:hAnsi="Times New Roman" w:cs="Times New Roman"/>
          <w:sz w:val="24"/>
          <w:szCs w:val="24"/>
        </w:rPr>
        <w:t>korra</w:t>
      </w:r>
      <w:r w:rsidR="382D0FA7" w:rsidRPr="0052201F">
        <w:rPr>
          <w:rFonts w:ascii="Times New Roman" w:hAnsi="Times New Roman" w:cs="Times New Roman"/>
          <w:sz w:val="24"/>
          <w:szCs w:val="24"/>
        </w:rPr>
        <w:t xml:space="preserve">, </w:t>
      </w:r>
      <w:r w:rsidR="124ACE5B" w:rsidRPr="0052201F">
        <w:rPr>
          <w:rFonts w:ascii="Times New Roman" w:eastAsia="Times New Roman" w:hAnsi="Times New Roman" w:cs="Times New Roman"/>
          <w:sz w:val="24"/>
          <w:szCs w:val="24"/>
        </w:rPr>
        <w:t xml:space="preserve">mis käsitleb neid riske ning </w:t>
      </w:r>
      <w:r w:rsidR="382D0FA7" w:rsidRPr="0052201F">
        <w:rPr>
          <w:rFonts w:ascii="Times New Roman" w:hAnsi="Times New Roman" w:cs="Times New Roman"/>
          <w:sz w:val="24"/>
          <w:szCs w:val="24"/>
        </w:rPr>
        <w:t xml:space="preserve">millele krediidiasutus on avatud või võib olla avatud; </w:t>
      </w:r>
    </w:p>
    <w:p w14:paraId="433DA9B4" w14:textId="0CE7E47B" w:rsidR="004357E4" w:rsidRPr="0052201F" w:rsidRDefault="382D0FA7" w:rsidP="14D1E9C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4</w:t>
      </w:r>
      <w:r w:rsidRPr="0052201F">
        <w:rPr>
          <w:rFonts w:ascii="Times New Roman" w:hAnsi="Times New Roman" w:cs="Times New Roman"/>
          <w:sz w:val="24"/>
          <w:szCs w:val="24"/>
          <w:vertAlign w:val="superscript"/>
        </w:rPr>
        <w:t>3</w:t>
      </w:r>
      <w:r w:rsidRPr="0052201F">
        <w:rPr>
          <w:rFonts w:ascii="Times New Roman" w:hAnsi="Times New Roman" w:cs="Times New Roman"/>
          <w:sz w:val="24"/>
          <w:szCs w:val="24"/>
        </w:rPr>
        <w:t xml:space="preserve">) tegevuspõhimõtted õigusaktidest tulenevate kohustuste täitmata </w:t>
      </w:r>
      <w:r w:rsidR="58789BD5" w:rsidRPr="0052201F">
        <w:rPr>
          <w:rFonts w:ascii="Times New Roman" w:hAnsi="Times New Roman" w:cs="Times New Roman"/>
          <w:sz w:val="24"/>
          <w:szCs w:val="24"/>
        </w:rPr>
        <w:t xml:space="preserve">jätmise </w:t>
      </w:r>
      <w:r w:rsidRPr="0052201F">
        <w:rPr>
          <w:rFonts w:ascii="Times New Roman" w:hAnsi="Times New Roman" w:cs="Times New Roman"/>
          <w:sz w:val="24"/>
          <w:szCs w:val="24"/>
        </w:rPr>
        <w:t xml:space="preserve">õigusriskide </w:t>
      </w:r>
      <w:r w:rsidR="58789BD5" w:rsidRPr="0052201F">
        <w:rPr>
          <w:rFonts w:ascii="Times New Roman" w:hAnsi="Times New Roman" w:cs="Times New Roman"/>
          <w:sz w:val="24"/>
          <w:szCs w:val="24"/>
        </w:rPr>
        <w:t xml:space="preserve">ja </w:t>
      </w:r>
      <w:r w:rsidRPr="0052201F">
        <w:rPr>
          <w:rFonts w:ascii="Times New Roman" w:hAnsi="Times New Roman" w:cs="Times New Roman"/>
          <w:sz w:val="24"/>
          <w:szCs w:val="24"/>
        </w:rPr>
        <w:t xml:space="preserve">nendega seonduvate muude riskide tuvastamiseks </w:t>
      </w:r>
      <w:r w:rsidR="58789BD5" w:rsidRPr="0052201F">
        <w:rPr>
          <w:rFonts w:ascii="Times New Roman" w:hAnsi="Times New Roman" w:cs="Times New Roman"/>
          <w:sz w:val="24"/>
          <w:szCs w:val="24"/>
        </w:rPr>
        <w:t xml:space="preserve">ning </w:t>
      </w:r>
      <w:r w:rsidRPr="0052201F">
        <w:rPr>
          <w:rFonts w:ascii="Times New Roman" w:hAnsi="Times New Roman" w:cs="Times New Roman"/>
          <w:sz w:val="24"/>
          <w:szCs w:val="24"/>
        </w:rPr>
        <w:t xml:space="preserve">nende maandamiseks või vältimiseks;“; </w:t>
      </w:r>
    </w:p>
    <w:bookmarkEnd w:id="31"/>
    <w:p w14:paraId="55A8893B" w14:textId="77777777" w:rsidR="004357E4" w:rsidRPr="0052201F" w:rsidRDefault="004357E4" w:rsidP="00464A6C">
      <w:pPr>
        <w:spacing w:after="0" w:line="240" w:lineRule="auto"/>
        <w:jc w:val="both"/>
        <w:rPr>
          <w:rFonts w:ascii="Times New Roman" w:hAnsi="Times New Roman" w:cs="Times New Roman"/>
          <w:sz w:val="24"/>
          <w:szCs w:val="24"/>
        </w:rPr>
      </w:pPr>
    </w:p>
    <w:p w14:paraId="1001E9BE" w14:textId="5234C5BA" w:rsidR="004357E4" w:rsidRPr="0052201F" w:rsidRDefault="00D73CE1" w:rsidP="00464A6C">
      <w:pPr>
        <w:spacing w:after="0" w:line="240" w:lineRule="auto"/>
        <w:jc w:val="both"/>
        <w:rPr>
          <w:rFonts w:ascii="Times New Roman" w:hAnsi="Times New Roman" w:cs="Times New Roman"/>
          <w:b/>
          <w:bCs/>
          <w:sz w:val="24"/>
          <w:szCs w:val="24"/>
        </w:rPr>
      </w:pPr>
      <w:r w:rsidRPr="50046571">
        <w:rPr>
          <w:rFonts w:ascii="Times New Roman" w:hAnsi="Times New Roman" w:cs="Times New Roman"/>
          <w:b/>
          <w:bCs/>
          <w:sz w:val="24"/>
          <w:szCs w:val="24"/>
        </w:rPr>
        <w:t>96</w:t>
      </w:r>
      <w:r w:rsidR="382D0FA7" w:rsidRPr="50046571">
        <w:rPr>
          <w:rFonts w:ascii="Times New Roman" w:hAnsi="Times New Roman" w:cs="Times New Roman"/>
          <w:b/>
          <w:bCs/>
          <w:sz w:val="24"/>
          <w:szCs w:val="24"/>
        </w:rPr>
        <w:t xml:space="preserve">) </w:t>
      </w:r>
      <w:r w:rsidR="382D0FA7" w:rsidRPr="50046571">
        <w:rPr>
          <w:rFonts w:ascii="Times New Roman" w:hAnsi="Times New Roman" w:cs="Times New Roman"/>
          <w:sz w:val="24"/>
          <w:szCs w:val="24"/>
        </w:rPr>
        <w:t>paragrahvi 63 lõike 2 punkti 5 täiendatakse pärast sõna ,,korra“ tekstiosaga ,,,</w:t>
      </w:r>
      <w:commentRangeStart w:id="32"/>
      <w:ins w:id="33" w:author="Markus Ühtigi - JUSTDIGI" w:date="2025-08-18T09:34:00Z">
        <w:r w:rsidR="19797A01" w:rsidRPr="50046571">
          <w:rPr>
            <w:rFonts w:ascii="Times New Roman" w:hAnsi="Times New Roman" w:cs="Times New Roman"/>
            <w:sz w:val="24"/>
            <w:szCs w:val="24"/>
          </w:rPr>
          <w:t xml:space="preserve"> </w:t>
        </w:r>
      </w:ins>
      <w:commentRangeEnd w:id="32"/>
      <w:r>
        <w:commentReference w:id="32"/>
      </w:r>
      <w:r w:rsidR="382D0FA7" w:rsidRPr="50046571">
        <w:rPr>
          <w:rFonts w:ascii="Times New Roman" w:hAnsi="Times New Roman" w:cs="Times New Roman"/>
          <w:sz w:val="24"/>
          <w:szCs w:val="24"/>
        </w:rPr>
        <w:t>mis peab sisaldama muu</w:t>
      </w:r>
      <w:r w:rsidR="58789BD5" w:rsidRPr="50046571">
        <w:rPr>
          <w:rFonts w:ascii="Times New Roman" w:hAnsi="Times New Roman" w:cs="Times New Roman"/>
          <w:sz w:val="24"/>
          <w:szCs w:val="24"/>
        </w:rPr>
        <w:t xml:space="preserve"> </w:t>
      </w:r>
      <w:r w:rsidR="382D0FA7" w:rsidRPr="50046571">
        <w:rPr>
          <w:rFonts w:ascii="Times New Roman" w:hAnsi="Times New Roman" w:cs="Times New Roman"/>
          <w:sz w:val="24"/>
          <w:szCs w:val="24"/>
        </w:rPr>
        <w:t>hulgas krediidiasutuse usaldusväärset administreerimis</w:t>
      </w:r>
      <w:r w:rsidR="124ACE5B" w:rsidRPr="50046571">
        <w:rPr>
          <w:rFonts w:ascii="Times New Roman" w:hAnsi="Times New Roman" w:cs="Times New Roman"/>
          <w:sz w:val="24"/>
          <w:szCs w:val="24"/>
        </w:rPr>
        <w:t xml:space="preserve">korda </w:t>
      </w:r>
      <w:r w:rsidR="382D0FA7" w:rsidRPr="50046571">
        <w:rPr>
          <w:rFonts w:ascii="Times New Roman" w:hAnsi="Times New Roman" w:cs="Times New Roman"/>
          <w:sz w:val="24"/>
          <w:szCs w:val="24"/>
        </w:rPr>
        <w:t>ja raamatupidamis</w:t>
      </w:r>
      <w:r w:rsidR="124ACE5B" w:rsidRPr="50046571">
        <w:rPr>
          <w:rFonts w:ascii="Times New Roman" w:hAnsi="Times New Roman" w:cs="Times New Roman"/>
          <w:sz w:val="24"/>
          <w:szCs w:val="24"/>
        </w:rPr>
        <w:t xml:space="preserve">e </w:t>
      </w:r>
      <w:proofErr w:type="spellStart"/>
      <w:r w:rsidR="124ACE5B" w:rsidRPr="50046571">
        <w:rPr>
          <w:rFonts w:ascii="Times New Roman" w:hAnsi="Times New Roman" w:cs="Times New Roman"/>
          <w:sz w:val="24"/>
          <w:szCs w:val="24"/>
        </w:rPr>
        <w:t>sise</w:t>
      </w:r>
      <w:proofErr w:type="spellEnd"/>
      <w:r w:rsidR="124ACE5B" w:rsidRPr="50046571">
        <w:rPr>
          <w:rFonts w:ascii="Times New Roman" w:hAnsi="Times New Roman" w:cs="Times New Roman"/>
          <w:sz w:val="24"/>
          <w:szCs w:val="24"/>
        </w:rPr>
        <w:t>-eeskirja</w:t>
      </w:r>
      <w:commentRangeStart w:id="34"/>
      <w:r w:rsidR="382D0FA7" w:rsidRPr="50046571">
        <w:rPr>
          <w:rFonts w:ascii="Times New Roman" w:hAnsi="Times New Roman" w:cs="Times New Roman"/>
          <w:sz w:val="24"/>
          <w:szCs w:val="24"/>
        </w:rPr>
        <w:t>;</w:t>
      </w:r>
      <w:commentRangeEnd w:id="34"/>
      <w:r>
        <w:commentReference w:id="34"/>
      </w:r>
      <w:r w:rsidR="382D0FA7" w:rsidRPr="50046571">
        <w:rPr>
          <w:rFonts w:ascii="Times New Roman" w:hAnsi="Times New Roman" w:cs="Times New Roman"/>
          <w:sz w:val="24"/>
          <w:szCs w:val="24"/>
        </w:rPr>
        <w:t>“;</w:t>
      </w:r>
      <w:r w:rsidR="382D0FA7" w:rsidRPr="50046571">
        <w:rPr>
          <w:rFonts w:ascii="Times New Roman" w:hAnsi="Times New Roman" w:cs="Times New Roman"/>
          <w:b/>
          <w:bCs/>
          <w:sz w:val="24"/>
          <w:szCs w:val="24"/>
        </w:rPr>
        <w:t xml:space="preserve"> </w:t>
      </w:r>
    </w:p>
    <w:p w14:paraId="4C3F8BC4" w14:textId="77777777" w:rsidR="004357E4" w:rsidRPr="0052201F" w:rsidRDefault="004357E4" w:rsidP="00464A6C">
      <w:pPr>
        <w:spacing w:after="0" w:line="240" w:lineRule="auto"/>
        <w:jc w:val="both"/>
        <w:rPr>
          <w:rFonts w:ascii="Times New Roman" w:hAnsi="Times New Roman" w:cs="Times New Roman"/>
          <w:b/>
          <w:bCs/>
          <w:sz w:val="24"/>
          <w:szCs w:val="24"/>
        </w:rPr>
      </w:pPr>
    </w:p>
    <w:p w14:paraId="6E014358" w14:textId="4F91F3DE" w:rsidR="004357E4" w:rsidRPr="0052201F" w:rsidRDefault="00D73CE1" w:rsidP="00464A6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97</w:t>
      </w:r>
      <w:r w:rsidR="382D0FA7" w:rsidRPr="0052201F">
        <w:rPr>
          <w:rFonts w:ascii="Times New Roman" w:hAnsi="Times New Roman" w:cs="Times New Roman"/>
          <w:b/>
          <w:bCs/>
          <w:sz w:val="24"/>
          <w:szCs w:val="24"/>
        </w:rPr>
        <w:t xml:space="preserve">) </w:t>
      </w:r>
      <w:r w:rsidR="382D0FA7" w:rsidRPr="0052201F">
        <w:rPr>
          <w:rFonts w:ascii="Times New Roman" w:hAnsi="Times New Roman" w:cs="Times New Roman"/>
          <w:sz w:val="24"/>
          <w:szCs w:val="24"/>
        </w:rPr>
        <w:t>paragrahvi 63 lõike 2 punkt 5</w:t>
      </w:r>
      <w:r w:rsidR="382D0FA7" w:rsidRPr="0052201F">
        <w:rPr>
          <w:rFonts w:ascii="Times New Roman" w:hAnsi="Times New Roman" w:cs="Times New Roman"/>
          <w:sz w:val="24"/>
          <w:szCs w:val="24"/>
          <w:vertAlign w:val="superscript"/>
        </w:rPr>
        <w:t>1</w:t>
      </w:r>
      <w:r w:rsidR="382D0FA7" w:rsidRPr="0052201F">
        <w:rPr>
          <w:rFonts w:ascii="Times New Roman" w:hAnsi="Times New Roman" w:cs="Times New Roman"/>
          <w:sz w:val="24"/>
          <w:szCs w:val="24"/>
        </w:rPr>
        <w:t xml:space="preserve"> </w:t>
      </w:r>
      <w:r w:rsidR="124ACE5B" w:rsidRPr="0052201F">
        <w:rPr>
          <w:rFonts w:ascii="Times New Roman" w:hAnsi="Times New Roman" w:cs="Times New Roman"/>
          <w:sz w:val="24"/>
          <w:szCs w:val="24"/>
        </w:rPr>
        <w:t>muudetakse ja sõnastatakse järgmiselt:</w:t>
      </w:r>
      <w:r w:rsidR="382D0FA7" w:rsidRPr="0052201F">
        <w:rPr>
          <w:rFonts w:ascii="Times New Roman" w:hAnsi="Times New Roman" w:cs="Times New Roman"/>
          <w:b/>
          <w:bCs/>
          <w:sz w:val="24"/>
          <w:szCs w:val="24"/>
        </w:rPr>
        <w:t xml:space="preserve"> </w:t>
      </w:r>
    </w:p>
    <w:p w14:paraId="3944F5F6" w14:textId="4F548C3D" w:rsidR="004357E4" w:rsidRPr="0052201F" w:rsidRDefault="124ACE5B" w:rsidP="00464A6C">
      <w:pPr>
        <w:spacing w:after="0" w:line="240" w:lineRule="auto"/>
        <w:jc w:val="both"/>
        <w:rPr>
          <w:rFonts w:ascii="Times New Roman" w:hAnsi="Times New Roman" w:cs="Times New Roman"/>
          <w:b/>
          <w:bCs/>
          <w:sz w:val="24"/>
          <w:szCs w:val="24"/>
        </w:rPr>
      </w:pPr>
      <w:r w:rsidRPr="0052201F">
        <w:rPr>
          <w:rFonts w:ascii="Times New Roman" w:eastAsia="Times New Roman" w:hAnsi="Times New Roman" w:cs="Times New Roman"/>
          <w:sz w:val="24"/>
          <w:szCs w:val="24"/>
        </w:rPr>
        <w:t>„5</w:t>
      </w:r>
      <w:r w:rsidRPr="0052201F">
        <w:rPr>
          <w:rFonts w:ascii="Times New Roman" w:eastAsia="Times New Roman" w:hAnsi="Times New Roman" w:cs="Times New Roman"/>
          <w:sz w:val="24"/>
          <w:szCs w:val="24"/>
          <w:vertAlign w:val="superscript"/>
        </w:rPr>
        <w:t>1</w:t>
      </w:r>
      <w:r w:rsidRPr="0052201F">
        <w:rPr>
          <w:rFonts w:ascii="Times New Roman" w:eastAsia="Times New Roman" w:hAnsi="Times New Roman" w:cs="Times New Roman"/>
          <w:sz w:val="24"/>
          <w:szCs w:val="24"/>
        </w:rPr>
        <w:t xml:space="preserve">) </w:t>
      </w:r>
      <w:bookmarkStart w:id="35" w:name="_Hlk195716442"/>
      <w:r w:rsidRPr="0052201F">
        <w:rPr>
          <w:rFonts w:ascii="Times New Roman" w:eastAsia="Times New Roman" w:hAnsi="Times New Roman" w:cs="Times New Roman"/>
          <w:sz w:val="24"/>
          <w:szCs w:val="24"/>
        </w:rPr>
        <w:t>krediidiasutuse juhtide ja töötajate tasustamise põhimõtted</w:t>
      </w:r>
      <w:bookmarkEnd w:id="35"/>
      <w:r w:rsidRPr="0052201F">
        <w:rPr>
          <w:rFonts w:ascii="Times New Roman" w:eastAsia="Times New Roman" w:hAnsi="Times New Roman" w:cs="Times New Roman"/>
          <w:sz w:val="24"/>
          <w:szCs w:val="24"/>
        </w:rPr>
        <w:t xml:space="preserve">, </w:t>
      </w:r>
      <w:bookmarkStart w:id="36" w:name="_Hlk195715923"/>
      <w:r w:rsidRPr="0052201F">
        <w:rPr>
          <w:rFonts w:ascii="Times New Roman" w:eastAsia="Times New Roman" w:hAnsi="Times New Roman" w:cs="Times New Roman"/>
          <w:sz w:val="24"/>
          <w:szCs w:val="24"/>
        </w:rPr>
        <w:t>mis on kooskõlas usaldusväärse ja tõhusa riskijuhtimisega</w:t>
      </w:r>
      <w:bookmarkEnd w:id="36"/>
      <w:r w:rsidRPr="0052201F">
        <w:rPr>
          <w:rFonts w:ascii="Times New Roman" w:eastAsia="Times New Roman" w:hAnsi="Times New Roman" w:cs="Times New Roman"/>
          <w:sz w:val="24"/>
          <w:szCs w:val="24"/>
        </w:rPr>
        <w:t xml:space="preserve"> ning sisaldavad sealhulgas tulemustasude maksmise aluseid, meetmed tasustamisega seotud huvide konfliktide maandamiseks ja vältimiseks, ning nende põhimõtete järgimise kontrollimise protseduuri, </w:t>
      </w:r>
      <w:bookmarkStart w:id="37" w:name="_Hlk195715964"/>
      <w:r w:rsidRPr="0052201F">
        <w:rPr>
          <w:rFonts w:ascii="Times New Roman" w:eastAsia="Times New Roman" w:hAnsi="Times New Roman" w:cs="Times New Roman"/>
          <w:sz w:val="24"/>
          <w:szCs w:val="24"/>
        </w:rPr>
        <w:t>arvestades muu</w:t>
      </w:r>
      <w:r w:rsidR="58789BD5" w:rsidRPr="0052201F">
        <w:rPr>
          <w:rFonts w:ascii="Times New Roman" w:eastAsia="Times New Roman" w:hAnsi="Times New Roman" w:cs="Times New Roman"/>
          <w:sz w:val="24"/>
          <w:szCs w:val="24"/>
        </w:rPr>
        <w:t xml:space="preserve"> </w:t>
      </w:r>
      <w:r w:rsidRPr="0052201F">
        <w:rPr>
          <w:rFonts w:ascii="Times New Roman" w:eastAsia="Times New Roman" w:hAnsi="Times New Roman" w:cs="Times New Roman"/>
          <w:sz w:val="24"/>
          <w:szCs w:val="24"/>
        </w:rPr>
        <w:t>hulgas krediidiasutuse riskiisu seoses keskkonna-, sotsiaalsete ja juhtimisriskidega</w:t>
      </w:r>
      <w:bookmarkEnd w:id="37"/>
      <w:r w:rsidRPr="0052201F">
        <w:rPr>
          <w:rFonts w:ascii="Times New Roman" w:eastAsia="Times New Roman" w:hAnsi="Times New Roman" w:cs="Times New Roman"/>
          <w:sz w:val="24"/>
          <w:szCs w:val="24"/>
        </w:rPr>
        <w:t>;“;</w:t>
      </w:r>
    </w:p>
    <w:p w14:paraId="2683A37A" w14:textId="77777777" w:rsidR="00400D0A" w:rsidRPr="0052201F" w:rsidRDefault="00400D0A" w:rsidP="00464A6C">
      <w:pPr>
        <w:spacing w:after="0" w:line="240" w:lineRule="auto"/>
        <w:jc w:val="both"/>
        <w:rPr>
          <w:rFonts w:ascii="Times New Roman" w:hAnsi="Times New Roman" w:cs="Times New Roman"/>
          <w:b/>
          <w:bCs/>
          <w:sz w:val="24"/>
          <w:szCs w:val="24"/>
        </w:rPr>
      </w:pPr>
    </w:p>
    <w:p w14:paraId="04686810" w14:textId="5209FA82" w:rsidR="004357E4" w:rsidRPr="0052201F" w:rsidRDefault="00D73CE1" w:rsidP="00464A6C">
      <w:pPr>
        <w:spacing w:after="0" w:line="240" w:lineRule="auto"/>
        <w:jc w:val="both"/>
        <w:rPr>
          <w:rFonts w:ascii="Times New Roman" w:hAnsi="Times New Roman" w:cs="Times New Roman"/>
          <w:sz w:val="24"/>
          <w:szCs w:val="24"/>
        </w:rPr>
      </w:pPr>
      <w:bookmarkStart w:id="38" w:name="_Hlk195716085"/>
      <w:r>
        <w:rPr>
          <w:rFonts w:ascii="Times New Roman" w:hAnsi="Times New Roman" w:cs="Times New Roman"/>
          <w:b/>
          <w:bCs/>
          <w:sz w:val="24"/>
          <w:szCs w:val="24"/>
        </w:rPr>
        <w:t>98</w:t>
      </w:r>
      <w:r w:rsidR="382D0FA7" w:rsidRPr="0052201F">
        <w:rPr>
          <w:rFonts w:ascii="Times New Roman" w:hAnsi="Times New Roman" w:cs="Times New Roman"/>
          <w:b/>
          <w:bCs/>
          <w:sz w:val="24"/>
          <w:szCs w:val="24"/>
        </w:rPr>
        <w:t xml:space="preserve">) </w:t>
      </w:r>
      <w:r w:rsidR="382D0FA7" w:rsidRPr="0052201F">
        <w:rPr>
          <w:rFonts w:ascii="Times New Roman" w:hAnsi="Times New Roman" w:cs="Times New Roman"/>
          <w:sz w:val="24"/>
          <w:szCs w:val="24"/>
        </w:rPr>
        <w:t>paragrahvi 63 lõiget 2 täiendatakse lõigetega 5</w:t>
      </w:r>
      <w:r w:rsidR="382D0FA7" w:rsidRPr="0052201F">
        <w:rPr>
          <w:rFonts w:ascii="Times New Roman" w:hAnsi="Times New Roman" w:cs="Times New Roman"/>
          <w:sz w:val="24"/>
          <w:szCs w:val="24"/>
          <w:vertAlign w:val="superscript"/>
        </w:rPr>
        <w:t>2</w:t>
      </w:r>
      <w:r w:rsidR="382D0FA7" w:rsidRPr="0052201F">
        <w:rPr>
          <w:rFonts w:ascii="Times New Roman" w:hAnsi="Times New Roman" w:cs="Times New Roman"/>
          <w:sz w:val="24"/>
          <w:szCs w:val="24"/>
        </w:rPr>
        <w:t xml:space="preserve"> ja 5</w:t>
      </w:r>
      <w:r w:rsidR="382D0FA7" w:rsidRPr="0052201F">
        <w:rPr>
          <w:rFonts w:ascii="Times New Roman" w:hAnsi="Times New Roman" w:cs="Times New Roman"/>
          <w:sz w:val="24"/>
          <w:szCs w:val="24"/>
          <w:vertAlign w:val="superscript"/>
        </w:rPr>
        <w:t>3</w:t>
      </w:r>
      <w:r w:rsidR="382D0FA7" w:rsidRPr="0052201F">
        <w:rPr>
          <w:rFonts w:ascii="Times New Roman" w:hAnsi="Times New Roman" w:cs="Times New Roman"/>
          <w:sz w:val="24"/>
          <w:szCs w:val="24"/>
        </w:rPr>
        <w:t xml:space="preserve"> järgmises sõnastuses; </w:t>
      </w:r>
    </w:p>
    <w:p w14:paraId="497FC4A4" w14:textId="0611A741" w:rsidR="004357E4" w:rsidRPr="0052201F" w:rsidRDefault="004357E4" w:rsidP="00464A6C">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,,5</w:t>
      </w:r>
      <w:r w:rsidRPr="0052201F">
        <w:rPr>
          <w:rFonts w:ascii="Times New Roman" w:hAnsi="Times New Roman" w:cs="Times New Roman"/>
          <w:sz w:val="24"/>
          <w:szCs w:val="24"/>
          <w:vertAlign w:val="superscript"/>
        </w:rPr>
        <w:t>2</w:t>
      </w:r>
      <w:r w:rsidRPr="0052201F">
        <w:rPr>
          <w:rFonts w:ascii="Times New Roman" w:hAnsi="Times New Roman" w:cs="Times New Roman"/>
          <w:sz w:val="24"/>
          <w:szCs w:val="24"/>
        </w:rPr>
        <w:t>) juhtide ja võtmeisikute sobivuse hindamise korra;</w:t>
      </w:r>
    </w:p>
    <w:p w14:paraId="0D4C74B1" w14:textId="2B9A763D" w:rsidR="004357E4" w:rsidRPr="0052201F" w:rsidRDefault="382D0FA7" w:rsidP="00464A6C">
      <w:pPr>
        <w:spacing w:after="0" w:line="240" w:lineRule="auto"/>
        <w:jc w:val="both"/>
        <w:rPr>
          <w:rFonts w:ascii="Times New Roman" w:hAnsi="Times New Roman" w:cs="Times New Roman"/>
          <w:b/>
          <w:bCs/>
          <w:sz w:val="24"/>
          <w:szCs w:val="24"/>
        </w:rPr>
      </w:pPr>
      <w:r w:rsidRPr="50046571">
        <w:rPr>
          <w:rFonts w:ascii="Times New Roman" w:hAnsi="Times New Roman" w:cs="Times New Roman"/>
          <w:sz w:val="24"/>
          <w:szCs w:val="24"/>
        </w:rPr>
        <w:t>5</w:t>
      </w:r>
      <w:r w:rsidRPr="50046571">
        <w:rPr>
          <w:rFonts w:ascii="Times New Roman" w:hAnsi="Times New Roman" w:cs="Times New Roman"/>
          <w:sz w:val="24"/>
          <w:szCs w:val="24"/>
          <w:vertAlign w:val="superscript"/>
        </w:rPr>
        <w:t>3</w:t>
      </w:r>
      <w:r w:rsidRPr="50046571">
        <w:rPr>
          <w:rFonts w:ascii="Times New Roman" w:hAnsi="Times New Roman" w:cs="Times New Roman"/>
          <w:sz w:val="24"/>
          <w:szCs w:val="24"/>
        </w:rPr>
        <w:t>) võrgu- ja infosüsteemide taristu</w:t>
      </w:r>
      <w:r w:rsidR="785BA62E" w:rsidRPr="50046571">
        <w:rPr>
          <w:rFonts w:ascii="Times New Roman" w:hAnsi="Times New Roman" w:cs="Times New Roman"/>
          <w:sz w:val="24"/>
          <w:szCs w:val="24"/>
        </w:rPr>
        <w:t xml:space="preserve"> </w:t>
      </w:r>
      <w:r w:rsidR="0FDA4218" w:rsidRPr="50046571">
        <w:rPr>
          <w:rFonts w:ascii="Times New Roman" w:hAnsi="Times New Roman" w:cs="Times New Roman"/>
          <w:sz w:val="24"/>
          <w:szCs w:val="24"/>
        </w:rPr>
        <w:t>korra</w:t>
      </w:r>
      <w:r w:rsidRPr="50046571">
        <w:rPr>
          <w:rFonts w:ascii="Times New Roman" w:hAnsi="Times New Roman" w:cs="Times New Roman"/>
          <w:sz w:val="24"/>
          <w:szCs w:val="24"/>
        </w:rPr>
        <w:t>, mis luuakse ja mida juhitakse vastavalt Euroopa Parlamendi ja nõukogu määruse</w:t>
      </w:r>
      <w:r w:rsidR="124ACE5B" w:rsidRPr="50046571">
        <w:rPr>
          <w:rFonts w:ascii="Times New Roman" w:hAnsi="Times New Roman" w:cs="Times New Roman"/>
          <w:sz w:val="24"/>
          <w:szCs w:val="24"/>
        </w:rPr>
        <w:t>le</w:t>
      </w:r>
      <w:r w:rsidRPr="50046571">
        <w:rPr>
          <w:rFonts w:ascii="Times New Roman" w:hAnsi="Times New Roman" w:cs="Times New Roman"/>
          <w:sz w:val="24"/>
          <w:szCs w:val="24"/>
        </w:rPr>
        <w:t xml:space="preserve"> (EL) </w:t>
      </w:r>
      <w:commentRangeStart w:id="39"/>
      <w:r w:rsidRPr="50046571">
        <w:rPr>
          <w:rFonts w:ascii="Times New Roman" w:hAnsi="Times New Roman" w:cs="Times New Roman"/>
          <w:sz w:val="24"/>
          <w:szCs w:val="24"/>
        </w:rPr>
        <w:t>2022/2554</w:t>
      </w:r>
      <w:commentRangeEnd w:id="39"/>
      <w:r>
        <w:commentReference w:id="39"/>
      </w:r>
      <w:r w:rsidRPr="50046571">
        <w:rPr>
          <w:rFonts w:ascii="Times New Roman" w:hAnsi="Times New Roman" w:cs="Times New Roman"/>
          <w:sz w:val="24"/>
          <w:szCs w:val="24"/>
        </w:rPr>
        <w:t>, mis käsitleb finantssektori digitaalset tegevuskerksust ning millega muudetakse määrusi (EÜ) nr 1060/2009, (EL) nr 648/2012, (EL) nr 600/2014, (EL) nr 909/2014 ja (EL) 2016/1011;“;</w:t>
      </w:r>
    </w:p>
    <w:bookmarkEnd w:id="38"/>
    <w:p w14:paraId="61D2CC3C" w14:textId="77777777" w:rsidR="004B7EC2" w:rsidRPr="0052201F" w:rsidRDefault="004B7EC2" w:rsidP="00464A6C">
      <w:pPr>
        <w:spacing w:after="0" w:line="240" w:lineRule="auto"/>
        <w:jc w:val="both"/>
        <w:rPr>
          <w:rFonts w:ascii="Times New Roman" w:hAnsi="Times New Roman" w:cs="Times New Roman"/>
          <w:b/>
          <w:bCs/>
          <w:sz w:val="24"/>
          <w:szCs w:val="24"/>
        </w:rPr>
      </w:pPr>
    </w:p>
    <w:p w14:paraId="570D787E" w14:textId="296A2C9A" w:rsidR="004B7EC2" w:rsidRPr="0052201F" w:rsidRDefault="00D73CE1" w:rsidP="00464A6C">
      <w:pPr>
        <w:spacing w:after="0" w:line="240" w:lineRule="auto"/>
        <w:jc w:val="both"/>
        <w:rPr>
          <w:rFonts w:ascii="Times New Roman" w:hAnsi="Times New Roman" w:cs="Times New Roman"/>
          <w:sz w:val="24"/>
          <w:szCs w:val="24"/>
        </w:rPr>
      </w:pPr>
      <w:bookmarkStart w:id="40" w:name="_Hlk195716392"/>
      <w:r>
        <w:rPr>
          <w:rFonts w:ascii="Times New Roman" w:hAnsi="Times New Roman" w:cs="Times New Roman"/>
          <w:b/>
          <w:bCs/>
          <w:sz w:val="24"/>
          <w:szCs w:val="24"/>
        </w:rPr>
        <w:t>99</w:t>
      </w:r>
      <w:r w:rsidR="32E3675C" w:rsidRPr="0052201F">
        <w:rPr>
          <w:rFonts w:ascii="Times New Roman" w:hAnsi="Times New Roman" w:cs="Times New Roman"/>
          <w:b/>
          <w:bCs/>
          <w:sz w:val="24"/>
          <w:szCs w:val="24"/>
        </w:rPr>
        <w:t xml:space="preserve">) </w:t>
      </w:r>
      <w:r w:rsidR="32E3675C" w:rsidRPr="0052201F">
        <w:rPr>
          <w:rFonts w:ascii="Times New Roman" w:hAnsi="Times New Roman" w:cs="Times New Roman"/>
          <w:sz w:val="24"/>
          <w:szCs w:val="24"/>
        </w:rPr>
        <w:t>paragrahvi 63 täiendatakse lõi</w:t>
      </w:r>
      <w:r w:rsidR="520B85C9" w:rsidRPr="0052201F">
        <w:rPr>
          <w:rFonts w:ascii="Times New Roman" w:hAnsi="Times New Roman" w:cs="Times New Roman"/>
          <w:sz w:val="24"/>
          <w:szCs w:val="24"/>
        </w:rPr>
        <w:t>gete</w:t>
      </w:r>
      <w:r w:rsidR="32E3675C" w:rsidRPr="0052201F">
        <w:rPr>
          <w:rFonts w:ascii="Times New Roman" w:hAnsi="Times New Roman" w:cs="Times New Roman"/>
          <w:sz w:val="24"/>
          <w:szCs w:val="24"/>
        </w:rPr>
        <w:t>ga 2</w:t>
      </w:r>
      <w:r w:rsidR="32E3675C" w:rsidRPr="0052201F">
        <w:rPr>
          <w:rFonts w:ascii="Times New Roman" w:hAnsi="Times New Roman" w:cs="Times New Roman"/>
          <w:sz w:val="24"/>
          <w:szCs w:val="24"/>
          <w:vertAlign w:val="superscript"/>
        </w:rPr>
        <w:t>1</w:t>
      </w:r>
      <w:r w:rsidR="5E86FBC6" w:rsidRPr="0052201F">
        <w:rPr>
          <w:rFonts w:ascii="Times New Roman" w:hAnsi="Times New Roman" w:cs="Times New Roman"/>
          <w:sz w:val="24"/>
          <w:szCs w:val="24"/>
        </w:rPr>
        <w:t xml:space="preserve"> ja 2</w:t>
      </w:r>
      <w:r w:rsidR="5E86FBC6" w:rsidRPr="0052201F">
        <w:rPr>
          <w:rFonts w:ascii="Times New Roman" w:hAnsi="Times New Roman" w:cs="Times New Roman"/>
          <w:sz w:val="24"/>
          <w:szCs w:val="24"/>
          <w:vertAlign w:val="superscript"/>
        </w:rPr>
        <w:t>2</w:t>
      </w:r>
      <w:r w:rsidR="32E3675C" w:rsidRPr="0052201F">
        <w:rPr>
          <w:rFonts w:ascii="Times New Roman" w:hAnsi="Times New Roman" w:cs="Times New Roman"/>
          <w:sz w:val="24"/>
          <w:szCs w:val="24"/>
          <w:vertAlign w:val="superscript"/>
        </w:rPr>
        <w:t xml:space="preserve"> </w:t>
      </w:r>
      <w:r w:rsidR="32E3675C" w:rsidRPr="0052201F">
        <w:rPr>
          <w:rFonts w:ascii="Times New Roman" w:hAnsi="Times New Roman" w:cs="Times New Roman"/>
          <w:sz w:val="24"/>
          <w:szCs w:val="24"/>
        </w:rPr>
        <w:t xml:space="preserve">järgmises sõnastuses: </w:t>
      </w:r>
    </w:p>
    <w:p w14:paraId="1198F589" w14:textId="50E6F08B" w:rsidR="004B7EC2" w:rsidRPr="0052201F" w:rsidRDefault="32E3675C" w:rsidP="00464A6C">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,,(2</w:t>
      </w:r>
      <w:r w:rsidRPr="0052201F">
        <w:rPr>
          <w:rFonts w:ascii="Times New Roman" w:hAnsi="Times New Roman" w:cs="Times New Roman"/>
          <w:sz w:val="24"/>
          <w:szCs w:val="24"/>
          <w:vertAlign w:val="superscript"/>
        </w:rPr>
        <w:t>1</w:t>
      </w:r>
      <w:r w:rsidRPr="0052201F">
        <w:rPr>
          <w:rFonts w:ascii="Times New Roman" w:hAnsi="Times New Roman" w:cs="Times New Roman"/>
          <w:sz w:val="24"/>
          <w:szCs w:val="24"/>
        </w:rPr>
        <w:t>) Käesoleva paragrahvi lõike 2 punkti 5</w:t>
      </w:r>
      <w:r w:rsidRPr="0052201F">
        <w:rPr>
          <w:rFonts w:ascii="Times New Roman" w:hAnsi="Times New Roman" w:cs="Times New Roman"/>
          <w:sz w:val="24"/>
          <w:szCs w:val="24"/>
          <w:vertAlign w:val="superscript"/>
        </w:rPr>
        <w:t>1</w:t>
      </w:r>
      <w:r w:rsidRPr="0052201F">
        <w:rPr>
          <w:rFonts w:ascii="Times New Roman" w:hAnsi="Times New Roman" w:cs="Times New Roman"/>
          <w:sz w:val="24"/>
          <w:szCs w:val="24"/>
        </w:rPr>
        <w:t xml:space="preserve"> </w:t>
      </w:r>
      <w:r w:rsidR="0FDA4218" w:rsidRPr="0052201F">
        <w:rPr>
          <w:rFonts w:ascii="Times New Roman" w:hAnsi="Times New Roman" w:cs="Times New Roman"/>
          <w:sz w:val="24"/>
          <w:szCs w:val="24"/>
        </w:rPr>
        <w:t>nimetatud</w:t>
      </w:r>
      <w:r w:rsidRPr="0052201F">
        <w:rPr>
          <w:rFonts w:ascii="Times New Roman" w:hAnsi="Times New Roman" w:cs="Times New Roman"/>
          <w:sz w:val="24"/>
          <w:szCs w:val="24"/>
        </w:rPr>
        <w:t xml:space="preserve"> põhimõtted peavad olema sooneutraalsed.“;</w:t>
      </w:r>
    </w:p>
    <w:bookmarkEnd w:id="40"/>
    <w:p w14:paraId="6EC5CDDC" w14:textId="77777777" w:rsidR="00AE7D70" w:rsidRDefault="00AE7D70" w:rsidP="14D1E9CD">
      <w:pPr>
        <w:spacing w:after="0" w:line="240" w:lineRule="auto"/>
        <w:jc w:val="both"/>
        <w:rPr>
          <w:rFonts w:ascii="Times New Roman" w:hAnsi="Times New Roman" w:cs="Times New Roman"/>
          <w:sz w:val="24"/>
          <w:szCs w:val="24"/>
        </w:rPr>
      </w:pPr>
    </w:p>
    <w:p w14:paraId="0CE15278" w14:textId="0A5EB802" w:rsidR="1B71C222" w:rsidRPr="0052201F" w:rsidRDefault="1B71C222" w:rsidP="14D1E9C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(2</w:t>
      </w:r>
      <w:r w:rsidRPr="0052201F">
        <w:rPr>
          <w:rFonts w:ascii="Times New Roman" w:hAnsi="Times New Roman" w:cs="Times New Roman"/>
          <w:sz w:val="24"/>
          <w:szCs w:val="24"/>
          <w:vertAlign w:val="superscript"/>
        </w:rPr>
        <w:t>2</w:t>
      </w:r>
      <w:r w:rsidRPr="0052201F">
        <w:rPr>
          <w:rFonts w:ascii="Times New Roman" w:hAnsi="Times New Roman" w:cs="Times New Roman"/>
          <w:sz w:val="24"/>
          <w:szCs w:val="24"/>
        </w:rPr>
        <w:t xml:space="preserve">) Krediidiasutus hindab regulaarselt </w:t>
      </w:r>
      <w:proofErr w:type="spellStart"/>
      <w:r w:rsidRPr="0052201F">
        <w:rPr>
          <w:rFonts w:ascii="Times New Roman" w:hAnsi="Times New Roman" w:cs="Times New Roman"/>
          <w:sz w:val="24"/>
          <w:szCs w:val="24"/>
        </w:rPr>
        <w:t>sise</w:t>
      </w:r>
      <w:proofErr w:type="spellEnd"/>
      <w:r w:rsidRPr="0052201F">
        <w:rPr>
          <w:rFonts w:ascii="Times New Roman" w:hAnsi="Times New Roman" w:cs="Times New Roman"/>
          <w:sz w:val="24"/>
          <w:szCs w:val="24"/>
        </w:rPr>
        <w:t xml:space="preserve">-eeskirjade toimivust ja vastavust tegelikkusele ning korrigeerib vajadusel </w:t>
      </w:r>
      <w:proofErr w:type="spellStart"/>
      <w:r w:rsidRPr="0052201F">
        <w:rPr>
          <w:rFonts w:ascii="Times New Roman" w:hAnsi="Times New Roman" w:cs="Times New Roman"/>
          <w:sz w:val="24"/>
          <w:szCs w:val="24"/>
        </w:rPr>
        <w:t>sise</w:t>
      </w:r>
      <w:proofErr w:type="spellEnd"/>
      <w:r w:rsidRPr="0052201F">
        <w:rPr>
          <w:rFonts w:ascii="Times New Roman" w:hAnsi="Times New Roman" w:cs="Times New Roman"/>
          <w:sz w:val="24"/>
          <w:szCs w:val="24"/>
        </w:rPr>
        <w:t>-eeskirju.”;</w:t>
      </w:r>
    </w:p>
    <w:p w14:paraId="78C3A86C" w14:textId="77777777" w:rsidR="004B7EC2" w:rsidRPr="0052201F" w:rsidRDefault="004B7EC2" w:rsidP="00464A6C">
      <w:pPr>
        <w:spacing w:after="0" w:line="240" w:lineRule="auto"/>
        <w:jc w:val="both"/>
        <w:rPr>
          <w:rFonts w:ascii="Times New Roman" w:hAnsi="Times New Roman" w:cs="Times New Roman"/>
          <w:b/>
          <w:bCs/>
          <w:sz w:val="24"/>
          <w:szCs w:val="24"/>
        </w:rPr>
      </w:pPr>
    </w:p>
    <w:p w14:paraId="67F682CF" w14:textId="7307B67F" w:rsidR="004B7EC2" w:rsidRPr="0052201F" w:rsidRDefault="00D73CE1" w:rsidP="00464A6C">
      <w:pPr>
        <w:spacing w:after="0" w:line="240" w:lineRule="auto"/>
        <w:jc w:val="both"/>
        <w:rPr>
          <w:rFonts w:ascii="Times New Roman" w:hAnsi="Times New Roman" w:cs="Times New Roman"/>
          <w:sz w:val="24"/>
          <w:szCs w:val="24"/>
        </w:rPr>
      </w:pPr>
      <w:bookmarkStart w:id="41" w:name="_Hlk195716746"/>
      <w:r>
        <w:rPr>
          <w:rFonts w:ascii="Times New Roman" w:hAnsi="Times New Roman" w:cs="Times New Roman"/>
          <w:b/>
          <w:bCs/>
          <w:sz w:val="24"/>
          <w:szCs w:val="24"/>
        </w:rPr>
        <w:t>100</w:t>
      </w:r>
      <w:r w:rsidR="32E3675C" w:rsidRPr="0052201F">
        <w:rPr>
          <w:rFonts w:ascii="Times New Roman" w:hAnsi="Times New Roman" w:cs="Times New Roman"/>
          <w:b/>
          <w:bCs/>
          <w:sz w:val="24"/>
          <w:szCs w:val="24"/>
        </w:rPr>
        <w:t xml:space="preserve">) </w:t>
      </w:r>
      <w:r w:rsidR="32E3675C" w:rsidRPr="0052201F">
        <w:rPr>
          <w:rFonts w:ascii="Times New Roman" w:hAnsi="Times New Roman" w:cs="Times New Roman"/>
          <w:sz w:val="24"/>
          <w:szCs w:val="24"/>
        </w:rPr>
        <w:t>paragrahvi 63</w:t>
      </w:r>
      <w:r w:rsidR="32E3675C" w:rsidRPr="0052201F">
        <w:rPr>
          <w:rFonts w:ascii="Times New Roman" w:hAnsi="Times New Roman" w:cs="Times New Roman"/>
          <w:sz w:val="24"/>
          <w:szCs w:val="24"/>
          <w:vertAlign w:val="superscript"/>
        </w:rPr>
        <w:t>1</w:t>
      </w:r>
      <w:r w:rsidR="32E3675C" w:rsidRPr="0052201F">
        <w:rPr>
          <w:rFonts w:ascii="Times New Roman" w:hAnsi="Times New Roman" w:cs="Times New Roman"/>
          <w:sz w:val="24"/>
          <w:szCs w:val="24"/>
        </w:rPr>
        <w:t xml:space="preserve"> lõi</w:t>
      </w:r>
      <w:r w:rsidR="02CC8DFF" w:rsidRPr="0052201F">
        <w:rPr>
          <w:rFonts w:ascii="Times New Roman" w:hAnsi="Times New Roman" w:cs="Times New Roman"/>
          <w:sz w:val="24"/>
          <w:szCs w:val="24"/>
        </w:rPr>
        <w:t>ke</w:t>
      </w:r>
      <w:r w:rsidR="32E3675C" w:rsidRPr="0052201F">
        <w:rPr>
          <w:rFonts w:ascii="Times New Roman" w:hAnsi="Times New Roman" w:cs="Times New Roman"/>
          <w:sz w:val="24"/>
          <w:szCs w:val="24"/>
        </w:rPr>
        <w:t xml:space="preserve"> 1</w:t>
      </w:r>
      <w:r w:rsidR="3D83EC48" w:rsidRPr="0052201F">
        <w:rPr>
          <w:rFonts w:ascii="Times New Roman" w:hAnsi="Times New Roman" w:cs="Times New Roman"/>
          <w:sz w:val="24"/>
          <w:szCs w:val="24"/>
        </w:rPr>
        <w:t xml:space="preserve"> tekst loetakse esimeseks lauseks ning lõiget</w:t>
      </w:r>
      <w:r w:rsidR="32E3675C" w:rsidRPr="0052201F">
        <w:rPr>
          <w:rFonts w:ascii="Times New Roman" w:hAnsi="Times New Roman" w:cs="Times New Roman"/>
          <w:sz w:val="24"/>
          <w:szCs w:val="24"/>
        </w:rPr>
        <w:t xml:space="preserve"> </w:t>
      </w:r>
      <w:r w:rsidR="59D1CEFF" w:rsidRPr="0052201F">
        <w:rPr>
          <w:rFonts w:ascii="Times New Roman" w:hAnsi="Times New Roman" w:cs="Times New Roman"/>
          <w:sz w:val="24"/>
          <w:szCs w:val="24"/>
        </w:rPr>
        <w:t>täiendatakse teise lausega järgmises sõnastuses</w:t>
      </w:r>
      <w:r w:rsidR="32E3675C" w:rsidRPr="0052201F">
        <w:rPr>
          <w:rFonts w:ascii="Times New Roman" w:hAnsi="Times New Roman" w:cs="Times New Roman"/>
          <w:sz w:val="24"/>
          <w:szCs w:val="24"/>
        </w:rPr>
        <w:t xml:space="preserve">: </w:t>
      </w:r>
    </w:p>
    <w:p w14:paraId="6A973B84" w14:textId="0D332C35" w:rsidR="004B7EC2" w:rsidRPr="0052201F" w:rsidRDefault="32E3675C" w:rsidP="00464A6C">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 xml:space="preserve">,,Krediidiasutus peab võtma keskkonna-, sotsiaalsete ja juhtimisriskide katmisel arvesse lühi-, kesk- ja pikaajalist perspektiivi.“; </w:t>
      </w:r>
      <w:r w:rsidRPr="0052201F">
        <w:rPr>
          <w:rFonts w:ascii="Times New Roman" w:hAnsi="Times New Roman" w:cs="Times New Roman"/>
          <w:b/>
          <w:bCs/>
          <w:sz w:val="24"/>
          <w:szCs w:val="24"/>
        </w:rPr>
        <w:t xml:space="preserve"> </w:t>
      </w:r>
    </w:p>
    <w:bookmarkEnd w:id="41"/>
    <w:p w14:paraId="0BC5B149" w14:textId="77777777" w:rsidR="00B615B4" w:rsidRPr="0052201F" w:rsidRDefault="00B615B4" w:rsidP="00464A6C">
      <w:pPr>
        <w:spacing w:after="0" w:line="240" w:lineRule="auto"/>
        <w:jc w:val="both"/>
        <w:rPr>
          <w:rFonts w:ascii="Times New Roman" w:hAnsi="Times New Roman" w:cs="Times New Roman"/>
          <w:b/>
          <w:bCs/>
          <w:sz w:val="24"/>
          <w:szCs w:val="24"/>
        </w:rPr>
      </w:pPr>
    </w:p>
    <w:p w14:paraId="2539C029" w14:textId="1DC30C5B" w:rsidR="006F4262" w:rsidRPr="0052201F" w:rsidRDefault="00D73CE1" w:rsidP="00464A6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101</w:t>
      </w:r>
      <w:r w:rsidR="05051AA3" w:rsidRPr="0052201F">
        <w:rPr>
          <w:rFonts w:ascii="Times New Roman" w:hAnsi="Times New Roman" w:cs="Times New Roman"/>
          <w:b/>
          <w:bCs/>
          <w:sz w:val="24"/>
          <w:szCs w:val="24"/>
        </w:rPr>
        <w:t xml:space="preserve">) </w:t>
      </w:r>
      <w:r w:rsidR="05051AA3" w:rsidRPr="0052201F">
        <w:rPr>
          <w:rFonts w:ascii="Times New Roman" w:hAnsi="Times New Roman" w:cs="Times New Roman"/>
          <w:sz w:val="24"/>
          <w:szCs w:val="24"/>
        </w:rPr>
        <w:t>seaduse 6. peatüki pealkirja täiendatakse pärast sõna ,,</w:t>
      </w:r>
      <w:r w:rsidR="05051AA3" w:rsidRPr="0052201F">
        <w:rPr>
          <w:rFonts w:ascii="Times New Roman" w:hAnsi="Times New Roman" w:cs="Times New Roman"/>
          <w:b/>
          <w:bCs/>
          <w:sz w:val="24"/>
          <w:szCs w:val="24"/>
        </w:rPr>
        <w:t>JAGUNEMINE</w:t>
      </w:r>
      <w:r w:rsidR="05051AA3" w:rsidRPr="0052201F">
        <w:rPr>
          <w:rFonts w:ascii="Times New Roman" w:hAnsi="Times New Roman" w:cs="Times New Roman"/>
          <w:sz w:val="24"/>
          <w:szCs w:val="24"/>
        </w:rPr>
        <w:t>“ sõnadega ,,</w:t>
      </w:r>
      <w:r w:rsidR="05051AA3" w:rsidRPr="0052201F">
        <w:rPr>
          <w:rFonts w:ascii="Times New Roman" w:hAnsi="Times New Roman" w:cs="Times New Roman"/>
          <w:b/>
          <w:bCs/>
          <w:sz w:val="24"/>
          <w:szCs w:val="24"/>
        </w:rPr>
        <w:t>NING OLULISTE VARADE JA KOHUSTUSTE ÜLEKANDMINE</w:t>
      </w:r>
      <w:r w:rsidR="05051AA3" w:rsidRPr="0052201F">
        <w:rPr>
          <w:rFonts w:ascii="Times New Roman" w:hAnsi="Times New Roman" w:cs="Times New Roman"/>
          <w:sz w:val="24"/>
          <w:szCs w:val="24"/>
        </w:rPr>
        <w:t xml:space="preserve">“; </w:t>
      </w:r>
    </w:p>
    <w:p w14:paraId="3AAFEABD" w14:textId="77777777" w:rsidR="006F4262" w:rsidRPr="0052201F" w:rsidRDefault="006F4262" w:rsidP="00464A6C">
      <w:pPr>
        <w:spacing w:after="0" w:line="240" w:lineRule="auto"/>
        <w:jc w:val="both"/>
        <w:rPr>
          <w:rFonts w:ascii="Times New Roman" w:hAnsi="Times New Roman" w:cs="Times New Roman"/>
          <w:sz w:val="24"/>
          <w:szCs w:val="24"/>
        </w:rPr>
      </w:pPr>
    </w:p>
    <w:p w14:paraId="1E6122FA" w14:textId="0D6E472A" w:rsidR="006F4262" w:rsidRPr="0052201F" w:rsidRDefault="00D73CE1" w:rsidP="00464A6C">
      <w:pPr>
        <w:spacing w:after="0" w:line="240" w:lineRule="auto"/>
        <w:jc w:val="both"/>
        <w:rPr>
          <w:rFonts w:ascii="Times New Roman" w:hAnsi="Times New Roman" w:cs="Times New Roman"/>
          <w:sz w:val="24"/>
          <w:szCs w:val="24"/>
        </w:rPr>
      </w:pPr>
      <w:r w:rsidRPr="50046571">
        <w:rPr>
          <w:rFonts w:ascii="Times New Roman" w:hAnsi="Times New Roman" w:cs="Times New Roman"/>
          <w:b/>
          <w:bCs/>
          <w:sz w:val="24"/>
          <w:szCs w:val="24"/>
        </w:rPr>
        <w:t>102</w:t>
      </w:r>
      <w:r w:rsidR="006F4262" w:rsidRPr="50046571">
        <w:rPr>
          <w:rFonts w:ascii="Times New Roman" w:hAnsi="Times New Roman" w:cs="Times New Roman"/>
          <w:b/>
          <w:bCs/>
          <w:sz w:val="24"/>
          <w:szCs w:val="24"/>
        </w:rPr>
        <w:t xml:space="preserve">) </w:t>
      </w:r>
      <w:r w:rsidR="006F4262" w:rsidRPr="50046571">
        <w:rPr>
          <w:rFonts w:ascii="Times New Roman" w:hAnsi="Times New Roman" w:cs="Times New Roman"/>
          <w:sz w:val="24"/>
          <w:szCs w:val="24"/>
        </w:rPr>
        <w:t>paragrahvidest 64–70</w:t>
      </w:r>
      <w:r w:rsidR="006F4262" w:rsidRPr="50046571">
        <w:rPr>
          <w:rFonts w:ascii="Times New Roman" w:hAnsi="Times New Roman" w:cs="Times New Roman"/>
          <w:sz w:val="24"/>
          <w:szCs w:val="24"/>
          <w:vertAlign w:val="superscript"/>
        </w:rPr>
        <w:t>4</w:t>
      </w:r>
      <w:r w:rsidR="006F4262" w:rsidRPr="50046571">
        <w:rPr>
          <w:rFonts w:ascii="Times New Roman" w:hAnsi="Times New Roman" w:cs="Times New Roman"/>
          <w:sz w:val="24"/>
          <w:szCs w:val="24"/>
        </w:rPr>
        <w:t xml:space="preserve"> moodustatakse 6. peatüki 1. jagu ja selle peakiri sõnastatakse järgmiselt</w:t>
      </w:r>
      <w:commentRangeStart w:id="42"/>
      <w:del w:id="43" w:author="Markus Ühtigi - JUSTDIGI" w:date="2025-08-18T09:38:00Z">
        <w:r w:rsidRPr="50046571" w:rsidDel="006F4262">
          <w:rPr>
            <w:rFonts w:ascii="Times New Roman" w:hAnsi="Times New Roman" w:cs="Times New Roman"/>
            <w:sz w:val="24"/>
            <w:szCs w:val="24"/>
          </w:rPr>
          <w:delText>;</w:delText>
        </w:r>
      </w:del>
      <w:ins w:id="44" w:author="Markus Ühtigi - JUSTDIGI" w:date="2025-08-18T09:38:00Z">
        <w:r w:rsidR="331150BE" w:rsidRPr="50046571">
          <w:rPr>
            <w:rFonts w:ascii="Times New Roman" w:hAnsi="Times New Roman" w:cs="Times New Roman"/>
            <w:sz w:val="24"/>
            <w:szCs w:val="24"/>
          </w:rPr>
          <w:t>:</w:t>
        </w:r>
      </w:ins>
      <w:commentRangeEnd w:id="42"/>
      <w:r>
        <w:commentReference w:id="42"/>
      </w:r>
    </w:p>
    <w:p w14:paraId="35B1C9FD" w14:textId="3CBA1D7A" w:rsidR="006F4262" w:rsidRPr="0052201F" w:rsidRDefault="006F4262" w:rsidP="006F4262">
      <w:pPr>
        <w:spacing w:after="0" w:line="240" w:lineRule="auto"/>
        <w:jc w:val="center"/>
        <w:rPr>
          <w:rFonts w:ascii="Times New Roman" w:hAnsi="Times New Roman" w:cs="Times New Roman"/>
          <w:b/>
          <w:bCs/>
          <w:sz w:val="24"/>
          <w:szCs w:val="24"/>
        </w:rPr>
      </w:pPr>
      <w:r w:rsidRPr="00BA7D4D">
        <w:rPr>
          <w:rFonts w:ascii="Times New Roman" w:hAnsi="Times New Roman" w:cs="Times New Roman"/>
          <w:sz w:val="24"/>
          <w:szCs w:val="24"/>
        </w:rPr>
        <w:t>,,</w:t>
      </w:r>
      <w:r w:rsidRPr="0052201F">
        <w:rPr>
          <w:rFonts w:ascii="Times New Roman" w:hAnsi="Times New Roman" w:cs="Times New Roman"/>
          <w:b/>
          <w:bCs/>
          <w:sz w:val="24"/>
          <w:szCs w:val="24"/>
        </w:rPr>
        <w:t>1. jagu</w:t>
      </w:r>
    </w:p>
    <w:p w14:paraId="4A6E8318" w14:textId="19CFD2F7" w:rsidR="006F4262" w:rsidRPr="0052201F" w:rsidRDefault="006F4262" w:rsidP="006F4262">
      <w:pPr>
        <w:spacing w:after="0" w:line="240" w:lineRule="auto"/>
        <w:jc w:val="center"/>
        <w:rPr>
          <w:rFonts w:ascii="Times New Roman" w:hAnsi="Times New Roman" w:cs="Times New Roman"/>
          <w:b/>
          <w:bCs/>
          <w:sz w:val="24"/>
          <w:szCs w:val="24"/>
        </w:rPr>
      </w:pPr>
      <w:r w:rsidRPr="0052201F">
        <w:rPr>
          <w:rFonts w:ascii="Times New Roman" w:hAnsi="Times New Roman" w:cs="Times New Roman"/>
          <w:b/>
          <w:bCs/>
          <w:sz w:val="24"/>
          <w:szCs w:val="24"/>
        </w:rPr>
        <w:t>Ühinemine ja jagunemine</w:t>
      </w:r>
      <w:r w:rsidRPr="00BA7D4D">
        <w:rPr>
          <w:rFonts w:ascii="Times New Roman" w:hAnsi="Times New Roman" w:cs="Times New Roman"/>
          <w:sz w:val="24"/>
          <w:szCs w:val="24"/>
        </w:rPr>
        <w:t>“;</w:t>
      </w:r>
    </w:p>
    <w:p w14:paraId="3E2518AF" w14:textId="77777777" w:rsidR="006F4262" w:rsidRPr="0052201F" w:rsidRDefault="006F4262" w:rsidP="006F4262">
      <w:pPr>
        <w:spacing w:after="0" w:line="240" w:lineRule="auto"/>
        <w:jc w:val="center"/>
        <w:rPr>
          <w:rFonts w:ascii="Times New Roman" w:hAnsi="Times New Roman" w:cs="Times New Roman"/>
          <w:sz w:val="24"/>
          <w:szCs w:val="24"/>
        </w:rPr>
      </w:pPr>
    </w:p>
    <w:p w14:paraId="5AD034FD" w14:textId="127B3F2F" w:rsidR="006F4262" w:rsidRPr="0052201F" w:rsidRDefault="00D73CE1" w:rsidP="006F426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103</w:t>
      </w:r>
      <w:r w:rsidR="006F4262" w:rsidRPr="0052201F">
        <w:rPr>
          <w:rFonts w:ascii="Times New Roman" w:hAnsi="Times New Roman" w:cs="Times New Roman"/>
          <w:b/>
          <w:bCs/>
          <w:sz w:val="24"/>
          <w:szCs w:val="24"/>
        </w:rPr>
        <w:t xml:space="preserve">) </w:t>
      </w:r>
      <w:r w:rsidR="006F4262" w:rsidRPr="0052201F">
        <w:rPr>
          <w:rFonts w:ascii="Times New Roman" w:hAnsi="Times New Roman" w:cs="Times New Roman"/>
          <w:sz w:val="24"/>
          <w:szCs w:val="24"/>
        </w:rPr>
        <w:t xml:space="preserve">paragrahvi 64 lõige 2 muudetakse ja sõnastatakse järgmiselt: </w:t>
      </w:r>
    </w:p>
    <w:p w14:paraId="263904DA" w14:textId="445DDDF0" w:rsidR="006F4262" w:rsidRPr="0052201F" w:rsidRDefault="6BB79EA5" w:rsidP="006F4262">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,,(2) Krediidiasutuse ühinemine ja jagunemine toimub äriseadustikus sätestatud korras, arvestades käesolevas peatükis ja konkurentsiseaduses sätestatud erisusi.“;</w:t>
      </w:r>
      <w:r w:rsidRPr="0052201F">
        <w:rPr>
          <w:rFonts w:ascii="Times New Roman" w:hAnsi="Times New Roman" w:cs="Times New Roman"/>
          <w:b/>
          <w:bCs/>
          <w:sz w:val="24"/>
          <w:szCs w:val="24"/>
        </w:rPr>
        <w:t xml:space="preserve"> </w:t>
      </w:r>
    </w:p>
    <w:p w14:paraId="392E7112" w14:textId="77777777" w:rsidR="006F4262" w:rsidRPr="0052201F" w:rsidRDefault="006F4262" w:rsidP="006F4262">
      <w:pPr>
        <w:spacing w:after="0" w:line="240" w:lineRule="auto"/>
        <w:jc w:val="both"/>
        <w:rPr>
          <w:rFonts w:ascii="Times New Roman" w:hAnsi="Times New Roman" w:cs="Times New Roman"/>
          <w:b/>
          <w:bCs/>
          <w:sz w:val="24"/>
          <w:szCs w:val="24"/>
        </w:rPr>
      </w:pPr>
    </w:p>
    <w:p w14:paraId="3C2DB2C1" w14:textId="3C2EBE6F" w:rsidR="006F4262" w:rsidRPr="0052201F" w:rsidRDefault="00D73CE1" w:rsidP="006F426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104</w:t>
      </w:r>
      <w:r w:rsidR="006F4262" w:rsidRPr="0052201F">
        <w:rPr>
          <w:rFonts w:ascii="Times New Roman" w:hAnsi="Times New Roman" w:cs="Times New Roman"/>
          <w:b/>
          <w:bCs/>
          <w:sz w:val="24"/>
          <w:szCs w:val="24"/>
        </w:rPr>
        <w:t xml:space="preserve">) </w:t>
      </w:r>
      <w:r w:rsidR="006F4262" w:rsidRPr="0052201F">
        <w:rPr>
          <w:rFonts w:ascii="Times New Roman" w:hAnsi="Times New Roman" w:cs="Times New Roman"/>
          <w:sz w:val="24"/>
          <w:szCs w:val="24"/>
        </w:rPr>
        <w:t xml:space="preserve">paragrahvi 64 lõige 3 tunnistatakse kehtetuks; </w:t>
      </w:r>
    </w:p>
    <w:p w14:paraId="7E3422FA" w14:textId="77777777" w:rsidR="006F4262" w:rsidRPr="0052201F" w:rsidRDefault="006F4262" w:rsidP="006F4262">
      <w:pPr>
        <w:spacing w:after="0" w:line="240" w:lineRule="auto"/>
        <w:jc w:val="both"/>
        <w:rPr>
          <w:rFonts w:ascii="Times New Roman" w:hAnsi="Times New Roman" w:cs="Times New Roman"/>
          <w:sz w:val="24"/>
          <w:szCs w:val="24"/>
        </w:rPr>
      </w:pPr>
    </w:p>
    <w:p w14:paraId="1576F53C" w14:textId="431ECCAB" w:rsidR="006F4262" w:rsidRPr="0052201F" w:rsidRDefault="00D73CE1" w:rsidP="117EF3CC">
      <w:pPr>
        <w:spacing w:after="0" w:line="240" w:lineRule="auto"/>
        <w:jc w:val="both"/>
        <w:rPr>
          <w:rFonts w:ascii="Times New Roman" w:eastAsia="Aptos" w:hAnsi="Times New Roman" w:cs="Times New Roman"/>
          <w:sz w:val="24"/>
          <w:szCs w:val="24"/>
        </w:rPr>
      </w:pPr>
      <w:r>
        <w:rPr>
          <w:rFonts w:ascii="Times New Roman" w:hAnsi="Times New Roman" w:cs="Times New Roman"/>
          <w:b/>
          <w:bCs/>
          <w:sz w:val="24"/>
          <w:szCs w:val="24"/>
        </w:rPr>
        <w:t>105</w:t>
      </w:r>
      <w:r w:rsidR="40B8F032" w:rsidRPr="0052201F">
        <w:rPr>
          <w:rFonts w:ascii="Times New Roman" w:hAnsi="Times New Roman" w:cs="Times New Roman"/>
          <w:b/>
          <w:bCs/>
          <w:sz w:val="24"/>
          <w:szCs w:val="24"/>
        </w:rPr>
        <w:t xml:space="preserve">) </w:t>
      </w:r>
      <w:r w:rsidR="77060E82" w:rsidRPr="0052201F">
        <w:rPr>
          <w:rFonts w:ascii="Times New Roman" w:eastAsia="Aptos" w:hAnsi="Times New Roman" w:cs="Times New Roman"/>
          <w:sz w:val="24"/>
          <w:szCs w:val="24"/>
        </w:rPr>
        <w:t>paragrahvi 65 pealkiri muudetakse ja sõnastatakse järgmiselt:</w:t>
      </w:r>
    </w:p>
    <w:p w14:paraId="0FA5420A" w14:textId="7768BAF0" w:rsidR="006F4262" w:rsidRPr="0052201F" w:rsidRDefault="77060E82" w:rsidP="00C805EF">
      <w:pPr>
        <w:spacing w:after="0" w:line="240" w:lineRule="auto"/>
        <w:jc w:val="both"/>
        <w:rPr>
          <w:rFonts w:ascii="Times New Roman" w:eastAsia="Aptos" w:hAnsi="Times New Roman" w:cs="Times New Roman"/>
          <w:sz w:val="24"/>
          <w:szCs w:val="24"/>
        </w:rPr>
      </w:pPr>
      <w:r w:rsidRPr="0052201F">
        <w:rPr>
          <w:rFonts w:ascii="Times New Roman" w:eastAsia="Aptos" w:hAnsi="Times New Roman" w:cs="Times New Roman"/>
          <w:sz w:val="24"/>
          <w:szCs w:val="24"/>
        </w:rPr>
        <w:lastRenderedPageBreak/>
        <w:t>„</w:t>
      </w:r>
      <w:r w:rsidRPr="0052201F">
        <w:rPr>
          <w:rFonts w:ascii="Times New Roman" w:eastAsia="Aptos" w:hAnsi="Times New Roman" w:cs="Times New Roman"/>
          <w:b/>
          <w:bCs/>
          <w:sz w:val="24"/>
          <w:szCs w:val="24"/>
        </w:rPr>
        <w:t>§ 65. Krediidiasutuste ühinemise viisid ja tingimused</w:t>
      </w:r>
      <w:r w:rsidRPr="0052201F">
        <w:rPr>
          <w:rFonts w:ascii="Times New Roman" w:eastAsia="Aptos" w:hAnsi="Times New Roman" w:cs="Times New Roman"/>
          <w:sz w:val="24"/>
          <w:szCs w:val="24"/>
        </w:rPr>
        <w:t>“;</w:t>
      </w:r>
    </w:p>
    <w:p w14:paraId="6E66CA8B" w14:textId="77777777" w:rsidR="006F4262" w:rsidRPr="0052201F" w:rsidRDefault="006F4262" w:rsidP="006F4262">
      <w:pPr>
        <w:spacing w:after="0" w:line="240" w:lineRule="auto"/>
        <w:jc w:val="both"/>
        <w:rPr>
          <w:rFonts w:ascii="Times New Roman" w:hAnsi="Times New Roman" w:cs="Times New Roman"/>
          <w:sz w:val="24"/>
          <w:szCs w:val="24"/>
        </w:rPr>
      </w:pPr>
    </w:p>
    <w:p w14:paraId="43C60284" w14:textId="63B6282C" w:rsidR="006F4262" w:rsidRPr="0052201F" w:rsidRDefault="00D73CE1" w:rsidP="006F426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106</w:t>
      </w:r>
      <w:r w:rsidR="1CC32F73" w:rsidRPr="0052201F">
        <w:rPr>
          <w:rFonts w:ascii="Times New Roman" w:hAnsi="Times New Roman" w:cs="Times New Roman"/>
          <w:b/>
          <w:bCs/>
          <w:sz w:val="24"/>
          <w:szCs w:val="24"/>
        </w:rPr>
        <w:t xml:space="preserve">) </w:t>
      </w:r>
      <w:r w:rsidR="1CC32F73" w:rsidRPr="0052201F">
        <w:rPr>
          <w:rFonts w:ascii="Times New Roman" w:hAnsi="Times New Roman" w:cs="Times New Roman"/>
          <w:sz w:val="24"/>
          <w:szCs w:val="24"/>
        </w:rPr>
        <w:t>paragrahvi 65 täiendatakse lõigetega 1</w:t>
      </w:r>
      <w:r w:rsidR="1CC32F73" w:rsidRPr="0052201F">
        <w:rPr>
          <w:rFonts w:ascii="Times New Roman" w:hAnsi="Times New Roman" w:cs="Times New Roman"/>
          <w:sz w:val="24"/>
          <w:szCs w:val="24"/>
          <w:vertAlign w:val="superscript"/>
        </w:rPr>
        <w:t>1</w:t>
      </w:r>
      <w:r w:rsidR="00AE7D70">
        <w:rPr>
          <w:rFonts w:ascii="Times New Roman" w:hAnsi="Times New Roman" w:cs="Times New Roman"/>
          <w:sz w:val="24"/>
          <w:szCs w:val="24"/>
        </w:rPr>
        <w:t xml:space="preserve"> ja </w:t>
      </w:r>
      <w:r w:rsidR="1CC32F73" w:rsidRPr="0052201F">
        <w:rPr>
          <w:rFonts w:ascii="Times New Roman" w:hAnsi="Times New Roman" w:cs="Times New Roman"/>
          <w:sz w:val="24"/>
          <w:szCs w:val="24"/>
        </w:rPr>
        <w:t>1</w:t>
      </w:r>
      <w:r w:rsidR="18CE5AE0" w:rsidRPr="0052201F">
        <w:rPr>
          <w:rFonts w:ascii="Times New Roman" w:hAnsi="Times New Roman" w:cs="Times New Roman"/>
          <w:sz w:val="24"/>
          <w:szCs w:val="24"/>
          <w:vertAlign w:val="superscript"/>
        </w:rPr>
        <w:t>2</w:t>
      </w:r>
      <w:r w:rsidR="1CC32F73" w:rsidRPr="0052201F">
        <w:rPr>
          <w:rFonts w:ascii="Times New Roman" w:hAnsi="Times New Roman" w:cs="Times New Roman"/>
          <w:sz w:val="24"/>
          <w:szCs w:val="24"/>
        </w:rPr>
        <w:t xml:space="preserve"> järgmises sõnastuses: </w:t>
      </w:r>
    </w:p>
    <w:p w14:paraId="40868277" w14:textId="4F26C7E8" w:rsidR="006E7FE5" w:rsidRPr="0052201F" w:rsidRDefault="332B7E46" w:rsidP="00C805EF">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,,(1</w:t>
      </w:r>
      <w:r w:rsidRPr="0052201F">
        <w:rPr>
          <w:rFonts w:ascii="Times New Roman" w:hAnsi="Times New Roman" w:cs="Times New Roman"/>
          <w:sz w:val="24"/>
          <w:szCs w:val="24"/>
          <w:vertAlign w:val="superscript"/>
        </w:rPr>
        <w:t>1</w:t>
      </w:r>
      <w:r w:rsidRPr="0052201F">
        <w:rPr>
          <w:rFonts w:ascii="Times New Roman" w:hAnsi="Times New Roman" w:cs="Times New Roman"/>
          <w:sz w:val="24"/>
          <w:szCs w:val="24"/>
        </w:rPr>
        <w:t xml:space="preserve">) </w:t>
      </w:r>
      <w:r w:rsidR="1302128C" w:rsidRPr="0052201F">
        <w:rPr>
          <w:rFonts w:ascii="Times New Roman" w:eastAsia="Aptos" w:hAnsi="Times New Roman" w:cs="Times New Roman"/>
          <w:sz w:val="24"/>
          <w:szCs w:val="24"/>
        </w:rPr>
        <w:t>Krediidiasutuse ühinemine on üks järgmistest olukordadest:</w:t>
      </w:r>
      <w:r w:rsidRPr="0052201F">
        <w:rPr>
          <w:rFonts w:ascii="Times New Roman" w:hAnsi="Times New Roman" w:cs="Times New Roman"/>
          <w:b/>
          <w:bCs/>
          <w:sz w:val="24"/>
          <w:szCs w:val="24"/>
        </w:rPr>
        <w:t xml:space="preserve"> </w:t>
      </w:r>
    </w:p>
    <w:p w14:paraId="0347DB83" w14:textId="55A5B6D5" w:rsidR="006E7FE5" w:rsidRPr="0052201F" w:rsidRDefault="2FCAA021" w:rsidP="00C805EF">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1) ühendatav ühing annab kõik oma varad ja kohustused või osa neist üle ühendavale ühingule ning nende</w:t>
      </w:r>
      <w:r w:rsidR="43F8D0D1" w:rsidRPr="0052201F">
        <w:rPr>
          <w:rFonts w:ascii="Times New Roman" w:hAnsi="Times New Roman" w:cs="Times New Roman"/>
          <w:sz w:val="24"/>
          <w:szCs w:val="24"/>
        </w:rPr>
        <w:t xml:space="preserve"> väärpaberituru seaduse § 2 lõikes 5 nimetatud</w:t>
      </w:r>
      <w:r w:rsidRPr="0052201F">
        <w:rPr>
          <w:rFonts w:ascii="Times New Roman" w:hAnsi="Times New Roman" w:cs="Times New Roman"/>
          <w:sz w:val="24"/>
          <w:szCs w:val="24"/>
        </w:rPr>
        <w:t xml:space="preserve"> omakapitaliväärtpaberi</w:t>
      </w:r>
      <w:r w:rsidR="1164CC01" w:rsidRPr="0052201F">
        <w:rPr>
          <w:rFonts w:ascii="Times New Roman" w:hAnsi="Times New Roman" w:cs="Times New Roman"/>
          <w:sz w:val="24"/>
          <w:szCs w:val="24"/>
        </w:rPr>
        <w:t xml:space="preserve"> (edaspidi </w:t>
      </w:r>
      <w:r w:rsidR="1164CC01" w:rsidRPr="0052201F">
        <w:rPr>
          <w:rFonts w:ascii="Times New Roman" w:hAnsi="Times New Roman" w:cs="Times New Roman"/>
          <w:i/>
          <w:iCs/>
          <w:sz w:val="24"/>
          <w:szCs w:val="24"/>
        </w:rPr>
        <w:t>omakapitaliväärtpaber</w:t>
      </w:r>
      <w:r w:rsidR="1164CC01" w:rsidRPr="0052201F">
        <w:rPr>
          <w:rFonts w:ascii="Times New Roman" w:hAnsi="Times New Roman" w:cs="Times New Roman"/>
          <w:sz w:val="24"/>
          <w:szCs w:val="24"/>
        </w:rPr>
        <w:t>)</w:t>
      </w:r>
      <w:r w:rsidR="357B92AA" w:rsidRPr="0052201F">
        <w:rPr>
          <w:rFonts w:ascii="Times New Roman" w:hAnsi="Times New Roman" w:cs="Times New Roman"/>
          <w:sz w:val="24"/>
          <w:szCs w:val="24"/>
        </w:rPr>
        <w:t xml:space="preserve"> </w:t>
      </w:r>
      <w:r w:rsidRPr="0052201F">
        <w:rPr>
          <w:rFonts w:ascii="Times New Roman" w:hAnsi="Times New Roman" w:cs="Times New Roman"/>
          <w:sz w:val="24"/>
          <w:szCs w:val="24"/>
        </w:rPr>
        <w:t>omanikud</w:t>
      </w:r>
      <w:r w:rsidR="484DD893" w:rsidRPr="0052201F">
        <w:rPr>
          <w:rFonts w:ascii="Times New Roman" w:hAnsi="Times New Roman" w:cs="Times New Roman"/>
          <w:sz w:val="24"/>
          <w:szCs w:val="24"/>
        </w:rPr>
        <w:t xml:space="preserve"> </w:t>
      </w:r>
      <w:r w:rsidRPr="0052201F">
        <w:rPr>
          <w:rFonts w:ascii="Times New Roman" w:hAnsi="Times New Roman" w:cs="Times New Roman"/>
          <w:sz w:val="24"/>
          <w:szCs w:val="24"/>
        </w:rPr>
        <w:t xml:space="preserve">saavad vastu ühendatava ühingu omakapitali väärtpaberid ning asjakohasel juhul rahalise </w:t>
      </w:r>
      <w:proofErr w:type="spellStart"/>
      <w:r w:rsidRPr="0052201F">
        <w:rPr>
          <w:rFonts w:ascii="Times New Roman" w:hAnsi="Times New Roman" w:cs="Times New Roman"/>
          <w:sz w:val="24"/>
          <w:szCs w:val="24"/>
        </w:rPr>
        <w:t>juurdemakse</w:t>
      </w:r>
      <w:proofErr w:type="spellEnd"/>
      <w:r w:rsidRPr="0052201F">
        <w:rPr>
          <w:rFonts w:ascii="Times New Roman" w:hAnsi="Times New Roman" w:cs="Times New Roman"/>
          <w:sz w:val="24"/>
          <w:szCs w:val="24"/>
        </w:rPr>
        <w:t xml:space="preserve">; </w:t>
      </w:r>
    </w:p>
    <w:p w14:paraId="76BCE09E" w14:textId="5163DE6C" w:rsidR="006E7FE5" w:rsidRPr="0052201F" w:rsidRDefault="2FCAA021" w:rsidP="00C805EF">
      <w:pPr>
        <w:spacing w:after="0" w:line="240" w:lineRule="auto"/>
        <w:jc w:val="both"/>
        <w:rPr>
          <w:rFonts w:ascii="Times New Roman" w:hAnsi="Times New Roman" w:cs="Times New Roman"/>
          <w:i/>
          <w:iCs/>
          <w:sz w:val="24"/>
          <w:szCs w:val="24"/>
        </w:rPr>
      </w:pPr>
      <w:r w:rsidRPr="0052201F">
        <w:rPr>
          <w:rFonts w:ascii="Times New Roman" w:hAnsi="Times New Roman" w:cs="Times New Roman"/>
          <w:sz w:val="24"/>
          <w:szCs w:val="24"/>
        </w:rPr>
        <w:t xml:space="preserve">2) ühendatav ühing annab kõik oma varad ja kohustused või osa neist üle ühendavale ühingule ilma, et ühendav ühing emiteeriks uusi omakapitaliväärtpabereid </w:t>
      </w:r>
      <w:r w:rsidR="5EECC87F" w:rsidRPr="0052201F">
        <w:rPr>
          <w:rFonts w:ascii="Times New Roman" w:hAnsi="Times New Roman" w:cs="Times New Roman"/>
          <w:sz w:val="24"/>
          <w:szCs w:val="24"/>
        </w:rPr>
        <w:t>tingimusel, et</w:t>
      </w:r>
      <w:r w:rsidRPr="0052201F">
        <w:rPr>
          <w:rFonts w:ascii="Times New Roman" w:hAnsi="Times New Roman" w:cs="Times New Roman"/>
          <w:sz w:val="24"/>
          <w:szCs w:val="24"/>
        </w:rPr>
        <w:t xml:space="preserve"> ühele isikule kuuluvad otseselt või kaudselt kõik ühinevate ühingute omakapitaliväärtpaberid või omakapitaliväärtpaberi omanikele kuuluvad ühinevate ühingute omakapitaliväärtpaberid samas proportsioonis; </w:t>
      </w:r>
    </w:p>
    <w:p w14:paraId="4701F7CD" w14:textId="0AB85ECC" w:rsidR="006E7FE5" w:rsidRPr="0052201F" w:rsidRDefault="2FCAA021" w:rsidP="00C805EF">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3) ühendatav ühing annab kõik oma varad ja kohustused või osa neist üle tema pool</w:t>
      </w:r>
      <w:r w:rsidR="60BA1351" w:rsidRPr="0052201F">
        <w:rPr>
          <w:rFonts w:ascii="Times New Roman" w:hAnsi="Times New Roman" w:cs="Times New Roman"/>
          <w:sz w:val="24"/>
          <w:szCs w:val="24"/>
        </w:rPr>
        <w:t>t</w:t>
      </w:r>
      <w:r w:rsidRPr="0052201F">
        <w:rPr>
          <w:rFonts w:ascii="Times New Roman" w:hAnsi="Times New Roman" w:cs="Times New Roman"/>
          <w:sz w:val="24"/>
          <w:szCs w:val="24"/>
        </w:rPr>
        <w:t xml:space="preserve"> asutatud ühingule (edaspidi käesolevas peatükis </w:t>
      </w:r>
      <w:r w:rsidRPr="0052201F">
        <w:rPr>
          <w:rFonts w:ascii="Times New Roman" w:hAnsi="Times New Roman" w:cs="Times New Roman"/>
          <w:i/>
          <w:iCs/>
          <w:sz w:val="24"/>
          <w:szCs w:val="24"/>
        </w:rPr>
        <w:t>asutatav ühing</w:t>
      </w:r>
      <w:r w:rsidRPr="0052201F">
        <w:rPr>
          <w:rFonts w:ascii="Times New Roman" w:hAnsi="Times New Roman" w:cs="Times New Roman"/>
          <w:sz w:val="24"/>
          <w:szCs w:val="24"/>
        </w:rPr>
        <w:t xml:space="preserve">) ning omakapitaliväärtpaberi omanikud saavad vastu asutatava ühingu omakapitaliväärtpabereid ning asjakohasel juhul rahalise </w:t>
      </w:r>
      <w:proofErr w:type="spellStart"/>
      <w:r w:rsidRPr="0052201F">
        <w:rPr>
          <w:rFonts w:ascii="Times New Roman" w:hAnsi="Times New Roman" w:cs="Times New Roman"/>
          <w:sz w:val="24"/>
          <w:szCs w:val="24"/>
        </w:rPr>
        <w:t>juurdemakse</w:t>
      </w:r>
      <w:proofErr w:type="spellEnd"/>
      <w:r w:rsidRPr="0052201F">
        <w:rPr>
          <w:rFonts w:ascii="Times New Roman" w:hAnsi="Times New Roman" w:cs="Times New Roman"/>
          <w:sz w:val="24"/>
          <w:szCs w:val="24"/>
        </w:rPr>
        <w:t>;</w:t>
      </w:r>
    </w:p>
    <w:p w14:paraId="318C3B55" w14:textId="0E781FBB" w:rsidR="006E7FE5" w:rsidRPr="0052201F" w:rsidRDefault="2FCAA021" w:rsidP="00C805EF">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4) ühendatav ühing annab kõik oma varad ja kohustused või osa neist üle ühingule, mis valitseb kõiki ühendatava ühingu kapitali esindavaid omakapitaliväärtpabereid.</w:t>
      </w:r>
    </w:p>
    <w:p w14:paraId="40A09CCA" w14:textId="77777777" w:rsidR="00AE7D70" w:rsidRDefault="00AE7D70" w:rsidP="00C805EF">
      <w:pPr>
        <w:spacing w:after="0" w:line="240" w:lineRule="auto"/>
        <w:jc w:val="both"/>
        <w:rPr>
          <w:rFonts w:ascii="Times New Roman" w:hAnsi="Times New Roman" w:cs="Times New Roman"/>
          <w:sz w:val="24"/>
          <w:szCs w:val="24"/>
        </w:rPr>
      </w:pPr>
    </w:p>
    <w:p w14:paraId="6BCCE6C5" w14:textId="0089D3F6" w:rsidR="006E7FE5" w:rsidRPr="0052201F" w:rsidRDefault="332B7E46" w:rsidP="00C805EF">
      <w:pPr>
        <w:spacing w:after="0" w:line="240" w:lineRule="auto"/>
        <w:jc w:val="both"/>
        <w:rPr>
          <w:rFonts w:ascii="Times New Roman" w:hAnsi="Times New Roman" w:cs="Times New Roman"/>
          <w:sz w:val="24"/>
          <w:szCs w:val="24"/>
        </w:rPr>
      </w:pPr>
      <w:r w:rsidRPr="50046571">
        <w:rPr>
          <w:rFonts w:ascii="Times New Roman" w:hAnsi="Times New Roman" w:cs="Times New Roman"/>
          <w:sz w:val="24"/>
          <w:szCs w:val="24"/>
        </w:rPr>
        <w:t>(1</w:t>
      </w:r>
      <w:r w:rsidRPr="50046571">
        <w:rPr>
          <w:rFonts w:ascii="Times New Roman" w:hAnsi="Times New Roman" w:cs="Times New Roman"/>
          <w:sz w:val="24"/>
          <w:szCs w:val="24"/>
          <w:vertAlign w:val="superscript"/>
        </w:rPr>
        <w:t>2</w:t>
      </w:r>
      <w:r w:rsidRPr="50046571">
        <w:rPr>
          <w:rFonts w:ascii="Times New Roman" w:hAnsi="Times New Roman" w:cs="Times New Roman"/>
          <w:sz w:val="24"/>
          <w:szCs w:val="24"/>
        </w:rPr>
        <w:t>) Käesoleva paragrahvi lõike 1</w:t>
      </w:r>
      <w:r w:rsidRPr="50046571">
        <w:rPr>
          <w:rFonts w:ascii="Times New Roman" w:hAnsi="Times New Roman" w:cs="Times New Roman"/>
          <w:sz w:val="24"/>
          <w:szCs w:val="24"/>
          <w:vertAlign w:val="superscript"/>
        </w:rPr>
        <w:t>1</w:t>
      </w:r>
      <w:r w:rsidRPr="50046571">
        <w:rPr>
          <w:rFonts w:ascii="Times New Roman" w:hAnsi="Times New Roman" w:cs="Times New Roman"/>
          <w:sz w:val="24"/>
          <w:szCs w:val="24"/>
        </w:rPr>
        <w:t xml:space="preserve"> punktides 1 ja 3 nimetatud </w:t>
      </w:r>
      <w:proofErr w:type="spellStart"/>
      <w:r w:rsidRPr="50046571">
        <w:rPr>
          <w:rFonts w:ascii="Times New Roman" w:hAnsi="Times New Roman" w:cs="Times New Roman"/>
          <w:sz w:val="24"/>
          <w:szCs w:val="24"/>
        </w:rPr>
        <w:t>juurdemakse</w:t>
      </w:r>
      <w:proofErr w:type="spellEnd"/>
      <w:r w:rsidRPr="50046571">
        <w:rPr>
          <w:rFonts w:ascii="Times New Roman" w:hAnsi="Times New Roman" w:cs="Times New Roman"/>
          <w:sz w:val="24"/>
          <w:szCs w:val="24"/>
        </w:rPr>
        <w:t xml:space="preserve"> suurusele kohaldatakse äriseadustiku § 392 lõikes 2 sätestatut.</w:t>
      </w:r>
      <w:commentRangeStart w:id="45"/>
      <w:ins w:id="46" w:author="Markus Ühtigi - JUSTDIGI" w:date="2025-08-18T09:40:00Z">
        <w:r w:rsidR="2017190F" w:rsidRPr="50046571">
          <w:rPr>
            <w:rFonts w:ascii="Times New Roman" w:hAnsi="Times New Roman" w:cs="Times New Roman"/>
            <w:sz w:val="24"/>
            <w:szCs w:val="24"/>
          </w:rPr>
          <w:t>“;</w:t>
        </w:r>
      </w:ins>
      <w:commentRangeEnd w:id="45"/>
      <w:r>
        <w:commentReference w:id="45"/>
      </w:r>
      <w:r w:rsidRPr="50046571">
        <w:rPr>
          <w:rFonts w:ascii="Times New Roman" w:hAnsi="Times New Roman" w:cs="Times New Roman"/>
          <w:sz w:val="24"/>
          <w:szCs w:val="24"/>
        </w:rPr>
        <w:t xml:space="preserve"> </w:t>
      </w:r>
    </w:p>
    <w:p w14:paraId="108FD2DC" w14:textId="77777777" w:rsidR="006E7FE5" w:rsidRPr="0052201F" w:rsidRDefault="006E7FE5" w:rsidP="00C805EF">
      <w:pPr>
        <w:spacing w:after="0" w:line="240" w:lineRule="auto"/>
        <w:jc w:val="both"/>
        <w:rPr>
          <w:rFonts w:ascii="Times New Roman" w:hAnsi="Times New Roman" w:cs="Times New Roman"/>
          <w:b/>
          <w:bCs/>
          <w:sz w:val="24"/>
          <w:szCs w:val="24"/>
        </w:rPr>
      </w:pPr>
    </w:p>
    <w:p w14:paraId="1DE8C8CA" w14:textId="75015774" w:rsidR="006E7FE5" w:rsidRPr="0052201F" w:rsidRDefault="00D73CE1" w:rsidP="00C805E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107</w:t>
      </w:r>
      <w:r w:rsidR="66BB6919" w:rsidRPr="0052201F">
        <w:rPr>
          <w:rFonts w:ascii="Times New Roman" w:hAnsi="Times New Roman" w:cs="Times New Roman"/>
          <w:b/>
          <w:bCs/>
          <w:sz w:val="24"/>
          <w:szCs w:val="24"/>
        </w:rPr>
        <w:t xml:space="preserve">) </w:t>
      </w:r>
      <w:r w:rsidR="66BB6919" w:rsidRPr="0052201F">
        <w:rPr>
          <w:rFonts w:ascii="Times New Roman" w:hAnsi="Times New Roman" w:cs="Times New Roman"/>
          <w:sz w:val="24"/>
          <w:szCs w:val="24"/>
        </w:rPr>
        <w:t xml:space="preserve">paragrahvi 65 lõige 2 muudetakse ja sõnastatakse järgmiselt: </w:t>
      </w:r>
    </w:p>
    <w:p w14:paraId="7BA67E3D" w14:textId="27B6C522" w:rsidR="006E7FE5" w:rsidRPr="0052201F" w:rsidRDefault="2FCAA021" w:rsidP="00C805EF">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,,(2) Käesoleva paragrahvi lõike 1</w:t>
      </w:r>
      <w:r w:rsidRPr="0052201F">
        <w:rPr>
          <w:rFonts w:ascii="Times New Roman" w:hAnsi="Times New Roman" w:cs="Times New Roman"/>
          <w:sz w:val="24"/>
          <w:szCs w:val="24"/>
          <w:vertAlign w:val="superscript"/>
        </w:rPr>
        <w:t>1</w:t>
      </w:r>
      <w:r w:rsidRPr="0052201F">
        <w:rPr>
          <w:rFonts w:ascii="Times New Roman" w:hAnsi="Times New Roman" w:cs="Times New Roman"/>
          <w:sz w:val="24"/>
          <w:szCs w:val="24"/>
        </w:rPr>
        <w:t xml:space="preserve"> punktis 3 nimetatud </w:t>
      </w:r>
      <w:r w:rsidR="31C8FF57" w:rsidRPr="0052201F">
        <w:rPr>
          <w:rFonts w:ascii="Times New Roman" w:hAnsi="Times New Roman" w:cs="Times New Roman"/>
          <w:sz w:val="24"/>
          <w:szCs w:val="24"/>
        </w:rPr>
        <w:t xml:space="preserve"> </w:t>
      </w:r>
      <w:r w:rsidRPr="0052201F">
        <w:rPr>
          <w:rFonts w:ascii="Times New Roman" w:hAnsi="Times New Roman" w:cs="Times New Roman"/>
          <w:sz w:val="24"/>
          <w:szCs w:val="24"/>
        </w:rPr>
        <w:t xml:space="preserve">asutatav </w:t>
      </w:r>
      <w:r w:rsidR="164D884C" w:rsidRPr="0052201F">
        <w:rPr>
          <w:rFonts w:ascii="Times New Roman" w:hAnsi="Times New Roman" w:cs="Times New Roman"/>
          <w:sz w:val="24"/>
          <w:szCs w:val="24"/>
        </w:rPr>
        <w:t>ühing</w:t>
      </w:r>
      <w:r w:rsidRPr="0052201F">
        <w:rPr>
          <w:rFonts w:ascii="Times New Roman" w:hAnsi="Times New Roman" w:cs="Times New Roman"/>
          <w:sz w:val="24"/>
          <w:szCs w:val="24"/>
        </w:rPr>
        <w:t xml:space="preserve"> peab taotlema tegevusl</w:t>
      </w:r>
      <w:r w:rsidR="6FBA3525" w:rsidRPr="0052201F">
        <w:rPr>
          <w:rFonts w:ascii="Times New Roman" w:hAnsi="Times New Roman" w:cs="Times New Roman"/>
          <w:sz w:val="24"/>
          <w:szCs w:val="24"/>
        </w:rPr>
        <w:t>oa</w:t>
      </w:r>
      <w:r w:rsidRPr="0052201F">
        <w:rPr>
          <w:rFonts w:ascii="Times New Roman" w:hAnsi="Times New Roman" w:cs="Times New Roman"/>
          <w:sz w:val="24"/>
          <w:szCs w:val="24"/>
        </w:rPr>
        <w:t xml:space="preserve"> käesoleva seaduse 2. peatükis sätestatud korras või teise lepinguriigi õiguse alusel.</w:t>
      </w:r>
      <w:r w:rsidR="00BA7D4D">
        <w:rPr>
          <w:rFonts w:ascii="Times New Roman" w:hAnsi="Times New Roman" w:cs="Times New Roman"/>
          <w:sz w:val="24"/>
          <w:szCs w:val="24"/>
        </w:rPr>
        <w:t xml:space="preserve"> </w:t>
      </w:r>
      <w:r w:rsidRPr="0052201F">
        <w:rPr>
          <w:rFonts w:ascii="Times New Roman" w:hAnsi="Times New Roman" w:cs="Times New Roman"/>
          <w:b/>
          <w:bCs/>
          <w:sz w:val="24"/>
          <w:szCs w:val="24"/>
        </w:rPr>
        <w:t xml:space="preserve"> </w:t>
      </w:r>
      <w:r w:rsidRPr="0052201F">
        <w:rPr>
          <w:rFonts w:ascii="Times New Roman" w:hAnsi="Times New Roman" w:cs="Times New Roman"/>
          <w:sz w:val="24"/>
          <w:szCs w:val="24"/>
        </w:rPr>
        <w:t xml:space="preserve">Asutatavale </w:t>
      </w:r>
      <w:r w:rsidR="479C1214" w:rsidRPr="0052201F">
        <w:rPr>
          <w:rFonts w:ascii="Times New Roman" w:hAnsi="Times New Roman" w:cs="Times New Roman"/>
          <w:sz w:val="24"/>
          <w:szCs w:val="24"/>
        </w:rPr>
        <w:t>ühingule</w:t>
      </w:r>
      <w:r w:rsidRPr="0052201F">
        <w:rPr>
          <w:rFonts w:ascii="Times New Roman" w:hAnsi="Times New Roman" w:cs="Times New Roman"/>
          <w:sz w:val="24"/>
          <w:szCs w:val="24"/>
        </w:rPr>
        <w:t xml:space="preserve"> ei kohaldata tegevusloa taotlemisel käesoleva seaduse § 68 lõikes 1 sätestatud ühinemisloa taotlemise kohustust</w:t>
      </w:r>
      <w:r w:rsidR="435D6F4C" w:rsidRPr="0052201F">
        <w:rPr>
          <w:rFonts w:ascii="Times New Roman" w:hAnsi="Times New Roman" w:cs="Times New Roman"/>
          <w:sz w:val="24"/>
          <w:szCs w:val="24"/>
        </w:rPr>
        <w:t xml:space="preserve"> ning käesoleva seaduse § 69 </w:t>
      </w:r>
      <w:r w:rsidR="0D214E37" w:rsidRPr="0052201F">
        <w:rPr>
          <w:rFonts w:ascii="Times New Roman" w:hAnsi="Times New Roman" w:cs="Times New Roman"/>
          <w:sz w:val="24"/>
          <w:szCs w:val="24"/>
        </w:rPr>
        <w:t xml:space="preserve">lõikes 3 </w:t>
      </w:r>
      <w:r w:rsidR="435D6F4C" w:rsidRPr="0052201F">
        <w:rPr>
          <w:rFonts w:ascii="Times New Roman" w:hAnsi="Times New Roman" w:cs="Times New Roman"/>
          <w:sz w:val="24"/>
          <w:szCs w:val="24"/>
        </w:rPr>
        <w:t>sätestatud tähtaeg</w:t>
      </w:r>
      <w:r w:rsidR="46256496" w:rsidRPr="0052201F">
        <w:rPr>
          <w:rFonts w:ascii="Times New Roman" w:hAnsi="Times New Roman" w:cs="Times New Roman"/>
          <w:sz w:val="24"/>
          <w:szCs w:val="24"/>
        </w:rPr>
        <w:t>a</w:t>
      </w:r>
      <w:r w:rsidRPr="0052201F">
        <w:rPr>
          <w:rFonts w:ascii="Times New Roman" w:hAnsi="Times New Roman" w:cs="Times New Roman"/>
          <w:sz w:val="24"/>
          <w:szCs w:val="24"/>
        </w:rPr>
        <w:t xml:space="preserve">.“; </w:t>
      </w:r>
    </w:p>
    <w:p w14:paraId="5AF6F384" w14:textId="77777777" w:rsidR="006E7FE5" w:rsidRPr="0052201F" w:rsidRDefault="006E7FE5" w:rsidP="36A15F32">
      <w:pPr>
        <w:spacing w:after="0" w:line="240" w:lineRule="auto"/>
        <w:rPr>
          <w:rFonts w:ascii="Times New Roman" w:hAnsi="Times New Roman" w:cs="Times New Roman"/>
          <w:sz w:val="24"/>
          <w:szCs w:val="24"/>
        </w:rPr>
      </w:pPr>
    </w:p>
    <w:p w14:paraId="5831C5AD" w14:textId="546D4B3B" w:rsidR="006E7FE5" w:rsidRPr="0052201F" w:rsidRDefault="00D73CE1" w:rsidP="00C805E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108</w:t>
      </w:r>
      <w:r w:rsidR="66BB6919" w:rsidRPr="0052201F">
        <w:rPr>
          <w:rFonts w:ascii="Times New Roman" w:hAnsi="Times New Roman" w:cs="Times New Roman"/>
          <w:b/>
          <w:bCs/>
          <w:sz w:val="24"/>
          <w:szCs w:val="24"/>
        </w:rPr>
        <w:t xml:space="preserve">) </w:t>
      </w:r>
      <w:r w:rsidR="66BB6919" w:rsidRPr="0052201F">
        <w:rPr>
          <w:rFonts w:ascii="Times New Roman" w:hAnsi="Times New Roman" w:cs="Times New Roman"/>
          <w:sz w:val="24"/>
          <w:szCs w:val="24"/>
        </w:rPr>
        <w:t>paragrahvi 65 täiendatakse lõigetega 2</w:t>
      </w:r>
      <w:r w:rsidR="66BB6919" w:rsidRPr="0052201F">
        <w:rPr>
          <w:rFonts w:ascii="Times New Roman" w:hAnsi="Times New Roman" w:cs="Times New Roman"/>
          <w:sz w:val="24"/>
          <w:szCs w:val="24"/>
          <w:vertAlign w:val="superscript"/>
        </w:rPr>
        <w:t>1</w:t>
      </w:r>
      <w:r w:rsidR="66BB6919" w:rsidRPr="0052201F">
        <w:rPr>
          <w:rFonts w:ascii="Times New Roman" w:hAnsi="Times New Roman" w:cs="Times New Roman"/>
          <w:sz w:val="24"/>
          <w:szCs w:val="24"/>
        </w:rPr>
        <w:t xml:space="preserve"> ja 2</w:t>
      </w:r>
      <w:r w:rsidR="66BB6919" w:rsidRPr="0052201F">
        <w:rPr>
          <w:rFonts w:ascii="Times New Roman" w:hAnsi="Times New Roman" w:cs="Times New Roman"/>
          <w:sz w:val="24"/>
          <w:szCs w:val="24"/>
          <w:vertAlign w:val="superscript"/>
        </w:rPr>
        <w:t>2</w:t>
      </w:r>
      <w:r w:rsidR="66BB6919" w:rsidRPr="0052201F">
        <w:rPr>
          <w:rFonts w:ascii="Times New Roman" w:hAnsi="Times New Roman" w:cs="Times New Roman"/>
          <w:sz w:val="24"/>
          <w:szCs w:val="24"/>
        </w:rPr>
        <w:t xml:space="preserve"> järgmises sõnastuses: </w:t>
      </w:r>
    </w:p>
    <w:p w14:paraId="12DD43CA" w14:textId="1D1BB461" w:rsidR="006E7FE5" w:rsidRPr="0052201F" w:rsidRDefault="2FCAA021" w:rsidP="00C805EF">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,,(2</w:t>
      </w:r>
      <w:r w:rsidRPr="0052201F">
        <w:rPr>
          <w:rFonts w:ascii="Times New Roman" w:hAnsi="Times New Roman" w:cs="Times New Roman"/>
          <w:sz w:val="24"/>
          <w:szCs w:val="24"/>
          <w:vertAlign w:val="superscript"/>
        </w:rPr>
        <w:t>1</w:t>
      </w:r>
      <w:r w:rsidRPr="0052201F">
        <w:rPr>
          <w:rFonts w:ascii="Times New Roman" w:hAnsi="Times New Roman" w:cs="Times New Roman"/>
          <w:sz w:val="24"/>
          <w:szCs w:val="24"/>
        </w:rPr>
        <w:t>) Kui ühinemises osalevad samasse konsolideerimisgruppi kuuluvad ühingud, sealhulgas selliste krediidiasutuste konsolideerimisgruppi, mis on keskasutusega püsivalt seotud ja mille üle teostatakse järelevalvet konsolideerimisgrupina, teavitavad nad Finantsinspektsiooni ühinemise otsusest viivitamatult peale</w:t>
      </w:r>
      <w:r w:rsidR="61BD2DD9" w:rsidRPr="0052201F">
        <w:rPr>
          <w:rFonts w:ascii="Times New Roman" w:hAnsi="Times New Roman" w:cs="Times New Roman"/>
          <w:sz w:val="24"/>
          <w:szCs w:val="24"/>
        </w:rPr>
        <w:t xml:space="preserve"> ühinemise</w:t>
      </w:r>
      <w:r w:rsidRPr="0052201F">
        <w:rPr>
          <w:rFonts w:ascii="Times New Roman" w:hAnsi="Times New Roman" w:cs="Times New Roman"/>
          <w:sz w:val="24"/>
          <w:szCs w:val="24"/>
        </w:rPr>
        <w:t xml:space="preserve"> otsuse vastuvõtmist. Finantsinspektsioon otsustab lähtuvalt käesoleva lõike esimeses lauses nimetatud teavituse ning ühinevate ühingute konsolideerimisgruppi kuulumise põhjal, kas käesoleva lõike esimeses lauses nimetatud ühingud peavad ühinemiseks taotlema ühinemisluba vastavalt käesoleva seaduse § 68 lõikele 1. </w:t>
      </w:r>
    </w:p>
    <w:p w14:paraId="268E2BFC" w14:textId="281C1E5B" w:rsidR="117EF3CC" w:rsidRPr="0052201F" w:rsidRDefault="117EF3CC" w:rsidP="117EF3CC">
      <w:pPr>
        <w:spacing w:after="0" w:line="240" w:lineRule="auto"/>
        <w:jc w:val="both"/>
        <w:rPr>
          <w:rFonts w:ascii="Times New Roman" w:hAnsi="Times New Roman" w:cs="Times New Roman"/>
          <w:sz w:val="24"/>
          <w:szCs w:val="24"/>
        </w:rPr>
      </w:pPr>
    </w:p>
    <w:p w14:paraId="4D7E5E8B" w14:textId="6F44BE43" w:rsidR="006E7FE5" w:rsidRPr="0052201F" w:rsidRDefault="2FCAA021" w:rsidP="00C805EF">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(2</w:t>
      </w:r>
      <w:r w:rsidRPr="0052201F">
        <w:rPr>
          <w:rFonts w:ascii="Times New Roman" w:hAnsi="Times New Roman" w:cs="Times New Roman"/>
          <w:sz w:val="24"/>
          <w:szCs w:val="24"/>
          <w:vertAlign w:val="superscript"/>
        </w:rPr>
        <w:t>2</w:t>
      </w:r>
      <w:r w:rsidRPr="0052201F">
        <w:rPr>
          <w:rFonts w:ascii="Times New Roman" w:hAnsi="Times New Roman" w:cs="Times New Roman"/>
          <w:sz w:val="24"/>
          <w:szCs w:val="24"/>
        </w:rPr>
        <w:t>) Otsuse käesoleva paragrahvi lõike 2</w:t>
      </w:r>
      <w:r w:rsidRPr="0052201F">
        <w:rPr>
          <w:rFonts w:ascii="Times New Roman" w:hAnsi="Times New Roman" w:cs="Times New Roman"/>
          <w:sz w:val="24"/>
          <w:szCs w:val="24"/>
          <w:vertAlign w:val="superscript"/>
        </w:rPr>
        <w:t>1</w:t>
      </w:r>
      <w:r w:rsidRPr="0052201F">
        <w:rPr>
          <w:rFonts w:ascii="Times New Roman" w:hAnsi="Times New Roman" w:cs="Times New Roman"/>
          <w:sz w:val="24"/>
          <w:szCs w:val="24"/>
        </w:rPr>
        <w:t xml:space="preserve"> teises lauses nimetatud ühinemisloa taotlemise nõudmise kohta teeb Finantsinspektsioon ühe kuu jooksul käesoleva paragrahvi lõikes 2</w:t>
      </w:r>
      <w:r w:rsidRPr="0052201F">
        <w:rPr>
          <w:rFonts w:ascii="Times New Roman" w:hAnsi="Times New Roman" w:cs="Times New Roman"/>
          <w:sz w:val="24"/>
          <w:szCs w:val="24"/>
          <w:vertAlign w:val="superscript"/>
        </w:rPr>
        <w:t>1</w:t>
      </w:r>
      <w:r w:rsidRPr="0052201F">
        <w:rPr>
          <w:rFonts w:ascii="Times New Roman" w:hAnsi="Times New Roman" w:cs="Times New Roman"/>
          <w:sz w:val="24"/>
          <w:szCs w:val="24"/>
        </w:rPr>
        <w:t xml:space="preserve"> nimetatud teavituse saamisest</w:t>
      </w:r>
      <w:r w:rsidR="4A2153DD" w:rsidRPr="0052201F">
        <w:rPr>
          <w:rFonts w:ascii="Times New Roman" w:hAnsi="Times New Roman" w:cs="Times New Roman"/>
          <w:sz w:val="24"/>
          <w:szCs w:val="24"/>
        </w:rPr>
        <w:t xml:space="preserve"> arvates</w:t>
      </w:r>
      <w:r w:rsidRPr="0052201F">
        <w:rPr>
          <w:rFonts w:ascii="Times New Roman" w:hAnsi="Times New Roman" w:cs="Times New Roman"/>
          <w:sz w:val="24"/>
          <w:szCs w:val="24"/>
        </w:rPr>
        <w:t xml:space="preserve">.“; </w:t>
      </w:r>
    </w:p>
    <w:p w14:paraId="0B4CC999" w14:textId="03FDE340" w:rsidR="006E7FE5" w:rsidRPr="0052201F" w:rsidRDefault="006E7FE5" w:rsidP="00C805EF">
      <w:pPr>
        <w:spacing w:after="0" w:line="240" w:lineRule="auto"/>
        <w:jc w:val="both"/>
        <w:rPr>
          <w:rFonts w:ascii="Times New Roman" w:hAnsi="Times New Roman" w:cs="Times New Roman"/>
          <w:sz w:val="24"/>
          <w:szCs w:val="24"/>
        </w:rPr>
      </w:pPr>
    </w:p>
    <w:p w14:paraId="039212CD" w14:textId="65338292" w:rsidR="006E7FE5" w:rsidRPr="0052201F" w:rsidRDefault="00D73CE1" w:rsidP="00C805EF">
      <w:pPr>
        <w:spacing w:after="0" w:line="24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109</w:t>
      </w:r>
      <w:r w:rsidR="2FCAA021" w:rsidRPr="0052201F">
        <w:rPr>
          <w:rFonts w:ascii="Times New Roman" w:hAnsi="Times New Roman" w:cs="Times New Roman"/>
          <w:b/>
          <w:bCs/>
          <w:sz w:val="24"/>
          <w:szCs w:val="24"/>
        </w:rPr>
        <w:t xml:space="preserve">) </w:t>
      </w:r>
      <w:r w:rsidR="73CD8A15" w:rsidRPr="0052201F">
        <w:rPr>
          <w:rFonts w:ascii="Times New Roman" w:eastAsia="Times New Roman" w:hAnsi="Times New Roman" w:cs="Times New Roman"/>
          <w:sz w:val="24"/>
          <w:szCs w:val="24"/>
        </w:rPr>
        <w:t>paragrahvi 65 lõikes 3 asendatakse tekstiosa ,,krediidiasutusega jätkatakse“ tekstiosaga ,,krediidiasutusega vastavalt käesoleva paragrahvi lõike 1</w:t>
      </w:r>
      <w:r w:rsidR="73CD8A15" w:rsidRPr="0052201F">
        <w:rPr>
          <w:rFonts w:ascii="Times New Roman" w:eastAsia="Times New Roman" w:hAnsi="Times New Roman" w:cs="Times New Roman"/>
          <w:sz w:val="24"/>
          <w:szCs w:val="24"/>
          <w:vertAlign w:val="superscript"/>
        </w:rPr>
        <w:t>1</w:t>
      </w:r>
      <w:r w:rsidR="73CD8A15" w:rsidRPr="0052201F">
        <w:rPr>
          <w:rFonts w:ascii="Times New Roman" w:eastAsia="Times New Roman" w:hAnsi="Times New Roman" w:cs="Times New Roman"/>
          <w:sz w:val="24"/>
          <w:szCs w:val="24"/>
        </w:rPr>
        <w:t xml:space="preserve"> punktidele 1 või 2 jätkatakse“;</w:t>
      </w:r>
    </w:p>
    <w:p w14:paraId="6FFA6C3E" w14:textId="20DB5B95" w:rsidR="55F7CD03" w:rsidRPr="0052201F" w:rsidRDefault="55F7CD03" w:rsidP="14D1E9CD">
      <w:pPr>
        <w:spacing w:after="0" w:line="240" w:lineRule="auto"/>
        <w:jc w:val="both"/>
        <w:rPr>
          <w:rFonts w:ascii="Times New Roman" w:hAnsi="Times New Roman" w:cs="Times New Roman"/>
          <w:sz w:val="24"/>
          <w:szCs w:val="24"/>
        </w:rPr>
      </w:pPr>
    </w:p>
    <w:p w14:paraId="750B0F91" w14:textId="7C10C0AC" w:rsidR="58649B57" w:rsidRPr="0052201F" w:rsidRDefault="00D73CE1" w:rsidP="55F7CD0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110</w:t>
      </w:r>
      <w:r w:rsidR="60E13CB1" w:rsidRPr="0052201F">
        <w:rPr>
          <w:rFonts w:ascii="Times New Roman" w:hAnsi="Times New Roman" w:cs="Times New Roman"/>
          <w:b/>
          <w:bCs/>
          <w:sz w:val="24"/>
          <w:szCs w:val="24"/>
        </w:rPr>
        <w:t xml:space="preserve">) </w:t>
      </w:r>
      <w:r w:rsidR="60E13CB1" w:rsidRPr="0052201F">
        <w:rPr>
          <w:rFonts w:ascii="Times New Roman" w:hAnsi="Times New Roman" w:cs="Times New Roman"/>
          <w:sz w:val="24"/>
          <w:szCs w:val="24"/>
        </w:rPr>
        <w:t>paragrahvi 65 lõige 4 tunnistatakse kehtetuks;</w:t>
      </w:r>
    </w:p>
    <w:p w14:paraId="2C562653" w14:textId="4BB60D93" w:rsidR="006E7FE5" w:rsidRPr="0052201F" w:rsidRDefault="006E7FE5" w:rsidP="006F4262">
      <w:pPr>
        <w:spacing w:after="0" w:line="240" w:lineRule="auto"/>
        <w:jc w:val="both"/>
        <w:rPr>
          <w:rFonts w:ascii="Times New Roman" w:hAnsi="Times New Roman" w:cs="Times New Roman"/>
          <w:sz w:val="24"/>
          <w:szCs w:val="24"/>
        </w:rPr>
      </w:pPr>
    </w:p>
    <w:p w14:paraId="5B0DD443" w14:textId="688F02E8" w:rsidR="006F4262" w:rsidRPr="0052201F" w:rsidRDefault="00D73CE1" w:rsidP="00464A6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111</w:t>
      </w:r>
      <w:r w:rsidR="272D4E78" w:rsidRPr="0052201F">
        <w:rPr>
          <w:rFonts w:ascii="Times New Roman" w:hAnsi="Times New Roman" w:cs="Times New Roman"/>
          <w:b/>
          <w:bCs/>
          <w:sz w:val="24"/>
          <w:szCs w:val="24"/>
        </w:rPr>
        <w:t xml:space="preserve">) </w:t>
      </w:r>
      <w:r w:rsidR="272D4E78" w:rsidRPr="0052201F">
        <w:rPr>
          <w:rFonts w:ascii="Times New Roman" w:hAnsi="Times New Roman" w:cs="Times New Roman"/>
          <w:sz w:val="24"/>
          <w:szCs w:val="24"/>
        </w:rPr>
        <w:t xml:space="preserve">paragrahvi 66 lõike 2 esimene lause muudetakse ja sõnastatakse järgmiselt: </w:t>
      </w:r>
    </w:p>
    <w:p w14:paraId="3ECBC3DE" w14:textId="3DFEFCF7" w:rsidR="00AD101B" w:rsidRPr="0052201F" w:rsidRDefault="50A14EED" w:rsidP="00464A6C">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,,Ühinevate ühingute juhatused peavad viivitamata pärast ühinemislepingu sõlmimist tea</w:t>
      </w:r>
      <w:r w:rsidR="49349410" w:rsidRPr="0052201F">
        <w:rPr>
          <w:rFonts w:ascii="Times New Roman" w:hAnsi="Times New Roman" w:cs="Times New Roman"/>
          <w:sz w:val="24"/>
          <w:szCs w:val="24"/>
        </w:rPr>
        <w:t>vitama</w:t>
      </w:r>
      <w:r w:rsidRPr="0052201F">
        <w:rPr>
          <w:rFonts w:ascii="Times New Roman" w:hAnsi="Times New Roman" w:cs="Times New Roman"/>
          <w:sz w:val="24"/>
          <w:szCs w:val="24"/>
        </w:rPr>
        <w:t xml:space="preserve"> sellest Finantsinspektsiooni ja esitama ühinemisega seotud toimingute kohta ühinemiskava.“;</w:t>
      </w:r>
    </w:p>
    <w:p w14:paraId="66D41E69" w14:textId="1636351D" w:rsidR="18D58178" w:rsidRPr="0052201F" w:rsidRDefault="18D58178" w:rsidP="18D58178">
      <w:pPr>
        <w:spacing w:after="0" w:line="240" w:lineRule="auto"/>
        <w:jc w:val="both"/>
        <w:rPr>
          <w:rFonts w:ascii="Times New Roman" w:hAnsi="Times New Roman" w:cs="Times New Roman"/>
          <w:b/>
          <w:bCs/>
          <w:sz w:val="24"/>
          <w:szCs w:val="24"/>
        </w:rPr>
      </w:pPr>
    </w:p>
    <w:p w14:paraId="00242B79" w14:textId="6D7F8162" w:rsidR="589F9D9F" w:rsidRPr="0052201F" w:rsidRDefault="00D73CE1" w:rsidP="18D58178">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112</w:t>
      </w:r>
      <w:r w:rsidR="589F9D9F" w:rsidRPr="0052201F">
        <w:rPr>
          <w:rFonts w:ascii="Times New Roman" w:hAnsi="Times New Roman" w:cs="Times New Roman"/>
          <w:b/>
          <w:bCs/>
          <w:sz w:val="24"/>
          <w:szCs w:val="24"/>
        </w:rPr>
        <w:t xml:space="preserve">) </w:t>
      </w:r>
      <w:r w:rsidR="589F9D9F" w:rsidRPr="0052201F">
        <w:rPr>
          <w:rFonts w:ascii="Times New Roman" w:hAnsi="Times New Roman" w:cs="Times New Roman"/>
          <w:sz w:val="24"/>
          <w:szCs w:val="24"/>
        </w:rPr>
        <w:t xml:space="preserve">paragrahv 67 tunnistatakse kehtetuks; </w:t>
      </w:r>
    </w:p>
    <w:p w14:paraId="5B671249" w14:textId="77777777" w:rsidR="00AD101B" w:rsidRPr="0052201F" w:rsidRDefault="00AD101B" w:rsidP="00464A6C">
      <w:pPr>
        <w:spacing w:after="0" w:line="240" w:lineRule="auto"/>
        <w:jc w:val="both"/>
        <w:rPr>
          <w:rFonts w:ascii="Times New Roman" w:hAnsi="Times New Roman" w:cs="Times New Roman"/>
          <w:b/>
          <w:bCs/>
          <w:sz w:val="24"/>
          <w:szCs w:val="24"/>
        </w:rPr>
      </w:pPr>
    </w:p>
    <w:p w14:paraId="579DC584" w14:textId="16DEDD5D" w:rsidR="1D0849F7" w:rsidRPr="0052201F" w:rsidRDefault="00D73CE1" w:rsidP="117EF3CC">
      <w:pPr>
        <w:spacing w:after="0" w:line="24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113</w:t>
      </w:r>
      <w:r w:rsidR="50A14EED" w:rsidRPr="0052201F">
        <w:rPr>
          <w:rFonts w:ascii="Times New Roman" w:hAnsi="Times New Roman" w:cs="Times New Roman"/>
          <w:b/>
          <w:bCs/>
          <w:sz w:val="24"/>
          <w:szCs w:val="24"/>
        </w:rPr>
        <w:t xml:space="preserve">) </w:t>
      </w:r>
      <w:r w:rsidR="4BC007F4" w:rsidRPr="0052201F">
        <w:rPr>
          <w:rFonts w:ascii="Times New Roman" w:eastAsia="Times New Roman" w:hAnsi="Times New Roman" w:cs="Times New Roman"/>
          <w:sz w:val="24"/>
          <w:szCs w:val="24"/>
        </w:rPr>
        <w:t xml:space="preserve">paragrahvi 68 pealkiri muudetakse ja sõnastatakse järgmiselt: </w:t>
      </w:r>
    </w:p>
    <w:p w14:paraId="3E9CA303" w14:textId="1C752EC7" w:rsidR="2DC3180B" w:rsidRPr="0052201F" w:rsidRDefault="4BC007F4" w:rsidP="00C805EF">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w:t>
      </w:r>
      <w:r w:rsidRPr="0052201F">
        <w:rPr>
          <w:rFonts w:ascii="Times New Roman" w:eastAsia="Times New Roman" w:hAnsi="Times New Roman" w:cs="Times New Roman"/>
          <w:b/>
          <w:bCs/>
          <w:sz w:val="24"/>
          <w:szCs w:val="24"/>
        </w:rPr>
        <w:t>§ 68. Ühinemisloa taotlemine ja menetlus</w:t>
      </w:r>
      <w:r w:rsidRPr="0052201F">
        <w:rPr>
          <w:rFonts w:ascii="Times New Roman" w:eastAsia="Times New Roman" w:hAnsi="Times New Roman" w:cs="Times New Roman"/>
          <w:sz w:val="24"/>
          <w:szCs w:val="24"/>
        </w:rPr>
        <w:t>“;</w:t>
      </w:r>
    </w:p>
    <w:p w14:paraId="5A98A04A" w14:textId="3BE5B2FE" w:rsidR="18D58178" w:rsidRPr="0052201F" w:rsidRDefault="18D58178" w:rsidP="18D58178">
      <w:pPr>
        <w:spacing w:after="0" w:line="240" w:lineRule="auto"/>
        <w:jc w:val="both"/>
        <w:rPr>
          <w:rFonts w:ascii="Times New Roman" w:hAnsi="Times New Roman" w:cs="Times New Roman"/>
          <w:sz w:val="24"/>
          <w:szCs w:val="24"/>
        </w:rPr>
      </w:pPr>
    </w:p>
    <w:p w14:paraId="171F0339" w14:textId="2F80FEA9" w:rsidR="0C2D02FE" w:rsidRPr="0052201F" w:rsidRDefault="00D73CE1" w:rsidP="18D58178">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114</w:t>
      </w:r>
      <w:r w:rsidR="47817545" w:rsidRPr="0052201F">
        <w:rPr>
          <w:rFonts w:ascii="Times New Roman" w:hAnsi="Times New Roman" w:cs="Times New Roman"/>
          <w:b/>
          <w:bCs/>
          <w:sz w:val="24"/>
          <w:szCs w:val="24"/>
        </w:rPr>
        <w:t xml:space="preserve">) </w:t>
      </w:r>
      <w:r w:rsidR="47817545" w:rsidRPr="0052201F">
        <w:rPr>
          <w:rFonts w:ascii="Times New Roman" w:hAnsi="Times New Roman" w:cs="Times New Roman"/>
          <w:sz w:val="24"/>
          <w:szCs w:val="24"/>
        </w:rPr>
        <w:t xml:space="preserve">paragrahvi 68 lõike 1 punkt 4 tunnistatakse kehtetuks; </w:t>
      </w:r>
    </w:p>
    <w:p w14:paraId="43FBE962" w14:textId="17DD8EEE" w:rsidR="55F7CD03" w:rsidRPr="0052201F" w:rsidRDefault="55F7CD03" w:rsidP="55F7CD03">
      <w:pPr>
        <w:spacing w:after="0" w:line="240" w:lineRule="auto"/>
        <w:jc w:val="both"/>
        <w:rPr>
          <w:rFonts w:ascii="Times New Roman" w:hAnsi="Times New Roman" w:cs="Times New Roman"/>
          <w:sz w:val="24"/>
          <w:szCs w:val="24"/>
        </w:rPr>
      </w:pPr>
    </w:p>
    <w:p w14:paraId="6B60F8A6" w14:textId="061F87D4" w:rsidR="6FB1B41C" w:rsidRPr="0052201F" w:rsidRDefault="00D73CE1" w:rsidP="55F7CD0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115</w:t>
      </w:r>
      <w:r w:rsidR="5115368B" w:rsidRPr="0052201F">
        <w:rPr>
          <w:rFonts w:ascii="Times New Roman" w:hAnsi="Times New Roman" w:cs="Times New Roman"/>
          <w:b/>
          <w:bCs/>
          <w:sz w:val="24"/>
          <w:szCs w:val="24"/>
        </w:rPr>
        <w:t xml:space="preserve">) </w:t>
      </w:r>
      <w:r w:rsidR="5115368B" w:rsidRPr="0052201F">
        <w:rPr>
          <w:rFonts w:ascii="Times New Roman" w:hAnsi="Times New Roman" w:cs="Times New Roman"/>
          <w:sz w:val="24"/>
          <w:szCs w:val="24"/>
        </w:rPr>
        <w:t xml:space="preserve">paragrahvi 68 lõiget 1 täiendatakse punktidega 10 ja 11 järgmises sõnastuses: </w:t>
      </w:r>
    </w:p>
    <w:p w14:paraId="2E694A05" w14:textId="247B9EA7" w:rsidR="6FB1B41C" w:rsidRPr="0052201F" w:rsidRDefault="5115368B" w:rsidP="55F7CD03">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,,10) Konkurentsiameti otsus koondumiseks loa andmise kohta, kui kohustus selle taotlemiseks tuleneb konkurentsiseadusest, või ühendava krediidiasutuse kinni</w:t>
      </w:r>
      <w:r w:rsidR="24040EC7" w:rsidRPr="0052201F">
        <w:rPr>
          <w:rFonts w:ascii="Times New Roman" w:hAnsi="Times New Roman" w:cs="Times New Roman"/>
          <w:sz w:val="24"/>
          <w:szCs w:val="24"/>
        </w:rPr>
        <w:t>tus, et ta on taotlenud Konkurentsiametilt luba koondumiseks ning on selle saanud konkurentsiseaduse § 27 lõike 5 alusel;</w:t>
      </w:r>
      <w:r w:rsidR="24040EC7" w:rsidRPr="0052201F">
        <w:rPr>
          <w:rFonts w:ascii="Times New Roman" w:hAnsi="Times New Roman" w:cs="Times New Roman"/>
          <w:b/>
          <w:bCs/>
          <w:sz w:val="24"/>
          <w:szCs w:val="24"/>
        </w:rPr>
        <w:t xml:space="preserve"> </w:t>
      </w:r>
    </w:p>
    <w:p w14:paraId="4BF759C7" w14:textId="60D7E668" w:rsidR="2462F38D" w:rsidRPr="0052201F" w:rsidRDefault="24040EC7" w:rsidP="55F7CD03">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 xml:space="preserve">11) Tarbijakaitse ja Tehnilise Järelevalve Ameti </w:t>
      </w:r>
      <w:r w:rsidR="4B3D4438" w:rsidRPr="0052201F">
        <w:rPr>
          <w:rFonts w:ascii="Times New Roman" w:hAnsi="Times New Roman" w:cs="Times New Roman"/>
          <w:sz w:val="24"/>
          <w:szCs w:val="24"/>
        </w:rPr>
        <w:t>otsus välisinvesteeringu loa andmise kohta, kui kohustus selle taotlemiseks tuleneb välisinvesteeringute usaldusväärsuse hindamise seadusest, või ühendava krediidiasutus kinnitus, et ta on taotlenud Tarbijakaitse ja Tehnilise Järelevalve</w:t>
      </w:r>
      <w:r w:rsidR="2902490D" w:rsidRPr="0052201F">
        <w:rPr>
          <w:rFonts w:ascii="Times New Roman" w:hAnsi="Times New Roman" w:cs="Times New Roman"/>
          <w:sz w:val="24"/>
          <w:szCs w:val="24"/>
        </w:rPr>
        <w:t xml:space="preserve"> Ametilt luba </w:t>
      </w:r>
      <w:r w:rsidR="1D2FF50D" w:rsidRPr="0052201F">
        <w:rPr>
          <w:rFonts w:ascii="Times New Roman" w:hAnsi="Times New Roman" w:cs="Times New Roman"/>
          <w:sz w:val="24"/>
          <w:szCs w:val="24"/>
        </w:rPr>
        <w:t>välisinvesteeringu lõpuleviimiseks</w:t>
      </w:r>
      <w:r w:rsidR="2902490D" w:rsidRPr="0052201F">
        <w:rPr>
          <w:rFonts w:ascii="Times New Roman" w:hAnsi="Times New Roman" w:cs="Times New Roman"/>
          <w:sz w:val="24"/>
          <w:szCs w:val="24"/>
        </w:rPr>
        <w:t xml:space="preserve"> ning on selle saanud välisinvesteeringute usaldusväärsuse hindamise seaduse § </w:t>
      </w:r>
      <w:r w:rsidR="68FBC7A6" w:rsidRPr="0052201F">
        <w:rPr>
          <w:rFonts w:ascii="Times New Roman" w:hAnsi="Times New Roman" w:cs="Times New Roman"/>
          <w:sz w:val="24"/>
          <w:szCs w:val="24"/>
        </w:rPr>
        <w:t>11</w:t>
      </w:r>
      <w:r w:rsidR="2902490D" w:rsidRPr="0052201F">
        <w:rPr>
          <w:rFonts w:ascii="Times New Roman" w:hAnsi="Times New Roman" w:cs="Times New Roman"/>
          <w:sz w:val="24"/>
          <w:szCs w:val="24"/>
        </w:rPr>
        <w:t xml:space="preserve"> lõike 1 kohaselt.</w:t>
      </w:r>
      <w:r w:rsidR="15D98FFD" w:rsidRPr="0052201F">
        <w:rPr>
          <w:rFonts w:ascii="Times New Roman" w:hAnsi="Times New Roman" w:cs="Times New Roman"/>
          <w:sz w:val="24"/>
          <w:szCs w:val="24"/>
        </w:rPr>
        <w:t>”;</w:t>
      </w:r>
    </w:p>
    <w:p w14:paraId="3A56F885" w14:textId="77777777" w:rsidR="006F4262" w:rsidRPr="0052201F" w:rsidRDefault="006F4262" w:rsidP="00464A6C">
      <w:pPr>
        <w:spacing w:after="0" w:line="240" w:lineRule="auto"/>
        <w:jc w:val="both"/>
        <w:rPr>
          <w:rFonts w:ascii="Times New Roman" w:hAnsi="Times New Roman" w:cs="Times New Roman"/>
          <w:sz w:val="24"/>
          <w:szCs w:val="24"/>
        </w:rPr>
      </w:pPr>
    </w:p>
    <w:p w14:paraId="0ADE6033" w14:textId="380B08C4" w:rsidR="00AD101B" w:rsidRPr="0052201F" w:rsidRDefault="00D73CE1" w:rsidP="00464A6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116</w:t>
      </w:r>
      <w:r w:rsidR="00AD101B" w:rsidRPr="0052201F">
        <w:rPr>
          <w:rFonts w:ascii="Times New Roman" w:hAnsi="Times New Roman" w:cs="Times New Roman"/>
          <w:b/>
          <w:bCs/>
          <w:sz w:val="24"/>
          <w:szCs w:val="24"/>
        </w:rPr>
        <w:t xml:space="preserve">) </w:t>
      </w:r>
      <w:r w:rsidR="00AD101B" w:rsidRPr="0052201F">
        <w:rPr>
          <w:rFonts w:ascii="Times New Roman" w:hAnsi="Times New Roman" w:cs="Times New Roman"/>
          <w:sz w:val="24"/>
          <w:szCs w:val="24"/>
        </w:rPr>
        <w:t xml:space="preserve">paragrahvi 68 lõige 2 muudetakse ja sõnastatakse järgmiselt: </w:t>
      </w:r>
    </w:p>
    <w:p w14:paraId="166FD6A1" w14:textId="086CC96E" w:rsidR="00AD101B" w:rsidRPr="0052201F" w:rsidRDefault="0A904093" w:rsidP="00C805EF">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,,(2) Finantsinspektsioon võib kirjalikult nõuda täiendavaid dokumente ja informatsiooni, kui  esineb vähemalt üks järgmistest asjaoludest: </w:t>
      </w:r>
    </w:p>
    <w:p w14:paraId="5B899110" w14:textId="386C4A18" w:rsidR="00AD101B" w:rsidRPr="0052201F" w:rsidRDefault="39295CA0" w:rsidP="117EF3CC">
      <w:pPr>
        <w:spacing w:after="0" w:line="240" w:lineRule="auto"/>
        <w:jc w:val="both"/>
        <w:rPr>
          <w:rFonts w:ascii="Times New Roman" w:eastAsia="Times New Roman" w:hAnsi="Times New Roman" w:cs="Times New Roman"/>
          <w:sz w:val="24"/>
          <w:szCs w:val="24"/>
        </w:rPr>
      </w:pPr>
      <w:r w:rsidRPr="0052201F">
        <w:rPr>
          <w:rFonts w:ascii="Times New Roman" w:hAnsi="Times New Roman" w:cs="Times New Roman"/>
          <w:sz w:val="24"/>
          <w:szCs w:val="24"/>
        </w:rPr>
        <w:t xml:space="preserve">1) </w:t>
      </w:r>
      <w:r w:rsidR="255B0858" w:rsidRPr="0052201F">
        <w:rPr>
          <w:rFonts w:ascii="Times New Roman" w:eastAsia="Times New Roman" w:hAnsi="Times New Roman" w:cs="Times New Roman"/>
          <w:sz w:val="24"/>
          <w:szCs w:val="24"/>
        </w:rPr>
        <w:t>käesoleva paragrahvi lõikes 1 nimetatud dokumente on vaja täpsustada ja kontrollida;</w:t>
      </w:r>
    </w:p>
    <w:p w14:paraId="478F03F4" w14:textId="30EA828E" w:rsidR="00AD101B" w:rsidRPr="0052201F" w:rsidRDefault="50A14EED" w:rsidP="00C805EF">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2) esitatud dokumentide ja informatsiooni põhjal ei ole võimalik veenduda, et</w:t>
      </w:r>
      <w:r w:rsidR="01261BD1" w:rsidRPr="0052201F">
        <w:rPr>
          <w:rFonts w:ascii="Times New Roman" w:hAnsi="Times New Roman" w:cs="Times New Roman"/>
          <w:sz w:val="24"/>
          <w:szCs w:val="24"/>
        </w:rPr>
        <w:t xml:space="preserve"> ei esine</w:t>
      </w:r>
      <w:r w:rsidRPr="0052201F">
        <w:rPr>
          <w:rFonts w:ascii="Times New Roman" w:hAnsi="Times New Roman" w:cs="Times New Roman"/>
          <w:sz w:val="24"/>
          <w:szCs w:val="24"/>
        </w:rPr>
        <w:t xml:space="preserve"> käesoleva seaduse § 69 lõikes 1 nimetatud ühinemisloa andmisest keeldumise aluseid</w:t>
      </w:r>
      <w:r w:rsidR="31742F16" w:rsidRPr="0052201F">
        <w:rPr>
          <w:rFonts w:ascii="Times New Roman" w:hAnsi="Times New Roman" w:cs="Times New Roman"/>
          <w:sz w:val="24"/>
          <w:szCs w:val="24"/>
        </w:rPr>
        <w:t>;</w:t>
      </w:r>
    </w:p>
    <w:p w14:paraId="54978C1E" w14:textId="5C7D5E85" w:rsidR="00AD101B" w:rsidRPr="0052201F" w:rsidRDefault="1D0849F7" w:rsidP="00C805EF">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3) esineb vajadus kontrollida muid ühinemisega seotud asjaolusid, täiendavaid dokumente ja informatsiooni.“; </w:t>
      </w:r>
    </w:p>
    <w:p w14:paraId="46E3C3D2" w14:textId="54E74AFD" w:rsidR="00AD101B" w:rsidRPr="0052201F" w:rsidRDefault="00AD101B" w:rsidP="00464A6C">
      <w:pPr>
        <w:spacing w:after="0" w:line="240" w:lineRule="auto"/>
        <w:jc w:val="both"/>
        <w:rPr>
          <w:rFonts w:ascii="Times New Roman" w:hAnsi="Times New Roman" w:cs="Times New Roman"/>
          <w:sz w:val="24"/>
          <w:szCs w:val="24"/>
        </w:rPr>
      </w:pPr>
    </w:p>
    <w:p w14:paraId="15118A0D" w14:textId="2278621B" w:rsidR="00AD101B" w:rsidRPr="0052201F" w:rsidRDefault="00D73CE1" w:rsidP="00BA7D4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117</w:t>
      </w:r>
      <w:r w:rsidR="1D3A2163" w:rsidRPr="0052201F">
        <w:rPr>
          <w:rFonts w:ascii="Times New Roman" w:hAnsi="Times New Roman" w:cs="Times New Roman"/>
          <w:b/>
          <w:bCs/>
          <w:sz w:val="24"/>
          <w:szCs w:val="24"/>
        </w:rPr>
        <w:t xml:space="preserve">) </w:t>
      </w:r>
      <w:r w:rsidR="1D3A2163" w:rsidRPr="0052201F">
        <w:rPr>
          <w:rFonts w:ascii="Times New Roman" w:hAnsi="Times New Roman" w:cs="Times New Roman"/>
          <w:sz w:val="24"/>
          <w:szCs w:val="24"/>
        </w:rPr>
        <w:t xml:space="preserve">paragrahvi 68 täiendatakse lõigetega </w:t>
      </w:r>
      <w:bookmarkStart w:id="47" w:name="_Hlk190692961"/>
      <w:r w:rsidR="1D3A2163" w:rsidRPr="0052201F">
        <w:rPr>
          <w:rFonts w:ascii="Times New Roman" w:hAnsi="Times New Roman" w:cs="Times New Roman"/>
          <w:sz w:val="24"/>
          <w:szCs w:val="24"/>
        </w:rPr>
        <w:t>2</w:t>
      </w:r>
      <w:r w:rsidR="1D3A2163" w:rsidRPr="0052201F">
        <w:rPr>
          <w:rFonts w:ascii="Times New Roman" w:hAnsi="Times New Roman" w:cs="Times New Roman"/>
          <w:sz w:val="24"/>
          <w:szCs w:val="24"/>
          <w:vertAlign w:val="superscript"/>
        </w:rPr>
        <w:t>1</w:t>
      </w:r>
      <w:bookmarkStart w:id="48" w:name="_Hlk190694287"/>
      <w:r w:rsidR="1D3A2163" w:rsidRPr="0052201F">
        <w:rPr>
          <w:rFonts w:ascii="Times New Roman" w:hAnsi="Times New Roman" w:cs="Times New Roman"/>
          <w:sz w:val="24"/>
          <w:szCs w:val="24"/>
        </w:rPr>
        <w:t>–</w:t>
      </w:r>
      <w:bookmarkEnd w:id="48"/>
      <w:r w:rsidR="1D3A2163" w:rsidRPr="0052201F">
        <w:rPr>
          <w:rFonts w:ascii="Times New Roman" w:hAnsi="Times New Roman" w:cs="Times New Roman"/>
          <w:sz w:val="24"/>
          <w:szCs w:val="24"/>
        </w:rPr>
        <w:t>2</w:t>
      </w:r>
      <w:r w:rsidR="1D3A2163" w:rsidRPr="0052201F">
        <w:rPr>
          <w:rFonts w:ascii="Times New Roman" w:hAnsi="Times New Roman" w:cs="Times New Roman"/>
          <w:sz w:val="24"/>
          <w:szCs w:val="24"/>
          <w:vertAlign w:val="superscript"/>
        </w:rPr>
        <w:t>4</w:t>
      </w:r>
      <w:r w:rsidR="1D3A2163" w:rsidRPr="0052201F">
        <w:rPr>
          <w:rFonts w:ascii="Times New Roman" w:hAnsi="Times New Roman" w:cs="Times New Roman"/>
          <w:sz w:val="24"/>
          <w:szCs w:val="24"/>
        </w:rPr>
        <w:t xml:space="preserve"> </w:t>
      </w:r>
      <w:bookmarkEnd w:id="47"/>
      <w:r w:rsidR="1D3A2163" w:rsidRPr="0052201F">
        <w:rPr>
          <w:rFonts w:ascii="Times New Roman" w:hAnsi="Times New Roman" w:cs="Times New Roman"/>
          <w:sz w:val="24"/>
          <w:szCs w:val="24"/>
        </w:rPr>
        <w:t xml:space="preserve">järgmises sõnastuses: </w:t>
      </w:r>
    </w:p>
    <w:p w14:paraId="570060E1" w14:textId="2E28BD32" w:rsidR="00AD101B" w:rsidRPr="0052201F" w:rsidRDefault="50A14EED" w:rsidP="00BA7D4D">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,,(2</w:t>
      </w:r>
      <w:r w:rsidRPr="0052201F">
        <w:rPr>
          <w:rFonts w:ascii="Times New Roman" w:hAnsi="Times New Roman" w:cs="Times New Roman"/>
          <w:sz w:val="24"/>
          <w:szCs w:val="24"/>
          <w:vertAlign w:val="superscript"/>
        </w:rPr>
        <w:t>1</w:t>
      </w:r>
      <w:r w:rsidRPr="0052201F">
        <w:rPr>
          <w:rFonts w:ascii="Times New Roman" w:hAnsi="Times New Roman" w:cs="Times New Roman"/>
          <w:sz w:val="24"/>
          <w:szCs w:val="24"/>
        </w:rPr>
        <w:t>) Finantsinspektsioon teavitab kirjalikult krediidiasutust käesoleva paragrahvi lõikes 1 nimetatud taotluse ja lõikes 2 nimetatud dokumentide ja informatsiooni kättesaamisest viivitamata, kuid</w:t>
      </w:r>
      <w:r w:rsidR="5F23AC96" w:rsidRPr="0052201F">
        <w:rPr>
          <w:rFonts w:ascii="Times New Roman" w:hAnsi="Times New Roman" w:cs="Times New Roman"/>
          <w:sz w:val="24"/>
          <w:szCs w:val="24"/>
        </w:rPr>
        <w:t xml:space="preserve"> mitte</w:t>
      </w:r>
      <w:r w:rsidRPr="0052201F">
        <w:rPr>
          <w:rFonts w:ascii="Times New Roman" w:hAnsi="Times New Roman" w:cs="Times New Roman"/>
          <w:sz w:val="24"/>
          <w:szCs w:val="24"/>
        </w:rPr>
        <w:t xml:space="preserve"> hiljem</w:t>
      </w:r>
      <w:r w:rsidR="5D15AD34" w:rsidRPr="0052201F">
        <w:rPr>
          <w:rFonts w:ascii="Times New Roman" w:hAnsi="Times New Roman" w:cs="Times New Roman"/>
          <w:sz w:val="24"/>
          <w:szCs w:val="24"/>
        </w:rPr>
        <w:t xml:space="preserve"> kui</w:t>
      </w:r>
      <w:r w:rsidRPr="0052201F">
        <w:rPr>
          <w:rFonts w:ascii="Times New Roman" w:hAnsi="Times New Roman" w:cs="Times New Roman"/>
          <w:sz w:val="24"/>
          <w:szCs w:val="24"/>
        </w:rPr>
        <w:t xml:space="preserve"> </w:t>
      </w:r>
      <w:r w:rsidR="6C6B458B" w:rsidRPr="0052201F">
        <w:rPr>
          <w:rFonts w:ascii="Times New Roman" w:hAnsi="Times New Roman" w:cs="Times New Roman"/>
          <w:sz w:val="24"/>
          <w:szCs w:val="24"/>
        </w:rPr>
        <w:t>kümne</w:t>
      </w:r>
      <w:r w:rsidRPr="0052201F">
        <w:rPr>
          <w:rFonts w:ascii="Times New Roman" w:hAnsi="Times New Roman" w:cs="Times New Roman"/>
          <w:sz w:val="24"/>
          <w:szCs w:val="24"/>
        </w:rPr>
        <w:t xml:space="preserve"> tööpäeva jooksul.</w:t>
      </w:r>
      <w:r w:rsidRPr="0052201F">
        <w:rPr>
          <w:rFonts w:ascii="Times New Roman" w:hAnsi="Times New Roman" w:cs="Times New Roman"/>
          <w:b/>
          <w:bCs/>
          <w:sz w:val="24"/>
          <w:szCs w:val="24"/>
        </w:rPr>
        <w:t xml:space="preserve"> </w:t>
      </w:r>
    </w:p>
    <w:p w14:paraId="747863D3" w14:textId="77777777" w:rsidR="00AE7D70" w:rsidRDefault="00AE7D70" w:rsidP="00BA7D4D">
      <w:pPr>
        <w:spacing w:after="0" w:line="240" w:lineRule="auto"/>
        <w:jc w:val="both"/>
        <w:rPr>
          <w:rFonts w:ascii="Times New Roman" w:hAnsi="Times New Roman" w:cs="Times New Roman"/>
          <w:sz w:val="24"/>
          <w:szCs w:val="24"/>
        </w:rPr>
      </w:pPr>
    </w:p>
    <w:p w14:paraId="1BFE1E16" w14:textId="5E300D3A" w:rsidR="00AD101B" w:rsidRPr="0052201F" w:rsidRDefault="39295CA0" w:rsidP="00BA7D4D">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(2</w:t>
      </w:r>
      <w:r w:rsidRPr="0052201F">
        <w:rPr>
          <w:rFonts w:ascii="Times New Roman" w:hAnsi="Times New Roman" w:cs="Times New Roman"/>
          <w:sz w:val="24"/>
          <w:szCs w:val="24"/>
          <w:vertAlign w:val="superscript"/>
        </w:rPr>
        <w:t>2</w:t>
      </w:r>
      <w:r w:rsidRPr="0052201F">
        <w:rPr>
          <w:rFonts w:ascii="Times New Roman" w:hAnsi="Times New Roman" w:cs="Times New Roman"/>
          <w:sz w:val="24"/>
          <w:szCs w:val="24"/>
        </w:rPr>
        <w:t>)</w:t>
      </w:r>
      <w:r w:rsidR="3FC39960" w:rsidRPr="0052201F">
        <w:rPr>
          <w:rFonts w:ascii="Times New Roman" w:hAnsi="Times New Roman" w:cs="Times New Roman"/>
          <w:sz w:val="24"/>
          <w:szCs w:val="24"/>
        </w:rPr>
        <w:t xml:space="preserve"> </w:t>
      </w:r>
      <w:r w:rsidRPr="0052201F">
        <w:rPr>
          <w:rFonts w:ascii="Times New Roman" w:hAnsi="Times New Roman" w:cs="Times New Roman"/>
          <w:sz w:val="24"/>
          <w:szCs w:val="24"/>
        </w:rPr>
        <w:t xml:space="preserve">Kui ühinemises osalevad ainult samasse konsolideerimisgruppi kuuluvad krediidiasutused, </w:t>
      </w:r>
      <w:r w:rsidR="67E81395" w:rsidRPr="0052201F">
        <w:rPr>
          <w:rFonts w:ascii="Times New Roman" w:hAnsi="Times New Roman" w:cs="Times New Roman"/>
          <w:sz w:val="24"/>
          <w:szCs w:val="24"/>
        </w:rPr>
        <w:t>võib</w:t>
      </w:r>
      <w:r w:rsidRPr="0052201F">
        <w:rPr>
          <w:rFonts w:ascii="Times New Roman" w:hAnsi="Times New Roman" w:cs="Times New Roman"/>
          <w:sz w:val="24"/>
          <w:szCs w:val="24"/>
        </w:rPr>
        <w:t xml:space="preserve"> Finantsinspektsioon</w:t>
      </w:r>
      <w:r w:rsidR="3EFA4A69" w:rsidRPr="0052201F">
        <w:rPr>
          <w:rFonts w:ascii="Times New Roman" w:hAnsi="Times New Roman" w:cs="Times New Roman"/>
          <w:b/>
          <w:bCs/>
          <w:sz w:val="24"/>
          <w:szCs w:val="24"/>
        </w:rPr>
        <w:t xml:space="preserve"> </w:t>
      </w:r>
      <w:r w:rsidR="3EFA4A69" w:rsidRPr="0052201F">
        <w:rPr>
          <w:rFonts w:ascii="Times New Roman" w:hAnsi="Times New Roman" w:cs="Times New Roman"/>
          <w:sz w:val="24"/>
          <w:szCs w:val="24"/>
        </w:rPr>
        <w:t>nõuda täiendavaid dokumente ja informatsiooni 50 tööpäeva jooksul alates ühinemisloa taotluse saamisest</w:t>
      </w:r>
      <w:r w:rsidR="2B796016" w:rsidRPr="0052201F">
        <w:rPr>
          <w:rFonts w:ascii="Times New Roman" w:hAnsi="Times New Roman" w:cs="Times New Roman"/>
          <w:sz w:val="24"/>
          <w:szCs w:val="24"/>
        </w:rPr>
        <w:t>.</w:t>
      </w:r>
      <w:r w:rsidR="00BA7D4D">
        <w:rPr>
          <w:rFonts w:ascii="Times New Roman" w:hAnsi="Times New Roman" w:cs="Times New Roman"/>
          <w:sz w:val="24"/>
          <w:szCs w:val="24"/>
        </w:rPr>
        <w:t xml:space="preserve"> </w:t>
      </w:r>
      <w:r w:rsidR="5CFADC50" w:rsidRPr="0052201F">
        <w:rPr>
          <w:rFonts w:ascii="Times New Roman" w:hAnsi="Times New Roman" w:cs="Times New Roman"/>
          <w:sz w:val="24"/>
          <w:szCs w:val="24"/>
        </w:rPr>
        <w:t>Nimetatud täiendavate dokumentide ja informatsiooni esmakor</w:t>
      </w:r>
      <w:r w:rsidR="588DF835" w:rsidRPr="0052201F">
        <w:rPr>
          <w:rFonts w:ascii="Times New Roman" w:hAnsi="Times New Roman" w:cs="Times New Roman"/>
          <w:sz w:val="24"/>
          <w:szCs w:val="24"/>
        </w:rPr>
        <w:t>d</w:t>
      </w:r>
      <w:r w:rsidR="5CFADC50" w:rsidRPr="0052201F">
        <w:rPr>
          <w:rFonts w:ascii="Times New Roman" w:hAnsi="Times New Roman" w:cs="Times New Roman"/>
          <w:sz w:val="24"/>
          <w:szCs w:val="24"/>
        </w:rPr>
        <w:t>se nõudmise ja krediidiasutuselt nõutud täiendavate dokumentide ja andmete saamise vaheliseks perioodiks menetlustähtaeg peatub. Peatumine ei või kesta kauem kui 20 tööpäeva.</w:t>
      </w:r>
    </w:p>
    <w:p w14:paraId="4B68193D" w14:textId="77777777" w:rsidR="00AE7D70" w:rsidRDefault="00AE7D70" w:rsidP="00BA7D4D">
      <w:pPr>
        <w:spacing w:after="0" w:line="240" w:lineRule="auto"/>
        <w:jc w:val="both"/>
        <w:rPr>
          <w:rFonts w:ascii="Times New Roman" w:hAnsi="Times New Roman" w:cs="Times New Roman"/>
          <w:sz w:val="24"/>
          <w:szCs w:val="24"/>
        </w:rPr>
      </w:pPr>
    </w:p>
    <w:p w14:paraId="48D2D9FF" w14:textId="499A9C39" w:rsidR="00AD101B" w:rsidRPr="0052201F" w:rsidRDefault="50A14EED" w:rsidP="00BA7D4D">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(2</w:t>
      </w:r>
      <w:r w:rsidRPr="0052201F">
        <w:rPr>
          <w:rFonts w:ascii="Times New Roman" w:hAnsi="Times New Roman" w:cs="Times New Roman"/>
          <w:sz w:val="24"/>
          <w:szCs w:val="24"/>
          <w:vertAlign w:val="superscript"/>
        </w:rPr>
        <w:t>3</w:t>
      </w:r>
      <w:r w:rsidRPr="0052201F">
        <w:rPr>
          <w:rFonts w:ascii="Times New Roman" w:hAnsi="Times New Roman" w:cs="Times New Roman"/>
          <w:sz w:val="24"/>
          <w:szCs w:val="24"/>
        </w:rPr>
        <w:t>) Finantsinspektsioon võib käesoleva paragrahvi lõike</w:t>
      </w:r>
      <w:r w:rsidR="6830E78A" w:rsidRPr="0052201F">
        <w:rPr>
          <w:rFonts w:ascii="Times New Roman" w:hAnsi="Times New Roman" w:cs="Times New Roman"/>
          <w:sz w:val="24"/>
          <w:szCs w:val="24"/>
        </w:rPr>
        <w:t>s</w:t>
      </w:r>
      <w:r w:rsidRPr="0052201F">
        <w:rPr>
          <w:rFonts w:ascii="Times New Roman" w:hAnsi="Times New Roman" w:cs="Times New Roman"/>
          <w:sz w:val="24"/>
          <w:szCs w:val="24"/>
        </w:rPr>
        <w:t xml:space="preserve"> 2</w:t>
      </w:r>
      <w:r w:rsidRPr="0052201F">
        <w:rPr>
          <w:rFonts w:ascii="Times New Roman" w:hAnsi="Times New Roman" w:cs="Times New Roman"/>
          <w:sz w:val="24"/>
          <w:szCs w:val="24"/>
          <w:vertAlign w:val="superscript"/>
        </w:rPr>
        <w:t>2</w:t>
      </w:r>
      <w:r w:rsidRPr="0052201F">
        <w:rPr>
          <w:rFonts w:ascii="Times New Roman" w:hAnsi="Times New Roman" w:cs="Times New Roman"/>
          <w:sz w:val="24"/>
          <w:szCs w:val="24"/>
        </w:rPr>
        <w:t xml:space="preserve"> nimetatud </w:t>
      </w:r>
      <w:r w:rsidR="49C994EE" w:rsidRPr="0052201F">
        <w:rPr>
          <w:rFonts w:ascii="Times New Roman" w:hAnsi="Times New Roman" w:cs="Times New Roman"/>
          <w:sz w:val="24"/>
          <w:szCs w:val="24"/>
        </w:rPr>
        <w:t>menetlusaja peatumist pikendada</w:t>
      </w:r>
      <w:r w:rsidRPr="0052201F">
        <w:rPr>
          <w:rFonts w:ascii="Times New Roman" w:hAnsi="Times New Roman" w:cs="Times New Roman"/>
          <w:sz w:val="24"/>
          <w:szCs w:val="24"/>
        </w:rPr>
        <w:t xml:space="preserve"> kuni 30 tööpäevani, kui: </w:t>
      </w:r>
    </w:p>
    <w:p w14:paraId="5C01F68F" w14:textId="2DD6F47C" w:rsidR="00AD101B" w:rsidRPr="0052201F" w:rsidRDefault="1D0849F7" w:rsidP="00BA7D4D">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 xml:space="preserve">1) vähemalt üks samasse konsolideerimisgruppi kuuluvatest krediidiasutustest asub kolmandas riigis või tema suhtes kohaldatakse kolmanda riigi õigust; </w:t>
      </w:r>
    </w:p>
    <w:p w14:paraId="525CAD81" w14:textId="5A6490D2" w:rsidR="00AD101B" w:rsidRPr="0052201F" w:rsidRDefault="1D0849F7" w:rsidP="00BA7D4D">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2) käesoleva seaduse § 69 lõike 1 punktis 6 sätestatud hindamise läbiviimiseks on vajalik vahetada teavet Rahapesu Andmebürooga.</w:t>
      </w:r>
    </w:p>
    <w:p w14:paraId="6B1CE21C" w14:textId="77777777" w:rsidR="00AE7D70" w:rsidRDefault="00AE7D70" w:rsidP="00BA7D4D">
      <w:pPr>
        <w:spacing w:after="0" w:line="240" w:lineRule="auto"/>
        <w:jc w:val="both"/>
        <w:rPr>
          <w:rFonts w:ascii="Times New Roman" w:hAnsi="Times New Roman" w:cs="Times New Roman"/>
          <w:sz w:val="24"/>
          <w:szCs w:val="24"/>
        </w:rPr>
      </w:pPr>
    </w:p>
    <w:p w14:paraId="48791ABC" w14:textId="739D0D87" w:rsidR="00AD101B" w:rsidRPr="0052201F" w:rsidRDefault="39295CA0" w:rsidP="00BA7D4D">
      <w:pPr>
        <w:spacing w:after="0" w:line="240" w:lineRule="auto"/>
        <w:jc w:val="both"/>
        <w:rPr>
          <w:rFonts w:ascii="Times New Roman" w:hAnsi="Times New Roman" w:cs="Times New Roman"/>
          <w:i/>
          <w:iCs/>
          <w:sz w:val="24"/>
          <w:szCs w:val="24"/>
        </w:rPr>
      </w:pPr>
      <w:r w:rsidRPr="0052201F">
        <w:rPr>
          <w:rFonts w:ascii="Times New Roman" w:hAnsi="Times New Roman" w:cs="Times New Roman"/>
          <w:sz w:val="24"/>
          <w:szCs w:val="24"/>
        </w:rPr>
        <w:t>(2</w:t>
      </w:r>
      <w:r w:rsidRPr="0052201F">
        <w:rPr>
          <w:rFonts w:ascii="Times New Roman" w:hAnsi="Times New Roman" w:cs="Times New Roman"/>
          <w:sz w:val="24"/>
          <w:szCs w:val="24"/>
          <w:vertAlign w:val="superscript"/>
        </w:rPr>
        <w:t>4</w:t>
      </w:r>
      <w:r w:rsidRPr="0052201F">
        <w:rPr>
          <w:rFonts w:ascii="Times New Roman" w:hAnsi="Times New Roman" w:cs="Times New Roman"/>
          <w:sz w:val="24"/>
          <w:szCs w:val="24"/>
        </w:rPr>
        <w:t xml:space="preserve">) </w:t>
      </w:r>
      <w:r w:rsidR="2AC1F19F" w:rsidRPr="0052201F">
        <w:rPr>
          <w:rFonts w:ascii="Times New Roman" w:hAnsi="Times New Roman" w:cs="Times New Roman"/>
          <w:sz w:val="24"/>
          <w:szCs w:val="24"/>
        </w:rPr>
        <w:t>Täiendavate dokumentide</w:t>
      </w:r>
      <w:r w:rsidRPr="0052201F">
        <w:rPr>
          <w:rFonts w:ascii="Times New Roman" w:hAnsi="Times New Roman" w:cs="Times New Roman"/>
          <w:sz w:val="24"/>
          <w:szCs w:val="24"/>
        </w:rPr>
        <w:t xml:space="preserve"> ja informatsiooni</w:t>
      </w:r>
      <w:r w:rsidR="43FA0035" w:rsidRPr="0052201F">
        <w:rPr>
          <w:rFonts w:ascii="Times New Roman" w:hAnsi="Times New Roman" w:cs="Times New Roman"/>
          <w:sz w:val="24"/>
          <w:szCs w:val="24"/>
        </w:rPr>
        <w:t xml:space="preserve"> nõudmise korral</w:t>
      </w:r>
      <w:r w:rsidRPr="0052201F">
        <w:rPr>
          <w:rFonts w:ascii="Times New Roman" w:hAnsi="Times New Roman" w:cs="Times New Roman"/>
          <w:sz w:val="24"/>
          <w:szCs w:val="24"/>
        </w:rPr>
        <w:t xml:space="preserve"> </w:t>
      </w:r>
      <w:r w:rsidR="3C7ADEF9" w:rsidRPr="0052201F">
        <w:rPr>
          <w:rFonts w:ascii="Times New Roman" w:hAnsi="Times New Roman" w:cs="Times New Roman"/>
          <w:sz w:val="24"/>
          <w:szCs w:val="24"/>
        </w:rPr>
        <w:t>menetlustäht</w:t>
      </w:r>
      <w:r w:rsidRPr="0052201F">
        <w:rPr>
          <w:rFonts w:ascii="Times New Roman" w:hAnsi="Times New Roman" w:cs="Times New Roman"/>
          <w:sz w:val="24"/>
          <w:szCs w:val="24"/>
        </w:rPr>
        <w:t xml:space="preserve">aeg </w:t>
      </w:r>
      <w:r w:rsidR="70CDDB34" w:rsidRPr="0052201F">
        <w:rPr>
          <w:rFonts w:ascii="Times New Roman" w:hAnsi="Times New Roman" w:cs="Times New Roman"/>
          <w:sz w:val="24"/>
          <w:szCs w:val="24"/>
        </w:rPr>
        <w:t>ei peatu.</w:t>
      </w:r>
      <w:r w:rsidRPr="0052201F">
        <w:rPr>
          <w:rFonts w:ascii="Times New Roman" w:hAnsi="Times New Roman" w:cs="Times New Roman"/>
          <w:sz w:val="24"/>
          <w:szCs w:val="24"/>
        </w:rPr>
        <w:t xml:space="preserve">“; </w:t>
      </w:r>
    </w:p>
    <w:p w14:paraId="71EBE6FF" w14:textId="04196956" w:rsidR="55F7CD03" w:rsidRPr="0052201F" w:rsidRDefault="55F7CD03" w:rsidP="55F7CD03">
      <w:pPr>
        <w:spacing w:after="0" w:line="240" w:lineRule="auto"/>
        <w:rPr>
          <w:rFonts w:ascii="Times New Roman" w:hAnsi="Times New Roman" w:cs="Times New Roman"/>
          <w:b/>
          <w:bCs/>
          <w:sz w:val="24"/>
          <w:szCs w:val="24"/>
        </w:rPr>
      </w:pPr>
    </w:p>
    <w:p w14:paraId="2A4108F3" w14:textId="635B60A9" w:rsidR="0DA01907" w:rsidRPr="0052201F" w:rsidRDefault="00D73CE1" w:rsidP="00C805E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118</w:t>
      </w:r>
      <w:r w:rsidR="2220052E" w:rsidRPr="0052201F">
        <w:rPr>
          <w:rFonts w:ascii="Times New Roman" w:hAnsi="Times New Roman" w:cs="Times New Roman"/>
          <w:b/>
          <w:bCs/>
          <w:sz w:val="24"/>
          <w:szCs w:val="24"/>
        </w:rPr>
        <w:t xml:space="preserve">) </w:t>
      </w:r>
      <w:r w:rsidR="2220052E" w:rsidRPr="0052201F">
        <w:rPr>
          <w:rFonts w:ascii="Times New Roman" w:hAnsi="Times New Roman" w:cs="Times New Roman"/>
          <w:sz w:val="24"/>
          <w:szCs w:val="24"/>
        </w:rPr>
        <w:t>paragrahvi 68 lõi</w:t>
      </w:r>
      <w:r w:rsidR="35151C5E" w:rsidRPr="0052201F">
        <w:rPr>
          <w:rFonts w:ascii="Times New Roman" w:hAnsi="Times New Roman" w:cs="Times New Roman"/>
          <w:sz w:val="24"/>
          <w:szCs w:val="24"/>
        </w:rPr>
        <w:t>kes 3 asendatakse tekstiosa ,,,</w:t>
      </w:r>
      <w:r w:rsidR="65A89A15" w:rsidRPr="0052201F">
        <w:rPr>
          <w:rFonts w:ascii="Times New Roman" w:hAnsi="Times New Roman" w:cs="Times New Roman"/>
          <w:sz w:val="24"/>
          <w:szCs w:val="24"/>
        </w:rPr>
        <w:t xml:space="preserve"> </w:t>
      </w:r>
      <w:r w:rsidR="35151C5E" w:rsidRPr="0052201F">
        <w:rPr>
          <w:rFonts w:ascii="Times New Roman" w:hAnsi="Times New Roman" w:cs="Times New Roman"/>
          <w:sz w:val="24"/>
          <w:szCs w:val="24"/>
        </w:rPr>
        <w:t>tuleb esitada ka eelnimetatud paragrahvi</w:t>
      </w:r>
      <w:r w:rsidR="0C81CB4A" w:rsidRPr="0052201F">
        <w:rPr>
          <w:rFonts w:ascii="Times New Roman" w:hAnsi="Times New Roman" w:cs="Times New Roman"/>
          <w:sz w:val="24"/>
          <w:szCs w:val="24"/>
        </w:rPr>
        <w:t xml:space="preserve">s ettenähtud dokumendid” tekstiosaga ,,, kohaldatakse </w:t>
      </w:r>
      <w:r w:rsidR="2939164E" w:rsidRPr="0052201F">
        <w:rPr>
          <w:rFonts w:ascii="Times New Roman" w:hAnsi="Times New Roman" w:cs="Times New Roman"/>
          <w:sz w:val="24"/>
          <w:szCs w:val="24"/>
        </w:rPr>
        <w:t xml:space="preserve">osaluse omandamisele </w:t>
      </w:r>
      <w:r w:rsidR="02021515" w:rsidRPr="0052201F">
        <w:rPr>
          <w:rFonts w:ascii="Times New Roman" w:hAnsi="Times New Roman" w:cs="Times New Roman"/>
          <w:sz w:val="24"/>
          <w:szCs w:val="24"/>
        </w:rPr>
        <w:t>käesoleva seaduse §-des 30–33 sätestatut”;</w:t>
      </w:r>
    </w:p>
    <w:p w14:paraId="6550AFB2" w14:textId="687CA517" w:rsidR="559D6945" w:rsidRPr="0052201F" w:rsidRDefault="559D6945" w:rsidP="559D6945">
      <w:pPr>
        <w:spacing w:after="0" w:line="240" w:lineRule="auto"/>
        <w:jc w:val="both"/>
        <w:rPr>
          <w:rFonts w:ascii="Times New Roman" w:hAnsi="Times New Roman" w:cs="Times New Roman"/>
          <w:sz w:val="24"/>
          <w:szCs w:val="24"/>
        </w:rPr>
      </w:pPr>
    </w:p>
    <w:p w14:paraId="041074B7" w14:textId="2016F94B" w:rsidR="0C6B698E" w:rsidRPr="0052201F" w:rsidRDefault="00D73CE1" w:rsidP="117EF3C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119</w:t>
      </w:r>
      <w:r w:rsidR="42AC7C0C" w:rsidRPr="0052201F">
        <w:rPr>
          <w:rFonts w:ascii="Times New Roman" w:hAnsi="Times New Roman" w:cs="Times New Roman"/>
          <w:b/>
          <w:bCs/>
          <w:sz w:val="24"/>
          <w:szCs w:val="24"/>
        </w:rPr>
        <w:t xml:space="preserve">) </w:t>
      </w:r>
      <w:r w:rsidR="42AC7C0C" w:rsidRPr="0052201F">
        <w:rPr>
          <w:rFonts w:ascii="Times New Roman" w:hAnsi="Times New Roman" w:cs="Times New Roman"/>
          <w:sz w:val="24"/>
          <w:szCs w:val="24"/>
        </w:rPr>
        <w:t>paragrahvi 68 lõige</w:t>
      </w:r>
      <w:r w:rsidR="58A68260" w:rsidRPr="0052201F">
        <w:rPr>
          <w:rFonts w:ascii="Times New Roman" w:hAnsi="Times New Roman" w:cs="Times New Roman"/>
          <w:sz w:val="24"/>
          <w:szCs w:val="24"/>
        </w:rPr>
        <w:t xml:space="preserve">t 4 täiendatakse pärast sõna ,,ühingus” </w:t>
      </w:r>
      <w:r w:rsidR="680A8836" w:rsidRPr="0052201F">
        <w:rPr>
          <w:rFonts w:ascii="Times New Roman" w:hAnsi="Times New Roman" w:cs="Times New Roman"/>
          <w:sz w:val="24"/>
          <w:szCs w:val="24"/>
        </w:rPr>
        <w:t>tekstiosaga</w:t>
      </w:r>
      <w:r w:rsidR="58A68260" w:rsidRPr="0052201F">
        <w:rPr>
          <w:rFonts w:ascii="Times New Roman" w:hAnsi="Times New Roman" w:cs="Times New Roman"/>
          <w:sz w:val="24"/>
          <w:szCs w:val="24"/>
        </w:rPr>
        <w:t xml:space="preserve"> ,,</w:t>
      </w:r>
      <w:r w:rsidR="0DFA9824" w:rsidRPr="0052201F">
        <w:rPr>
          <w:rFonts w:ascii="Times New Roman" w:hAnsi="Times New Roman" w:cs="Times New Roman"/>
          <w:sz w:val="24"/>
          <w:szCs w:val="24"/>
        </w:rPr>
        <w:t>või määrata</w:t>
      </w:r>
      <w:r w:rsidR="4BB00F31" w:rsidRPr="0052201F">
        <w:rPr>
          <w:rFonts w:ascii="Times New Roman" w:hAnsi="Times New Roman" w:cs="Times New Roman"/>
          <w:sz w:val="24"/>
          <w:szCs w:val="24"/>
        </w:rPr>
        <w:t xml:space="preserve"> </w:t>
      </w:r>
      <w:r w:rsidR="0DFA9824" w:rsidRPr="0052201F">
        <w:rPr>
          <w:rFonts w:ascii="Times New Roman" w:hAnsi="Times New Roman" w:cs="Times New Roman"/>
          <w:sz w:val="24"/>
          <w:szCs w:val="24"/>
        </w:rPr>
        <w:t xml:space="preserve">erinevalt äriseadustiku § 394 lõikes 2 sätestatule audiitori ning nõuda audiitorilt ühinemislepingu ja -aruande kontrollimise kohta aruande esitamist”; </w:t>
      </w:r>
    </w:p>
    <w:p w14:paraId="2E3B76F8" w14:textId="5E057DAE" w:rsidR="18D58178" w:rsidRPr="0052201F" w:rsidRDefault="18D58178" w:rsidP="18D58178">
      <w:pPr>
        <w:spacing w:after="0" w:line="240" w:lineRule="auto"/>
        <w:jc w:val="both"/>
        <w:rPr>
          <w:rFonts w:ascii="Times New Roman" w:hAnsi="Times New Roman" w:cs="Times New Roman"/>
          <w:b/>
          <w:bCs/>
          <w:sz w:val="24"/>
          <w:szCs w:val="24"/>
        </w:rPr>
      </w:pPr>
    </w:p>
    <w:p w14:paraId="5249428A" w14:textId="2743672F" w:rsidR="00AD101B" w:rsidRPr="0052201F" w:rsidRDefault="00D73CE1" w:rsidP="00464A6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120</w:t>
      </w:r>
      <w:r w:rsidR="50A14EED" w:rsidRPr="0052201F">
        <w:rPr>
          <w:rFonts w:ascii="Times New Roman" w:hAnsi="Times New Roman" w:cs="Times New Roman"/>
          <w:b/>
          <w:bCs/>
          <w:sz w:val="24"/>
          <w:szCs w:val="24"/>
        </w:rPr>
        <w:t xml:space="preserve">) </w:t>
      </w:r>
      <w:r w:rsidR="50A14EED" w:rsidRPr="0052201F">
        <w:rPr>
          <w:rFonts w:ascii="Times New Roman" w:hAnsi="Times New Roman" w:cs="Times New Roman"/>
          <w:sz w:val="24"/>
          <w:szCs w:val="24"/>
        </w:rPr>
        <w:t>paragrahvi 6</w:t>
      </w:r>
      <w:r w:rsidR="5EA7E784" w:rsidRPr="0052201F">
        <w:rPr>
          <w:rFonts w:ascii="Times New Roman" w:hAnsi="Times New Roman" w:cs="Times New Roman"/>
          <w:sz w:val="24"/>
          <w:szCs w:val="24"/>
        </w:rPr>
        <w:t>9</w:t>
      </w:r>
      <w:r w:rsidR="50A14EED" w:rsidRPr="0052201F">
        <w:rPr>
          <w:rFonts w:ascii="Times New Roman" w:hAnsi="Times New Roman" w:cs="Times New Roman"/>
          <w:sz w:val="24"/>
          <w:szCs w:val="24"/>
        </w:rPr>
        <w:t xml:space="preserve"> lõike 1 </w:t>
      </w:r>
      <w:r w:rsidR="7A82729C" w:rsidRPr="0052201F">
        <w:rPr>
          <w:rFonts w:ascii="Times New Roman" w:eastAsia="Times New Roman" w:hAnsi="Times New Roman" w:cs="Times New Roman"/>
          <w:sz w:val="24"/>
          <w:szCs w:val="24"/>
        </w:rPr>
        <w:t xml:space="preserve">punktid 1–7 </w:t>
      </w:r>
      <w:r w:rsidR="50A14EED" w:rsidRPr="0052201F">
        <w:rPr>
          <w:rFonts w:ascii="Times New Roman" w:hAnsi="Times New Roman" w:cs="Times New Roman"/>
          <w:sz w:val="24"/>
          <w:szCs w:val="24"/>
        </w:rPr>
        <w:t xml:space="preserve">muudetakse ja sõnastatakse järgmiselt: </w:t>
      </w:r>
    </w:p>
    <w:p w14:paraId="20A1B186" w14:textId="77777777" w:rsidR="00AE7D70" w:rsidRDefault="39295CA0" w:rsidP="00C805EF">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,,1) </w:t>
      </w:r>
      <w:r w:rsidR="06DC9CAD" w:rsidRPr="0052201F">
        <w:rPr>
          <w:rFonts w:ascii="Times New Roman" w:hAnsi="Times New Roman" w:cs="Times New Roman"/>
          <w:sz w:val="24"/>
          <w:szCs w:val="24"/>
        </w:rPr>
        <w:t>ühinemises osalevate</w:t>
      </w:r>
      <w:r w:rsidR="3A120674" w:rsidRPr="0052201F">
        <w:rPr>
          <w:rFonts w:ascii="Times New Roman" w:hAnsi="Times New Roman" w:cs="Times New Roman"/>
          <w:sz w:val="24"/>
          <w:szCs w:val="24"/>
        </w:rPr>
        <w:t>l</w:t>
      </w:r>
      <w:r w:rsidR="06DC9CAD" w:rsidRPr="0052201F">
        <w:rPr>
          <w:rFonts w:ascii="Times New Roman" w:hAnsi="Times New Roman" w:cs="Times New Roman"/>
          <w:sz w:val="24"/>
          <w:szCs w:val="24"/>
        </w:rPr>
        <w:t xml:space="preserve"> ühingutel puudub piisavalt finantsvahendeid, arves</w:t>
      </w:r>
      <w:r w:rsidR="07D8539D" w:rsidRPr="0052201F">
        <w:rPr>
          <w:rFonts w:ascii="Times New Roman" w:hAnsi="Times New Roman" w:cs="Times New Roman"/>
          <w:sz w:val="24"/>
          <w:szCs w:val="24"/>
        </w:rPr>
        <w:t>tades</w:t>
      </w:r>
      <w:r w:rsidR="06DC9CAD" w:rsidRPr="0052201F">
        <w:rPr>
          <w:rFonts w:ascii="Times New Roman" w:hAnsi="Times New Roman" w:cs="Times New Roman"/>
          <w:sz w:val="24"/>
          <w:szCs w:val="24"/>
        </w:rPr>
        <w:t xml:space="preserve"> asutatava ühingu äritegevuse iseloomu;</w:t>
      </w:r>
      <w:r w:rsidR="00BA7D4D">
        <w:rPr>
          <w:rFonts w:ascii="Times New Roman" w:hAnsi="Times New Roman" w:cs="Times New Roman"/>
          <w:sz w:val="24"/>
          <w:szCs w:val="24"/>
        </w:rPr>
        <w:t xml:space="preserve"> </w:t>
      </w:r>
    </w:p>
    <w:p w14:paraId="3C0296BA" w14:textId="659C3F8A" w:rsidR="00AD101B" w:rsidRPr="0052201F" w:rsidRDefault="39295CA0" w:rsidP="00C805EF">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2)</w:t>
      </w:r>
      <w:r w:rsidR="00AE7D70">
        <w:rPr>
          <w:rFonts w:ascii="Times New Roman" w:hAnsi="Times New Roman" w:cs="Times New Roman"/>
          <w:sz w:val="24"/>
          <w:szCs w:val="24"/>
        </w:rPr>
        <w:t xml:space="preserve"> </w:t>
      </w:r>
      <w:r w:rsidRPr="0052201F">
        <w:rPr>
          <w:rFonts w:ascii="Times New Roman" w:hAnsi="Times New Roman" w:cs="Times New Roman"/>
          <w:sz w:val="24"/>
          <w:szCs w:val="24"/>
        </w:rPr>
        <w:t>ühinemine ei vasta käesoleva seaduse nõuetele, muu</w:t>
      </w:r>
      <w:r w:rsidR="5D5BE44B" w:rsidRPr="0052201F">
        <w:rPr>
          <w:rFonts w:ascii="Times New Roman" w:hAnsi="Times New Roman" w:cs="Times New Roman"/>
          <w:sz w:val="24"/>
          <w:szCs w:val="24"/>
        </w:rPr>
        <w:t xml:space="preserve"> </w:t>
      </w:r>
      <w:r w:rsidRPr="0052201F">
        <w:rPr>
          <w:rFonts w:ascii="Times New Roman" w:hAnsi="Times New Roman" w:cs="Times New Roman"/>
          <w:sz w:val="24"/>
          <w:szCs w:val="24"/>
        </w:rPr>
        <w:t>hulgas ei ole ühendatava ühingu maine sobiv krediidiasutuses osaluse omamiseks või krediidiasutuse juhtimiseks</w:t>
      </w:r>
      <w:r w:rsidR="00BA7D4D">
        <w:rPr>
          <w:rFonts w:ascii="Times New Roman" w:hAnsi="Times New Roman" w:cs="Times New Roman"/>
          <w:sz w:val="24"/>
          <w:szCs w:val="24"/>
        </w:rPr>
        <w:t>;</w:t>
      </w:r>
    </w:p>
    <w:p w14:paraId="6FB0A2BF" w14:textId="268497B6" w:rsidR="7945CFE4" w:rsidRPr="0052201F" w:rsidRDefault="39295CA0" w:rsidP="00C805EF">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 xml:space="preserve">3) </w:t>
      </w:r>
      <w:r w:rsidR="5B2FA979" w:rsidRPr="0052201F">
        <w:rPr>
          <w:rFonts w:ascii="Times New Roman" w:hAnsi="Times New Roman" w:cs="Times New Roman"/>
          <w:sz w:val="24"/>
          <w:szCs w:val="24"/>
        </w:rPr>
        <w:t xml:space="preserve">käesoleva seaduse § 68 lõigetes 1 ja 2 nimetatud dokumendid või </w:t>
      </w:r>
      <w:r w:rsidR="6F0D3E62" w:rsidRPr="0052201F">
        <w:rPr>
          <w:rFonts w:ascii="Times New Roman" w:hAnsi="Times New Roman" w:cs="Times New Roman"/>
          <w:sz w:val="24"/>
          <w:szCs w:val="24"/>
        </w:rPr>
        <w:t>informatsioon</w:t>
      </w:r>
      <w:r w:rsidR="5B2FA979" w:rsidRPr="0052201F">
        <w:rPr>
          <w:rFonts w:ascii="Times New Roman" w:hAnsi="Times New Roman" w:cs="Times New Roman"/>
          <w:sz w:val="24"/>
          <w:szCs w:val="24"/>
        </w:rPr>
        <w:t xml:space="preserve"> on esitatud puudulikult;</w:t>
      </w:r>
    </w:p>
    <w:p w14:paraId="764B9B7E" w14:textId="192A8AEB" w:rsidR="00AD101B" w:rsidRPr="0052201F" w:rsidRDefault="39295CA0" w:rsidP="00C805EF">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4) </w:t>
      </w:r>
      <w:bookmarkStart w:id="49" w:name="_Hlk189473237"/>
      <w:r w:rsidRPr="0052201F">
        <w:rPr>
          <w:rFonts w:ascii="Times New Roman" w:hAnsi="Times New Roman" w:cs="Times New Roman"/>
          <w:sz w:val="24"/>
          <w:szCs w:val="24"/>
        </w:rPr>
        <w:t xml:space="preserve">esineb põhjendatud kahtlus, et asutatav ühing ei suuda püsivalt </w:t>
      </w:r>
      <w:bookmarkStart w:id="50" w:name="_Hlk190768441"/>
      <w:r w:rsidRPr="0052201F">
        <w:rPr>
          <w:rFonts w:ascii="Times New Roman" w:hAnsi="Times New Roman" w:cs="Times New Roman"/>
          <w:sz w:val="24"/>
          <w:szCs w:val="24"/>
        </w:rPr>
        <w:t xml:space="preserve">järgida </w:t>
      </w:r>
      <w:r w:rsidR="2E3C22B5" w:rsidRPr="0052201F">
        <w:rPr>
          <w:rFonts w:ascii="Times New Roman" w:hAnsi="Times New Roman" w:cs="Times New Roman"/>
          <w:sz w:val="24"/>
          <w:szCs w:val="24"/>
        </w:rPr>
        <w:t>käesolevas seaduses</w:t>
      </w:r>
      <w:r w:rsidRPr="0052201F">
        <w:rPr>
          <w:rFonts w:ascii="Times New Roman" w:hAnsi="Times New Roman" w:cs="Times New Roman"/>
          <w:sz w:val="24"/>
          <w:szCs w:val="24"/>
        </w:rPr>
        <w:t xml:space="preserve"> ja Euroopa Parlamendi ja nõukogu määruses (EL) nr 575/2013, ning kui see on kohaldatav, kindlustustegevuse seaduses ning makseasutuste ja e-raha asutuste seaduses sätestatud usaldatavusnõudeid</w:t>
      </w:r>
      <w:bookmarkEnd w:id="50"/>
      <w:r w:rsidRPr="0052201F">
        <w:rPr>
          <w:rFonts w:ascii="Times New Roman" w:hAnsi="Times New Roman" w:cs="Times New Roman"/>
          <w:sz w:val="24"/>
          <w:szCs w:val="24"/>
        </w:rPr>
        <w:t>;</w:t>
      </w:r>
    </w:p>
    <w:bookmarkEnd w:id="49"/>
    <w:p w14:paraId="4D992E0E" w14:textId="55AA70A6" w:rsidR="00AD101B" w:rsidRPr="0052201F" w:rsidRDefault="39295CA0" w:rsidP="00C805EF">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 xml:space="preserve">5) ühinemiskava </w:t>
      </w:r>
      <w:bookmarkStart w:id="51" w:name="_Hlk189473256"/>
      <w:r w:rsidRPr="0052201F">
        <w:rPr>
          <w:rFonts w:ascii="Times New Roman" w:hAnsi="Times New Roman" w:cs="Times New Roman"/>
          <w:sz w:val="24"/>
          <w:szCs w:val="24"/>
        </w:rPr>
        <w:t xml:space="preserve">ei ole ühingu usaldusväärsuse seisukohast teostatav </w:t>
      </w:r>
      <w:r w:rsidR="580456F1" w:rsidRPr="0052201F">
        <w:rPr>
          <w:rFonts w:ascii="Times New Roman" w:hAnsi="Times New Roman" w:cs="Times New Roman"/>
          <w:sz w:val="24"/>
          <w:szCs w:val="24"/>
        </w:rPr>
        <w:t>ega</w:t>
      </w:r>
      <w:r w:rsidRPr="0052201F">
        <w:rPr>
          <w:rFonts w:ascii="Times New Roman" w:hAnsi="Times New Roman" w:cs="Times New Roman"/>
          <w:sz w:val="24"/>
          <w:szCs w:val="24"/>
        </w:rPr>
        <w:t xml:space="preserve"> mõistlik;</w:t>
      </w:r>
      <w:r w:rsidRPr="0052201F">
        <w:rPr>
          <w:rFonts w:ascii="Times New Roman" w:hAnsi="Times New Roman" w:cs="Times New Roman"/>
          <w:b/>
          <w:bCs/>
          <w:sz w:val="24"/>
          <w:szCs w:val="24"/>
        </w:rPr>
        <w:t xml:space="preserve"> </w:t>
      </w:r>
    </w:p>
    <w:bookmarkEnd w:id="51"/>
    <w:p w14:paraId="02C0032C" w14:textId="3A718D44" w:rsidR="00AD101B" w:rsidRPr="0052201F" w:rsidRDefault="0B361DAB" w:rsidP="00AD101B">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6) esineb </w:t>
      </w:r>
      <w:bookmarkStart w:id="52" w:name="_Hlk190768523"/>
      <w:r w:rsidRPr="0052201F">
        <w:rPr>
          <w:rFonts w:ascii="Times New Roman" w:hAnsi="Times New Roman" w:cs="Times New Roman"/>
          <w:sz w:val="24"/>
          <w:szCs w:val="24"/>
        </w:rPr>
        <w:t xml:space="preserve">põhjendatud kahtlus, et seoses ühinemisega toimub või on toimunud rahapesu </w:t>
      </w:r>
      <w:proofErr w:type="spellStart"/>
      <w:r w:rsidRPr="0052201F">
        <w:rPr>
          <w:rFonts w:ascii="Times New Roman" w:hAnsi="Times New Roman" w:cs="Times New Roman"/>
          <w:sz w:val="24"/>
          <w:szCs w:val="24"/>
        </w:rPr>
        <w:t>rahapesu</w:t>
      </w:r>
      <w:proofErr w:type="spellEnd"/>
      <w:r w:rsidRPr="0052201F">
        <w:rPr>
          <w:rFonts w:ascii="Times New Roman" w:hAnsi="Times New Roman" w:cs="Times New Roman"/>
          <w:sz w:val="24"/>
          <w:szCs w:val="24"/>
        </w:rPr>
        <w:t xml:space="preserve"> ja terrorismi</w:t>
      </w:r>
      <w:r w:rsidR="7837B040" w:rsidRPr="0052201F">
        <w:rPr>
          <w:rFonts w:ascii="Times New Roman" w:hAnsi="Times New Roman" w:cs="Times New Roman"/>
          <w:sz w:val="24"/>
          <w:szCs w:val="24"/>
        </w:rPr>
        <w:t xml:space="preserve"> rahastamise</w:t>
      </w:r>
      <w:r w:rsidRPr="0052201F">
        <w:rPr>
          <w:rFonts w:ascii="Times New Roman" w:hAnsi="Times New Roman" w:cs="Times New Roman"/>
          <w:sz w:val="24"/>
          <w:szCs w:val="24"/>
        </w:rPr>
        <w:t xml:space="preserve"> tõkestamise seaduse § 4 tähenduses, selle katse või on suurenenud rahapesu või terrorismi rahastamisega seotud või muud riskid</w:t>
      </w:r>
      <w:r w:rsidR="436DC878" w:rsidRPr="0052201F">
        <w:rPr>
          <w:rFonts w:ascii="Times New Roman" w:hAnsi="Times New Roman" w:cs="Times New Roman"/>
          <w:sz w:val="24"/>
          <w:szCs w:val="24"/>
        </w:rPr>
        <w:t>;</w:t>
      </w:r>
      <w:bookmarkEnd w:id="52"/>
    </w:p>
    <w:p w14:paraId="07EF7DD1" w14:textId="72E3F2D3" w:rsidR="49A41AD9" w:rsidRPr="0052201F" w:rsidRDefault="1AF1DA5F" w:rsidP="55F7CD03">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7) ühinemine võib põhjustada süsteemset riski.”;</w:t>
      </w:r>
    </w:p>
    <w:p w14:paraId="1610CDC4" w14:textId="77777777" w:rsidR="00EB5FE5" w:rsidRPr="0052201F" w:rsidRDefault="00EB5FE5" w:rsidP="00464A6C">
      <w:pPr>
        <w:spacing w:after="0" w:line="240" w:lineRule="auto"/>
        <w:jc w:val="both"/>
        <w:rPr>
          <w:rFonts w:ascii="Times New Roman" w:hAnsi="Times New Roman" w:cs="Times New Roman"/>
          <w:sz w:val="24"/>
          <w:szCs w:val="24"/>
        </w:rPr>
      </w:pPr>
    </w:p>
    <w:p w14:paraId="668168E7" w14:textId="173CBB8B" w:rsidR="00AD101B" w:rsidRPr="0052201F" w:rsidRDefault="00D73CE1" w:rsidP="00464A6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121</w:t>
      </w:r>
      <w:r w:rsidR="1D3A2163" w:rsidRPr="0052201F">
        <w:rPr>
          <w:rFonts w:ascii="Times New Roman" w:hAnsi="Times New Roman" w:cs="Times New Roman"/>
          <w:b/>
          <w:bCs/>
          <w:sz w:val="24"/>
          <w:szCs w:val="24"/>
        </w:rPr>
        <w:t xml:space="preserve">) </w:t>
      </w:r>
      <w:r w:rsidR="1D3A2163" w:rsidRPr="0052201F">
        <w:rPr>
          <w:rFonts w:ascii="Times New Roman" w:hAnsi="Times New Roman" w:cs="Times New Roman"/>
          <w:sz w:val="24"/>
          <w:szCs w:val="24"/>
        </w:rPr>
        <w:t>paragrahvi 6</w:t>
      </w:r>
      <w:r w:rsidR="13F221D1" w:rsidRPr="0052201F">
        <w:rPr>
          <w:rFonts w:ascii="Times New Roman" w:hAnsi="Times New Roman" w:cs="Times New Roman"/>
          <w:sz w:val="24"/>
          <w:szCs w:val="24"/>
        </w:rPr>
        <w:t>9</w:t>
      </w:r>
      <w:r w:rsidR="1D3A2163" w:rsidRPr="0052201F">
        <w:rPr>
          <w:rFonts w:ascii="Times New Roman" w:hAnsi="Times New Roman" w:cs="Times New Roman"/>
          <w:sz w:val="24"/>
          <w:szCs w:val="24"/>
        </w:rPr>
        <w:t xml:space="preserve"> täiendatakse lõigetega 1</w:t>
      </w:r>
      <w:r w:rsidR="1D3A2163" w:rsidRPr="0052201F">
        <w:rPr>
          <w:rFonts w:ascii="Times New Roman" w:hAnsi="Times New Roman" w:cs="Times New Roman"/>
          <w:sz w:val="24"/>
          <w:szCs w:val="24"/>
          <w:vertAlign w:val="superscript"/>
        </w:rPr>
        <w:t>1</w:t>
      </w:r>
      <w:bookmarkStart w:id="53" w:name="_Hlk190764721"/>
      <w:r w:rsidR="1D3A2163" w:rsidRPr="0052201F">
        <w:rPr>
          <w:rFonts w:ascii="Times New Roman" w:hAnsi="Times New Roman" w:cs="Times New Roman"/>
          <w:sz w:val="24"/>
          <w:szCs w:val="24"/>
        </w:rPr>
        <w:t>–</w:t>
      </w:r>
      <w:bookmarkEnd w:id="53"/>
      <w:r w:rsidR="1D3A2163" w:rsidRPr="0052201F">
        <w:rPr>
          <w:rFonts w:ascii="Times New Roman" w:hAnsi="Times New Roman" w:cs="Times New Roman"/>
          <w:sz w:val="24"/>
          <w:szCs w:val="24"/>
        </w:rPr>
        <w:t>1</w:t>
      </w:r>
      <w:r w:rsidR="1D3A2163" w:rsidRPr="0052201F">
        <w:rPr>
          <w:rFonts w:ascii="Times New Roman" w:hAnsi="Times New Roman" w:cs="Times New Roman"/>
          <w:sz w:val="24"/>
          <w:szCs w:val="24"/>
          <w:vertAlign w:val="superscript"/>
        </w:rPr>
        <w:t>3</w:t>
      </w:r>
      <w:r w:rsidR="1D3A2163" w:rsidRPr="0052201F">
        <w:rPr>
          <w:rFonts w:ascii="Times New Roman" w:hAnsi="Times New Roman" w:cs="Times New Roman"/>
          <w:sz w:val="24"/>
          <w:szCs w:val="24"/>
        </w:rPr>
        <w:t xml:space="preserve"> järgmises sõnastuses: </w:t>
      </w:r>
    </w:p>
    <w:p w14:paraId="11F22186" w14:textId="4D1D84D4" w:rsidR="00AD101B" w:rsidRPr="0052201F" w:rsidRDefault="39295CA0" w:rsidP="00C805EF">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w:t>
      </w:r>
      <w:bookmarkStart w:id="54" w:name="para68lg2"/>
      <w:bookmarkStart w:id="55" w:name="_Hlk189473303"/>
      <w:r w:rsidRPr="0052201F">
        <w:rPr>
          <w:rFonts w:ascii="Times New Roman" w:hAnsi="Times New Roman" w:cs="Times New Roman"/>
          <w:sz w:val="24"/>
          <w:szCs w:val="24"/>
        </w:rPr>
        <w:t>(1</w:t>
      </w:r>
      <w:r w:rsidRPr="0052201F">
        <w:rPr>
          <w:rFonts w:ascii="Times New Roman" w:hAnsi="Times New Roman" w:cs="Times New Roman"/>
          <w:sz w:val="24"/>
          <w:szCs w:val="24"/>
          <w:vertAlign w:val="superscript"/>
        </w:rPr>
        <w:t>1</w:t>
      </w:r>
      <w:r w:rsidRPr="0052201F">
        <w:rPr>
          <w:rFonts w:ascii="Times New Roman" w:hAnsi="Times New Roman" w:cs="Times New Roman"/>
          <w:sz w:val="24"/>
          <w:szCs w:val="24"/>
        </w:rPr>
        <w:t>) Finantsinspektsioon kontrollib käesoleva paragrahvi lõike 1</w:t>
      </w:r>
      <w:r w:rsidRPr="0052201F">
        <w:rPr>
          <w:rFonts w:ascii="Times New Roman" w:hAnsi="Times New Roman" w:cs="Times New Roman"/>
          <w:sz w:val="24"/>
          <w:szCs w:val="24"/>
          <w:vertAlign w:val="superscript"/>
        </w:rPr>
        <w:t xml:space="preserve"> </w:t>
      </w:r>
      <w:r w:rsidRPr="0052201F">
        <w:rPr>
          <w:rFonts w:ascii="Times New Roman" w:hAnsi="Times New Roman" w:cs="Times New Roman"/>
          <w:sz w:val="24"/>
          <w:szCs w:val="24"/>
        </w:rPr>
        <w:t xml:space="preserve">punktis 5 nimetatud </w:t>
      </w:r>
      <w:r w:rsidR="1C48A4FB" w:rsidRPr="0052201F">
        <w:rPr>
          <w:rFonts w:ascii="Times New Roman" w:hAnsi="Times New Roman" w:cs="Times New Roman"/>
          <w:sz w:val="24"/>
          <w:szCs w:val="24"/>
        </w:rPr>
        <w:t>ühine</w:t>
      </w:r>
      <w:r w:rsidRPr="0052201F">
        <w:rPr>
          <w:rFonts w:ascii="Times New Roman" w:hAnsi="Times New Roman" w:cs="Times New Roman"/>
          <w:sz w:val="24"/>
          <w:szCs w:val="24"/>
        </w:rPr>
        <w:t>miskava järgimist ühinemise lõpuleviimiseni.</w:t>
      </w:r>
    </w:p>
    <w:p w14:paraId="17DEF2FD" w14:textId="77777777" w:rsidR="00AE7D70" w:rsidRDefault="00AE7D70" w:rsidP="00C805EF">
      <w:pPr>
        <w:spacing w:after="0" w:line="240" w:lineRule="auto"/>
        <w:jc w:val="both"/>
        <w:rPr>
          <w:rFonts w:ascii="Times New Roman" w:hAnsi="Times New Roman" w:cs="Times New Roman"/>
          <w:sz w:val="24"/>
          <w:szCs w:val="24"/>
        </w:rPr>
      </w:pPr>
    </w:p>
    <w:p w14:paraId="10FCCAA1" w14:textId="363E8772" w:rsidR="00AD101B" w:rsidRPr="0052201F" w:rsidRDefault="39295CA0" w:rsidP="00C805EF">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(1</w:t>
      </w:r>
      <w:r w:rsidRPr="0052201F">
        <w:rPr>
          <w:rFonts w:ascii="Times New Roman" w:hAnsi="Times New Roman" w:cs="Times New Roman"/>
          <w:sz w:val="24"/>
          <w:szCs w:val="24"/>
          <w:vertAlign w:val="superscript"/>
        </w:rPr>
        <w:t>2</w:t>
      </w:r>
      <w:r w:rsidRPr="0052201F">
        <w:rPr>
          <w:rFonts w:ascii="Times New Roman" w:hAnsi="Times New Roman" w:cs="Times New Roman"/>
          <w:sz w:val="24"/>
          <w:szCs w:val="24"/>
        </w:rPr>
        <w:t xml:space="preserve">) Finantsinspektsioon konsulteerib käesoleva paragrahvi lõike 1 punkti 6 hindamisel Rahapesu Andmebürooga ning võtab oma otsuse kujundamisel arvesse Rahapesu Andmebüroo arvamust. Rahapesu Andmebüroo arvamus võib olla  alus ühinemisloa andmisest keeldumiseks. </w:t>
      </w:r>
    </w:p>
    <w:p w14:paraId="6579E783" w14:textId="77777777" w:rsidR="00AE7D70" w:rsidRDefault="00AE7D70" w:rsidP="00C805EF">
      <w:pPr>
        <w:spacing w:after="0" w:line="240" w:lineRule="auto"/>
        <w:jc w:val="both"/>
        <w:rPr>
          <w:rFonts w:ascii="Times New Roman" w:hAnsi="Times New Roman" w:cs="Times New Roman"/>
          <w:sz w:val="24"/>
          <w:szCs w:val="24"/>
        </w:rPr>
      </w:pPr>
    </w:p>
    <w:p w14:paraId="4CF637C3" w14:textId="5F1C8DD4" w:rsidR="00AD101B" w:rsidRPr="0052201F" w:rsidRDefault="39295CA0" w:rsidP="00C805EF">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(1</w:t>
      </w:r>
      <w:r w:rsidRPr="0052201F">
        <w:rPr>
          <w:rFonts w:ascii="Times New Roman" w:hAnsi="Times New Roman" w:cs="Times New Roman"/>
          <w:sz w:val="24"/>
          <w:szCs w:val="24"/>
          <w:vertAlign w:val="superscript"/>
        </w:rPr>
        <w:t>3</w:t>
      </w:r>
      <w:r w:rsidRPr="0052201F">
        <w:rPr>
          <w:rFonts w:ascii="Times New Roman" w:hAnsi="Times New Roman" w:cs="Times New Roman"/>
          <w:sz w:val="24"/>
          <w:szCs w:val="24"/>
        </w:rPr>
        <w:t>) Finantsinspektsioon ei või ühinemisloa andmise või andmisest keeldumise üle otsustamisel võtta arvesse</w:t>
      </w:r>
      <w:r w:rsidR="0717DEB9" w:rsidRPr="0052201F">
        <w:rPr>
          <w:rFonts w:ascii="Times New Roman" w:hAnsi="Times New Roman" w:cs="Times New Roman"/>
          <w:sz w:val="24"/>
          <w:szCs w:val="24"/>
        </w:rPr>
        <w:t xml:space="preserve"> mõju, mida ühinemine võib põhjustada teistele finantsturu osalistele.</w:t>
      </w:r>
      <w:r w:rsidRPr="0052201F">
        <w:rPr>
          <w:rFonts w:ascii="Times New Roman" w:hAnsi="Times New Roman" w:cs="Times New Roman"/>
          <w:sz w:val="24"/>
          <w:szCs w:val="24"/>
        </w:rPr>
        <w:t>“;</w:t>
      </w:r>
      <w:bookmarkEnd w:id="54"/>
    </w:p>
    <w:bookmarkEnd w:id="55"/>
    <w:p w14:paraId="2A745806" w14:textId="1CC6134D" w:rsidR="00AD101B" w:rsidRPr="0052201F" w:rsidRDefault="00AD101B" w:rsidP="00464A6C">
      <w:pPr>
        <w:spacing w:after="0" w:line="240" w:lineRule="auto"/>
        <w:jc w:val="both"/>
        <w:rPr>
          <w:rFonts w:ascii="Times New Roman" w:hAnsi="Times New Roman" w:cs="Times New Roman"/>
          <w:b/>
          <w:bCs/>
          <w:sz w:val="24"/>
          <w:szCs w:val="24"/>
        </w:rPr>
      </w:pPr>
    </w:p>
    <w:p w14:paraId="3AC20AEA" w14:textId="1B71C70A" w:rsidR="00AD101B" w:rsidRPr="0052201F" w:rsidRDefault="00AF3179" w:rsidP="00464A6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122</w:t>
      </w:r>
      <w:r w:rsidR="00AD101B" w:rsidRPr="0052201F">
        <w:rPr>
          <w:rFonts w:ascii="Times New Roman" w:hAnsi="Times New Roman" w:cs="Times New Roman"/>
          <w:b/>
          <w:bCs/>
          <w:sz w:val="24"/>
          <w:szCs w:val="24"/>
        </w:rPr>
        <w:t xml:space="preserve">) </w:t>
      </w:r>
      <w:r w:rsidR="00AD101B" w:rsidRPr="0052201F">
        <w:rPr>
          <w:rFonts w:ascii="Times New Roman" w:hAnsi="Times New Roman" w:cs="Times New Roman"/>
          <w:sz w:val="24"/>
          <w:szCs w:val="24"/>
        </w:rPr>
        <w:t>paragrahvi 6</w:t>
      </w:r>
      <w:r w:rsidR="00631137" w:rsidRPr="0052201F">
        <w:rPr>
          <w:rFonts w:ascii="Times New Roman" w:hAnsi="Times New Roman" w:cs="Times New Roman"/>
          <w:sz w:val="24"/>
          <w:szCs w:val="24"/>
        </w:rPr>
        <w:t>9</w:t>
      </w:r>
      <w:r w:rsidR="00AD101B" w:rsidRPr="0052201F">
        <w:rPr>
          <w:rFonts w:ascii="Times New Roman" w:hAnsi="Times New Roman" w:cs="Times New Roman"/>
          <w:sz w:val="24"/>
          <w:szCs w:val="24"/>
        </w:rPr>
        <w:t xml:space="preserve"> lõige 2 muudetakse ja sõnastatakse järgmiselt: </w:t>
      </w:r>
    </w:p>
    <w:p w14:paraId="36DE5718" w14:textId="5BD11741" w:rsidR="00AD101B" w:rsidRDefault="0B361DAB" w:rsidP="00464A6C">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,,(2) Finantsinspektsioon võib ühinemisloa andmisel kehtestada kohustuslikke </w:t>
      </w:r>
      <w:proofErr w:type="spellStart"/>
      <w:r w:rsidRPr="0052201F">
        <w:rPr>
          <w:rFonts w:ascii="Times New Roman" w:hAnsi="Times New Roman" w:cs="Times New Roman"/>
          <w:sz w:val="24"/>
          <w:szCs w:val="24"/>
        </w:rPr>
        <w:t>kõrvaltingimusi</w:t>
      </w:r>
      <w:proofErr w:type="spellEnd"/>
      <w:r w:rsidRPr="0052201F">
        <w:rPr>
          <w:rFonts w:ascii="Times New Roman" w:hAnsi="Times New Roman" w:cs="Times New Roman"/>
          <w:sz w:val="24"/>
          <w:szCs w:val="24"/>
        </w:rPr>
        <w:t>, sealhulgas piirata ühinemisloa kehtivusaega.“;</w:t>
      </w:r>
    </w:p>
    <w:p w14:paraId="6C86CAEE" w14:textId="77777777" w:rsidR="00BA7D4D" w:rsidRPr="0052201F" w:rsidRDefault="00BA7D4D" w:rsidP="00BA7D4D">
      <w:pPr>
        <w:spacing w:after="0" w:line="240" w:lineRule="auto"/>
        <w:jc w:val="both"/>
        <w:rPr>
          <w:rFonts w:ascii="Times New Roman" w:hAnsi="Times New Roman" w:cs="Times New Roman"/>
          <w:sz w:val="24"/>
          <w:szCs w:val="24"/>
        </w:rPr>
      </w:pPr>
    </w:p>
    <w:p w14:paraId="0425A084" w14:textId="27C21F12" w:rsidR="00AD101B" w:rsidRPr="0052201F" w:rsidRDefault="00AF3179" w:rsidP="00BA7D4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123)</w:t>
      </w:r>
      <w:r w:rsidR="00AD101B" w:rsidRPr="0052201F">
        <w:rPr>
          <w:rFonts w:ascii="Times New Roman" w:hAnsi="Times New Roman" w:cs="Times New Roman"/>
          <w:b/>
          <w:bCs/>
          <w:sz w:val="24"/>
          <w:szCs w:val="24"/>
        </w:rPr>
        <w:t xml:space="preserve"> </w:t>
      </w:r>
      <w:r w:rsidR="00AD101B" w:rsidRPr="0052201F">
        <w:rPr>
          <w:rFonts w:ascii="Times New Roman" w:hAnsi="Times New Roman" w:cs="Times New Roman"/>
          <w:sz w:val="24"/>
          <w:szCs w:val="24"/>
        </w:rPr>
        <w:t>paragrahvi 6</w:t>
      </w:r>
      <w:r w:rsidR="00631137" w:rsidRPr="0052201F">
        <w:rPr>
          <w:rFonts w:ascii="Times New Roman" w:hAnsi="Times New Roman" w:cs="Times New Roman"/>
          <w:sz w:val="24"/>
          <w:szCs w:val="24"/>
        </w:rPr>
        <w:t>9</w:t>
      </w:r>
      <w:r w:rsidR="00AD101B" w:rsidRPr="0052201F">
        <w:rPr>
          <w:rFonts w:ascii="Times New Roman" w:hAnsi="Times New Roman" w:cs="Times New Roman"/>
          <w:sz w:val="24"/>
          <w:szCs w:val="24"/>
        </w:rPr>
        <w:t xml:space="preserve"> täiendatakse lõikega 4 järgmises sõnastuses: </w:t>
      </w:r>
    </w:p>
    <w:p w14:paraId="21D6B5CC" w14:textId="77777777" w:rsidR="00AD101B" w:rsidRPr="0052201F" w:rsidRDefault="00AD101B" w:rsidP="00BA7D4D">
      <w:pPr>
        <w:spacing w:after="0" w:line="240" w:lineRule="auto"/>
        <w:jc w:val="both"/>
        <w:rPr>
          <w:rFonts w:ascii="Times New Roman" w:hAnsi="Times New Roman" w:cs="Times New Roman"/>
          <w:sz w:val="24"/>
          <w:szCs w:val="24"/>
        </w:rPr>
      </w:pPr>
      <w:commentRangeStart w:id="56"/>
      <w:r w:rsidRPr="50046571">
        <w:rPr>
          <w:rFonts w:ascii="Times New Roman" w:hAnsi="Times New Roman" w:cs="Times New Roman"/>
          <w:sz w:val="24"/>
          <w:szCs w:val="24"/>
        </w:rPr>
        <w:t xml:space="preserve">,,(4) Käesoleva paragrahvi lõikes 3 sätestatut ei kohaldata juhul, kui ühinemises osalevad ainult samasse konsolideerimisgruppi kuuluvad krediidiasutused. Sellisel juhul peab Finantsinspektsioon: </w:t>
      </w:r>
      <w:commentRangeEnd w:id="56"/>
      <w:r>
        <w:commentReference w:id="56"/>
      </w:r>
    </w:p>
    <w:p w14:paraId="7715F4E1" w14:textId="77777777" w:rsidR="00BA7D4D" w:rsidRDefault="1D3A2163" w:rsidP="00BA7D4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1) tegema otsuse ühinemiseks loa andmise või sellest keeldumise kohta 60 tööpäeva jooksul kõigi vajalike nõuetekohaste andmete ja dokumentide saamisest arvates</w:t>
      </w:r>
      <w:r w:rsidR="00BA7D4D">
        <w:rPr>
          <w:rFonts w:ascii="Times New Roman" w:hAnsi="Times New Roman" w:cs="Times New Roman"/>
          <w:sz w:val="24"/>
          <w:szCs w:val="24"/>
        </w:rPr>
        <w:t xml:space="preserve">; </w:t>
      </w:r>
    </w:p>
    <w:p w14:paraId="45090C82" w14:textId="2060483D" w:rsidR="00AD101B" w:rsidRPr="0052201F" w:rsidRDefault="1D3A2163" w:rsidP="00BA7D4D">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 xml:space="preserve">2) andma taotlejale teada otsuse tegemise lõppkuupäevast; </w:t>
      </w:r>
    </w:p>
    <w:p w14:paraId="0731A6F4" w14:textId="701FE9FA" w:rsidR="00AD101B" w:rsidRPr="0052201F" w:rsidRDefault="1D3A2163" w:rsidP="00BA7D4D">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3) tegema otsuse taotlejale teatavaks kirjalikult kahe tööpäeva jooksul.“;</w:t>
      </w:r>
      <w:r w:rsidRPr="0052201F">
        <w:rPr>
          <w:rFonts w:ascii="Times New Roman" w:hAnsi="Times New Roman" w:cs="Times New Roman"/>
          <w:b/>
          <w:bCs/>
          <w:sz w:val="24"/>
          <w:szCs w:val="24"/>
        </w:rPr>
        <w:t xml:space="preserve"> </w:t>
      </w:r>
    </w:p>
    <w:p w14:paraId="6B41078A" w14:textId="16DE9C4F" w:rsidR="00AD101B" w:rsidRPr="0052201F" w:rsidRDefault="00AD101B" w:rsidP="00464A6C">
      <w:pPr>
        <w:spacing w:after="0" w:line="240" w:lineRule="auto"/>
        <w:jc w:val="both"/>
        <w:rPr>
          <w:rFonts w:ascii="Times New Roman" w:hAnsi="Times New Roman" w:cs="Times New Roman"/>
          <w:sz w:val="24"/>
          <w:szCs w:val="24"/>
        </w:rPr>
      </w:pPr>
    </w:p>
    <w:p w14:paraId="30EAE62B" w14:textId="103246BF" w:rsidR="00AD101B" w:rsidRPr="0052201F" w:rsidRDefault="00AF3179" w:rsidP="00464A6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124</w:t>
      </w:r>
      <w:r w:rsidR="00AD101B" w:rsidRPr="0052201F">
        <w:rPr>
          <w:rFonts w:ascii="Times New Roman" w:hAnsi="Times New Roman" w:cs="Times New Roman"/>
          <w:b/>
          <w:bCs/>
          <w:sz w:val="24"/>
          <w:szCs w:val="24"/>
        </w:rPr>
        <w:t xml:space="preserve">) </w:t>
      </w:r>
      <w:r w:rsidR="00AD101B" w:rsidRPr="0052201F">
        <w:rPr>
          <w:rFonts w:ascii="Times New Roman" w:hAnsi="Times New Roman" w:cs="Times New Roman"/>
          <w:sz w:val="24"/>
          <w:szCs w:val="24"/>
        </w:rPr>
        <w:t>seadust täiendatakse §-ga 69</w:t>
      </w:r>
      <w:r w:rsidR="00AD101B" w:rsidRPr="0052201F">
        <w:rPr>
          <w:rFonts w:ascii="Times New Roman" w:hAnsi="Times New Roman" w:cs="Times New Roman"/>
          <w:sz w:val="24"/>
          <w:szCs w:val="24"/>
          <w:vertAlign w:val="superscript"/>
        </w:rPr>
        <w:t>1</w:t>
      </w:r>
      <w:r w:rsidR="00AD101B" w:rsidRPr="0052201F">
        <w:rPr>
          <w:rFonts w:ascii="Times New Roman" w:hAnsi="Times New Roman" w:cs="Times New Roman"/>
          <w:sz w:val="24"/>
          <w:szCs w:val="24"/>
        </w:rPr>
        <w:t xml:space="preserve"> järgmises sõnastuses: </w:t>
      </w:r>
    </w:p>
    <w:p w14:paraId="66A0D618" w14:textId="777637E1" w:rsidR="00AD101B" w:rsidRPr="0052201F" w:rsidRDefault="00AD101B" w:rsidP="36A15F32">
      <w:pPr>
        <w:spacing w:after="0" w:line="240" w:lineRule="auto"/>
        <w:rPr>
          <w:rFonts w:ascii="Times New Roman" w:hAnsi="Times New Roman" w:cs="Times New Roman"/>
          <w:b/>
          <w:bCs/>
          <w:sz w:val="24"/>
          <w:szCs w:val="24"/>
        </w:rPr>
      </w:pPr>
      <w:r w:rsidRPr="0052201F">
        <w:rPr>
          <w:rFonts w:ascii="Times New Roman" w:hAnsi="Times New Roman" w:cs="Times New Roman"/>
          <w:sz w:val="24"/>
          <w:szCs w:val="24"/>
        </w:rPr>
        <w:t>,,</w:t>
      </w:r>
      <w:r w:rsidRPr="0052201F">
        <w:rPr>
          <w:rFonts w:ascii="Times New Roman" w:hAnsi="Times New Roman" w:cs="Times New Roman"/>
          <w:b/>
          <w:bCs/>
          <w:sz w:val="24"/>
          <w:szCs w:val="24"/>
        </w:rPr>
        <w:t>§ 69</w:t>
      </w:r>
      <w:r w:rsidRPr="0052201F">
        <w:rPr>
          <w:rFonts w:ascii="Times New Roman" w:hAnsi="Times New Roman" w:cs="Times New Roman"/>
          <w:b/>
          <w:bCs/>
          <w:sz w:val="24"/>
          <w:szCs w:val="24"/>
          <w:vertAlign w:val="superscript"/>
        </w:rPr>
        <w:t>1</w:t>
      </w:r>
      <w:r w:rsidRPr="0052201F">
        <w:rPr>
          <w:rFonts w:ascii="Times New Roman" w:hAnsi="Times New Roman" w:cs="Times New Roman"/>
          <w:b/>
          <w:bCs/>
          <w:sz w:val="24"/>
          <w:szCs w:val="24"/>
        </w:rPr>
        <w:t xml:space="preserve">. Koostöö teiste pädevate asutustega </w:t>
      </w:r>
    </w:p>
    <w:p w14:paraId="4342350E" w14:textId="7DD36A28" w:rsidR="00AD101B" w:rsidRPr="0052201F" w:rsidRDefault="50A14EED" w:rsidP="00C805EF">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(1) Finantsinspektsioon</w:t>
      </w:r>
      <w:r w:rsidR="3DD6C67F" w:rsidRPr="0052201F">
        <w:rPr>
          <w:rFonts w:ascii="Times New Roman" w:hAnsi="Times New Roman" w:cs="Times New Roman"/>
          <w:sz w:val="24"/>
          <w:szCs w:val="24"/>
        </w:rPr>
        <w:t xml:space="preserve"> kooskõlastab käesoleva seaduse § 69 lõikes 1 sätestatud ühinemisloa andmise taotluse keeldumise otsuse</w:t>
      </w:r>
      <w:r w:rsidRPr="0052201F">
        <w:rPr>
          <w:rFonts w:ascii="Times New Roman" w:hAnsi="Times New Roman" w:cs="Times New Roman"/>
          <w:sz w:val="24"/>
          <w:szCs w:val="24"/>
        </w:rPr>
        <w:t xml:space="preserve"> vastava lepinguriigi finantsjärelevalve asutusega, kui lisaks krediidiasutusele osaleb ühinemises mõni järgmistest ettevõtjatest:</w:t>
      </w:r>
    </w:p>
    <w:p w14:paraId="5DFA27DC" w14:textId="329C7066" w:rsidR="00AD101B" w:rsidRPr="0052201F" w:rsidRDefault="50A14EED" w:rsidP="00C805EF">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1) selline krediidiasutus, kindlustusandja, investeerimisühing või varahaldusettevõtja, mis on tegevusloa saanud teises l</w:t>
      </w:r>
      <w:r w:rsidR="73DE3323" w:rsidRPr="0052201F">
        <w:rPr>
          <w:rFonts w:ascii="Times New Roman" w:hAnsi="Times New Roman" w:cs="Times New Roman"/>
          <w:sz w:val="24"/>
          <w:szCs w:val="24"/>
        </w:rPr>
        <w:t>epinguriigis</w:t>
      </w:r>
      <w:r w:rsidRPr="0052201F">
        <w:rPr>
          <w:rFonts w:ascii="Times New Roman" w:hAnsi="Times New Roman" w:cs="Times New Roman"/>
          <w:sz w:val="24"/>
          <w:szCs w:val="24"/>
        </w:rPr>
        <w:t xml:space="preserve"> või muus sektoris kui see, milles ühinemine läbi viiakse; </w:t>
      </w:r>
    </w:p>
    <w:p w14:paraId="60D81197" w14:textId="3690DA3D" w:rsidR="00AD101B" w:rsidRPr="0052201F" w:rsidRDefault="50A14EED" w:rsidP="00C805EF">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lastRenderedPageBreak/>
        <w:t>2) sellise krediidiasutuse, kindlustusandja, investeerimisühingu või varahaldusettevõtja emaettevõtja, mis on tegevusloa saanud teises l</w:t>
      </w:r>
      <w:r w:rsidR="408611E8" w:rsidRPr="0052201F">
        <w:rPr>
          <w:rFonts w:ascii="Times New Roman" w:hAnsi="Times New Roman" w:cs="Times New Roman"/>
          <w:sz w:val="24"/>
          <w:szCs w:val="24"/>
        </w:rPr>
        <w:t>epingu</w:t>
      </w:r>
      <w:r w:rsidRPr="0052201F">
        <w:rPr>
          <w:rFonts w:ascii="Times New Roman" w:hAnsi="Times New Roman" w:cs="Times New Roman"/>
          <w:sz w:val="24"/>
          <w:szCs w:val="24"/>
        </w:rPr>
        <w:t xml:space="preserve">riigis või muus sektoris kui see, milles ühinemine läbi viiakse; </w:t>
      </w:r>
    </w:p>
    <w:p w14:paraId="51BD29F9" w14:textId="3BA30AA3" w:rsidR="00AE7D70" w:rsidRPr="006F16F2" w:rsidRDefault="50A14EED" w:rsidP="00C805EF">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3) juriidiline isik, kellel on kontroll krediidiasutuse, kindlustusandja, investeerimisühingu või varahaldusettevõtja üle, mis on tegevusloa saanud teises l</w:t>
      </w:r>
      <w:r w:rsidR="21B132D4" w:rsidRPr="0052201F">
        <w:rPr>
          <w:rFonts w:ascii="Times New Roman" w:hAnsi="Times New Roman" w:cs="Times New Roman"/>
          <w:sz w:val="24"/>
          <w:szCs w:val="24"/>
        </w:rPr>
        <w:t>epingu</w:t>
      </w:r>
      <w:r w:rsidRPr="0052201F">
        <w:rPr>
          <w:rFonts w:ascii="Times New Roman" w:hAnsi="Times New Roman" w:cs="Times New Roman"/>
          <w:sz w:val="24"/>
          <w:szCs w:val="24"/>
        </w:rPr>
        <w:t xml:space="preserve">riigis või muus sektoris kui see, milles ühinemine läbi viiakse. </w:t>
      </w:r>
    </w:p>
    <w:p w14:paraId="79F9F695" w14:textId="10B38334" w:rsidR="00AD101B" w:rsidRPr="0052201F" w:rsidRDefault="50A14EED" w:rsidP="00C805EF">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 xml:space="preserve">(2) Finantsinspektsioon edastab viivitamata käesoleva paragrahvi lõikes 1 nimetatud järelevalveasutusele vajaliku või olulise teabe </w:t>
      </w:r>
      <w:r w:rsidR="1CF2C6E1" w:rsidRPr="0052201F">
        <w:rPr>
          <w:rFonts w:ascii="Times New Roman" w:hAnsi="Times New Roman" w:cs="Times New Roman"/>
          <w:sz w:val="24"/>
          <w:szCs w:val="24"/>
        </w:rPr>
        <w:t>vastava</w:t>
      </w:r>
      <w:r w:rsidRPr="0052201F">
        <w:rPr>
          <w:rFonts w:ascii="Times New Roman" w:hAnsi="Times New Roman" w:cs="Times New Roman"/>
          <w:sz w:val="24"/>
          <w:szCs w:val="24"/>
        </w:rPr>
        <w:t xml:space="preserve"> järelevalveasutuse taotluse alusel või omal algatusel. Edastatud teave peab olema asjakohane ja täielik. Finantsinspektsioon teeb </w:t>
      </w:r>
      <w:r w:rsidR="2934A578" w:rsidRPr="0052201F">
        <w:rPr>
          <w:rFonts w:ascii="Times New Roman" w:hAnsi="Times New Roman" w:cs="Times New Roman"/>
          <w:sz w:val="24"/>
          <w:szCs w:val="24"/>
        </w:rPr>
        <w:t xml:space="preserve">kõik </w:t>
      </w:r>
      <w:r w:rsidRPr="0052201F">
        <w:rPr>
          <w:rFonts w:ascii="Times New Roman" w:hAnsi="Times New Roman" w:cs="Times New Roman"/>
          <w:sz w:val="24"/>
          <w:szCs w:val="24"/>
        </w:rPr>
        <w:t>endast oleneva, et</w:t>
      </w:r>
      <w:r w:rsidR="1E2079F9" w:rsidRPr="0052201F">
        <w:rPr>
          <w:rFonts w:ascii="Times New Roman" w:hAnsi="Times New Roman" w:cs="Times New Roman"/>
          <w:sz w:val="24"/>
          <w:szCs w:val="24"/>
        </w:rPr>
        <w:t xml:space="preserve"> kooskõlastada</w:t>
      </w:r>
      <w:r w:rsidRPr="0052201F">
        <w:rPr>
          <w:rFonts w:ascii="Times New Roman" w:hAnsi="Times New Roman" w:cs="Times New Roman"/>
          <w:sz w:val="24"/>
          <w:szCs w:val="24"/>
        </w:rPr>
        <w:t xml:space="preserve"> </w:t>
      </w:r>
      <w:r w:rsidR="679343C2" w:rsidRPr="0052201F">
        <w:rPr>
          <w:rFonts w:ascii="Times New Roman" w:hAnsi="Times New Roman" w:cs="Times New Roman"/>
          <w:sz w:val="24"/>
          <w:szCs w:val="24"/>
        </w:rPr>
        <w:t>käesoleva seaduse § 6</w:t>
      </w:r>
      <w:r w:rsidR="0908446C" w:rsidRPr="0052201F">
        <w:rPr>
          <w:rFonts w:ascii="Times New Roman" w:hAnsi="Times New Roman" w:cs="Times New Roman"/>
          <w:sz w:val="24"/>
          <w:szCs w:val="24"/>
        </w:rPr>
        <w:t>8</w:t>
      </w:r>
      <w:r w:rsidR="679343C2" w:rsidRPr="0052201F">
        <w:rPr>
          <w:rFonts w:ascii="Times New Roman" w:hAnsi="Times New Roman" w:cs="Times New Roman"/>
          <w:sz w:val="24"/>
          <w:szCs w:val="24"/>
        </w:rPr>
        <w:t xml:space="preserve"> lõikes 1 nimetatud ühinemisloa andmise keeldumise otsus </w:t>
      </w:r>
      <w:r w:rsidR="3D5256E6" w:rsidRPr="0052201F">
        <w:rPr>
          <w:rFonts w:ascii="Times New Roman" w:hAnsi="Times New Roman" w:cs="Times New Roman"/>
          <w:sz w:val="24"/>
          <w:szCs w:val="24"/>
        </w:rPr>
        <w:t>eelnimetatud järelevalveasutusega ja tagada otsuse sidusus</w:t>
      </w:r>
      <w:r w:rsidR="694EE776" w:rsidRPr="0052201F">
        <w:rPr>
          <w:rFonts w:ascii="Times New Roman" w:hAnsi="Times New Roman" w:cs="Times New Roman"/>
          <w:sz w:val="24"/>
          <w:szCs w:val="24"/>
        </w:rPr>
        <w:t>.</w:t>
      </w:r>
      <w:r w:rsidRPr="0052201F">
        <w:rPr>
          <w:rFonts w:ascii="Times New Roman" w:hAnsi="Times New Roman" w:cs="Times New Roman"/>
          <w:sz w:val="24"/>
          <w:szCs w:val="24"/>
        </w:rPr>
        <w:t>“;</w:t>
      </w:r>
    </w:p>
    <w:p w14:paraId="044026C6" w14:textId="2F3A356E" w:rsidR="00AD101B" w:rsidRPr="0052201F" w:rsidRDefault="00AD101B" w:rsidP="00464A6C">
      <w:pPr>
        <w:spacing w:after="0" w:line="240" w:lineRule="auto"/>
        <w:jc w:val="both"/>
        <w:rPr>
          <w:rFonts w:ascii="Times New Roman" w:hAnsi="Times New Roman" w:cs="Times New Roman"/>
          <w:b/>
          <w:bCs/>
          <w:sz w:val="24"/>
          <w:szCs w:val="24"/>
        </w:rPr>
      </w:pPr>
    </w:p>
    <w:p w14:paraId="6440F671" w14:textId="01C6E8E8" w:rsidR="00AD101B" w:rsidRPr="0052201F" w:rsidRDefault="00AF3179" w:rsidP="00464A6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125</w:t>
      </w:r>
      <w:r w:rsidR="50A14EED" w:rsidRPr="0052201F">
        <w:rPr>
          <w:rFonts w:ascii="Times New Roman" w:hAnsi="Times New Roman" w:cs="Times New Roman"/>
          <w:b/>
          <w:bCs/>
          <w:sz w:val="24"/>
          <w:szCs w:val="24"/>
        </w:rPr>
        <w:t xml:space="preserve">) </w:t>
      </w:r>
      <w:r w:rsidR="50A14EED" w:rsidRPr="0052201F">
        <w:rPr>
          <w:rFonts w:ascii="Times New Roman" w:hAnsi="Times New Roman" w:cs="Times New Roman"/>
          <w:sz w:val="24"/>
          <w:szCs w:val="24"/>
        </w:rPr>
        <w:t>paragrahvi 70</w:t>
      </w:r>
      <w:r w:rsidR="50A14EED" w:rsidRPr="0052201F">
        <w:rPr>
          <w:rFonts w:ascii="Times New Roman" w:hAnsi="Times New Roman" w:cs="Times New Roman"/>
          <w:sz w:val="24"/>
          <w:szCs w:val="24"/>
          <w:vertAlign w:val="superscript"/>
        </w:rPr>
        <w:t>1</w:t>
      </w:r>
      <w:r w:rsidR="50A14EED" w:rsidRPr="0052201F">
        <w:rPr>
          <w:rFonts w:ascii="Times New Roman" w:hAnsi="Times New Roman" w:cs="Times New Roman"/>
          <w:sz w:val="24"/>
          <w:szCs w:val="24"/>
        </w:rPr>
        <w:t xml:space="preserve"> pealkir</w:t>
      </w:r>
      <w:r w:rsidR="0A5A4FFD" w:rsidRPr="0052201F">
        <w:rPr>
          <w:rFonts w:ascii="Times New Roman" w:hAnsi="Times New Roman" w:cs="Times New Roman"/>
          <w:sz w:val="24"/>
          <w:szCs w:val="24"/>
        </w:rPr>
        <w:t xml:space="preserve">i ning lõiked 1 ja 2 muudetakse </w:t>
      </w:r>
      <w:r w:rsidR="00AE7D70">
        <w:rPr>
          <w:rFonts w:ascii="Times New Roman" w:hAnsi="Times New Roman" w:cs="Times New Roman"/>
          <w:sz w:val="24"/>
          <w:szCs w:val="24"/>
        </w:rPr>
        <w:t>ning</w:t>
      </w:r>
      <w:r w:rsidR="0A5A4FFD" w:rsidRPr="0052201F">
        <w:rPr>
          <w:rFonts w:ascii="Times New Roman" w:hAnsi="Times New Roman" w:cs="Times New Roman"/>
          <w:sz w:val="24"/>
          <w:szCs w:val="24"/>
        </w:rPr>
        <w:t xml:space="preserve"> sõnastatakse järgmiselt:</w:t>
      </w:r>
      <w:r w:rsidR="50A14EED" w:rsidRPr="0052201F">
        <w:rPr>
          <w:rFonts w:ascii="Times New Roman" w:hAnsi="Times New Roman" w:cs="Times New Roman"/>
          <w:sz w:val="24"/>
          <w:szCs w:val="24"/>
        </w:rPr>
        <w:t xml:space="preserve"> </w:t>
      </w:r>
    </w:p>
    <w:p w14:paraId="173BC718" w14:textId="78DBF2DE" w:rsidR="117EF3CC" w:rsidRPr="0052201F" w:rsidRDefault="04052A50" w:rsidP="117EF3CC">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w:t>
      </w:r>
      <w:r w:rsidRPr="0052201F">
        <w:rPr>
          <w:rFonts w:ascii="Times New Roman" w:hAnsi="Times New Roman" w:cs="Times New Roman"/>
          <w:b/>
          <w:bCs/>
          <w:sz w:val="24"/>
          <w:szCs w:val="24"/>
        </w:rPr>
        <w:t>§ 70</w:t>
      </w:r>
      <w:r w:rsidRPr="0052201F">
        <w:rPr>
          <w:rFonts w:ascii="Times New Roman" w:hAnsi="Times New Roman" w:cs="Times New Roman"/>
          <w:b/>
          <w:bCs/>
          <w:sz w:val="24"/>
          <w:szCs w:val="24"/>
          <w:vertAlign w:val="superscript"/>
        </w:rPr>
        <w:t>1</w:t>
      </w:r>
      <w:r w:rsidRPr="0052201F">
        <w:rPr>
          <w:rFonts w:ascii="Times New Roman" w:hAnsi="Times New Roman" w:cs="Times New Roman"/>
          <w:b/>
          <w:bCs/>
          <w:sz w:val="24"/>
          <w:szCs w:val="24"/>
        </w:rPr>
        <w:t>. Krediidiasutuse jagunemise alused ja tingimused</w:t>
      </w:r>
    </w:p>
    <w:p w14:paraId="3F00103C" w14:textId="67072F06" w:rsidR="00BD3508" w:rsidRPr="0052201F" w:rsidRDefault="2BB47EEB" w:rsidP="00464A6C">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(1) </w:t>
      </w:r>
      <w:r w:rsidR="6827B786" w:rsidRPr="0052201F">
        <w:rPr>
          <w:rFonts w:ascii="Times New Roman" w:hAnsi="Times New Roman" w:cs="Times New Roman"/>
          <w:sz w:val="24"/>
          <w:szCs w:val="24"/>
        </w:rPr>
        <w:t xml:space="preserve">Jaguneva ühing peab viivitamata pärast </w:t>
      </w:r>
      <w:r w:rsidR="33F2C6F2" w:rsidRPr="0052201F">
        <w:rPr>
          <w:rFonts w:ascii="Times New Roman" w:hAnsi="Times New Roman" w:cs="Times New Roman"/>
          <w:sz w:val="24"/>
          <w:szCs w:val="24"/>
        </w:rPr>
        <w:t>jagunemisotsuse vastuvõtmist tea</w:t>
      </w:r>
      <w:r w:rsidR="50582632" w:rsidRPr="0052201F">
        <w:rPr>
          <w:rFonts w:ascii="Times New Roman" w:hAnsi="Times New Roman" w:cs="Times New Roman"/>
          <w:sz w:val="24"/>
          <w:szCs w:val="24"/>
        </w:rPr>
        <w:t>vi</w:t>
      </w:r>
      <w:r w:rsidR="33F2C6F2" w:rsidRPr="0052201F">
        <w:rPr>
          <w:rFonts w:ascii="Times New Roman" w:hAnsi="Times New Roman" w:cs="Times New Roman"/>
          <w:sz w:val="24"/>
          <w:szCs w:val="24"/>
        </w:rPr>
        <w:t>tama sellest Finantsinspektsiooni ja esitama jagunemisega seotud dokumendid ja andmed.</w:t>
      </w:r>
    </w:p>
    <w:p w14:paraId="154B9196" w14:textId="77777777" w:rsidR="007631A4" w:rsidRPr="0052201F" w:rsidRDefault="007631A4" w:rsidP="00464A6C">
      <w:pPr>
        <w:spacing w:after="0" w:line="240" w:lineRule="auto"/>
        <w:jc w:val="both"/>
        <w:rPr>
          <w:rFonts w:ascii="Times New Roman" w:hAnsi="Times New Roman" w:cs="Times New Roman"/>
          <w:b/>
          <w:bCs/>
          <w:sz w:val="24"/>
          <w:szCs w:val="24"/>
        </w:rPr>
      </w:pPr>
    </w:p>
    <w:p w14:paraId="3BAA6A90" w14:textId="77777777" w:rsidR="007631A4" w:rsidRPr="0052201F" w:rsidRDefault="007631A4" w:rsidP="007631A4">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(2) Finantsinspektsioonil on õigus nõuda krediidiasutuselt jagunemise küsimuse otsustamist ja jagunemise loa saamiseks taotluse esitamist, kui esinevad järgnevad asjaolud: </w:t>
      </w:r>
    </w:p>
    <w:p w14:paraId="13C6EBA9" w14:textId="77777777" w:rsidR="007631A4" w:rsidRPr="0052201F" w:rsidRDefault="007631A4" w:rsidP="007631A4">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1) esineb küllaldaselt andmeid krediidiasutuse finantsseisundist tulenevate makseraskuste kohta või esineb suur risk, et krediidiasutus ei suuda rahuldada kas või ühe kliendi õigustatud nõuet; </w:t>
      </w:r>
    </w:p>
    <w:p w14:paraId="777C0D05" w14:textId="3CC622CA" w:rsidR="007631A4" w:rsidRPr="0052201F" w:rsidRDefault="007631A4" w:rsidP="007631A4">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2) on tõenäoline, et pärast jagunemist vastab usaldatavusnormatiive täitma kohustatud krediidiasutuse usaldatavusnormatiivide tase seaduses sätestatud nõuetele.“; </w:t>
      </w:r>
    </w:p>
    <w:p w14:paraId="3D045161" w14:textId="77777777" w:rsidR="007631A4" w:rsidRPr="0052201F" w:rsidRDefault="007631A4" w:rsidP="007631A4">
      <w:pPr>
        <w:spacing w:after="0" w:line="240" w:lineRule="auto"/>
        <w:jc w:val="both"/>
        <w:rPr>
          <w:rFonts w:ascii="Times New Roman" w:hAnsi="Times New Roman" w:cs="Times New Roman"/>
          <w:sz w:val="24"/>
          <w:szCs w:val="24"/>
        </w:rPr>
      </w:pPr>
    </w:p>
    <w:p w14:paraId="0BD421B8" w14:textId="0289EEE6" w:rsidR="007631A4" w:rsidRPr="0052201F" w:rsidRDefault="00AF3179" w:rsidP="007631A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126</w:t>
      </w:r>
      <w:r w:rsidR="150A10B2" w:rsidRPr="0052201F">
        <w:rPr>
          <w:rFonts w:ascii="Times New Roman" w:hAnsi="Times New Roman" w:cs="Times New Roman"/>
          <w:b/>
          <w:bCs/>
          <w:sz w:val="24"/>
          <w:szCs w:val="24"/>
        </w:rPr>
        <w:t xml:space="preserve">) </w:t>
      </w:r>
      <w:r w:rsidR="150A10B2" w:rsidRPr="0052201F">
        <w:rPr>
          <w:rFonts w:ascii="Times New Roman" w:hAnsi="Times New Roman" w:cs="Times New Roman"/>
          <w:sz w:val="24"/>
          <w:szCs w:val="24"/>
        </w:rPr>
        <w:t>paragrahvi 70</w:t>
      </w:r>
      <w:r w:rsidR="150A10B2" w:rsidRPr="0052201F">
        <w:rPr>
          <w:rFonts w:ascii="Times New Roman" w:hAnsi="Times New Roman" w:cs="Times New Roman"/>
          <w:sz w:val="24"/>
          <w:szCs w:val="24"/>
          <w:vertAlign w:val="superscript"/>
        </w:rPr>
        <w:t>1</w:t>
      </w:r>
      <w:r w:rsidR="150A10B2" w:rsidRPr="0052201F">
        <w:rPr>
          <w:rFonts w:ascii="Times New Roman" w:hAnsi="Times New Roman" w:cs="Times New Roman"/>
          <w:sz w:val="24"/>
          <w:szCs w:val="24"/>
        </w:rPr>
        <w:t xml:space="preserve"> täiendatakse lõigetega 2</w:t>
      </w:r>
      <w:r w:rsidR="150A10B2" w:rsidRPr="0052201F">
        <w:rPr>
          <w:rFonts w:ascii="Times New Roman" w:hAnsi="Times New Roman" w:cs="Times New Roman"/>
          <w:sz w:val="24"/>
          <w:szCs w:val="24"/>
          <w:vertAlign w:val="superscript"/>
        </w:rPr>
        <w:t>1</w:t>
      </w:r>
      <w:r w:rsidR="150A10B2" w:rsidRPr="0052201F">
        <w:rPr>
          <w:rFonts w:ascii="Times New Roman" w:hAnsi="Times New Roman" w:cs="Times New Roman"/>
          <w:sz w:val="24"/>
          <w:szCs w:val="24"/>
        </w:rPr>
        <w:t>–2</w:t>
      </w:r>
      <w:r w:rsidR="0604D4EF" w:rsidRPr="0052201F">
        <w:rPr>
          <w:rFonts w:ascii="Times New Roman" w:hAnsi="Times New Roman" w:cs="Times New Roman"/>
          <w:sz w:val="24"/>
          <w:szCs w:val="24"/>
          <w:vertAlign w:val="superscript"/>
        </w:rPr>
        <w:t>6</w:t>
      </w:r>
      <w:r w:rsidR="0604D4EF" w:rsidRPr="0052201F">
        <w:rPr>
          <w:rFonts w:ascii="Times New Roman" w:hAnsi="Times New Roman" w:cs="Times New Roman"/>
          <w:sz w:val="24"/>
          <w:szCs w:val="24"/>
        </w:rPr>
        <w:t xml:space="preserve"> järgmises sõnastuses: </w:t>
      </w:r>
      <w:r w:rsidR="150A10B2" w:rsidRPr="0052201F">
        <w:rPr>
          <w:rFonts w:ascii="Times New Roman" w:hAnsi="Times New Roman" w:cs="Times New Roman"/>
          <w:sz w:val="24"/>
          <w:szCs w:val="24"/>
        </w:rPr>
        <w:t xml:space="preserve"> </w:t>
      </w:r>
    </w:p>
    <w:p w14:paraId="7EC2BBED" w14:textId="3DDD4D3D" w:rsidR="007631A4" w:rsidRPr="0052201F" w:rsidRDefault="6E7CBAF6" w:rsidP="00C805EF">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,,(2</w:t>
      </w:r>
      <w:r w:rsidRPr="0052201F">
        <w:rPr>
          <w:rFonts w:ascii="Times New Roman" w:hAnsi="Times New Roman" w:cs="Times New Roman"/>
          <w:sz w:val="24"/>
          <w:szCs w:val="24"/>
          <w:vertAlign w:val="superscript"/>
        </w:rPr>
        <w:t>1</w:t>
      </w:r>
      <w:r w:rsidRPr="0052201F">
        <w:rPr>
          <w:rFonts w:ascii="Times New Roman" w:hAnsi="Times New Roman" w:cs="Times New Roman"/>
          <w:sz w:val="24"/>
          <w:szCs w:val="24"/>
        </w:rPr>
        <w:t>) Krediidiasutuse jagunemi</w:t>
      </w:r>
      <w:r w:rsidR="28BEAEFB" w:rsidRPr="0052201F">
        <w:rPr>
          <w:rFonts w:ascii="Times New Roman" w:hAnsi="Times New Roman" w:cs="Times New Roman"/>
          <w:sz w:val="24"/>
          <w:szCs w:val="24"/>
        </w:rPr>
        <w:t xml:space="preserve">ne </w:t>
      </w:r>
      <w:r w:rsidR="1C992FB5" w:rsidRPr="0052201F">
        <w:rPr>
          <w:rFonts w:ascii="Times New Roman" w:hAnsi="Times New Roman" w:cs="Times New Roman"/>
          <w:sz w:val="24"/>
          <w:szCs w:val="24"/>
        </w:rPr>
        <w:t xml:space="preserve">on </w:t>
      </w:r>
      <w:r w:rsidRPr="0052201F">
        <w:rPr>
          <w:rFonts w:ascii="Times New Roman" w:hAnsi="Times New Roman" w:cs="Times New Roman"/>
          <w:sz w:val="24"/>
          <w:szCs w:val="24"/>
        </w:rPr>
        <w:t>üks järg</w:t>
      </w:r>
      <w:r w:rsidR="7F36AC21" w:rsidRPr="0052201F">
        <w:rPr>
          <w:rFonts w:ascii="Times New Roman" w:hAnsi="Times New Roman" w:cs="Times New Roman"/>
          <w:sz w:val="24"/>
          <w:szCs w:val="24"/>
        </w:rPr>
        <w:t>mistest</w:t>
      </w:r>
      <w:r w:rsidRPr="0052201F">
        <w:rPr>
          <w:rFonts w:ascii="Times New Roman" w:hAnsi="Times New Roman" w:cs="Times New Roman"/>
          <w:sz w:val="24"/>
          <w:szCs w:val="24"/>
        </w:rPr>
        <w:t xml:space="preserve"> </w:t>
      </w:r>
      <w:r w:rsidR="0F106357" w:rsidRPr="0052201F">
        <w:rPr>
          <w:rFonts w:ascii="Times New Roman" w:hAnsi="Times New Roman" w:cs="Times New Roman"/>
          <w:sz w:val="24"/>
          <w:szCs w:val="24"/>
        </w:rPr>
        <w:t>olukordadest</w:t>
      </w:r>
      <w:r w:rsidRPr="0052201F">
        <w:rPr>
          <w:rFonts w:ascii="Times New Roman" w:hAnsi="Times New Roman" w:cs="Times New Roman"/>
          <w:sz w:val="24"/>
          <w:szCs w:val="24"/>
        </w:rPr>
        <w:t xml:space="preserve">: </w:t>
      </w:r>
      <w:r w:rsidRPr="0052201F">
        <w:rPr>
          <w:rFonts w:ascii="Times New Roman" w:hAnsi="Times New Roman" w:cs="Times New Roman"/>
          <w:b/>
          <w:bCs/>
          <w:sz w:val="24"/>
          <w:szCs w:val="24"/>
        </w:rPr>
        <w:t xml:space="preserve"> </w:t>
      </w:r>
    </w:p>
    <w:p w14:paraId="0FB06032" w14:textId="1B4A8457" w:rsidR="007631A4" w:rsidRPr="0052201F" w:rsidRDefault="16BC65DF" w:rsidP="00C805EF">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 xml:space="preserve">1) jagunev krediidiasutus annab kõik oma varad ja kohustused üle rohkem kui ühele omandavale ühingule ning jaguneva krediidiasutuse omakapitaliväärtpaberi omanikud saavad vastu omakapitali väärtpabereid ning asjakohasel juhul rahalise </w:t>
      </w:r>
      <w:proofErr w:type="spellStart"/>
      <w:r w:rsidRPr="0052201F">
        <w:rPr>
          <w:rFonts w:ascii="Times New Roman" w:hAnsi="Times New Roman" w:cs="Times New Roman"/>
          <w:sz w:val="24"/>
          <w:szCs w:val="24"/>
        </w:rPr>
        <w:t>juurdemakse</w:t>
      </w:r>
      <w:proofErr w:type="spellEnd"/>
      <w:r w:rsidRPr="0052201F">
        <w:rPr>
          <w:rFonts w:ascii="Times New Roman" w:hAnsi="Times New Roman" w:cs="Times New Roman"/>
          <w:sz w:val="24"/>
          <w:szCs w:val="24"/>
        </w:rPr>
        <w:t xml:space="preserve">; </w:t>
      </w:r>
      <w:r w:rsidRPr="0052201F">
        <w:rPr>
          <w:rFonts w:ascii="Times New Roman" w:hAnsi="Times New Roman" w:cs="Times New Roman"/>
          <w:b/>
          <w:bCs/>
          <w:sz w:val="24"/>
          <w:szCs w:val="24"/>
        </w:rPr>
        <w:t xml:space="preserve"> </w:t>
      </w:r>
    </w:p>
    <w:p w14:paraId="7C67239F" w14:textId="14C3C9F6" w:rsidR="007631A4" w:rsidRPr="0052201F" w:rsidRDefault="6827B786" w:rsidP="00C805EF">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 xml:space="preserve">2) jagunev krediidiasutus annab kõik oma varad ja kohustused üle rohkem kui ühele asutatud ühingule ning jaguneva krediidiasutuse omakapitaliväärtpaberi omanikud saavad vastu omakapitaliväärtpabereid asutatud ühingutes ning asjakohasel juhul rahalise </w:t>
      </w:r>
      <w:proofErr w:type="spellStart"/>
      <w:r w:rsidRPr="0052201F">
        <w:rPr>
          <w:rFonts w:ascii="Times New Roman" w:hAnsi="Times New Roman" w:cs="Times New Roman"/>
          <w:sz w:val="24"/>
          <w:szCs w:val="24"/>
        </w:rPr>
        <w:t>juurdemakse</w:t>
      </w:r>
      <w:proofErr w:type="spellEnd"/>
      <w:r w:rsidRPr="0052201F">
        <w:rPr>
          <w:rFonts w:ascii="Times New Roman" w:hAnsi="Times New Roman" w:cs="Times New Roman"/>
          <w:sz w:val="24"/>
          <w:szCs w:val="24"/>
        </w:rPr>
        <w:t xml:space="preserve">; </w:t>
      </w:r>
    </w:p>
    <w:p w14:paraId="1BCE7337" w14:textId="1C8471C5" w:rsidR="007631A4" w:rsidRPr="0052201F" w:rsidRDefault="62A9847D" w:rsidP="00C805EF">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3) jaguneva krediidiasutuse varade ja kohustuste üleandmine on kombinatsioon käesoleva lõike punktides 1 ja 2 kirjeldatust;</w:t>
      </w:r>
    </w:p>
    <w:p w14:paraId="5A26C08C" w14:textId="1A5374A2" w:rsidR="007631A4" w:rsidRPr="0052201F" w:rsidRDefault="6827B786" w:rsidP="00C805EF">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 xml:space="preserve">4) jagunev krediidiasutus annab osa oma varadest ja kohustustest üle rohkem kui ühele omandavale ühingule ning jaguneva krediidiasutuse omakapitaliväärtpaberi omanikud saavad vastu omakapitaliväärtpabereid jagunevas krediidiasutuses ning asjakohasel juhul rahalise </w:t>
      </w:r>
      <w:proofErr w:type="spellStart"/>
      <w:r w:rsidRPr="0052201F">
        <w:rPr>
          <w:rFonts w:ascii="Times New Roman" w:hAnsi="Times New Roman" w:cs="Times New Roman"/>
          <w:sz w:val="24"/>
          <w:szCs w:val="24"/>
        </w:rPr>
        <w:t>juurdemakse</w:t>
      </w:r>
      <w:proofErr w:type="spellEnd"/>
      <w:r w:rsidR="00BA7D4D">
        <w:rPr>
          <w:rFonts w:ascii="Times New Roman" w:hAnsi="Times New Roman" w:cs="Times New Roman"/>
          <w:sz w:val="24"/>
          <w:szCs w:val="24"/>
        </w:rPr>
        <w:t>;</w:t>
      </w:r>
    </w:p>
    <w:p w14:paraId="1BB5A436" w14:textId="2775BA9D" w:rsidR="007631A4" w:rsidRPr="0052201F" w:rsidRDefault="62A9847D" w:rsidP="00C805EF">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5) jagunev krediidiasutus annab osa oma varadest ja kohustustest üle vähemalt ühele omandavale ühingule ning saab vastu väärtpabereid.</w:t>
      </w:r>
    </w:p>
    <w:p w14:paraId="5B755EF2" w14:textId="77777777" w:rsidR="00AE7D70" w:rsidRDefault="00AE7D70" w:rsidP="00C805EF">
      <w:pPr>
        <w:spacing w:after="0" w:line="240" w:lineRule="auto"/>
        <w:jc w:val="both"/>
        <w:rPr>
          <w:rFonts w:ascii="Times New Roman" w:hAnsi="Times New Roman" w:cs="Times New Roman"/>
          <w:sz w:val="24"/>
          <w:szCs w:val="24"/>
        </w:rPr>
      </w:pPr>
    </w:p>
    <w:p w14:paraId="12116828" w14:textId="46E1B1F8" w:rsidR="06F411CD" w:rsidRPr="0052201F" w:rsidRDefault="402BF50B" w:rsidP="00C805EF">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(2</w:t>
      </w:r>
      <w:r w:rsidRPr="0052201F">
        <w:rPr>
          <w:rFonts w:ascii="Times New Roman" w:hAnsi="Times New Roman" w:cs="Times New Roman"/>
          <w:sz w:val="24"/>
          <w:szCs w:val="24"/>
          <w:vertAlign w:val="superscript"/>
        </w:rPr>
        <w:t>2</w:t>
      </w:r>
      <w:r w:rsidRPr="0052201F">
        <w:rPr>
          <w:rFonts w:ascii="Times New Roman" w:hAnsi="Times New Roman" w:cs="Times New Roman"/>
          <w:sz w:val="24"/>
          <w:szCs w:val="24"/>
        </w:rPr>
        <w:t xml:space="preserve">) </w:t>
      </w:r>
      <w:r w:rsidR="27FE957A" w:rsidRPr="0052201F">
        <w:rPr>
          <w:rFonts w:ascii="Times New Roman" w:hAnsi="Times New Roman" w:cs="Times New Roman"/>
          <w:sz w:val="24"/>
          <w:szCs w:val="24"/>
        </w:rPr>
        <w:t>Käesoleva paragrahvi lõike 2</w:t>
      </w:r>
      <w:r w:rsidR="27FE957A" w:rsidRPr="0052201F">
        <w:rPr>
          <w:rFonts w:ascii="Times New Roman" w:hAnsi="Times New Roman" w:cs="Times New Roman"/>
          <w:sz w:val="24"/>
          <w:szCs w:val="24"/>
          <w:vertAlign w:val="superscript"/>
        </w:rPr>
        <w:t>1</w:t>
      </w:r>
      <w:r w:rsidR="2397316D" w:rsidRPr="0052201F">
        <w:rPr>
          <w:rFonts w:ascii="Times New Roman" w:hAnsi="Times New Roman" w:cs="Times New Roman"/>
          <w:sz w:val="24"/>
          <w:szCs w:val="24"/>
        </w:rPr>
        <w:t xml:space="preserve"> punktides 1, 2 ja 5 nimetatud omandav ühing peab</w:t>
      </w:r>
      <w:r w:rsidR="0BCD44A6" w:rsidRPr="0052201F">
        <w:rPr>
          <w:rFonts w:ascii="Times New Roman" w:hAnsi="Times New Roman" w:cs="Times New Roman"/>
          <w:sz w:val="24"/>
          <w:szCs w:val="24"/>
        </w:rPr>
        <w:t xml:space="preserve"> </w:t>
      </w:r>
      <w:r w:rsidR="733B514F" w:rsidRPr="0052201F">
        <w:rPr>
          <w:rFonts w:ascii="Times New Roman" w:hAnsi="Times New Roman" w:cs="Times New Roman"/>
          <w:sz w:val="24"/>
          <w:szCs w:val="24"/>
        </w:rPr>
        <w:t xml:space="preserve">olema </w:t>
      </w:r>
      <w:r w:rsidR="0BCD44A6" w:rsidRPr="0052201F">
        <w:rPr>
          <w:rFonts w:ascii="Times New Roman" w:hAnsi="Times New Roman" w:cs="Times New Roman"/>
          <w:sz w:val="24"/>
          <w:szCs w:val="24"/>
        </w:rPr>
        <w:t>krediidiasutus, kellele on käesoleva seaduse 2. peatükis sätestat</w:t>
      </w:r>
      <w:r w:rsidR="1B1BD65E" w:rsidRPr="0052201F">
        <w:rPr>
          <w:rFonts w:ascii="Times New Roman" w:hAnsi="Times New Roman" w:cs="Times New Roman"/>
          <w:sz w:val="24"/>
          <w:szCs w:val="24"/>
        </w:rPr>
        <w:t xml:space="preserve">ud korra või teise lepinguriigi õiguse alusel antud tegevusluba. </w:t>
      </w:r>
    </w:p>
    <w:p w14:paraId="5FE45D60" w14:textId="77777777" w:rsidR="00AE7D70" w:rsidRDefault="00AE7D70" w:rsidP="00C805EF">
      <w:pPr>
        <w:spacing w:after="0" w:line="240" w:lineRule="auto"/>
        <w:jc w:val="both"/>
        <w:rPr>
          <w:rFonts w:ascii="Times New Roman" w:hAnsi="Times New Roman" w:cs="Times New Roman"/>
          <w:sz w:val="24"/>
          <w:szCs w:val="24"/>
        </w:rPr>
      </w:pPr>
    </w:p>
    <w:p w14:paraId="22696DEE" w14:textId="40C85151" w:rsidR="007631A4" w:rsidRPr="0052201F" w:rsidRDefault="5CD8ABB1" w:rsidP="00C805EF">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(2</w:t>
      </w:r>
      <w:r w:rsidR="275FED12" w:rsidRPr="0052201F">
        <w:rPr>
          <w:rFonts w:ascii="Times New Roman" w:hAnsi="Times New Roman" w:cs="Times New Roman"/>
          <w:sz w:val="24"/>
          <w:szCs w:val="24"/>
          <w:vertAlign w:val="superscript"/>
        </w:rPr>
        <w:t>3</w:t>
      </w:r>
      <w:r w:rsidRPr="0052201F">
        <w:rPr>
          <w:rFonts w:ascii="Times New Roman" w:hAnsi="Times New Roman" w:cs="Times New Roman"/>
          <w:sz w:val="24"/>
          <w:szCs w:val="24"/>
        </w:rPr>
        <w:t>) Käesoleva paragrahvi lõike 2</w:t>
      </w:r>
      <w:r w:rsidRPr="0052201F">
        <w:rPr>
          <w:rFonts w:ascii="Times New Roman" w:hAnsi="Times New Roman" w:cs="Times New Roman"/>
          <w:sz w:val="24"/>
          <w:szCs w:val="24"/>
          <w:vertAlign w:val="superscript"/>
        </w:rPr>
        <w:t>1</w:t>
      </w:r>
      <w:r w:rsidRPr="0052201F">
        <w:rPr>
          <w:rFonts w:ascii="Times New Roman" w:hAnsi="Times New Roman" w:cs="Times New Roman"/>
          <w:sz w:val="24"/>
          <w:szCs w:val="24"/>
        </w:rPr>
        <w:t xml:space="preserve"> punktides 1, 2 ja 4 nimetatud </w:t>
      </w:r>
      <w:proofErr w:type="spellStart"/>
      <w:r w:rsidRPr="0052201F">
        <w:rPr>
          <w:rFonts w:ascii="Times New Roman" w:hAnsi="Times New Roman" w:cs="Times New Roman"/>
          <w:sz w:val="24"/>
          <w:szCs w:val="24"/>
        </w:rPr>
        <w:t>juurdemakse</w:t>
      </w:r>
      <w:proofErr w:type="spellEnd"/>
      <w:r w:rsidRPr="0052201F">
        <w:rPr>
          <w:rFonts w:ascii="Times New Roman" w:hAnsi="Times New Roman" w:cs="Times New Roman"/>
          <w:sz w:val="24"/>
          <w:szCs w:val="24"/>
        </w:rPr>
        <w:t xml:space="preserve"> suurusele kohaldatakse äriseadustiku § 435 lõikes 2 sätestatut. </w:t>
      </w:r>
    </w:p>
    <w:p w14:paraId="480D0B12" w14:textId="77777777" w:rsidR="00AE7D70" w:rsidRDefault="00AE7D70" w:rsidP="00C805EF">
      <w:pPr>
        <w:spacing w:after="0" w:line="240" w:lineRule="auto"/>
        <w:jc w:val="both"/>
        <w:rPr>
          <w:rFonts w:ascii="Times New Roman" w:hAnsi="Times New Roman" w:cs="Times New Roman"/>
          <w:sz w:val="24"/>
          <w:szCs w:val="24"/>
        </w:rPr>
      </w:pPr>
    </w:p>
    <w:p w14:paraId="385C2CA1" w14:textId="56DF1A9E" w:rsidR="007631A4" w:rsidRPr="0052201F" w:rsidRDefault="6E7CBAF6" w:rsidP="00C805EF">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(2</w:t>
      </w:r>
      <w:r w:rsidR="7AC741BB" w:rsidRPr="0052201F">
        <w:rPr>
          <w:rFonts w:ascii="Times New Roman" w:hAnsi="Times New Roman" w:cs="Times New Roman"/>
          <w:sz w:val="24"/>
          <w:szCs w:val="24"/>
          <w:vertAlign w:val="superscript"/>
        </w:rPr>
        <w:t>4</w:t>
      </w:r>
      <w:r w:rsidRPr="0052201F">
        <w:rPr>
          <w:rFonts w:ascii="Times New Roman" w:hAnsi="Times New Roman" w:cs="Times New Roman"/>
          <w:sz w:val="24"/>
          <w:szCs w:val="24"/>
        </w:rPr>
        <w:t>) Käesoleva paragrahvi lõike 2</w:t>
      </w:r>
      <w:r w:rsidR="6E0A7963" w:rsidRPr="0052201F">
        <w:rPr>
          <w:rFonts w:ascii="Times New Roman" w:hAnsi="Times New Roman" w:cs="Times New Roman"/>
          <w:sz w:val="24"/>
          <w:szCs w:val="24"/>
          <w:vertAlign w:val="superscript"/>
        </w:rPr>
        <w:t>1</w:t>
      </w:r>
      <w:r w:rsidRPr="0052201F">
        <w:rPr>
          <w:rFonts w:ascii="Times New Roman" w:hAnsi="Times New Roman" w:cs="Times New Roman"/>
          <w:sz w:val="24"/>
          <w:szCs w:val="24"/>
        </w:rPr>
        <w:t xml:space="preserve"> punktis 2 nimetatud jagunemise tulemusena asutatav krediidiasutus peab taotlema tegevusluba käesoleva seaduse 2. peatüki sätestatud korras või teise lepinguriigi õiguse alusel.</w:t>
      </w:r>
      <w:r w:rsidR="00BA7D4D">
        <w:rPr>
          <w:rFonts w:ascii="Times New Roman" w:hAnsi="Times New Roman" w:cs="Times New Roman"/>
          <w:sz w:val="24"/>
          <w:szCs w:val="24"/>
        </w:rPr>
        <w:t xml:space="preserve"> </w:t>
      </w:r>
      <w:r w:rsidRPr="0052201F">
        <w:rPr>
          <w:rFonts w:ascii="Times New Roman" w:hAnsi="Times New Roman" w:cs="Times New Roman"/>
          <w:sz w:val="24"/>
          <w:szCs w:val="24"/>
        </w:rPr>
        <w:t xml:space="preserve">Asutatavale krediidiasutusele ei kohaldata tegevusloa </w:t>
      </w:r>
      <w:r w:rsidRPr="0052201F">
        <w:rPr>
          <w:rFonts w:ascii="Times New Roman" w:hAnsi="Times New Roman" w:cs="Times New Roman"/>
          <w:sz w:val="24"/>
          <w:szCs w:val="24"/>
        </w:rPr>
        <w:lastRenderedPageBreak/>
        <w:t>taotlemisel käesoleva seaduse § 70</w:t>
      </w:r>
      <w:r w:rsidRPr="0052201F">
        <w:rPr>
          <w:rFonts w:ascii="Times New Roman" w:hAnsi="Times New Roman" w:cs="Times New Roman"/>
          <w:sz w:val="24"/>
          <w:szCs w:val="24"/>
          <w:vertAlign w:val="superscript"/>
        </w:rPr>
        <w:t>2</w:t>
      </w:r>
      <w:r w:rsidRPr="0052201F">
        <w:rPr>
          <w:rFonts w:ascii="Times New Roman" w:hAnsi="Times New Roman" w:cs="Times New Roman"/>
          <w:sz w:val="24"/>
          <w:szCs w:val="24"/>
        </w:rPr>
        <w:t xml:space="preserve"> lõikes 1 sätestatud jagunemisloa taotlemise kohustust</w:t>
      </w:r>
      <w:r w:rsidR="45D33577" w:rsidRPr="0052201F">
        <w:rPr>
          <w:rFonts w:ascii="Times New Roman" w:hAnsi="Times New Roman" w:cs="Times New Roman"/>
          <w:sz w:val="24"/>
          <w:szCs w:val="24"/>
        </w:rPr>
        <w:t xml:space="preserve"> ning käesoleva seaduse § 70</w:t>
      </w:r>
      <w:r w:rsidR="45D33577" w:rsidRPr="0052201F">
        <w:rPr>
          <w:rFonts w:ascii="Times New Roman" w:hAnsi="Times New Roman" w:cs="Times New Roman"/>
          <w:sz w:val="24"/>
          <w:szCs w:val="24"/>
          <w:vertAlign w:val="superscript"/>
        </w:rPr>
        <w:t>3</w:t>
      </w:r>
      <w:r w:rsidR="45D33577" w:rsidRPr="0052201F">
        <w:rPr>
          <w:rFonts w:ascii="Times New Roman" w:hAnsi="Times New Roman" w:cs="Times New Roman"/>
          <w:sz w:val="24"/>
          <w:szCs w:val="24"/>
        </w:rPr>
        <w:t xml:space="preserve"> lõikes 3 sätestatud tähtaega.</w:t>
      </w:r>
    </w:p>
    <w:p w14:paraId="26FFB8BF" w14:textId="77777777" w:rsidR="00AE7D70" w:rsidRDefault="00AE7D70" w:rsidP="3997DB9D">
      <w:pPr>
        <w:spacing w:after="0" w:line="240" w:lineRule="auto"/>
        <w:jc w:val="both"/>
        <w:rPr>
          <w:rFonts w:ascii="Times New Roman" w:hAnsi="Times New Roman" w:cs="Times New Roman"/>
          <w:sz w:val="24"/>
          <w:szCs w:val="24"/>
        </w:rPr>
      </w:pPr>
    </w:p>
    <w:p w14:paraId="5F289E5A" w14:textId="376E8C0E" w:rsidR="007631A4" w:rsidRPr="0052201F" w:rsidRDefault="53046448" w:rsidP="3997DB9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(2</w:t>
      </w:r>
      <w:r w:rsidR="56255BC3" w:rsidRPr="0052201F">
        <w:rPr>
          <w:rFonts w:ascii="Times New Roman" w:hAnsi="Times New Roman" w:cs="Times New Roman"/>
          <w:sz w:val="24"/>
          <w:szCs w:val="24"/>
          <w:vertAlign w:val="superscript"/>
        </w:rPr>
        <w:t>5</w:t>
      </w:r>
      <w:r w:rsidRPr="0052201F">
        <w:rPr>
          <w:rFonts w:ascii="Times New Roman" w:hAnsi="Times New Roman" w:cs="Times New Roman"/>
          <w:sz w:val="24"/>
          <w:szCs w:val="24"/>
        </w:rPr>
        <w:t xml:space="preserve">) </w:t>
      </w:r>
      <w:r w:rsidR="6FA533BB" w:rsidRPr="0052201F">
        <w:rPr>
          <w:rFonts w:ascii="Times New Roman" w:hAnsi="Times New Roman" w:cs="Times New Roman"/>
          <w:sz w:val="24"/>
          <w:szCs w:val="24"/>
        </w:rPr>
        <w:t>Käesoleva paragrahvi lõike 2</w:t>
      </w:r>
      <w:r w:rsidR="50D95054" w:rsidRPr="0052201F">
        <w:rPr>
          <w:rFonts w:ascii="Times New Roman" w:hAnsi="Times New Roman" w:cs="Times New Roman"/>
          <w:sz w:val="24"/>
          <w:szCs w:val="24"/>
          <w:vertAlign w:val="superscript"/>
        </w:rPr>
        <w:t>1</w:t>
      </w:r>
      <w:r w:rsidR="6FA533BB" w:rsidRPr="0052201F">
        <w:rPr>
          <w:rFonts w:ascii="Times New Roman" w:hAnsi="Times New Roman" w:cs="Times New Roman"/>
          <w:sz w:val="24"/>
          <w:szCs w:val="24"/>
        </w:rPr>
        <w:t xml:space="preserve"> punktides 1 ja 2 nimetatud jagunemisel tunnistatakse jaguneva krediidiasutuse tegevusluba kehtetuks.</w:t>
      </w:r>
    </w:p>
    <w:p w14:paraId="52DB8E52" w14:textId="77777777" w:rsidR="00AE7D70" w:rsidRDefault="00AE7D70" w:rsidP="3997DB9D">
      <w:pPr>
        <w:spacing w:after="0" w:line="240" w:lineRule="auto"/>
        <w:jc w:val="both"/>
        <w:rPr>
          <w:rFonts w:ascii="Times New Roman" w:hAnsi="Times New Roman" w:cs="Times New Roman"/>
          <w:sz w:val="24"/>
          <w:szCs w:val="24"/>
        </w:rPr>
      </w:pPr>
    </w:p>
    <w:p w14:paraId="41AB13C9" w14:textId="3B5F520D" w:rsidR="007631A4" w:rsidRPr="0052201F" w:rsidRDefault="6FA533BB" w:rsidP="3997DB9D">
      <w:pPr>
        <w:spacing w:after="0" w:line="240" w:lineRule="auto"/>
        <w:jc w:val="both"/>
        <w:rPr>
          <w:rFonts w:ascii="Times New Roman" w:eastAsia="Times New Roman" w:hAnsi="Times New Roman" w:cs="Times New Roman"/>
          <w:b/>
          <w:bCs/>
          <w:sz w:val="24"/>
          <w:szCs w:val="24"/>
        </w:rPr>
      </w:pPr>
      <w:r w:rsidRPr="0052201F">
        <w:rPr>
          <w:rFonts w:ascii="Times New Roman" w:hAnsi="Times New Roman" w:cs="Times New Roman"/>
          <w:sz w:val="24"/>
          <w:szCs w:val="24"/>
        </w:rPr>
        <w:t>(2</w:t>
      </w:r>
      <w:r w:rsidR="3F74592A" w:rsidRPr="0052201F">
        <w:rPr>
          <w:rFonts w:ascii="Times New Roman" w:hAnsi="Times New Roman" w:cs="Times New Roman"/>
          <w:sz w:val="24"/>
          <w:szCs w:val="24"/>
          <w:vertAlign w:val="superscript"/>
        </w:rPr>
        <w:t>6</w:t>
      </w:r>
      <w:r w:rsidRPr="0052201F">
        <w:rPr>
          <w:rFonts w:ascii="Times New Roman" w:hAnsi="Times New Roman" w:cs="Times New Roman"/>
          <w:sz w:val="24"/>
          <w:szCs w:val="24"/>
        </w:rPr>
        <w:t xml:space="preserve">) </w:t>
      </w:r>
      <w:r w:rsidR="1B01C93E" w:rsidRPr="0052201F">
        <w:rPr>
          <w:rFonts w:ascii="Times New Roman" w:hAnsi="Times New Roman" w:cs="Times New Roman"/>
          <w:sz w:val="24"/>
          <w:szCs w:val="24"/>
        </w:rPr>
        <w:t>Kui jaguneva krediidiasutuse aktsionärid omandavad olulise osaluse omandavas krediidiasutuses käesoleva seaduse §-s 30 ettenähtud määrades, kohaldatakse osaluse omandamisele käesoleva seaduse §-</w:t>
      </w:r>
      <w:r w:rsidR="2E45716C" w:rsidRPr="0052201F">
        <w:rPr>
          <w:rFonts w:ascii="Times New Roman" w:hAnsi="Times New Roman" w:cs="Times New Roman"/>
          <w:sz w:val="24"/>
          <w:szCs w:val="24"/>
        </w:rPr>
        <w:t>des 30</w:t>
      </w:r>
      <w:r w:rsidR="77123BCA" w:rsidRPr="0052201F">
        <w:rPr>
          <w:rFonts w:ascii="Times New Roman" w:eastAsia="Times New Roman" w:hAnsi="Times New Roman" w:cs="Times New Roman"/>
          <w:sz w:val="24"/>
          <w:szCs w:val="24"/>
        </w:rPr>
        <w:t xml:space="preserve">–33 sätestatut.”; </w:t>
      </w:r>
    </w:p>
    <w:p w14:paraId="358BB08C" w14:textId="5B22D511" w:rsidR="007631A4" w:rsidRPr="0052201F" w:rsidRDefault="007631A4" w:rsidP="007631A4">
      <w:pPr>
        <w:spacing w:after="0" w:line="240" w:lineRule="auto"/>
        <w:jc w:val="both"/>
        <w:rPr>
          <w:rFonts w:ascii="Times New Roman" w:hAnsi="Times New Roman" w:cs="Times New Roman"/>
          <w:sz w:val="24"/>
          <w:szCs w:val="24"/>
        </w:rPr>
      </w:pPr>
    </w:p>
    <w:p w14:paraId="00B990AB" w14:textId="6308130F" w:rsidR="4BA1DD45" w:rsidRPr="0052201F" w:rsidRDefault="00AF3179" w:rsidP="571FD9E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127</w:t>
      </w:r>
      <w:r w:rsidR="06D6D385" w:rsidRPr="0052201F">
        <w:rPr>
          <w:rFonts w:ascii="Times New Roman" w:hAnsi="Times New Roman" w:cs="Times New Roman"/>
          <w:b/>
          <w:bCs/>
          <w:sz w:val="24"/>
          <w:szCs w:val="24"/>
        </w:rPr>
        <w:t xml:space="preserve">) </w:t>
      </w:r>
      <w:r w:rsidR="06D6D385" w:rsidRPr="0052201F">
        <w:rPr>
          <w:rFonts w:ascii="Times New Roman" w:hAnsi="Times New Roman" w:cs="Times New Roman"/>
          <w:sz w:val="24"/>
          <w:szCs w:val="24"/>
        </w:rPr>
        <w:t>paragrahvi 70</w:t>
      </w:r>
      <w:r w:rsidR="06D6D385" w:rsidRPr="0052201F">
        <w:rPr>
          <w:rFonts w:ascii="Times New Roman" w:hAnsi="Times New Roman" w:cs="Times New Roman"/>
          <w:sz w:val="24"/>
          <w:szCs w:val="24"/>
          <w:vertAlign w:val="superscript"/>
        </w:rPr>
        <w:t>1</w:t>
      </w:r>
      <w:r w:rsidR="06D6D385" w:rsidRPr="0052201F">
        <w:rPr>
          <w:rFonts w:ascii="Times New Roman" w:hAnsi="Times New Roman" w:cs="Times New Roman"/>
          <w:sz w:val="24"/>
          <w:szCs w:val="24"/>
        </w:rPr>
        <w:t xml:space="preserve"> lõige 4 tunnistatakse kehtetuks; </w:t>
      </w:r>
    </w:p>
    <w:p w14:paraId="042BAD83" w14:textId="1641F3AE" w:rsidR="571FD9EC" w:rsidRPr="0052201F" w:rsidRDefault="571FD9EC" w:rsidP="571FD9EC">
      <w:pPr>
        <w:spacing w:after="0" w:line="240" w:lineRule="auto"/>
        <w:jc w:val="both"/>
        <w:rPr>
          <w:rFonts w:ascii="Times New Roman" w:hAnsi="Times New Roman" w:cs="Times New Roman"/>
          <w:sz w:val="24"/>
          <w:szCs w:val="24"/>
        </w:rPr>
      </w:pPr>
    </w:p>
    <w:p w14:paraId="51BC559F" w14:textId="2C670838" w:rsidR="571FD9EC" w:rsidRPr="0052201F" w:rsidRDefault="00AF3179" w:rsidP="117EF3CC">
      <w:pPr>
        <w:spacing w:after="0" w:line="24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128</w:t>
      </w:r>
      <w:r w:rsidR="238766A4" w:rsidRPr="0052201F">
        <w:rPr>
          <w:rFonts w:ascii="Times New Roman" w:hAnsi="Times New Roman" w:cs="Times New Roman"/>
          <w:b/>
          <w:bCs/>
          <w:sz w:val="24"/>
          <w:szCs w:val="24"/>
        </w:rPr>
        <w:t xml:space="preserve">) </w:t>
      </w:r>
      <w:r w:rsidR="5D4488FE" w:rsidRPr="0052201F">
        <w:rPr>
          <w:rFonts w:ascii="Times New Roman" w:eastAsia="Times New Roman" w:hAnsi="Times New Roman" w:cs="Times New Roman"/>
          <w:sz w:val="24"/>
          <w:szCs w:val="24"/>
        </w:rPr>
        <w:t>paragrahvi 70</w:t>
      </w:r>
      <w:r w:rsidR="5D4488FE" w:rsidRPr="0052201F">
        <w:rPr>
          <w:rFonts w:ascii="Times New Roman" w:eastAsia="Times New Roman" w:hAnsi="Times New Roman" w:cs="Times New Roman"/>
          <w:sz w:val="24"/>
          <w:szCs w:val="24"/>
          <w:vertAlign w:val="superscript"/>
        </w:rPr>
        <w:t>2</w:t>
      </w:r>
      <w:r w:rsidR="5D4488FE" w:rsidRPr="0052201F">
        <w:rPr>
          <w:rFonts w:ascii="Times New Roman" w:eastAsia="Times New Roman" w:hAnsi="Times New Roman" w:cs="Times New Roman"/>
          <w:sz w:val="24"/>
          <w:szCs w:val="24"/>
        </w:rPr>
        <w:t xml:space="preserve"> pealkiri muudetakse ja sõnastatakse järgmiselt: </w:t>
      </w:r>
    </w:p>
    <w:p w14:paraId="594C270B" w14:textId="1A1F7695" w:rsidR="571FD9EC" w:rsidRPr="0052201F" w:rsidRDefault="5D4488FE" w:rsidP="00C805EF">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w:t>
      </w:r>
      <w:r w:rsidRPr="0052201F">
        <w:rPr>
          <w:rFonts w:ascii="Times New Roman" w:eastAsia="Times New Roman" w:hAnsi="Times New Roman" w:cs="Times New Roman"/>
          <w:b/>
          <w:bCs/>
          <w:sz w:val="24"/>
          <w:szCs w:val="24"/>
        </w:rPr>
        <w:t>§ 70</w:t>
      </w:r>
      <w:r w:rsidRPr="0052201F">
        <w:rPr>
          <w:rFonts w:ascii="Times New Roman" w:eastAsia="Times New Roman" w:hAnsi="Times New Roman" w:cs="Times New Roman"/>
          <w:b/>
          <w:bCs/>
          <w:sz w:val="24"/>
          <w:szCs w:val="24"/>
          <w:vertAlign w:val="superscript"/>
        </w:rPr>
        <w:t>2</w:t>
      </w:r>
      <w:r w:rsidRPr="0052201F">
        <w:rPr>
          <w:rFonts w:ascii="Times New Roman" w:eastAsia="Times New Roman" w:hAnsi="Times New Roman" w:cs="Times New Roman"/>
          <w:b/>
          <w:bCs/>
          <w:sz w:val="24"/>
          <w:szCs w:val="24"/>
        </w:rPr>
        <w:t>. Jagunemisloa taotlemine ja menetlus</w:t>
      </w:r>
      <w:r w:rsidRPr="0052201F">
        <w:rPr>
          <w:rFonts w:ascii="Times New Roman" w:eastAsia="Times New Roman" w:hAnsi="Times New Roman" w:cs="Times New Roman"/>
          <w:sz w:val="24"/>
          <w:szCs w:val="24"/>
        </w:rPr>
        <w:t>“;</w:t>
      </w:r>
    </w:p>
    <w:p w14:paraId="3469A811" w14:textId="1DF178D2" w:rsidR="117EF3CC" w:rsidRPr="0052201F" w:rsidRDefault="117EF3CC" w:rsidP="117EF3CC">
      <w:pPr>
        <w:spacing w:after="0" w:line="240" w:lineRule="auto"/>
        <w:jc w:val="both"/>
        <w:rPr>
          <w:rFonts w:ascii="Times New Roman" w:eastAsia="Times New Roman" w:hAnsi="Times New Roman" w:cs="Times New Roman"/>
          <w:sz w:val="24"/>
          <w:szCs w:val="24"/>
        </w:rPr>
      </w:pPr>
    </w:p>
    <w:p w14:paraId="4B76206A" w14:textId="374B8D3F" w:rsidR="71AFCFDD" w:rsidRPr="0052201F" w:rsidRDefault="00AF3179" w:rsidP="571FD9E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129</w:t>
      </w:r>
      <w:r w:rsidR="53B349A7" w:rsidRPr="0052201F">
        <w:rPr>
          <w:rFonts w:ascii="Times New Roman" w:hAnsi="Times New Roman" w:cs="Times New Roman"/>
          <w:b/>
          <w:bCs/>
          <w:sz w:val="24"/>
          <w:szCs w:val="24"/>
        </w:rPr>
        <w:t xml:space="preserve">) </w:t>
      </w:r>
      <w:r w:rsidR="53B349A7" w:rsidRPr="0052201F">
        <w:rPr>
          <w:rFonts w:ascii="Times New Roman" w:hAnsi="Times New Roman" w:cs="Times New Roman"/>
          <w:sz w:val="24"/>
          <w:szCs w:val="24"/>
        </w:rPr>
        <w:t>paragrahvi 70</w:t>
      </w:r>
      <w:r w:rsidR="53B349A7" w:rsidRPr="0052201F">
        <w:rPr>
          <w:rFonts w:ascii="Times New Roman" w:hAnsi="Times New Roman" w:cs="Times New Roman"/>
          <w:sz w:val="24"/>
          <w:szCs w:val="24"/>
          <w:vertAlign w:val="superscript"/>
        </w:rPr>
        <w:t>2</w:t>
      </w:r>
      <w:r w:rsidR="53B349A7" w:rsidRPr="0052201F">
        <w:rPr>
          <w:rFonts w:ascii="Times New Roman" w:hAnsi="Times New Roman" w:cs="Times New Roman"/>
          <w:sz w:val="24"/>
          <w:szCs w:val="24"/>
        </w:rPr>
        <w:t xml:space="preserve"> lõike 1 punkt 4 tunnistatakse kehtetuks; </w:t>
      </w:r>
    </w:p>
    <w:p w14:paraId="463E124A" w14:textId="77777777" w:rsidR="007631A4" w:rsidRPr="0052201F" w:rsidRDefault="007631A4" w:rsidP="007631A4">
      <w:pPr>
        <w:spacing w:after="0" w:line="240" w:lineRule="auto"/>
        <w:jc w:val="both"/>
        <w:rPr>
          <w:rFonts w:ascii="Times New Roman" w:hAnsi="Times New Roman" w:cs="Times New Roman"/>
          <w:sz w:val="24"/>
          <w:szCs w:val="24"/>
        </w:rPr>
      </w:pPr>
    </w:p>
    <w:p w14:paraId="6783E842" w14:textId="229AA3EE" w:rsidR="007631A4" w:rsidRPr="0052201F" w:rsidRDefault="00AF3179" w:rsidP="007631A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130</w:t>
      </w:r>
      <w:r w:rsidR="007631A4" w:rsidRPr="0052201F">
        <w:rPr>
          <w:rFonts w:ascii="Times New Roman" w:hAnsi="Times New Roman" w:cs="Times New Roman"/>
          <w:b/>
          <w:bCs/>
          <w:sz w:val="24"/>
          <w:szCs w:val="24"/>
        </w:rPr>
        <w:t xml:space="preserve">) </w:t>
      </w:r>
      <w:r w:rsidR="007631A4" w:rsidRPr="0052201F">
        <w:rPr>
          <w:rFonts w:ascii="Times New Roman" w:hAnsi="Times New Roman" w:cs="Times New Roman"/>
          <w:sz w:val="24"/>
          <w:szCs w:val="24"/>
        </w:rPr>
        <w:t>paragrahvi 70</w:t>
      </w:r>
      <w:r w:rsidR="007631A4" w:rsidRPr="0052201F">
        <w:rPr>
          <w:rFonts w:ascii="Times New Roman" w:hAnsi="Times New Roman" w:cs="Times New Roman"/>
          <w:sz w:val="24"/>
          <w:szCs w:val="24"/>
          <w:vertAlign w:val="superscript"/>
        </w:rPr>
        <w:t>2</w:t>
      </w:r>
      <w:r w:rsidR="007631A4" w:rsidRPr="0052201F">
        <w:rPr>
          <w:rFonts w:ascii="Times New Roman" w:hAnsi="Times New Roman" w:cs="Times New Roman"/>
          <w:sz w:val="24"/>
          <w:szCs w:val="24"/>
        </w:rPr>
        <w:t xml:space="preserve"> lõige 2 muudetakse ja sõnastatakse järgmiselt: </w:t>
      </w:r>
    </w:p>
    <w:p w14:paraId="1CEEB736" w14:textId="6572E6D6" w:rsidR="007631A4" w:rsidRPr="0052201F" w:rsidRDefault="5CD8ABB1" w:rsidP="00C805EF">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,,(2) Finantsinspektsioon võib kirjalikult nõuda täiendavaid dokumente ja informatsiooni, kui</w:t>
      </w:r>
      <w:r w:rsidR="3013B5F3" w:rsidRPr="0052201F">
        <w:rPr>
          <w:rFonts w:ascii="Times New Roman" w:hAnsi="Times New Roman" w:cs="Times New Roman"/>
          <w:sz w:val="24"/>
          <w:szCs w:val="24"/>
        </w:rPr>
        <w:t xml:space="preserve"> </w:t>
      </w:r>
      <w:r w:rsidRPr="0052201F">
        <w:rPr>
          <w:rFonts w:ascii="Times New Roman" w:hAnsi="Times New Roman" w:cs="Times New Roman"/>
          <w:sz w:val="24"/>
          <w:szCs w:val="24"/>
        </w:rPr>
        <w:t xml:space="preserve"> esineb vähemalt üks järgmistest asjaoludest: </w:t>
      </w:r>
    </w:p>
    <w:p w14:paraId="0CF75036" w14:textId="6BF6EBB7" w:rsidR="007631A4" w:rsidRPr="0052201F" w:rsidRDefault="6827B786" w:rsidP="00C805EF">
      <w:pPr>
        <w:spacing w:after="0" w:line="240" w:lineRule="auto"/>
        <w:jc w:val="both"/>
        <w:rPr>
          <w:rFonts w:ascii="Times New Roman" w:eastAsia="Aptos" w:hAnsi="Times New Roman" w:cs="Times New Roman"/>
          <w:sz w:val="24"/>
          <w:szCs w:val="24"/>
        </w:rPr>
      </w:pPr>
      <w:r w:rsidRPr="0052201F">
        <w:rPr>
          <w:rFonts w:ascii="Times New Roman" w:hAnsi="Times New Roman" w:cs="Times New Roman"/>
          <w:sz w:val="24"/>
          <w:szCs w:val="24"/>
        </w:rPr>
        <w:t>1) käesoleva paragrahvi lõikes 1 nimetatud dokumente</w:t>
      </w:r>
      <w:r w:rsidR="16684E95" w:rsidRPr="0052201F">
        <w:rPr>
          <w:rFonts w:ascii="Times New Roman" w:hAnsi="Times New Roman" w:cs="Times New Roman"/>
          <w:sz w:val="24"/>
          <w:szCs w:val="24"/>
        </w:rPr>
        <w:t xml:space="preserve"> on vaja täpsustada ja kontrollida</w:t>
      </w:r>
      <w:r w:rsidRPr="0052201F">
        <w:rPr>
          <w:rFonts w:ascii="Times New Roman" w:hAnsi="Times New Roman" w:cs="Times New Roman"/>
          <w:sz w:val="24"/>
          <w:szCs w:val="24"/>
        </w:rPr>
        <w:t>;</w:t>
      </w:r>
    </w:p>
    <w:p w14:paraId="06CCE6EF" w14:textId="66E6B249" w:rsidR="007631A4" w:rsidRPr="0052201F" w:rsidRDefault="6827B786" w:rsidP="00C805EF">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2) esitatud dokumentide ja informatsiooni põhjal ei ole võimalik veenduda, et </w:t>
      </w:r>
      <w:r w:rsidR="0E028015" w:rsidRPr="0052201F">
        <w:rPr>
          <w:rFonts w:ascii="Times New Roman" w:hAnsi="Times New Roman" w:cs="Times New Roman"/>
          <w:sz w:val="24"/>
          <w:szCs w:val="24"/>
        </w:rPr>
        <w:t xml:space="preserve">ei esine </w:t>
      </w:r>
      <w:r w:rsidRPr="0052201F">
        <w:rPr>
          <w:rFonts w:ascii="Times New Roman" w:hAnsi="Times New Roman" w:cs="Times New Roman"/>
          <w:sz w:val="24"/>
          <w:szCs w:val="24"/>
        </w:rPr>
        <w:t>käesoleva seaduse § 70</w:t>
      </w:r>
      <w:r w:rsidRPr="0052201F">
        <w:rPr>
          <w:rFonts w:ascii="Times New Roman" w:hAnsi="Times New Roman" w:cs="Times New Roman"/>
          <w:sz w:val="24"/>
          <w:szCs w:val="24"/>
          <w:vertAlign w:val="superscript"/>
        </w:rPr>
        <w:t>3</w:t>
      </w:r>
      <w:r w:rsidRPr="0052201F">
        <w:rPr>
          <w:rFonts w:ascii="Times New Roman" w:hAnsi="Times New Roman" w:cs="Times New Roman"/>
          <w:sz w:val="24"/>
          <w:szCs w:val="24"/>
        </w:rPr>
        <w:t xml:space="preserve"> lõikes 2 nimetatud </w:t>
      </w:r>
      <w:r w:rsidR="2B475E8D" w:rsidRPr="0052201F">
        <w:rPr>
          <w:rFonts w:ascii="Times New Roman" w:hAnsi="Times New Roman" w:cs="Times New Roman"/>
          <w:sz w:val="24"/>
          <w:szCs w:val="24"/>
        </w:rPr>
        <w:t>jagunemisloa</w:t>
      </w:r>
      <w:r w:rsidRPr="0052201F">
        <w:rPr>
          <w:rFonts w:ascii="Times New Roman" w:hAnsi="Times New Roman" w:cs="Times New Roman"/>
          <w:sz w:val="24"/>
          <w:szCs w:val="24"/>
        </w:rPr>
        <w:t xml:space="preserve"> andmisest keeldumise aluseid; </w:t>
      </w:r>
    </w:p>
    <w:p w14:paraId="7DC424F4" w14:textId="68CB71F4" w:rsidR="007631A4" w:rsidRPr="0052201F" w:rsidRDefault="007631A4" w:rsidP="00C805EF">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3) esineb vajadus kontrollida muid jagunemisega seotud asjaolusid, täiendavaid dokumente ja informatsiooni.“; </w:t>
      </w:r>
    </w:p>
    <w:p w14:paraId="61E4745D" w14:textId="68CAA571" w:rsidR="007631A4" w:rsidRPr="0052201F" w:rsidRDefault="007631A4" w:rsidP="007631A4">
      <w:pPr>
        <w:spacing w:after="0" w:line="240" w:lineRule="auto"/>
        <w:jc w:val="both"/>
        <w:rPr>
          <w:rFonts w:ascii="Times New Roman" w:hAnsi="Times New Roman" w:cs="Times New Roman"/>
          <w:sz w:val="24"/>
          <w:szCs w:val="24"/>
        </w:rPr>
      </w:pPr>
    </w:p>
    <w:p w14:paraId="10249A36" w14:textId="04DCA871" w:rsidR="00AD101B" w:rsidRPr="0052201F" w:rsidRDefault="00AF3179" w:rsidP="00464A6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131</w:t>
      </w:r>
      <w:r w:rsidR="007631A4" w:rsidRPr="0052201F">
        <w:rPr>
          <w:rFonts w:ascii="Times New Roman" w:hAnsi="Times New Roman" w:cs="Times New Roman"/>
          <w:b/>
          <w:bCs/>
          <w:sz w:val="24"/>
          <w:szCs w:val="24"/>
        </w:rPr>
        <w:t xml:space="preserve">) </w:t>
      </w:r>
      <w:r w:rsidR="007631A4" w:rsidRPr="0052201F">
        <w:rPr>
          <w:rFonts w:ascii="Times New Roman" w:hAnsi="Times New Roman" w:cs="Times New Roman"/>
          <w:sz w:val="24"/>
          <w:szCs w:val="24"/>
        </w:rPr>
        <w:t>paragrahvi 70</w:t>
      </w:r>
      <w:r w:rsidR="007631A4" w:rsidRPr="0052201F">
        <w:rPr>
          <w:rFonts w:ascii="Times New Roman" w:hAnsi="Times New Roman" w:cs="Times New Roman"/>
          <w:sz w:val="24"/>
          <w:szCs w:val="24"/>
          <w:vertAlign w:val="superscript"/>
        </w:rPr>
        <w:t>2</w:t>
      </w:r>
      <w:r w:rsidR="007631A4" w:rsidRPr="0052201F">
        <w:rPr>
          <w:rFonts w:ascii="Times New Roman" w:hAnsi="Times New Roman" w:cs="Times New Roman"/>
          <w:sz w:val="24"/>
          <w:szCs w:val="24"/>
        </w:rPr>
        <w:t xml:space="preserve"> täiendatakse lõigetega 2</w:t>
      </w:r>
      <w:r w:rsidR="007631A4" w:rsidRPr="0052201F">
        <w:rPr>
          <w:rFonts w:ascii="Times New Roman" w:hAnsi="Times New Roman" w:cs="Times New Roman"/>
          <w:sz w:val="24"/>
          <w:szCs w:val="24"/>
          <w:vertAlign w:val="superscript"/>
        </w:rPr>
        <w:t>1</w:t>
      </w:r>
      <w:r w:rsidR="007631A4" w:rsidRPr="0052201F">
        <w:rPr>
          <w:rFonts w:ascii="Times New Roman" w:hAnsi="Times New Roman" w:cs="Times New Roman"/>
          <w:sz w:val="24"/>
          <w:szCs w:val="24"/>
        </w:rPr>
        <w:t>–2</w:t>
      </w:r>
      <w:r w:rsidR="007631A4" w:rsidRPr="0052201F">
        <w:rPr>
          <w:rFonts w:ascii="Times New Roman" w:hAnsi="Times New Roman" w:cs="Times New Roman"/>
          <w:sz w:val="24"/>
          <w:szCs w:val="24"/>
          <w:vertAlign w:val="superscript"/>
        </w:rPr>
        <w:t>4</w:t>
      </w:r>
      <w:r w:rsidR="007631A4" w:rsidRPr="0052201F">
        <w:rPr>
          <w:rFonts w:ascii="Times New Roman" w:hAnsi="Times New Roman" w:cs="Times New Roman"/>
          <w:sz w:val="24"/>
          <w:szCs w:val="24"/>
        </w:rPr>
        <w:t xml:space="preserve"> järgmises sõnastuses: </w:t>
      </w:r>
    </w:p>
    <w:p w14:paraId="00105694" w14:textId="7ABDB174" w:rsidR="007631A4" w:rsidRPr="0052201F" w:rsidRDefault="150A10B2" w:rsidP="00C805EF">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,,(2</w:t>
      </w:r>
      <w:r w:rsidRPr="0052201F">
        <w:rPr>
          <w:rFonts w:ascii="Times New Roman" w:hAnsi="Times New Roman" w:cs="Times New Roman"/>
          <w:sz w:val="24"/>
          <w:szCs w:val="24"/>
          <w:vertAlign w:val="superscript"/>
        </w:rPr>
        <w:t>1</w:t>
      </w:r>
      <w:r w:rsidRPr="0052201F">
        <w:rPr>
          <w:rFonts w:ascii="Times New Roman" w:hAnsi="Times New Roman" w:cs="Times New Roman"/>
          <w:sz w:val="24"/>
          <w:szCs w:val="24"/>
        </w:rPr>
        <w:t xml:space="preserve">) Finantsinspektsioon teavitab kirjalikult krediidiasutust käesoleva paragrahvi lõikes 1 nimetatud taotluse ja lõikes 2 nimetatud dokumentide ja informatsiooni kättesaamisest viivitamata, kuid </w:t>
      </w:r>
      <w:r w:rsidR="5C71A534" w:rsidRPr="0052201F">
        <w:rPr>
          <w:rFonts w:ascii="Times New Roman" w:hAnsi="Times New Roman" w:cs="Times New Roman"/>
          <w:sz w:val="24"/>
          <w:szCs w:val="24"/>
        </w:rPr>
        <w:t>mitte</w:t>
      </w:r>
      <w:r w:rsidR="2242A1EF" w:rsidRPr="0052201F">
        <w:rPr>
          <w:rFonts w:ascii="Times New Roman" w:hAnsi="Times New Roman" w:cs="Times New Roman"/>
          <w:sz w:val="24"/>
          <w:szCs w:val="24"/>
        </w:rPr>
        <w:t xml:space="preserve"> </w:t>
      </w:r>
      <w:r w:rsidRPr="0052201F">
        <w:rPr>
          <w:rFonts w:ascii="Times New Roman" w:hAnsi="Times New Roman" w:cs="Times New Roman"/>
          <w:sz w:val="24"/>
          <w:szCs w:val="24"/>
        </w:rPr>
        <w:t xml:space="preserve">hiljemalt </w:t>
      </w:r>
      <w:r w:rsidR="0DF21624" w:rsidRPr="0052201F">
        <w:rPr>
          <w:rFonts w:ascii="Times New Roman" w:hAnsi="Times New Roman" w:cs="Times New Roman"/>
          <w:sz w:val="24"/>
          <w:szCs w:val="24"/>
        </w:rPr>
        <w:t>kui</w:t>
      </w:r>
      <w:r w:rsidR="2242A1EF" w:rsidRPr="0052201F">
        <w:rPr>
          <w:rFonts w:ascii="Times New Roman" w:hAnsi="Times New Roman" w:cs="Times New Roman"/>
          <w:sz w:val="24"/>
          <w:szCs w:val="24"/>
        </w:rPr>
        <w:t xml:space="preserve"> </w:t>
      </w:r>
      <w:r w:rsidR="27456D33" w:rsidRPr="0052201F">
        <w:rPr>
          <w:rFonts w:ascii="Times New Roman" w:hAnsi="Times New Roman" w:cs="Times New Roman"/>
          <w:sz w:val="24"/>
          <w:szCs w:val="24"/>
        </w:rPr>
        <w:t>kümne</w:t>
      </w:r>
      <w:r w:rsidRPr="0052201F">
        <w:rPr>
          <w:rFonts w:ascii="Times New Roman" w:hAnsi="Times New Roman" w:cs="Times New Roman"/>
          <w:sz w:val="24"/>
          <w:szCs w:val="24"/>
        </w:rPr>
        <w:t xml:space="preserve"> tööpäeva jooksul.</w:t>
      </w:r>
      <w:r w:rsidRPr="0052201F">
        <w:rPr>
          <w:rFonts w:ascii="Times New Roman" w:hAnsi="Times New Roman" w:cs="Times New Roman"/>
          <w:b/>
          <w:bCs/>
          <w:sz w:val="24"/>
          <w:szCs w:val="24"/>
        </w:rPr>
        <w:t xml:space="preserve"> </w:t>
      </w:r>
    </w:p>
    <w:p w14:paraId="459493F7" w14:textId="77777777" w:rsidR="00AE7D70" w:rsidRDefault="00AE7D70" w:rsidP="00C805EF">
      <w:pPr>
        <w:spacing w:after="0" w:line="240" w:lineRule="auto"/>
        <w:jc w:val="both"/>
        <w:rPr>
          <w:rFonts w:ascii="Times New Roman" w:hAnsi="Times New Roman" w:cs="Times New Roman"/>
          <w:sz w:val="24"/>
          <w:szCs w:val="24"/>
        </w:rPr>
      </w:pPr>
    </w:p>
    <w:p w14:paraId="0E395A3F" w14:textId="4BEFB236" w:rsidR="007631A4" w:rsidRPr="0052201F" w:rsidRDefault="150A10B2" w:rsidP="00C805EF">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(2</w:t>
      </w:r>
      <w:r w:rsidRPr="0052201F">
        <w:rPr>
          <w:rFonts w:ascii="Times New Roman" w:hAnsi="Times New Roman" w:cs="Times New Roman"/>
          <w:sz w:val="24"/>
          <w:szCs w:val="24"/>
          <w:vertAlign w:val="superscript"/>
        </w:rPr>
        <w:t>2</w:t>
      </w:r>
      <w:r w:rsidRPr="0052201F">
        <w:rPr>
          <w:rFonts w:ascii="Times New Roman" w:hAnsi="Times New Roman" w:cs="Times New Roman"/>
          <w:sz w:val="24"/>
          <w:szCs w:val="24"/>
        </w:rPr>
        <w:t xml:space="preserve">) Kui jagunemises osalevad ainult samasse konsolideerimisgruppi kuuluvad krediidiasutused, </w:t>
      </w:r>
      <w:r w:rsidR="724BCD68" w:rsidRPr="0052201F">
        <w:rPr>
          <w:rFonts w:ascii="Times New Roman" w:hAnsi="Times New Roman" w:cs="Times New Roman"/>
          <w:sz w:val="24"/>
          <w:szCs w:val="24"/>
        </w:rPr>
        <w:t>võib</w:t>
      </w:r>
      <w:r w:rsidRPr="0052201F">
        <w:rPr>
          <w:rFonts w:ascii="Times New Roman" w:hAnsi="Times New Roman" w:cs="Times New Roman"/>
          <w:sz w:val="24"/>
          <w:szCs w:val="24"/>
        </w:rPr>
        <w:t xml:space="preserve"> Finantsinspektsioon</w:t>
      </w:r>
      <w:r w:rsidR="28CAFCE0" w:rsidRPr="0052201F">
        <w:rPr>
          <w:rFonts w:ascii="Times New Roman" w:hAnsi="Times New Roman" w:cs="Times New Roman"/>
          <w:sz w:val="24"/>
          <w:szCs w:val="24"/>
        </w:rPr>
        <w:t xml:space="preserve"> </w:t>
      </w:r>
      <w:r w:rsidRPr="0052201F">
        <w:rPr>
          <w:rFonts w:ascii="Times New Roman" w:hAnsi="Times New Roman" w:cs="Times New Roman"/>
          <w:sz w:val="24"/>
          <w:szCs w:val="24"/>
        </w:rPr>
        <w:t>nõuda täiendavaid dokumente ja informatsiooni 5</w:t>
      </w:r>
      <w:r w:rsidR="0ACEBE77" w:rsidRPr="0052201F">
        <w:rPr>
          <w:rFonts w:ascii="Times New Roman" w:hAnsi="Times New Roman" w:cs="Times New Roman"/>
          <w:sz w:val="24"/>
          <w:szCs w:val="24"/>
        </w:rPr>
        <w:t xml:space="preserve">0 </w:t>
      </w:r>
      <w:r w:rsidRPr="0052201F">
        <w:rPr>
          <w:rFonts w:ascii="Times New Roman" w:hAnsi="Times New Roman" w:cs="Times New Roman"/>
          <w:sz w:val="24"/>
          <w:szCs w:val="24"/>
        </w:rPr>
        <w:t xml:space="preserve"> tööpäeva jooksul alates jagunemisloa taotluse saamisest</w:t>
      </w:r>
      <w:r w:rsidR="7E856D3D" w:rsidRPr="0052201F">
        <w:rPr>
          <w:rFonts w:ascii="Times New Roman" w:hAnsi="Times New Roman" w:cs="Times New Roman"/>
          <w:sz w:val="24"/>
          <w:szCs w:val="24"/>
        </w:rPr>
        <w:t>.</w:t>
      </w:r>
      <w:r w:rsidR="00570365">
        <w:rPr>
          <w:rFonts w:ascii="Times New Roman" w:hAnsi="Times New Roman" w:cs="Times New Roman"/>
          <w:sz w:val="24"/>
          <w:szCs w:val="24"/>
        </w:rPr>
        <w:t xml:space="preserve"> </w:t>
      </w:r>
      <w:r w:rsidR="1A75EEBA" w:rsidRPr="0052201F">
        <w:rPr>
          <w:rFonts w:ascii="Times New Roman" w:hAnsi="Times New Roman" w:cs="Times New Roman"/>
          <w:sz w:val="24"/>
          <w:szCs w:val="24"/>
        </w:rPr>
        <w:t>Nimetatud täiendavate</w:t>
      </w:r>
      <w:r w:rsidRPr="0052201F">
        <w:rPr>
          <w:rFonts w:ascii="Times New Roman" w:hAnsi="Times New Roman" w:cs="Times New Roman"/>
          <w:sz w:val="24"/>
          <w:szCs w:val="24"/>
        </w:rPr>
        <w:t xml:space="preserve"> dokumentide ja informatsiooni saamise</w:t>
      </w:r>
      <w:r w:rsidR="48AEC6F8" w:rsidRPr="0052201F">
        <w:rPr>
          <w:rFonts w:ascii="Times New Roman" w:hAnsi="Times New Roman" w:cs="Times New Roman"/>
          <w:sz w:val="24"/>
          <w:szCs w:val="24"/>
        </w:rPr>
        <w:t xml:space="preserve"> vahelise</w:t>
      </w:r>
      <w:r w:rsidRPr="0052201F">
        <w:rPr>
          <w:rFonts w:ascii="Times New Roman" w:hAnsi="Times New Roman" w:cs="Times New Roman"/>
          <w:sz w:val="24"/>
          <w:szCs w:val="24"/>
        </w:rPr>
        <w:t xml:space="preserve">ks </w:t>
      </w:r>
      <w:r w:rsidR="7E31E5F8" w:rsidRPr="0052201F">
        <w:rPr>
          <w:rFonts w:ascii="Times New Roman" w:hAnsi="Times New Roman" w:cs="Times New Roman"/>
          <w:sz w:val="24"/>
          <w:szCs w:val="24"/>
        </w:rPr>
        <w:t>perioodiks menetlustähtaeg peatub. Peatumine ei või kesta kauem kui</w:t>
      </w:r>
      <w:r w:rsidRPr="0052201F">
        <w:rPr>
          <w:rFonts w:ascii="Times New Roman" w:hAnsi="Times New Roman" w:cs="Times New Roman"/>
          <w:sz w:val="24"/>
          <w:szCs w:val="24"/>
        </w:rPr>
        <w:t xml:space="preserve"> 20 tööpäeva. </w:t>
      </w:r>
      <w:r w:rsidRPr="0052201F">
        <w:rPr>
          <w:rFonts w:ascii="Times New Roman" w:hAnsi="Times New Roman" w:cs="Times New Roman"/>
          <w:b/>
          <w:bCs/>
          <w:sz w:val="24"/>
          <w:szCs w:val="24"/>
        </w:rPr>
        <w:t xml:space="preserve"> </w:t>
      </w:r>
    </w:p>
    <w:p w14:paraId="60119FAB" w14:textId="77777777" w:rsidR="00AE7D70" w:rsidRDefault="00AE7D70" w:rsidP="00C805EF">
      <w:pPr>
        <w:spacing w:after="0" w:line="240" w:lineRule="auto"/>
        <w:jc w:val="both"/>
        <w:rPr>
          <w:rFonts w:ascii="Times New Roman" w:hAnsi="Times New Roman" w:cs="Times New Roman"/>
          <w:sz w:val="24"/>
          <w:szCs w:val="24"/>
        </w:rPr>
      </w:pPr>
    </w:p>
    <w:p w14:paraId="4947CBDF" w14:textId="6FFD361B" w:rsidR="007631A4" w:rsidRPr="0052201F" w:rsidRDefault="150A10B2" w:rsidP="00C805EF">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(2</w:t>
      </w:r>
      <w:r w:rsidRPr="0052201F">
        <w:rPr>
          <w:rFonts w:ascii="Times New Roman" w:hAnsi="Times New Roman" w:cs="Times New Roman"/>
          <w:sz w:val="24"/>
          <w:szCs w:val="24"/>
          <w:vertAlign w:val="superscript"/>
        </w:rPr>
        <w:t>3</w:t>
      </w:r>
      <w:r w:rsidRPr="0052201F">
        <w:rPr>
          <w:rFonts w:ascii="Times New Roman" w:hAnsi="Times New Roman" w:cs="Times New Roman"/>
          <w:sz w:val="24"/>
          <w:szCs w:val="24"/>
        </w:rPr>
        <w:t>) Finantsinspektsioon võib käesoleva paragrahvi lõike 2</w:t>
      </w:r>
      <w:r w:rsidRPr="0052201F">
        <w:rPr>
          <w:rFonts w:ascii="Times New Roman" w:hAnsi="Times New Roman" w:cs="Times New Roman"/>
          <w:sz w:val="24"/>
          <w:szCs w:val="24"/>
          <w:vertAlign w:val="superscript"/>
        </w:rPr>
        <w:t>2</w:t>
      </w:r>
      <w:r w:rsidRPr="0052201F">
        <w:rPr>
          <w:rFonts w:ascii="Times New Roman" w:hAnsi="Times New Roman" w:cs="Times New Roman"/>
          <w:sz w:val="24"/>
          <w:szCs w:val="24"/>
        </w:rPr>
        <w:t xml:space="preserve"> nimetatud </w:t>
      </w:r>
      <w:r w:rsidR="37390539" w:rsidRPr="0052201F">
        <w:rPr>
          <w:rFonts w:ascii="Times New Roman" w:hAnsi="Times New Roman" w:cs="Times New Roman"/>
          <w:sz w:val="24"/>
          <w:szCs w:val="24"/>
        </w:rPr>
        <w:t>menetlusaja peatumist</w:t>
      </w:r>
      <w:r w:rsidRPr="0052201F">
        <w:rPr>
          <w:rFonts w:ascii="Times New Roman" w:hAnsi="Times New Roman" w:cs="Times New Roman"/>
          <w:sz w:val="24"/>
          <w:szCs w:val="24"/>
        </w:rPr>
        <w:t xml:space="preserve"> pikendada kuni 30 tööpäevani, kui: </w:t>
      </w:r>
    </w:p>
    <w:p w14:paraId="62651190" w14:textId="256AB587" w:rsidR="007631A4" w:rsidRPr="0052201F" w:rsidRDefault="007631A4" w:rsidP="00C805EF">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1) vähemalt üks samasse konsolideerimisgruppi kuuluvatest krediidiasutustest asub kolmandas riigis või tema suhtes kohaldatakse kolmanda riigi õigust;</w:t>
      </w:r>
    </w:p>
    <w:p w14:paraId="5A5F9C33" w14:textId="09C2D49D" w:rsidR="007631A4" w:rsidRPr="0052201F" w:rsidRDefault="007631A4" w:rsidP="00C805EF">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2) käesoleva seaduse § 70</w:t>
      </w:r>
      <w:r w:rsidRPr="0052201F">
        <w:rPr>
          <w:rFonts w:ascii="Times New Roman" w:hAnsi="Times New Roman" w:cs="Times New Roman"/>
          <w:sz w:val="24"/>
          <w:szCs w:val="24"/>
          <w:vertAlign w:val="superscript"/>
        </w:rPr>
        <w:t>3</w:t>
      </w:r>
      <w:r w:rsidRPr="0052201F">
        <w:rPr>
          <w:rFonts w:ascii="Times New Roman" w:hAnsi="Times New Roman" w:cs="Times New Roman"/>
          <w:sz w:val="24"/>
          <w:szCs w:val="24"/>
        </w:rPr>
        <w:t xml:space="preserve"> lõike 2 punktis 6 sätestatud hindamise läbiviimiseks on vajalik vahetada teavet Rahapesu Andmebürooga. </w:t>
      </w:r>
    </w:p>
    <w:p w14:paraId="43820B30" w14:textId="77777777" w:rsidR="00AE7D70" w:rsidRDefault="00AE7D70" w:rsidP="00C805EF">
      <w:pPr>
        <w:spacing w:after="0" w:line="240" w:lineRule="auto"/>
        <w:jc w:val="both"/>
        <w:rPr>
          <w:rFonts w:ascii="Times New Roman" w:hAnsi="Times New Roman" w:cs="Times New Roman"/>
          <w:sz w:val="24"/>
          <w:szCs w:val="24"/>
          <w:lang w:val="en-US"/>
        </w:rPr>
      </w:pPr>
    </w:p>
    <w:p w14:paraId="20F83708" w14:textId="1F2758B0" w:rsidR="007631A4" w:rsidRPr="0052201F" w:rsidRDefault="150A10B2" w:rsidP="00C805EF">
      <w:pPr>
        <w:spacing w:after="0" w:line="240" w:lineRule="auto"/>
        <w:jc w:val="both"/>
        <w:rPr>
          <w:rFonts w:ascii="Times New Roman" w:hAnsi="Times New Roman" w:cs="Times New Roman"/>
          <w:i/>
          <w:iCs/>
          <w:sz w:val="24"/>
          <w:szCs w:val="24"/>
          <w:lang w:val="en-US"/>
        </w:rPr>
      </w:pPr>
      <w:r w:rsidRPr="0052201F">
        <w:rPr>
          <w:rFonts w:ascii="Times New Roman" w:hAnsi="Times New Roman" w:cs="Times New Roman"/>
          <w:sz w:val="24"/>
          <w:szCs w:val="24"/>
          <w:lang w:val="en-US"/>
        </w:rPr>
        <w:t>(2</w:t>
      </w:r>
      <w:r w:rsidRPr="0052201F">
        <w:rPr>
          <w:rFonts w:ascii="Times New Roman" w:hAnsi="Times New Roman" w:cs="Times New Roman"/>
          <w:sz w:val="24"/>
          <w:szCs w:val="24"/>
          <w:vertAlign w:val="superscript"/>
          <w:lang w:val="en-US"/>
        </w:rPr>
        <w:t>4</w:t>
      </w:r>
      <w:r w:rsidRPr="0052201F">
        <w:rPr>
          <w:rFonts w:ascii="Times New Roman" w:hAnsi="Times New Roman" w:cs="Times New Roman"/>
          <w:sz w:val="24"/>
          <w:szCs w:val="24"/>
          <w:lang w:val="en-US"/>
        </w:rPr>
        <w:t xml:space="preserve">) </w:t>
      </w:r>
      <w:proofErr w:type="spellStart"/>
      <w:r w:rsidR="3B4F8CE7" w:rsidRPr="0052201F">
        <w:rPr>
          <w:rFonts w:ascii="Times New Roman" w:hAnsi="Times New Roman" w:cs="Times New Roman"/>
          <w:sz w:val="24"/>
          <w:szCs w:val="24"/>
          <w:lang w:val="en-US"/>
        </w:rPr>
        <w:t>Täiendavate</w:t>
      </w:r>
      <w:proofErr w:type="spellEnd"/>
      <w:r w:rsidR="3B4F8CE7" w:rsidRPr="0052201F">
        <w:rPr>
          <w:rFonts w:ascii="Times New Roman" w:hAnsi="Times New Roman" w:cs="Times New Roman"/>
          <w:sz w:val="24"/>
          <w:szCs w:val="24"/>
          <w:lang w:val="en-US"/>
        </w:rPr>
        <w:t xml:space="preserve"> </w:t>
      </w:r>
      <w:proofErr w:type="spellStart"/>
      <w:r w:rsidR="3B4F8CE7" w:rsidRPr="0052201F">
        <w:rPr>
          <w:rFonts w:ascii="Times New Roman" w:hAnsi="Times New Roman" w:cs="Times New Roman"/>
          <w:sz w:val="24"/>
          <w:szCs w:val="24"/>
          <w:lang w:val="en-US"/>
        </w:rPr>
        <w:t>dokumentide</w:t>
      </w:r>
      <w:proofErr w:type="spellEnd"/>
      <w:r w:rsidR="3B4F8CE7" w:rsidRPr="0052201F">
        <w:rPr>
          <w:rFonts w:ascii="Times New Roman" w:hAnsi="Times New Roman" w:cs="Times New Roman"/>
          <w:sz w:val="24"/>
          <w:szCs w:val="24"/>
          <w:lang w:val="en-US"/>
        </w:rPr>
        <w:t xml:space="preserve"> ja </w:t>
      </w:r>
      <w:proofErr w:type="spellStart"/>
      <w:r w:rsidR="3B4F8CE7" w:rsidRPr="0052201F">
        <w:rPr>
          <w:rFonts w:ascii="Times New Roman" w:hAnsi="Times New Roman" w:cs="Times New Roman"/>
          <w:sz w:val="24"/>
          <w:szCs w:val="24"/>
          <w:lang w:val="en-US"/>
        </w:rPr>
        <w:t>informatsiooni</w:t>
      </w:r>
      <w:proofErr w:type="spellEnd"/>
      <w:r w:rsidR="3B4F8CE7" w:rsidRPr="0052201F">
        <w:rPr>
          <w:rFonts w:ascii="Times New Roman" w:hAnsi="Times New Roman" w:cs="Times New Roman"/>
          <w:sz w:val="24"/>
          <w:szCs w:val="24"/>
          <w:lang w:val="en-US"/>
        </w:rPr>
        <w:t xml:space="preserve"> </w:t>
      </w:r>
      <w:proofErr w:type="spellStart"/>
      <w:r w:rsidR="3B4F8CE7" w:rsidRPr="0052201F">
        <w:rPr>
          <w:rFonts w:ascii="Times New Roman" w:hAnsi="Times New Roman" w:cs="Times New Roman"/>
          <w:sz w:val="24"/>
          <w:szCs w:val="24"/>
          <w:lang w:val="en-US"/>
        </w:rPr>
        <w:t>nõudmise</w:t>
      </w:r>
      <w:proofErr w:type="spellEnd"/>
      <w:r w:rsidR="3B4F8CE7" w:rsidRPr="0052201F">
        <w:rPr>
          <w:rFonts w:ascii="Times New Roman" w:hAnsi="Times New Roman" w:cs="Times New Roman"/>
          <w:sz w:val="24"/>
          <w:szCs w:val="24"/>
          <w:lang w:val="en-US"/>
        </w:rPr>
        <w:t xml:space="preserve"> </w:t>
      </w:r>
      <w:proofErr w:type="spellStart"/>
      <w:r w:rsidR="3B4F8CE7" w:rsidRPr="0052201F">
        <w:rPr>
          <w:rFonts w:ascii="Times New Roman" w:hAnsi="Times New Roman" w:cs="Times New Roman"/>
          <w:sz w:val="24"/>
          <w:szCs w:val="24"/>
          <w:lang w:val="en-US"/>
        </w:rPr>
        <w:t>korral</w:t>
      </w:r>
      <w:proofErr w:type="spellEnd"/>
      <w:r w:rsidR="3B4F8CE7" w:rsidRPr="0052201F">
        <w:rPr>
          <w:rFonts w:ascii="Times New Roman" w:hAnsi="Times New Roman" w:cs="Times New Roman"/>
          <w:sz w:val="24"/>
          <w:szCs w:val="24"/>
          <w:lang w:val="en-US"/>
        </w:rPr>
        <w:t xml:space="preserve"> </w:t>
      </w:r>
      <w:proofErr w:type="spellStart"/>
      <w:r w:rsidR="3B4F8CE7" w:rsidRPr="0052201F">
        <w:rPr>
          <w:rFonts w:ascii="Times New Roman" w:hAnsi="Times New Roman" w:cs="Times New Roman"/>
          <w:sz w:val="24"/>
          <w:szCs w:val="24"/>
          <w:lang w:val="en-US"/>
        </w:rPr>
        <w:t>menetlustähtaeg</w:t>
      </w:r>
      <w:proofErr w:type="spellEnd"/>
      <w:r w:rsidR="3B4F8CE7" w:rsidRPr="0052201F">
        <w:rPr>
          <w:rFonts w:ascii="Times New Roman" w:hAnsi="Times New Roman" w:cs="Times New Roman"/>
          <w:sz w:val="24"/>
          <w:szCs w:val="24"/>
          <w:lang w:val="en-US"/>
        </w:rPr>
        <w:t xml:space="preserve"> </w:t>
      </w:r>
      <w:proofErr w:type="spellStart"/>
      <w:r w:rsidR="3B4F8CE7" w:rsidRPr="0052201F">
        <w:rPr>
          <w:rFonts w:ascii="Times New Roman" w:hAnsi="Times New Roman" w:cs="Times New Roman"/>
          <w:sz w:val="24"/>
          <w:szCs w:val="24"/>
          <w:lang w:val="en-US"/>
        </w:rPr>
        <w:t>ei</w:t>
      </w:r>
      <w:proofErr w:type="spellEnd"/>
      <w:r w:rsidR="3B4F8CE7" w:rsidRPr="0052201F">
        <w:rPr>
          <w:rFonts w:ascii="Times New Roman" w:hAnsi="Times New Roman" w:cs="Times New Roman"/>
          <w:sz w:val="24"/>
          <w:szCs w:val="24"/>
          <w:lang w:val="en-US"/>
        </w:rPr>
        <w:t xml:space="preserve"> </w:t>
      </w:r>
      <w:proofErr w:type="spellStart"/>
      <w:proofErr w:type="gramStart"/>
      <w:r w:rsidR="3B4F8CE7" w:rsidRPr="0052201F">
        <w:rPr>
          <w:rFonts w:ascii="Times New Roman" w:hAnsi="Times New Roman" w:cs="Times New Roman"/>
          <w:sz w:val="24"/>
          <w:szCs w:val="24"/>
          <w:lang w:val="en-US"/>
        </w:rPr>
        <w:t>peatu</w:t>
      </w:r>
      <w:proofErr w:type="spellEnd"/>
      <w:r w:rsidRPr="0052201F">
        <w:rPr>
          <w:rFonts w:ascii="Times New Roman" w:hAnsi="Times New Roman" w:cs="Times New Roman"/>
          <w:sz w:val="24"/>
          <w:szCs w:val="24"/>
          <w:lang w:val="en-US"/>
        </w:rPr>
        <w:t>.“</w:t>
      </w:r>
      <w:proofErr w:type="gramEnd"/>
      <w:r w:rsidRPr="0052201F">
        <w:rPr>
          <w:rFonts w:ascii="Times New Roman" w:hAnsi="Times New Roman" w:cs="Times New Roman"/>
          <w:sz w:val="24"/>
          <w:szCs w:val="24"/>
          <w:lang w:val="en-US"/>
        </w:rPr>
        <w:t>;</w:t>
      </w:r>
      <w:r w:rsidRPr="0052201F">
        <w:rPr>
          <w:rFonts w:ascii="Times New Roman" w:hAnsi="Times New Roman" w:cs="Times New Roman"/>
          <w:b/>
          <w:bCs/>
          <w:sz w:val="24"/>
          <w:szCs w:val="24"/>
          <w:lang w:val="en-US"/>
        </w:rPr>
        <w:t xml:space="preserve"> </w:t>
      </w:r>
    </w:p>
    <w:p w14:paraId="6238812A" w14:textId="4B7AE5C4" w:rsidR="571FD9EC" w:rsidRPr="0052201F" w:rsidRDefault="571FD9EC" w:rsidP="571FD9EC">
      <w:pPr>
        <w:spacing w:after="0" w:line="240" w:lineRule="auto"/>
        <w:jc w:val="both"/>
        <w:rPr>
          <w:rFonts w:ascii="Times New Roman" w:hAnsi="Times New Roman" w:cs="Times New Roman"/>
          <w:b/>
          <w:bCs/>
          <w:sz w:val="24"/>
          <w:szCs w:val="24"/>
        </w:rPr>
      </w:pPr>
    </w:p>
    <w:p w14:paraId="0A6F64AE" w14:textId="0016C82F" w:rsidR="2A09BC11" w:rsidRPr="0052201F" w:rsidRDefault="00AF3179" w:rsidP="559D694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132</w:t>
      </w:r>
      <w:r w:rsidR="11731725" w:rsidRPr="0052201F">
        <w:rPr>
          <w:rFonts w:ascii="Times New Roman" w:hAnsi="Times New Roman" w:cs="Times New Roman"/>
          <w:b/>
          <w:bCs/>
          <w:sz w:val="24"/>
          <w:szCs w:val="24"/>
        </w:rPr>
        <w:t xml:space="preserve">) </w:t>
      </w:r>
      <w:r w:rsidR="11731725" w:rsidRPr="0052201F">
        <w:rPr>
          <w:rFonts w:ascii="Times New Roman" w:hAnsi="Times New Roman" w:cs="Times New Roman"/>
          <w:sz w:val="24"/>
          <w:szCs w:val="24"/>
        </w:rPr>
        <w:t>paragrahvi 70</w:t>
      </w:r>
      <w:r w:rsidR="11731725" w:rsidRPr="0052201F">
        <w:rPr>
          <w:rFonts w:ascii="Times New Roman" w:hAnsi="Times New Roman" w:cs="Times New Roman"/>
          <w:sz w:val="24"/>
          <w:szCs w:val="24"/>
          <w:vertAlign w:val="superscript"/>
        </w:rPr>
        <w:t>2</w:t>
      </w:r>
      <w:r w:rsidR="11731725" w:rsidRPr="0052201F">
        <w:rPr>
          <w:rFonts w:ascii="Times New Roman" w:hAnsi="Times New Roman" w:cs="Times New Roman"/>
          <w:sz w:val="24"/>
          <w:szCs w:val="24"/>
        </w:rPr>
        <w:t xml:space="preserve"> lõige</w:t>
      </w:r>
      <w:r w:rsidR="3D66C339" w:rsidRPr="0052201F">
        <w:rPr>
          <w:rFonts w:ascii="Times New Roman" w:hAnsi="Times New Roman" w:cs="Times New Roman"/>
          <w:sz w:val="24"/>
          <w:szCs w:val="24"/>
        </w:rPr>
        <w:t xml:space="preserve"> 3 muudetakse ja sõnastatakse järgmiselt: </w:t>
      </w:r>
    </w:p>
    <w:p w14:paraId="34ECBD7B" w14:textId="2793C3AF" w:rsidR="6E3EF0E8" w:rsidRPr="0052201F" w:rsidRDefault="0A3C88ED" w:rsidP="559D6945">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,,(4) Finantsinspektsioon võib teostada </w:t>
      </w:r>
      <w:r w:rsidR="790E485C" w:rsidRPr="0052201F">
        <w:rPr>
          <w:rFonts w:ascii="Times New Roman" w:hAnsi="Times New Roman" w:cs="Times New Roman"/>
          <w:sz w:val="24"/>
          <w:szCs w:val="24"/>
        </w:rPr>
        <w:t xml:space="preserve">jagunemistoimingute kohapealset kontrolli, sealhulgas </w:t>
      </w:r>
      <w:r w:rsidR="71CC62C3" w:rsidRPr="0052201F">
        <w:rPr>
          <w:rFonts w:ascii="Times New Roman" w:hAnsi="Times New Roman" w:cs="Times New Roman"/>
          <w:sz w:val="24"/>
          <w:szCs w:val="24"/>
        </w:rPr>
        <w:t>omanda</w:t>
      </w:r>
      <w:r w:rsidR="60C45D54" w:rsidRPr="0052201F">
        <w:rPr>
          <w:rFonts w:ascii="Times New Roman" w:hAnsi="Times New Roman" w:cs="Times New Roman"/>
          <w:sz w:val="24"/>
          <w:szCs w:val="24"/>
        </w:rPr>
        <w:t>ta</w:t>
      </w:r>
      <w:r w:rsidR="71CC62C3" w:rsidRPr="0052201F">
        <w:rPr>
          <w:rFonts w:ascii="Times New Roman" w:hAnsi="Times New Roman" w:cs="Times New Roman"/>
          <w:sz w:val="24"/>
          <w:szCs w:val="24"/>
        </w:rPr>
        <w:t>vas</w:t>
      </w:r>
      <w:r w:rsidR="790E485C" w:rsidRPr="0052201F">
        <w:rPr>
          <w:rFonts w:ascii="Times New Roman" w:hAnsi="Times New Roman" w:cs="Times New Roman"/>
          <w:sz w:val="24"/>
          <w:szCs w:val="24"/>
        </w:rPr>
        <w:t xml:space="preserve"> ühingus, või </w:t>
      </w:r>
      <w:r w:rsidR="086E88E6" w:rsidRPr="0052201F">
        <w:rPr>
          <w:rFonts w:ascii="Times New Roman" w:hAnsi="Times New Roman" w:cs="Times New Roman"/>
          <w:sz w:val="24"/>
          <w:szCs w:val="24"/>
        </w:rPr>
        <w:t>määrat</w:t>
      </w:r>
      <w:r w:rsidR="790E485C" w:rsidRPr="0052201F">
        <w:rPr>
          <w:rFonts w:ascii="Times New Roman" w:hAnsi="Times New Roman" w:cs="Times New Roman"/>
          <w:sz w:val="24"/>
          <w:szCs w:val="24"/>
        </w:rPr>
        <w:t xml:space="preserve">a erinevalt äriseadustiku § 437 lõikes 2 sätestatule </w:t>
      </w:r>
      <w:r w:rsidR="3D50E503" w:rsidRPr="0052201F">
        <w:rPr>
          <w:rFonts w:ascii="Times New Roman" w:hAnsi="Times New Roman" w:cs="Times New Roman"/>
          <w:sz w:val="24"/>
          <w:szCs w:val="24"/>
        </w:rPr>
        <w:t xml:space="preserve">audiitori ning </w:t>
      </w:r>
      <w:r w:rsidR="2AC37B2A" w:rsidRPr="0052201F">
        <w:rPr>
          <w:rFonts w:ascii="Times New Roman" w:hAnsi="Times New Roman" w:cs="Times New Roman"/>
          <w:sz w:val="24"/>
          <w:szCs w:val="24"/>
        </w:rPr>
        <w:t xml:space="preserve">nõuda </w:t>
      </w:r>
      <w:r w:rsidR="3D50E503" w:rsidRPr="0052201F">
        <w:rPr>
          <w:rFonts w:ascii="Times New Roman" w:hAnsi="Times New Roman" w:cs="Times New Roman"/>
          <w:sz w:val="24"/>
          <w:szCs w:val="24"/>
        </w:rPr>
        <w:t xml:space="preserve">audiitorilt </w:t>
      </w:r>
      <w:r w:rsidR="1E9DF671" w:rsidRPr="0052201F">
        <w:rPr>
          <w:rFonts w:ascii="Times New Roman" w:hAnsi="Times New Roman" w:cs="Times New Roman"/>
          <w:sz w:val="24"/>
          <w:szCs w:val="24"/>
        </w:rPr>
        <w:t>jagunemi</w:t>
      </w:r>
      <w:r w:rsidR="3D50E503" w:rsidRPr="0052201F">
        <w:rPr>
          <w:rFonts w:ascii="Times New Roman" w:hAnsi="Times New Roman" w:cs="Times New Roman"/>
          <w:sz w:val="24"/>
          <w:szCs w:val="24"/>
        </w:rPr>
        <w:t>slepingu ja -aruande kontrollimise kohta aruande esitamist</w:t>
      </w:r>
      <w:r w:rsidRPr="0052201F">
        <w:rPr>
          <w:rFonts w:ascii="Times New Roman" w:hAnsi="Times New Roman" w:cs="Times New Roman"/>
          <w:sz w:val="24"/>
          <w:szCs w:val="24"/>
        </w:rPr>
        <w:t>.”;</w:t>
      </w:r>
    </w:p>
    <w:p w14:paraId="3FF0A9FA" w14:textId="6D63F3F6" w:rsidR="007631A4" w:rsidRPr="0052201F" w:rsidRDefault="007631A4" w:rsidP="00464A6C">
      <w:pPr>
        <w:spacing w:after="0" w:line="240" w:lineRule="auto"/>
        <w:jc w:val="both"/>
        <w:rPr>
          <w:rFonts w:ascii="Times New Roman" w:hAnsi="Times New Roman" w:cs="Times New Roman"/>
          <w:sz w:val="24"/>
          <w:szCs w:val="24"/>
        </w:rPr>
      </w:pPr>
    </w:p>
    <w:p w14:paraId="3175E2CE" w14:textId="44149D31" w:rsidR="007631A4" w:rsidRPr="0052201F" w:rsidRDefault="00AF3179" w:rsidP="00464A6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133</w:t>
      </w:r>
      <w:r w:rsidR="150A10B2" w:rsidRPr="0052201F">
        <w:rPr>
          <w:rFonts w:ascii="Times New Roman" w:hAnsi="Times New Roman" w:cs="Times New Roman"/>
          <w:b/>
          <w:bCs/>
          <w:sz w:val="24"/>
          <w:szCs w:val="24"/>
        </w:rPr>
        <w:t xml:space="preserve">) </w:t>
      </w:r>
      <w:r w:rsidR="2E589F68" w:rsidRPr="0052201F">
        <w:rPr>
          <w:rFonts w:ascii="Times New Roman" w:hAnsi="Times New Roman" w:cs="Times New Roman"/>
          <w:sz w:val="24"/>
          <w:szCs w:val="24"/>
        </w:rPr>
        <w:t>paragrahvi 70</w:t>
      </w:r>
      <w:r w:rsidR="2E589F68" w:rsidRPr="0052201F">
        <w:rPr>
          <w:rFonts w:ascii="Times New Roman" w:hAnsi="Times New Roman" w:cs="Times New Roman"/>
          <w:sz w:val="24"/>
          <w:szCs w:val="24"/>
          <w:vertAlign w:val="superscript"/>
        </w:rPr>
        <w:t>3</w:t>
      </w:r>
      <w:r w:rsidR="2E589F68" w:rsidRPr="0052201F">
        <w:rPr>
          <w:rFonts w:ascii="Times New Roman" w:hAnsi="Times New Roman" w:cs="Times New Roman"/>
          <w:sz w:val="24"/>
          <w:szCs w:val="24"/>
        </w:rPr>
        <w:t xml:space="preserve"> lõike 2 </w:t>
      </w:r>
      <w:r w:rsidR="2E171593" w:rsidRPr="0052201F">
        <w:rPr>
          <w:rFonts w:ascii="Times New Roman" w:eastAsia="Times New Roman" w:hAnsi="Times New Roman" w:cs="Times New Roman"/>
          <w:sz w:val="24"/>
          <w:szCs w:val="24"/>
        </w:rPr>
        <w:t>punktid 1–6</w:t>
      </w:r>
      <w:r w:rsidR="2E589F68" w:rsidRPr="0052201F">
        <w:rPr>
          <w:rFonts w:ascii="Times New Roman" w:hAnsi="Times New Roman" w:cs="Times New Roman"/>
          <w:sz w:val="24"/>
          <w:szCs w:val="24"/>
        </w:rPr>
        <w:t xml:space="preserve"> muudetakse ja sõnastatakse järgmiselt: </w:t>
      </w:r>
    </w:p>
    <w:p w14:paraId="171B5437" w14:textId="77777777" w:rsidR="00AE7D70" w:rsidRDefault="2E589F68" w:rsidP="00C805EF">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lastRenderedPageBreak/>
        <w:t>,,1)</w:t>
      </w:r>
      <w:r w:rsidR="6DC7CB2B" w:rsidRPr="0052201F">
        <w:rPr>
          <w:rFonts w:ascii="Times New Roman" w:hAnsi="Times New Roman" w:cs="Times New Roman"/>
          <w:sz w:val="24"/>
          <w:szCs w:val="24"/>
        </w:rPr>
        <w:t xml:space="preserve"> </w:t>
      </w:r>
      <w:r w:rsidR="76EB5B98" w:rsidRPr="0052201F">
        <w:rPr>
          <w:rFonts w:ascii="Times New Roman" w:hAnsi="Times New Roman" w:cs="Times New Roman"/>
          <w:sz w:val="24"/>
          <w:szCs w:val="24"/>
        </w:rPr>
        <w:t xml:space="preserve">jagunemises osalevate ühingutel puudub piisavalt finantsvahendeid, </w:t>
      </w:r>
      <w:r w:rsidR="651DC554" w:rsidRPr="0052201F">
        <w:rPr>
          <w:rFonts w:ascii="Times New Roman" w:hAnsi="Times New Roman" w:cs="Times New Roman"/>
          <w:sz w:val="24"/>
          <w:szCs w:val="24"/>
        </w:rPr>
        <w:t>arvestades</w:t>
      </w:r>
      <w:r w:rsidR="76EB5B98" w:rsidRPr="0052201F">
        <w:rPr>
          <w:rFonts w:ascii="Times New Roman" w:hAnsi="Times New Roman" w:cs="Times New Roman"/>
          <w:sz w:val="24"/>
          <w:szCs w:val="24"/>
        </w:rPr>
        <w:t xml:space="preserve"> asutatava ühingu äritegevuse iseloomu; </w:t>
      </w:r>
    </w:p>
    <w:p w14:paraId="45E0B455" w14:textId="249F876E" w:rsidR="00FF3467" w:rsidRPr="0052201F" w:rsidRDefault="2E589F68" w:rsidP="00C805EF">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2) jagunemine ei vasta käesoleva seaduse nõuetele, muuhulgas ei ole omandava ühingu maine sobiv krediidiasutuses osaluse omamiseks või krediidiasutuse juhtimiseks</w:t>
      </w:r>
      <w:r w:rsidR="00570365">
        <w:rPr>
          <w:rFonts w:ascii="Times New Roman" w:hAnsi="Times New Roman" w:cs="Times New Roman"/>
          <w:sz w:val="24"/>
          <w:szCs w:val="24"/>
        </w:rPr>
        <w:t>;</w:t>
      </w:r>
    </w:p>
    <w:p w14:paraId="58730B20" w14:textId="4C33488F" w:rsidR="00FF3467" w:rsidRPr="0052201F" w:rsidRDefault="2E589F68" w:rsidP="00C805EF">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 xml:space="preserve">3) </w:t>
      </w:r>
      <w:r w:rsidR="15AD84A1" w:rsidRPr="0052201F">
        <w:rPr>
          <w:rFonts w:ascii="Times New Roman" w:hAnsi="Times New Roman" w:cs="Times New Roman"/>
          <w:sz w:val="24"/>
          <w:szCs w:val="24"/>
        </w:rPr>
        <w:t>käesoleva seaduse § 70</w:t>
      </w:r>
      <w:r w:rsidR="15AD84A1" w:rsidRPr="0052201F">
        <w:rPr>
          <w:rFonts w:ascii="Times New Roman" w:hAnsi="Times New Roman" w:cs="Times New Roman"/>
          <w:sz w:val="24"/>
          <w:szCs w:val="24"/>
          <w:vertAlign w:val="superscript"/>
        </w:rPr>
        <w:t>2</w:t>
      </w:r>
      <w:r w:rsidR="15AD84A1" w:rsidRPr="0052201F">
        <w:rPr>
          <w:rFonts w:ascii="Times New Roman" w:hAnsi="Times New Roman" w:cs="Times New Roman"/>
          <w:sz w:val="24"/>
          <w:szCs w:val="24"/>
        </w:rPr>
        <w:t xml:space="preserve"> lõigetes 1 ja 2 nimetatud dokumendid või andmed on esitatud puudulikult;</w:t>
      </w:r>
    </w:p>
    <w:p w14:paraId="507EBA31" w14:textId="7EF067A6" w:rsidR="00FF3467" w:rsidRPr="0052201F" w:rsidRDefault="2E589F68" w:rsidP="00C805EF">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4) esineb põhjendatud kahtlus, et asutatav ühing ei suuda püsivalt järgida </w:t>
      </w:r>
      <w:r w:rsidR="42B37A9C" w:rsidRPr="0052201F">
        <w:rPr>
          <w:rFonts w:ascii="Times New Roman" w:hAnsi="Times New Roman" w:cs="Times New Roman"/>
          <w:sz w:val="24"/>
          <w:szCs w:val="24"/>
        </w:rPr>
        <w:t>käesolevas seaduses</w:t>
      </w:r>
      <w:r w:rsidRPr="0052201F">
        <w:rPr>
          <w:rFonts w:ascii="Times New Roman" w:hAnsi="Times New Roman" w:cs="Times New Roman"/>
          <w:sz w:val="24"/>
          <w:szCs w:val="24"/>
        </w:rPr>
        <w:t xml:space="preserve"> ja Euroopa Parlamendi ja nõukogu määruses (EL) nr 575/2013, ning kui see on kohaldatav, kindlustustegevuse seaduses ning makseasutuste ja e-raha asutuste seaduses sätestatud usaldatavusnõudeid;</w:t>
      </w:r>
    </w:p>
    <w:p w14:paraId="28B9D566" w14:textId="67C53E9E" w:rsidR="00FF3467" w:rsidRPr="0052201F" w:rsidRDefault="2E589F68" w:rsidP="00C805EF">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 xml:space="preserve">5) jagunemiskava ei ole ühingu usaldusväärsuse seisukohast teostatav ja mõistlik; </w:t>
      </w:r>
    </w:p>
    <w:p w14:paraId="7C3C7D99" w14:textId="13AC38E2" w:rsidR="00FF3467" w:rsidRPr="0052201F" w:rsidRDefault="2E589F68" w:rsidP="00C805EF">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6) esineb põhjendatud kahtlus, et seoses jagunemisega toimub või on toimunud rahapesu </w:t>
      </w:r>
      <w:proofErr w:type="spellStart"/>
      <w:r w:rsidR="2B8DAA14" w:rsidRPr="0052201F">
        <w:rPr>
          <w:rFonts w:ascii="Times New Roman" w:hAnsi="Times New Roman" w:cs="Times New Roman"/>
          <w:sz w:val="24"/>
          <w:szCs w:val="24"/>
        </w:rPr>
        <w:t>rahapesu</w:t>
      </w:r>
      <w:proofErr w:type="spellEnd"/>
      <w:r w:rsidR="2B8DAA14" w:rsidRPr="0052201F">
        <w:rPr>
          <w:rFonts w:ascii="Times New Roman" w:hAnsi="Times New Roman" w:cs="Times New Roman"/>
          <w:sz w:val="24"/>
          <w:szCs w:val="24"/>
        </w:rPr>
        <w:t xml:space="preserve"> </w:t>
      </w:r>
      <w:r w:rsidRPr="0052201F">
        <w:rPr>
          <w:rFonts w:ascii="Times New Roman" w:hAnsi="Times New Roman" w:cs="Times New Roman"/>
          <w:sz w:val="24"/>
          <w:szCs w:val="24"/>
        </w:rPr>
        <w:t>ja terrorismi</w:t>
      </w:r>
      <w:r w:rsidR="6C562924" w:rsidRPr="0052201F">
        <w:rPr>
          <w:rFonts w:ascii="Times New Roman" w:hAnsi="Times New Roman" w:cs="Times New Roman"/>
          <w:sz w:val="24"/>
          <w:szCs w:val="24"/>
        </w:rPr>
        <w:t xml:space="preserve"> rahastamise</w:t>
      </w:r>
      <w:r w:rsidRPr="0052201F">
        <w:rPr>
          <w:rFonts w:ascii="Times New Roman" w:hAnsi="Times New Roman" w:cs="Times New Roman"/>
          <w:sz w:val="24"/>
          <w:szCs w:val="24"/>
        </w:rPr>
        <w:t xml:space="preserve"> tõkestamise seaduse § 4 tähenduses, selle katse või on suurenenud rahapesu või terrorismi rahastamisega seotud või muud riskid</w:t>
      </w:r>
      <w:r w:rsidR="5E1FADD4" w:rsidRPr="0052201F">
        <w:rPr>
          <w:rFonts w:ascii="Times New Roman" w:hAnsi="Times New Roman" w:cs="Times New Roman"/>
          <w:sz w:val="24"/>
          <w:szCs w:val="24"/>
        </w:rPr>
        <w:t>;</w:t>
      </w:r>
      <w:r w:rsidR="00570365">
        <w:rPr>
          <w:rFonts w:ascii="Times New Roman" w:hAnsi="Times New Roman" w:cs="Times New Roman"/>
          <w:sz w:val="24"/>
          <w:szCs w:val="24"/>
        </w:rPr>
        <w:t>“;</w:t>
      </w:r>
    </w:p>
    <w:p w14:paraId="7D2579EB" w14:textId="4E0D1000" w:rsidR="515C830A" w:rsidRPr="0052201F" w:rsidRDefault="515C830A" w:rsidP="515C830A">
      <w:pPr>
        <w:spacing w:after="0" w:line="240" w:lineRule="auto"/>
        <w:jc w:val="both"/>
        <w:rPr>
          <w:rFonts w:ascii="Times New Roman" w:hAnsi="Times New Roman" w:cs="Times New Roman"/>
          <w:b/>
          <w:bCs/>
          <w:sz w:val="24"/>
          <w:szCs w:val="24"/>
        </w:rPr>
      </w:pPr>
    </w:p>
    <w:p w14:paraId="2A991F40" w14:textId="41319919" w:rsidR="7509F4CF" w:rsidRPr="0052201F" w:rsidRDefault="00AF3179" w:rsidP="515C830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134</w:t>
      </w:r>
      <w:r w:rsidR="381F2822" w:rsidRPr="0052201F">
        <w:rPr>
          <w:rFonts w:ascii="Times New Roman" w:hAnsi="Times New Roman" w:cs="Times New Roman"/>
          <w:b/>
          <w:bCs/>
          <w:sz w:val="24"/>
          <w:szCs w:val="24"/>
        </w:rPr>
        <w:t xml:space="preserve">) </w:t>
      </w:r>
      <w:r w:rsidR="381F2822" w:rsidRPr="0052201F">
        <w:rPr>
          <w:rFonts w:ascii="Times New Roman" w:hAnsi="Times New Roman" w:cs="Times New Roman"/>
          <w:sz w:val="24"/>
          <w:szCs w:val="24"/>
        </w:rPr>
        <w:t>paragrahvi 70</w:t>
      </w:r>
      <w:r w:rsidR="381F2822" w:rsidRPr="0052201F">
        <w:rPr>
          <w:rFonts w:ascii="Times New Roman" w:hAnsi="Times New Roman" w:cs="Times New Roman"/>
          <w:sz w:val="24"/>
          <w:szCs w:val="24"/>
          <w:vertAlign w:val="superscript"/>
        </w:rPr>
        <w:t>3</w:t>
      </w:r>
      <w:r w:rsidR="381F2822" w:rsidRPr="0052201F">
        <w:rPr>
          <w:rFonts w:ascii="Times New Roman" w:hAnsi="Times New Roman" w:cs="Times New Roman"/>
          <w:sz w:val="24"/>
          <w:szCs w:val="24"/>
        </w:rPr>
        <w:t xml:space="preserve"> lõiget 2 täiendatakse punktiga 7 järgmises sõnastuses:</w:t>
      </w:r>
    </w:p>
    <w:p w14:paraId="1F16859F" w14:textId="5D9AF993" w:rsidR="00FF3467" w:rsidRPr="0052201F" w:rsidRDefault="381F2822" w:rsidP="3997DB9D">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w:t>
      </w:r>
      <w:r w:rsidR="76220009" w:rsidRPr="0052201F">
        <w:rPr>
          <w:rFonts w:ascii="Times New Roman" w:hAnsi="Times New Roman" w:cs="Times New Roman"/>
          <w:sz w:val="24"/>
          <w:szCs w:val="24"/>
        </w:rPr>
        <w:t>7) jagunemine võib põhjustada süsteemset riski.”;</w:t>
      </w:r>
    </w:p>
    <w:p w14:paraId="0CAAE0ED" w14:textId="2D5B0F22" w:rsidR="3997DB9D" w:rsidRPr="0052201F" w:rsidRDefault="3997DB9D" w:rsidP="3997DB9D">
      <w:pPr>
        <w:spacing w:after="0" w:line="240" w:lineRule="auto"/>
        <w:jc w:val="both"/>
        <w:rPr>
          <w:rFonts w:ascii="Times New Roman" w:hAnsi="Times New Roman" w:cs="Times New Roman"/>
          <w:b/>
          <w:bCs/>
          <w:sz w:val="24"/>
          <w:szCs w:val="24"/>
        </w:rPr>
      </w:pPr>
    </w:p>
    <w:p w14:paraId="220CC861" w14:textId="0A04EDC9" w:rsidR="007631A4" w:rsidRPr="0052201F" w:rsidRDefault="00AF3179" w:rsidP="00464A6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135</w:t>
      </w:r>
      <w:r w:rsidR="2E589F68" w:rsidRPr="0052201F">
        <w:rPr>
          <w:rFonts w:ascii="Times New Roman" w:hAnsi="Times New Roman" w:cs="Times New Roman"/>
          <w:b/>
          <w:bCs/>
          <w:sz w:val="24"/>
          <w:szCs w:val="24"/>
        </w:rPr>
        <w:t xml:space="preserve">) </w:t>
      </w:r>
      <w:r w:rsidR="2E589F68" w:rsidRPr="0052201F">
        <w:rPr>
          <w:rFonts w:ascii="Times New Roman" w:hAnsi="Times New Roman" w:cs="Times New Roman"/>
          <w:sz w:val="24"/>
          <w:szCs w:val="24"/>
        </w:rPr>
        <w:t>paragrahvi 70</w:t>
      </w:r>
      <w:r w:rsidR="2E589F68" w:rsidRPr="0052201F">
        <w:rPr>
          <w:rFonts w:ascii="Times New Roman" w:hAnsi="Times New Roman" w:cs="Times New Roman"/>
          <w:sz w:val="24"/>
          <w:szCs w:val="24"/>
          <w:vertAlign w:val="superscript"/>
        </w:rPr>
        <w:t>3</w:t>
      </w:r>
      <w:r w:rsidR="2E589F68" w:rsidRPr="0052201F">
        <w:rPr>
          <w:rFonts w:ascii="Times New Roman" w:hAnsi="Times New Roman" w:cs="Times New Roman"/>
          <w:sz w:val="24"/>
          <w:szCs w:val="24"/>
        </w:rPr>
        <w:t xml:space="preserve"> täiendatakse lõigetega 2</w:t>
      </w:r>
      <w:r w:rsidR="2E589F68" w:rsidRPr="0052201F">
        <w:rPr>
          <w:rFonts w:ascii="Times New Roman" w:hAnsi="Times New Roman" w:cs="Times New Roman"/>
          <w:sz w:val="24"/>
          <w:szCs w:val="24"/>
          <w:vertAlign w:val="superscript"/>
        </w:rPr>
        <w:t>1</w:t>
      </w:r>
      <w:r w:rsidR="2E589F68" w:rsidRPr="0052201F">
        <w:rPr>
          <w:rFonts w:ascii="Times New Roman" w:hAnsi="Times New Roman" w:cs="Times New Roman"/>
          <w:sz w:val="24"/>
          <w:szCs w:val="24"/>
        </w:rPr>
        <w:t>–2</w:t>
      </w:r>
      <w:r w:rsidR="5888DA9B" w:rsidRPr="0052201F">
        <w:rPr>
          <w:rFonts w:ascii="Times New Roman" w:hAnsi="Times New Roman" w:cs="Times New Roman"/>
          <w:sz w:val="24"/>
          <w:szCs w:val="24"/>
          <w:vertAlign w:val="superscript"/>
        </w:rPr>
        <w:t>4</w:t>
      </w:r>
      <w:r w:rsidR="2E589F68" w:rsidRPr="0052201F">
        <w:rPr>
          <w:rFonts w:ascii="Times New Roman" w:hAnsi="Times New Roman" w:cs="Times New Roman"/>
          <w:sz w:val="24"/>
          <w:szCs w:val="24"/>
        </w:rPr>
        <w:t xml:space="preserve"> järgmises sõnastuses: </w:t>
      </w:r>
    </w:p>
    <w:p w14:paraId="5EA8026B" w14:textId="25828604" w:rsidR="00FF3467" w:rsidRPr="0052201F" w:rsidRDefault="2E589F68" w:rsidP="00C805EF">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,,(2</w:t>
      </w:r>
      <w:r w:rsidRPr="0052201F">
        <w:rPr>
          <w:rFonts w:ascii="Times New Roman" w:hAnsi="Times New Roman" w:cs="Times New Roman"/>
          <w:sz w:val="24"/>
          <w:szCs w:val="24"/>
          <w:vertAlign w:val="superscript"/>
        </w:rPr>
        <w:t>1</w:t>
      </w:r>
      <w:r w:rsidRPr="0052201F">
        <w:rPr>
          <w:rFonts w:ascii="Times New Roman" w:hAnsi="Times New Roman" w:cs="Times New Roman"/>
          <w:sz w:val="24"/>
          <w:szCs w:val="24"/>
        </w:rPr>
        <w:t>) Finantsinspektsioon kontrollib käesoleva paragrahvi lõike 1</w:t>
      </w:r>
      <w:r w:rsidRPr="0052201F">
        <w:rPr>
          <w:rFonts w:ascii="Times New Roman" w:hAnsi="Times New Roman" w:cs="Times New Roman"/>
          <w:sz w:val="24"/>
          <w:szCs w:val="24"/>
          <w:vertAlign w:val="superscript"/>
        </w:rPr>
        <w:t xml:space="preserve"> </w:t>
      </w:r>
      <w:r w:rsidRPr="0052201F">
        <w:rPr>
          <w:rFonts w:ascii="Times New Roman" w:hAnsi="Times New Roman" w:cs="Times New Roman"/>
          <w:sz w:val="24"/>
          <w:szCs w:val="24"/>
        </w:rPr>
        <w:t xml:space="preserve">punktis 5 nimetatud </w:t>
      </w:r>
      <w:r w:rsidR="70037CD0" w:rsidRPr="0052201F">
        <w:rPr>
          <w:rFonts w:ascii="Times New Roman" w:hAnsi="Times New Roman" w:cs="Times New Roman"/>
          <w:sz w:val="24"/>
          <w:szCs w:val="24"/>
        </w:rPr>
        <w:t>jagunemis</w:t>
      </w:r>
      <w:r w:rsidRPr="0052201F">
        <w:rPr>
          <w:rFonts w:ascii="Times New Roman" w:hAnsi="Times New Roman" w:cs="Times New Roman"/>
          <w:sz w:val="24"/>
          <w:szCs w:val="24"/>
        </w:rPr>
        <w:t>kava järgimist jagunemise lõpuleviimiseni.</w:t>
      </w:r>
    </w:p>
    <w:p w14:paraId="0C886934" w14:textId="77777777" w:rsidR="00AE7D70" w:rsidRDefault="00AE7D70" w:rsidP="00C805EF">
      <w:pPr>
        <w:spacing w:after="0" w:line="240" w:lineRule="auto"/>
        <w:jc w:val="both"/>
        <w:rPr>
          <w:rFonts w:ascii="Times New Roman" w:hAnsi="Times New Roman" w:cs="Times New Roman"/>
          <w:sz w:val="24"/>
          <w:szCs w:val="24"/>
        </w:rPr>
      </w:pPr>
    </w:p>
    <w:p w14:paraId="6E71ACF8" w14:textId="0E7A7FE0" w:rsidR="00FF3467" w:rsidRPr="0052201F" w:rsidRDefault="2E589F68" w:rsidP="00C805EF">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(2</w:t>
      </w:r>
      <w:r w:rsidRPr="0052201F">
        <w:rPr>
          <w:rFonts w:ascii="Times New Roman" w:hAnsi="Times New Roman" w:cs="Times New Roman"/>
          <w:sz w:val="24"/>
          <w:szCs w:val="24"/>
          <w:vertAlign w:val="superscript"/>
        </w:rPr>
        <w:t>2</w:t>
      </w:r>
      <w:r w:rsidRPr="0052201F">
        <w:rPr>
          <w:rFonts w:ascii="Times New Roman" w:hAnsi="Times New Roman" w:cs="Times New Roman"/>
          <w:sz w:val="24"/>
          <w:szCs w:val="24"/>
        </w:rPr>
        <w:t>) Finantsinspektsioon konsulteerib käesoleva paragrahvi lõike 1 punkti 6 hindamisel Rahapesu Andmebürooga ning võtab oma otsuse kujundamisel arvesse Rahapesu Andmebüroo arvamust.</w:t>
      </w:r>
      <w:r w:rsidR="00570365">
        <w:rPr>
          <w:rFonts w:ascii="Times New Roman" w:hAnsi="Times New Roman" w:cs="Times New Roman"/>
          <w:sz w:val="24"/>
          <w:szCs w:val="24"/>
        </w:rPr>
        <w:t xml:space="preserve"> </w:t>
      </w:r>
      <w:r w:rsidRPr="0052201F">
        <w:rPr>
          <w:rFonts w:ascii="Times New Roman" w:hAnsi="Times New Roman" w:cs="Times New Roman"/>
          <w:sz w:val="24"/>
          <w:szCs w:val="24"/>
        </w:rPr>
        <w:t>Rahapesu Andmebüroo arvamus võib olla  alus jagunemisloa andmisest keeldumiseks.</w:t>
      </w:r>
    </w:p>
    <w:p w14:paraId="60337B11" w14:textId="77777777" w:rsidR="00AE7D70" w:rsidRDefault="00AE7D70" w:rsidP="00C805EF">
      <w:pPr>
        <w:spacing w:after="0" w:line="240" w:lineRule="auto"/>
        <w:jc w:val="both"/>
        <w:rPr>
          <w:rFonts w:ascii="Times New Roman" w:hAnsi="Times New Roman" w:cs="Times New Roman"/>
          <w:sz w:val="24"/>
          <w:szCs w:val="24"/>
        </w:rPr>
      </w:pPr>
    </w:p>
    <w:p w14:paraId="1A0587BA" w14:textId="6838A58A" w:rsidR="00FF3467" w:rsidRPr="0052201F" w:rsidRDefault="2E589F68" w:rsidP="00C805EF">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(2</w:t>
      </w:r>
      <w:r w:rsidRPr="0052201F">
        <w:rPr>
          <w:rFonts w:ascii="Times New Roman" w:hAnsi="Times New Roman" w:cs="Times New Roman"/>
          <w:sz w:val="24"/>
          <w:szCs w:val="24"/>
          <w:vertAlign w:val="superscript"/>
        </w:rPr>
        <w:t>3</w:t>
      </w:r>
      <w:r w:rsidRPr="0052201F">
        <w:rPr>
          <w:rFonts w:ascii="Times New Roman" w:hAnsi="Times New Roman" w:cs="Times New Roman"/>
          <w:sz w:val="24"/>
          <w:szCs w:val="24"/>
        </w:rPr>
        <w:t xml:space="preserve">) Finantsinspektsioon ei või jagunemisloa andmise või andmisest keeldumise üle otsustamisel võtta arvesse </w:t>
      </w:r>
      <w:r w:rsidR="1A57C943" w:rsidRPr="0052201F">
        <w:rPr>
          <w:rFonts w:ascii="Times New Roman" w:hAnsi="Times New Roman" w:cs="Times New Roman"/>
          <w:sz w:val="24"/>
          <w:szCs w:val="24"/>
        </w:rPr>
        <w:t xml:space="preserve">mõju, mida jagunemine võib põhjustada teistele </w:t>
      </w:r>
      <w:r w:rsidRPr="0052201F">
        <w:rPr>
          <w:rFonts w:ascii="Times New Roman" w:hAnsi="Times New Roman" w:cs="Times New Roman"/>
          <w:sz w:val="24"/>
          <w:szCs w:val="24"/>
        </w:rPr>
        <w:t xml:space="preserve">finantsturu </w:t>
      </w:r>
      <w:r w:rsidR="422DDDE5" w:rsidRPr="0052201F">
        <w:rPr>
          <w:rFonts w:ascii="Times New Roman" w:hAnsi="Times New Roman" w:cs="Times New Roman"/>
          <w:sz w:val="24"/>
          <w:szCs w:val="24"/>
        </w:rPr>
        <w:t>osalistele</w:t>
      </w:r>
      <w:r w:rsidRPr="0052201F">
        <w:rPr>
          <w:rFonts w:ascii="Times New Roman" w:hAnsi="Times New Roman" w:cs="Times New Roman"/>
          <w:sz w:val="24"/>
          <w:szCs w:val="24"/>
        </w:rPr>
        <w:t>.</w:t>
      </w:r>
    </w:p>
    <w:p w14:paraId="0D08F252" w14:textId="77777777" w:rsidR="00AE7D70" w:rsidRDefault="00AE7D70" w:rsidP="14D1E9CD">
      <w:pPr>
        <w:spacing w:after="0" w:line="240" w:lineRule="auto"/>
        <w:jc w:val="both"/>
        <w:rPr>
          <w:rFonts w:ascii="Times New Roman" w:hAnsi="Times New Roman" w:cs="Times New Roman"/>
          <w:sz w:val="24"/>
          <w:szCs w:val="24"/>
        </w:rPr>
      </w:pPr>
    </w:p>
    <w:p w14:paraId="322CC055" w14:textId="32053682" w:rsidR="0B92296B" w:rsidRPr="0052201F" w:rsidRDefault="0B92296B" w:rsidP="14D1E9CD">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(2</w:t>
      </w:r>
      <w:r w:rsidRPr="0052201F">
        <w:rPr>
          <w:rFonts w:ascii="Times New Roman" w:hAnsi="Times New Roman" w:cs="Times New Roman"/>
          <w:sz w:val="24"/>
          <w:szCs w:val="24"/>
          <w:vertAlign w:val="superscript"/>
        </w:rPr>
        <w:t>4</w:t>
      </w:r>
      <w:r w:rsidRPr="0052201F">
        <w:rPr>
          <w:rFonts w:ascii="Times New Roman" w:hAnsi="Times New Roman" w:cs="Times New Roman"/>
          <w:sz w:val="24"/>
          <w:szCs w:val="24"/>
        </w:rPr>
        <w:t xml:space="preserve">) Finantsinspektsioon võib jagunemisloa andmisel kehtestada kohustuslikke </w:t>
      </w:r>
      <w:proofErr w:type="spellStart"/>
      <w:r w:rsidRPr="0052201F">
        <w:rPr>
          <w:rFonts w:ascii="Times New Roman" w:hAnsi="Times New Roman" w:cs="Times New Roman"/>
          <w:sz w:val="24"/>
          <w:szCs w:val="24"/>
        </w:rPr>
        <w:t>kõrvaltingimusi</w:t>
      </w:r>
      <w:proofErr w:type="spellEnd"/>
      <w:r w:rsidRPr="0052201F">
        <w:rPr>
          <w:rFonts w:ascii="Times New Roman" w:hAnsi="Times New Roman" w:cs="Times New Roman"/>
          <w:sz w:val="24"/>
          <w:szCs w:val="24"/>
        </w:rPr>
        <w:t>, sealhulgas piirata jagunemisloa kehtivusaega.”;</w:t>
      </w:r>
    </w:p>
    <w:p w14:paraId="7B402011" w14:textId="77777777" w:rsidR="00FF3467" w:rsidRPr="0052201F" w:rsidRDefault="00FF3467" w:rsidP="36A15F32">
      <w:pPr>
        <w:spacing w:after="0" w:line="240" w:lineRule="auto"/>
        <w:rPr>
          <w:rFonts w:ascii="Times New Roman" w:hAnsi="Times New Roman" w:cs="Times New Roman"/>
          <w:b/>
          <w:bCs/>
          <w:sz w:val="24"/>
          <w:szCs w:val="24"/>
        </w:rPr>
      </w:pPr>
    </w:p>
    <w:p w14:paraId="3CF8062C" w14:textId="2B92A700" w:rsidR="00FF3467" w:rsidRPr="0052201F" w:rsidRDefault="00AF3179" w:rsidP="0057036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136</w:t>
      </w:r>
      <w:r w:rsidR="00FF3467" w:rsidRPr="0052201F">
        <w:rPr>
          <w:rFonts w:ascii="Times New Roman" w:hAnsi="Times New Roman" w:cs="Times New Roman"/>
          <w:b/>
          <w:bCs/>
          <w:sz w:val="24"/>
          <w:szCs w:val="24"/>
        </w:rPr>
        <w:t xml:space="preserve">) </w:t>
      </w:r>
      <w:r w:rsidR="00FF3467" w:rsidRPr="0052201F">
        <w:rPr>
          <w:rFonts w:ascii="Times New Roman" w:hAnsi="Times New Roman" w:cs="Times New Roman"/>
          <w:sz w:val="24"/>
          <w:szCs w:val="24"/>
        </w:rPr>
        <w:t>paragrahvi 70</w:t>
      </w:r>
      <w:r w:rsidR="00FF3467" w:rsidRPr="0052201F">
        <w:rPr>
          <w:rFonts w:ascii="Times New Roman" w:hAnsi="Times New Roman" w:cs="Times New Roman"/>
          <w:sz w:val="24"/>
          <w:szCs w:val="24"/>
          <w:vertAlign w:val="superscript"/>
        </w:rPr>
        <w:t>3</w:t>
      </w:r>
      <w:r w:rsidR="00FF3467" w:rsidRPr="0052201F">
        <w:rPr>
          <w:rFonts w:ascii="Times New Roman" w:hAnsi="Times New Roman" w:cs="Times New Roman"/>
          <w:sz w:val="24"/>
          <w:szCs w:val="24"/>
        </w:rPr>
        <w:t xml:space="preserve"> täiendatakse lõikega 4 järgmises sõnastuses: </w:t>
      </w:r>
    </w:p>
    <w:p w14:paraId="6E1C15DF" w14:textId="7C3D7744" w:rsidR="00FF3467" w:rsidRPr="0052201F" w:rsidRDefault="00FF3467" w:rsidP="00570365">
      <w:pPr>
        <w:spacing w:after="0" w:line="240" w:lineRule="auto"/>
        <w:jc w:val="both"/>
        <w:rPr>
          <w:rFonts w:ascii="Times New Roman" w:hAnsi="Times New Roman" w:cs="Times New Roman"/>
          <w:sz w:val="24"/>
          <w:szCs w:val="24"/>
        </w:rPr>
      </w:pPr>
      <w:commentRangeStart w:id="57"/>
      <w:r w:rsidRPr="50046571">
        <w:rPr>
          <w:rFonts w:ascii="Times New Roman" w:hAnsi="Times New Roman" w:cs="Times New Roman"/>
          <w:sz w:val="24"/>
          <w:szCs w:val="24"/>
        </w:rPr>
        <w:t xml:space="preserve">,,(4) Käesoleva paragrahvi lõikes 3 sätestatut ei kohaldata juhul, kui jagunemises osalevad ainult samasse konsolideerimisgruppi kuuluvad krediidiasutused. Sellisel juhul peab Finantsinspektsioon: </w:t>
      </w:r>
      <w:commentRangeEnd w:id="57"/>
      <w:r>
        <w:commentReference w:id="57"/>
      </w:r>
    </w:p>
    <w:p w14:paraId="5C41B3B1" w14:textId="77777777" w:rsidR="00570365" w:rsidRDefault="2E589F68" w:rsidP="00570365">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1) tegema otsuse jagunemise loa andmise või sellest keeldumise kohta 60 tööpäeva jooksul kõigi vajalike nõuetekohaste andmete ja dokumentide saamisest arvates</w:t>
      </w:r>
      <w:r w:rsidR="00570365">
        <w:rPr>
          <w:rFonts w:ascii="Times New Roman" w:hAnsi="Times New Roman" w:cs="Times New Roman"/>
          <w:sz w:val="24"/>
          <w:szCs w:val="24"/>
        </w:rPr>
        <w:t xml:space="preserve">; </w:t>
      </w:r>
    </w:p>
    <w:p w14:paraId="467FF716" w14:textId="4E37436E" w:rsidR="00FF3467" w:rsidRPr="0052201F" w:rsidRDefault="2E589F68" w:rsidP="00570365">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 xml:space="preserve">2) andma taotlejale teada otsuse tegemise lõppkuupäevast; </w:t>
      </w:r>
      <w:r w:rsidRPr="0052201F">
        <w:rPr>
          <w:rFonts w:ascii="Times New Roman" w:hAnsi="Times New Roman" w:cs="Times New Roman"/>
          <w:b/>
          <w:bCs/>
          <w:sz w:val="24"/>
          <w:szCs w:val="24"/>
        </w:rPr>
        <w:t xml:space="preserve"> </w:t>
      </w:r>
    </w:p>
    <w:p w14:paraId="3636D033" w14:textId="15C40F4B" w:rsidR="00FF3467" w:rsidRPr="0052201F" w:rsidRDefault="2E589F68" w:rsidP="00570365">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3) tegema otsuse taotlejale teatavaks kirjalikult kahe tööpäeva jooksul.“;</w:t>
      </w:r>
      <w:r w:rsidRPr="0052201F">
        <w:rPr>
          <w:rFonts w:ascii="Times New Roman" w:hAnsi="Times New Roman" w:cs="Times New Roman"/>
          <w:b/>
          <w:bCs/>
          <w:sz w:val="24"/>
          <w:szCs w:val="24"/>
        </w:rPr>
        <w:t xml:space="preserve"> </w:t>
      </w:r>
    </w:p>
    <w:p w14:paraId="6BE60889" w14:textId="6FDDF9C2" w:rsidR="00FF3467" w:rsidRPr="0052201F" w:rsidRDefault="00FF3467" w:rsidP="00570365">
      <w:pPr>
        <w:spacing w:after="0" w:line="240" w:lineRule="auto"/>
        <w:jc w:val="both"/>
        <w:rPr>
          <w:rFonts w:ascii="Times New Roman" w:hAnsi="Times New Roman" w:cs="Times New Roman"/>
          <w:sz w:val="24"/>
          <w:szCs w:val="24"/>
        </w:rPr>
      </w:pPr>
    </w:p>
    <w:p w14:paraId="0962EC55" w14:textId="70236C21" w:rsidR="00FF3467" w:rsidRPr="0052201F" w:rsidRDefault="00AF3179" w:rsidP="0057036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137</w:t>
      </w:r>
      <w:r w:rsidR="00FF3467" w:rsidRPr="0052201F">
        <w:rPr>
          <w:rFonts w:ascii="Times New Roman" w:hAnsi="Times New Roman" w:cs="Times New Roman"/>
          <w:b/>
          <w:bCs/>
          <w:sz w:val="24"/>
          <w:szCs w:val="24"/>
        </w:rPr>
        <w:t xml:space="preserve">) </w:t>
      </w:r>
      <w:r w:rsidR="00FF3467" w:rsidRPr="0052201F">
        <w:rPr>
          <w:rFonts w:ascii="Times New Roman" w:hAnsi="Times New Roman" w:cs="Times New Roman"/>
          <w:sz w:val="24"/>
          <w:szCs w:val="24"/>
        </w:rPr>
        <w:t>seadust täiendatakse §-ga 70</w:t>
      </w:r>
      <w:r w:rsidR="00FF3467" w:rsidRPr="0052201F">
        <w:rPr>
          <w:rFonts w:ascii="Times New Roman" w:hAnsi="Times New Roman" w:cs="Times New Roman"/>
          <w:sz w:val="24"/>
          <w:szCs w:val="24"/>
          <w:vertAlign w:val="superscript"/>
        </w:rPr>
        <w:t xml:space="preserve">5 </w:t>
      </w:r>
      <w:r w:rsidR="00FF3467" w:rsidRPr="0052201F">
        <w:rPr>
          <w:rFonts w:ascii="Times New Roman" w:hAnsi="Times New Roman" w:cs="Times New Roman"/>
          <w:sz w:val="24"/>
          <w:szCs w:val="24"/>
        </w:rPr>
        <w:t xml:space="preserve">järgmises sõnastuses: </w:t>
      </w:r>
    </w:p>
    <w:p w14:paraId="0D3DCF51" w14:textId="7F67E016" w:rsidR="00AE7D70" w:rsidRPr="006F16F2" w:rsidRDefault="1178B117" w:rsidP="559D6945">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w:t>
      </w:r>
      <w:r w:rsidRPr="0052201F">
        <w:rPr>
          <w:rFonts w:ascii="Times New Roman" w:hAnsi="Times New Roman" w:cs="Times New Roman"/>
          <w:b/>
          <w:bCs/>
          <w:sz w:val="24"/>
          <w:szCs w:val="24"/>
        </w:rPr>
        <w:t>§ 70</w:t>
      </w:r>
      <w:r w:rsidRPr="0052201F">
        <w:rPr>
          <w:rFonts w:ascii="Times New Roman" w:hAnsi="Times New Roman" w:cs="Times New Roman"/>
          <w:b/>
          <w:bCs/>
          <w:sz w:val="24"/>
          <w:szCs w:val="24"/>
          <w:vertAlign w:val="superscript"/>
        </w:rPr>
        <w:t>5</w:t>
      </w:r>
      <w:r w:rsidRPr="0052201F">
        <w:rPr>
          <w:rFonts w:ascii="Times New Roman" w:hAnsi="Times New Roman" w:cs="Times New Roman"/>
          <w:b/>
          <w:bCs/>
          <w:sz w:val="24"/>
          <w:szCs w:val="24"/>
        </w:rPr>
        <w:t xml:space="preserve">. Koostöö teiste pädevate asutustega </w:t>
      </w:r>
    </w:p>
    <w:p w14:paraId="5BE92013" w14:textId="2B44E624" w:rsidR="00FF3467" w:rsidRPr="0052201F" w:rsidRDefault="5D0E2636" w:rsidP="559D6945">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(1) Finantsinspektsioon </w:t>
      </w:r>
      <w:r w:rsidR="0FBC9080" w:rsidRPr="0052201F">
        <w:rPr>
          <w:rFonts w:ascii="Times New Roman" w:hAnsi="Times New Roman" w:cs="Times New Roman"/>
          <w:sz w:val="24"/>
          <w:szCs w:val="24"/>
        </w:rPr>
        <w:t>kooskõlastab</w:t>
      </w:r>
      <w:r w:rsidRPr="0052201F">
        <w:rPr>
          <w:rFonts w:ascii="Times New Roman" w:hAnsi="Times New Roman" w:cs="Times New Roman"/>
          <w:sz w:val="24"/>
          <w:szCs w:val="24"/>
        </w:rPr>
        <w:t xml:space="preserve"> käesoleva seaduse § 70</w:t>
      </w:r>
      <w:r w:rsidR="29766F29" w:rsidRPr="0052201F">
        <w:rPr>
          <w:rFonts w:ascii="Times New Roman" w:hAnsi="Times New Roman" w:cs="Times New Roman"/>
          <w:sz w:val="24"/>
          <w:szCs w:val="24"/>
          <w:vertAlign w:val="superscript"/>
        </w:rPr>
        <w:t>3</w:t>
      </w:r>
      <w:r w:rsidRPr="0052201F">
        <w:rPr>
          <w:rFonts w:ascii="Times New Roman" w:hAnsi="Times New Roman" w:cs="Times New Roman"/>
          <w:sz w:val="24"/>
          <w:szCs w:val="24"/>
        </w:rPr>
        <w:t xml:space="preserve"> lõikes </w:t>
      </w:r>
      <w:r w:rsidR="30E4F2D0" w:rsidRPr="0052201F">
        <w:rPr>
          <w:rFonts w:ascii="Times New Roman" w:hAnsi="Times New Roman" w:cs="Times New Roman"/>
          <w:sz w:val="24"/>
          <w:szCs w:val="24"/>
        </w:rPr>
        <w:t xml:space="preserve">2 </w:t>
      </w:r>
      <w:r w:rsidRPr="0052201F">
        <w:rPr>
          <w:rFonts w:ascii="Times New Roman" w:hAnsi="Times New Roman" w:cs="Times New Roman"/>
          <w:sz w:val="24"/>
          <w:szCs w:val="24"/>
        </w:rPr>
        <w:t xml:space="preserve">sätestatud jagunemisloa </w:t>
      </w:r>
      <w:r w:rsidR="699BDF78" w:rsidRPr="0052201F">
        <w:rPr>
          <w:rFonts w:ascii="Times New Roman" w:hAnsi="Times New Roman" w:cs="Times New Roman"/>
          <w:sz w:val="24"/>
          <w:szCs w:val="24"/>
        </w:rPr>
        <w:t xml:space="preserve">andmise </w:t>
      </w:r>
      <w:r w:rsidRPr="0052201F">
        <w:rPr>
          <w:rFonts w:ascii="Times New Roman" w:hAnsi="Times New Roman" w:cs="Times New Roman"/>
          <w:sz w:val="24"/>
          <w:szCs w:val="24"/>
        </w:rPr>
        <w:t>taotluse</w:t>
      </w:r>
      <w:r w:rsidR="31D543F3" w:rsidRPr="0052201F">
        <w:rPr>
          <w:rFonts w:ascii="Times New Roman" w:hAnsi="Times New Roman" w:cs="Times New Roman"/>
          <w:sz w:val="24"/>
          <w:szCs w:val="24"/>
        </w:rPr>
        <w:t xml:space="preserve"> keeldumise otsuse</w:t>
      </w:r>
      <w:r w:rsidRPr="0052201F">
        <w:rPr>
          <w:rFonts w:ascii="Times New Roman" w:hAnsi="Times New Roman" w:cs="Times New Roman"/>
          <w:sz w:val="24"/>
          <w:szCs w:val="24"/>
        </w:rPr>
        <w:t xml:space="preserve"> vastava lepinguriigi finantsjärelevalve asutusega, kui lisaks krediidiasutusele osaleb jagunemises mõni järgmistest ettevõtjatest: </w:t>
      </w:r>
    </w:p>
    <w:p w14:paraId="19806674" w14:textId="461556B1" w:rsidR="00FF3467" w:rsidRPr="0052201F" w:rsidRDefault="5D0E2636" w:rsidP="559D6945">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1) selline krediidiasutus, kindlustusandja, edasikindlustusandja, investeerimisühing või varahaldusettevõtja, mis on tegevusloa saanud teises l</w:t>
      </w:r>
      <w:r w:rsidR="3708E37C" w:rsidRPr="0052201F">
        <w:rPr>
          <w:rFonts w:ascii="Times New Roman" w:hAnsi="Times New Roman" w:cs="Times New Roman"/>
          <w:sz w:val="24"/>
          <w:szCs w:val="24"/>
        </w:rPr>
        <w:t>epingu</w:t>
      </w:r>
      <w:r w:rsidRPr="0052201F">
        <w:rPr>
          <w:rFonts w:ascii="Times New Roman" w:hAnsi="Times New Roman" w:cs="Times New Roman"/>
          <w:sz w:val="24"/>
          <w:szCs w:val="24"/>
        </w:rPr>
        <w:t xml:space="preserve">riigis või muus sektoris kui see, milles jagunemine läbi viiakse; </w:t>
      </w:r>
    </w:p>
    <w:p w14:paraId="6DE729AF" w14:textId="3BABAF39" w:rsidR="00FF3467" w:rsidRPr="0052201F" w:rsidRDefault="5D0E2636" w:rsidP="559D6945">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lastRenderedPageBreak/>
        <w:t>2) sellise krediidiasutuse, kindlustusandja, edasikindlustusandja, investeerimisühingu või varahaldusettevõtja emaettevõtja, mis on tegevusloa saanud teises l</w:t>
      </w:r>
      <w:r w:rsidR="47C0ACDC" w:rsidRPr="0052201F">
        <w:rPr>
          <w:rFonts w:ascii="Times New Roman" w:hAnsi="Times New Roman" w:cs="Times New Roman"/>
          <w:sz w:val="24"/>
          <w:szCs w:val="24"/>
        </w:rPr>
        <w:t>epingu</w:t>
      </w:r>
      <w:r w:rsidRPr="0052201F">
        <w:rPr>
          <w:rFonts w:ascii="Times New Roman" w:hAnsi="Times New Roman" w:cs="Times New Roman"/>
          <w:sz w:val="24"/>
          <w:szCs w:val="24"/>
        </w:rPr>
        <w:t xml:space="preserve">riigis või muus sektoris kui see, milles jagunemine läbi viiakse; </w:t>
      </w:r>
    </w:p>
    <w:p w14:paraId="1EC62CE4" w14:textId="4F0C9591" w:rsidR="00AE7D70" w:rsidRPr="006F16F2" w:rsidRDefault="5D0E2636" w:rsidP="559D6945">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3) juriidiline isik, kellel on kontroll krediidiasutuse, kindlustusandja, edasikindlustusandja, investeerimisühingu või varahaldusettevõtja üle, mis on tegevusloa saanud teises l</w:t>
      </w:r>
      <w:r w:rsidR="3BAA95FA" w:rsidRPr="0052201F">
        <w:rPr>
          <w:rFonts w:ascii="Times New Roman" w:hAnsi="Times New Roman" w:cs="Times New Roman"/>
          <w:sz w:val="24"/>
          <w:szCs w:val="24"/>
        </w:rPr>
        <w:t>epingu</w:t>
      </w:r>
      <w:r w:rsidRPr="0052201F">
        <w:rPr>
          <w:rFonts w:ascii="Times New Roman" w:hAnsi="Times New Roman" w:cs="Times New Roman"/>
          <w:sz w:val="24"/>
          <w:szCs w:val="24"/>
        </w:rPr>
        <w:t xml:space="preserve">riigis või muus sektoris kui see, milles jagunemine läbi viiakse. </w:t>
      </w:r>
    </w:p>
    <w:p w14:paraId="71954A9D" w14:textId="174720E8" w:rsidR="00FF3467" w:rsidRPr="0052201F" w:rsidRDefault="5D0E2636" w:rsidP="559D6945">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 xml:space="preserve">(2) Finantsinspektsioon edastab viivitamata käesoleva paragrahvi lõikes 1 nimetatud järelevalveasutusele vajaliku või olulise teabe </w:t>
      </w:r>
      <w:r w:rsidR="5E69E567" w:rsidRPr="0052201F">
        <w:rPr>
          <w:rFonts w:ascii="Times New Roman" w:hAnsi="Times New Roman" w:cs="Times New Roman"/>
          <w:sz w:val="24"/>
          <w:szCs w:val="24"/>
        </w:rPr>
        <w:t>vastava</w:t>
      </w:r>
      <w:r w:rsidR="5BC97C99" w:rsidRPr="0052201F">
        <w:rPr>
          <w:rFonts w:ascii="Times New Roman" w:hAnsi="Times New Roman" w:cs="Times New Roman"/>
          <w:sz w:val="24"/>
          <w:szCs w:val="24"/>
        </w:rPr>
        <w:t xml:space="preserve"> </w:t>
      </w:r>
      <w:r w:rsidRPr="0052201F">
        <w:rPr>
          <w:rFonts w:ascii="Times New Roman" w:hAnsi="Times New Roman" w:cs="Times New Roman"/>
          <w:sz w:val="24"/>
          <w:szCs w:val="24"/>
        </w:rPr>
        <w:t xml:space="preserve">järelevalveasutuse taotluse alusel või omal algatusel. Edastatud teave peab olema asjakohane ja täielik. Finantsinspektsioon teeb </w:t>
      </w:r>
      <w:r w:rsidR="5460A39F" w:rsidRPr="0052201F">
        <w:rPr>
          <w:rFonts w:ascii="Times New Roman" w:hAnsi="Times New Roman" w:cs="Times New Roman"/>
          <w:sz w:val="24"/>
          <w:szCs w:val="24"/>
        </w:rPr>
        <w:t xml:space="preserve">kõik </w:t>
      </w:r>
      <w:r w:rsidRPr="0052201F">
        <w:rPr>
          <w:rFonts w:ascii="Times New Roman" w:hAnsi="Times New Roman" w:cs="Times New Roman"/>
          <w:sz w:val="24"/>
          <w:szCs w:val="24"/>
        </w:rPr>
        <w:t xml:space="preserve">endast oleneva, et </w:t>
      </w:r>
      <w:r w:rsidR="0294CC87" w:rsidRPr="0052201F">
        <w:rPr>
          <w:rFonts w:ascii="Times New Roman" w:hAnsi="Times New Roman" w:cs="Times New Roman"/>
          <w:sz w:val="24"/>
          <w:szCs w:val="24"/>
        </w:rPr>
        <w:t>kooskõlastada</w:t>
      </w:r>
      <w:r w:rsidR="2F974F13" w:rsidRPr="0052201F">
        <w:rPr>
          <w:rFonts w:ascii="Times New Roman" w:hAnsi="Times New Roman" w:cs="Times New Roman"/>
          <w:sz w:val="24"/>
          <w:szCs w:val="24"/>
        </w:rPr>
        <w:t xml:space="preserve"> </w:t>
      </w:r>
      <w:r w:rsidR="57420E40" w:rsidRPr="0052201F">
        <w:rPr>
          <w:rFonts w:ascii="Times New Roman" w:hAnsi="Times New Roman" w:cs="Times New Roman"/>
          <w:sz w:val="24"/>
          <w:szCs w:val="24"/>
        </w:rPr>
        <w:t>käesoleva seaduse § 70</w:t>
      </w:r>
      <w:r w:rsidR="57420E40" w:rsidRPr="0052201F">
        <w:rPr>
          <w:rFonts w:ascii="Times New Roman" w:hAnsi="Times New Roman" w:cs="Times New Roman"/>
          <w:sz w:val="24"/>
          <w:szCs w:val="24"/>
          <w:vertAlign w:val="superscript"/>
        </w:rPr>
        <w:t>3</w:t>
      </w:r>
      <w:r w:rsidR="57420E40" w:rsidRPr="0052201F">
        <w:rPr>
          <w:rFonts w:ascii="Times New Roman" w:hAnsi="Times New Roman" w:cs="Times New Roman"/>
          <w:sz w:val="24"/>
          <w:szCs w:val="24"/>
        </w:rPr>
        <w:t xml:space="preserve"> lõikes 2 nimetatud jagunemisloa andmise keeldumise otsus </w:t>
      </w:r>
      <w:r w:rsidR="4EE3B824" w:rsidRPr="0052201F">
        <w:rPr>
          <w:rFonts w:ascii="Times New Roman" w:hAnsi="Times New Roman" w:cs="Times New Roman"/>
          <w:sz w:val="24"/>
          <w:szCs w:val="24"/>
        </w:rPr>
        <w:t>eelnimetatud järelevalveasutusega ja tagada otsuse sidusus.</w:t>
      </w:r>
      <w:r w:rsidRPr="0052201F">
        <w:rPr>
          <w:rFonts w:ascii="Times New Roman" w:hAnsi="Times New Roman" w:cs="Times New Roman"/>
          <w:sz w:val="24"/>
          <w:szCs w:val="24"/>
        </w:rPr>
        <w:t>“;</w:t>
      </w:r>
    </w:p>
    <w:p w14:paraId="67E7F22D" w14:textId="77777777" w:rsidR="0068119C" w:rsidRPr="0052201F" w:rsidRDefault="0068119C" w:rsidP="00464A6C">
      <w:pPr>
        <w:spacing w:after="0" w:line="240" w:lineRule="auto"/>
        <w:jc w:val="both"/>
        <w:rPr>
          <w:rFonts w:ascii="Times New Roman" w:hAnsi="Times New Roman" w:cs="Times New Roman"/>
          <w:sz w:val="24"/>
          <w:szCs w:val="24"/>
        </w:rPr>
      </w:pPr>
    </w:p>
    <w:p w14:paraId="2007980D" w14:textId="73E6BC13" w:rsidR="00787E61" w:rsidRPr="0052201F" w:rsidRDefault="00AF3179" w:rsidP="00464A6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138</w:t>
      </w:r>
      <w:r w:rsidR="00787E61" w:rsidRPr="0052201F">
        <w:rPr>
          <w:rFonts w:ascii="Times New Roman" w:hAnsi="Times New Roman" w:cs="Times New Roman"/>
          <w:b/>
          <w:bCs/>
          <w:sz w:val="24"/>
          <w:szCs w:val="24"/>
        </w:rPr>
        <w:t xml:space="preserve">) </w:t>
      </w:r>
      <w:r w:rsidR="00787E61" w:rsidRPr="0052201F">
        <w:rPr>
          <w:rFonts w:ascii="Times New Roman" w:hAnsi="Times New Roman" w:cs="Times New Roman"/>
          <w:sz w:val="24"/>
          <w:szCs w:val="24"/>
        </w:rPr>
        <w:t xml:space="preserve">seaduse 6. peatükki täiendatakse 2. jaoga järgmises sõnastuses: </w:t>
      </w:r>
    </w:p>
    <w:p w14:paraId="4694EC8D" w14:textId="17D7B281" w:rsidR="00787E61" w:rsidRPr="0052201F" w:rsidRDefault="00787E61" w:rsidP="001C408D">
      <w:pPr>
        <w:spacing w:after="0" w:line="240" w:lineRule="auto"/>
        <w:jc w:val="center"/>
        <w:rPr>
          <w:rFonts w:ascii="Times New Roman" w:hAnsi="Times New Roman" w:cs="Times New Roman"/>
          <w:b/>
          <w:bCs/>
          <w:sz w:val="24"/>
          <w:szCs w:val="24"/>
        </w:rPr>
      </w:pPr>
      <w:r w:rsidRPr="0052201F">
        <w:rPr>
          <w:rFonts w:ascii="Times New Roman" w:hAnsi="Times New Roman" w:cs="Times New Roman"/>
          <w:sz w:val="24"/>
          <w:szCs w:val="24"/>
        </w:rPr>
        <w:t>,,</w:t>
      </w:r>
      <w:r w:rsidRPr="0052201F">
        <w:rPr>
          <w:rFonts w:ascii="Times New Roman" w:hAnsi="Times New Roman" w:cs="Times New Roman"/>
          <w:b/>
          <w:bCs/>
          <w:sz w:val="24"/>
          <w:szCs w:val="24"/>
        </w:rPr>
        <w:t>2. jagu</w:t>
      </w:r>
    </w:p>
    <w:p w14:paraId="5A43B6B0" w14:textId="48E7AF57" w:rsidR="00787E61" w:rsidRPr="0052201F" w:rsidRDefault="00787E61" w:rsidP="001C408D">
      <w:pPr>
        <w:spacing w:after="0" w:line="240" w:lineRule="auto"/>
        <w:jc w:val="center"/>
        <w:rPr>
          <w:rFonts w:ascii="Times New Roman" w:hAnsi="Times New Roman" w:cs="Times New Roman"/>
          <w:b/>
          <w:bCs/>
          <w:sz w:val="24"/>
          <w:szCs w:val="24"/>
        </w:rPr>
      </w:pPr>
      <w:r w:rsidRPr="0052201F">
        <w:rPr>
          <w:rFonts w:ascii="Times New Roman" w:hAnsi="Times New Roman" w:cs="Times New Roman"/>
          <w:b/>
          <w:bCs/>
          <w:sz w:val="24"/>
          <w:szCs w:val="24"/>
        </w:rPr>
        <w:t>Oluliste varade ja kohustuste ülekandmine</w:t>
      </w:r>
    </w:p>
    <w:p w14:paraId="72C45321" w14:textId="77777777" w:rsidR="00787E61" w:rsidRPr="0052201F" w:rsidRDefault="00787E61" w:rsidP="00464A6C">
      <w:pPr>
        <w:spacing w:after="0" w:line="240" w:lineRule="auto"/>
        <w:jc w:val="both"/>
        <w:rPr>
          <w:rFonts w:ascii="Times New Roman" w:hAnsi="Times New Roman" w:cs="Times New Roman"/>
          <w:sz w:val="24"/>
          <w:szCs w:val="24"/>
        </w:rPr>
      </w:pPr>
    </w:p>
    <w:p w14:paraId="3C36135D" w14:textId="65303616" w:rsidR="00AE7D70" w:rsidRPr="006F16F2" w:rsidRDefault="00787E61" w:rsidP="006F16F2">
      <w:pPr>
        <w:spacing w:after="0" w:line="240" w:lineRule="auto"/>
        <w:jc w:val="both"/>
        <w:rPr>
          <w:rFonts w:ascii="Times New Roman" w:hAnsi="Times New Roman" w:cs="Times New Roman"/>
          <w:b/>
          <w:bCs/>
          <w:sz w:val="24"/>
          <w:szCs w:val="24"/>
        </w:rPr>
      </w:pPr>
      <w:r w:rsidRPr="0052201F">
        <w:rPr>
          <w:rFonts w:ascii="Times New Roman" w:hAnsi="Times New Roman" w:cs="Times New Roman"/>
          <w:b/>
          <w:bCs/>
          <w:sz w:val="24"/>
          <w:szCs w:val="24"/>
        </w:rPr>
        <w:t>§ 70</w:t>
      </w:r>
      <w:r w:rsidRPr="0052201F">
        <w:rPr>
          <w:rFonts w:ascii="Times New Roman" w:hAnsi="Times New Roman" w:cs="Times New Roman"/>
          <w:b/>
          <w:bCs/>
          <w:sz w:val="24"/>
          <w:szCs w:val="24"/>
          <w:vertAlign w:val="superscript"/>
        </w:rPr>
        <w:t>6</w:t>
      </w:r>
      <w:r w:rsidRPr="0052201F">
        <w:rPr>
          <w:rFonts w:ascii="Times New Roman" w:hAnsi="Times New Roman" w:cs="Times New Roman"/>
          <w:b/>
          <w:bCs/>
          <w:sz w:val="24"/>
          <w:szCs w:val="24"/>
        </w:rPr>
        <w:t xml:space="preserve">. Oluliste varade ja kohustuste ülekandmisest teavitamine </w:t>
      </w:r>
    </w:p>
    <w:p w14:paraId="4A0A0023" w14:textId="0597C748" w:rsidR="00AE7D70" w:rsidRPr="006F16F2" w:rsidRDefault="084D711D" w:rsidP="14D1E9CD">
      <w:pPr>
        <w:pStyle w:val="Normaallaadveeb"/>
        <w:shd w:val="clear" w:color="auto" w:fill="FFFFFF" w:themeFill="background1"/>
        <w:spacing w:before="0" w:beforeAutospacing="0" w:after="0" w:afterAutospacing="0"/>
        <w:jc w:val="both"/>
        <w:rPr>
          <w:b/>
          <w:bCs/>
        </w:rPr>
      </w:pPr>
      <w:r w:rsidRPr="0052201F">
        <w:t xml:space="preserve">(1) Krediidiasutused ning </w:t>
      </w:r>
      <w:r w:rsidR="5FF2EFED" w:rsidRPr="0052201F">
        <w:t>krediidiasutused, kes</w:t>
      </w:r>
      <w:r w:rsidRPr="0052201F">
        <w:t xml:space="preserve"> kuuluvad samasse konsolideerimisgruppi ning on ainukesed osalised tehingus</w:t>
      </w:r>
      <w:r w:rsidR="00570365">
        <w:t xml:space="preserve">, </w:t>
      </w:r>
      <w:r w:rsidRPr="0052201F">
        <w:t xml:space="preserve">teavitavad </w:t>
      </w:r>
      <w:r w:rsidR="12C837D2" w:rsidRPr="0052201F">
        <w:t>eelnevalt</w:t>
      </w:r>
      <w:r w:rsidRPr="0052201F">
        <w:t xml:space="preserve"> kirjalikult Finantsinspektsiooni oluliste varade ja kohustuste ülekandmisest (edaspidi </w:t>
      </w:r>
      <w:r w:rsidRPr="0052201F">
        <w:rPr>
          <w:i/>
          <w:iCs/>
        </w:rPr>
        <w:t>ülekandmine</w:t>
      </w:r>
      <w:r w:rsidRPr="0052201F">
        <w:t>) müümise või muu tehingu teel.</w:t>
      </w:r>
      <w:r w:rsidR="00570365">
        <w:t xml:space="preserve"> </w:t>
      </w:r>
      <w:r w:rsidRPr="0052201F">
        <w:t>Kõik ülekandmises osalevad pooled täidavad teavitamiskohustust individuaalselt.</w:t>
      </w:r>
    </w:p>
    <w:p w14:paraId="251EB137" w14:textId="2AC4CE1A" w:rsidR="00AE7D70" w:rsidRPr="006F16F2" w:rsidRDefault="084D711D" w:rsidP="14D1E9CD">
      <w:pPr>
        <w:pStyle w:val="Normaallaadveeb"/>
        <w:shd w:val="clear" w:color="auto" w:fill="FFFFFF" w:themeFill="background1"/>
        <w:spacing w:before="0" w:beforeAutospacing="0" w:after="0" w:afterAutospacing="0"/>
        <w:jc w:val="both"/>
        <w:rPr>
          <w:b/>
          <w:bCs/>
        </w:rPr>
      </w:pPr>
      <w:r w:rsidRPr="0052201F">
        <w:t>(2) Käesoleva paragrahvi lõike 1 kohaldamisel käsitatakse ülekandmist olulisena krediidiasutuse puhul, mille koguvarast või -kohustustest moodustab tehing vähemalt kümme protsenti</w:t>
      </w:r>
      <w:r w:rsidR="5A6EC9CD" w:rsidRPr="0052201F">
        <w:t>. Kui</w:t>
      </w:r>
      <w:r w:rsidRPr="0052201F">
        <w:t xml:space="preserve"> ülekandmine toimub sama konsolideerimisgrupi krediidiasutuste vahel,</w:t>
      </w:r>
      <w:r w:rsidR="45E54BD6" w:rsidRPr="0052201F">
        <w:t xml:space="preserve"> </w:t>
      </w:r>
      <w:r w:rsidRPr="0052201F">
        <w:t>loetakse ülekandmine krediidiasutuse puhul oluliseks, kui see moodustab vähemalt 15 protsenti selle koguvarast või -kohustustest</w:t>
      </w:r>
      <w:r w:rsidR="00570365">
        <w:t>.</w:t>
      </w:r>
    </w:p>
    <w:p w14:paraId="3B5FC028" w14:textId="7CB41F38" w:rsidR="00787E61" w:rsidRPr="0052201F" w:rsidRDefault="084D711D" w:rsidP="14D1E9CD">
      <w:pPr>
        <w:pStyle w:val="Normaallaadveeb"/>
        <w:shd w:val="clear" w:color="auto" w:fill="FFFFFF" w:themeFill="background1"/>
        <w:spacing w:before="0" w:beforeAutospacing="0" w:after="0" w:afterAutospacing="0"/>
        <w:jc w:val="both"/>
        <w:rPr>
          <w:b/>
          <w:bCs/>
        </w:rPr>
      </w:pPr>
      <w:r w:rsidRPr="0052201F">
        <w:t>(3) Käesoleva paragrahvi lõikes 2 nimetatud protsendimäärade arvutamisel ei võeta arvesse:</w:t>
      </w:r>
    </w:p>
    <w:p w14:paraId="635B91ED" w14:textId="0A198A71" w:rsidR="00787E61" w:rsidRPr="0052201F" w:rsidRDefault="3602EB42" w:rsidP="14D1E9CD">
      <w:pPr>
        <w:pStyle w:val="Normaallaadveeb"/>
        <w:shd w:val="clear" w:color="auto" w:fill="FFFFFF" w:themeFill="background1"/>
        <w:spacing w:before="0" w:beforeAutospacing="0" w:after="0" w:afterAutospacing="0"/>
        <w:jc w:val="both"/>
      </w:pPr>
      <w:r w:rsidRPr="0052201F">
        <w:t xml:space="preserve">1) </w:t>
      </w:r>
      <w:r w:rsidR="0A006ECD" w:rsidRPr="0052201F">
        <w:t>viivisvara</w:t>
      </w:r>
      <w:r w:rsidRPr="0052201F">
        <w:t xml:space="preserve">; </w:t>
      </w:r>
    </w:p>
    <w:p w14:paraId="4AFA114E" w14:textId="77777777" w:rsidR="00787E61" w:rsidRPr="0052201F" w:rsidRDefault="3602EB42" w:rsidP="14D1E9CD">
      <w:pPr>
        <w:pStyle w:val="Normaallaadveeb"/>
        <w:shd w:val="clear" w:color="auto" w:fill="FFFFFF" w:themeFill="background1"/>
        <w:spacing w:before="0" w:beforeAutospacing="0" w:after="0" w:afterAutospacing="0"/>
        <w:jc w:val="both"/>
      </w:pPr>
      <w:r w:rsidRPr="0052201F">
        <w:t>2) pandikirjaseaduse § 2 lõikes 6 määratletud tagatiste kogumi jaoks ülekantud vara; </w:t>
      </w:r>
    </w:p>
    <w:p w14:paraId="7676BFDD" w14:textId="7A29483A" w:rsidR="00787E61" w:rsidRPr="0052201F" w:rsidRDefault="084D711D" w:rsidP="14D1E9CD">
      <w:pPr>
        <w:pStyle w:val="Normaallaadveeb"/>
        <w:shd w:val="clear" w:color="auto" w:fill="FFFFFF" w:themeFill="background1"/>
        <w:spacing w:before="0" w:beforeAutospacing="0" w:after="0" w:afterAutospacing="0"/>
        <w:jc w:val="both"/>
      </w:pPr>
      <w:r w:rsidRPr="0052201F">
        <w:t>3) ülekantava</w:t>
      </w:r>
      <w:r w:rsidR="49A8D53E" w:rsidRPr="0052201F">
        <w:t>t</w:t>
      </w:r>
      <w:r w:rsidRPr="0052201F">
        <w:t xml:space="preserve"> </w:t>
      </w:r>
      <w:proofErr w:type="spellStart"/>
      <w:r w:rsidRPr="0052201F">
        <w:t>väärtpaberistatava</w:t>
      </w:r>
      <w:r w:rsidR="4FEC4741" w:rsidRPr="0052201F">
        <w:t>t</w:t>
      </w:r>
      <w:proofErr w:type="spellEnd"/>
      <w:r w:rsidRPr="0052201F">
        <w:t xml:space="preserve"> vara;</w:t>
      </w:r>
    </w:p>
    <w:p w14:paraId="6B87D1B0" w14:textId="5B239715" w:rsidR="00AE7D70" w:rsidRDefault="084D711D" w:rsidP="14D1E9CD">
      <w:pPr>
        <w:pStyle w:val="Normaallaadveeb"/>
        <w:shd w:val="clear" w:color="auto" w:fill="FFFFFF" w:themeFill="background1"/>
        <w:spacing w:before="0" w:beforeAutospacing="0" w:after="0" w:afterAutospacing="0"/>
        <w:jc w:val="both"/>
      </w:pPr>
      <w:r w:rsidRPr="0052201F">
        <w:t xml:space="preserve">4) finantskriisi ennetamise ja lahendamise seaduse 2. peatüki 2. jaos ja 4.–6. peatükis sätestatud kriisilahenduse vahendite, õiguste ja korra kasutamise raames ülekantud vara </w:t>
      </w:r>
      <w:r w:rsidR="5A5B4B5D" w:rsidRPr="0052201F">
        <w:t>ega</w:t>
      </w:r>
      <w:r w:rsidRPr="0052201F">
        <w:t xml:space="preserve"> kohustus</w:t>
      </w:r>
      <w:r w:rsidR="0C188776" w:rsidRPr="0052201F">
        <w:t>i</w:t>
      </w:r>
      <w:r w:rsidRPr="0052201F">
        <w:t>. </w:t>
      </w:r>
    </w:p>
    <w:p w14:paraId="01C193AD" w14:textId="258146DA" w:rsidR="00787E61" w:rsidRPr="0052201F" w:rsidRDefault="084D711D" w:rsidP="14D1E9CD">
      <w:pPr>
        <w:pStyle w:val="Normaallaadveeb"/>
        <w:shd w:val="clear" w:color="auto" w:fill="FFFFFF" w:themeFill="background1"/>
        <w:spacing w:before="0" w:beforeAutospacing="0" w:after="0" w:afterAutospacing="0"/>
        <w:jc w:val="both"/>
      </w:pPr>
      <w:r w:rsidRPr="0052201F">
        <w:t>(4)  Finantsinspektsioon annab lõike 1 kohase teate kättesaamisest</w:t>
      </w:r>
      <w:r w:rsidR="79267E78" w:rsidRPr="0052201F">
        <w:t xml:space="preserve"> krediidiasutusele</w:t>
      </w:r>
      <w:r w:rsidRPr="0052201F">
        <w:t xml:space="preserve"> kirjalikult teada viivitamata</w:t>
      </w:r>
      <w:r w:rsidR="2532C273" w:rsidRPr="0052201F">
        <w:t>, kuid</w:t>
      </w:r>
      <w:r w:rsidRPr="0052201F">
        <w:t xml:space="preserve"> igal juhul kümne tööpäeva jooksul </w:t>
      </w:r>
      <w:r w:rsidR="4DB1B4E8" w:rsidRPr="0052201F">
        <w:t>arvates</w:t>
      </w:r>
      <w:r w:rsidRPr="0052201F">
        <w:t xml:space="preserve"> teate kättesaamis</w:t>
      </w:r>
      <w:r w:rsidR="7810B578" w:rsidRPr="0052201F">
        <w:t>es</w:t>
      </w:r>
      <w:r w:rsidRPr="0052201F">
        <w:t xml:space="preserve">t.“; </w:t>
      </w:r>
    </w:p>
    <w:p w14:paraId="2952428F" w14:textId="77777777" w:rsidR="001C408D" w:rsidRPr="0052201F" w:rsidRDefault="001C408D" w:rsidP="14D1E9CD">
      <w:pPr>
        <w:pStyle w:val="Normaallaadveeb"/>
        <w:shd w:val="clear" w:color="auto" w:fill="FFFFFF" w:themeFill="background1"/>
        <w:spacing w:before="0" w:beforeAutospacing="0" w:after="0" w:afterAutospacing="0"/>
        <w:jc w:val="both"/>
      </w:pPr>
    </w:p>
    <w:p w14:paraId="5CFE141C" w14:textId="57ABC19C" w:rsidR="04C62FBF" w:rsidRPr="0052201F" w:rsidRDefault="00AF3179" w:rsidP="39242F3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139</w:t>
      </w:r>
      <w:r w:rsidR="04C62FBF" w:rsidRPr="0052201F">
        <w:rPr>
          <w:rFonts w:ascii="Times New Roman" w:hAnsi="Times New Roman" w:cs="Times New Roman"/>
          <w:b/>
          <w:bCs/>
          <w:sz w:val="24"/>
          <w:szCs w:val="24"/>
        </w:rPr>
        <w:t xml:space="preserve">) </w:t>
      </w:r>
      <w:r w:rsidR="04C62FBF" w:rsidRPr="0052201F">
        <w:rPr>
          <w:rFonts w:ascii="Times New Roman" w:hAnsi="Times New Roman" w:cs="Times New Roman"/>
          <w:sz w:val="24"/>
          <w:szCs w:val="24"/>
        </w:rPr>
        <w:t xml:space="preserve">paragrahvi 71 lõiget 3 täiendatakse teise lausega järgmises sõnastuses: </w:t>
      </w:r>
    </w:p>
    <w:p w14:paraId="0F54B00A" w14:textId="3BB04651" w:rsidR="04C62FBF" w:rsidRPr="0052201F" w:rsidRDefault="433D3DF4" w:rsidP="39242F32">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 xml:space="preserve">,,Krediidiasutuse tütarettevõtja, kes </w:t>
      </w:r>
      <w:r w:rsidR="1AE5EA76" w:rsidRPr="0052201F">
        <w:rPr>
          <w:rFonts w:ascii="Times New Roman" w:hAnsi="Times New Roman" w:cs="Times New Roman"/>
          <w:sz w:val="24"/>
          <w:szCs w:val="24"/>
        </w:rPr>
        <w:t xml:space="preserve">ei </w:t>
      </w:r>
      <w:r w:rsidRPr="0052201F">
        <w:rPr>
          <w:rFonts w:ascii="Times New Roman" w:hAnsi="Times New Roman" w:cs="Times New Roman"/>
          <w:sz w:val="24"/>
          <w:szCs w:val="24"/>
        </w:rPr>
        <w:t xml:space="preserve">ole käsitatav krediidiasutuse, investeerimisühingu, finantsvaldusettevõtja või </w:t>
      </w:r>
      <w:proofErr w:type="spellStart"/>
      <w:r w:rsidRPr="0052201F">
        <w:rPr>
          <w:rFonts w:ascii="Times New Roman" w:hAnsi="Times New Roman" w:cs="Times New Roman"/>
          <w:sz w:val="24"/>
          <w:szCs w:val="24"/>
        </w:rPr>
        <w:t>segafinantsvaldusettevõtjana</w:t>
      </w:r>
      <w:proofErr w:type="spellEnd"/>
      <w:r w:rsidRPr="0052201F">
        <w:rPr>
          <w:rFonts w:ascii="Times New Roman" w:hAnsi="Times New Roman" w:cs="Times New Roman"/>
          <w:sz w:val="24"/>
          <w:szCs w:val="24"/>
        </w:rPr>
        <w:t>, peab täitma oma tegevusvaldkonna põhiseid tegevusnõudeid individuaalsel alusel.“</w:t>
      </w:r>
      <w:r w:rsidR="00570365">
        <w:rPr>
          <w:rFonts w:ascii="Times New Roman" w:hAnsi="Times New Roman" w:cs="Times New Roman"/>
          <w:sz w:val="24"/>
          <w:szCs w:val="24"/>
        </w:rPr>
        <w:t>;</w:t>
      </w:r>
    </w:p>
    <w:p w14:paraId="25FE2C4B" w14:textId="76DF4AA9" w:rsidR="39242F32" w:rsidRPr="0052201F" w:rsidRDefault="39242F32" w:rsidP="14D1E9CD">
      <w:pPr>
        <w:pStyle w:val="Normaallaadveeb"/>
        <w:shd w:val="clear" w:color="auto" w:fill="FFFFFF" w:themeFill="background1"/>
        <w:spacing w:before="0" w:beforeAutospacing="0" w:after="0" w:afterAutospacing="0"/>
        <w:jc w:val="both"/>
      </w:pPr>
    </w:p>
    <w:p w14:paraId="31303691" w14:textId="5A1D6187" w:rsidR="002D6493" w:rsidRPr="0052201F" w:rsidRDefault="00AF3179" w:rsidP="14D1E9C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140</w:t>
      </w:r>
      <w:r w:rsidR="78F6EE3C" w:rsidRPr="0052201F">
        <w:rPr>
          <w:rFonts w:ascii="Times New Roman" w:hAnsi="Times New Roman" w:cs="Times New Roman"/>
          <w:b/>
          <w:bCs/>
          <w:sz w:val="24"/>
          <w:szCs w:val="24"/>
        </w:rPr>
        <w:t xml:space="preserve">) </w:t>
      </w:r>
      <w:r w:rsidR="78F6EE3C" w:rsidRPr="0052201F">
        <w:rPr>
          <w:rFonts w:ascii="Times New Roman" w:hAnsi="Times New Roman" w:cs="Times New Roman"/>
          <w:sz w:val="24"/>
          <w:szCs w:val="24"/>
        </w:rPr>
        <w:t>paragrahvi 71 täiendatakse lõigetega 6</w:t>
      </w:r>
      <w:r w:rsidR="78F6EE3C" w:rsidRPr="0052201F">
        <w:rPr>
          <w:rFonts w:ascii="Times New Roman" w:hAnsi="Times New Roman" w:cs="Times New Roman"/>
          <w:sz w:val="24"/>
          <w:szCs w:val="24"/>
          <w:vertAlign w:val="superscript"/>
        </w:rPr>
        <w:t>1</w:t>
      </w:r>
      <w:r w:rsidR="22E252A7" w:rsidRPr="0052201F">
        <w:rPr>
          <w:rFonts w:ascii="Times New Roman" w:hAnsi="Times New Roman" w:cs="Times New Roman"/>
          <w:sz w:val="24"/>
          <w:szCs w:val="24"/>
        </w:rPr>
        <w:t>–</w:t>
      </w:r>
      <w:r w:rsidR="78F6EE3C" w:rsidRPr="0052201F">
        <w:rPr>
          <w:rFonts w:ascii="Times New Roman" w:hAnsi="Times New Roman" w:cs="Times New Roman"/>
          <w:sz w:val="24"/>
          <w:szCs w:val="24"/>
        </w:rPr>
        <w:t>6</w:t>
      </w:r>
      <w:r w:rsidR="2C94D323" w:rsidRPr="0052201F">
        <w:rPr>
          <w:rFonts w:ascii="Times New Roman" w:hAnsi="Times New Roman" w:cs="Times New Roman"/>
          <w:sz w:val="24"/>
          <w:szCs w:val="24"/>
          <w:vertAlign w:val="superscript"/>
        </w:rPr>
        <w:t>5</w:t>
      </w:r>
      <w:r w:rsidR="78F6EE3C" w:rsidRPr="0052201F">
        <w:rPr>
          <w:rFonts w:ascii="Times New Roman" w:hAnsi="Times New Roman" w:cs="Times New Roman"/>
          <w:sz w:val="24"/>
          <w:szCs w:val="24"/>
        </w:rPr>
        <w:t xml:space="preserve"> järgmises sõnastuses: </w:t>
      </w:r>
    </w:p>
    <w:p w14:paraId="3C507BEB" w14:textId="09CFCEE4" w:rsidR="002D6493" w:rsidRPr="0052201F" w:rsidRDefault="78F6EE3C" w:rsidP="14D1E9C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„(6</w:t>
      </w:r>
      <w:r w:rsidRPr="0052201F">
        <w:rPr>
          <w:rFonts w:ascii="Times New Roman" w:hAnsi="Times New Roman" w:cs="Times New Roman"/>
          <w:sz w:val="24"/>
          <w:szCs w:val="24"/>
          <w:vertAlign w:val="superscript"/>
        </w:rPr>
        <w:t>1</w:t>
      </w:r>
      <w:r w:rsidRPr="0052201F">
        <w:rPr>
          <w:rFonts w:ascii="Times New Roman" w:hAnsi="Times New Roman" w:cs="Times New Roman"/>
          <w:sz w:val="24"/>
          <w:szCs w:val="24"/>
        </w:rPr>
        <w:t>) Finantsinspektsioon julgustab oma ulatuselt, tegevuse laadilt ja keerukuselt olulisi krediidiasutusi</w:t>
      </w:r>
      <w:r w:rsidRPr="0052201F">
        <w:rPr>
          <w:rFonts w:ascii="Times New Roman" w:hAnsi="Times New Roman" w:cs="Times New Roman"/>
          <w:b/>
          <w:bCs/>
          <w:sz w:val="24"/>
          <w:szCs w:val="24"/>
        </w:rPr>
        <w:t> </w:t>
      </w:r>
      <w:r w:rsidRPr="0052201F">
        <w:rPr>
          <w:rFonts w:ascii="Times New Roman" w:hAnsi="Times New Roman" w:cs="Times New Roman"/>
          <w:sz w:val="24"/>
          <w:szCs w:val="24"/>
        </w:rPr>
        <w:t xml:space="preserve">arendama sisemist krediidiriski hindamise suutlikkust ja suurendama </w:t>
      </w:r>
      <w:proofErr w:type="spellStart"/>
      <w:r w:rsidRPr="0052201F">
        <w:rPr>
          <w:rFonts w:ascii="Times New Roman" w:hAnsi="Times New Roman" w:cs="Times New Roman"/>
          <w:sz w:val="24"/>
          <w:szCs w:val="24"/>
        </w:rPr>
        <w:t>sisereitingute</w:t>
      </w:r>
      <w:proofErr w:type="spellEnd"/>
      <w:r w:rsidRPr="0052201F">
        <w:rPr>
          <w:rFonts w:ascii="Times New Roman" w:hAnsi="Times New Roman" w:cs="Times New Roman"/>
          <w:sz w:val="24"/>
          <w:szCs w:val="24"/>
        </w:rPr>
        <w:t xml:space="preserve"> meetodi kasutamist omavahendite nõuete arvutamiseks seoses krediidiriskiga, kui nende riskipositsioon</w:t>
      </w:r>
      <w:r w:rsidR="710B629E" w:rsidRPr="0052201F">
        <w:rPr>
          <w:rFonts w:ascii="Times New Roman" w:hAnsi="Times New Roman" w:cs="Times New Roman"/>
          <w:sz w:val="24"/>
          <w:szCs w:val="24"/>
        </w:rPr>
        <w:t>id</w:t>
      </w:r>
      <w:r w:rsidRPr="0052201F">
        <w:rPr>
          <w:rFonts w:ascii="Times New Roman" w:hAnsi="Times New Roman" w:cs="Times New Roman"/>
          <w:sz w:val="24"/>
          <w:szCs w:val="24"/>
        </w:rPr>
        <w:t xml:space="preserve"> on oluli</w:t>
      </w:r>
      <w:r w:rsidR="710B629E" w:rsidRPr="0052201F">
        <w:rPr>
          <w:rFonts w:ascii="Times New Roman" w:hAnsi="Times New Roman" w:cs="Times New Roman"/>
          <w:sz w:val="24"/>
          <w:szCs w:val="24"/>
        </w:rPr>
        <w:t>s</w:t>
      </w:r>
      <w:r w:rsidRPr="0052201F">
        <w:rPr>
          <w:rFonts w:ascii="Times New Roman" w:hAnsi="Times New Roman" w:cs="Times New Roman"/>
          <w:sz w:val="24"/>
          <w:szCs w:val="24"/>
        </w:rPr>
        <w:t>e</w:t>
      </w:r>
      <w:r w:rsidR="710B629E" w:rsidRPr="0052201F">
        <w:rPr>
          <w:rFonts w:ascii="Times New Roman" w:hAnsi="Times New Roman" w:cs="Times New Roman"/>
          <w:sz w:val="24"/>
          <w:szCs w:val="24"/>
        </w:rPr>
        <w:t>d</w:t>
      </w:r>
      <w:r w:rsidRPr="0052201F">
        <w:rPr>
          <w:rFonts w:ascii="Times New Roman" w:hAnsi="Times New Roman" w:cs="Times New Roman"/>
          <w:sz w:val="24"/>
          <w:szCs w:val="24"/>
        </w:rPr>
        <w:t xml:space="preserve"> absoluutarvestuses ning kui neil on samal ajal suur hulk olulisi vastaspooli ilma, et see piiraks Euroopa Parlamendi ja nõukogu määruse (EL) nr 575/2013 I jaotise 3. peatüki 1. jaos sätestatud kriteeriumide täitmist.</w:t>
      </w:r>
    </w:p>
    <w:p w14:paraId="76AEBE55" w14:textId="77777777" w:rsidR="002D6493" w:rsidRPr="0052201F" w:rsidRDefault="002D6493" w:rsidP="14D1E9CD">
      <w:pPr>
        <w:spacing w:after="0" w:line="240" w:lineRule="auto"/>
        <w:jc w:val="both"/>
        <w:rPr>
          <w:rFonts w:ascii="Times New Roman" w:hAnsi="Times New Roman" w:cs="Times New Roman"/>
          <w:sz w:val="24"/>
          <w:szCs w:val="24"/>
        </w:rPr>
      </w:pPr>
    </w:p>
    <w:p w14:paraId="28C8CC86" w14:textId="06214B0A" w:rsidR="002D6493" w:rsidRPr="0052201F" w:rsidRDefault="78F6EE3C" w:rsidP="002D6493">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(6</w:t>
      </w:r>
      <w:r w:rsidRPr="0052201F">
        <w:rPr>
          <w:rFonts w:ascii="Times New Roman" w:hAnsi="Times New Roman" w:cs="Times New Roman"/>
          <w:sz w:val="24"/>
          <w:szCs w:val="24"/>
          <w:vertAlign w:val="superscript"/>
        </w:rPr>
        <w:t>2</w:t>
      </w:r>
      <w:r w:rsidRPr="0052201F">
        <w:rPr>
          <w:rFonts w:ascii="Times New Roman" w:hAnsi="Times New Roman" w:cs="Times New Roman"/>
          <w:sz w:val="24"/>
          <w:szCs w:val="24"/>
        </w:rPr>
        <w:t xml:space="preserve">) </w:t>
      </w:r>
      <w:bookmarkStart w:id="58" w:name="_Hlk199274438"/>
      <w:r w:rsidRPr="0052201F">
        <w:rPr>
          <w:rFonts w:ascii="Times New Roman" w:hAnsi="Times New Roman" w:cs="Times New Roman"/>
          <w:sz w:val="24"/>
          <w:szCs w:val="24"/>
        </w:rPr>
        <w:t xml:space="preserve">Finantsinspektsioon julgustab krediidiasutusi, võttes arvesse nende suurust, sisemist korraldust ning tegevuse laadi, ulatust ja keerukust, arendama tururiski sisehindamise suutlikkust ja suurendama </w:t>
      </w:r>
      <w:proofErr w:type="spellStart"/>
      <w:r w:rsidRPr="0052201F">
        <w:rPr>
          <w:rFonts w:ascii="Times New Roman" w:hAnsi="Times New Roman" w:cs="Times New Roman"/>
          <w:sz w:val="24"/>
          <w:szCs w:val="24"/>
        </w:rPr>
        <w:t>sisemudelite</w:t>
      </w:r>
      <w:proofErr w:type="spellEnd"/>
      <w:r w:rsidRPr="0052201F">
        <w:rPr>
          <w:rFonts w:ascii="Times New Roman" w:hAnsi="Times New Roman" w:cs="Times New Roman"/>
          <w:sz w:val="24"/>
          <w:szCs w:val="24"/>
        </w:rPr>
        <w:t xml:space="preserve"> kasutamist, et arvutada omavahendite nõuded kauplemisportfellide positsioonide jaoks, koos </w:t>
      </w:r>
      <w:proofErr w:type="spellStart"/>
      <w:r w:rsidRPr="0052201F">
        <w:rPr>
          <w:rFonts w:ascii="Times New Roman" w:hAnsi="Times New Roman" w:cs="Times New Roman"/>
          <w:sz w:val="24"/>
          <w:szCs w:val="24"/>
        </w:rPr>
        <w:t>sisemudelitega</w:t>
      </w:r>
      <w:proofErr w:type="spellEnd"/>
      <w:r w:rsidRPr="0052201F">
        <w:rPr>
          <w:rFonts w:ascii="Times New Roman" w:hAnsi="Times New Roman" w:cs="Times New Roman"/>
          <w:sz w:val="24"/>
          <w:szCs w:val="24"/>
        </w:rPr>
        <w:t xml:space="preserve">, millega arvutatakse </w:t>
      </w:r>
      <w:r w:rsidRPr="0052201F">
        <w:rPr>
          <w:rFonts w:ascii="Times New Roman" w:hAnsi="Times New Roman" w:cs="Times New Roman"/>
          <w:sz w:val="24"/>
          <w:szCs w:val="24"/>
        </w:rPr>
        <w:lastRenderedPageBreak/>
        <w:t>omavahendite nõuded seoses makseviivituse riskiga, kui nende makseviivitus</w:t>
      </w:r>
      <w:r w:rsidR="710B629E" w:rsidRPr="0052201F">
        <w:rPr>
          <w:rFonts w:ascii="Times New Roman" w:hAnsi="Times New Roman" w:cs="Times New Roman"/>
          <w:sz w:val="24"/>
          <w:szCs w:val="24"/>
        </w:rPr>
        <w:t>t</w:t>
      </w:r>
      <w:r w:rsidRPr="0052201F">
        <w:rPr>
          <w:rFonts w:ascii="Times New Roman" w:hAnsi="Times New Roman" w:cs="Times New Roman"/>
          <w:sz w:val="24"/>
          <w:szCs w:val="24"/>
        </w:rPr>
        <w:t>e riski</w:t>
      </w:r>
      <w:r w:rsidR="710B629E" w:rsidRPr="0052201F">
        <w:rPr>
          <w:rFonts w:ascii="Times New Roman" w:hAnsi="Times New Roman" w:cs="Times New Roman"/>
          <w:sz w:val="24"/>
          <w:szCs w:val="24"/>
        </w:rPr>
        <w:t>de</w:t>
      </w:r>
      <w:r w:rsidRPr="0052201F">
        <w:rPr>
          <w:rFonts w:ascii="Times New Roman" w:hAnsi="Times New Roman" w:cs="Times New Roman"/>
          <w:sz w:val="24"/>
          <w:szCs w:val="24"/>
        </w:rPr>
        <w:t xml:space="preserve"> positsioonid on olulised absoluutarvestuses ning kui neil on suur hulk olulisi eri emitentide kaubeldavates võla- või omakapitaliinstrumentides võetud positsioone. </w:t>
      </w:r>
      <w:bookmarkEnd w:id="58"/>
      <w:r w:rsidRPr="0052201F">
        <w:rPr>
          <w:rFonts w:ascii="Times New Roman" w:hAnsi="Times New Roman" w:cs="Times New Roman"/>
          <w:sz w:val="24"/>
          <w:szCs w:val="24"/>
        </w:rPr>
        <w:t>Eeltoodu ei või piirata Euroopa Parlamendi ja nõukogu määruse (EL) nr 575/2013 kolmanda osa IV jaotise 1b. peatükis sätestatud kriteeriumide täitmist.</w:t>
      </w:r>
    </w:p>
    <w:p w14:paraId="14BC0134" w14:textId="77777777" w:rsidR="002D6493" w:rsidRPr="0052201F" w:rsidRDefault="002D6493" w:rsidP="002D6493">
      <w:pPr>
        <w:spacing w:after="0" w:line="240" w:lineRule="auto"/>
        <w:jc w:val="both"/>
        <w:rPr>
          <w:rFonts w:ascii="Times New Roman" w:hAnsi="Times New Roman" w:cs="Times New Roman"/>
          <w:sz w:val="24"/>
          <w:szCs w:val="24"/>
        </w:rPr>
      </w:pPr>
    </w:p>
    <w:p w14:paraId="2DD27385" w14:textId="2523BAA9" w:rsidR="00445BF8" w:rsidRPr="0052201F" w:rsidRDefault="002D6493" w:rsidP="002D6493">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(6</w:t>
      </w:r>
      <w:r w:rsidRPr="0052201F">
        <w:rPr>
          <w:rFonts w:ascii="Times New Roman" w:hAnsi="Times New Roman" w:cs="Times New Roman"/>
          <w:sz w:val="24"/>
          <w:szCs w:val="24"/>
          <w:vertAlign w:val="superscript"/>
        </w:rPr>
        <w:t>3</w:t>
      </w:r>
      <w:r w:rsidRPr="0052201F">
        <w:rPr>
          <w:rFonts w:ascii="Times New Roman" w:hAnsi="Times New Roman" w:cs="Times New Roman"/>
          <w:sz w:val="24"/>
          <w:szCs w:val="24"/>
        </w:rPr>
        <w:t xml:space="preserve">) </w:t>
      </w:r>
      <w:r w:rsidR="00445BF8" w:rsidRPr="0052201F">
        <w:rPr>
          <w:rFonts w:ascii="Times New Roman" w:hAnsi="Times New Roman" w:cs="Times New Roman"/>
          <w:sz w:val="24"/>
          <w:szCs w:val="24"/>
        </w:rPr>
        <w:t>Krediidiasutus peab teavitama oma arvutuste tulemustest riskipositsioonide või muude positsioonide kohta, mis sisalduvad Euroopa Pangandusjärelevalve Asutuse näidisportfellides, Finantsinspektsiooni ja Euroopa Pangandusjärelevalve Asutust juhul kui:</w:t>
      </w:r>
    </w:p>
    <w:p w14:paraId="3E8CEE96" w14:textId="668B0218" w:rsidR="002D6493" w:rsidRPr="0052201F" w:rsidRDefault="58C68DA6" w:rsidP="002D6493">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1) </w:t>
      </w:r>
      <w:r w:rsidR="710B629E" w:rsidRPr="0052201F">
        <w:rPr>
          <w:rFonts w:ascii="Times New Roman" w:hAnsi="Times New Roman" w:cs="Times New Roman"/>
          <w:sz w:val="24"/>
          <w:szCs w:val="24"/>
        </w:rPr>
        <w:t>k</w:t>
      </w:r>
      <w:r w:rsidR="78F6EE3C" w:rsidRPr="0052201F">
        <w:rPr>
          <w:rFonts w:ascii="Times New Roman" w:hAnsi="Times New Roman" w:cs="Times New Roman"/>
          <w:sz w:val="24"/>
          <w:szCs w:val="24"/>
        </w:rPr>
        <w:t>rediidiasutus</w:t>
      </w:r>
      <w:r w:rsidR="710B629E" w:rsidRPr="0052201F">
        <w:rPr>
          <w:rFonts w:ascii="Times New Roman" w:hAnsi="Times New Roman" w:cs="Times New Roman"/>
          <w:sz w:val="24"/>
          <w:szCs w:val="24"/>
        </w:rPr>
        <w:t xml:space="preserve"> on saanud õiguse kasutada </w:t>
      </w:r>
      <w:bookmarkStart w:id="59" w:name="_Hlk199427454"/>
      <w:r w:rsidR="710B629E" w:rsidRPr="0052201F">
        <w:rPr>
          <w:rFonts w:ascii="Times New Roman" w:hAnsi="Times New Roman" w:cs="Times New Roman"/>
          <w:sz w:val="24"/>
          <w:szCs w:val="24"/>
        </w:rPr>
        <w:t xml:space="preserve">riskiga kaalutud varade või omavahendite nõuete arvutamiseks </w:t>
      </w:r>
      <w:proofErr w:type="spellStart"/>
      <w:r w:rsidR="710B629E" w:rsidRPr="0052201F">
        <w:rPr>
          <w:rFonts w:ascii="Times New Roman" w:hAnsi="Times New Roman" w:cs="Times New Roman"/>
          <w:sz w:val="24"/>
          <w:szCs w:val="24"/>
        </w:rPr>
        <w:t>sisemeetodeid</w:t>
      </w:r>
      <w:bookmarkEnd w:id="59"/>
      <w:proofErr w:type="spellEnd"/>
      <w:r w:rsidR="007E117C">
        <w:rPr>
          <w:rFonts w:ascii="Times New Roman" w:hAnsi="Times New Roman" w:cs="Times New Roman"/>
          <w:sz w:val="24"/>
          <w:szCs w:val="24"/>
        </w:rPr>
        <w:t>;</w:t>
      </w:r>
    </w:p>
    <w:p w14:paraId="70762888" w14:textId="7702D350" w:rsidR="002D6493" w:rsidRPr="0052201F" w:rsidRDefault="58C68DA6" w:rsidP="00445BF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2) </w:t>
      </w:r>
      <w:bookmarkStart w:id="60" w:name="_Hlk199427492"/>
      <w:r w:rsidRPr="0052201F">
        <w:rPr>
          <w:rFonts w:ascii="Times New Roman" w:hAnsi="Times New Roman" w:cs="Times New Roman"/>
          <w:sz w:val="24"/>
          <w:szCs w:val="24"/>
        </w:rPr>
        <w:t>k</w:t>
      </w:r>
      <w:r w:rsidR="78F6EE3C" w:rsidRPr="0052201F">
        <w:rPr>
          <w:rFonts w:ascii="Times New Roman" w:hAnsi="Times New Roman" w:cs="Times New Roman"/>
          <w:sz w:val="24"/>
          <w:szCs w:val="24"/>
        </w:rPr>
        <w:t>rediidiasutus kasutab Euroopa Parlamendi ja nõukogu määruse (EL) nr 575/2013 III osa IV jaotise 1a. peatükis sätestatud alternatiivset standardmeetodit</w:t>
      </w:r>
      <w:r w:rsidRPr="0052201F">
        <w:rPr>
          <w:rFonts w:ascii="Times New Roman" w:hAnsi="Times New Roman" w:cs="Times New Roman"/>
          <w:sz w:val="24"/>
          <w:szCs w:val="24"/>
        </w:rPr>
        <w:t xml:space="preserve"> ja</w:t>
      </w:r>
      <w:r w:rsidR="78F6EE3C" w:rsidRPr="0052201F">
        <w:rPr>
          <w:rFonts w:ascii="Times New Roman" w:hAnsi="Times New Roman" w:cs="Times New Roman"/>
          <w:sz w:val="24"/>
          <w:szCs w:val="24"/>
        </w:rPr>
        <w:t xml:space="preserve"> tingimusel, et </w:t>
      </w:r>
      <w:r w:rsidRPr="0052201F">
        <w:rPr>
          <w:rFonts w:ascii="Times New Roman" w:hAnsi="Times New Roman" w:cs="Times New Roman"/>
          <w:sz w:val="24"/>
          <w:szCs w:val="24"/>
        </w:rPr>
        <w:t>tema</w:t>
      </w:r>
      <w:r w:rsidR="78F6EE3C" w:rsidRPr="0052201F">
        <w:rPr>
          <w:rFonts w:ascii="Times New Roman" w:hAnsi="Times New Roman" w:cs="Times New Roman"/>
          <w:sz w:val="24"/>
          <w:szCs w:val="24"/>
        </w:rPr>
        <w:t xml:space="preserve"> tururiskile avatud bilansilise ja bilansivälise tegevuse maht eelnimetatud määruse artikli 325a lõike 1 punkti b kohaselt 500 miljonit eurot või rohkem</w:t>
      </w:r>
      <w:r w:rsidRPr="0052201F">
        <w:rPr>
          <w:rFonts w:ascii="Times New Roman" w:hAnsi="Times New Roman" w:cs="Times New Roman"/>
          <w:sz w:val="24"/>
          <w:szCs w:val="24"/>
        </w:rPr>
        <w:t>.</w:t>
      </w:r>
      <w:r w:rsidR="4DD30955" w:rsidRPr="0052201F">
        <w:rPr>
          <w:rFonts w:ascii="Times New Roman" w:hAnsi="Times New Roman" w:cs="Times New Roman"/>
          <w:sz w:val="24"/>
          <w:szCs w:val="24"/>
        </w:rPr>
        <w:t xml:space="preserve"> </w:t>
      </w:r>
      <w:bookmarkEnd w:id="60"/>
    </w:p>
    <w:p w14:paraId="7FFDCFD4" w14:textId="77777777" w:rsidR="002D6493" w:rsidRPr="0052201F" w:rsidRDefault="002D6493" w:rsidP="002D6493">
      <w:pPr>
        <w:spacing w:after="0" w:line="240" w:lineRule="auto"/>
        <w:jc w:val="both"/>
        <w:rPr>
          <w:rFonts w:ascii="Times New Roman" w:hAnsi="Times New Roman" w:cs="Times New Roman"/>
          <w:sz w:val="24"/>
          <w:szCs w:val="24"/>
        </w:rPr>
      </w:pPr>
    </w:p>
    <w:p w14:paraId="5124451A" w14:textId="52B8021F" w:rsidR="002D6493" w:rsidRPr="0052201F" w:rsidRDefault="78F6EE3C" w:rsidP="002D6493">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(6</w:t>
      </w:r>
      <w:r w:rsidR="58C68DA6" w:rsidRPr="0052201F">
        <w:rPr>
          <w:rFonts w:ascii="Times New Roman" w:hAnsi="Times New Roman" w:cs="Times New Roman"/>
          <w:sz w:val="24"/>
          <w:szCs w:val="24"/>
          <w:vertAlign w:val="superscript"/>
        </w:rPr>
        <w:t>4</w:t>
      </w:r>
      <w:r w:rsidRPr="0052201F">
        <w:rPr>
          <w:rFonts w:ascii="Times New Roman" w:hAnsi="Times New Roman" w:cs="Times New Roman"/>
          <w:sz w:val="24"/>
          <w:szCs w:val="24"/>
        </w:rPr>
        <w:t xml:space="preserve">) </w:t>
      </w:r>
      <w:bookmarkStart w:id="61" w:name="_Hlk199427619"/>
      <w:r w:rsidRPr="0052201F">
        <w:rPr>
          <w:rFonts w:ascii="Times New Roman" w:hAnsi="Times New Roman" w:cs="Times New Roman"/>
          <w:sz w:val="24"/>
          <w:szCs w:val="24"/>
        </w:rPr>
        <w:t xml:space="preserve">Krediidiasutus, kes on saanud õiguse kasutada Euroopa Parlamendi ja nõukogu määruse (EL) nr 575/2013 III osa II jaotise 3. peatüki kohaseid </w:t>
      </w:r>
      <w:proofErr w:type="spellStart"/>
      <w:r w:rsidRPr="0052201F">
        <w:rPr>
          <w:rFonts w:ascii="Times New Roman" w:hAnsi="Times New Roman" w:cs="Times New Roman"/>
          <w:sz w:val="24"/>
          <w:szCs w:val="24"/>
        </w:rPr>
        <w:t>sisemeetodeid</w:t>
      </w:r>
      <w:proofErr w:type="spellEnd"/>
      <w:r w:rsidRPr="0052201F">
        <w:rPr>
          <w:rFonts w:ascii="Times New Roman" w:hAnsi="Times New Roman" w:cs="Times New Roman"/>
          <w:sz w:val="24"/>
          <w:szCs w:val="24"/>
        </w:rPr>
        <w:t xml:space="preserve"> ja krediidiasutus, kes kasutab eelnimetatud määruse III osa II jaotise 2. peatüki kohast standardmeetodit, peab teavitama </w:t>
      </w:r>
      <w:r w:rsidR="58C68DA6" w:rsidRPr="0052201F">
        <w:rPr>
          <w:rFonts w:ascii="Times New Roman" w:hAnsi="Times New Roman" w:cs="Times New Roman"/>
          <w:sz w:val="24"/>
          <w:szCs w:val="24"/>
        </w:rPr>
        <w:t>Finantsinspektsiooni ja Euroopa Pangandusjärelevalve Asutust eelnimetatud</w:t>
      </w:r>
      <w:r w:rsidRPr="0052201F">
        <w:rPr>
          <w:rFonts w:ascii="Times New Roman" w:hAnsi="Times New Roman" w:cs="Times New Roman"/>
          <w:sz w:val="24"/>
          <w:szCs w:val="24"/>
        </w:rPr>
        <w:t xml:space="preserve"> meetodite kohaste arvutuste tulemustest eeldatava krediidikahju summa väljaselgitamisel või näidisportfellides sisalduvate positsioonide kohta.</w:t>
      </w:r>
      <w:bookmarkEnd w:id="61"/>
    </w:p>
    <w:p w14:paraId="5DFB8C0A" w14:textId="77777777" w:rsidR="002D6493" w:rsidRPr="0052201F" w:rsidRDefault="002D6493" w:rsidP="002D6493">
      <w:pPr>
        <w:spacing w:after="0" w:line="240" w:lineRule="auto"/>
        <w:jc w:val="both"/>
        <w:rPr>
          <w:rFonts w:ascii="Times New Roman" w:hAnsi="Times New Roman" w:cs="Times New Roman"/>
          <w:sz w:val="24"/>
          <w:szCs w:val="24"/>
        </w:rPr>
      </w:pPr>
    </w:p>
    <w:p w14:paraId="4661135B" w14:textId="1BD7E0BA" w:rsidR="002D6493" w:rsidRPr="0052201F" w:rsidRDefault="78F6EE3C" w:rsidP="002D6493">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(6</w:t>
      </w:r>
      <w:r w:rsidR="58C68DA6" w:rsidRPr="0052201F">
        <w:rPr>
          <w:rFonts w:ascii="Times New Roman" w:hAnsi="Times New Roman" w:cs="Times New Roman"/>
          <w:sz w:val="24"/>
          <w:szCs w:val="24"/>
          <w:vertAlign w:val="superscript"/>
        </w:rPr>
        <w:t>5</w:t>
      </w:r>
      <w:r w:rsidRPr="0052201F">
        <w:rPr>
          <w:rFonts w:ascii="Times New Roman" w:hAnsi="Times New Roman" w:cs="Times New Roman"/>
          <w:sz w:val="24"/>
          <w:szCs w:val="24"/>
        </w:rPr>
        <w:t xml:space="preserve">) </w:t>
      </w:r>
      <w:bookmarkStart w:id="62" w:name="_Hlk199427976"/>
      <w:r w:rsidRPr="0052201F">
        <w:rPr>
          <w:rFonts w:ascii="Times New Roman" w:hAnsi="Times New Roman" w:cs="Times New Roman"/>
          <w:sz w:val="24"/>
          <w:szCs w:val="24"/>
        </w:rPr>
        <w:t>Krediidiasutus esitab käesoleva paragrahvi lõigete 6</w:t>
      </w:r>
      <w:r w:rsidRPr="0052201F">
        <w:rPr>
          <w:rFonts w:ascii="Times New Roman" w:hAnsi="Times New Roman" w:cs="Times New Roman"/>
          <w:sz w:val="24"/>
          <w:szCs w:val="24"/>
          <w:vertAlign w:val="superscript"/>
        </w:rPr>
        <w:t>3</w:t>
      </w:r>
      <w:r w:rsidRPr="0052201F">
        <w:rPr>
          <w:rFonts w:ascii="Times New Roman" w:hAnsi="Times New Roman" w:cs="Times New Roman"/>
          <w:sz w:val="24"/>
          <w:szCs w:val="24"/>
        </w:rPr>
        <w:t>–6</w:t>
      </w:r>
      <w:r w:rsidR="58C68DA6" w:rsidRPr="0052201F">
        <w:rPr>
          <w:rFonts w:ascii="Times New Roman" w:hAnsi="Times New Roman" w:cs="Times New Roman"/>
          <w:sz w:val="24"/>
          <w:szCs w:val="24"/>
          <w:vertAlign w:val="superscript"/>
        </w:rPr>
        <w:t>4</w:t>
      </w:r>
      <w:r w:rsidRPr="0052201F">
        <w:rPr>
          <w:rFonts w:ascii="Times New Roman" w:hAnsi="Times New Roman" w:cs="Times New Roman"/>
          <w:sz w:val="24"/>
          <w:szCs w:val="24"/>
        </w:rPr>
        <w:t xml:space="preserve"> kohaselt </w:t>
      </w:r>
      <w:r w:rsidR="49422AE0" w:rsidRPr="0052201F">
        <w:rPr>
          <w:rFonts w:ascii="Times New Roman" w:hAnsi="Times New Roman" w:cs="Times New Roman"/>
          <w:sz w:val="24"/>
          <w:szCs w:val="24"/>
        </w:rPr>
        <w:t xml:space="preserve">vastavad </w:t>
      </w:r>
      <w:r w:rsidRPr="0052201F">
        <w:rPr>
          <w:rFonts w:ascii="Times New Roman" w:hAnsi="Times New Roman" w:cs="Times New Roman"/>
          <w:sz w:val="24"/>
          <w:szCs w:val="24"/>
        </w:rPr>
        <w:t>arvutuste tulemused koos kasutatud meetodite selgitusega ja Euroopa Pangandusjärelevalve Asutuse nõutava kvalitatiivse infoga, mis selgitab nende arvutuste mõju omavahendite nõuetele. Eelnimetatu esitatakse Finantsinspektsioonile ja Euroopa Pangandusjärelevalve Asutuse vähemalt kord aastas vastavalt direktiivi artikli 78 lõike 8 alusel väljatöötatud vormile.</w:t>
      </w:r>
      <w:r w:rsidR="6EABE65C" w:rsidRPr="0052201F">
        <w:rPr>
          <w:rFonts w:ascii="Times New Roman" w:hAnsi="Times New Roman" w:cs="Times New Roman"/>
          <w:sz w:val="24"/>
          <w:szCs w:val="24"/>
        </w:rPr>
        <w:t xml:space="preserve">”; </w:t>
      </w:r>
      <w:bookmarkEnd w:id="62"/>
    </w:p>
    <w:p w14:paraId="07B859FE" w14:textId="77777777" w:rsidR="002D6493" w:rsidRPr="0052201F" w:rsidRDefault="002D6493" w:rsidP="002D6493">
      <w:pPr>
        <w:spacing w:after="0" w:line="240" w:lineRule="auto"/>
        <w:jc w:val="both"/>
        <w:rPr>
          <w:rFonts w:ascii="Times New Roman" w:hAnsi="Times New Roman" w:cs="Times New Roman"/>
          <w:sz w:val="24"/>
          <w:szCs w:val="24"/>
        </w:rPr>
      </w:pPr>
    </w:p>
    <w:p w14:paraId="5DF58A3F" w14:textId="07A0F472" w:rsidR="002D6493" w:rsidRPr="0052201F" w:rsidRDefault="00AF3179" w:rsidP="14D1E9C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141</w:t>
      </w:r>
      <w:r w:rsidR="78F6EE3C" w:rsidRPr="0052201F">
        <w:rPr>
          <w:rFonts w:ascii="Times New Roman" w:hAnsi="Times New Roman" w:cs="Times New Roman"/>
          <w:b/>
          <w:bCs/>
          <w:sz w:val="24"/>
          <w:szCs w:val="24"/>
        </w:rPr>
        <w:t xml:space="preserve">) </w:t>
      </w:r>
      <w:bookmarkStart w:id="63" w:name="_Hlk199428218"/>
      <w:r w:rsidR="78F6EE3C" w:rsidRPr="0052201F">
        <w:rPr>
          <w:rFonts w:ascii="Times New Roman" w:hAnsi="Times New Roman" w:cs="Times New Roman"/>
          <w:sz w:val="24"/>
          <w:szCs w:val="24"/>
        </w:rPr>
        <w:t>paragrahvi 71 täiendatakse lõigetega 9</w:t>
      </w:r>
      <w:r w:rsidR="64CF2554" w:rsidRPr="0052201F">
        <w:rPr>
          <w:rFonts w:ascii="Times New Roman" w:eastAsia="Times New Roman" w:hAnsi="Times New Roman" w:cs="Times New Roman"/>
          <w:sz w:val="24"/>
          <w:szCs w:val="24"/>
        </w:rPr>
        <w:t>–11</w:t>
      </w:r>
      <w:r w:rsidR="78F6EE3C" w:rsidRPr="0052201F">
        <w:rPr>
          <w:rFonts w:ascii="Times New Roman" w:hAnsi="Times New Roman" w:cs="Times New Roman"/>
          <w:sz w:val="24"/>
          <w:szCs w:val="24"/>
        </w:rPr>
        <w:t xml:space="preserve"> järgmises sõnastuses: </w:t>
      </w:r>
    </w:p>
    <w:p w14:paraId="0ACD5A3C" w14:textId="54844B7E" w:rsidR="002D6493" w:rsidRPr="0052201F" w:rsidRDefault="78F6EE3C" w:rsidP="002D6493">
      <w:pPr>
        <w:spacing w:after="0" w:line="240" w:lineRule="auto"/>
        <w:jc w:val="both"/>
        <w:rPr>
          <w:rFonts w:ascii="Times New Roman" w:hAnsi="Times New Roman" w:cs="Times New Roman"/>
          <w:sz w:val="24"/>
          <w:szCs w:val="24"/>
        </w:rPr>
      </w:pPr>
      <w:bookmarkStart w:id="64" w:name="_Hlk199428283"/>
      <w:bookmarkEnd w:id="63"/>
      <w:r w:rsidRPr="0052201F">
        <w:rPr>
          <w:rFonts w:ascii="Times New Roman" w:hAnsi="Times New Roman" w:cs="Times New Roman"/>
          <w:sz w:val="24"/>
          <w:szCs w:val="24"/>
        </w:rPr>
        <w:t>„(9) Finantsinspektsioon jälgib krediidiasutuse poolt käesoleva paragrahvi lõigete 6</w:t>
      </w:r>
      <w:r w:rsidRPr="0052201F">
        <w:rPr>
          <w:rFonts w:ascii="Times New Roman" w:hAnsi="Times New Roman" w:cs="Times New Roman"/>
          <w:sz w:val="24"/>
          <w:szCs w:val="24"/>
          <w:vertAlign w:val="superscript"/>
        </w:rPr>
        <w:t>3</w:t>
      </w:r>
      <w:r w:rsidRPr="0052201F">
        <w:rPr>
          <w:rFonts w:ascii="Times New Roman" w:hAnsi="Times New Roman" w:cs="Times New Roman"/>
          <w:sz w:val="24"/>
          <w:szCs w:val="24"/>
        </w:rPr>
        <w:t>–6</w:t>
      </w:r>
      <w:r w:rsidR="58C68DA6" w:rsidRPr="0052201F">
        <w:rPr>
          <w:rFonts w:ascii="Times New Roman" w:hAnsi="Times New Roman" w:cs="Times New Roman"/>
          <w:sz w:val="24"/>
          <w:szCs w:val="24"/>
          <w:vertAlign w:val="superscript"/>
        </w:rPr>
        <w:t>4</w:t>
      </w:r>
      <w:r w:rsidRPr="0052201F">
        <w:rPr>
          <w:rFonts w:ascii="Times New Roman" w:hAnsi="Times New Roman" w:cs="Times New Roman"/>
          <w:sz w:val="24"/>
          <w:szCs w:val="24"/>
        </w:rPr>
        <w:t xml:space="preserve"> kohaselt esitatud teabe alusel riskiga kaalutud varade või omavahendite nõuete suurusvahemikke selliste näidisportfellide riskipositsioonide või tehingute puhul, mis tulenevad selle krediidiasutuse kasutatud meetoditest. Finantsinspektsioon hindab nende meetodite kvaliteeti vähemalt samasuguse sagedusega nagu on ette nähtud Euroopa Pangandusjärelevalve Asutusele, pöörates eelkõige tähelepanu järgmisetele meetoditele:</w:t>
      </w:r>
    </w:p>
    <w:p w14:paraId="1064A517" w14:textId="10D70AE5" w:rsidR="002D6493" w:rsidRPr="0052201F" w:rsidRDefault="14D1E9CD" w:rsidP="14D1E9C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1) </w:t>
      </w:r>
      <w:r w:rsidR="78F6EE3C" w:rsidRPr="0052201F">
        <w:rPr>
          <w:rFonts w:ascii="Times New Roman" w:hAnsi="Times New Roman" w:cs="Times New Roman"/>
          <w:sz w:val="24"/>
          <w:szCs w:val="24"/>
        </w:rPr>
        <w:t>meetodid, mille puhul sama riskipositsiooni korral ilmnevad olulised erinevused omavahendite nõuetes;</w:t>
      </w:r>
    </w:p>
    <w:p w14:paraId="652BDA46" w14:textId="56178078" w:rsidR="002D6493" w:rsidRPr="0052201F" w:rsidRDefault="365C7D2E" w:rsidP="14D1E9C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2) </w:t>
      </w:r>
      <w:r w:rsidR="78F6EE3C" w:rsidRPr="0052201F">
        <w:rPr>
          <w:rFonts w:ascii="Times New Roman" w:hAnsi="Times New Roman" w:cs="Times New Roman"/>
          <w:sz w:val="24"/>
          <w:szCs w:val="24"/>
        </w:rPr>
        <w:t>meetodid, mille puhul on omavahendite nõuete hindamises eriti suured või eriti väikesed erinevused ning mille puhul alahinnatakse oluliselt ja süstemaatiliselt omavahendite nõudeid.</w:t>
      </w:r>
    </w:p>
    <w:bookmarkEnd w:id="64"/>
    <w:p w14:paraId="0AA2F6E4" w14:textId="77777777" w:rsidR="008378F5" w:rsidRPr="0052201F" w:rsidRDefault="008378F5" w:rsidP="002D6493">
      <w:pPr>
        <w:spacing w:after="0" w:line="240" w:lineRule="auto"/>
        <w:jc w:val="both"/>
        <w:rPr>
          <w:rFonts w:ascii="Times New Roman" w:hAnsi="Times New Roman" w:cs="Times New Roman"/>
          <w:sz w:val="24"/>
          <w:szCs w:val="24"/>
        </w:rPr>
      </w:pPr>
    </w:p>
    <w:p w14:paraId="6B827BD6" w14:textId="1709B425" w:rsidR="002D6493" w:rsidRPr="0052201F" w:rsidRDefault="78F6EE3C" w:rsidP="002D6493">
      <w:pPr>
        <w:spacing w:after="0" w:line="240" w:lineRule="auto"/>
        <w:jc w:val="both"/>
        <w:rPr>
          <w:rFonts w:ascii="Times New Roman" w:hAnsi="Times New Roman" w:cs="Times New Roman"/>
          <w:sz w:val="24"/>
          <w:szCs w:val="24"/>
        </w:rPr>
      </w:pPr>
      <w:bookmarkStart w:id="65" w:name="_Hlk199428536"/>
      <w:commentRangeStart w:id="66"/>
      <w:r w:rsidRPr="50046571">
        <w:rPr>
          <w:rFonts w:ascii="Times New Roman" w:hAnsi="Times New Roman" w:cs="Times New Roman"/>
          <w:sz w:val="24"/>
          <w:szCs w:val="24"/>
        </w:rPr>
        <w:t xml:space="preserve">(10) Juhul kui mõni krediidiasutus erineb eeltoodu osas märkimisväärselt enamikust temaga võrdsetest krediidiasutustest või juhul, kui vastavad meetodid ei ole piisavalt ühitatud, mis viib tulemuste suure lahknevuseni, uurib Finantsinspektsioon selle põhjuseid ning rakendab meetmeid selle parandamiseks, kui on võimalik üheselt kindlaks teha, et krediidiasutuse meetod tingib omavahendite nõuete alahindamise, mida ei saa seostada riskipositsioonide või positsioonidega seotud riskide erinevusega. Finantsinspektsioon peab meetmete rakendamisel lähtuma </w:t>
      </w:r>
      <w:proofErr w:type="spellStart"/>
      <w:r w:rsidRPr="50046571">
        <w:rPr>
          <w:rFonts w:ascii="Times New Roman" w:hAnsi="Times New Roman" w:cs="Times New Roman"/>
          <w:sz w:val="24"/>
          <w:szCs w:val="24"/>
        </w:rPr>
        <w:t>sisemudelite</w:t>
      </w:r>
      <w:proofErr w:type="spellEnd"/>
      <w:r w:rsidRPr="50046571">
        <w:rPr>
          <w:rFonts w:ascii="Times New Roman" w:hAnsi="Times New Roman" w:cs="Times New Roman"/>
          <w:sz w:val="24"/>
          <w:szCs w:val="24"/>
        </w:rPr>
        <w:t xml:space="preserve"> meetodite üldistest eesmärkidest ja tagama, et meetmetega:</w:t>
      </w:r>
      <w:commentRangeEnd w:id="66"/>
      <w:r>
        <w:commentReference w:id="66"/>
      </w:r>
    </w:p>
    <w:p w14:paraId="07D5B03D" w14:textId="4931AED1" w:rsidR="002D6493" w:rsidRPr="00AE7D70" w:rsidRDefault="00AE7D70" w:rsidP="00AE7D70">
      <w:pPr>
        <w:spacing w:after="0" w:line="240" w:lineRule="auto"/>
        <w:jc w:val="both"/>
        <w:rPr>
          <w:rFonts w:ascii="Times New Roman" w:hAnsi="Times New Roman" w:cs="Times New Roman"/>
          <w:sz w:val="24"/>
          <w:szCs w:val="24"/>
        </w:rPr>
      </w:pPr>
      <w:r w:rsidRPr="00AE7D70">
        <w:rPr>
          <w:rFonts w:ascii="Times New Roman" w:hAnsi="Times New Roman" w:cs="Times New Roman"/>
          <w:sz w:val="24"/>
          <w:szCs w:val="24"/>
        </w:rPr>
        <w:t xml:space="preserve">1) </w:t>
      </w:r>
      <w:r w:rsidR="002D6493" w:rsidRPr="00AE7D70">
        <w:rPr>
          <w:rFonts w:ascii="Times New Roman" w:hAnsi="Times New Roman" w:cs="Times New Roman"/>
          <w:sz w:val="24"/>
          <w:szCs w:val="24"/>
        </w:rPr>
        <w:t>ei põhjustata standardiseerimist ega teatud meetodite eelistamist;</w:t>
      </w:r>
    </w:p>
    <w:p w14:paraId="2BD6D26D" w14:textId="61AF9B00" w:rsidR="002D6493" w:rsidRPr="00AE7D70" w:rsidRDefault="00AE7D70" w:rsidP="00AE7D70">
      <w:pPr>
        <w:spacing w:after="0" w:line="240" w:lineRule="auto"/>
        <w:jc w:val="both"/>
        <w:rPr>
          <w:rFonts w:ascii="Times New Roman" w:hAnsi="Times New Roman" w:cs="Times New Roman"/>
          <w:sz w:val="24"/>
          <w:szCs w:val="24"/>
        </w:rPr>
      </w:pPr>
      <w:r w:rsidRPr="00AE7D70">
        <w:rPr>
          <w:rFonts w:ascii="Times New Roman" w:hAnsi="Times New Roman" w:cs="Times New Roman"/>
          <w:sz w:val="24"/>
          <w:szCs w:val="24"/>
        </w:rPr>
        <w:t xml:space="preserve">2) </w:t>
      </w:r>
      <w:r w:rsidR="002D6493" w:rsidRPr="00AE7D70">
        <w:rPr>
          <w:rFonts w:ascii="Times New Roman" w:hAnsi="Times New Roman" w:cs="Times New Roman"/>
          <w:sz w:val="24"/>
          <w:szCs w:val="24"/>
        </w:rPr>
        <w:t>ei looda valesid stiimuleid või</w:t>
      </w:r>
    </w:p>
    <w:p w14:paraId="6B537743" w14:textId="771D269B" w:rsidR="002D6493" w:rsidRPr="00AE7D70" w:rsidRDefault="00AE7D70" w:rsidP="00AE7D70">
      <w:pPr>
        <w:spacing w:after="0" w:line="240" w:lineRule="auto"/>
        <w:jc w:val="both"/>
        <w:rPr>
          <w:rFonts w:ascii="Times New Roman" w:hAnsi="Times New Roman" w:cs="Times New Roman"/>
          <w:sz w:val="24"/>
          <w:szCs w:val="24"/>
        </w:rPr>
      </w:pPr>
      <w:r w:rsidRPr="00AE7D70">
        <w:rPr>
          <w:rFonts w:ascii="Times New Roman" w:hAnsi="Times New Roman" w:cs="Times New Roman"/>
          <w:sz w:val="24"/>
          <w:szCs w:val="24"/>
        </w:rPr>
        <w:t xml:space="preserve">3) </w:t>
      </w:r>
      <w:r w:rsidR="78F6EE3C" w:rsidRPr="00AE7D70">
        <w:rPr>
          <w:rFonts w:ascii="Times New Roman" w:hAnsi="Times New Roman" w:cs="Times New Roman"/>
          <w:sz w:val="24"/>
          <w:szCs w:val="24"/>
        </w:rPr>
        <w:t>ei põhjustata karjakäitumist.</w:t>
      </w:r>
    </w:p>
    <w:bookmarkEnd w:id="65"/>
    <w:p w14:paraId="3FBBA427" w14:textId="77777777" w:rsidR="002D6493" w:rsidRPr="0052201F" w:rsidRDefault="002D6493" w:rsidP="14D1E9CD">
      <w:pPr>
        <w:pStyle w:val="Normaallaadveeb"/>
        <w:shd w:val="clear" w:color="auto" w:fill="FFFFFF" w:themeFill="background1"/>
        <w:spacing w:before="0" w:beforeAutospacing="0" w:after="0" w:afterAutospacing="0"/>
        <w:jc w:val="both"/>
      </w:pPr>
    </w:p>
    <w:p w14:paraId="36286344" w14:textId="4C67AAAA" w:rsidR="00F04F87" w:rsidRPr="0052201F" w:rsidRDefault="60FC672A" w:rsidP="14D1E9CD">
      <w:pPr>
        <w:pStyle w:val="Normaallaadveeb"/>
        <w:shd w:val="clear" w:color="auto" w:fill="FFFFFF" w:themeFill="background1"/>
        <w:spacing w:before="0" w:beforeAutospacing="0" w:after="0" w:afterAutospacing="0"/>
        <w:jc w:val="both"/>
        <w:rPr>
          <w:b/>
          <w:bCs/>
        </w:rPr>
      </w:pPr>
      <w:bookmarkStart w:id="67" w:name="_Hlk199429321"/>
      <w:r w:rsidRPr="0052201F">
        <w:lastRenderedPageBreak/>
        <w:t xml:space="preserve">(11) Sisemeetodina käsitatakse käesoleva seaduse tähenduses Euroopa Parlamendi ja nõukogu määruse (EL) nr 575/2013 artikli 143 lõikes 1 nimetatud </w:t>
      </w:r>
      <w:proofErr w:type="spellStart"/>
      <w:r w:rsidRPr="0052201F">
        <w:t>sisereitingute</w:t>
      </w:r>
      <w:proofErr w:type="spellEnd"/>
      <w:r w:rsidRPr="0052201F">
        <w:t xml:space="preserve"> meetodit, artiklis 221 nimetatud </w:t>
      </w:r>
      <w:proofErr w:type="spellStart"/>
      <w:r w:rsidRPr="0052201F">
        <w:t>sisemudelil</w:t>
      </w:r>
      <w:proofErr w:type="spellEnd"/>
      <w:r w:rsidRPr="0052201F">
        <w:t xml:space="preserve"> põhinevat meetodit, artiklis 283 nimetatud </w:t>
      </w:r>
      <w:proofErr w:type="spellStart"/>
      <w:r w:rsidRPr="0052201F">
        <w:t>sisemudelite</w:t>
      </w:r>
      <w:proofErr w:type="spellEnd"/>
      <w:r w:rsidRPr="0052201F">
        <w:t xml:space="preserve"> meetodit, artiklis 325az nimetatud alternatiivset </w:t>
      </w:r>
      <w:proofErr w:type="spellStart"/>
      <w:r w:rsidRPr="0052201F">
        <w:t>sisemudeli</w:t>
      </w:r>
      <w:proofErr w:type="spellEnd"/>
      <w:r w:rsidRPr="0052201F">
        <w:t xml:space="preserve"> meetodit ja artikli 265 lõikes 2 nimetatud sisemisel hinnangul põhinev meetodit.“;</w:t>
      </w:r>
    </w:p>
    <w:bookmarkEnd w:id="67"/>
    <w:p w14:paraId="132A9344" w14:textId="77777777" w:rsidR="00F04F87" w:rsidRPr="0052201F" w:rsidRDefault="00F04F87" w:rsidP="14D1E9CD">
      <w:pPr>
        <w:pStyle w:val="Normaallaadveeb"/>
        <w:shd w:val="clear" w:color="auto" w:fill="FFFFFF" w:themeFill="background1"/>
        <w:spacing w:before="0" w:beforeAutospacing="0" w:after="0" w:afterAutospacing="0"/>
        <w:jc w:val="both"/>
      </w:pPr>
    </w:p>
    <w:p w14:paraId="727E3DC0" w14:textId="04CE7641" w:rsidR="009F334F" w:rsidRPr="0052201F" w:rsidRDefault="00AF3179" w:rsidP="009F334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142</w:t>
      </w:r>
      <w:r w:rsidR="4DD836BA" w:rsidRPr="0052201F">
        <w:rPr>
          <w:rFonts w:ascii="Times New Roman" w:hAnsi="Times New Roman" w:cs="Times New Roman"/>
          <w:b/>
          <w:bCs/>
          <w:sz w:val="24"/>
          <w:szCs w:val="24"/>
        </w:rPr>
        <w:t xml:space="preserve">) </w:t>
      </w:r>
      <w:r w:rsidR="4DD836BA" w:rsidRPr="0052201F">
        <w:rPr>
          <w:rFonts w:ascii="Times New Roman" w:hAnsi="Times New Roman" w:cs="Times New Roman"/>
          <w:sz w:val="24"/>
          <w:szCs w:val="24"/>
        </w:rPr>
        <w:t>paragrahvi 82 lõike 3</w:t>
      </w:r>
      <w:r w:rsidR="4DD836BA" w:rsidRPr="0052201F">
        <w:rPr>
          <w:rFonts w:ascii="Times New Roman" w:hAnsi="Times New Roman" w:cs="Times New Roman"/>
          <w:sz w:val="24"/>
          <w:szCs w:val="24"/>
          <w:vertAlign w:val="superscript"/>
        </w:rPr>
        <w:t>2</w:t>
      </w:r>
      <w:r w:rsidR="4DD836BA" w:rsidRPr="0052201F">
        <w:rPr>
          <w:rFonts w:ascii="Times New Roman" w:hAnsi="Times New Roman" w:cs="Times New Roman"/>
          <w:sz w:val="24"/>
          <w:szCs w:val="24"/>
        </w:rPr>
        <w:t xml:space="preserve"> punkti</w:t>
      </w:r>
      <w:r w:rsidR="688AD01B" w:rsidRPr="0052201F">
        <w:rPr>
          <w:rFonts w:ascii="Times New Roman" w:hAnsi="Times New Roman" w:cs="Times New Roman"/>
          <w:sz w:val="24"/>
          <w:szCs w:val="24"/>
        </w:rPr>
        <w:t>s</w:t>
      </w:r>
      <w:r w:rsidR="4DD836BA" w:rsidRPr="0052201F">
        <w:rPr>
          <w:rFonts w:ascii="Times New Roman" w:hAnsi="Times New Roman" w:cs="Times New Roman"/>
          <w:sz w:val="24"/>
          <w:szCs w:val="24"/>
        </w:rPr>
        <w:t xml:space="preserve"> 2 </w:t>
      </w:r>
      <w:r w:rsidR="688AD01B" w:rsidRPr="0052201F">
        <w:rPr>
          <w:rFonts w:ascii="Times New Roman" w:hAnsi="Times New Roman" w:cs="Times New Roman"/>
          <w:sz w:val="24"/>
          <w:szCs w:val="24"/>
        </w:rPr>
        <w:t xml:space="preserve">asendatakse </w:t>
      </w:r>
      <w:r w:rsidR="00AE7D70">
        <w:rPr>
          <w:rFonts w:ascii="Times New Roman" w:hAnsi="Times New Roman" w:cs="Times New Roman"/>
          <w:sz w:val="24"/>
          <w:szCs w:val="24"/>
        </w:rPr>
        <w:t>sõnad</w:t>
      </w:r>
      <w:r w:rsidR="4DD836BA" w:rsidRPr="0052201F">
        <w:rPr>
          <w:rFonts w:ascii="Times New Roman" w:hAnsi="Times New Roman" w:cs="Times New Roman"/>
          <w:sz w:val="24"/>
          <w:szCs w:val="24"/>
        </w:rPr>
        <w:t xml:space="preserve"> „toote puhul“ </w:t>
      </w:r>
      <w:r w:rsidR="00AE7D70">
        <w:rPr>
          <w:rFonts w:ascii="Times New Roman" w:hAnsi="Times New Roman" w:cs="Times New Roman"/>
          <w:sz w:val="24"/>
          <w:szCs w:val="24"/>
        </w:rPr>
        <w:t>sõnadega</w:t>
      </w:r>
      <w:r w:rsidR="4DD836BA" w:rsidRPr="0052201F">
        <w:rPr>
          <w:rFonts w:ascii="Times New Roman" w:hAnsi="Times New Roman" w:cs="Times New Roman"/>
          <w:sz w:val="24"/>
          <w:szCs w:val="24"/>
        </w:rPr>
        <w:t xml:space="preserve"> </w:t>
      </w:r>
      <w:r w:rsidR="688AD01B" w:rsidRPr="0052201F">
        <w:rPr>
          <w:rFonts w:ascii="Times New Roman" w:hAnsi="Times New Roman" w:cs="Times New Roman"/>
          <w:sz w:val="24"/>
          <w:szCs w:val="24"/>
        </w:rPr>
        <w:t xml:space="preserve">,,toote, </w:t>
      </w:r>
      <w:r w:rsidR="4DD836BA" w:rsidRPr="0052201F">
        <w:rPr>
          <w:rFonts w:ascii="Times New Roman" w:hAnsi="Times New Roman" w:cs="Times New Roman"/>
          <w:sz w:val="24"/>
          <w:szCs w:val="24"/>
        </w:rPr>
        <w:t xml:space="preserve">samuti </w:t>
      </w:r>
      <w:proofErr w:type="spellStart"/>
      <w:r w:rsidR="4DD836BA" w:rsidRPr="0052201F">
        <w:rPr>
          <w:rFonts w:ascii="Times New Roman" w:hAnsi="Times New Roman" w:cs="Times New Roman"/>
          <w:sz w:val="24"/>
          <w:szCs w:val="24"/>
        </w:rPr>
        <w:t>krüptovara</w:t>
      </w:r>
      <w:proofErr w:type="spellEnd"/>
      <w:r w:rsidR="4DD836BA" w:rsidRPr="0052201F">
        <w:rPr>
          <w:rFonts w:ascii="Times New Roman" w:hAnsi="Times New Roman" w:cs="Times New Roman"/>
          <w:sz w:val="24"/>
          <w:szCs w:val="24"/>
        </w:rPr>
        <w:t xml:space="preserve"> puhul“</w:t>
      </w:r>
      <w:r w:rsidR="007E117C">
        <w:rPr>
          <w:rFonts w:ascii="Times New Roman" w:hAnsi="Times New Roman" w:cs="Times New Roman"/>
          <w:sz w:val="24"/>
          <w:szCs w:val="24"/>
        </w:rPr>
        <w:t>;</w:t>
      </w:r>
    </w:p>
    <w:p w14:paraId="7013D792" w14:textId="77777777" w:rsidR="009F334F" w:rsidRPr="0052201F" w:rsidRDefault="009F334F" w:rsidP="009F334F">
      <w:pPr>
        <w:spacing w:after="0" w:line="240" w:lineRule="auto"/>
        <w:jc w:val="both"/>
        <w:rPr>
          <w:rFonts w:ascii="Times New Roman" w:hAnsi="Times New Roman" w:cs="Times New Roman"/>
          <w:b/>
          <w:bCs/>
          <w:sz w:val="24"/>
          <w:szCs w:val="24"/>
        </w:rPr>
      </w:pPr>
    </w:p>
    <w:p w14:paraId="444200BD" w14:textId="42F012B3" w:rsidR="009F334F" w:rsidRPr="0052201F" w:rsidRDefault="00AF3179" w:rsidP="009F334F">
      <w:pPr>
        <w:spacing w:after="0" w:line="240" w:lineRule="auto"/>
        <w:jc w:val="both"/>
        <w:rPr>
          <w:rFonts w:ascii="Times New Roman" w:hAnsi="Times New Roman" w:cs="Times New Roman"/>
          <w:b/>
          <w:bCs/>
          <w:sz w:val="24"/>
          <w:szCs w:val="24"/>
        </w:rPr>
      </w:pPr>
      <w:r w:rsidRPr="50046571">
        <w:rPr>
          <w:rFonts w:ascii="Times New Roman" w:hAnsi="Times New Roman" w:cs="Times New Roman"/>
          <w:b/>
          <w:bCs/>
          <w:sz w:val="24"/>
          <w:szCs w:val="24"/>
        </w:rPr>
        <w:t>143</w:t>
      </w:r>
      <w:r w:rsidR="009F334F" w:rsidRPr="50046571">
        <w:rPr>
          <w:rFonts w:ascii="Times New Roman" w:hAnsi="Times New Roman" w:cs="Times New Roman"/>
          <w:b/>
          <w:bCs/>
          <w:sz w:val="24"/>
          <w:szCs w:val="24"/>
        </w:rPr>
        <w:t xml:space="preserve">) </w:t>
      </w:r>
      <w:r w:rsidR="009F334F" w:rsidRPr="50046571">
        <w:rPr>
          <w:rFonts w:ascii="Times New Roman" w:hAnsi="Times New Roman" w:cs="Times New Roman"/>
          <w:sz w:val="24"/>
          <w:szCs w:val="24"/>
        </w:rPr>
        <w:t xml:space="preserve">paragrahvi 82 </w:t>
      </w:r>
      <w:commentRangeStart w:id="68"/>
      <w:r w:rsidR="009F334F" w:rsidRPr="50046571">
        <w:rPr>
          <w:rFonts w:ascii="Times New Roman" w:hAnsi="Times New Roman" w:cs="Times New Roman"/>
          <w:sz w:val="24"/>
          <w:szCs w:val="24"/>
        </w:rPr>
        <w:t>lõi</w:t>
      </w:r>
      <w:del w:id="69" w:author="Markus Ühtigi - JUSTDIGI" w:date="2025-08-18T09:47:00Z">
        <w:r w:rsidRPr="50046571" w:rsidDel="001F0042">
          <w:rPr>
            <w:rFonts w:ascii="Times New Roman" w:hAnsi="Times New Roman" w:cs="Times New Roman"/>
            <w:sz w:val="24"/>
            <w:szCs w:val="24"/>
          </w:rPr>
          <w:delText>g</w:delText>
        </w:r>
      </w:del>
      <w:ins w:id="70" w:author="Markus Ühtigi - JUSTDIGI" w:date="2025-08-18T09:47:00Z">
        <w:r w:rsidR="60D7217A" w:rsidRPr="50046571">
          <w:rPr>
            <w:rFonts w:ascii="Times New Roman" w:hAnsi="Times New Roman" w:cs="Times New Roman"/>
            <w:sz w:val="24"/>
            <w:szCs w:val="24"/>
          </w:rPr>
          <w:t>k</w:t>
        </w:r>
      </w:ins>
      <w:r w:rsidR="009F334F" w:rsidRPr="50046571">
        <w:rPr>
          <w:rFonts w:ascii="Times New Roman" w:hAnsi="Times New Roman" w:cs="Times New Roman"/>
          <w:sz w:val="24"/>
          <w:szCs w:val="24"/>
        </w:rPr>
        <w:t>e</w:t>
      </w:r>
      <w:commentRangeEnd w:id="68"/>
      <w:r>
        <w:commentReference w:id="68"/>
      </w:r>
      <w:r w:rsidR="009F334F" w:rsidRPr="50046571">
        <w:rPr>
          <w:rFonts w:ascii="Times New Roman" w:hAnsi="Times New Roman" w:cs="Times New Roman"/>
          <w:sz w:val="24"/>
          <w:szCs w:val="24"/>
        </w:rPr>
        <w:t xml:space="preserve"> 3</w:t>
      </w:r>
      <w:r w:rsidR="009F334F" w:rsidRPr="50046571">
        <w:rPr>
          <w:rFonts w:ascii="Times New Roman" w:hAnsi="Times New Roman" w:cs="Times New Roman"/>
          <w:sz w:val="24"/>
          <w:szCs w:val="24"/>
          <w:vertAlign w:val="superscript"/>
        </w:rPr>
        <w:t>2</w:t>
      </w:r>
      <w:r w:rsidR="009F334F" w:rsidRPr="50046571">
        <w:rPr>
          <w:rFonts w:ascii="Times New Roman" w:hAnsi="Times New Roman" w:cs="Times New Roman"/>
          <w:sz w:val="24"/>
          <w:szCs w:val="24"/>
        </w:rPr>
        <w:t xml:space="preserve"> punkt 5 </w:t>
      </w:r>
      <w:r w:rsidR="001F0042" w:rsidRPr="50046571">
        <w:rPr>
          <w:rFonts w:ascii="Times New Roman" w:hAnsi="Times New Roman" w:cs="Times New Roman"/>
          <w:sz w:val="24"/>
          <w:szCs w:val="24"/>
        </w:rPr>
        <w:t>muudetakse ja sõnastatakse järgmiselt:</w:t>
      </w:r>
    </w:p>
    <w:p w14:paraId="5179355A" w14:textId="21A962C3" w:rsidR="001F0042" w:rsidRPr="0052201F" w:rsidRDefault="49D516D8" w:rsidP="009F334F">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„5) operatsiooniriski, sealhulgas Euroopa Parlamendi ja nõukogu määruse (EL) nr 575/2013 artikli 4 lõike 1 punktis 52b sätestatud mudeliriski, tegevuse edasiandmisest tulenevate riskide, otseste ja kaudsete </w:t>
      </w:r>
      <w:proofErr w:type="spellStart"/>
      <w:r w:rsidRPr="0052201F">
        <w:rPr>
          <w:rFonts w:ascii="Times New Roman" w:hAnsi="Times New Roman" w:cs="Times New Roman"/>
          <w:sz w:val="24"/>
          <w:szCs w:val="24"/>
        </w:rPr>
        <w:t>krüptovarade</w:t>
      </w:r>
      <w:proofErr w:type="spellEnd"/>
      <w:r w:rsidRPr="0052201F">
        <w:rPr>
          <w:rFonts w:ascii="Times New Roman" w:hAnsi="Times New Roman" w:cs="Times New Roman"/>
          <w:sz w:val="24"/>
          <w:szCs w:val="24"/>
        </w:rPr>
        <w:t xml:space="preserve"> riskipositsioonide ja </w:t>
      </w:r>
      <w:proofErr w:type="spellStart"/>
      <w:r w:rsidRPr="0052201F">
        <w:rPr>
          <w:rFonts w:ascii="Times New Roman" w:hAnsi="Times New Roman" w:cs="Times New Roman"/>
          <w:sz w:val="24"/>
          <w:szCs w:val="24"/>
        </w:rPr>
        <w:t>krüptovarateenuse</w:t>
      </w:r>
      <w:proofErr w:type="spellEnd"/>
      <w:r w:rsidRPr="0052201F">
        <w:rPr>
          <w:rFonts w:ascii="Times New Roman" w:hAnsi="Times New Roman" w:cs="Times New Roman"/>
          <w:sz w:val="24"/>
          <w:szCs w:val="24"/>
        </w:rPr>
        <w:t xml:space="preserve"> osutajatega seotud riskipositsioonide ning väikese esinemistõenäosusega suure potentsiaalse kahjuga juhtumite juhtimiseks ja kontrollimiseks;“;</w:t>
      </w:r>
      <w:r w:rsidRPr="0052201F">
        <w:rPr>
          <w:rFonts w:ascii="Times New Roman" w:hAnsi="Times New Roman" w:cs="Times New Roman"/>
          <w:b/>
          <w:bCs/>
          <w:sz w:val="24"/>
          <w:szCs w:val="24"/>
        </w:rPr>
        <w:t xml:space="preserve"> </w:t>
      </w:r>
    </w:p>
    <w:p w14:paraId="33232083" w14:textId="77777777" w:rsidR="009F334F" w:rsidRPr="0052201F" w:rsidRDefault="009F334F" w:rsidP="00221B19">
      <w:pPr>
        <w:spacing w:after="0" w:line="240" w:lineRule="auto"/>
        <w:jc w:val="both"/>
        <w:rPr>
          <w:rFonts w:ascii="Times New Roman" w:hAnsi="Times New Roman" w:cs="Times New Roman"/>
          <w:b/>
          <w:bCs/>
          <w:sz w:val="24"/>
          <w:szCs w:val="24"/>
        </w:rPr>
      </w:pPr>
    </w:p>
    <w:p w14:paraId="65A310DD" w14:textId="2A6493AB" w:rsidR="009F334F" w:rsidRPr="0052201F" w:rsidRDefault="00AF3179" w:rsidP="00221B1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144</w:t>
      </w:r>
      <w:r w:rsidR="009F334F" w:rsidRPr="0052201F">
        <w:rPr>
          <w:rFonts w:ascii="Times New Roman" w:hAnsi="Times New Roman" w:cs="Times New Roman"/>
          <w:b/>
          <w:bCs/>
          <w:sz w:val="24"/>
          <w:szCs w:val="24"/>
        </w:rPr>
        <w:t xml:space="preserve">) </w:t>
      </w:r>
      <w:r w:rsidR="009F334F" w:rsidRPr="0052201F">
        <w:rPr>
          <w:rFonts w:ascii="Times New Roman" w:hAnsi="Times New Roman" w:cs="Times New Roman"/>
          <w:sz w:val="24"/>
          <w:szCs w:val="24"/>
        </w:rPr>
        <w:t>paragrahvi 82 täiendatakse lõi</w:t>
      </w:r>
      <w:r w:rsidR="2CDCAA9D" w:rsidRPr="0052201F">
        <w:rPr>
          <w:rFonts w:ascii="Times New Roman" w:hAnsi="Times New Roman" w:cs="Times New Roman"/>
          <w:sz w:val="24"/>
          <w:szCs w:val="24"/>
        </w:rPr>
        <w:t>getega</w:t>
      </w:r>
      <w:r w:rsidR="009F334F" w:rsidRPr="0052201F">
        <w:rPr>
          <w:rFonts w:ascii="Times New Roman" w:hAnsi="Times New Roman" w:cs="Times New Roman"/>
          <w:sz w:val="24"/>
          <w:szCs w:val="24"/>
        </w:rPr>
        <w:t xml:space="preserve"> 3</w:t>
      </w:r>
      <w:r w:rsidR="009F334F" w:rsidRPr="0052201F">
        <w:rPr>
          <w:rFonts w:ascii="Times New Roman" w:hAnsi="Times New Roman" w:cs="Times New Roman"/>
          <w:sz w:val="24"/>
          <w:szCs w:val="24"/>
          <w:vertAlign w:val="superscript"/>
        </w:rPr>
        <w:t xml:space="preserve">11 </w:t>
      </w:r>
      <w:r w:rsidR="54BA9C35" w:rsidRPr="0052201F">
        <w:rPr>
          <w:rFonts w:ascii="Times New Roman" w:hAnsi="Times New Roman" w:cs="Times New Roman"/>
          <w:sz w:val="24"/>
          <w:szCs w:val="24"/>
        </w:rPr>
        <w:t>ja 3</w:t>
      </w:r>
      <w:r w:rsidR="54BA9C35" w:rsidRPr="0052201F">
        <w:rPr>
          <w:rFonts w:ascii="Times New Roman" w:hAnsi="Times New Roman" w:cs="Times New Roman"/>
          <w:sz w:val="24"/>
          <w:szCs w:val="24"/>
          <w:vertAlign w:val="superscript"/>
        </w:rPr>
        <w:t xml:space="preserve">12 </w:t>
      </w:r>
      <w:r w:rsidR="009F334F" w:rsidRPr="0052201F">
        <w:rPr>
          <w:rFonts w:ascii="Times New Roman" w:hAnsi="Times New Roman" w:cs="Times New Roman"/>
          <w:sz w:val="24"/>
          <w:szCs w:val="24"/>
        </w:rPr>
        <w:t xml:space="preserve">järgmises sõnastuses: </w:t>
      </w:r>
    </w:p>
    <w:p w14:paraId="2337C166" w14:textId="1BE2C9A2" w:rsidR="009F334F" w:rsidRDefault="4DD836BA" w:rsidP="00221B19">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,,(3</w:t>
      </w:r>
      <w:r w:rsidRPr="0052201F">
        <w:rPr>
          <w:rFonts w:ascii="Times New Roman" w:hAnsi="Times New Roman" w:cs="Times New Roman"/>
          <w:sz w:val="24"/>
          <w:szCs w:val="24"/>
          <w:vertAlign w:val="superscript"/>
        </w:rPr>
        <w:t>11</w:t>
      </w:r>
      <w:r w:rsidRPr="0052201F">
        <w:rPr>
          <w:rFonts w:ascii="Times New Roman" w:hAnsi="Times New Roman" w:cs="Times New Roman"/>
          <w:sz w:val="24"/>
          <w:szCs w:val="24"/>
        </w:rPr>
        <w:t xml:space="preserve">) </w:t>
      </w:r>
      <w:bookmarkStart w:id="71" w:name="_Hlk195718166"/>
      <w:r w:rsidRPr="0052201F">
        <w:rPr>
          <w:rFonts w:ascii="Times New Roman" w:hAnsi="Times New Roman" w:cs="Times New Roman"/>
          <w:sz w:val="24"/>
          <w:szCs w:val="24"/>
        </w:rPr>
        <w:t xml:space="preserve">Krediidiasutus peab eelnevalt hindama </w:t>
      </w:r>
      <w:proofErr w:type="spellStart"/>
      <w:r w:rsidRPr="0052201F">
        <w:rPr>
          <w:rFonts w:ascii="Times New Roman" w:hAnsi="Times New Roman" w:cs="Times New Roman"/>
          <w:sz w:val="24"/>
          <w:szCs w:val="24"/>
        </w:rPr>
        <w:t>krüptovara</w:t>
      </w:r>
      <w:proofErr w:type="spellEnd"/>
      <w:r w:rsidRPr="0052201F">
        <w:rPr>
          <w:rFonts w:ascii="Times New Roman" w:hAnsi="Times New Roman" w:cs="Times New Roman"/>
          <w:sz w:val="24"/>
          <w:szCs w:val="24"/>
        </w:rPr>
        <w:t xml:space="preserve"> riskipositsiooni, mida ta kavatseb võtta, ning olemasolevate protsesside ja menetluste piisavust nii vastaspoole kui ka vastava tururiski juhtimiseks, ning teavitama sellistest hindamistest Finantsinspektsiooni.</w:t>
      </w:r>
      <w:r w:rsidR="007E117C">
        <w:rPr>
          <w:rFonts w:ascii="Times New Roman" w:hAnsi="Times New Roman" w:cs="Times New Roman"/>
          <w:sz w:val="24"/>
          <w:szCs w:val="24"/>
        </w:rPr>
        <w:t xml:space="preserve"> </w:t>
      </w:r>
      <w:r w:rsidRPr="0052201F">
        <w:rPr>
          <w:rFonts w:ascii="Times New Roman" w:hAnsi="Times New Roman" w:cs="Times New Roman"/>
          <w:sz w:val="24"/>
          <w:szCs w:val="24"/>
        </w:rPr>
        <w:t xml:space="preserve">Juhul kui </w:t>
      </w:r>
      <w:proofErr w:type="spellStart"/>
      <w:r w:rsidRPr="0052201F">
        <w:rPr>
          <w:rFonts w:ascii="Times New Roman" w:hAnsi="Times New Roman" w:cs="Times New Roman"/>
          <w:sz w:val="24"/>
          <w:szCs w:val="24"/>
        </w:rPr>
        <w:t>krüptovaral</w:t>
      </w:r>
      <w:proofErr w:type="spellEnd"/>
      <w:r w:rsidRPr="0052201F">
        <w:rPr>
          <w:rFonts w:ascii="Times New Roman" w:hAnsi="Times New Roman" w:cs="Times New Roman"/>
          <w:sz w:val="24"/>
          <w:szCs w:val="24"/>
        </w:rPr>
        <w:t xml:space="preserve"> ei ole tuvastatavat emitenti, peab krediidiasutus kontsentratsiooniriski arvestamisel lähtuma sarnaste omadustega </w:t>
      </w:r>
      <w:proofErr w:type="spellStart"/>
      <w:r w:rsidRPr="0052201F">
        <w:rPr>
          <w:rFonts w:ascii="Times New Roman" w:hAnsi="Times New Roman" w:cs="Times New Roman"/>
          <w:sz w:val="24"/>
          <w:szCs w:val="24"/>
        </w:rPr>
        <w:t>krüptovara</w:t>
      </w:r>
      <w:proofErr w:type="spellEnd"/>
      <w:r w:rsidRPr="0052201F">
        <w:rPr>
          <w:rFonts w:ascii="Times New Roman" w:hAnsi="Times New Roman" w:cs="Times New Roman"/>
          <w:sz w:val="24"/>
          <w:szCs w:val="24"/>
        </w:rPr>
        <w:t xml:space="preserve"> riskipositsioonide käsitlusest.</w:t>
      </w:r>
      <w:bookmarkEnd w:id="71"/>
    </w:p>
    <w:p w14:paraId="43A256F1" w14:textId="77777777" w:rsidR="007E117C" w:rsidRPr="0052201F" w:rsidRDefault="007E117C" w:rsidP="00221B19">
      <w:pPr>
        <w:spacing w:after="0" w:line="240" w:lineRule="auto"/>
        <w:jc w:val="both"/>
        <w:rPr>
          <w:rFonts w:ascii="Times New Roman" w:hAnsi="Times New Roman" w:cs="Times New Roman"/>
          <w:b/>
          <w:bCs/>
          <w:sz w:val="24"/>
          <w:szCs w:val="24"/>
        </w:rPr>
      </w:pPr>
    </w:p>
    <w:p w14:paraId="4313A791" w14:textId="71DCE2BC" w:rsidR="009F334F" w:rsidRPr="0052201F" w:rsidRDefault="27284C89" w:rsidP="00221B19">
      <w:pPr>
        <w:spacing w:after="0" w:line="240" w:lineRule="auto"/>
        <w:jc w:val="both"/>
        <w:rPr>
          <w:rFonts w:ascii="Times New Roman" w:eastAsia="Times New Roman" w:hAnsi="Times New Roman" w:cs="Times New Roman"/>
          <w:b/>
          <w:bCs/>
          <w:sz w:val="24"/>
          <w:szCs w:val="24"/>
        </w:rPr>
      </w:pPr>
      <w:r w:rsidRPr="0052201F">
        <w:rPr>
          <w:rFonts w:ascii="Times New Roman" w:hAnsi="Times New Roman" w:cs="Times New Roman"/>
          <w:sz w:val="24"/>
          <w:szCs w:val="24"/>
        </w:rPr>
        <w:t>(3</w:t>
      </w:r>
      <w:r w:rsidRPr="0052201F">
        <w:rPr>
          <w:rFonts w:ascii="Times New Roman" w:hAnsi="Times New Roman" w:cs="Times New Roman"/>
          <w:sz w:val="24"/>
          <w:szCs w:val="24"/>
          <w:vertAlign w:val="superscript"/>
        </w:rPr>
        <w:t>12</w:t>
      </w:r>
      <w:r w:rsidRPr="0052201F">
        <w:rPr>
          <w:rFonts w:ascii="Times New Roman" w:hAnsi="Times New Roman" w:cs="Times New Roman"/>
          <w:sz w:val="24"/>
          <w:szCs w:val="24"/>
        </w:rPr>
        <w:t xml:space="preserve">) </w:t>
      </w:r>
      <w:r w:rsidRPr="0052201F">
        <w:rPr>
          <w:rFonts w:ascii="Times New Roman" w:eastAsia="Times New Roman" w:hAnsi="Times New Roman" w:cs="Times New Roman"/>
          <w:sz w:val="24"/>
          <w:szCs w:val="24"/>
        </w:rPr>
        <w:t xml:space="preserve">Finantsinspektsioon vaatab üle </w:t>
      </w:r>
      <w:proofErr w:type="spellStart"/>
      <w:r w:rsidRPr="0052201F">
        <w:rPr>
          <w:rFonts w:ascii="Times New Roman" w:eastAsia="Times New Roman" w:hAnsi="Times New Roman" w:cs="Times New Roman"/>
          <w:sz w:val="24"/>
          <w:szCs w:val="24"/>
        </w:rPr>
        <w:t>sisemudeli</w:t>
      </w:r>
      <w:proofErr w:type="spellEnd"/>
      <w:r w:rsidRPr="0052201F">
        <w:rPr>
          <w:rFonts w:ascii="Times New Roman" w:eastAsia="Times New Roman" w:hAnsi="Times New Roman" w:cs="Times New Roman"/>
          <w:sz w:val="24"/>
          <w:szCs w:val="24"/>
        </w:rPr>
        <w:t xml:space="preserve"> kasutamise heakskiidu tingimused ning kehtestab asjakohased meetmed mudeli vastavusse viimiseks, kui tururiski </w:t>
      </w:r>
      <w:proofErr w:type="spellStart"/>
      <w:r w:rsidRPr="0052201F">
        <w:rPr>
          <w:rFonts w:ascii="Times New Roman" w:eastAsia="Times New Roman" w:hAnsi="Times New Roman" w:cs="Times New Roman"/>
          <w:sz w:val="24"/>
          <w:szCs w:val="24"/>
        </w:rPr>
        <w:t>sisemudelit</w:t>
      </w:r>
      <w:proofErr w:type="spellEnd"/>
      <w:r w:rsidRPr="0052201F">
        <w:rPr>
          <w:rFonts w:ascii="Times New Roman" w:eastAsia="Times New Roman" w:hAnsi="Times New Roman" w:cs="Times New Roman"/>
          <w:sz w:val="24"/>
          <w:szCs w:val="24"/>
        </w:rPr>
        <w:t xml:space="preserve"> kasutava krediidiasutuse testimise tulemused või kasumi ja kahjumi päritolu testi tulemused näitavad, et </w:t>
      </w:r>
      <w:proofErr w:type="spellStart"/>
      <w:r w:rsidRPr="0052201F">
        <w:rPr>
          <w:rFonts w:ascii="Times New Roman" w:eastAsia="Times New Roman" w:hAnsi="Times New Roman" w:cs="Times New Roman"/>
          <w:sz w:val="24"/>
          <w:szCs w:val="24"/>
        </w:rPr>
        <w:t>sisemudel</w:t>
      </w:r>
      <w:proofErr w:type="spellEnd"/>
      <w:r w:rsidRPr="0052201F">
        <w:rPr>
          <w:rFonts w:ascii="Times New Roman" w:eastAsia="Times New Roman" w:hAnsi="Times New Roman" w:cs="Times New Roman"/>
          <w:sz w:val="24"/>
          <w:szCs w:val="24"/>
        </w:rPr>
        <w:t xml:space="preserve"> ei ole enam piisavalt täpne.”; </w:t>
      </w:r>
    </w:p>
    <w:p w14:paraId="6F50DFD2" w14:textId="751639DC" w:rsidR="777DC0EF" w:rsidRPr="0052201F" w:rsidRDefault="777DC0EF" w:rsidP="00221B19">
      <w:pPr>
        <w:spacing w:after="0" w:line="240" w:lineRule="auto"/>
        <w:jc w:val="both"/>
        <w:rPr>
          <w:rFonts w:ascii="Times New Roman" w:eastAsia="Times New Roman" w:hAnsi="Times New Roman" w:cs="Times New Roman"/>
          <w:b/>
          <w:bCs/>
          <w:sz w:val="24"/>
          <w:szCs w:val="24"/>
        </w:rPr>
      </w:pPr>
    </w:p>
    <w:p w14:paraId="6BE2E2E5" w14:textId="1142B2B1" w:rsidR="0073753F" w:rsidRPr="0052201F" w:rsidRDefault="00AF3179" w:rsidP="14D1E9C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145</w:t>
      </w:r>
      <w:r w:rsidR="0F0931CD" w:rsidRPr="0052201F">
        <w:rPr>
          <w:rFonts w:ascii="Times New Roman" w:hAnsi="Times New Roman" w:cs="Times New Roman"/>
          <w:b/>
          <w:bCs/>
          <w:sz w:val="24"/>
          <w:szCs w:val="24"/>
        </w:rPr>
        <w:t xml:space="preserve">) </w:t>
      </w:r>
      <w:r w:rsidR="0F0931CD" w:rsidRPr="0052201F">
        <w:rPr>
          <w:rFonts w:ascii="Times New Roman" w:hAnsi="Times New Roman" w:cs="Times New Roman"/>
          <w:sz w:val="24"/>
          <w:szCs w:val="24"/>
        </w:rPr>
        <w:t xml:space="preserve">paragrahvi 82 täiendatakse lõikega 6 järgmises sõnastuses: </w:t>
      </w:r>
    </w:p>
    <w:p w14:paraId="698C7BEB" w14:textId="583F0AEB" w:rsidR="0073753F" w:rsidRPr="0052201F" w:rsidRDefault="0F0931CD" w:rsidP="0073753F">
      <w:pPr>
        <w:spacing w:after="0" w:line="240" w:lineRule="auto"/>
        <w:jc w:val="both"/>
        <w:rPr>
          <w:rFonts w:ascii="Times New Roman" w:eastAsia="Times New Roman" w:hAnsi="Times New Roman" w:cs="Times New Roman"/>
          <w:sz w:val="24"/>
          <w:szCs w:val="24"/>
        </w:rPr>
      </w:pPr>
      <w:r w:rsidRPr="50046571">
        <w:rPr>
          <w:rFonts w:ascii="Times New Roman" w:eastAsia="Times New Roman" w:hAnsi="Times New Roman" w:cs="Times New Roman"/>
          <w:sz w:val="24"/>
          <w:szCs w:val="24"/>
        </w:rPr>
        <w:t xml:space="preserve">„(6) Käesolevas seaduses käsitatakse </w:t>
      </w:r>
      <w:proofErr w:type="spellStart"/>
      <w:r w:rsidRPr="50046571">
        <w:rPr>
          <w:rFonts w:ascii="Times New Roman" w:eastAsia="Times New Roman" w:hAnsi="Times New Roman" w:cs="Times New Roman"/>
          <w:sz w:val="24"/>
          <w:szCs w:val="24"/>
        </w:rPr>
        <w:t>krüptovarana</w:t>
      </w:r>
      <w:proofErr w:type="spellEnd"/>
      <w:r w:rsidRPr="50046571">
        <w:rPr>
          <w:rFonts w:ascii="Times New Roman" w:eastAsia="Times New Roman" w:hAnsi="Times New Roman" w:cs="Times New Roman"/>
          <w:sz w:val="24"/>
          <w:szCs w:val="24"/>
        </w:rPr>
        <w:t xml:space="preserve"> Euroopa Parlamendi ja nõukogu määruses (EL) </w:t>
      </w:r>
      <w:commentRangeStart w:id="72"/>
      <w:r w:rsidRPr="50046571">
        <w:rPr>
          <w:rFonts w:ascii="Times New Roman" w:eastAsia="Times New Roman" w:hAnsi="Times New Roman" w:cs="Times New Roman"/>
          <w:sz w:val="24"/>
          <w:szCs w:val="24"/>
        </w:rPr>
        <w:t>2023/1114</w:t>
      </w:r>
      <w:commentRangeEnd w:id="72"/>
      <w:r>
        <w:commentReference w:id="72"/>
      </w:r>
      <w:r w:rsidRPr="50046571">
        <w:rPr>
          <w:rFonts w:ascii="Times New Roman" w:eastAsia="Times New Roman" w:hAnsi="Times New Roman" w:cs="Times New Roman"/>
          <w:sz w:val="24"/>
          <w:szCs w:val="24"/>
        </w:rPr>
        <w:t xml:space="preserve">, mis käsitleb </w:t>
      </w:r>
      <w:proofErr w:type="spellStart"/>
      <w:r w:rsidRPr="50046571">
        <w:rPr>
          <w:rFonts w:ascii="Times New Roman" w:eastAsia="Times New Roman" w:hAnsi="Times New Roman" w:cs="Times New Roman"/>
          <w:sz w:val="24"/>
          <w:szCs w:val="24"/>
        </w:rPr>
        <w:t>krüptovaraturge</w:t>
      </w:r>
      <w:proofErr w:type="spellEnd"/>
      <w:r w:rsidRPr="50046571">
        <w:rPr>
          <w:rFonts w:ascii="Times New Roman" w:eastAsia="Times New Roman" w:hAnsi="Times New Roman" w:cs="Times New Roman"/>
          <w:sz w:val="24"/>
          <w:szCs w:val="24"/>
        </w:rPr>
        <w:t xml:space="preserve"> ning millega muudetakse määrusi (EL) nr 1093/2010 ja (EL) nr 1095/2010 ning direktiive 2013/36/EL ja (EL) 2019/1937 (ELT L 150, 09.06.2023, lk 40–205), artikli 3 lõike 1 punktis 5 määratletud </w:t>
      </w:r>
      <w:proofErr w:type="spellStart"/>
      <w:r w:rsidRPr="50046571">
        <w:rPr>
          <w:rFonts w:ascii="Times New Roman" w:eastAsia="Times New Roman" w:hAnsi="Times New Roman" w:cs="Times New Roman"/>
          <w:sz w:val="24"/>
          <w:szCs w:val="24"/>
        </w:rPr>
        <w:t>krüptovara</w:t>
      </w:r>
      <w:proofErr w:type="spellEnd"/>
      <w:r w:rsidRPr="50046571">
        <w:rPr>
          <w:rFonts w:ascii="Times New Roman" w:eastAsia="Times New Roman" w:hAnsi="Times New Roman" w:cs="Times New Roman"/>
          <w:sz w:val="24"/>
          <w:szCs w:val="24"/>
        </w:rPr>
        <w:t>, mis ei ole keskpanga digiraha.“;</w:t>
      </w:r>
    </w:p>
    <w:p w14:paraId="2A25D49C" w14:textId="77777777" w:rsidR="0073753F" w:rsidRPr="0052201F" w:rsidRDefault="0073753F" w:rsidP="00221B19">
      <w:pPr>
        <w:spacing w:after="0" w:line="240" w:lineRule="auto"/>
        <w:jc w:val="both"/>
        <w:rPr>
          <w:rFonts w:ascii="Times New Roman" w:eastAsia="Times New Roman" w:hAnsi="Times New Roman" w:cs="Times New Roman"/>
          <w:b/>
          <w:bCs/>
          <w:sz w:val="24"/>
          <w:szCs w:val="24"/>
        </w:rPr>
      </w:pPr>
    </w:p>
    <w:p w14:paraId="326C8829" w14:textId="760B22CC" w:rsidR="009F334F" w:rsidRPr="0052201F" w:rsidRDefault="00AF3179" w:rsidP="14D1E9CD">
      <w:pPr>
        <w:pStyle w:val="Normaallaadveeb"/>
        <w:shd w:val="clear" w:color="auto" w:fill="FFFFFF" w:themeFill="background1"/>
        <w:spacing w:before="0" w:beforeAutospacing="0" w:after="0" w:afterAutospacing="0"/>
        <w:jc w:val="both"/>
      </w:pPr>
      <w:r>
        <w:rPr>
          <w:b/>
          <w:bCs/>
        </w:rPr>
        <w:t>146</w:t>
      </w:r>
      <w:r w:rsidR="4DD836BA" w:rsidRPr="0052201F">
        <w:rPr>
          <w:b/>
          <w:bCs/>
        </w:rPr>
        <w:t xml:space="preserve">) </w:t>
      </w:r>
      <w:r w:rsidR="4DD836BA" w:rsidRPr="0052201F">
        <w:t xml:space="preserve">seadust täiendatakse </w:t>
      </w:r>
      <w:r w:rsidR="00AE7D70">
        <w:t>§-dega</w:t>
      </w:r>
      <w:r w:rsidR="4DD836BA" w:rsidRPr="0052201F">
        <w:t xml:space="preserve"> 82</w:t>
      </w:r>
      <w:r w:rsidR="6C093F8E" w:rsidRPr="0052201F">
        <w:rPr>
          <w:vertAlign w:val="superscript"/>
        </w:rPr>
        <w:t>5</w:t>
      </w:r>
      <w:r w:rsidR="4DD836BA" w:rsidRPr="0052201F">
        <w:t xml:space="preserve"> </w:t>
      </w:r>
      <w:r w:rsidR="6C093F8E" w:rsidRPr="0052201F">
        <w:t xml:space="preserve">ja </w:t>
      </w:r>
      <w:r w:rsidR="6ACE120A" w:rsidRPr="0052201F">
        <w:t>82</w:t>
      </w:r>
      <w:r w:rsidR="6ACE120A" w:rsidRPr="0052201F">
        <w:rPr>
          <w:vertAlign w:val="superscript"/>
        </w:rPr>
        <w:t>6</w:t>
      </w:r>
      <w:r w:rsidR="6ACE120A" w:rsidRPr="0052201F">
        <w:t xml:space="preserve"> </w:t>
      </w:r>
      <w:r w:rsidR="4DD836BA" w:rsidRPr="0052201F">
        <w:t>järgmise</w:t>
      </w:r>
      <w:r w:rsidR="6C093F8E" w:rsidRPr="0052201F">
        <w:t>s sõnastuses</w:t>
      </w:r>
      <w:r w:rsidR="4DD836BA" w:rsidRPr="0052201F">
        <w:t>:</w:t>
      </w:r>
    </w:p>
    <w:p w14:paraId="04CB704E" w14:textId="30D2B2F8" w:rsidR="00AE7D70" w:rsidRPr="006F16F2" w:rsidRDefault="4DD836BA" w:rsidP="14D1E9CD">
      <w:pPr>
        <w:pStyle w:val="Normaallaadveeb"/>
        <w:shd w:val="clear" w:color="auto" w:fill="FFFFFF" w:themeFill="background1"/>
        <w:spacing w:before="0" w:beforeAutospacing="0" w:after="0" w:afterAutospacing="0"/>
        <w:jc w:val="both"/>
        <w:rPr>
          <w:b/>
          <w:bCs/>
        </w:rPr>
      </w:pPr>
      <w:r w:rsidRPr="0052201F">
        <w:t>„</w:t>
      </w:r>
      <w:r w:rsidRPr="0052201F">
        <w:rPr>
          <w:b/>
          <w:bCs/>
        </w:rPr>
        <w:t>§ 82</w:t>
      </w:r>
      <w:r w:rsidR="6C093F8E" w:rsidRPr="0052201F">
        <w:rPr>
          <w:b/>
          <w:bCs/>
          <w:vertAlign w:val="superscript"/>
        </w:rPr>
        <w:t>5</w:t>
      </w:r>
      <w:r w:rsidRPr="0052201F">
        <w:rPr>
          <w:b/>
          <w:bCs/>
        </w:rPr>
        <w:t xml:space="preserve">. </w:t>
      </w:r>
      <w:bookmarkStart w:id="73" w:name="_Hlk195718823"/>
      <w:r w:rsidRPr="0052201F">
        <w:rPr>
          <w:b/>
          <w:bCs/>
        </w:rPr>
        <w:t>Keskkonna-, sotsiaalsete ja juhtimisriskide maandamine</w:t>
      </w:r>
      <w:bookmarkEnd w:id="73"/>
    </w:p>
    <w:p w14:paraId="330F51D0" w14:textId="348600EB" w:rsidR="00AE7D70" w:rsidRDefault="4DD836BA" w:rsidP="14D1E9CD">
      <w:pPr>
        <w:pStyle w:val="Normaallaadveeb"/>
        <w:shd w:val="clear" w:color="auto" w:fill="FFFFFF" w:themeFill="background1"/>
        <w:spacing w:before="0" w:beforeAutospacing="0" w:after="0" w:afterAutospacing="0"/>
        <w:jc w:val="both"/>
      </w:pPr>
      <w:r w:rsidRPr="0052201F">
        <w:t>(</w:t>
      </w:r>
      <w:bookmarkStart w:id="74" w:name="_Hlk195718795"/>
      <w:r w:rsidRPr="0052201F">
        <w:t>1) Krediidiasutus peab oma juhtimiskorralduse osana, muu</w:t>
      </w:r>
      <w:r w:rsidR="184B968C" w:rsidRPr="0052201F">
        <w:t xml:space="preserve"> </w:t>
      </w:r>
      <w:r w:rsidRPr="0052201F">
        <w:t>hulgas lähtuvalt käesoleva seaduse § 55 lõike 2 punktis 2 sätestatust, kehtestama usaldusväärsed strateegiad, põhimõtted, protsessid ja süsteemid keskkonna-, sotsiaalsete ja juhtimisriskide väljaselgitamiseks, mõõtmiseks, juhtimiseks ja jälgimiseks lühikeses, keskmises ja pikas perspektiivis.</w:t>
      </w:r>
    </w:p>
    <w:p w14:paraId="55DCDFE9" w14:textId="13DE0D64" w:rsidR="00AE7D70" w:rsidRDefault="4DD836BA" w:rsidP="14D1E9CD">
      <w:pPr>
        <w:pStyle w:val="Normaallaadveeb"/>
        <w:shd w:val="clear" w:color="auto" w:fill="FFFFFF" w:themeFill="background1"/>
        <w:spacing w:before="0" w:beforeAutospacing="0" w:after="0" w:afterAutospacing="0"/>
        <w:jc w:val="both"/>
      </w:pPr>
      <w:r w:rsidRPr="0052201F">
        <w:t xml:space="preserve">(2) Käesoleva paragrahvi lõikes 1 nimetatud strateegiad, põhimõtted, protsessid ja süsteemid peavad olema proportsionaalsed krediidiasutuse keskkonna-, sotsiaalseid ja juhtimisriske sisaldava ärimudeli ulatuse, laadi ja keerukusega ning hõlmama lühikest, keskmist ja vähemalt </w:t>
      </w:r>
      <w:r w:rsidR="2E6DEF99" w:rsidRPr="0052201F">
        <w:t xml:space="preserve">kümne </w:t>
      </w:r>
      <w:r w:rsidRPr="0052201F">
        <w:t>aasta perspektiivi.</w:t>
      </w:r>
      <w:bookmarkStart w:id="75" w:name="_Hlk195719112"/>
      <w:bookmarkEnd w:id="74"/>
    </w:p>
    <w:p w14:paraId="70435ED6" w14:textId="48B47CE2" w:rsidR="00AE7D70" w:rsidRPr="006F16F2" w:rsidRDefault="4DD836BA" w:rsidP="14D1E9CD">
      <w:pPr>
        <w:pStyle w:val="Normaallaadveeb"/>
        <w:shd w:val="clear" w:color="auto" w:fill="FFFFFF" w:themeFill="background1"/>
        <w:spacing w:before="0" w:beforeAutospacing="0" w:after="0" w:afterAutospacing="0"/>
        <w:jc w:val="both"/>
        <w:rPr>
          <w:b/>
          <w:bCs/>
        </w:rPr>
      </w:pPr>
      <w:r w:rsidRPr="0052201F">
        <w:t xml:space="preserve">(3) Krediidiasutus peab kindlas ajavahemikus testima oma vastupanuvõimet keskkonna-, sotsiaalsetest ja juhtimisriskidest tingitud pikaajalistele kahjulikele mõjudele, arvestades lähteolukorda ja võimalikku negatiivset olukorda ning alustades kliimaga seotud teguritest. Krediidiasutus peab testima mitut erinevat stsenaariumit seoses keskkonna-, sotsiaalsete ja juhtimisriskidega, kus avalduvad samaaegselt keskkonna ja sotsiaalsed muutused ning vastava avaliku poliitika võimalik mõju pikaajalisele ettevõtluskeskkonnale. Eelnimetatud testimise </w:t>
      </w:r>
      <w:r w:rsidRPr="0052201F">
        <w:lastRenderedPageBreak/>
        <w:t>protsessis tuleb kasutada usutavaid stsenaariume, mis põhinevad omakorda rahvusvaheliste organisatsioonide väljatöötatud stsenaariumidel</w:t>
      </w:r>
      <w:r w:rsidR="007E117C">
        <w:t>.</w:t>
      </w:r>
      <w:bookmarkStart w:id="76" w:name="_Hlk195719255"/>
      <w:bookmarkEnd w:id="75"/>
    </w:p>
    <w:p w14:paraId="4422011E" w14:textId="1586D26D" w:rsidR="009F334F" w:rsidRPr="0052201F" w:rsidRDefault="4DD836BA" w:rsidP="14D1E9CD">
      <w:pPr>
        <w:pStyle w:val="Normaallaadveeb"/>
        <w:shd w:val="clear" w:color="auto" w:fill="FFFFFF" w:themeFill="background1"/>
        <w:spacing w:before="0" w:beforeAutospacing="0" w:after="0" w:afterAutospacing="0"/>
        <w:jc w:val="both"/>
        <w:rPr>
          <w:b/>
          <w:bCs/>
        </w:rPr>
      </w:pPr>
      <w:r w:rsidRPr="0052201F">
        <w:t>(4) Kui see on krediidiasutuse suhtes kohaldatav, peab raamatupidamisseaduse</w:t>
      </w:r>
      <w:r w:rsidR="67BDCD16" w:rsidRPr="0052201F">
        <w:t xml:space="preserve"> seaduse</w:t>
      </w:r>
      <w:r w:rsidRPr="0052201F">
        <w:t xml:space="preserve"> §-de 24 ja 31 nimetatud </w:t>
      </w:r>
      <w:proofErr w:type="spellStart"/>
      <w:r w:rsidRPr="0052201F">
        <w:t>kestlikkusaruandes</w:t>
      </w:r>
      <w:proofErr w:type="spellEnd"/>
      <w:r w:rsidRPr="0052201F">
        <w:t xml:space="preserve"> või muus sarnases avalikustamisele kuuluvas dokumentatsioonis esitatavad meetodid, eesmärkide aluseks olevad eeldused, kohustused ja strateegilised otsused olema kooskõlas Euroopa Pangandusjärelevalve Asutuse </w:t>
      </w:r>
      <w:r w:rsidR="688AD01B" w:rsidRPr="0052201F">
        <w:t>juhendiga</w:t>
      </w:r>
      <w:r w:rsidRPr="0052201F">
        <w:t xml:space="preserve">, mis on kehtestatud </w:t>
      </w:r>
      <w:r w:rsidR="5703D69D" w:rsidRPr="0052201F">
        <w:t>Euroopa Parlamendi ja nõukogu direktiivi 2013/3</w:t>
      </w:r>
      <w:r w:rsidR="0DA20249" w:rsidRPr="0052201F">
        <w:t>6</w:t>
      </w:r>
      <w:r w:rsidR="5703D69D" w:rsidRPr="0052201F">
        <w:t xml:space="preserve">/EL </w:t>
      </w:r>
      <w:r w:rsidRPr="0052201F">
        <w:t xml:space="preserve">artikli 87a lõike 5 punkti a alusel, osutatud kriteeriumide, meetodite ja eesmärkidega ning samuti </w:t>
      </w:r>
      <w:r w:rsidR="72246477" w:rsidRPr="0052201F">
        <w:t>käesoleva seaduse §-s 82</w:t>
      </w:r>
      <w:r w:rsidR="72246477" w:rsidRPr="0052201F">
        <w:rPr>
          <w:vertAlign w:val="superscript"/>
        </w:rPr>
        <w:t>6</w:t>
      </w:r>
      <w:r w:rsidR="72246477" w:rsidRPr="0052201F">
        <w:t xml:space="preserve"> nimetatud </w:t>
      </w:r>
      <w:r w:rsidRPr="0052201F">
        <w:t>kavas sisalduvate eelduste ja kohustustega.“;</w:t>
      </w:r>
    </w:p>
    <w:bookmarkEnd w:id="76"/>
    <w:p w14:paraId="31322C71" w14:textId="77777777" w:rsidR="009F334F" w:rsidRPr="0052201F" w:rsidRDefault="009F334F" w:rsidP="14D1E9CD">
      <w:pPr>
        <w:pStyle w:val="Normaallaadveeb"/>
        <w:shd w:val="clear" w:color="auto" w:fill="FFFFFF" w:themeFill="background1"/>
        <w:spacing w:before="0" w:beforeAutospacing="0" w:after="0" w:afterAutospacing="0"/>
        <w:jc w:val="both"/>
        <w:rPr>
          <w:b/>
          <w:bCs/>
        </w:rPr>
      </w:pPr>
    </w:p>
    <w:p w14:paraId="2A61BEB4" w14:textId="6FE238F7" w:rsidR="00AE7D70" w:rsidRPr="006F16F2" w:rsidRDefault="48196BD5" w:rsidP="50046571">
      <w:pPr>
        <w:pStyle w:val="Normaallaadveeb"/>
        <w:shd w:val="clear" w:color="auto" w:fill="FFFFFF" w:themeFill="background1"/>
        <w:spacing w:before="0" w:beforeAutospacing="0" w:after="0" w:afterAutospacing="0"/>
        <w:jc w:val="both"/>
        <w:rPr>
          <w:b/>
          <w:bCs/>
        </w:rPr>
      </w:pPr>
      <w:commentRangeStart w:id="77"/>
      <w:ins w:id="78" w:author="Markus Ühtigi - JUSTDIGI" w:date="2025-08-18T09:52:00Z">
        <w:r w:rsidRPr="50046571">
          <w:rPr>
            <w:b/>
            <w:bCs/>
          </w:rPr>
          <w:t>§</w:t>
        </w:r>
      </w:ins>
      <w:commentRangeEnd w:id="77"/>
      <w:r w:rsidR="4DD836BA">
        <w:commentReference w:id="77"/>
      </w:r>
      <w:ins w:id="79" w:author="Markus Ühtigi - JUSTDIGI" w:date="2025-08-18T09:52:00Z">
        <w:r w:rsidRPr="50046571">
          <w:rPr>
            <w:b/>
            <w:bCs/>
          </w:rPr>
          <w:t xml:space="preserve"> </w:t>
        </w:r>
      </w:ins>
      <w:r w:rsidR="4DD836BA" w:rsidRPr="50046571">
        <w:rPr>
          <w:b/>
          <w:bCs/>
        </w:rPr>
        <w:t>82</w:t>
      </w:r>
      <w:r w:rsidR="6C093F8E" w:rsidRPr="50046571">
        <w:rPr>
          <w:b/>
          <w:bCs/>
          <w:vertAlign w:val="superscript"/>
        </w:rPr>
        <w:t>6</w:t>
      </w:r>
      <w:r w:rsidR="4DD836BA" w:rsidRPr="50046571">
        <w:rPr>
          <w:b/>
          <w:bCs/>
        </w:rPr>
        <w:t xml:space="preserve">. Kava koostamine keskkonna-, sotsiaalsetest ja juhtimisteguritest tulenevate riskide juhtimiseks </w:t>
      </w:r>
      <w:bookmarkStart w:id="80" w:name="_Hlk195720117"/>
    </w:p>
    <w:p w14:paraId="10824509" w14:textId="4643C750" w:rsidR="00AE7D70" w:rsidRDefault="4DD836BA" w:rsidP="14D1E9CD">
      <w:pPr>
        <w:pStyle w:val="Normaallaadveeb"/>
        <w:shd w:val="clear" w:color="auto" w:fill="FFFFFF" w:themeFill="background1"/>
        <w:spacing w:before="0" w:beforeAutospacing="0" w:after="0" w:afterAutospacing="0"/>
        <w:jc w:val="both"/>
      </w:pPr>
      <w:r w:rsidRPr="0052201F">
        <w:t xml:space="preserve">(1) </w:t>
      </w:r>
      <w:r w:rsidR="5703D69D" w:rsidRPr="0052201F">
        <w:t xml:space="preserve">Krediidiasutuse juhatus </w:t>
      </w:r>
      <w:r w:rsidRPr="0052201F">
        <w:t xml:space="preserve">peab koostama konkreetse kava ja jälgima selle rakendamist, mis hõlmab mõõdetavaid eesmärke ja protsesse selliste finantsriskide jälgimiseks ja käsitlemiseks, mis tulenevad lühikeses, keskmises ja pikas perspektiivis keskkonna-, sotsiaalsetest ja juhtimisteguritest. </w:t>
      </w:r>
      <w:bookmarkStart w:id="81" w:name="_Hlk195720161"/>
      <w:bookmarkEnd w:id="80"/>
    </w:p>
    <w:p w14:paraId="251F5BBA" w14:textId="31422DF7" w:rsidR="00AE7D70" w:rsidRDefault="4DD836BA" w:rsidP="14D1E9CD">
      <w:pPr>
        <w:pStyle w:val="Normaallaadveeb"/>
        <w:shd w:val="clear" w:color="auto" w:fill="FFFFFF" w:themeFill="background1"/>
        <w:spacing w:before="0" w:beforeAutospacing="0" w:after="0" w:afterAutospacing="0"/>
        <w:jc w:val="both"/>
      </w:pPr>
      <w:r w:rsidRPr="0052201F">
        <w:t>(2) Käesoleva paragrahvi lõikes 1 nimetatud kava peab samuti sisaldama nende riskide jälgimist ja käsitlemist, mis tulenevad kohandamisprotsessist ja üleminekusuundumustest keskkonna-, sotsiaalsete ja juhtimisteguritega seotud asjaomaste Euroopa Liidu ja selle liikmesriikide regulatiivsete</w:t>
      </w:r>
      <w:r w:rsidR="67BDCD16" w:rsidRPr="0052201F">
        <w:t>st</w:t>
      </w:r>
      <w:r w:rsidRPr="0052201F">
        <w:t xml:space="preserve"> eesmärkide</w:t>
      </w:r>
      <w:r w:rsidR="67BDCD16" w:rsidRPr="0052201F">
        <w:t>st</w:t>
      </w:r>
      <w:r w:rsidRPr="0052201F">
        <w:t xml:space="preserve"> ja õigusaktide</w:t>
      </w:r>
      <w:r w:rsidR="67BDCD16" w:rsidRPr="0052201F">
        <w:t>st</w:t>
      </w:r>
      <w:r w:rsidRPr="0052201F">
        <w:t xml:space="preserve">, eelkõige kliimaneutraalsuse saavutamise </w:t>
      </w:r>
      <w:r w:rsidR="67BDCD16" w:rsidRPr="0052201F">
        <w:t>eesmärkidest</w:t>
      </w:r>
      <w:r w:rsidRPr="0052201F">
        <w:t>. Krediidiasutus peab arvesse võtma ka kolmandate riikide seatud vastavaid regulatiivseid eesmärke, kui see on asjakohane.</w:t>
      </w:r>
      <w:r w:rsidR="45D2FCB1" w:rsidRPr="0052201F">
        <w:t xml:space="preserve"> Kliimaneutraalsuse all peetakse käesolevas seaduses silmas </w:t>
      </w:r>
      <w:proofErr w:type="spellStart"/>
      <w:r w:rsidR="45D2FCB1" w:rsidRPr="0052201F">
        <w:t>üldeesmärki</w:t>
      </w:r>
      <w:proofErr w:type="spellEnd"/>
      <w:r w:rsidR="45D2FCB1" w:rsidRPr="0052201F">
        <w:t xml:space="preserve"> saavutada 2050. aastaks kliimaneutraalsus, mis on sätestatud </w:t>
      </w:r>
      <w:bookmarkStart w:id="82" w:name="_Hlk195720223"/>
      <w:bookmarkEnd w:id="81"/>
      <w:r w:rsidR="45D2FCB1" w:rsidRPr="0052201F">
        <w:t>Euroopa Parlamendi ja nõukogu määrus (EL) 2021/1119, 30. juuni 2021, millega kehtestatakse kliimaneutraalsuse saavutamise raamistik ning muudetakse määruseid (EÜ) nr 401/2009 ja (EL) 2018/1999 (ELT L 243, 9.7.2021, lk 1—17), artikli 2 lõikes 1.</w:t>
      </w:r>
    </w:p>
    <w:p w14:paraId="2F9975F7" w14:textId="52EA37C4" w:rsidR="00AE7D70" w:rsidRDefault="4DD836BA" w:rsidP="50046571">
      <w:pPr>
        <w:pStyle w:val="Normaallaadveeb"/>
        <w:shd w:val="clear" w:color="auto" w:fill="FFFFFF" w:themeFill="background1"/>
        <w:spacing w:before="0" w:beforeAutospacing="0" w:after="0" w:afterAutospacing="0"/>
        <w:jc w:val="both"/>
      </w:pPr>
      <w:r>
        <w:t xml:space="preserve">(3) Käesoleva paragrahvi lõikes 1 nimetatud kavas sisalduvate keskkonna-, sotsiaalsete ja juhtimisriskidega tegelemise kvantifitseeritavate eesmärkide ja protsesside puhul võetakse arvesse </w:t>
      </w:r>
      <w:r w:rsidR="67BDCD16">
        <w:t xml:space="preserve">Euroopa Parlamendi ja nõukogu määruses (EL) </w:t>
      </w:r>
      <w:commentRangeStart w:id="83"/>
      <w:r w:rsidR="67BDCD16">
        <w:t>2021/1119</w:t>
      </w:r>
      <w:commentRangeEnd w:id="83"/>
      <w:r>
        <w:commentReference w:id="83"/>
      </w:r>
      <w:r w:rsidR="67BDCD16">
        <w:t>, millega kehtestatakse kliimaneutraalsuse saavutamise raamistik ning muudetakse määruseid (EÜ) nr 401/2009 ja (EL) 2018/1999 (Euroopa kliimamäärus) (ELT L 243, 09.07.2021, lk 1–17)  nimetatud Euroopa teadusnõukogu koostatud viimaseid aruandeid ja meetmeid, eelkõige seoses Euroopa Liidu kliimaeesmärkide saavutamisega</w:t>
      </w:r>
      <w:r>
        <w:t>.</w:t>
      </w:r>
      <w:bookmarkStart w:id="84" w:name="_Hlk195720274"/>
      <w:bookmarkEnd w:id="82"/>
    </w:p>
    <w:p w14:paraId="54B8C914" w14:textId="7E6A4EA3" w:rsidR="00AE7D70" w:rsidRDefault="4DD836BA" w:rsidP="14D1E9CD">
      <w:pPr>
        <w:pStyle w:val="Normaallaadveeb"/>
        <w:shd w:val="clear" w:color="auto" w:fill="FFFFFF" w:themeFill="background1"/>
        <w:spacing w:before="0" w:beforeAutospacing="0" w:after="0" w:afterAutospacing="0"/>
        <w:jc w:val="both"/>
      </w:pPr>
      <w:r w:rsidRPr="0052201F">
        <w:t xml:space="preserve">(4) Kui krediidiasutus koostab ja avalikustab raamatupidamisseaduse </w:t>
      </w:r>
      <w:r w:rsidR="67BDCD16" w:rsidRPr="0052201F">
        <w:t xml:space="preserve">seaduse </w:t>
      </w:r>
      <w:r w:rsidRPr="0052201F">
        <w:t xml:space="preserve">§-de 24 ja 31 kohaselt </w:t>
      </w:r>
      <w:proofErr w:type="spellStart"/>
      <w:r w:rsidRPr="0052201F">
        <w:t>kestlikkusaruande</w:t>
      </w:r>
      <w:proofErr w:type="spellEnd"/>
      <w:r w:rsidRPr="0052201F">
        <w:t xml:space="preserve">, siis peab käesoleva paragrahvi lõikes 1 nimetatud kava olema kooskõlas </w:t>
      </w:r>
      <w:proofErr w:type="spellStart"/>
      <w:r w:rsidRPr="0052201F">
        <w:t>kestlikkusaruandega</w:t>
      </w:r>
      <w:proofErr w:type="spellEnd"/>
      <w:r w:rsidRPr="0052201F">
        <w:t xml:space="preserve">. Eelnimetatud kavas sisalduvad krediidiasutuse ärimudeli ja strateegiaga seotud meetmed ning tegevused peavad samuti olema kooskõlas </w:t>
      </w:r>
      <w:proofErr w:type="spellStart"/>
      <w:r w:rsidRPr="0052201F">
        <w:t>kestlikusaruandes</w:t>
      </w:r>
      <w:proofErr w:type="spellEnd"/>
      <w:r w:rsidRPr="0052201F">
        <w:t xml:space="preserve"> esitatuga.</w:t>
      </w:r>
    </w:p>
    <w:p w14:paraId="098E2E67" w14:textId="2D4F428C" w:rsidR="009F334F" w:rsidRPr="0052201F" w:rsidRDefault="4DD836BA" w:rsidP="14D1E9CD">
      <w:pPr>
        <w:pStyle w:val="Normaallaadveeb"/>
        <w:shd w:val="clear" w:color="auto" w:fill="FFFFFF" w:themeFill="background1"/>
        <w:spacing w:before="0" w:beforeAutospacing="0" w:after="0" w:afterAutospacing="0"/>
        <w:jc w:val="both"/>
      </w:pPr>
      <w:r w:rsidRPr="0052201F">
        <w:t xml:space="preserve">(5) </w:t>
      </w:r>
      <w:r w:rsidR="193CADEB" w:rsidRPr="0052201F">
        <w:t>Käesoleva paragrahvi lõigetes 1</w:t>
      </w:r>
      <w:bookmarkStart w:id="85" w:name="_Hlk192580783"/>
      <w:r w:rsidR="193CADEB" w:rsidRPr="0052201F">
        <w:t>–</w:t>
      </w:r>
      <w:bookmarkEnd w:id="85"/>
      <w:r w:rsidR="193CADEB" w:rsidRPr="0052201F">
        <w:t xml:space="preserve">4 sätestatut ei kohaldata väikese </w:t>
      </w:r>
      <w:r w:rsidR="09807DAA" w:rsidRPr="0052201F">
        <w:t xml:space="preserve">ja mittekeerulise krediidiasutus suhtes.“; </w:t>
      </w:r>
    </w:p>
    <w:bookmarkEnd w:id="84"/>
    <w:p w14:paraId="6B689C62" w14:textId="77777777" w:rsidR="00D31868" w:rsidRPr="0052201F" w:rsidRDefault="00D31868" w:rsidP="14D1E9CD">
      <w:pPr>
        <w:pStyle w:val="Normaallaadveeb"/>
        <w:shd w:val="clear" w:color="auto" w:fill="FFFFFF" w:themeFill="background1"/>
        <w:spacing w:before="0" w:beforeAutospacing="0" w:after="0" w:afterAutospacing="0"/>
        <w:jc w:val="both"/>
      </w:pPr>
    </w:p>
    <w:p w14:paraId="33030E59" w14:textId="3DC1A8E7" w:rsidR="4CDBE988" w:rsidRDefault="00AF3179" w:rsidP="14D1E9CD">
      <w:pPr>
        <w:pStyle w:val="Normaallaadveeb"/>
        <w:shd w:val="clear" w:color="auto" w:fill="FFFFFF" w:themeFill="background1"/>
        <w:spacing w:before="0" w:beforeAutospacing="0" w:after="0" w:afterAutospacing="0"/>
        <w:jc w:val="both"/>
      </w:pPr>
      <w:r>
        <w:rPr>
          <w:b/>
          <w:bCs/>
        </w:rPr>
        <w:t>147</w:t>
      </w:r>
      <w:r w:rsidR="4CE45A1F" w:rsidRPr="0052201F">
        <w:rPr>
          <w:b/>
          <w:bCs/>
        </w:rPr>
        <w:t xml:space="preserve">) </w:t>
      </w:r>
      <w:r w:rsidR="4CE45A1F" w:rsidRPr="0052201F">
        <w:t>paragrahvi 83 lõike 2</w:t>
      </w:r>
      <w:r w:rsidR="4CE45A1F" w:rsidRPr="0052201F">
        <w:rPr>
          <w:vertAlign w:val="superscript"/>
        </w:rPr>
        <w:t>1</w:t>
      </w:r>
      <w:r w:rsidR="4CE45A1F" w:rsidRPr="0052201F">
        <w:t xml:space="preserve"> ja § 85</w:t>
      </w:r>
      <w:r w:rsidR="4CE45A1F" w:rsidRPr="0052201F">
        <w:rPr>
          <w:vertAlign w:val="superscript"/>
        </w:rPr>
        <w:t>4</w:t>
      </w:r>
      <w:r w:rsidR="4CE45A1F" w:rsidRPr="0052201F">
        <w:t xml:space="preserve"> sissejuhatavas </w:t>
      </w:r>
      <w:r w:rsidR="4B3146B0" w:rsidRPr="0052201F">
        <w:t>lauseos</w:t>
      </w:r>
      <w:r w:rsidR="246A8BB1" w:rsidRPr="0052201F">
        <w:t>a</w:t>
      </w:r>
      <w:r w:rsidR="4BBF2B22" w:rsidRPr="0052201F">
        <w:t>s</w:t>
      </w:r>
      <w:r w:rsidR="4CE45A1F" w:rsidRPr="0052201F">
        <w:t xml:space="preserve"> </w:t>
      </w:r>
      <w:r w:rsidR="56D83A86" w:rsidRPr="0052201F">
        <w:t xml:space="preserve">asendatakse </w:t>
      </w:r>
      <w:r w:rsidR="00AE7D70">
        <w:t>sõnad</w:t>
      </w:r>
      <w:r w:rsidR="56D83A86" w:rsidRPr="0052201F">
        <w:t xml:space="preserve"> ,,tütarettevõtjatele, filiaalidele ja esindustele” </w:t>
      </w:r>
      <w:r w:rsidR="00AE7D70">
        <w:t>sõnadega</w:t>
      </w:r>
      <w:r w:rsidR="56D83A86" w:rsidRPr="0052201F">
        <w:t xml:space="preserve"> ,,tütarettevõtjatele ja filiaalidele”; </w:t>
      </w:r>
    </w:p>
    <w:p w14:paraId="64C41155" w14:textId="77777777" w:rsidR="00AF3179" w:rsidRPr="0052201F" w:rsidRDefault="00AF3179" w:rsidP="14D1E9CD">
      <w:pPr>
        <w:pStyle w:val="Normaallaadveeb"/>
        <w:shd w:val="clear" w:color="auto" w:fill="FFFFFF" w:themeFill="background1"/>
        <w:spacing w:before="0" w:beforeAutospacing="0" w:after="0" w:afterAutospacing="0"/>
        <w:jc w:val="both"/>
      </w:pPr>
    </w:p>
    <w:p w14:paraId="72494414" w14:textId="52A7F1F4" w:rsidR="4CDBE988" w:rsidRPr="0052201F" w:rsidRDefault="00AF3179" w:rsidP="14D1E9CD">
      <w:pPr>
        <w:pStyle w:val="Normaallaadveeb"/>
        <w:shd w:val="clear" w:color="auto" w:fill="FFFFFF" w:themeFill="background1"/>
        <w:spacing w:before="0" w:beforeAutospacing="0" w:after="0" w:afterAutospacing="0"/>
        <w:jc w:val="both"/>
        <w:rPr>
          <w:b/>
          <w:bCs/>
        </w:rPr>
      </w:pPr>
      <w:r>
        <w:rPr>
          <w:b/>
          <w:bCs/>
        </w:rPr>
        <w:t>148</w:t>
      </w:r>
      <w:r w:rsidR="3936F420" w:rsidRPr="0052201F">
        <w:rPr>
          <w:b/>
          <w:bCs/>
        </w:rPr>
        <w:t>)</w:t>
      </w:r>
      <w:r w:rsidR="3936F420" w:rsidRPr="0052201F">
        <w:t xml:space="preserve"> p</w:t>
      </w:r>
      <w:r w:rsidR="3C20720F" w:rsidRPr="0052201F">
        <w:t xml:space="preserve">aragrahvi </w:t>
      </w:r>
      <w:r w:rsidR="3C20720F" w:rsidRPr="0052201F">
        <w:rPr>
          <w:lang w:val="en-US"/>
        </w:rPr>
        <w:t>85</w:t>
      </w:r>
      <w:r w:rsidR="3C20720F" w:rsidRPr="0052201F">
        <w:rPr>
          <w:vertAlign w:val="superscript"/>
          <w:lang w:val="en-US"/>
        </w:rPr>
        <w:t xml:space="preserve">4 </w:t>
      </w:r>
      <w:r w:rsidR="0062A94E" w:rsidRPr="0052201F">
        <w:t>punkti</w:t>
      </w:r>
      <w:r w:rsidR="30254841" w:rsidRPr="0052201F">
        <w:t>s 1 asendatakse sõna ,,hüpoteegiga” sõnadega ,,elamu- ja ärikinnisvarale seatud hüpoteegiga”;</w:t>
      </w:r>
    </w:p>
    <w:p w14:paraId="77A42FC1" w14:textId="53A1624B" w:rsidR="55F7CD03" w:rsidRPr="0052201F" w:rsidRDefault="55F7CD03" w:rsidP="14D1E9CD">
      <w:pPr>
        <w:pStyle w:val="Normaallaadveeb"/>
        <w:shd w:val="clear" w:color="auto" w:fill="FFFFFF" w:themeFill="background1"/>
        <w:spacing w:before="0" w:beforeAutospacing="0" w:after="0" w:afterAutospacing="0"/>
        <w:jc w:val="both"/>
        <w:rPr>
          <w:b/>
          <w:bCs/>
        </w:rPr>
      </w:pPr>
    </w:p>
    <w:p w14:paraId="22FA7AC7" w14:textId="455359AB" w:rsidR="74B2F28D" w:rsidRPr="0052201F" w:rsidRDefault="00AF3179" w:rsidP="14D1E9CD">
      <w:pPr>
        <w:pStyle w:val="Normaallaadveeb"/>
        <w:shd w:val="clear" w:color="auto" w:fill="FFFFFF" w:themeFill="background1"/>
        <w:spacing w:before="0" w:beforeAutospacing="0" w:after="0" w:afterAutospacing="0"/>
        <w:jc w:val="both"/>
      </w:pPr>
      <w:r>
        <w:rPr>
          <w:b/>
          <w:bCs/>
        </w:rPr>
        <w:t>149</w:t>
      </w:r>
      <w:r w:rsidR="393F5145" w:rsidRPr="0052201F">
        <w:rPr>
          <w:b/>
          <w:bCs/>
        </w:rPr>
        <w:t xml:space="preserve">) </w:t>
      </w:r>
      <w:r w:rsidR="393F5145" w:rsidRPr="0052201F">
        <w:t>p</w:t>
      </w:r>
      <w:r w:rsidR="32587AB6" w:rsidRPr="0052201F">
        <w:t xml:space="preserve">aragrahvi </w:t>
      </w:r>
      <w:r w:rsidR="32587AB6" w:rsidRPr="0052201F">
        <w:rPr>
          <w:lang w:val="en-US"/>
        </w:rPr>
        <w:t>85</w:t>
      </w:r>
      <w:r w:rsidR="32587AB6" w:rsidRPr="0052201F">
        <w:rPr>
          <w:vertAlign w:val="superscript"/>
          <w:lang w:val="en-US"/>
        </w:rPr>
        <w:t>4</w:t>
      </w:r>
      <w:r w:rsidR="32587AB6" w:rsidRPr="0052201F">
        <w:rPr>
          <w:lang w:val="en-US"/>
        </w:rPr>
        <w:t xml:space="preserve"> </w:t>
      </w:r>
      <w:r w:rsidR="47B130C5" w:rsidRPr="0052201F">
        <w:t>t</w:t>
      </w:r>
      <w:r w:rsidR="35244548" w:rsidRPr="0052201F">
        <w:t xml:space="preserve">ekst loetakse lõikeks 1 ja paragrahvi </w:t>
      </w:r>
      <w:r w:rsidR="32587AB6" w:rsidRPr="0052201F">
        <w:t>täiendatakse lõikega 2 järgmises sõnastuses</w:t>
      </w:r>
      <w:r w:rsidR="738C7B62" w:rsidRPr="0052201F">
        <w:t>:</w:t>
      </w:r>
    </w:p>
    <w:p w14:paraId="3B7BCDC8" w14:textId="577979C2" w:rsidR="46344E1E" w:rsidRPr="0052201F" w:rsidRDefault="0F7E6983" w:rsidP="14D1E9CD">
      <w:pPr>
        <w:pStyle w:val="Normaallaadveeb"/>
        <w:shd w:val="clear" w:color="auto" w:fill="FFFFFF" w:themeFill="background1"/>
        <w:spacing w:before="0" w:beforeAutospacing="0" w:after="0" w:afterAutospacing="0"/>
        <w:jc w:val="both"/>
        <w:rPr>
          <w:b/>
          <w:bCs/>
        </w:rPr>
      </w:pPr>
      <w:r w:rsidRPr="0052201F">
        <w:t>,,</w:t>
      </w:r>
      <w:r w:rsidR="061AFE5D" w:rsidRPr="0052201F">
        <w:t xml:space="preserve">(2) Finantsinspektsioon edastab Eesti Pangale asjakohase olemasoleva teabe, sealhulgas  subjektipõhised hinnangud ja </w:t>
      </w:r>
      <w:r w:rsidR="6EA4B8CD" w:rsidRPr="0052201F">
        <w:t xml:space="preserve">nende olemasolul </w:t>
      </w:r>
      <w:r w:rsidR="061AFE5D" w:rsidRPr="0052201F">
        <w:t>meetmed, mis on vajalik</w:t>
      </w:r>
      <w:r w:rsidR="507DAB31" w:rsidRPr="0052201F">
        <w:t>ud</w:t>
      </w:r>
      <w:r w:rsidR="061AFE5D" w:rsidRPr="0052201F">
        <w:t xml:space="preserve"> käesoleva paragrahvi lõikes 1 nimetatud nõuete kehtestamiseks</w:t>
      </w:r>
      <w:r w:rsidR="5E09F96F" w:rsidRPr="0052201F">
        <w:t xml:space="preserve"> ja regulaarseks hindamiseks</w:t>
      </w:r>
      <w:r w:rsidR="061AFE5D" w:rsidRPr="0052201F">
        <w:t>.”</w:t>
      </w:r>
      <w:r w:rsidR="28D3D533" w:rsidRPr="0052201F">
        <w:t>;</w:t>
      </w:r>
    </w:p>
    <w:p w14:paraId="31F57711" w14:textId="47B330A7" w:rsidR="5772E75F" w:rsidRPr="0052201F" w:rsidRDefault="5772E75F" w:rsidP="14D1E9CD">
      <w:pPr>
        <w:pStyle w:val="Normaallaadveeb"/>
        <w:shd w:val="clear" w:color="auto" w:fill="FFFFFF" w:themeFill="background1"/>
        <w:spacing w:before="0" w:beforeAutospacing="0" w:after="0" w:afterAutospacing="0"/>
        <w:jc w:val="both"/>
      </w:pPr>
    </w:p>
    <w:p w14:paraId="6B501CAD" w14:textId="1C028D0B" w:rsidR="525F40E8" w:rsidRPr="0052201F" w:rsidRDefault="00AF3179" w:rsidP="14D1E9CD">
      <w:pPr>
        <w:pStyle w:val="Normaallaadveeb"/>
        <w:shd w:val="clear" w:color="auto" w:fill="FFFFFF" w:themeFill="background1"/>
        <w:spacing w:before="0" w:beforeAutospacing="0" w:after="0" w:afterAutospacing="0"/>
        <w:jc w:val="both"/>
      </w:pPr>
      <w:r>
        <w:rPr>
          <w:b/>
          <w:bCs/>
        </w:rPr>
        <w:t>150</w:t>
      </w:r>
      <w:r w:rsidR="266344F0" w:rsidRPr="0052201F">
        <w:rPr>
          <w:b/>
          <w:bCs/>
        </w:rPr>
        <w:t xml:space="preserve">) </w:t>
      </w:r>
      <w:r w:rsidR="266344F0" w:rsidRPr="0052201F">
        <w:t>paragrahvi 86</w:t>
      </w:r>
      <w:r w:rsidR="266344F0" w:rsidRPr="0052201F">
        <w:rPr>
          <w:vertAlign w:val="superscript"/>
        </w:rPr>
        <w:t xml:space="preserve">44 </w:t>
      </w:r>
      <w:r w:rsidR="266344F0" w:rsidRPr="0052201F">
        <w:t>lõiget 3</w:t>
      </w:r>
      <w:r w:rsidR="266344F0" w:rsidRPr="0052201F">
        <w:rPr>
          <w:vertAlign w:val="superscript"/>
        </w:rPr>
        <w:t>3</w:t>
      </w:r>
      <w:r w:rsidR="266344F0" w:rsidRPr="0052201F">
        <w:t xml:space="preserve"> täiendatakse teise lausega järgmises sõnastuses: </w:t>
      </w:r>
    </w:p>
    <w:p w14:paraId="118D9DEE" w14:textId="4B0E7770" w:rsidR="525F40E8" w:rsidRPr="0052201F" w:rsidRDefault="266344F0" w:rsidP="14D1E9CD">
      <w:pPr>
        <w:pStyle w:val="Normaallaadveeb"/>
        <w:shd w:val="clear" w:color="auto" w:fill="FFFFFF" w:themeFill="background1"/>
        <w:spacing w:before="0" w:beforeAutospacing="0" w:after="0" w:afterAutospacing="0"/>
        <w:jc w:val="both"/>
        <w:rPr>
          <w:b/>
          <w:bCs/>
        </w:rPr>
      </w:pPr>
      <w:r w:rsidRPr="0052201F">
        <w:t>,,Käesoleva lõike esimeses lauses sätestatut ei kohaldata juhul, kui süsteemse riski puhvri ja muu süsteemselt olulise krediidiasutuse või globaalse süsteemselt olulise krediidiasutuse puhvri määra kehtestamise tulemusena varem kehtestatud määr väheneb või jääb samak</w:t>
      </w:r>
      <w:r w:rsidR="2BDEAC47" w:rsidRPr="0052201F">
        <w:t>s.”;</w:t>
      </w:r>
    </w:p>
    <w:p w14:paraId="02153B1E" w14:textId="603C2153" w:rsidR="5772E75F" w:rsidRPr="0052201F" w:rsidRDefault="5772E75F" w:rsidP="14D1E9CD">
      <w:pPr>
        <w:pStyle w:val="Normaallaadveeb"/>
        <w:shd w:val="clear" w:color="auto" w:fill="FFFFFF" w:themeFill="background1"/>
        <w:spacing w:before="0" w:beforeAutospacing="0" w:after="0" w:afterAutospacing="0"/>
        <w:jc w:val="both"/>
        <w:rPr>
          <w:b/>
          <w:bCs/>
        </w:rPr>
      </w:pPr>
    </w:p>
    <w:p w14:paraId="3C8334D5" w14:textId="61C04545" w:rsidR="00BC38DB" w:rsidRPr="0052201F" w:rsidRDefault="00AF3179" w:rsidP="14D1E9CD">
      <w:pPr>
        <w:pStyle w:val="Normaallaadveeb"/>
        <w:shd w:val="clear" w:color="auto" w:fill="FFFFFF" w:themeFill="background1"/>
        <w:spacing w:before="0" w:beforeAutospacing="0" w:after="0" w:afterAutospacing="0"/>
        <w:jc w:val="both"/>
      </w:pPr>
      <w:r>
        <w:rPr>
          <w:b/>
          <w:bCs/>
        </w:rPr>
        <w:t>151</w:t>
      </w:r>
      <w:r w:rsidR="32B3F850" w:rsidRPr="0052201F">
        <w:rPr>
          <w:b/>
          <w:bCs/>
        </w:rPr>
        <w:t xml:space="preserve">) </w:t>
      </w:r>
      <w:r w:rsidR="32B3F850" w:rsidRPr="0052201F">
        <w:t>paragrahvi 86</w:t>
      </w:r>
      <w:r w:rsidR="32B3F850" w:rsidRPr="0052201F">
        <w:rPr>
          <w:vertAlign w:val="superscript"/>
        </w:rPr>
        <w:t>44</w:t>
      </w:r>
      <w:r w:rsidR="32B3F850" w:rsidRPr="0052201F">
        <w:t xml:space="preserve"> täiendatakse lõikega 7 järgmises sõnastuses: </w:t>
      </w:r>
    </w:p>
    <w:p w14:paraId="4930077E" w14:textId="7053C006" w:rsidR="00BC38DB" w:rsidRPr="0052201F" w:rsidRDefault="32B3F850" w:rsidP="14D1E9CD">
      <w:pPr>
        <w:pStyle w:val="Normaallaadveeb"/>
        <w:shd w:val="clear" w:color="auto" w:fill="FFFFFF" w:themeFill="background1"/>
        <w:spacing w:before="0" w:beforeAutospacing="0" w:after="0" w:afterAutospacing="0"/>
        <w:jc w:val="both"/>
        <w:rPr>
          <w:b/>
          <w:bCs/>
        </w:rPr>
      </w:pPr>
      <w:r w:rsidRPr="0052201F">
        <w:t>,,(7) Kui väljamaksete piirangute kohaldamine ei too asjaomase süsteemse riski seisukohast kaasa krediidiasutuse esimese taseme põhiomavahendite piisavat suurenemist, võib Finantsinspektsioon rakendada käesoleva seaduse § 104</w:t>
      </w:r>
      <w:r w:rsidRPr="0052201F">
        <w:rPr>
          <w:vertAlign w:val="superscript"/>
        </w:rPr>
        <w:t>5</w:t>
      </w:r>
      <w:r w:rsidRPr="0052201F">
        <w:t xml:space="preserve"> lõike</w:t>
      </w:r>
      <w:r w:rsidR="336B7173" w:rsidRPr="0052201F">
        <w:t>s</w:t>
      </w:r>
      <w:r w:rsidRPr="0052201F">
        <w:t xml:space="preserve"> 1</w:t>
      </w:r>
      <w:r w:rsidR="5DA17A5F" w:rsidRPr="0052201F">
        <w:t xml:space="preserve"> nimetatud lisameedet</w:t>
      </w:r>
      <w:r w:rsidRPr="0052201F">
        <w:t>.“;</w:t>
      </w:r>
    </w:p>
    <w:p w14:paraId="18299FE5" w14:textId="1CF82D8B" w:rsidR="77B29E05" w:rsidRPr="0052201F" w:rsidRDefault="77B29E05" w:rsidP="14D1E9CD">
      <w:pPr>
        <w:pStyle w:val="Normaallaadveeb"/>
        <w:shd w:val="clear" w:color="auto" w:fill="FFFFFF" w:themeFill="background1"/>
        <w:spacing w:before="0" w:beforeAutospacing="0" w:after="0" w:afterAutospacing="0"/>
        <w:jc w:val="both"/>
        <w:rPr>
          <w:b/>
          <w:bCs/>
        </w:rPr>
      </w:pPr>
    </w:p>
    <w:p w14:paraId="398B7CB4" w14:textId="5A10D22E" w:rsidR="167F51B9" w:rsidRPr="0052201F" w:rsidRDefault="00AF3179" w:rsidP="14D1E9CD">
      <w:pPr>
        <w:pStyle w:val="Normaallaadveeb"/>
        <w:shd w:val="clear" w:color="auto" w:fill="FFFFFF" w:themeFill="background1"/>
        <w:spacing w:before="0" w:beforeAutospacing="0" w:after="0" w:afterAutospacing="0"/>
        <w:jc w:val="both"/>
        <w:rPr>
          <w:b/>
          <w:bCs/>
        </w:rPr>
      </w:pPr>
      <w:r>
        <w:rPr>
          <w:b/>
          <w:bCs/>
        </w:rPr>
        <w:t>152</w:t>
      </w:r>
      <w:r w:rsidR="6314AD53" w:rsidRPr="0052201F">
        <w:rPr>
          <w:b/>
          <w:bCs/>
        </w:rPr>
        <w:t xml:space="preserve">) </w:t>
      </w:r>
      <w:r w:rsidR="6314AD53" w:rsidRPr="0052201F">
        <w:t>paragrahvi 86</w:t>
      </w:r>
      <w:r w:rsidR="6314AD53" w:rsidRPr="0052201F">
        <w:rPr>
          <w:vertAlign w:val="superscript"/>
        </w:rPr>
        <w:t>47</w:t>
      </w:r>
      <w:r w:rsidR="6314AD53" w:rsidRPr="0052201F">
        <w:t xml:space="preserve"> lõike 2</w:t>
      </w:r>
      <w:r w:rsidR="6314AD53" w:rsidRPr="0052201F">
        <w:rPr>
          <w:vertAlign w:val="superscript"/>
        </w:rPr>
        <w:t>1</w:t>
      </w:r>
      <w:r w:rsidR="6314AD53" w:rsidRPr="0052201F">
        <w:t xml:space="preserve"> sissejuhatavas lauseosas </w:t>
      </w:r>
      <w:r w:rsidR="0F1EFF39" w:rsidRPr="0052201F">
        <w:t xml:space="preserve">ja lõike 8 punktis 3 </w:t>
      </w:r>
      <w:r w:rsidR="6314AD53" w:rsidRPr="0052201F">
        <w:t>asendatakse sõna ,,ettevõtja” sõnaga ,,krediidiasutus</w:t>
      </w:r>
      <w:r w:rsidR="778AF5BB" w:rsidRPr="0052201F">
        <w:t>”</w:t>
      </w:r>
      <w:r w:rsidR="394331DA" w:rsidRPr="0052201F">
        <w:t xml:space="preserve"> vastavas käändes</w:t>
      </w:r>
      <w:r w:rsidR="778AF5BB" w:rsidRPr="0052201F">
        <w:t>;</w:t>
      </w:r>
    </w:p>
    <w:p w14:paraId="6BE2EE81" w14:textId="42BB6133" w:rsidR="515C830A" w:rsidRPr="0052201F" w:rsidRDefault="515C830A" w:rsidP="14D1E9CD">
      <w:pPr>
        <w:pStyle w:val="Normaallaadveeb"/>
        <w:shd w:val="clear" w:color="auto" w:fill="FFFFFF" w:themeFill="background1"/>
        <w:spacing w:before="0" w:beforeAutospacing="0" w:after="0" w:afterAutospacing="0"/>
        <w:jc w:val="both"/>
        <w:rPr>
          <w:b/>
          <w:bCs/>
        </w:rPr>
      </w:pPr>
    </w:p>
    <w:p w14:paraId="6DFE26CA" w14:textId="7356DC37" w:rsidR="3036D0AC" w:rsidRPr="0052201F" w:rsidRDefault="00AF3179" w:rsidP="00C805EF">
      <w:pPr>
        <w:pStyle w:val="Normaallaadveeb"/>
        <w:shd w:val="clear" w:color="auto" w:fill="FFFFFF" w:themeFill="background1"/>
        <w:spacing w:before="0" w:beforeAutospacing="0" w:after="0" w:afterAutospacing="0"/>
        <w:jc w:val="both"/>
      </w:pPr>
      <w:r>
        <w:rPr>
          <w:b/>
          <w:bCs/>
        </w:rPr>
        <w:t>153</w:t>
      </w:r>
      <w:r w:rsidR="09BEE5D9" w:rsidRPr="0052201F">
        <w:rPr>
          <w:b/>
          <w:bCs/>
        </w:rPr>
        <w:t>)</w:t>
      </w:r>
      <w:r w:rsidR="09BEE5D9" w:rsidRPr="0052201F">
        <w:t xml:space="preserve"> paragrahvi 86</w:t>
      </w:r>
      <w:r w:rsidR="09BEE5D9" w:rsidRPr="0052201F">
        <w:rPr>
          <w:vertAlign w:val="superscript"/>
        </w:rPr>
        <w:t xml:space="preserve">47 </w:t>
      </w:r>
      <w:r w:rsidR="09BEE5D9" w:rsidRPr="0052201F">
        <w:t>lõike 2</w:t>
      </w:r>
      <w:r w:rsidR="09BEE5D9" w:rsidRPr="0052201F">
        <w:rPr>
          <w:vertAlign w:val="superscript"/>
        </w:rPr>
        <w:t>1</w:t>
      </w:r>
      <w:r w:rsidR="09BEE5D9" w:rsidRPr="0052201F">
        <w:t xml:space="preserve"> punktist 2 jäetakse välja tekstiosa „, millega kehtestatakse ühtsed eeskirjad ja ühtne menetlus krediidiasutuste ja teatavate investeerimisühingute kriisilahenduseks ühtse kriisilahenduskorra ja ühtse kriisilahendusfondi raames ning millega muudetakse määrust (EL) nr 1093/2010 (ELT L 225, 30.07.2014, lk 1–90),“;</w:t>
      </w:r>
    </w:p>
    <w:p w14:paraId="4D0612F0" w14:textId="77777777" w:rsidR="00182048" w:rsidRPr="0052201F" w:rsidRDefault="00182048" w:rsidP="14D1E9CD">
      <w:pPr>
        <w:pStyle w:val="Normaallaadveeb"/>
        <w:shd w:val="clear" w:color="auto" w:fill="FFFFFF" w:themeFill="background1"/>
        <w:spacing w:before="0" w:beforeAutospacing="0" w:after="0" w:afterAutospacing="0"/>
        <w:jc w:val="both"/>
        <w:rPr>
          <w:b/>
          <w:bCs/>
        </w:rPr>
      </w:pPr>
    </w:p>
    <w:p w14:paraId="1F7EBA77" w14:textId="636A3055" w:rsidR="00182048" w:rsidRPr="0052201F" w:rsidRDefault="00AF3179" w:rsidP="14D1E9CD">
      <w:pPr>
        <w:pStyle w:val="Normaallaadveeb"/>
        <w:shd w:val="clear" w:color="auto" w:fill="FFFFFF" w:themeFill="background1"/>
        <w:spacing w:before="0" w:beforeAutospacing="0" w:after="0" w:afterAutospacing="0"/>
        <w:jc w:val="both"/>
      </w:pPr>
      <w:r>
        <w:rPr>
          <w:b/>
          <w:bCs/>
        </w:rPr>
        <w:t>154</w:t>
      </w:r>
      <w:r w:rsidR="5C648B18" w:rsidRPr="0052201F">
        <w:rPr>
          <w:b/>
          <w:bCs/>
        </w:rPr>
        <w:t xml:space="preserve">) </w:t>
      </w:r>
      <w:r w:rsidR="5C648B18" w:rsidRPr="0052201F">
        <w:t>paragrahvi 86</w:t>
      </w:r>
      <w:r w:rsidR="5C648B18" w:rsidRPr="0052201F">
        <w:rPr>
          <w:vertAlign w:val="superscript"/>
        </w:rPr>
        <w:t>47</w:t>
      </w:r>
      <w:r w:rsidR="5C648B18" w:rsidRPr="0052201F">
        <w:t xml:space="preserve"> lõiget 4 täiendatakse</w:t>
      </w:r>
      <w:r w:rsidR="384FD625" w:rsidRPr="0052201F">
        <w:t xml:space="preserve"> 2</w:t>
      </w:r>
      <w:r w:rsidR="5AB53D61" w:rsidRPr="0052201F">
        <w:t>.</w:t>
      </w:r>
      <w:bookmarkStart w:id="86" w:name="_Hlk192523104"/>
      <w:r w:rsidR="6012990D" w:rsidRPr="0052201F">
        <w:t>–</w:t>
      </w:r>
      <w:bookmarkEnd w:id="86"/>
      <w:r w:rsidR="384FD625" w:rsidRPr="0052201F">
        <w:t>4</w:t>
      </w:r>
      <w:r w:rsidR="7C220CE6" w:rsidRPr="0052201F">
        <w:t>. lausega</w:t>
      </w:r>
      <w:r w:rsidR="384FD625" w:rsidRPr="0052201F">
        <w:t xml:space="preserve"> järgmises sõnastuses: </w:t>
      </w:r>
    </w:p>
    <w:p w14:paraId="53D6BD8D" w14:textId="75417FEE" w:rsidR="00CB1B31" w:rsidRPr="0052201F" w:rsidRDefault="384FD625" w:rsidP="14D1E9CD">
      <w:pPr>
        <w:pStyle w:val="Normaallaadveeb"/>
        <w:shd w:val="clear" w:color="auto" w:fill="FFFFFF" w:themeFill="background1"/>
        <w:spacing w:before="0" w:beforeAutospacing="0" w:after="0" w:afterAutospacing="0"/>
        <w:jc w:val="both"/>
        <w:rPr>
          <w:b/>
          <w:bCs/>
        </w:rPr>
      </w:pPr>
      <w:r w:rsidRPr="0052201F">
        <w:t xml:space="preserve">,,Punktisumma </w:t>
      </w:r>
      <w:bookmarkStart w:id="87" w:name="_Hlk192523511"/>
      <w:r w:rsidRPr="0052201F">
        <w:t>alampiiri ja kategooriate määramisel võetakse arvesse käesoleva paragrahvi lõigetes 2</w:t>
      </w:r>
      <w:r w:rsidR="37BA3CAB" w:rsidRPr="0052201F">
        <w:t>–</w:t>
      </w:r>
      <w:r w:rsidRPr="0052201F">
        <w:t>2</w:t>
      </w:r>
      <w:r w:rsidRPr="0052201F">
        <w:rPr>
          <w:vertAlign w:val="superscript"/>
        </w:rPr>
        <w:t>2</w:t>
      </w:r>
      <w:r w:rsidRPr="0052201F">
        <w:t xml:space="preserve"> sätestatud metoodika alusel saadud punktisummat. Kategooriate vaheliste punktisummade määramine peab olema selge ning järgima süsteemse olulisuse pideva lineaarse suurenemise põhimõtet, mille tulemusena suureneb lineaarselt iga kategooria vaheline täiendavate esimese taseme põhiomavahendite nõue. Lineaarse suurenemise põhimõtet ei kohaldata viienda kategooria ja mis tahes tulevikus lisatava kõrgema kategooria suhtes.</w:t>
      </w:r>
      <w:bookmarkEnd w:id="87"/>
      <w:r w:rsidRPr="0052201F">
        <w:t>“;</w:t>
      </w:r>
    </w:p>
    <w:p w14:paraId="33737FA1" w14:textId="77777777" w:rsidR="00CB1B31" w:rsidRPr="0052201F" w:rsidRDefault="00CB1B31" w:rsidP="14D1E9CD">
      <w:pPr>
        <w:pStyle w:val="Normaallaadveeb"/>
        <w:shd w:val="clear" w:color="auto" w:fill="FFFFFF" w:themeFill="background1"/>
        <w:spacing w:before="0" w:beforeAutospacing="0" w:after="0" w:afterAutospacing="0"/>
        <w:jc w:val="both"/>
        <w:rPr>
          <w:b/>
          <w:bCs/>
        </w:rPr>
      </w:pPr>
    </w:p>
    <w:p w14:paraId="5D6CAFD6" w14:textId="625D5096" w:rsidR="00CB1B31" w:rsidRPr="0052201F" w:rsidRDefault="00AF3179" w:rsidP="14D1E9CD">
      <w:pPr>
        <w:pStyle w:val="Normaallaadveeb"/>
        <w:shd w:val="clear" w:color="auto" w:fill="FFFFFF" w:themeFill="background1"/>
        <w:spacing w:before="0" w:beforeAutospacing="0" w:after="0" w:afterAutospacing="0"/>
        <w:jc w:val="both"/>
      </w:pPr>
      <w:r>
        <w:rPr>
          <w:b/>
          <w:bCs/>
        </w:rPr>
        <w:t>155</w:t>
      </w:r>
      <w:r w:rsidR="770F8C4F" w:rsidRPr="0052201F">
        <w:rPr>
          <w:b/>
          <w:bCs/>
        </w:rPr>
        <w:t xml:space="preserve">) </w:t>
      </w:r>
      <w:r w:rsidR="770F8C4F" w:rsidRPr="0052201F">
        <w:t>paragrahvi 86</w:t>
      </w:r>
      <w:r w:rsidR="770F8C4F" w:rsidRPr="0052201F">
        <w:rPr>
          <w:vertAlign w:val="superscript"/>
        </w:rPr>
        <w:t>47</w:t>
      </w:r>
      <w:r w:rsidR="770F8C4F" w:rsidRPr="0052201F">
        <w:t xml:space="preserve"> täiendatakse lõikega 5</w:t>
      </w:r>
      <w:r w:rsidR="770F8C4F" w:rsidRPr="0052201F">
        <w:rPr>
          <w:vertAlign w:val="superscript"/>
        </w:rPr>
        <w:t>1</w:t>
      </w:r>
      <w:r w:rsidR="770F8C4F" w:rsidRPr="0052201F">
        <w:t xml:space="preserve"> järgmises sõnastuses: </w:t>
      </w:r>
    </w:p>
    <w:p w14:paraId="45DCFF36" w14:textId="216FC042" w:rsidR="00CB1B31" w:rsidRPr="0052201F" w:rsidRDefault="770F8C4F" w:rsidP="14D1E9CD">
      <w:pPr>
        <w:pStyle w:val="Normaallaadveeb"/>
        <w:shd w:val="clear" w:color="auto" w:fill="FFFFFF" w:themeFill="background1"/>
        <w:spacing w:before="0" w:beforeAutospacing="0" w:after="0" w:afterAutospacing="0"/>
        <w:jc w:val="both"/>
        <w:rPr>
          <w:b/>
          <w:bCs/>
        </w:rPr>
      </w:pPr>
      <w:r w:rsidRPr="0052201F">
        <w:t>,,(5</w:t>
      </w:r>
      <w:r w:rsidRPr="0052201F">
        <w:rPr>
          <w:vertAlign w:val="superscript"/>
        </w:rPr>
        <w:t>1</w:t>
      </w:r>
      <w:r w:rsidRPr="0052201F">
        <w:t xml:space="preserve">) Käesoleva paragrahvi lõigete 4 ja 5 </w:t>
      </w:r>
      <w:r w:rsidR="3A58FB50" w:rsidRPr="0052201F">
        <w:t>tähenduses on</w:t>
      </w:r>
      <w:r w:rsidRPr="0052201F">
        <w:t xml:space="preserve"> süstee</w:t>
      </w:r>
      <w:r w:rsidR="7A973E6D" w:rsidRPr="0052201F">
        <w:t>mne</w:t>
      </w:r>
      <w:r w:rsidRPr="0052201F">
        <w:t xml:space="preserve"> olulisus</w:t>
      </w:r>
      <w:r w:rsidR="0CE64F56" w:rsidRPr="0052201F">
        <w:t xml:space="preserve"> g</w:t>
      </w:r>
      <w:r w:rsidRPr="0052201F">
        <w:t xml:space="preserve">lobaalse süsteemselt olulise ettevõtja raskuste </w:t>
      </w:r>
      <w:r w:rsidR="6CFABDAE" w:rsidRPr="0052201F">
        <w:t>eeldatav</w:t>
      </w:r>
      <w:r w:rsidR="1E0670B6" w:rsidRPr="0052201F">
        <w:t xml:space="preserve"> </w:t>
      </w:r>
      <w:r w:rsidRPr="0052201F">
        <w:t xml:space="preserve">mõju ülemaailmsete finantsturule.“; </w:t>
      </w:r>
    </w:p>
    <w:p w14:paraId="546434B2" w14:textId="6E768FCA" w:rsidR="02D5504E" w:rsidRPr="0052201F" w:rsidRDefault="02D5504E" w:rsidP="14D1E9CD">
      <w:pPr>
        <w:pStyle w:val="Normaallaadveeb"/>
        <w:shd w:val="clear" w:color="auto" w:fill="FFFFFF" w:themeFill="background1"/>
        <w:spacing w:before="0" w:beforeAutospacing="0" w:after="0" w:afterAutospacing="0"/>
        <w:jc w:val="both"/>
        <w:rPr>
          <w:b/>
          <w:bCs/>
        </w:rPr>
      </w:pPr>
    </w:p>
    <w:p w14:paraId="5B00E9ED" w14:textId="0D375535" w:rsidR="0857246C" w:rsidRPr="0052201F" w:rsidRDefault="00AF3179" w:rsidP="14D1E9CD">
      <w:pPr>
        <w:pStyle w:val="Normaallaadveeb"/>
        <w:shd w:val="clear" w:color="auto" w:fill="FFFFFF" w:themeFill="background1"/>
        <w:spacing w:before="0" w:beforeAutospacing="0" w:after="0" w:afterAutospacing="0"/>
        <w:jc w:val="both"/>
      </w:pPr>
      <w:r>
        <w:rPr>
          <w:b/>
          <w:bCs/>
        </w:rPr>
        <w:t>156</w:t>
      </w:r>
      <w:r w:rsidR="44271729" w:rsidRPr="0052201F">
        <w:rPr>
          <w:b/>
          <w:bCs/>
        </w:rPr>
        <w:t xml:space="preserve">) </w:t>
      </w:r>
      <w:r w:rsidR="44271729" w:rsidRPr="0052201F">
        <w:t>paragrahvi 86</w:t>
      </w:r>
      <w:r w:rsidR="44271729" w:rsidRPr="0052201F">
        <w:rPr>
          <w:vertAlign w:val="superscript"/>
        </w:rPr>
        <w:t>4</w:t>
      </w:r>
      <w:r w:rsidR="3990F1D0" w:rsidRPr="0052201F">
        <w:rPr>
          <w:vertAlign w:val="superscript"/>
        </w:rPr>
        <w:t>8</w:t>
      </w:r>
      <w:r w:rsidR="44271729" w:rsidRPr="0052201F">
        <w:t xml:space="preserve"> lõige 6 muudetakse ja sõnastatakse järgmiselt: </w:t>
      </w:r>
    </w:p>
    <w:p w14:paraId="586493FF" w14:textId="5CB63CB3" w:rsidR="0857246C" w:rsidRPr="0052201F" w:rsidRDefault="73393441" w:rsidP="14D1E9CD">
      <w:pPr>
        <w:pStyle w:val="Normaallaadveeb"/>
        <w:shd w:val="clear" w:color="auto" w:fill="FFFFFF" w:themeFill="background1"/>
        <w:spacing w:before="0" w:beforeAutospacing="0" w:after="0" w:afterAutospacing="0"/>
        <w:jc w:val="both"/>
        <w:rPr>
          <w:b/>
          <w:bCs/>
          <w:lang w:val="et"/>
        </w:rPr>
      </w:pPr>
      <w:r w:rsidRPr="0052201F">
        <w:t>,,</w:t>
      </w:r>
      <w:r w:rsidR="277E9C00" w:rsidRPr="0052201F">
        <w:t xml:space="preserve">(6) </w:t>
      </w:r>
      <w:r w:rsidR="44271729" w:rsidRPr="0052201F">
        <w:rPr>
          <w:lang w:val="et"/>
        </w:rPr>
        <w:t>Eesti Pank hindab muu süsteemselt olulise krediidiasutuse puhvri nõude</w:t>
      </w:r>
      <w:r w:rsidR="104A15F7" w:rsidRPr="0052201F">
        <w:rPr>
          <w:lang w:val="et"/>
        </w:rPr>
        <w:t xml:space="preserve"> </w:t>
      </w:r>
      <w:r w:rsidR="44271729" w:rsidRPr="0052201F">
        <w:rPr>
          <w:lang w:val="et"/>
        </w:rPr>
        <w:t>sobivust vähemalt kord aastas.”;</w:t>
      </w:r>
    </w:p>
    <w:p w14:paraId="653893CE" w14:textId="7248FBA0" w:rsidR="6FA16200" w:rsidRPr="0052201F" w:rsidRDefault="6FA16200" w:rsidP="14D1E9CD">
      <w:pPr>
        <w:pStyle w:val="Normaallaadveeb"/>
        <w:shd w:val="clear" w:color="auto" w:fill="FFFFFF" w:themeFill="background1"/>
        <w:spacing w:before="0" w:beforeAutospacing="0" w:after="0" w:afterAutospacing="0"/>
        <w:jc w:val="both"/>
        <w:rPr>
          <w:b/>
          <w:bCs/>
          <w:lang w:val="et"/>
        </w:rPr>
      </w:pPr>
    </w:p>
    <w:p w14:paraId="18C064C9" w14:textId="2D2DF84B" w:rsidR="69EC5FDD" w:rsidRPr="0052201F" w:rsidRDefault="00AF3179" w:rsidP="14D1E9CD">
      <w:pPr>
        <w:pStyle w:val="Normaallaadveeb"/>
        <w:shd w:val="clear" w:color="auto" w:fill="FFFFFF" w:themeFill="background1"/>
        <w:spacing w:before="0" w:beforeAutospacing="0" w:after="0" w:afterAutospacing="0"/>
        <w:jc w:val="both"/>
        <w:rPr>
          <w:lang w:val="et"/>
        </w:rPr>
      </w:pPr>
      <w:r>
        <w:rPr>
          <w:b/>
          <w:bCs/>
          <w:lang w:val="et"/>
        </w:rPr>
        <w:t>157</w:t>
      </w:r>
      <w:r w:rsidR="28AD648C" w:rsidRPr="0052201F">
        <w:rPr>
          <w:b/>
          <w:bCs/>
          <w:lang w:val="et"/>
        </w:rPr>
        <w:t xml:space="preserve">) </w:t>
      </w:r>
      <w:r w:rsidR="28AD648C" w:rsidRPr="0052201F">
        <w:rPr>
          <w:lang w:val="et"/>
        </w:rPr>
        <w:t>paragrahvi 86</w:t>
      </w:r>
      <w:r w:rsidR="28AD648C" w:rsidRPr="0052201F">
        <w:rPr>
          <w:vertAlign w:val="superscript"/>
          <w:lang w:val="et"/>
        </w:rPr>
        <w:t>48</w:t>
      </w:r>
      <w:r w:rsidR="28AD648C" w:rsidRPr="0052201F">
        <w:rPr>
          <w:lang w:val="et"/>
        </w:rPr>
        <w:t xml:space="preserve"> täiendatakse lõikega 6</w:t>
      </w:r>
      <w:r w:rsidR="28AD648C" w:rsidRPr="0052201F">
        <w:rPr>
          <w:vertAlign w:val="superscript"/>
          <w:lang w:val="et"/>
        </w:rPr>
        <w:t>1</w:t>
      </w:r>
      <w:r w:rsidR="28AD648C" w:rsidRPr="0052201F">
        <w:rPr>
          <w:lang w:val="et"/>
        </w:rPr>
        <w:t xml:space="preserve"> järgmises sõnastuses: </w:t>
      </w:r>
    </w:p>
    <w:p w14:paraId="28408DA8" w14:textId="36DCECE5" w:rsidR="69EC5FDD" w:rsidRPr="0052201F" w:rsidRDefault="5E9EED4D" w:rsidP="14D1E9CD">
      <w:pPr>
        <w:pStyle w:val="Normaallaadveeb"/>
        <w:shd w:val="clear" w:color="auto" w:fill="FFFFFF" w:themeFill="background1"/>
        <w:spacing w:before="0" w:beforeAutospacing="0" w:after="0" w:afterAutospacing="0"/>
        <w:jc w:val="both"/>
        <w:rPr>
          <w:b/>
          <w:bCs/>
          <w:lang w:val="et"/>
        </w:rPr>
      </w:pPr>
      <w:r w:rsidRPr="0052201F">
        <w:rPr>
          <w:lang w:val="et"/>
        </w:rPr>
        <w:t>,,(6</w:t>
      </w:r>
      <w:r w:rsidRPr="0052201F">
        <w:rPr>
          <w:vertAlign w:val="superscript"/>
          <w:lang w:val="et"/>
        </w:rPr>
        <w:t>1</w:t>
      </w:r>
      <w:r w:rsidRPr="0052201F">
        <w:rPr>
          <w:lang w:val="et"/>
        </w:rPr>
        <w:t xml:space="preserve">) </w:t>
      </w:r>
      <w:r w:rsidR="4B06C2FD" w:rsidRPr="0052201F">
        <w:rPr>
          <w:lang w:val="et"/>
        </w:rPr>
        <w:t>Kui süsteemselt olulise krediidiasutuse suhte</w:t>
      </w:r>
      <w:r w:rsidR="59C0B5CD" w:rsidRPr="0052201F">
        <w:rPr>
          <w:lang w:val="et"/>
        </w:rPr>
        <w:t>s kohaldatakse Euroopa Parlamendi ja nõukogu määruse (EL) nr 575/2013 artikli 92 lõikes 3 sätestatud minimaalse</w:t>
      </w:r>
      <w:r w:rsidR="4669B67A" w:rsidRPr="0052201F">
        <w:rPr>
          <w:lang w:val="et"/>
        </w:rPr>
        <w:t>t väljundmäära, võetakse seda arvesse käesoleva paragrahvi lõikes 6 nimetatud hindamisel.”;</w:t>
      </w:r>
    </w:p>
    <w:p w14:paraId="72FFBAAA" w14:textId="0A38F5D1" w:rsidR="6FA16200" w:rsidRPr="0052201F" w:rsidRDefault="6FA16200" w:rsidP="14D1E9CD">
      <w:pPr>
        <w:pStyle w:val="Normaallaadveeb"/>
        <w:shd w:val="clear" w:color="auto" w:fill="FFFFFF" w:themeFill="background1"/>
        <w:spacing w:before="0" w:beforeAutospacing="0" w:after="0" w:afterAutospacing="0"/>
        <w:jc w:val="both"/>
        <w:rPr>
          <w:b/>
          <w:bCs/>
          <w:lang w:val="et"/>
        </w:rPr>
      </w:pPr>
    </w:p>
    <w:p w14:paraId="4E84FF2A" w14:textId="65D2E40F" w:rsidR="150198A0" w:rsidRPr="0052201F" w:rsidRDefault="00AF3179" w:rsidP="14D1E9CD">
      <w:pPr>
        <w:pStyle w:val="Normaallaadveeb"/>
        <w:shd w:val="clear" w:color="auto" w:fill="FFFFFF" w:themeFill="background1"/>
        <w:spacing w:before="0" w:beforeAutospacing="0" w:after="0" w:afterAutospacing="0"/>
        <w:jc w:val="both"/>
        <w:rPr>
          <w:lang w:val="et"/>
        </w:rPr>
      </w:pPr>
      <w:r>
        <w:rPr>
          <w:b/>
          <w:bCs/>
          <w:lang w:val="et"/>
        </w:rPr>
        <w:t>158</w:t>
      </w:r>
      <w:r w:rsidR="4A9D2771" w:rsidRPr="0052201F">
        <w:rPr>
          <w:b/>
          <w:bCs/>
          <w:lang w:val="et"/>
        </w:rPr>
        <w:t>)</w:t>
      </w:r>
      <w:r w:rsidR="7BFB9470" w:rsidRPr="0052201F">
        <w:rPr>
          <w:b/>
          <w:bCs/>
          <w:lang w:val="et"/>
        </w:rPr>
        <w:t xml:space="preserve"> </w:t>
      </w:r>
      <w:r w:rsidR="27DD1463" w:rsidRPr="0052201F">
        <w:rPr>
          <w:lang w:val="et"/>
        </w:rPr>
        <w:t>paragrahvi 86</w:t>
      </w:r>
      <w:r w:rsidR="27DD1463" w:rsidRPr="0052201F">
        <w:rPr>
          <w:vertAlign w:val="superscript"/>
          <w:lang w:val="et"/>
        </w:rPr>
        <w:t>49</w:t>
      </w:r>
      <w:r w:rsidR="27DD1463" w:rsidRPr="0052201F">
        <w:rPr>
          <w:lang w:val="et"/>
        </w:rPr>
        <w:t xml:space="preserve"> lõike 1</w:t>
      </w:r>
      <w:r w:rsidR="0A257B0E" w:rsidRPr="0052201F">
        <w:rPr>
          <w:lang w:val="et"/>
        </w:rPr>
        <w:t xml:space="preserve"> teises lauses</w:t>
      </w:r>
      <w:r w:rsidR="27DD1463" w:rsidRPr="0052201F">
        <w:rPr>
          <w:lang w:val="et"/>
        </w:rPr>
        <w:t xml:space="preserve"> asendatakse</w:t>
      </w:r>
      <w:r w:rsidR="00AE7D70">
        <w:rPr>
          <w:lang w:val="et"/>
        </w:rPr>
        <w:t xml:space="preserve"> sõnad</w:t>
      </w:r>
      <w:r w:rsidR="27DD1463" w:rsidRPr="0052201F">
        <w:rPr>
          <w:lang w:val="et"/>
        </w:rPr>
        <w:t xml:space="preserve"> ,,riske või süsteemseid riske,” </w:t>
      </w:r>
      <w:r w:rsidR="00AE7D70">
        <w:rPr>
          <w:lang w:val="et"/>
        </w:rPr>
        <w:t>sõnadega</w:t>
      </w:r>
      <w:r w:rsidR="27DD1463" w:rsidRPr="0052201F">
        <w:rPr>
          <w:lang w:val="et"/>
        </w:rPr>
        <w:t xml:space="preserve"> ,,riske või süsteemseid riske, sealhulgas kliimamuutustest tulenevaid riske,”;</w:t>
      </w:r>
    </w:p>
    <w:p w14:paraId="54478B6E" w14:textId="77777777" w:rsidR="00CB1B31" w:rsidRPr="0052201F" w:rsidRDefault="00CB1B31" w:rsidP="14D1E9CD">
      <w:pPr>
        <w:pStyle w:val="Normaallaadveeb"/>
        <w:shd w:val="clear" w:color="auto" w:fill="FFFFFF" w:themeFill="background1"/>
        <w:spacing w:before="0" w:beforeAutospacing="0" w:after="0" w:afterAutospacing="0"/>
        <w:jc w:val="both"/>
        <w:rPr>
          <w:b/>
          <w:bCs/>
        </w:rPr>
      </w:pPr>
    </w:p>
    <w:p w14:paraId="3D0A325E" w14:textId="5C0A6D01" w:rsidR="00171C44" w:rsidRPr="0052201F" w:rsidRDefault="00AF3179" w:rsidP="14D1E9CD">
      <w:pPr>
        <w:pStyle w:val="Normaallaadveeb"/>
        <w:shd w:val="clear" w:color="auto" w:fill="FFFFFF" w:themeFill="background1"/>
        <w:spacing w:before="0" w:beforeAutospacing="0" w:after="0" w:afterAutospacing="0"/>
        <w:jc w:val="both"/>
      </w:pPr>
      <w:r>
        <w:rPr>
          <w:b/>
          <w:bCs/>
        </w:rPr>
        <w:t>159</w:t>
      </w:r>
      <w:r w:rsidR="6E3DC318" w:rsidRPr="0052201F">
        <w:rPr>
          <w:b/>
          <w:bCs/>
        </w:rPr>
        <w:t xml:space="preserve">) </w:t>
      </w:r>
      <w:r w:rsidR="6E3DC318" w:rsidRPr="0052201F">
        <w:t>paragrahvi 86</w:t>
      </w:r>
      <w:r w:rsidR="6E3DC318" w:rsidRPr="0052201F">
        <w:rPr>
          <w:vertAlign w:val="superscript"/>
        </w:rPr>
        <w:t>49</w:t>
      </w:r>
      <w:r w:rsidR="6E3DC318" w:rsidRPr="0052201F">
        <w:t xml:space="preserve"> täiendatakse lõikega 1</w:t>
      </w:r>
      <w:r w:rsidR="6E3DC318" w:rsidRPr="0052201F">
        <w:rPr>
          <w:vertAlign w:val="superscript"/>
        </w:rPr>
        <w:t>1</w:t>
      </w:r>
      <w:r w:rsidR="6E3DC318" w:rsidRPr="0052201F">
        <w:t xml:space="preserve"> järgmises sõnastuses: </w:t>
      </w:r>
    </w:p>
    <w:p w14:paraId="374EE147" w14:textId="01FD640F" w:rsidR="00171C44" w:rsidRPr="0052201F" w:rsidRDefault="6E3DC318" w:rsidP="14D1E9CD">
      <w:pPr>
        <w:pStyle w:val="Normaallaadveeb"/>
        <w:shd w:val="clear" w:color="auto" w:fill="FFFFFF" w:themeFill="background1"/>
        <w:spacing w:before="0" w:beforeAutospacing="0" w:after="0" w:afterAutospacing="0"/>
        <w:jc w:val="both"/>
        <w:rPr>
          <w:b/>
          <w:bCs/>
        </w:rPr>
      </w:pPr>
      <w:r w:rsidRPr="0052201F">
        <w:t>,,(1</w:t>
      </w:r>
      <w:r w:rsidRPr="0052201F">
        <w:rPr>
          <w:vertAlign w:val="superscript"/>
        </w:rPr>
        <w:t>1</w:t>
      </w:r>
      <w:r w:rsidRPr="0052201F">
        <w:t>) Eesti Pank määrab kindlaks riskipositsioonid, nende alamrühmad ja krediidiasutused, kelle suhtes neid kohaldatakse.“;</w:t>
      </w:r>
    </w:p>
    <w:p w14:paraId="4D614895" w14:textId="3450CC9B" w:rsidR="0B5FF8DC" w:rsidRPr="0052201F" w:rsidRDefault="0B5FF8DC" w:rsidP="14D1E9CD">
      <w:pPr>
        <w:pStyle w:val="Normaallaadveeb"/>
        <w:shd w:val="clear" w:color="auto" w:fill="FFFFFF" w:themeFill="background1"/>
        <w:spacing w:before="0" w:beforeAutospacing="0" w:after="0" w:afterAutospacing="0"/>
        <w:jc w:val="both"/>
        <w:rPr>
          <w:b/>
          <w:bCs/>
        </w:rPr>
      </w:pPr>
    </w:p>
    <w:p w14:paraId="27DE265F" w14:textId="634C462F" w:rsidR="0B5FF8DC" w:rsidRPr="0052201F" w:rsidRDefault="00AF3179" w:rsidP="14D1E9CD">
      <w:pPr>
        <w:pStyle w:val="Normaallaadveeb"/>
        <w:shd w:val="clear" w:color="auto" w:fill="FFFFFF" w:themeFill="background1"/>
        <w:spacing w:before="0" w:beforeAutospacing="0" w:after="0" w:afterAutospacing="0"/>
        <w:jc w:val="both"/>
        <w:rPr>
          <w:b/>
          <w:bCs/>
        </w:rPr>
      </w:pPr>
      <w:r>
        <w:rPr>
          <w:b/>
          <w:bCs/>
        </w:rPr>
        <w:t>160</w:t>
      </w:r>
      <w:r w:rsidR="1BF32891" w:rsidRPr="0052201F">
        <w:rPr>
          <w:b/>
          <w:bCs/>
        </w:rPr>
        <w:t xml:space="preserve">) </w:t>
      </w:r>
      <w:r w:rsidR="1BF32891" w:rsidRPr="0052201F">
        <w:t>paragrahvi 86</w:t>
      </w:r>
      <w:r w:rsidR="1BF32891" w:rsidRPr="0052201F">
        <w:rPr>
          <w:vertAlign w:val="superscript"/>
        </w:rPr>
        <w:t>49</w:t>
      </w:r>
      <w:r w:rsidR="1BF32891" w:rsidRPr="0052201F">
        <w:t xml:space="preserve"> lõike 7 punktis 2 asendatakse </w:t>
      </w:r>
      <w:r w:rsidR="3A3AFBB7" w:rsidRPr="0052201F">
        <w:t>tekstiosa</w:t>
      </w:r>
      <w:r w:rsidR="385F38F9" w:rsidRPr="0052201F">
        <w:t xml:space="preserve"> ,,või muu süsteemselt olulise krediidiasutuse puhvriga hõlmatud riskide käsitlemiseks” tekstiosaga ,,, muu süsteemselt olulise krediidiasutuse puhvri või Euroopa Parlamendi ja nõukogu määruse (EL) nr 575/2013 artikli 92 lõikes 3 sätestatud</w:t>
      </w:r>
      <w:r w:rsidR="692CF34C" w:rsidRPr="0052201F">
        <w:t xml:space="preserve"> minimaalse väljundmäära kohaldamisega hõlmatud riskide käsitlemiseks”;</w:t>
      </w:r>
      <w:r w:rsidR="692CF34C" w:rsidRPr="0052201F">
        <w:rPr>
          <w:b/>
          <w:bCs/>
        </w:rPr>
        <w:t xml:space="preserve"> </w:t>
      </w:r>
    </w:p>
    <w:p w14:paraId="7F38BC75" w14:textId="46C1EE86" w:rsidR="6DC40825" w:rsidRPr="0052201F" w:rsidRDefault="6DC40825" w:rsidP="14D1E9CD">
      <w:pPr>
        <w:pStyle w:val="Normaallaadveeb"/>
        <w:shd w:val="clear" w:color="auto" w:fill="FFFFFF" w:themeFill="background1"/>
        <w:spacing w:before="0" w:beforeAutospacing="0" w:after="0" w:afterAutospacing="0"/>
        <w:jc w:val="both"/>
        <w:rPr>
          <w:b/>
          <w:bCs/>
        </w:rPr>
      </w:pPr>
    </w:p>
    <w:p w14:paraId="337AF9FE" w14:textId="4463BA5D" w:rsidR="3AEC99E6" w:rsidRPr="0052201F" w:rsidRDefault="00AF3179" w:rsidP="14D1E9CD">
      <w:pPr>
        <w:pStyle w:val="Normaallaadveeb"/>
        <w:shd w:val="clear" w:color="auto" w:fill="FFFFFF" w:themeFill="background1"/>
        <w:spacing w:before="0" w:beforeAutospacing="0" w:after="0" w:afterAutospacing="0"/>
        <w:jc w:val="both"/>
      </w:pPr>
      <w:r>
        <w:rPr>
          <w:b/>
          <w:bCs/>
        </w:rPr>
        <w:t>161</w:t>
      </w:r>
      <w:r w:rsidR="07FBD0AD" w:rsidRPr="0052201F">
        <w:rPr>
          <w:b/>
          <w:bCs/>
        </w:rPr>
        <w:t xml:space="preserve">) </w:t>
      </w:r>
      <w:r w:rsidR="07FBD0AD" w:rsidRPr="0052201F">
        <w:t>paragrahvi 86</w:t>
      </w:r>
      <w:r w:rsidR="07FBD0AD" w:rsidRPr="0052201F">
        <w:rPr>
          <w:vertAlign w:val="superscript"/>
        </w:rPr>
        <w:t>49</w:t>
      </w:r>
      <w:r w:rsidR="07FBD0AD" w:rsidRPr="0052201F">
        <w:t xml:space="preserve"> lõiget 7 täiendatakse punktiga 4 järgmises sõnastuses: </w:t>
      </w:r>
    </w:p>
    <w:p w14:paraId="1F9C93F1" w14:textId="11D12194" w:rsidR="3AEC99E6" w:rsidRPr="0052201F" w:rsidRDefault="6723180B" w:rsidP="14D1E9CD">
      <w:pPr>
        <w:pStyle w:val="Normaallaadveeb"/>
        <w:shd w:val="clear" w:color="auto" w:fill="FFFFFF" w:themeFill="background1"/>
        <w:spacing w:before="0" w:beforeAutospacing="0" w:after="0" w:afterAutospacing="0"/>
        <w:jc w:val="both"/>
        <w:rPr>
          <w:b/>
          <w:bCs/>
        </w:rPr>
      </w:pPr>
      <w:r w:rsidRPr="0052201F">
        <w:t xml:space="preserve">,,4) kui krediidiasutuse koguriskipositsiooni suhtes kohaldatakse süsteemselt olulise krediidiasutuse puhvri nõuet ning sellise </w:t>
      </w:r>
      <w:r w:rsidR="480977C4" w:rsidRPr="0052201F">
        <w:t xml:space="preserve">krediidiasutuse suhtes kohaldatakse Euroopa Parlamendi ja nõukogu määruse (EL) nr 575/2013 artikli 92 lõikes 3 sätestatud </w:t>
      </w:r>
      <w:r w:rsidR="309D2567" w:rsidRPr="0052201F">
        <w:t>minimaalse</w:t>
      </w:r>
      <w:r w:rsidR="7E8B91C2" w:rsidRPr="0052201F">
        <w:t>t</w:t>
      </w:r>
      <w:r w:rsidR="480977C4" w:rsidRPr="0052201F">
        <w:t xml:space="preserve"> väljundmäära, võtab Eesti </w:t>
      </w:r>
      <w:r w:rsidR="28474EF2" w:rsidRPr="0052201F">
        <w:t>Pank seda arvesse käesoleva lõike punktis 3 nimetatud hindamise läbiviimisel.”;</w:t>
      </w:r>
    </w:p>
    <w:p w14:paraId="36AE4195" w14:textId="77777777" w:rsidR="00171C44" w:rsidRPr="0052201F" w:rsidRDefault="00171C44" w:rsidP="14D1E9CD">
      <w:pPr>
        <w:pStyle w:val="Normaallaadveeb"/>
        <w:shd w:val="clear" w:color="auto" w:fill="FFFFFF" w:themeFill="background1"/>
        <w:spacing w:before="0" w:beforeAutospacing="0" w:after="0" w:afterAutospacing="0"/>
        <w:jc w:val="both"/>
      </w:pPr>
    </w:p>
    <w:p w14:paraId="4926BED1" w14:textId="1F5073F5" w:rsidR="0089404E" w:rsidRPr="0052201F" w:rsidRDefault="00AF3179" w:rsidP="14D1E9CD">
      <w:pPr>
        <w:pStyle w:val="Normaallaadveeb"/>
        <w:shd w:val="clear" w:color="auto" w:fill="FFFFFF" w:themeFill="background1"/>
        <w:spacing w:before="0" w:beforeAutospacing="0" w:after="0" w:afterAutospacing="0"/>
        <w:jc w:val="both"/>
      </w:pPr>
      <w:r>
        <w:rPr>
          <w:b/>
          <w:bCs/>
        </w:rPr>
        <w:t>162</w:t>
      </w:r>
      <w:r w:rsidR="55B7643E" w:rsidRPr="0052201F">
        <w:rPr>
          <w:b/>
          <w:bCs/>
        </w:rPr>
        <w:t xml:space="preserve">) </w:t>
      </w:r>
      <w:r w:rsidR="55B7643E" w:rsidRPr="0052201F">
        <w:t>paragrahvi 86</w:t>
      </w:r>
      <w:r w:rsidR="55B7643E" w:rsidRPr="0052201F">
        <w:rPr>
          <w:vertAlign w:val="superscript"/>
        </w:rPr>
        <w:t>49</w:t>
      </w:r>
      <w:r w:rsidR="55B7643E" w:rsidRPr="0052201F">
        <w:t xml:space="preserve"> täiendatakse lõikega 8</w:t>
      </w:r>
      <w:r w:rsidR="55B7643E" w:rsidRPr="0052201F">
        <w:rPr>
          <w:vertAlign w:val="superscript"/>
        </w:rPr>
        <w:t>1</w:t>
      </w:r>
      <w:r w:rsidR="55B7643E" w:rsidRPr="0052201F">
        <w:t xml:space="preserve"> järgmises sõnastuses: </w:t>
      </w:r>
    </w:p>
    <w:p w14:paraId="6F32CFCE" w14:textId="2109549E" w:rsidR="0089404E" w:rsidRPr="0052201F" w:rsidRDefault="55B7643E" w:rsidP="14D1E9CD">
      <w:pPr>
        <w:pStyle w:val="Normaallaadveeb"/>
        <w:shd w:val="clear" w:color="auto" w:fill="FFFFFF" w:themeFill="background1"/>
        <w:spacing w:before="0" w:beforeAutospacing="0" w:after="0" w:afterAutospacing="0"/>
        <w:jc w:val="both"/>
        <w:rPr>
          <w:b/>
          <w:bCs/>
        </w:rPr>
      </w:pPr>
      <w:r w:rsidRPr="0052201F">
        <w:t>,,(8</w:t>
      </w:r>
      <w:r w:rsidRPr="0052201F">
        <w:rPr>
          <w:vertAlign w:val="superscript"/>
        </w:rPr>
        <w:t>1</w:t>
      </w:r>
      <w:r w:rsidRPr="0052201F">
        <w:t xml:space="preserve">) Eesti Pank lähtub </w:t>
      </w:r>
      <w:r w:rsidR="5B07358A" w:rsidRPr="0052201F">
        <w:t xml:space="preserve">teavitamisel </w:t>
      </w:r>
      <w:r w:rsidRPr="0052201F">
        <w:t>käesoleva paragrahvi lõikes 8 sätestatust, kui süsteemse riski puhvri määra kehtestamise otsuse tulemusel varasemalt kehtestatud puhvri määr või määrad vähenevad</w:t>
      </w:r>
      <w:r w:rsidR="642CE5A5" w:rsidRPr="0052201F">
        <w:t xml:space="preserve"> või jäävad </w:t>
      </w:r>
      <w:r w:rsidRPr="0052201F">
        <w:t>samaks.“;</w:t>
      </w:r>
    </w:p>
    <w:p w14:paraId="3EE513BF" w14:textId="77777777" w:rsidR="00171620" w:rsidRPr="0052201F" w:rsidRDefault="00171620" w:rsidP="14D1E9CD">
      <w:pPr>
        <w:pStyle w:val="Normaallaadveeb"/>
        <w:shd w:val="clear" w:color="auto" w:fill="FFFFFF" w:themeFill="background1"/>
        <w:spacing w:before="0" w:beforeAutospacing="0" w:after="0" w:afterAutospacing="0"/>
        <w:jc w:val="both"/>
        <w:rPr>
          <w:b/>
          <w:bCs/>
        </w:rPr>
      </w:pPr>
    </w:p>
    <w:p w14:paraId="45DACAFA" w14:textId="6684027E" w:rsidR="37D57D17" w:rsidRPr="0052201F" w:rsidRDefault="00AF3179" w:rsidP="14D1E9CD">
      <w:pPr>
        <w:pStyle w:val="Normaallaadveeb"/>
        <w:shd w:val="clear" w:color="auto" w:fill="FFFFFF" w:themeFill="background1"/>
        <w:spacing w:before="0" w:beforeAutospacing="0" w:after="0" w:afterAutospacing="0"/>
        <w:jc w:val="both"/>
        <w:rPr>
          <w:b/>
          <w:bCs/>
        </w:rPr>
      </w:pPr>
      <w:r>
        <w:rPr>
          <w:b/>
          <w:bCs/>
        </w:rPr>
        <w:t>163</w:t>
      </w:r>
      <w:r w:rsidR="2FFAF8B7" w:rsidRPr="0052201F">
        <w:rPr>
          <w:b/>
          <w:bCs/>
        </w:rPr>
        <w:t>)</w:t>
      </w:r>
      <w:r w:rsidR="3C5AF285" w:rsidRPr="0052201F">
        <w:t xml:space="preserve"> paragrahvi 86</w:t>
      </w:r>
      <w:r w:rsidR="3C5AF285" w:rsidRPr="0052201F">
        <w:rPr>
          <w:vertAlign w:val="superscript"/>
        </w:rPr>
        <w:t>49</w:t>
      </w:r>
      <w:r w:rsidR="3C5AF285" w:rsidRPr="0052201F">
        <w:t xml:space="preserve"> lõike 10 esimeses lauses asendatakse sõnad ,,esitatud teavituses Euroopa Komisjoni arvamust“ sõnadega „esitatud teavituses Euroopa Komisjoni ja Euroopa Süsteemsete Riskide Nõukogu arvamust“; </w:t>
      </w:r>
    </w:p>
    <w:p w14:paraId="7B48F2D4" w14:textId="77777777" w:rsidR="003316C2" w:rsidRPr="0052201F" w:rsidRDefault="003316C2" w:rsidP="14D1E9CD">
      <w:pPr>
        <w:pStyle w:val="Normaallaadveeb"/>
        <w:shd w:val="clear" w:color="auto" w:fill="FFFFFF" w:themeFill="background1"/>
        <w:spacing w:before="0" w:beforeAutospacing="0" w:after="0" w:afterAutospacing="0"/>
        <w:jc w:val="both"/>
        <w:rPr>
          <w:b/>
          <w:bCs/>
        </w:rPr>
      </w:pPr>
    </w:p>
    <w:p w14:paraId="542DC41A" w14:textId="60184D84" w:rsidR="003316C2" w:rsidRPr="0052201F" w:rsidRDefault="00AF3179" w:rsidP="14D1E9CD">
      <w:pPr>
        <w:pStyle w:val="Normaallaadveeb"/>
        <w:shd w:val="clear" w:color="auto" w:fill="FFFFFF" w:themeFill="background1"/>
        <w:spacing w:before="0" w:beforeAutospacing="0" w:after="0" w:afterAutospacing="0"/>
        <w:jc w:val="both"/>
      </w:pPr>
      <w:r>
        <w:rPr>
          <w:b/>
          <w:bCs/>
        </w:rPr>
        <w:t>164</w:t>
      </w:r>
      <w:r w:rsidR="4D3F2A4A" w:rsidRPr="0052201F">
        <w:rPr>
          <w:b/>
          <w:bCs/>
        </w:rPr>
        <w:t xml:space="preserve">) </w:t>
      </w:r>
      <w:r w:rsidR="4D3F2A4A" w:rsidRPr="0052201F">
        <w:t>paragrahvi 86</w:t>
      </w:r>
      <w:r w:rsidR="4D3F2A4A" w:rsidRPr="0052201F">
        <w:rPr>
          <w:vertAlign w:val="superscript"/>
        </w:rPr>
        <w:t>49</w:t>
      </w:r>
      <w:r w:rsidR="4D3F2A4A" w:rsidRPr="0052201F">
        <w:t xml:space="preserve"> täiendatakse lõigetega 10</w:t>
      </w:r>
      <w:r w:rsidR="4D3F2A4A" w:rsidRPr="0052201F">
        <w:rPr>
          <w:vertAlign w:val="superscript"/>
        </w:rPr>
        <w:t>1</w:t>
      </w:r>
      <w:r w:rsidR="4D3F2A4A" w:rsidRPr="0052201F">
        <w:t xml:space="preserve"> ja 10</w:t>
      </w:r>
      <w:r w:rsidR="4D3F2A4A" w:rsidRPr="0052201F">
        <w:rPr>
          <w:vertAlign w:val="superscript"/>
        </w:rPr>
        <w:t>2</w:t>
      </w:r>
      <w:r w:rsidR="4D3F2A4A" w:rsidRPr="0052201F">
        <w:t xml:space="preserve"> järgmises sõnastuses: </w:t>
      </w:r>
    </w:p>
    <w:p w14:paraId="4AA06B9A" w14:textId="1B37DC87" w:rsidR="003316C2" w:rsidRPr="0052201F" w:rsidRDefault="4D3F2A4A" w:rsidP="14D1E9CD">
      <w:pPr>
        <w:pStyle w:val="Normaallaadveeb"/>
        <w:shd w:val="clear" w:color="auto" w:fill="FFFFFF" w:themeFill="background1"/>
        <w:spacing w:before="0" w:beforeAutospacing="0" w:after="0" w:afterAutospacing="0"/>
        <w:jc w:val="both"/>
        <w:rPr>
          <w:b/>
          <w:bCs/>
        </w:rPr>
      </w:pPr>
      <w:r w:rsidRPr="0052201F">
        <w:t>,,(10</w:t>
      </w:r>
      <w:r w:rsidRPr="0052201F">
        <w:rPr>
          <w:vertAlign w:val="superscript"/>
        </w:rPr>
        <w:t>1</w:t>
      </w:r>
      <w:r w:rsidRPr="0052201F">
        <w:t xml:space="preserve">) Kui Eesti Pank ei jõua teise lepinguriigi asjaomaste asutustega kokkuleppele süsteemse riski puhvri määra või määrade kehtestamises ning nii Euroopa Komisjon kui ka Euroopa Süsteemsete Riskide Nõukogu on esitanud negatiivse </w:t>
      </w:r>
      <w:r w:rsidR="08A44E3B" w:rsidRPr="0052201F">
        <w:t>soovituse</w:t>
      </w:r>
      <w:r w:rsidRPr="0052201F">
        <w:t xml:space="preserve">, võib Eesti Pank edastada küsimuse Euroopa Pangandusjärelevalve Asutusele arvamuse saamiseks kooskõlas Euroopa Parlamendi ja nõukogu määruse (EL) nr 1093/2010 artikliga 19. </w:t>
      </w:r>
      <w:r w:rsidR="5AE2ABE0" w:rsidRPr="0052201F">
        <w:t xml:space="preserve">Sellisel juhul ei tee </w:t>
      </w:r>
      <w:r w:rsidR="07724385" w:rsidRPr="0052201F">
        <w:t xml:space="preserve">Eesti Pank </w:t>
      </w:r>
      <w:r w:rsidR="4A1512A5" w:rsidRPr="0052201F">
        <w:t>otsust enne</w:t>
      </w:r>
      <w:r w:rsidRPr="0052201F">
        <w:t xml:space="preserve"> Euroopa Pangandusjärelevalve Asutuselt otsuse </w:t>
      </w:r>
      <w:r w:rsidR="3456E957" w:rsidRPr="0052201F">
        <w:t>saamist</w:t>
      </w:r>
      <w:r w:rsidRPr="0052201F">
        <w:t xml:space="preserve">. </w:t>
      </w:r>
    </w:p>
    <w:p w14:paraId="1D70235C" w14:textId="77777777" w:rsidR="003316C2" w:rsidRPr="0052201F" w:rsidRDefault="003316C2" w:rsidP="14D1E9CD">
      <w:pPr>
        <w:pStyle w:val="Normaallaadveeb"/>
        <w:shd w:val="clear" w:color="auto" w:fill="FFFFFF" w:themeFill="background1"/>
        <w:spacing w:before="0" w:beforeAutospacing="0" w:after="0" w:afterAutospacing="0"/>
        <w:jc w:val="both"/>
      </w:pPr>
    </w:p>
    <w:p w14:paraId="68BC51D5" w14:textId="78F971FF" w:rsidR="003316C2" w:rsidRPr="0052201F" w:rsidRDefault="4D3F2A4A" w:rsidP="14D1E9CD">
      <w:pPr>
        <w:pStyle w:val="Normaallaadveeb"/>
        <w:shd w:val="clear" w:color="auto" w:fill="FFFFFF" w:themeFill="background1"/>
        <w:spacing w:before="0" w:beforeAutospacing="0" w:after="0" w:afterAutospacing="0"/>
        <w:jc w:val="both"/>
        <w:rPr>
          <w:b/>
          <w:bCs/>
        </w:rPr>
      </w:pPr>
      <w:r w:rsidRPr="0052201F">
        <w:t>(10</w:t>
      </w:r>
      <w:r w:rsidRPr="0052201F">
        <w:rPr>
          <w:vertAlign w:val="superscript"/>
        </w:rPr>
        <w:t>2</w:t>
      </w:r>
      <w:r w:rsidRPr="0052201F">
        <w:t>) Käesoleva paragrahvi lõike</w:t>
      </w:r>
      <w:r w:rsidR="4BB66786" w:rsidRPr="0052201F">
        <w:t xml:space="preserve"> 10 esimeses lauses </w:t>
      </w:r>
      <w:r w:rsidRPr="0052201F">
        <w:t xml:space="preserve">nimetatud </w:t>
      </w:r>
      <w:r w:rsidR="4BB66786" w:rsidRPr="0052201F">
        <w:t>taseme</w:t>
      </w:r>
      <w:r w:rsidRPr="0052201F">
        <w:t xml:space="preserve"> kohaldamisel ei arvestata kombineeritud süsteemse riski puhvri määra hulka teises Euroopa Liidu lepinguriigis kehtestatud süsteemse riski puhvri määra tunnustamist.“;</w:t>
      </w:r>
    </w:p>
    <w:p w14:paraId="4F77C3BC" w14:textId="130DA322" w:rsidR="32A64DE9" w:rsidRPr="0052201F" w:rsidRDefault="32A64DE9" w:rsidP="14D1E9CD">
      <w:pPr>
        <w:pStyle w:val="Normaallaadveeb"/>
        <w:shd w:val="clear" w:color="auto" w:fill="FFFFFF" w:themeFill="background1"/>
        <w:spacing w:before="0" w:beforeAutospacing="0" w:after="0" w:afterAutospacing="0"/>
        <w:jc w:val="both"/>
        <w:rPr>
          <w:b/>
          <w:bCs/>
        </w:rPr>
      </w:pPr>
    </w:p>
    <w:p w14:paraId="5A55B5F5" w14:textId="690E1E73" w:rsidR="69F3B008" w:rsidRPr="0052201F" w:rsidRDefault="00AF3179" w:rsidP="14D1E9CD">
      <w:pPr>
        <w:pStyle w:val="Normaallaadveeb"/>
        <w:shd w:val="clear" w:color="auto" w:fill="FFFFFF" w:themeFill="background1"/>
        <w:spacing w:before="0" w:beforeAutospacing="0" w:after="0" w:afterAutospacing="0"/>
        <w:jc w:val="both"/>
      </w:pPr>
      <w:r>
        <w:rPr>
          <w:b/>
          <w:bCs/>
        </w:rPr>
        <w:t>165</w:t>
      </w:r>
      <w:r w:rsidR="0535B306" w:rsidRPr="0052201F">
        <w:rPr>
          <w:b/>
          <w:bCs/>
        </w:rPr>
        <w:t xml:space="preserve">) </w:t>
      </w:r>
      <w:r w:rsidR="0535B306" w:rsidRPr="0052201F">
        <w:t>paragrahvi 86</w:t>
      </w:r>
      <w:r w:rsidR="0535B306" w:rsidRPr="0052201F">
        <w:rPr>
          <w:vertAlign w:val="superscript"/>
        </w:rPr>
        <w:t>49</w:t>
      </w:r>
      <w:r w:rsidR="0535B306" w:rsidRPr="0052201F">
        <w:t xml:space="preserve"> lõiget 11 täiendatakse teise lausega järgmises sõnastuses: </w:t>
      </w:r>
    </w:p>
    <w:p w14:paraId="4C699647" w14:textId="494B008C" w:rsidR="69F3B008" w:rsidRPr="0052201F" w:rsidRDefault="0535B306" w:rsidP="14D1E9CD">
      <w:pPr>
        <w:pStyle w:val="Normaallaadveeb"/>
        <w:shd w:val="clear" w:color="auto" w:fill="FFFFFF" w:themeFill="background1"/>
        <w:spacing w:before="0" w:beforeAutospacing="0" w:after="0" w:afterAutospacing="0"/>
        <w:jc w:val="both"/>
        <w:rPr>
          <w:b/>
          <w:bCs/>
        </w:rPr>
      </w:pPr>
      <w:r w:rsidRPr="0052201F">
        <w:t>,,</w:t>
      </w:r>
      <w:r w:rsidR="629A4F5C" w:rsidRPr="0052201F">
        <w:t>N</w:t>
      </w:r>
      <w:r w:rsidR="4D7B2C4F" w:rsidRPr="0052201F">
        <w:t>imetatud</w:t>
      </w:r>
      <w:r w:rsidRPr="0052201F">
        <w:t xml:space="preserve"> määra kohaldamisel ei arvestata kombineeritud süsteemse riski puhvri määra hulka teises Euroopa Liidu lepinguriigis kehtestatud süsteemse riski puhvri määra tunnustamist.”;</w:t>
      </w:r>
    </w:p>
    <w:p w14:paraId="43FD6F26" w14:textId="77777777" w:rsidR="009467CB" w:rsidRPr="0052201F" w:rsidRDefault="009467CB" w:rsidP="14D1E9CD">
      <w:pPr>
        <w:pStyle w:val="Normaallaadveeb"/>
        <w:shd w:val="clear" w:color="auto" w:fill="FFFFFF" w:themeFill="background1"/>
        <w:spacing w:before="0" w:beforeAutospacing="0" w:after="0" w:afterAutospacing="0"/>
        <w:jc w:val="both"/>
        <w:rPr>
          <w:b/>
          <w:bCs/>
        </w:rPr>
      </w:pPr>
    </w:p>
    <w:p w14:paraId="6E87A034" w14:textId="769A1823" w:rsidR="00D33F95" w:rsidRPr="0052201F" w:rsidRDefault="00AF3179" w:rsidP="14D1E9CD">
      <w:pPr>
        <w:pStyle w:val="Normaallaadveeb"/>
        <w:shd w:val="clear" w:color="auto" w:fill="FFFFFF" w:themeFill="background1"/>
        <w:spacing w:before="0" w:beforeAutospacing="0" w:after="0" w:afterAutospacing="0"/>
        <w:jc w:val="both"/>
      </w:pPr>
      <w:r>
        <w:rPr>
          <w:b/>
          <w:bCs/>
        </w:rPr>
        <w:t>166</w:t>
      </w:r>
      <w:r w:rsidR="74D4CFE7" w:rsidRPr="0052201F">
        <w:rPr>
          <w:b/>
          <w:bCs/>
        </w:rPr>
        <w:t xml:space="preserve">) </w:t>
      </w:r>
      <w:r w:rsidR="74D4CFE7" w:rsidRPr="0052201F">
        <w:t>paragrahvi 86</w:t>
      </w:r>
      <w:r w:rsidR="74D4CFE7" w:rsidRPr="0052201F">
        <w:rPr>
          <w:vertAlign w:val="superscript"/>
        </w:rPr>
        <w:t>50</w:t>
      </w:r>
      <w:r w:rsidR="74D4CFE7" w:rsidRPr="0052201F">
        <w:t xml:space="preserve"> täiendatakse lõikega 2</w:t>
      </w:r>
      <w:r w:rsidR="66330BF8" w:rsidRPr="0052201F">
        <w:rPr>
          <w:vertAlign w:val="superscript"/>
        </w:rPr>
        <w:t>1</w:t>
      </w:r>
      <w:r w:rsidR="74D4CFE7" w:rsidRPr="0052201F">
        <w:t xml:space="preserve"> järgmises sõnastuses: </w:t>
      </w:r>
    </w:p>
    <w:p w14:paraId="4CBF0E80" w14:textId="6528FB94" w:rsidR="00D33F95" w:rsidRPr="0052201F" w:rsidRDefault="74D4CFE7" w:rsidP="14D1E9CD">
      <w:pPr>
        <w:pStyle w:val="Normaallaadveeb"/>
        <w:shd w:val="clear" w:color="auto" w:fill="FFFFFF" w:themeFill="background1"/>
        <w:spacing w:before="0" w:beforeAutospacing="0" w:after="0" w:afterAutospacing="0"/>
        <w:jc w:val="both"/>
      </w:pPr>
      <w:r w:rsidRPr="0052201F">
        <w:t>,,(2</w:t>
      </w:r>
      <w:r w:rsidR="799C8599" w:rsidRPr="0052201F">
        <w:rPr>
          <w:vertAlign w:val="superscript"/>
        </w:rPr>
        <w:t>1</w:t>
      </w:r>
      <w:r w:rsidRPr="0052201F">
        <w:t xml:space="preserve">) </w:t>
      </w:r>
      <w:r w:rsidR="01BAAC45" w:rsidRPr="0052201F">
        <w:t>Käesoleva paragrahvi lõi</w:t>
      </w:r>
      <w:r w:rsidR="373950BB" w:rsidRPr="0052201F">
        <w:t xml:space="preserve">ke </w:t>
      </w:r>
      <w:r w:rsidR="01BAAC45" w:rsidRPr="0052201F">
        <w:t xml:space="preserve">1 kohaldamisel krediidiasutuse suhtes, kes ei täida finantsvõimenduse määra puhvri nõuet, hõlmab esimese taseme </w:t>
      </w:r>
      <w:r w:rsidR="04847AB4" w:rsidRPr="0052201F">
        <w:t>kapitali mõjutav väljamakse kõiki käesoleva paragrahvi lõikes 7 nimetatud väljamakseid.</w:t>
      </w:r>
      <w:r w:rsidR="2B2892D5" w:rsidRPr="0052201F">
        <w:t>”;</w:t>
      </w:r>
    </w:p>
    <w:p w14:paraId="5B750D75" w14:textId="77777777" w:rsidR="00D33F95" w:rsidRPr="0052201F" w:rsidRDefault="00D33F95" w:rsidP="14D1E9CD">
      <w:pPr>
        <w:pStyle w:val="Normaallaadveeb"/>
        <w:shd w:val="clear" w:color="auto" w:fill="FFFFFF" w:themeFill="background1"/>
        <w:spacing w:before="0" w:beforeAutospacing="0" w:after="0" w:afterAutospacing="0"/>
        <w:jc w:val="both"/>
      </w:pPr>
    </w:p>
    <w:p w14:paraId="64F627B7" w14:textId="6D63DF4C" w:rsidR="00D33F95" w:rsidRPr="0052201F" w:rsidRDefault="00AF3179" w:rsidP="14D1E9CD">
      <w:pPr>
        <w:pStyle w:val="Normaallaadveeb"/>
        <w:shd w:val="clear" w:color="auto" w:fill="FFFFFF" w:themeFill="background1"/>
        <w:spacing w:before="0" w:beforeAutospacing="0" w:after="0" w:afterAutospacing="0"/>
        <w:jc w:val="both"/>
      </w:pPr>
      <w:r>
        <w:rPr>
          <w:b/>
          <w:bCs/>
        </w:rPr>
        <w:t>167</w:t>
      </w:r>
      <w:r w:rsidR="74D4CFE7" w:rsidRPr="0052201F">
        <w:rPr>
          <w:b/>
          <w:bCs/>
        </w:rPr>
        <w:t xml:space="preserve">) </w:t>
      </w:r>
      <w:r w:rsidR="74D4CFE7" w:rsidRPr="0052201F">
        <w:t>paragrahvi 86</w:t>
      </w:r>
      <w:r w:rsidR="74D4CFE7" w:rsidRPr="0052201F">
        <w:rPr>
          <w:vertAlign w:val="superscript"/>
        </w:rPr>
        <w:t>50</w:t>
      </w:r>
      <w:r w:rsidR="74D4CFE7" w:rsidRPr="0052201F">
        <w:t xml:space="preserve"> lõike 5 punkt 1 muudetakse ja sõnastatakse järgmiselt: </w:t>
      </w:r>
    </w:p>
    <w:p w14:paraId="5FD14BB4" w14:textId="421B261C" w:rsidR="00D33F95" w:rsidRPr="0052201F" w:rsidRDefault="74D4CFE7" w:rsidP="14D1E9CD">
      <w:pPr>
        <w:pStyle w:val="Normaallaadveeb"/>
        <w:shd w:val="clear" w:color="auto" w:fill="FFFFFF" w:themeFill="background1"/>
        <w:spacing w:before="0" w:beforeAutospacing="0" w:after="0" w:afterAutospacing="0"/>
        <w:jc w:val="both"/>
        <w:rPr>
          <w:b/>
          <w:bCs/>
        </w:rPr>
      </w:pPr>
      <w:r w:rsidRPr="0052201F">
        <w:t>,,1) omavahendite summa, sealhulgas esimese taseme põhiomavahendite summa ja täiendavate esimese taseme omavahendite summa;“</w:t>
      </w:r>
    </w:p>
    <w:p w14:paraId="73EC9BA0" w14:textId="77777777" w:rsidR="00D33F95" w:rsidRPr="0052201F" w:rsidRDefault="00D33F95" w:rsidP="14D1E9CD">
      <w:pPr>
        <w:pStyle w:val="Normaallaadveeb"/>
        <w:shd w:val="clear" w:color="auto" w:fill="FFFFFF" w:themeFill="background1"/>
        <w:spacing w:before="0" w:beforeAutospacing="0" w:after="0" w:afterAutospacing="0"/>
        <w:jc w:val="both"/>
        <w:rPr>
          <w:b/>
          <w:bCs/>
        </w:rPr>
      </w:pPr>
    </w:p>
    <w:p w14:paraId="73ACA83F" w14:textId="6DE2B5E2" w:rsidR="009467CB" w:rsidRPr="0052201F" w:rsidRDefault="00AF3179" w:rsidP="14D1E9CD">
      <w:pPr>
        <w:pStyle w:val="Normaallaadveeb"/>
        <w:shd w:val="clear" w:color="auto" w:fill="FFFFFF" w:themeFill="background1"/>
        <w:spacing w:before="0" w:beforeAutospacing="0" w:after="0" w:afterAutospacing="0"/>
        <w:jc w:val="both"/>
      </w:pPr>
      <w:r>
        <w:rPr>
          <w:b/>
          <w:bCs/>
        </w:rPr>
        <w:t>168</w:t>
      </w:r>
      <w:r w:rsidR="735C0744" w:rsidRPr="0052201F">
        <w:rPr>
          <w:b/>
          <w:bCs/>
        </w:rPr>
        <w:t xml:space="preserve">) </w:t>
      </w:r>
      <w:r w:rsidR="735C0744" w:rsidRPr="0052201F">
        <w:t>paragrahvi 86</w:t>
      </w:r>
      <w:r w:rsidR="735C0744" w:rsidRPr="0052201F">
        <w:rPr>
          <w:vertAlign w:val="superscript"/>
        </w:rPr>
        <w:t>50</w:t>
      </w:r>
      <w:r w:rsidR="735C0744" w:rsidRPr="0052201F">
        <w:t xml:space="preserve"> täiendatakse lõikega 5</w:t>
      </w:r>
      <w:r w:rsidR="735C0744" w:rsidRPr="0052201F">
        <w:rPr>
          <w:vertAlign w:val="superscript"/>
        </w:rPr>
        <w:t>7</w:t>
      </w:r>
      <w:r w:rsidR="735C0744" w:rsidRPr="0052201F">
        <w:t xml:space="preserve"> järgmises sõnastuses: </w:t>
      </w:r>
    </w:p>
    <w:p w14:paraId="332A50A9" w14:textId="20ACDEB9" w:rsidR="5855C025" w:rsidRDefault="735C0744" w:rsidP="14D1E9CD">
      <w:pPr>
        <w:pStyle w:val="Normaallaadveeb"/>
        <w:shd w:val="clear" w:color="auto" w:fill="FFFFFF" w:themeFill="background1"/>
        <w:spacing w:before="0" w:beforeAutospacing="0" w:after="0" w:afterAutospacing="0"/>
        <w:jc w:val="both"/>
      </w:pPr>
      <w:r w:rsidRPr="0052201F">
        <w:t>,,(5</w:t>
      </w:r>
      <w:r w:rsidRPr="0052201F">
        <w:rPr>
          <w:vertAlign w:val="superscript"/>
        </w:rPr>
        <w:t>7</w:t>
      </w:r>
      <w:r w:rsidRPr="0052201F">
        <w:t>) Juhul, kui krediidiasutus täidab kombineeritud puhvri nõuet, ei tohi ta siiski teha esimese taseme põhiomavahendeid mõjutavaid väljamakseid, kui selle tagajärjel väheneksid tema esimese taseme põhiomavahendid määral, mille tulemusel ei oleks kombineeritud puhvri nõue enam täidetud.“;</w:t>
      </w:r>
    </w:p>
    <w:p w14:paraId="6713607B" w14:textId="77777777" w:rsidR="007E117C" w:rsidRPr="0052201F" w:rsidRDefault="007E117C" w:rsidP="14D1E9CD">
      <w:pPr>
        <w:pStyle w:val="Normaallaadveeb"/>
        <w:shd w:val="clear" w:color="auto" w:fill="FFFFFF" w:themeFill="background1"/>
        <w:spacing w:before="0" w:beforeAutospacing="0" w:after="0" w:afterAutospacing="0"/>
        <w:jc w:val="both"/>
        <w:rPr>
          <w:b/>
          <w:bCs/>
        </w:rPr>
      </w:pPr>
    </w:p>
    <w:p w14:paraId="74B52F1C" w14:textId="2860CC2A" w:rsidR="2637CFDD" w:rsidRPr="0052201F" w:rsidRDefault="00AF3179" w:rsidP="14D1E9CD">
      <w:pPr>
        <w:pStyle w:val="Normaallaadveeb"/>
        <w:shd w:val="clear" w:color="auto" w:fill="FFFFFF" w:themeFill="background1"/>
        <w:spacing w:before="0" w:beforeAutospacing="0" w:after="0" w:afterAutospacing="0"/>
        <w:jc w:val="both"/>
        <w:rPr>
          <w:b/>
          <w:bCs/>
        </w:rPr>
      </w:pPr>
      <w:r>
        <w:rPr>
          <w:b/>
          <w:bCs/>
        </w:rPr>
        <w:t>169</w:t>
      </w:r>
      <w:r w:rsidR="7DA948D1" w:rsidRPr="0052201F">
        <w:rPr>
          <w:b/>
          <w:bCs/>
        </w:rPr>
        <w:t xml:space="preserve">) </w:t>
      </w:r>
      <w:r w:rsidR="2FBC4908" w:rsidRPr="0052201F">
        <w:t>paragrahvi 86</w:t>
      </w:r>
      <w:r w:rsidR="2FBC4908" w:rsidRPr="0052201F">
        <w:rPr>
          <w:vertAlign w:val="superscript"/>
        </w:rPr>
        <w:t>51</w:t>
      </w:r>
      <w:r w:rsidR="2FBC4908" w:rsidRPr="0052201F">
        <w:t xml:space="preserve"> lõike</w:t>
      </w:r>
      <w:r w:rsidR="75B2FC8F" w:rsidRPr="0052201F">
        <w:t xml:space="preserve"> </w:t>
      </w:r>
      <w:r w:rsidR="2FBC4908" w:rsidRPr="0052201F">
        <w:t>1</w:t>
      </w:r>
      <w:r w:rsidR="3B3DCA37" w:rsidRPr="0052201F">
        <w:t xml:space="preserve"> esimeses lauses</w:t>
      </w:r>
      <w:r w:rsidR="2FBC4908" w:rsidRPr="0052201F">
        <w:t xml:space="preserve"> asendatakse sõnad ,,pärast kombineeritud puhvri nõude” sõnadega ,,pärast kombineeritud puhvri nõude või finantsvõimenduse määra puhvri nõude”;</w:t>
      </w:r>
    </w:p>
    <w:p w14:paraId="10155E14" w14:textId="23CB352A" w:rsidR="5855C025" w:rsidRPr="0052201F" w:rsidRDefault="5855C025" w:rsidP="14D1E9CD">
      <w:pPr>
        <w:pStyle w:val="Normaallaadveeb"/>
        <w:shd w:val="clear" w:color="auto" w:fill="FFFFFF" w:themeFill="background1"/>
        <w:spacing w:before="0" w:beforeAutospacing="0" w:after="0" w:afterAutospacing="0"/>
        <w:jc w:val="both"/>
        <w:rPr>
          <w:b/>
          <w:bCs/>
        </w:rPr>
      </w:pPr>
    </w:p>
    <w:p w14:paraId="25DB442A" w14:textId="35117658" w:rsidR="37CF2267" w:rsidRPr="0052201F" w:rsidRDefault="00AF3179" w:rsidP="14D1E9CD">
      <w:pPr>
        <w:pStyle w:val="Normaallaadveeb"/>
        <w:shd w:val="clear" w:color="auto" w:fill="FFFFFF" w:themeFill="background1"/>
        <w:spacing w:before="0" w:beforeAutospacing="0" w:after="0" w:afterAutospacing="0"/>
        <w:jc w:val="both"/>
        <w:rPr>
          <w:b/>
          <w:bCs/>
        </w:rPr>
      </w:pPr>
      <w:r>
        <w:rPr>
          <w:b/>
          <w:bCs/>
        </w:rPr>
        <w:lastRenderedPageBreak/>
        <w:t>170</w:t>
      </w:r>
      <w:r w:rsidR="5B704D48" w:rsidRPr="0052201F">
        <w:rPr>
          <w:b/>
          <w:bCs/>
        </w:rPr>
        <w:t xml:space="preserve">) </w:t>
      </w:r>
      <w:r w:rsidR="0FC3BF83" w:rsidRPr="0052201F">
        <w:t xml:space="preserve"> paragrahvi 86</w:t>
      </w:r>
      <w:r w:rsidR="0FC3BF83" w:rsidRPr="0052201F">
        <w:rPr>
          <w:vertAlign w:val="superscript"/>
        </w:rPr>
        <w:t>51</w:t>
      </w:r>
      <w:r w:rsidR="0FC3BF83" w:rsidRPr="0052201F">
        <w:t xml:space="preserve"> lõike 2 punktis 3 asendatakse tekstiosa ,,ajakava kombineeritud puhvri nõude” tekstiosaga ,,ajakava kombineeritud puhvri nõude või kui see on kohaldatav, finantsvõimenduse määra puhvri nõude”</w:t>
      </w:r>
      <w:r w:rsidR="007E117C">
        <w:t>;</w:t>
      </w:r>
    </w:p>
    <w:p w14:paraId="328669C5" w14:textId="75A062E3" w:rsidR="5855C025" w:rsidRPr="0052201F" w:rsidRDefault="5855C025" w:rsidP="14D1E9CD">
      <w:pPr>
        <w:pStyle w:val="Normaallaadveeb"/>
        <w:shd w:val="clear" w:color="auto" w:fill="FFFFFF" w:themeFill="background1"/>
        <w:spacing w:before="0" w:beforeAutospacing="0" w:after="0" w:afterAutospacing="0"/>
        <w:jc w:val="both"/>
        <w:rPr>
          <w:b/>
          <w:bCs/>
        </w:rPr>
      </w:pPr>
    </w:p>
    <w:p w14:paraId="3653416B" w14:textId="2446A3A9" w:rsidR="17E65250" w:rsidRPr="0052201F" w:rsidRDefault="00AF3179" w:rsidP="14D1E9CD">
      <w:pPr>
        <w:pStyle w:val="Normaallaadveeb"/>
        <w:shd w:val="clear" w:color="auto" w:fill="FFFFFF" w:themeFill="background1"/>
        <w:spacing w:before="0" w:beforeAutospacing="0" w:after="0" w:afterAutospacing="0"/>
        <w:jc w:val="both"/>
        <w:rPr>
          <w:b/>
          <w:bCs/>
        </w:rPr>
      </w:pPr>
      <w:r>
        <w:rPr>
          <w:b/>
          <w:bCs/>
        </w:rPr>
        <w:t>171</w:t>
      </w:r>
      <w:r w:rsidR="37F4B0E4" w:rsidRPr="0052201F">
        <w:rPr>
          <w:b/>
          <w:bCs/>
        </w:rPr>
        <w:t xml:space="preserve">) </w:t>
      </w:r>
      <w:r w:rsidR="37F4B0E4" w:rsidRPr="0052201F">
        <w:t>paragrahvi 86</w:t>
      </w:r>
      <w:r w:rsidR="37F4B0E4" w:rsidRPr="0052201F">
        <w:rPr>
          <w:vertAlign w:val="superscript"/>
        </w:rPr>
        <w:t>51</w:t>
      </w:r>
      <w:r w:rsidR="37F4B0E4" w:rsidRPr="0052201F">
        <w:t xml:space="preserve"> lõikes 3 asendatakse sõna ,,kapitalinõude</w:t>
      </w:r>
      <w:r w:rsidR="6C589A16" w:rsidRPr="0052201F">
        <w:t xml:space="preserve">” </w:t>
      </w:r>
      <w:r w:rsidR="00AE7D70">
        <w:t>sõnadega</w:t>
      </w:r>
      <w:r w:rsidR="6C589A16" w:rsidRPr="0052201F">
        <w:t xml:space="preserve"> ,,puhvri</w:t>
      </w:r>
      <w:r w:rsidR="77777934" w:rsidRPr="0052201F">
        <w:t xml:space="preserve"> nõude või kui see on kohaldatav, finantsvõimenduse määra puhvri nõude</w:t>
      </w:r>
      <w:r w:rsidR="2B08A5F9" w:rsidRPr="0052201F">
        <w:t>”;</w:t>
      </w:r>
    </w:p>
    <w:p w14:paraId="3C63B41E" w14:textId="0A43D589" w:rsidR="5855C025" w:rsidRPr="0052201F" w:rsidRDefault="5855C025" w:rsidP="14D1E9CD">
      <w:pPr>
        <w:pStyle w:val="Normaallaadveeb"/>
        <w:shd w:val="clear" w:color="auto" w:fill="FFFFFF" w:themeFill="background1"/>
        <w:spacing w:before="0" w:beforeAutospacing="0" w:after="0" w:afterAutospacing="0"/>
        <w:jc w:val="both"/>
        <w:rPr>
          <w:b/>
          <w:bCs/>
        </w:rPr>
      </w:pPr>
    </w:p>
    <w:p w14:paraId="739EDD62" w14:textId="2EC9585D" w:rsidR="3F9ACDDB" w:rsidRPr="0052201F" w:rsidRDefault="00AF3179" w:rsidP="14D1E9CD">
      <w:pPr>
        <w:pStyle w:val="Normaallaadveeb"/>
        <w:shd w:val="clear" w:color="auto" w:fill="FFFFFF" w:themeFill="background1"/>
        <w:spacing w:before="0" w:beforeAutospacing="0" w:after="0" w:afterAutospacing="0"/>
        <w:jc w:val="both"/>
      </w:pPr>
      <w:r>
        <w:rPr>
          <w:b/>
          <w:bCs/>
        </w:rPr>
        <w:t>172</w:t>
      </w:r>
      <w:r w:rsidR="371A562A" w:rsidRPr="0052201F">
        <w:rPr>
          <w:b/>
          <w:bCs/>
        </w:rPr>
        <w:t xml:space="preserve">) </w:t>
      </w:r>
      <w:r w:rsidR="371A562A" w:rsidRPr="0052201F">
        <w:t>paragrahvi 86</w:t>
      </w:r>
      <w:r w:rsidR="371A562A" w:rsidRPr="0052201F">
        <w:rPr>
          <w:vertAlign w:val="superscript"/>
        </w:rPr>
        <w:t>51</w:t>
      </w:r>
      <w:r w:rsidR="371A562A" w:rsidRPr="0052201F">
        <w:t xml:space="preserve"> lõike 4 sissejuhatav lauseosa muudetakse ja sõnastatakse järgmiselt: </w:t>
      </w:r>
    </w:p>
    <w:p w14:paraId="3AE6FF77" w14:textId="680EC0CE" w:rsidR="3F9ACDDB" w:rsidRPr="0052201F" w:rsidRDefault="371A562A" w:rsidP="14D1E9CD">
      <w:pPr>
        <w:pStyle w:val="Normaallaadveeb"/>
        <w:shd w:val="clear" w:color="auto" w:fill="FFFFFF" w:themeFill="background1"/>
        <w:spacing w:before="0" w:beforeAutospacing="0" w:after="0" w:afterAutospacing="0"/>
        <w:jc w:val="both"/>
        <w:rPr>
          <w:b/>
          <w:bCs/>
        </w:rPr>
      </w:pPr>
      <w:r w:rsidRPr="0052201F">
        <w:t>,,Kui Finantsinspektsiooni hinnangul ei taga kapitali säilitamise plaan kombineeritud puhvri nõude</w:t>
      </w:r>
      <w:r w:rsidR="553672BD" w:rsidRPr="0052201F">
        <w:t xml:space="preserve"> või</w:t>
      </w:r>
      <w:r w:rsidRPr="0052201F">
        <w:t xml:space="preserve"> </w:t>
      </w:r>
      <w:r w:rsidR="58013F08" w:rsidRPr="0052201F">
        <w:t xml:space="preserve">finantsvõimenduse määra puhvri nõude täitmist, kohaldatakse krediidiasutuse suhtes vähemalt üks järgmistest meetmetest:”; </w:t>
      </w:r>
    </w:p>
    <w:p w14:paraId="5670E50B" w14:textId="77777777" w:rsidR="0089404E" w:rsidRPr="0052201F" w:rsidRDefault="0089404E" w:rsidP="14D1E9CD">
      <w:pPr>
        <w:pStyle w:val="Normaallaadveeb"/>
        <w:shd w:val="clear" w:color="auto" w:fill="FFFFFF" w:themeFill="background1"/>
        <w:spacing w:before="0" w:beforeAutospacing="0" w:after="0" w:afterAutospacing="0"/>
        <w:jc w:val="both"/>
      </w:pPr>
    </w:p>
    <w:p w14:paraId="34E9F463" w14:textId="4A4DB057" w:rsidR="3678A351" w:rsidRPr="0052201F" w:rsidRDefault="00AF3179" w:rsidP="50046571">
      <w:pPr>
        <w:pStyle w:val="Normaallaadveeb"/>
        <w:shd w:val="clear" w:color="auto" w:fill="FFFFFF" w:themeFill="background1"/>
        <w:spacing w:before="0" w:beforeAutospacing="0" w:after="0" w:afterAutospacing="0"/>
        <w:jc w:val="both"/>
      </w:pPr>
      <w:r w:rsidRPr="50046571">
        <w:rPr>
          <w:b/>
          <w:bCs/>
        </w:rPr>
        <w:t>173</w:t>
      </w:r>
      <w:r w:rsidR="3456628F" w:rsidRPr="50046571">
        <w:rPr>
          <w:b/>
          <w:bCs/>
        </w:rPr>
        <w:t xml:space="preserve">) </w:t>
      </w:r>
      <w:r w:rsidR="3456628F">
        <w:t>paragrahvi 91 lõike 1</w:t>
      </w:r>
      <w:r w:rsidR="3456628F" w:rsidRPr="50046571">
        <w:rPr>
          <w:vertAlign w:val="superscript"/>
        </w:rPr>
        <w:t>3</w:t>
      </w:r>
      <w:r w:rsidR="3456628F">
        <w:t xml:space="preserve"> </w:t>
      </w:r>
      <w:r w:rsidR="01DC97DE">
        <w:t xml:space="preserve">esimesest lausest </w:t>
      </w:r>
      <w:r w:rsidR="3456628F">
        <w:t>jäetakse välja tekstiosa „,</w:t>
      </w:r>
      <w:commentRangeStart w:id="88"/>
      <w:ins w:id="89" w:author="Markus Ühtigi - JUSTDIGI" w:date="2025-08-18T09:57:00Z">
        <w:r w:rsidR="65F8E10B">
          <w:t xml:space="preserve"> </w:t>
        </w:r>
      </w:ins>
      <w:commentRangeEnd w:id="88"/>
      <w:r>
        <w:commentReference w:id="88"/>
      </w:r>
      <w:r w:rsidR="3456628F">
        <w:t>millega asutatakse Euroopa Järelevalveasutus (Euroopa Pangandusjärelevalve), muudetakse otsust nr 716/2009/EÜ ning tunnistatakse kehtetuks komisjoni otsus 2009/78/EÜ (ELT L 331, 15.12.2010, lk 12–47</w:t>
      </w:r>
      <w:commentRangeStart w:id="90"/>
      <w:ins w:id="91" w:author="Markus Ühtigi - JUSTDIGI" w:date="2025-08-18T09:55:00Z">
        <w:r w:rsidR="3B1C597B">
          <w:t>)</w:t>
        </w:r>
      </w:ins>
      <w:commentRangeEnd w:id="90"/>
      <w:r>
        <w:commentReference w:id="90"/>
      </w:r>
      <w:r w:rsidR="3456628F">
        <w:t>,“;</w:t>
      </w:r>
    </w:p>
    <w:p w14:paraId="5F4F14DE" w14:textId="3E5423AA" w:rsidR="515C830A" w:rsidRPr="0052201F" w:rsidRDefault="515C830A" w:rsidP="14D1E9CD">
      <w:pPr>
        <w:pStyle w:val="Normaallaadveeb"/>
        <w:shd w:val="clear" w:color="auto" w:fill="FFFFFF" w:themeFill="background1"/>
        <w:spacing w:before="0" w:beforeAutospacing="0" w:after="0" w:afterAutospacing="0"/>
        <w:jc w:val="both"/>
      </w:pPr>
    </w:p>
    <w:p w14:paraId="1512E555" w14:textId="6859B809" w:rsidR="00A0695D" w:rsidRPr="0052201F" w:rsidRDefault="00AF3179" w:rsidP="14D1E9CD">
      <w:pPr>
        <w:pStyle w:val="Normaallaadveeb"/>
        <w:shd w:val="clear" w:color="auto" w:fill="FFFFFF" w:themeFill="background1"/>
        <w:spacing w:before="0" w:beforeAutospacing="0" w:after="0" w:afterAutospacing="0"/>
        <w:jc w:val="both"/>
      </w:pPr>
      <w:r>
        <w:rPr>
          <w:b/>
          <w:bCs/>
        </w:rPr>
        <w:t>174</w:t>
      </w:r>
      <w:r w:rsidR="3CBABE5E" w:rsidRPr="00AF3179">
        <w:rPr>
          <w:b/>
          <w:bCs/>
        </w:rPr>
        <w:t>)</w:t>
      </w:r>
      <w:r w:rsidR="3CBABE5E" w:rsidRPr="0052201F">
        <w:t xml:space="preserve"> paragrahvi 92 lõige 2</w:t>
      </w:r>
      <w:r w:rsidR="3CBABE5E" w:rsidRPr="0052201F">
        <w:rPr>
          <w:vertAlign w:val="superscript"/>
        </w:rPr>
        <w:t>1</w:t>
      </w:r>
      <w:r w:rsidR="3CBABE5E" w:rsidRPr="0052201F">
        <w:t xml:space="preserve"> muudetakse ja sõnastatakse järgmiselt: </w:t>
      </w:r>
    </w:p>
    <w:p w14:paraId="48CFBC23" w14:textId="683B7300" w:rsidR="00A0695D" w:rsidRPr="0052201F" w:rsidRDefault="29A3938B" w:rsidP="14D1E9CD">
      <w:pPr>
        <w:pStyle w:val="Normaallaadveeb"/>
        <w:shd w:val="clear" w:color="auto" w:fill="FFFFFF" w:themeFill="background1"/>
        <w:spacing w:before="0" w:beforeAutospacing="0" w:after="0" w:afterAutospacing="0"/>
        <w:jc w:val="both"/>
        <w:rPr>
          <w:b/>
          <w:bCs/>
        </w:rPr>
      </w:pPr>
      <w:r w:rsidRPr="0052201F">
        <w:t>,,(2</w:t>
      </w:r>
      <w:r w:rsidRPr="0052201F">
        <w:rPr>
          <w:vertAlign w:val="superscript"/>
        </w:rPr>
        <w:t>1</w:t>
      </w:r>
      <w:r w:rsidRPr="0052201F">
        <w:t>) Finantsinspektsioon võib teabe avalikustamiseks:</w:t>
      </w:r>
    </w:p>
    <w:p w14:paraId="3E16BDB0" w14:textId="5F853F8F" w:rsidR="00A0695D" w:rsidRPr="0052201F" w:rsidRDefault="00A0695D" w:rsidP="00A0695D">
      <w:pPr>
        <w:spacing w:after="0" w:line="240" w:lineRule="auto"/>
        <w:jc w:val="both"/>
        <w:rPr>
          <w:rFonts w:ascii="Times New Roman" w:eastAsia="Aptos" w:hAnsi="Times New Roman" w:cs="Times New Roman"/>
          <w:b/>
          <w:bCs/>
          <w:sz w:val="24"/>
          <w:szCs w:val="24"/>
        </w:rPr>
      </w:pPr>
      <w:r w:rsidRPr="0052201F">
        <w:rPr>
          <w:rFonts w:ascii="Times New Roman" w:eastAsia="Aptos" w:hAnsi="Times New Roman" w:cs="Times New Roman"/>
          <w:sz w:val="24"/>
          <w:szCs w:val="24"/>
        </w:rPr>
        <w:t>1) nõuda krediidiasutuselt Euroopa Parlamendi ja nõukogu määruse (EL) nr 575/2013 8. osas sätestatud teabe avaldamist tihedamini, kui on sätestatud sama määruse artiklites 433-433c;</w:t>
      </w:r>
    </w:p>
    <w:p w14:paraId="0977EF5E" w14:textId="0CF79561" w:rsidR="00A0695D" w:rsidRPr="0052201F" w:rsidRDefault="00A0695D" w:rsidP="00A0695D">
      <w:pPr>
        <w:spacing w:after="0" w:line="240" w:lineRule="auto"/>
        <w:jc w:val="both"/>
        <w:rPr>
          <w:rFonts w:ascii="Times New Roman" w:eastAsia="Aptos" w:hAnsi="Times New Roman" w:cs="Times New Roman"/>
          <w:b/>
          <w:bCs/>
          <w:sz w:val="24"/>
          <w:szCs w:val="24"/>
        </w:rPr>
      </w:pPr>
      <w:r w:rsidRPr="0052201F">
        <w:rPr>
          <w:rFonts w:ascii="Times New Roman" w:eastAsia="Aptos" w:hAnsi="Times New Roman" w:cs="Times New Roman"/>
          <w:sz w:val="24"/>
          <w:szCs w:val="24"/>
        </w:rPr>
        <w:t>2) määrata krediidiasutustele tähtaja sellise teabe esitamiseks, mis avaldatakse Euroopa Pangandusjärelevalve Ameti kesksel veebilehel;</w:t>
      </w:r>
    </w:p>
    <w:p w14:paraId="532C1060" w14:textId="22907930" w:rsidR="00A0695D" w:rsidRPr="0052201F" w:rsidRDefault="3CBABE5E" w:rsidP="00A0695D">
      <w:pPr>
        <w:spacing w:after="0" w:line="240" w:lineRule="auto"/>
        <w:jc w:val="both"/>
        <w:rPr>
          <w:rFonts w:ascii="Times New Roman" w:eastAsia="Aptos" w:hAnsi="Times New Roman" w:cs="Times New Roman"/>
          <w:b/>
          <w:bCs/>
          <w:sz w:val="24"/>
          <w:szCs w:val="24"/>
        </w:rPr>
      </w:pPr>
      <w:r w:rsidRPr="0052201F">
        <w:rPr>
          <w:rFonts w:ascii="Times New Roman" w:eastAsia="Aptos" w:hAnsi="Times New Roman" w:cs="Times New Roman"/>
          <w:sz w:val="24"/>
          <w:szCs w:val="24"/>
        </w:rPr>
        <w:t>3) nõuda krediidiasutuselt lisaks käesoleva lõike punktis 2 nimetatud veebilehel teabe avaldamist spetsiifilistes veebiväljaannetes ja kanalites.“;</w:t>
      </w:r>
    </w:p>
    <w:p w14:paraId="2096264C" w14:textId="77777777" w:rsidR="00A0695D" w:rsidRPr="0052201F" w:rsidRDefault="00A0695D" w:rsidP="00A0695D">
      <w:pPr>
        <w:spacing w:after="0" w:line="240" w:lineRule="auto"/>
        <w:jc w:val="both"/>
        <w:rPr>
          <w:rFonts w:ascii="Times New Roman" w:eastAsia="Aptos" w:hAnsi="Times New Roman" w:cs="Times New Roman"/>
          <w:b/>
          <w:bCs/>
          <w:sz w:val="24"/>
          <w:szCs w:val="24"/>
        </w:rPr>
      </w:pPr>
    </w:p>
    <w:p w14:paraId="45912C50" w14:textId="74D4AEBD" w:rsidR="00A0695D" w:rsidRPr="0052201F" w:rsidRDefault="00AF3179" w:rsidP="14D1E9CD">
      <w:pPr>
        <w:pStyle w:val="Normaallaadveeb"/>
        <w:shd w:val="clear" w:color="auto" w:fill="FFFFFF" w:themeFill="background1"/>
        <w:spacing w:before="0" w:beforeAutospacing="0" w:after="0" w:afterAutospacing="0"/>
        <w:jc w:val="both"/>
      </w:pPr>
      <w:r>
        <w:rPr>
          <w:b/>
          <w:bCs/>
        </w:rPr>
        <w:t>175</w:t>
      </w:r>
      <w:r w:rsidR="3CBABE5E" w:rsidRPr="0052201F">
        <w:rPr>
          <w:b/>
          <w:bCs/>
        </w:rPr>
        <w:t xml:space="preserve">) </w:t>
      </w:r>
      <w:r w:rsidR="3CBABE5E" w:rsidRPr="0052201F">
        <w:t>paragrahvi 92 täiendatakse lõikega 2</w:t>
      </w:r>
      <w:r w:rsidR="3CBABE5E" w:rsidRPr="0052201F">
        <w:rPr>
          <w:vertAlign w:val="superscript"/>
        </w:rPr>
        <w:t>2</w:t>
      </w:r>
      <w:r w:rsidR="3CBABE5E" w:rsidRPr="0052201F">
        <w:t xml:space="preserve"> järgmises sõnastuses: </w:t>
      </w:r>
    </w:p>
    <w:p w14:paraId="64352A26" w14:textId="669EEF49" w:rsidR="00E43129" w:rsidRPr="0052201F" w:rsidRDefault="3CBABE5E" w:rsidP="50046571">
      <w:pPr>
        <w:pStyle w:val="Normaallaadveeb"/>
        <w:shd w:val="clear" w:color="auto" w:fill="FFFFFF" w:themeFill="background1"/>
        <w:spacing w:before="0" w:beforeAutospacing="0" w:after="0" w:afterAutospacing="0"/>
        <w:jc w:val="both"/>
      </w:pPr>
      <w:r>
        <w:t>,,(2</w:t>
      </w:r>
      <w:r w:rsidRPr="50046571">
        <w:rPr>
          <w:vertAlign w:val="superscript"/>
        </w:rPr>
        <w:t>2</w:t>
      </w:r>
      <w:r>
        <w:t xml:space="preserve">) Käesoleva paragrahvi lõike </w:t>
      </w:r>
      <w:commentRangeStart w:id="92"/>
      <w:r>
        <w:t>2</w:t>
      </w:r>
      <w:r w:rsidRPr="50046571">
        <w:rPr>
          <w:vertAlign w:val="superscript"/>
        </w:rPr>
        <w:t>2</w:t>
      </w:r>
      <w:commentRangeEnd w:id="92"/>
      <w:r>
        <w:commentReference w:id="92"/>
      </w:r>
      <w:r>
        <w:t xml:space="preserve"> punktis 2 nimetatud tähtaja määramist ei kohaldata väikeste ja mittekeerukate krediidiasutuste suhtes.“; </w:t>
      </w:r>
    </w:p>
    <w:p w14:paraId="3CA6D939" w14:textId="77777777" w:rsidR="00A0695D" w:rsidRPr="0052201F" w:rsidRDefault="00A0695D" w:rsidP="14D1E9CD">
      <w:pPr>
        <w:pStyle w:val="Normaallaadveeb"/>
        <w:shd w:val="clear" w:color="auto" w:fill="FFFFFF" w:themeFill="background1"/>
        <w:spacing w:before="0" w:beforeAutospacing="0" w:after="0" w:afterAutospacing="0"/>
        <w:jc w:val="both"/>
      </w:pPr>
    </w:p>
    <w:p w14:paraId="01CB1EE2" w14:textId="451C413D" w:rsidR="00D31868" w:rsidRPr="0052201F" w:rsidRDefault="00AF3179" w:rsidP="50046571">
      <w:pPr>
        <w:pStyle w:val="Normaallaadveeb"/>
        <w:shd w:val="clear" w:color="auto" w:fill="FFFFFF" w:themeFill="background1"/>
        <w:spacing w:before="0" w:beforeAutospacing="0" w:after="0" w:afterAutospacing="0"/>
        <w:jc w:val="both"/>
      </w:pPr>
      <w:r w:rsidRPr="50046571">
        <w:rPr>
          <w:b/>
          <w:bCs/>
        </w:rPr>
        <w:t>176</w:t>
      </w:r>
      <w:r w:rsidR="3964795A" w:rsidRPr="50046571">
        <w:rPr>
          <w:b/>
          <w:bCs/>
        </w:rPr>
        <w:t xml:space="preserve">) </w:t>
      </w:r>
      <w:r w:rsidR="3964795A">
        <w:t xml:space="preserve">seadust täiendatakse </w:t>
      </w:r>
      <w:commentRangeStart w:id="93"/>
      <w:r w:rsidR="3964795A">
        <w:t>peatükiga 8</w:t>
      </w:r>
      <w:r w:rsidR="3964795A" w:rsidRPr="50046571">
        <w:rPr>
          <w:vertAlign w:val="superscript"/>
        </w:rPr>
        <w:t>1</w:t>
      </w:r>
      <w:r w:rsidR="3964795A">
        <w:t>.</w:t>
      </w:r>
      <w:commentRangeEnd w:id="93"/>
      <w:r>
        <w:commentReference w:id="93"/>
      </w:r>
      <w:r w:rsidR="3964795A">
        <w:t xml:space="preserve"> järgmises sõnastuses: </w:t>
      </w:r>
    </w:p>
    <w:p w14:paraId="1AF5E48C" w14:textId="0F383020" w:rsidR="00D31868" w:rsidRPr="0052201F" w:rsidRDefault="00D31868" w:rsidP="00D31868">
      <w:pPr>
        <w:spacing w:after="0" w:line="240" w:lineRule="auto"/>
        <w:jc w:val="center"/>
        <w:rPr>
          <w:rFonts w:ascii="Times New Roman" w:hAnsi="Times New Roman" w:cs="Times New Roman"/>
          <w:sz w:val="24"/>
          <w:szCs w:val="24"/>
        </w:rPr>
      </w:pPr>
      <w:r w:rsidRPr="0052201F">
        <w:rPr>
          <w:rFonts w:ascii="Times New Roman" w:hAnsi="Times New Roman" w:cs="Times New Roman"/>
          <w:sz w:val="24"/>
          <w:szCs w:val="24"/>
        </w:rPr>
        <w:t>,,</w:t>
      </w:r>
      <w:r w:rsidRPr="0052201F">
        <w:rPr>
          <w:rFonts w:ascii="Times New Roman" w:hAnsi="Times New Roman" w:cs="Times New Roman"/>
          <w:b/>
          <w:bCs/>
          <w:sz w:val="24"/>
          <w:szCs w:val="24"/>
        </w:rPr>
        <w:t>8</w:t>
      </w:r>
      <w:r w:rsidRPr="0052201F">
        <w:rPr>
          <w:rFonts w:ascii="Times New Roman" w:hAnsi="Times New Roman" w:cs="Times New Roman"/>
          <w:b/>
          <w:bCs/>
          <w:sz w:val="24"/>
          <w:szCs w:val="24"/>
          <w:vertAlign w:val="superscript"/>
        </w:rPr>
        <w:t>1</w:t>
      </w:r>
      <w:r w:rsidRPr="0052201F">
        <w:rPr>
          <w:rFonts w:ascii="Times New Roman" w:hAnsi="Times New Roman" w:cs="Times New Roman"/>
          <w:b/>
          <w:bCs/>
          <w:sz w:val="24"/>
          <w:szCs w:val="24"/>
        </w:rPr>
        <w:t>. peatükk</w:t>
      </w:r>
    </w:p>
    <w:p w14:paraId="664D8D33" w14:textId="77777777" w:rsidR="00D31868" w:rsidRPr="0052201F" w:rsidRDefault="00D31868" w:rsidP="00D31868">
      <w:pPr>
        <w:spacing w:after="0" w:line="240" w:lineRule="auto"/>
        <w:jc w:val="center"/>
        <w:rPr>
          <w:rFonts w:ascii="Times New Roman" w:hAnsi="Times New Roman" w:cs="Times New Roman"/>
          <w:sz w:val="24"/>
          <w:szCs w:val="24"/>
        </w:rPr>
      </w:pPr>
      <w:commentRangeStart w:id="94"/>
      <w:commentRangeEnd w:id="94"/>
      <w:r>
        <w:commentReference w:id="94"/>
      </w:r>
    </w:p>
    <w:p w14:paraId="482EBC29" w14:textId="77777777" w:rsidR="00D31868" w:rsidRPr="0052201F" w:rsidRDefault="00D31868" w:rsidP="00D31868">
      <w:pPr>
        <w:spacing w:after="0" w:line="240" w:lineRule="auto"/>
        <w:jc w:val="center"/>
        <w:rPr>
          <w:rFonts w:ascii="Times New Roman" w:hAnsi="Times New Roman" w:cs="Times New Roman"/>
          <w:b/>
          <w:bCs/>
          <w:sz w:val="24"/>
          <w:szCs w:val="24"/>
        </w:rPr>
      </w:pPr>
      <w:r w:rsidRPr="0052201F">
        <w:rPr>
          <w:rFonts w:ascii="Times New Roman" w:hAnsi="Times New Roman" w:cs="Times New Roman"/>
          <w:b/>
          <w:bCs/>
          <w:sz w:val="24"/>
          <w:szCs w:val="24"/>
        </w:rPr>
        <w:t>KOLMANDA RIIGI KREDIIDIASUTUSE FILIAAL</w:t>
      </w:r>
    </w:p>
    <w:p w14:paraId="43F55A8B" w14:textId="77777777" w:rsidR="00D31868" w:rsidRPr="0052201F" w:rsidRDefault="00D31868" w:rsidP="00D31868">
      <w:pPr>
        <w:spacing w:after="0" w:line="240" w:lineRule="auto"/>
        <w:jc w:val="center"/>
        <w:rPr>
          <w:rFonts w:ascii="Times New Roman" w:hAnsi="Times New Roman" w:cs="Times New Roman"/>
          <w:b/>
          <w:bCs/>
          <w:sz w:val="24"/>
          <w:szCs w:val="24"/>
        </w:rPr>
      </w:pPr>
    </w:p>
    <w:p w14:paraId="6094AD4C" w14:textId="41BCCE09" w:rsidR="00AE7D70" w:rsidRDefault="00D31868"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b/>
          <w:bCs/>
          <w:sz w:val="24"/>
          <w:szCs w:val="24"/>
        </w:rPr>
        <w:t>§ 95</w:t>
      </w:r>
      <w:r w:rsidRPr="0052201F">
        <w:rPr>
          <w:rFonts w:ascii="Times New Roman" w:hAnsi="Times New Roman" w:cs="Times New Roman"/>
          <w:b/>
          <w:bCs/>
          <w:sz w:val="24"/>
          <w:szCs w:val="24"/>
          <w:vertAlign w:val="superscript"/>
        </w:rPr>
        <w:t>1</w:t>
      </w:r>
      <w:r w:rsidRPr="0052201F">
        <w:rPr>
          <w:rFonts w:ascii="Times New Roman" w:hAnsi="Times New Roman" w:cs="Times New Roman"/>
          <w:b/>
          <w:bCs/>
          <w:sz w:val="24"/>
          <w:szCs w:val="24"/>
        </w:rPr>
        <w:t>. Kolmanda riigi krediidiasutuse filiaali liigitamine ja kvalifitseerimine </w:t>
      </w:r>
    </w:p>
    <w:p w14:paraId="1BE64D6A" w14:textId="45015E8A" w:rsidR="00D31868" w:rsidRPr="0052201F" w:rsidRDefault="00D31868"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(1) Finantsinspektsioon liigitab kolmanda riigi krediidiasutuse filiaali esimesse klassi, kui ta vastab vähemalt ühele järgmistest tingimustest: </w:t>
      </w:r>
    </w:p>
    <w:p w14:paraId="6D34AC0E" w14:textId="12ED5565" w:rsidR="00D31868" w:rsidRPr="0052201F" w:rsidRDefault="3964795A"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1) käesoleva seaduse § 95</w:t>
      </w:r>
      <w:r w:rsidRPr="0052201F">
        <w:rPr>
          <w:rFonts w:ascii="Times New Roman" w:hAnsi="Times New Roman" w:cs="Times New Roman"/>
          <w:sz w:val="24"/>
          <w:szCs w:val="24"/>
          <w:vertAlign w:val="superscript"/>
        </w:rPr>
        <w:t>3</w:t>
      </w:r>
      <w:r w:rsidRPr="0052201F">
        <w:rPr>
          <w:rFonts w:ascii="Times New Roman" w:hAnsi="Times New Roman" w:cs="Times New Roman"/>
          <w:sz w:val="24"/>
          <w:szCs w:val="24"/>
        </w:rPr>
        <w:t xml:space="preserve"> lõigete 8–13 alusel esitatud aruannete kohaselt </w:t>
      </w:r>
      <w:r w:rsidR="4A1C734F" w:rsidRPr="0052201F">
        <w:rPr>
          <w:rFonts w:ascii="Times New Roman" w:hAnsi="Times New Roman" w:cs="Times New Roman"/>
          <w:sz w:val="24"/>
          <w:szCs w:val="24"/>
        </w:rPr>
        <w:t>on</w:t>
      </w:r>
      <w:r w:rsidRPr="0052201F">
        <w:rPr>
          <w:rFonts w:ascii="Times New Roman" w:hAnsi="Times New Roman" w:cs="Times New Roman"/>
          <w:sz w:val="24"/>
          <w:szCs w:val="24"/>
        </w:rPr>
        <w:t xml:space="preserve"> filiaali varade suurus</w:t>
      </w:r>
      <w:r w:rsidRPr="0052201F">
        <w:rPr>
          <w:rFonts w:ascii="Times New Roman" w:hAnsi="Times New Roman" w:cs="Times New Roman"/>
          <w:i/>
          <w:iCs/>
          <w:sz w:val="24"/>
          <w:szCs w:val="24"/>
        </w:rPr>
        <w:t xml:space="preserve"> </w:t>
      </w:r>
      <w:r w:rsidRPr="0052201F">
        <w:rPr>
          <w:rFonts w:ascii="Times New Roman" w:hAnsi="Times New Roman" w:cs="Times New Roman"/>
          <w:sz w:val="24"/>
          <w:szCs w:val="24"/>
        </w:rPr>
        <w:t xml:space="preserve">või filiaalilt pärinevate varade koguväärtus vähemalt viis miljardit eurot; </w:t>
      </w:r>
    </w:p>
    <w:p w14:paraId="18B9790B" w14:textId="18B8B402" w:rsidR="00D31868" w:rsidRPr="0052201F" w:rsidRDefault="3964795A" w:rsidP="14D1E9C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2) </w:t>
      </w:r>
      <w:r w:rsidR="5B61D742" w:rsidRPr="0052201F">
        <w:rPr>
          <w:rFonts w:ascii="Times New Roman" w:eastAsia="Aptos" w:hAnsi="Times New Roman" w:cs="Times New Roman"/>
          <w:sz w:val="24"/>
          <w:szCs w:val="24"/>
        </w:rPr>
        <w:t>filiaal osutab käesoleva seaduse § 6 lõike 1 punkti</w:t>
      </w:r>
      <w:r w:rsidR="5B61D742" w:rsidRPr="0052201F">
        <w:rPr>
          <w:rFonts w:ascii="Times New Roman" w:hAnsi="Times New Roman" w:cs="Times New Roman"/>
          <w:sz w:val="24"/>
          <w:szCs w:val="24"/>
        </w:rPr>
        <w:t>s 1 nimetatud</w:t>
      </w:r>
      <w:r w:rsidR="5B61D742" w:rsidRPr="0052201F">
        <w:rPr>
          <w:rFonts w:ascii="Times New Roman" w:eastAsia="Aptos" w:hAnsi="Times New Roman" w:cs="Times New Roman"/>
          <w:sz w:val="24"/>
          <w:szCs w:val="24"/>
        </w:rPr>
        <w:t xml:space="preserve"> teenuseid ning selliste teenuste vahendite summa moodustab vähemalt viis protsenti filiaali kohustuste kogusummast või ületab 50 miljonit eurot</w:t>
      </w:r>
      <w:r w:rsidRPr="0052201F">
        <w:rPr>
          <w:rFonts w:ascii="Times New Roman" w:hAnsi="Times New Roman" w:cs="Times New Roman"/>
          <w:sz w:val="24"/>
          <w:szCs w:val="24"/>
        </w:rPr>
        <w:t xml:space="preserve">; </w:t>
      </w:r>
    </w:p>
    <w:p w14:paraId="384F415D" w14:textId="0339157A" w:rsidR="00AE7D70" w:rsidRDefault="00D31868"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3) filiaal ei kvalifitseeru käesoleva paragrahvi lõigete 4 ja 5 tähenduses kolmanda riigi krediidiasutuse kvalifitseeruvaks filiaaliks. </w:t>
      </w:r>
    </w:p>
    <w:p w14:paraId="314C34F0" w14:textId="42C91C4B" w:rsidR="00D31868" w:rsidRPr="0052201F" w:rsidRDefault="3964795A"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(2) Kui kolmanda riigi krediidiasutuse filiaal ei vasta ühelegi käesoleva paragrahvi lõikes 1 nimetatud tingimustele, liigitab Finantsinspektsioon filiaali teise klassi. </w:t>
      </w:r>
      <w:r w:rsidR="6C8D9B83" w:rsidRPr="0052201F">
        <w:rPr>
          <w:rFonts w:ascii="Times New Roman" w:hAnsi="Times New Roman" w:cs="Times New Roman"/>
          <w:sz w:val="24"/>
          <w:szCs w:val="24"/>
        </w:rPr>
        <w:t>Nimetatut</w:t>
      </w:r>
      <w:r w:rsidRPr="0052201F">
        <w:rPr>
          <w:rFonts w:ascii="Times New Roman" w:hAnsi="Times New Roman" w:cs="Times New Roman"/>
          <w:sz w:val="24"/>
          <w:szCs w:val="24"/>
        </w:rPr>
        <w:t xml:space="preserve"> kohaldatakse ka olukorras, kus kolmanda riigi krediidiasutuse filiaal on liigitatud esimesse klassi, kuid ilmnevad uued asjaolud, mille kohaselt tuleb filiaal liigitada kohe teise klassi. </w:t>
      </w:r>
    </w:p>
    <w:p w14:paraId="23ADF3AA" w14:textId="77777777" w:rsidR="00AE7D70" w:rsidRDefault="00AE7D70" w:rsidP="00D31868">
      <w:pPr>
        <w:spacing w:after="0" w:line="240" w:lineRule="auto"/>
        <w:jc w:val="both"/>
        <w:rPr>
          <w:rFonts w:ascii="Times New Roman" w:hAnsi="Times New Roman" w:cs="Times New Roman"/>
          <w:sz w:val="24"/>
          <w:szCs w:val="24"/>
        </w:rPr>
      </w:pPr>
    </w:p>
    <w:p w14:paraId="6254942C" w14:textId="3FF99381" w:rsidR="00AE7D70" w:rsidRDefault="3964795A"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lastRenderedPageBreak/>
        <w:t>(3) Käesoleva paragrahvi lõikes 1 nimetatud asjaolude ilmnemisel liigitatakse varem teise klassi liigitatud kolmanda riigi krediidiasutuse filiaal esimesse klassi, kuid mitte varem kui nelja kuu möödumisel hetkest, mil filiaal hakkas vastama lõikes 1 nimetatud tingimustele</w:t>
      </w:r>
      <w:r w:rsidRPr="0052201F">
        <w:rPr>
          <w:rFonts w:ascii="Times New Roman" w:hAnsi="Times New Roman" w:cs="Times New Roman"/>
          <w:i/>
          <w:iCs/>
          <w:sz w:val="24"/>
          <w:szCs w:val="24"/>
        </w:rPr>
        <w:t xml:space="preserve">. </w:t>
      </w:r>
    </w:p>
    <w:p w14:paraId="7CE36C67" w14:textId="6369865D" w:rsidR="00D31868" w:rsidRPr="0052201F" w:rsidRDefault="3964795A"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(4) Kolmanda riigi krediidiasutuse filiaali käsitatakse kolmanda riigi krediidiasutuse kvalifitseeruva filiaalina, kui ta vastab kõikidele järgmistele tingimustele: </w:t>
      </w:r>
    </w:p>
    <w:p w14:paraId="3BC2A986" w14:textId="4AA8EE68" w:rsidR="00D31868" w:rsidRPr="0052201F" w:rsidRDefault="4737AA0D"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1) kolmanda riigi pea</w:t>
      </w:r>
      <w:r w:rsidR="07BE9375" w:rsidRPr="0052201F">
        <w:rPr>
          <w:rFonts w:ascii="Times New Roman" w:hAnsi="Times New Roman" w:cs="Times New Roman"/>
          <w:sz w:val="24"/>
          <w:szCs w:val="24"/>
        </w:rPr>
        <w:t>ettevõtja</w:t>
      </w:r>
      <w:r w:rsidRPr="0052201F">
        <w:rPr>
          <w:rFonts w:ascii="Times New Roman" w:hAnsi="Times New Roman" w:cs="Times New Roman"/>
          <w:sz w:val="24"/>
          <w:szCs w:val="24"/>
        </w:rPr>
        <w:t xml:space="preserve"> on asutatud riigis, kus kohaldatakse usaldatavusnõudeid ja järelevalvet kooskõlas kolmanda riigi krediidiasutuse finantsjärelevalve raamistikuga, mis on Euroopa Parlamendi ja nõukogu direktiiviga 2013/36/EL ja Euroopa Parlamendi ja nõukogu (EL) määrusega nr 575/2013 vähemalt samaväärne; </w:t>
      </w:r>
    </w:p>
    <w:p w14:paraId="35EE4821" w14:textId="13FB8591" w:rsidR="00D31868" w:rsidRPr="0052201F" w:rsidRDefault="4737AA0D"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2) kolmanda riigi pe</w:t>
      </w:r>
      <w:r w:rsidR="4DFF3CAD" w:rsidRPr="0052201F">
        <w:rPr>
          <w:rFonts w:ascii="Times New Roman" w:hAnsi="Times New Roman" w:cs="Times New Roman"/>
          <w:sz w:val="24"/>
          <w:szCs w:val="24"/>
        </w:rPr>
        <w:t>aettevõtja</w:t>
      </w:r>
      <w:r w:rsidRPr="0052201F">
        <w:rPr>
          <w:rFonts w:ascii="Times New Roman" w:hAnsi="Times New Roman" w:cs="Times New Roman"/>
          <w:sz w:val="24"/>
          <w:szCs w:val="24"/>
        </w:rPr>
        <w:t xml:space="preserve"> järelevalveasutusele kohaldatakse konfidentsiaalsusnõudeid, mis on Euroopa Parlamendi ja nõukogu direktiivi 2013/36/EL VII jaotise 1. peatüki II jaos sätestatuga vähemalt samaväärsed; </w:t>
      </w:r>
    </w:p>
    <w:p w14:paraId="65A331D7" w14:textId="649C9FD1" w:rsidR="00AE7D70" w:rsidRDefault="4737AA0D" w:rsidP="00D31868">
      <w:pPr>
        <w:spacing w:after="0" w:line="240" w:lineRule="auto"/>
        <w:jc w:val="both"/>
        <w:rPr>
          <w:rFonts w:ascii="Times New Roman" w:hAnsi="Times New Roman" w:cs="Times New Roman"/>
          <w:sz w:val="24"/>
          <w:szCs w:val="24"/>
        </w:rPr>
      </w:pPr>
      <w:r w:rsidRPr="50046571">
        <w:rPr>
          <w:rFonts w:ascii="Times New Roman" w:hAnsi="Times New Roman" w:cs="Times New Roman"/>
          <w:sz w:val="24"/>
          <w:szCs w:val="24"/>
        </w:rPr>
        <w:t>3) kolmanda riigi pea</w:t>
      </w:r>
      <w:r w:rsidR="3F5C3CE5" w:rsidRPr="50046571">
        <w:rPr>
          <w:rFonts w:ascii="Times New Roman" w:hAnsi="Times New Roman" w:cs="Times New Roman"/>
          <w:sz w:val="24"/>
          <w:szCs w:val="24"/>
        </w:rPr>
        <w:t xml:space="preserve">ettevõtja </w:t>
      </w:r>
      <w:r w:rsidRPr="50046571">
        <w:rPr>
          <w:rFonts w:ascii="Times New Roman" w:hAnsi="Times New Roman" w:cs="Times New Roman"/>
          <w:sz w:val="24"/>
          <w:szCs w:val="24"/>
        </w:rPr>
        <w:t xml:space="preserve">on asutatud riigis, mis ei ole Euroopa Parlamendi ja nõukogu </w:t>
      </w:r>
      <w:commentRangeStart w:id="95"/>
      <w:r w:rsidRPr="50046571">
        <w:rPr>
          <w:rFonts w:ascii="Times New Roman" w:hAnsi="Times New Roman" w:cs="Times New Roman"/>
          <w:sz w:val="24"/>
          <w:szCs w:val="24"/>
        </w:rPr>
        <w:t> </w:t>
      </w:r>
      <w:commentRangeEnd w:id="95"/>
      <w:r>
        <w:commentReference w:id="95"/>
      </w:r>
      <w:r w:rsidRPr="50046571">
        <w:rPr>
          <w:rFonts w:ascii="Times New Roman" w:hAnsi="Times New Roman" w:cs="Times New Roman"/>
          <w:sz w:val="24"/>
          <w:szCs w:val="24"/>
        </w:rPr>
        <w:t xml:space="preserve">direktiivi </w:t>
      </w:r>
      <w:commentRangeStart w:id="96"/>
      <w:r w:rsidRPr="50046571">
        <w:rPr>
          <w:rFonts w:ascii="Times New Roman" w:hAnsi="Times New Roman" w:cs="Times New Roman"/>
          <w:sz w:val="24"/>
          <w:szCs w:val="24"/>
        </w:rPr>
        <w:t>2015/849/EL</w:t>
      </w:r>
      <w:commentRangeEnd w:id="96"/>
      <w:r>
        <w:commentReference w:id="96"/>
      </w:r>
      <w:r w:rsidRPr="50046571">
        <w:rPr>
          <w:rFonts w:ascii="Times New Roman" w:hAnsi="Times New Roman" w:cs="Times New Roman"/>
          <w:sz w:val="24"/>
          <w:szCs w:val="24"/>
        </w:rPr>
        <w:t xml:space="preserve"> artikli 9 kohaselt kantud selliste suure riskiga kolmandate riikide loetellu, kelle rahapesu ja terrorismi rahastamise vastases korras esineb strateegilisi puudusi. </w:t>
      </w:r>
    </w:p>
    <w:p w14:paraId="110971EC" w14:textId="61C53586" w:rsidR="00D31868" w:rsidRPr="0052201F" w:rsidRDefault="3964795A"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(5) </w:t>
      </w:r>
      <w:r w:rsidR="39222943" w:rsidRPr="0052201F">
        <w:rPr>
          <w:rFonts w:ascii="Times New Roman" w:hAnsi="Times New Roman" w:cs="Times New Roman"/>
          <w:sz w:val="24"/>
          <w:szCs w:val="24"/>
        </w:rPr>
        <w:t>Finantsinspektsioon hindab k</w:t>
      </w:r>
      <w:r w:rsidRPr="0052201F">
        <w:rPr>
          <w:rFonts w:ascii="Times New Roman" w:hAnsi="Times New Roman" w:cs="Times New Roman"/>
          <w:sz w:val="24"/>
          <w:szCs w:val="24"/>
        </w:rPr>
        <w:t xml:space="preserve">äesoleva seaduse § 21 </w:t>
      </w:r>
      <w:r w:rsidRPr="0052201F">
        <w:rPr>
          <w:rFonts w:ascii="Times New Roman" w:hAnsi="Times New Roman" w:cs="Times New Roman"/>
          <w:i/>
          <w:iCs/>
          <w:sz w:val="24"/>
          <w:szCs w:val="24"/>
        </w:rPr>
        <w:t> </w:t>
      </w:r>
      <w:r w:rsidRPr="0052201F">
        <w:rPr>
          <w:rFonts w:ascii="Times New Roman" w:hAnsi="Times New Roman" w:cs="Times New Roman"/>
          <w:sz w:val="24"/>
          <w:szCs w:val="24"/>
        </w:rPr>
        <w:t>kohase loa taotluse saamisel</w:t>
      </w:r>
      <w:r w:rsidR="0C7EBE23" w:rsidRPr="0052201F">
        <w:rPr>
          <w:rFonts w:ascii="Times New Roman" w:hAnsi="Times New Roman" w:cs="Times New Roman"/>
          <w:sz w:val="24"/>
          <w:szCs w:val="24"/>
        </w:rPr>
        <w:t>, millisesse klassi tuleks kolmanda riigi krediidiasutuse filiaal liigitada.</w:t>
      </w:r>
      <w:r w:rsidRPr="0052201F">
        <w:rPr>
          <w:rFonts w:ascii="Times New Roman" w:hAnsi="Times New Roman" w:cs="Times New Roman"/>
          <w:sz w:val="24"/>
          <w:szCs w:val="24"/>
        </w:rPr>
        <w:t xml:space="preserve"> Kui loa taotluse esitanud kolmanda</w:t>
      </w:r>
      <w:r w:rsidR="6DF1FD26" w:rsidRPr="0052201F">
        <w:rPr>
          <w:rFonts w:ascii="Times New Roman" w:hAnsi="Times New Roman" w:cs="Times New Roman"/>
          <w:sz w:val="24"/>
          <w:szCs w:val="24"/>
        </w:rPr>
        <w:t xml:space="preserve"> riigi krediidiasutuse päritolu</w:t>
      </w:r>
      <w:r w:rsidRPr="0052201F">
        <w:rPr>
          <w:rFonts w:ascii="Times New Roman" w:hAnsi="Times New Roman" w:cs="Times New Roman"/>
          <w:sz w:val="24"/>
          <w:szCs w:val="24"/>
        </w:rPr>
        <w:t xml:space="preserve">riiki ei ole kantud Euroopa Pangandusjärelevalve Asutuse avalikku registrisse kolmandate riikide ja kolmandate riikide ametiasutuste kohta, pöördub Finantsinspektsioon Euroopa Komisjoni poole ja palub hinnata kolmanda riigi krediidiasutuse suhtes kehtivaid õigusakte ja konfidentsiaalsusnõudeid, kui käesoleva paragrahvi lõike 4 punktis 3 nimetatud tingimus on täidetud. Finantsinspektsioon liigitab Euroopa Komisjoni otsuse saamiseni kolmanda riigi </w:t>
      </w:r>
      <w:r w:rsidR="352851F7" w:rsidRPr="0052201F">
        <w:rPr>
          <w:rFonts w:ascii="Times New Roman" w:hAnsi="Times New Roman" w:cs="Times New Roman"/>
          <w:sz w:val="24"/>
          <w:szCs w:val="24"/>
        </w:rPr>
        <w:t xml:space="preserve">krediidiasutuse </w:t>
      </w:r>
      <w:r w:rsidRPr="0052201F">
        <w:rPr>
          <w:rFonts w:ascii="Times New Roman" w:hAnsi="Times New Roman" w:cs="Times New Roman"/>
          <w:sz w:val="24"/>
          <w:szCs w:val="24"/>
        </w:rPr>
        <w:t xml:space="preserve">filiaali esimesse klassi. </w:t>
      </w:r>
    </w:p>
    <w:p w14:paraId="32642661" w14:textId="77777777" w:rsidR="00D31868" w:rsidRPr="0052201F" w:rsidRDefault="00D31868" w:rsidP="00D31868">
      <w:pPr>
        <w:spacing w:after="0" w:line="240" w:lineRule="auto"/>
        <w:jc w:val="both"/>
        <w:rPr>
          <w:rFonts w:ascii="Times New Roman" w:hAnsi="Times New Roman" w:cs="Times New Roman"/>
          <w:sz w:val="24"/>
          <w:szCs w:val="24"/>
        </w:rPr>
      </w:pPr>
    </w:p>
    <w:p w14:paraId="04CBDFEA" w14:textId="67AC119B" w:rsidR="00AE7D70" w:rsidRDefault="00D31868"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b/>
          <w:bCs/>
          <w:sz w:val="24"/>
          <w:szCs w:val="24"/>
        </w:rPr>
        <w:t>§ 95</w:t>
      </w:r>
      <w:r w:rsidRPr="0052201F">
        <w:rPr>
          <w:rFonts w:ascii="Times New Roman" w:hAnsi="Times New Roman" w:cs="Times New Roman"/>
          <w:b/>
          <w:bCs/>
          <w:sz w:val="24"/>
          <w:szCs w:val="24"/>
          <w:vertAlign w:val="superscript"/>
        </w:rPr>
        <w:t>2</w:t>
      </w:r>
      <w:r w:rsidRPr="0052201F">
        <w:rPr>
          <w:rFonts w:ascii="Times New Roman" w:hAnsi="Times New Roman" w:cs="Times New Roman"/>
          <w:b/>
          <w:bCs/>
          <w:sz w:val="24"/>
          <w:szCs w:val="24"/>
        </w:rPr>
        <w:t>. Tagatiskapitali ja likviidsuse miinimumnõuded </w:t>
      </w:r>
    </w:p>
    <w:p w14:paraId="3B46B1B8" w14:textId="4F2C4ABD" w:rsidR="00AE7D70" w:rsidRDefault="3964795A"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(1) Esimesse klassi kuuluv kolmanda riigi krediidiasutuse filiaal peab tagama, et tal on igal ajal olemas minimaalne tagatiskapital, mis moodustab vähemalt 2,5 protsenti filiaali keskmistest kohustustest viimase kolme majandusaasta aruande alusel.</w:t>
      </w:r>
      <w:r w:rsidRPr="0052201F">
        <w:rPr>
          <w:rFonts w:ascii="Times New Roman" w:hAnsi="Times New Roman" w:cs="Times New Roman"/>
          <w:i/>
          <w:iCs/>
          <w:sz w:val="24"/>
          <w:szCs w:val="24"/>
        </w:rPr>
        <w:t xml:space="preserve"> </w:t>
      </w:r>
      <w:r w:rsidR="33999B94" w:rsidRPr="0052201F">
        <w:rPr>
          <w:rFonts w:ascii="Times New Roman" w:hAnsi="Times New Roman" w:cs="Times New Roman"/>
          <w:sz w:val="24"/>
          <w:szCs w:val="24"/>
        </w:rPr>
        <w:t>Fil</w:t>
      </w:r>
      <w:r w:rsidR="480DF0A1" w:rsidRPr="0052201F">
        <w:rPr>
          <w:rFonts w:ascii="Times New Roman" w:hAnsi="Times New Roman" w:cs="Times New Roman"/>
          <w:sz w:val="24"/>
          <w:szCs w:val="24"/>
        </w:rPr>
        <w:t>iaal</w:t>
      </w:r>
      <w:r w:rsidR="698E684C" w:rsidRPr="0052201F">
        <w:rPr>
          <w:rFonts w:ascii="Times New Roman" w:hAnsi="Times New Roman" w:cs="Times New Roman"/>
          <w:sz w:val="24"/>
          <w:szCs w:val="24"/>
        </w:rPr>
        <w:t>il</w:t>
      </w:r>
      <w:r w:rsidR="480DF0A1" w:rsidRPr="0052201F">
        <w:rPr>
          <w:rFonts w:ascii="Times New Roman" w:hAnsi="Times New Roman" w:cs="Times New Roman"/>
          <w:sz w:val="24"/>
          <w:szCs w:val="24"/>
        </w:rPr>
        <w:t>, ke</w:t>
      </w:r>
      <w:r w:rsidR="5003EB2B" w:rsidRPr="0052201F">
        <w:rPr>
          <w:rFonts w:ascii="Times New Roman" w:hAnsi="Times New Roman" w:cs="Times New Roman"/>
          <w:sz w:val="24"/>
          <w:szCs w:val="24"/>
        </w:rPr>
        <w:t>llele</w:t>
      </w:r>
      <w:r w:rsidRPr="0052201F">
        <w:rPr>
          <w:rFonts w:ascii="Times New Roman" w:hAnsi="Times New Roman" w:cs="Times New Roman"/>
          <w:sz w:val="24"/>
          <w:szCs w:val="24"/>
        </w:rPr>
        <w:t xml:space="preserve"> on </w:t>
      </w:r>
      <w:r w:rsidR="480DF0A1" w:rsidRPr="0052201F">
        <w:rPr>
          <w:rFonts w:ascii="Times New Roman" w:hAnsi="Times New Roman" w:cs="Times New Roman"/>
          <w:sz w:val="24"/>
          <w:szCs w:val="24"/>
        </w:rPr>
        <w:t>l</w:t>
      </w:r>
      <w:r w:rsidR="48C1C1E3" w:rsidRPr="0052201F">
        <w:rPr>
          <w:rFonts w:ascii="Times New Roman" w:hAnsi="Times New Roman" w:cs="Times New Roman"/>
          <w:sz w:val="24"/>
          <w:szCs w:val="24"/>
        </w:rPr>
        <w:t xml:space="preserve">uba antud hiljuti, </w:t>
      </w:r>
      <w:r w:rsidRPr="0052201F">
        <w:rPr>
          <w:rFonts w:ascii="Times New Roman" w:hAnsi="Times New Roman" w:cs="Times New Roman"/>
          <w:sz w:val="24"/>
          <w:szCs w:val="24"/>
        </w:rPr>
        <w:t xml:space="preserve">peab tagatiskapital olema võrdne nende kohustustega, mis </w:t>
      </w:r>
      <w:r w:rsidR="5A9AD54A" w:rsidRPr="0052201F">
        <w:rPr>
          <w:rFonts w:ascii="Times New Roman" w:hAnsi="Times New Roman" w:cs="Times New Roman"/>
          <w:sz w:val="24"/>
          <w:szCs w:val="24"/>
        </w:rPr>
        <w:t>tal</w:t>
      </w:r>
      <w:r w:rsidRPr="0052201F">
        <w:rPr>
          <w:rFonts w:ascii="Times New Roman" w:hAnsi="Times New Roman" w:cs="Times New Roman"/>
          <w:sz w:val="24"/>
          <w:szCs w:val="24"/>
        </w:rPr>
        <w:t xml:space="preserve"> olid loa saamise ajal ning mille kohta </w:t>
      </w:r>
      <w:r w:rsidR="608BB4F2" w:rsidRPr="0052201F">
        <w:rPr>
          <w:rFonts w:ascii="Times New Roman" w:hAnsi="Times New Roman" w:cs="Times New Roman"/>
          <w:sz w:val="24"/>
          <w:szCs w:val="24"/>
        </w:rPr>
        <w:t xml:space="preserve">ta </w:t>
      </w:r>
      <w:r w:rsidRPr="0052201F">
        <w:rPr>
          <w:rFonts w:ascii="Times New Roman" w:hAnsi="Times New Roman" w:cs="Times New Roman"/>
          <w:sz w:val="24"/>
          <w:szCs w:val="24"/>
        </w:rPr>
        <w:t>on esitanud käesoleva seaduse § 95</w:t>
      </w:r>
      <w:r w:rsidRPr="0052201F">
        <w:rPr>
          <w:rFonts w:ascii="Times New Roman" w:hAnsi="Times New Roman" w:cs="Times New Roman"/>
          <w:sz w:val="24"/>
          <w:szCs w:val="24"/>
          <w:vertAlign w:val="superscript"/>
        </w:rPr>
        <w:t>3</w:t>
      </w:r>
      <w:r w:rsidRPr="0052201F">
        <w:rPr>
          <w:rFonts w:ascii="Times New Roman" w:hAnsi="Times New Roman" w:cs="Times New Roman"/>
          <w:sz w:val="24"/>
          <w:szCs w:val="24"/>
        </w:rPr>
        <w:t xml:space="preserve"> lõigete 8–13 kohased aruanded, kuid mitte vähem kui 10 miljonit eurot. </w:t>
      </w:r>
    </w:p>
    <w:p w14:paraId="42FB0106" w14:textId="713C0FEC" w:rsidR="00AE7D70" w:rsidRDefault="3964795A"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(2) Teise klassi kuuluv kolmanda riigi krediidiasutuse filiaal peab tagama, et tal on igal ajal olemas minimaalne tagatiskapital, mis moodustab vähemalt 0,5 protsenti filiaali keskmistest kohustustest viimase kolme majandusaasta aruande alusel. </w:t>
      </w:r>
      <w:r w:rsidR="36E748A2" w:rsidRPr="0052201F">
        <w:rPr>
          <w:rFonts w:ascii="Times New Roman" w:hAnsi="Times New Roman" w:cs="Times New Roman"/>
          <w:sz w:val="24"/>
          <w:szCs w:val="24"/>
        </w:rPr>
        <w:t>F</w:t>
      </w:r>
      <w:r w:rsidR="480DF0A1" w:rsidRPr="0052201F">
        <w:rPr>
          <w:rFonts w:ascii="Times New Roman" w:hAnsi="Times New Roman" w:cs="Times New Roman"/>
          <w:sz w:val="24"/>
          <w:szCs w:val="24"/>
        </w:rPr>
        <w:t>iliaali</w:t>
      </w:r>
      <w:r w:rsidR="53D41BFA" w:rsidRPr="0052201F">
        <w:rPr>
          <w:rFonts w:ascii="Times New Roman" w:hAnsi="Times New Roman" w:cs="Times New Roman"/>
          <w:sz w:val="24"/>
          <w:szCs w:val="24"/>
        </w:rPr>
        <w:t>l</w:t>
      </w:r>
      <w:r w:rsidR="480DF0A1" w:rsidRPr="0052201F">
        <w:rPr>
          <w:rFonts w:ascii="Times New Roman" w:hAnsi="Times New Roman" w:cs="Times New Roman"/>
          <w:sz w:val="24"/>
          <w:szCs w:val="24"/>
        </w:rPr>
        <w:t>, ke</w:t>
      </w:r>
      <w:r w:rsidR="5BE5B0EB" w:rsidRPr="0052201F">
        <w:rPr>
          <w:rFonts w:ascii="Times New Roman" w:hAnsi="Times New Roman" w:cs="Times New Roman"/>
          <w:sz w:val="24"/>
          <w:szCs w:val="24"/>
        </w:rPr>
        <w:t>llele</w:t>
      </w:r>
      <w:r w:rsidRPr="0052201F">
        <w:rPr>
          <w:rFonts w:ascii="Times New Roman" w:hAnsi="Times New Roman" w:cs="Times New Roman"/>
          <w:sz w:val="24"/>
          <w:szCs w:val="24"/>
        </w:rPr>
        <w:t xml:space="preserve"> on </w:t>
      </w:r>
      <w:r w:rsidR="00B59911" w:rsidRPr="0052201F">
        <w:rPr>
          <w:rFonts w:ascii="Times New Roman" w:hAnsi="Times New Roman" w:cs="Times New Roman"/>
          <w:sz w:val="24"/>
          <w:szCs w:val="24"/>
        </w:rPr>
        <w:t>luba</w:t>
      </w:r>
      <w:r w:rsidRPr="0052201F">
        <w:rPr>
          <w:rFonts w:ascii="Times New Roman" w:hAnsi="Times New Roman" w:cs="Times New Roman"/>
          <w:sz w:val="24"/>
          <w:szCs w:val="24"/>
        </w:rPr>
        <w:t xml:space="preserve"> </w:t>
      </w:r>
      <w:r w:rsidR="00B59911" w:rsidRPr="0052201F">
        <w:rPr>
          <w:rFonts w:ascii="Times New Roman" w:hAnsi="Times New Roman" w:cs="Times New Roman"/>
          <w:sz w:val="24"/>
          <w:szCs w:val="24"/>
        </w:rPr>
        <w:t>antud</w:t>
      </w:r>
      <w:r w:rsidR="480DF0A1" w:rsidRPr="0052201F">
        <w:rPr>
          <w:rFonts w:ascii="Times New Roman" w:hAnsi="Times New Roman" w:cs="Times New Roman"/>
          <w:sz w:val="24"/>
          <w:szCs w:val="24"/>
        </w:rPr>
        <w:t xml:space="preserve"> </w:t>
      </w:r>
      <w:r w:rsidRPr="0052201F">
        <w:rPr>
          <w:rFonts w:ascii="Times New Roman" w:hAnsi="Times New Roman" w:cs="Times New Roman"/>
          <w:sz w:val="24"/>
          <w:szCs w:val="24"/>
        </w:rPr>
        <w:t xml:space="preserve">hiljuti, peab tagatiskapital olema võrdne nende kohustustega, mis </w:t>
      </w:r>
      <w:r w:rsidR="23F68D4A" w:rsidRPr="0052201F">
        <w:rPr>
          <w:rFonts w:ascii="Times New Roman" w:hAnsi="Times New Roman" w:cs="Times New Roman"/>
          <w:sz w:val="24"/>
          <w:szCs w:val="24"/>
        </w:rPr>
        <w:t>tal</w:t>
      </w:r>
      <w:r w:rsidRPr="0052201F">
        <w:rPr>
          <w:rFonts w:ascii="Times New Roman" w:hAnsi="Times New Roman" w:cs="Times New Roman"/>
          <w:sz w:val="24"/>
          <w:szCs w:val="24"/>
        </w:rPr>
        <w:t xml:space="preserve"> olid loa saamise ajal ning mille kohta </w:t>
      </w:r>
      <w:r w:rsidR="6F4D46CE" w:rsidRPr="0052201F">
        <w:rPr>
          <w:rFonts w:ascii="Times New Roman" w:hAnsi="Times New Roman" w:cs="Times New Roman"/>
          <w:sz w:val="24"/>
          <w:szCs w:val="24"/>
        </w:rPr>
        <w:t>ta</w:t>
      </w:r>
      <w:r w:rsidRPr="0052201F">
        <w:rPr>
          <w:rFonts w:ascii="Times New Roman" w:hAnsi="Times New Roman" w:cs="Times New Roman"/>
          <w:sz w:val="24"/>
          <w:szCs w:val="24"/>
        </w:rPr>
        <w:t xml:space="preserve"> on esitanud käesoleva seaduse § 95</w:t>
      </w:r>
      <w:r w:rsidRPr="0052201F">
        <w:rPr>
          <w:rFonts w:ascii="Times New Roman" w:hAnsi="Times New Roman" w:cs="Times New Roman"/>
          <w:sz w:val="24"/>
          <w:szCs w:val="24"/>
          <w:vertAlign w:val="superscript"/>
        </w:rPr>
        <w:t>3</w:t>
      </w:r>
      <w:r w:rsidRPr="0052201F">
        <w:rPr>
          <w:rFonts w:ascii="Times New Roman" w:hAnsi="Times New Roman" w:cs="Times New Roman"/>
          <w:sz w:val="24"/>
          <w:szCs w:val="24"/>
        </w:rPr>
        <w:t xml:space="preserve"> lõigete 8–13 kohased aruanded, kuid mitte vähem kui viis miljonit eurot.</w:t>
      </w:r>
    </w:p>
    <w:p w14:paraId="50746601" w14:textId="221CB93C" w:rsidR="00D31868" w:rsidRPr="0052201F" w:rsidRDefault="3964795A"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(3) Käesoleva paragrahvi lõigetes 1 ja 2 nimetatud tagatiskapitali nõue tuleb täita mõne järgneva varaga: </w:t>
      </w:r>
    </w:p>
    <w:p w14:paraId="1C7A11CD" w14:textId="7CB7B068" w:rsidR="00D31868" w:rsidRPr="0052201F" w:rsidRDefault="3964795A"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1) raha või raha sarnase instrumendiga Euroopa Parlamendi ja nõukogu määruse (EL) nr 575/2013 artikli 4 lõike 1 punkti 60</w:t>
      </w:r>
      <w:r w:rsidR="339D1C5C" w:rsidRPr="0052201F">
        <w:rPr>
          <w:rFonts w:ascii="Times New Roman" w:hAnsi="Times New Roman" w:cs="Times New Roman"/>
          <w:sz w:val="24"/>
          <w:szCs w:val="24"/>
        </w:rPr>
        <w:t xml:space="preserve"> tähenduses</w:t>
      </w:r>
      <w:r w:rsidRPr="0052201F">
        <w:rPr>
          <w:rFonts w:ascii="Times New Roman" w:hAnsi="Times New Roman" w:cs="Times New Roman"/>
          <w:sz w:val="24"/>
          <w:szCs w:val="24"/>
        </w:rPr>
        <w:t xml:space="preserve">; </w:t>
      </w:r>
    </w:p>
    <w:p w14:paraId="1209AC5C" w14:textId="2DF77979" w:rsidR="00D31868" w:rsidRPr="0052201F" w:rsidRDefault="00D31868"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2) Euroopa Liidu liikmesriikide valitsuste või keskpankade emiteeritud võlakirjadega; </w:t>
      </w:r>
    </w:p>
    <w:p w14:paraId="1D40B2CE" w14:textId="283BB3B7" w:rsidR="00AE7D70" w:rsidRDefault="00D31868"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3) muude instrumentidega, mida kolmanda riigi krediidiasutuse filiaal saab kasutada piiramatult riskide või kahjude katmiseks koheselt nende esinemisel. </w:t>
      </w:r>
    </w:p>
    <w:p w14:paraId="02D32C5A" w14:textId="32630EEF" w:rsidR="00D31868" w:rsidRPr="0052201F" w:rsidRDefault="3964795A"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(4) Kolmanda riigi krediidiasutuse filiaalil peab tagama, et tal on igal ajal olemas koormamata ja likviidset vara, mis on piisav tema likviidsete vahendite väljavoolu katmiseks minimaalselt 30 päeva jooksul. Esimesse klassi kuuluva kolmanda riigi krediidiasutuse filiaal peab täitma Euroopa Parlamendi ja nõukogu määruse (EL) nr 575/2013 I jaotise VI osas ja Euroopa Komisjoni delegeeritud määruses (EL) 2015/61</w:t>
      </w:r>
      <w:r w:rsidR="49F02C23" w:rsidRPr="0052201F">
        <w:rPr>
          <w:rFonts w:ascii="Times New Roman" w:hAnsi="Times New Roman" w:cs="Times New Roman"/>
          <w:sz w:val="24"/>
          <w:szCs w:val="24"/>
        </w:rPr>
        <w:t xml:space="preserve">, </w:t>
      </w:r>
      <w:r w:rsidR="49F02C23" w:rsidRPr="0052201F">
        <w:rPr>
          <w:rFonts w:ascii="Times New Roman" w:eastAsia="Aptos" w:hAnsi="Times New Roman" w:cs="Times New Roman"/>
          <w:sz w:val="24"/>
          <w:szCs w:val="24"/>
        </w:rPr>
        <w:t xml:space="preserve">millega täiendatakse Euroopa Parlamendi ja nõukogu määrust (EL) nr 575/2013 seoses krediidiasutuste suhtes kohaldatava likviidsuskatte nõudega </w:t>
      </w:r>
      <w:r w:rsidR="49F02C23" w:rsidRPr="0052201F">
        <w:rPr>
          <w:rFonts w:ascii="Times New Roman" w:eastAsia="Times New Roman" w:hAnsi="Times New Roman" w:cs="Times New Roman"/>
          <w:sz w:val="24"/>
          <w:szCs w:val="24"/>
        </w:rPr>
        <w:t>(ELT L 011 17.1.2015, lk 1)</w:t>
      </w:r>
      <w:r w:rsidRPr="0052201F">
        <w:rPr>
          <w:rFonts w:ascii="Times New Roman" w:hAnsi="Times New Roman" w:cs="Times New Roman"/>
          <w:sz w:val="24"/>
          <w:szCs w:val="24"/>
        </w:rPr>
        <w:t xml:space="preserve"> sätestatud likviidsuse tagamise nõuet. </w:t>
      </w:r>
    </w:p>
    <w:p w14:paraId="7BDCCE93" w14:textId="77777777" w:rsidR="00AE7D70" w:rsidRDefault="00AE7D70" w:rsidP="00D31868">
      <w:pPr>
        <w:spacing w:after="0" w:line="240" w:lineRule="auto"/>
        <w:jc w:val="both"/>
        <w:rPr>
          <w:rFonts w:ascii="Times New Roman" w:hAnsi="Times New Roman" w:cs="Times New Roman"/>
          <w:sz w:val="24"/>
          <w:szCs w:val="24"/>
        </w:rPr>
      </w:pPr>
    </w:p>
    <w:p w14:paraId="1FBA5C4D" w14:textId="156A4B60" w:rsidR="00AE7D70" w:rsidRDefault="3964795A"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(5) Käesoleva paragrahvi lõigetes 1 ja 2 ning lõike 4 esimeses lauses sätestatu ei piira käesolevas seaduses sätestatud </w:t>
      </w:r>
      <w:r w:rsidR="5B6F78DD" w:rsidRPr="0052201F">
        <w:rPr>
          <w:rFonts w:ascii="Times New Roman" w:hAnsi="Times New Roman" w:cs="Times New Roman"/>
          <w:sz w:val="24"/>
          <w:szCs w:val="24"/>
        </w:rPr>
        <w:t>muude kapitali</w:t>
      </w:r>
      <w:r w:rsidRPr="0052201F">
        <w:rPr>
          <w:rFonts w:ascii="Times New Roman" w:hAnsi="Times New Roman" w:cs="Times New Roman"/>
          <w:sz w:val="24"/>
          <w:szCs w:val="24"/>
        </w:rPr>
        <w:t xml:space="preserve">nõuete kohaldamist. </w:t>
      </w:r>
    </w:p>
    <w:p w14:paraId="3049862A" w14:textId="29DA57D3" w:rsidR="00AE7D70" w:rsidRDefault="3964795A"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(6) Kolmanda riigi krediidiasutuse filiaal peab sõltuvalt oma liigitusest </w:t>
      </w:r>
      <w:r w:rsidR="3AD19C63" w:rsidRPr="0052201F">
        <w:rPr>
          <w:rFonts w:ascii="Times New Roman" w:hAnsi="Times New Roman" w:cs="Times New Roman"/>
          <w:sz w:val="24"/>
          <w:szCs w:val="24"/>
        </w:rPr>
        <w:t xml:space="preserve">vastavasse klassi </w:t>
      </w:r>
      <w:r w:rsidRPr="0052201F">
        <w:rPr>
          <w:rFonts w:ascii="Times New Roman" w:hAnsi="Times New Roman" w:cs="Times New Roman"/>
          <w:sz w:val="24"/>
          <w:szCs w:val="24"/>
        </w:rPr>
        <w:t>hoiustama käesoleva paragrahvi lõigetele 1 või 2 vastava tagatiskapitali instrumendid ning käesoleva paragrahvi lõikele 4 vastavad likviidse</w:t>
      </w:r>
      <w:r w:rsidR="6FCCB929" w:rsidRPr="0052201F">
        <w:rPr>
          <w:rFonts w:ascii="Times New Roman" w:hAnsi="Times New Roman" w:cs="Times New Roman"/>
          <w:sz w:val="24"/>
          <w:szCs w:val="24"/>
        </w:rPr>
        <w:t>d</w:t>
      </w:r>
      <w:r w:rsidRPr="0052201F">
        <w:rPr>
          <w:rFonts w:ascii="Times New Roman" w:hAnsi="Times New Roman" w:cs="Times New Roman"/>
          <w:sz w:val="24"/>
          <w:szCs w:val="24"/>
        </w:rPr>
        <w:t xml:space="preserve"> varad, kui need on jäänud arvelduskontole pärast seda, kui neid on kasutatud likviidsete vahendite väljavoolu katmiseks vastavalt käesoleva paragrahvi lõikele 4. Kolmanda riigi krediidiasutuse filiaal peab arvelduskonto avama Eesti Pangas või </w:t>
      </w:r>
      <w:r w:rsidR="61F26F7E" w:rsidRPr="0052201F">
        <w:rPr>
          <w:rFonts w:ascii="Times New Roman" w:hAnsi="Times New Roman" w:cs="Times New Roman"/>
          <w:sz w:val="24"/>
          <w:szCs w:val="24"/>
        </w:rPr>
        <w:t xml:space="preserve">Eesti </w:t>
      </w:r>
      <w:r w:rsidRPr="0052201F">
        <w:rPr>
          <w:rFonts w:ascii="Times New Roman" w:hAnsi="Times New Roman" w:cs="Times New Roman"/>
          <w:sz w:val="24"/>
          <w:szCs w:val="24"/>
        </w:rPr>
        <w:t xml:space="preserve">krediidiasutuses, mis ei ole osa kolmanda riigi krediidiasutuse peaettevõtja konsolideerimisgrupist. </w:t>
      </w:r>
    </w:p>
    <w:p w14:paraId="72EC261B" w14:textId="38680B1A" w:rsidR="00AE7D70" w:rsidRDefault="3964795A"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(7) Käesoleva paragrahvi lõikes 6 nimetatud tagatiskapitali instrumente ning likviidseid varasid kasutatakse finantskriisi ennetamise ja lahendamise seaduse § 88</w:t>
      </w:r>
      <w:r w:rsidRPr="0052201F">
        <w:rPr>
          <w:rFonts w:ascii="Times New Roman" w:hAnsi="Times New Roman" w:cs="Times New Roman"/>
          <w:i/>
          <w:iCs/>
          <w:sz w:val="24"/>
          <w:szCs w:val="24"/>
        </w:rPr>
        <w:t xml:space="preserve"> </w:t>
      </w:r>
      <w:r w:rsidRPr="0052201F">
        <w:rPr>
          <w:rFonts w:ascii="Times New Roman" w:hAnsi="Times New Roman" w:cs="Times New Roman"/>
          <w:sz w:val="24"/>
          <w:szCs w:val="24"/>
        </w:rPr>
        <w:t>kohaldamisel kolmanda riigi krediidiasutuse filiaali kriisilahenduses ja likvideerimise</w:t>
      </w:r>
      <w:r w:rsidR="718DE0D4" w:rsidRPr="0052201F">
        <w:rPr>
          <w:rFonts w:ascii="Times New Roman" w:hAnsi="Times New Roman" w:cs="Times New Roman"/>
          <w:sz w:val="24"/>
          <w:szCs w:val="24"/>
        </w:rPr>
        <w:t>l</w:t>
      </w:r>
      <w:r w:rsidRPr="0052201F">
        <w:rPr>
          <w:rFonts w:ascii="Times New Roman" w:hAnsi="Times New Roman" w:cs="Times New Roman"/>
          <w:sz w:val="24"/>
          <w:szCs w:val="24"/>
        </w:rPr>
        <w:t xml:space="preserve">. </w:t>
      </w:r>
    </w:p>
    <w:p w14:paraId="5EBB2826" w14:textId="0FACCAC8" w:rsidR="00D31868" w:rsidRPr="0052201F" w:rsidRDefault="00D31868"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(8) Finantsinspektsioon võib jätta kolmanda riigi krediidiasutuse kvalifitseeruva filiaali suhtes käesolevas paragrahvis sätestatud likviidsusnõuded kohaldamata.</w:t>
      </w:r>
    </w:p>
    <w:p w14:paraId="4D000FBF" w14:textId="77777777" w:rsidR="00D31868" w:rsidRPr="0052201F" w:rsidRDefault="00D31868" w:rsidP="00D31868">
      <w:pPr>
        <w:spacing w:after="0" w:line="240" w:lineRule="auto"/>
        <w:jc w:val="both"/>
        <w:rPr>
          <w:rFonts w:ascii="Times New Roman" w:hAnsi="Times New Roman" w:cs="Times New Roman"/>
          <w:sz w:val="24"/>
          <w:szCs w:val="24"/>
        </w:rPr>
      </w:pPr>
    </w:p>
    <w:p w14:paraId="64FD1CBB" w14:textId="0A7EA8EF" w:rsidR="00AE7D70" w:rsidRDefault="00D31868"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b/>
          <w:bCs/>
          <w:sz w:val="24"/>
          <w:szCs w:val="24"/>
        </w:rPr>
        <w:t xml:space="preserve">§ </w:t>
      </w:r>
      <w:r w:rsidR="2EC09E92" w:rsidRPr="0052201F">
        <w:rPr>
          <w:rFonts w:ascii="Times New Roman" w:hAnsi="Times New Roman" w:cs="Times New Roman"/>
          <w:b/>
          <w:bCs/>
          <w:sz w:val="24"/>
          <w:szCs w:val="24"/>
        </w:rPr>
        <w:t>95</w:t>
      </w:r>
      <w:r w:rsidR="2EC09E92" w:rsidRPr="0052201F">
        <w:rPr>
          <w:rFonts w:ascii="Times New Roman" w:hAnsi="Times New Roman" w:cs="Times New Roman"/>
          <w:b/>
          <w:bCs/>
          <w:sz w:val="24"/>
          <w:szCs w:val="24"/>
          <w:vertAlign w:val="superscript"/>
        </w:rPr>
        <w:t>3</w:t>
      </w:r>
      <w:r w:rsidRPr="0052201F">
        <w:rPr>
          <w:rFonts w:ascii="Times New Roman" w:hAnsi="Times New Roman" w:cs="Times New Roman"/>
          <w:b/>
          <w:bCs/>
          <w:sz w:val="24"/>
          <w:szCs w:val="24"/>
        </w:rPr>
        <w:t>. Kolmanda riigi krediidiasutuse filiaali juhtimine, raamatupidamine ja aruandlus </w:t>
      </w:r>
    </w:p>
    <w:p w14:paraId="17959052" w14:textId="38238D0D" w:rsidR="00AE7D70" w:rsidRDefault="3964795A"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(1) Kolmanda riigi krediidiasutus</w:t>
      </w:r>
      <w:r w:rsidR="5F12D57F" w:rsidRPr="0052201F">
        <w:rPr>
          <w:rFonts w:ascii="Times New Roman" w:hAnsi="Times New Roman" w:cs="Times New Roman"/>
          <w:sz w:val="24"/>
          <w:szCs w:val="24"/>
        </w:rPr>
        <w:t xml:space="preserve"> peab määrama oma</w:t>
      </w:r>
      <w:r w:rsidRPr="0052201F">
        <w:rPr>
          <w:rFonts w:ascii="Times New Roman" w:hAnsi="Times New Roman" w:cs="Times New Roman"/>
          <w:sz w:val="24"/>
          <w:szCs w:val="24"/>
        </w:rPr>
        <w:t xml:space="preserve"> filiaali</w:t>
      </w:r>
      <w:r w:rsidR="2AF07C57" w:rsidRPr="0052201F">
        <w:rPr>
          <w:rFonts w:ascii="Times New Roman" w:hAnsi="Times New Roman" w:cs="Times New Roman"/>
          <w:sz w:val="24"/>
          <w:szCs w:val="24"/>
        </w:rPr>
        <w:t>le</w:t>
      </w:r>
      <w:r w:rsidRPr="0052201F">
        <w:rPr>
          <w:rFonts w:ascii="Times New Roman" w:hAnsi="Times New Roman" w:cs="Times New Roman"/>
          <w:sz w:val="24"/>
          <w:szCs w:val="24"/>
        </w:rPr>
        <w:t xml:space="preserve"> vähemalt kaks </w:t>
      </w:r>
      <w:r w:rsidR="77C870C1" w:rsidRPr="0052201F">
        <w:rPr>
          <w:rFonts w:ascii="Times New Roman" w:hAnsi="Times New Roman" w:cs="Times New Roman"/>
          <w:sz w:val="24"/>
          <w:szCs w:val="24"/>
        </w:rPr>
        <w:t>juhatajat</w:t>
      </w:r>
      <w:r w:rsidRPr="0052201F">
        <w:rPr>
          <w:rFonts w:ascii="Times New Roman" w:hAnsi="Times New Roman" w:cs="Times New Roman"/>
          <w:sz w:val="24"/>
          <w:szCs w:val="24"/>
        </w:rPr>
        <w:t>. Juhat</w:t>
      </w:r>
      <w:r w:rsidR="20934AAA" w:rsidRPr="0052201F">
        <w:rPr>
          <w:rFonts w:ascii="Times New Roman" w:hAnsi="Times New Roman" w:cs="Times New Roman"/>
          <w:sz w:val="24"/>
          <w:szCs w:val="24"/>
        </w:rPr>
        <w:t>ajate</w:t>
      </w:r>
      <w:r w:rsidRPr="0052201F">
        <w:rPr>
          <w:rFonts w:ascii="Times New Roman" w:hAnsi="Times New Roman" w:cs="Times New Roman"/>
          <w:sz w:val="24"/>
          <w:szCs w:val="24"/>
        </w:rPr>
        <w:t xml:space="preserve"> suhtes esitatavatele nõuetele ning </w:t>
      </w:r>
      <w:r w:rsidR="3910A00B" w:rsidRPr="0052201F">
        <w:rPr>
          <w:rFonts w:ascii="Times New Roman" w:hAnsi="Times New Roman" w:cs="Times New Roman"/>
          <w:sz w:val="24"/>
          <w:szCs w:val="24"/>
        </w:rPr>
        <w:t xml:space="preserve">juhatajate </w:t>
      </w:r>
      <w:r w:rsidR="5FFEE6F6" w:rsidRPr="0052201F">
        <w:rPr>
          <w:rFonts w:ascii="Times New Roman" w:hAnsi="Times New Roman" w:cs="Times New Roman"/>
          <w:sz w:val="24"/>
          <w:szCs w:val="24"/>
        </w:rPr>
        <w:t>määramisel</w:t>
      </w:r>
      <w:r w:rsidRPr="0052201F">
        <w:rPr>
          <w:rFonts w:ascii="Times New Roman" w:hAnsi="Times New Roman" w:cs="Times New Roman"/>
          <w:sz w:val="24"/>
          <w:szCs w:val="24"/>
        </w:rPr>
        <w:t xml:space="preserve"> kohaldatakse käesoleva seaduse § 48 lõigetes 2, 2</w:t>
      </w:r>
      <w:r w:rsidRPr="0052201F">
        <w:rPr>
          <w:rFonts w:ascii="Times New Roman" w:hAnsi="Times New Roman" w:cs="Times New Roman"/>
          <w:sz w:val="24"/>
          <w:szCs w:val="24"/>
          <w:vertAlign w:val="superscript"/>
        </w:rPr>
        <w:t>2</w:t>
      </w:r>
      <w:r w:rsidRPr="0052201F">
        <w:rPr>
          <w:rFonts w:ascii="Times New Roman" w:hAnsi="Times New Roman" w:cs="Times New Roman"/>
          <w:sz w:val="24"/>
          <w:szCs w:val="24"/>
        </w:rPr>
        <w:t xml:space="preserve">, </w:t>
      </w:r>
      <w:r w:rsidR="272721F4" w:rsidRPr="0052201F">
        <w:rPr>
          <w:rFonts w:ascii="Times New Roman" w:hAnsi="Times New Roman" w:cs="Times New Roman"/>
          <w:sz w:val="24"/>
          <w:szCs w:val="24"/>
        </w:rPr>
        <w:t>§-s 48</w:t>
      </w:r>
      <w:r w:rsidR="272721F4" w:rsidRPr="0052201F">
        <w:rPr>
          <w:rFonts w:ascii="Times New Roman" w:hAnsi="Times New Roman" w:cs="Times New Roman"/>
          <w:sz w:val="24"/>
          <w:szCs w:val="24"/>
          <w:vertAlign w:val="superscript"/>
        </w:rPr>
        <w:t>1</w:t>
      </w:r>
      <w:r w:rsidRPr="0052201F">
        <w:rPr>
          <w:rFonts w:ascii="Times New Roman" w:hAnsi="Times New Roman" w:cs="Times New Roman"/>
          <w:sz w:val="24"/>
          <w:szCs w:val="24"/>
        </w:rPr>
        <w:t xml:space="preserve"> ning §-s 50 sätestatut. </w:t>
      </w:r>
    </w:p>
    <w:p w14:paraId="0737E9BC" w14:textId="46E6F65A" w:rsidR="00AE7D70" w:rsidRDefault="3964795A" w:rsidP="14D1E9C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(2) Kolmanda riigi krediidiasutuse filiaal on kohustatud järgima käesoleva seaduse § 55 lõikes 2</w:t>
      </w:r>
      <w:r w:rsidRPr="0052201F">
        <w:rPr>
          <w:rFonts w:ascii="Times New Roman" w:hAnsi="Times New Roman" w:cs="Times New Roman"/>
          <w:sz w:val="24"/>
          <w:szCs w:val="24"/>
          <w:vertAlign w:val="superscript"/>
        </w:rPr>
        <w:t>1</w:t>
      </w:r>
      <w:r w:rsidRPr="0052201F">
        <w:rPr>
          <w:rFonts w:ascii="Times New Roman" w:hAnsi="Times New Roman" w:cs="Times New Roman"/>
          <w:sz w:val="24"/>
          <w:szCs w:val="24"/>
        </w:rPr>
        <w:t>, §-des 57</w:t>
      </w:r>
      <w:r w:rsidRPr="0052201F">
        <w:rPr>
          <w:rFonts w:ascii="Times New Roman" w:hAnsi="Times New Roman" w:cs="Times New Roman"/>
          <w:sz w:val="24"/>
          <w:szCs w:val="24"/>
          <w:vertAlign w:val="superscript"/>
        </w:rPr>
        <w:t>1</w:t>
      </w:r>
      <w:r w:rsidRPr="0052201F">
        <w:rPr>
          <w:rFonts w:ascii="Times New Roman" w:hAnsi="Times New Roman" w:cs="Times New Roman"/>
          <w:sz w:val="24"/>
          <w:szCs w:val="24"/>
        </w:rPr>
        <w:t>–57</w:t>
      </w:r>
      <w:r w:rsidRPr="0052201F">
        <w:rPr>
          <w:rFonts w:ascii="Times New Roman" w:hAnsi="Times New Roman" w:cs="Times New Roman"/>
          <w:sz w:val="24"/>
          <w:szCs w:val="24"/>
          <w:vertAlign w:val="superscript"/>
        </w:rPr>
        <w:t>4</w:t>
      </w:r>
      <w:r w:rsidRPr="0052201F">
        <w:rPr>
          <w:rFonts w:ascii="Times New Roman" w:hAnsi="Times New Roman" w:cs="Times New Roman"/>
          <w:sz w:val="24"/>
          <w:szCs w:val="24"/>
        </w:rPr>
        <w:t xml:space="preserve">, </w:t>
      </w:r>
      <w:r w:rsidR="53BCC557" w:rsidRPr="0052201F">
        <w:rPr>
          <w:rFonts w:ascii="Times New Roman" w:hAnsi="Times New Roman" w:cs="Times New Roman"/>
          <w:sz w:val="24"/>
          <w:szCs w:val="24"/>
        </w:rPr>
        <w:t xml:space="preserve">§ 58 lõike 3 punktis 4, </w:t>
      </w:r>
      <w:r w:rsidRPr="0052201F">
        <w:rPr>
          <w:rFonts w:ascii="Times New Roman" w:hAnsi="Times New Roman" w:cs="Times New Roman"/>
          <w:sz w:val="24"/>
          <w:szCs w:val="24"/>
        </w:rPr>
        <w:t>§ 59</w:t>
      </w:r>
      <w:r w:rsidRPr="0052201F">
        <w:rPr>
          <w:rFonts w:ascii="Times New Roman" w:hAnsi="Times New Roman" w:cs="Times New Roman"/>
          <w:sz w:val="24"/>
          <w:szCs w:val="24"/>
          <w:vertAlign w:val="superscript"/>
        </w:rPr>
        <w:t>1</w:t>
      </w:r>
      <w:r w:rsidRPr="0052201F">
        <w:rPr>
          <w:rFonts w:ascii="Times New Roman" w:hAnsi="Times New Roman" w:cs="Times New Roman"/>
          <w:sz w:val="24"/>
          <w:szCs w:val="24"/>
        </w:rPr>
        <w:t xml:space="preserve"> lõikes 1 ja §-s 92</w:t>
      </w:r>
      <w:r w:rsidRPr="0052201F">
        <w:rPr>
          <w:rFonts w:ascii="Times New Roman" w:hAnsi="Times New Roman" w:cs="Times New Roman"/>
          <w:sz w:val="24"/>
          <w:szCs w:val="24"/>
          <w:vertAlign w:val="superscript"/>
        </w:rPr>
        <w:t>2</w:t>
      </w:r>
      <w:r w:rsidRPr="0052201F">
        <w:rPr>
          <w:rFonts w:ascii="Times New Roman" w:hAnsi="Times New Roman" w:cs="Times New Roman"/>
          <w:sz w:val="24"/>
          <w:szCs w:val="24"/>
        </w:rPr>
        <w:t xml:space="preserve"> sätestatut. </w:t>
      </w:r>
    </w:p>
    <w:p w14:paraId="5287176C" w14:textId="2585B13D" w:rsidR="00AE7D70" w:rsidRPr="002B25DA" w:rsidRDefault="3964795A" w:rsidP="00D31868">
      <w:pPr>
        <w:spacing w:after="0" w:line="240" w:lineRule="auto"/>
        <w:jc w:val="both"/>
        <w:rPr>
          <w:rFonts w:ascii="Times New Roman" w:hAnsi="Times New Roman" w:cs="Times New Roman"/>
          <w:i/>
          <w:iCs/>
          <w:sz w:val="24"/>
          <w:szCs w:val="24"/>
        </w:rPr>
      </w:pPr>
      <w:r w:rsidRPr="0052201F">
        <w:rPr>
          <w:rFonts w:ascii="Times New Roman" w:hAnsi="Times New Roman" w:cs="Times New Roman"/>
          <w:sz w:val="24"/>
          <w:szCs w:val="24"/>
        </w:rPr>
        <w:t>(3) Finantsinspektsioon võib nõuda esimesse klassi kuuluva kolmanda riigi krediidiasutuse filiaalilt kohaliku juhtkomitee</w:t>
      </w:r>
      <w:r w:rsidRPr="0052201F">
        <w:rPr>
          <w:rFonts w:ascii="Times New Roman" w:hAnsi="Times New Roman" w:cs="Times New Roman"/>
          <w:i/>
          <w:iCs/>
          <w:sz w:val="24"/>
          <w:szCs w:val="24"/>
        </w:rPr>
        <w:t xml:space="preserve"> </w:t>
      </w:r>
      <w:r w:rsidRPr="0052201F">
        <w:rPr>
          <w:rFonts w:ascii="Times New Roman" w:hAnsi="Times New Roman" w:cs="Times New Roman"/>
          <w:sz w:val="24"/>
          <w:szCs w:val="24"/>
        </w:rPr>
        <w:t>loomist ning teise klassi kuuluvalt kolmanda riigi krediidiasutuse filiaalilt käesoleva seaduse § 60 lõigetele 1</w:t>
      </w:r>
      <w:r w:rsidRPr="0052201F">
        <w:rPr>
          <w:rFonts w:ascii="Times New Roman" w:hAnsi="Times New Roman" w:cs="Times New Roman"/>
          <w:sz w:val="24"/>
          <w:szCs w:val="24"/>
          <w:vertAlign w:val="superscript"/>
        </w:rPr>
        <w:t>1</w:t>
      </w:r>
      <w:r w:rsidRPr="0052201F">
        <w:rPr>
          <w:rFonts w:ascii="Times New Roman" w:hAnsi="Times New Roman" w:cs="Times New Roman"/>
          <w:sz w:val="24"/>
          <w:szCs w:val="24"/>
        </w:rPr>
        <w:t>–1</w:t>
      </w:r>
      <w:r w:rsidR="6CD81DDD" w:rsidRPr="0052201F">
        <w:rPr>
          <w:rFonts w:ascii="Times New Roman" w:hAnsi="Times New Roman" w:cs="Times New Roman"/>
          <w:sz w:val="24"/>
          <w:szCs w:val="24"/>
          <w:vertAlign w:val="superscript"/>
        </w:rPr>
        <w:t>2</w:t>
      </w:r>
      <w:r w:rsidRPr="0052201F">
        <w:rPr>
          <w:rFonts w:ascii="Times New Roman" w:hAnsi="Times New Roman" w:cs="Times New Roman"/>
          <w:sz w:val="24"/>
          <w:szCs w:val="24"/>
        </w:rPr>
        <w:t xml:space="preserve"> ja lõikele 3 vastavate sisekontrolli funktsioonide juhtide määramist.</w:t>
      </w:r>
      <w:r w:rsidRPr="0052201F">
        <w:rPr>
          <w:rFonts w:ascii="Times New Roman" w:hAnsi="Times New Roman" w:cs="Times New Roman"/>
          <w:i/>
          <w:iCs/>
          <w:sz w:val="24"/>
          <w:szCs w:val="24"/>
        </w:rPr>
        <w:t xml:space="preserve"> </w:t>
      </w:r>
      <w:r w:rsidRPr="0052201F">
        <w:rPr>
          <w:rFonts w:ascii="Times New Roman" w:hAnsi="Times New Roman" w:cs="Times New Roman"/>
          <w:sz w:val="24"/>
          <w:szCs w:val="24"/>
        </w:rPr>
        <w:t>Finantsinspektsioon võtab sisekontrolli funktsioonide juhtide</w:t>
      </w:r>
      <w:r w:rsidRPr="0052201F">
        <w:rPr>
          <w:rFonts w:ascii="Times New Roman" w:hAnsi="Times New Roman" w:cs="Times New Roman"/>
          <w:i/>
          <w:iCs/>
          <w:sz w:val="24"/>
          <w:szCs w:val="24"/>
        </w:rPr>
        <w:t xml:space="preserve"> </w:t>
      </w:r>
      <w:r w:rsidRPr="0052201F">
        <w:rPr>
          <w:rFonts w:ascii="Times New Roman" w:hAnsi="Times New Roman" w:cs="Times New Roman"/>
          <w:sz w:val="24"/>
          <w:szCs w:val="24"/>
        </w:rPr>
        <w:t xml:space="preserve">määramise nõudmisel arvesse kolmanda riigi krediidiasutuse filiaali suurust, </w:t>
      </w:r>
      <w:proofErr w:type="spellStart"/>
      <w:r w:rsidRPr="0052201F">
        <w:rPr>
          <w:rFonts w:ascii="Times New Roman" w:hAnsi="Times New Roman" w:cs="Times New Roman"/>
          <w:sz w:val="24"/>
          <w:szCs w:val="24"/>
        </w:rPr>
        <w:t>sisekorraldust</w:t>
      </w:r>
      <w:proofErr w:type="spellEnd"/>
      <w:r w:rsidRPr="0052201F">
        <w:rPr>
          <w:rFonts w:ascii="Times New Roman" w:hAnsi="Times New Roman" w:cs="Times New Roman"/>
          <w:sz w:val="24"/>
          <w:szCs w:val="24"/>
        </w:rPr>
        <w:t xml:space="preserve">, tegevuse laadi, ulatust ja keerukust. </w:t>
      </w:r>
      <w:r w:rsidRPr="0052201F">
        <w:rPr>
          <w:rFonts w:ascii="Times New Roman" w:hAnsi="Times New Roman" w:cs="Times New Roman"/>
          <w:b/>
          <w:bCs/>
          <w:sz w:val="24"/>
          <w:szCs w:val="24"/>
        </w:rPr>
        <w:t xml:space="preserve"> </w:t>
      </w:r>
    </w:p>
    <w:p w14:paraId="3F3BB9A0" w14:textId="070E8168" w:rsidR="00D31868" w:rsidRPr="0052201F" w:rsidRDefault="00D31868"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(4) Kolmanda riigi krediidiasutuse filiaal on kohustatud: </w:t>
      </w:r>
    </w:p>
    <w:p w14:paraId="714CFB79" w14:textId="6CE7F8F3" w:rsidR="00D31868" w:rsidRPr="0052201F" w:rsidRDefault="4737AA0D"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1) töötama välja korra, mille kaudu ta jagab teavet kolmanda riigi pea</w:t>
      </w:r>
      <w:r w:rsidR="5C99B58B" w:rsidRPr="0052201F">
        <w:rPr>
          <w:rFonts w:ascii="Times New Roman" w:hAnsi="Times New Roman" w:cs="Times New Roman"/>
          <w:sz w:val="24"/>
          <w:szCs w:val="24"/>
        </w:rPr>
        <w:t>ettevõtja</w:t>
      </w:r>
      <w:r w:rsidRPr="0052201F">
        <w:rPr>
          <w:rFonts w:ascii="Times New Roman" w:hAnsi="Times New Roman" w:cs="Times New Roman"/>
          <w:sz w:val="24"/>
          <w:szCs w:val="24"/>
        </w:rPr>
        <w:t xml:space="preserve"> juhtorganile; </w:t>
      </w:r>
    </w:p>
    <w:p w14:paraId="315854AF" w14:textId="1A4670F3" w:rsidR="00D31868" w:rsidRPr="0052201F" w:rsidRDefault="3964795A"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2) töötama välja asjakohased riskijuhtimise info-, turva- ja kontrollisüsteemid; </w:t>
      </w:r>
    </w:p>
    <w:p w14:paraId="24B57DA4" w14:textId="1B67D8B2" w:rsidR="00D31868" w:rsidRPr="0052201F" w:rsidRDefault="3964795A"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3) töötama välja filiaali tegevuste edasiandmise korra</w:t>
      </w:r>
      <w:r w:rsidR="75727B4A" w:rsidRPr="0052201F">
        <w:rPr>
          <w:rFonts w:ascii="Times New Roman" w:hAnsi="Times New Roman" w:cs="Times New Roman"/>
          <w:sz w:val="24"/>
          <w:szCs w:val="24"/>
        </w:rPr>
        <w:t xml:space="preserve"> ja kontrollima selle rakendamist</w:t>
      </w:r>
      <w:r w:rsidRPr="0052201F">
        <w:rPr>
          <w:rFonts w:ascii="Times New Roman" w:hAnsi="Times New Roman" w:cs="Times New Roman"/>
          <w:sz w:val="24"/>
          <w:szCs w:val="24"/>
        </w:rPr>
        <w:t xml:space="preserve">; </w:t>
      </w:r>
    </w:p>
    <w:p w14:paraId="61A1BBAB" w14:textId="2963FA73" w:rsidR="00D31868" w:rsidRPr="0052201F" w:rsidRDefault="00D31868"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4) tagama vastaspoole krediidiriski tuvastamise ja juhtimise süsteemide olemasolu, kui filiaali varadega seotud olulisi riske antakse edasi vastaspoolele ning tegemist on filiaaliga, mis tegeleb vastastikuste või konsolideerimisgrupi siseste tehingutega; </w:t>
      </w:r>
    </w:p>
    <w:p w14:paraId="14A966B7" w14:textId="3C39A402" w:rsidR="00D31868" w:rsidRPr="0052201F" w:rsidRDefault="3964795A" w:rsidP="14D1E9C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5) töötama välja raamatupidamise </w:t>
      </w:r>
      <w:proofErr w:type="spellStart"/>
      <w:r w:rsidR="699977CE" w:rsidRPr="0052201F">
        <w:rPr>
          <w:rFonts w:ascii="Times New Roman" w:hAnsi="Times New Roman" w:cs="Times New Roman"/>
          <w:sz w:val="24"/>
          <w:szCs w:val="24"/>
        </w:rPr>
        <w:t>sise</w:t>
      </w:r>
      <w:proofErr w:type="spellEnd"/>
      <w:r w:rsidR="699977CE" w:rsidRPr="0052201F">
        <w:rPr>
          <w:rFonts w:ascii="Times New Roman" w:hAnsi="Times New Roman" w:cs="Times New Roman"/>
          <w:sz w:val="24"/>
          <w:szCs w:val="24"/>
        </w:rPr>
        <w:t>-eeskirjad</w:t>
      </w:r>
      <w:r w:rsidRPr="0052201F">
        <w:rPr>
          <w:rFonts w:ascii="Times New Roman" w:hAnsi="Times New Roman" w:cs="Times New Roman"/>
          <w:sz w:val="24"/>
          <w:szCs w:val="24"/>
        </w:rPr>
        <w:t xml:space="preserve"> filiaali varade ja kohustuste kohta ning neid iseseisvalt haldama; </w:t>
      </w:r>
    </w:p>
    <w:p w14:paraId="41D63AEB" w14:textId="0A55BF11" w:rsidR="00D31868" w:rsidRPr="0052201F" w:rsidRDefault="3964795A"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6) töötama välja käesoleva lõike punktis 5 nimetatud raamatupidamise korralduse täitmise ja haldamise </w:t>
      </w:r>
      <w:proofErr w:type="spellStart"/>
      <w:r w:rsidRPr="0052201F">
        <w:rPr>
          <w:rFonts w:ascii="Times New Roman" w:hAnsi="Times New Roman" w:cs="Times New Roman"/>
          <w:sz w:val="24"/>
          <w:szCs w:val="24"/>
        </w:rPr>
        <w:t>sise</w:t>
      </w:r>
      <w:proofErr w:type="spellEnd"/>
      <w:r w:rsidRPr="0052201F">
        <w:rPr>
          <w:rFonts w:ascii="Times New Roman" w:hAnsi="Times New Roman" w:cs="Times New Roman"/>
          <w:sz w:val="24"/>
          <w:szCs w:val="24"/>
        </w:rPr>
        <w:t xml:space="preserve">-eeskirjad ning tagama nende korrapärase läbivaatamise ja ajakohastamise; </w:t>
      </w:r>
    </w:p>
    <w:p w14:paraId="529F2B4D" w14:textId="1D90E72A" w:rsidR="00D31868" w:rsidRPr="0052201F" w:rsidRDefault="3964795A"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7) tagama, et filiaali info-, turva-, kontrollisüsteemide ja raamatupidamise korraldus võimaldavad Finantsinspektsioonil igal hetkel kontrollida õigusaktidest tulenevate kohustuste täitmist; </w:t>
      </w:r>
      <w:r w:rsidRPr="0052201F">
        <w:rPr>
          <w:rFonts w:ascii="Times New Roman" w:hAnsi="Times New Roman" w:cs="Times New Roman"/>
          <w:b/>
          <w:bCs/>
          <w:sz w:val="24"/>
          <w:szCs w:val="24"/>
        </w:rPr>
        <w:t xml:space="preserve"> </w:t>
      </w:r>
    </w:p>
    <w:p w14:paraId="73F86A57" w14:textId="14ED4322" w:rsidR="00AE7D70" w:rsidRDefault="3964795A"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8) esitama Finantsinspektsioonile sõltumatu ja põhjendatud arvamuse filiaali juhtimise korralduse ja raamatupidamise korralduse</w:t>
      </w:r>
      <w:r w:rsidRPr="0052201F">
        <w:rPr>
          <w:rFonts w:ascii="Times New Roman" w:hAnsi="Times New Roman" w:cs="Times New Roman"/>
          <w:i/>
          <w:iCs/>
          <w:sz w:val="24"/>
          <w:szCs w:val="24"/>
        </w:rPr>
        <w:t xml:space="preserve"> </w:t>
      </w:r>
      <w:r w:rsidRPr="0052201F">
        <w:rPr>
          <w:rFonts w:ascii="Times New Roman" w:hAnsi="Times New Roman" w:cs="Times New Roman"/>
          <w:sz w:val="24"/>
          <w:szCs w:val="24"/>
        </w:rPr>
        <w:t xml:space="preserve">täitmise ning </w:t>
      </w:r>
      <w:proofErr w:type="spellStart"/>
      <w:r w:rsidRPr="0052201F">
        <w:rPr>
          <w:rFonts w:ascii="Times New Roman" w:hAnsi="Times New Roman" w:cs="Times New Roman"/>
          <w:sz w:val="24"/>
          <w:szCs w:val="24"/>
        </w:rPr>
        <w:t>sise</w:t>
      </w:r>
      <w:proofErr w:type="spellEnd"/>
      <w:r w:rsidRPr="0052201F">
        <w:rPr>
          <w:rFonts w:ascii="Times New Roman" w:hAnsi="Times New Roman" w:cs="Times New Roman"/>
          <w:sz w:val="24"/>
          <w:szCs w:val="24"/>
        </w:rPr>
        <w:t xml:space="preserve">-eeskirjade järgimise kohta koos arvamuse koostaja tähelepanekute ja märkustega. </w:t>
      </w:r>
    </w:p>
    <w:p w14:paraId="59E885AB" w14:textId="6D353E40" w:rsidR="00AE7D70" w:rsidRDefault="3964795A" w:rsidP="6EF21294">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(5) Käesoleva paragrahvi lõike 4 punktis 1 nimetatud aruandlus peab sisaldama teavet filiaali kõigist olulistest riskidest, riskijuhtimise korrast ja nende muutustest. </w:t>
      </w:r>
    </w:p>
    <w:p w14:paraId="39DAF55B" w14:textId="1C1482BE" w:rsidR="00D31868" w:rsidRPr="0052201F" w:rsidRDefault="18FEB1E4" w:rsidP="6EF21294">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(6) Käesoleva paragrahvi lõike 4 punktis 5 nimetatud raamatupidamise korraldus peab sisaldama kogu vajalikku ja asjakohast teavet kolmanda riigi krediidiasutuse filiaali riskide ja nende juhtimise kohta. </w:t>
      </w:r>
      <w:r w:rsidRPr="0052201F">
        <w:rPr>
          <w:rFonts w:ascii="Times New Roman" w:hAnsi="Times New Roman" w:cs="Times New Roman"/>
          <w:b/>
          <w:bCs/>
          <w:sz w:val="24"/>
          <w:szCs w:val="24"/>
        </w:rPr>
        <w:t xml:space="preserve"> </w:t>
      </w:r>
    </w:p>
    <w:p w14:paraId="2CE599E4" w14:textId="77777777" w:rsidR="00AE7D70" w:rsidRDefault="00AE7D70" w:rsidP="6EF21294">
      <w:pPr>
        <w:spacing w:after="0" w:line="240" w:lineRule="auto"/>
        <w:jc w:val="both"/>
        <w:rPr>
          <w:rFonts w:ascii="Times New Roman" w:hAnsi="Times New Roman" w:cs="Times New Roman"/>
          <w:sz w:val="24"/>
          <w:szCs w:val="24"/>
        </w:rPr>
      </w:pPr>
    </w:p>
    <w:p w14:paraId="2EF621B3" w14:textId="485CD85F" w:rsidR="00D31868" w:rsidRPr="0052201F" w:rsidRDefault="6DB54D59" w:rsidP="6EF21294">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lastRenderedPageBreak/>
        <w:t>(7) Käesoleva paragrah</w:t>
      </w:r>
      <w:r w:rsidR="684808E0" w:rsidRPr="0052201F">
        <w:rPr>
          <w:rFonts w:ascii="Times New Roman" w:hAnsi="Times New Roman" w:cs="Times New Roman"/>
          <w:sz w:val="24"/>
          <w:szCs w:val="24"/>
        </w:rPr>
        <w:t>v</w:t>
      </w:r>
      <w:r w:rsidRPr="0052201F">
        <w:rPr>
          <w:rFonts w:ascii="Times New Roman" w:hAnsi="Times New Roman" w:cs="Times New Roman"/>
          <w:sz w:val="24"/>
          <w:szCs w:val="24"/>
        </w:rPr>
        <w:t>i lõike 4 punktis 5 nimetatud r</w:t>
      </w:r>
      <w:r w:rsidR="3964795A" w:rsidRPr="0052201F">
        <w:rPr>
          <w:rFonts w:ascii="Times New Roman" w:hAnsi="Times New Roman" w:cs="Times New Roman"/>
          <w:sz w:val="24"/>
          <w:szCs w:val="24"/>
        </w:rPr>
        <w:t xml:space="preserve">aamatupidamise korralduse </w:t>
      </w:r>
      <w:r w:rsidR="60DBF256" w:rsidRPr="0052201F">
        <w:rPr>
          <w:rFonts w:ascii="Times New Roman" w:hAnsi="Times New Roman" w:cs="Times New Roman"/>
          <w:sz w:val="24"/>
          <w:szCs w:val="24"/>
        </w:rPr>
        <w:t>täitmise ja haldamise</w:t>
      </w:r>
      <w:r w:rsidR="3964795A" w:rsidRPr="0052201F">
        <w:rPr>
          <w:rFonts w:ascii="Times New Roman" w:hAnsi="Times New Roman" w:cs="Times New Roman"/>
          <w:sz w:val="24"/>
          <w:szCs w:val="24"/>
        </w:rPr>
        <w:t xml:space="preserve"> </w:t>
      </w:r>
      <w:proofErr w:type="spellStart"/>
      <w:r w:rsidR="3964795A" w:rsidRPr="0052201F">
        <w:rPr>
          <w:rFonts w:ascii="Times New Roman" w:hAnsi="Times New Roman" w:cs="Times New Roman"/>
          <w:sz w:val="24"/>
          <w:szCs w:val="24"/>
        </w:rPr>
        <w:t>sise</w:t>
      </w:r>
      <w:proofErr w:type="spellEnd"/>
      <w:r w:rsidR="3964795A" w:rsidRPr="0052201F">
        <w:rPr>
          <w:rFonts w:ascii="Times New Roman" w:hAnsi="Times New Roman" w:cs="Times New Roman"/>
          <w:sz w:val="24"/>
          <w:szCs w:val="24"/>
        </w:rPr>
        <w:t xml:space="preserve">-eeskirjad peavad </w:t>
      </w:r>
      <w:r w:rsidR="34D648BE" w:rsidRPr="0052201F">
        <w:rPr>
          <w:rFonts w:ascii="Times New Roman" w:hAnsi="Times New Roman" w:cs="Times New Roman"/>
          <w:sz w:val="24"/>
          <w:szCs w:val="24"/>
        </w:rPr>
        <w:t xml:space="preserve">vastama järgmistele nõuetele: </w:t>
      </w:r>
    </w:p>
    <w:p w14:paraId="76A89642" w14:textId="3085DBE5" w:rsidR="00D31868" w:rsidRPr="0052201F" w:rsidRDefault="688C9D66" w:rsidP="6EF21294">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1)</w:t>
      </w:r>
      <w:r w:rsidR="4737AA0D" w:rsidRPr="0052201F">
        <w:rPr>
          <w:rFonts w:ascii="Times New Roman" w:hAnsi="Times New Roman" w:cs="Times New Roman"/>
          <w:sz w:val="24"/>
          <w:szCs w:val="24"/>
        </w:rPr>
        <w:t xml:space="preserve"> olema </w:t>
      </w:r>
      <w:r w:rsidR="27949E02" w:rsidRPr="0052201F">
        <w:rPr>
          <w:rFonts w:ascii="Times New Roman" w:hAnsi="Times New Roman" w:cs="Times New Roman"/>
          <w:sz w:val="24"/>
          <w:szCs w:val="24"/>
        </w:rPr>
        <w:t>läbi vaadatud</w:t>
      </w:r>
      <w:r w:rsidR="4737AA0D" w:rsidRPr="0052201F">
        <w:rPr>
          <w:rFonts w:ascii="Times New Roman" w:hAnsi="Times New Roman" w:cs="Times New Roman"/>
          <w:sz w:val="24"/>
          <w:szCs w:val="24"/>
        </w:rPr>
        <w:t xml:space="preserve"> ja kinnitatud kolmanda riigi pea</w:t>
      </w:r>
      <w:r w:rsidR="10FC3B1E" w:rsidRPr="0052201F">
        <w:rPr>
          <w:rFonts w:ascii="Times New Roman" w:hAnsi="Times New Roman" w:cs="Times New Roman"/>
          <w:sz w:val="24"/>
          <w:szCs w:val="24"/>
        </w:rPr>
        <w:t>ettevõtja</w:t>
      </w:r>
      <w:r w:rsidR="4737AA0D" w:rsidRPr="0052201F">
        <w:rPr>
          <w:rFonts w:ascii="Times New Roman" w:hAnsi="Times New Roman" w:cs="Times New Roman"/>
          <w:sz w:val="24"/>
          <w:szCs w:val="24"/>
        </w:rPr>
        <w:t xml:space="preserve"> juhtorgani poolt</w:t>
      </w:r>
      <w:r w:rsidR="299AB6B3" w:rsidRPr="0052201F">
        <w:rPr>
          <w:rFonts w:ascii="Times New Roman" w:hAnsi="Times New Roman" w:cs="Times New Roman"/>
          <w:sz w:val="24"/>
          <w:szCs w:val="24"/>
        </w:rPr>
        <w:t xml:space="preserve">; </w:t>
      </w:r>
    </w:p>
    <w:p w14:paraId="5DAB76B3" w14:textId="2EA2015B" w:rsidR="00AE7D70" w:rsidRDefault="2327246E"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2)</w:t>
      </w:r>
      <w:r w:rsidRPr="0052201F">
        <w:rPr>
          <w:rFonts w:ascii="Times New Roman" w:hAnsi="Times New Roman" w:cs="Times New Roman"/>
          <w:i/>
          <w:iCs/>
          <w:sz w:val="24"/>
          <w:szCs w:val="24"/>
        </w:rPr>
        <w:t xml:space="preserve"> </w:t>
      </w:r>
      <w:r w:rsidRPr="0052201F">
        <w:rPr>
          <w:rFonts w:ascii="Times New Roman" w:hAnsi="Times New Roman" w:cs="Times New Roman"/>
          <w:sz w:val="24"/>
          <w:szCs w:val="24"/>
        </w:rPr>
        <w:t xml:space="preserve">sisaldama selgeid juhiseid </w:t>
      </w:r>
      <w:r w:rsidR="436FE385" w:rsidRPr="0052201F">
        <w:rPr>
          <w:rFonts w:ascii="Times New Roman" w:hAnsi="Times New Roman" w:cs="Times New Roman"/>
          <w:sz w:val="24"/>
          <w:szCs w:val="24"/>
        </w:rPr>
        <w:t xml:space="preserve">raamatupidamise </w:t>
      </w:r>
      <w:r w:rsidRPr="0052201F">
        <w:rPr>
          <w:rFonts w:ascii="Times New Roman" w:hAnsi="Times New Roman" w:cs="Times New Roman"/>
          <w:sz w:val="24"/>
          <w:szCs w:val="24"/>
        </w:rPr>
        <w:t xml:space="preserve">korralduse </w:t>
      </w:r>
      <w:r w:rsidR="3964795A" w:rsidRPr="0052201F">
        <w:rPr>
          <w:rFonts w:ascii="Times New Roman" w:hAnsi="Times New Roman" w:cs="Times New Roman"/>
          <w:sz w:val="24"/>
          <w:szCs w:val="24"/>
        </w:rPr>
        <w:t xml:space="preserve">täitmiseks ning selgitusi selle kohta, kuidas need on kooskõlas kolmanda riigi krediidiasutuse filiaali äristrateegiaga. </w:t>
      </w:r>
    </w:p>
    <w:p w14:paraId="09082AE0" w14:textId="181ACD50" w:rsidR="00AE7D70" w:rsidRDefault="4737AA0D"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w:t>
      </w:r>
      <w:r w:rsidR="3F206B63" w:rsidRPr="0052201F">
        <w:rPr>
          <w:rFonts w:ascii="Times New Roman" w:hAnsi="Times New Roman" w:cs="Times New Roman"/>
          <w:sz w:val="24"/>
          <w:szCs w:val="24"/>
        </w:rPr>
        <w:t>8</w:t>
      </w:r>
      <w:r w:rsidRPr="0052201F">
        <w:rPr>
          <w:rFonts w:ascii="Times New Roman" w:hAnsi="Times New Roman" w:cs="Times New Roman"/>
          <w:sz w:val="24"/>
          <w:szCs w:val="24"/>
        </w:rPr>
        <w:t>) Kui kolmanda riigi krediidiasutuse filiaali kriitilisi funktsioone täidab tema kolmanda riigi pea</w:t>
      </w:r>
      <w:r w:rsidR="78386979" w:rsidRPr="0052201F">
        <w:rPr>
          <w:rFonts w:ascii="Times New Roman" w:hAnsi="Times New Roman" w:cs="Times New Roman"/>
          <w:sz w:val="24"/>
          <w:szCs w:val="24"/>
        </w:rPr>
        <w:t>ettevõtja</w:t>
      </w:r>
      <w:r w:rsidRPr="0052201F">
        <w:rPr>
          <w:rFonts w:ascii="Times New Roman" w:hAnsi="Times New Roman" w:cs="Times New Roman"/>
          <w:sz w:val="24"/>
          <w:szCs w:val="24"/>
        </w:rPr>
        <w:t>, täidetakse neid ülesandeid vastavalt pea</w:t>
      </w:r>
      <w:r w:rsidR="7C7944D9" w:rsidRPr="0052201F">
        <w:rPr>
          <w:rFonts w:ascii="Times New Roman" w:hAnsi="Times New Roman" w:cs="Times New Roman"/>
          <w:sz w:val="24"/>
          <w:szCs w:val="24"/>
        </w:rPr>
        <w:t>ettevõtja</w:t>
      </w:r>
      <w:r w:rsidRPr="0052201F">
        <w:rPr>
          <w:rFonts w:ascii="Times New Roman" w:hAnsi="Times New Roman" w:cs="Times New Roman"/>
          <w:sz w:val="24"/>
          <w:szCs w:val="24"/>
        </w:rPr>
        <w:t xml:space="preserve"> </w:t>
      </w:r>
      <w:r w:rsidR="3487C715" w:rsidRPr="0052201F">
        <w:rPr>
          <w:rFonts w:ascii="Times New Roman" w:hAnsi="Times New Roman" w:cs="Times New Roman"/>
          <w:sz w:val="24"/>
          <w:szCs w:val="24"/>
        </w:rPr>
        <w:t>raamatupidamise korralduse täitmise ja haldamise</w:t>
      </w:r>
      <w:r w:rsidRPr="0052201F">
        <w:rPr>
          <w:rFonts w:ascii="Times New Roman" w:hAnsi="Times New Roman" w:cs="Times New Roman"/>
          <w:sz w:val="24"/>
          <w:szCs w:val="24"/>
        </w:rPr>
        <w:t xml:space="preserve"> </w:t>
      </w:r>
      <w:proofErr w:type="spellStart"/>
      <w:r w:rsidRPr="0052201F">
        <w:rPr>
          <w:rFonts w:ascii="Times New Roman" w:hAnsi="Times New Roman" w:cs="Times New Roman"/>
          <w:sz w:val="24"/>
          <w:szCs w:val="24"/>
        </w:rPr>
        <w:t>sise</w:t>
      </w:r>
      <w:proofErr w:type="spellEnd"/>
      <w:r w:rsidRPr="0052201F">
        <w:rPr>
          <w:rFonts w:ascii="Times New Roman" w:hAnsi="Times New Roman" w:cs="Times New Roman"/>
          <w:sz w:val="24"/>
          <w:szCs w:val="24"/>
        </w:rPr>
        <w:t xml:space="preserve">-eeskirjadele või konsolideerimisgrupi sisestele kokkulepetele. Kriitiliste või oluliste ülesannete ülevõtmisel peab peaettevõtja järgima käesoleva paragrahvi lõike 4 punktis 7 sätestatut. </w:t>
      </w:r>
    </w:p>
    <w:p w14:paraId="68636FE4" w14:textId="15F592A9" w:rsidR="00D31868" w:rsidRPr="0052201F" w:rsidRDefault="3964795A"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w:t>
      </w:r>
      <w:r w:rsidR="48CC8A82" w:rsidRPr="0052201F">
        <w:rPr>
          <w:rFonts w:ascii="Times New Roman" w:hAnsi="Times New Roman" w:cs="Times New Roman"/>
          <w:sz w:val="24"/>
          <w:szCs w:val="24"/>
        </w:rPr>
        <w:t>9</w:t>
      </w:r>
      <w:r w:rsidRPr="0052201F">
        <w:rPr>
          <w:rFonts w:ascii="Times New Roman" w:hAnsi="Times New Roman" w:cs="Times New Roman"/>
          <w:sz w:val="24"/>
          <w:szCs w:val="24"/>
        </w:rPr>
        <w:t xml:space="preserve">) Kolmanda riigi krediidiasutuse filiaal esitab Finantsinspektsioonile järgneva teabe: </w:t>
      </w:r>
    </w:p>
    <w:p w14:paraId="49C8695A" w14:textId="4E192729" w:rsidR="00D31868" w:rsidRPr="0052201F" w:rsidRDefault="3964795A"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1) nimekiri filiaali varadest ja kohustustest</w:t>
      </w:r>
      <w:r w:rsidR="08FECEB9" w:rsidRPr="0052201F">
        <w:rPr>
          <w:rFonts w:ascii="Times New Roman" w:hAnsi="Times New Roman" w:cs="Times New Roman"/>
          <w:sz w:val="24"/>
          <w:szCs w:val="24"/>
        </w:rPr>
        <w:t>, mille üle peetakse arvestust</w:t>
      </w:r>
      <w:r w:rsidRPr="0052201F">
        <w:rPr>
          <w:rFonts w:ascii="Times New Roman" w:hAnsi="Times New Roman" w:cs="Times New Roman"/>
          <w:sz w:val="24"/>
          <w:szCs w:val="24"/>
        </w:rPr>
        <w:t xml:space="preserve"> käesoleva paragrahvi lõike 4 punktide 5–6 ja 8 ning lõike 6</w:t>
      </w:r>
      <w:r w:rsidR="7A24DD10" w:rsidRPr="0052201F">
        <w:rPr>
          <w:rFonts w:ascii="Times New Roman" w:hAnsi="Times New Roman" w:cs="Times New Roman"/>
          <w:sz w:val="24"/>
          <w:szCs w:val="24"/>
        </w:rPr>
        <w:t xml:space="preserve"> kohaselt</w:t>
      </w:r>
      <w:r w:rsidRPr="0052201F">
        <w:rPr>
          <w:rFonts w:ascii="Times New Roman" w:hAnsi="Times New Roman" w:cs="Times New Roman"/>
          <w:sz w:val="24"/>
          <w:szCs w:val="24"/>
        </w:rPr>
        <w:t xml:space="preserve">; </w:t>
      </w:r>
    </w:p>
    <w:p w14:paraId="287E6E46" w14:textId="41B7E72A" w:rsidR="00D31868" w:rsidRPr="0052201F" w:rsidRDefault="3964795A"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2) filiaali tegevuse vastavus käesolevast seadusest</w:t>
      </w:r>
      <w:r w:rsidRPr="0052201F">
        <w:rPr>
          <w:rFonts w:ascii="Times New Roman" w:hAnsi="Times New Roman" w:cs="Times New Roman"/>
          <w:i/>
          <w:iCs/>
          <w:sz w:val="24"/>
          <w:szCs w:val="24"/>
        </w:rPr>
        <w:t xml:space="preserve"> </w:t>
      </w:r>
      <w:r w:rsidRPr="0052201F">
        <w:rPr>
          <w:rFonts w:ascii="Times New Roman" w:hAnsi="Times New Roman" w:cs="Times New Roman"/>
          <w:sz w:val="24"/>
          <w:szCs w:val="24"/>
        </w:rPr>
        <w:t xml:space="preserve">tulenevatele nõuetele; </w:t>
      </w:r>
    </w:p>
    <w:p w14:paraId="15593F56" w14:textId="472C0BFA" w:rsidR="00D31868" w:rsidRPr="0052201F" w:rsidRDefault="3964795A"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3) </w:t>
      </w:r>
      <w:r w:rsidR="450055BA" w:rsidRPr="0052201F">
        <w:rPr>
          <w:rFonts w:ascii="Times New Roman" w:hAnsi="Times New Roman" w:cs="Times New Roman"/>
          <w:sz w:val="24"/>
          <w:szCs w:val="24"/>
        </w:rPr>
        <w:t xml:space="preserve">kui see on kohaldatav, </w:t>
      </w:r>
      <w:r w:rsidRPr="0052201F">
        <w:rPr>
          <w:rFonts w:ascii="Times New Roman" w:hAnsi="Times New Roman" w:cs="Times New Roman"/>
          <w:sz w:val="24"/>
          <w:szCs w:val="24"/>
        </w:rPr>
        <w:t>nimekiri hoiuste tagamisskeemidest, millega ta on liitunud ning</w:t>
      </w:r>
      <w:r w:rsidRPr="0052201F">
        <w:rPr>
          <w:rFonts w:ascii="Times New Roman" w:hAnsi="Times New Roman" w:cs="Times New Roman"/>
          <w:i/>
          <w:iCs/>
          <w:sz w:val="24"/>
          <w:szCs w:val="24"/>
        </w:rPr>
        <w:t xml:space="preserve"> </w:t>
      </w:r>
      <w:r w:rsidRPr="0052201F">
        <w:rPr>
          <w:rFonts w:ascii="Times New Roman" w:hAnsi="Times New Roman" w:cs="Times New Roman"/>
          <w:sz w:val="24"/>
          <w:szCs w:val="24"/>
        </w:rPr>
        <w:t xml:space="preserve">mille </w:t>
      </w:r>
      <w:r w:rsidR="1E8D9706" w:rsidRPr="0052201F">
        <w:rPr>
          <w:rFonts w:ascii="Times New Roman" w:hAnsi="Times New Roman" w:cs="Times New Roman"/>
          <w:sz w:val="24"/>
          <w:szCs w:val="24"/>
        </w:rPr>
        <w:t>nõude</w:t>
      </w:r>
      <w:r w:rsidRPr="0052201F">
        <w:rPr>
          <w:rFonts w:ascii="Times New Roman" w:hAnsi="Times New Roman" w:cs="Times New Roman"/>
          <w:sz w:val="24"/>
          <w:szCs w:val="24"/>
        </w:rPr>
        <w:t xml:space="preserve">õigus on hoiustajatel filiaali vastu </w:t>
      </w:r>
      <w:r w:rsidR="37D81844" w:rsidRPr="0052201F">
        <w:rPr>
          <w:rFonts w:ascii="Times New Roman" w:hAnsi="Times New Roman" w:cs="Times New Roman"/>
          <w:sz w:val="24"/>
          <w:szCs w:val="24"/>
        </w:rPr>
        <w:t>käesoleva seaduse § 21 lõigete 3</w:t>
      </w:r>
      <w:r w:rsidR="37D81844" w:rsidRPr="0052201F">
        <w:rPr>
          <w:rFonts w:ascii="Times New Roman" w:hAnsi="Times New Roman" w:cs="Times New Roman"/>
          <w:sz w:val="24"/>
          <w:szCs w:val="24"/>
          <w:vertAlign w:val="superscript"/>
        </w:rPr>
        <w:t>1</w:t>
      </w:r>
      <w:r w:rsidR="37D81844" w:rsidRPr="0052201F">
        <w:rPr>
          <w:rFonts w:ascii="Times New Roman" w:hAnsi="Times New Roman" w:cs="Times New Roman"/>
          <w:sz w:val="24"/>
          <w:szCs w:val="24"/>
        </w:rPr>
        <w:t xml:space="preserve"> ja 5 kohaselt;</w:t>
      </w:r>
      <w:r w:rsidRPr="0052201F">
        <w:rPr>
          <w:rFonts w:ascii="Times New Roman" w:hAnsi="Times New Roman" w:cs="Times New Roman"/>
          <w:sz w:val="24"/>
          <w:szCs w:val="24"/>
        </w:rPr>
        <w:t xml:space="preserve"> </w:t>
      </w:r>
    </w:p>
    <w:p w14:paraId="4C70F706" w14:textId="574333F4" w:rsidR="00AE7D70" w:rsidRDefault="18FEB1E4"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4) </w:t>
      </w:r>
      <w:r w:rsidR="397F6348" w:rsidRPr="0052201F">
        <w:rPr>
          <w:rFonts w:ascii="Times New Roman" w:hAnsi="Times New Roman" w:cs="Times New Roman"/>
          <w:sz w:val="24"/>
          <w:szCs w:val="24"/>
        </w:rPr>
        <w:t>käesoleva seaduse § 91 alusel esitatud täiendavate aruannete täitmise kirjel</w:t>
      </w:r>
      <w:r w:rsidR="116F4803" w:rsidRPr="0052201F">
        <w:rPr>
          <w:rFonts w:ascii="Times New Roman" w:hAnsi="Times New Roman" w:cs="Times New Roman"/>
          <w:sz w:val="24"/>
          <w:szCs w:val="24"/>
        </w:rPr>
        <w:t>dus</w:t>
      </w:r>
      <w:r w:rsidRPr="0052201F">
        <w:rPr>
          <w:rFonts w:ascii="Times New Roman" w:hAnsi="Times New Roman" w:cs="Times New Roman"/>
          <w:sz w:val="24"/>
          <w:szCs w:val="24"/>
        </w:rPr>
        <w:t xml:space="preserve">. </w:t>
      </w:r>
    </w:p>
    <w:p w14:paraId="67503962" w14:textId="19617FCF" w:rsidR="00D31868" w:rsidRPr="0052201F" w:rsidRDefault="3964795A"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w:t>
      </w:r>
      <w:r w:rsidR="74FCDDFF" w:rsidRPr="0052201F">
        <w:rPr>
          <w:rFonts w:ascii="Times New Roman" w:hAnsi="Times New Roman" w:cs="Times New Roman"/>
          <w:sz w:val="24"/>
          <w:szCs w:val="24"/>
        </w:rPr>
        <w:t>10</w:t>
      </w:r>
      <w:r w:rsidRPr="0052201F">
        <w:rPr>
          <w:rFonts w:ascii="Times New Roman" w:hAnsi="Times New Roman" w:cs="Times New Roman"/>
          <w:sz w:val="24"/>
          <w:szCs w:val="24"/>
        </w:rPr>
        <w:t xml:space="preserve">) Kolmanda riigi krediidiasutuse filiaal peab käesoleva paragrahvi lõike </w:t>
      </w:r>
      <w:r w:rsidR="2F087D63" w:rsidRPr="0052201F">
        <w:rPr>
          <w:rFonts w:ascii="Times New Roman" w:hAnsi="Times New Roman" w:cs="Times New Roman"/>
          <w:sz w:val="24"/>
          <w:szCs w:val="24"/>
        </w:rPr>
        <w:t>9</w:t>
      </w:r>
      <w:r w:rsidRPr="0052201F">
        <w:rPr>
          <w:rFonts w:ascii="Times New Roman" w:hAnsi="Times New Roman" w:cs="Times New Roman"/>
          <w:sz w:val="24"/>
          <w:szCs w:val="24"/>
        </w:rPr>
        <w:t xml:space="preserve"> punktis 1 nimetatud kohustuse täitmisel järgima Euroopa Parlamendi ja nõukogu määruses (EÜ) nr 1606/2002, raamatupidamise seaduses ning rahvusvahelistes raamatupidamisstandardites sätestatut ning esitama varade ja kohustuste kohta järgmise teabe: </w:t>
      </w:r>
    </w:p>
    <w:p w14:paraId="0BB6603D" w14:textId="61D2D916" w:rsidR="00D31868" w:rsidRPr="0052201F" w:rsidRDefault="00D31868"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1) suurimad bilansilised varad ja kohustused liigitatuna sektorite ja vastaspoolte liikide kaupa, sealhulgas finantssektoriga seotud riskipositsioonid; </w:t>
      </w:r>
    </w:p>
    <w:p w14:paraId="6E96AC65" w14:textId="358BAC14" w:rsidR="00D31868" w:rsidRPr="0052201F" w:rsidRDefault="18FEB1E4"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2) </w:t>
      </w:r>
      <w:r w:rsidR="30116FD7" w:rsidRPr="0052201F">
        <w:rPr>
          <w:rFonts w:ascii="Times New Roman" w:hAnsi="Times New Roman" w:cs="Times New Roman"/>
          <w:sz w:val="24"/>
          <w:szCs w:val="24"/>
        </w:rPr>
        <w:t>olulised</w:t>
      </w:r>
      <w:r w:rsidRPr="0052201F">
        <w:rPr>
          <w:rFonts w:ascii="Times New Roman" w:hAnsi="Times New Roman" w:cs="Times New Roman"/>
          <w:sz w:val="24"/>
          <w:szCs w:val="24"/>
        </w:rPr>
        <w:t xml:space="preserve"> riskipositsioonid ja kontsentreerunud rahastusallikad vastaspoolte liikide kaupa; </w:t>
      </w:r>
    </w:p>
    <w:p w14:paraId="2E17BACD" w14:textId="482CF2D4" w:rsidR="00AE7D70" w:rsidRDefault="12B7A939"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3) </w:t>
      </w:r>
      <w:r w:rsidR="282000A6" w:rsidRPr="0052201F">
        <w:rPr>
          <w:rFonts w:ascii="Times New Roman" w:hAnsi="Times New Roman" w:cs="Times New Roman"/>
          <w:sz w:val="24"/>
          <w:szCs w:val="24"/>
        </w:rPr>
        <w:t>olulised</w:t>
      </w:r>
      <w:r w:rsidRPr="0052201F">
        <w:rPr>
          <w:rFonts w:ascii="Times New Roman" w:hAnsi="Times New Roman" w:cs="Times New Roman"/>
          <w:sz w:val="24"/>
          <w:szCs w:val="24"/>
        </w:rPr>
        <w:t xml:space="preserve"> tehingud kolmanda riigi pea</w:t>
      </w:r>
      <w:r w:rsidR="0DE8FC6C" w:rsidRPr="0052201F">
        <w:rPr>
          <w:rFonts w:ascii="Times New Roman" w:hAnsi="Times New Roman" w:cs="Times New Roman"/>
          <w:sz w:val="24"/>
          <w:szCs w:val="24"/>
        </w:rPr>
        <w:t>ettevõtja</w:t>
      </w:r>
      <w:r w:rsidRPr="0052201F">
        <w:rPr>
          <w:rFonts w:ascii="Times New Roman" w:hAnsi="Times New Roman" w:cs="Times New Roman"/>
          <w:sz w:val="24"/>
          <w:szCs w:val="24"/>
        </w:rPr>
        <w:t xml:space="preserve"> ja tema konsolideerimisgruppi kuuluvate äriühingute vahel. </w:t>
      </w:r>
    </w:p>
    <w:p w14:paraId="04190742" w14:textId="24C17E51" w:rsidR="00D31868" w:rsidRPr="0052201F" w:rsidRDefault="4737AA0D"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(1</w:t>
      </w:r>
      <w:r w:rsidR="5174D7EF" w:rsidRPr="0052201F">
        <w:rPr>
          <w:rFonts w:ascii="Times New Roman" w:hAnsi="Times New Roman" w:cs="Times New Roman"/>
          <w:sz w:val="24"/>
          <w:szCs w:val="24"/>
        </w:rPr>
        <w:t>1</w:t>
      </w:r>
      <w:r w:rsidRPr="0052201F">
        <w:rPr>
          <w:rFonts w:ascii="Times New Roman" w:hAnsi="Times New Roman" w:cs="Times New Roman"/>
          <w:sz w:val="24"/>
          <w:szCs w:val="24"/>
        </w:rPr>
        <w:t>) Kolmanda riigi krediidiasutuse filiaal esitab Finantsinspektsioonile järgneva teabe oma kolmanda riigi pea</w:t>
      </w:r>
      <w:r w:rsidR="6B39E284" w:rsidRPr="0052201F">
        <w:rPr>
          <w:rFonts w:ascii="Times New Roman" w:hAnsi="Times New Roman" w:cs="Times New Roman"/>
          <w:sz w:val="24"/>
          <w:szCs w:val="24"/>
        </w:rPr>
        <w:t>ettevõtja</w:t>
      </w:r>
      <w:r w:rsidRPr="0052201F">
        <w:rPr>
          <w:rFonts w:ascii="Times New Roman" w:hAnsi="Times New Roman" w:cs="Times New Roman"/>
          <w:sz w:val="24"/>
          <w:szCs w:val="24"/>
        </w:rPr>
        <w:t xml:space="preserve"> kohta: </w:t>
      </w:r>
    </w:p>
    <w:p w14:paraId="4F382B5E" w14:textId="79F14803" w:rsidR="00D31868" w:rsidRPr="0052201F" w:rsidRDefault="4737AA0D"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1) pea</w:t>
      </w:r>
      <w:r w:rsidR="7F7C19BE" w:rsidRPr="0052201F">
        <w:rPr>
          <w:rFonts w:ascii="Times New Roman" w:hAnsi="Times New Roman" w:cs="Times New Roman"/>
          <w:sz w:val="24"/>
          <w:szCs w:val="24"/>
        </w:rPr>
        <w:t>ettevõtja</w:t>
      </w:r>
      <w:r w:rsidRPr="0052201F">
        <w:rPr>
          <w:rFonts w:ascii="Times New Roman" w:hAnsi="Times New Roman" w:cs="Times New Roman"/>
          <w:sz w:val="24"/>
          <w:szCs w:val="24"/>
        </w:rPr>
        <w:t xml:space="preserve"> konsolideerimisgruppi kuuluvate teiste filiaalide ja tütarettevõtjate Euroopa Liidus asuva</w:t>
      </w:r>
      <w:r w:rsidR="51C07356" w:rsidRPr="0052201F">
        <w:rPr>
          <w:rFonts w:ascii="Times New Roman" w:hAnsi="Times New Roman" w:cs="Times New Roman"/>
          <w:sz w:val="24"/>
          <w:szCs w:val="24"/>
        </w:rPr>
        <w:t>te</w:t>
      </w:r>
      <w:r w:rsidRPr="0052201F">
        <w:rPr>
          <w:rFonts w:ascii="Times New Roman" w:hAnsi="Times New Roman" w:cs="Times New Roman"/>
          <w:i/>
          <w:iCs/>
          <w:sz w:val="24"/>
          <w:szCs w:val="24"/>
        </w:rPr>
        <w:t xml:space="preserve"> </w:t>
      </w:r>
      <w:r w:rsidRPr="0052201F">
        <w:rPr>
          <w:rFonts w:ascii="Times New Roman" w:hAnsi="Times New Roman" w:cs="Times New Roman"/>
          <w:sz w:val="24"/>
          <w:szCs w:val="24"/>
        </w:rPr>
        <w:t>varad</w:t>
      </w:r>
      <w:r w:rsidR="5A500DB8" w:rsidRPr="0052201F">
        <w:rPr>
          <w:rFonts w:ascii="Times New Roman" w:hAnsi="Times New Roman" w:cs="Times New Roman"/>
          <w:sz w:val="24"/>
          <w:szCs w:val="24"/>
        </w:rPr>
        <w:t>e</w:t>
      </w:r>
      <w:r w:rsidRPr="0052201F">
        <w:rPr>
          <w:rFonts w:ascii="Times New Roman" w:hAnsi="Times New Roman" w:cs="Times New Roman"/>
          <w:sz w:val="24"/>
          <w:szCs w:val="24"/>
        </w:rPr>
        <w:t xml:space="preserve"> ja kohustus</w:t>
      </w:r>
      <w:r w:rsidR="30C7D0E1" w:rsidRPr="0052201F">
        <w:rPr>
          <w:rFonts w:ascii="Times New Roman" w:hAnsi="Times New Roman" w:cs="Times New Roman"/>
          <w:sz w:val="24"/>
          <w:szCs w:val="24"/>
        </w:rPr>
        <w:t>te koondteave</w:t>
      </w:r>
      <w:r w:rsidRPr="0052201F">
        <w:rPr>
          <w:rFonts w:ascii="Times New Roman" w:hAnsi="Times New Roman" w:cs="Times New Roman"/>
          <w:sz w:val="24"/>
          <w:szCs w:val="24"/>
        </w:rPr>
        <w:t xml:space="preserve">; </w:t>
      </w:r>
    </w:p>
    <w:p w14:paraId="38E49E6C" w14:textId="1CC9D7CD" w:rsidR="00D31868" w:rsidRPr="0052201F" w:rsidRDefault="4737AA0D"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2) pea</w:t>
      </w:r>
      <w:r w:rsidR="13EFEBFB" w:rsidRPr="0052201F">
        <w:rPr>
          <w:rFonts w:ascii="Times New Roman" w:hAnsi="Times New Roman" w:cs="Times New Roman"/>
          <w:sz w:val="24"/>
          <w:szCs w:val="24"/>
        </w:rPr>
        <w:t>ettevõtja</w:t>
      </w:r>
      <w:r w:rsidRPr="0052201F">
        <w:rPr>
          <w:rFonts w:ascii="Times New Roman" w:hAnsi="Times New Roman" w:cs="Times New Roman"/>
          <w:sz w:val="24"/>
          <w:szCs w:val="24"/>
        </w:rPr>
        <w:t xml:space="preserve"> vastavus tema suhtes kohaldatud usaldatavusnõuete kohta individuaalselt ja konsolideerituna;</w:t>
      </w:r>
    </w:p>
    <w:p w14:paraId="359E76F1" w14:textId="764CA492" w:rsidR="00D31868" w:rsidRPr="0052201F" w:rsidRDefault="4737AA0D"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3) pea</w:t>
      </w:r>
      <w:r w:rsidR="6B3EB4F6" w:rsidRPr="0052201F">
        <w:rPr>
          <w:rFonts w:ascii="Times New Roman" w:hAnsi="Times New Roman" w:cs="Times New Roman"/>
          <w:sz w:val="24"/>
          <w:szCs w:val="24"/>
        </w:rPr>
        <w:t>ettevõtja</w:t>
      </w:r>
      <w:r w:rsidRPr="0052201F">
        <w:rPr>
          <w:rFonts w:ascii="Times New Roman" w:hAnsi="Times New Roman" w:cs="Times New Roman"/>
          <w:sz w:val="24"/>
          <w:szCs w:val="24"/>
        </w:rPr>
        <w:t xml:space="preserve"> suhtes läbiviid</w:t>
      </w:r>
      <w:r w:rsidR="4F577BE3" w:rsidRPr="0052201F">
        <w:rPr>
          <w:rFonts w:ascii="Times New Roman" w:hAnsi="Times New Roman" w:cs="Times New Roman"/>
          <w:sz w:val="24"/>
          <w:szCs w:val="24"/>
        </w:rPr>
        <w:t>ud</w:t>
      </w:r>
      <w:r w:rsidRPr="0052201F">
        <w:rPr>
          <w:rFonts w:ascii="Times New Roman" w:hAnsi="Times New Roman" w:cs="Times New Roman"/>
          <w:sz w:val="24"/>
          <w:szCs w:val="24"/>
        </w:rPr>
        <w:t xml:space="preserve"> järelevalvemenetlus või kontroll ning vastav otsus; </w:t>
      </w:r>
    </w:p>
    <w:p w14:paraId="1B45CFFF" w14:textId="77154118" w:rsidR="00D31868" w:rsidRPr="0052201F" w:rsidRDefault="4737AA0D"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4)</w:t>
      </w:r>
      <w:r w:rsidR="2204CC84" w:rsidRPr="0052201F">
        <w:rPr>
          <w:rFonts w:ascii="Times New Roman" w:hAnsi="Times New Roman" w:cs="Times New Roman"/>
          <w:sz w:val="24"/>
          <w:szCs w:val="24"/>
        </w:rPr>
        <w:t xml:space="preserve"> </w:t>
      </w:r>
      <w:r w:rsidRPr="0052201F">
        <w:rPr>
          <w:rFonts w:ascii="Times New Roman" w:hAnsi="Times New Roman" w:cs="Times New Roman"/>
          <w:sz w:val="24"/>
          <w:szCs w:val="24"/>
        </w:rPr>
        <w:t>pea</w:t>
      </w:r>
      <w:r w:rsidR="79EE2DCE" w:rsidRPr="0052201F">
        <w:rPr>
          <w:rFonts w:ascii="Times New Roman" w:hAnsi="Times New Roman" w:cs="Times New Roman"/>
          <w:sz w:val="24"/>
          <w:szCs w:val="24"/>
        </w:rPr>
        <w:t>ettevõtja</w:t>
      </w:r>
      <w:r w:rsidRPr="0052201F">
        <w:rPr>
          <w:rFonts w:ascii="Times New Roman" w:hAnsi="Times New Roman" w:cs="Times New Roman"/>
          <w:sz w:val="24"/>
          <w:szCs w:val="24"/>
        </w:rPr>
        <w:t xml:space="preserve"> finantsseisundi taastamise kavad ja konkreetsed meetmed, mida võidakse kavade rakendamisel kolmanda riigi krediidiasutuse filiaali suhtes võtta, ning nende hilisemad ajakohastamised ja muudatused; </w:t>
      </w:r>
    </w:p>
    <w:p w14:paraId="6049384F" w14:textId="136693A9" w:rsidR="00D31868" w:rsidRPr="0052201F" w:rsidRDefault="4737AA0D"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5) pea</w:t>
      </w:r>
      <w:r w:rsidR="4E5FBA4A" w:rsidRPr="0052201F">
        <w:rPr>
          <w:rFonts w:ascii="Times New Roman" w:hAnsi="Times New Roman" w:cs="Times New Roman"/>
          <w:sz w:val="24"/>
          <w:szCs w:val="24"/>
        </w:rPr>
        <w:t>ettevõtja</w:t>
      </w:r>
      <w:r w:rsidRPr="0052201F">
        <w:rPr>
          <w:rFonts w:ascii="Times New Roman" w:hAnsi="Times New Roman" w:cs="Times New Roman"/>
          <w:sz w:val="24"/>
          <w:szCs w:val="24"/>
        </w:rPr>
        <w:t xml:space="preserve"> äristrateegia seoses kolmandate riikide krediidiasutuste filiaalidega ja selle hilisemad muudatused; </w:t>
      </w:r>
    </w:p>
    <w:p w14:paraId="684D539E" w14:textId="7F6C8B06" w:rsidR="00AE7D70" w:rsidRDefault="4737AA0D"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6) teenused, mida pea</w:t>
      </w:r>
      <w:r w:rsidR="0D601B27" w:rsidRPr="0052201F">
        <w:rPr>
          <w:rFonts w:ascii="Times New Roman" w:hAnsi="Times New Roman" w:cs="Times New Roman"/>
          <w:sz w:val="24"/>
          <w:szCs w:val="24"/>
        </w:rPr>
        <w:t xml:space="preserve">ettevõtja </w:t>
      </w:r>
      <w:r w:rsidRPr="0052201F">
        <w:rPr>
          <w:rFonts w:ascii="Times New Roman" w:hAnsi="Times New Roman" w:cs="Times New Roman"/>
          <w:sz w:val="24"/>
          <w:szCs w:val="24"/>
        </w:rPr>
        <w:t>osutab käesoleva seaduse § 20</w:t>
      </w:r>
      <w:r w:rsidRPr="0052201F">
        <w:rPr>
          <w:rFonts w:ascii="Times New Roman" w:hAnsi="Times New Roman" w:cs="Times New Roman"/>
          <w:sz w:val="24"/>
          <w:szCs w:val="24"/>
          <w:vertAlign w:val="superscript"/>
        </w:rPr>
        <w:t>6</w:t>
      </w:r>
      <w:r w:rsidRPr="0052201F">
        <w:rPr>
          <w:rFonts w:ascii="Times New Roman" w:hAnsi="Times New Roman" w:cs="Times New Roman"/>
          <w:sz w:val="24"/>
          <w:szCs w:val="24"/>
        </w:rPr>
        <w:t xml:space="preserve"> lõigete 3</w:t>
      </w:r>
      <w:r w:rsidRPr="0052201F">
        <w:rPr>
          <w:rFonts w:ascii="Times New Roman" w:hAnsi="Times New Roman" w:cs="Times New Roman"/>
          <w:sz w:val="24"/>
          <w:szCs w:val="24"/>
          <w:vertAlign w:val="superscript"/>
        </w:rPr>
        <w:t>1</w:t>
      </w:r>
      <w:r w:rsidRPr="0052201F">
        <w:rPr>
          <w:rFonts w:ascii="Times New Roman" w:hAnsi="Times New Roman" w:cs="Times New Roman"/>
          <w:sz w:val="24"/>
          <w:szCs w:val="24"/>
        </w:rPr>
        <w:t xml:space="preserve"> ja 3</w:t>
      </w:r>
      <w:r w:rsidRPr="0052201F">
        <w:rPr>
          <w:rFonts w:ascii="Times New Roman" w:hAnsi="Times New Roman" w:cs="Times New Roman"/>
          <w:sz w:val="24"/>
          <w:szCs w:val="24"/>
          <w:vertAlign w:val="superscript"/>
        </w:rPr>
        <w:t>2</w:t>
      </w:r>
      <w:r w:rsidRPr="0052201F">
        <w:rPr>
          <w:rFonts w:ascii="Times New Roman" w:hAnsi="Times New Roman" w:cs="Times New Roman"/>
          <w:sz w:val="24"/>
          <w:szCs w:val="24"/>
        </w:rPr>
        <w:t xml:space="preserve"> kohaselt Euroopa Liidus asutatud või asuvatele klientidele. </w:t>
      </w:r>
    </w:p>
    <w:p w14:paraId="1135F7F5" w14:textId="5F6607FD" w:rsidR="00D31868" w:rsidRPr="0052201F" w:rsidRDefault="3964795A"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(1</w:t>
      </w:r>
      <w:r w:rsidR="671E60A2" w:rsidRPr="0052201F">
        <w:rPr>
          <w:rFonts w:ascii="Times New Roman" w:hAnsi="Times New Roman" w:cs="Times New Roman"/>
          <w:sz w:val="24"/>
          <w:szCs w:val="24"/>
        </w:rPr>
        <w:t>2</w:t>
      </w:r>
      <w:r w:rsidRPr="0052201F">
        <w:rPr>
          <w:rFonts w:ascii="Times New Roman" w:hAnsi="Times New Roman" w:cs="Times New Roman"/>
          <w:sz w:val="24"/>
          <w:szCs w:val="24"/>
        </w:rPr>
        <w:t xml:space="preserve">) Finantsinspektsioon võib lisaks käesoleva paragrahvi lõigetes </w:t>
      </w:r>
      <w:r w:rsidR="2FFB8906" w:rsidRPr="0052201F">
        <w:rPr>
          <w:rFonts w:ascii="Times New Roman" w:hAnsi="Times New Roman" w:cs="Times New Roman"/>
          <w:sz w:val="24"/>
          <w:szCs w:val="24"/>
        </w:rPr>
        <w:t>10</w:t>
      </w:r>
      <w:r w:rsidRPr="0052201F">
        <w:rPr>
          <w:rFonts w:ascii="Times New Roman" w:hAnsi="Times New Roman" w:cs="Times New Roman"/>
          <w:sz w:val="24"/>
          <w:szCs w:val="24"/>
        </w:rPr>
        <w:t xml:space="preserve"> ja 1</w:t>
      </w:r>
      <w:r w:rsidR="5B24380A" w:rsidRPr="0052201F">
        <w:rPr>
          <w:rFonts w:ascii="Times New Roman" w:hAnsi="Times New Roman" w:cs="Times New Roman"/>
          <w:sz w:val="24"/>
          <w:szCs w:val="24"/>
        </w:rPr>
        <w:t>1</w:t>
      </w:r>
      <w:r w:rsidRPr="0052201F">
        <w:rPr>
          <w:rFonts w:ascii="Times New Roman" w:hAnsi="Times New Roman" w:cs="Times New Roman"/>
          <w:sz w:val="24"/>
          <w:szCs w:val="24"/>
        </w:rPr>
        <w:t xml:space="preserve"> sätestatule nõuda kolmanda riigi krediidiasutuse filiaalilt täiendavate aruannete esitamist, kui tema hinnangul on vaja lisateavet järgmistel juhtudel</w:t>
      </w:r>
      <w:r w:rsidR="007E0426">
        <w:rPr>
          <w:rFonts w:ascii="Times New Roman" w:hAnsi="Times New Roman" w:cs="Times New Roman"/>
          <w:sz w:val="24"/>
          <w:szCs w:val="24"/>
        </w:rPr>
        <w:t>:</w:t>
      </w:r>
    </w:p>
    <w:p w14:paraId="5E762EC5" w14:textId="1323D769" w:rsidR="00D31868" w:rsidRPr="0052201F" w:rsidRDefault="3964795A"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1) saada põhjalikum ülevaade kolmanda riigi krediidiasutuse või tema peaettevõtja äritegevusest, </w:t>
      </w:r>
      <w:r w:rsidR="41FC0CBB" w:rsidRPr="0052201F">
        <w:rPr>
          <w:rFonts w:ascii="Times New Roman" w:hAnsi="Times New Roman" w:cs="Times New Roman"/>
          <w:sz w:val="24"/>
          <w:szCs w:val="24"/>
        </w:rPr>
        <w:t xml:space="preserve">muust </w:t>
      </w:r>
      <w:r w:rsidRPr="0052201F">
        <w:rPr>
          <w:rFonts w:ascii="Times New Roman" w:hAnsi="Times New Roman" w:cs="Times New Roman"/>
          <w:sz w:val="24"/>
          <w:szCs w:val="24"/>
        </w:rPr>
        <w:t>tegevusest või rahalisest usaldusväärsusest; </w:t>
      </w:r>
    </w:p>
    <w:p w14:paraId="76ED2151" w14:textId="2975404F" w:rsidR="00D31868" w:rsidRPr="0052201F" w:rsidRDefault="4737AA0D"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2) kontrollida ja tagada kolmanda riigi krediidiasutuse filiaali ja tema pea</w:t>
      </w:r>
      <w:r w:rsidR="2B6A6E87" w:rsidRPr="0052201F">
        <w:rPr>
          <w:rFonts w:ascii="Times New Roman" w:hAnsi="Times New Roman" w:cs="Times New Roman"/>
          <w:sz w:val="24"/>
          <w:szCs w:val="24"/>
        </w:rPr>
        <w:t>ettevõtja</w:t>
      </w:r>
      <w:r w:rsidRPr="0052201F">
        <w:rPr>
          <w:rFonts w:ascii="Times New Roman" w:hAnsi="Times New Roman" w:cs="Times New Roman"/>
          <w:sz w:val="24"/>
          <w:szCs w:val="24"/>
        </w:rPr>
        <w:t xml:space="preserve"> tegevuse vastavus</w:t>
      </w:r>
      <w:r w:rsidR="130E9984" w:rsidRPr="0052201F">
        <w:rPr>
          <w:rFonts w:ascii="Times New Roman" w:hAnsi="Times New Roman" w:cs="Times New Roman"/>
          <w:sz w:val="24"/>
          <w:szCs w:val="24"/>
        </w:rPr>
        <w:t>t</w:t>
      </w:r>
      <w:r w:rsidRPr="0052201F">
        <w:rPr>
          <w:rFonts w:ascii="Times New Roman" w:hAnsi="Times New Roman" w:cs="Times New Roman"/>
          <w:sz w:val="24"/>
          <w:szCs w:val="24"/>
        </w:rPr>
        <w:t xml:space="preserve"> seadusele. </w:t>
      </w:r>
    </w:p>
    <w:p w14:paraId="48FD482C" w14:textId="021E677C" w:rsidR="00AE7D70" w:rsidRPr="002B25DA" w:rsidRDefault="18FEB1E4" w:rsidP="00D31868">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(1</w:t>
      </w:r>
      <w:r w:rsidR="292DC8F8" w:rsidRPr="0052201F">
        <w:rPr>
          <w:rFonts w:ascii="Times New Roman" w:hAnsi="Times New Roman" w:cs="Times New Roman"/>
          <w:sz w:val="24"/>
          <w:szCs w:val="24"/>
        </w:rPr>
        <w:t>3</w:t>
      </w:r>
      <w:r w:rsidRPr="0052201F">
        <w:rPr>
          <w:rFonts w:ascii="Times New Roman" w:hAnsi="Times New Roman" w:cs="Times New Roman"/>
          <w:sz w:val="24"/>
          <w:szCs w:val="24"/>
        </w:rPr>
        <w:t>) Finantsinspektsioon tagab, et käesoleva paragrahvi lõigetes 9 ja 10 nimetatud teabe nõudmisel võetakse arvesse kolmanda riigi filiaali liigitust esimesse või teise klassi.</w:t>
      </w:r>
      <w:r w:rsidRPr="0052201F">
        <w:rPr>
          <w:rFonts w:ascii="Times New Roman" w:hAnsi="Times New Roman" w:cs="Times New Roman"/>
          <w:b/>
          <w:bCs/>
          <w:sz w:val="24"/>
          <w:szCs w:val="24"/>
        </w:rPr>
        <w:t xml:space="preserve"> </w:t>
      </w:r>
      <w:r w:rsidRPr="0052201F">
        <w:rPr>
          <w:rFonts w:ascii="Times New Roman" w:hAnsi="Times New Roman" w:cs="Times New Roman"/>
          <w:sz w:val="24"/>
          <w:szCs w:val="24"/>
        </w:rPr>
        <w:t>Esimesse klassi kuuluv kolmanda riigi krediidiasutuse filiaal esitab käesoleva paragrahvi lõigetes 9 ja 10 nimetatud teabe Finantsinspektsioonile vähemalt kaks korda aastas ning teise klassi kuuluv kolmanda riigi krediidiasutuse filiaal vähemalt üks kord aastas.</w:t>
      </w:r>
      <w:r w:rsidRPr="0052201F">
        <w:rPr>
          <w:rFonts w:ascii="Times New Roman" w:hAnsi="Times New Roman" w:cs="Times New Roman"/>
          <w:b/>
          <w:bCs/>
          <w:sz w:val="24"/>
          <w:szCs w:val="24"/>
        </w:rPr>
        <w:t> </w:t>
      </w:r>
      <w:r w:rsidR="558D042E" w:rsidRPr="0052201F">
        <w:rPr>
          <w:rFonts w:ascii="Times New Roman" w:hAnsi="Times New Roman" w:cs="Times New Roman"/>
          <w:sz w:val="24"/>
          <w:szCs w:val="24"/>
        </w:rPr>
        <w:t xml:space="preserve">Kolmanda riigi krediidiasutuse </w:t>
      </w:r>
      <w:r w:rsidR="558D042E" w:rsidRPr="0052201F">
        <w:rPr>
          <w:rFonts w:ascii="Times New Roman" w:hAnsi="Times New Roman" w:cs="Times New Roman"/>
          <w:sz w:val="24"/>
          <w:szCs w:val="24"/>
        </w:rPr>
        <w:lastRenderedPageBreak/>
        <w:t xml:space="preserve">filiaal esitab </w:t>
      </w:r>
      <w:r w:rsidR="0D5E4A81" w:rsidRPr="0052201F">
        <w:rPr>
          <w:rFonts w:ascii="Times New Roman" w:hAnsi="Times New Roman" w:cs="Times New Roman"/>
          <w:sz w:val="24"/>
          <w:szCs w:val="24"/>
        </w:rPr>
        <w:t xml:space="preserve">Finantsinspektsioonile </w:t>
      </w:r>
      <w:r w:rsidR="558D042E" w:rsidRPr="0052201F">
        <w:rPr>
          <w:rFonts w:ascii="Times New Roman" w:hAnsi="Times New Roman" w:cs="Times New Roman"/>
          <w:sz w:val="24"/>
          <w:szCs w:val="24"/>
        </w:rPr>
        <w:t xml:space="preserve">käesoleva paragrahvi lõike 4 punktis 8 nimetatud arvamuse vähemalt kord aastas. </w:t>
      </w:r>
      <w:r w:rsidR="558D042E" w:rsidRPr="0052201F">
        <w:rPr>
          <w:rFonts w:ascii="Times New Roman" w:hAnsi="Times New Roman" w:cs="Times New Roman"/>
          <w:b/>
          <w:bCs/>
          <w:sz w:val="24"/>
          <w:szCs w:val="24"/>
        </w:rPr>
        <w:t xml:space="preserve"> </w:t>
      </w:r>
    </w:p>
    <w:p w14:paraId="3D1BE839" w14:textId="03D622AF" w:rsidR="00D31868" w:rsidRPr="0052201F" w:rsidRDefault="18FEB1E4"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(1</w:t>
      </w:r>
      <w:r w:rsidR="6909295E" w:rsidRPr="0052201F">
        <w:rPr>
          <w:rFonts w:ascii="Times New Roman" w:hAnsi="Times New Roman" w:cs="Times New Roman"/>
          <w:sz w:val="24"/>
          <w:szCs w:val="24"/>
        </w:rPr>
        <w:t>4</w:t>
      </w:r>
      <w:r w:rsidRPr="0052201F">
        <w:rPr>
          <w:rFonts w:ascii="Times New Roman" w:hAnsi="Times New Roman" w:cs="Times New Roman"/>
          <w:sz w:val="24"/>
          <w:szCs w:val="24"/>
        </w:rPr>
        <w:t xml:space="preserve">) Finantsinspektsioon võib loobuda kolmanda riigi krediidiasutuse kvalifitseerivalt filiaalilt käesoleva paragrahvi lõikes 10 nimetatud teabe nõudmisest, kui tal on võimalik vastav teave saada kolmanda riigi krediidiasutuse järelevalveasutuselt. </w:t>
      </w:r>
    </w:p>
    <w:p w14:paraId="72A896BE" w14:textId="77777777" w:rsidR="00D31868" w:rsidRPr="0052201F" w:rsidRDefault="00D31868" w:rsidP="00D31868">
      <w:pPr>
        <w:spacing w:after="0" w:line="240" w:lineRule="auto"/>
        <w:jc w:val="both"/>
        <w:rPr>
          <w:rFonts w:ascii="Times New Roman" w:hAnsi="Times New Roman" w:cs="Times New Roman"/>
          <w:sz w:val="24"/>
          <w:szCs w:val="24"/>
        </w:rPr>
      </w:pPr>
    </w:p>
    <w:p w14:paraId="5BF92370" w14:textId="6374AEBA" w:rsidR="00AE7D70" w:rsidRDefault="4737AA0D"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b/>
          <w:bCs/>
          <w:sz w:val="24"/>
          <w:szCs w:val="24"/>
        </w:rPr>
        <w:t>§ 95</w:t>
      </w:r>
      <w:r w:rsidRPr="0052201F">
        <w:rPr>
          <w:rFonts w:ascii="Times New Roman" w:hAnsi="Times New Roman" w:cs="Times New Roman"/>
          <w:b/>
          <w:bCs/>
          <w:sz w:val="24"/>
          <w:szCs w:val="24"/>
          <w:vertAlign w:val="superscript"/>
        </w:rPr>
        <w:t>4</w:t>
      </w:r>
      <w:r w:rsidRPr="0052201F">
        <w:rPr>
          <w:rFonts w:ascii="Times New Roman" w:hAnsi="Times New Roman" w:cs="Times New Roman"/>
          <w:b/>
          <w:bCs/>
          <w:sz w:val="24"/>
          <w:szCs w:val="24"/>
        </w:rPr>
        <w:t>. Finantsinspektsiooni õigus nõuda kolmanda riigi pea</w:t>
      </w:r>
      <w:r w:rsidR="40B05001" w:rsidRPr="0052201F">
        <w:rPr>
          <w:rFonts w:ascii="Times New Roman" w:hAnsi="Times New Roman" w:cs="Times New Roman"/>
          <w:b/>
          <w:bCs/>
          <w:sz w:val="24"/>
          <w:szCs w:val="24"/>
        </w:rPr>
        <w:t>ettevõtjalt</w:t>
      </w:r>
      <w:r w:rsidRPr="0052201F">
        <w:rPr>
          <w:rFonts w:ascii="Times New Roman" w:hAnsi="Times New Roman" w:cs="Times New Roman"/>
          <w:b/>
          <w:bCs/>
          <w:sz w:val="24"/>
          <w:szCs w:val="24"/>
        </w:rPr>
        <w:t xml:space="preserve"> tütarettevõtja asutamist</w:t>
      </w:r>
    </w:p>
    <w:p w14:paraId="05837D10" w14:textId="37C6AD75" w:rsidR="00D31868" w:rsidRPr="0052201F" w:rsidRDefault="4737AA0D"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(1) Finantsinspektsioon võib kolmanda riigi pea</w:t>
      </w:r>
      <w:r w:rsidR="745F2EBF" w:rsidRPr="0052201F">
        <w:rPr>
          <w:rFonts w:ascii="Times New Roman" w:hAnsi="Times New Roman" w:cs="Times New Roman"/>
          <w:sz w:val="24"/>
          <w:szCs w:val="24"/>
        </w:rPr>
        <w:t>ettevõtjalt</w:t>
      </w:r>
      <w:r w:rsidRPr="0052201F">
        <w:rPr>
          <w:rFonts w:ascii="Times New Roman" w:hAnsi="Times New Roman" w:cs="Times New Roman"/>
          <w:sz w:val="24"/>
          <w:szCs w:val="24"/>
        </w:rPr>
        <w:t xml:space="preserve"> nõuda käesoleva seaduse §-de 4 ja 12–13</w:t>
      </w:r>
      <w:r w:rsidRPr="0052201F">
        <w:rPr>
          <w:rFonts w:ascii="Times New Roman" w:hAnsi="Times New Roman" w:cs="Times New Roman"/>
          <w:sz w:val="24"/>
          <w:szCs w:val="24"/>
          <w:vertAlign w:val="superscript"/>
        </w:rPr>
        <w:t>3</w:t>
      </w:r>
      <w:r w:rsidRPr="0052201F">
        <w:rPr>
          <w:rFonts w:ascii="Times New Roman" w:hAnsi="Times New Roman" w:cs="Times New Roman"/>
          <w:sz w:val="24"/>
          <w:szCs w:val="24"/>
        </w:rPr>
        <w:t>,</w:t>
      </w:r>
      <w:r w:rsidR="3A2493F9" w:rsidRPr="0052201F">
        <w:rPr>
          <w:rFonts w:ascii="Times New Roman" w:hAnsi="Times New Roman" w:cs="Times New Roman"/>
          <w:sz w:val="24"/>
          <w:szCs w:val="24"/>
        </w:rPr>
        <w:t xml:space="preserve"> </w:t>
      </w:r>
      <w:r w:rsidRPr="0052201F">
        <w:rPr>
          <w:rFonts w:ascii="Times New Roman" w:hAnsi="Times New Roman" w:cs="Times New Roman"/>
          <w:sz w:val="24"/>
          <w:szCs w:val="24"/>
        </w:rPr>
        <w:t>§ 13</w:t>
      </w:r>
      <w:r w:rsidRPr="0052201F">
        <w:rPr>
          <w:rFonts w:ascii="Times New Roman" w:hAnsi="Times New Roman" w:cs="Times New Roman"/>
          <w:sz w:val="24"/>
          <w:szCs w:val="24"/>
          <w:vertAlign w:val="superscript"/>
        </w:rPr>
        <w:t>8</w:t>
      </w:r>
      <w:r w:rsidRPr="0052201F">
        <w:rPr>
          <w:rFonts w:ascii="Times New Roman" w:hAnsi="Times New Roman" w:cs="Times New Roman"/>
          <w:sz w:val="24"/>
          <w:szCs w:val="24"/>
        </w:rPr>
        <w:t>, § 14 lõigete 1 ja 3, §-de 15, 17, 20</w:t>
      </w:r>
      <w:r w:rsidRPr="0052201F">
        <w:rPr>
          <w:rFonts w:ascii="Times New Roman" w:hAnsi="Times New Roman" w:cs="Times New Roman"/>
          <w:sz w:val="24"/>
          <w:szCs w:val="24"/>
          <w:vertAlign w:val="superscript"/>
        </w:rPr>
        <w:t>6</w:t>
      </w:r>
      <w:r w:rsidRPr="0052201F">
        <w:rPr>
          <w:rFonts w:ascii="Times New Roman" w:hAnsi="Times New Roman" w:cs="Times New Roman"/>
          <w:sz w:val="24"/>
          <w:szCs w:val="24"/>
        </w:rPr>
        <w:t>–20</w:t>
      </w:r>
      <w:r w:rsidRPr="0052201F">
        <w:rPr>
          <w:rFonts w:ascii="Times New Roman" w:hAnsi="Times New Roman" w:cs="Times New Roman"/>
          <w:sz w:val="24"/>
          <w:szCs w:val="24"/>
          <w:vertAlign w:val="superscript"/>
        </w:rPr>
        <w:t>7</w:t>
      </w:r>
      <w:r w:rsidRPr="0052201F">
        <w:rPr>
          <w:rFonts w:ascii="Times New Roman" w:hAnsi="Times New Roman" w:cs="Times New Roman"/>
          <w:sz w:val="24"/>
          <w:szCs w:val="24"/>
        </w:rPr>
        <w:t xml:space="preserve"> ja 35</w:t>
      </w:r>
      <w:r w:rsidR="52676900" w:rsidRPr="0052201F">
        <w:rPr>
          <w:rFonts w:ascii="Times New Roman" w:hAnsi="Times New Roman" w:cs="Times New Roman"/>
          <w:sz w:val="24"/>
          <w:szCs w:val="24"/>
        </w:rPr>
        <w:t xml:space="preserve"> ning</w:t>
      </w:r>
      <w:r w:rsidRPr="0052201F">
        <w:rPr>
          <w:rFonts w:ascii="Times New Roman" w:hAnsi="Times New Roman" w:cs="Times New Roman"/>
          <w:sz w:val="24"/>
          <w:szCs w:val="24"/>
        </w:rPr>
        <w:t xml:space="preserve"> § 56 lõigete 1 ja 2 kohaselt käesoleva seaduse §-s 13 nimetatud krediidiasutuse tegevusloa taotlemist vähemalt järgmistel juhtudel: </w:t>
      </w:r>
    </w:p>
    <w:p w14:paraId="20618B82" w14:textId="563C4489" w:rsidR="00D31868" w:rsidRPr="0052201F" w:rsidRDefault="3964795A" w:rsidP="14D1E9C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1) kolmanda riigi krediidiasutuse filiaal on varem tegelenud või tegeleb käesoleva seaduse § 2 lõikes 2</w:t>
      </w:r>
      <w:r w:rsidRPr="0052201F">
        <w:rPr>
          <w:rFonts w:ascii="Times New Roman" w:hAnsi="Times New Roman" w:cs="Times New Roman"/>
          <w:sz w:val="24"/>
          <w:szCs w:val="24"/>
          <w:vertAlign w:val="superscript"/>
        </w:rPr>
        <w:t>2</w:t>
      </w:r>
      <w:r w:rsidRPr="0052201F">
        <w:rPr>
          <w:rFonts w:ascii="Times New Roman" w:hAnsi="Times New Roman" w:cs="Times New Roman"/>
          <w:sz w:val="24"/>
          <w:szCs w:val="24"/>
        </w:rPr>
        <w:t xml:space="preserve"> nimetatud </w:t>
      </w:r>
      <w:r w:rsidR="7E6B3EB6" w:rsidRPr="0052201F">
        <w:rPr>
          <w:rFonts w:ascii="Times New Roman" w:hAnsi="Times New Roman" w:cs="Times New Roman"/>
          <w:sz w:val="24"/>
          <w:szCs w:val="24"/>
        </w:rPr>
        <w:t>teenuste osutamisega</w:t>
      </w:r>
      <w:r w:rsidRPr="0052201F">
        <w:rPr>
          <w:rFonts w:ascii="Times New Roman" w:hAnsi="Times New Roman" w:cs="Times New Roman"/>
          <w:sz w:val="24"/>
          <w:szCs w:val="24"/>
        </w:rPr>
        <w:t xml:space="preserve"> teistes Euroopa Liidu lepinguriikides asuvate</w:t>
      </w:r>
      <w:r w:rsidR="052774AF" w:rsidRPr="0052201F">
        <w:rPr>
          <w:rFonts w:ascii="Times New Roman" w:hAnsi="Times New Roman" w:cs="Times New Roman"/>
          <w:sz w:val="24"/>
          <w:szCs w:val="24"/>
        </w:rPr>
        <w:t>le</w:t>
      </w:r>
      <w:r w:rsidRPr="0052201F">
        <w:rPr>
          <w:rFonts w:ascii="Times New Roman" w:hAnsi="Times New Roman" w:cs="Times New Roman"/>
          <w:sz w:val="24"/>
          <w:szCs w:val="24"/>
        </w:rPr>
        <w:t xml:space="preserve"> klientide</w:t>
      </w:r>
      <w:r w:rsidR="699CCDBD" w:rsidRPr="0052201F">
        <w:rPr>
          <w:rFonts w:ascii="Times New Roman" w:hAnsi="Times New Roman" w:cs="Times New Roman"/>
          <w:sz w:val="24"/>
          <w:szCs w:val="24"/>
        </w:rPr>
        <w:t>le</w:t>
      </w:r>
      <w:r w:rsidRPr="0052201F">
        <w:rPr>
          <w:rFonts w:ascii="Times New Roman" w:hAnsi="Times New Roman" w:cs="Times New Roman"/>
          <w:sz w:val="24"/>
          <w:szCs w:val="24"/>
        </w:rPr>
        <w:t xml:space="preserve"> või vastaspoolte</w:t>
      </w:r>
      <w:r w:rsidR="308ADBDA" w:rsidRPr="0052201F">
        <w:rPr>
          <w:rFonts w:ascii="Times New Roman" w:hAnsi="Times New Roman" w:cs="Times New Roman"/>
          <w:sz w:val="24"/>
          <w:szCs w:val="24"/>
        </w:rPr>
        <w:t>le</w:t>
      </w:r>
      <w:r w:rsidRPr="0052201F">
        <w:rPr>
          <w:rFonts w:ascii="Times New Roman" w:hAnsi="Times New Roman" w:cs="Times New Roman"/>
          <w:sz w:val="24"/>
          <w:szCs w:val="24"/>
        </w:rPr>
        <w:t xml:space="preserve"> ilma, et see piiraks käesoleva seaduse § 21 lõike 5</w:t>
      </w:r>
      <w:r w:rsidRPr="0052201F">
        <w:rPr>
          <w:rFonts w:ascii="Times New Roman" w:hAnsi="Times New Roman" w:cs="Times New Roman"/>
          <w:sz w:val="24"/>
          <w:szCs w:val="24"/>
          <w:vertAlign w:val="superscript"/>
        </w:rPr>
        <w:t>2</w:t>
      </w:r>
      <w:r w:rsidRPr="0052201F">
        <w:rPr>
          <w:rFonts w:ascii="Times New Roman" w:hAnsi="Times New Roman" w:cs="Times New Roman"/>
          <w:sz w:val="24"/>
          <w:szCs w:val="24"/>
        </w:rPr>
        <w:t xml:space="preserve"> punkti 4  kohaldamist; </w:t>
      </w:r>
    </w:p>
    <w:p w14:paraId="5931B2A5" w14:textId="5BC5211B" w:rsidR="00D31868" w:rsidRPr="0052201F" w:rsidRDefault="00D31868"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2) kolmanda riigi krediidiasutuse filiaalil on süsteemselt olulise krediidiasutuse tunnused käesoleva seaduse § 86</w:t>
      </w:r>
      <w:r w:rsidRPr="0052201F">
        <w:rPr>
          <w:rFonts w:ascii="Times New Roman" w:hAnsi="Times New Roman" w:cs="Times New Roman"/>
          <w:sz w:val="24"/>
          <w:szCs w:val="24"/>
          <w:vertAlign w:val="superscript"/>
        </w:rPr>
        <w:t>47</w:t>
      </w:r>
      <w:r w:rsidRPr="0052201F">
        <w:rPr>
          <w:rFonts w:ascii="Times New Roman" w:hAnsi="Times New Roman" w:cs="Times New Roman"/>
          <w:sz w:val="24"/>
          <w:szCs w:val="24"/>
        </w:rPr>
        <w:t xml:space="preserve"> lõike 2 kohaselt või ta on hinnatud süsteemselt oluliseks käesoleva seaduse § 95</w:t>
      </w:r>
      <w:r w:rsidRPr="0052201F">
        <w:rPr>
          <w:rFonts w:ascii="Times New Roman" w:hAnsi="Times New Roman" w:cs="Times New Roman"/>
          <w:sz w:val="24"/>
          <w:szCs w:val="24"/>
          <w:vertAlign w:val="superscript"/>
        </w:rPr>
        <w:t>5</w:t>
      </w:r>
      <w:r w:rsidRPr="0052201F">
        <w:rPr>
          <w:rFonts w:ascii="Times New Roman" w:hAnsi="Times New Roman" w:cs="Times New Roman"/>
          <w:sz w:val="24"/>
          <w:szCs w:val="24"/>
        </w:rPr>
        <w:t xml:space="preserve"> kohaselt ning ta põhjustab Eestis või liikmesriigis, kus ta on asutatud, märkimisväärseid riske finantsstabiilsusele; </w:t>
      </w:r>
    </w:p>
    <w:tbl>
      <w:tblPr>
        <w:tblW w:w="0" w:type="auto"/>
        <w:tblCellMar>
          <w:top w:w="15" w:type="dxa"/>
          <w:left w:w="15" w:type="dxa"/>
          <w:bottom w:w="15" w:type="dxa"/>
          <w:right w:w="15" w:type="dxa"/>
        </w:tblCellMar>
        <w:tblLook w:val="04A0" w:firstRow="1" w:lastRow="0" w:firstColumn="1" w:lastColumn="0" w:noHBand="0" w:noVBand="1"/>
      </w:tblPr>
      <w:tblGrid>
        <w:gridCol w:w="9071"/>
      </w:tblGrid>
      <w:tr w:rsidR="001C22D1" w:rsidRPr="0052201F" w14:paraId="16871FFD" w14:textId="77777777" w:rsidTr="00C805EF">
        <w:trPr>
          <w:trHeight w:val="840"/>
        </w:trPr>
        <w:tc>
          <w:tcPr>
            <w:tcW w:w="0" w:type="auto"/>
            <w:shd w:val="clear" w:color="auto" w:fill="FFFFFF" w:themeFill="background1"/>
            <w:hideMark/>
          </w:tcPr>
          <w:p w14:paraId="629F5B86" w14:textId="2D41B43D" w:rsidR="00D31868" w:rsidRPr="0052201F" w:rsidRDefault="3964795A"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3) kõigi Euroopa Liidus asuvate ja samasse kolmanda riigi konsolideerimisgruppi kuuluvate kolmanda riigi krediidiasutuse filiaalide varade kogusumma on vähemalt 40 miljardit eurot või filiaali varade kogusumma Eestis on vähemalt </w:t>
            </w:r>
            <w:r w:rsidR="5E85A916" w:rsidRPr="0052201F">
              <w:rPr>
                <w:rFonts w:ascii="Times New Roman" w:hAnsi="Times New Roman" w:cs="Times New Roman"/>
                <w:sz w:val="24"/>
                <w:szCs w:val="24"/>
              </w:rPr>
              <w:t xml:space="preserve">kümme </w:t>
            </w:r>
            <w:r w:rsidRPr="0052201F">
              <w:rPr>
                <w:rFonts w:ascii="Times New Roman" w:hAnsi="Times New Roman" w:cs="Times New Roman"/>
                <w:sz w:val="24"/>
                <w:szCs w:val="24"/>
              </w:rPr>
              <w:t xml:space="preserve">miljardit eurot. </w:t>
            </w:r>
          </w:p>
        </w:tc>
      </w:tr>
    </w:tbl>
    <w:p w14:paraId="58E2ED7F" w14:textId="7FD179E4" w:rsidR="00D31868" w:rsidRPr="0052201F" w:rsidRDefault="3D81E2A7"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w:t>
      </w:r>
      <w:r w:rsidR="3964795A" w:rsidRPr="0052201F">
        <w:rPr>
          <w:rFonts w:ascii="Times New Roman" w:hAnsi="Times New Roman" w:cs="Times New Roman"/>
          <w:sz w:val="24"/>
          <w:szCs w:val="24"/>
        </w:rPr>
        <w:t>2) Finantsinspektsioon võtab käesoleva paragrahvi lõike 1 punktides 2 ja 3 nimetatud tingimuste hindamisel arvesse kolmanda riigi krediidiasutuse filiaali asjakohaseid süsteemse olulisuse näitajaid, eelkõige:</w:t>
      </w:r>
    </w:p>
    <w:p w14:paraId="14BE1102" w14:textId="156A00C1" w:rsidR="00D31868" w:rsidRPr="0052201F" w:rsidRDefault="00D31868"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1) filiaali suurus;</w:t>
      </w:r>
    </w:p>
    <w:p w14:paraId="5A9F3478" w14:textId="3AE220D6" w:rsidR="00D31868" w:rsidRPr="0052201F" w:rsidRDefault="00D31868"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2) filiaali struktuur, korraldus ja ärimudeli keerukus; </w:t>
      </w:r>
    </w:p>
    <w:p w14:paraId="28ACC905" w14:textId="101283F1" w:rsidR="00D31868" w:rsidRPr="0052201F" w:rsidRDefault="00D31868"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3) filiaali seotus Euroopa Liidu ja Eesti finantssüsteemiga;</w:t>
      </w:r>
      <w:r w:rsidRPr="0052201F">
        <w:rPr>
          <w:rFonts w:ascii="Times New Roman" w:hAnsi="Times New Roman" w:cs="Times New Roman"/>
          <w:b/>
          <w:bCs/>
          <w:sz w:val="24"/>
          <w:szCs w:val="24"/>
        </w:rPr>
        <w:t xml:space="preserve"> </w:t>
      </w:r>
    </w:p>
    <w:p w14:paraId="07A88E1A" w14:textId="428DF504" w:rsidR="00D31868" w:rsidRPr="0052201F" w:rsidRDefault="00D31868"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4) filiaali tegevuse, teenuste, tehingute või finantstaristu asendatavus; </w:t>
      </w:r>
    </w:p>
    <w:p w14:paraId="68602148" w14:textId="388FF17D" w:rsidR="00D31868" w:rsidRPr="0052201F" w:rsidRDefault="00D31868"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5) filiaali turuosa Euroopa Liidus ja Eestis, võttes arvesse filiaali kõiki varasid, osutatavaid teenuseid ja tehinguid;</w:t>
      </w:r>
    </w:p>
    <w:p w14:paraId="4AE9BCF1" w14:textId="23C9B579" w:rsidR="00D31868" w:rsidRPr="0052201F" w:rsidRDefault="00D31868"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6) filiaali tehingute või äritegevuse peatamise või lõpetamise tõenäoline mõju Eesti finantssüsteemi likviidsusele või Euroopa Liidu ja Eesti makse-, kliiringu- ja arveldussüsteemile; </w:t>
      </w:r>
    </w:p>
    <w:p w14:paraId="04025813" w14:textId="1CA07BF1" w:rsidR="00D31868" w:rsidRPr="0052201F" w:rsidRDefault="00D31868"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7) filiaali roll ja tähtsus kolmanda riigi konsolideerimisgrupi tegevusele, teenustele ja tehingutele Euroopa Liidus ja Eestis; </w:t>
      </w:r>
    </w:p>
    <w:p w14:paraId="68F9814E" w14:textId="53BF8353" w:rsidR="00D31868" w:rsidRPr="0052201F" w:rsidRDefault="3964795A"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8) filiaali roll ja tähtsus </w:t>
      </w:r>
      <w:r w:rsidR="60CCB757" w:rsidRPr="0052201F">
        <w:rPr>
          <w:rFonts w:ascii="Times New Roman" w:hAnsi="Times New Roman" w:cs="Times New Roman"/>
          <w:sz w:val="24"/>
          <w:szCs w:val="24"/>
        </w:rPr>
        <w:t xml:space="preserve">kolmanda riigi konsolideerimisgrupi </w:t>
      </w:r>
      <w:r w:rsidRPr="0052201F">
        <w:rPr>
          <w:rFonts w:ascii="Times New Roman" w:hAnsi="Times New Roman" w:cs="Times New Roman"/>
          <w:sz w:val="24"/>
          <w:szCs w:val="24"/>
        </w:rPr>
        <w:t xml:space="preserve">kriisilahenduse või likvideerimise </w:t>
      </w:r>
      <w:r w:rsidR="67BC126A" w:rsidRPr="0052201F">
        <w:rPr>
          <w:rFonts w:ascii="Times New Roman" w:hAnsi="Times New Roman" w:cs="Times New Roman"/>
          <w:sz w:val="24"/>
          <w:szCs w:val="24"/>
        </w:rPr>
        <w:t>menetluses</w:t>
      </w:r>
      <w:r w:rsidRPr="0052201F">
        <w:rPr>
          <w:rFonts w:ascii="Times New Roman" w:hAnsi="Times New Roman" w:cs="Times New Roman"/>
          <w:sz w:val="24"/>
          <w:szCs w:val="24"/>
        </w:rPr>
        <w:t xml:space="preserve">, tuginedes Finantsinspektsiooni finantskriisi lahendamise funktsiooni täitjalt saadud teabele; </w:t>
      </w:r>
    </w:p>
    <w:p w14:paraId="12478A94" w14:textId="0E5FF5A2" w:rsidR="00AE7D70" w:rsidRDefault="00D31868"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9) filiaali kaudu toimuva kolmanda riigi konsolideerimisgrupi äritegevuse maht võrreldes selle konsolideerimisgrupi äritegevusega, mis toimub Euroopa Liidus ja liikmesriikides, kus kolmanda riigi krediidiasutuse filiaalid on asutatud, tegevusloa saanud tütarettevõtjate kaudu.  </w:t>
      </w:r>
    </w:p>
    <w:p w14:paraId="78912483" w14:textId="45D833C9" w:rsidR="00D31868" w:rsidRPr="0052201F" w:rsidRDefault="3964795A"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(3) Finantsinspektsioon võib rakendada käesoleva paragrahvi lõikes 1 nimetatud </w:t>
      </w:r>
      <w:r w:rsidR="0390F065" w:rsidRPr="0052201F">
        <w:rPr>
          <w:rFonts w:ascii="Times New Roman" w:hAnsi="Times New Roman" w:cs="Times New Roman"/>
          <w:sz w:val="24"/>
          <w:szCs w:val="24"/>
        </w:rPr>
        <w:t>nõuet</w:t>
      </w:r>
      <w:r w:rsidRPr="0052201F">
        <w:rPr>
          <w:rFonts w:ascii="Times New Roman" w:hAnsi="Times New Roman" w:cs="Times New Roman"/>
          <w:sz w:val="24"/>
          <w:szCs w:val="24"/>
        </w:rPr>
        <w:t xml:space="preserve"> juhul kui: </w:t>
      </w:r>
    </w:p>
    <w:p w14:paraId="7332C12E" w14:textId="31859B6F" w:rsidR="00D31868" w:rsidRPr="0052201F" w:rsidRDefault="3964795A"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1) Finantsinspektsioon on eelnevalt rakendanud käesoleva seaduse §-s 95</w:t>
      </w:r>
      <w:r w:rsidRPr="0052201F">
        <w:rPr>
          <w:rFonts w:ascii="Times New Roman" w:hAnsi="Times New Roman" w:cs="Times New Roman"/>
          <w:sz w:val="24"/>
          <w:szCs w:val="24"/>
          <w:vertAlign w:val="superscript"/>
        </w:rPr>
        <w:t>5</w:t>
      </w:r>
      <w:r w:rsidR="06E3B435" w:rsidRPr="0052201F">
        <w:rPr>
          <w:rFonts w:ascii="Times New Roman" w:hAnsi="Times New Roman" w:cs="Times New Roman"/>
          <w:sz w:val="24"/>
          <w:szCs w:val="24"/>
          <w:vertAlign w:val="superscript"/>
        </w:rPr>
        <w:t xml:space="preserve"> </w:t>
      </w:r>
      <w:r w:rsidRPr="0052201F">
        <w:rPr>
          <w:rFonts w:ascii="Times New Roman" w:hAnsi="Times New Roman" w:cs="Times New Roman"/>
          <w:sz w:val="24"/>
          <w:szCs w:val="24"/>
        </w:rPr>
        <w:t>või</w:t>
      </w:r>
      <w:r w:rsidRPr="0052201F">
        <w:rPr>
          <w:rFonts w:ascii="Times New Roman" w:hAnsi="Times New Roman" w:cs="Times New Roman"/>
          <w:i/>
          <w:iCs/>
          <w:sz w:val="24"/>
          <w:szCs w:val="24"/>
        </w:rPr>
        <w:t> </w:t>
      </w:r>
      <w:r w:rsidRPr="0052201F">
        <w:rPr>
          <w:rFonts w:ascii="Times New Roman" w:hAnsi="Times New Roman" w:cs="Times New Roman"/>
          <w:sz w:val="24"/>
          <w:szCs w:val="24"/>
        </w:rPr>
        <w:t>§-s 104 sätestatud meetmeid,</w:t>
      </w:r>
      <w:r w:rsidRPr="0052201F">
        <w:rPr>
          <w:rFonts w:ascii="Times New Roman" w:hAnsi="Times New Roman" w:cs="Times New Roman"/>
          <w:i/>
          <w:iCs/>
          <w:sz w:val="24"/>
          <w:szCs w:val="24"/>
        </w:rPr>
        <w:t xml:space="preserve"> </w:t>
      </w:r>
      <w:r w:rsidRPr="0052201F">
        <w:rPr>
          <w:rFonts w:ascii="Times New Roman" w:hAnsi="Times New Roman" w:cs="Times New Roman"/>
          <w:sz w:val="24"/>
          <w:szCs w:val="24"/>
        </w:rPr>
        <w:t>kui see on olnud asjakohane; </w:t>
      </w:r>
    </w:p>
    <w:p w14:paraId="7D29EAD5" w14:textId="6DA8C517" w:rsidR="00D31868" w:rsidRPr="0052201F" w:rsidRDefault="3964795A"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2) Finantsinspektsioon suudab muudel, kui käesoleva paragrahvi lõikes 1 nimetatud alustel põhjendada, miks ei ole käesoleva lõike punktis 1 nimetatud meetmed piisavad järelevalvega seotud oluliste probleemide lahendamiseks</w:t>
      </w:r>
      <w:r w:rsidR="10138297" w:rsidRPr="0052201F">
        <w:rPr>
          <w:rFonts w:ascii="Times New Roman" w:hAnsi="Times New Roman" w:cs="Times New Roman"/>
          <w:sz w:val="24"/>
          <w:szCs w:val="24"/>
        </w:rPr>
        <w:t>.</w:t>
      </w:r>
    </w:p>
    <w:p w14:paraId="43D682F9" w14:textId="77777777" w:rsidR="00AE7D70" w:rsidRDefault="00AE7D70" w:rsidP="00D31868">
      <w:pPr>
        <w:spacing w:after="0" w:line="240" w:lineRule="auto"/>
        <w:jc w:val="both"/>
        <w:rPr>
          <w:rFonts w:ascii="Times New Roman" w:hAnsi="Times New Roman" w:cs="Times New Roman"/>
          <w:sz w:val="24"/>
          <w:szCs w:val="24"/>
        </w:rPr>
      </w:pPr>
    </w:p>
    <w:p w14:paraId="0E7D8314" w14:textId="20D0EDEB" w:rsidR="00AE7D70" w:rsidRPr="002B25DA" w:rsidRDefault="3964795A" w:rsidP="00D31868">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lastRenderedPageBreak/>
        <w:t xml:space="preserve">(4) Finantsinspektsioon konsulteerib enne käesoleva paragrahvi lõikes 1 nimetatud õiguse kasutamist Euroopa Pangandusjärelevalve Asutusega ja nende lepinguriikide finantsjärelevalve asutustega, kus kolmanda riigi konsolideerimisgrupp on asutanud kolmanda riigi krediidiasutuse tütarettevõtjad või filiaalid. </w:t>
      </w:r>
    </w:p>
    <w:p w14:paraId="721B4938" w14:textId="6385D889" w:rsidR="00D31868" w:rsidRPr="0052201F" w:rsidRDefault="3964795A"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(5) Kolmanda rii</w:t>
      </w:r>
      <w:r w:rsidR="002B25DA">
        <w:rPr>
          <w:rFonts w:ascii="Times New Roman" w:hAnsi="Times New Roman" w:cs="Times New Roman"/>
          <w:sz w:val="24"/>
          <w:szCs w:val="24"/>
        </w:rPr>
        <w:t>g</w:t>
      </w:r>
      <w:r w:rsidRPr="0052201F">
        <w:rPr>
          <w:rFonts w:ascii="Times New Roman" w:hAnsi="Times New Roman" w:cs="Times New Roman"/>
          <w:sz w:val="24"/>
          <w:szCs w:val="24"/>
        </w:rPr>
        <w:t>i krediidiasutuse asutatud Eesti tütarettevõtjale kohaldatakse käesoleva</w:t>
      </w:r>
      <w:r w:rsidR="0477E967" w:rsidRPr="0052201F">
        <w:rPr>
          <w:rFonts w:ascii="Times New Roman" w:hAnsi="Times New Roman" w:cs="Times New Roman"/>
          <w:sz w:val="24"/>
          <w:szCs w:val="24"/>
        </w:rPr>
        <w:t>s</w:t>
      </w:r>
      <w:r w:rsidRPr="0052201F">
        <w:rPr>
          <w:rFonts w:ascii="Times New Roman" w:hAnsi="Times New Roman" w:cs="Times New Roman"/>
          <w:sz w:val="24"/>
          <w:szCs w:val="24"/>
        </w:rPr>
        <w:t xml:space="preserve"> seadus</w:t>
      </w:r>
      <w:r w:rsidR="1925FCBA" w:rsidRPr="0052201F">
        <w:rPr>
          <w:rFonts w:ascii="Times New Roman" w:hAnsi="Times New Roman" w:cs="Times New Roman"/>
          <w:sz w:val="24"/>
          <w:szCs w:val="24"/>
        </w:rPr>
        <w:t>es krediidiasutustele sätestatut, kui käesolevas seaduses ei ole sätestatud teisiti.</w:t>
      </w:r>
    </w:p>
    <w:p w14:paraId="1BD4E07B" w14:textId="77777777" w:rsidR="00D31868" w:rsidRPr="0052201F" w:rsidRDefault="00D31868" w:rsidP="00D31868">
      <w:pPr>
        <w:spacing w:after="0" w:line="240" w:lineRule="auto"/>
        <w:jc w:val="both"/>
        <w:rPr>
          <w:rFonts w:ascii="Times New Roman" w:hAnsi="Times New Roman" w:cs="Times New Roman"/>
          <w:sz w:val="24"/>
          <w:szCs w:val="24"/>
        </w:rPr>
      </w:pPr>
    </w:p>
    <w:p w14:paraId="0A949AD2" w14:textId="0A44044D" w:rsidR="00AE7D70" w:rsidRDefault="00D31868"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b/>
          <w:bCs/>
          <w:sz w:val="24"/>
          <w:szCs w:val="24"/>
        </w:rPr>
        <w:t>§ 95</w:t>
      </w:r>
      <w:r w:rsidRPr="0052201F">
        <w:rPr>
          <w:rFonts w:ascii="Times New Roman" w:hAnsi="Times New Roman" w:cs="Times New Roman"/>
          <w:b/>
          <w:bCs/>
          <w:sz w:val="24"/>
          <w:szCs w:val="24"/>
          <w:vertAlign w:val="superscript"/>
        </w:rPr>
        <w:t>5</w:t>
      </w:r>
      <w:r w:rsidRPr="0052201F">
        <w:rPr>
          <w:rFonts w:ascii="Times New Roman" w:hAnsi="Times New Roman" w:cs="Times New Roman"/>
          <w:b/>
          <w:bCs/>
          <w:sz w:val="24"/>
          <w:szCs w:val="24"/>
        </w:rPr>
        <w:t>. Süsteemse olulisuse hindamine ja süsteemselt olulise kolmanda riigi krediidiasutuse filiaali nõuded</w:t>
      </w:r>
    </w:p>
    <w:p w14:paraId="7444393F" w14:textId="6E65ACBA" w:rsidR="00AE7D70" w:rsidRDefault="3964795A"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(1) Finantsinspektsioon hindab, kas kolmanda riigi krediidias</w:t>
      </w:r>
      <w:r w:rsidR="7B269666" w:rsidRPr="0052201F">
        <w:rPr>
          <w:rFonts w:ascii="Times New Roman" w:hAnsi="Times New Roman" w:cs="Times New Roman"/>
          <w:sz w:val="24"/>
          <w:szCs w:val="24"/>
        </w:rPr>
        <w:t>u</w:t>
      </w:r>
      <w:r w:rsidRPr="0052201F">
        <w:rPr>
          <w:rFonts w:ascii="Times New Roman" w:hAnsi="Times New Roman" w:cs="Times New Roman"/>
          <w:sz w:val="24"/>
          <w:szCs w:val="24"/>
        </w:rPr>
        <w:t xml:space="preserve">tuse filiaal, mis kuulub tema järelevalve alla, on süsteemselt oluline ja võib põhjustada märkimisväärseid riske Euroopa Liidu või Eesti finantsstabiilsusele, kui filiaal kuulub sellise kolmanda riigi konsolideerimisgruppi, mille kõigi Euroopa Liidus asuvate kolmanda riigi krediidiasutuste filiaalide </w:t>
      </w:r>
      <w:r w:rsidR="52AAADA5" w:rsidRPr="0052201F">
        <w:rPr>
          <w:rFonts w:ascii="Times New Roman" w:hAnsi="Times New Roman" w:cs="Times New Roman"/>
          <w:sz w:val="24"/>
          <w:szCs w:val="24"/>
        </w:rPr>
        <w:t>varade</w:t>
      </w:r>
      <w:r w:rsidRPr="0052201F">
        <w:rPr>
          <w:rFonts w:ascii="Times New Roman" w:hAnsi="Times New Roman" w:cs="Times New Roman"/>
          <w:sz w:val="24"/>
          <w:szCs w:val="24"/>
        </w:rPr>
        <w:t xml:space="preserve"> kogusumma on Euroopa Liidus vähemalt 40 miljardit eurot. </w:t>
      </w:r>
    </w:p>
    <w:p w14:paraId="13AA1696" w14:textId="02042676" w:rsidR="00D31868" w:rsidRPr="0052201F" w:rsidRDefault="3964795A"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(2) Finantsinspektsioon viib läbi käesoleva paragrahvi lõikes 1 nimetatud hindamise, kui kõigi samasse kolmanda riigi konsolideerimisgruppi kuuluvate Euroopa Liidus asuvate kolmanda riigi krediidiasutuste filiaalide varade kogusumma Euroopa Liidus on käesoleva seaduse § 95</w:t>
      </w:r>
      <w:r w:rsidRPr="0052201F">
        <w:rPr>
          <w:rFonts w:ascii="Times New Roman" w:hAnsi="Times New Roman" w:cs="Times New Roman"/>
          <w:sz w:val="24"/>
          <w:szCs w:val="24"/>
          <w:vertAlign w:val="superscript"/>
        </w:rPr>
        <w:t>3</w:t>
      </w:r>
      <w:r w:rsidRPr="0052201F">
        <w:rPr>
          <w:rFonts w:ascii="Times New Roman" w:hAnsi="Times New Roman" w:cs="Times New Roman"/>
          <w:sz w:val="24"/>
          <w:szCs w:val="24"/>
        </w:rPr>
        <w:t xml:space="preserve"> lõigete </w:t>
      </w:r>
      <w:r w:rsidR="6B195E22" w:rsidRPr="0052201F">
        <w:rPr>
          <w:rFonts w:ascii="Times New Roman" w:hAnsi="Times New Roman" w:cs="Times New Roman"/>
          <w:sz w:val="24"/>
          <w:szCs w:val="24"/>
        </w:rPr>
        <w:t>9</w:t>
      </w:r>
      <w:r w:rsidRPr="0052201F">
        <w:rPr>
          <w:rFonts w:ascii="Times New Roman" w:hAnsi="Times New Roman" w:cs="Times New Roman"/>
          <w:sz w:val="24"/>
          <w:szCs w:val="24"/>
        </w:rPr>
        <w:t>–1</w:t>
      </w:r>
      <w:r w:rsidR="31FD2023" w:rsidRPr="0052201F">
        <w:rPr>
          <w:rFonts w:ascii="Times New Roman" w:hAnsi="Times New Roman" w:cs="Times New Roman"/>
          <w:sz w:val="24"/>
          <w:szCs w:val="24"/>
        </w:rPr>
        <w:t>4</w:t>
      </w:r>
      <w:r w:rsidRPr="0052201F">
        <w:rPr>
          <w:rFonts w:ascii="Times New Roman" w:hAnsi="Times New Roman" w:cs="Times New Roman"/>
          <w:sz w:val="24"/>
          <w:szCs w:val="24"/>
        </w:rPr>
        <w:t xml:space="preserve"> kohaselt esitatud aruannete kohaselt vähemalt 40 miljardit eurot</w:t>
      </w:r>
      <w:r w:rsidR="522EB6AE" w:rsidRPr="0052201F">
        <w:rPr>
          <w:rFonts w:ascii="Times New Roman" w:hAnsi="Times New Roman" w:cs="Times New Roman"/>
          <w:sz w:val="24"/>
          <w:szCs w:val="24"/>
        </w:rPr>
        <w:t>, kas:</w:t>
      </w:r>
      <w:r w:rsidRPr="0052201F">
        <w:rPr>
          <w:rFonts w:ascii="Times New Roman" w:hAnsi="Times New Roman" w:cs="Times New Roman"/>
          <w:sz w:val="24"/>
          <w:szCs w:val="24"/>
        </w:rPr>
        <w:t xml:space="preserve"> </w:t>
      </w:r>
    </w:p>
    <w:p w14:paraId="7F3122C0" w14:textId="35F8549F" w:rsidR="00D31868" w:rsidRPr="0052201F" w:rsidRDefault="3964795A"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1) viimase kolme majandusaasta aruande keskm</w:t>
      </w:r>
      <w:r w:rsidR="24CDDA0B" w:rsidRPr="0052201F">
        <w:rPr>
          <w:rFonts w:ascii="Times New Roman" w:hAnsi="Times New Roman" w:cs="Times New Roman"/>
          <w:sz w:val="24"/>
          <w:szCs w:val="24"/>
        </w:rPr>
        <w:t>isena</w:t>
      </w:r>
      <w:r w:rsidRPr="0052201F">
        <w:rPr>
          <w:rFonts w:ascii="Times New Roman" w:hAnsi="Times New Roman" w:cs="Times New Roman"/>
          <w:sz w:val="24"/>
          <w:szCs w:val="24"/>
        </w:rPr>
        <w:t xml:space="preserve">; </w:t>
      </w:r>
    </w:p>
    <w:p w14:paraId="75A9FCCE" w14:textId="4DA04299" w:rsidR="00AE7D70" w:rsidRDefault="3964795A"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2) viimase viie majandusaasta aruande vähemalt kolme aasta absoluutarvud</w:t>
      </w:r>
      <w:r w:rsidR="764BC368" w:rsidRPr="0052201F">
        <w:rPr>
          <w:rFonts w:ascii="Times New Roman" w:hAnsi="Times New Roman" w:cs="Times New Roman"/>
          <w:sz w:val="24"/>
          <w:szCs w:val="24"/>
        </w:rPr>
        <w:t>ena</w:t>
      </w:r>
      <w:r w:rsidRPr="0052201F">
        <w:rPr>
          <w:rFonts w:ascii="Times New Roman" w:hAnsi="Times New Roman" w:cs="Times New Roman"/>
          <w:sz w:val="24"/>
          <w:szCs w:val="24"/>
        </w:rPr>
        <w:t xml:space="preserve">. </w:t>
      </w:r>
    </w:p>
    <w:p w14:paraId="60E64409" w14:textId="1827B822" w:rsidR="00AE7D70" w:rsidRDefault="3964795A"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(3) Käesoleva paragrahvi lõikes 2 osutatud varade suuruse piirmäär ei hõlma kolmanda riigi krediidiasutuste filiaalide varasid, mis on omandatud Euroopa Keskpankade Süsteemi kuuluvate keskpankadega sõlmitud tehingute kaudu. </w:t>
      </w:r>
    </w:p>
    <w:p w14:paraId="5EA7EDDD" w14:textId="46CFADF1" w:rsidR="00AE7D70" w:rsidRDefault="3964795A"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(4) Finantsinspektsioon võtab käesoleva paragrahvi lõikes 1 nimetatud hindamisel arvesse käesoleva seaduse </w:t>
      </w:r>
      <w:r w:rsidR="22CB6A8B" w:rsidRPr="0052201F">
        <w:rPr>
          <w:rFonts w:ascii="Times New Roman" w:hAnsi="Times New Roman" w:cs="Times New Roman"/>
          <w:sz w:val="24"/>
          <w:szCs w:val="24"/>
        </w:rPr>
        <w:t>§ 86</w:t>
      </w:r>
      <w:r w:rsidR="22CB6A8B" w:rsidRPr="0052201F">
        <w:rPr>
          <w:rFonts w:ascii="Times New Roman" w:hAnsi="Times New Roman" w:cs="Times New Roman"/>
          <w:sz w:val="24"/>
          <w:szCs w:val="24"/>
          <w:vertAlign w:val="superscript"/>
        </w:rPr>
        <w:t xml:space="preserve">47 </w:t>
      </w:r>
      <w:r w:rsidR="22CB6A8B" w:rsidRPr="0052201F">
        <w:rPr>
          <w:rFonts w:ascii="Times New Roman" w:hAnsi="Times New Roman" w:cs="Times New Roman"/>
          <w:sz w:val="24"/>
          <w:szCs w:val="24"/>
        </w:rPr>
        <w:t xml:space="preserve">lõikes 2 ja </w:t>
      </w:r>
      <w:r w:rsidRPr="0052201F">
        <w:rPr>
          <w:rFonts w:ascii="Times New Roman" w:hAnsi="Times New Roman" w:cs="Times New Roman"/>
          <w:sz w:val="24"/>
          <w:szCs w:val="24"/>
        </w:rPr>
        <w:t>§ 95</w:t>
      </w:r>
      <w:r w:rsidRPr="0052201F">
        <w:rPr>
          <w:rFonts w:ascii="Times New Roman" w:hAnsi="Times New Roman" w:cs="Times New Roman"/>
          <w:sz w:val="24"/>
          <w:szCs w:val="24"/>
          <w:vertAlign w:val="superscript"/>
        </w:rPr>
        <w:t>4</w:t>
      </w:r>
      <w:r w:rsidRPr="0052201F">
        <w:rPr>
          <w:rFonts w:ascii="Times New Roman" w:hAnsi="Times New Roman" w:cs="Times New Roman"/>
          <w:sz w:val="24"/>
          <w:szCs w:val="24"/>
        </w:rPr>
        <w:t xml:space="preserve"> lõikes 2 sätestatud süsteemse olulisuse näitajaid. </w:t>
      </w:r>
    </w:p>
    <w:p w14:paraId="6FD662B8" w14:textId="2850DC3B" w:rsidR="00AE7D70" w:rsidRDefault="3964795A"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(5) Finantsinspektsioon konsulteerib käesoleva paragrahvi lõikes 1 nimetatud hindamisel Euroopa Pangandusjärelevalve Asutusega ja nende lepinguriikide finantsjärelevalve asutustega, kus kolmanda riigi konsolideerimisgrupp on asutanud teisi kolmanda riigi krediidiasutuse tütarettevõtjaid või filiaale, et hinnata finantsstabiilsuse riske, mida asjaomane kolmanda riigi krediidiasutuse filiaal kujutab endast teistele Euroopa Liidu liikmesriikidele.</w:t>
      </w:r>
    </w:p>
    <w:p w14:paraId="32F76F59" w14:textId="411D8991" w:rsidR="00AE7D70" w:rsidRPr="00AE7D70" w:rsidRDefault="3964795A"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(6) Finantsinspektsioon esitab oma põhjendatud hinnangu kolmanda riigi krediidiasutuse filiaali Euroopa Liidu või Eesti süsteemse olulise kohta Euroopa Pangandusjärelevalve Ametile ja nende lepinguriikide finantsjärelevalve asutustele, kus asjaomane kolmanda riigi konsolideerimisgrupp on asutanud teisi kolmanda riigi krediidiasutuse tütarettevõtjaid või </w:t>
      </w:r>
      <w:r w:rsidRPr="00AE7D70">
        <w:rPr>
          <w:rFonts w:ascii="Times New Roman" w:hAnsi="Times New Roman" w:cs="Times New Roman"/>
          <w:sz w:val="24"/>
          <w:szCs w:val="24"/>
        </w:rPr>
        <w:t xml:space="preserve">filiaale. </w:t>
      </w:r>
    </w:p>
    <w:p w14:paraId="575AB2E4" w14:textId="25335A1E" w:rsidR="00AE7D70" w:rsidRDefault="3964795A" w:rsidP="00D31868">
      <w:pPr>
        <w:spacing w:after="0" w:line="240" w:lineRule="auto"/>
        <w:jc w:val="both"/>
        <w:rPr>
          <w:rFonts w:ascii="Times New Roman" w:hAnsi="Times New Roman" w:cs="Times New Roman"/>
          <w:sz w:val="24"/>
          <w:szCs w:val="24"/>
        </w:rPr>
      </w:pPr>
      <w:r w:rsidRPr="00AE7D70">
        <w:rPr>
          <w:rFonts w:ascii="Times New Roman" w:hAnsi="Times New Roman" w:cs="Times New Roman"/>
          <w:sz w:val="24"/>
          <w:szCs w:val="24"/>
        </w:rPr>
        <w:t xml:space="preserve">(7) </w:t>
      </w:r>
      <w:r w:rsidRPr="0052201F">
        <w:rPr>
          <w:rFonts w:ascii="Times New Roman" w:hAnsi="Times New Roman" w:cs="Times New Roman"/>
          <w:sz w:val="24"/>
          <w:szCs w:val="24"/>
        </w:rPr>
        <w:t>Finantsinspektsioon teeb kõik endast oleneva, et jõuda koostöös Euroopa Pangandusjärelevalve Ametiga kokkuleppele hinnangu, ja kui see on kohaldatav, käesoleva paragrahvi lõikes 8 nimetatud nõuete suhtes hiljemalt kolme kuu jooksul a</w:t>
      </w:r>
      <w:r w:rsidR="51017A33" w:rsidRPr="0052201F">
        <w:rPr>
          <w:rFonts w:ascii="Times New Roman" w:hAnsi="Times New Roman" w:cs="Times New Roman"/>
          <w:sz w:val="24"/>
          <w:szCs w:val="24"/>
        </w:rPr>
        <w:t>rvates</w:t>
      </w:r>
      <w:r w:rsidRPr="0052201F">
        <w:rPr>
          <w:rFonts w:ascii="Times New Roman" w:hAnsi="Times New Roman" w:cs="Times New Roman"/>
          <w:sz w:val="24"/>
          <w:szCs w:val="24"/>
        </w:rPr>
        <w:t xml:space="preserve"> päevast, mil käesoleva paragrahvi lõikes 6 nimetatud finantsjärelevalve asutused on esitanud oma vastuväited. Pärast kolme kuu möödumist teeb Finantsinspektsioon otsuse filiaali süsteemse olulisuse ja käesoleva paragrahvi lõikes 8 nimetatud nõuete kohta. </w:t>
      </w:r>
      <w:r w:rsidRPr="0052201F">
        <w:rPr>
          <w:rFonts w:ascii="Times New Roman" w:hAnsi="Times New Roman" w:cs="Times New Roman"/>
          <w:i/>
          <w:iCs/>
          <w:sz w:val="24"/>
          <w:szCs w:val="24"/>
        </w:rPr>
        <w:t> </w:t>
      </w:r>
    </w:p>
    <w:p w14:paraId="61687E1D" w14:textId="5977789B" w:rsidR="00D31868" w:rsidRPr="0052201F" w:rsidRDefault="3964795A"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(8) Kui Finantsinspektsioon on tuvastanud finantsstabiilsuse riskid, võib ta kehtestada kolmanda riigi krediidiasutuse filiaali</w:t>
      </w:r>
      <w:r w:rsidR="7186406F" w:rsidRPr="0052201F">
        <w:rPr>
          <w:rFonts w:ascii="Times New Roman" w:hAnsi="Times New Roman" w:cs="Times New Roman"/>
          <w:sz w:val="24"/>
          <w:szCs w:val="24"/>
        </w:rPr>
        <w:t>le</w:t>
      </w:r>
      <w:r w:rsidRPr="0052201F">
        <w:rPr>
          <w:rFonts w:ascii="Times New Roman" w:hAnsi="Times New Roman" w:cs="Times New Roman"/>
          <w:sz w:val="24"/>
          <w:szCs w:val="24"/>
        </w:rPr>
        <w:t xml:space="preserve"> nõuded, sealhulgas: </w:t>
      </w:r>
    </w:p>
    <w:p w14:paraId="00BB026B" w14:textId="4BB4949A" w:rsidR="00D31868" w:rsidRPr="0052201F" w:rsidRDefault="18FEB1E4"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1) nõuda filiaali varade või tegevuse ümberkorraldamist </w:t>
      </w:r>
      <w:r w:rsidR="6EC422E1" w:rsidRPr="0052201F">
        <w:rPr>
          <w:rFonts w:ascii="Times New Roman" w:hAnsi="Times New Roman" w:cs="Times New Roman"/>
          <w:sz w:val="24"/>
          <w:szCs w:val="24"/>
        </w:rPr>
        <w:t>selliselt</w:t>
      </w:r>
      <w:r w:rsidRPr="0052201F">
        <w:rPr>
          <w:rFonts w:ascii="Times New Roman" w:hAnsi="Times New Roman" w:cs="Times New Roman"/>
          <w:sz w:val="24"/>
          <w:szCs w:val="24"/>
        </w:rPr>
        <w:t>, et ta ei liigitu</w:t>
      </w:r>
      <w:r w:rsidR="4904452D" w:rsidRPr="0052201F">
        <w:rPr>
          <w:rFonts w:ascii="Times New Roman" w:hAnsi="Times New Roman" w:cs="Times New Roman"/>
          <w:sz w:val="24"/>
          <w:szCs w:val="24"/>
        </w:rPr>
        <w:t>ks</w:t>
      </w:r>
      <w:r w:rsidRPr="0052201F">
        <w:rPr>
          <w:rFonts w:ascii="Times New Roman" w:hAnsi="Times New Roman" w:cs="Times New Roman"/>
          <w:sz w:val="24"/>
          <w:szCs w:val="24"/>
        </w:rPr>
        <w:t xml:space="preserve"> enam süsteemselt oluliseks vastavalt käesoleva paragrahvi lõikele 1 või ei põhjusta</w:t>
      </w:r>
      <w:r w:rsidR="4322C887" w:rsidRPr="0052201F">
        <w:rPr>
          <w:rFonts w:ascii="Times New Roman" w:hAnsi="Times New Roman" w:cs="Times New Roman"/>
          <w:sz w:val="24"/>
          <w:szCs w:val="24"/>
        </w:rPr>
        <w:t>ks</w:t>
      </w:r>
      <w:r w:rsidRPr="0052201F">
        <w:rPr>
          <w:rFonts w:ascii="Times New Roman" w:hAnsi="Times New Roman" w:cs="Times New Roman"/>
          <w:sz w:val="24"/>
          <w:szCs w:val="24"/>
        </w:rPr>
        <w:t xml:space="preserve"> enam põhjendamatut ris</w:t>
      </w:r>
      <w:r w:rsidR="12462676" w:rsidRPr="0052201F">
        <w:rPr>
          <w:rFonts w:ascii="Times New Roman" w:hAnsi="Times New Roman" w:cs="Times New Roman"/>
          <w:sz w:val="24"/>
          <w:szCs w:val="24"/>
        </w:rPr>
        <w:t>k</w:t>
      </w:r>
      <w:r w:rsidRPr="0052201F">
        <w:rPr>
          <w:rFonts w:ascii="Times New Roman" w:hAnsi="Times New Roman" w:cs="Times New Roman"/>
          <w:sz w:val="24"/>
          <w:szCs w:val="24"/>
        </w:rPr>
        <w:t xml:space="preserve">i Euroopa Liidu või Eesti finantsstabiilsusele; </w:t>
      </w:r>
    </w:p>
    <w:p w14:paraId="5038FEDE" w14:textId="3E14ED97" w:rsidR="00AE7D70" w:rsidRDefault="00D31868"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2) kehtestada täiendavad usaldatavusnõuded. </w:t>
      </w:r>
    </w:p>
    <w:p w14:paraId="5A7BDD99" w14:textId="4D8DB3D6" w:rsidR="00D31868" w:rsidRPr="0052201F" w:rsidRDefault="3964795A"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(9) Kui Finantsinspektsioon </w:t>
      </w:r>
      <w:r w:rsidR="6288C26B" w:rsidRPr="0052201F">
        <w:rPr>
          <w:rFonts w:ascii="Times New Roman" w:hAnsi="Times New Roman" w:cs="Times New Roman"/>
          <w:sz w:val="24"/>
          <w:szCs w:val="24"/>
        </w:rPr>
        <w:t>hindab</w:t>
      </w:r>
      <w:r w:rsidRPr="0052201F">
        <w:rPr>
          <w:rFonts w:ascii="Times New Roman" w:hAnsi="Times New Roman" w:cs="Times New Roman"/>
          <w:sz w:val="24"/>
          <w:szCs w:val="24"/>
        </w:rPr>
        <w:t>, et kolmanda riigi krediidiasutuse filiaal on süsteemselt oluline, kuid ei rakenda käesoleva seaduse §-s 95</w:t>
      </w:r>
      <w:r w:rsidRPr="0052201F">
        <w:rPr>
          <w:rFonts w:ascii="Times New Roman" w:hAnsi="Times New Roman" w:cs="Times New Roman"/>
          <w:sz w:val="24"/>
          <w:szCs w:val="24"/>
          <w:vertAlign w:val="superscript"/>
        </w:rPr>
        <w:t>4</w:t>
      </w:r>
      <w:r w:rsidRPr="0052201F">
        <w:rPr>
          <w:rFonts w:ascii="Times New Roman" w:hAnsi="Times New Roman" w:cs="Times New Roman"/>
          <w:sz w:val="24"/>
          <w:szCs w:val="24"/>
        </w:rPr>
        <w:t xml:space="preserve"> või käesoleva paragrahvi lõike 8 punktis 1 nimetatud </w:t>
      </w:r>
      <w:r w:rsidR="26408D1B" w:rsidRPr="0052201F">
        <w:rPr>
          <w:rFonts w:ascii="Times New Roman" w:hAnsi="Times New Roman" w:cs="Times New Roman"/>
          <w:sz w:val="24"/>
          <w:szCs w:val="24"/>
        </w:rPr>
        <w:t>nõuet</w:t>
      </w:r>
      <w:r w:rsidRPr="0052201F">
        <w:rPr>
          <w:rFonts w:ascii="Times New Roman" w:hAnsi="Times New Roman" w:cs="Times New Roman"/>
          <w:sz w:val="24"/>
          <w:szCs w:val="24"/>
        </w:rPr>
        <w:t xml:space="preserve">, esitab ta Euroopa Pangandusjärelevalve Asutusele ja nende lepinguriikide finantsjärelevalve asutustele, kus asjaomane kolmanda riigi konsolideerimisgrupp on asutanud </w:t>
      </w:r>
      <w:r w:rsidRPr="0052201F">
        <w:rPr>
          <w:rFonts w:ascii="Times New Roman" w:hAnsi="Times New Roman" w:cs="Times New Roman"/>
          <w:sz w:val="24"/>
          <w:szCs w:val="24"/>
        </w:rPr>
        <w:lastRenderedPageBreak/>
        <w:t>teisi</w:t>
      </w:r>
      <w:r w:rsidR="5582B18B" w:rsidRPr="0052201F">
        <w:rPr>
          <w:rFonts w:ascii="Times New Roman" w:hAnsi="Times New Roman" w:cs="Times New Roman"/>
          <w:sz w:val="24"/>
          <w:szCs w:val="24"/>
        </w:rPr>
        <w:t xml:space="preserve"> </w:t>
      </w:r>
      <w:r w:rsidRPr="0052201F">
        <w:rPr>
          <w:rFonts w:ascii="Times New Roman" w:hAnsi="Times New Roman" w:cs="Times New Roman"/>
          <w:sz w:val="24"/>
          <w:szCs w:val="24"/>
        </w:rPr>
        <w:t xml:space="preserve">kolmanda riigi krediidiasutuse tütarettevõtjaid või filiaale põhjendatud teate selle kohta, miks ta on otsustanud jätta vastavad õigused kasutamata.“; </w:t>
      </w:r>
    </w:p>
    <w:p w14:paraId="667A018F" w14:textId="77777777" w:rsidR="009F334F" w:rsidRPr="0052201F" w:rsidRDefault="009F334F" w:rsidP="14D1E9CD">
      <w:pPr>
        <w:pStyle w:val="Normaallaadveeb"/>
        <w:shd w:val="clear" w:color="auto" w:fill="FFFFFF" w:themeFill="background1"/>
        <w:spacing w:before="0" w:beforeAutospacing="0" w:after="0" w:afterAutospacing="0"/>
        <w:jc w:val="both"/>
      </w:pPr>
    </w:p>
    <w:p w14:paraId="737F21D5" w14:textId="0B75AD97" w:rsidR="001C408D" w:rsidRPr="0052201F" w:rsidRDefault="00AF3179" w:rsidP="14D1E9CD">
      <w:pPr>
        <w:pStyle w:val="Normaallaadveeb"/>
        <w:shd w:val="clear" w:color="auto" w:fill="FFFFFF" w:themeFill="background1"/>
        <w:spacing w:before="0" w:beforeAutospacing="0" w:after="0" w:afterAutospacing="0"/>
        <w:jc w:val="both"/>
        <w:rPr>
          <w:b/>
          <w:bCs/>
        </w:rPr>
      </w:pPr>
      <w:r>
        <w:rPr>
          <w:b/>
          <w:bCs/>
        </w:rPr>
        <w:t>177</w:t>
      </w:r>
      <w:r w:rsidR="52D217A2" w:rsidRPr="0052201F">
        <w:rPr>
          <w:b/>
          <w:bCs/>
        </w:rPr>
        <w:t xml:space="preserve">) </w:t>
      </w:r>
      <w:r w:rsidR="539820A2" w:rsidRPr="0052201F">
        <w:t>paragrahvi 96 lõi</w:t>
      </w:r>
      <w:r w:rsidR="18AE8ED6" w:rsidRPr="0052201F">
        <w:t>ke</w:t>
      </w:r>
      <w:r w:rsidR="539820A2" w:rsidRPr="0052201F">
        <w:t xml:space="preserve"> 5 </w:t>
      </w:r>
      <w:r w:rsidR="5EC614EF" w:rsidRPr="0052201F">
        <w:t xml:space="preserve">esimest lauset </w:t>
      </w:r>
      <w:r w:rsidR="539820A2" w:rsidRPr="0052201F">
        <w:t>täiendatakse pärast tekstiosa „juhtimise korraldus“ tekstiosaga „</w:t>
      </w:r>
      <w:r w:rsidR="14FF16F4" w:rsidRPr="0052201F">
        <w:t xml:space="preserve">, </w:t>
      </w:r>
      <w:r w:rsidR="539820A2" w:rsidRPr="0052201F">
        <w:t xml:space="preserve">sealhulgas juhtidele esitatavad nõuded“; </w:t>
      </w:r>
      <w:r w:rsidR="539820A2" w:rsidRPr="0052201F">
        <w:rPr>
          <w:b/>
          <w:bCs/>
        </w:rPr>
        <w:t xml:space="preserve"> </w:t>
      </w:r>
    </w:p>
    <w:p w14:paraId="0C521982" w14:textId="2D5BFF95" w:rsidR="3F8BDE4B" w:rsidRPr="0052201F" w:rsidRDefault="3F8BDE4B" w:rsidP="14D1E9CD">
      <w:pPr>
        <w:pStyle w:val="Normaallaadveeb"/>
        <w:shd w:val="clear" w:color="auto" w:fill="FFFFFF" w:themeFill="background1"/>
        <w:spacing w:before="0" w:beforeAutospacing="0" w:after="0" w:afterAutospacing="0"/>
        <w:jc w:val="both"/>
        <w:rPr>
          <w:b/>
          <w:bCs/>
        </w:rPr>
      </w:pPr>
    </w:p>
    <w:p w14:paraId="05E3F433" w14:textId="6BB8181A" w:rsidR="3F8BDE4B" w:rsidRPr="0052201F" w:rsidRDefault="00AF3179" w:rsidP="14D1E9CD">
      <w:pPr>
        <w:pStyle w:val="Normaallaadveeb"/>
        <w:shd w:val="clear" w:color="auto" w:fill="FFFFFF" w:themeFill="background1"/>
        <w:spacing w:before="0" w:beforeAutospacing="0" w:after="0" w:afterAutospacing="0"/>
        <w:jc w:val="both"/>
      </w:pPr>
      <w:r>
        <w:rPr>
          <w:b/>
          <w:bCs/>
        </w:rPr>
        <w:t>178</w:t>
      </w:r>
      <w:r w:rsidR="204FC229" w:rsidRPr="0052201F">
        <w:rPr>
          <w:b/>
          <w:bCs/>
        </w:rPr>
        <w:t xml:space="preserve">) </w:t>
      </w:r>
      <w:r w:rsidR="204FC229" w:rsidRPr="0052201F">
        <w:t>paragrahvi 96 lõi</w:t>
      </w:r>
      <w:r w:rsidR="75FC44F8" w:rsidRPr="0052201F">
        <w:t>get</w:t>
      </w:r>
      <w:r w:rsidR="204FC229" w:rsidRPr="0052201F">
        <w:t xml:space="preserve"> 5</w:t>
      </w:r>
      <w:r w:rsidR="489D5FFC" w:rsidRPr="0052201F">
        <w:rPr>
          <w:vertAlign w:val="superscript"/>
        </w:rPr>
        <w:t>2</w:t>
      </w:r>
      <w:r w:rsidR="489D5FFC" w:rsidRPr="0052201F">
        <w:t xml:space="preserve"> täiendatakse kolmanda lausega</w:t>
      </w:r>
      <w:r w:rsidR="204FC229" w:rsidRPr="0052201F">
        <w:t xml:space="preserve"> järgmises sõnastuses: </w:t>
      </w:r>
    </w:p>
    <w:p w14:paraId="1E54B219" w14:textId="2408603F" w:rsidR="2F7BD873" w:rsidRPr="0052201F" w:rsidRDefault="204FC229" w:rsidP="14D1E9CD">
      <w:pPr>
        <w:pStyle w:val="Normaallaadveeb"/>
        <w:shd w:val="clear" w:color="auto" w:fill="FFFFFF" w:themeFill="background1"/>
        <w:spacing w:before="0" w:beforeAutospacing="0" w:after="0" w:afterAutospacing="0"/>
        <w:jc w:val="both"/>
        <w:rPr>
          <w:b/>
          <w:bCs/>
        </w:rPr>
      </w:pPr>
      <w:r w:rsidRPr="0052201F">
        <w:t>,,Finantsinspektsioon</w:t>
      </w:r>
      <w:r w:rsidR="3D2FBE30" w:rsidRPr="0052201F">
        <w:t xml:space="preserve"> teavitab metoodika kasutamisest</w:t>
      </w:r>
      <w:r w:rsidRPr="0052201F">
        <w:t xml:space="preserve"> Euroopa Pangandusjärelevalve Asutust.”; </w:t>
      </w:r>
    </w:p>
    <w:p w14:paraId="48944273" w14:textId="77777777" w:rsidR="00CA7523" w:rsidRPr="0052201F" w:rsidRDefault="00CA7523" w:rsidP="14D1E9CD">
      <w:pPr>
        <w:pStyle w:val="Normaallaadveeb"/>
        <w:shd w:val="clear" w:color="auto" w:fill="FFFFFF" w:themeFill="background1"/>
        <w:spacing w:before="0" w:beforeAutospacing="0" w:after="0" w:afterAutospacing="0"/>
        <w:jc w:val="both"/>
        <w:rPr>
          <w:b/>
          <w:bCs/>
        </w:rPr>
      </w:pPr>
    </w:p>
    <w:p w14:paraId="1C3DA778" w14:textId="21FFFB81" w:rsidR="00CA7523" w:rsidRPr="0052201F" w:rsidRDefault="00AF3179" w:rsidP="14D1E9CD">
      <w:pPr>
        <w:pStyle w:val="Normaallaadveeb"/>
        <w:shd w:val="clear" w:color="auto" w:fill="FFFFFF" w:themeFill="background1"/>
        <w:spacing w:before="0" w:beforeAutospacing="0" w:after="0" w:afterAutospacing="0"/>
        <w:jc w:val="both"/>
        <w:rPr>
          <w:b/>
          <w:bCs/>
        </w:rPr>
      </w:pPr>
      <w:r>
        <w:rPr>
          <w:b/>
          <w:bCs/>
        </w:rPr>
        <w:t>179</w:t>
      </w:r>
      <w:r w:rsidR="539820A2" w:rsidRPr="0052201F">
        <w:rPr>
          <w:b/>
          <w:bCs/>
        </w:rPr>
        <w:t xml:space="preserve">) </w:t>
      </w:r>
      <w:r w:rsidR="539820A2" w:rsidRPr="0052201F">
        <w:t>paragrahvi 96 lõi</w:t>
      </w:r>
      <w:r w:rsidR="7E5A74C1" w:rsidRPr="0052201F">
        <w:t>ke</w:t>
      </w:r>
      <w:r w:rsidR="539820A2" w:rsidRPr="0052201F">
        <w:t xml:space="preserve"> 7</w:t>
      </w:r>
      <w:r w:rsidR="4C362731" w:rsidRPr="0052201F">
        <w:t xml:space="preserve"> esimest lauset</w:t>
      </w:r>
      <w:r w:rsidR="539820A2" w:rsidRPr="0052201F">
        <w:t xml:space="preserve"> täiendatakse pärast sõna ,,sealhulgas“ tekstiosaga „juhtidele esitatavate nõuete,“;</w:t>
      </w:r>
    </w:p>
    <w:p w14:paraId="41B5094B" w14:textId="77777777" w:rsidR="00682555" w:rsidRPr="0052201F" w:rsidRDefault="00682555" w:rsidP="14D1E9CD">
      <w:pPr>
        <w:pStyle w:val="Normaallaadveeb"/>
        <w:shd w:val="clear" w:color="auto" w:fill="FFFFFF" w:themeFill="background1"/>
        <w:spacing w:before="0" w:beforeAutospacing="0" w:after="0" w:afterAutospacing="0"/>
        <w:jc w:val="both"/>
        <w:rPr>
          <w:b/>
          <w:bCs/>
        </w:rPr>
      </w:pPr>
    </w:p>
    <w:p w14:paraId="79BC03EA" w14:textId="3E59F395" w:rsidR="00682555" w:rsidRPr="0052201F" w:rsidRDefault="00AF3179" w:rsidP="50046571">
      <w:pPr>
        <w:pStyle w:val="Normaallaadveeb"/>
        <w:shd w:val="clear" w:color="auto" w:fill="FFFFFF" w:themeFill="background1"/>
        <w:spacing w:before="0" w:beforeAutospacing="0" w:after="0" w:afterAutospacing="0"/>
        <w:jc w:val="both"/>
        <w:rPr>
          <w:b/>
          <w:bCs/>
        </w:rPr>
      </w:pPr>
      <w:r w:rsidRPr="50046571">
        <w:rPr>
          <w:b/>
          <w:bCs/>
        </w:rPr>
        <w:t>180</w:t>
      </w:r>
      <w:r w:rsidR="2B97E1BE" w:rsidRPr="50046571">
        <w:rPr>
          <w:b/>
          <w:bCs/>
        </w:rPr>
        <w:t xml:space="preserve">) </w:t>
      </w:r>
      <w:r w:rsidR="2B97E1BE">
        <w:t xml:space="preserve">paragrahvi 96 lõikes 9 asendatakse sõnad ,,paiknemist ja krediidiasutuse ärimudelit“ tekstiosaga ,,paiknemist, krediidiasutuse ärimudelit ja krediidiasutuse käesoleva seaduse §-le </w:t>
      </w:r>
      <w:r w:rsidR="30D9973D">
        <w:t>82</w:t>
      </w:r>
      <w:r w:rsidR="30D9973D" w:rsidRPr="50046571">
        <w:rPr>
          <w:vertAlign w:val="superscript"/>
        </w:rPr>
        <w:t>6</w:t>
      </w:r>
      <w:r w:rsidR="30D9973D">
        <w:t xml:space="preserve"> </w:t>
      </w:r>
      <w:r w:rsidR="2B97E1BE">
        <w:t>vastava keskkonna-, sotsiaalsetest ja juhtimisteguritest tulenevate riskide juhtimise kava ulatust, kvantifitseerivaid eesmärke ja protsesse</w:t>
      </w:r>
      <w:commentRangeStart w:id="97"/>
      <w:r w:rsidR="2B97E1BE">
        <w:t>.</w:t>
      </w:r>
      <w:commentRangeEnd w:id="97"/>
      <w:r>
        <w:commentReference w:id="97"/>
      </w:r>
      <w:r w:rsidR="1B20DF53">
        <w:t>”;</w:t>
      </w:r>
      <w:r w:rsidR="2B97E1BE">
        <w:t xml:space="preserve"> </w:t>
      </w:r>
    </w:p>
    <w:p w14:paraId="32AB528E" w14:textId="77777777" w:rsidR="00F86F72" w:rsidRPr="0052201F" w:rsidRDefault="00F86F72" w:rsidP="14D1E9CD">
      <w:pPr>
        <w:pStyle w:val="Normaallaadveeb"/>
        <w:shd w:val="clear" w:color="auto" w:fill="FFFFFF" w:themeFill="background1"/>
        <w:spacing w:before="0" w:beforeAutospacing="0" w:after="0" w:afterAutospacing="0"/>
        <w:jc w:val="both"/>
        <w:rPr>
          <w:b/>
          <w:bCs/>
        </w:rPr>
      </w:pPr>
    </w:p>
    <w:p w14:paraId="7A6DBB25" w14:textId="69585E52" w:rsidR="00F86F72" w:rsidRPr="0052201F" w:rsidRDefault="00AF3179" w:rsidP="14D1E9CD">
      <w:pPr>
        <w:pStyle w:val="Normaallaadveeb"/>
        <w:shd w:val="clear" w:color="auto" w:fill="FFFFFF" w:themeFill="background1"/>
        <w:spacing w:before="0" w:beforeAutospacing="0" w:after="0" w:afterAutospacing="0"/>
        <w:jc w:val="both"/>
      </w:pPr>
      <w:r>
        <w:rPr>
          <w:b/>
          <w:bCs/>
        </w:rPr>
        <w:t>181</w:t>
      </w:r>
      <w:r w:rsidR="3D78F919" w:rsidRPr="0052201F">
        <w:rPr>
          <w:b/>
          <w:bCs/>
        </w:rPr>
        <w:t xml:space="preserve">) </w:t>
      </w:r>
      <w:r w:rsidR="3D78F919" w:rsidRPr="0052201F">
        <w:t>paragrahvi 96 täiendatakse lõigetega 14</w:t>
      </w:r>
      <w:r w:rsidR="1A1A3097" w:rsidRPr="0052201F">
        <w:t>–</w:t>
      </w:r>
      <w:r w:rsidR="11E2D2DD" w:rsidRPr="0052201F">
        <w:t>20</w:t>
      </w:r>
      <w:r w:rsidR="3D78F919" w:rsidRPr="0052201F">
        <w:t xml:space="preserve"> järgmises sõnastuses: </w:t>
      </w:r>
    </w:p>
    <w:p w14:paraId="1BF8419E" w14:textId="06C0295F" w:rsidR="00F86F72" w:rsidRPr="0052201F" w:rsidRDefault="09807DAA" w:rsidP="14D1E9CD">
      <w:pPr>
        <w:pStyle w:val="Normaallaadveeb"/>
        <w:shd w:val="clear" w:color="auto" w:fill="FFFFFF" w:themeFill="background1"/>
        <w:spacing w:before="0" w:beforeAutospacing="0" w:after="0" w:afterAutospacing="0"/>
        <w:jc w:val="both"/>
        <w:rPr>
          <w:b/>
          <w:bCs/>
        </w:rPr>
      </w:pPr>
      <w:bookmarkStart w:id="98" w:name="_Hlk196490880"/>
      <w:r w:rsidRPr="0052201F">
        <w:t>,,(14) Finantsinspektsioon peab hindama ja jälgima arenguid krediidiasutuste praktikates, mis puudutab nende keskkonna-, sotsiaalseid ja juhtimisstrateegia</w:t>
      </w:r>
      <w:r w:rsidR="7348EBC2" w:rsidRPr="0052201F">
        <w:t>i</w:t>
      </w:r>
      <w:r w:rsidRPr="0052201F">
        <w:t>d ning vastavat riskijuhtimist, sealhulgas seoses käesoleva seaduse § 82</w:t>
      </w:r>
      <w:r w:rsidR="0A41871A" w:rsidRPr="0052201F">
        <w:rPr>
          <w:vertAlign w:val="superscript"/>
        </w:rPr>
        <w:t>6</w:t>
      </w:r>
      <w:r w:rsidRPr="0052201F">
        <w:t xml:space="preserve"> alusel koostatavate kavadega. Eelnimetatud hindamise käigus võetakse arvesse krediidiasutuste kestlikkusega seotud teenuste või toodete pakkumisi, kestlikule majandusele ülemineku rahastamise põhimõtteid, </w:t>
      </w:r>
      <w:r w:rsidR="7348EBC2" w:rsidRPr="0052201F">
        <w:t>eeltooduga seonduvaid</w:t>
      </w:r>
      <w:r w:rsidRPr="0052201F">
        <w:t xml:space="preserve"> laenude väljastamise põhimõtteid ning keskkonna</w:t>
      </w:r>
      <w:r w:rsidR="7348EBC2" w:rsidRPr="0052201F">
        <w:t>-</w:t>
      </w:r>
      <w:r w:rsidRPr="0052201F">
        <w:t>, sotsiaalsete</w:t>
      </w:r>
      <w:r w:rsidR="7348EBC2" w:rsidRPr="0052201F">
        <w:t>-</w:t>
      </w:r>
      <w:r w:rsidRPr="0052201F">
        <w:t xml:space="preserve"> ja juhtimis</w:t>
      </w:r>
      <w:r w:rsidR="7348EBC2" w:rsidRPr="0052201F">
        <w:t>tegurit</w:t>
      </w:r>
      <w:r w:rsidRPr="0052201F">
        <w:t xml:space="preserve">ega seotud eesmärke ja piiranguid. Finantsinspektsioon hindab </w:t>
      </w:r>
      <w:r w:rsidR="7348EBC2" w:rsidRPr="0052201F">
        <w:t>eelnimetatud</w:t>
      </w:r>
      <w:r w:rsidRPr="0052201F">
        <w:t xml:space="preserve"> kava</w:t>
      </w:r>
      <w:r w:rsidR="7348EBC2" w:rsidRPr="0052201F">
        <w:t>de</w:t>
      </w:r>
      <w:r w:rsidRPr="0052201F">
        <w:t xml:space="preserve"> usaldusväärsust järelevalvealase läbivaatamise ja hindamise protsessi osana.</w:t>
      </w:r>
      <w:r w:rsidR="0F0D4B41" w:rsidRPr="0052201F">
        <w:t xml:space="preserve"> Vajadusel teeb Finantsinspektsioon eelnimetatud hindamise käigus koostööd kliimamuutuste</w:t>
      </w:r>
      <w:r w:rsidR="6ACE120A" w:rsidRPr="0052201F">
        <w:t>-</w:t>
      </w:r>
      <w:r w:rsidR="0F0D4B41" w:rsidRPr="0052201F">
        <w:t xml:space="preserve"> ja keskkonnajärelevalve eest vastutavate ametiasutuste või avalik-õiguslike asutustega.</w:t>
      </w:r>
      <w:r w:rsidRPr="0052201F">
        <w:t xml:space="preserve"> </w:t>
      </w:r>
    </w:p>
    <w:p w14:paraId="11F8760D" w14:textId="77777777" w:rsidR="00BE1548" w:rsidRPr="0052201F" w:rsidRDefault="00BE1548" w:rsidP="14D1E9CD">
      <w:pPr>
        <w:pStyle w:val="Normaallaadveeb"/>
        <w:shd w:val="clear" w:color="auto" w:fill="FFFFFF" w:themeFill="background1"/>
        <w:spacing w:before="0" w:beforeAutospacing="0" w:after="0" w:afterAutospacing="0"/>
        <w:jc w:val="both"/>
        <w:rPr>
          <w:b/>
          <w:bCs/>
        </w:rPr>
      </w:pPr>
    </w:p>
    <w:p w14:paraId="7F134267" w14:textId="69F68ED4" w:rsidR="00BE1548" w:rsidRPr="0052201F" w:rsidRDefault="6795CBB0" w:rsidP="14D1E9CD">
      <w:pPr>
        <w:pStyle w:val="Normaallaadveeb"/>
        <w:shd w:val="clear" w:color="auto" w:fill="FFFFFF" w:themeFill="background1"/>
        <w:spacing w:before="0" w:beforeAutospacing="0" w:after="0" w:afterAutospacing="0"/>
        <w:jc w:val="both"/>
      </w:pPr>
      <w:r w:rsidRPr="0052201F">
        <w:t>(</w:t>
      </w:r>
      <w:r w:rsidR="7D45839B" w:rsidRPr="0052201F">
        <w:t>15</w:t>
      </w:r>
      <w:r w:rsidRPr="0052201F">
        <w:t xml:space="preserve">) Finantsinspektsioon peab järelevalve käigus hindama krediidiasutuste keskkonna-, sotsiaalsete ja juhtimisriskidega seotud juhtimis- ja </w:t>
      </w:r>
      <w:proofErr w:type="spellStart"/>
      <w:r w:rsidRPr="0052201F">
        <w:t>riskijuhtimisprotsesse</w:t>
      </w:r>
      <w:proofErr w:type="spellEnd"/>
      <w:r w:rsidRPr="0052201F">
        <w:t xml:space="preserve"> ning vastavaid riskipositsioone. Eelnimetatud protsesside ja riskipositsioonide piisavuse hindamisel peab arvestama krediidiasutuse ärimudelit.</w:t>
      </w:r>
    </w:p>
    <w:p w14:paraId="436191DC" w14:textId="77777777" w:rsidR="00BE1548" w:rsidRPr="0052201F" w:rsidRDefault="00BE1548" w:rsidP="14D1E9CD">
      <w:pPr>
        <w:pStyle w:val="Normaallaadveeb"/>
        <w:shd w:val="clear" w:color="auto" w:fill="FFFFFF" w:themeFill="background1"/>
        <w:spacing w:before="0" w:beforeAutospacing="0" w:after="0" w:afterAutospacing="0"/>
        <w:jc w:val="both"/>
      </w:pPr>
    </w:p>
    <w:p w14:paraId="5813DEF0" w14:textId="08A6D26C" w:rsidR="00BE1548" w:rsidRPr="0052201F" w:rsidRDefault="0F0D4B41" w:rsidP="14D1E9CD">
      <w:pPr>
        <w:pStyle w:val="Normaallaadveeb"/>
        <w:shd w:val="clear" w:color="auto" w:fill="FFFFFF" w:themeFill="background1"/>
        <w:spacing w:before="0" w:beforeAutospacing="0" w:after="0" w:afterAutospacing="0"/>
        <w:jc w:val="both"/>
      </w:pPr>
      <w:r w:rsidRPr="0052201F">
        <w:t>(</w:t>
      </w:r>
      <w:r w:rsidR="7D45839B" w:rsidRPr="0052201F">
        <w:t>16</w:t>
      </w:r>
      <w:r w:rsidRPr="0052201F">
        <w:t xml:space="preserve">) </w:t>
      </w:r>
      <w:r w:rsidR="6795CBB0" w:rsidRPr="0052201F">
        <w:t>Krediidiasutuse keskkonna-, sotsiaalsete ja juhtimisriskidega seotud riskipositsioone hinnatakse lähtuvalt ka krediidiasutuse käesoleva seaduse § 82</w:t>
      </w:r>
      <w:r w:rsidR="6795CBB0" w:rsidRPr="0052201F">
        <w:rPr>
          <w:vertAlign w:val="superscript"/>
        </w:rPr>
        <w:t>6</w:t>
      </w:r>
      <w:r w:rsidR="6795CBB0" w:rsidRPr="0052201F">
        <w:t xml:space="preserve"> alusel koostatud kavast.</w:t>
      </w:r>
      <w:r w:rsidRPr="0052201F">
        <w:t xml:space="preserve"> Finantsinspektsioon peab tagama, et k</w:t>
      </w:r>
      <w:r w:rsidR="6795CBB0" w:rsidRPr="0052201F">
        <w:t xml:space="preserve">rediidiasutuse keskkonna-, sotsiaalsete ja juhtimisriskidega seotud juhtimis- ja </w:t>
      </w:r>
      <w:proofErr w:type="spellStart"/>
      <w:r w:rsidR="6795CBB0" w:rsidRPr="0052201F">
        <w:t>riskijuhtimisprotsessid</w:t>
      </w:r>
      <w:proofErr w:type="spellEnd"/>
      <w:r w:rsidR="6795CBB0" w:rsidRPr="0052201F">
        <w:t xml:space="preserve"> viiakse kooskõlla </w:t>
      </w:r>
      <w:r w:rsidRPr="0052201F">
        <w:t xml:space="preserve">eelnimetatud </w:t>
      </w:r>
      <w:r w:rsidR="6795CBB0" w:rsidRPr="0052201F">
        <w:t>kavas seatud eesmärkidega.</w:t>
      </w:r>
    </w:p>
    <w:p w14:paraId="3868D54A" w14:textId="77777777" w:rsidR="00221B19" w:rsidRPr="0052201F" w:rsidRDefault="00221B19" w:rsidP="14D1E9CD">
      <w:pPr>
        <w:pStyle w:val="Normaallaadveeb"/>
        <w:shd w:val="clear" w:color="auto" w:fill="FFFFFF" w:themeFill="background1"/>
        <w:spacing w:before="0" w:beforeAutospacing="0" w:after="0" w:afterAutospacing="0"/>
        <w:jc w:val="both"/>
      </w:pPr>
    </w:p>
    <w:p w14:paraId="54295553" w14:textId="72656E71" w:rsidR="00221B19" w:rsidRPr="0052201F" w:rsidRDefault="0F0D4B41" w:rsidP="14D1E9CD">
      <w:pPr>
        <w:pStyle w:val="Normaallaadveeb"/>
        <w:shd w:val="clear" w:color="auto" w:fill="FFFFFF" w:themeFill="background1"/>
        <w:spacing w:before="0" w:beforeAutospacing="0" w:after="0" w:afterAutospacing="0"/>
        <w:jc w:val="both"/>
      </w:pPr>
      <w:r w:rsidRPr="0052201F">
        <w:t>(</w:t>
      </w:r>
      <w:r w:rsidR="7D45839B" w:rsidRPr="0052201F">
        <w:t>17</w:t>
      </w:r>
      <w:r w:rsidRPr="0052201F">
        <w:t>) Finantsinspektsioon peab järelevalve käigus andma hinnangu ka krediidiasutuse käesoleva seaduse § 82</w:t>
      </w:r>
      <w:r w:rsidRPr="0052201F">
        <w:rPr>
          <w:vertAlign w:val="superscript"/>
        </w:rPr>
        <w:t>6</w:t>
      </w:r>
      <w:r w:rsidRPr="0052201F">
        <w:t xml:space="preserve"> alusel koostatud kavale ja edusammudele, mida on tehtud kliimaneutraalsuse saavutamisega seotud kohandamisprotsessist tulenevate keskkonna-, sotsiaalsete ja juhtimisriskidega tegelemisel ning teiste asjaomaste, keskkonna-, sotsiaalseid ja juhtimistegureid puudutavate Euroopa Liidu regulatiivsete eesmärkide saavutamisel.</w:t>
      </w:r>
    </w:p>
    <w:p w14:paraId="4480F5B7" w14:textId="77777777" w:rsidR="00221B19" w:rsidRPr="0052201F" w:rsidRDefault="00221B19" w:rsidP="14D1E9CD">
      <w:pPr>
        <w:pStyle w:val="Normaallaadveeb"/>
        <w:shd w:val="clear" w:color="auto" w:fill="FFFFFF" w:themeFill="background1"/>
        <w:spacing w:before="0" w:beforeAutospacing="0" w:after="0" w:afterAutospacing="0"/>
        <w:jc w:val="both"/>
      </w:pPr>
    </w:p>
    <w:p w14:paraId="53B74AEC" w14:textId="607EC6C3" w:rsidR="00F86F72" w:rsidRPr="0052201F" w:rsidRDefault="0F0D4B41" w:rsidP="14D1E9CD">
      <w:pPr>
        <w:pStyle w:val="Normaallaadveeb"/>
        <w:shd w:val="clear" w:color="auto" w:fill="FFFFFF" w:themeFill="background1"/>
        <w:spacing w:before="0" w:beforeAutospacing="0" w:after="0" w:afterAutospacing="0"/>
        <w:jc w:val="both"/>
      </w:pPr>
      <w:r w:rsidRPr="0052201F">
        <w:t>(</w:t>
      </w:r>
      <w:r w:rsidR="7D45839B" w:rsidRPr="0052201F">
        <w:t>18</w:t>
      </w:r>
      <w:r w:rsidRPr="0052201F">
        <w:t xml:space="preserve">) Finantsinspektsioon peab järelevalve käigus hindama krediidiasutuste </w:t>
      </w:r>
      <w:proofErr w:type="spellStart"/>
      <w:r w:rsidRPr="0052201F">
        <w:t>krüptovara</w:t>
      </w:r>
      <w:proofErr w:type="spellEnd"/>
      <w:r w:rsidRPr="0052201F">
        <w:t xml:space="preserve"> riskipositsioone ning </w:t>
      </w:r>
      <w:proofErr w:type="spellStart"/>
      <w:r w:rsidRPr="0052201F">
        <w:t>krüptovarateenuste</w:t>
      </w:r>
      <w:proofErr w:type="spellEnd"/>
      <w:r w:rsidRPr="0052201F">
        <w:t xml:space="preserve"> osutamist puudutavaid juhtimis- ja </w:t>
      </w:r>
      <w:proofErr w:type="spellStart"/>
      <w:r w:rsidRPr="0052201F">
        <w:t>riskijuhtimisprotsesse</w:t>
      </w:r>
      <w:proofErr w:type="spellEnd"/>
      <w:r w:rsidRPr="0052201F">
        <w:t>, sealhulgas arvestades krediidiasutuse riskide tuvastamise poliitikaid ja protsess</w:t>
      </w:r>
      <w:r w:rsidR="7D45839B" w:rsidRPr="0052201F">
        <w:t>e</w:t>
      </w:r>
      <w:r w:rsidRPr="0052201F">
        <w:t xml:space="preserve"> ning käesoleva seaduse § 82 lõikes 3</w:t>
      </w:r>
      <w:r w:rsidRPr="0052201F">
        <w:rPr>
          <w:vertAlign w:val="superscript"/>
        </w:rPr>
        <w:t>11</w:t>
      </w:r>
      <w:r w:rsidRPr="0052201F">
        <w:t xml:space="preserve"> alusel </w:t>
      </w:r>
      <w:r w:rsidR="7D45839B" w:rsidRPr="0052201F">
        <w:t xml:space="preserve">läbiviidud </w:t>
      </w:r>
      <w:r w:rsidRPr="0052201F">
        <w:t>hindamiste tulemuste adekvaatsust.</w:t>
      </w:r>
      <w:bookmarkEnd w:id="98"/>
    </w:p>
    <w:p w14:paraId="2A5B6238" w14:textId="77777777" w:rsidR="008546E9" w:rsidRPr="0052201F" w:rsidRDefault="008546E9" w:rsidP="14D1E9CD">
      <w:pPr>
        <w:pStyle w:val="Normaallaadveeb"/>
        <w:shd w:val="clear" w:color="auto" w:fill="FFFFFF" w:themeFill="background1"/>
        <w:spacing w:before="0" w:beforeAutospacing="0" w:after="0" w:afterAutospacing="0"/>
        <w:jc w:val="both"/>
      </w:pPr>
    </w:p>
    <w:p w14:paraId="3176E79D" w14:textId="14FFD66A" w:rsidR="00F86F72" w:rsidRPr="0052201F" w:rsidRDefault="0B1DF80D" w:rsidP="14D1E9CD">
      <w:pPr>
        <w:pStyle w:val="Normaallaadveeb"/>
        <w:shd w:val="clear" w:color="auto" w:fill="FFFFFF" w:themeFill="background1"/>
        <w:spacing w:before="0" w:beforeAutospacing="0" w:after="0" w:afterAutospacing="0"/>
        <w:jc w:val="both"/>
        <w:rPr>
          <w:b/>
          <w:bCs/>
        </w:rPr>
      </w:pPr>
      <w:r w:rsidRPr="0052201F">
        <w:t>(</w:t>
      </w:r>
      <w:r w:rsidR="11E2D2DD" w:rsidRPr="0052201F">
        <w:t>19</w:t>
      </w:r>
      <w:r w:rsidRPr="0052201F">
        <w:t xml:space="preserve">) Käesoleva paragrahvi lõikes 3 sätestatud </w:t>
      </w:r>
      <w:r w:rsidR="571F6C94" w:rsidRPr="0052201F">
        <w:t xml:space="preserve">taotluse </w:t>
      </w:r>
      <w:r w:rsidRPr="0052201F">
        <w:t>läbivaatamise ja hindamise käigus rakendab Finantsinspektsioon proportsionaalsuse põhimõtet kooskõlas Finan</w:t>
      </w:r>
      <w:r w:rsidR="6A7747EB" w:rsidRPr="0052201F">
        <w:t xml:space="preserve">tsinspektsiooni seaduse § 53 lõike 3 punkti 3 kohaselt avaldatud </w:t>
      </w:r>
      <w:proofErr w:type="spellStart"/>
      <w:r w:rsidR="6A7747EB" w:rsidRPr="0052201F">
        <w:t>üldkriteeriumiteg</w:t>
      </w:r>
      <w:r w:rsidR="6BFB2516" w:rsidRPr="0052201F">
        <w:t>a</w:t>
      </w:r>
      <w:proofErr w:type="spellEnd"/>
      <w:r w:rsidR="6BFB2516" w:rsidRPr="0052201F">
        <w:t xml:space="preserve"> ning hindab, kas järgmised tingimused on täidetud: </w:t>
      </w:r>
    </w:p>
    <w:p w14:paraId="19C95A11" w14:textId="35D15D20" w:rsidR="322EFB89" w:rsidRPr="0052201F" w:rsidRDefault="50721549" w:rsidP="14D1E9CD">
      <w:pPr>
        <w:pStyle w:val="Normaallaadveeb"/>
        <w:shd w:val="clear" w:color="auto" w:fill="FFFFFF" w:themeFill="background1"/>
        <w:spacing w:before="0" w:beforeAutospacing="0" w:after="0" w:afterAutospacing="0"/>
        <w:jc w:val="both"/>
        <w:rPr>
          <w:b/>
          <w:bCs/>
        </w:rPr>
      </w:pPr>
      <w:r w:rsidRPr="0052201F">
        <w:t xml:space="preserve">1) krediidiasutus </w:t>
      </w:r>
      <w:r w:rsidR="7F4C9773" w:rsidRPr="0052201F">
        <w:t xml:space="preserve">ei ole Euroopa Parlamendi ja nõukogu määruse (EL) nr 575/2013 kohaselt globaalne süsteemselt oluline krediidiasutus, </w:t>
      </w:r>
      <w:r w:rsidR="26382D72" w:rsidRPr="0052201F">
        <w:t xml:space="preserve">kolmanda riigi globaalne süsteemselt oluline krediidiasutus ega globaalse süsteemselt olulise krediidiasutuse üksus; </w:t>
      </w:r>
    </w:p>
    <w:p w14:paraId="0EEE5DBB" w14:textId="44C30065" w:rsidR="6C32AF73" w:rsidRPr="0052201F" w:rsidRDefault="2C7697D3" w:rsidP="14D1E9CD">
      <w:pPr>
        <w:pStyle w:val="Normaallaadveeb"/>
        <w:shd w:val="clear" w:color="auto" w:fill="FFFFFF" w:themeFill="background1"/>
        <w:spacing w:before="0" w:beforeAutospacing="0" w:after="0" w:afterAutospacing="0"/>
        <w:jc w:val="both"/>
        <w:rPr>
          <w:b/>
          <w:bCs/>
        </w:rPr>
      </w:pPr>
      <w:r w:rsidRPr="0052201F">
        <w:t xml:space="preserve">2) </w:t>
      </w:r>
      <w:r w:rsidR="2430804F" w:rsidRPr="0052201F">
        <w:t>krediidiasutus ei ole käesoleva seaduse §</w:t>
      </w:r>
      <w:r w:rsidR="4CF1F51F" w:rsidRPr="0052201F">
        <w:t xml:space="preserve"> 86</w:t>
      </w:r>
      <w:r w:rsidR="4CF1F51F" w:rsidRPr="0052201F">
        <w:rPr>
          <w:vertAlign w:val="superscript"/>
        </w:rPr>
        <w:t>48</w:t>
      </w:r>
      <w:r w:rsidR="4CF1F51F" w:rsidRPr="0052201F">
        <w:t xml:space="preserve"> lõi</w:t>
      </w:r>
      <w:r w:rsidR="0608FEFA" w:rsidRPr="0052201F">
        <w:t>gete 1 ja 2</w:t>
      </w:r>
      <w:r w:rsidR="51D0FAF0" w:rsidRPr="0052201F">
        <w:t xml:space="preserve"> kohaselt muu süsteemselt oluline krediidiasutus; </w:t>
      </w:r>
    </w:p>
    <w:p w14:paraId="56064527" w14:textId="07F2F843" w:rsidR="1251CE01" w:rsidRPr="0052201F" w:rsidRDefault="50C94AE7" w:rsidP="14D1E9CD">
      <w:pPr>
        <w:pStyle w:val="Normaallaadveeb"/>
        <w:shd w:val="clear" w:color="auto" w:fill="FFFFFF" w:themeFill="background1"/>
        <w:spacing w:before="0" w:beforeAutospacing="0" w:after="0" w:afterAutospacing="0"/>
        <w:jc w:val="both"/>
        <w:rPr>
          <w:b/>
          <w:bCs/>
        </w:rPr>
      </w:pPr>
      <w:r w:rsidRPr="0052201F">
        <w:t xml:space="preserve">3) krediidiasutus </w:t>
      </w:r>
      <w:r w:rsidR="24D6FCCE" w:rsidRPr="0052201F">
        <w:t xml:space="preserve">kuulub </w:t>
      </w:r>
      <w:r w:rsidRPr="0052201F">
        <w:t xml:space="preserve">gruppi, kus </w:t>
      </w:r>
      <w:r w:rsidR="1F538F2D" w:rsidRPr="0052201F">
        <w:t>emaettevõtja</w:t>
      </w:r>
      <w:r w:rsidR="5A54CFD8" w:rsidRPr="0052201F">
        <w:t>l on raamatupidamise seaduse § 27 lõike 1 kohaselt valitsev mõju</w:t>
      </w:r>
      <w:r w:rsidR="0BEFAEA9" w:rsidRPr="0052201F">
        <w:t xml:space="preserve"> tema ja enamus temaga samasse gruppi kuuluvate krediidiasutuste</w:t>
      </w:r>
      <w:r w:rsidR="6BD9B271" w:rsidRPr="0052201F">
        <w:t xml:space="preserve"> üle.</w:t>
      </w:r>
      <w:r w:rsidR="3C046B89" w:rsidRPr="0052201F">
        <w:t xml:space="preserve"> </w:t>
      </w:r>
    </w:p>
    <w:p w14:paraId="183BF2D6" w14:textId="47232421" w:rsidR="1426E5AB" w:rsidRPr="0052201F" w:rsidRDefault="1426E5AB" w:rsidP="14D1E9CD">
      <w:pPr>
        <w:pStyle w:val="Normaallaadveeb"/>
        <w:shd w:val="clear" w:color="auto" w:fill="FFFFFF" w:themeFill="background1"/>
        <w:spacing w:before="0" w:beforeAutospacing="0" w:after="0" w:afterAutospacing="0"/>
        <w:jc w:val="both"/>
      </w:pPr>
    </w:p>
    <w:p w14:paraId="6564F4AA" w14:textId="0F2AE674" w:rsidR="30DDD8E5" w:rsidRPr="0052201F" w:rsidRDefault="1151918A" w:rsidP="14D1E9CD">
      <w:pPr>
        <w:pStyle w:val="Normaallaadveeb"/>
        <w:shd w:val="clear" w:color="auto" w:fill="FFFFFF" w:themeFill="background1"/>
        <w:spacing w:before="0" w:beforeAutospacing="0" w:after="0" w:afterAutospacing="0"/>
        <w:jc w:val="both"/>
        <w:rPr>
          <w:b/>
          <w:bCs/>
        </w:rPr>
      </w:pPr>
      <w:r w:rsidRPr="0052201F">
        <w:t>(</w:t>
      </w:r>
      <w:r w:rsidR="11E2D2DD" w:rsidRPr="0052201F">
        <w:t>20</w:t>
      </w:r>
      <w:r w:rsidRPr="0052201F">
        <w:t>) Käesoleva paragrahvi lõike 1</w:t>
      </w:r>
      <w:r w:rsidR="11E2D2DD" w:rsidRPr="0052201F">
        <w:t>9</w:t>
      </w:r>
      <w:r w:rsidRPr="0052201F">
        <w:t xml:space="preserve"> punktis 3 nimetatud krediidiasutu</w:t>
      </w:r>
      <w:r w:rsidR="13214434" w:rsidRPr="0052201F">
        <w:t>s</w:t>
      </w:r>
      <w:r w:rsidR="09B1D139" w:rsidRPr="0052201F">
        <w:t>ed</w:t>
      </w:r>
      <w:r w:rsidRPr="0052201F">
        <w:t xml:space="preserve"> pea</w:t>
      </w:r>
      <w:r w:rsidR="0994089D" w:rsidRPr="0052201F">
        <w:t>vad</w:t>
      </w:r>
      <w:r w:rsidRPr="0052201F">
        <w:t xml:space="preserve"> vastama </w:t>
      </w:r>
      <w:r w:rsidR="0EA7FE03" w:rsidRPr="0052201F">
        <w:t xml:space="preserve">kõigile </w:t>
      </w:r>
      <w:r w:rsidRPr="0052201F">
        <w:t xml:space="preserve">järgmistele tingimustele: </w:t>
      </w:r>
    </w:p>
    <w:p w14:paraId="3322A423" w14:textId="1B508EB4" w:rsidR="009F6843" w:rsidRPr="0052201F" w:rsidRDefault="4F1EFF02" w:rsidP="14D1E9CD">
      <w:pPr>
        <w:pStyle w:val="Normaallaadveeb"/>
        <w:shd w:val="clear" w:color="auto" w:fill="FFFFFF" w:themeFill="background1"/>
        <w:spacing w:before="0" w:beforeAutospacing="0" w:after="0" w:afterAutospacing="0"/>
        <w:jc w:val="both"/>
        <w:rPr>
          <w:b/>
          <w:bCs/>
        </w:rPr>
      </w:pPr>
      <w:r w:rsidRPr="0052201F">
        <w:t xml:space="preserve">1) </w:t>
      </w:r>
      <w:r w:rsidR="4E741EC0" w:rsidRPr="0052201F">
        <w:t>nad liigituvad või enamus neist liigituvad</w:t>
      </w:r>
      <w:r w:rsidR="1476158C" w:rsidRPr="0052201F">
        <w:t xml:space="preserve"> </w:t>
      </w:r>
      <w:r w:rsidR="4E741EC0" w:rsidRPr="0052201F">
        <w:t xml:space="preserve">Euroopa Parlamendi ja nõukogu määruse (EL) nr 575/2013 artikli 27 lõike 1 punkti 1 kohaselt </w:t>
      </w:r>
      <w:r w:rsidR="1BF04019" w:rsidRPr="0052201F">
        <w:t>ühistupankadeks</w:t>
      </w:r>
      <w:r w:rsidR="0F0A5051" w:rsidRPr="0052201F">
        <w:t xml:space="preserve"> või </w:t>
      </w:r>
      <w:r w:rsidR="1BF04019" w:rsidRPr="0052201F">
        <w:t xml:space="preserve">muudeks sarnasteks </w:t>
      </w:r>
      <w:r w:rsidR="6F8BD0AB" w:rsidRPr="0052201F">
        <w:t>ühingutek</w:t>
      </w:r>
      <w:r w:rsidR="1BF04019" w:rsidRPr="0052201F">
        <w:t>s</w:t>
      </w:r>
      <w:r w:rsidR="0F0A5051" w:rsidRPr="0052201F">
        <w:t xml:space="preserve"> ning </w:t>
      </w:r>
      <w:r w:rsidR="4161B5B6" w:rsidRPr="0052201F">
        <w:t xml:space="preserve">nendele on </w:t>
      </w:r>
      <w:r w:rsidR="0F0A5051" w:rsidRPr="0052201F">
        <w:t>seadusega</w:t>
      </w:r>
      <w:r w:rsidR="5F33C6C2" w:rsidRPr="0052201F">
        <w:t xml:space="preserve"> kehtestatud väljamaksete ülempiir või maksimumtaseme piir; </w:t>
      </w:r>
    </w:p>
    <w:p w14:paraId="2A65AD03" w14:textId="3871991E" w:rsidR="2DCF8D46" w:rsidRPr="0052201F" w:rsidRDefault="53AC9401" w:rsidP="14D1E9CD">
      <w:pPr>
        <w:pStyle w:val="Normaallaadveeb"/>
        <w:shd w:val="clear" w:color="auto" w:fill="FFFFFF" w:themeFill="background1"/>
        <w:spacing w:before="0" w:beforeAutospacing="0" w:after="0" w:afterAutospacing="0"/>
        <w:jc w:val="both"/>
        <w:rPr>
          <w:b/>
          <w:bCs/>
        </w:rPr>
      </w:pPr>
      <w:r w:rsidRPr="0052201F">
        <w:t xml:space="preserve">2) nende koguvarade maht individuaalsel või </w:t>
      </w:r>
      <w:proofErr w:type="spellStart"/>
      <w:r w:rsidRPr="0052201F">
        <w:t>allkonsolideeritud</w:t>
      </w:r>
      <w:proofErr w:type="spellEnd"/>
      <w:r w:rsidRPr="0052201F">
        <w:t xml:space="preserve"> alusel ei ületa 30 miljardit eurot.”; </w:t>
      </w:r>
    </w:p>
    <w:p w14:paraId="1747F9E5" w14:textId="6D1F95A6" w:rsidR="00D31868" w:rsidRPr="0052201F" w:rsidRDefault="00D31868" w:rsidP="14D1E9CD">
      <w:pPr>
        <w:pStyle w:val="Normaallaadveeb"/>
        <w:shd w:val="clear" w:color="auto" w:fill="FFFFFF" w:themeFill="background1"/>
        <w:spacing w:before="0" w:beforeAutospacing="0" w:after="0" w:afterAutospacing="0"/>
        <w:jc w:val="both"/>
      </w:pPr>
    </w:p>
    <w:p w14:paraId="5266D9F9" w14:textId="1A1F0FF3" w:rsidR="07BAF7EE" w:rsidRPr="0052201F" w:rsidRDefault="00AF3179" w:rsidP="14D1E9CD">
      <w:pPr>
        <w:pStyle w:val="Normaallaadveeb"/>
        <w:shd w:val="clear" w:color="auto" w:fill="FFFFFF" w:themeFill="background1"/>
        <w:spacing w:before="0" w:beforeAutospacing="0" w:after="0" w:afterAutospacing="0"/>
        <w:jc w:val="both"/>
      </w:pPr>
      <w:r>
        <w:rPr>
          <w:b/>
          <w:bCs/>
        </w:rPr>
        <w:t>182</w:t>
      </w:r>
      <w:r w:rsidR="0F34B727" w:rsidRPr="0052201F">
        <w:rPr>
          <w:b/>
          <w:bCs/>
        </w:rPr>
        <w:t xml:space="preserve">) </w:t>
      </w:r>
      <w:r w:rsidR="0F34B727" w:rsidRPr="0052201F">
        <w:t xml:space="preserve">paragrahvi 97 lõike 1 punktis 4 asendatakse tekstiosa ,,krediidiasutusi, filiaale ja esindusi” tekstiosaga ,,krediidiasutusi ja filiaale”; </w:t>
      </w:r>
    </w:p>
    <w:p w14:paraId="5D43CCBB" w14:textId="08B5B803" w:rsidR="22864E86" w:rsidRPr="0052201F" w:rsidRDefault="22864E86" w:rsidP="14D1E9CD">
      <w:pPr>
        <w:pStyle w:val="Normaallaadveeb"/>
        <w:shd w:val="clear" w:color="auto" w:fill="FFFFFF" w:themeFill="background1"/>
        <w:spacing w:before="0" w:beforeAutospacing="0" w:after="0" w:afterAutospacing="0"/>
        <w:jc w:val="both"/>
      </w:pPr>
    </w:p>
    <w:p w14:paraId="36F18D55" w14:textId="311A7170" w:rsidR="00E43129" w:rsidRPr="0052201F" w:rsidRDefault="00AF3179" w:rsidP="14D1E9CD">
      <w:pPr>
        <w:pStyle w:val="Normaallaadveeb"/>
        <w:shd w:val="clear" w:color="auto" w:fill="FFFFFF" w:themeFill="background1"/>
        <w:spacing w:before="0" w:beforeAutospacing="0" w:after="0" w:afterAutospacing="0"/>
        <w:jc w:val="both"/>
      </w:pPr>
      <w:r>
        <w:rPr>
          <w:b/>
          <w:bCs/>
        </w:rPr>
        <w:t>183</w:t>
      </w:r>
      <w:r w:rsidR="3E84A4F4" w:rsidRPr="0052201F">
        <w:rPr>
          <w:b/>
          <w:bCs/>
        </w:rPr>
        <w:t xml:space="preserve">) </w:t>
      </w:r>
      <w:r w:rsidR="3E84A4F4" w:rsidRPr="0052201F">
        <w:t>paragrahvi 97 täiendatakse lõikega 2</w:t>
      </w:r>
      <w:r w:rsidR="3E84A4F4" w:rsidRPr="0052201F">
        <w:rPr>
          <w:vertAlign w:val="superscript"/>
        </w:rPr>
        <w:t>2</w:t>
      </w:r>
      <w:r w:rsidR="3E84A4F4" w:rsidRPr="0052201F">
        <w:t xml:space="preserve"> järgmises sõnastuses: </w:t>
      </w:r>
    </w:p>
    <w:p w14:paraId="3FE7D20C" w14:textId="55A16BE3" w:rsidR="00E43129" w:rsidRPr="0052201F" w:rsidRDefault="3E84A4F4" w:rsidP="14D1E9CD">
      <w:pPr>
        <w:pStyle w:val="Normaallaadveeb"/>
        <w:shd w:val="clear" w:color="auto" w:fill="FFFFFF" w:themeFill="background1"/>
        <w:spacing w:before="0" w:beforeAutospacing="0" w:after="0" w:afterAutospacing="0"/>
        <w:jc w:val="both"/>
        <w:rPr>
          <w:b/>
          <w:bCs/>
        </w:rPr>
      </w:pPr>
      <w:r w:rsidRPr="0052201F">
        <w:t>,,(2</w:t>
      </w:r>
      <w:r w:rsidRPr="0052201F">
        <w:rPr>
          <w:vertAlign w:val="superscript"/>
        </w:rPr>
        <w:t>2</w:t>
      </w:r>
      <w:r w:rsidRPr="0052201F">
        <w:t>) Finantsinspektsioon teostab käesoleva paragrahvi lõikes 2 nimetatud konsolideeritud järelevalvet juhul, kui käesoleva seaduse §</w:t>
      </w:r>
      <w:r w:rsidR="5F0752B1" w:rsidRPr="0052201F">
        <w:t xml:space="preserve"> </w:t>
      </w:r>
      <w:r w:rsidRPr="0052201F">
        <w:t>13</w:t>
      </w:r>
      <w:r w:rsidRPr="0052201F">
        <w:rPr>
          <w:vertAlign w:val="superscript"/>
        </w:rPr>
        <w:t>7</w:t>
      </w:r>
      <w:r w:rsidRPr="0052201F">
        <w:t xml:space="preserve"> </w:t>
      </w:r>
      <w:r w:rsidR="5F0752B1" w:rsidRPr="0052201F">
        <w:t xml:space="preserve">lõikes 3 </w:t>
      </w:r>
      <w:r w:rsidRPr="0052201F">
        <w:t>ei ole sätestatud teisiti.“;</w:t>
      </w:r>
    </w:p>
    <w:p w14:paraId="083F961F" w14:textId="65FA4061" w:rsidR="22864E86" w:rsidRPr="0052201F" w:rsidRDefault="22864E86" w:rsidP="14D1E9CD">
      <w:pPr>
        <w:pStyle w:val="Normaallaadveeb"/>
        <w:shd w:val="clear" w:color="auto" w:fill="FFFFFF" w:themeFill="background1"/>
        <w:spacing w:before="0" w:beforeAutospacing="0" w:after="0" w:afterAutospacing="0"/>
        <w:jc w:val="both"/>
        <w:rPr>
          <w:b/>
          <w:bCs/>
        </w:rPr>
      </w:pPr>
    </w:p>
    <w:p w14:paraId="0E4ECEF5" w14:textId="41FAA39D" w:rsidR="027539B6" w:rsidRPr="0052201F" w:rsidRDefault="00AF3179" w:rsidP="14D1E9CD">
      <w:pPr>
        <w:pStyle w:val="Normaallaadveeb"/>
        <w:shd w:val="clear" w:color="auto" w:fill="FFFFFF" w:themeFill="background1"/>
        <w:spacing w:before="0" w:beforeAutospacing="0" w:after="0" w:afterAutospacing="0"/>
        <w:jc w:val="both"/>
      </w:pPr>
      <w:r>
        <w:rPr>
          <w:b/>
          <w:bCs/>
        </w:rPr>
        <w:t>184</w:t>
      </w:r>
      <w:r w:rsidR="30ED2370" w:rsidRPr="0052201F">
        <w:rPr>
          <w:b/>
          <w:bCs/>
        </w:rPr>
        <w:t xml:space="preserve">) </w:t>
      </w:r>
      <w:r w:rsidR="30ED2370" w:rsidRPr="0052201F">
        <w:t>paragrahvi 97</w:t>
      </w:r>
      <w:r w:rsidR="30ED2370" w:rsidRPr="0052201F">
        <w:rPr>
          <w:vertAlign w:val="superscript"/>
        </w:rPr>
        <w:t>2</w:t>
      </w:r>
      <w:r w:rsidR="30ED2370" w:rsidRPr="0052201F">
        <w:t xml:space="preserve"> pealkirjast jäetakse välja sõnad ,,esinduse ning”; </w:t>
      </w:r>
    </w:p>
    <w:p w14:paraId="3214FAF5" w14:textId="77777777" w:rsidR="00E43129" w:rsidRPr="0052201F" w:rsidRDefault="00E43129" w:rsidP="14D1E9CD">
      <w:pPr>
        <w:pStyle w:val="Normaallaadveeb"/>
        <w:shd w:val="clear" w:color="auto" w:fill="FFFFFF" w:themeFill="background1"/>
        <w:spacing w:before="0" w:beforeAutospacing="0" w:after="0" w:afterAutospacing="0"/>
        <w:jc w:val="both"/>
      </w:pPr>
    </w:p>
    <w:p w14:paraId="28F931F9" w14:textId="5E465EAE" w:rsidR="00D31868" w:rsidRPr="0052201F" w:rsidRDefault="00AF3179" w:rsidP="14D1E9CD">
      <w:pPr>
        <w:pStyle w:val="Normaallaadveeb"/>
        <w:shd w:val="clear" w:color="auto" w:fill="FFFFFF" w:themeFill="background1"/>
        <w:spacing w:before="0" w:beforeAutospacing="0" w:after="0" w:afterAutospacing="0"/>
        <w:jc w:val="both"/>
      </w:pPr>
      <w:r>
        <w:rPr>
          <w:b/>
          <w:bCs/>
        </w:rPr>
        <w:t>185</w:t>
      </w:r>
      <w:r w:rsidR="3964795A" w:rsidRPr="0052201F">
        <w:rPr>
          <w:b/>
          <w:bCs/>
        </w:rPr>
        <w:t xml:space="preserve">) </w:t>
      </w:r>
      <w:r w:rsidR="3964795A" w:rsidRPr="0052201F">
        <w:t>paragrahvi 97</w:t>
      </w:r>
      <w:r w:rsidR="3964795A" w:rsidRPr="0052201F">
        <w:rPr>
          <w:vertAlign w:val="superscript"/>
        </w:rPr>
        <w:t>2</w:t>
      </w:r>
      <w:r w:rsidR="3964795A" w:rsidRPr="0052201F">
        <w:t xml:space="preserve"> täiendatakse lõikega 1</w:t>
      </w:r>
      <w:r w:rsidR="3964795A" w:rsidRPr="0052201F">
        <w:rPr>
          <w:vertAlign w:val="superscript"/>
        </w:rPr>
        <w:t>1</w:t>
      </w:r>
      <w:r w:rsidR="3964795A" w:rsidRPr="0052201F">
        <w:t xml:space="preserve"> järgmises sõnastuses: </w:t>
      </w:r>
    </w:p>
    <w:p w14:paraId="061E33B4" w14:textId="183667F2" w:rsidR="00D31868" w:rsidRPr="0052201F" w:rsidRDefault="3964795A" w:rsidP="00D3186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,,(1</w:t>
      </w:r>
      <w:r w:rsidRPr="0052201F">
        <w:rPr>
          <w:rFonts w:ascii="Times New Roman" w:hAnsi="Times New Roman" w:cs="Times New Roman"/>
          <w:sz w:val="24"/>
          <w:szCs w:val="24"/>
          <w:vertAlign w:val="superscript"/>
        </w:rPr>
        <w:t>1</w:t>
      </w:r>
      <w:r w:rsidRPr="0052201F">
        <w:rPr>
          <w:rFonts w:ascii="Times New Roman" w:hAnsi="Times New Roman" w:cs="Times New Roman"/>
          <w:sz w:val="24"/>
          <w:szCs w:val="24"/>
        </w:rPr>
        <w:t xml:space="preserve">) Finantsinspektsioon kehtestab </w:t>
      </w:r>
      <w:r w:rsidR="5AD08FE0" w:rsidRPr="0052201F">
        <w:rPr>
          <w:rFonts w:ascii="Times New Roman" w:hAnsi="Times New Roman" w:cs="Times New Roman"/>
          <w:sz w:val="24"/>
          <w:szCs w:val="24"/>
        </w:rPr>
        <w:t xml:space="preserve">käesoleva paragrahvi lõikes 1 ja </w:t>
      </w:r>
      <w:r w:rsidRPr="0052201F">
        <w:rPr>
          <w:rFonts w:ascii="Times New Roman" w:hAnsi="Times New Roman" w:cs="Times New Roman"/>
          <w:sz w:val="24"/>
          <w:szCs w:val="24"/>
        </w:rPr>
        <w:t>käesoleva seaduse § 96 lõikes 5 nimetatud andmete ja dokumentide läbivaatamise ja hindamise sageduse ja ulatuse, võttes arvesse kolmanda riigi krediidiasutuse filiaali liigitust esimesse või teise klassi, tegevuse laadi, mahtu ja keerukust.“;</w:t>
      </w:r>
    </w:p>
    <w:p w14:paraId="15BDDC9A" w14:textId="67B1F77F" w:rsidR="22864E86" w:rsidRPr="0052201F" w:rsidRDefault="22864E86" w:rsidP="22864E86">
      <w:pPr>
        <w:spacing w:after="0" w:line="240" w:lineRule="auto"/>
        <w:jc w:val="both"/>
        <w:rPr>
          <w:rFonts w:ascii="Times New Roman" w:hAnsi="Times New Roman" w:cs="Times New Roman"/>
          <w:b/>
          <w:bCs/>
          <w:sz w:val="24"/>
          <w:szCs w:val="24"/>
        </w:rPr>
      </w:pPr>
    </w:p>
    <w:p w14:paraId="7DFECE1D" w14:textId="58BA7CF2" w:rsidR="6C1F0284" w:rsidRPr="0052201F" w:rsidRDefault="00480404" w:rsidP="22864E8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186</w:t>
      </w:r>
      <w:r w:rsidR="5FCA0F20" w:rsidRPr="0052201F">
        <w:rPr>
          <w:rFonts w:ascii="Times New Roman" w:hAnsi="Times New Roman" w:cs="Times New Roman"/>
          <w:b/>
          <w:bCs/>
          <w:sz w:val="24"/>
          <w:szCs w:val="24"/>
        </w:rPr>
        <w:t xml:space="preserve">) </w:t>
      </w:r>
      <w:r w:rsidR="5FCA0F20" w:rsidRPr="0052201F">
        <w:rPr>
          <w:rFonts w:ascii="Times New Roman" w:hAnsi="Times New Roman" w:cs="Times New Roman"/>
          <w:sz w:val="24"/>
          <w:szCs w:val="24"/>
        </w:rPr>
        <w:t>paragrahvi 97</w:t>
      </w:r>
      <w:r w:rsidR="5FCA0F20" w:rsidRPr="0052201F">
        <w:rPr>
          <w:rFonts w:ascii="Times New Roman" w:hAnsi="Times New Roman" w:cs="Times New Roman"/>
          <w:sz w:val="24"/>
          <w:szCs w:val="24"/>
          <w:vertAlign w:val="superscript"/>
        </w:rPr>
        <w:t>2</w:t>
      </w:r>
      <w:r w:rsidR="5FCA0F20" w:rsidRPr="0052201F">
        <w:rPr>
          <w:rFonts w:ascii="Times New Roman" w:hAnsi="Times New Roman" w:cs="Times New Roman"/>
          <w:sz w:val="24"/>
          <w:szCs w:val="24"/>
        </w:rPr>
        <w:t xml:space="preserve"> lõike 2</w:t>
      </w:r>
      <w:r w:rsidR="765F30C6" w:rsidRPr="0052201F">
        <w:rPr>
          <w:rFonts w:ascii="Times New Roman" w:hAnsi="Times New Roman" w:cs="Times New Roman"/>
          <w:sz w:val="24"/>
          <w:szCs w:val="24"/>
        </w:rPr>
        <w:t xml:space="preserve"> esimesest lausest</w:t>
      </w:r>
      <w:r w:rsidR="5FCA0F20" w:rsidRPr="0052201F">
        <w:rPr>
          <w:rFonts w:ascii="Times New Roman" w:hAnsi="Times New Roman" w:cs="Times New Roman"/>
          <w:sz w:val="24"/>
          <w:szCs w:val="24"/>
        </w:rPr>
        <w:t xml:space="preserve"> jäetakse välja sõnad ,,või esindus”; </w:t>
      </w:r>
    </w:p>
    <w:p w14:paraId="7665AC48" w14:textId="4FB23B95" w:rsidR="00D31868" w:rsidRPr="0052201F" w:rsidRDefault="00D31868" w:rsidP="14D1E9CD">
      <w:pPr>
        <w:pStyle w:val="Normaallaadveeb"/>
        <w:shd w:val="clear" w:color="auto" w:fill="FFFFFF" w:themeFill="background1"/>
        <w:spacing w:before="0" w:beforeAutospacing="0" w:after="0" w:afterAutospacing="0"/>
        <w:jc w:val="both"/>
      </w:pPr>
    </w:p>
    <w:p w14:paraId="4514F6BF" w14:textId="710C3E86" w:rsidR="00D31868" w:rsidRPr="0052201F" w:rsidRDefault="00480404" w:rsidP="14D1E9CD">
      <w:pPr>
        <w:pStyle w:val="Normaallaadveeb"/>
        <w:shd w:val="clear" w:color="auto" w:fill="FFFFFF" w:themeFill="background1"/>
        <w:spacing w:before="0" w:beforeAutospacing="0" w:after="0" w:afterAutospacing="0"/>
        <w:jc w:val="both"/>
      </w:pPr>
      <w:r>
        <w:rPr>
          <w:b/>
          <w:bCs/>
        </w:rPr>
        <w:t>187</w:t>
      </w:r>
      <w:r w:rsidR="3964795A" w:rsidRPr="0052201F">
        <w:rPr>
          <w:b/>
          <w:bCs/>
        </w:rPr>
        <w:t xml:space="preserve">) </w:t>
      </w:r>
      <w:r w:rsidR="3964795A" w:rsidRPr="0052201F">
        <w:t>paragrahvi 97</w:t>
      </w:r>
      <w:r w:rsidR="3964795A" w:rsidRPr="0052201F">
        <w:rPr>
          <w:vertAlign w:val="superscript"/>
        </w:rPr>
        <w:t>2</w:t>
      </w:r>
      <w:r w:rsidR="3964795A" w:rsidRPr="0052201F">
        <w:t xml:space="preserve"> täiendatakse lõikega 3</w:t>
      </w:r>
      <w:r w:rsidR="3964795A" w:rsidRPr="0052201F">
        <w:rPr>
          <w:vertAlign w:val="superscript"/>
        </w:rPr>
        <w:t>1</w:t>
      </w:r>
      <w:r w:rsidR="3964795A" w:rsidRPr="0052201F">
        <w:t xml:space="preserve"> järgmises sõnastuses: </w:t>
      </w:r>
    </w:p>
    <w:p w14:paraId="484D5F47" w14:textId="466B46D6" w:rsidR="00D31868" w:rsidRPr="0052201F" w:rsidRDefault="3964795A" w:rsidP="14D1E9CD">
      <w:pPr>
        <w:pStyle w:val="Normaallaadveeb"/>
        <w:shd w:val="clear" w:color="auto" w:fill="FFFFFF" w:themeFill="background1"/>
        <w:spacing w:before="0" w:beforeAutospacing="0" w:after="0" w:afterAutospacing="0"/>
        <w:jc w:val="both"/>
        <w:rPr>
          <w:b/>
          <w:bCs/>
        </w:rPr>
      </w:pPr>
      <w:r w:rsidRPr="0052201F">
        <w:t>,,(3</w:t>
      </w:r>
      <w:r w:rsidRPr="0052201F">
        <w:rPr>
          <w:vertAlign w:val="superscript"/>
        </w:rPr>
        <w:t>1</w:t>
      </w:r>
      <w:r w:rsidRPr="0052201F">
        <w:t>) Finantsinspektsioon võtab kolmanda riigi krediidiasutuse filiaali üle järelevalve teostamisel arvesse käesoleva seaduse 8</w:t>
      </w:r>
      <w:r w:rsidRPr="0052201F">
        <w:rPr>
          <w:vertAlign w:val="superscript"/>
        </w:rPr>
        <w:t>1</w:t>
      </w:r>
      <w:r w:rsidRPr="0052201F">
        <w:t xml:space="preserve">. peatükis ja Euroopa Parlamendi ja nõukogu direktiivi 2013/36/EL VII jaotises sätestatut.“; </w:t>
      </w:r>
    </w:p>
    <w:p w14:paraId="206EBAD0" w14:textId="77777777" w:rsidR="00D31868" w:rsidRPr="0052201F" w:rsidRDefault="00D31868" w:rsidP="14D1E9CD">
      <w:pPr>
        <w:pStyle w:val="Normaallaadveeb"/>
        <w:shd w:val="clear" w:color="auto" w:fill="FFFFFF" w:themeFill="background1"/>
        <w:spacing w:before="0" w:beforeAutospacing="0" w:after="0" w:afterAutospacing="0"/>
        <w:jc w:val="both"/>
        <w:rPr>
          <w:b/>
          <w:bCs/>
        </w:rPr>
      </w:pPr>
    </w:p>
    <w:p w14:paraId="7C87D9B4" w14:textId="1B772C44" w:rsidR="00D31868" w:rsidRPr="0052201F" w:rsidRDefault="00480404" w:rsidP="14D1E9CD">
      <w:pPr>
        <w:pStyle w:val="Normaallaadveeb"/>
        <w:shd w:val="clear" w:color="auto" w:fill="FFFFFF" w:themeFill="background1"/>
        <w:spacing w:before="0" w:beforeAutospacing="0" w:after="0" w:afterAutospacing="0"/>
        <w:jc w:val="both"/>
      </w:pPr>
      <w:r>
        <w:rPr>
          <w:b/>
          <w:bCs/>
        </w:rPr>
        <w:t>188</w:t>
      </w:r>
      <w:r w:rsidR="3964795A" w:rsidRPr="0052201F">
        <w:rPr>
          <w:b/>
          <w:bCs/>
        </w:rPr>
        <w:t xml:space="preserve">) </w:t>
      </w:r>
      <w:r w:rsidR="3964795A" w:rsidRPr="0052201F">
        <w:t>paragrahvi 97</w:t>
      </w:r>
      <w:r w:rsidR="3964795A" w:rsidRPr="0052201F">
        <w:rPr>
          <w:vertAlign w:val="superscript"/>
        </w:rPr>
        <w:t>2</w:t>
      </w:r>
      <w:r w:rsidR="3964795A" w:rsidRPr="0052201F">
        <w:t xml:space="preserve"> täiendatakse lõikega 10 järgmises sõnastuses: </w:t>
      </w:r>
    </w:p>
    <w:p w14:paraId="48EF1EA2" w14:textId="1967D9CD" w:rsidR="00D31868" w:rsidRPr="0052201F" w:rsidRDefault="372C51FF" w:rsidP="14D1E9CD">
      <w:pPr>
        <w:pStyle w:val="Normaallaadveeb"/>
        <w:shd w:val="clear" w:color="auto" w:fill="FFFFFF" w:themeFill="background1"/>
        <w:spacing w:before="0" w:beforeAutospacing="0" w:after="0" w:afterAutospacing="0"/>
        <w:jc w:val="both"/>
        <w:rPr>
          <w:b/>
          <w:bCs/>
        </w:rPr>
      </w:pPr>
      <w:r w:rsidRPr="0052201F">
        <w:t xml:space="preserve">,,(10) Finantsinspektsioon teavitab viivitamata Euroopa Pangandusjärelevalve Asutust ja Rahapesu Andmebürood, kui tal tekib kolmanda riigi krediidiasutuse filiaali juhtimiskorra, ärimudeli või tegevuse läbivaatamise käigus põhjendatud kahtlus, et filiaalis on toimunud rahapesu või terrorismi rahastamine või selle katse või on suurenenud rahapesu või terrorismi rahastamisega seotud riskid rahapesu ja terrorismi rahastamise tõkestamise seaduse § 4 </w:t>
      </w:r>
      <w:r w:rsidR="0B7CE993" w:rsidRPr="0052201F">
        <w:t>tähenduses</w:t>
      </w:r>
      <w:r w:rsidRPr="0052201F">
        <w:t>. Finantsinspektsioon teavitab viivitamata Euroopa Pangandusjärelevalve Asutust Finantsinspektsiooni ja Rahapesu Andmebüroo ühisest hinnangust.</w:t>
      </w:r>
      <w:r w:rsidRPr="0052201F">
        <w:rPr>
          <w:b/>
          <w:bCs/>
        </w:rPr>
        <w:t xml:space="preserve"> </w:t>
      </w:r>
      <w:r w:rsidRPr="0052201F">
        <w:t xml:space="preserve">Finantsinspektsioon võib </w:t>
      </w:r>
      <w:r w:rsidRPr="0052201F">
        <w:lastRenderedPageBreak/>
        <w:t>vajaduse korral kohaldada kolmanda riigi krediidiasutuse filiaali suhtes käesolevas seaduses sätestatud meetmeid, sealhulgas tunnistada filiaali loa kehtetuks käesoleva seaduse § 17 lõike 1 punkt 12 ja § 21</w:t>
      </w:r>
      <w:r w:rsidRPr="0052201F">
        <w:rPr>
          <w:vertAlign w:val="superscript"/>
        </w:rPr>
        <w:t>2</w:t>
      </w:r>
      <w:r w:rsidRPr="0052201F">
        <w:t xml:space="preserve"> lõike 3 punkti 2 kohaselt.“; </w:t>
      </w:r>
    </w:p>
    <w:p w14:paraId="7318BCF3" w14:textId="03D52F34" w:rsidR="6EF21294" w:rsidRPr="0052201F" w:rsidRDefault="6EF21294" w:rsidP="14D1E9CD">
      <w:pPr>
        <w:pStyle w:val="Normaallaadveeb"/>
        <w:shd w:val="clear" w:color="auto" w:fill="FFFFFF" w:themeFill="background1"/>
        <w:spacing w:before="0" w:beforeAutospacing="0" w:after="0" w:afterAutospacing="0"/>
        <w:jc w:val="both"/>
        <w:rPr>
          <w:b/>
          <w:bCs/>
        </w:rPr>
      </w:pPr>
    </w:p>
    <w:p w14:paraId="73462AB4" w14:textId="56957372" w:rsidR="00E05F9D" w:rsidRPr="0052201F" w:rsidRDefault="00480404" w:rsidP="14D1E9CD">
      <w:pPr>
        <w:pStyle w:val="Normaallaadveeb"/>
        <w:shd w:val="clear" w:color="auto" w:fill="FFFFFF" w:themeFill="background1"/>
        <w:spacing w:before="0" w:beforeAutospacing="0" w:after="0" w:afterAutospacing="0"/>
        <w:jc w:val="both"/>
      </w:pPr>
      <w:r>
        <w:rPr>
          <w:b/>
          <w:bCs/>
        </w:rPr>
        <w:t>189</w:t>
      </w:r>
      <w:r w:rsidR="3533B96A" w:rsidRPr="0052201F">
        <w:rPr>
          <w:b/>
          <w:bCs/>
        </w:rPr>
        <w:t xml:space="preserve">) </w:t>
      </w:r>
      <w:r w:rsidR="3533B96A" w:rsidRPr="0052201F">
        <w:t>paragrahvi 100 täiendatakse lõikega 3</w:t>
      </w:r>
      <w:r w:rsidR="3533B96A" w:rsidRPr="0052201F">
        <w:rPr>
          <w:vertAlign w:val="superscript"/>
        </w:rPr>
        <w:t>1</w:t>
      </w:r>
      <w:r w:rsidR="3533B96A" w:rsidRPr="0052201F">
        <w:t xml:space="preserve"> järgmises sõnastuses: </w:t>
      </w:r>
    </w:p>
    <w:p w14:paraId="32493C73" w14:textId="0942489C" w:rsidR="00B57DF7" w:rsidRPr="0052201F" w:rsidRDefault="3533B96A" w:rsidP="14D1E9CD">
      <w:pPr>
        <w:pStyle w:val="Normaallaadveeb"/>
        <w:shd w:val="clear" w:color="auto" w:fill="FFFFFF" w:themeFill="background1"/>
        <w:spacing w:before="0" w:beforeAutospacing="0" w:after="0" w:afterAutospacing="0"/>
        <w:jc w:val="both"/>
      </w:pPr>
      <w:r w:rsidRPr="0052201F">
        <w:t>„(3</w:t>
      </w:r>
      <w:r w:rsidRPr="0052201F">
        <w:rPr>
          <w:vertAlign w:val="superscript"/>
        </w:rPr>
        <w:t>1</w:t>
      </w:r>
      <w:r w:rsidR="1FB87811" w:rsidRPr="0052201F">
        <w:t xml:space="preserve">) Krediidiasutus ja teda stressitesti tarvis </w:t>
      </w:r>
      <w:r w:rsidRPr="0052201F">
        <w:t>nõustav või konsulteeriv ükskõik milline</w:t>
      </w:r>
      <w:r w:rsidR="1FB87811" w:rsidRPr="0052201F">
        <w:t xml:space="preserve"> kolma</w:t>
      </w:r>
      <w:r w:rsidRPr="0052201F">
        <w:t>s</w:t>
      </w:r>
      <w:r w:rsidR="1FB87811" w:rsidRPr="0052201F">
        <w:t xml:space="preserve"> isik</w:t>
      </w:r>
      <w:r w:rsidRPr="0052201F">
        <w:t xml:space="preserve"> peavad </w:t>
      </w:r>
      <w:r w:rsidR="1FB87811" w:rsidRPr="0052201F">
        <w:t>hoidu</w:t>
      </w:r>
      <w:r w:rsidRPr="0052201F">
        <w:t>ma</w:t>
      </w:r>
      <w:r w:rsidR="1FB87811" w:rsidRPr="0052201F">
        <w:t xml:space="preserve"> </w:t>
      </w:r>
      <w:r w:rsidRPr="0052201F">
        <w:t>stressitesti tulemusi kahjustavatest te</w:t>
      </w:r>
      <w:r w:rsidR="1FB87811" w:rsidRPr="0052201F">
        <w:t>gevustest, näiteks võrdlusaluste kasutami</w:t>
      </w:r>
      <w:r w:rsidRPr="0052201F">
        <w:t>sest</w:t>
      </w:r>
      <w:r w:rsidR="1FB87811" w:rsidRPr="0052201F">
        <w:t>, omavaheline teabevahetus</w:t>
      </w:r>
      <w:r w:rsidRPr="0052201F">
        <w:t>est</w:t>
      </w:r>
      <w:r w:rsidR="1FB87811" w:rsidRPr="0052201F">
        <w:t>, ühise käitumise kokkuleppe</w:t>
      </w:r>
      <w:r w:rsidRPr="0052201F">
        <w:t>test</w:t>
      </w:r>
      <w:r w:rsidR="1FB87811" w:rsidRPr="0052201F">
        <w:t xml:space="preserve"> või stressitesti sisendite optimeerimi</w:t>
      </w:r>
      <w:r w:rsidRPr="0052201F">
        <w:t>stest</w:t>
      </w:r>
      <w:r w:rsidR="1FB87811" w:rsidRPr="0052201F">
        <w:t xml:space="preserve">. </w:t>
      </w:r>
      <w:r w:rsidRPr="0052201F">
        <w:t>Finantsinspektsioon võib sellise tegevuse avastamiseks kasutada kõiki seaduses ettenähtud meetmeid.“;</w:t>
      </w:r>
    </w:p>
    <w:p w14:paraId="3B94EC3D" w14:textId="77777777" w:rsidR="00B57DF7" w:rsidRPr="0052201F" w:rsidRDefault="00B57DF7" w:rsidP="14D1E9CD">
      <w:pPr>
        <w:pStyle w:val="Normaallaadveeb"/>
        <w:shd w:val="clear" w:color="auto" w:fill="FFFFFF" w:themeFill="background1"/>
        <w:spacing w:before="0" w:beforeAutospacing="0" w:after="0" w:afterAutospacing="0"/>
        <w:jc w:val="both"/>
        <w:rPr>
          <w:b/>
          <w:bCs/>
        </w:rPr>
      </w:pPr>
    </w:p>
    <w:p w14:paraId="590BFA01" w14:textId="2CE5D157" w:rsidR="68D02616" w:rsidRPr="0052201F" w:rsidRDefault="00480404" w:rsidP="20DD2A98">
      <w:pPr>
        <w:shd w:val="clear" w:color="auto" w:fill="FFFFFF" w:themeFill="background1"/>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190</w:t>
      </w:r>
      <w:r w:rsidR="5F66569D" w:rsidRPr="0052201F">
        <w:rPr>
          <w:rFonts w:ascii="Times New Roman" w:eastAsia="Times New Roman" w:hAnsi="Times New Roman" w:cs="Times New Roman"/>
          <w:b/>
          <w:bCs/>
          <w:sz w:val="24"/>
          <w:szCs w:val="24"/>
        </w:rPr>
        <w:t xml:space="preserve">) </w:t>
      </w:r>
      <w:r w:rsidR="5F66569D" w:rsidRPr="0052201F">
        <w:rPr>
          <w:rFonts w:ascii="Times New Roman" w:eastAsia="Times New Roman" w:hAnsi="Times New Roman" w:cs="Times New Roman"/>
          <w:sz w:val="24"/>
          <w:szCs w:val="24"/>
        </w:rPr>
        <w:t>paragrahvi 104 lõike 1 punkt 1</w:t>
      </w:r>
      <w:r w:rsidR="7388DD45" w:rsidRPr="0052201F">
        <w:rPr>
          <w:rFonts w:ascii="Times New Roman" w:eastAsia="Times New Roman" w:hAnsi="Times New Roman" w:cs="Times New Roman"/>
          <w:sz w:val="24"/>
          <w:szCs w:val="24"/>
        </w:rPr>
        <w:t xml:space="preserve"> muudetakse ja sõnastatakse järgmiselt: </w:t>
      </w:r>
    </w:p>
    <w:p w14:paraId="4F73E34F" w14:textId="74B66C7C" w:rsidR="68D02616" w:rsidRPr="0052201F" w:rsidRDefault="7388DD45" w:rsidP="36A15F32">
      <w:pPr>
        <w:shd w:val="clear" w:color="auto" w:fill="FFFFFF" w:themeFill="background1"/>
        <w:spacing w:after="0" w:line="240" w:lineRule="auto"/>
        <w:jc w:val="both"/>
        <w:rPr>
          <w:rFonts w:ascii="Times New Roman" w:hAnsi="Times New Roman" w:cs="Times New Roman"/>
          <w:sz w:val="24"/>
          <w:szCs w:val="24"/>
        </w:rPr>
      </w:pPr>
      <w:r w:rsidRPr="0052201F">
        <w:rPr>
          <w:rFonts w:ascii="Times New Roman" w:eastAsia="Times New Roman" w:hAnsi="Times New Roman" w:cs="Times New Roman"/>
          <w:sz w:val="24"/>
          <w:szCs w:val="24"/>
        </w:rPr>
        <w:t xml:space="preserve">,,1) keelata teatud tehingute või toimingute tegemine või piirata nende mahtu, </w:t>
      </w:r>
      <w:r w:rsidR="5F66569D" w:rsidRPr="0052201F">
        <w:rPr>
          <w:rFonts w:ascii="Times New Roman" w:eastAsia="Times New Roman" w:hAnsi="Times New Roman" w:cs="Times New Roman"/>
          <w:sz w:val="24"/>
          <w:szCs w:val="24"/>
        </w:rPr>
        <w:t xml:space="preserve">sealhulgas hoiuste vastuvõtmist ja äritegevust või nõuda sellise tegevuse lõpetamist, mis kujutab endast krediidiasutuse </w:t>
      </w:r>
      <w:r w:rsidR="66CF6736" w:rsidRPr="0052201F">
        <w:rPr>
          <w:rFonts w:ascii="Times New Roman" w:eastAsia="Times New Roman" w:hAnsi="Times New Roman" w:cs="Times New Roman"/>
          <w:sz w:val="24"/>
          <w:szCs w:val="24"/>
        </w:rPr>
        <w:t>stabiilsuse</w:t>
      </w:r>
      <w:r w:rsidR="5F66569D" w:rsidRPr="0052201F">
        <w:rPr>
          <w:rFonts w:ascii="Times New Roman" w:eastAsia="Times New Roman" w:hAnsi="Times New Roman" w:cs="Times New Roman"/>
          <w:sz w:val="24"/>
          <w:szCs w:val="24"/>
        </w:rPr>
        <w:t xml:space="preserve"> seisukohast ülemäärast riski;“;</w:t>
      </w:r>
    </w:p>
    <w:p w14:paraId="2992F4A1" w14:textId="547401CE" w:rsidR="02FBFD5E" w:rsidRPr="0052201F" w:rsidRDefault="02FBFD5E" w:rsidP="14D1E9CD">
      <w:pPr>
        <w:pStyle w:val="Normaallaadveeb"/>
        <w:shd w:val="clear" w:color="auto" w:fill="FFFFFF" w:themeFill="background1"/>
        <w:spacing w:before="0" w:beforeAutospacing="0" w:after="0" w:afterAutospacing="0"/>
        <w:jc w:val="both"/>
        <w:rPr>
          <w:b/>
          <w:bCs/>
        </w:rPr>
      </w:pPr>
    </w:p>
    <w:p w14:paraId="3F0382C0" w14:textId="5DBDE92E" w:rsidR="00D31868" w:rsidRPr="0052201F" w:rsidRDefault="00480404" w:rsidP="14D1E9CD">
      <w:pPr>
        <w:pStyle w:val="Normaallaadveeb"/>
        <w:shd w:val="clear" w:color="auto" w:fill="FFFFFF" w:themeFill="background1"/>
        <w:spacing w:before="0" w:beforeAutospacing="0" w:after="0" w:afterAutospacing="0"/>
        <w:jc w:val="both"/>
      </w:pPr>
      <w:r>
        <w:rPr>
          <w:b/>
          <w:bCs/>
        </w:rPr>
        <w:t>191</w:t>
      </w:r>
      <w:r w:rsidR="3964795A" w:rsidRPr="0052201F">
        <w:rPr>
          <w:b/>
          <w:bCs/>
        </w:rPr>
        <w:t xml:space="preserve">) </w:t>
      </w:r>
      <w:r w:rsidR="3964795A" w:rsidRPr="0052201F">
        <w:t>paragrahvi 104 lõiget 1 täiendatakse punktiga 1</w:t>
      </w:r>
      <w:r w:rsidR="3964795A" w:rsidRPr="0052201F">
        <w:rPr>
          <w:vertAlign w:val="superscript"/>
        </w:rPr>
        <w:t>1</w:t>
      </w:r>
      <w:r w:rsidR="3964795A" w:rsidRPr="0052201F">
        <w:t xml:space="preserve"> järgmises sõnastuses: </w:t>
      </w:r>
    </w:p>
    <w:p w14:paraId="34E5C936" w14:textId="156CC08B" w:rsidR="00D31868" w:rsidRPr="0052201F" w:rsidRDefault="3964795A" w:rsidP="14D1E9CD">
      <w:pPr>
        <w:pStyle w:val="Normaallaadveeb"/>
        <w:shd w:val="clear" w:color="auto" w:fill="FFFFFF" w:themeFill="background1"/>
        <w:spacing w:before="0" w:beforeAutospacing="0" w:after="0" w:afterAutospacing="0"/>
        <w:jc w:val="both"/>
        <w:rPr>
          <w:b/>
          <w:bCs/>
        </w:rPr>
      </w:pPr>
      <w:r w:rsidRPr="0052201F">
        <w:t>,,1</w:t>
      </w:r>
      <w:r w:rsidRPr="0052201F">
        <w:rPr>
          <w:vertAlign w:val="superscript"/>
        </w:rPr>
        <w:t>1</w:t>
      </w:r>
      <w:r w:rsidRPr="0052201F">
        <w:t xml:space="preserve">) nõuda </w:t>
      </w:r>
      <w:r w:rsidR="480330DF" w:rsidRPr="0052201F">
        <w:t>välisriigi</w:t>
      </w:r>
      <w:r w:rsidRPr="0052201F">
        <w:t xml:space="preserve"> krediidiasutuse filiaalilt äritegevuse või tegevuse ulatuse piiramist ning vastaspoolte arvu vähendamist;“; </w:t>
      </w:r>
    </w:p>
    <w:p w14:paraId="186D9AE9" w14:textId="48301CCF" w:rsidR="02FBFD5E" w:rsidRPr="0052201F" w:rsidRDefault="02FBFD5E" w:rsidP="14D1E9CD">
      <w:pPr>
        <w:pStyle w:val="Normaallaadveeb"/>
        <w:shd w:val="clear" w:color="auto" w:fill="FFFFFF" w:themeFill="background1"/>
        <w:spacing w:before="0" w:beforeAutospacing="0" w:after="0" w:afterAutospacing="0"/>
        <w:jc w:val="both"/>
        <w:rPr>
          <w:b/>
          <w:bCs/>
        </w:rPr>
      </w:pPr>
    </w:p>
    <w:p w14:paraId="7E982555" w14:textId="448E4874" w:rsidR="48365C52" w:rsidRPr="0052201F" w:rsidRDefault="00480404" w:rsidP="14D1E9CD">
      <w:pPr>
        <w:pStyle w:val="Normaallaadveeb"/>
        <w:shd w:val="clear" w:color="auto" w:fill="FFFFFF" w:themeFill="background1"/>
        <w:spacing w:before="0" w:beforeAutospacing="0" w:after="0" w:afterAutospacing="0"/>
        <w:jc w:val="both"/>
      </w:pPr>
      <w:r>
        <w:rPr>
          <w:b/>
          <w:bCs/>
        </w:rPr>
        <w:t>192</w:t>
      </w:r>
      <w:r w:rsidR="5F8D9B36" w:rsidRPr="0052201F">
        <w:rPr>
          <w:b/>
          <w:bCs/>
        </w:rPr>
        <w:t xml:space="preserve">) </w:t>
      </w:r>
      <w:r w:rsidR="5F8D9B36" w:rsidRPr="0052201F">
        <w:t xml:space="preserve">paragrahvi 104 lõike 1 punkt 2 </w:t>
      </w:r>
      <w:r w:rsidR="0760A3D8" w:rsidRPr="0052201F">
        <w:t xml:space="preserve">muudetakse ja sõnastatakse järgmiselt: </w:t>
      </w:r>
    </w:p>
    <w:p w14:paraId="59CDD9EC" w14:textId="7475FBFE" w:rsidR="48365C52" w:rsidRPr="0052201F" w:rsidRDefault="0760A3D8" w:rsidP="50046571">
      <w:pPr>
        <w:pStyle w:val="Normaallaadveeb"/>
        <w:shd w:val="clear" w:color="auto" w:fill="FFFFFF" w:themeFill="background1"/>
        <w:spacing w:before="0" w:beforeAutospacing="0" w:after="0" w:afterAutospacing="0"/>
        <w:jc w:val="both"/>
        <w:rPr>
          <w:b/>
          <w:bCs/>
        </w:rPr>
      </w:pPr>
      <w:r>
        <w:t xml:space="preserve">,,2) keelata osaliselt või täielikult krediidiasutuse kasumist väljamaksete tegemine </w:t>
      </w:r>
      <w:r w:rsidR="1E3863AB">
        <w:t>või nõuda, et krediidiasutus kasutaks puhaskasumit omavahendite tugevdamiseks</w:t>
      </w:r>
      <w:commentRangeStart w:id="99"/>
      <w:ins w:id="100" w:author="Markus Ühtigi - JUSTDIGI" w:date="2025-08-18T12:34:00Z">
        <w:r w:rsidR="393C5FBD">
          <w:t>;</w:t>
        </w:r>
      </w:ins>
      <w:commentRangeEnd w:id="99"/>
      <w:r>
        <w:commentReference w:id="99"/>
      </w:r>
      <w:r w:rsidR="1E3863AB">
        <w:t xml:space="preserve">”; </w:t>
      </w:r>
    </w:p>
    <w:p w14:paraId="2BEFB4D4" w14:textId="34AF8C3C" w:rsidR="447AAFA4" w:rsidRPr="0052201F" w:rsidRDefault="447AAFA4" w:rsidP="14D1E9CD">
      <w:pPr>
        <w:pStyle w:val="Normaallaadveeb"/>
        <w:shd w:val="clear" w:color="auto" w:fill="FFFFFF" w:themeFill="background1"/>
        <w:spacing w:before="0" w:beforeAutospacing="0" w:after="0" w:afterAutospacing="0"/>
        <w:jc w:val="both"/>
        <w:rPr>
          <w:b/>
          <w:bCs/>
        </w:rPr>
      </w:pPr>
    </w:p>
    <w:p w14:paraId="5D98BAE6" w14:textId="1B521399" w:rsidR="2DA2CB47" w:rsidRPr="0052201F" w:rsidRDefault="00480404" w:rsidP="14D1E9CD">
      <w:pPr>
        <w:pStyle w:val="Normaallaadveeb"/>
        <w:shd w:val="clear" w:color="auto" w:fill="FFFFFF" w:themeFill="background1"/>
        <w:spacing w:before="0" w:beforeAutospacing="0" w:after="0" w:afterAutospacing="0"/>
        <w:jc w:val="both"/>
      </w:pPr>
      <w:r>
        <w:rPr>
          <w:b/>
          <w:bCs/>
        </w:rPr>
        <w:t>193</w:t>
      </w:r>
      <w:r w:rsidR="397ED7F3" w:rsidRPr="0052201F">
        <w:rPr>
          <w:b/>
          <w:bCs/>
        </w:rPr>
        <w:t xml:space="preserve">) </w:t>
      </w:r>
      <w:r w:rsidR="397ED7F3" w:rsidRPr="0052201F">
        <w:t>paragrahvi 104 lõike 1 punkt</w:t>
      </w:r>
      <w:r w:rsidR="0D0480EE" w:rsidRPr="0052201F">
        <w:t xml:space="preserve"> </w:t>
      </w:r>
      <w:r w:rsidR="397ED7F3" w:rsidRPr="0052201F">
        <w:t xml:space="preserve">5 </w:t>
      </w:r>
      <w:r w:rsidR="4AC73E1F" w:rsidRPr="0052201F">
        <w:t xml:space="preserve">muudetakse ja sõnastatakse järgmiselt: </w:t>
      </w:r>
    </w:p>
    <w:p w14:paraId="4DDB47DD" w14:textId="1759E257" w:rsidR="2DA2CB47" w:rsidRPr="0052201F" w:rsidRDefault="4AC73E1F" w:rsidP="50046571">
      <w:pPr>
        <w:pStyle w:val="Normaallaadveeb"/>
        <w:shd w:val="clear" w:color="auto" w:fill="FFFFFF" w:themeFill="background1"/>
        <w:spacing w:before="0" w:beforeAutospacing="0" w:after="0" w:afterAutospacing="0"/>
        <w:jc w:val="both"/>
        <w:rPr>
          <w:b/>
          <w:bCs/>
        </w:rPr>
      </w:pPr>
      <w:r>
        <w:t>,,5) nõuda likviidsete varade ja lühiajaliste kohustuste suhte parandamist, sealhulgas Euroopa Parlamendi ja nõukogu määruse (EL) nr 575/2013 VI osa I ja IV jaotises</w:t>
      </w:r>
      <w:commentRangeStart w:id="101"/>
      <w:r>
        <w:t xml:space="preserve"> </w:t>
      </w:r>
      <w:del w:id="102" w:author="Markus Ühtigi - JUSTDIGI" w:date="2025-08-18T12:34:00Z">
        <w:r w:rsidDel="4AC73E1F">
          <w:delText xml:space="preserve"> </w:delText>
        </w:r>
      </w:del>
      <w:commentRangeEnd w:id="101"/>
      <w:r>
        <w:commentReference w:id="101"/>
      </w:r>
      <w:r>
        <w:t>ning artiklites 413 ja 428b sätestatud nõuete täitmist</w:t>
      </w:r>
      <w:commentRangeStart w:id="103"/>
      <w:ins w:id="104" w:author="Markus Ühtigi - JUSTDIGI" w:date="2025-08-18T12:35:00Z">
        <w:r w:rsidR="6E79DCC8">
          <w:t>;</w:t>
        </w:r>
      </w:ins>
      <w:r>
        <w:t>”;</w:t>
      </w:r>
      <w:commentRangeEnd w:id="103"/>
      <w:r>
        <w:commentReference w:id="103"/>
      </w:r>
    </w:p>
    <w:p w14:paraId="4CFDBBD4" w14:textId="08B556DD" w:rsidR="447AAFA4" w:rsidRPr="0052201F" w:rsidRDefault="447AAFA4" w:rsidP="14D1E9CD">
      <w:pPr>
        <w:pStyle w:val="Normaallaadveeb"/>
        <w:shd w:val="clear" w:color="auto" w:fill="FFFFFF" w:themeFill="background1"/>
        <w:spacing w:before="0" w:beforeAutospacing="0" w:after="0" w:afterAutospacing="0"/>
        <w:jc w:val="both"/>
        <w:rPr>
          <w:b/>
          <w:bCs/>
        </w:rPr>
      </w:pPr>
    </w:p>
    <w:p w14:paraId="13233106" w14:textId="3AFBE9C2" w:rsidR="01DF56B9" w:rsidRPr="0052201F" w:rsidRDefault="00480404" w:rsidP="14D1E9CD">
      <w:pPr>
        <w:pStyle w:val="Normaallaadveeb"/>
        <w:shd w:val="clear" w:color="auto" w:fill="FFFFFF" w:themeFill="background1"/>
        <w:spacing w:before="0" w:beforeAutospacing="0" w:after="0" w:afterAutospacing="0"/>
        <w:jc w:val="both"/>
        <w:rPr>
          <w:b/>
          <w:bCs/>
        </w:rPr>
      </w:pPr>
      <w:r>
        <w:rPr>
          <w:b/>
          <w:bCs/>
        </w:rPr>
        <w:t>194</w:t>
      </w:r>
      <w:r w:rsidR="6091FDE0" w:rsidRPr="0052201F">
        <w:rPr>
          <w:b/>
          <w:bCs/>
        </w:rPr>
        <w:t xml:space="preserve">) </w:t>
      </w:r>
      <w:r w:rsidR="6091FDE0" w:rsidRPr="0052201F">
        <w:t>paragrahvi 104 lõike 1 punkti</w:t>
      </w:r>
      <w:r w:rsidR="4C520EF4" w:rsidRPr="0052201F">
        <w:t>s</w:t>
      </w:r>
      <w:r w:rsidR="6091FDE0" w:rsidRPr="0052201F">
        <w:t xml:space="preserve"> 8 </w:t>
      </w:r>
      <w:r w:rsidR="2A4939EF" w:rsidRPr="0052201F">
        <w:t>asendatakse</w:t>
      </w:r>
      <w:r w:rsidR="15202ED0" w:rsidRPr="0052201F">
        <w:t xml:space="preserve"> </w:t>
      </w:r>
      <w:r w:rsidR="5075FBBC" w:rsidRPr="0052201F">
        <w:t>sõna</w:t>
      </w:r>
      <w:r w:rsidR="34349D38" w:rsidRPr="0052201F">
        <w:t>d</w:t>
      </w:r>
      <w:r w:rsidR="5075FBBC" w:rsidRPr="0052201F">
        <w:t xml:space="preserve"> ,,ning</w:t>
      </w:r>
      <w:r w:rsidR="33D52A7B" w:rsidRPr="0052201F">
        <w:t xml:space="preserve"> tasustamise põhimõtete</w:t>
      </w:r>
      <w:r w:rsidR="5075FBBC" w:rsidRPr="0052201F">
        <w:t>” sõna</w:t>
      </w:r>
      <w:r w:rsidR="257E2DD3" w:rsidRPr="0052201F">
        <w:t>de</w:t>
      </w:r>
      <w:r w:rsidR="5075FBBC" w:rsidRPr="0052201F">
        <w:t>ga ,,</w:t>
      </w:r>
      <w:r w:rsidR="208CD69A" w:rsidRPr="0052201F">
        <w:t xml:space="preserve">ning </w:t>
      </w:r>
      <w:r w:rsidR="5075FBBC" w:rsidRPr="0052201F">
        <w:t>sooneutraalsete</w:t>
      </w:r>
      <w:r w:rsidR="21DA2B82" w:rsidRPr="0052201F">
        <w:t xml:space="preserve"> tasustamise põhimõtete</w:t>
      </w:r>
      <w:r w:rsidR="5075FBBC" w:rsidRPr="0052201F">
        <w:t>”;</w:t>
      </w:r>
    </w:p>
    <w:p w14:paraId="4B16099C" w14:textId="77777777" w:rsidR="00D31868" w:rsidRPr="0052201F" w:rsidRDefault="00D31868" w:rsidP="00464A6C">
      <w:pPr>
        <w:spacing w:after="0" w:line="240" w:lineRule="auto"/>
        <w:jc w:val="both"/>
        <w:rPr>
          <w:rFonts w:ascii="Times New Roman" w:hAnsi="Times New Roman" w:cs="Times New Roman"/>
          <w:b/>
          <w:bCs/>
          <w:sz w:val="24"/>
          <w:szCs w:val="24"/>
        </w:rPr>
      </w:pPr>
    </w:p>
    <w:p w14:paraId="23A74FED" w14:textId="3FF779F4" w:rsidR="00D31868" w:rsidRPr="0052201F" w:rsidRDefault="00480404" w:rsidP="00464A6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195</w:t>
      </w:r>
      <w:r w:rsidR="00D31868" w:rsidRPr="0052201F">
        <w:rPr>
          <w:rFonts w:ascii="Times New Roman" w:hAnsi="Times New Roman" w:cs="Times New Roman"/>
          <w:b/>
          <w:bCs/>
          <w:sz w:val="24"/>
          <w:szCs w:val="24"/>
        </w:rPr>
        <w:t xml:space="preserve">) </w:t>
      </w:r>
      <w:r w:rsidR="00D31868" w:rsidRPr="0052201F">
        <w:rPr>
          <w:rFonts w:ascii="Times New Roman" w:hAnsi="Times New Roman" w:cs="Times New Roman"/>
          <w:sz w:val="24"/>
          <w:szCs w:val="24"/>
        </w:rPr>
        <w:t>paragrahvi 104 lõike 1 punkt</w:t>
      </w:r>
      <w:r w:rsidR="45150E57" w:rsidRPr="0052201F">
        <w:rPr>
          <w:rFonts w:ascii="Times New Roman" w:hAnsi="Times New Roman" w:cs="Times New Roman"/>
          <w:sz w:val="24"/>
          <w:szCs w:val="24"/>
        </w:rPr>
        <w:t>id</w:t>
      </w:r>
      <w:r w:rsidR="00D31868" w:rsidRPr="0052201F">
        <w:rPr>
          <w:rFonts w:ascii="Times New Roman" w:hAnsi="Times New Roman" w:cs="Times New Roman"/>
          <w:sz w:val="24"/>
          <w:szCs w:val="24"/>
        </w:rPr>
        <w:t xml:space="preserve"> 9</w:t>
      </w:r>
      <w:r w:rsidR="03429181" w:rsidRPr="0052201F">
        <w:rPr>
          <w:rFonts w:ascii="Times New Roman" w:hAnsi="Times New Roman" w:cs="Times New Roman"/>
          <w:sz w:val="24"/>
          <w:szCs w:val="24"/>
        </w:rPr>
        <w:t xml:space="preserve"> ja 10</w:t>
      </w:r>
      <w:r w:rsidR="00D31868" w:rsidRPr="0052201F">
        <w:rPr>
          <w:rFonts w:ascii="Times New Roman" w:hAnsi="Times New Roman" w:cs="Times New Roman"/>
          <w:sz w:val="24"/>
          <w:szCs w:val="24"/>
        </w:rPr>
        <w:t xml:space="preserve"> muudetakse ja sõnastatakse järgmiselt: </w:t>
      </w:r>
    </w:p>
    <w:p w14:paraId="508188AD" w14:textId="4A7ADD61" w:rsidR="00D31868" w:rsidRPr="0052201F" w:rsidRDefault="3964795A" w:rsidP="00464A6C">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,,9) nõuda krediidiasutuse</w:t>
      </w:r>
      <w:r w:rsidR="2CF3D2EE" w:rsidRPr="0052201F">
        <w:rPr>
          <w:rFonts w:ascii="Times New Roman" w:hAnsi="Times New Roman" w:cs="Times New Roman"/>
          <w:sz w:val="24"/>
          <w:szCs w:val="24"/>
        </w:rPr>
        <w:t xml:space="preserve"> ning käesoleva seaduse</w:t>
      </w:r>
      <w:r w:rsidR="2CF3D2EE" w:rsidRPr="0052201F">
        <w:rPr>
          <w:rFonts w:ascii="Times New Roman" w:eastAsia="Times New Roman" w:hAnsi="Times New Roman" w:cs="Times New Roman"/>
          <w:sz w:val="24"/>
          <w:szCs w:val="24"/>
        </w:rPr>
        <w:t xml:space="preserve"> § 13</w:t>
      </w:r>
      <w:r w:rsidR="2CF3D2EE" w:rsidRPr="0052201F">
        <w:rPr>
          <w:rFonts w:ascii="Times New Roman" w:eastAsia="Times New Roman" w:hAnsi="Times New Roman" w:cs="Times New Roman"/>
          <w:sz w:val="24"/>
          <w:szCs w:val="24"/>
          <w:vertAlign w:val="superscript"/>
        </w:rPr>
        <w:t>6</w:t>
      </w:r>
      <w:r w:rsidR="2CF3D2EE" w:rsidRPr="0052201F">
        <w:rPr>
          <w:rFonts w:ascii="Times New Roman" w:eastAsia="Times New Roman" w:hAnsi="Times New Roman" w:cs="Times New Roman"/>
          <w:sz w:val="24"/>
          <w:szCs w:val="24"/>
        </w:rPr>
        <w:t xml:space="preserve"> alusel heakskiidu saanud finantsvaldusettevõtja ja </w:t>
      </w:r>
      <w:proofErr w:type="spellStart"/>
      <w:r w:rsidR="2CF3D2EE" w:rsidRPr="0052201F">
        <w:rPr>
          <w:rFonts w:ascii="Times New Roman" w:eastAsia="Times New Roman" w:hAnsi="Times New Roman" w:cs="Times New Roman"/>
          <w:sz w:val="24"/>
          <w:szCs w:val="24"/>
        </w:rPr>
        <w:t>segafinantsvaldusettevõtja</w:t>
      </w:r>
      <w:proofErr w:type="spellEnd"/>
      <w:r w:rsidR="2CF3D2EE" w:rsidRPr="0052201F">
        <w:rPr>
          <w:rFonts w:ascii="Times New Roman" w:eastAsia="Times New Roman" w:hAnsi="Times New Roman" w:cs="Times New Roman"/>
          <w:sz w:val="24"/>
          <w:szCs w:val="24"/>
        </w:rPr>
        <w:t xml:space="preserve"> </w:t>
      </w:r>
      <w:r w:rsidRPr="0052201F">
        <w:rPr>
          <w:rFonts w:ascii="Times New Roman" w:hAnsi="Times New Roman" w:cs="Times New Roman"/>
          <w:sz w:val="24"/>
          <w:szCs w:val="24"/>
        </w:rPr>
        <w:t xml:space="preserve">nõukogult juhatuse liikme tagasikutsumist või tema valimata või määramata jätmist või tema volituste ajutist peatamist;“; </w:t>
      </w:r>
    </w:p>
    <w:p w14:paraId="06E57CD3" w14:textId="77777777" w:rsidR="00D31868" w:rsidRPr="0052201F" w:rsidRDefault="00D31868" w:rsidP="00464A6C">
      <w:pPr>
        <w:spacing w:after="0" w:line="240" w:lineRule="auto"/>
        <w:jc w:val="both"/>
        <w:rPr>
          <w:rFonts w:ascii="Times New Roman" w:hAnsi="Times New Roman" w:cs="Times New Roman"/>
          <w:b/>
          <w:bCs/>
          <w:sz w:val="24"/>
          <w:szCs w:val="24"/>
        </w:rPr>
      </w:pPr>
    </w:p>
    <w:p w14:paraId="1D80336E" w14:textId="365D67E5" w:rsidR="00D31868" w:rsidRPr="0052201F" w:rsidRDefault="3964795A" w:rsidP="00464A6C">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10) nõuda krediidiasutuse</w:t>
      </w:r>
      <w:r w:rsidR="5D531F2A" w:rsidRPr="0052201F">
        <w:rPr>
          <w:rFonts w:ascii="Times New Roman" w:hAnsi="Times New Roman" w:cs="Times New Roman"/>
          <w:sz w:val="24"/>
          <w:szCs w:val="24"/>
        </w:rPr>
        <w:t xml:space="preserve"> ning käesoleva seaduse</w:t>
      </w:r>
      <w:r w:rsidR="5D531F2A" w:rsidRPr="0052201F">
        <w:rPr>
          <w:rFonts w:ascii="Times New Roman" w:eastAsia="Times New Roman" w:hAnsi="Times New Roman" w:cs="Times New Roman"/>
          <w:sz w:val="24"/>
          <w:szCs w:val="24"/>
        </w:rPr>
        <w:t xml:space="preserve"> § 13</w:t>
      </w:r>
      <w:r w:rsidR="5D531F2A" w:rsidRPr="0052201F">
        <w:rPr>
          <w:rFonts w:ascii="Times New Roman" w:eastAsia="Times New Roman" w:hAnsi="Times New Roman" w:cs="Times New Roman"/>
          <w:sz w:val="24"/>
          <w:szCs w:val="24"/>
          <w:vertAlign w:val="superscript"/>
        </w:rPr>
        <w:t>6</w:t>
      </w:r>
      <w:r w:rsidR="5D531F2A" w:rsidRPr="0052201F">
        <w:rPr>
          <w:rFonts w:ascii="Times New Roman" w:eastAsia="Times New Roman" w:hAnsi="Times New Roman" w:cs="Times New Roman"/>
          <w:sz w:val="24"/>
          <w:szCs w:val="24"/>
        </w:rPr>
        <w:t xml:space="preserve"> alusel heakskiidu saanud finantsvaldusettevõtja ja </w:t>
      </w:r>
      <w:proofErr w:type="spellStart"/>
      <w:r w:rsidR="5D531F2A" w:rsidRPr="0052201F">
        <w:rPr>
          <w:rFonts w:ascii="Times New Roman" w:eastAsia="Times New Roman" w:hAnsi="Times New Roman" w:cs="Times New Roman"/>
          <w:sz w:val="24"/>
          <w:szCs w:val="24"/>
        </w:rPr>
        <w:t>segafinantsvaldusettevõtja</w:t>
      </w:r>
      <w:proofErr w:type="spellEnd"/>
      <w:r w:rsidR="5D531F2A" w:rsidRPr="0052201F">
        <w:rPr>
          <w:rFonts w:ascii="Times New Roman" w:hAnsi="Times New Roman" w:cs="Times New Roman"/>
          <w:sz w:val="24"/>
          <w:szCs w:val="24"/>
        </w:rPr>
        <w:t xml:space="preserve"> </w:t>
      </w:r>
      <w:r w:rsidRPr="0052201F">
        <w:rPr>
          <w:rFonts w:ascii="Times New Roman" w:hAnsi="Times New Roman" w:cs="Times New Roman"/>
          <w:sz w:val="24"/>
          <w:szCs w:val="24"/>
        </w:rPr>
        <w:t>üldkoosolekult nõukogu liikme tagasikutsumist või tema valimata või määramata jätmist;“;</w:t>
      </w:r>
      <w:r w:rsidRPr="0052201F">
        <w:rPr>
          <w:rFonts w:ascii="Times New Roman" w:hAnsi="Times New Roman" w:cs="Times New Roman"/>
          <w:b/>
          <w:bCs/>
          <w:sz w:val="24"/>
          <w:szCs w:val="24"/>
        </w:rPr>
        <w:t xml:space="preserve"> </w:t>
      </w:r>
    </w:p>
    <w:p w14:paraId="266553D6" w14:textId="77777777" w:rsidR="00D31868" w:rsidRPr="0052201F" w:rsidRDefault="00D31868" w:rsidP="00464A6C">
      <w:pPr>
        <w:spacing w:after="0" w:line="240" w:lineRule="auto"/>
        <w:jc w:val="both"/>
        <w:rPr>
          <w:rFonts w:ascii="Times New Roman" w:hAnsi="Times New Roman" w:cs="Times New Roman"/>
          <w:b/>
          <w:bCs/>
          <w:sz w:val="24"/>
          <w:szCs w:val="24"/>
        </w:rPr>
      </w:pPr>
    </w:p>
    <w:p w14:paraId="34707E4D" w14:textId="40191F1F" w:rsidR="008D19E2" w:rsidRPr="0052201F" w:rsidRDefault="00480404" w:rsidP="00464A6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196</w:t>
      </w:r>
      <w:r w:rsidR="00D31868" w:rsidRPr="0052201F">
        <w:rPr>
          <w:rFonts w:ascii="Times New Roman" w:hAnsi="Times New Roman" w:cs="Times New Roman"/>
          <w:b/>
          <w:bCs/>
          <w:sz w:val="24"/>
          <w:szCs w:val="24"/>
        </w:rPr>
        <w:t xml:space="preserve">) </w:t>
      </w:r>
      <w:r w:rsidR="00D31868" w:rsidRPr="0052201F">
        <w:rPr>
          <w:rFonts w:ascii="Times New Roman" w:hAnsi="Times New Roman" w:cs="Times New Roman"/>
          <w:sz w:val="24"/>
          <w:szCs w:val="24"/>
        </w:rPr>
        <w:t>paragrahvi 104 lõiget 1 täiendatakse punktiga 10</w:t>
      </w:r>
      <w:r w:rsidR="00D31868" w:rsidRPr="0052201F">
        <w:rPr>
          <w:rFonts w:ascii="Times New Roman" w:hAnsi="Times New Roman" w:cs="Times New Roman"/>
          <w:sz w:val="24"/>
          <w:szCs w:val="24"/>
          <w:vertAlign w:val="superscript"/>
        </w:rPr>
        <w:t>1</w:t>
      </w:r>
      <w:r w:rsidR="00D31868" w:rsidRPr="0052201F">
        <w:rPr>
          <w:rFonts w:ascii="Times New Roman" w:hAnsi="Times New Roman" w:cs="Times New Roman"/>
          <w:sz w:val="24"/>
          <w:szCs w:val="24"/>
        </w:rPr>
        <w:t xml:space="preserve"> järgmises sõnastuses</w:t>
      </w:r>
      <w:r w:rsidR="008D19E2" w:rsidRPr="0052201F">
        <w:rPr>
          <w:rFonts w:ascii="Times New Roman" w:hAnsi="Times New Roman" w:cs="Times New Roman"/>
          <w:sz w:val="24"/>
          <w:szCs w:val="24"/>
        </w:rPr>
        <w:t xml:space="preserve">: </w:t>
      </w:r>
    </w:p>
    <w:p w14:paraId="3045A7B4" w14:textId="6AABD154" w:rsidR="008D19E2" w:rsidRPr="0052201F" w:rsidRDefault="033E7A85" w:rsidP="008D19E2">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,,10</w:t>
      </w:r>
      <w:r w:rsidRPr="0052201F">
        <w:rPr>
          <w:rFonts w:ascii="Times New Roman" w:hAnsi="Times New Roman" w:cs="Times New Roman"/>
          <w:sz w:val="24"/>
          <w:szCs w:val="24"/>
          <w:vertAlign w:val="superscript"/>
        </w:rPr>
        <w:t>1</w:t>
      </w:r>
      <w:r w:rsidRPr="0052201F">
        <w:rPr>
          <w:rFonts w:ascii="Times New Roman" w:hAnsi="Times New Roman" w:cs="Times New Roman"/>
          <w:sz w:val="24"/>
          <w:szCs w:val="24"/>
        </w:rPr>
        <w:t>) nõuda krediidiasutuse</w:t>
      </w:r>
      <w:r w:rsidR="5961951A" w:rsidRPr="0052201F">
        <w:rPr>
          <w:rFonts w:ascii="Times New Roman" w:hAnsi="Times New Roman" w:cs="Times New Roman"/>
          <w:sz w:val="24"/>
          <w:szCs w:val="24"/>
        </w:rPr>
        <w:t xml:space="preserve"> ning käesoleva seaduse</w:t>
      </w:r>
      <w:r w:rsidR="5961951A" w:rsidRPr="0052201F">
        <w:rPr>
          <w:rFonts w:ascii="Times New Roman" w:eastAsia="Times New Roman" w:hAnsi="Times New Roman" w:cs="Times New Roman"/>
          <w:sz w:val="24"/>
          <w:szCs w:val="24"/>
        </w:rPr>
        <w:t xml:space="preserve"> § 13</w:t>
      </w:r>
      <w:r w:rsidR="5961951A" w:rsidRPr="0052201F">
        <w:rPr>
          <w:rFonts w:ascii="Times New Roman" w:eastAsia="Times New Roman" w:hAnsi="Times New Roman" w:cs="Times New Roman"/>
          <w:sz w:val="24"/>
          <w:szCs w:val="24"/>
          <w:vertAlign w:val="superscript"/>
        </w:rPr>
        <w:t>6</w:t>
      </w:r>
      <w:r w:rsidR="5961951A" w:rsidRPr="0052201F">
        <w:rPr>
          <w:rFonts w:ascii="Times New Roman" w:eastAsia="Times New Roman" w:hAnsi="Times New Roman" w:cs="Times New Roman"/>
          <w:sz w:val="24"/>
          <w:szCs w:val="24"/>
        </w:rPr>
        <w:t xml:space="preserve"> alusel heakskiidu saanud finantsvaldusettevõtja ja </w:t>
      </w:r>
      <w:proofErr w:type="spellStart"/>
      <w:r w:rsidR="5961951A" w:rsidRPr="0052201F">
        <w:rPr>
          <w:rFonts w:ascii="Times New Roman" w:eastAsia="Times New Roman" w:hAnsi="Times New Roman" w:cs="Times New Roman"/>
          <w:sz w:val="24"/>
          <w:szCs w:val="24"/>
        </w:rPr>
        <w:t>segafinantsvaldusettevõtja</w:t>
      </w:r>
      <w:proofErr w:type="spellEnd"/>
      <w:r w:rsidR="5961951A" w:rsidRPr="0052201F">
        <w:rPr>
          <w:rFonts w:ascii="Times New Roman" w:hAnsi="Times New Roman" w:cs="Times New Roman"/>
          <w:sz w:val="24"/>
          <w:szCs w:val="24"/>
        </w:rPr>
        <w:t xml:space="preserve"> </w:t>
      </w:r>
      <w:r w:rsidRPr="0052201F">
        <w:rPr>
          <w:rFonts w:ascii="Times New Roman" w:hAnsi="Times New Roman" w:cs="Times New Roman"/>
          <w:sz w:val="24"/>
          <w:szCs w:val="24"/>
        </w:rPr>
        <w:t>võtmeisiku tagasikutsumist või tema valimata või määramata jätmist;</w:t>
      </w:r>
      <w:r w:rsidR="00C17C53">
        <w:rPr>
          <w:rFonts w:ascii="Times New Roman" w:hAnsi="Times New Roman" w:cs="Times New Roman"/>
          <w:sz w:val="24"/>
          <w:szCs w:val="24"/>
        </w:rPr>
        <w:t>“;</w:t>
      </w:r>
    </w:p>
    <w:p w14:paraId="4A5C7753" w14:textId="77777777" w:rsidR="008D19E2" w:rsidRPr="0052201F" w:rsidRDefault="008D19E2" w:rsidP="008D19E2">
      <w:pPr>
        <w:spacing w:after="0" w:line="240" w:lineRule="auto"/>
        <w:jc w:val="both"/>
        <w:rPr>
          <w:rFonts w:ascii="Times New Roman" w:hAnsi="Times New Roman" w:cs="Times New Roman"/>
          <w:b/>
          <w:bCs/>
          <w:sz w:val="24"/>
          <w:szCs w:val="24"/>
        </w:rPr>
      </w:pPr>
    </w:p>
    <w:p w14:paraId="55E97C8A" w14:textId="3E04CC6A" w:rsidR="008D19E2" w:rsidRPr="0052201F" w:rsidRDefault="00480404" w:rsidP="20DD2A9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197</w:t>
      </w:r>
      <w:r w:rsidR="60587D8E" w:rsidRPr="0052201F">
        <w:rPr>
          <w:rFonts w:ascii="Times New Roman" w:hAnsi="Times New Roman" w:cs="Times New Roman"/>
          <w:b/>
          <w:bCs/>
          <w:sz w:val="24"/>
          <w:szCs w:val="24"/>
        </w:rPr>
        <w:t xml:space="preserve">) </w:t>
      </w:r>
      <w:r w:rsidR="60587D8E" w:rsidRPr="0052201F">
        <w:rPr>
          <w:rFonts w:ascii="Times New Roman" w:hAnsi="Times New Roman" w:cs="Times New Roman"/>
          <w:sz w:val="24"/>
          <w:szCs w:val="24"/>
        </w:rPr>
        <w:t>paragrahvi 104 lõike 1 punkt 16</w:t>
      </w:r>
      <w:r w:rsidR="60587D8E" w:rsidRPr="0052201F">
        <w:rPr>
          <w:rFonts w:ascii="Times New Roman" w:hAnsi="Times New Roman" w:cs="Times New Roman"/>
          <w:sz w:val="24"/>
          <w:szCs w:val="24"/>
          <w:vertAlign w:val="superscript"/>
        </w:rPr>
        <w:t>1</w:t>
      </w:r>
      <w:r w:rsidR="60587D8E" w:rsidRPr="0052201F">
        <w:rPr>
          <w:rFonts w:ascii="Times New Roman" w:hAnsi="Times New Roman" w:cs="Times New Roman"/>
          <w:sz w:val="24"/>
          <w:szCs w:val="24"/>
        </w:rPr>
        <w:t xml:space="preserve"> </w:t>
      </w:r>
      <w:r w:rsidR="5416BFA6" w:rsidRPr="0052201F">
        <w:rPr>
          <w:rFonts w:ascii="Times New Roman" w:hAnsi="Times New Roman" w:cs="Times New Roman"/>
          <w:sz w:val="24"/>
          <w:szCs w:val="24"/>
        </w:rPr>
        <w:t xml:space="preserve">muudetakse ja sõnastatakse järgmiselt: </w:t>
      </w:r>
    </w:p>
    <w:p w14:paraId="64A8B357" w14:textId="5C8A81FE" w:rsidR="008D19E2" w:rsidRPr="0052201F" w:rsidRDefault="23122439" w:rsidP="008D19E2">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,,16</w:t>
      </w:r>
      <w:r w:rsidRPr="0052201F">
        <w:rPr>
          <w:rFonts w:ascii="Times New Roman" w:hAnsi="Times New Roman" w:cs="Times New Roman"/>
          <w:sz w:val="24"/>
          <w:szCs w:val="24"/>
          <w:vertAlign w:val="superscript"/>
        </w:rPr>
        <w:t>1</w:t>
      </w:r>
      <w:r w:rsidRPr="0052201F">
        <w:rPr>
          <w:rFonts w:ascii="Times New Roman" w:hAnsi="Times New Roman" w:cs="Times New Roman"/>
          <w:sz w:val="24"/>
          <w:szCs w:val="24"/>
        </w:rPr>
        <w:t>) nõuda krediidiasutuse tegevuse ja süsteemidega seonduvate, sealhulgas tegevuse edasiandmisest tulenevate riskide vähendamis</w:t>
      </w:r>
      <w:r w:rsidR="7A598888" w:rsidRPr="0052201F">
        <w:rPr>
          <w:rFonts w:ascii="Times New Roman" w:hAnsi="Times New Roman" w:cs="Times New Roman"/>
          <w:sz w:val="24"/>
          <w:szCs w:val="24"/>
        </w:rPr>
        <w:t xml:space="preserve">t </w:t>
      </w:r>
      <w:r w:rsidRPr="0052201F">
        <w:rPr>
          <w:rFonts w:ascii="Times New Roman" w:hAnsi="Times New Roman" w:cs="Times New Roman"/>
          <w:sz w:val="24"/>
          <w:szCs w:val="24"/>
        </w:rPr>
        <w:t>või teatud tegevuse või toote pakkumise lõpetamist;</w:t>
      </w:r>
      <w:r w:rsidR="68A1934C" w:rsidRPr="0052201F">
        <w:rPr>
          <w:rFonts w:ascii="Times New Roman" w:hAnsi="Times New Roman" w:cs="Times New Roman"/>
          <w:sz w:val="24"/>
          <w:szCs w:val="24"/>
        </w:rPr>
        <w:t>”;</w:t>
      </w:r>
      <w:r w:rsidRPr="0052201F">
        <w:rPr>
          <w:rFonts w:ascii="Times New Roman" w:hAnsi="Times New Roman" w:cs="Times New Roman"/>
          <w:sz w:val="24"/>
          <w:szCs w:val="24"/>
        </w:rPr>
        <w:t xml:space="preserve"> </w:t>
      </w:r>
      <w:r w:rsidR="60587D8E" w:rsidRPr="0052201F">
        <w:rPr>
          <w:rFonts w:ascii="Times New Roman" w:hAnsi="Times New Roman" w:cs="Times New Roman"/>
          <w:sz w:val="24"/>
          <w:szCs w:val="24"/>
        </w:rPr>
        <w:t xml:space="preserve"> </w:t>
      </w:r>
    </w:p>
    <w:p w14:paraId="6D3A646E" w14:textId="77777777" w:rsidR="008D19E2" w:rsidRPr="0052201F" w:rsidRDefault="008D19E2" w:rsidP="008D19E2">
      <w:pPr>
        <w:spacing w:after="0" w:line="240" w:lineRule="auto"/>
        <w:jc w:val="both"/>
        <w:rPr>
          <w:rFonts w:ascii="Times New Roman" w:hAnsi="Times New Roman" w:cs="Times New Roman"/>
          <w:b/>
          <w:bCs/>
          <w:sz w:val="24"/>
          <w:szCs w:val="24"/>
        </w:rPr>
      </w:pPr>
    </w:p>
    <w:p w14:paraId="759B6596" w14:textId="39496D15" w:rsidR="009D63E9" w:rsidRPr="0052201F" w:rsidRDefault="00480404" w:rsidP="009D63E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198</w:t>
      </w:r>
      <w:r w:rsidR="009D63E9" w:rsidRPr="0052201F">
        <w:rPr>
          <w:rFonts w:ascii="Times New Roman" w:hAnsi="Times New Roman" w:cs="Times New Roman"/>
          <w:b/>
          <w:bCs/>
          <w:sz w:val="24"/>
          <w:szCs w:val="24"/>
        </w:rPr>
        <w:t xml:space="preserve">) </w:t>
      </w:r>
      <w:r w:rsidR="009D63E9" w:rsidRPr="0052201F">
        <w:rPr>
          <w:rFonts w:ascii="Times New Roman" w:hAnsi="Times New Roman" w:cs="Times New Roman"/>
          <w:sz w:val="24"/>
          <w:szCs w:val="24"/>
        </w:rPr>
        <w:t>paragrahvi 104 lõiget 1 täiendatakse punktiga 16</w:t>
      </w:r>
      <w:r w:rsidR="009D63E9" w:rsidRPr="0052201F">
        <w:rPr>
          <w:rFonts w:ascii="Times New Roman" w:hAnsi="Times New Roman" w:cs="Times New Roman"/>
          <w:sz w:val="24"/>
          <w:szCs w:val="24"/>
          <w:vertAlign w:val="superscript"/>
        </w:rPr>
        <w:t>2</w:t>
      </w:r>
      <w:r w:rsidR="009D63E9" w:rsidRPr="0052201F">
        <w:rPr>
          <w:rFonts w:ascii="Times New Roman" w:hAnsi="Times New Roman" w:cs="Times New Roman"/>
          <w:sz w:val="24"/>
          <w:szCs w:val="24"/>
        </w:rPr>
        <w:t xml:space="preserve"> järgmises sõnastuses: </w:t>
      </w:r>
    </w:p>
    <w:p w14:paraId="55C25464" w14:textId="559277D3" w:rsidR="004211E7" w:rsidRPr="0052201F" w:rsidRDefault="7ECB42EC" w:rsidP="14D1E9C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lastRenderedPageBreak/>
        <w:t>„16</w:t>
      </w:r>
      <w:r w:rsidRPr="0052201F">
        <w:rPr>
          <w:rFonts w:ascii="Times New Roman" w:hAnsi="Times New Roman" w:cs="Times New Roman"/>
          <w:sz w:val="24"/>
          <w:szCs w:val="24"/>
          <w:vertAlign w:val="superscript"/>
        </w:rPr>
        <w:t>2</w:t>
      </w:r>
      <w:r w:rsidR="655A4A7A" w:rsidRPr="0052201F">
        <w:rPr>
          <w:rFonts w:ascii="Times New Roman" w:hAnsi="Times New Roman" w:cs="Times New Roman"/>
          <w:sz w:val="24"/>
          <w:szCs w:val="24"/>
        </w:rPr>
        <w:t xml:space="preserve">) nõuda </w:t>
      </w:r>
      <w:r w:rsidRPr="0052201F">
        <w:rPr>
          <w:rFonts w:ascii="Times New Roman" w:hAnsi="Times New Roman" w:cs="Times New Roman"/>
          <w:sz w:val="24"/>
          <w:szCs w:val="24"/>
        </w:rPr>
        <w:t xml:space="preserve">äristrateegia, ühingujuhtimise ja riskijuhtimise kohandamist seoses </w:t>
      </w:r>
      <w:r w:rsidR="655A4A7A" w:rsidRPr="0052201F">
        <w:rPr>
          <w:rFonts w:ascii="Times New Roman" w:hAnsi="Times New Roman" w:cs="Times New Roman"/>
          <w:sz w:val="24"/>
          <w:szCs w:val="24"/>
        </w:rPr>
        <w:t>riskide vähendamis</w:t>
      </w:r>
      <w:r w:rsidRPr="0052201F">
        <w:rPr>
          <w:rFonts w:ascii="Times New Roman" w:hAnsi="Times New Roman" w:cs="Times New Roman"/>
          <w:sz w:val="24"/>
          <w:szCs w:val="24"/>
        </w:rPr>
        <w:t>ega</w:t>
      </w:r>
      <w:r w:rsidR="655A4A7A" w:rsidRPr="0052201F">
        <w:rPr>
          <w:rFonts w:ascii="Times New Roman" w:hAnsi="Times New Roman" w:cs="Times New Roman"/>
          <w:sz w:val="24"/>
          <w:szCs w:val="24"/>
        </w:rPr>
        <w:t xml:space="preserve">, mis tulenevad keskkonna-, sotsiaalsetest ja juhtimisteguritest lühikeses, </w:t>
      </w:r>
      <w:proofErr w:type="spellStart"/>
      <w:r w:rsidR="655A4A7A" w:rsidRPr="0052201F">
        <w:rPr>
          <w:rFonts w:ascii="Times New Roman" w:hAnsi="Times New Roman" w:cs="Times New Roman"/>
          <w:sz w:val="24"/>
          <w:szCs w:val="24"/>
        </w:rPr>
        <w:t>keskpikas</w:t>
      </w:r>
      <w:proofErr w:type="spellEnd"/>
      <w:r w:rsidR="655A4A7A" w:rsidRPr="0052201F">
        <w:rPr>
          <w:rFonts w:ascii="Times New Roman" w:hAnsi="Times New Roman" w:cs="Times New Roman"/>
          <w:sz w:val="24"/>
          <w:szCs w:val="24"/>
        </w:rPr>
        <w:t xml:space="preserve"> ning pikas perspektiivis, sealhulgas mis tulenevad kohandamisprotsessist ja suundumustest Euroopa Liidu, teiste lepinguriikide või kolmandate riikide õiguslike eesmärkide kontekstis, </w:t>
      </w:r>
      <w:r w:rsidRPr="0052201F">
        <w:rPr>
          <w:rFonts w:ascii="Times New Roman" w:hAnsi="Times New Roman" w:cs="Times New Roman"/>
          <w:sz w:val="24"/>
          <w:szCs w:val="24"/>
        </w:rPr>
        <w:t>muuhulgas nõuda käesoleva seaduse § 82</w:t>
      </w:r>
      <w:r w:rsidRPr="0052201F">
        <w:rPr>
          <w:rFonts w:ascii="Times New Roman" w:hAnsi="Times New Roman" w:cs="Times New Roman"/>
          <w:sz w:val="24"/>
          <w:szCs w:val="24"/>
          <w:vertAlign w:val="superscript"/>
        </w:rPr>
        <w:t>6</w:t>
      </w:r>
      <w:r w:rsidRPr="0052201F">
        <w:rPr>
          <w:rFonts w:ascii="Times New Roman" w:hAnsi="Times New Roman" w:cs="Times New Roman"/>
          <w:sz w:val="24"/>
          <w:szCs w:val="24"/>
        </w:rPr>
        <w:t xml:space="preserve"> alusel koostatud kava sisalduvate meetmete ja tegevuste rakendamist;“;</w:t>
      </w:r>
    </w:p>
    <w:p w14:paraId="23FAB4E4" w14:textId="77777777" w:rsidR="009D63E9" w:rsidRPr="0052201F" w:rsidRDefault="009D63E9" w:rsidP="008D19E2">
      <w:pPr>
        <w:spacing w:after="0" w:line="240" w:lineRule="auto"/>
        <w:jc w:val="both"/>
        <w:rPr>
          <w:rFonts w:ascii="Times New Roman" w:hAnsi="Times New Roman" w:cs="Times New Roman"/>
          <w:sz w:val="24"/>
          <w:szCs w:val="24"/>
        </w:rPr>
      </w:pPr>
    </w:p>
    <w:p w14:paraId="504E4E59" w14:textId="6DD1B6FC" w:rsidR="009D63E9" w:rsidRPr="0052201F" w:rsidRDefault="00480404" w:rsidP="14D1E9C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199)</w:t>
      </w:r>
      <w:r w:rsidR="7ECB42EC" w:rsidRPr="0052201F">
        <w:rPr>
          <w:rFonts w:ascii="Times New Roman" w:hAnsi="Times New Roman" w:cs="Times New Roman"/>
          <w:sz w:val="24"/>
          <w:szCs w:val="24"/>
        </w:rPr>
        <w:t xml:space="preserve"> paragrahvi 104 lõike 1 punkt 18 muudetakse ja sõnastatakse järgmiselt:</w:t>
      </w:r>
    </w:p>
    <w:p w14:paraId="15E7D851" w14:textId="4E62118A" w:rsidR="009D63E9" w:rsidRPr="0052201F" w:rsidRDefault="7ECB42EC" w:rsidP="008D19E2">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„18) nõuda stressitesti või muu sarnase tundlikkusanalüüsi tegemist, muuhulgas selleks, et hinnata </w:t>
      </w:r>
      <w:proofErr w:type="spellStart"/>
      <w:r w:rsidRPr="0052201F">
        <w:rPr>
          <w:rFonts w:ascii="Times New Roman" w:hAnsi="Times New Roman" w:cs="Times New Roman"/>
          <w:sz w:val="24"/>
          <w:szCs w:val="24"/>
        </w:rPr>
        <w:t>krüptovara</w:t>
      </w:r>
      <w:proofErr w:type="spellEnd"/>
      <w:r w:rsidRPr="0052201F">
        <w:rPr>
          <w:rFonts w:ascii="Times New Roman" w:hAnsi="Times New Roman" w:cs="Times New Roman"/>
          <w:sz w:val="24"/>
          <w:szCs w:val="24"/>
        </w:rPr>
        <w:t xml:space="preserve"> riskipositsioonidest ja </w:t>
      </w:r>
      <w:proofErr w:type="spellStart"/>
      <w:r w:rsidRPr="0052201F">
        <w:rPr>
          <w:rFonts w:ascii="Times New Roman" w:hAnsi="Times New Roman" w:cs="Times New Roman"/>
          <w:sz w:val="24"/>
          <w:szCs w:val="24"/>
        </w:rPr>
        <w:t>krüptovarateenuste</w:t>
      </w:r>
      <w:proofErr w:type="spellEnd"/>
      <w:r w:rsidRPr="0052201F">
        <w:rPr>
          <w:rFonts w:ascii="Times New Roman" w:hAnsi="Times New Roman" w:cs="Times New Roman"/>
          <w:sz w:val="24"/>
          <w:szCs w:val="24"/>
        </w:rPr>
        <w:t xml:space="preserve"> osutamisest tulenevaid riske;“;</w:t>
      </w:r>
    </w:p>
    <w:p w14:paraId="44D71634" w14:textId="77777777" w:rsidR="004211E7" w:rsidRPr="0052201F" w:rsidRDefault="004211E7" w:rsidP="008D19E2">
      <w:pPr>
        <w:spacing w:after="0" w:line="240" w:lineRule="auto"/>
        <w:jc w:val="both"/>
        <w:rPr>
          <w:rFonts w:ascii="Times New Roman" w:hAnsi="Times New Roman" w:cs="Times New Roman"/>
          <w:b/>
          <w:bCs/>
          <w:sz w:val="24"/>
          <w:szCs w:val="24"/>
        </w:rPr>
      </w:pPr>
    </w:p>
    <w:p w14:paraId="3E762D74" w14:textId="463DFAB3" w:rsidR="008D19E2" w:rsidRPr="0052201F" w:rsidRDefault="00480404" w:rsidP="008D19E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200</w:t>
      </w:r>
      <w:r w:rsidR="008D19E2" w:rsidRPr="0052201F">
        <w:rPr>
          <w:rFonts w:ascii="Times New Roman" w:hAnsi="Times New Roman" w:cs="Times New Roman"/>
          <w:b/>
          <w:bCs/>
          <w:sz w:val="24"/>
          <w:szCs w:val="24"/>
        </w:rPr>
        <w:t xml:space="preserve">) </w:t>
      </w:r>
      <w:r w:rsidR="005D7C79" w:rsidRPr="0052201F">
        <w:rPr>
          <w:rFonts w:ascii="Times New Roman" w:hAnsi="Times New Roman" w:cs="Times New Roman"/>
          <w:sz w:val="24"/>
          <w:szCs w:val="24"/>
        </w:rPr>
        <w:t xml:space="preserve">paragrahvi 104 lõiget 1 täiendatakse punktidega 22–24 järgmises sõnastuses: </w:t>
      </w:r>
    </w:p>
    <w:p w14:paraId="2F3E786F" w14:textId="37C94CDC" w:rsidR="005D7C79" w:rsidRPr="0052201F" w:rsidRDefault="0278BFD6" w:rsidP="005D7C79">
      <w:pPr>
        <w:spacing w:after="0" w:line="240" w:lineRule="auto"/>
        <w:rPr>
          <w:rFonts w:ascii="Times New Roman" w:hAnsi="Times New Roman" w:cs="Times New Roman"/>
          <w:sz w:val="24"/>
          <w:szCs w:val="24"/>
        </w:rPr>
      </w:pPr>
      <w:r w:rsidRPr="0052201F">
        <w:rPr>
          <w:rFonts w:ascii="Times New Roman" w:hAnsi="Times New Roman" w:cs="Times New Roman"/>
          <w:sz w:val="24"/>
          <w:szCs w:val="24"/>
        </w:rPr>
        <w:t xml:space="preserve">,,22) nõuda </w:t>
      </w:r>
      <w:r w:rsidR="30AE86CA" w:rsidRPr="0052201F">
        <w:rPr>
          <w:rFonts w:ascii="Times New Roman" w:hAnsi="Times New Roman" w:cs="Times New Roman"/>
          <w:sz w:val="24"/>
          <w:szCs w:val="24"/>
        </w:rPr>
        <w:t>välis</w:t>
      </w:r>
      <w:r w:rsidRPr="0052201F">
        <w:rPr>
          <w:rFonts w:ascii="Times New Roman" w:hAnsi="Times New Roman" w:cs="Times New Roman"/>
          <w:sz w:val="24"/>
          <w:szCs w:val="24"/>
        </w:rPr>
        <w:t xml:space="preserve">riigi krediidiasutuse filiaalilt käesolevas seaduses sätestatud miinimumnõudest suuremat tagatiskapitali või täiendavate kapitalinõuete täitmiseks vajaliku tagatiskapitali olemasolu; </w:t>
      </w:r>
    </w:p>
    <w:p w14:paraId="0A9EFAEA" w14:textId="00330381" w:rsidR="005D7C79" w:rsidRPr="0052201F" w:rsidRDefault="0278BFD6" w:rsidP="005D7C79">
      <w:pPr>
        <w:spacing w:after="0" w:line="240" w:lineRule="auto"/>
        <w:rPr>
          <w:rFonts w:ascii="Times New Roman" w:hAnsi="Times New Roman" w:cs="Times New Roman"/>
          <w:sz w:val="24"/>
          <w:szCs w:val="24"/>
        </w:rPr>
      </w:pPr>
      <w:r w:rsidRPr="0052201F">
        <w:rPr>
          <w:rFonts w:ascii="Times New Roman" w:hAnsi="Times New Roman" w:cs="Times New Roman"/>
          <w:sz w:val="24"/>
          <w:szCs w:val="24"/>
        </w:rPr>
        <w:t xml:space="preserve">23) nõuda </w:t>
      </w:r>
      <w:r w:rsidR="2E0006FB" w:rsidRPr="0052201F">
        <w:rPr>
          <w:rFonts w:ascii="Times New Roman" w:hAnsi="Times New Roman" w:cs="Times New Roman"/>
          <w:sz w:val="24"/>
          <w:szCs w:val="24"/>
        </w:rPr>
        <w:t>välis</w:t>
      </w:r>
      <w:r w:rsidRPr="0052201F">
        <w:rPr>
          <w:rFonts w:ascii="Times New Roman" w:hAnsi="Times New Roman" w:cs="Times New Roman"/>
          <w:sz w:val="24"/>
          <w:szCs w:val="24"/>
        </w:rPr>
        <w:t xml:space="preserve">riigi krediidiasutuse filiaalilt käesolevas seaduses sätestatud aruandluskohustuste täitmist; </w:t>
      </w:r>
    </w:p>
    <w:p w14:paraId="100CAC84" w14:textId="458A3A45" w:rsidR="005D7C79" w:rsidRPr="0052201F" w:rsidRDefault="0278BFD6" w:rsidP="005D7C79">
      <w:pPr>
        <w:spacing w:after="0" w:line="240" w:lineRule="auto"/>
        <w:rPr>
          <w:rFonts w:ascii="Times New Roman" w:hAnsi="Times New Roman" w:cs="Times New Roman"/>
          <w:sz w:val="24"/>
          <w:szCs w:val="24"/>
        </w:rPr>
      </w:pPr>
      <w:r w:rsidRPr="0052201F">
        <w:rPr>
          <w:rFonts w:ascii="Times New Roman" w:hAnsi="Times New Roman" w:cs="Times New Roman"/>
          <w:sz w:val="24"/>
          <w:szCs w:val="24"/>
        </w:rPr>
        <w:t xml:space="preserve">24) esitada muid nõudmisi </w:t>
      </w:r>
      <w:r w:rsidR="76E1DE6E" w:rsidRPr="0052201F">
        <w:rPr>
          <w:rFonts w:ascii="Times New Roman" w:hAnsi="Times New Roman" w:cs="Times New Roman"/>
          <w:sz w:val="24"/>
          <w:szCs w:val="24"/>
        </w:rPr>
        <w:t>välis</w:t>
      </w:r>
      <w:r w:rsidRPr="0052201F">
        <w:rPr>
          <w:rFonts w:ascii="Times New Roman" w:hAnsi="Times New Roman" w:cs="Times New Roman"/>
          <w:sz w:val="24"/>
          <w:szCs w:val="24"/>
        </w:rPr>
        <w:t>riigi krediidiasutuse</w:t>
      </w:r>
      <w:r w:rsidR="1605BB9E" w:rsidRPr="0052201F">
        <w:rPr>
          <w:rFonts w:ascii="Times New Roman" w:hAnsi="Times New Roman" w:cs="Times New Roman"/>
          <w:sz w:val="24"/>
          <w:szCs w:val="24"/>
        </w:rPr>
        <w:t>le tema Eestis asutatud</w:t>
      </w:r>
      <w:r w:rsidRPr="0052201F">
        <w:rPr>
          <w:rFonts w:ascii="Times New Roman" w:hAnsi="Times New Roman" w:cs="Times New Roman"/>
          <w:sz w:val="24"/>
          <w:szCs w:val="24"/>
        </w:rPr>
        <w:t xml:space="preserve"> filiaali tegevust reguleerivate õigusaktide täitmiseks.“;</w:t>
      </w:r>
    </w:p>
    <w:p w14:paraId="4FBC33CC" w14:textId="382DA0E6" w:rsidR="02FBFD5E" w:rsidRPr="0052201F" w:rsidRDefault="02FBFD5E" w:rsidP="02FBFD5E">
      <w:pPr>
        <w:spacing w:after="0" w:line="240" w:lineRule="auto"/>
        <w:rPr>
          <w:rFonts w:ascii="Times New Roman" w:hAnsi="Times New Roman" w:cs="Times New Roman"/>
          <w:b/>
          <w:bCs/>
          <w:sz w:val="24"/>
          <w:szCs w:val="24"/>
        </w:rPr>
      </w:pPr>
    </w:p>
    <w:p w14:paraId="50B31E06" w14:textId="692DA442" w:rsidR="315B59AA" w:rsidRPr="0052201F" w:rsidRDefault="00480404" w:rsidP="02FBFD5E">
      <w:pPr>
        <w:spacing w:after="0" w:line="240" w:lineRule="auto"/>
        <w:jc w:val="both"/>
        <w:rPr>
          <w:rFonts w:ascii="Times New Roman" w:eastAsia="Aptos" w:hAnsi="Times New Roman" w:cs="Times New Roman"/>
          <w:sz w:val="24"/>
          <w:szCs w:val="24"/>
        </w:rPr>
      </w:pPr>
      <w:r w:rsidRPr="50046571">
        <w:rPr>
          <w:rFonts w:ascii="Times New Roman" w:hAnsi="Times New Roman" w:cs="Times New Roman"/>
          <w:b/>
          <w:bCs/>
          <w:sz w:val="24"/>
          <w:szCs w:val="24"/>
        </w:rPr>
        <w:t>201</w:t>
      </w:r>
      <w:r w:rsidR="22119CB4" w:rsidRPr="50046571">
        <w:rPr>
          <w:rFonts w:ascii="Times New Roman" w:hAnsi="Times New Roman" w:cs="Times New Roman"/>
          <w:b/>
          <w:bCs/>
          <w:sz w:val="24"/>
          <w:szCs w:val="24"/>
        </w:rPr>
        <w:t xml:space="preserve">) </w:t>
      </w:r>
      <w:r w:rsidR="22119CB4" w:rsidRPr="50046571">
        <w:rPr>
          <w:rFonts w:ascii="Times New Roman" w:hAnsi="Times New Roman" w:cs="Times New Roman"/>
          <w:sz w:val="24"/>
          <w:szCs w:val="24"/>
        </w:rPr>
        <w:t xml:space="preserve">paragrahvi </w:t>
      </w:r>
      <w:r w:rsidR="22119CB4" w:rsidRPr="50046571">
        <w:rPr>
          <w:rFonts w:ascii="Times New Roman" w:eastAsia="Aptos" w:hAnsi="Times New Roman" w:cs="Times New Roman"/>
          <w:sz w:val="24"/>
          <w:szCs w:val="24"/>
        </w:rPr>
        <w:t>104 lõi</w:t>
      </w:r>
      <w:r w:rsidR="6FD210B4" w:rsidRPr="50046571">
        <w:rPr>
          <w:rFonts w:ascii="Times New Roman" w:eastAsia="Aptos" w:hAnsi="Times New Roman" w:cs="Times New Roman"/>
          <w:sz w:val="24"/>
          <w:szCs w:val="24"/>
        </w:rPr>
        <w:t>kes</w:t>
      </w:r>
      <w:r w:rsidR="22119CB4" w:rsidRPr="50046571">
        <w:rPr>
          <w:rFonts w:ascii="Times New Roman" w:eastAsia="Aptos" w:hAnsi="Times New Roman" w:cs="Times New Roman"/>
          <w:sz w:val="24"/>
          <w:szCs w:val="24"/>
        </w:rPr>
        <w:t xml:space="preserve"> 4 </w:t>
      </w:r>
      <w:r w:rsidR="79EE204D" w:rsidRPr="50046571">
        <w:rPr>
          <w:rFonts w:ascii="Times New Roman" w:eastAsia="Aptos" w:hAnsi="Times New Roman" w:cs="Times New Roman"/>
          <w:sz w:val="24"/>
          <w:szCs w:val="24"/>
        </w:rPr>
        <w:t>asendatakse</w:t>
      </w:r>
      <w:r w:rsidR="65C8EEF5" w:rsidRPr="50046571">
        <w:rPr>
          <w:rFonts w:ascii="Times New Roman" w:eastAsia="Aptos" w:hAnsi="Times New Roman" w:cs="Times New Roman"/>
          <w:sz w:val="24"/>
          <w:szCs w:val="24"/>
        </w:rPr>
        <w:t xml:space="preserve"> sõnad</w:t>
      </w:r>
      <w:r w:rsidR="22119CB4" w:rsidRPr="50046571">
        <w:rPr>
          <w:rFonts w:ascii="Times New Roman" w:eastAsia="Aptos" w:hAnsi="Times New Roman" w:cs="Times New Roman"/>
          <w:sz w:val="24"/>
          <w:szCs w:val="24"/>
        </w:rPr>
        <w:t xml:space="preserve"> ,,</w:t>
      </w:r>
      <w:r w:rsidR="1681F7A9" w:rsidRPr="50046571">
        <w:rPr>
          <w:rFonts w:ascii="Times New Roman" w:eastAsia="Aptos" w:hAnsi="Times New Roman" w:cs="Times New Roman"/>
          <w:sz w:val="24"/>
          <w:szCs w:val="24"/>
        </w:rPr>
        <w:t xml:space="preserve">määrata täiendav </w:t>
      </w:r>
      <w:r w:rsidR="22119CB4" w:rsidRPr="50046571">
        <w:rPr>
          <w:rFonts w:ascii="Times New Roman" w:eastAsia="Aptos" w:hAnsi="Times New Roman" w:cs="Times New Roman"/>
          <w:sz w:val="24"/>
          <w:szCs w:val="24"/>
        </w:rPr>
        <w:t>likviidsusnõue“ tekstiosaga ,,</w:t>
      </w:r>
      <w:r w:rsidR="233240F8" w:rsidRPr="50046571">
        <w:rPr>
          <w:rFonts w:ascii="Times New Roman" w:eastAsia="Aptos" w:hAnsi="Times New Roman" w:cs="Times New Roman"/>
          <w:sz w:val="24"/>
          <w:szCs w:val="24"/>
        </w:rPr>
        <w:t xml:space="preserve">määrata täiendav likviidsusnõue, </w:t>
      </w:r>
      <w:r w:rsidR="22119CB4" w:rsidRPr="50046571">
        <w:rPr>
          <w:rFonts w:ascii="Times New Roman" w:eastAsia="Aptos" w:hAnsi="Times New Roman" w:cs="Times New Roman"/>
          <w:sz w:val="24"/>
          <w:szCs w:val="24"/>
        </w:rPr>
        <w:t>sealhulgas õigus piirata varade ja kohustuste lõpptähtaegade erinevust</w:t>
      </w:r>
      <w:commentRangeStart w:id="105"/>
      <w:r w:rsidR="22119CB4" w:rsidRPr="50046571">
        <w:rPr>
          <w:rFonts w:ascii="Times New Roman" w:eastAsia="Aptos" w:hAnsi="Times New Roman" w:cs="Times New Roman"/>
          <w:sz w:val="24"/>
          <w:szCs w:val="24"/>
        </w:rPr>
        <w:t>,</w:t>
      </w:r>
      <w:commentRangeEnd w:id="105"/>
      <w:r>
        <w:commentReference w:id="105"/>
      </w:r>
      <w:r w:rsidR="22119CB4" w:rsidRPr="50046571">
        <w:rPr>
          <w:rFonts w:ascii="Times New Roman" w:eastAsia="Aptos" w:hAnsi="Times New Roman" w:cs="Times New Roman"/>
          <w:sz w:val="24"/>
          <w:szCs w:val="24"/>
        </w:rPr>
        <w:t xml:space="preserve">“; </w:t>
      </w:r>
    </w:p>
    <w:p w14:paraId="29895007" w14:textId="50507412" w:rsidR="2E0B7EC7" w:rsidRPr="0052201F" w:rsidRDefault="2E0B7EC7" w:rsidP="2E0B7EC7">
      <w:pPr>
        <w:spacing w:after="0" w:line="240" w:lineRule="auto"/>
        <w:jc w:val="both"/>
        <w:rPr>
          <w:rFonts w:ascii="Times New Roman" w:eastAsia="Aptos" w:hAnsi="Times New Roman" w:cs="Times New Roman"/>
          <w:b/>
          <w:bCs/>
          <w:sz w:val="24"/>
          <w:szCs w:val="24"/>
        </w:rPr>
      </w:pPr>
    </w:p>
    <w:p w14:paraId="324F4B85" w14:textId="6B3D304B" w:rsidR="5FFBFD29" w:rsidRPr="0052201F" w:rsidRDefault="00480404" w:rsidP="2E0B7EC7">
      <w:pPr>
        <w:spacing w:after="0" w:line="240" w:lineRule="auto"/>
        <w:jc w:val="both"/>
        <w:rPr>
          <w:rFonts w:ascii="Times New Roman" w:eastAsia="Aptos" w:hAnsi="Times New Roman" w:cs="Times New Roman"/>
          <w:sz w:val="24"/>
          <w:szCs w:val="24"/>
        </w:rPr>
      </w:pPr>
      <w:r>
        <w:rPr>
          <w:rFonts w:ascii="Times New Roman" w:eastAsia="Aptos" w:hAnsi="Times New Roman" w:cs="Times New Roman"/>
          <w:b/>
          <w:bCs/>
          <w:sz w:val="24"/>
          <w:szCs w:val="24"/>
        </w:rPr>
        <w:t>202</w:t>
      </w:r>
      <w:r w:rsidR="5FFBFD29" w:rsidRPr="0052201F">
        <w:rPr>
          <w:rFonts w:ascii="Times New Roman" w:eastAsia="Aptos" w:hAnsi="Times New Roman" w:cs="Times New Roman"/>
          <w:b/>
          <w:bCs/>
          <w:sz w:val="24"/>
          <w:szCs w:val="24"/>
        </w:rPr>
        <w:t xml:space="preserve">) </w:t>
      </w:r>
      <w:r w:rsidR="1355FA93" w:rsidRPr="0052201F">
        <w:rPr>
          <w:rFonts w:ascii="Times New Roman" w:eastAsia="Aptos" w:hAnsi="Times New Roman" w:cs="Times New Roman"/>
          <w:sz w:val="24"/>
          <w:szCs w:val="24"/>
        </w:rPr>
        <w:t>paragrahvi 104</w:t>
      </w:r>
      <w:r w:rsidR="1355FA93" w:rsidRPr="0052201F">
        <w:rPr>
          <w:rFonts w:ascii="Times New Roman" w:eastAsia="Aptos" w:hAnsi="Times New Roman" w:cs="Times New Roman"/>
          <w:sz w:val="24"/>
          <w:szCs w:val="24"/>
          <w:vertAlign w:val="superscript"/>
        </w:rPr>
        <w:t>1</w:t>
      </w:r>
      <w:r w:rsidR="1355FA93" w:rsidRPr="0052201F">
        <w:rPr>
          <w:rFonts w:ascii="Times New Roman" w:eastAsia="Aptos" w:hAnsi="Times New Roman" w:cs="Times New Roman"/>
          <w:sz w:val="24"/>
          <w:szCs w:val="24"/>
        </w:rPr>
        <w:t xml:space="preserve"> täiendatakse lõikega 4 järgmises sõnastuses: </w:t>
      </w:r>
    </w:p>
    <w:p w14:paraId="62985807" w14:textId="064F1D95" w:rsidR="25C19591" w:rsidRPr="0052201F" w:rsidRDefault="78CA843F" w:rsidP="32A64DE9">
      <w:pPr>
        <w:spacing w:after="0" w:line="240" w:lineRule="auto"/>
        <w:jc w:val="both"/>
        <w:rPr>
          <w:rFonts w:ascii="Times New Roman" w:eastAsia="Aptos" w:hAnsi="Times New Roman" w:cs="Times New Roman"/>
          <w:sz w:val="24"/>
          <w:szCs w:val="24"/>
        </w:rPr>
      </w:pPr>
      <w:r w:rsidRPr="0052201F">
        <w:rPr>
          <w:rFonts w:ascii="Times New Roman" w:eastAsia="Aptos" w:hAnsi="Times New Roman" w:cs="Times New Roman"/>
          <w:sz w:val="24"/>
          <w:szCs w:val="24"/>
        </w:rPr>
        <w:t>,,(4) Käesoleva paragrahvi lõigetes 2 ja 3 sätestatud juhtudel võib sunniraha määrata</w:t>
      </w:r>
      <w:r w:rsidR="6298C243" w:rsidRPr="0052201F">
        <w:rPr>
          <w:rFonts w:ascii="Times New Roman" w:eastAsia="Aptos" w:hAnsi="Times New Roman" w:cs="Times New Roman"/>
          <w:sz w:val="24"/>
          <w:szCs w:val="24"/>
        </w:rPr>
        <w:t xml:space="preserve"> </w:t>
      </w:r>
      <w:r w:rsidR="62325E8C" w:rsidRPr="0052201F">
        <w:rPr>
          <w:rFonts w:ascii="Times New Roman" w:eastAsia="Aptos" w:hAnsi="Times New Roman" w:cs="Times New Roman"/>
          <w:sz w:val="24"/>
          <w:szCs w:val="24"/>
        </w:rPr>
        <w:t xml:space="preserve">korduvalt </w:t>
      </w:r>
      <w:r w:rsidR="6298C243" w:rsidRPr="0052201F">
        <w:rPr>
          <w:rFonts w:ascii="Times New Roman" w:eastAsia="Aptos" w:hAnsi="Times New Roman" w:cs="Times New Roman"/>
          <w:sz w:val="24"/>
          <w:szCs w:val="24"/>
        </w:rPr>
        <w:t>kuni kuu</w:t>
      </w:r>
      <w:r w:rsidR="00E1AF98" w:rsidRPr="0052201F">
        <w:rPr>
          <w:rFonts w:ascii="Times New Roman" w:eastAsia="Aptos" w:hAnsi="Times New Roman" w:cs="Times New Roman"/>
          <w:sz w:val="24"/>
          <w:szCs w:val="24"/>
        </w:rPr>
        <w:t>e kuu jooksul</w:t>
      </w:r>
      <w:r w:rsidR="6298C243" w:rsidRPr="0052201F">
        <w:rPr>
          <w:rFonts w:ascii="Times New Roman" w:eastAsia="Aptos" w:hAnsi="Times New Roman" w:cs="Times New Roman"/>
          <w:sz w:val="24"/>
          <w:szCs w:val="24"/>
        </w:rPr>
        <w:t xml:space="preserve"> alates Finantsinspektsiooni </w:t>
      </w:r>
      <w:r w:rsidR="70C1F253" w:rsidRPr="0052201F">
        <w:rPr>
          <w:rFonts w:ascii="Times New Roman" w:eastAsia="Aptos" w:hAnsi="Times New Roman" w:cs="Times New Roman"/>
          <w:sz w:val="24"/>
          <w:szCs w:val="24"/>
        </w:rPr>
        <w:t>täitekorralduse</w:t>
      </w:r>
      <w:r w:rsidR="6298C243" w:rsidRPr="0052201F">
        <w:rPr>
          <w:rFonts w:ascii="Times New Roman" w:eastAsia="Aptos" w:hAnsi="Times New Roman" w:cs="Times New Roman"/>
          <w:sz w:val="24"/>
          <w:szCs w:val="24"/>
        </w:rPr>
        <w:t xml:space="preserve"> tegemise kuupäevast.”;</w:t>
      </w:r>
    </w:p>
    <w:p w14:paraId="7C0DEDF5" w14:textId="6A634054" w:rsidR="00225603" w:rsidRPr="0052201F" w:rsidRDefault="001E7369" w:rsidP="4542864A">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br/>
      </w:r>
      <w:r w:rsidR="4178897D" w:rsidRPr="0052201F">
        <w:rPr>
          <w:rFonts w:ascii="Times New Roman" w:hAnsi="Times New Roman" w:cs="Times New Roman"/>
          <w:sz w:val="24"/>
          <w:szCs w:val="24"/>
        </w:rPr>
        <w:t xml:space="preserve"> </w:t>
      </w:r>
      <w:r w:rsidR="00480404">
        <w:rPr>
          <w:rFonts w:ascii="Times New Roman" w:hAnsi="Times New Roman" w:cs="Times New Roman"/>
          <w:b/>
          <w:bCs/>
          <w:sz w:val="24"/>
          <w:szCs w:val="24"/>
        </w:rPr>
        <w:t>203</w:t>
      </w:r>
      <w:r w:rsidR="37A76178" w:rsidRPr="0052201F">
        <w:rPr>
          <w:rFonts w:ascii="Times New Roman" w:hAnsi="Times New Roman" w:cs="Times New Roman"/>
          <w:b/>
          <w:bCs/>
          <w:sz w:val="24"/>
          <w:szCs w:val="24"/>
        </w:rPr>
        <w:t xml:space="preserve">) </w:t>
      </w:r>
      <w:r w:rsidR="37A76178" w:rsidRPr="0052201F">
        <w:rPr>
          <w:rFonts w:ascii="Times New Roman" w:hAnsi="Times New Roman" w:cs="Times New Roman"/>
          <w:sz w:val="24"/>
          <w:szCs w:val="24"/>
        </w:rPr>
        <w:t>paragrahvi 104</w:t>
      </w:r>
      <w:r w:rsidR="37A76178" w:rsidRPr="0052201F">
        <w:rPr>
          <w:rFonts w:ascii="Times New Roman" w:hAnsi="Times New Roman" w:cs="Times New Roman"/>
          <w:sz w:val="24"/>
          <w:szCs w:val="24"/>
          <w:vertAlign w:val="superscript"/>
        </w:rPr>
        <w:t>2</w:t>
      </w:r>
      <w:r w:rsidR="37A76178" w:rsidRPr="0052201F">
        <w:rPr>
          <w:rFonts w:ascii="Times New Roman" w:hAnsi="Times New Roman" w:cs="Times New Roman"/>
          <w:sz w:val="24"/>
          <w:szCs w:val="24"/>
        </w:rPr>
        <w:t xml:space="preserve"> lõike 2 sissejuhatav lauseosa muudetakse ja sõnastatakse järgmiselt: </w:t>
      </w:r>
    </w:p>
    <w:p w14:paraId="356ACADB" w14:textId="242E9361" w:rsidR="00161D08" w:rsidRPr="0052201F" w:rsidRDefault="37A76178" w:rsidP="008D19E2">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 xml:space="preserve">,,Finantsinspektsioon kohaldab käesoleva paragrahvi lõikes 1 nimetatud täiendavate omavahendite nõuet, kui ta on käesoleva seaduse § 96 ja § 100 lõike 4 kohase järelevalve, sealhulgas läbivaatuse ja hindamise käigus tuvastanud vähemalt ühe järgmistest asjaoludest:“; </w:t>
      </w:r>
    </w:p>
    <w:p w14:paraId="2091BF76" w14:textId="03762FB2" w:rsidR="5855C025" w:rsidRPr="0052201F" w:rsidRDefault="5855C025" w:rsidP="777DC0EF">
      <w:pPr>
        <w:spacing w:after="0" w:line="240" w:lineRule="auto"/>
        <w:jc w:val="both"/>
        <w:rPr>
          <w:rFonts w:ascii="Times New Roman" w:hAnsi="Times New Roman" w:cs="Times New Roman"/>
          <w:b/>
          <w:bCs/>
          <w:sz w:val="24"/>
          <w:szCs w:val="24"/>
        </w:rPr>
      </w:pPr>
    </w:p>
    <w:p w14:paraId="797431D7" w14:textId="59572B04" w:rsidR="5855C025" w:rsidRPr="0052201F" w:rsidRDefault="00480404" w:rsidP="777DC0EF">
      <w:pPr>
        <w:spacing w:after="0" w:line="24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204</w:t>
      </w:r>
      <w:r w:rsidR="70469E9C" w:rsidRPr="0052201F">
        <w:rPr>
          <w:rFonts w:ascii="Times New Roman" w:hAnsi="Times New Roman" w:cs="Times New Roman"/>
          <w:b/>
          <w:bCs/>
          <w:sz w:val="24"/>
          <w:szCs w:val="24"/>
        </w:rPr>
        <w:t xml:space="preserve">) </w:t>
      </w:r>
      <w:r w:rsidR="70469E9C" w:rsidRPr="0052201F">
        <w:rPr>
          <w:rFonts w:ascii="Times New Roman" w:hAnsi="Times New Roman" w:cs="Times New Roman"/>
          <w:sz w:val="24"/>
          <w:szCs w:val="24"/>
        </w:rPr>
        <w:t>paragrahvi 104</w:t>
      </w:r>
      <w:r w:rsidR="70469E9C" w:rsidRPr="0052201F">
        <w:rPr>
          <w:rFonts w:ascii="Times New Roman" w:hAnsi="Times New Roman" w:cs="Times New Roman"/>
          <w:sz w:val="24"/>
          <w:szCs w:val="24"/>
          <w:vertAlign w:val="superscript"/>
        </w:rPr>
        <w:t xml:space="preserve">2 </w:t>
      </w:r>
      <w:r w:rsidR="70469E9C" w:rsidRPr="0052201F">
        <w:rPr>
          <w:rFonts w:ascii="Times New Roman" w:hAnsi="Times New Roman" w:cs="Times New Roman"/>
          <w:sz w:val="24"/>
          <w:szCs w:val="24"/>
        </w:rPr>
        <w:t>täiendatakse lõigetega 14</w:t>
      </w:r>
      <w:r w:rsidR="70469E9C" w:rsidRPr="0052201F">
        <w:rPr>
          <w:rFonts w:ascii="Times New Roman" w:eastAsia="Times New Roman" w:hAnsi="Times New Roman" w:cs="Times New Roman"/>
          <w:sz w:val="24"/>
          <w:szCs w:val="24"/>
        </w:rPr>
        <w:t>–1</w:t>
      </w:r>
      <w:r w:rsidR="2DF294A6" w:rsidRPr="0052201F">
        <w:rPr>
          <w:rFonts w:ascii="Times New Roman" w:eastAsia="Times New Roman" w:hAnsi="Times New Roman" w:cs="Times New Roman"/>
          <w:sz w:val="24"/>
          <w:szCs w:val="24"/>
        </w:rPr>
        <w:t>7</w:t>
      </w:r>
      <w:r w:rsidR="70469E9C" w:rsidRPr="0052201F">
        <w:rPr>
          <w:rFonts w:ascii="Times New Roman" w:eastAsia="Times New Roman" w:hAnsi="Times New Roman" w:cs="Times New Roman"/>
          <w:sz w:val="24"/>
          <w:szCs w:val="24"/>
        </w:rPr>
        <w:t xml:space="preserve"> järgmises sõnastuses: </w:t>
      </w:r>
    </w:p>
    <w:p w14:paraId="680B3F33" w14:textId="564B4D37" w:rsidR="26AA9788" w:rsidRPr="0052201F" w:rsidRDefault="26AA9788" w:rsidP="14D1E9CD">
      <w:pPr>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 xml:space="preserve">,,(14) </w:t>
      </w:r>
      <w:r w:rsidR="6FE7ADF1" w:rsidRPr="0052201F">
        <w:rPr>
          <w:rFonts w:ascii="Times New Roman" w:eastAsia="Times New Roman" w:hAnsi="Times New Roman" w:cs="Times New Roman"/>
          <w:sz w:val="24"/>
          <w:szCs w:val="24"/>
        </w:rPr>
        <w:t xml:space="preserve">Kui krediidiasutuse suhtes kohaldatakse Euroopa Parlamendi ja nõukogu määruse (EL) nr 575/2013 artikli 92 lõikes </w:t>
      </w:r>
      <w:r w:rsidR="0F8942B1" w:rsidRPr="0052201F">
        <w:rPr>
          <w:rFonts w:ascii="Times New Roman" w:eastAsia="Times New Roman" w:hAnsi="Times New Roman" w:cs="Times New Roman"/>
          <w:sz w:val="24"/>
          <w:szCs w:val="24"/>
        </w:rPr>
        <w:t xml:space="preserve">3 sätestatud </w:t>
      </w:r>
      <w:r w:rsidR="6FE7ADF1" w:rsidRPr="0052201F">
        <w:rPr>
          <w:rFonts w:ascii="Times New Roman" w:eastAsia="Times New Roman" w:hAnsi="Times New Roman" w:cs="Times New Roman"/>
          <w:sz w:val="24"/>
          <w:szCs w:val="24"/>
        </w:rPr>
        <w:t>minimaalset väljundimäära, peab Finantsinspektsioon</w:t>
      </w:r>
      <w:r w:rsidR="1C5CF56F" w:rsidRPr="0052201F">
        <w:rPr>
          <w:rFonts w:ascii="Times New Roman" w:eastAsia="Times New Roman" w:hAnsi="Times New Roman" w:cs="Times New Roman"/>
          <w:sz w:val="24"/>
          <w:szCs w:val="24"/>
        </w:rPr>
        <w:t xml:space="preserve"> tagama, et selline täiendavate omavahendite taseme summa, mis määrati krediidiasutuse suhtes käesoleva seaduse § 104 lõike 1 punkti 5</w:t>
      </w:r>
      <w:r w:rsidR="1C5CF56F" w:rsidRPr="0052201F">
        <w:rPr>
          <w:rFonts w:ascii="Times New Roman" w:eastAsia="Times New Roman" w:hAnsi="Times New Roman" w:cs="Times New Roman"/>
          <w:sz w:val="24"/>
          <w:szCs w:val="24"/>
          <w:vertAlign w:val="superscript"/>
        </w:rPr>
        <w:t>1</w:t>
      </w:r>
      <w:r w:rsidR="1C5CF56F" w:rsidRPr="0052201F">
        <w:rPr>
          <w:rFonts w:ascii="Times New Roman" w:eastAsia="Times New Roman" w:hAnsi="Times New Roman" w:cs="Times New Roman"/>
          <w:sz w:val="24"/>
          <w:szCs w:val="24"/>
        </w:rPr>
        <w:t xml:space="preserve"> ja käesoleva paragrahvi lõike 1 alusel, et käsitleda muid riske kui ülemäärase finantsvõimenduse riski, ei suurene minimaalse väljundimäära kohaldamisel.</w:t>
      </w:r>
    </w:p>
    <w:p w14:paraId="1E692A95" w14:textId="27375599" w:rsidR="5855C025" w:rsidRPr="0052201F" w:rsidRDefault="5855C025" w:rsidP="777DC0EF">
      <w:pPr>
        <w:spacing w:after="0" w:line="240" w:lineRule="auto"/>
        <w:jc w:val="both"/>
        <w:rPr>
          <w:rFonts w:ascii="Times New Roman" w:eastAsia="Times New Roman" w:hAnsi="Times New Roman" w:cs="Times New Roman"/>
          <w:b/>
          <w:bCs/>
          <w:sz w:val="24"/>
          <w:szCs w:val="24"/>
        </w:rPr>
      </w:pPr>
    </w:p>
    <w:p w14:paraId="591F8EE5" w14:textId="7E899C55" w:rsidR="5855C025" w:rsidRPr="0052201F" w:rsidRDefault="72739460" w:rsidP="777DC0EF">
      <w:pPr>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(15)</w:t>
      </w:r>
      <w:r w:rsidR="07F64E9E" w:rsidRPr="0052201F">
        <w:rPr>
          <w:rFonts w:ascii="Times New Roman" w:eastAsia="Times New Roman" w:hAnsi="Times New Roman" w:cs="Times New Roman"/>
          <w:sz w:val="24"/>
          <w:szCs w:val="24"/>
        </w:rPr>
        <w:t xml:space="preserve"> </w:t>
      </w:r>
      <w:r w:rsidR="51F4467E" w:rsidRPr="0052201F">
        <w:rPr>
          <w:rFonts w:ascii="Times New Roman" w:eastAsia="Times New Roman" w:hAnsi="Times New Roman" w:cs="Times New Roman"/>
          <w:sz w:val="24"/>
          <w:szCs w:val="24"/>
        </w:rPr>
        <w:t>Finantsinspektsioon peab viivitamata, kuid</w:t>
      </w:r>
      <w:r w:rsidR="1DA3A334" w:rsidRPr="0052201F">
        <w:rPr>
          <w:rFonts w:ascii="Times New Roman" w:eastAsia="Times New Roman" w:hAnsi="Times New Roman" w:cs="Times New Roman"/>
          <w:sz w:val="24"/>
          <w:szCs w:val="24"/>
        </w:rPr>
        <w:t xml:space="preserve"> hiljemalt järgmise läbivaatamise käigus üle käesoleva seaduse § 104 lõike 1 punkti 5</w:t>
      </w:r>
      <w:r w:rsidR="1DA3A334" w:rsidRPr="0052201F">
        <w:rPr>
          <w:rFonts w:ascii="Times New Roman" w:eastAsia="Times New Roman" w:hAnsi="Times New Roman" w:cs="Times New Roman"/>
          <w:sz w:val="24"/>
          <w:szCs w:val="24"/>
          <w:vertAlign w:val="superscript"/>
        </w:rPr>
        <w:t>1</w:t>
      </w:r>
      <w:r w:rsidR="1DA3A334" w:rsidRPr="0052201F">
        <w:rPr>
          <w:rFonts w:ascii="Times New Roman" w:eastAsia="Times New Roman" w:hAnsi="Times New Roman" w:cs="Times New Roman"/>
          <w:sz w:val="24"/>
          <w:szCs w:val="24"/>
        </w:rPr>
        <w:t xml:space="preserve"> ja käesoleva paragrahvi lõike 1 alusel määratud täiendavate omavahendite nõude ning eemaldama sellest selliseid riske käsitlevad kohustused, mis on kaetud minimaalse väljundimäära kohaldamisega. </w:t>
      </w:r>
      <w:r w:rsidR="12814A81" w:rsidRPr="0052201F">
        <w:rPr>
          <w:rFonts w:ascii="Times New Roman" w:eastAsia="Times New Roman" w:hAnsi="Times New Roman" w:cs="Times New Roman"/>
          <w:sz w:val="24"/>
          <w:szCs w:val="24"/>
        </w:rPr>
        <w:t xml:space="preserve">Sellisel juhul ei kohaldata käesoleva paragrahvi lõikes 14 sätestatut. </w:t>
      </w:r>
    </w:p>
    <w:p w14:paraId="263D4999" w14:textId="764141AC" w:rsidR="777DC0EF" w:rsidRPr="0052201F" w:rsidRDefault="777DC0EF" w:rsidP="777DC0EF">
      <w:pPr>
        <w:spacing w:after="0" w:line="240" w:lineRule="auto"/>
        <w:jc w:val="both"/>
        <w:rPr>
          <w:rFonts w:ascii="Times New Roman" w:eastAsia="Times New Roman" w:hAnsi="Times New Roman" w:cs="Times New Roman"/>
          <w:b/>
          <w:bCs/>
          <w:sz w:val="24"/>
          <w:szCs w:val="24"/>
        </w:rPr>
      </w:pPr>
    </w:p>
    <w:p w14:paraId="0DBE2865" w14:textId="1AAF47F7" w:rsidR="27A66862" w:rsidRPr="0052201F" w:rsidRDefault="7EF05928" w:rsidP="32A64DE9">
      <w:pPr>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 xml:space="preserve">(16) </w:t>
      </w:r>
      <w:r w:rsidR="0C54DB9C" w:rsidRPr="0052201F">
        <w:rPr>
          <w:rFonts w:ascii="Times New Roman" w:eastAsia="Times New Roman" w:hAnsi="Times New Roman" w:cs="Times New Roman"/>
          <w:sz w:val="24"/>
          <w:szCs w:val="24"/>
        </w:rPr>
        <w:t>F</w:t>
      </w:r>
      <w:r w:rsidR="05CB5137" w:rsidRPr="0052201F">
        <w:rPr>
          <w:rFonts w:ascii="Times New Roman" w:eastAsia="Times New Roman" w:hAnsi="Times New Roman" w:cs="Times New Roman"/>
          <w:sz w:val="24"/>
          <w:szCs w:val="24"/>
        </w:rPr>
        <w:t xml:space="preserve">inantsinspektsioon käsitab käesoleva seaduse </w:t>
      </w:r>
      <w:r w:rsidR="180D2410" w:rsidRPr="0052201F">
        <w:rPr>
          <w:rFonts w:ascii="Times New Roman" w:eastAsia="Times New Roman" w:hAnsi="Times New Roman" w:cs="Times New Roman"/>
          <w:sz w:val="24"/>
          <w:szCs w:val="24"/>
        </w:rPr>
        <w:t>§-de 86</w:t>
      </w:r>
      <w:r w:rsidR="180D2410" w:rsidRPr="0052201F">
        <w:rPr>
          <w:rFonts w:ascii="Times New Roman" w:eastAsia="Times New Roman" w:hAnsi="Times New Roman" w:cs="Times New Roman"/>
          <w:sz w:val="24"/>
          <w:szCs w:val="24"/>
          <w:vertAlign w:val="superscript"/>
        </w:rPr>
        <w:t xml:space="preserve">44 </w:t>
      </w:r>
      <w:r w:rsidR="180D2410" w:rsidRPr="0052201F">
        <w:rPr>
          <w:rFonts w:ascii="Times New Roman" w:eastAsia="Times New Roman" w:hAnsi="Times New Roman" w:cs="Times New Roman"/>
          <w:sz w:val="24"/>
          <w:szCs w:val="24"/>
        </w:rPr>
        <w:t>ja 86</w:t>
      </w:r>
      <w:r w:rsidR="180D2410" w:rsidRPr="0052201F">
        <w:rPr>
          <w:rFonts w:ascii="Times New Roman" w:eastAsia="Times New Roman" w:hAnsi="Times New Roman" w:cs="Times New Roman"/>
          <w:sz w:val="24"/>
          <w:szCs w:val="24"/>
          <w:vertAlign w:val="superscript"/>
        </w:rPr>
        <w:t>47</w:t>
      </w:r>
      <w:r w:rsidR="180D2410" w:rsidRPr="0052201F">
        <w:rPr>
          <w:rFonts w:ascii="Times New Roman" w:eastAsia="Times New Roman" w:hAnsi="Times New Roman" w:cs="Times New Roman"/>
          <w:sz w:val="24"/>
          <w:szCs w:val="24"/>
        </w:rPr>
        <w:t>–86</w:t>
      </w:r>
      <w:r w:rsidR="180D2410" w:rsidRPr="0052201F">
        <w:rPr>
          <w:rFonts w:ascii="Times New Roman" w:eastAsia="Times New Roman" w:hAnsi="Times New Roman" w:cs="Times New Roman"/>
          <w:sz w:val="24"/>
          <w:szCs w:val="24"/>
          <w:vertAlign w:val="superscript"/>
        </w:rPr>
        <w:t>49</w:t>
      </w:r>
      <w:r w:rsidR="180D2410" w:rsidRPr="0052201F">
        <w:rPr>
          <w:rFonts w:ascii="Times New Roman" w:eastAsia="Times New Roman" w:hAnsi="Times New Roman" w:cs="Times New Roman"/>
          <w:sz w:val="24"/>
          <w:szCs w:val="24"/>
        </w:rPr>
        <w:t xml:space="preserve"> </w:t>
      </w:r>
      <w:r w:rsidR="05CB5137" w:rsidRPr="0052201F">
        <w:rPr>
          <w:rFonts w:ascii="Times New Roman" w:eastAsia="Times New Roman" w:hAnsi="Times New Roman" w:cs="Times New Roman"/>
          <w:sz w:val="24"/>
          <w:szCs w:val="24"/>
        </w:rPr>
        <w:t>ning käesoleva paragrahvi kohaldamisel krediidiasutust minimaalse väljundim</w:t>
      </w:r>
      <w:r w:rsidR="228772EE" w:rsidRPr="0052201F">
        <w:rPr>
          <w:rFonts w:ascii="Times New Roman" w:eastAsia="Times New Roman" w:hAnsi="Times New Roman" w:cs="Times New Roman"/>
          <w:sz w:val="24"/>
          <w:szCs w:val="24"/>
        </w:rPr>
        <w:t xml:space="preserve">äära kohaldamisalasse kuuluva krediidiasutusena, kui </w:t>
      </w:r>
      <w:r w:rsidR="5F42B27F" w:rsidRPr="0052201F">
        <w:rPr>
          <w:rFonts w:ascii="Times New Roman" w:eastAsia="Times New Roman" w:hAnsi="Times New Roman" w:cs="Times New Roman"/>
          <w:sz w:val="24"/>
          <w:szCs w:val="24"/>
        </w:rPr>
        <w:t xml:space="preserve">tema koguriskipositsioon, mis on arvutatud </w:t>
      </w:r>
      <w:r w:rsidR="5FE19AE2" w:rsidRPr="0052201F">
        <w:rPr>
          <w:rFonts w:ascii="Times New Roman" w:eastAsia="Times New Roman" w:hAnsi="Times New Roman" w:cs="Times New Roman"/>
          <w:sz w:val="24"/>
          <w:szCs w:val="24"/>
        </w:rPr>
        <w:t>kooskõlas</w:t>
      </w:r>
      <w:r w:rsidR="5F42B27F" w:rsidRPr="0052201F">
        <w:rPr>
          <w:rFonts w:ascii="Times New Roman" w:eastAsia="Times New Roman" w:hAnsi="Times New Roman" w:cs="Times New Roman"/>
          <w:sz w:val="24"/>
          <w:szCs w:val="24"/>
        </w:rPr>
        <w:t xml:space="preserve"> Euroopa Parlamendi ja nõukogu (EL) määruse nr 575/2013 arti</w:t>
      </w:r>
      <w:r w:rsidR="4BA3583C" w:rsidRPr="0052201F">
        <w:rPr>
          <w:rFonts w:ascii="Times New Roman" w:eastAsia="Times New Roman" w:hAnsi="Times New Roman" w:cs="Times New Roman"/>
          <w:sz w:val="24"/>
          <w:szCs w:val="24"/>
        </w:rPr>
        <w:t>kli 92 lõike 3 esimese alalõike</w:t>
      </w:r>
      <w:r w:rsidR="20AF1029" w:rsidRPr="0052201F">
        <w:rPr>
          <w:rFonts w:ascii="Times New Roman" w:eastAsia="Times New Roman" w:hAnsi="Times New Roman" w:cs="Times New Roman"/>
          <w:sz w:val="24"/>
          <w:szCs w:val="24"/>
        </w:rPr>
        <w:t>ga</w:t>
      </w:r>
      <w:r w:rsidR="4BA3583C" w:rsidRPr="0052201F">
        <w:rPr>
          <w:rFonts w:ascii="Times New Roman" w:eastAsia="Times New Roman" w:hAnsi="Times New Roman" w:cs="Times New Roman"/>
          <w:sz w:val="24"/>
          <w:szCs w:val="24"/>
        </w:rPr>
        <w:t xml:space="preserve">, ületab </w:t>
      </w:r>
      <w:r w:rsidR="48480877" w:rsidRPr="0052201F">
        <w:rPr>
          <w:rFonts w:ascii="Times New Roman" w:eastAsia="Times New Roman" w:hAnsi="Times New Roman" w:cs="Times New Roman"/>
          <w:sz w:val="24"/>
          <w:szCs w:val="24"/>
        </w:rPr>
        <w:lastRenderedPageBreak/>
        <w:t>alammäärata koguriskipositsiooni summa</w:t>
      </w:r>
      <w:r w:rsidR="4AEC9FE6" w:rsidRPr="0052201F">
        <w:rPr>
          <w:rFonts w:ascii="Times New Roman" w:eastAsia="Times New Roman" w:hAnsi="Times New Roman" w:cs="Times New Roman"/>
          <w:sz w:val="24"/>
          <w:szCs w:val="24"/>
        </w:rPr>
        <w:t xml:space="preserve">, mis on arvutatud kooskõlas sama määruse artikli 92 lõikega 4. </w:t>
      </w:r>
    </w:p>
    <w:p w14:paraId="695395D7" w14:textId="1AD80DA8" w:rsidR="777DC0EF" w:rsidRPr="0052201F" w:rsidRDefault="777DC0EF" w:rsidP="777DC0EF">
      <w:pPr>
        <w:spacing w:after="0" w:line="240" w:lineRule="auto"/>
        <w:jc w:val="both"/>
        <w:rPr>
          <w:rFonts w:ascii="Times New Roman" w:eastAsia="Times New Roman" w:hAnsi="Times New Roman" w:cs="Times New Roman"/>
          <w:b/>
          <w:bCs/>
          <w:sz w:val="24"/>
          <w:szCs w:val="24"/>
        </w:rPr>
      </w:pPr>
    </w:p>
    <w:p w14:paraId="1072013D" w14:textId="51687ED6" w:rsidR="0370A49E" w:rsidRPr="0052201F" w:rsidRDefault="7C9E8A44" w:rsidP="777DC0EF">
      <w:pPr>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(17) Kui krediidiasutust käsitatakse minimaalse väljundimäära</w:t>
      </w:r>
      <w:r w:rsidR="5F8C8610" w:rsidRPr="0052201F">
        <w:rPr>
          <w:rFonts w:ascii="Times New Roman" w:eastAsia="Times New Roman" w:hAnsi="Times New Roman" w:cs="Times New Roman"/>
          <w:sz w:val="24"/>
          <w:szCs w:val="24"/>
        </w:rPr>
        <w:t xml:space="preserve"> </w:t>
      </w:r>
      <w:r w:rsidRPr="0052201F">
        <w:rPr>
          <w:rFonts w:ascii="Times New Roman" w:eastAsia="Times New Roman" w:hAnsi="Times New Roman" w:cs="Times New Roman"/>
          <w:sz w:val="24"/>
          <w:szCs w:val="24"/>
        </w:rPr>
        <w:t xml:space="preserve">kohaldamisalasse kuuluva krediidiasutusena, </w:t>
      </w:r>
      <w:r w:rsidR="053C3947" w:rsidRPr="0052201F">
        <w:rPr>
          <w:rFonts w:ascii="Times New Roman" w:eastAsia="Times New Roman" w:hAnsi="Times New Roman" w:cs="Times New Roman"/>
          <w:sz w:val="24"/>
          <w:szCs w:val="24"/>
        </w:rPr>
        <w:t xml:space="preserve">ei määra Finantsinspektsioon sellise krediidiasutuse suhtes täiendavate omavahendite nõuet, kui nõudega käsitletavad riskid on kaetud minimaalse väljundimäära kohaldamisega.”; </w:t>
      </w:r>
    </w:p>
    <w:p w14:paraId="1610A532" w14:textId="43A8BE48" w:rsidR="777DC0EF" w:rsidRPr="0052201F" w:rsidRDefault="777DC0EF" w:rsidP="777DC0EF">
      <w:pPr>
        <w:spacing w:after="0" w:line="240" w:lineRule="auto"/>
        <w:jc w:val="both"/>
        <w:rPr>
          <w:rFonts w:ascii="Times New Roman" w:eastAsia="Times New Roman" w:hAnsi="Times New Roman" w:cs="Times New Roman"/>
          <w:sz w:val="24"/>
          <w:szCs w:val="24"/>
        </w:rPr>
      </w:pPr>
    </w:p>
    <w:p w14:paraId="1AEFA61C" w14:textId="62EAC5A0" w:rsidR="0E66E237" w:rsidRPr="0052201F" w:rsidRDefault="00480404" w:rsidP="14D1E9C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205</w:t>
      </w:r>
      <w:r w:rsidR="1A9A1F6C" w:rsidRPr="0052201F">
        <w:rPr>
          <w:rFonts w:ascii="Times New Roman" w:hAnsi="Times New Roman" w:cs="Times New Roman"/>
          <w:b/>
          <w:bCs/>
          <w:sz w:val="24"/>
          <w:szCs w:val="24"/>
        </w:rPr>
        <w:t xml:space="preserve">) </w:t>
      </w:r>
      <w:r w:rsidR="1A9A1F6C" w:rsidRPr="0052201F">
        <w:rPr>
          <w:rFonts w:ascii="Times New Roman" w:hAnsi="Times New Roman" w:cs="Times New Roman"/>
          <w:sz w:val="24"/>
          <w:szCs w:val="24"/>
        </w:rPr>
        <w:t>paragrahvi 104</w:t>
      </w:r>
      <w:r w:rsidR="1A9A1F6C" w:rsidRPr="0052201F">
        <w:rPr>
          <w:rFonts w:ascii="Times New Roman" w:hAnsi="Times New Roman" w:cs="Times New Roman"/>
          <w:sz w:val="24"/>
          <w:szCs w:val="24"/>
          <w:vertAlign w:val="superscript"/>
        </w:rPr>
        <w:t>3</w:t>
      </w:r>
      <w:r w:rsidR="1A9A1F6C" w:rsidRPr="0052201F">
        <w:rPr>
          <w:rFonts w:ascii="Times New Roman" w:hAnsi="Times New Roman" w:cs="Times New Roman"/>
          <w:sz w:val="24"/>
          <w:szCs w:val="24"/>
        </w:rPr>
        <w:t xml:space="preserve"> </w:t>
      </w:r>
      <w:r w:rsidR="1078CA1F" w:rsidRPr="0052201F">
        <w:rPr>
          <w:rFonts w:ascii="Times New Roman" w:hAnsi="Times New Roman" w:cs="Times New Roman"/>
          <w:sz w:val="24"/>
          <w:szCs w:val="24"/>
        </w:rPr>
        <w:t xml:space="preserve">lõiget 3 </w:t>
      </w:r>
      <w:r w:rsidR="45E80A9D" w:rsidRPr="0052201F">
        <w:rPr>
          <w:rFonts w:ascii="Times New Roman" w:hAnsi="Times New Roman" w:cs="Times New Roman"/>
          <w:sz w:val="24"/>
          <w:szCs w:val="24"/>
        </w:rPr>
        <w:t xml:space="preserve">täiendatakse </w:t>
      </w:r>
      <w:r w:rsidR="37279663" w:rsidRPr="0052201F">
        <w:rPr>
          <w:rFonts w:ascii="Times New Roman" w:hAnsi="Times New Roman" w:cs="Times New Roman"/>
          <w:sz w:val="24"/>
          <w:szCs w:val="24"/>
        </w:rPr>
        <w:t>teise lausega</w:t>
      </w:r>
      <w:r w:rsidR="37279663" w:rsidRPr="0052201F">
        <w:rPr>
          <w:rFonts w:ascii="Times New Roman" w:hAnsi="Times New Roman" w:cs="Times New Roman"/>
          <w:b/>
          <w:bCs/>
          <w:sz w:val="24"/>
          <w:szCs w:val="24"/>
        </w:rPr>
        <w:t xml:space="preserve"> </w:t>
      </w:r>
      <w:r w:rsidR="0D0CD308" w:rsidRPr="0052201F">
        <w:rPr>
          <w:rFonts w:ascii="Times New Roman" w:hAnsi="Times New Roman" w:cs="Times New Roman"/>
          <w:sz w:val="24"/>
          <w:szCs w:val="24"/>
        </w:rPr>
        <w:t xml:space="preserve">järgmises sõnastuses: </w:t>
      </w:r>
    </w:p>
    <w:p w14:paraId="00C22353" w14:textId="45DEC0B7" w:rsidR="52135658" w:rsidRPr="0052201F" w:rsidRDefault="0D0CD308" w:rsidP="14D1E9CD">
      <w:pPr>
        <w:spacing w:after="0" w:line="240" w:lineRule="auto"/>
        <w:jc w:val="both"/>
        <w:rPr>
          <w:rFonts w:ascii="Times New Roman" w:hAnsi="Times New Roman" w:cs="Times New Roman"/>
          <w:b/>
          <w:bCs/>
          <w:sz w:val="24"/>
          <w:szCs w:val="24"/>
        </w:rPr>
      </w:pPr>
      <w:r w:rsidRPr="50046571">
        <w:rPr>
          <w:rFonts w:ascii="Times New Roman" w:hAnsi="Times New Roman" w:cs="Times New Roman"/>
          <w:sz w:val="24"/>
          <w:szCs w:val="24"/>
        </w:rPr>
        <w:t>,,</w:t>
      </w:r>
      <w:r w:rsidR="779B8B41" w:rsidRPr="50046571">
        <w:rPr>
          <w:rFonts w:ascii="Times New Roman" w:hAnsi="Times New Roman" w:cs="Times New Roman"/>
          <w:sz w:val="24"/>
          <w:szCs w:val="24"/>
        </w:rPr>
        <w:t xml:space="preserve">Vajadusel vaatab </w:t>
      </w:r>
      <w:r w:rsidRPr="50046571">
        <w:rPr>
          <w:rFonts w:ascii="Times New Roman" w:hAnsi="Times New Roman" w:cs="Times New Roman"/>
          <w:sz w:val="24"/>
          <w:szCs w:val="24"/>
        </w:rPr>
        <w:t>Finantsinspektsioon</w:t>
      </w:r>
      <w:commentRangeStart w:id="106"/>
      <w:r w:rsidRPr="50046571">
        <w:rPr>
          <w:rFonts w:ascii="Times New Roman" w:hAnsi="Times New Roman" w:cs="Times New Roman"/>
          <w:sz w:val="24"/>
          <w:szCs w:val="24"/>
        </w:rPr>
        <w:t xml:space="preserve"> </w:t>
      </w:r>
      <w:del w:id="107" w:author="Markus Ühtigi - JUSTDIGI" w:date="2025-08-18T12:37:00Z">
        <w:r w:rsidRPr="50046571" w:rsidDel="0D0CD308">
          <w:rPr>
            <w:rFonts w:ascii="Times New Roman" w:hAnsi="Times New Roman" w:cs="Times New Roman"/>
            <w:sz w:val="24"/>
            <w:szCs w:val="24"/>
          </w:rPr>
          <w:delText xml:space="preserve"> </w:delText>
        </w:r>
      </w:del>
      <w:commentRangeEnd w:id="106"/>
      <w:r>
        <w:commentReference w:id="106"/>
      </w:r>
      <w:r w:rsidR="3BCF8F62" w:rsidRPr="50046571">
        <w:rPr>
          <w:rFonts w:ascii="Times New Roman" w:hAnsi="Times New Roman" w:cs="Times New Roman"/>
          <w:sz w:val="24"/>
          <w:szCs w:val="24"/>
        </w:rPr>
        <w:t xml:space="preserve">üle </w:t>
      </w:r>
      <w:r w:rsidRPr="50046571">
        <w:rPr>
          <w:rFonts w:ascii="Times New Roman" w:hAnsi="Times New Roman" w:cs="Times New Roman"/>
          <w:sz w:val="24"/>
          <w:szCs w:val="24"/>
        </w:rPr>
        <w:t>suunise, mi</w:t>
      </w:r>
      <w:r w:rsidR="22F869E4" w:rsidRPr="50046571">
        <w:rPr>
          <w:rFonts w:ascii="Times New Roman" w:hAnsi="Times New Roman" w:cs="Times New Roman"/>
          <w:sz w:val="24"/>
          <w:szCs w:val="24"/>
        </w:rPr>
        <w:t xml:space="preserve">lle </w:t>
      </w:r>
      <w:r w:rsidRPr="50046571">
        <w:rPr>
          <w:rFonts w:ascii="Times New Roman" w:hAnsi="Times New Roman" w:cs="Times New Roman"/>
          <w:sz w:val="24"/>
          <w:szCs w:val="24"/>
        </w:rPr>
        <w:t>ta on andnud krediidiasutusele, kelle suhtes kohaldatakse minimaalset väljundimäära</w:t>
      </w:r>
      <w:r w:rsidR="14C77FD9" w:rsidRPr="50046571">
        <w:rPr>
          <w:rFonts w:ascii="Times New Roman" w:hAnsi="Times New Roman" w:cs="Times New Roman"/>
          <w:sz w:val="24"/>
          <w:szCs w:val="24"/>
        </w:rPr>
        <w:t xml:space="preserve">, </w:t>
      </w:r>
      <w:r w:rsidR="30EC854F" w:rsidRPr="50046571">
        <w:rPr>
          <w:rFonts w:ascii="Times New Roman" w:hAnsi="Times New Roman" w:cs="Times New Roman"/>
          <w:sz w:val="24"/>
          <w:szCs w:val="24"/>
        </w:rPr>
        <w:t>ja ajakohastab seda.</w:t>
      </w:r>
      <w:r w:rsidR="14C77FD9" w:rsidRPr="50046571">
        <w:rPr>
          <w:rFonts w:ascii="Times New Roman" w:hAnsi="Times New Roman" w:cs="Times New Roman"/>
          <w:sz w:val="24"/>
          <w:szCs w:val="24"/>
        </w:rPr>
        <w:t xml:space="preserve">”; </w:t>
      </w:r>
    </w:p>
    <w:p w14:paraId="24F95346" w14:textId="4C793EDA" w:rsidR="22864E86" w:rsidRPr="0052201F" w:rsidRDefault="22864E86" w:rsidP="22864E86">
      <w:pPr>
        <w:spacing w:after="0" w:line="240" w:lineRule="auto"/>
        <w:jc w:val="both"/>
        <w:rPr>
          <w:rFonts w:ascii="Times New Roman" w:hAnsi="Times New Roman" w:cs="Times New Roman"/>
          <w:b/>
          <w:bCs/>
          <w:sz w:val="24"/>
          <w:szCs w:val="24"/>
        </w:rPr>
      </w:pPr>
    </w:p>
    <w:p w14:paraId="3783BD23" w14:textId="23190C31" w:rsidR="6C57F656" w:rsidRPr="0052201F" w:rsidRDefault="00480404" w:rsidP="22864E8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206</w:t>
      </w:r>
      <w:r w:rsidR="48D678AD" w:rsidRPr="0052201F">
        <w:rPr>
          <w:rFonts w:ascii="Times New Roman" w:hAnsi="Times New Roman" w:cs="Times New Roman"/>
          <w:b/>
          <w:bCs/>
          <w:sz w:val="24"/>
          <w:szCs w:val="24"/>
        </w:rPr>
        <w:t xml:space="preserve">) </w:t>
      </w:r>
      <w:r w:rsidR="48D678AD" w:rsidRPr="0052201F">
        <w:rPr>
          <w:rFonts w:ascii="Times New Roman" w:hAnsi="Times New Roman" w:cs="Times New Roman"/>
          <w:sz w:val="24"/>
          <w:szCs w:val="24"/>
        </w:rPr>
        <w:t>paragrahvi 113 lõike 3 punktis 1 asendatakse tekstiosa ,,asukohta, igasse filiaali ja esindusse” sõnadega ,,asukohta ja igasse filiaali”</w:t>
      </w:r>
      <w:r w:rsidR="427DBD5C" w:rsidRPr="0052201F">
        <w:rPr>
          <w:rFonts w:ascii="Times New Roman" w:hAnsi="Times New Roman" w:cs="Times New Roman"/>
          <w:sz w:val="24"/>
          <w:szCs w:val="24"/>
        </w:rPr>
        <w:t xml:space="preserve">; </w:t>
      </w:r>
    </w:p>
    <w:p w14:paraId="3D527348" w14:textId="77777777" w:rsidR="00161D08" w:rsidRPr="0052201F" w:rsidRDefault="00161D08" w:rsidP="008D19E2">
      <w:pPr>
        <w:spacing w:after="0" w:line="240" w:lineRule="auto"/>
        <w:jc w:val="both"/>
        <w:rPr>
          <w:rFonts w:ascii="Times New Roman" w:hAnsi="Times New Roman" w:cs="Times New Roman"/>
          <w:b/>
          <w:bCs/>
          <w:sz w:val="24"/>
          <w:szCs w:val="24"/>
        </w:rPr>
      </w:pPr>
    </w:p>
    <w:p w14:paraId="326F579D" w14:textId="0D6B3E78" w:rsidR="715BF2BA" w:rsidRPr="0052201F" w:rsidRDefault="00480404" w:rsidP="00C805EF">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207</w:t>
      </w:r>
      <w:r w:rsidR="24191D2A" w:rsidRPr="0052201F">
        <w:rPr>
          <w:rFonts w:ascii="Times New Roman" w:eastAsia="Times New Roman" w:hAnsi="Times New Roman" w:cs="Times New Roman"/>
          <w:b/>
          <w:bCs/>
          <w:sz w:val="24"/>
          <w:szCs w:val="24"/>
        </w:rPr>
        <w:t xml:space="preserve">) </w:t>
      </w:r>
      <w:r w:rsidR="24191D2A" w:rsidRPr="0052201F">
        <w:rPr>
          <w:rFonts w:ascii="Times New Roman" w:eastAsia="Times New Roman" w:hAnsi="Times New Roman" w:cs="Times New Roman"/>
          <w:sz w:val="24"/>
          <w:szCs w:val="24"/>
        </w:rPr>
        <w:t>paragrahvi</w:t>
      </w:r>
      <w:r w:rsidR="4076038C" w:rsidRPr="0052201F">
        <w:rPr>
          <w:rFonts w:ascii="Times New Roman" w:eastAsia="Times New Roman" w:hAnsi="Times New Roman" w:cs="Times New Roman"/>
          <w:sz w:val="24"/>
          <w:szCs w:val="24"/>
        </w:rPr>
        <w:t>s</w:t>
      </w:r>
      <w:r w:rsidR="24191D2A" w:rsidRPr="0052201F">
        <w:rPr>
          <w:rFonts w:ascii="Times New Roman" w:eastAsia="Times New Roman" w:hAnsi="Times New Roman" w:cs="Times New Roman"/>
          <w:sz w:val="24"/>
          <w:szCs w:val="24"/>
        </w:rPr>
        <w:t xml:space="preserve"> 134</w:t>
      </w:r>
      <w:r w:rsidR="24191D2A" w:rsidRPr="0052201F">
        <w:rPr>
          <w:rFonts w:ascii="Times New Roman" w:eastAsia="Times New Roman" w:hAnsi="Times New Roman" w:cs="Times New Roman"/>
          <w:sz w:val="24"/>
          <w:szCs w:val="24"/>
          <w:vertAlign w:val="superscript"/>
        </w:rPr>
        <w:t>7</w:t>
      </w:r>
      <w:r w:rsidR="24191D2A" w:rsidRPr="0052201F">
        <w:rPr>
          <w:rFonts w:ascii="Times New Roman" w:eastAsia="Times New Roman" w:hAnsi="Times New Roman" w:cs="Times New Roman"/>
          <w:sz w:val="24"/>
          <w:szCs w:val="24"/>
        </w:rPr>
        <w:t xml:space="preserve"> </w:t>
      </w:r>
      <w:r w:rsidR="115912E8" w:rsidRPr="0052201F">
        <w:rPr>
          <w:rFonts w:ascii="Times New Roman" w:eastAsia="Times New Roman" w:hAnsi="Times New Roman" w:cs="Times New Roman"/>
          <w:sz w:val="24"/>
          <w:szCs w:val="24"/>
        </w:rPr>
        <w:t xml:space="preserve">asendatakse </w:t>
      </w:r>
      <w:r w:rsidR="24191D2A" w:rsidRPr="0052201F">
        <w:rPr>
          <w:rFonts w:ascii="Times New Roman" w:eastAsia="Times New Roman" w:hAnsi="Times New Roman" w:cs="Times New Roman"/>
          <w:sz w:val="24"/>
          <w:szCs w:val="24"/>
        </w:rPr>
        <w:t>sõna</w:t>
      </w:r>
      <w:r w:rsidR="2CD09C0F" w:rsidRPr="0052201F">
        <w:rPr>
          <w:rFonts w:ascii="Times New Roman" w:eastAsia="Times New Roman" w:hAnsi="Times New Roman" w:cs="Times New Roman"/>
          <w:sz w:val="24"/>
          <w:szCs w:val="24"/>
        </w:rPr>
        <w:t>d</w:t>
      </w:r>
      <w:r w:rsidR="24191D2A" w:rsidRPr="0052201F">
        <w:rPr>
          <w:rFonts w:ascii="Times New Roman" w:eastAsia="Times New Roman" w:hAnsi="Times New Roman" w:cs="Times New Roman"/>
          <w:sz w:val="24"/>
          <w:szCs w:val="24"/>
        </w:rPr>
        <w:t xml:space="preserve"> ,,</w:t>
      </w:r>
      <w:r w:rsidR="643EAFFD" w:rsidRPr="0052201F">
        <w:rPr>
          <w:rFonts w:ascii="Times New Roman" w:eastAsia="Times New Roman" w:hAnsi="Times New Roman" w:cs="Times New Roman"/>
          <w:sz w:val="24"/>
          <w:szCs w:val="24"/>
        </w:rPr>
        <w:t xml:space="preserve">kontsentreerumise </w:t>
      </w:r>
      <w:r w:rsidR="24191D2A" w:rsidRPr="0052201F">
        <w:rPr>
          <w:rFonts w:ascii="Times New Roman" w:eastAsia="Times New Roman" w:hAnsi="Times New Roman" w:cs="Times New Roman"/>
          <w:sz w:val="24"/>
          <w:szCs w:val="24"/>
        </w:rPr>
        <w:t>piirmäära</w:t>
      </w:r>
      <w:r w:rsidR="50B5622C" w:rsidRPr="0052201F">
        <w:rPr>
          <w:rFonts w:ascii="Times New Roman" w:eastAsia="Times New Roman" w:hAnsi="Times New Roman" w:cs="Times New Roman"/>
          <w:sz w:val="24"/>
          <w:szCs w:val="24"/>
        </w:rPr>
        <w:t xml:space="preserve"> või</w:t>
      </w:r>
      <w:r w:rsidR="24191D2A" w:rsidRPr="0052201F">
        <w:rPr>
          <w:rFonts w:ascii="Times New Roman" w:eastAsia="Times New Roman" w:hAnsi="Times New Roman" w:cs="Times New Roman"/>
          <w:sz w:val="24"/>
          <w:szCs w:val="24"/>
        </w:rPr>
        <w:t>” tekstiosaga ,,</w:t>
      </w:r>
      <w:r w:rsidR="369797E7" w:rsidRPr="0052201F">
        <w:rPr>
          <w:rFonts w:ascii="Times New Roman" w:eastAsia="Times New Roman" w:hAnsi="Times New Roman" w:cs="Times New Roman"/>
          <w:sz w:val="24"/>
          <w:szCs w:val="24"/>
        </w:rPr>
        <w:t>kontsentreerumise piirmäära,</w:t>
      </w:r>
      <w:r w:rsidR="24191D2A" w:rsidRPr="0052201F">
        <w:rPr>
          <w:rFonts w:ascii="Times New Roman" w:eastAsia="Times New Roman" w:hAnsi="Times New Roman" w:cs="Times New Roman"/>
          <w:sz w:val="24"/>
          <w:szCs w:val="24"/>
        </w:rPr>
        <w:t xml:space="preserve"> finantsvõimenduse määra</w:t>
      </w:r>
      <w:r w:rsidR="5B91C7AE" w:rsidRPr="0052201F">
        <w:rPr>
          <w:rFonts w:ascii="Times New Roman" w:eastAsia="Times New Roman" w:hAnsi="Times New Roman" w:cs="Times New Roman"/>
          <w:sz w:val="24"/>
          <w:szCs w:val="24"/>
        </w:rPr>
        <w:t xml:space="preserve"> arvutamise</w:t>
      </w:r>
      <w:r w:rsidR="688920AB" w:rsidRPr="0052201F">
        <w:rPr>
          <w:rFonts w:ascii="Times New Roman" w:eastAsia="Times New Roman" w:hAnsi="Times New Roman" w:cs="Times New Roman"/>
          <w:sz w:val="24"/>
          <w:szCs w:val="24"/>
        </w:rPr>
        <w:t xml:space="preserve"> või</w:t>
      </w:r>
      <w:r w:rsidR="24191D2A" w:rsidRPr="0052201F">
        <w:rPr>
          <w:rFonts w:ascii="Times New Roman" w:eastAsia="Times New Roman" w:hAnsi="Times New Roman" w:cs="Times New Roman"/>
          <w:sz w:val="24"/>
          <w:szCs w:val="24"/>
        </w:rPr>
        <w:t xml:space="preserve">”; </w:t>
      </w:r>
    </w:p>
    <w:p w14:paraId="4A0D5D8C" w14:textId="7C27657D" w:rsidR="447AAFA4" w:rsidRPr="0052201F" w:rsidRDefault="447AAFA4" w:rsidP="447AAFA4">
      <w:pPr>
        <w:spacing w:after="0" w:line="240" w:lineRule="auto"/>
        <w:jc w:val="both"/>
        <w:rPr>
          <w:rFonts w:ascii="Times New Roman" w:hAnsi="Times New Roman" w:cs="Times New Roman"/>
          <w:b/>
          <w:bCs/>
          <w:sz w:val="24"/>
          <w:szCs w:val="24"/>
        </w:rPr>
      </w:pPr>
    </w:p>
    <w:p w14:paraId="5E804152" w14:textId="0A72C8EC" w:rsidR="6FB25B8F" w:rsidRPr="0052201F" w:rsidRDefault="00480404" w:rsidP="7C43D14C">
      <w:pPr>
        <w:spacing w:after="0" w:line="240" w:lineRule="auto"/>
        <w:jc w:val="both"/>
        <w:rPr>
          <w:rFonts w:ascii="Times New Roman" w:hAnsi="Times New Roman" w:cs="Times New Roman"/>
          <w:sz w:val="24"/>
          <w:szCs w:val="24"/>
        </w:rPr>
      </w:pPr>
      <w:r w:rsidRPr="50046571">
        <w:rPr>
          <w:rFonts w:ascii="Times New Roman" w:hAnsi="Times New Roman" w:cs="Times New Roman"/>
          <w:b/>
          <w:bCs/>
          <w:sz w:val="24"/>
          <w:szCs w:val="24"/>
        </w:rPr>
        <w:t>208</w:t>
      </w:r>
      <w:r w:rsidR="60A1495D" w:rsidRPr="50046571">
        <w:rPr>
          <w:rFonts w:ascii="Times New Roman" w:hAnsi="Times New Roman" w:cs="Times New Roman"/>
          <w:b/>
          <w:bCs/>
          <w:sz w:val="24"/>
          <w:szCs w:val="24"/>
        </w:rPr>
        <w:t xml:space="preserve">) </w:t>
      </w:r>
      <w:r w:rsidR="60A1495D" w:rsidRPr="50046571">
        <w:rPr>
          <w:rFonts w:ascii="Times New Roman" w:hAnsi="Times New Roman" w:cs="Times New Roman"/>
          <w:sz w:val="24"/>
          <w:szCs w:val="24"/>
        </w:rPr>
        <w:t>seadust täiendatakse §-</w:t>
      </w:r>
      <w:r w:rsidR="34DBE759" w:rsidRPr="50046571">
        <w:rPr>
          <w:rFonts w:ascii="Times New Roman" w:hAnsi="Times New Roman" w:cs="Times New Roman"/>
          <w:sz w:val="24"/>
          <w:szCs w:val="24"/>
        </w:rPr>
        <w:t>de</w:t>
      </w:r>
      <w:r w:rsidR="60A1495D" w:rsidRPr="50046571">
        <w:rPr>
          <w:rFonts w:ascii="Times New Roman" w:hAnsi="Times New Roman" w:cs="Times New Roman"/>
          <w:sz w:val="24"/>
          <w:szCs w:val="24"/>
        </w:rPr>
        <w:t xml:space="preserve">ga </w:t>
      </w:r>
      <w:commentRangeStart w:id="108"/>
      <w:r w:rsidR="60A1495D" w:rsidRPr="50046571">
        <w:rPr>
          <w:rFonts w:ascii="Times New Roman" w:hAnsi="Times New Roman" w:cs="Times New Roman"/>
          <w:sz w:val="24"/>
          <w:szCs w:val="24"/>
        </w:rPr>
        <w:t>134</w:t>
      </w:r>
      <w:r w:rsidR="60A1495D" w:rsidRPr="50046571">
        <w:rPr>
          <w:rFonts w:ascii="Times New Roman" w:hAnsi="Times New Roman" w:cs="Times New Roman"/>
          <w:sz w:val="24"/>
          <w:szCs w:val="24"/>
          <w:vertAlign w:val="superscript"/>
        </w:rPr>
        <w:t>27</w:t>
      </w:r>
      <w:commentRangeEnd w:id="108"/>
      <w:r>
        <w:commentReference w:id="108"/>
      </w:r>
      <w:r w:rsidR="61FF037E" w:rsidRPr="50046571">
        <w:rPr>
          <w:rFonts w:ascii="Times New Roman" w:eastAsia="Times New Roman" w:hAnsi="Times New Roman" w:cs="Times New Roman"/>
          <w:sz w:val="24"/>
          <w:szCs w:val="24"/>
        </w:rPr>
        <w:t>–</w:t>
      </w:r>
      <w:r w:rsidR="6B0CE613" w:rsidRPr="50046571">
        <w:rPr>
          <w:rFonts w:ascii="Times New Roman" w:hAnsi="Times New Roman" w:cs="Times New Roman"/>
          <w:sz w:val="24"/>
          <w:szCs w:val="24"/>
        </w:rPr>
        <w:t>134</w:t>
      </w:r>
      <w:r w:rsidR="141D10A2" w:rsidRPr="50046571">
        <w:rPr>
          <w:rFonts w:ascii="Times New Roman" w:hAnsi="Times New Roman" w:cs="Times New Roman"/>
          <w:sz w:val="24"/>
          <w:szCs w:val="24"/>
          <w:vertAlign w:val="superscript"/>
        </w:rPr>
        <w:t>30</w:t>
      </w:r>
      <w:r w:rsidR="60A1495D" w:rsidRPr="50046571">
        <w:rPr>
          <w:rFonts w:ascii="Times New Roman" w:hAnsi="Times New Roman" w:cs="Times New Roman"/>
          <w:sz w:val="24"/>
          <w:szCs w:val="24"/>
        </w:rPr>
        <w:t xml:space="preserve"> järgmises sõnastuses: </w:t>
      </w:r>
    </w:p>
    <w:p w14:paraId="1B6F4E67" w14:textId="30544F8F" w:rsidR="6FB25B8F" w:rsidRPr="0052201F" w:rsidRDefault="50429D26" w:rsidP="447AAFA4">
      <w:pPr>
        <w:spacing w:after="0" w:line="240" w:lineRule="auto"/>
        <w:rPr>
          <w:rFonts w:ascii="Times New Roman" w:eastAsia="Aptos" w:hAnsi="Times New Roman" w:cs="Times New Roman"/>
          <w:sz w:val="24"/>
          <w:szCs w:val="24"/>
        </w:rPr>
      </w:pPr>
      <w:r w:rsidRPr="0052201F">
        <w:rPr>
          <w:rFonts w:ascii="Times New Roman" w:hAnsi="Times New Roman" w:cs="Times New Roman"/>
          <w:sz w:val="24"/>
          <w:szCs w:val="24"/>
        </w:rPr>
        <w:t>,,</w:t>
      </w:r>
      <w:r w:rsidR="62CE1993" w:rsidRPr="0052201F">
        <w:rPr>
          <w:rFonts w:ascii="Times New Roman" w:eastAsia="Aptos" w:hAnsi="Times New Roman" w:cs="Times New Roman"/>
          <w:b/>
          <w:bCs/>
          <w:sz w:val="24"/>
          <w:szCs w:val="24"/>
        </w:rPr>
        <w:t>§ 134</w:t>
      </w:r>
      <w:r w:rsidR="62CE1993" w:rsidRPr="0052201F">
        <w:rPr>
          <w:rFonts w:ascii="Times New Roman" w:eastAsia="Aptos" w:hAnsi="Times New Roman" w:cs="Times New Roman"/>
          <w:b/>
          <w:bCs/>
          <w:sz w:val="24"/>
          <w:szCs w:val="24"/>
          <w:vertAlign w:val="superscript"/>
        </w:rPr>
        <w:t>27</w:t>
      </w:r>
      <w:r w:rsidR="62CE1993" w:rsidRPr="0052201F">
        <w:rPr>
          <w:rFonts w:ascii="Times New Roman" w:eastAsia="Aptos" w:hAnsi="Times New Roman" w:cs="Times New Roman"/>
          <w:b/>
          <w:bCs/>
          <w:sz w:val="24"/>
          <w:szCs w:val="24"/>
        </w:rPr>
        <w:t xml:space="preserve">. Ühinemise ja jagunemise nõuete rikkumine </w:t>
      </w:r>
    </w:p>
    <w:p w14:paraId="5705F8C4" w14:textId="6E25932D" w:rsidR="6FB25B8F" w:rsidRPr="0052201F" w:rsidRDefault="50429D26" w:rsidP="00C805EF">
      <w:pPr>
        <w:spacing w:after="0" w:line="240" w:lineRule="auto"/>
        <w:jc w:val="both"/>
        <w:rPr>
          <w:rFonts w:ascii="Times New Roman" w:eastAsia="Times New Roman" w:hAnsi="Times New Roman" w:cs="Times New Roman"/>
          <w:sz w:val="24"/>
          <w:szCs w:val="24"/>
        </w:rPr>
      </w:pPr>
      <w:r w:rsidRPr="50046571">
        <w:rPr>
          <w:rFonts w:ascii="Times New Roman" w:eastAsia="Times New Roman" w:hAnsi="Times New Roman" w:cs="Times New Roman"/>
          <w:sz w:val="24"/>
          <w:szCs w:val="24"/>
        </w:rPr>
        <w:t>(1) Käesoleva seaduse § 66 lõike 2 esimeses lauses või § 70</w:t>
      </w:r>
      <w:r w:rsidRPr="50046571">
        <w:rPr>
          <w:rFonts w:ascii="Times New Roman" w:eastAsia="Times New Roman" w:hAnsi="Times New Roman" w:cs="Times New Roman"/>
          <w:sz w:val="24"/>
          <w:szCs w:val="24"/>
          <w:vertAlign w:val="superscript"/>
        </w:rPr>
        <w:t xml:space="preserve">1 </w:t>
      </w:r>
      <w:r w:rsidRPr="50046571">
        <w:rPr>
          <w:rFonts w:ascii="Times New Roman" w:eastAsia="Times New Roman" w:hAnsi="Times New Roman" w:cs="Times New Roman"/>
          <w:sz w:val="24"/>
          <w:szCs w:val="24"/>
        </w:rPr>
        <w:t xml:space="preserve">lõikes 1 sätestatud ühinemisest või jagunemisest teavitamiskohustuse rikkumise või </w:t>
      </w:r>
      <w:r w:rsidR="59C4508F" w:rsidRPr="50046571">
        <w:rPr>
          <w:rFonts w:ascii="Times New Roman" w:eastAsia="Times New Roman" w:hAnsi="Times New Roman" w:cs="Times New Roman"/>
          <w:sz w:val="24"/>
          <w:szCs w:val="24"/>
        </w:rPr>
        <w:t xml:space="preserve">ilma eelneva loata </w:t>
      </w:r>
      <w:r w:rsidRPr="50046571">
        <w:rPr>
          <w:rFonts w:ascii="Times New Roman" w:eastAsia="Times New Roman" w:hAnsi="Times New Roman" w:cs="Times New Roman"/>
          <w:sz w:val="24"/>
          <w:szCs w:val="24"/>
        </w:rPr>
        <w:t>tehingu läbiviimise eest</w:t>
      </w:r>
      <w:commentRangeStart w:id="109"/>
      <w:r w:rsidR="248F3DA3" w:rsidRPr="50046571">
        <w:rPr>
          <w:rFonts w:ascii="Times New Roman" w:eastAsia="Times New Roman" w:hAnsi="Times New Roman" w:cs="Times New Roman"/>
          <w:sz w:val="24"/>
          <w:szCs w:val="24"/>
        </w:rPr>
        <w:t>,</w:t>
      </w:r>
      <w:commentRangeEnd w:id="109"/>
      <w:r>
        <w:commentReference w:id="109"/>
      </w:r>
      <w:r w:rsidRPr="50046571">
        <w:rPr>
          <w:rFonts w:ascii="Times New Roman" w:eastAsia="Times New Roman" w:hAnsi="Times New Roman" w:cs="Times New Roman"/>
          <w:sz w:val="24"/>
          <w:szCs w:val="24"/>
        </w:rPr>
        <w:t>–</w:t>
      </w:r>
    </w:p>
    <w:p w14:paraId="453059F1" w14:textId="43EB98A4" w:rsidR="00312D48" w:rsidRDefault="3F0CD1A4" w:rsidP="00C805EF">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karistatakse rahatrahviga kuni 700 000 eurot või kuni kahekordses väärteo tulemusel teenitud kasule või ära hoitud kahjule vastavas summas.</w:t>
      </w:r>
    </w:p>
    <w:p w14:paraId="772E261B" w14:textId="430580F0" w:rsidR="6FB25B8F" w:rsidRPr="0052201F" w:rsidRDefault="50429D26" w:rsidP="00C805EF">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(2) Sama teo eest, kui selle on toime pannud juriidiline isik</w:t>
      </w:r>
      <w:r w:rsidR="34B5E13F" w:rsidRPr="0052201F">
        <w:rPr>
          <w:rFonts w:ascii="Times New Roman" w:eastAsia="Times New Roman" w:hAnsi="Times New Roman" w:cs="Times New Roman"/>
          <w:sz w:val="24"/>
          <w:szCs w:val="24"/>
        </w:rPr>
        <w:t>,</w:t>
      </w:r>
      <w:r w:rsidR="7C24084B" w:rsidRPr="0052201F">
        <w:rPr>
          <w:rFonts w:ascii="Times New Roman" w:eastAsia="Times New Roman" w:hAnsi="Times New Roman" w:cs="Times New Roman"/>
          <w:sz w:val="24"/>
          <w:szCs w:val="24"/>
        </w:rPr>
        <w:t xml:space="preserve"> </w:t>
      </w:r>
      <w:r w:rsidRPr="0052201F">
        <w:rPr>
          <w:rFonts w:ascii="Times New Roman" w:eastAsia="Times New Roman" w:hAnsi="Times New Roman" w:cs="Times New Roman"/>
          <w:sz w:val="24"/>
          <w:szCs w:val="24"/>
        </w:rPr>
        <w:t>–</w:t>
      </w:r>
    </w:p>
    <w:p w14:paraId="76DDE9D4" w14:textId="020B1C70" w:rsidR="6FB25B8F" w:rsidRPr="0052201F" w:rsidRDefault="3F0CD1A4" w:rsidP="00C805EF">
      <w:pPr>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karistatakse rahatrahviga kuni 5 000 000 eurot või kuni kahekordses väärteo tulemusel teenitud kasule või ära hoitud kahjule vastavas summas või kuni kolm protsenti juriidilise isiku või tema konsolideerimisgrupi konsolideeritud käibest.</w:t>
      </w:r>
    </w:p>
    <w:p w14:paraId="3F24B25C" w14:textId="1164E7B1" w:rsidR="7C43D14C" w:rsidRPr="0052201F" w:rsidRDefault="7C43D14C" w:rsidP="00C805EF">
      <w:pPr>
        <w:spacing w:after="0" w:line="240" w:lineRule="auto"/>
        <w:jc w:val="both"/>
        <w:rPr>
          <w:rFonts w:ascii="Times New Roman" w:eastAsia="Times New Roman" w:hAnsi="Times New Roman" w:cs="Times New Roman"/>
          <w:b/>
          <w:bCs/>
          <w:sz w:val="24"/>
          <w:szCs w:val="24"/>
        </w:rPr>
      </w:pPr>
    </w:p>
    <w:p w14:paraId="5391824D" w14:textId="2D327A21" w:rsidR="7C43D14C" w:rsidRPr="0052201F" w:rsidRDefault="06C2CA87" w:rsidP="00C805EF">
      <w:pPr>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b/>
          <w:bCs/>
          <w:sz w:val="24"/>
          <w:szCs w:val="24"/>
        </w:rPr>
        <w:t>§ 134</w:t>
      </w:r>
      <w:r w:rsidRPr="0052201F">
        <w:rPr>
          <w:rFonts w:ascii="Times New Roman" w:eastAsia="Times New Roman" w:hAnsi="Times New Roman" w:cs="Times New Roman"/>
          <w:b/>
          <w:bCs/>
          <w:sz w:val="24"/>
          <w:szCs w:val="24"/>
          <w:vertAlign w:val="superscript"/>
        </w:rPr>
        <w:t>28</w:t>
      </w:r>
      <w:r w:rsidRPr="0052201F">
        <w:rPr>
          <w:rFonts w:ascii="Times New Roman" w:eastAsia="Times New Roman" w:hAnsi="Times New Roman" w:cs="Times New Roman"/>
          <w:b/>
          <w:bCs/>
          <w:sz w:val="24"/>
          <w:szCs w:val="24"/>
        </w:rPr>
        <w:t xml:space="preserve">. </w:t>
      </w:r>
      <w:r w:rsidR="7266D8E1" w:rsidRPr="0052201F">
        <w:rPr>
          <w:rFonts w:ascii="Times New Roman" w:eastAsia="Times New Roman" w:hAnsi="Times New Roman" w:cs="Times New Roman"/>
          <w:b/>
          <w:bCs/>
          <w:sz w:val="24"/>
          <w:szCs w:val="24"/>
        </w:rPr>
        <w:t>Likviidsuskatte kordaja arvutamise nõude rikkumine</w:t>
      </w:r>
      <w:r w:rsidR="0A442FF6" w:rsidRPr="0052201F">
        <w:rPr>
          <w:rFonts w:ascii="Times New Roman" w:eastAsia="Times New Roman" w:hAnsi="Times New Roman" w:cs="Times New Roman"/>
          <w:b/>
          <w:bCs/>
          <w:sz w:val="24"/>
          <w:szCs w:val="24"/>
        </w:rPr>
        <w:t xml:space="preserve"> </w:t>
      </w:r>
    </w:p>
    <w:p w14:paraId="08A98B1A" w14:textId="6AF75BD3" w:rsidR="447AAFA4" w:rsidRPr="0052201F" w:rsidRDefault="3D044E38" w:rsidP="00C805EF">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(1) </w:t>
      </w:r>
      <w:r w:rsidR="2F3C57E4" w:rsidRPr="0052201F">
        <w:rPr>
          <w:rFonts w:ascii="Times New Roman" w:eastAsia="Times New Roman" w:hAnsi="Times New Roman" w:cs="Times New Roman"/>
          <w:sz w:val="24"/>
          <w:szCs w:val="24"/>
        </w:rPr>
        <w:t>Euroopa Komisjoni delegeeritud määruse</w:t>
      </w:r>
      <w:r w:rsidR="4E7CF03C" w:rsidRPr="0052201F">
        <w:rPr>
          <w:rFonts w:ascii="Times New Roman" w:eastAsia="Times New Roman" w:hAnsi="Times New Roman" w:cs="Times New Roman"/>
          <w:sz w:val="24"/>
          <w:szCs w:val="24"/>
        </w:rPr>
        <w:t xml:space="preserve">s </w:t>
      </w:r>
      <w:r w:rsidR="2F3C57E4" w:rsidRPr="0052201F">
        <w:rPr>
          <w:rFonts w:ascii="Times New Roman" w:eastAsia="Times New Roman" w:hAnsi="Times New Roman" w:cs="Times New Roman"/>
          <w:sz w:val="24"/>
          <w:szCs w:val="24"/>
        </w:rPr>
        <w:t>(EL) 201</w:t>
      </w:r>
      <w:r w:rsidR="18635889" w:rsidRPr="0052201F">
        <w:rPr>
          <w:rFonts w:ascii="Times New Roman" w:eastAsia="Times New Roman" w:hAnsi="Times New Roman" w:cs="Times New Roman"/>
          <w:sz w:val="24"/>
          <w:szCs w:val="24"/>
        </w:rPr>
        <w:t>5/61 sätestatud likviidsuskattekordaja ja stabiilse netorahastamise kordaja arvutamise kohta sätestatud nõuete rikkumise eest</w:t>
      </w:r>
      <w:r w:rsidR="6EFD859F" w:rsidRPr="0052201F">
        <w:rPr>
          <w:rFonts w:ascii="Times New Roman" w:eastAsia="Times New Roman" w:hAnsi="Times New Roman" w:cs="Times New Roman"/>
          <w:sz w:val="24"/>
          <w:szCs w:val="24"/>
        </w:rPr>
        <w:t>,</w:t>
      </w:r>
      <w:r w:rsidR="455BA58D" w:rsidRPr="0052201F">
        <w:rPr>
          <w:rFonts w:ascii="Times New Roman" w:eastAsia="Times New Roman" w:hAnsi="Times New Roman" w:cs="Times New Roman"/>
          <w:sz w:val="24"/>
          <w:szCs w:val="24"/>
        </w:rPr>
        <w:t xml:space="preserve"> </w:t>
      </w:r>
      <w:r w:rsidR="6374E4A0" w:rsidRPr="0052201F">
        <w:rPr>
          <w:rFonts w:ascii="Times New Roman" w:eastAsia="Times New Roman" w:hAnsi="Times New Roman" w:cs="Times New Roman"/>
          <w:sz w:val="24"/>
          <w:szCs w:val="24"/>
        </w:rPr>
        <w:t>–</w:t>
      </w:r>
    </w:p>
    <w:p w14:paraId="6E846352" w14:textId="404B9CCD" w:rsidR="00312D48" w:rsidRDefault="51F0F557" w:rsidP="00C805EF">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k</w:t>
      </w:r>
      <w:r w:rsidR="6F18BBF5" w:rsidRPr="0052201F">
        <w:rPr>
          <w:rFonts w:ascii="Times New Roman" w:eastAsia="Times New Roman" w:hAnsi="Times New Roman" w:cs="Times New Roman"/>
          <w:sz w:val="24"/>
          <w:szCs w:val="24"/>
        </w:rPr>
        <w:t xml:space="preserve">aristatakse rahatrahviga kuni 300 trahviühikut. </w:t>
      </w:r>
    </w:p>
    <w:p w14:paraId="03948D44" w14:textId="14AA90DE" w:rsidR="56B24369" w:rsidRPr="0052201F" w:rsidRDefault="6F18BBF5" w:rsidP="00C805EF">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(2) Sama teo eest, kui selle on toime pannud juriidiline isik</w:t>
      </w:r>
      <w:r w:rsidR="04C504C4" w:rsidRPr="0052201F">
        <w:rPr>
          <w:rFonts w:ascii="Times New Roman" w:eastAsia="Times New Roman" w:hAnsi="Times New Roman" w:cs="Times New Roman"/>
          <w:sz w:val="24"/>
          <w:szCs w:val="24"/>
        </w:rPr>
        <w:t>,</w:t>
      </w:r>
      <w:r w:rsidR="3835BEF2" w:rsidRPr="0052201F">
        <w:rPr>
          <w:rFonts w:ascii="Times New Roman" w:eastAsia="Times New Roman" w:hAnsi="Times New Roman" w:cs="Times New Roman"/>
          <w:sz w:val="24"/>
          <w:szCs w:val="24"/>
        </w:rPr>
        <w:t xml:space="preserve"> </w:t>
      </w:r>
      <w:r w:rsidRPr="0052201F">
        <w:rPr>
          <w:rFonts w:ascii="Times New Roman" w:eastAsia="Times New Roman" w:hAnsi="Times New Roman" w:cs="Times New Roman"/>
          <w:sz w:val="24"/>
          <w:szCs w:val="24"/>
        </w:rPr>
        <w:t>–</w:t>
      </w:r>
    </w:p>
    <w:p w14:paraId="44C19FA1" w14:textId="5A2F38DF" w:rsidR="56B24369" w:rsidRPr="0052201F" w:rsidRDefault="56B24369" w:rsidP="00C805EF">
      <w:pPr>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karistatakse rahatrahviga kuni 400 000 eurot.</w:t>
      </w:r>
    </w:p>
    <w:p w14:paraId="2DA2BAB8" w14:textId="0BE5C746" w:rsidR="447AAFA4" w:rsidRPr="0052201F" w:rsidRDefault="447AAFA4" w:rsidP="00C805EF">
      <w:pPr>
        <w:spacing w:after="0" w:line="240" w:lineRule="auto"/>
        <w:jc w:val="both"/>
        <w:rPr>
          <w:rFonts w:ascii="Times New Roman" w:eastAsia="Times New Roman" w:hAnsi="Times New Roman" w:cs="Times New Roman"/>
          <w:sz w:val="24"/>
          <w:szCs w:val="24"/>
        </w:rPr>
      </w:pPr>
    </w:p>
    <w:p w14:paraId="0819FFB6" w14:textId="2CCDFA5D" w:rsidR="2F15AC34" w:rsidRPr="0052201F" w:rsidRDefault="2F15AC34" w:rsidP="00C805EF">
      <w:pPr>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b/>
          <w:bCs/>
          <w:sz w:val="24"/>
          <w:szCs w:val="24"/>
        </w:rPr>
        <w:t>§ 134</w:t>
      </w:r>
      <w:r w:rsidRPr="0052201F">
        <w:rPr>
          <w:rFonts w:ascii="Times New Roman" w:eastAsia="Times New Roman" w:hAnsi="Times New Roman" w:cs="Times New Roman"/>
          <w:b/>
          <w:bCs/>
          <w:sz w:val="24"/>
          <w:szCs w:val="24"/>
          <w:vertAlign w:val="superscript"/>
        </w:rPr>
        <w:t>29</w:t>
      </w:r>
      <w:r w:rsidRPr="0052201F">
        <w:rPr>
          <w:rFonts w:ascii="Times New Roman" w:eastAsia="Times New Roman" w:hAnsi="Times New Roman" w:cs="Times New Roman"/>
          <w:b/>
          <w:bCs/>
          <w:sz w:val="24"/>
          <w:szCs w:val="24"/>
        </w:rPr>
        <w:t xml:space="preserve">. </w:t>
      </w:r>
      <w:r w:rsidR="70D3969C" w:rsidRPr="0052201F">
        <w:rPr>
          <w:rFonts w:ascii="Times New Roman" w:eastAsia="Times New Roman" w:hAnsi="Times New Roman" w:cs="Times New Roman"/>
          <w:b/>
          <w:bCs/>
          <w:sz w:val="24"/>
          <w:szCs w:val="24"/>
        </w:rPr>
        <w:t xml:space="preserve">Andmete kogumise ja haldamise nõuete rikkumine </w:t>
      </w:r>
    </w:p>
    <w:p w14:paraId="275A20C3" w14:textId="67E33659" w:rsidR="447AAFA4" w:rsidRPr="0052201F" w:rsidRDefault="3D044E38" w:rsidP="2E0B7EC7">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(1) </w:t>
      </w:r>
      <w:r w:rsidR="4428BAF8" w:rsidRPr="0052201F">
        <w:rPr>
          <w:rFonts w:ascii="Times New Roman" w:eastAsia="Times New Roman" w:hAnsi="Times New Roman" w:cs="Times New Roman"/>
          <w:sz w:val="24"/>
          <w:szCs w:val="24"/>
        </w:rPr>
        <w:t>Euroopa Parlamendi ja nõukogu määruse (EL) nr 575/2013 III osa III jaotise 2. peatükis sätestatud andmete kogumise ja haldamise nõuete rikkumise eest</w:t>
      </w:r>
      <w:r w:rsidR="5C796216" w:rsidRPr="0052201F">
        <w:rPr>
          <w:rFonts w:ascii="Times New Roman" w:eastAsia="Times New Roman" w:hAnsi="Times New Roman" w:cs="Times New Roman"/>
          <w:sz w:val="24"/>
          <w:szCs w:val="24"/>
        </w:rPr>
        <w:t>,</w:t>
      </w:r>
      <w:r w:rsidR="4EB9ADD1" w:rsidRPr="0052201F">
        <w:rPr>
          <w:rFonts w:ascii="Times New Roman" w:eastAsia="Times New Roman" w:hAnsi="Times New Roman" w:cs="Times New Roman"/>
          <w:sz w:val="24"/>
          <w:szCs w:val="24"/>
        </w:rPr>
        <w:t xml:space="preserve"> </w:t>
      </w:r>
      <w:r w:rsidR="4428BAF8" w:rsidRPr="0052201F">
        <w:rPr>
          <w:rFonts w:ascii="Times New Roman" w:eastAsia="Times New Roman" w:hAnsi="Times New Roman" w:cs="Times New Roman"/>
          <w:sz w:val="24"/>
          <w:szCs w:val="24"/>
        </w:rPr>
        <w:t>–</w:t>
      </w:r>
    </w:p>
    <w:p w14:paraId="7BAFDDA8" w14:textId="2FCB3A6B" w:rsidR="00312D48" w:rsidRDefault="6412CB4C" w:rsidP="2E0B7EC7">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karistatakse rahatrahviga kuni 700 000 eurot või kuni kahekordses väärteo tulemusel teenitud kasule või ära hoitud kahjule vastavas summas.</w:t>
      </w:r>
    </w:p>
    <w:p w14:paraId="3A162482" w14:textId="76B43DB2" w:rsidR="6412CB4C" w:rsidRPr="0052201F" w:rsidRDefault="5A8B0A24" w:rsidP="2E0B7EC7">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(2) Sama teo eest, kui selle on toime pannud juriidiline isik</w:t>
      </w:r>
      <w:r w:rsidR="06F741A5" w:rsidRPr="0052201F">
        <w:rPr>
          <w:rFonts w:ascii="Times New Roman" w:eastAsia="Times New Roman" w:hAnsi="Times New Roman" w:cs="Times New Roman"/>
          <w:sz w:val="24"/>
          <w:szCs w:val="24"/>
        </w:rPr>
        <w:t>,</w:t>
      </w:r>
      <w:r w:rsidR="101A367C" w:rsidRPr="0052201F">
        <w:rPr>
          <w:rFonts w:ascii="Times New Roman" w:eastAsia="Times New Roman" w:hAnsi="Times New Roman" w:cs="Times New Roman"/>
          <w:sz w:val="24"/>
          <w:szCs w:val="24"/>
        </w:rPr>
        <w:t xml:space="preserve"> </w:t>
      </w:r>
      <w:r w:rsidRPr="0052201F">
        <w:rPr>
          <w:rFonts w:ascii="Times New Roman" w:eastAsia="Times New Roman" w:hAnsi="Times New Roman" w:cs="Times New Roman"/>
          <w:sz w:val="24"/>
          <w:szCs w:val="24"/>
        </w:rPr>
        <w:t>–</w:t>
      </w:r>
    </w:p>
    <w:p w14:paraId="42E4BD9B" w14:textId="14DDF030" w:rsidR="6412CB4C" w:rsidRPr="0052201F" w:rsidRDefault="701217E5" w:rsidP="6D4BC6F6">
      <w:pPr>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karistatakse rahatrahviga kuni 5 000 000 eurot või kuni kahekordses väärteo tulemusel teenitud kasule või ära hoitud kahjule vastavas summas või kuni kolm protsenti juriidilise isiku või tema konsolideerimisgrupi konsolideeritud käibest.</w:t>
      </w:r>
    </w:p>
    <w:p w14:paraId="695630EE" w14:textId="4633A58C" w:rsidR="20DD2A98" w:rsidRPr="0052201F" w:rsidRDefault="20DD2A98" w:rsidP="20DD2A98">
      <w:pPr>
        <w:spacing w:after="0" w:line="240" w:lineRule="auto"/>
        <w:jc w:val="both"/>
        <w:rPr>
          <w:rFonts w:ascii="Times New Roman" w:eastAsia="Times New Roman" w:hAnsi="Times New Roman" w:cs="Times New Roman"/>
          <w:sz w:val="24"/>
          <w:szCs w:val="24"/>
        </w:rPr>
      </w:pPr>
    </w:p>
    <w:p w14:paraId="7048697E" w14:textId="770842C0" w:rsidR="6412CB4C" w:rsidRPr="0052201F" w:rsidRDefault="6913AF34" w:rsidP="00C805EF">
      <w:pPr>
        <w:pStyle w:val="Pealkiri3"/>
        <w:keepNext w:val="0"/>
        <w:keepLines w:val="0"/>
        <w:spacing w:before="0" w:after="0" w:line="240" w:lineRule="auto"/>
        <w:rPr>
          <w:rFonts w:ascii="Times New Roman" w:eastAsia="Times New Roman" w:hAnsi="Times New Roman" w:cs="Times New Roman"/>
          <w:b/>
          <w:bCs/>
          <w:color w:val="auto"/>
          <w:sz w:val="24"/>
          <w:szCs w:val="24"/>
          <w:lang w:val="et-EE"/>
        </w:rPr>
      </w:pPr>
      <w:r w:rsidRPr="0052201F">
        <w:rPr>
          <w:rFonts w:ascii="Times New Roman" w:eastAsia="Times New Roman" w:hAnsi="Times New Roman" w:cs="Times New Roman"/>
          <w:b/>
          <w:bCs/>
          <w:color w:val="auto"/>
          <w:sz w:val="24"/>
          <w:szCs w:val="24"/>
          <w:lang w:val="et-EE"/>
        </w:rPr>
        <w:t>§ 134</w:t>
      </w:r>
      <w:r w:rsidRPr="0052201F">
        <w:rPr>
          <w:rFonts w:ascii="Times New Roman" w:eastAsia="Times New Roman" w:hAnsi="Times New Roman" w:cs="Times New Roman"/>
          <w:b/>
          <w:bCs/>
          <w:color w:val="auto"/>
          <w:sz w:val="24"/>
          <w:szCs w:val="24"/>
          <w:vertAlign w:val="superscript"/>
          <w:lang w:val="et-EE"/>
        </w:rPr>
        <w:t>30</w:t>
      </w:r>
      <w:r w:rsidRPr="0052201F">
        <w:rPr>
          <w:rFonts w:ascii="Times New Roman" w:eastAsia="Times New Roman" w:hAnsi="Times New Roman" w:cs="Times New Roman"/>
          <w:b/>
          <w:bCs/>
          <w:color w:val="auto"/>
          <w:sz w:val="24"/>
          <w:szCs w:val="24"/>
          <w:lang w:val="et-EE"/>
        </w:rPr>
        <w:t xml:space="preserve">. </w:t>
      </w:r>
      <w:r w:rsidR="2689DD06" w:rsidRPr="0052201F">
        <w:rPr>
          <w:rFonts w:ascii="Times New Roman" w:eastAsia="Times New Roman" w:hAnsi="Times New Roman" w:cs="Times New Roman"/>
          <w:b/>
          <w:bCs/>
          <w:color w:val="auto"/>
          <w:sz w:val="24"/>
          <w:szCs w:val="24"/>
          <w:lang w:val="et-EE"/>
        </w:rPr>
        <w:t xml:space="preserve">Krediidiasutuse, finantsvaldusettevõtja ja </w:t>
      </w:r>
      <w:proofErr w:type="spellStart"/>
      <w:r w:rsidR="2689DD06" w:rsidRPr="0052201F">
        <w:rPr>
          <w:rFonts w:ascii="Times New Roman" w:eastAsia="Times New Roman" w:hAnsi="Times New Roman" w:cs="Times New Roman"/>
          <w:b/>
          <w:bCs/>
          <w:color w:val="auto"/>
          <w:sz w:val="24"/>
          <w:szCs w:val="24"/>
          <w:lang w:val="et-EE"/>
        </w:rPr>
        <w:t>segafinantsvaldusettevõtja</w:t>
      </w:r>
      <w:proofErr w:type="spellEnd"/>
      <w:r w:rsidR="2689DD06" w:rsidRPr="0052201F">
        <w:rPr>
          <w:rFonts w:ascii="Times New Roman" w:eastAsia="Times New Roman" w:hAnsi="Times New Roman" w:cs="Times New Roman"/>
          <w:b/>
          <w:bCs/>
          <w:color w:val="auto"/>
          <w:sz w:val="24"/>
          <w:szCs w:val="24"/>
          <w:lang w:val="et-EE"/>
        </w:rPr>
        <w:t xml:space="preserve"> poolt osaluse omandamise</w:t>
      </w:r>
      <w:r w:rsidR="43DD41D6" w:rsidRPr="0052201F">
        <w:rPr>
          <w:rFonts w:ascii="Times New Roman" w:eastAsia="Times New Roman" w:hAnsi="Times New Roman" w:cs="Times New Roman"/>
          <w:b/>
          <w:bCs/>
          <w:color w:val="auto"/>
          <w:sz w:val="24"/>
          <w:szCs w:val="24"/>
          <w:lang w:val="et-EE"/>
        </w:rPr>
        <w:t xml:space="preserve"> korra rikkumine</w:t>
      </w:r>
      <w:r w:rsidR="4183BBD9" w:rsidRPr="0052201F">
        <w:rPr>
          <w:rFonts w:ascii="Times New Roman" w:eastAsia="Times New Roman" w:hAnsi="Times New Roman" w:cs="Times New Roman"/>
          <w:b/>
          <w:bCs/>
          <w:color w:val="auto"/>
          <w:sz w:val="24"/>
          <w:szCs w:val="24"/>
          <w:lang w:val="et-EE"/>
        </w:rPr>
        <w:t xml:space="preserve"> </w:t>
      </w:r>
    </w:p>
    <w:p w14:paraId="0B1C5C76" w14:textId="77777777" w:rsidR="00312D48" w:rsidRDefault="6913AF34" w:rsidP="00C805EF">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(1) Käesoleva seaduse kohaselt </w:t>
      </w:r>
      <w:r w:rsidR="24A80D9C" w:rsidRPr="0052201F">
        <w:rPr>
          <w:rFonts w:ascii="Times New Roman" w:eastAsia="Times New Roman" w:hAnsi="Times New Roman" w:cs="Times New Roman"/>
          <w:sz w:val="24"/>
          <w:szCs w:val="24"/>
        </w:rPr>
        <w:t>krediidiasutuse ning käesoleva seaduse § 13</w:t>
      </w:r>
      <w:r w:rsidR="24A80D9C" w:rsidRPr="0052201F">
        <w:rPr>
          <w:rFonts w:ascii="Times New Roman" w:eastAsia="Times New Roman" w:hAnsi="Times New Roman" w:cs="Times New Roman"/>
          <w:sz w:val="24"/>
          <w:szCs w:val="24"/>
          <w:vertAlign w:val="superscript"/>
        </w:rPr>
        <w:t>6</w:t>
      </w:r>
      <w:r w:rsidR="24A80D9C" w:rsidRPr="0052201F">
        <w:rPr>
          <w:rFonts w:ascii="Times New Roman" w:eastAsia="Times New Roman" w:hAnsi="Times New Roman" w:cs="Times New Roman"/>
          <w:sz w:val="24"/>
          <w:szCs w:val="24"/>
        </w:rPr>
        <w:t xml:space="preserve"> alusel heakskiidu saanud finantsvaldusettevõtja ja </w:t>
      </w:r>
      <w:proofErr w:type="spellStart"/>
      <w:r w:rsidR="24A80D9C" w:rsidRPr="0052201F">
        <w:rPr>
          <w:rFonts w:ascii="Times New Roman" w:eastAsia="Times New Roman" w:hAnsi="Times New Roman" w:cs="Times New Roman"/>
          <w:sz w:val="24"/>
          <w:szCs w:val="24"/>
        </w:rPr>
        <w:t>segafinantsvaldusettevõtja</w:t>
      </w:r>
      <w:proofErr w:type="spellEnd"/>
      <w:r w:rsidR="24A80D9C" w:rsidRPr="0052201F">
        <w:rPr>
          <w:rFonts w:ascii="Times New Roman" w:eastAsia="Times New Roman" w:hAnsi="Times New Roman" w:cs="Times New Roman"/>
          <w:sz w:val="24"/>
          <w:szCs w:val="24"/>
        </w:rPr>
        <w:t xml:space="preserve"> poolt</w:t>
      </w:r>
      <w:r w:rsidRPr="0052201F">
        <w:rPr>
          <w:rFonts w:ascii="Times New Roman" w:eastAsia="Times New Roman" w:hAnsi="Times New Roman" w:cs="Times New Roman"/>
          <w:sz w:val="24"/>
          <w:szCs w:val="24"/>
        </w:rPr>
        <w:t xml:space="preserve"> </w:t>
      </w:r>
      <w:r w:rsidR="1D52B4EF" w:rsidRPr="0052201F">
        <w:rPr>
          <w:rFonts w:ascii="Times New Roman" w:eastAsia="Times New Roman" w:hAnsi="Times New Roman" w:cs="Times New Roman"/>
          <w:sz w:val="24"/>
          <w:szCs w:val="24"/>
        </w:rPr>
        <w:t xml:space="preserve">eelnevalt </w:t>
      </w:r>
      <w:r w:rsidR="59FB2AA1" w:rsidRPr="0052201F">
        <w:rPr>
          <w:rFonts w:ascii="Times New Roman" w:eastAsia="Times New Roman" w:hAnsi="Times New Roman" w:cs="Times New Roman"/>
          <w:sz w:val="24"/>
          <w:szCs w:val="24"/>
        </w:rPr>
        <w:t xml:space="preserve">Finantsinspektsioonile teatamata </w:t>
      </w:r>
      <w:r w:rsidRPr="0052201F">
        <w:rPr>
          <w:rFonts w:ascii="Times New Roman" w:eastAsia="Times New Roman" w:hAnsi="Times New Roman" w:cs="Times New Roman"/>
          <w:sz w:val="24"/>
          <w:szCs w:val="24"/>
        </w:rPr>
        <w:t>osaluse omandamise eest</w:t>
      </w:r>
      <w:r w:rsidR="230760D9" w:rsidRPr="0052201F">
        <w:rPr>
          <w:rFonts w:ascii="Times New Roman" w:eastAsia="Times New Roman" w:hAnsi="Times New Roman" w:cs="Times New Roman"/>
          <w:sz w:val="24"/>
          <w:szCs w:val="24"/>
        </w:rPr>
        <w:t xml:space="preserve">, </w:t>
      </w:r>
      <w:r w:rsidRPr="0052201F">
        <w:rPr>
          <w:rFonts w:ascii="Times New Roman" w:eastAsia="Times New Roman" w:hAnsi="Times New Roman" w:cs="Times New Roman"/>
          <w:sz w:val="24"/>
          <w:szCs w:val="24"/>
        </w:rPr>
        <w:t>–</w:t>
      </w:r>
    </w:p>
    <w:p w14:paraId="4E1B4932" w14:textId="228CDB76" w:rsidR="00312D48" w:rsidRDefault="6913AF34" w:rsidP="00C805EF">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lastRenderedPageBreak/>
        <w:t>karistatakse rahatrahviga kuni 5 000 000 eurot või kuni kahekordses väärteo tulemusel teenitud kasule või ära hoitud kahjule vastavas summas.</w:t>
      </w:r>
    </w:p>
    <w:p w14:paraId="4FBA26DA" w14:textId="77777777" w:rsidR="00312D48" w:rsidRDefault="6913AF34" w:rsidP="00C805EF">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(2) Sama teo eest, kui selle on toime pannud juriidiline isik, –</w:t>
      </w:r>
    </w:p>
    <w:p w14:paraId="7E00974A" w14:textId="6BB667D4" w:rsidR="6412CB4C" w:rsidRPr="0052201F" w:rsidRDefault="6913AF34" w:rsidP="00C805EF">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karistatakse rahatrahviga kuni 5 000 000 eurot või kuni kahekordses väärteo tulemusel teenitud kasule või ära hoitud kahjule vastavas summas või kuni 10 protsenti juriidilise isiku või tema konsolideerimisgrupi konsolideeritud käibest.</w:t>
      </w:r>
      <w:r w:rsidR="60544E08" w:rsidRPr="0052201F">
        <w:rPr>
          <w:rFonts w:ascii="Times New Roman" w:eastAsia="Times New Roman" w:hAnsi="Times New Roman" w:cs="Times New Roman"/>
          <w:sz w:val="24"/>
          <w:szCs w:val="24"/>
        </w:rPr>
        <w:t>”;</w:t>
      </w:r>
    </w:p>
    <w:p w14:paraId="7E97BB38" w14:textId="63AA63CA" w:rsidR="447AAFA4" w:rsidRPr="0052201F" w:rsidRDefault="447AAFA4" w:rsidP="447AAFA4">
      <w:pPr>
        <w:spacing w:after="0" w:line="240" w:lineRule="auto"/>
        <w:rPr>
          <w:rFonts w:ascii="Times New Roman" w:eastAsia="Times New Roman" w:hAnsi="Times New Roman" w:cs="Times New Roman"/>
          <w:sz w:val="24"/>
          <w:szCs w:val="24"/>
        </w:rPr>
      </w:pPr>
    </w:p>
    <w:p w14:paraId="79BEDEAC" w14:textId="3CFEC02E" w:rsidR="00B0A9C2" w:rsidRPr="0052201F" w:rsidRDefault="00480404" w:rsidP="2E0B7E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209</w:t>
      </w:r>
      <w:r w:rsidR="34510F20" w:rsidRPr="0052201F">
        <w:rPr>
          <w:rFonts w:ascii="Times New Roman" w:eastAsia="Times New Roman" w:hAnsi="Times New Roman" w:cs="Times New Roman"/>
          <w:b/>
          <w:bCs/>
          <w:sz w:val="24"/>
          <w:szCs w:val="24"/>
        </w:rPr>
        <w:t xml:space="preserve">) </w:t>
      </w:r>
      <w:r w:rsidR="34510F20" w:rsidRPr="0052201F">
        <w:rPr>
          <w:rFonts w:ascii="Times New Roman" w:eastAsia="Times New Roman" w:hAnsi="Times New Roman" w:cs="Times New Roman"/>
          <w:sz w:val="24"/>
          <w:szCs w:val="24"/>
        </w:rPr>
        <w:t>paragrahvi 140</w:t>
      </w:r>
      <w:r w:rsidR="34510F20" w:rsidRPr="0052201F">
        <w:rPr>
          <w:rFonts w:ascii="Times New Roman" w:eastAsia="Times New Roman" w:hAnsi="Times New Roman" w:cs="Times New Roman"/>
          <w:sz w:val="24"/>
          <w:szCs w:val="24"/>
          <w:vertAlign w:val="superscript"/>
        </w:rPr>
        <w:t>1</w:t>
      </w:r>
      <w:r w:rsidR="7EDF4D2F" w:rsidRPr="0052201F">
        <w:rPr>
          <w:rFonts w:ascii="Times New Roman" w:eastAsia="Times New Roman" w:hAnsi="Times New Roman" w:cs="Times New Roman"/>
          <w:sz w:val="24"/>
          <w:szCs w:val="24"/>
          <w:vertAlign w:val="superscript"/>
        </w:rPr>
        <w:t xml:space="preserve"> </w:t>
      </w:r>
      <w:r w:rsidR="7EDF4D2F" w:rsidRPr="0052201F">
        <w:rPr>
          <w:rFonts w:ascii="Times New Roman" w:eastAsia="Times New Roman" w:hAnsi="Times New Roman" w:cs="Times New Roman"/>
          <w:sz w:val="24"/>
          <w:szCs w:val="24"/>
        </w:rPr>
        <w:t>lõige 1</w:t>
      </w:r>
      <w:r w:rsidR="34510F20" w:rsidRPr="0052201F">
        <w:rPr>
          <w:rFonts w:ascii="Times New Roman" w:eastAsia="Times New Roman" w:hAnsi="Times New Roman" w:cs="Times New Roman"/>
          <w:sz w:val="24"/>
          <w:szCs w:val="24"/>
        </w:rPr>
        <w:t xml:space="preserve"> muu</w:t>
      </w:r>
      <w:r w:rsidR="06DFD61E" w:rsidRPr="0052201F">
        <w:rPr>
          <w:rFonts w:ascii="Times New Roman" w:eastAsia="Times New Roman" w:hAnsi="Times New Roman" w:cs="Times New Roman"/>
          <w:sz w:val="24"/>
          <w:szCs w:val="24"/>
        </w:rPr>
        <w:t>detakse ja sõnastatakse järgmiselt:</w:t>
      </w:r>
    </w:p>
    <w:p w14:paraId="46834C2F" w14:textId="3E6A00E1" w:rsidR="5036A263" w:rsidRPr="0052201F" w:rsidRDefault="7A16C455" w:rsidP="20DD2A98">
      <w:pPr>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w:t>
      </w:r>
      <w:r w:rsidR="38C27627" w:rsidRPr="0052201F">
        <w:rPr>
          <w:rFonts w:ascii="Times New Roman" w:eastAsia="Times New Roman" w:hAnsi="Times New Roman" w:cs="Times New Roman"/>
          <w:sz w:val="24"/>
          <w:szCs w:val="24"/>
        </w:rPr>
        <w:t>(1) Käesolevas peatükis sätestatud juriidilise isiku käive on aastane netokäive eelmisel majandusaastal, mis koosneb</w:t>
      </w:r>
      <w:r w:rsidR="75E763AE" w:rsidRPr="0052201F">
        <w:rPr>
          <w:rFonts w:ascii="Times New Roman" w:eastAsia="Times New Roman" w:hAnsi="Times New Roman" w:cs="Times New Roman"/>
          <w:sz w:val="24"/>
          <w:szCs w:val="24"/>
        </w:rPr>
        <w:t xml:space="preserve"> järgmistest </w:t>
      </w:r>
      <w:r w:rsidR="48E25837" w:rsidRPr="0052201F">
        <w:rPr>
          <w:rFonts w:ascii="Times New Roman" w:eastAsia="Times New Roman" w:hAnsi="Times New Roman" w:cs="Times New Roman"/>
          <w:sz w:val="24"/>
          <w:szCs w:val="24"/>
        </w:rPr>
        <w:t>näitajatest</w:t>
      </w:r>
      <w:r w:rsidR="75E763AE" w:rsidRPr="0052201F">
        <w:rPr>
          <w:rFonts w:ascii="Times New Roman" w:eastAsia="Times New Roman" w:hAnsi="Times New Roman" w:cs="Times New Roman"/>
          <w:sz w:val="24"/>
          <w:szCs w:val="24"/>
        </w:rPr>
        <w:t xml:space="preserve">: </w:t>
      </w:r>
    </w:p>
    <w:p w14:paraId="7A563E19" w14:textId="2594860C" w:rsidR="396A8F8C" w:rsidRPr="0052201F" w:rsidRDefault="4C4CC225" w:rsidP="47E68034">
      <w:pPr>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1) intressi</w:t>
      </w:r>
      <w:r w:rsidR="73180A31" w:rsidRPr="0052201F">
        <w:rPr>
          <w:rFonts w:ascii="Times New Roman" w:eastAsia="Times New Roman" w:hAnsi="Times New Roman" w:cs="Times New Roman"/>
          <w:sz w:val="24"/>
          <w:szCs w:val="24"/>
        </w:rPr>
        <w:t>kulu ja -tulu</w:t>
      </w:r>
      <w:r w:rsidRPr="0052201F">
        <w:rPr>
          <w:rFonts w:ascii="Times New Roman" w:eastAsia="Times New Roman" w:hAnsi="Times New Roman" w:cs="Times New Roman"/>
          <w:sz w:val="24"/>
          <w:szCs w:val="24"/>
        </w:rPr>
        <w:t xml:space="preserve">; </w:t>
      </w:r>
    </w:p>
    <w:p w14:paraId="6080A794" w14:textId="4DE737BA" w:rsidR="396A8F8C" w:rsidRPr="0052201F" w:rsidRDefault="4C4CC225" w:rsidP="2E0B7EC7">
      <w:pPr>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 xml:space="preserve">2) </w:t>
      </w:r>
      <w:r w:rsidR="6D22256E" w:rsidRPr="0052201F">
        <w:rPr>
          <w:rFonts w:ascii="Times New Roman" w:eastAsia="Times New Roman" w:hAnsi="Times New Roman" w:cs="Times New Roman"/>
          <w:sz w:val="24"/>
          <w:szCs w:val="24"/>
        </w:rPr>
        <w:t>väärt</w:t>
      </w:r>
      <w:r w:rsidR="34F042C3" w:rsidRPr="0052201F">
        <w:rPr>
          <w:rFonts w:ascii="Times New Roman" w:eastAsia="Times New Roman" w:hAnsi="Times New Roman" w:cs="Times New Roman"/>
          <w:sz w:val="24"/>
          <w:szCs w:val="24"/>
        </w:rPr>
        <w:t>paberite</w:t>
      </w:r>
      <w:r w:rsidR="2650EB59" w:rsidRPr="0052201F">
        <w:rPr>
          <w:rFonts w:ascii="Times New Roman" w:eastAsia="Times New Roman" w:hAnsi="Times New Roman" w:cs="Times New Roman"/>
          <w:sz w:val="24"/>
          <w:szCs w:val="24"/>
        </w:rPr>
        <w:t>ga seonduv kulu</w:t>
      </w:r>
      <w:r w:rsidR="05DD14F7" w:rsidRPr="0052201F">
        <w:rPr>
          <w:rFonts w:ascii="Times New Roman" w:eastAsia="Times New Roman" w:hAnsi="Times New Roman" w:cs="Times New Roman"/>
          <w:sz w:val="24"/>
          <w:szCs w:val="24"/>
        </w:rPr>
        <w:t xml:space="preserve"> ja nende pealt makstav tulu</w:t>
      </w:r>
      <w:r w:rsidR="2650EB59" w:rsidRPr="0052201F">
        <w:rPr>
          <w:rFonts w:ascii="Times New Roman" w:eastAsia="Times New Roman" w:hAnsi="Times New Roman" w:cs="Times New Roman"/>
          <w:sz w:val="24"/>
          <w:szCs w:val="24"/>
        </w:rPr>
        <w:t xml:space="preserve">; </w:t>
      </w:r>
    </w:p>
    <w:p w14:paraId="30B8D4DE" w14:textId="6A272176" w:rsidR="58D04F5B" w:rsidRPr="0052201F" w:rsidRDefault="6E158DD8" w:rsidP="2E0B7EC7">
      <w:pPr>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3</w:t>
      </w:r>
      <w:r w:rsidR="2650EB59" w:rsidRPr="0052201F">
        <w:rPr>
          <w:rFonts w:ascii="Times New Roman" w:eastAsia="Times New Roman" w:hAnsi="Times New Roman" w:cs="Times New Roman"/>
          <w:sz w:val="24"/>
          <w:szCs w:val="24"/>
        </w:rPr>
        <w:t>) komisjoni- või teenustasudest saadav tulu</w:t>
      </w:r>
      <w:r w:rsidR="078A6D98" w:rsidRPr="0052201F">
        <w:rPr>
          <w:rFonts w:ascii="Times New Roman" w:eastAsia="Times New Roman" w:hAnsi="Times New Roman" w:cs="Times New Roman"/>
          <w:sz w:val="24"/>
          <w:szCs w:val="24"/>
        </w:rPr>
        <w:t xml:space="preserve"> ja nendega seonduv kulu;</w:t>
      </w:r>
      <w:r w:rsidR="1B65F989" w:rsidRPr="0052201F">
        <w:rPr>
          <w:rFonts w:ascii="Times New Roman" w:eastAsia="Times New Roman" w:hAnsi="Times New Roman" w:cs="Times New Roman"/>
          <w:sz w:val="24"/>
          <w:szCs w:val="24"/>
        </w:rPr>
        <w:t xml:space="preserve"> </w:t>
      </w:r>
      <w:r w:rsidR="1B65F989" w:rsidRPr="0052201F">
        <w:rPr>
          <w:rFonts w:ascii="Times New Roman" w:eastAsia="Times New Roman" w:hAnsi="Times New Roman" w:cs="Times New Roman"/>
          <w:b/>
          <w:bCs/>
          <w:sz w:val="24"/>
          <w:szCs w:val="24"/>
        </w:rPr>
        <w:t xml:space="preserve"> </w:t>
      </w:r>
    </w:p>
    <w:p w14:paraId="27AA2D89" w14:textId="7A3BAB8B" w:rsidR="16B4F9DA" w:rsidRPr="0052201F" w:rsidRDefault="6F0BC109" w:rsidP="2E0B7EC7">
      <w:pPr>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4</w:t>
      </w:r>
      <w:r w:rsidR="16B4F9DA" w:rsidRPr="0052201F">
        <w:rPr>
          <w:rFonts w:ascii="Times New Roman" w:eastAsia="Times New Roman" w:hAnsi="Times New Roman" w:cs="Times New Roman"/>
          <w:sz w:val="24"/>
          <w:szCs w:val="24"/>
        </w:rPr>
        <w:t xml:space="preserve">) kauplemiseks hoitavate finantsvaradest ja –kohustustest tulenev netokasum või -kahjum; </w:t>
      </w:r>
    </w:p>
    <w:p w14:paraId="54CF7EF3" w14:textId="5E30E11D" w:rsidR="16B4F9DA" w:rsidRPr="0052201F" w:rsidRDefault="74112400" w:rsidP="47E68034">
      <w:pPr>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5</w:t>
      </w:r>
      <w:r w:rsidR="1B65F989" w:rsidRPr="0052201F">
        <w:rPr>
          <w:rFonts w:ascii="Times New Roman" w:eastAsia="Times New Roman" w:hAnsi="Times New Roman" w:cs="Times New Roman"/>
          <w:sz w:val="24"/>
          <w:szCs w:val="24"/>
        </w:rPr>
        <w:t>)</w:t>
      </w:r>
      <w:r w:rsidR="662F3FC8" w:rsidRPr="0052201F">
        <w:rPr>
          <w:rFonts w:ascii="Times New Roman" w:eastAsia="Times New Roman" w:hAnsi="Times New Roman" w:cs="Times New Roman"/>
          <w:sz w:val="24"/>
          <w:szCs w:val="24"/>
        </w:rPr>
        <w:t xml:space="preserve"> õiglases väärtuses muutustega läbi kasumiaruande</w:t>
      </w:r>
      <w:r w:rsidR="75910F0B" w:rsidRPr="0052201F">
        <w:rPr>
          <w:rFonts w:ascii="Times New Roman" w:eastAsia="Times New Roman" w:hAnsi="Times New Roman" w:cs="Times New Roman"/>
          <w:sz w:val="24"/>
          <w:szCs w:val="24"/>
        </w:rPr>
        <w:t xml:space="preserve"> kajastatud</w:t>
      </w:r>
      <w:r w:rsidR="662F3FC8" w:rsidRPr="0052201F">
        <w:rPr>
          <w:rFonts w:ascii="Times New Roman" w:eastAsia="Times New Roman" w:hAnsi="Times New Roman" w:cs="Times New Roman"/>
          <w:sz w:val="24"/>
          <w:szCs w:val="24"/>
        </w:rPr>
        <w:t xml:space="preserve"> </w:t>
      </w:r>
      <w:r w:rsidR="15ED045C" w:rsidRPr="0052201F">
        <w:rPr>
          <w:rFonts w:ascii="Times New Roman" w:eastAsia="Times New Roman" w:hAnsi="Times New Roman" w:cs="Times New Roman"/>
          <w:sz w:val="24"/>
          <w:szCs w:val="24"/>
        </w:rPr>
        <w:t>finantsvarade ja –kohustuste netokasum või -kahjum</w:t>
      </w:r>
      <w:r w:rsidR="10A638E1" w:rsidRPr="0052201F">
        <w:rPr>
          <w:rFonts w:ascii="Times New Roman" w:eastAsia="Times New Roman" w:hAnsi="Times New Roman" w:cs="Times New Roman"/>
          <w:sz w:val="24"/>
          <w:szCs w:val="24"/>
        </w:rPr>
        <w:t xml:space="preserve">; </w:t>
      </w:r>
    </w:p>
    <w:p w14:paraId="76FCFFAF" w14:textId="14390BDA" w:rsidR="2AE58734" w:rsidRPr="0052201F" w:rsidRDefault="6D758043" w:rsidP="47E68034">
      <w:pPr>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6</w:t>
      </w:r>
      <w:r w:rsidR="0D1F6A9E" w:rsidRPr="0052201F">
        <w:rPr>
          <w:rFonts w:ascii="Times New Roman" w:eastAsia="Times New Roman" w:hAnsi="Times New Roman" w:cs="Times New Roman"/>
          <w:sz w:val="24"/>
          <w:szCs w:val="24"/>
        </w:rPr>
        <w:t>) tuletisinstrumentide</w:t>
      </w:r>
      <w:r w:rsidR="10A638E1" w:rsidRPr="0052201F">
        <w:rPr>
          <w:rFonts w:ascii="Times New Roman" w:eastAsia="Times New Roman" w:hAnsi="Times New Roman" w:cs="Times New Roman"/>
          <w:sz w:val="24"/>
          <w:szCs w:val="24"/>
        </w:rPr>
        <w:t xml:space="preserve"> netokasum või -kahjum</w:t>
      </w:r>
      <w:r w:rsidR="739E4DC1" w:rsidRPr="0052201F">
        <w:rPr>
          <w:rFonts w:ascii="Times New Roman" w:eastAsia="Times New Roman" w:hAnsi="Times New Roman" w:cs="Times New Roman"/>
          <w:sz w:val="24"/>
          <w:szCs w:val="24"/>
        </w:rPr>
        <w:t xml:space="preserve"> riskimaandamise arvestuses</w:t>
      </w:r>
      <w:r w:rsidR="10A638E1" w:rsidRPr="0052201F">
        <w:rPr>
          <w:rFonts w:ascii="Times New Roman" w:eastAsia="Times New Roman" w:hAnsi="Times New Roman" w:cs="Times New Roman"/>
          <w:sz w:val="24"/>
          <w:szCs w:val="24"/>
        </w:rPr>
        <w:t xml:space="preserve">; </w:t>
      </w:r>
    </w:p>
    <w:p w14:paraId="06EB596A" w14:textId="68678DB3" w:rsidR="2AE58734" w:rsidRPr="0052201F" w:rsidRDefault="77894101" w:rsidP="2E0B7EC7">
      <w:pPr>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7</w:t>
      </w:r>
      <w:r w:rsidR="2AE58734" w:rsidRPr="0052201F">
        <w:rPr>
          <w:rFonts w:ascii="Times New Roman" w:eastAsia="Times New Roman" w:hAnsi="Times New Roman" w:cs="Times New Roman"/>
          <w:sz w:val="24"/>
          <w:szCs w:val="24"/>
        </w:rPr>
        <w:t xml:space="preserve">) vahetuskursi erinevused netokasumilt või -kahjumilt; </w:t>
      </w:r>
    </w:p>
    <w:p w14:paraId="72E9B1A8" w14:textId="67B3F599" w:rsidR="2AE58734" w:rsidRPr="0052201F" w:rsidRDefault="28BB848B" w:rsidP="2E0B7EC7">
      <w:pPr>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8</w:t>
      </w:r>
      <w:r w:rsidR="10A638E1" w:rsidRPr="0052201F">
        <w:rPr>
          <w:rFonts w:ascii="Times New Roman" w:eastAsia="Times New Roman" w:hAnsi="Times New Roman" w:cs="Times New Roman"/>
          <w:sz w:val="24"/>
          <w:szCs w:val="24"/>
        </w:rPr>
        <w:t>) muud tegevus</w:t>
      </w:r>
      <w:r w:rsidR="20B8D387" w:rsidRPr="0052201F">
        <w:rPr>
          <w:rFonts w:ascii="Times New Roman" w:eastAsia="Times New Roman" w:hAnsi="Times New Roman" w:cs="Times New Roman"/>
          <w:sz w:val="24"/>
          <w:szCs w:val="24"/>
        </w:rPr>
        <w:t>kulud ja -tulud</w:t>
      </w:r>
      <w:r w:rsidR="10A638E1" w:rsidRPr="0052201F">
        <w:rPr>
          <w:rFonts w:ascii="Times New Roman" w:eastAsia="Times New Roman" w:hAnsi="Times New Roman" w:cs="Times New Roman"/>
          <w:sz w:val="24"/>
          <w:szCs w:val="24"/>
        </w:rPr>
        <w:t>.</w:t>
      </w:r>
      <w:r w:rsidR="5645F7E5" w:rsidRPr="0052201F">
        <w:rPr>
          <w:rFonts w:ascii="Times New Roman" w:eastAsia="Times New Roman" w:hAnsi="Times New Roman" w:cs="Times New Roman"/>
          <w:sz w:val="24"/>
          <w:szCs w:val="24"/>
        </w:rPr>
        <w:t xml:space="preserve">”; </w:t>
      </w:r>
      <w:r w:rsidR="10A638E1" w:rsidRPr="0052201F">
        <w:rPr>
          <w:rFonts w:ascii="Times New Roman" w:eastAsia="Times New Roman" w:hAnsi="Times New Roman" w:cs="Times New Roman"/>
          <w:sz w:val="24"/>
          <w:szCs w:val="24"/>
        </w:rPr>
        <w:t xml:space="preserve"> </w:t>
      </w:r>
    </w:p>
    <w:p w14:paraId="3192CF07" w14:textId="3611201F" w:rsidR="2E0B7EC7" w:rsidRPr="0052201F" w:rsidRDefault="2E0B7EC7" w:rsidP="2E0B7EC7">
      <w:pPr>
        <w:spacing w:after="0" w:line="240" w:lineRule="auto"/>
        <w:rPr>
          <w:rFonts w:ascii="Times New Roman" w:eastAsia="Times New Roman" w:hAnsi="Times New Roman" w:cs="Times New Roman"/>
          <w:sz w:val="24"/>
          <w:szCs w:val="24"/>
        </w:rPr>
      </w:pPr>
    </w:p>
    <w:p w14:paraId="7E1B5AF2" w14:textId="3FDFDC5B" w:rsidR="5E6A7C91" w:rsidRPr="0052201F" w:rsidRDefault="00480404" w:rsidP="2E0B7E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210</w:t>
      </w:r>
      <w:r w:rsidR="44146DD1" w:rsidRPr="0052201F">
        <w:rPr>
          <w:rFonts w:ascii="Times New Roman" w:eastAsia="Times New Roman" w:hAnsi="Times New Roman" w:cs="Times New Roman"/>
          <w:b/>
          <w:bCs/>
          <w:sz w:val="24"/>
          <w:szCs w:val="24"/>
        </w:rPr>
        <w:t xml:space="preserve">) </w:t>
      </w:r>
      <w:r w:rsidR="44146DD1" w:rsidRPr="0052201F">
        <w:rPr>
          <w:rFonts w:ascii="Times New Roman" w:eastAsia="Times New Roman" w:hAnsi="Times New Roman" w:cs="Times New Roman"/>
          <w:sz w:val="24"/>
          <w:szCs w:val="24"/>
        </w:rPr>
        <w:t>paragrahvi 140</w:t>
      </w:r>
      <w:r w:rsidR="44146DD1" w:rsidRPr="0052201F">
        <w:rPr>
          <w:rFonts w:ascii="Times New Roman" w:eastAsia="Times New Roman" w:hAnsi="Times New Roman" w:cs="Times New Roman"/>
          <w:sz w:val="24"/>
          <w:szCs w:val="24"/>
          <w:vertAlign w:val="superscript"/>
        </w:rPr>
        <w:t>1</w:t>
      </w:r>
      <w:r w:rsidR="44146DD1" w:rsidRPr="0052201F">
        <w:rPr>
          <w:rFonts w:ascii="Times New Roman" w:eastAsia="Times New Roman" w:hAnsi="Times New Roman" w:cs="Times New Roman"/>
          <w:sz w:val="24"/>
          <w:szCs w:val="24"/>
        </w:rPr>
        <w:t xml:space="preserve"> täiendatakse lõi</w:t>
      </w:r>
      <w:r w:rsidR="20FCBDFE" w:rsidRPr="0052201F">
        <w:rPr>
          <w:rFonts w:ascii="Times New Roman" w:eastAsia="Times New Roman" w:hAnsi="Times New Roman" w:cs="Times New Roman"/>
          <w:sz w:val="24"/>
          <w:szCs w:val="24"/>
        </w:rPr>
        <w:t>getega</w:t>
      </w:r>
      <w:r w:rsidR="44146DD1" w:rsidRPr="0052201F">
        <w:rPr>
          <w:rFonts w:ascii="Times New Roman" w:eastAsia="Times New Roman" w:hAnsi="Times New Roman" w:cs="Times New Roman"/>
          <w:sz w:val="24"/>
          <w:szCs w:val="24"/>
        </w:rPr>
        <w:t xml:space="preserve"> 1</w:t>
      </w:r>
      <w:r w:rsidR="44146DD1" w:rsidRPr="0052201F">
        <w:rPr>
          <w:rFonts w:ascii="Times New Roman" w:eastAsia="Times New Roman" w:hAnsi="Times New Roman" w:cs="Times New Roman"/>
          <w:sz w:val="24"/>
          <w:szCs w:val="24"/>
          <w:vertAlign w:val="superscript"/>
        </w:rPr>
        <w:t>1</w:t>
      </w:r>
      <w:r w:rsidR="44146DD1" w:rsidRPr="0052201F">
        <w:rPr>
          <w:rFonts w:ascii="Times New Roman" w:eastAsia="Times New Roman" w:hAnsi="Times New Roman" w:cs="Times New Roman"/>
          <w:sz w:val="24"/>
          <w:szCs w:val="24"/>
        </w:rPr>
        <w:t xml:space="preserve"> </w:t>
      </w:r>
      <w:r w:rsidR="0BF0C210" w:rsidRPr="0052201F">
        <w:rPr>
          <w:rFonts w:ascii="Times New Roman" w:eastAsia="Times New Roman" w:hAnsi="Times New Roman" w:cs="Times New Roman"/>
          <w:sz w:val="24"/>
          <w:szCs w:val="24"/>
        </w:rPr>
        <w:t>ja 1</w:t>
      </w:r>
      <w:r w:rsidR="0BF0C210" w:rsidRPr="0052201F">
        <w:rPr>
          <w:rFonts w:ascii="Times New Roman" w:eastAsia="Times New Roman" w:hAnsi="Times New Roman" w:cs="Times New Roman"/>
          <w:sz w:val="24"/>
          <w:szCs w:val="24"/>
          <w:vertAlign w:val="superscript"/>
        </w:rPr>
        <w:t>2</w:t>
      </w:r>
      <w:r w:rsidR="0BF0C210" w:rsidRPr="0052201F">
        <w:rPr>
          <w:rFonts w:ascii="Times New Roman" w:eastAsia="Times New Roman" w:hAnsi="Times New Roman" w:cs="Times New Roman"/>
          <w:sz w:val="24"/>
          <w:szCs w:val="24"/>
        </w:rPr>
        <w:t xml:space="preserve"> </w:t>
      </w:r>
      <w:r w:rsidR="44146DD1" w:rsidRPr="0052201F">
        <w:rPr>
          <w:rFonts w:ascii="Times New Roman" w:eastAsia="Times New Roman" w:hAnsi="Times New Roman" w:cs="Times New Roman"/>
          <w:sz w:val="24"/>
          <w:szCs w:val="24"/>
        </w:rPr>
        <w:t xml:space="preserve">järgmises sõnastuses: </w:t>
      </w:r>
    </w:p>
    <w:p w14:paraId="4B14A7C8" w14:textId="319507CC" w:rsidR="5E6A7C91" w:rsidRPr="0052201F" w:rsidRDefault="002D435D" w:rsidP="20DD2A98">
      <w:pPr>
        <w:spacing w:after="0" w:line="240" w:lineRule="auto"/>
        <w:jc w:val="both"/>
        <w:rPr>
          <w:rFonts w:ascii="Times New Roman" w:eastAsia="Times New Roman" w:hAnsi="Times New Roman" w:cs="Times New Roman"/>
          <w:sz w:val="24"/>
          <w:szCs w:val="24"/>
        </w:rPr>
      </w:pPr>
      <w:r w:rsidRPr="50046571">
        <w:rPr>
          <w:rFonts w:ascii="Times New Roman" w:eastAsia="Times New Roman" w:hAnsi="Times New Roman" w:cs="Times New Roman"/>
          <w:sz w:val="24"/>
          <w:szCs w:val="24"/>
        </w:rPr>
        <w:t>,,(1</w:t>
      </w:r>
      <w:r w:rsidRPr="50046571">
        <w:rPr>
          <w:rFonts w:ascii="Times New Roman" w:eastAsia="Times New Roman" w:hAnsi="Times New Roman" w:cs="Times New Roman"/>
          <w:sz w:val="24"/>
          <w:szCs w:val="24"/>
          <w:vertAlign w:val="superscript"/>
        </w:rPr>
        <w:t>1</w:t>
      </w:r>
      <w:r w:rsidRPr="50046571">
        <w:rPr>
          <w:rFonts w:ascii="Times New Roman" w:eastAsia="Times New Roman" w:hAnsi="Times New Roman" w:cs="Times New Roman"/>
          <w:sz w:val="24"/>
          <w:szCs w:val="24"/>
        </w:rPr>
        <w:t xml:space="preserve">) </w:t>
      </w:r>
      <w:r w:rsidR="169A64B1" w:rsidRPr="50046571">
        <w:rPr>
          <w:rFonts w:ascii="Times New Roman" w:eastAsia="Times New Roman" w:hAnsi="Times New Roman" w:cs="Times New Roman"/>
          <w:sz w:val="24"/>
          <w:szCs w:val="24"/>
        </w:rPr>
        <w:t xml:space="preserve">Käesoleva paragrahvi lõikes 1 nimetatud elemendid määratakse kindlaks </w:t>
      </w:r>
      <w:r w:rsidR="622DC3B6" w:rsidRPr="50046571">
        <w:rPr>
          <w:rFonts w:ascii="Times New Roman" w:eastAsia="Times New Roman" w:hAnsi="Times New Roman" w:cs="Times New Roman"/>
          <w:sz w:val="24"/>
          <w:szCs w:val="24"/>
        </w:rPr>
        <w:t xml:space="preserve">kooskõlas </w:t>
      </w:r>
      <w:r w:rsidR="169A64B1" w:rsidRPr="50046571">
        <w:rPr>
          <w:rFonts w:ascii="Times New Roman" w:eastAsia="Times New Roman" w:hAnsi="Times New Roman" w:cs="Times New Roman"/>
          <w:sz w:val="24"/>
          <w:szCs w:val="24"/>
        </w:rPr>
        <w:t xml:space="preserve">Euroopa Komisjoni rakendusmääruse (EL) </w:t>
      </w:r>
      <w:commentRangeStart w:id="110"/>
      <w:r w:rsidR="169A64B1" w:rsidRPr="50046571">
        <w:rPr>
          <w:rFonts w:ascii="Times New Roman" w:eastAsia="Times New Roman" w:hAnsi="Times New Roman" w:cs="Times New Roman"/>
          <w:sz w:val="24"/>
          <w:szCs w:val="24"/>
        </w:rPr>
        <w:t>2021/451</w:t>
      </w:r>
      <w:commentRangeEnd w:id="110"/>
      <w:r>
        <w:commentReference w:id="110"/>
      </w:r>
      <w:r w:rsidR="169A64B1" w:rsidRPr="50046571">
        <w:rPr>
          <w:rFonts w:ascii="Times New Roman" w:eastAsia="Times New Roman" w:hAnsi="Times New Roman" w:cs="Times New Roman"/>
          <w:sz w:val="24"/>
          <w:szCs w:val="24"/>
        </w:rPr>
        <w:t xml:space="preserve"> lisade</w:t>
      </w:r>
      <w:r w:rsidR="285ADC88" w:rsidRPr="50046571">
        <w:rPr>
          <w:rFonts w:ascii="Times New Roman" w:eastAsia="Times New Roman" w:hAnsi="Times New Roman" w:cs="Times New Roman"/>
          <w:sz w:val="24"/>
          <w:szCs w:val="24"/>
        </w:rPr>
        <w:t>ga</w:t>
      </w:r>
      <w:r w:rsidR="169A64B1" w:rsidRPr="50046571">
        <w:rPr>
          <w:rFonts w:ascii="Times New Roman" w:eastAsia="Times New Roman" w:hAnsi="Times New Roman" w:cs="Times New Roman"/>
          <w:sz w:val="24"/>
          <w:szCs w:val="24"/>
        </w:rPr>
        <w:t xml:space="preserve"> III ja IV</w:t>
      </w:r>
      <w:r w:rsidR="6C4A1B27" w:rsidRPr="50046571">
        <w:rPr>
          <w:rFonts w:ascii="Times New Roman" w:eastAsia="Times New Roman" w:hAnsi="Times New Roman" w:cs="Times New Roman"/>
          <w:sz w:val="24"/>
          <w:szCs w:val="24"/>
        </w:rPr>
        <w:t xml:space="preserve">. Kui juriidilise isiku suhtes ei kohaldata käesoleva lõike esimeses lauses nimetatud määrust, </w:t>
      </w:r>
      <w:r w:rsidR="37C13E5A" w:rsidRPr="50046571">
        <w:rPr>
          <w:rFonts w:ascii="Times New Roman" w:eastAsia="Times New Roman" w:hAnsi="Times New Roman" w:cs="Times New Roman"/>
          <w:sz w:val="24"/>
          <w:szCs w:val="24"/>
        </w:rPr>
        <w:t xml:space="preserve">määratakse </w:t>
      </w:r>
      <w:r w:rsidR="5E3E9AD3" w:rsidRPr="50046571">
        <w:rPr>
          <w:rFonts w:ascii="Times New Roman" w:eastAsia="Times New Roman" w:hAnsi="Times New Roman" w:cs="Times New Roman"/>
          <w:sz w:val="24"/>
          <w:szCs w:val="24"/>
        </w:rPr>
        <w:t>tema aastane kogukäive viimase</w:t>
      </w:r>
      <w:r w:rsidR="5DA4974A" w:rsidRPr="50046571">
        <w:rPr>
          <w:rFonts w:ascii="Times New Roman" w:eastAsia="Times New Roman" w:hAnsi="Times New Roman" w:cs="Times New Roman"/>
          <w:sz w:val="24"/>
          <w:szCs w:val="24"/>
        </w:rPr>
        <w:t xml:space="preserve"> </w:t>
      </w:r>
      <w:r w:rsidR="4521BA44" w:rsidRPr="50046571">
        <w:rPr>
          <w:rFonts w:ascii="Times New Roman" w:eastAsia="Times New Roman" w:hAnsi="Times New Roman" w:cs="Times New Roman"/>
          <w:sz w:val="24"/>
          <w:szCs w:val="24"/>
        </w:rPr>
        <w:t xml:space="preserve">majandusaasta </w:t>
      </w:r>
      <w:r w:rsidR="5E3E9AD3" w:rsidRPr="50046571">
        <w:rPr>
          <w:rFonts w:ascii="Times New Roman" w:eastAsia="Times New Roman" w:hAnsi="Times New Roman" w:cs="Times New Roman"/>
          <w:sz w:val="24"/>
          <w:szCs w:val="24"/>
        </w:rPr>
        <w:t>aruande järgi</w:t>
      </w:r>
      <w:r w:rsidR="376FAE4C" w:rsidRPr="50046571">
        <w:rPr>
          <w:rFonts w:ascii="Times New Roman" w:eastAsia="Times New Roman" w:hAnsi="Times New Roman" w:cs="Times New Roman"/>
          <w:sz w:val="24"/>
          <w:szCs w:val="24"/>
        </w:rPr>
        <w:t xml:space="preserve">. </w:t>
      </w:r>
    </w:p>
    <w:p w14:paraId="2C82B1CD" w14:textId="100BBEDD" w:rsidR="2E0B7EC7" w:rsidRPr="0052201F" w:rsidRDefault="2E0B7EC7" w:rsidP="2E0B7EC7">
      <w:pPr>
        <w:spacing w:after="0" w:line="240" w:lineRule="auto"/>
        <w:rPr>
          <w:rFonts w:ascii="Times New Roman" w:eastAsia="Times New Roman" w:hAnsi="Times New Roman" w:cs="Times New Roman"/>
          <w:sz w:val="24"/>
          <w:szCs w:val="24"/>
        </w:rPr>
      </w:pPr>
    </w:p>
    <w:p w14:paraId="7EB47C63" w14:textId="5D329D60" w:rsidR="2B89527A" w:rsidRPr="0052201F" w:rsidRDefault="47932878" w:rsidP="20DD2A98">
      <w:pPr>
        <w:spacing w:after="0" w:line="240" w:lineRule="auto"/>
        <w:jc w:val="both"/>
        <w:rPr>
          <w:rFonts w:ascii="Times New Roman" w:eastAsia="Times New Roman" w:hAnsi="Times New Roman" w:cs="Times New Roman"/>
          <w:b/>
          <w:bCs/>
          <w:sz w:val="24"/>
          <w:szCs w:val="24"/>
        </w:rPr>
      </w:pPr>
      <w:r w:rsidRPr="50046571">
        <w:rPr>
          <w:rFonts w:ascii="Times New Roman" w:eastAsia="Times New Roman" w:hAnsi="Times New Roman" w:cs="Times New Roman"/>
          <w:sz w:val="24"/>
          <w:szCs w:val="24"/>
        </w:rPr>
        <w:t>(1</w:t>
      </w:r>
      <w:r w:rsidRPr="50046571">
        <w:rPr>
          <w:rFonts w:ascii="Times New Roman" w:eastAsia="Times New Roman" w:hAnsi="Times New Roman" w:cs="Times New Roman"/>
          <w:sz w:val="24"/>
          <w:szCs w:val="24"/>
          <w:vertAlign w:val="superscript"/>
        </w:rPr>
        <w:t>2</w:t>
      </w:r>
      <w:r w:rsidRPr="50046571">
        <w:rPr>
          <w:rFonts w:ascii="Times New Roman" w:eastAsia="Times New Roman" w:hAnsi="Times New Roman" w:cs="Times New Roman"/>
          <w:sz w:val="24"/>
          <w:szCs w:val="24"/>
        </w:rPr>
        <w:t>) Kui käesoleva paragrahvi lõi</w:t>
      </w:r>
      <w:r w:rsidR="1CA3E7F1" w:rsidRPr="50046571">
        <w:rPr>
          <w:rFonts w:ascii="Times New Roman" w:eastAsia="Times New Roman" w:hAnsi="Times New Roman" w:cs="Times New Roman"/>
          <w:sz w:val="24"/>
          <w:szCs w:val="24"/>
        </w:rPr>
        <w:t>kes 1</w:t>
      </w:r>
      <w:r w:rsidR="1CA3E7F1" w:rsidRPr="50046571">
        <w:rPr>
          <w:rFonts w:ascii="Times New Roman" w:eastAsia="Times New Roman" w:hAnsi="Times New Roman" w:cs="Times New Roman"/>
          <w:sz w:val="24"/>
          <w:szCs w:val="24"/>
          <w:vertAlign w:val="superscript"/>
        </w:rPr>
        <w:t>1</w:t>
      </w:r>
      <w:r w:rsidRPr="50046571">
        <w:rPr>
          <w:rFonts w:ascii="Times New Roman" w:eastAsia="Times New Roman" w:hAnsi="Times New Roman" w:cs="Times New Roman"/>
          <w:sz w:val="24"/>
          <w:szCs w:val="24"/>
        </w:rPr>
        <w:t xml:space="preserve"> nimetatud juriidiline isik kuulub konsolideerimisgruppi, </w:t>
      </w:r>
      <w:r w:rsidR="734889CC" w:rsidRPr="50046571">
        <w:rPr>
          <w:rFonts w:ascii="Times New Roman" w:eastAsia="Times New Roman" w:hAnsi="Times New Roman" w:cs="Times New Roman"/>
          <w:sz w:val="24"/>
          <w:szCs w:val="24"/>
        </w:rPr>
        <w:t xml:space="preserve">määratakse </w:t>
      </w:r>
      <w:r w:rsidR="44B9E517" w:rsidRPr="50046571">
        <w:rPr>
          <w:rFonts w:ascii="Times New Roman" w:eastAsia="Times New Roman" w:hAnsi="Times New Roman" w:cs="Times New Roman"/>
          <w:sz w:val="24"/>
          <w:szCs w:val="24"/>
        </w:rPr>
        <w:t xml:space="preserve">tema aastane netokäive viimase </w:t>
      </w:r>
      <w:r w:rsidR="047F75B9" w:rsidRPr="50046571">
        <w:rPr>
          <w:rFonts w:ascii="Times New Roman" w:eastAsia="Times New Roman" w:hAnsi="Times New Roman" w:cs="Times New Roman"/>
          <w:sz w:val="24"/>
          <w:szCs w:val="24"/>
        </w:rPr>
        <w:t>konsol</w:t>
      </w:r>
      <w:r w:rsidR="6606F251" w:rsidRPr="50046571">
        <w:rPr>
          <w:rFonts w:ascii="Times New Roman" w:eastAsia="Times New Roman" w:hAnsi="Times New Roman" w:cs="Times New Roman"/>
          <w:sz w:val="24"/>
          <w:szCs w:val="24"/>
        </w:rPr>
        <w:t xml:space="preserve">ideeritud </w:t>
      </w:r>
      <w:r w:rsidR="15DFD875" w:rsidRPr="50046571">
        <w:rPr>
          <w:rFonts w:ascii="Times New Roman" w:eastAsia="Times New Roman" w:hAnsi="Times New Roman" w:cs="Times New Roman"/>
          <w:sz w:val="24"/>
          <w:szCs w:val="24"/>
        </w:rPr>
        <w:t>majandusaasta</w:t>
      </w:r>
      <w:r w:rsidR="6606F251" w:rsidRPr="50046571">
        <w:rPr>
          <w:rFonts w:ascii="Times New Roman" w:eastAsia="Times New Roman" w:hAnsi="Times New Roman" w:cs="Times New Roman"/>
          <w:sz w:val="24"/>
          <w:szCs w:val="24"/>
        </w:rPr>
        <w:t xml:space="preserve"> aruande</w:t>
      </w:r>
      <w:r w:rsidR="047F75B9" w:rsidRPr="50046571">
        <w:rPr>
          <w:rFonts w:ascii="Times New Roman" w:eastAsia="Times New Roman" w:hAnsi="Times New Roman" w:cs="Times New Roman"/>
          <w:sz w:val="24"/>
          <w:szCs w:val="24"/>
        </w:rPr>
        <w:t xml:space="preserve"> järgi</w:t>
      </w:r>
      <w:r w:rsidR="4FA24535" w:rsidRPr="50046571">
        <w:rPr>
          <w:rFonts w:ascii="Times New Roman" w:eastAsia="Times New Roman" w:hAnsi="Times New Roman" w:cs="Times New Roman"/>
          <w:sz w:val="24"/>
          <w:szCs w:val="24"/>
        </w:rPr>
        <w:t>, mille on heaks kiitnud kõrgeima taseme emaettevõtja juhtorgan</w:t>
      </w:r>
      <w:commentRangeStart w:id="111"/>
      <w:ins w:id="112" w:author="Markus Ühtigi - JUSTDIGI" w:date="2025-08-18T13:06:00Z">
        <w:r w:rsidR="46310DB7" w:rsidRPr="50046571">
          <w:rPr>
            <w:rFonts w:ascii="Times New Roman" w:eastAsia="Times New Roman" w:hAnsi="Times New Roman" w:cs="Times New Roman"/>
            <w:sz w:val="24"/>
            <w:szCs w:val="24"/>
          </w:rPr>
          <w:t>.</w:t>
        </w:r>
      </w:ins>
      <w:commentRangeEnd w:id="111"/>
      <w:r>
        <w:commentReference w:id="111"/>
      </w:r>
      <w:r w:rsidR="74F2E19A" w:rsidRPr="50046571">
        <w:rPr>
          <w:rFonts w:ascii="Times New Roman" w:eastAsia="Times New Roman" w:hAnsi="Times New Roman" w:cs="Times New Roman"/>
          <w:sz w:val="24"/>
          <w:szCs w:val="24"/>
        </w:rPr>
        <w:t xml:space="preserve">”; </w:t>
      </w:r>
    </w:p>
    <w:p w14:paraId="17E8DAA0" w14:textId="7F01E979" w:rsidR="2E0B7EC7" w:rsidRPr="0052201F" w:rsidRDefault="2E0B7EC7" w:rsidP="2E0B7EC7">
      <w:pPr>
        <w:spacing w:after="0" w:line="240" w:lineRule="auto"/>
        <w:rPr>
          <w:rFonts w:ascii="Times New Roman" w:eastAsia="Times New Roman" w:hAnsi="Times New Roman" w:cs="Times New Roman"/>
          <w:sz w:val="24"/>
          <w:szCs w:val="24"/>
        </w:rPr>
      </w:pPr>
    </w:p>
    <w:p w14:paraId="5E0D6F83" w14:textId="3CF50BCB" w:rsidR="2B9DEC5F" w:rsidRPr="0052201F" w:rsidRDefault="00480404" w:rsidP="53477438">
      <w:pPr>
        <w:spacing w:after="0" w:line="240" w:lineRule="auto"/>
        <w:jc w:val="both"/>
        <w:rPr>
          <w:rFonts w:ascii="Times New Roman" w:hAnsi="Times New Roman" w:cs="Times New Roman"/>
          <w:sz w:val="24"/>
          <w:szCs w:val="24"/>
        </w:rPr>
      </w:pPr>
      <w:r w:rsidRPr="50046571">
        <w:rPr>
          <w:rFonts w:ascii="Times New Roman" w:hAnsi="Times New Roman" w:cs="Times New Roman"/>
          <w:b/>
          <w:bCs/>
          <w:sz w:val="24"/>
          <w:szCs w:val="24"/>
        </w:rPr>
        <w:t>211</w:t>
      </w:r>
      <w:r w:rsidR="68679B28" w:rsidRPr="50046571">
        <w:rPr>
          <w:rFonts w:ascii="Times New Roman" w:hAnsi="Times New Roman" w:cs="Times New Roman"/>
          <w:b/>
          <w:bCs/>
          <w:sz w:val="24"/>
          <w:szCs w:val="24"/>
        </w:rPr>
        <w:t xml:space="preserve">) </w:t>
      </w:r>
      <w:r w:rsidR="68679B28" w:rsidRPr="50046571">
        <w:rPr>
          <w:rFonts w:ascii="Times New Roman" w:hAnsi="Times New Roman" w:cs="Times New Roman"/>
          <w:sz w:val="24"/>
          <w:szCs w:val="24"/>
        </w:rPr>
        <w:t xml:space="preserve">seadust täiendatakse </w:t>
      </w:r>
      <w:r w:rsidR="00312D48" w:rsidRPr="50046571">
        <w:rPr>
          <w:rFonts w:ascii="Times New Roman" w:hAnsi="Times New Roman" w:cs="Times New Roman"/>
          <w:sz w:val="24"/>
          <w:szCs w:val="24"/>
        </w:rPr>
        <w:t>§-dega</w:t>
      </w:r>
      <w:r w:rsidR="68679B28" w:rsidRPr="50046571">
        <w:rPr>
          <w:rFonts w:ascii="Times New Roman" w:hAnsi="Times New Roman" w:cs="Times New Roman"/>
          <w:sz w:val="24"/>
          <w:szCs w:val="24"/>
        </w:rPr>
        <w:t xml:space="preserve"> </w:t>
      </w:r>
      <w:commentRangeStart w:id="113"/>
      <w:r w:rsidR="68679B28" w:rsidRPr="50046571">
        <w:rPr>
          <w:rFonts w:ascii="Times New Roman" w:hAnsi="Times New Roman" w:cs="Times New Roman"/>
          <w:sz w:val="24"/>
          <w:szCs w:val="24"/>
        </w:rPr>
        <w:t>141</w:t>
      </w:r>
      <w:r w:rsidR="68679B28" w:rsidRPr="50046571">
        <w:rPr>
          <w:rFonts w:ascii="Times New Roman" w:hAnsi="Times New Roman" w:cs="Times New Roman"/>
          <w:sz w:val="24"/>
          <w:szCs w:val="24"/>
          <w:vertAlign w:val="superscript"/>
        </w:rPr>
        <w:t>18</w:t>
      </w:r>
      <w:commentRangeEnd w:id="113"/>
      <w:r>
        <w:commentReference w:id="113"/>
      </w:r>
      <w:r w:rsidR="4D0D0271" w:rsidRPr="50046571">
        <w:rPr>
          <w:rFonts w:ascii="Times New Roman" w:eastAsia="Times New Roman" w:hAnsi="Times New Roman" w:cs="Times New Roman"/>
          <w:sz w:val="24"/>
          <w:szCs w:val="24"/>
        </w:rPr>
        <w:t>–</w:t>
      </w:r>
      <w:r w:rsidR="2CFFA04D" w:rsidRPr="50046571">
        <w:rPr>
          <w:rFonts w:ascii="Times New Roman" w:hAnsi="Times New Roman" w:cs="Times New Roman"/>
          <w:sz w:val="24"/>
          <w:szCs w:val="24"/>
        </w:rPr>
        <w:t>14</w:t>
      </w:r>
      <w:r w:rsidR="21A8735C" w:rsidRPr="50046571">
        <w:rPr>
          <w:rFonts w:ascii="Times New Roman" w:hAnsi="Times New Roman" w:cs="Times New Roman"/>
          <w:sz w:val="24"/>
          <w:szCs w:val="24"/>
        </w:rPr>
        <w:t>1</w:t>
      </w:r>
      <w:r w:rsidR="21A8735C" w:rsidRPr="50046571">
        <w:rPr>
          <w:rFonts w:ascii="Times New Roman" w:hAnsi="Times New Roman" w:cs="Times New Roman"/>
          <w:sz w:val="24"/>
          <w:szCs w:val="24"/>
          <w:vertAlign w:val="superscript"/>
        </w:rPr>
        <w:t>20</w:t>
      </w:r>
      <w:r w:rsidR="2CFFA04D" w:rsidRPr="50046571">
        <w:rPr>
          <w:rFonts w:ascii="Times New Roman" w:hAnsi="Times New Roman" w:cs="Times New Roman"/>
          <w:sz w:val="24"/>
          <w:szCs w:val="24"/>
        </w:rPr>
        <w:t xml:space="preserve"> </w:t>
      </w:r>
      <w:r w:rsidR="68679B28" w:rsidRPr="50046571">
        <w:rPr>
          <w:rFonts w:ascii="Times New Roman" w:hAnsi="Times New Roman" w:cs="Times New Roman"/>
          <w:sz w:val="24"/>
          <w:szCs w:val="24"/>
        </w:rPr>
        <w:t xml:space="preserve">järgmises sõnastuses: </w:t>
      </w:r>
    </w:p>
    <w:p w14:paraId="5D49B68C" w14:textId="10CC0760" w:rsidR="00312D48" w:rsidRPr="002B25DA" w:rsidRDefault="43506F2E" w:rsidP="53477438">
      <w:pPr>
        <w:spacing w:after="0" w:line="240" w:lineRule="auto"/>
        <w:jc w:val="both"/>
        <w:rPr>
          <w:rFonts w:ascii="Times New Roman" w:hAnsi="Times New Roman" w:cs="Times New Roman"/>
          <w:b/>
          <w:bCs/>
          <w:sz w:val="24"/>
          <w:szCs w:val="24"/>
        </w:rPr>
      </w:pPr>
      <w:r w:rsidRPr="50046571">
        <w:rPr>
          <w:rFonts w:ascii="Times New Roman" w:hAnsi="Times New Roman" w:cs="Times New Roman"/>
          <w:b/>
          <w:bCs/>
          <w:sz w:val="24"/>
          <w:szCs w:val="24"/>
        </w:rPr>
        <w:t>,,</w:t>
      </w:r>
      <w:commentRangeStart w:id="114"/>
      <w:r w:rsidRPr="50046571">
        <w:rPr>
          <w:rFonts w:ascii="Times New Roman" w:hAnsi="Times New Roman" w:cs="Times New Roman"/>
          <w:b/>
          <w:bCs/>
          <w:sz w:val="24"/>
          <w:szCs w:val="24"/>
        </w:rPr>
        <w:t>141</w:t>
      </w:r>
      <w:r w:rsidRPr="50046571">
        <w:rPr>
          <w:rFonts w:ascii="Times New Roman" w:hAnsi="Times New Roman" w:cs="Times New Roman"/>
          <w:b/>
          <w:bCs/>
          <w:sz w:val="24"/>
          <w:szCs w:val="24"/>
          <w:vertAlign w:val="superscript"/>
        </w:rPr>
        <w:t>18</w:t>
      </w:r>
      <w:commentRangeEnd w:id="114"/>
      <w:r>
        <w:commentReference w:id="114"/>
      </w:r>
      <w:r w:rsidRPr="50046571">
        <w:rPr>
          <w:rFonts w:ascii="Times New Roman" w:hAnsi="Times New Roman" w:cs="Times New Roman"/>
          <w:b/>
          <w:bCs/>
          <w:sz w:val="24"/>
          <w:szCs w:val="24"/>
        </w:rPr>
        <w:t>. Käesoleva seaduse § 20</w:t>
      </w:r>
      <w:r w:rsidRPr="50046571">
        <w:rPr>
          <w:rFonts w:ascii="Times New Roman" w:hAnsi="Times New Roman" w:cs="Times New Roman"/>
          <w:b/>
          <w:bCs/>
          <w:sz w:val="24"/>
          <w:szCs w:val="24"/>
          <w:vertAlign w:val="superscript"/>
        </w:rPr>
        <w:t>6</w:t>
      </w:r>
      <w:r w:rsidRPr="50046571">
        <w:rPr>
          <w:rFonts w:ascii="Times New Roman" w:hAnsi="Times New Roman" w:cs="Times New Roman"/>
          <w:b/>
          <w:bCs/>
          <w:sz w:val="24"/>
          <w:szCs w:val="24"/>
        </w:rPr>
        <w:t xml:space="preserve"> lõike</w:t>
      </w:r>
      <w:r w:rsidR="1CF68F4D" w:rsidRPr="50046571">
        <w:rPr>
          <w:rFonts w:ascii="Times New Roman" w:hAnsi="Times New Roman" w:cs="Times New Roman"/>
          <w:b/>
          <w:bCs/>
          <w:sz w:val="24"/>
          <w:szCs w:val="24"/>
        </w:rPr>
        <w:t xml:space="preserve"> 3</w:t>
      </w:r>
      <w:r w:rsidRPr="50046571">
        <w:rPr>
          <w:rFonts w:ascii="Times New Roman" w:hAnsi="Times New Roman" w:cs="Times New Roman"/>
          <w:b/>
          <w:bCs/>
          <w:sz w:val="24"/>
          <w:szCs w:val="24"/>
        </w:rPr>
        <w:t xml:space="preserve"> kohaldamine </w:t>
      </w:r>
    </w:p>
    <w:p w14:paraId="3013D1E6" w14:textId="1FD22E5F" w:rsidR="43506F2E" w:rsidRPr="0052201F" w:rsidRDefault="0F7E7AB0" w:rsidP="53477438">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Käesoleva seaduse § 20</w:t>
      </w:r>
      <w:r w:rsidRPr="0052201F">
        <w:rPr>
          <w:rFonts w:ascii="Times New Roman" w:eastAsia="Times New Roman" w:hAnsi="Times New Roman" w:cs="Times New Roman"/>
          <w:sz w:val="24"/>
          <w:szCs w:val="24"/>
          <w:vertAlign w:val="superscript"/>
        </w:rPr>
        <w:t>6</w:t>
      </w:r>
      <w:r w:rsidRPr="0052201F">
        <w:rPr>
          <w:rFonts w:ascii="Times New Roman" w:eastAsia="Times New Roman" w:hAnsi="Times New Roman" w:cs="Times New Roman"/>
          <w:sz w:val="24"/>
          <w:szCs w:val="24"/>
        </w:rPr>
        <w:t xml:space="preserve"> lõike</w:t>
      </w:r>
      <w:r w:rsidR="34493947" w:rsidRPr="0052201F">
        <w:rPr>
          <w:rFonts w:ascii="Times New Roman" w:eastAsia="Times New Roman" w:hAnsi="Times New Roman" w:cs="Times New Roman"/>
          <w:sz w:val="24"/>
          <w:szCs w:val="24"/>
        </w:rPr>
        <w:t xml:space="preserve"> 3</w:t>
      </w:r>
      <w:r w:rsidRPr="0052201F">
        <w:rPr>
          <w:rFonts w:ascii="Times New Roman" w:eastAsia="Times New Roman" w:hAnsi="Times New Roman" w:cs="Times New Roman"/>
          <w:sz w:val="24"/>
          <w:szCs w:val="24"/>
        </w:rPr>
        <w:t xml:space="preserve"> kohaldami</w:t>
      </w:r>
      <w:r w:rsidR="1069FD21" w:rsidRPr="0052201F">
        <w:rPr>
          <w:rFonts w:ascii="Times New Roman" w:eastAsia="Times New Roman" w:hAnsi="Times New Roman" w:cs="Times New Roman"/>
          <w:sz w:val="24"/>
          <w:szCs w:val="24"/>
        </w:rPr>
        <w:t>n</w:t>
      </w:r>
      <w:r w:rsidRPr="0052201F">
        <w:rPr>
          <w:rFonts w:ascii="Times New Roman" w:eastAsia="Times New Roman" w:hAnsi="Times New Roman" w:cs="Times New Roman"/>
          <w:sz w:val="24"/>
          <w:szCs w:val="24"/>
        </w:rPr>
        <w:t>e ei piira selliste lepingute täitmist</w:t>
      </w:r>
      <w:r w:rsidR="68B6722B" w:rsidRPr="0052201F">
        <w:rPr>
          <w:rFonts w:ascii="Times New Roman" w:eastAsia="Times New Roman" w:hAnsi="Times New Roman" w:cs="Times New Roman"/>
          <w:sz w:val="24"/>
          <w:szCs w:val="24"/>
        </w:rPr>
        <w:t xml:space="preserve"> ja kehtivate lepingute alusel omandatud klientide õigusi, mis </w:t>
      </w:r>
      <w:r w:rsidRPr="0052201F">
        <w:rPr>
          <w:rFonts w:ascii="Times New Roman" w:eastAsia="Times New Roman" w:hAnsi="Times New Roman" w:cs="Times New Roman"/>
          <w:sz w:val="24"/>
          <w:szCs w:val="24"/>
        </w:rPr>
        <w:t xml:space="preserve">sõlmiti enne 2026. aasta 11. </w:t>
      </w:r>
      <w:r w:rsidR="015C31CA" w:rsidRPr="0052201F">
        <w:rPr>
          <w:rFonts w:ascii="Times New Roman" w:eastAsia="Times New Roman" w:hAnsi="Times New Roman" w:cs="Times New Roman"/>
          <w:sz w:val="24"/>
          <w:szCs w:val="24"/>
        </w:rPr>
        <w:t>j</w:t>
      </w:r>
      <w:r w:rsidRPr="0052201F">
        <w:rPr>
          <w:rFonts w:ascii="Times New Roman" w:eastAsia="Times New Roman" w:hAnsi="Times New Roman" w:cs="Times New Roman"/>
          <w:sz w:val="24"/>
          <w:szCs w:val="24"/>
        </w:rPr>
        <w:t>uulit</w:t>
      </w:r>
      <w:r w:rsidR="60D24D79" w:rsidRPr="0052201F">
        <w:rPr>
          <w:rFonts w:ascii="Times New Roman" w:eastAsia="Times New Roman" w:hAnsi="Times New Roman" w:cs="Times New Roman"/>
          <w:sz w:val="24"/>
          <w:szCs w:val="24"/>
        </w:rPr>
        <w:t>.</w:t>
      </w:r>
      <w:r w:rsidRPr="0052201F">
        <w:rPr>
          <w:rFonts w:ascii="Times New Roman" w:eastAsia="Times New Roman" w:hAnsi="Times New Roman" w:cs="Times New Roman"/>
          <w:sz w:val="24"/>
          <w:szCs w:val="24"/>
        </w:rPr>
        <w:t xml:space="preserve"> </w:t>
      </w:r>
    </w:p>
    <w:p w14:paraId="76A1C21B" w14:textId="237939FD" w:rsidR="53477438" w:rsidRPr="0052201F" w:rsidRDefault="53477438" w:rsidP="53477438">
      <w:pPr>
        <w:spacing w:after="0" w:line="240" w:lineRule="auto"/>
        <w:jc w:val="both"/>
        <w:rPr>
          <w:rFonts w:ascii="Times New Roman" w:hAnsi="Times New Roman" w:cs="Times New Roman"/>
          <w:sz w:val="24"/>
          <w:szCs w:val="24"/>
        </w:rPr>
      </w:pPr>
    </w:p>
    <w:p w14:paraId="6FC0135A" w14:textId="7E43A89E" w:rsidR="00312D48" w:rsidRPr="002B25DA" w:rsidRDefault="43506F2E" w:rsidP="53477438">
      <w:pPr>
        <w:spacing w:after="0" w:line="240" w:lineRule="auto"/>
        <w:jc w:val="both"/>
        <w:rPr>
          <w:rFonts w:ascii="Times New Roman" w:hAnsi="Times New Roman" w:cs="Times New Roman"/>
          <w:b/>
          <w:bCs/>
          <w:sz w:val="24"/>
          <w:szCs w:val="24"/>
        </w:rPr>
      </w:pPr>
      <w:r w:rsidRPr="0052201F">
        <w:rPr>
          <w:rFonts w:ascii="Times New Roman" w:hAnsi="Times New Roman" w:cs="Times New Roman"/>
          <w:b/>
          <w:bCs/>
          <w:sz w:val="24"/>
          <w:szCs w:val="24"/>
        </w:rPr>
        <w:t>141</w:t>
      </w:r>
      <w:r w:rsidRPr="0052201F">
        <w:rPr>
          <w:rFonts w:ascii="Times New Roman" w:hAnsi="Times New Roman" w:cs="Times New Roman"/>
          <w:b/>
          <w:bCs/>
          <w:sz w:val="24"/>
          <w:szCs w:val="24"/>
          <w:vertAlign w:val="superscript"/>
        </w:rPr>
        <w:t>19</w:t>
      </w:r>
      <w:r w:rsidRPr="0052201F">
        <w:rPr>
          <w:rFonts w:ascii="Times New Roman" w:hAnsi="Times New Roman" w:cs="Times New Roman"/>
          <w:b/>
          <w:bCs/>
          <w:sz w:val="24"/>
          <w:szCs w:val="24"/>
        </w:rPr>
        <w:t>. Enne 2027. aasta 10. jaanuarit a</w:t>
      </w:r>
      <w:r w:rsidR="55FD2E2C" w:rsidRPr="0052201F">
        <w:rPr>
          <w:rFonts w:ascii="Times New Roman" w:hAnsi="Times New Roman" w:cs="Times New Roman"/>
          <w:b/>
          <w:bCs/>
          <w:sz w:val="24"/>
          <w:szCs w:val="24"/>
        </w:rPr>
        <w:t>n</w:t>
      </w:r>
      <w:r w:rsidRPr="0052201F">
        <w:rPr>
          <w:rFonts w:ascii="Times New Roman" w:hAnsi="Times New Roman" w:cs="Times New Roman"/>
          <w:b/>
          <w:bCs/>
          <w:sz w:val="24"/>
          <w:szCs w:val="24"/>
        </w:rPr>
        <w:t>tud kolmanda riigi krediidiasutuse filiaali tegevusloa kehtivus</w:t>
      </w:r>
    </w:p>
    <w:p w14:paraId="2F949E7C" w14:textId="6FECF000" w:rsidR="7627DBEC" w:rsidRPr="0052201F" w:rsidRDefault="7627DBEC" w:rsidP="53477438">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Finantsinspektsioon võib jätta kolmanda riigi krediidiasutuse filiaali tegevusloa, mis on filiaalile antud enne 2027. aasta 10. jaanuari, kehtima, kui filiaal vastab käesoleva seaduse §</w:t>
      </w:r>
      <w:r w:rsidR="6A8DAD23" w:rsidRPr="0052201F">
        <w:rPr>
          <w:rFonts w:ascii="Times New Roman" w:eastAsia="Times New Roman" w:hAnsi="Times New Roman" w:cs="Times New Roman"/>
          <w:sz w:val="24"/>
          <w:szCs w:val="24"/>
        </w:rPr>
        <w:t xml:space="preserve"> 2 lõigetes 2</w:t>
      </w:r>
      <w:r w:rsidR="6A8DAD23" w:rsidRPr="0052201F">
        <w:rPr>
          <w:rFonts w:ascii="Times New Roman" w:eastAsia="Times New Roman" w:hAnsi="Times New Roman" w:cs="Times New Roman"/>
          <w:sz w:val="24"/>
          <w:szCs w:val="24"/>
          <w:vertAlign w:val="superscript"/>
        </w:rPr>
        <w:t>2</w:t>
      </w:r>
      <w:r w:rsidR="6A8DAD23" w:rsidRPr="0052201F">
        <w:rPr>
          <w:rFonts w:ascii="Times New Roman" w:eastAsia="Times New Roman" w:hAnsi="Times New Roman" w:cs="Times New Roman"/>
          <w:sz w:val="24"/>
          <w:szCs w:val="24"/>
        </w:rPr>
        <w:t xml:space="preserve"> ja 4</w:t>
      </w:r>
      <w:r w:rsidR="6A8DAD23" w:rsidRPr="0052201F">
        <w:rPr>
          <w:rFonts w:ascii="Times New Roman" w:eastAsia="Times New Roman" w:hAnsi="Times New Roman" w:cs="Times New Roman"/>
          <w:sz w:val="24"/>
          <w:szCs w:val="24"/>
          <w:vertAlign w:val="superscript"/>
        </w:rPr>
        <w:t>1</w:t>
      </w:r>
      <w:r w:rsidR="05AE546A" w:rsidRPr="0052201F">
        <w:rPr>
          <w:rFonts w:ascii="Times New Roman" w:eastAsia="Times New Roman" w:hAnsi="Times New Roman" w:cs="Times New Roman"/>
          <w:sz w:val="24"/>
          <w:szCs w:val="24"/>
        </w:rPr>
        <w:t xml:space="preserve">, </w:t>
      </w:r>
      <w:r w:rsidR="190A17C7" w:rsidRPr="0052201F">
        <w:rPr>
          <w:rFonts w:ascii="Times New Roman" w:eastAsia="Times New Roman" w:hAnsi="Times New Roman" w:cs="Times New Roman"/>
          <w:sz w:val="24"/>
          <w:szCs w:val="24"/>
        </w:rPr>
        <w:t>§ 3</w:t>
      </w:r>
      <w:r w:rsidR="190A17C7" w:rsidRPr="0052201F">
        <w:rPr>
          <w:rFonts w:ascii="Times New Roman" w:eastAsia="Times New Roman" w:hAnsi="Times New Roman" w:cs="Times New Roman"/>
          <w:sz w:val="24"/>
          <w:szCs w:val="24"/>
          <w:vertAlign w:val="superscript"/>
        </w:rPr>
        <w:t>1</w:t>
      </w:r>
      <w:r w:rsidR="190A17C7" w:rsidRPr="0052201F">
        <w:rPr>
          <w:rFonts w:ascii="Times New Roman" w:eastAsia="Times New Roman" w:hAnsi="Times New Roman" w:cs="Times New Roman"/>
          <w:sz w:val="24"/>
          <w:szCs w:val="24"/>
        </w:rPr>
        <w:t xml:space="preserve"> lõigetes 3 ja 4, </w:t>
      </w:r>
      <w:r w:rsidR="05AE546A" w:rsidRPr="0052201F">
        <w:rPr>
          <w:rFonts w:ascii="Times New Roman" w:eastAsia="Times New Roman" w:hAnsi="Times New Roman" w:cs="Times New Roman"/>
          <w:sz w:val="24"/>
          <w:szCs w:val="24"/>
        </w:rPr>
        <w:t>§-des 17</w:t>
      </w:r>
      <w:r w:rsidR="5096F5E3" w:rsidRPr="0052201F">
        <w:rPr>
          <w:rFonts w:ascii="Times New Roman" w:eastAsia="Times New Roman" w:hAnsi="Times New Roman" w:cs="Times New Roman"/>
          <w:sz w:val="24"/>
          <w:szCs w:val="24"/>
        </w:rPr>
        <w:t xml:space="preserve">, </w:t>
      </w:r>
      <w:r w:rsidR="05AE546A" w:rsidRPr="0052201F">
        <w:rPr>
          <w:rFonts w:ascii="Times New Roman" w:eastAsia="Times New Roman" w:hAnsi="Times New Roman" w:cs="Times New Roman"/>
          <w:sz w:val="24"/>
          <w:szCs w:val="24"/>
        </w:rPr>
        <w:t>21</w:t>
      </w:r>
      <w:r w:rsidR="314E0DBE" w:rsidRPr="0052201F">
        <w:rPr>
          <w:rFonts w:ascii="Times New Roman" w:eastAsia="Times New Roman" w:hAnsi="Times New Roman" w:cs="Times New Roman"/>
          <w:sz w:val="24"/>
          <w:szCs w:val="24"/>
        </w:rPr>
        <w:t>, 21</w:t>
      </w:r>
      <w:r w:rsidR="314E0DBE" w:rsidRPr="0052201F">
        <w:rPr>
          <w:rFonts w:ascii="Times New Roman" w:eastAsia="Times New Roman" w:hAnsi="Times New Roman" w:cs="Times New Roman"/>
          <w:sz w:val="24"/>
          <w:szCs w:val="24"/>
          <w:vertAlign w:val="superscript"/>
        </w:rPr>
        <w:t>2</w:t>
      </w:r>
      <w:r w:rsidR="05AE546A" w:rsidRPr="0052201F">
        <w:rPr>
          <w:rFonts w:ascii="Times New Roman" w:eastAsia="Times New Roman" w:hAnsi="Times New Roman" w:cs="Times New Roman"/>
          <w:sz w:val="24"/>
          <w:szCs w:val="24"/>
        </w:rPr>
        <w:t xml:space="preserve"> ning</w:t>
      </w:r>
      <w:r w:rsidRPr="0052201F">
        <w:rPr>
          <w:rFonts w:ascii="Times New Roman" w:eastAsia="Times New Roman" w:hAnsi="Times New Roman" w:cs="Times New Roman"/>
          <w:sz w:val="24"/>
          <w:szCs w:val="24"/>
        </w:rPr>
        <w:t xml:space="preserve"> 8</w:t>
      </w:r>
      <w:r w:rsidRPr="0052201F">
        <w:rPr>
          <w:rFonts w:ascii="Times New Roman" w:eastAsia="Times New Roman" w:hAnsi="Times New Roman" w:cs="Times New Roman"/>
          <w:sz w:val="24"/>
          <w:szCs w:val="24"/>
          <w:vertAlign w:val="superscript"/>
        </w:rPr>
        <w:t>1</w:t>
      </w:r>
      <w:r w:rsidRPr="0052201F">
        <w:rPr>
          <w:rFonts w:ascii="Times New Roman" w:eastAsia="Times New Roman" w:hAnsi="Times New Roman" w:cs="Times New Roman"/>
          <w:sz w:val="24"/>
          <w:szCs w:val="24"/>
        </w:rPr>
        <w:t>. peatükis sätestatule.</w:t>
      </w:r>
    </w:p>
    <w:p w14:paraId="7A2A2B6E" w14:textId="5C7B3FEA" w:rsidR="53477438" w:rsidRPr="0052201F" w:rsidRDefault="53477438" w:rsidP="53477438">
      <w:pPr>
        <w:spacing w:after="0" w:line="240" w:lineRule="auto"/>
        <w:jc w:val="both"/>
        <w:rPr>
          <w:rFonts w:ascii="Times New Roman" w:hAnsi="Times New Roman" w:cs="Times New Roman"/>
          <w:b/>
          <w:bCs/>
          <w:sz w:val="24"/>
          <w:szCs w:val="24"/>
        </w:rPr>
      </w:pPr>
    </w:p>
    <w:p w14:paraId="1A3D499E" w14:textId="04A89ED4" w:rsidR="00312D48" w:rsidRPr="002B25DA" w:rsidRDefault="4C89E0B6" w:rsidP="53477438">
      <w:pPr>
        <w:spacing w:after="0" w:line="240" w:lineRule="auto"/>
        <w:jc w:val="both"/>
        <w:rPr>
          <w:rFonts w:ascii="Times New Roman" w:eastAsia="Times New Roman" w:hAnsi="Times New Roman" w:cs="Times New Roman"/>
          <w:b/>
          <w:bCs/>
          <w:sz w:val="24"/>
          <w:szCs w:val="24"/>
        </w:rPr>
      </w:pPr>
      <w:r w:rsidRPr="0052201F">
        <w:rPr>
          <w:rFonts w:ascii="Times New Roman" w:hAnsi="Times New Roman" w:cs="Times New Roman"/>
          <w:b/>
          <w:bCs/>
          <w:sz w:val="24"/>
          <w:szCs w:val="24"/>
        </w:rPr>
        <w:t>141</w:t>
      </w:r>
      <w:r w:rsidRPr="0052201F">
        <w:rPr>
          <w:rFonts w:ascii="Times New Roman" w:hAnsi="Times New Roman" w:cs="Times New Roman"/>
          <w:b/>
          <w:bCs/>
          <w:sz w:val="24"/>
          <w:szCs w:val="24"/>
          <w:vertAlign w:val="superscript"/>
        </w:rPr>
        <w:t>20</w:t>
      </w:r>
      <w:r w:rsidRPr="0052201F">
        <w:rPr>
          <w:rFonts w:ascii="Times New Roman" w:hAnsi="Times New Roman" w:cs="Times New Roman"/>
          <w:b/>
          <w:bCs/>
          <w:sz w:val="24"/>
          <w:szCs w:val="24"/>
        </w:rPr>
        <w:t>. K</w:t>
      </w:r>
      <w:r w:rsidR="3D13F408" w:rsidRPr="0052201F">
        <w:rPr>
          <w:rFonts w:ascii="Times New Roman" w:hAnsi="Times New Roman" w:cs="Times New Roman"/>
          <w:b/>
          <w:bCs/>
          <w:sz w:val="24"/>
          <w:szCs w:val="24"/>
        </w:rPr>
        <w:t>olmanda riigi krediidiasutuse filiaali suhtes esitatavate nõuete kohaldamine</w:t>
      </w:r>
      <w:r w:rsidR="0663FD46" w:rsidRPr="0052201F">
        <w:rPr>
          <w:rFonts w:ascii="Times New Roman" w:eastAsia="Times New Roman" w:hAnsi="Times New Roman" w:cs="Times New Roman"/>
          <w:b/>
          <w:bCs/>
          <w:sz w:val="24"/>
          <w:szCs w:val="24"/>
        </w:rPr>
        <w:t xml:space="preserve"> </w:t>
      </w:r>
    </w:p>
    <w:p w14:paraId="7FC7502D" w14:textId="36B35E81" w:rsidR="298EE2CA" w:rsidRPr="0052201F" w:rsidRDefault="050AA1A1" w:rsidP="53477438">
      <w:pPr>
        <w:spacing w:after="0" w:line="240" w:lineRule="auto"/>
        <w:jc w:val="both"/>
        <w:rPr>
          <w:rFonts w:ascii="Times New Roman" w:eastAsia="Aptos" w:hAnsi="Times New Roman" w:cs="Times New Roman"/>
          <w:sz w:val="24"/>
          <w:szCs w:val="24"/>
        </w:rPr>
      </w:pPr>
      <w:r w:rsidRPr="0052201F">
        <w:rPr>
          <w:rFonts w:ascii="Times New Roman" w:hAnsi="Times New Roman" w:cs="Times New Roman"/>
          <w:sz w:val="24"/>
          <w:szCs w:val="24"/>
        </w:rPr>
        <w:t xml:space="preserve">Finantsinspektsioon kohaldab käesoleva seaduse </w:t>
      </w:r>
      <w:r w:rsidR="6E2FE65C" w:rsidRPr="0052201F">
        <w:rPr>
          <w:rFonts w:ascii="Times New Roman" w:eastAsia="Aptos" w:hAnsi="Times New Roman" w:cs="Times New Roman"/>
          <w:sz w:val="24"/>
          <w:szCs w:val="24"/>
        </w:rPr>
        <w:t>§ 2 lõigetes 2</w:t>
      </w:r>
      <w:r w:rsidR="6E2FE65C" w:rsidRPr="0052201F">
        <w:rPr>
          <w:rFonts w:ascii="Times New Roman" w:eastAsia="Aptos" w:hAnsi="Times New Roman" w:cs="Times New Roman"/>
          <w:sz w:val="24"/>
          <w:szCs w:val="24"/>
          <w:vertAlign w:val="superscript"/>
        </w:rPr>
        <w:t>2</w:t>
      </w:r>
      <w:r w:rsidR="6E2FE65C" w:rsidRPr="0052201F">
        <w:rPr>
          <w:rFonts w:ascii="Times New Roman" w:eastAsia="Aptos" w:hAnsi="Times New Roman" w:cs="Times New Roman"/>
          <w:sz w:val="24"/>
          <w:szCs w:val="24"/>
        </w:rPr>
        <w:t xml:space="preserve"> ja 4</w:t>
      </w:r>
      <w:r w:rsidR="6E2FE65C" w:rsidRPr="0052201F">
        <w:rPr>
          <w:rFonts w:ascii="Times New Roman" w:eastAsia="Aptos" w:hAnsi="Times New Roman" w:cs="Times New Roman"/>
          <w:sz w:val="24"/>
          <w:szCs w:val="24"/>
          <w:vertAlign w:val="superscript"/>
        </w:rPr>
        <w:t>1</w:t>
      </w:r>
      <w:r w:rsidR="6E2FE65C" w:rsidRPr="0052201F">
        <w:rPr>
          <w:rFonts w:ascii="Times New Roman" w:eastAsia="Aptos" w:hAnsi="Times New Roman" w:cs="Times New Roman"/>
          <w:sz w:val="24"/>
          <w:szCs w:val="24"/>
        </w:rPr>
        <w:t>, § 3</w:t>
      </w:r>
      <w:r w:rsidR="6E2FE65C" w:rsidRPr="0052201F">
        <w:rPr>
          <w:rFonts w:ascii="Times New Roman" w:eastAsia="Aptos" w:hAnsi="Times New Roman" w:cs="Times New Roman"/>
          <w:sz w:val="24"/>
          <w:szCs w:val="24"/>
          <w:vertAlign w:val="superscript"/>
        </w:rPr>
        <w:t>1</w:t>
      </w:r>
      <w:r w:rsidR="6E2FE65C" w:rsidRPr="0052201F">
        <w:rPr>
          <w:rFonts w:ascii="Times New Roman" w:eastAsia="Aptos" w:hAnsi="Times New Roman" w:cs="Times New Roman"/>
          <w:sz w:val="24"/>
          <w:szCs w:val="24"/>
        </w:rPr>
        <w:t xml:space="preserve"> lõigetes 3 ja 4, §-des 17, 20</w:t>
      </w:r>
      <w:r w:rsidR="6E2FE65C" w:rsidRPr="0052201F">
        <w:rPr>
          <w:rFonts w:ascii="Times New Roman" w:eastAsia="Aptos" w:hAnsi="Times New Roman" w:cs="Times New Roman"/>
          <w:sz w:val="24"/>
          <w:szCs w:val="24"/>
          <w:vertAlign w:val="superscript"/>
        </w:rPr>
        <w:t>6</w:t>
      </w:r>
      <w:r w:rsidR="6E2FE65C" w:rsidRPr="0052201F">
        <w:rPr>
          <w:rFonts w:ascii="Times New Roman" w:eastAsia="Aptos" w:hAnsi="Times New Roman" w:cs="Times New Roman"/>
          <w:sz w:val="24"/>
          <w:szCs w:val="24"/>
        </w:rPr>
        <w:t>, 21, 21</w:t>
      </w:r>
      <w:r w:rsidR="6E2FE65C" w:rsidRPr="0052201F">
        <w:rPr>
          <w:rFonts w:ascii="Times New Roman" w:eastAsia="Aptos" w:hAnsi="Times New Roman" w:cs="Times New Roman"/>
          <w:sz w:val="24"/>
          <w:szCs w:val="24"/>
          <w:vertAlign w:val="superscript"/>
        </w:rPr>
        <w:t>2</w:t>
      </w:r>
      <w:r w:rsidR="6E2FE65C" w:rsidRPr="0052201F">
        <w:rPr>
          <w:rFonts w:ascii="Times New Roman" w:eastAsia="Aptos" w:hAnsi="Times New Roman" w:cs="Times New Roman"/>
          <w:sz w:val="24"/>
          <w:szCs w:val="24"/>
        </w:rPr>
        <w:t>,</w:t>
      </w:r>
      <w:r w:rsidR="6E2FE65C" w:rsidRPr="0052201F">
        <w:rPr>
          <w:rFonts w:ascii="Times New Roman" w:eastAsia="Aptos" w:hAnsi="Times New Roman" w:cs="Times New Roman"/>
          <w:sz w:val="24"/>
          <w:szCs w:val="24"/>
          <w:vertAlign w:val="superscript"/>
        </w:rPr>
        <w:t xml:space="preserve"> </w:t>
      </w:r>
      <w:r w:rsidR="6E2FE65C" w:rsidRPr="0052201F">
        <w:rPr>
          <w:rFonts w:ascii="Times New Roman" w:eastAsia="Aptos" w:hAnsi="Times New Roman" w:cs="Times New Roman"/>
          <w:sz w:val="24"/>
          <w:szCs w:val="24"/>
        </w:rPr>
        <w:t>8</w:t>
      </w:r>
      <w:r w:rsidR="6E2FE65C" w:rsidRPr="0052201F">
        <w:rPr>
          <w:rFonts w:ascii="Times New Roman" w:eastAsia="Aptos" w:hAnsi="Times New Roman" w:cs="Times New Roman"/>
          <w:sz w:val="24"/>
          <w:szCs w:val="24"/>
          <w:vertAlign w:val="superscript"/>
        </w:rPr>
        <w:t>1</w:t>
      </w:r>
      <w:r w:rsidR="6E2FE65C" w:rsidRPr="0052201F">
        <w:rPr>
          <w:rFonts w:ascii="Times New Roman" w:eastAsia="Aptos" w:hAnsi="Times New Roman" w:cs="Times New Roman"/>
          <w:sz w:val="24"/>
          <w:szCs w:val="24"/>
        </w:rPr>
        <w:t>. peatükis, § 97</w:t>
      </w:r>
      <w:r w:rsidR="6E2FE65C" w:rsidRPr="0052201F">
        <w:rPr>
          <w:rFonts w:ascii="Times New Roman" w:eastAsia="Aptos" w:hAnsi="Times New Roman" w:cs="Times New Roman"/>
          <w:sz w:val="24"/>
          <w:szCs w:val="24"/>
          <w:vertAlign w:val="superscript"/>
        </w:rPr>
        <w:t>2</w:t>
      </w:r>
      <w:r w:rsidR="6E2FE65C" w:rsidRPr="0052201F">
        <w:rPr>
          <w:rFonts w:ascii="Times New Roman" w:eastAsia="Aptos" w:hAnsi="Times New Roman" w:cs="Times New Roman"/>
          <w:sz w:val="24"/>
          <w:szCs w:val="24"/>
        </w:rPr>
        <w:t xml:space="preserve"> lõigetes 1</w:t>
      </w:r>
      <w:r w:rsidR="6E2FE65C" w:rsidRPr="0052201F">
        <w:rPr>
          <w:rFonts w:ascii="Times New Roman" w:eastAsia="Aptos" w:hAnsi="Times New Roman" w:cs="Times New Roman"/>
          <w:sz w:val="24"/>
          <w:szCs w:val="24"/>
          <w:vertAlign w:val="superscript"/>
        </w:rPr>
        <w:t>1</w:t>
      </w:r>
      <w:r w:rsidR="6E2FE65C" w:rsidRPr="0052201F">
        <w:rPr>
          <w:rFonts w:ascii="Times New Roman" w:eastAsia="Aptos" w:hAnsi="Times New Roman" w:cs="Times New Roman"/>
          <w:sz w:val="24"/>
          <w:szCs w:val="24"/>
        </w:rPr>
        <w:t>, 3</w:t>
      </w:r>
      <w:r w:rsidR="6E2FE65C" w:rsidRPr="0052201F">
        <w:rPr>
          <w:rFonts w:ascii="Times New Roman" w:eastAsia="Aptos" w:hAnsi="Times New Roman" w:cs="Times New Roman"/>
          <w:sz w:val="24"/>
          <w:szCs w:val="24"/>
          <w:vertAlign w:val="superscript"/>
        </w:rPr>
        <w:t>1</w:t>
      </w:r>
      <w:r w:rsidR="6E2FE65C" w:rsidRPr="0052201F">
        <w:rPr>
          <w:rFonts w:ascii="Times New Roman" w:eastAsia="Aptos" w:hAnsi="Times New Roman" w:cs="Times New Roman"/>
          <w:sz w:val="24"/>
          <w:szCs w:val="24"/>
        </w:rPr>
        <w:t xml:space="preserve"> ja 10</w:t>
      </w:r>
      <w:r w:rsidR="39496FED" w:rsidRPr="0052201F">
        <w:rPr>
          <w:rFonts w:ascii="Times New Roman" w:eastAsia="Aptos" w:hAnsi="Times New Roman" w:cs="Times New Roman"/>
          <w:sz w:val="24"/>
          <w:szCs w:val="24"/>
        </w:rPr>
        <w:t xml:space="preserve"> ning </w:t>
      </w:r>
      <w:r w:rsidR="6E2FE65C" w:rsidRPr="0052201F">
        <w:rPr>
          <w:rFonts w:ascii="Times New Roman" w:eastAsia="Aptos" w:hAnsi="Times New Roman" w:cs="Times New Roman"/>
          <w:sz w:val="24"/>
          <w:szCs w:val="24"/>
        </w:rPr>
        <w:t>§ 104 lõike 1 punktide 1</w:t>
      </w:r>
      <w:r w:rsidR="6E2FE65C" w:rsidRPr="0052201F">
        <w:rPr>
          <w:rFonts w:ascii="Times New Roman" w:eastAsia="Aptos" w:hAnsi="Times New Roman" w:cs="Times New Roman"/>
          <w:sz w:val="24"/>
          <w:szCs w:val="24"/>
          <w:vertAlign w:val="superscript"/>
        </w:rPr>
        <w:t>1</w:t>
      </w:r>
      <w:r w:rsidR="6E2FE65C" w:rsidRPr="0052201F">
        <w:rPr>
          <w:rFonts w:ascii="Times New Roman" w:eastAsia="Aptos" w:hAnsi="Times New Roman" w:cs="Times New Roman"/>
          <w:sz w:val="24"/>
          <w:szCs w:val="24"/>
        </w:rPr>
        <w:t xml:space="preserve"> ja 22–24</w:t>
      </w:r>
      <w:r w:rsidR="0F9A8B51" w:rsidRPr="0052201F">
        <w:rPr>
          <w:rFonts w:ascii="Times New Roman" w:eastAsia="Aptos" w:hAnsi="Times New Roman" w:cs="Times New Roman"/>
          <w:sz w:val="24"/>
          <w:szCs w:val="24"/>
        </w:rPr>
        <w:t xml:space="preserve"> sätestatut kolmandate riikide krediidiasutuste suhtes a</w:t>
      </w:r>
      <w:r w:rsidR="1571B00A" w:rsidRPr="0052201F">
        <w:rPr>
          <w:rFonts w:ascii="Times New Roman" w:eastAsia="Aptos" w:hAnsi="Times New Roman" w:cs="Times New Roman"/>
          <w:sz w:val="24"/>
          <w:szCs w:val="24"/>
        </w:rPr>
        <w:t>lates</w:t>
      </w:r>
      <w:r w:rsidR="0F9A8B51" w:rsidRPr="0052201F">
        <w:rPr>
          <w:rFonts w:ascii="Times New Roman" w:eastAsia="Aptos" w:hAnsi="Times New Roman" w:cs="Times New Roman"/>
          <w:sz w:val="24"/>
          <w:szCs w:val="24"/>
        </w:rPr>
        <w:t xml:space="preserve"> 2027. aasta 11. </w:t>
      </w:r>
      <w:r w:rsidR="03504448" w:rsidRPr="0052201F">
        <w:rPr>
          <w:rFonts w:ascii="Times New Roman" w:eastAsia="Aptos" w:hAnsi="Times New Roman" w:cs="Times New Roman"/>
          <w:sz w:val="24"/>
          <w:szCs w:val="24"/>
        </w:rPr>
        <w:t>j</w:t>
      </w:r>
      <w:r w:rsidR="0F9A8B51" w:rsidRPr="0052201F">
        <w:rPr>
          <w:rFonts w:ascii="Times New Roman" w:eastAsia="Aptos" w:hAnsi="Times New Roman" w:cs="Times New Roman"/>
          <w:sz w:val="24"/>
          <w:szCs w:val="24"/>
        </w:rPr>
        <w:t>aanuarist.</w:t>
      </w:r>
      <w:r w:rsidR="00C17C53">
        <w:rPr>
          <w:rFonts w:ascii="Times New Roman" w:eastAsia="Aptos" w:hAnsi="Times New Roman" w:cs="Times New Roman"/>
          <w:sz w:val="24"/>
          <w:szCs w:val="24"/>
        </w:rPr>
        <w:t>“.</w:t>
      </w:r>
    </w:p>
    <w:p w14:paraId="3B012C46" w14:textId="4CD98991" w:rsidR="53477438" w:rsidRPr="0052201F" w:rsidRDefault="53477438" w:rsidP="53477438">
      <w:pPr>
        <w:spacing w:after="0" w:line="240" w:lineRule="auto"/>
        <w:jc w:val="both"/>
        <w:rPr>
          <w:rFonts w:ascii="Times New Roman" w:hAnsi="Times New Roman" w:cs="Times New Roman"/>
          <w:sz w:val="24"/>
          <w:szCs w:val="24"/>
        </w:rPr>
      </w:pPr>
    </w:p>
    <w:p w14:paraId="40446B85" w14:textId="7C14676A" w:rsidR="00CD4037" w:rsidRPr="0052201F" w:rsidRDefault="0BE65661" w:rsidP="0D23E150">
      <w:pPr>
        <w:spacing w:after="0" w:line="240" w:lineRule="auto"/>
        <w:jc w:val="both"/>
        <w:rPr>
          <w:rFonts w:ascii="Times New Roman" w:hAnsi="Times New Roman" w:cs="Times New Roman"/>
          <w:b/>
          <w:bCs/>
          <w:sz w:val="24"/>
          <w:szCs w:val="24"/>
        </w:rPr>
      </w:pPr>
      <w:r w:rsidRPr="0052201F">
        <w:rPr>
          <w:rFonts w:ascii="Times New Roman" w:hAnsi="Times New Roman" w:cs="Times New Roman"/>
          <w:b/>
          <w:bCs/>
          <w:sz w:val="24"/>
          <w:szCs w:val="24"/>
        </w:rPr>
        <w:t xml:space="preserve">§ </w:t>
      </w:r>
      <w:r w:rsidR="34EFB274" w:rsidRPr="0052201F">
        <w:rPr>
          <w:rFonts w:ascii="Times New Roman" w:hAnsi="Times New Roman" w:cs="Times New Roman"/>
          <w:b/>
          <w:bCs/>
          <w:sz w:val="24"/>
          <w:szCs w:val="24"/>
        </w:rPr>
        <w:t>2</w:t>
      </w:r>
      <w:r w:rsidR="00CD4037" w:rsidRPr="0052201F">
        <w:rPr>
          <w:rFonts w:ascii="Times New Roman" w:hAnsi="Times New Roman" w:cs="Times New Roman"/>
          <w:b/>
          <w:bCs/>
          <w:sz w:val="24"/>
          <w:szCs w:val="24"/>
        </w:rPr>
        <w:t xml:space="preserve">. </w:t>
      </w:r>
      <w:r w:rsidR="0036574A" w:rsidRPr="0052201F">
        <w:rPr>
          <w:rFonts w:ascii="Times New Roman" w:hAnsi="Times New Roman" w:cs="Times New Roman"/>
          <w:b/>
          <w:bCs/>
          <w:sz w:val="24"/>
          <w:szCs w:val="24"/>
        </w:rPr>
        <w:t>Finantsinspektsiooni</w:t>
      </w:r>
      <w:r w:rsidR="00CD4037" w:rsidRPr="0052201F">
        <w:rPr>
          <w:rFonts w:ascii="Times New Roman" w:hAnsi="Times New Roman" w:cs="Times New Roman"/>
          <w:b/>
          <w:bCs/>
          <w:sz w:val="24"/>
          <w:szCs w:val="24"/>
        </w:rPr>
        <w:t xml:space="preserve"> seaduse muutmine </w:t>
      </w:r>
    </w:p>
    <w:p w14:paraId="076183D5" w14:textId="77777777" w:rsidR="0036574A" w:rsidRPr="0052201F" w:rsidRDefault="0036574A" w:rsidP="00A10DCC">
      <w:pPr>
        <w:spacing w:after="0" w:line="240" w:lineRule="auto"/>
        <w:jc w:val="both"/>
        <w:rPr>
          <w:rFonts w:ascii="Times New Roman" w:hAnsi="Times New Roman" w:cs="Times New Roman"/>
          <w:b/>
          <w:bCs/>
          <w:sz w:val="24"/>
          <w:szCs w:val="24"/>
        </w:rPr>
      </w:pPr>
    </w:p>
    <w:p w14:paraId="0044F112" w14:textId="2576FABB" w:rsidR="00CD4037" w:rsidRPr="0052201F" w:rsidRDefault="0036574A" w:rsidP="00A10DCC">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Finantsinspektsiooni</w:t>
      </w:r>
      <w:r w:rsidR="00CD4037" w:rsidRPr="0052201F">
        <w:rPr>
          <w:rFonts w:ascii="Times New Roman" w:hAnsi="Times New Roman" w:cs="Times New Roman"/>
          <w:sz w:val="24"/>
          <w:szCs w:val="24"/>
        </w:rPr>
        <w:t xml:space="preserve"> seaduses tehakse järgmised muudatused: </w:t>
      </w:r>
    </w:p>
    <w:p w14:paraId="1F7A0B9B" w14:textId="77777777" w:rsidR="0036574A" w:rsidRPr="0052201F" w:rsidRDefault="0036574A" w:rsidP="00A10DCC">
      <w:pPr>
        <w:spacing w:after="0" w:line="240" w:lineRule="auto"/>
        <w:jc w:val="both"/>
        <w:rPr>
          <w:rFonts w:ascii="Times New Roman" w:hAnsi="Times New Roman" w:cs="Times New Roman"/>
          <w:sz w:val="24"/>
          <w:szCs w:val="24"/>
        </w:rPr>
      </w:pPr>
    </w:p>
    <w:p w14:paraId="2BC721F7" w14:textId="61B8416A" w:rsidR="76434CC6" w:rsidRPr="0052201F" w:rsidRDefault="00480404" w:rsidP="353F2C77">
      <w:pPr>
        <w:spacing w:after="0" w:line="240" w:lineRule="auto"/>
        <w:jc w:val="both"/>
        <w:rPr>
          <w:rFonts w:ascii="Times New Roman" w:hAnsi="Times New Roman" w:cs="Times New Roman"/>
          <w:b/>
          <w:bCs/>
          <w:sz w:val="24"/>
          <w:szCs w:val="24"/>
        </w:rPr>
      </w:pPr>
      <w:r w:rsidRPr="50046571">
        <w:rPr>
          <w:rFonts w:ascii="Times New Roman" w:hAnsi="Times New Roman" w:cs="Times New Roman"/>
          <w:b/>
          <w:bCs/>
          <w:sz w:val="24"/>
          <w:szCs w:val="24"/>
        </w:rPr>
        <w:t>1</w:t>
      </w:r>
      <w:r w:rsidR="23C3E7E6" w:rsidRPr="50046571">
        <w:rPr>
          <w:rFonts w:ascii="Times New Roman" w:hAnsi="Times New Roman" w:cs="Times New Roman"/>
          <w:b/>
          <w:bCs/>
          <w:sz w:val="24"/>
          <w:szCs w:val="24"/>
        </w:rPr>
        <w:t xml:space="preserve">) </w:t>
      </w:r>
      <w:r w:rsidR="23C3E7E6" w:rsidRPr="50046571">
        <w:rPr>
          <w:rFonts w:ascii="Times New Roman" w:hAnsi="Times New Roman" w:cs="Times New Roman"/>
          <w:sz w:val="24"/>
          <w:szCs w:val="24"/>
        </w:rPr>
        <w:t>paragrahvi 5 lõi</w:t>
      </w:r>
      <w:r w:rsidR="23D8438A" w:rsidRPr="50046571">
        <w:rPr>
          <w:rFonts w:ascii="Times New Roman" w:hAnsi="Times New Roman" w:cs="Times New Roman"/>
          <w:sz w:val="24"/>
          <w:szCs w:val="24"/>
        </w:rPr>
        <w:t>ke</w:t>
      </w:r>
      <w:r w:rsidR="4581CBB6" w:rsidRPr="50046571">
        <w:rPr>
          <w:rFonts w:ascii="Times New Roman" w:hAnsi="Times New Roman" w:cs="Times New Roman"/>
          <w:sz w:val="24"/>
          <w:szCs w:val="24"/>
        </w:rPr>
        <w:t xml:space="preserve"> 2 teises lauses asendatakse sõnad</w:t>
      </w:r>
      <w:r w:rsidR="23D8438A" w:rsidRPr="50046571">
        <w:rPr>
          <w:rFonts w:ascii="Times New Roman" w:hAnsi="Times New Roman" w:cs="Times New Roman"/>
          <w:sz w:val="24"/>
          <w:szCs w:val="24"/>
        </w:rPr>
        <w:t xml:space="preserve"> ,,vastutava isiku</w:t>
      </w:r>
      <w:r w:rsidR="0F04D17E" w:rsidRPr="50046571">
        <w:rPr>
          <w:rFonts w:ascii="Times New Roman" w:hAnsi="Times New Roman" w:cs="Times New Roman"/>
          <w:sz w:val="24"/>
          <w:szCs w:val="24"/>
        </w:rPr>
        <w:t xml:space="preserve"> majanduslikku võimekust</w:t>
      </w:r>
      <w:r w:rsidR="23D8438A" w:rsidRPr="50046571">
        <w:rPr>
          <w:rFonts w:ascii="Times New Roman" w:hAnsi="Times New Roman" w:cs="Times New Roman"/>
          <w:sz w:val="24"/>
          <w:szCs w:val="24"/>
        </w:rPr>
        <w:t xml:space="preserve">” </w:t>
      </w:r>
      <w:r w:rsidR="5964BFF5" w:rsidRPr="50046571">
        <w:rPr>
          <w:rFonts w:ascii="Times New Roman" w:hAnsi="Times New Roman" w:cs="Times New Roman"/>
          <w:sz w:val="24"/>
          <w:szCs w:val="24"/>
        </w:rPr>
        <w:t>tekstiosaga</w:t>
      </w:r>
      <w:r w:rsidR="23D8438A" w:rsidRPr="50046571">
        <w:rPr>
          <w:rFonts w:ascii="Times New Roman" w:hAnsi="Times New Roman" w:cs="Times New Roman"/>
          <w:sz w:val="24"/>
          <w:szCs w:val="24"/>
        </w:rPr>
        <w:t xml:space="preserve"> ,,vastu</w:t>
      </w:r>
      <w:r w:rsidR="4D968BF6" w:rsidRPr="50046571">
        <w:rPr>
          <w:rFonts w:ascii="Times New Roman" w:hAnsi="Times New Roman" w:cs="Times New Roman"/>
          <w:sz w:val="24"/>
          <w:szCs w:val="24"/>
        </w:rPr>
        <w:t>tava isiku majanduslikku võimekust, vastutuse</w:t>
      </w:r>
      <w:r w:rsidR="23D8438A" w:rsidRPr="50046571">
        <w:rPr>
          <w:rFonts w:ascii="Times New Roman" w:hAnsi="Times New Roman" w:cs="Times New Roman"/>
          <w:sz w:val="24"/>
          <w:szCs w:val="24"/>
        </w:rPr>
        <w:t xml:space="preserve"> suurust</w:t>
      </w:r>
      <w:commentRangeStart w:id="115"/>
      <w:r w:rsidR="4377CF6D" w:rsidRPr="50046571">
        <w:rPr>
          <w:rFonts w:ascii="Times New Roman" w:hAnsi="Times New Roman" w:cs="Times New Roman"/>
          <w:sz w:val="24"/>
          <w:szCs w:val="24"/>
        </w:rPr>
        <w:t>,</w:t>
      </w:r>
      <w:commentRangeEnd w:id="115"/>
      <w:r>
        <w:commentReference w:id="115"/>
      </w:r>
      <w:r w:rsidR="23D8438A" w:rsidRPr="50046571">
        <w:rPr>
          <w:rFonts w:ascii="Times New Roman" w:hAnsi="Times New Roman" w:cs="Times New Roman"/>
          <w:sz w:val="24"/>
          <w:szCs w:val="24"/>
        </w:rPr>
        <w:t xml:space="preserve">”; </w:t>
      </w:r>
    </w:p>
    <w:p w14:paraId="0367BD08" w14:textId="7D656441" w:rsidR="418C2B24" w:rsidRPr="0052201F" w:rsidRDefault="418C2B24" w:rsidP="353F2C77">
      <w:pPr>
        <w:spacing w:after="0" w:line="240" w:lineRule="auto"/>
        <w:jc w:val="both"/>
        <w:rPr>
          <w:rFonts w:ascii="Times New Roman" w:hAnsi="Times New Roman" w:cs="Times New Roman"/>
          <w:b/>
          <w:bCs/>
          <w:sz w:val="24"/>
          <w:szCs w:val="24"/>
        </w:rPr>
      </w:pPr>
    </w:p>
    <w:p w14:paraId="52FB8552" w14:textId="792E9C18" w:rsidR="0036574A" w:rsidRPr="0052201F" w:rsidRDefault="00480404" w:rsidP="00A10DC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00C114BE" w:rsidRPr="0052201F">
        <w:rPr>
          <w:rFonts w:ascii="Times New Roman" w:hAnsi="Times New Roman" w:cs="Times New Roman"/>
          <w:b/>
          <w:bCs/>
          <w:sz w:val="24"/>
          <w:szCs w:val="24"/>
        </w:rPr>
        <w:t xml:space="preserve">) </w:t>
      </w:r>
      <w:r w:rsidR="00C114BE" w:rsidRPr="0052201F">
        <w:rPr>
          <w:rFonts w:ascii="Times New Roman" w:hAnsi="Times New Roman" w:cs="Times New Roman"/>
          <w:sz w:val="24"/>
          <w:szCs w:val="24"/>
        </w:rPr>
        <w:t xml:space="preserve">paragrahvi 19 lõige 2 muudetakse ja sõnastatakse järgmiselt: </w:t>
      </w:r>
    </w:p>
    <w:p w14:paraId="518694CB" w14:textId="435C481A" w:rsidR="00C114BE" w:rsidRPr="0052201F" w:rsidRDefault="484BFC9E" w:rsidP="00A10DCC">
      <w:pPr>
        <w:spacing w:after="0" w:line="240" w:lineRule="auto"/>
        <w:jc w:val="both"/>
        <w:rPr>
          <w:rFonts w:ascii="Times New Roman" w:hAnsi="Times New Roman" w:cs="Times New Roman"/>
          <w:b/>
          <w:bCs/>
          <w:sz w:val="24"/>
          <w:szCs w:val="24"/>
        </w:rPr>
      </w:pPr>
      <w:r w:rsidRPr="50046571">
        <w:rPr>
          <w:rFonts w:ascii="Times New Roman" w:hAnsi="Times New Roman" w:cs="Times New Roman"/>
          <w:sz w:val="24"/>
          <w:szCs w:val="24"/>
        </w:rPr>
        <w:t>,,(2) Juhatuse liikme nimetab ja kutsub tagasi nõukogu avaliku konkursi</w:t>
      </w:r>
      <w:r w:rsidR="175C83D6" w:rsidRPr="50046571">
        <w:rPr>
          <w:rFonts w:ascii="Times New Roman" w:hAnsi="Times New Roman" w:cs="Times New Roman"/>
          <w:sz w:val="24"/>
          <w:szCs w:val="24"/>
        </w:rPr>
        <w:t xml:space="preserve"> kaudu. Juhatuse liikme võib nimetada </w:t>
      </w:r>
      <w:commentRangeStart w:id="116"/>
      <w:r w:rsidR="175C83D6" w:rsidRPr="50046571">
        <w:rPr>
          <w:rFonts w:ascii="Times New Roman" w:hAnsi="Times New Roman" w:cs="Times New Roman"/>
          <w:sz w:val="24"/>
          <w:szCs w:val="24"/>
        </w:rPr>
        <w:t>sunnatud</w:t>
      </w:r>
      <w:commentRangeEnd w:id="116"/>
      <w:r>
        <w:commentReference w:id="116"/>
      </w:r>
      <w:r w:rsidR="175C83D6" w:rsidRPr="50046571">
        <w:rPr>
          <w:rFonts w:ascii="Times New Roman" w:hAnsi="Times New Roman" w:cs="Times New Roman"/>
          <w:sz w:val="24"/>
          <w:szCs w:val="24"/>
        </w:rPr>
        <w:t xml:space="preserve"> pakkumise kaudu</w:t>
      </w:r>
      <w:r w:rsidRPr="50046571">
        <w:rPr>
          <w:rFonts w:ascii="Times New Roman" w:hAnsi="Times New Roman" w:cs="Times New Roman"/>
          <w:sz w:val="24"/>
          <w:szCs w:val="24"/>
        </w:rPr>
        <w:t xml:space="preserve">, kui </w:t>
      </w:r>
      <w:r w:rsidR="1C2285B7" w:rsidRPr="50046571">
        <w:rPr>
          <w:rFonts w:ascii="Times New Roman" w:hAnsi="Times New Roman" w:cs="Times New Roman"/>
          <w:sz w:val="24"/>
          <w:szCs w:val="24"/>
        </w:rPr>
        <w:t>olemasolevale juhatuse liikmele pakutakse jätkamist uueks ametiajaks.</w:t>
      </w:r>
      <w:r w:rsidRPr="50046571">
        <w:rPr>
          <w:rFonts w:ascii="Times New Roman" w:hAnsi="Times New Roman" w:cs="Times New Roman"/>
          <w:sz w:val="24"/>
          <w:szCs w:val="24"/>
        </w:rPr>
        <w:t>“;</w:t>
      </w:r>
    </w:p>
    <w:p w14:paraId="4D025FBC" w14:textId="77777777" w:rsidR="00C114BE" w:rsidRPr="0052201F" w:rsidRDefault="00C114BE" w:rsidP="00464A6C">
      <w:pPr>
        <w:spacing w:after="0" w:line="240" w:lineRule="auto"/>
        <w:jc w:val="both"/>
        <w:rPr>
          <w:rFonts w:ascii="Times New Roman" w:hAnsi="Times New Roman" w:cs="Times New Roman"/>
          <w:b/>
          <w:bCs/>
          <w:sz w:val="24"/>
          <w:szCs w:val="24"/>
        </w:rPr>
      </w:pPr>
    </w:p>
    <w:p w14:paraId="29442539" w14:textId="5AEA93B4" w:rsidR="00C114BE" w:rsidRPr="0052201F" w:rsidRDefault="00480404" w:rsidP="00464A6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00C114BE" w:rsidRPr="0052201F">
        <w:rPr>
          <w:rFonts w:ascii="Times New Roman" w:hAnsi="Times New Roman" w:cs="Times New Roman"/>
          <w:b/>
          <w:bCs/>
          <w:sz w:val="24"/>
          <w:szCs w:val="24"/>
        </w:rPr>
        <w:t xml:space="preserve">) </w:t>
      </w:r>
      <w:r w:rsidR="00C114BE" w:rsidRPr="0052201F">
        <w:rPr>
          <w:rFonts w:ascii="Times New Roman" w:hAnsi="Times New Roman" w:cs="Times New Roman"/>
          <w:sz w:val="24"/>
          <w:szCs w:val="24"/>
        </w:rPr>
        <w:t xml:space="preserve">paragrahvi 20 lõiget 2 täiendatakse punktiga 7 järgmises sõnastuses: </w:t>
      </w:r>
    </w:p>
    <w:p w14:paraId="328B2463" w14:textId="4646D4C7" w:rsidR="00C114BE" w:rsidRPr="0052201F" w:rsidRDefault="484BFC9E" w:rsidP="00464A6C">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,,7) isikut, kes on vähem</w:t>
      </w:r>
      <w:r w:rsidR="293380C0" w:rsidRPr="0052201F">
        <w:rPr>
          <w:rFonts w:ascii="Times New Roman" w:hAnsi="Times New Roman" w:cs="Times New Roman"/>
          <w:sz w:val="24"/>
          <w:szCs w:val="24"/>
        </w:rPr>
        <w:t xml:space="preserve"> kui</w:t>
      </w:r>
      <w:r w:rsidRPr="0052201F">
        <w:rPr>
          <w:rFonts w:ascii="Times New Roman" w:hAnsi="Times New Roman" w:cs="Times New Roman"/>
          <w:sz w:val="24"/>
          <w:szCs w:val="24"/>
        </w:rPr>
        <w:t xml:space="preserve"> </w:t>
      </w:r>
      <w:r w:rsidR="5CBF0392" w:rsidRPr="0052201F">
        <w:rPr>
          <w:rFonts w:ascii="Times New Roman" w:hAnsi="Times New Roman" w:cs="Times New Roman"/>
          <w:sz w:val="24"/>
          <w:szCs w:val="24"/>
        </w:rPr>
        <w:t xml:space="preserve">aasta </w:t>
      </w:r>
      <w:r w:rsidRPr="0052201F">
        <w:rPr>
          <w:rFonts w:ascii="Times New Roman" w:hAnsi="Times New Roman" w:cs="Times New Roman"/>
          <w:sz w:val="24"/>
          <w:szCs w:val="24"/>
        </w:rPr>
        <w:t xml:space="preserve">enne kandideerimisaja lõppu olnud finantsjärelevalve subjekti juhatuse või nõukogu liige või finantssektori huve esindava organisatsiooni juht.“; </w:t>
      </w:r>
    </w:p>
    <w:p w14:paraId="4BABB58B" w14:textId="77777777" w:rsidR="00C114BE" w:rsidRPr="0052201F" w:rsidRDefault="00C114BE" w:rsidP="00464A6C">
      <w:pPr>
        <w:spacing w:after="0" w:line="240" w:lineRule="auto"/>
        <w:jc w:val="both"/>
        <w:rPr>
          <w:rFonts w:ascii="Times New Roman" w:hAnsi="Times New Roman" w:cs="Times New Roman"/>
          <w:b/>
          <w:bCs/>
          <w:sz w:val="24"/>
          <w:szCs w:val="24"/>
        </w:rPr>
      </w:pPr>
    </w:p>
    <w:p w14:paraId="3295D408" w14:textId="1FF296D7" w:rsidR="00C114BE" w:rsidRPr="0052201F" w:rsidRDefault="00480404" w:rsidP="00464A6C">
      <w:pPr>
        <w:spacing w:after="0" w:line="240" w:lineRule="auto"/>
        <w:jc w:val="both"/>
        <w:rPr>
          <w:rFonts w:ascii="Times New Roman" w:hAnsi="Times New Roman" w:cs="Times New Roman"/>
          <w:b/>
          <w:bCs/>
          <w:sz w:val="24"/>
          <w:szCs w:val="24"/>
        </w:rPr>
      </w:pPr>
      <w:r w:rsidRPr="50046571">
        <w:rPr>
          <w:rFonts w:ascii="Times New Roman" w:hAnsi="Times New Roman" w:cs="Times New Roman"/>
          <w:b/>
          <w:bCs/>
          <w:sz w:val="24"/>
          <w:szCs w:val="24"/>
        </w:rPr>
        <w:t>4</w:t>
      </w:r>
      <w:r w:rsidR="484BFC9E" w:rsidRPr="50046571">
        <w:rPr>
          <w:rFonts w:ascii="Times New Roman" w:hAnsi="Times New Roman" w:cs="Times New Roman"/>
          <w:b/>
          <w:bCs/>
          <w:sz w:val="24"/>
          <w:szCs w:val="24"/>
        </w:rPr>
        <w:t xml:space="preserve">) </w:t>
      </w:r>
      <w:r w:rsidR="484BFC9E" w:rsidRPr="50046571">
        <w:rPr>
          <w:rFonts w:ascii="Times New Roman" w:hAnsi="Times New Roman" w:cs="Times New Roman"/>
          <w:sz w:val="24"/>
          <w:szCs w:val="24"/>
        </w:rPr>
        <w:t>paragrahvi 20 lõi</w:t>
      </w:r>
      <w:r w:rsidR="56EFA28E" w:rsidRPr="50046571">
        <w:rPr>
          <w:rFonts w:ascii="Times New Roman" w:hAnsi="Times New Roman" w:cs="Times New Roman"/>
          <w:sz w:val="24"/>
          <w:szCs w:val="24"/>
        </w:rPr>
        <w:t>kes</w:t>
      </w:r>
      <w:r w:rsidR="484BFC9E" w:rsidRPr="50046571">
        <w:rPr>
          <w:rFonts w:ascii="Times New Roman" w:hAnsi="Times New Roman" w:cs="Times New Roman"/>
          <w:sz w:val="24"/>
          <w:szCs w:val="24"/>
        </w:rPr>
        <w:t xml:space="preserve"> 4 </w:t>
      </w:r>
      <w:r w:rsidR="635C3738" w:rsidRPr="50046571">
        <w:rPr>
          <w:rFonts w:ascii="Times New Roman" w:hAnsi="Times New Roman" w:cs="Times New Roman"/>
          <w:sz w:val="24"/>
          <w:szCs w:val="24"/>
        </w:rPr>
        <w:t xml:space="preserve">asendatakse </w:t>
      </w:r>
      <w:r w:rsidR="484BFC9E" w:rsidRPr="50046571">
        <w:rPr>
          <w:rFonts w:ascii="Times New Roman" w:hAnsi="Times New Roman" w:cs="Times New Roman"/>
          <w:sz w:val="24"/>
          <w:szCs w:val="24"/>
        </w:rPr>
        <w:t>tekstiosa ,,</w:t>
      </w:r>
      <w:r w:rsidR="45C50748" w:rsidRPr="50046571">
        <w:rPr>
          <w:rFonts w:ascii="Times New Roman" w:hAnsi="Times New Roman" w:cs="Times New Roman"/>
          <w:sz w:val="24"/>
          <w:szCs w:val="24"/>
        </w:rPr>
        <w:t xml:space="preserve">§-s 31, </w:t>
      </w:r>
      <w:r w:rsidR="484BFC9E" w:rsidRPr="50046571">
        <w:rPr>
          <w:rFonts w:ascii="Times New Roman" w:hAnsi="Times New Roman" w:cs="Times New Roman"/>
          <w:sz w:val="24"/>
          <w:szCs w:val="24"/>
        </w:rPr>
        <w:t>§ 32 lõigetes 1 ja 2</w:t>
      </w:r>
      <w:r w:rsidR="6CBF9EE9" w:rsidRPr="50046571">
        <w:rPr>
          <w:rFonts w:ascii="Times New Roman" w:hAnsi="Times New Roman" w:cs="Times New Roman"/>
          <w:sz w:val="24"/>
          <w:szCs w:val="24"/>
        </w:rPr>
        <w:t xml:space="preserve"> ning §-s 34</w:t>
      </w:r>
      <w:commentRangeStart w:id="117"/>
      <w:r w:rsidR="484BFC9E" w:rsidRPr="50046571">
        <w:rPr>
          <w:rFonts w:ascii="Times New Roman" w:hAnsi="Times New Roman" w:cs="Times New Roman"/>
          <w:sz w:val="24"/>
          <w:szCs w:val="24"/>
        </w:rPr>
        <w:t>,</w:t>
      </w:r>
      <w:commentRangeEnd w:id="117"/>
      <w:r>
        <w:commentReference w:id="117"/>
      </w:r>
      <w:r w:rsidR="484BFC9E" w:rsidRPr="50046571">
        <w:rPr>
          <w:rFonts w:ascii="Times New Roman" w:hAnsi="Times New Roman" w:cs="Times New Roman"/>
          <w:sz w:val="24"/>
          <w:szCs w:val="24"/>
        </w:rPr>
        <w:t>“ tekstiosaga „</w:t>
      </w:r>
      <w:r w:rsidR="5C68076C" w:rsidRPr="50046571">
        <w:rPr>
          <w:rFonts w:ascii="Times New Roman" w:hAnsi="Times New Roman" w:cs="Times New Roman"/>
          <w:sz w:val="24"/>
          <w:szCs w:val="24"/>
        </w:rPr>
        <w:t xml:space="preserve">§-s 31, </w:t>
      </w:r>
      <w:r w:rsidR="2455061C" w:rsidRPr="50046571">
        <w:rPr>
          <w:rFonts w:ascii="Times New Roman" w:hAnsi="Times New Roman" w:cs="Times New Roman"/>
          <w:sz w:val="24"/>
          <w:szCs w:val="24"/>
        </w:rPr>
        <w:t>§ 32 lõigetes 1 ja 2</w:t>
      </w:r>
      <w:r w:rsidR="3334DB18" w:rsidRPr="50046571">
        <w:rPr>
          <w:rFonts w:ascii="Times New Roman" w:hAnsi="Times New Roman" w:cs="Times New Roman"/>
          <w:sz w:val="24"/>
          <w:szCs w:val="24"/>
        </w:rPr>
        <w:t xml:space="preserve"> ning §-des 32</w:t>
      </w:r>
      <w:r w:rsidR="3334DB18" w:rsidRPr="50046571">
        <w:rPr>
          <w:rFonts w:ascii="Times New Roman" w:hAnsi="Times New Roman" w:cs="Times New Roman"/>
          <w:sz w:val="24"/>
          <w:szCs w:val="24"/>
          <w:vertAlign w:val="superscript"/>
        </w:rPr>
        <w:t>1</w:t>
      </w:r>
      <w:r w:rsidR="3334DB18" w:rsidRPr="50046571">
        <w:rPr>
          <w:rFonts w:ascii="Times New Roman" w:hAnsi="Times New Roman" w:cs="Times New Roman"/>
          <w:sz w:val="24"/>
          <w:szCs w:val="24"/>
        </w:rPr>
        <w:t xml:space="preserve"> ja 34</w:t>
      </w:r>
      <w:r w:rsidR="484BFC9E" w:rsidRPr="50046571">
        <w:rPr>
          <w:rFonts w:ascii="Times New Roman" w:hAnsi="Times New Roman" w:cs="Times New Roman"/>
          <w:sz w:val="24"/>
          <w:szCs w:val="24"/>
        </w:rPr>
        <w:t>“;</w:t>
      </w:r>
    </w:p>
    <w:p w14:paraId="669195DE" w14:textId="555E9AD6" w:rsidR="53477438" w:rsidRPr="0052201F" w:rsidRDefault="53477438" w:rsidP="53477438">
      <w:pPr>
        <w:spacing w:after="0" w:line="240" w:lineRule="auto"/>
        <w:jc w:val="both"/>
        <w:rPr>
          <w:rFonts w:ascii="Times New Roman" w:hAnsi="Times New Roman" w:cs="Times New Roman"/>
          <w:b/>
          <w:bCs/>
          <w:sz w:val="24"/>
          <w:szCs w:val="24"/>
        </w:rPr>
      </w:pPr>
    </w:p>
    <w:p w14:paraId="5841E20B" w14:textId="401BAD51" w:rsidR="3809089F" w:rsidRPr="0052201F" w:rsidRDefault="00480404" w:rsidP="53477438">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w:t>
      </w:r>
      <w:r w:rsidR="3809089F" w:rsidRPr="0052201F">
        <w:rPr>
          <w:rFonts w:ascii="Times New Roman" w:hAnsi="Times New Roman" w:cs="Times New Roman"/>
          <w:b/>
          <w:bCs/>
          <w:sz w:val="24"/>
          <w:szCs w:val="24"/>
        </w:rPr>
        <w:t xml:space="preserve">) </w:t>
      </w:r>
      <w:r w:rsidR="3809089F" w:rsidRPr="0052201F">
        <w:rPr>
          <w:rFonts w:ascii="Times New Roman" w:hAnsi="Times New Roman" w:cs="Times New Roman"/>
          <w:sz w:val="24"/>
          <w:szCs w:val="24"/>
        </w:rPr>
        <w:t xml:space="preserve">paragrahvi 21 lõikes 1 asendatakse sõna ,,kolm” sõnaga ,,neli”; </w:t>
      </w:r>
    </w:p>
    <w:p w14:paraId="5F294FCC" w14:textId="31EB259C" w:rsidR="53477438" w:rsidRPr="0052201F" w:rsidRDefault="53477438" w:rsidP="53477438">
      <w:pPr>
        <w:spacing w:after="0" w:line="240" w:lineRule="auto"/>
        <w:jc w:val="both"/>
        <w:rPr>
          <w:rFonts w:ascii="Times New Roman" w:hAnsi="Times New Roman" w:cs="Times New Roman"/>
          <w:sz w:val="24"/>
          <w:szCs w:val="24"/>
        </w:rPr>
      </w:pPr>
    </w:p>
    <w:p w14:paraId="6931D163" w14:textId="7D4721BD" w:rsidR="3809089F" w:rsidRPr="0052201F" w:rsidRDefault="00480404" w:rsidP="53477438">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6</w:t>
      </w:r>
      <w:r w:rsidR="3809089F" w:rsidRPr="0052201F">
        <w:rPr>
          <w:rFonts w:ascii="Times New Roman" w:hAnsi="Times New Roman" w:cs="Times New Roman"/>
          <w:b/>
          <w:bCs/>
          <w:sz w:val="24"/>
          <w:szCs w:val="24"/>
        </w:rPr>
        <w:t xml:space="preserve">) </w:t>
      </w:r>
      <w:r w:rsidR="3809089F" w:rsidRPr="0052201F">
        <w:rPr>
          <w:rFonts w:ascii="Times New Roman" w:hAnsi="Times New Roman" w:cs="Times New Roman"/>
          <w:sz w:val="24"/>
          <w:szCs w:val="24"/>
        </w:rPr>
        <w:t xml:space="preserve">paragrahvi 21 lõikes 2 asendatakse sõna ,,neli” sõnaga ,,viis”; </w:t>
      </w:r>
    </w:p>
    <w:p w14:paraId="56BFF07E" w14:textId="44581229" w:rsidR="00C114BE" w:rsidRPr="0052201F" w:rsidRDefault="00C114BE" w:rsidP="53477438">
      <w:pPr>
        <w:spacing w:after="0" w:line="240" w:lineRule="auto"/>
        <w:jc w:val="both"/>
        <w:rPr>
          <w:rFonts w:ascii="Times New Roman" w:hAnsi="Times New Roman" w:cs="Times New Roman"/>
          <w:b/>
          <w:bCs/>
          <w:sz w:val="24"/>
          <w:szCs w:val="24"/>
        </w:rPr>
      </w:pPr>
    </w:p>
    <w:p w14:paraId="6351E52B" w14:textId="18DDC23B" w:rsidR="00C114BE" w:rsidRPr="0052201F" w:rsidRDefault="00480404" w:rsidP="53477438">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7</w:t>
      </w:r>
      <w:r w:rsidR="71A9F321" w:rsidRPr="0052201F">
        <w:rPr>
          <w:rFonts w:ascii="Times New Roman" w:hAnsi="Times New Roman" w:cs="Times New Roman"/>
          <w:b/>
          <w:bCs/>
          <w:sz w:val="24"/>
          <w:szCs w:val="24"/>
        </w:rPr>
        <w:t xml:space="preserve">) </w:t>
      </w:r>
      <w:r w:rsidR="71A9F321" w:rsidRPr="0052201F">
        <w:rPr>
          <w:rFonts w:ascii="Times New Roman" w:hAnsi="Times New Roman" w:cs="Times New Roman"/>
          <w:sz w:val="24"/>
          <w:szCs w:val="24"/>
        </w:rPr>
        <w:t xml:space="preserve">paragrahvi 21 lõige 5 muudetakse ja sõnastatakse järgmiselt: </w:t>
      </w:r>
    </w:p>
    <w:p w14:paraId="18A93891" w14:textId="07B5B43B" w:rsidR="00C114BE" w:rsidRPr="0052201F" w:rsidRDefault="3A0976E3" w:rsidP="53477438">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w:t>
      </w:r>
      <w:r w:rsidR="28F8BA03" w:rsidRPr="0052201F">
        <w:rPr>
          <w:rFonts w:ascii="Times New Roman" w:hAnsi="Times New Roman" w:cs="Times New Roman"/>
          <w:sz w:val="24"/>
          <w:szCs w:val="24"/>
        </w:rPr>
        <w:t>5</w:t>
      </w:r>
      <w:r w:rsidRPr="0052201F">
        <w:rPr>
          <w:rFonts w:ascii="Times New Roman" w:hAnsi="Times New Roman" w:cs="Times New Roman"/>
          <w:sz w:val="24"/>
          <w:szCs w:val="24"/>
        </w:rPr>
        <w:t>) Käesolevas paragrahvis sätestatud juhatuse esimehe ja juhatuse liikme volituste tähtaeg kokku ei või ületada 14 aastat.</w:t>
      </w:r>
      <w:r w:rsidR="720ECBE8" w:rsidRPr="0052201F">
        <w:rPr>
          <w:rFonts w:ascii="Times New Roman" w:hAnsi="Times New Roman" w:cs="Times New Roman"/>
          <w:sz w:val="24"/>
          <w:szCs w:val="24"/>
        </w:rPr>
        <w:t xml:space="preserve"> Nõukogu võib oma otsusega käesoleva paragrahvi lõigetes 1 ja 2 sätestatud tähtaegu pikendada vastava juhatuse liikme nõusolekul</w:t>
      </w:r>
      <w:r w:rsidR="2DF1BDD3" w:rsidRPr="0052201F">
        <w:rPr>
          <w:rFonts w:ascii="Times New Roman" w:hAnsi="Times New Roman" w:cs="Times New Roman"/>
          <w:sz w:val="24"/>
          <w:szCs w:val="24"/>
        </w:rPr>
        <w:t>, kui see on vajalik käesoleva lõike esimeses lauses nimetatud 14 aasta täitmiseks.</w:t>
      </w:r>
      <w:r w:rsidR="3F1B5A94" w:rsidRPr="0052201F">
        <w:rPr>
          <w:rFonts w:ascii="Times New Roman" w:hAnsi="Times New Roman" w:cs="Times New Roman"/>
          <w:sz w:val="24"/>
          <w:szCs w:val="24"/>
        </w:rPr>
        <w:t>”;</w:t>
      </w:r>
      <w:r w:rsidRPr="0052201F">
        <w:rPr>
          <w:rFonts w:ascii="Times New Roman" w:hAnsi="Times New Roman" w:cs="Times New Roman"/>
          <w:sz w:val="24"/>
          <w:szCs w:val="24"/>
        </w:rPr>
        <w:t xml:space="preserve"> </w:t>
      </w:r>
    </w:p>
    <w:p w14:paraId="074048FC" w14:textId="77777777" w:rsidR="00C114BE" w:rsidRPr="0052201F" w:rsidRDefault="00C114BE" w:rsidP="00464A6C">
      <w:pPr>
        <w:spacing w:after="0" w:line="240" w:lineRule="auto"/>
        <w:jc w:val="both"/>
        <w:rPr>
          <w:rFonts w:ascii="Times New Roman" w:hAnsi="Times New Roman" w:cs="Times New Roman"/>
          <w:b/>
          <w:bCs/>
          <w:sz w:val="24"/>
          <w:szCs w:val="24"/>
        </w:rPr>
      </w:pPr>
    </w:p>
    <w:p w14:paraId="5AFDA036" w14:textId="238AF127" w:rsidR="00C114BE" w:rsidRPr="0052201F" w:rsidRDefault="00480404" w:rsidP="00464A6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8</w:t>
      </w:r>
      <w:r w:rsidR="00C114BE" w:rsidRPr="0052201F">
        <w:rPr>
          <w:rFonts w:ascii="Times New Roman" w:hAnsi="Times New Roman" w:cs="Times New Roman"/>
          <w:b/>
          <w:bCs/>
          <w:sz w:val="24"/>
          <w:szCs w:val="24"/>
        </w:rPr>
        <w:t xml:space="preserve">) </w:t>
      </w:r>
      <w:r w:rsidR="00C114BE" w:rsidRPr="0052201F">
        <w:rPr>
          <w:rFonts w:ascii="Times New Roman" w:hAnsi="Times New Roman" w:cs="Times New Roman"/>
          <w:sz w:val="24"/>
          <w:szCs w:val="24"/>
        </w:rPr>
        <w:t xml:space="preserve">paragrahvi 22 lõiget 4 täiendatakse teise lausega järgmises sõnastuses: </w:t>
      </w:r>
    </w:p>
    <w:p w14:paraId="02062A6F" w14:textId="26DBD1FD" w:rsidR="00C114BE" w:rsidRPr="0052201F" w:rsidRDefault="3A0976E3" w:rsidP="00464A6C">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 xml:space="preserve">,,Tagasikutsumise täpsemad põhjused võib avalikustada, kui tagasikutsutud juhatuse liige on andnud sellekohase nõusoleku.“; </w:t>
      </w:r>
    </w:p>
    <w:p w14:paraId="5B6E9E94" w14:textId="77777777" w:rsidR="00C114BE" w:rsidRPr="0052201F" w:rsidRDefault="00C114BE" w:rsidP="00464A6C">
      <w:pPr>
        <w:spacing w:after="0" w:line="240" w:lineRule="auto"/>
        <w:jc w:val="both"/>
        <w:rPr>
          <w:rFonts w:ascii="Times New Roman" w:hAnsi="Times New Roman" w:cs="Times New Roman"/>
          <w:b/>
          <w:bCs/>
          <w:sz w:val="24"/>
          <w:szCs w:val="24"/>
        </w:rPr>
      </w:pPr>
    </w:p>
    <w:p w14:paraId="01EE9365" w14:textId="7D1ADD04" w:rsidR="00C114BE" w:rsidRPr="0052201F" w:rsidRDefault="00480404" w:rsidP="060585B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9</w:t>
      </w:r>
      <w:r w:rsidR="00C114BE" w:rsidRPr="0052201F">
        <w:rPr>
          <w:rFonts w:ascii="Times New Roman" w:hAnsi="Times New Roman" w:cs="Times New Roman"/>
          <w:b/>
          <w:bCs/>
          <w:sz w:val="24"/>
          <w:szCs w:val="24"/>
        </w:rPr>
        <w:t xml:space="preserve">) </w:t>
      </w:r>
      <w:r w:rsidR="004E05F3" w:rsidRPr="0052201F">
        <w:rPr>
          <w:rFonts w:ascii="Times New Roman" w:hAnsi="Times New Roman" w:cs="Times New Roman"/>
          <w:sz w:val="24"/>
          <w:szCs w:val="24"/>
        </w:rPr>
        <w:t xml:space="preserve">paragrahvi 29 lõige 2 muudetakse ja sõnastatakse järgmiselt: </w:t>
      </w:r>
    </w:p>
    <w:p w14:paraId="72CF50B0" w14:textId="75E86C2B" w:rsidR="004E05F3" w:rsidRPr="0052201F" w:rsidRDefault="004E05F3" w:rsidP="060585BD">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,,(2) Juhatuse liige on kohustatud riigile hüvitama tahtlikult oma kohustuste rikkumisega tekitatud kahju.“;</w:t>
      </w:r>
      <w:r w:rsidRPr="0052201F">
        <w:rPr>
          <w:rFonts w:ascii="Times New Roman" w:hAnsi="Times New Roman" w:cs="Times New Roman"/>
          <w:b/>
          <w:bCs/>
          <w:sz w:val="24"/>
          <w:szCs w:val="24"/>
        </w:rPr>
        <w:t xml:space="preserve"> </w:t>
      </w:r>
    </w:p>
    <w:p w14:paraId="28C4E20B" w14:textId="77777777" w:rsidR="004E05F3" w:rsidRPr="0052201F" w:rsidRDefault="004E05F3" w:rsidP="00464A6C">
      <w:pPr>
        <w:spacing w:after="0" w:line="240" w:lineRule="auto"/>
        <w:jc w:val="both"/>
        <w:rPr>
          <w:rFonts w:ascii="Times New Roman" w:hAnsi="Times New Roman" w:cs="Times New Roman"/>
          <w:b/>
          <w:bCs/>
          <w:sz w:val="24"/>
          <w:szCs w:val="24"/>
        </w:rPr>
      </w:pPr>
    </w:p>
    <w:p w14:paraId="0DE64484" w14:textId="006FB83A" w:rsidR="004E05F3" w:rsidRPr="0052201F" w:rsidRDefault="00480404" w:rsidP="00464A6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10</w:t>
      </w:r>
      <w:r w:rsidR="0E18E6D2" w:rsidRPr="0052201F">
        <w:rPr>
          <w:rFonts w:ascii="Times New Roman" w:hAnsi="Times New Roman" w:cs="Times New Roman"/>
          <w:b/>
          <w:bCs/>
          <w:sz w:val="24"/>
          <w:szCs w:val="24"/>
        </w:rPr>
        <w:t xml:space="preserve">) </w:t>
      </w:r>
      <w:r w:rsidR="0E18E6D2" w:rsidRPr="0052201F">
        <w:rPr>
          <w:rFonts w:ascii="Times New Roman" w:hAnsi="Times New Roman" w:cs="Times New Roman"/>
          <w:sz w:val="24"/>
          <w:szCs w:val="24"/>
        </w:rPr>
        <w:t>paragrahvi 32</w:t>
      </w:r>
      <w:r w:rsidR="23E62C2E" w:rsidRPr="0052201F">
        <w:rPr>
          <w:rFonts w:ascii="Times New Roman" w:hAnsi="Times New Roman" w:cs="Times New Roman"/>
          <w:sz w:val="24"/>
          <w:szCs w:val="24"/>
        </w:rPr>
        <w:t xml:space="preserve"> tekst</w:t>
      </w:r>
      <w:r w:rsidR="0E18E6D2" w:rsidRPr="0052201F">
        <w:rPr>
          <w:rFonts w:ascii="Times New Roman" w:hAnsi="Times New Roman" w:cs="Times New Roman"/>
          <w:sz w:val="24"/>
          <w:szCs w:val="24"/>
        </w:rPr>
        <w:t xml:space="preserve"> muudetakse ja sõnastatakse järgmiselt: </w:t>
      </w:r>
    </w:p>
    <w:p w14:paraId="2D1BBA63" w14:textId="53E1CE02" w:rsidR="00312D48" w:rsidRDefault="10CBBB94" w:rsidP="00464A6C">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,,(1) Töötaja peab töökohustusi täites vältima huvide konflikti. </w:t>
      </w:r>
    </w:p>
    <w:p w14:paraId="34FE5F0A" w14:textId="18A8F5E6" w:rsidR="00312D48" w:rsidRDefault="0E18E6D2" w:rsidP="00464A6C">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(2) Huvide konflikt on olukord, kus töötaja tööalast tegevust otseselt mõjutab või võib mõjutada tema või tema lähedaste huv</w:t>
      </w:r>
      <w:r w:rsidR="23E62C2E" w:rsidRPr="0052201F">
        <w:rPr>
          <w:rFonts w:ascii="Times New Roman" w:hAnsi="Times New Roman" w:cs="Times New Roman"/>
          <w:sz w:val="24"/>
          <w:szCs w:val="24"/>
        </w:rPr>
        <w:t>i</w:t>
      </w:r>
      <w:r w:rsidRPr="0052201F">
        <w:rPr>
          <w:rFonts w:ascii="Times New Roman" w:hAnsi="Times New Roman" w:cs="Times New Roman"/>
          <w:sz w:val="24"/>
          <w:szCs w:val="24"/>
        </w:rPr>
        <w:t xml:space="preserve">. </w:t>
      </w:r>
    </w:p>
    <w:p w14:paraId="5A2776F6" w14:textId="24EE43DC" w:rsidR="00312D48" w:rsidRDefault="10CBBB94" w:rsidP="00464A6C">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(3) Töötaja ei tohi kasutada talle teatavaks saadud konfidentsiaalset järelevalvelist teavet enda, </w:t>
      </w:r>
      <w:r w:rsidR="6505A117" w:rsidRPr="0052201F">
        <w:rPr>
          <w:rFonts w:ascii="Times New Roman" w:hAnsi="Times New Roman" w:cs="Times New Roman"/>
          <w:sz w:val="24"/>
          <w:szCs w:val="24"/>
        </w:rPr>
        <w:t>oma</w:t>
      </w:r>
      <w:r w:rsidRPr="0052201F">
        <w:rPr>
          <w:rFonts w:ascii="Times New Roman" w:hAnsi="Times New Roman" w:cs="Times New Roman"/>
          <w:sz w:val="24"/>
          <w:szCs w:val="24"/>
        </w:rPr>
        <w:t xml:space="preserve"> lähedaste ja muude kolmandate isikute huvides investeerimisotsuste tegemisel. </w:t>
      </w:r>
    </w:p>
    <w:p w14:paraId="56F40F8C" w14:textId="63AE1773" w:rsidR="00312D48" w:rsidRDefault="0E18E6D2" w:rsidP="00464A6C">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(4) Töötajal on keelatud teha tehinguid finantsjärelevalve subjekti, tema ema- või tütarettevõt</w:t>
      </w:r>
      <w:r w:rsidR="23E62C2E" w:rsidRPr="0052201F">
        <w:rPr>
          <w:rFonts w:ascii="Times New Roman" w:hAnsi="Times New Roman" w:cs="Times New Roman"/>
          <w:sz w:val="24"/>
          <w:szCs w:val="24"/>
        </w:rPr>
        <w:t>ja</w:t>
      </w:r>
      <w:r w:rsidRPr="0052201F">
        <w:rPr>
          <w:rFonts w:ascii="Times New Roman" w:hAnsi="Times New Roman" w:cs="Times New Roman"/>
          <w:sz w:val="24"/>
          <w:szCs w:val="24"/>
        </w:rPr>
        <w:t xml:space="preserve"> ning sidususettevõt</w:t>
      </w:r>
      <w:r w:rsidR="23E62C2E" w:rsidRPr="0052201F">
        <w:rPr>
          <w:rFonts w:ascii="Times New Roman" w:hAnsi="Times New Roman" w:cs="Times New Roman"/>
          <w:sz w:val="24"/>
          <w:szCs w:val="24"/>
        </w:rPr>
        <w:t>ja</w:t>
      </w:r>
      <w:r w:rsidRPr="0052201F">
        <w:rPr>
          <w:rFonts w:ascii="Times New Roman" w:hAnsi="Times New Roman" w:cs="Times New Roman"/>
          <w:sz w:val="24"/>
          <w:szCs w:val="24"/>
        </w:rPr>
        <w:t xml:space="preserve"> väärtpaberite ning muude finantsinstrumentidega, samuti </w:t>
      </w:r>
      <w:r w:rsidR="23E62C2E" w:rsidRPr="0052201F">
        <w:rPr>
          <w:rFonts w:ascii="Times New Roman" w:hAnsi="Times New Roman" w:cs="Times New Roman"/>
          <w:sz w:val="24"/>
          <w:szCs w:val="24"/>
        </w:rPr>
        <w:t>finants</w:t>
      </w:r>
      <w:r w:rsidRPr="0052201F">
        <w:rPr>
          <w:rFonts w:ascii="Times New Roman" w:hAnsi="Times New Roman" w:cs="Times New Roman"/>
          <w:sz w:val="24"/>
          <w:szCs w:val="24"/>
        </w:rPr>
        <w:t xml:space="preserve">järelevalve subjekti poolt emiteeritud </w:t>
      </w:r>
      <w:proofErr w:type="spellStart"/>
      <w:r w:rsidRPr="0052201F">
        <w:rPr>
          <w:rFonts w:ascii="Times New Roman" w:hAnsi="Times New Roman" w:cs="Times New Roman"/>
          <w:sz w:val="24"/>
          <w:szCs w:val="24"/>
        </w:rPr>
        <w:t>krüptovaraga</w:t>
      </w:r>
      <w:proofErr w:type="spellEnd"/>
      <w:r w:rsidRPr="0052201F">
        <w:rPr>
          <w:rFonts w:ascii="Times New Roman" w:hAnsi="Times New Roman" w:cs="Times New Roman"/>
          <w:sz w:val="24"/>
          <w:szCs w:val="24"/>
        </w:rPr>
        <w:t xml:space="preserve"> (edaspidi </w:t>
      </w:r>
      <w:r w:rsidRPr="0052201F">
        <w:rPr>
          <w:rFonts w:ascii="Times New Roman" w:hAnsi="Times New Roman" w:cs="Times New Roman"/>
          <w:i/>
          <w:iCs/>
          <w:sz w:val="24"/>
          <w:szCs w:val="24"/>
        </w:rPr>
        <w:t>finantsinstrument</w:t>
      </w:r>
      <w:r w:rsidRPr="0052201F">
        <w:rPr>
          <w:rFonts w:ascii="Times New Roman" w:hAnsi="Times New Roman" w:cs="Times New Roman"/>
          <w:sz w:val="24"/>
          <w:szCs w:val="24"/>
        </w:rPr>
        <w:t xml:space="preserve">). Vastav keeld ei laiene investeerimisele investeerimisfondidesse või kolmandate isikute valitsevatesse instrumentidesse tingimusel, et nende instrumentide omanikud ei saa sekkuda portfelli valitsemisse ning investeeringud on hajutatud. </w:t>
      </w:r>
    </w:p>
    <w:p w14:paraId="24626FC2" w14:textId="28C69063" w:rsidR="00312D48" w:rsidRDefault="0E18E6D2" w:rsidP="00464A6C">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(5) Kui Inspektsiooni töölevõtmist taotlev isik </w:t>
      </w:r>
      <w:r w:rsidR="23E62C2E" w:rsidRPr="0052201F">
        <w:rPr>
          <w:rFonts w:ascii="Times New Roman" w:hAnsi="Times New Roman" w:cs="Times New Roman"/>
          <w:sz w:val="24"/>
          <w:szCs w:val="24"/>
        </w:rPr>
        <w:t xml:space="preserve">või töötaja </w:t>
      </w:r>
      <w:r w:rsidRPr="0052201F">
        <w:rPr>
          <w:rFonts w:ascii="Times New Roman" w:hAnsi="Times New Roman" w:cs="Times New Roman"/>
          <w:sz w:val="24"/>
          <w:szCs w:val="24"/>
        </w:rPr>
        <w:t xml:space="preserve">omab finantsinstrumente, mis võivad põhjustada huvide konflikti, </w:t>
      </w:r>
      <w:r w:rsidR="23E62C2E" w:rsidRPr="0052201F">
        <w:rPr>
          <w:rFonts w:ascii="Times New Roman" w:hAnsi="Times New Roman" w:cs="Times New Roman"/>
          <w:sz w:val="24"/>
          <w:szCs w:val="24"/>
        </w:rPr>
        <w:t xml:space="preserve">peab ta need võõrandama mõistliku aja jooksul. </w:t>
      </w:r>
      <w:r w:rsidRPr="0052201F">
        <w:rPr>
          <w:rFonts w:ascii="Times New Roman" w:hAnsi="Times New Roman" w:cs="Times New Roman"/>
          <w:sz w:val="24"/>
          <w:szCs w:val="24"/>
        </w:rPr>
        <w:t xml:space="preserve">Inspektsioonil </w:t>
      </w:r>
      <w:r w:rsidR="23E62C2E" w:rsidRPr="0052201F">
        <w:rPr>
          <w:rFonts w:ascii="Times New Roman" w:hAnsi="Times New Roman" w:cs="Times New Roman"/>
          <w:sz w:val="24"/>
          <w:szCs w:val="24"/>
        </w:rPr>
        <w:t xml:space="preserve">on </w:t>
      </w:r>
      <w:r w:rsidRPr="0052201F">
        <w:rPr>
          <w:rFonts w:ascii="Times New Roman" w:hAnsi="Times New Roman" w:cs="Times New Roman"/>
          <w:sz w:val="24"/>
          <w:szCs w:val="24"/>
        </w:rPr>
        <w:t xml:space="preserve">õigus nõuda </w:t>
      </w:r>
      <w:r w:rsidR="23E62C2E" w:rsidRPr="0052201F">
        <w:rPr>
          <w:rFonts w:ascii="Times New Roman" w:hAnsi="Times New Roman" w:cs="Times New Roman"/>
          <w:sz w:val="24"/>
          <w:szCs w:val="24"/>
        </w:rPr>
        <w:t xml:space="preserve">Inspektsiooni töölevõtmist taotlevalt isikult või töötajalt finantsinstrumentide </w:t>
      </w:r>
      <w:r w:rsidRPr="0052201F">
        <w:rPr>
          <w:rFonts w:ascii="Times New Roman" w:hAnsi="Times New Roman" w:cs="Times New Roman"/>
          <w:sz w:val="24"/>
          <w:szCs w:val="24"/>
        </w:rPr>
        <w:t>võõrandamist.</w:t>
      </w:r>
      <w:r w:rsidRPr="0052201F">
        <w:rPr>
          <w:rFonts w:ascii="Times New Roman" w:hAnsi="Times New Roman" w:cs="Times New Roman"/>
          <w:b/>
          <w:bCs/>
          <w:sz w:val="24"/>
          <w:szCs w:val="24"/>
        </w:rPr>
        <w:t xml:space="preserve"> </w:t>
      </w:r>
    </w:p>
    <w:p w14:paraId="72001873" w14:textId="6C055A34" w:rsidR="004E05F3" w:rsidRPr="0052201F" w:rsidRDefault="0E18E6D2" w:rsidP="00464A6C">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(6) Inspektsioonil on õigus nii töölepingu kui </w:t>
      </w:r>
      <w:proofErr w:type="spellStart"/>
      <w:r w:rsidRPr="0052201F">
        <w:rPr>
          <w:rFonts w:ascii="Times New Roman" w:hAnsi="Times New Roman" w:cs="Times New Roman"/>
          <w:sz w:val="24"/>
          <w:szCs w:val="24"/>
        </w:rPr>
        <w:t>sise</w:t>
      </w:r>
      <w:proofErr w:type="spellEnd"/>
      <w:r w:rsidRPr="0052201F">
        <w:rPr>
          <w:rFonts w:ascii="Times New Roman" w:hAnsi="Times New Roman" w:cs="Times New Roman"/>
          <w:sz w:val="24"/>
          <w:szCs w:val="24"/>
        </w:rPr>
        <w:t xml:space="preserve">-eeskirjaga seada täpsemaid reegleid töötajale seoses huvide konflikti vältimisega.“; </w:t>
      </w:r>
    </w:p>
    <w:p w14:paraId="3A1CBD07" w14:textId="77777777" w:rsidR="00947792" w:rsidRPr="0052201F" w:rsidRDefault="00947792" w:rsidP="00464A6C">
      <w:pPr>
        <w:spacing w:after="0" w:line="240" w:lineRule="auto"/>
        <w:jc w:val="both"/>
        <w:rPr>
          <w:rFonts w:ascii="Times New Roman" w:hAnsi="Times New Roman" w:cs="Times New Roman"/>
          <w:sz w:val="24"/>
          <w:szCs w:val="24"/>
        </w:rPr>
      </w:pPr>
    </w:p>
    <w:p w14:paraId="5B6268E4" w14:textId="5DE69C7B" w:rsidR="00947792" w:rsidRPr="0052201F" w:rsidRDefault="00480404" w:rsidP="00464A6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11</w:t>
      </w:r>
      <w:r w:rsidR="0BA080AD" w:rsidRPr="0052201F">
        <w:rPr>
          <w:rFonts w:ascii="Times New Roman" w:hAnsi="Times New Roman" w:cs="Times New Roman"/>
          <w:b/>
          <w:bCs/>
          <w:sz w:val="24"/>
          <w:szCs w:val="24"/>
        </w:rPr>
        <w:t xml:space="preserve">) </w:t>
      </w:r>
      <w:r w:rsidR="0BA080AD" w:rsidRPr="0052201F">
        <w:rPr>
          <w:rFonts w:ascii="Times New Roman" w:hAnsi="Times New Roman" w:cs="Times New Roman"/>
          <w:sz w:val="24"/>
          <w:szCs w:val="24"/>
        </w:rPr>
        <w:t>seadust täiendatakse §-ga 32</w:t>
      </w:r>
      <w:r w:rsidR="0BA080AD" w:rsidRPr="0052201F">
        <w:rPr>
          <w:rFonts w:ascii="Times New Roman" w:hAnsi="Times New Roman" w:cs="Times New Roman"/>
          <w:sz w:val="24"/>
          <w:szCs w:val="24"/>
          <w:vertAlign w:val="superscript"/>
        </w:rPr>
        <w:t>1</w:t>
      </w:r>
      <w:r w:rsidR="0BA080AD" w:rsidRPr="0052201F">
        <w:rPr>
          <w:rFonts w:ascii="Times New Roman" w:hAnsi="Times New Roman" w:cs="Times New Roman"/>
          <w:sz w:val="24"/>
          <w:szCs w:val="24"/>
        </w:rPr>
        <w:t xml:space="preserve"> järgmises sõnastuses: </w:t>
      </w:r>
    </w:p>
    <w:p w14:paraId="19A60399" w14:textId="1857D6B7" w:rsidR="000603EF" w:rsidRPr="0052201F" w:rsidRDefault="0BA080AD" w:rsidP="14D1E9CD">
      <w:pPr>
        <w:pStyle w:val="Normaallaadveeb"/>
        <w:shd w:val="clear" w:color="auto" w:fill="FFFFFF" w:themeFill="background1"/>
        <w:spacing w:before="0" w:beforeAutospacing="0" w:after="0" w:afterAutospacing="0"/>
        <w:jc w:val="both"/>
        <w:rPr>
          <w:b/>
          <w:bCs/>
        </w:rPr>
      </w:pPr>
      <w:r w:rsidRPr="0052201F">
        <w:t>,,</w:t>
      </w:r>
      <w:r w:rsidR="23E62C2E" w:rsidRPr="0052201F">
        <w:rPr>
          <w:b/>
          <w:bCs/>
        </w:rPr>
        <w:t>§ 32</w:t>
      </w:r>
      <w:r w:rsidR="23E62C2E" w:rsidRPr="0052201F">
        <w:rPr>
          <w:b/>
          <w:bCs/>
          <w:vertAlign w:val="superscript"/>
        </w:rPr>
        <w:t>1</w:t>
      </w:r>
      <w:r w:rsidR="23E62C2E" w:rsidRPr="0052201F">
        <w:rPr>
          <w:b/>
          <w:bCs/>
        </w:rPr>
        <w:t xml:space="preserve">. Töötamise piirangud </w:t>
      </w:r>
    </w:p>
    <w:p w14:paraId="4B87A7D0" w14:textId="649DF83C" w:rsidR="00312D48" w:rsidRPr="002B25DA" w:rsidRDefault="0BA080AD" w:rsidP="14D1E9CD">
      <w:pPr>
        <w:pStyle w:val="Normaallaadveeb"/>
        <w:shd w:val="clear" w:color="auto" w:fill="FFFFFF" w:themeFill="background1"/>
        <w:spacing w:before="0" w:beforeAutospacing="0" w:after="0" w:afterAutospacing="0"/>
        <w:jc w:val="both"/>
        <w:rPr>
          <w:b/>
          <w:bCs/>
        </w:rPr>
      </w:pPr>
      <w:r w:rsidRPr="0052201F">
        <w:lastRenderedPageBreak/>
        <w:t>(1) Töötaja ei tohi olla seotud ühegi organisatsiooniga</w:t>
      </w:r>
      <w:r w:rsidR="23E62C2E" w:rsidRPr="0052201F">
        <w:t>, mis esindab Inspektsiooni ees finantssektori huve,</w:t>
      </w:r>
      <w:r w:rsidRPr="0052201F">
        <w:t xml:space="preserve"> ega olla finantsjärelevalve subjekti olulist osalust omav aktsionär või osanik või muul viisil selle juhtimisel märkimisväärset mõju omav isik, juhtimisorgani liige, prokurist, muul alusel esindusõigust omav isik, audiitor, siseauditi või -kontrolli osakonna juhataja, revisjonikomisjoni esimees, välisriigi äriühingu Eesti filiaali juhataja ega esindaja. </w:t>
      </w:r>
    </w:p>
    <w:p w14:paraId="10856701" w14:textId="1B490092" w:rsidR="00312D48" w:rsidRPr="002B25DA" w:rsidRDefault="0BA080AD" w:rsidP="00C805EF">
      <w:pPr>
        <w:pStyle w:val="Normaallaadveeb"/>
        <w:shd w:val="clear" w:color="auto" w:fill="FFFFFF" w:themeFill="background1"/>
        <w:spacing w:before="0" w:beforeAutospacing="0" w:after="0" w:afterAutospacing="0"/>
        <w:jc w:val="both"/>
        <w:rPr>
          <w:b/>
          <w:bCs/>
        </w:rPr>
      </w:pPr>
      <w:r w:rsidRPr="0052201F">
        <w:t xml:space="preserve">(2) Töötaja ei või </w:t>
      </w:r>
      <w:r w:rsidR="23E62C2E" w:rsidRPr="0052201F">
        <w:t xml:space="preserve">omada ega </w:t>
      </w:r>
      <w:r w:rsidRPr="0052201F">
        <w:t>sõlmida ühegi finantsjärelevalve subjekti, tema ema- või tütarettevõt</w:t>
      </w:r>
      <w:r w:rsidR="23E62C2E" w:rsidRPr="0052201F">
        <w:t>ja</w:t>
      </w:r>
      <w:r w:rsidRPr="0052201F">
        <w:t xml:space="preserve"> ning sidususettevõt</w:t>
      </w:r>
      <w:r w:rsidR="23E62C2E" w:rsidRPr="0052201F">
        <w:t>ja</w:t>
      </w:r>
      <w:r w:rsidRPr="0052201F">
        <w:t xml:space="preserve">, ega käesoleva paragrahvi lõikes 1 nimetatud isikutega töölepinguid ega muid lepinguid, mille sisuks on neile teenuste osutamine. Käesoleva piiranguga on hõlmatud ka need isikud, kes veel ei ole finantsjärelevalve subjektid, kuid kõigi eelduste kohaselt saavad selleks kuue kuu jooksul. </w:t>
      </w:r>
    </w:p>
    <w:p w14:paraId="7DE3C95F" w14:textId="2E3DB63F" w:rsidR="000603EF" w:rsidRPr="0052201F" w:rsidRDefault="2727035B" w:rsidP="50046571">
      <w:pPr>
        <w:pStyle w:val="Normaallaadveeb"/>
        <w:shd w:val="clear" w:color="auto" w:fill="FFFFFF" w:themeFill="background1"/>
        <w:spacing w:before="0" w:beforeAutospacing="0" w:after="0" w:afterAutospacing="0"/>
        <w:jc w:val="both"/>
      </w:pPr>
      <w:r>
        <w:t xml:space="preserve">(3) </w:t>
      </w:r>
      <w:commentRangeStart w:id="118"/>
      <w:r>
        <w:t xml:space="preserve">Töötaja peab käesoleva paragrahvi lõigetes 1 ja 2 nimetatud piirangutest kinni pidama kuus kuud pärast töösuhte lõppemist Inspektsiooniga (edaspidi </w:t>
      </w:r>
      <w:r w:rsidRPr="50046571">
        <w:rPr>
          <w:i/>
          <w:iCs/>
        </w:rPr>
        <w:t>ooteaeg</w:t>
      </w:r>
      <w:r>
        <w:t xml:space="preserve">). Inspektsioon võib töötaja ooteaega lühendada kuni kolme kuuni, võttes ooteaja lühendamisel arvesse: </w:t>
      </w:r>
      <w:commentRangeEnd w:id="118"/>
      <w:r>
        <w:commentReference w:id="118"/>
      </w:r>
    </w:p>
    <w:p w14:paraId="1062FE84" w14:textId="0288D249" w:rsidR="1D16C165" w:rsidRPr="0052201F" w:rsidRDefault="2727035B" w:rsidP="00C805EF">
      <w:pPr>
        <w:shd w:val="clear" w:color="auto" w:fill="FFFFFF" w:themeFill="background1"/>
        <w:spacing w:after="0"/>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 xml:space="preserve">1) töötaja seniseid ametikohti ja tööülesandeid Inspektsioonis; </w:t>
      </w:r>
    </w:p>
    <w:p w14:paraId="657627EB" w14:textId="70CADAD5" w:rsidR="1D16C165" w:rsidRPr="0052201F" w:rsidRDefault="2727035B" w:rsidP="00C805EF">
      <w:pPr>
        <w:shd w:val="clear" w:color="auto" w:fill="FFFFFF" w:themeFill="background1"/>
        <w:spacing w:after="0"/>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 xml:space="preserve">2) </w:t>
      </w:r>
      <w:r w:rsidR="0FCAA951" w:rsidRPr="0052201F">
        <w:rPr>
          <w:rFonts w:ascii="Times New Roman" w:eastAsia="Times New Roman" w:hAnsi="Times New Roman" w:cs="Times New Roman"/>
          <w:sz w:val="24"/>
          <w:szCs w:val="24"/>
        </w:rPr>
        <w:t xml:space="preserve">töötaja </w:t>
      </w:r>
      <w:r w:rsidR="4E99A127" w:rsidRPr="0052201F">
        <w:rPr>
          <w:rFonts w:ascii="Times New Roman" w:eastAsia="Times New Roman" w:hAnsi="Times New Roman" w:cs="Times New Roman"/>
          <w:sz w:val="24"/>
          <w:szCs w:val="24"/>
        </w:rPr>
        <w:t>tulevast</w:t>
      </w:r>
      <w:r w:rsidR="0FCAA951" w:rsidRPr="0052201F">
        <w:rPr>
          <w:rFonts w:ascii="Times New Roman" w:eastAsia="Times New Roman" w:hAnsi="Times New Roman" w:cs="Times New Roman"/>
          <w:sz w:val="24"/>
          <w:szCs w:val="24"/>
        </w:rPr>
        <w:t xml:space="preserve"> ametikohta</w:t>
      </w:r>
      <w:r w:rsidR="1A3DEEF2" w:rsidRPr="0052201F">
        <w:rPr>
          <w:rFonts w:ascii="Times New Roman" w:eastAsia="Times New Roman" w:hAnsi="Times New Roman" w:cs="Times New Roman"/>
          <w:sz w:val="24"/>
          <w:szCs w:val="24"/>
        </w:rPr>
        <w:t xml:space="preserve"> ja</w:t>
      </w:r>
      <w:r w:rsidR="0FCAA951" w:rsidRPr="0052201F">
        <w:rPr>
          <w:rFonts w:ascii="Times New Roman" w:eastAsia="Times New Roman" w:hAnsi="Times New Roman" w:cs="Times New Roman"/>
          <w:sz w:val="24"/>
          <w:szCs w:val="24"/>
        </w:rPr>
        <w:t xml:space="preserve"> tööülesandeid</w:t>
      </w:r>
      <w:r w:rsidR="034ABB68" w:rsidRPr="0052201F">
        <w:rPr>
          <w:rFonts w:ascii="Times New Roman" w:eastAsia="Times New Roman" w:hAnsi="Times New Roman" w:cs="Times New Roman"/>
          <w:sz w:val="24"/>
          <w:szCs w:val="24"/>
        </w:rPr>
        <w:t xml:space="preserve"> </w:t>
      </w:r>
      <w:r w:rsidR="0FCAA951" w:rsidRPr="0052201F">
        <w:rPr>
          <w:rFonts w:ascii="Times New Roman" w:eastAsia="Times New Roman" w:hAnsi="Times New Roman" w:cs="Times New Roman"/>
          <w:sz w:val="24"/>
          <w:szCs w:val="24"/>
        </w:rPr>
        <w:t>ning</w:t>
      </w:r>
      <w:r w:rsidR="55E31204" w:rsidRPr="0052201F">
        <w:rPr>
          <w:rFonts w:ascii="Times New Roman" w:eastAsia="Times New Roman" w:hAnsi="Times New Roman" w:cs="Times New Roman"/>
          <w:sz w:val="24"/>
          <w:szCs w:val="24"/>
        </w:rPr>
        <w:t xml:space="preserve"> </w:t>
      </w:r>
      <w:r w:rsidR="6B0354AC" w:rsidRPr="0052201F">
        <w:rPr>
          <w:rFonts w:ascii="Times New Roman" w:eastAsia="Times New Roman" w:hAnsi="Times New Roman" w:cs="Times New Roman"/>
          <w:sz w:val="24"/>
          <w:szCs w:val="24"/>
        </w:rPr>
        <w:t xml:space="preserve">uue </w:t>
      </w:r>
      <w:r w:rsidRPr="0052201F">
        <w:rPr>
          <w:rFonts w:ascii="Times New Roman" w:eastAsia="Times New Roman" w:hAnsi="Times New Roman" w:cs="Times New Roman"/>
          <w:sz w:val="24"/>
          <w:szCs w:val="24"/>
        </w:rPr>
        <w:t>tööandja tegevusal</w:t>
      </w:r>
      <w:r w:rsidR="65D11403" w:rsidRPr="0052201F">
        <w:rPr>
          <w:rFonts w:ascii="Times New Roman" w:eastAsia="Times New Roman" w:hAnsi="Times New Roman" w:cs="Times New Roman"/>
          <w:sz w:val="24"/>
          <w:szCs w:val="24"/>
        </w:rPr>
        <w:t>a, sealhulgas tema seotust finantsjärelevalve</w:t>
      </w:r>
      <w:r w:rsidR="4964ED7B" w:rsidRPr="0052201F">
        <w:rPr>
          <w:rFonts w:ascii="Times New Roman" w:eastAsia="Times New Roman" w:hAnsi="Times New Roman" w:cs="Times New Roman"/>
          <w:sz w:val="24"/>
          <w:szCs w:val="24"/>
        </w:rPr>
        <w:t xml:space="preserve"> </w:t>
      </w:r>
      <w:r w:rsidR="65D11403" w:rsidRPr="0052201F">
        <w:rPr>
          <w:rFonts w:ascii="Times New Roman" w:eastAsia="Times New Roman" w:hAnsi="Times New Roman" w:cs="Times New Roman"/>
          <w:sz w:val="24"/>
          <w:szCs w:val="24"/>
        </w:rPr>
        <w:t>subjektidega, kelle üle Inspektsioon järelevalvet teostab</w:t>
      </w:r>
      <w:r w:rsidR="5106C5F4" w:rsidRPr="0052201F">
        <w:rPr>
          <w:rFonts w:ascii="Times New Roman" w:eastAsia="Times New Roman" w:hAnsi="Times New Roman" w:cs="Times New Roman"/>
          <w:sz w:val="24"/>
          <w:szCs w:val="24"/>
        </w:rPr>
        <w:t>;</w:t>
      </w:r>
    </w:p>
    <w:p w14:paraId="2957956E" w14:textId="5AA7B4A8" w:rsidR="00312D48" w:rsidRPr="002B25DA" w:rsidRDefault="5456800A" w:rsidP="002B25DA">
      <w:pPr>
        <w:shd w:val="clear" w:color="auto" w:fill="FFFFFF" w:themeFill="background1"/>
        <w:spacing w:after="0"/>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3</w:t>
      </w:r>
      <w:r w:rsidR="2727035B" w:rsidRPr="0052201F">
        <w:rPr>
          <w:rFonts w:ascii="Times New Roman" w:eastAsia="Times New Roman" w:hAnsi="Times New Roman" w:cs="Times New Roman"/>
          <w:sz w:val="24"/>
          <w:szCs w:val="24"/>
        </w:rPr>
        <w:t>) muid asjaolusid.</w:t>
      </w:r>
    </w:p>
    <w:p w14:paraId="162E4B11" w14:textId="6ECA8624" w:rsidR="00312D48" w:rsidRPr="002B25DA" w:rsidRDefault="23E62C2E" w:rsidP="50046571">
      <w:pPr>
        <w:pStyle w:val="Normaallaadveeb"/>
        <w:shd w:val="clear" w:color="auto" w:fill="FFFFFF" w:themeFill="background1"/>
        <w:spacing w:before="0" w:beforeAutospacing="0" w:after="0" w:afterAutospacing="0"/>
        <w:jc w:val="both"/>
        <w:rPr>
          <w:b/>
          <w:bCs/>
        </w:rPr>
      </w:pPr>
      <w:r>
        <w:t>(4) Juhatuse liikme ooteaeg ei või olla lühem kui 12 kuud. Juhatuse liikme taotlusel, kui see on asjaolusid arvestades põhjendatud, võib nõukogu juhatuse liikme ooteaega lühendada, kuid see ei või olla lühem kui kolm kuud.</w:t>
      </w:r>
      <w:r w:rsidR="00C17C53">
        <w:t xml:space="preserve"> </w:t>
      </w:r>
      <w:r w:rsidR="2F36C42A">
        <w:t xml:space="preserve">Nõukogu juhindub juhatuse liikme ooteaja lühendamisel käesoleva paragrahvi </w:t>
      </w:r>
      <w:commentRangeStart w:id="119"/>
      <w:r w:rsidR="2F36C42A">
        <w:t>lõike 3 teises lauses</w:t>
      </w:r>
      <w:commentRangeEnd w:id="119"/>
      <w:r>
        <w:commentReference w:id="119"/>
      </w:r>
      <w:r w:rsidR="2F36C42A">
        <w:t xml:space="preserve"> sätestatust. </w:t>
      </w:r>
      <w:r>
        <w:t>Kui juhatuse liige asub pärast oma ametiaja lõppu tööle või lepingulisse suhtesse finantsjärelevalve subjekti, selle emaettevõtja, tütarettevõtja või sidususettevõtja, mille üle on juhatuse liige teostanud järelevalvet või võtnud vastu otsuseid,</w:t>
      </w:r>
      <w:r w:rsidR="63570F61">
        <w:t xml:space="preserve"> konkurendi juures,</w:t>
      </w:r>
      <w:r>
        <w:t xml:space="preserve"> e</w:t>
      </w:r>
      <w:r w:rsidR="63570F61">
        <w:t>i</w:t>
      </w:r>
      <w:r>
        <w:t xml:space="preserve"> või ooteaeg olla lühem kui kuus kuud.</w:t>
      </w:r>
    </w:p>
    <w:p w14:paraId="3FB61EDC" w14:textId="6A890F9B" w:rsidR="00312D48" w:rsidRPr="002B25DA" w:rsidRDefault="2088C4E6" w:rsidP="14D1E9CD">
      <w:pPr>
        <w:pStyle w:val="Normaallaadveeb"/>
        <w:shd w:val="clear" w:color="auto" w:fill="FFFFFF" w:themeFill="background1"/>
        <w:spacing w:before="0" w:beforeAutospacing="0" w:after="0" w:afterAutospacing="0"/>
        <w:jc w:val="both"/>
        <w:rPr>
          <w:b/>
          <w:bCs/>
        </w:rPr>
      </w:pPr>
      <w:r w:rsidRPr="0052201F">
        <w:t>(</w:t>
      </w:r>
      <w:r w:rsidR="0A4E193D" w:rsidRPr="0052201F">
        <w:t>5</w:t>
      </w:r>
      <w:r w:rsidRPr="0052201F">
        <w:t>) Ooteaeg algab p</w:t>
      </w:r>
      <w:r w:rsidR="16D3292D" w:rsidRPr="0052201F">
        <w:t>ärast</w:t>
      </w:r>
      <w:r w:rsidRPr="0052201F">
        <w:t xml:space="preserve"> töö</w:t>
      </w:r>
      <w:r w:rsidR="0A4E193D" w:rsidRPr="0052201F">
        <w:t>- või ameti</w:t>
      </w:r>
      <w:r w:rsidRPr="0052201F">
        <w:t xml:space="preserve">suhte lõppemist, mil töötajal või juhatuse liikmel ei ole võimalik otseselt osaleda </w:t>
      </w:r>
      <w:r w:rsidR="0A4E193D" w:rsidRPr="0052201F">
        <w:t>finantsjärelevalve subjekti, selle emaettevõtja, tütarettevõtja või sidususettevõtja</w:t>
      </w:r>
      <w:r w:rsidRPr="0052201F">
        <w:t xml:space="preserve"> järelevalves.</w:t>
      </w:r>
      <w:r w:rsidR="00C17C53">
        <w:t xml:space="preserve"> </w:t>
      </w:r>
      <w:r w:rsidRPr="0052201F">
        <w:t>Inspektsioon tagab, et pärast töö</w:t>
      </w:r>
      <w:r w:rsidR="23E647EC" w:rsidRPr="0052201F">
        <w:t>- või ameti</w:t>
      </w:r>
      <w:r w:rsidRPr="0052201F">
        <w:t xml:space="preserve">suhte lõppu ei ole töötajal või juhatuse liikmel ligipääsu konfidentsiaalsele teabele. </w:t>
      </w:r>
    </w:p>
    <w:p w14:paraId="209FEC0E" w14:textId="2728A951" w:rsidR="00312D48" w:rsidRPr="002B25DA" w:rsidRDefault="2088C4E6" w:rsidP="14D1E9CD">
      <w:pPr>
        <w:pStyle w:val="Normaallaadveeb"/>
        <w:shd w:val="clear" w:color="auto" w:fill="FFFFFF" w:themeFill="background1"/>
        <w:spacing w:before="0" w:beforeAutospacing="0" w:after="0" w:afterAutospacing="0"/>
        <w:jc w:val="both"/>
        <w:rPr>
          <w:b/>
          <w:bCs/>
        </w:rPr>
      </w:pPr>
      <w:r w:rsidRPr="0052201F">
        <w:t>(</w:t>
      </w:r>
      <w:r w:rsidR="0A4E193D" w:rsidRPr="0052201F">
        <w:t>6</w:t>
      </w:r>
      <w:r w:rsidRPr="0052201F">
        <w:t>) Ooteaja eest on Inspektsiooni töötajal või juhatuse liikmel õigus saada hüvitist. Hüvitise suurus ühe ooteajal viibitud kuu kohta peab vastama töötaja või juhatuse liikme viimase</w:t>
      </w:r>
      <w:r w:rsidR="022EC0A2" w:rsidRPr="0052201F">
        <w:t>le lepingulisele kuutasule</w:t>
      </w:r>
      <w:r w:rsidRPr="0052201F">
        <w:t>. Hüvitist makstakse töötajale või juhatuse liikmele p</w:t>
      </w:r>
      <w:r w:rsidR="3BF60128" w:rsidRPr="0052201F">
        <w:t>ärast</w:t>
      </w:r>
      <w:r w:rsidRPr="0052201F">
        <w:t xml:space="preserve"> töö</w:t>
      </w:r>
      <w:r w:rsidR="6402F83A" w:rsidRPr="0052201F">
        <w:t>- või ameti</w:t>
      </w:r>
      <w:r w:rsidRPr="0052201F">
        <w:t xml:space="preserve">suhte lõppemist. Ooteaja rikkumise korral on Inspektsioonil õigus nõuda tagasi nii tasutud ooteaja hüvitis kui ka tekkinud kahju. Inspektsioon võib töötaja või juhatuse liikmega kokku leppida täiendavas leppetrahvis ooteaja rikkumise eest. </w:t>
      </w:r>
    </w:p>
    <w:p w14:paraId="6496CDFC" w14:textId="5DF45381" w:rsidR="00312D48" w:rsidRPr="002B25DA" w:rsidRDefault="6D421181" w:rsidP="14D1E9CD">
      <w:pPr>
        <w:pStyle w:val="Normaallaadveeb"/>
        <w:shd w:val="clear" w:color="auto" w:fill="FFFFFF" w:themeFill="background1"/>
        <w:spacing w:before="0" w:beforeAutospacing="0" w:after="0" w:afterAutospacing="0"/>
        <w:jc w:val="both"/>
        <w:rPr>
          <w:b/>
          <w:bCs/>
        </w:rPr>
      </w:pPr>
      <w:r w:rsidRPr="0052201F">
        <w:t xml:space="preserve">(7) Inspektsioon kehtestab </w:t>
      </w:r>
      <w:proofErr w:type="spellStart"/>
      <w:r w:rsidRPr="0052201F">
        <w:t>sise</w:t>
      </w:r>
      <w:proofErr w:type="spellEnd"/>
      <w:r w:rsidRPr="0052201F">
        <w:t>-eeskirjadega täpsemad ooteaja kohaldamise tingimused.</w:t>
      </w:r>
      <w:r w:rsidR="62816CBF" w:rsidRPr="0052201F">
        <w:t xml:space="preserve"> </w:t>
      </w:r>
    </w:p>
    <w:p w14:paraId="0940CB3C" w14:textId="322F8890" w:rsidR="00947792" w:rsidRPr="0052201F" w:rsidRDefault="0BA080AD" w:rsidP="14D1E9CD">
      <w:pPr>
        <w:pStyle w:val="Normaallaadveeb"/>
        <w:shd w:val="clear" w:color="auto" w:fill="FFFFFF" w:themeFill="background1"/>
        <w:spacing w:before="0" w:beforeAutospacing="0" w:after="0" w:afterAutospacing="0"/>
        <w:jc w:val="both"/>
        <w:rPr>
          <w:b/>
          <w:bCs/>
        </w:rPr>
      </w:pPr>
      <w:r w:rsidRPr="0052201F">
        <w:t>(</w:t>
      </w:r>
      <w:r w:rsidR="6D421181" w:rsidRPr="0052201F">
        <w:t>8</w:t>
      </w:r>
      <w:r w:rsidRPr="0052201F">
        <w:t xml:space="preserve">) Inspektsiooni töölevõtmist taotlev isik on kohustatud esitama enne töölepingu ning sõlmimist juhatusele </w:t>
      </w:r>
      <w:r w:rsidRPr="00C17C53">
        <w:t>valdkonna eest vastutava ministri</w:t>
      </w:r>
      <w:r w:rsidRPr="0052201F">
        <w:t xml:space="preserve"> kehtestatud vormis andmed tema ja tema abikaasa, registreeritud elukaaslase või faktilise abikaasa, lapse ja vanemate varalistest kohustustest finantsjärelevalve subjektide ees ja andmed eelnimetatud isikutele kuuluvate väärtpaberite kohta. Töötaja on kohustatud vähemalt kord aastas vastavad andmed üle kontrollima ning teavitama andmetes toimunud muudatustest viivitamatult.“; </w:t>
      </w:r>
    </w:p>
    <w:p w14:paraId="06604E38" w14:textId="77777777" w:rsidR="005F6F4E" w:rsidRPr="0052201F" w:rsidRDefault="005F6F4E" w:rsidP="14D1E9CD">
      <w:pPr>
        <w:pStyle w:val="Normaallaadveeb"/>
        <w:shd w:val="clear" w:color="auto" w:fill="FFFFFF" w:themeFill="background1"/>
        <w:spacing w:before="0" w:beforeAutospacing="0" w:after="0" w:afterAutospacing="0"/>
        <w:jc w:val="both"/>
        <w:rPr>
          <w:b/>
          <w:bCs/>
        </w:rPr>
      </w:pPr>
    </w:p>
    <w:p w14:paraId="62F10640" w14:textId="0C82B001" w:rsidR="005F6F4E" w:rsidRPr="0052201F" w:rsidRDefault="00480404" w:rsidP="14D1E9CD">
      <w:pPr>
        <w:pStyle w:val="Normaallaadveeb"/>
        <w:shd w:val="clear" w:color="auto" w:fill="FFFFFF" w:themeFill="background1"/>
        <w:spacing w:before="0" w:beforeAutospacing="0" w:after="0" w:afterAutospacing="0"/>
        <w:jc w:val="both"/>
      </w:pPr>
      <w:r>
        <w:rPr>
          <w:b/>
          <w:bCs/>
        </w:rPr>
        <w:t>12</w:t>
      </w:r>
      <w:r w:rsidR="62F62A8E" w:rsidRPr="0052201F">
        <w:rPr>
          <w:b/>
          <w:bCs/>
        </w:rPr>
        <w:t xml:space="preserve">) </w:t>
      </w:r>
      <w:r w:rsidR="62F62A8E" w:rsidRPr="0052201F">
        <w:t>paragrahvi 46 lõi</w:t>
      </w:r>
      <w:r w:rsidR="094E1775" w:rsidRPr="0052201F">
        <w:t xml:space="preserve">kes </w:t>
      </w:r>
      <w:r w:rsidR="62F62A8E" w:rsidRPr="0052201F">
        <w:t xml:space="preserve">8 </w:t>
      </w:r>
      <w:r w:rsidR="5CAF67A0" w:rsidRPr="0052201F">
        <w:t>asendatakse</w:t>
      </w:r>
      <w:r w:rsidR="62F62A8E" w:rsidRPr="0052201F">
        <w:t xml:space="preserve"> sõna</w:t>
      </w:r>
      <w:r w:rsidR="448905BC" w:rsidRPr="0052201F">
        <w:t>d</w:t>
      </w:r>
      <w:r w:rsidR="62F62A8E" w:rsidRPr="0052201F">
        <w:t xml:space="preserve"> ,,teavitab</w:t>
      </w:r>
      <w:r w:rsidR="067A74B1" w:rsidRPr="0052201F">
        <w:t xml:space="preserve"> Euroopa Komisjoni</w:t>
      </w:r>
      <w:r w:rsidR="62F62A8E" w:rsidRPr="0052201F">
        <w:t>“ sõna</w:t>
      </w:r>
      <w:r w:rsidR="1D6051D0" w:rsidRPr="0052201F">
        <w:t>de</w:t>
      </w:r>
      <w:r w:rsidR="62F62A8E" w:rsidRPr="0052201F">
        <w:t>ga ,,</w:t>
      </w:r>
      <w:r w:rsidR="59656E17" w:rsidRPr="0052201F">
        <w:t xml:space="preserve">teavitab </w:t>
      </w:r>
      <w:r w:rsidR="62F62A8E" w:rsidRPr="0052201F">
        <w:t>viivitamata</w:t>
      </w:r>
      <w:r w:rsidR="3F32C801" w:rsidRPr="0052201F">
        <w:t xml:space="preserve"> Euroopa Komisjoni</w:t>
      </w:r>
      <w:r w:rsidR="62F62A8E" w:rsidRPr="0052201F">
        <w:t xml:space="preserve">“; </w:t>
      </w:r>
    </w:p>
    <w:p w14:paraId="3C5B8D6D" w14:textId="77777777" w:rsidR="005D7C79" w:rsidRPr="0052201F" w:rsidRDefault="005D7C79" w:rsidP="14D1E9CD">
      <w:pPr>
        <w:pStyle w:val="Normaallaadveeb"/>
        <w:shd w:val="clear" w:color="auto" w:fill="FFFFFF" w:themeFill="background1"/>
        <w:spacing w:before="0" w:beforeAutospacing="0" w:after="0" w:afterAutospacing="0"/>
        <w:jc w:val="both"/>
        <w:rPr>
          <w:b/>
          <w:bCs/>
        </w:rPr>
      </w:pPr>
    </w:p>
    <w:p w14:paraId="00CE0F55" w14:textId="61CCF4ED" w:rsidR="000A1AD2" w:rsidRPr="0052201F" w:rsidRDefault="00480404" w:rsidP="14D1E9CD">
      <w:pPr>
        <w:pStyle w:val="Normaallaadveeb"/>
        <w:shd w:val="clear" w:color="auto" w:fill="FFFFFF" w:themeFill="background1"/>
        <w:spacing w:before="0" w:beforeAutospacing="0" w:after="0" w:afterAutospacing="0"/>
        <w:jc w:val="both"/>
      </w:pPr>
      <w:r>
        <w:rPr>
          <w:b/>
          <w:bCs/>
        </w:rPr>
        <w:t>13</w:t>
      </w:r>
      <w:r w:rsidR="1F91483D" w:rsidRPr="0052201F">
        <w:rPr>
          <w:b/>
          <w:bCs/>
        </w:rPr>
        <w:t xml:space="preserve">) </w:t>
      </w:r>
      <w:r w:rsidR="1F91483D" w:rsidRPr="0052201F">
        <w:t>paragrahvi 46</w:t>
      </w:r>
      <w:r w:rsidR="1F91483D" w:rsidRPr="0052201F">
        <w:rPr>
          <w:vertAlign w:val="superscript"/>
        </w:rPr>
        <w:t>2</w:t>
      </w:r>
      <w:r w:rsidR="1F91483D" w:rsidRPr="0052201F">
        <w:t xml:space="preserve"> täiendatakse lõikega 1</w:t>
      </w:r>
      <w:r w:rsidR="1F91483D" w:rsidRPr="0052201F">
        <w:rPr>
          <w:vertAlign w:val="superscript"/>
        </w:rPr>
        <w:t>2</w:t>
      </w:r>
      <w:r w:rsidR="1F91483D" w:rsidRPr="0052201F">
        <w:t xml:space="preserve"> järgmises sõnastuses: </w:t>
      </w:r>
    </w:p>
    <w:p w14:paraId="78AD710A" w14:textId="76A1B07A" w:rsidR="000A1AD2" w:rsidRPr="0052201F" w:rsidRDefault="1F91483D" w:rsidP="14D1E9CD">
      <w:pPr>
        <w:pStyle w:val="Normaallaadveeb"/>
        <w:shd w:val="clear" w:color="auto" w:fill="FFFFFF" w:themeFill="background1"/>
        <w:spacing w:before="0" w:beforeAutospacing="0" w:after="0" w:afterAutospacing="0"/>
        <w:jc w:val="both"/>
        <w:rPr>
          <w:b/>
          <w:bCs/>
        </w:rPr>
      </w:pPr>
      <w:r w:rsidRPr="0052201F">
        <w:t>,,(1</w:t>
      </w:r>
      <w:r w:rsidRPr="0052201F">
        <w:rPr>
          <w:vertAlign w:val="superscript"/>
        </w:rPr>
        <w:t>2</w:t>
      </w:r>
      <w:r w:rsidRPr="0052201F">
        <w:t xml:space="preserve">) </w:t>
      </w:r>
      <w:r w:rsidR="79F012BB" w:rsidRPr="0052201F">
        <w:t>Inspektsioon esitab Euroopa Pangandusjärelevalve Asutusele tema järelevalve alla kuuluva kolmanda riigi konsolideerimisgrupi kohta järgmise teabe:</w:t>
      </w:r>
      <w:r w:rsidRPr="0052201F">
        <w:t xml:space="preserve"> </w:t>
      </w:r>
    </w:p>
    <w:p w14:paraId="06B9DCE0" w14:textId="6DF47FB8" w:rsidR="000A1AD2" w:rsidRPr="0052201F" w:rsidRDefault="1F91483D" w:rsidP="14D1E9CD">
      <w:pPr>
        <w:pStyle w:val="Normaallaadveeb"/>
        <w:shd w:val="clear" w:color="auto" w:fill="FFFFFF" w:themeFill="background1"/>
        <w:spacing w:before="0" w:beforeAutospacing="0" w:after="0" w:afterAutospacing="0"/>
        <w:jc w:val="both"/>
        <w:rPr>
          <w:b/>
          <w:bCs/>
        </w:rPr>
      </w:pPr>
      <w:r w:rsidRPr="0052201F">
        <w:t>1) kol</w:t>
      </w:r>
      <w:r w:rsidR="3E63C447" w:rsidRPr="0052201F">
        <w:t>manda riigi konsolideerimisgruppi ja Inspektsiooni järelevalve alla kuuluva</w:t>
      </w:r>
      <w:r w:rsidR="6D8F7118" w:rsidRPr="0052201F">
        <w:t>te</w:t>
      </w:r>
      <w:r w:rsidR="3E63C447" w:rsidRPr="0052201F">
        <w:t xml:space="preserve"> </w:t>
      </w:r>
      <w:r w:rsidR="6D8F7118" w:rsidRPr="0052201F">
        <w:t>isikute</w:t>
      </w:r>
      <w:r w:rsidR="3E63C447" w:rsidRPr="0052201F">
        <w:t xml:space="preserve"> nim</w:t>
      </w:r>
      <w:r w:rsidR="6D8F7118" w:rsidRPr="0052201F">
        <w:t>ed</w:t>
      </w:r>
      <w:r w:rsidR="3E63C447" w:rsidRPr="0052201F">
        <w:t xml:space="preserve"> ja varade koguväärtus; </w:t>
      </w:r>
      <w:r w:rsidR="3E63C447" w:rsidRPr="0052201F">
        <w:rPr>
          <w:b/>
          <w:bCs/>
        </w:rPr>
        <w:t xml:space="preserve"> </w:t>
      </w:r>
    </w:p>
    <w:p w14:paraId="2CFE6ACB" w14:textId="12004E15" w:rsidR="00176983" w:rsidRPr="0052201F" w:rsidRDefault="3E63C447" w:rsidP="50046571">
      <w:pPr>
        <w:pStyle w:val="Normaallaadveeb"/>
        <w:shd w:val="clear" w:color="auto" w:fill="FFFFFF" w:themeFill="background1"/>
        <w:spacing w:before="0" w:beforeAutospacing="0" w:after="0" w:afterAutospacing="0"/>
        <w:jc w:val="both"/>
        <w:rPr>
          <w:b/>
          <w:bCs/>
        </w:rPr>
      </w:pPr>
      <w:r>
        <w:lastRenderedPageBreak/>
        <w:t xml:space="preserve">2) krediidiasutuste seaduse, väärtpaberituru seaduse või Euroopa Parlamendi ja nõukogu määruse (EL) nr </w:t>
      </w:r>
      <w:commentRangeStart w:id="120"/>
      <w:r>
        <w:t xml:space="preserve">600/2014 </w:t>
      </w:r>
      <w:commentRangeEnd w:id="120"/>
      <w:r>
        <w:commentReference w:id="120"/>
      </w:r>
      <w:r>
        <w:t xml:space="preserve">alusel tegevusloa saanud kolmanda riigi krediidiasutuse filiaali nimi, varade koguväärtus ja </w:t>
      </w:r>
      <w:r w:rsidR="6D8F7118">
        <w:t>tegevusloas märgitud tegevusalad</w:t>
      </w:r>
      <w:r>
        <w:t xml:space="preserve">; </w:t>
      </w:r>
    </w:p>
    <w:p w14:paraId="17EA65C8" w14:textId="086915F1" w:rsidR="000A1AD2" w:rsidRPr="00C17C53" w:rsidRDefault="3E63C447" w:rsidP="14D1E9CD">
      <w:pPr>
        <w:pStyle w:val="Normaallaadveeb"/>
        <w:shd w:val="clear" w:color="auto" w:fill="FFFFFF" w:themeFill="background1"/>
        <w:spacing w:before="0" w:beforeAutospacing="0" w:after="0" w:afterAutospacing="0"/>
        <w:jc w:val="both"/>
      </w:pPr>
      <w:r w:rsidRPr="0052201F">
        <w:t>3) krediidiasutuste seaduse § 20</w:t>
      </w:r>
      <w:r w:rsidRPr="0052201F">
        <w:rPr>
          <w:vertAlign w:val="superscript"/>
        </w:rPr>
        <w:t xml:space="preserve">7 </w:t>
      </w:r>
      <w:r w:rsidRPr="0052201F">
        <w:t>lõike</w:t>
      </w:r>
      <w:r w:rsidR="3875FAF9" w:rsidRPr="0052201F">
        <w:t xml:space="preserve">le 1 vastava Euroopa Liidus </w:t>
      </w:r>
      <w:r w:rsidRPr="0052201F">
        <w:t xml:space="preserve">vahelülina tegutseva ettevõtja nimi ja </w:t>
      </w:r>
      <w:r w:rsidR="6D8F7118" w:rsidRPr="0052201F">
        <w:t>täpsustus, mis kujul ta Euroopa Liidus tegutseb,</w:t>
      </w:r>
      <w:r w:rsidRPr="0052201F">
        <w:t xml:space="preserve"> ning </w:t>
      </w:r>
      <w:r w:rsidR="32416A2D" w:rsidRPr="0052201F">
        <w:t xml:space="preserve">selle </w:t>
      </w:r>
      <w:r w:rsidRPr="0052201F">
        <w:t>kolmanda riigi konsolideerimisgrupi</w:t>
      </w:r>
      <w:r w:rsidR="6D8F7118" w:rsidRPr="0052201F">
        <w:t xml:space="preserve"> nimi,</w:t>
      </w:r>
      <w:r w:rsidR="32416A2D" w:rsidRPr="0052201F">
        <w:t xml:space="preserve"> millesse ta kuulub</w:t>
      </w:r>
      <w:r w:rsidR="6D8F7118" w:rsidRPr="0052201F">
        <w:t>.</w:t>
      </w:r>
      <w:r w:rsidR="32416A2D" w:rsidRPr="0052201F">
        <w:t>“;</w:t>
      </w:r>
    </w:p>
    <w:p w14:paraId="54F10F16" w14:textId="70C1EEAE" w:rsidR="005D7C79" w:rsidRPr="0052201F" w:rsidRDefault="005D7C79" w:rsidP="14D1E9CD">
      <w:pPr>
        <w:pStyle w:val="Normaallaadveeb"/>
        <w:shd w:val="clear" w:color="auto" w:fill="FFFFFF" w:themeFill="background1"/>
        <w:spacing w:before="0" w:beforeAutospacing="0" w:after="0" w:afterAutospacing="0"/>
        <w:jc w:val="both"/>
        <w:rPr>
          <w:b/>
          <w:bCs/>
        </w:rPr>
      </w:pPr>
    </w:p>
    <w:p w14:paraId="0D600F61" w14:textId="427B666A" w:rsidR="32CA74A2" w:rsidRPr="0052201F" w:rsidRDefault="00480404" w:rsidP="14D1E9CD">
      <w:pPr>
        <w:pStyle w:val="Normaallaadveeb"/>
        <w:shd w:val="clear" w:color="auto" w:fill="FFFFFF" w:themeFill="background1"/>
        <w:spacing w:before="0" w:beforeAutospacing="0" w:after="0" w:afterAutospacing="0"/>
        <w:jc w:val="both"/>
      </w:pPr>
      <w:r>
        <w:rPr>
          <w:b/>
          <w:bCs/>
        </w:rPr>
        <w:t>14</w:t>
      </w:r>
      <w:r w:rsidR="6392A97B" w:rsidRPr="0052201F">
        <w:rPr>
          <w:b/>
          <w:bCs/>
        </w:rPr>
        <w:t xml:space="preserve">) </w:t>
      </w:r>
      <w:r w:rsidR="6392A97B" w:rsidRPr="0052201F">
        <w:t>paragrahvi 47</w:t>
      </w:r>
      <w:r w:rsidR="6392A97B" w:rsidRPr="0052201F">
        <w:rPr>
          <w:vertAlign w:val="superscript"/>
        </w:rPr>
        <w:t>1</w:t>
      </w:r>
      <w:r w:rsidR="6392A97B" w:rsidRPr="0052201F">
        <w:t xml:space="preserve"> lõige 4</w:t>
      </w:r>
      <w:r w:rsidR="6392A97B" w:rsidRPr="0052201F">
        <w:rPr>
          <w:vertAlign w:val="superscript"/>
        </w:rPr>
        <w:t>6</w:t>
      </w:r>
      <w:r w:rsidR="6392A97B" w:rsidRPr="0052201F">
        <w:t xml:space="preserve"> muudetakse ja sõnastatakse järgmiselt: </w:t>
      </w:r>
    </w:p>
    <w:p w14:paraId="6C291FE4" w14:textId="35066D1F" w:rsidR="32CA74A2" w:rsidRPr="0052201F" w:rsidRDefault="6392A97B" w:rsidP="14D1E9CD">
      <w:pPr>
        <w:pStyle w:val="Normaallaadveeb"/>
        <w:shd w:val="clear" w:color="auto" w:fill="FFFFFF" w:themeFill="background1"/>
        <w:spacing w:before="0" w:beforeAutospacing="0" w:after="0" w:afterAutospacing="0"/>
        <w:jc w:val="both"/>
        <w:rPr>
          <w:b/>
          <w:bCs/>
        </w:rPr>
      </w:pPr>
      <w:r w:rsidRPr="0052201F">
        <w:t>,,(4</w:t>
      </w:r>
      <w:r w:rsidRPr="0052201F">
        <w:rPr>
          <w:vertAlign w:val="superscript"/>
        </w:rPr>
        <w:t>6</w:t>
      </w:r>
      <w:r w:rsidRPr="0052201F">
        <w:t>) Inspektsioon teeb kolmanda riigi krediidiasutuse Eesti filiaali üle järelevalve teostamisel koostööd selle kolmanda riigi konsolideerimisgruppi kuuluva tütarettevõtjast krediidiasutuse järelevalveasutusega, et tagada kogu Euroopa Liidus toimiv järelevalve kolmanda riigi konsolideerimisgrupi tegevuse üle ja kolmanda riigi konsolideerimisgrupile kohaldatavate Euroopa Liidu õigusaktide nõuete täitmine ning hoida ära kahjulik mõju Euroopa Liidu finantsstabiilsusele.</w:t>
      </w:r>
      <w:r w:rsidR="612A37DC" w:rsidRPr="0052201F">
        <w:rPr>
          <w:b/>
          <w:bCs/>
        </w:rPr>
        <w:t xml:space="preserve"> </w:t>
      </w:r>
      <w:r w:rsidR="612A37DC" w:rsidRPr="0052201F">
        <w:t>Inspektsioon teeb kõik endast oleneva, et sõlmida asjaomase järelevalvet teostava asutusega koostöökokkulepe</w:t>
      </w:r>
      <w:r w:rsidR="6751E9BE" w:rsidRPr="0052201F">
        <w:t>.</w:t>
      </w:r>
      <w:r w:rsidR="612A37DC" w:rsidRPr="0052201F">
        <w:t xml:space="preserve">”; </w:t>
      </w:r>
    </w:p>
    <w:p w14:paraId="3A1702B6" w14:textId="6E1E4D6B" w:rsidR="005D7C79" w:rsidRPr="0052201F" w:rsidRDefault="005D7C79" w:rsidP="14D1E9CD">
      <w:pPr>
        <w:pStyle w:val="Normaallaadveeb"/>
        <w:shd w:val="clear" w:color="auto" w:fill="FFFFFF" w:themeFill="background1"/>
        <w:spacing w:before="0" w:beforeAutospacing="0" w:after="0" w:afterAutospacing="0"/>
        <w:jc w:val="both"/>
        <w:rPr>
          <w:b/>
          <w:bCs/>
        </w:rPr>
      </w:pPr>
    </w:p>
    <w:p w14:paraId="60919DB9" w14:textId="5A8A22DF" w:rsidR="005D7C79" w:rsidRPr="0052201F" w:rsidRDefault="00480404" w:rsidP="14D1E9CD">
      <w:pPr>
        <w:pStyle w:val="Normaallaadveeb"/>
        <w:shd w:val="clear" w:color="auto" w:fill="FFFFFF" w:themeFill="background1"/>
        <w:spacing w:before="0" w:beforeAutospacing="0" w:after="0" w:afterAutospacing="0"/>
        <w:jc w:val="both"/>
      </w:pPr>
      <w:r>
        <w:rPr>
          <w:b/>
          <w:bCs/>
        </w:rPr>
        <w:t>15</w:t>
      </w:r>
      <w:r w:rsidR="66EE647E" w:rsidRPr="0052201F">
        <w:rPr>
          <w:b/>
          <w:bCs/>
        </w:rPr>
        <w:t xml:space="preserve">) </w:t>
      </w:r>
      <w:r w:rsidR="66EE647E" w:rsidRPr="0052201F">
        <w:t>paragrahvi 47</w:t>
      </w:r>
      <w:r w:rsidR="66EE647E" w:rsidRPr="0052201F">
        <w:rPr>
          <w:vertAlign w:val="superscript"/>
        </w:rPr>
        <w:t xml:space="preserve">3 </w:t>
      </w:r>
      <w:r w:rsidR="66EE647E" w:rsidRPr="0052201F">
        <w:t xml:space="preserve">lõiget 3 täiendatakse </w:t>
      </w:r>
      <w:r w:rsidR="2434D746" w:rsidRPr="0052201F">
        <w:t xml:space="preserve">teise lausega järgmises sõnastuses: </w:t>
      </w:r>
    </w:p>
    <w:p w14:paraId="3FE4F29A" w14:textId="004D58B5" w:rsidR="005D7C79" w:rsidRPr="0052201F" w:rsidRDefault="2434D746" w:rsidP="14D1E9CD">
      <w:pPr>
        <w:pStyle w:val="Normaallaadveeb"/>
        <w:shd w:val="clear" w:color="auto" w:fill="FFFFFF" w:themeFill="background1"/>
        <w:spacing w:before="0" w:beforeAutospacing="0" w:after="0" w:afterAutospacing="0"/>
        <w:jc w:val="both"/>
        <w:rPr>
          <w:b/>
          <w:bCs/>
        </w:rPr>
      </w:pPr>
      <w:r w:rsidRPr="0052201F">
        <w:t xml:space="preserve">,,Riskihinnang </w:t>
      </w:r>
      <w:r w:rsidR="7F88723C" w:rsidRPr="0052201F">
        <w:t>koostatakse kooskõlas krediidiasutuste seaduse §-des 63</w:t>
      </w:r>
      <w:r w:rsidR="7F88723C" w:rsidRPr="0052201F">
        <w:rPr>
          <w:vertAlign w:val="superscript"/>
        </w:rPr>
        <w:t>1</w:t>
      </w:r>
      <w:r w:rsidR="7F88723C" w:rsidRPr="0052201F">
        <w:t>, 82, 96, 104</w:t>
      </w:r>
      <w:r w:rsidR="7F88723C" w:rsidRPr="0052201F">
        <w:rPr>
          <w:vertAlign w:val="superscript"/>
        </w:rPr>
        <w:t xml:space="preserve">2 </w:t>
      </w:r>
      <w:r w:rsidR="7F88723C" w:rsidRPr="0052201F">
        <w:t>ja 104</w:t>
      </w:r>
      <w:r w:rsidR="7F88723C" w:rsidRPr="0052201F">
        <w:rPr>
          <w:vertAlign w:val="superscript"/>
        </w:rPr>
        <w:t>3</w:t>
      </w:r>
      <w:r w:rsidR="7F88723C" w:rsidRPr="0052201F">
        <w:t xml:space="preserve"> sätestatuga.”;</w:t>
      </w:r>
    </w:p>
    <w:p w14:paraId="159C6392" w14:textId="77777777" w:rsidR="00FC0D81" w:rsidRPr="0052201F" w:rsidRDefault="00FC0D81" w:rsidP="14D1E9CD">
      <w:pPr>
        <w:pStyle w:val="Normaallaadveeb"/>
        <w:shd w:val="clear" w:color="auto" w:fill="FFFFFF" w:themeFill="background1"/>
        <w:spacing w:before="0" w:beforeAutospacing="0" w:after="0" w:afterAutospacing="0"/>
        <w:jc w:val="both"/>
        <w:rPr>
          <w:b/>
          <w:bCs/>
        </w:rPr>
      </w:pPr>
    </w:p>
    <w:p w14:paraId="20B276DE" w14:textId="6AC4151D" w:rsidR="4D8F0B18" w:rsidRPr="0052201F" w:rsidRDefault="00480404" w:rsidP="14D1E9CD">
      <w:pPr>
        <w:pStyle w:val="Normaallaadveeb"/>
        <w:shd w:val="clear" w:color="auto" w:fill="FFFFFF" w:themeFill="background1"/>
        <w:spacing w:before="0" w:beforeAutospacing="0" w:after="0" w:afterAutospacing="0"/>
        <w:jc w:val="both"/>
        <w:rPr>
          <w:b/>
          <w:bCs/>
        </w:rPr>
      </w:pPr>
      <w:r>
        <w:rPr>
          <w:b/>
          <w:bCs/>
        </w:rPr>
        <w:t>16</w:t>
      </w:r>
      <w:r w:rsidR="5BBFE428" w:rsidRPr="0052201F">
        <w:rPr>
          <w:b/>
          <w:bCs/>
        </w:rPr>
        <w:t xml:space="preserve">) </w:t>
      </w:r>
      <w:r w:rsidR="5BBFE428" w:rsidRPr="0052201F">
        <w:t>paragrahvi 47</w:t>
      </w:r>
      <w:r w:rsidR="5BBFE428" w:rsidRPr="0052201F">
        <w:rPr>
          <w:vertAlign w:val="superscript"/>
        </w:rPr>
        <w:t>3</w:t>
      </w:r>
      <w:r w:rsidR="5BBFE428" w:rsidRPr="0052201F">
        <w:t xml:space="preserve"> lõi</w:t>
      </w:r>
      <w:r w:rsidR="00312D48">
        <w:t>ked</w:t>
      </w:r>
      <w:r w:rsidR="5BBFE428" w:rsidRPr="0052201F">
        <w:t xml:space="preserve"> 7 </w:t>
      </w:r>
      <w:r w:rsidR="00312D48">
        <w:t xml:space="preserve">ja 8 </w:t>
      </w:r>
      <w:r w:rsidR="5BBFE428" w:rsidRPr="0052201F">
        <w:t xml:space="preserve">muudetakse </w:t>
      </w:r>
      <w:r w:rsidR="00312D48">
        <w:t>ning</w:t>
      </w:r>
      <w:r w:rsidR="5BBFE428" w:rsidRPr="0052201F">
        <w:t xml:space="preserve"> sõnastatakse järgmiselt: </w:t>
      </w:r>
    </w:p>
    <w:p w14:paraId="0A96C092" w14:textId="46015913" w:rsidR="4D8F0B18" w:rsidRPr="0052201F" w:rsidRDefault="5BBFE428" w:rsidP="14D1E9CD">
      <w:pPr>
        <w:pStyle w:val="Normaallaadveeb"/>
        <w:shd w:val="clear" w:color="auto" w:fill="FFFFFF" w:themeFill="background1"/>
        <w:spacing w:before="0" w:beforeAutospacing="0" w:after="0" w:afterAutospacing="0"/>
        <w:jc w:val="both"/>
        <w:rPr>
          <w:b/>
          <w:bCs/>
        </w:rPr>
      </w:pPr>
      <w:r w:rsidRPr="0052201F">
        <w:t xml:space="preserve">,,(7) </w:t>
      </w:r>
      <w:r w:rsidR="20A7BAC1" w:rsidRPr="0052201F">
        <w:t xml:space="preserve">Kui </w:t>
      </w:r>
      <w:proofErr w:type="spellStart"/>
      <w:r w:rsidR="20A7BAC1" w:rsidRPr="0052201F">
        <w:t>ühisotsuseni</w:t>
      </w:r>
      <w:proofErr w:type="spellEnd"/>
      <w:r w:rsidR="20A7BAC1" w:rsidRPr="0052201F">
        <w:t xml:space="preserve"> ei jõuta käesoleva paragrahvi lõikes 4 nimetatud tähtaja jooksul, on Inspektsioonil juhul, kui ta teostab konsolideeritud järelevalvet, pärast asjasse puutuva lepinguriigi finantsjärelevalve asutuse poolt tütarettevõtjatele antud riskihinnangute lisaanalüüsimist konsolideeritud andmete alusel õigus otsustada krediidiasutuste seaduse § 96 lõikes 5, § 104 lõikes 4 või § 104</w:t>
      </w:r>
      <w:r w:rsidR="20A7BAC1" w:rsidRPr="0052201F">
        <w:rPr>
          <w:vertAlign w:val="superscript"/>
        </w:rPr>
        <w:t>2</w:t>
      </w:r>
      <w:r w:rsidR="20A7BAC1" w:rsidRPr="0052201F">
        <w:t xml:space="preserve"> lõikes 1 sätestatud ettekirjutuse tegemise vajadus ning § 104</w:t>
      </w:r>
      <w:r w:rsidR="20A7BAC1" w:rsidRPr="0052201F">
        <w:rPr>
          <w:vertAlign w:val="superscript"/>
        </w:rPr>
        <w:t>3</w:t>
      </w:r>
      <w:r w:rsidR="20A7BAC1" w:rsidRPr="0052201F">
        <w:t xml:space="preserve"> lõikes 1 nimetatud suunise andmine Eestis tegevusloa saanud krediidiasutusele konsolideeritud või </w:t>
      </w:r>
      <w:proofErr w:type="spellStart"/>
      <w:r w:rsidR="20A7BAC1" w:rsidRPr="0052201F">
        <w:t>allkonsolideeritud</w:t>
      </w:r>
      <w:proofErr w:type="spellEnd"/>
      <w:r w:rsidR="20A7BAC1" w:rsidRPr="0052201F">
        <w:t xml:space="preserve"> alusel.</w:t>
      </w:r>
      <w:r w:rsidR="00C17C53">
        <w:t xml:space="preserve"> </w:t>
      </w:r>
      <w:r w:rsidR="20A7BAC1" w:rsidRPr="0052201F">
        <w:t>Käesoleva lõike esimeses lauses nimetatud otsuste tegemisel võtab Inspektsioon arvesse asjasse puutuva teise lepinguriigi finantsjärelevalve asutuse seisukohti ja reservatsioone, kui need on esitatud käesoleva paragrahvi lõikes 4 nimetatud tähtaja jooksul.</w:t>
      </w:r>
    </w:p>
    <w:p w14:paraId="1FBF64B3" w14:textId="77777777" w:rsidR="00312D48" w:rsidRDefault="00312D48" w:rsidP="14D1E9CD">
      <w:pPr>
        <w:pStyle w:val="Normaallaadveeb"/>
        <w:shd w:val="clear" w:color="auto" w:fill="FFFFFF" w:themeFill="background1"/>
        <w:spacing w:before="0" w:beforeAutospacing="0" w:after="0" w:afterAutospacing="0"/>
        <w:jc w:val="both"/>
      </w:pPr>
    </w:p>
    <w:p w14:paraId="40D5EF68" w14:textId="2F0E7ACB" w:rsidR="005D7C79" w:rsidRPr="0052201F" w:rsidRDefault="2F342011" w:rsidP="14D1E9CD">
      <w:pPr>
        <w:pStyle w:val="Normaallaadveeb"/>
        <w:shd w:val="clear" w:color="auto" w:fill="FFFFFF" w:themeFill="background1"/>
        <w:spacing w:before="0" w:beforeAutospacing="0" w:after="0" w:afterAutospacing="0"/>
        <w:jc w:val="both"/>
        <w:rPr>
          <w:b/>
          <w:bCs/>
        </w:rPr>
      </w:pPr>
      <w:r w:rsidRPr="0052201F">
        <w:t xml:space="preserve">(8) </w:t>
      </w:r>
      <w:r w:rsidR="76726B42" w:rsidRPr="0052201F">
        <w:t xml:space="preserve">Kui teise lepinguriigi finantsjärelevalve asutus on käesoleva paragrahvi lõikes 4 nimetatud tähtaja jooksul teavitanud Euroopa Pangandusjärelevalve Asutust käesoleva paragrahvi lõikes 7 nimetatud </w:t>
      </w:r>
      <w:proofErr w:type="spellStart"/>
      <w:r w:rsidR="76726B42" w:rsidRPr="0052201F">
        <w:t>ühisotsuseni</w:t>
      </w:r>
      <w:proofErr w:type="spellEnd"/>
      <w:r w:rsidR="76726B42" w:rsidRPr="0052201F">
        <w:t xml:space="preserve"> mittejõudmisest vastavalt Euroopa Parlamendi ja nõukogu määruse (EL) nr 1093/2010 artiklile 1</w:t>
      </w:r>
      <w:r w:rsidR="17E95BE4" w:rsidRPr="0052201F">
        <w:t>9</w:t>
      </w:r>
      <w:r w:rsidR="76726B42" w:rsidRPr="0052201F">
        <w:t>,</w:t>
      </w:r>
      <w:r w:rsidR="24C31177" w:rsidRPr="0052201F">
        <w:t xml:space="preserve"> </w:t>
      </w:r>
      <w:r w:rsidR="76726B42" w:rsidRPr="0052201F">
        <w:t xml:space="preserve">ootab Inspektsioon ära Euroopa Pangandusjärelevalve Asutuse otsuse, ning teeb seejärel oma otsuse, mis on kooskõlas Euroopa Pangandusjärelevalve Asutuse otsusega. </w:t>
      </w:r>
      <w:r w:rsidRPr="0052201F">
        <w:t xml:space="preserve">Euroopa Pangandusjärelevalve Asutuse poole ei pöörduta pärast käesoleva paragrahvi lõikes 4 sätestatud perioodi lõppu ega pärast </w:t>
      </w:r>
      <w:proofErr w:type="spellStart"/>
      <w:r w:rsidRPr="0052201F">
        <w:t>ühisotsusele</w:t>
      </w:r>
      <w:proofErr w:type="spellEnd"/>
      <w:r w:rsidRPr="0052201F">
        <w:t xml:space="preserve"> jõudmist.</w:t>
      </w:r>
      <w:r w:rsidR="1DE6ECEC" w:rsidRPr="0052201F">
        <w:t xml:space="preserve">”; </w:t>
      </w:r>
    </w:p>
    <w:p w14:paraId="1D650000" w14:textId="5A14C5DB" w:rsidR="005D7C79" w:rsidRPr="0052201F" w:rsidRDefault="005D7C79" w:rsidP="14D1E9CD">
      <w:pPr>
        <w:pStyle w:val="Normaallaadveeb"/>
        <w:shd w:val="clear" w:color="auto" w:fill="FFFFFF" w:themeFill="background1"/>
        <w:spacing w:before="0" w:beforeAutospacing="0" w:after="0" w:afterAutospacing="0"/>
        <w:jc w:val="both"/>
      </w:pPr>
    </w:p>
    <w:p w14:paraId="344A0433" w14:textId="0A6756C2" w:rsidR="3C9616DC" w:rsidRPr="0052201F" w:rsidRDefault="00480404" w:rsidP="50046571">
      <w:pPr>
        <w:pStyle w:val="Normaallaadveeb"/>
        <w:shd w:val="clear" w:color="auto" w:fill="FFFFFF" w:themeFill="background1"/>
        <w:spacing w:before="0" w:beforeAutospacing="0" w:after="0" w:afterAutospacing="0"/>
        <w:jc w:val="both"/>
      </w:pPr>
      <w:commentRangeStart w:id="121"/>
      <w:r w:rsidRPr="50046571">
        <w:rPr>
          <w:b/>
          <w:bCs/>
        </w:rPr>
        <w:t>1</w:t>
      </w:r>
      <w:r w:rsidR="00312D48" w:rsidRPr="50046571">
        <w:rPr>
          <w:b/>
          <w:bCs/>
        </w:rPr>
        <w:t>7</w:t>
      </w:r>
      <w:r w:rsidR="720850AB" w:rsidRPr="50046571">
        <w:rPr>
          <w:b/>
          <w:bCs/>
        </w:rPr>
        <w:t xml:space="preserve">) </w:t>
      </w:r>
      <w:r w:rsidR="720850AB">
        <w:t>paragrahvi 47</w:t>
      </w:r>
      <w:r w:rsidR="720850AB" w:rsidRPr="50046571">
        <w:rPr>
          <w:vertAlign w:val="superscript"/>
        </w:rPr>
        <w:t>3</w:t>
      </w:r>
      <w:r w:rsidR="720850AB">
        <w:t xml:space="preserve"> lõike 10 tekst loetakse esimeseks lauseks ning lõiget täiendatakse teise lausega järgmises sõnastuses: </w:t>
      </w:r>
      <w:commentRangeEnd w:id="121"/>
      <w:r>
        <w:commentReference w:id="121"/>
      </w:r>
    </w:p>
    <w:p w14:paraId="1160D44C" w14:textId="7BF6AAE1" w:rsidR="3C9616DC" w:rsidRPr="0052201F" w:rsidRDefault="720850AB" w:rsidP="14D1E9CD">
      <w:pPr>
        <w:pStyle w:val="Normaallaadveeb"/>
        <w:shd w:val="clear" w:color="auto" w:fill="FFFFFF" w:themeFill="background1"/>
        <w:spacing w:before="0" w:beforeAutospacing="0" w:after="0" w:afterAutospacing="0"/>
        <w:jc w:val="both"/>
        <w:rPr>
          <w:b/>
          <w:bCs/>
        </w:rPr>
      </w:pPr>
      <w:r w:rsidRPr="0052201F">
        <w:t>,,Inspektsioon teeb kõik endast oleneva, et leppida asja</w:t>
      </w:r>
      <w:r w:rsidR="54F19593" w:rsidRPr="0052201F">
        <w:t>sse puutuva teise</w:t>
      </w:r>
      <w:r w:rsidRPr="0052201F">
        <w:t xml:space="preserve"> lepinguriigi finantsjärel</w:t>
      </w:r>
      <w:r w:rsidR="2ED0DD22" w:rsidRPr="0052201F">
        <w:t>e</w:t>
      </w:r>
      <w:r w:rsidRPr="0052201F">
        <w:t xml:space="preserve">valve asutusega kokku käesoleva lõike esimeses lauses nimetatud </w:t>
      </w:r>
      <w:r w:rsidR="29616FCE" w:rsidRPr="0052201F">
        <w:t xml:space="preserve">erandlike asjaolude kohta </w:t>
      </w:r>
      <w:r w:rsidR="33A29292" w:rsidRPr="0052201F">
        <w:t xml:space="preserve">tehtud </w:t>
      </w:r>
      <w:r w:rsidRPr="0052201F">
        <w:t xml:space="preserve">otsuste </w:t>
      </w:r>
      <w:r w:rsidR="7E4575AE" w:rsidRPr="0052201F">
        <w:t xml:space="preserve">ja suuniste </w:t>
      </w:r>
      <w:r w:rsidRPr="0052201F">
        <w:t>ajakohastamine.</w:t>
      </w:r>
      <w:r w:rsidR="1FD781F2" w:rsidRPr="0052201F">
        <w:t>”;</w:t>
      </w:r>
      <w:r w:rsidRPr="0052201F">
        <w:t xml:space="preserve"> </w:t>
      </w:r>
    </w:p>
    <w:p w14:paraId="11FA5EAC" w14:textId="445A3FAD" w:rsidR="3E832A45" w:rsidRPr="0052201F" w:rsidRDefault="3E832A45" w:rsidP="14D1E9CD">
      <w:pPr>
        <w:pStyle w:val="Normaallaadveeb"/>
        <w:shd w:val="clear" w:color="auto" w:fill="FFFFFF" w:themeFill="background1"/>
        <w:spacing w:before="0" w:beforeAutospacing="0" w:after="0" w:afterAutospacing="0"/>
        <w:jc w:val="both"/>
        <w:rPr>
          <w:b/>
          <w:bCs/>
        </w:rPr>
      </w:pPr>
    </w:p>
    <w:p w14:paraId="7A107928" w14:textId="4F3916E9" w:rsidR="005D7C79" w:rsidRPr="0052201F" w:rsidRDefault="00480404" w:rsidP="14D1E9CD">
      <w:pPr>
        <w:pStyle w:val="Normaallaadveeb"/>
        <w:shd w:val="clear" w:color="auto" w:fill="FFFFFF" w:themeFill="background1"/>
        <w:spacing w:before="0" w:beforeAutospacing="0" w:after="0" w:afterAutospacing="0"/>
        <w:jc w:val="both"/>
      </w:pPr>
      <w:r>
        <w:rPr>
          <w:b/>
          <w:bCs/>
        </w:rPr>
        <w:t>1</w:t>
      </w:r>
      <w:r w:rsidR="00312D48">
        <w:rPr>
          <w:b/>
          <w:bCs/>
        </w:rPr>
        <w:t>8</w:t>
      </w:r>
      <w:r w:rsidR="0278BFD6" w:rsidRPr="0052201F">
        <w:rPr>
          <w:b/>
          <w:bCs/>
        </w:rPr>
        <w:t xml:space="preserve">) </w:t>
      </w:r>
      <w:r w:rsidR="0278BFD6" w:rsidRPr="0052201F">
        <w:t>paragrahvi 47</w:t>
      </w:r>
      <w:r w:rsidR="0278BFD6" w:rsidRPr="0052201F">
        <w:rPr>
          <w:vertAlign w:val="superscript"/>
        </w:rPr>
        <w:t>5</w:t>
      </w:r>
      <w:r w:rsidR="0278BFD6" w:rsidRPr="0052201F">
        <w:t xml:space="preserve"> täiendatakse lõigetega 8 ja 9 järgmises sõnastuses: </w:t>
      </w:r>
    </w:p>
    <w:p w14:paraId="4C932933" w14:textId="30EE1F62" w:rsidR="005D7C79" w:rsidRPr="0052201F" w:rsidRDefault="0278BFD6" w:rsidP="14D1E9CD">
      <w:pPr>
        <w:spacing w:after="0" w:line="240" w:lineRule="auto"/>
        <w:jc w:val="both"/>
        <w:rPr>
          <w:rFonts w:ascii="Times New Roman" w:hAnsi="Times New Roman" w:cs="Times New Roman"/>
          <w:sz w:val="24"/>
          <w:szCs w:val="24"/>
        </w:rPr>
      </w:pPr>
      <w:r w:rsidRPr="50046571">
        <w:rPr>
          <w:rFonts w:ascii="Times New Roman" w:hAnsi="Times New Roman" w:cs="Times New Roman"/>
          <w:sz w:val="24"/>
          <w:szCs w:val="24"/>
        </w:rPr>
        <w:t>,</w:t>
      </w:r>
      <w:commentRangeStart w:id="122"/>
      <w:r w:rsidRPr="50046571">
        <w:rPr>
          <w:rFonts w:ascii="Times New Roman" w:hAnsi="Times New Roman" w:cs="Times New Roman"/>
          <w:sz w:val="24"/>
          <w:szCs w:val="24"/>
        </w:rPr>
        <w:t>,(8) Kui Inspektsioon teostab järelevalvet kolmanda riigi krediidiasutuse tütarettevõtja või filiaali üle, peab ta käesoleva seaduse § 47</w:t>
      </w:r>
      <w:r w:rsidRPr="50046571">
        <w:rPr>
          <w:rFonts w:ascii="Times New Roman" w:hAnsi="Times New Roman" w:cs="Times New Roman"/>
          <w:sz w:val="24"/>
          <w:szCs w:val="24"/>
          <w:vertAlign w:val="superscript"/>
        </w:rPr>
        <w:t>1</w:t>
      </w:r>
      <w:r w:rsidRPr="50046571">
        <w:rPr>
          <w:rFonts w:ascii="Times New Roman" w:hAnsi="Times New Roman" w:cs="Times New Roman"/>
          <w:sz w:val="24"/>
          <w:szCs w:val="24"/>
        </w:rPr>
        <w:t xml:space="preserve"> lõike 4</w:t>
      </w:r>
      <w:r w:rsidRPr="50046571">
        <w:rPr>
          <w:rFonts w:ascii="Times New Roman" w:hAnsi="Times New Roman" w:cs="Times New Roman"/>
          <w:sz w:val="24"/>
          <w:szCs w:val="24"/>
          <w:vertAlign w:val="superscript"/>
        </w:rPr>
        <w:t>6</w:t>
      </w:r>
      <w:r w:rsidRPr="50046571">
        <w:rPr>
          <w:rFonts w:ascii="Times New Roman" w:hAnsi="Times New Roman" w:cs="Times New Roman"/>
          <w:sz w:val="24"/>
          <w:szCs w:val="24"/>
        </w:rPr>
        <w:t xml:space="preserve"> kohaldamiseks moodustama kolleegiumi, mis vastab käesolevas paragrahvis lõigetes 1</w:t>
      </w:r>
      <w:r w:rsidRPr="50046571">
        <w:rPr>
          <w:rFonts w:ascii="Times New Roman" w:hAnsi="Times New Roman" w:cs="Times New Roman"/>
          <w:sz w:val="24"/>
          <w:szCs w:val="24"/>
          <w:vertAlign w:val="superscript"/>
        </w:rPr>
        <w:t>2</w:t>
      </w:r>
      <w:r w:rsidRPr="50046571">
        <w:rPr>
          <w:rFonts w:ascii="Times New Roman" w:hAnsi="Times New Roman" w:cs="Times New Roman"/>
          <w:sz w:val="24"/>
          <w:szCs w:val="24"/>
        </w:rPr>
        <w:t>–1</w:t>
      </w:r>
      <w:r w:rsidRPr="50046571">
        <w:rPr>
          <w:rFonts w:ascii="Times New Roman" w:hAnsi="Times New Roman" w:cs="Times New Roman"/>
          <w:sz w:val="24"/>
          <w:szCs w:val="24"/>
          <w:vertAlign w:val="superscript"/>
        </w:rPr>
        <w:t>3</w:t>
      </w:r>
      <w:r w:rsidRPr="50046571">
        <w:rPr>
          <w:rFonts w:ascii="Times New Roman" w:hAnsi="Times New Roman" w:cs="Times New Roman"/>
          <w:sz w:val="24"/>
          <w:szCs w:val="24"/>
        </w:rPr>
        <w:t xml:space="preserve">, 3–4 ja 5–7 sätestatud tingimustele. Kolleegiumi moodustamisel võetakse arvesse järgmist: </w:t>
      </w:r>
      <w:commentRangeEnd w:id="122"/>
      <w:r>
        <w:commentReference w:id="122"/>
      </w:r>
    </w:p>
    <w:p w14:paraId="44A07174" w14:textId="1F7A1BAE" w:rsidR="005D7C79" w:rsidRPr="0052201F" w:rsidRDefault="0278BFD6" w:rsidP="14D1E9C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lastRenderedPageBreak/>
        <w:t xml:space="preserve">1) kui kolleegium on moodustatud kolmanda riigi konsolideerimisgrupi tütarettevõtja krediidiasutuse üle järelevalve teostamiseks, peab järelevalve hõlmama ka samasse konsolideerimisgruppi kuuluvate esimesse klassi kuuluvaid kolmanda riigi krediidiasutuse filiaale; </w:t>
      </w:r>
    </w:p>
    <w:p w14:paraId="5A2D4681" w14:textId="6001F868" w:rsidR="005D7C79" w:rsidRPr="0052201F" w:rsidRDefault="0278BFD6" w:rsidP="14D1E9C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2) kui kolmanda riigi konsolideerimisgrupp on asutanud kolmanda riigi krediidiasutuse filiaale rohkem kui ühes Euroopa Liidu l</w:t>
      </w:r>
      <w:r w:rsidR="733E0F7F" w:rsidRPr="0052201F">
        <w:rPr>
          <w:rFonts w:ascii="Times New Roman" w:hAnsi="Times New Roman" w:cs="Times New Roman"/>
          <w:sz w:val="24"/>
          <w:szCs w:val="24"/>
        </w:rPr>
        <w:t>epingu</w:t>
      </w:r>
      <w:r w:rsidRPr="0052201F">
        <w:rPr>
          <w:rFonts w:ascii="Times New Roman" w:hAnsi="Times New Roman" w:cs="Times New Roman"/>
          <w:sz w:val="24"/>
          <w:szCs w:val="24"/>
        </w:rPr>
        <w:t>riigis, aga mitte ühtegi kolmanda riigi krediidiasutusest tütarettevõtjat, kes alluks käesolevas paragrahvis sätestatud kolleegiumi järelevalvele, moodustatakse kolleegium samasse konsolideerimisgruppi kuuluvate esimesse klassi kuuluvate kolmanda riigi krediidiasutuse filiaalide üle järelevalve teostamiseks;</w:t>
      </w:r>
    </w:p>
    <w:p w14:paraId="15F6BB20" w14:textId="46A3963B" w:rsidR="005D7C79" w:rsidRPr="0052201F" w:rsidRDefault="0278BFD6" w:rsidP="14D1E9CD">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3) kui kolmanda riigi konsolideerimisgrupp on asutanud esimesse klassi kuuluvaid kolmanda riigi krediidiasutuse filiaale rohkem kui ühes Euroopa Liidu l</w:t>
      </w:r>
      <w:r w:rsidR="7519FA64" w:rsidRPr="0052201F">
        <w:rPr>
          <w:rFonts w:ascii="Times New Roman" w:hAnsi="Times New Roman" w:cs="Times New Roman"/>
          <w:sz w:val="24"/>
          <w:szCs w:val="24"/>
        </w:rPr>
        <w:t>epingu</w:t>
      </w:r>
      <w:r w:rsidRPr="0052201F">
        <w:rPr>
          <w:rFonts w:ascii="Times New Roman" w:hAnsi="Times New Roman" w:cs="Times New Roman"/>
          <w:sz w:val="24"/>
          <w:szCs w:val="24"/>
        </w:rPr>
        <w:t xml:space="preserve">riigis ning vähemalt ühe kolmanda riigi krediidiasutuse tütarettevõtja, kes ei alluks käesolevas paragrahvis sätestatud kolleegiumi järelevalvele, moodustatakse kolleegium samasse konsolideerimisgruppi kuuluvate kolmanda riigi filiaalide ja tütarettevõtjate üle järelevalve teostamiseks. </w:t>
      </w:r>
    </w:p>
    <w:p w14:paraId="229DF850" w14:textId="77777777" w:rsidR="005D7C79" w:rsidRPr="0052201F" w:rsidRDefault="005D7C79" w:rsidP="005D7C79">
      <w:pPr>
        <w:spacing w:after="0" w:line="240" w:lineRule="auto"/>
        <w:rPr>
          <w:rFonts w:ascii="Times New Roman" w:hAnsi="Times New Roman" w:cs="Times New Roman"/>
          <w:b/>
          <w:bCs/>
          <w:sz w:val="24"/>
          <w:szCs w:val="24"/>
        </w:rPr>
      </w:pPr>
    </w:p>
    <w:p w14:paraId="3575828F" w14:textId="0CC73738" w:rsidR="005D7C79" w:rsidRPr="0052201F" w:rsidRDefault="1A50A18D" w:rsidP="005D7C79">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(9) Lisaks käesoleva paragrahvi lõigetes 1</w:t>
      </w:r>
      <w:r w:rsidRPr="0052201F">
        <w:rPr>
          <w:rFonts w:ascii="Times New Roman" w:hAnsi="Times New Roman" w:cs="Times New Roman"/>
          <w:sz w:val="24"/>
          <w:szCs w:val="24"/>
          <w:vertAlign w:val="superscript"/>
        </w:rPr>
        <w:t>2</w:t>
      </w:r>
      <w:r w:rsidRPr="0052201F">
        <w:rPr>
          <w:rFonts w:ascii="Times New Roman" w:hAnsi="Times New Roman" w:cs="Times New Roman"/>
          <w:sz w:val="24"/>
          <w:szCs w:val="24"/>
        </w:rPr>
        <w:t>–1</w:t>
      </w:r>
      <w:r w:rsidRPr="0052201F">
        <w:rPr>
          <w:rFonts w:ascii="Times New Roman" w:hAnsi="Times New Roman" w:cs="Times New Roman"/>
          <w:sz w:val="24"/>
          <w:szCs w:val="24"/>
          <w:vertAlign w:val="superscript"/>
        </w:rPr>
        <w:t>3</w:t>
      </w:r>
      <w:r w:rsidRPr="0052201F">
        <w:rPr>
          <w:rFonts w:ascii="Times New Roman" w:hAnsi="Times New Roman" w:cs="Times New Roman"/>
          <w:sz w:val="24"/>
          <w:szCs w:val="24"/>
        </w:rPr>
        <w:t xml:space="preserve">, 3–4 ja 5–7 sätestatule, peab kolleegium: </w:t>
      </w:r>
    </w:p>
    <w:p w14:paraId="781E69CF" w14:textId="519E1464" w:rsidR="005D7C79" w:rsidRPr="0052201F" w:rsidRDefault="0278BFD6" w:rsidP="14D1E9C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1) koostama aruande kolmanda riigi konsolideerimisgrupi struktuuri ja tegevuse kohta Euroopa Liidus ning ajakohastama seda kord aastas; </w:t>
      </w:r>
    </w:p>
    <w:p w14:paraId="41CE1D70" w14:textId="3881313F" w:rsidR="005D7C79" w:rsidRPr="0052201F" w:rsidRDefault="1A50A18D" w:rsidP="14D1E9CD">
      <w:pPr>
        <w:spacing w:after="0" w:line="240" w:lineRule="auto"/>
        <w:jc w:val="both"/>
        <w:rPr>
          <w:rFonts w:ascii="Times New Roman" w:hAnsi="Times New Roman" w:cs="Times New Roman"/>
          <w:sz w:val="24"/>
          <w:szCs w:val="24"/>
        </w:rPr>
      </w:pPr>
      <w:r w:rsidRPr="50046571">
        <w:rPr>
          <w:rFonts w:ascii="Times New Roman" w:hAnsi="Times New Roman" w:cs="Times New Roman"/>
          <w:sz w:val="24"/>
          <w:szCs w:val="24"/>
        </w:rPr>
        <w:t>2) jagama teavet krediidiasutuste seaduse § 96 lõigetes 1, 5 ja 10, § 97</w:t>
      </w:r>
      <w:r w:rsidRPr="50046571">
        <w:rPr>
          <w:rFonts w:ascii="Times New Roman" w:hAnsi="Times New Roman" w:cs="Times New Roman"/>
          <w:sz w:val="24"/>
          <w:szCs w:val="24"/>
          <w:vertAlign w:val="superscript"/>
        </w:rPr>
        <w:t>2</w:t>
      </w:r>
      <w:r w:rsidRPr="50046571">
        <w:rPr>
          <w:rFonts w:ascii="Times New Roman" w:hAnsi="Times New Roman" w:cs="Times New Roman"/>
          <w:sz w:val="24"/>
          <w:szCs w:val="24"/>
        </w:rPr>
        <w:t xml:space="preserve"> lõigetes 1, 3 ja 3</w:t>
      </w:r>
      <w:r w:rsidRPr="50046571">
        <w:rPr>
          <w:rFonts w:ascii="Times New Roman" w:hAnsi="Times New Roman" w:cs="Times New Roman"/>
          <w:sz w:val="24"/>
          <w:szCs w:val="24"/>
          <w:vertAlign w:val="superscript"/>
        </w:rPr>
        <w:t>1</w:t>
      </w:r>
      <w:r w:rsidRPr="50046571">
        <w:rPr>
          <w:rFonts w:ascii="Times New Roman" w:hAnsi="Times New Roman" w:cs="Times New Roman"/>
          <w:sz w:val="24"/>
          <w:szCs w:val="24"/>
        </w:rPr>
        <w:t xml:space="preserve">, </w:t>
      </w:r>
      <w:commentRangeStart w:id="123"/>
      <w:r w:rsidRPr="50046571">
        <w:rPr>
          <w:rFonts w:ascii="Times New Roman" w:hAnsi="Times New Roman" w:cs="Times New Roman"/>
          <w:sz w:val="24"/>
          <w:szCs w:val="24"/>
        </w:rPr>
        <w:t>§ 98</w:t>
      </w:r>
      <w:r w:rsidRPr="50046571">
        <w:rPr>
          <w:rFonts w:ascii="Times New Roman" w:hAnsi="Times New Roman" w:cs="Times New Roman"/>
          <w:sz w:val="24"/>
          <w:szCs w:val="24"/>
          <w:vertAlign w:val="superscript"/>
        </w:rPr>
        <w:t>1</w:t>
      </w:r>
      <w:r w:rsidRPr="50046571">
        <w:rPr>
          <w:rFonts w:ascii="Times New Roman" w:hAnsi="Times New Roman" w:cs="Times New Roman"/>
          <w:sz w:val="24"/>
          <w:szCs w:val="24"/>
        </w:rPr>
        <w:t xml:space="preserve"> lõikes 1, §-s 98</w:t>
      </w:r>
      <w:r w:rsidRPr="50046571">
        <w:rPr>
          <w:rFonts w:ascii="Times New Roman" w:hAnsi="Times New Roman" w:cs="Times New Roman"/>
          <w:sz w:val="24"/>
          <w:szCs w:val="24"/>
          <w:vertAlign w:val="superscript"/>
        </w:rPr>
        <w:t>1</w:t>
      </w:r>
      <w:commentRangeEnd w:id="123"/>
      <w:r>
        <w:commentReference w:id="123"/>
      </w:r>
      <w:r w:rsidRPr="50046571">
        <w:rPr>
          <w:rFonts w:ascii="Times New Roman" w:hAnsi="Times New Roman" w:cs="Times New Roman"/>
          <w:sz w:val="24"/>
          <w:szCs w:val="24"/>
        </w:rPr>
        <w:t xml:space="preserve"> ja käesoleva seaduse § 53 lõike 3 punktis 3</w:t>
      </w:r>
      <w:r w:rsidRPr="50046571">
        <w:rPr>
          <w:rFonts w:ascii="Times New Roman" w:hAnsi="Times New Roman" w:cs="Times New Roman"/>
          <w:i/>
          <w:iCs/>
          <w:sz w:val="24"/>
          <w:szCs w:val="24"/>
        </w:rPr>
        <w:t xml:space="preserve"> </w:t>
      </w:r>
      <w:r w:rsidRPr="50046571">
        <w:rPr>
          <w:rFonts w:ascii="Times New Roman" w:hAnsi="Times New Roman" w:cs="Times New Roman"/>
          <w:sz w:val="24"/>
          <w:szCs w:val="24"/>
        </w:rPr>
        <w:t xml:space="preserve">sätestatud järelevalvealase läbivaatamise ja hindamise tulemuste kohta; </w:t>
      </w:r>
    </w:p>
    <w:p w14:paraId="1B4C399E" w14:textId="4F4B0D76" w:rsidR="005D7C79" w:rsidRPr="0052201F" w:rsidRDefault="0278BFD6" w:rsidP="14D1E9C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3) tegema endast kõik oleneva, et kooskõlastada krediidiasutuse seaduse § 104 lõike 1 punktides 1</w:t>
      </w:r>
      <w:r w:rsidRPr="0052201F">
        <w:rPr>
          <w:rFonts w:ascii="Times New Roman" w:hAnsi="Times New Roman" w:cs="Times New Roman"/>
          <w:sz w:val="24"/>
          <w:szCs w:val="24"/>
          <w:vertAlign w:val="superscript"/>
        </w:rPr>
        <w:t>2</w:t>
      </w:r>
      <w:r w:rsidRPr="0052201F">
        <w:rPr>
          <w:rFonts w:ascii="Times New Roman" w:hAnsi="Times New Roman" w:cs="Times New Roman"/>
          <w:sz w:val="24"/>
          <w:szCs w:val="24"/>
        </w:rPr>
        <w:t>, 5, 16</w:t>
      </w:r>
      <w:r w:rsidRPr="0052201F">
        <w:rPr>
          <w:rFonts w:ascii="Times New Roman" w:hAnsi="Times New Roman" w:cs="Times New Roman"/>
          <w:sz w:val="24"/>
          <w:szCs w:val="24"/>
          <w:vertAlign w:val="superscript"/>
        </w:rPr>
        <w:t>1</w:t>
      </w:r>
      <w:r w:rsidRPr="0052201F">
        <w:rPr>
          <w:rFonts w:ascii="Times New Roman" w:hAnsi="Times New Roman" w:cs="Times New Roman"/>
          <w:sz w:val="24"/>
          <w:szCs w:val="24"/>
        </w:rPr>
        <w:t>, 19–20 ja 22–24 sätestatud järelevalvemeetmete kohaldamine;</w:t>
      </w:r>
      <w:r w:rsidRPr="0052201F">
        <w:rPr>
          <w:rFonts w:ascii="Times New Roman" w:hAnsi="Times New Roman" w:cs="Times New Roman"/>
          <w:b/>
          <w:bCs/>
          <w:sz w:val="24"/>
          <w:szCs w:val="24"/>
        </w:rPr>
        <w:t xml:space="preserve"> </w:t>
      </w:r>
    </w:p>
    <w:p w14:paraId="564B1367" w14:textId="0D503DF7" w:rsidR="005D7C79" w:rsidRPr="0052201F" w:rsidRDefault="0278BFD6" w:rsidP="14D1E9C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4) tegema ja koordineerima koostööd asjakohaste kolmanda riigi järelevalveasutustega, kui see on </w:t>
      </w:r>
      <w:r w:rsidR="7EFC8A10" w:rsidRPr="0052201F">
        <w:rPr>
          <w:rFonts w:ascii="Times New Roman" w:hAnsi="Times New Roman" w:cs="Times New Roman"/>
          <w:sz w:val="24"/>
          <w:szCs w:val="24"/>
        </w:rPr>
        <w:t>asjak</w:t>
      </w:r>
      <w:r w:rsidRPr="0052201F">
        <w:rPr>
          <w:rFonts w:ascii="Times New Roman" w:hAnsi="Times New Roman" w:cs="Times New Roman"/>
          <w:sz w:val="24"/>
          <w:szCs w:val="24"/>
        </w:rPr>
        <w:t xml:space="preserve">ohane.“; </w:t>
      </w:r>
    </w:p>
    <w:p w14:paraId="2F87E05B" w14:textId="19342851" w:rsidR="005D7C79" w:rsidRPr="0052201F" w:rsidRDefault="005D7C79" w:rsidP="14D1E9CD">
      <w:pPr>
        <w:pStyle w:val="Normaallaadveeb"/>
        <w:shd w:val="clear" w:color="auto" w:fill="FFFFFF" w:themeFill="background1"/>
        <w:spacing w:before="0" w:beforeAutospacing="0" w:after="0" w:afterAutospacing="0"/>
        <w:jc w:val="both"/>
      </w:pPr>
    </w:p>
    <w:p w14:paraId="2D63412C" w14:textId="12785303" w:rsidR="005D7C79" w:rsidRPr="0052201F" w:rsidRDefault="00312D48" w:rsidP="14D1E9CD">
      <w:pPr>
        <w:pStyle w:val="Normaallaadveeb"/>
        <w:shd w:val="clear" w:color="auto" w:fill="FFFFFF" w:themeFill="background1"/>
        <w:spacing w:before="0" w:beforeAutospacing="0" w:after="0" w:afterAutospacing="0"/>
        <w:jc w:val="both"/>
      </w:pPr>
      <w:r>
        <w:rPr>
          <w:b/>
          <w:bCs/>
        </w:rPr>
        <w:t>19</w:t>
      </w:r>
      <w:r w:rsidR="0278BFD6" w:rsidRPr="0052201F">
        <w:rPr>
          <w:b/>
          <w:bCs/>
        </w:rPr>
        <w:t xml:space="preserve">) </w:t>
      </w:r>
      <w:r w:rsidR="0278BFD6" w:rsidRPr="0052201F">
        <w:t>paragrahvi 47</w:t>
      </w:r>
      <w:r w:rsidR="0278BFD6" w:rsidRPr="0052201F">
        <w:rPr>
          <w:vertAlign w:val="superscript"/>
        </w:rPr>
        <w:t>9</w:t>
      </w:r>
      <w:r w:rsidR="0278BFD6" w:rsidRPr="0052201F">
        <w:t xml:space="preserve"> täiendatakse lõigetega 4–6 järgmises sõnastuses: </w:t>
      </w:r>
    </w:p>
    <w:p w14:paraId="064AF2D7" w14:textId="0FA51675" w:rsidR="005D7C79" w:rsidRPr="0052201F" w:rsidRDefault="005D7C79" w:rsidP="005D7C79">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,,(4) Inspektsioonil on õigus esitada põhjendatud taotlus Rahapesu ja Terrorismi Rahastamise Tõkestamise Ametile rahapesu ja terrorismi rahastamise tõkestamise keskandmebaasile juurdepääsu ja selles kogutud teabe saamiseks, kui see teave on vajalik finantsjärelevalve teostamise jaoks.</w:t>
      </w:r>
    </w:p>
    <w:p w14:paraId="00699FD1" w14:textId="77777777" w:rsidR="005D7C79" w:rsidRPr="0052201F" w:rsidRDefault="005D7C79" w:rsidP="005D7C79">
      <w:pPr>
        <w:spacing w:after="0" w:line="240" w:lineRule="auto"/>
        <w:jc w:val="both"/>
        <w:rPr>
          <w:rFonts w:ascii="Times New Roman" w:hAnsi="Times New Roman" w:cs="Times New Roman"/>
          <w:sz w:val="24"/>
          <w:szCs w:val="24"/>
        </w:rPr>
      </w:pPr>
    </w:p>
    <w:p w14:paraId="0452E59F" w14:textId="4B5B41FF" w:rsidR="005D7C79" w:rsidRPr="0052201F" w:rsidRDefault="1A50A18D" w:rsidP="20DD2A98">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 xml:space="preserve">(5) Inspektsioon teeb koostööd </w:t>
      </w:r>
      <w:r w:rsidR="7B9A3D57" w:rsidRPr="0052201F">
        <w:rPr>
          <w:rFonts w:ascii="Times New Roman" w:hAnsi="Times New Roman" w:cs="Times New Roman"/>
          <w:sz w:val="24"/>
          <w:szCs w:val="24"/>
        </w:rPr>
        <w:t xml:space="preserve">Rahapesu Andmebürooga  </w:t>
      </w:r>
      <w:r w:rsidRPr="0052201F">
        <w:rPr>
          <w:rFonts w:ascii="Times New Roman" w:hAnsi="Times New Roman" w:cs="Times New Roman"/>
          <w:sz w:val="24"/>
          <w:szCs w:val="24"/>
        </w:rPr>
        <w:t xml:space="preserve">ja </w:t>
      </w:r>
      <w:r w:rsidR="19212AD3" w:rsidRPr="0052201F">
        <w:rPr>
          <w:rFonts w:ascii="Times New Roman" w:hAnsi="Times New Roman" w:cs="Times New Roman"/>
          <w:sz w:val="24"/>
          <w:szCs w:val="24"/>
        </w:rPr>
        <w:t>temaga</w:t>
      </w:r>
      <w:r w:rsidRPr="0052201F">
        <w:rPr>
          <w:rFonts w:ascii="Times New Roman" w:hAnsi="Times New Roman" w:cs="Times New Roman"/>
          <w:sz w:val="24"/>
          <w:szCs w:val="24"/>
        </w:rPr>
        <w:t xml:space="preserve"> rahapesu ja terrorismi rahastamise tõkestamise</w:t>
      </w:r>
      <w:r w:rsidR="7622F15A" w:rsidRPr="0052201F">
        <w:rPr>
          <w:rFonts w:ascii="Times New Roman" w:hAnsi="Times New Roman" w:cs="Times New Roman"/>
          <w:sz w:val="24"/>
          <w:szCs w:val="24"/>
        </w:rPr>
        <w:t>ga seonduvat</w:t>
      </w:r>
      <w:r w:rsidRPr="0052201F">
        <w:rPr>
          <w:rFonts w:ascii="Times New Roman" w:hAnsi="Times New Roman" w:cs="Times New Roman"/>
          <w:sz w:val="24"/>
          <w:szCs w:val="24"/>
        </w:rPr>
        <w:t xml:space="preserve"> asjakohast teavet kolmanda riigi krediidiasutuse filiaali üle järelevalve teostamisel</w:t>
      </w:r>
      <w:r w:rsidR="30860EC0" w:rsidRPr="0052201F">
        <w:rPr>
          <w:rFonts w:ascii="Times New Roman" w:hAnsi="Times New Roman" w:cs="Times New Roman"/>
          <w:sz w:val="24"/>
          <w:szCs w:val="24"/>
        </w:rPr>
        <w:t xml:space="preserve"> vahetada</w:t>
      </w:r>
      <w:r w:rsidRPr="0052201F">
        <w:rPr>
          <w:rFonts w:ascii="Times New Roman" w:hAnsi="Times New Roman" w:cs="Times New Roman"/>
          <w:sz w:val="24"/>
          <w:szCs w:val="24"/>
        </w:rPr>
        <w:t xml:space="preserve">. </w:t>
      </w:r>
    </w:p>
    <w:p w14:paraId="73848DEE" w14:textId="77777777" w:rsidR="005D7C79" w:rsidRPr="0052201F" w:rsidRDefault="005D7C79" w:rsidP="005D7C79">
      <w:pPr>
        <w:spacing w:after="0" w:line="240" w:lineRule="auto"/>
        <w:jc w:val="both"/>
        <w:rPr>
          <w:rFonts w:ascii="Times New Roman" w:hAnsi="Times New Roman" w:cs="Times New Roman"/>
          <w:sz w:val="24"/>
          <w:szCs w:val="24"/>
        </w:rPr>
      </w:pPr>
    </w:p>
    <w:p w14:paraId="7B3FAB1F" w14:textId="0307FB34" w:rsidR="005D7C79" w:rsidRPr="0052201F" w:rsidRDefault="1A50A18D" w:rsidP="20DD2A98">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(6) Käesoleva paragrahvi lõikes 5 nimetatud koostöö ja teabevahetus ei või kahjustada </w:t>
      </w:r>
      <w:r w:rsidR="16C90D99" w:rsidRPr="0052201F">
        <w:rPr>
          <w:rFonts w:ascii="Times New Roman" w:hAnsi="Times New Roman" w:cs="Times New Roman"/>
          <w:sz w:val="24"/>
          <w:szCs w:val="24"/>
        </w:rPr>
        <w:t>kummagi</w:t>
      </w:r>
      <w:r w:rsidRPr="0052201F">
        <w:rPr>
          <w:rFonts w:ascii="Times New Roman" w:hAnsi="Times New Roman" w:cs="Times New Roman"/>
          <w:sz w:val="24"/>
          <w:szCs w:val="24"/>
        </w:rPr>
        <w:t xml:space="preserve"> ametiasutuse ühtegi menetlust vastavalt käesolevale seadusele, </w:t>
      </w:r>
      <w:r w:rsidR="005F3358" w:rsidRPr="0052201F">
        <w:rPr>
          <w:rFonts w:ascii="Times New Roman" w:hAnsi="Times New Roman" w:cs="Times New Roman"/>
          <w:sz w:val="24"/>
          <w:szCs w:val="24"/>
        </w:rPr>
        <w:t xml:space="preserve">krediidiasutuste </w:t>
      </w:r>
      <w:r w:rsidRPr="0052201F">
        <w:rPr>
          <w:rFonts w:ascii="Times New Roman" w:hAnsi="Times New Roman" w:cs="Times New Roman"/>
          <w:sz w:val="24"/>
          <w:szCs w:val="24"/>
        </w:rPr>
        <w:t xml:space="preserve">seadusele, rahapesu ja terrorismi rahastamise tõkestamise seadusele, haldusmenetluse seadustikule </w:t>
      </w:r>
      <w:r w:rsidR="4B72434B" w:rsidRPr="0052201F">
        <w:rPr>
          <w:rFonts w:ascii="Times New Roman" w:hAnsi="Times New Roman" w:cs="Times New Roman"/>
          <w:sz w:val="24"/>
          <w:szCs w:val="24"/>
        </w:rPr>
        <w:t>ega</w:t>
      </w:r>
      <w:r w:rsidRPr="0052201F">
        <w:rPr>
          <w:rFonts w:ascii="Times New Roman" w:hAnsi="Times New Roman" w:cs="Times New Roman"/>
          <w:sz w:val="24"/>
          <w:szCs w:val="24"/>
        </w:rPr>
        <w:t xml:space="preserve"> karistusseadustikule.“;</w:t>
      </w:r>
    </w:p>
    <w:p w14:paraId="45E6F732" w14:textId="77777777" w:rsidR="005F6F4E" w:rsidRPr="0052201F" w:rsidRDefault="005F6F4E" w:rsidP="14D1E9CD">
      <w:pPr>
        <w:pStyle w:val="Normaallaadveeb"/>
        <w:shd w:val="clear" w:color="auto" w:fill="FFFFFF" w:themeFill="background1"/>
        <w:spacing w:before="0" w:beforeAutospacing="0" w:after="0" w:afterAutospacing="0"/>
        <w:jc w:val="both"/>
      </w:pPr>
    </w:p>
    <w:p w14:paraId="547DBEDD" w14:textId="264A79F8" w:rsidR="00947792" w:rsidRPr="0052201F" w:rsidRDefault="00480404" w:rsidP="50046571">
      <w:pPr>
        <w:pStyle w:val="Normaallaadveeb"/>
        <w:shd w:val="clear" w:color="auto" w:fill="FFFFFF" w:themeFill="background1"/>
        <w:spacing w:before="0" w:beforeAutospacing="0" w:after="0" w:afterAutospacing="0"/>
        <w:jc w:val="both"/>
      </w:pPr>
      <w:r w:rsidRPr="50046571">
        <w:rPr>
          <w:b/>
          <w:bCs/>
        </w:rPr>
        <w:t>2</w:t>
      </w:r>
      <w:r w:rsidR="00312D48" w:rsidRPr="50046571">
        <w:rPr>
          <w:b/>
          <w:bCs/>
        </w:rPr>
        <w:t>0</w:t>
      </w:r>
      <w:r w:rsidR="3C23165C" w:rsidRPr="50046571">
        <w:rPr>
          <w:b/>
          <w:bCs/>
        </w:rPr>
        <w:t xml:space="preserve">) </w:t>
      </w:r>
      <w:r w:rsidR="3C23165C">
        <w:t>paragrahvi 53 lõike 1 teises lauses asendatakse tekstiosa ,,kohta“ tekstiosaga ,,kohta, võttes arvesse käesoleva seaduse § 22 lõike 4 teises lauses nimetatud piirangut</w:t>
      </w:r>
      <w:commentRangeStart w:id="124"/>
      <w:r w:rsidR="3C23165C">
        <w:t>.</w:t>
      </w:r>
      <w:commentRangeEnd w:id="124"/>
      <w:r>
        <w:commentReference w:id="124"/>
      </w:r>
      <w:r w:rsidR="3C23165C">
        <w:t xml:space="preserve">“; </w:t>
      </w:r>
    </w:p>
    <w:p w14:paraId="5044D7BE" w14:textId="15C17A04" w:rsidR="00947792" w:rsidRPr="0052201F" w:rsidRDefault="00947792" w:rsidP="00464A6C">
      <w:pPr>
        <w:spacing w:after="0" w:line="240" w:lineRule="auto"/>
        <w:jc w:val="both"/>
        <w:rPr>
          <w:rFonts w:ascii="Times New Roman" w:hAnsi="Times New Roman" w:cs="Times New Roman"/>
          <w:sz w:val="24"/>
          <w:szCs w:val="24"/>
        </w:rPr>
      </w:pPr>
    </w:p>
    <w:p w14:paraId="0547DCEA" w14:textId="38EF9947" w:rsidR="00015B00" w:rsidRPr="0052201F" w:rsidRDefault="00480404" w:rsidP="00464A6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00312D48">
        <w:rPr>
          <w:rFonts w:ascii="Times New Roman" w:hAnsi="Times New Roman" w:cs="Times New Roman"/>
          <w:b/>
          <w:bCs/>
          <w:sz w:val="24"/>
          <w:szCs w:val="24"/>
        </w:rPr>
        <w:t>1</w:t>
      </w:r>
      <w:r w:rsidR="00015B00" w:rsidRPr="0052201F">
        <w:rPr>
          <w:rFonts w:ascii="Times New Roman" w:hAnsi="Times New Roman" w:cs="Times New Roman"/>
          <w:b/>
          <w:bCs/>
          <w:sz w:val="24"/>
          <w:szCs w:val="24"/>
        </w:rPr>
        <w:t xml:space="preserve">) </w:t>
      </w:r>
      <w:r w:rsidR="00015B00" w:rsidRPr="0052201F">
        <w:rPr>
          <w:rFonts w:ascii="Times New Roman" w:hAnsi="Times New Roman" w:cs="Times New Roman"/>
          <w:sz w:val="24"/>
          <w:szCs w:val="24"/>
        </w:rPr>
        <w:t>paragrahvi 54 lõiget 4 täiendatakse punktiga 1</w:t>
      </w:r>
      <w:r w:rsidR="6E0D8A4D" w:rsidRPr="0052201F">
        <w:rPr>
          <w:rFonts w:ascii="Times New Roman" w:hAnsi="Times New Roman" w:cs="Times New Roman"/>
          <w:sz w:val="24"/>
          <w:szCs w:val="24"/>
        </w:rPr>
        <w:t>4</w:t>
      </w:r>
      <w:r w:rsidR="00015B00" w:rsidRPr="0052201F">
        <w:rPr>
          <w:rFonts w:ascii="Times New Roman" w:hAnsi="Times New Roman" w:cs="Times New Roman"/>
          <w:sz w:val="24"/>
          <w:szCs w:val="24"/>
        </w:rPr>
        <w:t xml:space="preserve"> järgmises sõnastuses: </w:t>
      </w:r>
    </w:p>
    <w:p w14:paraId="7677A6F6" w14:textId="49B19381" w:rsidR="00015B00" w:rsidRPr="0052201F" w:rsidRDefault="00015B00" w:rsidP="00464A6C">
      <w:pPr>
        <w:spacing w:after="0" w:line="240" w:lineRule="auto"/>
        <w:jc w:val="both"/>
        <w:rPr>
          <w:rFonts w:ascii="Times New Roman" w:hAnsi="Times New Roman" w:cs="Times New Roman"/>
          <w:b/>
          <w:bCs/>
          <w:sz w:val="24"/>
          <w:szCs w:val="24"/>
        </w:rPr>
      </w:pPr>
      <w:r w:rsidRPr="50046571">
        <w:rPr>
          <w:rFonts w:ascii="Times New Roman" w:hAnsi="Times New Roman" w:cs="Times New Roman"/>
          <w:sz w:val="24"/>
          <w:szCs w:val="24"/>
        </w:rPr>
        <w:t>,,1</w:t>
      </w:r>
      <w:r w:rsidR="3C5B065D" w:rsidRPr="50046571">
        <w:rPr>
          <w:rFonts w:ascii="Times New Roman" w:hAnsi="Times New Roman" w:cs="Times New Roman"/>
          <w:sz w:val="24"/>
          <w:szCs w:val="24"/>
        </w:rPr>
        <w:t>4</w:t>
      </w:r>
      <w:r w:rsidRPr="50046571">
        <w:rPr>
          <w:rFonts w:ascii="Times New Roman" w:hAnsi="Times New Roman" w:cs="Times New Roman"/>
          <w:sz w:val="24"/>
          <w:szCs w:val="24"/>
        </w:rPr>
        <w:t>) Maksu- ja Tolliametile, seoses krediidiasutuse või tema filiaaliga, seadusest tulenevate ülesannete täitmiseks vajalikus ulatuses.</w:t>
      </w:r>
      <w:commentRangeStart w:id="125"/>
      <w:ins w:id="126" w:author="Markus Ühtigi - JUSTDIGI" w:date="2025-08-18T13:33:00Z">
        <w:r w:rsidR="5CC28832" w:rsidRPr="50046571">
          <w:rPr>
            <w:rFonts w:ascii="Times New Roman" w:hAnsi="Times New Roman" w:cs="Times New Roman"/>
            <w:sz w:val="24"/>
            <w:szCs w:val="24"/>
          </w:rPr>
          <w:t>”;</w:t>
        </w:r>
      </w:ins>
      <w:r w:rsidRPr="50046571">
        <w:rPr>
          <w:rFonts w:ascii="Times New Roman" w:hAnsi="Times New Roman" w:cs="Times New Roman"/>
          <w:sz w:val="24"/>
          <w:szCs w:val="24"/>
        </w:rPr>
        <w:t xml:space="preserve"> </w:t>
      </w:r>
      <w:commentRangeEnd w:id="125"/>
      <w:r>
        <w:commentReference w:id="125"/>
      </w:r>
      <w:r w:rsidRPr="50046571">
        <w:rPr>
          <w:rFonts w:ascii="Times New Roman" w:hAnsi="Times New Roman" w:cs="Times New Roman"/>
          <w:b/>
          <w:bCs/>
          <w:sz w:val="24"/>
          <w:szCs w:val="24"/>
        </w:rPr>
        <w:t xml:space="preserve"> </w:t>
      </w:r>
    </w:p>
    <w:p w14:paraId="778A563F" w14:textId="5E0DC0EE" w:rsidR="777DC0EF" w:rsidRPr="0052201F" w:rsidRDefault="777DC0EF" w:rsidP="777DC0EF">
      <w:pPr>
        <w:spacing w:after="0" w:line="240" w:lineRule="auto"/>
        <w:jc w:val="both"/>
        <w:rPr>
          <w:rFonts w:ascii="Times New Roman" w:hAnsi="Times New Roman" w:cs="Times New Roman"/>
          <w:b/>
          <w:bCs/>
          <w:sz w:val="24"/>
          <w:szCs w:val="24"/>
        </w:rPr>
      </w:pPr>
    </w:p>
    <w:p w14:paraId="0362BF03" w14:textId="2BC04003" w:rsidR="7B8A9C4A" w:rsidRPr="0052201F" w:rsidRDefault="00480404" w:rsidP="777DC0E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00312D48">
        <w:rPr>
          <w:rFonts w:ascii="Times New Roman" w:hAnsi="Times New Roman" w:cs="Times New Roman"/>
          <w:b/>
          <w:bCs/>
          <w:sz w:val="24"/>
          <w:szCs w:val="24"/>
        </w:rPr>
        <w:t>2</w:t>
      </w:r>
      <w:r w:rsidR="6EC68EC9" w:rsidRPr="0052201F">
        <w:rPr>
          <w:rFonts w:ascii="Times New Roman" w:hAnsi="Times New Roman" w:cs="Times New Roman"/>
          <w:b/>
          <w:bCs/>
          <w:sz w:val="24"/>
          <w:szCs w:val="24"/>
        </w:rPr>
        <w:t xml:space="preserve">) </w:t>
      </w:r>
      <w:r w:rsidR="6EC68EC9" w:rsidRPr="0052201F">
        <w:rPr>
          <w:rFonts w:ascii="Times New Roman" w:hAnsi="Times New Roman" w:cs="Times New Roman"/>
          <w:sz w:val="24"/>
          <w:szCs w:val="24"/>
        </w:rPr>
        <w:t>paragrahvi 54 täiendatakse lõikega 4</w:t>
      </w:r>
      <w:r w:rsidR="2740B950" w:rsidRPr="0052201F">
        <w:rPr>
          <w:rFonts w:ascii="Times New Roman" w:hAnsi="Times New Roman" w:cs="Times New Roman"/>
          <w:sz w:val="24"/>
          <w:szCs w:val="24"/>
          <w:vertAlign w:val="superscript"/>
        </w:rPr>
        <w:t>8</w:t>
      </w:r>
      <w:r w:rsidR="6EC68EC9" w:rsidRPr="0052201F">
        <w:rPr>
          <w:rFonts w:ascii="Times New Roman" w:hAnsi="Times New Roman" w:cs="Times New Roman"/>
          <w:sz w:val="24"/>
          <w:szCs w:val="24"/>
          <w:vertAlign w:val="superscript"/>
        </w:rPr>
        <w:t xml:space="preserve"> </w:t>
      </w:r>
      <w:r w:rsidR="6EC68EC9" w:rsidRPr="0052201F">
        <w:rPr>
          <w:rFonts w:ascii="Times New Roman" w:hAnsi="Times New Roman" w:cs="Times New Roman"/>
          <w:sz w:val="24"/>
          <w:szCs w:val="24"/>
        </w:rPr>
        <w:t xml:space="preserve">järgmises sõnastuses: </w:t>
      </w:r>
    </w:p>
    <w:p w14:paraId="690D6590" w14:textId="3BEB094A" w:rsidR="7B8A9C4A" w:rsidRPr="0052201F" w:rsidRDefault="6EC68EC9" w:rsidP="777DC0EF">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,,(4</w:t>
      </w:r>
      <w:r w:rsidR="21B94C29" w:rsidRPr="0052201F">
        <w:rPr>
          <w:rFonts w:ascii="Times New Roman" w:hAnsi="Times New Roman" w:cs="Times New Roman"/>
          <w:sz w:val="24"/>
          <w:szCs w:val="24"/>
          <w:vertAlign w:val="superscript"/>
        </w:rPr>
        <w:t>8</w:t>
      </w:r>
      <w:r w:rsidRPr="0052201F">
        <w:rPr>
          <w:rFonts w:ascii="Times New Roman" w:hAnsi="Times New Roman" w:cs="Times New Roman"/>
          <w:sz w:val="24"/>
          <w:szCs w:val="24"/>
        </w:rPr>
        <w:t>)</w:t>
      </w:r>
      <w:r w:rsidR="4772EDF6" w:rsidRPr="0052201F">
        <w:rPr>
          <w:rFonts w:ascii="Times New Roman" w:hAnsi="Times New Roman" w:cs="Times New Roman"/>
          <w:sz w:val="24"/>
          <w:szCs w:val="24"/>
        </w:rPr>
        <w:t xml:space="preserve"> </w:t>
      </w:r>
      <w:r w:rsidR="7C4F8180" w:rsidRPr="0052201F">
        <w:rPr>
          <w:rFonts w:ascii="Times New Roman" w:hAnsi="Times New Roman" w:cs="Times New Roman"/>
          <w:sz w:val="24"/>
          <w:szCs w:val="24"/>
        </w:rPr>
        <w:t>Inspektsioo</w:t>
      </w:r>
      <w:r w:rsidR="30201F34" w:rsidRPr="0052201F">
        <w:rPr>
          <w:rFonts w:ascii="Times New Roman" w:hAnsi="Times New Roman" w:cs="Times New Roman"/>
          <w:sz w:val="24"/>
          <w:szCs w:val="24"/>
        </w:rPr>
        <w:t xml:space="preserve">n võib edastada Maksu- ja Tolliametile teise lepinguriigi pädevalt </w:t>
      </w:r>
      <w:r w:rsidR="437546BE" w:rsidRPr="0052201F">
        <w:rPr>
          <w:rFonts w:ascii="Times New Roman" w:hAnsi="Times New Roman" w:cs="Times New Roman"/>
          <w:sz w:val="24"/>
          <w:szCs w:val="24"/>
        </w:rPr>
        <w:t>järelevalve</w:t>
      </w:r>
      <w:r w:rsidR="30201F34" w:rsidRPr="0052201F">
        <w:rPr>
          <w:rFonts w:ascii="Times New Roman" w:hAnsi="Times New Roman" w:cs="Times New Roman"/>
          <w:sz w:val="24"/>
          <w:szCs w:val="24"/>
        </w:rPr>
        <w:t xml:space="preserve">asutuselt saadud konfidentsiaalset teavet ainult asjaomase teise lepinguriigi pädeva </w:t>
      </w:r>
      <w:r w:rsidR="380E0282" w:rsidRPr="0052201F">
        <w:rPr>
          <w:rFonts w:ascii="Times New Roman" w:hAnsi="Times New Roman" w:cs="Times New Roman"/>
          <w:sz w:val="24"/>
          <w:szCs w:val="24"/>
        </w:rPr>
        <w:t>järelevalve</w:t>
      </w:r>
      <w:r w:rsidR="30201F34" w:rsidRPr="0052201F">
        <w:rPr>
          <w:rFonts w:ascii="Times New Roman" w:hAnsi="Times New Roman" w:cs="Times New Roman"/>
          <w:sz w:val="24"/>
          <w:szCs w:val="24"/>
        </w:rPr>
        <w:t xml:space="preserve">asutuse selgesõnalisel nõusolekul.”; </w:t>
      </w:r>
    </w:p>
    <w:p w14:paraId="228C6AFB" w14:textId="08B6F8B4" w:rsidR="004E05F3" w:rsidRPr="0052201F" w:rsidRDefault="004E05F3" w:rsidP="00464A6C">
      <w:pPr>
        <w:spacing w:after="0" w:line="240" w:lineRule="auto"/>
        <w:jc w:val="both"/>
        <w:rPr>
          <w:rFonts w:ascii="Times New Roman" w:hAnsi="Times New Roman" w:cs="Times New Roman"/>
          <w:sz w:val="24"/>
          <w:szCs w:val="24"/>
        </w:rPr>
      </w:pPr>
    </w:p>
    <w:p w14:paraId="4F8CCD35" w14:textId="6E82BA88" w:rsidR="00831330" w:rsidRPr="0052201F" w:rsidRDefault="00480404" w:rsidP="20DD2A98">
      <w:pPr>
        <w:spacing w:after="0" w:line="24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2</w:t>
      </w:r>
      <w:r w:rsidR="00312D48">
        <w:rPr>
          <w:rFonts w:ascii="Times New Roman" w:hAnsi="Times New Roman" w:cs="Times New Roman"/>
          <w:b/>
          <w:bCs/>
          <w:sz w:val="24"/>
          <w:szCs w:val="24"/>
        </w:rPr>
        <w:t>3</w:t>
      </w:r>
      <w:r w:rsidR="3EB75D4A" w:rsidRPr="0052201F">
        <w:rPr>
          <w:rFonts w:ascii="Times New Roman" w:hAnsi="Times New Roman" w:cs="Times New Roman"/>
          <w:b/>
          <w:bCs/>
          <w:sz w:val="24"/>
          <w:szCs w:val="24"/>
        </w:rPr>
        <w:t>)</w:t>
      </w:r>
      <w:r w:rsidR="3EB75D4A" w:rsidRPr="0052201F">
        <w:rPr>
          <w:rFonts w:ascii="Times New Roman" w:hAnsi="Times New Roman" w:cs="Times New Roman"/>
          <w:sz w:val="24"/>
          <w:szCs w:val="24"/>
        </w:rPr>
        <w:t xml:space="preserve"> paragrahvi 64 täiendatakse lõikega 10 järgmises sõnastuses:</w:t>
      </w:r>
    </w:p>
    <w:p w14:paraId="3709461A" w14:textId="42D02311" w:rsidR="00831330" w:rsidRPr="0052201F" w:rsidRDefault="2DCED8AF" w:rsidP="777DC0EF">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 xml:space="preserve">,,(10) </w:t>
      </w:r>
      <w:r w:rsidR="1055ACFF" w:rsidRPr="0052201F">
        <w:rPr>
          <w:rFonts w:ascii="Times New Roman" w:hAnsi="Times New Roman" w:cs="Times New Roman"/>
          <w:sz w:val="24"/>
          <w:szCs w:val="24"/>
        </w:rPr>
        <w:t>Käesoleva seaduse § 21 lõike</w:t>
      </w:r>
      <w:r w:rsidR="21329F41" w:rsidRPr="0052201F">
        <w:rPr>
          <w:rFonts w:ascii="Times New Roman" w:hAnsi="Times New Roman" w:cs="Times New Roman"/>
          <w:sz w:val="24"/>
          <w:szCs w:val="24"/>
        </w:rPr>
        <w:t xml:space="preserve"> 5 esimeses lauses</w:t>
      </w:r>
      <w:r w:rsidR="1055ACFF" w:rsidRPr="0052201F">
        <w:rPr>
          <w:rFonts w:ascii="Times New Roman" w:hAnsi="Times New Roman" w:cs="Times New Roman"/>
          <w:sz w:val="24"/>
          <w:szCs w:val="24"/>
        </w:rPr>
        <w:t xml:space="preserve"> nimetatud ametiaja piirangu</w:t>
      </w:r>
      <w:r w:rsidR="7AEC3580" w:rsidRPr="0052201F">
        <w:rPr>
          <w:rFonts w:ascii="Times New Roman" w:hAnsi="Times New Roman" w:cs="Times New Roman"/>
          <w:sz w:val="24"/>
          <w:szCs w:val="24"/>
        </w:rPr>
        <w:t xml:space="preserve"> arvestus algab</w:t>
      </w:r>
      <w:r w:rsidR="1055ACFF" w:rsidRPr="0052201F">
        <w:rPr>
          <w:rFonts w:ascii="Times New Roman" w:hAnsi="Times New Roman" w:cs="Times New Roman"/>
          <w:sz w:val="24"/>
          <w:szCs w:val="24"/>
        </w:rPr>
        <w:t xml:space="preserve"> alates 2026. aasta 11. </w:t>
      </w:r>
      <w:r w:rsidR="42B01804" w:rsidRPr="0052201F">
        <w:rPr>
          <w:rFonts w:ascii="Times New Roman" w:hAnsi="Times New Roman" w:cs="Times New Roman"/>
          <w:sz w:val="24"/>
          <w:szCs w:val="24"/>
        </w:rPr>
        <w:t>j</w:t>
      </w:r>
      <w:r w:rsidR="1055ACFF" w:rsidRPr="0052201F">
        <w:rPr>
          <w:rFonts w:ascii="Times New Roman" w:hAnsi="Times New Roman" w:cs="Times New Roman"/>
          <w:sz w:val="24"/>
          <w:szCs w:val="24"/>
        </w:rPr>
        <w:t>aanuarist.“</w:t>
      </w:r>
      <w:r w:rsidR="4FEADDDF" w:rsidRPr="0052201F">
        <w:rPr>
          <w:rFonts w:ascii="Times New Roman" w:hAnsi="Times New Roman" w:cs="Times New Roman"/>
          <w:sz w:val="24"/>
          <w:szCs w:val="24"/>
        </w:rPr>
        <w:t>.</w:t>
      </w:r>
      <w:r w:rsidR="1055ACFF" w:rsidRPr="0052201F">
        <w:rPr>
          <w:rFonts w:ascii="Times New Roman" w:hAnsi="Times New Roman" w:cs="Times New Roman"/>
          <w:sz w:val="24"/>
          <w:szCs w:val="24"/>
        </w:rPr>
        <w:t xml:space="preserve"> </w:t>
      </w:r>
    </w:p>
    <w:p w14:paraId="423EF20A" w14:textId="777BA8B0" w:rsidR="0D23E150" w:rsidRPr="0052201F" w:rsidRDefault="0D23E150" w:rsidP="0D23E150">
      <w:pPr>
        <w:spacing w:after="0" w:line="240" w:lineRule="auto"/>
        <w:jc w:val="both"/>
        <w:rPr>
          <w:rFonts w:ascii="Times New Roman" w:hAnsi="Times New Roman" w:cs="Times New Roman"/>
          <w:b/>
          <w:bCs/>
          <w:sz w:val="24"/>
          <w:szCs w:val="24"/>
        </w:rPr>
      </w:pPr>
    </w:p>
    <w:p w14:paraId="700B2C11" w14:textId="505E9F27" w:rsidR="6F09408B" w:rsidRPr="0052201F" w:rsidRDefault="6F09408B" w:rsidP="0D23E150">
      <w:pPr>
        <w:spacing w:after="0" w:line="240" w:lineRule="auto"/>
        <w:jc w:val="both"/>
        <w:rPr>
          <w:rFonts w:ascii="Times New Roman" w:hAnsi="Times New Roman" w:cs="Times New Roman"/>
          <w:b/>
          <w:bCs/>
          <w:sz w:val="24"/>
          <w:szCs w:val="24"/>
        </w:rPr>
      </w:pPr>
      <w:r w:rsidRPr="0052201F">
        <w:rPr>
          <w:rFonts w:ascii="Times New Roman" w:hAnsi="Times New Roman" w:cs="Times New Roman"/>
          <w:b/>
          <w:bCs/>
          <w:sz w:val="24"/>
          <w:szCs w:val="24"/>
        </w:rPr>
        <w:t>§ 3. Finantskriisi ennetamise ja lahendamise seaduse muutmine</w:t>
      </w:r>
    </w:p>
    <w:p w14:paraId="2A1FDB68" w14:textId="77777777" w:rsidR="0D23E150" w:rsidRPr="0052201F" w:rsidRDefault="0D23E150" w:rsidP="0D23E150">
      <w:pPr>
        <w:spacing w:after="0" w:line="240" w:lineRule="auto"/>
        <w:rPr>
          <w:rFonts w:ascii="Times New Roman" w:hAnsi="Times New Roman" w:cs="Times New Roman"/>
          <w:b/>
          <w:bCs/>
          <w:sz w:val="24"/>
          <w:szCs w:val="24"/>
        </w:rPr>
      </w:pPr>
    </w:p>
    <w:p w14:paraId="43C2B413" w14:textId="77777777" w:rsidR="6F09408B" w:rsidRPr="0052201F" w:rsidRDefault="6F09408B" w:rsidP="0D23E150">
      <w:pPr>
        <w:spacing w:after="0" w:line="240" w:lineRule="auto"/>
        <w:rPr>
          <w:rFonts w:ascii="Times New Roman" w:hAnsi="Times New Roman" w:cs="Times New Roman"/>
          <w:sz w:val="24"/>
          <w:szCs w:val="24"/>
        </w:rPr>
      </w:pPr>
      <w:r w:rsidRPr="0052201F">
        <w:rPr>
          <w:rFonts w:ascii="Times New Roman" w:hAnsi="Times New Roman" w:cs="Times New Roman"/>
          <w:sz w:val="24"/>
          <w:szCs w:val="24"/>
        </w:rPr>
        <w:t>Finantskriisi ennetamise ja lahendamise seaduses tehakse järgmised muudatused:</w:t>
      </w:r>
    </w:p>
    <w:p w14:paraId="713F5049" w14:textId="77777777" w:rsidR="0D23E150" w:rsidRPr="0052201F" w:rsidRDefault="0D23E150" w:rsidP="0D23E150">
      <w:pPr>
        <w:spacing w:after="0" w:line="240" w:lineRule="auto"/>
        <w:rPr>
          <w:rFonts w:ascii="Times New Roman" w:hAnsi="Times New Roman" w:cs="Times New Roman"/>
          <w:sz w:val="24"/>
          <w:szCs w:val="24"/>
        </w:rPr>
      </w:pPr>
    </w:p>
    <w:p w14:paraId="30C07C36" w14:textId="7B5F6DFF" w:rsidR="6F09408B" w:rsidRPr="0052201F" w:rsidRDefault="00480404" w:rsidP="14D1E9C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7750F0FD" w:rsidRPr="0052201F">
        <w:rPr>
          <w:rFonts w:ascii="Times New Roman" w:hAnsi="Times New Roman" w:cs="Times New Roman"/>
          <w:b/>
          <w:bCs/>
          <w:sz w:val="24"/>
          <w:szCs w:val="24"/>
        </w:rPr>
        <w:t xml:space="preserve">) </w:t>
      </w:r>
      <w:r w:rsidR="7750F0FD" w:rsidRPr="0052201F">
        <w:rPr>
          <w:rFonts w:ascii="Times New Roman" w:hAnsi="Times New Roman" w:cs="Times New Roman"/>
          <w:sz w:val="24"/>
          <w:szCs w:val="24"/>
        </w:rPr>
        <w:t>paragrahvi 55 täiendatakse lõikega 11</w:t>
      </w:r>
      <w:r w:rsidR="7750F0FD" w:rsidRPr="0052201F">
        <w:rPr>
          <w:rFonts w:ascii="Times New Roman" w:hAnsi="Times New Roman" w:cs="Times New Roman"/>
          <w:sz w:val="24"/>
          <w:szCs w:val="24"/>
          <w:vertAlign w:val="superscript"/>
        </w:rPr>
        <w:t>1</w:t>
      </w:r>
      <w:r w:rsidR="7750F0FD" w:rsidRPr="0052201F">
        <w:rPr>
          <w:rFonts w:ascii="Times New Roman" w:hAnsi="Times New Roman" w:cs="Times New Roman"/>
          <w:sz w:val="24"/>
          <w:szCs w:val="24"/>
        </w:rPr>
        <w:t xml:space="preserve"> järgmises sõnastuses: </w:t>
      </w:r>
    </w:p>
    <w:p w14:paraId="757FCFD8" w14:textId="45DE0C15" w:rsidR="6F09408B" w:rsidRPr="0052201F" w:rsidRDefault="7750F0FD" w:rsidP="14D1E9C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,,(11</w:t>
      </w:r>
      <w:r w:rsidRPr="0052201F">
        <w:rPr>
          <w:rFonts w:ascii="Times New Roman" w:hAnsi="Times New Roman" w:cs="Times New Roman"/>
          <w:sz w:val="24"/>
          <w:szCs w:val="24"/>
          <w:vertAlign w:val="superscript"/>
        </w:rPr>
        <w:t>1</w:t>
      </w:r>
      <w:r w:rsidRPr="0052201F">
        <w:rPr>
          <w:rFonts w:ascii="Times New Roman" w:hAnsi="Times New Roman" w:cs="Times New Roman"/>
          <w:sz w:val="24"/>
          <w:szCs w:val="24"/>
        </w:rPr>
        <w:t xml:space="preserve">) Kui kriisilahendusmeetmete või -õiguste rakendamise tulemusena krediidiasutus ühineb või jaguneb, siis ei kohaldata tema suhtes krediidiasutuste seaduse 6. peatüki 1. jaos sätestatut, välja arvatud juhul, kui käesolev seadus ei sätesta teisiti.“; </w:t>
      </w:r>
    </w:p>
    <w:p w14:paraId="4271D708" w14:textId="09B52F71" w:rsidR="0D23E150" w:rsidRPr="0052201F" w:rsidRDefault="0D23E150" w:rsidP="0D23E150">
      <w:pPr>
        <w:spacing w:after="0" w:line="240" w:lineRule="auto"/>
        <w:rPr>
          <w:rFonts w:ascii="Times New Roman" w:hAnsi="Times New Roman" w:cs="Times New Roman"/>
          <w:sz w:val="24"/>
          <w:szCs w:val="24"/>
        </w:rPr>
      </w:pPr>
    </w:p>
    <w:p w14:paraId="68AD63DC" w14:textId="377F877A" w:rsidR="6F09408B" w:rsidRPr="0052201F" w:rsidRDefault="00480404" w:rsidP="0D23E150">
      <w:pPr>
        <w:spacing w:after="0" w:line="240" w:lineRule="auto"/>
        <w:rPr>
          <w:rFonts w:ascii="Times New Roman" w:hAnsi="Times New Roman" w:cs="Times New Roman"/>
          <w:sz w:val="24"/>
          <w:szCs w:val="24"/>
        </w:rPr>
      </w:pPr>
      <w:r>
        <w:rPr>
          <w:rFonts w:ascii="Times New Roman" w:hAnsi="Times New Roman" w:cs="Times New Roman"/>
          <w:b/>
          <w:bCs/>
          <w:sz w:val="24"/>
          <w:szCs w:val="24"/>
        </w:rPr>
        <w:t>2</w:t>
      </w:r>
      <w:r w:rsidR="7750F0FD" w:rsidRPr="0052201F">
        <w:rPr>
          <w:rFonts w:ascii="Times New Roman" w:hAnsi="Times New Roman" w:cs="Times New Roman"/>
          <w:b/>
          <w:bCs/>
          <w:sz w:val="24"/>
          <w:szCs w:val="24"/>
        </w:rPr>
        <w:t xml:space="preserve">) </w:t>
      </w:r>
      <w:r w:rsidR="7750F0FD" w:rsidRPr="0052201F">
        <w:rPr>
          <w:rFonts w:ascii="Times New Roman" w:hAnsi="Times New Roman" w:cs="Times New Roman"/>
          <w:sz w:val="24"/>
          <w:szCs w:val="24"/>
        </w:rPr>
        <w:t xml:space="preserve">paragrahvi 68 lõikes 2 asendatakse </w:t>
      </w:r>
      <w:r w:rsidR="088377AD" w:rsidRPr="0052201F">
        <w:rPr>
          <w:rFonts w:ascii="Times New Roman" w:hAnsi="Times New Roman" w:cs="Times New Roman"/>
          <w:sz w:val="24"/>
          <w:szCs w:val="24"/>
        </w:rPr>
        <w:t>tekstiosa</w:t>
      </w:r>
      <w:r w:rsidR="7750F0FD" w:rsidRPr="0052201F">
        <w:rPr>
          <w:rFonts w:ascii="Times New Roman" w:hAnsi="Times New Roman" w:cs="Times New Roman"/>
          <w:sz w:val="24"/>
          <w:szCs w:val="24"/>
        </w:rPr>
        <w:t xml:space="preserve"> ,,6. peatükis" </w:t>
      </w:r>
      <w:r w:rsidR="45343862" w:rsidRPr="0052201F">
        <w:rPr>
          <w:rFonts w:ascii="Times New Roman" w:hAnsi="Times New Roman" w:cs="Times New Roman"/>
          <w:sz w:val="24"/>
          <w:szCs w:val="24"/>
        </w:rPr>
        <w:t>tekstiosa</w:t>
      </w:r>
      <w:r w:rsidR="7750F0FD" w:rsidRPr="0052201F">
        <w:rPr>
          <w:rFonts w:ascii="Times New Roman" w:hAnsi="Times New Roman" w:cs="Times New Roman"/>
          <w:sz w:val="24"/>
          <w:szCs w:val="24"/>
        </w:rPr>
        <w:t>ga ,,6. peatüki 1. jaos”</w:t>
      </w:r>
      <w:r w:rsidR="053DBC23" w:rsidRPr="0052201F">
        <w:rPr>
          <w:rFonts w:ascii="Times New Roman" w:hAnsi="Times New Roman" w:cs="Times New Roman"/>
          <w:sz w:val="24"/>
          <w:szCs w:val="24"/>
        </w:rPr>
        <w:t>.</w:t>
      </w:r>
    </w:p>
    <w:p w14:paraId="07C5A172" w14:textId="06680E8D" w:rsidR="0D23E150" w:rsidRPr="0052201F" w:rsidRDefault="0D23E150" w:rsidP="0D23E150">
      <w:pPr>
        <w:spacing w:after="0" w:line="240" w:lineRule="auto"/>
        <w:jc w:val="both"/>
        <w:rPr>
          <w:rFonts w:ascii="Times New Roman" w:hAnsi="Times New Roman" w:cs="Times New Roman"/>
          <w:b/>
          <w:bCs/>
          <w:sz w:val="24"/>
          <w:szCs w:val="24"/>
        </w:rPr>
      </w:pPr>
    </w:p>
    <w:p w14:paraId="14F0CB10" w14:textId="26930026" w:rsidR="4EA24086" w:rsidRPr="0052201F" w:rsidRDefault="4EA24086" w:rsidP="4EA24086">
      <w:pPr>
        <w:spacing w:after="0" w:line="240" w:lineRule="auto"/>
        <w:jc w:val="both"/>
        <w:rPr>
          <w:rFonts w:ascii="Times New Roman" w:hAnsi="Times New Roman" w:cs="Times New Roman"/>
          <w:b/>
          <w:bCs/>
          <w:sz w:val="24"/>
          <w:szCs w:val="24"/>
        </w:rPr>
      </w:pPr>
    </w:p>
    <w:p w14:paraId="0B74CCE0" w14:textId="0A78FFDA" w:rsidR="0AC04FFF" w:rsidRPr="0052201F" w:rsidRDefault="0AC04FFF" w:rsidP="4EA24086">
      <w:pPr>
        <w:spacing w:after="0" w:line="240" w:lineRule="auto"/>
        <w:jc w:val="both"/>
        <w:rPr>
          <w:rFonts w:ascii="Times New Roman" w:hAnsi="Times New Roman" w:cs="Times New Roman"/>
          <w:b/>
          <w:bCs/>
          <w:sz w:val="24"/>
          <w:szCs w:val="24"/>
        </w:rPr>
      </w:pPr>
      <w:commentRangeStart w:id="127"/>
      <w:r w:rsidRPr="50046571">
        <w:rPr>
          <w:rFonts w:ascii="Times New Roman" w:hAnsi="Times New Roman" w:cs="Times New Roman"/>
          <w:b/>
          <w:bCs/>
          <w:sz w:val="24"/>
          <w:szCs w:val="24"/>
        </w:rPr>
        <w:t xml:space="preserve">§ 4. Investeerimisfondide seaduse muutmine </w:t>
      </w:r>
      <w:commentRangeEnd w:id="127"/>
      <w:r>
        <w:commentReference w:id="127"/>
      </w:r>
    </w:p>
    <w:p w14:paraId="12566E19" w14:textId="3FCA76A8" w:rsidR="4EA24086" w:rsidRPr="0052201F" w:rsidRDefault="4EA24086" w:rsidP="4EA24086">
      <w:pPr>
        <w:spacing w:after="0" w:line="240" w:lineRule="auto"/>
        <w:jc w:val="both"/>
        <w:rPr>
          <w:rFonts w:ascii="Times New Roman" w:hAnsi="Times New Roman" w:cs="Times New Roman"/>
          <w:b/>
          <w:bCs/>
          <w:sz w:val="24"/>
          <w:szCs w:val="24"/>
        </w:rPr>
      </w:pPr>
    </w:p>
    <w:p w14:paraId="46EF825F" w14:textId="057703E0" w:rsidR="44B9F722" w:rsidRPr="0052201F" w:rsidRDefault="00480404" w:rsidP="4EA2408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44B9F722" w:rsidRPr="0052201F">
        <w:rPr>
          <w:rFonts w:ascii="Times New Roman" w:hAnsi="Times New Roman" w:cs="Times New Roman"/>
          <w:b/>
          <w:bCs/>
          <w:sz w:val="24"/>
          <w:szCs w:val="24"/>
        </w:rPr>
        <w:t xml:space="preserve">) </w:t>
      </w:r>
      <w:r w:rsidR="44B9F722" w:rsidRPr="0052201F">
        <w:rPr>
          <w:rFonts w:ascii="Times New Roman" w:hAnsi="Times New Roman" w:cs="Times New Roman"/>
          <w:sz w:val="24"/>
          <w:szCs w:val="24"/>
        </w:rPr>
        <w:t>paragrahvi 153 lõike 2 sissejuhatavast lauseosast jäetakse välja sõnad ,,või vandeaudiitor”;</w:t>
      </w:r>
    </w:p>
    <w:p w14:paraId="78B53007" w14:textId="2D615640" w:rsidR="4EA24086" w:rsidRPr="0052201F" w:rsidRDefault="4EA24086" w:rsidP="4EA24086">
      <w:pPr>
        <w:spacing w:after="0" w:line="240" w:lineRule="auto"/>
        <w:jc w:val="both"/>
        <w:rPr>
          <w:rFonts w:ascii="Times New Roman" w:hAnsi="Times New Roman" w:cs="Times New Roman"/>
          <w:b/>
          <w:bCs/>
          <w:sz w:val="24"/>
          <w:szCs w:val="24"/>
        </w:rPr>
      </w:pPr>
    </w:p>
    <w:p w14:paraId="7F164E42" w14:textId="3CE4F591" w:rsidR="44B9F722" w:rsidRPr="0052201F" w:rsidRDefault="00480404" w:rsidP="22F560C1">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60EB265B" w:rsidRPr="0052201F">
        <w:rPr>
          <w:rFonts w:ascii="Times New Roman" w:hAnsi="Times New Roman" w:cs="Times New Roman"/>
          <w:b/>
          <w:bCs/>
          <w:sz w:val="24"/>
          <w:szCs w:val="24"/>
        </w:rPr>
        <w:t xml:space="preserve">) </w:t>
      </w:r>
      <w:r w:rsidR="60EB265B" w:rsidRPr="0052201F">
        <w:rPr>
          <w:rFonts w:ascii="Times New Roman" w:hAnsi="Times New Roman" w:cs="Times New Roman"/>
          <w:sz w:val="24"/>
          <w:szCs w:val="24"/>
        </w:rPr>
        <w:t>paragrahvi 153 lõige 3 tunnistatakse kehtetuks;</w:t>
      </w:r>
    </w:p>
    <w:p w14:paraId="092DA813" w14:textId="0B9EF1C3" w:rsidR="4EA24086" w:rsidRPr="0052201F" w:rsidRDefault="4EA24086" w:rsidP="4EA24086">
      <w:pPr>
        <w:spacing w:after="0" w:line="240" w:lineRule="auto"/>
        <w:jc w:val="both"/>
        <w:rPr>
          <w:rFonts w:ascii="Times New Roman" w:hAnsi="Times New Roman" w:cs="Times New Roman"/>
          <w:b/>
          <w:bCs/>
          <w:sz w:val="24"/>
          <w:szCs w:val="24"/>
        </w:rPr>
      </w:pPr>
    </w:p>
    <w:p w14:paraId="28A28002" w14:textId="3C8FD7A7" w:rsidR="44B9F722" w:rsidRPr="0052201F" w:rsidRDefault="00480404" w:rsidP="321285B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3CFB28BC" w:rsidRPr="0052201F">
        <w:rPr>
          <w:rFonts w:ascii="Times New Roman" w:hAnsi="Times New Roman" w:cs="Times New Roman"/>
          <w:b/>
          <w:bCs/>
          <w:sz w:val="24"/>
          <w:szCs w:val="24"/>
        </w:rPr>
        <w:t xml:space="preserve">) </w:t>
      </w:r>
      <w:r w:rsidR="2CC37F05" w:rsidRPr="0052201F">
        <w:rPr>
          <w:rFonts w:ascii="Times New Roman" w:hAnsi="Times New Roman" w:cs="Times New Roman"/>
          <w:sz w:val="24"/>
          <w:szCs w:val="24"/>
        </w:rPr>
        <w:t>paragrahvi 153 lõi</w:t>
      </w:r>
      <w:r w:rsidR="4F4DA6F9" w:rsidRPr="0052201F">
        <w:rPr>
          <w:rFonts w:ascii="Times New Roman" w:hAnsi="Times New Roman" w:cs="Times New Roman"/>
          <w:sz w:val="24"/>
          <w:szCs w:val="24"/>
        </w:rPr>
        <w:t xml:space="preserve">ge 4 muudetakse ja sõnastatakse järgmiselt: </w:t>
      </w:r>
    </w:p>
    <w:p w14:paraId="2D2B42F8" w14:textId="16E6E002" w:rsidR="4F4DA6F9" w:rsidRPr="0052201F" w:rsidRDefault="4F4DA6F9" w:rsidP="559D6945">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,,(4) Käesoleva paragrahvi lõikes 2 nimetatud kontrolli kohta koostab depositoorium kirjaliku aruande, mille fondivalitseja teeb ühendatava ja ühendava fondi osakuomanikele või aktsionäridele ja Finantsinspektsioonile nende nõudel kättesaadavaks tasuta.”; </w:t>
      </w:r>
    </w:p>
    <w:p w14:paraId="77902E81" w14:textId="4878E602" w:rsidR="4EA24086" w:rsidRPr="0052201F" w:rsidRDefault="4EA24086" w:rsidP="4EA24086">
      <w:pPr>
        <w:spacing w:after="0" w:line="240" w:lineRule="auto"/>
        <w:jc w:val="both"/>
        <w:rPr>
          <w:rFonts w:ascii="Times New Roman" w:hAnsi="Times New Roman" w:cs="Times New Roman"/>
          <w:b/>
          <w:bCs/>
          <w:sz w:val="24"/>
          <w:szCs w:val="24"/>
        </w:rPr>
      </w:pPr>
    </w:p>
    <w:p w14:paraId="2ADFA0E7" w14:textId="3C077BD8" w:rsidR="44B9F722" w:rsidRPr="0052201F" w:rsidRDefault="00480404" w:rsidP="321285B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4</w:t>
      </w:r>
      <w:r w:rsidR="79183194" w:rsidRPr="0052201F">
        <w:rPr>
          <w:rFonts w:ascii="Times New Roman" w:hAnsi="Times New Roman" w:cs="Times New Roman"/>
          <w:b/>
          <w:bCs/>
          <w:sz w:val="24"/>
          <w:szCs w:val="24"/>
        </w:rPr>
        <w:t>)</w:t>
      </w:r>
      <w:r w:rsidR="06AF8778" w:rsidRPr="0052201F">
        <w:rPr>
          <w:rFonts w:ascii="Times New Roman" w:hAnsi="Times New Roman" w:cs="Times New Roman"/>
          <w:b/>
          <w:bCs/>
          <w:sz w:val="24"/>
          <w:szCs w:val="24"/>
        </w:rPr>
        <w:t xml:space="preserve"> </w:t>
      </w:r>
      <w:r w:rsidR="06AF8778" w:rsidRPr="0052201F">
        <w:rPr>
          <w:rFonts w:ascii="Times New Roman" w:hAnsi="Times New Roman" w:cs="Times New Roman"/>
          <w:sz w:val="24"/>
          <w:szCs w:val="24"/>
        </w:rPr>
        <w:t xml:space="preserve">paragrahvi 153 täiendatakse lõikega 5 järgmises sõnastuses: </w:t>
      </w:r>
    </w:p>
    <w:p w14:paraId="50A632B8" w14:textId="2908A81A" w:rsidR="5AA88B17" w:rsidRPr="0052201F" w:rsidRDefault="0C0D954E" w:rsidP="321285B6">
      <w:pPr>
        <w:spacing w:after="0" w:line="240" w:lineRule="auto"/>
        <w:jc w:val="both"/>
        <w:rPr>
          <w:rFonts w:ascii="Times New Roman" w:eastAsia="Aptos" w:hAnsi="Times New Roman" w:cs="Times New Roman"/>
          <w:sz w:val="24"/>
          <w:szCs w:val="24"/>
        </w:rPr>
      </w:pPr>
      <w:r w:rsidRPr="0052201F">
        <w:rPr>
          <w:rFonts w:ascii="Times New Roman" w:hAnsi="Times New Roman" w:cs="Times New Roman"/>
          <w:sz w:val="24"/>
          <w:szCs w:val="24"/>
        </w:rPr>
        <w:t xml:space="preserve">,,(5) </w:t>
      </w:r>
      <w:r w:rsidRPr="0052201F">
        <w:rPr>
          <w:rFonts w:ascii="Times New Roman" w:eastAsia="Aptos" w:hAnsi="Times New Roman" w:cs="Times New Roman"/>
          <w:sz w:val="24"/>
          <w:szCs w:val="24"/>
        </w:rPr>
        <w:t>Vaatamata äriseadustiku § 394 lõikes 2 sätestatule, võib Finantsinspektsioon</w:t>
      </w:r>
      <w:r w:rsidR="6ACE1134" w:rsidRPr="0052201F">
        <w:rPr>
          <w:rFonts w:ascii="Times New Roman" w:eastAsia="Aptos" w:hAnsi="Times New Roman" w:cs="Times New Roman"/>
          <w:sz w:val="24"/>
          <w:szCs w:val="24"/>
        </w:rPr>
        <w:t xml:space="preserve"> määrata </w:t>
      </w:r>
      <w:r w:rsidR="3D6820B3" w:rsidRPr="0052201F">
        <w:rPr>
          <w:rFonts w:ascii="Times New Roman" w:eastAsia="Aptos" w:hAnsi="Times New Roman" w:cs="Times New Roman"/>
          <w:sz w:val="24"/>
          <w:szCs w:val="24"/>
        </w:rPr>
        <w:t>vandeaudiitori ning nõuda vande</w:t>
      </w:r>
      <w:r w:rsidR="4D20302B" w:rsidRPr="0052201F">
        <w:rPr>
          <w:rFonts w:ascii="Times New Roman" w:hAnsi="Times New Roman" w:cs="Times New Roman"/>
          <w:sz w:val="24"/>
          <w:szCs w:val="24"/>
        </w:rPr>
        <w:t>audiitorilt ühinemislepingu ja -aruande kontrollimise kohta aruande esitamist</w:t>
      </w:r>
      <w:r w:rsidR="6D26A38A" w:rsidRPr="0052201F">
        <w:rPr>
          <w:rFonts w:ascii="Times New Roman" w:hAnsi="Times New Roman" w:cs="Times New Roman"/>
          <w:sz w:val="24"/>
          <w:szCs w:val="24"/>
        </w:rPr>
        <w:t xml:space="preserve">. </w:t>
      </w:r>
      <w:r w:rsidRPr="0052201F">
        <w:rPr>
          <w:rFonts w:ascii="Times New Roman" w:eastAsia="Aptos" w:hAnsi="Times New Roman" w:cs="Times New Roman"/>
          <w:sz w:val="24"/>
          <w:szCs w:val="24"/>
        </w:rPr>
        <w:t>Sellisel juhul kohaldatakse vandeaudiitori kontrolli tulemusena koostatavale aruandele äriseadustiku § 396 lõigetes 2</w:t>
      </w:r>
      <w:r w:rsidRPr="0052201F">
        <w:rPr>
          <w:rFonts w:ascii="Times New Roman" w:eastAsia="Aptos" w:hAnsi="Times New Roman" w:cs="Times New Roman"/>
          <w:sz w:val="24"/>
          <w:szCs w:val="24"/>
          <w:vertAlign w:val="superscript"/>
        </w:rPr>
        <w:t>2</w:t>
      </w:r>
      <w:r w:rsidRPr="0052201F">
        <w:rPr>
          <w:rFonts w:ascii="Times New Roman" w:eastAsia="Aptos" w:hAnsi="Times New Roman" w:cs="Times New Roman"/>
          <w:sz w:val="24"/>
          <w:szCs w:val="24"/>
        </w:rPr>
        <w:t>–4 sätestatut.”</w:t>
      </w:r>
      <w:r w:rsidR="5F96851C" w:rsidRPr="0052201F">
        <w:rPr>
          <w:rFonts w:ascii="Times New Roman" w:eastAsia="Aptos" w:hAnsi="Times New Roman" w:cs="Times New Roman"/>
          <w:sz w:val="24"/>
          <w:szCs w:val="24"/>
        </w:rPr>
        <w:t>;</w:t>
      </w:r>
    </w:p>
    <w:p w14:paraId="6B80FEF5" w14:textId="407E4C82" w:rsidR="321285B6" w:rsidRPr="0052201F" w:rsidRDefault="321285B6" w:rsidP="321285B6">
      <w:pPr>
        <w:spacing w:after="0" w:line="240" w:lineRule="auto"/>
        <w:jc w:val="both"/>
        <w:rPr>
          <w:rFonts w:ascii="Times New Roman" w:eastAsia="Aptos" w:hAnsi="Times New Roman" w:cs="Times New Roman"/>
          <w:sz w:val="24"/>
          <w:szCs w:val="24"/>
        </w:rPr>
      </w:pPr>
    </w:p>
    <w:p w14:paraId="49D389F8" w14:textId="1AC732EE" w:rsidR="37F93B78" w:rsidRPr="0052201F" w:rsidRDefault="00480404" w:rsidP="321285B6">
      <w:pPr>
        <w:spacing w:after="0" w:line="240" w:lineRule="auto"/>
        <w:jc w:val="both"/>
        <w:rPr>
          <w:rFonts w:ascii="Times New Roman" w:eastAsia="Aptos" w:hAnsi="Times New Roman" w:cs="Times New Roman"/>
          <w:sz w:val="24"/>
          <w:szCs w:val="24"/>
        </w:rPr>
      </w:pPr>
      <w:r>
        <w:rPr>
          <w:rFonts w:ascii="Times New Roman" w:eastAsia="Aptos" w:hAnsi="Times New Roman" w:cs="Times New Roman"/>
          <w:b/>
          <w:bCs/>
          <w:sz w:val="24"/>
          <w:szCs w:val="24"/>
        </w:rPr>
        <w:t>5</w:t>
      </w:r>
      <w:r w:rsidR="37F93B78" w:rsidRPr="0052201F">
        <w:rPr>
          <w:rFonts w:ascii="Times New Roman" w:eastAsia="Aptos" w:hAnsi="Times New Roman" w:cs="Times New Roman"/>
          <w:b/>
          <w:bCs/>
          <w:sz w:val="24"/>
          <w:szCs w:val="24"/>
        </w:rPr>
        <w:t xml:space="preserve">) </w:t>
      </w:r>
      <w:r w:rsidR="37F93B78" w:rsidRPr="0052201F">
        <w:rPr>
          <w:rFonts w:ascii="Times New Roman" w:eastAsia="Aptos" w:hAnsi="Times New Roman" w:cs="Times New Roman"/>
          <w:sz w:val="24"/>
          <w:szCs w:val="24"/>
        </w:rPr>
        <w:t>paragrahvi 235 lõige 5 tunnistatakse kehtetuks;</w:t>
      </w:r>
    </w:p>
    <w:p w14:paraId="747D4D40" w14:textId="09FCBF10" w:rsidR="321285B6" w:rsidRPr="0052201F" w:rsidRDefault="321285B6" w:rsidP="321285B6">
      <w:pPr>
        <w:spacing w:after="0" w:line="240" w:lineRule="auto"/>
        <w:jc w:val="both"/>
        <w:rPr>
          <w:rFonts w:ascii="Times New Roman" w:eastAsia="Aptos" w:hAnsi="Times New Roman" w:cs="Times New Roman"/>
          <w:b/>
          <w:bCs/>
          <w:sz w:val="24"/>
          <w:szCs w:val="24"/>
        </w:rPr>
      </w:pPr>
    </w:p>
    <w:p w14:paraId="08306673" w14:textId="0F0606AC" w:rsidR="37F93B78" w:rsidRPr="0052201F" w:rsidRDefault="00480404" w:rsidP="321285B6">
      <w:pPr>
        <w:spacing w:after="0" w:line="240" w:lineRule="auto"/>
        <w:jc w:val="both"/>
        <w:rPr>
          <w:rFonts w:ascii="Times New Roman" w:eastAsia="Aptos" w:hAnsi="Times New Roman" w:cs="Times New Roman"/>
          <w:sz w:val="24"/>
          <w:szCs w:val="24"/>
        </w:rPr>
      </w:pPr>
      <w:r>
        <w:rPr>
          <w:rFonts w:ascii="Times New Roman" w:eastAsia="Aptos" w:hAnsi="Times New Roman" w:cs="Times New Roman"/>
          <w:b/>
          <w:bCs/>
          <w:sz w:val="24"/>
          <w:szCs w:val="24"/>
        </w:rPr>
        <w:t>6</w:t>
      </w:r>
      <w:r w:rsidR="37F93B78" w:rsidRPr="0052201F">
        <w:rPr>
          <w:rFonts w:ascii="Times New Roman" w:eastAsia="Aptos" w:hAnsi="Times New Roman" w:cs="Times New Roman"/>
          <w:b/>
          <w:bCs/>
          <w:sz w:val="24"/>
          <w:szCs w:val="24"/>
        </w:rPr>
        <w:t xml:space="preserve">) </w:t>
      </w:r>
      <w:r w:rsidR="37F93B78" w:rsidRPr="0052201F">
        <w:rPr>
          <w:rFonts w:ascii="Times New Roman" w:eastAsia="Aptos" w:hAnsi="Times New Roman" w:cs="Times New Roman"/>
          <w:sz w:val="24"/>
          <w:szCs w:val="24"/>
        </w:rPr>
        <w:t>paragrahvi 236 lõike 1 punkt 3 tunnistatakse kehtetuks;</w:t>
      </w:r>
    </w:p>
    <w:p w14:paraId="64EDD513" w14:textId="11AF4454" w:rsidR="321285B6" w:rsidRPr="0052201F" w:rsidRDefault="321285B6" w:rsidP="321285B6">
      <w:pPr>
        <w:spacing w:after="0" w:line="240" w:lineRule="auto"/>
        <w:jc w:val="both"/>
        <w:rPr>
          <w:rFonts w:ascii="Times New Roman" w:eastAsia="Aptos" w:hAnsi="Times New Roman" w:cs="Times New Roman"/>
          <w:b/>
          <w:bCs/>
          <w:sz w:val="24"/>
          <w:szCs w:val="24"/>
        </w:rPr>
      </w:pPr>
    </w:p>
    <w:p w14:paraId="32735F16" w14:textId="667857F8" w:rsidR="37F93B78" w:rsidRPr="0052201F" w:rsidRDefault="00480404" w:rsidP="321285B6">
      <w:pPr>
        <w:spacing w:after="0" w:line="240" w:lineRule="auto"/>
        <w:jc w:val="both"/>
        <w:rPr>
          <w:rFonts w:ascii="Times New Roman" w:eastAsia="Aptos" w:hAnsi="Times New Roman" w:cs="Times New Roman"/>
          <w:sz w:val="24"/>
          <w:szCs w:val="24"/>
        </w:rPr>
      </w:pPr>
      <w:r>
        <w:rPr>
          <w:rFonts w:ascii="Times New Roman" w:eastAsia="Aptos" w:hAnsi="Times New Roman" w:cs="Times New Roman"/>
          <w:b/>
          <w:bCs/>
          <w:sz w:val="24"/>
          <w:szCs w:val="24"/>
        </w:rPr>
        <w:t>7</w:t>
      </w:r>
      <w:r w:rsidR="37F93B78" w:rsidRPr="0052201F">
        <w:rPr>
          <w:rFonts w:ascii="Times New Roman" w:eastAsia="Aptos" w:hAnsi="Times New Roman" w:cs="Times New Roman"/>
          <w:b/>
          <w:bCs/>
          <w:sz w:val="24"/>
          <w:szCs w:val="24"/>
        </w:rPr>
        <w:t xml:space="preserve">) </w:t>
      </w:r>
      <w:r w:rsidR="37F93B78" w:rsidRPr="0052201F">
        <w:rPr>
          <w:rFonts w:ascii="Times New Roman" w:eastAsia="Aptos" w:hAnsi="Times New Roman" w:cs="Times New Roman"/>
          <w:sz w:val="24"/>
          <w:szCs w:val="24"/>
        </w:rPr>
        <w:t>paragrahvi 236 täiendatakse lõikega 1</w:t>
      </w:r>
      <w:r w:rsidR="37F93B78" w:rsidRPr="0052201F">
        <w:rPr>
          <w:rFonts w:ascii="Times New Roman" w:eastAsia="Aptos" w:hAnsi="Times New Roman" w:cs="Times New Roman"/>
          <w:sz w:val="24"/>
          <w:szCs w:val="24"/>
          <w:vertAlign w:val="superscript"/>
        </w:rPr>
        <w:t>1</w:t>
      </w:r>
      <w:r w:rsidR="37F93B78" w:rsidRPr="0052201F">
        <w:rPr>
          <w:rFonts w:ascii="Times New Roman" w:eastAsia="Aptos" w:hAnsi="Times New Roman" w:cs="Times New Roman"/>
          <w:sz w:val="24"/>
          <w:szCs w:val="24"/>
        </w:rPr>
        <w:t xml:space="preserve"> järg</w:t>
      </w:r>
      <w:r w:rsidR="0CA66380" w:rsidRPr="0052201F">
        <w:rPr>
          <w:rFonts w:ascii="Times New Roman" w:eastAsia="Aptos" w:hAnsi="Times New Roman" w:cs="Times New Roman"/>
          <w:sz w:val="24"/>
          <w:szCs w:val="24"/>
        </w:rPr>
        <w:t xml:space="preserve">mises sõnastuses: </w:t>
      </w:r>
    </w:p>
    <w:p w14:paraId="0E066DCE" w14:textId="69B779B3" w:rsidR="63845378" w:rsidRPr="0052201F" w:rsidRDefault="5B15BF1E" w:rsidP="559D6945">
      <w:pPr>
        <w:spacing w:after="0" w:line="240" w:lineRule="auto"/>
        <w:jc w:val="both"/>
        <w:rPr>
          <w:rFonts w:ascii="Times New Roman" w:eastAsia="Aptos" w:hAnsi="Times New Roman" w:cs="Times New Roman"/>
          <w:sz w:val="24"/>
          <w:szCs w:val="24"/>
        </w:rPr>
      </w:pPr>
      <w:r w:rsidRPr="0052201F">
        <w:rPr>
          <w:rFonts w:ascii="Times New Roman" w:eastAsia="Aptos" w:hAnsi="Times New Roman" w:cs="Times New Roman"/>
          <w:sz w:val="24"/>
          <w:szCs w:val="24"/>
        </w:rPr>
        <w:t>,,(1</w:t>
      </w:r>
      <w:r w:rsidRPr="0052201F">
        <w:rPr>
          <w:rFonts w:ascii="Times New Roman" w:eastAsia="Aptos" w:hAnsi="Times New Roman" w:cs="Times New Roman"/>
          <w:sz w:val="24"/>
          <w:szCs w:val="24"/>
          <w:vertAlign w:val="superscript"/>
        </w:rPr>
        <w:t>1</w:t>
      </w:r>
      <w:r w:rsidRPr="0052201F">
        <w:rPr>
          <w:rFonts w:ascii="Times New Roman" w:eastAsia="Aptos" w:hAnsi="Times New Roman" w:cs="Times New Roman"/>
          <w:sz w:val="24"/>
          <w:szCs w:val="24"/>
        </w:rPr>
        <w:t xml:space="preserve">) </w:t>
      </w:r>
      <w:r w:rsidRPr="0052201F">
        <w:rPr>
          <w:rFonts w:ascii="Times New Roman" w:eastAsia="Times New Roman" w:hAnsi="Times New Roman" w:cs="Times New Roman"/>
          <w:sz w:val="24"/>
          <w:szCs w:val="24"/>
        </w:rPr>
        <w:t xml:space="preserve">Vaatamata äriseadustiku § 394 lõikes 2 sätestatule, võib Finantsinspektsioon </w:t>
      </w:r>
      <w:r w:rsidR="34B06AE2" w:rsidRPr="0052201F">
        <w:rPr>
          <w:rFonts w:ascii="Times New Roman" w:eastAsia="Times New Roman" w:hAnsi="Times New Roman" w:cs="Times New Roman"/>
          <w:sz w:val="24"/>
          <w:szCs w:val="24"/>
        </w:rPr>
        <w:t>määrata</w:t>
      </w:r>
      <w:r w:rsidR="40FE82C4" w:rsidRPr="0052201F">
        <w:rPr>
          <w:rFonts w:ascii="Times New Roman" w:eastAsia="Times New Roman" w:hAnsi="Times New Roman" w:cs="Times New Roman"/>
          <w:sz w:val="24"/>
          <w:szCs w:val="24"/>
        </w:rPr>
        <w:t xml:space="preserve"> </w:t>
      </w:r>
      <w:r w:rsidR="5BE41E2D" w:rsidRPr="0052201F">
        <w:rPr>
          <w:rFonts w:ascii="Times New Roman" w:eastAsia="Times New Roman" w:hAnsi="Times New Roman" w:cs="Times New Roman"/>
          <w:sz w:val="24"/>
          <w:szCs w:val="24"/>
        </w:rPr>
        <w:t>vande</w:t>
      </w:r>
      <w:r w:rsidR="40FE82C4" w:rsidRPr="0052201F">
        <w:rPr>
          <w:rFonts w:ascii="Times New Roman" w:eastAsia="Times New Roman" w:hAnsi="Times New Roman" w:cs="Times New Roman"/>
          <w:sz w:val="24"/>
          <w:szCs w:val="24"/>
        </w:rPr>
        <w:t xml:space="preserve">audiitori ning nõuda </w:t>
      </w:r>
      <w:r w:rsidR="14B53826" w:rsidRPr="0052201F">
        <w:rPr>
          <w:rFonts w:ascii="Times New Roman" w:eastAsia="Times New Roman" w:hAnsi="Times New Roman" w:cs="Times New Roman"/>
          <w:sz w:val="24"/>
          <w:szCs w:val="24"/>
        </w:rPr>
        <w:t>vande</w:t>
      </w:r>
      <w:r w:rsidR="40FE82C4" w:rsidRPr="0052201F">
        <w:rPr>
          <w:rFonts w:ascii="Times New Roman" w:eastAsia="Times New Roman" w:hAnsi="Times New Roman" w:cs="Times New Roman"/>
          <w:sz w:val="24"/>
          <w:szCs w:val="24"/>
        </w:rPr>
        <w:t>audiitorilt ühinemislepingu ja -aruande kontrollimise kohta aruande esitamist. Sellisel juhul peab vandeaudiitor andma aruandes arvamuse selle kohta, kas ühendaval või asutataval fondil on nõuetekohased tehnilised eraldised ja neile vastav vara</w:t>
      </w:r>
      <w:r w:rsidR="40FE82C4" w:rsidRPr="0052201F">
        <w:rPr>
          <w:rFonts w:ascii="Times New Roman" w:eastAsia="Aptos" w:hAnsi="Times New Roman" w:cs="Times New Roman"/>
          <w:sz w:val="24"/>
          <w:szCs w:val="24"/>
        </w:rPr>
        <w:t>.”;</w:t>
      </w:r>
    </w:p>
    <w:p w14:paraId="7C7F8767" w14:textId="6F0FEBC3" w:rsidR="559D6945" w:rsidRPr="0052201F" w:rsidRDefault="559D6945" w:rsidP="559D6945">
      <w:pPr>
        <w:spacing w:after="0" w:line="240" w:lineRule="auto"/>
        <w:jc w:val="both"/>
        <w:rPr>
          <w:rFonts w:ascii="Times New Roman" w:eastAsia="Times New Roman" w:hAnsi="Times New Roman" w:cs="Times New Roman"/>
          <w:sz w:val="24"/>
          <w:szCs w:val="24"/>
        </w:rPr>
      </w:pPr>
    </w:p>
    <w:p w14:paraId="0EE6E418" w14:textId="345C332B" w:rsidR="0CA66380" w:rsidRPr="0052201F" w:rsidRDefault="00480404" w:rsidP="321285B6">
      <w:pPr>
        <w:spacing w:after="0" w:line="240" w:lineRule="auto"/>
        <w:jc w:val="both"/>
        <w:rPr>
          <w:rFonts w:ascii="Times New Roman" w:eastAsia="Aptos" w:hAnsi="Times New Roman" w:cs="Times New Roman"/>
          <w:sz w:val="24"/>
          <w:szCs w:val="24"/>
        </w:rPr>
      </w:pPr>
      <w:r>
        <w:rPr>
          <w:rFonts w:ascii="Times New Roman" w:eastAsia="Aptos" w:hAnsi="Times New Roman" w:cs="Times New Roman"/>
          <w:b/>
          <w:bCs/>
          <w:sz w:val="24"/>
          <w:szCs w:val="24"/>
        </w:rPr>
        <w:t>8</w:t>
      </w:r>
      <w:r w:rsidR="0CA66380" w:rsidRPr="0052201F">
        <w:rPr>
          <w:rFonts w:ascii="Times New Roman" w:eastAsia="Aptos" w:hAnsi="Times New Roman" w:cs="Times New Roman"/>
          <w:b/>
          <w:bCs/>
          <w:sz w:val="24"/>
          <w:szCs w:val="24"/>
        </w:rPr>
        <w:t xml:space="preserve">) </w:t>
      </w:r>
      <w:r w:rsidR="0CA66380" w:rsidRPr="0052201F">
        <w:rPr>
          <w:rFonts w:ascii="Times New Roman" w:eastAsia="Aptos" w:hAnsi="Times New Roman" w:cs="Times New Roman"/>
          <w:sz w:val="24"/>
          <w:szCs w:val="24"/>
        </w:rPr>
        <w:t>paragrahv 382 tunnistatakse kehtetuks;</w:t>
      </w:r>
    </w:p>
    <w:p w14:paraId="5F605FE5" w14:textId="5C5B48FC" w:rsidR="321285B6" w:rsidRPr="0052201F" w:rsidRDefault="321285B6" w:rsidP="321285B6">
      <w:pPr>
        <w:spacing w:after="0" w:line="240" w:lineRule="auto"/>
        <w:jc w:val="both"/>
        <w:rPr>
          <w:rFonts w:ascii="Times New Roman" w:eastAsia="Aptos" w:hAnsi="Times New Roman" w:cs="Times New Roman"/>
          <w:sz w:val="24"/>
          <w:szCs w:val="24"/>
        </w:rPr>
      </w:pPr>
    </w:p>
    <w:p w14:paraId="31ADD7B2" w14:textId="096A8940" w:rsidR="0CA66380" w:rsidRPr="0052201F" w:rsidRDefault="00480404" w:rsidP="321285B6">
      <w:pPr>
        <w:spacing w:after="0" w:line="240" w:lineRule="auto"/>
        <w:jc w:val="both"/>
        <w:rPr>
          <w:rFonts w:ascii="Times New Roman" w:eastAsia="Aptos" w:hAnsi="Times New Roman" w:cs="Times New Roman"/>
          <w:sz w:val="24"/>
          <w:szCs w:val="24"/>
        </w:rPr>
      </w:pPr>
      <w:r>
        <w:rPr>
          <w:rFonts w:ascii="Times New Roman" w:eastAsia="Aptos" w:hAnsi="Times New Roman" w:cs="Times New Roman"/>
          <w:b/>
          <w:bCs/>
          <w:sz w:val="24"/>
          <w:szCs w:val="24"/>
        </w:rPr>
        <w:t>9</w:t>
      </w:r>
      <w:r w:rsidR="0CA66380" w:rsidRPr="0052201F">
        <w:rPr>
          <w:rFonts w:ascii="Times New Roman" w:eastAsia="Aptos" w:hAnsi="Times New Roman" w:cs="Times New Roman"/>
          <w:b/>
          <w:bCs/>
          <w:sz w:val="24"/>
          <w:szCs w:val="24"/>
        </w:rPr>
        <w:t xml:space="preserve">) </w:t>
      </w:r>
      <w:r w:rsidR="0CA66380" w:rsidRPr="0052201F">
        <w:rPr>
          <w:rFonts w:ascii="Times New Roman" w:eastAsia="Aptos" w:hAnsi="Times New Roman" w:cs="Times New Roman"/>
          <w:sz w:val="24"/>
          <w:szCs w:val="24"/>
        </w:rPr>
        <w:t xml:space="preserve">paragrahvi 383 lõike 1 punkt 4 tunnistatakse kehtetuks; </w:t>
      </w:r>
    </w:p>
    <w:p w14:paraId="2BCAF6F3" w14:textId="1F93BD24" w:rsidR="321285B6" w:rsidRPr="0052201F" w:rsidRDefault="321285B6" w:rsidP="321285B6">
      <w:pPr>
        <w:spacing w:after="0" w:line="240" w:lineRule="auto"/>
        <w:jc w:val="both"/>
        <w:rPr>
          <w:rFonts w:ascii="Times New Roman" w:eastAsia="Aptos" w:hAnsi="Times New Roman" w:cs="Times New Roman"/>
          <w:sz w:val="24"/>
          <w:szCs w:val="24"/>
        </w:rPr>
      </w:pPr>
    </w:p>
    <w:p w14:paraId="5B9FAC3B" w14:textId="534904B9" w:rsidR="0CA66380" w:rsidRPr="0052201F" w:rsidRDefault="00480404" w:rsidP="321285B6">
      <w:pPr>
        <w:spacing w:after="0" w:line="240" w:lineRule="auto"/>
        <w:jc w:val="both"/>
        <w:rPr>
          <w:rFonts w:ascii="Times New Roman" w:eastAsia="Aptos" w:hAnsi="Times New Roman" w:cs="Times New Roman"/>
          <w:sz w:val="24"/>
          <w:szCs w:val="24"/>
        </w:rPr>
      </w:pPr>
      <w:r>
        <w:rPr>
          <w:rFonts w:ascii="Times New Roman" w:eastAsia="Aptos" w:hAnsi="Times New Roman" w:cs="Times New Roman"/>
          <w:b/>
          <w:bCs/>
          <w:sz w:val="24"/>
          <w:szCs w:val="24"/>
        </w:rPr>
        <w:t>10</w:t>
      </w:r>
      <w:r w:rsidR="0CA66380" w:rsidRPr="0052201F">
        <w:rPr>
          <w:rFonts w:ascii="Times New Roman" w:eastAsia="Aptos" w:hAnsi="Times New Roman" w:cs="Times New Roman"/>
          <w:b/>
          <w:bCs/>
          <w:sz w:val="24"/>
          <w:szCs w:val="24"/>
        </w:rPr>
        <w:t xml:space="preserve">) </w:t>
      </w:r>
      <w:r w:rsidR="0CA66380" w:rsidRPr="0052201F">
        <w:rPr>
          <w:rFonts w:ascii="Times New Roman" w:eastAsia="Aptos" w:hAnsi="Times New Roman" w:cs="Times New Roman"/>
          <w:sz w:val="24"/>
          <w:szCs w:val="24"/>
        </w:rPr>
        <w:t xml:space="preserve">paragrahvi 383 täiendatakse lõikega 4 järgmises sõnastuses: </w:t>
      </w:r>
    </w:p>
    <w:p w14:paraId="3E32153E" w14:textId="724C581B" w:rsidR="0CA66380" w:rsidRPr="0052201F" w:rsidRDefault="5B15BF1E" w:rsidP="321285B6">
      <w:pPr>
        <w:spacing w:after="0" w:line="240" w:lineRule="auto"/>
        <w:jc w:val="both"/>
        <w:rPr>
          <w:rFonts w:ascii="Times New Roman" w:eastAsia="Aptos" w:hAnsi="Times New Roman" w:cs="Times New Roman"/>
          <w:sz w:val="24"/>
          <w:szCs w:val="24"/>
        </w:rPr>
      </w:pPr>
      <w:r w:rsidRPr="0052201F">
        <w:rPr>
          <w:rFonts w:ascii="Times New Roman" w:eastAsia="Aptos" w:hAnsi="Times New Roman" w:cs="Times New Roman"/>
          <w:sz w:val="24"/>
          <w:szCs w:val="24"/>
        </w:rPr>
        <w:t xml:space="preserve">,,(4) </w:t>
      </w:r>
      <w:r w:rsidRPr="0052201F">
        <w:rPr>
          <w:rFonts w:ascii="Times New Roman" w:eastAsia="Times New Roman" w:hAnsi="Times New Roman" w:cs="Times New Roman"/>
          <w:sz w:val="24"/>
          <w:szCs w:val="24"/>
        </w:rPr>
        <w:t>Vaatamata äriseadustiku § 394 lõikes 2 sätestatule, võib Finantsinspektsioon</w:t>
      </w:r>
      <w:r w:rsidR="59FBDF38" w:rsidRPr="0052201F">
        <w:rPr>
          <w:rFonts w:ascii="Times New Roman" w:eastAsia="Times New Roman" w:hAnsi="Times New Roman" w:cs="Times New Roman"/>
          <w:sz w:val="24"/>
          <w:szCs w:val="24"/>
        </w:rPr>
        <w:t xml:space="preserve"> määrata </w:t>
      </w:r>
      <w:r w:rsidR="004F9AD4" w:rsidRPr="0052201F">
        <w:rPr>
          <w:rFonts w:ascii="Times New Roman" w:eastAsia="Times New Roman" w:hAnsi="Times New Roman" w:cs="Times New Roman"/>
          <w:sz w:val="24"/>
          <w:szCs w:val="24"/>
        </w:rPr>
        <w:t>vande</w:t>
      </w:r>
      <w:r w:rsidR="59FBDF38" w:rsidRPr="0052201F">
        <w:rPr>
          <w:rFonts w:ascii="Times New Roman" w:eastAsia="Times New Roman" w:hAnsi="Times New Roman" w:cs="Times New Roman"/>
          <w:sz w:val="24"/>
          <w:szCs w:val="24"/>
        </w:rPr>
        <w:t>audiitori ning</w:t>
      </w:r>
      <w:r w:rsidRPr="0052201F">
        <w:rPr>
          <w:rFonts w:ascii="Times New Roman" w:eastAsia="Times New Roman" w:hAnsi="Times New Roman" w:cs="Times New Roman"/>
          <w:sz w:val="24"/>
          <w:szCs w:val="24"/>
        </w:rPr>
        <w:t xml:space="preserve"> </w:t>
      </w:r>
      <w:r w:rsidR="41619A16" w:rsidRPr="0052201F">
        <w:rPr>
          <w:rFonts w:ascii="Times New Roman" w:eastAsia="Times New Roman" w:hAnsi="Times New Roman" w:cs="Times New Roman"/>
          <w:sz w:val="24"/>
          <w:szCs w:val="24"/>
        </w:rPr>
        <w:t xml:space="preserve">nõuda </w:t>
      </w:r>
      <w:r w:rsidR="5A7B60F5" w:rsidRPr="0052201F">
        <w:rPr>
          <w:rFonts w:ascii="Times New Roman" w:eastAsia="Times New Roman" w:hAnsi="Times New Roman" w:cs="Times New Roman"/>
          <w:sz w:val="24"/>
          <w:szCs w:val="24"/>
        </w:rPr>
        <w:t>vande</w:t>
      </w:r>
      <w:r w:rsidR="41619A16" w:rsidRPr="0052201F">
        <w:rPr>
          <w:rFonts w:ascii="Times New Roman" w:eastAsia="Times New Roman" w:hAnsi="Times New Roman" w:cs="Times New Roman"/>
          <w:sz w:val="24"/>
          <w:szCs w:val="24"/>
        </w:rPr>
        <w:t xml:space="preserve">audiitorilt ühinemislepingu ja -aruande kontrollimise kohta </w:t>
      </w:r>
      <w:r w:rsidR="41619A16" w:rsidRPr="0052201F">
        <w:rPr>
          <w:rFonts w:ascii="Times New Roman" w:eastAsia="Times New Roman" w:hAnsi="Times New Roman" w:cs="Times New Roman"/>
          <w:sz w:val="24"/>
          <w:szCs w:val="24"/>
        </w:rPr>
        <w:lastRenderedPageBreak/>
        <w:t>aruande esitamist</w:t>
      </w:r>
      <w:r w:rsidRPr="0052201F">
        <w:rPr>
          <w:rFonts w:ascii="Times New Roman" w:eastAsia="Aptos" w:hAnsi="Times New Roman" w:cs="Times New Roman"/>
          <w:sz w:val="24"/>
          <w:szCs w:val="24"/>
        </w:rPr>
        <w:t>.</w:t>
      </w:r>
      <w:r w:rsidR="553FA2AB" w:rsidRPr="0052201F">
        <w:rPr>
          <w:rFonts w:ascii="Times New Roman" w:eastAsia="Aptos" w:hAnsi="Times New Roman" w:cs="Times New Roman"/>
          <w:sz w:val="24"/>
          <w:szCs w:val="24"/>
        </w:rPr>
        <w:t xml:space="preserve"> Vandeaudiitori aruandes antakse arvamus selle kohta, kas ühendav fondivalitseja vastab käesolevas seaduses sätestatud usaldatavusnõuetele.</w:t>
      </w:r>
      <w:r w:rsidRPr="0052201F">
        <w:rPr>
          <w:rFonts w:ascii="Times New Roman" w:eastAsia="Aptos" w:hAnsi="Times New Roman" w:cs="Times New Roman"/>
          <w:sz w:val="24"/>
          <w:szCs w:val="24"/>
        </w:rPr>
        <w:t>”.</w:t>
      </w:r>
    </w:p>
    <w:p w14:paraId="6AFC3D7C" w14:textId="2E7724FD" w:rsidR="4EA24086" w:rsidRPr="0052201F" w:rsidRDefault="4EA24086" w:rsidP="4EA24086">
      <w:pPr>
        <w:spacing w:after="0" w:line="240" w:lineRule="auto"/>
        <w:jc w:val="both"/>
        <w:rPr>
          <w:rFonts w:ascii="Times New Roman" w:hAnsi="Times New Roman" w:cs="Times New Roman"/>
          <w:b/>
          <w:bCs/>
          <w:sz w:val="24"/>
          <w:szCs w:val="24"/>
        </w:rPr>
      </w:pPr>
    </w:p>
    <w:p w14:paraId="3EFEAAC8" w14:textId="092FFA53" w:rsidR="0AC04FFF" w:rsidRPr="0052201F" w:rsidRDefault="1BBD366E" w:rsidP="00C17C53">
      <w:pPr>
        <w:spacing w:after="0" w:line="240" w:lineRule="auto"/>
        <w:jc w:val="both"/>
        <w:rPr>
          <w:rFonts w:ascii="Times New Roman" w:hAnsi="Times New Roman" w:cs="Times New Roman"/>
          <w:b/>
          <w:bCs/>
          <w:sz w:val="24"/>
          <w:szCs w:val="24"/>
        </w:rPr>
      </w:pPr>
      <w:r w:rsidRPr="0052201F">
        <w:rPr>
          <w:rFonts w:ascii="Times New Roman" w:hAnsi="Times New Roman" w:cs="Times New Roman"/>
          <w:b/>
          <w:bCs/>
          <w:sz w:val="24"/>
          <w:szCs w:val="24"/>
        </w:rPr>
        <w:t xml:space="preserve">§ 5. Kindlustustegevuse seaduse muutmine </w:t>
      </w:r>
    </w:p>
    <w:p w14:paraId="1CF3E57D" w14:textId="34BDC14F" w:rsidR="559D6945" w:rsidRPr="0052201F" w:rsidRDefault="559D6945" w:rsidP="00C17C53">
      <w:pPr>
        <w:spacing w:after="0" w:line="240" w:lineRule="auto"/>
        <w:jc w:val="both"/>
        <w:rPr>
          <w:rFonts w:ascii="Times New Roman" w:hAnsi="Times New Roman" w:cs="Times New Roman"/>
          <w:b/>
          <w:bCs/>
          <w:sz w:val="24"/>
          <w:szCs w:val="24"/>
        </w:rPr>
      </w:pPr>
    </w:p>
    <w:p w14:paraId="5494E260" w14:textId="486FF750" w:rsidR="4DE61D25" w:rsidRPr="0052201F" w:rsidRDefault="00480404" w:rsidP="00C17C5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4DE61D25" w:rsidRPr="0052201F">
        <w:rPr>
          <w:rFonts w:ascii="Times New Roman" w:hAnsi="Times New Roman" w:cs="Times New Roman"/>
          <w:b/>
          <w:bCs/>
          <w:sz w:val="24"/>
          <w:szCs w:val="24"/>
        </w:rPr>
        <w:t xml:space="preserve">) </w:t>
      </w:r>
      <w:r w:rsidR="4DE61D25" w:rsidRPr="0052201F">
        <w:rPr>
          <w:rFonts w:ascii="Times New Roman" w:hAnsi="Times New Roman" w:cs="Times New Roman"/>
          <w:sz w:val="24"/>
          <w:szCs w:val="24"/>
        </w:rPr>
        <w:t xml:space="preserve">paragrahvi 142 tekst muudetakse ja sõnastatakse järgmiselt: </w:t>
      </w:r>
    </w:p>
    <w:p w14:paraId="57B9953A" w14:textId="7282515A" w:rsidR="6621E63D" w:rsidRPr="0052201F" w:rsidRDefault="20CC2E8E" w:rsidP="00C17C53">
      <w:pPr>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,,(1) Vaatamata äriseadustiku § 394 lõikes 2 sätestatule, võib Finantsinspektsioon</w:t>
      </w:r>
      <w:r w:rsidR="6EFFC84E" w:rsidRPr="0052201F">
        <w:rPr>
          <w:rFonts w:ascii="Times New Roman" w:eastAsia="Times New Roman" w:hAnsi="Times New Roman" w:cs="Times New Roman"/>
          <w:sz w:val="24"/>
          <w:szCs w:val="24"/>
        </w:rPr>
        <w:t xml:space="preserve"> määrata audiitori ning</w:t>
      </w:r>
      <w:r w:rsidRPr="0052201F">
        <w:rPr>
          <w:rFonts w:ascii="Times New Roman" w:eastAsia="Times New Roman" w:hAnsi="Times New Roman" w:cs="Times New Roman"/>
          <w:sz w:val="24"/>
          <w:szCs w:val="24"/>
        </w:rPr>
        <w:t xml:space="preserve"> nõuda</w:t>
      </w:r>
      <w:r w:rsidR="41A41320" w:rsidRPr="0052201F">
        <w:rPr>
          <w:rFonts w:ascii="Times New Roman" w:eastAsia="Times New Roman" w:hAnsi="Times New Roman" w:cs="Times New Roman"/>
          <w:sz w:val="24"/>
          <w:szCs w:val="24"/>
        </w:rPr>
        <w:t xml:space="preserve"> audiitorilt ühinemislepingu ja -aruande kontrollimise kohta aruande esitamist.</w:t>
      </w:r>
      <w:r w:rsidRPr="0052201F">
        <w:rPr>
          <w:rFonts w:ascii="Times New Roman" w:eastAsia="Times New Roman" w:hAnsi="Times New Roman" w:cs="Times New Roman"/>
          <w:sz w:val="24"/>
          <w:szCs w:val="24"/>
        </w:rPr>
        <w:t xml:space="preserve"> Aruandes tuleb lisaks äriseadustiku §-s 396 sätestatule esitada audiitori arvamus selle kohta, kas ühendava või asutatava kindlustusandja tehnilised eraldised ja kattevara vastavad õigusaktidest tulenevatele nõuetele. </w:t>
      </w:r>
    </w:p>
    <w:p w14:paraId="761C9662" w14:textId="77777777" w:rsidR="00312D48" w:rsidRDefault="00312D48" w:rsidP="00C17C53">
      <w:pPr>
        <w:spacing w:after="0" w:line="240" w:lineRule="auto"/>
        <w:jc w:val="both"/>
        <w:rPr>
          <w:rFonts w:ascii="Times New Roman" w:eastAsia="Times New Roman" w:hAnsi="Times New Roman" w:cs="Times New Roman"/>
          <w:sz w:val="24"/>
          <w:szCs w:val="24"/>
        </w:rPr>
      </w:pPr>
    </w:p>
    <w:p w14:paraId="7633EFC9" w14:textId="283AE2D4" w:rsidR="6621E63D" w:rsidRPr="0052201F" w:rsidRDefault="6621E63D" w:rsidP="00C17C53">
      <w:pPr>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 xml:space="preserve">(2) Piiriülesel ühinemisel võib Finantsinspektsioon jätta audiitorettevõtja määramata, kui selle on juba määranud lepinguriigi ühineva kindlustusandja asukohariigi kohus või haldusasutus. </w:t>
      </w:r>
    </w:p>
    <w:p w14:paraId="52BA1A44" w14:textId="77777777" w:rsidR="00312D48" w:rsidRDefault="00312D48" w:rsidP="00C17C53">
      <w:pPr>
        <w:spacing w:after="0" w:line="240" w:lineRule="auto"/>
        <w:jc w:val="both"/>
        <w:rPr>
          <w:rFonts w:ascii="Times New Roman" w:eastAsia="Times New Roman" w:hAnsi="Times New Roman" w:cs="Times New Roman"/>
          <w:sz w:val="24"/>
          <w:szCs w:val="24"/>
        </w:rPr>
      </w:pPr>
    </w:p>
    <w:p w14:paraId="567DAEE1" w14:textId="41C236B8" w:rsidR="6621E63D" w:rsidRPr="0052201F" w:rsidRDefault="6621E63D" w:rsidP="00C17C53">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(3) </w:t>
      </w:r>
      <w:r w:rsidR="1D628916" w:rsidRPr="0052201F">
        <w:rPr>
          <w:rFonts w:ascii="Times New Roman" w:eastAsia="Times New Roman" w:hAnsi="Times New Roman" w:cs="Times New Roman"/>
          <w:sz w:val="24"/>
          <w:szCs w:val="24"/>
        </w:rPr>
        <w:t xml:space="preserve">Piiriülesel ühinemisel kehtestab </w:t>
      </w:r>
      <w:r w:rsidRPr="0052201F">
        <w:rPr>
          <w:rFonts w:ascii="Times New Roman" w:eastAsia="Times New Roman" w:hAnsi="Times New Roman" w:cs="Times New Roman"/>
          <w:sz w:val="24"/>
          <w:szCs w:val="24"/>
        </w:rPr>
        <w:t>Finantsinspektsioon tema poolt määratud audiitorettevõtja tasustamise korra ja tasu suuruse.“;</w:t>
      </w:r>
    </w:p>
    <w:p w14:paraId="55CDB654" w14:textId="3B256B2E" w:rsidR="559D6945" w:rsidRPr="0052201F" w:rsidRDefault="559D6945" w:rsidP="00C17C53">
      <w:pPr>
        <w:spacing w:after="0" w:line="240" w:lineRule="auto"/>
        <w:jc w:val="both"/>
        <w:rPr>
          <w:rFonts w:ascii="Times New Roman" w:eastAsia="Times New Roman" w:hAnsi="Times New Roman" w:cs="Times New Roman"/>
          <w:b/>
          <w:bCs/>
          <w:sz w:val="24"/>
          <w:szCs w:val="24"/>
        </w:rPr>
      </w:pPr>
    </w:p>
    <w:p w14:paraId="7944A060" w14:textId="76CCAA9C" w:rsidR="4DE61D25" w:rsidRPr="0052201F" w:rsidRDefault="00480404" w:rsidP="00C17C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4DE61D25" w:rsidRPr="0052201F">
        <w:rPr>
          <w:rFonts w:ascii="Times New Roman" w:eastAsia="Times New Roman" w:hAnsi="Times New Roman" w:cs="Times New Roman"/>
          <w:b/>
          <w:bCs/>
          <w:sz w:val="24"/>
          <w:szCs w:val="24"/>
        </w:rPr>
        <w:t xml:space="preserve">) </w:t>
      </w:r>
      <w:r w:rsidR="618E73FC" w:rsidRPr="0052201F">
        <w:rPr>
          <w:rFonts w:ascii="Times New Roman" w:eastAsia="Times New Roman" w:hAnsi="Times New Roman" w:cs="Times New Roman"/>
          <w:sz w:val="24"/>
          <w:szCs w:val="24"/>
        </w:rPr>
        <w:t xml:space="preserve">paragrahvi 143 lõike 1 punkt 4 tunnistatakse kehtetuks. </w:t>
      </w:r>
    </w:p>
    <w:p w14:paraId="57161B42" w14:textId="43D5E076" w:rsidR="4EA24086" w:rsidRPr="0052201F" w:rsidRDefault="4EA24086" w:rsidP="4EA24086">
      <w:pPr>
        <w:spacing w:after="0" w:line="240" w:lineRule="auto"/>
        <w:jc w:val="both"/>
        <w:rPr>
          <w:rFonts w:ascii="Times New Roman" w:hAnsi="Times New Roman" w:cs="Times New Roman"/>
          <w:b/>
          <w:bCs/>
          <w:sz w:val="24"/>
          <w:szCs w:val="24"/>
        </w:rPr>
      </w:pPr>
    </w:p>
    <w:p w14:paraId="6394D574" w14:textId="657422E4" w:rsidR="0AC04FFF" w:rsidRPr="0052201F" w:rsidRDefault="0AC04FFF" w:rsidP="4EA24086">
      <w:pPr>
        <w:spacing w:after="0" w:line="240" w:lineRule="auto"/>
        <w:jc w:val="both"/>
        <w:rPr>
          <w:rFonts w:ascii="Times New Roman" w:hAnsi="Times New Roman" w:cs="Times New Roman"/>
          <w:b/>
          <w:bCs/>
          <w:sz w:val="24"/>
          <w:szCs w:val="24"/>
        </w:rPr>
      </w:pPr>
      <w:r w:rsidRPr="0052201F">
        <w:rPr>
          <w:rFonts w:ascii="Times New Roman" w:hAnsi="Times New Roman" w:cs="Times New Roman"/>
          <w:b/>
          <w:bCs/>
          <w:sz w:val="24"/>
          <w:szCs w:val="24"/>
        </w:rPr>
        <w:t>§ 6. Krediidiandjate ja –vahendajate seaduse muutmine</w:t>
      </w:r>
    </w:p>
    <w:p w14:paraId="1F710928" w14:textId="0B39AC64" w:rsidR="321285B6" w:rsidRPr="0052201F" w:rsidRDefault="321285B6" w:rsidP="321285B6">
      <w:pPr>
        <w:spacing w:after="0" w:line="240" w:lineRule="auto"/>
        <w:jc w:val="both"/>
        <w:rPr>
          <w:rFonts w:ascii="Times New Roman" w:hAnsi="Times New Roman" w:cs="Times New Roman"/>
          <w:b/>
          <w:bCs/>
          <w:sz w:val="24"/>
          <w:szCs w:val="24"/>
        </w:rPr>
      </w:pPr>
    </w:p>
    <w:p w14:paraId="48D27FBA" w14:textId="142C194D" w:rsidR="51277598" w:rsidRPr="0052201F" w:rsidRDefault="00480404" w:rsidP="321285B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51277598" w:rsidRPr="0052201F">
        <w:rPr>
          <w:rFonts w:ascii="Times New Roman" w:hAnsi="Times New Roman" w:cs="Times New Roman"/>
          <w:b/>
          <w:bCs/>
          <w:sz w:val="24"/>
          <w:szCs w:val="24"/>
        </w:rPr>
        <w:t xml:space="preserve">) </w:t>
      </w:r>
      <w:r w:rsidR="51277598" w:rsidRPr="0052201F">
        <w:rPr>
          <w:rFonts w:ascii="Times New Roman" w:hAnsi="Times New Roman" w:cs="Times New Roman"/>
          <w:sz w:val="24"/>
          <w:szCs w:val="24"/>
        </w:rPr>
        <w:t>paragrahvi 62 täiendatakse lõikega 5 järgmises sõnastuses:</w:t>
      </w:r>
    </w:p>
    <w:p w14:paraId="2893D138" w14:textId="137187C3" w:rsidR="24390918" w:rsidRPr="0052201F" w:rsidRDefault="4AB5AFDE" w:rsidP="321285B6">
      <w:pPr>
        <w:spacing w:after="0" w:line="240" w:lineRule="auto"/>
        <w:jc w:val="both"/>
        <w:rPr>
          <w:rFonts w:ascii="Times New Roman" w:eastAsia="Aptos" w:hAnsi="Times New Roman" w:cs="Times New Roman"/>
          <w:sz w:val="24"/>
          <w:szCs w:val="24"/>
        </w:rPr>
      </w:pPr>
      <w:commentRangeStart w:id="128"/>
      <w:r w:rsidRPr="50046571">
        <w:rPr>
          <w:rFonts w:ascii="Times New Roman" w:hAnsi="Times New Roman" w:cs="Times New Roman"/>
          <w:sz w:val="24"/>
          <w:szCs w:val="24"/>
        </w:rPr>
        <w:t xml:space="preserve">(5) </w:t>
      </w:r>
      <w:r w:rsidR="10B8CBD8" w:rsidRPr="50046571">
        <w:rPr>
          <w:rFonts w:ascii="Times New Roman" w:eastAsia="Times New Roman" w:hAnsi="Times New Roman" w:cs="Times New Roman"/>
          <w:sz w:val="24"/>
          <w:szCs w:val="24"/>
        </w:rPr>
        <w:t xml:space="preserve">Vaatamata äriseadustiku § 394 lõikes 2 sätestatule, võib Finantsinspektsioon </w:t>
      </w:r>
      <w:r w:rsidR="3EB98275" w:rsidRPr="50046571">
        <w:rPr>
          <w:rFonts w:ascii="Times New Roman" w:eastAsia="Times New Roman" w:hAnsi="Times New Roman" w:cs="Times New Roman"/>
          <w:sz w:val="24"/>
          <w:szCs w:val="24"/>
        </w:rPr>
        <w:t>määrata audiitori ning nõuda audiitorilt ühinemislepingu ja -aruande kontrollimise kohta aruande esitamist</w:t>
      </w:r>
      <w:r w:rsidRPr="50046571">
        <w:rPr>
          <w:rFonts w:ascii="Times New Roman" w:eastAsia="Aptos" w:hAnsi="Times New Roman" w:cs="Times New Roman"/>
          <w:sz w:val="24"/>
          <w:szCs w:val="24"/>
        </w:rPr>
        <w:t>.”;</w:t>
      </w:r>
    </w:p>
    <w:p w14:paraId="1C94B9F9" w14:textId="5943FAFD" w:rsidR="321285B6" w:rsidRPr="0052201F" w:rsidRDefault="321285B6" w:rsidP="321285B6">
      <w:pPr>
        <w:spacing w:after="0" w:line="240" w:lineRule="auto"/>
        <w:jc w:val="both"/>
        <w:rPr>
          <w:rFonts w:ascii="Times New Roman" w:hAnsi="Times New Roman" w:cs="Times New Roman"/>
          <w:b/>
          <w:bCs/>
          <w:sz w:val="24"/>
          <w:szCs w:val="24"/>
        </w:rPr>
      </w:pPr>
    </w:p>
    <w:p w14:paraId="5D56CFC4" w14:textId="1753FFDC" w:rsidR="51277598" w:rsidRPr="0052201F" w:rsidRDefault="00480404" w:rsidP="321285B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51277598" w:rsidRPr="0052201F">
        <w:rPr>
          <w:rFonts w:ascii="Times New Roman" w:hAnsi="Times New Roman" w:cs="Times New Roman"/>
          <w:b/>
          <w:bCs/>
          <w:sz w:val="24"/>
          <w:szCs w:val="24"/>
        </w:rPr>
        <w:t xml:space="preserve">) </w:t>
      </w:r>
      <w:r w:rsidR="51277598" w:rsidRPr="0052201F">
        <w:rPr>
          <w:rFonts w:ascii="Times New Roman" w:hAnsi="Times New Roman" w:cs="Times New Roman"/>
          <w:sz w:val="24"/>
          <w:szCs w:val="24"/>
        </w:rPr>
        <w:t>paragrahvi 63 täiendatakse lõikega 5 järgmises sõnastuses:</w:t>
      </w:r>
    </w:p>
    <w:p w14:paraId="5950C3BA" w14:textId="40FBDECD" w:rsidR="321285B6" w:rsidRPr="0052201F" w:rsidRDefault="6AAF1742" w:rsidP="559D6945">
      <w:pPr>
        <w:spacing w:after="0" w:line="240" w:lineRule="auto"/>
        <w:jc w:val="both"/>
        <w:rPr>
          <w:rFonts w:ascii="Times New Roman" w:eastAsia="Times New Roman" w:hAnsi="Times New Roman" w:cs="Times New Roman"/>
          <w:b/>
          <w:bCs/>
          <w:sz w:val="24"/>
          <w:szCs w:val="24"/>
        </w:rPr>
      </w:pPr>
      <w:r w:rsidRPr="50046571">
        <w:rPr>
          <w:rFonts w:ascii="Times New Roman" w:hAnsi="Times New Roman" w:cs="Times New Roman"/>
          <w:sz w:val="24"/>
          <w:szCs w:val="24"/>
        </w:rPr>
        <w:t xml:space="preserve">(5) </w:t>
      </w:r>
      <w:r w:rsidR="5A3854F6" w:rsidRPr="50046571">
        <w:rPr>
          <w:rFonts w:ascii="Times New Roman" w:eastAsia="Times New Roman" w:hAnsi="Times New Roman" w:cs="Times New Roman"/>
          <w:sz w:val="24"/>
          <w:szCs w:val="24"/>
        </w:rPr>
        <w:t xml:space="preserve">Vaatamata äriseadustiku § 437 lõikes 2 sätestatule, võib Finantsinspektsioon </w:t>
      </w:r>
      <w:r w:rsidR="69FFD48B" w:rsidRPr="50046571">
        <w:rPr>
          <w:rFonts w:ascii="Times New Roman" w:eastAsia="Times New Roman" w:hAnsi="Times New Roman" w:cs="Times New Roman"/>
          <w:sz w:val="24"/>
          <w:szCs w:val="24"/>
        </w:rPr>
        <w:t xml:space="preserve">määrata audiitori ning </w:t>
      </w:r>
      <w:r w:rsidR="5A3854F6" w:rsidRPr="50046571">
        <w:rPr>
          <w:rFonts w:ascii="Times New Roman" w:eastAsia="Times New Roman" w:hAnsi="Times New Roman" w:cs="Times New Roman"/>
          <w:sz w:val="24"/>
          <w:szCs w:val="24"/>
        </w:rPr>
        <w:t>nõuda</w:t>
      </w:r>
      <w:r w:rsidR="178F2371" w:rsidRPr="50046571">
        <w:rPr>
          <w:rFonts w:ascii="Times New Roman" w:eastAsia="Times New Roman" w:hAnsi="Times New Roman" w:cs="Times New Roman"/>
          <w:sz w:val="24"/>
          <w:szCs w:val="24"/>
        </w:rPr>
        <w:t xml:space="preserve"> audiitorilt jagunemislepingu ja -aruande kontrollimise kohta aruande esitamist.”.</w:t>
      </w:r>
      <w:commentRangeEnd w:id="128"/>
      <w:r>
        <w:commentReference w:id="128"/>
      </w:r>
    </w:p>
    <w:p w14:paraId="483BE24B" w14:textId="5C693BF1" w:rsidR="321285B6" w:rsidRPr="0052201F" w:rsidRDefault="321285B6" w:rsidP="559D6945">
      <w:pPr>
        <w:spacing w:after="0" w:line="240" w:lineRule="auto"/>
        <w:jc w:val="both"/>
        <w:rPr>
          <w:rFonts w:ascii="Times New Roman" w:eastAsia="Times New Roman" w:hAnsi="Times New Roman" w:cs="Times New Roman"/>
          <w:sz w:val="24"/>
          <w:szCs w:val="24"/>
        </w:rPr>
      </w:pPr>
    </w:p>
    <w:p w14:paraId="1D30F8DB" w14:textId="0F3F5A23" w:rsidR="0AC04FFF" w:rsidRPr="0052201F" w:rsidRDefault="0AC04FFF" w:rsidP="4EA24086">
      <w:pPr>
        <w:spacing w:after="0" w:line="240" w:lineRule="auto"/>
        <w:jc w:val="both"/>
        <w:rPr>
          <w:rFonts w:ascii="Times New Roman" w:hAnsi="Times New Roman" w:cs="Times New Roman"/>
          <w:b/>
          <w:bCs/>
          <w:sz w:val="24"/>
          <w:szCs w:val="24"/>
        </w:rPr>
      </w:pPr>
      <w:r w:rsidRPr="0052201F">
        <w:rPr>
          <w:rFonts w:ascii="Times New Roman" w:hAnsi="Times New Roman" w:cs="Times New Roman"/>
          <w:b/>
          <w:bCs/>
          <w:sz w:val="24"/>
          <w:szCs w:val="24"/>
        </w:rPr>
        <w:t xml:space="preserve">§ 7. Makseasutuste ja e-raha asutuste seaduse muutmine </w:t>
      </w:r>
    </w:p>
    <w:p w14:paraId="0B006349" w14:textId="2057855F" w:rsidR="321285B6" w:rsidRPr="0052201F" w:rsidRDefault="321285B6" w:rsidP="321285B6">
      <w:pPr>
        <w:spacing w:after="0" w:line="240" w:lineRule="auto"/>
        <w:jc w:val="both"/>
        <w:rPr>
          <w:rFonts w:ascii="Times New Roman" w:hAnsi="Times New Roman" w:cs="Times New Roman"/>
          <w:b/>
          <w:bCs/>
          <w:sz w:val="24"/>
          <w:szCs w:val="24"/>
        </w:rPr>
      </w:pPr>
    </w:p>
    <w:p w14:paraId="022F1105" w14:textId="57233289" w:rsidR="4477D636" w:rsidRPr="0052201F" w:rsidRDefault="00480404" w:rsidP="321285B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4477D636" w:rsidRPr="0052201F">
        <w:rPr>
          <w:rFonts w:ascii="Times New Roman" w:hAnsi="Times New Roman" w:cs="Times New Roman"/>
          <w:b/>
          <w:bCs/>
          <w:sz w:val="24"/>
          <w:szCs w:val="24"/>
        </w:rPr>
        <w:t xml:space="preserve">) </w:t>
      </w:r>
      <w:r w:rsidR="0B77ED7F" w:rsidRPr="0052201F">
        <w:rPr>
          <w:rFonts w:ascii="Times New Roman" w:hAnsi="Times New Roman" w:cs="Times New Roman"/>
          <w:sz w:val="24"/>
          <w:szCs w:val="24"/>
        </w:rPr>
        <w:t>paragrahvi 54 lõikest 3 jäetakse välja tekstiosa ,,, mida peab kontrollima audiitor”;</w:t>
      </w:r>
    </w:p>
    <w:p w14:paraId="0C4329A2" w14:textId="00C81008" w:rsidR="321285B6" w:rsidRPr="0052201F" w:rsidRDefault="321285B6" w:rsidP="321285B6">
      <w:pPr>
        <w:spacing w:after="0" w:line="240" w:lineRule="auto"/>
        <w:jc w:val="both"/>
        <w:rPr>
          <w:rFonts w:ascii="Times New Roman" w:hAnsi="Times New Roman" w:cs="Times New Roman"/>
          <w:b/>
          <w:bCs/>
          <w:sz w:val="24"/>
          <w:szCs w:val="24"/>
        </w:rPr>
      </w:pPr>
    </w:p>
    <w:p w14:paraId="3689453D" w14:textId="220B10C1" w:rsidR="4477D636" w:rsidRPr="0052201F" w:rsidRDefault="00480404" w:rsidP="321285B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4477D636" w:rsidRPr="0052201F">
        <w:rPr>
          <w:rFonts w:ascii="Times New Roman" w:hAnsi="Times New Roman" w:cs="Times New Roman"/>
          <w:b/>
          <w:bCs/>
          <w:sz w:val="24"/>
          <w:szCs w:val="24"/>
        </w:rPr>
        <w:t xml:space="preserve">) </w:t>
      </w:r>
      <w:r w:rsidR="4D654E61" w:rsidRPr="0052201F">
        <w:rPr>
          <w:rFonts w:ascii="Times New Roman" w:hAnsi="Times New Roman" w:cs="Times New Roman"/>
          <w:sz w:val="24"/>
          <w:szCs w:val="24"/>
        </w:rPr>
        <w:t xml:space="preserve">paragrahvi 54 lõige 4 tunnistatakse kehtetuks; </w:t>
      </w:r>
    </w:p>
    <w:p w14:paraId="2AFFE859" w14:textId="2CCBE3AC" w:rsidR="321285B6" w:rsidRPr="0052201F" w:rsidRDefault="321285B6" w:rsidP="321285B6">
      <w:pPr>
        <w:spacing w:after="0" w:line="240" w:lineRule="auto"/>
        <w:jc w:val="both"/>
        <w:rPr>
          <w:rFonts w:ascii="Times New Roman" w:hAnsi="Times New Roman" w:cs="Times New Roman"/>
          <w:b/>
          <w:bCs/>
          <w:sz w:val="24"/>
          <w:szCs w:val="24"/>
        </w:rPr>
      </w:pPr>
    </w:p>
    <w:p w14:paraId="721EDD26" w14:textId="01A8887D" w:rsidR="4477D636" w:rsidRPr="0052201F" w:rsidRDefault="00480404" w:rsidP="321285B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4477D636" w:rsidRPr="0052201F">
        <w:rPr>
          <w:rFonts w:ascii="Times New Roman" w:hAnsi="Times New Roman" w:cs="Times New Roman"/>
          <w:b/>
          <w:bCs/>
          <w:sz w:val="24"/>
          <w:szCs w:val="24"/>
        </w:rPr>
        <w:t xml:space="preserve">) </w:t>
      </w:r>
      <w:r w:rsidR="694D46E1" w:rsidRPr="0052201F">
        <w:rPr>
          <w:rFonts w:ascii="Times New Roman" w:hAnsi="Times New Roman" w:cs="Times New Roman"/>
          <w:sz w:val="24"/>
          <w:szCs w:val="24"/>
        </w:rPr>
        <w:t>paragrahvi 55 lõike 1 punkt 4 tunnistatakse kehtetuks;</w:t>
      </w:r>
    </w:p>
    <w:p w14:paraId="0E5537A1" w14:textId="45BDCD0D" w:rsidR="321285B6" w:rsidRPr="0052201F" w:rsidRDefault="321285B6" w:rsidP="321285B6">
      <w:pPr>
        <w:spacing w:after="0" w:line="240" w:lineRule="auto"/>
        <w:jc w:val="both"/>
        <w:rPr>
          <w:rFonts w:ascii="Times New Roman" w:hAnsi="Times New Roman" w:cs="Times New Roman"/>
          <w:b/>
          <w:bCs/>
          <w:sz w:val="24"/>
          <w:szCs w:val="24"/>
        </w:rPr>
      </w:pPr>
    </w:p>
    <w:p w14:paraId="6C60FED7" w14:textId="534C4141" w:rsidR="4477D636" w:rsidRPr="0052201F" w:rsidRDefault="00480404" w:rsidP="321285B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4</w:t>
      </w:r>
      <w:r w:rsidR="4477D636" w:rsidRPr="0052201F">
        <w:rPr>
          <w:rFonts w:ascii="Times New Roman" w:hAnsi="Times New Roman" w:cs="Times New Roman"/>
          <w:b/>
          <w:bCs/>
          <w:sz w:val="24"/>
          <w:szCs w:val="24"/>
        </w:rPr>
        <w:t xml:space="preserve">) </w:t>
      </w:r>
      <w:r w:rsidR="7C221B27" w:rsidRPr="0052201F">
        <w:rPr>
          <w:rFonts w:ascii="Times New Roman" w:hAnsi="Times New Roman" w:cs="Times New Roman"/>
          <w:sz w:val="24"/>
          <w:szCs w:val="24"/>
        </w:rPr>
        <w:t>paragrahvi 55 lõike 2 punkt 4 tunnistatakse kehtetuks;</w:t>
      </w:r>
    </w:p>
    <w:p w14:paraId="43BE1CB0" w14:textId="26D28051" w:rsidR="321285B6" w:rsidRPr="0052201F" w:rsidRDefault="321285B6" w:rsidP="321285B6">
      <w:pPr>
        <w:spacing w:after="0" w:line="240" w:lineRule="auto"/>
        <w:jc w:val="both"/>
        <w:rPr>
          <w:rFonts w:ascii="Times New Roman" w:hAnsi="Times New Roman" w:cs="Times New Roman"/>
          <w:b/>
          <w:bCs/>
          <w:sz w:val="24"/>
          <w:szCs w:val="24"/>
        </w:rPr>
      </w:pPr>
    </w:p>
    <w:p w14:paraId="352D49E4" w14:textId="02114FDB" w:rsidR="321285B6" w:rsidRPr="0052201F" w:rsidRDefault="00480404" w:rsidP="559D694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w:t>
      </w:r>
      <w:r w:rsidR="3A22060B" w:rsidRPr="0052201F">
        <w:rPr>
          <w:rFonts w:ascii="Times New Roman" w:hAnsi="Times New Roman" w:cs="Times New Roman"/>
          <w:b/>
          <w:bCs/>
          <w:sz w:val="24"/>
          <w:szCs w:val="24"/>
        </w:rPr>
        <w:t xml:space="preserve">) </w:t>
      </w:r>
      <w:r w:rsidR="6950302F" w:rsidRPr="0052201F">
        <w:rPr>
          <w:rFonts w:ascii="Times New Roman" w:hAnsi="Times New Roman" w:cs="Times New Roman"/>
          <w:sz w:val="24"/>
          <w:szCs w:val="24"/>
        </w:rPr>
        <w:t>paragrahvi 55 täiendatakse lõikega 3 järgmises sõnastuses:</w:t>
      </w:r>
    </w:p>
    <w:p w14:paraId="48EED675" w14:textId="4CCBD38C" w:rsidR="467E0711" w:rsidRPr="0052201F" w:rsidRDefault="37F92273" w:rsidP="559D6945">
      <w:pPr>
        <w:spacing w:after="0" w:line="240" w:lineRule="auto"/>
        <w:jc w:val="both"/>
        <w:rPr>
          <w:rFonts w:ascii="Times New Roman" w:eastAsia="Times New Roman" w:hAnsi="Times New Roman" w:cs="Times New Roman"/>
          <w:b/>
          <w:bCs/>
          <w:sz w:val="24"/>
          <w:szCs w:val="24"/>
        </w:rPr>
      </w:pPr>
      <w:r w:rsidRPr="0052201F">
        <w:rPr>
          <w:rFonts w:ascii="Times New Roman" w:hAnsi="Times New Roman" w:cs="Times New Roman"/>
          <w:sz w:val="24"/>
          <w:szCs w:val="24"/>
        </w:rPr>
        <w:t xml:space="preserve">,,(3) </w:t>
      </w:r>
      <w:r w:rsidRPr="0052201F">
        <w:rPr>
          <w:rFonts w:ascii="Times New Roman" w:eastAsia="Times New Roman" w:hAnsi="Times New Roman" w:cs="Times New Roman"/>
          <w:sz w:val="24"/>
          <w:szCs w:val="24"/>
        </w:rPr>
        <w:t xml:space="preserve">Vaatamata äriseadustiku § 394 lõikes 2 sätestatule, võib Finantsinspektsioon </w:t>
      </w:r>
      <w:r w:rsidR="7CA5956B" w:rsidRPr="0052201F">
        <w:rPr>
          <w:rFonts w:ascii="Times New Roman" w:eastAsia="Times New Roman" w:hAnsi="Times New Roman" w:cs="Times New Roman"/>
          <w:sz w:val="24"/>
          <w:szCs w:val="24"/>
        </w:rPr>
        <w:t>määrata audiitori ning nõuda audiitorilt ühinemislepingu ja -aruande kontrollimise kohta aruande esitamist.</w:t>
      </w:r>
      <w:r w:rsidR="5D84E2A2" w:rsidRPr="0052201F">
        <w:rPr>
          <w:rFonts w:ascii="Times New Roman" w:eastAsia="Times New Roman" w:hAnsi="Times New Roman" w:cs="Times New Roman"/>
          <w:sz w:val="24"/>
          <w:szCs w:val="24"/>
        </w:rPr>
        <w:t xml:space="preserve"> Audiitori aruandes tuleb näidata, milliseid hindamismeetodeid on aktsiate või osade vahetussuhte määramisel kasutatud, ning anda arvamus selle kohta, kas ühendav makseasutus või e-raha asutus vastab käesolevas seaduses sätestatud usaldatavusnõuetele.</w:t>
      </w:r>
      <w:r w:rsidR="7CA5956B" w:rsidRPr="0052201F">
        <w:rPr>
          <w:rFonts w:ascii="Times New Roman" w:eastAsia="Times New Roman" w:hAnsi="Times New Roman" w:cs="Times New Roman"/>
          <w:sz w:val="24"/>
          <w:szCs w:val="24"/>
        </w:rPr>
        <w:t xml:space="preserve">”. </w:t>
      </w:r>
    </w:p>
    <w:p w14:paraId="55968AD7" w14:textId="5A2DAAEE" w:rsidR="321285B6" w:rsidRPr="0052201F" w:rsidRDefault="321285B6" w:rsidP="321285B6">
      <w:pPr>
        <w:spacing w:after="0" w:line="240" w:lineRule="auto"/>
        <w:jc w:val="both"/>
        <w:rPr>
          <w:rFonts w:ascii="Times New Roman" w:hAnsi="Times New Roman" w:cs="Times New Roman"/>
          <w:b/>
          <w:bCs/>
          <w:sz w:val="24"/>
          <w:szCs w:val="24"/>
        </w:rPr>
      </w:pPr>
    </w:p>
    <w:p w14:paraId="71E91593" w14:textId="57E81AEB" w:rsidR="26E40858" w:rsidRPr="0052201F" w:rsidRDefault="5D35D9F9" w:rsidP="467E0711">
      <w:pPr>
        <w:spacing w:after="0" w:line="240" w:lineRule="auto"/>
        <w:jc w:val="both"/>
        <w:rPr>
          <w:rFonts w:ascii="Times New Roman" w:hAnsi="Times New Roman" w:cs="Times New Roman"/>
          <w:b/>
          <w:bCs/>
          <w:sz w:val="24"/>
          <w:szCs w:val="24"/>
        </w:rPr>
      </w:pPr>
      <w:r w:rsidRPr="0052201F">
        <w:rPr>
          <w:rFonts w:ascii="Times New Roman" w:hAnsi="Times New Roman" w:cs="Times New Roman"/>
          <w:b/>
          <w:bCs/>
          <w:sz w:val="24"/>
          <w:szCs w:val="24"/>
        </w:rPr>
        <w:t xml:space="preserve">§ </w:t>
      </w:r>
      <w:r w:rsidR="4601B8A9" w:rsidRPr="0052201F">
        <w:rPr>
          <w:rFonts w:ascii="Times New Roman" w:hAnsi="Times New Roman" w:cs="Times New Roman"/>
          <w:b/>
          <w:bCs/>
          <w:sz w:val="24"/>
          <w:szCs w:val="24"/>
        </w:rPr>
        <w:t>8</w:t>
      </w:r>
      <w:r w:rsidRPr="0052201F">
        <w:rPr>
          <w:rFonts w:ascii="Times New Roman" w:hAnsi="Times New Roman" w:cs="Times New Roman"/>
          <w:b/>
          <w:bCs/>
          <w:sz w:val="24"/>
          <w:szCs w:val="24"/>
        </w:rPr>
        <w:t xml:space="preserve">. Rahapesu ja terrorismi rahastamise tõkestamise seaduse muutmine </w:t>
      </w:r>
    </w:p>
    <w:p w14:paraId="07BBD035" w14:textId="674A1163" w:rsidR="7EB0016B" w:rsidRPr="0052201F" w:rsidRDefault="0CA6EF7E" w:rsidP="467E0711">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 </w:t>
      </w:r>
    </w:p>
    <w:p w14:paraId="4FCE6BCE" w14:textId="3D0A8EFC" w:rsidR="002B25DA" w:rsidRPr="0052201F" w:rsidRDefault="5D35D9F9" w:rsidP="467E0711">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lastRenderedPageBreak/>
        <w:t>Rahapesu ja terrorismi rahastamise tõkestamise seadus</w:t>
      </w:r>
      <w:r w:rsidR="4AC5552B" w:rsidRPr="0052201F">
        <w:rPr>
          <w:rFonts w:ascii="Times New Roman" w:hAnsi="Times New Roman" w:cs="Times New Roman"/>
          <w:sz w:val="24"/>
          <w:szCs w:val="24"/>
        </w:rPr>
        <w:t>t t</w:t>
      </w:r>
      <w:r w:rsidRPr="0052201F">
        <w:rPr>
          <w:rFonts w:ascii="Times New Roman" w:hAnsi="Times New Roman" w:cs="Times New Roman"/>
          <w:sz w:val="24"/>
          <w:szCs w:val="24"/>
        </w:rPr>
        <w:t>äiendatakse §-ga 62</w:t>
      </w:r>
      <w:r w:rsidRPr="0052201F">
        <w:rPr>
          <w:rFonts w:ascii="Times New Roman" w:hAnsi="Times New Roman" w:cs="Times New Roman"/>
          <w:sz w:val="24"/>
          <w:szCs w:val="24"/>
          <w:vertAlign w:val="superscript"/>
        </w:rPr>
        <w:t>1</w:t>
      </w:r>
      <w:r w:rsidRPr="0052201F">
        <w:rPr>
          <w:rFonts w:ascii="Times New Roman" w:hAnsi="Times New Roman" w:cs="Times New Roman"/>
          <w:sz w:val="24"/>
          <w:szCs w:val="24"/>
        </w:rPr>
        <w:t xml:space="preserve"> järgmises sõnastuses: </w:t>
      </w:r>
    </w:p>
    <w:p w14:paraId="51639060" w14:textId="7C67CE3D" w:rsidR="26E40858" w:rsidRPr="0052201F" w:rsidRDefault="5D35D9F9" w:rsidP="467E0711">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w:t>
      </w:r>
      <w:r w:rsidRPr="0052201F">
        <w:rPr>
          <w:rFonts w:ascii="Times New Roman" w:hAnsi="Times New Roman" w:cs="Times New Roman"/>
          <w:b/>
          <w:bCs/>
          <w:sz w:val="24"/>
          <w:szCs w:val="24"/>
        </w:rPr>
        <w:t>§ 62</w:t>
      </w:r>
      <w:r w:rsidRPr="0052201F">
        <w:rPr>
          <w:rFonts w:ascii="Times New Roman" w:hAnsi="Times New Roman" w:cs="Times New Roman"/>
          <w:b/>
          <w:bCs/>
          <w:sz w:val="24"/>
          <w:szCs w:val="24"/>
          <w:vertAlign w:val="superscript"/>
        </w:rPr>
        <w:t>1</w:t>
      </w:r>
      <w:r w:rsidRPr="0052201F">
        <w:rPr>
          <w:rFonts w:ascii="Times New Roman" w:hAnsi="Times New Roman" w:cs="Times New Roman"/>
          <w:b/>
          <w:bCs/>
          <w:sz w:val="24"/>
          <w:szCs w:val="24"/>
        </w:rPr>
        <w:t xml:space="preserve">. Rahapesu Andmebüroo ja Finantsinspektsiooni koostöö </w:t>
      </w:r>
    </w:p>
    <w:p w14:paraId="1CDF159D" w14:textId="724A3F5B" w:rsidR="26E40858" w:rsidRPr="0052201F" w:rsidRDefault="54E01C33" w:rsidP="467E0711">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 xml:space="preserve">Rahapesu Andmebüroo esitab Finantsinspektsioonile krediidiasutuste seaduse § </w:t>
      </w:r>
      <w:r w:rsidR="14FC4C40" w:rsidRPr="0052201F">
        <w:rPr>
          <w:rFonts w:ascii="Times New Roman" w:hAnsi="Times New Roman" w:cs="Times New Roman"/>
          <w:sz w:val="24"/>
          <w:szCs w:val="24"/>
        </w:rPr>
        <w:t>37</w:t>
      </w:r>
      <w:r w:rsidR="14FC4C40" w:rsidRPr="0052201F">
        <w:rPr>
          <w:rFonts w:ascii="Times New Roman" w:hAnsi="Times New Roman" w:cs="Times New Roman"/>
          <w:sz w:val="24"/>
          <w:szCs w:val="24"/>
          <w:vertAlign w:val="superscript"/>
        </w:rPr>
        <w:t>3</w:t>
      </w:r>
      <w:r w:rsidR="14FC4C40" w:rsidRPr="0052201F">
        <w:rPr>
          <w:rFonts w:ascii="Times New Roman" w:hAnsi="Times New Roman" w:cs="Times New Roman"/>
          <w:sz w:val="24"/>
          <w:szCs w:val="24"/>
        </w:rPr>
        <w:t xml:space="preserve"> lõikes 10,</w:t>
      </w:r>
      <w:r w:rsidR="0D5919C5" w:rsidRPr="0052201F">
        <w:rPr>
          <w:rFonts w:ascii="Times New Roman" w:hAnsi="Times New Roman" w:cs="Times New Roman"/>
          <w:sz w:val="24"/>
          <w:szCs w:val="24"/>
        </w:rPr>
        <w:t xml:space="preserve"> </w:t>
      </w:r>
      <w:r w:rsidR="14FC4C40" w:rsidRPr="0052201F">
        <w:rPr>
          <w:rFonts w:ascii="Times New Roman" w:hAnsi="Times New Roman" w:cs="Times New Roman"/>
          <w:sz w:val="24"/>
          <w:szCs w:val="24"/>
        </w:rPr>
        <w:t>§</w:t>
      </w:r>
      <w:r w:rsidR="0909F90C" w:rsidRPr="0052201F">
        <w:rPr>
          <w:rFonts w:ascii="Times New Roman" w:hAnsi="Times New Roman" w:cs="Times New Roman"/>
          <w:sz w:val="24"/>
          <w:szCs w:val="24"/>
        </w:rPr>
        <w:t xml:space="preserve"> </w:t>
      </w:r>
      <w:r w:rsidRPr="0052201F">
        <w:rPr>
          <w:rFonts w:ascii="Times New Roman" w:hAnsi="Times New Roman" w:cs="Times New Roman"/>
          <w:sz w:val="24"/>
          <w:szCs w:val="24"/>
        </w:rPr>
        <w:t>69 lõikes 1</w:t>
      </w:r>
      <w:r w:rsidRPr="0052201F">
        <w:rPr>
          <w:rFonts w:ascii="Times New Roman" w:hAnsi="Times New Roman" w:cs="Times New Roman"/>
          <w:sz w:val="24"/>
          <w:szCs w:val="24"/>
          <w:vertAlign w:val="superscript"/>
        </w:rPr>
        <w:t>2</w:t>
      </w:r>
      <w:r w:rsidRPr="0052201F">
        <w:rPr>
          <w:rFonts w:ascii="Times New Roman" w:hAnsi="Times New Roman" w:cs="Times New Roman"/>
          <w:sz w:val="24"/>
          <w:szCs w:val="24"/>
        </w:rPr>
        <w:t xml:space="preserve"> ja § 70</w:t>
      </w:r>
      <w:r w:rsidRPr="0052201F">
        <w:rPr>
          <w:rFonts w:ascii="Times New Roman" w:hAnsi="Times New Roman" w:cs="Times New Roman"/>
          <w:sz w:val="24"/>
          <w:szCs w:val="24"/>
          <w:vertAlign w:val="superscript"/>
        </w:rPr>
        <w:t>3</w:t>
      </w:r>
      <w:r w:rsidRPr="0052201F">
        <w:rPr>
          <w:rFonts w:ascii="Times New Roman" w:hAnsi="Times New Roman" w:cs="Times New Roman"/>
          <w:sz w:val="24"/>
          <w:szCs w:val="24"/>
        </w:rPr>
        <w:t xml:space="preserve"> lõikes 2</w:t>
      </w:r>
      <w:r w:rsidRPr="0052201F">
        <w:rPr>
          <w:rFonts w:ascii="Times New Roman" w:hAnsi="Times New Roman" w:cs="Times New Roman"/>
          <w:sz w:val="24"/>
          <w:szCs w:val="24"/>
          <w:vertAlign w:val="superscript"/>
        </w:rPr>
        <w:t>2</w:t>
      </w:r>
      <w:r w:rsidRPr="0052201F">
        <w:rPr>
          <w:rFonts w:ascii="Times New Roman" w:hAnsi="Times New Roman" w:cs="Times New Roman"/>
          <w:sz w:val="24"/>
          <w:szCs w:val="24"/>
        </w:rPr>
        <w:t xml:space="preserve"> </w:t>
      </w:r>
      <w:r w:rsidR="787F36F8" w:rsidRPr="0052201F">
        <w:rPr>
          <w:rFonts w:ascii="Times New Roman" w:hAnsi="Times New Roman" w:cs="Times New Roman"/>
          <w:sz w:val="24"/>
          <w:szCs w:val="24"/>
        </w:rPr>
        <w:t xml:space="preserve">ning väärtpaberituru seaduse </w:t>
      </w:r>
      <w:r w:rsidR="5F41BEE0" w:rsidRPr="0052201F">
        <w:rPr>
          <w:rFonts w:ascii="Times New Roman" w:hAnsi="Times New Roman" w:cs="Times New Roman"/>
          <w:sz w:val="24"/>
          <w:szCs w:val="24"/>
        </w:rPr>
        <w:t xml:space="preserve">§ 118 lõikes 6 </w:t>
      </w:r>
      <w:r w:rsidRPr="0052201F">
        <w:rPr>
          <w:rFonts w:ascii="Times New Roman" w:hAnsi="Times New Roman" w:cs="Times New Roman"/>
          <w:sz w:val="24"/>
          <w:szCs w:val="24"/>
        </w:rPr>
        <w:t>nimetatud arvamuse 30 tööpäeva jooksul a</w:t>
      </w:r>
      <w:r w:rsidR="275D0BDE" w:rsidRPr="0052201F">
        <w:rPr>
          <w:rFonts w:ascii="Times New Roman" w:hAnsi="Times New Roman" w:cs="Times New Roman"/>
          <w:sz w:val="24"/>
          <w:szCs w:val="24"/>
        </w:rPr>
        <w:t>rvates Finantsinspektsioonilt</w:t>
      </w:r>
      <w:r w:rsidRPr="0052201F">
        <w:rPr>
          <w:rFonts w:ascii="Times New Roman" w:hAnsi="Times New Roman" w:cs="Times New Roman"/>
          <w:sz w:val="24"/>
          <w:szCs w:val="24"/>
        </w:rPr>
        <w:t xml:space="preserve"> vastava taotluse saamisest.“</w:t>
      </w:r>
      <w:r w:rsidR="15F215F1" w:rsidRPr="0052201F">
        <w:rPr>
          <w:rFonts w:ascii="Times New Roman" w:hAnsi="Times New Roman" w:cs="Times New Roman"/>
          <w:sz w:val="24"/>
          <w:szCs w:val="24"/>
        </w:rPr>
        <w:t>.</w:t>
      </w:r>
    </w:p>
    <w:p w14:paraId="251BB06B" w14:textId="681D35A0" w:rsidR="0D23E150" w:rsidRPr="0052201F" w:rsidRDefault="0D23E150" w:rsidP="0D23E150">
      <w:pPr>
        <w:spacing w:after="0" w:line="240" w:lineRule="auto"/>
        <w:jc w:val="both"/>
        <w:rPr>
          <w:rFonts w:ascii="Times New Roman" w:hAnsi="Times New Roman" w:cs="Times New Roman"/>
          <w:b/>
          <w:bCs/>
          <w:sz w:val="24"/>
          <w:szCs w:val="24"/>
        </w:rPr>
      </w:pPr>
    </w:p>
    <w:p w14:paraId="475102C7" w14:textId="469690B8" w:rsidR="0036574A" w:rsidRPr="0052201F" w:rsidRDefault="59F82729" w:rsidP="00464A6C">
      <w:pPr>
        <w:spacing w:after="0" w:line="240" w:lineRule="auto"/>
        <w:jc w:val="both"/>
        <w:rPr>
          <w:rFonts w:ascii="Times New Roman" w:hAnsi="Times New Roman" w:cs="Times New Roman"/>
          <w:b/>
          <w:bCs/>
          <w:sz w:val="24"/>
          <w:szCs w:val="24"/>
        </w:rPr>
      </w:pPr>
      <w:r w:rsidRPr="0052201F">
        <w:rPr>
          <w:rFonts w:ascii="Times New Roman" w:hAnsi="Times New Roman" w:cs="Times New Roman"/>
          <w:b/>
          <w:bCs/>
          <w:sz w:val="24"/>
          <w:szCs w:val="24"/>
        </w:rPr>
        <w:t xml:space="preserve">§ </w:t>
      </w:r>
      <w:r w:rsidR="1C370FBD" w:rsidRPr="0052201F">
        <w:rPr>
          <w:rFonts w:ascii="Times New Roman" w:hAnsi="Times New Roman" w:cs="Times New Roman"/>
          <w:b/>
          <w:bCs/>
          <w:sz w:val="24"/>
          <w:szCs w:val="24"/>
        </w:rPr>
        <w:t>9</w:t>
      </w:r>
      <w:r w:rsidRPr="0052201F">
        <w:rPr>
          <w:rFonts w:ascii="Times New Roman" w:hAnsi="Times New Roman" w:cs="Times New Roman"/>
          <w:b/>
          <w:bCs/>
          <w:sz w:val="24"/>
          <w:szCs w:val="24"/>
        </w:rPr>
        <w:t xml:space="preserve">. Väärtpaberituru seaduse muutmine </w:t>
      </w:r>
    </w:p>
    <w:p w14:paraId="7B97C76E" w14:textId="77777777" w:rsidR="0036574A" w:rsidRPr="0052201F" w:rsidRDefault="0036574A" w:rsidP="00464A6C">
      <w:pPr>
        <w:spacing w:after="0" w:line="240" w:lineRule="auto"/>
        <w:jc w:val="both"/>
        <w:rPr>
          <w:rFonts w:ascii="Times New Roman" w:hAnsi="Times New Roman" w:cs="Times New Roman"/>
          <w:sz w:val="24"/>
          <w:szCs w:val="24"/>
        </w:rPr>
      </w:pPr>
    </w:p>
    <w:p w14:paraId="62847341" w14:textId="19359D34" w:rsidR="0036574A" w:rsidRPr="0052201F" w:rsidRDefault="0036574A" w:rsidP="00464A6C">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Väärtpaberituru seaduses tehakse järgmised muudatused: </w:t>
      </w:r>
    </w:p>
    <w:p w14:paraId="62F54029" w14:textId="29B72534" w:rsidR="004D2116" w:rsidRPr="0052201F" w:rsidRDefault="004D2116" w:rsidP="18D58178">
      <w:pPr>
        <w:spacing w:after="0" w:line="240" w:lineRule="auto"/>
        <w:jc w:val="both"/>
        <w:rPr>
          <w:rFonts w:ascii="Times New Roman" w:hAnsi="Times New Roman" w:cs="Times New Roman"/>
          <w:sz w:val="24"/>
          <w:szCs w:val="24"/>
        </w:rPr>
      </w:pPr>
    </w:p>
    <w:p w14:paraId="2BA6DDE2" w14:textId="1311B087" w:rsidR="1B3B55CF" w:rsidRPr="0052201F" w:rsidRDefault="00480404" w:rsidP="559D694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1B3B55CF" w:rsidRPr="0052201F">
        <w:rPr>
          <w:rFonts w:ascii="Times New Roman" w:hAnsi="Times New Roman" w:cs="Times New Roman"/>
          <w:b/>
          <w:bCs/>
          <w:sz w:val="24"/>
          <w:szCs w:val="24"/>
        </w:rPr>
        <w:t xml:space="preserve">) </w:t>
      </w:r>
      <w:r w:rsidR="1B3B55CF" w:rsidRPr="0052201F">
        <w:rPr>
          <w:rFonts w:ascii="Times New Roman" w:hAnsi="Times New Roman" w:cs="Times New Roman"/>
          <w:sz w:val="24"/>
          <w:szCs w:val="24"/>
        </w:rPr>
        <w:t>paragrahvi 40 täiendatakse lõigetega 5</w:t>
      </w:r>
      <w:r w:rsidR="1B3B55CF" w:rsidRPr="0052201F">
        <w:rPr>
          <w:rFonts w:ascii="Times New Roman" w:hAnsi="Times New Roman" w:cs="Times New Roman"/>
          <w:sz w:val="24"/>
          <w:szCs w:val="24"/>
          <w:vertAlign w:val="superscript"/>
        </w:rPr>
        <w:t>1</w:t>
      </w:r>
      <w:r w:rsidR="1B3B55CF" w:rsidRPr="0052201F">
        <w:rPr>
          <w:rFonts w:ascii="Times New Roman" w:hAnsi="Times New Roman" w:cs="Times New Roman"/>
          <w:sz w:val="24"/>
          <w:szCs w:val="24"/>
        </w:rPr>
        <w:t xml:space="preserve"> ja 5</w:t>
      </w:r>
      <w:r w:rsidR="1B3B55CF" w:rsidRPr="0052201F">
        <w:rPr>
          <w:rFonts w:ascii="Times New Roman" w:hAnsi="Times New Roman" w:cs="Times New Roman"/>
          <w:sz w:val="24"/>
          <w:szCs w:val="24"/>
          <w:vertAlign w:val="superscript"/>
        </w:rPr>
        <w:t>2</w:t>
      </w:r>
      <w:r w:rsidR="1B3B55CF" w:rsidRPr="0052201F">
        <w:rPr>
          <w:rFonts w:ascii="Times New Roman" w:hAnsi="Times New Roman" w:cs="Times New Roman"/>
          <w:sz w:val="24"/>
          <w:szCs w:val="24"/>
        </w:rPr>
        <w:t xml:space="preserve"> järgmises sõnastuses: </w:t>
      </w:r>
    </w:p>
    <w:p w14:paraId="5257E5FB" w14:textId="7603C73D" w:rsidR="1B3B55CF" w:rsidRPr="0052201F" w:rsidRDefault="35876799" w:rsidP="559D6945">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,,(5</w:t>
      </w:r>
      <w:r w:rsidRPr="0052201F">
        <w:rPr>
          <w:rFonts w:ascii="Times New Roman" w:hAnsi="Times New Roman" w:cs="Times New Roman"/>
          <w:sz w:val="24"/>
          <w:szCs w:val="24"/>
          <w:vertAlign w:val="superscript"/>
        </w:rPr>
        <w:t>1</w:t>
      </w:r>
      <w:r w:rsidRPr="0052201F">
        <w:rPr>
          <w:rFonts w:ascii="Times New Roman" w:hAnsi="Times New Roman" w:cs="Times New Roman"/>
          <w:sz w:val="24"/>
          <w:szCs w:val="24"/>
        </w:rPr>
        <w:t xml:space="preserve">) </w:t>
      </w:r>
      <w:r w:rsidRPr="0052201F">
        <w:rPr>
          <w:rFonts w:ascii="Times New Roman" w:eastAsia="Times New Roman" w:hAnsi="Times New Roman" w:cs="Times New Roman"/>
          <w:sz w:val="24"/>
          <w:szCs w:val="24"/>
        </w:rPr>
        <w:t xml:space="preserve">Finantsvaldusettevõtja ja </w:t>
      </w:r>
      <w:proofErr w:type="spellStart"/>
      <w:r w:rsidRPr="0052201F">
        <w:rPr>
          <w:rFonts w:ascii="Times New Roman" w:eastAsia="Times New Roman" w:hAnsi="Times New Roman" w:cs="Times New Roman"/>
          <w:sz w:val="24"/>
          <w:szCs w:val="24"/>
        </w:rPr>
        <w:t>segafinantsvaldusettevõtja</w:t>
      </w:r>
      <w:proofErr w:type="spellEnd"/>
      <w:r w:rsidRPr="0052201F">
        <w:rPr>
          <w:rFonts w:ascii="Times New Roman" w:eastAsia="Times New Roman" w:hAnsi="Times New Roman" w:cs="Times New Roman"/>
          <w:sz w:val="24"/>
          <w:szCs w:val="24"/>
        </w:rPr>
        <w:t xml:space="preserve"> ühinemisele ja jagunemisele kohaldatakse käesoleva seaduse 13. peatüki 1. jaos sätestatut.  </w:t>
      </w:r>
    </w:p>
    <w:p w14:paraId="043DDCE0" w14:textId="360467D1" w:rsidR="559D6945" w:rsidRPr="0052201F" w:rsidRDefault="559D6945" w:rsidP="559D6945">
      <w:pPr>
        <w:spacing w:after="0" w:line="240" w:lineRule="auto"/>
        <w:jc w:val="both"/>
        <w:rPr>
          <w:rFonts w:ascii="Times New Roman" w:hAnsi="Times New Roman" w:cs="Times New Roman"/>
          <w:sz w:val="24"/>
          <w:szCs w:val="24"/>
        </w:rPr>
      </w:pPr>
    </w:p>
    <w:p w14:paraId="14FC26EF" w14:textId="26438143" w:rsidR="1B3B55CF" w:rsidRPr="0052201F" w:rsidRDefault="35876799" w:rsidP="559D6945">
      <w:pPr>
        <w:spacing w:after="0" w:line="240" w:lineRule="auto"/>
        <w:jc w:val="both"/>
        <w:rPr>
          <w:rFonts w:ascii="Times New Roman" w:eastAsia="Times New Roman" w:hAnsi="Times New Roman" w:cs="Times New Roman"/>
          <w:sz w:val="24"/>
          <w:szCs w:val="24"/>
        </w:rPr>
      </w:pPr>
      <w:r w:rsidRPr="0052201F">
        <w:rPr>
          <w:rFonts w:ascii="Times New Roman" w:hAnsi="Times New Roman" w:cs="Times New Roman"/>
          <w:sz w:val="24"/>
          <w:szCs w:val="24"/>
        </w:rPr>
        <w:t>(5</w:t>
      </w:r>
      <w:r w:rsidRPr="0052201F">
        <w:rPr>
          <w:rFonts w:ascii="Times New Roman" w:hAnsi="Times New Roman" w:cs="Times New Roman"/>
          <w:sz w:val="24"/>
          <w:szCs w:val="24"/>
          <w:vertAlign w:val="superscript"/>
        </w:rPr>
        <w:t>2</w:t>
      </w:r>
      <w:r w:rsidRPr="0052201F">
        <w:rPr>
          <w:rFonts w:ascii="Times New Roman" w:hAnsi="Times New Roman" w:cs="Times New Roman"/>
          <w:sz w:val="24"/>
          <w:szCs w:val="24"/>
        </w:rPr>
        <w:t xml:space="preserve">) </w:t>
      </w:r>
      <w:r w:rsidRPr="0052201F">
        <w:rPr>
          <w:rFonts w:ascii="Times New Roman" w:eastAsia="Times New Roman" w:hAnsi="Times New Roman" w:cs="Times New Roman"/>
          <w:sz w:val="24"/>
          <w:szCs w:val="24"/>
        </w:rPr>
        <w:t xml:space="preserve">Finantsvaldusettevõtja ja </w:t>
      </w:r>
      <w:proofErr w:type="spellStart"/>
      <w:r w:rsidRPr="0052201F">
        <w:rPr>
          <w:rFonts w:ascii="Times New Roman" w:eastAsia="Times New Roman" w:hAnsi="Times New Roman" w:cs="Times New Roman"/>
          <w:sz w:val="24"/>
          <w:szCs w:val="24"/>
        </w:rPr>
        <w:t>segafinantsvaldusettevõtja</w:t>
      </w:r>
      <w:proofErr w:type="spellEnd"/>
      <w:r w:rsidRPr="0052201F">
        <w:rPr>
          <w:rFonts w:ascii="Times New Roman" w:eastAsia="Times New Roman" w:hAnsi="Times New Roman" w:cs="Times New Roman"/>
          <w:sz w:val="24"/>
          <w:szCs w:val="24"/>
        </w:rPr>
        <w:t xml:space="preserve"> oluliste varade ja kohustuste ülekandmisele kohaldatakse käesoleva seaduse </w:t>
      </w:r>
      <w:r w:rsidR="3DC8B84D" w:rsidRPr="0052201F">
        <w:rPr>
          <w:rFonts w:ascii="Times New Roman" w:eastAsia="Times New Roman" w:hAnsi="Times New Roman" w:cs="Times New Roman"/>
          <w:sz w:val="24"/>
          <w:szCs w:val="24"/>
        </w:rPr>
        <w:t>13</w:t>
      </w:r>
      <w:r w:rsidRPr="0052201F">
        <w:rPr>
          <w:rFonts w:ascii="Times New Roman" w:eastAsia="Times New Roman" w:hAnsi="Times New Roman" w:cs="Times New Roman"/>
          <w:sz w:val="24"/>
          <w:szCs w:val="24"/>
        </w:rPr>
        <w:t xml:space="preserve">. peatüki 2. jaos sätestatut. Käesoleva seaduse § </w:t>
      </w:r>
      <w:r w:rsidR="7C0EB762" w:rsidRPr="0052201F">
        <w:rPr>
          <w:rFonts w:ascii="Times New Roman" w:eastAsia="Times New Roman" w:hAnsi="Times New Roman" w:cs="Times New Roman"/>
          <w:sz w:val="24"/>
          <w:szCs w:val="24"/>
        </w:rPr>
        <w:t>118</w:t>
      </w:r>
      <w:r w:rsidR="7C0EB762" w:rsidRPr="0052201F">
        <w:rPr>
          <w:rFonts w:ascii="Times New Roman" w:eastAsia="Times New Roman" w:hAnsi="Times New Roman" w:cs="Times New Roman"/>
          <w:sz w:val="24"/>
          <w:szCs w:val="24"/>
          <w:vertAlign w:val="superscript"/>
        </w:rPr>
        <w:t>1</w:t>
      </w:r>
      <w:r w:rsidRPr="0052201F">
        <w:rPr>
          <w:rFonts w:ascii="Times New Roman" w:eastAsia="Times New Roman" w:hAnsi="Times New Roman" w:cs="Times New Roman"/>
          <w:sz w:val="24"/>
          <w:szCs w:val="24"/>
        </w:rPr>
        <w:t xml:space="preserve"> lõike 2 kohaldamisel rakendatakse lõikes 1 osutatud emaettevõtjana tegutsevate finantsvaldusettevõtjate ja emaettevõtjana tegutsevate </w:t>
      </w:r>
      <w:proofErr w:type="spellStart"/>
      <w:r w:rsidRPr="0052201F">
        <w:rPr>
          <w:rFonts w:ascii="Times New Roman" w:eastAsia="Times New Roman" w:hAnsi="Times New Roman" w:cs="Times New Roman"/>
          <w:sz w:val="24"/>
          <w:szCs w:val="24"/>
        </w:rPr>
        <w:t>segafinantsvaldusettevõtjate</w:t>
      </w:r>
      <w:proofErr w:type="spellEnd"/>
      <w:r w:rsidRPr="0052201F">
        <w:rPr>
          <w:rFonts w:ascii="Times New Roman" w:eastAsia="Times New Roman" w:hAnsi="Times New Roman" w:cs="Times New Roman"/>
          <w:sz w:val="24"/>
          <w:szCs w:val="24"/>
        </w:rPr>
        <w:t xml:space="preserve"> suhtes protsendimäärasid nende konsolideeritud olukorra alusel.”;</w:t>
      </w:r>
    </w:p>
    <w:p w14:paraId="787F839F" w14:textId="7A9FAF0D" w:rsidR="559D6945" w:rsidRPr="0052201F" w:rsidRDefault="559D6945" w:rsidP="559D6945">
      <w:pPr>
        <w:spacing w:after="0" w:line="240" w:lineRule="auto"/>
        <w:jc w:val="both"/>
        <w:rPr>
          <w:rFonts w:ascii="Times New Roman" w:hAnsi="Times New Roman" w:cs="Times New Roman"/>
          <w:sz w:val="24"/>
          <w:szCs w:val="24"/>
        </w:rPr>
      </w:pPr>
    </w:p>
    <w:p w14:paraId="1CE832BE" w14:textId="5FFF0735" w:rsidR="004D2116" w:rsidRPr="0052201F" w:rsidRDefault="00080218" w:rsidP="18D58178">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4334FFF3" w:rsidRPr="0052201F">
        <w:rPr>
          <w:rFonts w:ascii="Times New Roman" w:hAnsi="Times New Roman" w:cs="Times New Roman"/>
          <w:b/>
          <w:bCs/>
          <w:sz w:val="24"/>
          <w:szCs w:val="24"/>
        </w:rPr>
        <w:t xml:space="preserve">) </w:t>
      </w:r>
      <w:r w:rsidR="4334FFF3" w:rsidRPr="0052201F">
        <w:rPr>
          <w:rFonts w:ascii="Times New Roman" w:hAnsi="Times New Roman" w:cs="Times New Roman"/>
          <w:sz w:val="24"/>
          <w:szCs w:val="24"/>
        </w:rPr>
        <w:t xml:space="preserve">paragrahvi 40 täiendatakse lõikega 9 järgmises sõnastuses: </w:t>
      </w:r>
    </w:p>
    <w:p w14:paraId="7D8647BA" w14:textId="51995B18" w:rsidR="004D2116" w:rsidRPr="0052201F" w:rsidRDefault="4334FFF3" w:rsidP="18D58178">
      <w:pPr>
        <w:spacing w:after="0" w:line="240" w:lineRule="auto"/>
        <w:jc w:val="both"/>
        <w:rPr>
          <w:rFonts w:ascii="Times New Roman" w:eastAsia="Times New Roman" w:hAnsi="Times New Roman" w:cs="Times New Roman"/>
          <w:b/>
          <w:bCs/>
          <w:sz w:val="24"/>
          <w:szCs w:val="24"/>
        </w:rPr>
      </w:pPr>
      <w:r w:rsidRPr="0052201F">
        <w:rPr>
          <w:rFonts w:ascii="Times New Roman" w:hAnsi="Times New Roman" w:cs="Times New Roman"/>
          <w:sz w:val="24"/>
          <w:szCs w:val="24"/>
        </w:rPr>
        <w:t xml:space="preserve">,,(9) </w:t>
      </w:r>
      <w:r w:rsidRPr="0052201F">
        <w:rPr>
          <w:rFonts w:ascii="Times New Roman" w:eastAsia="Times New Roman" w:hAnsi="Times New Roman" w:cs="Times New Roman"/>
          <w:sz w:val="24"/>
          <w:szCs w:val="24"/>
        </w:rPr>
        <w:t>Kolmanda riigi konsolideerimisgrupi investeerimisühingu tegevusele kohaldatakse krediidiasutuste seaduse §-s 20</w:t>
      </w:r>
      <w:r w:rsidRPr="0052201F">
        <w:rPr>
          <w:rFonts w:ascii="Times New Roman" w:eastAsia="Times New Roman" w:hAnsi="Times New Roman" w:cs="Times New Roman"/>
          <w:sz w:val="24"/>
          <w:szCs w:val="24"/>
          <w:vertAlign w:val="superscript"/>
        </w:rPr>
        <w:t>7</w:t>
      </w:r>
      <w:r w:rsidRPr="0052201F">
        <w:rPr>
          <w:rFonts w:ascii="Times New Roman" w:eastAsia="Times New Roman" w:hAnsi="Times New Roman" w:cs="Times New Roman"/>
          <w:sz w:val="24"/>
          <w:szCs w:val="24"/>
        </w:rPr>
        <w:t xml:space="preserve"> sätestatut.”; </w:t>
      </w:r>
      <w:r w:rsidRPr="0052201F">
        <w:rPr>
          <w:rFonts w:ascii="Times New Roman" w:eastAsia="Times New Roman" w:hAnsi="Times New Roman" w:cs="Times New Roman"/>
          <w:b/>
          <w:bCs/>
          <w:sz w:val="24"/>
          <w:szCs w:val="24"/>
        </w:rPr>
        <w:t xml:space="preserve"> </w:t>
      </w:r>
    </w:p>
    <w:p w14:paraId="1EBE4EB3" w14:textId="0522B78B" w:rsidR="321285B6" w:rsidRPr="0052201F" w:rsidRDefault="321285B6" w:rsidP="00A82A7D">
      <w:pPr>
        <w:spacing w:after="0" w:line="240" w:lineRule="auto"/>
        <w:jc w:val="both"/>
        <w:rPr>
          <w:rFonts w:ascii="Times New Roman" w:eastAsia="Times New Roman" w:hAnsi="Times New Roman" w:cs="Times New Roman"/>
          <w:sz w:val="24"/>
          <w:szCs w:val="24"/>
        </w:rPr>
      </w:pPr>
    </w:p>
    <w:p w14:paraId="6EE34228" w14:textId="690ABE2C" w:rsidR="2F1BFA20" w:rsidRPr="0052201F" w:rsidRDefault="00080218" w:rsidP="14D1E9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2F1BFA20" w:rsidRPr="0052201F">
        <w:rPr>
          <w:rFonts w:ascii="Times New Roman" w:eastAsia="Times New Roman" w:hAnsi="Times New Roman" w:cs="Times New Roman"/>
          <w:b/>
          <w:bCs/>
          <w:sz w:val="24"/>
          <w:szCs w:val="24"/>
        </w:rPr>
        <w:t xml:space="preserve">) </w:t>
      </w:r>
      <w:r w:rsidR="2F1BFA20" w:rsidRPr="0052201F">
        <w:rPr>
          <w:rFonts w:ascii="Times New Roman" w:eastAsia="Times New Roman" w:hAnsi="Times New Roman" w:cs="Times New Roman"/>
          <w:sz w:val="24"/>
          <w:szCs w:val="24"/>
        </w:rPr>
        <w:t>paragrahvi 79 pealkirjas asendatakse sõna “juhtide” sõnadega “juhtide ja võtmeisikute”;</w:t>
      </w:r>
    </w:p>
    <w:p w14:paraId="6E7D3233" w14:textId="10544973" w:rsidR="14D1E9CD" w:rsidRPr="0052201F" w:rsidRDefault="14D1E9CD" w:rsidP="14D1E9CD">
      <w:pPr>
        <w:spacing w:after="0" w:line="240" w:lineRule="auto"/>
        <w:jc w:val="both"/>
        <w:rPr>
          <w:rFonts w:ascii="Times New Roman" w:eastAsia="Times New Roman" w:hAnsi="Times New Roman" w:cs="Times New Roman"/>
          <w:sz w:val="24"/>
          <w:szCs w:val="24"/>
        </w:rPr>
      </w:pPr>
    </w:p>
    <w:p w14:paraId="5ECE6601" w14:textId="009A6A17" w:rsidR="18A9F8B7" w:rsidRPr="0052201F" w:rsidRDefault="00080218" w:rsidP="70F8BE8E">
      <w:pPr>
        <w:spacing w:after="0" w:line="240" w:lineRule="auto"/>
        <w:rPr>
          <w:rFonts w:ascii="Times New Roman" w:hAnsi="Times New Roman" w:cs="Times New Roman"/>
          <w:sz w:val="24"/>
          <w:szCs w:val="24"/>
        </w:rPr>
      </w:pPr>
      <w:r>
        <w:rPr>
          <w:rFonts w:ascii="Times New Roman" w:hAnsi="Times New Roman" w:cs="Times New Roman"/>
          <w:b/>
          <w:bCs/>
          <w:sz w:val="24"/>
          <w:szCs w:val="24"/>
        </w:rPr>
        <w:t>4</w:t>
      </w:r>
      <w:r w:rsidR="01676447" w:rsidRPr="0052201F">
        <w:rPr>
          <w:rFonts w:ascii="Times New Roman" w:hAnsi="Times New Roman" w:cs="Times New Roman"/>
          <w:b/>
          <w:bCs/>
          <w:sz w:val="24"/>
          <w:szCs w:val="24"/>
        </w:rPr>
        <w:t xml:space="preserve">) </w:t>
      </w:r>
      <w:r w:rsidR="01676447" w:rsidRPr="0052201F">
        <w:rPr>
          <w:rFonts w:ascii="Times New Roman" w:hAnsi="Times New Roman" w:cs="Times New Roman"/>
          <w:sz w:val="24"/>
          <w:szCs w:val="24"/>
        </w:rPr>
        <w:t>paragrahvi</w:t>
      </w:r>
      <w:r w:rsidR="076012E6" w:rsidRPr="0052201F">
        <w:rPr>
          <w:rFonts w:ascii="Times New Roman" w:hAnsi="Times New Roman" w:cs="Times New Roman"/>
          <w:sz w:val="24"/>
          <w:szCs w:val="24"/>
        </w:rPr>
        <w:t xml:space="preserve"> </w:t>
      </w:r>
      <w:r w:rsidR="6F38308B" w:rsidRPr="0052201F">
        <w:rPr>
          <w:rFonts w:ascii="Times New Roman" w:hAnsi="Times New Roman" w:cs="Times New Roman"/>
          <w:sz w:val="24"/>
          <w:szCs w:val="24"/>
        </w:rPr>
        <w:t>79 lõige 1 muudetakse ja sõnastatakse järgmiselt:</w:t>
      </w:r>
    </w:p>
    <w:p w14:paraId="408229D2" w14:textId="505CB390" w:rsidR="77D5E508" w:rsidRPr="0052201F" w:rsidRDefault="6F38308B" w:rsidP="70F8BE8E">
      <w:pPr>
        <w:spacing w:after="0" w:line="240" w:lineRule="auto"/>
        <w:jc w:val="both"/>
        <w:rPr>
          <w:rFonts w:ascii="Times New Roman" w:eastAsia="Times New Roman" w:hAnsi="Times New Roman" w:cs="Times New Roman"/>
          <w:sz w:val="24"/>
          <w:szCs w:val="24"/>
        </w:rPr>
      </w:pPr>
      <w:r w:rsidRPr="0052201F">
        <w:rPr>
          <w:rFonts w:ascii="Times New Roman" w:hAnsi="Times New Roman" w:cs="Times New Roman"/>
          <w:sz w:val="24"/>
          <w:szCs w:val="24"/>
        </w:rPr>
        <w:t xml:space="preserve">“(1) Investeerimisühing peab </w:t>
      </w:r>
      <w:r w:rsidRPr="0052201F">
        <w:rPr>
          <w:rFonts w:ascii="Times New Roman" w:eastAsia="Times New Roman" w:hAnsi="Times New Roman" w:cs="Times New Roman"/>
          <w:sz w:val="24"/>
          <w:szCs w:val="24"/>
        </w:rPr>
        <w:t>tagama, et tema</w:t>
      </w:r>
      <w:r w:rsidR="470C957F" w:rsidRPr="0052201F">
        <w:rPr>
          <w:rFonts w:ascii="Times New Roman" w:eastAsia="Times New Roman" w:hAnsi="Times New Roman" w:cs="Times New Roman"/>
          <w:sz w:val="24"/>
          <w:szCs w:val="24"/>
        </w:rPr>
        <w:t xml:space="preserve"> juhatuse või nõukogu liikmel (edaspidi käesolevas peatükis </w:t>
      </w:r>
      <w:r w:rsidR="470C957F" w:rsidRPr="0052201F">
        <w:rPr>
          <w:rFonts w:ascii="Times New Roman" w:eastAsia="Times New Roman" w:hAnsi="Times New Roman" w:cs="Times New Roman"/>
          <w:i/>
          <w:iCs/>
          <w:sz w:val="24"/>
          <w:szCs w:val="24"/>
        </w:rPr>
        <w:t>juht</w:t>
      </w:r>
      <w:r w:rsidR="470C957F" w:rsidRPr="0052201F">
        <w:rPr>
          <w:rFonts w:ascii="Times New Roman" w:eastAsia="Times New Roman" w:hAnsi="Times New Roman" w:cs="Times New Roman"/>
          <w:sz w:val="24"/>
          <w:szCs w:val="24"/>
        </w:rPr>
        <w:t>)</w:t>
      </w:r>
      <w:r w:rsidR="00371F63">
        <w:rPr>
          <w:rFonts w:ascii="Times New Roman" w:eastAsia="Times New Roman" w:hAnsi="Times New Roman" w:cs="Times New Roman"/>
          <w:sz w:val="24"/>
          <w:szCs w:val="24"/>
        </w:rPr>
        <w:t xml:space="preserve"> ja võtmeisikul</w:t>
      </w:r>
      <w:r w:rsidRPr="0052201F">
        <w:rPr>
          <w:rFonts w:ascii="Times New Roman" w:eastAsia="Times New Roman" w:hAnsi="Times New Roman" w:cs="Times New Roman"/>
          <w:sz w:val="24"/>
          <w:szCs w:val="24"/>
        </w:rPr>
        <w:t xml:space="preserve"> on </w:t>
      </w:r>
      <w:r w:rsidR="70A090FA" w:rsidRPr="0052201F">
        <w:rPr>
          <w:rFonts w:ascii="Times New Roman" w:eastAsia="Times New Roman" w:hAnsi="Times New Roman" w:cs="Times New Roman"/>
          <w:sz w:val="24"/>
          <w:szCs w:val="24"/>
        </w:rPr>
        <w:t>investeerimisühingu juhtimiseks vajalikud teadmised, haridus, oskused, kogemused, kutsealane sobivus, laitmatu ärialane maine ning kes</w:t>
      </w:r>
      <w:r w:rsidR="39E35A98" w:rsidRPr="0052201F">
        <w:rPr>
          <w:rFonts w:ascii="Times New Roman" w:eastAsia="Times New Roman" w:hAnsi="Times New Roman" w:cs="Times New Roman"/>
          <w:sz w:val="24"/>
          <w:szCs w:val="24"/>
        </w:rPr>
        <w:t xml:space="preserve"> </w:t>
      </w:r>
      <w:r w:rsidR="70A090FA" w:rsidRPr="0052201F">
        <w:rPr>
          <w:rFonts w:ascii="Times New Roman" w:eastAsia="Times New Roman" w:hAnsi="Times New Roman" w:cs="Times New Roman"/>
          <w:sz w:val="24"/>
          <w:szCs w:val="24"/>
        </w:rPr>
        <w:t>sobitub oma teadmiste, kogemuste ja oskuste poolest juhtide koosseisu.”;</w:t>
      </w:r>
    </w:p>
    <w:p w14:paraId="49E23B1B" w14:textId="2F48AA5B" w:rsidR="75765300" w:rsidRPr="0052201F" w:rsidRDefault="75765300" w:rsidP="75765300">
      <w:pPr>
        <w:spacing w:after="0" w:line="240" w:lineRule="auto"/>
        <w:rPr>
          <w:rFonts w:ascii="Times New Roman" w:hAnsi="Times New Roman" w:cs="Times New Roman"/>
          <w:b/>
          <w:bCs/>
          <w:sz w:val="24"/>
          <w:szCs w:val="24"/>
        </w:rPr>
      </w:pPr>
    </w:p>
    <w:p w14:paraId="3E1767EC" w14:textId="6737EED5" w:rsidR="5B5CC3F8" w:rsidRPr="0052201F" w:rsidRDefault="00080218" w:rsidP="70F8BE8E">
      <w:pPr>
        <w:spacing w:after="0" w:line="240" w:lineRule="auto"/>
        <w:rPr>
          <w:rFonts w:ascii="Times New Roman" w:hAnsi="Times New Roman" w:cs="Times New Roman"/>
          <w:sz w:val="24"/>
          <w:szCs w:val="24"/>
        </w:rPr>
      </w:pPr>
      <w:r>
        <w:rPr>
          <w:rFonts w:ascii="Times New Roman" w:hAnsi="Times New Roman" w:cs="Times New Roman"/>
          <w:b/>
          <w:bCs/>
          <w:sz w:val="24"/>
          <w:szCs w:val="24"/>
        </w:rPr>
        <w:t>5</w:t>
      </w:r>
      <w:r w:rsidR="7F833D58" w:rsidRPr="0052201F">
        <w:rPr>
          <w:rFonts w:ascii="Times New Roman" w:hAnsi="Times New Roman" w:cs="Times New Roman"/>
          <w:b/>
          <w:bCs/>
          <w:sz w:val="24"/>
          <w:szCs w:val="24"/>
        </w:rPr>
        <w:t xml:space="preserve">) </w:t>
      </w:r>
      <w:r w:rsidR="7F833D58" w:rsidRPr="0052201F">
        <w:rPr>
          <w:rFonts w:ascii="Times New Roman" w:hAnsi="Times New Roman" w:cs="Times New Roman"/>
          <w:sz w:val="24"/>
          <w:szCs w:val="24"/>
        </w:rPr>
        <w:t>paragrahvi 79 täiendatakse lõi</w:t>
      </w:r>
      <w:r w:rsidR="782C1BF1" w:rsidRPr="0052201F">
        <w:rPr>
          <w:rFonts w:ascii="Times New Roman" w:hAnsi="Times New Roman" w:cs="Times New Roman"/>
          <w:sz w:val="24"/>
          <w:szCs w:val="24"/>
        </w:rPr>
        <w:t>ke</w:t>
      </w:r>
      <w:r w:rsidR="7F833D58" w:rsidRPr="0052201F">
        <w:rPr>
          <w:rFonts w:ascii="Times New Roman" w:hAnsi="Times New Roman" w:cs="Times New Roman"/>
          <w:sz w:val="24"/>
          <w:szCs w:val="24"/>
        </w:rPr>
        <w:t xml:space="preserve">ga </w:t>
      </w:r>
      <w:r w:rsidR="19186306" w:rsidRPr="0052201F">
        <w:rPr>
          <w:rFonts w:ascii="Times New Roman" w:hAnsi="Times New Roman" w:cs="Times New Roman"/>
          <w:sz w:val="24"/>
          <w:szCs w:val="24"/>
        </w:rPr>
        <w:t>4</w:t>
      </w:r>
      <w:r w:rsidR="7F833D58" w:rsidRPr="0052201F">
        <w:rPr>
          <w:rFonts w:ascii="Times New Roman" w:hAnsi="Times New Roman" w:cs="Times New Roman"/>
          <w:sz w:val="24"/>
          <w:szCs w:val="24"/>
          <w:vertAlign w:val="superscript"/>
        </w:rPr>
        <w:t>1</w:t>
      </w:r>
      <w:r w:rsidR="1DD089E0" w:rsidRPr="0052201F">
        <w:rPr>
          <w:rFonts w:ascii="Times New Roman" w:hAnsi="Times New Roman" w:cs="Times New Roman"/>
          <w:sz w:val="24"/>
          <w:szCs w:val="24"/>
          <w:vertAlign w:val="superscript"/>
        </w:rPr>
        <w:t xml:space="preserve"> </w:t>
      </w:r>
      <w:r w:rsidR="7F833D58" w:rsidRPr="0052201F">
        <w:rPr>
          <w:rFonts w:ascii="Times New Roman" w:hAnsi="Times New Roman" w:cs="Times New Roman"/>
          <w:sz w:val="24"/>
          <w:szCs w:val="24"/>
        </w:rPr>
        <w:t>järgmises sõnastuses:</w:t>
      </w:r>
    </w:p>
    <w:p w14:paraId="1F85A371" w14:textId="4977E62A" w:rsidR="5B5CC3F8" w:rsidRPr="0052201F" w:rsidRDefault="152197F5"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hAnsi="Times New Roman" w:cs="Times New Roman"/>
          <w:sz w:val="24"/>
          <w:szCs w:val="24"/>
        </w:rPr>
        <w:t>,,</w:t>
      </w:r>
      <w:r w:rsidR="7F833D58" w:rsidRPr="0052201F">
        <w:rPr>
          <w:rFonts w:ascii="Times New Roman" w:hAnsi="Times New Roman" w:cs="Times New Roman"/>
          <w:sz w:val="24"/>
          <w:szCs w:val="24"/>
        </w:rPr>
        <w:t>(</w:t>
      </w:r>
      <w:r w:rsidR="084A9265" w:rsidRPr="0052201F">
        <w:rPr>
          <w:rFonts w:ascii="Times New Roman" w:hAnsi="Times New Roman" w:cs="Times New Roman"/>
          <w:sz w:val="24"/>
          <w:szCs w:val="24"/>
        </w:rPr>
        <w:t>4</w:t>
      </w:r>
      <w:r w:rsidR="7F833D58" w:rsidRPr="0052201F">
        <w:rPr>
          <w:rFonts w:ascii="Times New Roman" w:eastAsia="Times New Roman" w:hAnsi="Times New Roman" w:cs="Times New Roman"/>
          <w:sz w:val="24"/>
          <w:szCs w:val="24"/>
          <w:vertAlign w:val="superscript"/>
        </w:rPr>
        <w:t>1</w:t>
      </w:r>
      <w:r w:rsidR="7F833D58" w:rsidRPr="0052201F">
        <w:rPr>
          <w:rFonts w:ascii="Times New Roman" w:eastAsia="Times New Roman" w:hAnsi="Times New Roman" w:cs="Times New Roman"/>
          <w:sz w:val="24"/>
          <w:szCs w:val="24"/>
        </w:rPr>
        <w:t>) Investeerimisühingu juh</w:t>
      </w:r>
      <w:r w:rsidR="1BC9D76B" w:rsidRPr="0052201F">
        <w:rPr>
          <w:rFonts w:ascii="Times New Roman" w:eastAsia="Times New Roman" w:hAnsi="Times New Roman" w:cs="Times New Roman"/>
          <w:sz w:val="24"/>
          <w:szCs w:val="24"/>
        </w:rPr>
        <w:t>id</w:t>
      </w:r>
      <w:r w:rsidR="00371F63">
        <w:rPr>
          <w:rFonts w:ascii="Times New Roman" w:eastAsia="Times New Roman" w:hAnsi="Times New Roman" w:cs="Times New Roman"/>
          <w:sz w:val="24"/>
          <w:szCs w:val="24"/>
        </w:rPr>
        <w:t xml:space="preserve"> ja võtmeisikud</w:t>
      </w:r>
      <w:r w:rsidR="7F833D58" w:rsidRPr="0052201F">
        <w:rPr>
          <w:rFonts w:ascii="Times New Roman" w:eastAsia="Times New Roman" w:hAnsi="Times New Roman" w:cs="Times New Roman"/>
          <w:sz w:val="24"/>
          <w:szCs w:val="24"/>
        </w:rPr>
        <w:t xml:space="preserve"> pea</w:t>
      </w:r>
      <w:r w:rsidR="11399C1A" w:rsidRPr="0052201F">
        <w:rPr>
          <w:rFonts w:ascii="Times New Roman" w:eastAsia="Times New Roman" w:hAnsi="Times New Roman" w:cs="Times New Roman"/>
          <w:sz w:val="24"/>
          <w:szCs w:val="24"/>
        </w:rPr>
        <w:t>vad</w:t>
      </w:r>
      <w:r w:rsidR="7F833D58" w:rsidRPr="0052201F">
        <w:rPr>
          <w:rFonts w:ascii="Times New Roman" w:eastAsia="Times New Roman" w:hAnsi="Times New Roman" w:cs="Times New Roman"/>
          <w:sz w:val="24"/>
          <w:szCs w:val="24"/>
        </w:rPr>
        <w:t xml:space="preserve"> tegutsema ausalt ja usaldusväärselt </w:t>
      </w:r>
      <w:r w:rsidR="00BA655D" w:rsidRPr="00537B3E">
        <w:rPr>
          <w:rFonts w:ascii="Times New Roman" w:hAnsi="Times New Roman" w:cs="Times New Roman"/>
          <w:sz w:val="24"/>
          <w:szCs w:val="24"/>
        </w:rPr>
        <w:t>ning olema oma otsuste tegemisel vabad</w:t>
      </w:r>
      <w:r w:rsidR="7F833D58" w:rsidRPr="0052201F">
        <w:rPr>
          <w:rFonts w:ascii="Times New Roman" w:eastAsia="Times New Roman" w:hAnsi="Times New Roman" w:cs="Times New Roman"/>
          <w:sz w:val="24"/>
          <w:szCs w:val="24"/>
        </w:rPr>
        <w:t>.</w:t>
      </w:r>
      <w:r w:rsidR="43263DDD" w:rsidRPr="0052201F">
        <w:rPr>
          <w:rFonts w:ascii="Times New Roman" w:eastAsia="Times New Roman" w:hAnsi="Times New Roman" w:cs="Times New Roman"/>
          <w:sz w:val="24"/>
          <w:szCs w:val="24"/>
        </w:rPr>
        <w:t>”;</w:t>
      </w:r>
    </w:p>
    <w:p w14:paraId="15917CA9" w14:textId="0B10A141" w:rsidR="70F8BE8E" w:rsidRPr="0052201F" w:rsidRDefault="70F8BE8E" w:rsidP="70F8BE8E">
      <w:pPr>
        <w:shd w:val="clear" w:color="auto" w:fill="FFFFFF" w:themeFill="background1"/>
        <w:spacing w:after="0" w:line="240" w:lineRule="auto"/>
        <w:jc w:val="both"/>
        <w:rPr>
          <w:rFonts w:ascii="Times New Roman" w:eastAsia="Times New Roman" w:hAnsi="Times New Roman" w:cs="Times New Roman"/>
          <w:sz w:val="24"/>
          <w:szCs w:val="24"/>
        </w:rPr>
      </w:pPr>
    </w:p>
    <w:p w14:paraId="12D3BBEE" w14:textId="092ACE84" w:rsidR="00A82A7D" w:rsidRPr="0052201F" w:rsidRDefault="00080218" w:rsidP="00A82A7D">
      <w:pPr>
        <w:spacing w:after="0" w:line="240" w:lineRule="auto"/>
        <w:rPr>
          <w:rFonts w:ascii="Times New Roman" w:hAnsi="Times New Roman" w:cs="Times New Roman"/>
          <w:sz w:val="24"/>
          <w:szCs w:val="24"/>
        </w:rPr>
      </w:pPr>
      <w:r>
        <w:rPr>
          <w:rFonts w:ascii="Times New Roman" w:hAnsi="Times New Roman" w:cs="Times New Roman"/>
          <w:b/>
          <w:bCs/>
          <w:sz w:val="24"/>
          <w:szCs w:val="24"/>
        </w:rPr>
        <w:t>6</w:t>
      </w:r>
      <w:r w:rsidR="14E397D8" w:rsidRPr="0052201F">
        <w:rPr>
          <w:rFonts w:ascii="Times New Roman" w:hAnsi="Times New Roman" w:cs="Times New Roman"/>
          <w:b/>
          <w:bCs/>
          <w:sz w:val="24"/>
          <w:szCs w:val="24"/>
        </w:rPr>
        <w:t>)</w:t>
      </w:r>
      <w:r w:rsidR="14E397D8" w:rsidRPr="0052201F">
        <w:rPr>
          <w:rFonts w:ascii="Times New Roman" w:hAnsi="Times New Roman" w:cs="Times New Roman"/>
          <w:sz w:val="24"/>
          <w:szCs w:val="24"/>
        </w:rPr>
        <w:t xml:space="preserve"> paragrahvi 79 täiendatakse lõigetega 7</w:t>
      </w:r>
      <w:r w:rsidR="14E397D8" w:rsidRPr="0052201F">
        <w:rPr>
          <w:rFonts w:ascii="Times New Roman" w:hAnsi="Times New Roman" w:cs="Times New Roman"/>
          <w:sz w:val="24"/>
          <w:szCs w:val="24"/>
          <w:vertAlign w:val="superscript"/>
        </w:rPr>
        <w:t>1</w:t>
      </w:r>
      <w:r w:rsidR="14E397D8" w:rsidRPr="0052201F">
        <w:rPr>
          <w:rFonts w:ascii="Times New Roman" w:hAnsi="Times New Roman" w:cs="Times New Roman"/>
          <w:sz w:val="24"/>
          <w:szCs w:val="24"/>
        </w:rPr>
        <w:t xml:space="preserve"> ja 7</w:t>
      </w:r>
      <w:r w:rsidR="14E397D8" w:rsidRPr="0052201F">
        <w:rPr>
          <w:rFonts w:ascii="Times New Roman" w:hAnsi="Times New Roman" w:cs="Times New Roman"/>
          <w:sz w:val="24"/>
          <w:szCs w:val="24"/>
          <w:vertAlign w:val="superscript"/>
        </w:rPr>
        <w:t>2</w:t>
      </w:r>
      <w:r w:rsidR="14E397D8" w:rsidRPr="0052201F">
        <w:rPr>
          <w:rFonts w:ascii="Times New Roman" w:hAnsi="Times New Roman" w:cs="Times New Roman"/>
          <w:sz w:val="24"/>
          <w:szCs w:val="24"/>
        </w:rPr>
        <w:t xml:space="preserve"> järgmises sõnastuses:</w:t>
      </w:r>
    </w:p>
    <w:p w14:paraId="5FDD674F" w14:textId="77777777" w:rsidR="00A82A7D" w:rsidRPr="0052201F" w:rsidRDefault="00A82A7D" w:rsidP="00A82A7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„(7</w:t>
      </w:r>
      <w:r w:rsidRPr="0052201F">
        <w:rPr>
          <w:rFonts w:ascii="Times New Roman" w:hAnsi="Times New Roman" w:cs="Times New Roman"/>
          <w:sz w:val="24"/>
          <w:szCs w:val="24"/>
          <w:vertAlign w:val="superscript"/>
        </w:rPr>
        <w:t>1</w:t>
      </w:r>
      <w:r w:rsidRPr="0052201F">
        <w:rPr>
          <w:rFonts w:ascii="Times New Roman" w:hAnsi="Times New Roman" w:cs="Times New Roman"/>
          <w:sz w:val="24"/>
          <w:szCs w:val="24"/>
        </w:rPr>
        <w:t>) Lisaks käesoleva paragrahvi lõigetes 5–7 sätestatule kuuluvad investeerimisühingu nõukogu pädevusse ja kohustuste hulka muuhulgas:</w:t>
      </w:r>
    </w:p>
    <w:p w14:paraId="3444BED3" w14:textId="28E32F60" w:rsidR="00A82A7D" w:rsidRPr="0052201F" w:rsidRDefault="14E397D8" w:rsidP="00A82A7D">
      <w:pPr>
        <w:spacing w:after="0" w:line="240" w:lineRule="auto"/>
        <w:jc w:val="both"/>
        <w:rPr>
          <w:rFonts w:ascii="Times New Roman" w:eastAsia="Times New Roman" w:hAnsi="Times New Roman" w:cs="Times New Roman"/>
          <w:kern w:val="0"/>
          <w:sz w:val="24"/>
          <w:szCs w:val="24"/>
          <w:lang w:eastAsia="et-EE"/>
          <w14:ligatures w14:val="none"/>
        </w:rPr>
      </w:pPr>
      <w:r w:rsidRPr="0052201F">
        <w:rPr>
          <w:rFonts w:ascii="Times New Roman" w:eastAsia="Times New Roman" w:hAnsi="Times New Roman" w:cs="Times New Roman"/>
          <w:kern w:val="0"/>
          <w:sz w:val="24"/>
          <w:szCs w:val="24"/>
          <w:lang w:eastAsia="et-EE"/>
          <w14:ligatures w14:val="none"/>
        </w:rPr>
        <w:t>1) investeerimisühingu sisekontrolli üksuste juhtide ametisse nimetamine ja vabastamine ning siseauditi-, vastavus- ja riskikontrolli üksuste juhtide ettepanekul vastavate üksuste töötajate ametisse nimetamine ja vabastamine;</w:t>
      </w:r>
    </w:p>
    <w:p w14:paraId="4C5983A9" w14:textId="5F846524" w:rsidR="00A82A7D" w:rsidRPr="0052201F" w:rsidRDefault="14E397D8" w:rsidP="00A82A7D">
      <w:pPr>
        <w:spacing w:after="0" w:line="240" w:lineRule="auto"/>
        <w:jc w:val="both"/>
        <w:rPr>
          <w:rFonts w:ascii="Times New Roman" w:eastAsia="Times New Roman" w:hAnsi="Times New Roman" w:cs="Times New Roman"/>
          <w:kern w:val="0"/>
          <w:sz w:val="24"/>
          <w:szCs w:val="24"/>
          <w:lang w:eastAsia="et-EE"/>
          <w14:ligatures w14:val="none"/>
        </w:rPr>
      </w:pPr>
      <w:r w:rsidRPr="0052201F">
        <w:rPr>
          <w:rFonts w:ascii="Times New Roman" w:eastAsia="Times New Roman" w:hAnsi="Times New Roman" w:cs="Times New Roman"/>
          <w:kern w:val="0"/>
          <w:sz w:val="24"/>
          <w:szCs w:val="24"/>
          <w:lang w:eastAsia="et-EE"/>
          <w14:ligatures w14:val="none"/>
        </w:rPr>
        <w:t>2) erinevate komiteede pädevuse, õiguste ja tegevuste põhimõtete kinnitamine;</w:t>
      </w:r>
    </w:p>
    <w:p w14:paraId="211CD086" w14:textId="3F85D0AA" w:rsidR="00A82A7D" w:rsidRPr="0052201F" w:rsidRDefault="14E397D8" w:rsidP="00A82A7D">
      <w:pPr>
        <w:spacing w:after="0" w:line="240" w:lineRule="auto"/>
        <w:jc w:val="both"/>
        <w:rPr>
          <w:rFonts w:ascii="Times New Roman" w:eastAsia="Times New Roman" w:hAnsi="Times New Roman" w:cs="Times New Roman"/>
          <w:kern w:val="0"/>
          <w:sz w:val="24"/>
          <w:szCs w:val="24"/>
          <w:lang w:eastAsia="et-EE"/>
          <w14:ligatures w14:val="none"/>
        </w:rPr>
      </w:pPr>
      <w:r w:rsidRPr="0052201F">
        <w:rPr>
          <w:rFonts w:ascii="Times New Roman" w:eastAsia="Times New Roman" w:hAnsi="Times New Roman" w:cs="Times New Roman"/>
          <w:kern w:val="0"/>
          <w:sz w:val="24"/>
          <w:szCs w:val="24"/>
          <w:lang w:eastAsia="et-EE"/>
          <w14:ligatures w14:val="none"/>
        </w:rPr>
        <w:t>3) käesoleva seaduse § 79</w:t>
      </w:r>
      <w:r w:rsidRPr="0052201F">
        <w:rPr>
          <w:rFonts w:ascii="Times New Roman" w:eastAsia="Times New Roman" w:hAnsi="Times New Roman" w:cs="Times New Roman"/>
          <w:kern w:val="0"/>
          <w:sz w:val="24"/>
          <w:szCs w:val="24"/>
          <w:vertAlign w:val="superscript"/>
          <w:lang w:eastAsia="et-EE"/>
          <w14:ligatures w14:val="none"/>
        </w:rPr>
        <w:t>2</w:t>
      </w:r>
      <w:r w:rsidRPr="0052201F">
        <w:rPr>
          <w:rFonts w:ascii="Times New Roman" w:eastAsia="Times New Roman" w:hAnsi="Times New Roman" w:cs="Times New Roman"/>
          <w:kern w:val="0"/>
          <w:sz w:val="24"/>
          <w:szCs w:val="24"/>
          <w:lang w:eastAsia="et-EE"/>
          <w14:ligatures w14:val="none"/>
        </w:rPr>
        <w:t xml:space="preserve"> lõikes 1 sätestatud investeerimisühingu juhatuse liikmete ja töötajate tasustamise põhimõtete kinnitamine ja nende rakendamise järelevalve, välja arvatud juhul, kui investeerimisühingus on moodustatud töötasukomitee;</w:t>
      </w:r>
    </w:p>
    <w:p w14:paraId="404EA033" w14:textId="26D1CD0A" w:rsidR="00A82A7D" w:rsidRPr="0052201F" w:rsidRDefault="14E397D8" w:rsidP="00A82A7D">
      <w:pPr>
        <w:spacing w:after="0" w:line="240" w:lineRule="auto"/>
        <w:jc w:val="both"/>
        <w:rPr>
          <w:rFonts w:ascii="Times New Roman" w:eastAsia="Times New Roman" w:hAnsi="Times New Roman" w:cs="Times New Roman"/>
          <w:kern w:val="0"/>
          <w:sz w:val="24"/>
          <w:szCs w:val="24"/>
          <w:lang w:eastAsia="et-EE"/>
          <w14:ligatures w14:val="none"/>
        </w:rPr>
      </w:pPr>
      <w:r w:rsidRPr="0052201F">
        <w:rPr>
          <w:rFonts w:ascii="Times New Roman" w:eastAsia="Times New Roman" w:hAnsi="Times New Roman" w:cs="Times New Roman"/>
          <w:kern w:val="0"/>
          <w:sz w:val="24"/>
          <w:szCs w:val="24"/>
          <w:lang w:eastAsia="et-EE"/>
          <w14:ligatures w14:val="none"/>
        </w:rPr>
        <w:t>4) kohaldatavuse korral finantskriisi ennetamise ja lahendamise seaduse alusel koostatud finantsseisundi taastamise kava kinnitamine;</w:t>
      </w:r>
    </w:p>
    <w:p w14:paraId="23648D36" w14:textId="5D2EFC39" w:rsidR="00A82A7D" w:rsidRPr="0052201F" w:rsidRDefault="14E397D8" w:rsidP="00A82A7D">
      <w:pPr>
        <w:spacing w:after="0" w:line="240" w:lineRule="auto"/>
        <w:jc w:val="both"/>
        <w:rPr>
          <w:rFonts w:ascii="Times New Roman" w:eastAsia="Times New Roman" w:hAnsi="Times New Roman" w:cs="Times New Roman"/>
          <w:kern w:val="0"/>
          <w:sz w:val="24"/>
          <w:szCs w:val="24"/>
          <w:lang w:eastAsia="et-EE"/>
          <w14:ligatures w14:val="none"/>
        </w:rPr>
      </w:pPr>
      <w:r w:rsidRPr="0052201F">
        <w:rPr>
          <w:rFonts w:ascii="Times New Roman" w:eastAsia="Times New Roman" w:hAnsi="Times New Roman" w:cs="Times New Roman"/>
          <w:kern w:val="0"/>
          <w:sz w:val="24"/>
          <w:szCs w:val="24"/>
          <w:lang w:eastAsia="et-EE"/>
          <w14:ligatures w14:val="none"/>
        </w:rPr>
        <w:t>5) muude põhikirjaga nõukogu pädevusse antud küsimuste otsustamine.</w:t>
      </w:r>
    </w:p>
    <w:p w14:paraId="638A0B6F" w14:textId="77777777" w:rsidR="00A82A7D" w:rsidRPr="0052201F" w:rsidRDefault="00A82A7D" w:rsidP="00A82A7D">
      <w:pPr>
        <w:spacing w:after="0" w:line="240" w:lineRule="auto"/>
        <w:jc w:val="both"/>
        <w:rPr>
          <w:rFonts w:ascii="Times New Roman" w:eastAsia="Times New Roman" w:hAnsi="Times New Roman" w:cs="Times New Roman"/>
          <w:kern w:val="0"/>
          <w:sz w:val="24"/>
          <w:szCs w:val="24"/>
          <w:lang w:eastAsia="et-EE"/>
          <w14:ligatures w14:val="none"/>
        </w:rPr>
      </w:pPr>
    </w:p>
    <w:p w14:paraId="41E591B8" w14:textId="77777777" w:rsidR="00A82A7D" w:rsidRPr="0052201F" w:rsidRDefault="14E397D8" w:rsidP="00A82A7D">
      <w:pPr>
        <w:spacing w:after="0" w:line="240" w:lineRule="auto"/>
        <w:jc w:val="both"/>
        <w:rPr>
          <w:rFonts w:ascii="Times New Roman" w:eastAsia="Times New Roman" w:hAnsi="Times New Roman" w:cs="Times New Roman"/>
          <w:kern w:val="0"/>
          <w:sz w:val="24"/>
          <w:szCs w:val="24"/>
          <w:lang w:eastAsia="et-EE"/>
          <w14:ligatures w14:val="none"/>
        </w:rPr>
      </w:pPr>
      <w:r w:rsidRPr="0052201F">
        <w:rPr>
          <w:rFonts w:ascii="Times New Roman" w:eastAsia="Times New Roman" w:hAnsi="Times New Roman" w:cs="Times New Roman"/>
          <w:kern w:val="0"/>
          <w:sz w:val="24"/>
          <w:szCs w:val="24"/>
          <w:lang w:eastAsia="et-EE"/>
          <w14:ligatures w14:val="none"/>
        </w:rPr>
        <w:lastRenderedPageBreak/>
        <w:t>(</w:t>
      </w:r>
      <w:r w:rsidRPr="0052201F">
        <w:rPr>
          <w:rFonts w:ascii="Times New Roman" w:hAnsi="Times New Roman" w:cs="Times New Roman"/>
          <w:sz w:val="24"/>
          <w:szCs w:val="24"/>
        </w:rPr>
        <w:t>7</w:t>
      </w:r>
      <w:r w:rsidRPr="0052201F">
        <w:rPr>
          <w:rFonts w:ascii="Times New Roman" w:hAnsi="Times New Roman" w:cs="Times New Roman"/>
          <w:sz w:val="24"/>
          <w:szCs w:val="24"/>
          <w:vertAlign w:val="superscript"/>
        </w:rPr>
        <w:t>2</w:t>
      </w:r>
      <w:r w:rsidRPr="0052201F">
        <w:rPr>
          <w:rFonts w:ascii="Times New Roman" w:eastAsia="Times New Roman" w:hAnsi="Times New Roman" w:cs="Times New Roman"/>
          <w:kern w:val="0"/>
          <w:sz w:val="24"/>
          <w:szCs w:val="24"/>
          <w:lang w:eastAsia="et-EE"/>
          <w14:ligatures w14:val="none"/>
        </w:rPr>
        <w:t>) Lisaks käesoleva paragrahvi lõigetes 5–7 sätestatule on investeerimisühingu juhatus muuhulgas kohustatud:</w:t>
      </w:r>
    </w:p>
    <w:p w14:paraId="5E10C3F0" w14:textId="54DE0593" w:rsidR="00A82A7D" w:rsidRPr="0052201F" w:rsidRDefault="14E397D8" w:rsidP="00A82A7D">
      <w:pPr>
        <w:spacing w:after="0" w:line="240" w:lineRule="auto"/>
        <w:jc w:val="both"/>
        <w:rPr>
          <w:rFonts w:ascii="Times New Roman" w:eastAsia="Times New Roman" w:hAnsi="Times New Roman" w:cs="Times New Roman"/>
          <w:b/>
          <w:bCs/>
          <w:kern w:val="0"/>
          <w:sz w:val="24"/>
          <w:szCs w:val="24"/>
          <w:lang w:eastAsia="et-EE"/>
          <w14:ligatures w14:val="none"/>
        </w:rPr>
      </w:pPr>
      <w:r w:rsidRPr="0052201F">
        <w:rPr>
          <w:rFonts w:ascii="Times New Roman" w:eastAsia="Times New Roman" w:hAnsi="Times New Roman" w:cs="Times New Roman"/>
          <w:kern w:val="0"/>
          <w:sz w:val="24"/>
          <w:szCs w:val="24"/>
          <w:lang w:eastAsia="et-EE"/>
          <w14:ligatures w14:val="none"/>
        </w:rPr>
        <w:t>1) kehtestama ja vähemalt iga kahe aasta tagant üle vaatama investeerimisühingu riskide võtmise, juhtimise, jälgimise ning maandamise põhimõtted ja protseduurid, mis hõlmavad nii olemasolevaid kui ka potentsiaalseid riske, sealhulgas makromajanduskeskkonnast tulenevaid majandustsükli faasiga seotud riske ning keskkonna-, sotsiaalsete ja juhtimistegurite praegusest ja lühikesest, keskmisest ja pikaajalisest mõjust tingitud riske</w:t>
      </w:r>
      <w:r w:rsidR="24D8DC2C" w:rsidRPr="0052201F">
        <w:rPr>
          <w:rFonts w:ascii="Times New Roman" w:eastAsia="Times New Roman" w:hAnsi="Times New Roman" w:cs="Times New Roman"/>
          <w:kern w:val="0"/>
          <w:sz w:val="24"/>
          <w:szCs w:val="24"/>
          <w:lang w:eastAsia="et-EE"/>
          <w14:ligatures w14:val="none"/>
        </w:rPr>
        <w:t xml:space="preserve"> vastavalt Euroopa Parlamendi ja nõukogu määruse (EL) nr 575/2013 artikli 4 lõike 1 punktile 52d</w:t>
      </w:r>
      <w:r w:rsidRPr="0052201F">
        <w:rPr>
          <w:rFonts w:ascii="Times New Roman" w:eastAsia="Times New Roman" w:hAnsi="Times New Roman" w:cs="Times New Roman"/>
          <w:kern w:val="0"/>
          <w:sz w:val="24"/>
          <w:szCs w:val="24"/>
          <w:lang w:eastAsia="et-EE"/>
          <w14:ligatures w14:val="none"/>
        </w:rPr>
        <w:t>;</w:t>
      </w:r>
    </w:p>
    <w:p w14:paraId="4439C074" w14:textId="55C74370" w:rsidR="00A82A7D" w:rsidRPr="0052201F" w:rsidRDefault="14E397D8" w:rsidP="00A82A7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2) </w:t>
      </w:r>
      <w:r w:rsidRPr="0052201F">
        <w:rPr>
          <w:rFonts w:ascii="Times New Roman" w:eastAsia="Times New Roman" w:hAnsi="Times New Roman" w:cs="Times New Roman"/>
          <w:kern w:val="0"/>
          <w:sz w:val="24"/>
          <w:szCs w:val="24"/>
          <w:lang w:eastAsia="et-EE"/>
          <w14:ligatures w14:val="none"/>
        </w:rPr>
        <w:t xml:space="preserve">kohaldatavuse korral </w:t>
      </w:r>
      <w:r w:rsidRPr="0052201F">
        <w:rPr>
          <w:rFonts w:ascii="Times New Roman" w:hAnsi="Times New Roman" w:cs="Times New Roman"/>
          <w:sz w:val="24"/>
          <w:szCs w:val="24"/>
        </w:rPr>
        <w:t>heaks kiitma ja esitama inspektsioonile finantskriisi ennetamise ja lahendamise seaduse alusel koostatud finantsseisundi taastamise kava ja regulaarselt teadmiseks võtma asjakohase informatsiooni;</w:t>
      </w:r>
    </w:p>
    <w:p w14:paraId="7698FC0D" w14:textId="51E93307" w:rsidR="00A82A7D" w:rsidRPr="0052201F" w:rsidRDefault="14E397D8" w:rsidP="00A82A7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3) pidevalt kindlaks määrama ja hindama kõiki </w:t>
      </w:r>
      <w:r w:rsidRPr="0052201F">
        <w:rPr>
          <w:rFonts w:ascii="Times New Roman" w:eastAsia="Times New Roman" w:hAnsi="Times New Roman" w:cs="Times New Roman"/>
          <w:kern w:val="0"/>
          <w:sz w:val="24"/>
          <w:szCs w:val="24"/>
          <w:lang w:eastAsia="et-EE"/>
          <w14:ligatures w14:val="none"/>
        </w:rPr>
        <w:t>investeerimisühingu</w:t>
      </w:r>
      <w:r w:rsidRPr="0052201F">
        <w:rPr>
          <w:rFonts w:ascii="Times New Roman" w:hAnsi="Times New Roman" w:cs="Times New Roman"/>
          <w:sz w:val="24"/>
          <w:szCs w:val="24"/>
        </w:rPr>
        <w:t xml:space="preserve"> tegevusega kaasnevaid riske ning tagama nende suuruse jälgimise ning kontrollimise;</w:t>
      </w:r>
    </w:p>
    <w:p w14:paraId="660A7DB9" w14:textId="083FAC70" w:rsidR="00A82A7D" w:rsidRPr="0052201F" w:rsidRDefault="14E397D8" w:rsidP="00A82A7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4) kujundama </w:t>
      </w:r>
      <w:r w:rsidRPr="0052201F">
        <w:rPr>
          <w:rFonts w:ascii="Times New Roman" w:eastAsia="Times New Roman" w:hAnsi="Times New Roman" w:cs="Times New Roman"/>
          <w:kern w:val="0"/>
          <w:sz w:val="24"/>
          <w:szCs w:val="24"/>
          <w:lang w:eastAsia="et-EE"/>
          <w14:ligatures w14:val="none"/>
        </w:rPr>
        <w:t>investeerimisühingu</w:t>
      </w:r>
      <w:r w:rsidRPr="0052201F">
        <w:rPr>
          <w:rFonts w:ascii="Times New Roman" w:hAnsi="Times New Roman" w:cs="Times New Roman"/>
          <w:sz w:val="24"/>
          <w:szCs w:val="24"/>
        </w:rPr>
        <w:t xml:space="preserve"> organisatsioonilise struktuuri põhikirjas sätestatud põhimõtete alusel ning kinnitama </w:t>
      </w:r>
      <w:r w:rsidRPr="0052201F">
        <w:rPr>
          <w:rFonts w:ascii="Times New Roman" w:eastAsia="Times New Roman" w:hAnsi="Times New Roman" w:cs="Times New Roman"/>
          <w:kern w:val="0"/>
          <w:sz w:val="24"/>
          <w:szCs w:val="24"/>
          <w:lang w:eastAsia="et-EE"/>
          <w14:ligatures w14:val="none"/>
        </w:rPr>
        <w:t>investeerimisühingu</w:t>
      </w:r>
      <w:r w:rsidRPr="0052201F">
        <w:rPr>
          <w:rFonts w:ascii="Times New Roman" w:hAnsi="Times New Roman" w:cs="Times New Roman"/>
          <w:sz w:val="24"/>
          <w:szCs w:val="24"/>
        </w:rPr>
        <w:t xml:space="preserve"> struktuuri;</w:t>
      </w:r>
    </w:p>
    <w:p w14:paraId="3B861DEA" w14:textId="6F777814" w:rsidR="00A82A7D" w:rsidRPr="0052201F" w:rsidRDefault="14E397D8" w:rsidP="00A82A7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5) töötama välja ning rakendama </w:t>
      </w:r>
      <w:r w:rsidRPr="0052201F">
        <w:rPr>
          <w:rFonts w:ascii="Times New Roman" w:eastAsia="Times New Roman" w:hAnsi="Times New Roman" w:cs="Times New Roman"/>
          <w:kern w:val="0"/>
          <w:sz w:val="24"/>
          <w:szCs w:val="24"/>
          <w:lang w:eastAsia="et-EE"/>
          <w14:ligatures w14:val="none"/>
        </w:rPr>
        <w:t>investeerimisühingu</w:t>
      </w:r>
      <w:r w:rsidRPr="0052201F">
        <w:rPr>
          <w:rFonts w:ascii="Times New Roman" w:hAnsi="Times New Roman" w:cs="Times New Roman"/>
          <w:sz w:val="24"/>
          <w:szCs w:val="24"/>
        </w:rPr>
        <w:t xml:space="preserve"> tegevuse kontrollimise süsteemid, tagama nende järgimise, pidevalt hindama nende piisavust ning vajadusel neid täiustama;</w:t>
      </w:r>
    </w:p>
    <w:p w14:paraId="23366F94" w14:textId="0B737EDD" w:rsidR="00A82A7D" w:rsidRPr="0052201F" w:rsidRDefault="14E397D8" w:rsidP="00A82A7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6) tagama, et kõik </w:t>
      </w:r>
      <w:r w:rsidRPr="0052201F">
        <w:rPr>
          <w:rFonts w:ascii="Times New Roman" w:eastAsia="Times New Roman" w:hAnsi="Times New Roman" w:cs="Times New Roman"/>
          <w:kern w:val="0"/>
          <w:sz w:val="24"/>
          <w:szCs w:val="24"/>
          <w:lang w:eastAsia="et-EE"/>
          <w14:ligatures w14:val="none"/>
        </w:rPr>
        <w:t>investeerimisühingu</w:t>
      </w:r>
      <w:r w:rsidRPr="0052201F">
        <w:rPr>
          <w:rFonts w:ascii="Times New Roman" w:hAnsi="Times New Roman" w:cs="Times New Roman"/>
          <w:sz w:val="24"/>
          <w:szCs w:val="24"/>
        </w:rPr>
        <w:t xml:space="preserve"> töötajad oleksid teadlikud nende töökohustustega seotud õigusaktide sätetest ning </w:t>
      </w:r>
      <w:r w:rsidRPr="0052201F">
        <w:rPr>
          <w:rFonts w:ascii="Times New Roman" w:eastAsia="Times New Roman" w:hAnsi="Times New Roman" w:cs="Times New Roman"/>
          <w:kern w:val="0"/>
          <w:sz w:val="24"/>
          <w:szCs w:val="24"/>
          <w:lang w:eastAsia="et-EE"/>
          <w14:ligatures w14:val="none"/>
        </w:rPr>
        <w:t>investeerimisühingu</w:t>
      </w:r>
      <w:r w:rsidRPr="0052201F">
        <w:rPr>
          <w:rFonts w:ascii="Times New Roman" w:hAnsi="Times New Roman" w:cs="Times New Roman"/>
          <w:sz w:val="24"/>
          <w:szCs w:val="24"/>
        </w:rPr>
        <w:t xml:space="preserve"> juhtimisorganite kinnitatud dokumentides sätestatud põhimõtetest;</w:t>
      </w:r>
    </w:p>
    <w:p w14:paraId="7A6344DF" w14:textId="0ED8DF5D" w:rsidR="00A82A7D" w:rsidRPr="0052201F" w:rsidRDefault="14E397D8" w:rsidP="00A82A7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7) korraldama </w:t>
      </w:r>
      <w:r w:rsidRPr="0052201F">
        <w:rPr>
          <w:rFonts w:ascii="Times New Roman" w:eastAsia="Times New Roman" w:hAnsi="Times New Roman" w:cs="Times New Roman"/>
          <w:kern w:val="0"/>
          <w:sz w:val="24"/>
          <w:szCs w:val="24"/>
          <w:lang w:eastAsia="et-EE"/>
          <w14:ligatures w14:val="none"/>
        </w:rPr>
        <w:t>investeerimisühingu</w:t>
      </w:r>
      <w:r w:rsidRPr="0052201F">
        <w:rPr>
          <w:rFonts w:ascii="Times New Roman" w:hAnsi="Times New Roman" w:cs="Times New Roman"/>
          <w:sz w:val="24"/>
          <w:szCs w:val="24"/>
        </w:rPr>
        <w:t xml:space="preserve"> sisekontrolli süsteemi tõhusa toimimise ja tagama kontrolli selle üle, et </w:t>
      </w:r>
      <w:r w:rsidRPr="0052201F">
        <w:rPr>
          <w:rFonts w:ascii="Times New Roman" w:eastAsia="Times New Roman" w:hAnsi="Times New Roman" w:cs="Times New Roman"/>
          <w:kern w:val="0"/>
          <w:sz w:val="24"/>
          <w:szCs w:val="24"/>
          <w:lang w:eastAsia="et-EE"/>
          <w14:ligatures w14:val="none"/>
        </w:rPr>
        <w:t>investeerimisühingu</w:t>
      </w:r>
      <w:r w:rsidRPr="0052201F">
        <w:rPr>
          <w:rFonts w:ascii="Times New Roman" w:hAnsi="Times New Roman" w:cs="Times New Roman"/>
          <w:sz w:val="24"/>
          <w:szCs w:val="24"/>
        </w:rPr>
        <w:t xml:space="preserve">, selle juhtide ning töötajate tegevus oleks kooskõlas õigusaktidega ning </w:t>
      </w:r>
      <w:r w:rsidRPr="0052201F">
        <w:rPr>
          <w:rFonts w:ascii="Times New Roman" w:eastAsia="Times New Roman" w:hAnsi="Times New Roman" w:cs="Times New Roman"/>
          <w:kern w:val="0"/>
          <w:sz w:val="24"/>
          <w:szCs w:val="24"/>
          <w:lang w:eastAsia="et-EE"/>
          <w14:ligatures w14:val="none"/>
        </w:rPr>
        <w:t>investeerimisühingu</w:t>
      </w:r>
      <w:r w:rsidRPr="0052201F">
        <w:rPr>
          <w:rFonts w:ascii="Times New Roman" w:hAnsi="Times New Roman" w:cs="Times New Roman"/>
          <w:sz w:val="24"/>
          <w:szCs w:val="24"/>
        </w:rPr>
        <w:t xml:space="preserve"> juhtimisorganite poolt kinnitatud dokumentidega;</w:t>
      </w:r>
    </w:p>
    <w:p w14:paraId="4D56237C" w14:textId="0F97F63A" w:rsidR="00A82A7D" w:rsidRPr="0052201F" w:rsidRDefault="14E397D8" w:rsidP="00A82A7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8) tagama süsteemide olemasolu ning töötamise, mis tagaksid </w:t>
      </w:r>
      <w:r w:rsidRPr="0052201F">
        <w:rPr>
          <w:rFonts w:ascii="Times New Roman" w:eastAsia="Times New Roman" w:hAnsi="Times New Roman" w:cs="Times New Roman"/>
          <w:kern w:val="0"/>
          <w:sz w:val="24"/>
          <w:szCs w:val="24"/>
          <w:lang w:eastAsia="et-EE"/>
          <w14:ligatures w14:val="none"/>
        </w:rPr>
        <w:t>investeerimisühingu</w:t>
      </w:r>
      <w:r w:rsidRPr="0052201F">
        <w:rPr>
          <w:rFonts w:ascii="Times New Roman" w:hAnsi="Times New Roman" w:cs="Times New Roman"/>
          <w:sz w:val="24"/>
          <w:szCs w:val="24"/>
        </w:rPr>
        <w:t xml:space="preserve"> töötajatele nende tööülesannete täitmiseks vajaliku informatsiooni õigeaegse edastamise;</w:t>
      </w:r>
    </w:p>
    <w:p w14:paraId="7C9C2B47" w14:textId="77777777" w:rsidR="00A82A7D" w:rsidRPr="0052201F" w:rsidRDefault="14E397D8" w:rsidP="00A82A7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9) tagama </w:t>
      </w:r>
      <w:r w:rsidRPr="0052201F">
        <w:rPr>
          <w:rFonts w:ascii="Times New Roman" w:eastAsia="Times New Roman" w:hAnsi="Times New Roman" w:cs="Times New Roman"/>
          <w:kern w:val="0"/>
          <w:sz w:val="24"/>
          <w:szCs w:val="24"/>
          <w:lang w:eastAsia="et-EE"/>
          <w14:ligatures w14:val="none"/>
        </w:rPr>
        <w:t>investeerimisühingu</w:t>
      </w:r>
      <w:r w:rsidRPr="0052201F">
        <w:rPr>
          <w:rFonts w:ascii="Times New Roman" w:hAnsi="Times New Roman" w:cs="Times New Roman"/>
          <w:sz w:val="24"/>
          <w:szCs w:val="24"/>
        </w:rPr>
        <w:t xml:space="preserve"> poolt kasutatavate infotehnoloogiaalaste ning klientide vara hoidmiseks kasutatavate süsteemide turvalisuse ning nende regulaarse kontrollimise;</w:t>
      </w:r>
    </w:p>
    <w:p w14:paraId="0E353DD4" w14:textId="128A8BCD" w:rsidR="00A82A7D" w:rsidRPr="0052201F" w:rsidRDefault="14E397D8" w:rsidP="00A82A7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10) teavitama nõukogu tema kehtestatud ulatuses ja korras kõigist avastatud õigusaktide ja </w:t>
      </w:r>
      <w:r w:rsidRPr="0052201F">
        <w:rPr>
          <w:rFonts w:ascii="Times New Roman" w:eastAsia="Times New Roman" w:hAnsi="Times New Roman" w:cs="Times New Roman"/>
          <w:kern w:val="0"/>
          <w:sz w:val="24"/>
          <w:szCs w:val="24"/>
          <w:lang w:eastAsia="et-EE"/>
          <w14:ligatures w14:val="none"/>
        </w:rPr>
        <w:t>investeerimisühingu</w:t>
      </w:r>
      <w:r w:rsidRPr="0052201F">
        <w:rPr>
          <w:rFonts w:ascii="Times New Roman" w:hAnsi="Times New Roman" w:cs="Times New Roman"/>
          <w:sz w:val="24"/>
          <w:szCs w:val="24"/>
        </w:rPr>
        <w:t xml:space="preserve"> juhtimisorganite poolt kehtestatud </w:t>
      </w:r>
      <w:proofErr w:type="spellStart"/>
      <w:r w:rsidRPr="0052201F">
        <w:rPr>
          <w:rFonts w:ascii="Times New Roman" w:hAnsi="Times New Roman" w:cs="Times New Roman"/>
          <w:sz w:val="24"/>
          <w:szCs w:val="24"/>
        </w:rPr>
        <w:t>sise</w:t>
      </w:r>
      <w:proofErr w:type="spellEnd"/>
      <w:r w:rsidRPr="0052201F">
        <w:rPr>
          <w:rFonts w:ascii="Times New Roman" w:hAnsi="Times New Roman" w:cs="Times New Roman"/>
          <w:sz w:val="24"/>
          <w:szCs w:val="24"/>
        </w:rPr>
        <w:t>-eeskirjade ja muude reeglite rikkumistest</w:t>
      </w:r>
      <w:r w:rsidR="70528666" w:rsidRPr="0052201F">
        <w:rPr>
          <w:rFonts w:ascii="Times New Roman" w:hAnsi="Times New Roman" w:cs="Times New Roman"/>
          <w:sz w:val="24"/>
          <w:szCs w:val="24"/>
        </w:rPr>
        <w:t>;</w:t>
      </w:r>
    </w:p>
    <w:p w14:paraId="2B91AB62" w14:textId="77777777" w:rsidR="00A82A7D" w:rsidRPr="0052201F" w:rsidRDefault="14E397D8" w:rsidP="00A82A7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11) jälgima, et </w:t>
      </w:r>
      <w:r w:rsidRPr="0052201F">
        <w:rPr>
          <w:rFonts w:ascii="Times New Roman" w:eastAsia="Times New Roman" w:hAnsi="Times New Roman" w:cs="Times New Roman"/>
          <w:kern w:val="0"/>
          <w:sz w:val="24"/>
          <w:szCs w:val="24"/>
          <w:lang w:eastAsia="et-EE"/>
          <w14:ligatures w14:val="none"/>
        </w:rPr>
        <w:t>investeerimisühingu</w:t>
      </w:r>
      <w:r w:rsidRPr="0052201F">
        <w:rPr>
          <w:rFonts w:ascii="Times New Roman" w:hAnsi="Times New Roman" w:cs="Times New Roman"/>
          <w:sz w:val="24"/>
          <w:szCs w:val="24"/>
        </w:rPr>
        <w:t xml:space="preserve"> kõigi tegevuste puhul oleks tagatud piisav funktsioonide lahusus, ning vältima huvide konflikti tekkimist;</w:t>
      </w:r>
    </w:p>
    <w:p w14:paraId="0E689F61" w14:textId="47F011B8" w:rsidR="00A82A7D" w:rsidRPr="0052201F" w:rsidRDefault="14E397D8" w:rsidP="00A82A7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12) korraldama </w:t>
      </w:r>
      <w:r w:rsidRPr="0052201F">
        <w:rPr>
          <w:rFonts w:ascii="Times New Roman" w:eastAsia="Times New Roman" w:hAnsi="Times New Roman" w:cs="Times New Roman"/>
          <w:kern w:val="0"/>
          <w:sz w:val="24"/>
          <w:szCs w:val="24"/>
          <w:lang w:eastAsia="et-EE"/>
          <w14:ligatures w14:val="none"/>
        </w:rPr>
        <w:t>investeerimisühingu</w:t>
      </w:r>
      <w:r w:rsidRPr="0052201F">
        <w:rPr>
          <w:rFonts w:ascii="Times New Roman" w:hAnsi="Times New Roman" w:cs="Times New Roman"/>
          <w:sz w:val="24"/>
          <w:szCs w:val="24"/>
        </w:rPr>
        <w:t xml:space="preserve"> poolt teabe avalikustamise.“;</w:t>
      </w:r>
    </w:p>
    <w:p w14:paraId="3632479D" w14:textId="77777777" w:rsidR="00A82A7D" w:rsidRPr="0052201F" w:rsidRDefault="00A82A7D" w:rsidP="00A82A7D">
      <w:pPr>
        <w:spacing w:after="0" w:line="240" w:lineRule="auto"/>
        <w:jc w:val="both"/>
        <w:rPr>
          <w:rFonts w:ascii="Times New Roman" w:eastAsia="Times New Roman" w:hAnsi="Times New Roman" w:cs="Times New Roman"/>
          <w:sz w:val="24"/>
          <w:szCs w:val="24"/>
        </w:rPr>
      </w:pPr>
    </w:p>
    <w:p w14:paraId="485718D5" w14:textId="4892A6FA" w:rsidR="68BE39C1" w:rsidRPr="0052201F" w:rsidRDefault="00080218" w:rsidP="0DB0296E">
      <w:pPr>
        <w:spacing w:after="0" w:line="240" w:lineRule="auto"/>
        <w:rPr>
          <w:rFonts w:ascii="Times New Roman" w:hAnsi="Times New Roman" w:cs="Times New Roman"/>
          <w:sz w:val="24"/>
          <w:szCs w:val="24"/>
        </w:rPr>
      </w:pPr>
      <w:r>
        <w:rPr>
          <w:rFonts w:ascii="Times New Roman" w:hAnsi="Times New Roman" w:cs="Times New Roman"/>
          <w:b/>
          <w:bCs/>
          <w:sz w:val="24"/>
          <w:szCs w:val="24"/>
        </w:rPr>
        <w:t>7</w:t>
      </w:r>
      <w:r w:rsidR="5F10466A" w:rsidRPr="0052201F">
        <w:rPr>
          <w:rFonts w:ascii="Times New Roman" w:hAnsi="Times New Roman" w:cs="Times New Roman"/>
          <w:b/>
          <w:bCs/>
          <w:sz w:val="24"/>
          <w:szCs w:val="24"/>
        </w:rPr>
        <w:t xml:space="preserve">) </w:t>
      </w:r>
      <w:r w:rsidR="5F10466A" w:rsidRPr="0052201F">
        <w:rPr>
          <w:rFonts w:ascii="Times New Roman" w:hAnsi="Times New Roman" w:cs="Times New Roman"/>
          <w:sz w:val="24"/>
          <w:szCs w:val="24"/>
        </w:rPr>
        <w:t>paragrahvi 79 täiendatakse lõigetega 9</w:t>
      </w:r>
      <w:r w:rsidR="5F10466A" w:rsidRPr="0052201F">
        <w:rPr>
          <w:rFonts w:ascii="Times New Roman" w:hAnsi="Times New Roman" w:cs="Times New Roman"/>
          <w:sz w:val="24"/>
          <w:szCs w:val="24"/>
          <w:vertAlign w:val="superscript"/>
        </w:rPr>
        <w:t>1</w:t>
      </w:r>
      <w:r w:rsidR="65C4A45E" w:rsidRPr="0052201F">
        <w:rPr>
          <w:rFonts w:ascii="Times New Roman" w:eastAsia="Times New Roman" w:hAnsi="Times New Roman" w:cs="Times New Roman"/>
          <w:sz w:val="24"/>
          <w:szCs w:val="24"/>
        </w:rPr>
        <w:t>–</w:t>
      </w:r>
      <w:r w:rsidR="5F10466A" w:rsidRPr="0052201F">
        <w:rPr>
          <w:rFonts w:ascii="Times New Roman" w:hAnsi="Times New Roman" w:cs="Times New Roman"/>
          <w:sz w:val="24"/>
          <w:szCs w:val="24"/>
        </w:rPr>
        <w:t>9</w:t>
      </w:r>
      <w:r w:rsidR="15ABECA7" w:rsidRPr="0052201F">
        <w:rPr>
          <w:rFonts w:ascii="Times New Roman" w:hAnsi="Times New Roman" w:cs="Times New Roman"/>
          <w:sz w:val="24"/>
          <w:szCs w:val="24"/>
          <w:vertAlign w:val="superscript"/>
        </w:rPr>
        <w:t>5</w:t>
      </w:r>
      <w:r w:rsidR="5F10466A" w:rsidRPr="0052201F">
        <w:rPr>
          <w:rFonts w:ascii="Times New Roman" w:hAnsi="Times New Roman" w:cs="Times New Roman"/>
          <w:sz w:val="24"/>
          <w:szCs w:val="24"/>
          <w:vertAlign w:val="superscript"/>
        </w:rPr>
        <w:t xml:space="preserve"> </w:t>
      </w:r>
      <w:r w:rsidR="5F10466A" w:rsidRPr="0052201F">
        <w:rPr>
          <w:rFonts w:ascii="Times New Roman" w:hAnsi="Times New Roman" w:cs="Times New Roman"/>
          <w:sz w:val="24"/>
          <w:szCs w:val="24"/>
        </w:rPr>
        <w:t>järgmises sõnastuses:</w:t>
      </w:r>
    </w:p>
    <w:p w14:paraId="11D88CE7" w14:textId="338C8B6C" w:rsidR="68BE39C1" w:rsidRPr="0052201F" w:rsidRDefault="23703464" w:rsidP="0DB0296E">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w:t>
      </w:r>
      <w:r w:rsidR="5F10466A" w:rsidRPr="0052201F">
        <w:rPr>
          <w:rFonts w:ascii="Times New Roman" w:eastAsia="Times New Roman" w:hAnsi="Times New Roman" w:cs="Times New Roman"/>
          <w:sz w:val="24"/>
          <w:szCs w:val="24"/>
        </w:rPr>
        <w:t>(9</w:t>
      </w:r>
      <w:r w:rsidR="103CB852" w:rsidRPr="0052201F">
        <w:rPr>
          <w:rFonts w:ascii="Times New Roman" w:eastAsia="Times New Roman" w:hAnsi="Times New Roman" w:cs="Times New Roman"/>
          <w:sz w:val="24"/>
          <w:szCs w:val="24"/>
          <w:vertAlign w:val="superscript"/>
        </w:rPr>
        <w:t>1</w:t>
      </w:r>
      <w:r w:rsidR="5F10466A" w:rsidRPr="0052201F">
        <w:rPr>
          <w:rFonts w:ascii="Times New Roman" w:eastAsia="Times New Roman" w:hAnsi="Times New Roman" w:cs="Times New Roman"/>
          <w:sz w:val="24"/>
          <w:szCs w:val="24"/>
        </w:rPr>
        <w:t>)</w:t>
      </w:r>
      <w:r w:rsidR="2F3A36B4" w:rsidRPr="0052201F">
        <w:rPr>
          <w:rFonts w:ascii="Times New Roman" w:eastAsia="Times New Roman" w:hAnsi="Times New Roman" w:cs="Times New Roman"/>
          <w:sz w:val="24"/>
          <w:szCs w:val="24"/>
        </w:rPr>
        <w:t xml:space="preserve"> </w:t>
      </w:r>
      <w:r w:rsidR="542E440F" w:rsidRPr="0052201F">
        <w:rPr>
          <w:rFonts w:ascii="Times New Roman" w:eastAsia="Times New Roman" w:hAnsi="Times New Roman" w:cs="Times New Roman"/>
          <w:sz w:val="24"/>
          <w:szCs w:val="24"/>
        </w:rPr>
        <w:t>Investeerimisühing kontrollib, tagab ja vastutab selle eest, et tema juhid</w:t>
      </w:r>
      <w:r w:rsidR="64189231" w:rsidRPr="0052201F">
        <w:rPr>
          <w:rFonts w:ascii="Times New Roman" w:eastAsia="Times New Roman" w:hAnsi="Times New Roman" w:cs="Times New Roman"/>
          <w:sz w:val="24"/>
          <w:szCs w:val="24"/>
        </w:rPr>
        <w:t xml:space="preserve"> ja võtmeisikud</w:t>
      </w:r>
      <w:r w:rsidR="542E440F" w:rsidRPr="0052201F">
        <w:rPr>
          <w:rFonts w:ascii="Times New Roman" w:eastAsia="Times New Roman" w:hAnsi="Times New Roman" w:cs="Times New Roman"/>
          <w:sz w:val="24"/>
          <w:szCs w:val="24"/>
        </w:rPr>
        <w:t xml:space="preserve"> vastavad igal ajahetkel käesoleva seadusega juhtidele</w:t>
      </w:r>
      <w:r w:rsidR="7673E865" w:rsidRPr="0052201F">
        <w:rPr>
          <w:rFonts w:ascii="Times New Roman" w:eastAsia="Times New Roman" w:hAnsi="Times New Roman" w:cs="Times New Roman"/>
          <w:sz w:val="24"/>
          <w:szCs w:val="24"/>
        </w:rPr>
        <w:t xml:space="preserve"> ja võtmeisikutele</w:t>
      </w:r>
      <w:r w:rsidR="542E440F" w:rsidRPr="0052201F">
        <w:rPr>
          <w:rFonts w:ascii="Times New Roman" w:eastAsia="Times New Roman" w:hAnsi="Times New Roman" w:cs="Times New Roman"/>
          <w:sz w:val="24"/>
          <w:szCs w:val="24"/>
        </w:rPr>
        <w:t xml:space="preserve"> kehtestatud nõuetele, viies läbi </w:t>
      </w:r>
      <w:r w:rsidR="4D9B04A8" w:rsidRPr="0052201F">
        <w:rPr>
          <w:rFonts w:ascii="Times New Roman" w:eastAsia="Times New Roman" w:hAnsi="Times New Roman" w:cs="Times New Roman"/>
          <w:sz w:val="24"/>
          <w:szCs w:val="24"/>
        </w:rPr>
        <w:t>ühingu</w:t>
      </w:r>
      <w:r w:rsidR="542E440F" w:rsidRPr="0052201F">
        <w:rPr>
          <w:rFonts w:ascii="Times New Roman" w:eastAsia="Times New Roman" w:hAnsi="Times New Roman" w:cs="Times New Roman"/>
          <w:sz w:val="24"/>
          <w:szCs w:val="24"/>
        </w:rPr>
        <w:t>sisese sobivushindamise ja dokumenteerides vastava protsessi.</w:t>
      </w:r>
    </w:p>
    <w:p w14:paraId="081A26E6" w14:textId="532197A0" w:rsidR="14D1E9CD" w:rsidRPr="0052201F" w:rsidRDefault="14D1E9CD" w:rsidP="14D1E9CD">
      <w:pPr>
        <w:shd w:val="clear" w:color="auto" w:fill="FFFFFF" w:themeFill="background1"/>
        <w:spacing w:after="0" w:line="240" w:lineRule="auto"/>
        <w:jc w:val="both"/>
        <w:rPr>
          <w:rFonts w:ascii="Times New Roman" w:eastAsia="Times New Roman" w:hAnsi="Times New Roman" w:cs="Times New Roman"/>
          <w:sz w:val="24"/>
          <w:szCs w:val="24"/>
        </w:rPr>
      </w:pPr>
    </w:p>
    <w:p w14:paraId="7B25B7DD" w14:textId="3312C7EA" w:rsidR="77F10A80" w:rsidRPr="0052201F" w:rsidRDefault="2F3A36B4" w:rsidP="14D1E9CD">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(9</w:t>
      </w:r>
      <w:r w:rsidRPr="0052201F">
        <w:rPr>
          <w:rFonts w:ascii="Times New Roman" w:eastAsia="Times New Roman" w:hAnsi="Times New Roman" w:cs="Times New Roman"/>
          <w:sz w:val="24"/>
          <w:szCs w:val="24"/>
          <w:vertAlign w:val="superscript"/>
        </w:rPr>
        <w:t>2</w:t>
      </w:r>
      <w:r w:rsidRPr="0052201F">
        <w:rPr>
          <w:rFonts w:ascii="Times New Roman" w:eastAsia="Times New Roman" w:hAnsi="Times New Roman" w:cs="Times New Roman"/>
          <w:sz w:val="24"/>
          <w:szCs w:val="24"/>
        </w:rPr>
        <w:t xml:space="preserve">) </w:t>
      </w:r>
      <w:r w:rsidR="17F2326D" w:rsidRPr="0052201F">
        <w:rPr>
          <w:rFonts w:ascii="Times New Roman" w:eastAsia="Times New Roman" w:hAnsi="Times New Roman" w:cs="Times New Roman"/>
          <w:sz w:val="24"/>
          <w:szCs w:val="24"/>
        </w:rPr>
        <w:t>Investeerimisühing hindab juhtide</w:t>
      </w:r>
      <w:r w:rsidR="3CEB4FBA" w:rsidRPr="0052201F">
        <w:rPr>
          <w:rFonts w:ascii="Times New Roman" w:eastAsia="Times New Roman" w:hAnsi="Times New Roman" w:cs="Times New Roman"/>
          <w:sz w:val="24"/>
          <w:szCs w:val="24"/>
        </w:rPr>
        <w:t xml:space="preserve"> ja võtmeisikute</w:t>
      </w:r>
      <w:r w:rsidR="17F2326D" w:rsidRPr="0052201F">
        <w:rPr>
          <w:rFonts w:ascii="Times New Roman" w:eastAsia="Times New Roman" w:hAnsi="Times New Roman" w:cs="Times New Roman"/>
          <w:sz w:val="24"/>
          <w:szCs w:val="24"/>
        </w:rPr>
        <w:t xml:space="preserve"> nõuetele vastavust enne nende valimist ning juhul, kui ilmnevad juhi</w:t>
      </w:r>
      <w:r w:rsidR="2FEFCAA0" w:rsidRPr="0052201F">
        <w:rPr>
          <w:rFonts w:ascii="Times New Roman" w:eastAsia="Times New Roman" w:hAnsi="Times New Roman" w:cs="Times New Roman"/>
          <w:sz w:val="24"/>
          <w:szCs w:val="24"/>
        </w:rPr>
        <w:t xml:space="preserve"> võtmeisiku</w:t>
      </w:r>
      <w:r w:rsidR="17F2326D" w:rsidRPr="0052201F">
        <w:rPr>
          <w:rFonts w:ascii="Times New Roman" w:eastAsia="Times New Roman" w:hAnsi="Times New Roman" w:cs="Times New Roman"/>
          <w:sz w:val="24"/>
          <w:szCs w:val="24"/>
        </w:rPr>
        <w:t xml:space="preserve"> sobivust mõjutada võivad uued faktid või muud asjaolud</w:t>
      </w:r>
      <w:r w:rsidR="5A81C129" w:rsidRPr="0052201F">
        <w:rPr>
          <w:rFonts w:ascii="Times New Roman" w:eastAsia="Times New Roman" w:hAnsi="Times New Roman" w:cs="Times New Roman"/>
          <w:sz w:val="24"/>
          <w:szCs w:val="24"/>
        </w:rPr>
        <w:t>.</w:t>
      </w:r>
      <w:r w:rsidR="17F2326D" w:rsidRPr="0052201F">
        <w:rPr>
          <w:rFonts w:ascii="Times New Roman" w:eastAsia="Times New Roman" w:hAnsi="Times New Roman" w:cs="Times New Roman"/>
          <w:sz w:val="24"/>
          <w:szCs w:val="24"/>
        </w:rPr>
        <w:t xml:space="preserve"> Samuti viib </w:t>
      </w:r>
      <w:r w:rsidR="39CC40B6" w:rsidRPr="0052201F">
        <w:rPr>
          <w:rFonts w:ascii="Times New Roman" w:eastAsia="Times New Roman" w:hAnsi="Times New Roman" w:cs="Times New Roman"/>
          <w:sz w:val="24"/>
          <w:szCs w:val="24"/>
        </w:rPr>
        <w:t>investeerimisühing</w:t>
      </w:r>
      <w:r w:rsidR="17F2326D" w:rsidRPr="0052201F">
        <w:rPr>
          <w:rFonts w:ascii="Times New Roman" w:eastAsia="Times New Roman" w:hAnsi="Times New Roman" w:cs="Times New Roman"/>
          <w:sz w:val="24"/>
          <w:szCs w:val="24"/>
        </w:rPr>
        <w:t xml:space="preserve"> regulaarselt läbi sobivushindamist.  </w:t>
      </w:r>
    </w:p>
    <w:p w14:paraId="2527175F" w14:textId="44B9CF01" w:rsidR="77F10A80" w:rsidRPr="0052201F" w:rsidRDefault="77F10A80" w:rsidP="14D1E9CD">
      <w:pPr>
        <w:spacing w:after="0" w:line="240" w:lineRule="auto"/>
        <w:jc w:val="both"/>
        <w:rPr>
          <w:rFonts w:ascii="Times New Roman" w:eastAsia="Times New Roman" w:hAnsi="Times New Roman" w:cs="Times New Roman"/>
          <w:sz w:val="24"/>
          <w:szCs w:val="24"/>
        </w:rPr>
      </w:pPr>
    </w:p>
    <w:p w14:paraId="756F4968" w14:textId="6C4CC4F7" w:rsidR="77F10A80" w:rsidRPr="0052201F" w:rsidRDefault="4ED1C946" w:rsidP="0DB0296E">
      <w:pPr>
        <w:spacing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(9</w:t>
      </w:r>
      <w:r w:rsidRPr="0052201F">
        <w:rPr>
          <w:rFonts w:ascii="Times New Roman" w:eastAsia="Times New Roman" w:hAnsi="Times New Roman" w:cs="Times New Roman"/>
          <w:sz w:val="24"/>
          <w:szCs w:val="24"/>
          <w:vertAlign w:val="superscript"/>
        </w:rPr>
        <w:t>3</w:t>
      </w:r>
      <w:r w:rsidRPr="0052201F">
        <w:rPr>
          <w:rFonts w:ascii="Times New Roman" w:eastAsia="Times New Roman" w:hAnsi="Times New Roman" w:cs="Times New Roman"/>
          <w:sz w:val="24"/>
          <w:szCs w:val="24"/>
        </w:rPr>
        <w:t xml:space="preserve">) </w:t>
      </w:r>
      <w:r w:rsidR="1257D6B0" w:rsidRPr="0052201F">
        <w:rPr>
          <w:rFonts w:ascii="Times New Roman" w:eastAsia="Times New Roman" w:hAnsi="Times New Roman" w:cs="Times New Roman"/>
          <w:sz w:val="24"/>
          <w:szCs w:val="24"/>
        </w:rPr>
        <w:t>Investeerimisühing on kohustatud hoidma juhi</w:t>
      </w:r>
      <w:r w:rsidR="48C8B29B" w:rsidRPr="0052201F">
        <w:rPr>
          <w:rFonts w:ascii="Times New Roman" w:eastAsia="Times New Roman" w:hAnsi="Times New Roman" w:cs="Times New Roman"/>
          <w:sz w:val="24"/>
          <w:szCs w:val="24"/>
        </w:rPr>
        <w:t xml:space="preserve"> ja võtmeisiku</w:t>
      </w:r>
      <w:r w:rsidR="1257D6B0" w:rsidRPr="0052201F">
        <w:rPr>
          <w:rFonts w:ascii="Times New Roman" w:eastAsia="Times New Roman" w:hAnsi="Times New Roman" w:cs="Times New Roman"/>
          <w:sz w:val="24"/>
          <w:szCs w:val="24"/>
        </w:rPr>
        <w:t xml:space="preserve"> sobivuse kohta käiva teabe ajakohase. </w:t>
      </w:r>
    </w:p>
    <w:p w14:paraId="52590976" w14:textId="0548BBEB" w:rsidR="68BE39C1" w:rsidRPr="0052201F" w:rsidRDefault="28F4B9D0" w:rsidP="0DB0296E">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(9</w:t>
      </w:r>
      <w:r w:rsidRPr="0052201F">
        <w:rPr>
          <w:rFonts w:ascii="Times New Roman" w:eastAsia="Times New Roman" w:hAnsi="Times New Roman" w:cs="Times New Roman"/>
          <w:sz w:val="24"/>
          <w:szCs w:val="24"/>
          <w:vertAlign w:val="superscript"/>
        </w:rPr>
        <w:t>4</w:t>
      </w:r>
      <w:r w:rsidRPr="0052201F">
        <w:rPr>
          <w:rFonts w:ascii="Times New Roman" w:eastAsia="Times New Roman" w:hAnsi="Times New Roman" w:cs="Times New Roman"/>
          <w:sz w:val="24"/>
          <w:szCs w:val="24"/>
        </w:rPr>
        <w:t>)</w:t>
      </w:r>
      <w:r w:rsidR="5F10466A" w:rsidRPr="0052201F">
        <w:rPr>
          <w:rFonts w:ascii="Times New Roman" w:eastAsia="Times New Roman" w:hAnsi="Times New Roman" w:cs="Times New Roman"/>
          <w:sz w:val="24"/>
          <w:szCs w:val="24"/>
        </w:rPr>
        <w:t xml:space="preserve"> Kui investeerimisühing saab teadlikuks asjaoludest, mille tõttu tema juht</w:t>
      </w:r>
      <w:r w:rsidR="38A77B56" w:rsidRPr="0052201F">
        <w:rPr>
          <w:rFonts w:ascii="Times New Roman" w:eastAsia="Times New Roman" w:hAnsi="Times New Roman" w:cs="Times New Roman"/>
          <w:sz w:val="24"/>
          <w:szCs w:val="24"/>
        </w:rPr>
        <w:t xml:space="preserve"> või võtmeisik</w:t>
      </w:r>
      <w:r w:rsidR="5F10466A" w:rsidRPr="0052201F">
        <w:rPr>
          <w:rFonts w:ascii="Times New Roman" w:eastAsia="Times New Roman" w:hAnsi="Times New Roman" w:cs="Times New Roman"/>
          <w:sz w:val="24"/>
          <w:szCs w:val="24"/>
        </w:rPr>
        <w:t xml:space="preserve"> ei vasta kehtestatud nõuetele, siis:</w:t>
      </w:r>
    </w:p>
    <w:p w14:paraId="6DB57730" w14:textId="70355FB3" w:rsidR="68BE39C1" w:rsidRPr="0052201F" w:rsidRDefault="5F10466A" w:rsidP="0DB0296E">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1) ei tohi </w:t>
      </w:r>
      <w:r w:rsidR="7CC488AC" w:rsidRPr="0052201F">
        <w:rPr>
          <w:rFonts w:ascii="Times New Roman" w:eastAsia="Times New Roman" w:hAnsi="Times New Roman" w:cs="Times New Roman"/>
          <w:sz w:val="24"/>
          <w:szCs w:val="24"/>
        </w:rPr>
        <w:t>seda isikut</w:t>
      </w:r>
      <w:r w:rsidRPr="0052201F">
        <w:rPr>
          <w:rFonts w:ascii="Times New Roman" w:eastAsia="Times New Roman" w:hAnsi="Times New Roman" w:cs="Times New Roman"/>
          <w:sz w:val="24"/>
          <w:szCs w:val="24"/>
        </w:rPr>
        <w:t xml:space="preserve"> ametisse nimetada, </w:t>
      </w:r>
    </w:p>
    <w:p w14:paraId="13DF015B" w14:textId="16E060BF" w:rsidR="68BE39C1" w:rsidRPr="0052201F" w:rsidRDefault="5F10466A" w:rsidP="0DB0296E">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2) nimetatud juht</w:t>
      </w:r>
      <w:r w:rsidR="5423790A" w:rsidRPr="0052201F">
        <w:rPr>
          <w:rFonts w:ascii="Times New Roman" w:eastAsia="Times New Roman" w:hAnsi="Times New Roman" w:cs="Times New Roman"/>
          <w:sz w:val="24"/>
          <w:szCs w:val="24"/>
        </w:rPr>
        <w:t xml:space="preserve"> või võtmeisik</w:t>
      </w:r>
      <w:r w:rsidRPr="0052201F">
        <w:rPr>
          <w:rFonts w:ascii="Times New Roman" w:eastAsia="Times New Roman" w:hAnsi="Times New Roman" w:cs="Times New Roman"/>
          <w:sz w:val="24"/>
          <w:szCs w:val="24"/>
        </w:rPr>
        <w:t xml:space="preserve"> kutsutakse viivitamatult tagasi või, </w:t>
      </w:r>
    </w:p>
    <w:p w14:paraId="459302DC" w14:textId="1F45DE75" w:rsidR="68BE39C1" w:rsidRPr="0052201F" w:rsidRDefault="5F10466A" w:rsidP="14D1E9CD">
      <w:pPr>
        <w:spacing w:after="0" w:line="240" w:lineRule="auto"/>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3) asjakohasel juhul kohaldatakse meetmeid, et juht</w:t>
      </w:r>
      <w:r w:rsidR="0B8447F6" w:rsidRPr="0052201F">
        <w:rPr>
          <w:rFonts w:ascii="Times New Roman" w:eastAsia="Times New Roman" w:hAnsi="Times New Roman" w:cs="Times New Roman"/>
          <w:sz w:val="24"/>
          <w:szCs w:val="24"/>
        </w:rPr>
        <w:t xml:space="preserve"> või võtmeisik</w:t>
      </w:r>
      <w:r w:rsidRPr="0052201F">
        <w:rPr>
          <w:rFonts w:ascii="Times New Roman" w:eastAsia="Times New Roman" w:hAnsi="Times New Roman" w:cs="Times New Roman"/>
          <w:sz w:val="24"/>
          <w:szCs w:val="24"/>
        </w:rPr>
        <w:t xml:space="preserve"> sobiks ametisse või saab ametisse sobivaks.</w:t>
      </w:r>
    </w:p>
    <w:p w14:paraId="2B6891E5" w14:textId="6FF1ECB7" w:rsidR="68BE39C1" w:rsidRPr="0052201F" w:rsidRDefault="68BE39C1" w:rsidP="14D1E9CD">
      <w:pPr>
        <w:spacing w:after="0" w:line="240" w:lineRule="auto"/>
        <w:rPr>
          <w:rFonts w:ascii="Times New Roman" w:eastAsia="Times New Roman" w:hAnsi="Times New Roman" w:cs="Times New Roman"/>
          <w:sz w:val="24"/>
          <w:szCs w:val="24"/>
        </w:rPr>
      </w:pPr>
    </w:p>
    <w:p w14:paraId="3D9576B5" w14:textId="72DE6340" w:rsidR="68BE39C1" w:rsidRPr="0052201F" w:rsidRDefault="340F7745" w:rsidP="14D1E9CD">
      <w:pPr>
        <w:spacing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(9</w:t>
      </w:r>
      <w:r w:rsidRPr="0052201F">
        <w:rPr>
          <w:rFonts w:ascii="Times New Roman" w:eastAsia="Times New Roman" w:hAnsi="Times New Roman" w:cs="Times New Roman"/>
          <w:sz w:val="24"/>
          <w:szCs w:val="24"/>
          <w:vertAlign w:val="superscript"/>
        </w:rPr>
        <w:t>5</w:t>
      </w:r>
      <w:r w:rsidRPr="0052201F">
        <w:rPr>
          <w:rFonts w:ascii="Times New Roman" w:eastAsia="Times New Roman" w:hAnsi="Times New Roman" w:cs="Times New Roman"/>
          <w:sz w:val="24"/>
          <w:szCs w:val="24"/>
        </w:rPr>
        <w:t xml:space="preserve">) </w:t>
      </w:r>
      <w:r w:rsidR="05180C32" w:rsidRPr="0052201F">
        <w:rPr>
          <w:rFonts w:ascii="Times New Roman" w:eastAsia="Times New Roman" w:hAnsi="Times New Roman" w:cs="Times New Roman"/>
          <w:sz w:val="24"/>
          <w:szCs w:val="24"/>
        </w:rPr>
        <w:t>Investeerimisühing kohaldab meetmeid, et tagada võtmeisiku ülesannete nõuetekohane täitmine, sealhulgas asendab võtmeisiku, kui see isik ei vasta enam sobivusnõuetele.</w:t>
      </w:r>
      <w:r w:rsidR="5F10466A" w:rsidRPr="0052201F">
        <w:rPr>
          <w:rFonts w:ascii="Times New Roman" w:eastAsia="Times New Roman" w:hAnsi="Times New Roman" w:cs="Times New Roman"/>
          <w:sz w:val="24"/>
          <w:szCs w:val="24"/>
        </w:rPr>
        <w:t>”;</w:t>
      </w:r>
    </w:p>
    <w:p w14:paraId="78965EFE" w14:textId="0C0B6193" w:rsidR="00A82A7D" w:rsidRPr="0052201F" w:rsidRDefault="00080218" w:rsidP="00A82A7D">
      <w:pPr>
        <w:spacing w:after="0" w:line="240" w:lineRule="auto"/>
        <w:rPr>
          <w:rFonts w:ascii="Times New Roman" w:hAnsi="Times New Roman" w:cs="Times New Roman"/>
          <w:sz w:val="24"/>
          <w:szCs w:val="24"/>
        </w:rPr>
      </w:pPr>
      <w:bookmarkStart w:id="129" w:name="_Hlk199441892"/>
      <w:r>
        <w:rPr>
          <w:rFonts w:ascii="Times New Roman" w:hAnsi="Times New Roman" w:cs="Times New Roman"/>
          <w:b/>
          <w:bCs/>
          <w:sz w:val="24"/>
          <w:szCs w:val="24"/>
        </w:rPr>
        <w:t>8</w:t>
      </w:r>
      <w:r w:rsidR="14E397D8" w:rsidRPr="0052201F">
        <w:rPr>
          <w:rFonts w:ascii="Times New Roman" w:hAnsi="Times New Roman" w:cs="Times New Roman"/>
          <w:b/>
          <w:bCs/>
          <w:sz w:val="24"/>
          <w:szCs w:val="24"/>
        </w:rPr>
        <w:t>)</w:t>
      </w:r>
      <w:r w:rsidR="14E397D8" w:rsidRPr="0052201F">
        <w:rPr>
          <w:rFonts w:ascii="Times New Roman" w:hAnsi="Times New Roman" w:cs="Times New Roman"/>
          <w:sz w:val="24"/>
          <w:szCs w:val="24"/>
        </w:rPr>
        <w:t xml:space="preserve"> </w:t>
      </w:r>
      <w:r w:rsidR="06077283" w:rsidRPr="0052201F">
        <w:rPr>
          <w:rFonts w:ascii="Times New Roman" w:hAnsi="Times New Roman" w:cs="Times New Roman"/>
          <w:sz w:val="24"/>
          <w:szCs w:val="24"/>
        </w:rPr>
        <w:t>paragrahvi</w:t>
      </w:r>
      <w:r w:rsidR="14E397D8" w:rsidRPr="0052201F">
        <w:rPr>
          <w:rFonts w:ascii="Times New Roman" w:hAnsi="Times New Roman" w:cs="Times New Roman"/>
          <w:sz w:val="24"/>
          <w:szCs w:val="24"/>
        </w:rPr>
        <w:t xml:space="preserve"> 79</w:t>
      </w:r>
      <w:r w:rsidR="14E397D8" w:rsidRPr="0052201F">
        <w:rPr>
          <w:rFonts w:ascii="Times New Roman" w:hAnsi="Times New Roman" w:cs="Times New Roman"/>
          <w:sz w:val="24"/>
          <w:szCs w:val="24"/>
          <w:vertAlign w:val="superscript"/>
        </w:rPr>
        <w:t>1</w:t>
      </w:r>
      <w:r w:rsidR="14E397D8" w:rsidRPr="0052201F">
        <w:rPr>
          <w:rFonts w:ascii="Times New Roman" w:hAnsi="Times New Roman" w:cs="Times New Roman"/>
          <w:sz w:val="24"/>
          <w:szCs w:val="24"/>
        </w:rPr>
        <w:t xml:space="preserve"> lõiget 1 täiendatakse teise lausega järgmises sõnastuses:</w:t>
      </w:r>
    </w:p>
    <w:p w14:paraId="3BC73A5F" w14:textId="77777777" w:rsidR="00A82A7D" w:rsidRPr="0052201F" w:rsidRDefault="00A82A7D" w:rsidP="00A82A7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„Investeerimisühingu juhid ja töötajad on kohustatud seadma investeerimisühingu ning selle klientide majanduslikud huvid kõrgemale oma isiklikest majanduslikest huvidest.“;</w:t>
      </w:r>
    </w:p>
    <w:bookmarkEnd w:id="129"/>
    <w:p w14:paraId="5A187D93" w14:textId="77777777" w:rsidR="00A82A7D" w:rsidRPr="0052201F" w:rsidRDefault="00A82A7D" w:rsidP="00A82A7D">
      <w:pPr>
        <w:spacing w:after="0" w:line="240" w:lineRule="auto"/>
        <w:jc w:val="both"/>
        <w:rPr>
          <w:rFonts w:ascii="Times New Roman" w:eastAsia="Times New Roman" w:hAnsi="Times New Roman" w:cs="Times New Roman"/>
          <w:sz w:val="24"/>
          <w:szCs w:val="24"/>
        </w:rPr>
      </w:pPr>
    </w:p>
    <w:p w14:paraId="41F2134C" w14:textId="571CD99E" w:rsidR="00A82A7D" w:rsidRPr="0052201F" w:rsidRDefault="00080218" w:rsidP="00A82A7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w:t>
      </w:r>
      <w:r w:rsidR="00A82A7D" w:rsidRPr="0052201F">
        <w:rPr>
          <w:rFonts w:ascii="Times New Roman" w:eastAsia="Times New Roman" w:hAnsi="Times New Roman" w:cs="Times New Roman"/>
          <w:b/>
          <w:bCs/>
          <w:sz w:val="24"/>
          <w:szCs w:val="24"/>
        </w:rPr>
        <w:t xml:space="preserve">) </w:t>
      </w:r>
      <w:r w:rsidR="00A82A7D" w:rsidRPr="0052201F">
        <w:rPr>
          <w:rFonts w:ascii="Times New Roman" w:eastAsia="Times New Roman" w:hAnsi="Times New Roman" w:cs="Times New Roman"/>
          <w:sz w:val="24"/>
          <w:szCs w:val="24"/>
        </w:rPr>
        <w:t>paragrahvi 79</w:t>
      </w:r>
      <w:r w:rsidR="00A82A7D" w:rsidRPr="0052201F">
        <w:rPr>
          <w:rFonts w:ascii="Times New Roman" w:eastAsia="Times New Roman" w:hAnsi="Times New Roman" w:cs="Times New Roman"/>
          <w:sz w:val="24"/>
          <w:szCs w:val="24"/>
          <w:vertAlign w:val="superscript"/>
        </w:rPr>
        <w:t>1</w:t>
      </w:r>
      <w:r w:rsidR="00A82A7D" w:rsidRPr="0052201F">
        <w:rPr>
          <w:rFonts w:ascii="Times New Roman" w:eastAsia="Times New Roman" w:hAnsi="Times New Roman" w:cs="Times New Roman"/>
          <w:sz w:val="24"/>
          <w:szCs w:val="24"/>
        </w:rPr>
        <w:t xml:space="preserve"> lõike 3 esimene lause muudetakse ja sõnastatakse järgmiselt:</w:t>
      </w:r>
    </w:p>
    <w:p w14:paraId="7EDB2C76" w14:textId="77777777" w:rsidR="00A82A7D" w:rsidRPr="0052201F" w:rsidRDefault="14E397D8" w:rsidP="00A82A7D">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„Investeerimisühingu juhtidele ja töötajatele, sealhulgas nende tasustamisele, kohaldatakse krediidiasutuste seaduse § 49 lõigetes 1</w:t>
      </w:r>
      <w:r w:rsidRPr="0052201F">
        <w:rPr>
          <w:rFonts w:ascii="Times New Roman" w:eastAsia="Times New Roman" w:hAnsi="Times New Roman" w:cs="Times New Roman"/>
          <w:sz w:val="24"/>
          <w:szCs w:val="24"/>
          <w:vertAlign w:val="superscript"/>
        </w:rPr>
        <w:t>1</w:t>
      </w:r>
      <w:r w:rsidRPr="0052201F">
        <w:rPr>
          <w:rFonts w:ascii="Times New Roman" w:eastAsia="Times New Roman" w:hAnsi="Times New Roman" w:cs="Times New Roman"/>
          <w:sz w:val="24"/>
          <w:szCs w:val="24"/>
        </w:rPr>
        <w:t>–2, §-s 84 ning § 92</w:t>
      </w:r>
      <w:r w:rsidRPr="0052201F">
        <w:rPr>
          <w:rFonts w:ascii="Times New Roman" w:eastAsia="Times New Roman" w:hAnsi="Times New Roman" w:cs="Times New Roman"/>
          <w:sz w:val="24"/>
          <w:szCs w:val="24"/>
          <w:vertAlign w:val="superscript"/>
        </w:rPr>
        <w:t>2</w:t>
      </w:r>
      <w:r w:rsidRPr="0052201F">
        <w:rPr>
          <w:rFonts w:ascii="Times New Roman" w:eastAsia="Times New Roman" w:hAnsi="Times New Roman" w:cs="Times New Roman"/>
          <w:sz w:val="24"/>
          <w:szCs w:val="24"/>
        </w:rPr>
        <w:t> lõigetes 4 ja 5 sätestatut.“;</w:t>
      </w:r>
    </w:p>
    <w:p w14:paraId="0B5DA814" w14:textId="4EB4216B" w:rsidR="14D1E9CD" w:rsidRPr="0052201F" w:rsidRDefault="14D1E9CD" w:rsidP="14D1E9CD">
      <w:pPr>
        <w:spacing w:after="0" w:line="240" w:lineRule="auto"/>
        <w:jc w:val="both"/>
        <w:rPr>
          <w:rFonts w:ascii="Times New Roman" w:eastAsia="Times New Roman" w:hAnsi="Times New Roman" w:cs="Times New Roman"/>
          <w:sz w:val="24"/>
          <w:szCs w:val="24"/>
        </w:rPr>
      </w:pPr>
    </w:p>
    <w:p w14:paraId="726680C2" w14:textId="563A3BDF" w:rsidR="085F4CB7" w:rsidRPr="0052201F" w:rsidRDefault="00080218" w:rsidP="14D1E9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w:t>
      </w:r>
      <w:r w:rsidR="085F4CB7" w:rsidRPr="0052201F">
        <w:rPr>
          <w:rFonts w:ascii="Times New Roman" w:eastAsia="Times New Roman" w:hAnsi="Times New Roman" w:cs="Times New Roman"/>
          <w:b/>
          <w:bCs/>
          <w:sz w:val="24"/>
          <w:szCs w:val="24"/>
        </w:rPr>
        <w:t xml:space="preserve">) </w:t>
      </w:r>
      <w:r w:rsidR="085F4CB7" w:rsidRPr="0052201F">
        <w:rPr>
          <w:rFonts w:ascii="Times New Roman" w:eastAsia="Times New Roman" w:hAnsi="Times New Roman" w:cs="Times New Roman"/>
          <w:sz w:val="24"/>
          <w:szCs w:val="24"/>
        </w:rPr>
        <w:t>paragrahvi 79</w:t>
      </w:r>
      <w:r w:rsidR="085F4CB7" w:rsidRPr="0052201F">
        <w:rPr>
          <w:rFonts w:ascii="Times New Roman" w:eastAsia="Times New Roman" w:hAnsi="Times New Roman" w:cs="Times New Roman"/>
          <w:sz w:val="24"/>
          <w:szCs w:val="24"/>
          <w:vertAlign w:val="superscript"/>
        </w:rPr>
        <w:t>2</w:t>
      </w:r>
      <w:r w:rsidR="085F4CB7" w:rsidRPr="0052201F">
        <w:rPr>
          <w:rFonts w:ascii="Times New Roman" w:eastAsia="Times New Roman" w:hAnsi="Times New Roman" w:cs="Times New Roman"/>
          <w:sz w:val="24"/>
          <w:szCs w:val="24"/>
        </w:rPr>
        <w:t xml:space="preserve"> lõike 2 punktis 3 ja lõikes 8 asendatakse sõna ,,kontrollifunktsiooni” sõnaga ,,sisekontrollifunktsiooni”;</w:t>
      </w:r>
    </w:p>
    <w:p w14:paraId="5A757E0C" w14:textId="77777777" w:rsidR="00A82A7D" w:rsidRPr="0052201F" w:rsidRDefault="00A82A7D" w:rsidP="00A82A7D">
      <w:pPr>
        <w:spacing w:after="0" w:line="240" w:lineRule="auto"/>
        <w:jc w:val="both"/>
        <w:rPr>
          <w:rFonts w:ascii="Times New Roman" w:eastAsia="Times New Roman" w:hAnsi="Times New Roman" w:cs="Times New Roman"/>
          <w:sz w:val="24"/>
          <w:szCs w:val="24"/>
        </w:rPr>
      </w:pPr>
    </w:p>
    <w:p w14:paraId="35058E4C" w14:textId="0330945E" w:rsidR="00A82A7D" w:rsidRPr="0052201F" w:rsidRDefault="00080218" w:rsidP="00A82A7D">
      <w:pPr>
        <w:spacing w:after="0" w:line="240" w:lineRule="auto"/>
        <w:rPr>
          <w:rFonts w:ascii="Times New Roman" w:hAnsi="Times New Roman" w:cs="Times New Roman"/>
          <w:sz w:val="24"/>
          <w:szCs w:val="24"/>
        </w:rPr>
      </w:pPr>
      <w:commentRangeStart w:id="130"/>
      <w:r w:rsidRPr="50046571">
        <w:rPr>
          <w:rFonts w:ascii="Times New Roman" w:hAnsi="Times New Roman" w:cs="Times New Roman"/>
          <w:b/>
          <w:bCs/>
          <w:sz w:val="24"/>
          <w:szCs w:val="24"/>
        </w:rPr>
        <w:t>11</w:t>
      </w:r>
      <w:r w:rsidR="14E397D8" w:rsidRPr="50046571">
        <w:rPr>
          <w:rFonts w:ascii="Times New Roman" w:hAnsi="Times New Roman" w:cs="Times New Roman"/>
          <w:b/>
          <w:bCs/>
          <w:sz w:val="24"/>
          <w:szCs w:val="24"/>
        </w:rPr>
        <w:t>)</w:t>
      </w:r>
      <w:r w:rsidR="14E397D8" w:rsidRPr="50046571">
        <w:rPr>
          <w:rFonts w:ascii="Times New Roman" w:hAnsi="Times New Roman" w:cs="Times New Roman"/>
          <w:sz w:val="24"/>
          <w:szCs w:val="24"/>
        </w:rPr>
        <w:t xml:space="preserve"> </w:t>
      </w:r>
      <w:r w:rsidR="52F32BAE" w:rsidRPr="50046571">
        <w:rPr>
          <w:rFonts w:ascii="Times New Roman" w:hAnsi="Times New Roman" w:cs="Times New Roman"/>
          <w:sz w:val="24"/>
          <w:szCs w:val="24"/>
        </w:rPr>
        <w:t>paragrahvi</w:t>
      </w:r>
      <w:r w:rsidR="14E397D8" w:rsidRPr="50046571">
        <w:rPr>
          <w:rFonts w:ascii="Times New Roman" w:hAnsi="Times New Roman" w:cs="Times New Roman"/>
          <w:sz w:val="24"/>
          <w:szCs w:val="24"/>
        </w:rPr>
        <w:t xml:space="preserve"> 79</w:t>
      </w:r>
      <w:r w:rsidR="14E397D8" w:rsidRPr="50046571">
        <w:rPr>
          <w:rFonts w:ascii="Times New Roman" w:hAnsi="Times New Roman" w:cs="Times New Roman"/>
          <w:sz w:val="24"/>
          <w:szCs w:val="24"/>
          <w:vertAlign w:val="superscript"/>
        </w:rPr>
        <w:t>2</w:t>
      </w:r>
      <w:r w:rsidR="14E397D8" w:rsidRPr="50046571">
        <w:rPr>
          <w:rFonts w:ascii="Times New Roman" w:hAnsi="Times New Roman" w:cs="Times New Roman"/>
          <w:sz w:val="24"/>
          <w:szCs w:val="24"/>
        </w:rPr>
        <w:t xml:space="preserve"> lõige 5 tunnistatakse kehtetuks;</w:t>
      </w:r>
      <w:commentRangeEnd w:id="130"/>
      <w:r>
        <w:commentReference w:id="130"/>
      </w:r>
    </w:p>
    <w:p w14:paraId="0A92D865" w14:textId="04B098E8" w:rsidR="00A82A7D" w:rsidRPr="0052201F" w:rsidRDefault="00A82A7D" w:rsidP="14D1E9CD">
      <w:pPr>
        <w:spacing w:after="0" w:line="240" w:lineRule="auto"/>
        <w:jc w:val="both"/>
        <w:rPr>
          <w:rFonts w:ascii="Times New Roman" w:eastAsia="Times New Roman" w:hAnsi="Times New Roman" w:cs="Times New Roman"/>
          <w:b/>
          <w:bCs/>
          <w:sz w:val="24"/>
          <w:szCs w:val="24"/>
        </w:rPr>
      </w:pPr>
    </w:p>
    <w:p w14:paraId="2A2DD0C2" w14:textId="3F26DE06" w:rsidR="00A82A7D" w:rsidRPr="0052201F" w:rsidRDefault="00080218" w:rsidP="14D1E9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12</w:t>
      </w:r>
      <w:r w:rsidR="72DD417A" w:rsidRPr="0052201F">
        <w:rPr>
          <w:rFonts w:ascii="Times New Roman" w:eastAsia="Times New Roman" w:hAnsi="Times New Roman" w:cs="Times New Roman"/>
          <w:b/>
          <w:bCs/>
          <w:sz w:val="24"/>
          <w:szCs w:val="24"/>
        </w:rPr>
        <w:t xml:space="preserve">) </w:t>
      </w:r>
      <w:r w:rsidR="72DD417A" w:rsidRPr="0052201F">
        <w:rPr>
          <w:rFonts w:ascii="Times New Roman" w:eastAsia="Times New Roman" w:hAnsi="Times New Roman" w:cs="Times New Roman"/>
          <w:sz w:val="24"/>
          <w:szCs w:val="24"/>
        </w:rPr>
        <w:t>paragrahvi 79</w:t>
      </w:r>
      <w:r w:rsidR="72DD417A" w:rsidRPr="0052201F">
        <w:rPr>
          <w:rFonts w:ascii="Times New Roman" w:eastAsia="Times New Roman" w:hAnsi="Times New Roman" w:cs="Times New Roman"/>
          <w:sz w:val="24"/>
          <w:szCs w:val="24"/>
          <w:vertAlign w:val="superscript"/>
        </w:rPr>
        <w:t>3</w:t>
      </w:r>
      <w:r w:rsidR="72DD417A" w:rsidRPr="0052201F">
        <w:rPr>
          <w:rFonts w:ascii="Times New Roman" w:eastAsia="Times New Roman" w:hAnsi="Times New Roman" w:cs="Times New Roman"/>
          <w:sz w:val="24"/>
          <w:szCs w:val="24"/>
        </w:rPr>
        <w:t xml:space="preserve"> lõike 1 punkt 2 muudetakse ja sõnastatakse järgmiselt:</w:t>
      </w:r>
    </w:p>
    <w:p w14:paraId="3130C271" w14:textId="7109CA6C" w:rsidR="00A82A7D" w:rsidRPr="0052201F" w:rsidRDefault="72DD417A" w:rsidP="14D1E9CD">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“2) töötaja töötulemuste hindamisel tuleb arvesse võtta investeerimisühingu finants- ja muid kriteeriume</w:t>
      </w:r>
      <w:r w:rsidR="30172154" w:rsidRPr="0052201F">
        <w:rPr>
          <w:rFonts w:ascii="Times New Roman" w:eastAsia="Times New Roman" w:hAnsi="Times New Roman" w:cs="Times New Roman"/>
          <w:sz w:val="24"/>
          <w:szCs w:val="24"/>
        </w:rPr>
        <w:t>, sealhulgas keskkonna-, sotsiaalsed ja juhtimisriskid;”;</w:t>
      </w:r>
    </w:p>
    <w:p w14:paraId="4971660E" w14:textId="55E2812E" w:rsidR="14D1E9CD" w:rsidRPr="0052201F" w:rsidRDefault="14D1E9CD" w:rsidP="14D1E9CD">
      <w:pPr>
        <w:spacing w:after="0" w:line="240" w:lineRule="auto"/>
        <w:jc w:val="both"/>
        <w:rPr>
          <w:rFonts w:ascii="Times New Roman" w:eastAsia="Times New Roman" w:hAnsi="Times New Roman" w:cs="Times New Roman"/>
          <w:sz w:val="24"/>
          <w:szCs w:val="24"/>
        </w:rPr>
      </w:pPr>
    </w:p>
    <w:p w14:paraId="60669E96" w14:textId="37FEEB91" w:rsidR="3335E882" w:rsidRPr="0052201F" w:rsidRDefault="00080218" w:rsidP="14D1E9C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13</w:t>
      </w:r>
      <w:r w:rsidR="3335E882" w:rsidRPr="0052201F">
        <w:rPr>
          <w:rFonts w:ascii="Times New Roman" w:hAnsi="Times New Roman" w:cs="Times New Roman"/>
          <w:b/>
          <w:bCs/>
          <w:sz w:val="24"/>
          <w:szCs w:val="24"/>
        </w:rPr>
        <w:t xml:space="preserve">) </w:t>
      </w:r>
      <w:r w:rsidR="167D194F" w:rsidRPr="0052201F">
        <w:rPr>
          <w:rFonts w:ascii="Times New Roman" w:hAnsi="Times New Roman" w:cs="Times New Roman"/>
          <w:sz w:val="24"/>
          <w:szCs w:val="24"/>
        </w:rPr>
        <w:t>paragrahvi 79</w:t>
      </w:r>
      <w:r w:rsidR="167D194F" w:rsidRPr="0052201F">
        <w:rPr>
          <w:rFonts w:ascii="Times New Roman" w:hAnsi="Times New Roman" w:cs="Times New Roman"/>
          <w:sz w:val="24"/>
          <w:szCs w:val="24"/>
          <w:vertAlign w:val="superscript"/>
        </w:rPr>
        <w:t>4</w:t>
      </w:r>
      <w:r w:rsidR="167D194F" w:rsidRPr="0052201F">
        <w:rPr>
          <w:rFonts w:ascii="Times New Roman" w:hAnsi="Times New Roman" w:cs="Times New Roman"/>
          <w:sz w:val="24"/>
          <w:szCs w:val="24"/>
        </w:rPr>
        <w:t xml:space="preserve"> lõike 3 punkt 1 muudetakse ja sõna</w:t>
      </w:r>
      <w:r w:rsidR="487B63A4" w:rsidRPr="0052201F">
        <w:rPr>
          <w:rFonts w:ascii="Times New Roman" w:hAnsi="Times New Roman" w:cs="Times New Roman"/>
          <w:sz w:val="24"/>
          <w:szCs w:val="24"/>
        </w:rPr>
        <w:t>s</w:t>
      </w:r>
      <w:r w:rsidR="167D194F" w:rsidRPr="0052201F">
        <w:rPr>
          <w:rFonts w:ascii="Times New Roman" w:hAnsi="Times New Roman" w:cs="Times New Roman"/>
          <w:sz w:val="24"/>
          <w:szCs w:val="24"/>
        </w:rPr>
        <w:t>tatakse järgmiselt:</w:t>
      </w:r>
    </w:p>
    <w:p w14:paraId="46FE000D" w14:textId="137BD37F" w:rsidR="4A511A8A" w:rsidRPr="0052201F" w:rsidRDefault="4A511A8A" w:rsidP="14D1E9CD">
      <w:pPr>
        <w:spacing w:after="0" w:line="240" w:lineRule="auto"/>
        <w:jc w:val="both"/>
        <w:rPr>
          <w:rFonts w:ascii="Times New Roman" w:hAnsi="Times New Roman" w:cs="Times New Roman"/>
          <w:sz w:val="24"/>
          <w:szCs w:val="24"/>
        </w:rPr>
      </w:pPr>
      <w:commentRangeStart w:id="131"/>
      <w:r w:rsidRPr="50046571">
        <w:rPr>
          <w:rFonts w:ascii="Times New Roman" w:hAnsi="Times New Roman" w:cs="Times New Roman"/>
          <w:sz w:val="24"/>
          <w:szCs w:val="24"/>
        </w:rPr>
        <w:t>1)</w:t>
      </w:r>
      <w:commentRangeEnd w:id="131"/>
      <w:r>
        <w:commentReference w:id="131"/>
      </w:r>
      <w:r w:rsidRPr="50046571">
        <w:rPr>
          <w:rFonts w:ascii="Times New Roman" w:hAnsi="Times New Roman" w:cs="Times New Roman"/>
          <w:sz w:val="24"/>
          <w:szCs w:val="24"/>
        </w:rPr>
        <w:t xml:space="preserve"> teostab järelevalvet juhatuse liikmete ja töötajate,</w:t>
      </w:r>
      <w:r w:rsidRPr="50046571">
        <w:rPr>
          <w:rFonts w:ascii="Times New Roman" w:eastAsia="Times New Roman" w:hAnsi="Times New Roman" w:cs="Times New Roman"/>
          <w:sz w:val="24"/>
          <w:szCs w:val="24"/>
        </w:rPr>
        <w:t xml:space="preserve"> sealhulgas sisekontrollifunktsioonide juhtide</w:t>
      </w:r>
      <w:r w:rsidRPr="50046571">
        <w:rPr>
          <w:rFonts w:ascii="Times New Roman" w:hAnsi="Times New Roman" w:cs="Times New Roman"/>
          <w:sz w:val="24"/>
          <w:szCs w:val="24"/>
        </w:rPr>
        <w:t xml:space="preserve"> tasustamise üle;”;</w:t>
      </w:r>
    </w:p>
    <w:p w14:paraId="0BD3F3D0" w14:textId="6CDE1607" w:rsidR="14D1E9CD" w:rsidRPr="0052201F" w:rsidRDefault="14D1E9CD" w:rsidP="14D1E9CD">
      <w:pPr>
        <w:spacing w:after="0" w:line="240" w:lineRule="auto"/>
        <w:rPr>
          <w:rFonts w:ascii="Times New Roman" w:hAnsi="Times New Roman" w:cs="Times New Roman"/>
          <w:sz w:val="24"/>
          <w:szCs w:val="24"/>
        </w:rPr>
      </w:pPr>
    </w:p>
    <w:p w14:paraId="3AA393FD" w14:textId="7E70F94C" w:rsidR="00A82A7D" w:rsidRPr="0052201F" w:rsidRDefault="00080218" w:rsidP="00A82A7D">
      <w:pPr>
        <w:spacing w:after="0" w:line="240" w:lineRule="auto"/>
        <w:rPr>
          <w:rFonts w:ascii="Times New Roman" w:hAnsi="Times New Roman" w:cs="Times New Roman"/>
          <w:sz w:val="24"/>
          <w:szCs w:val="24"/>
        </w:rPr>
      </w:pPr>
      <w:r>
        <w:rPr>
          <w:rFonts w:ascii="Times New Roman" w:hAnsi="Times New Roman" w:cs="Times New Roman"/>
          <w:b/>
          <w:bCs/>
          <w:sz w:val="24"/>
          <w:szCs w:val="24"/>
        </w:rPr>
        <w:t>14</w:t>
      </w:r>
      <w:r w:rsidR="14E397D8" w:rsidRPr="0052201F">
        <w:rPr>
          <w:rFonts w:ascii="Times New Roman" w:hAnsi="Times New Roman" w:cs="Times New Roman"/>
          <w:b/>
          <w:bCs/>
          <w:sz w:val="24"/>
          <w:szCs w:val="24"/>
        </w:rPr>
        <w:t>)</w:t>
      </w:r>
      <w:r w:rsidR="14E397D8" w:rsidRPr="0052201F">
        <w:rPr>
          <w:rFonts w:ascii="Times New Roman" w:hAnsi="Times New Roman" w:cs="Times New Roman"/>
          <w:sz w:val="24"/>
          <w:szCs w:val="24"/>
        </w:rPr>
        <w:t xml:space="preserve"> seadust täiendatakse §-ga 79</w:t>
      </w:r>
      <w:r w:rsidR="14E397D8" w:rsidRPr="0052201F">
        <w:rPr>
          <w:rFonts w:ascii="Times New Roman" w:hAnsi="Times New Roman" w:cs="Times New Roman"/>
          <w:sz w:val="24"/>
          <w:szCs w:val="24"/>
          <w:vertAlign w:val="superscript"/>
        </w:rPr>
        <w:t>5</w:t>
      </w:r>
      <w:r w:rsidR="14E397D8" w:rsidRPr="0052201F">
        <w:rPr>
          <w:rFonts w:ascii="Times New Roman" w:hAnsi="Times New Roman" w:cs="Times New Roman"/>
          <w:sz w:val="24"/>
          <w:szCs w:val="24"/>
        </w:rPr>
        <w:t xml:space="preserve"> järgmises sõnastuses:</w:t>
      </w:r>
    </w:p>
    <w:p w14:paraId="7C926D51" w14:textId="591C33FC" w:rsidR="00312D48" w:rsidRPr="002B25DA" w:rsidRDefault="14E397D8" w:rsidP="002B25DA">
      <w:pPr>
        <w:spacing w:after="0" w:line="240" w:lineRule="auto"/>
        <w:rPr>
          <w:rFonts w:ascii="Times New Roman" w:hAnsi="Times New Roman" w:cs="Times New Roman"/>
          <w:b/>
          <w:bCs/>
          <w:sz w:val="24"/>
          <w:szCs w:val="24"/>
        </w:rPr>
      </w:pPr>
      <w:r w:rsidRPr="0052201F">
        <w:rPr>
          <w:rFonts w:ascii="Times New Roman" w:hAnsi="Times New Roman" w:cs="Times New Roman"/>
          <w:sz w:val="24"/>
          <w:szCs w:val="24"/>
        </w:rPr>
        <w:t>„</w:t>
      </w:r>
      <w:r w:rsidRPr="0052201F">
        <w:rPr>
          <w:rFonts w:ascii="Times New Roman" w:hAnsi="Times New Roman" w:cs="Times New Roman"/>
          <w:b/>
          <w:bCs/>
          <w:sz w:val="24"/>
          <w:szCs w:val="24"/>
        </w:rPr>
        <w:t>§ 79</w:t>
      </w:r>
      <w:r w:rsidRPr="0052201F">
        <w:rPr>
          <w:rFonts w:ascii="Times New Roman" w:hAnsi="Times New Roman" w:cs="Times New Roman"/>
          <w:b/>
          <w:bCs/>
          <w:sz w:val="24"/>
          <w:szCs w:val="24"/>
          <w:vertAlign w:val="superscript"/>
        </w:rPr>
        <w:t>5</w:t>
      </w:r>
      <w:r w:rsidRPr="0052201F">
        <w:rPr>
          <w:rFonts w:ascii="Times New Roman" w:hAnsi="Times New Roman" w:cs="Times New Roman"/>
          <w:b/>
          <w:bCs/>
          <w:sz w:val="24"/>
          <w:szCs w:val="24"/>
        </w:rPr>
        <w:t xml:space="preserve">. </w:t>
      </w:r>
      <w:proofErr w:type="spellStart"/>
      <w:r w:rsidRPr="0052201F">
        <w:rPr>
          <w:rFonts w:ascii="Times New Roman" w:hAnsi="Times New Roman" w:cs="Times New Roman"/>
          <w:b/>
          <w:bCs/>
          <w:sz w:val="24"/>
          <w:szCs w:val="24"/>
        </w:rPr>
        <w:t>Nomineerimiskomitee</w:t>
      </w:r>
      <w:proofErr w:type="spellEnd"/>
    </w:p>
    <w:p w14:paraId="20912C89" w14:textId="2A032D9B" w:rsidR="00312D48" w:rsidRPr="002B25DA" w:rsidRDefault="14E397D8" w:rsidP="002B25DA">
      <w:pPr>
        <w:spacing w:after="0" w:line="240" w:lineRule="auto"/>
        <w:jc w:val="both"/>
        <w:rPr>
          <w:rFonts w:ascii="Times New Roman" w:eastAsia="Times New Roman" w:hAnsi="Times New Roman" w:cs="Times New Roman"/>
          <w:kern w:val="0"/>
          <w:sz w:val="24"/>
          <w:szCs w:val="24"/>
          <w:lang w:eastAsia="et-EE"/>
          <w14:ligatures w14:val="none"/>
        </w:rPr>
      </w:pPr>
      <w:r w:rsidRPr="0052201F">
        <w:rPr>
          <w:rFonts w:ascii="Times New Roman" w:eastAsia="Times New Roman" w:hAnsi="Times New Roman" w:cs="Times New Roman"/>
          <w:kern w:val="0"/>
          <w:sz w:val="24"/>
          <w:szCs w:val="24"/>
          <w:lang w:eastAsia="et-EE"/>
          <w14:ligatures w14:val="none"/>
        </w:rPr>
        <w:t xml:space="preserve">(1) Kui see on proportsionaalne investeerimisühingu tegevuse laadi, ulatuse ja keerukuse astmega, tuleb investeerimisühingus moodustada </w:t>
      </w:r>
      <w:proofErr w:type="spellStart"/>
      <w:r w:rsidRPr="0052201F">
        <w:rPr>
          <w:rFonts w:ascii="Times New Roman" w:eastAsia="Times New Roman" w:hAnsi="Times New Roman" w:cs="Times New Roman"/>
          <w:kern w:val="0"/>
          <w:sz w:val="24"/>
          <w:szCs w:val="24"/>
          <w:lang w:eastAsia="et-EE"/>
          <w14:ligatures w14:val="none"/>
        </w:rPr>
        <w:t>nomineerimiskomitee</w:t>
      </w:r>
      <w:proofErr w:type="spellEnd"/>
      <w:r w:rsidRPr="0052201F">
        <w:rPr>
          <w:rFonts w:ascii="Times New Roman" w:eastAsia="Times New Roman" w:hAnsi="Times New Roman" w:cs="Times New Roman"/>
          <w:kern w:val="0"/>
          <w:sz w:val="24"/>
          <w:szCs w:val="24"/>
          <w:lang w:eastAsia="et-EE"/>
          <w14:ligatures w14:val="none"/>
        </w:rPr>
        <w:t>, mis koosneb investeerimisühingu nõukogu liikmetest.</w:t>
      </w:r>
    </w:p>
    <w:p w14:paraId="7B54D6B4" w14:textId="488E9259" w:rsidR="00A82A7D" w:rsidRPr="0052201F" w:rsidRDefault="14E397D8" w:rsidP="00A82A7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(2) </w:t>
      </w:r>
      <w:proofErr w:type="spellStart"/>
      <w:r w:rsidRPr="0052201F">
        <w:rPr>
          <w:rFonts w:ascii="Times New Roman" w:eastAsia="Times New Roman" w:hAnsi="Times New Roman" w:cs="Times New Roman"/>
          <w:sz w:val="24"/>
          <w:szCs w:val="24"/>
        </w:rPr>
        <w:t>Nomineerimiskomitee</w:t>
      </w:r>
      <w:proofErr w:type="spellEnd"/>
      <w:r w:rsidRPr="0052201F">
        <w:rPr>
          <w:rFonts w:ascii="Times New Roman" w:eastAsia="Times New Roman" w:hAnsi="Times New Roman" w:cs="Times New Roman"/>
          <w:sz w:val="24"/>
          <w:szCs w:val="24"/>
        </w:rPr>
        <w:t xml:space="preserve"> ülesanneteks on:</w:t>
      </w:r>
    </w:p>
    <w:p w14:paraId="00BDBB7E" w14:textId="77777777" w:rsidR="00A82A7D" w:rsidRPr="0052201F" w:rsidRDefault="14E397D8"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1) </w:t>
      </w:r>
      <w:r w:rsidRPr="0052201F">
        <w:rPr>
          <w:rFonts w:ascii="Times New Roman" w:eastAsia="Times New Roman" w:hAnsi="Times New Roman" w:cs="Times New Roman"/>
          <w:kern w:val="0"/>
          <w:sz w:val="24"/>
          <w:szCs w:val="24"/>
          <w:lang w:eastAsia="et-EE"/>
          <w14:ligatures w14:val="none"/>
        </w:rPr>
        <w:t>investeerimisühingu</w:t>
      </w:r>
      <w:r w:rsidRPr="0052201F">
        <w:rPr>
          <w:rFonts w:ascii="Times New Roman" w:eastAsia="Times New Roman" w:hAnsi="Times New Roman" w:cs="Times New Roman"/>
          <w:sz w:val="24"/>
          <w:szCs w:val="24"/>
        </w:rPr>
        <w:t xml:space="preserve"> juhatuse liikme kandidaatide, nende ametiülesannete kirjelduse ja ametiperioodi pikkuse esitamine nõukogule, muuhulgas tagades, et eelnimetatud kandidaatide vahel oleks tasakaal teadmiste, oskuste ja kogemuste mõttes ning arvesse oleks võetud </w:t>
      </w:r>
      <w:r w:rsidRPr="0052201F">
        <w:rPr>
          <w:rFonts w:ascii="Times New Roman" w:eastAsia="Times New Roman" w:hAnsi="Times New Roman" w:cs="Times New Roman"/>
          <w:kern w:val="0"/>
          <w:sz w:val="24"/>
          <w:szCs w:val="24"/>
          <w:lang w:eastAsia="et-EE"/>
          <w14:ligatures w14:val="none"/>
        </w:rPr>
        <w:t>investeerimisühingus</w:t>
      </w:r>
      <w:r w:rsidRPr="0052201F">
        <w:rPr>
          <w:rFonts w:ascii="Times New Roman" w:eastAsia="Times New Roman" w:hAnsi="Times New Roman" w:cs="Times New Roman"/>
          <w:sz w:val="24"/>
          <w:szCs w:val="24"/>
        </w:rPr>
        <w:t xml:space="preserve"> kehtestatud juhtorganite koosseisu mitmekesisuse põhimõtted;</w:t>
      </w:r>
    </w:p>
    <w:p w14:paraId="09CE8D3F" w14:textId="77777777" w:rsidR="00A82A7D" w:rsidRPr="0052201F" w:rsidRDefault="00A82A7D" w:rsidP="00A82A7D">
      <w:pPr>
        <w:shd w:val="clear" w:color="auto" w:fill="FFFFFF"/>
        <w:spacing w:after="0" w:line="240" w:lineRule="auto"/>
        <w:jc w:val="both"/>
        <w:rPr>
          <w:rFonts w:ascii="Times New Roman" w:eastAsia="Times New Roman" w:hAnsi="Times New Roman" w:cs="Times New Roman"/>
          <w:bCs/>
          <w:sz w:val="24"/>
          <w:szCs w:val="24"/>
        </w:rPr>
      </w:pPr>
      <w:r w:rsidRPr="0052201F">
        <w:rPr>
          <w:rFonts w:ascii="Times New Roman" w:eastAsia="Times New Roman" w:hAnsi="Times New Roman" w:cs="Times New Roman"/>
          <w:bCs/>
          <w:sz w:val="24"/>
          <w:szCs w:val="24"/>
        </w:rPr>
        <w:t>2) sihttaseme määramine, kui palju peaks juhatuses olema vähem esindatud soost isikuid, ja poliitika ettevalmistamine, kuidas vähem esindatud soost isikute arvu suurendada, et jõuda seatud sihttasemini, ning käesolevas punktis nimetatud sihttaseme, poliitika ja selle rakendamise kohta teabe avalikustamine vastavalt Euroopa Parlamendi ja nõukogu määruse (EL) nr 575/2013 artikli 435 lõike 2 punktile c;</w:t>
      </w:r>
    </w:p>
    <w:p w14:paraId="540D4D67" w14:textId="77777777" w:rsidR="00A82A7D" w:rsidRPr="0052201F" w:rsidRDefault="00A82A7D" w:rsidP="00A82A7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3) juhatuse koosseisu, struktuuri ja tegevuse hindamine vähemalt üks kord aastas ning vajaduse korral muudatusettepanekute tegemine;</w:t>
      </w:r>
    </w:p>
    <w:p w14:paraId="1D5F5182" w14:textId="77777777" w:rsidR="00A82A7D" w:rsidRPr="0052201F" w:rsidRDefault="00A82A7D" w:rsidP="00A82A7D">
      <w:pPr>
        <w:shd w:val="clear" w:color="auto" w:fill="FFFFFF"/>
        <w:spacing w:after="0" w:line="240" w:lineRule="auto"/>
        <w:jc w:val="both"/>
        <w:rPr>
          <w:rFonts w:ascii="Times New Roman" w:eastAsia="Times New Roman" w:hAnsi="Times New Roman" w:cs="Times New Roman"/>
          <w:bCs/>
          <w:sz w:val="24"/>
          <w:szCs w:val="24"/>
        </w:rPr>
      </w:pPr>
      <w:r w:rsidRPr="0052201F">
        <w:rPr>
          <w:rFonts w:ascii="Times New Roman" w:eastAsia="Times New Roman" w:hAnsi="Times New Roman" w:cs="Times New Roman"/>
          <w:bCs/>
          <w:sz w:val="24"/>
          <w:szCs w:val="24"/>
        </w:rPr>
        <w:t>4) juhatuse liikmete ja juhatuse kollektiivse organina tegutsemiseks vajaliku hariduse, kogemuste ja kutsealase sobivuse hindamine vähemalt üks kord aastas ning tulemustest nõukogu teavitamine;</w:t>
      </w:r>
    </w:p>
    <w:p w14:paraId="6A764368" w14:textId="56F94BBB" w:rsidR="00312D48" w:rsidRDefault="14E397D8" w:rsidP="002B25DA">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5) </w:t>
      </w:r>
      <w:r w:rsidRPr="0052201F">
        <w:rPr>
          <w:rFonts w:ascii="Times New Roman" w:eastAsia="Times New Roman" w:hAnsi="Times New Roman" w:cs="Times New Roman"/>
          <w:kern w:val="0"/>
          <w:sz w:val="24"/>
          <w:szCs w:val="24"/>
          <w:lang w:eastAsia="et-EE"/>
          <w14:ligatures w14:val="none"/>
        </w:rPr>
        <w:t>investeerimisühingus</w:t>
      </w:r>
      <w:r w:rsidRPr="0052201F">
        <w:rPr>
          <w:rFonts w:ascii="Times New Roman" w:eastAsia="Times New Roman" w:hAnsi="Times New Roman" w:cs="Times New Roman"/>
          <w:sz w:val="24"/>
          <w:szCs w:val="24"/>
        </w:rPr>
        <w:t xml:space="preserve"> kehtivate juhtorganite koosseisu mitmekesisuse põhimõtete ning juhatuse valimise korra väljatöötamine ning regulaarne hindamine ja vajaduse korral muudatusettepanekute tegemine.</w:t>
      </w:r>
    </w:p>
    <w:p w14:paraId="1BC2E962" w14:textId="1878B9A2" w:rsidR="00A82A7D" w:rsidRPr="0052201F" w:rsidRDefault="14E397D8" w:rsidP="00A82A7D">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(3) </w:t>
      </w:r>
      <w:proofErr w:type="spellStart"/>
      <w:r w:rsidRPr="0052201F">
        <w:rPr>
          <w:rFonts w:ascii="Times New Roman" w:eastAsia="Times New Roman" w:hAnsi="Times New Roman" w:cs="Times New Roman"/>
          <w:sz w:val="24"/>
          <w:szCs w:val="24"/>
        </w:rPr>
        <w:t>Nomineerimiskomitee</w:t>
      </w:r>
      <w:proofErr w:type="spellEnd"/>
      <w:r w:rsidRPr="0052201F">
        <w:rPr>
          <w:rFonts w:ascii="Times New Roman" w:eastAsia="Times New Roman" w:hAnsi="Times New Roman" w:cs="Times New Roman"/>
          <w:sz w:val="24"/>
          <w:szCs w:val="24"/>
        </w:rPr>
        <w:t xml:space="preserve"> peab oma ülesannete täitmiseks pidevalt jälgima ja võimaluste piires tagama, et juhatuse otsustusprotsess ei oleks liigselt mõjutatud ühe isiku või väikese grupi isikute huvidest, mis ei ole kooskõlas </w:t>
      </w:r>
      <w:r w:rsidRPr="0052201F">
        <w:rPr>
          <w:rFonts w:ascii="Times New Roman" w:eastAsia="Times New Roman" w:hAnsi="Times New Roman" w:cs="Times New Roman"/>
          <w:kern w:val="0"/>
          <w:sz w:val="24"/>
          <w:szCs w:val="24"/>
          <w:lang w:eastAsia="et-EE"/>
          <w14:ligatures w14:val="none"/>
        </w:rPr>
        <w:t>investeerimisühingu</w:t>
      </w:r>
      <w:r w:rsidRPr="0052201F">
        <w:rPr>
          <w:rFonts w:ascii="Times New Roman" w:eastAsia="Times New Roman" w:hAnsi="Times New Roman" w:cs="Times New Roman"/>
          <w:sz w:val="24"/>
          <w:szCs w:val="24"/>
        </w:rPr>
        <w:t xml:space="preserve"> huvidega tervikuna. </w:t>
      </w:r>
    </w:p>
    <w:p w14:paraId="1F800D2D" w14:textId="5604D887" w:rsidR="00A82A7D" w:rsidRPr="0052201F" w:rsidRDefault="14E397D8" w:rsidP="00A82A7D">
      <w:pPr>
        <w:spacing w:after="0" w:line="240" w:lineRule="auto"/>
        <w:jc w:val="both"/>
        <w:rPr>
          <w:rFonts w:ascii="Times New Roman" w:eastAsia="Times New Roman" w:hAnsi="Times New Roman" w:cs="Times New Roman"/>
          <w:kern w:val="0"/>
          <w:sz w:val="24"/>
          <w:szCs w:val="24"/>
          <w:lang w:eastAsia="et-EE"/>
          <w14:ligatures w14:val="none"/>
        </w:rPr>
      </w:pPr>
      <w:r w:rsidRPr="0052201F">
        <w:rPr>
          <w:rFonts w:ascii="Times New Roman" w:eastAsia="Times New Roman" w:hAnsi="Times New Roman" w:cs="Times New Roman"/>
          <w:sz w:val="24"/>
          <w:szCs w:val="24"/>
        </w:rPr>
        <w:t xml:space="preserve">(4) </w:t>
      </w:r>
      <w:proofErr w:type="spellStart"/>
      <w:r w:rsidRPr="0052201F">
        <w:rPr>
          <w:rFonts w:ascii="Times New Roman" w:eastAsia="Times New Roman" w:hAnsi="Times New Roman" w:cs="Times New Roman"/>
          <w:sz w:val="24"/>
          <w:szCs w:val="24"/>
        </w:rPr>
        <w:t>Nomineerimiskomiteel</w:t>
      </w:r>
      <w:proofErr w:type="spellEnd"/>
      <w:r w:rsidRPr="0052201F">
        <w:rPr>
          <w:rFonts w:ascii="Times New Roman" w:eastAsia="Times New Roman" w:hAnsi="Times New Roman" w:cs="Times New Roman"/>
          <w:sz w:val="24"/>
          <w:szCs w:val="24"/>
        </w:rPr>
        <w:t xml:space="preserve"> on oma ülesannete täitmisel õigus kasutada välist hindajat.“;</w:t>
      </w:r>
    </w:p>
    <w:p w14:paraId="0E863026" w14:textId="77777777" w:rsidR="00A82A7D" w:rsidRPr="0052201F" w:rsidRDefault="00A82A7D" w:rsidP="00A82A7D">
      <w:pPr>
        <w:spacing w:after="0" w:line="240" w:lineRule="auto"/>
        <w:jc w:val="both"/>
        <w:rPr>
          <w:rFonts w:ascii="Times New Roman" w:hAnsi="Times New Roman" w:cs="Times New Roman"/>
          <w:sz w:val="24"/>
          <w:szCs w:val="24"/>
        </w:rPr>
      </w:pPr>
    </w:p>
    <w:p w14:paraId="5DFD8612" w14:textId="48F10FC9" w:rsidR="7229646B" w:rsidRPr="0052201F" w:rsidRDefault="00080218" w:rsidP="0DB0296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15</w:t>
      </w:r>
      <w:r w:rsidR="138348D6" w:rsidRPr="0052201F">
        <w:rPr>
          <w:rFonts w:ascii="Times New Roman" w:hAnsi="Times New Roman" w:cs="Times New Roman"/>
          <w:b/>
          <w:bCs/>
          <w:sz w:val="24"/>
          <w:szCs w:val="24"/>
        </w:rPr>
        <w:t xml:space="preserve">) </w:t>
      </w:r>
      <w:r w:rsidR="138348D6" w:rsidRPr="0052201F">
        <w:rPr>
          <w:rFonts w:ascii="Times New Roman" w:hAnsi="Times New Roman" w:cs="Times New Roman"/>
          <w:sz w:val="24"/>
          <w:szCs w:val="24"/>
        </w:rPr>
        <w:t>paragrahv 80 tunnistatakse kehtetuks;</w:t>
      </w:r>
    </w:p>
    <w:p w14:paraId="562F04F1" w14:textId="454D1530" w:rsidR="0DB0296E" w:rsidRPr="0052201F" w:rsidRDefault="0DB0296E" w:rsidP="0DB0296E">
      <w:pPr>
        <w:spacing w:after="0" w:line="240" w:lineRule="auto"/>
        <w:jc w:val="both"/>
        <w:rPr>
          <w:rFonts w:ascii="Times New Roman" w:hAnsi="Times New Roman" w:cs="Times New Roman"/>
          <w:sz w:val="24"/>
          <w:szCs w:val="24"/>
        </w:rPr>
      </w:pPr>
    </w:p>
    <w:p w14:paraId="1712282E" w14:textId="426CAAE5" w:rsidR="7229646B" w:rsidRPr="0052201F" w:rsidRDefault="00080218" w:rsidP="0DB0296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16</w:t>
      </w:r>
      <w:r w:rsidR="3B0F2DB5" w:rsidRPr="0052201F">
        <w:rPr>
          <w:rFonts w:ascii="Times New Roman" w:hAnsi="Times New Roman" w:cs="Times New Roman"/>
          <w:b/>
          <w:bCs/>
          <w:sz w:val="24"/>
          <w:szCs w:val="24"/>
        </w:rPr>
        <w:t xml:space="preserve">) </w:t>
      </w:r>
      <w:r w:rsidR="3B0F2DB5" w:rsidRPr="0052201F">
        <w:rPr>
          <w:rFonts w:ascii="Times New Roman" w:hAnsi="Times New Roman" w:cs="Times New Roman"/>
          <w:sz w:val="24"/>
          <w:szCs w:val="24"/>
        </w:rPr>
        <w:t xml:space="preserve">seadust täiendatakse </w:t>
      </w:r>
      <w:r w:rsidR="5CAE22D5" w:rsidRPr="0052201F">
        <w:rPr>
          <w:rFonts w:ascii="Times New Roman" w:hAnsi="Times New Roman" w:cs="Times New Roman"/>
          <w:sz w:val="24"/>
          <w:szCs w:val="24"/>
        </w:rPr>
        <w:t>§-</w:t>
      </w:r>
      <w:r w:rsidR="3B0F2DB5" w:rsidRPr="0052201F">
        <w:rPr>
          <w:rFonts w:ascii="Times New Roman" w:hAnsi="Times New Roman" w:cs="Times New Roman"/>
          <w:sz w:val="24"/>
          <w:szCs w:val="24"/>
        </w:rPr>
        <w:t>dega 80</w:t>
      </w:r>
      <w:r w:rsidR="3B0F2DB5" w:rsidRPr="0052201F">
        <w:rPr>
          <w:rFonts w:ascii="Times New Roman" w:hAnsi="Times New Roman" w:cs="Times New Roman"/>
          <w:sz w:val="24"/>
          <w:szCs w:val="24"/>
          <w:vertAlign w:val="superscript"/>
        </w:rPr>
        <w:t>1</w:t>
      </w:r>
      <w:r w:rsidR="3B0F2DB5" w:rsidRPr="0052201F">
        <w:rPr>
          <w:rFonts w:ascii="Times New Roman" w:hAnsi="Times New Roman" w:cs="Times New Roman"/>
          <w:sz w:val="24"/>
          <w:szCs w:val="24"/>
        </w:rPr>
        <w:t xml:space="preserve"> ja 80</w:t>
      </w:r>
      <w:r w:rsidR="3B0F2DB5" w:rsidRPr="0052201F">
        <w:rPr>
          <w:rFonts w:ascii="Times New Roman" w:hAnsi="Times New Roman" w:cs="Times New Roman"/>
          <w:sz w:val="24"/>
          <w:szCs w:val="24"/>
          <w:vertAlign w:val="superscript"/>
        </w:rPr>
        <w:t>2</w:t>
      </w:r>
      <w:r w:rsidR="3B0F2DB5" w:rsidRPr="0052201F">
        <w:rPr>
          <w:rFonts w:ascii="Times New Roman" w:hAnsi="Times New Roman" w:cs="Times New Roman"/>
          <w:sz w:val="24"/>
          <w:szCs w:val="24"/>
        </w:rPr>
        <w:t xml:space="preserve"> järgmises sõnastuses:</w:t>
      </w:r>
    </w:p>
    <w:p w14:paraId="4F9180AF" w14:textId="34DB1628" w:rsidR="00312D48" w:rsidRDefault="7E92568E" w:rsidP="14D1E9CD">
      <w:pPr>
        <w:pStyle w:val="Normaallaadveeb"/>
        <w:spacing w:before="0" w:beforeAutospacing="0" w:after="0" w:afterAutospacing="0"/>
        <w:jc w:val="both"/>
        <w:rPr>
          <w:b/>
          <w:bCs/>
        </w:rPr>
      </w:pPr>
      <w:r w:rsidRPr="0052201F">
        <w:t>,,</w:t>
      </w:r>
      <w:r w:rsidR="1D6DA0E1" w:rsidRPr="0052201F">
        <w:rPr>
          <w:b/>
          <w:bCs/>
        </w:rPr>
        <w:t>§ 80</w:t>
      </w:r>
      <w:r w:rsidR="1D6DA0E1" w:rsidRPr="0052201F">
        <w:rPr>
          <w:b/>
          <w:bCs/>
          <w:vertAlign w:val="superscript"/>
        </w:rPr>
        <w:t>1</w:t>
      </w:r>
      <w:r w:rsidR="1D6DA0E1" w:rsidRPr="0052201F">
        <w:rPr>
          <w:b/>
          <w:bCs/>
        </w:rPr>
        <w:t>. Juhtidest ja võtmeisikutest teavitamine</w:t>
      </w:r>
    </w:p>
    <w:p w14:paraId="296280BE" w14:textId="53EDD279" w:rsidR="00312D48" w:rsidRDefault="1D6DA0E1" w:rsidP="14D1E9CD">
      <w:pPr>
        <w:pStyle w:val="Normaallaadveeb"/>
        <w:spacing w:before="0" w:beforeAutospacing="0" w:after="0" w:afterAutospacing="0"/>
        <w:jc w:val="both"/>
      </w:pPr>
      <w:r w:rsidRPr="0052201F">
        <w:t xml:space="preserve">(1) Investeerimisühing teavitab juhi või võtmeisiku valimise, määramise või ametiaja pikendamise kavatsusest </w:t>
      </w:r>
      <w:r w:rsidR="52A8E998" w:rsidRPr="0052201F">
        <w:t>i</w:t>
      </w:r>
      <w:r w:rsidRPr="0052201F">
        <w:t xml:space="preserve">nspektsiooni vähemalt kümme päeva enne selle küsimuse otsustamist ning esitab käesoleva paragrahvi lõikes 6 nimetatud andmed ja dokumendid.  </w:t>
      </w:r>
    </w:p>
    <w:p w14:paraId="7CBD352A" w14:textId="65B052E8" w:rsidR="00312D48" w:rsidRDefault="1D6DA0E1" w:rsidP="2867AD84">
      <w:pPr>
        <w:pStyle w:val="Normaallaadveeb"/>
        <w:spacing w:before="0" w:beforeAutospacing="0" w:after="0" w:afterAutospacing="0"/>
        <w:jc w:val="both"/>
      </w:pPr>
      <w:r>
        <w:t xml:space="preserve">(2) Euroopa Parlamendi ja nõukogu direktiivi (EL) </w:t>
      </w:r>
      <w:commentRangeStart w:id="132"/>
      <w:r>
        <w:t>2024/1619</w:t>
      </w:r>
      <w:commentRangeEnd w:id="132"/>
      <w:r>
        <w:commentReference w:id="132"/>
      </w:r>
      <w:r>
        <w:t xml:space="preserve"> artikli 91 lõike 1d punktides a–f sätestatud isik (edaspidi käesolevas peatükis </w:t>
      </w:r>
      <w:r w:rsidRPr="2867AD84">
        <w:rPr>
          <w:i/>
          <w:iCs/>
        </w:rPr>
        <w:t>oluline investeerimisühing</w:t>
      </w:r>
      <w:r>
        <w:t>) teavitab investeerimisühingu juhi, sisekontrollifunktsiooni juhi ja finantsjuhi valimise või määramise kavatsusest</w:t>
      </w:r>
      <w:r w:rsidR="7CA6E6F0">
        <w:t xml:space="preserve"> </w:t>
      </w:r>
      <w:r>
        <w:t xml:space="preserve">inspektsiooni, esitades vähemalt 30 tööpäeva enne juhi ametisse asumise tähtpäeva käesoleva paragrahvi lõikes 6 nimetatud andmed ja dokumendid. </w:t>
      </w:r>
    </w:p>
    <w:p w14:paraId="782F10FD" w14:textId="38697E26" w:rsidR="00312D48" w:rsidRPr="002B25DA" w:rsidRDefault="1D6DA0E1" w:rsidP="14D1E9CD">
      <w:pPr>
        <w:pStyle w:val="Normaallaadveeb"/>
        <w:spacing w:before="0" w:beforeAutospacing="0" w:after="0" w:afterAutospacing="0"/>
        <w:jc w:val="both"/>
        <w:rPr>
          <w:b/>
          <w:bCs/>
        </w:rPr>
      </w:pPr>
      <w:r w:rsidRPr="0052201F">
        <w:t xml:space="preserve">(3) Käesoleva paragrahvi lõikes 2 sätestatud tähtaega ei kohaldata juhul, kui enamik juhtorgani liikmetest tuleb asendada uute juhtorgani liikmetega samal ajal ja juhtorganist lahkuvad liikmed peaksid läbi viima uute liikmete sobivushindamise. Sellisel juhul viib </w:t>
      </w:r>
      <w:r w:rsidR="2ECB9AB7" w:rsidRPr="0052201F">
        <w:t xml:space="preserve">investeerimisühing </w:t>
      </w:r>
      <w:r w:rsidRPr="0052201F">
        <w:t>asutusesisese sobivushindamise läbi pärast seda, kui uute ametisse valitud või määratud juhtide volituste tähtpäev on saabunud.</w:t>
      </w:r>
    </w:p>
    <w:p w14:paraId="184EE4EF" w14:textId="421958E9" w:rsidR="00312D48" w:rsidRPr="002B25DA" w:rsidRDefault="1D6DA0E1" w:rsidP="14D1E9CD">
      <w:pPr>
        <w:pStyle w:val="Normaallaadveeb"/>
        <w:spacing w:before="0" w:beforeAutospacing="0" w:after="0" w:afterAutospacing="0"/>
        <w:jc w:val="both"/>
        <w:rPr>
          <w:b/>
          <w:bCs/>
        </w:rPr>
      </w:pPr>
      <w:r w:rsidRPr="0052201F">
        <w:t xml:space="preserve">(4) Oluline </w:t>
      </w:r>
      <w:r w:rsidR="2D9A191E" w:rsidRPr="0052201F">
        <w:t xml:space="preserve">investeerimisühing </w:t>
      </w:r>
      <w:r w:rsidRPr="0052201F">
        <w:t xml:space="preserve">teavitab juhi või võtmeisiku ametiaja pikendamise kavatsusest </w:t>
      </w:r>
      <w:r w:rsidR="3ECE2B87" w:rsidRPr="0052201F">
        <w:t>i</w:t>
      </w:r>
      <w:r w:rsidRPr="0052201F">
        <w:t>nspektsiooni, esitades vähemalt kümme päeva enne selle küsimuse otsustamist käesoleva paragrahvi lõikes 6 nimetatud andmed ja dokumendid. </w:t>
      </w:r>
    </w:p>
    <w:p w14:paraId="1FA3B300" w14:textId="6174CC11" w:rsidR="00312D48" w:rsidRDefault="1D6DA0E1" w:rsidP="14D1E9CD">
      <w:pPr>
        <w:pStyle w:val="Normaallaadveeb"/>
        <w:spacing w:before="0" w:beforeAutospacing="0" w:after="0" w:afterAutospacing="0"/>
        <w:jc w:val="both"/>
      </w:pPr>
      <w:r w:rsidRPr="0052201F">
        <w:t xml:space="preserve">(5) Juhi või võtmeisiku sobivust mõjutada võivate uute faktide või muude asjaolude ilmnemisel teavitab </w:t>
      </w:r>
      <w:r w:rsidR="1258DF64" w:rsidRPr="0052201F">
        <w:t xml:space="preserve">investeerimisühing </w:t>
      </w:r>
      <w:r w:rsidRPr="0052201F">
        <w:t xml:space="preserve">sellest viivitamata </w:t>
      </w:r>
      <w:r w:rsidR="2D71D415" w:rsidRPr="0052201F">
        <w:t>i</w:t>
      </w:r>
      <w:r w:rsidRPr="0052201F">
        <w:t xml:space="preserve">nspektsiooni. </w:t>
      </w:r>
    </w:p>
    <w:p w14:paraId="79A92BE9" w14:textId="25B158AD" w:rsidR="55F4F0FA" w:rsidRPr="0052201F" w:rsidRDefault="1D6DA0E1" w:rsidP="14D1E9CD">
      <w:pPr>
        <w:pStyle w:val="Normaallaadveeb"/>
        <w:spacing w:before="0" w:beforeAutospacing="0" w:after="0" w:afterAutospacing="0"/>
        <w:jc w:val="both"/>
      </w:pPr>
      <w:r w:rsidRPr="0052201F">
        <w:t>(6) Juhi või võtmeisiku valimiseks või määramiseks esitatakse inspektsioonile järgmised andmed ja dokumendid:</w:t>
      </w:r>
    </w:p>
    <w:p w14:paraId="641FFBAB" w14:textId="7E36BC36" w:rsidR="55F4F0FA" w:rsidRPr="0052201F" w:rsidRDefault="1D6DA0E1" w:rsidP="14D1E9CD">
      <w:pPr>
        <w:pStyle w:val="Normaallaadveeb"/>
        <w:spacing w:before="0" w:beforeAutospacing="0" w:after="0" w:afterAutospacing="0"/>
        <w:jc w:val="both"/>
      </w:pPr>
      <w:r w:rsidRPr="0052201F">
        <w:t>1) isiku kirjalik nõusolek ja täidetud sobivusküsimustik;</w:t>
      </w:r>
    </w:p>
    <w:p w14:paraId="78A4FE29" w14:textId="25EE6AE5" w:rsidR="55F4F0FA" w:rsidRPr="0052201F" w:rsidRDefault="1D6DA0E1" w:rsidP="14D1E9CD">
      <w:pPr>
        <w:pStyle w:val="Normaallaadveeb"/>
        <w:spacing w:before="0" w:beforeAutospacing="0" w:after="0" w:afterAutospacing="0"/>
        <w:jc w:val="both"/>
      </w:pPr>
      <w:r w:rsidRPr="0052201F">
        <w:t>2) isiku, elulookirjeldus ja üldandmed, juhatuse liikme puhul tema vastutusvaldkonna kirjeldus, ülevaade isiku maine, hariduse, teadmiste, oskuste ja kogemuse ja ettevõtluses osalemise kohta;</w:t>
      </w:r>
      <w:r w:rsidRPr="0052201F">
        <w:rPr>
          <w:b/>
          <w:bCs/>
        </w:rPr>
        <w:t xml:space="preserve"> </w:t>
      </w:r>
    </w:p>
    <w:p w14:paraId="4EC97138" w14:textId="2FDC2106" w:rsidR="55F4F0FA" w:rsidRPr="0052201F" w:rsidRDefault="1D6DA0E1" w:rsidP="14D1E9CD">
      <w:pPr>
        <w:pStyle w:val="Normaallaadveeb"/>
        <w:spacing w:before="0" w:beforeAutospacing="0" w:after="0" w:afterAutospacing="0"/>
        <w:jc w:val="both"/>
      </w:pPr>
      <w:r w:rsidRPr="0052201F">
        <w:t>3) andmed isiku ametiaja ja -koha kohta;</w:t>
      </w:r>
    </w:p>
    <w:p w14:paraId="34A9661F" w14:textId="63ED5153" w:rsidR="55F4F0FA" w:rsidRPr="0052201F" w:rsidRDefault="1D6DA0E1" w:rsidP="14D1E9CD">
      <w:pPr>
        <w:pStyle w:val="Normaallaadveeb"/>
        <w:spacing w:before="0" w:beforeAutospacing="0" w:after="0" w:afterAutospacing="0"/>
        <w:rPr>
          <w:b/>
          <w:bCs/>
        </w:rPr>
      </w:pPr>
      <w:r w:rsidRPr="0052201F">
        <w:t xml:space="preserve">4) </w:t>
      </w:r>
      <w:r w:rsidR="6DBCA55E" w:rsidRPr="0052201F">
        <w:t xml:space="preserve">investeerimisühingu </w:t>
      </w:r>
      <w:r w:rsidRPr="0052201F">
        <w:t xml:space="preserve">sobivushindamise dokumendid, välja arvatud käesoleva paragrahvi lõikes 3 sätestatud juhul; </w:t>
      </w:r>
    </w:p>
    <w:p w14:paraId="5FC8845F" w14:textId="7FDF5180" w:rsidR="55F4F0FA" w:rsidRPr="0052201F" w:rsidRDefault="1D6DA0E1" w:rsidP="14D1E9CD">
      <w:pPr>
        <w:pStyle w:val="Normaallaadveeb"/>
        <w:spacing w:before="0" w:beforeAutospacing="0" w:after="0" w:afterAutospacing="0"/>
      </w:pPr>
      <w:r w:rsidRPr="0052201F">
        <w:t>5) andmed äriühingute kohta, milles isiku osalus on suurem kui 20 protsenti;</w:t>
      </w:r>
    </w:p>
    <w:p w14:paraId="4668F077" w14:textId="2A74FD51" w:rsidR="55F4F0FA" w:rsidRPr="0052201F" w:rsidRDefault="1D6DA0E1" w:rsidP="14D1E9CD">
      <w:pPr>
        <w:pStyle w:val="Normaallaadveeb"/>
        <w:spacing w:before="0" w:beforeAutospacing="0" w:after="0" w:afterAutospacing="0"/>
        <w:jc w:val="both"/>
      </w:pPr>
      <w:r w:rsidRPr="0052201F">
        <w:t>6) andmed võimalike huvide konfliktide ja isiku poolt ametiülesannete täitmisele pühendatava aja kohta;</w:t>
      </w:r>
    </w:p>
    <w:p w14:paraId="35B1BB8C" w14:textId="52927C61" w:rsidR="55F4F0FA" w:rsidRPr="0052201F" w:rsidRDefault="1D6DA0E1" w:rsidP="14D1E9CD">
      <w:pPr>
        <w:pStyle w:val="Normaallaadveeb"/>
        <w:spacing w:before="0" w:beforeAutospacing="0" w:after="0" w:afterAutospacing="0"/>
        <w:jc w:val="both"/>
      </w:pPr>
      <w:r w:rsidRPr="0052201F">
        <w:t xml:space="preserve">7) isiku kinnitus, et tal puuduvad käesolevas seaduses sätestatud asjaolud, mis välistavad õiguse olla </w:t>
      </w:r>
      <w:r w:rsidR="33F719FD" w:rsidRPr="0052201F">
        <w:t>investeerimisühingu</w:t>
      </w:r>
      <w:r w:rsidRPr="0052201F">
        <w:t xml:space="preserve"> juht;</w:t>
      </w:r>
    </w:p>
    <w:p w14:paraId="5717BF55" w14:textId="624F2A9F" w:rsidR="55F4F0FA" w:rsidRPr="0052201F" w:rsidRDefault="1D6DA0E1" w:rsidP="14D1E9CD">
      <w:pPr>
        <w:pStyle w:val="Normaallaadveeb"/>
        <w:spacing w:before="0" w:beforeAutospacing="0" w:after="0" w:afterAutospacing="0"/>
        <w:jc w:val="both"/>
        <w:rPr>
          <w:b/>
          <w:bCs/>
        </w:rPr>
      </w:pPr>
      <w:r w:rsidRPr="0052201F">
        <w:t xml:space="preserve">8) välisriigi kodaniku puhul tema päritolu- või elukohariigi karistusregistri väljavõte või pädeva kohtu- või haldusorgani väljastatud samaväärne dokument, mis ei või olla vanem kui kolm kuud; </w:t>
      </w:r>
    </w:p>
    <w:p w14:paraId="1394AE1F" w14:textId="58C597D1" w:rsidR="00312D48" w:rsidRDefault="1D6DA0E1" w:rsidP="14D1E9CD">
      <w:pPr>
        <w:pStyle w:val="Normaallaadveeb"/>
        <w:spacing w:before="0" w:beforeAutospacing="0" w:after="0" w:afterAutospacing="0"/>
        <w:jc w:val="both"/>
      </w:pPr>
      <w:r w:rsidRPr="0052201F">
        <w:t xml:space="preserve">9) juhi </w:t>
      </w:r>
      <w:r w:rsidR="00B443C6">
        <w:t xml:space="preserve">või võtmeisiku </w:t>
      </w:r>
      <w:r w:rsidRPr="0052201F">
        <w:t xml:space="preserve">ametisse nimetamise kuupäev ja käesoleva </w:t>
      </w:r>
      <w:r w:rsidR="6D32A2D4" w:rsidRPr="0052201F">
        <w:t xml:space="preserve">paragrahvi </w:t>
      </w:r>
      <w:r w:rsidRPr="0052201F">
        <w:t xml:space="preserve">lõikes </w:t>
      </w:r>
      <w:r w:rsidR="29A82956" w:rsidRPr="0052201F">
        <w:t>3</w:t>
      </w:r>
      <w:r w:rsidRPr="0052201F">
        <w:t xml:space="preserve"> sätestatud juhul ametisse asumise kuupäev. </w:t>
      </w:r>
    </w:p>
    <w:p w14:paraId="7AB88ED2" w14:textId="2F5E1F7E" w:rsidR="00312D48" w:rsidRDefault="1D6DA0E1" w:rsidP="14D1E9CD">
      <w:pPr>
        <w:pStyle w:val="Normaallaadveeb"/>
        <w:spacing w:before="0" w:beforeAutospacing="0" w:after="0" w:afterAutospacing="0"/>
        <w:jc w:val="both"/>
      </w:pPr>
      <w:r w:rsidRPr="0052201F">
        <w:t xml:space="preserve">(7) Käesoleva paragrahvi lõikes 6 nimetatud andmed esitatakse inspektsiooni kinnitatud vormil ja mahus. </w:t>
      </w:r>
    </w:p>
    <w:p w14:paraId="1E8A8F7D" w14:textId="48EAF432" w:rsidR="00312D48" w:rsidRDefault="1D6DA0E1" w:rsidP="14D1E9CD">
      <w:pPr>
        <w:pStyle w:val="Normaallaadveeb"/>
        <w:spacing w:before="0" w:beforeAutospacing="0" w:after="0" w:afterAutospacing="0"/>
        <w:jc w:val="both"/>
      </w:pPr>
      <w:r w:rsidRPr="0052201F">
        <w:t xml:space="preserve">(8) Kui </w:t>
      </w:r>
      <w:r w:rsidR="20D5995A" w:rsidRPr="0052201F">
        <w:t>investeerimisühing</w:t>
      </w:r>
      <w:r w:rsidR="4A31E734" w:rsidRPr="0052201F">
        <w:t>u</w:t>
      </w:r>
      <w:r w:rsidR="20D5995A" w:rsidRPr="0052201F">
        <w:t xml:space="preserve"> </w:t>
      </w:r>
      <w:r w:rsidRPr="0052201F">
        <w:t>läbi viidava sobivushindamise käigus selguvad uued asjaolud, mille tõttu juht</w:t>
      </w:r>
      <w:r w:rsidR="00B443C6">
        <w:t xml:space="preserve"> või võtmeisik</w:t>
      </w:r>
      <w:r w:rsidRPr="0052201F">
        <w:t xml:space="preserve"> ei vasta kehtestatud nõuetele, teavitab ta sellest viivitamatult inspektsiooni. </w:t>
      </w:r>
    </w:p>
    <w:p w14:paraId="70DB4860" w14:textId="154BF88A" w:rsidR="55F4F0FA" w:rsidRPr="0052201F" w:rsidRDefault="1D6DA0E1" w:rsidP="14D1E9CD">
      <w:pPr>
        <w:pStyle w:val="Normaallaadveeb"/>
        <w:spacing w:before="0" w:beforeAutospacing="0" w:after="0" w:afterAutospacing="0"/>
        <w:jc w:val="both"/>
      </w:pPr>
      <w:r w:rsidRPr="0052201F">
        <w:t xml:space="preserve">(9) </w:t>
      </w:r>
      <w:r w:rsidR="7B4EA934" w:rsidRPr="0052201F">
        <w:t xml:space="preserve">Investeerimisühing </w:t>
      </w:r>
      <w:r w:rsidRPr="0052201F">
        <w:t>teavitab inspektsiooni juhi</w:t>
      </w:r>
      <w:r w:rsidR="00B443C6">
        <w:t xml:space="preserve"> või  võtmeisiku</w:t>
      </w:r>
      <w:r w:rsidRPr="0052201F">
        <w:t xml:space="preserve"> tagasiastumisest või tema tagasikutsumise algatamisest enne volituste tähtaja lõppemist vähemalt kümme päeva enne nimetatud küsimuse otsustamist. </w:t>
      </w:r>
    </w:p>
    <w:p w14:paraId="29CB21E6" w14:textId="3058A495" w:rsidR="0DB0296E" w:rsidRPr="0052201F" w:rsidRDefault="0DB0296E" w:rsidP="0DB0296E">
      <w:pPr>
        <w:spacing w:after="0" w:line="240" w:lineRule="auto"/>
        <w:jc w:val="both"/>
        <w:rPr>
          <w:rFonts w:ascii="Times New Roman" w:eastAsia="Times New Roman" w:hAnsi="Times New Roman" w:cs="Times New Roman"/>
          <w:sz w:val="24"/>
          <w:szCs w:val="24"/>
        </w:rPr>
      </w:pPr>
    </w:p>
    <w:p w14:paraId="7ADA773F" w14:textId="49F49B8D" w:rsidR="55F4F0FA" w:rsidRPr="0052201F" w:rsidRDefault="1D6DA0E1" w:rsidP="14D1E9CD">
      <w:pPr>
        <w:pStyle w:val="Normaallaadveeb"/>
        <w:spacing w:before="0" w:beforeAutospacing="0" w:after="0" w:afterAutospacing="0"/>
        <w:jc w:val="both"/>
      </w:pPr>
      <w:r w:rsidRPr="0052201F">
        <w:rPr>
          <w:b/>
          <w:bCs/>
        </w:rPr>
        <w:t xml:space="preserve">§ </w:t>
      </w:r>
      <w:r w:rsidR="367352CC" w:rsidRPr="0052201F">
        <w:rPr>
          <w:b/>
          <w:bCs/>
        </w:rPr>
        <w:t>80</w:t>
      </w:r>
      <w:r w:rsidRPr="0052201F">
        <w:rPr>
          <w:b/>
          <w:bCs/>
          <w:vertAlign w:val="superscript"/>
        </w:rPr>
        <w:t>2</w:t>
      </w:r>
      <w:r w:rsidRPr="0052201F">
        <w:rPr>
          <w:b/>
          <w:bCs/>
        </w:rPr>
        <w:t xml:space="preserve">. </w:t>
      </w:r>
      <w:r w:rsidR="059C1725" w:rsidRPr="0052201F">
        <w:rPr>
          <w:b/>
          <w:bCs/>
        </w:rPr>
        <w:t>I</w:t>
      </w:r>
      <w:r w:rsidRPr="0052201F">
        <w:rPr>
          <w:b/>
          <w:bCs/>
        </w:rPr>
        <w:t>nspektsiooni sobivushindamise menetlus</w:t>
      </w:r>
    </w:p>
    <w:p w14:paraId="774502CD" w14:textId="46A650A2" w:rsidR="00312D48" w:rsidRDefault="1D6DA0E1" w:rsidP="14D1E9CD">
      <w:pPr>
        <w:pStyle w:val="Normaallaadveeb"/>
        <w:spacing w:before="0" w:beforeAutospacing="0" w:after="0" w:afterAutospacing="0"/>
        <w:jc w:val="both"/>
      </w:pPr>
      <w:r w:rsidRPr="0052201F">
        <w:lastRenderedPageBreak/>
        <w:t xml:space="preserve">(1) </w:t>
      </w:r>
      <w:r w:rsidR="4EA3765D" w:rsidRPr="0052201F">
        <w:t>I</w:t>
      </w:r>
      <w:r w:rsidRPr="0052201F">
        <w:t xml:space="preserve">nspektsioonil on õigus igal ajal, sealhulgas </w:t>
      </w:r>
      <w:r w:rsidR="09E22D99" w:rsidRPr="0052201F">
        <w:t xml:space="preserve">investeerimisühinguga </w:t>
      </w:r>
      <w:r w:rsidRPr="0052201F">
        <w:t xml:space="preserve">seotud riskide suurenemisel või juhi ja võtmeisiku kohta uute asjaolude ilmnemisel läbi viia </w:t>
      </w:r>
      <w:r w:rsidR="3F71CC42" w:rsidRPr="0052201F">
        <w:t>investeerimisühingu</w:t>
      </w:r>
      <w:r w:rsidRPr="0052201F">
        <w:t xml:space="preserve"> juhi ja võtmeisiku sobivushindamine. </w:t>
      </w:r>
    </w:p>
    <w:p w14:paraId="0BE1B588" w14:textId="75702752" w:rsidR="00312D48" w:rsidRDefault="1D6DA0E1" w:rsidP="002B25DA">
      <w:pPr>
        <w:pStyle w:val="Normaallaadveeb"/>
        <w:spacing w:before="0" w:beforeAutospacing="0" w:after="0" w:afterAutospacing="0"/>
        <w:jc w:val="both"/>
      </w:pPr>
      <w:r w:rsidRPr="0052201F">
        <w:t xml:space="preserve">(2) </w:t>
      </w:r>
      <w:r w:rsidR="5F63B487" w:rsidRPr="0052201F">
        <w:t>In</w:t>
      </w:r>
      <w:r w:rsidRPr="0052201F">
        <w:t xml:space="preserve">spektsioon võib määrata sobivushindamise läbiviimise tähtaja olulise </w:t>
      </w:r>
      <w:r w:rsidR="39AF3509" w:rsidRPr="0052201F">
        <w:t xml:space="preserve">investeerimisühingu </w:t>
      </w:r>
      <w:r w:rsidRPr="0052201F">
        <w:t xml:space="preserve">juhi või võtmeisiku valimisel või määramisel.  </w:t>
      </w:r>
    </w:p>
    <w:p w14:paraId="6081B697" w14:textId="6AA17823" w:rsidR="00312D48" w:rsidRDefault="1D6DA0E1" w:rsidP="14D1E9CD">
      <w:pPr>
        <w:pStyle w:val="oj-normal"/>
        <w:shd w:val="clear" w:color="auto" w:fill="FFFFFF" w:themeFill="background1"/>
        <w:spacing w:before="0" w:beforeAutospacing="0" w:after="0" w:afterAutospacing="0"/>
        <w:jc w:val="both"/>
      </w:pPr>
      <w:r w:rsidRPr="0052201F">
        <w:t xml:space="preserve">(3) Kui käesoleva seaduse § </w:t>
      </w:r>
      <w:r w:rsidR="30203153" w:rsidRPr="0052201F">
        <w:t>80</w:t>
      </w:r>
      <w:r w:rsidRPr="0052201F">
        <w:rPr>
          <w:vertAlign w:val="superscript"/>
        </w:rPr>
        <w:t>1</w:t>
      </w:r>
      <w:r w:rsidRPr="0052201F">
        <w:t xml:space="preserve"> lõikes 6 nimetatud andmed ja dokumendid on puudustega,  võib </w:t>
      </w:r>
      <w:r w:rsidR="6D775E07" w:rsidRPr="0052201F">
        <w:t>i</w:t>
      </w:r>
      <w:r w:rsidRPr="0052201F">
        <w:t>nspektsioon nõuda, et juht või võtmeisik ei asuks ametisse enne kõikide asjakohaste andmete ja dokumentide esitamist.</w:t>
      </w:r>
    </w:p>
    <w:p w14:paraId="1319BFC3" w14:textId="4F8AC097" w:rsidR="00312D48" w:rsidRDefault="1D6DA0E1" w:rsidP="002B25DA">
      <w:pPr>
        <w:pStyle w:val="oj-normal"/>
        <w:shd w:val="clear" w:color="auto" w:fill="FFFFFF" w:themeFill="background1"/>
        <w:spacing w:before="0" w:beforeAutospacing="0" w:after="0" w:afterAutospacing="0"/>
        <w:jc w:val="both"/>
      </w:pPr>
      <w:r w:rsidRPr="0052201F">
        <w:t xml:space="preserve">(4) </w:t>
      </w:r>
      <w:r w:rsidR="576DE98B" w:rsidRPr="0052201F">
        <w:t>I</w:t>
      </w:r>
      <w:r w:rsidRPr="0052201F">
        <w:t xml:space="preserve">nspektsioon võib nõuda käesoleva seaduse § </w:t>
      </w:r>
      <w:r w:rsidR="7710102A" w:rsidRPr="0052201F">
        <w:t>80</w:t>
      </w:r>
      <w:r w:rsidRPr="0052201F">
        <w:rPr>
          <w:vertAlign w:val="superscript"/>
        </w:rPr>
        <w:t>1</w:t>
      </w:r>
      <w:r w:rsidRPr="0052201F">
        <w:t xml:space="preserve"> lõikes 6 nimetatud andmete täpsustamiseks ja kontrollimiseks </w:t>
      </w:r>
      <w:r w:rsidR="2B2FB384" w:rsidRPr="0052201F">
        <w:t xml:space="preserve">täiendavaid  dokumente ja teavet ning seletusi.    </w:t>
      </w:r>
    </w:p>
    <w:p w14:paraId="385B7CA5" w14:textId="190B2D96" w:rsidR="00312D48" w:rsidRDefault="1D6DA0E1" w:rsidP="14D1E9CD">
      <w:pPr>
        <w:pStyle w:val="Normaallaadveeb"/>
        <w:spacing w:before="0" w:beforeAutospacing="0" w:after="0" w:afterAutospacing="0"/>
        <w:jc w:val="both"/>
      </w:pPr>
      <w:r w:rsidRPr="0052201F">
        <w:t xml:space="preserve">(5) </w:t>
      </w:r>
      <w:r w:rsidR="6B1339A6" w:rsidRPr="0052201F">
        <w:t>I</w:t>
      </w:r>
      <w:r w:rsidRPr="0052201F">
        <w:t xml:space="preserve">nspektsioonil on õigus käesoleva seaduse § </w:t>
      </w:r>
      <w:r w:rsidR="433BAFE5" w:rsidRPr="0052201F">
        <w:t>80</w:t>
      </w:r>
      <w:r w:rsidRPr="0052201F">
        <w:rPr>
          <w:vertAlign w:val="superscript"/>
        </w:rPr>
        <w:t>1</w:t>
      </w:r>
      <w:r w:rsidRPr="0052201F">
        <w:t xml:space="preserve"> lõikes 6 nimetatud andmete kontrollimiseks koguda isikuandmeid ja muud teavet karistusregistrist ja avalikest allikatest.</w:t>
      </w:r>
    </w:p>
    <w:p w14:paraId="5968544F" w14:textId="5CE086F7" w:rsidR="00312D48" w:rsidRDefault="1D6DA0E1" w:rsidP="002B25DA">
      <w:pPr>
        <w:pStyle w:val="Normaallaadveeb"/>
        <w:spacing w:before="0" w:beforeAutospacing="0" w:after="0" w:afterAutospacing="0"/>
        <w:jc w:val="both"/>
      </w:pPr>
      <w:r w:rsidRPr="0052201F">
        <w:t xml:space="preserve">(6) </w:t>
      </w:r>
      <w:r w:rsidR="58D37730" w:rsidRPr="0052201F">
        <w:t>I</w:t>
      </w:r>
      <w:r w:rsidRPr="0052201F">
        <w:t xml:space="preserve">nspektsioon võib nõuda </w:t>
      </w:r>
      <w:r w:rsidR="037582E2" w:rsidRPr="0052201F">
        <w:t xml:space="preserve">investeerimisühingult </w:t>
      </w:r>
      <w:r w:rsidRPr="0052201F">
        <w:t xml:space="preserve">asjakohaste meetmete </w:t>
      </w:r>
      <w:r w:rsidR="4F9D23CC" w:rsidRPr="0052201F">
        <w:t>kohal</w:t>
      </w:r>
      <w:r w:rsidRPr="0052201F">
        <w:t xml:space="preserve">damist, et tagada juhi või võtmeisiku sobivus ja nõuetele vastavus valitavasse või määratavasse ametisse. </w:t>
      </w:r>
    </w:p>
    <w:p w14:paraId="06B0AF90" w14:textId="2CA6A9C4" w:rsidR="00312D48" w:rsidRDefault="1D6DA0E1" w:rsidP="002B25DA">
      <w:pPr>
        <w:pStyle w:val="oj-normal"/>
        <w:shd w:val="clear" w:color="auto" w:fill="FFFFFF" w:themeFill="background1"/>
        <w:spacing w:before="0" w:beforeAutospacing="0" w:after="0" w:afterAutospacing="0"/>
        <w:jc w:val="both"/>
      </w:pPr>
      <w:r w:rsidRPr="0052201F">
        <w:t xml:space="preserve">(7) </w:t>
      </w:r>
      <w:r w:rsidR="36C16A1A" w:rsidRPr="0052201F">
        <w:t>I</w:t>
      </w:r>
      <w:r w:rsidRPr="0052201F">
        <w:t xml:space="preserve">nspektsioon </w:t>
      </w:r>
      <w:r w:rsidR="56140A78" w:rsidRPr="0052201F">
        <w:t xml:space="preserve">kohaldab </w:t>
      </w:r>
      <w:r w:rsidRPr="0052201F">
        <w:t>võimalusel asjakohaseid meetmeid, et tagada juhi või võtmeisiku sobivus ja nõuetele vastavus valitavasse või määratavasse ametisse.</w:t>
      </w:r>
    </w:p>
    <w:p w14:paraId="5D00B951" w14:textId="127752D0" w:rsidR="55F4F0FA" w:rsidRPr="0052201F" w:rsidRDefault="1D6DA0E1" w:rsidP="14D1E9CD">
      <w:pPr>
        <w:pStyle w:val="oj-normal"/>
        <w:spacing w:before="0" w:beforeAutospacing="0" w:after="0" w:afterAutospacing="0"/>
        <w:jc w:val="both"/>
        <w:rPr>
          <w:b/>
          <w:bCs/>
        </w:rPr>
      </w:pPr>
      <w:r w:rsidRPr="0052201F">
        <w:t xml:space="preserve">(8) </w:t>
      </w:r>
      <w:r w:rsidR="3772D425" w:rsidRPr="0052201F">
        <w:t>I</w:t>
      </w:r>
      <w:r w:rsidRPr="0052201F">
        <w:t>nspektsioon ei pea sobivushindamist läbi viima, kui juhi või võtmeisiku ametiaega pikendatakse, välja arvatud juhul, kui juhti või võtmeisikut puudutav teave on muutunud ja see võib mõjutada tema sobivust.“</w:t>
      </w:r>
      <w:r w:rsidR="2F16ED5A" w:rsidRPr="0052201F">
        <w:t>;</w:t>
      </w:r>
    </w:p>
    <w:p w14:paraId="03CC45FE" w14:textId="613B5BC5" w:rsidR="0DB0296E" w:rsidRPr="0052201F" w:rsidRDefault="0DB0296E" w:rsidP="0DB0296E">
      <w:pPr>
        <w:spacing w:after="0" w:line="240" w:lineRule="auto"/>
        <w:jc w:val="both"/>
        <w:rPr>
          <w:rFonts w:ascii="Times New Roman" w:hAnsi="Times New Roman" w:cs="Times New Roman"/>
          <w:sz w:val="24"/>
          <w:szCs w:val="24"/>
        </w:rPr>
      </w:pPr>
    </w:p>
    <w:p w14:paraId="07D34521" w14:textId="2BDEB685" w:rsidR="2457E71A" w:rsidRPr="0052201F" w:rsidRDefault="00080218" w:rsidP="14D1E9C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17</w:t>
      </w:r>
      <w:r w:rsidR="2457E71A" w:rsidRPr="0052201F">
        <w:rPr>
          <w:rFonts w:ascii="Times New Roman" w:hAnsi="Times New Roman" w:cs="Times New Roman"/>
          <w:b/>
          <w:bCs/>
          <w:sz w:val="24"/>
          <w:szCs w:val="24"/>
        </w:rPr>
        <w:t>)</w:t>
      </w:r>
      <w:r w:rsidR="2457E71A" w:rsidRPr="0052201F">
        <w:rPr>
          <w:rFonts w:ascii="Times New Roman" w:hAnsi="Times New Roman" w:cs="Times New Roman"/>
          <w:sz w:val="24"/>
          <w:szCs w:val="24"/>
        </w:rPr>
        <w:t xml:space="preserve"> paragrahvi 81 pealkiri</w:t>
      </w:r>
      <w:r w:rsidR="49581189" w:rsidRPr="0052201F">
        <w:rPr>
          <w:rFonts w:ascii="Times New Roman" w:hAnsi="Times New Roman" w:cs="Times New Roman"/>
          <w:sz w:val="24"/>
          <w:szCs w:val="24"/>
        </w:rPr>
        <w:t xml:space="preserve"> ja lõige 1</w:t>
      </w:r>
      <w:r w:rsidR="2457E71A" w:rsidRPr="0052201F">
        <w:rPr>
          <w:rFonts w:ascii="Times New Roman" w:hAnsi="Times New Roman" w:cs="Times New Roman"/>
          <w:sz w:val="24"/>
          <w:szCs w:val="24"/>
        </w:rPr>
        <w:t xml:space="preserve"> muudetakse </w:t>
      </w:r>
      <w:r w:rsidR="0023AF3E" w:rsidRPr="0052201F">
        <w:rPr>
          <w:rFonts w:ascii="Times New Roman" w:hAnsi="Times New Roman" w:cs="Times New Roman"/>
          <w:sz w:val="24"/>
          <w:szCs w:val="24"/>
        </w:rPr>
        <w:t>ning</w:t>
      </w:r>
      <w:r w:rsidR="2457E71A" w:rsidRPr="0052201F">
        <w:rPr>
          <w:rFonts w:ascii="Times New Roman" w:hAnsi="Times New Roman" w:cs="Times New Roman"/>
          <w:sz w:val="24"/>
          <w:szCs w:val="24"/>
        </w:rPr>
        <w:t xml:space="preserve"> sõnastatakse järgmiselt:</w:t>
      </w:r>
    </w:p>
    <w:p w14:paraId="7C4F8490" w14:textId="6D2DD5B8" w:rsidR="3CFF57AD" w:rsidRPr="0052201F" w:rsidRDefault="3CFF57AD" w:rsidP="14D1E9CD">
      <w:pPr>
        <w:spacing w:after="0" w:line="240" w:lineRule="auto"/>
        <w:jc w:val="both"/>
        <w:rPr>
          <w:rFonts w:ascii="Times New Roman" w:eastAsia="Times New Roman" w:hAnsi="Times New Roman" w:cs="Times New Roman"/>
          <w:sz w:val="24"/>
          <w:szCs w:val="24"/>
        </w:rPr>
      </w:pPr>
      <w:r w:rsidRPr="0052201F">
        <w:rPr>
          <w:rFonts w:ascii="Times New Roman" w:hAnsi="Times New Roman" w:cs="Times New Roman"/>
          <w:sz w:val="24"/>
          <w:szCs w:val="24"/>
        </w:rPr>
        <w:t>,,</w:t>
      </w:r>
      <w:r w:rsidR="2457E71A" w:rsidRPr="0052201F">
        <w:rPr>
          <w:rFonts w:ascii="Times New Roman" w:hAnsi="Times New Roman" w:cs="Times New Roman"/>
          <w:b/>
          <w:bCs/>
          <w:sz w:val="24"/>
          <w:szCs w:val="24"/>
        </w:rPr>
        <w:t>§ 81.</w:t>
      </w:r>
      <w:r w:rsidR="2457E71A" w:rsidRPr="0052201F">
        <w:rPr>
          <w:rFonts w:ascii="Times New Roman" w:hAnsi="Times New Roman" w:cs="Times New Roman"/>
          <w:sz w:val="24"/>
          <w:szCs w:val="24"/>
        </w:rPr>
        <w:t xml:space="preserve"> </w:t>
      </w:r>
      <w:r w:rsidR="2457E71A" w:rsidRPr="0052201F">
        <w:rPr>
          <w:rFonts w:ascii="Times New Roman" w:eastAsia="Times New Roman" w:hAnsi="Times New Roman" w:cs="Times New Roman"/>
          <w:b/>
          <w:bCs/>
          <w:sz w:val="24"/>
          <w:szCs w:val="24"/>
        </w:rPr>
        <w:t>Investeerimisühingu juhi ja võtmeisiku valimata või määramata jätmine ning tagasikutsumine</w:t>
      </w:r>
    </w:p>
    <w:p w14:paraId="181625D1" w14:textId="4043C5CD" w:rsidR="14D1E9CD" w:rsidRPr="0052201F" w:rsidRDefault="14D1E9CD" w:rsidP="14D1E9CD">
      <w:pPr>
        <w:spacing w:after="0" w:line="240" w:lineRule="auto"/>
        <w:jc w:val="both"/>
        <w:rPr>
          <w:rFonts w:ascii="Times New Roman" w:eastAsia="Times New Roman" w:hAnsi="Times New Roman" w:cs="Times New Roman"/>
          <w:sz w:val="24"/>
          <w:szCs w:val="24"/>
        </w:rPr>
      </w:pPr>
    </w:p>
    <w:p w14:paraId="5C07AB30" w14:textId="58E7A7D0" w:rsidR="403C39CB" w:rsidRPr="0052201F" w:rsidRDefault="403C39CB" w:rsidP="14D1E9CD">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(1) Inspektsiooni ettekirjutusega võib investeerimisühingult nõuda juhi</w:t>
      </w:r>
      <w:r w:rsidR="59648655" w:rsidRPr="0052201F">
        <w:rPr>
          <w:rFonts w:ascii="Times New Roman" w:eastAsia="Times New Roman" w:hAnsi="Times New Roman" w:cs="Times New Roman"/>
          <w:sz w:val="24"/>
          <w:szCs w:val="24"/>
        </w:rPr>
        <w:t xml:space="preserve"> või võtmeisiku</w:t>
      </w:r>
      <w:r w:rsidRPr="0052201F">
        <w:rPr>
          <w:rFonts w:ascii="Times New Roman" w:eastAsia="Times New Roman" w:hAnsi="Times New Roman" w:cs="Times New Roman"/>
          <w:sz w:val="24"/>
          <w:szCs w:val="24"/>
        </w:rPr>
        <w:t xml:space="preserve"> tagasikutsumist, kui:</w:t>
      </w:r>
    </w:p>
    <w:p w14:paraId="74EBBFC6" w14:textId="6D9EF467" w:rsidR="61C5AE4F" w:rsidRPr="0052201F" w:rsidRDefault="61C5AE4F" w:rsidP="14D1E9CD">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1) isik ei vasta </w:t>
      </w:r>
      <w:r w:rsidR="35433F5C" w:rsidRPr="0052201F">
        <w:rPr>
          <w:rFonts w:ascii="Times New Roman" w:eastAsia="Times New Roman" w:hAnsi="Times New Roman" w:cs="Times New Roman"/>
          <w:sz w:val="24"/>
          <w:szCs w:val="24"/>
        </w:rPr>
        <w:t xml:space="preserve">investeerimisühingu </w:t>
      </w:r>
      <w:r w:rsidRPr="0052201F">
        <w:rPr>
          <w:rFonts w:ascii="Times New Roman" w:eastAsia="Times New Roman" w:hAnsi="Times New Roman" w:cs="Times New Roman"/>
          <w:sz w:val="24"/>
          <w:szCs w:val="24"/>
        </w:rPr>
        <w:t>juhile või võtmeisikule kehtestatud nõuetele</w:t>
      </w:r>
      <w:r w:rsidR="540E4B1E" w:rsidRPr="0052201F">
        <w:rPr>
          <w:rFonts w:ascii="Times New Roman" w:eastAsia="Times New Roman" w:hAnsi="Times New Roman" w:cs="Times New Roman"/>
          <w:sz w:val="24"/>
          <w:szCs w:val="24"/>
        </w:rPr>
        <w:t>;</w:t>
      </w:r>
    </w:p>
    <w:p w14:paraId="69C5CF01" w14:textId="616E375F" w:rsidR="540E4B1E" w:rsidRPr="0052201F" w:rsidRDefault="540E4B1E" w:rsidP="14D1E9CD">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2) isik on seoses enda valimise või määramisega esitanud eksitavaid või tegelikkusele mittevastavaid andmeid või dokumente;</w:t>
      </w:r>
    </w:p>
    <w:p w14:paraId="37691285" w14:textId="649FCBEF" w:rsidR="540E4B1E" w:rsidRPr="0052201F" w:rsidRDefault="540E4B1E" w:rsidP="14D1E9CD">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3) investeerimisühingu juhi tegevus on näidanud, et ta ei ole suuteline investeerimisühingut usaldusväärselt ja kindlalt juhtima</w:t>
      </w:r>
      <w:r w:rsidR="4EBD0ED8" w:rsidRPr="0052201F">
        <w:rPr>
          <w:rFonts w:ascii="Times New Roman" w:eastAsia="Times New Roman" w:hAnsi="Times New Roman" w:cs="Times New Roman"/>
          <w:sz w:val="24"/>
          <w:szCs w:val="24"/>
        </w:rPr>
        <w:t>, ning</w:t>
      </w:r>
    </w:p>
    <w:p w14:paraId="581D11DB" w14:textId="4EB004F1" w:rsidR="4EBD0ED8" w:rsidRPr="0052201F" w:rsidRDefault="4EBD0ED8" w:rsidP="14D1E9CD">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4) inspektsioonile ei ole esitatud isiku sobivushindamise läbiviimiseks seadusega ettenähtud või inspektsiooni poolt käesoleva seaduse alusel nõutud andmeid või dokumente</w:t>
      </w:r>
      <w:r w:rsidR="16CF1ACF" w:rsidRPr="0052201F">
        <w:rPr>
          <w:rFonts w:ascii="Times New Roman" w:eastAsia="Times New Roman" w:hAnsi="Times New Roman" w:cs="Times New Roman"/>
          <w:sz w:val="24"/>
          <w:szCs w:val="24"/>
        </w:rPr>
        <w:t>.”;</w:t>
      </w:r>
    </w:p>
    <w:p w14:paraId="12788BDC" w14:textId="557929F4" w:rsidR="14D1E9CD" w:rsidRPr="0052201F" w:rsidRDefault="14D1E9CD" w:rsidP="14D1E9CD">
      <w:pPr>
        <w:spacing w:after="0" w:line="240" w:lineRule="auto"/>
        <w:jc w:val="both"/>
        <w:rPr>
          <w:rFonts w:ascii="Times New Roman" w:eastAsia="Times New Roman" w:hAnsi="Times New Roman" w:cs="Times New Roman"/>
          <w:sz w:val="24"/>
          <w:szCs w:val="24"/>
        </w:rPr>
      </w:pPr>
    </w:p>
    <w:p w14:paraId="72BE51C7" w14:textId="7CECA507" w:rsidR="00A82A7D" w:rsidRPr="0052201F" w:rsidRDefault="00080218" w:rsidP="00A82A7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18</w:t>
      </w:r>
      <w:r w:rsidR="14E397D8" w:rsidRPr="0052201F">
        <w:rPr>
          <w:rFonts w:ascii="Times New Roman" w:hAnsi="Times New Roman" w:cs="Times New Roman"/>
          <w:b/>
          <w:bCs/>
          <w:sz w:val="24"/>
          <w:szCs w:val="24"/>
        </w:rPr>
        <w:t xml:space="preserve">) </w:t>
      </w:r>
      <w:r w:rsidR="14E397D8" w:rsidRPr="0052201F">
        <w:rPr>
          <w:rFonts w:ascii="Times New Roman" w:hAnsi="Times New Roman" w:cs="Times New Roman"/>
          <w:sz w:val="24"/>
          <w:szCs w:val="24"/>
        </w:rPr>
        <w:t>seadust täiendatakse §-g</w:t>
      </w:r>
      <w:r w:rsidR="62720E63" w:rsidRPr="0052201F">
        <w:rPr>
          <w:rFonts w:ascii="Times New Roman" w:hAnsi="Times New Roman" w:cs="Times New Roman"/>
          <w:sz w:val="24"/>
          <w:szCs w:val="24"/>
        </w:rPr>
        <w:t>a</w:t>
      </w:r>
      <w:r w:rsidR="14E397D8" w:rsidRPr="0052201F">
        <w:rPr>
          <w:rFonts w:ascii="Times New Roman" w:hAnsi="Times New Roman" w:cs="Times New Roman"/>
          <w:sz w:val="24"/>
          <w:szCs w:val="24"/>
        </w:rPr>
        <w:t xml:space="preserve"> 8</w:t>
      </w:r>
      <w:r w:rsidR="0D08DD3E" w:rsidRPr="0052201F">
        <w:rPr>
          <w:rFonts w:ascii="Times New Roman" w:hAnsi="Times New Roman" w:cs="Times New Roman"/>
          <w:sz w:val="24"/>
          <w:szCs w:val="24"/>
        </w:rPr>
        <w:t>1</w:t>
      </w:r>
      <w:r w:rsidR="0D08DD3E" w:rsidRPr="0052201F">
        <w:rPr>
          <w:rFonts w:ascii="Times New Roman" w:hAnsi="Times New Roman" w:cs="Times New Roman"/>
          <w:sz w:val="24"/>
          <w:szCs w:val="24"/>
          <w:vertAlign w:val="superscript"/>
        </w:rPr>
        <w:t>2</w:t>
      </w:r>
      <w:r w:rsidR="14E397D8" w:rsidRPr="0052201F">
        <w:rPr>
          <w:rFonts w:ascii="Times New Roman" w:hAnsi="Times New Roman" w:cs="Times New Roman"/>
          <w:sz w:val="24"/>
          <w:szCs w:val="24"/>
        </w:rPr>
        <w:t xml:space="preserve"> järgmises sõnastuses:</w:t>
      </w:r>
    </w:p>
    <w:p w14:paraId="4DB9A436" w14:textId="10CB9D99" w:rsidR="00312D48" w:rsidRPr="002B25DA" w:rsidRDefault="14E397D8" w:rsidP="00A82A7D">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w:t>
      </w:r>
      <w:r w:rsidRPr="0052201F">
        <w:rPr>
          <w:rFonts w:ascii="Times New Roman" w:hAnsi="Times New Roman" w:cs="Times New Roman"/>
          <w:b/>
          <w:bCs/>
          <w:sz w:val="24"/>
          <w:szCs w:val="24"/>
        </w:rPr>
        <w:t>§ 8</w:t>
      </w:r>
      <w:r w:rsidR="0D08DD3E" w:rsidRPr="0052201F">
        <w:rPr>
          <w:rFonts w:ascii="Times New Roman" w:hAnsi="Times New Roman" w:cs="Times New Roman"/>
          <w:b/>
          <w:bCs/>
          <w:sz w:val="24"/>
          <w:szCs w:val="24"/>
        </w:rPr>
        <w:t>1</w:t>
      </w:r>
      <w:r w:rsidR="0D08DD3E" w:rsidRPr="0052201F">
        <w:rPr>
          <w:rFonts w:ascii="Times New Roman" w:hAnsi="Times New Roman" w:cs="Times New Roman"/>
          <w:b/>
          <w:bCs/>
          <w:sz w:val="24"/>
          <w:szCs w:val="24"/>
          <w:vertAlign w:val="superscript"/>
        </w:rPr>
        <w:t>2</w:t>
      </w:r>
      <w:r w:rsidRPr="0052201F">
        <w:rPr>
          <w:rFonts w:ascii="Times New Roman" w:hAnsi="Times New Roman" w:cs="Times New Roman"/>
          <w:b/>
          <w:bCs/>
          <w:sz w:val="24"/>
          <w:szCs w:val="24"/>
        </w:rPr>
        <w:t>. Nõuded riskide juhtimisele ja kontrollile</w:t>
      </w:r>
    </w:p>
    <w:p w14:paraId="017A86F8" w14:textId="6E699E71" w:rsidR="00312D48" w:rsidRDefault="00A82A7D" w:rsidP="00A82A7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(1) Investeerimisühing ja temaga samasse konsolideerimisgruppi kuuluvad äriühingud ei või oma tegevuses võtta riske, mis võivad seada ohtu investeerimisühingu või konsolideerimisgrupi maksevõimelisuse.</w:t>
      </w:r>
    </w:p>
    <w:p w14:paraId="7AAAF7A8" w14:textId="64F0472A" w:rsidR="00312D48" w:rsidRDefault="14E397D8" w:rsidP="00A82A7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(2) Investeerimisühingul ja temaga samasse konsolideerimisgruppi kuuluvatel äriühingutel peavad olema piisavad ning nende tegevuse laadi, ulatuse ja keerukuse astmega proportsionaalsed riskide tuvastamise, mõõtmise ja juhtimise ühtsed strateegiad, protseduurid ja süsteemid, mida vaadatakse regulaarselt läbi ja ajakohastatakse ning mis on määratud asjaomastes </w:t>
      </w:r>
      <w:proofErr w:type="spellStart"/>
      <w:r w:rsidRPr="0052201F">
        <w:rPr>
          <w:rFonts w:ascii="Times New Roman" w:hAnsi="Times New Roman" w:cs="Times New Roman"/>
          <w:sz w:val="24"/>
          <w:szCs w:val="24"/>
        </w:rPr>
        <w:t>sise</w:t>
      </w:r>
      <w:proofErr w:type="spellEnd"/>
      <w:r w:rsidRPr="0052201F">
        <w:rPr>
          <w:rFonts w:ascii="Times New Roman" w:hAnsi="Times New Roman" w:cs="Times New Roman"/>
          <w:sz w:val="24"/>
          <w:szCs w:val="24"/>
        </w:rPr>
        <w:t>-eeskirjades ja kehtivad nii investeerimisühingus kui ka temaga samasse konsolideerimisgruppi kuuluvates äriühingutes.</w:t>
      </w:r>
    </w:p>
    <w:p w14:paraId="0E5F5BB6" w14:textId="5498881F" w:rsidR="00A82A7D" w:rsidRPr="0052201F" w:rsidRDefault="14E397D8" w:rsidP="00A82A7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(3) Käesoleva paragrahvi lõikes 2 nimetatud protseduurid, strateegiad, süsteemid ning vastavad </w:t>
      </w:r>
      <w:proofErr w:type="spellStart"/>
      <w:r w:rsidRPr="0052201F">
        <w:rPr>
          <w:rFonts w:ascii="Times New Roman" w:hAnsi="Times New Roman" w:cs="Times New Roman"/>
          <w:sz w:val="24"/>
          <w:szCs w:val="24"/>
        </w:rPr>
        <w:t>sise</w:t>
      </w:r>
      <w:proofErr w:type="spellEnd"/>
      <w:r w:rsidRPr="0052201F">
        <w:rPr>
          <w:rFonts w:ascii="Times New Roman" w:hAnsi="Times New Roman" w:cs="Times New Roman"/>
          <w:sz w:val="24"/>
          <w:szCs w:val="24"/>
        </w:rPr>
        <w:t xml:space="preserve">-eeskirjad peavad tagama piisavad võimalused investeerimisühingu ja tema </w:t>
      </w:r>
      <w:proofErr w:type="spellStart"/>
      <w:r w:rsidRPr="0052201F">
        <w:rPr>
          <w:rFonts w:ascii="Times New Roman" w:hAnsi="Times New Roman" w:cs="Times New Roman"/>
          <w:sz w:val="24"/>
          <w:szCs w:val="24"/>
        </w:rPr>
        <w:t>segavaldusettevõtjast</w:t>
      </w:r>
      <w:proofErr w:type="spellEnd"/>
      <w:r w:rsidRPr="0052201F">
        <w:rPr>
          <w:rFonts w:ascii="Times New Roman" w:hAnsi="Times New Roman" w:cs="Times New Roman"/>
          <w:sz w:val="24"/>
          <w:szCs w:val="24"/>
        </w:rPr>
        <w:t xml:space="preserve"> emaettevõtja ning investeerimisühingu ja tema </w:t>
      </w:r>
      <w:proofErr w:type="spellStart"/>
      <w:r w:rsidRPr="0052201F">
        <w:rPr>
          <w:rFonts w:ascii="Times New Roman" w:hAnsi="Times New Roman" w:cs="Times New Roman"/>
          <w:sz w:val="24"/>
          <w:szCs w:val="24"/>
        </w:rPr>
        <w:t>segavaldusettevõtjast</w:t>
      </w:r>
      <w:proofErr w:type="spellEnd"/>
      <w:r w:rsidRPr="0052201F">
        <w:rPr>
          <w:rFonts w:ascii="Times New Roman" w:hAnsi="Times New Roman" w:cs="Times New Roman"/>
          <w:sz w:val="24"/>
          <w:szCs w:val="24"/>
        </w:rPr>
        <w:t xml:space="preserve"> emaettevõtja teiste tütarettevõtjate vaheliste tehingute kindakstegemiseks ja kontrollimiseks. Investeerimisühing on kohustatud viivitamata teavitama inspektsiooni igast märkimisväärsest tehingust oma </w:t>
      </w:r>
      <w:proofErr w:type="spellStart"/>
      <w:r w:rsidRPr="0052201F">
        <w:rPr>
          <w:rFonts w:ascii="Times New Roman" w:hAnsi="Times New Roman" w:cs="Times New Roman"/>
          <w:sz w:val="24"/>
          <w:szCs w:val="24"/>
        </w:rPr>
        <w:t>segavaldusettevõtjast</w:t>
      </w:r>
      <w:proofErr w:type="spellEnd"/>
      <w:r w:rsidRPr="0052201F">
        <w:rPr>
          <w:rFonts w:ascii="Times New Roman" w:hAnsi="Times New Roman" w:cs="Times New Roman"/>
          <w:sz w:val="24"/>
          <w:szCs w:val="24"/>
        </w:rPr>
        <w:t xml:space="preserve"> emaettevõtjaga või sellise emaettevõtja tütarettevõtjaga.</w:t>
      </w:r>
    </w:p>
    <w:p w14:paraId="75896856" w14:textId="77777777" w:rsidR="00312D48" w:rsidRDefault="00312D48" w:rsidP="00A82A7D">
      <w:pPr>
        <w:spacing w:after="0" w:line="240" w:lineRule="auto"/>
        <w:jc w:val="both"/>
        <w:rPr>
          <w:rFonts w:ascii="Times New Roman" w:hAnsi="Times New Roman" w:cs="Times New Roman"/>
          <w:sz w:val="24"/>
          <w:szCs w:val="24"/>
        </w:rPr>
      </w:pPr>
    </w:p>
    <w:p w14:paraId="13653999" w14:textId="77777777" w:rsidR="00312D48" w:rsidRDefault="14E397D8" w:rsidP="00A82A7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lastRenderedPageBreak/>
        <w:t>(4) Investeerimisühingul peavad olema kirjalikult kehtestatud järgmised põhimõtted ja protseduurireeglid:</w:t>
      </w:r>
    </w:p>
    <w:p w14:paraId="7B4E1374" w14:textId="60A46FA0" w:rsidR="00A82A7D" w:rsidRPr="0052201F" w:rsidRDefault="14E397D8" w:rsidP="00A82A7D">
      <w:pPr>
        <w:spacing w:after="0" w:line="240" w:lineRule="auto"/>
        <w:jc w:val="both"/>
        <w:rPr>
          <w:rFonts w:ascii="Times New Roman" w:hAnsi="Times New Roman" w:cs="Times New Roman"/>
          <w:sz w:val="24"/>
          <w:szCs w:val="24"/>
        </w:rPr>
      </w:pPr>
      <w:r w:rsidRPr="2867AD84">
        <w:rPr>
          <w:rFonts w:ascii="Times New Roman" w:hAnsi="Times New Roman" w:cs="Times New Roman"/>
          <w:sz w:val="24"/>
          <w:szCs w:val="24"/>
        </w:rPr>
        <w:t xml:space="preserve">1) riskide kontsentreerumise juhtimiseks ja kontrollimiseks, sealhulgas kliendi, keskse vastaspoole omavahel seotud isikute, majandussektori, geograafilise regiooni, tagatise emitendi, tegevuse või toote, samuti </w:t>
      </w:r>
      <w:proofErr w:type="spellStart"/>
      <w:r w:rsidRPr="2867AD84">
        <w:rPr>
          <w:rFonts w:ascii="Times New Roman" w:hAnsi="Times New Roman" w:cs="Times New Roman"/>
          <w:sz w:val="24"/>
          <w:szCs w:val="24"/>
        </w:rPr>
        <w:t>krüptovara</w:t>
      </w:r>
      <w:proofErr w:type="spellEnd"/>
      <w:r w:rsidRPr="2867AD84">
        <w:rPr>
          <w:rFonts w:ascii="Times New Roman" w:hAnsi="Times New Roman" w:cs="Times New Roman"/>
          <w:sz w:val="24"/>
          <w:szCs w:val="24"/>
        </w:rPr>
        <w:t>, puhul</w:t>
      </w:r>
      <w:ins w:id="133" w:author="Markus Ühtigi - JUSTDIGI" w:date="2025-08-18T13:47:00Z">
        <w:r w:rsidR="2904D7CD" w:rsidRPr="2867AD84">
          <w:rPr>
            <w:rFonts w:ascii="Times New Roman" w:hAnsi="Times New Roman" w:cs="Times New Roman"/>
            <w:sz w:val="24"/>
            <w:szCs w:val="24"/>
          </w:rPr>
          <w:t>;</w:t>
        </w:r>
      </w:ins>
      <w:commentRangeStart w:id="134"/>
      <w:del w:id="135" w:author="Markus Ühtigi - JUSTDIGI" w:date="2025-08-18T13:47:00Z">
        <w:r w:rsidRPr="2867AD84" w:rsidDel="14E397D8">
          <w:rPr>
            <w:rFonts w:ascii="Times New Roman" w:hAnsi="Times New Roman" w:cs="Times New Roman"/>
            <w:sz w:val="24"/>
            <w:szCs w:val="24"/>
          </w:rPr>
          <w:delText>.</w:delText>
        </w:r>
      </w:del>
      <w:commentRangeEnd w:id="134"/>
      <w:r>
        <w:commentReference w:id="134"/>
      </w:r>
    </w:p>
    <w:p w14:paraId="40CDE895" w14:textId="70E708AC" w:rsidR="00312D48" w:rsidRDefault="14E397D8" w:rsidP="00A82A7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2) operatsiooniriski, sealhulgas tegevuse edasiandmisest tulenevate riskide, otseste ja kaudsete </w:t>
      </w:r>
      <w:proofErr w:type="spellStart"/>
      <w:r w:rsidRPr="0052201F">
        <w:rPr>
          <w:rFonts w:ascii="Times New Roman" w:hAnsi="Times New Roman" w:cs="Times New Roman"/>
          <w:sz w:val="24"/>
          <w:szCs w:val="24"/>
        </w:rPr>
        <w:t>krüptovarade</w:t>
      </w:r>
      <w:proofErr w:type="spellEnd"/>
      <w:r w:rsidRPr="0052201F">
        <w:rPr>
          <w:rFonts w:ascii="Times New Roman" w:hAnsi="Times New Roman" w:cs="Times New Roman"/>
          <w:sz w:val="24"/>
          <w:szCs w:val="24"/>
        </w:rPr>
        <w:t xml:space="preserve"> riskipositsioonide ja </w:t>
      </w:r>
      <w:proofErr w:type="spellStart"/>
      <w:r w:rsidRPr="0052201F">
        <w:rPr>
          <w:rFonts w:ascii="Times New Roman" w:hAnsi="Times New Roman" w:cs="Times New Roman"/>
          <w:sz w:val="24"/>
          <w:szCs w:val="24"/>
        </w:rPr>
        <w:t>krüptovarateenuse</w:t>
      </w:r>
      <w:proofErr w:type="spellEnd"/>
      <w:r w:rsidRPr="0052201F">
        <w:rPr>
          <w:rFonts w:ascii="Times New Roman" w:hAnsi="Times New Roman" w:cs="Times New Roman"/>
          <w:sz w:val="24"/>
          <w:szCs w:val="24"/>
        </w:rPr>
        <w:t xml:space="preserve"> osutajatega seotud riskipositsioonide ning väikese esinemistõenäosusega suure potentsiaalse kahjuga juhtumite juhtimiseks ja kontrollimiseks.</w:t>
      </w:r>
    </w:p>
    <w:p w14:paraId="2D77FE52" w14:textId="6A449655" w:rsidR="00312D48" w:rsidRDefault="14E397D8" w:rsidP="00A82A7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(5) Investeerimisühing peab eelnevalt hindama </w:t>
      </w:r>
      <w:proofErr w:type="spellStart"/>
      <w:r w:rsidRPr="0052201F">
        <w:rPr>
          <w:rFonts w:ascii="Times New Roman" w:hAnsi="Times New Roman" w:cs="Times New Roman"/>
          <w:sz w:val="24"/>
          <w:szCs w:val="24"/>
        </w:rPr>
        <w:t>krüptovara</w:t>
      </w:r>
      <w:proofErr w:type="spellEnd"/>
      <w:r w:rsidRPr="0052201F">
        <w:rPr>
          <w:rFonts w:ascii="Times New Roman" w:hAnsi="Times New Roman" w:cs="Times New Roman"/>
          <w:sz w:val="24"/>
          <w:szCs w:val="24"/>
        </w:rPr>
        <w:t xml:space="preserve"> riskipositsiooni, mida ta kavatseb võtta, ning olemasolevate protsesside ja menetluste piisavust nii vastaspoole kui ka vastava tururiski juhtimiseks, ning teavitama sellistest hindamistest inspektsiooni. Juhul kui </w:t>
      </w:r>
      <w:proofErr w:type="spellStart"/>
      <w:r w:rsidRPr="0052201F">
        <w:rPr>
          <w:rFonts w:ascii="Times New Roman" w:hAnsi="Times New Roman" w:cs="Times New Roman"/>
          <w:sz w:val="24"/>
          <w:szCs w:val="24"/>
        </w:rPr>
        <w:t>krüptovaral</w:t>
      </w:r>
      <w:proofErr w:type="spellEnd"/>
      <w:r w:rsidRPr="0052201F">
        <w:rPr>
          <w:rFonts w:ascii="Times New Roman" w:hAnsi="Times New Roman" w:cs="Times New Roman"/>
          <w:sz w:val="24"/>
          <w:szCs w:val="24"/>
        </w:rPr>
        <w:t xml:space="preserve"> ei ole tuvastatavat emitenti, peab investeerimisühing kontsentratsiooniriski arvestamisel lähtuma sarnaste omadustega </w:t>
      </w:r>
      <w:proofErr w:type="spellStart"/>
      <w:r w:rsidRPr="0052201F">
        <w:rPr>
          <w:rFonts w:ascii="Times New Roman" w:hAnsi="Times New Roman" w:cs="Times New Roman"/>
          <w:sz w:val="24"/>
          <w:szCs w:val="24"/>
        </w:rPr>
        <w:t>krüptovara</w:t>
      </w:r>
      <w:proofErr w:type="spellEnd"/>
      <w:r w:rsidRPr="0052201F">
        <w:rPr>
          <w:rFonts w:ascii="Times New Roman" w:hAnsi="Times New Roman" w:cs="Times New Roman"/>
          <w:sz w:val="24"/>
          <w:szCs w:val="24"/>
        </w:rPr>
        <w:t xml:space="preserve"> riskipositsioonide käsitlusest. </w:t>
      </w:r>
    </w:p>
    <w:p w14:paraId="48EE73EA" w14:textId="36607512" w:rsidR="00A82A7D" w:rsidRPr="0052201F" w:rsidRDefault="00A82A7D" w:rsidP="00A82A7D">
      <w:pPr>
        <w:spacing w:after="0" w:line="240" w:lineRule="auto"/>
        <w:jc w:val="both"/>
        <w:rPr>
          <w:rFonts w:ascii="Times New Roman" w:hAnsi="Times New Roman" w:cs="Times New Roman"/>
          <w:b/>
          <w:bCs/>
          <w:sz w:val="24"/>
          <w:szCs w:val="24"/>
        </w:rPr>
      </w:pPr>
      <w:r w:rsidRPr="2867AD84">
        <w:rPr>
          <w:rFonts w:ascii="Times New Roman" w:hAnsi="Times New Roman" w:cs="Times New Roman"/>
          <w:sz w:val="24"/>
          <w:szCs w:val="24"/>
        </w:rPr>
        <w:t xml:space="preserve">(6) Investeerimisühingu suhtes kohaldatakse keskkonna-, sotsiaalsete ja juhtimisriskide maandamisel ja vastava kava koostamisel krediidiasutuste seaduse </w:t>
      </w:r>
      <w:commentRangeStart w:id="136"/>
      <w:r w:rsidRPr="2867AD84">
        <w:rPr>
          <w:rFonts w:ascii="Times New Roman" w:hAnsi="Times New Roman" w:cs="Times New Roman"/>
          <w:sz w:val="24"/>
          <w:szCs w:val="24"/>
        </w:rPr>
        <w:t>§-des 86</w:t>
      </w:r>
      <w:r w:rsidRPr="2867AD84">
        <w:rPr>
          <w:rFonts w:ascii="Times New Roman" w:hAnsi="Times New Roman" w:cs="Times New Roman"/>
          <w:sz w:val="24"/>
          <w:szCs w:val="24"/>
          <w:vertAlign w:val="superscript"/>
        </w:rPr>
        <w:t>5</w:t>
      </w:r>
      <w:r w:rsidRPr="2867AD84">
        <w:rPr>
          <w:rFonts w:ascii="Times New Roman" w:hAnsi="Times New Roman" w:cs="Times New Roman"/>
          <w:sz w:val="24"/>
          <w:szCs w:val="24"/>
        </w:rPr>
        <w:t xml:space="preserve"> ja 86</w:t>
      </w:r>
      <w:r w:rsidRPr="2867AD84">
        <w:rPr>
          <w:rFonts w:ascii="Times New Roman" w:hAnsi="Times New Roman" w:cs="Times New Roman"/>
          <w:sz w:val="24"/>
          <w:szCs w:val="24"/>
          <w:vertAlign w:val="superscript"/>
        </w:rPr>
        <w:t>6</w:t>
      </w:r>
      <w:commentRangeEnd w:id="136"/>
      <w:r>
        <w:commentReference w:id="136"/>
      </w:r>
      <w:r w:rsidRPr="2867AD84">
        <w:rPr>
          <w:rFonts w:ascii="Times New Roman" w:hAnsi="Times New Roman" w:cs="Times New Roman"/>
          <w:sz w:val="24"/>
          <w:szCs w:val="24"/>
        </w:rPr>
        <w:t xml:space="preserve"> sätestatut.“;</w:t>
      </w:r>
    </w:p>
    <w:p w14:paraId="75135D21" w14:textId="79129086" w:rsidR="00A82A7D" w:rsidRPr="0052201F" w:rsidRDefault="00A82A7D" w:rsidP="14D1E9CD">
      <w:pPr>
        <w:spacing w:after="0" w:line="240" w:lineRule="auto"/>
        <w:jc w:val="both"/>
        <w:rPr>
          <w:rFonts w:ascii="Times New Roman" w:hAnsi="Times New Roman" w:cs="Times New Roman"/>
          <w:sz w:val="24"/>
          <w:szCs w:val="24"/>
        </w:rPr>
      </w:pPr>
    </w:p>
    <w:p w14:paraId="02E8B5E0" w14:textId="0CF83D4F" w:rsidR="00A82A7D" w:rsidRPr="0052201F" w:rsidRDefault="00080218" w:rsidP="00A82A7D">
      <w:pPr>
        <w:spacing w:after="0" w:line="240" w:lineRule="auto"/>
        <w:jc w:val="both"/>
        <w:rPr>
          <w:rFonts w:ascii="Times New Roman" w:hAnsi="Times New Roman" w:cs="Times New Roman"/>
          <w:sz w:val="24"/>
          <w:szCs w:val="24"/>
        </w:rPr>
      </w:pPr>
      <w:bookmarkStart w:id="137" w:name="_Hlk199843083"/>
      <w:r>
        <w:rPr>
          <w:rFonts w:ascii="Times New Roman" w:hAnsi="Times New Roman" w:cs="Times New Roman"/>
          <w:b/>
          <w:bCs/>
          <w:sz w:val="24"/>
          <w:szCs w:val="24"/>
        </w:rPr>
        <w:t>19</w:t>
      </w:r>
      <w:r w:rsidR="14E397D8" w:rsidRPr="0052201F">
        <w:rPr>
          <w:rFonts w:ascii="Times New Roman" w:hAnsi="Times New Roman" w:cs="Times New Roman"/>
          <w:b/>
          <w:bCs/>
          <w:sz w:val="24"/>
          <w:szCs w:val="24"/>
        </w:rPr>
        <w:t xml:space="preserve">) </w:t>
      </w:r>
      <w:r w:rsidR="14E397D8" w:rsidRPr="0052201F">
        <w:rPr>
          <w:rFonts w:ascii="Times New Roman" w:hAnsi="Times New Roman" w:cs="Times New Roman"/>
          <w:sz w:val="24"/>
          <w:szCs w:val="24"/>
        </w:rPr>
        <w:t>paragrahvi 82 lõiget 3 täiendatakse punktidega 2</w:t>
      </w:r>
      <w:r w:rsidR="14E397D8" w:rsidRPr="0052201F">
        <w:rPr>
          <w:rFonts w:ascii="Times New Roman" w:hAnsi="Times New Roman" w:cs="Times New Roman"/>
          <w:sz w:val="24"/>
          <w:szCs w:val="24"/>
          <w:vertAlign w:val="superscript"/>
        </w:rPr>
        <w:t>1</w:t>
      </w:r>
      <w:r w:rsidR="14E397D8" w:rsidRPr="0052201F">
        <w:rPr>
          <w:rFonts w:ascii="Times New Roman" w:hAnsi="Times New Roman" w:cs="Times New Roman"/>
          <w:sz w:val="24"/>
          <w:szCs w:val="24"/>
        </w:rPr>
        <w:t>–2</w:t>
      </w:r>
      <w:r w:rsidR="1D776BC1" w:rsidRPr="0052201F">
        <w:rPr>
          <w:rFonts w:ascii="Times New Roman" w:hAnsi="Times New Roman" w:cs="Times New Roman"/>
          <w:sz w:val="24"/>
          <w:szCs w:val="24"/>
          <w:vertAlign w:val="superscript"/>
        </w:rPr>
        <w:t>4</w:t>
      </w:r>
      <w:r w:rsidR="14E397D8" w:rsidRPr="0052201F">
        <w:rPr>
          <w:rFonts w:ascii="Times New Roman" w:hAnsi="Times New Roman" w:cs="Times New Roman"/>
          <w:sz w:val="24"/>
          <w:szCs w:val="24"/>
          <w:vertAlign w:val="superscript"/>
        </w:rPr>
        <w:t xml:space="preserve"> </w:t>
      </w:r>
      <w:r w:rsidR="14E397D8" w:rsidRPr="0052201F">
        <w:rPr>
          <w:rFonts w:ascii="Times New Roman" w:hAnsi="Times New Roman" w:cs="Times New Roman"/>
          <w:sz w:val="24"/>
          <w:szCs w:val="24"/>
        </w:rPr>
        <w:t xml:space="preserve">järgmises sõnastuses: </w:t>
      </w:r>
    </w:p>
    <w:bookmarkEnd w:id="137"/>
    <w:p w14:paraId="349601A8" w14:textId="77777777" w:rsidR="00A82A7D" w:rsidRPr="0052201F" w:rsidRDefault="14E397D8" w:rsidP="00A82A7D">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„2</w:t>
      </w:r>
      <w:r w:rsidRPr="0052201F">
        <w:rPr>
          <w:rFonts w:ascii="Times New Roman" w:hAnsi="Times New Roman" w:cs="Times New Roman"/>
          <w:sz w:val="24"/>
          <w:szCs w:val="24"/>
          <w:vertAlign w:val="superscript"/>
        </w:rPr>
        <w:t>1</w:t>
      </w:r>
      <w:r w:rsidRPr="0052201F">
        <w:rPr>
          <w:rFonts w:ascii="Times New Roman" w:hAnsi="Times New Roman" w:cs="Times New Roman"/>
          <w:sz w:val="24"/>
          <w:szCs w:val="24"/>
        </w:rPr>
        <w:t xml:space="preserve">) sisekontrolli süsteemi toimimise korra, mis peab sisaldama muuhulgas investeerimisühingu usaldusväärset administreerimiskorda ja raamatupidamise </w:t>
      </w:r>
      <w:proofErr w:type="spellStart"/>
      <w:r w:rsidRPr="0052201F">
        <w:rPr>
          <w:rFonts w:ascii="Times New Roman" w:hAnsi="Times New Roman" w:cs="Times New Roman"/>
          <w:sz w:val="24"/>
          <w:szCs w:val="24"/>
        </w:rPr>
        <w:t>sise</w:t>
      </w:r>
      <w:proofErr w:type="spellEnd"/>
      <w:r w:rsidRPr="0052201F">
        <w:rPr>
          <w:rFonts w:ascii="Times New Roman" w:hAnsi="Times New Roman" w:cs="Times New Roman"/>
          <w:sz w:val="24"/>
          <w:szCs w:val="24"/>
        </w:rPr>
        <w:t>-eeskirja;</w:t>
      </w:r>
      <w:r w:rsidRPr="0052201F">
        <w:rPr>
          <w:rFonts w:ascii="Times New Roman" w:hAnsi="Times New Roman" w:cs="Times New Roman"/>
          <w:b/>
          <w:bCs/>
          <w:sz w:val="24"/>
          <w:szCs w:val="24"/>
        </w:rPr>
        <w:t xml:space="preserve"> </w:t>
      </w:r>
    </w:p>
    <w:p w14:paraId="79CA551C" w14:textId="77777777" w:rsidR="00A82A7D" w:rsidRPr="0052201F" w:rsidRDefault="14E397D8" w:rsidP="00A82A7D">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2</w:t>
      </w:r>
      <w:r w:rsidRPr="0052201F">
        <w:rPr>
          <w:rFonts w:ascii="Times New Roman" w:hAnsi="Times New Roman" w:cs="Times New Roman"/>
          <w:sz w:val="24"/>
          <w:szCs w:val="24"/>
          <w:vertAlign w:val="superscript"/>
        </w:rPr>
        <w:t>2</w:t>
      </w:r>
      <w:r w:rsidRPr="0052201F">
        <w:rPr>
          <w:rFonts w:ascii="Times New Roman" w:hAnsi="Times New Roman" w:cs="Times New Roman"/>
          <w:sz w:val="24"/>
          <w:szCs w:val="24"/>
        </w:rPr>
        <w:t xml:space="preserve">) riskide, sealhulgas lühikeses, keskmises ja pikas perspektiivis keskkonna-, sotsiaalsete ja juhtimisriskide tuvastamise, juhtimise, jälgimise ja raporteerimise korra, </w:t>
      </w:r>
      <w:r w:rsidRPr="0052201F">
        <w:rPr>
          <w:rFonts w:ascii="Times New Roman" w:eastAsia="Times New Roman" w:hAnsi="Times New Roman" w:cs="Times New Roman"/>
          <w:sz w:val="24"/>
          <w:szCs w:val="24"/>
        </w:rPr>
        <w:t xml:space="preserve">mis käsitleb neid riske ning </w:t>
      </w:r>
      <w:r w:rsidRPr="0052201F">
        <w:rPr>
          <w:rFonts w:ascii="Times New Roman" w:hAnsi="Times New Roman" w:cs="Times New Roman"/>
          <w:sz w:val="24"/>
          <w:szCs w:val="24"/>
        </w:rPr>
        <w:t xml:space="preserve">millele </w:t>
      </w:r>
      <w:r w:rsidRPr="0052201F">
        <w:rPr>
          <w:rFonts w:ascii="Times New Roman" w:eastAsia="Times New Roman" w:hAnsi="Times New Roman" w:cs="Times New Roman"/>
          <w:kern w:val="0"/>
          <w:sz w:val="24"/>
          <w:szCs w:val="24"/>
          <w:lang w:eastAsia="et-EE"/>
          <w14:ligatures w14:val="none"/>
        </w:rPr>
        <w:t>investeerimisühing</w:t>
      </w:r>
      <w:r w:rsidRPr="0052201F">
        <w:rPr>
          <w:rFonts w:ascii="Times New Roman" w:hAnsi="Times New Roman" w:cs="Times New Roman"/>
          <w:sz w:val="24"/>
          <w:szCs w:val="24"/>
        </w:rPr>
        <w:t xml:space="preserve"> on avatud või võib olla avatud; </w:t>
      </w:r>
    </w:p>
    <w:p w14:paraId="7D10D433" w14:textId="293D407E" w:rsidR="00A82A7D" w:rsidRPr="0052201F" w:rsidRDefault="00A82A7D" w:rsidP="0003E161">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2</w:t>
      </w:r>
      <w:r w:rsidRPr="0052201F">
        <w:rPr>
          <w:rFonts w:ascii="Times New Roman" w:hAnsi="Times New Roman" w:cs="Times New Roman"/>
          <w:sz w:val="24"/>
          <w:szCs w:val="24"/>
          <w:vertAlign w:val="superscript"/>
        </w:rPr>
        <w:t>3</w:t>
      </w:r>
      <w:r w:rsidRPr="0052201F">
        <w:rPr>
          <w:rFonts w:ascii="Times New Roman" w:hAnsi="Times New Roman" w:cs="Times New Roman"/>
          <w:sz w:val="24"/>
          <w:szCs w:val="24"/>
        </w:rPr>
        <w:t>) tegevuspõhimõtted õigusaktidest tulenevate kohustuste täitmata järgmise õigusriskide ning nendega seonduvate muude riskide tuvastamiseks ja nende maandamiseks või vältimiseks;</w:t>
      </w:r>
    </w:p>
    <w:p w14:paraId="62300429" w14:textId="05EEC0E9" w:rsidR="00A82A7D" w:rsidRPr="0052201F" w:rsidRDefault="77EBA01D" w:rsidP="0003E161">
      <w:pPr>
        <w:spacing w:line="276" w:lineRule="auto"/>
        <w:jc w:val="both"/>
        <w:rPr>
          <w:rFonts w:ascii="Times New Roman" w:hAnsi="Times New Roman" w:cs="Times New Roman"/>
          <w:sz w:val="24"/>
          <w:szCs w:val="24"/>
        </w:rPr>
      </w:pPr>
      <w:r w:rsidRPr="0052201F">
        <w:rPr>
          <w:rFonts w:ascii="Times New Roman" w:hAnsi="Times New Roman" w:cs="Times New Roman"/>
          <w:sz w:val="24"/>
          <w:szCs w:val="24"/>
        </w:rPr>
        <w:t>2</w:t>
      </w:r>
      <w:r w:rsidRPr="0052201F">
        <w:rPr>
          <w:rFonts w:ascii="Times New Roman" w:hAnsi="Times New Roman" w:cs="Times New Roman"/>
          <w:sz w:val="24"/>
          <w:szCs w:val="24"/>
          <w:vertAlign w:val="superscript"/>
        </w:rPr>
        <w:t>4</w:t>
      </w:r>
      <w:r w:rsidRPr="0052201F">
        <w:rPr>
          <w:rFonts w:ascii="Times New Roman" w:hAnsi="Times New Roman" w:cs="Times New Roman"/>
          <w:sz w:val="24"/>
          <w:szCs w:val="24"/>
        </w:rPr>
        <w:t xml:space="preserve">) </w:t>
      </w:r>
      <w:r w:rsidRPr="0052201F">
        <w:rPr>
          <w:rFonts w:ascii="Times New Roman" w:eastAsia="Times New Roman" w:hAnsi="Times New Roman" w:cs="Times New Roman"/>
          <w:sz w:val="24"/>
          <w:szCs w:val="24"/>
        </w:rPr>
        <w:t xml:space="preserve">ülevaade juhatuse kõigi liikmete ja võtmeisikute individuaalsetest töökohustustest, sealhulgas aruandluse ja vastutuse korra üksikasjalikud andmed, samuti käesoleva paragrahvi lõike </w:t>
      </w:r>
      <w:r w:rsidR="2F4F0ED1" w:rsidRPr="0052201F">
        <w:rPr>
          <w:rFonts w:ascii="Times New Roman" w:eastAsia="Times New Roman" w:hAnsi="Times New Roman" w:cs="Times New Roman"/>
          <w:sz w:val="24"/>
          <w:szCs w:val="24"/>
        </w:rPr>
        <w:t>3</w:t>
      </w:r>
      <w:r w:rsidRPr="0052201F">
        <w:rPr>
          <w:rFonts w:ascii="Times New Roman" w:eastAsia="Times New Roman" w:hAnsi="Times New Roman" w:cs="Times New Roman"/>
          <w:sz w:val="24"/>
          <w:szCs w:val="24"/>
        </w:rPr>
        <w:t xml:space="preserve"> punktis </w:t>
      </w:r>
      <w:r w:rsidR="3B3F3E8C" w:rsidRPr="0052201F">
        <w:rPr>
          <w:rFonts w:ascii="Times New Roman" w:eastAsia="Times New Roman" w:hAnsi="Times New Roman" w:cs="Times New Roman"/>
          <w:sz w:val="24"/>
          <w:szCs w:val="24"/>
        </w:rPr>
        <w:t>3</w:t>
      </w:r>
      <w:r w:rsidRPr="0052201F">
        <w:rPr>
          <w:rFonts w:ascii="Times New Roman" w:eastAsia="Times New Roman" w:hAnsi="Times New Roman" w:cs="Times New Roman"/>
          <w:sz w:val="24"/>
          <w:szCs w:val="24"/>
        </w:rPr>
        <w:t xml:space="preserve"> sätestatud korraldusega kaastatud isikud ja nende töökohustused.</w:t>
      </w:r>
      <w:r w:rsidR="14E397D8" w:rsidRPr="0052201F">
        <w:rPr>
          <w:rFonts w:ascii="Times New Roman" w:hAnsi="Times New Roman" w:cs="Times New Roman"/>
          <w:sz w:val="24"/>
          <w:szCs w:val="24"/>
        </w:rPr>
        <w:t xml:space="preserve">“; </w:t>
      </w:r>
    </w:p>
    <w:p w14:paraId="6E46B0EC" w14:textId="6EB37426" w:rsidR="00A82A7D" w:rsidRPr="0052201F" w:rsidRDefault="00080218" w:rsidP="14D1E9C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20</w:t>
      </w:r>
      <w:r w:rsidR="206C26A6" w:rsidRPr="0052201F">
        <w:rPr>
          <w:rFonts w:ascii="Times New Roman" w:hAnsi="Times New Roman" w:cs="Times New Roman"/>
          <w:b/>
          <w:bCs/>
          <w:sz w:val="24"/>
          <w:szCs w:val="24"/>
        </w:rPr>
        <w:t xml:space="preserve">) </w:t>
      </w:r>
      <w:r w:rsidR="206C26A6" w:rsidRPr="0052201F">
        <w:rPr>
          <w:rFonts w:ascii="Times New Roman" w:hAnsi="Times New Roman" w:cs="Times New Roman"/>
          <w:sz w:val="24"/>
          <w:szCs w:val="24"/>
        </w:rPr>
        <w:t>paragrahvi 82 lõike 3 punktis 3 asendatakse sõna ,,alluvussuhted“ tekstiosaga ,,selge organisatsioonilise struktuuri, läbipaistvad ja järjepidevad vastutusalad ning alluvussuhted“;</w:t>
      </w:r>
    </w:p>
    <w:p w14:paraId="77F1BB13" w14:textId="69D26B9C" w:rsidR="00A82A7D" w:rsidRPr="0052201F" w:rsidRDefault="00A82A7D" w:rsidP="14D1E9CD">
      <w:pPr>
        <w:spacing w:after="0" w:line="240" w:lineRule="auto"/>
        <w:jc w:val="both"/>
        <w:rPr>
          <w:rFonts w:ascii="Times New Roman" w:hAnsi="Times New Roman" w:cs="Times New Roman"/>
          <w:b/>
          <w:bCs/>
          <w:sz w:val="24"/>
          <w:szCs w:val="24"/>
        </w:rPr>
      </w:pPr>
    </w:p>
    <w:p w14:paraId="4EABAB72" w14:textId="2ED26128" w:rsidR="00A82A7D" w:rsidRPr="0052201F" w:rsidRDefault="00080218" w:rsidP="00A82A7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21</w:t>
      </w:r>
      <w:r w:rsidR="14E397D8" w:rsidRPr="0052201F">
        <w:rPr>
          <w:rFonts w:ascii="Times New Roman" w:hAnsi="Times New Roman" w:cs="Times New Roman"/>
          <w:b/>
          <w:bCs/>
          <w:sz w:val="24"/>
          <w:szCs w:val="24"/>
        </w:rPr>
        <w:t xml:space="preserve">) </w:t>
      </w:r>
      <w:r w:rsidR="14E397D8" w:rsidRPr="0052201F">
        <w:rPr>
          <w:rFonts w:ascii="Times New Roman" w:hAnsi="Times New Roman" w:cs="Times New Roman"/>
          <w:sz w:val="24"/>
          <w:szCs w:val="24"/>
        </w:rPr>
        <w:t>paragrahvi 82 lõiget 3 täiendatakse punktidega 3</w:t>
      </w:r>
      <w:r w:rsidR="14E397D8" w:rsidRPr="0052201F">
        <w:rPr>
          <w:rFonts w:ascii="Times New Roman" w:hAnsi="Times New Roman" w:cs="Times New Roman"/>
          <w:sz w:val="24"/>
          <w:szCs w:val="24"/>
          <w:vertAlign w:val="superscript"/>
        </w:rPr>
        <w:t>1</w:t>
      </w:r>
      <w:r w:rsidR="14E397D8" w:rsidRPr="0052201F">
        <w:rPr>
          <w:rFonts w:ascii="Times New Roman" w:hAnsi="Times New Roman" w:cs="Times New Roman"/>
          <w:sz w:val="24"/>
          <w:szCs w:val="24"/>
        </w:rPr>
        <w:t>–3</w:t>
      </w:r>
      <w:r w:rsidR="14E397D8" w:rsidRPr="0052201F">
        <w:rPr>
          <w:rFonts w:ascii="Times New Roman" w:hAnsi="Times New Roman" w:cs="Times New Roman"/>
          <w:sz w:val="24"/>
          <w:szCs w:val="24"/>
          <w:vertAlign w:val="superscript"/>
        </w:rPr>
        <w:t>3</w:t>
      </w:r>
      <w:r w:rsidR="14E397D8" w:rsidRPr="0052201F">
        <w:rPr>
          <w:rFonts w:ascii="Times New Roman" w:hAnsi="Times New Roman" w:cs="Times New Roman"/>
          <w:sz w:val="24"/>
          <w:szCs w:val="24"/>
        </w:rPr>
        <w:t xml:space="preserve"> järgmises sõnastuses:</w:t>
      </w:r>
    </w:p>
    <w:p w14:paraId="2ADD0351" w14:textId="77777777" w:rsidR="00A82A7D" w:rsidRPr="0052201F" w:rsidRDefault="14E397D8" w:rsidP="00A82A7D">
      <w:pPr>
        <w:spacing w:after="0" w:line="240" w:lineRule="auto"/>
        <w:jc w:val="both"/>
        <w:rPr>
          <w:rFonts w:ascii="Times New Roman" w:eastAsia="Times New Roman" w:hAnsi="Times New Roman" w:cs="Times New Roman"/>
          <w:sz w:val="24"/>
          <w:szCs w:val="24"/>
        </w:rPr>
      </w:pPr>
      <w:bookmarkStart w:id="138" w:name="_Hlk199843232"/>
      <w:r w:rsidRPr="0052201F">
        <w:rPr>
          <w:rFonts w:ascii="Times New Roman" w:eastAsia="Times New Roman" w:hAnsi="Times New Roman" w:cs="Times New Roman"/>
          <w:sz w:val="24"/>
          <w:szCs w:val="24"/>
        </w:rPr>
        <w:t>„3</w:t>
      </w:r>
      <w:r w:rsidRPr="0052201F">
        <w:rPr>
          <w:rFonts w:ascii="Times New Roman" w:eastAsia="Times New Roman" w:hAnsi="Times New Roman" w:cs="Times New Roman"/>
          <w:sz w:val="24"/>
          <w:szCs w:val="24"/>
          <w:vertAlign w:val="superscript"/>
        </w:rPr>
        <w:t>1</w:t>
      </w:r>
      <w:r w:rsidRPr="0052201F">
        <w:rPr>
          <w:rFonts w:ascii="Times New Roman" w:eastAsia="Times New Roman" w:hAnsi="Times New Roman" w:cs="Times New Roman"/>
          <w:sz w:val="24"/>
          <w:szCs w:val="24"/>
        </w:rPr>
        <w:t>) investeerimisühingu juhtide ja töötajate tasustamise põhimõtted, mis on kooskõlas usaldusväärse ja tõhusa riskijuhtimisega ning sisaldavad sealhulgas tulemustasude maksmise aluseid, meetmed tasustamisega seotud huvide konfliktide maandamiseks ja vältimiseks, ning nende põhimõtete järgimise kontrollimise protseduuri, arvestades muuhulgas investeerimisühingu riskiisu seoses keskkonna-, sotsiaalsete ja juhtimisriskidega;</w:t>
      </w:r>
    </w:p>
    <w:p w14:paraId="7BD4F82A" w14:textId="77777777" w:rsidR="00A82A7D" w:rsidRPr="0052201F" w:rsidRDefault="00A82A7D" w:rsidP="00A82A7D">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3</w:t>
      </w:r>
      <w:r w:rsidRPr="0052201F">
        <w:rPr>
          <w:rFonts w:ascii="Times New Roman" w:hAnsi="Times New Roman" w:cs="Times New Roman"/>
          <w:sz w:val="24"/>
          <w:szCs w:val="24"/>
          <w:vertAlign w:val="superscript"/>
        </w:rPr>
        <w:t>2</w:t>
      </w:r>
      <w:r w:rsidRPr="0052201F">
        <w:rPr>
          <w:rFonts w:ascii="Times New Roman" w:hAnsi="Times New Roman" w:cs="Times New Roman"/>
          <w:sz w:val="24"/>
          <w:szCs w:val="24"/>
        </w:rPr>
        <w:t>) juhtide ja võtmeisikute sobivuse hindamise korra;</w:t>
      </w:r>
    </w:p>
    <w:p w14:paraId="344156E0" w14:textId="77777777" w:rsidR="00A82A7D" w:rsidRPr="0052201F" w:rsidRDefault="00A82A7D" w:rsidP="00A82A7D">
      <w:pPr>
        <w:spacing w:after="0" w:line="240" w:lineRule="auto"/>
        <w:jc w:val="both"/>
        <w:rPr>
          <w:rFonts w:ascii="Times New Roman" w:hAnsi="Times New Roman" w:cs="Times New Roman"/>
          <w:sz w:val="24"/>
          <w:szCs w:val="24"/>
        </w:rPr>
      </w:pPr>
      <w:r w:rsidRPr="2867AD84">
        <w:rPr>
          <w:rFonts w:ascii="Times New Roman" w:hAnsi="Times New Roman" w:cs="Times New Roman"/>
          <w:sz w:val="24"/>
          <w:szCs w:val="24"/>
        </w:rPr>
        <w:t>3</w:t>
      </w:r>
      <w:r w:rsidRPr="2867AD84">
        <w:rPr>
          <w:rFonts w:ascii="Times New Roman" w:hAnsi="Times New Roman" w:cs="Times New Roman"/>
          <w:sz w:val="24"/>
          <w:szCs w:val="24"/>
          <w:vertAlign w:val="superscript"/>
        </w:rPr>
        <w:t>3</w:t>
      </w:r>
      <w:r w:rsidRPr="2867AD84">
        <w:rPr>
          <w:rFonts w:ascii="Times New Roman" w:hAnsi="Times New Roman" w:cs="Times New Roman"/>
          <w:sz w:val="24"/>
          <w:szCs w:val="24"/>
        </w:rPr>
        <w:t xml:space="preserve">) võrgu- ja infosüsteemide taristu korda, mis luuakse ja mida juhitakse vastavalt </w:t>
      </w:r>
      <w:commentRangeStart w:id="139"/>
      <w:r w:rsidRPr="2867AD84">
        <w:rPr>
          <w:rFonts w:ascii="Times New Roman" w:hAnsi="Times New Roman" w:cs="Times New Roman"/>
          <w:sz w:val="24"/>
          <w:szCs w:val="24"/>
        </w:rPr>
        <w:t>Euroopa Parlamendi ja nõukogu määrusele (EL) 2022/2554, mis käsitleb finantssektori digitaalset tegevuskerksust ning millega muudetakse määrusi (EÜ) nr 1060/2009, (EL) nr 648/2012, (EL) nr 600/2014, (EL) nr 909/2014 ja (EL) 2016/1011;“;</w:t>
      </w:r>
      <w:commentRangeEnd w:id="139"/>
      <w:r>
        <w:commentReference w:id="139"/>
      </w:r>
    </w:p>
    <w:bookmarkEnd w:id="138"/>
    <w:p w14:paraId="2189C8D6" w14:textId="77777777" w:rsidR="0062435C" w:rsidRPr="0052201F" w:rsidRDefault="0062435C" w:rsidP="0062435C">
      <w:pPr>
        <w:spacing w:after="0" w:line="240" w:lineRule="auto"/>
        <w:jc w:val="both"/>
        <w:rPr>
          <w:rFonts w:ascii="Times New Roman" w:hAnsi="Times New Roman" w:cs="Times New Roman"/>
          <w:b/>
          <w:bCs/>
          <w:sz w:val="24"/>
          <w:szCs w:val="24"/>
        </w:rPr>
      </w:pPr>
    </w:p>
    <w:p w14:paraId="301F9DFF" w14:textId="35443773" w:rsidR="0062435C" w:rsidRPr="0052201F" w:rsidRDefault="00080218" w:rsidP="0062435C">
      <w:pPr>
        <w:spacing w:after="0" w:line="240" w:lineRule="auto"/>
        <w:jc w:val="both"/>
        <w:rPr>
          <w:rFonts w:ascii="Times New Roman" w:hAnsi="Times New Roman" w:cs="Times New Roman"/>
          <w:sz w:val="24"/>
          <w:szCs w:val="24"/>
        </w:rPr>
      </w:pPr>
      <w:bookmarkStart w:id="140" w:name="_Hlk199857222"/>
      <w:r>
        <w:rPr>
          <w:rFonts w:ascii="Times New Roman" w:hAnsi="Times New Roman" w:cs="Times New Roman"/>
          <w:b/>
          <w:bCs/>
          <w:sz w:val="24"/>
          <w:szCs w:val="24"/>
        </w:rPr>
        <w:t>22</w:t>
      </w:r>
      <w:r w:rsidR="37FB720A" w:rsidRPr="0052201F">
        <w:rPr>
          <w:rFonts w:ascii="Times New Roman" w:hAnsi="Times New Roman" w:cs="Times New Roman"/>
          <w:b/>
          <w:bCs/>
          <w:sz w:val="24"/>
          <w:szCs w:val="24"/>
        </w:rPr>
        <w:t xml:space="preserve">) </w:t>
      </w:r>
      <w:r w:rsidR="37FB720A" w:rsidRPr="0052201F">
        <w:rPr>
          <w:rFonts w:ascii="Times New Roman" w:hAnsi="Times New Roman" w:cs="Times New Roman"/>
          <w:sz w:val="24"/>
          <w:szCs w:val="24"/>
        </w:rPr>
        <w:t xml:space="preserve">paragrahvi 82 täiendatakse lõikega 4 järgmises sõnastuses: </w:t>
      </w:r>
    </w:p>
    <w:p w14:paraId="47FD0F5C" w14:textId="77777777" w:rsidR="0062435C" w:rsidRPr="0052201F" w:rsidRDefault="0062435C" w:rsidP="0062435C">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,,(4) Käesoleva paragrahvi lõike 3 punkti 3</w:t>
      </w:r>
      <w:r w:rsidRPr="0052201F">
        <w:rPr>
          <w:rFonts w:ascii="Times New Roman" w:hAnsi="Times New Roman" w:cs="Times New Roman"/>
          <w:sz w:val="24"/>
          <w:szCs w:val="24"/>
          <w:vertAlign w:val="superscript"/>
        </w:rPr>
        <w:t>1</w:t>
      </w:r>
      <w:r w:rsidRPr="0052201F">
        <w:rPr>
          <w:rFonts w:ascii="Times New Roman" w:hAnsi="Times New Roman" w:cs="Times New Roman"/>
          <w:sz w:val="24"/>
          <w:szCs w:val="24"/>
        </w:rPr>
        <w:t xml:space="preserve"> alusel ettenähtavad põhimõtted peavad olema sooneutraalsed.“;</w:t>
      </w:r>
    </w:p>
    <w:bookmarkEnd w:id="140"/>
    <w:p w14:paraId="49AE8D57" w14:textId="77777777" w:rsidR="00A82A7D" w:rsidRPr="0052201F" w:rsidRDefault="00A82A7D" w:rsidP="00A82A7D">
      <w:pPr>
        <w:spacing w:after="0" w:line="240" w:lineRule="auto"/>
        <w:jc w:val="both"/>
        <w:rPr>
          <w:rFonts w:ascii="Times New Roman" w:hAnsi="Times New Roman" w:cs="Times New Roman"/>
          <w:sz w:val="24"/>
          <w:szCs w:val="24"/>
        </w:rPr>
      </w:pPr>
    </w:p>
    <w:p w14:paraId="487124C3" w14:textId="6899E1CE" w:rsidR="00A82A7D" w:rsidRPr="0052201F" w:rsidRDefault="00080218" w:rsidP="00A82A7D">
      <w:pPr>
        <w:spacing w:after="0" w:line="240" w:lineRule="auto"/>
        <w:jc w:val="both"/>
        <w:rPr>
          <w:rFonts w:ascii="Times New Roman" w:hAnsi="Times New Roman" w:cs="Times New Roman"/>
          <w:sz w:val="24"/>
          <w:szCs w:val="24"/>
        </w:rPr>
      </w:pPr>
      <w:commentRangeStart w:id="141"/>
      <w:r w:rsidRPr="2867AD84">
        <w:rPr>
          <w:rFonts w:ascii="Times New Roman" w:hAnsi="Times New Roman" w:cs="Times New Roman"/>
          <w:b/>
          <w:bCs/>
          <w:sz w:val="24"/>
          <w:szCs w:val="24"/>
        </w:rPr>
        <w:t>23</w:t>
      </w:r>
      <w:r w:rsidR="00A82A7D" w:rsidRPr="2867AD84">
        <w:rPr>
          <w:rFonts w:ascii="Times New Roman" w:hAnsi="Times New Roman" w:cs="Times New Roman"/>
          <w:b/>
          <w:bCs/>
          <w:sz w:val="24"/>
          <w:szCs w:val="24"/>
        </w:rPr>
        <w:t xml:space="preserve">) </w:t>
      </w:r>
      <w:r w:rsidR="00A82A7D" w:rsidRPr="2867AD84">
        <w:rPr>
          <w:rFonts w:ascii="Times New Roman" w:hAnsi="Times New Roman" w:cs="Times New Roman"/>
          <w:sz w:val="24"/>
          <w:szCs w:val="24"/>
        </w:rPr>
        <w:t>paragrahvi 82</w:t>
      </w:r>
      <w:r w:rsidR="00A82A7D" w:rsidRPr="2867AD84">
        <w:rPr>
          <w:rFonts w:ascii="Times New Roman" w:hAnsi="Times New Roman" w:cs="Times New Roman"/>
          <w:sz w:val="24"/>
          <w:szCs w:val="24"/>
          <w:vertAlign w:val="superscript"/>
        </w:rPr>
        <w:t>2</w:t>
      </w:r>
      <w:r w:rsidR="00A82A7D" w:rsidRPr="2867AD84">
        <w:rPr>
          <w:rFonts w:ascii="Times New Roman" w:hAnsi="Times New Roman" w:cs="Times New Roman"/>
          <w:sz w:val="24"/>
          <w:szCs w:val="24"/>
        </w:rPr>
        <w:t xml:space="preserve"> lõike 1 tekst loetakse esimeseks lauseks ja lõiget täiendatakse teise lausega järgmises sõnastuses: </w:t>
      </w:r>
    </w:p>
    <w:p w14:paraId="379C24BB" w14:textId="77777777" w:rsidR="00A82A7D" w:rsidRPr="0052201F" w:rsidRDefault="14E397D8" w:rsidP="00A82A7D">
      <w:pPr>
        <w:spacing w:after="0" w:line="240" w:lineRule="auto"/>
        <w:jc w:val="both"/>
        <w:rPr>
          <w:rFonts w:ascii="Times New Roman" w:hAnsi="Times New Roman" w:cs="Times New Roman"/>
          <w:b/>
          <w:bCs/>
          <w:sz w:val="24"/>
          <w:szCs w:val="24"/>
        </w:rPr>
      </w:pPr>
      <w:r w:rsidRPr="2867AD84">
        <w:rPr>
          <w:rFonts w:ascii="Times New Roman" w:hAnsi="Times New Roman" w:cs="Times New Roman"/>
          <w:sz w:val="24"/>
          <w:szCs w:val="24"/>
        </w:rPr>
        <w:t>,,</w:t>
      </w:r>
      <w:bookmarkStart w:id="142" w:name="_Hlk197954167"/>
      <w:r w:rsidRPr="2867AD84">
        <w:rPr>
          <w:rFonts w:ascii="Times New Roman" w:hAnsi="Times New Roman" w:cs="Times New Roman"/>
          <w:sz w:val="24"/>
          <w:szCs w:val="24"/>
        </w:rPr>
        <w:t>Investeerimisühing peab võtma keskkonna-, sotsiaalsete ja juhtimisriskide katmisel arvesse lühi-, kesk- ja pikaajalist perspektiivi.“;</w:t>
      </w:r>
      <w:bookmarkEnd w:id="142"/>
      <w:commentRangeEnd w:id="141"/>
      <w:r>
        <w:commentReference w:id="141"/>
      </w:r>
    </w:p>
    <w:p w14:paraId="2ACCE508" w14:textId="77777777" w:rsidR="00A82A7D" w:rsidRPr="0052201F" w:rsidRDefault="00A82A7D" w:rsidP="00A82A7D">
      <w:pPr>
        <w:spacing w:after="0" w:line="240" w:lineRule="auto"/>
        <w:rPr>
          <w:rFonts w:ascii="Times New Roman" w:hAnsi="Times New Roman" w:cs="Times New Roman"/>
          <w:sz w:val="24"/>
          <w:szCs w:val="24"/>
        </w:rPr>
      </w:pPr>
    </w:p>
    <w:p w14:paraId="3D16FB6D" w14:textId="02C2BC21" w:rsidR="00A82A7D" w:rsidRPr="0052201F" w:rsidRDefault="00080218" w:rsidP="00A82A7D">
      <w:pPr>
        <w:spacing w:after="0" w:line="240" w:lineRule="auto"/>
        <w:rPr>
          <w:rFonts w:ascii="Times New Roman" w:hAnsi="Times New Roman" w:cs="Times New Roman"/>
          <w:sz w:val="24"/>
          <w:szCs w:val="24"/>
        </w:rPr>
      </w:pPr>
      <w:bookmarkStart w:id="143" w:name="_Hlk199857410"/>
      <w:r>
        <w:rPr>
          <w:rFonts w:ascii="Times New Roman" w:hAnsi="Times New Roman" w:cs="Times New Roman"/>
          <w:b/>
          <w:bCs/>
          <w:sz w:val="24"/>
          <w:szCs w:val="24"/>
        </w:rPr>
        <w:t>24</w:t>
      </w:r>
      <w:r w:rsidR="14E397D8" w:rsidRPr="0052201F">
        <w:rPr>
          <w:rFonts w:ascii="Times New Roman" w:hAnsi="Times New Roman" w:cs="Times New Roman"/>
          <w:b/>
          <w:bCs/>
          <w:sz w:val="24"/>
          <w:szCs w:val="24"/>
        </w:rPr>
        <w:t>)</w:t>
      </w:r>
      <w:r w:rsidR="14E397D8" w:rsidRPr="0052201F">
        <w:rPr>
          <w:rFonts w:ascii="Times New Roman" w:hAnsi="Times New Roman" w:cs="Times New Roman"/>
          <w:sz w:val="24"/>
          <w:szCs w:val="24"/>
        </w:rPr>
        <w:t xml:space="preserve"> paragrahvi 83 tekst muudetakse ja sõnastatakse järgmiselt:</w:t>
      </w:r>
    </w:p>
    <w:p w14:paraId="760D8702" w14:textId="644831CA" w:rsidR="00312D48" w:rsidRDefault="14E397D8" w:rsidP="14D1E9C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„(1) Investeerimisühingus peab pidevalt toimima sisekontrolli süsteem, mis on proportsionaalne nende tegevuse laadi, ulatuse ja keerukuse astmega ning mis tagab ühingu juhtimise heade tavade järgimise. </w:t>
      </w:r>
    </w:p>
    <w:p w14:paraId="4D1028CC" w14:textId="40AAF656" w:rsidR="00312D48" w:rsidRPr="002B25DA" w:rsidRDefault="14E397D8" w:rsidP="00A82A7D">
      <w:pPr>
        <w:spacing w:after="0" w:line="240" w:lineRule="auto"/>
        <w:jc w:val="both"/>
        <w:rPr>
          <w:rFonts w:ascii="Times New Roman" w:eastAsia="Times New Roman" w:hAnsi="Times New Roman" w:cs="Times New Roman"/>
          <w:sz w:val="24"/>
          <w:szCs w:val="24"/>
        </w:rPr>
      </w:pPr>
      <w:r w:rsidRPr="0052201F">
        <w:rPr>
          <w:rFonts w:ascii="Times New Roman" w:hAnsi="Times New Roman" w:cs="Times New Roman"/>
          <w:sz w:val="24"/>
          <w:szCs w:val="24"/>
        </w:rPr>
        <w:t>(2) Investeerimisühingu</w:t>
      </w:r>
      <w:r w:rsidRPr="0052201F">
        <w:rPr>
          <w:rFonts w:ascii="Times New Roman" w:eastAsia="Times New Roman" w:hAnsi="Times New Roman" w:cs="Times New Roman"/>
          <w:sz w:val="24"/>
          <w:szCs w:val="24"/>
        </w:rPr>
        <w:t xml:space="preserve"> sisekontrolli süsteem peab hõlmama kõiki </w:t>
      </w:r>
      <w:r w:rsidRPr="0052201F">
        <w:rPr>
          <w:rFonts w:ascii="Times New Roman" w:hAnsi="Times New Roman" w:cs="Times New Roman"/>
          <w:sz w:val="24"/>
          <w:szCs w:val="24"/>
        </w:rPr>
        <w:t>investeerimisühingu</w:t>
      </w:r>
      <w:r w:rsidRPr="0052201F">
        <w:rPr>
          <w:rFonts w:ascii="Times New Roman" w:eastAsia="Times New Roman" w:hAnsi="Times New Roman" w:cs="Times New Roman"/>
          <w:sz w:val="24"/>
          <w:szCs w:val="24"/>
        </w:rPr>
        <w:t xml:space="preserve"> juhtimis- ja tegevustasandeid, et tagada </w:t>
      </w:r>
      <w:r w:rsidRPr="0052201F">
        <w:rPr>
          <w:rFonts w:ascii="Times New Roman" w:hAnsi="Times New Roman" w:cs="Times New Roman"/>
          <w:sz w:val="24"/>
          <w:szCs w:val="24"/>
        </w:rPr>
        <w:t>investeerimisühingu</w:t>
      </w:r>
      <w:r w:rsidRPr="0052201F">
        <w:rPr>
          <w:rFonts w:ascii="Times New Roman" w:eastAsia="Times New Roman" w:hAnsi="Times New Roman" w:cs="Times New Roman"/>
          <w:sz w:val="24"/>
          <w:szCs w:val="24"/>
        </w:rPr>
        <w:t xml:space="preserve"> tegevuse efektiivsus, finantsaruandluse usaldatavus ning vastavus seadustele ja muudele õigusaktidele, krediidiasutuse juhtimisorganite poolt kinnitatud dokumentidele ning otsuste vastuvõtmine usaldusväärse ja asjakohase informatsiooni alusel.</w:t>
      </w:r>
    </w:p>
    <w:p w14:paraId="31CBBF6D" w14:textId="79B926EB" w:rsidR="00312D48" w:rsidRDefault="14E397D8" w:rsidP="00A82A7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(3) Sisekontrolli süsteem koosneb siseauditi üksusest ning riskikontrolli ja vastavuskontrolli funktsioonidest (edaspidi </w:t>
      </w:r>
      <w:r w:rsidRPr="0052201F">
        <w:rPr>
          <w:rFonts w:ascii="Times New Roman" w:hAnsi="Times New Roman" w:cs="Times New Roman"/>
          <w:i/>
          <w:iCs/>
          <w:sz w:val="24"/>
          <w:szCs w:val="24"/>
        </w:rPr>
        <w:t>sisekontrolli funktsioonid</w:t>
      </w:r>
      <w:r w:rsidRPr="0052201F">
        <w:rPr>
          <w:rFonts w:ascii="Times New Roman" w:hAnsi="Times New Roman" w:cs="Times New Roman"/>
          <w:sz w:val="24"/>
          <w:szCs w:val="24"/>
        </w:rPr>
        <w:t>). Sisekontrolli funktsioonid peavad olema organisatsiooniliselt sõltumatud ja lahutatud riskide võtmisega seotud tegevustest.</w:t>
      </w:r>
    </w:p>
    <w:p w14:paraId="76B979E8" w14:textId="7FF9EB7B" w:rsidR="00A82A7D" w:rsidRPr="0052201F" w:rsidRDefault="14E397D8" w:rsidP="00A82A7D">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(4) Sisekontrolli funktsioonide täitjad peavad:</w:t>
      </w:r>
    </w:p>
    <w:p w14:paraId="4486A7A7" w14:textId="77777777" w:rsidR="00A82A7D" w:rsidRPr="0052201F" w:rsidRDefault="00A82A7D" w:rsidP="00A82A7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1) tagama kõigi oluliste riskide nõuetekohase tuvastamise, mõõtmise ja teavitamise; </w:t>
      </w:r>
    </w:p>
    <w:p w14:paraId="4E26B5F2" w14:textId="4F16F1DE" w:rsidR="00312D48" w:rsidRDefault="14E397D8" w:rsidP="14D1E9C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2) andma tervikliku ülevaate kõigist riskidest, millele investeerimisühing on avatud. </w:t>
      </w:r>
    </w:p>
    <w:p w14:paraId="44C9BBF4" w14:textId="3E49AC16" w:rsidR="00312D48" w:rsidRDefault="14E397D8" w:rsidP="14D1E9C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(5) Siseauditi üksust ei või kombineerida investeerimisühingu ühegi muu äriliini või kontrollfunktsiooniga. </w:t>
      </w:r>
    </w:p>
    <w:p w14:paraId="47B1DBD2" w14:textId="2B5BAB0D" w:rsidR="00312D48" w:rsidRDefault="14E397D8" w:rsidP="14D1E9C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(6) Vastavuskontrolli funktsiooni võib kombineerida mõne muu kontrolli teostava üksusega, kui see on proportsionaalne investeerimisühingu tegevuse laadi, ulatuse ja keerukuse astmega ega mõjuta vastavuskontrolli teostaja sõltumatust ja suutlikkust täita oma ülesandeid.</w:t>
      </w:r>
    </w:p>
    <w:p w14:paraId="354978D1" w14:textId="0A3C55BD" w:rsidR="00A82A7D" w:rsidRPr="0052201F" w:rsidRDefault="14E397D8" w:rsidP="14D1E9C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(7) Investeerimisühingu sisekontrolli funktsioone täitvate isikute õiguste ja kohustuse osas kohaldatakse krediidiasutuste seaduse §-des 6</w:t>
      </w:r>
      <w:r w:rsidR="6CE1C107" w:rsidRPr="0052201F">
        <w:rPr>
          <w:rFonts w:ascii="Times New Roman" w:hAnsi="Times New Roman" w:cs="Times New Roman"/>
          <w:sz w:val="24"/>
          <w:szCs w:val="24"/>
        </w:rPr>
        <w:t>0</w:t>
      </w:r>
      <w:r w:rsidRPr="0052201F">
        <w:rPr>
          <w:rFonts w:ascii="Times New Roman" w:hAnsi="Times New Roman" w:cs="Times New Roman"/>
          <w:sz w:val="24"/>
          <w:szCs w:val="24"/>
        </w:rPr>
        <w:t xml:space="preserve"> ja 6</w:t>
      </w:r>
      <w:r w:rsidR="6CE1C107" w:rsidRPr="0052201F">
        <w:rPr>
          <w:rFonts w:ascii="Times New Roman" w:hAnsi="Times New Roman" w:cs="Times New Roman"/>
          <w:sz w:val="24"/>
          <w:szCs w:val="24"/>
        </w:rPr>
        <w:t>1</w:t>
      </w:r>
      <w:r w:rsidRPr="0052201F">
        <w:rPr>
          <w:rFonts w:ascii="Times New Roman" w:hAnsi="Times New Roman" w:cs="Times New Roman"/>
          <w:sz w:val="24"/>
          <w:szCs w:val="24"/>
        </w:rPr>
        <w:t xml:space="preserve"> krediidiasutuse sisekontrolli funktsioone täitvate isikute kohta sätestatut.“;</w:t>
      </w:r>
    </w:p>
    <w:bookmarkEnd w:id="143"/>
    <w:p w14:paraId="5EACB4DA" w14:textId="77777777" w:rsidR="00A82A7D" w:rsidRPr="0052201F" w:rsidRDefault="00A82A7D" w:rsidP="00A82A7D">
      <w:pPr>
        <w:spacing w:after="0" w:line="240" w:lineRule="auto"/>
        <w:jc w:val="both"/>
        <w:rPr>
          <w:rFonts w:ascii="Times New Roman" w:hAnsi="Times New Roman" w:cs="Times New Roman"/>
          <w:sz w:val="24"/>
          <w:szCs w:val="24"/>
        </w:rPr>
      </w:pPr>
    </w:p>
    <w:p w14:paraId="6281A585" w14:textId="7110C150" w:rsidR="00A82A7D" w:rsidRPr="0052201F" w:rsidRDefault="00080218" w:rsidP="14D1E9CD">
      <w:pPr>
        <w:spacing w:after="0" w:line="240" w:lineRule="auto"/>
        <w:jc w:val="both"/>
        <w:rPr>
          <w:rFonts w:ascii="Times New Roman" w:hAnsi="Times New Roman" w:cs="Times New Roman"/>
          <w:sz w:val="24"/>
          <w:szCs w:val="24"/>
        </w:rPr>
      </w:pPr>
      <w:bookmarkStart w:id="144" w:name="_Hlk199858129"/>
      <w:r>
        <w:rPr>
          <w:rFonts w:ascii="Times New Roman" w:hAnsi="Times New Roman" w:cs="Times New Roman"/>
          <w:b/>
          <w:bCs/>
          <w:sz w:val="24"/>
          <w:szCs w:val="24"/>
        </w:rPr>
        <w:t>25</w:t>
      </w:r>
      <w:r w:rsidR="14E397D8" w:rsidRPr="0052201F">
        <w:rPr>
          <w:rFonts w:ascii="Times New Roman" w:hAnsi="Times New Roman" w:cs="Times New Roman"/>
          <w:b/>
          <w:bCs/>
          <w:sz w:val="24"/>
          <w:szCs w:val="24"/>
        </w:rPr>
        <w:t>)</w:t>
      </w:r>
      <w:r w:rsidR="14E397D8" w:rsidRPr="0052201F">
        <w:rPr>
          <w:rFonts w:ascii="Times New Roman" w:hAnsi="Times New Roman" w:cs="Times New Roman"/>
          <w:sz w:val="24"/>
          <w:szCs w:val="24"/>
        </w:rPr>
        <w:t xml:space="preserve"> </w:t>
      </w:r>
      <w:r w:rsidR="6863C181" w:rsidRPr="0052201F">
        <w:rPr>
          <w:rFonts w:ascii="Times New Roman" w:hAnsi="Times New Roman" w:cs="Times New Roman"/>
          <w:sz w:val="24"/>
          <w:szCs w:val="24"/>
        </w:rPr>
        <w:t xml:space="preserve">seadust täiendatakse </w:t>
      </w:r>
      <w:r w:rsidR="00312D48">
        <w:rPr>
          <w:rFonts w:ascii="Times New Roman" w:hAnsi="Times New Roman" w:cs="Times New Roman"/>
          <w:sz w:val="24"/>
          <w:szCs w:val="24"/>
        </w:rPr>
        <w:t>§-ga</w:t>
      </w:r>
      <w:r w:rsidR="14E397D8" w:rsidRPr="0052201F">
        <w:rPr>
          <w:rFonts w:ascii="Times New Roman" w:hAnsi="Times New Roman" w:cs="Times New Roman"/>
          <w:sz w:val="24"/>
          <w:szCs w:val="24"/>
        </w:rPr>
        <w:t xml:space="preserve"> 83</w:t>
      </w:r>
      <w:r w:rsidR="1AE08F80" w:rsidRPr="0052201F">
        <w:rPr>
          <w:rFonts w:ascii="Times New Roman" w:hAnsi="Times New Roman" w:cs="Times New Roman"/>
          <w:sz w:val="24"/>
          <w:szCs w:val="24"/>
          <w:vertAlign w:val="superscript"/>
        </w:rPr>
        <w:t>4</w:t>
      </w:r>
      <w:r w:rsidR="14E397D8" w:rsidRPr="0052201F">
        <w:rPr>
          <w:rFonts w:ascii="Times New Roman" w:hAnsi="Times New Roman" w:cs="Times New Roman"/>
          <w:sz w:val="24"/>
          <w:szCs w:val="24"/>
        </w:rPr>
        <w:t xml:space="preserve"> </w:t>
      </w:r>
      <w:r w:rsidR="2D880EE3" w:rsidRPr="0052201F">
        <w:rPr>
          <w:rFonts w:ascii="Times New Roman" w:hAnsi="Times New Roman" w:cs="Times New Roman"/>
          <w:sz w:val="24"/>
          <w:szCs w:val="24"/>
        </w:rPr>
        <w:t>järgmises sõnastuses</w:t>
      </w:r>
      <w:r w:rsidR="14E397D8" w:rsidRPr="0052201F">
        <w:rPr>
          <w:rFonts w:ascii="Times New Roman" w:hAnsi="Times New Roman" w:cs="Times New Roman"/>
          <w:sz w:val="24"/>
          <w:szCs w:val="24"/>
        </w:rPr>
        <w:t>:</w:t>
      </w:r>
    </w:p>
    <w:p w14:paraId="0EBC68DE" w14:textId="76BDCA24" w:rsidR="00312D48" w:rsidRPr="002B25DA" w:rsidRDefault="14E397D8" w:rsidP="00A82A7D">
      <w:pPr>
        <w:spacing w:after="0" w:line="240" w:lineRule="auto"/>
        <w:jc w:val="both"/>
        <w:rPr>
          <w:rFonts w:ascii="Times New Roman" w:hAnsi="Times New Roman" w:cs="Times New Roman"/>
          <w:b/>
          <w:bCs/>
          <w:sz w:val="24"/>
          <w:szCs w:val="24"/>
        </w:rPr>
      </w:pPr>
      <w:r w:rsidRPr="2867AD84">
        <w:rPr>
          <w:rFonts w:ascii="Times New Roman" w:hAnsi="Times New Roman" w:cs="Times New Roman"/>
          <w:sz w:val="24"/>
          <w:szCs w:val="24"/>
        </w:rPr>
        <w:t>„</w:t>
      </w:r>
      <w:commentRangeStart w:id="145"/>
      <w:r w:rsidRPr="2867AD84">
        <w:rPr>
          <w:rFonts w:ascii="Times New Roman" w:hAnsi="Times New Roman" w:cs="Times New Roman"/>
          <w:b/>
          <w:bCs/>
          <w:sz w:val="24"/>
          <w:szCs w:val="24"/>
        </w:rPr>
        <w:t>83</w:t>
      </w:r>
      <w:r w:rsidR="2C874B2A" w:rsidRPr="2867AD84">
        <w:rPr>
          <w:rFonts w:ascii="Times New Roman" w:hAnsi="Times New Roman" w:cs="Times New Roman"/>
          <w:b/>
          <w:bCs/>
          <w:sz w:val="24"/>
          <w:szCs w:val="24"/>
          <w:vertAlign w:val="superscript"/>
        </w:rPr>
        <w:t>4</w:t>
      </w:r>
      <w:commentRangeEnd w:id="145"/>
      <w:r>
        <w:commentReference w:id="145"/>
      </w:r>
      <w:r w:rsidRPr="2867AD84">
        <w:rPr>
          <w:rFonts w:ascii="Times New Roman" w:hAnsi="Times New Roman" w:cs="Times New Roman"/>
          <w:b/>
          <w:bCs/>
          <w:sz w:val="24"/>
          <w:szCs w:val="24"/>
        </w:rPr>
        <w:t>. Riskikontrolli ja vastavuskontrolli ülesanded</w:t>
      </w:r>
    </w:p>
    <w:p w14:paraId="6ECB1F13" w14:textId="0D4AEEEB" w:rsidR="00A82A7D" w:rsidRPr="0052201F" w:rsidRDefault="14E397D8" w:rsidP="00A82A7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(1) Riskikontrolli funktsioon või selle funktsiooni täitja peab: </w:t>
      </w:r>
    </w:p>
    <w:p w14:paraId="017407A8" w14:textId="77777777" w:rsidR="00A82A7D" w:rsidRPr="0052201F" w:rsidRDefault="14E397D8" w:rsidP="00A82A7D">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1) olema aktiivselt kaasatud investeerimisühingu riskijuhtimise põhimõtete või strateegia kindlaksmääramisse ja kõigi oluliste riskijuhtimise otsuste vastuvõtmisesse;</w:t>
      </w:r>
    </w:p>
    <w:p w14:paraId="5B565853" w14:textId="77777777" w:rsidR="00A82A7D" w:rsidRPr="0052201F" w:rsidRDefault="14E397D8" w:rsidP="00A82A7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2) omama kontrolli eelnimetatud põhimõtete või strateegia tulemusliku rakendamise üle; </w:t>
      </w:r>
    </w:p>
    <w:p w14:paraId="1A874D02" w14:textId="77777777" w:rsidR="00A82A7D" w:rsidRPr="0052201F" w:rsidRDefault="14E397D8" w:rsidP="00A82A7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3) omama terviklikku arusaama investeerimisühingu kõikidest riskidest; </w:t>
      </w:r>
    </w:p>
    <w:p w14:paraId="11920E8F" w14:textId="6A00BEA9" w:rsidR="00312D48" w:rsidRDefault="14E397D8" w:rsidP="00A82A7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4) esitama regulaarselt aruandeid investeerimisühingu nõukogule ning vajaduse korral teavitama koheselt nõukogu riskidest, millel võib olla oluline mõju investeerimisühingu tegevusele. </w:t>
      </w:r>
    </w:p>
    <w:p w14:paraId="1FA14CA4" w14:textId="6D0FC8AA" w:rsidR="00A82A7D" w:rsidRPr="0052201F" w:rsidRDefault="14E397D8" w:rsidP="00A82A7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(2) Vastavuskontrolli funktsioon või selle funktsiooni täitja peab muuhulgas: </w:t>
      </w:r>
    </w:p>
    <w:p w14:paraId="0A05FB56" w14:textId="29730F40" w:rsidR="00A82A7D" w:rsidRPr="0052201F" w:rsidRDefault="14E397D8" w:rsidP="00A82A7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1) kontrollima regulaarselt investeerimisühingu, selle juhtide ja töötajate tegevuse vastavust õigusaktidele</w:t>
      </w:r>
      <w:r w:rsidR="00EE5C6A" w:rsidRPr="0052201F">
        <w:rPr>
          <w:rFonts w:ascii="Times New Roman" w:hAnsi="Times New Roman" w:cs="Times New Roman"/>
          <w:sz w:val="24"/>
          <w:szCs w:val="24"/>
        </w:rPr>
        <w:t>, i</w:t>
      </w:r>
      <w:r w:rsidRPr="0052201F">
        <w:rPr>
          <w:rFonts w:ascii="Times New Roman" w:hAnsi="Times New Roman" w:cs="Times New Roman"/>
          <w:sz w:val="24"/>
          <w:szCs w:val="24"/>
        </w:rPr>
        <w:t xml:space="preserve">nspektsiooni ettekirjutustele, juhtorganite otsustele, </w:t>
      </w:r>
      <w:proofErr w:type="spellStart"/>
      <w:r w:rsidRPr="0052201F">
        <w:rPr>
          <w:rFonts w:ascii="Times New Roman" w:hAnsi="Times New Roman" w:cs="Times New Roman"/>
          <w:sz w:val="24"/>
          <w:szCs w:val="24"/>
        </w:rPr>
        <w:t>sise</w:t>
      </w:r>
      <w:proofErr w:type="spellEnd"/>
      <w:r w:rsidRPr="0052201F">
        <w:rPr>
          <w:rFonts w:ascii="Times New Roman" w:hAnsi="Times New Roman" w:cs="Times New Roman"/>
          <w:sz w:val="24"/>
          <w:szCs w:val="24"/>
        </w:rPr>
        <w:t xml:space="preserve">-eeskirjadele, </w:t>
      </w:r>
      <w:r w:rsidR="29E7F562" w:rsidRPr="0052201F">
        <w:rPr>
          <w:rFonts w:ascii="Times New Roman" w:hAnsi="Times New Roman" w:cs="Times New Roman"/>
          <w:sz w:val="24"/>
          <w:szCs w:val="24"/>
        </w:rPr>
        <w:t>investeerimisühingu</w:t>
      </w:r>
      <w:r w:rsidRPr="0052201F">
        <w:rPr>
          <w:rFonts w:ascii="Times New Roman" w:hAnsi="Times New Roman" w:cs="Times New Roman"/>
          <w:sz w:val="24"/>
          <w:szCs w:val="24"/>
        </w:rPr>
        <w:t xml:space="preserve"> sõlmitud lepingutele ja heale tavale ning hindama </w:t>
      </w:r>
      <w:r w:rsidR="26D54E65" w:rsidRPr="0052201F">
        <w:rPr>
          <w:rFonts w:ascii="Times New Roman" w:hAnsi="Times New Roman" w:cs="Times New Roman"/>
          <w:sz w:val="24"/>
          <w:szCs w:val="24"/>
        </w:rPr>
        <w:t xml:space="preserve">investeerimisühingus </w:t>
      </w:r>
      <w:r w:rsidRPr="0052201F">
        <w:rPr>
          <w:rFonts w:ascii="Times New Roman" w:hAnsi="Times New Roman" w:cs="Times New Roman"/>
          <w:sz w:val="24"/>
          <w:szCs w:val="24"/>
        </w:rPr>
        <w:t xml:space="preserve"> kehtestatud </w:t>
      </w:r>
      <w:proofErr w:type="spellStart"/>
      <w:r w:rsidRPr="0052201F">
        <w:rPr>
          <w:rFonts w:ascii="Times New Roman" w:hAnsi="Times New Roman" w:cs="Times New Roman"/>
          <w:sz w:val="24"/>
          <w:szCs w:val="24"/>
        </w:rPr>
        <w:t>sise</w:t>
      </w:r>
      <w:proofErr w:type="spellEnd"/>
      <w:r w:rsidRPr="0052201F">
        <w:rPr>
          <w:rFonts w:ascii="Times New Roman" w:hAnsi="Times New Roman" w:cs="Times New Roman"/>
          <w:sz w:val="24"/>
          <w:szCs w:val="24"/>
        </w:rPr>
        <w:t xml:space="preserve">-eeskirjade ja otsuste vastavust õigusaktidele (edaspidi </w:t>
      </w:r>
      <w:r w:rsidRPr="0052201F">
        <w:rPr>
          <w:rFonts w:ascii="Times New Roman" w:hAnsi="Times New Roman" w:cs="Times New Roman"/>
          <w:i/>
          <w:iCs/>
          <w:sz w:val="24"/>
          <w:szCs w:val="24"/>
        </w:rPr>
        <w:t>vastavusrisk</w:t>
      </w:r>
      <w:r w:rsidRPr="0052201F">
        <w:rPr>
          <w:rFonts w:ascii="Times New Roman" w:hAnsi="Times New Roman" w:cs="Times New Roman"/>
          <w:sz w:val="24"/>
          <w:szCs w:val="24"/>
        </w:rPr>
        <w:t>) ning investeerimisühingu kohustuste täitmisel esinevate puuduste kõrvaldamiseks võetud meetmete sobivust ja tulemuslikkust;</w:t>
      </w:r>
    </w:p>
    <w:p w14:paraId="17F0B358" w14:textId="399F55B4" w:rsidR="00312D48" w:rsidRPr="002B25DA" w:rsidRDefault="14E397D8" w:rsidP="14D1E9CD">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2)</w:t>
      </w:r>
      <w:r w:rsidR="279FE49A" w:rsidRPr="0052201F">
        <w:rPr>
          <w:rFonts w:ascii="Times New Roman" w:hAnsi="Times New Roman" w:cs="Times New Roman"/>
          <w:sz w:val="24"/>
          <w:szCs w:val="24"/>
        </w:rPr>
        <w:t xml:space="preserve"> </w:t>
      </w:r>
      <w:r w:rsidRPr="0052201F">
        <w:rPr>
          <w:rFonts w:ascii="Times New Roman" w:hAnsi="Times New Roman" w:cs="Times New Roman"/>
          <w:sz w:val="24"/>
          <w:szCs w:val="24"/>
        </w:rPr>
        <w:t>tagama, et vastavusriski võetakse arvesse investeerimisühingu riskistrateegias ja asjakohaselt ka kõigis olulistes riskijuhtimist käsitlevates otsustes.</w:t>
      </w:r>
    </w:p>
    <w:p w14:paraId="1ACD1C93" w14:textId="2B452D89" w:rsidR="00A82A7D" w:rsidRPr="0052201F" w:rsidRDefault="14E397D8" w:rsidP="14D1E9C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(3) Täpsemad vastavuskontrolli nõuded on sätestatud</w:t>
      </w:r>
      <w:r w:rsidR="04C57185" w:rsidRPr="0052201F">
        <w:rPr>
          <w:rFonts w:ascii="Times New Roman" w:hAnsi="Times New Roman" w:cs="Times New Roman"/>
          <w:sz w:val="24"/>
          <w:szCs w:val="24"/>
        </w:rPr>
        <w:t xml:space="preserve"> Euroopa</w:t>
      </w:r>
      <w:r w:rsidR="4567C534" w:rsidRPr="0052201F">
        <w:rPr>
          <w:rFonts w:ascii="Times New Roman" w:hAnsi="Times New Roman" w:cs="Times New Roman"/>
          <w:sz w:val="24"/>
          <w:szCs w:val="24"/>
        </w:rPr>
        <w:t xml:space="preserve"> </w:t>
      </w:r>
      <w:r w:rsidR="252153BE" w:rsidRPr="0052201F">
        <w:rPr>
          <w:rFonts w:ascii="Times New Roman" w:hAnsi="Times New Roman" w:cs="Times New Roman"/>
          <w:sz w:val="24"/>
          <w:szCs w:val="24"/>
        </w:rPr>
        <w:t>K</w:t>
      </w:r>
      <w:r w:rsidRPr="0052201F">
        <w:rPr>
          <w:rFonts w:ascii="Times New Roman" w:hAnsi="Times New Roman" w:cs="Times New Roman"/>
          <w:sz w:val="24"/>
          <w:szCs w:val="24"/>
        </w:rPr>
        <w:t>omisjoni delegeeritud määruse (EL) 2017/565 artiklis 22.“;</w:t>
      </w:r>
    </w:p>
    <w:bookmarkEnd w:id="144"/>
    <w:p w14:paraId="7A7E1EA6" w14:textId="77777777" w:rsidR="00A82A7D" w:rsidRPr="0052201F" w:rsidRDefault="00A82A7D" w:rsidP="00A82A7D">
      <w:pPr>
        <w:spacing w:after="0" w:line="240" w:lineRule="auto"/>
        <w:jc w:val="both"/>
        <w:rPr>
          <w:rFonts w:ascii="Times New Roman" w:hAnsi="Times New Roman" w:cs="Times New Roman"/>
          <w:sz w:val="24"/>
          <w:szCs w:val="24"/>
        </w:rPr>
      </w:pPr>
    </w:p>
    <w:p w14:paraId="4253FAB7" w14:textId="3A8C2EEE" w:rsidR="00A82A7D" w:rsidRPr="0052201F" w:rsidRDefault="00080218" w:rsidP="00A82A7D">
      <w:pPr>
        <w:spacing w:after="0" w:line="240" w:lineRule="auto"/>
        <w:jc w:val="both"/>
        <w:rPr>
          <w:rFonts w:ascii="Times New Roman" w:hAnsi="Times New Roman" w:cs="Times New Roman"/>
          <w:sz w:val="24"/>
          <w:szCs w:val="24"/>
        </w:rPr>
      </w:pPr>
      <w:bookmarkStart w:id="146" w:name="_Hlk199858717"/>
      <w:commentRangeStart w:id="147"/>
      <w:r w:rsidRPr="2867AD84">
        <w:rPr>
          <w:rFonts w:ascii="Times New Roman" w:hAnsi="Times New Roman" w:cs="Times New Roman"/>
          <w:b/>
          <w:bCs/>
          <w:sz w:val="24"/>
          <w:szCs w:val="24"/>
        </w:rPr>
        <w:t>26</w:t>
      </w:r>
      <w:r w:rsidR="14E397D8" w:rsidRPr="2867AD84">
        <w:rPr>
          <w:rFonts w:ascii="Times New Roman" w:hAnsi="Times New Roman" w:cs="Times New Roman"/>
          <w:b/>
          <w:bCs/>
          <w:sz w:val="24"/>
          <w:szCs w:val="24"/>
        </w:rPr>
        <w:t>)</w:t>
      </w:r>
      <w:r w:rsidR="14E397D8" w:rsidRPr="2867AD84">
        <w:rPr>
          <w:rFonts w:ascii="Times New Roman" w:hAnsi="Times New Roman" w:cs="Times New Roman"/>
          <w:sz w:val="24"/>
          <w:szCs w:val="24"/>
        </w:rPr>
        <w:t xml:space="preserve"> paragrahvi 83</w:t>
      </w:r>
      <w:r w:rsidR="14E397D8" w:rsidRPr="2867AD84">
        <w:rPr>
          <w:rFonts w:ascii="Times New Roman" w:hAnsi="Times New Roman" w:cs="Times New Roman"/>
          <w:sz w:val="24"/>
          <w:szCs w:val="24"/>
          <w:vertAlign w:val="superscript"/>
        </w:rPr>
        <w:t>2</w:t>
      </w:r>
      <w:r w:rsidR="14E397D8" w:rsidRPr="2867AD84">
        <w:rPr>
          <w:rFonts w:ascii="Times New Roman" w:hAnsi="Times New Roman" w:cs="Times New Roman"/>
          <w:sz w:val="24"/>
          <w:szCs w:val="24"/>
        </w:rPr>
        <w:t xml:space="preserve"> täiendatakse lõikega 1</w:t>
      </w:r>
      <w:r w:rsidR="14E397D8" w:rsidRPr="2867AD84">
        <w:rPr>
          <w:rFonts w:ascii="Times New Roman" w:hAnsi="Times New Roman" w:cs="Times New Roman"/>
          <w:sz w:val="24"/>
          <w:szCs w:val="24"/>
          <w:vertAlign w:val="superscript"/>
        </w:rPr>
        <w:t>1</w:t>
      </w:r>
      <w:r w:rsidR="14E397D8" w:rsidRPr="2867AD84">
        <w:rPr>
          <w:rFonts w:ascii="Times New Roman" w:hAnsi="Times New Roman" w:cs="Times New Roman"/>
          <w:sz w:val="24"/>
          <w:szCs w:val="24"/>
        </w:rPr>
        <w:t xml:space="preserve"> järgmises sõnastuses:</w:t>
      </w:r>
      <w:commentRangeEnd w:id="147"/>
      <w:r>
        <w:commentReference w:id="147"/>
      </w:r>
    </w:p>
    <w:p w14:paraId="2AC61699" w14:textId="77777777" w:rsidR="00A82A7D" w:rsidRPr="0052201F" w:rsidRDefault="00A82A7D" w:rsidP="00A82A7D">
      <w:pPr>
        <w:spacing w:after="0" w:line="240" w:lineRule="auto"/>
        <w:jc w:val="both"/>
        <w:rPr>
          <w:rFonts w:ascii="Times New Roman" w:hAnsi="Times New Roman" w:cs="Times New Roman"/>
          <w:b/>
          <w:bCs/>
          <w:sz w:val="24"/>
          <w:szCs w:val="24"/>
        </w:rPr>
      </w:pPr>
      <w:r w:rsidRPr="0052201F">
        <w:rPr>
          <w:rFonts w:ascii="Times New Roman" w:hAnsi="Times New Roman" w:cs="Times New Roman"/>
          <w:sz w:val="24"/>
          <w:szCs w:val="24"/>
        </w:rPr>
        <w:t>„(1</w:t>
      </w:r>
      <w:r w:rsidRPr="0052201F">
        <w:rPr>
          <w:rFonts w:ascii="Times New Roman" w:hAnsi="Times New Roman" w:cs="Times New Roman"/>
          <w:sz w:val="24"/>
          <w:szCs w:val="24"/>
          <w:vertAlign w:val="superscript"/>
        </w:rPr>
        <w:t>1</w:t>
      </w:r>
      <w:r w:rsidRPr="0052201F">
        <w:rPr>
          <w:rFonts w:ascii="Times New Roman" w:hAnsi="Times New Roman" w:cs="Times New Roman"/>
          <w:sz w:val="24"/>
          <w:szCs w:val="24"/>
        </w:rPr>
        <w:t>) Siseauditi üksuse ülesannete täitja peab muuhulgas jälgima kogu investeerimisühingu tegevust ja andma sõltumatu ülevaate investeerimisühingu riskistrateegia efektiivsest rakendamisest.“;</w:t>
      </w:r>
    </w:p>
    <w:bookmarkEnd w:id="146"/>
    <w:p w14:paraId="0C5DB670" w14:textId="77777777" w:rsidR="00A82A7D" w:rsidRPr="0052201F" w:rsidRDefault="00A82A7D" w:rsidP="00A82A7D">
      <w:pPr>
        <w:spacing w:after="0" w:line="240" w:lineRule="auto"/>
        <w:jc w:val="both"/>
        <w:rPr>
          <w:rFonts w:ascii="Times New Roman" w:hAnsi="Times New Roman" w:cs="Times New Roman"/>
          <w:sz w:val="24"/>
          <w:szCs w:val="24"/>
        </w:rPr>
      </w:pPr>
    </w:p>
    <w:p w14:paraId="022CABC7" w14:textId="14E9C154" w:rsidR="00A82A7D" w:rsidRPr="0052201F" w:rsidRDefault="00080218" w:rsidP="00A82A7D">
      <w:pPr>
        <w:spacing w:after="0" w:line="240" w:lineRule="auto"/>
        <w:jc w:val="both"/>
        <w:rPr>
          <w:rFonts w:ascii="Times New Roman" w:hAnsi="Times New Roman" w:cs="Times New Roman"/>
          <w:sz w:val="24"/>
          <w:szCs w:val="24"/>
        </w:rPr>
      </w:pPr>
      <w:bookmarkStart w:id="148" w:name="_Hlk199858944"/>
      <w:r>
        <w:rPr>
          <w:rFonts w:ascii="Times New Roman" w:hAnsi="Times New Roman" w:cs="Times New Roman"/>
          <w:b/>
          <w:bCs/>
          <w:sz w:val="24"/>
          <w:szCs w:val="24"/>
        </w:rPr>
        <w:lastRenderedPageBreak/>
        <w:t>27</w:t>
      </w:r>
      <w:r w:rsidR="14E397D8" w:rsidRPr="0052201F">
        <w:rPr>
          <w:rFonts w:ascii="Times New Roman" w:hAnsi="Times New Roman" w:cs="Times New Roman"/>
          <w:b/>
          <w:bCs/>
          <w:sz w:val="24"/>
          <w:szCs w:val="24"/>
        </w:rPr>
        <w:t>)</w:t>
      </w:r>
      <w:r w:rsidR="14E397D8" w:rsidRPr="0052201F">
        <w:rPr>
          <w:rFonts w:ascii="Times New Roman" w:hAnsi="Times New Roman" w:cs="Times New Roman"/>
          <w:sz w:val="24"/>
          <w:szCs w:val="24"/>
        </w:rPr>
        <w:t xml:space="preserve"> paragrahvi 83</w:t>
      </w:r>
      <w:r w:rsidR="14E397D8" w:rsidRPr="0052201F">
        <w:rPr>
          <w:rFonts w:ascii="Times New Roman" w:hAnsi="Times New Roman" w:cs="Times New Roman"/>
          <w:sz w:val="24"/>
          <w:szCs w:val="24"/>
          <w:vertAlign w:val="superscript"/>
        </w:rPr>
        <w:t>2</w:t>
      </w:r>
      <w:r w:rsidR="14E397D8" w:rsidRPr="0052201F">
        <w:rPr>
          <w:rFonts w:ascii="Times New Roman" w:hAnsi="Times New Roman" w:cs="Times New Roman"/>
          <w:sz w:val="24"/>
          <w:szCs w:val="24"/>
        </w:rPr>
        <w:t xml:space="preserve"> lõiked 4 ja 5 tunnistatakse kehtetuks;</w:t>
      </w:r>
    </w:p>
    <w:bookmarkEnd w:id="148"/>
    <w:p w14:paraId="0AA3CE2A" w14:textId="77777777" w:rsidR="00A82A7D" w:rsidRPr="0052201F" w:rsidRDefault="00A82A7D" w:rsidP="00A82A7D">
      <w:pPr>
        <w:spacing w:after="0" w:line="240" w:lineRule="auto"/>
        <w:jc w:val="both"/>
        <w:rPr>
          <w:rFonts w:ascii="Times New Roman" w:hAnsi="Times New Roman" w:cs="Times New Roman"/>
          <w:sz w:val="24"/>
          <w:szCs w:val="24"/>
        </w:rPr>
      </w:pPr>
    </w:p>
    <w:p w14:paraId="4928C510" w14:textId="4869B625" w:rsidR="00A82A7D" w:rsidRPr="0052201F" w:rsidRDefault="00080218" w:rsidP="00A82A7D">
      <w:pPr>
        <w:spacing w:after="0" w:line="240" w:lineRule="auto"/>
        <w:rPr>
          <w:rFonts w:ascii="Times New Roman" w:hAnsi="Times New Roman" w:cs="Times New Roman"/>
          <w:sz w:val="24"/>
          <w:szCs w:val="24"/>
        </w:rPr>
      </w:pPr>
      <w:bookmarkStart w:id="149" w:name="_Hlk199884970"/>
      <w:r>
        <w:rPr>
          <w:rFonts w:ascii="Times New Roman" w:hAnsi="Times New Roman" w:cs="Times New Roman"/>
          <w:b/>
          <w:bCs/>
          <w:sz w:val="24"/>
          <w:szCs w:val="24"/>
        </w:rPr>
        <w:t>28</w:t>
      </w:r>
      <w:r w:rsidR="14E397D8" w:rsidRPr="0052201F">
        <w:rPr>
          <w:rFonts w:ascii="Times New Roman" w:hAnsi="Times New Roman" w:cs="Times New Roman"/>
          <w:b/>
          <w:bCs/>
          <w:sz w:val="24"/>
          <w:szCs w:val="24"/>
        </w:rPr>
        <w:t>)</w:t>
      </w:r>
      <w:r w:rsidR="14E397D8" w:rsidRPr="0052201F">
        <w:rPr>
          <w:rFonts w:ascii="Times New Roman" w:hAnsi="Times New Roman" w:cs="Times New Roman"/>
          <w:sz w:val="24"/>
          <w:szCs w:val="24"/>
        </w:rPr>
        <w:t xml:space="preserve"> paragrahvi 83</w:t>
      </w:r>
      <w:r w:rsidR="14E397D8" w:rsidRPr="0052201F">
        <w:rPr>
          <w:rFonts w:ascii="Times New Roman" w:hAnsi="Times New Roman" w:cs="Times New Roman"/>
          <w:sz w:val="24"/>
          <w:szCs w:val="24"/>
          <w:vertAlign w:val="superscript"/>
        </w:rPr>
        <w:t>3</w:t>
      </w:r>
      <w:r w:rsidR="14E397D8" w:rsidRPr="0052201F">
        <w:rPr>
          <w:rFonts w:ascii="Times New Roman" w:hAnsi="Times New Roman" w:cs="Times New Roman"/>
          <w:sz w:val="24"/>
          <w:szCs w:val="24"/>
        </w:rPr>
        <w:t xml:space="preserve"> pealkiri muudetakse ja sõnastatakse järgmiselt:</w:t>
      </w:r>
    </w:p>
    <w:p w14:paraId="3C1CE104" w14:textId="05C22587" w:rsidR="00A82A7D" w:rsidRPr="0052201F" w:rsidRDefault="14E397D8" w:rsidP="00A82A7D">
      <w:pPr>
        <w:spacing w:after="0" w:line="240" w:lineRule="auto"/>
        <w:rPr>
          <w:rFonts w:ascii="Times New Roman" w:hAnsi="Times New Roman" w:cs="Times New Roman"/>
          <w:sz w:val="24"/>
          <w:szCs w:val="24"/>
        </w:rPr>
      </w:pPr>
      <w:r w:rsidRPr="0052201F">
        <w:rPr>
          <w:rFonts w:ascii="Times New Roman" w:hAnsi="Times New Roman" w:cs="Times New Roman"/>
          <w:sz w:val="24"/>
          <w:szCs w:val="24"/>
        </w:rPr>
        <w:t>„</w:t>
      </w:r>
      <w:r w:rsidRPr="0052201F">
        <w:rPr>
          <w:rFonts w:ascii="Times New Roman" w:hAnsi="Times New Roman" w:cs="Times New Roman"/>
          <w:b/>
          <w:bCs/>
          <w:sz w:val="24"/>
          <w:szCs w:val="24"/>
        </w:rPr>
        <w:t>§ 83</w:t>
      </w:r>
      <w:r w:rsidRPr="0052201F">
        <w:rPr>
          <w:rFonts w:ascii="Times New Roman" w:hAnsi="Times New Roman" w:cs="Times New Roman"/>
          <w:b/>
          <w:bCs/>
          <w:sz w:val="24"/>
          <w:szCs w:val="24"/>
          <w:vertAlign w:val="superscript"/>
        </w:rPr>
        <w:t>3</w:t>
      </w:r>
      <w:r w:rsidRPr="0052201F">
        <w:rPr>
          <w:rFonts w:ascii="Times New Roman" w:hAnsi="Times New Roman" w:cs="Times New Roman"/>
          <w:b/>
          <w:bCs/>
          <w:sz w:val="24"/>
          <w:szCs w:val="24"/>
        </w:rPr>
        <w:t>. Riskide käsitlus, riskikomitee ja auditikomitee</w:t>
      </w:r>
      <w:r w:rsidRPr="0052201F">
        <w:rPr>
          <w:rFonts w:ascii="Times New Roman" w:hAnsi="Times New Roman" w:cs="Times New Roman"/>
          <w:sz w:val="24"/>
          <w:szCs w:val="24"/>
        </w:rPr>
        <w:t>“;</w:t>
      </w:r>
    </w:p>
    <w:bookmarkEnd w:id="149"/>
    <w:p w14:paraId="3AF1201C" w14:textId="77777777" w:rsidR="00A82A7D" w:rsidRPr="0052201F" w:rsidRDefault="00A82A7D" w:rsidP="00A82A7D">
      <w:pPr>
        <w:spacing w:after="0" w:line="240" w:lineRule="auto"/>
        <w:rPr>
          <w:rFonts w:ascii="Times New Roman" w:hAnsi="Times New Roman" w:cs="Times New Roman"/>
          <w:sz w:val="24"/>
          <w:szCs w:val="24"/>
        </w:rPr>
      </w:pPr>
    </w:p>
    <w:p w14:paraId="4F699ADA" w14:textId="17705094" w:rsidR="00A82A7D" w:rsidRPr="0052201F" w:rsidRDefault="00080218" w:rsidP="00A82A7D">
      <w:pPr>
        <w:spacing w:after="0" w:line="240" w:lineRule="auto"/>
        <w:rPr>
          <w:rFonts w:ascii="Times New Roman" w:hAnsi="Times New Roman" w:cs="Times New Roman"/>
          <w:sz w:val="24"/>
          <w:szCs w:val="24"/>
        </w:rPr>
      </w:pPr>
      <w:bookmarkStart w:id="150" w:name="_Hlk199885064"/>
      <w:r>
        <w:rPr>
          <w:rFonts w:ascii="Times New Roman" w:hAnsi="Times New Roman" w:cs="Times New Roman"/>
          <w:b/>
          <w:bCs/>
          <w:sz w:val="24"/>
          <w:szCs w:val="24"/>
        </w:rPr>
        <w:t>29</w:t>
      </w:r>
      <w:r w:rsidR="14E397D8" w:rsidRPr="0052201F">
        <w:rPr>
          <w:rFonts w:ascii="Times New Roman" w:hAnsi="Times New Roman" w:cs="Times New Roman"/>
          <w:b/>
          <w:bCs/>
          <w:sz w:val="24"/>
          <w:szCs w:val="24"/>
        </w:rPr>
        <w:t>)</w:t>
      </w:r>
      <w:r w:rsidR="14E397D8" w:rsidRPr="0052201F">
        <w:rPr>
          <w:rFonts w:ascii="Times New Roman" w:hAnsi="Times New Roman" w:cs="Times New Roman"/>
          <w:sz w:val="24"/>
          <w:szCs w:val="24"/>
        </w:rPr>
        <w:t xml:space="preserve"> paragrahvi 83</w:t>
      </w:r>
      <w:r w:rsidR="14E397D8" w:rsidRPr="0052201F">
        <w:rPr>
          <w:rFonts w:ascii="Times New Roman" w:hAnsi="Times New Roman" w:cs="Times New Roman"/>
          <w:sz w:val="24"/>
          <w:szCs w:val="24"/>
          <w:vertAlign w:val="superscript"/>
        </w:rPr>
        <w:t>3</w:t>
      </w:r>
      <w:r w:rsidR="14E397D8" w:rsidRPr="0052201F">
        <w:rPr>
          <w:rFonts w:ascii="Times New Roman" w:hAnsi="Times New Roman" w:cs="Times New Roman"/>
          <w:sz w:val="24"/>
          <w:szCs w:val="24"/>
        </w:rPr>
        <w:t xml:space="preserve"> lõiked 1 ja 2 tunnistatakse kehtetuks;</w:t>
      </w:r>
    </w:p>
    <w:bookmarkEnd w:id="150"/>
    <w:p w14:paraId="21667E61" w14:textId="77777777" w:rsidR="00A82A7D" w:rsidRPr="0052201F" w:rsidRDefault="00A82A7D" w:rsidP="00A82A7D">
      <w:pPr>
        <w:spacing w:after="0" w:line="240" w:lineRule="auto"/>
        <w:rPr>
          <w:rFonts w:ascii="Times New Roman" w:hAnsi="Times New Roman" w:cs="Times New Roman"/>
          <w:sz w:val="24"/>
          <w:szCs w:val="24"/>
        </w:rPr>
      </w:pPr>
    </w:p>
    <w:p w14:paraId="740B1944" w14:textId="45C1105D" w:rsidR="00A82A7D" w:rsidRPr="0052201F" w:rsidRDefault="00080218" w:rsidP="00A82A7D">
      <w:pPr>
        <w:spacing w:after="0" w:line="240" w:lineRule="auto"/>
        <w:rPr>
          <w:rFonts w:ascii="Times New Roman" w:hAnsi="Times New Roman" w:cs="Times New Roman"/>
          <w:sz w:val="24"/>
          <w:szCs w:val="24"/>
        </w:rPr>
      </w:pPr>
      <w:bookmarkStart w:id="151" w:name="_Hlk199885487"/>
      <w:r>
        <w:rPr>
          <w:rFonts w:ascii="Times New Roman" w:hAnsi="Times New Roman" w:cs="Times New Roman"/>
          <w:b/>
          <w:bCs/>
          <w:sz w:val="24"/>
          <w:szCs w:val="24"/>
        </w:rPr>
        <w:t>30</w:t>
      </w:r>
      <w:r w:rsidR="14E397D8" w:rsidRPr="0052201F">
        <w:rPr>
          <w:rFonts w:ascii="Times New Roman" w:hAnsi="Times New Roman" w:cs="Times New Roman"/>
          <w:b/>
          <w:bCs/>
          <w:sz w:val="24"/>
          <w:szCs w:val="24"/>
        </w:rPr>
        <w:t>)</w:t>
      </w:r>
      <w:r w:rsidR="14E397D8" w:rsidRPr="0052201F">
        <w:rPr>
          <w:rFonts w:ascii="Times New Roman" w:hAnsi="Times New Roman" w:cs="Times New Roman"/>
          <w:sz w:val="24"/>
          <w:szCs w:val="24"/>
        </w:rPr>
        <w:t xml:space="preserve"> paragrahvi 83</w:t>
      </w:r>
      <w:r w:rsidR="14E397D8" w:rsidRPr="0052201F">
        <w:rPr>
          <w:rFonts w:ascii="Times New Roman" w:hAnsi="Times New Roman" w:cs="Times New Roman"/>
          <w:sz w:val="24"/>
          <w:szCs w:val="24"/>
          <w:vertAlign w:val="superscript"/>
        </w:rPr>
        <w:t>3</w:t>
      </w:r>
      <w:r w:rsidR="14E397D8" w:rsidRPr="0052201F">
        <w:rPr>
          <w:rFonts w:ascii="Times New Roman" w:hAnsi="Times New Roman" w:cs="Times New Roman"/>
          <w:sz w:val="24"/>
          <w:szCs w:val="24"/>
        </w:rPr>
        <w:t xml:space="preserve"> lõiget 5 täiendatakse punktidega 3 ja 4 järgmises sõnastuses:</w:t>
      </w:r>
    </w:p>
    <w:p w14:paraId="68D53139" w14:textId="0473F225" w:rsidR="00A82A7D" w:rsidRPr="0052201F" w:rsidRDefault="14E397D8" w:rsidP="14D1E9CD">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 xml:space="preserve">„3) </w:t>
      </w:r>
      <w:r w:rsidRPr="0052201F">
        <w:rPr>
          <w:rFonts w:ascii="Times New Roman" w:eastAsia="Times New Roman" w:hAnsi="Times New Roman" w:cs="Times New Roman"/>
          <w:kern w:val="0"/>
          <w:sz w:val="24"/>
          <w:szCs w:val="24"/>
          <w:lang w:eastAsia="et-EE"/>
          <w14:ligatures w14:val="none"/>
        </w:rPr>
        <w:t>investeerimisühingu</w:t>
      </w:r>
      <w:r w:rsidRPr="0052201F">
        <w:rPr>
          <w:rFonts w:ascii="Times New Roman" w:eastAsia="Times New Roman" w:hAnsi="Times New Roman" w:cs="Times New Roman"/>
          <w:sz w:val="24"/>
          <w:szCs w:val="24"/>
        </w:rPr>
        <w:t xml:space="preserve"> klientidele kehtestatud tasudes </w:t>
      </w:r>
      <w:r w:rsidRPr="0052201F">
        <w:rPr>
          <w:rFonts w:ascii="Times New Roman" w:eastAsia="Times New Roman" w:hAnsi="Times New Roman" w:cs="Times New Roman"/>
          <w:kern w:val="0"/>
          <w:sz w:val="24"/>
          <w:szCs w:val="24"/>
          <w:lang w:eastAsia="et-EE"/>
          <w14:ligatures w14:val="none"/>
        </w:rPr>
        <w:t>investeerimisühingu</w:t>
      </w:r>
      <w:r w:rsidRPr="0052201F">
        <w:rPr>
          <w:rFonts w:ascii="Times New Roman" w:eastAsia="Times New Roman" w:hAnsi="Times New Roman" w:cs="Times New Roman"/>
          <w:sz w:val="24"/>
          <w:szCs w:val="24"/>
        </w:rPr>
        <w:t xml:space="preserve"> ärimudeli ja riskijuhtimise põhimõtete arvestamise kontrollimine ja puuduste korral </w:t>
      </w:r>
      <w:bookmarkStart w:id="152" w:name="_Hlk199885899"/>
      <w:r w:rsidRPr="0052201F">
        <w:rPr>
          <w:rFonts w:ascii="Times New Roman" w:eastAsia="Times New Roman" w:hAnsi="Times New Roman" w:cs="Times New Roman"/>
          <w:sz w:val="24"/>
          <w:szCs w:val="24"/>
        </w:rPr>
        <w:t xml:space="preserve">paranduskava esitamine </w:t>
      </w:r>
      <w:bookmarkEnd w:id="152"/>
      <w:r w:rsidRPr="0052201F">
        <w:rPr>
          <w:rFonts w:ascii="Times New Roman" w:eastAsia="Times New Roman" w:hAnsi="Times New Roman" w:cs="Times New Roman"/>
          <w:sz w:val="24"/>
          <w:szCs w:val="24"/>
        </w:rPr>
        <w:t>nõukogule;</w:t>
      </w:r>
      <w:r w:rsidR="00A82A7D" w:rsidRPr="0052201F">
        <w:rPr>
          <w:rFonts w:ascii="Times New Roman" w:eastAsia="Times New Roman" w:hAnsi="Times New Roman" w:cs="Times New Roman"/>
          <w:bCs/>
          <w:sz w:val="24"/>
          <w:szCs w:val="24"/>
        </w:rPr>
        <w:br/>
      </w:r>
      <w:r w:rsidRPr="0052201F">
        <w:rPr>
          <w:rFonts w:ascii="Times New Roman" w:eastAsia="Times New Roman" w:hAnsi="Times New Roman" w:cs="Times New Roman"/>
          <w:sz w:val="24"/>
          <w:szCs w:val="24"/>
        </w:rPr>
        <w:t>4) kontrollimine, kas tasustamise põhimõtetes vastavate motivaatorite pakkumises võetakse arvesse erinevaid riske, sealhulgas neid, mis tulenevad keskkonna-, sotsiaalsete ja juhtimistegurite, kapitali, likviidsuse ning tulude laekumise tõenäosuse ja ajastuse mõjust.“;</w:t>
      </w:r>
    </w:p>
    <w:bookmarkEnd w:id="151"/>
    <w:p w14:paraId="55CE4AB9" w14:textId="77777777" w:rsidR="00A82A7D" w:rsidRPr="0052201F" w:rsidRDefault="00A82A7D" w:rsidP="00A82A7D">
      <w:pPr>
        <w:spacing w:after="0" w:line="240" w:lineRule="auto"/>
        <w:rPr>
          <w:rFonts w:ascii="Times New Roman" w:hAnsi="Times New Roman" w:cs="Times New Roman"/>
          <w:sz w:val="24"/>
          <w:szCs w:val="24"/>
        </w:rPr>
      </w:pPr>
    </w:p>
    <w:p w14:paraId="66156E13" w14:textId="00079983" w:rsidR="00A82A7D" w:rsidRPr="0052201F" w:rsidRDefault="00080218" w:rsidP="00A82A7D">
      <w:pPr>
        <w:spacing w:after="0" w:line="240" w:lineRule="auto"/>
        <w:rPr>
          <w:rFonts w:ascii="Times New Roman" w:hAnsi="Times New Roman" w:cs="Times New Roman"/>
          <w:sz w:val="24"/>
          <w:szCs w:val="24"/>
        </w:rPr>
      </w:pPr>
      <w:bookmarkStart w:id="153" w:name="_Hlk199885947"/>
      <w:r>
        <w:rPr>
          <w:rFonts w:ascii="Times New Roman" w:hAnsi="Times New Roman" w:cs="Times New Roman"/>
          <w:b/>
          <w:bCs/>
          <w:sz w:val="24"/>
          <w:szCs w:val="24"/>
        </w:rPr>
        <w:t>31</w:t>
      </w:r>
      <w:r w:rsidR="14E397D8" w:rsidRPr="0052201F">
        <w:rPr>
          <w:rFonts w:ascii="Times New Roman" w:hAnsi="Times New Roman" w:cs="Times New Roman"/>
          <w:b/>
          <w:bCs/>
          <w:sz w:val="24"/>
          <w:szCs w:val="24"/>
        </w:rPr>
        <w:t>)</w:t>
      </w:r>
      <w:r w:rsidR="14E397D8" w:rsidRPr="0052201F">
        <w:rPr>
          <w:rFonts w:ascii="Times New Roman" w:hAnsi="Times New Roman" w:cs="Times New Roman"/>
          <w:sz w:val="24"/>
          <w:szCs w:val="24"/>
        </w:rPr>
        <w:t xml:space="preserve"> paragrahvi 83</w:t>
      </w:r>
      <w:r w:rsidR="14E397D8" w:rsidRPr="0052201F">
        <w:rPr>
          <w:rFonts w:ascii="Times New Roman" w:hAnsi="Times New Roman" w:cs="Times New Roman"/>
          <w:sz w:val="24"/>
          <w:szCs w:val="24"/>
          <w:vertAlign w:val="superscript"/>
        </w:rPr>
        <w:t>3</w:t>
      </w:r>
      <w:r w:rsidR="14E397D8" w:rsidRPr="0052201F">
        <w:rPr>
          <w:rFonts w:ascii="Times New Roman" w:hAnsi="Times New Roman" w:cs="Times New Roman"/>
          <w:sz w:val="24"/>
          <w:szCs w:val="24"/>
        </w:rPr>
        <w:t xml:space="preserve"> täiendatakse lõigetega 8 ja 9 järgmises sõnastuses:</w:t>
      </w:r>
    </w:p>
    <w:p w14:paraId="5F2CCB0F" w14:textId="3ACDB934" w:rsidR="00A82A7D" w:rsidRPr="0052201F" w:rsidRDefault="14E397D8" w:rsidP="00A82A7D">
      <w:pPr>
        <w:shd w:val="clear" w:color="auto" w:fill="FFFFFF" w:themeFill="background1"/>
        <w:spacing w:after="0" w:line="240" w:lineRule="auto"/>
        <w:jc w:val="both"/>
        <w:rPr>
          <w:rFonts w:ascii="Times New Roman" w:eastAsia="Times New Roman" w:hAnsi="Times New Roman" w:cs="Times New Roman"/>
          <w:sz w:val="24"/>
          <w:szCs w:val="24"/>
        </w:rPr>
      </w:pPr>
      <w:bookmarkStart w:id="154" w:name="_Hlk199886015"/>
      <w:bookmarkEnd w:id="153"/>
      <w:r w:rsidRPr="0052201F">
        <w:rPr>
          <w:rFonts w:ascii="Times New Roman" w:eastAsia="Times New Roman" w:hAnsi="Times New Roman" w:cs="Times New Roman"/>
          <w:sz w:val="24"/>
          <w:szCs w:val="24"/>
        </w:rPr>
        <w:t xml:space="preserve">„(8) Investeerimisühingus tuleb moodustada auditikomitee, mille  </w:t>
      </w:r>
      <w:r w:rsidRPr="0052201F">
        <w:rPr>
          <w:rFonts w:ascii="Times New Roman" w:eastAsia="Times New Roman" w:hAnsi="Times New Roman" w:cs="Times New Roman"/>
          <w:sz w:val="24"/>
          <w:szCs w:val="24"/>
          <w:lang w:eastAsia="et-EE"/>
        </w:rPr>
        <w:t xml:space="preserve">ülesandeks on </w:t>
      </w:r>
      <w:r w:rsidRPr="0052201F">
        <w:rPr>
          <w:rFonts w:ascii="Times New Roman" w:eastAsia="Times New Roman" w:hAnsi="Times New Roman" w:cs="Times New Roman"/>
          <w:kern w:val="0"/>
          <w:sz w:val="24"/>
          <w:szCs w:val="24"/>
          <w:lang w:eastAsia="et-EE"/>
          <w14:ligatures w14:val="none"/>
        </w:rPr>
        <w:t xml:space="preserve">investeerimisühingu </w:t>
      </w:r>
      <w:r w:rsidRPr="0052201F">
        <w:rPr>
          <w:rFonts w:ascii="Times New Roman" w:eastAsia="Times New Roman" w:hAnsi="Times New Roman" w:cs="Times New Roman"/>
          <w:sz w:val="24"/>
          <w:szCs w:val="24"/>
          <w:lang w:eastAsia="et-EE"/>
        </w:rPr>
        <w:t xml:space="preserve">juhatuse tegevuse kontrollimine. </w:t>
      </w:r>
      <w:r w:rsidRPr="0052201F">
        <w:rPr>
          <w:rFonts w:ascii="Times New Roman" w:eastAsia="Times New Roman" w:hAnsi="Times New Roman" w:cs="Times New Roman"/>
          <w:sz w:val="24"/>
          <w:szCs w:val="24"/>
        </w:rPr>
        <w:t>Kui see on proportsionaalne krediidiasutuse tegevuse laadi, ulatuse ja keerukuse astmega, võib riskikomitee ja auditikomitee ühendada. Sellisel juhul peavad selle komitee liikmetel olema mõlema komitee ülesannete täitmiseks vajalikud teadmised, oskused ja kogemused.</w:t>
      </w:r>
    </w:p>
    <w:p w14:paraId="4B96BDC6" w14:textId="296485C7" w:rsidR="14D1E9CD" w:rsidRPr="0052201F" w:rsidRDefault="14D1E9CD" w:rsidP="14D1E9CD">
      <w:pPr>
        <w:shd w:val="clear" w:color="auto" w:fill="FFFFFF" w:themeFill="background1"/>
        <w:spacing w:after="0" w:line="240" w:lineRule="auto"/>
        <w:jc w:val="both"/>
        <w:rPr>
          <w:rFonts w:ascii="Times New Roman" w:eastAsia="Times New Roman" w:hAnsi="Times New Roman" w:cs="Times New Roman"/>
          <w:sz w:val="24"/>
          <w:szCs w:val="24"/>
        </w:rPr>
      </w:pPr>
    </w:p>
    <w:p w14:paraId="5476D777" w14:textId="535C3DBE" w:rsidR="00A82A7D" w:rsidRPr="0052201F" w:rsidRDefault="14E397D8" w:rsidP="14D1E9CD">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(9) </w:t>
      </w:r>
      <w:r w:rsidRPr="0052201F">
        <w:rPr>
          <w:rFonts w:ascii="Times New Roman" w:eastAsia="Times New Roman" w:hAnsi="Times New Roman" w:cs="Times New Roman"/>
          <w:kern w:val="0"/>
          <w:sz w:val="24"/>
          <w:szCs w:val="24"/>
          <w:lang w:eastAsia="et-EE"/>
          <w14:ligatures w14:val="none"/>
        </w:rPr>
        <w:t xml:space="preserve">Riskikomitee ja auditikomitee moodustatakse nõukogu liikmetest, sealhulgas sõltumatutest nõukogu liikmetest. </w:t>
      </w:r>
      <w:r w:rsidRPr="0052201F">
        <w:rPr>
          <w:rFonts w:ascii="Times New Roman" w:eastAsia="Times New Roman" w:hAnsi="Times New Roman" w:cs="Times New Roman"/>
          <w:sz w:val="24"/>
          <w:szCs w:val="24"/>
        </w:rPr>
        <w:t>Auditikomitee liikmeteks võivad nõukogu liikmete asemel olla ka muud nõukogu määratud isikud, välja arvatud investeerimisühingu juhatuse liikmed ja krediidiasutuse töötajad.“;</w:t>
      </w:r>
    </w:p>
    <w:bookmarkEnd w:id="154"/>
    <w:p w14:paraId="31D2FDEC" w14:textId="46CDC605" w:rsidR="3826DD15" w:rsidRPr="0052201F" w:rsidRDefault="3826DD15" w:rsidP="3826DD15">
      <w:pPr>
        <w:spacing w:after="0" w:line="240" w:lineRule="auto"/>
        <w:jc w:val="both"/>
        <w:rPr>
          <w:rFonts w:ascii="Times New Roman" w:eastAsia="Times New Roman" w:hAnsi="Times New Roman" w:cs="Times New Roman"/>
          <w:sz w:val="24"/>
          <w:szCs w:val="24"/>
        </w:rPr>
      </w:pPr>
    </w:p>
    <w:p w14:paraId="194B2361" w14:textId="07BAE7E4" w:rsidR="274D13EE" w:rsidRPr="0052201F" w:rsidRDefault="00080218" w:rsidP="3826DD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32</w:t>
      </w:r>
      <w:r w:rsidR="1E6A8C06" w:rsidRPr="0052201F">
        <w:rPr>
          <w:rFonts w:ascii="Times New Roman" w:eastAsia="Times New Roman" w:hAnsi="Times New Roman" w:cs="Times New Roman"/>
          <w:b/>
          <w:bCs/>
          <w:sz w:val="24"/>
          <w:szCs w:val="24"/>
        </w:rPr>
        <w:t>)</w:t>
      </w:r>
      <w:r w:rsidR="1E6A8C06" w:rsidRPr="0052201F">
        <w:rPr>
          <w:rFonts w:ascii="Times New Roman" w:eastAsia="Times New Roman" w:hAnsi="Times New Roman" w:cs="Times New Roman"/>
          <w:sz w:val="24"/>
          <w:szCs w:val="24"/>
        </w:rPr>
        <w:t xml:space="preserve"> seaduse 9. peatükki täiendatakse </w:t>
      </w:r>
      <w:r w:rsidR="6AC766FD" w:rsidRPr="0052201F">
        <w:rPr>
          <w:rFonts w:ascii="Times New Roman" w:eastAsia="Times New Roman" w:hAnsi="Times New Roman" w:cs="Times New Roman"/>
          <w:sz w:val="24"/>
          <w:szCs w:val="24"/>
        </w:rPr>
        <w:t xml:space="preserve">3. jaoga </w:t>
      </w:r>
      <w:r w:rsidR="6CE77C4A" w:rsidRPr="0052201F">
        <w:rPr>
          <w:rFonts w:ascii="Times New Roman" w:eastAsia="Times New Roman" w:hAnsi="Times New Roman" w:cs="Times New Roman"/>
          <w:sz w:val="24"/>
          <w:szCs w:val="24"/>
        </w:rPr>
        <w:t>järgmises sõnastuses:</w:t>
      </w:r>
    </w:p>
    <w:p w14:paraId="686442AD" w14:textId="437435F2" w:rsidR="1ED16C89" w:rsidRPr="0052201F" w:rsidRDefault="3A18DDB6" w:rsidP="14D1E9CD">
      <w:pPr>
        <w:shd w:val="clear" w:color="auto" w:fill="FFFFFF" w:themeFill="background1"/>
        <w:spacing w:after="0" w:line="240" w:lineRule="auto"/>
        <w:jc w:val="center"/>
        <w:outlineLvl w:val="1"/>
        <w:rPr>
          <w:rFonts w:ascii="Times New Roman" w:eastAsia="Times New Roman" w:hAnsi="Times New Roman" w:cs="Times New Roman"/>
          <w:b/>
          <w:bCs/>
          <w:sz w:val="24"/>
          <w:szCs w:val="24"/>
          <w:lang w:eastAsia="et-EE"/>
        </w:rPr>
      </w:pPr>
      <w:r w:rsidRPr="0052201F">
        <w:rPr>
          <w:rFonts w:ascii="Times New Roman" w:eastAsia="Times New Roman" w:hAnsi="Times New Roman" w:cs="Times New Roman"/>
          <w:sz w:val="24"/>
          <w:szCs w:val="24"/>
        </w:rPr>
        <w:t>,,</w:t>
      </w:r>
      <w:r w:rsidR="6CE77C4A" w:rsidRPr="0052201F">
        <w:rPr>
          <w:rFonts w:ascii="Times New Roman" w:eastAsia="Times New Roman" w:hAnsi="Times New Roman" w:cs="Times New Roman"/>
          <w:b/>
          <w:bCs/>
          <w:sz w:val="24"/>
          <w:szCs w:val="24"/>
        </w:rPr>
        <w:t xml:space="preserve">3. </w:t>
      </w:r>
      <w:r w:rsidR="4D2B55FA" w:rsidRPr="0052201F">
        <w:rPr>
          <w:rFonts w:ascii="Times New Roman" w:eastAsia="Times New Roman" w:hAnsi="Times New Roman" w:cs="Times New Roman"/>
          <w:b/>
          <w:bCs/>
          <w:sz w:val="24"/>
          <w:szCs w:val="24"/>
        </w:rPr>
        <w:t>jagu</w:t>
      </w:r>
    </w:p>
    <w:p w14:paraId="7BEC64F3" w14:textId="426F19B7" w:rsidR="75B1E984" w:rsidRPr="0052201F" w:rsidRDefault="7FA4858E" w:rsidP="14D1E9CD">
      <w:pPr>
        <w:shd w:val="clear" w:color="auto" w:fill="FFFFFF" w:themeFill="background1"/>
        <w:spacing w:after="0" w:line="240" w:lineRule="auto"/>
        <w:jc w:val="center"/>
        <w:rPr>
          <w:rFonts w:ascii="Times New Roman" w:eastAsia="Times New Roman" w:hAnsi="Times New Roman" w:cs="Times New Roman"/>
          <w:b/>
          <w:bCs/>
          <w:sz w:val="24"/>
          <w:szCs w:val="24"/>
        </w:rPr>
      </w:pPr>
      <w:r w:rsidRPr="0052201F">
        <w:rPr>
          <w:rFonts w:ascii="Times New Roman" w:eastAsia="Times New Roman" w:hAnsi="Times New Roman" w:cs="Times New Roman"/>
          <w:b/>
          <w:bCs/>
          <w:sz w:val="24"/>
          <w:szCs w:val="24"/>
        </w:rPr>
        <w:t>Investeerimisühingu poolt o</w:t>
      </w:r>
      <w:r w:rsidR="488F9CC0" w:rsidRPr="0052201F">
        <w:rPr>
          <w:rFonts w:ascii="Times New Roman" w:eastAsia="Times New Roman" w:hAnsi="Times New Roman" w:cs="Times New Roman"/>
          <w:b/>
          <w:bCs/>
          <w:sz w:val="24"/>
          <w:szCs w:val="24"/>
        </w:rPr>
        <w:t>saluse</w:t>
      </w:r>
      <w:r w:rsidR="6CE77C4A" w:rsidRPr="0052201F">
        <w:rPr>
          <w:rFonts w:ascii="Times New Roman" w:eastAsia="Times New Roman" w:hAnsi="Times New Roman" w:cs="Times New Roman"/>
          <w:b/>
          <w:bCs/>
          <w:sz w:val="24"/>
          <w:szCs w:val="24"/>
        </w:rPr>
        <w:t xml:space="preserve"> </w:t>
      </w:r>
      <w:r w:rsidR="488F9CC0" w:rsidRPr="0052201F">
        <w:rPr>
          <w:rFonts w:ascii="Times New Roman" w:eastAsia="Times New Roman" w:hAnsi="Times New Roman" w:cs="Times New Roman"/>
          <w:b/>
          <w:bCs/>
          <w:sz w:val="24"/>
          <w:szCs w:val="24"/>
        </w:rPr>
        <w:t>omandamine ja</w:t>
      </w:r>
      <w:r w:rsidR="1EDA63E8" w:rsidRPr="0052201F">
        <w:rPr>
          <w:rFonts w:ascii="Times New Roman" w:eastAsia="Times New Roman" w:hAnsi="Times New Roman" w:cs="Times New Roman"/>
          <w:b/>
          <w:bCs/>
          <w:sz w:val="24"/>
          <w:szCs w:val="24"/>
        </w:rPr>
        <w:t xml:space="preserve"> selle</w:t>
      </w:r>
      <w:r w:rsidR="6CE77C4A" w:rsidRPr="0052201F">
        <w:rPr>
          <w:rFonts w:ascii="Times New Roman" w:eastAsia="Times New Roman" w:hAnsi="Times New Roman" w:cs="Times New Roman"/>
          <w:b/>
          <w:bCs/>
          <w:sz w:val="24"/>
          <w:szCs w:val="24"/>
        </w:rPr>
        <w:t xml:space="preserve"> </w:t>
      </w:r>
      <w:r w:rsidR="05F6B2F4" w:rsidRPr="0052201F">
        <w:rPr>
          <w:rFonts w:ascii="Times New Roman" w:eastAsia="Times New Roman" w:hAnsi="Times New Roman" w:cs="Times New Roman"/>
          <w:b/>
          <w:bCs/>
          <w:sz w:val="24"/>
          <w:szCs w:val="24"/>
        </w:rPr>
        <w:t>võõrandamine</w:t>
      </w:r>
      <w:r w:rsidR="6CE77C4A" w:rsidRPr="0052201F">
        <w:rPr>
          <w:rFonts w:ascii="Times New Roman" w:eastAsia="Times New Roman" w:hAnsi="Times New Roman" w:cs="Times New Roman"/>
          <w:b/>
          <w:bCs/>
          <w:sz w:val="24"/>
          <w:szCs w:val="24"/>
        </w:rPr>
        <w:t xml:space="preserve"> </w:t>
      </w:r>
    </w:p>
    <w:p w14:paraId="5700C768" w14:textId="250DDEE3" w:rsidR="75B1E984" w:rsidRPr="0052201F" w:rsidRDefault="6CE77C4A" w:rsidP="14D1E9CD">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b/>
          <w:bCs/>
          <w:sz w:val="24"/>
          <w:szCs w:val="24"/>
        </w:rPr>
        <w:t xml:space="preserve"> </w:t>
      </w:r>
    </w:p>
    <w:p w14:paraId="59521DF6" w14:textId="30A79AFB" w:rsidR="00312D48" w:rsidRPr="002B25DA" w:rsidRDefault="6CE77C4A" w:rsidP="3826DD15">
      <w:pPr>
        <w:shd w:val="clear" w:color="auto" w:fill="FFFFFF" w:themeFill="background1"/>
        <w:spacing w:after="0" w:line="240" w:lineRule="auto"/>
        <w:jc w:val="both"/>
        <w:rPr>
          <w:rFonts w:ascii="Times New Roman" w:eastAsia="Times New Roman" w:hAnsi="Times New Roman" w:cs="Times New Roman"/>
          <w:b/>
          <w:bCs/>
          <w:sz w:val="24"/>
          <w:szCs w:val="24"/>
        </w:rPr>
      </w:pPr>
      <w:commentRangeStart w:id="155"/>
      <w:r w:rsidRPr="2867AD84">
        <w:rPr>
          <w:rFonts w:ascii="Times New Roman" w:eastAsia="Times New Roman" w:hAnsi="Times New Roman" w:cs="Times New Roman"/>
          <w:b/>
          <w:bCs/>
          <w:sz w:val="24"/>
          <w:szCs w:val="24"/>
        </w:rPr>
        <w:t xml:space="preserve">§ </w:t>
      </w:r>
      <w:r w:rsidR="664276A1" w:rsidRPr="2867AD84">
        <w:rPr>
          <w:rFonts w:ascii="Times New Roman" w:eastAsia="Times New Roman" w:hAnsi="Times New Roman" w:cs="Times New Roman"/>
          <w:b/>
          <w:bCs/>
          <w:sz w:val="24"/>
          <w:szCs w:val="24"/>
        </w:rPr>
        <w:t>83</w:t>
      </w:r>
      <w:r w:rsidR="664276A1" w:rsidRPr="2867AD84">
        <w:rPr>
          <w:rFonts w:ascii="Times New Roman" w:eastAsia="Times New Roman" w:hAnsi="Times New Roman" w:cs="Times New Roman"/>
          <w:b/>
          <w:bCs/>
          <w:sz w:val="24"/>
          <w:szCs w:val="24"/>
          <w:vertAlign w:val="superscript"/>
        </w:rPr>
        <w:t>4</w:t>
      </w:r>
      <w:commentRangeEnd w:id="155"/>
      <w:r>
        <w:commentReference w:id="155"/>
      </w:r>
      <w:r w:rsidRPr="2867AD84">
        <w:rPr>
          <w:rFonts w:ascii="Times New Roman" w:eastAsia="Times New Roman" w:hAnsi="Times New Roman" w:cs="Times New Roman"/>
          <w:b/>
          <w:bCs/>
          <w:sz w:val="24"/>
          <w:szCs w:val="24"/>
        </w:rPr>
        <w:t>.</w:t>
      </w:r>
      <w:r w:rsidRPr="2867AD84">
        <w:rPr>
          <w:rFonts w:ascii="Times New Roman" w:eastAsia="Times New Roman" w:hAnsi="Times New Roman" w:cs="Times New Roman"/>
          <w:sz w:val="24"/>
          <w:szCs w:val="24"/>
        </w:rPr>
        <w:t xml:space="preserve"> </w:t>
      </w:r>
      <w:r w:rsidR="2EDB8CF7" w:rsidRPr="2867AD84">
        <w:rPr>
          <w:rFonts w:ascii="Times New Roman" w:eastAsia="Times New Roman" w:hAnsi="Times New Roman" w:cs="Times New Roman"/>
          <w:b/>
          <w:bCs/>
          <w:sz w:val="24"/>
          <w:szCs w:val="24"/>
        </w:rPr>
        <w:t>Investeerimisühingu</w:t>
      </w:r>
      <w:r w:rsidRPr="2867AD84">
        <w:rPr>
          <w:rFonts w:ascii="Times New Roman" w:eastAsia="Times New Roman" w:hAnsi="Times New Roman" w:cs="Times New Roman"/>
          <w:b/>
          <w:bCs/>
          <w:sz w:val="24"/>
          <w:szCs w:val="24"/>
        </w:rPr>
        <w:t xml:space="preserve"> poolt osaluse omandamisest teavitamine ja esitatavad andmed</w:t>
      </w:r>
    </w:p>
    <w:p w14:paraId="457FD144" w14:textId="28F158B1" w:rsidR="00312D48" w:rsidRPr="002B25DA" w:rsidRDefault="6CE77C4A" w:rsidP="14D1E9CD">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 xml:space="preserve">(1) </w:t>
      </w:r>
      <w:r w:rsidR="7B5051DA" w:rsidRPr="0052201F">
        <w:rPr>
          <w:rFonts w:ascii="Times New Roman" w:eastAsia="Times New Roman" w:hAnsi="Times New Roman" w:cs="Times New Roman"/>
          <w:sz w:val="24"/>
          <w:szCs w:val="24"/>
        </w:rPr>
        <w:t>Investeerimisühing</w:t>
      </w:r>
      <w:r w:rsidRPr="0052201F">
        <w:rPr>
          <w:rFonts w:ascii="Times New Roman" w:eastAsia="Times New Roman" w:hAnsi="Times New Roman" w:cs="Times New Roman"/>
          <w:sz w:val="24"/>
          <w:szCs w:val="24"/>
        </w:rPr>
        <w:t xml:space="preserve"> (edaspidi käesolevas </w:t>
      </w:r>
      <w:r w:rsidR="54189CCB" w:rsidRPr="0052201F">
        <w:rPr>
          <w:rFonts w:ascii="Times New Roman" w:eastAsia="Times New Roman" w:hAnsi="Times New Roman" w:cs="Times New Roman"/>
          <w:sz w:val="24"/>
          <w:szCs w:val="24"/>
        </w:rPr>
        <w:t xml:space="preserve">jaos </w:t>
      </w:r>
      <w:r w:rsidRPr="0052201F">
        <w:rPr>
          <w:rFonts w:ascii="Times New Roman" w:eastAsia="Times New Roman" w:hAnsi="Times New Roman" w:cs="Times New Roman"/>
          <w:i/>
          <w:iCs/>
          <w:sz w:val="24"/>
          <w:szCs w:val="24"/>
        </w:rPr>
        <w:t>kavandav omandaja</w:t>
      </w:r>
      <w:r w:rsidRPr="0052201F">
        <w:rPr>
          <w:rFonts w:ascii="Times New Roman" w:eastAsia="Times New Roman" w:hAnsi="Times New Roman" w:cs="Times New Roman"/>
          <w:sz w:val="24"/>
          <w:szCs w:val="24"/>
        </w:rPr>
        <w:t xml:space="preserve">), kes soovib otseselt või kaudselt osaluse omandada või suurendada osalust nii, et see ületab 15 protsenti kavandava omandaja aktsepteeritud kapitalist (edaspidi käesolevas peatükis </w:t>
      </w:r>
      <w:r w:rsidRPr="0052201F">
        <w:rPr>
          <w:rFonts w:ascii="Times New Roman" w:eastAsia="Times New Roman" w:hAnsi="Times New Roman" w:cs="Times New Roman"/>
          <w:i/>
          <w:iCs/>
          <w:sz w:val="24"/>
          <w:szCs w:val="24"/>
        </w:rPr>
        <w:t>kavandatav omandamine</w:t>
      </w:r>
      <w:r w:rsidRPr="0052201F">
        <w:rPr>
          <w:rFonts w:ascii="Times New Roman" w:eastAsia="Times New Roman" w:hAnsi="Times New Roman" w:cs="Times New Roman"/>
          <w:sz w:val="24"/>
          <w:szCs w:val="24"/>
        </w:rPr>
        <w:t>), teavitab eelnevalt oma kavatsusest</w:t>
      </w:r>
      <w:r w:rsidR="0E4CE50D" w:rsidRPr="0052201F">
        <w:rPr>
          <w:rFonts w:ascii="Times New Roman" w:eastAsia="Times New Roman" w:hAnsi="Times New Roman" w:cs="Times New Roman"/>
          <w:sz w:val="24"/>
          <w:szCs w:val="24"/>
        </w:rPr>
        <w:t xml:space="preserve"> </w:t>
      </w:r>
      <w:r w:rsidRPr="0052201F">
        <w:rPr>
          <w:rFonts w:ascii="Times New Roman" w:eastAsia="Times New Roman" w:hAnsi="Times New Roman" w:cs="Times New Roman"/>
          <w:sz w:val="24"/>
          <w:szCs w:val="24"/>
        </w:rPr>
        <w:t xml:space="preserve">inspektsiooni ning esitab käesoleva paragrahvi lõikes 6 nimetatud andmed ja dokumendid. </w:t>
      </w:r>
    </w:p>
    <w:p w14:paraId="3A233280" w14:textId="4DE4390B" w:rsidR="00312D48" w:rsidRPr="002B25DA" w:rsidRDefault="6CE77C4A" w:rsidP="14D1E9CD">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(2) Käesoleva paragrahvi lõikes 1 sätestatud künnist</w:t>
      </w:r>
      <w:r w:rsidR="772270E9" w:rsidRPr="0052201F">
        <w:rPr>
          <w:rFonts w:ascii="Times New Roman" w:eastAsia="Times New Roman" w:hAnsi="Times New Roman" w:cs="Times New Roman"/>
          <w:sz w:val="24"/>
          <w:szCs w:val="24"/>
        </w:rPr>
        <w:t xml:space="preserve"> kohaldatakse</w:t>
      </w:r>
      <w:r w:rsidRPr="0052201F">
        <w:rPr>
          <w:rFonts w:ascii="Times New Roman" w:eastAsia="Times New Roman" w:hAnsi="Times New Roman" w:cs="Times New Roman"/>
          <w:sz w:val="24"/>
          <w:szCs w:val="24"/>
        </w:rPr>
        <w:t xml:space="preserve"> nii individuaalselt kui ka konsolideerimisgrupi konsolideeritud olukorra alusel.</w:t>
      </w:r>
    </w:p>
    <w:p w14:paraId="22ECAE25" w14:textId="476D446C" w:rsidR="00312D48" w:rsidRPr="002B25DA" w:rsidRDefault="6CE77C4A" w:rsidP="14D1E9CD">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 xml:space="preserve">(3) Kui käesoleva paragrahvi lõikes 1 sätestatud künnist ületatakse ainult individuaalselt, teavitab kavandav omandaja selle lepinguriigi finantsjärelevalveasutust, kus omandaja on asutatud. </w:t>
      </w:r>
    </w:p>
    <w:p w14:paraId="25B2EEF8" w14:textId="45E6AC84" w:rsidR="00312D48" w:rsidRPr="002B25DA" w:rsidRDefault="6CE77C4A" w:rsidP="3826DD15">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(4) Kui käesoleva paragrahvi lõikes 1 sätestatud künnist ületatakse nii individuaalselt kui ka konsolideerimisgrupi konsolideeritud olukorra alusel, teavitab kavandav omandaja ka konsolideeritud finantsjärelevalvet tegevat asutust, kes hindab kavandatavat omandamist.</w:t>
      </w:r>
    </w:p>
    <w:p w14:paraId="2AB93D43" w14:textId="3D751028" w:rsidR="00312D48" w:rsidRPr="002B25DA" w:rsidRDefault="6CE77C4A" w:rsidP="14D1E9CD">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 xml:space="preserve">(5) Kui kavandav omandaja on </w:t>
      </w:r>
      <w:r w:rsidR="003B753D">
        <w:rPr>
          <w:rFonts w:ascii="Times New Roman" w:eastAsia="Times New Roman" w:hAnsi="Times New Roman" w:cs="Times New Roman"/>
          <w:sz w:val="24"/>
          <w:szCs w:val="24"/>
        </w:rPr>
        <w:t>krediidiasutuste seaduse</w:t>
      </w:r>
      <w:r w:rsidRPr="0052201F">
        <w:rPr>
          <w:rFonts w:ascii="Times New Roman" w:eastAsia="Times New Roman" w:hAnsi="Times New Roman" w:cs="Times New Roman"/>
          <w:sz w:val="24"/>
          <w:szCs w:val="24"/>
        </w:rPr>
        <w:t xml:space="preserve"> § 13</w:t>
      </w:r>
      <w:r w:rsidRPr="0052201F">
        <w:rPr>
          <w:rFonts w:ascii="Times New Roman" w:eastAsia="Times New Roman" w:hAnsi="Times New Roman" w:cs="Times New Roman"/>
          <w:sz w:val="24"/>
          <w:szCs w:val="24"/>
          <w:vertAlign w:val="superscript"/>
        </w:rPr>
        <w:t>6</w:t>
      </w:r>
      <w:r w:rsidRPr="0052201F">
        <w:rPr>
          <w:rFonts w:ascii="Times New Roman" w:eastAsia="Times New Roman" w:hAnsi="Times New Roman" w:cs="Times New Roman"/>
          <w:sz w:val="24"/>
          <w:szCs w:val="24"/>
        </w:rPr>
        <w:t xml:space="preserve"> alusel heakskiidu saanud finantsvaldusettevõtja või </w:t>
      </w:r>
      <w:proofErr w:type="spellStart"/>
      <w:r w:rsidRPr="0052201F">
        <w:rPr>
          <w:rFonts w:ascii="Times New Roman" w:eastAsia="Times New Roman" w:hAnsi="Times New Roman" w:cs="Times New Roman"/>
          <w:sz w:val="24"/>
          <w:szCs w:val="24"/>
        </w:rPr>
        <w:t>segafinantsvaldusettevõtja</w:t>
      </w:r>
      <w:proofErr w:type="spellEnd"/>
      <w:r w:rsidRPr="0052201F">
        <w:rPr>
          <w:rFonts w:ascii="Times New Roman" w:eastAsia="Times New Roman" w:hAnsi="Times New Roman" w:cs="Times New Roman"/>
          <w:sz w:val="24"/>
          <w:szCs w:val="24"/>
        </w:rPr>
        <w:t>, kohaldatakse käesoleva paragrahvi lõikes 1 osutatud künnist konsolideeritud olukorra alusel ning kavandav omandaja teavitab eelnevalt oma kavatsusest konsolideeritud finantsjärelevalvet tegevat asutust.</w:t>
      </w:r>
    </w:p>
    <w:p w14:paraId="0058ADF7" w14:textId="5C86640D" w:rsidR="75B1E984" w:rsidRPr="0052201F" w:rsidRDefault="6CE77C4A"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(6) </w:t>
      </w:r>
      <w:r w:rsidR="623171DF" w:rsidRPr="0052201F">
        <w:rPr>
          <w:rFonts w:ascii="Times New Roman" w:eastAsia="Times New Roman" w:hAnsi="Times New Roman" w:cs="Times New Roman"/>
          <w:sz w:val="24"/>
          <w:szCs w:val="24"/>
        </w:rPr>
        <w:t>I</w:t>
      </w:r>
      <w:r w:rsidRPr="0052201F">
        <w:rPr>
          <w:rFonts w:ascii="Times New Roman" w:eastAsia="Times New Roman" w:hAnsi="Times New Roman" w:cs="Times New Roman"/>
          <w:sz w:val="24"/>
          <w:szCs w:val="24"/>
        </w:rPr>
        <w:t xml:space="preserve">nspektsioonile teatatakse selle äriühingu nimi, milles osalus omandatakse või seda suurendatakse (edaspidi käesolevas peatükis </w:t>
      </w:r>
      <w:r w:rsidRPr="0052201F">
        <w:rPr>
          <w:rFonts w:ascii="Times New Roman" w:eastAsia="Times New Roman" w:hAnsi="Times New Roman" w:cs="Times New Roman"/>
          <w:i/>
          <w:iCs/>
          <w:sz w:val="24"/>
          <w:szCs w:val="24"/>
        </w:rPr>
        <w:t>omandatav üksus</w:t>
      </w:r>
      <w:r w:rsidRPr="0052201F">
        <w:rPr>
          <w:rFonts w:ascii="Times New Roman" w:eastAsia="Times New Roman" w:hAnsi="Times New Roman" w:cs="Times New Roman"/>
          <w:sz w:val="24"/>
          <w:szCs w:val="24"/>
        </w:rPr>
        <w:t xml:space="preserve">), samuti omandatavas üksuses </w:t>
      </w:r>
      <w:r w:rsidRPr="0052201F">
        <w:rPr>
          <w:rFonts w:ascii="Times New Roman" w:eastAsia="Times New Roman" w:hAnsi="Times New Roman" w:cs="Times New Roman"/>
          <w:sz w:val="24"/>
          <w:szCs w:val="24"/>
        </w:rPr>
        <w:lastRenderedPageBreak/>
        <w:t xml:space="preserve">osaluse suurus ning esitatakse järgmised andmed ja dokumendid (edaspidi käesolevas peatükis teade, andmed ja dokumendid koos </w:t>
      </w:r>
      <w:r w:rsidRPr="0052201F">
        <w:rPr>
          <w:rFonts w:ascii="Times New Roman" w:eastAsia="Times New Roman" w:hAnsi="Times New Roman" w:cs="Times New Roman"/>
          <w:i/>
          <w:iCs/>
          <w:sz w:val="24"/>
          <w:szCs w:val="24"/>
        </w:rPr>
        <w:t>taotlus</w:t>
      </w:r>
      <w:r w:rsidRPr="0052201F">
        <w:rPr>
          <w:rFonts w:ascii="Times New Roman" w:eastAsia="Times New Roman" w:hAnsi="Times New Roman" w:cs="Times New Roman"/>
          <w:sz w:val="24"/>
          <w:szCs w:val="24"/>
        </w:rPr>
        <w:t>):</w:t>
      </w:r>
    </w:p>
    <w:p w14:paraId="05A65CAC" w14:textId="6E8EF203" w:rsidR="75B1E984" w:rsidRPr="0052201F" w:rsidRDefault="6CE77C4A"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1) omandatava üksuse kirjeldus, mis sisaldab väljavõtet aktsiaraamatust, andmeid kavandava omandaja poolt omandatavate ja talle kuuluvate aktsiate või osade tüübi ja häälte arvu kohta ning vajaduse korral muud informatsiooni;</w:t>
      </w:r>
    </w:p>
    <w:p w14:paraId="263F2D80" w14:textId="6C9D5E62" w:rsidR="75B1E984" w:rsidRPr="0052201F" w:rsidRDefault="6CE77C4A"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2) kirjeldus omandatava üksuse tegevuse kohta ettevõtluses ning temaga seotud isikute majanduslike ja mittemajanduslike huvide kirjeldus;</w:t>
      </w:r>
    </w:p>
    <w:p w14:paraId="671C207E" w14:textId="49AC8F68" w:rsidR="75B1E984" w:rsidRPr="0052201F" w:rsidRDefault="6CE77C4A"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3) olemasolu korral omandatava üksuse kolme viimase majandusaasta aruanded. Kui viimase majandusaasta lõppemisest on möödunud rohkem kui üheksa kuud, esitatakse auditeeritud vahearuanne majandusaasta esimese poolaasta kohta. Aruannetele tuleb lisada vandeaudiitori aruanne, kui selle koostamine on õigusaktiga ette nähtud;</w:t>
      </w:r>
    </w:p>
    <w:p w14:paraId="4BC6ACD4" w14:textId="2DB61A97" w:rsidR="75B1E984" w:rsidRPr="0052201F" w:rsidRDefault="6CE77C4A"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4) konsolideerimisgruppi kuuluva omandatava üksuse puhul konsolideerimisgrupi struktuuri kirjeldus koos andmetega sinna kuuluvate äriühingute osaluse suuruse kohta ja konsolideerimisgrupi kolme viimase majandusaasta aruanded ning vandeaudiitori aruanded;</w:t>
      </w:r>
    </w:p>
    <w:p w14:paraId="4EAEB17F" w14:textId="7DF256BE" w:rsidR="75B1E984" w:rsidRPr="0052201F" w:rsidRDefault="6CE77C4A"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5) andmed ja dokumendid nende rahaliste ja mitterahaliste vahendite päritolu kohta, mille eest kavatsetakse osalus omandada või seda suurendada;</w:t>
      </w:r>
    </w:p>
    <w:p w14:paraId="46534444" w14:textId="51C111B4" w:rsidR="75B1E984" w:rsidRPr="0052201F" w:rsidRDefault="6CE77C4A" w:rsidP="3826DD15">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6) kavandava osaluse omandamisega seotud asjaolud vastavalt </w:t>
      </w:r>
      <w:r w:rsidR="006E0833">
        <w:rPr>
          <w:rFonts w:ascii="Times New Roman" w:eastAsia="Times New Roman" w:hAnsi="Times New Roman" w:cs="Times New Roman"/>
          <w:sz w:val="24"/>
          <w:szCs w:val="24"/>
        </w:rPr>
        <w:t>krediidiasutuste seaduse</w:t>
      </w:r>
      <w:r w:rsidRPr="0052201F">
        <w:rPr>
          <w:rFonts w:ascii="Times New Roman" w:eastAsia="Times New Roman" w:hAnsi="Times New Roman" w:cs="Times New Roman"/>
          <w:sz w:val="24"/>
          <w:szCs w:val="24"/>
        </w:rPr>
        <w:t xml:space="preserve"> §-le 29 ja </w:t>
      </w:r>
      <w:r w:rsidR="006E0833">
        <w:rPr>
          <w:rFonts w:ascii="Times New Roman" w:eastAsia="Times New Roman" w:hAnsi="Times New Roman" w:cs="Times New Roman"/>
          <w:sz w:val="24"/>
          <w:szCs w:val="24"/>
        </w:rPr>
        <w:t xml:space="preserve">käesoleva </w:t>
      </w:r>
      <w:r w:rsidRPr="0052201F">
        <w:rPr>
          <w:rFonts w:ascii="Times New Roman" w:eastAsia="Times New Roman" w:hAnsi="Times New Roman" w:cs="Times New Roman"/>
          <w:sz w:val="24"/>
          <w:szCs w:val="24"/>
        </w:rPr>
        <w:t>seaduse §-dele 10 ja 72</w:t>
      </w:r>
      <w:r w:rsidRPr="0052201F">
        <w:rPr>
          <w:rFonts w:ascii="Times New Roman" w:eastAsia="Times New Roman" w:hAnsi="Times New Roman" w:cs="Times New Roman"/>
          <w:sz w:val="24"/>
          <w:szCs w:val="24"/>
          <w:vertAlign w:val="superscript"/>
        </w:rPr>
        <w:t>1</w:t>
      </w:r>
      <w:r w:rsidRPr="0052201F">
        <w:rPr>
          <w:rFonts w:ascii="Times New Roman" w:eastAsia="Times New Roman" w:hAnsi="Times New Roman" w:cs="Times New Roman"/>
          <w:sz w:val="24"/>
          <w:szCs w:val="24"/>
        </w:rPr>
        <w:t>;</w:t>
      </w:r>
    </w:p>
    <w:p w14:paraId="4C0D692A" w14:textId="6AA6E14B" w:rsidR="75B1E984" w:rsidRPr="0052201F" w:rsidRDefault="6CE77C4A" w:rsidP="3826DD15">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7) pärast kavandava osaluse omandamist omatava osaluse suurus ja selle omamisega seotud asjaolud vastavalt </w:t>
      </w:r>
      <w:r w:rsidR="006E0833">
        <w:rPr>
          <w:rFonts w:ascii="Times New Roman" w:eastAsia="Times New Roman" w:hAnsi="Times New Roman" w:cs="Times New Roman"/>
          <w:sz w:val="24"/>
          <w:szCs w:val="24"/>
        </w:rPr>
        <w:t>krediidiasutuste seaduse</w:t>
      </w:r>
      <w:r w:rsidRPr="0052201F">
        <w:rPr>
          <w:rFonts w:ascii="Times New Roman" w:eastAsia="Times New Roman" w:hAnsi="Times New Roman" w:cs="Times New Roman"/>
          <w:sz w:val="24"/>
          <w:szCs w:val="24"/>
        </w:rPr>
        <w:t xml:space="preserve"> §-le 29 ja </w:t>
      </w:r>
      <w:r w:rsidR="006E0833">
        <w:rPr>
          <w:rFonts w:ascii="Times New Roman" w:eastAsia="Times New Roman" w:hAnsi="Times New Roman" w:cs="Times New Roman"/>
          <w:sz w:val="24"/>
          <w:szCs w:val="24"/>
        </w:rPr>
        <w:t>käesoleva</w:t>
      </w:r>
      <w:r w:rsidRPr="0052201F">
        <w:rPr>
          <w:rFonts w:ascii="Times New Roman" w:eastAsia="Times New Roman" w:hAnsi="Times New Roman" w:cs="Times New Roman"/>
          <w:sz w:val="24"/>
          <w:szCs w:val="24"/>
        </w:rPr>
        <w:t xml:space="preserve"> seaduse §-dele 10 ja 72</w:t>
      </w:r>
      <w:r w:rsidRPr="0052201F">
        <w:rPr>
          <w:rFonts w:ascii="Times New Roman" w:eastAsia="Times New Roman" w:hAnsi="Times New Roman" w:cs="Times New Roman"/>
          <w:sz w:val="24"/>
          <w:szCs w:val="24"/>
          <w:vertAlign w:val="superscript"/>
        </w:rPr>
        <w:t>1</w:t>
      </w:r>
      <w:r w:rsidRPr="0052201F">
        <w:rPr>
          <w:rFonts w:ascii="Times New Roman" w:eastAsia="Times New Roman" w:hAnsi="Times New Roman" w:cs="Times New Roman"/>
          <w:sz w:val="24"/>
          <w:szCs w:val="24"/>
        </w:rPr>
        <w:t>;</w:t>
      </w:r>
    </w:p>
    <w:p w14:paraId="04354766" w14:textId="76F34D75" w:rsidR="75B1E984" w:rsidRPr="0052201F" w:rsidRDefault="6CE77C4A"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8) teave kavandatava omandamisega seotud kohustuste ja osaluse omamisest tulenevate kohustuste kohta, ning nende mõju kohta kavandatava omandaja finantsvõimekusele ning kavandatavale omandajale seaduses sätestatud nõuete täitmisele;</w:t>
      </w:r>
    </w:p>
    <w:p w14:paraId="2501DA10" w14:textId="4EF99DF4" w:rsidR="00312D48" w:rsidRPr="002B25DA" w:rsidRDefault="6CE77C4A" w:rsidP="002B25DA">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9) teave, kas osaluse omandamine toimub sama konsolideerimisgrupi üksuste vahel vastavalt  määruse (EL) nr 575/2013 artikli 113 lõikele 6 või samasse krediidiasutuste kaitseskeemi kuuluvate üksuste vahel vastavalt (EL) nr 575/2013 määruse artikli 113 lõikele 7.</w:t>
      </w:r>
    </w:p>
    <w:p w14:paraId="5CEAE803" w14:textId="1F6FF474" w:rsidR="00B443C6" w:rsidRPr="00537B3E" w:rsidRDefault="00B443C6" w:rsidP="00B443C6">
      <w:pPr>
        <w:spacing w:after="0" w:line="240" w:lineRule="auto"/>
        <w:jc w:val="both"/>
        <w:rPr>
          <w:rFonts w:ascii="Times New Roman" w:hAnsi="Times New Roman" w:cs="Times New Roman"/>
          <w:b/>
          <w:bCs/>
          <w:sz w:val="24"/>
          <w:szCs w:val="24"/>
        </w:rPr>
      </w:pPr>
      <w:r w:rsidRPr="00537B3E">
        <w:rPr>
          <w:rFonts w:ascii="Times New Roman" w:hAnsi="Times New Roman" w:cs="Times New Roman"/>
          <w:sz w:val="24"/>
          <w:szCs w:val="24"/>
        </w:rPr>
        <w:t>(7) Käesoleva paragrahvi lõike 6 punktis 3 nimetatud juhul esitatakse auditeeritud vahearuanne majandusaasta esimese poolaasta kohta, kui viimase majandusaasta lõppemisest on möödunud rohkem kui üheksa kuud. Aruannetele tuleb lisada vandeaudiitori aruanne, kui selle koostamine on õigusaktiga ette nähtud.</w:t>
      </w:r>
    </w:p>
    <w:p w14:paraId="31DB4E3C" w14:textId="68B9CB95" w:rsidR="75B1E984" w:rsidRPr="0052201F" w:rsidRDefault="6CE77C4A" w:rsidP="3826DD15">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b/>
          <w:bCs/>
          <w:sz w:val="24"/>
          <w:szCs w:val="24"/>
        </w:rPr>
        <w:t xml:space="preserve"> </w:t>
      </w:r>
    </w:p>
    <w:p w14:paraId="209FFEC5" w14:textId="592D8829" w:rsidR="00312D48" w:rsidRPr="002B25DA" w:rsidRDefault="6CE77C4A" w:rsidP="14D1E9CD">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b/>
          <w:bCs/>
          <w:sz w:val="24"/>
          <w:szCs w:val="24"/>
        </w:rPr>
        <w:t xml:space="preserve">§ </w:t>
      </w:r>
      <w:r w:rsidR="09463B65" w:rsidRPr="0052201F">
        <w:rPr>
          <w:rFonts w:ascii="Times New Roman" w:eastAsia="Times New Roman" w:hAnsi="Times New Roman" w:cs="Times New Roman"/>
          <w:b/>
          <w:bCs/>
          <w:sz w:val="24"/>
          <w:szCs w:val="24"/>
        </w:rPr>
        <w:t>83</w:t>
      </w:r>
      <w:r w:rsidR="09463B65" w:rsidRPr="0052201F">
        <w:rPr>
          <w:rFonts w:ascii="Times New Roman" w:eastAsia="Times New Roman" w:hAnsi="Times New Roman" w:cs="Times New Roman"/>
          <w:b/>
          <w:bCs/>
          <w:sz w:val="24"/>
          <w:szCs w:val="24"/>
          <w:vertAlign w:val="superscript"/>
        </w:rPr>
        <w:t>5</w:t>
      </w:r>
      <w:r w:rsidRPr="0052201F">
        <w:rPr>
          <w:rFonts w:ascii="Times New Roman" w:eastAsia="Times New Roman" w:hAnsi="Times New Roman" w:cs="Times New Roman"/>
          <w:b/>
          <w:bCs/>
          <w:sz w:val="24"/>
          <w:szCs w:val="24"/>
        </w:rPr>
        <w:t>. Kavandavale omandajale esitatavad nõuded</w:t>
      </w:r>
    </w:p>
    <w:p w14:paraId="34FD6B08" w14:textId="1137B178" w:rsidR="75B1E984" w:rsidRPr="0052201F" w:rsidRDefault="6CE77C4A"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Kavandav omandaja peab vastama järgmistele nõuetele:</w:t>
      </w:r>
    </w:p>
    <w:p w14:paraId="78BE1182" w14:textId="4F22BD62" w:rsidR="75B1E984" w:rsidRPr="0052201F" w:rsidRDefault="6CE77C4A"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1) kavandavas omandajas peab olema tagatud kindel ja usaldusväärne juhtimine;</w:t>
      </w:r>
    </w:p>
    <w:p w14:paraId="297814DD" w14:textId="674FBD1E" w:rsidR="75B1E984" w:rsidRPr="0052201F" w:rsidRDefault="75B1E984" w:rsidP="3826DD15">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 xml:space="preserve">2) kavandav omandaja peab järjepidevalt järgima käesolevas seaduses ja määruses (EL) nr 575/2013 ning asjakohasel juhul teistes liidu õigusaktides sätestatud usaldatavusnormatiive ning olema suuteline nende järgimist jätkata; </w:t>
      </w:r>
    </w:p>
    <w:p w14:paraId="012083A9" w14:textId="48C6779F" w:rsidR="75B1E984" w:rsidRPr="0052201F" w:rsidRDefault="6CE77C4A" w:rsidP="14D1E9CD">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3) kavandava omandaja suhtes ei ole põhjendatud kahtlust, et osaluse omandamine, omamine või suurendamine või kontroll omandatava üksuse üle on seotud rahapesu või terrorismi rahastamisega või selle katsega või suurendab selliseid riske.</w:t>
      </w:r>
    </w:p>
    <w:p w14:paraId="2B8A9F62" w14:textId="14BD57C5" w:rsidR="75B1E984" w:rsidRPr="0052201F" w:rsidRDefault="6CE77C4A" w:rsidP="14D1E9CD">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b/>
          <w:bCs/>
          <w:sz w:val="24"/>
          <w:szCs w:val="24"/>
        </w:rPr>
        <w:t xml:space="preserve"> </w:t>
      </w:r>
    </w:p>
    <w:p w14:paraId="7DDFA511" w14:textId="42CD63A9" w:rsidR="00312D48" w:rsidRPr="002B25DA" w:rsidRDefault="77442189" w:rsidP="14D1E9CD">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b/>
          <w:bCs/>
          <w:sz w:val="24"/>
          <w:szCs w:val="24"/>
        </w:rPr>
        <w:t>§ 83</w:t>
      </w:r>
      <w:r w:rsidRPr="0052201F">
        <w:rPr>
          <w:rFonts w:ascii="Times New Roman" w:eastAsia="Times New Roman" w:hAnsi="Times New Roman" w:cs="Times New Roman"/>
          <w:b/>
          <w:bCs/>
          <w:sz w:val="24"/>
          <w:szCs w:val="24"/>
          <w:vertAlign w:val="superscript"/>
        </w:rPr>
        <w:t>6</w:t>
      </w:r>
      <w:r w:rsidRPr="0052201F">
        <w:rPr>
          <w:rFonts w:ascii="Times New Roman" w:eastAsia="Times New Roman" w:hAnsi="Times New Roman" w:cs="Times New Roman"/>
          <w:b/>
          <w:bCs/>
          <w:sz w:val="24"/>
          <w:szCs w:val="24"/>
        </w:rPr>
        <w:t>.</w:t>
      </w:r>
      <w:r w:rsidR="6CE77C4A" w:rsidRPr="0052201F">
        <w:rPr>
          <w:rFonts w:ascii="Times New Roman" w:eastAsia="Times New Roman" w:hAnsi="Times New Roman" w:cs="Times New Roman"/>
          <w:b/>
          <w:bCs/>
          <w:sz w:val="24"/>
          <w:szCs w:val="24"/>
        </w:rPr>
        <w:t xml:space="preserve"> Menetlus ja menetlustähtajad</w:t>
      </w:r>
    </w:p>
    <w:p w14:paraId="4B3AA0AD" w14:textId="5C753145" w:rsidR="00312D48" w:rsidRPr="002B25DA" w:rsidRDefault="6CE77C4A" w:rsidP="14D1E9CD">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 xml:space="preserve">(1) </w:t>
      </w:r>
      <w:r w:rsidR="0405BA9D" w:rsidRPr="0052201F">
        <w:rPr>
          <w:rFonts w:ascii="Times New Roman" w:eastAsia="Times New Roman" w:hAnsi="Times New Roman" w:cs="Times New Roman"/>
          <w:sz w:val="24"/>
          <w:szCs w:val="24"/>
        </w:rPr>
        <w:t>I</w:t>
      </w:r>
      <w:r w:rsidRPr="0052201F">
        <w:rPr>
          <w:rFonts w:ascii="Times New Roman" w:eastAsia="Times New Roman" w:hAnsi="Times New Roman" w:cs="Times New Roman"/>
          <w:sz w:val="24"/>
          <w:szCs w:val="24"/>
        </w:rPr>
        <w:t xml:space="preserve">nspektsioon teavitab kavandavat </w:t>
      </w:r>
      <w:proofErr w:type="spellStart"/>
      <w:r w:rsidRPr="0052201F">
        <w:rPr>
          <w:rFonts w:ascii="Times New Roman" w:eastAsia="Times New Roman" w:hAnsi="Times New Roman" w:cs="Times New Roman"/>
          <w:sz w:val="24"/>
          <w:szCs w:val="24"/>
        </w:rPr>
        <w:t>omandajat</w:t>
      </w:r>
      <w:proofErr w:type="spellEnd"/>
      <w:r w:rsidRPr="0052201F">
        <w:rPr>
          <w:rFonts w:ascii="Times New Roman" w:eastAsia="Times New Roman" w:hAnsi="Times New Roman" w:cs="Times New Roman"/>
          <w:sz w:val="24"/>
          <w:szCs w:val="24"/>
        </w:rPr>
        <w:t xml:space="preserve"> kirjalikult viivitamata, kuid mitte hiljem kui kümne tööpäeva jooksul teate või käesoleva paragrahvi lõikes 5 nimetatud lisaandmete ja -dokumentide kättesaamisest</w:t>
      </w:r>
      <w:r w:rsidR="004E3BC8">
        <w:rPr>
          <w:rFonts w:ascii="Times New Roman" w:eastAsia="Times New Roman" w:hAnsi="Times New Roman" w:cs="Times New Roman"/>
          <w:sz w:val="24"/>
          <w:szCs w:val="24"/>
        </w:rPr>
        <w:t xml:space="preserve"> </w:t>
      </w:r>
      <w:r w:rsidRPr="0052201F">
        <w:rPr>
          <w:rFonts w:ascii="Times New Roman" w:eastAsia="Times New Roman" w:hAnsi="Times New Roman" w:cs="Times New Roman"/>
          <w:sz w:val="24"/>
          <w:szCs w:val="24"/>
        </w:rPr>
        <w:t>ning menetlustähtaja võimalikust lõppkuupäevast.</w:t>
      </w:r>
    </w:p>
    <w:p w14:paraId="456C3B02" w14:textId="07CC7F41" w:rsidR="75B1E984" w:rsidRPr="0052201F" w:rsidRDefault="6CE77C4A" w:rsidP="14D1E9CD">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 xml:space="preserve">(2) </w:t>
      </w:r>
      <w:r w:rsidR="0666E78B" w:rsidRPr="0052201F">
        <w:rPr>
          <w:rFonts w:ascii="Times New Roman" w:eastAsia="Times New Roman" w:hAnsi="Times New Roman" w:cs="Times New Roman"/>
          <w:sz w:val="24"/>
          <w:szCs w:val="24"/>
        </w:rPr>
        <w:t>I</w:t>
      </w:r>
      <w:r w:rsidRPr="0052201F">
        <w:rPr>
          <w:rFonts w:ascii="Times New Roman" w:eastAsia="Times New Roman" w:hAnsi="Times New Roman" w:cs="Times New Roman"/>
          <w:sz w:val="24"/>
          <w:szCs w:val="24"/>
        </w:rPr>
        <w:t xml:space="preserve">nspektsioon hindab kavandava omandaja vastavust käesoleva seaduse §-s </w:t>
      </w:r>
      <w:r w:rsidR="4FB60BA2" w:rsidRPr="0052201F">
        <w:rPr>
          <w:rFonts w:ascii="Times New Roman" w:eastAsia="Times New Roman" w:hAnsi="Times New Roman" w:cs="Times New Roman"/>
          <w:sz w:val="24"/>
          <w:szCs w:val="24"/>
        </w:rPr>
        <w:t>83</w:t>
      </w:r>
      <w:r w:rsidR="4FB60BA2" w:rsidRPr="0052201F">
        <w:rPr>
          <w:rFonts w:ascii="Times New Roman" w:eastAsia="Times New Roman" w:hAnsi="Times New Roman" w:cs="Times New Roman"/>
          <w:sz w:val="24"/>
          <w:szCs w:val="24"/>
          <w:vertAlign w:val="superscript"/>
        </w:rPr>
        <w:t>5</w:t>
      </w:r>
      <w:r w:rsidRPr="0052201F">
        <w:rPr>
          <w:rFonts w:ascii="Times New Roman" w:eastAsia="Times New Roman" w:hAnsi="Times New Roman" w:cs="Times New Roman"/>
          <w:sz w:val="24"/>
          <w:szCs w:val="24"/>
        </w:rPr>
        <w:t xml:space="preserve"> esitatud nõuetele ning otsustab osaluse omandamise keelamise või lubamise 60 tööpäeva jooksul Finantsinspektsiooni poolt hindamiseks vajalike andmete ja dokumentide saamist kinnitava käesoleva paragrahvi lõikes 1 sätestatud teate esitamisest arvates.</w:t>
      </w:r>
      <w:r w:rsidRPr="0052201F">
        <w:rPr>
          <w:rFonts w:ascii="Times New Roman" w:eastAsia="Times New Roman" w:hAnsi="Times New Roman" w:cs="Times New Roman"/>
          <w:b/>
          <w:bCs/>
          <w:sz w:val="24"/>
          <w:szCs w:val="24"/>
        </w:rPr>
        <w:t xml:space="preserve"> </w:t>
      </w:r>
    </w:p>
    <w:p w14:paraId="74864B90" w14:textId="77777777" w:rsidR="00312D48" w:rsidRDefault="00312D48" w:rsidP="3826DD15">
      <w:pPr>
        <w:shd w:val="clear" w:color="auto" w:fill="FFFFFF" w:themeFill="background1"/>
        <w:spacing w:after="0" w:line="240" w:lineRule="auto"/>
        <w:jc w:val="both"/>
        <w:rPr>
          <w:rFonts w:ascii="Times New Roman" w:eastAsia="Times New Roman" w:hAnsi="Times New Roman" w:cs="Times New Roman"/>
          <w:sz w:val="24"/>
          <w:szCs w:val="24"/>
        </w:rPr>
      </w:pPr>
    </w:p>
    <w:p w14:paraId="2CA9CC78" w14:textId="16F00CF8" w:rsidR="00312D48" w:rsidRDefault="6CE77C4A"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(3) Käesoleva paragrahvi lõikes 2 sätestatud hindamine ei ole vajalik, kui osaluse omandamine toimub sama konsolideerimisgrupi üksuste vahel vastavalt  määruse (EL) nr 575/2013 artikli </w:t>
      </w:r>
      <w:r w:rsidRPr="0052201F">
        <w:rPr>
          <w:rFonts w:ascii="Times New Roman" w:eastAsia="Times New Roman" w:hAnsi="Times New Roman" w:cs="Times New Roman"/>
          <w:sz w:val="24"/>
          <w:szCs w:val="24"/>
        </w:rPr>
        <w:lastRenderedPageBreak/>
        <w:t>113 lõikele 6 või samasse krediidiasutuste kaitseskeemi kuuluvate üksuste vahel vastavalt (EL) nr 575/2013 määruse artikli 113 lõikele 7.</w:t>
      </w:r>
      <w:r w:rsidRPr="0052201F">
        <w:rPr>
          <w:rFonts w:ascii="Times New Roman" w:eastAsia="Times New Roman" w:hAnsi="Times New Roman" w:cs="Times New Roman"/>
          <w:b/>
          <w:bCs/>
          <w:sz w:val="24"/>
          <w:szCs w:val="24"/>
        </w:rPr>
        <w:t xml:space="preserve"> </w:t>
      </w:r>
    </w:p>
    <w:p w14:paraId="266F4871" w14:textId="122E44F6" w:rsidR="00312D48" w:rsidRDefault="6CE77C4A" w:rsidP="3826DD15">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(4) </w:t>
      </w:r>
      <w:r w:rsidR="0C0AD510" w:rsidRPr="0052201F">
        <w:rPr>
          <w:rFonts w:ascii="Times New Roman" w:eastAsia="Times New Roman" w:hAnsi="Times New Roman" w:cs="Times New Roman"/>
          <w:sz w:val="24"/>
          <w:szCs w:val="24"/>
        </w:rPr>
        <w:t>I</w:t>
      </w:r>
      <w:r w:rsidRPr="0052201F">
        <w:rPr>
          <w:rFonts w:ascii="Times New Roman" w:eastAsia="Times New Roman" w:hAnsi="Times New Roman" w:cs="Times New Roman"/>
          <w:sz w:val="24"/>
          <w:szCs w:val="24"/>
        </w:rPr>
        <w:t xml:space="preserve">nspektsioon võib jätta teate läbi vaatamata, kui teade või sellele lisatud dokumendid on oluliste puudustega. </w:t>
      </w:r>
    </w:p>
    <w:p w14:paraId="6CCB1CEC" w14:textId="1418540E" w:rsidR="00312D48" w:rsidRDefault="6CE77C4A"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(5) Kui kavandatav omandamine puudutab olulise osaluse omandamist krediidiasutuses vastavalt k</w:t>
      </w:r>
      <w:r w:rsidR="4E2E555E" w:rsidRPr="0052201F">
        <w:rPr>
          <w:rFonts w:ascii="Times New Roman" w:eastAsia="Times New Roman" w:hAnsi="Times New Roman" w:cs="Times New Roman"/>
          <w:sz w:val="24"/>
          <w:szCs w:val="24"/>
        </w:rPr>
        <w:t>rediidiasutuste</w:t>
      </w:r>
      <w:r w:rsidRPr="0052201F">
        <w:rPr>
          <w:rFonts w:ascii="Times New Roman" w:eastAsia="Times New Roman" w:hAnsi="Times New Roman" w:cs="Times New Roman"/>
          <w:sz w:val="24"/>
          <w:szCs w:val="24"/>
        </w:rPr>
        <w:t xml:space="preserve"> seaduse 3. peatüki 2. jaos sätestatule, kohaldatakse ka kavandava omandaja suhtes nimetatud jaos sätestatud teavitamisnõuet ja hindamist. Sellisel juhul lõpeb tähtaeg, mille jooksul</w:t>
      </w:r>
      <w:r w:rsidR="6E28FB6E" w:rsidRPr="0052201F">
        <w:rPr>
          <w:rFonts w:ascii="Times New Roman" w:eastAsia="Times New Roman" w:hAnsi="Times New Roman" w:cs="Times New Roman"/>
          <w:sz w:val="24"/>
          <w:szCs w:val="24"/>
        </w:rPr>
        <w:t xml:space="preserve"> </w:t>
      </w:r>
      <w:r w:rsidRPr="0052201F">
        <w:rPr>
          <w:rFonts w:ascii="Times New Roman" w:eastAsia="Times New Roman" w:hAnsi="Times New Roman" w:cs="Times New Roman"/>
          <w:sz w:val="24"/>
          <w:szCs w:val="24"/>
        </w:rPr>
        <w:t>inspektsioon peab tegema nii käesolevas paragrahvis sätestatud hindamise kui ka k</w:t>
      </w:r>
      <w:r w:rsidR="75A0A233" w:rsidRPr="0052201F">
        <w:rPr>
          <w:rFonts w:ascii="Times New Roman" w:eastAsia="Times New Roman" w:hAnsi="Times New Roman" w:cs="Times New Roman"/>
          <w:sz w:val="24"/>
          <w:szCs w:val="24"/>
        </w:rPr>
        <w:t>rediidiasutuste</w:t>
      </w:r>
      <w:r w:rsidRPr="0052201F">
        <w:rPr>
          <w:rFonts w:ascii="Times New Roman" w:eastAsia="Times New Roman" w:hAnsi="Times New Roman" w:cs="Times New Roman"/>
          <w:sz w:val="24"/>
          <w:szCs w:val="24"/>
        </w:rPr>
        <w:t xml:space="preserve"> seaduse §-s 30</w:t>
      </w:r>
      <w:r w:rsidRPr="0052201F">
        <w:rPr>
          <w:rFonts w:ascii="Times New Roman" w:eastAsia="Times New Roman" w:hAnsi="Times New Roman" w:cs="Times New Roman"/>
          <w:sz w:val="24"/>
          <w:szCs w:val="24"/>
          <w:vertAlign w:val="superscript"/>
        </w:rPr>
        <w:t>1</w:t>
      </w:r>
      <w:r w:rsidRPr="0052201F">
        <w:rPr>
          <w:rFonts w:ascii="Times New Roman" w:eastAsia="Times New Roman" w:hAnsi="Times New Roman" w:cs="Times New Roman"/>
          <w:sz w:val="24"/>
          <w:szCs w:val="24"/>
        </w:rPr>
        <w:t xml:space="preserve"> sätestatud hindamise alles siis, kui lõpeb kahest asjakohasest hindamistähtajast hilisem</w:t>
      </w:r>
      <w:r w:rsidR="004E3BC8">
        <w:rPr>
          <w:rFonts w:ascii="Times New Roman" w:eastAsia="Times New Roman" w:hAnsi="Times New Roman" w:cs="Times New Roman"/>
          <w:sz w:val="24"/>
          <w:szCs w:val="24"/>
        </w:rPr>
        <w:t>.</w:t>
      </w:r>
    </w:p>
    <w:p w14:paraId="6A964673" w14:textId="045D69E4" w:rsidR="00312D48" w:rsidRPr="002B25DA" w:rsidRDefault="6CE77C4A" w:rsidP="14D1E9CD">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 xml:space="preserve">(6) </w:t>
      </w:r>
      <w:r w:rsidR="0A62E82B" w:rsidRPr="0052201F">
        <w:rPr>
          <w:rFonts w:ascii="Times New Roman" w:eastAsia="Times New Roman" w:hAnsi="Times New Roman" w:cs="Times New Roman"/>
          <w:sz w:val="24"/>
          <w:szCs w:val="24"/>
        </w:rPr>
        <w:t>I</w:t>
      </w:r>
      <w:r w:rsidRPr="0052201F">
        <w:rPr>
          <w:rFonts w:ascii="Times New Roman" w:eastAsia="Times New Roman" w:hAnsi="Times New Roman" w:cs="Times New Roman"/>
          <w:sz w:val="24"/>
          <w:szCs w:val="24"/>
        </w:rPr>
        <w:t xml:space="preserve">nspektsioon võib 50 tööpäeva jooksul menetlustähtaja algusest arvates kirjalikult nõuda käesoleva seaduse § </w:t>
      </w:r>
      <w:r w:rsidR="791AE4E5" w:rsidRPr="0052201F">
        <w:rPr>
          <w:rFonts w:ascii="Times New Roman" w:eastAsia="Times New Roman" w:hAnsi="Times New Roman" w:cs="Times New Roman"/>
          <w:sz w:val="24"/>
          <w:szCs w:val="24"/>
        </w:rPr>
        <w:t>83</w:t>
      </w:r>
      <w:r w:rsidR="791AE4E5" w:rsidRPr="0052201F">
        <w:rPr>
          <w:rFonts w:ascii="Times New Roman" w:eastAsia="Times New Roman" w:hAnsi="Times New Roman" w:cs="Times New Roman"/>
          <w:sz w:val="24"/>
          <w:szCs w:val="24"/>
          <w:vertAlign w:val="superscript"/>
        </w:rPr>
        <w:t>4</w:t>
      </w:r>
      <w:r w:rsidRPr="0052201F">
        <w:rPr>
          <w:rFonts w:ascii="Times New Roman" w:eastAsia="Times New Roman" w:hAnsi="Times New Roman" w:cs="Times New Roman"/>
          <w:sz w:val="24"/>
          <w:szCs w:val="24"/>
        </w:rPr>
        <w:t xml:space="preserve"> lõikes 6 nimetatud dokumentide täpsustamiseks ja kontrollimiseks lisaandmeid ja -dokumente. </w:t>
      </w:r>
    </w:p>
    <w:p w14:paraId="4B9E0ABF" w14:textId="0EB40A47" w:rsidR="00312D48" w:rsidRPr="002B25DA" w:rsidRDefault="6CE77C4A" w:rsidP="14D1E9CD">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 xml:space="preserve">(7) </w:t>
      </w:r>
      <w:r w:rsidR="6902E570" w:rsidRPr="0052201F">
        <w:rPr>
          <w:rFonts w:ascii="Times New Roman" w:eastAsia="Times New Roman" w:hAnsi="Times New Roman" w:cs="Times New Roman"/>
          <w:sz w:val="24"/>
          <w:szCs w:val="24"/>
        </w:rPr>
        <w:t>I</w:t>
      </w:r>
      <w:r w:rsidRPr="0052201F">
        <w:rPr>
          <w:rFonts w:ascii="Times New Roman" w:eastAsia="Times New Roman" w:hAnsi="Times New Roman" w:cs="Times New Roman"/>
          <w:sz w:val="24"/>
          <w:szCs w:val="24"/>
        </w:rPr>
        <w:t xml:space="preserve">nspektsiooni poolt käesoleva paragrahvi lõikes </w:t>
      </w:r>
      <w:r w:rsidR="116653F5" w:rsidRPr="0052201F">
        <w:rPr>
          <w:rFonts w:ascii="Times New Roman" w:eastAsia="Times New Roman" w:hAnsi="Times New Roman" w:cs="Times New Roman"/>
          <w:sz w:val="24"/>
          <w:szCs w:val="24"/>
        </w:rPr>
        <w:t>6</w:t>
      </w:r>
      <w:r w:rsidRPr="0052201F">
        <w:rPr>
          <w:rFonts w:ascii="Times New Roman" w:eastAsia="Times New Roman" w:hAnsi="Times New Roman" w:cs="Times New Roman"/>
          <w:sz w:val="24"/>
          <w:szCs w:val="24"/>
        </w:rPr>
        <w:t xml:space="preserve"> nimetatud lisaandmete ja -dokumentide esmakordse nõudmise ja kavandavalt omandajalt nõutud lisaandmete ja -dokumentide saamise vaheliseks perioodiks menetlustähtaeg peatub. Peatumine ei kesta kauem kui 20 tööpäeva.</w:t>
      </w:r>
    </w:p>
    <w:p w14:paraId="32DA12F6" w14:textId="22199CB8" w:rsidR="75B1E984" w:rsidRPr="0052201F" w:rsidRDefault="6CE77C4A"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(8) </w:t>
      </w:r>
      <w:r w:rsidR="0D13878B" w:rsidRPr="0052201F">
        <w:rPr>
          <w:rFonts w:ascii="Times New Roman" w:eastAsia="Times New Roman" w:hAnsi="Times New Roman" w:cs="Times New Roman"/>
          <w:sz w:val="24"/>
          <w:szCs w:val="24"/>
        </w:rPr>
        <w:t>I</w:t>
      </w:r>
      <w:r w:rsidRPr="0052201F">
        <w:rPr>
          <w:rFonts w:ascii="Times New Roman" w:eastAsia="Times New Roman" w:hAnsi="Times New Roman" w:cs="Times New Roman"/>
          <w:sz w:val="24"/>
          <w:szCs w:val="24"/>
        </w:rPr>
        <w:t xml:space="preserve">nspektsioon võib käesoleva paragrahvi lõikes </w:t>
      </w:r>
      <w:r w:rsidR="4844230D" w:rsidRPr="0052201F">
        <w:rPr>
          <w:rFonts w:ascii="Times New Roman" w:eastAsia="Times New Roman" w:hAnsi="Times New Roman" w:cs="Times New Roman"/>
          <w:sz w:val="24"/>
          <w:szCs w:val="24"/>
        </w:rPr>
        <w:t>7</w:t>
      </w:r>
      <w:r w:rsidRPr="0052201F">
        <w:rPr>
          <w:rFonts w:ascii="Times New Roman" w:eastAsia="Times New Roman" w:hAnsi="Times New Roman" w:cs="Times New Roman"/>
          <w:sz w:val="24"/>
          <w:szCs w:val="24"/>
        </w:rPr>
        <w:t xml:space="preserve"> nimetatud menetlustähtaja peatamist pikendada kuni 30 tööpäevani, kui:</w:t>
      </w:r>
    </w:p>
    <w:p w14:paraId="7B4EA5E9" w14:textId="77777777" w:rsidR="75B1E984" w:rsidRPr="0052201F" w:rsidRDefault="6CE77C4A"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1) kavandava omandaja omandatav üksus asub kolmandas riigis või selle suhtes kohaldatakse kolmanda riigi õigust;</w:t>
      </w:r>
    </w:p>
    <w:p w14:paraId="2397319D" w14:textId="2BFAECFB" w:rsidR="00312D48" w:rsidRPr="002B25DA" w:rsidRDefault="6CE77C4A" w:rsidP="14D1E9CD">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2) käesolevas paragrahvis sätestatud hindamise käigus on vajalik rahapesu ja terrorismi rahastamise tõkestamise alane koostöö teise lepinguriigi pädeva asutusega.</w:t>
      </w:r>
    </w:p>
    <w:p w14:paraId="7CD863EF" w14:textId="546232F2" w:rsidR="00312D48" w:rsidRPr="002B25DA" w:rsidRDefault="6CE77C4A" w:rsidP="14D1E9CD">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 xml:space="preserve">(9) Kui finantsvaldusettevõtja või </w:t>
      </w:r>
      <w:proofErr w:type="spellStart"/>
      <w:r w:rsidRPr="0052201F">
        <w:rPr>
          <w:rFonts w:ascii="Times New Roman" w:eastAsia="Times New Roman" w:hAnsi="Times New Roman" w:cs="Times New Roman"/>
          <w:sz w:val="24"/>
          <w:szCs w:val="24"/>
        </w:rPr>
        <w:t>segafinantsvaldusettevõtja</w:t>
      </w:r>
      <w:proofErr w:type="spellEnd"/>
      <w:r w:rsidRPr="0052201F">
        <w:rPr>
          <w:rFonts w:ascii="Times New Roman" w:eastAsia="Times New Roman" w:hAnsi="Times New Roman" w:cs="Times New Roman"/>
          <w:sz w:val="24"/>
          <w:szCs w:val="24"/>
        </w:rPr>
        <w:t xml:space="preserve"> esitab teatega samal ajal heakskiitmise taotluse vastavalt k</w:t>
      </w:r>
      <w:r w:rsidR="6EAE27FA" w:rsidRPr="0052201F">
        <w:rPr>
          <w:rFonts w:ascii="Times New Roman" w:eastAsia="Times New Roman" w:hAnsi="Times New Roman" w:cs="Times New Roman"/>
          <w:sz w:val="24"/>
          <w:szCs w:val="24"/>
        </w:rPr>
        <w:t xml:space="preserve">rediidiasutuste </w:t>
      </w:r>
      <w:r w:rsidRPr="0052201F">
        <w:rPr>
          <w:rFonts w:ascii="Times New Roman" w:eastAsia="Times New Roman" w:hAnsi="Times New Roman" w:cs="Times New Roman"/>
          <w:sz w:val="24"/>
          <w:szCs w:val="24"/>
        </w:rPr>
        <w:t>seaduse §-le 13</w:t>
      </w:r>
      <w:r w:rsidRPr="0052201F">
        <w:rPr>
          <w:rFonts w:ascii="Times New Roman" w:eastAsia="Times New Roman" w:hAnsi="Times New Roman" w:cs="Times New Roman"/>
          <w:sz w:val="24"/>
          <w:szCs w:val="24"/>
          <w:vertAlign w:val="superscript"/>
        </w:rPr>
        <w:t>4</w:t>
      </w:r>
      <w:r w:rsidRPr="0052201F">
        <w:rPr>
          <w:rFonts w:ascii="Times New Roman" w:eastAsia="Times New Roman" w:hAnsi="Times New Roman" w:cs="Times New Roman"/>
          <w:sz w:val="24"/>
          <w:szCs w:val="24"/>
        </w:rPr>
        <w:t xml:space="preserve">, koordineerib Finantsinspektsioon asjakohasel juhul tegevust konsolideeritud finantsjärelevalvet tegeva asutusega ja selle lepinguriigi pädeva asutusega, kus finantsvaldusettevõtja või </w:t>
      </w:r>
      <w:proofErr w:type="spellStart"/>
      <w:r w:rsidRPr="0052201F">
        <w:rPr>
          <w:rFonts w:ascii="Times New Roman" w:eastAsia="Times New Roman" w:hAnsi="Times New Roman" w:cs="Times New Roman"/>
          <w:sz w:val="24"/>
          <w:szCs w:val="24"/>
        </w:rPr>
        <w:t>segafinantsvaldusettevõtja</w:t>
      </w:r>
      <w:proofErr w:type="spellEnd"/>
      <w:r w:rsidRPr="0052201F">
        <w:rPr>
          <w:rFonts w:ascii="Times New Roman" w:eastAsia="Times New Roman" w:hAnsi="Times New Roman" w:cs="Times New Roman"/>
          <w:sz w:val="24"/>
          <w:szCs w:val="24"/>
        </w:rPr>
        <w:t xml:space="preserve"> on asutatud. Sel juhul peatub menetlustähtaeg kuni heakskiitmise menetluse lõppemiseni.</w:t>
      </w:r>
    </w:p>
    <w:p w14:paraId="5C2BE48D" w14:textId="56495EFB" w:rsidR="00312D48" w:rsidRPr="002B25DA" w:rsidRDefault="6CE77C4A" w:rsidP="3826DD15">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 xml:space="preserve">(10) </w:t>
      </w:r>
      <w:r w:rsidR="224B4A2F" w:rsidRPr="0052201F">
        <w:rPr>
          <w:rFonts w:ascii="Times New Roman" w:eastAsia="Times New Roman" w:hAnsi="Times New Roman" w:cs="Times New Roman"/>
          <w:sz w:val="24"/>
          <w:szCs w:val="24"/>
        </w:rPr>
        <w:t>I</w:t>
      </w:r>
      <w:r w:rsidRPr="0052201F">
        <w:rPr>
          <w:rFonts w:ascii="Times New Roman" w:eastAsia="Times New Roman" w:hAnsi="Times New Roman" w:cs="Times New Roman"/>
          <w:sz w:val="24"/>
          <w:szCs w:val="24"/>
        </w:rPr>
        <w:t xml:space="preserve">nspektsioon küsib kavandaja omandaja vastavuse kohta käesoleva seaduse § </w:t>
      </w:r>
      <w:r w:rsidR="342C8942" w:rsidRPr="0052201F">
        <w:rPr>
          <w:rFonts w:ascii="Times New Roman" w:eastAsia="Times New Roman" w:hAnsi="Times New Roman" w:cs="Times New Roman"/>
          <w:sz w:val="24"/>
          <w:szCs w:val="24"/>
        </w:rPr>
        <w:t>83</w:t>
      </w:r>
      <w:r w:rsidR="342C8942" w:rsidRPr="0052201F">
        <w:rPr>
          <w:rFonts w:ascii="Times New Roman" w:eastAsia="Times New Roman" w:hAnsi="Times New Roman" w:cs="Times New Roman"/>
          <w:sz w:val="24"/>
          <w:szCs w:val="24"/>
          <w:vertAlign w:val="superscript"/>
        </w:rPr>
        <w:t>5</w:t>
      </w:r>
      <w:r w:rsidRPr="0052201F">
        <w:rPr>
          <w:rFonts w:ascii="Times New Roman" w:eastAsia="Times New Roman" w:hAnsi="Times New Roman" w:cs="Times New Roman"/>
          <w:sz w:val="24"/>
          <w:szCs w:val="24"/>
        </w:rPr>
        <w:t xml:space="preserve"> punktis 3 sätestatud nõudele arvamust Rahapesu Andmebüroolt.</w:t>
      </w:r>
      <w:r w:rsidR="004E3BC8">
        <w:rPr>
          <w:rFonts w:ascii="Times New Roman" w:eastAsia="Times New Roman" w:hAnsi="Times New Roman" w:cs="Times New Roman"/>
          <w:sz w:val="24"/>
          <w:szCs w:val="24"/>
        </w:rPr>
        <w:t xml:space="preserve"> </w:t>
      </w:r>
      <w:r w:rsidRPr="0052201F">
        <w:rPr>
          <w:rFonts w:ascii="Times New Roman" w:eastAsia="Times New Roman" w:hAnsi="Times New Roman" w:cs="Times New Roman"/>
          <w:sz w:val="24"/>
          <w:szCs w:val="24"/>
        </w:rPr>
        <w:t xml:space="preserve">Rahapesu Andmebüroo annab arvamuse 30 tööpäeva jooksul </w:t>
      </w:r>
      <w:r w:rsidR="79B6AAC2" w:rsidRPr="0052201F">
        <w:rPr>
          <w:rFonts w:ascii="Times New Roman" w:eastAsia="Times New Roman" w:hAnsi="Times New Roman" w:cs="Times New Roman"/>
          <w:sz w:val="24"/>
          <w:szCs w:val="24"/>
        </w:rPr>
        <w:t>i</w:t>
      </w:r>
      <w:r w:rsidRPr="0052201F">
        <w:rPr>
          <w:rFonts w:ascii="Times New Roman" w:eastAsia="Times New Roman" w:hAnsi="Times New Roman" w:cs="Times New Roman"/>
          <w:sz w:val="24"/>
          <w:szCs w:val="24"/>
        </w:rPr>
        <w:t xml:space="preserve">nspektsiooni päringu  esitamisest arvates. </w:t>
      </w:r>
    </w:p>
    <w:p w14:paraId="711BAA55" w14:textId="147EB67F" w:rsidR="75B1E984" w:rsidRPr="0052201F" w:rsidRDefault="6CE77C4A" w:rsidP="3826DD15">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 xml:space="preserve">(11) Kui osalust soovib üheaegselt omandada rohkem kui üks isik, peab </w:t>
      </w:r>
      <w:r w:rsidR="0905536E" w:rsidRPr="0052201F">
        <w:rPr>
          <w:rFonts w:ascii="Times New Roman" w:eastAsia="Times New Roman" w:hAnsi="Times New Roman" w:cs="Times New Roman"/>
          <w:sz w:val="24"/>
          <w:szCs w:val="24"/>
        </w:rPr>
        <w:t>i</w:t>
      </w:r>
      <w:r w:rsidRPr="0052201F">
        <w:rPr>
          <w:rFonts w:ascii="Times New Roman" w:eastAsia="Times New Roman" w:hAnsi="Times New Roman" w:cs="Times New Roman"/>
          <w:sz w:val="24"/>
          <w:szCs w:val="24"/>
        </w:rPr>
        <w:t xml:space="preserve">nspektsioon kavandavaid </w:t>
      </w:r>
      <w:proofErr w:type="spellStart"/>
      <w:r w:rsidRPr="0052201F">
        <w:rPr>
          <w:rFonts w:ascii="Times New Roman" w:eastAsia="Times New Roman" w:hAnsi="Times New Roman" w:cs="Times New Roman"/>
          <w:sz w:val="24"/>
          <w:szCs w:val="24"/>
        </w:rPr>
        <w:t>omandajaid</w:t>
      </w:r>
      <w:proofErr w:type="spellEnd"/>
      <w:r w:rsidRPr="0052201F">
        <w:rPr>
          <w:rFonts w:ascii="Times New Roman" w:eastAsia="Times New Roman" w:hAnsi="Times New Roman" w:cs="Times New Roman"/>
          <w:sz w:val="24"/>
          <w:szCs w:val="24"/>
        </w:rPr>
        <w:t xml:space="preserve"> kohtlema võrdsete asjaolude korral võrdselt.</w:t>
      </w:r>
      <w:r w:rsidRPr="0052201F">
        <w:rPr>
          <w:rFonts w:ascii="Times New Roman" w:eastAsia="Times New Roman" w:hAnsi="Times New Roman" w:cs="Times New Roman"/>
          <w:b/>
          <w:bCs/>
          <w:sz w:val="24"/>
          <w:szCs w:val="24"/>
        </w:rPr>
        <w:t xml:space="preserve"> </w:t>
      </w:r>
    </w:p>
    <w:p w14:paraId="7C945ECD" w14:textId="0BF26FCA" w:rsidR="75B1E984" w:rsidRPr="0052201F" w:rsidRDefault="6CE77C4A"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 </w:t>
      </w:r>
    </w:p>
    <w:p w14:paraId="6536B62E" w14:textId="57CDA0B1" w:rsidR="00312D48" w:rsidRPr="002B25DA" w:rsidRDefault="6CE77C4A" w:rsidP="3826DD15">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b/>
          <w:bCs/>
          <w:sz w:val="24"/>
          <w:szCs w:val="24"/>
        </w:rPr>
        <w:t xml:space="preserve">§ </w:t>
      </w:r>
      <w:r w:rsidR="05D529C4" w:rsidRPr="0052201F">
        <w:rPr>
          <w:rFonts w:ascii="Times New Roman" w:eastAsia="Times New Roman" w:hAnsi="Times New Roman" w:cs="Times New Roman"/>
          <w:b/>
          <w:bCs/>
          <w:sz w:val="24"/>
          <w:szCs w:val="24"/>
        </w:rPr>
        <w:t>83</w:t>
      </w:r>
      <w:r w:rsidR="05D529C4" w:rsidRPr="0052201F">
        <w:rPr>
          <w:rFonts w:ascii="Times New Roman" w:eastAsia="Times New Roman" w:hAnsi="Times New Roman" w:cs="Times New Roman"/>
          <w:b/>
          <w:bCs/>
          <w:sz w:val="24"/>
          <w:szCs w:val="24"/>
          <w:vertAlign w:val="superscript"/>
        </w:rPr>
        <w:t>7</w:t>
      </w:r>
      <w:r w:rsidRPr="0052201F">
        <w:rPr>
          <w:rFonts w:ascii="Times New Roman" w:eastAsia="Times New Roman" w:hAnsi="Times New Roman" w:cs="Times New Roman"/>
          <w:b/>
          <w:bCs/>
          <w:sz w:val="24"/>
          <w:szCs w:val="24"/>
        </w:rPr>
        <w:t>. Osaluse omandamise tingimused, keelamise alused ja otsus omandamise kohta</w:t>
      </w:r>
    </w:p>
    <w:p w14:paraId="0689F6C0" w14:textId="069A9A85" w:rsidR="00312D48" w:rsidRDefault="6CE77C4A"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(1) Kavandav omandaja võib käesoleva seaduse § </w:t>
      </w:r>
      <w:r w:rsidR="006EB7A4" w:rsidRPr="0052201F">
        <w:rPr>
          <w:rFonts w:ascii="Times New Roman" w:eastAsia="Times New Roman" w:hAnsi="Times New Roman" w:cs="Times New Roman"/>
          <w:sz w:val="24"/>
          <w:szCs w:val="24"/>
        </w:rPr>
        <w:t>83</w:t>
      </w:r>
      <w:r w:rsidR="006EB7A4" w:rsidRPr="0052201F">
        <w:rPr>
          <w:rFonts w:ascii="Times New Roman" w:eastAsia="Times New Roman" w:hAnsi="Times New Roman" w:cs="Times New Roman"/>
          <w:sz w:val="24"/>
          <w:szCs w:val="24"/>
          <w:vertAlign w:val="superscript"/>
        </w:rPr>
        <w:t>4</w:t>
      </w:r>
      <w:r w:rsidRPr="0052201F">
        <w:rPr>
          <w:rFonts w:ascii="Times New Roman" w:eastAsia="Times New Roman" w:hAnsi="Times New Roman" w:cs="Times New Roman"/>
          <w:sz w:val="24"/>
          <w:szCs w:val="24"/>
        </w:rPr>
        <w:t xml:space="preserve"> lõikes 1 sätestatud osaluse omandada või seda suurendada, kui inspektsioon on andnud loa nimetatud osaluse omandamiseks või suurendamiseks.</w:t>
      </w:r>
    </w:p>
    <w:p w14:paraId="2381E5C0" w14:textId="7EF7E144" w:rsidR="75B1E984" w:rsidRPr="0052201F" w:rsidRDefault="6CE77C4A"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2867AD84">
        <w:rPr>
          <w:rFonts w:ascii="Times New Roman" w:eastAsia="Times New Roman" w:hAnsi="Times New Roman" w:cs="Times New Roman"/>
          <w:sz w:val="24"/>
          <w:szCs w:val="24"/>
        </w:rPr>
        <w:t xml:space="preserve">(2) </w:t>
      </w:r>
      <w:r w:rsidR="06B91E90" w:rsidRPr="2867AD84">
        <w:rPr>
          <w:rFonts w:ascii="Times New Roman" w:eastAsia="Times New Roman" w:hAnsi="Times New Roman" w:cs="Times New Roman"/>
          <w:sz w:val="24"/>
          <w:szCs w:val="24"/>
        </w:rPr>
        <w:t>I</w:t>
      </w:r>
      <w:r w:rsidRPr="2867AD84">
        <w:rPr>
          <w:rFonts w:ascii="Times New Roman" w:eastAsia="Times New Roman" w:hAnsi="Times New Roman" w:cs="Times New Roman"/>
          <w:sz w:val="24"/>
          <w:szCs w:val="24"/>
        </w:rPr>
        <w:t>nspektsioon võib</w:t>
      </w:r>
      <w:commentRangeStart w:id="156"/>
      <w:r w:rsidRPr="2867AD84">
        <w:rPr>
          <w:rFonts w:ascii="Times New Roman" w:eastAsia="Times New Roman" w:hAnsi="Times New Roman" w:cs="Times New Roman"/>
          <w:sz w:val="24"/>
          <w:szCs w:val="24"/>
        </w:rPr>
        <w:t xml:space="preserve"> </w:t>
      </w:r>
      <w:del w:id="157" w:author="Markus Ühtigi - JUSTDIGI" w:date="2025-08-18T14:00:00Z">
        <w:r w:rsidRPr="2867AD84" w:rsidDel="6CE77C4A">
          <w:rPr>
            <w:rFonts w:ascii="Times New Roman" w:eastAsia="Times New Roman" w:hAnsi="Times New Roman" w:cs="Times New Roman"/>
            <w:sz w:val="24"/>
            <w:szCs w:val="24"/>
          </w:rPr>
          <w:delText xml:space="preserve"> </w:delText>
        </w:r>
      </w:del>
      <w:commentRangeEnd w:id="156"/>
      <w:r>
        <w:commentReference w:id="156"/>
      </w:r>
      <w:r w:rsidRPr="2867AD84">
        <w:rPr>
          <w:rFonts w:ascii="Times New Roman" w:eastAsia="Times New Roman" w:hAnsi="Times New Roman" w:cs="Times New Roman"/>
          <w:sz w:val="24"/>
          <w:szCs w:val="24"/>
        </w:rPr>
        <w:t>osaluse omandamise või suurendamise keelata, kui:</w:t>
      </w:r>
    </w:p>
    <w:p w14:paraId="226782F3" w14:textId="77777777" w:rsidR="00312D48" w:rsidRDefault="6CE77C4A"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1) kavandav omandaja ei vasta käesoleva seaduse §-s </w:t>
      </w:r>
      <w:r w:rsidR="31024BD3" w:rsidRPr="0052201F">
        <w:rPr>
          <w:rFonts w:ascii="Times New Roman" w:eastAsia="Times New Roman" w:hAnsi="Times New Roman" w:cs="Times New Roman"/>
          <w:sz w:val="24"/>
          <w:szCs w:val="24"/>
        </w:rPr>
        <w:t>83</w:t>
      </w:r>
      <w:r w:rsidR="31024BD3" w:rsidRPr="0052201F">
        <w:rPr>
          <w:rFonts w:ascii="Times New Roman" w:eastAsia="Times New Roman" w:hAnsi="Times New Roman" w:cs="Times New Roman"/>
          <w:sz w:val="24"/>
          <w:szCs w:val="24"/>
          <w:vertAlign w:val="superscript"/>
        </w:rPr>
        <w:t>5</w:t>
      </w:r>
      <w:r w:rsidRPr="0052201F">
        <w:rPr>
          <w:rFonts w:ascii="Times New Roman" w:eastAsia="Times New Roman" w:hAnsi="Times New Roman" w:cs="Times New Roman"/>
          <w:sz w:val="24"/>
          <w:szCs w:val="24"/>
        </w:rPr>
        <w:t xml:space="preserve"> sätestatud nõuetele;</w:t>
      </w:r>
    </w:p>
    <w:p w14:paraId="3737431E" w14:textId="77777777" w:rsidR="00312D48" w:rsidRDefault="6CE77C4A" w:rsidP="14D1E9CD">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2) kavandav omandaja ei ole ettenähtud tähtpäevaks</w:t>
      </w:r>
      <w:r w:rsidR="740D88F2" w:rsidRPr="0052201F">
        <w:rPr>
          <w:rFonts w:ascii="Times New Roman" w:eastAsia="Times New Roman" w:hAnsi="Times New Roman" w:cs="Times New Roman"/>
          <w:sz w:val="24"/>
          <w:szCs w:val="24"/>
        </w:rPr>
        <w:t xml:space="preserve"> i</w:t>
      </w:r>
      <w:r w:rsidRPr="0052201F">
        <w:rPr>
          <w:rFonts w:ascii="Times New Roman" w:eastAsia="Times New Roman" w:hAnsi="Times New Roman" w:cs="Times New Roman"/>
          <w:sz w:val="24"/>
          <w:szCs w:val="24"/>
        </w:rPr>
        <w:t xml:space="preserve">nspektsioonile esitanud käesoleva seadusega ettenähtud või </w:t>
      </w:r>
      <w:r w:rsidR="37180F6C" w:rsidRPr="0052201F">
        <w:rPr>
          <w:rFonts w:ascii="Times New Roman" w:eastAsia="Times New Roman" w:hAnsi="Times New Roman" w:cs="Times New Roman"/>
          <w:sz w:val="24"/>
          <w:szCs w:val="24"/>
        </w:rPr>
        <w:t>i</w:t>
      </w:r>
      <w:r w:rsidRPr="0052201F">
        <w:rPr>
          <w:rFonts w:ascii="Times New Roman" w:eastAsia="Times New Roman" w:hAnsi="Times New Roman" w:cs="Times New Roman"/>
          <w:sz w:val="24"/>
          <w:szCs w:val="24"/>
        </w:rPr>
        <w:t>nspektsiooni poolt käesoleva seaduse alusel nõutud andmeid või dokumente;</w:t>
      </w:r>
      <w:r w:rsidRPr="0052201F">
        <w:rPr>
          <w:rFonts w:ascii="Times New Roman" w:eastAsia="Times New Roman" w:hAnsi="Times New Roman" w:cs="Times New Roman"/>
          <w:b/>
          <w:bCs/>
          <w:sz w:val="24"/>
          <w:szCs w:val="24"/>
        </w:rPr>
        <w:t xml:space="preserve"> </w:t>
      </w:r>
    </w:p>
    <w:p w14:paraId="23FC9E64" w14:textId="74268939" w:rsidR="00312D48" w:rsidRDefault="6CE77C4A" w:rsidP="3826DD15">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3) kavandatav omandamine võib avaldada mõju süsteemsele riskile</w:t>
      </w:r>
      <w:r w:rsidR="61FF64F7" w:rsidRPr="0052201F">
        <w:rPr>
          <w:rFonts w:ascii="Times New Roman" w:eastAsia="Times New Roman" w:hAnsi="Times New Roman" w:cs="Times New Roman"/>
          <w:sz w:val="24"/>
          <w:szCs w:val="24"/>
        </w:rPr>
        <w:t>.</w:t>
      </w:r>
      <w:r w:rsidRPr="0052201F">
        <w:rPr>
          <w:rFonts w:ascii="Times New Roman" w:eastAsia="Times New Roman" w:hAnsi="Times New Roman" w:cs="Times New Roman"/>
          <w:sz w:val="24"/>
          <w:szCs w:val="24"/>
        </w:rPr>
        <w:t xml:space="preserve"> </w:t>
      </w:r>
    </w:p>
    <w:p w14:paraId="36AAB50F" w14:textId="056B56A8" w:rsidR="00312D48" w:rsidRDefault="6CE77C4A" w:rsidP="3826DD15">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(3) </w:t>
      </w:r>
      <w:r w:rsidR="576E8323" w:rsidRPr="0052201F">
        <w:rPr>
          <w:rFonts w:ascii="Times New Roman" w:eastAsia="Times New Roman" w:hAnsi="Times New Roman" w:cs="Times New Roman"/>
          <w:sz w:val="24"/>
          <w:szCs w:val="24"/>
        </w:rPr>
        <w:t>I</w:t>
      </w:r>
      <w:r w:rsidRPr="0052201F">
        <w:rPr>
          <w:rFonts w:ascii="Times New Roman" w:eastAsia="Times New Roman" w:hAnsi="Times New Roman" w:cs="Times New Roman"/>
          <w:sz w:val="24"/>
          <w:szCs w:val="24"/>
        </w:rPr>
        <w:t xml:space="preserve">nspektsioon võib määrata tähtaja, mille jooksul peab kavandatava omandamise lõpule viia.  </w:t>
      </w:r>
    </w:p>
    <w:p w14:paraId="283E853C" w14:textId="01E823C2" w:rsidR="00312D48" w:rsidRDefault="6CE77C4A"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(4) </w:t>
      </w:r>
      <w:r w:rsidR="75CF34F5" w:rsidRPr="0052201F">
        <w:rPr>
          <w:rFonts w:ascii="Times New Roman" w:eastAsia="Times New Roman" w:hAnsi="Times New Roman" w:cs="Times New Roman"/>
          <w:sz w:val="24"/>
          <w:szCs w:val="24"/>
        </w:rPr>
        <w:t>I</w:t>
      </w:r>
      <w:r w:rsidRPr="0052201F">
        <w:rPr>
          <w:rFonts w:ascii="Times New Roman" w:eastAsia="Times New Roman" w:hAnsi="Times New Roman" w:cs="Times New Roman"/>
          <w:sz w:val="24"/>
          <w:szCs w:val="24"/>
        </w:rPr>
        <w:t xml:space="preserve">nspektsioon arvestab otsuse tegemisel käesoleva seaduse § </w:t>
      </w:r>
      <w:r w:rsidR="716AB045" w:rsidRPr="0052201F">
        <w:rPr>
          <w:rFonts w:ascii="Times New Roman" w:eastAsia="Times New Roman" w:hAnsi="Times New Roman" w:cs="Times New Roman"/>
          <w:sz w:val="24"/>
          <w:szCs w:val="24"/>
        </w:rPr>
        <w:t>83</w:t>
      </w:r>
      <w:r w:rsidR="716AB045" w:rsidRPr="0052201F">
        <w:rPr>
          <w:rFonts w:ascii="Times New Roman" w:eastAsia="Times New Roman" w:hAnsi="Times New Roman" w:cs="Times New Roman"/>
          <w:sz w:val="24"/>
          <w:szCs w:val="24"/>
          <w:vertAlign w:val="superscript"/>
        </w:rPr>
        <w:t>6</w:t>
      </w:r>
      <w:r w:rsidRPr="0052201F">
        <w:rPr>
          <w:rFonts w:ascii="Times New Roman" w:eastAsia="Times New Roman" w:hAnsi="Times New Roman" w:cs="Times New Roman"/>
          <w:sz w:val="24"/>
          <w:szCs w:val="24"/>
        </w:rPr>
        <w:t xml:space="preserve"> lõike 10 kohaselt Rahapesu Andmebüroolt saadud arvamust ja §-i </w:t>
      </w:r>
      <w:r w:rsidR="2C260090" w:rsidRPr="0052201F">
        <w:rPr>
          <w:rFonts w:ascii="Times New Roman" w:eastAsia="Times New Roman" w:hAnsi="Times New Roman" w:cs="Times New Roman"/>
          <w:sz w:val="24"/>
          <w:szCs w:val="24"/>
        </w:rPr>
        <w:t>83</w:t>
      </w:r>
      <w:r w:rsidR="2C260090" w:rsidRPr="0052201F">
        <w:rPr>
          <w:rFonts w:ascii="Times New Roman" w:eastAsia="Times New Roman" w:hAnsi="Times New Roman" w:cs="Times New Roman"/>
          <w:sz w:val="24"/>
          <w:szCs w:val="24"/>
          <w:vertAlign w:val="superscript"/>
        </w:rPr>
        <w:t>9</w:t>
      </w:r>
      <w:r w:rsidRPr="0052201F">
        <w:rPr>
          <w:rFonts w:ascii="Times New Roman" w:eastAsia="Times New Roman" w:hAnsi="Times New Roman" w:cs="Times New Roman"/>
          <w:sz w:val="24"/>
          <w:szCs w:val="24"/>
        </w:rPr>
        <w:t xml:space="preserve"> kohaselt teiste pädevate asutuste seisukohti.</w:t>
      </w:r>
    </w:p>
    <w:p w14:paraId="2909EC22" w14:textId="41B069D9" w:rsidR="00312D48" w:rsidRPr="002B25DA" w:rsidRDefault="6CE77C4A" w:rsidP="14D1E9CD">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 xml:space="preserve">(5) </w:t>
      </w:r>
      <w:r w:rsidR="10D338B8" w:rsidRPr="0052201F">
        <w:rPr>
          <w:rFonts w:ascii="Times New Roman" w:eastAsia="Times New Roman" w:hAnsi="Times New Roman" w:cs="Times New Roman"/>
          <w:sz w:val="24"/>
          <w:szCs w:val="24"/>
        </w:rPr>
        <w:t>I</w:t>
      </w:r>
      <w:r w:rsidRPr="0052201F">
        <w:rPr>
          <w:rFonts w:ascii="Times New Roman" w:eastAsia="Times New Roman" w:hAnsi="Times New Roman" w:cs="Times New Roman"/>
          <w:sz w:val="24"/>
          <w:szCs w:val="24"/>
        </w:rPr>
        <w:t xml:space="preserve">nspektsioon ei või kavandatava omandamise üle otsustamisel võtta arvesse </w:t>
      </w:r>
      <w:r w:rsidR="52BE069B" w:rsidRPr="0052201F">
        <w:rPr>
          <w:rFonts w:ascii="Times New Roman" w:hAnsi="Times New Roman" w:cs="Times New Roman"/>
          <w:sz w:val="24"/>
          <w:szCs w:val="24"/>
        </w:rPr>
        <w:t>mõju, mida kavandatav omandamine võib põhjustada teistele finantsturu osalistele.</w:t>
      </w:r>
    </w:p>
    <w:p w14:paraId="0204B4B5" w14:textId="018A1310" w:rsidR="75B1E984" w:rsidRPr="0052201F" w:rsidRDefault="6CE77C4A"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(6) </w:t>
      </w:r>
      <w:r w:rsidR="69E659BA" w:rsidRPr="0052201F">
        <w:rPr>
          <w:rFonts w:ascii="Times New Roman" w:eastAsia="Times New Roman" w:hAnsi="Times New Roman" w:cs="Times New Roman"/>
          <w:sz w:val="24"/>
          <w:szCs w:val="24"/>
        </w:rPr>
        <w:t>I</w:t>
      </w:r>
      <w:r w:rsidRPr="0052201F">
        <w:rPr>
          <w:rFonts w:ascii="Times New Roman" w:eastAsia="Times New Roman" w:hAnsi="Times New Roman" w:cs="Times New Roman"/>
          <w:sz w:val="24"/>
          <w:szCs w:val="24"/>
        </w:rPr>
        <w:t xml:space="preserve">nspektsioon esitab kavandavale omandajale otsuse osaluse omandamise lubamise või selle keelamise kohta kahe tööpäeva jooksul pärast vastava otsuse vastuvõtmist. </w:t>
      </w:r>
    </w:p>
    <w:p w14:paraId="6E19DA8C" w14:textId="4B35E61C" w:rsidR="75B1E984" w:rsidRPr="0052201F" w:rsidRDefault="6CE77C4A"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 </w:t>
      </w:r>
    </w:p>
    <w:p w14:paraId="6E13F100" w14:textId="27D96F4B" w:rsidR="00312D48" w:rsidRPr="002B25DA" w:rsidRDefault="6CE77C4A" w:rsidP="3826DD15">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b/>
          <w:bCs/>
          <w:sz w:val="24"/>
          <w:szCs w:val="24"/>
        </w:rPr>
        <w:lastRenderedPageBreak/>
        <w:t xml:space="preserve">§ </w:t>
      </w:r>
      <w:r w:rsidR="78744BE5" w:rsidRPr="0052201F">
        <w:rPr>
          <w:rFonts w:ascii="Times New Roman" w:eastAsia="Times New Roman" w:hAnsi="Times New Roman" w:cs="Times New Roman"/>
          <w:b/>
          <w:bCs/>
          <w:sz w:val="24"/>
          <w:szCs w:val="24"/>
        </w:rPr>
        <w:t>83</w:t>
      </w:r>
      <w:r w:rsidR="78744BE5" w:rsidRPr="0052201F">
        <w:rPr>
          <w:rFonts w:ascii="Times New Roman" w:eastAsia="Times New Roman" w:hAnsi="Times New Roman" w:cs="Times New Roman"/>
          <w:b/>
          <w:bCs/>
          <w:sz w:val="24"/>
          <w:szCs w:val="24"/>
          <w:vertAlign w:val="superscript"/>
        </w:rPr>
        <w:t>8</w:t>
      </w:r>
      <w:r w:rsidRPr="0052201F">
        <w:rPr>
          <w:rFonts w:ascii="Times New Roman" w:eastAsia="Times New Roman" w:hAnsi="Times New Roman" w:cs="Times New Roman"/>
          <w:b/>
          <w:bCs/>
          <w:sz w:val="24"/>
          <w:szCs w:val="24"/>
        </w:rPr>
        <w:t>. Osaluse ebaseadusliku omandamise tagajärjed</w:t>
      </w:r>
    </w:p>
    <w:p w14:paraId="5A04BEDB" w14:textId="77777777" w:rsidR="00312D48" w:rsidRDefault="6CE77C4A" w:rsidP="3826DD15">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Osaluse omandamise või suurendamise tehingu tagajärjel ei omanda kavandav omandaja aktsiate või osadega kaasnevat hääleõigust ning aktsiate või osadega esindatud hääli ei arvata üldkoosoleku kvoorumisse, kui:</w:t>
      </w:r>
    </w:p>
    <w:p w14:paraId="18DB9857" w14:textId="77777777" w:rsidR="00312D48" w:rsidRDefault="6CE77C4A" w:rsidP="3826DD15">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1) tehingust ei ole </w:t>
      </w:r>
      <w:r w:rsidR="37BB679C" w:rsidRPr="0052201F">
        <w:rPr>
          <w:rFonts w:ascii="Times New Roman" w:eastAsia="Times New Roman" w:hAnsi="Times New Roman" w:cs="Times New Roman"/>
          <w:sz w:val="24"/>
          <w:szCs w:val="24"/>
        </w:rPr>
        <w:t>i</w:t>
      </w:r>
      <w:r w:rsidRPr="0052201F">
        <w:rPr>
          <w:rFonts w:ascii="Times New Roman" w:eastAsia="Times New Roman" w:hAnsi="Times New Roman" w:cs="Times New Roman"/>
          <w:sz w:val="24"/>
          <w:szCs w:val="24"/>
        </w:rPr>
        <w:t xml:space="preserve">nspektsiooni käesoleva seaduse §-s </w:t>
      </w:r>
      <w:r w:rsidR="1D61362A" w:rsidRPr="0052201F">
        <w:rPr>
          <w:rFonts w:ascii="Times New Roman" w:eastAsia="Times New Roman" w:hAnsi="Times New Roman" w:cs="Times New Roman"/>
          <w:sz w:val="24"/>
          <w:szCs w:val="24"/>
        </w:rPr>
        <w:t>83</w:t>
      </w:r>
      <w:r w:rsidR="1D61362A" w:rsidRPr="0052201F">
        <w:rPr>
          <w:rFonts w:ascii="Times New Roman" w:eastAsia="Times New Roman" w:hAnsi="Times New Roman" w:cs="Times New Roman"/>
          <w:sz w:val="24"/>
          <w:szCs w:val="24"/>
          <w:vertAlign w:val="superscript"/>
        </w:rPr>
        <w:t>4</w:t>
      </w:r>
      <w:r w:rsidRPr="0052201F">
        <w:rPr>
          <w:rFonts w:ascii="Times New Roman" w:eastAsia="Times New Roman" w:hAnsi="Times New Roman" w:cs="Times New Roman"/>
          <w:sz w:val="24"/>
          <w:szCs w:val="24"/>
        </w:rPr>
        <w:t xml:space="preserve"> sätestatud korras teavitatud;</w:t>
      </w:r>
    </w:p>
    <w:p w14:paraId="0690BE6A" w14:textId="31A16CE7" w:rsidR="75B1E984" w:rsidRPr="0052201F" w:rsidRDefault="6CE77C4A" w:rsidP="3826DD15">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2) tehing on tehtud enne, kui olulise osaluse omandamine oli käesoleva seaduse alusel lubatud;</w:t>
      </w:r>
    </w:p>
    <w:p w14:paraId="73E711A9" w14:textId="7227E20E" w:rsidR="75B1E984" w:rsidRPr="0052201F" w:rsidRDefault="6CE77C4A"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3) tehing on vastuolus </w:t>
      </w:r>
      <w:r w:rsidR="13D30720" w:rsidRPr="0052201F">
        <w:rPr>
          <w:rFonts w:ascii="Times New Roman" w:eastAsia="Times New Roman" w:hAnsi="Times New Roman" w:cs="Times New Roman"/>
          <w:sz w:val="24"/>
          <w:szCs w:val="24"/>
        </w:rPr>
        <w:t>i</w:t>
      </w:r>
      <w:r w:rsidRPr="0052201F">
        <w:rPr>
          <w:rFonts w:ascii="Times New Roman" w:eastAsia="Times New Roman" w:hAnsi="Times New Roman" w:cs="Times New Roman"/>
          <w:sz w:val="24"/>
          <w:szCs w:val="24"/>
        </w:rPr>
        <w:t xml:space="preserve">nspektsiooni ettekirjutusega. </w:t>
      </w:r>
    </w:p>
    <w:p w14:paraId="54D56347" w14:textId="77777777" w:rsidR="00312D48" w:rsidRDefault="00312D48" w:rsidP="3826DD15">
      <w:pPr>
        <w:shd w:val="clear" w:color="auto" w:fill="FFFFFF" w:themeFill="background1"/>
        <w:spacing w:after="0" w:line="240" w:lineRule="auto"/>
        <w:jc w:val="both"/>
        <w:rPr>
          <w:rFonts w:ascii="Times New Roman" w:eastAsia="Times New Roman" w:hAnsi="Times New Roman" w:cs="Times New Roman"/>
          <w:b/>
          <w:bCs/>
          <w:sz w:val="24"/>
          <w:szCs w:val="24"/>
        </w:rPr>
      </w:pPr>
    </w:p>
    <w:p w14:paraId="7216B9EF" w14:textId="5B8F6956" w:rsidR="00312D48" w:rsidRDefault="6CE77C4A" w:rsidP="002B25DA">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b/>
          <w:bCs/>
          <w:sz w:val="24"/>
          <w:szCs w:val="24"/>
        </w:rPr>
        <w:t xml:space="preserve">§ </w:t>
      </w:r>
      <w:r w:rsidR="3C590360" w:rsidRPr="0052201F">
        <w:rPr>
          <w:rFonts w:ascii="Times New Roman" w:eastAsia="Times New Roman" w:hAnsi="Times New Roman" w:cs="Times New Roman"/>
          <w:b/>
          <w:bCs/>
          <w:sz w:val="24"/>
          <w:szCs w:val="24"/>
        </w:rPr>
        <w:t>83</w:t>
      </w:r>
      <w:r w:rsidR="3C590360" w:rsidRPr="0052201F">
        <w:rPr>
          <w:rFonts w:ascii="Times New Roman" w:eastAsia="Times New Roman" w:hAnsi="Times New Roman" w:cs="Times New Roman"/>
          <w:b/>
          <w:bCs/>
          <w:sz w:val="24"/>
          <w:szCs w:val="24"/>
          <w:vertAlign w:val="superscript"/>
        </w:rPr>
        <w:t>9</w:t>
      </w:r>
      <w:r w:rsidRPr="0052201F">
        <w:rPr>
          <w:rFonts w:ascii="Times New Roman" w:eastAsia="Times New Roman" w:hAnsi="Times New Roman" w:cs="Times New Roman"/>
          <w:b/>
          <w:bCs/>
          <w:sz w:val="24"/>
          <w:szCs w:val="24"/>
        </w:rPr>
        <w:t xml:space="preserve">. Koostöö teiste pädevate asutustega </w:t>
      </w:r>
    </w:p>
    <w:p w14:paraId="54BEE07B" w14:textId="194E7622" w:rsidR="75B1E984" w:rsidRPr="0052201F" w:rsidRDefault="6CE77C4A" w:rsidP="14D1E9CD">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(1) </w:t>
      </w:r>
      <w:r w:rsidR="0B31D3DB" w:rsidRPr="0052201F">
        <w:rPr>
          <w:rFonts w:ascii="Times New Roman" w:eastAsia="Times New Roman" w:hAnsi="Times New Roman" w:cs="Times New Roman"/>
          <w:sz w:val="24"/>
          <w:szCs w:val="24"/>
        </w:rPr>
        <w:t>I</w:t>
      </w:r>
      <w:r w:rsidRPr="0052201F">
        <w:rPr>
          <w:rFonts w:ascii="Times New Roman" w:eastAsia="Times New Roman" w:hAnsi="Times New Roman" w:cs="Times New Roman"/>
          <w:sz w:val="24"/>
          <w:szCs w:val="24"/>
        </w:rPr>
        <w:t>nspektsioon teeb kavandava omandaja poolt osaluse omandamise või suurendamise hindamisel koostööd vastava lepinguriigi finantsjärelevalve asutusega, kui omandatav üksus on:</w:t>
      </w:r>
    </w:p>
    <w:p w14:paraId="0E40C930" w14:textId="77777777" w:rsidR="75B1E984" w:rsidRPr="0052201F" w:rsidRDefault="6CE77C4A"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1) krediidiasutus, kindlustusandja, investeerimisühing või fondivalitseja, mis on tegevusloa saanud teises lepinguriigis või tegutseb kavandava omandaja sektorist erinevas sektoris;</w:t>
      </w:r>
    </w:p>
    <w:p w14:paraId="6C30FD10" w14:textId="77777777" w:rsidR="75B1E984" w:rsidRPr="0052201F" w:rsidRDefault="6CE77C4A"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2) sellise krediidiasutuse, kindlustusandja, investeerimisühingu või fondivalitseja emaettevõtja, mis on tegevusloa saanud teises lepinguriigis või tegutseb kavandava omandaja sektorist erinevas sektoris või</w:t>
      </w:r>
    </w:p>
    <w:p w14:paraId="1B5056E6" w14:textId="27C8E0F6" w:rsidR="00312D48" w:rsidRPr="002B25DA" w:rsidRDefault="6CE77C4A" w:rsidP="3826DD15">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3) isik, kellel on kontroll krediidiasutuse, kindlustusandja, investeerimisühingu või fondivalitseja üle, mis on tegevusloa saanud teises lepingu</w:t>
      </w:r>
      <w:r w:rsidR="39CAA308" w:rsidRPr="0052201F">
        <w:rPr>
          <w:rFonts w:ascii="Times New Roman" w:eastAsia="Times New Roman" w:hAnsi="Times New Roman" w:cs="Times New Roman"/>
          <w:sz w:val="24"/>
          <w:szCs w:val="24"/>
        </w:rPr>
        <w:t>ri</w:t>
      </w:r>
      <w:r w:rsidRPr="0052201F">
        <w:rPr>
          <w:rFonts w:ascii="Times New Roman" w:eastAsia="Times New Roman" w:hAnsi="Times New Roman" w:cs="Times New Roman"/>
          <w:sz w:val="24"/>
          <w:szCs w:val="24"/>
        </w:rPr>
        <w:t>igis või kavandatava omandamise sektorist erinevas sektoris.</w:t>
      </w:r>
      <w:r w:rsidRPr="0052201F">
        <w:rPr>
          <w:rFonts w:ascii="Times New Roman" w:eastAsia="Calibri" w:hAnsi="Times New Roman" w:cs="Times New Roman"/>
          <w:sz w:val="24"/>
          <w:szCs w:val="24"/>
        </w:rPr>
        <w:t xml:space="preserve"> </w:t>
      </w:r>
    </w:p>
    <w:p w14:paraId="67076ADF" w14:textId="02025C02" w:rsidR="00312D48" w:rsidRPr="002B25DA" w:rsidRDefault="6CE77C4A" w:rsidP="14D1E9CD">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 xml:space="preserve">(2) Käesoleva paragrahvi lõikes 1 nimetatud koostöö raames konsulteerib inspektsioon teise lepinguriigi finantsjärelevalve asutusega. </w:t>
      </w:r>
      <w:r w:rsidR="07DC4239" w:rsidRPr="0052201F">
        <w:rPr>
          <w:rFonts w:ascii="Times New Roman" w:eastAsia="Times New Roman" w:hAnsi="Times New Roman" w:cs="Times New Roman"/>
          <w:sz w:val="24"/>
          <w:szCs w:val="24"/>
        </w:rPr>
        <w:t>Ins</w:t>
      </w:r>
      <w:r w:rsidRPr="0052201F">
        <w:rPr>
          <w:rFonts w:ascii="Times New Roman" w:eastAsia="Times New Roman" w:hAnsi="Times New Roman" w:cs="Times New Roman"/>
          <w:sz w:val="24"/>
          <w:szCs w:val="24"/>
        </w:rPr>
        <w:t>pektsioon edastab viivitamata teise lepinguriigi finantsjärelevalve asutusele kõik andmed, mis on olulised kavandatava omandamise hindamiseks.</w:t>
      </w:r>
    </w:p>
    <w:p w14:paraId="4D8466BA" w14:textId="2F905AF8" w:rsidR="00312D48" w:rsidRPr="002B25DA" w:rsidRDefault="6CE77C4A" w:rsidP="14D1E9CD">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(3) Kui kavandav omandaja on krediidiasutus</w:t>
      </w:r>
      <w:r w:rsidR="6B479BA0" w:rsidRPr="0052201F">
        <w:rPr>
          <w:rFonts w:ascii="Times New Roman" w:eastAsia="Times New Roman" w:hAnsi="Times New Roman" w:cs="Times New Roman"/>
          <w:sz w:val="24"/>
          <w:szCs w:val="24"/>
        </w:rPr>
        <w:t xml:space="preserve"> või investeerimisühing</w:t>
      </w:r>
      <w:r w:rsidRPr="0052201F">
        <w:rPr>
          <w:rFonts w:ascii="Times New Roman" w:eastAsia="Times New Roman" w:hAnsi="Times New Roman" w:cs="Times New Roman"/>
          <w:sz w:val="24"/>
          <w:szCs w:val="24"/>
        </w:rPr>
        <w:t xml:space="preserve"> ja käesoleva seaduse § </w:t>
      </w:r>
      <w:r w:rsidR="13AD6668" w:rsidRPr="0052201F">
        <w:rPr>
          <w:rFonts w:ascii="Times New Roman" w:eastAsia="Times New Roman" w:hAnsi="Times New Roman" w:cs="Times New Roman"/>
          <w:sz w:val="24"/>
          <w:szCs w:val="24"/>
        </w:rPr>
        <w:t>83</w:t>
      </w:r>
      <w:r w:rsidR="13AD6668" w:rsidRPr="0052201F">
        <w:rPr>
          <w:rFonts w:ascii="Times New Roman" w:eastAsia="Times New Roman" w:hAnsi="Times New Roman" w:cs="Times New Roman"/>
          <w:sz w:val="24"/>
          <w:szCs w:val="24"/>
          <w:vertAlign w:val="superscript"/>
        </w:rPr>
        <w:t>4</w:t>
      </w:r>
      <w:r w:rsidRPr="0052201F">
        <w:rPr>
          <w:rFonts w:ascii="Times New Roman" w:eastAsia="Times New Roman" w:hAnsi="Times New Roman" w:cs="Times New Roman"/>
          <w:sz w:val="24"/>
          <w:szCs w:val="24"/>
        </w:rPr>
        <w:t xml:space="preserve"> lõikes 1 </w:t>
      </w:r>
      <w:r w:rsidR="25F9F008" w:rsidRPr="0052201F">
        <w:rPr>
          <w:rFonts w:ascii="Times New Roman" w:eastAsia="Times New Roman" w:hAnsi="Times New Roman" w:cs="Times New Roman"/>
          <w:sz w:val="24"/>
          <w:szCs w:val="24"/>
        </w:rPr>
        <w:t xml:space="preserve">nimetatud </w:t>
      </w:r>
      <w:r w:rsidRPr="0052201F">
        <w:rPr>
          <w:rFonts w:ascii="Times New Roman" w:eastAsia="Times New Roman" w:hAnsi="Times New Roman" w:cs="Times New Roman"/>
          <w:sz w:val="24"/>
          <w:szCs w:val="24"/>
        </w:rPr>
        <w:t>künnist ületatakse ainult individuaalselt, teavitab</w:t>
      </w:r>
      <w:r w:rsidR="129BA5D0" w:rsidRPr="0052201F">
        <w:rPr>
          <w:rFonts w:ascii="Times New Roman" w:eastAsia="Times New Roman" w:hAnsi="Times New Roman" w:cs="Times New Roman"/>
          <w:sz w:val="24"/>
          <w:szCs w:val="24"/>
        </w:rPr>
        <w:t xml:space="preserve"> </w:t>
      </w:r>
      <w:r w:rsidRPr="0052201F">
        <w:rPr>
          <w:rFonts w:ascii="Times New Roman" w:eastAsia="Times New Roman" w:hAnsi="Times New Roman" w:cs="Times New Roman"/>
          <w:sz w:val="24"/>
          <w:szCs w:val="24"/>
        </w:rPr>
        <w:t xml:space="preserve">inspektsioon kavandatavast omandamisest konsolideeritud finantsjärelevalvet tegevat asutust kümne tööpäeva jooksul pärast kavandavalt omandajalt teate kättesaamist, kui kavandav omandaja kuulub konsolideerimisgruppi ja inspektsioon ei ole konsolideeritud finantsjärelevalvet tegev asutus. </w:t>
      </w:r>
      <w:r w:rsidR="52B981A0" w:rsidRPr="0052201F">
        <w:rPr>
          <w:rFonts w:ascii="Times New Roman" w:eastAsia="Times New Roman" w:hAnsi="Times New Roman" w:cs="Times New Roman"/>
          <w:sz w:val="24"/>
          <w:szCs w:val="24"/>
        </w:rPr>
        <w:t>I</w:t>
      </w:r>
      <w:r w:rsidRPr="0052201F">
        <w:rPr>
          <w:rFonts w:ascii="Times New Roman" w:eastAsia="Times New Roman" w:hAnsi="Times New Roman" w:cs="Times New Roman"/>
          <w:sz w:val="24"/>
          <w:szCs w:val="24"/>
        </w:rPr>
        <w:t>nspektsioon edastab oma hinnangu ka konsolideeritud finantsjärelevalvet tegevale asutusele.</w:t>
      </w:r>
      <w:r w:rsidRPr="0052201F">
        <w:rPr>
          <w:rFonts w:ascii="Times New Roman" w:eastAsia="Calibri" w:hAnsi="Times New Roman" w:cs="Times New Roman"/>
          <w:b/>
          <w:bCs/>
          <w:sz w:val="24"/>
          <w:szCs w:val="24"/>
        </w:rPr>
        <w:t xml:space="preserve"> </w:t>
      </w:r>
    </w:p>
    <w:p w14:paraId="3DCA7459" w14:textId="4FFEB64F" w:rsidR="00312D48" w:rsidRPr="002B25DA" w:rsidRDefault="6CE77C4A" w:rsidP="14D1E9CD">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 xml:space="preserve">(4) Kui inspektsioon on konsolideeritud järelevalvet tegev finantsjärelevalve asutus ja kavandav omandaja on </w:t>
      </w:r>
      <w:r w:rsidR="0483E77D" w:rsidRPr="0052201F">
        <w:rPr>
          <w:rFonts w:ascii="Times New Roman" w:eastAsia="Times New Roman" w:hAnsi="Times New Roman" w:cs="Times New Roman"/>
          <w:sz w:val="24"/>
          <w:szCs w:val="24"/>
        </w:rPr>
        <w:t>krediidiasutuste</w:t>
      </w:r>
      <w:r w:rsidRPr="0052201F">
        <w:rPr>
          <w:rFonts w:ascii="Times New Roman" w:eastAsia="Times New Roman" w:hAnsi="Times New Roman" w:cs="Times New Roman"/>
          <w:sz w:val="24"/>
          <w:szCs w:val="24"/>
        </w:rPr>
        <w:t xml:space="preserve"> seaduse § 13</w:t>
      </w:r>
      <w:r w:rsidRPr="0052201F">
        <w:rPr>
          <w:rFonts w:ascii="Times New Roman" w:eastAsia="Times New Roman" w:hAnsi="Times New Roman" w:cs="Times New Roman"/>
          <w:sz w:val="24"/>
          <w:szCs w:val="24"/>
          <w:vertAlign w:val="superscript"/>
        </w:rPr>
        <w:t>6</w:t>
      </w:r>
      <w:r w:rsidRPr="0052201F">
        <w:rPr>
          <w:rFonts w:ascii="Times New Roman" w:eastAsia="Times New Roman" w:hAnsi="Times New Roman" w:cs="Times New Roman"/>
          <w:sz w:val="24"/>
          <w:szCs w:val="24"/>
        </w:rPr>
        <w:t xml:space="preserve"> alusel heakskiidu saanud finantsvaldusettevõtja ja </w:t>
      </w:r>
      <w:proofErr w:type="spellStart"/>
      <w:r w:rsidRPr="0052201F">
        <w:rPr>
          <w:rFonts w:ascii="Times New Roman" w:eastAsia="Times New Roman" w:hAnsi="Times New Roman" w:cs="Times New Roman"/>
          <w:sz w:val="24"/>
          <w:szCs w:val="24"/>
        </w:rPr>
        <w:t>segafinantsvaldusettevõtja</w:t>
      </w:r>
      <w:proofErr w:type="spellEnd"/>
      <w:r w:rsidRPr="0052201F">
        <w:rPr>
          <w:rFonts w:ascii="Times New Roman" w:eastAsia="Times New Roman" w:hAnsi="Times New Roman" w:cs="Times New Roman"/>
          <w:sz w:val="24"/>
          <w:szCs w:val="24"/>
        </w:rPr>
        <w:t>, kes on asutatud teises lepinguriigis, teavitab</w:t>
      </w:r>
      <w:r w:rsidR="59F1C475" w:rsidRPr="0052201F">
        <w:rPr>
          <w:rFonts w:ascii="Times New Roman" w:eastAsia="Times New Roman" w:hAnsi="Times New Roman" w:cs="Times New Roman"/>
          <w:sz w:val="24"/>
          <w:szCs w:val="24"/>
        </w:rPr>
        <w:t xml:space="preserve"> i</w:t>
      </w:r>
      <w:r w:rsidRPr="0052201F">
        <w:rPr>
          <w:rFonts w:ascii="Times New Roman" w:eastAsia="Times New Roman" w:hAnsi="Times New Roman" w:cs="Times New Roman"/>
          <w:sz w:val="24"/>
          <w:szCs w:val="24"/>
        </w:rPr>
        <w:t xml:space="preserve">nspektsioon kavandatavast omandamisest selle lepinguriigi finantsjärelevalve asutust, kus kavandav omandaja on asutatud, kümne tööpäeva jooksul pärast kavandavalt omandajalt teate saamist. Sellisel juhul edastab inspektsioon ka oma hinnangu kavandava omandamise kohta teise lepinguriigi finantsjärelevalve asutusele. </w:t>
      </w:r>
    </w:p>
    <w:p w14:paraId="5C8F81D4" w14:textId="79A4D9D9" w:rsidR="00312D48" w:rsidRPr="002B25DA" w:rsidRDefault="6CE77C4A" w:rsidP="14D1E9CD">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(5) Kui kavandav omandaja on krediidiasutus</w:t>
      </w:r>
      <w:r w:rsidR="17C54116" w:rsidRPr="0052201F">
        <w:rPr>
          <w:rFonts w:ascii="Times New Roman" w:eastAsia="Times New Roman" w:hAnsi="Times New Roman" w:cs="Times New Roman"/>
          <w:sz w:val="24"/>
          <w:szCs w:val="24"/>
        </w:rPr>
        <w:t xml:space="preserve"> või investeerimisühing</w:t>
      </w:r>
      <w:r w:rsidRPr="0052201F">
        <w:rPr>
          <w:rFonts w:ascii="Times New Roman" w:eastAsia="Times New Roman" w:hAnsi="Times New Roman" w:cs="Times New Roman"/>
          <w:sz w:val="24"/>
          <w:szCs w:val="24"/>
        </w:rPr>
        <w:t xml:space="preserve"> ja käesoleva seaduse § </w:t>
      </w:r>
      <w:r w:rsidR="40C3FFCE" w:rsidRPr="0052201F">
        <w:rPr>
          <w:rFonts w:ascii="Times New Roman" w:eastAsia="Times New Roman" w:hAnsi="Times New Roman" w:cs="Times New Roman"/>
          <w:sz w:val="24"/>
          <w:szCs w:val="24"/>
        </w:rPr>
        <w:t>83</w:t>
      </w:r>
      <w:r w:rsidR="40C3FFCE" w:rsidRPr="0052201F">
        <w:rPr>
          <w:rFonts w:ascii="Times New Roman" w:eastAsia="Times New Roman" w:hAnsi="Times New Roman" w:cs="Times New Roman"/>
          <w:sz w:val="24"/>
          <w:szCs w:val="24"/>
          <w:vertAlign w:val="superscript"/>
        </w:rPr>
        <w:t>4</w:t>
      </w:r>
      <w:r w:rsidRPr="0052201F">
        <w:rPr>
          <w:rFonts w:ascii="Times New Roman" w:eastAsia="Times New Roman" w:hAnsi="Times New Roman" w:cs="Times New Roman"/>
          <w:sz w:val="24"/>
          <w:szCs w:val="24"/>
        </w:rPr>
        <w:t xml:space="preserve"> lõikes 1 </w:t>
      </w:r>
      <w:r w:rsidR="17C0F9DB" w:rsidRPr="0052201F">
        <w:rPr>
          <w:rFonts w:ascii="Times New Roman" w:eastAsia="Times New Roman" w:hAnsi="Times New Roman" w:cs="Times New Roman"/>
          <w:sz w:val="24"/>
          <w:szCs w:val="24"/>
        </w:rPr>
        <w:t xml:space="preserve">nimetatud </w:t>
      </w:r>
      <w:r w:rsidRPr="0052201F">
        <w:rPr>
          <w:rFonts w:ascii="Times New Roman" w:eastAsia="Times New Roman" w:hAnsi="Times New Roman" w:cs="Times New Roman"/>
          <w:sz w:val="24"/>
          <w:szCs w:val="24"/>
        </w:rPr>
        <w:t>künnist ületatakse nii individuaalselt kui ka konsolideerimisgrupi konsolideeritud olukorra alusel, püüavad kavandatavat omandamist hindav finantsjärelevalve asutus ja konsolideeritud järelevalvet tegev finantsjärelevalve asutus oma hindamised kooskõlastada, eelkõige pidades silmas konsulteerimist käesoleva paragrahvi lõikes 1 osutatud asjaomaste asutustega.</w:t>
      </w:r>
      <w:r w:rsidRPr="0052201F">
        <w:rPr>
          <w:rFonts w:ascii="Times New Roman" w:eastAsia="Calibri" w:hAnsi="Times New Roman" w:cs="Times New Roman"/>
          <w:b/>
          <w:bCs/>
          <w:sz w:val="24"/>
          <w:szCs w:val="24"/>
        </w:rPr>
        <w:t xml:space="preserve"> </w:t>
      </w:r>
    </w:p>
    <w:p w14:paraId="7C0A60D3" w14:textId="44466247" w:rsidR="00312D48" w:rsidRPr="002B25DA" w:rsidRDefault="6CE77C4A" w:rsidP="14D1E9CD">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 xml:space="preserve">(6) Kui kavandatavat omandamist peab hindama käesoleva seaduse § </w:t>
      </w:r>
      <w:r w:rsidR="4E7D056C" w:rsidRPr="0052201F">
        <w:rPr>
          <w:rFonts w:ascii="Times New Roman" w:eastAsia="Times New Roman" w:hAnsi="Times New Roman" w:cs="Times New Roman"/>
          <w:sz w:val="24"/>
          <w:szCs w:val="24"/>
        </w:rPr>
        <w:t>83</w:t>
      </w:r>
      <w:r w:rsidR="4E7D056C" w:rsidRPr="0052201F">
        <w:rPr>
          <w:rFonts w:ascii="Times New Roman" w:eastAsia="Times New Roman" w:hAnsi="Times New Roman" w:cs="Times New Roman"/>
          <w:sz w:val="24"/>
          <w:szCs w:val="24"/>
          <w:vertAlign w:val="superscript"/>
        </w:rPr>
        <w:t>4</w:t>
      </w:r>
      <w:r w:rsidRPr="0052201F">
        <w:rPr>
          <w:rFonts w:ascii="Times New Roman" w:eastAsia="Times New Roman" w:hAnsi="Times New Roman" w:cs="Times New Roman"/>
          <w:sz w:val="24"/>
          <w:szCs w:val="24"/>
        </w:rPr>
        <w:t xml:space="preserve"> lõikes 4 nimetatud konsolideeritud järelevalvet tegev asutus ja konsolideeritud järelevalvet tegev asutus ei ole selle lepinguriigi finantsjärelevalve asutus, kus kavandav omandaja on asutatud, teevad mõlemad asutused koostööd ja konsulteerivad teineteisega täies ulatuses. Konsolideeritud järelevalvet tegev finantsjärelevalve asutus koostab kavandatava omandamise kohta hinnangu ja edastab hinnangu selle lepinguriigi finantsjärelevalve asutusele, kus kavandav omandaja on asutatud. Nimetatud asutused teevad kahe kuu jooksul arvates hinnangu saamisest ühise põhjendatud </w:t>
      </w:r>
      <w:r w:rsidRPr="0052201F">
        <w:rPr>
          <w:rFonts w:ascii="Times New Roman" w:eastAsia="Times New Roman" w:hAnsi="Times New Roman" w:cs="Times New Roman"/>
          <w:sz w:val="24"/>
          <w:szCs w:val="24"/>
        </w:rPr>
        <w:lastRenderedPageBreak/>
        <w:t>otsuse. Konsolideeritud järelevalvet tegev finantsjärelevalve asutus edastab ühise otsuse kavandavale omandajale.</w:t>
      </w:r>
      <w:r w:rsidRPr="0052201F">
        <w:rPr>
          <w:rFonts w:ascii="Times New Roman" w:eastAsia="Times New Roman" w:hAnsi="Times New Roman" w:cs="Times New Roman"/>
          <w:b/>
          <w:bCs/>
          <w:sz w:val="24"/>
          <w:szCs w:val="24"/>
        </w:rPr>
        <w:t xml:space="preserve"> </w:t>
      </w:r>
    </w:p>
    <w:p w14:paraId="521FDB44" w14:textId="0874987B" w:rsidR="75B1E984" w:rsidRPr="0052201F" w:rsidRDefault="6CE77C4A"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2867AD84">
        <w:rPr>
          <w:rFonts w:ascii="Times New Roman" w:eastAsia="Times New Roman" w:hAnsi="Times New Roman" w:cs="Times New Roman"/>
          <w:sz w:val="24"/>
          <w:szCs w:val="24"/>
        </w:rPr>
        <w:t xml:space="preserve">(7) Kui käesoleva paragrahvi lõikes 5 nimetatud ühist otsust ei ole tehtud kahe kuu jooksul hinnangu kättesaamisest arvates, jätab konsolideeritud järelevalvet tegev finantsjärelevalve asutus või selle lepinguriigi finantsjärelevalve asutus, kus kavandav omandaja on asutatud, otsuse tegemata ja edastab asja kooskõlas </w:t>
      </w:r>
      <w:r w:rsidR="5BD87A72" w:rsidRPr="2867AD84">
        <w:rPr>
          <w:rFonts w:ascii="Times New Roman" w:eastAsia="Times New Roman" w:hAnsi="Times New Roman" w:cs="Times New Roman"/>
          <w:sz w:val="24"/>
          <w:szCs w:val="24"/>
        </w:rPr>
        <w:t xml:space="preserve">Euroopa Parlamendi ja nõukogu </w:t>
      </w:r>
      <w:r w:rsidRPr="2867AD84">
        <w:rPr>
          <w:rFonts w:ascii="Times New Roman" w:eastAsia="Times New Roman" w:hAnsi="Times New Roman" w:cs="Times New Roman"/>
          <w:sz w:val="24"/>
          <w:szCs w:val="24"/>
        </w:rPr>
        <w:t xml:space="preserve">määruse (EL) nr </w:t>
      </w:r>
      <w:commentRangeStart w:id="158"/>
      <w:r w:rsidRPr="2867AD84">
        <w:rPr>
          <w:rFonts w:ascii="Times New Roman" w:eastAsia="Times New Roman" w:hAnsi="Times New Roman" w:cs="Times New Roman"/>
          <w:sz w:val="24"/>
          <w:szCs w:val="24"/>
        </w:rPr>
        <w:t>1093/2010</w:t>
      </w:r>
      <w:commentRangeEnd w:id="158"/>
      <w:r>
        <w:commentReference w:id="158"/>
      </w:r>
      <w:r w:rsidRPr="2867AD84">
        <w:rPr>
          <w:rFonts w:ascii="Times New Roman" w:eastAsia="Times New Roman" w:hAnsi="Times New Roman" w:cs="Times New Roman"/>
          <w:sz w:val="24"/>
          <w:szCs w:val="24"/>
        </w:rPr>
        <w:t xml:space="preserve"> artikliga 19 Euroopa Pangandusjärelevalve Asutusele.</w:t>
      </w:r>
      <w:r w:rsidRPr="2867AD84">
        <w:rPr>
          <w:rFonts w:ascii="Times New Roman" w:eastAsia="Calibri" w:hAnsi="Times New Roman" w:cs="Times New Roman"/>
          <w:b/>
          <w:bCs/>
          <w:sz w:val="24"/>
          <w:szCs w:val="24"/>
        </w:rPr>
        <w:t xml:space="preserve"> </w:t>
      </w:r>
      <w:r w:rsidRPr="2867AD84">
        <w:rPr>
          <w:rFonts w:ascii="Times New Roman" w:eastAsia="Times New Roman" w:hAnsi="Times New Roman" w:cs="Times New Roman"/>
          <w:sz w:val="24"/>
          <w:szCs w:val="24"/>
        </w:rPr>
        <w:t>Nimetatud asutused teevad vastu ühise otsuse kooskõlas Euroopa Pangandusjärelevalve otsusega.</w:t>
      </w:r>
      <w:r w:rsidRPr="2867AD84">
        <w:rPr>
          <w:rFonts w:ascii="Times New Roman" w:eastAsia="Calibri" w:hAnsi="Times New Roman" w:cs="Times New Roman"/>
          <w:sz w:val="24"/>
          <w:szCs w:val="24"/>
        </w:rPr>
        <w:t xml:space="preserve"> </w:t>
      </w:r>
    </w:p>
    <w:p w14:paraId="1AC5D9B5" w14:textId="402719CA" w:rsidR="75B1E984" w:rsidRPr="0052201F" w:rsidRDefault="6CE77C4A"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 </w:t>
      </w:r>
    </w:p>
    <w:p w14:paraId="46B175EE" w14:textId="5B350ECA" w:rsidR="003B3EF5" w:rsidRPr="002B25DA" w:rsidRDefault="6CE77C4A" w:rsidP="14D1E9CD">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b/>
          <w:bCs/>
          <w:sz w:val="24"/>
          <w:szCs w:val="24"/>
        </w:rPr>
        <w:t xml:space="preserve">§ </w:t>
      </w:r>
      <w:r w:rsidR="0332DEAA" w:rsidRPr="0052201F">
        <w:rPr>
          <w:rFonts w:ascii="Times New Roman" w:eastAsia="Times New Roman" w:hAnsi="Times New Roman" w:cs="Times New Roman"/>
          <w:b/>
          <w:bCs/>
          <w:sz w:val="24"/>
          <w:szCs w:val="24"/>
        </w:rPr>
        <w:t>83</w:t>
      </w:r>
      <w:r w:rsidR="0332DEAA" w:rsidRPr="0052201F">
        <w:rPr>
          <w:rFonts w:ascii="Times New Roman" w:eastAsia="Times New Roman" w:hAnsi="Times New Roman" w:cs="Times New Roman"/>
          <w:b/>
          <w:bCs/>
          <w:sz w:val="24"/>
          <w:szCs w:val="24"/>
          <w:vertAlign w:val="superscript"/>
        </w:rPr>
        <w:t>10</w:t>
      </w:r>
      <w:r w:rsidRPr="0052201F">
        <w:rPr>
          <w:rFonts w:ascii="Times New Roman" w:eastAsia="Times New Roman" w:hAnsi="Times New Roman" w:cs="Times New Roman"/>
          <w:b/>
          <w:bCs/>
          <w:sz w:val="24"/>
          <w:szCs w:val="24"/>
        </w:rPr>
        <w:t>.</w:t>
      </w:r>
      <w:r w:rsidRPr="0052201F">
        <w:rPr>
          <w:rFonts w:ascii="Times New Roman" w:eastAsia="Times New Roman" w:hAnsi="Times New Roman" w:cs="Times New Roman"/>
          <w:sz w:val="24"/>
          <w:szCs w:val="24"/>
        </w:rPr>
        <w:t xml:space="preserve"> </w:t>
      </w:r>
      <w:r w:rsidRPr="0052201F">
        <w:rPr>
          <w:rFonts w:ascii="Times New Roman" w:eastAsia="Times New Roman" w:hAnsi="Times New Roman" w:cs="Times New Roman"/>
          <w:b/>
          <w:bCs/>
          <w:sz w:val="24"/>
          <w:szCs w:val="24"/>
        </w:rPr>
        <w:t>Võõrandamisest teavitamine</w:t>
      </w:r>
    </w:p>
    <w:p w14:paraId="239E6ED0" w14:textId="6F41B45E" w:rsidR="6E39592F" w:rsidRPr="0052201F" w:rsidRDefault="2F5A264D" w:rsidP="14D1E9CD">
      <w:pPr>
        <w:shd w:val="clear" w:color="auto" w:fill="FFFFFF" w:themeFill="background1"/>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Investeerimisühing</w:t>
      </w:r>
      <w:r w:rsidR="6CE77C4A" w:rsidRPr="0052201F">
        <w:rPr>
          <w:rFonts w:ascii="Times New Roman" w:eastAsia="Times New Roman" w:hAnsi="Times New Roman" w:cs="Times New Roman"/>
          <w:sz w:val="24"/>
          <w:szCs w:val="24"/>
        </w:rPr>
        <w:t xml:space="preserve"> teavitab eelnevalt kirjalikult inspektsiooni oma kavatsusest võõrandada otseselt või kaudselt käesoleva seaduse § </w:t>
      </w:r>
      <w:r w:rsidR="162ABC40" w:rsidRPr="0052201F">
        <w:rPr>
          <w:rFonts w:ascii="Times New Roman" w:eastAsia="Times New Roman" w:hAnsi="Times New Roman" w:cs="Times New Roman"/>
          <w:sz w:val="24"/>
          <w:szCs w:val="24"/>
        </w:rPr>
        <w:t>83</w:t>
      </w:r>
      <w:r w:rsidR="162ABC40" w:rsidRPr="0052201F">
        <w:rPr>
          <w:rFonts w:ascii="Times New Roman" w:eastAsia="Times New Roman" w:hAnsi="Times New Roman" w:cs="Times New Roman"/>
          <w:sz w:val="24"/>
          <w:szCs w:val="24"/>
          <w:vertAlign w:val="superscript"/>
        </w:rPr>
        <w:t>4</w:t>
      </w:r>
      <w:r w:rsidR="6CE77C4A" w:rsidRPr="0052201F">
        <w:rPr>
          <w:rFonts w:ascii="Times New Roman" w:eastAsia="Times New Roman" w:hAnsi="Times New Roman" w:cs="Times New Roman"/>
          <w:sz w:val="24"/>
          <w:szCs w:val="24"/>
        </w:rPr>
        <w:t xml:space="preserve"> lõikes 1 nimetatud osalus, tuues välja võõrandatava osaluse suuruse.”; </w:t>
      </w:r>
    </w:p>
    <w:p w14:paraId="5F604281" w14:textId="27242875" w:rsidR="00A82A7D" w:rsidRPr="0052201F" w:rsidRDefault="00A82A7D" w:rsidP="14D1E9CD">
      <w:pPr>
        <w:spacing w:after="0" w:line="240" w:lineRule="auto"/>
        <w:jc w:val="both"/>
        <w:rPr>
          <w:rFonts w:ascii="Times New Roman" w:hAnsi="Times New Roman" w:cs="Times New Roman"/>
          <w:b/>
          <w:bCs/>
          <w:sz w:val="24"/>
          <w:szCs w:val="24"/>
        </w:rPr>
      </w:pPr>
    </w:p>
    <w:p w14:paraId="2911B668" w14:textId="1BD645E9" w:rsidR="55861E0A" w:rsidRPr="0052201F" w:rsidRDefault="00080218" w:rsidP="321285B6">
      <w:pPr>
        <w:spacing w:after="0" w:line="240" w:lineRule="auto"/>
        <w:jc w:val="both"/>
        <w:rPr>
          <w:rFonts w:ascii="Times New Roman" w:eastAsia="Times New Roman" w:hAnsi="Times New Roman" w:cs="Times New Roman"/>
          <w:sz w:val="24"/>
          <w:szCs w:val="24"/>
        </w:rPr>
      </w:pPr>
      <w:r w:rsidRPr="2867AD84">
        <w:rPr>
          <w:rFonts w:ascii="Times New Roman" w:eastAsia="Times New Roman" w:hAnsi="Times New Roman" w:cs="Times New Roman"/>
          <w:b/>
          <w:bCs/>
          <w:sz w:val="24"/>
          <w:szCs w:val="24"/>
        </w:rPr>
        <w:t>33</w:t>
      </w:r>
      <w:r w:rsidR="55861E0A" w:rsidRPr="2867AD84">
        <w:rPr>
          <w:rFonts w:ascii="Times New Roman" w:eastAsia="Times New Roman" w:hAnsi="Times New Roman" w:cs="Times New Roman"/>
          <w:b/>
          <w:bCs/>
          <w:sz w:val="24"/>
          <w:szCs w:val="24"/>
        </w:rPr>
        <w:t xml:space="preserve">) </w:t>
      </w:r>
      <w:r w:rsidR="7C4CBE7B" w:rsidRPr="2867AD84">
        <w:rPr>
          <w:rFonts w:ascii="Times New Roman" w:eastAsia="Times New Roman" w:hAnsi="Times New Roman" w:cs="Times New Roman"/>
          <w:sz w:val="24"/>
          <w:szCs w:val="24"/>
        </w:rPr>
        <w:t xml:space="preserve">seaduse 13. peatüki </w:t>
      </w:r>
      <w:commentRangeStart w:id="159"/>
      <w:r w:rsidR="7C4CBE7B" w:rsidRPr="2867AD84">
        <w:rPr>
          <w:rFonts w:ascii="Times New Roman" w:eastAsia="Times New Roman" w:hAnsi="Times New Roman" w:cs="Times New Roman"/>
          <w:sz w:val="24"/>
          <w:szCs w:val="24"/>
        </w:rPr>
        <w:t>pealkir</w:t>
      </w:r>
      <w:del w:id="160" w:author="Markus Ühtigi - JUSTDIGI" w:date="2025-08-18T14:06:00Z">
        <w:r w:rsidRPr="2867AD84" w:rsidDel="7C4CBE7B">
          <w:rPr>
            <w:rFonts w:ascii="Times New Roman" w:eastAsia="Times New Roman" w:hAnsi="Times New Roman" w:cs="Times New Roman"/>
            <w:sz w:val="24"/>
            <w:szCs w:val="24"/>
          </w:rPr>
          <w:delText>ja</w:delText>
        </w:r>
      </w:del>
      <w:ins w:id="161" w:author="Markus Ühtigi - JUSTDIGI" w:date="2025-08-18T14:06:00Z">
        <w:r w:rsidR="6B848550" w:rsidRPr="2867AD84">
          <w:rPr>
            <w:rFonts w:ascii="Times New Roman" w:eastAsia="Times New Roman" w:hAnsi="Times New Roman" w:cs="Times New Roman"/>
            <w:sz w:val="24"/>
            <w:szCs w:val="24"/>
          </w:rPr>
          <w:t>i</w:t>
        </w:r>
      </w:ins>
      <w:commentRangeEnd w:id="159"/>
      <w:r>
        <w:commentReference w:id="159"/>
      </w:r>
      <w:r w:rsidR="7C4CBE7B" w:rsidRPr="2867AD84">
        <w:rPr>
          <w:rFonts w:ascii="Times New Roman" w:eastAsia="Times New Roman" w:hAnsi="Times New Roman" w:cs="Times New Roman"/>
          <w:sz w:val="24"/>
          <w:szCs w:val="24"/>
        </w:rPr>
        <w:t xml:space="preserve"> muudetakse ja sõnastatakse järgmiselt: </w:t>
      </w:r>
    </w:p>
    <w:p w14:paraId="06B280FA" w14:textId="6837326B" w:rsidR="7C4CBE7B" w:rsidRPr="0052201F" w:rsidRDefault="7C4CBE7B" w:rsidP="321285B6">
      <w:pPr>
        <w:spacing w:after="0" w:line="240" w:lineRule="auto"/>
        <w:jc w:val="both"/>
        <w:rPr>
          <w:rFonts w:ascii="Times New Roman" w:eastAsia="Times New Roman" w:hAnsi="Times New Roman" w:cs="Times New Roman"/>
          <w:b/>
          <w:bCs/>
          <w:sz w:val="24"/>
          <w:szCs w:val="24"/>
        </w:rPr>
      </w:pPr>
      <w:r w:rsidRPr="2867AD84">
        <w:rPr>
          <w:rFonts w:ascii="Times New Roman" w:eastAsia="Times New Roman" w:hAnsi="Times New Roman" w:cs="Times New Roman"/>
          <w:sz w:val="24"/>
          <w:szCs w:val="24"/>
        </w:rPr>
        <w:t>,,</w:t>
      </w:r>
      <w:r w:rsidRPr="2867AD84">
        <w:rPr>
          <w:rFonts w:ascii="Times New Roman" w:eastAsia="Times New Roman" w:hAnsi="Times New Roman" w:cs="Times New Roman"/>
          <w:b/>
          <w:bCs/>
          <w:sz w:val="24"/>
          <w:szCs w:val="24"/>
        </w:rPr>
        <w:t>I</w:t>
      </w:r>
      <w:commentRangeStart w:id="162"/>
      <w:r w:rsidRPr="2867AD84">
        <w:rPr>
          <w:rFonts w:ascii="Times New Roman" w:eastAsia="Times New Roman" w:hAnsi="Times New Roman" w:cs="Times New Roman"/>
          <w:b/>
          <w:bCs/>
          <w:sz w:val="24"/>
          <w:szCs w:val="24"/>
        </w:rPr>
        <w:t>NVESTEERIMISÜHINGU ÜHINEMINE, JAGUNEMINE, ÜMBERKUJUNDAMINE NING OLULISTE VARADE JA KOHUSTUSTE ÜLEKANDMINE</w:t>
      </w:r>
      <w:r w:rsidRPr="2867AD84">
        <w:rPr>
          <w:rFonts w:ascii="Times New Roman" w:eastAsia="Times New Roman" w:hAnsi="Times New Roman" w:cs="Times New Roman"/>
          <w:sz w:val="24"/>
          <w:szCs w:val="24"/>
        </w:rPr>
        <w:t>”</w:t>
      </w:r>
      <w:commentRangeEnd w:id="162"/>
      <w:r>
        <w:commentReference w:id="162"/>
      </w:r>
      <w:r w:rsidRPr="2867AD84">
        <w:rPr>
          <w:rFonts w:ascii="Times New Roman" w:eastAsia="Times New Roman" w:hAnsi="Times New Roman" w:cs="Times New Roman"/>
          <w:sz w:val="24"/>
          <w:szCs w:val="24"/>
        </w:rPr>
        <w:t xml:space="preserve">; </w:t>
      </w:r>
    </w:p>
    <w:p w14:paraId="5B8F03B3" w14:textId="4BA2CBCB" w:rsidR="321285B6" w:rsidRPr="0052201F" w:rsidRDefault="321285B6" w:rsidP="321285B6">
      <w:pPr>
        <w:spacing w:after="0" w:line="240" w:lineRule="auto"/>
        <w:jc w:val="both"/>
        <w:rPr>
          <w:rFonts w:ascii="Times New Roman" w:eastAsia="Times New Roman" w:hAnsi="Times New Roman" w:cs="Times New Roman"/>
          <w:b/>
          <w:bCs/>
          <w:sz w:val="24"/>
          <w:szCs w:val="24"/>
        </w:rPr>
      </w:pPr>
    </w:p>
    <w:p w14:paraId="32ACFE65" w14:textId="60ACA286" w:rsidR="55861E0A" w:rsidRPr="0052201F" w:rsidRDefault="00080218" w:rsidP="321285B6">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34</w:t>
      </w:r>
      <w:r w:rsidR="55861E0A" w:rsidRPr="0052201F">
        <w:rPr>
          <w:rFonts w:ascii="Times New Roman" w:eastAsia="Times New Roman" w:hAnsi="Times New Roman" w:cs="Times New Roman"/>
          <w:b/>
          <w:bCs/>
          <w:sz w:val="24"/>
          <w:szCs w:val="24"/>
        </w:rPr>
        <w:t xml:space="preserve">) </w:t>
      </w:r>
      <w:r w:rsidR="328274AB" w:rsidRPr="0052201F">
        <w:rPr>
          <w:rFonts w:ascii="Times New Roman" w:eastAsia="Times New Roman" w:hAnsi="Times New Roman" w:cs="Times New Roman"/>
          <w:sz w:val="24"/>
          <w:szCs w:val="24"/>
        </w:rPr>
        <w:t>paragrahvidest 114</w:t>
      </w:r>
      <w:r w:rsidR="328274AB" w:rsidRPr="0052201F">
        <w:rPr>
          <w:rFonts w:ascii="Times New Roman" w:hAnsi="Times New Roman" w:cs="Times New Roman"/>
          <w:sz w:val="24"/>
          <w:szCs w:val="24"/>
        </w:rPr>
        <w:t>–118 moodustatakse 13. peatüki 1. jagu ja selle pealkiri sõnastatakse järgmiselt:</w:t>
      </w:r>
    </w:p>
    <w:p w14:paraId="46CADC20" w14:textId="41682036" w:rsidR="328274AB" w:rsidRPr="0052201F" w:rsidRDefault="328274AB" w:rsidP="321285B6">
      <w:pPr>
        <w:spacing w:after="0" w:line="240" w:lineRule="auto"/>
        <w:jc w:val="center"/>
        <w:rPr>
          <w:rFonts w:ascii="Times New Roman" w:hAnsi="Times New Roman" w:cs="Times New Roman"/>
          <w:b/>
          <w:bCs/>
          <w:sz w:val="24"/>
          <w:szCs w:val="24"/>
        </w:rPr>
      </w:pPr>
      <w:r w:rsidRPr="0052201F">
        <w:rPr>
          <w:rFonts w:ascii="Times New Roman" w:hAnsi="Times New Roman" w:cs="Times New Roman"/>
          <w:sz w:val="24"/>
          <w:szCs w:val="24"/>
        </w:rPr>
        <w:t>,,</w:t>
      </w:r>
      <w:r w:rsidRPr="0052201F">
        <w:rPr>
          <w:rFonts w:ascii="Times New Roman" w:hAnsi="Times New Roman" w:cs="Times New Roman"/>
          <w:b/>
          <w:bCs/>
          <w:sz w:val="24"/>
          <w:szCs w:val="24"/>
        </w:rPr>
        <w:t xml:space="preserve">1. jagu </w:t>
      </w:r>
    </w:p>
    <w:p w14:paraId="1DF80679" w14:textId="1A76BF5A" w:rsidR="328274AB" w:rsidRPr="0052201F" w:rsidRDefault="328274AB" w:rsidP="321285B6">
      <w:pPr>
        <w:spacing w:after="0" w:line="240" w:lineRule="auto"/>
        <w:jc w:val="center"/>
        <w:rPr>
          <w:rFonts w:ascii="Times New Roman" w:hAnsi="Times New Roman" w:cs="Times New Roman"/>
          <w:b/>
          <w:bCs/>
          <w:sz w:val="24"/>
          <w:szCs w:val="24"/>
        </w:rPr>
      </w:pPr>
      <w:r w:rsidRPr="0052201F">
        <w:rPr>
          <w:rFonts w:ascii="Times New Roman" w:hAnsi="Times New Roman" w:cs="Times New Roman"/>
          <w:b/>
          <w:bCs/>
          <w:sz w:val="24"/>
          <w:szCs w:val="24"/>
        </w:rPr>
        <w:t>Ühinemine, jagunemine ja ümberkujundamine</w:t>
      </w:r>
      <w:r w:rsidRPr="0052201F">
        <w:rPr>
          <w:rFonts w:ascii="Times New Roman" w:hAnsi="Times New Roman" w:cs="Times New Roman"/>
          <w:sz w:val="24"/>
          <w:szCs w:val="24"/>
        </w:rPr>
        <w:t xml:space="preserve">”; </w:t>
      </w:r>
    </w:p>
    <w:p w14:paraId="7B0AE274" w14:textId="70D2C3B6" w:rsidR="321285B6" w:rsidRPr="0052201F" w:rsidRDefault="321285B6" w:rsidP="321285B6">
      <w:pPr>
        <w:spacing w:after="0" w:line="240" w:lineRule="auto"/>
        <w:jc w:val="both"/>
        <w:rPr>
          <w:rFonts w:ascii="Times New Roman" w:eastAsia="Times New Roman" w:hAnsi="Times New Roman" w:cs="Times New Roman"/>
          <w:b/>
          <w:bCs/>
          <w:sz w:val="24"/>
          <w:szCs w:val="24"/>
        </w:rPr>
      </w:pPr>
    </w:p>
    <w:p w14:paraId="6BF0F202" w14:textId="2A981CBD" w:rsidR="55861E0A" w:rsidRPr="0052201F" w:rsidRDefault="00080218" w:rsidP="321285B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35</w:t>
      </w:r>
      <w:r w:rsidR="55861E0A" w:rsidRPr="0052201F">
        <w:rPr>
          <w:rFonts w:ascii="Times New Roman" w:eastAsia="Times New Roman" w:hAnsi="Times New Roman" w:cs="Times New Roman"/>
          <w:b/>
          <w:bCs/>
          <w:sz w:val="24"/>
          <w:szCs w:val="24"/>
        </w:rPr>
        <w:t xml:space="preserve">) </w:t>
      </w:r>
      <w:r w:rsidR="3407C126" w:rsidRPr="0052201F">
        <w:rPr>
          <w:rFonts w:ascii="Times New Roman" w:eastAsia="Times New Roman" w:hAnsi="Times New Roman" w:cs="Times New Roman"/>
          <w:sz w:val="24"/>
          <w:szCs w:val="24"/>
        </w:rPr>
        <w:t xml:space="preserve">paragrahvi 115 pealkiri muudetakse ja sõnastatakse järgmiselt: </w:t>
      </w:r>
    </w:p>
    <w:p w14:paraId="47DC1069" w14:textId="05402122" w:rsidR="3407C126" w:rsidRPr="0052201F" w:rsidRDefault="3407C126" w:rsidP="321285B6">
      <w:pPr>
        <w:spacing w:after="0" w:line="240" w:lineRule="auto"/>
        <w:jc w:val="both"/>
        <w:rPr>
          <w:rFonts w:ascii="Times New Roman" w:eastAsia="Times New Roman" w:hAnsi="Times New Roman" w:cs="Times New Roman"/>
          <w:sz w:val="24"/>
          <w:szCs w:val="24"/>
        </w:rPr>
      </w:pPr>
      <w:r w:rsidRPr="2867AD84">
        <w:rPr>
          <w:rFonts w:ascii="Times New Roman" w:eastAsia="Times New Roman" w:hAnsi="Times New Roman" w:cs="Times New Roman"/>
          <w:sz w:val="24"/>
          <w:szCs w:val="24"/>
        </w:rPr>
        <w:t>,,</w:t>
      </w:r>
      <w:commentRangeStart w:id="163"/>
      <w:r w:rsidRPr="2867AD84">
        <w:rPr>
          <w:rFonts w:ascii="Times New Roman" w:eastAsia="Times New Roman" w:hAnsi="Times New Roman" w:cs="Times New Roman"/>
          <w:b/>
          <w:bCs/>
          <w:sz w:val="24"/>
          <w:szCs w:val="24"/>
        </w:rPr>
        <w:t>Ühinemise</w:t>
      </w:r>
      <w:commentRangeEnd w:id="163"/>
      <w:r>
        <w:commentReference w:id="163"/>
      </w:r>
      <w:r w:rsidRPr="2867AD84">
        <w:rPr>
          <w:rFonts w:ascii="Times New Roman" w:eastAsia="Times New Roman" w:hAnsi="Times New Roman" w:cs="Times New Roman"/>
          <w:b/>
          <w:bCs/>
          <w:sz w:val="24"/>
          <w:szCs w:val="24"/>
        </w:rPr>
        <w:t xml:space="preserve"> viisid, tingimused ja erisused</w:t>
      </w:r>
      <w:r w:rsidRPr="2867AD84">
        <w:rPr>
          <w:rFonts w:ascii="Times New Roman" w:eastAsia="Times New Roman" w:hAnsi="Times New Roman" w:cs="Times New Roman"/>
          <w:sz w:val="24"/>
          <w:szCs w:val="24"/>
        </w:rPr>
        <w:t xml:space="preserve">”; </w:t>
      </w:r>
    </w:p>
    <w:p w14:paraId="0D879A31" w14:textId="6C495A37" w:rsidR="321285B6" w:rsidRPr="0052201F" w:rsidRDefault="321285B6" w:rsidP="321285B6">
      <w:pPr>
        <w:spacing w:after="0" w:line="240" w:lineRule="auto"/>
        <w:jc w:val="both"/>
        <w:rPr>
          <w:rFonts w:ascii="Times New Roman" w:eastAsia="Times New Roman" w:hAnsi="Times New Roman" w:cs="Times New Roman"/>
          <w:sz w:val="24"/>
          <w:szCs w:val="24"/>
        </w:rPr>
      </w:pPr>
    </w:p>
    <w:p w14:paraId="3A74B472" w14:textId="71A7F46F" w:rsidR="55861E0A" w:rsidRPr="0052201F" w:rsidRDefault="00080218" w:rsidP="321285B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36</w:t>
      </w:r>
      <w:r w:rsidR="55861E0A" w:rsidRPr="0052201F">
        <w:rPr>
          <w:rFonts w:ascii="Times New Roman" w:eastAsia="Times New Roman" w:hAnsi="Times New Roman" w:cs="Times New Roman"/>
          <w:b/>
          <w:bCs/>
          <w:sz w:val="24"/>
          <w:szCs w:val="24"/>
        </w:rPr>
        <w:t xml:space="preserve">) </w:t>
      </w:r>
      <w:r w:rsidR="0548F930" w:rsidRPr="0052201F">
        <w:rPr>
          <w:rFonts w:ascii="Times New Roman" w:eastAsia="Times New Roman" w:hAnsi="Times New Roman" w:cs="Times New Roman"/>
          <w:sz w:val="24"/>
          <w:szCs w:val="24"/>
        </w:rPr>
        <w:t>paragrahvi 115 täiendatakse lõigetega 2</w:t>
      </w:r>
      <w:r w:rsidR="0548F930" w:rsidRPr="0052201F">
        <w:rPr>
          <w:rFonts w:ascii="Times New Roman" w:eastAsia="Times New Roman" w:hAnsi="Times New Roman" w:cs="Times New Roman"/>
          <w:sz w:val="24"/>
          <w:szCs w:val="24"/>
          <w:vertAlign w:val="superscript"/>
        </w:rPr>
        <w:t>1</w:t>
      </w:r>
      <w:r w:rsidR="0548F930" w:rsidRPr="0052201F">
        <w:rPr>
          <w:rFonts w:ascii="Times New Roman" w:eastAsia="Times New Roman" w:hAnsi="Times New Roman" w:cs="Times New Roman"/>
          <w:sz w:val="24"/>
          <w:szCs w:val="24"/>
        </w:rPr>
        <w:t xml:space="preserve"> ja 2</w:t>
      </w:r>
      <w:r w:rsidR="0548F930" w:rsidRPr="0052201F">
        <w:rPr>
          <w:rFonts w:ascii="Times New Roman" w:eastAsia="Times New Roman" w:hAnsi="Times New Roman" w:cs="Times New Roman"/>
          <w:sz w:val="24"/>
          <w:szCs w:val="24"/>
          <w:vertAlign w:val="superscript"/>
        </w:rPr>
        <w:t>2</w:t>
      </w:r>
      <w:r w:rsidR="0548F930" w:rsidRPr="0052201F">
        <w:rPr>
          <w:rFonts w:ascii="Times New Roman" w:eastAsia="Times New Roman" w:hAnsi="Times New Roman" w:cs="Times New Roman"/>
          <w:sz w:val="24"/>
          <w:szCs w:val="24"/>
        </w:rPr>
        <w:t xml:space="preserve"> järgmises sõnastuses:</w:t>
      </w:r>
    </w:p>
    <w:p w14:paraId="4B5D09B0" w14:textId="0E1BFD9A" w:rsidR="12EC803C" w:rsidRPr="0052201F" w:rsidRDefault="12EC803C" w:rsidP="321285B6">
      <w:pPr>
        <w:spacing w:after="0"/>
        <w:jc w:val="both"/>
        <w:rPr>
          <w:rFonts w:ascii="Times New Roman" w:eastAsia="Times New Roman" w:hAnsi="Times New Roman" w:cs="Times New Roman"/>
          <w:sz w:val="24"/>
          <w:szCs w:val="24"/>
        </w:rPr>
      </w:pPr>
      <w:commentRangeStart w:id="164"/>
      <w:r w:rsidRPr="2867AD84">
        <w:rPr>
          <w:rFonts w:ascii="Times New Roman" w:eastAsia="Times New Roman" w:hAnsi="Times New Roman" w:cs="Times New Roman"/>
          <w:sz w:val="24"/>
          <w:szCs w:val="24"/>
        </w:rPr>
        <w:t>(</w:t>
      </w:r>
      <w:commentRangeEnd w:id="164"/>
      <w:r>
        <w:commentReference w:id="164"/>
      </w:r>
      <w:r w:rsidRPr="2867AD84">
        <w:rPr>
          <w:rFonts w:ascii="Times New Roman" w:eastAsia="Times New Roman" w:hAnsi="Times New Roman" w:cs="Times New Roman"/>
          <w:sz w:val="24"/>
          <w:szCs w:val="24"/>
        </w:rPr>
        <w:t>2</w:t>
      </w:r>
      <w:r w:rsidRPr="2867AD84">
        <w:rPr>
          <w:rFonts w:ascii="Times New Roman" w:eastAsia="Times New Roman" w:hAnsi="Times New Roman" w:cs="Times New Roman"/>
          <w:sz w:val="24"/>
          <w:szCs w:val="24"/>
          <w:vertAlign w:val="superscript"/>
        </w:rPr>
        <w:t>1</w:t>
      </w:r>
      <w:r w:rsidRPr="2867AD84">
        <w:rPr>
          <w:rFonts w:ascii="Times New Roman" w:eastAsia="Times New Roman" w:hAnsi="Times New Roman" w:cs="Times New Roman"/>
          <w:sz w:val="24"/>
          <w:szCs w:val="24"/>
        </w:rPr>
        <w:t>) Investeerimisühingu ühinemine on üks järgmistest olukordadest:</w:t>
      </w:r>
    </w:p>
    <w:p w14:paraId="5506C838" w14:textId="62DCBB82" w:rsidR="12EC803C" w:rsidRPr="0052201F" w:rsidRDefault="3F662E5B" w:rsidP="321285B6">
      <w:pPr>
        <w:spacing w:after="0"/>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1) ühendatav ühing annab kõik oma varad ja kohustused või osa neist üle ühendavale ühingule ning nende omakapitaliväärtpaberi omanikud saavad vastu ühendatava ühingu omakapitaliväärtpaberid ning asjakohasel juhul rahalise </w:t>
      </w:r>
      <w:proofErr w:type="spellStart"/>
      <w:r w:rsidRPr="0052201F">
        <w:rPr>
          <w:rFonts w:ascii="Times New Roman" w:eastAsia="Times New Roman" w:hAnsi="Times New Roman" w:cs="Times New Roman"/>
          <w:sz w:val="24"/>
          <w:szCs w:val="24"/>
        </w:rPr>
        <w:t>juurdemakse</w:t>
      </w:r>
      <w:proofErr w:type="spellEnd"/>
      <w:r w:rsidRPr="0052201F">
        <w:rPr>
          <w:rFonts w:ascii="Times New Roman" w:eastAsia="Times New Roman" w:hAnsi="Times New Roman" w:cs="Times New Roman"/>
          <w:sz w:val="24"/>
          <w:szCs w:val="24"/>
        </w:rPr>
        <w:t xml:space="preserve">; </w:t>
      </w:r>
    </w:p>
    <w:p w14:paraId="168D8B93" w14:textId="49125DC4" w:rsidR="12EC803C" w:rsidRPr="0052201F" w:rsidRDefault="3F662E5B" w:rsidP="321285B6">
      <w:pPr>
        <w:spacing w:after="0"/>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2) ühendatav ühing annab kõik oma varad ja kohustused või osa neist üle ühendavale ühingule ilma, et ühendav ühing emiteeriks uusi omakapitaliväärtpabereid  </w:t>
      </w:r>
      <w:r w:rsidR="2624A785" w:rsidRPr="0052201F">
        <w:rPr>
          <w:rFonts w:ascii="Times New Roman" w:eastAsia="Times New Roman" w:hAnsi="Times New Roman" w:cs="Times New Roman"/>
          <w:sz w:val="24"/>
          <w:szCs w:val="24"/>
        </w:rPr>
        <w:t xml:space="preserve">tingimusel, et  </w:t>
      </w:r>
      <w:r w:rsidRPr="0052201F">
        <w:rPr>
          <w:rFonts w:ascii="Times New Roman" w:eastAsia="Times New Roman" w:hAnsi="Times New Roman" w:cs="Times New Roman"/>
          <w:sz w:val="24"/>
          <w:szCs w:val="24"/>
        </w:rPr>
        <w:t xml:space="preserve">ühele isikule kuuluvad otseselt või kaudselt kõik ühinevate ühingute omakapitaliväärtpaberid või omakapitaliväärtpaberi omanikele kuuluvad ühinevate ühingute omakapitaliväärtpaberid samas proportsioonis; </w:t>
      </w:r>
    </w:p>
    <w:p w14:paraId="6403BBBB" w14:textId="59F84D7B" w:rsidR="12EC803C" w:rsidRPr="0052201F" w:rsidRDefault="3F662E5B" w:rsidP="321285B6">
      <w:pPr>
        <w:spacing w:after="0"/>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3) ühendatav ühing annab kõik oma varad ja kohustused või osa neist üle tema pool</w:t>
      </w:r>
      <w:r w:rsidR="5612C291" w:rsidRPr="0052201F">
        <w:rPr>
          <w:rFonts w:ascii="Times New Roman" w:eastAsia="Times New Roman" w:hAnsi="Times New Roman" w:cs="Times New Roman"/>
          <w:sz w:val="24"/>
          <w:szCs w:val="24"/>
        </w:rPr>
        <w:t>t</w:t>
      </w:r>
      <w:r w:rsidRPr="0052201F">
        <w:rPr>
          <w:rFonts w:ascii="Times New Roman" w:eastAsia="Times New Roman" w:hAnsi="Times New Roman" w:cs="Times New Roman"/>
          <w:sz w:val="24"/>
          <w:szCs w:val="24"/>
        </w:rPr>
        <w:t xml:space="preserve"> asutatud ühingule (edaspidi käesolevas peatükis </w:t>
      </w:r>
      <w:r w:rsidRPr="0052201F">
        <w:rPr>
          <w:rFonts w:ascii="Times New Roman" w:eastAsia="Times New Roman" w:hAnsi="Times New Roman" w:cs="Times New Roman"/>
          <w:i/>
          <w:iCs/>
          <w:sz w:val="24"/>
          <w:szCs w:val="24"/>
        </w:rPr>
        <w:t>asutatav ühing</w:t>
      </w:r>
      <w:r w:rsidRPr="0052201F">
        <w:rPr>
          <w:rFonts w:ascii="Times New Roman" w:eastAsia="Times New Roman" w:hAnsi="Times New Roman" w:cs="Times New Roman"/>
          <w:sz w:val="24"/>
          <w:szCs w:val="24"/>
        </w:rPr>
        <w:t xml:space="preserve">) ning omakapitaliväärtpaberi omanikud saavad vastu asutatava ühingu omakapitaliväärtpabereid ning asjakohasel juhul rahalise </w:t>
      </w:r>
      <w:proofErr w:type="spellStart"/>
      <w:r w:rsidRPr="0052201F">
        <w:rPr>
          <w:rFonts w:ascii="Times New Roman" w:eastAsia="Times New Roman" w:hAnsi="Times New Roman" w:cs="Times New Roman"/>
          <w:sz w:val="24"/>
          <w:szCs w:val="24"/>
        </w:rPr>
        <w:t>juurdemakse</w:t>
      </w:r>
      <w:proofErr w:type="spellEnd"/>
      <w:r w:rsidRPr="0052201F">
        <w:rPr>
          <w:rFonts w:ascii="Times New Roman" w:eastAsia="Times New Roman" w:hAnsi="Times New Roman" w:cs="Times New Roman"/>
          <w:sz w:val="24"/>
          <w:szCs w:val="24"/>
        </w:rPr>
        <w:t>;</w:t>
      </w:r>
    </w:p>
    <w:p w14:paraId="7E372F1A" w14:textId="25C14725" w:rsidR="12EC803C" w:rsidRPr="0052201F" w:rsidRDefault="3F662E5B" w:rsidP="321285B6">
      <w:pPr>
        <w:spacing w:after="0"/>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4) ühendatav ühing annab kõik oma varad ja kohustused või osa neist üle ühingule, mis valitseb kõiki ühendatava ühingu kapitali esindavaid omakapitaliväärtpabereid. </w:t>
      </w:r>
    </w:p>
    <w:p w14:paraId="7210701C" w14:textId="5D3AF5E1" w:rsidR="321285B6" w:rsidRPr="0052201F" w:rsidRDefault="321285B6" w:rsidP="321285B6">
      <w:pPr>
        <w:spacing w:after="0"/>
        <w:jc w:val="both"/>
        <w:rPr>
          <w:rFonts w:ascii="Times New Roman" w:eastAsia="Times New Roman" w:hAnsi="Times New Roman" w:cs="Times New Roman"/>
          <w:sz w:val="24"/>
          <w:szCs w:val="24"/>
        </w:rPr>
      </w:pPr>
    </w:p>
    <w:p w14:paraId="44AB52AC" w14:textId="3FE5CD29" w:rsidR="12EC803C" w:rsidRPr="0052201F" w:rsidRDefault="3F662E5B" w:rsidP="321285B6">
      <w:pPr>
        <w:spacing w:after="0"/>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(2</w:t>
      </w:r>
      <w:r w:rsidRPr="0052201F">
        <w:rPr>
          <w:rFonts w:ascii="Times New Roman" w:eastAsia="Times New Roman" w:hAnsi="Times New Roman" w:cs="Times New Roman"/>
          <w:sz w:val="24"/>
          <w:szCs w:val="24"/>
          <w:vertAlign w:val="superscript"/>
        </w:rPr>
        <w:t>2</w:t>
      </w:r>
      <w:r w:rsidRPr="0052201F">
        <w:rPr>
          <w:rFonts w:ascii="Times New Roman" w:eastAsia="Times New Roman" w:hAnsi="Times New Roman" w:cs="Times New Roman"/>
          <w:sz w:val="24"/>
          <w:szCs w:val="24"/>
        </w:rPr>
        <w:t>) Käesoleva paragrahvi lõike 2</w:t>
      </w:r>
      <w:r w:rsidRPr="0052201F">
        <w:rPr>
          <w:rFonts w:ascii="Times New Roman" w:eastAsia="Times New Roman" w:hAnsi="Times New Roman" w:cs="Times New Roman"/>
          <w:sz w:val="24"/>
          <w:szCs w:val="24"/>
          <w:vertAlign w:val="superscript"/>
        </w:rPr>
        <w:t>1</w:t>
      </w:r>
      <w:r w:rsidRPr="0052201F">
        <w:rPr>
          <w:rFonts w:ascii="Times New Roman" w:eastAsia="Times New Roman" w:hAnsi="Times New Roman" w:cs="Times New Roman"/>
          <w:sz w:val="24"/>
          <w:szCs w:val="24"/>
        </w:rPr>
        <w:t xml:space="preserve"> punktides 1 ja 3 nimetatud </w:t>
      </w:r>
      <w:proofErr w:type="spellStart"/>
      <w:r w:rsidRPr="0052201F">
        <w:rPr>
          <w:rFonts w:ascii="Times New Roman" w:eastAsia="Times New Roman" w:hAnsi="Times New Roman" w:cs="Times New Roman"/>
          <w:sz w:val="24"/>
          <w:szCs w:val="24"/>
        </w:rPr>
        <w:t>juurdemakse</w:t>
      </w:r>
      <w:proofErr w:type="spellEnd"/>
      <w:r w:rsidRPr="0052201F">
        <w:rPr>
          <w:rFonts w:ascii="Times New Roman" w:eastAsia="Times New Roman" w:hAnsi="Times New Roman" w:cs="Times New Roman"/>
          <w:sz w:val="24"/>
          <w:szCs w:val="24"/>
        </w:rPr>
        <w:t xml:space="preserve"> suurusele kohaldatakse äriseadustiku § 392 lõikes 2 sätestatut. “;</w:t>
      </w:r>
    </w:p>
    <w:p w14:paraId="6AE8A37C" w14:textId="64366ADC" w:rsidR="321285B6" w:rsidRPr="0052201F" w:rsidRDefault="321285B6" w:rsidP="321285B6">
      <w:pPr>
        <w:spacing w:after="0" w:line="240" w:lineRule="auto"/>
        <w:jc w:val="both"/>
        <w:rPr>
          <w:rFonts w:ascii="Times New Roman" w:eastAsia="Times New Roman" w:hAnsi="Times New Roman" w:cs="Times New Roman"/>
          <w:b/>
          <w:bCs/>
          <w:sz w:val="24"/>
          <w:szCs w:val="24"/>
        </w:rPr>
      </w:pPr>
    </w:p>
    <w:p w14:paraId="1A510837" w14:textId="5E93921F" w:rsidR="55861E0A" w:rsidRPr="0052201F" w:rsidRDefault="00080218" w:rsidP="321285B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37</w:t>
      </w:r>
      <w:r w:rsidR="55861E0A" w:rsidRPr="0052201F">
        <w:rPr>
          <w:rFonts w:ascii="Times New Roman" w:eastAsia="Times New Roman" w:hAnsi="Times New Roman" w:cs="Times New Roman"/>
          <w:b/>
          <w:bCs/>
          <w:sz w:val="24"/>
          <w:szCs w:val="24"/>
        </w:rPr>
        <w:t xml:space="preserve">) </w:t>
      </w:r>
      <w:r w:rsidR="055D2154" w:rsidRPr="0052201F">
        <w:rPr>
          <w:rFonts w:ascii="Times New Roman" w:eastAsia="Times New Roman" w:hAnsi="Times New Roman" w:cs="Times New Roman"/>
          <w:sz w:val="24"/>
          <w:szCs w:val="24"/>
        </w:rPr>
        <w:t>paragrahvi 115 lõike 3 tekst loetakse kolmandaks lauseks ning lõiget täiendatakse esimese ja teise lausega jär</w:t>
      </w:r>
      <w:r w:rsidR="580C339B" w:rsidRPr="0052201F">
        <w:rPr>
          <w:rFonts w:ascii="Times New Roman" w:eastAsia="Times New Roman" w:hAnsi="Times New Roman" w:cs="Times New Roman"/>
          <w:sz w:val="24"/>
          <w:szCs w:val="24"/>
        </w:rPr>
        <w:t xml:space="preserve">gmises sõnastuses: </w:t>
      </w:r>
    </w:p>
    <w:p w14:paraId="151F120C" w14:textId="02D319A8" w:rsidR="055D2154" w:rsidRPr="0052201F" w:rsidRDefault="055D2154" w:rsidP="321285B6">
      <w:pPr>
        <w:spacing w:after="0" w:line="240" w:lineRule="auto"/>
        <w:jc w:val="both"/>
        <w:rPr>
          <w:rFonts w:ascii="Times New Roman" w:eastAsia="Times New Roman" w:hAnsi="Times New Roman" w:cs="Times New Roman"/>
          <w:sz w:val="24"/>
          <w:szCs w:val="24"/>
        </w:rPr>
      </w:pPr>
      <w:r w:rsidRPr="2867AD84">
        <w:rPr>
          <w:rFonts w:ascii="Times New Roman" w:eastAsia="Times New Roman" w:hAnsi="Times New Roman" w:cs="Times New Roman"/>
          <w:sz w:val="24"/>
          <w:szCs w:val="24"/>
        </w:rPr>
        <w:t>,,</w:t>
      </w:r>
      <w:commentRangeStart w:id="165"/>
      <w:r w:rsidRPr="2867AD84">
        <w:rPr>
          <w:rFonts w:ascii="Times New Roman" w:eastAsia="Times New Roman" w:hAnsi="Times New Roman" w:cs="Times New Roman"/>
          <w:sz w:val="24"/>
          <w:szCs w:val="24"/>
        </w:rPr>
        <w:t xml:space="preserve">(3) </w:t>
      </w:r>
      <w:commentRangeEnd w:id="165"/>
      <w:r>
        <w:commentReference w:id="165"/>
      </w:r>
      <w:r w:rsidR="6F7BF18A" w:rsidRPr="2867AD84">
        <w:rPr>
          <w:rFonts w:ascii="Times New Roman" w:eastAsia="Times New Roman" w:hAnsi="Times New Roman" w:cs="Times New Roman"/>
          <w:sz w:val="24"/>
          <w:szCs w:val="24"/>
        </w:rPr>
        <w:t>Käesoleva paragrahvi lõike 2</w:t>
      </w:r>
      <w:r w:rsidR="6F7BF18A" w:rsidRPr="2867AD84">
        <w:rPr>
          <w:rFonts w:ascii="Times New Roman" w:eastAsia="Times New Roman" w:hAnsi="Times New Roman" w:cs="Times New Roman"/>
          <w:sz w:val="24"/>
          <w:szCs w:val="24"/>
          <w:vertAlign w:val="superscript"/>
        </w:rPr>
        <w:t>1</w:t>
      </w:r>
      <w:r w:rsidR="6F7BF18A" w:rsidRPr="2867AD84">
        <w:rPr>
          <w:rFonts w:ascii="Times New Roman" w:eastAsia="Times New Roman" w:hAnsi="Times New Roman" w:cs="Times New Roman"/>
          <w:sz w:val="24"/>
          <w:szCs w:val="24"/>
        </w:rPr>
        <w:t xml:space="preserve"> punktis 3 nimetatud asutatav ühing peab taotlema tegevusluba käesoleva seaduse 8. peatükis sätestatud korras või teise lepinguriigi õiguse alusel. </w:t>
      </w:r>
      <w:r w:rsidR="6F7BF18A" w:rsidRPr="2867AD84">
        <w:rPr>
          <w:rFonts w:ascii="Times New Roman" w:eastAsia="Times New Roman" w:hAnsi="Times New Roman" w:cs="Times New Roman"/>
          <w:sz w:val="24"/>
          <w:szCs w:val="24"/>
        </w:rPr>
        <w:lastRenderedPageBreak/>
        <w:t>Asutatavale ühingule ei kohaldata tegevusloa taotlemisel käesoleva seaduse § 117 lõikes 1 sätestatud ühinemisloa taotlemise kohustust ning käesoleva seaduse § 118 lõikes 1 sätestatud tähtaega.</w:t>
      </w:r>
      <w:r w:rsidR="443F686C" w:rsidRPr="2867AD84">
        <w:rPr>
          <w:rFonts w:ascii="Times New Roman" w:eastAsia="Times New Roman" w:hAnsi="Times New Roman" w:cs="Times New Roman"/>
          <w:sz w:val="24"/>
          <w:szCs w:val="24"/>
        </w:rPr>
        <w:t>”;</w:t>
      </w:r>
    </w:p>
    <w:p w14:paraId="270DB33F" w14:textId="25CACD82" w:rsidR="321285B6" w:rsidRPr="0052201F" w:rsidRDefault="321285B6" w:rsidP="321285B6">
      <w:pPr>
        <w:spacing w:after="0" w:line="240" w:lineRule="auto"/>
        <w:jc w:val="both"/>
        <w:rPr>
          <w:rFonts w:ascii="Times New Roman" w:eastAsia="Times New Roman" w:hAnsi="Times New Roman" w:cs="Times New Roman"/>
          <w:b/>
          <w:bCs/>
          <w:sz w:val="24"/>
          <w:szCs w:val="24"/>
        </w:rPr>
      </w:pPr>
    </w:p>
    <w:p w14:paraId="0568A413" w14:textId="5FB84A95" w:rsidR="55861E0A" w:rsidRPr="0052201F" w:rsidRDefault="00080218" w:rsidP="321285B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38</w:t>
      </w:r>
      <w:r w:rsidR="55861E0A" w:rsidRPr="0052201F">
        <w:rPr>
          <w:rFonts w:ascii="Times New Roman" w:eastAsia="Times New Roman" w:hAnsi="Times New Roman" w:cs="Times New Roman"/>
          <w:b/>
          <w:bCs/>
          <w:sz w:val="24"/>
          <w:szCs w:val="24"/>
        </w:rPr>
        <w:t xml:space="preserve">) </w:t>
      </w:r>
      <w:r w:rsidR="760F29F7" w:rsidRPr="0052201F">
        <w:rPr>
          <w:rFonts w:ascii="Times New Roman" w:eastAsia="Times New Roman" w:hAnsi="Times New Roman" w:cs="Times New Roman"/>
          <w:sz w:val="24"/>
          <w:szCs w:val="24"/>
        </w:rPr>
        <w:t>paragrahvi 115 täiendatakse lõigetega 4 ja 5 järgmises sõnastuses:</w:t>
      </w:r>
    </w:p>
    <w:p w14:paraId="6C60D6BC" w14:textId="4EF1B26D" w:rsidR="1C6EA56F" w:rsidRPr="0052201F" w:rsidRDefault="1C6EA56F" w:rsidP="321285B6">
      <w:pPr>
        <w:spacing w:after="0"/>
        <w:jc w:val="both"/>
        <w:rPr>
          <w:rFonts w:ascii="Times New Roman" w:eastAsia="Times New Roman" w:hAnsi="Times New Roman" w:cs="Times New Roman"/>
          <w:sz w:val="24"/>
          <w:szCs w:val="24"/>
        </w:rPr>
      </w:pPr>
      <w:r w:rsidRPr="2867AD84">
        <w:rPr>
          <w:rFonts w:ascii="Times New Roman" w:eastAsia="Times New Roman" w:hAnsi="Times New Roman" w:cs="Times New Roman"/>
          <w:sz w:val="24"/>
          <w:szCs w:val="24"/>
        </w:rPr>
        <w:t>,,</w:t>
      </w:r>
      <w:r w:rsidR="760F29F7" w:rsidRPr="2867AD84">
        <w:rPr>
          <w:rFonts w:ascii="Times New Roman" w:eastAsia="Times New Roman" w:hAnsi="Times New Roman" w:cs="Times New Roman"/>
          <w:sz w:val="24"/>
          <w:szCs w:val="24"/>
        </w:rPr>
        <w:t xml:space="preserve">(4) Kui ühinemises osalevad samasse konsolideerimisgruppi kuuluvad ühingud, teavitavad nad inspektsiooni ühinemise otsusest viivitamatult peale ühinemise otsuse vastuvõtmist. Inspektsioon otsustab lähtuvalt käesoleva lõike esimeses lauses nimetatud teavituse ning ühinevate ühingute konsolideerimisgruppi kuulumise põhjal, kas käesoleva lõike esimeses lauses nimetatud ühingud peavad ühinemiseks taotlema ühinemisluba vastavalt käesoleva seaduse </w:t>
      </w:r>
      <w:commentRangeStart w:id="166"/>
      <w:r w:rsidR="760F29F7" w:rsidRPr="2867AD84">
        <w:rPr>
          <w:rFonts w:ascii="Times New Roman" w:eastAsia="Times New Roman" w:hAnsi="Times New Roman" w:cs="Times New Roman"/>
          <w:sz w:val="24"/>
          <w:szCs w:val="24"/>
        </w:rPr>
        <w:t>§ 117 lõikele 1</w:t>
      </w:r>
      <w:commentRangeEnd w:id="166"/>
      <w:r>
        <w:commentReference w:id="166"/>
      </w:r>
      <w:r w:rsidR="760F29F7" w:rsidRPr="2867AD84">
        <w:rPr>
          <w:rFonts w:ascii="Times New Roman" w:eastAsia="Times New Roman" w:hAnsi="Times New Roman" w:cs="Times New Roman"/>
          <w:sz w:val="24"/>
          <w:szCs w:val="24"/>
        </w:rPr>
        <w:t xml:space="preserve">. </w:t>
      </w:r>
    </w:p>
    <w:p w14:paraId="1E8504FC" w14:textId="3A9965D8" w:rsidR="321285B6" w:rsidRPr="0052201F" w:rsidRDefault="321285B6" w:rsidP="321285B6">
      <w:pPr>
        <w:spacing w:after="0"/>
        <w:jc w:val="both"/>
        <w:rPr>
          <w:rFonts w:ascii="Times New Roman" w:eastAsia="Times New Roman" w:hAnsi="Times New Roman" w:cs="Times New Roman"/>
          <w:sz w:val="24"/>
          <w:szCs w:val="24"/>
        </w:rPr>
      </w:pPr>
    </w:p>
    <w:p w14:paraId="2AD8442B" w14:textId="0C863DEB" w:rsidR="321285B6" w:rsidRDefault="6B533CA7" w:rsidP="321285B6">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(5) Otsuse käesoleva paragrahvi lõike 4 teises lauses nimetatud ühinemisloa taotlemise nõudmise kohta teeb inspektsioon ühe kuu jooksul käesoleva paragrahvi lõikes 4 nimetatud teavituse saamisest</w:t>
      </w:r>
      <w:r w:rsidR="77D9D196" w:rsidRPr="0052201F">
        <w:rPr>
          <w:rFonts w:ascii="Times New Roman" w:eastAsia="Times New Roman" w:hAnsi="Times New Roman" w:cs="Times New Roman"/>
          <w:sz w:val="24"/>
          <w:szCs w:val="24"/>
        </w:rPr>
        <w:t xml:space="preserve"> arvates</w:t>
      </w:r>
      <w:r w:rsidRPr="0052201F">
        <w:rPr>
          <w:rFonts w:ascii="Times New Roman" w:eastAsia="Times New Roman" w:hAnsi="Times New Roman" w:cs="Times New Roman"/>
          <w:sz w:val="24"/>
          <w:szCs w:val="24"/>
        </w:rPr>
        <w:t>.</w:t>
      </w:r>
      <w:r w:rsidR="57742133" w:rsidRPr="0052201F">
        <w:rPr>
          <w:rFonts w:ascii="Times New Roman" w:eastAsia="Times New Roman" w:hAnsi="Times New Roman" w:cs="Times New Roman"/>
          <w:sz w:val="24"/>
          <w:szCs w:val="24"/>
        </w:rPr>
        <w:t>”;</w:t>
      </w:r>
    </w:p>
    <w:p w14:paraId="05E01858" w14:textId="77777777" w:rsidR="004E3BC8" w:rsidRPr="0052201F" w:rsidRDefault="004E3BC8" w:rsidP="321285B6">
      <w:pPr>
        <w:spacing w:after="0" w:line="240" w:lineRule="auto"/>
        <w:jc w:val="both"/>
        <w:rPr>
          <w:rFonts w:ascii="Times New Roman" w:eastAsia="Times New Roman" w:hAnsi="Times New Roman" w:cs="Times New Roman"/>
          <w:sz w:val="24"/>
          <w:szCs w:val="24"/>
        </w:rPr>
      </w:pPr>
    </w:p>
    <w:p w14:paraId="073DE83E" w14:textId="779438F7" w:rsidR="55861E0A" w:rsidRPr="0052201F" w:rsidRDefault="00080218" w:rsidP="321285B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39</w:t>
      </w:r>
      <w:r w:rsidR="55861E0A" w:rsidRPr="0052201F">
        <w:rPr>
          <w:rFonts w:ascii="Times New Roman" w:eastAsia="Times New Roman" w:hAnsi="Times New Roman" w:cs="Times New Roman"/>
          <w:b/>
          <w:sz w:val="24"/>
          <w:szCs w:val="24"/>
        </w:rPr>
        <w:t xml:space="preserve">) </w:t>
      </w:r>
      <w:r w:rsidR="3F5810CB" w:rsidRPr="0052201F">
        <w:rPr>
          <w:rFonts w:ascii="Times New Roman" w:eastAsia="Times New Roman" w:hAnsi="Times New Roman" w:cs="Times New Roman"/>
          <w:sz w:val="24"/>
          <w:szCs w:val="24"/>
        </w:rPr>
        <w:t>paragrahv 115</w:t>
      </w:r>
      <w:r w:rsidR="3F5810CB" w:rsidRPr="0052201F">
        <w:rPr>
          <w:rFonts w:ascii="Times New Roman" w:eastAsia="Times New Roman" w:hAnsi="Times New Roman" w:cs="Times New Roman"/>
          <w:sz w:val="24"/>
          <w:szCs w:val="24"/>
          <w:vertAlign w:val="superscript"/>
        </w:rPr>
        <w:t>1</w:t>
      </w:r>
      <w:r w:rsidR="3F5810CB" w:rsidRPr="0052201F">
        <w:rPr>
          <w:rFonts w:ascii="Times New Roman" w:eastAsia="Times New Roman" w:hAnsi="Times New Roman" w:cs="Times New Roman"/>
          <w:sz w:val="24"/>
          <w:szCs w:val="24"/>
        </w:rPr>
        <w:t xml:space="preserve"> tunnistatakse kehtetuks</w:t>
      </w:r>
      <w:r w:rsidR="55861E0A" w:rsidRPr="0052201F" w:rsidDel="1DEA2737">
        <w:rPr>
          <w:rFonts w:ascii="Times New Roman" w:eastAsia="Times New Roman" w:hAnsi="Times New Roman" w:cs="Times New Roman"/>
          <w:sz w:val="24"/>
          <w:szCs w:val="24"/>
        </w:rPr>
        <w:t>;</w:t>
      </w:r>
    </w:p>
    <w:p w14:paraId="1804C5B5" w14:textId="713124E8" w:rsidR="321285B6" w:rsidRPr="0052201F" w:rsidRDefault="321285B6" w:rsidP="321285B6">
      <w:pPr>
        <w:spacing w:after="0" w:line="240" w:lineRule="auto"/>
        <w:jc w:val="both"/>
        <w:rPr>
          <w:rFonts w:ascii="Times New Roman" w:eastAsia="Times New Roman" w:hAnsi="Times New Roman" w:cs="Times New Roman"/>
          <w:b/>
          <w:bCs/>
          <w:sz w:val="24"/>
          <w:szCs w:val="24"/>
        </w:rPr>
      </w:pPr>
    </w:p>
    <w:p w14:paraId="57043840" w14:textId="67C40523" w:rsidR="55861E0A" w:rsidRPr="0052201F" w:rsidRDefault="00080218" w:rsidP="559D6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40</w:t>
      </w:r>
      <w:r w:rsidR="7FA8323C" w:rsidRPr="0052201F">
        <w:rPr>
          <w:rFonts w:ascii="Times New Roman" w:eastAsia="Times New Roman" w:hAnsi="Times New Roman" w:cs="Times New Roman"/>
          <w:b/>
          <w:bCs/>
          <w:sz w:val="24"/>
          <w:szCs w:val="24"/>
        </w:rPr>
        <w:t xml:space="preserve">) </w:t>
      </w:r>
      <w:r w:rsidR="01F5462B" w:rsidRPr="0052201F">
        <w:rPr>
          <w:rFonts w:ascii="Times New Roman" w:eastAsia="Times New Roman" w:hAnsi="Times New Roman" w:cs="Times New Roman"/>
          <w:sz w:val="24"/>
          <w:szCs w:val="24"/>
        </w:rPr>
        <w:t>paragrahvi 116 lõi</w:t>
      </w:r>
      <w:r w:rsidR="72AB8052" w:rsidRPr="0052201F">
        <w:rPr>
          <w:rFonts w:ascii="Times New Roman" w:eastAsia="Times New Roman" w:hAnsi="Times New Roman" w:cs="Times New Roman"/>
          <w:sz w:val="24"/>
          <w:szCs w:val="24"/>
        </w:rPr>
        <w:t>ge 2 muudetakse ja sõnastatakse järgmiselt:</w:t>
      </w:r>
    </w:p>
    <w:p w14:paraId="6C5D476C" w14:textId="3013F60F" w:rsidR="72AB8052" w:rsidRPr="0052201F" w:rsidRDefault="72AB8052" w:rsidP="559D6945">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,,(2) Ühinevate investeerimisühingute juhatused peavad viivitamata pärast ühinemislepingu sõlmimist teatama sellest </w:t>
      </w:r>
      <w:r w:rsidR="161D42DC" w:rsidRPr="0052201F">
        <w:rPr>
          <w:rFonts w:ascii="Times New Roman" w:eastAsia="Times New Roman" w:hAnsi="Times New Roman" w:cs="Times New Roman"/>
          <w:sz w:val="24"/>
          <w:szCs w:val="24"/>
        </w:rPr>
        <w:t>i</w:t>
      </w:r>
      <w:r w:rsidRPr="0052201F">
        <w:rPr>
          <w:rFonts w:ascii="Times New Roman" w:eastAsia="Times New Roman" w:hAnsi="Times New Roman" w:cs="Times New Roman"/>
          <w:sz w:val="24"/>
          <w:szCs w:val="24"/>
        </w:rPr>
        <w:t xml:space="preserve">nspektsioonile.”; </w:t>
      </w:r>
    </w:p>
    <w:p w14:paraId="0FBDBF2A" w14:textId="1536E1C3" w:rsidR="321285B6" w:rsidRPr="0052201F" w:rsidRDefault="321285B6" w:rsidP="321285B6">
      <w:pPr>
        <w:spacing w:after="0" w:line="240" w:lineRule="auto"/>
        <w:jc w:val="both"/>
        <w:rPr>
          <w:rFonts w:ascii="Times New Roman" w:eastAsia="Times New Roman" w:hAnsi="Times New Roman" w:cs="Times New Roman"/>
          <w:b/>
          <w:bCs/>
          <w:sz w:val="24"/>
          <w:szCs w:val="24"/>
        </w:rPr>
      </w:pPr>
    </w:p>
    <w:p w14:paraId="503F5738" w14:textId="640FE3E0" w:rsidR="55861E0A" w:rsidRPr="0052201F" w:rsidRDefault="00080218" w:rsidP="559D6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41</w:t>
      </w:r>
      <w:r w:rsidR="15D069E3" w:rsidRPr="0052201F">
        <w:rPr>
          <w:rFonts w:ascii="Times New Roman" w:eastAsia="Times New Roman" w:hAnsi="Times New Roman" w:cs="Times New Roman"/>
          <w:b/>
          <w:bCs/>
          <w:sz w:val="24"/>
          <w:szCs w:val="24"/>
        </w:rPr>
        <w:t>)</w:t>
      </w:r>
      <w:r w:rsidR="75A747AA" w:rsidRPr="0052201F">
        <w:rPr>
          <w:rFonts w:ascii="Times New Roman" w:eastAsia="Times New Roman" w:hAnsi="Times New Roman" w:cs="Times New Roman"/>
          <w:b/>
          <w:bCs/>
          <w:sz w:val="24"/>
          <w:szCs w:val="24"/>
        </w:rPr>
        <w:t xml:space="preserve"> </w:t>
      </w:r>
      <w:r w:rsidR="75A747AA" w:rsidRPr="0052201F">
        <w:rPr>
          <w:rFonts w:ascii="Times New Roman" w:eastAsia="Times New Roman" w:hAnsi="Times New Roman" w:cs="Times New Roman"/>
          <w:sz w:val="24"/>
          <w:szCs w:val="24"/>
        </w:rPr>
        <w:t xml:space="preserve">paragrahvi 116 lõiked 3 ja 4 tunnistatakse kehtetuks; </w:t>
      </w:r>
    </w:p>
    <w:p w14:paraId="4917D42A" w14:textId="5923A00C" w:rsidR="00883B04" w:rsidRPr="0052201F" w:rsidRDefault="00883B04" w:rsidP="559D6945">
      <w:pPr>
        <w:spacing w:after="0" w:line="240" w:lineRule="auto"/>
        <w:jc w:val="both"/>
        <w:rPr>
          <w:rFonts w:ascii="Times New Roman" w:eastAsia="Times New Roman" w:hAnsi="Times New Roman" w:cs="Times New Roman"/>
          <w:sz w:val="24"/>
          <w:szCs w:val="24"/>
        </w:rPr>
      </w:pPr>
    </w:p>
    <w:p w14:paraId="2E147BCA" w14:textId="67E8BA85" w:rsidR="00883B04" w:rsidRPr="0052201F" w:rsidRDefault="00080218" w:rsidP="559D6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42</w:t>
      </w:r>
      <w:r w:rsidR="43609C2B" w:rsidRPr="0052201F">
        <w:rPr>
          <w:rFonts w:ascii="Times New Roman" w:eastAsia="Times New Roman" w:hAnsi="Times New Roman" w:cs="Times New Roman"/>
          <w:b/>
          <w:bCs/>
          <w:sz w:val="24"/>
          <w:szCs w:val="24"/>
        </w:rPr>
        <w:t xml:space="preserve">) </w:t>
      </w:r>
      <w:r w:rsidR="43609C2B" w:rsidRPr="0052201F">
        <w:rPr>
          <w:rFonts w:ascii="Times New Roman" w:eastAsia="Times New Roman" w:hAnsi="Times New Roman" w:cs="Times New Roman"/>
          <w:sz w:val="24"/>
          <w:szCs w:val="24"/>
        </w:rPr>
        <w:t xml:space="preserve">paragrahvi 117 pealkiri muudetakse ja sõnastatakse järgmiselt: </w:t>
      </w:r>
    </w:p>
    <w:p w14:paraId="3CA69464" w14:textId="3663ADE3" w:rsidR="00883B04" w:rsidRPr="0052201F" w:rsidRDefault="43609C2B" w:rsidP="559D6945">
      <w:pPr>
        <w:spacing w:after="0" w:line="240" w:lineRule="auto"/>
        <w:jc w:val="both"/>
        <w:rPr>
          <w:rFonts w:ascii="Times New Roman" w:eastAsia="Times New Roman" w:hAnsi="Times New Roman" w:cs="Times New Roman"/>
          <w:sz w:val="24"/>
          <w:szCs w:val="24"/>
        </w:rPr>
      </w:pPr>
      <w:r w:rsidRPr="2867AD84">
        <w:rPr>
          <w:rFonts w:ascii="Times New Roman" w:eastAsia="Times New Roman" w:hAnsi="Times New Roman" w:cs="Times New Roman"/>
          <w:sz w:val="24"/>
          <w:szCs w:val="24"/>
        </w:rPr>
        <w:t>,,</w:t>
      </w:r>
      <w:commentRangeStart w:id="167"/>
      <w:r w:rsidRPr="2867AD84">
        <w:rPr>
          <w:rFonts w:ascii="Times New Roman" w:eastAsia="Times New Roman" w:hAnsi="Times New Roman" w:cs="Times New Roman"/>
          <w:b/>
          <w:bCs/>
          <w:sz w:val="24"/>
          <w:szCs w:val="24"/>
        </w:rPr>
        <w:t>Ühinemisloa</w:t>
      </w:r>
      <w:commentRangeEnd w:id="167"/>
      <w:r>
        <w:commentReference w:id="167"/>
      </w:r>
      <w:r w:rsidRPr="2867AD84">
        <w:rPr>
          <w:rFonts w:ascii="Times New Roman" w:eastAsia="Times New Roman" w:hAnsi="Times New Roman" w:cs="Times New Roman"/>
          <w:b/>
          <w:bCs/>
          <w:sz w:val="24"/>
          <w:szCs w:val="24"/>
        </w:rPr>
        <w:t xml:space="preserve"> taotlemine ja menetlus</w:t>
      </w:r>
      <w:r w:rsidRPr="2867AD84">
        <w:rPr>
          <w:rFonts w:ascii="Times New Roman" w:eastAsia="Times New Roman" w:hAnsi="Times New Roman" w:cs="Times New Roman"/>
          <w:sz w:val="24"/>
          <w:szCs w:val="24"/>
        </w:rPr>
        <w:t xml:space="preserve">”; </w:t>
      </w:r>
    </w:p>
    <w:p w14:paraId="2CF18D47" w14:textId="21045890" w:rsidR="00883B04" w:rsidRPr="0052201F" w:rsidRDefault="00883B04" w:rsidP="559D6945">
      <w:pPr>
        <w:spacing w:after="0" w:line="240" w:lineRule="auto"/>
        <w:jc w:val="both"/>
        <w:rPr>
          <w:rFonts w:ascii="Times New Roman" w:eastAsia="Times New Roman" w:hAnsi="Times New Roman" w:cs="Times New Roman"/>
          <w:b/>
          <w:bCs/>
          <w:sz w:val="24"/>
          <w:szCs w:val="24"/>
        </w:rPr>
      </w:pPr>
    </w:p>
    <w:p w14:paraId="5272C9FB" w14:textId="61B2FC80" w:rsidR="00883B04" w:rsidRPr="0052201F" w:rsidRDefault="00080218" w:rsidP="559D6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43</w:t>
      </w:r>
      <w:r w:rsidR="43609C2B" w:rsidRPr="0052201F">
        <w:rPr>
          <w:rFonts w:ascii="Times New Roman" w:eastAsia="Times New Roman" w:hAnsi="Times New Roman" w:cs="Times New Roman"/>
          <w:b/>
          <w:bCs/>
          <w:sz w:val="24"/>
          <w:szCs w:val="24"/>
        </w:rPr>
        <w:t xml:space="preserve">) </w:t>
      </w:r>
      <w:r w:rsidR="52619072" w:rsidRPr="0052201F">
        <w:rPr>
          <w:rFonts w:ascii="Times New Roman" w:eastAsia="Times New Roman" w:hAnsi="Times New Roman" w:cs="Times New Roman"/>
          <w:sz w:val="24"/>
          <w:szCs w:val="24"/>
        </w:rPr>
        <w:t>paragrahvi 117 lõige 1 tunnistatakse kehtetuks;</w:t>
      </w:r>
    </w:p>
    <w:p w14:paraId="6B1637E9" w14:textId="17B96C81" w:rsidR="00883B04" w:rsidRPr="0052201F" w:rsidRDefault="00883B04" w:rsidP="559D6945">
      <w:pPr>
        <w:spacing w:after="0" w:line="240" w:lineRule="auto"/>
        <w:jc w:val="both"/>
        <w:rPr>
          <w:rFonts w:ascii="Times New Roman" w:eastAsia="Times New Roman" w:hAnsi="Times New Roman" w:cs="Times New Roman"/>
          <w:b/>
          <w:bCs/>
          <w:sz w:val="24"/>
          <w:szCs w:val="24"/>
        </w:rPr>
      </w:pPr>
    </w:p>
    <w:p w14:paraId="020EB8AC" w14:textId="4584328B" w:rsidR="00883B04" w:rsidRPr="0052201F" w:rsidRDefault="00080218" w:rsidP="559D6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44</w:t>
      </w:r>
      <w:r w:rsidR="43609C2B" w:rsidRPr="0052201F">
        <w:rPr>
          <w:rFonts w:ascii="Times New Roman" w:eastAsia="Times New Roman" w:hAnsi="Times New Roman" w:cs="Times New Roman"/>
          <w:b/>
          <w:bCs/>
          <w:sz w:val="24"/>
          <w:szCs w:val="24"/>
        </w:rPr>
        <w:t xml:space="preserve">) </w:t>
      </w:r>
      <w:r w:rsidR="62AEDDD2" w:rsidRPr="0052201F">
        <w:rPr>
          <w:rFonts w:ascii="Times New Roman" w:eastAsia="Times New Roman" w:hAnsi="Times New Roman" w:cs="Times New Roman"/>
          <w:sz w:val="24"/>
          <w:szCs w:val="24"/>
        </w:rPr>
        <w:t xml:space="preserve">paragrahvi 117 lõike 2 punkt 4 tunnistatakse kehtetuks; </w:t>
      </w:r>
    </w:p>
    <w:p w14:paraId="44EC289E" w14:textId="78E761D2" w:rsidR="00883B04" w:rsidRPr="0052201F" w:rsidRDefault="00883B04" w:rsidP="559D6945">
      <w:pPr>
        <w:spacing w:after="0" w:line="240" w:lineRule="auto"/>
        <w:jc w:val="both"/>
        <w:rPr>
          <w:rFonts w:ascii="Times New Roman" w:eastAsia="Times New Roman" w:hAnsi="Times New Roman" w:cs="Times New Roman"/>
          <w:b/>
          <w:bCs/>
          <w:sz w:val="24"/>
          <w:szCs w:val="24"/>
        </w:rPr>
      </w:pPr>
    </w:p>
    <w:p w14:paraId="23462FDC" w14:textId="6E209876" w:rsidR="00883B04" w:rsidRPr="0052201F" w:rsidRDefault="00080218" w:rsidP="004E3BC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45</w:t>
      </w:r>
      <w:r w:rsidR="43609C2B" w:rsidRPr="0052201F">
        <w:rPr>
          <w:rFonts w:ascii="Times New Roman" w:eastAsia="Times New Roman" w:hAnsi="Times New Roman" w:cs="Times New Roman"/>
          <w:b/>
          <w:bCs/>
          <w:sz w:val="24"/>
          <w:szCs w:val="24"/>
        </w:rPr>
        <w:t xml:space="preserve">) </w:t>
      </w:r>
      <w:r w:rsidR="6B894A36" w:rsidRPr="0052201F">
        <w:rPr>
          <w:rFonts w:ascii="Times New Roman" w:eastAsia="Times New Roman" w:hAnsi="Times New Roman" w:cs="Times New Roman"/>
          <w:sz w:val="24"/>
          <w:szCs w:val="24"/>
        </w:rPr>
        <w:t xml:space="preserve">paragrahvi 117 lõiget 2 täiendatakse punktidega 7 ja 8 järgmises sõnastuses: </w:t>
      </w:r>
    </w:p>
    <w:p w14:paraId="42572EC4" w14:textId="411EBEE1" w:rsidR="00883B04" w:rsidRPr="0052201F" w:rsidRDefault="6B894A36" w:rsidP="004E3BC8">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,,7) Konkurentsiameti otsus koondumiseks loa andmise kohta, kui kohustus selle taotlemiseks tuleneb konkurentsiseadusest, või ühendava investeerimisühingu kinnitus, et ta on taotlenud Konkurentsiametilt luba koondumiseks ning on selle saanud konkurentsiseaduse § 27 lõike 5 alusel; </w:t>
      </w:r>
    </w:p>
    <w:p w14:paraId="51A47964" w14:textId="2631B96E" w:rsidR="00883B04" w:rsidRPr="0052201F" w:rsidRDefault="6B894A36" w:rsidP="004E3BC8">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8) Tarbijakaitse ja Tehnilise Järelevalve Ameti otsus välisinvesteeringu loa andmise kohta, kui kohustus selle taotlemiseks tuleneb välisinvesteeringute usaldusväärsuse hindamise seadusest, või ühendava investeerimisühingu kinnitus, et ta on taotlenud Tarbijakaitse ja Tehnilise Järelevalve Ametilt luba välisinvesteeringu lõpuleviimiseks ning on selle saanud välisinvesteeringute usaldusväärsuse hindamise seaduse § 11 lõike 1 kohaselt.”; </w:t>
      </w:r>
    </w:p>
    <w:p w14:paraId="511E18C3" w14:textId="09907A13" w:rsidR="00883B04" w:rsidRPr="0052201F" w:rsidRDefault="00883B04" w:rsidP="559D6945">
      <w:pPr>
        <w:spacing w:after="0" w:line="240" w:lineRule="auto"/>
        <w:jc w:val="both"/>
        <w:rPr>
          <w:rFonts w:ascii="Times New Roman" w:eastAsia="Times New Roman" w:hAnsi="Times New Roman" w:cs="Times New Roman"/>
          <w:b/>
          <w:bCs/>
          <w:sz w:val="24"/>
          <w:szCs w:val="24"/>
        </w:rPr>
      </w:pPr>
    </w:p>
    <w:p w14:paraId="4C8F4CD9" w14:textId="6B3DD28A" w:rsidR="00883B04" w:rsidRPr="0052201F" w:rsidRDefault="00080218" w:rsidP="559D6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46</w:t>
      </w:r>
      <w:r w:rsidR="43609C2B" w:rsidRPr="0052201F">
        <w:rPr>
          <w:rFonts w:ascii="Times New Roman" w:eastAsia="Times New Roman" w:hAnsi="Times New Roman" w:cs="Times New Roman"/>
          <w:b/>
          <w:bCs/>
          <w:sz w:val="24"/>
          <w:szCs w:val="24"/>
        </w:rPr>
        <w:t xml:space="preserve">) </w:t>
      </w:r>
      <w:r w:rsidR="0E07E96F" w:rsidRPr="0052201F">
        <w:rPr>
          <w:rFonts w:ascii="Times New Roman" w:eastAsia="Times New Roman" w:hAnsi="Times New Roman" w:cs="Times New Roman"/>
          <w:sz w:val="24"/>
          <w:szCs w:val="24"/>
        </w:rPr>
        <w:t xml:space="preserve">paragrahvi 117 lõige 3 muudetakse ja sõnastatakse järgmiselt: </w:t>
      </w:r>
    </w:p>
    <w:p w14:paraId="4FE1F2E9" w14:textId="761A7ED5" w:rsidR="00883B04" w:rsidRPr="0052201F" w:rsidRDefault="6459EAA7" w:rsidP="14D1E9CD">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,,(3) </w:t>
      </w:r>
      <w:r w:rsidR="57EA3A58" w:rsidRPr="0052201F">
        <w:rPr>
          <w:rFonts w:ascii="Times New Roman" w:eastAsia="Times New Roman" w:hAnsi="Times New Roman" w:cs="Times New Roman"/>
          <w:sz w:val="24"/>
          <w:szCs w:val="24"/>
        </w:rPr>
        <w:t>Inspektsioon võib kirjalikult nõuda täiendavaid dokumente ja informatsiooni, kui esineb vähemalt üks järgmistest asjaoludest:  </w:t>
      </w:r>
    </w:p>
    <w:p w14:paraId="6EC0B445" w14:textId="5CA3651C" w:rsidR="00883B04" w:rsidRPr="0052201F" w:rsidRDefault="57EA3A58" w:rsidP="14D1E9CD">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1) käesoleva paragrahvi lõikes 2 nimetatud dokumente</w:t>
      </w:r>
      <w:r w:rsidR="4A770A22" w:rsidRPr="0052201F">
        <w:rPr>
          <w:rFonts w:ascii="Times New Roman" w:eastAsia="Times New Roman" w:hAnsi="Times New Roman" w:cs="Times New Roman"/>
          <w:sz w:val="24"/>
          <w:szCs w:val="24"/>
        </w:rPr>
        <w:t xml:space="preserve"> on vaja täpsustada ja kontrollida</w:t>
      </w:r>
      <w:r w:rsidRPr="0052201F">
        <w:rPr>
          <w:rFonts w:ascii="Times New Roman" w:eastAsia="Times New Roman" w:hAnsi="Times New Roman" w:cs="Times New Roman"/>
          <w:sz w:val="24"/>
          <w:szCs w:val="24"/>
        </w:rPr>
        <w:t xml:space="preserve">; </w:t>
      </w:r>
    </w:p>
    <w:p w14:paraId="093D68BB" w14:textId="1FD9B0E1" w:rsidR="00883B04" w:rsidRPr="0052201F" w:rsidRDefault="57EA3A58" w:rsidP="14D1E9CD">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2) esitatud dokumentide ja informatsiooni põhjal ei ole võimalik veenduda, et </w:t>
      </w:r>
      <w:r w:rsidR="37B62B5D" w:rsidRPr="0052201F">
        <w:rPr>
          <w:rFonts w:ascii="Times New Roman" w:eastAsia="Times New Roman" w:hAnsi="Times New Roman" w:cs="Times New Roman"/>
          <w:sz w:val="24"/>
          <w:szCs w:val="24"/>
        </w:rPr>
        <w:t xml:space="preserve">ei esine </w:t>
      </w:r>
      <w:r w:rsidRPr="0052201F">
        <w:rPr>
          <w:rFonts w:ascii="Times New Roman" w:eastAsia="Times New Roman" w:hAnsi="Times New Roman" w:cs="Times New Roman"/>
          <w:sz w:val="24"/>
          <w:szCs w:val="24"/>
        </w:rPr>
        <w:t>käesoleva seaduse § 117 lõikes 2 nimetatud ühinemisloa andmisest keeldumise aluseid</w:t>
      </w:r>
      <w:r w:rsidR="1590AEC6" w:rsidRPr="0052201F">
        <w:rPr>
          <w:rFonts w:ascii="Times New Roman" w:eastAsia="Times New Roman" w:hAnsi="Times New Roman" w:cs="Times New Roman"/>
          <w:sz w:val="24"/>
          <w:szCs w:val="24"/>
        </w:rPr>
        <w:t>;</w:t>
      </w:r>
    </w:p>
    <w:p w14:paraId="44ED5505" w14:textId="52B6D950" w:rsidR="00883B04" w:rsidRPr="0052201F" w:rsidRDefault="57EA3A58" w:rsidP="14D1E9CD">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3) esineb vajadus kontrollida muid ühinemisega seotud asjaolusid, täiendavaid dokumente ja informatsiooni.”;</w:t>
      </w:r>
    </w:p>
    <w:p w14:paraId="665B9216" w14:textId="338CBFF6" w:rsidR="00883B04" w:rsidRPr="0052201F" w:rsidRDefault="00883B04" w:rsidP="559D6945">
      <w:pPr>
        <w:spacing w:after="0" w:line="240" w:lineRule="auto"/>
        <w:rPr>
          <w:rFonts w:ascii="Times New Roman" w:eastAsia="Times New Roman" w:hAnsi="Times New Roman" w:cs="Times New Roman"/>
          <w:sz w:val="24"/>
          <w:szCs w:val="24"/>
        </w:rPr>
      </w:pPr>
    </w:p>
    <w:p w14:paraId="4EE013DC" w14:textId="2A8E1BE9" w:rsidR="00883B04" w:rsidRPr="0052201F" w:rsidRDefault="00080218" w:rsidP="559D6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47</w:t>
      </w:r>
      <w:r w:rsidR="43609C2B" w:rsidRPr="0052201F">
        <w:rPr>
          <w:rFonts w:ascii="Times New Roman" w:eastAsia="Times New Roman" w:hAnsi="Times New Roman" w:cs="Times New Roman"/>
          <w:b/>
          <w:bCs/>
          <w:sz w:val="24"/>
          <w:szCs w:val="24"/>
        </w:rPr>
        <w:t xml:space="preserve">) </w:t>
      </w:r>
      <w:r w:rsidR="24FF093A" w:rsidRPr="0052201F">
        <w:rPr>
          <w:rFonts w:ascii="Times New Roman" w:eastAsia="Times New Roman" w:hAnsi="Times New Roman" w:cs="Times New Roman"/>
          <w:sz w:val="24"/>
          <w:szCs w:val="24"/>
        </w:rPr>
        <w:t>paragrahvi 117 täiendatakse lõigetega 4</w:t>
      </w:r>
      <w:r w:rsidR="24FF093A" w:rsidRPr="0052201F">
        <w:rPr>
          <w:rFonts w:ascii="Times New Roman" w:hAnsi="Times New Roman" w:cs="Times New Roman"/>
          <w:sz w:val="24"/>
          <w:szCs w:val="24"/>
        </w:rPr>
        <w:t>–9</w:t>
      </w:r>
      <w:r w:rsidR="24FF093A" w:rsidRPr="0052201F">
        <w:rPr>
          <w:rFonts w:ascii="Times New Roman" w:eastAsia="Times New Roman" w:hAnsi="Times New Roman" w:cs="Times New Roman"/>
          <w:sz w:val="24"/>
          <w:szCs w:val="24"/>
        </w:rPr>
        <w:t xml:space="preserve"> järgmises sõnastuses: </w:t>
      </w:r>
    </w:p>
    <w:p w14:paraId="618A6A45" w14:textId="71D4839C" w:rsidR="00883B04" w:rsidRPr="0052201F" w:rsidRDefault="05C37DE4" w:rsidP="559D6945">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,,(4) Inspektsioon teavitab kirjalikult investeerimisühingut käesoleva paragrahvi lõikes 2 nimetatud taotluse, dokumentide ja informatsiooni kättesaamisest viivitamata, kuid</w:t>
      </w:r>
      <w:r w:rsidR="31C69F10" w:rsidRPr="0052201F">
        <w:rPr>
          <w:rFonts w:ascii="Times New Roman" w:eastAsia="Times New Roman" w:hAnsi="Times New Roman" w:cs="Times New Roman"/>
          <w:sz w:val="24"/>
          <w:szCs w:val="24"/>
        </w:rPr>
        <w:t xml:space="preserve"> mitte </w:t>
      </w:r>
      <w:r w:rsidRPr="0052201F">
        <w:rPr>
          <w:rFonts w:ascii="Times New Roman" w:eastAsia="Times New Roman" w:hAnsi="Times New Roman" w:cs="Times New Roman"/>
          <w:sz w:val="24"/>
          <w:szCs w:val="24"/>
        </w:rPr>
        <w:t xml:space="preserve"> hiljem</w:t>
      </w:r>
      <w:r w:rsidR="7FB4C4EF" w:rsidRPr="0052201F">
        <w:rPr>
          <w:rFonts w:ascii="Times New Roman" w:eastAsia="Times New Roman" w:hAnsi="Times New Roman" w:cs="Times New Roman"/>
          <w:sz w:val="24"/>
          <w:szCs w:val="24"/>
        </w:rPr>
        <w:t xml:space="preserve"> kui</w:t>
      </w:r>
      <w:r w:rsidRPr="0052201F">
        <w:rPr>
          <w:rFonts w:ascii="Times New Roman" w:eastAsia="Times New Roman" w:hAnsi="Times New Roman" w:cs="Times New Roman"/>
          <w:sz w:val="24"/>
          <w:szCs w:val="24"/>
        </w:rPr>
        <w:t xml:space="preserve"> kümne tööpäeva jooksul.</w:t>
      </w:r>
    </w:p>
    <w:p w14:paraId="4FB559EB" w14:textId="58492036" w:rsidR="00883B04" w:rsidRPr="0052201F" w:rsidRDefault="00883B04" w:rsidP="559D6945">
      <w:pPr>
        <w:spacing w:after="0" w:line="240" w:lineRule="auto"/>
        <w:jc w:val="both"/>
        <w:rPr>
          <w:rFonts w:ascii="Times New Roman" w:eastAsia="Times New Roman" w:hAnsi="Times New Roman" w:cs="Times New Roman"/>
          <w:sz w:val="24"/>
          <w:szCs w:val="24"/>
        </w:rPr>
      </w:pPr>
    </w:p>
    <w:p w14:paraId="6CD3FC7A" w14:textId="7C45C725" w:rsidR="00883B04" w:rsidRPr="0052201F" w:rsidRDefault="05C37DE4" w:rsidP="559D6945">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(5) Kui ühinemises osalevad ainult samasse konsolideerimisgruppi kuuluvad investeerimisühingud, võib inspektsioon</w:t>
      </w:r>
      <w:r w:rsidR="4A97F63A" w:rsidRPr="0052201F">
        <w:rPr>
          <w:rFonts w:ascii="Times New Roman" w:eastAsia="Times New Roman" w:hAnsi="Times New Roman" w:cs="Times New Roman"/>
          <w:sz w:val="24"/>
          <w:szCs w:val="24"/>
        </w:rPr>
        <w:t xml:space="preserve"> </w:t>
      </w:r>
      <w:r w:rsidRPr="0052201F">
        <w:rPr>
          <w:rFonts w:ascii="Times New Roman" w:eastAsia="Times New Roman" w:hAnsi="Times New Roman" w:cs="Times New Roman"/>
          <w:sz w:val="24"/>
          <w:szCs w:val="24"/>
        </w:rPr>
        <w:t>nõuda täiendavaid dokumente ja informatsiooni 50 tööpäeva jooksul alates ühinemisloa taotluse saamisest</w:t>
      </w:r>
      <w:r w:rsidR="004E3BC8">
        <w:rPr>
          <w:rFonts w:ascii="Times New Roman" w:eastAsia="Times New Roman" w:hAnsi="Times New Roman" w:cs="Times New Roman"/>
          <w:sz w:val="24"/>
          <w:szCs w:val="24"/>
        </w:rPr>
        <w:t xml:space="preserve">. </w:t>
      </w:r>
      <w:r w:rsidR="1B12B868" w:rsidRPr="0052201F">
        <w:rPr>
          <w:rFonts w:ascii="Times New Roman" w:eastAsia="Times New Roman" w:hAnsi="Times New Roman" w:cs="Times New Roman"/>
          <w:sz w:val="24"/>
          <w:szCs w:val="24"/>
        </w:rPr>
        <w:t>Nimetatud täiendavate dokumentide ja informatsiooni esmakordse nõudmise ja investeerimisühingult nõutud täiendavate dokumentide ja andmete saamise vaheliseks perioodiks menetlustähtaeg peatud. Peatumine ei või kesta kauem kui 20 tööpäeva.</w:t>
      </w:r>
    </w:p>
    <w:p w14:paraId="6BCDFE57" w14:textId="6B26C3EA" w:rsidR="00883B04" w:rsidRPr="0052201F" w:rsidRDefault="00883B04" w:rsidP="559D6945">
      <w:pPr>
        <w:spacing w:after="0" w:line="240" w:lineRule="auto"/>
        <w:jc w:val="both"/>
        <w:rPr>
          <w:rFonts w:ascii="Times New Roman" w:eastAsia="Times New Roman" w:hAnsi="Times New Roman" w:cs="Times New Roman"/>
          <w:sz w:val="24"/>
          <w:szCs w:val="24"/>
        </w:rPr>
      </w:pPr>
    </w:p>
    <w:p w14:paraId="532A1412" w14:textId="2F0B558D" w:rsidR="00883B04" w:rsidRPr="0052201F" w:rsidRDefault="05C37DE4" w:rsidP="559D6945">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(6) Inspektsioon võib käesoleva paragrahvi lõike</w:t>
      </w:r>
      <w:r w:rsidR="459CD621" w:rsidRPr="0052201F">
        <w:rPr>
          <w:rFonts w:ascii="Times New Roman" w:eastAsia="Times New Roman" w:hAnsi="Times New Roman" w:cs="Times New Roman"/>
          <w:sz w:val="24"/>
          <w:szCs w:val="24"/>
        </w:rPr>
        <w:t>s</w:t>
      </w:r>
      <w:r w:rsidRPr="0052201F">
        <w:rPr>
          <w:rFonts w:ascii="Times New Roman" w:eastAsia="Times New Roman" w:hAnsi="Times New Roman" w:cs="Times New Roman"/>
          <w:sz w:val="24"/>
          <w:szCs w:val="24"/>
        </w:rPr>
        <w:t xml:space="preserve"> </w:t>
      </w:r>
      <w:r w:rsidR="3CBD0EAD" w:rsidRPr="0052201F">
        <w:rPr>
          <w:rFonts w:ascii="Times New Roman" w:eastAsia="Times New Roman" w:hAnsi="Times New Roman" w:cs="Times New Roman"/>
          <w:sz w:val="24"/>
          <w:szCs w:val="24"/>
        </w:rPr>
        <w:t>5</w:t>
      </w:r>
      <w:r w:rsidRPr="0052201F">
        <w:rPr>
          <w:rFonts w:ascii="Times New Roman" w:eastAsia="Times New Roman" w:hAnsi="Times New Roman" w:cs="Times New Roman"/>
          <w:sz w:val="24"/>
          <w:szCs w:val="24"/>
        </w:rPr>
        <w:t xml:space="preserve"> nimetatud otsustusaega </w:t>
      </w:r>
      <w:r w:rsidR="45B48641" w:rsidRPr="0052201F">
        <w:rPr>
          <w:rFonts w:ascii="Times New Roman" w:eastAsia="Times New Roman" w:hAnsi="Times New Roman" w:cs="Times New Roman"/>
          <w:sz w:val="24"/>
          <w:szCs w:val="24"/>
        </w:rPr>
        <w:t xml:space="preserve">pikendada </w:t>
      </w:r>
      <w:r w:rsidRPr="0052201F">
        <w:rPr>
          <w:rFonts w:ascii="Times New Roman" w:eastAsia="Times New Roman" w:hAnsi="Times New Roman" w:cs="Times New Roman"/>
          <w:sz w:val="24"/>
          <w:szCs w:val="24"/>
        </w:rPr>
        <w:t>vaid üks kord kuni 30 tööpäevani, kui:</w:t>
      </w:r>
    </w:p>
    <w:p w14:paraId="52F3AA8A" w14:textId="3A4A63BE" w:rsidR="00883B04" w:rsidRPr="0052201F" w:rsidRDefault="24FF093A" w:rsidP="559D6945">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1) vähemalt üks samasse konsolideerimisgruppi kuuluvatest investeerimisühingutest asub kolmandas riigis või tema suhtes kohaldatakse kolmanda riigi õigust; </w:t>
      </w:r>
    </w:p>
    <w:p w14:paraId="7090812D" w14:textId="29066782" w:rsidR="00883B04" w:rsidRPr="0052201F" w:rsidRDefault="24FF093A" w:rsidP="559D6945">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2) käesoleva seaduse § 118 lõike 1 punktis 6 sätestatud hindamise läbiviimiseks on vajalik vahetada teavet Rahapesu Andmebürooga. </w:t>
      </w:r>
    </w:p>
    <w:p w14:paraId="34B34D44" w14:textId="2DD02373" w:rsidR="00883B04" w:rsidRPr="0052201F" w:rsidRDefault="00883B04" w:rsidP="559D6945">
      <w:pPr>
        <w:spacing w:after="0" w:line="240" w:lineRule="auto"/>
        <w:jc w:val="both"/>
        <w:rPr>
          <w:rFonts w:ascii="Times New Roman" w:eastAsia="Times New Roman" w:hAnsi="Times New Roman" w:cs="Times New Roman"/>
          <w:sz w:val="24"/>
          <w:szCs w:val="24"/>
        </w:rPr>
      </w:pPr>
    </w:p>
    <w:p w14:paraId="6D6A8922" w14:textId="02710581" w:rsidR="00883B04" w:rsidRPr="0052201F" w:rsidRDefault="05C37DE4" w:rsidP="14D1E9CD">
      <w:pPr>
        <w:spacing w:after="0" w:line="240" w:lineRule="auto"/>
        <w:jc w:val="both"/>
        <w:rPr>
          <w:rFonts w:ascii="Times New Roman" w:eastAsia="Times New Roman" w:hAnsi="Times New Roman" w:cs="Times New Roman"/>
          <w:sz w:val="24"/>
          <w:szCs w:val="24"/>
          <w:lang w:val="en-US"/>
        </w:rPr>
      </w:pPr>
      <w:r w:rsidRPr="0052201F">
        <w:rPr>
          <w:rFonts w:ascii="Times New Roman" w:eastAsia="Times New Roman" w:hAnsi="Times New Roman" w:cs="Times New Roman"/>
          <w:sz w:val="24"/>
          <w:szCs w:val="24"/>
          <w:lang w:val="en-US"/>
        </w:rPr>
        <w:t xml:space="preserve">(7) </w:t>
      </w:r>
      <w:proofErr w:type="spellStart"/>
      <w:r w:rsidR="40A0F906" w:rsidRPr="0052201F">
        <w:rPr>
          <w:rFonts w:ascii="Times New Roman" w:eastAsia="Times New Roman" w:hAnsi="Times New Roman" w:cs="Times New Roman"/>
          <w:sz w:val="24"/>
          <w:szCs w:val="24"/>
          <w:lang w:val="en-US"/>
        </w:rPr>
        <w:t>Täiendavate</w:t>
      </w:r>
      <w:proofErr w:type="spellEnd"/>
      <w:r w:rsidR="40A0F906" w:rsidRPr="0052201F">
        <w:rPr>
          <w:rFonts w:ascii="Times New Roman" w:eastAsia="Times New Roman" w:hAnsi="Times New Roman" w:cs="Times New Roman"/>
          <w:sz w:val="24"/>
          <w:szCs w:val="24"/>
          <w:lang w:val="en-US"/>
        </w:rPr>
        <w:t xml:space="preserve"> </w:t>
      </w:r>
      <w:proofErr w:type="spellStart"/>
      <w:r w:rsidR="40A0F906" w:rsidRPr="0052201F">
        <w:rPr>
          <w:rFonts w:ascii="Times New Roman" w:eastAsia="Times New Roman" w:hAnsi="Times New Roman" w:cs="Times New Roman"/>
          <w:sz w:val="24"/>
          <w:szCs w:val="24"/>
          <w:lang w:val="en-US"/>
        </w:rPr>
        <w:t>dokumentide</w:t>
      </w:r>
      <w:proofErr w:type="spellEnd"/>
      <w:r w:rsidR="40A0F906" w:rsidRPr="0052201F">
        <w:rPr>
          <w:rFonts w:ascii="Times New Roman" w:eastAsia="Times New Roman" w:hAnsi="Times New Roman" w:cs="Times New Roman"/>
          <w:sz w:val="24"/>
          <w:szCs w:val="24"/>
          <w:lang w:val="en-US"/>
        </w:rPr>
        <w:t xml:space="preserve"> ja </w:t>
      </w:r>
      <w:proofErr w:type="spellStart"/>
      <w:r w:rsidR="40A0F906" w:rsidRPr="0052201F">
        <w:rPr>
          <w:rFonts w:ascii="Times New Roman" w:eastAsia="Times New Roman" w:hAnsi="Times New Roman" w:cs="Times New Roman"/>
          <w:sz w:val="24"/>
          <w:szCs w:val="24"/>
          <w:lang w:val="en-US"/>
        </w:rPr>
        <w:t>informatsiooni</w:t>
      </w:r>
      <w:proofErr w:type="spellEnd"/>
      <w:r w:rsidR="40A0F906" w:rsidRPr="0052201F">
        <w:rPr>
          <w:rFonts w:ascii="Times New Roman" w:eastAsia="Times New Roman" w:hAnsi="Times New Roman" w:cs="Times New Roman"/>
          <w:sz w:val="24"/>
          <w:szCs w:val="24"/>
          <w:lang w:val="en-US"/>
        </w:rPr>
        <w:t xml:space="preserve"> </w:t>
      </w:r>
      <w:proofErr w:type="spellStart"/>
      <w:r w:rsidR="40A0F906" w:rsidRPr="0052201F">
        <w:rPr>
          <w:rFonts w:ascii="Times New Roman" w:eastAsia="Times New Roman" w:hAnsi="Times New Roman" w:cs="Times New Roman"/>
          <w:sz w:val="24"/>
          <w:szCs w:val="24"/>
          <w:lang w:val="en-US"/>
        </w:rPr>
        <w:t>nõudmise</w:t>
      </w:r>
      <w:proofErr w:type="spellEnd"/>
      <w:r w:rsidR="40A0F906" w:rsidRPr="0052201F">
        <w:rPr>
          <w:rFonts w:ascii="Times New Roman" w:eastAsia="Times New Roman" w:hAnsi="Times New Roman" w:cs="Times New Roman"/>
          <w:sz w:val="24"/>
          <w:szCs w:val="24"/>
          <w:lang w:val="en-US"/>
        </w:rPr>
        <w:t xml:space="preserve"> </w:t>
      </w:r>
      <w:proofErr w:type="spellStart"/>
      <w:r w:rsidR="40A0F906" w:rsidRPr="0052201F">
        <w:rPr>
          <w:rFonts w:ascii="Times New Roman" w:eastAsia="Times New Roman" w:hAnsi="Times New Roman" w:cs="Times New Roman"/>
          <w:sz w:val="24"/>
          <w:szCs w:val="24"/>
          <w:lang w:val="en-US"/>
        </w:rPr>
        <w:t>korral</w:t>
      </w:r>
      <w:proofErr w:type="spellEnd"/>
      <w:r w:rsidR="40A0F906" w:rsidRPr="0052201F">
        <w:rPr>
          <w:rFonts w:ascii="Times New Roman" w:eastAsia="Times New Roman" w:hAnsi="Times New Roman" w:cs="Times New Roman"/>
          <w:sz w:val="24"/>
          <w:szCs w:val="24"/>
          <w:lang w:val="en-US"/>
        </w:rPr>
        <w:t xml:space="preserve"> </w:t>
      </w:r>
      <w:proofErr w:type="spellStart"/>
      <w:r w:rsidR="40A0F906" w:rsidRPr="0052201F">
        <w:rPr>
          <w:rFonts w:ascii="Times New Roman" w:eastAsia="Times New Roman" w:hAnsi="Times New Roman" w:cs="Times New Roman"/>
          <w:sz w:val="24"/>
          <w:szCs w:val="24"/>
          <w:lang w:val="en-US"/>
        </w:rPr>
        <w:t>menetlustähtaeg</w:t>
      </w:r>
      <w:proofErr w:type="spellEnd"/>
      <w:r w:rsidR="40A0F906" w:rsidRPr="0052201F">
        <w:rPr>
          <w:rFonts w:ascii="Times New Roman" w:eastAsia="Times New Roman" w:hAnsi="Times New Roman" w:cs="Times New Roman"/>
          <w:sz w:val="24"/>
          <w:szCs w:val="24"/>
          <w:lang w:val="en-US"/>
        </w:rPr>
        <w:t xml:space="preserve"> </w:t>
      </w:r>
      <w:proofErr w:type="spellStart"/>
      <w:r w:rsidR="40A0F906" w:rsidRPr="0052201F">
        <w:rPr>
          <w:rFonts w:ascii="Times New Roman" w:eastAsia="Times New Roman" w:hAnsi="Times New Roman" w:cs="Times New Roman"/>
          <w:sz w:val="24"/>
          <w:szCs w:val="24"/>
          <w:lang w:val="en-US"/>
        </w:rPr>
        <w:t>ei</w:t>
      </w:r>
      <w:proofErr w:type="spellEnd"/>
      <w:r w:rsidR="40A0F906" w:rsidRPr="0052201F">
        <w:rPr>
          <w:rFonts w:ascii="Times New Roman" w:eastAsia="Times New Roman" w:hAnsi="Times New Roman" w:cs="Times New Roman"/>
          <w:sz w:val="24"/>
          <w:szCs w:val="24"/>
          <w:lang w:val="en-US"/>
        </w:rPr>
        <w:t xml:space="preserve"> </w:t>
      </w:r>
      <w:proofErr w:type="spellStart"/>
      <w:r w:rsidR="40A0F906" w:rsidRPr="0052201F">
        <w:rPr>
          <w:rFonts w:ascii="Times New Roman" w:eastAsia="Times New Roman" w:hAnsi="Times New Roman" w:cs="Times New Roman"/>
          <w:sz w:val="24"/>
          <w:szCs w:val="24"/>
          <w:lang w:val="en-US"/>
        </w:rPr>
        <w:t>peatu</w:t>
      </w:r>
      <w:proofErr w:type="spellEnd"/>
      <w:r w:rsidR="40A0F906" w:rsidRPr="0052201F">
        <w:rPr>
          <w:rFonts w:ascii="Times New Roman" w:eastAsia="Times New Roman" w:hAnsi="Times New Roman" w:cs="Times New Roman"/>
          <w:sz w:val="24"/>
          <w:szCs w:val="24"/>
          <w:lang w:val="en-US"/>
        </w:rPr>
        <w:t>.</w:t>
      </w:r>
    </w:p>
    <w:p w14:paraId="044373D2" w14:textId="0164A16A" w:rsidR="00883B04" w:rsidRPr="0052201F" w:rsidRDefault="00883B04" w:rsidP="559D6945">
      <w:pPr>
        <w:spacing w:after="0" w:line="240" w:lineRule="auto"/>
        <w:jc w:val="both"/>
        <w:rPr>
          <w:rFonts w:ascii="Times New Roman" w:eastAsia="Times New Roman" w:hAnsi="Times New Roman" w:cs="Times New Roman"/>
          <w:b/>
          <w:bCs/>
          <w:sz w:val="24"/>
          <w:szCs w:val="24"/>
        </w:rPr>
      </w:pPr>
    </w:p>
    <w:p w14:paraId="59CC5A93" w14:textId="5E826AA1" w:rsidR="00883B04" w:rsidRPr="0052201F" w:rsidRDefault="24FF093A" w:rsidP="559D6945">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(8) Kui ühendatava investeerimisühingu aktsionärid omandavad olulise osaluse ühendavas investeerimisühingus, kohaldatakse osaluse omandamisele käesoleva seaduse §-des 73–78 sätestatut.</w:t>
      </w:r>
    </w:p>
    <w:p w14:paraId="55740376" w14:textId="1D35DB8A" w:rsidR="00883B04" w:rsidRPr="0052201F" w:rsidRDefault="00883B04" w:rsidP="559D6945">
      <w:pPr>
        <w:spacing w:after="0" w:line="240" w:lineRule="auto"/>
        <w:jc w:val="both"/>
        <w:rPr>
          <w:rFonts w:ascii="Times New Roman" w:eastAsia="Times New Roman" w:hAnsi="Times New Roman" w:cs="Times New Roman"/>
          <w:sz w:val="24"/>
          <w:szCs w:val="24"/>
        </w:rPr>
      </w:pPr>
    </w:p>
    <w:p w14:paraId="513C07BB" w14:textId="0154651E" w:rsidR="00883B04" w:rsidRPr="0052201F" w:rsidRDefault="24FF093A" w:rsidP="559D6945">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(9) </w:t>
      </w:r>
      <w:r w:rsidR="7A2F412B" w:rsidRPr="0052201F">
        <w:rPr>
          <w:rFonts w:ascii="Times New Roman" w:eastAsia="Times New Roman" w:hAnsi="Times New Roman" w:cs="Times New Roman"/>
          <w:sz w:val="24"/>
          <w:szCs w:val="24"/>
        </w:rPr>
        <w:t>Inspektsioon võib teostada ühinemisloa taotluses esitatud asjaolude kontrollimiseks kohapealset kontrolli nii ühendatavas kui ka ühendavas ühingus või määrata erinevalt äriseadustiku § 394 lõikes 2 sätestatule audiitori ning nõuda audiitorilt ühinemislepingu ja -aruande kontrollimise kohta aruande esitamist.”;</w:t>
      </w:r>
    </w:p>
    <w:p w14:paraId="368BD013" w14:textId="490860EE" w:rsidR="00883B04" w:rsidRPr="0052201F" w:rsidRDefault="00883B04" w:rsidP="559D6945">
      <w:pPr>
        <w:spacing w:after="0" w:line="240" w:lineRule="auto"/>
        <w:jc w:val="both"/>
        <w:rPr>
          <w:rFonts w:ascii="Times New Roman" w:eastAsia="Times New Roman" w:hAnsi="Times New Roman" w:cs="Times New Roman"/>
          <w:b/>
          <w:bCs/>
          <w:sz w:val="24"/>
          <w:szCs w:val="24"/>
        </w:rPr>
      </w:pPr>
    </w:p>
    <w:p w14:paraId="29D5EBE5" w14:textId="7AF53477" w:rsidR="00883B04" w:rsidRPr="0052201F" w:rsidRDefault="00080218" w:rsidP="559D6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48</w:t>
      </w:r>
      <w:r w:rsidR="75A747AA" w:rsidRPr="0052201F">
        <w:rPr>
          <w:rFonts w:ascii="Times New Roman" w:eastAsia="Times New Roman" w:hAnsi="Times New Roman" w:cs="Times New Roman"/>
          <w:b/>
          <w:bCs/>
          <w:sz w:val="24"/>
          <w:szCs w:val="24"/>
        </w:rPr>
        <w:t>)</w:t>
      </w:r>
      <w:r w:rsidR="11B88434" w:rsidRPr="0052201F">
        <w:rPr>
          <w:rFonts w:ascii="Times New Roman" w:eastAsia="Times New Roman" w:hAnsi="Times New Roman" w:cs="Times New Roman"/>
          <w:b/>
          <w:bCs/>
          <w:sz w:val="24"/>
          <w:szCs w:val="24"/>
        </w:rPr>
        <w:t xml:space="preserve"> </w:t>
      </w:r>
      <w:r w:rsidR="11B88434" w:rsidRPr="0052201F">
        <w:rPr>
          <w:rFonts w:ascii="Times New Roman" w:eastAsia="Times New Roman" w:hAnsi="Times New Roman" w:cs="Times New Roman"/>
          <w:sz w:val="24"/>
          <w:szCs w:val="24"/>
        </w:rPr>
        <w:t xml:space="preserve">paragrahvi 118 lõige 1 muudetakse ja sõnastatakse järgmiselt: </w:t>
      </w:r>
    </w:p>
    <w:p w14:paraId="36DAD8AD" w14:textId="2476E6A6" w:rsidR="00883B04" w:rsidRPr="0052201F" w:rsidRDefault="12AE4787" w:rsidP="559D6945">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,,(1) Otsuse investeerimisühingute ühinemiseks loa andmise või sellest keeldumise kohta teeb Finantsinspektsioon kolme kuu jooksul kõigi vajalike nõuetekohaste andmete ja dokumentide saamisest arvates, kuid mitte hiljem kui kuus kuud pärast loa taotluse esitamist. Otsus tehakse taotlejale teatavaks kirjalikult kolme päeva jooksul otsuse tegemise päevast arvates.”; </w:t>
      </w:r>
    </w:p>
    <w:p w14:paraId="7D4FCFC8" w14:textId="285B9A71" w:rsidR="00883B04" w:rsidRPr="0052201F" w:rsidRDefault="00883B04" w:rsidP="559D6945">
      <w:pPr>
        <w:spacing w:after="0" w:line="240" w:lineRule="auto"/>
        <w:jc w:val="both"/>
        <w:rPr>
          <w:rFonts w:ascii="Times New Roman" w:eastAsia="Times New Roman" w:hAnsi="Times New Roman" w:cs="Times New Roman"/>
          <w:sz w:val="24"/>
          <w:szCs w:val="24"/>
        </w:rPr>
      </w:pPr>
    </w:p>
    <w:p w14:paraId="5B4C24AD" w14:textId="1D67A739" w:rsidR="00883B04" w:rsidRPr="0052201F" w:rsidRDefault="00080218" w:rsidP="559D69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49</w:t>
      </w:r>
      <w:r w:rsidR="12AE4787" w:rsidRPr="0052201F">
        <w:rPr>
          <w:rFonts w:ascii="Times New Roman" w:eastAsia="Times New Roman" w:hAnsi="Times New Roman" w:cs="Times New Roman"/>
          <w:b/>
          <w:bCs/>
          <w:sz w:val="24"/>
          <w:szCs w:val="24"/>
        </w:rPr>
        <w:t xml:space="preserve">) </w:t>
      </w:r>
      <w:r w:rsidR="12AE4787" w:rsidRPr="0052201F">
        <w:rPr>
          <w:rFonts w:ascii="Times New Roman" w:eastAsia="Times New Roman" w:hAnsi="Times New Roman" w:cs="Times New Roman"/>
          <w:sz w:val="24"/>
          <w:szCs w:val="24"/>
        </w:rPr>
        <w:t>paragrahvi 118 täiendatakse lõikega 1</w:t>
      </w:r>
      <w:r w:rsidR="12AE4787" w:rsidRPr="0052201F">
        <w:rPr>
          <w:rFonts w:ascii="Times New Roman" w:eastAsia="Times New Roman" w:hAnsi="Times New Roman" w:cs="Times New Roman"/>
          <w:sz w:val="24"/>
          <w:szCs w:val="24"/>
          <w:vertAlign w:val="superscript"/>
        </w:rPr>
        <w:t>1</w:t>
      </w:r>
      <w:r w:rsidR="12AE4787" w:rsidRPr="0052201F">
        <w:rPr>
          <w:rFonts w:ascii="Times New Roman" w:eastAsia="Times New Roman" w:hAnsi="Times New Roman" w:cs="Times New Roman"/>
          <w:sz w:val="24"/>
          <w:szCs w:val="24"/>
        </w:rPr>
        <w:t xml:space="preserve"> järgmises sõnastuses: </w:t>
      </w:r>
    </w:p>
    <w:p w14:paraId="40BED1AE" w14:textId="5B1D9B9C" w:rsidR="00883B04" w:rsidRPr="0052201F" w:rsidRDefault="11B88434" w:rsidP="14D1E9CD">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,,(1</w:t>
      </w:r>
      <w:r w:rsidRPr="0052201F">
        <w:rPr>
          <w:rFonts w:ascii="Times New Roman" w:eastAsia="Times New Roman" w:hAnsi="Times New Roman" w:cs="Times New Roman"/>
          <w:sz w:val="24"/>
          <w:szCs w:val="24"/>
          <w:vertAlign w:val="superscript"/>
        </w:rPr>
        <w:t>1</w:t>
      </w:r>
      <w:r w:rsidRPr="0052201F">
        <w:rPr>
          <w:rFonts w:ascii="Times New Roman" w:eastAsia="Times New Roman" w:hAnsi="Times New Roman" w:cs="Times New Roman"/>
          <w:sz w:val="24"/>
          <w:szCs w:val="24"/>
        </w:rPr>
        <w:t>) Käesoleva paragrahvi lõikes 1 sätestatut ei kohaldata juhul, kui ühinemises osalevad ainult samasse konsolideerimisgruppi kuuluvad investeerimisühingud. Sellisel juhul peab inspektsioon:  </w:t>
      </w:r>
    </w:p>
    <w:p w14:paraId="5885D858" w14:textId="77777777" w:rsidR="004E3BC8" w:rsidRDefault="11B88434" w:rsidP="14D1E9CD">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1) tegema otsuse ühinemiseks loa andmise või sellest keeldumise kohta 60 tööpäeva jooksul kõigi vajalike nõuetekohaste andmete ja dokumentide saamisest arvates</w:t>
      </w:r>
      <w:r w:rsidR="004E3BC8">
        <w:rPr>
          <w:rFonts w:ascii="Times New Roman" w:eastAsia="Times New Roman" w:hAnsi="Times New Roman" w:cs="Times New Roman"/>
          <w:sz w:val="24"/>
          <w:szCs w:val="24"/>
        </w:rPr>
        <w:t xml:space="preserve">; </w:t>
      </w:r>
    </w:p>
    <w:p w14:paraId="49344BCE" w14:textId="21C9876E" w:rsidR="00883B04" w:rsidRPr="0052201F" w:rsidRDefault="11B88434" w:rsidP="14D1E9CD">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2) andma taotlejale teada otsuse tegemise lõppkuupäevast; </w:t>
      </w:r>
    </w:p>
    <w:p w14:paraId="692EC75D" w14:textId="54F35133" w:rsidR="00883B04" w:rsidRPr="0052201F" w:rsidRDefault="11B88434" w:rsidP="14D1E9CD">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3) tegema otsuse taotlejale teatavaks kirjalikult kahe tööpäeva jooksul.“;</w:t>
      </w:r>
    </w:p>
    <w:p w14:paraId="2CACECF9" w14:textId="3BC0E46D" w:rsidR="00883B04" w:rsidRPr="0052201F" w:rsidRDefault="00883B04" w:rsidP="14D1E9CD">
      <w:pPr>
        <w:spacing w:after="0" w:line="240" w:lineRule="auto"/>
        <w:jc w:val="both"/>
        <w:rPr>
          <w:rFonts w:ascii="Times New Roman" w:eastAsia="Times New Roman" w:hAnsi="Times New Roman" w:cs="Times New Roman"/>
          <w:sz w:val="24"/>
          <w:szCs w:val="24"/>
        </w:rPr>
      </w:pPr>
    </w:p>
    <w:p w14:paraId="5C8D31AB" w14:textId="1BA15CC0" w:rsidR="00883B04" w:rsidRPr="0052201F" w:rsidRDefault="00080218" w:rsidP="14D1E9CD">
      <w:pPr>
        <w:spacing w:after="0" w:line="240" w:lineRule="auto"/>
        <w:jc w:val="both"/>
        <w:rPr>
          <w:rFonts w:ascii="Times New Roman" w:eastAsia="Times New Roman" w:hAnsi="Times New Roman" w:cs="Times New Roman"/>
          <w:sz w:val="24"/>
          <w:szCs w:val="24"/>
        </w:rPr>
      </w:pPr>
      <w:commentRangeStart w:id="168"/>
      <w:r w:rsidRPr="50046571">
        <w:rPr>
          <w:rFonts w:ascii="Times New Roman" w:eastAsia="Times New Roman" w:hAnsi="Times New Roman" w:cs="Times New Roman"/>
          <w:b/>
          <w:bCs/>
          <w:sz w:val="24"/>
          <w:szCs w:val="24"/>
        </w:rPr>
        <w:t>50</w:t>
      </w:r>
      <w:r w:rsidR="7D61F12B" w:rsidRPr="50046571">
        <w:rPr>
          <w:rFonts w:ascii="Times New Roman" w:eastAsia="Times New Roman" w:hAnsi="Times New Roman" w:cs="Times New Roman"/>
          <w:b/>
          <w:bCs/>
          <w:sz w:val="24"/>
          <w:szCs w:val="24"/>
        </w:rPr>
        <w:t xml:space="preserve">) </w:t>
      </w:r>
      <w:r w:rsidR="4BFBCFB2" w:rsidRPr="50046571">
        <w:rPr>
          <w:rFonts w:ascii="Times New Roman" w:eastAsia="Times New Roman" w:hAnsi="Times New Roman" w:cs="Times New Roman"/>
          <w:sz w:val="24"/>
          <w:szCs w:val="24"/>
        </w:rPr>
        <w:t>paragrahvi 118 lõike 2 loetelu muudetakse ja sõnastatakse järgmiselt:</w:t>
      </w:r>
      <w:commentRangeEnd w:id="168"/>
      <w:r>
        <w:commentReference w:id="168"/>
      </w:r>
    </w:p>
    <w:p w14:paraId="2598310C" w14:textId="77777777" w:rsidR="004E3BC8" w:rsidRDefault="4BFBCFB2" w:rsidP="14D1E9CD">
      <w:pPr>
        <w:spacing w:after="0" w:line="240" w:lineRule="auto"/>
        <w:jc w:val="both"/>
        <w:rPr>
          <w:rFonts w:ascii="Times New Roman" w:eastAsia="Times New Roman" w:hAnsi="Times New Roman" w:cs="Times New Roman"/>
          <w:b/>
          <w:bCs/>
          <w:sz w:val="24"/>
          <w:szCs w:val="24"/>
        </w:rPr>
      </w:pPr>
      <w:r w:rsidRPr="0052201F">
        <w:rPr>
          <w:rFonts w:ascii="Times New Roman" w:eastAsia="Times New Roman" w:hAnsi="Times New Roman" w:cs="Times New Roman"/>
          <w:sz w:val="24"/>
          <w:szCs w:val="24"/>
        </w:rPr>
        <w:t>,,1)</w:t>
      </w:r>
      <w:r w:rsidR="5C8CF203" w:rsidRPr="0052201F">
        <w:rPr>
          <w:rFonts w:ascii="Times New Roman" w:eastAsia="Times New Roman" w:hAnsi="Times New Roman" w:cs="Times New Roman"/>
          <w:sz w:val="24"/>
          <w:szCs w:val="24"/>
        </w:rPr>
        <w:t xml:space="preserve"> </w:t>
      </w:r>
      <w:r w:rsidR="32AA48B0" w:rsidRPr="0052201F">
        <w:rPr>
          <w:rFonts w:ascii="Times New Roman" w:eastAsia="Times New Roman" w:hAnsi="Times New Roman" w:cs="Times New Roman"/>
          <w:sz w:val="24"/>
          <w:szCs w:val="24"/>
        </w:rPr>
        <w:t>ühinemises osalevate ühingutel puudub piisavalt finantsvahendeid</w:t>
      </w:r>
      <w:r w:rsidR="269EFE32" w:rsidRPr="0052201F">
        <w:rPr>
          <w:rFonts w:ascii="Times New Roman" w:eastAsia="Times New Roman" w:hAnsi="Times New Roman" w:cs="Times New Roman"/>
          <w:sz w:val="24"/>
          <w:szCs w:val="24"/>
        </w:rPr>
        <w:t xml:space="preserve"> arvestades</w:t>
      </w:r>
      <w:r w:rsidR="32AA48B0" w:rsidRPr="0052201F">
        <w:rPr>
          <w:rFonts w:ascii="Times New Roman" w:eastAsia="Times New Roman" w:hAnsi="Times New Roman" w:cs="Times New Roman"/>
          <w:sz w:val="24"/>
          <w:szCs w:val="24"/>
        </w:rPr>
        <w:t xml:space="preserve"> asutatava ühingu äritegevuse iseloomu; </w:t>
      </w:r>
    </w:p>
    <w:p w14:paraId="6C8CAD2C" w14:textId="087A6273" w:rsidR="00883B04" w:rsidRPr="0052201F" w:rsidRDefault="4BFBCFB2" w:rsidP="14D1E9CD">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2) ühinemine ei vasta käesoleva seaduse nõuetele, muu</w:t>
      </w:r>
      <w:r w:rsidR="517BE9D3" w:rsidRPr="0052201F">
        <w:rPr>
          <w:rFonts w:ascii="Times New Roman" w:eastAsia="Times New Roman" w:hAnsi="Times New Roman" w:cs="Times New Roman"/>
          <w:sz w:val="24"/>
          <w:szCs w:val="24"/>
        </w:rPr>
        <w:t xml:space="preserve"> </w:t>
      </w:r>
      <w:r w:rsidRPr="0052201F">
        <w:rPr>
          <w:rFonts w:ascii="Times New Roman" w:eastAsia="Times New Roman" w:hAnsi="Times New Roman" w:cs="Times New Roman"/>
          <w:sz w:val="24"/>
          <w:szCs w:val="24"/>
        </w:rPr>
        <w:t>hulgas ei ole ühendatava ühingu maine sobiv investeerimisühingus osaluse omamiseks või investeerimisühingu juhtimiseks</w:t>
      </w:r>
      <w:r w:rsidR="6780C032" w:rsidRPr="0052201F">
        <w:rPr>
          <w:rFonts w:ascii="Times New Roman" w:eastAsia="Times New Roman" w:hAnsi="Times New Roman" w:cs="Times New Roman"/>
          <w:sz w:val="24"/>
          <w:szCs w:val="24"/>
        </w:rPr>
        <w:t>;</w:t>
      </w:r>
    </w:p>
    <w:p w14:paraId="6378B68F" w14:textId="2EF79611" w:rsidR="00883B04" w:rsidRPr="0052201F" w:rsidRDefault="4BFBCFB2" w:rsidP="14D1E9CD">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3) </w:t>
      </w:r>
      <w:r w:rsidR="5368CE84" w:rsidRPr="0052201F">
        <w:rPr>
          <w:rFonts w:ascii="Times New Roman" w:eastAsia="Times New Roman" w:hAnsi="Times New Roman" w:cs="Times New Roman"/>
          <w:sz w:val="24"/>
          <w:szCs w:val="24"/>
        </w:rPr>
        <w:t>käesoleva seaduse § 117 lõigetes 2 ja 3 nimetatud dokumendid või andmed on esitatud puudulikult;</w:t>
      </w:r>
    </w:p>
    <w:p w14:paraId="2FC0931C" w14:textId="0159D3D1" w:rsidR="00883B04" w:rsidRPr="0052201F" w:rsidRDefault="4BFBCFB2" w:rsidP="14D1E9CD">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lastRenderedPageBreak/>
        <w:t xml:space="preserve">4) esineb põhjendatud kahtlus, et asutatav ühing ei suuda püsivalt järgida </w:t>
      </w:r>
      <w:r w:rsidR="784C20AB" w:rsidRPr="0052201F">
        <w:rPr>
          <w:rFonts w:ascii="Times New Roman" w:eastAsia="Times New Roman" w:hAnsi="Times New Roman" w:cs="Times New Roman"/>
          <w:sz w:val="24"/>
          <w:szCs w:val="24"/>
        </w:rPr>
        <w:t>käesolevas seaduses</w:t>
      </w:r>
      <w:r w:rsidRPr="0052201F">
        <w:rPr>
          <w:rFonts w:ascii="Times New Roman" w:eastAsia="Times New Roman" w:hAnsi="Times New Roman" w:cs="Times New Roman"/>
          <w:sz w:val="24"/>
          <w:szCs w:val="24"/>
        </w:rPr>
        <w:t xml:space="preserve"> ja Euroopa Parlamendi ja nõukogu määruses (EL) nr 575/2013, ning kui see on kohaldatav, kindlustustegevuse seaduses ning makseasutuste ja e-raha asutuste seaduses sätestatud usaldatavusnõudeid;</w:t>
      </w:r>
    </w:p>
    <w:p w14:paraId="38E7B3B5" w14:textId="4D543D8D" w:rsidR="00883B04" w:rsidRPr="0052201F" w:rsidRDefault="4BFBCFB2" w:rsidP="14D1E9CD">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5) ühinemi</w:t>
      </w:r>
      <w:r w:rsidR="7BE1A318" w:rsidRPr="0052201F">
        <w:rPr>
          <w:rFonts w:ascii="Times New Roman" w:eastAsia="Times New Roman" w:hAnsi="Times New Roman" w:cs="Times New Roman"/>
          <w:sz w:val="24"/>
          <w:szCs w:val="24"/>
        </w:rPr>
        <w:t>s</w:t>
      </w:r>
      <w:r w:rsidRPr="0052201F">
        <w:rPr>
          <w:rFonts w:ascii="Times New Roman" w:eastAsia="Times New Roman" w:hAnsi="Times New Roman" w:cs="Times New Roman"/>
          <w:sz w:val="24"/>
          <w:szCs w:val="24"/>
        </w:rPr>
        <w:t xml:space="preserve">kava ei ole ühingu usaldusväärsuse seisukohast teostatav </w:t>
      </w:r>
      <w:r w:rsidR="25B8268D" w:rsidRPr="0052201F">
        <w:rPr>
          <w:rFonts w:ascii="Times New Roman" w:eastAsia="Times New Roman" w:hAnsi="Times New Roman" w:cs="Times New Roman"/>
          <w:sz w:val="24"/>
          <w:szCs w:val="24"/>
        </w:rPr>
        <w:t>ega</w:t>
      </w:r>
      <w:r w:rsidRPr="0052201F">
        <w:rPr>
          <w:rFonts w:ascii="Times New Roman" w:eastAsia="Times New Roman" w:hAnsi="Times New Roman" w:cs="Times New Roman"/>
          <w:sz w:val="24"/>
          <w:szCs w:val="24"/>
        </w:rPr>
        <w:t xml:space="preserve"> mõistlik;</w:t>
      </w:r>
    </w:p>
    <w:p w14:paraId="61432259" w14:textId="73DC7338" w:rsidR="00883B04" w:rsidRPr="0052201F" w:rsidRDefault="4BFBCFB2" w:rsidP="14D1E9CD">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6) esineb põhjendatud kahtlus, et seoses ühinemisega toimub või on toimunud rahapesu </w:t>
      </w:r>
      <w:proofErr w:type="spellStart"/>
      <w:r w:rsidRPr="0052201F">
        <w:rPr>
          <w:rFonts w:ascii="Times New Roman" w:eastAsia="Times New Roman" w:hAnsi="Times New Roman" w:cs="Times New Roman"/>
          <w:sz w:val="24"/>
          <w:szCs w:val="24"/>
        </w:rPr>
        <w:t>rahapesu</w:t>
      </w:r>
      <w:proofErr w:type="spellEnd"/>
      <w:r w:rsidRPr="0052201F">
        <w:rPr>
          <w:rFonts w:ascii="Times New Roman" w:eastAsia="Times New Roman" w:hAnsi="Times New Roman" w:cs="Times New Roman"/>
          <w:sz w:val="24"/>
          <w:szCs w:val="24"/>
        </w:rPr>
        <w:t xml:space="preserve"> ja terrorismi</w:t>
      </w:r>
      <w:r w:rsidR="32EDBAB9" w:rsidRPr="0052201F">
        <w:rPr>
          <w:rFonts w:ascii="Times New Roman" w:eastAsia="Times New Roman" w:hAnsi="Times New Roman" w:cs="Times New Roman"/>
          <w:sz w:val="24"/>
          <w:szCs w:val="24"/>
        </w:rPr>
        <w:t xml:space="preserve"> rahastamise</w:t>
      </w:r>
      <w:r w:rsidRPr="0052201F">
        <w:rPr>
          <w:rFonts w:ascii="Times New Roman" w:eastAsia="Times New Roman" w:hAnsi="Times New Roman" w:cs="Times New Roman"/>
          <w:sz w:val="24"/>
          <w:szCs w:val="24"/>
        </w:rPr>
        <w:t xml:space="preserve"> tõkestamise seaduse § 4 tähenduses, selle katse või on suurenenud rahapesu või terrorismi rahastamisega seotud või muud riskid;</w:t>
      </w:r>
    </w:p>
    <w:p w14:paraId="67A84C0F" w14:textId="07125B7F" w:rsidR="00883B04" w:rsidRPr="0052201F" w:rsidRDefault="4BFBCFB2" w:rsidP="14D1E9CD">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7) ühinemine võib põhjustada süsteemset riski.”;</w:t>
      </w:r>
    </w:p>
    <w:p w14:paraId="57019332" w14:textId="2782107C" w:rsidR="00883B04" w:rsidRPr="0052201F" w:rsidRDefault="00883B04" w:rsidP="559D6945">
      <w:pPr>
        <w:spacing w:after="0" w:line="240" w:lineRule="auto"/>
        <w:rPr>
          <w:rFonts w:ascii="Times New Roman" w:eastAsia="Times New Roman" w:hAnsi="Times New Roman" w:cs="Times New Roman"/>
          <w:sz w:val="24"/>
          <w:szCs w:val="24"/>
        </w:rPr>
      </w:pPr>
    </w:p>
    <w:p w14:paraId="2AB7A3BF" w14:textId="18D25F37" w:rsidR="00883B04" w:rsidRPr="0052201F" w:rsidRDefault="00080218" w:rsidP="14D1E9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51</w:t>
      </w:r>
      <w:r w:rsidR="7D61F12B" w:rsidRPr="0052201F">
        <w:rPr>
          <w:rFonts w:ascii="Times New Roman" w:eastAsia="Times New Roman" w:hAnsi="Times New Roman" w:cs="Times New Roman"/>
          <w:b/>
          <w:bCs/>
          <w:sz w:val="24"/>
          <w:szCs w:val="24"/>
        </w:rPr>
        <w:t xml:space="preserve">) </w:t>
      </w:r>
      <w:r w:rsidR="65EB8678" w:rsidRPr="0052201F">
        <w:rPr>
          <w:rFonts w:ascii="Times New Roman" w:eastAsia="Times New Roman" w:hAnsi="Times New Roman" w:cs="Times New Roman"/>
          <w:sz w:val="24"/>
          <w:szCs w:val="24"/>
        </w:rPr>
        <w:t xml:space="preserve">paragrahvi 118 lõiked 3 ja 4 tunnistatakse kehtetuks; </w:t>
      </w:r>
    </w:p>
    <w:p w14:paraId="27C71930" w14:textId="3A98F8C7" w:rsidR="00883B04" w:rsidRPr="0052201F" w:rsidRDefault="00883B04" w:rsidP="14D1E9CD">
      <w:pPr>
        <w:spacing w:after="0" w:line="240" w:lineRule="auto"/>
        <w:jc w:val="both"/>
        <w:rPr>
          <w:rFonts w:ascii="Times New Roman" w:eastAsia="Times New Roman" w:hAnsi="Times New Roman" w:cs="Times New Roman"/>
          <w:b/>
          <w:bCs/>
          <w:sz w:val="24"/>
          <w:szCs w:val="24"/>
        </w:rPr>
      </w:pPr>
    </w:p>
    <w:p w14:paraId="01E79D29" w14:textId="66AB5DAE" w:rsidR="00883B04" w:rsidRPr="0052201F" w:rsidRDefault="00080218" w:rsidP="14D1E9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52</w:t>
      </w:r>
      <w:r w:rsidR="7D61F12B" w:rsidRPr="0052201F">
        <w:rPr>
          <w:rFonts w:ascii="Times New Roman" w:eastAsia="Times New Roman" w:hAnsi="Times New Roman" w:cs="Times New Roman"/>
          <w:b/>
          <w:bCs/>
          <w:sz w:val="24"/>
          <w:szCs w:val="24"/>
        </w:rPr>
        <w:t xml:space="preserve">) </w:t>
      </w:r>
      <w:r w:rsidR="5C86CD4D" w:rsidRPr="0052201F">
        <w:rPr>
          <w:rFonts w:ascii="Times New Roman" w:eastAsia="Times New Roman" w:hAnsi="Times New Roman" w:cs="Times New Roman"/>
          <w:sz w:val="24"/>
          <w:szCs w:val="24"/>
        </w:rPr>
        <w:t xml:space="preserve">paragrahvi 118 täiendatakse lõigetega 5–8 järgmises sõnastuses: </w:t>
      </w:r>
    </w:p>
    <w:p w14:paraId="5C326D14" w14:textId="39A90EAF" w:rsidR="00883B04" w:rsidRPr="0052201F" w:rsidRDefault="5C86CD4D" w:rsidP="14D1E9CD">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,,(5) Inspektsioon kontrollib käesoleva paragrahvi lõike 2</w:t>
      </w:r>
      <w:r w:rsidRPr="0052201F">
        <w:rPr>
          <w:rFonts w:ascii="Times New Roman" w:eastAsia="Times New Roman" w:hAnsi="Times New Roman" w:cs="Times New Roman"/>
          <w:sz w:val="24"/>
          <w:szCs w:val="24"/>
          <w:vertAlign w:val="superscript"/>
        </w:rPr>
        <w:t xml:space="preserve"> </w:t>
      </w:r>
      <w:r w:rsidRPr="0052201F">
        <w:rPr>
          <w:rFonts w:ascii="Times New Roman" w:eastAsia="Times New Roman" w:hAnsi="Times New Roman" w:cs="Times New Roman"/>
          <w:sz w:val="24"/>
          <w:szCs w:val="24"/>
        </w:rPr>
        <w:t>punktis 5 nimetatud ühinemiskava järgimist ühinemise lõpuleviimiseni.</w:t>
      </w:r>
    </w:p>
    <w:p w14:paraId="7018146C" w14:textId="7ABE85D8" w:rsidR="00883B04" w:rsidRPr="0052201F" w:rsidRDefault="00883B04" w:rsidP="14D1E9CD">
      <w:pPr>
        <w:spacing w:after="0" w:line="240" w:lineRule="auto"/>
        <w:jc w:val="both"/>
        <w:rPr>
          <w:rFonts w:ascii="Times New Roman" w:eastAsia="Times New Roman" w:hAnsi="Times New Roman" w:cs="Times New Roman"/>
          <w:sz w:val="24"/>
          <w:szCs w:val="24"/>
        </w:rPr>
      </w:pPr>
    </w:p>
    <w:p w14:paraId="483CD66F" w14:textId="4362D2FE" w:rsidR="00883B04" w:rsidRPr="0052201F" w:rsidRDefault="5C86CD4D" w:rsidP="14D1E9CD">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(6) Inspektsioon konsulteerib käesoleva paragrahvi lõike 2 punkti 6 hindamisel Rahapesu Andmebürooga ning võtab oma otsuse kujundamisel arvesse Rahapesu Andmebüroo arvamust.</w:t>
      </w:r>
      <w:r w:rsidR="004E3BC8">
        <w:rPr>
          <w:rFonts w:ascii="Times New Roman" w:eastAsia="Times New Roman" w:hAnsi="Times New Roman" w:cs="Times New Roman"/>
          <w:sz w:val="24"/>
          <w:szCs w:val="24"/>
        </w:rPr>
        <w:t xml:space="preserve"> </w:t>
      </w:r>
      <w:r w:rsidRPr="0052201F">
        <w:rPr>
          <w:rFonts w:ascii="Times New Roman" w:eastAsia="Times New Roman" w:hAnsi="Times New Roman" w:cs="Times New Roman"/>
          <w:sz w:val="24"/>
          <w:szCs w:val="24"/>
        </w:rPr>
        <w:t>Rahapesu Andmebüroo arvamus võib olla alus ühinemisloa andmisest keeldumiseks.</w:t>
      </w:r>
    </w:p>
    <w:p w14:paraId="4EEFB7C3" w14:textId="4573E439" w:rsidR="00883B04" w:rsidRPr="0052201F" w:rsidRDefault="00883B04" w:rsidP="559D6945">
      <w:pPr>
        <w:spacing w:after="0" w:line="240" w:lineRule="auto"/>
        <w:rPr>
          <w:rFonts w:ascii="Times New Roman" w:eastAsia="Times New Roman" w:hAnsi="Times New Roman" w:cs="Times New Roman"/>
          <w:sz w:val="24"/>
          <w:szCs w:val="24"/>
        </w:rPr>
      </w:pPr>
    </w:p>
    <w:p w14:paraId="5B260380" w14:textId="1429EE06" w:rsidR="00883B04" w:rsidRPr="0052201F" w:rsidRDefault="5C86CD4D" w:rsidP="14D1E9CD">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(7) Finantsinspektsioon ei või ühinemisloa andmise või andmisest keeldumise üle otsustamisel võtta arvesse mõju, mida ühinemine võib põhjustada teistele finantsturu osalistele.</w:t>
      </w:r>
    </w:p>
    <w:p w14:paraId="64918553" w14:textId="72A5DCE9" w:rsidR="00883B04" w:rsidRPr="0052201F" w:rsidRDefault="00883B04" w:rsidP="14D1E9CD">
      <w:pPr>
        <w:spacing w:after="0" w:line="240" w:lineRule="auto"/>
        <w:jc w:val="both"/>
        <w:rPr>
          <w:rFonts w:ascii="Times New Roman" w:eastAsia="Times New Roman" w:hAnsi="Times New Roman" w:cs="Times New Roman"/>
          <w:sz w:val="24"/>
          <w:szCs w:val="24"/>
        </w:rPr>
      </w:pPr>
    </w:p>
    <w:p w14:paraId="421C6B8F" w14:textId="21060800" w:rsidR="00883B04" w:rsidRPr="0052201F" w:rsidRDefault="5C86CD4D" w:rsidP="14D1E9CD">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(8) Inspektsioon võib ühinemisloa andmisel kehtestada kohustuslikke </w:t>
      </w:r>
      <w:proofErr w:type="spellStart"/>
      <w:r w:rsidRPr="0052201F">
        <w:rPr>
          <w:rFonts w:ascii="Times New Roman" w:eastAsia="Times New Roman" w:hAnsi="Times New Roman" w:cs="Times New Roman"/>
          <w:sz w:val="24"/>
          <w:szCs w:val="24"/>
        </w:rPr>
        <w:t>kõrvaltingimusi</w:t>
      </w:r>
      <w:proofErr w:type="spellEnd"/>
      <w:r w:rsidRPr="0052201F">
        <w:rPr>
          <w:rFonts w:ascii="Times New Roman" w:eastAsia="Times New Roman" w:hAnsi="Times New Roman" w:cs="Times New Roman"/>
          <w:sz w:val="24"/>
          <w:szCs w:val="24"/>
        </w:rPr>
        <w:t>, sealhulgas piirata ühinemisloa kehtivusaega.“;</w:t>
      </w:r>
    </w:p>
    <w:p w14:paraId="1CC0467A" w14:textId="7B81D9A1" w:rsidR="00883B04" w:rsidRPr="0052201F" w:rsidRDefault="00883B04" w:rsidP="559D6945">
      <w:pPr>
        <w:spacing w:after="0" w:line="240" w:lineRule="auto"/>
        <w:rPr>
          <w:rFonts w:ascii="Times New Roman" w:eastAsia="Times New Roman" w:hAnsi="Times New Roman" w:cs="Times New Roman"/>
          <w:sz w:val="24"/>
          <w:szCs w:val="24"/>
        </w:rPr>
      </w:pPr>
    </w:p>
    <w:p w14:paraId="201B34CD" w14:textId="7FC5D4B7" w:rsidR="00883B04" w:rsidRPr="0052201F" w:rsidRDefault="00080218" w:rsidP="559D69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53</w:t>
      </w:r>
      <w:r w:rsidR="4F9DF631" w:rsidRPr="0052201F">
        <w:rPr>
          <w:rFonts w:ascii="Times New Roman" w:eastAsia="Times New Roman" w:hAnsi="Times New Roman" w:cs="Times New Roman"/>
          <w:b/>
          <w:bCs/>
          <w:sz w:val="24"/>
          <w:szCs w:val="24"/>
        </w:rPr>
        <w:t xml:space="preserve">) </w:t>
      </w:r>
      <w:r w:rsidR="64F3880C" w:rsidRPr="0052201F">
        <w:rPr>
          <w:rFonts w:ascii="Times New Roman" w:eastAsia="Times New Roman" w:hAnsi="Times New Roman" w:cs="Times New Roman"/>
          <w:sz w:val="24"/>
          <w:szCs w:val="24"/>
        </w:rPr>
        <w:t>seadus</w:t>
      </w:r>
      <w:r w:rsidR="003B3EF5">
        <w:rPr>
          <w:rFonts w:ascii="Times New Roman" w:eastAsia="Times New Roman" w:hAnsi="Times New Roman" w:cs="Times New Roman"/>
          <w:sz w:val="24"/>
          <w:szCs w:val="24"/>
        </w:rPr>
        <w:t xml:space="preserve">t täiendatakse </w:t>
      </w:r>
      <w:r w:rsidR="64F3880C" w:rsidRPr="0052201F">
        <w:rPr>
          <w:rFonts w:ascii="Times New Roman" w:eastAsia="Times New Roman" w:hAnsi="Times New Roman" w:cs="Times New Roman"/>
          <w:sz w:val="24"/>
          <w:szCs w:val="24"/>
        </w:rPr>
        <w:t>§-ga 118</w:t>
      </w:r>
      <w:r w:rsidR="64F3880C" w:rsidRPr="0052201F">
        <w:rPr>
          <w:rFonts w:ascii="Times New Roman" w:eastAsia="Times New Roman" w:hAnsi="Times New Roman" w:cs="Times New Roman"/>
          <w:sz w:val="24"/>
          <w:szCs w:val="24"/>
          <w:vertAlign w:val="superscript"/>
        </w:rPr>
        <w:t>1</w:t>
      </w:r>
      <w:r w:rsidR="64F3880C" w:rsidRPr="0052201F">
        <w:rPr>
          <w:rFonts w:ascii="Times New Roman" w:eastAsia="Times New Roman" w:hAnsi="Times New Roman" w:cs="Times New Roman"/>
          <w:sz w:val="24"/>
          <w:szCs w:val="24"/>
        </w:rPr>
        <w:t xml:space="preserve"> järgmises sõnastuses: </w:t>
      </w:r>
    </w:p>
    <w:p w14:paraId="514621FA" w14:textId="637E7B65" w:rsidR="00883B04" w:rsidRPr="0052201F" w:rsidRDefault="64F3880C" w:rsidP="559D6945">
      <w:pPr>
        <w:spacing w:after="0" w:line="240" w:lineRule="auto"/>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w:t>
      </w:r>
      <w:r w:rsidRPr="0052201F">
        <w:rPr>
          <w:rFonts w:ascii="Times New Roman" w:eastAsia="Times New Roman" w:hAnsi="Times New Roman" w:cs="Times New Roman"/>
          <w:b/>
          <w:bCs/>
          <w:sz w:val="24"/>
          <w:szCs w:val="24"/>
        </w:rPr>
        <w:t>§ 118</w:t>
      </w:r>
      <w:r w:rsidRPr="0052201F">
        <w:rPr>
          <w:rFonts w:ascii="Times New Roman" w:eastAsia="Times New Roman" w:hAnsi="Times New Roman" w:cs="Times New Roman"/>
          <w:b/>
          <w:bCs/>
          <w:sz w:val="24"/>
          <w:szCs w:val="24"/>
          <w:vertAlign w:val="superscript"/>
        </w:rPr>
        <w:t>1</w:t>
      </w:r>
      <w:r w:rsidRPr="0052201F">
        <w:rPr>
          <w:rFonts w:ascii="Times New Roman" w:eastAsia="Times New Roman" w:hAnsi="Times New Roman" w:cs="Times New Roman"/>
          <w:b/>
          <w:bCs/>
          <w:sz w:val="24"/>
          <w:szCs w:val="24"/>
        </w:rPr>
        <w:t>. Koostöö teiste pädevate asutustega</w:t>
      </w:r>
    </w:p>
    <w:p w14:paraId="5AC4F44D" w14:textId="6C2B5F26" w:rsidR="00883B04" w:rsidRPr="0052201F" w:rsidRDefault="6072C59F" w:rsidP="559D6945">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(1) Inspektsioon</w:t>
      </w:r>
      <w:r w:rsidR="0AD61319" w:rsidRPr="0052201F">
        <w:rPr>
          <w:rFonts w:ascii="Times New Roman" w:eastAsia="Times New Roman" w:hAnsi="Times New Roman" w:cs="Times New Roman"/>
          <w:sz w:val="24"/>
          <w:szCs w:val="24"/>
        </w:rPr>
        <w:t xml:space="preserve"> kooskõlastab </w:t>
      </w:r>
      <w:r w:rsidRPr="0052201F">
        <w:rPr>
          <w:rFonts w:ascii="Times New Roman" w:eastAsia="Times New Roman" w:hAnsi="Times New Roman" w:cs="Times New Roman"/>
          <w:sz w:val="24"/>
          <w:szCs w:val="24"/>
        </w:rPr>
        <w:t>käesoleva seaduse § 117 lõikes 2 sätestatud ühinemisloa andmise taotluse keeldumise otsuse vastava lepinguriigi finantsjärelevalve asutusega, kui lisaks investeerimisühingule osaleb ühinemises mõni järgmistest ettevõtjatest:</w:t>
      </w:r>
    </w:p>
    <w:p w14:paraId="5FBCF16F" w14:textId="56EE2B0A" w:rsidR="00883B04" w:rsidRPr="0052201F" w:rsidRDefault="64F3880C" w:rsidP="559D6945">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1) selline krediidiasutus või investeerimisühing, mis on tegevusloa saanud teises Euroopa Liidu lepinguriigis või muus sektoris kui see, milles ühinemine läbi viiakse; </w:t>
      </w:r>
    </w:p>
    <w:p w14:paraId="65989658" w14:textId="3FED61BA" w:rsidR="00883B04" w:rsidRPr="0052201F" w:rsidRDefault="6072C59F" w:rsidP="559D6945">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2) sellise krediidiasutuse või investeerimisühingu</w:t>
      </w:r>
      <w:r w:rsidR="72BC40EC" w:rsidRPr="0052201F">
        <w:rPr>
          <w:rFonts w:ascii="Times New Roman" w:eastAsia="Times New Roman" w:hAnsi="Times New Roman" w:cs="Times New Roman"/>
          <w:sz w:val="24"/>
          <w:szCs w:val="24"/>
        </w:rPr>
        <w:t xml:space="preserve"> </w:t>
      </w:r>
      <w:r w:rsidRPr="0052201F">
        <w:rPr>
          <w:rFonts w:ascii="Times New Roman" w:eastAsia="Times New Roman" w:hAnsi="Times New Roman" w:cs="Times New Roman"/>
          <w:sz w:val="24"/>
          <w:szCs w:val="24"/>
        </w:rPr>
        <w:t>emaettevõtja, mis on tegevusloa saanud teises Euroopa Liidu lepinguriigis või muus sektoris kui see, milles ühinemine läbi viiakse;</w:t>
      </w:r>
    </w:p>
    <w:p w14:paraId="2CD27365" w14:textId="1D8542C9" w:rsidR="003B3EF5" w:rsidRDefault="64F3880C" w:rsidP="559D6945">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3) juriidiline isik, kellel on kontroll krediidiasutuse</w:t>
      </w:r>
      <w:r w:rsidR="1D59DBC4" w:rsidRPr="0052201F">
        <w:rPr>
          <w:rFonts w:ascii="Times New Roman" w:eastAsia="Times New Roman" w:hAnsi="Times New Roman" w:cs="Times New Roman"/>
          <w:sz w:val="24"/>
          <w:szCs w:val="24"/>
        </w:rPr>
        <w:t xml:space="preserve"> või</w:t>
      </w:r>
      <w:r w:rsidRPr="0052201F">
        <w:rPr>
          <w:rFonts w:ascii="Times New Roman" w:eastAsia="Times New Roman" w:hAnsi="Times New Roman" w:cs="Times New Roman"/>
          <w:sz w:val="24"/>
          <w:szCs w:val="24"/>
        </w:rPr>
        <w:t xml:space="preserve"> investeerimisühingu üle, mis on tegevusloa saanud teises Euroopa Liidu lepinguriigis või muus sektoris kui see, milles ühinemine läbi viiakse.</w:t>
      </w:r>
    </w:p>
    <w:p w14:paraId="3AE727E7" w14:textId="7F6DA7FC" w:rsidR="00883B04" w:rsidRPr="0052201F" w:rsidRDefault="6072C59F" w:rsidP="559D6945">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(2) Inspektsioon edastab viivitamata käesoleva paragrahvi lõikes 1 nimetatud järelevalveasutusele vajaliku või olulise teabe vastava järelevalveasutuse taotluse alusel või omal algatusel. Edastatud teave peab olema asjakohane ja täielik. Inspektsioon teeb </w:t>
      </w:r>
      <w:r w:rsidR="26C9EF64" w:rsidRPr="0052201F">
        <w:rPr>
          <w:rFonts w:ascii="Times New Roman" w:eastAsia="Times New Roman" w:hAnsi="Times New Roman" w:cs="Times New Roman"/>
          <w:sz w:val="24"/>
          <w:szCs w:val="24"/>
        </w:rPr>
        <w:t xml:space="preserve">kõik </w:t>
      </w:r>
      <w:r w:rsidRPr="0052201F">
        <w:rPr>
          <w:rFonts w:ascii="Times New Roman" w:eastAsia="Times New Roman" w:hAnsi="Times New Roman" w:cs="Times New Roman"/>
          <w:sz w:val="24"/>
          <w:szCs w:val="24"/>
        </w:rPr>
        <w:t xml:space="preserve">endast oleneva, et </w:t>
      </w:r>
      <w:r w:rsidR="1F4C85BB" w:rsidRPr="0052201F">
        <w:rPr>
          <w:rFonts w:ascii="Times New Roman" w:eastAsia="Times New Roman" w:hAnsi="Times New Roman" w:cs="Times New Roman"/>
          <w:sz w:val="24"/>
          <w:szCs w:val="24"/>
        </w:rPr>
        <w:t xml:space="preserve">kooskõlastada </w:t>
      </w:r>
      <w:r w:rsidRPr="0052201F">
        <w:rPr>
          <w:rFonts w:ascii="Times New Roman" w:eastAsia="Times New Roman" w:hAnsi="Times New Roman" w:cs="Times New Roman"/>
          <w:sz w:val="24"/>
          <w:szCs w:val="24"/>
        </w:rPr>
        <w:t xml:space="preserve">käesoleva seaduse § 117 lõikes 2 nimetatud ühinemisloa andmise keeldumise otsus </w:t>
      </w:r>
      <w:r w:rsidR="26AE3C03" w:rsidRPr="0052201F">
        <w:rPr>
          <w:rFonts w:ascii="Times New Roman" w:eastAsia="Times New Roman" w:hAnsi="Times New Roman" w:cs="Times New Roman"/>
          <w:sz w:val="24"/>
          <w:szCs w:val="24"/>
        </w:rPr>
        <w:t xml:space="preserve">eelnimetatud järelevalveasutusega </w:t>
      </w:r>
      <w:r w:rsidRPr="0052201F">
        <w:rPr>
          <w:rFonts w:ascii="Times New Roman" w:eastAsia="Times New Roman" w:hAnsi="Times New Roman" w:cs="Times New Roman"/>
          <w:sz w:val="24"/>
          <w:szCs w:val="24"/>
        </w:rPr>
        <w:t>ja</w:t>
      </w:r>
      <w:r w:rsidR="618C641C" w:rsidRPr="0052201F">
        <w:rPr>
          <w:rFonts w:ascii="Times New Roman" w:eastAsia="Times New Roman" w:hAnsi="Times New Roman" w:cs="Times New Roman"/>
          <w:sz w:val="24"/>
          <w:szCs w:val="24"/>
        </w:rPr>
        <w:t xml:space="preserve"> tagada</w:t>
      </w:r>
      <w:r w:rsidRPr="0052201F">
        <w:rPr>
          <w:rFonts w:ascii="Times New Roman" w:eastAsia="Times New Roman" w:hAnsi="Times New Roman" w:cs="Times New Roman"/>
          <w:sz w:val="24"/>
          <w:szCs w:val="24"/>
        </w:rPr>
        <w:t xml:space="preserve"> otsuse sidusus</w:t>
      </w:r>
      <w:r w:rsidR="2A8AB29A" w:rsidRPr="0052201F">
        <w:rPr>
          <w:rFonts w:ascii="Times New Roman" w:eastAsia="Times New Roman" w:hAnsi="Times New Roman" w:cs="Times New Roman"/>
          <w:sz w:val="24"/>
          <w:szCs w:val="24"/>
        </w:rPr>
        <w:t>.</w:t>
      </w:r>
      <w:r w:rsidRPr="0052201F">
        <w:rPr>
          <w:rFonts w:ascii="Times New Roman" w:eastAsia="Times New Roman" w:hAnsi="Times New Roman" w:cs="Times New Roman"/>
          <w:sz w:val="24"/>
          <w:szCs w:val="24"/>
        </w:rPr>
        <w:t>“;</w:t>
      </w:r>
    </w:p>
    <w:p w14:paraId="618019F4" w14:textId="29E778B3" w:rsidR="00883B04" w:rsidRPr="0052201F" w:rsidRDefault="00883B04" w:rsidP="559D6945">
      <w:pPr>
        <w:spacing w:after="0" w:line="240" w:lineRule="auto"/>
        <w:jc w:val="both"/>
        <w:rPr>
          <w:rFonts w:ascii="Times New Roman" w:eastAsia="Times New Roman" w:hAnsi="Times New Roman" w:cs="Times New Roman"/>
          <w:sz w:val="24"/>
          <w:szCs w:val="24"/>
        </w:rPr>
      </w:pPr>
    </w:p>
    <w:p w14:paraId="72E6A3CF" w14:textId="0A943588" w:rsidR="00883B04" w:rsidRPr="0052201F" w:rsidRDefault="00080218" w:rsidP="559D6945">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54</w:t>
      </w:r>
      <w:r w:rsidR="15DA07E2" w:rsidRPr="0052201F">
        <w:rPr>
          <w:rFonts w:ascii="Times New Roman" w:eastAsia="Times New Roman" w:hAnsi="Times New Roman" w:cs="Times New Roman"/>
          <w:b/>
          <w:bCs/>
          <w:sz w:val="24"/>
          <w:szCs w:val="24"/>
        </w:rPr>
        <w:t>)</w:t>
      </w:r>
      <w:r w:rsidR="15DA07E2" w:rsidRPr="0052201F">
        <w:rPr>
          <w:rFonts w:ascii="Times New Roman" w:eastAsia="Times New Roman" w:hAnsi="Times New Roman" w:cs="Times New Roman"/>
          <w:sz w:val="24"/>
          <w:szCs w:val="24"/>
        </w:rPr>
        <w:t xml:space="preserve"> seaduse 13. peatükki täiendatakse 2. jaoga järgmises sõnastuses: </w:t>
      </w:r>
    </w:p>
    <w:p w14:paraId="4B04B3EE" w14:textId="36BE09E4" w:rsidR="00883B04" w:rsidRPr="0052201F" w:rsidRDefault="15DA07E2" w:rsidP="559D6945">
      <w:pPr>
        <w:spacing w:after="0" w:line="240" w:lineRule="auto"/>
        <w:jc w:val="center"/>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w:t>
      </w:r>
      <w:r w:rsidRPr="0052201F">
        <w:rPr>
          <w:rFonts w:ascii="Times New Roman" w:eastAsia="Times New Roman" w:hAnsi="Times New Roman" w:cs="Times New Roman"/>
          <w:b/>
          <w:bCs/>
          <w:sz w:val="24"/>
          <w:szCs w:val="24"/>
        </w:rPr>
        <w:t>2. jagu</w:t>
      </w:r>
    </w:p>
    <w:p w14:paraId="0AA63F1A" w14:textId="071A1406" w:rsidR="00883B04" w:rsidRPr="0052201F" w:rsidRDefault="15DA07E2" w:rsidP="559D6945">
      <w:pPr>
        <w:spacing w:after="0" w:line="240" w:lineRule="auto"/>
        <w:jc w:val="center"/>
        <w:rPr>
          <w:rFonts w:ascii="Times New Roman" w:eastAsia="Times New Roman" w:hAnsi="Times New Roman" w:cs="Times New Roman"/>
          <w:sz w:val="24"/>
          <w:szCs w:val="24"/>
        </w:rPr>
      </w:pPr>
      <w:r w:rsidRPr="0052201F">
        <w:rPr>
          <w:rFonts w:ascii="Times New Roman" w:eastAsia="Times New Roman" w:hAnsi="Times New Roman" w:cs="Times New Roman"/>
          <w:b/>
          <w:bCs/>
          <w:sz w:val="24"/>
          <w:szCs w:val="24"/>
        </w:rPr>
        <w:t>Oluliste varade ja kohustuste ülekandmine</w:t>
      </w:r>
    </w:p>
    <w:p w14:paraId="745AE5B0" w14:textId="77C5A314" w:rsidR="00883B04" w:rsidRPr="0052201F" w:rsidRDefault="00883B04" w:rsidP="559D6945">
      <w:pPr>
        <w:spacing w:after="0" w:line="240" w:lineRule="auto"/>
        <w:jc w:val="center"/>
        <w:rPr>
          <w:rFonts w:ascii="Times New Roman" w:eastAsia="Times New Roman" w:hAnsi="Times New Roman" w:cs="Times New Roman"/>
          <w:b/>
          <w:bCs/>
          <w:sz w:val="24"/>
          <w:szCs w:val="24"/>
        </w:rPr>
      </w:pPr>
    </w:p>
    <w:p w14:paraId="64381F61" w14:textId="1C5FE5F9" w:rsidR="003B3EF5" w:rsidRDefault="15DA07E2" w:rsidP="559D6945">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b/>
          <w:bCs/>
          <w:sz w:val="24"/>
          <w:szCs w:val="24"/>
        </w:rPr>
        <w:t>§ 118</w:t>
      </w:r>
      <w:r w:rsidRPr="0052201F">
        <w:rPr>
          <w:rFonts w:ascii="Times New Roman" w:eastAsia="Times New Roman" w:hAnsi="Times New Roman" w:cs="Times New Roman"/>
          <w:b/>
          <w:bCs/>
          <w:sz w:val="24"/>
          <w:szCs w:val="24"/>
          <w:vertAlign w:val="superscript"/>
        </w:rPr>
        <w:t>2</w:t>
      </w:r>
      <w:r w:rsidRPr="0052201F">
        <w:rPr>
          <w:rFonts w:ascii="Times New Roman" w:eastAsia="Times New Roman" w:hAnsi="Times New Roman" w:cs="Times New Roman"/>
          <w:b/>
          <w:bCs/>
          <w:sz w:val="24"/>
          <w:szCs w:val="24"/>
        </w:rPr>
        <w:t xml:space="preserve">. Oluliste varade ja kohustuste ülekandmisest teavitamine </w:t>
      </w:r>
    </w:p>
    <w:p w14:paraId="49B5A4BE" w14:textId="260649D7" w:rsidR="003B3EF5" w:rsidRDefault="5081CCFD" w:rsidP="559D6945">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(1) Investeerimisühingud ning juhul kui see on kohaldatav, siis ka investeerimisühingud, kes kuuluvad samasse konsolideerimisgruppi ning on ainukesed osalised tehingus</w:t>
      </w:r>
      <w:r w:rsidR="004704A1">
        <w:rPr>
          <w:rFonts w:ascii="Times New Roman" w:eastAsia="Times New Roman" w:hAnsi="Times New Roman" w:cs="Times New Roman"/>
          <w:sz w:val="24"/>
          <w:szCs w:val="24"/>
        </w:rPr>
        <w:t>,</w:t>
      </w:r>
      <w:r w:rsidRPr="0052201F">
        <w:rPr>
          <w:rFonts w:ascii="Times New Roman" w:eastAsia="Times New Roman" w:hAnsi="Times New Roman" w:cs="Times New Roman"/>
          <w:sz w:val="24"/>
          <w:szCs w:val="24"/>
        </w:rPr>
        <w:t xml:space="preserve"> teavitavad eelnevalt kirjalikult inspektsiooni oluliste varade ja kohustuste ülekandmisest (edaspidi </w:t>
      </w:r>
      <w:r w:rsidRPr="0052201F">
        <w:rPr>
          <w:rFonts w:ascii="Times New Roman" w:eastAsia="Times New Roman" w:hAnsi="Times New Roman" w:cs="Times New Roman"/>
          <w:i/>
          <w:iCs/>
          <w:sz w:val="24"/>
          <w:szCs w:val="24"/>
        </w:rPr>
        <w:lastRenderedPageBreak/>
        <w:t>ülekandmine</w:t>
      </w:r>
      <w:r w:rsidRPr="0052201F">
        <w:rPr>
          <w:rFonts w:ascii="Times New Roman" w:eastAsia="Times New Roman" w:hAnsi="Times New Roman" w:cs="Times New Roman"/>
          <w:sz w:val="24"/>
          <w:szCs w:val="24"/>
        </w:rPr>
        <w:t>) müümise või muu tehingu teel.</w:t>
      </w:r>
      <w:r w:rsidR="004704A1">
        <w:rPr>
          <w:rFonts w:ascii="Times New Roman" w:eastAsia="Times New Roman" w:hAnsi="Times New Roman" w:cs="Times New Roman"/>
          <w:sz w:val="24"/>
          <w:szCs w:val="24"/>
        </w:rPr>
        <w:t xml:space="preserve"> </w:t>
      </w:r>
      <w:r w:rsidRPr="0052201F">
        <w:rPr>
          <w:rFonts w:ascii="Times New Roman" w:eastAsia="Times New Roman" w:hAnsi="Times New Roman" w:cs="Times New Roman"/>
          <w:sz w:val="24"/>
          <w:szCs w:val="24"/>
        </w:rPr>
        <w:t>Kõik ülekandmises osalevad pooled täidavad teavitamiskohustust individuaalselt</w:t>
      </w:r>
      <w:r w:rsidR="004704A1">
        <w:rPr>
          <w:rFonts w:ascii="Times New Roman" w:eastAsia="Times New Roman" w:hAnsi="Times New Roman" w:cs="Times New Roman"/>
          <w:sz w:val="24"/>
          <w:szCs w:val="24"/>
        </w:rPr>
        <w:t>.</w:t>
      </w:r>
    </w:p>
    <w:p w14:paraId="6F09153C" w14:textId="5A4B826A" w:rsidR="003B3EF5" w:rsidRDefault="5081CCFD" w:rsidP="559D6945">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(2) Käesoleva paragrahvi lõike 1 kohaldamisel käsitatakse ülekandmist olulisena investeerimisühingu puhul, mille koguvarast või -kohustustest moodustab tehing vähemalt kümme protsenti, välja arvatud juhul, kui ülekandmine toimub sama konsolideerimisgrupi investeerimisühingute vahel, millisel juhul loetakse ülekandmine investeerimisühingu puhul oluliseks, kui see moodustab vähemalt 15 protsenti selle koguvarast või -kohustustest.</w:t>
      </w:r>
    </w:p>
    <w:p w14:paraId="4F48E152" w14:textId="587DD960" w:rsidR="00883B04" w:rsidRPr="0052201F" w:rsidRDefault="5081CCFD" w:rsidP="559D6945">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(3) Käesoleva paragrahvi lõikes 2 nimetatud protsendimäärade arvutamisel ei võeta arvesse järgmist:</w:t>
      </w:r>
    </w:p>
    <w:p w14:paraId="4214ECE7" w14:textId="361C12D3" w:rsidR="00883B04" w:rsidRPr="0052201F" w:rsidRDefault="15DA07E2" w:rsidP="559D6945">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1) viivisvara;  </w:t>
      </w:r>
    </w:p>
    <w:p w14:paraId="37FCA3D2" w14:textId="251EB9DF" w:rsidR="00883B04" w:rsidRPr="0052201F" w:rsidRDefault="15DA07E2" w:rsidP="559D6945">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2) pandikirjaseaduse § 2 lõikes 6 määratletud tagatiste kogumi jaoks ülekantud vara;  </w:t>
      </w:r>
    </w:p>
    <w:p w14:paraId="0BC4FBE8" w14:textId="2632129B" w:rsidR="00883B04" w:rsidRPr="0052201F" w:rsidRDefault="5081CCFD" w:rsidP="559D6945">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3) ülekantavad </w:t>
      </w:r>
      <w:proofErr w:type="spellStart"/>
      <w:r w:rsidRPr="0052201F">
        <w:rPr>
          <w:rFonts w:ascii="Times New Roman" w:eastAsia="Times New Roman" w:hAnsi="Times New Roman" w:cs="Times New Roman"/>
          <w:sz w:val="24"/>
          <w:szCs w:val="24"/>
        </w:rPr>
        <w:t>väärtpaberistatavad</w:t>
      </w:r>
      <w:proofErr w:type="spellEnd"/>
      <w:r w:rsidRPr="0052201F">
        <w:rPr>
          <w:rFonts w:ascii="Times New Roman" w:eastAsia="Times New Roman" w:hAnsi="Times New Roman" w:cs="Times New Roman"/>
          <w:sz w:val="24"/>
          <w:szCs w:val="24"/>
        </w:rPr>
        <w:t xml:space="preserve"> varad; </w:t>
      </w:r>
    </w:p>
    <w:p w14:paraId="3F7E017E" w14:textId="1DD6F706" w:rsidR="003B3EF5" w:rsidRDefault="15DA07E2" w:rsidP="559D6945">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4) finantskriisi ennetamise ja lahendamise seaduse 2. peatüki 2. jaos ja 4.–6. peatükis sätestatud kriisilahenduse vahendite, õiguste ja korra kasutamise raames ülekantud vara ja kohustused.  </w:t>
      </w:r>
    </w:p>
    <w:p w14:paraId="42AAFEAB" w14:textId="4A808513" w:rsidR="00883B04" w:rsidRPr="0052201F" w:rsidRDefault="15DA07E2" w:rsidP="559D6945">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(4)  </w:t>
      </w:r>
      <w:r w:rsidR="7D295FA7" w:rsidRPr="0052201F">
        <w:rPr>
          <w:rFonts w:ascii="Times New Roman" w:eastAsia="Times New Roman" w:hAnsi="Times New Roman" w:cs="Times New Roman"/>
          <w:sz w:val="24"/>
          <w:szCs w:val="24"/>
        </w:rPr>
        <w:t>I</w:t>
      </w:r>
      <w:r w:rsidRPr="0052201F">
        <w:rPr>
          <w:rFonts w:ascii="Times New Roman" w:eastAsia="Times New Roman" w:hAnsi="Times New Roman" w:cs="Times New Roman"/>
          <w:sz w:val="24"/>
          <w:szCs w:val="24"/>
        </w:rPr>
        <w:t>nspektsioon annab lõike 1 kohase teate kättesaamisest kirjalikult teada viivitamata ja igal juhul kümne tööpäeva jooksul pärast teate kättesaamist.”;</w:t>
      </w:r>
    </w:p>
    <w:p w14:paraId="1AC6D9E6" w14:textId="611199F2" w:rsidR="00883B04" w:rsidRPr="0052201F" w:rsidRDefault="00883B04" w:rsidP="18D58178">
      <w:pPr>
        <w:spacing w:after="0" w:line="240" w:lineRule="auto"/>
        <w:jc w:val="both"/>
        <w:rPr>
          <w:rFonts w:ascii="Times New Roman" w:eastAsia="Times New Roman" w:hAnsi="Times New Roman" w:cs="Times New Roman"/>
          <w:sz w:val="24"/>
          <w:szCs w:val="24"/>
        </w:rPr>
      </w:pPr>
    </w:p>
    <w:p w14:paraId="0522EDD5" w14:textId="2B12E923" w:rsidR="004D2116" w:rsidRPr="0052201F" w:rsidRDefault="00080218" w:rsidP="00464A6C">
      <w:pPr>
        <w:spacing w:after="0" w:line="240" w:lineRule="auto"/>
        <w:jc w:val="both"/>
        <w:rPr>
          <w:rFonts w:ascii="Times New Roman" w:hAnsi="Times New Roman" w:cs="Times New Roman"/>
          <w:sz w:val="24"/>
          <w:szCs w:val="24"/>
        </w:rPr>
      </w:pPr>
      <w:r w:rsidRPr="2867AD84">
        <w:rPr>
          <w:rFonts w:ascii="Times New Roman" w:hAnsi="Times New Roman" w:cs="Times New Roman"/>
          <w:b/>
          <w:bCs/>
          <w:sz w:val="24"/>
          <w:szCs w:val="24"/>
        </w:rPr>
        <w:t>55</w:t>
      </w:r>
      <w:r w:rsidR="7A263B84" w:rsidRPr="2867AD84">
        <w:rPr>
          <w:rFonts w:ascii="Times New Roman" w:hAnsi="Times New Roman" w:cs="Times New Roman"/>
          <w:b/>
          <w:bCs/>
          <w:sz w:val="24"/>
          <w:szCs w:val="24"/>
        </w:rPr>
        <w:t xml:space="preserve">) </w:t>
      </w:r>
      <w:r w:rsidR="7A263B84" w:rsidRPr="2867AD84">
        <w:rPr>
          <w:rFonts w:ascii="Times New Roman" w:hAnsi="Times New Roman" w:cs="Times New Roman"/>
          <w:sz w:val="24"/>
          <w:szCs w:val="24"/>
        </w:rPr>
        <w:t>paragrahvi 230</w:t>
      </w:r>
      <w:r w:rsidR="7A263B84" w:rsidRPr="2867AD84">
        <w:rPr>
          <w:rFonts w:ascii="Times New Roman" w:hAnsi="Times New Roman" w:cs="Times New Roman"/>
          <w:sz w:val="24"/>
          <w:szCs w:val="24"/>
          <w:vertAlign w:val="superscript"/>
        </w:rPr>
        <w:t>1</w:t>
      </w:r>
      <w:r w:rsidR="7A263B84" w:rsidRPr="2867AD84">
        <w:rPr>
          <w:rFonts w:ascii="Times New Roman" w:hAnsi="Times New Roman" w:cs="Times New Roman"/>
          <w:sz w:val="24"/>
          <w:szCs w:val="24"/>
        </w:rPr>
        <w:t xml:space="preserve"> täiendatakse </w:t>
      </w:r>
      <w:commentRangeStart w:id="169"/>
      <w:r w:rsidR="7A263B84" w:rsidRPr="2867AD84">
        <w:rPr>
          <w:rFonts w:ascii="Times New Roman" w:hAnsi="Times New Roman" w:cs="Times New Roman"/>
          <w:sz w:val="24"/>
          <w:szCs w:val="24"/>
        </w:rPr>
        <w:t>lõikega</w:t>
      </w:r>
      <w:commentRangeEnd w:id="169"/>
      <w:r>
        <w:commentReference w:id="169"/>
      </w:r>
      <w:r w:rsidR="7A263B84" w:rsidRPr="2867AD84">
        <w:rPr>
          <w:rFonts w:ascii="Times New Roman" w:hAnsi="Times New Roman" w:cs="Times New Roman"/>
          <w:sz w:val="24"/>
          <w:szCs w:val="24"/>
        </w:rPr>
        <w:t xml:space="preserve"> 2</w:t>
      </w:r>
      <w:r w:rsidR="7A263B84" w:rsidRPr="2867AD84">
        <w:rPr>
          <w:rFonts w:ascii="Times New Roman" w:hAnsi="Times New Roman" w:cs="Times New Roman"/>
          <w:sz w:val="24"/>
          <w:szCs w:val="24"/>
          <w:vertAlign w:val="superscript"/>
        </w:rPr>
        <w:t>5</w:t>
      </w:r>
      <w:r w:rsidR="419F73CD" w:rsidRPr="2867AD84">
        <w:rPr>
          <w:rFonts w:ascii="Times New Roman" w:hAnsi="Times New Roman" w:cs="Times New Roman"/>
          <w:sz w:val="24"/>
          <w:szCs w:val="24"/>
        </w:rPr>
        <w:t xml:space="preserve"> ja 2</w:t>
      </w:r>
      <w:r w:rsidR="419F73CD" w:rsidRPr="2867AD84">
        <w:rPr>
          <w:rFonts w:ascii="Times New Roman" w:hAnsi="Times New Roman" w:cs="Times New Roman"/>
          <w:sz w:val="24"/>
          <w:szCs w:val="24"/>
          <w:vertAlign w:val="superscript"/>
        </w:rPr>
        <w:t>6</w:t>
      </w:r>
      <w:r w:rsidR="7A263B84" w:rsidRPr="2867AD84">
        <w:rPr>
          <w:rFonts w:ascii="Times New Roman" w:hAnsi="Times New Roman" w:cs="Times New Roman"/>
          <w:sz w:val="24"/>
          <w:szCs w:val="24"/>
        </w:rPr>
        <w:t xml:space="preserve"> järgmises sõnastuses: </w:t>
      </w:r>
    </w:p>
    <w:p w14:paraId="785DCE0B" w14:textId="20E4D865" w:rsidR="00EE10AD" w:rsidRPr="0052201F" w:rsidRDefault="31A50761" w:rsidP="00464A6C">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,,(2</w:t>
      </w:r>
      <w:r w:rsidRPr="0052201F">
        <w:rPr>
          <w:rFonts w:ascii="Times New Roman" w:hAnsi="Times New Roman" w:cs="Times New Roman"/>
          <w:sz w:val="24"/>
          <w:szCs w:val="24"/>
          <w:vertAlign w:val="superscript"/>
        </w:rPr>
        <w:t>5</w:t>
      </w:r>
      <w:r w:rsidRPr="0052201F">
        <w:rPr>
          <w:rFonts w:ascii="Times New Roman" w:hAnsi="Times New Roman" w:cs="Times New Roman"/>
          <w:sz w:val="24"/>
          <w:szCs w:val="24"/>
        </w:rPr>
        <w:t>) Inspektsioon teostab käesoleva paragrahvi lõikes 2 nimetatud konsolideeritud järelevalvet juhul, kui krediidiasutuste seaduse § 13</w:t>
      </w:r>
      <w:r w:rsidRPr="0052201F">
        <w:rPr>
          <w:rFonts w:ascii="Times New Roman" w:hAnsi="Times New Roman" w:cs="Times New Roman"/>
          <w:sz w:val="24"/>
          <w:szCs w:val="24"/>
          <w:vertAlign w:val="superscript"/>
        </w:rPr>
        <w:t>7</w:t>
      </w:r>
      <w:r w:rsidRPr="0052201F">
        <w:rPr>
          <w:rFonts w:ascii="Times New Roman" w:hAnsi="Times New Roman" w:cs="Times New Roman"/>
          <w:sz w:val="24"/>
          <w:szCs w:val="24"/>
        </w:rPr>
        <w:t xml:space="preserve"> lõikes 3 ei ole sätestatud teisiti</w:t>
      </w:r>
      <w:r w:rsidR="004704A1">
        <w:rPr>
          <w:rFonts w:ascii="Times New Roman" w:hAnsi="Times New Roman" w:cs="Times New Roman"/>
          <w:sz w:val="24"/>
          <w:szCs w:val="24"/>
        </w:rPr>
        <w:t>.</w:t>
      </w:r>
    </w:p>
    <w:p w14:paraId="4B214740" w14:textId="742F7496" w:rsidR="14D1E9CD" w:rsidRPr="0052201F" w:rsidRDefault="14D1E9CD" w:rsidP="14D1E9CD">
      <w:pPr>
        <w:spacing w:after="0" w:line="240" w:lineRule="auto"/>
        <w:jc w:val="both"/>
        <w:rPr>
          <w:rFonts w:ascii="Times New Roman" w:hAnsi="Times New Roman" w:cs="Times New Roman"/>
          <w:b/>
          <w:bCs/>
          <w:sz w:val="24"/>
          <w:szCs w:val="24"/>
        </w:rPr>
      </w:pPr>
    </w:p>
    <w:p w14:paraId="67116968" w14:textId="7763015A" w:rsidR="4759CBA9" w:rsidRPr="0052201F" w:rsidRDefault="4759CBA9" w:rsidP="14D1E9C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(2</w:t>
      </w:r>
      <w:r w:rsidRPr="0052201F">
        <w:rPr>
          <w:rFonts w:ascii="Times New Roman" w:hAnsi="Times New Roman" w:cs="Times New Roman"/>
          <w:sz w:val="24"/>
          <w:szCs w:val="24"/>
          <w:vertAlign w:val="superscript"/>
        </w:rPr>
        <w:t>6</w:t>
      </w:r>
      <w:r w:rsidRPr="0052201F">
        <w:rPr>
          <w:rFonts w:ascii="Times New Roman" w:hAnsi="Times New Roman" w:cs="Times New Roman"/>
          <w:sz w:val="24"/>
          <w:szCs w:val="24"/>
        </w:rPr>
        <w:t xml:space="preserve">) </w:t>
      </w:r>
      <w:r w:rsidR="2CD4EACE" w:rsidRPr="0052201F">
        <w:rPr>
          <w:rFonts w:ascii="Times New Roman" w:hAnsi="Times New Roman" w:cs="Times New Roman"/>
          <w:sz w:val="24"/>
          <w:szCs w:val="24"/>
        </w:rPr>
        <w:t>I</w:t>
      </w:r>
      <w:r w:rsidR="05CA499C" w:rsidRPr="0052201F">
        <w:rPr>
          <w:rFonts w:ascii="Times New Roman" w:hAnsi="Times New Roman" w:cs="Times New Roman"/>
          <w:sz w:val="24"/>
          <w:szCs w:val="24"/>
        </w:rPr>
        <w:t>nspektsioon kogub järelevalveteostamiseks andmeid vastavalt Euroopa Parlamendi ja nõukogu määruse (EL) nr 575/2013 artikli 435 lõike 2 punktile c, edastab kogutud andmeid Euroopa Pangandusjärelevalve Asutusele ja kasutab neid mitmekesisuse põhimõtete rakendamise hindamiseks.</w:t>
      </w:r>
      <w:r w:rsidR="755AEBB5" w:rsidRPr="0052201F">
        <w:rPr>
          <w:rFonts w:ascii="Times New Roman" w:hAnsi="Times New Roman" w:cs="Times New Roman"/>
          <w:sz w:val="24"/>
          <w:szCs w:val="24"/>
        </w:rPr>
        <w:t>”;</w:t>
      </w:r>
    </w:p>
    <w:p w14:paraId="6B803588" w14:textId="6D175717" w:rsidR="559D6945" w:rsidRPr="0052201F" w:rsidRDefault="559D6945" w:rsidP="559D6945">
      <w:pPr>
        <w:spacing w:after="0" w:line="240" w:lineRule="auto"/>
        <w:jc w:val="both"/>
        <w:rPr>
          <w:rFonts w:ascii="Times New Roman" w:hAnsi="Times New Roman" w:cs="Times New Roman"/>
          <w:b/>
          <w:bCs/>
          <w:sz w:val="24"/>
          <w:szCs w:val="24"/>
        </w:rPr>
      </w:pPr>
    </w:p>
    <w:p w14:paraId="3D74D50A" w14:textId="147964D0" w:rsidR="000F22C3" w:rsidRPr="0052201F" w:rsidRDefault="00080218" w:rsidP="000F22C3">
      <w:pPr>
        <w:spacing w:after="0" w:line="240" w:lineRule="auto"/>
        <w:rPr>
          <w:rFonts w:ascii="Times New Roman" w:hAnsi="Times New Roman" w:cs="Times New Roman"/>
          <w:sz w:val="24"/>
          <w:szCs w:val="24"/>
        </w:rPr>
      </w:pPr>
      <w:r>
        <w:rPr>
          <w:rFonts w:ascii="Times New Roman" w:hAnsi="Times New Roman" w:cs="Times New Roman"/>
          <w:b/>
          <w:bCs/>
          <w:sz w:val="24"/>
          <w:szCs w:val="24"/>
        </w:rPr>
        <w:t>56</w:t>
      </w:r>
      <w:r w:rsidR="000F22C3" w:rsidRPr="0052201F">
        <w:rPr>
          <w:rFonts w:ascii="Times New Roman" w:hAnsi="Times New Roman" w:cs="Times New Roman"/>
          <w:b/>
          <w:bCs/>
          <w:sz w:val="24"/>
          <w:szCs w:val="24"/>
        </w:rPr>
        <w:t>)</w:t>
      </w:r>
      <w:r w:rsidR="000F22C3" w:rsidRPr="0052201F">
        <w:rPr>
          <w:rFonts w:ascii="Times New Roman" w:hAnsi="Times New Roman" w:cs="Times New Roman"/>
          <w:sz w:val="24"/>
          <w:szCs w:val="24"/>
        </w:rPr>
        <w:t xml:space="preserve"> paragrahvi 230</w:t>
      </w:r>
      <w:r w:rsidR="000F22C3" w:rsidRPr="0052201F">
        <w:rPr>
          <w:rFonts w:ascii="Times New Roman" w:hAnsi="Times New Roman" w:cs="Times New Roman"/>
          <w:sz w:val="24"/>
          <w:szCs w:val="24"/>
          <w:vertAlign w:val="superscript"/>
        </w:rPr>
        <w:t>1</w:t>
      </w:r>
      <w:r w:rsidR="000F22C3" w:rsidRPr="0052201F">
        <w:rPr>
          <w:rFonts w:ascii="Times New Roman" w:hAnsi="Times New Roman" w:cs="Times New Roman"/>
          <w:sz w:val="24"/>
          <w:szCs w:val="24"/>
        </w:rPr>
        <w:t xml:space="preserve"> täiendatakse lõigetega 10–1</w:t>
      </w:r>
      <w:r w:rsidR="008C40D6" w:rsidRPr="0052201F">
        <w:rPr>
          <w:rFonts w:ascii="Times New Roman" w:hAnsi="Times New Roman" w:cs="Times New Roman"/>
          <w:sz w:val="24"/>
          <w:szCs w:val="24"/>
        </w:rPr>
        <w:t>8</w:t>
      </w:r>
      <w:r w:rsidR="000F22C3" w:rsidRPr="0052201F">
        <w:rPr>
          <w:rFonts w:ascii="Times New Roman" w:hAnsi="Times New Roman" w:cs="Times New Roman"/>
          <w:sz w:val="24"/>
          <w:szCs w:val="24"/>
        </w:rPr>
        <w:t xml:space="preserve"> järgmises sõnastuses:</w:t>
      </w:r>
    </w:p>
    <w:p w14:paraId="461DAFAF" w14:textId="1D94635A" w:rsidR="000F22C3" w:rsidRDefault="000F22C3" w:rsidP="000F22C3">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„(10) Inspektsioon arvestab järelevalve teostamisel investeerimisühingu tegevuse iseloomu, keerukust, ulatust ja olulisust ning sellele vastavate riskide hajutamise ja maandamise mehhanismide mõju, riskide geograafilist paiknemist, investeerimisühingu ärimudelit ja investeerimisühingu keskkonna-, sotsiaalsetest ja juhtimisteguritest tulenevate riskide juhtimise kava ulatust, kvantifitseerivaid eesmärke ja protsesse. </w:t>
      </w:r>
    </w:p>
    <w:p w14:paraId="09246ABD" w14:textId="77777777" w:rsidR="004704A1" w:rsidRPr="0052201F" w:rsidRDefault="004704A1" w:rsidP="000F22C3">
      <w:pPr>
        <w:spacing w:after="0" w:line="240" w:lineRule="auto"/>
        <w:jc w:val="both"/>
        <w:rPr>
          <w:rFonts w:ascii="Times New Roman" w:hAnsi="Times New Roman" w:cs="Times New Roman"/>
          <w:sz w:val="24"/>
          <w:szCs w:val="24"/>
        </w:rPr>
      </w:pPr>
    </w:p>
    <w:p w14:paraId="7BE99840" w14:textId="60B43063" w:rsidR="000F22C3" w:rsidRDefault="5A3A88E7" w:rsidP="2867AD84">
      <w:pPr>
        <w:pStyle w:val="Normaallaadveeb"/>
        <w:shd w:val="clear" w:color="auto" w:fill="FFFFFF" w:themeFill="background1"/>
        <w:spacing w:before="0" w:beforeAutospacing="0" w:after="0" w:afterAutospacing="0"/>
        <w:jc w:val="both"/>
      </w:pPr>
      <w:r>
        <w:t xml:space="preserve">(11) Inspektsioon peab hindama ja jälgima arenguid krediidiasutuste praktikates, mis puudutab nende keskkonna-, sotsiaalseid ja juhtimisstrateegiaid ning vastavat riskijuhtimist, sealhulgas seoses käesoleva seaduse </w:t>
      </w:r>
      <w:commentRangeStart w:id="170"/>
      <w:r>
        <w:t>§ 82</w:t>
      </w:r>
      <w:r w:rsidRPr="2867AD84">
        <w:rPr>
          <w:vertAlign w:val="superscript"/>
        </w:rPr>
        <w:t>1</w:t>
      </w:r>
      <w:r>
        <w:t xml:space="preserve"> lõike 6</w:t>
      </w:r>
      <w:commentRangeEnd w:id="170"/>
      <w:r>
        <w:commentReference w:id="170"/>
      </w:r>
      <w:r>
        <w:t xml:space="preserve"> alusel koostatavate kavadega. Eelnimetatud hindamise käigus võetakse arvesse investeerimisühingu kestlikkusega seotud teenuste või toodete pakkumisi, kestlikule majandusele ülemineku rahastamise põhimõtteid ning keskkonna-, sotsiaalsete- ja juhtimisteguritega seotud eesmärke ja piiranguid. Inspektsioon hindab eelnimetatud kavade usaldusväärsust järelevalvealase läbivaatamise ja hindamise protsessi osana. </w:t>
      </w:r>
    </w:p>
    <w:p w14:paraId="37882370" w14:textId="77777777" w:rsidR="004704A1" w:rsidRPr="0052201F" w:rsidRDefault="004704A1" w:rsidP="14D1E9CD">
      <w:pPr>
        <w:pStyle w:val="Normaallaadveeb"/>
        <w:shd w:val="clear" w:color="auto" w:fill="FFFFFF" w:themeFill="background1"/>
        <w:spacing w:before="0" w:beforeAutospacing="0" w:after="0" w:afterAutospacing="0"/>
        <w:jc w:val="both"/>
        <w:rPr>
          <w:b/>
          <w:bCs/>
        </w:rPr>
      </w:pPr>
    </w:p>
    <w:p w14:paraId="73D6D3A2" w14:textId="77777777" w:rsidR="000F22C3" w:rsidRDefault="5A3A88E7" w:rsidP="2867AD84">
      <w:pPr>
        <w:pStyle w:val="Normaallaadveeb"/>
        <w:shd w:val="clear" w:color="auto" w:fill="FFFFFF" w:themeFill="background1"/>
        <w:spacing w:before="0" w:beforeAutospacing="0" w:after="0" w:afterAutospacing="0"/>
        <w:jc w:val="both"/>
      </w:pPr>
      <w:commentRangeStart w:id="171"/>
      <w:r>
        <w:t>(12) Vajadusel teeb inspektsioon käesoleva paragrahvi lõikes 11 nimetatud hindamise käigus koostööd kliimamuutuste ja keskkonnajärelevalve eest vastutavate ametiasutuste või avalik-õiguslike asutustega.</w:t>
      </w:r>
    </w:p>
    <w:p w14:paraId="1149FD23" w14:textId="77777777" w:rsidR="004704A1" w:rsidRPr="0052201F" w:rsidRDefault="004704A1" w:rsidP="14D1E9CD">
      <w:pPr>
        <w:pStyle w:val="Normaallaadveeb"/>
        <w:shd w:val="clear" w:color="auto" w:fill="FFFFFF" w:themeFill="background1"/>
        <w:spacing w:before="0" w:beforeAutospacing="0" w:after="0" w:afterAutospacing="0"/>
        <w:jc w:val="both"/>
      </w:pPr>
    </w:p>
    <w:p w14:paraId="53A01994" w14:textId="7E51104E" w:rsidR="000F22C3" w:rsidRDefault="5A3A88E7" w:rsidP="2867AD84">
      <w:pPr>
        <w:pStyle w:val="Normaallaadveeb"/>
        <w:shd w:val="clear" w:color="auto" w:fill="FFFFFF" w:themeFill="background1"/>
        <w:spacing w:before="0" w:beforeAutospacing="0" w:after="0" w:afterAutospacing="0"/>
        <w:jc w:val="both"/>
      </w:pPr>
      <w:r>
        <w:t xml:space="preserve">(15) Inspektsioon peab järelevalve käigus hindama krediidiasutuste keskkonna-, sotsiaalsete ja juhtimisriskidega seotud juhtimis- ja </w:t>
      </w:r>
      <w:proofErr w:type="spellStart"/>
      <w:r>
        <w:t>riskijuhtimisprotsesse</w:t>
      </w:r>
      <w:proofErr w:type="spellEnd"/>
      <w:r>
        <w:t xml:space="preserve"> ning vastavaid riskipositsioone. Eelnimetatud protsesside ja riskipositsioonide piisavuse hindamisel peab arvestama krediidiasutuse ärimudelit.</w:t>
      </w:r>
      <w:commentRangeEnd w:id="171"/>
      <w:r>
        <w:commentReference w:id="171"/>
      </w:r>
    </w:p>
    <w:p w14:paraId="0F0CC7FF" w14:textId="77777777" w:rsidR="004704A1" w:rsidRPr="0052201F" w:rsidRDefault="004704A1" w:rsidP="14D1E9CD">
      <w:pPr>
        <w:pStyle w:val="Normaallaadveeb"/>
        <w:shd w:val="clear" w:color="auto" w:fill="FFFFFF" w:themeFill="background1"/>
        <w:spacing w:before="0" w:beforeAutospacing="0" w:after="0" w:afterAutospacing="0"/>
        <w:jc w:val="both"/>
      </w:pPr>
    </w:p>
    <w:p w14:paraId="2C88F28D" w14:textId="67AA9365" w:rsidR="000F22C3" w:rsidRDefault="5A3A88E7" w:rsidP="14D1E9CD">
      <w:pPr>
        <w:pStyle w:val="Normaallaadveeb"/>
        <w:shd w:val="clear" w:color="auto" w:fill="FFFFFF" w:themeFill="background1"/>
        <w:spacing w:before="0" w:beforeAutospacing="0" w:after="0" w:afterAutospacing="0"/>
        <w:jc w:val="both"/>
      </w:pPr>
      <w:r w:rsidRPr="0052201F">
        <w:lastRenderedPageBreak/>
        <w:t xml:space="preserve">(16) </w:t>
      </w:r>
      <w:r w:rsidR="38A1A28D" w:rsidRPr="0052201F">
        <w:t>Investeerimisühingu</w:t>
      </w:r>
      <w:r w:rsidRPr="0052201F">
        <w:t xml:space="preserve"> keskkonna-, sotsiaalsete ja juhtimisriskidega seotud riskipositsioone hinnatakse lähtuvalt ka </w:t>
      </w:r>
      <w:r w:rsidR="38A1A28D" w:rsidRPr="0052201F">
        <w:t>käesoleva paragrahvi lõikes 11 nimetatud</w:t>
      </w:r>
      <w:r w:rsidRPr="0052201F">
        <w:t xml:space="preserve"> kavast. </w:t>
      </w:r>
      <w:r w:rsidR="38A1A28D" w:rsidRPr="0052201F">
        <w:t>I</w:t>
      </w:r>
      <w:r w:rsidRPr="0052201F">
        <w:t xml:space="preserve">nspektsioon peab tagama, et </w:t>
      </w:r>
      <w:r w:rsidR="38A1A28D" w:rsidRPr="0052201F">
        <w:t>investeerimisühingu</w:t>
      </w:r>
      <w:r w:rsidRPr="0052201F">
        <w:t xml:space="preserve"> keskkonna-, sotsiaalsete ja juhtimisriskidega seotud juhtimis- ja </w:t>
      </w:r>
      <w:proofErr w:type="spellStart"/>
      <w:r w:rsidRPr="0052201F">
        <w:t>riskijuhtimisprotsessid</w:t>
      </w:r>
      <w:proofErr w:type="spellEnd"/>
      <w:r w:rsidRPr="0052201F">
        <w:t xml:space="preserve"> viiakse kooskõlla eelnimetatud kavas seatud eesmärkidega.</w:t>
      </w:r>
    </w:p>
    <w:p w14:paraId="438D333A" w14:textId="77777777" w:rsidR="004704A1" w:rsidRPr="0052201F" w:rsidRDefault="004704A1" w:rsidP="14D1E9CD">
      <w:pPr>
        <w:pStyle w:val="Normaallaadveeb"/>
        <w:shd w:val="clear" w:color="auto" w:fill="FFFFFF" w:themeFill="background1"/>
        <w:spacing w:before="0" w:beforeAutospacing="0" w:after="0" w:afterAutospacing="0"/>
        <w:jc w:val="both"/>
      </w:pPr>
    </w:p>
    <w:p w14:paraId="1ED70B25" w14:textId="6BE6D9CB" w:rsidR="000F22C3" w:rsidRDefault="5A3A88E7" w:rsidP="14D1E9CD">
      <w:pPr>
        <w:pStyle w:val="Normaallaadveeb"/>
        <w:shd w:val="clear" w:color="auto" w:fill="FFFFFF" w:themeFill="background1"/>
        <w:spacing w:before="0" w:beforeAutospacing="0" w:after="0" w:afterAutospacing="0"/>
        <w:jc w:val="both"/>
      </w:pPr>
      <w:r w:rsidRPr="0052201F">
        <w:t xml:space="preserve">(17) </w:t>
      </w:r>
      <w:r w:rsidR="38A1A28D" w:rsidRPr="0052201F">
        <w:t>I</w:t>
      </w:r>
      <w:r w:rsidRPr="0052201F">
        <w:t xml:space="preserve">nspektsioon peab järelevalve käigus andma hinnangu ka </w:t>
      </w:r>
      <w:r w:rsidR="38A1A28D" w:rsidRPr="0052201F">
        <w:t>investeerimisühingu</w:t>
      </w:r>
      <w:r w:rsidRPr="0052201F">
        <w:t xml:space="preserve"> </w:t>
      </w:r>
      <w:r w:rsidR="38A1A28D" w:rsidRPr="0052201F">
        <w:t>eelnimetatud</w:t>
      </w:r>
      <w:r w:rsidRPr="0052201F">
        <w:t xml:space="preserve"> kavale ja edusammudele, mida on tehtud kliimaneutraalsuse saavutamisega seotud kohandamisprotsessist tulenevate keskkonna-, sotsiaalsete ja juhtimisriskidega tegelemisel ning teiste asjaomaste, keskkonna-, sotsiaalseid ja juhtimistegureid puudutavate Euroopa Liidu regulatiivsete eesmärkide saavutamisel.</w:t>
      </w:r>
    </w:p>
    <w:p w14:paraId="77FD8098" w14:textId="77777777" w:rsidR="004704A1" w:rsidRPr="0052201F" w:rsidRDefault="004704A1" w:rsidP="14D1E9CD">
      <w:pPr>
        <w:pStyle w:val="Normaallaadveeb"/>
        <w:shd w:val="clear" w:color="auto" w:fill="FFFFFF" w:themeFill="background1"/>
        <w:spacing w:before="0" w:beforeAutospacing="0" w:after="0" w:afterAutospacing="0"/>
        <w:jc w:val="both"/>
      </w:pPr>
    </w:p>
    <w:p w14:paraId="4B82BA9F" w14:textId="07CA1F08" w:rsidR="000F22C3" w:rsidRPr="0052201F" w:rsidRDefault="5A3A88E7" w:rsidP="2867AD84">
      <w:pPr>
        <w:pStyle w:val="Normaallaadveeb"/>
        <w:shd w:val="clear" w:color="auto" w:fill="FFFFFF" w:themeFill="background1"/>
        <w:spacing w:before="0" w:beforeAutospacing="0" w:after="0" w:afterAutospacing="0"/>
        <w:jc w:val="both"/>
      </w:pPr>
      <w:r>
        <w:t xml:space="preserve">(18) </w:t>
      </w:r>
      <w:r w:rsidR="38A1A28D">
        <w:t>I</w:t>
      </w:r>
      <w:r>
        <w:t xml:space="preserve">nspektsioon peab järelevalve käigus hindama </w:t>
      </w:r>
      <w:r w:rsidR="38A1A28D">
        <w:t>investeerimisühingu</w:t>
      </w:r>
      <w:r>
        <w:t xml:space="preserve"> </w:t>
      </w:r>
      <w:proofErr w:type="spellStart"/>
      <w:r>
        <w:t>krüptovara</w:t>
      </w:r>
      <w:proofErr w:type="spellEnd"/>
      <w:r>
        <w:t xml:space="preserve"> riskipositsioone ning </w:t>
      </w:r>
      <w:proofErr w:type="spellStart"/>
      <w:r>
        <w:t>krüptovarateenuste</w:t>
      </w:r>
      <w:proofErr w:type="spellEnd"/>
      <w:r>
        <w:t xml:space="preserve"> osutamist puudutavaid juhtimis- ja </w:t>
      </w:r>
      <w:proofErr w:type="spellStart"/>
      <w:r>
        <w:t>riskijuhtimisprotsesse</w:t>
      </w:r>
      <w:proofErr w:type="spellEnd"/>
      <w:r>
        <w:t xml:space="preserve">, sealhulgas arvestades krediidiasutuse riskide tuvastamise poliitikaid ja protsesse ning käesoleva seaduse </w:t>
      </w:r>
      <w:commentRangeStart w:id="172"/>
      <w:r>
        <w:t>§ 82</w:t>
      </w:r>
      <w:r w:rsidR="38A1A28D" w:rsidRPr="2867AD84">
        <w:rPr>
          <w:vertAlign w:val="superscript"/>
        </w:rPr>
        <w:t>1</w:t>
      </w:r>
      <w:r>
        <w:t xml:space="preserve"> lõike </w:t>
      </w:r>
      <w:r w:rsidR="38A1A28D">
        <w:t>5</w:t>
      </w:r>
      <w:commentRangeEnd w:id="172"/>
      <w:r>
        <w:commentReference w:id="172"/>
      </w:r>
      <w:r>
        <w:t xml:space="preserve"> alusel läbiviidud hindamiste tulemuste adekvaatsust.“;</w:t>
      </w:r>
    </w:p>
    <w:p w14:paraId="6D219C44" w14:textId="77777777" w:rsidR="000F22C3" w:rsidRPr="0052201F" w:rsidRDefault="000F22C3" w:rsidP="559D6945">
      <w:pPr>
        <w:spacing w:after="0" w:line="240" w:lineRule="auto"/>
        <w:jc w:val="both"/>
        <w:rPr>
          <w:rFonts w:ascii="Times New Roman" w:hAnsi="Times New Roman" w:cs="Times New Roman"/>
          <w:b/>
          <w:bCs/>
          <w:sz w:val="24"/>
          <w:szCs w:val="24"/>
        </w:rPr>
      </w:pPr>
    </w:p>
    <w:p w14:paraId="46925777" w14:textId="188E1FF4" w:rsidR="3D4277EB" w:rsidRPr="0052201F" w:rsidRDefault="00080218" w:rsidP="14D1E9C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57</w:t>
      </w:r>
      <w:r w:rsidR="3D4277EB" w:rsidRPr="0052201F">
        <w:rPr>
          <w:rFonts w:ascii="Times New Roman" w:hAnsi="Times New Roman" w:cs="Times New Roman"/>
          <w:b/>
          <w:bCs/>
          <w:sz w:val="24"/>
          <w:szCs w:val="24"/>
        </w:rPr>
        <w:t xml:space="preserve">) </w:t>
      </w:r>
      <w:r w:rsidR="3D4277EB" w:rsidRPr="0052201F">
        <w:rPr>
          <w:rFonts w:ascii="Times New Roman" w:hAnsi="Times New Roman" w:cs="Times New Roman"/>
          <w:sz w:val="24"/>
          <w:szCs w:val="24"/>
        </w:rPr>
        <w:t>paragrahvi 235 punktis 2</w:t>
      </w:r>
      <w:r w:rsidR="3D4277EB" w:rsidRPr="0052201F">
        <w:rPr>
          <w:rFonts w:ascii="Times New Roman" w:hAnsi="Times New Roman" w:cs="Times New Roman"/>
          <w:sz w:val="24"/>
          <w:szCs w:val="24"/>
          <w:vertAlign w:val="superscript"/>
        </w:rPr>
        <w:t>2</w:t>
      </w:r>
      <w:r w:rsidR="3D4277EB" w:rsidRPr="0052201F">
        <w:rPr>
          <w:rFonts w:ascii="Times New Roman" w:hAnsi="Times New Roman" w:cs="Times New Roman"/>
          <w:sz w:val="24"/>
          <w:szCs w:val="24"/>
        </w:rPr>
        <w:t xml:space="preserve"> asendatakse sõna “juhi”</w:t>
      </w:r>
      <w:r w:rsidR="4647CA11" w:rsidRPr="0052201F">
        <w:rPr>
          <w:rFonts w:ascii="Times New Roman" w:hAnsi="Times New Roman" w:cs="Times New Roman"/>
          <w:sz w:val="24"/>
          <w:szCs w:val="24"/>
        </w:rPr>
        <w:t xml:space="preserve"> sõnadega “juhi või võtmeisiku”;</w:t>
      </w:r>
    </w:p>
    <w:p w14:paraId="4B7B6511" w14:textId="7664A3DA" w:rsidR="14D1E9CD" w:rsidRPr="0052201F" w:rsidRDefault="14D1E9CD" w:rsidP="14D1E9CD">
      <w:pPr>
        <w:spacing w:after="0" w:line="240" w:lineRule="auto"/>
        <w:jc w:val="both"/>
        <w:rPr>
          <w:rFonts w:ascii="Times New Roman" w:hAnsi="Times New Roman" w:cs="Times New Roman"/>
          <w:b/>
          <w:bCs/>
          <w:sz w:val="24"/>
          <w:szCs w:val="24"/>
        </w:rPr>
      </w:pPr>
    </w:p>
    <w:p w14:paraId="63662F33" w14:textId="17007B7A" w:rsidR="778BCC44" w:rsidRPr="0052201F" w:rsidRDefault="00080218" w:rsidP="559D6945">
      <w:pPr>
        <w:spacing w:after="0" w:line="240" w:lineRule="auto"/>
        <w:jc w:val="both"/>
        <w:rPr>
          <w:rFonts w:ascii="Times New Roman" w:hAnsi="Times New Roman" w:cs="Times New Roman"/>
          <w:sz w:val="24"/>
          <w:szCs w:val="24"/>
        </w:rPr>
      </w:pPr>
      <w:r w:rsidRPr="2867AD84">
        <w:rPr>
          <w:rFonts w:ascii="Times New Roman" w:hAnsi="Times New Roman" w:cs="Times New Roman"/>
          <w:b/>
          <w:bCs/>
          <w:sz w:val="24"/>
          <w:szCs w:val="24"/>
        </w:rPr>
        <w:t>58</w:t>
      </w:r>
      <w:r w:rsidR="26F8B7EC" w:rsidRPr="2867AD84">
        <w:rPr>
          <w:rFonts w:ascii="Times New Roman" w:hAnsi="Times New Roman" w:cs="Times New Roman"/>
          <w:b/>
          <w:bCs/>
          <w:sz w:val="24"/>
          <w:szCs w:val="24"/>
        </w:rPr>
        <w:t xml:space="preserve">) </w:t>
      </w:r>
      <w:r w:rsidR="26F8B7EC" w:rsidRPr="2867AD84">
        <w:rPr>
          <w:rFonts w:ascii="Times New Roman" w:hAnsi="Times New Roman" w:cs="Times New Roman"/>
          <w:sz w:val="24"/>
          <w:szCs w:val="24"/>
        </w:rPr>
        <w:t xml:space="preserve">seadust täiendatakse </w:t>
      </w:r>
      <w:commentRangeStart w:id="173"/>
      <w:r w:rsidR="26F8B7EC" w:rsidRPr="2867AD84">
        <w:rPr>
          <w:rFonts w:ascii="Times New Roman" w:hAnsi="Times New Roman" w:cs="Times New Roman"/>
          <w:sz w:val="24"/>
          <w:szCs w:val="24"/>
        </w:rPr>
        <w:t>§-</w:t>
      </w:r>
      <w:r w:rsidR="6EE2CCBA" w:rsidRPr="2867AD84">
        <w:rPr>
          <w:rFonts w:ascii="Times New Roman" w:hAnsi="Times New Roman" w:cs="Times New Roman"/>
          <w:sz w:val="24"/>
          <w:szCs w:val="24"/>
        </w:rPr>
        <w:t>de</w:t>
      </w:r>
      <w:r w:rsidR="26F8B7EC" w:rsidRPr="2867AD84">
        <w:rPr>
          <w:rFonts w:ascii="Times New Roman" w:hAnsi="Times New Roman" w:cs="Times New Roman"/>
          <w:sz w:val="24"/>
          <w:szCs w:val="24"/>
        </w:rPr>
        <w:t>ga 237</w:t>
      </w:r>
      <w:r w:rsidR="26F8B7EC" w:rsidRPr="2867AD84">
        <w:rPr>
          <w:rFonts w:ascii="Times New Roman" w:hAnsi="Times New Roman" w:cs="Times New Roman"/>
          <w:sz w:val="24"/>
          <w:szCs w:val="24"/>
          <w:vertAlign w:val="superscript"/>
        </w:rPr>
        <w:t>90</w:t>
      </w:r>
      <w:r w:rsidR="26F8B7EC" w:rsidRPr="2867AD84">
        <w:rPr>
          <w:rFonts w:ascii="Times New Roman" w:hAnsi="Times New Roman" w:cs="Times New Roman"/>
          <w:sz w:val="24"/>
          <w:szCs w:val="24"/>
        </w:rPr>
        <w:t xml:space="preserve"> </w:t>
      </w:r>
      <w:r w:rsidR="38C975CF" w:rsidRPr="2867AD84">
        <w:rPr>
          <w:rFonts w:ascii="Times New Roman" w:hAnsi="Times New Roman" w:cs="Times New Roman"/>
          <w:sz w:val="24"/>
          <w:szCs w:val="24"/>
        </w:rPr>
        <w:t xml:space="preserve">ja </w:t>
      </w:r>
      <w:r w:rsidR="10D54189" w:rsidRPr="2867AD84">
        <w:rPr>
          <w:rFonts w:ascii="Times New Roman" w:hAnsi="Times New Roman" w:cs="Times New Roman"/>
          <w:sz w:val="24"/>
          <w:szCs w:val="24"/>
        </w:rPr>
        <w:t>237</w:t>
      </w:r>
      <w:r w:rsidR="10D54189" w:rsidRPr="2867AD84">
        <w:rPr>
          <w:rFonts w:ascii="Times New Roman" w:hAnsi="Times New Roman" w:cs="Times New Roman"/>
          <w:sz w:val="24"/>
          <w:szCs w:val="24"/>
          <w:vertAlign w:val="superscript"/>
        </w:rPr>
        <w:t>91</w:t>
      </w:r>
      <w:commentRangeEnd w:id="173"/>
      <w:r>
        <w:commentReference w:id="173"/>
      </w:r>
      <w:r w:rsidR="38C975CF" w:rsidRPr="2867AD84">
        <w:rPr>
          <w:rFonts w:ascii="Times New Roman" w:hAnsi="Times New Roman" w:cs="Times New Roman"/>
          <w:sz w:val="24"/>
          <w:szCs w:val="24"/>
        </w:rPr>
        <w:t xml:space="preserve"> </w:t>
      </w:r>
      <w:r w:rsidR="26F8B7EC" w:rsidRPr="2867AD84">
        <w:rPr>
          <w:rFonts w:ascii="Times New Roman" w:hAnsi="Times New Roman" w:cs="Times New Roman"/>
          <w:sz w:val="24"/>
          <w:szCs w:val="24"/>
        </w:rPr>
        <w:t xml:space="preserve">järgmises sõnastuses: </w:t>
      </w:r>
    </w:p>
    <w:p w14:paraId="4D0A5A55" w14:textId="5ACF64D7" w:rsidR="003B3EF5" w:rsidRDefault="0B41E5D8" w:rsidP="559D6945">
      <w:pPr>
        <w:spacing w:after="0" w:line="240" w:lineRule="auto"/>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w:t>
      </w:r>
      <w:r w:rsidR="26F8B7EC" w:rsidRPr="0052201F">
        <w:rPr>
          <w:rFonts w:ascii="Times New Roman" w:eastAsia="Times New Roman" w:hAnsi="Times New Roman" w:cs="Times New Roman"/>
          <w:b/>
          <w:bCs/>
          <w:sz w:val="24"/>
          <w:szCs w:val="24"/>
        </w:rPr>
        <w:t>§ 237</w:t>
      </w:r>
      <w:r w:rsidR="26F8B7EC" w:rsidRPr="0052201F">
        <w:rPr>
          <w:rFonts w:ascii="Times New Roman" w:eastAsia="Times New Roman" w:hAnsi="Times New Roman" w:cs="Times New Roman"/>
          <w:b/>
          <w:bCs/>
          <w:sz w:val="24"/>
          <w:szCs w:val="24"/>
          <w:vertAlign w:val="superscript"/>
        </w:rPr>
        <w:t>90</w:t>
      </w:r>
      <w:r w:rsidR="26F8B7EC" w:rsidRPr="0052201F">
        <w:rPr>
          <w:rFonts w:ascii="Times New Roman" w:eastAsia="Times New Roman" w:hAnsi="Times New Roman" w:cs="Times New Roman"/>
          <w:b/>
          <w:bCs/>
          <w:sz w:val="24"/>
          <w:szCs w:val="24"/>
        </w:rPr>
        <w:t>. Ühinemise nõuete rikkumine</w:t>
      </w:r>
    </w:p>
    <w:p w14:paraId="1A03B8F0" w14:textId="600C2593" w:rsidR="778BCC44" w:rsidRPr="0052201F" w:rsidRDefault="26F8B7EC" w:rsidP="559D6945">
      <w:pPr>
        <w:spacing w:after="0" w:line="240" w:lineRule="auto"/>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(1) Käesoleva seaduse § </w:t>
      </w:r>
      <w:r w:rsidR="7AAD82A9" w:rsidRPr="0052201F">
        <w:rPr>
          <w:rFonts w:ascii="Times New Roman" w:eastAsia="Times New Roman" w:hAnsi="Times New Roman" w:cs="Times New Roman"/>
          <w:sz w:val="24"/>
          <w:szCs w:val="24"/>
        </w:rPr>
        <w:t>116</w:t>
      </w:r>
      <w:r w:rsidRPr="0052201F">
        <w:rPr>
          <w:rFonts w:ascii="Times New Roman" w:eastAsia="Times New Roman" w:hAnsi="Times New Roman" w:cs="Times New Roman"/>
          <w:sz w:val="24"/>
          <w:szCs w:val="24"/>
        </w:rPr>
        <w:t xml:space="preserve"> lõike</w:t>
      </w:r>
      <w:r w:rsidR="2B4C22FC" w:rsidRPr="0052201F">
        <w:rPr>
          <w:rFonts w:ascii="Times New Roman" w:eastAsia="Times New Roman" w:hAnsi="Times New Roman" w:cs="Times New Roman"/>
          <w:sz w:val="24"/>
          <w:szCs w:val="24"/>
        </w:rPr>
        <w:t xml:space="preserve">s 2 </w:t>
      </w:r>
      <w:r w:rsidRPr="0052201F">
        <w:rPr>
          <w:rFonts w:ascii="Times New Roman" w:eastAsia="Times New Roman" w:hAnsi="Times New Roman" w:cs="Times New Roman"/>
          <w:sz w:val="24"/>
          <w:szCs w:val="24"/>
        </w:rPr>
        <w:t>sätestatud ühinemisest teavitamiskohustuse rikkumise või tehingu läbiviimise eest</w:t>
      </w:r>
      <w:r w:rsidR="424A775C" w:rsidRPr="0052201F">
        <w:rPr>
          <w:rFonts w:ascii="Times New Roman" w:eastAsia="Times New Roman" w:hAnsi="Times New Roman" w:cs="Times New Roman"/>
          <w:sz w:val="24"/>
          <w:szCs w:val="24"/>
        </w:rPr>
        <w:t xml:space="preserve"> investeerimisühingu poolt</w:t>
      </w:r>
      <w:r w:rsidRPr="0052201F">
        <w:rPr>
          <w:rFonts w:ascii="Times New Roman" w:eastAsia="Times New Roman" w:hAnsi="Times New Roman" w:cs="Times New Roman"/>
          <w:sz w:val="24"/>
          <w:szCs w:val="24"/>
        </w:rPr>
        <w:t xml:space="preserve"> ilma eelneva loata–</w:t>
      </w:r>
    </w:p>
    <w:p w14:paraId="099D91C0" w14:textId="615C66C4" w:rsidR="003B3EF5" w:rsidRDefault="778BCC44" w:rsidP="559D6945">
      <w:pPr>
        <w:spacing w:after="0" w:line="240" w:lineRule="auto"/>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karistatakse rahatrahviga kuni 700 000 eurot või kuni kahekordses väärteo tulemusel teenitud kasule või ära hoitud kahjule vastavas summas.</w:t>
      </w:r>
    </w:p>
    <w:p w14:paraId="3D2A65FE" w14:textId="2138583B" w:rsidR="778BCC44" w:rsidRPr="0052201F" w:rsidRDefault="778BCC44" w:rsidP="559D6945">
      <w:pPr>
        <w:spacing w:after="0" w:line="240" w:lineRule="auto"/>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(2) Sama teo eest, kui selle on toime pannud juriidiline isik–</w:t>
      </w:r>
    </w:p>
    <w:p w14:paraId="1A92C9B6" w14:textId="2A36A71D" w:rsidR="778BCC44" w:rsidRPr="0052201F" w:rsidRDefault="26F8B7EC" w:rsidP="14D1E9CD">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karistatakse rahatrahviga kuni 5 000 000 eurot või kuni kahekordses väärteo tulemusel teenitud kasule või ära hoitud kahjule vastavas summas või</w:t>
      </w:r>
      <w:r w:rsidR="1441B260" w:rsidRPr="0052201F">
        <w:rPr>
          <w:rFonts w:ascii="Times New Roman" w:eastAsia="Times New Roman" w:hAnsi="Times New Roman" w:cs="Times New Roman"/>
          <w:sz w:val="24"/>
          <w:szCs w:val="24"/>
        </w:rPr>
        <w:t xml:space="preserve"> kuni kolm protsenti juriidilise isiku või tema konsolideerimisgrupi konsolideeritud käibest.</w:t>
      </w:r>
    </w:p>
    <w:p w14:paraId="3F13B11F" w14:textId="5049D544" w:rsidR="778BCC44" w:rsidRPr="0052201F" w:rsidRDefault="778BCC44" w:rsidP="14D1E9CD">
      <w:pPr>
        <w:spacing w:after="0" w:line="240" w:lineRule="auto"/>
        <w:jc w:val="both"/>
        <w:rPr>
          <w:rFonts w:ascii="Times New Roman" w:eastAsia="Times New Roman" w:hAnsi="Times New Roman" w:cs="Times New Roman"/>
          <w:sz w:val="24"/>
          <w:szCs w:val="24"/>
        </w:rPr>
      </w:pPr>
    </w:p>
    <w:p w14:paraId="52981996" w14:textId="30DF652A" w:rsidR="003B3EF5" w:rsidRPr="002B25DA" w:rsidRDefault="4BA7A830" w:rsidP="002B25DA">
      <w:pPr>
        <w:spacing w:after="0" w:line="240" w:lineRule="auto"/>
        <w:rPr>
          <w:rFonts w:ascii="Times New Roman" w:eastAsia="Times New Roman" w:hAnsi="Times New Roman" w:cs="Times New Roman"/>
          <w:b/>
          <w:bCs/>
          <w:sz w:val="24"/>
          <w:szCs w:val="24"/>
        </w:rPr>
      </w:pPr>
      <w:r w:rsidRPr="0052201F">
        <w:rPr>
          <w:rFonts w:ascii="Times New Roman" w:eastAsia="Times New Roman" w:hAnsi="Times New Roman" w:cs="Times New Roman"/>
          <w:b/>
          <w:bCs/>
          <w:sz w:val="24"/>
          <w:szCs w:val="24"/>
        </w:rPr>
        <w:t>§ 237</w:t>
      </w:r>
      <w:r w:rsidRPr="0052201F">
        <w:rPr>
          <w:rFonts w:ascii="Times New Roman" w:eastAsia="Times New Roman" w:hAnsi="Times New Roman" w:cs="Times New Roman"/>
          <w:b/>
          <w:bCs/>
          <w:sz w:val="24"/>
          <w:szCs w:val="24"/>
          <w:vertAlign w:val="superscript"/>
        </w:rPr>
        <w:t>91</w:t>
      </w:r>
      <w:r w:rsidRPr="0052201F">
        <w:rPr>
          <w:rFonts w:ascii="Times New Roman" w:eastAsia="Times New Roman" w:hAnsi="Times New Roman" w:cs="Times New Roman"/>
          <w:b/>
          <w:bCs/>
          <w:sz w:val="24"/>
          <w:szCs w:val="24"/>
        </w:rPr>
        <w:t>. Investeerimisühingu poolt osaluse omandamise korra rikkumine</w:t>
      </w:r>
    </w:p>
    <w:p w14:paraId="010D6C3B" w14:textId="51CD7897" w:rsidR="003B3EF5" w:rsidRDefault="4BA7A830"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(1) </w:t>
      </w:r>
      <w:r w:rsidR="71EBA207" w:rsidRPr="0052201F">
        <w:rPr>
          <w:rFonts w:ascii="Times New Roman" w:eastAsia="Times New Roman" w:hAnsi="Times New Roman" w:cs="Times New Roman"/>
          <w:sz w:val="24"/>
          <w:szCs w:val="24"/>
        </w:rPr>
        <w:t>Käesoleva seaduse kohaselt inspektsioonile vastavalt käesoleva seaduse §  83</w:t>
      </w:r>
      <w:r w:rsidR="71EBA207" w:rsidRPr="0052201F">
        <w:rPr>
          <w:rFonts w:ascii="Times New Roman" w:eastAsia="Times New Roman" w:hAnsi="Times New Roman" w:cs="Times New Roman"/>
          <w:sz w:val="24"/>
          <w:szCs w:val="24"/>
          <w:vertAlign w:val="superscript"/>
        </w:rPr>
        <w:t>4</w:t>
      </w:r>
      <w:r w:rsidR="71EBA207" w:rsidRPr="0052201F">
        <w:rPr>
          <w:rFonts w:ascii="Times New Roman" w:eastAsia="Times New Roman" w:hAnsi="Times New Roman" w:cs="Times New Roman"/>
          <w:sz w:val="24"/>
          <w:szCs w:val="24"/>
        </w:rPr>
        <w:t xml:space="preserve"> eelnevalt </w:t>
      </w:r>
      <w:r w:rsidR="00448239" w:rsidRPr="0052201F">
        <w:rPr>
          <w:rFonts w:ascii="Times New Roman" w:eastAsia="Times New Roman" w:hAnsi="Times New Roman" w:cs="Times New Roman"/>
          <w:sz w:val="24"/>
          <w:szCs w:val="24"/>
        </w:rPr>
        <w:t>t</w:t>
      </w:r>
      <w:r w:rsidR="71EBA207" w:rsidRPr="0052201F">
        <w:rPr>
          <w:rFonts w:ascii="Times New Roman" w:eastAsia="Times New Roman" w:hAnsi="Times New Roman" w:cs="Times New Roman"/>
          <w:sz w:val="24"/>
          <w:szCs w:val="24"/>
        </w:rPr>
        <w:t>ea</w:t>
      </w:r>
      <w:r w:rsidR="1ED8E4D1" w:rsidRPr="0052201F">
        <w:rPr>
          <w:rFonts w:ascii="Times New Roman" w:eastAsia="Times New Roman" w:hAnsi="Times New Roman" w:cs="Times New Roman"/>
          <w:sz w:val="24"/>
          <w:szCs w:val="24"/>
        </w:rPr>
        <w:t>vi</w:t>
      </w:r>
      <w:r w:rsidR="71EBA207" w:rsidRPr="0052201F">
        <w:rPr>
          <w:rFonts w:ascii="Times New Roman" w:eastAsia="Times New Roman" w:hAnsi="Times New Roman" w:cs="Times New Roman"/>
          <w:sz w:val="24"/>
          <w:szCs w:val="24"/>
        </w:rPr>
        <w:t xml:space="preserve">tamata või käesoleva seaduse § </w:t>
      </w:r>
      <w:r w:rsidR="06C43BE7" w:rsidRPr="0052201F">
        <w:rPr>
          <w:rFonts w:ascii="Times New Roman" w:eastAsia="Times New Roman" w:hAnsi="Times New Roman" w:cs="Times New Roman"/>
          <w:sz w:val="24"/>
          <w:szCs w:val="24"/>
        </w:rPr>
        <w:t>83</w:t>
      </w:r>
      <w:r w:rsidR="06C43BE7" w:rsidRPr="0052201F">
        <w:rPr>
          <w:rFonts w:ascii="Times New Roman" w:eastAsia="Times New Roman" w:hAnsi="Times New Roman" w:cs="Times New Roman"/>
          <w:sz w:val="24"/>
          <w:szCs w:val="24"/>
          <w:vertAlign w:val="superscript"/>
        </w:rPr>
        <w:t>7</w:t>
      </w:r>
      <w:r w:rsidR="71EBA207" w:rsidRPr="0052201F">
        <w:rPr>
          <w:rFonts w:ascii="Times New Roman" w:eastAsia="Times New Roman" w:hAnsi="Times New Roman" w:cs="Times New Roman"/>
          <w:sz w:val="24"/>
          <w:szCs w:val="24"/>
        </w:rPr>
        <w:t xml:space="preserve"> lõikes 2 </w:t>
      </w:r>
      <w:r w:rsidR="09187167" w:rsidRPr="0052201F">
        <w:rPr>
          <w:rFonts w:ascii="Times New Roman" w:eastAsia="Times New Roman" w:hAnsi="Times New Roman" w:cs="Times New Roman"/>
          <w:sz w:val="24"/>
          <w:szCs w:val="24"/>
        </w:rPr>
        <w:t>sätestatu</w:t>
      </w:r>
      <w:r w:rsidR="71EBA207" w:rsidRPr="0052201F">
        <w:rPr>
          <w:rFonts w:ascii="Times New Roman" w:eastAsia="Times New Roman" w:hAnsi="Times New Roman" w:cs="Times New Roman"/>
          <w:sz w:val="24"/>
          <w:szCs w:val="24"/>
        </w:rPr>
        <w:t xml:space="preserve"> vastaselt investeerimisühingu</w:t>
      </w:r>
      <w:r w:rsidR="2B9CB262" w:rsidRPr="0052201F">
        <w:rPr>
          <w:rFonts w:ascii="Times New Roman" w:eastAsia="Times New Roman" w:hAnsi="Times New Roman" w:cs="Times New Roman"/>
          <w:sz w:val="24"/>
          <w:szCs w:val="24"/>
        </w:rPr>
        <w:t xml:space="preserve"> poolt</w:t>
      </w:r>
      <w:r w:rsidR="71EBA207" w:rsidRPr="0052201F">
        <w:rPr>
          <w:rFonts w:ascii="Times New Roman" w:eastAsia="Times New Roman" w:hAnsi="Times New Roman" w:cs="Times New Roman"/>
          <w:sz w:val="24"/>
          <w:szCs w:val="24"/>
        </w:rPr>
        <w:t xml:space="preserve"> osaluse omandamise</w:t>
      </w:r>
      <w:r w:rsidR="2A831C45" w:rsidRPr="0052201F">
        <w:rPr>
          <w:rFonts w:ascii="Times New Roman" w:eastAsia="Times New Roman" w:hAnsi="Times New Roman" w:cs="Times New Roman"/>
          <w:sz w:val="24"/>
          <w:szCs w:val="24"/>
        </w:rPr>
        <w:t xml:space="preserve"> või</w:t>
      </w:r>
      <w:r w:rsidR="71EBA207" w:rsidRPr="0052201F">
        <w:rPr>
          <w:rFonts w:ascii="Times New Roman" w:eastAsia="Times New Roman" w:hAnsi="Times New Roman" w:cs="Times New Roman"/>
          <w:sz w:val="24"/>
          <w:szCs w:val="24"/>
        </w:rPr>
        <w:t xml:space="preserve"> selle võõrandamise eest –</w:t>
      </w:r>
    </w:p>
    <w:p w14:paraId="6EE7E873" w14:textId="0538CEAF" w:rsidR="003B3EF5" w:rsidRDefault="71EBA207"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karistatakse rahatrahviga kuni 5 000 000 eurot või kuni kahekordses väärteo tulemusel teenitud kasule või ära hoitud kahjule vastavas summas.</w:t>
      </w:r>
    </w:p>
    <w:p w14:paraId="54C56156" w14:textId="33340D1D" w:rsidR="003B3EF5" w:rsidRDefault="71EBA207"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(2) Sama teo eest, kui selle on toime pannud juriidiline isik, –</w:t>
      </w:r>
    </w:p>
    <w:p w14:paraId="4C43E692" w14:textId="2AA9F269" w:rsidR="778BCC44" w:rsidRPr="0052201F" w:rsidRDefault="71EBA207" w:rsidP="14D1E9CD">
      <w:pPr>
        <w:shd w:val="clear" w:color="auto" w:fill="FFFFFF" w:themeFill="background1"/>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karistatakse rahatrahviga kuni 5 000 000 eurot või kuni kahekordses väärteo tulemusel teenitud kasule või ära hoitud kahjule vastavas summas või kuni 10 protsenti juriidilise isiku või tema konsolideerimisgrupi konsolideeritud käibest.</w:t>
      </w:r>
      <w:r w:rsidR="1441B260" w:rsidRPr="0052201F">
        <w:rPr>
          <w:rFonts w:ascii="Times New Roman" w:eastAsia="Times New Roman" w:hAnsi="Times New Roman" w:cs="Times New Roman"/>
          <w:sz w:val="24"/>
          <w:szCs w:val="24"/>
        </w:rPr>
        <w:t>”.</w:t>
      </w:r>
    </w:p>
    <w:p w14:paraId="795E6C51" w14:textId="097275BD" w:rsidR="20DD2A98" w:rsidRPr="0052201F" w:rsidRDefault="20DD2A98" w:rsidP="20DD2A98">
      <w:pPr>
        <w:spacing w:after="0" w:line="240" w:lineRule="auto"/>
        <w:jc w:val="both"/>
        <w:rPr>
          <w:rFonts w:ascii="Times New Roman" w:hAnsi="Times New Roman" w:cs="Times New Roman"/>
          <w:sz w:val="24"/>
          <w:szCs w:val="24"/>
        </w:rPr>
      </w:pPr>
    </w:p>
    <w:p w14:paraId="7B9A2E6C" w14:textId="104FF34E" w:rsidR="4521DF14" w:rsidRPr="0052201F" w:rsidRDefault="77092B8D" w:rsidP="20DD2A98">
      <w:pPr>
        <w:spacing w:after="0" w:line="240" w:lineRule="auto"/>
        <w:jc w:val="both"/>
        <w:rPr>
          <w:rFonts w:ascii="Times New Roman" w:hAnsi="Times New Roman" w:cs="Times New Roman"/>
          <w:b/>
          <w:bCs/>
          <w:sz w:val="24"/>
          <w:szCs w:val="24"/>
        </w:rPr>
      </w:pPr>
      <w:r w:rsidRPr="0052201F">
        <w:rPr>
          <w:rFonts w:ascii="Times New Roman" w:hAnsi="Times New Roman" w:cs="Times New Roman"/>
          <w:b/>
          <w:bCs/>
          <w:sz w:val="24"/>
          <w:szCs w:val="24"/>
        </w:rPr>
        <w:t xml:space="preserve">§ 10. Seaduse jõustumine </w:t>
      </w:r>
    </w:p>
    <w:p w14:paraId="0324B294" w14:textId="77777777" w:rsidR="003B3EF5" w:rsidRDefault="003B3EF5" w:rsidP="14D1E9CD">
      <w:pPr>
        <w:spacing w:after="0" w:line="240" w:lineRule="auto"/>
        <w:jc w:val="both"/>
        <w:rPr>
          <w:rFonts w:ascii="Times New Roman" w:hAnsi="Times New Roman" w:cs="Times New Roman"/>
          <w:sz w:val="24"/>
          <w:szCs w:val="24"/>
        </w:rPr>
      </w:pPr>
    </w:p>
    <w:p w14:paraId="2999F7CD" w14:textId="301A7C70" w:rsidR="3BBD6E1A" w:rsidRPr="0052201F" w:rsidRDefault="3BBD6E1A" w:rsidP="14D1E9CD">
      <w:pPr>
        <w:spacing w:after="0" w:line="240" w:lineRule="auto"/>
        <w:jc w:val="both"/>
        <w:rPr>
          <w:rFonts w:ascii="Times New Roman" w:hAnsi="Times New Roman" w:cs="Times New Roman"/>
          <w:sz w:val="24"/>
          <w:szCs w:val="24"/>
        </w:rPr>
      </w:pPr>
      <w:r w:rsidRPr="0052201F">
        <w:rPr>
          <w:rFonts w:ascii="Times New Roman" w:hAnsi="Times New Roman" w:cs="Times New Roman"/>
          <w:sz w:val="24"/>
          <w:szCs w:val="24"/>
        </w:rPr>
        <w:t xml:space="preserve">Käesolev seadus jõustub 2026. aasta 11. jaanuaril. </w:t>
      </w:r>
    </w:p>
    <w:p w14:paraId="1AC697D3" w14:textId="5F69893A" w:rsidR="14D1E9CD" w:rsidRPr="0052201F" w:rsidRDefault="14D1E9CD" w:rsidP="14D1E9CD">
      <w:pPr>
        <w:spacing w:after="0" w:line="240" w:lineRule="auto"/>
        <w:jc w:val="both"/>
        <w:rPr>
          <w:rFonts w:ascii="Times New Roman" w:hAnsi="Times New Roman" w:cs="Times New Roman"/>
          <w:sz w:val="24"/>
          <w:szCs w:val="24"/>
        </w:rPr>
      </w:pPr>
    </w:p>
    <w:p w14:paraId="6676B52F" w14:textId="2CEC200A" w:rsidR="14D1E9CD" w:rsidRPr="0052201F" w:rsidRDefault="14D1E9CD" w:rsidP="14D1E9CD">
      <w:pPr>
        <w:spacing w:after="0" w:line="240" w:lineRule="auto"/>
        <w:jc w:val="both"/>
        <w:rPr>
          <w:rFonts w:ascii="Times New Roman" w:hAnsi="Times New Roman" w:cs="Times New Roman"/>
          <w:sz w:val="24"/>
          <w:szCs w:val="24"/>
        </w:rPr>
      </w:pPr>
    </w:p>
    <w:p w14:paraId="4AF73847" w14:textId="14E47044" w:rsidR="14D1E9CD" w:rsidRPr="0052201F" w:rsidRDefault="14D1E9CD" w:rsidP="14D1E9CD">
      <w:pPr>
        <w:spacing w:after="0" w:line="240" w:lineRule="auto"/>
        <w:jc w:val="both"/>
        <w:rPr>
          <w:rFonts w:ascii="Times New Roman" w:hAnsi="Times New Roman" w:cs="Times New Roman"/>
          <w:sz w:val="24"/>
          <w:szCs w:val="24"/>
        </w:rPr>
      </w:pPr>
    </w:p>
    <w:p w14:paraId="4B1C81DF" w14:textId="08C852EC" w:rsidR="337A222D" w:rsidRPr="0052201F" w:rsidRDefault="337A222D" w:rsidP="00C805EF">
      <w:pPr>
        <w:spacing w:after="0" w:line="240" w:lineRule="auto"/>
        <w:ind w:hanging="11"/>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 xml:space="preserve">Lauri </w:t>
      </w:r>
      <w:proofErr w:type="spellStart"/>
      <w:r w:rsidRPr="0052201F">
        <w:rPr>
          <w:rFonts w:ascii="Times New Roman" w:eastAsia="Times New Roman" w:hAnsi="Times New Roman" w:cs="Times New Roman"/>
          <w:sz w:val="24"/>
          <w:szCs w:val="24"/>
        </w:rPr>
        <w:t>Hussar</w:t>
      </w:r>
      <w:proofErr w:type="spellEnd"/>
    </w:p>
    <w:p w14:paraId="19EB5665" w14:textId="1FFED486" w:rsidR="337A222D" w:rsidRPr="0052201F" w:rsidRDefault="337A222D" w:rsidP="00C805EF">
      <w:pPr>
        <w:widowControl w:val="0"/>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Riigikogu esimees</w:t>
      </w:r>
    </w:p>
    <w:p w14:paraId="58E3FE8B" w14:textId="329565F9" w:rsidR="14D1E9CD" w:rsidRPr="0052201F" w:rsidRDefault="14D1E9CD" w:rsidP="00C805EF">
      <w:pPr>
        <w:widowControl w:val="0"/>
        <w:spacing w:after="0" w:line="240" w:lineRule="auto"/>
        <w:jc w:val="both"/>
        <w:rPr>
          <w:rFonts w:ascii="Times New Roman" w:eastAsia="Times New Roman" w:hAnsi="Times New Roman" w:cs="Times New Roman"/>
          <w:sz w:val="24"/>
          <w:szCs w:val="24"/>
        </w:rPr>
      </w:pPr>
    </w:p>
    <w:p w14:paraId="71BF8B30" w14:textId="6CECB8D1" w:rsidR="337A222D" w:rsidRPr="0052201F" w:rsidRDefault="337A222D" w:rsidP="00C805EF">
      <w:pPr>
        <w:widowControl w:val="0"/>
        <w:pBdr>
          <w:bottom w:val="single" w:sz="12" w:space="11" w:color="auto"/>
        </w:pBd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Tallinn,</w:t>
      </w:r>
      <w:r w:rsidRPr="0052201F">
        <w:rPr>
          <w:rFonts w:ascii="Times New Roman" w:hAnsi="Times New Roman" w:cs="Times New Roman"/>
          <w:sz w:val="24"/>
          <w:szCs w:val="24"/>
        </w:rPr>
        <w:tab/>
      </w:r>
      <w:r w:rsidRPr="0052201F">
        <w:rPr>
          <w:rFonts w:ascii="Times New Roman" w:hAnsi="Times New Roman" w:cs="Times New Roman"/>
          <w:sz w:val="24"/>
          <w:szCs w:val="24"/>
        </w:rPr>
        <w:tab/>
      </w:r>
      <w:r w:rsidRPr="0052201F">
        <w:rPr>
          <w:rFonts w:ascii="Times New Roman" w:eastAsia="Times New Roman" w:hAnsi="Times New Roman" w:cs="Times New Roman"/>
          <w:sz w:val="24"/>
          <w:szCs w:val="24"/>
        </w:rPr>
        <w:t>…</w:t>
      </w:r>
    </w:p>
    <w:p w14:paraId="7AD4C994" w14:textId="60EF14B8" w:rsidR="337A222D" w:rsidRPr="0052201F" w:rsidRDefault="337A222D" w:rsidP="00C805EF">
      <w:pPr>
        <w:pStyle w:val="Standard"/>
        <w:jc w:val="both"/>
        <w:rPr>
          <w:rFonts w:ascii="Times New Roman" w:eastAsia="Times New Roman" w:hAnsi="Times New Roman" w:cs="Times New Roman"/>
        </w:rPr>
      </w:pPr>
      <w:r w:rsidRPr="0052201F">
        <w:rPr>
          <w:rFonts w:ascii="Times New Roman" w:eastAsia="Times New Roman" w:hAnsi="Times New Roman" w:cs="Times New Roman"/>
        </w:rPr>
        <w:lastRenderedPageBreak/>
        <w:t xml:space="preserve">Algatab Vabariigi Valitsus </w:t>
      </w:r>
      <w:r w:rsidR="003B3EF5">
        <w:rPr>
          <w:rFonts w:ascii="Times New Roman" w:eastAsia="Times New Roman" w:hAnsi="Times New Roman" w:cs="Times New Roman"/>
        </w:rPr>
        <w:t xml:space="preserve">                     </w:t>
      </w:r>
      <w:r w:rsidRPr="0052201F">
        <w:rPr>
          <w:rFonts w:ascii="Times New Roman" w:eastAsia="Times New Roman" w:hAnsi="Times New Roman" w:cs="Times New Roman"/>
        </w:rPr>
        <w:t xml:space="preserve"> a nr </w:t>
      </w:r>
      <w:r w:rsidR="003B3EF5">
        <w:rPr>
          <w:rFonts w:ascii="Times New Roman" w:eastAsia="Times New Roman" w:hAnsi="Times New Roman" w:cs="Times New Roman"/>
        </w:rPr>
        <w:t xml:space="preserve">                    </w:t>
      </w:r>
    </w:p>
    <w:p w14:paraId="1B49CF93" w14:textId="376333A1" w:rsidR="14D1E9CD" w:rsidRPr="0052201F" w:rsidRDefault="14D1E9CD" w:rsidP="00C805EF">
      <w:pPr>
        <w:widowControl w:val="0"/>
        <w:spacing w:after="0" w:line="240" w:lineRule="auto"/>
        <w:jc w:val="both"/>
        <w:rPr>
          <w:rFonts w:ascii="Times New Roman" w:eastAsia="Times New Roman" w:hAnsi="Times New Roman" w:cs="Times New Roman"/>
          <w:sz w:val="24"/>
          <w:szCs w:val="24"/>
        </w:rPr>
      </w:pPr>
    </w:p>
    <w:p w14:paraId="3FE9D47E" w14:textId="5880847A" w:rsidR="337A222D" w:rsidRPr="0052201F" w:rsidRDefault="337A222D" w:rsidP="00C805EF">
      <w:pPr>
        <w:pStyle w:val="Standard"/>
        <w:jc w:val="both"/>
        <w:rPr>
          <w:rFonts w:ascii="Times New Roman" w:eastAsia="Times New Roman" w:hAnsi="Times New Roman" w:cs="Times New Roman"/>
        </w:rPr>
      </w:pPr>
      <w:r w:rsidRPr="0052201F">
        <w:rPr>
          <w:rFonts w:ascii="Times New Roman" w:eastAsia="Times New Roman" w:hAnsi="Times New Roman" w:cs="Times New Roman"/>
        </w:rPr>
        <w:t>Vabariigi Valitsuse nimel</w:t>
      </w:r>
    </w:p>
    <w:p w14:paraId="05E7743C" w14:textId="1223E291" w:rsidR="14D1E9CD" w:rsidRPr="0052201F" w:rsidRDefault="14D1E9CD" w:rsidP="00C805EF">
      <w:pPr>
        <w:widowControl w:val="0"/>
        <w:spacing w:after="0" w:line="240" w:lineRule="auto"/>
        <w:jc w:val="both"/>
        <w:rPr>
          <w:rFonts w:ascii="Times New Roman" w:eastAsia="Times New Roman" w:hAnsi="Times New Roman" w:cs="Times New Roman"/>
          <w:sz w:val="24"/>
          <w:szCs w:val="24"/>
        </w:rPr>
      </w:pPr>
    </w:p>
    <w:p w14:paraId="61010B13" w14:textId="1525B02A" w:rsidR="337A222D" w:rsidRPr="001C22D1" w:rsidRDefault="337A222D" w:rsidP="00C805EF">
      <w:pPr>
        <w:spacing w:after="0" w:line="240" w:lineRule="auto"/>
        <w:jc w:val="both"/>
        <w:rPr>
          <w:rFonts w:ascii="Times New Roman" w:eastAsia="Times New Roman" w:hAnsi="Times New Roman" w:cs="Times New Roman"/>
          <w:sz w:val="24"/>
          <w:szCs w:val="24"/>
        </w:rPr>
      </w:pPr>
      <w:r w:rsidRPr="0052201F">
        <w:rPr>
          <w:rFonts w:ascii="Times New Roman" w:eastAsia="Times New Roman" w:hAnsi="Times New Roman" w:cs="Times New Roman"/>
          <w:sz w:val="24"/>
          <w:szCs w:val="24"/>
        </w:rPr>
        <w:t>(allkirjastatud digitaalselt)</w:t>
      </w:r>
    </w:p>
    <w:p w14:paraId="7255EF4A" w14:textId="76B6A2E6" w:rsidR="14D1E9CD" w:rsidRPr="001C22D1" w:rsidRDefault="14D1E9CD" w:rsidP="14D1E9CD">
      <w:pPr>
        <w:spacing w:after="0" w:line="240" w:lineRule="auto"/>
        <w:jc w:val="both"/>
        <w:rPr>
          <w:rFonts w:ascii="Times New Roman" w:hAnsi="Times New Roman" w:cs="Times New Roman"/>
          <w:sz w:val="24"/>
          <w:szCs w:val="24"/>
        </w:rPr>
      </w:pPr>
    </w:p>
    <w:p w14:paraId="69729158" w14:textId="06A3BA2D" w:rsidR="559D6945" w:rsidRPr="001C22D1" w:rsidRDefault="559D6945" w:rsidP="559D6945">
      <w:pPr>
        <w:spacing w:after="0" w:line="240" w:lineRule="auto"/>
        <w:jc w:val="both"/>
        <w:rPr>
          <w:rFonts w:ascii="Times New Roman" w:hAnsi="Times New Roman" w:cs="Times New Roman"/>
          <w:sz w:val="24"/>
          <w:szCs w:val="24"/>
        </w:rPr>
      </w:pPr>
    </w:p>
    <w:sectPr w:rsidR="559D6945" w:rsidRPr="001C22D1" w:rsidSect="00CD4037">
      <w:footerReference w:type="default" r:id="rId15"/>
      <w:pgSz w:w="11906" w:h="16838"/>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rkus Ühtigi - JUSTDIGI" w:date="2025-08-18T17:43:00Z" w:initials="MJ">
    <w:p w14:paraId="758077FA" w14:textId="55906E7A" w:rsidR="00A02B49" w:rsidRDefault="00A02B49">
      <w:r>
        <w:annotationRef/>
      </w:r>
      <w:r w:rsidRPr="31D3BCE7">
        <w:t>Edasises menetluses lisada versioonide eristamise eesmärgil täpne kuupäev. Vt ka HÕNTE käsiraamat lk 58 p 1 selgitus.</w:t>
      </w:r>
    </w:p>
  </w:comment>
  <w:comment w:id="1" w:author="Markus Ühtigi - JUSTDIGI" w:date="2025-08-18T11:00:00Z" w:initials="MJ">
    <w:p w14:paraId="5AB7A62D" w14:textId="57E39145" w:rsidR="00A02B49" w:rsidRDefault="00A02B49">
      <w:r>
        <w:annotationRef/>
      </w:r>
      <w:r w:rsidRPr="4C3BF46F">
        <w:t>Koma puudu.</w:t>
      </w:r>
    </w:p>
  </w:comment>
  <w:comment w:id="3" w:author="Markus Ühtigi - JUSTDIGI" w:date="2025-08-18T11:00:00Z" w:initials="MJ">
    <w:p w14:paraId="527D2F08" w14:textId="78826B21" w:rsidR="00A02B49" w:rsidRDefault="00A02B49">
      <w:r>
        <w:annotationRef/>
      </w:r>
      <w:r w:rsidRPr="3B10C2E0">
        <w:t>Sulg puudu.</w:t>
      </w:r>
    </w:p>
  </w:comment>
  <w:comment w:id="5" w:author="Markus Ühtigi - JUSTDIGI" w:date="2025-08-18T11:05:00Z" w:initials="MJ">
    <w:p w14:paraId="09063666" w14:textId="493C318A" w:rsidR="00A02B49" w:rsidRDefault="00A02B49">
      <w:r>
        <w:annotationRef/>
      </w:r>
      <w:r w:rsidRPr="7713885A">
        <w:t xml:space="preserve">Miks see jutumärkides on? Sarnased sätted on </w:t>
      </w:r>
      <w:r w:rsidRPr="7713885A">
        <w:t>näiteks veel kehtivas seaduses § 6 lg 1 ja § 87 lg 6 ning nende puhul pole jutumärke kasutatud. Tuleks eelnõus läbivalt ühtselt vormistada.</w:t>
      </w:r>
    </w:p>
  </w:comment>
  <w:comment w:id="7" w:author="Markus Ühtigi - JUSTDIGI" w:date="2025-08-18T11:13:00Z" w:initials="MJ">
    <w:p w14:paraId="28E95F38" w14:textId="36FAE82D" w:rsidR="00A02B49" w:rsidRDefault="00A02B49">
      <w:r>
        <w:annotationRef/>
      </w:r>
      <w:r w:rsidRPr="5DC4124F">
        <w:t>Lõige 7 tunnistatakse EN § 1 p 58 kohaselt kehtetuks.</w:t>
      </w:r>
    </w:p>
  </w:comment>
  <w:comment w:id="6" w:author="Markus Ühtigi - JUSTDIGI" w:date="2025-08-18T11:11:00Z" w:initials="MJ">
    <w:p w14:paraId="6ADE2251" w14:textId="7EBD63A6" w:rsidR="00A02B49" w:rsidRDefault="00A02B49">
      <w:r>
        <w:annotationRef/>
      </w:r>
      <w:r w:rsidRPr="5DC845D2">
        <w:t xml:space="preserve">Kõnealustes punktides on sarnast tekstikoosseisu (sõnad koos märkide ja arvudega) tähistatud erinevalt, kord sõnadega ja kord tekstiosaga. Juhime tähelepanu, et eelnõus tuleb sarnaseid koosseise tähistada sarnaselt (vt HÕNTE käsiraamat lk 93 p 9 selgitus). </w:t>
      </w:r>
    </w:p>
    <w:p w14:paraId="18A16AF4" w14:textId="09F1DDD2" w:rsidR="00A02B49" w:rsidRDefault="00A02B49"/>
    <w:p w14:paraId="0CB829AA" w14:textId="1CB63989" w:rsidR="00A02B49" w:rsidRDefault="00A02B49">
      <w:r w:rsidRPr="38A298BB">
        <w:t>Kuivõrd ebaühtlast kasutust (nagu kõnealuste punktide toel toodud näide) esineb eelnõu tekstis veel, palume läbivalt seda nõuet arvestada ning vastavad parandused teha.</w:t>
      </w:r>
    </w:p>
  </w:comment>
  <w:comment w:id="8" w:author="Markus Ühtigi - JUSTDIGI" w:date="2025-08-18T11:15:00Z" w:initials="MJ">
    <w:p w14:paraId="1FE23FA2" w14:textId="0FE094EF" w:rsidR="00A02B49" w:rsidRDefault="00A02B49">
      <w:r>
        <w:annotationRef/>
      </w:r>
      <w:r w:rsidRPr="24255EEB">
        <w:t>Ega ei ole plaan ühtluse huvides mh muuta ka § 60 lg 2 ja § 69 lg 1, kus esineb samuti sõna "reputatsioon"? Võimalik, et ei tagaks muidugi sel juhul soovitud sisu, kuid palume siiski kaaluda ka nende sätete vastavat muutmist.</w:t>
      </w:r>
    </w:p>
  </w:comment>
  <w:comment w:id="9" w:author="Markus Ühtigi - JUSTDIGI" w:date="2025-08-18T11:19:00Z" w:initials="MJ">
    <w:p w14:paraId="42DF24AE" w14:textId="77777777" w:rsidR="00A02B49" w:rsidRDefault="00A02B49" w:rsidP="00A02B49">
      <w:pPr>
        <w:pStyle w:val="Kommentaaritekst"/>
      </w:pPr>
      <w:r>
        <w:annotationRef/>
      </w:r>
      <w:r>
        <w:t>Sellel juhul on sissejuhatava lauseosa kohal kaks erinevat lauset. Selline konstruktsioon võib tulevikus probleeme tekitada, kui sätet muutma hakatakse. Siis ei pruugi enam üheselt selge olla, kas muutma tuleks hakata esimest ja teist lauset; esimest lauset ja sissejuhatavat lauseosa; teise lause sissejuhatavat lauseosa jms. Kui võimalik, tuleks kaks lauset kokku liita ja siis saaks viidata tervele sellele osale kui sissejuhatavale lauseosale. Vt juurde ka HÕNTE käsiraamat lk 94 näide sissejuhatava lauseosa kohta.</w:t>
      </w:r>
    </w:p>
  </w:comment>
  <w:comment w:id="10" w:author="Markus Ühtigi - JUSTDIGI" w:date="2025-08-18T11:47:00Z" w:initials="MJ">
    <w:p w14:paraId="63FD77B5" w14:textId="05FF4950" w:rsidR="00A02B49" w:rsidRDefault="00A02B49">
      <w:r>
        <w:annotationRef/>
      </w:r>
      <w:r w:rsidRPr="5D4A0D1A">
        <w:t>Ega ei ole mõeldud ka lg 5 punkti 2 vastavalt muuta?</w:t>
      </w:r>
    </w:p>
  </w:comment>
  <w:comment w:id="11" w:author="Markus Ühtigi - JUSTDIGI" w:date="2025-08-18T11:48:00Z" w:initials="MJ">
    <w:p w14:paraId="039C4ABB" w14:textId="145C2E70" w:rsidR="00A02B49" w:rsidRDefault="00A02B49">
      <w:r>
        <w:annotationRef/>
      </w:r>
      <w:r w:rsidRPr="783B5946">
        <w:t>Topelttühik.</w:t>
      </w:r>
    </w:p>
  </w:comment>
  <w:comment w:id="13" w:author="Markus Ühtigi - JUSTDIGI" w:date="2025-08-18T11:48:00Z" w:initials="MJ">
    <w:p w14:paraId="41B9366B" w14:textId="3F76ED0F" w:rsidR="00A02B49" w:rsidRDefault="00A02B49">
      <w:r>
        <w:annotationRef/>
      </w:r>
      <w:r w:rsidRPr="02EF95BC">
        <w:t>Rahastamise.</w:t>
      </w:r>
    </w:p>
  </w:comment>
  <w:comment w:id="15" w:author="Markus Ühtigi - JUSTDIGI" w:date="2025-08-18T11:51:00Z" w:initials="MJ">
    <w:p w14:paraId="0C934821" w14:textId="27FD1894" w:rsidR="00A02B49" w:rsidRDefault="00A02B49">
      <w:r>
        <w:annotationRef/>
      </w:r>
      <w:r w:rsidRPr="1CD2D043">
        <w:t>Topelttühik.</w:t>
      </w:r>
    </w:p>
  </w:comment>
  <w:comment w:id="17" w:author="Markus Ühtigi - JUSTDIGI" w:date="2025-08-18T11:52:00Z" w:initials="MJ">
    <w:p w14:paraId="0E6C17E1" w14:textId="5CDD4273" w:rsidR="00A02B49" w:rsidRDefault="00A02B49">
      <w:r>
        <w:annotationRef/>
      </w:r>
      <w:r w:rsidRPr="7BEB9773">
        <w:t>Kehtivas seaduses on "lõikes".</w:t>
      </w:r>
    </w:p>
  </w:comment>
  <w:comment w:id="18" w:author="Markus Ühtigi - JUSTDIGI" w:date="2025-08-18T11:55:00Z" w:initials="MJ">
    <w:p w14:paraId="245B41C2" w14:textId="4D2333A1" w:rsidR="00A02B49" w:rsidRDefault="00A02B49">
      <w:r>
        <w:annotationRef/>
      </w:r>
      <w:r w:rsidRPr="480E5C5E">
        <w:t xml:space="preserve">Ei ole keeleliselt </w:t>
      </w:r>
      <w:r w:rsidRPr="480E5C5E">
        <w:t>korrektne. "Mitte hiljem kui" ja "jooksul" ei sobi kokku, üks märgib hetke ja teine ajavahemikku. Pakume välja:</w:t>
      </w:r>
    </w:p>
    <w:p w14:paraId="0DB01422" w14:textId="1018CFE1" w:rsidR="00A02B49" w:rsidRDefault="00A02B49"/>
    <w:p w14:paraId="3462801C" w14:textId="1B8D77AE" w:rsidR="00A02B49" w:rsidRDefault="00A02B49">
      <w:r w:rsidRPr="7087272F">
        <w:t>"... kirjalikult viivitamata, kuid mitte hiljem kui kümme tööpäeva pärast teate või käesoleva paragrahvi lõikes 5 nimetatud lisaandmete ja -dokumentide kättesaamist ning menetlustähtaja võimalikku lõppkuupäeva.".</w:t>
      </w:r>
    </w:p>
  </w:comment>
  <w:comment w:id="19" w:author="Markus Ühtigi - JUSTDIGI" w:date="2025-08-18T12:01:00Z" w:initials="MJ">
    <w:p w14:paraId="1A08A321" w14:textId="3F7B2FDA" w:rsidR="00A02B49" w:rsidRDefault="00A02B49">
      <w:r>
        <w:annotationRef/>
      </w:r>
      <w:r w:rsidRPr="57B1F295">
        <w:t>Ei selgu akti andja. Vt HÕNTE § 29 lg 3.</w:t>
      </w:r>
    </w:p>
  </w:comment>
  <w:comment w:id="20" w:author="Markus Ühtigi - JUSTDIGI" w:date="2025-08-18T11:59:00Z" w:initials="MJ">
    <w:p w14:paraId="7A5D03F8" w14:textId="7F25B2C2" w:rsidR="00A02B49" w:rsidRDefault="00A02B49">
      <w:r>
        <w:annotationRef/>
      </w:r>
      <w:r w:rsidRPr="27F36163">
        <w:t>Täispikk viide on juba eelnevalt toodud, vt loodav § 13(7) lg 9.</w:t>
      </w:r>
    </w:p>
  </w:comment>
  <w:comment w:id="21" w:author="Markus Ühtigi - JUSTDIGI" w:date="2025-08-18T12:04:00Z" w:initials="MJ">
    <w:p w14:paraId="07A9FDE3" w14:textId="42DEC244" w:rsidR="00A02B49" w:rsidRDefault="00A02B49">
      <w:r>
        <w:annotationRef/>
      </w:r>
      <w:r w:rsidRPr="1F5DFE97">
        <w:t xml:space="preserve">Paragrahvi 48 lõikele 7 viitavad lisaks käesoleva EN § 1 p-le 13 veel </w:t>
      </w:r>
      <w:r w:rsidRPr="1F5DFE97">
        <w:t>kehtiva seaduse § 20 lg 1 p 5 ja § 141 lg 3. Sellega pole eelnõus arvestatud.</w:t>
      </w:r>
    </w:p>
  </w:comment>
  <w:comment w:id="22" w:author="Markus Ühtigi - JUSTDIGI" w:date="2025-08-18T12:05:00Z" w:initials="MJ">
    <w:p w14:paraId="5A026BDC" w14:textId="1A68C6D2" w:rsidR="00A02B49" w:rsidRDefault="00A02B49">
      <w:r>
        <w:annotationRef/>
      </w:r>
      <w:r w:rsidRPr="2CCCE1B0">
        <w:t>Tegemist esmakordse viitamisega, vajab seega veel HÕNTE § 29 lg 4 nimetatud andmete esitamist.</w:t>
      </w:r>
    </w:p>
  </w:comment>
  <w:comment w:id="30" w:author="Markus Ühtigi - JUSTDIGI" w:date="2025-08-18T12:33:00Z" w:initials="MJ">
    <w:p w14:paraId="53E5E602" w14:textId="050CB27A" w:rsidR="00A02B49" w:rsidRDefault="00A02B49">
      <w:r>
        <w:annotationRef/>
      </w:r>
      <w:r w:rsidRPr="20577F87">
        <w:t>Arvestades sissejuhatava lauseosa lõppu tuleks siit kokku "kindlaks määrama ülevaade", mis ei ole keeleliselt korrektne.</w:t>
      </w:r>
    </w:p>
  </w:comment>
  <w:comment w:id="32" w:author="Markus Ühtigi - JUSTDIGI" w:date="2025-08-18T12:34:00Z" w:initials="MJ">
    <w:p w14:paraId="19E88536" w14:textId="509ED8EC" w:rsidR="00A02B49" w:rsidRDefault="00A02B49">
      <w:r>
        <w:annotationRef/>
      </w:r>
      <w:r w:rsidRPr="310E456D">
        <w:t>Koma järel tühikut vaja.</w:t>
      </w:r>
    </w:p>
  </w:comment>
  <w:comment w:id="34" w:author="Markus Ühtigi - JUSTDIGI" w:date="2025-08-18T12:35:00Z" w:initials="MJ">
    <w:p w14:paraId="71365250" w14:textId="1BCB8F57" w:rsidR="00A02B49" w:rsidRDefault="00A02B49">
      <w:r>
        <w:annotationRef/>
      </w:r>
      <w:r w:rsidRPr="3772397B">
        <w:t>Semikoolon on juba kehtivas seaduses olemas, ei ole vaja veel ühte lisada.</w:t>
      </w:r>
    </w:p>
  </w:comment>
  <w:comment w:id="39" w:author="Markus Ühtigi - JUSTDIGI" w:date="2025-08-18T12:38:00Z" w:initials="MJ">
    <w:p w14:paraId="1B385BFC" w14:textId="2B04A27E" w:rsidR="00A02B49" w:rsidRDefault="00A02B49">
      <w:r>
        <w:annotationRef/>
      </w:r>
      <w:r w:rsidRPr="41E1D8F2">
        <w:t>Esmakordne mainimine, vajab veel HÕNTE § 29 lg 4 kohaselt esmakordse avaldamise andmeid.</w:t>
      </w:r>
    </w:p>
  </w:comment>
  <w:comment w:id="42" w:author="Markus Ühtigi - JUSTDIGI" w:date="2025-08-18T12:38:00Z" w:initials="MJ">
    <w:p w14:paraId="1D340E58" w14:textId="1E890180" w:rsidR="00A02B49" w:rsidRDefault="00A02B49">
      <w:r>
        <w:annotationRef/>
      </w:r>
      <w:r w:rsidRPr="2854EB68">
        <w:t>Peaks olema koolon.</w:t>
      </w:r>
    </w:p>
  </w:comment>
  <w:comment w:id="45" w:author="Markus Ühtigi - JUSTDIGI" w:date="2025-08-18T12:40:00Z" w:initials="MJ">
    <w:p w14:paraId="6C2FF339" w14:textId="08470698" w:rsidR="00A02B49" w:rsidRDefault="00A02B49">
      <w:r>
        <w:annotationRef/>
      </w:r>
      <w:r w:rsidRPr="48A26505">
        <w:t>Jutumärkide lõpp ja semikoolon puudu.</w:t>
      </w:r>
    </w:p>
  </w:comment>
  <w:comment w:id="56" w:author="Markus Ühtigi - JUSTDIGI" w:date="2025-08-18T12:41:00Z" w:initials="MJ">
    <w:p w14:paraId="70071644" w14:textId="26845215" w:rsidR="00A02B49" w:rsidRDefault="00A02B49">
      <w:r>
        <w:annotationRef/>
      </w:r>
      <w:r w:rsidRPr="61A07E0B">
        <w:t>Võimalusel teha kaks lauset üheks, vt ka kommentaar EN § 1 p 29 juures.</w:t>
      </w:r>
    </w:p>
  </w:comment>
  <w:comment w:id="57" w:author="Markus Ühtigi - JUSTDIGI" w:date="2025-08-18T12:44:00Z" w:initials="MJ">
    <w:p w14:paraId="739A6E53" w14:textId="63A0FF39" w:rsidR="00A02B49" w:rsidRDefault="00A02B49">
      <w:r>
        <w:annotationRef/>
      </w:r>
      <w:r w:rsidRPr="20FD4C47">
        <w:t>Võimalusel teha ühe lausena, vt ka vastavaid kommentaare ülal.</w:t>
      </w:r>
    </w:p>
  </w:comment>
  <w:comment w:id="66" w:author="Markus Ühtigi - JUSTDIGI" w:date="2025-08-18T12:46:00Z" w:initials="MJ">
    <w:p w14:paraId="162394CC" w14:textId="5B2D4604" w:rsidR="00A02B49" w:rsidRDefault="00A02B49">
      <w:r>
        <w:annotationRef/>
      </w:r>
      <w:r w:rsidRPr="58291E37">
        <w:t>Võimalusel teha ühe lausena, vt eelnevad kommentaarid.</w:t>
      </w:r>
    </w:p>
  </w:comment>
  <w:comment w:id="68" w:author="Markus Ühtigi - JUSTDIGI" w:date="2025-08-18T12:47:00Z" w:initials="MJ">
    <w:p w14:paraId="230206CD" w14:textId="1A5A5932" w:rsidR="00A02B49" w:rsidRDefault="00A02B49">
      <w:r>
        <w:annotationRef/>
      </w:r>
      <w:r w:rsidRPr="38E68870">
        <w:t>"Lõike", vt näide HÕNTE käsiraamat lk 101 (seal § 1 p 3).</w:t>
      </w:r>
    </w:p>
  </w:comment>
  <w:comment w:id="72" w:author="Markus Ühtigi - JUSTDIGI" w:date="2025-08-18T12:52:00Z" w:initials="MJ">
    <w:p w14:paraId="3B3B227B" w14:textId="1BBCCD95" w:rsidR="00A02B49" w:rsidRDefault="00A02B49">
      <w:r>
        <w:annotationRef/>
      </w:r>
      <w:r w:rsidRPr="6AD5D47C">
        <w:t>Täispikka viidet pole enam vaja, kehtivas § 2 lg-s 7 on juba esmakordselt mainitud. Piirduma peaks HÕNTE § 29 lg 3 andmetega.</w:t>
      </w:r>
    </w:p>
  </w:comment>
  <w:comment w:id="77" w:author="Markus Ühtigi - JUSTDIGI" w:date="2025-08-18T12:52:00Z" w:initials="MJ">
    <w:p w14:paraId="3B9629FB" w14:textId="2FB0878C" w:rsidR="00A02B49" w:rsidRDefault="00A02B49">
      <w:r>
        <w:annotationRef/>
      </w:r>
      <w:r w:rsidRPr="423AC655">
        <w:t>Paragrahvimärk puudu.</w:t>
      </w:r>
    </w:p>
  </w:comment>
  <w:comment w:id="83" w:author="Markus Ühtigi - JUSTDIGI" w:date="2025-08-18T12:54:00Z" w:initials="MJ">
    <w:p w14:paraId="652EC6FB" w14:textId="3EE07C39" w:rsidR="00A02B49" w:rsidRDefault="00A02B49">
      <w:r>
        <w:annotationRef/>
      </w:r>
      <w:r w:rsidRPr="32FFF79A">
        <w:t>Eelnevas lõikes on juba esmakordne viitamine tehtud, seega peaks siin piirduma HÕNTE § 29 lg 3 andmetega.</w:t>
      </w:r>
    </w:p>
  </w:comment>
  <w:comment w:id="88" w:author="Markus Ühtigi - JUSTDIGI" w:date="2025-08-18T12:58:00Z" w:initials="MJ">
    <w:p w14:paraId="57836C48" w14:textId="5864A1F9" w:rsidR="00A02B49" w:rsidRDefault="00A02B49">
      <w:r>
        <w:annotationRef/>
      </w:r>
      <w:r w:rsidRPr="03C559E2">
        <w:t>Tühik puudu.</w:t>
      </w:r>
    </w:p>
  </w:comment>
  <w:comment w:id="90" w:author="Markus Ühtigi - JUSTDIGI" w:date="2025-08-18T12:55:00Z" w:initials="MJ">
    <w:p w14:paraId="00D55C59" w14:textId="53122B3D" w:rsidR="00A02B49" w:rsidRDefault="00A02B49">
      <w:r>
        <w:annotationRef/>
      </w:r>
      <w:r w:rsidRPr="174FA1A8">
        <w:t>Sulg puudu.</w:t>
      </w:r>
    </w:p>
  </w:comment>
  <w:comment w:id="92" w:author="Markus Ühtigi - JUSTDIGI" w:date="2025-08-18T12:58:00Z" w:initials="MJ">
    <w:p w14:paraId="3623E553" w14:textId="02C21732" w:rsidR="00A02B49" w:rsidRDefault="00A02B49">
      <w:r>
        <w:annotationRef/>
      </w:r>
      <w:r w:rsidRPr="71D4CDBE">
        <w:t>Mõeldud lõiget 2(1)?</w:t>
      </w:r>
    </w:p>
  </w:comment>
  <w:comment w:id="93" w:author="Markus Ühtigi - JUSTDIGI" w:date="2025-08-18T12:59:00Z" w:initials="MJ">
    <w:p w14:paraId="608BA24A" w14:textId="28BE9315" w:rsidR="00A02B49" w:rsidRDefault="00A02B49">
      <w:r>
        <w:annotationRef/>
      </w:r>
      <w:r w:rsidRPr="4A99FB0D">
        <w:t>Peaks olema "8(1). peatükiga". Vt HÕNTE käsiraamat lk 102 näide.</w:t>
      </w:r>
    </w:p>
  </w:comment>
  <w:comment w:id="94" w:author="Markus Ühtigi - JUSTDIGI" w:date="2025-08-18T13:00:00Z" w:initials="MJ">
    <w:p w14:paraId="5D124ABD" w14:textId="0035D4D1" w:rsidR="00A02B49" w:rsidRDefault="00A02B49">
      <w:r>
        <w:annotationRef/>
      </w:r>
      <w:r w:rsidRPr="726F079E">
        <w:t>Tühi rida pole vajalik, vt kehtiva seaduse vormistus.</w:t>
      </w:r>
    </w:p>
  </w:comment>
  <w:comment w:id="95" w:author="Markus Ühtigi - JUSTDIGI" w:date="2025-08-18T15:30:00Z" w:initials="MJ">
    <w:p w14:paraId="28BDA128" w14:textId="5A5030A6" w:rsidR="00A02B49" w:rsidRDefault="00A02B49">
      <w:r>
        <w:annotationRef/>
      </w:r>
      <w:r w:rsidRPr="0B052AA8">
        <w:t>Topelttühik.</w:t>
      </w:r>
    </w:p>
  </w:comment>
  <w:comment w:id="96" w:author="Markus Ühtigi - JUSTDIGI" w:date="2025-08-18T15:28:00Z" w:initials="MJ">
    <w:p w14:paraId="019667CD" w14:textId="1886AD61" w:rsidR="00A02B49" w:rsidRDefault="00A02B49">
      <w:r>
        <w:annotationRef/>
      </w:r>
      <w:r w:rsidRPr="7518677C">
        <w:t>Vajab ka HÕNTE § 29 lg 4 kohaseid andmeid, tegemist esmakordse viitamisega.</w:t>
      </w:r>
    </w:p>
  </w:comment>
  <w:comment w:id="97" w:author="Markus Ühtigi - JUSTDIGI" w:date="2025-08-18T15:33:00Z" w:initials="MJ">
    <w:p w14:paraId="75F63059" w14:textId="26D5DF90" w:rsidR="00A02B49" w:rsidRDefault="00A02B49">
      <w:r>
        <w:annotationRef/>
      </w:r>
      <w:r w:rsidRPr="1975A908">
        <w:t>Punkti pole vaja lisada, on juba kehtivas seaduses olemas.</w:t>
      </w:r>
    </w:p>
  </w:comment>
  <w:comment w:id="99" w:author="Markus Ühtigi - JUSTDIGI" w:date="2025-08-18T15:34:00Z" w:initials="MJ">
    <w:p w14:paraId="398DE2BB" w14:textId="0C7D4C3C" w:rsidR="00A02B49" w:rsidRDefault="00A02B49">
      <w:r>
        <w:annotationRef/>
      </w:r>
      <w:r w:rsidRPr="44216F73">
        <w:t>Semikoolon vajalik, tegemist loetelu punktiga.</w:t>
      </w:r>
    </w:p>
  </w:comment>
  <w:comment w:id="101" w:author="Markus Ühtigi - JUSTDIGI" w:date="2025-08-18T15:34:00Z" w:initials="MJ">
    <w:p w14:paraId="5F63AAC1" w14:textId="555B1DF3" w:rsidR="00A02B49" w:rsidRDefault="00A02B49">
      <w:r>
        <w:annotationRef/>
      </w:r>
      <w:r w:rsidRPr="602D7B1D">
        <w:t>Topelttühik.</w:t>
      </w:r>
    </w:p>
  </w:comment>
  <w:comment w:id="103" w:author="Markus Ühtigi - JUSTDIGI" w:date="2025-08-18T15:35:00Z" w:initials="MJ">
    <w:p w14:paraId="5C00ECA1" w14:textId="24FE7C5D" w:rsidR="00A02B49" w:rsidRDefault="00A02B49">
      <w:r>
        <w:annotationRef/>
      </w:r>
      <w:r w:rsidRPr="0A456034">
        <w:t>Semikoolon vajalik, tegemist loetelu punktiga.</w:t>
      </w:r>
    </w:p>
  </w:comment>
  <w:comment w:id="105" w:author="Markus Ühtigi - JUSTDIGI" w:date="2025-08-18T15:36:00Z" w:initials="MJ">
    <w:p w14:paraId="0D78D425" w14:textId="373720E8" w:rsidR="00A02B49" w:rsidRDefault="00A02B49">
      <w:r>
        <w:annotationRef/>
      </w:r>
      <w:r w:rsidRPr="5AC39AE9">
        <w:t>Koma on kehtivas seaduses vastavas kohas juba olemas, pole vaja veel ühte lisada.</w:t>
      </w:r>
    </w:p>
  </w:comment>
  <w:comment w:id="106" w:author="Markus Ühtigi - JUSTDIGI" w:date="2025-08-18T15:37:00Z" w:initials="MJ">
    <w:p w14:paraId="295A51AC" w14:textId="1402A391" w:rsidR="00A02B49" w:rsidRDefault="00A02B49">
      <w:r>
        <w:annotationRef/>
      </w:r>
      <w:r w:rsidRPr="593DDA9C">
        <w:t>Topelttühik.</w:t>
      </w:r>
    </w:p>
  </w:comment>
  <w:comment w:id="108" w:author="Markus Ühtigi - JUSTDIGI" w:date="2025-08-18T15:59:00Z" w:initials="MJ">
    <w:p w14:paraId="3A78239E" w14:textId="61ADC308" w:rsidR="00A02B49" w:rsidRDefault="00A02B49">
      <w:r>
        <w:annotationRef/>
      </w:r>
      <w:r w:rsidRPr="4BE120EE">
        <w:t xml:space="preserve">Paragrahv 134(27) on 15.07.2025 jõustunud redaktsiooniga juba loodud. Arvestada sellega </w:t>
      </w:r>
      <w:r w:rsidRPr="4BE120EE">
        <w:t>käesoleva eelnõu ja seletuskirja puhul.</w:t>
      </w:r>
    </w:p>
  </w:comment>
  <w:comment w:id="109" w:author="Markus Ühtigi - JUSTDIGI" w:date="2025-08-18T16:03:00Z" w:initials="MJ">
    <w:p w14:paraId="2A8B0DFB" w14:textId="218A6B6F" w:rsidR="00A02B49" w:rsidRDefault="00A02B49">
      <w:r>
        <w:annotationRef/>
      </w:r>
      <w:r w:rsidRPr="4290E44C">
        <w:t>Koma lisamine siin ja §-de 134(28)-134(30) esimestes lõigetes vastavas kohas ei tundu vajalik. Vt kehtiva seaduse vastavaid näiteid.</w:t>
      </w:r>
    </w:p>
  </w:comment>
  <w:comment w:id="110" w:author="Markus Ühtigi - JUSTDIGI" w:date="2025-08-18T16:05:00Z" w:initials="MJ">
    <w:p w14:paraId="10E7E10C" w14:textId="5E95F9E5" w:rsidR="00A02B49" w:rsidRDefault="00A02B49">
      <w:r>
        <w:annotationRef/>
      </w:r>
      <w:r w:rsidRPr="41F32E15">
        <w:t>Esmakordne viitamine, lisada HÕNTE § 29 lg 4 andmed.</w:t>
      </w:r>
    </w:p>
  </w:comment>
  <w:comment w:id="111" w:author="Markus Ühtigi - JUSTDIGI" w:date="2025-08-18T16:06:00Z" w:initials="MJ">
    <w:p w14:paraId="29EC651B" w14:textId="1B8F4B41" w:rsidR="00A02B49" w:rsidRDefault="00A02B49">
      <w:r>
        <w:annotationRef/>
      </w:r>
      <w:r w:rsidRPr="305B236E">
        <w:t>Lisada punkt.</w:t>
      </w:r>
    </w:p>
  </w:comment>
  <w:comment w:id="113" w:author="Markus Ühtigi - JUSTDIGI" w:date="2025-08-18T16:06:00Z" w:initials="MJ">
    <w:p w14:paraId="1ACF97D7" w14:textId="616DBB13" w:rsidR="00A02B49" w:rsidRDefault="00A02B49">
      <w:r>
        <w:annotationRef/>
      </w:r>
      <w:r w:rsidRPr="42B3DE91">
        <w:t>15.07.2025 jõustunud redaktsiooniga on juba vastav paragrahv loodud. Arvestada sellega käesoleva eelnõu ja seletuskirja puhul.</w:t>
      </w:r>
    </w:p>
  </w:comment>
  <w:comment w:id="114" w:author="Markus Ühtigi - JUSTDIGI" w:date="2025-08-18T16:07:00Z" w:initials="MJ">
    <w:p w14:paraId="2E272713" w14:textId="353AFB45" w:rsidR="00A02B49" w:rsidRDefault="00A02B49">
      <w:r>
        <w:annotationRef/>
      </w:r>
      <w:r w:rsidRPr="463663F1">
        <w:t>Sellel ja kahel järgmisel paragrahvil paragrahvimärgid puudu.</w:t>
      </w:r>
    </w:p>
  </w:comment>
  <w:comment w:id="115" w:author="Markus Ühtigi - JUSTDIGI" w:date="2025-08-18T16:14:00Z" w:initials="MJ">
    <w:p w14:paraId="1F954211" w14:textId="7DD6EDC2" w:rsidR="00A02B49" w:rsidRDefault="00A02B49">
      <w:r>
        <w:annotationRef/>
      </w:r>
      <w:r w:rsidRPr="06F42CC4">
        <w:t>Kehtivas seaduses on vastavas kohas juba koma, teist pole vaja lisada.</w:t>
      </w:r>
    </w:p>
  </w:comment>
  <w:comment w:id="116" w:author="Markus Ühtigi - JUSTDIGI" w:date="2025-08-18T16:14:00Z" w:initials="MJ">
    <w:p w14:paraId="54CBFE96" w14:textId="4FCC1585" w:rsidR="00A02B49" w:rsidRDefault="00A02B49">
      <w:r>
        <w:annotationRef/>
      </w:r>
      <w:r w:rsidRPr="0D80BAC7">
        <w:t>Suunatud?</w:t>
      </w:r>
    </w:p>
  </w:comment>
  <w:comment w:id="117" w:author="Markus Ühtigi - JUSTDIGI" w:date="2025-08-18T16:15:00Z" w:initials="MJ">
    <w:p w14:paraId="2BA8C41A" w14:textId="6EC6750C" w:rsidR="00A02B49" w:rsidRDefault="00A02B49">
      <w:r>
        <w:annotationRef/>
      </w:r>
      <w:r w:rsidRPr="20BB0180">
        <w:t>Kehtivas seaduses pole seal koma.</w:t>
      </w:r>
    </w:p>
  </w:comment>
  <w:comment w:id="118" w:author="Markus Ühtigi - JUSTDIGI" w:date="2025-08-18T16:16:00Z" w:initials="MJ">
    <w:p w14:paraId="2F982BBE" w14:textId="2396AD6F" w:rsidR="00A02B49" w:rsidRDefault="00A02B49">
      <w:r>
        <w:annotationRef/>
      </w:r>
      <w:r w:rsidRPr="57E80648">
        <w:t>Võimalusel teha üheks lauseks, vt vastavaid kommentaare ülal.</w:t>
      </w:r>
    </w:p>
  </w:comment>
  <w:comment w:id="119" w:author="Markus Ühtigi - JUSTDIGI" w:date="2025-08-18T16:16:00Z" w:initials="MJ">
    <w:p w14:paraId="5D9BDD03" w14:textId="36C5EDCE" w:rsidR="00A02B49" w:rsidRDefault="00A02B49">
      <w:r>
        <w:annotationRef/>
      </w:r>
      <w:r w:rsidRPr="54F03034">
        <w:t>Kui eelmisest kommentaarist lähtudes üks lause teha, siis tuleb ka siin viidet muuta.</w:t>
      </w:r>
    </w:p>
  </w:comment>
  <w:comment w:id="120" w:author="Markus Ühtigi - JUSTDIGI" w:date="2025-08-18T16:17:00Z" w:initials="MJ">
    <w:p w14:paraId="5667E6A9" w14:textId="3C1BEA9C" w:rsidR="00A02B49" w:rsidRDefault="00A02B49">
      <w:r>
        <w:annotationRef/>
      </w:r>
      <w:r w:rsidRPr="50628E64">
        <w:t>Esmakordne viitamine, vajab HÕNTE § 29 lg 4 andmeid.</w:t>
      </w:r>
    </w:p>
  </w:comment>
  <w:comment w:id="121" w:author="Markus Ühtigi - JUSTDIGI" w:date="2025-08-18T16:26:00Z" w:initials="MJ">
    <w:p w14:paraId="760817F8" w14:textId="39928125" w:rsidR="00A02B49" w:rsidRDefault="00A02B49">
      <w:r>
        <w:annotationRef/>
      </w:r>
      <w:r w:rsidRPr="7E7859E8">
        <w:t>Saaks lihtsamalt:</w:t>
      </w:r>
    </w:p>
    <w:p w14:paraId="39BD7D95" w14:textId="3F90DBA1" w:rsidR="00A02B49" w:rsidRDefault="00A02B49"/>
    <w:p w14:paraId="2BDFD49C" w14:textId="52E3CCFF" w:rsidR="00A02B49" w:rsidRDefault="00A02B49">
      <w:r w:rsidRPr="4B28BBDA">
        <w:t xml:space="preserve">"paragrahvi 47(3) lõiget 10 täiendatakse teise lausega järgmises sõnastuses...". </w:t>
      </w:r>
    </w:p>
    <w:p w14:paraId="42513555" w14:textId="22F814A8" w:rsidR="00A02B49" w:rsidRDefault="00A02B49"/>
    <w:p w14:paraId="5F15687E" w14:textId="1E15F6BC" w:rsidR="00A02B49" w:rsidRDefault="00A02B49">
      <w:r w:rsidRPr="3481A3A4">
        <w:t>Vt ka näide HÕNTE käsiraamat lk 103 p 5 selgituse all.</w:t>
      </w:r>
    </w:p>
  </w:comment>
  <w:comment w:id="122" w:author="Markus Ühtigi - JUSTDIGI" w:date="2025-08-18T16:28:00Z" w:initials="MJ">
    <w:p w14:paraId="4872C24E" w14:textId="31B4E8EE" w:rsidR="00A02B49" w:rsidRDefault="00A02B49">
      <w:r>
        <w:annotationRef/>
      </w:r>
      <w:r w:rsidRPr="3D3CBFB3">
        <w:t>Võimalusel teha ühe lausega, vt ka vastavaid kommentaare ülal.</w:t>
      </w:r>
    </w:p>
  </w:comment>
  <w:comment w:id="123" w:author="Markus Ühtigi - JUSTDIGI" w:date="2025-08-18T16:31:00Z" w:initials="MJ">
    <w:p w14:paraId="7F2F9C3F" w14:textId="7BB28532" w:rsidR="00A02B49" w:rsidRDefault="00A02B49">
      <w:r>
        <w:annotationRef/>
      </w:r>
      <w:r w:rsidRPr="1C0D7C45">
        <w:t xml:space="preserve">Esiteks on ühele sättele kaks korda </w:t>
      </w:r>
      <w:r w:rsidRPr="1C0D7C45">
        <w:t>järjest viidatud. Teiseks ei ole sellist sätet kehtivas krediidiasutuste seaduses ning seda ei looda ka käesoleva eelnõuga.</w:t>
      </w:r>
    </w:p>
  </w:comment>
  <w:comment w:id="124" w:author="Markus Ühtigi - JUSTDIGI" w:date="2025-08-18T16:32:00Z" w:initials="MJ">
    <w:p w14:paraId="02D7BF72" w14:textId="0D0F201B" w:rsidR="00A02B49" w:rsidRDefault="00A02B49">
      <w:r>
        <w:annotationRef/>
      </w:r>
      <w:r w:rsidRPr="6E96A59C">
        <w:t>Teist punkti pole vaja lisada, kehtivas seaduses on juba olemas.</w:t>
      </w:r>
    </w:p>
  </w:comment>
  <w:comment w:id="125" w:author="Markus Ühtigi - JUSTDIGI" w:date="2025-08-18T16:33:00Z" w:initials="MJ">
    <w:p w14:paraId="6979DE57" w14:textId="094F1946" w:rsidR="00A02B49" w:rsidRDefault="00A02B49">
      <w:r>
        <w:annotationRef/>
      </w:r>
      <w:r w:rsidRPr="7EC3319A">
        <w:t>Jutumärkide lõpp ja semikoolon puudu.</w:t>
      </w:r>
    </w:p>
  </w:comment>
  <w:comment w:id="127" w:author="Markus Ühtigi - JUSTDIGI" w:date="2025-08-18T16:35:00Z" w:initials="MJ">
    <w:p w14:paraId="25180781" w14:textId="1D1C4405" w:rsidR="00A02B49" w:rsidRDefault="00A02B49">
      <w:r>
        <w:annotationRef/>
      </w:r>
      <w:r w:rsidRPr="5F4BCADC">
        <w:t>Lisada muudatuste loetelu sissejuhatav lause. Vt näide HÕNTE käsiraamat lk 90. Sissejuhatav lause on veel puudu käesoleva eelnõu §-de 5, 6, ja 7 juurest.</w:t>
      </w:r>
    </w:p>
  </w:comment>
  <w:comment w:id="128" w:author="Markus Ühtigi - JUSTDIGI" w:date="2025-08-18T16:37:00Z" w:initials="MJ">
    <w:p w14:paraId="4F3D916E" w14:textId="57405030" w:rsidR="00A02B49" w:rsidRDefault="00A02B49">
      <w:r>
        <w:annotationRef/>
      </w:r>
      <w:r w:rsidRPr="75FF6581">
        <w:t>Mõlemal juhul algusest jutumärgid puudu.</w:t>
      </w:r>
    </w:p>
  </w:comment>
  <w:comment w:id="130" w:author="Markus Ühtigi - JUSTDIGI" w:date="2025-08-18T16:40:00Z" w:initials="MJ">
    <w:p w14:paraId="1775CF88" w14:textId="48DF7134" w:rsidR="00A02B49" w:rsidRDefault="00A02B49">
      <w:r>
        <w:annotationRef/>
      </w:r>
      <w:r w:rsidRPr="552C41A0">
        <w:t>Kehtiva seaduse § 40(1) viitab mh sellele. Arvestada käesoleva eelnõu puhul.</w:t>
      </w:r>
    </w:p>
  </w:comment>
  <w:comment w:id="131" w:author="Markus Ühtigi - JUSTDIGI" w:date="2025-08-18T16:40:00Z" w:initials="MJ">
    <w:p w14:paraId="215454F8" w14:textId="53DD0E09" w:rsidR="00A02B49" w:rsidRDefault="00A02B49">
      <w:r>
        <w:annotationRef/>
      </w:r>
      <w:r w:rsidRPr="671E7CFC">
        <w:t>Jutumärgid puudu.</w:t>
      </w:r>
    </w:p>
  </w:comment>
  <w:comment w:id="132" w:author="Markus Ühtigi - JUSTDIGI" w:date="2025-08-18T16:46:00Z" w:initials="MJ">
    <w:p w14:paraId="14318590" w14:textId="16E21587" w:rsidR="00A02B49" w:rsidRDefault="00A02B49">
      <w:r>
        <w:annotationRef/>
      </w:r>
      <w:r w:rsidRPr="3F5628B5">
        <w:t>Esmakordne viitamine, lisada HÕNTE § 29 lg 4 kohased andmed.</w:t>
      </w:r>
    </w:p>
  </w:comment>
  <w:comment w:id="134" w:author="Markus Ühtigi - JUSTDIGI" w:date="2025-08-18T16:47:00Z" w:initials="MJ">
    <w:p w14:paraId="264B2639" w14:textId="02124D02" w:rsidR="00A02B49" w:rsidRDefault="00A02B49">
      <w:r>
        <w:annotationRef/>
      </w:r>
      <w:r w:rsidRPr="6D1C7CCE">
        <w:t>Peaks olema semikoolon.</w:t>
      </w:r>
    </w:p>
  </w:comment>
  <w:comment w:id="136" w:author="Markus Ühtigi - JUSTDIGI" w:date="2025-08-18T16:48:00Z" w:initials="MJ">
    <w:p w14:paraId="69B8BB6E" w14:textId="77777777" w:rsidR="00A02B49" w:rsidRDefault="00A02B49" w:rsidP="00A02B49">
      <w:pPr>
        <w:pStyle w:val="Kommentaaritekst"/>
      </w:pPr>
      <w:r>
        <w:annotationRef/>
      </w:r>
      <w:r>
        <w:t>Need sätted on kehtetuks tunnistatud.</w:t>
      </w:r>
    </w:p>
  </w:comment>
  <w:comment w:id="139" w:author="Markus Ühtigi - JUSTDIGI" w:date="2025-08-18T16:52:00Z" w:initials="MJ">
    <w:p w14:paraId="25E80F7F" w14:textId="371FDCF9" w:rsidR="00A02B49" w:rsidRDefault="00A02B49">
      <w:r>
        <w:annotationRef/>
      </w:r>
      <w:r w:rsidRPr="4C253D97">
        <w:t>Täisviide pole enam vajalik, esmakordne viitamine on § 81(1) lg 9 all.</w:t>
      </w:r>
    </w:p>
  </w:comment>
  <w:comment w:id="141" w:author="Markus Ühtigi - JUSTDIGI" w:date="2025-08-18T16:53:00Z" w:initials="MJ">
    <w:p w14:paraId="25B3D756" w14:textId="189CA553" w:rsidR="00A02B49" w:rsidRDefault="00A02B49">
      <w:r>
        <w:annotationRef/>
      </w:r>
      <w:r w:rsidRPr="4B3C320A">
        <w:t>Lihtsamalt saaks:</w:t>
      </w:r>
    </w:p>
    <w:p w14:paraId="530207E7" w14:textId="758C9C63" w:rsidR="00A02B49" w:rsidRDefault="00A02B49"/>
    <w:p w14:paraId="0CAD0B19" w14:textId="350172ED" w:rsidR="00A02B49" w:rsidRDefault="00A02B49">
      <w:r w:rsidRPr="00E80A12">
        <w:t xml:space="preserve">"paragrahvi 82(2) </w:t>
      </w:r>
      <w:r w:rsidRPr="00E80A12">
        <w:t>lõiget 1 täiendatakse teise lausega järgmises sõnastuses...".</w:t>
      </w:r>
    </w:p>
    <w:p w14:paraId="0C4A2E21" w14:textId="7D628B51" w:rsidR="00A02B49" w:rsidRDefault="00A02B49"/>
    <w:p w14:paraId="4C92F428" w14:textId="7761314E" w:rsidR="00A02B49" w:rsidRDefault="00A02B49">
      <w:r w:rsidRPr="2ED39D0B">
        <w:t>Vt ka näide HÕNTE käsiraamat lk 103 p 5 selgituse all.</w:t>
      </w:r>
    </w:p>
  </w:comment>
  <w:comment w:id="145" w:author="Markus Ühtigi - JUSTDIGI" w:date="2025-08-18T16:56:00Z" w:initials="MJ">
    <w:p w14:paraId="510843A9" w14:textId="5ADE5DCD" w:rsidR="00A02B49" w:rsidRDefault="00A02B49">
      <w:r>
        <w:annotationRef/>
      </w:r>
      <w:r w:rsidRPr="1C8ECF85">
        <w:t>Paragrahvimärk puudu.</w:t>
      </w:r>
    </w:p>
  </w:comment>
  <w:comment w:id="147" w:author="Markus Ühtigi - JUSTDIGI" w:date="2025-08-18T16:57:00Z" w:initials="MJ">
    <w:p w14:paraId="63298954" w14:textId="1DD87ECF" w:rsidR="00A02B49" w:rsidRDefault="00A02B49">
      <w:r>
        <w:annotationRef/>
      </w:r>
      <w:r w:rsidRPr="6D0F3F6C">
        <w:t>Eelmine punkt on § 83(4) kohta, millele järgnevad punktid on §-de 83(2) ja 83(3) kohta. Järjekord vale.</w:t>
      </w:r>
    </w:p>
  </w:comment>
  <w:comment w:id="155" w:author="Markus Ühtigi - JUSTDIGI" w:date="2025-08-18T16:58:00Z" w:initials="MJ">
    <w:p w14:paraId="72FE717C" w14:textId="53FE8939" w:rsidR="00A02B49" w:rsidRDefault="00A02B49">
      <w:r>
        <w:annotationRef/>
      </w:r>
      <w:r w:rsidRPr="41AA4D8D">
        <w:t>Punkti 25 kohaselt juba luuakse § 83(4). Seega luuakse sama paragrahvinumbri all kaks erinevat paragrahvi. Mida on tegelikult mõeldud teha?</w:t>
      </w:r>
    </w:p>
  </w:comment>
  <w:comment w:id="156" w:author="Markus Ühtigi - JUSTDIGI" w:date="2025-08-18T17:00:00Z" w:initials="MJ">
    <w:p w14:paraId="0CF115F2" w14:textId="7B73C717" w:rsidR="00A02B49" w:rsidRDefault="00A02B49">
      <w:r>
        <w:annotationRef/>
      </w:r>
      <w:r w:rsidRPr="1197C5BA">
        <w:t>Topelttühik.</w:t>
      </w:r>
    </w:p>
  </w:comment>
  <w:comment w:id="158" w:author="Markus Ühtigi - JUSTDIGI" w:date="2025-08-18T17:05:00Z" w:initials="MJ">
    <w:p w14:paraId="205EB62B" w14:textId="41A5907C" w:rsidR="00A02B49" w:rsidRDefault="00A02B49">
      <w:r>
        <w:annotationRef/>
      </w:r>
      <w:r w:rsidRPr="0E5247D9">
        <w:t>Esmakordne viitamine, lisada HÕNTE § 29 lg 4 andmed. Arvestada sellega ka § 236(2) lg 1(3) puhul, kus hetkel on see viitamine esmakordne. Ehk sinna enam täispikka viidet vaja poleks.</w:t>
      </w:r>
    </w:p>
  </w:comment>
  <w:comment w:id="159" w:author="Markus Ühtigi - JUSTDIGI" w:date="2025-08-18T17:07:00Z" w:initials="MJ">
    <w:p w14:paraId="4A45EB5F" w14:textId="4D30E5BC" w:rsidR="00A02B49" w:rsidRDefault="00A02B49">
      <w:r>
        <w:annotationRef/>
      </w:r>
      <w:r w:rsidRPr="034B8092">
        <w:t>"Pealkiri". Vt näide HÕNTE käsiraamat lk 93 p 8 selgituse all.</w:t>
      </w:r>
    </w:p>
  </w:comment>
  <w:comment w:id="162" w:author="Markus Ühtigi - JUSTDIGI" w:date="2025-08-18T17:07:00Z" w:initials="MJ">
    <w:p w14:paraId="02FE930A" w14:textId="27C4E5C9" w:rsidR="00A02B49" w:rsidRDefault="00A02B49">
      <w:r>
        <w:annotationRef/>
      </w:r>
      <w:r w:rsidRPr="7BEB00FA">
        <w:t>Puudu peatüki number.</w:t>
      </w:r>
    </w:p>
  </w:comment>
  <w:comment w:id="163" w:author="Markus Ühtigi - JUSTDIGI" w:date="2025-08-18T17:08:00Z" w:initials="MJ">
    <w:p w14:paraId="41829E8C" w14:textId="5DA0189E" w:rsidR="00A02B49" w:rsidRDefault="00A02B49">
      <w:r>
        <w:annotationRef/>
      </w:r>
      <w:r w:rsidRPr="5FF08EF6">
        <w:t>Paragrahvinumber puudu.</w:t>
      </w:r>
    </w:p>
  </w:comment>
  <w:comment w:id="164" w:author="Markus Ühtigi - JUSTDIGI" w:date="2025-08-18T17:08:00Z" w:initials="MJ">
    <w:p w14:paraId="48B892AA" w14:textId="7BBDDE36" w:rsidR="00A02B49" w:rsidRDefault="00A02B49">
      <w:r>
        <w:annotationRef/>
      </w:r>
      <w:r w:rsidRPr="337D9280">
        <w:t>Jutumärgid puudu.</w:t>
      </w:r>
    </w:p>
  </w:comment>
  <w:comment w:id="165" w:author="Markus Ühtigi - JUSTDIGI" w:date="2025-08-18T17:09:00Z" w:initials="MJ">
    <w:p w14:paraId="55B8B41A" w14:textId="655F7483" w:rsidR="00A02B49" w:rsidRDefault="00A02B49">
      <w:r>
        <w:annotationRef/>
      </w:r>
      <w:r w:rsidRPr="4A0D380E">
        <w:t>Lõiketähis ei ole lause osa.</w:t>
      </w:r>
    </w:p>
  </w:comment>
  <w:comment w:id="166" w:author="Markus Ühtigi - JUSTDIGI" w:date="2025-08-18T17:10:00Z" w:initials="MJ">
    <w:p w14:paraId="7C057ACA" w14:textId="1DF12D16" w:rsidR="00A02B49" w:rsidRDefault="00A02B49">
      <w:r>
        <w:annotationRef/>
      </w:r>
      <w:r w:rsidRPr="6EED3B16">
        <w:t xml:space="preserve">Tulenevalt </w:t>
      </w:r>
      <w:r w:rsidRPr="6EED3B16">
        <w:t>eelnõu § 9 punktist 43 tunnistatakse § 117 lg 1 kehtetuks.</w:t>
      </w:r>
    </w:p>
  </w:comment>
  <w:comment w:id="167" w:author="Markus Ühtigi - JUSTDIGI" w:date="2025-08-18T17:10:00Z" w:initials="MJ">
    <w:p w14:paraId="6E46A5BA" w14:textId="02D685F2" w:rsidR="00A02B49" w:rsidRDefault="00A02B49">
      <w:r>
        <w:annotationRef/>
      </w:r>
      <w:r w:rsidRPr="133DD367">
        <w:t>Paragrahvinumber eest puudu.</w:t>
      </w:r>
    </w:p>
  </w:comment>
  <w:comment w:id="168" w:author="Markus Ühtigi - JUSTDIGI" w:date="2025-08-18T12:28:00Z" w:initials="MJ">
    <w:p w14:paraId="208A5CC9" w14:textId="77777777" w:rsidR="00A02B49" w:rsidRDefault="00A02B49" w:rsidP="00A02B49">
      <w:pPr>
        <w:pStyle w:val="Kommentaaritekst"/>
      </w:pPr>
      <w:r>
        <w:annotationRef/>
      </w:r>
      <w:r>
        <w:t>Tuleks kahe eraldi vormelina teha (olemasolevate punktide (esimesed viis) muutmine ning uutega (6 ja 7) täiendamine).</w:t>
      </w:r>
    </w:p>
  </w:comment>
  <w:comment w:id="169" w:author="Markus Ühtigi - JUSTDIGI" w:date="2025-08-18T17:12:00Z" w:initials="MJ">
    <w:p w14:paraId="123466EA" w14:textId="15F41D99" w:rsidR="00A02B49" w:rsidRDefault="00A02B49">
      <w:r>
        <w:annotationRef/>
      </w:r>
      <w:r w:rsidRPr="6C70324C">
        <w:t>Peab olema "lõigetega". Vt näide HÕNTE käsiraamat lk 103.</w:t>
      </w:r>
    </w:p>
  </w:comment>
  <w:comment w:id="170" w:author="Markus Ühtigi - JUSTDIGI" w:date="2025-08-18T17:13:00Z" w:initials="MJ">
    <w:p w14:paraId="00D315A1" w14:textId="245AFDA3" w:rsidR="00A02B49" w:rsidRDefault="00A02B49">
      <w:r>
        <w:annotationRef/>
      </w:r>
      <w:r w:rsidRPr="337E3E91">
        <w:t>Paragrahv 82(1) on kehtetuks tunnistatud.</w:t>
      </w:r>
    </w:p>
  </w:comment>
  <w:comment w:id="171" w:author="Markus Ühtigi - JUSTDIGI" w:date="2025-08-18T17:13:00Z" w:initials="MJ">
    <w:p w14:paraId="422D246A" w14:textId="214BC35F" w:rsidR="00A02B49" w:rsidRDefault="00A02B49">
      <w:r>
        <w:annotationRef/>
      </w:r>
      <w:r w:rsidRPr="7A5F494B">
        <w:t>Vahelt on kadunud punktid 13 ja 14.</w:t>
      </w:r>
    </w:p>
  </w:comment>
  <w:comment w:id="172" w:author="Markus Ühtigi - JUSTDIGI" w:date="2025-08-18T17:14:00Z" w:initials="MJ">
    <w:p w14:paraId="7F22BEA1" w14:textId="1933323B" w:rsidR="00A02B49" w:rsidRDefault="00A02B49">
      <w:r>
        <w:annotationRef/>
      </w:r>
      <w:r w:rsidRPr="793AFCF4">
        <w:t>Paragrahv 82(1) on kehtetuks tunnistatud.</w:t>
      </w:r>
    </w:p>
  </w:comment>
  <w:comment w:id="173" w:author="Markus Ühtigi - JUSTDIGI" w:date="2025-08-18T17:14:00Z" w:initials="MJ">
    <w:p w14:paraId="70A556E4" w14:textId="365D2B6A" w:rsidR="00A02B49" w:rsidRDefault="00A02B49">
      <w:r>
        <w:annotationRef/>
      </w:r>
      <w:r w:rsidRPr="25E9C5DE">
        <w:t>Kõnealused paragrahvid on viimaste redaktsioonidega juba loodud. Arvestada sellega käesoleva eelnõu puhul.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58077FA" w15:done="0"/>
  <w15:commentEx w15:paraId="5AB7A62D" w15:done="0"/>
  <w15:commentEx w15:paraId="527D2F08" w15:done="0"/>
  <w15:commentEx w15:paraId="09063666" w15:done="0"/>
  <w15:commentEx w15:paraId="28E95F38" w15:done="0"/>
  <w15:commentEx w15:paraId="0CB829AA" w15:done="0"/>
  <w15:commentEx w15:paraId="1FE23FA2" w15:done="0"/>
  <w15:commentEx w15:paraId="42DF24AE" w15:done="0"/>
  <w15:commentEx w15:paraId="63FD77B5" w15:done="0"/>
  <w15:commentEx w15:paraId="039C4ABB" w15:done="0"/>
  <w15:commentEx w15:paraId="41B9366B" w15:done="0"/>
  <w15:commentEx w15:paraId="0C934821" w15:done="0"/>
  <w15:commentEx w15:paraId="0E6C17E1" w15:done="0"/>
  <w15:commentEx w15:paraId="3462801C" w15:done="0"/>
  <w15:commentEx w15:paraId="1A08A321" w15:done="0"/>
  <w15:commentEx w15:paraId="7A5D03F8" w15:done="0"/>
  <w15:commentEx w15:paraId="07A9FDE3" w15:done="0"/>
  <w15:commentEx w15:paraId="5A026BDC" w15:done="0"/>
  <w15:commentEx w15:paraId="53E5E602" w15:done="0"/>
  <w15:commentEx w15:paraId="19E88536" w15:done="0"/>
  <w15:commentEx w15:paraId="71365250" w15:done="0"/>
  <w15:commentEx w15:paraId="1B385BFC" w15:done="0"/>
  <w15:commentEx w15:paraId="1D340E58" w15:done="0"/>
  <w15:commentEx w15:paraId="6C2FF339" w15:done="0"/>
  <w15:commentEx w15:paraId="70071644" w15:done="0"/>
  <w15:commentEx w15:paraId="739A6E53" w15:done="0"/>
  <w15:commentEx w15:paraId="162394CC" w15:done="0"/>
  <w15:commentEx w15:paraId="230206CD" w15:done="0"/>
  <w15:commentEx w15:paraId="3B3B227B" w15:done="0"/>
  <w15:commentEx w15:paraId="3B9629FB" w15:done="0"/>
  <w15:commentEx w15:paraId="652EC6FB" w15:done="0"/>
  <w15:commentEx w15:paraId="57836C48" w15:done="0"/>
  <w15:commentEx w15:paraId="00D55C59" w15:done="0"/>
  <w15:commentEx w15:paraId="3623E553" w15:done="0"/>
  <w15:commentEx w15:paraId="608BA24A" w15:done="0"/>
  <w15:commentEx w15:paraId="5D124ABD" w15:done="0"/>
  <w15:commentEx w15:paraId="28BDA128" w15:done="0"/>
  <w15:commentEx w15:paraId="019667CD" w15:done="0"/>
  <w15:commentEx w15:paraId="75F63059" w15:done="0"/>
  <w15:commentEx w15:paraId="398DE2BB" w15:done="0"/>
  <w15:commentEx w15:paraId="5F63AAC1" w15:done="0"/>
  <w15:commentEx w15:paraId="5C00ECA1" w15:done="0"/>
  <w15:commentEx w15:paraId="0D78D425" w15:done="0"/>
  <w15:commentEx w15:paraId="295A51AC" w15:done="0"/>
  <w15:commentEx w15:paraId="3A78239E" w15:done="0"/>
  <w15:commentEx w15:paraId="2A8B0DFB" w15:done="0"/>
  <w15:commentEx w15:paraId="10E7E10C" w15:done="0"/>
  <w15:commentEx w15:paraId="29EC651B" w15:done="0"/>
  <w15:commentEx w15:paraId="1ACF97D7" w15:done="0"/>
  <w15:commentEx w15:paraId="2E272713" w15:done="0"/>
  <w15:commentEx w15:paraId="1F954211" w15:done="0"/>
  <w15:commentEx w15:paraId="54CBFE96" w15:done="0"/>
  <w15:commentEx w15:paraId="2BA8C41A" w15:done="0"/>
  <w15:commentEx w15:paraId="2F982BBE" w15:done="0"/>
  <w15:commentEx w15:paraId="5D9BDD03" w15:done="0"/>
  <w15:commentEx w15:paraId="5667E6A9" w15:done="0"/>
  <w15:commentEx w15:paraId="5F15687E" w15:done="0"/>
  <w15:commentEx w15:paraId="4872C24E" w15:done="0"/>
  <w15:commentEx w15:paraId="7F2F9C3F" w15:done="0"/>
  <w15:commentEx w15:paraId="02D7BF72" w15:done="0"/>
  <w15:commentEx w15:paraId="6979DE57" w15:done="0"/>
  <w15:commentEx w15:paraId="25180781" w15:done="0"/>
  <w15:commentEx w15:paraId="4F3D916E" w15:done="0"/>
  <w15:commentEx w15:paraId="1775CF88" w15:done="0"/>
  <w15:commentEx w15:paraId="215454F8" w15:done="0"/>
  <w15:commentEx w15:paraId="14318590" w15:done="0"/>
  <w15:commentEx w15:paraId="264B2639" w15:done="0"/>
  <w15:commentEx w15:paraId="69B8BB6E" w15:done="0"/>
  <w15:commentEx w15:paraId="25E80F7F" w15:done="0"/>
  <w15:commentEx w15:paraId="4C92F428" w15:done="0"/>
  <w15:commentEx w15:paraId="510843A9" w15:done="0"/>
  <w15:commentEx w15:paraId="63298954" w15:done="0"/>
  <w15:commentEx w15:paraId="72FE717C" w15:done="0"/>
  <w15:commentEx w15:paraId="0CF115F2" w15:done="0"/>
  <w15:commentEx w15:paraId="205EB62B" w15:done="0"/>
  <w15:commentEx w15:paraId="4A45EB5F" w15:done="0"/>
  <w15:commentEx w15:paraId="02FE930A" w15:done="0"/>
  <w15:commentEx w15:paraId="41829E8C" w15:done="0"/>
  <w15:commentEx w15:paraId="48B892AA" w15:done="0"/>
  <w15:commentEx w15:paraId="55B8B41A" w15:done="0"/>
  <w15:commentEx w15:paraId="7C057ACA" w15:done="0"/>
  <w15:commentEx w15:paraId="6E46A5BA" w15:done="0"/>
  <w15:commentEx w15:paraId="208A5CC9" w15:done="0"/>
  <w15:commentEx w15:paraId="123466EA" w15:done="0"/>
  <w15:commentEx w15:paraId="00D315A1" w15:done="0"/>
  <w15:commentEx w15:paraId="422D246A" w15:done="0"/>
  <w15:commentEx w15:paraId="7F22BEA1" w15:done="0"/>
  <w15:commentEx w15:paraId="70A556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7D654ED" w16cex:dateUtc="2025-08-18T14:43:00Z"/>
  <w16cex:commentExtensible w16cex:durableId="21D42B40" w16cex:dateUtc="2025-08-18T08:00:00Z"/>
  <w16cex:commentExtensible w16cex:durableId="069F600F" w16cex:dateUtc="2025-08-18T08:00:00Z"/>
  <w16cex:commentExtensible w16cex:durableId="531643E1" w16cex:dateUtc="2025-08-18T08:05:00Z"/>
  <w16cex:commentExtensible w16cex:durableId="52B5679E" w16cex:dateUtc="2025-08-18T08:13:00Z"/>
  <w16cex:commentExtensible w16cex:durableId="398181C9" w16cex:dateUtc="2025-08-18T08:11:00Z"/>
  <w16cex:commentExtensible w16cex:durableId="15C3CBA7" w16cex:dateUtc="2025-08-18T08:15:00Z"/>
  <w16cex:commentExtensible w16cex:durableId="58574996" w16cex:dateUtc="2025-08-18T08:19:00Z"/>
  <w16cex:commentExtensible w16cex:durableId="32494A7F" w16cex:dateUtc="2025-08-18T08:47:00Z"/>
  <w16cex:commentExtensible w16cex:durableId="58814302" w16cex:dateUtc="2025-08-18T08:48:00Z"/>
  <w16cex:commentExtensible w16cex:durableId="1EFDD565" w16cex:dateUtc="2025-08-18T08:48:00Z"/>
  <w16cex:commentExtensible w16cex:durableId="3134CD57" w16cex:dateUtc="2025-08-18T08:51:00Z"/>
  <w16cex:commentExtensible w16cex:durableId="4C2CD145" w16cex:dateUtc="2025-08-18T08:52:00Z"/>
  <w16cex:commentExtensible w16cex:durableId="36F12CA4" w16cex:dateUtc="2025-08-18T08:55:00Z"/>
  <w16cex:commentExtensible w16cex:durableId="07783356" w16cex:dateUtc="2025-08-18T09:01:00Z"/>
  <w16cex:commentExtensible w16cex:durableId="6CD4CC74" w16cex:dateUtc="2025-08-18T08:59:00Z"/>
  <w16cex:commentExtensible w16cex:durableId="53B0F9D2" w16cex:dateUtc="2025-08-18T09:04:00Z"/>
  <w16cex:commentExtensible w16cex:durableId="2ED8A2A2" w16cex:dateUtc="2025-08-18T09:05:00Z"/>
  <w16cex:commentExtensible w16cex:durableId="30EAA4F2" w16cex:dateUtc="2025-08-18T09:33:00Z"/>
  <w16cex:commentExtensible w16cex:durableId="1E703974" w16cex:dateUtc="2025-08-18T09:34:00Z"/>
  <w16cex:commentExtensible w16cex:durableId="3B124B92" w16cex:dateUtc="2025-08-18T09:35:00Z"/>
  <w16cex:commentExtensible w16cex:durableId="23F0A64C" w16cex:dateUtc="2025-08-18T09:38:00Z"/>
  <w16cex:commentExtensible w16cex:durableId="0172F8F1" w16cex:dateUtc="2025-08-18T09:38:00Z"/>
  <w16cex:commentExtensible w16cex:durableId="263115E0" w16cex:dateUtc="2025-08-18T09:40:00Z"/>
  <w16cex:commentExtensible w16cex:durableId="140F3F71" w16cex:dateUtc="2025-08-18T09:41:00Z"/>
  <w16cex:commentExtensible w16cex:durableId="70442030" w16cex:dateUtc="2025-08-18T09:44:00Z"/>
  <w16cex:commentExtensible w16cex:durableId="55AB18C0" w16cex:dateUtc="2025-08-18T09:46:00Z"/>
  <w16cex:commentExtensible w16cex:durableId="1F1C099C" w16cex:dateUtc="2025-08-18T09:47:00Z"/>
  <w16cex:commentExtensible w16cex:durableId="6FA6C2BB" w16cex:dateUtc="2025-08-18T09:52:00Z"/>
  <w16cex:commentExtensible w16cex:durableId="53F3AC77" w16cex:dateUtc="2025-08-18T09:52:00Z"/>
  <w16cex:commentExtensible w16cex:durableId="1AD16AB7" w16cex:dateUtc="2025-08-18T09:54:00Z"/>
  <w16cex:commentExtensible w16cex:durableId="24D49883" w16cex:dateUtc="2025-08-18T09:58:00Z"/>
  <w16cex:commentExtensible w16cex:durableId="438F8210" w16cex:dateUtc="2025-08-18T09:55:00Z"/>
  <w16cex:commentExtensible w16cex:durableId="18A8D0E2" w16cex:dateUtc="2025-08-18T09:58:00Z"/>
  <w16cex:commentExtensible w16cex:durableId="2C645EAE" w16cex:dateUtc="2025-08-18T09:59:00Z"/>
  <w16cex:commentExtensible w16cex:durableId="601DEB9E" w16cex:dateUtc="2025-08-18T10:00:00Z"/>
  <w16cex:commentExtensible w16cex:durableId="70533C1D" w16cex:dateUtc="2025-08-18T12:30:00Z"/>
  <w16cex:commentExtensible w16cex:durableId="4A8BCFC3" w16cex:dateUtc="2025-08-18T12:28:00Z"/>
  <w16cex:commentExtensible w16cex:durableId="6F7ED009" w16cex:dateUtc="2025-08-18T12:33:00Z"/>
  <w16cex:commentExtensible w16cex:durableId="44DA64E0" w16cex:dateUtc="2025-08-18T12:34:00Z"/>
  <w16cex:commentExtensible w16cex:durableId="31856A3B" w16cex:dateUtc="2025-08-18T12:34:00Z"/>
  <w16cex:commentExtensible w16cex:durableId="4FDA8CBB" w16cex:dateUtc="2025-08-18T12:35:00Z"/>
  <w16cex:commentExtensible w16cex:durableId="236DEA19" w16cex:dateUtc="2025-08-18T12:36:00Z"/>
  <w16cex:commentExtensible w16cex:durableId="3D95ADDD" w16cex:dateUtc="2025-08-18T12:37:00Z"/>
  <w16cex:commentExtensible w16cex:durableId="31E50354" w16cex:dateUtc="2025-08-18T12:59:00Z"/>
  <w16cex:commentExtensible w16cex:durableId="4E1BA670" w16cex:dateUtc="2025-08-18T13:03:00Z"/>
  <w16cex:commentExtensible w16cex:durableId="5B7207CD" w16cex:dateUtc="2025-08-18T13:05:00Z"/>
  <w16cex:commentExtensible w16cex:durableId="2E9B43E3" w16cex:dateUtc="2025-08-18T13:06:00Z"/>
  <w16cex:commentExtensible w16cex:durableId="1025011A" w16cex:dateUtc="2025-08-18T13:06:00Z"/>
  <w16cex:commentExtensible w16cex:durableId="10809797" w16cex:dateUtc="2025-08-18T13:07:00Z"/>
  <w16cex:commentExtensible w16cex:durableId="7880E7EF" w16cex:dateUtc="2025-08-18T13:14:00Z"/>
  <w16cex:commentExtensible w16cex:durableId="3A03F588" w16cex:dateUtc="2025-08-18T13:14:00Z"/>
  <w16cex:commentExtensible w16cex:durableId="4B0CA537" w16cex:dateUtc="2025-08-18T13:15:00Z"/>
  <w16cex:commentExtensible w16cex:durableId="5B8E2D2F" w16cex:dateUtc="2025-08-18T13:16:00Z"/>
  <w16cex:commentExtensible w16cex:durableId="135CB045" w16cex:dateUtc="2025-08-18T13:16:00Z"/>
  <w16cex:commentExtensible w16cex:durableId="343EB188" w16cex:dateUtc="2025-08-18T13:17:00Z"/>
  <w16cex:commentExtensible w16cex:durableId="55421FCD" w16cex:dateUtc="2025-08-18T13:26:00Z"/>
  <w16cex:commentExtensible w16cex:durableId="2C1391B2" w16cex:dateUtc="2025-08-18T13:28:00Z"/>
  <w16cex:commentExtensible w16cex:durableId="0819586A" w16cex:dateUtc="2025-08-18T13:31:00Z"/>
  <w16cex:commentExtensible w16cex:durableId="227C8A12" w16cex:dateUtc="2025-08-18T13:32:00Z"/>
  <w16cex:commentExtensible w16cex:durableId="5A915DBF" w16cex:dateUtc="2025-08-18T13:33:00Z"/>
  <w16cex:commentExtensible w16cex:durableId="1447E606" w16cex:dateUtc="2025-08-18T13:35:00Z"/>
  <w16cex:commentExtensible w16cex:durableId="7A23B30D" w16cex:dateUtc="2025-08-18T13:37:00Z"/>
  <w16cex:commentExtensible w16cex:durableId="0D8E97AF" w16cex:dateUtc="2025-08-18T13:40:00Z"/>
  <w16cex:commentExtensible w16cex:durableId="3810A262" w16cex:dateUtc="2025-08-18T13:40:00Z"/>
  <w16cex:commentExtensible w16cex:durableId="713BAC4F" w16cex:dateUtc="2025-08-18T13:46:00Z"/>
  <w16cex:commentExtensible w16cex:durableId="2DA5FC00" w16cex:dateUtc="2025-08-18T13:47:00Z"/>
  <w16cex:commentExtensible w16cex:durableId="5811ED69" w16cex:dateUtc="2025-08-18T13:48:00Z"/>
  <w16cex:commentExtensible w16cex:durableId="226AE3A1" w16cex:dateUtc="2025-08-18T13:52:00Z"/>
  <w16cex:commentExtensible w16cex:durableId="3529BB59" w16cex:dateUtc="2025-08-18T13:53:00Z"/>
  <w16cex:commentExtensible w16cex:durableId="0F10BD6F" w16cex:dateUtc="2025-08-18T13:56:00Z"/>
  <w16cex:commentExtensible w16cex:durableId="382C594D" w16cex:dateUtc="2025-08-18T13:57:00Z"/>
  <w16cex:commentExtensible w16cex:durableId="187E524F" w16cex:dateUtc="2025-08-18T13:58:00Z"/>
  <w16cex:commentExtensible w16cex:durableId="36360BD2" w16cex:dateUtc="2025-08-18T14:00:00Z"/>
  <w16cex:commentExtensible w16cex:durableId="2B92E6F2" w16cex:dateUtc="2025-08-18T14:05:00Z"/>
  <w16cex:commentExtensible w16cex:durableId="01F850B5" w16cex:dateUtc="2025-08-18T14:07:00Z"/>
  <w16cex:commentExtensible w16cex:durableId="04273745" w16cex:dateUtc="2025-08-18T14:07:00Z"/>
  <w16cex:commentExtensible w16cex:durableId="64954306" w16cex:dateUtc="2025-08-18T14:08:00Z"/>
  <w16cex:commentExtensible w16cex:durableId="3BD23235" w16cex:dateUtc="2025-08-18T14:08:00Z"/>
  <w16cex:commentExtensible w16cex:durableId="1897BB2A" w16cex:dateUtc="2025-08-18T14:09:00Z"/>
  <w16cex:commentExtensible w16cex:durableId="19A74376" w16cex:dateUtc="2025-08-18T14:10:00Z"/>
  <w16cex:commentExtensible w16cex:durableId="4EEA7CC4" w16cex:dateUtc="2025-08-18T14:10:00Z"/>
  <w16cex:commentExtensible w16cex:durableId="62F8F2DC" w16cex:dateUtc="2025-08-18T09:28:00Z"/>
  <w16cex:commentExtensible w16cex:durableId="586B1B9F" w16cex:dateUtc="2025-08-18T14:12:00Z"/>
  <w16cex:commentExtensible w16cex:durableId="7B1C702F" w16cex:dateUtc="2025-08-18T14:13:00Z"/>
  <w16cex:commentExtensible w16cex:durableId="1DB6E121" w16cex:dateUtc="2025-08-18T14:13:00Z"/>
  <w16cex:commentExtensible w16cex:durableId="7C52FD5D" w16cex:dateUtc="2025-08-18T14:14:00Z"/>
  <w16cex:commentExtensible w16cex:durableId="3A503B7D" w16cex:dateUtc="2025-08-18T1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8077FA" w16cid:durableId="37D654ED"/>
  <w16cid:commentId w16cid:paraId="5AB7A62D" w16cid:durableId="21D42B40"/>
  <w16cid:commentId w16cid:paraId="527D2F08" w16cid:durableId="069F600F"/>
  <w16cid:commentId w16cid:paraId="09063666" w16cid:durableId="531643E1"/>
  <w16cid:commentId w16cid:paraId="28E95F38" w16cid:durableId="52B5679E"/>
  <w16cid:commentId w16cid:paraId="0CB829AA" w16cid:durableId="398181C9"/>
  <w16cid:commentId w16cid:paraId="1FE23FA2" w16cid:durableId="15C3CBA7"/>
  <w16cid:commentId w16cid:paraId="42DF24AE" w16cid:durableId="58574996"/>
  <w16cid:commentId w16cid:paraId="63FD77B5" w16cid:durableId="32494A7F"/>
  <w16cid:commentId w16cid:paraId="039C4ABB" w16cid:durableId="58814302"/>
  <w16cid:commentId w16cid:paraId="41B9366B" w16cid:durableId="1EFDD565"/>
  <w16cid:commentId w16cid:paraId="0C934821" w16cid:durableId="3134CD57"/>
  <w16cid:commentId w16cid:paraId="0E6C17E1" w16cid:durableId="4C2CD145"/>
  <w16cid:commentId w16cid:paraId="3462801C" w16cid:durableId="36F12CA4"/>
  <w16cid:commentId w16cid:paraId="1A08A321" w16cid:durableId="07783356"/>
  <w16cid:commentId w16cid:paraId="7A5D03F8" w16cid:durableId="6CD4CC74"/>
  <w16cid:commentId w16cid:paraId="07A9FDE3" w16cid:durableId="53B0F9D2"/>
  <w16cid:commentId w16cid:paraId="5A026BDC" w16cid:durableId="2ED8A2A2"/>
  <w16cid:commentId w16cid:paraId="53E5E602" w16cid:durableId="30EAA4F2"/>
  <w16cid:commentId w16cid:paraId="19E88536" w16cid:durableId="1E703974"/>
  <w16cid:commentId w16cid:paraId="71365250" w16cid:durableId="3B124B92"/>
  <w16cid:commentId w16cid:paraId="1B385BFC" w16cid:durableId="23F0A64C"/>
  <w16cid:commentId w16cid:paraId="1D340E58" w16cid:durableId="0172F8F1"/>
  <w16cid:commentId w16cid:paraId="6C2FF339" w16cid:durableId="263115E0"/>
  <w16cid:commentId w16cid:paraId="70071644" w16cid:durableId="140F3F71"/>
  <w16cid:commentId w16cid:paraId="739A6E53" w16cid:durableId="70442030"/>
  <w16cid:commentId w16cid:paraId="162394CC" w16cid:durableId="55AB18C0"/>
  <w16cid:commentId w16cid:paraId="230206CD" w16cid:durableId="1F1C099C"/>
  <w16cid:commentId w16cid:paraId="3B3B227B" w16cid:durableId="6FA6C2BB"/>
  <w16cid:commentId w16cid:paraId="3B9629FB" w16cid:durableId="53F3AC77"/>
  <w16cid:commentId w16cid:paraId="652EC6FB" w16cid:durableId="1AD16AB7"/>
  <w16cid:commentId w16cid:paraId="57836C48" w16cid:durableId="24D49883"/>
  <w16cid:commentId w16cid:paraId="00D55C59" w16cid:durableId="438F8210"/>
  <w16cid:commentId w16cid:paraId="3623E553" w16cid:durableId="18A8D0E2"/>
  <w16cid:commentId w16cid:paraId="608BA24A" w16cid:durableId="2C645EAE"/>
  <w16cid:commentId w16cid:paraId="5D124ABD" w16cid:durableId="601DEB9E"/>
  <w16cid:commentId w16cid:paraId="28BDA128" w16cid:durableId="70533C1D"/>
  <w16cid:commentId w16cid:paraId="019667CD" w16cid:durableId="4A8BCFC3"/>
  <w16cid:commentId w16cid:paraId="75F63059" w16cid:durableId="6F7ED009"/>
  <w16cid:commentId w16cid:paraId="398DE2BB" w16cid:durableId="44DA64E0"/>
  <w16cid:commentId w16cid:paraId="5F63AAC1" w16cid:durableId="31856A3B"/>
  <w16cid:commentId w16cid:paraId="5C00ECA1" w16cid:durableId="4FDA8CBB"/>
  <w16cid:commentId w16cid:paraId="0D78D425" w16cid:durableId="236DEA19"/>
  <w16cid:commentId w16cid:paraId="295A51AC" w16cid:durableId="3D95ADDD"/>
  <w16cid:commentId w16cid:paraId="3A78239E" w16cid:durableId="31E50354"/>
  <w16cid:commentId w16cid:paraId="2A8B0DFB" w16cid:durableId="4E1BA670"/>
  <w16cid:commentId w16cid:paraId="10E7E10C" w16cid:durableId="5B7207CD"/>
  <w16cid:commentId w16cid:paraId="29EC651B" w16cid:durableId="2E9B43E3"/>
  <w16cid:commentId w16cid:paraId="1ACF97D7" w16cid:durableId="1025011A"/>
  <w16cid:commentId w16cid:paraId="2E272713" w16cid:durableId="10809797"/>
  <w16cid:commentId w16cid:paraId="1F954211" w16cid:durableId="7880E7EF"/>
  <w16cid:commentId w16cid:paraId="54CBFE96" w16cid:durableId="3A03F588"/>
  <w16cid:commentId w16cid:paraId="2BA8C41A" w16cid:durableId="4B0CA537"/>
  <w16cid:commentId w16cid:paraId="2F982BBE" w16cid:durableId="5B8E2D2F"/>
  <w16cid:commentId w16cid:paraId="5D9BDD03" w16cid:durableId="135CB045"/>
  <w16cid:commentId w16cid:paraId="5667E6A9" w16cid:durableId="343EB188"/>
  <w16cid:commentId w16cid:paraId="5F15687E" w16cid:durableId="55421FCD"/>
  <w16cid:commentId w16cid:paraId="4872C24E" w16cid:durableId="2C1391B2"/>
  <w16cid:commentId w16cid:paraId="7F2F9C3F" w16cid:durableId="0819586A"/>
  <w16cid:commentId w16cid:paraId="02D7BF72" w16cid:durableId="227C8A12"/>
  <w16cid:commentId w16cid:paraId="6979DE57" w16cid:durableId="5A915DBF"/>
  <w16cid:commentId w16cid:paraId="25180781" w16cid:durableId="1447E606"/>
  <w16cid:commentId w16cid:paraId="4F3D916E" w16cid:durableId="7A23B30D"/>
  <w16cid:commentId w16cid:paraId="1775CF88" w16cid:durableId="0D8E97AF"/>
  <w16cid:commentId w16cid:paraId="215454F8" w16cid:durableId="3810A262"/>
  <w16cid:commentId w16cid:paraId="14318590" w16cid:durableId="713BAC4F"/>
  <w16cid:commentId w16cid:paraId="264B2639" w16cid:durableId="2DA5FC00"/>
  <w16cid:commentId w16cid:paraId="69B8BB6E" w16cid:durableId="5811ED69"/>
  <w16cid:commentId w16cid:paraId="25E80F7F" w16cid:durableId="226AE3A1"/>
  <w16cid:commentId w16cid:paraId="4C92F428" w16cid:durableId="3529BB59"/>
  <w16cid:commentId w16cid:paraId="510843A9" w16cid:durableId="0F10BD6F"/>
  <w16cid:commentId w16cid:paraId="63298954" w16cid:durableId="382C594D"/>
  <w16cid:commentId w16cid:paraId="72FE717C" w16cid:durableId="187E524F"/>
  <w16cid:commentId w16cid:paraId="0CF115F2" w16cid:durableId="36360BD2"/>
  <w16cid:commentId w16cid:paraId="205EB62B" w16cid:durableId="2B92E6F2"/>
  <w16cid:commentId w16cid:paraId="4A45EB5F" w16cid:durableId="01F850B5"/>
  <w16cid:commentId w16cid:paraId="02FE930A" w16cid:durableId="04273745"/>
  <w16cid:commentId w16cid:paraId="41829E8C" w16cid:durableId="64954306"/>
  <w16cid:commentId w16cid:paraId="48B892AA" w16cid:durableId="3BD23235"/>
  <w16cid:commentId w16cid:paraId="55B8B41A" w16cid:durableId="1897BB2A"/>
  <w16cid:commentId w16cid:paraId="7C057ACA" w16cid:durableId="19A74376"/>
  <w16cid:commentId w16cid:paraId="6E46A5BA" w16cid:durableId="4EEA7CC4"/>
  <w16cid:commentId w16cid:paraId="208A5CC9" w16cid:durableId="62F8F2DC"/>
  <w16cid:commentId w16cid:paraId="123466EA" w16cid:durableId="586B1B9F"/>
  <w16cid:commentId w16cid:paraId="00D315A1" w16cid:durableId="7B1C702F"/>
  <w16cid:commentId w16cid:paraId="422D246A" w16cid:durableId="1DB6E121"/>
  <w16cid:commentId w16cid:paraId="7F22BEA1" w16cid:durableId="7C52FD5D"/>
  <w16cid:commentId w16cid:paraId="70A556E4" w16cid:durableId="3A503B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19A98" w14:textId="77777777" w:rsidR="00635152" w:rsidRDefault="00635152" w:rsidP="00947792">
      <w:pPr>
        <w:spacing w:after="0" w:line="240" w:lineRule="auto"/>
      </w:pPr>
      <w:r>
        <w:separator/>
      </w:r>
    </w:p>
  </w:endnote>
  <w:endnote w:type="continuationSeparator" w:id="0">
    <w:p w14:paraId="1077DEB8" w14:textId="77777777" w:rsidR="00635152" w:rsidRDefault="00635152" w:rsidP="00947792">
      <w:pPr>
        <w:spacing w:after="0" w:line="240" w:lineRule="auto"/>
      </w:pPr>
      <w:r>
        <w:continuationSeparator/>
      </w:r>
    </w:p>
  </w:endnote>
  <w:endnote w:type="continuationNotice" w:id="1">
    <w:p w14:paraId="04D3B86D" w14:textId="77777777" w:rsidR="00635152" w:rsidRDefault="006351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886380304"/>
      <w:docPartObj>
        <w:docPartGallery w:val="Page Numbers (Bottom of Page)"/>
        <w:docPartUnique/>
      </w:docPartObj>
    </w:sdtPr>
    <w:sdtEndPr/>
    <w:sdtContent>
      <w:p w14:paraId="46ED2F07" w14:textId="5A982906" w:rsidR="00947792" w:rsidRPr="00947792" w:rsidRDefault="00947792">
        <w:pPr>
          <w:pStyle w:val="Jalus"/>
          <w:jc w:val="center"/>
          <w:rPr>
            <w:rFonts w:ascii="Times New Roman" w:hAnsi="Times New Roman" w:cs="Times New Roman"/>
          </w:rPr>
        </w:pPr>
        <w:r w:rsidRPr="00947792">
          <w:rPr>
            <w:rFonts w:ascii="Times New Roman" w:hAnsi="Times New Roman" w:cs="Times New Roman"/>
          </w:rPr>
          <w:fldChar w:fldCharType="begin"/>
        </w:r>
        <w:r w:rsidRPr="00947792">
          <w:rPr>
            <w:rFonts w:ascii="Times New Roman" w:hAnsi="Times New Roman" w:cs="Times New Roman"/>
          </w:rPr>
          <w:instrText>PAGE   \* MERGEFORMAT</w:instrText>
        </w:r>
        <w:r w:rsidRPr="00947792">
          <w:rPr>
            <w:rFonts w:ascii="Times New Roman" w:hAnsi="Times New Roman" w:cs="Times New Roman"/>
          </w:rPr>
          <w:fldChar w:fldCharType="separate"/>
        </w:r>
        <w:r w:rsidRPr="00947792">
          <w:rPr>
            <w:rFonts w:ascii="Times New Roman" w:hAnsi="Times New Roman" w:cs="Times New Roman"/>
          </w:rPr>
          <w:t>2</w:t>
        </w:r>
        <w:r w:rsidRPr="00947792">
          <w:rPr>
            <w:rFonts w:ascii="Times New Roman" w:hAnsi="Times New Roman" w:cs="Times New Roman"/>
          </w:rPr>
          <w:fldChar w:fldCharType="end"/>
        </w:r>
      </w:p>
    </w:sdtContent>
  </w:sdt>
  <w:p w14:paraId="41E93973" w14:textId="77777777" w:rsidR="00947792" w:rsidRDefault="0094779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1DF3B" w14:textId="77777777" w:rsidR="00635152" w:rsidRDefault="00635152" w:rsidP="00947792">
      <w:pPr>
        <w:spacing w:after="0" w:line="240" w:lineRule="auto"/>
      </w:pPr>
      <w:r>
        <w:separator/>
      </w:r>
    </w:p>
  </w:footnote>
  <w:footnote w:type="continuationSeparator" w:id="0">
    <w:p w14:paraId="4CE3B932" w14:textId="77777777" w:rsidR="00635152" w:rsidRDefault="00635152" w:rsidP="00947792">
      <w:pPr>
        <w:spacing w:after="0" w:line="240" w:lineRule="auto"/>
      </w:pPr>
      <w:r>
        <w:continuationSeparator/>
      </w:r>
    </w:p>
  </w:footnote>
  <w:footnote w:type="continuationNotice" w:id="1">
    <w:p w14:paraId="7D18A311" w14:textId="77777777" w:rsidR="00635152" w:rsidRDefault="006351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E60DC"/>
    <w:multiLevelType w:val="hybridMultilevel"/>
    <w:tmpl w:val="FFFFFFFF"/>
    <w:lvl w:ilvl="0" w:tplc="87E615AA">
      <w:start w:val="1"/>
      <w:numFmt w:val="decimal"/>
      <w:lvlText w:val="(%1)"/>
      <w:lvlJc w:val="left"/>
      <w:pPr>
        <w:ind w:left="720" w:hanging="360"/>
      </w:pPr>
    </w:lvl>
    <w:lvl w:ilvl="1" w:tplc="74AED38C">
      <w:start w:val="1"/>
      <w:numFmt w:val="lowerLetter"/>
      <w:lvlText w:val="%2."/>
      <w:lvlJc w:val="left"/>
      <w:pPr>
        <w:ind w:left="1440" w:hanging="360"/>
      </w:pPr>
    </w:lvl>
    <w:lvl w:ilvl="2" w:tplc="5E2C1810">
      <w:start w:val="1"/>
      <w:numFmt w:val="lowerRoman"/>
      <w:lvlText w:val="%3."/>
      <w:lvlJc w:val="right"/>
      <w:pPr>
        <w:ind w:left="2160" w:hanging="180"/>
      </w:pPr>
    </w:lvl>
    <w:lvl w:ilvl="3" w:tplc="91AAAABE">
      <w:start w:val="1"/>
      <w:numFmt w:val="decimal"/>
      <w:lvlText w:val="%4."/>
      <w:lvlJc w:val="left"/>
      <w:pPr>
        <w:ind w:left="2880" w:hanging="360"/>
      </w:pPr>
    </w:lvl>
    <w:lvl w:ilvl="4" w:tplc="CEA04488">
      <w:start w:val="1"/>
      <w:numFmt w:val="lowerLetter"/>
      <w:lvlText w:val="%5."/>
      <w:lvlJc w:val="left"/>
      <w:pPr>
        <w:ind w:left="3600" w:hanging="360"/>
      </w:pPr>
    </w:lvl>
    <w:lvl w:ilvl="5" w:tplc="8E943694">
      <w:start w:val="1"/>
      <w:numFmt w:val="lowerRoman"/>
      <w:lvlText w:val="%6."/>
      <w:lvlJc w:val="right"/>
      <w:pPr>
        <w:ind w:left="4320" w:hanging="180"/>
      </w:pPr>
    </w:lvl>
    <w:lvl w:ilvl="6" w:tplc="37BEF254">
      <w:start w:val="1"/>
      <w:numFmt w:val="decimal"/>
      <w:lvlText w:val="%7."/>
      <w:lvlJc w:val="left"/>
      <w:pPr>
        <w:ind w:left="5040" w:hanging="360"/>
      </w:pPr>
    </w:lvl>
    <w:lvl w:ilvl="7" w:tplc="220206E4">
      <w:start w:val="1"/>
      <w:numFmt w:val="lowerLetter"/>
      <w:lvlText w:val="%8."/>
      <w:lvlJc w:val="left"/>
      <w:pPr>
        <w:ind w:left="5760" w:hanging="360"/>
      </w:pPr>
    </w:lvl>
    <w:lvl w:ilvl="8" w:tplc="C9460870">
      <w:start w:val="1"/>
      <w:numFmt w:val="lowerRoman"/>
      <w:lvlText w:val="%9."/>
      <w:lvlJc w:val="right"/>
      <w:pPr>
        <w:ind w:left="6480" w:hanging="180"/>
      </w:pPr>
    </w:lvl>
  </w:abstractNum>
  <w:abstractNum w:abstractNumId="1" w15:restartNumberingAfterBreak="0">
    <w:nsid w:val="145F8C55"/>
    <w:multiLevelType w:val="hybridMultilevel"/>
    <w:tmpl w:val="FFFFFFFF"/>
    <w:lvl w:ilvl="0" w:tplc="4A028D26">
      <w:start w:val="1"/>
      <w:numFmt w:val="decimal"/>
      <w:lvlText w:val="%1)"/>
      <w:lvlJc w:val="left"/>
      <w:pPr>
        <w:ind w:left="720" w:hanging="360"/>
      </w:pPr>
    </w:lvl>
    <w:lvl w:ilvl="1" w:tplc="935E03E4">
      <w:start w:val="1"/>
      <w:numFmt w:val="lowerLetter"/>
      <w:lvlText w:val="%2."/>
      <w:lvlJc w:val="left"/>
      <w:pPr>
        <w:ind w:left="1440" w:hanging="360"/>
      </w:pPr>
    </w:lvl>
    <w:lvl w:ilvl="2" w:tplc="8A72C1B8">
      <w:start w:val="1"/>
      <w:numFmt w:val="lowerRoman"/>
      <w:lvlText w:val="%3."/>
      <w:lvlJc w:val="right"/>
      <w:pPr>
        <w:ind w:left="2160" w:hanging="180"/>
      </w:pPr>
    </w:lvl>
    <w:lvl w:ilvl="3" w:tplc="27E6174C">
      <w:start w:val="1"/>
      <w:numFmt w:val="decimal"/>
      <w:lvlText w:val="%4."/>
      <w:lvlJc w:val="left"/>
      <w:pPr>
        <w:ind w:left="2880" w:hanging="360"/>
      </w:pPr>
    </w:lvl>
    <w:lvl w:ilvl="4" w:tplc="193EE326">
      <w:start w:val="1"/>
      <w:numFmt w:val="lowerLetter"/>
      <w:lvlText w:val="%5."/>
      <w:lvlJc w:val="left"/>
      <w:pPr>
        <w:ind w:left="3600" w:hanging="360"/>
      </w:pPr>
    </w:lvl>
    <w:lvl w:ilvl="5" w:tplc="AAD64B4C">
      <w:start w:val="1"/>
      <w:numFmt w:val="lowerRoman"/>
      <w:lvlText w:val="%6."/>
      <w:lvlJc w:val="right"/>
      <w:pPr>
        <w:ind w:left="4320" w:hanging="180"/>
      </w:pPr>
    </w:lvl>
    <w:lvl w:ilvl="6" w:tplc="176E2516">
      <w:start w:val="1"/>
      <w:numFmt w:val="decimal"/>
      <w:lvlText w:val="%7."/>
      <w:lvlJc w:val="left"/>
      <w:pPr>
        <w:ind w:left="5040" w:hanging="360"/>
      </w:pPr>
    </w:lvl>
    <w:lvl w:ilvl="7" w:tplc="38AC96B6">
      <w:start w:val="1"/>
      <w:numFmt w:val="lowerLetter"/>
      <w:lvlText w:val="%8."/>
      <w:lvlJc w:val="left"/>
      <w:pPr>
        <w:ind w:left="5760" w:hanging="360"/>
      </w:pPr>
    </w:lvl>
    <w:lvl w:ilvl="8" w:tplc="5CE05F24">
      <w:start w:val="1"/>
      <w:numFmt w:val="lowerRoman"/>
      <w:lvlText w:val="%9."/>
      <w:lvlJc w:val="right"/>
      <w:pPr>
        <w:ind w:left="6480" w:hanging="180"/>
      </w:pPr>
    </w:lvl>
  </w:abstractNum>
  <w:abstractNum w:abstractNumId="2" w15:restartNumberingAfterBreak="0">
    <w:nsid w:val="184006B9"/>
    <w:multiLevelType w:val="hybridMultilevel"/>
    <w:tmpl w:val="3406396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C959B6B"/>
    <w:multiLevelType w:val="hybridMultilevel"/>
    <w:tmpl w:val="FFFFFFFF"/>
    <w:lvl w:ilvl="0" w:tplc="2A182ECA">
      <w:start w:val="1"/>
      <w:numFmt w:val="decimal"/>
      <w:lvlText w:val="%1."/>
      <w:lvlJc w:val="left"/>
      <w:pPr>
        <w:ind w:left="720" w:hanging="360"/>
      </w:pPr>
    </w:lvl>
    <w:lvl w:ilvl="1" w:tplc="45DC9DE0">
      <w:start w:val="1"/>
      <w:numFmt w:val="lowerLetter"/>
      <w:lvlText w:val="%2."/>
      <w:lvlJc w:val="left"/>
      <w:pPr>
        <w:ind w:left="1440" w:hanging="360"/>
      </w:pPr>
    </w:lvl>
    <w:lvl w:ilvl="2" w:tplc="06D0CF70">
      <w:start w:val="1"/>
      <w:numFmt w:val="lowerRoman"/>
      <w:lvlText w:val="%3."/>
      <w:lvlJc w:val="right"/>
      <w:pPr>
        <w:ind w:left="2160" w:hanging="180"/>
      </w:pPr>
    </w:lvl>
    <w:lvl w:ilvl="3" w:tplc="92203D48">
      <w:start w:val="1"/>
      <w:numFmt w:val="decimal"/>
      <w:lvlText w:val="%4."/>
      <w:lvlJc w:val="left"/>
      <w:pPr>
        <w:ind w:left="2880" w:hanging="360"/>
      </w:pPr>
    </w:lvl>
    <w:lvl w:ilvl="4" w:tplc="46024F04">
      <w:start w:val="1"/>
      <w:numFmt w:val="lowerLetter"/>
      <w:lvlText w:val="%5."/>
      <w:lvlJc w:val="left"/>
      <w:pPr>
        <w:ind w:left="3600" w:hanging="360"/>
      </w:pPr>
    </w:lvl>
    <w:lvl w:ilvl="5" w:tplc="B8BC7758">
      <w:start w:val="1"/>
      <w:numFmt w:val="lowerRoman"/>
      <w:lvlText w:val="%6."/>
      <w:lvlJc w:val="right"/>
      <w:pPr>
        <w:ind w:left="4320" w:hanging="180"/>
      </w:pPr>
    </w:lvl>
    <w:lvl w:ilvl="6" w:tplc="F4A26D2C">
      <w:start w:val="1"/>
      <w:numFmt w:val="decimal"/>
      <w:lvlText w:val="%7."/>
      <w:lvlJc w:val="left"/>
      <w:pPr>
        <w:ind w:left="5040" w:hanging="360"/>
      </w:pPr>
    </w:lvl>
    <w:lvl w:ilvl="7" w:tplc="B5E4974E">
      <w:start w:val="1"/>
      <w:numFmt w:val="lowerLetter"/>
      <w:lvlText w:val="%8."/>
      <w:lvlJc w:val="left"/>
      <w:pPr>
        <w:ind w:left="5760" w:hanging="360"/>
      </w:pPr>
    </w:lvl>
    <w:lvl w:ilvl="8" w:tplc="033C69E4">
      <w:start w:val="1"/>
      <w:numFmt w:val="lowerRoman"/>
      <w:lvlText w:val="%9."/>
      <w:lvlJc w:val="right"/>
      <w:pPr>
        <w:ind w:left="6480" w:hanging="180"/>
      </w:pPr>
    </w:lvl>
  </w:abstractNum>
  <w:abstractNum w:abstractNumId="4" w15:restartNumberingAfterBreak="0">
    <w:nsid w:val="1FDF4348"/>
    <w:multiLevelType w:val="hybridMultilevel"/>
    <w:tmpl w:val="FFFFFFFF"/>
    <w:lvl w:ilvl="0" w:tplc="8E06F98A">
      <w:start w:val="1"/>
      <w:numFmt w:val="decimal"/>
      <w:lvlText w:val="%1."/>
      <w:lvlJc w:val="left"/>
      <w:pPr>
        <w:ind w:left="720" w:hanging="360"/>
      </w:pPr>
    </w:lvl>
    <w:lvl w:ilvl="1" w:tplc="D33A196E">
      <w:start w:val="1"/>
      <w:numFmt w:val="lowerLetter"/>
      <w:lvlText w:val="%2."/>
      <w:lvlJc w:val="left"/>
      <w:pPr>
        <w:ind w:left="1440" w:hanging="360"/>
      </w:pPr>
    </w:lvl>
    <w:lvl w:ilvl="2" w:tplc="E8AE03A0">
      <w:start w:val="1"/>
      <w:numFmt w:val="lowerRoman"/>
      <w:lvlText w:val="%3."/>
      <w:lvlJc w:val="right"/>
      <w:pPr>
        <w:ind w:left="2160" w:hanging="180"/>
      </w:pPr>
    </w:lvl>
    <w:lvl w:ilvl="3" w:tplc="57386E34">
      <w:start w:val="1"/>
      <w:numFmt w:val="decimal"/>
      <w:lvlText w:val="%4."/>
      <w:lvlJc w:val="left"/>
      <w:pPr>
        <w:ind w:left="2880" w:hanging="360"/>
      </w:pPr>
    </w:lvl>
    <w:lvl w:ilvl="4" w:tplc="41AE3638">
      <w:start w:val="1"/>
      <w:numFmt w:val="lowerLetter"/>
      <w:lvlText w:val="%5."/>
      <w:lvlJc w:val="left"/>
      <w:pPr>
        <w:ind w:left="3600" w:hanging="360"/>
      </w:pPr>
    </w:lvl>
    <w:lvl w:ilvl="5" w:tplc="590ED5FC">
      <w:start w:val="1"/>
      <w:numFmt w:val="lowerRoman"/>
      <w:lvlText w:val="%6."/>
      <w:lvlJc w:val="right"/>
      <w:pPr>
        <w:ind w:left="4320" w:hanging="180"/>
      </w:pPr>
    </w:lvl>
    <w:lvl w:ilvl="6" w:tplc="AC34DF7E">
      <w:start w:val="1"/>
      <w:numFmt w:val="decimal"/>
      <w:lvlText w:val="%7."/>
      <w:lvlJc w:val="left"/>
      <w:pPr>
        <w:ind w:left="5040" w:hanging="360"/>
      </w:pPr>
    </w:lvl>
    <w:lvl w:ilvl="7" w:tplc="830286DC">
      <w:start w:val="1"/>
      <w:numFmt w:val="lowerLetter"/>
      <w:lvlText w:val="%8."/>
      <w:lvlJc w:val="left"/>
      <w:pPr>
        <w:ind w:left="5760" w:hanging="360"/>
      </w:pPr>
    </w:lvl>
    <w:lvl w:ilvl="8" w:tplc="4EA46FC0">
      <w:start w:val="1"/>
      <w:numFmt w:val="lowerRoman"/>
      <w:lvlText w:val="%9."/>
      <w:lvlJc w:val="right"/>
      <w:pPr>
        <w:ind w:left="6480" w:hanging="180"/>
      </w:pPr>
    </w:lvl>
  </w:abstractNum>
  <w:abstractNum w:abstractNumId="5" w15:restartNumberingAfterBreak="0">
    <w:nsid w:val="28AA8D76"/>
    <w:multiLevelType w:val="hybridMultilevel"/>
    <w:tmpl w:val="FFFFFFFF"/>
    <w:lvl w:ilvl="0" w:tplc="5BBA8058">
      <w:start w:val="1"/>
      <w:numFmt w:val="decimal"/>
      <w:lvlText w:val="(%1)"/>
      <w:lvlJc w:val="left"/>
      <w:pPr>
        <w:ind w:left="720" w:hanging="360"/>
      </w:pPr>
    </w:lvl>
    <w:lvl w:ilvl="1" w:tplc="4AF87338">
      <w:start w:val="1"/>
      <w:numFmt w:val="lowerLetter"/>
      <w:lvlText w:val="%2."/>
      <w:lvlJc w:val="left"/>
      <w:pPr>
        <w:ind w:left="1440" w:hanging="360"/>
      </w:pPr>
    </w:lvl>
    <w:lvl w:ilvl="2" w:tplc="8A240632">
      <w:start w:val="1"/>
      <w:numFmt w:val="lowerRoman"/>
      <w:lvlText w:val="%3."/>
      <w:lvlJc w:val="right"/>
      <w:pPr>
        <w:ind w:left="2160" w:hanging="180"/>
      </w:pPr>
    </w:lvl>
    <w:lvl w:ilvl="3" w:tplc="F642F590">
      <w:start w:val="1"/>
      <w:numFmt w:val="decimal"/>
      <w:lvlText w:val="%4."/>
      <w:lvlJc w:val="left"/>
      <w:pPr>
        <w:ind w:left="2880" w:hanging="360"/>
      </w:pPr>
    </w:lvl>
    <w:lvl w:ilvl="4" w:tplc="4F340E40">
      <w:start w:val="1"/>
      <w:numFmt w:val="lowerLetter"/>
      <w:lvlText w:val="%5."/>
      <w:lvlJc w:val="left"/>
      <w:pPr>
        <w:ind w:left="3600" w:hanging="360"/>
      </w:pPr>
    </w:lvl>
    <w:lvl w:ilvl="5" w:tplc="1E40CF46">
      <w:start w:val="1"/>
      <w:numFmt w:val="lowerRoman"/>
      <w:lvlText w:val="%6."/>
      <w:lvlJc w:val="right"/>
      <w:pPr>
        <w:ind w:left="4320" w:hanging="180"/>
      </w:pPr>
    </w:lvl>
    <w:lvl w:ilvl="6" w:tplc="2648059C">
      <w:start w:val="1"/>
      <w:numFmt w:val="decimal"/>
      <w:lvlText w:val="%7."/>
      <w:lvlJc w:val="left"/>
      <w:pPr>
        <w:ind w:left="5040" w:hanging="360"/>
      </w:pPr>
    </w:lvl>
    <w:lvl w:ilvl="7" w:tplc="710C4742">
      <w:start w:val="1"/>
      <w:numFmt w:val="lowerLetter"/>
      <w:lvlText w:val="%8."/>
      <w:lvlJc w:val="left"/>
      <w:pPr>
        <w:ind w:left="5760" w:hanging="360"/>
      </w:pPr>
    </w:lvl>
    <w:lvl w:ilvl="8" w:tplc="4326543C">
      <w:start w:val="1"/>
      <w:numFmt w:val="lowerRoman"/>
      <w:lvlText w:val="%9."/>
      <w:lvlJc w:val="right"/>
      <w:pPr>
        <w:ind w:left="6480" w:hanging="180"/>
      </w:pPr>
    </w:lvl>
  </w:abstractNum>
  <w:abstractNum w:abstractNumId="6" w15:restartNumberingAfterBreak="0">
    <w:nsid w:val="33C46123"/>
    <w:multiLevelType w:val="hybridMultilevel"/>
    <w:tmpl w:val="FFFFFFFF"/>
    <w:lvl w:ilvl="0" w:tplc="A81A925E">
      <w:start w:val="1"/>
      <w:numFmt w:val="decimal"/>
      <w:lvlText w:val="%1."/>
      <w:lvlJc w:val="left"/>
      <w:pPr>
        <w:ind w:left="720" w:hanging="360"/>
      </w:pPr>
    </w:lvl>
    <w:lvl w:ilvl="1" w:tplc="882ED8CE">
      <w:start w:val="1"/>
      <w:numFmt w:val="lowerLetter"/>
      <w:lvlText w:val="%2."/>
      <w:lvlJc w:val="left"/>
      <w:pPr>
        <w:ind w:left="1440" w:hanging="360"/>
      </w:pPr>
    </w:lvl>
    <w:lvl w:ilvl="2" w:tplc="1A4427AE">
      <w:start w:val="1"/>
      <w:numFmt w:val="lowerRoman"/>
      <w:lvlText w:val="%3."/>
      <w:lvlJc w:val="right"/>
      <w:pPr>
        <w:ind w:left="2160" w:hanging="180"/>
      </w:pPr>
    </w:lvl>
    <w:lvl w:ilvl="3" w:tplc="8DE617A4">
      <w:start w:val="1"/>
      <w:numFmt w:val="decimal"/>
      <w:lvlText w:val="%4."/>
      <w:lvlJc w:val="left"/>
      <w:pPr>
        <w:ind w:left="2880" w:hanging="360"/>
      </w:pPr>
    </w:lvl>
    <w:lvl w:ilvl="4" w:tplc="5E4E7226">
      <w:start w:val="1"/>
      <w:numFmt w:val="lowerLetter"/>
      <w:lvlText w:val="%5."/>
      <w:lvlJc w:val="left"/>
      <w:pPr>
        <w:ind w:left="3600" w:hanging="360"/>
      </w:pPr>
    </w:lvl>
    <w:lvl w:ilvl="5" w:tplc="9F422156">
      <w:start w:val="1"/>
      <w:numFmt w:val="lowerRoman"/>
      <w:lvlText w:val="%6."/>
      <w:lvlJc w:val="right"/>
      <w:pPr>
        <w:ind w:left="4320" w:hanging="180"/>
      </w:pPr>
    </w:lvl>
    <w:lvl w:ilvl="6" w:tplc="32F079B2">
      <w:start w:val="1"/>
      <w:numFmt w:val="decimal"/>
      <w:lvlText w:val="%7."/>
      <w:lvlJc w:val="left"/>
      <w:pPr>
        <w:ind w:left="5040" w:hanging="360"/>
      </w:pPr>
    </w:lvl>
    <w:lvl w:ilvl="7" w:tplc="16C00654">
      <w:start w:val="1"/>
      <w:numFmt w:val="lowerLetter"/>
      <w:lvlText w:val="%8."/>
      <w:lvlJc w:val="left"/>
      <w:pPr>
        <w:ind w:left="5760" w:hanging="360"/>
      </w:pPr>
    </w:lvl>
    <w:lvl w:ilvl="8" w:tplc="0C7C643E">
      <w:start w:val="1"/>
      <w:numFmt w:val="lowerRoman"/>
      <w:lvlText w:val="%9."/>
      <w:lvlJc w:val="right"/>
      <w:pPr>
        <w:ind w:left="6480" w:hanging="180"/>
      </w:pPr>
    </w:lvl>
  </w:abstractNum>
  <w:abstractNum w:abstractNumId="7" w15:restartNumberingAfterBreak="0">
    <w:nsid w:val="49FF12BD"/>
    <w:multiLevelType w:val="multilevel"/>
    <w:tmpl w:val="2AE020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A792C43"/>
    <w:multiLevelType w:val="hybridMultilevel"/>
    <w:tmpl w:val="666215C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F3DC979"/>
    <w:multiLevelType w:val="hybridMultilevel"/>
    <w:tmpl w:val="FFFFFFFF"/>
    <w:lvl w:ilvl="0" w:tplc="C74C214A">
      <w:start w:val="1"/>
      <w:numFmt w:val="decimal"/>
      <w:lvlText w:val="%1)"/>
      <w:lvlJc w:val="left"/>
      <w:pPr>
        <w:ind w:left="720" w:hanging="360"/>
      </w:pPr>
    </w:lvl>
    <w:lvl w:ilvl="1" w:tplc="59CC7E36">
      <w:start w:val="1"/>
      <w:numFmt w:val="lowerLetter"/>
      <w:lvlText w:val="%2."/>
      <w:lvlJc w:val="left"/>
      <w:pPr>
        <w:ind w:left="1440" w:hanging="360"/>
      </w:pPr>
    </w:lvl>
    <w:lvl w:ilvl="2" w:tplc="3B52331A">
      <w:start w:val="1"/>
      <w:numFmt w:val="lowerRoman"/>
      <w:lvlText w:val="%3."/>
      <w:lvlJc w:val="right"/>
      <w:pPr>
        <w:ind w:left="2160" w:hanging="180"/>
      </w:pPr>
    </w:lvl>
    <w:lvl w:ilvl="3" w:tplc="B658EDBA">
      <w:start w:val="1"/>
      <w:numFmt w:val="decimal"/>
      <w:lvlText w:val="%4."/>
      <w:lvlJc w:val="left"/>
      <w:pPr>
        <w:ind w:left="2880" w:hanging="360"/>
      </w:pPr>
    </w:lvl>
    <w:lvl w:ilvl="4" w:tplc="A6A47214">
      <w:start w:val="1"/>
      <w:numFmt w:val="lowerLetter"/>
      <w:lvlText w:val="%5."/>
      <w:lvlJc w:val="left"/>
      <w:pPr>
        <w:ind w:left="3600" w:hanging="360"/>
      </w:pPr>
    </w:lvl>
    <w:lvl w:ilvl="5" w:tplc="E7E4D160">
      <w:start w:val="1"/>
      <w:numFmt w:val="lowerRoman"/>
      <w:lvlText w:val="%6."/>
      <w:lvlJc w:val="right"/>
      <w:pPr>
        <w:ind w:left="4320" w:hanging="180"/>
      </w:pPr>
    </w:lvl>
    <w:lvl w:ilvl="6" w:tplc="D82A4902">
      <w:start w:val="1"/>
      <w:numFmt w:val="decimal"/>
      <w:lvlText w:val="%7."/>
      <w:lvlJc w:val="left"/>
      <w:pPr>
        <w:ind w:left="5040" w:hanging="360"/>
      </w:pPr>
    </w:lvl>
    <w:lvl w:ilvl="7" w:tplc="49105A58">
      <w:start w:val="1"/>
      <w:numFmt w:val="lowerLetter"/>
      <w:lvlText w:val="%8."/>
      <w:lvlJc w:val="left"/>
      <w:pPr>
        <w:ind w:left="5760" w:hanging="360"/>
      </w:pPr>
    </w:lvl>
    <w:lvl w:ilvl="8" w:tplc="78BA0F40">
      <w:start w:val="1"/>
      <w:numFmt w:val="lowerRoman"/>
      <w:lvlText w:val="%9."/>
      <w:lvlJc w:val="right"/>
      <w:pPr>
        <w:ind w:left="6480" w:hanging="180"/>
      </w:pPr>
    </w:lvl>
  </w:abstractNum>
  <w:abstractNum w:abstractNumId="10" w15:restartNumberingAfterBreak="0">
    <w:nsid w:val="74B218B9"/>
    <w:multiLevelType w:val="hybridMultilevel"/>
    <w:tmpl w:val="6A2C9B88"/>
    <w:lvl w:ilvl="0" w:tplc="24D8ED84">
      <w:start w:val="1"/>
      <w:numFmt w:val="decimal"/>
      <w:lvlText w:val="%1)"/>
      <w:lvlJc w:val="left"/>
      <w:pPr>
        <w:ind w:left="1020" w:hanging="360"/>
      </w:pPr>
    </w:lvl>
    <w:lvl w:ilvl="1" w:tplc="6B1222DE">
      <w:start w:val="1"/>
      <w:numFmt w:val="decimal"/>
      <w:lvlText w:val="%2)"/>
      <w:lvlJc w:val="left"/>
      <w:pPr>
        <w:ind w:left="1020" w:hanging="360"/>
      </w:pPr>
    </w:lvl>
    <w:lvl w:ilvl="2" w:tplc="0B02CA50">
      <w:start w:val="1"/>
      <w:numFmt w:val="decimal"/>
      <w:lvlText w:val="%3)"/>
      <w:lvlJc w:val="left"/>
      <w:pPr>
        <w:ind w:left="1020" w:hanging="360"/>
      </w:pPr>
    </w:lvl>
    <w:lvl w:ilvl="3" w:tplc="0D96AC48">
      <w:start w:val="1"/>
      <w:numFmt w:val="decimal"/>
      <w:lvlText w:val="%4)"/>
      <w:lvlJc w:val="left"/>
      <w:pPr>
        <w:ind w:left="1020" w:hanging="360"/>
      </w:pPr>
    </w:lvl>
    <w:lvl w:ilvl="4" w:tplc="C8A62202">
      <w:start w:val="1"/>
      <w:numFmt w:val="decimal"/>
      <w:lvlText w:val="%5)"/>
      <w:lvlJc w:val="left"/>
      <w:pPr>
        <w:ind w:left="1020" w:hanging="360"/>
      </w:pPr>
    </w:lvl>
    <w:lvl w:ilvl="5" w:tplc="13AE767A">
      <w:start w:val="1"/>
      <w:numFmt w:val="decimal"/>
      <w:lvlText w:val="%6)"/>
      <w:lvlJc w:val="left"/>
      <w:pPr>
        <w:ind w:left="1020" w:hanging="360"/>
      </w:pPr>
    </w:lvl>
    <w:lvl w:ilvl="6" w:tplc="91D65488">
      <w:start w:val="1"/>
      <w:numFmt w:val="decimal"/>
      <w:lvlText w:val="%7)"/>
      <w:lvlJc w:val="left"/>
      <w:pPr>
        <w:ind w:left="1020" w:hanging="360"/>
      </w:pPr>
    </w:lvl>
    <w:lvl w:ilvl="7" w:tplc="3E70B1C6">
      <w:start w:val="1"/>
      <w:numFmt w:val="decimal"/>
      <w:lvlText w:val="%8)"/>
      <w:lvlJc w:val="left"/>
      <w:pPr>
        <w:ind w:left="1020" w:hanging="360"/>
      </w:pPr>
    </w:lvl>
    <w:lvl w:ilvl="8" w:tplc="7FA43ACE">
      <w:start w:val="1"/>
      <w:numFmt w:val="decimal"/>
      <w:lvlText w:val="%9)"/>
      <w:lvlJc w:val="left"/>
      <w:pPr>
        <w:ind w:left="1020" w:hanging="360"/>
      </w:pPr>
    </w:lvl>
  </w:abstractNum>
  <w:num w:numId="1" w16cid:durableId="780490602">
    <w:abstractNumId w:val="6"/>
  </w:num>
  <w:num w:numId="2" w16cid:durableId="12655851">
    <w:abstractNumId w:val="4"/>
  </w:num>
  <w:num w:numId="3" w16cid:durableId="384836404">
    <w:abstractNumId w:val="3"/>
  </w:num>
  <w:num w:numId="4" w16cid:durableId="1055198729">
    <w:abstractNumId w:val="9"/>
  </w:num>
  <w:num w:numId="5" w16cid:durableId="796993280">
    <w:abstractNumId w:val="1"/>
  </w:num>
  <w:num w:numId="6" w16cid:durableId="1896965113">
    <w:abstractNumId w:val="7"/>
  </w:num>
  <w:num w:numId="7" w16cid:durableId="1073547965">
    <w:abstractNumId w:val="10"/>
  </w:num>
  <w:num w:numId="8" w16cid:durableId="76052926">
    <w:abstractNumId w:val="0"/>
  </w:num>
  <w:num w:numId="9" w16cid:durableId="905340569">
    <w:abstractNumId w:val="5"/>
  </w:num>
  <w:num w:numId="10" w16cid:durableId="1549032108">
    <w:abstractNumId w:val="8"/>
  </w:num>
  <w:num w:numId="11" w16cid:durableId="171114530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kus Ühtigi - JUSTDIGI">
    <w15:presenceInfo w15:providerId="AD" w15:userId="S::markus.yhtigi@justdigi.ee::e1f19cc9-ee5a-433d-8ca6-434617a5eb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037"/>
    <w:rsid w:val="000008D2"/>
    <w:rsid w:val="00005882"/>
    <w:rsid w:val="00007121"/>
    <w:rsid w:val="000073B8"/>
    <w:rsid w:val="00008AB5"/>
    <w:rsid w:val="00010220"/>
    <w:rsid w:val="00013BCD"/>
    <w:rsid w:val="00015B00"/>
    <w:rsid w:val="00015BF7"/>
    <w:rsid w:val="00021825"/>
    <w:rsid w:val="00024A18"/>
    <w:rsid w:val="00025836"/>
    <w:rsid w:val="000266F1"/>
    <w:rsid w:val="0003644D"/>
    <w:rsid w:val="0003E161"/>
    <w:rsid w:val="00040C46"/>
    <w:rsid w:val="00044466"/>
    <w:rsid w:val="00045A64"/>
    <w:rsid w:val="00050BA6"/>
    <w:rsid w:val="00050C88"/>
    <w:rsid w:val="000552BE"/>
    <w:rsid w:val="000554B1"/>
    <w:rsid w:val="00055E1E"/>
    <w:rsid w:val="00056D61"/>
    <w:rsid w:val="000576F3"/>
    <w:rsid w:val="000603EF"/>
    <w:rsid w:val="00060E4C"/>
    <w:rsid w:val="00060F9F"/>
    <w:rsid w:val="0006110A"/>
    <w:rsid w:val="00062A9F"/>
    <w:rsid w:val="00065458"/>
    <w:rsid w:val="00067FC9"/>
    <w:rsid w:val="0007299D"/>
    <w:rsid w:val="0007C328"/>
    <w:rsid w:val="00080218"/>
    <w:rsid w:val="00081332"/>
    <w:rsid w:val="00084AEF"/>
    <w:rsid w:val="000857A3"/>
    <w:rsid w:val="00085F5F"/>
    <w:rsid w:val="00086B06"/>
    <w:rsid w:val="00090264"/>
    <w:rsid w:val="00090F29"/>
    <w:rsid w:val="00091AE8"/>
    <w:rsid w:val="0009336B"/>
    <w:rsid w:val="0009432B"/>
    <w:rsid w:val="0009468C"/>
    <w:rsid w:val="0009C248"/>
    <w:rsid w:val="000A0BE3"/>
    <w:rsid w:val="000A1AD2"/>
    <w:rsid w:val="000A3260"/>
    <w:rsid w:val="000A4CF3"/>
    <w:rsid w:val="000B063B"/>
    <w:rsid w:val="000B15AC"/>
    <w:rsid w:val="000B1C19"/>
    <w:rsid w:val="000B250E"/>
    <w:rsid w:val="000B2E46"/>
    <w:rsid w:val="000B3364"/>
    <w:rsid w:val="000B5181"/>
    <w:rsid w:val="000B64C0"/>
    <w:rsid w:val="000B7EFC"/>
    <w:rsid w:val="000C40E4"/>
    <w:rsid w:val="000C623B"/>
    <w:rsid w:val="000D074F"/>
    <w:rsid w:val="000D0792"/>
    <w:rsid w:val="000D1B49"/>
    <w:rsid w:val="000D247D"/>
    <w:rsid w:val="000D57FD"/>
    <w:rsid w:val="000E05E0"/>
    <w:rsid w:val="000E3735"/>
    <w:rsid w:val="000E37CE"/>
    <w:rsid w:val="000E4176"/>
    <w:rsid w:val="000E7305"/>
    <w:rsid w:val="000F0C97"/>
    <w:rsid w:val="000F22C3"/>
    <w:rsid w:val="000F787D"/>
    <w:rsid w:val="000F78E7"/>
    <w:rsid w:val="001008E6"/>
    <w:rsid w:val="001026F5"/>
    <w:rsid w:val="0010370A"/>
    <w:rsid w:val="00104418"/>
    <w:rsid w:val="00104EF6"/>
    <w:rsid w:val="0010560E"/>
    <w:rsid w:val="001112AB"/>
    <w:rsid w:val="00111355"/>
    <w:rsid w:val="00111D9E"/>
    <w:rsid w:val="00113E76"/>
    <w:rsid w:val="0011698F"/>
    <w:rsid w:val="00120923"/>
    <w:rsid w:val="00124187"/>
    <w:rsid w:val="00130B38"/>
    <w:rsid w:val="00131068"/>
    <w:rsid w:val="00131751"/>
    <w:rsid w:val="0013239F"/>
    <w:rsid w:val="0013B8B5"/>
    <w:rsid w:val="00154ABE"/>
    <w:rsid w:val="00155386"/>
    <w:rsid w:val="00156718"/>
    <w:rsid w:val="00160A62"/>
    <w:rsid w:val="00161D08"/>
    <w:rsid w:val="001658B7"/>
    <w:rsid w:val="00171620"/>
    <w:rsid w:val="00171C44"/>
    <w:rsid w:val="001727C7"/>
    <w:rsid w:val="00175956"/>
    <w:rsid w:val="00176983"/>
    <w:rsid w:val="00182048"/>
    <w:rsid w:val="00183B43"/>
    <w:rsid w:val="001850EB"/>
    <w:rsid w:val="001911D7"/>
    <w:rsid w:val="001946C3"/>
    <w:rsid w:val="00195E27"/>
    <w:rsid w:val="00196035"/>
    <w:rsid w:val="001A0851"/>
    <w:rsid w:val="001A27EB"/>
    <w:rsid w:val="001A53E3"/>
    <w:rsid w:val="001B06C5"/>
    <w:rsid w:val="001B19AE"/>
    <w:rsid w:val="001B2F3A"/>
    <w:rsid w:val="001B41EA"/>
    <w:rsid w:val="001B7EA6"/>
    <w:rsid w:val="001B7F04"/>
    <w:rsid w:val="001C1319"/>
    <w:rsid w:val="001C22D1"/>
    <w:rsid w:val="001C408D"/>
    <w:rsid w:val="001C458E"/>
    <w:rsid w:val="001C4F58"/>
    <w:rsid w:val="001D02A2"/>
    <w:rsid w:val="001D20D7"/>
    <w:rsid w:val="001D4575"/>
    <w:rsid w:val="001D535F"/>
    <w:rsid w:val="001D6F6D"/>
    <w:rsid w:val="001E33DF"/>
    <w:rsid w:val="001E7369"/>
    <w:rsid w:val="001F0042"/>
    <w:rsid w:val="001F0347"/>
    <w:rsid w:val="001F28AB"/>
    <w:rsid w:val="001F4B52"/>
    <w:rsid w:val="001F617D"/>
    <w:rsid w:val="00201993"/>
    <w:rsid w:val="00201AA1"/>
    <w:rsid w:val="0020450D"/>
    <w:rsid w:val="00204539"/>
    <w:rsid w:val="0020589E"/>
    <w:rsid w:val="00213A1D"/>
    <w:rsid w:val="00214466"/>
    <w:rsid w:val="00221127"/>
    <w:rsid w:val="0022133F"/>
    <w:rsid w:val="00221B19"/>
    <w:rsid w:val="00225603"/>
    <w:rsid w:val="0022653D"/>
    <w:rsid w:val="00226A0E"/>
    <w:rsid w:val="00226E9C"/>
    <w:rsid w:val="00227900"/>
    <w:rsid w:val="00227E59"/>
    <w:rsid w:val="00230527"/>
    <w:rsid w:val="00233225"/>
    <w:rsid w:val="002359C3"/>
    <w:rsid w:val="0023780D"/>
    <w:rsid w:val="0023AF3E"/>
    <w:rsid w:val="00244112"/>
    <w:rsid w:val="00247041"/>
    <w:rsid w:val="002561BF"/>
    <w:rsid w:val="002614F4"/>
    <w:rsid w:val="00264358"/>
    <w:rsid w:val="0026759A"/>
    <w:rsid w:val="002736A7"/>
    <w:rsid w:val="0027514A"/>
    <w:rsid w:val="002803A2"/>
    <w:rsid w:val="00285B31"/>
    <w:rsid w:val="00286F15"/>
    <w:rsid w:val="0028B2E1"/>
    <w:rsid w:val="002902D1"/>
    <w:rsid w:val="0029166A"/>
    <w:rsid w:val="0029210C"/>
    <w:rsid w:val="002940CE"/>
    <w:rsid w:val="00294CF1"/>
    <w:rsid w:val="00297278"/>
    <w:rsid w:val="002A0CAF"/>
    <w:rsid w:val="002A2DFD"/>
    <w:rsid w:val="002A3583"/>
    <w:rsid w:val="002A6127"/>
    <w:rsid w:val="002B25DA"/>
    <w:rsid w:val="002B2DBB"/>
    <w:rsid w:val="002B48BB"/>
    <w:rsid w:val="002B64DE"/>
    <w:rsid w:val="002C427B"/>
    <w:rsid w:val="002C454B"/>
    <w:rsid w:val="002C46C0"/>
    <w:rsid w:val="002D0487"/>
    <w:rsid w:val="002D3DCA"/>
    <w:rsid w:val="002D435D"/>
    <w:rsid w:val="002D6493"/>
    <w:rsid w:val="002D6690"/>
    <w:rsid w:val="002E0F67"/>
    <w:rsid w:val="002E6334"/>
    <w:rsid w:val="002E710A"/>
    <w:rsid w:val="002F02B5"/>
    <w:rsid w:val="002F079F"/>
    <w:rsid w:val="002F1CA0"/>
    <w:rsid w:val="002F355B"/>
    <w:rsid w:val="003001B9"/>
    <w:rsid w:val="00302FCB"/>
    <w:rsid w:val="003032BB"/>
    <w:rsid w:val="003068B1"/>
    <w:rsid w:val="003072F3"/>
    <w:rsid w:val="003103D8"/>
    <w:rsid w:val="00312AA9"/>
    <w:rsid w:val="00312D48"/>
    <w:rsid w:val="00315C3A"/>
    <w:rsid w:val="00317820"/>
    <w:rsid w:val="00323025"/>
    <w:rsid w:val="00325D60"/>
    <w:rsid w:val="00327E7F"/>
    <w:rsid w:val="003316C2"/>
    <w:rsid w:val="00340F2A"/>
    <w:rsid w:val="00341AF5"/>
    <w:rsid w:val="0034232D"/>
    <w:rsid w:val="00342E56"/>
    <w:rsid w:val="003476A0"/>
    <w:rsid w:val="00350D2A"/>
    <w:rsid w:val="00352D40"/>
    <w:rsid w:val="00354308"/>
    <w:rsid w:val="00354A02"/>
    <w:rsid w:val="00354D4F"/>
    <w:rsid w:val="00362768"/>
    <w:rsid w:val="0036574A"/>
    <w:rsid w:val="0036730E"/>
    <w:rsid w:val="0037115E"/>
    <w:rsid w:val="003719DC"/>
    <w:rsid w:val="00371F63"/>
    <w:rsid w:val="0037774D"/>
    <w:rsid w:val="0037A8A0"/>
    <w:rsid w:val="00383000"/>
    <w:rsid w:val="0039139D"/>
    <w:rsid w:val="003917DE"/>
    <w:rsid w:val="00391B5B"/>
    <w:rsid w:val="00393E1A"/>
    <w:rsid w:val="003948FC"/>
    <w:rsid w:val="00395477"/>
    <w:rsid w:val="00396944"/>
    <w:rsid w:val="003A2901"/>
    <w:rsid w:val="003A367A"/>
    <w:rsid w:val="003A3856"/>
    <w:rsid w:val="003A461E"/>
    <w:rsid w:val="003B0268"/>
    <w:rsid w:val="003B213B"/>
    <w:rsid w:val="003B3EF5"/>
    <w:rsid w:val="003B5794"/>
    <w:rsid w:val="003B753D"/>
    <w:rsid w:val="003C069F"/>
    <w:rsid w:val="003C0E56"/>
    <w:rsid w:val="003C36E8"/>
    <w:rsid w:val="003C474A"/>
    <w:rsid w:val="003D06BD"/>
    <w:rsid w:val="003D333D"/>
    <w:rsid w:val="003D6C33"/>
    <w:rsid w:val="003E194A"/>
    <w:rsid w:val="003E3F2D"/>
    <w:rsid w:val="003E67E7"/>
    <w:rsid w:val="003F05A7"/>
    <w:rsid w:val="003F1DD8"/>
    <w:rsid w:val="003F2869"/>
    <w:rsid w:val="003F6450"/>
    <w:rsid w:val="003F6A25"/>
    <w:rsid w:val="00400D0A"/>
    <w:rsid w:val="00404ADD"/>
    <w:rsid w:val="00405653"/>
    <w:rsid w:val="00410492"/>
    <w:rsid w:val="00412FED"/>
    <w:rsid w:val="004148DF"/>
    <w:rsid w:val="00415F63"/>
    <w:rsid w:val="004211E7"/>
    <w:rsid w:val="00423873"/>
    <w:rsid w:val="00426B2B"/>
    <w:rsid w:val="004272C6"/>
    <w:rsid w:val="00427EE7"/>
    <w:rsid w:val="00434955"/>
    <w:rsid w:val="004357E4"/>
    <w:rsid w:val="004369AE"/>
    <w:rsid w:val="00443117"/>
    <w:rsid w:val="00445BF8"/>
    <w:rsid w:val="00448239"/>
    <w:rsid w:val="004515FF"/>
    <w:rsid w:val="00461E21"/>
    <w:rsid w:val="00462BD7"/>
    <w:rsid w:val="0046316B"/>
    <w:rsid w:val="00463C03"/>
    <w:rsid w:val="0046404D"/>
    <w:rsid w:val="00464A6C"/>
    <w:rsid w:val="0046606F"/>
    <w:rsid w:val="004704A1"/>
    <w:rsid w:val="00471396"/>
    <w:rsid w:val="004717FD"/>
    <w:rsid w:val="00471C91"/>
    <w:rsid w:val="0047233A"/>
    <w:rsid w:val="00480404"/>
    <w:rsid w:val="00482A59"/>
    <w:rsid w:val="00490DC9"/>
    <w:rsid w:val="004946DC"/>
    <w:rsid w:val="004A04AA"/>
    <w:rsid w:val="004A0819"/>
    <w:rsid w:val="004A2722"/>
    <w:rsid w:val="004A28CB"/>
    <w:rsid w:val="004A793A"/>
    <w:rsid w:val="004B7EC2"/>
    <w:rsid w:val="004C29E2"/>
    <w:rsid w:val="004C4FF6"/>
    <w:rsid w:val="004D0B16"/>
    <w:rsid w:val="004D2116"/>
    <w:rsid w:val="004D2CCA"/>
    <w:rsid w:val="004D42D4"/>
    <w:rsid w:val="004E05F3"/>
    <w:rsid w:val="004E1345"/>
    <w:rsid w:val="004E254B"/>
    <w:rsid w:val="004E3BC8"/>
    <w:rsid w:val="004E717C"/>
    <w:rsid w:val="004F74A6"/>
    <w:rsid w:val="004F9AD4"/>
    <w:rsid w:val="00501F6B"/>
    <w:rsid w:val="00503818"/>
    <w:rsid w:val="00505342"/>
    <w:rsid w:val="00506889"/>
    <w:rsid w:val="00514000"/>
    <w:rsid w:val="00515AC8"/>
    <w:rsid w:val="00520155"/>
    <w:rsid w:val="005202A0"/>
    <w:rsid w:val="0052201F"/>
    <w:rsid w:val="00522809"/>
    <w:rsid w:val="005259C1"/>
    <w:rsid w:val="005269D8"/>
    <w:rsid w:val="00526B38"/>
    <w:rsid w:val="00530AEE"/>
    <w:rsid w:val="00533B71"/>
    <w:rsid w:val="005351DE"/>
    <w:rsid w:val="00537006"/>
    <w:rsid w:val="00540840"/>
    <w:rsid w:val="00543384"/>
    <w:rsid w:val="0054B90D"/>
    <w:rsid w:val="00550867"/>
    <w:rsid w:val="00560202"/>
    <w:rsid w:val="00560878"/>
    <w:rsid w:val="0056E283"/>
    <w:rsid w:val="00570365"/>
    <w:rsid w:val="005749E9"/>
    <w:rsid w:val="005757DF"/>
    <w:rsid w:val="00576778"/>
    <w:rsid w:val="00580267"/>
    <w:rsid w:val="00581618"/>
    <w:rsid w:val="00581C18"/>
    <w:rsid w:val="0058232A"/>
    <w:rsid w:val="00585AA0"/>
    <w:rsid w:val="00585E7B"/>
    <w:rsid w:val="00586A9A"/>
    <w:rsid w:val="00591BF4"/>
    <w:rsid w:val="00594067"/>
    <w:rsid w:val="005955E3"/>
    <w:rsid w:val="00596433"/>
    <w:rsid w:val="005A1275"/>
    <w:rsid w:val="005A3D50"/>
    <w:rsid w:val="005A4E91"/>
    <w:rsid w:val="005A61D0"/>
    <w:rsid w:val="005A7EFA"/>
    <w:rsid w:val="005B2F1B"/>
    <w:rsid w:val="005B3C08"/>
    <w:rsid w:val="005B46E6"/>
    <w:rsid w:val="005B49C0"/>
    <w:rsid w:val="005B5910"/>
    <w:rsid w:val="005B5FC7"/>
    <w:rsid w:val="005C0196"/>
    <w:rsid w:val="005C3C35"/>
    <w:rsid w:val="005C6562"/>
    <w:rsid w:val="005C72D2"/>
    <w:rsid w:val="005D09A0"/>
    <w:rsid w:val="005D62A4"/>
    <w:rsid w:val="005D7C79"/>
    <w:rsid w:val="005E0668"/>
    <w:rsid w:val="005E190D"/>
    <w:rsid w:val="005E1E74"/>
    <w:rsid w:val="005E3CC1"/>
    <w:rsid w:val="005F15F9"/>
    <w:rsid w:val="005F3358"/>
    <w:rsid w:val="005F3477"/>
    <w:rsid w:val="005F3BBF"/>
    <w:rsid w:val="005F6F4E"/>
    <w:rsid w:val="005F7FA2"/>
    <w:rsid w:val="006002FB"/>
    <w:rsid w:val="00601C82"/>
    <w:rsid w:val="006032AB"/>
    <w:rsid w:val="006037EA"/>
    <w:rsid w:val="006054E5"/>
    <w:rsid w:val="00606B94"/>
    <w:rsid w:val="00606D79"/>
    <w:rsid w:val="006110DC"/>
    <w:rsid w:val="00611359"/>
    <w:rsid w:val="00615CE7"/>
    <w:rsid w:val="00615DC2"/>
    <w:rsid w:val="00615EF1"/>
    <w:rsid w:val="0061602B"/>
    <w:rsid w:val="006236EA"/>
    <w:rsid w:val="0062435C"/>
    <w:rsid w:val="00625969"/>
    <w:rsid w:val="0062A94E"/>
    <w:rsid w:val="00630839"/>
    <w:rsid w:val="00631137"/>
    <w:rsid w:val="00635152"/>
    <w:rsid w:val="006416C6"/>
    <w:rsid w:val="0064390E"/>
    <w:rsid w:val="00647DFF"/>
    <w:rsid w:val="0065147E"/>
    <w:rsid w:val="006542AC"/>
    <w:rsid w:val="006555CB"/>
    <w:rsid w:val="00655D24"/>
    <w:rsid w:val="0065730B"/>
    <w:rsid w:val="00660CCD"/>
    <w:rsid w:val="00664FA1"/>
    <w:rsid w:val="006728B6"/>
    <w:rsid w:val="006740F8"/>
    <w:rsid w:val="00676228"/>
    <w:rsid w:val="00677654"/>
    <w:rsid w:val="00680054"/>
    <w:rsid w:val="00680772"/>
    <w:rsid w:val="0068119C"/>
    <w:rsid w:val="00682555"/>
    <w:rsid w:val="0068583D"/>
    <w:rsid w:val="0068A49E"/>
    <w:rsid w:val="00692931"/>
    <w:rsid w:val="006953C0"/>
    <w:rsid w:val="00695EC9"/>
    <w:rsid w:val="00695F96"/>
    <w:rsid w:val="006A3826"/>
    <w:rsid w:val="006A4305"/>
    <w:rsid w:val="006B5D43"/>
    <w:rsid w:val="006B7B68"/>
    <w:rsid w:val="006C04F6"/>
    <w:rsid w:val="006C1443"/>
    <w:rsid w:val="006C3E5B"/>
    <w:rsid w:val="006C4F1A"/>
    <w:rsid w:val="006D0AAB"/>
    <w:rsid w:val="006D0B31"/>
    <w:rsid w:val="006D0B58"/>
    <w:rsid w:val="006D1A2B"/>
    <w:rsid w:val="006E06A7"/>
    <w:rsid w:val="006E0833"/>
    <w:rsid w:val="006E2E6E"/>
    <w:rsid w:val="006E7FE5"/>
    <w:rsid w:val="006EB7A4"/>
    <w:rsid w:val="006F06FB"/>
    <w:rsid w:val="006F16F2"/>
    <w:rsid w:val="006F4262"/>
    <w:rsid w:val="007010C0"/>
    <w:rsid w:val="00702266"/>
    <w:rsid w:val="00704865"/>
    <w:rsid w:val="00704A63"/>
    <w:rsid w:val="00704CDE"/>
    <w:rsid w:val="00707EE6"/>
    <w:rsid w:val="00708A03"/>
    <w:rsid w:val="007109F3"/>
    <w:rsid w:val="00712DD7"/>
    <w:rsid w:val="007173A6"/>
    <w:rsid w:val="00723111"/>
    <w:rsid w:val="007234D0"/>
    <w:rsid w:val="00724792"/>
    <w:rsid w:val="00730645"/>
    <w:rsid w:val="00730B8A"/>
    <w:rsid w:val="00731E58"/>
    <w:rsid w:val="0073354D"/>
    <w:rsid w:val="0073753F"/>
    <w:rsid w:val="007379AD"/>
    <w:rsid w:val="00740C49"/>
    <w:rsid w:val="00742F2D"/>
    <w:rsid w:val="00745178"/>
    <w:rsid w:val="00750059"/>
    <w:rsid w:val="00757F54"/>
    <w:rsid w:val="007621DD"/>
    <w:rsid w:val="007631A4"/>
    <w:rsid w:val="00765B6F"/>
    <w:rsid w:val="00770115"/>
    <w:rsid w:val="0077276A"/>
    <w:rsid w:val="007739BF"/>
    <w:rsid w:val="00773CAE"/>
    <w:rsid w:val="00774D4A"/>
    <w:rsid w:val="007802A6"/>
    <w:rsid w:val="007869D0"/>
    <w:rsid w:val="00786DB8"/>
    <w:rsid w:val="00787CE9"/>
    <w:rsid w:val="00787E61"/>
    <w:rsid w:val="00790C04"/>
    <w:rsid w:val="00792007"/>
    <w:rsid w:val="007A7396"/>
    <w:rsid w:val="007B3C43"/>
    <w:rsid w:val="007B5C15"/>
    <w:rsid w:val="007B6F8C"/>
    <w:rsid w:val="007C138A"/>
    <w:rsid w:val="007C230D"/>
    <w:rsid w:val="007C648E"/>
    <w:rsid w:val="007D434B"/>
    <w:rsid w:val="007D5C4F"/>
    <w:rsid w:val="007D5E6C"/>
    <w:rsid w:val="007D6B76"/>
    <w:rsid w:val="007D7E38"/>
    <w:rsid w:val="007E0426"/>
    <w:rsid w:val="007E117C"/>
    <w:rsid w:val="007E48CC"/>
    <w:rsid w:val="007E6E63"/>
    <w:rsid w:val="007F6EAE"/>
    <w:rsid w:val="007F769A"/>
    <w:rsid w:val="00802BF1"/>
    <w:rsid w:val="008037C8"/>
    <w:rsid w:val="00804A88"/>
    <w:rsid w:val="00805EC0"/>
    <w:rsid w:val="00806DB9"/>
    <w:rsid w:val="0080706E"/>
    <w:rsid w:val="00807494"/>
    <w:rsid w:val="008110EF"/>
    <w:rsid w:val="00811170"/>
    <w:rsid w:val="00824F00"/>
    <w:rsid w:val="00826660"/>
    <w:rsid w:val="00831131"/>
    <w:rsid w:val="00831330"/>
    <w:rsid w:val="00831E90"/>
    <w:rsid w:val="008320FB"/>
    <w:rsid w:val="0083216D"/>
    <w:rsid w:val="00835428"/>
    <w:rsid w:val="008378F5"/>
    <w:rsid w:val="00845483"/>
    <w:rsid w:val="00845C00"/>
    <w:rsid w:val="00848362"/>
    <w:rsid w:val="00854408"/>
    <w:rsid w:val="008546E9"/>
    <w:rsid w:val="0085583D"/>
    <w:rsid w:val="0085693A"/>
    <w:rsid w:val="00856BFB"/>
    <w:rsid w:val="008603F9"/>
    <w:rsid w:val="00862021"/>
    <w:rsid w:val="00862C12"/>
    <w:rsid w:val="00863239"/>
    <w:rsid w:val="00865909"/>
    <w:rsid w:val="00867EEF"/>
    <w:rsid w:val="008743F1"/>
    <w:rsid w:val="00874EEA"/>
    <w:rsid w:val="00877E87"/>
    <w:rsid w:val="0088174E"/>
    <w:rsid w:val="00883B04"/>
    <w:rsid w:val="00884EAF"/>
    <w:rsid w:val="008850BE"/>
    <w:rsid w:val="00887D9B"/>
    <w:rsid w:val="0088CF54"/>
    <w:rsid w:val="0089404E"/>
    <w:rsid w:val="00894537"/>
    <w:rsid w:val="00894B97"/>
    <w:rsid w:val="00895872"/>
    <w:rsid w:val="00896874"/>
    <w:rsid w:val="0089689B"/>
    <w:rsid w:val="008A32BE"/>
    <w:rsid w:val="008A39C3"/>
    <w:rsid w:val="008A47BC"/>
    <w:rsid w:val="008B2039"/>
    <w:rsid w:val="008B3B92"/>
    <w:rsid w:val="008C3223"/>
    <w:rsid w:val="008C40D6"/>
    <w:rsid w:val="008C4AF4"/>
    <w:rsid w:val="008C52CC"/>
    <w:rsid w:val="008C6569"/>
    <w:rsid w:val="008D0068"/>
    <w:rsid w:val="008D19E2"/>
    <w:rsid w:val="008D22CF"/>
    <w:rsid w:val="008D2B35"/>
    <w:rsid w:val="008D62BD"/>
    <w:rsid w:val="008E0495"/>
    <w:rsid w:val="008E0994"/>
    <w:rsid w:val="008E7CCF"/>
    <w:rsid w:val="008EE04E"/>
    <w:rsid w:val="008F18A2"/>
    <w:rsid w:val="008F331C"/>
    <w:rsid w:val="008F4773"/>
    <w:rsid w:val="008F7BA8"/>
    <w:rsid w:val="009009A0"/>
    <w:rsid w:val="0090134C"/>
    <w:rsid w:val="0090191D"/>
    <w:rsid w:val="00902E21"/>
    <w:rsid w:val="009130DA"/>
    <w:rsid w:val="00913705"/>
    <w:rsid w:val="009235AA"/>
    <w:rsid w:val="00927B46"/>
    <w:rsid w:val="0093035C"/>
    <w:rsid w:val="009303D6"/>
    <w:rsid w:val="00931B4C"/>
    <w:rsid w:val="00932E05"/>
    <w:rsid w:val="0093553B"/>
    <w:rsid w:val="0094182A"/>
    <w:rsid w:val="00944B17"/>
    <w:rsid w:val="00944C49"/>
    <w:rsid w:val="009467CB"/>
    <w:rsid w:val="00947792"/>
    <w:rsid w:val="00953026"/>
    <w:rsid w:val="009544E8"/>
    <w:rsid w:val="00954E46"/>
    <w:rsid w:val="009619BE"/>
    <w:rsid w:val="00962D77"/>
    <w:rsid w:val="00962E0B"/>
    <w:rsid w:val="0096444D"/>
    <w:rsid w:val="00965671"/>
    <w:rsid w:val="0096740A"/>
    <w:rsid w:val="00973362"/>
    <w:rsid w:val="0098315E"/>
    <w:rsid w:val="00984902"/>
    <w:rsid w:val="00986DA0"/>
    <w:rsid w:val="009901E4"/>
    <w:rsid w:val="009921A1"/>
    <w:rsid w:val="009934AC"/>
    <w:rsid w:val="00993CF0"/>
    <w:rsid w:val="009A208C"/>
    <w:rsid w:val="009A2522"/>
    <w:rsid w:val="009A6147"/>
    <w:rsid w:val="009A6E91"/>
    <w:rsid w:val="009B15E9"/>
    <w:rsid w:val="009B5369"/>
    <w:rsid w:val="009B7A8D"/>
    <w:rsid w:val="009C36B3"/>
    <w:rsid w:val="009C3EF0"/>
    <w:rsid w:val="009C41B0"/>
    <w:rsid w:val="009D13D5"/>
    <w:rsid w:val="009D38A8"/>
    <w:rsid w:val="009D54C5"/>
    <w:rsid w:val="009D5B64"/>
    <w:rsid w:val="009D63E9"/>
    <w:rsid w:val="009D754A"/>
    <w:rsid w:val="009D754D"/>
    <w:rsid w:val="009D7CC8"/>
    <w:rsid w:val="009E1157"/>
    <w:rsid w:val="009E2793"/>
    <w:rsid w:val="009E321D"/>
    <w:rsid w:val="009E45D0"/>
    <w:rsid w:val="009F21D5"/>
    <w:rsid w:val="009F22C6"/>
    <w:rsid w:val="009F2606"/>
    <w:rsid w:val="009F2D30"/>
    <w:rsid w:val="009F334F"/>
    <w:rsid w:val="009F4AC5"/>
    <w:rsid w:val="009F6843"/>
    <w:rsid w:val="00A02562"/>
    <w:rsid w:val="00A02B49"/>
    <w:rsid w:val="00A02B96"/>
    <w:rsid w:val="00A05BAA"/>
    <w:rsid w:val="00A0695D"/>
    <w:rsid w:val="00A06DBE"/>
    <w:rsid w:val="00A07962"/>
    <w:rsid w:val="00A0FFAB"/>
    <w:rsid w:val="00A10DCC"/>
    <w:rsid w:val="00A17171"/>
    <w:rsid w:val="00A241F4"/>
    <w:rsid w:val="00A25BC2"/>
    <w:rsid w:val="00A310DB"/>
    <w:rsid w:val="00A3130B"/>
    <w:rsid w:val="00A32117"/>
    <w:rsid w:val="00A32580"/>
    <w:rsid w:val="00A351C7"/>
    <w:rsid w:val="00A36123"/>
    <w:rsid w:val="00A3662C"/>
    <w:rsid w:val="00A41B91"/>
    <w:rsid w:val="00A43826"/>
    <w:rsid w:val="00A439D6"/>
    <w:rsid w:val="00A5025E"/>
    <w:rsid w:val="00A52554"/>
    <w:rsid w:val="00A54D33"/>
    <w:rsid w:val="00A573FE"/>
    <w:rsid w:val="00A574BD"/>
    <w:rsid w:val="00A57B28"/>
    <w:rsid w:val="00A5C749"/>
    <w:rsid w:val="00A64C9A"/>
    <w:rsid w:val="00A65DBE"/>
    <w:rsid w:val="00A67869"/>
    <w:rsid w:val="00A678BD"/>
    <w:rsid w:val="00A71EF3"/>
    <w:rsid w:val="00A72AEB"/>
    <w:rsid w:val="00A73BF2"/>
    <w:rsid w:val="00A76BB8"/>
    <w:rsid w:val="00A803E3"/>
    <w:rsid w:val="00A8078C"/>
    <w:rsid w:val="00A818EC"/>
    <w:rsid w:val="00A81D11"/>
    <w:rsid w:val="00A82A7D"/>
    <w:rsid w:val="00A85ABF"/>
    <w:rsid w:val="00A86C52"/>
    <w:rsid w:val="00A9123E"/>
    <w:rsid w:val="00A92F3B"/>
    <w:rsid w:val="00A95F7C"/>
    <w:rsid w:val="00A960EB"/>
    <w:rsid w:val="00AA2BC1"/>
    <w:rsid w:val="00AA6C9F"/>
    <w:rsid w:val="00AABD07"/>
    <w:rsid w:val="00AB00AA"/>
    <w:rsid w:val="00AB6D6D"/>
    <w:rsid w:val="00AC05ED"/>
    <w:rsid w:val="00AC3C0D"/>
    <w:rsid w:val="00AC6DDD"/>
    <w:rsid w:val="00AC773F"/>
    <w:rsid w:val="00AC78EE"/>
    <w:rsid w:val="00ACC1C3"/>
    <w:rsid w:val="00AD101B"/>
    <w:rsid w:val="00AD1283"/>
    <w:rsid w:val="00AD3EDE"/>
    <w:rsid w:val="00AD49CD"/>
    <w:rsid w:val="00AD4C90"/>
    <w:rsid w:val="00AE0195"/>
    <w:rsid w:val="00AE1142"/>
    <w:rsid w:val="00AE288C"/>
    <w:rsid w:val="00AE5764"/>
    <w:rsid w:val="00AE7D70"/>
    <w:rsid w:val="00AF099B"/>
    <w:rsid w:val="00AF11BD"/>
    <w:rsid w:val="00AF16BD"/>
    <w:rsid w:val="00AF2FA4"/>
    <w:rsid w:val="00AF3179"/>
    <w:rsid w:val="00AF3C5B"/>
    <w:rsid w:val="00AF4946"/>
    <w:rsid w:val="00AF5C78"/>
    <w:rsid w:val="00AF5DCE"/>
    <w:rsid w:val="00AF6B93"/>
    <w:rsid w:val="00AF772A"/>
    <w:rsid w:val="00B010D0"/>
    <w:rsid w:val="00B01201"/>
    <w:rsid w:val="00B01B9D"/>
    <w:rsid w:val="00B01C72"/>
    <w:rsid w:val="00B04072"/>
    <w:rsid w:val="00B0A9C2"/>
    <w:rsid w:val="00B10A16"/>
    <w:rsid w:val="00B10DC6"/>
    <w:rsid w:val="00B11019"/>
    <w:rsid w:val="00B12181"/>
    <w:rsid w:val="00B13154"/>
    <w:rsid w:val="00B13A0B"/>
    <w:rsid w:val="00B174DE"/>
    <w:rsid w:val="00B176F6"/>
    <w:rsid w:val="00B1D7E5"/>
    <w:rsid w:val="00B207EE"/>
    <w:rsid w:val="00B25250"/>
    <w:rsid w:val="00B2643B"/>
    <w:rsid w:val="00B401F2"/>
    <w:rsid w:val="00B4272E"/>
    <w:rsid w:val="00B42A34"/>
    <w:rsid w:val="00B443C6"/>
    <w:rsid w:val="00B51229"/>
    <w:rsid w:val="00B550A4"/>
    <w:rsid w:val="00B57DF7"/>
    <w:rsid w:val="00B59911"/>
    <w:rsid w:val="00B615B4"/>
    <w:rsid w:val="00B61759"/>
    <w:rsid w:val="00B61E55"/>
    <w:rsid w:val="00B66738"/>
    <w:rsid w:val="00B669AC"/>
    <w:rsid w:val="00B7032E"/>
    <w:rsid w:val="00B703E9"/>
    <w:rsid w:val="00B703EC"/>
    <w:rsid w:val="00B71111"/>
    <w:rsid w:val="00B71BFA"/>
    <w:rsid w:val="00B733C4"/>
    <w:rsid w:val="00B75FC2"/>
    <w:rsid w:val="00B80893"/>
    <w:rsid w:val="00B80F0E"/>
    <w:rsid w:val="00B81088"/>
    <w:rsid w:val="00B83951"/>
    <w:rsid w:val="00B871DB"/>
    <w:rsid w:val="00B90E67"/>
    <w:rsid w:val="00B94E32"/>
    <w:rsid w:val="00BA02E6"/>
    <w:rsid w:val="00BA1F76"/>
    <w:rsid w:val="00BA3FA3"/>
    <w:rsid w:val="00BA655D"/>
    <w:rsid w:val="00BA7D4D"/>
    <w:rsid w:val="00BB1C73"/>
    <w:rsid w:val="00BB2B6D"/>
    <w:rsid w:val="00BB2C44"/>
    <w:rsid w:val="00BB350E"/>
    <w:rsid w:val="00BC05C3"/>
    <w:rsid w:val="00BC1BD2"/>
    <w:rsid w:val="00BC218F"/>
    <w:rsid w:val="00BC38DB"/>
    <w:rsid w:val="00BC6739"/>
    <w:rsid w:val="00BC77AE"/>
    <w:rsid w:val="00BD3508"/>
    <w:rsid w:val="00BD49AF"/>
    <w:rsid w:val="00BD593A"/>
    <w:rsid w:val="00BD7E7B"/>
    <w:rsid w:val="00BE09D5"/>
    <w:rsid w:val="00BE1548"/>
    <w:rsid w:val="00BE265E"/>
    <w:rsid w:val="00BE3009"/>
    <w:rsid w:val="00BE3757"/>
    <w:rsid w:val="00BE4AC8"/>
    <w:rsid w:val="00BE4E43"/>
    <w:rsid w:val="00BE58F2"/>
    <w:rsid w:val="00BF12D8"/>
    <w:rsid w:val="00BF29EB"/>
    <w:rsid w:val="00BF32FE"/>
    <w:rsid w:val="00BF35FF"/>
    <w:rsid w:val="00BF507D"/>
    <w:rsid w:val="00BF769C"/>
    <w:rsid w:val="00C019B6"/>
    <w:rsid w:val="00C03E5E"/>
    <w:rsid w:val="00C05D60"/>
    <w:rsid w:val="00C1122E"/>
    <w:rsid w:val="00C114BE"/>
    <w:rsid w:val="00C145A1"/>
    <w:rsid w:val="00C161D0"/>
    <w:rsid w:val="00C17C53"/>
    <w:rsid w:val="00C192B9"/>
    <w:rsid w:val="00C20F05"/>
    <w:rsid w:val="00C2337E"/>
    <w:rsid w:val="00C239B7"/>
    <w:rsid w:val="00C2567B"/>
    <w:rsid w:val="00C3310D"/>
    <w:rsid w:val="00C36033"/>
    <w:rsid w:val="00C4002E"/>
    <w:rsid w:val="00C40FC9"/>
    <w:rsid w:val="00C423B3"/>
    <w:rsid w:val="00C4441A"/>
    <w:rsid w:val="00C4728A"/>
    <w:rsid w:val="00C47F8E"/>
    <w:rsid w:val="00C502BB"/>
    <w:rsid w:val="00C53D0B"/>
    <w:rsid w:val="00C54111"/>
    <w:rsid w:val="00C6010D"/>
    <w:rsid w:val="00C6696D"/>
    <w:rsid w:val="00C67B5B"/>
    <w:rsid w:val="00C72911"/>
    <w:rsid w:val="00C77A37"/>
    <w:rsid w:val="00C77AD5"/>
    <w:rsid w:val="00C805EF"/>
    <w:rsid w:val="00C812CB"/>
    <w:rsid w:val="00C82826"/>
    <w:rsid w:val="00C8303D"/>
    <w:rsid w:val="00C8596B"/>
    <w:rsid w:val="00C868C8"/>
    <w:rsid w:val="00C876C2"/>
    <w:rsid w:val="00C87D8B"/>
    <w:rsid w:val="00C917CA"/>
    <w:rsid w:val="00CA4395"/>
    <w:rsid w:val="00CA7031"/>
    <w:rsid w:val="00CA713F"/>
    <w:rsid w:val="00CA7523"/>
    <w:rsid w:val="00CA77D5"/>
    <w:rsid w:val="00CB0C8D"/>
    <w:rsid w:val="00CB10C8"/>
    <w:rsid w:val="00CB1A69"/>
    <w:rsid w:val="00CB1B31"/>
    <w:rsid w:val="00CB4853"/>
    <w:rsid w:val="00CB674E"/>
    <w:rsid w:val="00CB6854"/>
    <w:rsid w:val="00CC17E8"/>
    <w:rsid w:val="00CC18D3"/>
    <w:rsid w:val="00CC31E6"/>
    <w:rsid w:val="00CC3E25"/>
    <w:rsid w:val="00CC3F36"/>
    <w:rsid w:val="00CC5934"/>
    <w:rsid w:val="00CC66DD"/>
    <w:rsid w:val="00CD26C6"/>
    <w:rsid w:val="00CD2A43"/>
    <w:rsid w:val="00CD4037"/>
    <w:rsid w:val="00CD5A47"/>
    <w:rsid w:val="00CD5E7D"/>
    <w:rsid w:val="00CF37F4"/>
    <w:rsid w:val="00CF5BC0"/>
    <w:rsid w:val="00D06865"/>
    <w:rsid w:val="00D06A51"/>
    <w:rsid w:val="00D10226"/>
    <w:rsid w:val="00D105FA"/>
    <w:rsid w:val="00D1119C"/>
    <w:rsid w:val="00D16E5B"/>
    <w:rsid w:val="00D20F65"/>
    <w:rsid w:val="00D2706B"/>
    <w:rsid w:val="00D30D31"/>
    <w:rsid w:val="00D31868"/>
    <w:rsid w:val="00D33F95"/>
    <w:rsid w:val="00D4221B"/>
    <w:rsid w:val="00D474C5"/>
    <w:rsid w:val="00D4779E"/>
    <w:rsid w:val="00D50D67"/>
    <w:rsid w:val="00D5525F"/>
    <w:rsid w:val="00D65C90"/>
    <w:rsid w:val="00D66719"/>
    <w:rsid w:val="00D67B06"/>
    <w:rsid w:val="00D7125B"/>
    <w:rsid w:val="00D73BBD"/>
    <w:rsid w:val="00D73CE1"/>
    <w:rsid w:val="00D74B2F"/>
    <w:rsid w:val="00D7562A"/>
    <w:rsid w:val="00D80116"/>
    <w:rsid w:val="00D81990"/>
    <w:rsid w:val="00D83151"/>
    <w:rsid w:val="00D860B8"/>
    <w:rsid w:val="00D87AD7"/>
    <w:rsid w:val="00D9098B"/>
    <w:rsid w:val="00D92BAD"/>
    <w:rsid w:val="00D97361"/>
    <w:rsid w:val="00DA5D46"/>
    <w:rsid w:val="00DA6C4E"/>
    <w:rsid w:val="00DA71BF"/>
    <w:rsid w:val="00DA755D"/>
    <w:rsid w:val="00DB066A"/>
    <w:rsid w:val="00DB3D20"/>
    <w:rsid w:val="00DB4243"/>
    <w:rsid w:val="00DB4BD9"/>
    <w:rsid w:val="00DC1707"/>
    <w:rsid w:val="00DC1B38"/>
    <w:rsid w:val="00DC203C"/>
    <w:rsid w:val="00DC66CE"/>
    <w:rsid w:val="00DC682E"/>
    <w:rsid w:val="00DD001F"/>
    <w:rsid w:val="00DD1CDF"/>
    <w:rsid w:val="00DD2610"/>
    <w:rsid w:val="00DD2788"/>
    <w:rsid w:val="00DD37C2"/>
    <w:rsid w:val="00DDD06D"/>
    <w:rsid w:val="00DE2747"/>
    <w:rsid w:val="00DE5047"/>
    <w:rsid w:val="00DE52EE"/>
    <w:rsid w:val="00DF152E"/>
    <w:rsid w:val="00DF1E94"/>
    <w:rsid w:val="00DF77E5"/>
    <w:rsid w:val="00E0273C"/>
    <w:rsid w:val="00E03172"/>
    <w:rsid w:val="00E05F9D"/>
    <w:rsid w:val="00E06E90"/>
    <w:rsid w:val="00E07C3D"/>
    <w:rsid w:val="00E117D5"/>
    <w:rsid w:val="00E15039"/>
    <w:rsid w:val="00E15B7C"/>
    <w:rsid w:val="00E16D03"/>
    <w:rsid w:val="00E1AF98"/>
    <w:rsid w:val="00E21A8E"/>
    <w:rsid w:val="00E22695"/>
    <w:rsid w:val="00E2400B"/>
    <w:rsid w:val="00E24338"/>
    <w:rsid w:val="00E2491F"/>
    <w:rsid w:val="00E24E3B"/>
    <w:rsid w:val="00E264C2"/>
    <w:rsid w:val="00E356E6"/>
    <w:rsid w:val="00E36F0B"/>
    <w:rsid w:val="00E3791D"/>
    <w:rsid w:val="00E42544"/>
    <w:rsid w:val="00E43129"/>
    <w:rsid w:val="00E477F6"/>
    <w:rsid w:val="00E47FC2"/>
    <w:rsid w:val="00E508BB"/>
    <w:rsid w:val="00E53C08"/>
    <w:rsid w:val="00E53E0C"/>
    <w:rsid w:val="00E55334"/>
    <w:rsid w:val="00E5791C"/>
    <w:rsid w:val="00E63C53"/>
    <w:rsid w:val="00E65628"/>
    <w:rsid w:val="00E77980"/>
    <w:rsid w:val="00E8138C"/>
    <w:rsid w:val="00E85B4B"/>
    <w:rsid w:val="00E87154"/>
    <w:rsid w:val="00E909BE"/>
    <w:rsid w:val="00E923CA"/>
    <w:rsid w:val="00E973D3"/>
    <w:rsid w:val="00EA3110"/>
    <w:rsid w:val="00EA4793"/>
    <w:rsid w:val="00EA72D5"/>
    <w:rsid w:val="00EA7980"/>
    <w:rsid w:val="00EB5FE5"/>
    <w:rsid w:val="00EC0778"/>
    <w:rsid w:val="00EC0AB9"/>
    <w:rsid w:val="00EC0E85"/>
    <w:rsid w:val="00EC138A"/>
    <w:rsid w:val="00EC1C76"/>
    <w:rsid w:val="00EC41E5"/>
    <w:rsid w:val="00EC6FBA"/>
    <w:rsid w:val="00ED157C"/>
    <w:rsid w:val="00ED21F5"/>
    <w:rsid w:val="00ED46FA"/>
    <w:rsid w:val="00ED6FBD"/>
    <w:rsid w:val="00ED7437"/>
    <w:rsid w:val="00ED7D38"/>
    <w:rsid w:val="00EE0860"/>
    <w:rsid w:val="00EE10AD"/>
    <w:rsid w:val="00EE31E7"/>
    <w:rsid w:val="00EE3EF7"/>
    <w:rsid w:val="00EE50BE"/>
    <w:rsid w:val="00EE5C6A"/>
    <w:rsid w:val="00EE7A23"/>
    <w:rsid w:val="00EE7E38"/>
    <w:rsid w:val="00EF1ACE"/>
    <w:rsid w:val="00EF1BF4"/>
    <w:rsid w:val="00EF20C5"/>
    <w:rsid w:val="00EF2157"/>
    <w:rsid w:val="00EF329B"/>
    <w:rsid w:val="00EF3B0E"/>
    <w:rsid w:val="00EF5505"/>
    <w:rsid w:val="00EF70BC"/>
    <w:rsid w:val="00EF7BEA"/>
    <w:rsid w:val="00EF7EB5"/>
    <w:rsid w:val="00F01C41"/>
    <w:rsid w:val="00F04F87"/>
    <w:rsid w:val="00F07B6C"/>
    <w:rsid w:val="00F0E188"/>
    <w:rsid w:val="00F1263B"/>
    <w:rsid w:val="00F16CB8"/>
    <w:rsid w:val="00F20C0C"/>
    <w:rsid w:val="00F21FFD"/>
    <w:rsid w:val="00F255FB"/>
    <w:rsid w:val="00F27D92"/>
    <w:rsid w:val="00F36C9B"/>
    <w:rsid w:val="00F36D6D"/>
    <w:rsid w:val="00F378BB"/>
    <w:rsid w:val="00F37F4A"/>
    <w:rsid w:val="00F3B88B"/>
    <w:rsid w:val="00F40E67"/>
    <w:rsid w:val="00F42733"/>
    <w:rsid w:val="00F507B8"/>
    <w:rsid w:val="00F54315"/>
    <w:rsid w:val="00F54D0F"/>
    <w:rsid w:val="00F57F4D"/>
    <w:rsid w:val="00F6240A"/>
    <w:rsid w:val="00F73309"/>
    <w:rsid w:val="00F73A11"/>
    <w:rsid w:val="00F775A6"/>
    <w:rsid w:val="00F77909"/>
    <w:rsid w:val="00F808D2"/>
    <w:rsid w:val="00F83E80"/>
    <w:rsid w:val="00F86F72"/>
    <w:rsid w:val="00F94A04"/>
    <w:rsid w:val="00F95EB1"/>
    <w:rsid w:val="00FA202E"/>
    <w:rsid w:val="00FA2D5B"/>
    <w:rsid w:val="00FA61B4"/>
    <w:rsid w:val="00FA783A"/>
    <w:rsid w:val="00FB083D"/>
    <w:rsid w:val="00FB4A99"/>
    <w:rsid w:val="00FC0D81"/>
    <w:rsid w:val="00FC3C60"/>
    <w:rsid w:val="00FC3DC4"/>
    <w:rsid w:val="00FC3E09"/>
    <w:rsid w:val="00FC5056"/>
    <w:rsid w:val="00FC61E0"/>
    <w:rsid w:val="00FC690F"/>
    <w:rsid w:val="00FC6993"/>
    <w:rsid w:val="00FC7517"/>
    <w:rsid w:val="00FCFC79"/>
    <w:rsid w:val="00FD00D4"/>
    <w:rsid w:val="00FD1DFF"/>
    <w:rsid w:val="00FD5EBC"/>
    <w:rsid w:val="00FD7C65"/>
    <w:rsid w:val="00FE0619"/>
    <w:rsid w:val="00FE08DD"/>
    <w:rsid w:val="00FE446F"/>
    <w:rsid w:val="00FE57F9"/>
    <w:rsid w:val="00FE60BD"/>
    <w:rsid w:val="00FF111A"/>
    <w:rsid w:val="00FF3270"/>
    <w:rsid w:val="00FF3467"/>
    <w:rsid w:val="00FF570D"/>
    <w:rsid w:val="00FF69B1"/>
    <w:rsid w:val="01063489"/>
    <w:rsid w:val="010691B0"/>
    <w:rsid w:val="011463E4"/>
    <w:rsid w:val="01194954"/>
    <w:rsid w:val="012339D0"/>
    <w:rsid w:val="01261BD1"/>
    <w:rsid w:val="012D1A86"/>
    <w:rsid w:val="0133D665"/>
    <w:rsid w:val="01364D76"/>
    <w:rsid w:val="013DCDFF"/>
    <w:rsid w:val="01410A97"/>
    <w:rsid w:val="0153BCB5"/>
    <w:rsid w:val="015493DC"/>
    <w:rsid w:val="01571471"/>
    <w:rsid w:val="015C31CA"/>
    <w:rsid w:val="01676447"/>
    <w:rsid w:val="016ECB77"/>
    <w:rsid w:val="01764042"/>
    <w:rsid w:val="0176DAFD"/>
    <w:rsid w:val="017D75F0"/>
    <w:rsid w:val="018CD196"/>
    <w:rsid w:val="0190D50F"/>
    <w:rsid w:val="019A9B5B"/>
    <w:rsid w:val="019C3EC1"/>
    <w:rsid w:val="01A0828C"/>
    <w:rsid w:val="01A21DCE"/>
    <w:rsid w:val="01A27528"/>
    <w:rsid w:val="01A51D24"/>
    <w:rsid w:val="01B0D2A9"/>
    <w:rsid w:val="01BAAC45"/>
    <w:rsid w:val="01CB9C2A"/>
    <w:rsid w:val="01CBB8D0"/>
    <w:rsid w:val="01D25B7E"/>
    <w:rsid w:val="01D46482"/>
    <w:rsid w:val="01D7E14C"/>
    <w:rsid w:val="01DC97DE"/>
    <w:rsid w:val="01DED62D"/>
    <w:rsid w:val="01DF56B9"/>
    <w:rsid w:val="01E8F862"/>
    <w:rsid w:val="01EB2DCF"/>
    <w:rsid w:val="01F5462B"/>
    <w:rsid w:val="01FF79A1"/>
    <w:rsid w:val="0200E383"/>
    <w:rsid w:val="02013879"/>
    <w:rsid w:val="02021515"/>
    <w:rsid w:val="0203D6C3"/>
    <w:rsid w:val="02060FA7"/>
    <w:rsid w:val="020863EE"/>
    <w:rsid w:val="02135AA1"/>
    <w:rsid w:val="021452F3"/>
    <w:rsid w:val="0219DC38"/>
    <w:rsid w:val="021BA071"/>
    <w:rsid w:val="022EC0A2"/>
    <w:rsid w:val="0230B5CF"/>
    <w:rsid w:val="02355154"/>
    <w:rsid w:val="02407C7A"/>
    <w:rsid w:val="0245B601"/>
    <w:rsid w:val="024FFE0D"/>
    <w:rsid w:val="025026EA"/>
    <w:rsid w:val="02504294"/>
    <w:rsid w:val="0258A1AA"/>
    <w:rsid w:val="02625261"/>
    <w:rsid w:val="0267AE26"/>
    <w:rsid w:val="0267B43C"/>
    <w:rsid w:val="027005F7"/>
    <w:rsid w:val="027539B6"/>
    <w:rsid w:val="02765C73"/>
    <w:rsid w:val="0278BFD6"/>
    <w:rsid w:val="027E4908"/>
    <w:rsid w:val="02834141"/>
    <w:rsid w:val="0287F087"/>
    <w:rsid w:val="028A8AFD"/>
    <w:rsid w:val="02936B83"/>
    <w:rsid w:val="0294CC87"/>
    <w:rsid w:val="02977430"/>
    <w:rsid w:val="02A1A4AA"/>
    <w:rsid w:val="02AA44BB"/>
    <w:rsid w:val="02ACF4E4"/>
    <w:rsid w:val="02B1104B"/>
    <w:rsid w:val="02B2F035"/>
    <w:rsid w:val="02B74093"/>
    <w:rsid w:val="02B9925D"/>
    <w:rsid w:val="02BC6F62"/>
    <w:rsid w:val="02BCF391"/>
    <w:rsid w:val="02C11111"/>
    <w:rsid w:val="02C380B9"/>
    <w:rsid w:val="02CC8DFF"/>
    <w:rsid w:val="02D5504E"/>
    <w:rsid w:val="02D6D8FB"/>
    <w:rsid w:val="02DF583D"/>
    <w:rsid w:val="02E32E06"/>
    <w:rsid w:val="02EDA473"/>
    <w:rsid w:val="02F2D485"/>
    <w:rsid w:val="02F9C7CC"/>
    <w:rsid w:val="02FBFD5E"/>
    <w:rsid w:val="03044B01"/>
    <w:rsid w:val="03058D43"/>
    <w:rsid w:val="0307D1D7"/>
    <w:rsid w:val="0309F907"/>
    <w:rsid w:val="030A1EB6"/>
    <w:rsid w:val="030AB5C6"/>
    <w:rsid w:val="03113AEB"/>
    <w:rsid w:val="0315D16C"/>
    <w:rsid w:val="031D4176"/>
    <w:rsid w:val="031E13CD"/>
    <w:rsid w:val="031EB44C"/>
    <w:rsid w:val="0332DEAA"/>
    <w:rsid w:val="03330038"/>
    <w:rsid w:val="0333804E"/>
    <w:rsid w:val="033426E9"/>
    <w:rsid w:val="033AB3DA"/>
    <w:rsid w:val="033E7A85"/>
    <w:rsid w:val="034206FB"/>
    <w:rsid w:val="03429181"/>
    <w:rsid w:val="0344B8E3"/>
    <w:rsid w:val="034ABB68"/>
    <w:rsid w:val="034CA60D"/>
    <w:rsid w:val="03504448"/>
    <w:rsid w:val="035C8346"/>
    <w:rsid w:val="036D8CB1"/>
    <w:rsid w:val="0370A49E"/>
    <w:rsid w:val="0371AA37"/>
    <w:rsid w:val="037582E2"/>
    <w:rsid w:val="038057B7"/>
    <w:rsid w:val="0381DEA4"/>
    <w:rsid w:val="038B96DD"/>
    <w:rsid w:val="038F9C4F"/>
    <w:rsid w:val="038FAF30"/>
    <w:rsid w:val="0390F065"/>
    <w:rsid w:val="03A29598"/>
    <w:rsid w:val="03A9E72C"/>
    <w:rsid w:val="03AC91DD"/>
    <w:rsid w:val="03B08D01"/>
    <w:rsid w:val="03B579EA"/>
    <w:rsid w:val="03B6BAB5"/>
    <w:rsid w:val="03BC3E31"/>
    <w:rsid w:val="03C41AF8"/>
    <w:rsid w:val="03C48AF1"/>
    <w:rsid w:val="03C5496F"/>
    <w:rsid w:val="03C96A27"/>
    <w:rsid w:val="03E03AB4"/>
    <w:rsid w:val="03E2B65C"/>
    <w:rsid w:val="03EF6D0A"/>
    <w:rsid w:val="03EFEE49"/>
    <w:rsid w:val="03FA7702"/>
    <w:rsid w:val="03FD8A22"/>
    <w:rsid w:val="03FFA060"/>
    <w:rsid w:val="04010EAA"/>
    <w:rsid w:val="04052A50"/>
    <w:rsid w:val="0405BA9D"/>
    <w:rsid w:val="0405BB18"/>
    <w:rsid w:val="040FA06F"/>
    <w:rsid w:val="0417D200"/>
    <w:rsid w:val="041DF4D1"/>
    <w:rsid w:val="041FECBC"/>
    <w:rsid w:val="04251D80"/>
    <w:rsid w:val="0429A955"/>
    <w:rsid w:val="042B8ECA"/>
    <w:rsid w:val="043AC788"/>
    <w:rsid w:val="044026B7"/>
    <w:rsid w:val="0446B608"/>
    <w:rsid w:val="044F5BE8"/>
    <w:rsid w:val="04572A29"/>
    <w:rsid w:val="045910E5"/>
    <w:rsid w:val="045F00A9"/>
    <w:rsid w:val="0460845C"/>
    <w:rsid w:val="0462D337"/>
    <w:rsid w:val="0463C22F"/>
    <w:rsid w:val="04671586"/>
    <w:rsid w:val="046B8502"/>
    <w:rsid w:val="046DA20F"/>
    <w:rsid w:val="0470D25A"/>
    <w:rsid w:val="0477E967"/>
    <w:rsid w:val="047F75B9"/>
    <w:rsid w:val="0483A255"/>
    <w:rsid w:val="0483E77D"/>
    <w:rsid w:val="04847AB4"/>
    <w:rsid w:val="0485EE33"/>
    <w:rsid w:val="04864103"/>
    <w:rsid w:val="049758B0"/>
    <w:rsid w:val="04993669"/>
    <w:rsid w:val="0499BBA0"/>
    <w:rsid w:val="049A3E8B"/>
    <w:rsid w:val="049A91E9"/>
    <w:rsid w:val="049FE4FA"/>
    <w:rsid w:val="04A913CB"/>
    <w:rsid w:val="04AAD146"/>
    <w:rsid w:val="04AD527F"/>
    <w:rsid w:val="04AD6C56"/>
    <w:rsid w:val="04AD9116"/>
    <w:rsid w:val="04B4E1F3"/>
    <w:rsid w:val="04B774C4"/>
    <w:rsid w:val="04C19D71"/>
    <w:rsid w:val="04C1F9D0"/>
    <w:rsid w:val="04C2EF5C"/>
    <w:rsid w:val="04C504C4"/>
    <w:rsid w:val="04C57185"/>
    <w:rsid w:val="04C62FBF"/>
    <w:rsid w:val="04C78BB1"/>
    <w:rsid w:val="04CE3809"/>
    <w:rsid w:val="04D9D28C"/>
    <w:rsid w:val="04F4B844"/>
    <w:rsid w:val="04F62529"/>
    <w:rsid w:val="04FCABCF"/>
    <w:rsid w:val="04FCECB0"/>
    <w:rsid w:val="05051AA3"/>
    <w:rsid w:val="0505C7BB"/>
    <w:rsid w:val="050AA1A1"/>
    <w:rsid w:val="05126600"/>
    <w:rsid w:val="05140625"/>
    <w:rsid w:val="05180C32"/>
    <w:rsid w:val="05221134"/>
    <w:rsid w:val="0526CECA"/>
    <w:rsid w:val="052774AF"/>
    <w:rsid w:val="052C316E"/>
    <w:rsid w:val="0535B306"/>
    <w:rsid w:val="05387004"/>
    <w:rsid w:val="05395B81"/>
    <w:rsid w:val="053C3947"/>
    <w:rsid w:val="053DBC23"/>
    <w:rsid w:val="0540B525"/>
    <w:rsid w:val="0547A35C"/>
    <w:rsid w:val="0548F930"/>
    <w:rsid w:val="054BDE04"/>
    <w:rsid w:val="054C4836"/>
    <w:rsid w:val="05522909"/>
    <w:rsid w:val="0552658A"/>
    <w:rsid w:val="055D2154"/>
    <w:rsid w:val="0561111E"/>
    <w:rsid w:val="05692797"/>
    <w:rsid w:val="056A62A5"/>
    <w:rsid w:val="056D27FD"/>
    <w:rsid w:val="05794100"/>
    <w:rsid w:val="057A8942"/>
    <w:rsid w:val="05833302"/>
    <w:rsid w:val="058D047C"/>
    <w:rsid w:val="059C1725"/>
    <w:rsid w:val="059D95A0"/>
    <w:rsid w:val="05A15143"/>
    <w:rsid w:val="05A26DEF"/>
    <w:rsid w:val="05AA893A"/>
    <w:rsid w:val="05AB533C"/>
    <w:rsid w:val="05AE546A"/>
    <w:rsid w:val="05B6C6D9"/>
    <w:rsid w:val="05C1A2DD"/>
    <w:rsid w:val="05C37DE4"/>
    <w:rsid w:val="05C9A81C"/>
    <w:rsid w:val="05CA1F5D"/>
    <w:rsid w:val="05CA499C"/>
    <w:rsid w:val="05CB5137"/>
    <w:rsid w:val="05D44B24"/>
    <w:rsid w:val="05D529C4"/>
    <w:rsid w:val="05DD14F7"/>
    <w:rsid w:val="05E2307F"/>
    <w:rsid w:val="05E390BE"/>
    <w:rsid w:val="05E6A0DD"/>
    <w:rsid w:val="05E95AA6"/>
    <w:rsid w:val="05F1A0A2"/>
    <w:rsid w:val="05F424FA"/>
    <w:rsid w:val="05F6B2F4"/>
    <w:rsid w:val="05F87214"/>
    <w:rsid w:val="05FA32C6"/>
    <w:rsid w:val="060176D2"/>
    <w:rsid w:val="060184E9"/>
    <w:rsid w:val="0601BDD3"/>
    <w:rsid w:val="0604D4EF"/>
    <w:rsid w:val="060585BD"/>
    <w:rsid w:val="06077283"/>
    <w:rsid w:val="0608FEFA"/>
    <w:rsid w:val="060922EE"/>
    <w:rsid w:val="060A70F5"/>
    <w:rsid w:val="060F8960"/>
    <w:rsid w:val="061AFE5D"/>
    <w:rsid w:val="062DCE79"/>
    <w:rsid w:val="0632B18E"/>
    <w:rsid w:val="06341970"/>
    <w:rsid w:val="06374B29"/>
    <w:rsid w:val="063BDB01"/>
    <w:rsid w:val="063BDF2E"/>
    <w:rsid w:val="063E0DAD"/>
    <w:rsid w:val="06425221"/>
    <w:rsid w:val="0643C13D"/>
    <w:rsid w:val="064B3EB6"/>
    <w:rsid w:val="064EBA83"/>
    <w:rsid w:val="064FEA2A"/>
    <w:rsid w:val="0651C1A6"/>
    <w:rsid w:val="065C161E"/>
    <w:rsid w:val="065C879E"/>
    <w:rsid w:val="065E59A1"/>
    <w:rsid w:val="065F2543"/>
    <w:rsid w:val="06607A5C"/>
    <w:rsid w:val="0663FD46"/>
    <w:rsid w:val="0666E78B"/>
    <w:rsid w:val="066CB87A"/>
    <w:rsid w:val="067186BF"/>
    <w:rsid w:val="0678B8F2"/>
    <w:rsid w:val="067A74B1"/>
    <w:rsid w:val="0686961E"/>
    <w:rsid w:val="068C8B8A"/>
    <w:rsid w:val="06992E90"/>
    <w:rsid w:val="06A3606A"/>
    <w:rsid w:val="06ABA001"/>
    <w:rsid w:val="06ABDEB7"/>
    <w:rsid w:val="06AF8778"/>
    <w:rsid w:val="06B91E90"/>
    <w:rsid w:val="06C2CA87"/>
    <w:rsid w:val="06C43BE7"/>
    <w:rsid w:val="06C651D5"/>
    <w:rsid w:val="06CAD374"/>
    <w:rsid w:val="06CEF76A"/>
    <w:rsid w:val="06D28D5F"/>
    <w:rsid w:val="06D6D385"/>
    <w:rsid w:val="06DC9CAD"/>
    <w:rsid w:val="06DFD61E"/>
    <w:rsid w:val="06E2892C"/>
    <w:rsid w:val="06E2B4A4"/>
    <w:rsid w:val="06E3B435"/>
    <w:rsid w:val="06E7488E"/>
    <w:rsid w:val="06EA23C8"/>
    <w:rsid w:val="06EB444F"/>
    <w:rsid w:val="06F411CD"/>
    <w:rsid w:val="06F741A5"/>
    <w:rsid w:val="06FB5689"/>
    <w:rsid w:val="06FD23A8"/>
    <w:rsid w:val="07059A43"/>
    <w:rsid w:val="070BAF08"/>
    <w:rsid w:val="07147454"/>
    <w:rsid w:val="07152787"/>
    <w:rsid w:val="0717DEB9"/>
    <w:rsid w:val="071A9264"/>
    <w:rsid w:val="07254413"/>
    <w:rsid w:val="072791E4"/>
    <w:rsid w:val="07368990"/>
    <w:rsid w:val="0739A542"/>
    <w:rsid w:val="0743FA65"/>
    <w:rsid w:val="07453C16"/>
    <w:rsid w:val="0748944A"/>
    <w:rsid w:val="074B2F66"/>
    <w:rsid w:val="074E5BE9"/>
    <w:rsid w:val="07542748"/>
    <w:rsid w:val="075B1C70"/>
    <w:rsid w:val="076012E6"/>
    <w:rsid w:val="0760A3D8"/>
    <w:rsid w:val="0767CC30"/>
    <w:rsid w:val="0769C895"/>
    <w:rsid w:val="0771B3D2"/>
    <w:rsid w:val="07724385"/>
    <w:rsid w:val="0773D940"/>
    <w:rsid w:val="07740C82"/>
    <w:rsid w:val="077588B7"/>
    <w:rsid w:val="078A6D98"/>
    <w:rsid w:val="0796867D"/>
    <w:rsid w:val="079A830D"/>
    <w:rsid w:val="079BB7EE"/>
    <w:rsid w:val="079CA46B"/>
    <w:rsid w:val="07A2D65F"/>
    <w:rsid w:val="07ADBE9F"/>
    <w:rsid w:val="07B95501"/>
    <w:rsid w:val="07BAF7EE"/>
    <w:rsid w:val="07BB75CC"/>
    <w:rsid w:val="07BE9375"/>
    <w:rsid w:val="07BF375C"/>
    <w:rsid w:val="07C2FE9F"/>
    <w:rsid w:val="07C3E865"/>
    <w:rsid w:val="07D46A16"/>
    <w:rsid w:val="07D8539D"/>
    <w:rsid w:val="07D8C665"/>
    <w:rsid w:val="07DC4239"/>
    <w:rsid w:val="07DC8AF7"/>
    <w:rsid w:val="07DDB2D9"/>
    <w:rsid w:val="07E2BCE7"/>
    <w:rsid w:val="07F348AD"/>
    <w:rsid w:val="07F64E9E"/>
    <w:rsid w:val="07F73625"/>
    <w:rsid w:val="07F99B3D"/>
    <w:rsid w:val="07FBD0AD"/>
    <w:rsid w:val="0805C4BE"/>
    <w:rsid w:val="0815E104"/>
    <w:rsid w:val="0817E322"/>
    <w:rsid w:val="081E79AE"/>
    <w:rsid w:val="08279872"/>
    <w:rsid w:val="082DF3A0"/>
    <w:rsid w:val="0835DBAB"/>
    <w:rsid w:val="0835F5F1"/>
    <w:rsid w:val="08398625"/>
    <w:rsid w:val="083B1316"/>
    <w:rsid w:val="083C3B7E"/>
    <w:rsid w:val="08403D62"/>
    <w:rsid w:val="08436853"/>
    <w:rsid w:val="08460BF7"/>
    <w:rsid w:val="084A9265"/>
    <w:rsid w:val="084C620C"/>
    <w:rsid w:val="084D711D"/>
    <w:rsid w:val="084E1907"/>
    <w:rsid w:val="084F892A"/>
    <w:rsid w:val="0857246C"/>
    <w:rsid w:val="085BD77F"/>
    <w:rsid w:val="085D1830"/>
    <w:rsid w:val="085F4CB7"/>
    <w:rsid w:val="08686A8E"/>
    <w:rsid w:val="086E88E6"/>
    <w:rsid w:val="08755A43"/>
    <w:rsid w:val="0879B754"/>
    <w:rsid w:val="088377AD"/>
    <w:rsid w:val="088F33E5"/>
    <w:rsid w:val="089AABFE"/>
    <w:rsid w:val="089C031E"/>
    <w:rsid w:val="089CE9AE"/>
    <w:rsid w:val="089CEAA1"/>
    <w:rsid w:val="08A02E0D"/>
    <w:rsid w:val="08A37B7B"/>
    <w:rsid w:val="08A44E3B"/>
    <w:rsid w:val="08A56EFC"/>
    <w:rsid w:val="08AB5656"/>
    <w:rsid w:val="08B11BA5"/>
    <w:rsid w:val="08B9C135"/>
    <w:rsid w:val="08BC4CCD"/>
    <w:rsid w:val="08D45851"/>
    <w:rsid w:val="08D853E3"/>
    <w:rsid w:val="08F73D07"/>
    <w:rsid w:val="08F8EB9A"/>
    <w:rsid w:val="08FECEB9"/>
    <w:rsid w:val="0901F5C2"/>
    <w:rsid w:val="0904265A"/>
    <w:rsid w:val="0905536E"/>
    <w:rsid w:val="090723F9"/>
    <w:rsid w:val="0908446C"/>
    <w:rsid w:val="0909F90C"/>
    <w:rsid w:val="090B94DC"/>
    <w:rsid w:val="090CFE4D"/>
    <w:rsid w:val="09187167"/>
    <w:rsid w:val="09294D72"/>
    <w:rsid w:val="092A9F3B"/>
    <w:rsid w:val="0931C60E"/>
    <w:rsid w:val="093B87BE"/>
    <w:rsid w:val="093DC342"/>
    <w:rsid w:val="094196BB"/>
    <w:rsid w:val="09463B65"/>
    <w:rsid w:val="09495281"/>
    <w:rsid w:val="094E1775"/>
    <w:rsid w:val="094E332D"/>
    <w:rsid w:val="09544DBF"/>
    <w:rsid w:val="0954E66C"/>
    <w:rsid w:val="0955A677"/>
    <w:rsid w:val="095A8DB1"/>
    <w:rsid w:val="095D744A"/>
    <w:rsid w:val="0961D0A8"/>
    <w:rsid w:val="09642BBD"/>
    <w:rsid w:val="09677717"/>
    <w:rsid w:val="097134C6"/>
    <w:rsid w:val="09716652"/>
    <w:rsid w:val="09746828"/>
    <w:rsid w:val="09751C2E"/>
    <w:rsid w:val="097A5816"/>
    <w:rsid w:val="097D74B5"/>
    <w:rsid w:val="09807DAA"/>
    <w:rsid w:val="0982C583"/>
    <w:rsid w:val="098FCA23"/>
    <w:rsid w:val="0994089D"/>
    <w:rsid w:val="09941D39"/>
    <w:rsid w:val="09A1ACA9"/>
    <w:rsid w:val="09A20DD4"/>
    <w:rsid w:val="09A7A89C"/>
    <w:rsid w:val="09A865F9"/>
    <w:rsid w:val="09AB4F0D"/>
    <w:rsid w:val="09B1D139"/>
    <w:rsid w:val="09BA59F9"/>
    <w:rsid w:val="09BC17F3"/>
    <w:rsid w:val="09BDF3E1"/>
    <w:rsid w:val="09BEE5D9"/>
    <w:rsid w:val="09C5E91E"/>
    <w:rsid w:val="09C87EC5"/>
    <w:rsid w:val="09D00E84"/>
    <w:rsid w:val="09E22D99"/>
    <w:rsid w:val="09EBD1C4"/>
    <w:rsid w:val="09F0F887"/>
    <w:rsid w:val="0A006ECD"/>
    <w:rsid w:val="0A18A6AB"/>
    <w:rsid w:val="0A1D98E5"/>
    <w:rsid w:val="0A1E52B0"/>
    <w:rsid w:val="0A21BF8B"/>
    <w:rsid w:val="0A248874"/>
    <w:rsid w:val="0A257B0E"/>
    <w:rsid w:val="0A25D433"/>
    <w:rsid w:val="0A26B249"/>
    <w:rsid w:val="0A27854F"/>
    <w:rsid w:val="0A2DD438"/>
    <w:rsid w:val="0A34C264"/>
    <w:rsid w:val="0A34E8BE"/>
    <w:rsid w:val="0A3A5FA2"/>
    <w:rsid w:val="0A3C47D2"/>
    <w:rsid w:val="0A3C88ED"/>
    <w:rsid w:val="0A41871A"/>
    <w:rsid w:val="0A442FF6"/>
    <w:rsid w:val="0A4E193D"/>
    <w:rsid w:val="0A4EA835"/>
    <w:rsid w:val="0A534E7D"/>
    <w:rsid w:val="0A5A4FFD"/>
    <w:rsid w:val="0A5DE4C3"/>
    <w:rsid w:val="0A5F2F5E"/>
    <w:rsid w:val="0A62E82B"/>
    <w:rsid w:val="0A64C9F1"/>
    <w:rsid w:val="0A733387"/>
    <w:rsid w:val="0A821D9B"/>
    <w:rsid w:val="0A8832E9"/>
    <w:rsid w:val="0A883D99"/>
    <w:rsid w:val="0A8ADCEE"/>
    <w:rsid w:val="0A904093"/>
    <w:rsid w:val="0A9171D1"/>
    <w:rsid w:val="0A97C3E0"/>
    <w:rsid w:val="0A9AAEA2"/>
    <w:rsid w:val="0AA13C3F"/>
    <w:rsid w:val="0AA15630"/>
    <w:rsid w:val="0AAF27BC"/>
    <w:rsid w:val="0AC04FFF"/>
    <w:rsid w:val="0AC57308"/>
    <w:rsid w:val="0ACEBE77"/>
    <w:rsid w:val="0AD09E9B"/>
    <w:rsid w:val="0AD449FC"/>
    <w:rsid w:val="0AD61319"/>
    <w:rsid w:val="0AD6CFE0"/>
    <w:rsid w:val="0ADEE5FA"/>
    <w:rsid w:val="0AE27825"/>
    <w:rsid w:val="0AE42016"/>
    <w:rsid w:val="0AECF4A9"/>
    <w:rsid w:val="0AEF55CC"/>
    <w:rsid w:val="0AF9DA3A"/>
    <w:rsid w:val="0B03BAFD"/>
    <w:rsid w:val="0B088C14"/>
    <w:rsid w:val="0B127715"/>
    <w:rsid w:val="0B13FB41"/>
    <w:rsid w:val="0B1DF80D"/>
    <w:rsid w:val="0B1E8621"/>
    <w:rsid w:val="0B233DF7"/>
    <w:rsid w:val="0B286258"/>
    <w:rsid w:val="0B2DCD02"/>
    <w:rsid w:val="0B31D3DB"/>
    <w:rsid w:val="0B361DAB"/>
    <w:rsid w:val="0B41E5D8"/>
    <w:rsid w:val="0B50B25D"/>
    <w:rsid w:val="0B53A038"/>
    <w:rsid w:val="0B5B339D"/>
    <w:rsid w:val="0B5E7275"/>
    <w:rsid w:val="0B5FF8DC"/>
    <w:rsid w:val="0B63DAB1"/>
    <w:rsid w:val="0B64BEFE"/>
    <w:rsid w:val="0B6E06E8"/>
    <w:rsid w:val="0B77ED7F"/>
    <w:rsid w:val="0B7B816E"/>
    <w:rsid w:val="0B7CE993"/>
    <w:rsid w:val="0B7D26C5"/>
    <w:rsid w:val="0B8155A7"/>
    <w:rsid w:val="0B8447F6"/>
    <w:rsid w:val="0B900724"/>
    <w:rsid w:val="0B92296B"/>
    <w:rsid w:val="0B96BE3C"/>
    <w:rsid w:val="0B9929DE"/>
    <w:rsid w:val="0BA080AD"/>
    <w:rsid w:val="0BA8BEE2"/>
    <w:rsid w:val="0BAAC7CF"/>
    <w:rsid w:val="0BAEC2B4"/>
    <w:rsid w:val="0BC4DD21"/>
    <w:rsid w:val="0BCD44A6"/>
    <w:rsid w:val="0BD657C5"/>
    <w:rsid w:val="0BDD4500"/>
    <w:rsid w:val="0BDF0B9B"/>
    <w:rsid w:val="0BE1ECD3"/>
    <w:rsid w:val="0BE65661"/>
    <w:rsid w:val="0BEB13AD"/>
    <w:rsid w:val="0BEDBDB5"/>
    <w:rsid w:val="0BEDF59F"/>
    <w:rsid w:val="0BEFAEA9"/>
    <w:rsid w:val="0BF0C210"/>
    <w:rsid w:val="0BF11C59"/>
    <w:rsid w:val="0BF4A8A2"/>
    <w:rsid w:val="0BF890A1"/>
    <w:rsid w:val="0BFAB8EB"/>
    <w:rsid w:val="0BFC7B11"/>
    <w:rsid w:val="0C0ACF67"/>
    <w:rsid w:val="0C0AD510"/>
    <w:rsid w:val="0C0D954E"/>
    <w:rsid w:val="0C1193C3"/>
    <w:rsid w:val="0C130B36"/>
    <w:rsid w:val="0C1407D7"/>
    <w:rsid w:val="0C188776"/>
    <w:rsid w:val="0C2D02FE"/>
    <w:rsid w:val="0C3D49BE"/>
    <w:rsid w:val="0C4C80A8"/>
    <w:rsid w:val="0C4DC8EC"/>
    <w:rsid w:val="0C500556"/>
    <w:rsid w:val="0C509F82"/>
    <w:rsid w:val="0C54DB9C"/>
    <w:rsid w:val="0C55C571"/>
    <w:rsid w:val="0C57BEBC"/>
    <w:rsid w:val="0C5A2CBA"/>
    <w:rsid w:val="0C602762"/>
    <w:rsid w:val="0C668B5B"/>
    <w:rsid w:val="0C66BD23"/>
    <w:rsid w:val="0C6B698E"/>
    <w:rsid w:val="0C6D8543"/>
    <w:rsid w:val="0C6FEB21"/>
    <w:rsid w:val="0C7EBE23"/>
    <w:rsid w:val="0C81CB4A"/>
    <w:rsid w:val="0C93B987"/>
    <w:rsid w:val="0C9A4257"/>
    <w:rsid w:val="0C9FD6B2"/>
    <w:rsid w:val="0CA6166C"/>
    <w:rsid w:val="0CA66380"/>
    <w:rsid w:val="0CA6891B"/>
    <w:rsid w:val="0CA6EF7E"/>
    <w:rsid w:val="0CAEEB12"/>
    <w:rsid w:val="0CB58F7D"/>
    <w:rsid w:val="0CBFEF31"/>
    <w:rsid w:val="0CC4BF68"/>
    <w:rsid w:val="0CC68A3F"/>
    <w:rsid w:val="0CC93241"/>
    <w:rsid w:val="0CCC3C60"/>
    <w:rsid w:val="0CD03F70"/>
    <w:rsid w:val="0CDE82B7"/>
    <w:rsid w:val="0CE27DE9"/>
    <w:rsid w:val="0CE3D8B3"/>
    <w:rsid w:val="0CE64F56"/>
    <w:rsid w:val="0CEB28F1"/>
    <w:rsid w:val="0CED058C"/>
    <w:rsid w:val="0CF3F0DB"/>
    <w:rsid w:val="0CF4935A"/>
    <w:rsid w:val="0D013F5B"/>
    <w:rsid w:val="0D03A96C"/>
    <w:rsid w:val="0D0480EE"/>
    <w:rsid w:val="0D050176"/>
    <w:rsid w:val="0D08DD3E"/>
    <w:rsid w:val="0D09B3FF"/>
    <w:rsid w:val="0D0A08F9"/>
    <w:rsid w:val="0D0CD308"/>
    <w:rsid w:val="0D1222EE"/>
    <w:rsid w:val="0D13878B"/>
    <w:rsid w:val="0D1989E4"/>
    <w:rsid w:val="0D1BCE5B"/>
    <w:rsid w:val="0D1E5BD0"/>
    <w:rsid w:val="0D1F6A9E"/>
    <w:rsid w:val="0D214E37"/>
    <w:rsid w:val="0D2203E8"/>
    <w:rsid w:val="0D23E150"/>
    <w:rsid w:val="0D25D2A0"/>
    <w:rsid w:val="0D2603FC"/>
    <w:rsid w:val="0D2A3D0B"/>
    <w:rsid w:val="0D2D0829"/>
    <w:rsid w:val="0D2F1F35"/>
    <w:rsid w:val="0D4A047D"/>
    <w:rsid w:val="0D585ADD"/>
    <w:rsid w:val="0D5919C5"/>
    <w:rsid w:val="0D594AAF"/>
    <w:rsid w:val="0D59FB24"/>
    <w:rsid w:val="0D5E4A81"/>
    <w:rsid w:val="0D5F6462"/>
    <w:rsid w:val="0D601B27"/>
    <w:rsid w:val="0D603349"/>
    <w:rsid w:val="0D669B1C"/>
    <w:rsid w:val="0D7521D4"/>
    <w:rsid w:val="0D7842FC"/>
    <w:rsid w:val="0D8E3495"/>
    <w:rsid w:val="0D905DFF"/>
    <w:rsid w:val="0D9EC4E3"/>
    <w:rsid w:val="0DA01907"/>
    <w:rsid w:val="0DA20249"/>
    <w:rsid w:val="0DA9F5D8"/>
    <w:rsid w:val="0DB0296E"/>
    <w:rsid w:val="0DB25577"/>
    <w:rsid w:val="0DB8A9E0"/>
    <w:rsid w:val="0DBA4DE7"/>
    <w:rsid w:val="0DC234BA"/>
    <w:rsid w:val="0DC5B83C"/>
    <w:rsid w:val="0DCFF9BE"/>
    <w:rsid w:val="0DE58AD5"/>
    <w:rsid w:val="0DE764B5"/>
    <w:rsid w:val="0DE8FC6C"/>
    <w:rsid w:val="0DF0A6FD"/>
    <w:rsid w:val="0DF21624"/>
    <w:rsid w:val="0DF28B2C"/>
    <w:rsid w:val="0DF38367"/>
    <w:rsid w:val="0DF98C6F"/>
    <w:rsid w:val="0DFA9824"/>
    <w:rsid w:val="0E028015"/>
    <w:rsid w:val="0E03ECDA"/>
    <w:rsid w:val="0E04B5D3"/>
    <w:rsid w:val="0E075FBA"/>
    <w:rsid w:val="0E07E96F"/>
    <w:rsid w:val="0E0E3503"/>
    <w:rsid w:val="0E18E6D2"/>
    <w:rsid w:val="0E1DEA6C"/>
    <w:rsid w:val="0E3A28EA"/>
    <w:rsid w:val="0E3C9A60"/>
    <w:rsid w:val="0E497D0F"/>
    <w:rsid w:val="0E4CE50D"/>
    <w:rsid w:val="0E52B37E"/>
    <w:rsid w:val="0E52B62E"/>
    <w:rsid w:val="0E558A37"/>
    <w:rsid w:val="0E565253"/>
    <w:rsid w:val="0E5664CE"/>
    <w:rsid w:val="0E5A4219"/>
    <w:rsid w:val="0E5B0CDE"/>
    <w:rsid w:val="0E5EECAA"/>
    <w:rsid w:val="0E6193D3"/>
    <w:rsid w:val="0E6589F0"/>
    <w:rsid w:val="0E66E237"/>
    <w:rsid w:val="0E7BAAD7"/>
    <w:rsid w:val="0E80D5FE"/>
    <w:rsid w:val="0E82DEEF"/>
    <w:rsid w:val="0E84D5D0"/>
    <w:rsid w:val="0E8CDFD7"/>
    <w:rsid w:val="0E99D0FA"/>
    <w:rsid w:val="0EA3BE2F"/>
    <w:rsid w:val="0EA63D3E"/>
    <w:rsid w:val="0EA6F8A4"/>
    <w:rsid w:val="0EA7FE03"/>
    <w:rsid w:val="0EABE6A3"/>
    <w:rsid w:val="0EAEDBE6"/>
    <w:rsid w:val="0EB14D34"/>
    <w:rsid w:val="0EB1EA37"/>
    <w:rsid w:val="0EC0CBA5"/>
    <w:rsid w:val="0EC40BB1"/>
    <w:rsid w:val="0EC88032"/>
    <w:rsid w:val="0EDAD41B"/>
    <w:rsid w:val="0EE064AC"/>
    <w:rsid w:val="0EE7E041"/>
    <w:rsid w:val="0EEAB4AA"/>
    <w:rsid w:val="0EEC6F33"/>
    <w:rsid w:val="0EF23A80"/>
    <w:rsid w:val="0EFA3480"/>
    <w:rsid w:val="0F048A3A"/>
    <w:rsid w:val="0F04D17E"/>
    <w:rsid w:val="0F05FD99"/>
    <w:rsid w:val="0F0931CD"/>
    <w:rsid w:val="0F09C349"/>
    <w:rsid w:val="0F0A5051"/>
    <w:rsid w:val="0F0D4B41"/>
    <w:rsid w:val="0F106357"/>
    <w:rsid w:val="0F1EFF39"/>
    <w:rsid w:val="0F23FDBC"/>
    <w:rsid w:val="0F25AADF"/>
    <w:rsid w:val="0F34B727"/>
    <w:rsid w:val="0F44705A"/>
    <w:rsid w:val="0F4BC494"/>
    <w:rsid w:val="0F4EBCE5"/>
    <w:rsid w:val="0F52F308"/>
    <w:rsid w:val="0F53C472"/>
    <w:rsid w:val="0F59858F"/>
    <w:rsid w:val="0F6046CC"/>
    <w:rsid w:val="0F649963"/>
    <w:rsid w:val="0F66F47A"/>
    <w:rsid w:val="0F6DE992"/>
    <w:rsid w:val="0F73692C"/>
    <w:rsid w:val="0F75776A"/>
    <w:rsid w:val="0F7D2A3E"/>
    <w:rsid w:val="0F7E6983"/>
    <w:rsid w:val="0F7E7AB0"/>
    <w:rsid w:val="0F8243C4"/>
    <w:rsid w:val="0F84C1E5"/>
    <w:rsid w:val="0F8942B1"/>
    <w:rsid w:val="0F8A202A"/>
    <w:rsid w:val="0F8CF424"/>
    <w:rsid w:val="0F8D042E"/>
    <w:rsid w:val="0F9A8B51"/>
    <w:rsid w:val="0FACBB1D"/>
    <w:rsid w:val="0FB149E2"/>
    <w:rsid w:val="0FB34645"/>
    <w:rsid w:val="0FBA13F1"/>
    <w:rsid w:val="0FBA9CDF"/>
    <w:rsid w:val="0FBC9080"/>
    <w:rsid w:val="0FC3BF83"/>
    <w:rsid w:val="0FCAA951"/>
    <w:rsid w:val="0FD02194"/>
    <w:rsid w:val="0FD0F8CB"/>
    <w:rsid w:val="0FD3A3A5"/>
    <w:rsid w:val="0FD9DB7F"/>
    <w:rsid w:val="0FDA4218"/>
    <w:rsid w:val="0FDD1B36"/>
    <w:rsid w:val="0FDDCBB8"/>
    <w:rsid w:val="0FE01122"/>
    <w:rsid w:val="0FE049FE"/>
    <w:rsid w:val="0FEC3E6B"/>
    <w:rsid w:val="0FEC551B"/>
    <w:rsid w:val="0FF00452"/>
    <w:rsid w:val="0FF338DC"/>
    <w:rsid w:val="0FFF79C0"/>
    <w:rsid w:val="100B381D"/>
    <w:rsid w:val="10105454"/>
    <w:rsid w:val="10138297"/>
    <w:rsid w:val="1015E854"/>
    <w:rsid w:val="10165032"/>
    <w:rsid w:val="101A367C"/>
    <w:rsid w:val="101D0EBF"/>
    <w:rsid w:val="101DAE66"/>
    <w:rsid w:val="10204695"/>
    <w:rsid w:val="1022361D"/>
    <w:rsid w:val="102DC597"/>
    <w:rsid w:val="10361F9C"/>
    <w:rsid w:val="103CB852"/>
    <w:rsid w:val="10445DB8"/>
    <w:rsid w:val="1045F3CA"/>
    <w:rsid w:val="104795F2"/>
    <w:rsid w:val="104A15F7"/>
    <w:rsid w:val="104FCA50"/>
    <w:rsid w:val="1050C2A4"/>
    <w:rsid w:val="1054BAF6"/>
    <w:rsid w:val="1055ACFF"/>
    <w:rsid w:val="1069FD21"/>
    <w:rsid w:val="1070EC8F"/>
    <w:rsid w:val="1071B68D"/>
    <w:rsid w:val="1078CA1F"/>
    <w:rsid w:val="107E0D53"/>
    <w:rsid w:val="108D73B8"/>
    <w:rsid w:val="1096B770"/>
    <w:rsid w:val="10A638E1"/>
    <w:rsid w:val="10B13F33"/>
    <w:rsid w:val="10B1CE37"/>
    <w:rsid w:val="10B1DA87"/>
    <w:rsid w:val="10B8CBD8"/>
    <w:rsid w:val="10BBAB38"/>
    <w:rsid w:val="10BF1BA9"/>
    <w:rsid w:val="10C206C5"/>
    <w:rsid w:val="10C27D6B"/>
    <w:rsid w:val="10C31DEF"/>
    <w:rsid w:val="10C5FE00"/>
    <w:rsid w:val="10C9A973"/>
    <w:rsid w:val="10CBBB94"/>
    <w:rsid w:val="10CE4910"/>
    <w:rsid w:val="10D338B8"/>
    <w:rsid w:val="10D54189"/>
    <w:rsid w:val="10D8E627"/>
    <w:rsid w:val="10D97093"/>
    <w:rsid w:val="10DD7108"/>
    <w:rsid w:val="10E7D616"/>
    <w:rsid w:val="10EDD0F6"/>
    <w:rsid w:val="10FC3B1E"/>
    <w:rsid w:val="1108276E"/>
    <w:rsid w:val="110AC07B"/>
    <w:rsid w:val="110D5175"/>
    <w:rsid w:val="11157E33"/>
    <w:rsid w:val="111699CB"/>
    <w:rsid w:val="11179A6A"/>
    <w:rsid w:val="111B7854"/>
    <w:rsid w:val="111EDC7B"/>
    <w:rsid w:val="11245076"/>
    <w:rsid w:val="11267636"/>
    <w:rsid w:val="112D7CB1"/>
    <w:rsid w:val="11319F97"/>
    <w:rsid w:val="11399C1A"/>
    <w:rsid w:val="114534E4"/>
    <w:rsid w:val="114EAD68"/>
    <w:rsid w:val="114FF36C"/>
    <w:rsid w:val="1151918A"/>
    <w:rsid w:val="115912E8"/>
    <w:rsid w:val="115EC79D"/>
    <w:rsid w:val="11612773"/>
    <w:rsid w:val="1164CC01"/>
    <w:rsid w:val="116653F5"/>
    <w:rsid w:val="1167A432"/>
    <w:rsid w:val="116CC267"/>
    <w:rsid w:val="116DF6C6"/>
    <w:rsid w:val="116F4803"/>
    <w:rsid w:val="11731725"/>
    <w:rsid w:val="1178B117"/>
    <w:rsid w:val="117D9BE7"/>
    <w:rsid w:val="117EF3CC"/>
    <w:rsid w:val="11916B58"/>
    <w:rsid w:val="119B1417"/>
    <w:rsid w:val="11A0F006"/>
    <w:rsid w:val="11B88434"/>
    <w:rsid w:val="11BF032B"/>
    <w:rsid w:val="11C52377"/>
    <w:rsid w:val="11D11902"/>
    <w:rsid w:val="11D87B1C"/>
    <w:rsid w:val="11DD0C48"/>
    <w:rsid w:val="11E0705C"/>
    <w:rsid w:val="11E29651"/>
    <w:rsid w:val="11E2D2DD"/>
    <w:rsid w:val="11EA693F"/>
    <w:rsid w:val="11F2E59C"/>
    <w:rsid w:val="11F5696E"/>
    <w:rsid w:val="11FDEA98"/>
    <w:rsid w:val="1202BCBE"/>
    <w:rsid w:val="120B2FB1"/>
    <w:rsid w:val="120E5EBD"/>
    <w:rsid w:val="12113945"/>
    <w:rsid w:val="121F9796"/>
    <w:rsid w:val="1228A1FC"/>
    <w:rsid w:val="122D96CE"/>
    <w:rsid w:val="122DD93D"/>
    <w:rsid w:val="123B8C64"/>
    <w:rsid w:val="123CD48D"/>
    <w:rsid w:val="12462676"/>
    <w:rsid w:val="124ACE5B"/>
    <w:rsid w:val="1251CE01"/>
    <w:rsid w:val="1257D6B0"/>
    <w:rsid w:val="12586F67"/>
    <w:rsid w:val="1258DF64"/>
    <w:rsid w:val="125922F4"/>
    <w:rsid w:val="125B0582"/>
    <w:rsid w:val="126EA433"/>
    <w:rsid w:val="12728141"/>
    <w:rsid w:val="1273895B"/>
    <w:rsid w:val="127933E4"/>
    <w:rsid w:val="127AF253"/>
    <w:rsid w:val="12814A81"/>
    <w:rsid w:val="1284C3D6"/>
    <w:rsid w:val="1289D506"/>
    <w:rsid w:val="1296991A"/>
    <w:rsid w:val="129BA5D0"/>
    <w:rsid w:val="129D5E13"/>
    <w:rsid w:val="12A03519"/>
    <w:rsid w:val="12AE4787"/>
    <w:rsid w:val="12AFCE96"/>
    <w:rsid w:val="12B7A939"/>
    <w:rsid w:val="12B9BBEA"/>
    <w:rsid w:val="12BE9830"/>
    <w:rsid w:val="12C0E3D4"/>
    <w:rsid w:val="12C354A7"/>
    <w:rsid w:val="12C837D2"/>
    <w:rsid w:val="12CD17D8"/>
    <w:rsid w:val="12CD9A0E"/>
    <w:rsid w:val="12CF7C50"/>
    <w:rsid w:val="12D097B8"/>
    <w:rsid w:val="12D261C1"/>
    <w:rsid w:val="12D5F2D0"/>
    <w:rsid w:val="12DFBD38"/>
    <w:rsid w:val="12EADC7E"/>
    <w:rsid w:val="12EC803C"/>
    <w:rsid w:val="12ED7F3B"/>
    <w:rsid w:val="12EEA03E"/>
    <w:rsid w:val="12F96E90"/>
    <w:rsid w:val="12FC263E"/>
    <w:rsid w:val="12FC2C96"/>
    <w:rsid w:val="12FEC685"/>
    <w:rsid w:val="1302128C"/>
    <w:rsid w:val="1302DDFD"/>
    <w:rsid w:val="130B577B"/>
    <w:rsid w:val="130CC582"/>
    <w:rsid w:val="130CEA9F"/>
    <w:rsid w:val="130E9984"/>
    <w:rsid w:val="1313661E"/>
    <w:rsid w:val="13214434"/>
    <w:rsid w:val="13262509"/>
    <w:rsid w:val="13307E6E"/>
    <w:rsid w:val="13328125"/>
    <w:rsid w:val="1345D281"/>
    <w:rsid w:val="134943EA"/>
    <w:rsid w:val="13515B99"/>
    <w:rsid w:val="1355FA93"/>
    <w:rsid w:val="135D866C"/>
    <w:rsid w:val="135FEF3C"/>
    <w:rsid w:val="136256F4"/>
    <w:rsid w:val="13651A26"/>
    <w:rsid w:val="1379D2C1"/>
    <w:rsid w:val="1380D845"/>
    <w:rsid w:val="13810E8F"/>
    <w:rsid w:val="138348D6"/>
    <w:rsid w:val="1384657B"/>
    <w:rsid w:val="13887774"/>
    <w:rsid w:val="1392DD39"/>
    <w:rsid w:val="1396A037"/>
    <w:rsid w:val="1396D06B"/>
    <w:rsid w:val="1396F9C9"/>
    <w:rsid w:val="1398CA51"/>
    <w:rsid w:val="13AD6668"/>
    <w:rsid w:val="13AE9395"/>
    <w:rsid w:val="13BE7A6B"/>
    <w:rsid w:val="13C36720"/>
    <w:rsid w:val="13C76736"/>
    <w:rsid w:val="13C9F9B3"/>
    <w:rsid w:val="13D30720"/>
    <w:rsid w:val="13DD8DE4"/>
    <w:rsid w:val="13E232D0"/>
    <w:rsid w:val="13E3D69A"/>
    <w:rsid w:val="13EE3E2E"/>
    <w:rsid w:val="13EFEBFB"/>
    <w:rsid w:val="13F221D1"/>
    <w:rsid w:val="140A0A5F"/>
    <w:rsid w:val="141D10A2"/>
    <w:rsid w:val="141DE564"/>
    <w:rsid w:val="1426D343"/>
    <w:rsid w:val="1426E5AB"/>
    <w:rsid w:val="142A667C"/>
    <w:rsid w:val="142BA90A"/>
    <w:rsid w:val="142BCBB2"/>
    <w:rsid w:val="1433C2FF"/>
    <w:rsid w:val="1441B260"/>
    <w:rsid w:val="14444EDE"/>
    <w:rsid w:val="1445F3EB"/>
    <w:rsid w:val="144D03A6"/>
    <w:rsid w:val="144EADB2"/>
    <w:rsid w:val="145681DC"/>
    <w:rsid w:val="145B7D59"/>
    <w:rsid w:val="145C4E2E"/>
    <w:rsid w:val="145CFA94"/>
    <w:rsid w:val="145FF0D1"/>
    <w:rsid w:val="1461762E"/>
    <w:rsid w:val="14618BC1"/>
    <w:rsid w:val="14677711"/>
    <w:rsid w:val="146E5FC5"/>
    <w:rsid w:val="146EC2D9"/>
    <w:rsid w:val="1472F781"/>
    <w:rsid w:val="1476158C"/>
    <w:rsid w:val="1478203F"/>
    <w:rsid w:val="1478FCBC"/>
    <w:rsid w:val="147DBD92"/>
    <w:rsid w:val="1482D439"/>
    <w:rsid w:val="1487FB0A"/>
    <w:rsid w:val="149AC05E"/>
    <w:rsid w:val="149CA3E8"/>
    <w:rsid w:val="149E57A2"/>
    <w:rsid w:val="14B264CB"/>
    <w:rsid w:val="14B53826"/>
    <w:rsid w:val="14BAEEFE"/>
    <w:rsid w:val="14BFD7CC"/>
    <w:rsid w:val="14C00F83"/>
    <w:rsid w:val="14C77FD9"/>
    <w:rsid w:val="14CEB560"/>
    <w:rsid w:val="14D1E9CD"/>
    <w:rsid w:val="14D90214"/>
    <w:rsid w:val="14E397D8"/>
    <w:rsid w:val="14E3EF53"/>
    <w:rsid w:val="14F52B70"/>
    <w:rsid w:val="14F6FA8E"/>
    <w:rsid w:val="14F8137E"/>
    <w:rsid w:val="14F97AE5"/>
    <w:rsid w:val="14FC4C40"/>
    <w:rsid w:val="14FF16F4"/>
    <w:rsid w:val="150198A0"/>
    <w:rsid w:val="150825E7"/>
    <w:rsid w:val="150A10B2"/>
    <w:rsid w:val="15142918"/>
    <w:rsid w:val="151A6A2D"/>
    <w:rsid w:val="15202ED0"/>
    <w:rsid w:val="152197F5"/>
    <w:rsid w:val="152AAC6A"/>
    <w:rsid w:val="152CA84B"/>
    <w:rsid w:val="152E19DF"/>
    <w:rsid w:val="152F23D7"/>
    <w:rsid w:val="152F677E"/>
    <w:rsid w:val="15303907"/>
    <w:rsid w:val="15330614"/>
    <w:rsid w:val="1537B7A4"/>
    <w:rsid w:val="153D8E62"/>
    <w:rsid w:val="15417EE2"/>
    <w:rsid w:val="1541B1B9"/>
    <w:rsid w:val="154580E2"/>
    <w:rsid w:val="154E4ADF"/>
    <w:rsid w:val="154F1836"/>
    <w:rsid w:val="15514197"/>
    <w:rsid w:val="155B2DCF"/>
    <w:rsid w:val="155F5E2E"/>
    <w:rsid w:val="1565440F"/>
    <w:rsid w:val="15664226"/>
    <w:rsid w:val="156D0360"/>
    <w:rsid w:val="15700BEF"/>
    <w:rsid w:val="1571B00A"/>
    <w:rsid w:val="15775C30"/>
    <w:rsid w:val="158CD465"/>
    <w:rsid w:val="158ED18E"/>
    <w:rsid w:val="159076D7"/>
    <w:rsid w:val="1590AEC6"/>
    <w:rsid w:val="1595C13C"/>
    <w:rsid w:val="159617D0"/>
    <w:rsid w:val="15A07A24"/>
    <w:rsid w:val="15A5BF2A"/>
    <w:rsid w:val="15A83295"/>
    <w:rsid w:val="15AAF2DB"/>
    <w:rsid w:val="15ABECA7"/>
    <w:rsid w:val="15AC0E7B"/>
    <w:rsid w:val="15ACD987"/>
    <w:rsid w:val="15AD84A1"/>
    <w:rsid w:val="15B42DDA"/>
    <w:rsid w:val="15BCE229"/>
    <w:rsid w:val="15CB0898"/>
    <w:rsid w:val="15D069E3"/>
    <w:rsid w:val="15D69BCE"/>
    <w:rsid w:val="15D98FFD"/>
    <w:rsid w:val="15D9ED79"/>
    <w:rsid w:val="15DA07E2"/>
    <w:rsid w:val="15DAF1B7"/>
    <w:rsid w:val="15DFD875"/>
    <w:rsid w:val="15E95CDC"/>
    <w:rsid w:val="15E9FE4B"/>
    <w:rsid w:val="15ED045C"/>
    <w:rsid w:val="15F215F1"/>
    <w:rsid w:val="15F4BD48"/>
    <w:rsid w:val="15F610D6"/>
    <w:rsid w:val="15F7645A"/>
    <w:rsid w:val="15FACF64"/>
    <w:rsid w:val="1601852F"/>
    <w:rsid w:val="1601B760"/>
    <w:rsid w:val="1605BB9E"/>
    <w:rsid w:val="16060F2B"/>
    <w:rsid w:val="160CD0A1"/>
    <w:rsid w:val="161C1074"/>
    <w:rsid w:val="161D42DC"/>
    <w:rsid w:val="162ABC40"/>
    <w:rsid w:val="162D10AF"/>
    <w:rsid w:val="162E1F27"/>
    <w:rsid w:val="16301C30"/>
    <w:rsid w:val="1635B9EB"/>
    <w:rsid w:val="16419E25"/>
    <w:rsid w:val="164534C8"/>
    <w:rsid w:val="164D884C"/>
    <w:rsid w:val="164EB897"/>
    <w:rsid w:val="1653DD01"/>
    <w:rsid w:val="1660499E"/>
    <w:rsid w:val="1661B9D5"/>
    <w:rsid w:val="1664DEE1"/>
    <w:rsid w:val="16684E95"/>
    <w:rsid w:val="167D194F"/>
    <w:rsid w:val="167F51B9"/>
    <w:rsid w:val="1681F7A9"/>
    <w:rsid w:val="1683D084"/>
    <w:rsid w:val="168B0432"/>
    <w:rsid w:val="168E1AA6"/>
    <w:rsid w:val="169417A5"/>
    <w:rsid w:val="1699B556"/>
    <w:rsid w:val="169A64B1"/>
    <w:rsid w:val="16A19764"/>
    <w:rsid w:val="16A54ABF"/>
    <w:rsid w:val="16A79FE3"/>
    <w:rsid w:val="16AB1B55"/>
    <w:rsid w:val="16AB5556"/>
    <w:rsid w:val="16B1E43B"/>
    <w:rsid w:val="16B4F9DA"/>
    <w:rsid w:val="16BC65DF"/>
    <w:rsid w:val="16BDCCDA"/>
    <w:rsid w:val="16BFE74F"/>
    <w:rsid w:val="16C6D0FD"/>
    <w:rsid w:val="16C789C1"/>
    <w:rsid w:val="16C90D99"/>
    <w:rsid w:val="16CB6268"/>
    <w:rsid w:val="16CD8C9F"/>
    <w:rsid w:val="16CF1ACF"/>
    <w:rsid w:val="16D02065"/>
    <w:rsid w:val="16D18AAD"/>
    <w:rsid w:val="16D3292D"/>
    <w:rsid w:val="16D7E096"/>
    <w:rsid w:val="16D90FDF"/>
    <w:rsid w:val="16E330A4"/>
    <w:rsid w:val="16E7996D"/>
    <w:rsid w:val="16EAF97A"/>
    <w:rsid w:val="16F1BF8A"/>
    <w:rsid w:val="17079AFC"/>
    <w:rsid w:val="1707B96C"/>
    <w:rsid w:val="170B52E7"/>
    <w:rsid w:val="170D5117"/>
    <w:rsid w:val="170D6E52"/>
    <w:rsid w:val="171A72B4"/>
    <w:rsid w:val="171B36FD"/>
    <w:rsid w:val="171DDE76"/>
    <w:rsid w:val="1722FA28"/>
    <w:rsid w:val="172A6A7A"/>
    <w:rsid w:val="172AA25F"/>
    <w:rsid w:val="17343996"/>
    <w:rsid w:val="1738DFE9"/>
    <w:rsid w:val="173C3F46"/>
    <w:rsid w:val="173ED737"/>
    <w:rsid w:val="1753B1D3"/>
    <w:rsid w:val="1753B4AF"/>
    <w:rsid w:val="1754DA45"/>
    <w:rsid w:val="175B0660"/>
    <w:rsid w:val="175C2E93"/>
    <w:rsid w:val="175C83D6"/>
    <w:rsid w:val="17629870"/>
    <w:rsid w:val="17649633"/>
    <w:rsid w:val="176A5DC8"/>
    <w:rsid w:val="176E8806"/>
    <w:rsid w:val="17722E7C"/>
    <w:rsid w:val="1778DAB0"/>
    <w:rsid w:val="1780B435"/>
    <w:rsid w:val="178624C4"/>
    <w:rsid w:val="1787F946"/>
    <w:rsid w:val="178F2371"/>
    <w:rsid w:val="1792B9FF"/>
    <w:rsid w:val="1799B86A"/>
    <w:rsid w:val="179B3268"/>
    <w:rsid w:val="179D91C5"/>
    <w:rsid w:val="17A366FD"/>
    <w:rsid w:val="17A70B4F"/>
    <w:rsid w:val="17AF4AC8"/>
    <w:rsid w:val="17B0FEC0"/>
    <w:rsid w:val="17C0F9DB"/>
    <w:rsid w:val="17C25A3F"/>
    <w:rsid w:val="17C28F85"/>
    <w:rsid w:val="17C54116"/>
    <w:rsid w:val="17C9E643"/>
    <w:rsid w:val="17D115EC"/>
    <w:rsid w:val="17D4AC65"/>
    <w:rsid w:val="17E03761"/>
    <w:rsid w:val="17E4FF71"/>
    <w:rsid w:val="17E65250"/>
    <w:rsid w:val="17E8D19D"/>
    <w:rsid w:val="17E95BE4"/>
    <w:rsid w:val="17EA380F"/>
    <w:rsid w:val="17EAB069"/>
    <w:rsid w:val="17F0F741"/>
    <w:rsid w:val="17F2326D"/>
    <w:rsid w:val="17F28539"/>
    <w:rsid w:val="17F366F8"/>
    <w:rsid w:val="17F587FD"/>
    <w:rsid w:val="18013572"/>
    <w:rsid w:val="1802377E"/>
    <w:rsid w:val="18059ABE"/>
    <w:rsid w:val="18060336"/>
    <w:rsid w:val="180ADCA8"/>
    <w:rsid w:val="180D2410"/>
    <w:rsid w:val="1811CCFF"/>
    <w:rsid w:val="1816384F"/>
    <w:rsid w:val="1831E79D"/>
    <w:rsid w:val="1836FCDE"/>
    <w:rsid w:val="183F536A"/>
    <w:rsid w:val="184B968C"/>
    <w:rsid w:val="185B6CCE"/>
    <w:rsid w:val="185C4489"/>
    <w:rsid w:val="185ED4C8"/>
    <w:rsid w:val="18628893"/>
    <w:rsid w:val="18635889"/>
    <w:rsid w:val="1863875D"/>
    <w:rsid w:val="186610E3"/>
    <w:rsid w:val="18685BFA"/>
    <w:rsid w:val="186BED23"/>
    <w:rsid w:val="187D2C78"/>
    <w:rsid w:val="1883F43B"/>
    <w:rsid w:val="18843BE4"/>
    <w:rsid w:val="188DEEC6"/>
    <w:rsid w:val="1890BA88"/>
    <w:rsid w:val="1890E9D3"/>
    <w:rsid w:val="18A4440A"/>
    <w:rsid w:val="18A5ECB5"/>
    <w:rsid w:val="18A9BCC0"/>
    <w:rsid w:val="18A9F8B7"/>
    <w:rsid w:val="18AB0EE3"/>
    <w:rsid w:val="18AE8ED6"/>
    <w:rsid w:val="18B6FA65"/>
    <w:rsid w:val="18BA645D"/>
    <w:rsid w:val="18C4BD4A"/>
    <w:rsid w:val="18CE5AE0"/>
    <w:rsid w:val="18D45268"/>
    <w:rsid w:val="18D54A0A"/>
    <w:rsid w:val="18D58178"/>
    <w:rsid w:val="18D96F0E"/>
    <w:rsid w:val="18DA4AEE"/>
    <w:rsid w:val="18E226A6"/>
    <w:rsid w:val="18E5081B"/>
    <w:rsid w:val="18E6E761"/>
    <w:rsid w:val="18E79AD9"/>
    <w:rsid w:val="18FA8A3D"/>
    <w:rsid w:val="18FB7872"/>
    <w:rsid w:val="18FDBC4C"/>
    <w:rsid w:val="18FEB1E4"/>
    <w:rsid w:val="19037193"/>
    <w:rsid w:val="1905376E"/>
    <w:rsid w:val="19057FF7"/>
    <w:rsid w:val="19090545"/>
    <w:rsid w:val="190A17C7"/>
    <w:rsid w:val="19160D8A"/>
    <w:rsid w:val="19186306"/>
    <w:rsid w:val="191E03E0"/>
    <w:rsid w:val="19212AD3"/>
    <w:rsid w:val="1925FCBA"/>
    <w:rsid w:val="1937E77A"/>
    <w:rsid w:val="193ACE58"/>
    <w:rsid w:val="193C18C5"/>
    <w:rsid w:val="193CADEB"/>
    <w:rsid w:val="1941A282"/>
    <w:rsid w:val="1944AA39"/>
    <w:rsid w:val="194C177E"/>
    <w:rsid w:val="194EAC89"/>
    <w:rsid w:val="1956E2E6"/>
    <w:rsid w:val="1963719C"/>
    <w:rsid w:val="19797A01"/>
    <w:rsid w:val="1981E4B8"/>
    <w:rsid w:val="1990E0C3"/>
    <w:rsid w:val="19924DCF"/>
    <w:rsid w:val="19A8E96B"/>
    <w:rsid w:val="19AC36FB"/>
    <w:rsid w:val="19B4F8FB"/>
    <w:rsid w:val="19B6896A"/>
    <w:rsid w:val="19CA0DA0"/>
    <w:rsid w:val="19CF36D1"/>
    <w:rsid w:val="19CF698E"/>
    <w:rsid w:val="19D25A1B"/>
    <w:rsid w:val="19D7288B"/>
    <w:rsid w:val="19D96098"/>
    <w:rsid w:val="19DB114F"/>
    <w:rsid w:val="19DDCEF1"/>
    <w:rsid w:val="19E43E7A"/>
    <w:rsid w:val="19EDB9C6"/>
    <w:rsid w:val="19EFBE5E"/>
    <w:rsid w:val="19F01F68"/>
    <w:rsid w:val="19F030BA"/>
    <w:rsid w:val="1A00595A"/>
    <w:rsid w:val="1A08351D"/>
    <w:rsid w:val="1A0F7851"/>
    <w:rsid w:val="1A152228"/>
    <w:rsid w:val="1A1A3097"/>
    <w:rsid w:val="1A23CE33"/>
    <w:rsid w:val="1A29B39E"/>
    <w:rsid w:val="1A2E9AEC"/>
    <w:rsid w:val="1A2EC430"/>
    <w:rsid w:val="1A355710"/>
    <w:rsid w:val="1A387760"/>
    <w:rsid w:val="1A3DEEF2"/>
    <w:rsid w:val="1A42F628"/>
    <w:rsid w:val="1A439220"/>
    <w:rsid w:val="1A4AADEC"/>
    <w:rsid w:val="1A50A18D"/>
    <w:rsid w:val="1A513950"/>
    <w:rsid w:val="1A51B05E"/>
    <w:rsid w:val="1A545661"/>
    <w:rsid w:val="1A57C943"/>
    <w:rsid w:val="1A5919E4"/>
    <w:rsid w:val="1A5A54AD"/>
    <w:rsid w:val="1A5D2383"/>
    <w:rsid w:val="1A606943"/>
    <w:rsid w:val="1A6286EC"/>
    <w:rsid w:val="1A75EEBA"/>
    <w:rsid w:val="1A83F229"/>
    <w:rsid w:val="1A854E7A"/>
    <w:rsid w:val="1A884665"/>
    <w:rsid w:val="1A8C2A1C"/>
    <w:rsid w:val="1A8D67F2"/>
    <w:rsid w:val="1A8FCF3A"/>
    <w:rsid w:val="1A92A385"/>
    <w:rsid w:val="1A96B192"/>
    <w:rsid w:val="1A9A0A2E"/>
    <w:rsid w:val="1A9A1F6C"/>
    <w:rsid w:val="1A9E7EBA"/>
    <w:rsid w:val="1AA173D0"/>
    <w:rsid w:val="1AA2B46B"/>
    <w:rsid w:val="1AA2F760"/>
    <w:rsid w:val="1AB36801"/>
    <w:rsid w:val="1AB76DC5"/>
    <w:rsid w:val="1ABFD14C"/>
    <w:rsid w:val="1AC4E402"/>
    <w:rsid w:val="1AC724F6"/>
    <w:rsid w:val="1ACE170D"/>
    <w:rsid w:val="1ACF372C"/>
    <w:rsid w:val="1AD79C8F"/>
    <w:rsid w:val="1ADC7176"/>
    <w:rsid w:val="1ADD75EB"/>
    <w:rsid w:val="1AE08F80"/>
    <w:rsid w:val="1AE36608"/>
    <w:rsid w:val="1AE5EA76"/>
    <w:rsid w:val="1AE9E9EE"/>
    <w:rsid w:val="1AEF7609"/>
    <w:rsid w:val="1AF1DA5F"/>
    <w:rsid w:val="1AF33CE9"/>
    <w:rsid w:val="1AF4E447"/>
    <w:rsid w:val="1AFFDFD6"/>
    <w:rsid w:val="1B01C93E"/>
    <w:rsid w:val="1B027ADF"/>
    <w:rsid w:val="1B028480"/>
    <w:rsid w:val="1B122D45"/>
    <w:rsid w:val="1B12B868"/>
    <w:rsid w:val="1B1BD65E"/>
    <w:rsid w:val="1B20DF53"/>
    <w:rsid w:val="1B243A86"/>
    <w:rsid w:val="1B2601FF"/>
    <w:rsid w:val="1B33A0A9"/>
    <w:rsid w:val="1B3A670B"/>
    <w:rsid w:val="1B3B55CF"/>
    <w:rsid w:val="1B4926F5"/>
    <w:rsid w:val="1B4934A2"/>
    <w:rsid w:val="1B505658"/>
    <w:rsid w:val="1B513022"/>
    <w:rsid w:val="1B55B0AF"/>
    <w:rsid w:val="1B64C8B5"/>
    <w:rsid w:val="1B65F989"/>
    <w:rsid w:val="1B6A7E90"/>
    <w:rsid w:val="1B6DB56C"/>
    <w:rsid w:val="1B6E0315"/>
    <w:rsid w:val="1B71C222"/>
    <w:rsid w:val="1B7C9913"/>
    <w:rsid w:val="1B82C00D"/>
    <w:rsid w:val="1B862963"/>
    <w:rsid w:val="1B89611A"/>
    <w:rsid w:val="1B8B14C9"/>
    <w:rsid w:val="1B8C42CE"/>
    <w:rsid w:val="1B95E62F"/>
    <w:rsid w:val="1B9AF81E"/>
    <w:rsid w:val="1B9DFC0B"/>
    <w:rsid w:val="1BA00231"/>
    <w:rsid w:val="1BB397FD"/>
    <w:rsid w:val="1BB7548D"/>
    <w:rsid w:val="1BB885C8"/>
    <w:rsid w:val="1BBD366E"/>
    <w:rsid w:val="1BC08AF0"/>
    <w:rsid w:val="1BC3CA29"/>
    <w:rsid w:val="1BC418CB"/>
    <w:rsid w:val="1BC4EFED"/>
    <w:rsid w:val="1BC79603"/>
    <w:rsid w:val="1BC7ACE8"/>
    <w:rsid w:val="1BC8F57C"/>
    <w:rsid w:val="1BC9D76B"/>
    <w:rsid w:val="1BCA588F"/>
    <w:rsid w:val="1BCA9C0E"/>
    <w:rsid w:val="1BCEAE8B"/>
    <w:rsid w:val="1BE38905"/>
    <w:rsid w:val="1BE4F19C"/>
    <w:rsid w:val="1BE874EB"/>
    <w:rsid w:val="1BF04019"/>
    <w:rsid w:val="1BF32891"/>
    <w:rsid w:val="1BF48F8E"/>
    <w:rsid w:val="1BF57A79"/>
    <w:rsid w:val="1BF6D628"/>
    <w:rsid w:val="1BF80CDD"/>
    <w:rsid w:val="1BF8ECE2"/>
    <w:rsid w:val="1BFDDBEF"/>
    <w:rsid w:val="1C00A106"/>
    <w:rsid w:val="1C04BD99"/>
    <w:rsid w:val="1C04C882"/>
    <w:rsid w:val="1C07758B"/>
    <w:rsid w:val="1C08FD0D"/>
    <w:rsid w:val="1C09FCD7"/>
    <w:rsid w:val="1C0E6E5C"/>
    <w:rsid w:val="1C1EE6A5"/>
    <w:rsid w:val="1C2285B7"/>
    <w:rsid w:val="1C248FA4"/>
    <w:rsid w:val="1C346EA7"/>
    <w:rsid w:val="1C35C7A3"/>
    <w:rsid w:val="1C370FBD"/>
    <w:rsid w:val="1C393B31"/>
    <w:rsid w:val="1C39A4D0"/>
    <w:rsid w:val="1C3A979D"/>
    <w:rsid w:val="1C3C41D1"/>
    <w:rsid w:val="1C471B24"/>
    <w:rsid w:val="1C48A4FB"/>
    <w:rsid w:val="1C4924BF"/>
    <w:rsid w:val="1C4A79A9"/>
    <w:rsid w:val="1C50091E"/>
    <w:rsid w:val="1C52981A"/>
    <w:rsid w:val="1C5C1A71"/>
    <w:rsid w:val="1C5CF56F"/>
    <w:rsid w:val="1C5FAB21"/>
    <w:rsid w:val="1C6C97EB"/>
    <w:rsid w:val="1C6CE874"/>
    <w:rsid w:val="1C6D7354"/>
    <w:rsid w:val="1C6EA56F"/>
    <w:rsid w:val="1C716E43"/>
    <w:rsid w:val="1C71D449"/>
    <w:rsid w:val="1C745BB7"/>
    <w:rsid w:val="1C749C38"/>
    <w:rsid w:val="1C869AF3"/>
    <w:rsid w:val="1C86B8E8"/>
    <w:rsid w:val="1C889437"/>
    <w:rsid w:val="1C8AA0EA"/>
    <w:rsid w:val="1C8E68E0"/>
    <w:rsid w:val="1C8F3AA0"/>
    <w:rsid w:val="1C924272"/>
    <w:rsid w:val="1C98F48E"/>
    <w:rsid w:val="1C992FB5"/>
    <w:rsid w:val="1CA25BC7"/>
    <w:rsid w:val="1CA3E7F1"/>
    <w:rsid w:val="1CB469AF"/>
    <w:rsid w:val="1CB56FEB"/>
    <w:rsid w:val="1CB65B04"/>
    <w:rsid w:val="1CB806BA"/>
    <w:rsid w:val="1CC32F73"/>
    <w:rsid w:val="1CCBC126"/>
    <w:rsid w:val="1CDCB041"/>
    <w:rsid w:val="1CE6F42D"/>
    <w:rsid w:val="1CF06C3C"/>
    <w:rsid w:val="1CF2C6E1"/>
    <w:rsid w:val="1CF68F4D"/>
    <w:rsid w:val="1D01A1A1"/>
    <w:rsid w:val="1D031AEF"/>
    <w:rsid w:val="1D0849F7"/>
    <w:rsid w:val="1D084C89"/>
    <w:rsid w:val="1D0F1EB9"/>
    <w:rsid w:val="1D1029F5"/>
    <w:rsid w:val="1D11D8E5"/>
    <w:rsid w:val="1D1279E1"/>
    <w:rsid w:val="1D13D0A9"/>
    <w:rsid w:val="1D165DAC"/>
    <w:rsid w:val="1D16C165"/>
    <w:rsid w:val="1D20B1D5"/>
    <w:rsid w:val="1D244559"/>
    <w:rsid w:val="1D254C13"/>
    <w:rsid w:val="1D2CDFCE"/>
    <w:rsid w:val="1D2FF50D"/>
    <w:rsid w:val="1D3A2163"/>
    <w:rsid w:val="1D3DD414"/>
    <w:rsid w:val="1D4E41A1"/>
    <w:rsid w:val="1D52B4EF"/>
    <w:rsid w:val="1D59DBC4"/>
    <w:rsid w:val="1D6051D0"/>
    <w:rsid w:val="1D61362A"/>
    <w:rsid w:val="1D628916"/>
    <w:rsid w:val="1D6452CC"/>
    <w:rsid w:val="1D695993"/>
    <w:rsid w:val="1D6A610F"/>
    <w:rsid w:val="1D6DA0E1"/>
    <w:rsid w:val="1D776BC1"/>
    <w:rsid w:val="1D922F63"/>
    <w:rsid w:val="1D99E3E8"/>
    <w:rsid w:val="1D9EE882"/>
    <w:rsid w:val="1DA3A334"/>
    <w:rsid w:val="1DA6BED6"/>
    <w:rsid w:val="1DAADC67"/>
    <w:rsid w:val="1DAB0EE2"/>
    <w:rsid w:val="1DBA2EB0"/>
    <w:rsid w:val="1DBCFD9F"/>
    <w:rsid w:val="1DC0F54F"/>
    <w:rsid w:val="1DC17046"/>
    <w:rsid w:val="1DC77A38"/>
    <w:rsid w:val="1DD089E0"/>
    <w:rsid w:val="1DD685C4"/>
    <w:rsid w:val="1DE6ECEC"/>
    <w:rsid w:val="1DE9AF97"/>
    <w:rsid w:val="1DEA2737"/>
    <w:rsid w:val="1DF7177C"/>
    <w:rsid w:val="1E0670B6"/>
    <w:rsid w:val="1E09CA95"/>
    <w:rsid w:val="1E0B729D"/>
    <w:rsid w:val="1E0F4694"/>
    <w:rsid w:val="1E114FA8"/>
    <w:rsid w:val="1E134718"/>
    <w:rsid w:val="1E1437C1"/>
    <w:rsid w:val="1E1D0BAC"/>
    <w:rsid w:val="1E2079F9"/>
    <w:rsid w:val="1E229954"/>
    <w:rsid w:val="1E2329FE"/>
    <w:rsid w:val="1E278E79"/>
    <w:rsid w:val="1E313577"/>
    <w:rsid w:val="1E3137F7"/>
    <w:rsid w:val="1E36220A"/>
    <w:rsid w:val="1E3863AB"/>
    <w:rsid w:val="1E402110"/>
    <w:rsid w:val="1E4243A9"/>
    <w:rsid w:val="1E4A5243"/>
    <w:rsid w:val="1E4E6442"/>
    <w:rsid w:val="1E5488F3"/>
    <w:rsid w:val="1E5ACCF6"/>
    <w:rsid w:val="1E653511"/>
    <w:rsid w:val="1E681A52"/>
    <w:rsid w:val="1E6A8C06"/>
    <w:rsid w:val="1E6BBB7A"/>
    <w:rsid w:val="1E6D8C8F"/>
    <w:rsid w:val="1E6E79F8"/>
    <w:rsid w:val="1E6F3CE3"/>
    <w:rsid w:val="1E76D22C"/>
    <w:rsid w:val="1E7EA8A1"/>
    <w:rsid w:val="1E804BE0"/>
    <w:rsid w:val="1E865716"/>
    <w:rsid w:val="1E8BB25B"/>
    <w:rsid w:val="1E8D567E"/>
    <w:rsid w:val="1E8D6992"/>
    <w:rsid w:val="1E8D9706"/>
    <w:rsid w:val="1E8E08F9"/>
    <w:rsid w:val="1E94F991"/>
    <w:rsid w:val="1E97D84E"/>
    <w:rsid w:val="1E9DF671"/>
    <w:rsid w:val="1EA63D64"/>
    <w:rsid w:val="1EA6B4E7"/>
    <w:rsid w:val="1EB61290"/>
    <w:rsid w:val="1EBBF6D7"/>
    <w:rsid w:val="1EC0D736"/>
    <w:rsid w:val="1EC0F7DB"/>
    <w:rsid w:val="1EC42E33"/>
    <w:rsid w:val="1ECF2FB7"/>
    <w:rsid w:val="1ED16C89"/>
    <w:rsid w:val="1ED33EF8"/>
    <w:rsid w:val="1ED41EA1"/>
    <w:rsid w:val="1ED8E4D1"/>
    <w:rsid w:val="1EDA63E8"/>
    <w:rsid w:val="1EDC169A"/>
    <w:rsid w:val="1EE515F9"/>
    <w:rsid w:val="1EE90A1C"/>
    <w:rsid w:val="1EF7976B"/>
    <w:rsid w:val="1EF8CFE4"/>
    <w:rsid w:val="1F03A779"/>
    <w:rsid w:val="1F0889D3"/>
    <w:rsid w:val="1F0A0DB1"/>
    <w:rsid w:val="1F10B8E8"/>
    <w:rsid w:val="1F18B894"/>
    <w:rsid w:val="1F1D6EB7"/>
    <w:rsid w:val="1F1E03B3"/>
    <w:rsid w:val="1F23C6DC"/>
    <w:rsid w:val="1F2E92B8"/>
    <w:rsid w:val="1F30061D"/>
    <w:rsid w:val="1F33EA0A"/>
    <w:rsid w:val="1F344C0F"/>
    <w:rsid w:val="1F36D957"/>
    <w:rsid w:val="1F3D562F"/>
    <w:rsid w:val="1F4232D7"/>
    <w:rsid w:val="1F444591"/>
    <w:rsid w:val="1F453802"/>
    <w:rsid w:val="1F4C85BB"/>
    <w:rsid w:val="1F538F2D"/>
    <w:rsid w:val="1F55F939"/>
    <w:rsid w:val="1F5B7529"/>
    <w:rsid w:val="1F679B23"/>
    <w:rsid w:val="1F744A24"/>
    <w:rsid w:val="1F828AB7"/>
    <w:rsid w:val="1F87E3F1"/>
    <w:rsid w:val="1F8A2E6B"/>
    <w:rsid w:val="1F8E9D36"/>
    <w:rsid w:val="1F91483D"/>
    <w:rsid w:val="1F951A3F"/>
    <w:rsid w:val="1F985B51"/>
    <w:rsid w:val="1FA42F46"/>
    <w:rsid w:val="1FAEC875"/>
    <w:rsid w:val="1FB29277"/>
    <w:rsid w:val="1FB87811"/>
    <w:rsid w:val="1FBCF6A5"/>
    <w:rsid w:val="1FC12DFF"/>
    <w:rsid w:val="1FC14CC6"/>
    <w:rsid w:val="1FCA07DE"/>
    <w:rsid w:val="1FCF0219"/>
    <w:rsid w:val="1FCF3D90"/>
    <w:rsid w:val="1FD1C211"/>
    <w:rsid w:val="1FD71354"/>
    <w:rsid w:val="1FD781F2"/>
    <w:rsid w:val="1FD8163A"/>
    <w:rsid w:val="1FD82796"/>
    <w:rsid w:val="1FDD6347"/>
    <w:rsid w:val="1FE5FA5A"/>
    <w:rsid w:val="1FEAB26F"/>
    <w:rsid w:val="2004C526"/>
    <w:rsid w:val="20138E74"/>
    <w:rsid w:val="2017190F"/>
    <w:rsid w:val="2017A0FC"/>
    <w:rsid w:val="2019EA3D"/>
    <w:rsid w:val="201C6C7E"/>
    <w:rsid w:val="201CB789"/>
    <w:rsid w:val="202165AD"/>
    <w:rsid w:val="20266720"/>
    <w:rsid w:val="2026ADDC"/>
    <w:rsid w:val="202B5D1F"/>
    <w:rsid w:val="202E4448"/>
    <w:rsid w:val="202E9B7F"/>
    <w:rsid w:val="203A81D9"/>
    <w:rsid w:val="203DBD05"/>
    <w:rsid w:val="203E17A1"/>
    <w:rsid w:val="2043DBAD"/>
    <w:rsid w:val="2044029C"/>
    <w:rsid w:val="20458C93"/>
    <w:rsid w:val="204B369B"/>
    <w:rsid w:val="204FC229"/>
    <w:rsid w:val="2054BEA4"/>
    <w:rsid w:val="20591B49"/>
    <w:rsid w:val="205C38A9"/>
    <w:rsid w:val="205CBA07"/>
    <w:rsid w:val="2063CBF7"/>
    <w:rsid w:val="206C26A6"/>
    <w:rsid w:val="206F7E17"/>
    <w:rsid w:val="207B4A13"/>
    <w:rsid w:val="2084253D"/>
    <w:rsid w:val="208813DF"/>
    <w:rsid w:val="2088C4E6"/>
    <w:rsid w:val="2088F1AE"/>
    <w:rsid w:val="208A8C20"/>
    <w:rsid w:val="208BE370"/>
    <w:rsid w:val="208CD69A"/>
    <w:rsid w:val="208DECB1"/>
    <w:rsid w:val="20915413"/>
    <w:rsid w:val="20934AAA"/>
    <w:rsid w:val="2096D214"/>
    <w:rsid w:val="209B7542"/>
    <w:rsid w:val="20A1B53B"/>
    <w:rsid w:val="20A7BAC1"/>
    <w:rsid w:val="20AA6DD1"/>
    <w:rsid w:val="20AF1029"/>
    <w:rsid w:val="20AFEF8D"/>
    <w:rsid w:val="20B8AD43"/>
    <w:rsid w:val="20B8D387"/>
    <w:rsid w:val="20C70994"/>
    <w:rsid w:val="20C7C44E"/>
    <w:rsid w:val="20CB8438"/>
    <w:rsid w:val="20CC0C81"/>
    <w:rsid w:val="20CC2E8E"/>
    <w:rsid w:val="20D19DF9"/>
    <w:rsid w:val="20D5995A"/>
    <w:rsid w:val="20D5AE8E"/>
    <w:rsid w:val="20D978D3"/>
    <w:rsid w:val="20DD2A98"/>
    <w:rsid w:val="20E4630D"/>
    <w:rsid w:val="20EA468A"/>
    <w:rsid w:val="20EFDC52"/>
    <w:rsid w:val="20FCBDFE"/>
    <w:rsid w:val="20FF8684"/>
    <w:rsid w:val="210224AB"/>
    <w:rsid w:val="21026065"/>
    <w:rsid w:val="210373D1"/>
    <w:rsid w:val="210712C1"/>
    <w:rsid w:val="21120CC5"/>
    <w:rsid w:val="21171988"/>
    <w:rsid w:val="21329F41"/>
    <w:rsid w:val="2132B352"/>
    <w:rsid w:val="21334F81"/>
    <w:rsid w:val="2133B082"/>
    <w:rsid w:val="213C6894"/>
    <w:rsid w:val="21415757"/>
    <w:rsid w:val="214E276D"/>
    <w:rsid w:val="214E70AA"/>
    <w:rsid w:val="21628B5E"/>
    <w:rsid w:val="21660FAF"/>
    <w:rsid w:val="216802CE"/>
    <w:rsid w:val="216ADAFF"/>
    <w:rsid w:val="216B4175"/>
    <w:rsid w:val="2172579B"/>
    <w:rsid w:val="21794A6E"/>
    <w:rsid w:val="2180F7BF"/>
    <w:rsid w:val="218699A6"/>
    <w:rsid w:val="2188CB3A"/>
    <w:rsid w:val="2191ADA4"/>
    <w:rsid w:val="219299AC"/>
    <w:rsid w:val="21938C66"/>
    <w:rsid w:val="21986C81"/>
    <w:rsid w:val="2198DCCB"/>
    <w:rsid w:val="219EA107"/>
    <w:rsid w:val="21A00466"/>
    <w:rsid w:val="21A5E7AF"/>
    <w:rsid w:val="21A7848C"/>
    <w:rsid w:val="21A8735C"/>
    <w:rsid w:val="21B132D4"/>
    <w:rsid w:val="21B94C29"/>
    <w:rsid w:val="21BC098D"/>
    <w:rsid w:val="21C04981"/>
    <w:rsid w:val="21C2DF40"/>
    <w:rsid w:val="21C5D1A6"/>
    <w:rsid w:val="21C6309F"/>
    <w:rsid w:val="21C68993"/>
    <w:rsid w:val="21D46FD1"/>
    <w:rsid w:val="21DA2B82"/>
    <w:rsid w:val="21DA3085"/>
    <w:rsid w:val="21DB7893"/>
    <w:rsid w:val="21DF549E"/>
    <w:rsid w:val="21FD1F5B"/>
    <w:rsid w:val="21FFADC4"/>
    <w:rsid w:val="2202C93E"/>
    <w:rsid w:val="2204CC84"/>
    <w:rsid w:val="220E74DA"/>
    <w:rsid w:val="22105187"/>
    <w:rsid w:val="22119CB4"/>
    <w:rsid w:val="2211C3A9"/>
    <w:rsid w:val="221434E7"/>
    <w:rsid w:val="2217E8DC"/>
    <w:rsid w:val="221A9766"/>
    <w:rsid w:val="221D43ED"/>
    <w:rsid w:val="221E6510"/>
    <w:rsid w:val="2220052E"/>
    <w:rsid w:val="2226E1FA"/>
    <w:rsid w:val="22391854"/>
    <w:rsid w:val="223C45A2"/>
    <w:rsid w:val="2242A1EF"/>
    <w:rsid w:val="224B4A2F"/>
    <w:rsid w:val="22541368"/>
    <w:rsid w:val="22558552"/>
    <w:rsid w:val="225883F2"/>
    <w:rsid w:val="22700630"/>
    <w:rsid w:val="22864E86"/>
    <w:rsid w:val="228772EE"/>
    <w:rsid w:val="228CB357"/>
    <w:rsid w:val="229137A4"/>
    <w:rsid w:val="22918CF9"/>
    <w:rsid w:val="22919BE5"/>
    <w:rsid w:val="22A2C7F5"/>
    <w:rsid w:val="22A4077C"/>
    <w:rsid w:val="22A5FACA"/>
    <w:rsid w:val="22AAB03C"/>
    <w:rsid w:val="22AB0F54"/>
    <w:rsid w:val="22AD1F4D"/>
    <w:rsid w:val="22AFD62A"/>
    <w:rsid w:val="22B50013"/>
    <w:rsid w:val="22B76FD8"/>
    <w:rsid w:val="22B794A5"/>
    <w:rsid w:val="22B89B4C"/>
    <w:rsid w:val="22B8DDF8"/>
    <w:rsid w:val="22BCD5A2"/>
    <w:rsid w:val="22BE74C4"/>
    <w:rsid w:val="22C0587F"/>
    <w:rsid w:val="22CB6A8B"/>
    <w:rsid w:val="22CCA55B"/>
    <w:rsid w:val="22D08B18"/>
    <w:rsid w:val="22DDD349"/>
    <w:rsid w:val="22E067E3"/>
    <w:rsid w:val="22E252A7"/>
    <w:rsid w:val="22F5096F"/>
    <w:rsid w:val="22F560C1"/>
    <w:rsid w:val="22F869E4"/>
    <w:rsid w:val="22FCCE5D"/>
    <w:rsid w:val="23041E3B"/>
    <w:rsid w:val="230534C7"/>
    <w:rsid w:val="2306834F"/>
    <w:rsid w:val="230760D9"/>
    <w:rsid w:val="230C516C"/>
    <w:rsid w:val="23100159"/>
    <w:rsid w:val="23122439"/>
    <w:rsid w:val="23148086"/>
    <w:rsid w:val="23193ED9"/>
    <w:rsid w:val="2327246E"/>
    <w:rsid w:val="233240F8"/>
    <w:rsid w:val="2334D54D"/>
    <w:rsid w:val="233711DE"/>
    <w:rsid w:val="2341C814"/>
    <w:rsid w:val="234582D3"/>
    <w:rsid w:val="2355EAD3"/>
    <w:rsid w:val="235A5864"/>
    <w:rsid w:val="235C3289"/>
    <w:rsid w:val="2364AB92"/>
    <w:rsid w:val="236636BF"/>
    <w:rsid w:val="236D74CA"/>
    <w:rsid w:val="23703464"/>
    <w:rsid w:val="23709E34"/>
    <w:rsid w:val="238766A4"/>
    <w:rsid w:val="238A6E1C"/>
    <w:rsid w:val="238C889C"/>
    <w:rsid w:val="2393AA9F"/>
    <w:rsid w:val="2397316D"/>
    <w:rsid w:val="239741D8"/>
    <w:rsid w:val="239CD9D9"/>
    <w:rsid w:val="23A00F07"/>
    <w:rsid w:val="23A0C74C"/>
    <w:rsid w:val="23A42A7E"/>
    <w:rsid w:val="23A57994"/>
    <w:rsid w:val="23AC64ED"/>
    <w:rsid w:val="23B04A82"/>
    <w:rsid w:val="23B2EE62"/>
    <w:rsid w:val="23BFA4A0"/>
    <w:rsid w:val="23C35C4E"/>
    <w:rsid w:val="23C3E7E6"/>
    <w:rsid w:val="23C499FA"/>
    <w:rsid w:val="23C5BD6D"/>
    <w:rsid w:val="23CBA0A7"/>
    <w:rsid w:val="23CF8B87"/>
    <w:rsid w:val="23D630FC"/>
    <w:rsid w:val="23D8438A"/>
    <w:rsid w:val="23DE6ED7"/>
    <w:rsid w:val="23E17051"/>
    <w:rsid w:val="23E62C2E"/>
    <w:rsid w:val="23E647EC"/>
    <w:rsid w:val="23F37085"/>
    <w:rsid w:val="23F68D4A"/>
    <w:rsid w:val="23FAB046"/>
    <w:rsid w:val="24040EC7"/>
    <w:rsid w:val="24106CC4"/>
    <w:rsid w:val="2411B4AC"/>
    <w:rsid w:val="24191D2A"/>
    <w:rsid w:val="2419A8E6"/>
    <w:rsid w:val="241F8508"/>
    <w:rsid w:val="242D320F"/>
    <w:rsid w:val="24304F1C"/>
    <w:rsid w:val="2430804F"/>
    <w:rsid w:val="2434D746"/>
    <w:rsid w:val="243509F6"/>
    <w:rsid w:val="2438FD00"/>
    <w:rsid w:val="24390918"/>
    <w:rsid w:val="2440BE9C"/>
    <w:rsid w:val="244B7725"/>
    <w:rsid w:val="2455061C"/>
    <w:rsid w:val="2457E71A"/>
    <w:rsid w:val="24580AF5"/>
    <w:rsid w:val="245B0DBC"/>
    <w:rsid w:val="245FEAC5"/>
    <w:rsid w:val="2462D725"/>
    <w:rsid w:val="2462F38D"/>
    <w:rsid w:val="2463CC08"/>
    <w:rsid w:val="2464C77B"/>
    <w:rsid w:val="24678E63"/>
    <w:rsid w:val="246A4533"/>
    <w:rsid w:val="246A8BB1"/>
    <w:rsid w:val="247028FA"/>
    <w:rsid w:val="24730CBF"/>
    <w:rsid w:val="24804675"/>
    <w:rsid w:val="24814B7A"/>
    <w:rsid w:val="248E0A00"/>
    <w:rsid w:val="248F3DA3"/>
    <w:rsid w:val="24901C65"/>
    <w:rsid w:val="249EB0B0"/>
    <w:rsid w:val="24A144D2"/>
    <w:rsid w:val="24A3D62B"/>
    <w:rsid w:val="24A72781"/>
    <w:rsid w:val="24A80D9C"/>
    <w:rsid w:val="24A84F3A"/>
    <w:rsid w:val="24AB187C"/>
    <w:rsid w:val="24B5A211"/>
    <w:rsid w:val="24BBFFFC"/>
    <w:rsid w:val="24C00DFB"/>
    <w:rsid w:val="24C31177"/>
    <w:rsid w:val="24C86D66"/>
    <w:rsid w:val="24CDDA0B"/>
    <w:rsid w:val="24CF32EA"/>
    <w:rsid w:val="24D353DB"/>
    <w:rsid w:val="24D6FCCE"/>
    <w:rsid w:val="24D8DC2C"/>
    <w:rsid w:val="24E1DF13"/>
    <w:rsid w:val="24E6BD6A"/>
    <w:rsid w:val="24E71B11"/>
    <w:rsid w:val="24E8AB81"/>
    <w:rsid w:val="24EA7C05"/>
    <w:rsid w:val="24ECA050"/>
    <w:rsid w:val="24F085C7"/>
    <w:rsid w:val="24F6332C"/>
    <w:rsid w:val="24FDE7EF"/>
    <w:rsid w:val="24FEEF6E"/>
    <w:rsid w:val="24FF093A"/>
    <w:rsid w:val="250A2565"/>
    <w:rsid w:val="2512123C"/>
    <w:rsid w:val="2515E770"/>
    <w:rsid w:val="2519BF61"/>
    <w:rsid w:val="251A124F"/>
    <w:rsid w:val="251BA0D6"/>
    <w:rsid w:val="251D5E0F"/>
    <w:rsid w:val="251EAF0D"/>
    <w:rsid w:val="252153BE"/>
    <w:rsid w:val="25252301"/>
    <w:rsid w:val="252D2EA9"/>
    <w:rsid w:val="2532C273"/>
    <w:rsid w:val="25371818"/>
    <w:rsid w:val="25421704"/>
    <w:rsid w:val="2542A4BF"/>
    <w:rsid w:val="2545C62C"/>
    <w:rsid w:val="254772D0"/>
    <w:rsid w:val="254A8F23"/>
    <w:rsid w:val="254E3B3F"/>
    <w:rsid w:val="255B0858"/>
    <w:rsid w:val="255F986A"/>
    <w:rsid w:val="25617042"/>
    <w:rsid w:val="2565699F"/>
    <w:rsid w:val="257672BE"/>
    <w:rsid w:val="257E2DD3"/>
    <w:rsid w:val="258226E9"/>
    <w:rsid w:val="258658CC"/>
    <w:rsid w:val="25922D2C"/>
    <w:rsid w:val="25A20A53"/>
    <w:rsid w:val="25B2C07F"/>
    <w:rsid w:val="25B37212"/>
    <w:rsid w:val="25B8268D"/>
    <w:rsid w:val="25B9D694"/>
    <w:rsid w:val="25BAAD2B"/>
    <w:rsid w:val="25C19591"/>
    <w:rsid w:val="25C82116"/>
    <w:rsid w:val="25CD542C"/>
    <w:rsid w:val="25D2C46F"/>
    <w:rsid w:val="25D2FAF0"/>
    <w:rsid w:val="25D70575"/>
    <w:rsid w:val="25E1FF6F"/>
    <w:rsid w:val="25E4FAC8"/>
    <w:rsid w:val="25F6034B"/>
    <w:rsid w:val="25F9D43F"/>
    <w:rsid w:val="25F9F008"/>
    <w:rsid w:val="26018959"/>
    <w:rsid w:val="2604F9C4"/>
    <w:rsid w:val="260B7649"/>
    <w:rsid w:val="2614EAD3"/>
    <w:rsid w:val="261D56B2"/>
    <w:rsid w:val="261FC6D6"/>
    <w:rsid w:val="2624A785"/>
    <w:rsid w:val="262729DC"/>
    <w:rsid w:val="262CB7EA"/>
    <w:rsid w:val="2637CFDD"/>
    <w:rsid w:val="26382D72"/>
    <w:rsid w:val="263CDEBD"/>
    <w:rsid w:val="26408D1B"/>
    <w:rsid w:val="26443ADE"/>
    <w:rsid w:val="264866CA"/>
    <w:rsid w:val="2648716F"/>
    <w:rsid w:val="26497B23"/>
    <w:rsid w:val="2649FACB"/>
    <w:rsid w:val="2650EB59"/>
    <w:rsid w:val="2655E37A"/>
    <w:rsid w:val="265AEABE"/>
    <w:rsid w:val="2661A000"/>
    <w:rsid w:val="266344F0"/>
    <w:rsid w:val="2663A0C2"/>
    <w:rsid w:val="266903A8"/>
    <w:rsid w:val="266D6087"/>
    <w:rsid w:val="266E81DE"/>
    <w:rsid w:val="2671E524"/>
    <w:rsid w:val="2681EC70"/>
    <w:rsid w:val="2683519F"/>
    <w:rsid w:val="26865021"/>
    <w:rsid w:val="26871487"/>
    <w:rsid w:val="2688D05A"/>
    <w:rsid w:val="2689DD06"/>
    <w:rsid w:val="26929369"/>
    <w:rsid w:val="2692FA0C"/>
    <w:rsid w:val="2698AA38"/>
    <w:rsid w:val="269EFE32"/>
    <w:rsid w:val="26A237BD"/>
    <w:rsid w:val="26A4529C"/>
    <w:rsid w:val="26A83BA6"/>
    <w:rsid w:val="26AA653A"/>
    <w:rsid w:val="26AA9788"/>
    <w:rsid w:val="26AE3C03"/>
    <w:rsid w:val="26AF3DCC"/>
    <w:rsid w:val="26BE3FE0"/>
    <w:rsid w:val="26C6416A"/>
    <w:rsid w:val="26C70D12"/>
    <w:rsid w:val="26C95D22"/>
    <w:rsid w:val="26C97F76"/>
    <w:rsid w:val="26C9EF64"/>
    <w:rsid w:val="26CC8FC5"/>
    <w:rsid w:val="26D53148"/>
    <w:rsid w:val="26D54E65"/>
    <w:rsid w:val="26E26017"/>
    <w:rsid w:val="26E40858"/>
    <w:rsid w:val="26E43F88"/>
    <w:rsid w:val="26E8627F"/>
    <w:rsid w:val="26E9B161"/>
    <w:rsid w:val="26E9C149"/>
    <w:rsid w:val="26EC49E1"/>
    <w:rsid w:val="26ED37AD"/>
    <w:rsid w:val="26F3AB57"/>
    <w:rsid w:val="26F4444C"/>
    <w:rsid w:val="26F8B7EC"/>
    <w:rsid w:val="2706BE38"/>
    <w:rsid w:val="270ED1CE"/>
    <w:rsid w:val="2723AEFA"/>
    <w:rsid w:val="27261831"/>
    <w:rsid w:val="2727035B"/>
    <w:rsid w:val="272721F4"/>
    <w:rsid w:val="27284C89"/>
    <w:rsid w:val="272C0A5D"/>
    <w:rsid w:val="272D4E78"/>
    <w:rsid w:val="272FE567"/>
    <w:rsid w:val="27314AD4"/>
    <w:rsid w:val="2733B923"/>
    <w:rsid w:val="273465C8"/>
    <w:rsid w:val="273512BA"/>
    <w:rsid w:val="273F374E"/>
    <w:rsid w:val="2740B950"/>
    <w:rsid w:val="27456D33"/>
    <w:rsid w:val="274D13EE"/>
    <w:rsid w:val="274E8D61"/>
    <w:rsid w:val="274F3FA3"/>
    <w:rsid w:val="2751E412"/>
    <w:rsid w:val="275304CF"/>
    <w:rsid w:val="275D0BDE"/>
    <w:rsid w:val="275E66DA"/>
    <w:rsid w:val="275FED12"/>
    <w:rsid w:val="2760A5E4"/>
    <w:rsid w:val="2766D526"/>
    <w:rsid w:val="27692B95"/>
    <w:rsid w:val="276940FC"/>
    <w:rsid w:val="276E0605"/>
    <w:rsid w:val="2770D05F"/>
    <w:rsid w:val="2775B5A2"/>
    <w:rsid w:val="27786BF4"/>
    <w:rsid w:val="277BC593"/>
    <w:rsid w:val="277E9C00"/>
    <w:rsid w:val="27909240"/>
    <w:rsid w:val="279278F0"/>
    <w:rsid w:val="27949E02"/>
    <w:rsid w:val="2796EA30"/>
    <w:rsid w:val="279F1BC0"/>
    <w:rsid w:val="279FE49A"/>
    <w:rsid w:val="27A66862"/>
    <w:rsid w:val="27B82D9F"/>
    <w:rsid w:val="27C72286"/>
    <w:rsid w:val="27C845C0"/>
    <w:rsid w:val="27CB628D"/>
    <w:rsid w:val="27DD1463"/>
    <w:rsid w:val="27E1E188"/>
    <w:rsid w:val="27E2C6A5"/>
    <w:rsid w:val="27E5F9A3"/>
    <w:rsid w:val="27E961D6"/>
    <w:rsid w:val="27F25A91"/>
    <w:rsid w:val="27F9D560"/>
    <w:rsid w:val="27FE957A"/>
    <w:rsid w:val="2806FD79"/>
    <w:rsid w:val="280953C9"/>
    <w:rsid w:val="280A1C19"/>
    <w:rsid w:val="281E7E4C"/>
    <w:rsid w:val="282000A6"/>
    <w:rsid w:val="282246FF"/>
    <w:rsid w:val="28259F89"/>
    <w:rsid w:val="2828E103"/>
    <w:rsid w:val="28290C44"/>
    <w:rsid w:val="2831277B"/>
    <w:rsid w:val="28347E73"/>
    <w:rsid w:val="2836C40D"/>
    <w:rsid w:val="28381019"/>
    <w:rsid w:val="283E4236"/>
    <w:rsid w:val="28474EF2"/>
    <w:rsid w:val="284CE68C"/>
    <w:rsid w:val="28514A60"/>
    <w:rsid w:val="2855E572"/>
    <w:rsid w:val="285A1D64"/>
    <w:rsid w:val="285ADC88"/>
    <w:rsid w:val="2865D2BB"/>
    <w:rsid w:val="28664D08"/>
    <w:rsid w:val="2867AD84"/>
    <w:rsid w:val="2872E9B7"/>
    <w:rsid w:val="28799024"/>
    <w:rsid w:val="2881C90B"/>
    <w:rsid w:val="28864170"/>
    <w:rsid w:val="288A3D1D"/>
    <w:rsid w:val="288C53D5"/>
    <w:rsid w:val="289087CA"/>
    <w:rsid w:val="2890C299"/>
    <w:rsid w:val="2894F476"/>
    <w:rsid w:val="28969566"/>
    <w:rsid w:val="289AD7FA"/>
    <w:rsid w:val="289D3A79"/>
    <w:rsid w:val="289EF6AD"/>
    <w:rsid w:val="28A26644"/>
    <w:rsid w:val="28AA1780"/>
    <w:rsid w:val="28AD648C"/>
    <w:rsid w:val="28ADCF39"/>
    <w:rsid w:val="28BB848B"/>
    <w:rsid w:val="28BCE11E"/>
    <w:rsid w:val="28BE731B"/>
    <w:rsid w:val="28BEAEFB"/>
    <w:rsid w:val="28BF1D9C"/>
    <w:rsid w:val="28C3E9A0"/>
    <w:rsid w:val="28C555FD"/>
    <w:rsid w:val="28C9D935"/>
    <w:rsid w:val="28CAFCE0"/>
    <w:rsid w:val="28CE11E2"/>
    <w:rsid w:val="28D03CA8"/>
    <w:rsid w:val="28D0A4F1"/>
    <w:rsid w:val="28D3D533"/>
    <w:rsid w:val="28EB52B0"/>
    <w:rsid w:val="28EC71D7"/>
    <w:rsid w:val="28F4B9D0"/>
    <w:rsid w:val="28F8BA03"/>
    <w:rsid w:val="28FD767D"/>
    <w:rsid w:val="290024D1"/>
    <w:rsid w:val="2902490D"/>
    <w:rsid w:val="2904D7CD"/>
    <w:rsid w:val="290A2C99"/>
    <w:rsid w:val="2912DCDC"/>
    <w:rsid w:val="29136C35"/>
    <w:rsid w:val="292C9D36"/>
    <w:rsid w:val="292DC8F8"/>
    <w:rsid w:val="293380C0"/>
    <w:rsid w:val="2934A578"/>
    <w:rsid w:val="293518A3"/>
    <w:rsid w:val="293575AA"/>
    <w:rsid w:val="2939164E"/>
    <w:rsid w:val="293BA555"/>
    <w:rsid w:val="293F8AAC"/>
    <w:rsid w:val="2955FE44"/>
    <w:rsid w:val="2956C443"/>
    <w:rsid w:val="295C7A41"/>
    <w:rsid w:val="295D756F"/>
    <w:rsid w:val="29616FCE"/>
    <w:rsid w:val="2969F805"/>
    <w:rsid w:val="296A6E3B"/>
    <w:rsid w:val="296C32A0"/>
    <w:rsid w:val="2974E4E2"/>
    <w:rsid w:val="29766F29"/>
    <w:rsid w:val="2979E25E"/>
    <w:rsid w:val="297C5730"/>
    <w:rsid w:val="29850574"/>
    <w:rsid w:val="29895B00"/>
    <w:rsid w:val="298C87AF"/>
    <w:rsid w:val="298EE2CA"/>
    <w:rsid w:val="29934411"/>
    <w:rsid w:val="2997B1B5"/>
    <w:rsid w:val="2998B99E"/>
    <w:rsid w:val="299AB6B3"/>
    <w:rsid w:val="299B93D6"/>
    <w:rsid w:val="29A3938B"/>
    <w:rsid w:val="29A82956"/>
    <w:rsid w:val="29A90885"/>
    <w:rsid w:val="29A9E66D"/>
    <w:rsid w:val="29B584A1"/>
    <w:rsid w:val="29C588B7"/>
    <w:rsid w:val="29CBE150"/>
    <w:rsid w:val="29D3101C"/>
    <w:rsid w:val="29D569B0"/>
    <w:rsid w:val="29DA91FB"/>
    <w:rsid w:val="29E7F562"/>
    <w:rsid w:val="29E942E8"/>
    <w:rsid w:val="29F5EAF1"/>
    <w:rsid w:val="29F7646F"/>
    <w:rsid w:val="2A09BC11"/>
    <w:rsid w:val="2A09D0B5"/>
    <w:rsid w:val="2A0B2556"/>
    <w:rsid w:val="2A0B68FD"/>
    <w:rsid w:val="2A13D5E6"/>
    <w:rsid w:val="2A175DE3"/>
    <w:rsid w:val="2A209D19"/>
    <w:rsid w:val="2A22F3CE"/>
    <w:rsid w:val="2A2536DB"/>
    <w:rsid w:val="2A26D3B2"/>
    <w:rsid w:val="2A2B4156"/>
    <w:rsid w:val="2A2C9215"/>
    <w:rsid w:val="2A2D440D"/>
    <w:rsid w:val="2A323CCE"/>
    <w:rsid w:val="2A343FB2"/>
    <w:rsid w:val="2A3951B1"/>
    <w:rsid w:val="2A41F0C0"/>
    <w:rsid w:val="2A4667B0"/>
    <w:rsid w:val="2A4939EF"/>
    <w:rsid w:val="2A4CD569"/>
    <w:rsid w:val="2A6847F7"/>
    <w:rsid w:val="2A7BAE8D"/>
    <w:rsid w:val="2A831C45"/>
    <w:rsid w:val="2A87DD9E"/>
    <w:rsid w:val="2A8AB29A"/>
    <w:rsid w:val="2A8E11DC"/>
    <w:rsid w:val="2A95AF2A"/>
    <w:rsid w:val="2A964455"/>
    <w:rsid w:val="2A97F2E3"/>
    <w:rsid w:val="2A992A15"/>
    <w:rsid w:val="2AA934BD"/>
    <w:rsid w:val="2AB1ED5C"/>
    <w:rsid w:val="2AB26EE7"/>
    <w:rsid w:val="2AC1EDE6"/>
    <w:rsid w:val="2AC1F19F"/>
    <w:rsid w:val="2AC37B2A"/>
    <w:rsid w:val="2ACA9B85"/>
    <w:rsid w:val="2ACEDA8E"/>
    <w:rsid w:val="2AD1211D"/>
    <w:rsid w:val="2AD3F896"/>
    <w:rsid w:val="2AD7675E"/>
    <w:rsid w:val="2AE2447C"/>
    <w:rsid w:val="2AE3E146"/>
    <w:rsid w:val="2AE58734"/>
    <w:rsid w:val="2AE965AC"/>
    <w:rsid w:val="2AEB8141"/>
    <w:rsid w:val="2AF07C57"/>
    <w:rsid w:val="2AF18665"/>
    <w:rsid w:val="2AF8CD65"/>
    <w:rsid w:val="2B006AB5"/>
    <w:rsid w:val="2B0280B0"/>
    <w:rsid w:val="2B06939D"/>
    <w:rsid w:val="2B08A5F9"/>
    <w:rsid w:val="2B0B400F"/>
    <w:rsid w:val="2B105E54"/>
    <w:rsid w:val="2B11182B"/>
    <w:rsid w:val="2B196555"/>
    <w:rsid w:val="2B269361"/>
    <w:rsid w:val="2B2892D5"/>
    <w:rsid w:val="2B2FB384"/>
    <w:rsid w:val="2B30A1AD"/>
    <w:rsid w:val="2B3801A6"/>
    <w:rsid w:val="2B42C5FB"/>
    <w:rsid w:val="2B459F7B"/>
    <w:rsid w:val="2B475E8D"/>
    <w:rsid w:val="2B47C8FC"/>
    <w:rsid w:val="2B4C22FC"/>
    <w:rsid w:val="2B4E0521"/>
    <w:rsid w:val="2B5D242C"/>
    <w:rsid w:val="2B685BC4"/>
    <w:rsid w:val="2B6A6E87"/>
    <w:rsid w:val="2B6DF745"/>
    <w:rsid w:val="2B7103F8"/>
    <w:rsid w:val="2B71851A"/>
    <w:rsid w:val="2B736613"/>
    <w:rsid w:val="2B77CDFA"/>
    <w:rsid w:val="2B7954A8"/>
    <w:rsid w:val="2B796016"/>
    <w:rsid w:val="2B7D4D80"/>
    <w:rsid w:val="2B7F950F"/>
    <w:rsid w:val="2B81FDC4"/>
    <w:rsid w:val="2B89527A"/>
    <w:rsid w:val="2B8DAA14"/>
    <w:rsid w:val="2B8E6349"/>
    <w:rsid w:val="2B937B4C"/>
    <w:rsid w:val="2B97E1BE"/>
    <w:rsid w:val="2B99C595"/>
    <w:rsid w:val="2B9CB262"/>
    <w:rsid w:val="2B9DEC5F"/>
    <w:rsid w:val="2BA60C8F"/>
    <w:rsid w:val="2BA723C8"/>
    <w:rsid w:val="2BACFE6E"/>
    <w:rsid w:val="2BB47EEB"/>
    <w:rsid w:val="2BB4ACDE"/>
    <w:rsid w:val="2BB4C095"/>
    <w:rsid w:val="2BB6C4BC"/>
    <w:rsid w:val="2BB76C80"/>
    <w:rsid w:val="2BB8E512"/>
    <w:rsid w:val="2BBD4F50"/>
    <w:rsid w:val="2BC24A1A"/>
    <w:rsid w:val="2BC825FE"/>
    <w:rsid w:val="2BDEAC47"/>
    <w:rsid w:val="2BE2D06C"/>
    <w:rsid w:val="2BE43A40"/>
    <w:rsid w:val="2BE5136A"/>
    <w:rsid w:val="2BEC12F2"/>
    <w:rsid w:val="2BEDD17E"/>
    <w:rsid w:val="2BFC429C"/>
    <w:rsid w:val="2C01D3D6"/>
    <w:rsid w:val="2C03BD44"/>
    <w:rsid w:val="2C059962"/>
    <w:rsid w:val="2C068657"/>
    <w:rsid w:val="2C14368E"/>
    <w:rsid w:val="2C151F3D"/>
    <w:rsid w:val="2C1639F7"/>
    <w:rsid w:val="2C17F095"/>
    <w:rsid w:val="2C1A8DA4"/>
    <w:rsid w:val="2C1C23BB"/>
    <w:rsid w:val="2C1D8F92"/>
    <w:rsid w:val="2C260090"/>
    <w:rsid w:val="2C2D5FCF"/>
    <w:rsid w:val="2C3BA329"/>
    <w:rsid w:val="2C3FDEF9"/>
    <w:rsid w:val="2C49AD7C"/>
    <w:rsid w:val="2C6CE5C1"/>
    <w:rsid w:val="2C6EC52C"/>
    <w:rsid w:val="2C7217F9"/>
    <w:rsid w:val="2C739D46"/>
    <w:rsid w:val="2C74C02C"/>
    <w:rsid w:val="2C7697D3"/>
    <w:rsid w:val="2C79BD6E"/>
    <w:rsid w:val="2C874B2A"/>
    <w:rsid w:val="2C91AA8E"/>
    <w:rsid w:val="2C94D323"/>
    <w:rsid w:val="2C9B6928"/>
    <w:rsid w:val="2CAB301F"/>
    <w:rsid w:val="2CB04993"/>
    <w:rsid w:val="2CBCA6CC"/>
    <w:rsid w:val="2CBEE193"/>
    <w:rsid w:val="2CC0C0BC"/>
    <w:rsid w:val="2CC2243A"/>
    <w:rsid w:val="2CC37F05"/>
    <w:rsid w:val="2CC98424"/>
    <w:rsid w:val="2CCB30A5"/>
    <w:rsid w:val="2CD09C0F"/>
    <w:rsid w:val="2CD4EACE"/>
    <w:rsid w:val="2CDCAA9D"/>
    <w:rsid w:val="2CDCE7CF"/>
    <w:rsid w:val="2CDD89CA"/>
    <w:rsid w:val="2CE23AB6"/>
    <w:rsid w:val="2CE42963"/>
    <w:rsid w:val="2CE4C746"/>
    <w:rsid w:val="2CE54D3F"/>
    <w:rsid w:val="2CE96DE6"/>
    <w:rsid w:val="2CEB4309"/>
    <w:rsid w:val="2CF1AD47"/>
    <w:rsid w:val="2CF3D2EE"/>
    <w:rsid w:val="2CF8AB29"/>
    <w:rsid w:val="2CFA1F60"/>
    <w:rsid w:val="2CFF69F3"/>
    <w:rsid w:val="2CFFA04D"/>
    <w:rsid w:val="2D03AC04"/>
    <w:rsid w:val="2D0C3D8F"/>
    <w:rsid w:val="2D0D9861"/>
    <w:rsid w:val="2D0E64ED"/>
    <w:rsid w:val="2D0F0D40"/>
    <w:rsid w:val="2D19E7EE"/>
    <w:rsid w:val="2D1BA27A"/>
    <w:rsid w:val="2D294DFD"/>
    <w:rsid w:val="2D2AC263"/>
    <w:rsid w:val="2D2E7B26"/>
    <w:rsid w:val="2D300C5E"/>
    <w:rsid w:val="2D37ACAA"/>
    <w:rsid w:val="2D3CF03F"/>
    <w:rsid w:val="2D4A90F3"/>
    <w:rsid w:val="2D50484B"/>
    <w:rsid w:val="2D5268DF"/>
    <w:rsid w:val="2D5358FC"/>
    <w:rsid w:val="2D552C46"/>
    <w:rsid w:val="2D583AFA"/>
    <w:rsid w:val="2D642AFE"/>
    <w:rsid w:val="2D66F3D5"/>
    <w:rsid w:val="2D71D415"/>
    <w:rsid w:val="2D870CBA"/>
    <w:rsid w:val="2D880EE3"/>
    <w:rsid w:val="2D963335"/>
    <w:rsid w:val="2D98E90E"/>
    <w:rsid w:val="2D996967"/>
    <w:rsid w:val="2D9A191E"/>
    <w:rsid w:val="2DA2CB47"/>
    <w:rsid w:val="2DBD65FE"/>
    <w:rsid w:val="2DBED0C8"/>
    <w:rsid w:val="2DC3180B"/>
    <w:rsid w:val="2DCD6E7D"/>
    <w:rsid w:val="2DCED8AF"/>
    <w:rsid w:val="2DCF8D46"/>
    <w:rsid w:val="2DD1702A"/>
    <w:rsid w:val="2DD1C38C"/>
    <w:rsid w:val="2DD28466"/>
    <w:rsid w:val="2DD8C100"/>
    <w:rsid w:val="2DE2E874"/>
    <w:rsid w:val="2DE6BB62"/>
    <w:rsid w:val="2DEF6B9F"/>
    <w:rsid w:val="2DF1BDD3"/>
    <w:rsid w:val="2DF294A6"/>
    <w:rsid w:val="2DF8E9AD"/>
    <w:rsid w:val="2DFA6600"/>
    <w:rsid w:val="2E0006FB"/>
    <w:rsid w:val="2E07D6A7"/>
    <w:rsid w:val="2E0B0700"/>
    <w:rsid w:val="2E0B7EC7"/>
    <w:rsid w:val="2E171593"/>
    <w:rsid w:val="2E1951A8"/>
    <w:rsid w:val="2E1A55D6"/>
    <w:rsid w:val="2E1E14BE"/>
    <w:rsid w:val="2E1EF60E"/>
    <w:rsid w:val="2E1F6492"/>
    <w:rsid w:val="2E2AD828"/>
    <w:rsid w:val="2E3A3463"/>
    <w:rsid w:val="2E3C22B5"/>
    <w:rsid w:val="2E3E4D9B"/>
    <w:rsid w:val="2E45716C"/>
    <w:rsid w:val="2E49B22E"/>
    <w:rsid w:val="2E589F68"/>
    <w:rsid w:val="2E594582"/>
    <w:rsid w:val="2E5D14D4"/>
    <w:rsid w:val="2E62CAA6"/>
    <w:rsid w:val="2E661D26"/>
    <w:rsid w:val="2E6A3E66"/>
    <w:rsid w:val="2E6C246F"/>
    <w:rsid w:val="2E6CA4F4"/>
    <w:rsid w:val="2E6DEE02"/>
    <w:rsid w:val="2E6DEF99"/>
    <w:rsid w:val="2E78C5A4"/>
    <w:rsid w:val="2E792C31"/>
    <w:rsid w:val="2E80AE84"/>
    <w:rsid w:val="2E88E0A1"/>
    <w:rsid w:val="2EA7AC84"/>
    <w:rsid w:val="2EAAA9EC"/>
    <w:rsid w:val="2EB36C42"/>
    <w:rsid w:val="2EB3AF0F"/>
    <w:rsid w:val="2EB4F4F8"/>
    <w:rsid w:val="2EB64CDC"/>
    <w:rsid w:val="2EC08750"/>
    <w:rsid w:val="2EC09E92"/>
    <w:rsid w:val="2ECAB8CE"/>
    <w:rsid w:val="2ECB9AB7"/>
    <w:rsid w:val="2ECBECE9"/>
    <w:rsid w:val="2ED0DD22"/>
    <w:rsid w:val="2ED61E4A"/>
    <w:rsid w:val="2EDB8CF7"/>
    <w:rsid w:val="2EDC51FD"/>
    <w:rsid w:val="2EEBD792"/>
    <w:rsid w:val="2EF0829A"/>
    <w:rsid w:val="2EF09AE1"/>
    <w:rsid w:val="2F047118"/>
    <w:rsid w:val="2F087D63"/>
    <w:rsid w:val="2F08D8C2"/>
    <w:rsid w:val="2F09B57C"/>
    <w:rsid w:val="2F0D228D"/>
    <w:rsid w:val="2F100A72"/>
    <w:rsid w:val="2F15AC34"/>
    <w:rsid w:val="2F16ED5A"/>
    <w:rsid w:val="2F185AC1"/>
    <w:rsid w:val="2F1BFA20"/>
    <w:rsid w:val="2F22DDE9"/>
    <w:rsid w:val="2F24BB6A"/>
    <w:rsid w:val="2F29C9AC"/>
    <w:rsid w:val="2F2B8CF7"/>
    <w:rsid w:val="2F302CF1"/>
    <w:rsid w:val="2F342011"/>
    <w:rsid w:val="2F36C42A"/>
    <w:rsid w:val="2F37736E"/>
    <w:rsid w:val="2F37BCBA"/>
    <w:rsid w:val="2F3A36B4"/>
    <w:rsid w:val="2F3B51DD"/>
    <w:rsid w:val="2F3C57E4"/>
    <w:rsid w:val="2F3CDD73"/>
    <w:rsid w:val="2F45A082"/>
    <w:rsid w:val="2F47F675"/>
    <w:rsid w:val="2F48FAAD"/>
    <w:rsid w:val="2F4C68A5"/>
    <w:rsid w:val="2F4DE052"/>
    <w:rsid w:val="2F4F0ED1"/>
    <w:rsid w:val="2F4F23FA"/>
    <w:rsid w:val="2F50AE64"/>
    <w:rsid w:val="2F59CD6A"/>
    <w:rsid w:val="2F5A264D"/>
    <w:rsid w:val="2F5C384B"/>
    <w:rsid w:val="2F6EF0B3"/>
    <w:rsid w:val="2F7632E6"/>
    <w:rsid w:val="2F7BD873"/>
    <w:rsid w:val="2F7D8EC1"/>
    <w:rsid w:val="2F85D3CE"/>
    <w:rsid w:val="2F881E37"/>
    <w:rsid w:val="2F8D4725"/>
    <w:rsid w:val="2F908CAB"/>
    <w:rsid w:val="2F973C38"/>
    <w:rsid w:val="2F974F13"/>
    <w:rsid w:val="2F97B522"/>
    <w:rsid w:val="2FA067CC"/>
    <w:rsid w:val="2FA47562"/>
    <w:rsid w:val="2FB163B4"/>
    <w:rsid w:val="2FB20A0F"/>
    <w:rsid w:val="2FB43E4D"/>
    <w:rsid w:val="2FBB8099"/>
    <w:rsid w:val="2FBC4908"/>
    <w:rsid w:val="2FC8C09C"/>
    <w:rsid w:val="2FCAA021"/>
    <w:rsid w:val="2FCAEDC0"/>
    <w:rsid w:val="2FCDB857"/>
    <w:rsid w:val="2FD2A42F"/>
    <w:rsid w:val="2FDCE1F6"/>
    <w:rsid w:val="2FE1E683"/>
    <w:rsid w:val="2FEFCAA0"/>
    <w:rsid w:val="2FF832DD"/>
    <w:rsid w:val="2FFAF8B7"/>
    <w:rsid w:val="2FFB8906"/>
    <w:rsid w:val="30031647"/>
    <w:rsid w:val="30084C48"/>
    <w:rsid w:val="30116FD7"/>
    <w:rsid w:val="3012CDAB"/>
    <w:rsid w:val="3013B5F3"/>
    <w:rsid w:val="30172154"/>
    <w:rsid w:val="301F99F2"/>
    <w:rsid w:val="30201F34"/>
    <w:rsid w:val="3020227E"/>
    <w:rsid w:val="30203153"/>
    <w:rsid w:val="3021DC62"/>
    <w:rsid w:val="30254841"/>
    <w:rsid w:val="30292D30"/>
    <w:rsid w:val="302A7992"/>
    <w:rsid w:val="302CF112"/>
    <w:rsid w:val="302EF683"/>
    <w:rsid w:val="30364563"/>
    <w:rsid w:val="3036D0AC"/>
    <w:rsid w:val="3045092A"/>
    <w:rsid w:val="30510E24"/>
    <w:rsid w:val="305433BC"/>
    <w:rsid w:val="3057DD72"/>
    <w:rsid w:val="3065E11A"/>
    <w:rsid w:val="3069AB57"/>
    <w:rsid w:val="307D6A92"/>
    <w:rsid w:val="30860EC0"/>
    <w:rsid w:val="308ADBDA"/>
    <w:rsid w:val="30901E39"/>
    <w:rsid w:val="309039A7"/>
    <w:rsid w:val="309149CB"/>
    <w:rsid w:val="3098CE6E"/>
    <w:rsid w:val="309A1346"/>
    <w:rsid w:val="309A2B84"/>
    <w:rsid w:val="309B54E9"/>
    <w:rsid w:val="309B5E89"/>
    <w:rsid w:val="309D2567"/>
    <w:rsid w:val="30A9D49C"/>
    <w:rsid w:val="30ADDA19"/>
    <w:rsid w:val="30AE86CA"/>
    <w:rsid w:val="30B66668"/>
    <w:rsid w:val="30C21174"/>
    <w:rsid w:val="30C7A0EC"/>
    <w:rsid w:val="30C7D0E1"/>
    <w:rsid w:val="30CAD87A"/>
    <w:rsid w:val="30D93A9E"/>
    <w:rsid w:val="30D9973D"/>
    <w:rsid w:val="30DDD8E5"/>
    <w:rsid w:val="30DEE12C"/>
    <w:rsid w:val="30E3A8BF"/>
    <w:rsid w:val="30E4F2D0"/>
    <w:rsid w:val="30E98168"/>
    <w:rsid w:val="30EC854F"/>
    <w:rsid w:val="30ED2370"/>
    <w:rsid w:val="30F11578"/>
    <w:rsid w:val="30F4B62E"/>
    <w:rsid w:val="310145B9"/>
    <w:rsid w:val="31024BD3"/>
    <w:rsid w:val="310665BA"/>
    <w:rsid w:val="311F6186"/>
    <w:rsid w:val="3125AA4A"/>
    <w:rsid w:val="312DD53B"/>
    <w:rsid w:val="313C2265"/>
    <w:rsid w:val="3145BC39"/>
    <w:rsid w:val="3146EB55"/>
    <w:rsid w:val="314E0DBE"/>
    <w:rsid w:val="314EB8D0"/>
    <w:rsid w:val="31554514"/>
    <w:rsid w:val="3158C05A"/>
    <w:rsid w:val="315B59AA"/>
    <w:rsid w:val="315C944A"/>
    <w:rsid w:val="31641890"/>
    <w:rsid w:val="3164D463"/>
    <w:rsid w:val="316B5E83"/>
    <w:rsid w:val="31742F16"/>
    <w:rsid w:val="31752586"/>
    <w:rsid w:val="3176A187"/>
    <w:rsid w:val="317C8752"/>
    <w:rsid w:val="31842111"/>
    <w:rsid w:val="31871346"/>
    <w:rsid w:val="3187B880"/>
    <w:rsid w:val="31896C9A"/>
    <w:rsid w:val="31987867"/>
    <w:rsid w:val="319A3942"/>
    <w:rsid w:val="319F0270"/>
    <w:rsid w:val="31A50761"/>
    <w:rsid w:val="31A83E62"/>
    <w:rsid w:val="31A908C7"/>
    <w:rsid w:val="31A935CF"/>
    <w:rsid w:val="31AB0A3B"/>
    <w:rsid w:val="31B2C1C7"/>
    <w:rsid w:val="31B3D47E"/>
    <w:rsid w:val="31C69F10"/>
    <w:rsid w:val="31C8FF57"/>
    <w:rsid w:val="31D543F3"/>
    <w:rsid w:val="31DEBA2E"/>
    <w:rsid w:val="31E1A70B"/>
    <w:rsid w:val="31E4B026"/>
    <w:rsid w:val="31EE1045"/>
    <w:rsid w:val="31EE9007"/>
    <w:rsid w:val="31F075FD"/>
    <w:rsid w:val="31FAB74B"/>
    <w:rsid w:val="31FD2023"/>
    <w:rsid w:val="3201EFD6"/>
    <w:rsid w:val="3208F919"/>
    <w:rsid w:val="321285B6"/>
    <w:rsid w:val="32139F58"/>
    <w:rsid w:val="32248E0C"/>
    <w:rsid w:val="322CB190"/>
    <w:rsid w:val="322EFB89"/>
    <w:rsid w:val="32416A2D"/>
    <w:rsid w:val="32441704"/>
    <w:rsid w:val="324DC9BB"/>
    <w:rsid w:val="32508B9A"/>
    <w:rsid w:val="32587AB6"/>
    <w:rsid w:val="32596008"/>
    <w:rsid w:val="325A1EE8"/>
    <w:rsid w:val="326A039E"/>
    <w:rsid w:val="328066CC"/>
    <w:rsid w:val="32817ECC"/>
    <w:rsid w:val="328274AB"/>
    <w:rsid w:val="3287B5B9"/>
    <w:rsid w:val="3292CF2B"/>
    <w:rsid w:val="3295BF93"/>
    <w:rsid w:val="32A0F210"/>
    <w:rsid w:val="32A14592"/>
    <w:rsid w:val="32A169D1"/>
    <w:rsid w:val="32A24CF6"/>
    <w:rsid w:val="32A64DE9"/>
    <w:rsid w:val="32AA233B"/>
    <w:rsid w:val="32AA48B0"/>
    <w:rsid w:val="32AC5135"/>
    <w:rsid w:val="32B0C215"/>
    <w:rsid w:val="32B18CA3"/>
    <w:rsid w:val="32B2B656"/>
    <w:rsid w:val="32B3F850"/>
    <w:rsid w:val="32B73D80"/>
    <w:rsid w:val="32BBB170"/>
    <w:rsid w:val="32C1696B"/>
    <w:rsid w:val="32C289ED"/>
    <w:rsid w:val="32C5063E"/>
    <w:rsid w:val="32C57321"/>
    <w:rsid w:val="32CA74A2"/>
    <w:rsid w:val="32CB3FCF"/>
    <w:rsid w:val="32CE0970"/>
    <w:rsid w:val="32DB1CBC"/>
    <w:rsid w:val="32DB30EB"/>
    <w:rsid w:val="32E0FBF8"/>
    <w:rsid w:val="32E24EAF"/>
    <w:rsid w:val="32E3675C"/>
    <w:rsid w:val="32EDBAB9"/>
    <w:rsid w:val="32EF98F5"/>
    <w:rsid w:val="32F7F0CC"/>
    <w:rsid w:val="330FC6B6"/>
    <w:rsid w:val="331150BE"/>
    <w:rsid w:val="3316362E"/>
    <w:rsid w:val="332B7E46"/>
    <w:rsid w:val="332EB82C"/>
    <w:rsid w:val="332F20EF"/>
    <w:rsid w:val="3334DB18"/>
    <w:rsid w:val="3335E882"/>
    <w:rsid w:val="33437A94"/>
    <w:rsid w:val="3348A5C4"/>
    <w:rsid w:val="334DB18B"/>
    <w:rsid w:val="33594256"/>
    <w:rsid w:val="33616215"/>
    <w:rsid w:val="33629AB3"/>
    <w:rsid w:val="336574A8"/>
    <w:rsid w:val="336A29F1"/>
    <w:rsid w:val="336B7173"/>
    <w:rsid w:val="336DC720"/>
    <w:rsid w:val="33714FE5"/>
    <w:rsid w:val="337A222D"/>
    <w:rsid w:val="3383C38E"/>
    <w:rsid w:val="3384B8D1"/>
    <w:rsid w:val="338D81D2"/>
    <w:rsid w:val="338EFE6C"/>
    <w:rsid w:val="3396BA2D"/>
    <w:rsid w:val="33983F31"/>
    <w:rsid w:val="33999B94"/>
    <w:rsid w:val="339B7237"/>
    <w:rsid w:val="339D1C5C"/>
    <w:rsid w:val="33A29292"/>
    <w:rsid w:val="33A74083"/>
    <w:rsid w:val="33ABD9E6"/>
    <w:rsid w:val="33B63CAB"/>
    <w:rsid w:val="33BC0AFC"/>
    <w:rsid w:val="33BCAB86"/>
    <w:rsid w:val="33C499F9"/>
    <w:rsid w:val="33C6FF36"/>
    <w:rsid w:val="33D37677"/>
    <w:rsid w:val="33D52A7B"/>
    <w:rsid w:val="33D64660"/>
    <w:rsid w:val="33DD5DA7"/>
    <w:rsid w:val="33E1F282"/>
    <w:rsid w:val="33E4AB04"/>
    <w:rsid w:val="33F0FFFD"/>
    <w:rsid w:val="33F20721"/>
    <w:rsid w:val="33F2C6F2"/>
    <w:rsid w:val="33F719FD"/>
    <w:rsid w:val="33F74120"/>
    <w:rsid w:val="33F87D49"/>
    <w:rsid w:val="33FE3D4F"/>
    <w:rsid w:val="34025117"/>
    <w:rsid w:val="3404360E"/>
    <w:rsid w:val="34072D72"/>
    <w:rsid w:val="3407C126"/>
    <w:rsid w:val="340D7B8E"/>
    <w:rsid w:val="340F7745"/>
    <w:rsid w:val="34255662"/>
    <w:rsid w:val="342A57E3"/>
    <w:rsid w:val="342BE621"/>
    <w:rsid w:val="342C8942"/>
    <w:rsid w:val="34349D38"/>
    <w:rsid w:val="343F7243"/>
    <w:rsid w:val="34493947"/>
    <w:rsid w:val="344B2470"/>
    <w:rsid w:val="344D81C5"/>
    <w:rsid w:val="34510F20"/>
    <w:rsid w:val="3452F27B"/>
    <w:rsid w:val="345581D5"/>
    <w:rsid w:val="3456628F"/>
    <w:rsid w:val="3456E957"/>
    <w:rsid w:val="345EBAA7"/>
    <w:rsid w:val="3461BCCA"/>
    <w:rsid w:val="34631639"/>
    <w:rsid w:val="34759AB7"/>
    <w:rsid w:val="3477FE30"/>
    <w:rsid w:val="34807BF7"/>
    <w:rsid w:val="3482F3A7"/>
    <w:rsid w:val="3487C715"/>
    <w:rsid w:val="349962FD"/>
    <w:rsid w:val="34A12DBF"/>
    <w:rsid w:val="34A5E117"/>
    <w:rsid w:val="34A9271C"/>
    <w:rsid w:val="34AAF5CB"/>
    <w:rsid w:val="34AC58F6"/>
    <w:rsid w:val="34AD73DF"/>
    <w:rsid w:val="34B06AE2"/>
    <w:rsid w:val="34B0D519"/>
    <w:rsid w:val="34B2DC73"/>
    <w:rsid w:val="34B5454B"/>
    <w:rsid w:val="34B5E13F"/>
    <w:rsid w:val="34BB58C2"/>
    <w:rsid w:val="34BBAB9A"/>
    <w:rsid w:val="34BD770F"/>
    <w:rsid w:val="34C7A7EF"/>
    <w:rsid w:val="34CD5C1B"/>
    <w:rsid w:val="34D648BE"/>
    <w:rsid w:val="34D89AC7"/>
    <w:rsid w:val="34DBE759"/>
    <w:rsid w:val="34DD11AF"/>
    <w:rsid w:val="34DEDAB9"/>
    <w:rsid w:val="34DF327A"/>
    <w:rsid w:val="34DF93AD"/>
    <w:rsid w:val="34E069A8"/>
    <w:rsid w:val="34E92361"/>
    <w:rsid w:val="34EB30FE"/>
    <w:rsid w:val="34ECDD24"/>
    <w:rsid w:val="34EFB274"/>
    <w:rsid w:val="34F042C3"/>
    <w:rsid w:val="350A00A5"/>
    <w:rsid w:val="350CBBDB"/>
    <w:rsid w:val="3512568B"/>
    <w:rsid w:val="35151C5E"/>
    <w:rsid w:val="35177DA9"/>
    <w:rsid w:val="35179F46"/>
    <w:rsid w:val="35198CF3"/>
    <w:rsid w:val="351C84BE"/>
    <w:rsid w:val="35244548"/>
    <w:rsid w:val="352851F7"/>
    <w:rsid w:val="3533B96A"/>
    <w:rsid w:val="353BBA2A"/>
    <w:rsid w:val="353C404C"/>
    <w:rsid w:val="353DAC05"/>
    <w:rsid w:val="353F2C77"/>
    <w:rsid w:val="35404959"/>
    <w:rsid w:val="35433F5C"/>
    <w:rsid w:val="3550C9EA"/>
    <w:rsid w:val="3557A40A"/>
    <w:rsid w:val="355D8625"/>
    <w:rsid w:val="356934A0"/>
    <w:rsid w:val="356E7745"/>
    <w:rsid w:val="3579B3E4"/>
    <w:rsid w:val="357A4FB8"/>
    <w:rsid w:val="357B92AA"/>
    <w:rsid w:val="3582777C"/>
    <w:rsid w:val="358562A7"/>
    <w:rsid w:val="35876799"/>
    <w:rsid w:val="358CA9CA"/>
    <w:rsid w:val="359124D7"/>
    <w:rsid w:val="359221D0"/>
    <w:rsid w:val="3598AE1E"/>
    <w:rsid w:val="359B4F94"/>
    <w:rsid w:val="359C9578"/>
    <w:rsid w:val="359D4CD2"/>
    <w:rsid w:val="359DF6F8"/>
    <w:rsid w:val="359F447C"/>
    <w:rsid w:val="35A0AAD9"/>
    <w:rsid w:val="35AABC98"/>
    <w:rsid w:val="35C4709F"/>
    <w:rsid w:val="35C6B743"/>
    <w:rsid w:val="35CB8C50"/>
    <w:rsid w:val="35CF89EF"/>
    <w:rsid w:val="35DACC5E"/>
    <w:rsid w:val="35DFFFD6"/>
    <w:rsid w:val="35E31E7D"/>
    <w:rsid w:val="35E6B9DA"/>
    <w:rsid w:val="35EB7326"/>
    <w:rsid w:val="35F4E396"/>
    <w:rsid w:val="35FFF8FF"/>
    <w:rsid w:val="36011AB3"/>
    <w:rsid w:val="3602EB42"/>
    <w:rsid w:val="3617248C"/>
    <w:rsid w:val="361CED14"/>
    <w:rsid w:val="3620B61C"/>
    <w:rsid w:val="36211687"/>
    <w:rsid w:val="362515D3"/>
    <w:rsid w:val="36260AD4"/>
    <w:rsid w:val="36281E12"/>
    <w:rsid w:val="36293A5A"/>
    <w:rsid w:val="3636998E"/>
    <w:rsid w:val="363A3ECE"/>
    <w:rsid w:val="36427600"/>
    <w:rsid w:val="36436534"/>
    <w:rsid w:val="364DD795"/>
    <w:rsid w:val="364ECFBE"/>
    <w:rsid w:val="364ED5A1"/>
    <w:rsid w:val="36528E4A"/>
    <w:rsid w:val="3658D49C"/>
    <w:rsid w:val="365C7D2E"/>
    <w:rsid w:val="367352CC"/>
    <w:rsid w:val="3678A351"/>
    <w:rsid w:val="367D833A"/>
    <w:rsid w:val="368AF25B"/>
    <w:rsid w:val="368C56B6"/>
    <w:rsid w:val="368CA008"/>
    <w:rsid w:val="3692736D"/>
    <w:rsid w:val="369797E7"/>
    <w:rsid w:val="36980FDB"/>
    <w:rsid w:val="369A5C2A"/>
    <w:rsid w:val="36A15F32"/>
    <w:rsid w:val="36A73959"/>
    <w:rsid w:val="36A9B841"/>
    <w:rsid w:val="36AD36CA"/>
    <w:rsid w:val="36B36545"/>
    <w:rsid w:val="36B93F26"/>
    <w:rsid w:val="36C16A1A"/>
    <w:rsid w:val="36C1B953"/>
    <w:rsid w:val="36C29544"/>
    <w:rsid w:val="36C61777"/>
    <w:rsid w:val="36C70F7D"/>
    <w:rsid w:val="36CD9876"/>
    <w:rsid w:val="36D74C66"/>
    <w:rsid w:val="36DF9059"/>
    <w:rsid w:val="36E097E6"/>
    <w:rsid w:val="36E1440C"/>
    <w:rsid w:val="36E4E9F6"/>
    <w:rsid w:val="36E748A2"/>
    <w:rsid w:val="36E8B325"/>
    <w:rsid w:val="36F7E835"/>
    <w:rsid w:val="3705C356"/>
    <w:rsid w:val="3706C0C8"/>
    <w:rsid w:val="3706DC76"/>
    <w:rsid w:val="3706E609"/>
    <w:rsid w:val="37077326"/>
    <w:rsid w:val="3708E37C"/>
    <w:rsid w:val="370D7463"/>
    <w:rsid w:val="370E9FCF"/>
    <w:rsid w:val="3714C0E5"/>
    <w:rsid w:val="3714C750"/>
    <w:rsid w:val="3714D9C1"/>
    <w:rsid w:val="3715580D"/>
    <w:rsid w:val="3716606D"/>
    <w:rsid w:val="37180F6C"/>
    <w:rsid w:val="3718E214"/>
    <w:rsid w:val="371A562A"/>
    <w:rsid w:val="37254542"/>
    <w:rsid w:val="37279663"/>
    <w:rsid w:val="372C51FF"/>
    <w:rsid w:val="37362A46"/>
    <w:rsid w:val="3737E418"/>
    <w:rsid w:val="37390539"/>
    <w:rsid w:val="373950BB"/>
    <w:rsid w:val="374B38E4"/>
    <w:rsid w:val="374BDD25"/>
    <w:rsid w:val="37518827"/>
    <w:rsid w:val="376AA3DA"/>
    <w:rsid w:val="376DA1A0"/>
    <w:rsid w:val="376FAE4C"/>
    <w:rsid w:val="3772D425"/>
    <w:rsid w:val="377E0EC8"/>
    <w:rsid w:val="378B688E"/>
    <w:rsid w:val="378E0D28"/>
    <w:rsid w:val="3790AE5C"/>
    <w:rsid w:val="3794905C"/>
    <w:rsid w:val="3797711B"/>
    <w:rsid w:val="379ABBC5"/>
    <w:rsid w:val="379E236A"/>
    <w:rsid w:val="379EBF7C"/>
    <w:rsid w:val="379F87B6"/>
    <w:rsid w:val="37A00F1E"/>
    <w:rsid w:val="37A0E13A"/>
    <w:rsid w:val="37A4837C"/>
    <w:rsid w:val="37A518DD"/>
    <w:rsid w:val="37A76178"/>
    <w:rsid w:val="37AB0E17"/>
    <w:rsid w:val="37ABDDE5"/>
    <w:rsid w:val="37ACC921"/>
    <w:rsid w:val="37B001F0"/>
    <w:rsid w:val="37B257EE"/>
    <w:rsid w:val="37B29CB7"/>
    <w:rsid w:val="37B3F9BC"/>
    <w:rsid w:val="37B62B5D"/>
    <w:rsid w:val="37B6BB90"/>
    <w:rsid w:val="37BA3CAB"/>
    <w:rsid w:val="37BB679C"/>
    <w:rsid w:val="37BFF925"/>
    <w:rsid w:val="37C13E5A"/>
    <w:rsid w:val="37C1960D"/>
    <w:rsid w:val="37C33562"/>
    <w:rsid w:val="37CF2267"/>
    <w:rsid w:val="37D57D17"/>
    <w:rsid w:val="37D81844"/>
    <w:rsid w:val="37D86BBF"/>
    <w:rsid w:val="37E2FDA0"/>
    <w:rsid w:val="37E76E09"/>
    <w:rsid w:val="37E97028"/>
    <w:rsid w:val="37EB8646"/>
    <w:rsid w:val="37EFD0AE"/>
    <w:rsid w:val="37F3AD24"/>
    <w:rsid w:val="37F4B0E4"/>
    <w:rsid w:val="37F4B1AA"/>
    <w:rsid w:val="37F53A88"/>
    <w:rsid w:val="37F92273"/>
    <w:rsid w:val="37F93B78"/>
    <w:rsid w:val="37FAAEF6"/>
    <w:rsid w:val="37FB720A"/>
    <w:rsid w:val="37FE2C53"/>
    <w:rsid w:val="3809089F"/>
    <w:rsid w:val="380AC6E1"/>
    <w:rsid w:val="380BFC1F"/>
    <w:rsid w:val="380E0282"/>
    <w:rsid w:val="3817D73A"/>
    <w:rsid w:val="381CBB5C"/>
    <w:rsid w:val="381F2822"/>
    <w:rsid w:val="3826DD15"/>
    <w:rsid w:val="382D0FA7"/>
    <w:rsid w:val="3835BEF2"/>
    <w:rsid w:val="384787E4"/>
    <w:rsid w:val="384B9C66"/>
    <w:rsid w:val="384FD625"/>
    <w:rsid w:val="38554C37"/>
    <w:rsid w:val="3859CBF4"/>
    <w:rsid w:val="385C1F1E"/>
    <w:rsid w:val="385F38F9"/>
    <w:rsid w:val="385F58EC"/>
    <w:rsid w:val="3868A194"/>
    <w:rsid w:val="3868EAE5"/>
    <w:rsid w:val="3869E608"/>
    <w:rsid w:val="386B749D"/>
    <w:rsid w:val="3875A3EE"/>
    <w:rsid w:val="3875FAF9"/>
    <w:rsid w:val="387AD7A6"/>
    <w:rsid w:val="38812D00"/>
    <w:rsid w:val="38840FB4"/>
    <w:rsid w:val="3891A244"/>
    <w:rsid w:val="389B99E1"/>
    <w:rsid w:val="389BB950"/>
    <w:rsid w:val="38A1A28D"/>
    <w:rsid w:val="38A5A608"/>
    <w:rsid w:val="38A77B56"/>
    <w:rsid w:val="38AADF67"/>
    <w:rsid w:val="38BD20B0"/>
    <w:rsid w:val="38C27627"/>
    <w:rsid w:val="38C4C87C"/>
    <w:rsid w:val="38C8B718"/>
    <w:rsid w:val="38C975CF"/>
    <w:rsid w:val="38D4900F"/>
    <w:rsid w:val="38D6C0C6"/>
    <w:rsid w:val="38D7C464"/>
    <w:rsid w:val="38DAE99D"/>
    <w:rsid w:val="38DF0A09"/>
    <w:rsid w:val="38EB9090"/>
    <w:rsid w:val="38EFC6A3"/>
    <w:rsid w:val="38F27322"/>
    <w:rsid w:val="38F31008"/>
    <w:rsid w:val="38F6D8C7"/>
    <w:rsid w:val="38F8AA30"/>
    <w:rsid w:val="39012EB3"/>
    <w:rsid w:val="3904B9D9"/>
    <w:rsid w:val="39075848"/>
    <w:rsid w:val="390ACA71"/>
    <w:rsid w:val="39109D02"/>
    <w:rsid w:val="3910A00B"/>
    <w:rsid w:val="3911A279"/>
    <w:rsid w:val="3917F4DC"/>
    <w:rsid w:val="391B05A2"/>
    <w:rsid w:val="39222943"/>
    <w:rsid w:val="39242F32"/>
    <w:rsid w:val="39289570"/>
    <w:rsid w:val="39295CA0"/>
    <w:rsid w:val="392B96CF"/>
    <w:rsid w:val="392CA18D"/>
    <w:rsid w:val="392F4BA6"/>
    <w:rsid w:val="3931D3DD"/>
    <w:rsid w:val="3936F420"/>
    <w:rsid w:val="393794F8"/>
    <w:rsid w:val="393B6476"/>
    <w:rsid w:val="393C5FBD"/>
    <w:rsid w:val="393DE377"/>
    <w:rsid w:val="393E481D"/>
    <w:rsid w:val="393F3686"/>
    <w:rsid w:val="393F5145"/>
    <w:rsid w:val="394331DA"/>
    <w:rsid w:val="3946B5F0"/>
    <w:rsid w:val="39496FED"/>
    <w:rsid w:val="394EAA43"/>
    <w:rsid w:val="39556664"/>
    <w:rsid w:val="3959A302"/>
    <w:rsid w:val="3963AC56"/>
    <w:rsid w:val="3964795A"/>
    <w:rsid w:val="3964C75D"/>
    <w:rsid w:val="396683D7"/>
    <w:rsid w:val="39675D45"/>
    <w:rsid w:val="396A8F8C"/>
    <w:rsid w:val="396CFE58"/>
    <w:rsid w:val="3972DFF1"/>
    <w:rsid w:val="397A19DC"/>
    <w:rsid w:val="397ED7F3"/>
    <w:rsid w:val="397F6348"/>
    <w:rsid w:val="398832ED"/>
    <w:rsid w:val="3990F1D0"/>
    <w:rsid w:val="3997DB9D"/>
    <w:rsid w:val="399B73A9"/>
    <w:rsid w:val="39A0A96D"/>
    <w:rsid w:val="39A49AB3"/>
    <w:rsid w:val="39A5CEA2"/>
    <w:rsid w:val="39AB2A9E"/>
    <w:rsid w:val="39ABE3E8"/>
    <w:rsid w:val="39AF3509"/>
    <w:rsid w:val="39B1B0F7"/>
    <w:rsid w:val="39B370E5"/>
    <w:rsid w:val="39B68A68"/>
    <w:rsid w:val="39C2270F"/>
    <w:rsid w:val="39CAA308"/>
    <w:rsid w:val="39CC40B6"/>
    <w:rsid w:val="39CF2C54"/>
    <w:rsid w:val="39DA667E"/>
    <w:rsid w:val="39E35A98"/>
    <w:rsid w:val="39E3B27F"/>
    <w:rsid w:val="39E651F6"/>
    <w:rsid w:val="39E71068"/>
    <w:rsid w:val="39F2EBB0"/>
    <w:rsid w:val="39F8702E"/>
    <w:rsid w:val="39FC638B"/>
    <w:rsid w:val="39FCEAF6"/>
    <w:rsid w:val="39FF1E19"/>
    <w:rsid w:val="3A050D20"/>
    <w:rsid w:val="3A0976E3"/>
    <w:rsid w:val="3A0F9692"/>
    <w:rsid w:val="3A104F87"/>
    <w:rsid w:val="3A11B1C3"/>
    <w:rsid w:val="3A120674"/>
    <w:rsid w:val="3A18DDB6"/>
    <w:rsid w:val="3A20925A"/>
    <w:rsid w:val="3A20E24B"/>
    <w:rsid w:val="3A22060B"/>
    <w:rsid w:val="3A2493F9"/>
    <w:rsid w:val="3A296599"/>
    <w:rsid w:val="3A29A982"/>
    <w:rsid w:val="3A2A919B"/>
    <w:rsid w:val="3A337D97"/>
    <w:rsid w:val="3A36FEC6"/>
    <w:rsid w:val="3A3AFBB7"/>
    <w:rsid w:val="3A3C8ED6"/>
    <w:rsid w:val="3A428A23"/>
    <w:rsid w:val="3A470C11"/>
    <w:rsid w:val="3A47F0C4"/>
    <w:rsid w:val="3A4CFADC"/>
    <w:rsid w:val="3A4EF30E"/>
    <w:rsid w:val="3A58FB50"/>
    <w:rsid w:val="3A5AF2AD"/>
    <w:rsid w:val="3A5EFCED"/>
    <w:rsid w:val="3A5FB3D9"/>
    <w:rsid w:val="3A601BF9"/>
    <w:rsid w:val="3A76CD5E"/>
    <w:rsid w:val="3A7728AA"/>
    <w:rsid w:val="3A7A07F2"/>
    <w:rsid w:val="3A81D001"/>
    <w:rsid w:val="3A87D883"/>
    <w:rsid w:val="3A8FA591"/>
    <w:rsid w:val="3A924C7F"/>
    <w:rsid w:val="3A94DFF6"/>
    <w:rsid w:val="3A9667D3"/>
    <w:rsid w:val="3AA4E15C"/>
    <w:rsid w:val="3AAE7156"/>
    <w:rsid w:val="3AB0B459"/>
    <w:rsid w:val="3AD07A53"/>
    <w:rsid w:val="3AD19C63"/>
    <w:rsid w:val="3AD755E6"/>
    <w:rsid w:val="3ADF2E25"/>
    <w:rsid w:val="3ADF3B50"/>
    <w:rsid w:val="3AE039C1"/>
    <w:rsid w:val="3AE8391D"/>
    <w:rsid w:val="3AEA9AFF"/>
    <w:rsid w:val="3AEB371C"/>
    <w:rsid w:val="3AEB6652"/>
    <w:rsid w:val="3AEC99E6"/>
    <w:rsid w:val="3AEEC7AA"/>
    <w:rsid w:val="3AF66811"/>
    <w:rsid w:val="3AF72804"/>
    <w:rsid w:val="3AF89E18"/>
    <w:rsid w:val="3B07F4F0"/>
    <w:rsid w:val="3B0BF558"/>
    <w:rsid w:val="3B0F2DB5"/>
    <w:rsid w:val="3B11ED3B"/>
    <w:rsid w:val="3B132543"/>
    <w:rsid w:val="3B19B14B"/>
    <w:rsid w:val="3B1BD567"/>
    <w:rsid w:val="3B1C597B"/>
    <w:rsid w:val="3B21C54B"/>
    <w:rsid w:val="3B298A6C"/>
    <w:rsid w:val="3B34E8C5"/>
    <w:rsid w:val="3B3DCA37"/>
    <w:rsid w:val="3B3F3E8C"/>
    <w:rsid w:val="3B4E6D7B"/>
    <w:rsid w:val="3B4F8CE7"/>
    <w:rsid w:val="3B549760"/>
    <w:rsid w:val="3B550223"/>
    <w:rsid w:val="3B59AD18"/>
    <w:rsid w:val="3B60EC15"/>
    <w:rsid w:val="3B667211"/>
    <w:rsid w:val="3B680978"/>
    <w:rsid w:val="3B6B4ED5"/>
    <w:rsid w:val="3B70663D"/>
    <w:rsid w:val="3B719026"/>
    <w:rsid w:val="3B7B4453"/>
    <w:rsid w:val="3B7E328B"/>
    <w:rsid w:val="3B840A13"/>
    <w:rsid w:val="3B89BE33"/>
    <w:rsid w:val="3B95A656"/>
    <w:rsid w:val="3B9ABFEB"/>
    <w:rsid w:val="3B9B5202"/>
    <w:rsid w:val="3B9F3175"/>
    <w:rsid w:val="3B9FF3B6"/>
    <w:rsid w:val="3BA34B9E"/>
    <w:rsid w:val="3BAA95FA"/>
    <w:rsid w:val="3BAAFCF5"/>
    <w:rsid w:val="3BAB069D"/>
    <w:rsid w:val="3BACCB4D"/>
    <w:rsid w:val="3BAD6FD7"/>
    <w:rsid w:val="3BB63196"/>
    <w:rsid w:val="3BBD6E1A"/>
    <w:rsid w:val="3BC0DED4"/>
    <w:rsid w:val="3BC16B84"/>
    <w:rsid w:val="3BC9F135"/>
    <w:rsid w:val="3BCB4353"/>
    <w:rsid w:val="3BCF8F62"/>
    <w:rsid w:val="3BE8EFB8"/>
    <w:rsid w:val="3BF2D9BE"/>
    <w:rsid w:val="3BF60128"/>
    <w:rsid w:val="3BF7BC16"/>
    <w:rsid w:val="3BFC7020"/>
    <w:rsid w:val="3C039A0E"/>
    <w:rsid w:val="3C046B89"/>
    <w:rsid w:val="3C0B9BF8"/>
    <w:rsid w:val="3C0F9D83"/>
    <w:rsid w:val="3C175DE3"/>
    <w:rsid w:val="3C18BA1C"/>
    <w:rsid w:val="3C20720F"/>
    <w:rsid w:val="3C20EFE8"/>
    <w:rsid w:val="3C23165C"/>
    <w:rsid w:val="3C2AA0FA"/>
    <w:rsid w:val="3C2BF338"/>
    <w:rsid w:val="3C328682"/>
    <w:rsid w:val="3C38BD59"/>
    <w:rsid w:val="3C3B0A77"/>
    <w:rsid w:val="3C43CEAB"/>
    <w:rsid w:val="3C46B4F3"/>
    <w:rsid w:val="3C5430FA"/>
    <w:rsid w:val="3C5520F9"/>
    <w:rsid w:val="3C57345C"/>
    <w:rsid w:val="3C586A18"/>
    <w:rsid w:val="3C590360"/>
    <w:rsid w:val="3C5AF285"/>
    <w:rsid w:val="3C5B065D"/>
    <w:rsid w:val="3C5CD806"/>
    <w:rsid w:val="3C5EB156"/>
    <w:rsid w:val="3C63494B"/>
    <w:rsid w:val="3C6E5E40"/>
    <w:rsid w:val="3C72240B"/>
    <w:rsid w:val="3C7773C1"/>
    <w:rsid w:val="3C7ADEF9"/>
    <w:rsid w:val="3C80B859"/>
    <w:rsid w:val="3C896D34"/>
    <w:rsid w:val="3C960C93"/>
    <w:rsid w:val="3C9616DC"/>
    <w:rsid w:val="3C9D4EE5"/>
    <w:rsid w:val="3CA3C6C0"/>
    <w:rsid w:val="3CA96CB9"/>
    <w:rsid w:val="3CA9C6FD"/>
    <w:rsid w:val="3CAB5778"/>
    <w:rsid w:val="3CAD5B2E"/>
    <w:rsid w:val="3CADE4B9"/>
    <w:rsid w:val="3CBABE5E"/>
    <w:rsid w:val="3CBD0EAD"/>
    <w:rsid w:val="3CC21E3E"/>
    <w:rsid w:val="3CC4ADE8"/>
    <w:rsid w:val="3CC857D3"/>
    <w:rsid w:val="3CCBEAAF"/>
    <w:rsid w:val="3CD341D2"/>
    <w:rsid w:val="3CDF18F0"/>
    <w:rsid w:val="3CE3AAA5"/>
    <w:rsid w:val="3CE3C52F"/>
    <w:rsid w:val="3CE53DC2"/>
    <w:rsid w:val="3CE935BD"/>
    <w:rsid w:val="3CEB4FBA"/>
    <w:rsid w:val="3CEBCD17"/>
    <w:rsid w:val="3CF3AC6C"/>
    <w:rsid w:val="3CFB28BC"/>
    <w:rsid w:val="3CFF57AD"/>
    <w:rsid w:val="3D044E38"/>
    <w:rsid w:val="3D10E837"/>
    <w:rsid w:val="3D13F408"/>
    <w:rsid w:val="3D14F824"/>
    <w:rsid w:val="3D167032"/>
    <w:rsid w:val="3D1E8C39"/>
    <w:rsid w:val="3D2AA625"/>
    <w:rsid w:val="3D2FBE30"/>
    <w:rsid w:val="3D3050C8"/>
    <w:rsid w:val="3D30AA4A"/>
    <w:rsid w:val="3D40F0CC"/>
    <w:rsid w:val="3D4277EB"/>
    <w:rsid w:val="3D437C8D"/>
    <w:rsid w:val="3D46C0D8"/>
    <w:rsid w:val="3D4BD952"/>
    <w:rsid w:val="3D50E503"/>
    <w:rsid w:val="3D5256E6"/>
    <w:rsid w:val="3D5A16D6"/>
    <w:rsid w:val="3D5A9A24"/>
    <w:rsid w:val="3D66C339"/>
    <w:rsid w:val="3D6820B3"/>
    <w:rsid w:val="3D6A6A6C"/>
    <w:rsid w:val="3D6C9CF8"/>
    <w:rsid w:val="3D6DCC80"/>
    <w:rsid w:val="3D78F919"/>
    <w:rsid w:val="3D7A78DC"/>
    <w:rsid w:val="3D81E2A7"/>
    <w:rsid w:val="3D8331DD"/>
    <w:rsid w:val="3D83EC48"/>
    <w:rsid w:val="3D86C123"/>
    <w:rsid w:val="3D8E24C4"/>
    <w:rsid w:val="3D937EBB"/>
    <w:rsid w:val="3DA2F1B6"/>
    <w:rsid w:val="3DA323A8"/>
    <w:rsid w:val="3DA5E575"/>
    <w:rsid w:val="3DAB09BB"/>
    <w:rsid w:val="3DAEA302"/>
    <w:rsid w:val="3DB18DCE"/>
    <w:rsid w:val="3DB6780B"/>
    <w:rsid w:val="3DB7144B"/>
    <w:rsid w:val="3DBFC225"/>
    <w:rsid w:val="3DC05469"/>
    <w:rsid w:val="3DC8B84D"/>
    <w:rsid w:val="3DC9519E"/>
    <w:rsid w:val="3DCB27A9"/>
    <w:rsid w:val="3DCDE79B"/>
    <w:rsid w:val="3DD6C67F"/>
    <w:rsid w:val="3DD7109D"/>
    <w:rsid w:val="3DD96CBD"/>
    <w:rsid w:val="3DE4C4FC"/>
    <w:rsid w:val="3DE68BC9"/>
    <w:rsid w:val="3DF27A2C"/>
    <w:rsid w:val="3DF2A1DA"/>
    <w:rsid w:val="3DFC9821"/>
    <w:rsid w:val="3DFFDEE1"/>
    <w:rsid w:val="3E01F5CE"/>
    <w:rsid w:val="3E07F99E"/>
    <w:rsid w:val="3E0981CD"/>
    <w:rsid w:val="3E11F0E1"/>
    <w:rsid w:val="3E181C62"/>
    <w:rsid w:val="3E1BF629"/>
    <w:rsid w:val="3E21A175"/>
    <w:rsid w:val="3E225753"/>
    <w:rsid w:val="3E28E0B9"/>
    <w:rsid w:val="3E2CF11E"/>
    <w:rsid w:val="3E2D802E"/>
    <w:rsid w:val="3E36E2DB"/>
    <w:rsid w:val="3E36E8DB"/>
    <w:rsid w:val="3E47783E"/>
    <w:rsid w:val="3E4B20DC"/>
    <w:rsid w:val="3E63C447"/>
    <w:rsid w:val="3E64F63D"/>
    <w:rsid w:val="3E68F5D5"/>
    <w:rsid w:val="3E6E71FB"/>
    <w:rsid w:val="3E781FDC"/>
    <w:rsid w:val="3E7C88C4"/>
    <w:rsid w:val="3E7DBE6D"/>
    <w:rsid w:val="3E832A45"/>
    <w:rsid w:val="3E84A4F4"/>
    <w:rsid w:val="3E864659"/>
    <w:rsid w:val="3E875B45"/>
    <w:rsid w:val="3E8AE549"/>
    <w:rsid w:val="3E9E3A89"/>
    <w:rsid w:val="3EA5DCCD"/>
    <w:rsid w:val="3EAD7EB6"/>
    <w:rsid w:val="3EB5A514"/>
    <w:rsid w:val="3EB6C24C"/>
    <w:rsid w:val="3EB75D4A"/>
    <w:rsid w:val="3EB817A3"/>
    <w:rsid w:val="3EB98275"/>
    <w:rsid w:val="3EBD4EF6"/>
    <w:rsid w:val="3EBF1A57"/>
    <w:rsid w:val="3EC2371E"/>
    <w:rsid w:val="3EC4DB77"/>
    <w:rsid w:val="3EC952F2"/>
    <w:rsid w:val="3ECE2B87"/>
    <w:rsid w:val="3ED5805F"/>
    <w:rsid w:val="3ED5B883"/>
    <w:rsid w:val="3EDF3A64"/>
    <w:rsid w:val="3EE62C87"/>
    <w:rsid w:val="3EEBA7F7"/>
    <w:rsid w:val="3EF4E2EE"/>
    <w:rsid w:val="3EF7B64E"/>
    <w:rsid w:val="3EF9A176"/>
    <w:rsid w:val="3EFA4A69"/>
    <w:rsid w:val="3F0CD1A4"/>
    <w:rsid w:val="3F0F2204"/>
    <w:rsid w:val="3F1692FD"/>
    <w:rsid w:val="3F175F17"/>
    <w:rsid w:val="3F1906CF"/>
    <w:rsid w:val="3F1A8D3C"/>
    <w:rsid w:val="3F1B5A94"/>
    <w:rsid w:val="3F206B63"/>
    <w:rsid w:val="3F28A95D"/>
    <w:rsid w:val="3F2B65FA"/>
    <w:rsid w:val="3F2CAA3D"/>
    <w:rsid w:val="3F32C801"/>
    <w:rsid w:val="3F3F9E32"/>
    <w:rsid w:val="3F3FEDE3"/>
    <w:rsid w:val="3F40D01A"/>
    <w:rsid w:val="3F42ECA5"/>
    <w:rsid w:val="3F4BC129"/>
    <w:rsid w:val="3F51BEAD"/>
    <w:rsid w:val="3F5608E6"/>
    <w:rsid w:val="3F5810CB"/>
    <w:rsid w:val="3F5C3CE5"/>
    <w:rsid w:val="3F5E3EAD"/>
    <w:rsid w:val="3F61C769"/>
    <w:rsid w:val="3F662E5B"/>
    <w:rsid w:val="3F71284F"/>
    <w:rsid w:val="3F71CC42"/>
    <w:rsid w:val="3F74592A"/>
    <w:rsid w:val="3F783B21"/>
    <w:rsid w:val="3F7C9E7C"/>
    <w:rsid w:val="3F8947C9"/>
    <w:rsid w:val="3F8BDE4B"/>
    <w:rsid w:val="3F90C357"/>
    <w:rsid w:val="3F96DB33"/>
    <w:rsid w:val="3F9ACDDB"/>
    <w:rsid w:val="3F9D9CA5"/>
    <w:rsid w:val="3FA47587"/>
    <w:rsid w:val="3FA8076E"/>
    <w:rsid w:val="3FB11CD3"/>
    <w:rsid w:val="3FBB39E9"/>
    <w:rsid w:val="3FC07046"/>
    <w:rsid w:val="3FC32596"/>
    <w:rsid w:val="3FC39960"/>
    <w:rsid w:val="3FCC0798"/>
    <w:rsid w:val="3FD2D734"/>
    <w:rsid w:val="3FD5E97F"/>
    <w:rsid w:val="3FD842B1"/>
    <w:rsid w:val="3FE60E64"/>
    <w:rsid w:val="3FE66368"/>
    <w:rsid w:val="3FE678F5"/>
    <w:rsid w:val="3FEE4DA4"/>
    <w:rsid w:val="4000F436"/>
    <w:rsid w:val="4003A12D"/>
    <w:rsid w:val="4007E9ED"/>
    <w:rsid w:val="40219FE4"/>
    <w:rsid w:val="402808D9"/>
    <w:rsid w:val="402BF50B"/>
    <w:rsid w:val="402C2D11"/>
    <w:rsid w:val="402CAE11"/>
    <w:rsid w:val="402DB018"/>
    <w:rsid w:val="402F4E01"/>
    <w:rsid w:val="403C39CB"/>
    <w:rsid w:val="4044EC6A"/>
    <w:rsid w:val="404604BB"/>
    <w:rsid w:val="4055F544"/>
    <w:rsid w:val="4056C855"/>
    <w:rsid w:val="405AA29A"/>
    <w:rsid w:val="405B7B9F"/>
    <w:rsid w:val="405C7D43"/>
    <w:rsid w:val="405D26BA"/>
    <w:rsid w:val="4068E740"/>
    <w:rsid w:val="406DD646"/>
    <w:rsid w:val="40756917"/>
    <w:rsid w:val="4076038C"/>
    <w:rsid w:val="407AD129"/>
    <w:rsid w:val="407C3763"/>
    <w:rsid w:val="408611E8"/>
    <w:rsid w:val="408AE9EB"/>
    <w:rsid w:val="408E91B0"/>
    <w:rsid w:val="4098EB3A"/>
    <w:rsid w:val="40A0F906"/>
    <w:rsid w:val="40A6C276"/>
    <w:rsid w:val="40AB25F0"/>
    <w:rsid w:val="40AEB630"/>
    <w:rsid w:val="40B05001"/>
    <w:rsid w:val="40B18BDD"/>
    <w:rsid w:val="40B37860"/>
    <w:rsid w:val="40B87B4D"/>
    <w:rsid w:val="40B8F032"/>
    <w:rsid w:val="40C3FFCE"/>
    <w:rsid w:val="40C41499"/>
    <w:rsid w:val="40C82F97"/>
    <w:rsid w:val="40CE0E62"/>
    <w:rsid w:val="40D9A09E"/>
    <w:rsid w:val="40EE715D"/>
    <w:rsid w:val="40FC5070"/>
    <w:rsid w:val="40FDF80C"/>
    <w:rsid w:val="40FE82C4"/>
    <w:rsid w:val="41007EE5"/>
    <w:rsid w:val="4107AE1D"/>
    <w:rsid w:val="410A37EC"/>
    <w:rsid w:val="411AB8E4"/>
    <w:rsid w:val="411D83B9"/>
    <w:rsid w:val="411F8B74"/>
    <w:rsid w:val="41367599"/>
    <w:rsid w:val="413E897B"/>
    <w:rsid w:val="41413975"/>
    <w:rsid w:val="4146DAE3"/>
    <w:rsid w:val="41483094"/>
    <w:rsid w:val="41619A16"/>
    <w:rsid w:val="4161B5B6"/>
    <w:rsid w:val="416625B7"/>
    <w:rsid w:val="416B27E7"/>
    <w:rsid w:val="41725018"/>
    <w:rsid w:val="4178897D"/>
    <w:rsid w:val="4178BEAF"/>
    <w:rsid w:val="417C96A6"/>
    <w:rsid w:val="4183BBD9"/>
    <w:rsid w:val="418851D2"/>
    <w:rsid w:val="4188E3F1"/>
    <w:rsid w:val="418AEED4"/>
    <w:rsid w:val="418C2B24"/>
    <w:rsid w:val="418EB976"/>
    <w:rsid w:val="418F28F1"/>
    <w:rsid w:val="4191E057"/>
    <w:rsid w:val="419F73CD"/>
    <w:rsid w:val="41A0C187"/>
    <w:rsid w:val="41A3F697"/>
    <w:rsid w:val="41A41320"/>
    <w:rsid w:val="41A5BDD1"/>
    <w:rsid w:val="41A7A1E0"/>
    <w:rsid w:val="41B61E18"/>
    <w:rsid w:val="41BBBBBE"/>
    <w:rsid w:val="41C3292B"/>
    <w:rsid w:val="41D5D504"/>
    <w:rsid w:val="41D5FED1"/>
    <w:rsid w:val="41D9B679"/>
    <w:rsid w:val="41DA277B"/>
    <w:rsid w:val="41DD2D26"/>
    <w:rsid w:val="41DDB69D"/>
    <w:rsid w:val="41E99EEC"/>
    <w:rsid w:val="41ED7B14"/>
    <w:rsid w:val="41F38435"/>
    <w:rsid w:val="41FC0CBB"/>
    <w:rsid w:val="41FD6ECD"/>
    <w:rsid w:val="420144B9"/>
    <w:rsid w:val="42021289"/>
    <w:rsid w:val="4208E25D"/>
    <w:rsid w:val="420C82C9"/>
    <w:rsid w:val="420DF693"/>
    <w:rsid w:val="42119425"/>
    <w:rsid w:val="421C8D4E"/>
    <w:rsid w:val="4223D209"/>
    <w:rsid w:val="4224772B"/>
    <w:rsid w:val="4229DDC1"/>
    <w:rsid w:val="422DDDE5"/>
    <w:rsid w:val="42320010"/>
    <w:rsid w:val="423BA8C4"/>
    <w:rsid w:val="424430E2"/>
    <w:rsid w:val="4245DCD9"/>
    <w:rsid w:val="424629AD"/>
    <w:rsid w:val="424A775C"/>
    <w:rsid w:val="42580D87"/>
    <w:rsid w:val="425BD19A"/>
    <w:rsid w:val="425F364E"/>
    <w:rsid w:val="42602E49"/>
    <w:rsid w:val="4262D5CE"/>
    <w:rsid w:val="4271836D"/>
    <w:rsid w:val="4271D4D6"/>
    <w:rsid w:val="42788A89"/>
    <w:rsid w:val="427DBD5C"/>
    <w:rsid w:val="42806BC5"/>
    <w:rsid w:val="42830F63"/>
    <w:rsid w:val="428B7DD2"/>
    <w:rsid w:val="428D5B1D"/>
    <w:rsid w:val="429A9EF7"/>
    <w:rsid w:val="429C79C0"/>
    <w:rsid w:val="429D48D3"/>
    <w:rsid w:val="42AC748C"/>
    <w:rsid w:val="42AC7C0C"/>
    <w:rsid w:val="42AD1657"/>
    <w:rsid w:val="42AE49CF"/>
    <w:rsid w:val="42AFD404"/>
    <w:rsid w:val="42AFFB06"/>
    <w:rsid w:val="42B01804"/>
    <w:rsid w:val="42B2FDFA"/>
    <w:rsid w:val="42B37A9C"/>
    <w:rsid w:val="42B4B52D"/>
    <w:rsid w:val="42C15044"/>
    <w:rsid w:val="42D50851"/>
    <w:rsid w:val="42D8EB92"/>
    <w:rsid w:val="42DBF129"/>
    <w:rsid w:val="42DC5393"/>
    <w:rsid w:val="42E1EE46"/>
    <w:rsid w:val="42E4A182"/>
    <w:rsid w:val="42E76A38"/>
    <w:rsid w:val="42F93FB5"/>
    <w:rsid w:val="43024569"/>
    <w:rsid w:val="430A486F"/>
    <w:rsid w:val="4312991B"/>
    <w:rsid w:val="4312C275"/>
    <w:rsid w:val="43183696"/>
    <w:rsid w:val="431F8A76"/>
    <w:rsid w:val="43206272"/>
    <w:rsid w:val="4322C887"/>
    <w:rsid w:val="43263DDD"/>
    <w:rsid w:val="43296F4A"/>
    <w:rsid w:val="432B12A9"/>
    <w:rsid w:val="43316790"/>
    <w:rsid w:val="4334FFF3"/>
    <w:rsid w:val="433BAFE5"/>
    <w:rsid w:val="433C1863"/>
    <w:rsid w:val="433D3DF4"/>
    <w:rsid w:val="43440A4D"/>
    <w:rsid w:val="434E76BB"/>
    <w:rsid w:val="434F1DEC"/>
    <w:rsid w:val="43506F2E"/>
    <w:rsid w:val="4358003D"/>
    <w:rsid w:val="435B9458"/>
    <w:rsid w:val="435D6F4C"/>
    <w:rsid w:val="43609C2B"/>
    <w:rsid w:val="4360D989"/>
    <w:rsid w:val="436355AE"/>
    <w:rsid w:val="436DC878"/>
    <w:rsid w:val="436E4545"/>
    <w:rsid w:val="436FE385"/>
    <w:rsid w:val="43703C9C"/>
    <w:rsid w:val="43747D62"/>
    <w:rsid w:val="437546BE"/>
    <w:rsid w:val="4377CF6D"/>
    <w:rsid w:val="437AE7BA"/>
    <w:rsid w:val="437DB4DE"/>
    <w:rsid w:val="437E8697"/>
    <w:rsid w:val="437F8FE4"/>
    <w:rsid w:val="43839A9F"/>
    <w:rsid w:val="4389266A"/>
    <w:rsid w:val="438D5817"/>
    <w:rsid w:val="438DA073"/>
    <w:rsid w:val="43948E2A"/>
    <w:rsid w:val="4399340C"/>
    <w:rsid w:val="439E862C"/>
    <w:rsid w:val="43A1593E"/>
    <w:rsid w:val="43AA6CFE"/>
    <w:rsid w:val="43AB5786"/>
    <w:rsid w:val="43C2EEB7"/>
    <w:rsid w:val="43C36F90"/>
    <w:rsid w:val="43C75815"/>
    <w:rsid w:val="43D19729"/>
    <w:rsid w:val="43D648CD"/>
    <w:rsid w:val="43DCB008"/>
    <w:rsid w:val="43DD41D6"/>
    <w:rsid w:val="43E4458E"/>
    <w:rsid w:val="43E84383"/>
    <w:rsid w:val="43E9C71C"/>
    <w:rsid w:val="43EC0434"/>
    <w:rsid w:val="43F5C131"/>
    <w:rsid w:val="43F830B2"/>
    <w:rsid w:val="43F888CA"/>
    <w:rsid w:val="43F8D0D1"/>
    <w:rsid w:val="43F922BC"/>
    <w:rsid w:val="43FA0035"/>
    <w:rsid w:val="43FE33B6"/>
    <w:rsid w:val="43FF09EE"/>
    <w:rsid w:val="4400C729"/>
    <w:rsid w:val="4404FD25"/>
    <w:rsid w:val="44068200"/>
    <w:rsid w:val="4410F1CD"/>
    <w:rsid w:val="44146DD1"/>
    <w:rsid w:val="4417FD15"/>
    <w:rsid w:val="441802F0"/>
    <w:rsid w:val="441B171E"/>
    <w:rsid w:val="4421F6F1"/>
    <w:rsid w:val="44271729"/>
    <w:rsid w:val="4428BAF8"/>
    <w:rsid w:val="442A6ECB"/>
    <w:rsid w:val="442E8422"/>
    <w:rsid w:val="44342BD0"/>
    <w:rsid w:val="4436A304"/>
    <w:rsid w:val="443F686C"/>
    <w:rsid w:val="4450B5C7"/>
    <w:rsid w:val="4450C7C7"/>
    <w:rsid w:val="446051E4"/>
    <w:rsid w:val="44673CDE"/>
    <w:rsid w:val="446C637F"/>
    <w:rsid w:val="447113D1"/>
    <w:rsid w:val="4477D636"/>
    <w:rsid w:val="44791048"/>
    <w:rsid w:val="447A7D5E"/>
    <w:rsid w:val="447AAFA4"/>
    <w:rsid w:val="447B476D"/>
    <w:rsid w:val="448905BC"/>
    <w:rsid w:val="448948A5"/>
    <w:rsid w:val="448D7198"/>
    <w:rsid w:val="448F0D0B"/>
    <w:rsid w:val="4498FC31"/>
    <w:rsid w:val="449ADDB6"/>
    <w:rsid w:val="44A1AF2C"/>
    <w:rsid w:val="44A52B4B"/>
    <w:rsid w:val="44A5E641"/>
    <w:rsid w:val="44B19914"/>
    <w:rsid w:val="44B220CE"/>
    <w:rsid w:val="44B9E517"/>
    <w:rsid w:val="44B9F722"/>
    <w:rsid w:val="44BAD642"/>
    <w:rsid w:val="44C0D70A"/>
    <w:rsid w:val="44C83EA4"/>
    <w:rsid w:val="44CB0396"/>
    <w:rsid w:val="44D118D0"/>
    <w:rsid w:val="44D2C21E"/>
    <w:rsid w:val="44DF3E21"/>
    <w:rsid w:val="44E56919"/>
    <w:rsid w:val="44EA15E9"/>
    <w:rsid w:val="44EE8C85"/>
    <w:rsid w:val="44F4383D"/>
    <w:rsid w:val="44F901BC"/>
    <w:rsid w:val="450055BA"/>
    <w:rsid w:val="450473DC"/>
    <w:rsid w:val="450C1066"/>
    <w:rsid w:val="45150E57"/>
    <w:rsid w:val="451C377E"/>
    <w:rsid w:val="451D9B59"/>
    <w:rsid w:val="451EDF13"/>
    <w:rsid w:val="45215159"/>
    <w:rsid w:val="4521BA44"/>
    <w:rsid w:val="4521DF14"/>
    <w:rsid w:val="452BD216"/>
    <w:rsid w:val="452E2352"/>
    <w:rsid w:val="45343862"/>
    <w:rsid w:val="4540DB70"/>
    <w:rsid w:val="4542864A"/>
    <w:rsid w:val="4542CA3D"/>
    <w:rsid w:val="45469F8F"/>
    <w:rsid w:val="455ADB28"/>
    <w:rsid w:val="455B40DD"/>
    <w:rsid w:val="455BA58D"/>
    <w:rsid w:val="455F1931"/>
    <w:rsid w:val="4567AAC1"/>
    <w:rsid w:val="4567C534"/>
    <w:rsid w:val="456987E5"/>
    <w:rsid w:val="457907BC"/>
    <w:rsid w:val="4579C746"/>
    <w:rsid w:val="457A6348"/>
    <w:rsid w:val="45819F8E"/>
    <w:rsid w:val="4581CBB6"/>
    <w:rsid w:val="45857263"/>
    <w:rsid w:val="45879F40"/>
    <w:rsid w:val="458802B0"/>
    <w:rsid w:val="45903D83"/>
    <w:rsid w:val="45970765"/>
    <w:rsid w:val="4598B734"/>
    <w:rsid w:val="459CD621"/>
    <w:rsid w:val="459E5108"/>
    <w:rsid w:val="45A5AA18"/>
    <w:rsid w:val="45B48641"/>
    <w:rsid w:val="45C06C04"/>
    <w:rsid w:val="45C3EA11"/>
    <w:rsid w:val="45C50748"/>
    <w:rsid w:val="45C68CEF"/>
    <w:rsid w:val="45CD0F87"/>
    <w:rsid w:val="45CE091F"/>
    <w:rsid w:val="45D18444"/>
    <w:rsid w:val="45D2FCB1"/>
    <w:rsid w:val="45D33577"/>
    <w:rsid w:val="45E54BD6"/>
    <w:rsid w:val="45E80A9D"/>
    <w:rsid w:val="45F10BD7"/>
    <w:rsid w:val="45F36A9B"/>
    <w:rsid w:val="45F63F48"/>
    <w:rsid w:val="45F6B2B7"/>
    <w:rsid w:val="45FA4B1C"/>
    <w:rsid w:val="4600A57C"/>
    <w:rsid w:val="4601B8A9"/>
    <w:rsid w:val="4602B0B6"/>
    <w:rsid w:val="46039C86"/>
    <w:rsid w:val="46093D1A"/>
    <w:rsid w:val="4613A23D"/>
    <w:rsid w:val="46256496"/>
    <w:rsid w:val="462834A7"/>
    <w:rsid w:val="4629CD81"/>
    <w:rsid w:val="462B4269"/>
    <w:rsid w:val="46310DB7"/>
    <w:rsid w:val="46344E1E"/>
    <w:rsid w:val="463706A0"/>
    <w:rsid w:val="463DD6D0"/>
    <w:rsid w:val="4647CA11"/>
    <w:rsid w:val="46491F2B"/>
    <w:rsid w:val="464F1DB4"/>
    <w:rsid w:val="4651F228"/>
    <w:rsid w:val="46555EC1"/>
    <w:rsid w:val="465D1185"/>
    <w:rsid w:val="4669B67A"/>
    <w:rsid w:val="4673B5B8"/>
    <w:rsid w:val="46782480"/>
    <w:rsid w:val="467C4364"/>
    <w:rsid w:val="467E0711"/>
    <w:rsid w:val="4682F3B4"/>
    <w:rsid w:val="4684D41C"/>
    <w:rsid w:val="468E7EDC"/>
    <w:rsid w:val="46A400B2"/>
    <w:rsid w:val="46A49D28"/>
    <w:rsid w:val="46B3C7CF"/>
    <w:rsid w:val="46B52146"/>
    <w:rsid w:val="46B9BABE"/>
    <w:rsid w:val="46C63889"/>
    <w:rsid w:val="46CBAF0C"/>
    <w:rsid w:val="46CF3A2B"/>
    <w:rsid w:val="46DCC0F5"/>
    <w:rsid w:val="46DD3F42"/>
    <w:rsid w:val="46E08590"/>
    <w:rsid w:val="46E7C782"/>
    <w:rsid w:val="46F32AD9"/>
    <w:rsid w:val="46F8BC9A"/>
    <w:rsid w:val="4706F3A7"/>
    <w:rsid w:val="470C957F"/>
    <w:rsid w:val="470D2BE8"/>
    <w:rsid w:val="470F74C1"/>
    <w:rsid w:val="47154352"/>
    <w:rsid w:val="471DB968"/>
    <w:rsid w:val="4722CBD2"/>
    <w:rsid w:val="47245A70"/>
    <w:rsid w:val="472644B0"/>
    <w:rsid w:val="47293399"/>
    <w:rsid w:val="472FCE14"/>
    <w:rsid w:val="47324821"/>
    <w:rsid w:val="4736F0CD"/>
    <w:rsid w:val="4737AA0D"/>
    <w:rsid w:val="473ABEAA"/>
    <w:rsid w:val="474625E6"/>
    <w:rsid w:val="474F390F"/>
    <w:rsid w:val="4753E394"/>
    <w:rsid w:val="4755237B"/>
    <w:rsid w:val="4755458E"/>
    <w:rsid w:val="4758D393"/>
    <w:rsid w:val="4759CBA9"/>
    <w:rsid w:val="475AD301"/>
    <w:rsid w:val="475D45F3"/>
    <w:rsid w:val="476C12E1"/>
    <w:rsid w:val="476CCA80"/>
    <w:rsid w:val="4772EDF6"/>
    <w:rsid w:val="477A9781"/>
    <w:rsid w:val="477FAF32"/>
    <w:rsid w:val="47817545"/>
    <w:rsid w:val="47857D77"/>
    <w:rsid w:val="47858101"/>
    <w:rsid w:val="478F1BF0"/>
    <w:rsid w:val="47911E1B"/>
    <w:rsid w:val="47932878"/>
    <w:rsid w:val="479B15F1"/>
    <w:rsid w:val="479C1214"/>
    <w:rsid w:val="47B130C5"/>
    <w:rsid w:val="47BC6D14"/>
    <w:rsid w:val="47C0ACDC"/>
    <w:rsid w:val="47C26DC1"/>
    <w:rsid w:val="47C47C00"/>
    <w:rsid w:val="47D45685"/>
    <w:rsid w:val="47D6557D"/>
    <w:rsid w:val="47DBD670"/>
    <w:rsid w:val="47E68034"/>
    <w:rsid w:val="47EFCEF9"/>
    <w:rsid w:val="47F47957"/>
    <w:rsid w:val="47F571A6"/>
    <w:rsid w:val="48021E23"/>
    <w:rsid w:val="480330DF"/>
    <w:rsid w:val="4808EDE8"/>
    <w:rsid w:val="480977C4"/>
    <w:rsid w:val="480D58F8"/>
    <w:rsid w:val="480DF0A1"/>
    <w:rsid w:val="480E84B6"/>
    <w:rsid w:val="481140DE"/>
    <w:rsid w:val="4813DBA3"/>
    <w:rsid w:val="4815ECDA"/>
    <w:rsid w:val="48196BD5"/>
    <w:rsid w:val="481ED2B3"/>
    <w:rsid w:val="4824E4E8"/>
    <w:rsid w:val="482B7F9C"/>
    <w:rsid w:val="4835BCB8"/>
    <w:rsid w:val="48365C52"/>
    <w:rsid w:val="4838ECFA"/>
    <w:rsid w:val="483D88EE"/>
    <w:rsid w:val="4840C096"/>
    <w:rsid w:val="4844230D"/>
    <w:rsid w:val="4846DC65"/>
    <w:rsid w:val="48480877"/>
    <w:rsid w:val="484BFC9E"/>
    <w:rsid w:val="484CA3E5"/>
    <w:rsid w:val="484DD893"/>
    <w:rsid w:val="484F65DF"/>
    <w:rsid w:val="4852CF14"/>
    <w:rsid w:val="48588CC7"/>
    <w:rsid w:val="485D1833"/>
    <w:rsid w:val="485E3E0B"/>
    <w:rsid w:val="48655CC2"/>
    <w:rsid w:val="487639D4"/>
    <w:rsid w:val="4876ADF0"/>
    <w:rsid w:val="4876E82D"/>
    <w:rsid w:val="487917D9"/>
    <w:rsid w:val="487B63A4"/>
    <w:rsid w:val="48863C8D"/>
    <w:rsid w:val="488F9CC0"/>
    <w:rsid w:val="48906F15"/>
    <w:rsid w:val="48953C2A"/>
    <w:rsid w:val="48957F83"/>
    <w:rsid w:val="489D5FFC"/>
    <w:rsid w:val="48A2561B"/>
    <w:rsid w:val="48A5731F"/>
    <w:rsid w:val="48AEC6F8"/>
    <w:rsid w:val="48AF2908"/>
    <w:rsid w:val="48AF4DE9"/>
    <w:rsid w:val="48B46B8B"/>
    <w:rsid w:val="48B4C986"/>
    <w:rsid w:val="48BAABF4"/>
    <w:rsid w:val="48BB4EB6"/>
    <w:rsid w:val="48C1C1E3"/>
    <w:rsid w:val="48C8B29B"/>
    <w:rsid w:val="48CA515E"/>
    <w:rsid w:val="48CAA3CA"/>
    <w:rsid w:val="48CB6AAA"/>
    <w:rsid w:val="48CC8A82"/>
    <w:rsid w:val="48CD0F1C"/>
    <w:rsid w:val="48D00913"/>
    <w:rsid w:val="48D678AD"/>
    <w:rsid w:val="48D82624"/>
    <w:rsid w:val="48D87FE1"/>
    <w:rsid w:val="48DB32B4"/>
    <w:rsid w:val="48DFFA80"/>
    <w:rsid w:val="48E25837"/>
    <w:rsid w:val="48ED01DF"/>
    <w:rsid w:val="48F14F75"/>
    <w:rsid w:val="490014CC"/>
    <w:rsid w:val="4903201B"/>
    <w:rsid w:val="4904452D"/>
    <w:rsid w:val="4909257D"/>
    <w:rsid w:val="491BB2EE"/>
    <w:rsid w:val="491EDA65"/>
    <w:rsid w:val="49287894"/>
    <w:rsid w:val="492F438E"/>
    <w:rsid w:val="49349410"/>
    <w:rsid w:val="49368468"/>
    <w:rsid w:val="4936D05B"/>
    <w:rsid w:val="493B9021"/>
    <w:rsid w:val="493CE496"/>
    <w:rsid w:val="493E8E15"/>
    <w:rsid w:val="49422AE0"/>
    <w:rsid w:val="49446CCB"/>
    <w:rsid w:val="4944F2E9"/>
    <w:rsid w:val="494AF643"/>
    <w:rsid w:val="49504850"/>
    <w:rsid w:val="49581189"/>
    <w:rsid w:val="49585595"/>
    <w:rsid w:val="4959C25B"/>
    <w:rsid w:val="4961BF9C"/>
    <w:rsid w:val="4964ED7B"/>
    <w:rsid w:val="4965947E"/>
    <w:rsid w:val="496C72A2"/>
    <w:rsid w:val="496CA77B"/>
    <w:rsid w:val="4973D264"/>
    <w:rsid w:val="497BF95D"/>
    <w:rsid w:val="4980FD51"/>
    <w:rsid w:val="4981C9AD"/>
    <w:rsid w:val="4982DCC1"/>
    <w:rsid w:val="498AD4E5"/>
    <w:rsid w:val="49A41AD9"/>
    <w:rsid w:val="49A8D53E"/>
    <w:rsid w:val="49AA273E"/>
    <w:rsid w:val="49BCE5FD"/>
    <w:rsid w:val="49C4DCCB"/>
    <w:rsid w:val="49C994EE"/>
    <w:rsid w:val="49CCC5FB"/>
    <w:rsid w:val="49D065F0"/>
    <w:rsid w:val="49D30211"/>
    <w:rsid w:val="49D4AB42"/>
    <w:rsid w:val="49D4B302"/>
    <w:rsid w:val="49D516D8"/>
    <w:rsid w:val="49E250DB"/>
    <w:rsid w:val="49E641B6"/>
    <w:rsid w:val="49F02C23"/>
    <w:rsid w:val="49F3993A"/>
    <w:rsid w:val="49FAE012"/>
    <w:rsid w:val="4A008C4F"/>
    <w:rsid w:val="4A04E49E"/>
    <w:rsid w:val="4A05148E"/>
    <w:rsid w:val="4A0862C1"/>
    <w:rsid w:val="4A10EAE1"/>
    <w:rsid w:val="4A1512A5"/>
    <w:rsid w:val="4A1C4A73"/>
    <w:rsid w:val="4A1C734F"/>
    <w:rsid w:val="4A1CD686"/>
    <w:rsid w:val="4A2153DD"/>
    <w:rsid w:val="4A2620EF"/>
    <w:rsid w:val="4A27987E"/>
    <w:rsid w:val="4A295930"/>
    <w:rsid w:val="4A2A8BCB"/>
    <w:rsid w:val="4A2E9606"/>
    <w:rsid w:val="4A31E734"/>
    <w:rsid w:val="4A348D69"/>
    <w:rsid w:val="4A39159E"/>
    <w:rsid w:val="4A3A54A2"/>
    <w:rsid w:val="4A3B02E4"/>
    <w:rsid w:val="4A3B5D7F"/>
    <w:rsid w:val="4A4BACBA"/>
    <w:rsid w:val="4A4E4F4F"/>
    <w:rsid w:val="4A5010F2"/>
    <w:rsid w:val="4A50CA8C"/>
    <w:rsid w:val="4A511A8A"/>
    <w:rsid w:val="4A52FA57"/>
    <w:rsid w:val="4A564E7E"/>
    <w:rsid w:val="4A62D553"/>
    <w:rsid w:val="4A6B4CF1"/>
    <w:rsid w:val="4A71FEBB"/>
    <w:rsid w:val="4A726706"/>
    <w:rsid w:val="4A770A22"/>
    <w:rsid w:val="4A7DD310"/>
    <w:rsid w:val="4A821969"/>
    <w:rsid w:val="4A85EB05"/>
    <w:rsid w:val="4A86C65B"/>
    <w:rsid w:val="4A888FCF"/>
    <w:rsid w:val="4A8A174C"/>
    <w:rsid w:val="4A8FB9CE"/>
    <w:rsid w:val="4A97F63A"/>
    <w:rsid w:val="4A984D9E"/>
    <w:rsid w:val="4A992EE7"/>
    <w:rsid w:val="4A9BA60F"/>
    <w:rsid w:val="4A9D2771"/>
    <w:rsid w:val="4AB5AFDE"/>
    <w:rsid w:val="4ABFC689"/>
    <w:rsid w:val="4AC10490"/>
    <w:rsid w:val="4AC2A120"/>
    <w:rsid w:val="4AC5552B"/>
    <w:rsid w:val="4AC73E1F"/>
    <w:rsid w:val="4ACA2447"/>
    <w:rsid w:val="4AD0D393"/>
    <w:rsid w:val="4AD948B8"/>
    <w:rsid w:val="4AE14104"/>
    <w:rsid w:val="4AE2F1E4"/>
    <w:rsid w:val="4AEC9FE6"/>
    <w:rsid w:val="4AF1AADF"/>
    <w:rsid w:val="4AF7E74A"/>
    <w:rsid w:val="4B06C2FD"/>
    <w:rsid w:val="4B13E212"/>
    <w:rsid w:val="4B149B86"/>
    <w:rsid w:val="4B166E5D"/>
    <w:rsid w:val="4B207691"/>
    <w:rsid w:val="4B211C4B"/>
    <w:rsid w:val="4B263E76"/>
    <w:rsid w:val="4B303DA0"/>
    <w:rsid w:val="4B304889"/>
    <w:rsid w:val="4B3146B0"/>
    <w:rsid w:val="4B3CE79B"/>
    <w:rsid w:val="4B3D4438"/>
    <w:rsid w:val="4B3E8FD5"/>
    <w:rsid w:val="4B405B07"/>
    <w:rsid w:val="4B41B2CA"/>
    <w:rsid w:val="4B479660"/>
    <w:rsid w:val="4B4851F0"/>
    <w:rsid w:val="4B499E0F"/>
    <w:rsid w:val="4B4AB16D"/>
    <w:rsid w:val="4B513AA5"/>
    <w:rsid w:val="4B5D637C"/>
    <w:rsid w:val="4B68BD05"/>
    <w:rsid w:val="4B72434B"/>
    <w:rsid w:val="4B755145"/>
    <w:rsid w:val="4B7C57A1"/>
    <w:rsid w:val="4B7F52C1"/>
    <w:rsid w:val="4B846847"/>
    <w:rsid w:val="4B8518F8"/>
    <w:rsid w:val="4B8DAB30"/>
    <w:rsid w:val="4B906928"/>
    <w:rsid w:val="4B93CADF"/>
    <w:rsid w:val="4B945E2E"/>
    <w:rsid w:val="4B97758F"/>
    <w:rsid w:val="4B9F6CD3"/>
    <w:rsid w:val="4BA06F30"/>
    <w:rsid w:val="4BA1DD45"/>
    <w:rsid w:val="4BA3583C"/>
    <w:rsid w:val="4BA568A9"/>
    <w:rsid w:val="4BA6527A"/>
    <w:rsid w:val="4BA7A830"/>
    <w:rsid w:val="4BA9887B"/>
    <w:rsid w:val="4BAF9BFE"/>
    <w:rsid w:val="4BB00F31"/>
    <w:rsid w:val="4BB66786"/>
    <w:rsid w:val="4BBF2B22"/>
    <w:rsid w:val="4BBFF0BC"/>
    <w:rsid w:val="4BC007F4"/>
    <w:rsid w:val="4BC97EB9"/>
    <w:rsid w:val="4BDC1237"/>
    <w:rsid w:val="4BDC4DD6"/>
    <w:rsid w:val="4BE19841"/>
    <w:rsid w:val="4BE7FF86"/>
    <w:rsid w:val="4BF24801"/>
    <w:rsid w:val="4BF93E6F"/>
    <w:rsid w:val="4BFBCFB2"/>
    <w:rsid w:val="4C07E902"/>
    <w:rsid w:val="4C14F307"/>
    <w:rsid w:val="4C15955A"/>
    <w:rsid w:val="4C226519"/>
    <w:rsid w:val="4C29387E"/>
    <w:rsid w:val="4C2A9C29"/>
    <w:rsid w:val="4C2AF45A"/>
    <w:rsid w:val="4C32ABF2"/>
    <w:rsid w:val="4C32EE6B"/>
    <w:rsid w:val="4C33C4DA"/>
    <w:rsid w:val="4C362731"/>
    <w:rsid w:val="4C494CB2"/>
    <w:rsid w:val="4C4CC225"/>
    <w:rsid w:val="4C520EF4"/>
    <w:rsid w:val="4C568945"/>
    <w:rsid w:val="4C59AF30"/>
    <w:rsid w:val="4C59B4A1"/>
    <w:rsid w:val="4C6542DF"/>
    <w:rsid w:val="4C68D23C"/>
    <w:rsid w:val="4C6EF445"/>
    <w:rsid w:val="4C71396E"/>
    <w:rsid w:val="4C75893B"/>
    <w:rsid w:val="4C78D323"/>
    <w:rsid w:val="4C7CF6E7"/>
    <w:rsid w:val="4C801627"/>
    <w:rsid w:val="4C85C7C0"/>
    <w:rsid w:val="4C8825AA"/>
    <w:rsid w:val="4C8955B4"/>
    <w:rsid w:val="4C89E0B6"/>
    <w:rsid w:val="4C8C017F"/>
    <w:rsid w:val="4C8CA7F9"/>
    <w:rsid w:val="4C9A8F1C"/>
    <w:rsid w:val="4CA1E8B2"/>
    <w:rsid w:val="4CB862B9"/>
    <w:rsid w:val="4CC45CC2"/>
    <w:rsid w:val="4CD36561"/>
    <w:rsid w:val="4CDBE988"/>
    <w:rsid w:val="4CE1516C"/>
    <w:rsid w:val="4CE45A1F"/>
    <w:rsid w:val="4CEBC788"/>
    <w:rsid w:val="4CEF3445"/>
    <w:rsid w:val="4CF1F51F"/>
    <w:rsid w:val="4CFD3EB1"/>
    <w:rsid w:val="4D035C26"/>
    <w:rsid w:val="4D0653B8"/>
    <w:rsid w:val="4D087F53"/>
    <w:rsid w:val="4D0D0271"/>
    <w:rsid w:val="4D0ECC52"/>
    <w:rsid w:val="4D0FAA9D"/>
    <w:rsid w:val="4D20302B"/>
    <w:rsid w:val="4D25F763"/>
    <w:rsid w:val="4D2B55FA"/>
    <w:rsid w:val="4D2D4F53"/>
    <w:rsid w:val="4D3744F3"/>
    <w:rsid w:val="4D3B202C"/>
    <w:rsid w:val="4D3CF3D3"/>
    <w:rsid w:val="4D3F2A4A"/>
    <w:rsid w:val="4D3FC2C6"/>
    <w:rsid w:val="4D49D332"/>
    <w:rsid w:val="4D4A7F02"/>
    <w:rsid w:val="4D4F9B18"/>
    <w:rsid w:val="4D515E33"/>
    <w:rsid w:val="4D520067"/>
    <w:rsid w:val="4D52A768"/>
    <w:rsid w:val="4D5624ED"/>
    <w:rsid w:val="4D59C3AE"/>
    <w:rsid w:val="4D5E077C"/>
    <w:rsid w:val="4D5EB927"/>
    <w:rsid w:val="4D654E61"/>
    <w:rsid w:val="4D678159"/>
    <w:rsid w:val="4D678C4B"/>
    <w:rsid w:val="4D6A6497"/>
    <w:rsid w:val="4D7B2C4F"/>
    <w:rsid w:val="4D808752"/>
    <w:rsid w:val="4D80B6DE"/>
    <w:rsid w:val="4D8F0B18"/>
    <w:rsid w:val="4D9140E4"/>
    <w:rsid w:val="4D968BF6"/>
    <w:rsid w:val="4D981095"/>
    <w:rsid w:val="4D9A34BC"/>
    <w:rsid w:val="4D9B04A8"/>
    <w:rsid w:val="4DA218F3"/>
    <w:rsid w:val="4DA41662"/>
    <w:rsid w:val="4DAC9017"/>
    <w:rsid w:val="4DAD4B0C"/>
    <w:rsid w:val="4DB151A1"/>
    <w:rsid w:val="4DB1B4E8"/>
    <w:rsid w:val="4DC6AF80"/>
    <w:rsid w:val="4DC8BA75"/>
    <w:rsid w:val="4DD20038"/>
    <w:rsid w:val="4DD30955"/>
    <w:rsid w:val="4DD836BA"/>
    <w:rsid w:val="4DDEDEF0"/>
    <w:rsid w:val="4DE5B3BF"/>
    <w:rsid w:val="4DE61D25"/>
    <w:rsid w:val="4DE6D3D6"/>
    <w:rsid w:val="4DF9B3F7"/>
    <w:rsid w:val="4DFF3CAD"/>
    <w:rsid w:val="4E004C4F"/>
    <w:rsid w:val="4E06E8C1"/>
    <w:rsid w:val="4E0B4C56"/>
    <w:rsid w:val="4E0CB2DF"/>
    <w:rsid w:val="4E16662A"/>
    <w:rsid w:val="4E1C1184"/>
    <w:rsid w:val="4E1CA4C0"/>
    <w:rsid w:val="4E1D5B1E"/>
    <w:rsid w:val="4E218EF6"/>
    <w:rsid w:val="4E273010"/>
    <w:rsid w:val="4E2E555E"/>
    <w:rsid w:val="4E2F4B5C"/>
    <w:rsid w:val="4E322B68"/>
    <w:rsid w:val="4E3B0751"/>
    <w:rsid w:val="4E3D1F83"/>
    <w:rsid w:val="4E437F49"/>
    <w:rsid w:val="4E4644A4"/>
    <w:rsid w:val="4E4A2E5D"/>
    <w:rsid w:val="4E4F7434"/>
    <w:rsid w:val="4E5FBA4A"/>
    <w:rsid w:val="4E5FEB10"/>
    <w:rsid w:val="4E6B578C"/>
    <w:rsid w:val="4E6D7B56"/>
    <w:rsid w:val="4E728E1A"/>
    <w:rsid w:val="4E741EC0"/>
    <w:rsid w:val="4E7CF03C"/>
    <w:rsid w:val="4E7D056C"/>
    <w:rsid w:val="4E80CCAB"/>
    <w:rsid w:val="4E82687A"/>
    <w:rsid w:val="4E936FA1"/>
    <w:rsid w:val="4E943712"/>
    <w:rsid w:val="4E9602D7"/>
    <w:rsid w:val="4E99A127"/>
    <w:rsid w:val="4EA24086"/>
    <w:rsid w:val="4EA3765D"/>
    <w:rsid w:val="4EAC85CB"/>
    <w:rsid w:val="4EB9ADD1"/>
    <w:rsid w:val="4EBD0ED8"/>
    <w:rsid w:val="4ED1C946"/>
    <w:rsid w:val="4ED6D0CB"/>
    <w:rsid w:val="4ED85D77"/>
    <w:rsid w:val="4EE21A1C"/>
    <w:rsid w:val="4EE3B824"/>
    <w:rsid w:val="4EE49EEB"/>
    <w:rsid w:val="4EE688D0"/>
    <w:rsid w:val="4EE92B1E"/>
    <w:rsid w:val="4EECB477"/>
    <w:rsid w:val="4EEF6C42"/>
    <w:rsid w:val="4EEFB1B4"/>
    <w:rsid w:val="4EFE9F81"/>
    <w:rsid w:val="4F078DFC"/>
    <w:rsid w:val="4F0B273E"/>
    <w:rsid w:val="4F0ED2C1"/>
    <w:rsid w:val="4F1AF5B9"/>
    <w:rsid w:val="4F1EFF02"/>
    <w:rsid w:val="4F1F8D43"/>
    <w:rsid w:val="4F215D2D"/>
    <w:rsid w:val="4F25A7CB"/>
    <w:rsid w:val="4F27199B"/>
    <w:rsid w:val="4F2B4564"/>
    <w:rsid w:val="4F2D594C"/>
    <w:rsid w:val="4F308933"/>
    <w:rsid w:val="4F3881E4"/>
    <w:rsid w:val="4F427C9F"/>
    <w:rsid w:val="4F431EE7"/>
    <w:rsid w:val="4F439E34"/>
    <w:rsid w:val="4F45FAC4"/>
    <w:rsid w:val="4F4C35BA"/>
    <w:rsid w:val="4F4DA6F9"/>
    <w:rsid w:val="4F52432C"/>
    <w:rsid w:val="4F56D1F1"/>
    <w:rsid w:val="4F577BE3"/>
    <w:rsid w:val="4F593841"/>
    <w:rsid w:val="4F593862"/>
    <w:rsid w:val="4F5B42A0"/>
    <w:rsid w:val="4F621857"/>
    <w:rsid w:val="4F6AF208"/>
    <w:rsid w:val="4F6B882A"/>
    <w:rsid w:val="4F6ED70B"/>
    <w:rsid w:val="4F6F5494"/>
    <w:rsid w:val="4F70597D"/>
    <w:rsid w:val="4F7338DC"/>
    <w:rsid w:val="4F7731A9"/>
    <w:rsid w:val="4F7C8A82"/>
    <w:rsid w:val="4F84C854"/>
    <w:rsid w:val="4F857550"/>
    <w:rsid w:val="4F8A54FC"/>
    <w:rsid w:val="4F915670"/>
    <w:rsid w:val="4F938E22"/>
    <w:rsid w:val="4F95EC17"/>
    <w:rsid w:val="4F9D23CC"/>
    <w:rsid w:val="4F9DF631"/>
    <w:rsid w:val="4FA24535"/>
    <w:rsid w:val="4FA8EB91"/>
    <w:rsid w:val="4FAAC9F1"/>
    <w:rsid w:val="4FB60740"/>
    <w:rsid w:val="4FB60BA2"/>
    <w:rsid w:val="4FBB2759"/>
    <w:rsid w:val="4FBE8A17"/>
    <w:rsid w:val="4FC298C8"/>
    <w:rsid w:val="4FC319E7"/>
    <w:rsid w:val="4FD07519"/>
    <w:rsid w:val="4FD0B647"/>
    <w:rsid w:val="4FD5C2A0"/>
    <w:rsid w:val="4FDC7A12"/>
    <w:rsid w:val="4FE16F6C"/>
    <w:rsid w:val="4FE49645"/>
    <w:rsid w:val="4FE8489C"/>
    <w:rsid w:val="4FE91112"/>
    <w:rsid w:val="4FEADDDF"/>
    <w:rsid w:val="4FEC4741"/>
    <w:rsid w:val="4FF05459"/>
    <w:rsid w:val="4FF212D2"/>
    <w:rsid w:val="4FF24355"/>
    <w:rsid w:val="4FF26B7D"/>
    <w:rsid w:val="50008638"/>
    <w:rsid w:val="50026FE7"/>
    <w:rsid w:val="5003EB2B"/>
    <w:rsid w:val="50046571"/>
    <w:rsid w:val="5004716A"/>
    <w:rsid w:val="500AD57B"/>
    <w:rsid w:val="50158343"/>
    <w:rsid w:val="50245C69"/>
    <w:rsid w:val="50292204"/>
    <w:rsid w:val="50294F45"/>
    <w:rsid w:val="5036A263"/>
    <w:rsid w:val="503CD5F6"/>
    <w:rsid w:val="50429D26"/>
    <w:rsid w:val="504AB7FE"/>
    <w:rsid w:val="504C5043"/>
    <w:rsid w:val="50503B6B"/>
    <w:rsid w:val="50582632"/>
    <w:rsid w:val="505E15C8"/>
    <w:rsid w:val="50658368"/>
    <w:rsid w:val="50661CB1"/>
    <w:rsid w:val="5068BB06"/>
    <w:rsid w:val="50691BFD"/>
    <w:rsid w:val="5069EA69"/>
    <w:rsid w:val="50702467"/>
    <w:rsid w:val="50721549"/>
    <w:rsid w:val="5075FBBC"/>
    <w:rsid w:val="507B34CC"/>
    <w:rsid w:val="507B3DE3"/>
    <w:rsid w:val="507DAB31"/>
    <w:rsid w:val="5081CCFD"/>
    <w:rsid w:val="5096F5E3"/>
    <w:rsid w:val="509BE6CC"/>
    <w:rsid w:val="50A14EED"/>
    <w:rsid w:val="50A21909"/>
    <w:rsid w:val="50A26114"/>
    <w:rsid w:val="50A7299B"/>
    <w:rsid w:val="50AF92C6"/>
    <w:rsid w:val="50B10DB1"/>
    <w:rsid w:val="50B5622C"/>
    <w:rsid w:val="50B8798D"/>
    <w:rsid w:val="50BB2A0B"/>
    <w:rsid w:val="50BCF7D7"/>
    <w:rsid w:val="50C471F2"/>
    <w:rsid w:val="50C8A192"/>
    <w:rsid w:val="50C94AE7"/>
    <w:rsid w:val="50D81A96"/>
    <w:rsid w:val="50D95054"/>
    <w:rsid w:val="50DD4BBF"/>
    <w:rsid w:val="50DD63A1"/>
    <w:rsid w:val="50F10F99"/>
    <w:rsid w:val="50F9FAF2"/>
    <w:rsid w:val="51017A33"/>
    <w:rsid w:val="5106C5F4"/>
    <w:rsid w:val="51122A2C"/>
    <w:rsid w:val="5115368B"/>
    <w:rsid w:val="511AD1D1"/>
    <w:rsid w:val="511BB3B2"/>
    <w:rsid w:val="5121FAD4"/>
    <w:rsid w:val="51277598"/>
    <w:rsid w:val="512EE5C8"/>
    <w:rsid w:val="513892FB"/>
    <w:rsid w:val="5138DE71"/>
    <w:rsid w:val="5139C4D3"/>
    <w:rsid w:val="5142CA46"/>
    <w:rsid w:val="514DEE41"/>
    <w:rsid w:val="5150A73A"/>
    <w:rsid w:val="51530F9A"/>
    <w:rsid w:val="515BD934"/>
    <w:rsid w:val="515C830A"/>
    <w:rsid w:val="515CC063"/>
    <w:rsid w:val="5165F37F"/>
    <w:rsid w:val="516C9FE0"/>
    <w:rsid w:val="5174D7EF"/>
    <w:rsid w:val="5176E7BA"/>
    <w:rsid w:val="517BE9D3"/>
    <w:rsid w:val="518FD167"/>
    <w:rsid w:val="51945FF7"/>
    <w:rsid w:val="51962FA8"/>
    <w:rsid w:val="519913F2"/>
    <w:rsid w:val="51A309B0"/>
    <w:rsid w:val="51A77ACA"/>
    <w:rsid w:val="51AF5EC6"/>
    <w:rsid w:val="51B401BD"/>
    <w:rsid w:val="51C07356"/>
    <w:rsid w:val="51CCEED2"/>
    <w:rsid w:val="51D0FAF0"/>
    <w:rsid w:val="51D2FD87"/>
    <w:rsid w:val="51D92F33"/>
    <w:rsid w:val="51DDF77E"/>
    <w:rsid w:val="51E3F0C8"/>
    <w:rsid w:val="51EC0140"/>
    <w:rsid w:val="51F0F557"/>
    <w:rsid w:val="51F4467E"/>
    <w:rsid w:val="5203C8DF"/>
    <w:rsid w:val="520B85C9"/>
    <w:rsid w:val="52135658"/>
    <w:rsid w:val="521471A2"/>
    <w:rsid w:val="521513D4"/>
    <w:rsid w:val="5219FFBB"/>
    <w:rsid w:val="5224D958"/>
    <w:rsid w:val="522EB6AE"/>
    <w:rsid w:val="522FA2C9"/>
    <w:rsid w:val="523ACCB2"/>
    <w:rsid w:val="523C9C43"/>
    <w:rsid w:val="5245E454"/>
    <w:rsid w:val="524B8524"/>
    <w:rsid w:val="52504512"/>
    <w:rsid w:val="5254FF37"/>
    <w:rsid w:val="5259BBEF"/>
    <w:rsid w:val="525A4599"/>
    <w:rsid w:val="525F40E8"/>
    <w:rsid w:val="526101BE"/>
    <w:rsid w:val="52619072"/>
    <w:rsid w:val="52676900"/>
    <w:rsid w:val="52694D99"/>
    <w:rsid w:val="5269B96A"/>
    <w:rsid w:val="5276E0B6"/>
    <w:rsid w:val="527D871D"/>
    <w:rsid w:val="5284AECF"/>
    <w:rsid w:val="528D4BBB"/>
    <w:rsid w:val="528DDB4F"/>
    <w:rsid w:val="5295B774"/>
    <w:rsid w:val="5295C28B"/>
    <w:rsid w:val="529825DC"/>
    <w:rsid w:val="52A16BF3"/>
    <w:rsid w:val="52A8E998"/>
    <w:rsid w:val="52AAADA5"/>
    <w:rsid w:val="52AB2E80"/>
    <w:rsid w:val="52B0F566"/>
    <w:rsid w:val="52B1AAE8"/>
    <w:rsid w:val="52B94636"/>
    <w:rsid w:val="52B981A0"/>
    <w:rsid w:val="52BE069B"/>
    <w:rsid w:val="52C0F4FC"/>
    <w:rsid w:val="52D217A2"/>
    <w:rsid w:val="52D27B3D"/>
    <w:rsid w:val="52D8DCE1"/>
    <w:rsid w:val="52DA9369"/>
    <w:rsid w:val="52DB77A8"/>
    <w:rsid w:val="52DDF82B"/>
    <w:rsid w:val="52E6B4A3"/>
    <w:rsid w:val="52E90D73"/>
    <w:rsid w:val="52EFB2C2"/>
    <w:rsid w:val="52F32BAE"/>
    <w:rsid w:val="53013C87"/>
    <w:rsid w:val="53046448"/>
    <w:rsid w:val="530874FC"/>
    <w:rsid w:val="530C63EB"/>
    <w:rsid w:val="5314F27A"/>
    <w:rsid w:val="5325386A"/>
    <w:rsid w:val="53289732"/>
    <w:rsid w:val="533534E3"/>
    <w:rsid w:val="533F0FBB"/>
    <w:rsid w:val="53412A3F"/>
    <w:rsid w:val="53459C65"/>
    <w:rsid w:val="53460EC1"/>
    <w:rsid w:val="53469000"/>
    <w:rsid w:val="5346E661"/>
    <w:rsid w:val="53477438"/>
    <w:rsid w:val="5347E4AA"/>
    <w:rsid w:val="534811D4"/>
    <w:rsid w:val="5348F98F"/>
    <w:rsid w:val="5349E982"/>
    <w:rsid w:val="5349F8C5"/>
    <w:rsid w:val="534D0B04"/>
    <w:rsid w:val="53509AA5"/>
    <w:rsid w:val="5352DB21"/>
    <w:rsid w:val="535C65BF"/>
    <w:rsid w:val="535E28C6"/>
    <w:rsid w:val="5368CE84"/>
    <w:rsid w:val="536D7793"/>
    <w:rsid w:val="5372C4FF"/>
    <w:rsid w:val="537A79D5"/>
    <w:rsid w:val="537D48E5"/>
    <w:rsid w:val="5388F8F0"/>
    <w:rsid w:val="5390A6BC"/>
    <w:rsid w:val="539820A2"/>
    <w:rsid w:val="539B7BF4"/>
    <w:rsid w:val="53A23805"/>
    <w:rsid w:val="53A8EC89"/>
    <w:rsid w:val="53AC9401"/>
    <w:rsid w:val="53AD8643"/>
    <w:rsid w:val="53AE2CA8"/>
    <w:rsid w:val="53AFDBA7"/>
    <w:rsid w:val="53B15C21"/>
    <w:rsid w:val="53B349A7"/>
    <w:rsid w:val="53BCC557"/>
    <w:rsid w:val="53BEB1D0"/>
    <w:rsid w:val="53C03C40"/>
    <w:rsid w:val="53C18338"/>
    <w:rsid w:val="53C83D52"/>
    <w:rsid w:val="53D41BFA"/>
    <w:rsid w:val="53D7DACB"/>
    <w:rsid w:val="53DA1460"/>
    <w:rsid w:val="53E1F605"/>
    <w:rsid w:val="53E523F7"/>
    <w:rsid w:val="53E811B6"/>
    <w:rsid w:val="53EA280D"/>
    <w:rsid w:val="53F84406"/>
    <w:rsid w:val="5406D6AB"/>
    <w:rsid w:val="540D5F31"/>
    <w:rsid w:val="540E4B1E"/>
    <w:rsid w:val="54109E34"/>
    <w:rsid w:val="54157800"/>
    <w:rsid w:val="5416BFA6"/>
    <w:rsid w:val="54189CCB"/>
    <w:rsid w:val="541A8405"/>
    <w:rsid w:val="541BA57E"/>
    <w:rsid w:val="541CA886"/>
    <w:rsid w:val="541E0ECC"/>
    <w:rsid w:val="5421BCE2"/>
    <w:rsid w:val="5423790A"/>
    <w:rsid w:val="54246B58"/>
    <w:rsid w:val="542638E1"/>
    <w:rsid w:val="542D39CE"/>
    <w:rsid w:val="542E440F"/>
    <w:rsid w:val="54352F9F"/>
    <w:rsid w:val="543B59E6"/>
    <w:rsid w:val="54466922"/>
    <w:rsid w:val="544824D0"/>
    <w:rsid w:val="544CC6B0"/>
    <w:rsid w:val="544D8642"/>
    <w:rsid w:val="5456800A"/>
    <w:rsid w:val="5456FB9A"/>
    <w:rsid w:val="545BCC69"/>
    <w:rsid w:val="54603C3D"/>
    <w:rsid w:val="5460A39F"/>
    <w:rsid w:val="5460F7F3"/>
    <w:rsid w:val="546A8593"/>
    <w:rsid w:val="5476F939"/>
    <w:rsid w:val="547AD3E1"/>
    <w:rsid w:val="547DF56F"/>
    <w:rsid w:val="54827972"/>
    <w:rsid w:val="5487E468"/>
    <w:rsid w:val="548F9A62"/>
    <w:rsid w:val="5490E4FD"/>
    <w:rsid w:val="54988B1C"/>
    <w:rsid w:val="549C9615"/>
    <w:rsid w:val="549D98B4"/>
    <w:rsid w:val="54B05FBA"/>
    <w:rsid w:val="54B24D1E"/>
    <w:rsid w:val="54B35E1C"/>
    <w:rsid w:val="54B631E6"/>
    <w:rsid w:val="54BA9C35"/>
    <w:rsid w:val="54BD3107"/>
    <w:rsid w:val="54BD8EB9"/>
    <w:rsid w:val="54C369B7"/>
    <w:rsid w:val="54C94989"/>
    <w:rsid w:val="54CABEBD"/>
    <w:rsid w:val="54CBB8B8"/>
    <w:rsid w:val="54D17026"/>
    <w:rsid w:val="54D2FC59"/>
    <w:rsid w:val="54DA42E3"/>
    <w:rsid w:val="54E01C33"/>
    <w:rsid w:val="54E80DC1"/>
    <w:rsid w:val="54F0067D"/>
    <w:rsid w:val="54F19593"/>
    <w:rsid w:val="54F23EFF"/>
    <w:rsid w:val="54FB18FF"/>
    <w:rsid w:val="54FB8BB6"/>
    <w:rsid w:val="55061FFC"/>
    <w:rsid w:val="55062012"/>
    <w:rsid w:val="550792C0"/>
    <w:rsid w:val="550F2286"/>
    <w:rsid w:val="5512269D"/>
    <w:rsid w:val="5514335D"/>
    <w:rsid w:val="5521DD4D"/>
    <w:rsid w:val="55263017"/>
    <w:rsid w:val="552A2008"/>
    <w:rsid w:val="552A4E2E"/>
    <w:rsid w:val="552BEDFD"/>
    <w:rsid w:val="552DF9E6"/>
    <w:rsid w:val="55321846"/>
    <w:rsid w:val="55325874"/>
    <w:rsid w:val="553672BD"/>
    <w:rsid w:val="5537CCC1"/>
    <w:rsid w:val="553FA2AB"/>
    <w:rsid w:val="5544E8CF"/>
    <w:rsid w:val="5547032C"/>
    <w:rsid w:val="554B2079"/>
    <w:rsid w:val="555295E8"/>
    <w:rsid w:val="55595D1D"/>
    <w:rsid w:val="555C3CB9"/>
    <w:rsid w:val="555DE8F9"/>
    <w:rsid w:val="556159DA"/>
    <w:rsid w:val="556FDF7B"/>
    <w:rsid w:val="5571F2FB"/>
    <w:rsid w:val="5573352F"/>
    <w:rsid w:val="5575945B"/>
    <w:rsid w:val="55808484"/>
    <w:rsid w:val="5582B18B"/>
    <w:rsid w:val="5585568E"/>
    <w:rsid w:val="55861E0A"/>
    <w:rsid w:val="558ADEAD"/>
    <w:rsid w:val="558D042E"/>
    <w:rsid w:val="558F6D9D"/>
    <w:rsid w:val="558FAE40"/>
    <w:rsid w:val="55903EA1"/>
    <w:rsid w:val="559D6945"/>
    <w:rsid w:val="559E7032"/>
    <w:rsid w:val="559F1DDD"/>
    <w:rsid w:val="55A1A1FA"/>
    <w:rsid w:val="55A4E0C3"/>
    <w:rsid w:val="55A9FDAF"/>
    <w:rsid w:val="55B672B9"/>
    <w:rsid w:val="55B7643E"/>
    <w:rsid w:val="55BCD807"/>
    <w:rsid w:val="55C5EE57"/>
    <w:rsid w:val="55CA9630"/>
    <w:rsid w:val="55D220EC"/>
    <w:rsid w:val="55D36325"/>
    <w:rsid w:val="55D90E3E"/>
    <w:rsid w:val="55DC4B04"/>
    <w:rsid w:val="55E1FA09"/>
    <w:rsid w:val="55E31204"/>
    <w:rsid w:val="55E4F3BB"/>
    <w:rsid w:val="55E8341B"/>
    <w:rsid w:val="55EA768D"/>
    <w:rsid w:val="55F175F2"/>
    <w:rsid w:val="55F4F0FA"/>
    <w:rsid w:val="55F7CD03"/>
    <w:rsid w:val="55FC9953"/>
    <w:rsid w:val="55FD2E2C"/>
    <w:rsid w:val="56038EBC"/>
    <w:rsid w:val="5604CCB1"/>
    <w:rsid w:val="5612C291"/>
    <w:rsid w:val="56140A78"/>
    <w:rsid w:val="5615CAA6"/>
    <w:rsid w:val="561B2242"/>
    <w:rsid w:val="5620D804"/>
    <w:rsid w:val="5621932A"/>
    <w:rsid w:val="56255BC3"/>
    <w:rsid w:val="56274B61"/>
    <w:rsid w:val="5633247D"/>
    <w:rsid w:val="5637897E"/>
    <w:rsid w:val="5640A2F5"/>
    <w:rsid w:val="5641D6EC"/>
    <w:rsid w:val="5645F7E5"/>
    <w:rsid w:val="564E637E"/>
    <w:rsid w:val="56523FB7"/>
    <w:rsid w:val="565F05D1"/>
    <w:rsid w:val="5666BC7A"/>
    <w:rsid w:val="566F113F"/>
    <w:rsid w:val="5672EA3A"/>
    <w:rsid w:val="567324BD"/>
    <w:rsid w:val="56756E61"/>
    <w:rsid w:val="567AC889"/>
    <w:rsid w:val="56879321"/>
    <w:rsid w:val="568DF668"/>
    <w:rsid w:val="56927DD1"/>
    <w:rsid w:val="56931529"/>
    <w:rsid w:val="56A96191"/>
    <w:rsid w:val="56A9D527"/>
    <w:rsid w:val="56B24369"/>
    <w:rsid w:val="56B4B71C"/>
    <w:rsid w:val="56BA5B03"/>
    <w:rsid w:val="56C17033"/>
    <w:rsid w:val="56D1A814"/>
    <w:rsid w:val="56D83A86"/>
    <w:rsid w:val="56E61027"/>
    <w:rsid w:val="56EFA28E"/>
    <w:rsid w:val="56F5AEE1"/>
    <w:rsid w:val="56F6472E"/>
    <w:rsid w:val="56FEFC0C"/>
    <w:rsid w:val="5703D69D"/>
    <w:rsid w:val="57059192"/>
    <w:rsid w:val="5705EC86"/>
    <w:rsid w:val="5708C8CA"/>
    <w:rsid w:val="570987A9"/>
    <w:rsid w:val="570A2831"/>
    <w:rsid w:val="5718A666"/>
    <w:rsid w:val="5719AEAC"/>
    <w:rsid w:val="571F6C94"/>
    <w:rsid w:val="571FD9EC"/>
    <w:rsid w:val="57226085"/>
    <w:rsid w:val="572C7610"/>
    <w:rsid w:val="573443E6"/>
    <w:rsid w:val="57347D07"/>
    <w:rsid w:val="573BF7EF"/>
    <w:rsid w:val="573CDE3B"/>
    <w:rsid w:val="574090C1"/>
    <w:rsid w:val="57420E40"/>
    <w:rsid w:val="57466AD7"/>
    <w:rsid w:val="5749C24C"/>
    <w:rsid w:val="574DAB79"/>
    <w:rsid w:val="574F5F6E"/>
    <w:rsid w:val="57526573"/>
    <w:rsid w:val="5753D7B6"/>
    <w:rsid w:val="5756B7E0"/>
    <w:rsid w:val="576201BE"/>
    <w:rsid w:val="576237D9"/>
    <w:rsid w:val="5762CADB"/>
    <w:rsid w:val="576DE98B"/>
    <w:rsid w:val="576E8323"/>
    <w:rsid w:val="57718C69"/>
    <w:rsid w:val="5772E75F"/>
    <w:rsid w:val="5773B29B"/>
    <w:rsid w:val="57742133"/>
    <w:rsid w:val="57869E9C"/>
    <w:rsid w:val="578873D7"/>
    <w:rsid w:val="578F758C"/>
    <w:rsid w:val="579B8A89"/>
    <w:rsid w:val="579FC027"/>
    <w:rsid w:val="57AC3D16"/>
    <w:rsid w:val="57AD5350"/>
    <w:rsid w:val="57BA3E7D"/>
    <w:rsid w:val="57D15AB6"/>
    <w:rsid w:val="57D1D4AE"/>
    <w:rsid w:val="57DFF5B6"/>
    <w:rsid w:val="57E11FCD"/>
    <w:rsid w:val="57E25FB2"/>
    <w:rsid w:val="57E39400"/>
    <w:rsid w:val="57EA3A58"/>
    <w:rsid w:val="57F4FFCF"/>
    <w:rsid w:val="57F8464F"/>
    <w:rsid w:val="57F9FEDC"/>
    <w:rsid w:val="58013F08"/>
    <w:rsid w:val="580456F1"/>
    <w:rsid w:val="580AE189"/>
    <w:rsid w:val="580B3D16"/>
    <w:rsid w:val="580C339B"/>
    <w:rsid w:val="58113217"/>
    <w:rsid w:val="5812460B"/>
    <w:rsid w:val="58145DA6"/>
    <w:rsid w:val="58157753"/>
    <w:rsid w:val="581A86A1"/>
    <w:rsid w:val="581C25C8"/>
    <w:rsid w:val="5825380C"/>
    <w:rsid w:val="5827D717"/>
    <w:rsid w:val="582A6CEA"/>
    <w:rsid w:val="582B0EDE"/>
    <w:rsid w:val="5830EF01"/>
    <w:rsid w:val="58327B94"/>
    <w:rsid w:val="584B2B44"/>
    <w:rsid w:val="584F26AB"/>
    <w:rsid w:val="5855C025"/>
    <w:rsid w:val="5861C314"/>
    <w:rsid w:val="58649B57"/>
    <w:rsid w:val="5865F0E8"/>
    <w:rsid w:val="58674BAA"/>
    <w:rsid w:val="5874AE7B"/>
    <w:rsid w:val="58789BD5"/>
    <w:rsid w:val="58813D83"/>
    <w:rsid w:val="58814DC2"/>
    <w:rsid w:val="588159DD"/>
    <w:rsid w:val="5888DA9B"/>
    <w:rsid w:val="588DF835"/>
    <w:rsid w:val="588EC3E4"/>
    <w:rsid w:val="589F9D9F"/>
    <w:rsid w:val="58A68260"/>
    <w:rsid w:val="58A71825"/>
    <w:rsid w:val="58A998E1"/>
    <w:rsid w:val="58AD8518"/>
    <w:rsid w:val="58BBB420"/>
    <w:rsid w:val="58BBF3F2"/>
    <w:rsid w:val="58C68DA6"/>
    <w:rsid w:val="58C74050"/>
    <w:rsid w:val="58CCC714"/>
    <w:rsid w:val="58D04F5B"/>
    <w:rsid w:val="58D12669"/>
    <w:rsid w:val="58D37730"/>
    <w:rsid w:val="58E40E87"/>
    <w:rsid w:val="58E58E6C"/>
    <w:rsid w:val="58E66AF5"/>
    <w:rsid w:val="58FA324A"/>
    <w:rsid w:val="59000AF3"/>
    <w:rsid w:val="5900A5E8"/>
    <w:rsid w:val="590367A3"/>
    <w:rsid w:val="590586B1"/>
    <w:rsid w:val="590C4CC0"/>
    <w:rsid w:val="590FCA51"/>
    <w:rsid w:val="591194C5"/>
    <w:rsid w:val="591A5D1D"/>
    <w:rsid w:val="591C3AE6"/>
    <w:rsid w:val="591DD346"/>
    <w:rsid w:val="591DEB80"/>
    <w:rsid w:val="5925DBD4"/>
    <w:rsid w:val="59277F03"/>
    <w:rsid w:val="59332B86"/>
    <w:rsid w:val="593F8BAB"/>
    <w:rsid w:val="5950AF07"/>
    <w:rsid w:val="5954A8B5"/>
    <w:rsid w:val="596154D3"/>
    <w:rsid w:val="5961951A"/>
    <w:rsid w:val="59640751"/>
    <w:rsid w:val="59648655"/>
    <w:rsid w:val="5964BFF5"/>
    <w:rsid w:val="59656E17"/>
    <w:rsid w:val="597289A4"/>
    <w:rsid w:val="597ACE3A"/>
    <w:rsid w:val="5980BABD"/>
    <w:rsid w:val="598C97E6"/>
    <w:rsid w:val="599245AE"/>
    <w:rsid w:val="5993CF28"/>
    <w:rsid w:val="59BB15CC"/>
    <w:rsid w:val="59BD901E"/>
    <w:rsid w:val="59C0B5CD"/>
    <w:rsid w:val="59C4508F"/>
    <w:rsid w:val="59C4874E"/>
    <w:rsid w:val="59C4F6A1"/>
    <w:rsid w:val="59CA5F0D"/>
    <w:rsid w:val="59CCBFBD"/>
    <w:rsid w:val="59CE4F32"/>
    <w:rsid w:val="59D1CEFF"/>
    <w:rsid w:val="59DF7F96"/>
    <w:rsid w:val="59E17194"/>
    <w:rsid w:val="59F0C958"/>
    <w:rsid w:val="59F0DF1C"/>
    <w:rsid w:val="59F1C475"/>
    <w:rsid w:val="59F6677E"/>
    <w:rsid w:val="59F82729"/>
    <w:rsid w:val="59FB2AA1"/>
    <w:rsid w:val="59FBDF38"/>
    <w:rsid w:val="5A034E8C"/>
    <w:rsid w:val="5A12B67E"/>
    <w:rsid w:val="5A1F0131"/>
    <w:rsid w:val="5A22E2AF"/>
    <w:rsid w:val="5A23ED64"/>
    <w:rsid w:val="5A29AAE0"/>
    <w:rsid w:val="5A357337"/>
    <w:rsid w:val="5A37062F"/>
    <w:rsid w:val="5A3854F6"/>
    <w:rsid w:val="5A3969E5"/>
    <w:rsid w:val="5A3A88E7"/>
    <w:rsid w:val="5A3D1865"/>
    <w:rsid w:val="5A3F895B"/>
    <w:rsid w:val="5A4C094E"/>
    <w:rsid w:val="5A500DB8"/>
    <w:rsid w:val="5A507962"/>
    <w:rsid w:val="5A5279D9"/>
    <w:rsid w:val="5A54CFD8"/>
    <w:rsid w:val="5A54D268"/>
    <w:rsid w:val="5A57F19D"/>
    <w:rsid w:val="5A5B4B5D"/>
    <w:rsid w:val="5A63DF39"/>
    <w:rsid w:val="5A660C95"/>
    <w:rsid w:val="5A672000"/>
    <w:rsid w:val="5A68179A"/>
    <w:rsid w:val="5A6AA680"/>
    <w:rsid w:val="5A6EC9CD"/>
    <w:rsid w:val="5A720064"/>
    <w:rsid w:val="5A76CC79"/>
    <w:rsid w:val="5A7785A9"/>
    <w:rsid w:val="5A7B60F5"/>
    <w:rsid w:val="5A7F49AF"/>
    <w:rsid w:val="5A81C129"/>
    <w:rsid w:val="5A83F839"/>
    <w:rsid w:val="5A85FF0B"/>
    <w:rsid w:val="5A8B0A24"/>
    <w:rsid w:val="5A8C9396"/>
    <w:rsid w:val="5A8F90D2"/>
    <w:rsid w:val="5A9419A1"/>
    <w:rsid w:val="5A9AD54A"/>
    <w:rsid w:val="5A9C0FB8"/>
    <w:rsid w:val="5AA88B17"/>
    <w:rsid w:val="5AACDBA8"/>
    <w:rsid w:val="5AAEA808"/>
    <w:rsid w:val="5AB53D61"/>
    <w:rsid w:val="5ABC6600"/>
    <w:rsid w:val="5AC46342"/>
    <w:rsid w:val="5ACB3010"/>
    <w:rsid w:val="5AD08FE0"/>
    <w:rsid w:val="5AD91821"/>
    <w:rsid w:val="5AE2ABE0"/>
    <w:rsid w:val="5AE60E24"/>
    <w:rsid w:val="5AE73A44"/>
    <w:rsid w:val="5AECD195"/>
    <w:rsid w:val="5AF5C4F3"/>
    <w:rsid w:val="5AF7B572"/>
    <w:rsid w:val="5AFBD1B3"/>
    <w:rsid w:val="5AFF769B"/>
    <w:rsid w:val="5B072319"/>
    <w:rsid w:val="5B07358A"/>
    <w:rsid w:val="5B0BE92E"/>
    <w:rsid w:val="5B0C299F"/>
    <w:rsid w:val="5B15BF1E"/>
    <w:rsid w:val="5B1F7EA4"/>
    <w:rsid w:val="5B24380A"/>
    <w:rsid w:val="5B2B1F88"/>
    <w:rsid w:val="5B2FA979"/>
    <w:rsid w:val="5B344A67"/>
    <w:rsid w:val="5B4074FD"/>
    <w:rsid w:val="5B41715B"/>
    <w:rsid w:val="5B41A0E2"/>
    <w:rsid w:val="5B47DD0B"/>
    <w:rsid w:val="5B4B490F"/>
    <w:rsid w:val="5B512B2F"/>
    <w:rsid w:val="5B55620E"/>
    <w:rsid w:val="5B5CC3F8"/>
    <w:rsid w:val="5B61D742"/>
    <w:rsid w:val="5B6F78DD"/>
    <w:rsid w:val="5B704D48"/>
    <w:rsid w:val="5B7CA0EF"/>
    <w:rsid w:val="5B7D4984"/>
    <w:rsid w:val="5B893F92"/>
    <w:rsid w:val="5B91C7AE"/>
    <w:rsid w:val="5B970B30"/>
    <w:rsid w:val="5B9DD4BA"/>
    <w:rsid w:val="5BA15919"/>
    <w:rsid w:val="5BA7CBFA"/>
    <w:rsid w:val="5BB76444"/>
    <w:rsid w:val="5BBA026A"/>
    <w:rsid w:val="5BBEF14F"/>
    <w:rsid w:val="5BBFE428"/>
    <w:rsid w:val="5BC70427"/>
    <w:rsid w:val="5BC97C99"/>
    <w:rsid w:val="5BD10283"/>
    <w:rsid w:val="5BD87A72"/>
    <w:rsid w:val="5BDE7AF4"/>
    <w:rsid w:val="5BDFBB06"/>
    <w:rsid w:val="5BE1089B"/>
    <w:rsid w:val="5BE35978"/>
    <w:rsid w:val="5BE41E2D"/>
    <w:rsid w:val="5BE5B0EB"/>
    <w:rsid w:val="5C020C5C"/>
    <w:rsid w:val="5C0C1E9D"/>
    <w:rsid w:val="5C0F4C88"/>
    <w:rsid w:val="5C1389D4"/>
    <w:rsid w:val="5C170635"/>
    <w:rsid w:val="5C1D89F3"/>
    <w:rsid w:val="5C24B5AC"/>
    <w:rsid w:val="5C2B2599"/>
    <w:rsid w:val="5C34A33F"/>
    <w:rsid w:val="5C35B250"/>
    <w:rsid w:val="5C36DE96"/>
    <w:rsid w:val="5C382AA7"/>
    <w:rsid w:val="5C3FD5BD"/>
    <w:rsid w:val="5C427C73"/>
    <w:rsid w:val="5C43FA07"/>
    <w:rsid w:val="5C4A8FFE"/>
    <w:rsid w:val="5C4B2AC6"/>
    <w:rsid w:val="5C4CACCD"/>
    <w:rsid w:val="5C52EAE1"/>
    <w:rsid w:val="5C57CCF4"/>
    <w:rsid w:val="5C599069"/>
    <w:rsid w:val="5C59D53F"/>
    <w:rsid w:val="5C60BDA9"/>
    <w:rsid w:val="5C648B18"/>
    <w:rsid w:val="5C68076C"/>
    <w:rsid w:val="5C71A534"/>
    <w:rsid w:val="5C75528D"/>
    <w:rsid w:val="5C767AB7"/>
    <w:rsid w:val="5C796216"/>
    <w:rsid w:val="5C7B02F0"/>
    <w:rsid w:val="5C83C791"/>
    <w:rsid w:val="5C8669FC"/>
    <w:rsid w:val="5C86CD4D"/>
    <w:rsid w:val="5C8B2AC7"/>
    <w:rsid w:val="5C8CF203"/>
    <w:rsid w:val="5C8E77EE"/>
    <w:rsid w:val="5C939948"/>
    <w:rsid w:val="5C961C05"/>
    <w:rsid w:val="5C99B58B"/>
    <w:rsid w:val="5CA0E56D"/>
    <w:rsid w:val="5CA7137F"/>
    <w:rsid w:val="5CAA5CB9"/>
    <w:rsid w:val="5CAAF2A5"/>
    <w:rsid w:val="5CAE22D5"/>
    <w:rsid w:val="5CAF67A0"/>
    <w:rsid w:val="5CAFE352"/>
    <w:rsid w:val="5CB34AEA"/>
    <w:rsid w:val="5CBA3F6A"/>
    <w:rsid w:val="5CBA7F49"/>
    <w:rsid w:val="5CBF0392"/>
    <w:rsid w:val="5CC28832"/>
    <w:rsid w:val="5CCB0C9B"/>
    <w:rsid w:val="5CCC5D6E"/>
    <w:rsid w:val="5CD7DDC6"/>
    <w:rsid w:val="5CD8ABB1"/>
    <w:rsid w:val="5CDD13E2"/>
    <w:rsid w:val="5CDDF1DA"/>
    <w:rsid w:val="5CF7D263"/>
    <w:rsid w:val="5CFADC50"/>
    <w:rsid w:val="5CFC2A0F"/>
    <w:rsid w:val="5D0763CC"/>
    <w:rsid w:val="5D0E2636"/>
    <w:rsid w:val="5D0EA930"/>
    <w:rsid w:val="5D13E757"/>
    <w:rsid w:val="5D15AD34"/>
    <w:rsid w:val="5D1B42C1"/>
    <w:rsid w:val="5D1DBB3B"/>
    <w:rsid w:val="5D2966C9"/>
    <w:rsid w:val="5D351BD6"/>
    <w:rsid w:val="5D35D9F9"/>
    <w:rsid w:val="5D4488FE"/>
    <w:rsid w:val="5D475F34"/>
    <w:rsid w:val="5D47F5FF"/>
    <w:rsid w:val="5D4AF694"/>
    <w:rsid w:val="5D4E2F8F"/>
    <w:rsid w:val="5D509921"/>
    <w:rsid w:val="5D531F2A"/>
    <w:rsid w:val="5D5BE44B"/>
    <w:rsid w:val="5D5C1F0D"/>
    <w:rsid w:val="5D5F9346"/>
    <w:rsid w:val="5D616B3F"/>
    <w:rsid w:val="5D66AEF1"/>
    <w:rsid w:val="5D71A654"/>
    <w:rsid w:val="5D72A204"/>
    <w:rsid w:val="5D768C9A"/>
    <w:rsid w:val="5D7CAC5B"/>
    <w:rsid w:val="5D7F9FEE"/>
    <w:rsid w:val="5D834DCD"/>
    <w:rsid w:val="5D84E2A2"/>
    <w:rsid w:val="5D86D921"/>
    <w:rsid w:val="5D93DD55"/>
    <w:rsid w:val="5D9619D1"/>
    <w:rsid w:val="5D995F5C"/>
    <w:rsid w:val="5D9A9399"/>
    <w:rsid w:val="5DA17A5F"/>
    <w:rsid w:val="5DA4974A"/>
    <w:rsid w:val="5DA8F682"/>
    <w:rsid w:val="5DB619E9"/>
    <w:rsid w:val="5DCBF29A"/>
    <w:rsid w:val="5DCBFE84"/>
    <w:rsid w:val="5DCDD477"/>
    <w:rsid w:val="5DCE5333"/>
    <w:rsid w:val="5DE0CE7D"/>
    <w:rsid w:val="5DE17116"/>
    <w:rsid w:val="5DE68D8D"/>
    <w:rsid w:val="5DEA8411"/>
    <w:rsid w:val="5DEB9C11"/>
    <w:rsid w:val="5DEDE981"/>
    <w:rsid w:val="5DEEA40C"/>
    <w:rsid w:val="5DEF5FDD"/>
    <w:rsid w:val="5DF9A551"/>
    <w:rsid w:val="5DFBB736"/>
    <w:rsid w:val="5E00E173"/>
    <w:rsid w:val="5E010BDD"/>
    <w:rsid w:val="5E02B9EF"/>
    <w:rsid w:val="5E041CFC"/>
    <w:rsid w:val="5E063A2C"/>
    <w:rsid w:val="5E094427"/>
    <w:rsid w:val="5E09F96F"/>
    <w:rsid w:val="5E0C5036"/>
    <w:rsid w:val="5E182A7D"/>
    <w:rsid w:val="5E1FADD4"/>
    <w:rsid w:val="5E2C489B"/>
    <w:rsid w:val="5E3A29E0"/>
    <w:rsid w:val="5E3E9AD3"/>
    <w:rsid w:val="5E4FC068"/>
    <w:rsid w:val="5E53F093"/>
    <w:rsid w:val="5E54370B"/>
    <w:rsid w:val="5E57BD40"/>
    <w:rsid w:val="5E59C1E5"/>
    <w:rsid w:val="5E5FC9C7"/>
    <w:rsid w:val="5E684178"/>
    <w:rsid w:val="5E69E567"/>
    <w:rsid w:val="5E6A7C91"/>
    <w:rsid w:val="5E6D793E"/>
    <w:rsid w:val="5E733864"/>
    <w:rsid w:val="5E745398"/>
    <w:rsid w:val="5E80A0D7"/>
    <w:rsid w:val="5E811D19"/>
    <w:rsid w:val="5E85A916"/>
    <w:rsid w:val="5E86FBC6"/>
    <w:rsid w:val="5E873A34"/>
    <w:rsid w:val="5E8B0C43"/>
    <w:rsid w:val="5E99D4D4"/>
    <w:rsid w:val="5E9A7666"/>
    <w:rsid w:val="5E9EED4D"/>
    <w:rsid w:val="5EA7E784"/>
    <w:rsid w:val="5EAC1EEF"/>
    <w:rsid w:val="5EB5CF51"/>
    <w:rsid w:val="5EBA34B5"/>
    <w:rsid w:val="5EC614EF"/>
    <w:rsid w:val="5ECAA329"/>
    <w:rsid w:val="5ECEF872"/>
    <w:rsid w:val="5ECF22F1"/>
    <w:rsid w:val="5ED7A284"/>
    <w:rsid w:val="5ED937BD"/>
    <w:rsid w:val="5EE106D3"/>
    <w:rsid w:val="5EEB0374"/>
    <w:rsid w:val="5EECC87F"/>
    <w:rsid w:val="5EED11E7"/>
    <w:rsid w:val="5EFBDED2"/>
    <w:rsid w:val="5F0752B1"/>
    <w:rsid w:val="5F096031"/>
    <w:rsid w:val="5F0ED9ED"/>
    <w:rsid w:val="5F10466A"/>
    <w:rsid w:val="5F1176D2"/>
    <w:rsid w:val="5F12D57F"/>
    <w:rsid w:val="5F18CE89"/>
    <w:rsid w:val="5F1D68A7"/>
    <w:rsid w:val="5F23AC96"/>
    <w:rsid w:val="5F27FFBE"/>
    <w:rsid w:val="5F33C6C2"/>
    <w:rsid w:val="5F3F1D3F"/>
    <w:rsid w:val="5F41398D"/>
    <w:rsid w:val="5F41BEE0"/>
    <w:rsid w:val="5F42B27F"/>
    <w:rsid w:val="5F472DED"/>
    <w:rsid w:val="5F4B2CD3"/>
    <w:rsid w:val="5F4C19C4"/>
    <w:rsid w:val="5F5236BC"/>
    <w:rsid w:val="5F53DCE0"/>
    <w:rsid w:val="5F545BE6"/>
    <w:rsid w:val="5F549197"/>
    <w:rsid w:val="5F55CC8A"/>
    <w:rsid w:val="5F5A85FF"/>
    <w:rsid w:val="5F5EBC70"/>
    <w:rsid w:val="5F630A4F"/>
    <w:rsid w:val="5F63B487"/>
    <w:rsid w:val="5F63B951"/>
    <w:rsid w:val="5F66569D"/>
    <w:rsid w:val="5F66E71D"/>
    <w:rsid w:val="5F695A55"/>
    <w:rsid w:val="5F6FC14B"/>
    <w:rsid w:val="5F73C9F9"/>
    <w:rsid w:val="5F74E540"/>
    <w:rsid w:val="5F77272D"/>
    <w:rsid w:val="5F7865F5"/>
    <w:rsid w:val="5F79EB34"/>
    <w:rsid w:val="5F7D8F9E"/>
    <w:rsid w:val="5F8148E7"/>
    <w:rsid w:val="5F85D78E"/>
    <w:rsid w:val="5F8C8610"/>
    <w:rsid w:val="5F8D9B36"/>
    <w:rsid w:val="5F8EDDA9"/>
    <w:rsid w:val="5F9068F7"/>
    <w:rsid w:val="5F91B1FF"/>
    <w:rsid w:val="5F942B80"/>
    <w:rsid w:val="5F95AE0C"/>
    <w:rsid w:val="5F96851C"/>
    <w:rsid w:val="5F9C090B"/>
    <w:rsid w:val="5FA58B32"/>
    <w:rsid w:val="5FA7A202"/>
    <w:rsid w:val="5FABA302"/>
    <w:rsid w:val="5FB141B7"/>
    <w:rsid w:val="5FB2D9DE"/>
    <w:rsid w:val="5FB5E754"/>
    <w:rsid w:val="5FC22057"/>
    <w:rsid w:val="5FCA0F20"/>
    <w:rsid w:val="5FD186CB"/>
    <w:rsid w:val="5FD1CB8B"/>
    <w:rsid w:val="5FD51D13"/>
    <w:rsid w:val="5FD8D562"/>
    <w:rsid w:val="5FDA26F1"/>
    <w:rsid w:val="5FDD3F11"/>
    <w:rsid w:val="5FE19AE2"/>
    <w:rsid w:val="5FE7257D"/>
    <w:rsid w:val="5FE8069F"/>
    <w:rsid w:val="5FEAB3B4"/>
    <w:rsid w:val="5FED9EBA"/>
    <w:rsid w:val="5FF2C45B"/>
    <w:rsid w:val="5FF2EFED"/>
    <w:rsid w:val="5FF93895"/>
    <w:rsid w:val="5FFBFD29"/>
    <w:rsid w:val="5FFEE6F6"/>
    <w:rsid w:val="5FFF9B68"/>
    <w:rsid w:val="60095EFC"/>
    <w:rsid w:val="600AAEA8"/>
    <w:rsid w:val="600E1F74"/>
    <w:rsid w:val="6010785B"/>
    <w:rsid w:val="60125AB3"/>
    <w:rsid w:val="6012990D"/>
    <w:rsid w:val="6013E635"/>
    <w:rsid w:val="6020695D"/>
    <w:rsid w:val="602B7D8E"/>
    <w:rsid w:val="603145F9"/>
    <w:rsid w:val="6038B268"/>
    <w:rsid w:val="603B2862"/>
    <w:rsid w:val="60410E12"/>
    <w:rsid w:val="60454A2C"/>
    <w:rsid w:val="60463C68"/>
    <w:rsid w:val="60464906"/>
    <w:rsid w:val="60544E08"/>
    <w:rsid w:val="60587D8E"/>
    <w:rsid w:val="606574B2"/>
    <w:rsid w:val="606B1753"/>
    <w:rsid w:val="60719852"/>
    <w:rsid w:val="6072C59F"/>
    <w:rsid w:val="6075D953"/>
    <w:rsid w:val="607EC153"/>
    <w:rsid w:val="60858FAE"/>
    <w:rsid w:val="60866540"/>
    <w:rsid w:val="6087FE29"/>
    <w:rsid w:val="608BB4F2"/>
    <w:rsid w:val="6091FDE0"/>
    <w:rsid w:val="609CE226"/>
    <w:rsid w:val="609FE412"/>
    <w:rsid w:val="60A1495D"/>
    <w:rsid w:val="60A36159"/>
    <w:rsid w:val="60A95E88"/>
    <w:rsid w:val="60ABF70D"/>
    <w:rsid w:val="60B2EC4D"/>
    <w:rsid w:val="60BA1351"/>
    <w:rsid w:val="60BF74FD"/>
    <w:rsid w:val="60C1B594"/>
    <w:rsid w:val="60C1DE0F"/>
    <w:rsid w:val="60C45D54"/>
    <w:rsid w:val="60CCB757"/>
    <w:rsid w:val="60CE484B"/>
    <w:rsid w:val="60D064D4"/>
    <w:rsid w:val="60D24D79"/>
    <w:rsid w:val="60D7217A"/>
    <w:rsid w:val="60DABAF4"/>
    <w:rsid w:val="60DBF256"/>
    <w:rsid w:val="60E13CB1"/>
    <w:rsid w:val="60E2697C"/>
    <w:rsid w:val="60E66FB1"/>
    <w:rsid w:val="60EB265B"/>
    <w:rsid w:val="60F482A4"/>
    <w:rsid w:val="60F529DF"/>
    <w:rsid w:val="60FC672A"/>
    <w:rsid w:val="610322B8"/>
    <w:rsid w:val="61036E01"/>
    <w:rsid w:val="612A37DC"/>
    <w:rsid w:val="612CBACE"/>
    <w:rsid w:val="612EFED2"/>
    <w:rsid w:val="612F768D"/>
    <w:rsid w:val="6137D1DD"/>
    <w:rsid w:val="6139B16D"/>
    <w:rsid w:val="61447683"/>
    <w:rsid w:val="61497ADC"/>
    <w:rsid w:val="61505663"/>
    <w:rsid w:val="6154F281"/>
    <w:rsid w:val="6156A0A2"/>
    <w:rsid w:val="61667B2A"/>
    <w:rsid w:val="6166C5D3"/>
    <w:rsid w:val="616910E1"/>
    <w:rsid w:val="616BBF5D"/>
    <w:rsid w:val="616C897A"/>
    <w:rsid w:val="616D5E4A"/>
    <w:rsid w:val="616E750C"/>
    <w:rsid w:val="6174E26E"/>
    <w:rsid w:val="6176A45D"/>
    <w:rsid w:val="617A2FF5"/>
    <w:rsid w:val="61830F0C"/>
    <w:rsid w:val="618C641C"/>
    <w:rsid w:val="618E73FC"/>
    <w:rsid w:val="61903310"/>
    <w:rsid w:val="619F344D"/>
    <w:rsid w:val="61A00506"/>
    <w:rsid w:val="61A03269"/>
    <w:rsid w:val="61A31E55"/>
    <w:rsid w:val="61A56FF2"/>
    <w:rsid w:val="61AA152D"/>
    <w:rsid w:val="61AA9A4F"/>
    <w:rsid w:val="61BB69F1"/>
    <w:rsid w:val="61BD2DD9"/>
    <w:rsid w:val="61BFEE3D"/>
    <w:rsid w:val="61C5AE4F"/>
    <w:rsid w:val="61CC594C"/>
    <w:rsid w:val="61D8C361"/>
    <w:rsid w:val="61DDB68A"/>
    <w:rsid w:val="61DDC875"/>
    <w:rsid w:val="61DEF80B"/>
    <w:rsid w:val="61E53379"/>
    <w:rsid w:val="61ED1B53"/>
    <w:rsid w:val="61F26F7E"/>
    <w:rsid w:val="61F30134"/>
    <w:rsid w:val="61F7B633"/>
    <w:rsid w:val="61FF037E"/>
    <w:rsid w:val="61FF64F7"/>
    <w:rsid w:val="6201010A"/>
    <w:rsid w:val="6206A006"/>
    <w:rsid w:val="620DE021"/>
    <w:rsid w:val="6215768A"/>
    <w:rsid w:val="6216F8AC"/>
    <w:rsid w:val="621B77A1"/>
    <w:rsid w:val="621E8C97"/>
    <w:rsid w:val="621EAB79"/>
    <w:rsid w:val="621FF0E1"/>
    <w:rsid w:val="622DC3B6"/>
    <w:rsid w:val="623171DF"/>
    <w:rsid w:val="62325E8C"/>
    <w:rsid w:val="62326337"/>
    <w:rsid w:val="623CAEDB"/>
    <w:rsid w:val="62495ADC"/>
    <w:rsid w:val="6251E62A"/>
    <w:rsid w:val="6254CF10"/>
    <w:rsid w:val="62557DEB"/>
    <w:rsid w:val="6255A143"/>
    <w:rsid w:val="6265B7D2"/>
    <w:rsid w:val="626D6F7D"/>
    <w:rsid w:val="62720E63"/>
    <w:rsid w:val="627AFDA0"/>
    <w:rsid w:val="627BB602"/>
    <w:rsid w:val="6280F544"/>
    <w:rsid w:val="62816CBF"/>
    <w:rsid w:val="6284D4F4"/>
    <w:rsid w:val="6288C26B"/>
    <w:rsid w:val="628D0DDA"/>
    <w:rsid w:val="62905F79"/>
    <w:rsid w:val="62969D8A"/>
    <w:rsid w:val="6298C243"/>
    <w:rsid w:val="629A4F5C"/>
    <w:rsid w:val="629F2C7A"/>
    <w:rsid w:val="62A109AB"/>
    <w:rsid w:val="62A25B0A"/>
    <w:rsid w:val="62A8FA28"/>
    <w:rsid w:val="62A975C5"/>
    <w:rsid w:val="62A9847D"/>
    <w:rsid w:val="62AEDDD2"/>
    <w:rsid w:val="62B0C0BC"/>
    <w:rsid w:val="62B9896E"/>
    <w:rsid w:val="62C2BF51"/>
    <w:rsid w:val="62C5141E"/>
    <w:rsid w:val="62CA7456"/>
    <w:rsid w:val="62CE1993"/>
    <w:rsid w:val="62D4905A"/>
    <w:rsid w:val="62DA162A"/>
    <w:rsid w:val="62E3E844"/>
    <w:rsid w:val="62EF0A79"/>
    <w:rsid w:val="62F62A8E"/>
    <w:rsid w:val="62FCE5F4"/>
    <w:rsid w:val="630BA2E8"/>
    <w:rsid w:val="630E155F"/>
    <w:rsid w:val="6314AD53"/>
    <w:rsid w:val="63183BA3"/>
    <w:rsid w:val="6321A513"/>
    <w:rsid w:val="63220F5F"/>
    <w:rsid w:val="6328B614"/>
    <w:rsid w:val="632FD0EA"/>
    <w:rsid w:val="63459F31"/>
    <w:rsid w:val="634FD738"/>
    <w:rsid w:val="6350FD3B"/>
    <w:rsid w:val="635362D3"/>
    <w:rsid w:val="63570F61"/>
    <w:rsid w:val="63573A9F"/>
    <w:rsid w:val="635C3738"/>
    <w:rsid w:val="635D2155"/>
    <w:rsid w:val="635DEC5A"/>
    <w:rsid w:val="6360E7B0"/>
    <w:rsid w:val="6367CAC2"/>
    <w:rsid w:val="636D84DF"/>
    <w:rsid w:val="636F5DE9"/>
    <w:rsid w:val="6374E4A0"/>
    <w:rsid w:val="63765534"/>
    <w:rsid w:val="637A95AF"/>
    <w:rsid w:val="63845378"/>
    <w:rsid w:val="63870D00"/>
    <w:rsid w:val="638B8842"/>
    <w:rsid w:val="638D2B3A"/>
    <w:rsid w:val="6392A97B"/>
    <w:rsid w:val="63952520"/>
    <w:rsid w:val="63952AEE"/>
    <w:rsid w:val="63972C97"/>
    <w:rsid w:val="639E9D22"/>
    <w:rsid w:val="639F595B"/>
    <w:rsid w:val="63A10615"/>
    <w:rsid w:val="63A1170C"/>
    <w:rsid w:val="63A39D48"/>
    <w:rsid w:val="63A543CD"/>
    <w:rsid w:val="63A77248"/>
    <w:rsid w:val="63AC321F"/>
    <w:rsid w:val="63AD8080"/>
    <w:rsid w:val="63B9A452"/>
    <w:rsid w:val="63BB9CD8"/>
    <w:rsid w:val="63CF9B28"/>
    <w:rsid w:val="63D36462"/>
    <w:rsid w:val="63D76A7F"/>
    <w:rsid w:val="63DC2FA4"/>
    <w:rsid w:val="63DCBD75"/>
    <w:rsid w:val="63EA03D6"/>
    <w:rsid w:val="63F59245"/>
    <w:rsid w:val="63F676F4"/>
    <w:rsid w:val="6402F83A"/>
    <w:rsid w:val="6406D082"/>
    <w:rsid w:val="6412CB4C"/>
    <w:rsid w:val="64189231"/>
    <w:rsid w:val="6424577C"/>
    <w:rsid w:val="64262399"/>
    <w:rsid w:val="642690F1"/>
    <w:rsid w:val="642A69DC"/>
    <w:rsid w:val="642CE5A5"/>
    <w:rsid w:val="6431AC7B"/>
    <w:rsid w:val="643C35B6"/>
    <w:rsid w:val="643EAFFD"/>
    <w:rsid w:val="644FC64B"/>
    <w:rsid w:val="64534332"/>
    <w:rsid w:val="64562306"/>
    <w:rsid w:val="6459EAA7"/>
    <w:rsid w:val="645ED66E"/>
    <w:rsid w:val="6461F7B2"/>
    <w:rsid w:val="646DCD75"/>
    <w:rsid w:val="646F2F30"/>
    <w:rsid w:val="6470ED2E"/>
    <w:rsid w:val="64727F60"/>
    <w:rsid w:val="6476BB50"/>
    <w:rsid w:val="647AD2B4"/>
    <w:rsid w:val="647AD472"/>
    <w:rsid w:val="647CB046"/>
    <w:rsid w:val="647FB032"/>
    <w:rsid w:val="6481A60D"/>
    <w:rsid w:val="6481DDE9"/>
    <w:rsid w:val="648F8B56"/>
    <w:rsid w:val="64969C23"/>
    <w:rsid w:val="64A280A7"/>
    <w:rsid w:val="64A46387"/>
    <w:rsid w:val="64A55FFB"/>
    <w:rsid w:val="64AA2275"/>
    <w:rsid w:val="64ABDD6F"/>
    <w:rsid w:val="64AF00D8"/>
    <w:rsid w:val="64B24619"/>
    <w:rsid w:val="64B50AD3"/>
    <w:rsid w:val="64B5C7F4"/>
    <w:rsid w:val="64BA6B77"/>
    <w:rsid w:val="64CA5538"/>
    <w:rsid w:val="64CF2554"/>
    <w:rsid w:val="64D4207F"/>
    <w:rsid w:val="64D84BF4"/>
    <w:rsid w:val="64DADC1B"/>
    <w:rsid w:val="64DFCDE6"/>
    <w:rsid w:val="64E8AE15"/>
    <w:rsid w:val="64E971B4"/>
    <w:rsid w:val="64EFB45F"/>
    <w:rsid w:val="64F00164"/>
    <w:rsid w:val="64F22BCA"/>
    <w:rsid w:val="64F3880C"/>
    <w:rsid w:val="64FB1205"/>
    <w:rsid w:val="64FC5D87"/>
    <w:rsid w:val="64FF758E"/>
    <w:rsid w:val="65001DC5"/>
    <w:rsid w:val="6505A117"/>
    <w:rsid w:val="650E89AF"/>
    <w:rsid w:val="65113525"/>
    <w:rsid w:val="6511D972"/>
    <w:rsid w:val="651DC554"/>
    <w:rsid w:val="65260AA2"/>
    <w:rsid w:val="652A350F"/>
    <w:rsid w:val="652A599B"/>
    <w:rsid w:val="65356D82"/>
    <w:rsid w:val="65378702"/>
    <w:rsid w:val="654190F9"/>
    <w:rsid w:val="65421271"/>
    <w:rsid w:val="65474074"/>
    <w:rsid w:val="6547F7E5"/>
    <w:rsid w:val="6551D2E7"/>
    <w:rsid w:val="655A4A7A"/>
    <w:rsid w:val="655C26E4"/>
    <w:rsid w:val="655E12A8"/>
    <w:rsid w:val="656007D8"/>
    <w:rsid w:val="656682B6"/>
    <w:rsid w:val="6567F47A"/>
    <w:rsid w:val="6567F888"/>
    <w:rsid w:val="65700B12"/>
    <w:rsid w:val="6573EC62"/>
    <w:rsid w:val="6578A99A"/>
    <w:rsid w:val="6597A3C6"/>
    <w:rsid w:val="6597D108"/>
    <w:rsid w:val="659A5183"/>
    <w:rsid w:val="659C05EB"/>
    <w:rsid w:val="65A89A15"/>
    <w:rsid w:val="65AC80B7"/>
    <w:rsid w:val="65B4582F"/>
    <w:rsid w:val="65BB6793"/>
    <w:rsid w:val="65C4A45E"/>
    <w:rsid w:val="65C8EEF5"/>
    <w:rsid w:val="65D0B647"/>
    <w:rsid w:val="65D11403"/>
    <w:rsid w:val="65D27431"/>
    <w:rsid w:val="65E8A938"/>
    <w:rsid w:val="65E8BE52"/>
    <w:rsid w:val="65EB8678"/>
    <w:rsid w:val="65F1BB8E"/>
    <w:rsid w:val="65F8E10B"/>
    <w:rsid w:val="65FFCEED"/>
    <w:rsid w:val="6606F251"/>
    <w:rsid w:val="660B659C"/>
    <w:rsid w:val="660E49D6"/>
    <w:rsid w:val="66176342"/>
    <w:rsid w:val="662183E5"/>
    <w:rsid w:val="6621E63D"/>
    <w:rsid w:val="662712FC"/>
    <w:rsid w:val="6628B368"/>
    <w:rsid w:val="662F3FC8"/>
    <w:rsid w:val="662F47CB"/>
    <w:rsid w:val="6631173A"/>
    <w:rsid w:val="66330BF8"/>
    <w:rsid w:val="6638C450"/>
    <w:rsid w:val="66397B33"/>
    <w:rsid w:val="664276A1"/>
    <w:rsid w:val="6643736B"/>
    <w:rsid w:val="6644AB0A"/>
    <w:rsid w:val="66513E00"/>
    <w:rsid w:val="6651B9E8"/>
    <w:rsid w:val="6657868C"/>
    <w:rsid w:val="6666F201"/>
    <w:rsid w:val="6668BF00"/>
    <w:rsid w:val="6669799F"/>
    <w:rsid w:val="666A3861"/>
    <w:rsid w:val="666AD7FC"/>
    <w:rsid w:val="6678E780"/>
    <w:rsid w:val="66798D6E"/>
    <w:rsid w:val="667E9960"/>
    <w:rsid w:val="66805BF2"/>
    <w:rsid w:val="66893FC3"/>
    <w:rsid w:val="6689D2B1"/>
    <w:rsid w:val="6689F14D"/>
    <w:rsid w:val="668AA263"/>
    <w:rsid w:val="668D230B"/>
    <w:rsid w:val="6690FE7A"/>
    <w:rsid w:val="669390EC"/>
    <w:rsid w:val="66957C46"/>
    <w:rsid w:val="669A75F4"/>
    <w:rsid w:val="669C42D5"/>
    <w:rsid w:val="669E686B"/>
    <w:rsid w:val="66A3469C"/>
    <w:rsid w:val="66A5F4B6"/>
    <w:rsid w:val="66BB6919"/>
    <w:rsid w:val="66CD6C30"/>
    <w:rsid w:val="66CF6736"/>
    <w:rsid w:val="66D00679"/>
    <w:rsid w:val="66DE2435"/>
    <w:rsid w:val="66DE699B"/>
    <w:rsid w:val="66EBD87E"/>
    <w:rsid w:val="66EC6BAB"/>
    <w:rsid w:val="66EDDC0C"/>
    <w:rsid w:val="66EE647E"/>
    <w:rsid w:val="66F98320"/>
    <w:rsid w:val="66F9B02D"/>
    <w:rsid w:val="6700CC6E"/>
    <w:rsid w:val="6700D76A"/>
    <w:rsid w:val="67026B6A"/>
    <w:rsid w:val="67121909"/>
    <w:rsid w:val="6712218A"/>
    <w:rsid w:val="671314CB"/>
    <w:rsid w:val="6716970F"/>
    <w:rsid w:val="671E2D6F"/>
    <w:rsid w:val="671E60A2"/>
    <w:rsid w:val="671F9A84"/>
    <w:rsid w:val="6723180B"/>
    <w:rsid w:val="6723FC2A"/>
    <w:rsid w:val="67246890"/>
    <w:rsid w:val="6726F9A6"/>
    <w:rsid w:val="67271C9C"/>
    <w:rsid w:val="67313DBA"/>
    <w:rsid w:val="673C6B8F"/>
    <w:rsid w:val="674BFD30"/>
    <w:rsid w:val="6751E9BE"/>
    <w:rsid w:val="6754F385"/>
    <w:rsid w:val="675A17D3"/>
    <w:rsid w:val="675DE6BE"/>
    <w:rsid w:val="67626413"/>
    <w:rsid w:val="67695CBA"/>
    <w:rsid w:val="676C6C67"/>
    <w:rsid w:val="676DB2A6"/>
    <w:rsid w:val="677198D4"/>
    <w:rsid w:val="677E47FC"/>
    <w:rsid w:val="6780C032"/>
    <w:rsid w:val="6780CBA3"/>
    <w:rsid w:val="67860F8B"/>
    <w:rsid w:val="67862BED"/>
    <w:rsid w:val="67873E79"/>
    <w:rsid w:val="678FC6A8"/>
    <w:rsid w:val="67927633"/>
    <w:rsid w:val="6792F9AE"/>
    <w:rsid w:val="679343C2"/>
    <w:rsid w:val="67936A2B"/>
    <w:rsid w:val="6795CBB0"/>
    <w:rsid w:val="679C37B2"/>
    <w:rsid w:val="67A6BF35"/>
    <w:rsid w:val="67AEEC50"/>
    <w:rsid w:val="67B19572"/>
    <w:rsid w:val="67B1E0D5"/>
    <w:rsid w:val="67B8F234"/>
    <w:rsid w:val="67BC126A"/>
    <w:rsid w:val="67BDCD16"/>
    <w:rsid w:val="67BF5060"/>
    <w:rsid w:val="67C0A9EA"/>
    <w:rsid w:val="67C195DF"/>
    <w:rsid w:val="67C71E36"/>
    <w:rsid w:val="67D11551"/>
    <w:rsid w:val="67E556E9"/>
    <w:rsid w:val="67E81395"/>
    <w:rsid w:val="67E8902E"/>
    <w:rsid w:val="67E8D185"/>
    <w:rsid w:val="67EAC630"/>
    <w:rsid w:val="67EBD796"/>
    <w:rsid w:val="67EE42F6"/>
    <w:rsid w:val="67F06FA8"/>
    <w:rsid w:val="67F65690"/>
    <w:rsid w:val="67FAE754"/>
    <w:rsid w:val="680A8836"/>
    <w:rsid w:val="68135284"/>
    <w:rsid w:val="681363A7"/>
    <w:rsid w:val="6813A057"/>
    <w:rsid w:val="682153F9"/>
    <w:rsid w:val="6827B786"/>
    <w:rsid w:val="6827CCFB"/>
    <w:rsid w:val="682FF322"/>
    <w:rsid w:val="6830E78A"/>
    <w:rsid w:val="683CE897"/>
    <w:rsid w:val="683CEF17"/>
    <w:rsid w:val="6842C1D6"/>
    <w:rsid w:val="684808E0"/>
    <w:rsid w:val="68485DA5"/>
    <w:rsid w:val="685B2AF5"/>
    <w:rsid w:val="6863C181"/>
    <w:rsid w:val="68641272"/>
    <w:rsid w:val="686460EE"/>
    <w:rsid w:val="68679B28"/>
    <w:rsid w:val="686CF0CD"/>
    <w:rsid w:val="686EEE56"/>
    <w:rsid w:val="68708580"/>
    <w:rsid w:val="6873CFEC"/>
    <w:rsid w:val="687A3FC2"/>
    <w:rsid w:val="687F80AD"/>
    <w:rsid w:val="688920AB"/>
    <w:rsid w:val="688AD01B"/>
    <w:rsid w:val="688C9D66"/>
    <w:rsid w:val="6895125B"/>
    <w:rsid w:val="68A1934C"/>
    <w:rsid w:val="68A54884"/>
    <w:rsid w:val="68A85783"/>
    <w:rsid w:val="68A9AE2E"/>
    <w:rsid w:val="68B37148"/>
    <w:rsid w:val="68B6722B"/>
    <w:rsid w:val="68BE39C1"/>
    <w:rsid w:val="68C06A7A"/>
    <w:rsid w:val="68C3CEC0"/>
    <w:rsid w:val="68CDD2E0"/>
    <w:rsid w:val="68CEAC83"/>
    <w:rsid w:val="68D02616"/>
    <w:rsid w:val="68D2170E"/>
    <w:rsid w:val="68D2B90B"/>
    <w:rsid w:val="68D698C1"/>
    <w:rsid w:val="68DAB20A"/>
    <w:rsid w:val="68DB73D7"/>
    <w:rsid w:val="68E69F97"/>
    <w:rsid w:val="68F3B069"/>
    <w:rsid w:val="68F5AFB6"/>
    <w:rsid w:val="68F87863"/>
    <w:rsid w:val="68FBB9D3"/>
    <w:rsid w:val="68FBC7A6"/>
    <w:rsid w:val="68FD8D9E"/>
    <w:rsid w:val="6900521E"/>
    <w:rsid w:val="6902E570"/>
    <w:rsid w:val="690864D3"/>
    <w:rsid w:val="6909295E"/>
    <w:rsid w:val="690CFDFE"/>
    <w:rsid w:val="691304A9"/>
    <w:rsid w:val="6913AF34"/>
    <w:rsid w:val="691826FC"/>
    <w:rsid w:val="69209FBC"/>
    <w:rsid w:val="6926CFE5"/>
    <w:rsid w:val="692972BE"/>
    <w:rsid w:val="6929D8EC"/>
    <w:rsid w:val="692C9E4B"/>
    <w:rsid w:val="692CF34C"/>
    <w:rsid w:val="692DAF8A"/>
    <w:rsid w:val="692E3BC8"/>
    <w:rsid w:val="69323489"/>
    <w:rsid w:val="69346E36"/>
    <w:rsid w:val="693F0D72"/>
    <w:rsid w:val="694B5722"/>
    <w:rsid w:val="694B7FDA"/>
    <w:rsid w:val="694D46E1"/>
    <w:rsid w:val="694EE776"/>
    <w:rsid w:val="6950302F"/>
    <w:rsid w:val="695544A4"/>
    <w:rsid w:val="695EBB42"/>
    <w:rsid w:val="6963AFE2"/>
    <w:rsid w:val="69707646"/>
    <w:rsid w:val="69708C6C"/>
    <w:rsid w:val="69709EEE"/>
    <w:rsid w:val="6979AC5A"/>
    <w:rsid w:val="697DDF3D"/>
    <w:rsid w:val="6987359E"/>
    <w:rsid w:val="698E684C"/>
    <w:rsid w:val="699977CE"/>
    <w:rsid w:val="699BDF78"/>
    <w:rsid w:val="699CCDBD"/>
    <w:rsid w:val="699F7C6F"/>
    <w:rsid w:val="69A3F7E2"/>
    <w:rsid w:val="69AE2A36"/>
    <w:rsid w:val="69B41AD4"/>
    <w:rsid w:val="69B773E8"/>
    <w:rsid w:val="69C0CD53"/>
    <w:rsid w:val="69C31727"/>
    <w:rsid w:val="69C518D1"/>
    <w:rsid w:val="69D4AFEB"/>
    <w:rsid w:val="69D6B838"/>
    <w:rsid w:val="69D72C17"/>
    <w:rsid w:val="69D801B4"/>
    <w:rsid w:val="69E659BA"/>
    <w:rsid w:val="69E79025"/>
    <w:rsid w:val="69EC5FDD"/>
    <w:rsid w:val="69F0622A"/>
    <w:rsid w:val="69F3B008"/>
    <w:rsid w:val="69F9CCF5"/>
    <w:rsid w:val="69FFD48B"/>
    <w:rsid w:val="6A03DF8A"/>
    <w:rsid w:val="6A044F9D"/>
    <w:rsid w:val="6A102588"/>
    <w:rsid w:val="6A122146"/>
    <w:rsid w:val="6A1EC2CA"/>
    <w:rsid w:val="6A2636DB"/>
    <w:rsid w:val="6A2CC4B3"/>
    <w:rsid w:val="6A2D4A43"/>
    <w:rsid w:val="6A3D5143"/>
    <w:rsid w:val="6A459514"/>
    <w:rsid w:val="6A46CB1A"/>
    <w:rsid w:val="6A49CB27"/>
    <w:rsid w:val="6A4C5EE0"/>
    <w:rsid w:val="6A4E86D2"/>
    <w:rsid w:val="6A51894A"/>
    <w:rsid w:val="6A5BCBC5"/>
    <w:rsid w:val="6A5EEE1D"/>
    <w:rsid w:val="6A61F7C4"/>
    <w:rsid w:val="6A65B17F"/>
    <w:rsid w:val="6A6746B5"/>
    <w:rsid w:val="6A691ABC"/>
    <w:rsid w:val="6A6B1CEC"/>
    <w:rsid w:val="6A7747EB"/>
    <w:rsid w:val="6A7D2DBB"/>
    <w:rsid w:val="6A7D9202"/>
    <w:rsid w:val="6A83E4F0"/>
    <w:rsid w:val="6A85386A"/>
    <w:rsid w:val="6A8DAD23"/>
    <w:rsid w:val="6A8E6396"/>
    <w:rsid w:val="6A9502BD"/>
    <w:rsid w:val="6A97F728"/>
    <w:rsid w:val="6AA408F7"/>
    <w:rsid w:val="6AA49708"/>
    <w:rsid w:val="6AA628B6"/>
    <w:rsid w:val="6AA9CCF8"/>
    <w:rsid w:val="6AAF1742"/>
    <w:rsid w:val="6AB10E36"/>
    <w:rsid w:val="6AB5C333"/>
    <w:rsid w:val="6AC4B13C"/>
    <w:rsid w:val="6AC766FD"/>
    <w:rsid w:val="6ACC82EF"/>
    <w:rsid w:val="6ACDCBC2"/>
    <w:rsid w:val="6ACE1134"/>
    <w:rsid w:val="6ACE120A"/>
    <w:rsid w:val="6AD192E5"/>
    <w:rsid w:val="6AD2C2D7"/>
    <w:rsid w:val="6AD677A8"/>
    <w:rsid w:val="6ADD6476"/>
    <w:rsid w:val="6AEE27B1"/>
    <w:rsid w:val="6AF48020"/>
    <w:rsid w:val="6B035036"/>
    <w:rsid w:val="6B0354AC"/>
    <w:rsid w:val="6B04CE3D"/>
    <w:rsid w:val="6B069627"/>
    <w:rsid w:val="6B0AC08C"/>
    <w:rsid w:val="6B0B7847"/>
    <w:rsid w:val="6B0CE613"/>
    <w:rsid w:val="6B103FE5"/>
    <w:rsid w:val="6B121483"/>
    <w:rsid w:val="6B1339A6"/>
    <w:rsid w:val="6B14EF94"/>
    <w:rsid w:val="6B195E22"/>
    <w:rsid w:val="6B2205B9"/>
    <w:rsid w:val="6B30E0E3"/>
    <w:rsid w:val="6B32ADC4"/>
    <w:rsid w:val="6B39E284"/>
    <w:rsid w:val="6B3EB4F6"/>
    <w:rsid w:val="6B3F3E88"/>
    <w:rsid w:val="6B479BA0"/>
    <w:rsid w:val="6B504151"/>
    <w:rsid w:val="6B52B438"/>
    <w:rsid w:val="6B533CA7"/>
    <w:rsid w:val="6B5B000A"/>
    <w:rsid w:val="6B5C26FB"/>
    <w:rsid w:val="6B753AA5"/>
    <w:rsid w:val="6B7565BB"/>
    <w:rsid w:val="6B77D84B"/>
    <w:rsid w:val="6B7B6069"/>
    <w:rsid w:val="6B814272"/>
    <w:rsid w:val="6B848550"/>
    <w:rsid w:val="6B8617A8"/>
    <w:rsid w:val="6B894A36"/>
    <w:rsid w:val="6B8D9B12"/>
    <w:rsid w:val="6B8EC9A8"/>
    <w:rsid w:val="6B97FC4C"/>
    <w:rsid w:val="6B9B3FC9"/>
    <w:rsid w:val="6B9BDF51"/>
    <w:rsid w:val="6BA15759"/>
    <w:rsid w:val="6BA55C3D"/>
    <w:rsid w:val="6BA716D8"/>
    <w:rsid w:val="6BB05B41"/>
    <w:rsid w:val="6BB0C3DE"/>
    <w:rsid w:val="6BB2BB74"/>
    <w:rsid w:val="6BB54BA5"/>
    <w:rsid w:val="6BB79EA5"/>
    <w:rsid w:val="6BBBA716"/>
    <w:rsid w:val="6BBC0EAB"/>
    <w:rsid w:val="6BBFCE69"/>
    <w:rsid w:val="6BC03FCB"/>
    <w:rsid w:val="6BC27639"/>
    <w:rsid w:val="6BC5E34A"/>
    <w:rsid w:val="6BCCBE9E"/>
    <w:rsid w:val="6BD1C2A7"/>
    <w:rsid w:val="6BD3FC9C"/>
    <w:rsid w:val="6BD9B271"/>
    <w:rsid w:val="6BE266A0"/>
    <w:rsid w:val="6BE34AFC"/>
    <w:rsid w:val="6BE4F6AB"/>
    <w:rsid w:val="6BE6BF2B"/>
    <w:rsid w:val="6BEB3B74"/>
    <w:rsid w:val="6BEDFF1B"/>
    <w:rsid w:val="6BEE89F5"/>
    <w:rsid w:val="6BFB2516"/>
    <w:rsid w:val="6BFE386E"/>
    <w:rsid w:val="6C083FB4"/>
    <w:rsid w:val="6C093F8E"/>
    <w:rsid w:val="6C0BD179"/>
    <w:rsid w:val="6C0CEF01"/>
    <w:rsid w:val="6C0DC91F"/>
    <w:rsid w:val="6C121B80"/>
    <w:rsid w:val="6C181B71"/>
    <w:rsid w:val="6C1F0284"/>
    <w:rsid w:val="6C23D864"/>
    <w:rsid w:val="6C32AF73"/>
    <w:rsid w:val="6C33603A"/>
    <w:rsid w:val="6C35C0A5"/>
    <w:rsid w:val="6C3A1E29"/>
    <w:rsid w:val="6C3B830B"/>
    <w:rsid w:val="6C467120"/>
    <w:rsid w:val="6C4A1B27"/>
    <w:rsid w:val="6C4C6AB7"/>
    <w:rsid w:val="6C4D2DF2"/>
    <w:rsid w:val="6C55FF1E"/>
    <w:rsid w:val="6C562924"/>
    <w:rsid w:val="6C57D935"/>
    <w:rsid w:val="6C57F656"/>
    <w:rsid w:val="6C589A16"/>
    <w:rsid w:val="6C5945D5"/>
    <w:rsid w:val="6C622192"/>
    <w:rsid w:val="6C624F34"/>
    <w:rsid w:val="6C62AEE5"/>
    <w:rsid w:val="6C667787"/>
    <w:rsid w:val="6C6B458B"/>
    <w:rsid w:val="6C6D49AF"/>
    <w:rsid w:val="6C80606A"/>
    <w:rsid w:val="6C842F24"/>
    <w:rsid w:val="6C8D9B83"/>
    <w:rsid w:val="6C918D9A"/>
    <w:rsid w:val="6C91CE2D"/>
    <w:rsid w:val="6C9948C6"/>
    <w:rsid w:val="6CA42B92"/>
    <w:rsid w:val="6CACA5E0"/>
    <w:rsid w:val="6CADB744"/>
    <w:rsid w:val="6CB55A05"/>
    <w:rsid w:val="6CBA15B2"/>
    <w:rsid w:val="6CBAED81"/>
    <w:rsid w:val="6CBF9EE9"/>
    <w:rsid w:val="6CD03B13"/>
    <w:rsid w:val="6CD3375B"/>
    <w:rsid w:val="6CD4575C"/>
    <w:rsid w:val="6CD81DDD"/>
    <w:rsid w:val="6CDB9D4E"/>
    <w:rsid w:val="6CDC8F76"/>
    <w:rsid w:val="6CDE7569"/>
    <w:rsid w:val="6CDF881D"/>
    <w:rsid w:val="6CE1C107"/>
    <w:rsid w:val="6CE77C4A"/>
    <w:rsid w:val="6CE912EE"/>
    <w:rsid w:val="6CEA1085"/>
    <w:rsid w:val="6CEA93BB"/>
    <w:rsid w:val="6CEEEECC"/>
    <w:rsid w:val="6CF6408C"/>
    <w:rsid w:val="6CF8B8FD"/>
    <w:rsid w:val="6CFABDAE"/>
    <w:rsid w:val="6CFF729C"/>
    <w:rsid w:val="6D02FCF8"/>
    <w:rsid w:val="6D039201"/>
    <w:rsid w:val="6D0CC15F"/>
    <w:rsid w:val="6D14592D"/>
    <w:rsid w:val="6D184225"/>
    <w:rsid w:val="6D22256E"/>
    <w:rsid w:val="6D24D0C3"/>
    <w:rsid w:val="6D26A38A"/>
    <w:rsid w:val="6D26E6C4"/>
    <w:rsid w:val="6D2710A1"/>
    <w:rsid w:val="6D32A2D4"/>
    <w:rsid w:val="6D3446D8"/>
    <w:rsid w:val="6D3A56FC"/>
    <w:rsid w:val="6D421181"/>
    <w:rsid w:val="6D427E2F"/>
    <w:rsid w:val="6D4BC6F6"/>
    <w:rsid w:val="6D59BD5C"/>
    <w:rsid w:val="6D59D4D4"/>
    <w:rsid w:val="6D5EC228"/>
    <w:rsid w:val="6D65D205"/>
    <w:rsid w:val="6D66D1D4"/>
    <w:rsid w:val="6D705705"/>
    <w:rsid w:val="6D726BB7"/>
    <w:rsid w:val="6D758043"/>
    <w:rsid w:val="6D775E07"/>
    <w:rsid w:val="6D791087"/>
    <w:rsid w:val="6D7E9559"/>
    <w:rsid w:val="6D8DDEB7"/>
    <w:rsid w:val="6D8F7118"/>
    <w:rsid w:val="6D902E84"/>
    <w:rsid w:val="6D94197C"/>
    <w:rsid w:val="6D9559E4"/>
    <w:rsid w:val="6D9EF719"/>
    <w:rsid w:val="6DA1691F"/>
    <w:rsid w:val="6DA79530"/>
    <w:rsid w:val="6DB54D59"/>
    <w:rsid w:val="6DB8C400"/>
    <w:rsid w:val="6DB997F8"/>
    <w:rsid w:val="6DBCA55E"/>
    <w:rsid w:val="6DC099ED"/>
    <w:rsid w:val="6DC40825"/>
    <w:rsid w:val="6DC52486"/>
    <w:rsid w:val="6DC7CB2B"/>
    <w:rsid w:val="6DCA4DBA"/>
    <w:rsid w:val="6DD2D744"/>
    <w:rsid w:val="6DDDBABF"/>
    <w:rsid w:val="6DE27B5A"/>
    <w:rsid w:val="6DE3AC47"/>
    <w:rsid w:val="6DE7BEA2"/>
    <w:rsid w:val="6DEB30DA"/>
    <w:rsid w:val="6DEC90CD"/>
    <w:rsid w:val="6DED433C"/>
    <w:rsid w:val="6DF1FD26"/>
    <w:rsid w:val="6DF606E3"/>
    <w:rsid w:val="6DFD1663"/>
    <w:rsid w:val="6E04F6F7"/>
    <w:rsid w:val="6E0A7963"/>
    <w:rsid w:val="6E0D8A4D"/>
    <w:rsid w:val="6E0E3243"/>
    <w:rsid w:val="6E158DD8"/>
    <w:rsid w:val="6E16A93C"/>
    <w:rsid w:val="6E183C21"/>
    <w:rsid w:val="6E1BC7B1"/>
    <w:rsid w:val="6E28FB6E"/>
    <w:rsid w:val="6E2FE65C"/>
    <w:rsid w:val="6E39592F"/>
    <w:rsid w:val="6E39BAF8"/>
    <w:rsid w:val="6E3C3C8C"/>
    <w:rsid w:val="6E3C4D43"/>
    <w:rsid w:val="6E3DC318"/>
    <w:rsid w:val="6E3EF0E8"/>
    <w:rsid w:val="6E447FE6"/>
    <w:rsid w:val="6E448C9F"/>
    <w:rsid w:val="6E491AEF"/>
    <w:rsid w:val="6E496B04"/>
    <w:rsid w:val="6E4A0B77"/>
    <w:rsid w:val="6E4EF387"/>
    <w:rsid w:val="6E52CB83"/>
    <w:rsid w:val="6E56F71A"/>
    <w:rsid w:val="6E5E9831"/>
    <w:rsid w:val="6E654005"/>
    <w:rsid w:val="6E6B6F17"/>
    <w:rsid w:val="6E70C418"/>
    <w:rsid w:val="6E740F4C"/>
    <w:rsid w:val="6E79DCC8"/>
    <w:rsid w:val="6E7CBAF6"/>
    <w:rsid w:val="6E839052"/>
    <w:rsid w:val="6E92E8BC"/>
    <w:rsid w:val="6E9390D4"/>
    <w:rsid w:val="6E95E7C7"/>
    <w:rsid w:val="6E966A93"/>
    <w:rsid w:val="6E9703A0"/>
    <w:rsid w:val="6E9B7292"/>
    <w:rsid w:val="6EA46780"/>
    <w:rsid w:val="6EA4B8CD"/>
    <w:rsid w:val="6EABE65C"/>
    <w:rsid w:val="6EAC9597"/>
    <w:rsid w:val="6EAE27FA"/>
    <w:rsid w:val="6EB4497C"/>
    <w:rsid w:val="6EB7BEC4"/>
    <w:rsid w:val="6EB7D139"/>
    <w:rsid w:val="6EBCB318"/>
    <w:rsid w:val="6EC3CF90"/>
    <w:rsid w:val="6EC422E1"/>
    <w:rsid w:val="6EC68EC9"/>
    <w:rsid w:val="6ECC3495"/>
    <w:rsid w:val="6ECD2EA2"/>
    <w:rsid w:val="6ECFBF42"/>
    <w:rsid w:val="6ED2C2AD"/>
    <w:rsid w:val="6ED39D93"/>
    <w:rsid w:val="6EE26079"/>
    <w:rsid w:val="6EE2CCBA"/>
    <w:rsid w:val="6EE5ED8C"/>
    <w:rsid w:val="6EED19B3"/>
    <w:rsid w:val="6EF21294"/>
    <w:rsid w:val="6EFD859F"/>
    <w:rsid w:val="6EFE699B"/>
    <w:rsid w:val="6EFFC84E"/>
    <w:rsid w:val="6F048E6E"/>
    <w:rsid w:val="6F04A520"/>
    <w:rsid w:val="6F09408B"/>
    <w:rsid w:val="6F0948ED"/>
    <w:rsid w:val="6F0BC109"/>
    <w:rsid w:val="6F0D3E62"/>
    <w:rsid w:val="6F1157B0"/>
    <w:rsid w:val="6F18BBF5"/>
    <w:rsid w:val="6F1E35B6"/>
    <w:rsid w:val="6F243BED"/>
    <w:rsid w:val="6F26CCA2"/>
    <w:rsid w:val="6F2DFBCD"/>
    <w:rsid w:val="6F35FE45"/>
    <w:rsid w:val="6F38308B"/>
    <w:rsid w:val="6F385728"/>
    <w:rsid w:val="6F407236"/>
    <w:rsid w:val="6F427591"/>
    <w:rsid w:val="6F429B04"/>
    <w:rsid w:val="6F4463CE"/>
    <w:rsid w:val="6F44FAF4"/>
    <w:rsid w:val="6F4D46CE"/>
    <w:rsid w:val="6F561904"/>
    <w:rsid w:val="6F60645B"/>
    <w:rsid w:val="6F659482"/>
    <w:rsid w:val="6F68BEBF"/>
    <w:rsid w:val="6F6BA0B5"/>
    <w:rsid w:val="6F75ADFE"/>
    <w:rsid w:val="6F7B61C7"/>
    <w:rsid w:val="6F7BF18A"/>
    <w:rsid w:val="6F7DFB46"/>
    <w:rsid w:val="6F87CA55"/>
    <w:rsid w:val="6F8BD0AB"/>
    <w:rsid w:val="6F8C2C51"/>
    <w:rsid w:val="6F9A3DD5"/>
    <w:rsid w:val="6F9F2154"/>
    <w:rsid w:val="6FA018E0"/>
    <w:rsid w:val="6FA16200"/>
    <w:rsid w:val="6FA28C37"/>
    <w:rsid w:val="6FA4FCBE"/>
    <w:rsid w:val="6FA533BB"/>
    <w:rsid w:val="6FA69072"/>
    <w:rsid w:val="6FAB56EF"/>
    <w:rsid w:val="6FABB9CB"/>
    <w:rsid w:val="6FAD40C4"/>
    <w:rsid w:val="6FB1B41C"/>
    <w:rsid w:val="6FB25B8F"/>
    <w:rsid w:val="6FB6B16F"/>
    <w:rsid w:val="6FBA3525"/>
    <w:rsid w:val="6FBCB4FF"/>
    <w:rsid w:val="6FBCD3F1"/>
    <w:rsid w:val="6FBE2FE5"/>
    <w:rsid w:val="6FBE45A7"/>
    <w:rsid w:val="6FC0538B"/>
    <w:rsid w:val="6FC1D4DC"/>
    <w:rsid w:val="6FC2C02C"/>
    <w:rsid w:val="6FC79812"/>
    <w:rsid w:val="6FCB9F32"/>
    <w:rsid w:val="6FCCB929"/>
    <w:rsid w:val="6FCECA01"/>
    <w:rsid w:val="6FD210B4"/>
    <w:rsid w:val="6FD22F52"/>
    <w:rsid w:val="6FDA927D"/>
    <w:rsid w:val="6FDB0953"/>
    <w:rsid w:val="6FDB24E2"/>
    <w:rsid w:val="6FDE1E04"/>
    <w:rsid w:val="6FE1AFD7"/>
    <w:rsid w:val="6FE7ADF1"/>
    <w:rsid w:val="6FE9DE9B"/>
    <w:rsid w:val="6FED9913"/>
    <w:rsid w:val="6FEF6805"/>
    <w:rsid w:val="6FF4FB88"/>
    <w:rsid w:val="6FF69EE9"/>
    <w:rsid w:val="6FFABD64"/>
    <w:rsid w:val="6FFB3B69"/>
    <w:rsid w:val="6FFCE59D"/>
    <w:rsid w:val="70037CD0"/>
    <w:rsid w:val="7008702D"/>
    <w:rsid w:val="701217E5"/>
    <w:rsid w:val="701C0139"/>
    <w:rsid w:val="70276FFC"/>
    <w:rsid w:val="7035E9B4"/>
    <w:rsid w:val="70469E9C"/>
    <w:rsid w:val="704CC89D"/>
    <w:rsid w:val="70528666"/>
    <w:rsid w:val="7054257D"/>
    <w:rsid w:val="706515A1"/>
    <w:rsid w:val="70668E1B"/>
    <w:rsid w:val="706ABF25"/>
    <w:rsid w:val="706F84E7"/>
    <w:rsid w:val="7074E896"/>
    <w:rsid w:val="70781760"/>
    <w:rsid w:val="707ADD69"/>
    <w:rsid w:val="707CD4F6"/>
    <w:rsid w:val="7081CFBE"/>
    <w:rsid w:val="708566FB"/>
    <w:rsid w:val="708909BD"/>
    <w:rsid w:val="708B0C8E"/>
    <w:rsid w:val="7093AC7F"/>
    <w:rsid w:val="7096DBA3"/>
    <w:rsid w:val="70A090FA"/>
    <w:rsid w:val="70A1EF93"/>
    <w:rsid w:val="70AAF4D7"/>
    <w:rsid w:val="70B09BFC"/>
    <w:rsid w:val="70B8396F"/>
    <w:rsid w:val="70B8E25A"/>
    <w:rsid w:val="70B920A3"/>
    <w:rsid w:val="70C02026"/>
    <w:rsid w:val="70C1F253"/>
    <w:rsid w:val="70C86479"/>
    <w:rsid w:val="70CDDB34"/>
    <w:rsid w:val="70D08CF2"/>
    <w:rsid w:val="70D1EB8F"/>
    <w:rsid w:val="70D3969C"/>
    <w:rsid w:val="70D4197A"/>
    <w:rsid w:val="70D801D2"/>
    <w:rsid w:val="70E4510F"/>
    <w:rsid w:val="70E5C3AA"/>
    <w:rsid w:val="70E6F59C"/>
    <w:rsid w:val="70F8BE8E"/>
    <w:rsid w:val="70FB96BA"/>
    <w:rsid w:val="71062965"/>
    <w:rsid w:val="7108D075"/>
    <w:rsid w:val="710B629E"/>
    <w:rsid w:val="71104CA7"/>
    <w:rsid w:val="71135DD7"/>
    <w:rsid w:val="7117E8EF"/>
    <w:rsid w:val="711A1F85"/>
    <w:rsid w:val="711A9887"/>
    <w:rsid w:val="712943EF"/>
    <w:rsid w:val="71390989"/>
    <w:rsid w:val="713ED3DB"/>
    <w:rsid w:val="7148335B"/>
    <w:rsid w:val="715386E1"/>
    <w:rsid w:val="7157C8D0"/>
    <w:rsid w:val="715BF2BA"/>
    <w:rsid w:val="716A37E3"/>
    <w:rsid w:val="716AB045"/>
    <w:rsid w:val="7186295D"/>
    <w:rsid w:val="7186406F"/>
    <w:rsid w:val="718C1528"/>
    <w:rsid w:val="718DE0D4"/>
    <w:rsid w:val="719131DD"/>
    <w:rsid w:val="7195216D"/>
    <w:rsid w:val="71A054EB"/>
    <w:rsid w:val="71A9F321"/>
    <w:rsid w:val="71AC4F31"/>
    <w:rsid w:val="71AFCFDD"/>
    <w:rsid w:val="71BD1031"/>
    <w:rsid w:val="71CC62C3"/>
    <w:rsid w:val="71D1AD1E"/>
    <w:rsid w:val="71DD37D2"/>
    <w:rsid w:val="71E32545"/>
    <w:rsid w:val="71E54059"/>
    <w:rsid w:val="71E6EB78"/>
    <w:rsid w:val="71E77FFA"/>
    <w:rsid w:val="71EBA207"/>
    <w:rsid w:val="71F40B20"/>
    <w:rsid w:val="71F5CC99"/>
    <w:rsid w:val="71FBAA1D"/>
    <w:rsid w:val="7205ED6E"/>
    <w:rsid w:val="7207C60A"/>
    <w:rsid w:val="720850AB"/>
    <w:rsid w:val="720D8623"/>
    <w:rsid w:val="720ECBE8"/>
    <w:rsid w:val="721B16F0"/>
    <w:rsid w:val="721BA34F"/>
    <w:rsid w:val="72210444"/>
    <w:rsid w:val="72246477"/>
    <w:rsid w:val="7225B43F"/>
    <w:rsid w:val="722811FC"/>
    <w:rsid w:val="7229646B"/>
    <w:rsid w:val="722E0F62"/>
    <w:rsid w:val="723529B8"/>
    <w:rsid w:val="723661D6"/>
    <w:rsid w:val="723DF43B"/>
    <w:rsid w:val="7247EFDE"/>
    <w:rsid w:val="724B211A"/>
    <w:rsid w:val="724B6E2D"/>
    <w:rsid w:val="724BCD68"/>
    <w:rsid w:val="724E1B53"/>
    <w:rsid w:val="72540C52"/>
    <w:rsid w:val="7254D5A9"/>
    <w:rsid w:val="7262FA8D"/>
    <w:rsid w:val="726354AE"/>
    <w:rsid w:val="7266D8E1"/>
    <w:rsid w:val="7268CEDB"/>
    <w:rsid w:val="7270E2DF"/>
    <w:rsid w:val="72739460"/>
    <w:rsid w:val="7279DB60"/>
    <w:rsid w:val="727D5C0E"/>
    <w:rsid w:val="727EBD1F"/>
    <w:rsid w:val="728310D6"/>
    <w:rsid w:val="72852BE4"/>
    <w:rsid w:val="72856C3A"/>
    <w:rsid w:val="7295A28A"/>
    <w:rsid w:val="729766A7"/>
    <w:rsid w:val="7297D899"/>
    <w:rsid w:val="7298A941"/>
    <w:rsid w:val="7299CCA6"/>
    <w:rsid w:val="729B99B4"/>
    <w:rsid w:val="729E790C"/>
    <w:rsid w:val="72A44B07"/>
    <w:rsid w:val="72AB8052"/>
    <w:rsid w:val="72ABB35E"/>
    <w:rsid w:val="72ADB37F"/>
    <w:rsid w:val="72B64DD8"/>
    <w:rsid w:val="72B6B939"/>
    <w:rsid w:val="72B76BAE"/>
    <w:rsid w:val="72B7B381"/>
    <w:rsid w:val="72BC40EC"/>
    <w:rsid w:val="72C5E3C3"/>
    <w:rsid w:val="72D9D5CD"/>
    <w:rsid w:val="72DD417A"/>
    <w:rsid w:val="72DF61D8"/>
    <w:rsid w:val="72EAC139"/>
    <w:rsid w:val="72F3E516"/>
    <w:rsid w:val="72F448E0"/>
    <w:rsid w:val="72F5BA52"/>
    <w:rsid w:val="72F78ECE"/>
    <w:rsid w:val="72FBC349"/>
    <w:rsid w:val="73015DB0"/>
    <w:rsid w:val="730E906D"/>
    <w:rsid w:val="730ED54C"/>
    <w:rsid w:val="730FCF37"/>
    <w:rsid w:val="7310C764"/>
    <w:rsid w:val="7312493F"/>
    <w:rsid w:val="73180A31"/>
    <w:rsid w:val="731CD544"/>
    <w:rsid w:val="731FC7B2"/>
    <w:rsid w:val="73247559"/>
    <w:rsid w:val="73260671"/>
    <w:rsid w:val="7329BE0C"/>
    <w:rsid w:val="7330928F"/>
    <w:rsid w:val="7335D5D4"/>
    <w:rsid w:val="7336E9E4"/>
    <w:rsid w:val="73386FED"/>
    <w:rsid w:val="73393441"/>
    <w:rsid w:val="733B514F"/>
    <w:rsid w:val="733E0F7F"/>
    <w:rsid w:val="733F7A58"/>
    <w:rsid w:val="734495CB"/>
    <w:rsid w:val="73478F9B"/>
    <w:rsid w:val="734889CC"/>
    <w:rsid w:val="7348EBC2"/>
    <w:rsid w:val="734A36FD"/>
    <w:rsid w:val="7355E0CD"/>
    <w:rsid w:val="735958E1"/>
    <w:rsid w:val="735C0744"/>
    <w:rsid w:val="73603C3F"/>
    <w:rsid w:val="7385A8E7"/>
    <w:rsid w:val="7388DD45"/>
    <w:rsid w:val="738B4E14"/>
    <w:rsid w:val="738C7B62"/>
    <w:rsid w:val="739B4036"/>
    <w:rsid w:val="739C5F43"/>
    <w:rsid w:val="739E4DC1"/>
    <w:rsid w:val="73A2A35E"/>
    <w:rsid w:val="73B9EAF9"/>
    <w:rsid w:val="73BB864E"/>
    <w:rsid w:val="73BCF7BC"/>
    <w:rsid w:val="73C93EAC"/>
    <w:rsid w:val="73CD8A15"/>
    <w:rsid w:val="73D41BE1"/>
    <w:rsid w:val="73DE3323"/>
    <w:rsid w:val="73DF92B3"/>
    <w:rsid w:val="73E3E7D7"/>
    <w:rsid w:val="73EC47F6"/>
    <w:rsid w:val="73EE9606"/>
    <w:rsid w:val="73EEF790"/>
    <w:rsid w:val="73F2D7E9"/>
    <w:rsid w:val="73FE2AC0"/>
    <w:rsid w:val="74030888"/>
    <w:rsid w:val="740D88F2"/>
    <w:rsid w:val="740FA3BB"/>
    <w:rsid w:val="74112400"/>
    <w:rsid w:val="74180056"/>
    <w:rsid w:val="741FBCD0"/>
    <w:rsid w:val="742B6226"/>
    <w:rsid w:val="74396D76"/>
    <w:rsid w:val="743DF3A7"/>
    <w:rsid w:val="7443F66A"/>
    <w:rsid w:val="74446527"/>
    <w:rsid w:val="744C6D90"/>
    <w:rsid w:val="744CBD21"/>
    <w:rsid w:val="744E11D5"/>
    <w:rsid w:val="74507FE3"/>
    <w:rsid w:val="745092F5"/>
    <w:rsid w:val="7450974D"/>
    <w:rsid w:val="745125A7"/>
    <w:rsid w:val="745E64D5"/>
    <w:rsid w:val="745F2EBF"/>
    <w:rsid w:val="74638444"/>
    <w:rsid w:val="746C99CB"/>
    <w:rsid w:val="7472052B"/>
    <w:rsid w:val="747B1715"/>
    <w:rsid w:val="747B9753"/>
    <w:rsid w:val="747D0843"/>
    <w:rsid w:val="74847C48"/>
    <w:rsid w:val="748908F4"/>
    <w:rsid w:val="7499FECC"/>
    <w:rsid w:val="749C0204"/>
    <w:rsid w:val="74A816C0"/>
    <w:rsid w:val="74B2F28D"/>
    <w:rsid w:val="74BA4CE5"/>
    <w:rsid w:val="74BC73D1"/>
    <w:rsid w:val="74BF4284"/>
    <w:rsid w:val="74C7BB97"/>
    <w:rsid w:val="74D0C2C8"/>
    <w:rsid w:val="74D4CFE7"/>
    <w:rsid w:val="74D5F85E"/>
    <w:rsid w:val="74F2B778"/>
    <w:rsid w:val="74F2E19A"/>
    <w:rsid w:val="74FCDDFF"/>
    <w:rsid w:val="750026B2"/>
    <w:rsid w:val="750141E5"/>
    <w:rsid w:val="7509F4CF"/>
    <w:rsid w:val="750A56A2"/>
    <w:rsid w:val="750FD4C0"/>
    <w:rsid w:val="75150283"/>
    <w:rsid w:val="7519FA64"/>
    <w:rsid w:val="751CA8B7"/>
    <w:rsid w:val="751F7D05"/>
    <w:rsid w:val="7526AA68"/>
    <w:rsid w:val="752D5A03"/>
    <w:rsid w:val="75371A9E"/>
    <w:rsid w:val="753CCB1C"/>
    <w:rsid w:val="7547A621"/>
    <w:rsid w:val="754C80C3"/>
    <w:rsid w:val="754F552E"/>
    <w:rsid w:val="75505F70"/>
    <w:rsid w:val="755AEBB5"/>
    <w:rsid w:val="755CD967"/>
    <w:rsid w:val="75654675"/>
    <w:rsid w:val="7567135B"/>
    <w:rsid w:val="75727B4A"/>
    <w:rsid w:val="7572A771"/>
    <w:rsid w:val="75765300"/>
    <w:rsid w:val="75910F0B"/>
    <w:rsid w:val="75947A0F"/>
    <w:rsid w:val="75982DEC"/>
    <w:rsid w:val="75A0A233"/>
    <w:rsid w:val="75A2FBD3"/>
    <w:rsid w:val="75A3118C"/>
    <w:rsid w:val="75A61A62"/>
    <w:rsid w:val="75A747AA"/>
    <w:rsid w:val="75AAACB3"/>
    <w:rsid w:val="75B1E984"/>
    <w:rsid w:val="75B2FC8F"/>
    <w:rsid w:val="75BABD11"/>
    <w:rsid w:val="75BCC4EF"/>
    <w:rsid w:val="75BFA891"/>
    <w:rsid w:val="75C18FC0"/>
    <w:rsid w:val="75C26A5C"/>
    <w:rsid w:val="75C7DAC1"/>
    <w:rsid w:val="75C942E0"/>
    <w:rsid w:val="75CF0C9B"/>
    <w:rsid w:val="75CF34F5"/>
    <w:rsid w:val="75D65302"/>
    <w:rsid w:val="75DB259D"/>
    <w:rsid w:val="75DB45AD"/>
    <w:rsid w:val="75E30BDA"/>
    <w:rsid w:val="75E763AE"/>
    <w:rsid w:val="75E8E975"/>
    <w:rsid w:val="75EB52D1"/>
    <w:rsid w:val="75F2D36C"/>
    <w:rsid w:val="75FC44F8"/>
    <w:rsid w:val="75FCCB36"/>
    <w:rsid w:val="760F29F7"/>
    <w:rsid w:val="76109772"/>
    <w:rsid w:val="761782F6"/>
    <w:rsid w:val="76194F00"/>
    <w:rsid w:val="761C8266"/>
    <w:rsid w:val="762016E2"/>
    <w:rsid w:val="76220009"/>
    <w:rsid w:val="7622F15A"/>
    <w:rsid w:val="762657A8"/>
    <w:rsid w:val="7627DBEC"/>
    <w:rsid w:val="76372BAF"/>
    <w:rsid w:val="76434CC6"/>
    <w:rsid w:val="76479EDF"/>
    <w:rsid w:val="764B49CF"/>
    <w:rsid w:val="764BC368"/>
    <w:rsid w:val="76529B15"/>
    <w:rsid w:val="76542FFB"/>
    <w:rsid w:val="7656784A"/>
    <w:rsid w:val="765F30C6"/>
    <w:rsid w:val="7663AB59"/>
    <w:rsid w:val="766A168C"/>
    <w:rsid w:val="76726B42"/>
    <w:rsid w:val="7673E865"/>
    <w:rsid w:val="767B76D3"/>
    <w:rsid w:val="76828B65"/>
    <w:rsid w:val="7692B7A1"/>
    <w:rsid w:val="76934AFB"/>
    <w:rsid w:val="769FFC50"/>
    <w:rsid w:val="76A165D7"/>
    <w:rsid w:val="76A3FC31"/>
    <w:rsid w:val="76A5D7F0"/>
    <w:rsid w:val="76A9C5EB"/>
    <w:rsid w:val="76ADFDFC"/>
    <w:rsid w:val="76B1BF52"/>
    <w:rsid w:val="76BFAF62"/>
    <w:rsid w:val="76C61F98"/>
    <w:rsid w:val="76CC6776"/>
    <w:rsid w:val="76CDBFA2"/>
    <w:rsid w:val="76D55156"/>
    <w:rsid w:val="76E1DE6E"/>
    <w:rsid w:val="76E2C6E7"/>
    <w:rsid w:val="76EB4DD4"/>
    <w:rsid w:val="76EB5B98"/>
    <w:rsid w:val="76F47021"/>
    <w:rsid w:val="77060012"/>
    <w:rsid w:val="77060E82"/>
    <w:rsid w:val="77071A3D"/>
    <w:rsid w:val="77092358"/>
    <w:rsid w:val="77092B8D"/>
    <w:rsid w:val="770F8C4F"/>
    <w:rsid w:val="7710102A"/>
    <w:rsid w:val="77123BCA"/>
    <w:rsid w:val="77125624"/>
    <w:rsid w:val="772270E9"/>
    <w:rsid w:val="7722CDA9"/>
    <w:rsid w:val="772F2B1D"/>
    <w:rsid w:val="77359E6C"/>
    <w:rsid w:val="77370491"/>
    <w:rsid w:val="773C6EA5"/>
    <w:rsid w:val="773E0F70"/>
    <w:rsid w:val="77442189"/>
    <w:rsid w:val="774AD7FF"/>
    <w:rsid w:val="774CC0C2"/>
    <w:rsid w:val="7750F0FD"/>
    <w:rsid w:val="775E7DEA"/>
    <w:rsid w:val="77698047"/>
    <w:rsid w:val="7772561A"/>
    <w:rsid w:val="7772FD61"/>
    <w:rsid w:val="77736C04"/>
    <w:rsid w:val="77777934"/>
    <w:rsid w:val="777DC0EF"/>
    <w:rsid w:val="7787A0F4"/>
    <w:rsid w:val="77894101"/>
    <w:rsid w:val="778AF5BB"/>
    <w:rsid w:val="778BCC44"/>
    <w:rsid w:val="779570D7"/>
    <w:rsid w:val="77983C4D"/>
    <w:rsid w:val="779B8B41"/>
    <w:rsid w:val="779E8584"/>
    <w:rsid w:val="77A75632"/>
    <w:rsid w:val="77AC5A5C"/>
    <w:rsid w:val="77B0D489"/>
    <w:rsid w:val="77B29E05"/>
    <w:rsid w:val="77B45041"/>
    <w:rsid w:val="77B76D2A"/>
    <w:rsid w:val="77B92356"/>
    <w:rsid w:val="77B92E18"/>
    <w:rsid w:val="77BA0A97"/>
    <w:rsid w:val="77C55E74"/>
    <w:rsid w:val="77C870C1"/>
    <w:rsid w:val="77CD5861"/>
    <w:rsid w:val="77D5E508"/>
    <w:rsid w:val="77D739BC"/>
    <w:rsid w:val="77D9D196"/>
    <w:rsid w:val="77DDDA2B"/>
    <w:rsid w:val="77E1692D"/>
    <w:rsid w:val="77E29A5D"/>
    <w:rsid w:val="77E5C1FC"/>
    <w:rsid w:val="77E861CB"/>
    <w:rsid w:val="77EBA01D"/>
    <w:rsid w:val="77F10A80"/>
    <w:rsid w:val="77F20634"/>
    <w:rsid w:val="77F498B0"/>
    <w:rsid w:val="77F675F8"/>
    <w:rsid w:val="77FE4AAA"/>
    <w:rsid w:val="78084D1E"/>
    <w:rsid w:val="7810B578"/>
    <w:rsid w:val="7820C14A"/>
    <w:rsid w:val="7825A688"/>
    <w:rsid w:val="782A7F65"/>
    <w:rsid w:val="782C1BF1"/>
    <w:rsid w:val="78303CF9"/>
    <w:rsid w:val="78344C76"/>
    <w:rsid w:val="7837B040"/>
    <w:rsid w:val="78386979"/>
    <w:rsid w:val="783AD3A1"/>
    <w:rsid w:val="783B3326"/>
    <w:rsid w:val="784C20AB"/>
    <w:rsid w:val="785BA62E"/>
    <w:rsid w:val="785DD67D"/>
    <w:rsid w:val="786580F0"/>
    <w:rsid w:val="7866E4D4"/>
    <w:rsid w:val="786C98F1"/>
    <w:rsid w:val="78729712"/>
    <w:rsid w:val="787314E7"/>
    <w:rsid w:val="78744BE5"/>
    <w:rsid w:val="787E906B"/>
    <w:rsid w:val="787F36F8"/>
    <w:rsid w:val="788177C6"/>
    <w:rsid w:val="78830F46"/>
    <w:rsid w:val="788F89B0"/>
    <w:rsid w:val="7894E364"/>
    <w:rsid w:val="789B5ECE"/>
    <w:rsid w:val="789B96AD"/>
    <w:rsid w:val="789E95F6"/>
    <w:rsid w:val="78A09B38"/>
    <w:rsid w:val="78B3720B"/>
    <w:rsid w:val="78B94437"/>
    <w:rsid w:val="78C85CB5"/>
    <w:rsid w:val="78C8935E"/>
    <w:rsid w:val="78C894FF"/>
    <w:rsid w:val="78CA843F"/>
    <w:rsid w:val="78CF256F"/>
    <w:rsid w:val="78DB8C22"/>
    <w:rsid w:val="78DD0DE8"/>
    <w:rsid w:val="78E1C93D"/>
    <w:rsid w:val="78E1D2D6"/>
    <w:rsid w:val="78E86753"/>
    <w:rsid w:val="78F6EE3C"/>
    <w:rsid w:val="79047D07"/>
    <w:rsid w:val="790E485C"/>
    <w:rsid w:val="790E5E41"/>
    <w:rsid w:val="79109FB2"/>
    <w:rsid w:val="791154C1"/>
    <w:rsid w:val="7912EAD5"/>
    <w:rsid w:val="7917E89F"/>
    <w:rsid w:val="79183194"/>
    <w:rsid w:val="7919D2C0"/>
    <w:rsid w:val="791AE4E5"/>
    <w:rsid w:val="7925854E"/>
    <w:rsid w:val="79267E78"/>
    <w:rsid w:val="79278057"/>
    <w:rsid w:val="793AA033"/>
    <w:rsid w:val="793C817D"/>
    <w:rsid w:val="7945CFE4"/>
    <w:rsid w:val="7947A9C5"/>
    <w:rsid w:val="7948B8EB"/>
    <w:rsid w:val="795132D0"/>
    <w:rsid w:val="7954C91F"/>
    <w:rsid w:val="795757C9"/>
    <w:rsid w:val="795F4204"/>
    <w:rsid w:val="79736D55"/>
    <w:rsid w:val="7974233C"/>
    <w:rsid w:val="797E65D1"/>
    <w:rsid w:val="7986D043"/>
    <w:rsid w:val="7992E03E"/>
    <w:rsid w:val="79974A4F"/>
    <w:rsid w:val="7998C5CE"/>
    <w:rsid w:val="799C8599"/>
    <w:rsid w:val="799CE579"/>
    <w:rsid w:val="799EA3EF"/>
    <w:rsid w:val="799F3458"/>
    <w:rsid w:val="79A8AC2D"/>
    <w:rsid w:val="79B0AC8E"/>
    <w:rsid w:val="79B473D2"/>
    <w:rsid w:val="79B5DAD6"/>
    <w:rsid w:val="79B6AAC2"/>
    <w:rsid w:val="79BA7E84"/>
    <w:rsid w:val="79C6220C"/>
    <w:rsid w:val="79C8C0DE"/>
    <w:rsid w:val="79CCCC0D"/>
    <w:rsid w:val="79D018EF"/>
    <w:rsid w:val="79D822F5"/>
    <w:rsid w:val="79D876FA"/>
    <w:rsid w:val="79EE204D"/>
    <w:rsid w:val="79EE2DCE"/>
    <w:rsid w:val="79F012BB"/>
    <w:rsid w:val="79F02371"/>
    <w:rsid w:val="79FCEFD3"/>
    <w:rsid w:val="7A048813"/>
    <w:rsid w:val="7A071484"/>
    <w:rsid w:val="7A16C455"/>
    <w:rsid w:val="7A18AA35"/>
    <w:rsid w:val="7A24DD10"/>
    <w:rsid w:val="7A263B84"/>
    <w:rsid w:val="7A282D06"/>
    <w:rsid w:val="7A2BBF52"/>
    <w:rsid w:val="7A2F412B"/>
    <w:rsid w:val="7A303799"/>
    <w:rsid w:val="7A34B25B"/>
    <w:rsid w:val="7A437DA1"/>
    <w:rsid w:val="7A477A4E"/>
    <w:rsid w:val="7A499DB6"/>
    <w:rsid w:val="7A4EDF0D"/>
    <w:rsid w:val="7A523B7C"/>
    <w:rsid w:val="7A58463E"/>
    <w:rsid w:val="7A598888"/>
    <w:rsid w:val="7A5E8EE7"/>
    <w:rsid w:val="7A624F20"/>
    <w:rsid w:val="7A6A694E"/>
    <w:rsid w:val="7A741224"/>
    <w:rsid w:val="7A756C6B"/>
    <w:rsid w:val="7A82729C"/>
    <w:rsid w:val="7A83F659"/>
    <w:rsid w:val="7A8697E9"/>
    <w:rsid w:val="7A8C3B12"/>
    <w:rsid w:val="7A9232CE"/>
    <w:rsid w:val="7A973E6D"/>
    <w:rsid w:val="7A9A4D02"/>
    <w:rsid w:val="7A9BB6D9"/>
    <w:rsid w:val="7AA8B39D"/>
    <w:rsid w:val="7AA9D419"/>
    <w:rsid w:val="7AAD82A9"/>
    <w:rsid w:val="7AAE7D97"/>
    <w:rsid w:val="7AB73458"/>
    <w:rsid w:val="7ABAE552"/>
    <w:rsid w:val="7AC0692C"/>
    <w:rsid w:val="7AC30790"/>
    <w:rsid w:val="7AC741BB"/>
    <w:rsid w:val="7ACEB8B1"/>
    <w:rsid w:val="7AD1F82D"/>
    <w:rsid w:val="7ADB40AB"/>
    <w:rsid w:val="7ADD6B7C"/>
    <w:rsid w:val="7AEC3580"/>
    <w:rsid w:val="7B10E3A3"/>
    <w:rsid w:val="7B16FB24"/>
    <w:rsid w:val="7B1C38CE"/>
    <w:rsid w:val="7B1DFE75"/>
    <w:rsid w:val="7B206897"/>
    <w:rsid w:val="7B269666"/>
    <w:rsid w:val="7B26D204"/>
    <w:rsid w:val="7B2DC52D"/>
    <w:rsid w:val="7B3ABD9F"/>
    <w:rsid w:val="7B42182B"/>
    <w:rsid w:val="7B46C511"/>
    <w:rsid w:val="7B4EA934"/>
    <w:rsid w:val="7B5051DA"/>
    <w:rsid w:val="7B6A03A3"/>
    <w:rsid w:val="7B6F07DC"/>
    <w:rsid w:val="7B72E4BE"/>
    <w:rsid w:val="7B7F34D3"/>
    <w:rsid w:val="7B7FA83E"/>
    <w:rsid w:val="7B81BC81"/>
    <w:rsid w:val="7B8A5BA7"/>
    <w:rsid w:val="7B8A9C4A"/>
    <w:rsid w:val="7B974F13"/>
    <w:rsid w:val="7B97C874"/>
    <w:rsid w:val="7B9A3D57"/>
    <w:rsid w:val="7B9E2481"/>
    <w:rsid w:val="7BA87AE0"/>
    <w:rsid w:val="7BACC393"/>
    <w:rsid w:val="7BAD2915"/>
    <w:rsid w:val="7BAF17E1"/>
    <w:rsid w:val="7BB58D1F"/>
    <w:rsid w:val="7BC3EE2C"/>
    <w:rsid w:val="7BC72363"/>
    <w:rsid w:val="7BD8E866"/>
    <w:rsid w:val="7BE1A318"/>
    <w:rsid w:val="7BE3DEC7"/>
    <w:rsid w:val="7BE5C7A7"/>
    <w:rsid w:val="7BEB2C47"/>
    <w:rsid w:val="7BEEB473"/>
    <w:rsid w:val="7BFB9470"/>
    <w:rsid w:val="7BFBFDA4"/>
    <w:rsid w:val="7BFD2C98"/>
    <w:rsid w:val="7C028914"/>
    <w:rsid w:val="7C0DC78D"/>
    <w:rsid w:val="7C0EB762"/>
    <w:rsid w:val="7C136467"/>
    <w:rsid w:val="7C1D6143"/>
    <w:rsid w:val="7C220CE6"/>
    <w:rsid w:val="7C221B27"/>
    <w:rsid w:val="7C24084B"/>
    <w:rsid w:val="7C2B20EA"/>
    <w:rsid w:val="7C2C2636"/>
    <w:rsid w:val="7C2E6A24"/>
    <w:rsid w:val="7C2F3527"/>
    <w:rsid w:val="7C328613"/>
    <w:rsid w:val="7C38E16A"/>
    <w:rsid w:val="7C3F3CEE"/>
    <w:rsid w:val="7C43D14C"/>
    <w:rsid w:val="7C449026"/>
    <w:rsid w:val="7C48BFD9"/>
    <w:rsid w:val="7C4CBE7B"/>
    <w:rsid w:val="7C4F8180"/>
    <w:rsid w:val="7C529FF0"/>
    <w:rsid w:val="7C6B7263"/>
    <w:rsid w:val="7C78F5E3"/>
    <w:rsid w:val="7C7944D9"/>
    <w:rsid w:val="7C7B608F"/>
    <w:rsid w:val="7C7CCD37"/>
    <w:rsid w:val="7C7F157D"/>
    <w:rsid w:val="7C883E79"/>
    <w:rsid w:val="7C8B2EAB"/>
    <w:rsid w:val="7C90EBAF"/>
    <w:rsid w:val="7C9173B7"/>
    <w:rsid w:val="7C9616C4"/>
    <w:rsid w:val="7C9C6F93"/>
    <w:rsid w:val="7C9E8A44"/>
    <w:rsid w:val="7CA5956B"/>
    <w:rsid w:val="7CA6553D"/>
    <w:rsid w:val="7CA6E6F0"/>
    <w:rsid w:val="7CAD25D4"/>
    <w:rsid w:val="7CB15DD2"/>
    <w:rsid w:val="7CC01322"/>
    <w:rsid w:val="7CC2848F"/>
    <w:rsid w:val="7CC488AC"/>
    <w:rsid w:val="7CC699CE"/>
    <w:rsid w:val="7CD569DA"/>
    <w:rsid w:val="7CD98DB1"/>
    <w:rsid w:val="7CDD1005"/>
    <w:rsid w:val="7CE063EF"/>
    <w:rsid w:val="7CE55EF3"/>
    <w:rsid w:val="7CF25324"/>
    <w:rsid w:val="7CF55A2F"/>
    <w:rsid w:val="7CF979FF"/>
    <w:rsid w:val="7D0A7202"/>
    <w:rsid w:val="7D0F33F6"/>
    <w:rsid w:val="7D17D120"/>
    <w:rsid w:val="7D1AF258"/>
    <w:rsid w:val="7D1D09EA"/>
    <w:rsid w:val="7D1D3518"/>
    <w:rsid w:val="7D2388C1"/>
    <w:rsid w:val="7D23C06A"/>
    <w:rsid w:val="7D28C1E8"/>
    <w:rsid w:val="7D295FA7"/>
    <w:rsid w:val="7D3188B9"/>
    <w:rsid w:val="7D33180D"/>
    <w:rsid w:val="7D3FD2FE"/>
    <w:rsid w:val="7D439F71"/>
    <w:rsid w:val="7D45839B"/>
    <w:rsid w:val="7D478CB2"/>
    <w:rsid w:val="7D4D8DE4"/>
    <w:rsid w:val="7D53CA87"/>
    <w:rsid w:val="7D56ED29"/>
    <w:rsid w:val="7D61F12B"/>
    <w:rsid w:val="7D62081E"/>
    <w:rsid w:val="7D6BD456"/>
    <w:rsid w:val="7D81F8EC"/>
    <w:rsid w:val="7D84779A"/>
    <w:rsid w:val="7D858522"/>
    <w:rsid w:val="7D9A629E"/>
    <w:rsid w:val="7D9ABE9D"/>
    <w:rsid w:val="7DA5D8CA"/>
    <w:rsid w:val="7DA948D1"/>
    <w:rsid w:val="7DB66393"/>
    <w:rsid w:val="7DB97D7C"/>
    <w:rsid w:val="7DC16675"/>
    <w:rsid w:val="7DC71B21"/>
    <w:rsid w:val="7DCFFBE5"/>
    <w:rsid w:val="7DD1D03F"/>
    <w:rsid w:val="7DD75EA6"/>
    <w:rsid w:val="7DD87AFD"/>
    <w:rsid w:val="7DE4A8AD"/>
    <w:rsid w:val="7DE58E20"/>
    <w:rsid w:val="7DE5E657"/>
    <w:rsid w:val="7DEB8395"/>
    <w:rsid w:val="7DF4A4C0"/>
    <w:rsid w:val="7E0BAAC4"/>
    <w:rsid w:val="7E0C3C97"/>
    <w:rsid w:val="7E0EEC47"/>
    <w:rsid w:val="7E16D69E"/>
    <w:rsid w:val="7E2D1BBF"/>
    <w:rsid w:val="7E31E5F8"/>
    <w:rsid w:val="7E397B8D"/>
    <w:rsid w:val="7E3C7109"/>
    <w:rsid w:val="7E40792B"/>
    <w:rsid w:val="7E44E0BB"/>
    <w:rsid w:val="7E4575AE"/>
    <w:rsid w:val="7E4BC0DF"/>
    <w:rsid w:val="7E5A74C1"/>
    <w:rsid w:val="7E5F7293"/>
    <w:rsid w:val="7E6B3EB6"/>
    <w:rsid w:val="7E707231"/>
    <w:rsid w:val="7E73324A"/>
    <w:rsid w:val="7E7335FE"/>
    <w:rsid w:val="7E73EA90"/>
    <w:rsid w:val="7E797183"/>
    <w:rsid w:val="7E79C2BA"/>
    <w:rsid w:val="7E856D3D"/>
    <w:rsid w:val="7E8608CB"/>
    <w:rsid w:val="7E87316A"/>
    <w:rsid w:val="7E8B91C2"/>
    <w:rsid w:val="7E92568E"/>
    <w:rsid w:val="7E954971"/>
    <w:rsid w:val="7E9FE47B"/>
    <w:rsid w:val="7EADFA1D"/>
    <w:rsid w:val="7EB0016B"/>
    <w:rsid w:val="7EB1AF41"/>
    <w:rsid w:val="7EB26905"/>
    <w:rsid w:val="7EB972DD"/>
    <w:rsid w:val="7EBDE0BB"/>
    <w:rsid w:val="7EBF1F8F"/>
    <w:rsid w:val="7EBFC64D"/>
    <w:rsid w:val="7EC42B6D"/>
    <w:rsid w:val="7ECB42EC"/>
    <w:rsid w:val="7ECC2043"/>
    <w:rsid w:val="7ECDD910"/>
    <w:rsid w:val="7ECE5E52"/>
    <w:rsid w:val="7ED8DB13"/>
    <w:rsid w:val="7EDD1BB1"/>
    <w:rsid w:val="7EDE3A59"/>
    <w:rsid w:val="7EDF4D2F"/>
    <w:rsid w:val="7EDFEEB3"/>
    <w:rsid w:val="7EE636F3"/>
    <w:rsid w:val="7EE72337"/>
    <w:rsid w:val="7EE9B994"/>
    <w:rsid w:val="7EEFCAD6"/>
    <w:rsid w:val="7EF05928"/>
    <w:rsid w:val="7EF408A5"/>
    <w:rsid w:val="7EF42D9E"/>
    <w:rsid w:val="7EFC8A10"/>
    <w:rsid w:val="7EFE6340"/>
    <w:rsid w:val="7F02CB88"/>
    <w:rsid w:val="7F07819B"/>
    <w:rsid w:val="7F0CCD0A"/>
    <w:rsid w:val="7F0EEF34"/>
    <w:rsid w:val="7F139ABD"/>
    <w:rsid w:val="7F14DAE6"/>
    <w:rsid w:val="7F1BE8BB"/>
    <w:rsid w:val="7F1D397A"/>
    <w:rsid w:val="7F1DB4AE"/>
    <w:rsid w:val="7F25D46E"/>
    <w:rsid w:val="7F2B7769"/>
    <w:rsid w:val="7F31B1E7"/>
    <w:rsid w:val="7F32713C"/>
    <w:rsid w:val="7F35FBB4"/>
    <w:rsid w:val="7F36AC21"/>
    <w:rsid w:val="7F4595AC"/>
    <w:rsid w:val="7F4C9773"/>
    <w:rsid w:val="7F54383F"/>
    <w:rsid w:val="7F552666"/>
    <w:rsid w:val="7F58AAC0"/>
    <w:rsid w:val="7F6A9D28"/>
    <w:rsid w:val="7F6D254B"/>
    <w:rsid w:val="7F6F3840"/>
    <w:rsid w:val="7F7AFE5B"/>
    <w:rsid w:val="7F7C19BE"/>
    <w:rsid w:val="7F833D58"/>
    <w:rsid w:val="7F86A727"/>
    <w:rsid w:val="7F8756E8"/>
    <w:rsid w:val="7F88723C"/>
    <w:rsid w:val="7F9C81EB"/>
    <w:rsid w:val="7FA43610"/>
    <w:rsid w:val="7FA4858E"/>
    <w:rsid w:val="7FA6E348"/>
    <w:rsid w:val="7FA7A7E6"/>
    <w:rsid w:val="7FA8323C"/>
    <w:rsid w:val="7FB4C4EF"/>
    <w:rsid w:val="7FB74113"/>
    <w:rsid w:val="7FB998AC"/>
    <w:rsid w:val="7FBC89AD"/>
    <w:rsid w:val="7FC8AD2C"/>
    <w:rsid w:val="7FCBBF75"/>
    <w:rsid w:val="7FD29F5D"/>
    <w:rsid w:val="7FD58C1E"/>
    <w:rsid w:val="7FDE3231"/>
    <w:rsid w:val="7FE08DB1"/>
    <w:rsid w:val="7FE53C37"/>
    <w:rsid w:val="7FE63BAF"/>
    <w:rsid w:val="7FEB1B2E"/>
    <w:rsid w:val="7FF0EC4C"/>
    <w:rsid w:val="7FF7BAFC"/>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15B13"/>
  <w15:chartTrackingRefBased/>
  <w15:docId w15:val="{B6A3AE05-3B34-4A76-98C7-0D0FE7F0B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3">
    <w:name w:val="heading 3"/>
    <w:basedOn w:val="Normaallaad"/>
    <w:next w:val="Normaallaad"/>
    <w:link w:val="Pealkiri3Mrk"/>
    <w:uiPriority w:val="9"/>
    <w:unhideWhenUsed/>
    <w:qFormat/>
    <w:rsid w:val="00877E87"/>
    <w:pPr>
      <w:keepNext/>
      <w:keepLines/>
      <w:spacing w:before="320" w:after="80" w:line="276" w:lineRule="auto"/>
      <w:outlineLvl w:val="2"/>
    </w:pPr>
    <w:rPr>
      <w:rFonts w:ascii="Arial" w:eastAsia="Arial" w:hAnsi="Arial" w:cs="Arial"/>
      <w:color w:val="434343"/>
      <w:kern w:val="0"/>
      <w:sz w:val="28"/>
      <w:szCs w:val="28"/>
      <w:lang w:val="et"/>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947792"/>
    <w:pPr>
      <w:tabs>
        <w:tab w:val="center" w:pos="4536"/>
        <w:tab w:val="right" w:pos="9072"/>
      </w:tabs>
      <w:spacing w:after="0" w:line="240" w:lineRule="auto"/>
    </w:pPr>
  </w:style>
  <w:style w:type="character" w:customStyle="1" w:styleId="PisMrk">
    <w:name w:val="Päis Märk"/>
    <w:basedOn w:val="Liguvaikefont"/>
    <w:link w:val="Pis"/>
    <w:uiPriority w:val="99"/>
    <w:rsid w:val="00947792"/>
  </w:style>
  <w:style w:type="paragraph" w:styleId="Jalus">
    <w:name w:val="footer"/>
    <w:basedOn w:val="Normaallaad"/>
    <w:link w:val="JalusMrk"/>
    <w:uiPriority w:val="99"/>
    <w:unhideWhenUsed/>
    <w:rsid w:val="00947792"/>
    <w:pPr>
      <w:tabs>
        <w:tab w:val="center" w:pos="4536"/>
        <w:tab w:val="right" w:pos="9072"/>
      </w:tabs>
      <w:spacing w:after="0" w:line="240" w:lineRule="auto"/>
    </w:pPr>
  </w:style>
  <w:style w:type="character" w:customStyle="1" w:styleId="JalusMrk">
    <w:name w:val="Jalus Märk"/>
    <w:basedOn w:val="Liguvaikefont"/>
    <w:link w:val="Jalus"/>
    <w:uiPriority w:val="99"/>
    <w:rsid w:val="00947792"/>
  </w:style>
  <w:style w:type="character" w:styleId="Kommentaariviide">
    <w:name w:val="annotation reference"/>
    <w:basedOn w:val="Liguvaikefont"/>
    <w:uiPriority w:val="99"/>
    <w:semiHidden/>
    <w:unhideWhenUsed/>
    <w:rsid w:val="00947792"/>
    <w:rPr>
      <w:sz w:val="16"/>
      <w:szCs w:val="16"/>
    </w:rPr>
  </w:style>
  <w:style w:type="paragraph" w:styleId="Kommentaaritekst">
    <w:name w:val="annotation text"/>
    <w:basedOn w:val="Normaallaad"/>
    <w:link w:val="KommentaaritekstMrk"/>
    <w:uiPriority w:val="99"/>
    <w:unhideWhenUsed/>
    <w:rsid w:val="00947792"/>
    <w:pPr>
      <w:spacing w:line="240" w:lineRule="auto"/>
    </w:pPr>
    <w:rPr>
      <w:sz w:val="20"/>
      <w:szCs w:val="20"/>
    </w:rPr>
  </w:style>
  <w:style w:type="character" w:customStyle="1" w:styleId="KommentaaritekstMrk">
    <w:name w:val="Kommentaari tekst Märk"/>
    <w:basedOn w:val="Liguvaikefont"/>
    <w:link w:val="Kommentaaritekst"/>
    <w:uiPriority w:val="99"/>
    <w:rsid w:val="00947792"/>
    <w:rPr>
      <w:sz w:val="20"/>
      <w:szCs w:val="20"/>
    </w:rPr>
  </w:style>
  <w:style w:type="paragraph" w:styleId="Normaallaadveeb">
    <w:name w:val="Normal (Web)"/>
    <w:basedOn w:val="Normaallaad"/>
    <w:uiPriority w:val="99"/>
    <w:unhideWhenUsed/>
    <w:rsid w:val="00947792"/>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styleId="Hperlink">
    <w:name w:val="Hyperlink"/>
    <w:basedOn w:val="Liguvaikefont"/>
    <w:uiPriority w:val="99"/>
    <w:semiHidden/>
    <w:unhideWhenUsed/>
    <w:rsid w:val="00947792"/>
    <w:rPr>
      <w:color w:val="0000FF"/>
      <w:u w:val="single"/>
    </w:rPr>
  </w:style>
  <w:style w:type="paragraph" w:styleId="Kommentaariteema">
    <w:name w:val="annotation subject"/>
    <w:basedOn w:val="Kommentaaritekst"/>
    <w:next w:val="Kommentaaritekst"/>
    <w:link w:val="KommentaariteemaMrk"/>
    <w:uiPriority w:val="99"/>
    <w:semiHidden/>
    <w:unhideWhenUsed/>
    <w:rsid w:val="00A85ABF"/>
    <w:rPr>
      <w:b/>
      <w:bCs/>
    </w:rPr>
  </w:style>
  <w:style w:type="character" w:customStyle="1" w:styleId="KommentaariteemaMrk">
    <w:name w:val="Kommentaari teema Märk"/>
    <w:basedOn w:val="KommentaaritekstMrk"/>
    <w:link w:val="Kommentaariteema"/>
    <w:uiPriority w:val="99"/>
    <w:semiHidden/>
    <w:rsid w:val="00A85ABF"/>
    <w:rPr>
      <w:b/>
      <w:bCs/>
      <w:sz w:val="20"/>
      <w:szCs w:val="20"/>
    </w:rPr>
  </w:style>
  <w:style w:type="paragraph" w:customStyle="1" w:styleId="oj-normal">
    <w:name w:val="oj-normal"/>
    <w:basedOn w:val="Normaallaad"/>
    <w:rsid w:val="00464A6C"/>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styleId="Redaktsioon">
    <w:name w:val="Revision"/>
    <w:hidden/>
    <w:uiPriority w:val="99"/>
    <w:semiHidden/>
    <w:rsid w:val="00BF12D8"/>
    <w:pPr>
      <w:spacing w:after="0" w:line="240" w:lineRule="auto"/>
    </w:pPr>
  </w:style>
  <w:style w:type="paragraph" w:styleId="Loendilik">
    <w:name w:val="List Paragraph"/>
    <w:basedOn w:val="Normaallaad"/>
    <w:uiPriority w:val="34"/>
    <w:qFormat/>
    <w:rsid w:val="007109F3"/>
    <w:pPr>
      <w:ind w:left="720"/>
      <w:contextualSpacing/>
    </w:pPr>
  </w:style>
  <w:style w:type="character" w:customStyle="1" w:styleId="Pealkiri3Mrk">
    <w:name w:val="Pealkiri 3 Märk"/>
    <w:basedOn w:val="Liguvaikefont"/>
    <w:link w:val="Pealkiri3"/>
    <w:uiPriority w:val="9"/>
    <w:rsid w:val="00877E87"/>
    <w:rPr>
      <w:rFonts w:ascii="Arial" w:eastAsia="Arial" w:hAnsi="Arial" w:cs="Arial"/>
      <w:color w:val="434343"/>
      <w:kern w:val="0"/>
      <w:sz w:val="28"/>
      <w:szCs w:val="28"/>
      <w:lang w:val="et"/>
      <w14:ligatures w14:val="none"/>
    </w:rPr>
  </w:style>
  <w:style w:type="paragraph" w:styleId="Allmrkusetekst">
    <w:name w:val="footnote text"/>
    <w:basedOn w:val="Normaallaad"/>
    <w:link w:val="AllmrkusetekstMrk"/>
    <w:uiPriority w:val="99"/>
    <w:semiHidden/>
    <w:unhideWhenUsed/>
    <w:rsid w:val="00877E87"/>
    <w:pPr>
      <w:spacing w:after="0" w:line="240" w:lineRule="auto"/>
    </w:pPr>
    <w:rPr>
      <w:rFonts w:ascii="Arial" w:eastAsia="Arial" w:hAnsi="Arial" w:cs="Arial"/>
      <w:kern w:val="0"/>
      <w:sz w:val="20"/>
      <w:szCs w:val="20"/>
      <w:lang w:val="et"/>
      <w14:ligatures w14:val="none"/>
    </w:rPr>
  </w:style>
  <w:style w:type="character" w:customStyle="1" w:styleId="AllmrkusetekstMrk">
    <w:name w:val="Allmärkuse tekst Märk"/>
    <w:basedOn w:val="Liguvaikefont"/>
    <w:link w:val="Allmrkusetekst"/>
    <w:uiPriority w:val="99"/>
    <w:semiHidden/>
    <w:rsid w:val="00877E87"/>
    <w:rPr>
      <w:rFonts w:ascii="Arial" w:eastAsia="Arial" w:hAnsi="Arial" w:cs="Arial"/>
      <w:kern w:val="0"/>
      <w:sz w:val="20"/>
      <w:szCs w:val="20"/>
      <w:lang w:val="et"/>
      <w14:ligatures w14:val="none"/>
    </w:rPr>
  </w:style>
  <w:style w:type="character" w:styleId="Allmrkuseviide">
    <w:name w:val="footnote reference"/>
    <w:basedOn w:val="Liguvaikefont"/>
    <w:uiPriority w:val="99"/>
    <w:semiHidden/>
    <w:unhideWhenUsed/>
    <w:rsid w:val="00877E87"/>
    <w:rPr>
      <w:vertAlign w:val="superscript"/>
    </w:rPr>
  </w:style>
  <w:style w:type="character" w:styleId="Klastatudhperlink">
    <w:name w:val="FollowedHyperlink"/>
    <w:basedOn w:val="Liguvaikefont"/>
    <w:uiPriority w:val="99"/>
    <w:semiHidden/>
    <w:unhideWhenUsed/>
    <w:rsid w:val="00AE5764"/>
    <w:rPr>
      <w:color w:val="96607D" w:themeColor="followedHyperlink"/>
      <w:u w:val="single"/>
    </w:rPr>
  </w:style>
  <w:style w:type="paragraph" w:customStyle="1" w:styleId="Standard">
    <w:name w:val="Standard"/>
    <w:basedOn w:val="Normaallaad"/>
    <w:uiPriority w:val="1"/>
    <w:rsid w:val="14D1E9CD"/>
    <w:pPr>
      <w:widowControl w:val="0"/>
      <w:spacing w:after="0" w:line="240" w:lineRule="auto"/>
    </w:pPr>
    <w:rPr>
      <w:rFonts w:eastAsiaTheme="minorEastAsia"/>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92780">
      <w:bodyDiv w:val="1"/>
      <w:marLeft w:val="0"/>
      <w:marRight w:val="0"/>
      <w:marTop w:val="0"/>
      <w:marBottom w:val="0"/>
      <w:divBdr>
        <w:top w:val="none" w:sz="0" w:space="0" w:color="auto"/>
        <w:left w:val="none" w:sz="0" w:space="0" w:color="auto"/>
        <w:bottom w:val="none" w:sz="0" w:space="0" w:color="auto"/>
        <w:right w:val="none" w:sz="0" w:space="0" w:color="auto"/>
      </w:divBdr>
    </w:div>
    <w:div w:id="41146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EA3E5A-CCA9-4D3F-A3A4-75635D0E6682}">
  <ds:schemaRefs>
    <ds:schemaRef ds:uri="http://schemas.openxmlformats.org/package/2006/metadata/core-properties"/>
    <ds:schemaRef ds:uri="f34a2039-5315-4cd4-894d-271f5f39295e"/>
    <ds:schemaRef ds:uri="http://schemas.microsoft.com/office/2006/metadata/properties"/>
    <ds:schemaRef ds:uri="http://schemas.microsoft.com/office/2006/documentManagement/types"/>
    <ds:schemaRef ds:uri="http://schemas.microsoft.com/office/infopath/2007/PartnerControls"/>
    <ds:schemaRef ds:uri="http://purl.org/dc/terms/"/>
    <ds:schemaRef ds:uri="http://www.w3.org/XML/1998/namespace"/>
    <ds:schemaRef ds:uri="http://purl.org/dc/dcmitype/"/>
    <ds:schemaRef ds:uri="http://purl.org/dc/elements/1.1/"/>
    <ds:schemaRef ds:uri="e293f50e-b80d-400a-80a1-6226c80ebbbb"/>
    <ds:schemaRef ds:uri="c8ae1d7c-2bd3-44b1-9ec8-2a84712b19ec"/>
  </ds:schemaRefs>
</ds:datastoreItem>
</file>

<file path=customXml/itemProps2.xml><?xml version="1.0" encoding="utf-8"?>
<ds:datastoreItem xmlns:ds="http://schemas.openxmlformats.org/officeDocument/2006/customXml" ds:itemID="{848A5A23-93C0-4614-911D-128960EA1F84}">
  <ds:schemaRefs>
    <ds:schemaRef ds:uri="http://schemas.openxmlformats.org/officeDocument/2006/bibliography"/>
  </ds:schemaRefs>
</ds:datastoreItem>
</file>

<file path=customXml/itemProps3.xml><?xml version="1.0" encoding="utf-8"?>
<ds:datastoreItem xmlns:ds="http://schemas.openxmlformats.org/officeDocument/2006/customXml" ds:itemID="{F108D241-5E8A-419C-BFA7-9997B407C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FDD35E-3869-407B-AE96-1311D9293F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69</Pages>
  <Words>33607</Words>
  <Characters>194924</Characters>
  <Application>Microsoft Office Word</Application>
  <DocSecurity>0</DocSecurity>
  <Lines>1624</Lines>
  <Paragraphs>456</Paragraphs>
  <ScaleCrop>false</ScaleCrop>
  <Company/>
  <LinksUpToDate>false</LinksUpToDate>
  <CharactersWithSpaces>228075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Nõmmik</dc:creator>
  <cp:keywords/>
  <dc:description/>
  <cp:lastModifiedBy>Markus Ühtigi - JUSTDIGI</cp:lastModifiedBy>
  <cp:revision>40</cp:revision>
  <dcterms:created xsi:type="dcterms:W3CDTF">2025-06-17T09:25:00Z</dcterms:created>
  <dcterms:modified xsi:type="dcterms:W3CDTF">2025-08-26T08:38:00Z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Order">
    <vt:r8>4275200</vt:r8>
  </property>
  <property fmtid="{D5CDD505-2E9C-101B-9397-08002B2CF9AE}" pid="4" name="MSIP_Label_defa4170-0d19-0005-0004-bc88714345d2_Enabled">
    <vt:lpwstr>true</vt:lpwstr>
  </property>
  <property fmtid="{D5CDD505-2E9C-101B-9397-08002B2CF9AE}" pid="5" name="MSIP_Label_defa4170-0d19-0005-0004-bc88714345d2_SetDate">
    <vt:lpwstr>2025-03-12T12:35:44Z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f9f3ef59-3460-4db7-9745-b96de9e68555</vt:lpwstr>
  </property>
  <property fmtid="{D5CDD505-2E9C-101B-9397-08002B2CF9AE}" pid="10" name="MSIP_Label_defa4170-0d19-0005-0004-bc88714345d2_ContentBits">
    <vt:lpwstr>0</vt:lpwstr>
  </property>
  <property fmtid="{D5CDD505-2E9C-101B-9397-08002B2CF9AE}" pid="11" name="MSIP_Label_defa4170-0d19-0005-0004-bc88714345d2_Tag">
    <vt:lpwstr>10, 3, 0, 2</vt:lpwstr>
  </property>
  <property fmtid="{D5CDD505-2E9C-101B-9397-08002B2CF9AE}" pid="12" name="MediaServiceImageTags">
    <vt:lpwstr/>
  </property>
</Properties>
</file>