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EC7" w:rsidP="007D1DFD" w:rsidRDefault="00BF2EC7" w14:paraId="719BDFEE" w14:textId="52CD43A1">
      <w:pPr>
        <w:jc w:val="right"/>
      </w:pPr>
      <w:r>
        <w:t>EELNÕU</w:t>
      </w:r>
    </w:p>
    <w:p w:rsidR="00BF2EC7" w:rsidP="001A062E" w:rsidRDefault="007A1BF7" w14:paraId="03EAA619" w14:textId="5881130B">
      <w:pPr>
        <w:jc w:val="right"/>
      </w:pPr>
      <w:r>
        <w:t>19</w:t>
      </w:r>
      <w:r w:rsidR="0029729F">
        <w:t>.0</w:t>
      </w:r>
      <w:r>
        <w:t>5</w:t>
      </w:r>
      <w:r w:rsidR="0029729F">
        <w:t>.</w:t>
      </w:r>
      <w:r w:rsidR="003267CC">
        <w:t>202</w:t>
      </w:r>
      <w:r w:rsidR="00761A6F">
        <w:t>6</w:t>
      </w:r>
    </w:p>
    <w:p w:rsidRPr="00BF2EC7" w:rsidR="00BF2EC7" w:rsidP="00BF2EC7" w:rsidRDefault="00BF2EC7" w14:paraId="5BF2D1A4" w14:textId="525F5BF7">
      <w:pPr>
        <w:jc w:val="center"/>
        <w:rPr>
          <w:b/>
          <w:sz w:val="32"/>
          <w:szCs w:val="32"/>
        </w:rPr>
      </w:pPr>
      <w:r w:rsidRPr="00BF2EC7">
        <w:rPr>
          <w:b/>
          <w:sz w:val="32"/>
          <w:szCs w:val="32"/>
        </w:rPr>
        <w:t>Käibemaksuseaduse muutmise seadus</w:t>
      </w:r>
    </w:p>
    <w:p w:rsidR="00BF2EC7" w:rsidP="00BF2EC7" w:rsidRDefault="00BF2EC7" w14:paraId="0D616223" w14:textId="77777777"/>
    <w:p w:rsidR="003C1368" w:rsidP="00BF2EC7" w:rsidRDefault="00C971F2" w14:paraId="78973223" w14:textId="55068696">
      <w:pPr>
        <w:rPr>
          <w:b/>
        </w:rPr>
      </w:pPr>
      <w:r w:rsidRPr="00307CA7">
        <w:rPr>
          <w:b/>
        </w:rPr>
        <w:t xml:space="preserve">§ 1. </w:t>
      </w:r>
      <w:r w:rsidR="003C1368">
        <w:rPr>
          <w:b/>
          <w:bCs/>
        </w:rPr>
        <w:t>Käibemaksuseaduse muutmine</w:t>
      </w:r>
    </w:p>
    <w:p w:rsidR="003A195A" w:rsidP="00BF2EC7" w:rsidRDefault="003A195A" w14:paraId="70B56317" w14:textId="77777777"/>
    <w:p w:rsidR="00D12C39" w:rsidP="007E3508" w:rsidRDefault="00BF2EC7" w14:paraId="55325A8F" w14:textId="6046B3B6">
      <w:pPr>
        <w:spacing w:after="0" w:line="240" w:lineRule="auto"/>
        <w:ind w:left="0" w:firstLine="0"/>
        <w:rPr>
          <w:szCs w:val="24"/>
        </w:rPr>
      </w:pPr>
      <w:r>
        <w:t>Käibemaksuseaduses tehakse järgmised muudatused:</w:t>
      </w:r>
    </w:p>
    <w:p w:rsidR="00E4038C" w:rsidP="0058367C" w:rsidRDefault="00E4038C" w14:paraId="222D5A25" w14:textId="77777777">
      <w:pPr>
        <w:spacing w:after="0" w:line="240" w:lineRule="auto"/>
        <w:ind w:left="0" w:firstLine="0"/>
        <w:rPr>
          <w:szCs w:val="24"/>
        </w:rPr>
      </w:pPr>
    </w:p>
    <w:p w:rsidR="00E72107" w:rsidP="00B62640" w:rsidRDefault="0058367C" w14:paraId="43DCE2A9" w14:textId="0D083028">
      <w:pPr>
        <w:spacing w:after="0" w:line="240" w:lineRule="auto"/>
        <w:rPr>
          <w:color w:val="auto"/>
          <w:szCs w:val="24"/>
          <w:shd w:val="clear" w:color="auto" w:fill="FFFFFF"/>
        </w:rPr>
      </w:pPr>
      <w:r>
        <w:rPr>
          <w:b/>
          <w:bCs/>
          <w:color w:val="auto"/>
          <w:szCs w:val="24"/>
        </w:rPr>
        <w:t>1</w:t>
      </w:r>
      <w:r w:rsidRPr="00C7545D" w:rsidR="00E4038C">
        <w:rPr>
          <w:b/>
          <w:bCs/>
          <w:color w:val="auto"/>
          <w:szCs w:val="24"/>
        </w:rPr>
        <w:t>)</w:t>
      </w:r>
      <w:r w:rsidRPr="00C7545D" w:rsidR="00E4038C">
        <w:rPr>
          <w:color w:val="auto"/>
          <w:szCs w:val="24"/>
        </w:rPr>
        <w:t xml:space="preserve"> </w:t>
      </w:r>
      <w:r w:rsidRPr="00C7545D" w:rsidR="00265F75">
        <w:rPr>
          <w:color w:val="auto"/>
          <w:szCs w:val="24"/>
        </w:rPr>
        <w:t>paragrahvi 3 lõike 4 punkti</w:t>
      </w:r>
      <w:r w:rsidRPr="00C7545D" w:rsidR="00F74826">
        <w:rPr>
          <w:color w:val="auto"/>
          <w:szCs w:val="24"/>
        </w:rPr>
        <w:t>s</w:t>
      </w:r>
      <w:r w:rsidRPr="00C7545D" w:rsidR="00265F75">
        <w:rPr>
          <w:color w:val="auto"/>
          <w:szCs w:val="24"/>
        </w:rPr>
        <w:t xml:space="preserve"> 5 </w:t>
      </w:r>
      <w:r w:rsidRPr="00C7545D" w:rsidR="00F74826">
        <w:rPr>
          <w:color w:val="auto"/>
          <w:szCs w:val="24"/>
        </w:rPr>
        <w:t>asendatakse sõna „kauba“</w:t>
      </w:r>
      <w:r w:rsidRPr="00C7545D" w:rsidR="00B62640">
        <w:rPr>
          <w:color w:val="auto"/>
          <w:szCs w:val="24"/>
        </w:rPr>
        <w:t xml:space="preserve"> </w:t>
      </w:r>
      <w:r w:rsidR="00AE2B19">
        <w:rPr>
          <w:color w:val="auto"/>
          <w:szCs w:val="24"/>
        </w:rPr>
        <w:t>tekstiosaga</w:t>
      </w:r>
      <w:r w:rsidRPr="00C7545D" w:rsidR="00AE2B19">
        <w:rPr>
          <w:color w:val="auto"/>
          <w:szCs w:val="24"/>
        </w:rPr>
        <w:t xml:space="preserve"> </w:t>
      </w:r>
      <w:r w:rsidRPr="00C7545D" w:rsidR="00E72107">
        <w:rPr>
          <w:color w:val="auto"/>
          <w:szCs w:val="24"/>
        </w:rPr>
        <w:t>„</w:t>
      </w:r>
      <w:r w:rsidRPr="00C7545D" w:rsidR="00072F1B">
        <w:rPr>
          <w:color w:val="auto"/>
          <w:szCs w:val="24"/>
        </w:rPr>
        <w:t xml:space="preserve">kauba, välja arvatud </w:t>
      </w:r>
      <w:r w:rsidR="004C75F3">
        <w:rPr>
          <w:color w:val="auto"/>
          <w:szCs w:val="24"/>
        </w:rPr>
        <w:t xml:space="preserve">teises liikmesriigis </w:t>
      </w:r>
      <w:r w:rsidRPr="00C7545D" w:rsidR="002846DB">
        <w:rPr>
          <w:color w:val="auto"/>
          <w:szCs w:val="24"/>
          <w:shd w:val="clear" w:color="auto" w:fill="FFFFFF"/>
        </w:rPr>
        <w:t xml:space="preserve">nõukogu direktiivi 2006/112/EÜ XII jaotise </w:t>
      </w:r>
      <w:r w:rsidRPr="00C7545D" w:rsidR="008C2A01">
        <w:rPr>
          <w:color w:val="auto"/>
          <w:szCs w:val="24"/>
          <w:shd w:val="clear" w:color="auto" w:fill="FFFFFF"/>
        </w:rPr>
        <w:t>4</w:t>
      </w:r>
      <w:r w:rsidRPr="00C7545D" w:rsidR="00017C01">
        <w:rPr>
          <w:color w:val="auto"/>
          <w:szCs w:val="24"/>
          <w:shd w:val="clear" w:color="auto" w:fill="FFFFFF"/>
        </w:rPr>
        <w:t>.</w:t>
      </w:r>
      <w:r w:rsidRPr="00C7545D" w:rsidR="002846DB">
        <w:rPr>
          <w:color w:val="auto"/>
          <w:szCs w:val="24"/>
          <w:shd w:val="clear" w:color="auto" w:fill="FFFFFF"/>
        </w:rPr>
        <w:t xml:space="preserve"> peatüki </w:t>
      </w:r>
      <w:r w:rsidRPr="00C7545D" w:rsidR="009D23F5">
        <w:rPr>
          <w:color w:val="auto"/>
          <w:szCs w:val="24"/>
          <w:shd w:val="clear" w:color="auto" w:fill="FFFFFF"/>
        </w:rPr>
        <w:t>„</w:t>
      </w:r>
      <w:r w:rsidRPr="00C7545D" w:rsidR="00C861C7">
        <w:rPr>
          <w:color w:val="auto"/>
          <w:szCs w:val="24"/>
          <w:shd w:val="clear" w:color="auto" w:fill="FFFFFF"/>
        </w:rPr>
        <w:t>Kasutatud kaupade, kunstiteoste, kollektsiooni- ja</w:t>
      </w:r>
      <w:r w:rsidRPr="00C7545D" w:rsidR="00F70353">
        <w:rPr>
          <w:color w:val="auto"/>
          <w:szCs w:val="24"/>
          <w:shd w:val="clear" w:color="auto" w:fill="FFFFFF"/>
        </w:rPr>
        <w:t xml:space="preserve"> </w:t>
      </w:r>
      <w:r w:rsidRPr="00C7545D" w:rsidR="00C861C7">
        <w:rPr>
          <w:color w:val="auto"/>
          <w:szCs w:val="24"/>
          <w:shd w:val="clear" w:color="auto" w:fill="FFFFFF"/>
        </w:rPr>
        <w:t xml:space="preserve">antiikesemete suhtes kohaldatav erikord“ </w:t>
      </w:r>
      <w:r w:rsidRPr="00C7545D" w:rsidR="004A61F3">
        <w:rPr>
          <w:color w:val="auto"/>
          <w:szCs w:val="24"/>
          <w:shd w:val="clear" w:color="auto" w:fill="FFFFFF"/>
        </w:rPr>
        <w:t>2</w:t>
      </w:r>
      <w:r w:rsidRPr="00C7545D" w:rsidR="002846DB">
        <w:rPr>
          <w:color w:val="auto"/>
          <w:szCs w:val="24"/>
          <w:shd w:val="clear" w:color="auto" w:fill="FFFFFF"/>
        </w:rPr>
        <w:t>.</w:t>
      </w:r>
      <w:r w:rsidRPr="00C7545D" w:rsidR="004A61F3">
        <w:rPr>
          <w:color w:val="auto"/>
          <w:szCs w:val="24"/>
          <w:shd w:val="clear" w:color="auto" w:fill="FFFFFF"/>
        </w:rPr>
        <w:t xml:space="preserve"> ja 3.</w:t>
      </w:r>
      <w:r w:rsidRPr="00C7545D" w:rsidR="002846DB">
        <w:rPr>
          <w:color w:val="auto"/>
          <w:szCs w:val="24"/>
          <w:shd w:val="clear" w:color="auto" w:fill="FFFFFF"/>
        </w:rPr>
        <w:t xml:space="preserve"> jao alusel kehtestatud erikorra</w:t>
      </w:r>
      <w:r w:rsidRPr="00C7545D" w:rsidR="002846DB">
        <w:rPr>
          <w:color w:val="auto"/>
          <w:szCs w:val="24"/>
        </w:rPr>
        <w:t xml:space="preserve"> </w:t>
      </w:r>
      <w:r w:rsidRPr="00C7545D" w:rsidR="000828C3">
        <w:rPr>
          <w:color w:val="auto"/>
          <w:szCs w:val="24"/>
        </w:rPr>
        <w:t>(</w:t>
      </w:r>
      <w:r w:rsidRPr="00C7545D" w:rsidR="004A61F3">
        <w:rPr>
          <w:color w:val="auto"/>
          <w:szCs w:val="24"/>
        </w:rPr>
        <w:t>edaspidi</w:t>
      </w:r>
      <w:r w:rsidRPr="00C7545D" w:rsidR="00F70353">
        <w:rPr>
          <w:color w:val="auto"/>
          <w:szCs w:val="24"/>
        </w:rPr>
        <w:t xml:space="preserve"> </w:t>
      </w:r>
      <w:r w:rsidRPr="00C7545D" w:rsidR="00072F1B">
        <w:rPr>
          <w:i/>
          <w:iCs/>
          <w:color w:val="auto"/>
          <w:szCs w:val="24"/>
        </w:rPr>
        <w:t xml:space="preserve">kasutatud </w:t>
      </w:r>
      <w:r w:rsidRPr="00C7545D" w:rsidR="00072F1B">
        <w:rPr>
          <w:i/>
          <w:iCs/>
          <w:color w:val="auto"/>
          <w:szCs w:val="24"/>
          <w:shd w:val="clear" w:color="auto" w:fill="FFFFFF"/>
        </w:rPr>
        <w:t>kauba, originaalkunstiteose ning kollektsiooni- ja antiikeseme edasimüügi käibemaksuga maksustamise erikor</w:t>
      </w:r>
      <w:r w:rsidRPr="00C7545D" w:rsidR="003C76AF">
        <w:rPr>
          <w:i/>
          <w:iCs/>
          <w:color w:val="auto"/>
          <w:szCs w:val="24"/>
          <w:shd w:val="clear" w:color="auto" w:fill="FFFFFF"/>
        </w:rPr>
        <w:t>d</w:t>
      </w:r>
      <w:r w:rsidRPr="00C7545D" w:rsidR="00072F1B">
        <w:rPr>
          <w:i/>
          <w:iCs/>
          <w:color w:val="auto"/>
          <w:szCs w:val="24"/>
          <w:shd w:val="clear" w:color="auto" w:fill="FFFFFF"/>
        </w:rPr>
        <w:t xml:space="preserve"> või avalikul enampakkumisel müüdud kasutatud kauba, originaalkunstiteose, kollektsiooni- ja antiikeseme müügi käibemaksuga maksustamise erikor</w:t>
      </w:r>
      <w:r w:rsidRPr="00C7545D" w:rsidR="00A45534">
        <w:rPr>
          <w:i/>
          <w:iCs/>
          <w:color w:val="auto"/>
          <w:szCs w:val="24"/>
          <w:shd w:val="clear" w:color="auto" w:fill="FFFFFF"/>
        </w:rPr>
        <w:t>d</w:t>
      </w:r>
      <w:r w:rsidRPr="00C7545D" w:rsidR="004A61F3">
        <w:rPr>
          <w:color w:val="auto"/>
          <w:szCs w:val="24"/>
          <w:shd w:val="clear" w:color="auto" w:fill="FFFFFF"/>
        </w:rPr>
        <w:t>)</w:t>
      </w:r>
      <w:r w:rsidRPr="00C7545D" w:rsidR="00072F1B">
        <w:rPr>
          <w:color w:val="auto"/>
          <w:szCs w:val="24"/>
          <w:shd w:val="clear" w:color="auto" w:fill="FFFFFF"/>
        </w:rPr>
        <w:t xml:space="preserve"> alusel maksustatud kauba“; </w:t>
      </w:r>
    </w:p>
    <w:p w:rsidRPr="00C7545D" w:rsidR="00AF5BB9" w:rsidP="00B62640" w:rsidRDefault="00AF5BB9" w14:paraId="2666A48E" w14:textId="77777777">
      <w:pPr>
        <w:spacing w:after="0" w:line="240" w:lineRule="auto"/>
        <w:rPr>
          <w:color w:val="auto"/>
          <w:szCs w:val="24"/>
          <w:shd w:val="clear" w:color="auto" w:fill="FFFFFF"/>
        </w:rPr>
      </w:pPr>
    </w:p>
    <w:p w:rsidRPr="00F46257" w:rsidR="00C75506" w:rsidP="5539D743" w:rsidRDefault="0058367C" w14:paraId="04391B02" w14:textId="5052C68C">
      <w:pPr>
        <w:spacing w:after="0" w:line="240" w:lineRule="auto"/>
        <w:rPr>
          <w:color w:val="auto"/>
          <w:shd w:val="clear" w:color="auto" w:fill="FFFFFF"/>
        </w:rPr>
      </w:pPr>
      <w:r w:rsidRPr="5539D743" w:rsidR="0058367C">
        <w:rPr>
          <w:b w:val="1"/>
          <w:bCs w:val="1"/>
          <w:color w:val="auto"/>
          <w:shd w:val="clear" w:color="auto" w:fill="FFFFFF"/>
        </w:rPr>
        <w:t>2</w:t>
      </w:r>
      <w:r w:rsidRPr="5539D743" w:rsidR="00A22639">
        <w:rPr>
          <w:b w:val="1"/>
          <w:bCs w:val="1"/>
          <w:color w:val="auto"/>
          <w:shd w:val="clear" w:color="auto" w:fill="FFFFFF"/>
        </w:rPr>
        <w:t>)</w:t>
      </w:r>
      <w:r w:rsidRPr="5539D743" w:rsidR="00435996">
        <w:rPr>
          <w:color w:val="auto"/>
          <w:shd w:val="clear" w:color="auto" w:fill="FFFFFF"/>
        </w:rPr>
        <w:t> </w:t>
      </w:r>
      <w:r w:rsidRPr="5539D743" w:rsidR="00C75506">
        <w:rPr>
          <w:color w:val="auto"/>
          <w:shd w:val="clear" w:color="auto" w:fill="FFFFFF"/>
        </w:rPr>
        <w:t>paragrahvi</w:t>
      </w:r>
      <w:r w:rsidRPr="5539D743" w:rsidR="00187DAE">
        <w:rPr>
          <w:color w:val="auto"/>
          <w:shd w:val="clear" w:color="auto" w:fill="FFFFFF"/>
        </w:rPr>
        <w:t> </w:t>
      </w:r>
      <w:r w:rsidRPr="5539D743" w:rsidR="00C75506">
        <w:rPr>
          <w:color w:val="auto"/>
          <w:shd w:val="clear" w:color="auto" w:fill="FFFFFF"/>
        </w:rPr>
        <w:t>3 lõi</w:t>
      </w:r>
      <w:r w:rsidRPr="5539D743" w:rsidR="00346A05">
        <w:rPr>
          <w:color w:val="auto"/>
          <w:shd w:val="clear" w:color="auto" w:fill="FFFFFF"/>
        </w:rPr>
        <w:t>get</w:t>
      </w:r>
      <w:r w:rsidRPr="5539D743" w:rsidR="00187DAE">
        <w:rPr>
          <w:color w:val="auto"/>
          <w:shd w:val="clear" w:color="auto" w:fill="FFFFFF"/>
        </w:rPr>
        <w:t> </w:t>
      </w:r>
      <w:r w:rsidRPr="5539D743" w:rsidR="00C75506">
        <w:rPr>
          <w:color w:val="auto"/>
          <w:shd w:val="clear" w:color="auto" w:fill="FFFFFF"/>
        </w:rPr>
        <w:t xml:space="preserve">6 </w:t>
      </w:r>
      <w:r w:rsidRPr="5539D743" w:rsidR="00346A05">
        <w:rPr>
          <w:color w:val="auto"/>
          <w:shd w:val="clear" w:color="auto" w:fill="FFFFFF"/>
        </w:rPr>
        <w:t>täiendatakse</w:t>
      </w:r>
      <w:r w:rsidRPr="5539D743" w:rsidR="00C75506">
        <w:rPr>
          <w:color w:val="auto"/>
          <w:shd w:val="clear" w:color="auto" w:fill="FFFFFF"/>
        </w:rPr>
        <w:t xml:space="preserve"> </w:t>
      </w:r>
      <w:r w:rsidRPr="5539D743" w:rsidR="00C75506">
        <w:rPr>
          <w:color w:val="auto"/>
          <w:shd w:val="clear" w:color="auto" w:fill="FFFFFF"/>
        </w:rPr>
        <w:t>punkt</w:t>
      </w:r>
      <w:r w:rsidRPr="5539D743" w:rsidR="00346A05">
        <w:rPr>
          <w:color w:val="auto"/>
          <w:shd w:val="clear" w:color="auto" w:fill="FFFFFF"/>
        </w:rPr>
        <w:t>iga</w:t>
      </w:r>
      <w:r w:rsidRPr="5539D743" w:rsidR="00187DAE">
        <w:rPr>
          <w:color w:val="auto"/>
          <w:shd w:val="clear" w:color="auto" w:fill="FFFFFF"/>
        </w:rPr>
        <w:t> </w:t>
      </w:r>
      <w:r w:rsidRPr="5539D743" w:rsidR="00264FF5">
        <w:rPr>
          <w:color w:val="auto"/>
          <w:shd w:val="clear" w:color="auto" w:fill="FFFFFF"/>
        </w:rPr>
        <w:t xml:space="preserve">7</w:t>
      </w:r>
      <w:r w:rsidRPr="5539D743" w:rsidR="00C75506">
        <w:rPr>
          <w:color w:val="auto"/>
          <w:shd w:val="clear" w:color="auto" w:fill="FFFFFF"/>
        </w:rPr>
        <w:t xml:space="preserve"> järgmises sõnastuses:</w:t>
      </w:r>
      <w:r w:rsidRPr="5539D743" w:rsidR="00C75506">
        <w:rPr>
          <w:color w:val="auto"/>
          <w:shd w:val="clear" w:color="auto" w:fill="FFFFFF"/>
        </w:rPr>
        <w:t xml:space="preserve">„</w:t>
      </w:r>
      <w:r w:rsidRPr="5539D743" w:rsidR="00264FF5">
        <w:rPr>
          <w:color w:val="auto"/>
          <w:shd w:val="clear" w:color="auto" w:fill="FFFFFF"/>
        </w:rPr>
        <w:t>7</w:t>
      </w:r>
      <w:r w:rsidRPr="5539D743" w:rsidR="00C75506">
        <w:rPr>
          <w:color w:val="auto"/>
          <w:shd w:val="clear" w:color="auto" w:fill="FFFFFF"/>
        </w:rPr>
        <w:t xml:space="preserve">) </w:t>
      </w:r>
      <w:r w:rsidRPr="5539D743" w:rsidR="005D18AF">
        <w:rPr>
          <w:color w:val="auto"/>
          <w:shd w:val="clear" w:color="auto" w:fill="FFFFFF"/>
        </w:rPr>
        <w:t>käesoleva seaduse §</w:t>
      </w:r>
      <w:r w:rsidRPr="5539D743" w:rsidR="00FF6BF6">
        <w:rPr>
          <w:color w:val="auto"/>
          <w:shd w:val="clear" w:color="auto" w:fill="FFFFFF"/>
        </w:rPr>
        <w:t>-de</w:t>
      </w:r>
      <w:r w:rsidRPr="5539D743" w:rsidR="001E1CAF">
        <w:rPr>
          <w:color w:val="auto"/>
          <w:shd w:val="clear" w:color="auto" w:fill="FFFFFF"/>
        </w:rPr>
        <w:t xml:space="preserve"> </w:t>
      </w:r>
      <w:r w:rsidRPr="5539D743" w:rsidR="00E700CD">
        <w:rPr>
          <w:color w:val="auto"/>
          <w:shd w:val="clear" w:color="auto" w:fill="FFFFFF"/>
        </w:rPr>
        <w:t>43</w:t>
      </w:r>
      <w:r w:rsidRPr="5539D743" w:rsidR="00DF6F60">
        <w:rPr>
          <w:color w:val="auto"/>
          <w:shd w:val="clear" w:color="auto" w:fill="FFFFFF"/>
        </w:rPr>
        <w:t xml:space="preserve"> ja</w:t>
      </w:r>
      <w:r w:rsidRPr="5539D743" w:rsidR="001E1CAF">
        <w:rPr>
          <w:color w:val="auto"/>
          <w:shd w:val="clear" w:color="auto" w:fill="FFFFFF"/>
        </w:rPr>
        <w:t xml:space="preserve"> </w:t>
      </w:r>
      <w:r w:rsidRPr="5539D743" w:rsidR="00FF6BF6">
        <w:rPr>
          <w:color w:val="auto"/>
          <w:shd w:val="clear" w:color="auto" w:fill="FFFFFF"/>
        </w:rPr>
        <w:t>43</w:t>
      </w:r>
      <w:r w:rsidRPr="5539D743" w:rsidR="00FF6BF6">
        <w:rPr>
          <w:color w:val="auto"/>
          <w:shd w:val="clear" w:color="auto" w:fill="FFFFFF"/>
          <w:vertAlign w:val="superscript"/>
        </w:rPr>
        <w:t xml:space="preserve">1 </w:t>
      </w:r>
      <w:r w:rsidRPr="5539D743" w:rsidR="000D02E7">
        <w:rPr>
          <w:color w:val="auto"/>
          <w:shd w:val="clear" w:color="auto" w:fill="FFFFFF"/>
        </w:rPr>
        <w:t>alusel erikorda rakendav isik</w:t>
      </w:r>
      <w:r w:rsidRPr="5539D743" w:rsidDel="00357125" w:rsidR="009F3213">
        <w:rPr>
          <w:color w:val="auto"/>
          <w:shd w:val="clear" w:color="auto" w:fill="FFFFFF"/>
        </w:rPr>
        <w:t xml:space="preserve"> erikorras sätestatud tingimustel ja korras</w:t>
      </w:r>
      <w:ins w:author="Mari Koik - JUSTDIGI" w:date="2026-06-02T15:05:00Z" w16du:dateUtc="2026-06-02T12:05:00Z" w:id="2048569477">
        <w:r w:rsidRPr="5539D743" w:rsidR="00357125">
          <w:rPr>
            <w:color w:val="auto"/>
            <w:shd w:val="clear" w:color="auto" w:fill="FFFFFF"/>
          </w:rPr>
          <w:t xml:space="preserve">, samuti</w:t>
        </w:r>
      </w:ins>
      <w:del w:author="Mari Koik - JUSTDIGI" w:date="2026-06-02T15:05:00Z" w16du:dateUtc="2026-06-02T12:05:00Z" w:id="113717329">
        <w:r w:rsidRPr="5539D743" w:rsidDel="00100C81">
          <w:rPr>
            <w:color w:val="auto"/>
          </w:rPr>
          <w:delText xml:space="preserve"> ning</w:delText>
        </w:r>
      </w:del>
      <w:r w:rsidRPr="5539D743" w:rsidR="00100C81">
        <w:rPr>
          <w:color w:val="auto"/>
          <w:shd w:val="clear" w:color="auto" w:fill="FFFFFF"/>
        </w:rPr>
        <w:t xml:space="preserve"> </w:t>
      </w:r>
      <w:r w:rsidRPr="5539D743" w:rsidR="000709EA">
        <w:rPr>
          <w:color w:val="auto"/>
          <w:shd w:val="clear" w:color="auto" w:fill="FFFFFF"/>
        </w:rPr>
        <w:t xml:space="preserve">teises liikmesriigis </w:t>
      </w:r>
      <w:r w:rsidRPr="5539D743" w:rsidR="00B822DF">
        <w:rPr>
          <w:color w:val="auto"/>
          <w:shd w:val="clear" w:color="auto" w:fill="FFFFFF"/>
        </w:rPr>
        <w:t xml:space="preserve">nõukogu direktiivi 2006/112/EÜ XII jaotise 6.</w:t>
      </w:r>
      <w:bookmarkStart w:name="_Hlk221710932" w:id="3"/>
      <w:r w:rsidRPr="5539D743" w:rsidR="00B822DF">
        <w:rPr>
          <w:color w:val="auto"/>
          <w:shd w:val="clear" w:color="auto" w:fill="FFFFFF"/>
        </w:rPr>
        <w:t xml:space="preserve">peatüki </w:t>
      </w:r>
      <w:r w:rsidRPr="5539D743" w:rsidR="007D7926">
        <w:rPr>
          <w:shd w:val="clear" w:color="auto" w:fill="FFFFFF"/>
        </w:rPr>
        <w:t>￼</w:t>
      </w:r>
      <w:r w:rsidRPr="00B20A32" w:rsidR="007D7926">
        <w:rPr>
          <w:color w:val="auto"/>
          <w:shd w:val="clear" w:color="auto" w:fill="FFFFFF"/>
        </w:rPr>
        <w:t>„</w:t>
      </w:r>
      <w:r w:rsidRPr="5539D743" w:rsidR="00D52481">
        <w:rPr>
          <w:color w:val="auto"/>
          <w:shd w:val="clear" w:color="auto" w:fill="FFFFFF"/>
        </w:rPr>
        <w:t xml:space="preserve">Erikorrad, mida kohaldatakse maksukohustuslaste suhtes, kes osutavad teenuseid mittemaksukohustuslastele või tegelevad kaupade kaugmüügiga või teevad teatavaid omamaiseid kaubatarneid</w:t>
      </w:r>
      <w:r w:rsidRPr="5539D743" w:rsidR="007D7926">
        <w:rPr>
          <w:color w:val="auto"/>
          <w:shd w:val="clear" w:color="auto" w:fill="FFFFFF"/>
        </w:rPr>
        <w:t xml:space="preserve">“</w:t>
      </w:r>
      <w:r w:rsidRPr="5539D743" w:rsidR="00D52481">
        <w:rPr>
          <w:color w:val="auto"/>
          <w:shd w:val="clear" w:color="auto" w:fill="FFFFFF"/>
        </w:rPr>
        <w:t xml:space="preserve"> </w:t>
      </w:r>
      <w:r w:rsidRPr="5539D743" w:rsidR="00B822DF">
        <w:rPr>
          <w:color w:val="auto"/>
          <w:shd w:val="clear" w:color="auto" w:fill="FFFFFF"/>
        </w:rPr>
        <w:t xml:space="preserve">2. </w:t>
      </w:r>
      <w:r w:rsidRPr="5539D743" w:rsidR="00F00CC6">
        <w:rPr>
          <w:color w:val="auto"/>
          <w:shd w:val="clear" w:color="auto" w:fill="FFFFFF"/>
        </w:rPr>
        <w:t xml:space="preserve">või </w:t>
      </w:r>
      <w:r w:rsidRPr="5539D743" w:rsidR="00B822DF">
        <w:rPr>
          <w:color w:val="auto"/>
          <w:shd w:val="clear" w:color="auto" w:fill="FFFFFF"/>
        </w:rPr>
        <w:t xml:space="preserve">3. jaos </w:t>
      </w:r>
      <w:r w:rsidRPr="5539D743" w:rsidR="00CA121F">
        <w:rPr>
          <w:color w:val="auto"/>
          <w:shd w:val="clear" w:color="auto" w:fill="FFFFFF"/>
        </w:rPr>
        <w:t xml:space="preserve">kehtestatud erikorra </w:t>
      </w:r>
      <w:r w:rsidRPr="5539D743" w:rsidR="00C46DAF">
        <w:rPr>
          <w:color w:val="auto"/>
          <w:shd w:val="clear" w:color="auto" w:fill="FFFFFF"/>
        </w:rPr>
        <w:t xml:space="preserve">(edaspidi </w:t>
      </w:r>
      <w:bookmarkEnd w:id="3"/>
      <w:r w:rsidRPr="5539D743" w:rsidR="00DC0CD2">
        <w:rPr>
          <w:color w:val="auto"/>
          <w:shd w:val="clear" w:color="auto" w:fill="FFFFFF"/>
        </w:rPr>
        <w:t xml:space="preserve">)</w:t>
      </w:r>
      <w:r w:rsidRPr="5539D743" w:rsidDel="008016FE" w:rsidR="00C46DAF">
        <w:rPr>
          <w:shd w:val="clear" w:color="auto" w:fill="FFFFFF"/>
        </w:rPr>
        <w:t xml:space="preserve">￼</w:t>
      </w:r>
      <w:r w:rsidRPr="5539D743" w:rsidDel="0096449D" w:rsidR="00C46DAF">
        <w:rPr>
          <w:color w:val="auto"/>
          <w:shd w:val="clear" w:color="auto" w:fill="FFFFFF"/>
        </w:rPr>
        <w:t xml:space="preserve"> </w:t>
      </w:r>
      <w:del w:author="Mari Koik - JUSTDIGI" w:date="2026-06-02T15:42:00Z" w16du:dateUtc="2026-06-02T12:42:00Z" w:id="959119187">
        <w:r w:rsidRPr="5539D743" w:rsidDel="00561DA9">
          <w:rPr>
            <w:color w:val="auto"/>
          </w:rPr>
          <w:delText xml:space="preserve">alusel </w:delText>
        </w:r>
      </w:del>
      <w:del w:author="Mari Koik - JUSTDIGI" w:date="2026-06-02T15:06:00Z" w16du:dateUtc="2026-06-02T12:06:00Z" w:id="2056061903">
        <w:r w:rsidRPr="5539D743" w:rsidDel="00561DA9">
          <w:rPr>
            <w:color w:val="auto"/>
          </w:rPr>
          <w:delText xml:space="preserve">erikorra </w:delText>
        </w:r>
      </w:del>
      <w:r w:rsidRPr="5539D743" w:rsidR="00561DA9">
        <w:rPr>
          <w:color w:val="auto"/>
          <w:shd w:val="clear" w:color="auto" w:fill="FFFFFF"/>
        </w:rPr>
        <w:t xml:space="preserve">rakendajana</w:t>
      </w:r>
      <w:r w:rsidRPr="5539D743" w:rsidR="00561DA9">
        <w:rPr>
          <w:color w:val="auto"/>
          <w:shd w:val="clear" w:color="auto" w:fill="FFFFFF"/>
        </w:rPr>
        <w:t xml:space="preserve"> </w:t>
      </w:r>
      <w:r w:rsidRPr="5539D743" w:rsidR="00B822DF">
        <w:rPr>
          <w:color w:val="auto"/>
          <w:shd w:val="clear" w:color="auto" w:fill="FFFFFF"/>
        </w:rPr>
        <w:t xml:space="preserve">või 4. jaos </w:t>
      </w:r>
      <w:r w:rsidRPr="5539D743" w:rsidR="00460893">
        <w:rPr>
          <w:color w:val="auto"/>
          <w:shd w:val="clear" w:color="auto" w:fill="FFFFFF"/>
        </w:rPr>
        <w:t xml:space="preserve">kehtestatud erikorra </w:t>
      </w:r>
      <w:r w:rsidRPr="5539D743" w:rsidR="00DC0CD2">
        <w:rPr>
          <w:color w:val="auto"/>
          <w:shd w:val="clear" w:color="auto" w:fill="FFFFFF"/>
        </w:rPr>
        <w:t xml:space="preserve">(edaspidi </w:t>
      </w:r>
      <w:r w:rsidRPr="5539D743" w:rsidR="00DC0CD2">
        <w:rPr>
          <w:i w:val="1"/>
          <w:iCs w:val="1"/>
          <w:color w:val="auto"/>
          <w:shd w:val="clear" w:color="auto" w:fill="FFFFFF"/>
        </w:rPr>
        <w:t>ühendusevälisest riigist imporditud kauba kaugmüügi käibemaksuga maksustamise</w:t>
      </w:r>
      <w:r w:rsidRPr="5539D743" w:rsidR="00DC0CD2">
        <w:rPr>
          <w:color w:val="auto"/>
          <w:shd w:val="clear" w:color="auto" w:fill="FFFFFF"/>
        </w:rPr>
        <w:t xml:space="preserve"> </w:t>
      </w:r>
      <w:r w:rsidRPr="5539D743" w:rsidR="00DC0CD2">
        <w:rPr>
          <w:i w:val="1"/>
          <w:iCs w:val="1"/>
          <w:color w:val="auto"/>
          <w:shd w:val="clear" w:color="auto" w:fill="FFFFFF"/>
        </w:rPr>
        <w:t xml:space="preserve">erikord</w:t>
      </w:r>
      <w:r w:rsidRPr="5539D743" w:rsidDel="00693F43" w:rsidR="00DC0CD2">
        <w:rPr>
          <w:color w:val="auto"/>
          <w:shd w:val="clear" w:color="auto" w:fill="FFFFFF"/>
        </w:rPr>
        <w:t xml:space="preserve">)</w:t>
      </w:r>
      <w:r w:rsidRPr="5539D743" w:rsidR="00DC0CD2">
        <w:rPr>
          <w:color w:val="auto"/>
          <w:shd w:val="clear" w:color="auto" w:fill="FFFFFF"/>
        </w:rPr>
        <w:t xml:space="preserve"> </w:t>
      </w:r>
      <w:del w:author="Mari Koik - JUSTDIGI" w:date="2026-06-02T15:06:00Z" w16du:dateUtc="2026-06-02T12:06:00Z" w:id="1369702390">
        <w:r w:rsidRPr="5539D743" w:rsidDel="00B822DF">
          <w:rPr>
            <w:color w:val="auto"/>
          </w:rPr>
          <w:delText xml:space="preserve">alusel erikorra </w:delText>
        </w:r>
      </w:del>
      <w:r w:rsidRPr="5539D743" w:rsidR="00B822DF">
        <w:rPr>
          <w:color w:val="auto"/>
          <w:shd w:val="clear" w:color="auto" w:fill="FFFFFF"/>
        </w:rPr>
        <w:t>rakendajana</w:t>
      </w:r>
      <w:r w:rsidRPr="5539D743" w:rsidR="00800BAF">
        <w:rPr>
          <w:color w:val="auto"/>
          <w:shd w:val="clear" w:color="auto" w:fill="FFFFFF"/>
        </w:rPr>
        <w:t xml:space="preserve"> </w:t>
      </w:r>
      <w:r w:rsidRPr="5539D743" w:rsidR="00E050C3">
        <w:rPr>
          <w:color w:val="auto"/>
          <w:shd w:val="clear" w:color="auto" w:fill="FFFFFF"/>
        </w:rPr>
        <w:t>ja</w:t>
      </w:r>
      <w:r w:rsidRPr="5539D743" w:rsidR="00800BAF">
        <w:rPr>
          <w:color w:val="auto"/>
          <w:shd w:val="clear" w:color="auto" w:fill="FFFFFF"/>
        </w:rPr>
        <w:t xml:space="preserve"> </w:t>
      </w:r>
      <w:r w:rsidRPr="5539D743" w:rsidR="00561DA9">
        <w:rPr>
          <w:color w:val="auto"/>
          <w:shd w:val="clear" w:color="auto" w:fill="FFFFFF"/>
        </w:rPr>
        <w:t>tema</w:t>
      </w:r>
      <w:r w:rsidRPr="5539D743" w:rsidR="00561DA9">
        <w:rPr>
          <w:color w:val="auto"/>
          <w:shd w:val="clear" w:color="auto" w:fill="FFFFFF"/>
        </w:rPr>
        <w:t xml:space="preserve"> </w:t>
      </w:r>
      <w:r w:rsidRPr="5539D743" w:rsidR="00800BAF">
        <w:rPr>
          <w:color w:val="auto"/>
          <w:shd w:val="clear" w:color="auto" w:fill="FFFFFF"/>
        </w:rPr>
        <w:t xml:space="preserve">vahendajana</w:t>
      </w:r>
      <w:r w:rsidRPr="5539D743" w:rsidR="00B822DF">
        <w:rPr>
          <w:color w:val="auto"/>
          <w:shd w:val="clear" w:color="auto" w:fill="FFFFFF"/>
        </w:rPr>
        <w:t xml:space="preserve"> registreeritud isik</w:t>
      </w:r>
      <w:r w:rsidRPr="5539D743" w:rsidR="00551743">
        <w:rPr>
          <w:color w:val="auto"/>
          <w:shd w:val="clear" w:color="auto" w:fill="FFFFFF"/>
        </w:rPr>
        <w:t xml:space="preserve"> tehingutelt, mi</w:t>
      </w:r>
      <w:r w:rsidRPr="5539D743" w:rsidR="00B06CBF">
        <w:rPr>
          <w:color w:val="auto"/>
          <w:shd w:val="clear" w:color="auto" w:fill="FFFFFF"/>
        </w:rPr>
        <w:t xml:space="preserve">lle </w:t>
      </w:r>
      <w:r w:rsidRPr="5539D743" w:rsidR="00B06CBF">
        <w:rPr>
          <w:color w:val="auto"/>
          <w:shd w:val="clear" w:color="auto" w:fill="FFFFFF"/>
        </w:rPr>
        <w:t>maksukohustus tekib Eestis</w:t>
      </w:r>
      <w:r w:rsidRPr="5539D743" w:rsidR="003F5402">
        <w:rPr>
          <w:color w:val="auto"/>
          <w:shd w:val="clear" w:color="auto" w:fill="FFFFFF"/>
        </w:rPr>
        <w:t xml:space="preserve">.</w:t>
      </w:r>
      <w:r w:rsidRPr="5539D743" w:rsidR="007623DC">
        <w:rPr>
          <w:color w:val="auto"/>
        </w:rPr>
        <w:t>“;</w:t>
      </w:r>
      <w:r w:rsidRPr="5539D743" w:rsidR="000701FA">
        <w:rPr>
          <w:color w:val="auto"/>
        </w:rPr>
        <w:t xml:space="preserve"> </w:t>
      </w:r>
    </w:p>
    <w:p w:rsidRPr="00F46257" w:rsidR="001276F5" w:rsidP="00B822DF" w:rsidRDefault="001276F5" w14:paraId="0BAA22D4" w14:textId="77777777">
      <w:pPr>
        <w:spacing w:after="0" w:line="240" w:lineRule="auto"/>
        <w:rPr>
          <w:color w:val="auto"/>
          <w:szCs w:val="24"/>
          <w:shd w:val="clear" w:color="auto" w:fill="FFFFFF"/>
        </w:rPr>
      </w:pPr>
    </w:p>
    <w:p w:rsidRPr="00F46257" w:rsidR="00321D56" w:rsidP="00321D56" w:rsidRDefault="0058367C" w14:paraId="639B1091" w14:textId="02F6886B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3</w:t>
      </w:r>
      <w:r w:rsidRPr="00F46257" w:rsidR="00BF217B">
        <w:rPr>
          <w:b/>
          <w:bCs/>
          <w:color w:val="auto"/>
          <w:szCs w:val="24"/>
          <w:shd w:val="clear" w:color="auto" w:fill="FFFFFF"/>
        </w:rPr>
        <w:t>)</w:t>
      </w:r>
      <w:r w:rsidRPr="00F46257" w:rsidR="00BF217B">
        <w:rPr>
          <w:color w:val="auto"/>
          <w:szCs w:val="24"/>
          <w:shd w:val="clear" w:color="auto" w:fill="FFFFFF"/>
        </w:rPr>
        <w:t xml:space="preserve"> paragrahvi</w:t>
      </w:r>
      <w:r w:rsidRPr="00F46257" w:rsidR="009E399A">
        <w:rPr>
          <w:color w:val="auto"/>
          <w:szCs w:val="24"/>
          <w:shd w:val="clear" w:color="auto" w:fill="FFFFFF"/>
        </w:rPr>
        <w:t> </w:t>
      </w:r>
      <w:r w:rsidRPr="00F46257" w:rsidR="00BF217B">
        <w:rPr>
          <w:color w:val="auto"/>
          <w:szCs w:val="24"/>
          <w:shd w:val="clear" w:color="auto" w:fill="FFFFFF"/>
        </w:rPr>
        <w:t>3 lõike</w:t>
      </w:r>
      <w:r w:rsidRPr="00F46257" w:rsidR="009E399A">
        <w:rPr>
          <w:color w:val="auto"/>
          <w:szCs w:val="24"/>
          <w:shd w:val="clear" w:color="auto" w:fill="FFFFFF"/>
        </w:rPr>
        <w:t> </w:t>
      </w:r>
      <w:r w:rsidRPr="00F46257" w:rsidR="00525589">
        <w:rPr>
          <w:color w:val="auto"/>
          <w:szCs w:val="24"/>
          <w:shd w:val="clear" w:color="auto" w:fill="FFFFFF"/>
        </w:rPr>
        <w:t>6 punktis</w:t>
      </w:r>
      <w:r w:rsidRPr="00F46257" w:rsidR="009E399A">
        <w:rPr>
          <w:color w:val="auto"/>
          <w:szCs w:val="24"/>
          <w:shd w:val="clear" w:color="auto" w:fill="FFFFFF"/>
        </w:rPr>
        <w:t> </w:t>
      </w:r>
      <w:r w:rsidRPr="00F46257" w:rsidR="00525589">
        <w:rPr>
          <w:color w:val="auto"/>
          <w:szCs w:val="24"/>
          <w:shd w:val="clear" w:color="auto" w:fill="FFFFFF"/>
        </w:rPr>
        <w:t xml:space="preserve">7 </w:t>
      </w:r>
      <w:r w:rsidRPr="00F46257" w:rsidR="00321D56">
        <w:rPr>
          <w:color w:val="auto"/>
          <w:szCs w:val="24"/>
          <w:shd w:val="clear" w:color="auto" w:fill="FFFFFF"/>
        </w:rPr>
        <w:t xml:space="preserve">asendatakse </w:t>
      </w:r>
      <w:r w:rsidRPr="00F46257" w:rsidR="00AE1185">
        <w:rPr>
          <w:color w:val="auto"/>
          <w:szCs w:val="24"/>
          <w:shd w:val="clear" w:color="auto" w:fill="FFFFFF"/>
        </w:rPr>
        <w:t xml:space="preserve">tekstiosa </w:t>
      </w:r>
      <w:r w:rsidRPr="00F46257" w:rsidR="00167E5E">
        <w:rPr>
          <w:color w:val="auto"/>
          <w:szCs w:val="24"/>
          <w:shd w:val="clear" w:color="auto" w:fill="FFFFFF"/>
        </w:rPr>
        <w:t>„</w:t>
      </w:r>
      <w:r w:rsidRPr="00F46257" w:rsidR="0075268B">
        <w:rPr>
          <w:color w:val="auto"/>
          <w:szCs w:val="24"/>
          <w:shd w:val="clear" w:color="auto" w:fill="FFFFFF"/>
        </w:rPr>
        <w:t>„</w:t>
      </w:r>
      <w:r w:rsidRPr="00F46257" w:rsidR="0075268B">
        <w:rPr>
          <w:color w:val="auto"/>
          <w:shd w:val="clear" w:color="auto" w:fill="FFFFFF"/>
        </w:rPr>
        <w:t>Erikorrad, mida kohaldatakse maksukohustuslaste suhtes, kes osutavad teenuseid mittemaksukohustuslastele või tegelevad kaupade kaugmüügiga või teevad teatavaid omamaiseid kaubatarneid“</w:t>
      </w:r>
      <w:r w:rsidRPr="00F46257" w:rsidR="0075268B">
        <w:rPr>
          <w:color w:val="auto"/>
          <w:szCs w:val="24"/>
          <w:shd w:val="clear" w:color="auto" w:fill="FFFFFF"/>
        </w:rPr>
        <w:t xml:space="preserve"> 2. või 3. jaos </w:t>
      </w:r>
      <w:r w:rsidR="00FB1B0C">
        <w:rPr>
          <w:color w:val="auto"/>
          <w:szCs w:val="24"/>
          <w:shd w:val="clear" w:color="auto" w:fill="FFFFFF"/>
        </w:rPr>
        <w:t xml:space="preserve">kehtestatud erikorra </w:t>
      </w:r>
      <w:r w:rsidRPr="00F46257" w:rsidR="0075268B">
        <w:rPr>
          <w:color w:val="auto"/>
          <w:szCs w:val="24"/>
          <w:shd w:val="clear" w:color="auto" w:fill="FFFFFF"/>
        </w:rPr>
        <w:t xml:space="preserve">(edaspidi </w:t>
      </w:r>
      <w:r w:rsidRPr="00F46257" w:rsidR="0075268B">
        <w:rPr>
          <w:i/>
          <w:iCs/>
          <w:color w:val="auto"/>
          <w:szCs w:val="24"/>
          <w:shd w:val="clear" w:color="auto" w:fill="FFFFFF"/>
        </w:rPr>
        <w:t>teenuse, ühendusesisese kaugmüügi ja internetipõhise kauplemiskoha kaudu kauba võõrandamise käibemaksuga maksustamise erikord</w:t>
      </w:r>
      <w:r w:rsidRPr="00F46257" w:rsidR="0075268B">
        <w:rPr>
          <w:color w:val="auto"/>
          <w:szCs w:val="24"/>
          <w:shd w:val="clear" w:color="auto" w:fill="FFFFFF"/>
        </w:rPr>
        <w:t>)</w:t>
      </w:r>
      <w:r w:rsidRPr="00F46257" w:rsidR="0048294B">
        <w:rPr>
          <w:color w:val="auto"/>
          <w:szCs w:val="24"/>
          <w:shd w:val="clear" w:color="auto" w:fill="FFFFFF"/>
        </w:rPr>
        <w:t>“</w:t>
      </w:r>
      <w:r w:rsidRPr="00F46257" w:rsidR="0075268B">
        <w:rPr>
          <w:i/>
          <w:iCs/>
          <w:color w:val="auto"/>
          <w:szCs w:val="24"/>
          <w:shd w:val="clear" w:color="auto" w:fill="FFFFFF"/>
        </w:rPr>
        <w:t xml:space="preserve"> </w:t>
      </w:r>
      <w:r w:rsidRPr="00F46257" w:rsidR="00AE1185">
        <w:rPr>
          <w:color w:val="auto"/>
          <w:szCs w:val="24"/>
          <w:shd w:val="clear" w:color="auto" w:fill="FFFFFF"/>
        </w:rPr>
        <w:t xml:space="preserve">tekstiosaga </w:t>
      </w:r>
      <w:r w:rsidRPr="00F46257" w:rsidR="00321D56">
        <w:rPr>
          <w:color w:val="auto"/>
          <w:szCs w:val="24"/>
          <w:shd w:val="clear" w:color="auto" w:fill="FFFFFF"/>
        </w:rPr>
        <w:t>„</w:t>
      </w:r>
      <w:r w:rsidRPr="00F46257" w:rsidR="0075268B">
        <w:rPr>
          <w:color w:val="auto"/>
          <w:szCs w:val="24"/>
          <w:shd w:val="clear" w:color="auto" w:fill="FFFFFF"/>
        </w:rPr>
        <w:t>„</w:t>
      </w:r>
      <w:r w:rsidRPr="00F46257" w:rsidR="0075268B">
        <w:rPr>
          <w:color w:val="auto"/>
          <w:shd w:val="clear" w:color="auto" w:fill="FFFFFF"/>
        </w:rPr>
        <w:t>Erikorrad, mida kohaldatakse maksukohustuslas</w:t>
      </w:r>
      <w:del w:author="Mari Koik - JUSTDIGI" w:date="2026-06-02T15:10:00Z" w16du:dateUtc="2026-06-02T12:10:00Z" w:id="7">
        <w:r w:rsidRPr="00F46257" w:rsidDel="00292945" w:rsidR="0075268B">
          <w:rPr>
            <w:color w:val="auto"/>
            <w:shd w:val="clear" w:color="auto" w:fill="FFFFFF"/>
          </w:rPr>
          <w:delText>t</w:delText>
        </w:r>
      </w:del>
      <w:r w:rsidRPr="00F46257" w:rsidR="0075268B">
        <w:rPr>
          <w:color w:val="auto"/>
          <w:shd w:val="clear" w:color="auto" w:fill="FFFFFF"/>
        </w:rPr>
        <w:t xml:space="preserve">e suhtes, </w:t>
      </w:r>
      <w:commentRangeStart w:id="8"/>
      <w:r w:rsidRPr="00F46257" w:rsidR="0075268B">
        <w:rPr>
          <w:color w:val="auto"/>
          <w:shd w:val="clear" w:color="auto" w:fill="FFFFFF"/>
        </w:rPr>
        <w:t xml:space="preserve">kes </w:t>
      </w:r>
      <w:del w:author="Mari Koik - JUSTDIGI" w:date="2026-06-02T15:10:00Z" w16du:dateUtc="2026-06-02T12:10:00Z" w:id="9">
        <w:r w:rsidRPr="00F46257" w:rsidDel="00292945" w:rsidR="0075268B">
          <w:rPr>
            <w:color w:val="auto"/>
            <w:shd w:val="clear" w:color="auto" w:fill="FFFFFF"/>
          </w:rPr>
          <w:delText xml:space="preserve">osutavad </w:delText>
        </w:r>
      </w:del>
      <w:ins w:author="Mari Koik - JUSTDIGI" w:date="2026-06-02T15:10:00Z" w16du:dateUtc="2026-06-02T12:10:00Z" w:id="10">
        <w:r w:rsidRPr="00F46257" w:rsidR="00292945">
          <w:rPr>
            <w:color w:val="auto"/>
            <w:shd w:val="clear" w:color="auto" w:fill="FFFFFF"/>
          </w:rPr>
          <w:t>osuta</w:t>
        </w:r>
        <w:r w:rsidR="00292945">
          <w:rPr>
            <w:color w:val="auto"/>
            <w:shd w:val="clear" w:color="auto" w:fill="FFFFFF"/>
          </w:rPr>
          <w:t>b</w:t>
        </w:r>
        <w:r w:rsidRPr="00F46257" w:rsidR="00292945">
          <w:rPr>
            <w:color w:val="auto"/>
            <w:shd w:val="clear" w:color="auto" w:fill="FFFFFF"/>
          </w:rPr>
          <w:t xml:space="preserve"> </w:t>
        </w:r>
      </w:ins>
      <w:r w:rsidRPr="00F46257" w:rsidR="0075268B">
        <w:rPr>
          <w:color w:val="auto"/>
          <w:shd w:val="clear" w:color="auto" w:fill="FFFFFF"/>
        </w:rPr>
        <w:t>teenus</w:t>
      </w:r>
      <w:ins w:author="Mari Koik - JUSTDIGI" w:date="2026-06-02T15:10:00Z" w16du:dateUtc="2026-06-02T12:10:00Z" w:id="11">
        <w:r w:rsidR="00292945">
          <w:rPr>
            <w:color w:val="auto"/>
            <w:shd w:val="clear" w:color="auto" w:fill="FFFFFF"/>
          </w:rPr>
          <w:t>t</w:t>
        </w:r>
      </w:ins>
      <w:del w:author="Mari Koik - JUSTDIGI" w:date="2026-06-02T15:10:00Z" w16du:dateUtc="2026-06-02T12:10:00Z" w:id="12">
        <w:r w:rsidRPr="00F46257" w:rsidDel="00292945" w:rsidR="0075268B">
          <w:rPr>
            <w:color w:val="auto"/>
            <w:shd w:val="clear" w:color="auto" w:fill="FFFFFF"/>
          </w:rPr>
          <w:delText>eid</w:delText>
        </w:r>
      </w:del>
      <w:r w:rsidRPr="00F46257" w:rsidR="0075268B">
        <w:rPr>
          <w:color w:val="auto"/>
          <w:shd w:val="clear" w:color="auto" w:fill="FFFFFF"/>
        </w:rPr>
        <w:t xml:space="preserve"> mittemaksukohustuslas</w:t>
      </w:r>
      <w:del w:author="Mari Koik - JUSTDIGI" w:date="2026-06-02T15:10:00Z" w16du:dateUtc="2026-06-02T12:10:00Z" w:id="13">
        <w:r w:rsidRPr="00F46257" w:rsidDel="00292945" w:rsidR="0075268B">
          <w:rPr>
            <w:color w:val="auto"/>
            <w:shd w:val="clear" w:color="auto" w:fill="FFFFFF"/>
          </w:rPr>
          <w:delText>t</w:delText>
        </w:r>
      </w:del>
      <w:r w:rsidRPr="00F46257" w:rsidR="0075268B">
        <w:rPr>
          <w:color w:val="auto"/>
          <w:shd w:val="clear" w:color="auto" w:fill="FFFFFF"/>
        </w:rPr>
        <w:t>ele või tegele</w:t>
      </w:r>
      <w:ins w:author="Mari Koik - JUSTDIGI" w:date="2026-06-02T15:10:00Z" w16du:dateUtc="2026-06-02T12:10:00Z" w:id="14">
        <w:r w:rsidR="00292945">
          <w:rPr>
            <w:color w:val="auto"/>
            <w:shd w:val="clear" w:color="auto" w:fill="FFFFFF"/>
          </w:rPr>
          <w:t>b</w:t>
        </w:r>
      </w:ins>
      <w:del w:author="Mari Koik - JUSTDIGI" w:date="2026-06-02T15:10:00Z" w16du:dateUtc="2026-06-02T12:10:00Z" w:id="15">
        <w:r w:rsidRPr="00F46257" w:rsidDel="00292945" w:rsidR="0075268B">
          <w:rPr>
            <w:color w:val="auto"/>
            <w:shd w:val="clear" w:color="auto" w:fill="FFFFFF"/>
          </w:rPr>
          <w:delText>vad</w:delText>
        </w:r>
      </w:del>
      <w:r w:rsidRPr="00F46257" w:rsidR="0075268B">
        <w:rPr>
          <w:color w:val="auto"/>
          <w:shd w:val="clear" w:color="auto" w:fill="FFFFFF"/>
        </w:rPr>
        <w:t xml:space="preserve"> kau</w:t>
      </w:r>
      <w:ins w:author="Mari Koik - JUSTDIGI" w:date="2026-06-02T15:10:00Z" w16du:dateUtc="2026-06-02T12:10:00Z" w:id="16">
        <w:r w:rsidR="00292945">
          <w:rPr>
            <w:color w:val="auto"/>
            <w:shd w:val="clear" w:color="auto" w:fill="FFFFFF"/>
          </w:rPr>
          <w:t>ba</w:t>
        </w:r>
      </w:ins>
      <w:del w:author="Mari Koik - JUSTDIGI" w:date="2026-06-02T15:10:00Z" w16du:dateUtc="2026-06-02T12:10:00Z" w:id="17">
        <w:r w:rsidRPr="00F46257" w:rsidDel="00292945" w:rsidR="0075268B">
          <w:rPr>
            <w:color w:val="auto"/>
            <w:shd w:val="clear" w:color="auto" w:fill="FFFFFF"/>
          </w:rPr>
          <w:delText>pade</w:delText>
        </w:r>
      </w:del>
      <w:r w:rsidRPr="00F46257" w:rsidR="0075268B">
        <w:rPr>
          <w:color w:val="auto"/>
          <w:shd w:val="clear" w:color="auto" w:fill="FFFFFF"/>
        </w:rPr>
        <w:t xml:space="preserve"> kaugmüügiga</w:t>
      </w:r>
      <w:r w:rsidR="00292998">
        <w:rPr>
          <w:color w:val="auto"/>
          <w:shd w:val="clear" w:color="auto" w:fill="FFFFFF"/>
        </w:rPr>
        <w:t>,</w:t>
      </w:r>
      <w:r w:rsidRPr="00F46257" w:rsidR="0075268B">
        <w:rPr>
          <w:color w:val="auto"/>
          <w:shd w:val="clear" w:color="auto" w:fill="FFFFFF"/>
        </w:rPr>
        <w:t xml:space="preserve"> tee</w:t>
      </w:r>
      <w:ins w:author="Mari Koik - JUSTDIGI" w:date="2026-06-02T15:10:00Z" w16du:dateUtc="2026-06-02T12:10:00Z" w:id="18">
        <w:r w:rsidR="00292945">
          <w:rPr>
            <w:color w:val="auto"/>
            <w:shd w:val="clear" w:color="auto" w:fill="FFFFFF"/>
          </w:rPr>
          <w:t>b</w:t>
        </w:r>
      </w:ins>
      <w:del w:author="Mari Koik - JUSTDIGI" w:date="2026-06-02T15:10:00Z" w16du:dateUtc="2026-06-02T12:10:00Z" w:id="19">
        <w:r w:rsidRPr="00F46257" w:rsidDel="00292945" w:rsidR="0075268B">
          <w:rPr>
            <w:color w:val="auto"/>
            <w:shd w:val="clear" w:color="auto" w:fill="FFFFFF"/>
          </w:rPr>
          <w:delText>vad</w:delText>
        </w:r>
      </w:del>
      <w:r w:rsidRPr="00F46257" w:rsidR="0075268B">
        <w:rPr>
          <w:color w:val="auto"/>
          <w:shd w:val="clear" w:color="auto" w:fill="FFFFFF"/>
        </w:rPr>
        <w:t xml:space="preserve"> teatavaid </w:t>
      </w:r>
      <w:r w:rsidRPr="00F46257" w:rsidR="00C9723E">
        <w:rPr>
          <w:color w:val="auto"/>
          <w:shd w:val="clear" w:color="auto" w:fill="FFFFFF"/>
        </w:rPr>
        <w:t>riigisiseseid</w:t>
      </w:r>
      <w:r w:rsidRPr="00F46257" w:rsidR="0075268B">
        <w:rPr>
          <w:color w:val="auto"/>
          <w:shd w:val="clear" w:color="auto" w:fill="FFFFFF"/>
        </w:rPr>
        <w:t xml:space="preserve"> kaubatarneid</w:t>
      </w:r>
      <w:r w:rsidRPr="00F46257" w:rsidR="00C9723E">
        <w:rPr>
          <w:color w:val="auto"/>
          <w:shd w:val="clear" w:color="auto" w:fill="FFFFFF"/>
        </w:rPr>
        <w:t xml:space="preserve"> või </w:t>
      </w:r>
      <w:del w:author="Mari Koik - JUSTDIGI" w:date="2026-06-02T15:11:00Z" w16du:dateUtc="2026-06-02T12:11:00Z" w:id="20">
        <w:r w:rsidRPr="00F46257" w:rsidDel="00394C9F" w:rsidR="00C9723E">
          <w:rPr>
            <w:color w:val="auto"/>
            <w:shd w:val="clear" w:color="auto" w:fill="FFFFFF"/>
          </w:rPr>
          <w:delText xml:space="preserve">viivad </w:delText>
        </w:r>
      </w:del>
      <w:ins w:author="Mari Koik - JUSTDIGI" w:date="2026-06-02T15:11:00Z" w16du:dateUtc="2026-06-02T12:11:00Z" w:id="21">
        <w:r w:rsidRPr="00F46257" w:rsidR="00394C9F">
          <w:rPr>
            <w:color w:val="auto"/>
            <w:shd w:val="clear" w:color="auto" w:fill="FFFFFF"/>
          </w:rPr>
          <w:t>vii</w:t>
        </w:r>
        <w:r w:rsidR="00394C9F">
          <w:rPr>
            <w:color w:val="auto"/>
            <w:shd w:val="clear" w:color="auto" w:fill="FFFFFF"/>
          </w:rPr>
          <w:t>b</w:t>
        </w:r>
        <w:r w:rsidRPr="00F46257" w:rsidR="00394C9F">
          <w:rPr>
            <w:color w:val="auto"/>
            <w:shd w:val="clear" w:color="auto" w:fill="FFFFFF"/>
          </w:rPr>
          <w:t xml:space="preserve"> </w:t>
        </w:r>
      </w:ins>
      <w:r w:rsidRPr="00F46257" w:rsidR="00C9723E">
        <w:rPr>
          <w:color w:val="auto"/>
          <w:shd w:val="clear" w:color="auto" w:fill="FFFFFF"/>
        </w:rPr>
        <w:t>üle oma kaup</w:t>
      </w:r>
      <w:ins w:author="Mari Koik - JUSTDIGI" w:date="2026-06-02T15:11:00Z" w16du:dateUtc="2026-06-02T12:11:00Z" w:id="22">
        <w:r w:rsidR="00394C9F">
          <w:rPr>
            <w:color w:val="auto"/>
            <w:shd w:val="clear" w:color="auto" w:fill="FFFFFF"/>
          </w:rPr>
          <w:t>a</w:t>
        </w:r>
      </w:ins>
      <w:del w:author="Mari Koik - JUSTDIGI" w:date="2026-06-02T15:11:00Z" w16du:dateUtc="2026-06-02T12:11:00Z" w:id="23">
        <w:r w:rsidRPr="00F46257" w:rsidDel="00394C9F" w:rsidR="00C9723E">
          <w:rPr>
            <w:color w:val="auto"/>
            <w:shd w:val="clear" w:color="auto" w:fill="FFFFFF"/>
          </w:rPr>
          <w:delText>u</w:delText>
        </w:r>
      </w:del>
      <w:commentRangeEnd w:id="8"/>
      <w:r w:rsidRPr="00F46257" w:rsidR="003261D7">
        <w:rPr>
          <w:rStyle w:val="Kommentaariviide"/>
          <w:color w:val="auto"/>
          <w:sz w:val="24"/>
          <w:szCs w:val="22"/>
          <w:shd w:val="clear" w:color="auto" w:fill="FFFFFF"/>
        </w:rPr>
        <w:commentReference w:id="8"/>
      </w:r>
      <w:r w:rsidRPr="00F46257" w:rsidR="0075268B">
        <w:rPr>
          <w:color w:val="auto"/>
          <w:shd w:val="clear" w:color="auto" w:fill="FFFFFF"/>
        </w:rPr>
        <w:t>“</w:t>
      </w:r>
      <w:r w:rsidRPr="00F46257" w:rsidR="0075268B">
        <w:rPr>
          <w:color w:val="auto"/>
          <w:szCs w:val="24"/>
          <w:shd w:val="clear" w:color="auto" w:fill="FFFFFF"/>
        </w:rPr>
        <w:t xml:space="preserve"> 2. või 3. jaos</w:t>
      </w:r>
      <w:r w:rsidR="00292998">
        <w:rPr>
          <w:color w:val="auto"/>
          <w:szCs w:val="24"/>
          <w:shd w:val="clear" w:color="auto" w:fill="FFFFFF"/>
        </w:rPr>
        <w:t xml:space="preserve"> kehtestatud erikorra</w:t>
      </w:r>
      <w:r w:rsidRPr="00F46257" w:rsidR="0075268B">
        <w:rPr>
          <w:color w:val="auto"/>
          <w:szCs w:val="24"/>
          <w:shd w:val="clear" w:color="auto" w:fill="FFFFFF"/>
        </w:rPr>
        <w:t xml:space="preserve"> (edaspidi </w:t>
      </w:r>
      <w:r w:rsidRPr="00F46257" w:rsidR="001D3C07">
        <w:rPr>
          <w:bCs/>
          <w:i/>
          <w:iCs/>
          <w:color w:val="auto"/>
          <w:szCs w:val="24"/>
        </w:rPr>
        <w:t>ühendusesisese kaugmüügi ning teatavate kaupade ja teenuste</w:t>
      </w:r>
      <w:r w:rsidRPr="00F46257" w:rsidR="001D3C07">
        <w:rPr>
          <w:i/>
          <w:iCs/>
          <w:color w:val="auto"/>
          <w:szCs w:val="24"/>
          <w:shd w:val="clear" w:color="auto" w:fill="FFFFFF"/>
        </w:rPr>
        <w:t xml:space="preserve"> </w:t>
      </w:r>
      <w:r w:rsidRPr="00F46257" w:rsidR="0075268B">
        <w:rPr>
          <w:i/>
          <w:iCs/>
          <w:color w:val="auto"/>
          <w:szCs w:val="24"/>
          <w:shd w:val="clear" w:color="auto" w:fill="FFFFFF"/>
        </w:rPr>
        <w:t>käibemaksuga maksustamise erikord</w:t>
      </w:r>
      <w:r w:rsidRPr="00F46257" w:rsidR="0075268B">
        <w:rPr>
          <w:color w:val="auto"/>
          <w:szCs w:val="24"/>
          <w:shd w:val="clear" w:color="auto" w:fill="FFFFFF"/>
        </w:rPr>
        <w:t>)</w:t>
      </w:r>
      <w:r w:rsidRPr="00F46257" w:rsidR="00321D56">
        <w:rPr>
          <w:bCs/>
          <w:color w:val="auto"/>
          <w:szCs w:val="24"/>
        </w:rPr>
        <w:t>“;</w:t>
      </w:r>
    </w:p>
    <w:p w:rsidRPr="00F46257" w:rsidR="00D92F08" w:rsidP="00B62640" w:rsidRDefault="00D92F08" w14:paraId="56A422D9" w14:textId="77777777">
      <w:pPr>
        <w:spacing w:after="0" w:line="240" w:lineRule="auto"/>
        <w:rPr>
          <w:color w:val="auto"/>
          <w:szCs w:val="24"/>
          <w:shd w:val="clear" w:color="auto" w:fill="FFFFFF"/>
        </w:rPr>
      </w:pPr>
    </w:p>
    <w:p w:rsidRPr="00F46257" w:rsidR="007E3508" w:rsidP="007E3508" w:rsidRDefault="0058367C" w14:paraId="751404FE" w14:textId="0DDEAA8D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7E3508">
        <w:rPr>
          <w:b/>
          <w:bCs/>
          <w:color w:val="auto"/>
          <w:szCs w:val="24"/>
        </w:rPr>
        <w:t>)</w:t>
      </w:r>
      <w:r w:rsidRPr="00F46257" w:rsidR="007E3508">
        <w:rPr>
          <w:color w:val="auto"/>
          <w:szCs w:val="24"/>
        </w:rPr>
        <w:t xml:space="preserve"> </w:t>
      </w:r>
      <w:r w:rsidRPr="00F46257" w:rsidR="007E3508">
        <w:rPr>
          <w:rFonts w:eastAsiaTheme="minorHAnsi"/>
          <w:color w:val="auto"/>
          <w:szCs w:val="24"/>
          <w:lang w:eastAsia="en-US"/>
        </w:rPr>
        <w:t>paragrahvi 4 lõike 2 punktis 6 asendatakse arv „10“ arvuga „21“;</w:t>
      </w:r>
    </w:p>
    <w:p w:rsidRPr="00F46257" w:rsidR="007E3508" w:rsidP="00B62640" w:rsidRDefault="007E3508" w14:paraId="1D482DDC" w14:textId="77777777">
      <w:pPr>
        <w:spacing w:after="0" w:line="240" w:lineRule="auto"/>
        <w:rPr>
          <w:color w:val="auto"/>
          <w:szCs w:val="24"/>
        </w:rPr>
      </w:pPr>
    </w:p>
    <w:p w:rsidRPr="00F46257" w:rsidR="000B75F9" w:rsidP="00B62640" w:rsidRDefault="0058367C" w14:paraId="55AE1A0B" w14:textId="741D2529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5</w:t>
      </w:r>
      <w:r w:rsidRPr="00F46257" w:rsidR="000B75F9">
        <w:rPr>
          <w:b/>
          <w:bCs/>
          <w:color w:val="auto"/>
          <w:szCs w:val="24"/>
        </w:rPr>
        <w:t>)</w:t>
      </w:r>
      <w:r w:rsidRPr="00F46257" w:rsidR="000B75F9">
        <w:rPr>
          <w:color w:val="auto"/>
          <w:szCs w:val="24"/>
        </w:rPr>
        <w:t xml:space="preserve"> paragrahv</w:t>
      </w:r>
      <w:r w:rsidRPr="00F46257" w:rsidR="0018589C">
        <w:rPr>
          <w:color w:val="auto"/>
          <w:szCs w:val="24"/>
        </w:rPr>
        <w:t>i</w:t>
      </w:r>
      <w:r w:rsidRPr="00F46257" w:rsidR="009824E9">
        <w:rPr>
          <w:color w:val="auto"/>
          <w:szCs w:val="24"/>
        </w:rPr>
        <w:t> </w:t>
      </w:r>
      <w:r w:rsidRPr="00F46257" w:rsidR="000B75F9">
        <w:rPr>
          <w:color w:val="auto"/>
          <w:szCs w:val="24"/>
        </w:rPr>
        <w:t xml:space="preserve">7 </w:t>
      </w:r>
      <w:r w:rsidRPr="00F46257" w:rsidR="00443524">
        <w:rPr>
          <w:color w:val="auto"/>
          <w:szCs w:val="24"/>
        </w:rPr>
        <w:t>lõike</w:t>
      </w:r>
      <w:r w:rsidRPr="00F46257" w:rsidR="009824E9">
        <w:rPr>
          <w:color w:val="auto"/>
          <w:szCs w:val="24"/>
        </w:rPr>
        <w:t> </w:t>
      </w:r>
      <w:r w:rsidRPr="00F46257" w:rsidR="00443524">
        <w:rPr>
          <w:color w:val="auto"/>
          <w:szCs w:val="24"/>
        </w:rPr>
        <w:t>1 punkti</w:t>
      </w:r>
      <w:r w:rsidRPr="00F46257" w:rsidR="009824E9">
        <w:rPr>
          <w:color w:val="auto"/>
          <w:szCs w:val="24"/>
        </w:rPr>
        <w:t> </w:t>
      </w:r>
      <w:r w:rsidRPr="00F46257" w:rsidR="00443524">
        <w:rPr>
          <w:color w:val="auto"/>
          <w:szCs w:val="24"/>
        </w:rPr>
        <w:t>3</w:t>
      </w:r>
      <w:r w:rsidRPr="00F46257" w:rsidR="00845F11">
        <w:rPr>
          <w:color w:val="auto"/>
          <w:szCs w:val="24"/>
        </w:rPr>
        <w:t xml:space="preserve"> </w:t>
      </w:r>
      <w:r w:rsidRPr="00F46257" w:rsidR="00F6157D">
        <w:rPr>
          <w:color w:val="auto"/>
          <w:szCs w:val="24"/>
        </w:rPr>
        <w:t xml:space="preserve">täiendatakse pärast </w:t>
      </w:r>
      <w:r w:rsidRPr="00F46257" w:rsidR="00845F11">
        <w:rPr>
          <w:color w:val="auto"/>
          <w:szCs w:val="24"/>
        </w:rPr>
        <w:t>sõna „</w:t>
      </w:r>
      <w:r w:rsidRPr="00F46257" w:rsidR="00985AA7">
        <w:rPr>
          <w:color w:val="auto"/>
          <w:szCs w:val="24"/>
        </w:rPr>
        <w:t>sealhulgas</w:t>
      </w:r>
      <w:r w:rsidRPr="00F46257" w:rsidR="00845F11">
        <w:rPr>
          <w:color w:val="auto"/>
          <w:szCs w:val="24"/>
        </w:rPr>
        <w:t xml:space="preserve">“ </w:t>
      </w:r>
      <w:r w:rsidRPr="00F46257" w:rsidR="00CC1427">
        <w:rPr>
          <w:color w:val="auto"/>
          <w:szCs w:val="24"/>
        </w:rPr>
        <w:t xml:space="preserve">tekstiosaga </w:t>
      </w:r>
      <w:r w:rsidRPr="00F46257" w:rsidR="00845F11">
        <w:rPr>
          <w:color w:val="auto"/>
          <w:szCs w:val="24"/>
        </w:rPr>
        <w:t>„</w:t>
      </w:r>
      <w:r w:rsidRPr="00F46257" w:rsidR="009B3BD0">
        <w:rPr>
          <w:color w:val="auto"/>
          <w:szCs w:val="24"/>
        </w:rPr>
        <w:t>käesoleva seaduse §</w:t>
      </w:r>
      <w:r w:rsidRPr="00F46257" w:rsidR="00844D12">
        <w:rPr>
          <w:color w:val="auto"/>
          <w:szCs w:val="24"/>
        </w:rPr>
        <w:t>-s 43</w:t>
      </w:r>
      <w:r w:rsidRPr="00F46257" w:rsidR="00960B4F">
        <w:rPr>
          <w:color w:val="auto"/>
          <w:szCs w:val="24"/>
          <w:vertAlign w:val="superscript"/>
        </w:rPr>
        <w:t>3</w:t>
      </w:r>
      <w:r w:rsidRPr="00F46257" w:rsidR="00960B4F">
        <w:rPr>
          <w:color w:val="auto"/>
          <w:szCs w:val="24"/>
        </w:rPr>
        <w:t xml:space="preserve"> sätestatud </w:t>
      </w:r>
      <w:r w:rsidRPr="00F46257" w:rsidR="00702524">
        <w:rPr>
          <w:color w:val="auto"/>
          <w:szCs w:val="24"/>
        </w:rPr>
        <w:t xml:space="preserve">oma kaupade </w:t>
      </w:r>
      <w:r w:rsidRPr="00F46257" w:rsidR="001F140F">
        <w:rPr>
          <w:color w:val="auto"/>
          <w:szCs w:val="24"/>
        </w:rPr>
        <w:t xml:space="preserve">üleviimise </w:t>
      </w:r>
      <w:r w:rsidRPr="00F46257" w:rsidR="00702524">
        <w:rPr>
          <w:color w:val="auto"/>
          <w:szCs w:val="24"/>
        </w:rPr>
        <w:t>erikorra</w:t>
      </w:r>
      <w:r w:rsidRPr="00F46257" w:rsidR="003C108C">
        <w:rPr>
          <w:color w:val="auto"/>
          <w:szCs w:val="24"/>
        </w:rPr>
        <w:t>s</w:t>
      </w:r>
      <w:r w:rsidRPr="00F46257" w:rsidR="00702524">
        <w:rPr>
          <w:color w:val="auto"/>
          <w:szCs w:val="24"/>
        </w:rPr>
        <w:t xml:space="preserve"> deklareeritud</w:t>
      </w:r>
      <w:r w:rsidRPr="00F46257" w:rsidR="00FF78E6">
        <w:rPr>
          <w:color w:val="auto"/>
          <w:szCs w:val="24"/>
        </w:rPr>
        <w:t xml:space="preserve"> kau</w:t>
      </w:r>
      <w:r w:rsidRPr="00F46257" w:rsidR="0009780F">
        <w:rPr>
          <w:color w:val="auto"/>
          <w:szCs w:val="24"/>
        </w:rPr>
        <w:t>ba</w:t>
      </w:r>
      <w:r w:rsidRPr="00F46257" w:rsidR="00BE01B7">
        <w:rPr>
          <w:color w:val="auto"/>
          <w:szCs w:val="24"/>
        </w:rPr>
        <w:t xml:space="preserve"> teise liikmesriiki toimetamine ning</w:t>
      </w:r>
      <w:r w:rsidRPr="00F46257" w:rsidR="0009780F">
        <w:rPr>
          <w:color w:val="auto"/>
          <w:szCs w:val="24"/>
        </w:rPr>
        <w:t>“;</w:t>
      </w:r>
    </w:p>
    <w:p w:rsidRPr="00F46257" w:rsidR="00FA58DB" w:rsidP="00B62640" w:rsidRDefault="00FA58DB" w14:paraId="0B3F0C92" w14:textId="77777777">
      <w:pPr>
        <w:spacing w:after="0" w:line="240" w:lineRule="auto"/>
        <w:rPr>
          <w:color w:val="auto"/>
          <w:szCs w:val="24"/>
        </w:rPr>
      </w:pPr>
    </w:p>
    <w:p w:rsidRPr="00F46257" w:rsidR="00D00A8C" w:rsidP="00F81D93" w:rsidRDefault="0058367C" w14:paraId="1E4A792D" w14:textId="59686B52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6</w:t>
      </w:r>
      <w:r w:rsidRPr="00F46257" w:rsidR="00FA58DB">
        <w:rPr>
          <w:b/>
          <w:bCs/>
          <w:color w:val="auto"/>
          <w:szCs w:val="24"/>
        </w:rPr>
        <w:t>)</w:t>
      </w:r>
      <w:r w:rsidRPr="00F46257" w:rsidR="00FA58DB">
        <w:rPr>
          <w:color w:val="auto"/>
          <w:szCs w:val="24"/>
        </w:rPr>
        <w:t xml:space="preserve"> paragrahvi</w:t>
      </w:r>
      <w:r w:rsidRPr="00F46257" w:rsidR="007B72D8">
        <w:rPr>
          <w:color w:val="auto"/>
          <w:szCs w:val="24"/>
        </w:rPr>
        <w:t> </w:t>
      </w:r>
      <w:r w:rsidRPr="00F46257" w:rsidR="00FA58DB">
        <w:rPr>
          <w:color w:val="auto"/>
          <w:szCs w:val="24"/>
        </w:rPr>
        <w:t>7 lõike</w:t>
      </w:r>
      <w:r w:rsidRPr="00F46257" w:rsidR="007B72D8">
        <w:rPr>
          <w:color w:val="auto"/>
          <w:szCs w:val="24"/>
        </w:rPr>
        <w:t> </w:t>
      </w:r>
      <w:r w:rsidRPr="00F46257" w:rsidR="0063314B">
        <w:rPr>
          <w:color w:val="auto"/>
          <w:szCs w:val="24"/>
        </w:rPr>
        <w:t>2 punkt</w:t>
      </w:r>
      <w:r w:rsidRPr="00F46257" w:rsidR="00CE2831">
        <w:rPr>
          <w:color w:val="auto"/>
          <w:szCs w:val="24"/>
        </w:rPr>
        <w:t>i</w:t>
      </w:r>
      <w:r w:rsidRPr="00F46257" w:rsidR="007F07C6">
        <w:rPr>
          <w:color w:val="auto"/>
          <w:szCs w:val="24"/>
        </w:rPr>
        <w:t>st</w:t>
      </w:r>
      <w:r w:rsidRPr="00F46257" w:rsidR="007B72D8">
        <w:rPr>
          <w:color w:val="auto"/>
          <w:szCs w:val="24"/>
        </w:rPr>
        <w:t> </w:t>
      </w:r>
      <w:r w:rsidRPr="00F46257" w:rsidR="00D33FEA">
        <w:rPr>
          <w:color w:val="auto"/>
          <w:szCs w:val="24"/>
        </w:rPr>
        <w:t xml:space="preserve">7 </w:t>
      </w:r>
      <w:r w:rsidRPr="00F46257" w:rsidR="00CE2831">
        <w:rPr>
          <w:color w:val="auto"/>
          <w:szCs w:val="24"/>
        </w:rPr>
        <w:t xml:space="preserve">jäetakse välja </w:t>
      </w:r>
      <w:r w:rsidRPr="00F46257" w:rsidR="00C1416E">
        <w:rPr>
          <w:color w:val="auto"/>
          <w:szCs w:val="24"/>
        </w:rPr>
        <w:t xml:space="preserve">tekstiosa </w:t>
      </w:r>
      <w:r w:rsidRPr="00F46257" w:rsidR="00CE2831">
        <w:rPr>
          <w:color w:val="auto"/>
          <w:szCs w:val="24"/>
        </w:rPr>
        <w:t>„</w:t>
      </w:r>
      <w:r w:rsidRPr="00F46257" w:rsidR="007C2A7A">
        <w:rPr>
          <w:color w:val="auto"/>
          <w:szCs w:val="24"/>
        </w:rPr>
        <w:t xml:space="preserve">, </w:t>
      </w:r>
      <w:r w:rsidRPr="00F46257" w:rsidR="007C2A7A">
        <w:rPr>
          <w:color w:val="auto"/>
          <w:szCs w:val="24"/>
          <w:shd w:val="clear" w:color="auto" w:fill="FFFFFF"/>
        </w:rPr>
        <w:t>kui kauba ekspordi tolliprotseduuri alustati Eestis ja kaup toimetatakse ühendusest välja kahe kuu jooksul, arvates kauba teise liikmesriiki toimetamisest</w:t>
      </w:r>
      <w:r w:rsidRPr="00F46257" w:rsidR="00F81D93">
        <w:rPr>
          <w:color w:val="auto"/>
          <w:szCs w:val="24"/>
          <w:shd w:val="clear" w:color="auto" w:fill="FFFFFF"/>
        </w:rPr>
        <w:t>“</w:t>
      </w:r>
      <w:r w:rsidRPr="00F46257" w:rsidR="00C708FF">
        <w:rPr>
          <w:color w:val="auto"/>
          <w:szCs w:val="24"/>
        </w:rPr>
        <w:t>;</w:t>
      </w:r>
    </w:p>
    <w:p w:rsidRPr="00F46257" w:rsidR="001B2444" w:rsidP="00985D9C" w:rsidRDefault="001B2444" w14:paraId="67F21741" w14:textId="77777777">
      <w:pPr>
        <w:spacing w:after="0" w:line="240" w:lineRule="auto"/>
        <w:rPr>
          <w:b/>
          <w:color w:val="auto"/>
        </w:rPr>
      </w:pPr>
    </w:p>
    <w:p w:rsidRPr="00F46257" w:rsidR="00A53EF0" w:rsidP="00985D9C" w:rsidRDefault="0058367C" w14:paraId="2E90A597" w14:textId="4A889ADF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7</w:t>
      </w:r>
      <w:r w:rsidRPr="00F46257" w:rsidR="00A53EF0">
        <w:rPr>
          <w:b/>
          <w:color w:val="auto"/>
        </w:rPr>
        <w:t xml:space="preserve">) </w:t>
      </w:r>
      <w:r w:rsidRPr="00F46257" w:rsidR="00A53EF0">
        <w:rPr>
          <w:bCs/>
          <w:color w:val="auto"/>
        </w:rPr>
        <w:t>paragrahvi 7 täiendatakse lõikega 5 järgmises sõnastuses:</w:t>
      </w:r>
    </w:p>
    <w:p w:rsidRPr="00F46257" w:rsidR="000A1A0B" w:rsidP="00985D9C" w:rsidRDefault="000A1A0B" w14:paraId="46E62669" w14:textId="6B4BE98C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 xml:space="preserve">„(5) Kui </w:t>
      </w:r>
      <w:r w:rsidRPr="00F46257" w:rsidR="00FB1B0C">
        <w:rPr>
          <w:bCs/>
          <w:color w:val="auto"/>
        </w:rPr>
        <w:t xml:space="preserve">maksukohustuslane toimetab </w:t>
      </w:r>
      <w:r w:rsidRPr="00F46257">
        <w:rPr>
          <w:bCs/>
          <w:color w:val="auto"/>
        </w:rPr>
        <w:t>käesoleva paragrahvi lõike 1 punktis 3 sätestatud juhul kauba teise liikmesriiki teise maksukohustuslase nimel</w:t>
      </w:r>
      <w:r w:rsidRPr="00F46257" w:rsidR="00F02FB8">
        <w:rPr>
          <w:bCs/>
          <w:color w:val="auto"/>
        </w:rPr>
        <w:t xml:space="preserve"> ning</w:t>
      </w:r>
      <w:r w:rsidRPr="00F46257" w:rsidR="006D0878">
        <w:rPr>
          <w:bCs/>
          <w:color w:val="auto"/>
        </w:rPr>
        <w:t xml:space="preserve"> </w:t>
      </w:r>
      <w:del w:author="Mari Koik - JUSTDIGI" w:date="2026-06-02T15:46:00Z" w16du:dateUtc="2026-06-02T12:46:00Z" w:id="24">
        <w:r w:rsidRPr="00F46257" w:rsidDel="005464D7" w:rsidR="006D0878">
          <w:rPr>
            <w:bCs/>
            <w:color w:val="auto"/>
          </w:rPr>
          <w:delText xml:space="preserve">see </w:delText>
        </w:r>
      </w:del>
      <w:ins w:author="Mari Koik - JUSTDIGI" w:date="2026-06-02T15:46:00Z" w16du:dateUtc="2026-06-02T12:46:00Z" w:id="25">
        <w:r w:rsidRPr="00F46257" w:rsidR="005464D7">
          <w:rPr>
            <w:bCs/>
            <w:color w:val="auto"/>
          </w:rPr>
          <w:t>se</w:t>
        </w:r>
        <w:r w:rsidR="005464D7">
          <w:rPr>
            <w:bCs/>
            <w:color w:val="auto"/>
          </w:rPr>
          <w:t>da</w:t>
        </w:r>
        <w:r w:rsidRPr="00F46257" w:rsidR="005464D7">
          <w:rPr>
            <w:bCs/>
            <w:color w:val="auto"/>
          </w:rPr>
          <w:t xml:space="preserve"> </w:t>
        </w:r>
      </w:ins>
      <w:r w:rsidRPr="00F46257" w:rsidR="006D0878">
        <w:rPr>
          <w:bCs/>
          <w:color w:val="auto"/>
        </w:rPr>
        <w:t xml:space="preserve">ei </w:t>
      </w:r>
      <w:del w:author="Mari Koik - JUSTDIGI" w:date="2026-06-02T15:46:00Z" w16du:dateUtc="2026-06-02T12:46:00Z" w:id="26">
        <w:r w:rsidRPr="00F46257" w:rsidDel="005464D7" w:rsidR="006D0878">
          <w:rPr>
            <w:bCs/>
            <w:color w:val="auto"/>
          </w:rPr>
          <w:delText xml:space="preserve">toimu </w:delText>
        </w:r>
      </w:del>
      <w:ins w:author="Mari Koik - JUSTDIGI" w:date="2026-06-02T15:46:00Z" w16du:dateUtc="2026-06-02T12:46:00Z" w:id="27">
        <w:r w:rsidRPr="00F46257" w:rsidR="005464D7">
          <w:rPr>
            <w:bCs/>
            <w:color w:val="auto"/>
          </w:rPr>
          <w:t>t</w:t>
        </w:r>
        <w:r w:rsidR="005464D7">
          <w:rPr>
            <w:bCs/>
            <w:color w:val="auto"/>
          </w:rPr>
          <w:t>ehta</w:t>
        </w:r>
        <w:r w:rsidRPr="00F46257" w:rsidR="005464D7">
          <w:rPr>
            <w:bCs/>
            <w:color w:val="auto"/>
          </w:rPr>
          <w:t xml:space="preserve"> </w:t>
        </w:r>
      </w:ins>
      <w:r w:rsidRPr="00F46257" w:rsidR="006D0878">
        <w:rPr>
          <w:bCs/>
          <w:color w:val="auto"/>
        </w:rPr>
        <w:t xml:space="preserve">kauba omaniku </w:t>
      </w:r>
      <w:r w:rsidRPr="00F46257" w:rsidR="006D0878">
        <w:rPr>
          <w:bCs/>
          <w:color w:val="auto"/>
        </w:rPr>
        <w:t xml:space="preserve">selgesõnalisel taotlusel, </w:t>
      </w:r>
      <w:r w:rsidRPr="00F46257" w:rsidR="00827AA5">
        <w:rPr>
          <w:bCs/>
          <w:color w:val="auto"/>
        </w:rPr>
        <w:t xml:space="preserve">esitab ta kauba omanikule hiljemalt kauba </w:t>
      </w:r>
      <w:r w:rsidRPr="00F46257" w:rsidR="00F63C59">
        <w:rPr>
          <w:bCs/>
          <w:color w:val="auto"/>
        </w:rPr>
        <w:t>veol või lähetamisel</w:t>
      </w:r>
      <w:r w:rsidRPr="00F46257" w:rsidR="00827AA5">
        <w:rPr>
          <w:bCs/>
          <w:color w:val="auto"/>
        </w:rPr>
        <w:t xml:space="preserve"> järgmise</w:t>
      </w:r>
      <w:r w:rsidRPr="00F46257" w:rsidR="00CC0D7E">
        <w:rPr>
          <w:bCs/>
          <w:color w:val="auto"/>
        </w:rPr>
        <w:t xml:space="preserve"> teabe:</w:t>
      </w:r>
    </w:p>
    <w:p w:rsidRPr="00F46257" w:rsidR="00CC0D7E" w:rsidP="005A2D57" w:rsidRDefault="005A2D57" w14:paraId="1FE727A8" w14:textId="5835B9ED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 xml:space="preserve">1) </w:t>
      </w:r>
      <w:r w:rsidRPr="00F46257" w:rsidR="00F81923">
        <w:rPr>
          <w:bCs/>
          <w:color w:val="auto"/>
        </w:rPr>
        <w:t>l</w:t>
      </w:r>
      <w:r w:rsidRPr="00F46257" w:rsidR="003D3138">
        <w:rPr>
          <w:bCs/>
          <w:color w:val="auto"/>
        </w:rPr>
        <w:t>iikmesrii</w:t>
      </w:r>
      <w:r w:rsidRPr="00F46257" w:rsidR="00F81923">
        <w:rPr>
          <w:bCs/>
          <w:color w:val="auto"/>
        </w:rPr>
        <w:t>gid</w:t>
      </w:r>
      <w:r w:rsidRPr="00F46257" w:rsidR="00F24D7F">
        <w:rPr>
          <w:bCs/>
          <w:color w:val="auto"/>
        </w:rPr>
        <w:t>,</w:t>
      </w:r>
      <w:r w:rsidRPr="00F46257" w:rsidR="00F81923">
        <w:rPr>
          <w:bCs/>
          <w:color w:val="auto"/>
        </w:rPr>
        <w:t xml:space="preserve"> kust ja kuhu kaup toimetatakse;</w:t>
      </w:r>
    </w:p>
    <w:p w:rsidRPr="00F46257" w:rsidR="00F81923" w:rsidP="005A2D57" w:rsidRDefault="005A2D57" w14:paraId="2BD11E45" w14:textId="1C71C27E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 xml:space="preserve">2) </w:t>
      </w:r>
      <w:r w:rsidRPr="00F46257" w:rsidR="004A25C3">
        <w:rPr>
          <w:bCs/>
          <w:color w:val="auto"/>
        </w:rPr>
        <w:t>kauba kirjeldus ja kogus;</w:t>
      </w:r>
    </w:p>
    <w:p w:rsidRPr="00F46257" w:rsidR="005D2E37" w:rsidP="00665D56" w:rsidRDefault="004A25C3" w14:paraId="30FEC282" w14:textId="6F92F71D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 xml:space="preserve">3) </w:t>
      </w:r>
      <w:r w:rsidRPr="00F46257" w:rsidR="00D9004A">
        <w:rPr>
          <w:bCs/>
          <w:color w:val="auto"/>
        </w:rPr>
        <w:t xml:space="preserve">kauba </w:t>
      </w:r>
      <w:r w:rsidRPr="00F46257" w:rsidR="00EF1AE1">
        <w:rPr>
          <w:bCs/>
          <w:color w:val="auto"/>
        </w:rPr>
        <w:t>lähetamise või veo</w:t>
      </w:r>
      <w:r w:rsidRPr="00F46257" w:rsidR="00D9004A">
        <w:rPr>
          <w:bCs/>
          <w:color w:val="auto"/>
        </w:rPr>
        <w:t xml:space="preserve"> </w:t>
      </w:r>
      <w:r w:rsidRPr="00F46257" w:rsidR="00555C0F">
        <w:rPr>
          <w:bCs/>
          <w:color w:val="auto"/>
        </w:rPr>
        <w:t xml:space="preserve">alguse </w:t>
      </w:r>
      <w:r w:rsidRPr="00F46257" w:rsidR="00D9004A">
        <w:rPr>
          <w:bCs/>
          <w:color w:val="auto"/>
        </w:rPr>
        <w:t>kuupäev.“;</w:t>
      </w:r>
    </w:p>
    <w:p w:rsidRPr="00F46257" w:rsidR="00E427FB" w:rsidP="00402C1C" w:rsidRDefault="00E427FB" w14:paraId="09E7B300" w14:textId="77777777">
      <w:pPr>
        <w:spacing w:after="0" w:line="240" w:lineRule="auto"/>
        <w:ind w:left="0" w:firstLine="0"/>
        <w:rPr>
          <w:b/>
          <w:color w:val="auto"/>
        </w:rPr>
      </w:pPr>
    </w:p>
    <w:p w:rsidRPr="00F46257" w:rsidR="001137DB" w:rsidP="00073EB6" w:rsidRDefault="0058367C" w14:paraId="2DA2F5CE" w14:textId="2098D16E">
      <w:pPr>
        <w:spacing w:after="0" w:line="240" w:lineRule="auto"/>
        <w:ind w:left="0" w:firstLine="0"/>
        <w:rPr>
          <w:bCs/>
          <w:color w:val="auto"/>
          <w:szCs w:val="24"/>
        </w:rPr>
      </w:pPr>
      <w:r w:rsidRPr="00F46257">
        <w:rPr>
          <w:b/>
          <w:color w:val="auto"/>
        </w:rPr>
        <w:t>8</w:t>
      </w:r>
      <w:r w:rsidRPr="00F46257" w:rsidR="00825F2D">
        <w:rPr>
          <w:b/>
          <w:color w:val="auto"/>
        </w:rPr>
        <w:t xml:space="preserve">) </w:t>
      </w:r>
      <w:r w:rsidRPr="00F46257" w:rsidR="00825F2D">
        <w:rPr>
          <w:bCs/>
          <w:color w:val="auto"/>
          <w:szCs w:val="24"/>
        </w:rPr>
        <w:t>paragrahvi</w:t>
      </w:r>
      <w:r w:rsidRPr="00F46257" w:rsidR="008060C3">
        <w:rPr>
          <w:bCs/>
          <w:color w:val="auto"/>
          <w:szCs w:val="24"/>
        </w:rPr>
        <w:t> </w:t>
      </w:r>
      <w:r w:rsidRPr="00F46257" w:rsidR="00825F2D">
        <w:rPr>
          <w:bCs/>
          <w:color w:val="auto"/>
          <w:szCs w:val="24"/>
        </w:rPr>
        <w:t xml:space="preserve">8 </w:t>
      </w:r>
      <w:r w:rsidRPr="00F46257" w:rsidR="001137DB">
        <w:rPr>
          <w:bCs/>
          <w:color w:val="auto"/>
          <w:szCs w:val="24"/>
        </w:rPr>
        <w:t>lõike</w:t>
      </w:r>
      <w:r w:rsidRPr="00F46257" w:rsidR="008060C3">
        <w:rPr>
          <w:bCs/>
          <w:color w:val="auto"/>
          <w:szCs w:val="24"/>
        </w:rPr>
        <w:t> </w:t>
      </w:r>
      <w:r w:rsidRPr="00F46257" w:rsidR="001137DB">
        <w:rPr>
          <w:bCs/>
          <w:color w:val="auto"/>
          <w:szCs w:val="24"/>
        </w:rPr>
        <w:t>3 punkt</w:t>
      </w:r>
      <w:r w:rsidRPr="00F46257" w:rsidR="00286BD8">
        <w:rPr>
          <w:bCs/>
          <w:color w:val="auto"/>
          <w:szCs w:val="24"/>
        </w:rPr>
        <w:t>ist</w:t>
      </w:r>
      <w:r w:rsidRPr="00F46257" w:rsidR="008060C3">
        <w:rPr>
          <w:bCs/>
          <w:color w:val="auto"/>
          <w:szCs w:val="24"/>
        </w:rPr>
        <w:t> </w:t>
      </w:r>
      <w:r w:rsidRPr="00F46257" w:rsidR="001137DB">
        <w:rPr>
          <w:bCs/>
          <w:color w:val="auto"/>
          <w:szCs w:val="24"/>
        </w:rPr>
        <w:t xml:space="preserve">11 </w:t>
      </w:r>
      <w:r w:rsidRPr="00F46257" w:rsidR="00286BD8">
        <w:rPr>
          <w:bCs/>
          <w:color w:val="auto"/>
          <w:szCs w:val="24"/>
        </w:rPr>
        <w:t xml:space="preserve">jäetakse välja </w:t>
      </w:r>
      <w:r w:rsidRPr="00F46257" w:rsidR="00D7511E">
        <w:rPr>
          <w:bCs/>
          <w:color w:val="auto"/>
          <w:szCs w:val="24"/>
        </w:rPr>
        <w:t xml:space="preserve">tekstiosa </w:t>
      </w:r>
      <w:r w:rsidRPr="00F46257" w:rsidR="00286BD8">
        <w:rPr>
          <w:bCs/>
          <w:color w:val="auto"/>
          <w:szCs w:val="24"/>
        </w:rPr>
        <w:t>„</w:t>
      </w:r>
      <w:r w:rsidRPr="00F46257" w:rsidR="0013092F">
        <w:rPr>
          <w:bCs/>
          <w:color w:val="auto"/>
          <w:szCs w:val="24"/>
        </w:rPr>
        <w:t xml:space="preserve">, </w:t>
      </w:r>
      <w:r w:rsidRPr="00F46257" w:rsidR="00073EB6">
        <w:rPr>
          <w:color w:val="auto"/>
          <w:szCs w:val="24"/>
          <w:shd w:val="clear" w:color="auto" w:fill="FFFFFF"/>
        </w:rPr>
        <w:t>kui kauba ekspordi tolliprotseduuri alustatakse teises liikmesriigis ja kaup toimetatakse ühendusest välja kahe kuu jooksul, arvates kauba Eestisse toimetamisest“</w:t>
      </w:r>
      <w:r w:rsidRPr="00F46257" w:rsidR="00AC52A0">
        <w:rPr>
          <w:bCs/>
          <w:color w:val="auto"/>
          <w:szCs w:val="24"/>
        </w:rPr>
        <w:t>;</w:t>
      </w:r>
    </w:p>
    <w:p w:rsidRPr="00F46257" w:rsidR="001137DB" w:rsidP="00402C1C" w:rsidRDefault="001137DB" w14:paraId="63FB6CBC" w14:textId="77777777">
      <w:pPr>
        <w:spacing w:after="0" w:line="240" w:lineRule="auto"/>
        <w:ind w:left="0" w:firstLine="0"/>
        <w:rPr>
          <w:b/>
          <w:color w:val="auto"/>
        </w:rPr>
      </w:pPr>
    </w:p>
    <w:p w:rsidRPr="00F46257" w:rsidR="00515F56" w:rsidP="00061899" w:rsidRDefault="00BC18DC" w14:paraId="1EEC104D" w14:textId="1110E041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9</w:t>
      </w:r>
      <w:r w:rsidRPr="00F46257" w:rsidR="00F950DB">
        <w:rPr>
          <w:b/>
          <w:color w:val="auto"/>
        </w:rPr>
        <w:t>)</w:t>
      </w:r>
      <w:r w:rsidRPr="00F46257" w:rsidR="00F950DB">
        <w:rPr>
          <w:bCs/>
          <w:color w:val="auto"/>
        </w:rPr>
        <w:t xml:space="preserve"> paragrahvi 10</w:t>
      </w:r>
      <w:r w:rsidRPr="00F46257" w:rsidR="00042EF5">
        <w:rPr>
          <w:bCs/>
          <w:color w:val="auto"/>
          <w:vertAlign w:val="superscript"/>
        </w:rPr>
        <w:t>1</w:t>
      </w:r>
      <w:r w:rsidRPr="00F46257" w:rsidR="00F950DB">
        <w:rPr>
          <w:bCs/>
          <w:color w:val="auto"/>
        </w:rPr>
        <w:t xml:space="preserve"> lõi</w:t>
      </w:r>
      <w:r w:rsidRPr="00F46257" w:rsidR="00042EF5">
        <w:rPr>
          <w:bCs/>
          <w:color w:val="auto"/>
        </w:rPr>
        <w:t>get</w:t>
      </w:r>
      <w:r w:rsidRPr="00F46257" w:rsidR="00F950DB">
        <w:rPr>
          <w:bCs/>
          <w:color w:val="auto"/>
        </w:rPr>
        <w:t xml:space="preserve"> </w:t>
      </w:r>
      <w:r w:rsidRPr="00F46257" w:rsidR="00087426">
        <w:rPr>
          <w:bCs/>
          <w:color w:val="auto"/>
        </w:rPr>
        <w:t>2</w:t>
      </w:r>
      <w:r w:rsidRPr="00F46257" w:rsidR="00F950DB">
        <w:rPr>
          <w:bCs/>
          <w:color w:val="auto"/>
        </w:rPr>
        <w:t xml:space="preserve"> </w:t>
      </w:r>
      <w:r w:rsidRPr="00F46257" w:rsidR="007F42BF">
        <w:rPr>
          <w:bCs/>
          <w:color w:val="auto"/>
        </w:rPr>
        <w:t>täiend</w:t>
      </w:r>
      <w:r w:rsidRPr="00F46257" w:rsidR="000E65E3">
        <w:rPr>
          <w:bCs/>
          <w:color w:val="auto"/>
        </w:rPr>
        <w:t>a</w:t>
      </w:r>
      <w:r w:rsidRPr="00F46257" w:rsidR="007F42BF">
        <w:rPr>
          <w:bCs/>
          <w:color w:val="auto"/>
        </w:rPr>
        <w:t>takse teise lausega järgmises sõnastuses:</w:t>
      </w:r>
    </w:p>
    <w:p w:rsidRPr="00F46257" w:rsidR="00F950DB" w:rsidP="00985D9C" w:rsidRDefault="004F1AF0" w14:paraId="768200BE" w14:textId="7E7BE624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>„</w:t>
      </w:r>
      <w:commentRangeStart w:id="28"/>
      <w:r w:rsidRPr="00F46257" w:rsidR="009752BD">
        <w:rPr>
          <w:bCs/>
          <w:color w:val="auto"/>
        </w:rPr>
        <w:t>Kui</w:t>
      </w:r>
      <w:r w:rsidRPr="00F46257">
        <w:rPr>
          <w:bCs/>
          <w:color w:val="auto"/>
        </w:rPr>
        <w:t xml:space="preserve"> </w:t>
      </w:r>
      <w:ins w:author="Mari Koik - JUSTDIGI" w:date="2026-06-02T15:51:00Z" w16du:dateUtc="2026-06-02T12:51:00Z" w:id="29">
        <w:r w:rsidR="00B82E14">
          <w:rPr>
            <w:bCs/>
            <w:color w:val="auto"/>
          </w:rPr>
          <w:t xml:space="preserve">osutatakse teenust, mille käigus tehakse </w:t>
        </w:r>
        <w:r w:rsidRPr="00F46257" w:rsidR="00B82E14">
          <w:rPr>
            <w:bCs/>
            <w:color w:val="auto"/>
          </w:rPr>
          <w:t xml:space="preserve">internetipõhise kauplemiskoha kaudu võimalikuks </w:t>
        </w:r>
      </w:ins>
      <w:r w:rsidRPr="00F46257" w:rsidR="009752BD">
        <w:rPr>
          <w:bCs/>
          <w:color w:val="auto"/>
        </w:rPr>
        <w:t>tehing</w:t>
      </w:r>
      <w:del w:author="Mari Koik - JUSTDIGI" w:date="2026-06-02T15:52:00Z" w16du:dateUtc="2026-06-02T12:52:00Z" w:id="30">
        <w:r w:rsidRPr="00F46257" w:rsidDel="00AA7101" w:rsidR="00C85E3F">
          <w:rPr>
            <w:bCs/>
            <w:color w:val="auto"/>
          </w:rPr>
          <w:delText>u</w:delText>
        </w:r>
      </w:del>
      <w:r w:rsidRPr="00F46257" w:rsidR="009752BD">
        <w:rPr>
          <w:bCs/>
          <w:color w:val="auto"/>
        </w:rPr>
        <w:t xml:space="preserve"> või toiming</w:t>
      </w:r>
      <w:del w:author="Mari Koik - JUSTDIGI" w:date="2026-06-02T15:52:00Z" w16du:dateUtc="2026-06-02T12:52:00Z" w:id="31">
        <w:r w:rsidRPr="00F46257" w:rsidDel="00AA7101" w:rsidR="00C85E3F">
          <w:rPr>
            <w:bCs/>
            <w:color w:val="auto"/>
          </w:rPr>
          <w:delText>u tegemine</w:delText>
        </w:r>
      </w:del>
      <w:r w:rsidRPr="00F46257" w:rsidR="00801AA1">
        <w:rPr>
          <w:bCs/>
          <w:color w:val="auto"/>
        </w:rPr>
        <w:t>, mille käibe tekkimise koht on Eesti</w:t>
      </w:r>
      <w:r w:rsidRPr="00F46257" w:rsidR="000E79D1">
        <w:rPr>
          <w:bCs/>
          <w:color w:val="auto"/>
        </w:rPr>
        <w:t>,</w:t>
      </w:r>
      <w:r w:rsidRPr="00F46257" w:rsidR="0049033F">
        <w:rPr>
          <w:bCs/>
          <w:color w:val="auto"/>
        </w:rPr>
        <w:t xml:space="preserve"> </w:t>
      </w:r>
      <w:del w:author="Mari Koik - JUSTDIGI" w:date="2026-06-02T15:51:00Z" w16du:dateUtc="2026-06-02T12:51:00Z" w:id="32">
        <w:r w:rsidRPr="00F46257" w:rsidDel="00B82E14" w:rsidR="00584084">
          <w:rPr>
            <w:bCs/>
            <w:color w:val="auto"/>
          </w:rPr>
          <w:delText xml:space="preserve">tehakse võimalikuks internetipõhise kauplemiskoha kaudu </w:delText>
        </w:r>
        <w:r w:rsidRPr="00F46257" w:rsidDel="00B82E14" w:rsidR="0049033F">
          <w:rPr>
            <w:bCs/>
            <w:color w:val="auto"/>
          </w:rPr>
          <w:delText>ning</w:delText>
        </w:r>
        <w:r w:rsidRPr="00F46257" w:rsidDel="00B82E14" w:rsidR="006A0052">
          <w:rPr>
            <w:bCs/>
            <w:color w:val="auto"/>
          </w:rPr>
          <w:delText xml:space="preserve"> sellist</w:delText>
        </w:r>
      </w:del>
      <w:ins w:author="Mari Koik - JUSTDIGI" w:date="2026-06-02T15:51:00Z" w16du:dateUtc="2026-06-02T12:51:00Z" w:id="33">
        <w:r w:rsidR="00B82E14">
          <w:rPr>
            <w:bCs/>
            <w:color w:val="auto"/>
          </w:rPr>
          <w:t xml:space="preserve">ja </w:t>
        </w:r>
      </w:ins>
      <w:ins w:author="Mari Koik - JUSTDIGI" w:date="2026-06-02T15:52:00Z" w16du:dateUtc="2026-06-02T12:52:00Z" w:id="34">
        <w:r w:rsidR="00AA7101">
          <w:rPr>
            <w:bCs/>
            <w:color w:val="auto"/>
          </w:rPr>
          <w:t>seda</w:t>
        </w:r>
      </w:ins>
      <w:r w:rsidRPr="00F46257" w:rsidR="006A0052">
        <w:rPr>
          <w:bCs/>
          <w:color w:val="auto"/>
        </w:rPr>
        <w:t xml:space="preserve"> teenust </w:t>
      </w:r>
      <w:commentRangeEnd w:id="28"/>
      <w:r w:rsidRPr="00F46257" w:rsidR="00282097">
        <w:rPr>
          <w:rStyle w:val="Kommentaariviide"/>
          <w:bCs/>
          <w:color w:val="auto"/>
          <w:sz w:val="24"/>
          <w:szCs w:val="22"/>
        </w:rPr>
        <w:commentReference w:id="28"/>
      </w:r>
      <w:r w:rsidRPr="00F46257" w:rsidR="006A0052">
        <w:rPr>
          <w:bCs/>
          <w:color w:val="auto"/>
        </w:rPr>
        <w:t xml:space="preserve">osutatakse </w:t>
      </w:r>
      <w:r w:rsidRPr="00F46257" w:rsidR="00036891">
        <w:rPr>
          <w:bCs/>
          <w:color w:val="auto"/>
        </w:rPr>
        <w:t xml:space="preserve">isikule, kes ei ole üheski liikmesriigis </w:t>
      </w:r>
      <w:r w:rsidRPr="00F46257" w:rsidR="004246A4">
        <w:rPr>
          <w:bCs/>
          <w:color w:val="auto"/>
        </w:rPr>
        <w:t xml:space="preserve">maksukohustuslasena ega piiratud maksukohustuslasena registreeritud isik ega </w:t>
      </w:r>
      <w:r w:rsidRPr="00F46257" w:rsidR="0021401C">
        <w:rPr>
          <w:bCs/>
          <w:color w:val="auto"/>
        </w:rPr>
        <w:t xml:space="preserve">ettevõtlusega tegelev </w:t>
      </w:r>
      <w:r w:rsidRPr="00F46257" w:rsidR="004246A4">
        <w:rPr>
          <w:bCs/>
          <w:color w:val="auto"/>
        </w:rPr>
        <w:t>ühendusevälise</w:t>
      </w:r>
      <w:r w:rsidRPr="00F46257" w:rsidR="0021401C">
        <w:rPr>
          <w:bCs/>
          <w:color w:val="auto"/>
        </w:rPr>
        <w:t xml:space="preserve"> riigi isik</w:t>
      </w:r>
      <w:r w:rsidRPr="00F46257" w:rsidR="00584084">
        <w:rPr>
          <w:bCs/>
          <w:color w:val="auto"/>
        </w:rPr>
        <w:t xml:space="preserve">, </w:t>
      </w:r>
      <w:r w:rsidRPr="00F46257" w:rsidR="00446E2F">
        <w:rPr>
          <w:bCs/>
          <w:color w:val="auto"/>
        </w:rPr>
        <w:t>on</w:t>
      </w:r>
      <w:r w:rsidRPr="00F46257" w:rsidR="00584084">
        <w:rPr>
          <w:bCs/>
          <w:color w:val="auto"/>
        </w:rPr>
        <w:t xml:space="preserve"> </w:t>
      </w:r>
      <w:r w:rsidRPr="00F46257" w:rsidR="00D7219F">
        <w:rPr>
          <w:bCs/>
          <w:color w:val="auto"/>
        </w:rPr>
        <w:t xml:space="preserve">sellise teenuse </w:t>
      </w:r>
      <w:r w:rsidRPr="00F46257" w:rsidR="00B965B0">
        <w:rPr>
          <w:bCs/>
          <w:color w:val="auto"/>
        </w:rPr>
        <w:t>käibe tekkimise</w:t>
      </w:r>
      <w:r w:rsidRPr="00F46257" w:rsidR="00D7219F">
        <w:rPr>
          <w:bCs/>
          <w:color w:val="auto"/>
        </w:rPr>
        <w:t xml:space="preserve"> koht Eesti</w:t>
      </w:r>
      <w:r w:rsidRPr="00F46257" w:rsidR="009048AA">
        <w:rPr>
          <w:bCs/>
          <w:color w:val="auto"/>
        </w:rPr>
        <w:t>.“;</w:t>
      </w:r>
      <w:r w:rsidRPr="00F46257" w:rsidR="004246A4">
        <w:rPr>
          <w:bCs/>
          <w:color w:val="auto"/>
        </w:rPr>
        <w:t xml:space="preserve"> </w:t>
      </w:r>
    </w:p>
    <w:p w:rsidRPr="00F46257" w:rsidR="00E54C6B" w:rsidP="00985D9C" w:rsidRDefault="00E54C6B" w14:paraId="1F3CC8FB" w14:textId="77777777">
      <w:pPr>
        <w:spacing w:after="0" w:line="240" w:lineRule="auto"/>
        <w:rPr>
          <w:bCs/>
          <w:color w:val="auto"/>
        </w:rPr>
      </w:pPr>
    </w:p>
    <w:p w:rsidRPr="00F46257" w:rsidR="00E54C6B" w:rsidP="008B7606" w:rsidRDefault="008F2496" w14:paraId="12DC3B00" w14:textId="31C704CF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1</w:t>
      </w:r>
      <w:r w:rsidRPr="00F46257" w:rsidR="00BC18DC">
        <w:rPr>
          <w:b/>
          <w:color w:val="auto"/>
        </w:rPr>
        <w:t>0</w:t>
      </w:r>
      <w:r w:rsidRPr="00F46257">
        <w:rPr>
          <w:b/>
          <w:color w:val="auto"/>
        </w:rPr>
        <w:t xml:space="preserve">) </w:t>
      </w:r>
      <w:r w:rsidRPr="00F46257" w:rsidR="008B7606">
        <w:rPr>
          <w:color w:val="auto"/>
          <w:szCs w:val="24"/>
        </w:rPr>
        <w:t>paragrahvi</w:t>
      </w:r>
      <w:r w:rsidRPr="00F46257" w:rsidR="004A6F4E">
        <w:rPr>
          <w:color w:val="auto"/>
          <w:szCs w:val="24"/>
        </w:rPr>
        <w:t> </w:t>
      </w:r>
      <w:r w:rsidRPr="00F46257" w:rsidR="008B7606">
        <w:rPr>
          <w:color w:val="auto"/>
          <w:szCs w:val="24"/>
        </w:rPr>
        <w:t>10</w:t>
      </w:r>
      <w:r w:rsidRPr="00F46257" w:rsidR="008B7606">
        <w:rPr>
          <w:color w:val="auto"/>
          <w:szCs w:val="24"/>
          <w:vertAlign w:val="superscript"/>
        </w:rPr>
        <w:t>1</w:t>
      </w:r>
      <w:r w:rsidRPr="00F46257" w:rsidR="008B7606">
        <w:rPr>
          <w:color w:val="auto"/>
          <w:szCs w:val="24"/>
        </w:rPr>
        <w:t xml:space="preserve"> lõike</w:t>
      </w:r>
      <w:r w:rsidRPr="00F46257" w:rsidR="004A6F4E">
        <w:rPr>
          <w:color w:val="auto"/>
          <w:szCs w:val="24"/>
        </w:rPr>
        <w:t> </w:t>
      </w:r>
      <w:r w:rsidRPr="00F46257" w:rsidR="008B7606">
        <w:rPr>
          <w:color w:val="auto"/>
          <w:szCs w:val="24"/>
        </w:rPr>
        <w:t>3 punktis</w:t>
      </w:r>
      <w:r w:rsidRPr="00F46257" w:rsidR="004A6F4E">
        <w:rPr>
          <w:color w:val="auto"/>
          <w:szCs w:val="24"/>
        </w:rPr>
        <w:t> </w:t>
      </w:r>
      <w:r w:rsidRPr="00F46257" w:rsidR="008B7606">
        <w:rPr>
          <w:color w:val="auto"/>
          <w:szCs w:val="24"/>
        </w:rPr>
        <w:t>2 asendatakse sõnad „</w:t>
      </w:r>
      <w:r w:rsidRPr="00F46257" w:rsidR="008B7606">
        <w:rPr>
          <w:color w:val="auto"/>
          <w:szCs w:val="24"/>
          <w:shd w:val="clear" w:color="auto" w:fill="FFFFFF"/>
        </w:rPr>
        <w:t>mujale liikmesriiki kui kauba võõrandaja asukoha või püsiva tegevuskoha liikmesriik“ sõnadega „kauba võõrandaja asukoha või püsiva tegevuskoha liikmesriigist mujale liikmesriiki“;</w:t>
      </w:r>
      <w:r w:rsidRPr="00F46257" w:rsidR="00E12BA0">
        <w:rPr>
          <w:bCs/>
          <w:color w:val="auto"/>
        </w:rPr>
        <w:t xml:space="preserve"> </w:t>
      </w:r>
    </w:p>
    <w:p w:rsidRPr="00F46257" w:rsidR="00A05893" w:rsidP="00EC1FA5" w:rsidRDefault="00A05893" w14:paraId="7C02EC74" w14:textId="77777777">
      <w:pPr>
        <w:spacing w:after="0" w:line="240" w:lineRule="auto"/>
        <w:rPr>
          <w:bCs/>
          <w:color w:val="auto"/>
        </w:rPr>
      </w:pPr>
    </w:p>
    <w:p w:rsidRPr="00F46257" w:rsidR="008B7606" w:rsidP="008B7606" w:rsidRDefault="008F2496" w14:paraId="46D87CCA" w14:textId="5F8E9059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1</w:t>
      </w:r>
      <w:r w:rsidRPr="00F46257" w:rsidR="00BC18DC">
        <w:rPr>
          <w:b/>
          <w:color w:val="auto"/>
        </w:rPr>
        <w:t>1</w:t>
      </w:r>
      <w:r w:rsidRPr="00F46257" w:rsidR="001B2444">
        <w:rPr>
          <w:b/>
          <w:color w:val="auto"/>
        </w:rPr>
        <w:t xml:space="preserve">) </w:t>
      </w:r>
      <w:r w:rsidRPr="00F46257" w:rsidR="008B7606">
        <w:rPr>
          <w:bCs/>
          <w:color w:val="auto"/>
        </w:rPr>
        <w:t>paragrahvi 10</w:t>
      </w:r>
      <w:r w:rsidRPr="00F46257" w:rsidR="008B7606">
        <w:rPr>
          <w:bCs/>
          <w:color w:val="auto"/>
          <w:vertAlign w:val="superscript"/>
        </w:rPr>
        <w:t>1</w:t>
      </w:r>
      <w:r w:rsidRPr="00F46257" w:rsidR="008B7606">
        <w:rPr>
          <w:bCs/>
          <w:color w:val="auto"/>
        </w:rPr>
        <w:t xml:space="preserve"> lõiget 6 täiendatakse teise lausega järgmises sõnastuses:</w:t>
      </w:r>
    </w:p>
    <w:p w:rsidRPr="00F46257" w:rsidR="008B7606" w:rsidP="008B7606" w:rsidRDefault="008B7606" w14:paraId="7A383542" w14:textId="0CE44F2E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 xml:space="preserve">„Kui </w:t>
      </w:r>
      <w:ins w:author="Mari Koik - JUSTDIGI" w:date="2026-06-02T15:49:00Z" w16du:dateUtc="2026-06-02T12:49:00Z" w:id="35">
        <w:r w:rsidR="0060421B">
          <w:rPr>
            <w:bCs/>
            <w:color w:val="auto"/>
          </w:rPr>
          <w:t xml:space="preserve">osutatakse teenust, mille </w:t>
        </w:r>
        <w:r w:rsidR="004B5440">
          <w:rPr>
            <w:bCs/>
            <w:color w:val="auto"/>
          </w:rPr>
          <w:t xml:space="preserve">käigus </w:t>
        </w:r>
        <w:r w:rsidRPr="00F46257" w:rsidR="004B5440">
          <w:rPr>
            <w:bCs/>
            <w:color w:val="auto"/>
          </w:rPr>
          <w:t xml:space="preserve">tehakse internetipõhise kauplemiskoha kaudu </w:t>
        </w:r>
      </w:ins>
      <w:ins w:author="Mari Koik - JUSTDIGI" w:date="2026-06-02T15:50:00Z" w16du:dateUtc="2026-06-02T12:50:00Z" w:id="36">
        <w:r w:rsidRPr="00F46257" w:rsidR="004B5440">
          <w:rPr>
            <w:bCs/>
            <w:color w:val="auto"/>
          </w:rPr>
          <w:t xml:space="preserve">võimalikuks </w:t>
        </w:r>
      </w:ins>
      <w:r w:rsidRPr="00F46257">
        <w:rPr>
          <w:bCs/>
          <w:color w:val="auto"/>
        </w:rPr>
        <w:t>tehing</w:t>
      </w:r>
      <w:del w:author="Mari Koik - JUSTDIGI" w:date="2026-06-02T16:58:00Z" w16du:dateUtc="2026-06-02T13:58:00Z" w:id="37">
        <w:r w:rsidRPr="00F46257" w:rsidDel="00E23774" w:rsidR="00F0122E">
          <w:rPr>
            <w:bCs/>
            <w:color w:val="auto"/>
          </w:rPr>
          <w:delText>u</w:delText>
        </w:r>
      </w:del>
      <w:r w:rsidRPr="00F46257">
        <w:rPr>
          <w:bCs/>
          <w:color w:val="auto"/>
        </w:rPr>
        <w:t xml:space="preserve"> või toiming</w:t>
      </w:r>
      <w:del w:author="Mari Koik - JUSTDIGI" w:date="2026-06-02T15:50:00Z" w16du:dateUtc="2026-06-02T12:50:00Z" w:id="38">
        <w:r w:rsidRPr="00F46257" w:rsidDel="004B5440" w:rsidR="00F0122E">
          <w:rPr>
            <w:bCs/>
            <w:color w:val="auto"/>
          </w:rPr>
          <w:delText>u tegemine</w:delText>
        </w:r>
      </w:del>
      <w:r w:rsidRPr="00F46257">
        <w:rPr>
          <w:bCs/>
          <w:color w:val="auto"/>
        </w:rPr>
        <w:t xml:space="preserve">, mille käibe tekkimise koht ei ole Eesti, </w:t>
      </w:r>
      <w:del w:author="Mari Koik - JUSTDIGI" w:date="2026-06-02T15:49:00Z" w16du:dateUtc="2026-06-02T12:49:00Z" w:id="39">
        <w:r w:rsidRPr="00F46257" w:rsidDel="004B5440">
          <w:rPr>
            <w:bCs/>
            <w:color w:val="auto"/>
          </w:rPr>
          <w:delText xml:space="preserve">tehakse võimalikuks internetipõhise kauplemiskoha kaudu </w:delText>
        </w:r>
      </w:del>
      <w:del w:author="Mari Koik - JUSTDIGI" w:date="2026-06-02T15:50:00Z" w16du:dateUtc="2026-06-02T12:50:00Z" w:id="40">
        <w:r w:rsidRPr="00F46257" w:rsidDel="000806CC">
          <w:rPr>
            <w:bCs/>
            <w:color w:val="auto"/>
          </w:rPr>
          <w:delText>ning sellist</w:delText>
        </w:r>
      </w:del>
      <w:ins w:author="Mari Koik - JUSTDIGI" w:date="2026-06-02T15:50:00Z" w16du:dateUtc="2026-06-02T12:50:00Z" w:id="41">
        <w:r w:rsidR="000806CC">
          <w:rPr>
            <w:bCs/>
            <w:color w:val="auto"/>
          </w:rPr>
          <w:t>ja seda</w:t>
        </w:r>
      </w:ins>
      <w:r w:rsidRPr="00F46257">
        <w:rPr>
          <w:bCs/>
          <w:color w:val="auto"/>
        </w:rPr>
        <w:t xml:space="preserve"> teenust osutatakse isikule, kes ei ole üheski liikmesriigis maksukohustuslasena ega piiratud maksukohustuslasena registreeritud isik ega ettevõtlusega tegelev ühendusevälise riigi isik, on </w:t>
      </w:r>
      <w:commentRangeStart w:id="42"/>
      <w:del w:author="Mari Koik - JUSTDIGI" w:date="2026-06-02T15:57:00Z" w16du:dateUtc="2026-06-02T12:57:00Z" w:id="43">
        <w:r w:rsidRPr="00F46257" w:rsidDel="007C534C" w:rsidR="00395AC5">
          <w:rPr>
            <w:bCs/>
            <w:color w:val="auto"/>
          </w:rPr>
          <w:delText xml:space="preserve">kõnealuse </w:delText>
        </w:r>
      </w:del>
      <w:ins w:author="Mari Koik - JUSTDIGI" w:date="2026-06-02T15:57:00Z" w16du:dateUtc="2026-06-02T12:57:00Z" w:id="44">
        <w:r w:rsidR="007C534C">
          <w:rPr>
            <w:bCs/>
            <w:color w:val="auto"/>
          </w:rPr>
          <w:t>sellise</w:t>
        </w:r>
        <w:r w:rsidRPr="00F46257" w:rsidR="007C534C">
          <w:rPr>
            <w:bCs/>
            <w:color w:val="auto"/>
          </w:rPr>
          <w:t xml:space="preserve"> </w:t>
        </w:r>
      </w:ins>
      <w:commentRangeEnd w:id="42"/>
      <w:r w:rsidRPr="00F46257" w:rsidR="007C534C">
        <w:rPr>
          <w:rStyle w:val="Kommentaariviide"/>
          <w:bCs/>
          <w:color w:val="auto"/>
          <w:sz w:val="24"/>
          <w:szCs w:val="22"/>
        </w:rPr>
        <w:commentReference w:id="42"/>
      </w:r>
      <w:r w:rsidRPr="00F46257">
        <w:rPr>
          <w:bCs/>
          <w:color w:val="auto"/>
        </w:rPr>
        <w:t>teenuse käibe tekkimise koht rii</w:t>
      </w:r>
      <w:r w:rsidRPr="00F46257" w:rsidR="00AE3F7B">
        <w:rPr>
          <w:bCs/>
          <w:color w:val="auto"/>
        </w:rPr>
        <w:t>k</w:t>
      </w:r>
      <w:r w:rsidRPr="00F46257">
        <w:rPr>
          <w:bCs/>
          <w:color w:val="auto"/>
        </w:rPr>
        <w:t xml:space="preserve">, kus on </w:t>
      </w:r>
      <w:r w:rsidRPr="00F46257" w:rsidR="00034DA1">
        <w:rPr>
          <w:bCs/>
          <w:color w:val="auto"/>
        </w:rPr>
        <w:t>nimetatud</w:t>
      </w:r>
      <w:r w:rsidRPr="00F46257">
        <w:rPr>
          <w:bCs/>
          <w:color w:val="auto"/>
        </w:rPr>
        <w:t xml:space="preserve"> tehingu või toimingu käibe tekkimise koht.“; </w:t>
      </w:r>
    </w:p>
    <w:p w:rsidRPr="00F46257" w:rsidR="00407523" w:rsidP="00F90431" w:rsidRDefault="00407523" w14:paraId="3BBACF43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165631" w:rsidP="001B2444" w:rsidRDefault="008F2496" w14:paraId="7D293951" w14:textId="291A654C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2</w:t>
      </w:r>
      <w:r w:rsidRPr="00F46257" w:rsidR="00407523">
        <w:rPr>
          <w:b/>
          <w:bCs/>
          <w:color w:val="auto"/>
          <w:szCs w:val="24"/>
        </w:rPr>
        <w:t>)</w:t>
      </w:r>
      <w:r w:rsidRPr="00F46257" w:rsidR="00407523">
        <w:rPr>
          <w:color w:val="auto"/>
          <w:szCs w:val="24"/>
        </w:rPr>
        <w:t xml:space="preserve"> paragrahvi 10</w:t>
      </w:r>
      <w:r w:rsidRPr="00F46257" w:rsidR="00407523">
        <w:rPr>
          <w:color w:val="auto"/>
          <w:szCs w:val="24"/>
          <w:vertAlign w:val="superscript"/>
        </w:rPr>
        <w:t>1</w:t>
      </w:r>
      <w:r w:rsidRPr="00F46257" w:rsidR="00407523">
        <w:rPr>
          <w:color w:val="auto"/>
          <w:szCs w:val="24"/>
        </w:rPr>
        <w:t xml:space="preserve"> lõik</w:t>
      </w:r>
      <w:r w:rsidRPr="00F46257" w:rsidR="005A2F05">
        <w:rPr>
          <w:color w:val="auto"/>
          <w:szCs w:val="24"/>
        </w:rPr>
        <w:t>e 7 punktis 2 asendatakse sõna „</w:t>
      </w:r>
      <w:r w:rsidRPr="00F46257" w:rsidR="00165631">
        <w:rPr>
          <w:color w:val="auto"/>
          <w:szCs w:val="24"/>
        </w:rPr>
        <w:t>toimetatakse“ sõnadega „toimetatakse</w:t>
      </w:r>
      <w:r w:rsidRPr="00F46257" w:rsidR="00E17808">
        <w:rPr>
          <w:color w:val="auto"/>
          <w:szCs w:val="24"/>
        </w:rPr>
        <w:t xml:space="preserve"> Eestist</w:t>
      </w:r>
      <w:r w:rsidRPr="00F46257" w:rsidR="00165631">
        <w:rPr>
          <w:color w:val="auto"/>
          <w:szCs w:val="24"/>
        </w:rPr>
        <w:t>“;</w:t>
      </w:r>
    </w:p>
    <w:p w:rsidRPr="00F46257" w:rsidR="00165631" w:rsidP="00922D0A" w:rsidRDefault="00165631" w14:paraId="6847BD1D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6304B6" w:rsidP="005031F5" w:rsidRDefault="006A43CD" w14:paraId="104C2795" w14:textId="21047E45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3</w:t>
      </w:r>
      <w:r w:rsidRPr="00F46257" w:rsidR="00A83313">
        <w:rPr>
          <w:b/>
          <w:bCs/>
          <w:color w:val="auto"/>
          <w:szCs w:val="24"/>
        </w:rPr>
        <w:t>)</w:t>
      </w:r>
      <w:r w:rsidRPr="00F46257" w:rsidR="00A83313">
        <w:rPr>
          <w:color w:val="auto"/>
          <w:szCs w:val="24"/>
        </w:rPr>
        <w:t xml:space="preserve"> </w:t>
      </w:r>
      <w:r w:rsidRPr="00F46257" w:rsidR="00EA0BBA">
        <w:rPr>
          <w:color w:val="auto"/>
          <w:szCs w:val="24"/>
        </w:rPr>
        <w:t>paragrahv</w:t>
      </w:r>
      <w:r w:rsidRPr="00F46257" w:rsidR="009244CF">
        <w:rPr>
          <w:color w:val="auto"/>
          <w:szCs w:val="24"/>
        </w:rPr>
        <w:t>i</w:t>
      </w:r>
      <w:r w:rsidRPr="00F46257" w:rsidR="00EA0BBA">
        <w:rPr>
          <w:color w:val="auto"/>
          <w:szCs w:val="24"/>
        </w:rPr>
        <w:t xml:space="preserve"> 10</w:t>
      </w:r>
      <w:r w:rsidRPr="00F46257" w:rsidR="00EA0BBA">
        <w:rPr>
          <w:color w:val="auto"/>
          <w:szCs w:val="24"/>
          <w:vertAlign w:val="superscript"/>
        </w:rPr>
        <w:t>1</w:t>
      </w:r>
      <w:r w:rsidRPr="00F46257" w:rsidR="00EA0BBA">
        <w:rPr>
          <w:color w:val="auto"/>
          <w:szCs w:val="24"/>
        </w:rPr>
        <w:t xml:space="preserve"> </w:t>
      </w:r>
      <w:r w:rsidRPr="00F46257" w:rsidR="00917A8F">
        <w:rPr>
          <w:color w:val="auto"/>
          <w:szCs w:val="24"/>
        </w:rPr>
        <w:t xml:space="preserve">täiendatakse </w:t>
      </w:r>
      <w:r w:rsidRPr="00F46257" w:rsidR="008F278A">
        <w:rPr>
          <w:color w:val="auto"/>
          <w:szCs w:val="24"/>
        </w:rPr>
        <w:t>lõi</w:t>
      </w:r>
      <w:r w:rsidRPr="00F46257" w:rsidR="00917A8F">
        <w:rPr>
          <w:color w:val="auto"/>
          <w:szCs w:val="24"/>
        </w:rPr>
        <w:t xml:space="preserve">kega 11 </w:t>
      </w:r>
      <w:r w:rsidRPr="00F46257" w:rsidR="008F278A">
        <w:rPr>
          <w:color w:val="auto"/>
          <w:szCs w:val="24"/>
        </w:rPr>
        <w:t>järgmises sõnastuses</w:t>
      </w:r>
      <w:r w:rsidRPr="00F46257" w:rsidR="00D0139D">
        <w:rPr>
          <w:color w:val="auto"/>
          <w:szCs w:val="24"/>
        </w:rPr>
        <w:t xml:space="preserve">: </w:t>
      </w:r>
    </w:p>
    <w:p w:rsidRPr="00F46257" w:rsidR="001D21BF" w:rsidP="006304B6" w:rsidRDefault="006304B6" w14:paraId="0E097F80" w14:textId="36A95E60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„(11) Erandina käesoleva paragrahvi lõi</w:t>
      </w:r>
      <w:r w:rsidRPr="00F46257" w:rsidR="0099670C">
        <w:rPr>
          <w:color w:val="auto"/>
          <w:szCs w:val="24"/>
        </w:rPr>
        <w:t>kest</w:t>
      </w:r>
      <w:r w:rsidRPr="00F46257" w:rsidR="0058416C">
        <w:rPr>
          <w:color w:val="auto"/>
          <w:szCs w:val="24"/>
        </w:rPr>
        <w:t> </w:t>
      </w:r>
      <w:r w:rsidRPr="00F46257">
        <w:rPr>
          <w:color w:val="auto"/>
          <w:szCs w:val="24"/>
        </w:rPr>
        <w:t>3</w:t>
      </w:r>
      <w:r w:rsidRPr="00F46257" w:rsidR="0099670C">
        <w:rPr>
          <w:color w:val="auto"/>
          <w:szCs w:val="24"/>
        </w:rPr>
        <w:t xml:space="preserve"> on </w:t>
      </w:r>
      <w:r w:rsidRPr="00F46257">
        <w:rPr>
          <w:color w:val="auto"/>
          <w:szCs w:val="24"/>
        </w:rPr>
        <w:t xml:space="preserve">käibe tekkimise koht vastavalt </w:t>
      </w:r>
      <w:r w:rsidRPr="00F46257" w:rsidR="00984712">
        <w:rPr>
          <w:color w:val="auto"/>
          <w:szCs w:val="24"/>
        </w:rPr>
        <w:t xml:space="preserve">sama paragrahvi </w:t>
      </w:r>
      <w:r w:rsidRPr="00F46257">
        <w:rPr>
          <w:color w:val="auto"/>
          <w:szCs w:val="24"/>
        </w:rPr>
        <w:t>lõigetele</w:t>
      </w:r>
      <w:r w:rsidRPr="00F46257" w:rsidR="0058416C">
        <w:rPr>
          <w:color w:val="auto"/>
          <w:szCs w:val="24"/>
        </w:rPr>
        <w:t> </w:t>
      </w:r>
      <w:r w:rsidRPr="00F46257">
        <w:rPr>
          <w:color w:val="auto"/>
          <w:szCs w:val="24"/>
        </w:rPr>
        <w:t>1</w:t>
      </w:r>
      <w:r w:rsidRPr="00F46257" w:rsidR="005D3040">
        <w:rPr>
          <w:color w:val="auto"/>
          <w:szCs w:val="24"/>
        </w:rPr>
        <w:t xml:space="preserve"> ja</w:t>
      </w:r>
      <w:r w:rsidRPr="00F46257">
        <w:rPr>
          <w:color w:val="auto"/>
          <w:szCs w:val="24"/>
        </w:rPr>
        <w:t xml:space="preserve"> 2</w:t>
      </w:r>
      <w:r w:rsidRPr="00F46257" w:rsidR="005D3040">
        <w:rPr>
          <w:color w:val="auto"/>
          <w:szCs w:val="24"/>
        </w:rPr>
        <w:t xml:space="preserve"> Eesti</w:t>
      </w:r>
      <w:r w:rsidRPr="00F46257">
        <w:rPr>
          <w:color w:val="auto"/>
          <w:szCs w:val="24"/>
        </w:rPr>
        <w:t xml:space="preserve">, kui teise liikmesriigi maksukohustuslane rakendab Eestis tekkiva käibe maksustamisel </w:t>
      </w:r>
      <w:r w:rsidRPr="00F46257">
        <w:rPr>
          <w:color w:val="auto"/>
          <w:szCs w:val="24"/>
          <w:shd w:val="clear" w:color="auto" w:fill="FFFFFF"/>
        </w:rPr>
        <w:t xml:space="preserve">teises </w:t>
      </w:r>
      <w:r w:rsidRPr="00F46257" w:rsidR="00CB7F1A">
        <w:rPr>
          <w:color w:val="auto"/>
          <w:szCs w:val="24"/>
          <w:shd w:val="clear" w:color="auto" w:fill="FFFFFF"/>
        </w:rPr>
        <w:t xml:space="preserve">liikmesriigis </w:t>
      </w:r>
      <w:r w:rsidRPr="00F46257">
        <w:rPr>
          <w:color w:val="auto"/>
          <w:szCs w:val="24"/>
          <w:shd w:val="clear" w:color="auto" w:fill="FFFFFF"/>
        </w:rPr>
        <w:t>teenuse, ühendusesisese kaugmüügi ja internetipõhise kauplemiskoha kaudu kauba võõrandamise käibemaksuga maksustamise erikord</w:t>
      </w:r>
      <w:r w:rsidRPr="00F46257" w:rsidR="006B5570">
        <w:rPr>
          <w:color w:val="auto"/>
          <w:szCs w:val="24"/>
          <w:shd w:val="clear" w:color="auto" w:fill="FFFFFF"/>
        </w:rPr>
        <w:t>a</w:t>
      </w:r>
      <w:r w:rsidRPr="00F46257" w:rsidR="00714AAF">
        <w:rPr>
          <w:i/>
          <w:iCs/>
          <w:color w:val="auto"/>
          <w:szCs w:val="24"/>
          <w:shd w:val="clear" w:color="auto" w:fill="FFFFFF"/>
        </w:rPr>
        <w:t xml:space="preserve">. </w:t>
      </w:r>
      <w:r w:rsidRPr="00F46257" w:rsidR="00714AAF">
        <w:rPr>
          <w:color w:val="auto"/>
          <w:szCs w:val="24"/>
          <w:shd w:val="clear" w:color="auto" w:fill="FFFFFF"/>
        </w:rPr>
        <w:t>Erandina</w:t>
      </w:r>
      <w:r w:rsidRPr="00F46257" w:rsidR="00871713">
        <w:rPr>
          <w:color w:val="auto"/>
          <w:szCs w:val="24"/>
          <w:shd w:val="clear" w:color="auto" w:fill="FFFFFF"/>
        </w:rPr>
        <w:t xml:space="preserve"> käesoleva paragrahvi lõigetest 7 ja 8</w:t>
      </w:r>
      <w:r w:rsidRPr="00F46257" w:rsidR="004B06D2">
        <w:rPr>
          <w:color w:val="auto"/>
          <w:szCs w:val="24"/>
          <w:shd w:val="clear" w:color="auto" w:fill="FFFFFF"/>
        </w:rPr>
        <w:t xml:space="preserve"> on käibe tekkimise koht </w:t>
      </w:r>
      <w:r w:rsidRPr="00F46257" w:rsidR="0039702A">
        <w:rPr>
          <w:color w:val="auto"/>
          <w:szCs w:val="24"/>
          <w:shd w:val="clear" w:color="auto" w:fill="FFFFFF"/>
        </w:rPr>
        <w:t xml:space="preserve">vastavalt </w:t>
      </w:r>
      <w:r w:rsidRPr="00F46257" w:rsidR="002B4A39">
        <w:rPr>
          <w:color w:val="auto"/>
          <w:szCs w:val="24"/>
          <w:shd w:val="clear" w:color="auto" w:fill="FFFFFF"/>
        </w:rPr>
        <w:t xml:space="preserve">sama paragrahvi </w:t>
      </w:r>
      <w:r w:rsidRPr="00F46257" w:rsidR="0039702A">
        <w:rPr>
          <w:color w:val="auto"/>
          <w:szCs w:val="24"/>
          <w:shd w:val="clear" w:color="auto" w:fill="FFFFFF"/>
        </w:rPr>
        <w:t>lõigetele</w:t>
      </w:r>
      <w:r w:rsidRPr="00F46257" w:rsidR="0058416C">
        <w:rPr>
          <w:color w:val="auto"/>
          <w:szCs w:val="24"/>
          <w:shd w:val="clear" w:color="auto" w:fill="FFFFFF"/>
        </w:rPr>
        <w:t> </w:t>
      </w:r>
      <w:r w:rsidRPr="00F46257" w:rsidR="0039702A">
        <w:rPr>
          <w:color w:val="auto"/>
          <w:szCs w:val="24"/>
          <w:shd w:val="clear" w:color="auto" w:fill="FFFFFF"/>
        </w:rPr>
        <w:t>5 ja 6 teine liikmesriik, kui</w:t>
      </w:r>
      <w:r w:rsidRPr="00F46257">
        <w:rPr>
          <w:color w:val="auto"/>
          <w:szCs w:val="24"/>
          <w:shd w:val="clear" w:color="auto" w:fill="FFFFFF"/>
        </w:rPr>
        <w:t xml:space="preserve"> maksukohustuslane</w:t>
      </w:r>
      <w:r w:rsidRPr="00F46257" w:rsidR="00EA3ADD">
        <w:rPr>
          <w:color w:val="auto"/>
          <w:szCs w:val="24"/>
          <w:shd w:val="clear" w:color="auto" w:fill="FFFFFF"/>
        </w:rPr>
        <w:t xml:space="preserve"> rakendab</w:t>
      </w:r>
      <w:r w:rsidRPr="00F46257">
        <w:rPr>
          <w:color w:val="auto"/>
          <w:szCs w:val="24"/>
          <w:shd w:val="clear" w:color="auto" w:fill="FFFFFF"/>
        </w:rPr>
        <w:t xml:space="preserve"> teise</w:t>
      </w:r>
      <w:r w:rsidRPr="00F46257" w:rsidR="00CB7F1A">
        <w:rPr>
          <w:color w:val="auto"/>
          <w:szCs w:val="24"/>
          <w:shd w:val="clear" w:color="auto" w:fill="FFFFFF"/>
        </w:rPr>
        <w:t>s</w:t>
      </w:r>
      <w:r w:rsidRPr="00F46257">
        <w:rPr>
          <w:color w:val="auto"/>
          <w:szCs w:val="24"/>
          <w:shd w:val="clear" w:color="auto" w:fill="FFFFFF"/>
        </w:rPr>
        <w:t xml:space="preserve"> liikmesriigis tekkiva käibe maksustamisel</w:t>
      </w:r>
      <w:r w:rsidRPr="00F46257">
        <w:rPr>
          <w:i/>
          <w:iCs/>
          <w:color w:val="auto"/>
          <w:szCs w:val="24"/>
          <w:shd w:val="clear" w:color="auto" w:fill="FFFFFF"/>
        </w:rPr>
        <w:t xml:space="preserve"> </w:t>
      </w:r>
      <w:r w:rsidRPr="00F46257">
        <w:rPr>
          <w:color w:val="auto"/>
          <w:szCs w:val="24"/>
        </w:rPr>
        <w:t>käesoleva seaduse §-s</w:t>
      </w:r>
      <w:r w:rsidRPr="00F46257" w:rsidR="0058416C">
        <w:rPr>
          <w:color w:val="auto"/>
          <w:szCs w:val="24"/>
        </w:rPr>
        <w:t> </w:t>
      </w:r>
      <w:r w:rsidRPr="00F46257">
        <w:rPr>
          <w:color w:val="auto"/>
          <w:szCs w:val="24"/>
        </w:rPr>
        <w:t xml:space="preserve">43 sätestatud </w:t>
      </w:r>
      <w:r w:rsidRPr="00F46257">
        <w:rPr>
          <w:color w:val="auto"/>
          <w:szCs w:val="24"/>
          <w:shd w:val="clear" w:color="auto" w:fill="FFFFFF"/>
        </w:rPr>
        <w:t>teenuse, ühendusesisese kaugmüügi ja internetipõhise kauplemiskoha kaudu kauba võõrandamise käibemaksuga maksustamise erikorda.“;</w:t>
      </w:r>
      <w:r w:rsidRPr="00F46257" w:rsidR="00F749F0">
        <w:rPr>
          <w:color w:val="auto"/>
          <w:szCs w:val="24"/>
        </w:rPr>
        <w:t xml:space="preserve"> </w:t>
      </w:r>
    </w:p>
    <w:p w:rsidRPr="00F46257" w:rsidR="004F5315" w:rsidP="007E7B6B" w:rsidRDefault="004F5315" w14:paraId="14BAEF40" w14:textId="77777777">
      <w:pPr>
        <w:spacing w:after="0" w:line="240" w:lineRule="auto"/>
        <w:rPr>
          <w:color w:val="auto"/>
          <w:szCs w:val="24"/>
        </w:rPr>
      </w:pPr>
    </w:p>
    <w:p w:rsidRPr="00F46257" w:rsidR="00C13312" w:rsidP="0025450F" w:rsidRDefault="00973A43" w14:paraId="16149E2C" w14:textId="4FEC4D1D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4</w:t>
      </w:r>
      <w:r w:rsidRPr="00F46257" w:rsidR="004F5315">
        <w:rPr>
          <w:b/>
          <w:bCs/>
          <w:color w:val="auto"/>
          <w:szCs w:val="24"/>
        </w:rPr>
        <w:t>)</w:t>
      </w:r>
      <w:r w:rsidRPr="00F46257" w:rsidR="004F5315">
        <w:rPr>
          <w:color w:val="auto"/>
          <w:szCs w:val="24"/>
        </w:rPr>
        <w:t xml:space="preserve"> paragrahv</w:t>
      </w:r>
      <w:r w:rsidRPr="00F46257" w:rsidR="005B646E">
        <w:rPr>
          <w:color w:val="auto"/>
          <w:szCs w:val="24"/>
        </w:rPr>
        <w:t>i </w:t>
      </w:r>
      <w:r w:rsidRPr="00F46257" w:rsidR="004F5315">
        <w:rPr>
          <w:color w:val="auto"/>
          <w:szCs w:val="24"/>
        </w:rPr>
        <w:t>10</w:t>
      </w:r>
      <w:r w:rsidRPr="00F46257" w:rsidR="004F5315">
        <w:rPr>
          <w:color w:val="auto"/>
          <w:szCs w:val="24"/>
          <w:vertAlign w:val="superscript"/>
        </w:rPr>
        <w:t>1</w:t>
      </w:r>
      <w:r w:rsidRPr="00F46257" w:rsidR="004F5315">
        <w:rPr>
          <w:color w:val="auto"/>
          <w:szCs w:val="24"/>
        </w:rPr>
        <w:t xml:space="preserve"> lõikes</w:t>
      </w:r>
      <w:r w:rsidRPr="00F46257" w:rsidR="005B646E">
        <w:rPr>
          <w:color w:val="auto"/>
          <w:szCs w:val="24"/>
        </w:rPr>
        <w:t> </w:t>
      </w:r>
      <w:r w:rsidRPr="00F46257" w:rsidR="004F5315">
        <w:rPr>
          <w:color w:val="auto"/>
          <w:szCs w:val="24"/>
        </w:rPr>
        <w:t xml:space="preserve">11 </w:t>
      </w:r>
      <w:r w:rsidRPr="00F46257" w:rsidR="004F5315">
        <w:rPr>
          <w:color w:val="auto"/>
          <w:szCs w:val="24"/>
          <w:shd w:val="clear" w:color="auto" w:fill="FFFFFF"/>
        </w:rPr>
        <w:t xml:space="preserve">asendatakse </w:t>
      </w:r>
      <w:r w:rsidRPr="00F46257" w:rsidR="005B646E">
        <w:rPr>
          <w:color w:val="auto"/>
          <w:szCs w:val="24"/>
          <w:shd w:val="clear" w:color="auto" w:fill="FFFFFF"/>
        </w:rPr>
        <w:t xml:space="preserve">tekstiosa </w:t>
      </w:r>
      <w:r w:rsidRPr="00F46257" w:rsidR="004F5315">
        <w:rPr>
          <w:color w:val="auto"/>
          <w:szCs w:val="24"/>
          <w:shd w:val="clear" w:color="auto" w:fill="FFFFFF"/>
        </w:rPr>
        <w:t xml:space="preserve">„teenuse, ühendusesisese kaugmüügi </w:t>
      </w:r>
      <w:r w:rsidRPr="00F46257" w:rsidR="00E6199A">
        <w:rPr>
          <w:color w:val="auto"/>
          <w:szCs w:val="24"/>
          <w:shd w:val="clear" w:color="auto" w:fill="FFFFFF"/>
        </w:rPr>
        <w:t>ja</w:t>
      </w:r>
      <w:r w:rsidRPr="00F46257" w:rsidR="004F5315">
        <w:rPr>
          <w:color w:val="auto"/>
          <w:szCs w:val="24"/>
          <w:shd w:val="clear" w:color="auto" w:fill="FFFFFF"/>
        </w:rPr>
        <w:t xml:space="preserve"> internetipõhise kauplemiskoha kaudu kauba võõrandamise“ </w:t>
      </w:r>
      <w:commentRangeStart w:id="45"/>
      <w:ins w:author="Mari Koik - JUSTDIGI" w:date="2026-06-01T11:37:00Z" w16du:dateUtc="2026-06-01T08:37:00Z" w:id="46">
        <w:r w:rsidR="00790610">
          <w:rPr>
            <w:color w:val="auto"/>
            <w:szCs w:val="24"/>
            <w:shd w:val="clear" w:color="auto" w:fill="FFFFFF"/>
          </w:rPr>
          <w:t xml:space="preserve">läbivalt </w:t>
        </w:r>
      </w:ins>
      <w:commentRangeEnd w:id="45"/>
      <w:r w:rsidRPr="00F46257" w:rsidR="009C60D7">
        <w:rPr>
          <w:rStyle w:val="Kommentaariviide"/>
          <w:color w:val="auto"/>
          <w:sz w:val="24"/>
          <w:szCs w:val="24"/>
          <w:shd w:val="clear" w:color="auto" w:fill="FFFFFF"/>
        </w:rPr>
        <w:commentReference w:id="45"/>
      </w:r>
      <w:r w:rsidRPr="00F46257" w:rsidR="004F5315">
        <w:rPr>
          <w:color w:val="auto"/>
          <w:szCs w:val="24"/>
          <w:shd w:val="clear" w:color="auto" w:fill="FFFFFF"/>
        </w:rPr>
        <w:t>sõnadega „</w:t>
      </w:r>
      <w:r w:rsidRPr="00F46257" w:rsidR="004F5315">
        <w:rPr>
          <w:bCs/>
          <w:color w:val="auto"/>
          <w:szCs w:val="24"/>
        </w:rPr>
        <w:t>ühendusesisese kaugmüügi ning teatavate kaupade ja teenuste“;</w:t>
      </w:r>
    </w:p>
    <w:p w:rsidRPr="00F46257" w:rsidR="00B55BCA" w:rsidP="004F5315" w:rsidRDefault="00B55BCA" w14:paraId="6E5AC67E" w14:textId="77777777">
      <w:pPr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Pr="00F46257" w:rsidR="00B55BCA" w:rsidP="00B55BCA" w:rsidRDefault="00AF45FD" w14:paraId="4DEC3C58" w14:textId="5FA799E6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5</w:t>
      </w:r>
      <w:r w:rsidRPr="00F46257" w:rsidR="00B55BCA">
        <w:rPr>
          <w:b/>
          <w:bCs/>
          <w:color w:val="auto"/>
          <w:szCs w:val="24"/>
        </w:rPr>
        <w:t>)</w:t>
      </w:r>
      <w:r w:rsidRPr="00F46257" w:rsidR="00B55BCA">
        <w:rPr>
          <w:color w:val="auto"/>
          <w:szCs w:val="24"/>
        </w:rPr>
        <w:t xml:space="preserve"> paragrahv</w:t>
      </w:r>
      <w:r w:rsidRPr="00F46257" w:rsidR="008706E2">
        <w:rPr>
          <w:color w:val="auto"/>
          <w:szCs w:val="24"/>
        </w:rPr>
        <w:t>i</w:t>
      </w:r>
      <w:r w:rsidRPr="00F46257" w:rsidR="00B55BCA">
        <w:rPr>
          <w:color w:val="auto"/>
          <w:szCs w:val="24"/>
        </w:rPr>
        <w:t xml:space="preserve"> 11 lõikes 2 asendatakse tekstiosa „§ 7 lõigetes 3 ja 3</w:t>
      </w:r>
      <w:r w:rsidRPr="00F46257" w:rsidR="00B55BCA">
        <w:rPr>
          <w:color w:val="auto"/>
          <w:szCs w:val="24"/>
          <w:vertAlign w:val="superscript"/>
        </w:rPr>
        <w:t>1</w:t>
      </w:r>
      <w:r w:rsidRPr="00F46257" w:rsidR="00B55BCA">
        <w:rPr>
          <w:color w:val="auto"/>
          <w:szCs w:val="24"/>
        </w:rPr>
        <w:t xml:space="preserve"> ning § 8 lõigetes 4 ja 7“ tekstiosaga „§ 7 lõikes 3 ja § 8 lõikes 4“;</w:t>
      </w:r>
      <w:del w:author="Mari Koik - JUSTDIGI" w:date="2026-06-01T11:41:00Z" w16du:dateUtc="2026-06-01T08:41:00Z" w:id="47">
        <w:r w:rsidRPr="00F46257" w:rsidDel="00166181" w:rsidR="00B55BCA">
          <w:rPr>
            <w:color w:val="auto"/>
            <w:szCs w:val="24"/>
          </w:rPr>
          <w:delText xml:space="preserve"> </w:delText>
        </w:r>
      </w:del>
    </w:p>
    <w:p w:rsidRPr="00F46257" w:rsidR="009852F2" w:rsidP="00B55BCA" w:rsidRDefault="009852F2" w14:paraId="5C2A9EE8" w14:textId="77777777">
      <w:pPr>
        <w:spacing w:after="0" w:line="240" w:lineRule="auto"/>
        <w:rPr>
          <w:color w:val="auto"/>
          <w:szCs w:val="24"/>
        </w:rPr>
      </w:pPr>
    </w:p>
    <w:p w:rsidRPr="00F46257" w:rsidR="009852F2" w:rsidP="00B55BCA" w:rsidRDefault="00FF014B" w14:paraId="42C5ACBF" w14:textId="17EC93E1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6</w:t>
      </w:r>
      <w:r w:rsidRPr="00F46257" w:rsidR="00A9274B">
        <w:rPr>
          <w:b/>
          <w:bCs/>
          <w:color w:val="auto"/>
          <w:szCs w:val="24"/>
        </w:rPr>
        <w:t>)</w:t>
      </w:r>
      <w:r w:rsidRPr="00F46257" w:rsidR="00A9274B">
        <w:rPr>
          <w:color w:val="auto"/>
          <w:szCs w:val="24"/>
        </w:rPr>
        <w:t xml:space="preserve"> paragrahvi 15 lõiget 3 täiendatakse punktiga 16</w:t>
      </w:r>
      <w:r w:rsidRPr="00F46257" w:rsidR="008531E3">
        <w:rPr>
          <w:color w:val="auto"/>
          <w:szCs w:val="24"/>
        </w:rPr>
        <w:t xml:space="preserve"> järgmises sõnastuses:</w:t>
      </w:r>
    </w:p>
    <w:p w:rsidRPr="00F46257" w:rsidR="008531E3" w:rsidP="00B55BCA" w:rsidRDefault="008531E3" w14:paraId="55F0779F" w14:textId="03B853D3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„1</w:t>
      </w:r>
      <w:r w:rsidRPr="00F46257" w:rsidR="002C4580">
        <w:rPr>
          <w:color w:val="auto"/>
          <w:szCs w:val="24"/>
        </w:rPr>
        <w:t>6</w:t>
      </w:r>
      <w:r w:rsidRPr="00F46257">
        <w:rPr>
          <w:color w:val="auto"/>
          <w:szCs w:val="24"/>
        </w:rPr>
        <w:t>)</w:t>
      </w:r>
      <w:r w:rsidRPr="00F46257" w:rsidR="000044E1">
        <w:rPr>
          <w:color w:val="auto"/>
          <w:szCs w:val="24"/>
        </w:rPr>
        <w:t xml:space="preserve"> </w:t>
      </w:r>
      <w:r w:rsidRPr="00F46257" w:rsidR="00665510">
        <w:rPr>
          <w:color w:val="auto"/>
          <w:szCs w:val="24"/>
          <w:shd w:val="clear" w:color="auto" w:fill="FFFFFF"/>
        </w:rPr>
        <w:t xml:space="preserve">teise liikmesriigi isiku poolt </w:t>
      </w:r>
      <w:r w:rsidRPr="00F46257" w:rsidR="004C335A">
        <w:rPr>
          <w:color w:val="auto"/>
          <w:szCs w:val="24"/>
          <w:shd w:val="clear" w:color="auto" w:fill="FFFFFF"/>
        </w:rPr>
        <w:t xml:space="preserve">teises liikmesriigis </w:t>
      </w:r>
      <w:r w:rsidRPr="00F46257" w:rsidR="00E00E80">
        <w:rPr>
          <w:color w:val="auto"/>
          <w:szCs w:val="24"/>
          <w:shd w:val="clear" w:color="auto" w:fill="FFFFFF"/>
        </w:rPr>
        <w:t xml:space="preserve">nõukogu direktiivi 2006/112/EÜ XII jaotise 6. peatüki </w:t>
      </w:r>
      <w:r w:rsidRPr="00F46257" w:rsidR="000F6D51">
        <w:rPr>
          <w:color w:val="auto"/>
          <w:szCs w:val="24"/>
          <w:shd w:val="clear" w:color="auto" w:fill="FFFFFF"/>
        </w:rPr>
        <w:t>5. jao</w:t>
      </w:r>
      <w:r w:rsidRPr="00F46257" w:rsidR="00E00E80">
        <w:rPr>
          <w:color w:val="auto"/>
          <w:szCs w:val="24"/>
          <w:shd w:val="clear" w:color="auto" w:fill="FFFFFF"/>
        </w:rPr>
        <w:t xml:space="preserve"> </w:t>
      </w:r>
      <w:r w:rsidRPr="00F46257" w:rsidR="006A63F3">
        <w:rPr>
          <w:color w:val="auto"/>
          <w:szCs w:val="24"/>
          <w:shd w:val="clear" w:color="auto" w:fill="FFFFFF"/>
        </w:rPr>
        <w:t>„</w:t>
      </w:r>
      <w:r w:rsidRPr="00F46257" w:rsidR="00C72D72">
        <w:rPr>
          <w:color w:val="auto"/>
          <w:szCs w:val="24"/>
          <w:shd w:val="clear" w:color="auto" w:fill="FFFFFF"/>
        </w:rPr>
        <w:t xml:space="preserve">Oma kaupade üleviimise erikord“ </w:t>
      </w:r>
      <w:r w:rsidRPr="00F46257" w:rsidR="00E00E80">
        <w:rPr>
          <w:color w:val="auto"/>
          <w:szCs w:val="24"/>
          <w:shd w:val="clear" w:color="auto" w:fill="FFFFFF"/>
        </w:rPr>
        <w:t>alusel kehtestatud erikorra (edaspidi</w:t>
      </w:r>
      <w:r w:rsidRPr="00F46257" w:rsidR="00F70353">
        <w:rPr>
          <w:color w:val="auto"/>
          <w:szCs w:val="24"/>
          <w:shd w:val="clear" w:color="auto" w:fill="FFFFFF"/>
        </w:rPr>
        <w:t xml:space="preserve"> </w:t>
      </w:r>
      <w:r w:rsidRPr="00F46257" w:rsidR="00665510">
        <w:rPr>
          <w:i/>
          <w:iCs/>
          <w:color w:val="auto"/>
          <w:szCs w:val="24"/>
        </w:rPr>
        <w:t xml:space="preserve">oma </w:t>
      </w:r>
      <w:r w:rsidRPr="00F46257" w:rsidR="00665510">
        <w:rPr>
          <w:i/>
          <w:iCs/>
          <w:color w:val="auto"/>
          <w:szCs w:val="24"/>
          <w:shd w:val="clear" w:color="auto" w:fill="FFFFFF"/>
        </w:rPr>
        <w:t>kaupade üleviimise erikor</w:t>
      </w:r>
      <w:r w:rsidRPr="00F46257" w:rsidR="00487405">
        <w:rPr>
          <w:i/>
          <w:iCs/>
          <w:color w:val="auto"/>
          <w:szCs w:val="24"/>
          <w:shd w:val="clear" w:color="auto" w:fill="FFFFFF"/>
        </w:rPr>
        <w:t>d</w:t>
      </w:r>
      <w:r w:rsidRPr="00F46257" w:rsidR="00487405">
        <w:rPr>
          <w:color w:val="auto"/>
          <w:szCs w:val="24"/>
          <w:shd w:val="clear" w:color="auto" w:fill="FFFFFF"/>
        </w:rPr>
        <w:t>)</w:t>
      </w:r>
      <w:r w:rsidRPr="00F46257" w:rsidR="00665510">
        <w:rPr>
          <w:color w:val="auto"/>
          <w:szCs w:val="24"/>
          <w:shd w:val="clear" w:color="auto" w:fill="FFFFFF"/>
        </w:rPr>
        <w:t xml:space="preserve"> rakendamisel ühendusesiseselt soetatud kaup</w:t>
      </w:r>
      <w:r w:rsidRPr="00F46257" w:rsidR="000044E1">
        <w:rPr>
          <w:color w:val="auto"/>
          <w:szCs w:val="24"/>
        </w:rPr>
        <w:t>.“</w:t>
      </w:r>
      <w:r w:rsidRPr="00F46257" w:rsidR="00815C33">
        <w:rPr>
          <w:color w:val="auto"/>
          <w:szCs w:val="24"/>
        </w:rPr>
        <w:t>;</w:t>
      </w:r>
    </w:p>
    <w:p w:rsidRPr="00F46257" w:rsidR="008D630A" w:rsidP="00B55BCA" w:rsidRDefault="008D630A" w14:paraId="76747B2C" w14:textId="77777777">
      <w:pPr>
        <w:spacing w:after="0" w:line="240" w:lineRule="auto"/>
        <w:rPr>
          <w:color w:val="auto"/>
          <w:szCs w:val="24"/>
        </w:rPr>
      </w:pPr>
    </w:p>
    <w:p w:rsidRPr="00F46257" w:rsidR="003B0013" w:rsidP="5539D743" w:rsidRDefault="00FF014B" w14:paraId="5DB30C25" w14:textId="7D98D3F5">
      <w:pPr>
        <w:spacing w:after="0" w:line="240" w:lineRule="auto"/>
        <w:rPr>
          <w:color w:val="auto"/>
        </w:rPr>
      </w:pPr>
      <w:r w:rsidRPr="5539D743" w:rsidR="00FF014B">
        <w:rPr>
          <w:b w:val="1"/>
          <w:bCs w:val="1"/>
          <w:color w:val="auto"/>
        </w:rPr>
        <w:t>1</w:t>
      </w:r>
      <w:r w:rsidRPr="5539D743" w:rsidR="00BC18DC">
        <w:rPr>
          <w:b w:val="1"/>
          <w:bCs w:val="1"/>
          <w:color w:val="auto"/>
        </w:rPr>
        <w:t>7</w:t>
      </w:r>
      <w:r w:rsidRPr="5539D743" w:rsidR="003B0013">
        <w:rPr>
          <w:b w:val="1"/>
          <w:bCs w:val="1"/>
          <w:color w:val="auto"/>
        </w:rPr>
        <w:t>)</w:t>
      </w:r>
      <w:r w:rsidRPr="5539D743" w:rsidR="003B0013">
        <w:rPr>
          <w:color w:val="auto"/>
        </w:rPr>
        <w:t xml:space="preserve"> paragrahvi 15 lõi</w:t>
      </w:r>
      <w:r w:rsidRPr="5539D743" w:rsidR="008B17F4">
        <w:rPr>
          <w:color w:val="auto"/>
        </w:rPr>
        <w:t xml:space="preserve">get </w:t>
      </w:r>
      <w:r w:rsidRPr="5539D743" w:rsidR="003B0013">
        <w:rPr>
          <w:color w:val="auto"/>
        </w:rPr>
        <w:t>3</w:t>
      </w:r>
      <w:r w:rsidRPr="5539D743" w:rsidR="003B0013">
        <w:rPr>
          <w:color w:val="auto"/>
          <w:vertAlign w:val="superscript"/>
        </w:rPr>
        <w:t>1</w:t>
      </w:r>
      <w:r w:rsidRPr="5539D743" w:rsidR="003B0013">
        <w:rPr>
          <w:color w:val="auto"/>
        </w:rPr>
        <w:t xml:space="preserve"> </w:t>
      </w:r>
      <w:r w:rsidRPr="5539D743" w:rsidR="000111AF">
        <w:rPr>
          <w:color w:val="auto"/>
        </w:rPr>
        <w:t xml:space="preserve">täiendatakse </w:t>
      </w:r>
      <w:r w:rsidRPr="5539D743" w:rsidR="007941BC">
        <w:rPr>
          <w:color w:val="auto"/>
        </w:rPr>
        <w:t>pärast tek</w:t>
      </w:r>
      <w:r w:rsidRPr="5539D743" w:rsidR="002D3813">
        <w:rPr>
          <w:color w:val="auto"/>
        </w:rPr>
        <w:t>s</w:t>
      </w:r>
      <w:r w:rsidRPr="5539D743" w:rsidR="007941BC">
        <w:rPr>
          <w:color w:val="auto"/>
        </w:rPr>
        <w:t>tiosa</w:t>
      </w:r>
      <w:r w:rsidRPr="5539D743" w:rsidR="002D3813">
        <w:rPr>
          <w:color w:val="auto"/>
        </w:rPr>
        <w:t xml:space="preserve"> „</w:t>
      </w:r>
      <w:r w:rsidRPr="5539D743" w:rsidR="007941BC">
        <w:rPr>
          <w:color w:val="auto"/>
        </w:rPr>
        <w:t xml:space="preserve">käesoleva seaduse </w:t>
      </w:r>
      <w:r w:rsidRPr="5539D743" w:rsidR="007941BC">
        <w:rPr>
          <w:color w:val="auto"/>
        </w:rPr>
        <w:t>§-le 28</w:t>
      </w:r>
      <w:r w:rsidRPr="5539D743" w:rsidR="002D3813">
        <w:rPr>
          <w:color w:val="auto"/>
        </w:rPr>
        <w:t>“</w:t>
      </w:r>
      <w:r w:rsidRPr="5539D743" w:rsidR="006F4E05">
        <w:rPr>
          <w:color w:val="auto"/>
        </w:rPr>
        <w:t xml:space="preserve"> </w:t>
      </w:r>
      <w:r w:rsidRPr="5539D743" w:rsidR="00BA70AE">
        <w:rPr>
          <w:color w:val="auto"/>
        </w:rPr>
        <w:t xml:space="preserve">tekstiosaga </w:t>
      </w:r>
      <w:r w:rsidRPr="5539D743" w:rsidR="003B0013">
        <w:rPr>
          <w:color w:val="auto"/>
        </w:rPr>
        <w:t>„</w:t>
      </w:r>
      <w:r w:rsidRPr="5539D743" w:rsidR="000111AF">
        <w:rPr>
          <w:color w:val="auto"/>
        </w:rPr>
        <w:t xml:space="preserve">, välja arvatud juhul, kui </w:t>
      </w:r>
      <w:r w:rsidRPr="5539D743" w:rsidR="00D51696">
        <w:rPr>
          <w:color w:val="auto"/>
        </w:rPr>
        <w:t>oma kauba teise liikmesriiki</w:t>
      </w:r>
      <w:r w:rsidRPr="5539D743" w:rsidR="00CD60AA">
        <w:rPr>
          <w:color w:val="auto"/>
        </w:rPr>
        <w:t xml:space="preserve"> toimetamine on deklareeritud käesoleva seaduse §</w:t>
      </w:r>
      <w:r w:rsidRPr="5539D743" w:rsidR="009F41BD">
        <w:rPr>
          <w:color w:val="auto"/>
        </w:rPr>
        <w:t>-s</w:t>
      </w:r>
      <w:r w:rsidRPr="5539D743" w:rsidR="00CD60AA">
        <w:rPr>
          <w:color w:val="auto"/>
        </w:rPr>
        <w:t xml:space="preserve"> 43</w:t>
      </w:r>
      <w:r w:rsidRPr="5539D743" w:rsidR="003459EA">
        <w:rPr>
          <w:color w:val="auto"/>
          <w:vertAlign w:val="superscript"/>
        </w:rPr>
        <w:t>3</w:t>
      </w:r>
      <w:r w:rsidRPr="5539D743" w:rsidR="00CD60AA">
        <w:rPr>
          <w:color w:val="auto"/>
        </w:rPr>
        <w:t xml:space="preserve"> sätestatud </w:t>
      </w:r>
      <w:r w:rsidRPr="5539D743" w:rsidR="00AE74B7">
        <w:rPr>
          <w:color w:val="auto"/>
        </w:rPr>
        <w:t xml:space="preserve">oma kaupade üleviimise </w:t>
      </w:r>
      <w:r w:rsidRPr="5539D743" w:rsidR="00CD60AA">
        <w:rPr>
          <w:color w:val="auto"/>
        </w:rPr>
        <w:t xml:space="preserve">erikorra alusel“; </w:t>
      </w:r>
    </w:p>
    <w:p w:rsidRPr="00F46257" w:rsidR="00705E2C" w:rsidP="00670D43" w:rsidRDefault="00705E2C" w14:paraId="62FB745D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826BE6" w:rsidP="00826BE6" w:rsidRDefault="00C662CD" w14:paraId="6F0E75D3" w14:textId="2AE07690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  <w:r w:rsidRPr="00F46257">
        <w:rPr>
          <w:b/>
          <w:bCs/>
          <w:color w:val="auto"/>
          <w:szCs w:val="24"/>
        </w:rPr>
        <w:t>1</w:t>
      </w:r>
      <w:r w:rsidRPr="00F46257" w:rsidR="00BC18DC">
        <w:rPr>
          <w:b/>
          <w:bCs/>
          <w:color w:val="auto"/>
          <w:szCs w:val="24"/>
        </w:rPr>
        <w:t>8</w:t>
      </w:r>
      <w:r w:rsidRPr="00F46257" w:rsidR="0034196F">
        <w:rPr>
          <w:b/>
          <w:bCs/>
          <w:color w:val="auto"/>
          <w:szCs w:val="24"/>
        </w:rPr>
        <w:t>)</w:t>
      </w:r>
      <w:r w:rsidRPr="00F46257" w:rsidR="0034196F">
        <w:rPr>
          <w:color w:val="auto"/>
          <w:szCs w:val="24"/>
        </w:rPr>
        <w:t xml:space="preserve"> </w:t>
      </w:r>
      <w:r w:rsidRPr="00F46257" w:rsidR="00826BE6">
        <w:rPr>
          <w:rFonts w:eastAsiaTheme="minorHAnsi"/>
          <w:color w:val="auto"/>
          <w:szCs w:val="24"/>
          <w:lang w:eastAsia="en-US"/>
        </w:rPr>
        <w:t>paragrahvi 15 lõike 4 punktis 1 asendatakse tekstiosa „§ 16 kohaselt“ tekstiosaga „§ 16 kohaselt või §-s 19</w:t>
      </w:r>
      <w:r w:rsidRPr="00F46257" w:rsidR="00826BE6">
        <w:rPr>
          <w:rFonts w:eastAsiaTheme="minorHAnsi"/>
          <w:color w:val="auto"/>
          <w:szCs w:val="24"/>
          <w:vertAlign w:val="superscript"/>
          <w:lang w:eastAsia="en-US"/>
        </w:rPr>
        <w:t>1</w:t>
      </w:r>
      <w:r w:rsidRPr="00F46257" w:rsidR="00826BE6">
        <w:rPr>
          <w:rFonts w:eastAsiaTheme="minorHAnsi"/>
          <w:color w:val="auto"/>
          <w:szCs w:val="24"/>
          <w:lang w:eastAsia="en-US"/>
        </w:rPr>
        <w:t xml:space="preserve"> sätestatud väikeettevõtete erikorra rakendamise korral“;</w:t>
      </w:r>
    </w:p>
    <w:p w:rsidRPr="00F46257" w:rsidR="002C63B8" w:rsidP="00BD6C46" w:rsidRDefault="002C63B8" w14:paraId="4C94B5AC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0112E4" w:rsidP="000112E4" w:rsidRDefault="00BC18DC" w14:paraId="67F2A4B8" w14:textId="05C4451C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19</w:t>
      </w:r>
      <w:r w:rsidRPr="00F46257" w:rsidR="00D761D5">
        <w:rPr>
          <w:b/>
          <w:bCs/>
          <w:color w:val="auto"/>
          <w:szCs w:val="24"/>
          <w:shd w:val="clear" w:color="auto" w:fill="FFFFFF"/>
        </w:rPr>
        <w:t xml:space="preserve">) </w:t>
      </w:r>
      <w:bookmarkStart w:name="_Hlk196920245" w:id="49"/>
      <w:r w:rsidRPr="00F46257" w:rsidR="000112E4">
        <w:rPr>
          <w:rFonts w:eastAsiaTheme="minorHAnsi"/>
          <w:color w:val="auto"/>
          <w:szCs w:val="24"/>
          <w:lang w:eastAsia="en-US"/>
        </w:rPr>
        <w:t>paragrahvi 16 lõike 2 punkt 6 muudetakse ja sõnastatakse järgmiselt</w:t>
      </w:r>
      <w:bookmarkEnd w:id="49"/>
      <w:r w:rsidRPr="00F46257" w:rsidR="000112E4">
        <w:rPr>
          <w:rFonts w:eastAsiaTheme="minorHAnsi"/>
          <w:color w:val="auto"/>
          <w:szCs w:val="24"/>
          <w:lang w:eastAsia="en-US"/>
        </w:rPr>
        <w:t>:</w:t>
      </w:r>
    </w:p>
    <w:p w:rsidRPr="00F46257" w:rsidR="000112E4" w:rsidP="000112E4" w:rsidRDefault="000112E4" w14:paraId="62A60314" w14:textId="7F265476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F46257">
        <w:rPr>
          <w:rFonts w:eastAsiaTheme="minorHAnsi"/>
          <w:color w:val="auto"/>
          <w:szCs w:val="24"/>
          <w:lang w:eastAsia="en-US"/>
        </w:rPr>
        <w:t xml:space="preserve">„6) osalus või väärtpaber, mis annab kinnisasja või selle osa omandiõiguse või </w:t>
      </w:r>
      <w:r w:rsidRPr="00F46257" w:rsidR="001C1099">
        <w:rPr>
          <w:rFonts w:eastAsiaTheme="minorHAnsi"/>
          <w:color w:val="auto"/>
          <w:szCs w:val="24"/>
          <w:lang w:eastAsia="en-US"/>
        </w:rPr>
        <w:t xml:space="preserve">selle </w:t>
      </w:r>
      <w:r w:rsidRPr="00F46257">
        <w:rPr>
          <w:rFonts w:eastAsiaTheme="minorHAnsi"/>
          <w:color w:val="auto"/>
          <w:szCs w:val="24"/>
          <w:lang w:eastAsia="en-US"/>
        </w:rPr>
        <w:t xml:space="preserve">omanikuna kasutamise ja käsutamise õiguse, välja arvatud selline osalus või väärtpaber, </w:t>
      </w:r>
      <w:commentRangeStart w:id="50"/>
      <w:r w:rsidRPr="00F46257">
        <w:rPr>
          <w:rFonts w:eastAsiaTheme="minorHAnsi"/>
          <w:color w:val="auto"/>
          <w:szCs w:val="24"/>
          <w:lang w:eastAsia="en-US"/>
        </w:rPr>
        <w:t xml:space="preserve">mis annab </w:t>
      </w:r>
      <w:del w:author="Mari Koik - JUSTDIGI" w:date="2026-06-01T13:56:00Z" w16du:dateUtc="2026-06-01T10:56:00Z" w:id="51">
        <w:r w:rsidRPr="00F46257" w:rsidDel="00D01395">
          <w:rPr>
            <w:rFonts w:eastAsiaTheme="minorHAnsi"/>
            <w:color w:val="auto"/>
            <w:szCs w:val="24"/>
            <w:lang w:eastAsia="en-US"/>
          </w:rPr>
          <w:delText xml:space="preserve">omanikule </w:delText>
        </w:r>
      </w:del>
      <w:ins w:author="Mari Koik - JUSTDIGI" w:date="2026-06-01T12:57:00Z" w16du:dateUtc="2026-06-01T09:57:00Z" w:id="52">
        <w:r w:rsidR="006F3932">
          <w:rPr>
            <w:rFonts w:eastAsiaTheme="minorHAnsi"/>
            <w:color w:val="auto"/>
            <w:szCs w:val="24"/>
            <w:lang w:eastAsia="en-US"/>
          </w:rPr>
          <w:t xml:space="preserve">eelnimetatud õiguse </w:t>
        </w:r>
      </w:ins>
      <w:r w:rsidRPr="00F46257">
        <w:rPr>
          <w:rFonts w:eastAsiaTheme="minorHAnsi"/>
          <w:color w:val="auto"/>
          <w:szCs w:val="24"/>
          <w:lang w:eastAsia="en-US"/>
        </w:rPr>
        <w:t xml:space="preserve">käesoleva lõike punkti 3 teises lauses nimetatud kinnisasja või selle osa </w:t>
      </w:r>
      <w:del w:author="Mari Koik - JUSTDIGI" w:date="2026-06-01T12:57:00Z" w16du:dateUtc="2026-06-01T09:57:00Z" w:id="53">
        <w:r w:rsidRPr="00F46257" w:rsidDel="006F3932">
          <w:rPr>
            <w:rFonts w:eastAsiaTheme="minorHAnsi"/>
            <w:color w:val="auto"/>
            <w:szCs w:val="24"/>
            <w:lang w:eastAsia="en-US"/>
          </w:rPr>
          <w:delText xml:space="preserve">omandiõiguse või </w:delText>
        </w:r>
        <w:r w:rsidRPr="00F46257" w:rsidDel="006F3932" w:rsidR="00A17D20">
          <w:rPr>
            <w:rFonts w:eastAsiaTheme="minorHAnsi"/>
            <w:color w:val="auto"/>
            <w:szCs w:val="24"/>
            <w:lang w:eastAsia="en-US"/>
          </w:rPr>
          <w:delText xml:space="preserve">selle </w:delText>
        </w:r>
        <w:r w:rsidRPr="00F46257" w:rsidDel="006F3932">
          <w:rPr>
            <w:rFonts w:eastAsiaTheme="minorHAnsi"/>
            <w:color w:val="auto"/>
            <w:szCs w:val="24"/>
            <w:lang w:eastAsia="en-US"/>
          </w:rPr>
          <w:delText>omanikuna kasutamise ja käsutamise õiguse</w:delText>
        </w:r>
      </w:del>
      <w:ins w:author="Mari Koik - JUSTDIGI" w:date="2026-06-01T12:57:00Z" w16du:dateUtc="2026-06-01T09:57:00Z" w:id="54">
        <w:r w:rsidR="006F3932">
          <w:rPr>
            <w:rFonts w:eastAsiaTheme="minorHAnsi"/>
            <w:color w:val="auto"/>
            <w:szCs w:val="24"/>
            <w:lang w:eastAsia="en-US"/>
          </w:rPr>
          <w:t>üle</w:t>
        </w:r>
      </w:ins>
      <w:commentRangeEnd w:id="50"/>
      <w:r w:rsidRPr="00F46257" w:rsidR="00A96CEF">
        <w:rPr>
          <w:rStyle w:val="Kommentaariviide"/>
          <w:rFonts w:eastAsiaTheme="minorHAnsi"/>
          <w:color w:val="auto"/>
          <w:sz w:val="24"/>
          <w:szCs w:val="24"/>
          <w:lang w:eastAsia="en-US"/>
        </w:rPr>
        <w:commentReference w:id="50"/>
      </w:r>
      <w:r w:rsidRPr="00F46257">
        <w:rPr>
          <w:rFonts w:eastAsiaTheme="minorHAnsi"/>
          <w:color w:val="auto"/>
          <w:szCs w:val="24"/>
          <w:lang w:eastAsia="en-US"/>
        </w:rPr>
        <w:t>;“;</w:t>
      </w:r>
    </w:p>
    <w:p w:rsidRPr="00F46257" w:rsidR="005868BF" w:rsidP="005868BF" w:rsidRDefault="005868BF" w14:paraId="7E32E257" w14:textId="77777777">
      <w:pPr>
        <w:spacing w:after="0" w:line="240" w:lineRule="auto"/>
        <w:ind w:lef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Pr="00F46257" w:rsidR="005868BF" w:rsidP="005868BF" w:rsidRDefault="002C4580" w14:paraId="7632636E" w14:textId="5BE1C982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F46257">
        <w:rPr>
          <w:rFonts w:eastAsiaTheme="minorHAnsi"/>
          <w:b/>
          <w:bCs/>
          <w:color w:val="auto"/>
          <w:szCs w:val="24"/>
          <w:lang w:eastAsia="en-US"/>
        </w:rPr>
        <w:t>2</w:t>
      </w:r>
      <w:r w:rsidRPr="00F46257" w:rsidR="00BC18DC">
        <w:rPr>
          <w:rFonts w:eastAsiaTheme="minorHAnsi"/>
          <w:b/>
          <w:bCs/>
          <w:color w:val="auto"/>
          <w:szCs w:val="24"/>
          <w:lang w:eastAsia="en-US"/>
        </w:rPr>
        <w:t>0</w:t>
      </w:r>
      <w:r w:rsidRPr="00F46257" w:rsidR="005868BF">
        <w:rPr>
          <w:rFonts w:eastAsiaTheme="minorHAnsi"/>
          <w:b/>
          <w:bCs/>
          <w:color w:val="auto"/>
          <w:szCs w:val="24"/>
          <w:lang w:eastAsia="en-US"/>
        </w:rPr>
        <w:t>)</w:t>
      </w:r>
      <w:r w:rsidRPr="00F46257" w:rsidR="005868BF">
        <w:rPr>
          <w:rFonts w:eastAsiaTheme="minorHAnsi"/>
          <w:color w:val="auto"/>
          <w:szCs w:val="24"/>
          <w:lang w:eastAsia="en-US"/>
        </w:rPr>
        <w:t xml:space="preserve"> paragrahvi 19 lõike 1</w:t>
      </w:r>
      <w:r w:rsidRPr="00F46257" w:rsidR="005868BF">
        <w:rPr>
          <w:rFonts w:eastAsiaTheme="minorHAnsi"/>
          <w:color w:val="auto"/>
          <w:szCs w:val="24"/>
          <w:vertAlign w:val="superscript"/>
          <w:lang w:eastAsia="en-US"/>
        </w:rPr>
        <w:t>1</w:t>
      </w:r>
      <w:r w:rsidRPr="00F46257" w:rsidR="005868BF">
        <w:rPr>
          <w:rFonts w:eastAsiaTheme="minorHAnsi"/>
          <w:color w:val="auto"/>
          <w:szCs w:val="24"/>
          <w:lang w:eastAsia="en-US"/>
        </w:rPr>
        <w:t xml:space="preserve"> punkt</w:t>
      </w:r>
      <w:r w:rsidRPr="00F46257" w:rsidR="00AD7C8E">
        <w:rPr>
          <w:rFonts w:eastAsiaTheme="minorHAnsi"/>
          <w:color w:val="auto"/>
          <w:szCs w:val="24"/>
          <w:lang w:eastAsia="en-US"/>
        </w:rPr>
        <w:t>i</w:t>
      </w:r>
      <w:r w:rsidRPr="00F46257" w:rsidR="005868BF">
        <w:rPr>
          <w:rFonts w:eastAsiaTheme="minorHAnsi"/>
          <w:color w:val="auto"/>
          <w:szCs w:val="24"/>
          <w:lang w:eastAsia="en-US"/>
        </w:rPr>
        <w:t xml:space="preserve"> 2 </w:t>
      </w:r>
      <w:r w:rsidRPr="00F46257" w:rsidR="00FC4644">
        <w:rPr>
          <w:rFonts w:eastAsiaTheme="minorHAnsi"/>
          <w:color w:val="auto"/>
          <w:szCs w:val="24"/>
          <w:lang w:eastAsia="en-US"/>
        </w:rPr>
        <w:t>täiendatakse pärast sõnu „tingimused täidetud“</w:t>
      </w:r>
      <w:r w:rsidRPr="00F46257" w:rsidR="00DA1CA1">
        <w:rPr>
          <w:rFonts w:eastAsiaTheme="minorHAnsi"/>
          <w:color w:val="auto"/>
          <w:szCs w:val="24"/>
          <w:lang w:eastAsia="en-US"/>
        </w:rPr>
        <w:t xml:space="preserve"> sõnadega </w:t>
      </w:r>
    </w:p>
    <w:p w:rsidRPr="00F46257" w:rsidR="005868BF" w:rsidP="005868BF" w:rsidRDefault="00DA1CA1" w14:paraId="061D7364" w14:textId="6E6A5D16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F46257">
        <w:rPr>
          <w:rFonts w:eastAsiaTheme="minorHAnsi"/>
          <w:color w:val="auto"/>
          <w:szCs w:val="24"/>
          <w:lang w:eastAsia="en-US"/>
        </w:rPr>
        <w:t>„</w:t>
      </w:r>
      <w:r w:rsidRPr="00F46257" w:rsidR="005868BF">
        <w:rPr>
          <w:rFonts w:eastAsiaTheme="minorHAnsi"/>
          <w:color w:val="auto"/>
          <w:szCs w:val="24"/>
          <w:lang w:eastAsia="en-US"/>
        </w:rPr>
        <w:t>jooksval kalendriaastal ja need ei olnud täidetud ka eelmisel kalendriaastal</w:t>
      </w:r>
      <w:r w:rsidRPr="00F46257">
        <w:rPr>
          <w:rFonts w:eastAsiaTheme="minorHAnsi"/>
          <w:color w:val="auto"/>
          <w:szCs w:val="24"/>
          <w:lang w:eastAsia="en-US"/>
        </w:rPr>
        <w:t>“</w:t>
      </w:r>
      <w:r w:rsidRPr="00F46257" w:rsidR="005868BF">
        <w:rPr>
          <w:rFonts w:eastAsiaTheme="minorHAnsi"/>
          <w:color w:val="auto"/>
          <w:szCs w:val="24"/>
          <w:lang w:eastAsia="en-US"/>
        </w:rPr>
        <w:t>;</w:t>
      </w:r>
    </w:p>
    <w:p w:rsidRPr="00F46257" w:rsidR="004765AF" w:rsidP="005868BF" w:rsidRDefault="004765AF" w14:paraId="74D87D30" w14:textId="77777777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Pr="00F46257" w:rsidR="005868BF" w:rsidP="005868BF" w:rsidRDefault="00E521D2" w14:paraId="173FFCE1" w14:textId="058AFCDA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F46257">
        <w:rPr>
          <w:rFonts w:eastAsiaTheme="minorHAnsi"/>
          <w:b/>
          <w:bCs/>
          <w:color w:val="auto"/>
          <w:szCs w:val="24"/>
          <w:lang w:eastAsia="en-US"/>
        </w:rPr>
        <w:t>2</w:t>
      </w:r>
      <w:r w:rsidRPr="00F46257" w:rsidR="00BC18DC">
        <w:rPr>
          <w:rFonts w:eastAsiaTheme="minorHAnsi"/>
          <w:b/>
          <w:bCs/>
          <w:color w:val="auto"/>
          <w:szCs w:val="24"/>
          <w:lang w:eastAsia="en-US"/>
        </w:rPr>
        <w:t>1</w:t>
      </w:r>
      <w:r w:rsidRPr="00F46257" w:rsidR="00B61232">
        <w:rPr>
          <w:rFonts w:eastAsiaTheme="minorHAnsi"/>
          <w:b/>
          <w:bCs/>
          <w:color w:val="auto"/>
          <w:szCs w:val="24"/>
          <w:lang w:eastAsia="en-US"/>
        </w:rPr>
        <w:t>)</w:t>
      </w:r>
      <w:r w:rsidRPr="00F46257" w:rsidR="00B61232">
        <w:rPr>
          <w:rFonts w:eastAsiaTheme="minorHAnsi"/>
          <w:color w:val="auto"/>
          <w:szCs w:val="24"/>
          <w:lang w:eastAsia="en-US"/>
        </w:rPr>
        <w:t xml:space="preserve"> p</w:t>
      </w:r>
      <w:r w:rsidRPr="00F46257" w:rsidR="00BF438A">
        <w:rPr>
          <w:rFonts w:eastAsiaTheme="minorHAnsi"/>
          <w:color w:val="auto"/>
          <w:szCs w:val="24"/>
          <w:lang w:eastAsia="en-US"/>
        </w:rPr>
        <w:t>aragrahvi 19 lõike 1</w:t>
      </w:r>
      <w:r w:rsidRPr="00F46257" w:rsidR="00BF438A">
        <w:rPr>
          <w:rFonts w:eastAsiaTheme="minorHAnsi"/>
          <w:color w:val="auto"/>
          <w:szCs w:val="24"/>
          <w:vertAlign w:val="superscript"/>
          <w:lang w:eastAsia="en-US"/>
        </w:rPr>
        <w:t>1</w:t>
      </w:r>
      <w:r w:rsidRPr="00F46257" w:rsidR="00BF438A">
        <w:rPr>
          <w:rFonts w:eastAsiaTheme="minorHAnsi"/>
          <w:color w:val="auto"/>
          <w:szCs w:val="24"/>
          <w:lang w:eastAsia="en-US"/>
        </w:rPr>
        <w:t xml:space="preserve"> punkt</w:t>
      </w:r>
      <w:r w:rsidRPr="00F46257" w:rsidR="000D6EDD">
        <w:rPr>
          <w:rFonts w:eastAsiaTheme="minorHAnsi"/>
          <w:color w:val="auto"/>
          <w:szCs w:val="24"/>
          <w:lang w:eastAsia="en-US"/>
        </w:rPr>
        <w:t>is</w:t>
      </w:r>
      <w:r w:rsidRPr="00F46257" w:rsidR="00BF438A">
        <w:rPr>
          <w:rFonts w:eastAsiaTheme="minorHAnsi"/>
          <w:color w:val="auto"/>
          <w:szCs w:val="24"/>
          <w:lang w:eastAsia="en-US"/>
        </w:rPr>
        <w:t xml:space="preserve"> 3</w:t>
      </w:r>
      <w:r w:rsidRPr="00F46257" w:rsidR="000D6EDD">
        <w:rPr>
          <w:rFonts w:eastAsiaTheme="minorHAnsi"/>
          <w:color w:val="auto"/>
          <w:szCs w:val="24"/>
          <w:lang w:eastAsia="en-US"/>
        </w:rPr>
        <w:t xml:space="preserve"> asendatakse sõna „saanud“</w:t>
      </w:r>
      <w:r w:rsidRPr="00F46257" w:rsidR="004B2BE3">
        <w:rPr>
          <w:rFonts w:eastAsiaTheme="minorHAnsi"/>
          <w:color w:val="auto"/>
          <w:szCs w:val="24"/>
          <w:lang w:eastAsia="en-US"/>
        </w:rPr>
        <w:t xml:space="preserve"> sõnadega „</w:t>
      </w:r>
      <w:r w:rsidRPr="00F46257" w:rsidR="007E5186">
        <w:rPr>
          <w:rFonts w:eastAsiaTheme="minorHAnsi"/>
          <w:color w:val="auto"/>
          <w:szCs w:val="24"/>
          <w:lang w:eastAsia="en-US"/>
        </w:rPr>
        <w:t xml:space="preserve">saanud </w:t>
      </w:r>
      <w:r w:rsidRPr="00F46257" w:rsidR="004B2BE3">
        <w:rPr>
          <w:rFonts w:eastAsiaTheme="minorHAnsi"/>
          <w:color w:val="auto"/>
          <w:szCs w:val="24"/>
          <w:lang w:eastAsia="en-US"/>
        </w:rPr>
        <w:t>maksuhalduri kinnituse alusel“</w:t>
      </w:r>
      <w:r w:rsidRPr="00F46257" w:rsidR="003A2CC4">
        <w:rPr>
          <w:rFonts w:eastAsiaTheme="minorHAnsi"/>
          <w:color w:val="auto"/>
          <w:szCs w:val="24"/>
          <w:lang w:eastAsia="en-US"/>
        </w:rPr>
        <w:t>;</w:t>
      </w:r>
    </w:p>
    <w:p w:rsidRPr="00F46257" w:rsidR="00E80AD1" w:rsidP="005868BF" w:rsidRDefault="00E80AD1" w14:paraId="21D64F1D" w14:textId="77777777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Pr="00F46257" w:rsidR="000510D4" w:rsidP="000510D4" w:rsidRDefault="002C4580" w14:paraId="2780991C" w14:textId="16B405C0">
      <w:pPr>
        <w:shd w:val="clear" w:color="auto" w:fill="FFFFFF"/>
        <w:spacing w:after="0" w:line="240" w:lineRule="auto"/>
        <w:ind w:left="0" w:firstLine="0"/>
        <w:rPr>
          <w:rFonts w:eastAsiaTheme="minorHAnsi"/>
          <w:b/>
          <w:bCs/>
          <w:color w:val="auto"/>
          <w:szCs w:val="24"/>
          <w:lang w:eastAsia="en-US"/>
        </w:rPr>
      </w:pPr>
      <w:r w:rsidRPr="00F46257">
        <w:rPr>
          <w:rFonts w:eastAsiaTheme="minorHAnsi"/>
          <w:b/>
          <w:bCs/>
          <w:color w:val="auto"/>
          <w:szCs w:val="24"/>
          <w:lang w:eastAsia="en-US"/>
        </w:rPr>
        <w:t>2</w:t>
      </w:r>
      <w:r w:rsidRPr="00F46257" w:rsidR="00BC18DC">
        <w:rPr>
          <w:rFonts w:eastAsiaTheme="minorHAnsi"/>
          <w:b/>
          <w:bCs/>
          <w:color w:val="auto"/>
          <w:szCs w:val="24"/>
          <w:lang w:eastAsia="en-US"/>
        </w:rPr>
        <w:t>2</w:t>
      </w:r>
      <w:r w:rsidRPr="00F46257" w:rsidR="000510D4">
        <w:rPr>
          <w:rFonts w:eastAsiaTheme="minorHAnsi"/>
          <w:b/>
          <w:bCs/>
          <w:color w:val="auto"/>
          <w:szCs w:val="24"/>
          <w:lang w:eastAsia="en-US"/>
        </w:rPr>
        <w:t xml:space="preserve">) </w:t>
      </w:r>
      <w:r w:rsidRPr="00F46257" w:rsidR="000510D4">
        <w:rPr>
          <w:rFonts w:eastAsiaTheme="minorHAnsi"/>
          <w:color w:val="auto"/>
          <w:szCs w:val="24"/>
          <w:lang w:eastAsia="en-US"/>
        </w:rPr>
        <w:t>paragrahvi 19 täiendatakse lõigetega 1</w:t>
      </w:r>
      <w:r w:rsidRPr="00F46257" w:rsidR="000510D4">
        <w:rPr>
          <w:rFonts w:eastAsiaTheme="minorHAnsi"/>
          <w:color w:val="auto"/>
          <w:szCs w:val="24"/>
          <w:vertAlign w:val="superscript"/>
          <w:lang w:eastAsia="en-US"/>
        </w:rPr>
        <w:t>2</w:t>
      </w:r>
      <w:r w:rsidRPr="00F46257" w:rsidR="000510D4">
        <w:rPr>
          <w:rFonts w:eastAsiaTheme="minorHAnsi"/>
          <w:color w:val="auto"/>
          <w:szCs w:val="24"/>
          <w:lang w:eastAsia="en-US"/>
        </w:rPr>
        <w:t xml:space="preserve"> ja 1</w:t>
      </w:r>
      <w:r w:rsidRPr="00F46257" w:rsidR="000510D4">
        <w:rPr>
          <w:rFonts w:eastAsiaTheme="minorHAnsi"/>
          <w:color w:val="auto"/>
          <w:szCs w:val="24"/>
          <w:vertAlign w:val="superscript"/>
          <w:lang w:eastAsia="en-US"/>
        </w:rPr>
        <w:t>3</w:t>
      </w:r>
      <w:r w:rsidRPr="00F46257" w:rsidR="000510D4">
        <w:rPr>
          <w:rFonts w:eastAsiaTheme="minorHAnsi"/>
          <w:color w:val="auto"/>
          <w:szCs w:val="24"/>
          <w:lang w:eastAsia="en-US"/>
        </w:rPr>
        <w:t xml:space="preserve"> järgmises sõnastuses:</w:t>
      </w:r>
      <w:r w:rsidRPr="00F46257" w:rsidR="000510D4">
        <w:rPr>
          <w:rFonts w:eastAsiaTheme="minorHAnsi"/>
          <w:b/>
          <w:bCs/>
          <w:color w:val="auto"/>
          <w:szCs w:val="24"/>
          <w:lang w:eastAsia="en-US"/>
        </w:rPr>
        <w:t xml:space="preserve"> </w:t>
      </w:r>
    </w:p>
    <w:p w:rsidRPr="00F46257" w:rsidR="000510D4" w:rsidP="000510D4" w:rsidRDefault="000510D4" w14:paraId="0B7E8B36" w14:textId="75585675">
      <w:pPr>
        <w:shd w:val="clear" w:color="auto" w:fill="FFFFFF"/>
        <w:spacing w:after="0" w:line="240" w:lineRule="auto"/>
        <w:ind w:left="0" w:firstLine="0"/>
        <w:rPr>
          <w:rFonts w:ascii="Aptos" w:hAnsi="Aptos" w:cs="Calibri" w:eastAsiaTheme="minorHAnsi"/>
          <w:color w:val="auto"/>
          <w:szCs w:val="24"/>
        </w:rPr>
      </w:pPr>
      <w:r w:rsidRPr="00F46257">
        <w:rPr>
          <w:rFonts w:eastAsiaTheme="minorHAnsi"/>
          <w:color w:val="auto"/>
          <w:szCs w:val="24"/>
        </w:rPr>
        <w:t>„(1</w:t>
      </w:r>
      <w:r w:rsidRPr="00F46257">
        <w:rPr>
          <w:rFonts w:eastAsiaTheme="minorHAnsi"/>
          <w:color w:val="auto"/>
          <w:szCs w:val="24"/>
          <w:vertAlign w:val="superscript"/>
        </w:rPr>
        <w:t>2</w:t>
      </w:r>
      <w:r w:rsidRPr="00F46257">
        <w:rPr>
          <w:rFonts w:eastAsiaTheme="minorHAnsi"/>
          <w:color w:val="auto"/>
          <w:szCs w:val="24"/>
        </w:rPr>
        <w:t>) Maksuhaldur keeldub andmast ettevõtlusega tegelevale teise liikmesriigi isikule maksuvabastuse rakendamise õigust või lõpetab t</w:t>
      </w:r>
      <w:r w:rsidRPr="00F46257" w:rsidR="00E82E10">
        <w:rPr>
          <w:rFonts w:eastAsiaTheme="minorHAnsi"/>
          <w:color w:val="auto"/>
          <w:szCs w:val="24"/>
        </w:rPr>
        <w:t>ema</w:t>
      </w:r>
      <w:r w:rsidRPr="00F46257">
        <w:rPr>
          <w:rFonts w:eastAsiaTheme="minorHAnsi"/>
          <w:color w:val="auto"/>
          <w:szCs w:val="24"/>
        </w:rPr>
        <w:t xml:space="preserve"> õiguse rakendada maksuvabastust Eestis järgmistel juhtudel:</w:t>
      </w:r>
    </w:p>
    <w:p w:rsidRPr="00F46257" w:rsidR="000510D4" w:rsidP="000510D4" w:rsidRDefault="000510D4" w14:paraId="10AF4766" w14:textId="4CC1F50C">
      <w:pPr>
        <w:shd w:val="clear" w:color="auto" w:fill="FFFFFF"/>
        <w:spacing w:after="0" w:line="240" w:lineRule="auto"/>
        <w:ind w:left="0" w:firstLine="0"/>
        <w:rPr>
          <w:rFonts w:ascii="Aptos" w:hAnsi="Aptos" w:cs="Calibri" w:eastAsiaTheme="minorHAnsi"/>
          <w:color w:val="auto"/>
          <w:szCs w:val="24"/>
        </w:rPr>
      </w:pPr>
      <w:r w:rsidRPr="00F46257">
        <w:rPr>
          <w:rFonts w:eastAsiaTheme="minorHAnsi"/>
          <w:color w:val="auto"/>
          <w:szCs w:val="24"/>
        </w:rPr>
        <w:t>1)</w:t>
      </w:r>
      <w:r w:rsidRPr="00F46257" w:rsidR="00604762">
        <w:rPr>
          <w:rFonts w:eastAsiaTheme="minorHAnsi"/>
          <w:color w:val="auto"/>
          <w:szCs w:val="24"/>
          <w:lang w:eastAsia="en-US"/>
        </w:rPr>
        <w:t xml:space="preserve"> Eestis tekkinud käibe korral </w:t>
      </w:r>
      <w:r w:rsidRPr="00F46257" w:rsidR="002F75C2">
        <w:rPr>
          <w:rFonts w:eastAsiaTheme="minorHAnsi"/>
          <w:color w:val="auto"/>
          <w:szCs w:val="24"/>
          <w:lang w:eastAsia="en-US"/>
        </w:rPr>
        <w:t>on</w:t>
      </w:r>
      <w:r w:rsidRPr="00F46257" w:rsidR="00604762">
        <w:rPr>
          <w:rFonts w:eastAsiaTheme="minorHAnsi"/>
          <w:color w:val="auto"/>
          <w:szCs w:val="24"/>
          <w:lang w:eastAsia="en-US"/>
        </w:rPr>
        <w:t xml:space="preserve"> käesoleva paragrahvi lõikes 1 sätestatud registreerimiskohustuse tekkimise tingimused täidetud jooksval kalendriaastal</w:t>
      </w:r>
      <w:r w:rsidRPr="00F46257" w:rsidR="00613CEF">
        <w:rPr>
          <w:rFonts w:eastAsiaTheme="minorHAnsi"/>
          <w:color w:val="auto"/>
          <w:szCs w:val="24"/>
          <w:lang w:eastAsia="en-US"/>
        </w:rPr>
        <w:t xml:space="preserve"> või</w:t>
      </w:r>
      <w:r w:rsidRPr="00F46257" w:rsidR="00604762">
        <w:rPr>
          <w:rFonts w:eastAsiaTheme="minorHAnsi"/>
          <w:color w:val="auto"/>
          <w:szCs w:val="24"/>
          <w:lang w:eastAsia="en-US"/>
        </w:rPr>
        <w:t xml:space="preserve"> </w:t>
      </w:r>
      <w:ins w:author="Mari Koik - JUSTDIGI" w:date="2026-06-01T14:05:00Z" w16du:dateUtc="2026-06-01T11:05:00Z" w:id="55">
        <w:r w:rsidR="0053159E">
          <w:rPr>
            <w:rFonts w:eastAsiaTheme="minorHAnsi"/>
            <w:color w:val="auto"/>
            <w:szCs w:val="24"/>
            <w:lang w:eastAsia="en-US"/>
          </w:rPr>
          <w:t xml:space="preserve">need </w:t>
        </w:r>
      </w:ins>
      <w:r w:rsidR="00645D6D">
        <w:rPr>
          <w:rFonts w:eastAsiaTheme="minorHAnsi"/>
          <w:color w:val="auto"/>
          <w:szCs w:val="24"/>
          <w:lang w:eastAsia="en-US"/>
        </w:rPr>
        <w:t xml:space="preserve">olid </w:t>
      </w:r>
      <w:del w:author="Mari Koik - JUSTDIGI" w:date="2026-06-01T14:05:00Z" w16du:dateUtc="2026-06-01T11:05:00Z" w:id="56">
        <w:r w:rsidDel="0053159E" w:rsidR="00645D6D">
          <w:rPr>
            <w:rFonts w:eastAsiaTheme="minorHAnsi"/>
            <w:color w:val="auto"/>
            <w:szCs w:val="24"/>
            <w:lang w:eastAsia="en-US"/>
          </w:rPr>
          <w:delText xml:space="preserve">need </w:delText>
        </w:r>
      </w:del>
      <w:r w:rsidR="00645D6D">
        <w:rPr>
          <w:rFonts w:eastAsiaTheme="minorHAnsi"/>
          <w:color w:val="auto"/>
          <w:szCs w:val="24"/>
          <w:lang w:eastAsia="en-US"/>
        </w:rPr>
        <w:t xml:space="preserve">täidetud </w:t>
      </w:r>
      <w:r w:rsidRPr="00F46257" w:rsidR="00604762">
        <w:rPr>
          <w:rFonts w:eastAsiaTheme="minorHAnsi"/>
          <w:color w:val="auto"/>
          <w:szCs w:val="24"/>
          <w:lang w:eastAsia="en-US"/>
        </w:rPr>
        <w:t>ka eelmisel kalendriaastal</w:t>
      </w:r>
      <w:r w:rsidRPr="00F46257">
        <w:rPr>
          <w:color w:val="auto"/>
          <w:szCs w:val="24"/>
        </w:rPr>
        <w:t>;</w:t>
      </w:r>
    </w:p>
    <w:p w:rsidRPr="00F46257" w:rsidR="000510D4" w:rsidP="000510D4" w:rsidRDefault="000510D4" w14:paraId="2F52D10C" w14:textId="77777777">
      <w:pPr>
        <w:shd w:val="clear" w:color="auto" w:fill="FFFFFF"/>
        <w:spacing w:after="0" w:line="240" w:lineRule="auto"/>
        <w:ind w:left="0" w:firstLine="0"/>
        <w:rPr>
          <w:rFonts w:ascii="Aptos" w:hAnsi="Aptos" w:cs="Calibri" w:eastAsiaTheme="minorHAnsi"/>
          <w:color w:val="auto"/>
          <w:szCs w:val="24"/>
        </w:rPr>
      </w:pPr>
      <w:r w:rsidRPr="00F46257">
        <w:rPr>
          <w:rFonts w:eastAsiaTheme="minorHAnsi"/>
          <w:color w:val="auto"/>
          <w:szCs w:val="24"/>
          <w:shd w:val="clear" w:color="auto" w:fill="FFFFFF"/>
        </w:rPr>
        <w:t>2) isik registreeritakse maksukohustuslasena käesoleva seaduse § 20 lõike 2 alusel.</w:t>
      </w:r>
    </w:p>
    <w:p w:rsidRPr="00F46257" w:rsidR="000510D4" w:rsidP="000510D4" w:rsidRDefault="000510D4" w14:paraId="172A8DA8" w14:textId="67E0865A">
      <w:pPr>
        <w:shd w:val="clear" w:color="auto" w:fill="FFFFFF"/>
        <w:spacing w:after="0" w:line="240" w:lineRule="auto"/>
        <w:ind w:left="0" w:firstLine="0"/>
        <w:jc w:val="left"/>
        <w:rPr>
          <w:rFonts w:ascii="Aptos" w:hAnsi="Aptos" w:cs="Calibri" w:eastAsiaTheme="minorHAnsi"/>
          <w:color w:val="auto"/>
          <w:szCs w:val="24"/>
        </w:rPr>
      </w:pPr>
    </w:p>
    <w:p w:rsidRPr="00F46257" w:rsidR="000510D4" w:rsidP="000510D4" w:rsidRDefault="000510D4" w14:paraId="66A12B01" w14:textId="091F773E">
      <w:pPr>
        <w:shd w:val="clear" w:color="auto" w:fill="FFFFFF"/>
        <w:spacing w:after="0" w:line="240" w:lineRule="auto"/>
        <w:ind w:left="0" w:firstLine="0"/>
        <w:rPr>
          <w:rFonts w:ascii="Aptos" w:hAnsi="Aptos" w:cs="Calibri" w:eastAsiaTheme="minorHAnsi"/>
          <w:color w:val="auto"/>
          <w:szCs w:val="24"/>
        </w:rPr>
      </w:pPr>
      <w:r w:rsidRPr="00F46257">
        <w:rPr>
          <w:rFonts w:eastAsiaTheme="minorHAnsi"/>
          <w:color w:val="auto"/>
          <w:szCs w:val="24"/>
        </w:rPr>
        <w:t>(1</w:t>
      </w:r>
      <w:r w:rsidRPr="00F46257">
        <w:rPr>
          <w:rFonts w:eastAsiaTheme="minorHAnsi"/>
          <w:color w:val="auto"/>
          <w:szCs w:val="24"/>
          <w:vertAlign w:val="superscript"/>
        </w:rPr>
        <w:t>3</w:t>
      </w:r>
      <w:r w:rsidRPr="00F46257">
        <w:rPr>
          <w:rFonts w:eastAsiaTheme="minorHAnsi"/>
          <w:color w:val="auto"/>
          <w:szCs w:val="24"/>
        </w:rPr>
        <w:t xml:space="preserve">) Maksuhaldur saadab ettevõtlusega tegeleva teise liikmesriigi isiku suhtes maksuvabastuse rakendamise õiguse andmisest keeldumise või maksuvabastuse rakendamise lõpetamise otsuse elektrooniliselt </w:t>
      </w:r>
      <w:del w:author="Mari Koik - JUSTDIGI" w:date="2026-06-01T14:13:00Z" w16du:dateUtc="2026-06-01T11:13:00Z" w:id="57">
        <w:r w:rsidRPr="00F46257" w:rsidDel="00A674FC">
          <w:rPr>
            <w:rFonts w:eastAsiaTheme="minorHAnsi"/>
            <w:color w:val="auto"/>
            <w:szCs w:val="24"/>
          </w:rPr>
          <w:delText xml:space="preserve">tema </w:delText>
        </w:r>
      </w:del>
      <w:ins w:author="Mari Koik - JUSTDIGI" w:date="2026-06-01T14:13:00Z" w16du:dateUtc="2026-06-01T11:13:00Z" w:id="58">
        <w:r w:rsidR="00A674FC">
          <w:rPr>
            <w:rFonts w:eastAsiaTheme="minorHAnsi"/>
            <w:color w:val="auto"/>
            <w:szCs w:val="24"/>
          </w:rPr>
          <w:t>isiku</w:t>
        </w:r>
        <w:r w:rsidRPr="00F46257" w:rsidR="00A674FC">
          <w:rPr>
            <w:rFonts w:eastAsiaTheme="minorHAnsi"/>
            <w:color w:val="auto"/>
            <w:szCs w:val="24"/>
          </w:rPr>
          <w:t xml:space="preserve"> </w:t>
        </w:r>
      </w:ins>
      <w:r w:rsidRPr="00F46257">
        <w:rPr>
          <w:rFonts w:eastAsiaTheme="minorHAnsi"/>
          <w:color w:val="auto"/>
          <w:szCs w:val="24"/>
        </w:rPr>
        <w:t>asukohariigi maksuhaldurile isikule kättetoimetamiseks. Käesoleva paragrahvi lõike</w:t>
      </w:r>
      <w:r w:rsidR="000E5498">
        <w:rPr>
          <w:rFonts w:eastAsiaTheme="minorHAnsi"/>
          <w:color w:val="auto"/>
          <w:szCs w:val="24"/>
        </w:rPr>
        <w:t> </w:t>
      </w:r>
      <w:r w:rsidRPr="00F46257">
        <w:rPr>
          <w:rFonts w:eastAsiaTheme="minorHAnsi"/>
          <w:color w:val="auto"/>
          <w:szCs w:val="24"/>
        </w:rPr>
        <w:t>1</w:t>
      </w:r>
      <w:r w:rsidRPr="00F46257">
        <w:rPr>
          <w:rFonts w:eastAsiaTheme="minorHAnsi"/>
          <w:color w:val="auto"/>
          <w:szCs w:val="24"/>
          <w:vertAlign w:val="superscript"/>
        </w:rPr>
        <w:t>2</w:t>
      </w:r>
      <w:r w:rsidRPr="00F46257">
        <w:rPr>
          <w:rFonts w:eastAsiaTheme="minorHAnsi"/>
          <w:color w:val="auto"/>
          <w:szCs w:val="24"/>
        </w:rPr>
        <w:t xml:space="preserve"> punktis</w:t>
      </w:r>
      <w:r w:rsidR="000E5498">
        <w:rPr>
          <w:rFonts w:eastAsiaTheme="minorHAnsi"/>
          <w:color w:val="auto"/>
          <w:szCs w:val="24"/>
        </w:rPr>
        <w:t> </w:t>
      </w:r>
      <w:r w:rsidRPr="00F46257">
        <w:rPr>
          <w:rFonts w:eastAsiaTheme="minorHAnsi"/>
          <w:color w:val="auto"/>
          <w:szCs w:val="24"/>
        </w:rPr>
        <w:t>1 nimetatud juhul jõustub maksuvabastuse rakendamise õiguse andmisest keeldumise otsus selles otsuses nimetatud kuupäeval ja maksuvabastuse rakendamise lõpetamise otsus maksuvabastuse rakendamise tingimuse äralangemise kuupäeval. Käesoleva paragrahvi lõike 1</w:t>
      </w:r>
      <w:r w:rsidRPr="00F46257">
        <w:rPr>
          <w:rFonts w:eastAsiaTheme="minorHAnsi"/>
          <w:color w:val="auto"/>
          <w:szCs w:val="24"/>
          <w:vertAlign w:val="superscript"/>
        </w:rPr>
        <w:t>2</w:t>
      </w:r>
      <w:r w:rsidRPr="00F46257">
        <w:rPr>
          <w:rFonts w:eastAsiaTheme="minorHAnsi"/>
          <w:color w:val="auto"/>
          <w:szCs w:val="24"/>
        </w:rPr>
        <w:t xml:space="preserve"> punktis 2 nimetatud juhul jõustub otsus isiku maksukohustuslasena registreerimise kuupäeval.</w:t>
      </w:r>
      <w:r w:rsidRPr="00F46257">
        <w:rPr>
          <w:rFonts w:eastAsiaTheme="minorHAnsi"/>
          <w:color w:val="auto"/>
          <w:szCs w:val="24"/>
          <w:shd w:val="clear" w:color="auto" w:fill="FFFFFF"/>
        </w:rPr>
        <w:t>“;</w:t>
      </w:r>
    </w:p>
    <w:p w:rsidRPr="00F46257" w:rsidR="00826BE6" w:rsidP="00B55BCA" w:rsidRDefault="00826BE6" w14:paraId="2107B16F" w14:textId="15D1071C">
      <w:pPr>
        <w:spacing w:after="0" w:line="240" w:lineRule="auto"/>
        <w:rPr>
          <w:b/>
          <w:bCs/>
          <w:color w:val="auto"/>
          <w:szCs w:val="24"/>
          <w:shd w:val="clear" w:color="auto" w:fill="FFFFFF"/>
        </w:rPr>
      </w:pPr>
    </w:p>
    <w:p w:rsidRPr="00F46257" w:rsidR="00061899" w:rsidP="00061899" w:rsidRDefault="00BD6C46" w14:paraId="7CF73DFD" w14:textId="19810996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2</w:t>
      </w:r>
      <w:r w:rsidRPr="00F46257" w:rsidR="00BC18DC">
        <w:rPr>
          <w:b/>
          <w:bCs/>
          <w:color w:val="auto"/>
          <w:szCs w:val="24"/>
        </w:rPr>
        <w:t>3</w:t>
      </w:r>
      <w:r w:rsidRPr="00F46257">
        <w:rPr>
          <w:b/>
          <w:bCs/>
          <w:color w:val="auto"/>
          <w:szCs w:val="24"/>
        </w:rPr>
        <w:t>)</w:t>
      </w:r>
      <w:r w:rsidRPr="00F46257">
        <w:rPr>
          <w:color w:val="auto"/>
          <w:szCs w:val="24"/>
        </w:rPr>
        <w:t xml:space="preserve"> paragrahvi 19 lõike 3 kolmas lause muudetakse ja sõnastatakse järgmiselt:</w:t>
      </w:r>
    </w:p>
    <w:p w:rsidRPr="00F46257" w:rsidR="00BD6C46" w:rsidP="00061899" w:rsidRDefault="00BD6C46" w14:paraId="13840CF5" w14:textId="49C4C2D2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>
        <w:rPr>
          <w:color w:val="auto"/>
          <w:szCs w:val="24"/>
          <w:shd w:val="clear" w:color="auto" w:fill="FFFFFF"/>
        </w:rPr>
        <w:t xml:space="preserve">Registreerimiskohustust ei teki teise liikmesriigi maksukohustuslasel </w:t>
      </w:r>
      <w:r w:rsidR="009E2149">
        <w:rPr>
          <w:color w:val="auto"/>
          <w:szCs w:val="24"/>
          <w:shd w:val="clear" w:color="auto" w:fill="FFFFFF"/>
        </w:rPr>
        <w:t>ega</w:t>
      </w:r>
      <w:r w:rsidRPr="00F46257" w:rsidR="009E2149">
        <w:rPr>
          <w:color w:val="auto"/>
          <w:szCs w:val="24"/>
          <w:shd w:val="clear" w:color="auto" w:fill="FFFFFF"/>
        </w:rPr>
        <w:t xml:space="preserve"> </w:t>
      </w:r>
      <w:r w:rsidRPr="00F46257">
        <w:rPr>
          <w:color w:val="auto"/>
          <w:szCs w:val="24"/>
          <w:shd w:val="clear" w:color="auto" w:fill="FFFFFF"/>
        </w:rPr>
        <w:t>ettevõtlusega tegeleval ühendusevälise riigi isikul teenuse osutamisel ja kauba võõrandamisel juhul, kui isik on registreeritud teises liikmesriigis ühendusesisese kaugmüügi ning teatavate kaupade ja teenuste käibemaksuga maksustamise erikor</w:t>
      </w:r>
      <w:r w:rsidRPr="00F46257" w:rsidR="006B5570">
        <w:rPr>
          <w:color w:val="auto"/>
          <w:szCs w:val="24"/>
          <w:shd w:val="clear" w:color="auto" w:fill="FFFFFF"/>
        </w:rPr>
        <w:t>ra</w:t>
      </w:r>
      <w:r w:rsidRPr="00F46257">
        <w:rPr>
          <w:color w:val="auto"/>
          <w:szCs w:val="24"/>
          <w:shd w:val="clear" w:color="auto" w:fill="FFFFFF"/>
        </w:rPr>
        <w:t xml:space="preserve"> rakendajana ja nimetatud käive kuulub maksustamisele selle erikorra alusel.“;</w:t>
      </w:r>
    </w:p>
    <w:p w:rsidRPr="00F46257" w:rsidR="006A79EA" w:rsidP="0025450F" w:rsidRDefault="006A79EA" w14:paraId="57FD51E2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8D3947" w:rsidP="008D3947" w:rsidRDefault="008D3947" w14:paraId="6D47211B" w14:textId="425F6604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2</w:t>
      </w:r>
      <w:r w:rsidRPr="00F46257" w:rsidR="00BC18DC">
        <w:rPr>
          <w:b/>
          <w:bCs/>
          <w:color w:val="auto"/>
          <w:szCs w:val="24"/>
          <w:shd w:val="clear" w:color="auto" w:fill="FFFFFF"/>
        </w:rPr>
        <w:t>4</w:t>
      </w:r>
      <w:r w:rsidRPr="00F46257">
        <w:rPr>
          <w:b/>
          <w:bCs/>
          <w:color w:val="auto"/>
          <w:szCs w:val="24"/>
          <w:shd w:val="clear" w:color="auto" w:fill="FFFFFF"/>
        </w:rPr>
        <w:t>)</w:t>
      </w:r>
      <w:r w:rsidRPr="00F46257">
        <w:rPr>
          <w:color w:val="auto"/>
          <w:szCs w:val="24"/>
          <w:shd w:val="clear" w:color="auto" w:fill="FFFFFF"/>
        </w:rPr>
        <w:t xml:space="preserve"> paragrahvi</w:t>
      </w:r>
      <w:r w:rsidRPr="00F46257" w:rsidR="00857A77">
        <w:rPr>
          <w:color w:val="auto"/>
          <w:szCs w:val="24"/>
          <w:shd w:val="clear" w:color="auto" w:fill="FFFFFF"/>
        </w:rPr>
        <w:t> </w:t>
      </w:r>
      <w:r w:rsidRPr="00F46257">
        <w:rPr>
          <w:color w:val="auto"/>
          <w:szCs w:val="24"/>
          <w:shd w:val="clear" w:color="auto" w:fill="FFFFFF"/>
        </w:rPr>
        <w:t>19 lõikes</w:t>
      </w:r>
      <w:r w:rsidRPr="00F46257" w:rsidR="00857A77">
        <w:rPr>
          <w:color w:val="auto"/>
          <w:szCs w:val="24"/>
          <w:shd w:val="clear" w:color="auto" w:fill="FFFFFF"/>
        </w:rPr>
        <w:t> </w:t>
      </w:r>
      <w:r w:rsidRPr="00F46257">
        <w:rPr>
          <w:color w:val="auto"/>
          <w:szCs w:val="24"/>
          <w:shd w:val="clear" w:color="auto" w:fill="FFFFFF"/>
        </w:rPr>
        <w:t>3</w:t>
      </w:r>
      <w:r w:rsidRPr="00F46257">
        <w:rPr>
          <w:color w:val="auto"/>
          <w:szCs w:val="24"/>
          <w:shd w:val="clear" w:color="auto" w:fill="FFFFFF"/>
          <w:vertAlign w:val="superscript"/>
        </w:rPr>
        <w:t>1</w:t>
      </w:r>
      <w:r w:rsidRPr="00F46257">
        <w:rPr>
          <w:color w:val="auto"/>
          <w:szCs w:val="24"/>
          <w:shd w:val="clear" w:color="auto" w:fill="FFFFFF"/>
        </w:rPr>
        <w:t xml:space="preserve"> </w:t>
      </w:r>
      <w:bookmarkStart w:name="_Hlk214396193" w:id="59"/>
      <w:r w:rsidRPr="00F46257">
        <w:rPr>
          <w:color w:val="auto"/>
          <w:szCs w:val="24"/>
          <w:shd w:val="clear" w:color="auto" w:fill="FFFFFF"/>
        </w:rPr>
        <w:t xml:space="preserve">asendatakse </w:t>
      </w:r>
      <w:r w:rsidRPr="00F46257" w:rsidR="007D7A47">
        <w:rPr>
          <w:color w:val="auto"/>
          <w:szCs w:val="24"/>
          <w:shd w:val="clear" w:color="auto" w:fill="FFFFFF"/>
        </w:rPr>
        <w:t xml:space="preserve">tekstiosa </w:t>
      </w:r>
      <w:r w:rsidRPr="00F46257">
        <w:rPr>
          <w:color w:val="auto"/>
          <w:szCs w:val="24"/>
          <w:shd w:val="clear" w:color="auto" w:fill="FFFFFF"/>
        </w:rPr>
        <w:t>„teenuse, ühendusesisese kaugmüügi ega internetipõhise kauplemiskoha kaudu kauba võõrandamise“ sõnadega „</w:t>
      </w:r>
      <w:r w:rsidRPr="00F46257">
        <w:rPr>
          <w:bCs/>
          <w:color w:val="auto"/>
          <w:szCs w:val="24"/>
        </w:rPr>
        <w:t>ühendusesisese kaugmüügi ning teatavate kaupade ja teenuste“;</w:t>
      </w:r>
    </w:p>
    <w:bookmarkEnd w:id="59"/>
    <w:p w:rsidRPr="00F46257" w:rsidR="008D3947" w:rsidP="0025450F" w:rsidRDefault="008D3947" w14:paraId="47A703BC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205E13" w:rsidP="000510D4" w:rsidRDefault="00AC4B70" w14:paraId="506EFF81" w14:textId="259BAF9F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2</w:t>
      </w:r>
      <w:r w:rsidRPr="00F46257" w:rsidR="00BC18DC">
        <w:rPr>
          <w:b/>
          <w:bCs/>
          <w:color w:val="auto"/>
          <w:szCs w:val="24"/>
        </w:rPr>
        <w:t>5</w:t>
      </w:r>
      <w:r w:rsidRPr="00F46257" w:rsidR="00FE287F">
        <w:rPr>
          <w:b/>
          <w:bCs/>
          <w:color w:val="auto"/>
          <w:szCs w:val="24"/>
        </w:rPr>
        <w:t>)</w:t>
      </w:r>
      <w:r w:rsidRPr="00F46257" w:rsidR="00FE287F">
        <w:rPr>
          <w:color w:val="auto"/>
          <w:szCs w:val="24"/>
        </w:rPr>
        <w:t xml:space="preserve"> paragrahvi 19</w:t>
      </w:r>
      <w:r w:rsidRPr="00F46257" w:rsidR="00FE287F">
        <w:rPr>
          <w:color w:val="auto"/>
          <w:szCs w:val="24"/>
          <w:vertAlign w:val="superscript"/>
        </w:rPr>
        <w:t>1</w:t>
      </w:r>
      <w:r w:rsidRPr="00F46257" w:rsidR="00FE287F">
        <w:rPr>
          <w:color w:val="auto"/>
          <w:szCs w:val="24"/>
        </w:rPr>
        <w:t xml:space="preserve"> lõike 1 esimeses lauses asendatakse sõna „isikul“ </w:t>
      </w:r>
      <w:r w:rsidRPr="00F46257" w:rsidR="00943D96">
        <w:rPr>
          <w:color w:val="auto"/>
          <w:szCs w:val="24"/>
        </w:rPr>
        <w:t xml:space="preserve">tekstiosaga </w:t>
      </w:r>
      <w:r w:rsidRPr="00F46257" w:rsidR="00FE287F">
        <w:rPr>
          <w:color w:val="auto"/>
          <w:szCs w:val="24"/>
        </w:rPr>
        <w:t>„isikul, välja arvatud käesoleva seaduse §</w:t>
      </w:r>
      <w:r w:rsidRPr="00F46257" w:rsidR="00D61F8B">
        <w:rPr>
          <w:color w:val="auto"/>
          <w:szCs w:val="24"/>
        </w:rPr>
        <w:t>-s</w:t>
      </w:r>
      <w:r w:rsidRPr="00F46257" w:rsidR="007B305E">
        <w:rPr>
          <w:color w:val="auto"/>
          <w:szCs w:val="24"/>
        </w:rPr>
        <w:t> </w:t>
      </w:r>
      <w:r w:rsidRPr="00F46257" w:rsidR="00FE287F">
        <w:rPr>
          <w:color w:val="auto"/>
          <w:szCs w:val="24"/>
        </w:rPr>
        <w:t>43</w:t>
      </w:r>
      <w:r w:rsidRPr="00F46257" w:rsidR="00FE287F">
        <w:rPr>
          <w:color w:val="auto"/>
          <w:szCs w:val="24"/>
          <w:vertAlign w:val="superscript"/>
        </w:rPr>
        <w:t>1</w:t>
      </w:r>
      <w:r w:rsidRPr="00F46257" w:rsidR="00FE287F">
        <w:rPr>
          <w:color w:val="auto"/>
          <w:szCs w:val="24"/>
        </w:rPr>
        <w:t xml:space="preserve"> sätestatud ühendusevälisest riigist imporditud kauba kaugmüügi käibemaksuga maksustamise erikorda rakendav</w:t>
      </w:r>
      <w:r w:rsidRPr="00F46257" w:rsidR="00531480">
        <w:rPr>
          <w:color w:val="auto"/>
          <w:szCs w:val="24"/>
        </w:rPr>
        <w:t>al</w:t>
      </w:r>
      <w:r w:rsidRPr="00F46257" w:rsidR="00FE287F">
        <w:rPr>
          <w:color w:val="auto"/>
          <w:szCs w:val="24"/>
        </w:rPr>
        <w:t xml:space="preserve"> isik</w:t>
      </w:r>
      <w:r w:rsidRPr="00F46257" w:rsidR="00AD3592">
        <w:rPr>
          <w:color w:val="auto"/>
          <w:szCs w:val="24"/>
        </w:rPr>
        <w:t>ul</w:t>
      </w:r>
      <w:commentRangeStart w:id="60"/>
      <w:ins w:author="Mari Koik - JUSTDIGI" w:date="2026-06-01T14:37:00Z" w16du:dateUtc="2026-06-01T11:37:00Z" w:id="61">
        <w:r w:rsidR="0003175D">
          <w:rPr>
            <w:color w:val="auto"/>
            <w:szCs w:val="24"/>
          </w:rPr>
          <w:t>,</w:t>
        </w:r>
      </w:ins>
      <w:commentRangeEnd w:id="60"/>
      <w:r w:rsidRPr="00F46257" w:rsidR="00F57BAD">
        <w:rPr>
          <w:rStyle w:val="Kommentaariviide"/>
          <w:color w:val="auto"/>
          <w:sz w:val="24"/>
          <w:szCs w:val="24"/>
        </w:rPr>
        <w:commentReference w:id="60"/>
      </w:r>
      <w:r w:rsidRPr="00F46257" w:rsidR="00FE287F">
        <w:rPr>
          <w:color w:val="auto"/>
          <w:szCs w:val="24"/>
        </w:rPr>
        <w:t>“;</w:t>
      </w:r>
    </w:p>
    <w:p w:rsidRPr="00F46257" w:rsidR="002D09C8" w:rsidP="002D09C8" w:rsidRDefault="002D09C8" w14:paraId="70D83863" w14:textId="77777777">
      <w:pPr>
        <w:shd w:val="clear" w:color="auto" w:fill="FFFFFF"/>
        <w:spacing w:after="0" w:line="240" w:lineRule="auto"/>
        <w:ind w:left="0" w:firstLine="0"/>
        <w:rPr>
          <w:b/>
          <w:bCs/>
          <w:color w:val="auto"/>
          <w:szCs w:val="24"/>
          <w:u w:val="single"/>
          <w:shd w:val="clear" w:color="auto" w:fill="FFFFFF"/>
          <w:lang w:eastAsia="en-US"/>
        </w:rPr>
      </w:pPr>
    </w:p>
    <w:p w:rsidRPr="00F46257" w:rsidR="002D09C8" w:rsidP="002D09C8" w:rsidRDefault="0043002E" w14:paraId="5B6E1569" w14:textId="430B0404">
      <w:pPr>
        <w:shd w:val="clear" w:color="auto" w:fill="FFFFFF"/>
        <w:spacing w:after="0" w:line="240" w:lineRule="auto"/>
        <w:ind w:left="0" w:firstLine="0"/>
        <w:rPr>
          <w:color w:val="auto"/>
          <w:szCs w:val="24"/>
          <w:shd w:val="clear" w:color="auto" w:fill="FFFFFF"/>
          <w:lang w:eastAsia="en-US"/>
        </w:rPr>
      </w:pPr>
      <w:r w:rsidRPr="00F46257">
        <w:rPr>
          <w:b/>
          <w:bCs/>
          <w:color w:val="auto"/>
          <w:szCs w:val="24"/>
          <w:shd w:val="clear" w:color="auto" w:fill="FFFFFF"/>
          <w:lang w:eastAsia="en-US"/>
        </w:rPr>
        <w:t>2</w:t>
      </w:r>
      <w:r w:rsidRPr="00F46257" w:rsidR="00BC18DC">
        <w:rPr>
          <w:b/>
          <w:bCs/>
          <w:color w:val="auto"/>
          <w:szCs w:val="24"/>
          <w:shd w:val="clear" w:color="auto" w:fill="FFFFFF"/>
          <w:lang w:eastAsia="en-US"/>
        </w:rPr>
        <w:t>6</w:t>
      </w:r>
      <w:r w:rsidRPr="00F46257" w:rsidR="002D09C8">
        <w:rPr>
          <w:b/>
          <w:bCs/>
          <w:color w:val="auto"/>
          <w:szCs w:val="24"/>
          <w:shd w:val="clear" w:color="auto" w:fill="FFFFFF"/>
          <w:lang w:eastAsia="en-US"/>
        </w:rPr>
        <w:t>)</w:t>
      </w:r>
      <w:r w:rsidRPr="00F46257" w:rsidR="002D09C8">
        <w:rPr>
          <w:color w:val="auto"/>
          <w:szCs w:val="24"/>
          <w:shd w:val="clear" w:color="auto" w:fill="FFFFFF"/>
          <w:lang w:eastAsia="en-US"/>
        </w:rPr>
        <w:t xml:space="preserve"> paragrahvi 19</w:t>
      </w:r>
      <w:r w:rsidRPr="00F46257" w:rsidR="002D09C8">
        <w:rPr>
          <w:color w:val="auto"/>
          <w:szCs w:val="24"/>
          <w:shd w:val="clear" w:color="auto" w:fill="FFFFFF"/>
          <w:vertAlign w:val="superscript"/>
          <w:lang w:eastAsia="en-US"/>
        </w:rPr>
        <w:t>1</w:t>
      </w:r>
      <w:r w:rsidRPr="00F46257" w:rsidR="002D09C8">
        <w:rPr>
          <w:color w:val="auto"/>
          <w:szCs w:val="24"/>
          <w:shd w:val="clear" w:color="auto" w:fill="FFFFFF"/>
          <w:lang w:eastAsia="en-US"/>
        </w:rPr>
        <w:t xml:space="preserve"> täiendatakse lõikega 2</w:t>
      </w:r>
      <w:r w:rsidRPr="00F46257" w:rsidR="002D09C8">
        <w:rPr>
          <w:color w:val="auto"/>
          <w:szCs w:val="24"/>
          <w:shd w:val="clear" w:color="auto" w:fill="FFFFFF"/>
          <w:vertAlign w:val="superscript"/>
          <w:lang w:eastAsia="en-US"/>
        </w:rPr>
        <w:t>1</w:t>
      </w:r>
      <w:r w:rsidRPr="00F46257" w:rsidR="002D09C8">
        <w:rPr>
          <w:color w:val="auto"/>
          <w:szCs w:val="24"/>
          <w:shd w:val="clear" w:color="auto" w:fill="FFFFFF"/>
          <w:lang w:eastAsia="en-US"/>
        </w:rPr>
        <w:t xml:space="preserve"> järgmises sõnastuses:</w:t>
      </w:r>
    </w:p>
    <w:p w:rsidRPr="00F46257" w:rsidR="002D09C8" w:rsidP="002D09C8" w:rsidRDefault="002D09C8" w14:paraId="29383D81" w14:textId="1C6B359B">
      <w:pPr>
        <w:shd w:val="clear" w:color="auto" w:fill="FFFFFF"/>
        <w:spacing w:after="0" w:line="240" w:lineRule="auto"/>
        <w:ind w:left="0" w:firstLine="0"/>
        <w:rPr>
          <w:color w:val="auto"/>
          <w:szCs w:val="24"/>
          <w:shd w:val="clear" w:color="auto" w:fill="FFFFFF"/>
          <w:lang w:eastAsia="en-US"/>
        </w:rPr>
      </w:pPr>
      <w:r w:rsidRPr="00F46257">
        <w:rPr>
          <w:color w:val="auto"/>
          <w:szCs w:val="24"/>
          <w:shd w:val="clear" w:color="auto" w:fill="FFFFFF"/>
          <w:lang w:eastAsia="en-US"/>
        </w:rPr>
        <w:t>„(2</w:t>
      </w:r>
      <w:r w:rsidRPr="00F46257">
        <w:rPr>
          <w:color w:val="auto"/>
          <w:szCs w:val="24"/>
          <w:shd w:val="clear" w:color="auto" w:fill="FFFFFF"/>
          <w:vertAlign w:val="superscript"/>
          <w:lang w:eastAsia="en-US"/>
        </w:rPr>
        <w:t>1</w:t>
      </w:r>
      <w:r w:rsidRPr="00F46257">
        <w:rPr>
          <w:color w:val="auto"/>
          <w:szCs w:val="24"/>
          <w:shd w:val="clear" w:color="auto" w:fill="FFFFFF"/>
          <w:lang w:eastAsia="en-US"/>
        </w:rPr>
        <w:t>) Maksuvabastust rakendatakse kogu käibe suhtes, mis tekib</w:t>
      </w:r>
      <w:r w:rsidRPr="00F46257" w:rsidR="007A1BAC">
        <w:rPr>
          <w:color w:val="auto"/>
          <w:szCs w:val="24"/>
          <w:shd w:val="clear" w:color="auto" w:fill="FFFFFF"/>
          <w:lang w:eastAsia="en-US"/>
        </w:rPr>
        <w:t xml:space="preserve"> liikmesriigis</w:t>
      </w:r>
      <w:r w:rsidRPr="00F46257" w:rsidR="00C07DEC">
        <w:rPr>
          <w:color w:val="auto"/>
          <w:szCs w:val="24"/>
          <w:shd w:val="clear" w:color="auto" w:fill="FFFFFF"/>
          <w:lang w:eastAsia="en-US"/>
        </w:rPr>
        <w:t>, kus rakendatakse erikorda</w:t>
      </w:r>
      <w:r w:rsidRPr="00F46257">
        <w:rPr>
          <w:color w:val="auto"/>
          <w:szCs w:val="24"/>
          <w:shd w:val="clear" w:color="auto" w:fill="FFFFFF"/>
          <w:lang w:eastAsia="en-US"/>
        </w:rPr>
        <w:t>.“;</w:t>
      </w:r>
    </w:p>
    <w:p w:rsidRPr="00F46257" w:rsidR="00FE287F" w:rsidP="00B55BCA" w:rsidRDefault="00FE287F" w14:paraId="27071D0C" w14:textId="77777777">
      <w:pPr>
        <w:spacing w:after="0" w:line="240" w:lineRule="auto"/>
        <w:rPr>
          <w:color w:val="auto"/>
          <w:szCs w:val="24"/>
        </w:rPr>
      </w:pPr>
    </w:p>
    <w:p w:rsidRPr="00F46257" w:rsidR="006A79EA" w:rsidP="00B55BCA" w:rsidRDefault="00104138" w14:paraId="7857B16E" w14:textId="5744E9B4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2</w:t>
      </w:r>
      <w:r w:rsidRPr="00F46257" w:rsidR="00BC18DC">
        <w:rPr>
          <w:b/>
          <w:bCs/>
          <w:color w:val="auto"/>
          <w:szCs w:val="24"/>
        </w:rPr>
        <w:t>7</w:t>
      </w:r>
      <w:r w:rsidRPr="00F46257" w:rsidR="006A79EA">
        <w:rPr>
          <w:b/>
          <w:bCs/>
          <w:color w:val="auto"/>
          <w:szCs w:val="24"/>
        </w:rPr>
        <w:t>)</w:t>
      </w:r>
      <w:r w:rsidRPr="00F46257" w:rsidR="006A79EA">
        <w:rPr>
          <w:color w:val="auto"/>
          <w:szCs w:val="24"/>
        </w:rPr>
        <w:t xml:space="preserve"> paragrahvi </w:t>
      </w:r>
      <w:r w:rsidRPr="00F46257" w:rsidR="0082692F">
        <w:rPr>
          <w:color w:val="auto"/>
          <w:szCs w:val="24"/>
        </w:rPr>
        <w:t>21 lõike 2</w:t>
      </w:r>
      <w:r w:rsidRPr="00F46257" w:rsidR="00830EE8">
        <w:rPr>
          <w:color w:val="auto"/>
          <w:szCs w:val="24"/>
          <w:vertAlign w:val="superscript"/>
        </w:rPr>
        <w:t>1</w:t>
      </w:r>
      <w:r w:rsidRPr="00F46257" w:rsidR="0082692F">
        <w:rPr>
          <w:color w:val="auto"/>
          <w:szCs w:val="24"/>
        </w:rPr>
        <w:t xml:space="preserve"> </w:t>
      </w:r>
      <w:r w:rsidRPr="00F46257" w:rsidR="00830EE8">
        <w:rPr>
          <w:color w:val="auto"/>
          <w:szCs w:val="24"/>
        </w:rPr>
        <w:t>teist</w:t>
      </w:r>
      <w:r w:rsidRPr="00F46257" w:rsidR="00990E22">
        <w:rPr>
          <w:color w:val="auto"/>
          <w:szCs w:val="24"/>
        </w:rPr>
        <w:t xml:space="preserve"> lauset täiendatakse </w:t>
      </w:r>
      <w:r w:rsidRPr="00F46257" w:rsidR="00DE5005">
        <w:rPr>
          <w:color w:val="auto"/>
          <w:szCs w:val="24"/>
        </w:rPr>
        <w:t>pärast tekstiosa „maksuvabal soetamisel (§</w:t>
      </w:r>
      <w:r w:rsidRPr="00F46257" w:rsidR="00DB2169">
        <w:rPr>
          <w:color w:val="auto"/>
          <w:szCs w:val="24"/>
        </w:rPr>
        <w:t> </w:t>
      </w:r>
      <w:r w:rsidRPr="00F46257" w:rsidR="00DE5005">
        <w:rPr>
          <w:color w:val="auto"/>
          <w:szCs w:val="24"/>
        </w:rPr>
        <w:t xml:space="preserve">18)“ </w:t>
      </w:r>
      <w:r w:rsidRPr="00F46257" w:rsidR="00990E22">
        <w:rPr>
          <w:color w:val="auto"/>
          <w:szCs w:val="24"/>
        </w:rPr>
        <w:t>sõnadega „</w:t>
      </w:r>
      <w:r w:rsidR="00F82342">
        <w:rPr>
          <w:color w:val="auto"/>
          <w:szCs w:val="24"/>
        </w:rPr>
        <w:t>ega</w:t>
      </w:r>
      <w:r w:rsidRPr="00F46257" w:rsidR="00F82342">
        <w:rPr>
          <w:color w:val="auto"/>
          <w:szCs w:val="24"/>
        </w:rPr>
        <w:t xml:space="preserve"> </w:t>
      </w:r>
      <w:r w:rsidRPr="00F46257" w:rsidR="008D16CD">
        <w:rPr>
          <w:color w:val="auto"/>
          <w:szCs w:val="24"/>
        </w:rPr>
        <w:t xml:space="preserve">teises liikmesriigis </w:t>
      </w:r>
      <w:r w:rsidRPr="00F46257" w:rsidR="008D16CD">
        <w:rPr>
          <w:color w:val="auto"/>
          <w:szCs w:val="24"/>
          <w:shd w:val="clear" w:color="auto" w:fill="FFFFFF"/>
        </w:rPr>
        <w:t>oma kaupade üleviimise erikorra rakendamise</w:t>
      </w:r>
      <w:ins w:author="Mari Koik - JUSTDIGI" w:date="2026-06-01T14:43:00Z" w16du:dateUtc="2026-06-01T11:43:00Z" w:id="62">
        <w:r w:rsidR="002B33B1">
          <w:rPr>
            <w:color w:val="auto"/>
            <w:szCs w:val="24"/>
            <w:shd w:val="clear" w:color="auto" w:fill="FFFFFF"/>
          </w:rPr>
          <w:t xml:space="preserve"> korra</w:t>
        </w:r>
      </w:ins>
      <w:r w:rsidRPr="00F46257" w:rsidR="008D16CD">
        <w:rPr>
          <w:color w:val="auto"/>
          <w:szCs w:val="24"/>
          <w:shd w:val="clear" w:color="auto" w:fill="FFFFFF"/>
        </w:rPr>
        <w:t>l</w:t>
      </w:r>
      <w:r w:rsidRPr="00F46257" w:rsidR="008D16CD">
        <w:rPr>
          <w:color w:val="auto"/>
          <w:szCs w:val="24"/>
        </w:rPr>
        <w:t xml:space="preserve"> </w:t>
      </w:r>
      <w:r w:rsidRPr="00F46257" w:rsidR="00595FB7">
        <w:rPr>
          <w:color w:val="auto"/>
          <w:szCs w:val="24"/>
        </w:rPr>
        <w:t>kauba ühendusesise</w:t>
      </w:r>
      <w:r w:rsidRPr="00F46257" w:rsidR="008340F5">
        <w:rPr>
          <w:color w:val="auto"/>
          <w:szCs w:val="24"/>
        </w:rPr>
        <w:t>sel</w:t>
      </w:r>
      <w:r w:rsidRPr="00F46257" w:rsidR="00595FB7">
        <w:rPr>
          <w:color w:val="auto"/>
          <w:szCs w:val="24"/>
        </w:rPr>
        <w:t xml:space="preserve"> soetami</w:t>
      </w:r>
      <w:r w:rsidRPr="00F46257" w:rsidR="008340F5">
        <w:rPr>
          <w:color w:val="auto"/>
          <w:szCs w:val="24"/>
        </w:rPr>
        <w:t>sel</w:t>
      </w:r>
      <w:r w:rsidRPr="00F46257" w:rsidR="00595FB7">
        <w:rPr>
          <w:color w:val="auto"/>
          <w:szCs w:val="24"/>
        </w:rPr>
        <w:t>“;</w:t>
      </w:r>
    </w:p>
    <w:p w:rsidRPr="00F46257" w:rsidR="000510D4" w:rsidP="00B55BCA" w:rsidRDefault="000510D4" w14:paraId="2245A4E6" w14:textId="77777777">
      <w:pPr>
        <w:spacing w:after="0" w:line="240" w:lineRule="auto"/>
        <w:rPr>
          <w:color w:val="auto"/>
          <w:szCs w:val="24"/>
        </w:rPr>
      </w:pPr>
    </w:p>
    <w:p w:rsidRPr="00F46257" w:rsidR="004242FC" w:rsidP="00B55BCA" w:rsidRDefault="00C662CD" w14:paraId="659565EF" w14:textId="37AC74AC">
      <w:pPr>
        <w:spacing w:after="0" w:line="240" w:lineRule="auto"/>
        <w:rPr>
          <w:color w:val="auto"/>
          <w:szCs w:val="24"/>
        </w:rPr>
      </w:pPr>
      <w:bookmarkStart w:name="_Hlk221780054" w:id="63"/>
      <w:r w:rsidRPr="00F46257">
        <w:rPr>
          <w:b/>
          <w:bCs/>
          <w:color w:val="auto"/>
          <w:szCs w:val="24"/>
        </w:rPr>
        <w:t>2</w:t>
      </w:r>
      <w:r w:rsidRPr="00F46257" w:rsidR="00BC18DC">
        <w:rPr>
          <w:b/>
          <w:bCs/>
          <w:color w:val="auto"/>
          <w:szCs w:val="24"/>
        </w:rPr>
        <w:t>8</w:t>
      </w:r>
      <w:r w:rsidRPr="00F46257" w:rsidR="00DC1827">
        <w:rPr>
          <w:b/>
          <w:bCs/>
          <w:color w:val="auto"/>
          <w:szCs w:val="24"/>
        </w:rPr>
        <w:t>)</w:t>
      </w:r>
      <w:r w:rsidRPr="00F46257" w:rsidR="00DC1827">
        <w:rPr>
          <w:color w:val="auto"/>
          <w:szCs w:val="24"/>
        </w:rPr>
        <w:t xml:space="preserve"> paragrahvi</w:t>
      </w:r>
      <w:r w:rsidRPr="00F46257" w:rsidR="00B02DBC">
        <w:rPr>
          <w:color w:val="auto"/>
          <w:szCs w:val="24"/>
        </w:rPr>
        <w:t> </w:t>
      </w:r>
      <w:r w:rsidRPr="00F46257" w:rsidR="00DC1827">
        <w:rPr>
          <w:color w:val="auto"/>
          <w:szCs w:val="24"/>
        </w:rPr>
        <w:t>22 lõike</w:t>
      </w:r>
      <w:r w:rsidRPr="00F46257" w:rsidR="0016582C">
        <w:rPr>
          <w:color w:val="auto"/>
          <w:szCs w:val="24"/>
        </w:rPr>
        <w:t>s</w:t>
      </w:r>
      <w:r w:rsidRPr="00F46257" w:rsidR="00B02DBC">
        <w:rPr>
          <w:color w:val="auto"/>
          <w:szCs w:val="24"/>
        </w:rPr>
        <w:t> </w:t>
      </w:r>
      <w:r w:rsidRPr="00F46257" w:rsidR="00DC1827">
        <w:rPr>
          <w:color w:val="auto"/>
          <w:szCs w:val="24"/>
        </w:rPr>
        <w:t>2</w:t>
      </w:r>
      <w:r w:rsidRPr="00F46257" w:rsidR="00DC1827">
        <w:rPr>
          <w:color w:val="auto"/>
          <w:szCs w:val="24"/>
          <w:vertAlign w:val="superscript"/>
        </w:rPr>
        <w:t>1</w:t>
      </w:r>
      <w:r w:rsidRPr="00F46257" w:rsidR="0016582C">
        <w:rPr>
          <w:color w:val="auto"/>
          <w:szCs w:val="24"/>
        </w:rPr>
        <w:t xml:space="preserve"> asendatakse </w:t>
      </w:r>
      <w:r w:rsidRPr="00F46257" w:rsidR="00B02DBC">
        <w:rPr>
          <w:color w:val="auto"/>
          <w:szCs w:val="24"/>
        </w:rPr>
        <w:t xml:space="preserve">tekstiosa </w:t>
      </w:r>
      <w:r w:rsidRPr="00F46257" w:rsidR="0016582C">
        <w:rPr>
          <w:color w:val="auto"/>
          <w:szCs w:val="24"/>
        </w:rPr>
        <w:t>„</w:t>
      </w:r>
      <w:r w:rsidRPr="00F46257" w:rsidR="00770301">
        <w:rPr>
          <w:color w:val="auto"/>
          <w:szCs w:val="24"/>
          <w:shd w:val="clear" w:color="auto" w:fill="FFFFFF"/>
        </w:rPr>
        <w:t>teenuse, ühendusesisese kaugmüügi ja internetipõhise kauplemiskoha kaudu kauba võõrandamise</w:t>
      </w:r>
      <w:r w:rsidRPr="00F46257" w:rsidR="00A9229B">
        <w:rPr>
          <w:color w:val="auto"/>
          <w:szCs w:val="24"/>
          <w:shd w:val="clear" w:color="auto" w:fill="FFFFFF"/>
        </w:rPr>
        <w:t xml:space="preserve"> käibemaksuga</w:t>
      </w:r>
      <w:r w:rsidRPr="00F46257" w:rsidR="000E247A">
        <w:rPr>
          <w:color w:val="auto"/>
          <w:szCs w:val="24"/>
          <w:shd w:val="clear" w:color="auto" w:fill="FFFFFF"/>
        </w:rPr>
        <w:t xml:space="preserve"> maksustamise</w:t>
      </w:r>
      <w:r w:rsidRPr="00F46257" w:rsidR="00770301">
        <w:rPr>
          <w:color w:val="auto"/>
          <w:szCs w:val="24"/>
        </w:rPr>
        <w:t xml:space="preserve"> </w:t>
      </w:r>
      <w:r w:rsidRPr="00F46257" w:rsidR="0016582C">
        <w:rPr>
          <w:color w:val="auto"/>
          <w:szCs w:val="24"/>
        </w:rPr>
        <w:t>erikorra“ sõnadega „</w:t>
      </w:r>
      <w:r w:rsidRPr="00F46257" w:rsidR="00DF65F6">
        <w:rPr>
          <w:bCs/>
          <w:color w:val="auto"/>
          <w:szCs w:val="24"/>
        </w:rPr>
        <w:t>ühendusesisese kaugmüügi ning teatavate kaupade ja teenuste</w:t>
      </w:r>
      <w:r w:rsidRPr="00F46257" w:rsidR="00DF65F6">
        <w:rPr>
          <w:color w:val="auto"/>
          <w:szCs w:val="24"/>
        </w:rPr>
        <w:t xml:space="preserve"> </w:t>
      </w:r>
      <w:r w:rsidRPr="00F46257" w:rsidR="00DF65F6">
        <w:rPr>
          <w:color w:val="auto"/>
          <w:szCs w:val="24"/>
          <w:shd w:val="clear" w:color="auto" w:fill="FFFFFF"/>
        </w:rPr>
        <w:t>käibemaksuga maksustamise</w:t>
      </w:r>
      <w:r w:rsidRPr="00F46257" w:rsidR="00DF65F6">
        <w:rPr>
          <w:color w:val="auto"/>
          <w:szCs w:val="24"/>
        </w:rPr>
        <w:t xml:space="preserve"> </w:t>
      </w:r>
      <w:r w:rsidRPr="00F46257" w:rsidR="0016582C">
        <w:rPr>
          <w:color w:val="auto"/>
          <w:szCs w:val="24"/>
        </w:rPr>
        <w:t xml:space="preserve">erikorra või </w:t>
      </w:r>
      <w:r w:rsidRPr="00F46257" w:rsidR="00B94155">
        <w:rPr>
          <w:color w:val="auto"/>
          <w:szCs w:val="24"/>
        </w:rPr>
        <w:t>oma kaupade üleviimise erikorra</w:t>
      </w:r>
      <w:bookmarkEnd w:id="63"/>
      <w:r w:rsidRPr="00F46257" w:rsidR="00B94155">
        <w:rPr>
          <w:color w:val="auto"/>
          <w:szCs w:val="24"/>
        </w:rPr>
        <w:t>“;</w:t>
      </w:r>
    </w:p>
    <w:p w:rsidRPr="00F46257" w:rsidR="00B94155" w:rsidP="00B55BCA" w:rsidRDefault="00B94155" w14:paraId="23921508" w14:textId="77777777">
      <w:pPr>
        <w:spacing w:after="0" w:line="240" w:lineRule="auto"/>
        <w:rPr>
          <w:color w:val="auto"/>
          <w:szCs w:val="24"/>
        </w:rPr>
      </w:pPr>
    </w:p>
    <w:p w:rsidRPr="00F46257" w:rsidR="00F6694B" w:rsidP="00F6694B" w:rsidRDefault="00BC18DC" w14:paraId="314EA18C" w14:textId="1618A07C">
      <w:pPr>
        <w:shd w:val="clear" w:color="auto" w:fill="FFFFFF"/>
        <w:spacing w:after="0" w:line="240" w:lineRule="auto"/>
        <w:rPr>
          <w:color w:val="auto"/>
          <w:szCs w:val="24"/>
          <w:shd w:val="clear" w:color="auto" w:fill="FFFFFF"/>
          <w:lang w:eastAsia="en-US"/>
        </w:rPr>
      </w:pPr>
      <w:r w:rsidRPr="00F46257">
        <w:rPr>
          <w:b/>
          <w:bCs/>
          <w:color w:val="auto"/>
          <w:szCs w:val="24"/>
        </w:rPr>
        <w:t>29</w:t>
      </w:r>
      <w:r w:rsidRPr="00F46257" w:rsidR="00B94142">
        <w:rPr>
          <w:b/>
          <w:bCs/>
          <w:color w:val="auto"/>
          <w:szCs w:val="24"/>
        </w:rPr>
        <w:t>)</w:t>
      </w:r>
      <w:r w:rsidRPr="00F46257" w:rsidR="00B94142">
        <w:rPr>
          <w:color w:val="auto"/>
          <w:szCs w:val="24"/>
        </w:rPr>
        <w:t xml:space="preserve"> </w:t>
      </w:r>
      <w:r w:rsidRPr="00F46257" w:rsidR="00F6694B">
        <w:rPr>
          <w:color w:val="auto"/>
          <w:szCs w:val="24"/>
          <w:shd w:val="clear" w:color="auto" w:fill="FFFFFF"/>
          <w:lang w:eastAsia="en-US"/>
        </w:rPr>
        <w:t>paragrahvi 22 täiendatakse lõi</w:t>
      </w:r>
      <w:r w:rsidRPr="00F46257" w:rsidR="004C55C5">
        <w:rPr>
          <w:color w:val="auto"/>
          <w:szCs w:val="24"/>
          <w:shd w:val="clear" w:color="auto" w:fill="FFFFFF"/>
          <w:lang w:eastAsia="en-US"/>
        </w:rPr>
        <w:t>k</w:t>
      </w:r>
      <w:r w:rsidRPr="00F46257" w:rsidR="006E60EC">
        <w:rPr>
          <w:color w:val="auto"/>
          <w:szCs w:val="24"/>
          <w:shd w:val="clear" w:color="auto" w:fill="FFFFFF"/>
          <w:lang w:eastAsia="en-US"/>
        </w:rPr>
        <w:t>e</w:t>
      </w:r>
      <w:r w:rsidRPr="00F46257" w:rsidR="00F6694B">
        <w:rPr>
          <w:color w:val="auto"/>
          <w:szCs w:val="24"/>
          <w:shd w:val="clear" w:color="auto" w:fill="FFFFFF"/>
          <w:lang w:eastAsia="en-US"/>
        </w:rPr>
        <w:t>ga 2</w:t>
      </w:r>
      <w:r w:rsidRPr="00F46257" w:rsidR="00F6694B">
        <w:rPr>
          <w:color w:val="auto"/>
          <w:szCs w:val="24"/>
          <w:shd w:val="clear" w:color="auto" w:fill="FFFFFF"/>
          <w:vertAlign w:val="superscript"/>
          <w:lang w:eastAsia="en-US"/>
        </w:rPr>
        <w:t xml:space="preserve">2 </w:t>
      </w:r>
      <w:r w:rsidRPr="00F46257" w:rsidR="00F6694B">
        <w:rPr>
          <w:color w:val="auto"/>
          <w:szCs w:val="24"/>
          <w:shd w:val="clear" w:color="auto" w:fill="FFFFFF"/>
          <w:lang w:eastAsia="en-US"/>
        </w:rPr>
        <w:t>järgmises sõnastuses:</w:t>
      </w:r>
    </w:p>
    <w:p w:rsidRPr="00F46257" w:rsidR="004578C6" w:rsidP="00E31578" w:rsidRDefault="00F6694B" w14:paraId="57057D96" w14:textId="523BA98B">
      <w:pPr>
        <w:shd w:val="clear" w:color="auto" w:fill="FFFFFF"/>
        <w:spacing w:after="0" w:line="240" w:lineRule="auto"/>
        <w:ind w:left="0" w:firstLine="0"/>
        <w:rPr>
          <w:rFonts w:eastAsiaTheme="minorHAnsi"/>
          <w:color w:val="auto"/>
          <w:szCs w:val="24"/>
          <w:shd w:val="clear" w:color="auto" w:fill="FFFFFF"/>
          <w:lang w:eastAsia="en-US"/>
        </w:rPr>
      </w:pPr>
      <w:r w:rsidRPr="00F46257">
        <w:rPr>
          <w:color w:val="auto"/>
          <w:szCs w:val="24"/>
          <w:shd w:val="clear" w:color="auto" w:fill="FFFFFF"/>
          <w:lang w:eastAsia="en-US"/>
        </w:rPr>
        <w:t>„</w:t>
      </w:r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>(2</w:t>
      </w:r>
      <w:r w:rsidRPr="00F46257">
        <w:rPr>
          <w:rFonts w:eastAsiaTheme="minorHAnsi"/>
          <w:color w:val="auto"/>
          <w:szCs w:val="24"/>
          <w:bdr w:val="none" w:color="auto" w:sz="0" w:space="0" w:frame="1"/>
          <w:shd w:val="clear" w:color="auto" w:fill="FFFFFF"/>
          <w:vertAlign w:val="superscript"/>
          <w:lang w:eastAsia="en-US"/>
        </w:rPr>
        <w:t>2</w:t>
      </w:r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) Kui ettevõtlusega tegelev teise liikmesriigi isik </w:t>
      </w:r>
      <w:bookmarkStart w:name="_Hlk219882561" w:id="64"/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on registreeritud Eestis maksukohustuslasena </w:t>
      </w:r>
      <w:bookmarkEnd w:id="64"/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ja ta on saanud </w:t>
      </w:r>
      <w:bookmarkStart w:name="_Hlk192582605" w:id="65"/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>käesoleva seaduse § 19 lõikes 1</w:t>
      </w:r>
      <w:r w:rsidRPr="00F46257">
        <w:rPr>
          <w:rFonts w:eastAsiaTheme="minorHAnsi"/>
          <w:color w:val="auto"/>
          <w:szCs w:val="24"/>
          <w:shd w:val="clear" w:color="auto" w:fill="FFFFFF"/>
          <w:vertAlign w:val="superscript"/>
          <w:lang w:eastAsia="en-US"/>
        </w:rPr>
        <w:t>1</w:t>
      </w:r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 </w:t>
      </w:r>
      <w:bookmarkEnd w:id="65"/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sätestatud tingimustel õiguse rakendada erikorda Eestis, kustutatakse isik maksukohustuslasena registrist arvates kuupäevast, millal asukohariigi maksuhaldur on väljastanud Eestis erikorra rakendamiseks registreerimisnumbri järelliitega „EX“ või eelteate muudatuse korral </w:t>
      </w:r>
      <w:commentRangeStart w:id="66"/>
      <w:del w:author="Mari Koik - JUSTDIGI" w:date="2026-06-01T14:50:00Z" w16du:dateUtc="2026-06-01T11:50:00Z" w:id="67">
        <w:r w:rsidRPr="00F46257" w:rsidDel="00DC0BDF">
          <w:rPr>
            <w:rFonts w:eastAsiaTheme="minorHAnsi"/>
            <w:color w:val="auto"/>
            <w:szCs w:val="24"/>
            <w:shd w:val="clear" w:color="auto" w:fill="FFFFFF"/>
            <w:lang w:eastAsia="en-US"/>
          </w:rPr>
          <w:delText xml:space="preserve">kinnituse </w:delText>
        </w:r>
      </w:del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 xml:space="preserve">registreerimisnumbri </w:t>
      </w:r>
      <w:ins w:author="Mari Koik - JUSTDIGI" w:date="2026-06-01T14:50:00Z" w16du:dateUtc="2026-06-01T11:50:00Z" w:id="68">
        <w:r w:rsidRPr="00F46257" w:rsidR="00DC0BDF">
          <w:rPr>
            <w:rFonts w:eastAsiaTheme="minorHAnsi"/>
            <w:color w:val="auto"/>
            <w:szCs w:val="24"/>
            <w:shd w:val="clear" w:color="auto" w:fill="FFFFFF"/>
            <w:lang w:eastAsia="en-US"/>
          </w:rPr>
          <w:t>kinnituse</w:t>
        </w:r>
      </w:ins>
      <w:commentRangeEnd w:id="66"/>
      <w:r w:rsidRPr="00F46257" w:rsidR="004C78AF">
        <w:rPr>
          <w:rStyle w:val="Kommentaariviide"/>
          <w:rFonts w:eastAsiaTheme="minorHAnsi"/>
          <w:color w:val="auto"/>
          <w:sz w:val="24"/>
          <w:szCs w:val="24"/>
          <w:shd w:val="clear" w:color="auto" w:fill="FFFFFF"/>
          <w:lang w:eastAsia="en-US"/>
        </w:rPr>
        <w:commentReference w:id="66"/>
      </w:r>
      <w:del w:author="Mari Koik - JUSTDIGI" w:date="2026-06-01T14:50:00Z" w16du:dateUtc="2026-06-01T11:50:00Z" w:id="69">
        <w:r w:rsidRPr="00F46257" w:rsidDel="00DC0BDF">
          <w:rPr>
            <w:rFonts w:eastAsiaTheme="minorHAnsi"/>
            <w:color w:val="auto"/>
            <w:szCs w:val="24"/>
            <w:shd w:val="clear" w:color="auto" w:fill="FFFFFF"/>
            <w:lang w:eastAsia="en-US"/>
          </w:rPr>
          <w:delText>kehtivuse kohta</w:delText>
        </w:r>
      </w:del>
      <w:r w:rsidRPr="00F46257">
        <w:rPr>
          <w:rFonts w:eastAsiaTheme="minorHAnsi"/>
          <w:color w:val="auto"/>
          <w:szCs w:val="24"/>
          <w:shd w:val="clear" w:color="auto" w:fill="FFFFFF"/>
          <w:lang w:eastAsia="en-US"/>
        </w:rPr>
        <w:t>.</w:t>
      </w:r>
      <w:r w:rsidRPr="00F46257" w:rsidR="00D16317">
        <w:rPr>
          <w:rFonts w:eastAsiaTheme="minorHAnsi"/>
          <w:color w:val="auto"/>
          <w:szCs w:val="24"/>
          <w:shd w:val="clear" w:color="auto" w:fill="FFFFFF"/>
          <w:lang w:eastAsia="en-US"/>
        </w:rPr>
        <w:t>“;</w:t>
      </w:r>
    </w:p>
    <w:p w:rsidRPr="00F46257" w:rsidR="00B3587C" w:rsidP="00B55BCA" w:rsidRDefault="00B3587C" w14:paraId="10359A38" w14:textId="77777777">
      <w:pPr>
        <w:spacing w:after="0" w:line="240" w:lineRule="auto"/>
        <w:rPr>
          <w:color w:val="auto"/>
          <w:szCs w:val="24"/>
        </w:rPr>
      </w:pPr>
    </w:p>
    <w:p w:rsidRPr="00F46257" w:rsidR="00A05630" w:rsidP="001B70FA" w:rsidRDefault="00945791" w14:paraId="67E55F27" w14:textId="014D723C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3</w:t>
      </w:r>
      <w:r w:rsidRPr="00F46257" w:rsidR="00BC18DC">
        <w:rPr>
          <w:b/>
          <w:bCs/>
          <w:color w:val="auto"/>
          <w:szCs w:val="24"/>
        </w:rPr>
        <w:t>0</w:t>
      </w:r>
      <w:r w:rsidRPr="00F46257" w:rsidR="002E146D">
        <w:rPr>
          <w:b/>
          <w:bCs/>
          <w:color w:val="auto"/>
          <w:szCs w:val="24"/>
        </w:rPr>
        <w:t>)</w:t>
      </w:r>
      <w:r w:rsidRPr="00F46257" w:rsidR="002E146D">
        <w:rPr>
          <w:color w:val="auto"/>
          <w:szCs w:val="24"/>
        </w:rPr>
        <w:t xml:space="preserve"> paragrahvi 2</w:t>
      </w:r>
      <w:r w:rsidRPr="00F46257" w:rsidR="00C2576E">
        <w:rPr>
          <w:color w:val="auto"/>
          <w:szCs w:val="24"/>
        </w:rPr>
        <w:t>7</w:t>
      </w:r>
      <w:r w:rsidRPr="00F46257" w:rsidR="002E146D">
        <w:rPr>
          <w:color w:val="auto"/>
          <w:szCs w:val="24"/>
        </w:rPr>
        <w:t xml:space="preserve"> lõi</w:t>
      </w:r>
      <w:r w:rsidRPr="00F46257" w:rsidR="0084075F">
        <w:rPr>
          <w:color w:val="auto"/>
          <w:szCs w:val="24"/>
        </w:rPr>
        <w:t>g</w:t>
      </w:r>
      <w:r w:rsidRPr="00F46257" w:rsidR="00A05630">
        <w:rPr>
          <w:color w:val="auto"/>
          <w:szCs w:val="24"/>
        </w:rPr>
        <w:t>e 1</w:t>
      </w:r>
      <w:r w:rsidRPr="00F46257" w:rsidR="000F434E">
        <w:rPr>
          <w:color w:val="auto"/>
          <w:szCs w:val="24"/>
          <w:vertAlign w:val="superscript"/>
        </w:rPr>
        <w:t>5</w:t>
      </w:r>
      <w:r w:rsidRPr="00F46257" w:rsidR="00A05630">
        <w:rPr>
          <w:color w:val="auto"/>
          <w:szCs w:val="24"/>
        </w:rPr>
        <w:t xml:space="preserve"> </w:t>
      </w:r>
      <w:r w:rsidRPr="00F46257" w:rsidR="00443672">
        <w:rPr>
          <w:color w:val="auto"/>
          <w:szCs w:val="24"/>
        </w:rPr>
        <w:t>muudetakse ja sõnastatakse järgmiselt:</w:t>
      </w:r>
    </w:p>
    <w:p w:rsidRPr="00F46257" w:rsidR="00443672" w:rsidP="001B70FA" w:rsidRDefault="00A05630" w14:paraId="49BFFD68" w14:textId="5CE7235F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443672">
        <w:rPr>
          <w:color w:val="auto"/>
          <w:szCs w:val="24"/>
        </w:rPr>
        <w:t>(1</w:t>
      </w:r>
      <w:r w:rsidRPr="00F46257" w:rsidR="00443672">
        <w:rPr>
          <w:color w:val="auto"/>
          <w:szCs w:val="24"/>
          <w:vertAlign w:val="superscript"/>
        </w:rPr>
        <w:t>5</w:t>
      </w:r>
      <w:r w:rsidRPr="00F46257" w:rsidR="00443672">
        <w:rPr>
          <w:color w:val="auto"/>
          <w:szCs w:val="24"/>
        </w:rPr>
        <w:t xml:space="preserve">) </w:t>
      </w:r>
      <w:r w:rsidRPr="00F46257" w:rsidR="00955D87">
        <w:rPr>
          <w:color w:val="auto"/>
          <w:szCs w:val="24"/>
        </w:rPr>
        <w:t xml:space="preserve">Käibedeklaratsioonil kajastatakse ühendusesisese käibe ja </w:t>
      </w:r>
      <w:r w:rsidRPr="00F46257" w:rsidR="003B2C15">
        <w:rPr>
          <w:color w:val="auto"/>
          <w:szCs w:val="24"/>
        </w:rPr>
        <w:t xml:space="preserve">teises liikmesriigis tekkiva käibe </w:t>
      </w:r>
      <w:r w:rsidRPr="00F46257" w:rsidR="0075026E">
        <w:rPr>
          <w:color w:val="auto"/>
          <w:szCs w:val="24"/>
        </w:rPr>
        <w:t>andmed, kui:</w:t>
      </w:r>
    </w:p>
    <w:p w:rsidRPr="00F46257" w:rsidR="00F91DB8" w:rsidP="00104138" w:rsidRDefault="00A05630" w14:paraId="20C9356D" w14:textId="10B9F5A4">
      <w:pPr>
        <w:spacing w:after="0" w:line="240" w:lineRule="auto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 xml:space="preserve">1) </w:t>
      </w:r>
      <w:r w:rsidRPr="00F46257" w:rsidR="00F91DB8">
        <w:rPr>
          <w:color w:val="auto"/>
          <w:szCs w:val="24"/>
          <w:shd w:val="clear" w:color="auto" w:fill="FFFFFF"/>
        </w:rPr>
        <w:t>maksukohustuslasel on maksustamisperioodi jooksul tekkinud kauba ühendusesisene käive, välja arvatud käesoleva seaduse §-s 43</w:t>
      </w:r>
      <w:r w:rsidRPr="00F46257" w:rsidR="00F91DB8">
        <w:rPr>
          <w:color w:val="auto"/>
          <w:szCs w:val="24"/>
          <w:shd w:val="clear" w:color="auto" w:fill="FFFFFF"/>
          <w:vertAlign w:val="superscript"/>
        </w:rPr>
        <w:t>3</w:t>
      </w:r>
      <w:r w:rsidRPr="00F46257" w:rsidR="00F91DB8">
        <w:rPr>
          <w:color w:val="auto"/>
          <w:szCs w:val="24"/>
          <w:shd w:val="clear" w:color="auto" w:fill="FFFFFF"/>
        </w:rPr>
        <w:t xml:space="preserve"> sätestatud oma kaupade üleviimise erikorra alusel deklareeritud käive</w:t>
      </w:r>
      <w:r w:rsidRPr="00F46257" w:rsidR="00134643">
        <w:rPr>
          <w:color w:val="auto"/>
          <w:szCs w:val="24"/>
          <w:shd w:val="clear" w:color="auto" w:fill="FFFFFF"/>
        </w:rPr>
        <w:t>,</w:t>
      </w:r>
      <w:r w:rsidRPr="00F46257" w:rsidR="00F91DB8">
        <w:rPr>
          <w:color w:val="auto"/>
          <w:szCs w:val="24"/>
          <w:shd w:val="clear" w:color="auto" w:fill="FFFFFF"/>
        </w:rPr>
        <w:t xml:space="preserve"> või ta on maksustamisperioodi jooksul võõrandanud kaupa edasimüüjana kolmnurktehingus;</w:t>
      </w:r>
    </w:p>
    <w:p w:rsidRPr="00F46257" w:rsidR="0033034B" w:rsidP="00104138" w:rsidRDefault="00CA26B3" w14:paraId="2C14820A" w14:textId="05D82519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  <w:shd w:val="clear" w:color="auto" w:fill="FFFFFF"/>
        </w:rPr>
        <w:t xml:space="preserve">2) </w:t>
      </w:r>
      <w:r w:rsidRPr="00F46257" w:rsidR="00991908">
        <w:rPr>
          <w:color w:val="auto"/>
          <w:szCs w:val="24"/>
          <w:shd w:val="clear" w:color="auto" w:fill="FFFFFF"/>
        </w:rPr>
        <w:t>maksukoh</w:t>
      </w:r>
      <w:r w:rsidRPr="00F46257" w:rsidR="00777998">
        <w:rPr>
          <w:color w:val="auto"/>
          <w:szCs w:val="24"/>
          <w:shd w:val="clear" w:color="auto" w:fill="FFFFFF"/>
        </w:rPr>
        <w:t>us</w:t>
      </w:r>
      <w:r w:rsidRPr="00F46257" w:rsidR="00991908">
        <w:rPr>
          <w:color w:val="auto"/>
          <w:szCs w:val="24"/>
          <w:shd w:val="clear" w:color="auto" w:fill="FFFFFF"/>
        </w:rPr>
        <w:t>t</w:t>
      </w:r>
      <w:r w:rsidRPr="00F46257" w:rsidR="00C56320">
        <w:rPr>
          <w:color w:val="auto"/>
          <w:szCs w:val="24"/>
          <w:shd w:val="clear" w:color="auto" w:fill="FFFFFF"/>
        </w:rPr>
        <w:t>u</w:t>
      </w:r>
      <w:r w:rsidRPr="00F46257" w:rsidR="00991908">
        <w:rPr>
          <w:color w:val="auto"/>
          <w:szCs w:val="24"/>
          <w:shd w:val="clear" w:color="auto" w:fill="FFFFFF"/>
        </w:rPr>
        <w:t>slane</w:t>
      </w:r>
      <w:r w:rsidRPr="00F46257" w:rsidR="00762C3C">
        <w:rPr>
          <w:color w:val="auto"/>
          <w:szCs w:val="24"/>
          <w:shd w:val="clear" w:color="auto" w:fill="FFFFFF"/>
        </w:rPr>
        <w:t xml:space="preserve"> on maksustamisperioodi jooksul </w:t>
      </w:r>
      <w:r w:rsidRPr="00F46257" w:rsidR="00D14376">
        <w:rPr>
          <w:color w:val="auto"/>
          <w:szCs w:val="24"/>
          <w:shd w:val="clear" w:color="auto" w:fill="FFFFFF"/>
        </w:rPr>
        <w:t>teise liikmesriigi maksukohustuslasele või piiratud maksukohustuslasele võõrandanud kaupa</w:t>
      </w:r>
      <w:r w:rsidRPr="00F46257" w:rsidR="00CE30A0">
        <w:rPr>
          <w:color w:val="auto"/>
          <w:szCs w:val="24"/>
          <w:shd w:val="clear" w:color="auto" w:fill="FFFFFF"/>
        </w:rPr>
        <w:t>, välja arvatud käesoleva lõike punktis 1</w:t>
      </w:r>
      <w:r w:rsidRPr="00F46257" w:rsidR="00BE2644">
        <w:rPr>
          <w:color w:val="auto"/>
          <w:szCs w:val="24"/>
          <w:shd w:val="clear" w:color="auto" w:fill="FFFFFF"/>
        </w:rPr>
        <w:t xml:space="preserve"> nimetatud kaupa</w:t>
      </w:r>
      <w:r w:rsidRPr="00F46257" w:rsidR="00314E31">
        <w:rPr>
          <w:color w:val="auto"/>
          <w:szCs w:val="24"/>
          <w:shd w:val="clear" w:color="auto" w:fill="FFFFFF"/>
        </w:rPr>
        <w:t>,</w:t>
      </w:r>
      <w:r w:rsidRPr="00F46257" w:rsidR="00D14376">
        <w:rPr>
          <w:color w:val="auto"/>
          <w:szCs w:val="24"/>
          <w:shd w:val="clear" w:color="auto" w:fill="FFFFFF"/>
        </w:rPr>
        <w:t xml:space="preserve"> või osutanud teenust</w:t>
      </w:r>
      <w:r w:rsidRPr="00F46257" w:rsidR="003A3129">
        <w:rPr>
          <w:color w:val="auto"/>
          <w:szCs w:val="24"/>
          <w:shd w:val="clear" w:color="auto" w:fill="FFFFFF"/>
        </w:rPr>
        <w:t xml:space="preserve">, mis kuulub </w:t>
      </w:r>
      <w:r w:rsidRPr="00F46257" w:rsidR="0070758D">
        <w:rPr>
          <w:color w:val="auto"/>
          <w:szCs w:val="24"/>
          <w:shd w:val="clear" w:color="auto" w:fill="FFFFFF"/>
        </w:rPr>
        <w:t xml:space="preserve">teises liikmesriigis </w:t>
      </w:r>
      <w:r w:rsidRPr="00F46257" w:rsidR="004F4694">
        <w:rPr>
          <w:color w:val="auto"/>
          <w:szCs w:val="24"/>
          <w:shd w:val="clear" w:color="auto" w:fill="FFFFFF"/>
        </w:rPr>
        <w:t xml:space="preserve">kauba või teenuse saaja poolt </w:t>
      </w:r>
      <w:r w:rsidRPr="00F46257" w:rsidR="003A3129">
        <w:rPr>
          <w:color w:val="auto"/>
          <w:szCs w:val="24"/>
          <w:shd w:val="clear" w:color="auto" w:fill="FFFFFF"/>
        </w:rPr>
        <w:t>maksustamisele, välja arvatud</w:t>
      </w:r>
      <w:r w:rsidRPr="00F46257" w:rsidR="003F49C2">
        <w:rPr>
          <w:color w:val="auto"/>
          <w:szCs w:val="24"/>
          <w:shd w:val="clear" w:color="auto" w:fill="FFFFFF"/>
        </w:rPr>
        <w:t xml:space="preserve"> nullmääraga maksustamisele</w:t>
      </w:r>
      <w:r w:rsidRPr="00F46257" w:rsidR="004F4694">
        <w:rPr>
          <w:color w:val="auto"/>
          <w:szCs w:val="24"/>
          <w:shd w:val="clear" w:color="auto" w:fill="FFFFFF"/>
        </w:rPr>
        <w:t>.“</w:t>
      </w:r>
      <w:r w:rsidRPr="00F46257" w:rsidR="009E38C9">
        <w:rPr>
          <w:color w:val="auto"/>
          <w:szCs w:val="24"/>
          <w:shd w:val="clear" w:color="auto" w:fill="FFFFFF"/>
        </w:rPr>
        <w:t>;</w:t>
      </w:r>
      <w:r w:rsidRPr="00F46257" w:rsidR="001B70FA">
        <w:rPr>
          <w:color w:val="auto"/>
          <w:szCs w:val="24"/>
        </w:rPr>
        <w:t xml:space="preserve"> </w:t>
      </w:r>
    </w:p>
    <w:p w:rsidRPr="00F46257" w:rsidR="00151793" w:rsidP="0033034B" w:rsidRDefault="00151793" w14:paraId="4AB24679" w14:textId="77777777">
      <w:pPr>
        <w:spacing w:after="0" w:line="240" w:lineRule="auto"/>
        <w:rPr>
          <w:b/>
          <w:color w:val="auto"/>
        </w:rPr>
      </w:pPr>
    </w:p>
    <w:p w:rsidRPr="00F46257" w:rsidR="000D2294" w:rsidP="0033034B" w:rsidRDefault="00945791" w14:paraId="341EAE0D" w14:textId="6C6D9022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1</w:t>
      </w:r>
      <w:r w:rsidRPr="00F46257" w:rsidR="000D2294">
        <w:rPr>
          <w:b/>
          <w:color w:val="auto"/>
        </w:rPr>
        <w:t xml:space="preserve">) </w:t>
      </w:r>
      <w:r w:rsidRPr="00F46257" w:rsidR="000D2294">
        <w:rPr>
          <w:bCs/>
          <w:color w:val="auto"/>
        </w:rPr>
        <w:t>paragrahvi 27 lõige 4 tunnistatakse kehtetuks;</w:t>
      </w:r>
    </w:p>
    <w:p w:rsidRPr="00F46257" w:rsidR="00E23EB6" w:rsidP="0033034B" w:rsidRDefault="00E23EB6" w14:paraId="163DF435" w14:textId="77777777">
      <w:pPr>
        <w:spacing w:after="0" w:line="240" w:lineRule="auto"/>
        <w:rPr>
          <w:bCs/>
          <w:color w:val="auto"/>
        </w:rPr>
      </w:pPr>
    </w:p>
    <w:p w:rsidRPr="00F46257" w:rsidR="00E23EB6" w:rsidP="00557AFB" w:rsidRDefault="00945791" w14:paraId="428F56AF" w14:textId="13CD8621">
      <w:pPr>
        <w:shd w:val="clear" w:color="auto" w:fill="FFFFFF"/>
        <w:spacing w:after="0" w:line="240" w:lineRule="auto"/>
        <w:rPr>
          <w:rFonts w:eastAsiaTheme="minorHAnsi"/>
          <w:color w:val="auto"/>
          <w:szCs w:val="24"/>
          <w:shd w:val="clear" w:color="auto" w:fill="FFFFFF"/>
          <w:lang w:eastAsia="en-US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2</w:t>
      </w:r>
      <w:r w:rsidRPr="00F46257" w:rsidR="00E23EB6">
        <w:rPr>
          <w:b/>
          <w:color w:val="auto"/>
        </w:rPr>
        <w:t>)</w:t>
      </w:r>
      <w:r w:rsidRPr="00F46257" w:rsidR="00E23EB6">
        <w:rPr>
          <w:bCs/>
          <w:color w:val="auto"/>
        </w:rPr>
        <w:t xml:space="preserve"> </w:t>
      </w:r>
      <w:r w:rsidRPr="00F46257" w:rsidR="00557AFB">
        <w:rPr>
          <w:rFonts w:eastAsiaTheme="minorHAnsi"/>
          <w:color w:val="auto"/>
          <w:szCs w:val="24"/>
          <w:shd w:val="clear" w:color="auto" w:fill="FFFFFF"/>
          <w:lang w:eastAsia="en-US"/>
        </w:rPr>
        <w:t>paragrahvi</w:t>
      </w:r>
      <w:r w:rsidRPr="00F46257" w:rsidR="00AC7D63">
        <w:rPr>
          <w:rFonts w:eastAsiaTheme="minorHAnsi"/>
          <w:color w:val="auto"/>
          <w:szCs w:val="24"/>
          <w:shd w:val="clear" w:color="auto" w:fill="FFFFFF"/>
          <w:lang w:eastAsia="en-US"/>
        </w:rPr>
        <w:t> </w:t>
      </w:r>
      <w:r w:rsidRPr="00F46257" w:rsidR="00557AFB">
        <w:rPr>
          <w:rFonts w:eastAsiaTheme="minorHAnsi"/>
          <w:color w:val="auto"/>
          <w:szCs w:val="24"/>
          <w:shd w:val="clear" w:color="auto" w:fill="FFFFFF"/>
          <w:lang w:eastAsia="en-US"/>
        </w:rPr>
        <w:t>29 lõike</w:t>
      </w:r>
      <w:r w:rsidRPr="00F46257" w:rsidR="00AC7D63">
        <w:rPr>
          <w:rFonts w:eastAsiaTheme="minorHAnsi"/>
          <w:color w:val="auto"/>
          <w:szCs w:val="24"/>
          <w:shd w:val="clear" w:color="auto" w:fill="FFFFFF"/>
          <w:lang w:eastAsia="en-US"/>
        </w:rPr>
        <w:t> </w:t>
      </w:r>
      <w:r w:rsidRPr="00F46257" w:rsidR="00557AFB">
        <w:rPr>
          <w:rFonts w:eastAsiaTheme="minorHAnsi"/>
          <w:color w:val="auto"/>
          <w:szCs w:val="24"/>
          <w:shd w:val="clear" w:color="auto" w:fill="FFFFFF"/>
          <w:lang w:eastAsia="en-US"/>
        </w:rPr>
        <w:t>1 teises lauses asendatakse tekstiosa „punktides 1 ja 6“ tekstiosaga „punktis 1“;</w:t>
      </w:r>
    </w:p>
    <w:p w:rsidRPr="00F46257" w:rsidR="000D2294" w:rsidP="0033034B" w:rsidRDefault="000D2294" w14:paraId="0D0B799C" w14:textId="77777777">
      <w:pPr>
        <w:spacing w:after="0" w:line="240" w:lineRule="auto"/>
        <w:rPr>
          <w:b/>
          <w:color w:val="auto"/>
        </w:rPr>
      </w:pPr>
    </w:p>
    <w:p w:rsidRPr="00F46257" w:rsidR="00151793" w:rsidP="0033034B" w:rsidRDefault="00945791" w14:paraId="09FFA3AF" w14:textId="11A0269D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3</w:t>
      </w:r>
      <w:r w:rsidRPr="00F46257" w:rsidR="00151793">
        <w:rPr>
          <w:b/>
          <w:color w:val="auto"/>
        </w:rPr>
        <w:t>)</w:t>
      </w:r>
      <w:r w:rsidRPr="00F46257" w:rsidR="00151793">
        <w:rPr>
          <w:bCs/>
          <w:color w:val="auto"/>
        </w:rPr>
        <w:t xml:space="preserve"> paragrahvi</w:t>
      </w:r>
      <w:r w:rsidRPr="00F46257" w:rsidR="004E3F69">
        <w:rPr>
          <w:bCs/>
          <w:color w:val="auto"/>
        </w:rPr>
        <w:t> </w:t>
      </w:r>
      <w:r w:rsidRPr="00F46257" w:rsidR="00151793">
        <w:rPr>
          <w:bCs/>
          <w:color w:val="auto"/>
        </w:rPr>
        <w:t>35 lõikes</w:t>
      </w:r>
      <w:r w:rsidRPr="00F46257" w:rsidR="004E3F69">
        <w:rPr>
          <w:bCs/>
          <w:color w:val="auto"/>
        </w:rPr>
        <w:t> </w:t>
      </w:r>
      <w:r w:rsidRPr="00F46257" w:rsidR="00151793">
        <w:rPr>
          <w:bCs/>
          <w:color w:val="auto"/>
        </w:rPr>
        <w:t xml:space="preserve">13 asendatakse </w:t>
      </w:r>
      <w:r w:rsidRPr="00F46257" w:rsidR="004E3F69">
        <w:rPr>
          <w:bCs/>
          <w:color w:val="auto"/>
        </w:rPr>
        <w:t xml:space="preserve">tekstiosa </w:t>
      </w:r>
      <w:r w:rsidRPr="00F46257" w:rsidR="00151793">
        <w:rPr>
          <w:bCs/>
          <w:color w:val="auto"/>
        </w:rPr>
        <w:t>„</w:t>
      </w:r>
      <w:r w:rsidRPr="00F46257" w:rsidR="00A8225E">
        <w:rPr>
          <w:bCs/>
          <w:color w:val="auto"/>
        </w:rPr>
        <w:t>T</w:t>
      </w:r>
      <w:r w:rsidRPr="00F46257" w:rsidR="00A8225E">
        <w:rPr>
          <w:color w:val="auto"/>
          <w:szCs w:val="24"/>
          <w:shd w:val="clear" w:color="auto" w:fill="FFFFFF"/>
        </w:rPr>
        <w:t xml:space="preserve">eenuse, ühendusesisese kaugmüügi </w:t>
      </w:r>
      <w:r w:rsidRPr="00F46257" w:rsidR="00D178E3">
        <w:rPr>
          <w:color w:val="auto"/>
          <w:szCs w:val="24"/>
          <w:shd w:val="clear" w:color="auto" w:fill="FFFFFF"/>
        </w:rPr>
        <w:t>ja</w:t>
      </w:r>
      <w:r w:rsidRPr="00F46257" w:rsidR="00A8225E">
        <w:rPr>
          <w:color w:val="auto"/>
          <w:szCs w:val="24"/>
          <w:shd w:val="clear" w:color="auto" w:fill="FFFFFF"/>
        </w:rPr>
        <w:t xml:space="preserve"> internetipõhise kauplemiskoha kaudu kauba võõrandamise“ sõnadega </w:t>
      </w:r>
      <w:bookmarkStart w:name="_Hlk213141994" w:id="70"/>
      <w:r w:rsidRPr="00F46257" w:rsidR="00A8225E">
        <w:rPr>
          <w:color w:val="auto"/>
          <w:szCs w:val="24"/>
          <w:shd w:val="clear" w:color="auto" w:fill="FFFFFF"/>
        </w:rPr>
        <w:t>„</w:t>
      </w:r>
      <w:r w:rsidRPr="00F46257" w:rsidR="004424C8">
        <w:rPr>
          <w:bCs/>
          <w:color w:val="auto"/>
          <w:szCs w:val="24"/>
        </w:rPr>
        <w:t>Ü</w:t>
      </w:r>
      <w:r w:rsidRPr="00F46257" w:rsidR="00A361ED">
        <w:rPr>
          <w:bCs/>
          <w:color w:val="auto"/>
          <w:szCs w:val="24"/>
        </w:rPr>
        <w:t>hendusesisese kaugmüügi ning teatavate kaupade ja teenuste</w:t>
      </w:r>
      <w:r w:rsidRPr="00F46257" w:rsidR="00A8225E">
        <w:rPr>
          <w:bCs/>
          <w:color w:val="auto"/>
          <w:szCs w:val="24"/>
        </w:rPr>
        <w:t>“;</w:t>
      </w:r>
    </w:p>
    <w:bookmarkEnd w:id="70"/>
    <w:p w:rsidRPr="00F46257" w:rsidR="00D03441" w:rsidP="0033034B" w:rsidRDefault="00D03441" w14:paraId="304D73C9" w14:textId="77777777">
      <w:pPr>
        <w:spacing w:after="0" w:line="240" w:lineRule="auto"/>
        <w:rPr>
          <w:b/>
          <w:i/>
          <w:iCs/>
          <w:color w:val="auto"/>
        </w:rPr>
      </w:pPr>
    </w:p>
    <w:p w:rsidRPr="00F46257" w:rsidR="00D03441" w:rsidP="0033034B" w:rsidRDefault="00475D94" w14:paraId="416FF6AE" w14:textId="7E436315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4</w:t>
      </w:r>
      <w:r w:rsidRPr="00F46257" w:rsidR="000412D1">
        <w:rPr>
          <w:b/>
          <w:color w:val="auto"/>
        </w:rPr>
        <w:t>)</w:t>
      </w:r>
      <w:r w:rsidRPr="00F46257" w:rsidR="000412D1">
        <w:rPr>
          <w:bCs/>
          <w:color w:val="auto"/>
        </w:rPr>
        <w:t xml:space="preserve"> </w:t>
      </w:r>
      <w:r w:rsidRPr="00F46257" w:rsidR="00DF3D29">
        <w:rPr>
          <w:bCs/>
          <w:color w:val="auto"/>
        </w:rPr>
        <w:t>paragrahvi 37 lõi</w:t>
      </w:r>
      <w:r w:rsidRPr="00F46257" w:rsidR="00914BE1">
        <w:rPr>
          <w:bCs/>
          <w:color w:val="auto"/>
        </w:rPr>
        <w:t>kes</w:t>
      </w:r>
      <w:r w:rsidRPr="00F46257" w:rsidR="007D4FF0">
        <w:rPr>
          <w:bCs/>
          <w:color w:val="auto"/>
        </w:rPr>
        <w:t xml:space="preserve"> 2</w:t>
      </w:r>
      <w:r w:rsidRPr="00F46257" w:rsidR="007D4FF0">
        <w:rPr>
          <w:bCs/>
          <w:color w:val="auto"/>
          <w:vertAlign w:val="superscript"/>
        </w:rPr>
        <w:t>1</w:t>
      </w:r>
      <w:r w:rsidRPr="00F46257" w:rsidR="00E80616">
        <w:rPr>
          <w:bCs/>
          <w:color w:val="auto"/>
        </w:rPr>
        <w:t xml:space="preserve"> asendatakse </w:t>
      </w:r>
      <w:r w:rsidRPr="00F46257" w:rsidR="000F1F92">
        <w:rPr>
          <w:bCs/>
          <w:color w:val="auto"/>
        </w:rPr>
        <w:t xml:space="preserve">tekstiosa </w:t>
      </w:r>
      <w:r w:rsidRPr="00F46257" w:rsidR="002F1251">
        <w:rPr>
          <w:bCs/>
          <w:color w:val="auto"/>
        </w:rPr>
        <w:t>„</w:t>
      </w:r>
      <w:r w:rsidRPr="00F46257" w:rsidR="00CD1923">
        <w:rPr>
          <w:bCs/>
          <w:color w:val="auto"/>
        </w:rPr>
        <w:t xml:space="preserve">käesoleva seaduse § 10 lõike 4 punktis 9 </w:t>
      </w:r>
      <w:r w:rsidRPr="00F46257" w:rsidR="009E7E52">
        <w:rPr>
          <w:bCs/>
          <w:color w:val="auto"/>
        </w:rPr>
        <w:t xml:space="preserve">nimetatud teenuse </w:t>
      </w:r>
      <w:r w:rsidRPr="00F46257" w:rsidR="002F1251">
        <w:rPr>
          <w:bCs/>
          <w:color w:val="auto"/>
        </w:rPr>
        <w:t xml:space="preserve">osutamisel“ </w:t>
      </w:r>
      <w:r w:rsidRPr="00F46257" w:rsidR="00BD0EB0">
        <w:rPr>
          <w:bCs/>
          <w:color w:val="auto"/>
        </w:rPr>
        <w:t xml:space="preserve">tekstiosaga </w:t>
      </w:r>
      <w:r w:rsidRPr="00F46257" w:rsidR="002F1251">
        <w:rPr>
          <w:bCs/>
          <w:color w:val="auto"/>
        </w:rPr>
        <w:t>„</w:t>
      </w:r>
      <w:r w:rsidRPr="00F46257" w:rsidR="000739B0">
        <w:rPr>
          <w:bCs/>
          <w:color w:val="auto"/>
        </w:rPr>
        <w:t>kauba võõrandamisel</w:t>
      </w:r>
      <w:r w:rsidRPr="00F46257" w:rsidR="003175F5">
        <w:rPr>
          <w:bCs/>
          <w:color w:val="auto"/>
        </w:rPr>
        <w:t xml:space="preserve"> või teenuse osutamisel</w:t>
      </w:r>
      <w:r w:rsidRPr="00F46257" w:rsidR="002F1251">
        <w:rPr>
          <w:bCs/>
          <w:color w:val="auto"/>
        </w:rPr>
        <w:t xml:space="preserve">, mis kuulub maksustamisele </w:t>
      </w:r>
      <w:r w:rsidRPr="00F46257" w:rsidR="003175F5">
        <w:rPr>
          <w:bCs/>
          <w:color w:val="auto"/>
        </w:rPr>
        <w:t xml:space="preserve">kauba soetaja või </w:t>
      </w:r>
      <w:r w:rsidRPr="00F46257" w:rsidR="002F1251">
        <w:rPr>
          <w:bCs/>
          <w:color w:val="auto"/>
        </w:rPr>
        <w:t>teenuse saaja liikmesriigis</w:t>
      </w:r>
      <w:r w:rsidRPr="00F46257" w:rsidR="00634B4A">
        <w:rPr>
          <w:bCs/>
          <w:color w:val="auto"/>
        </w:rPr>
        <w:t>,</w:t>
      </w:r>
      <w:r w:rsidRPr="00F46257" w:rsidR="00A35643">
        <w:rPr>
          <w:bCs/>
          <w:color w:val="auto"/>
        </w:rPr>
        <w:t>“;</w:t>
      </w:r>
    </w:p>
    <w:p w:rsidRPr="00F46257" w:rsidR="00A15B58" w:rsidP="00104138" w:rsidRDefault="00A15B58" w14:paraId="65D98676" w14:textId="77777777">
      <w:pPr>
        <w:spacing w:after="0" w:line="240" w:lineRule="auto"/>
        <w:ind w:left="0" w:firstLine="0"/>
        <w:rPr>
          <w:bCs/>
          <w:color w:val="auto"/>
        </w:rPr>
      </w:pPr>
    </w:p>
    <w:p w:rsidRPr="00F46257" w:rsidR="00B4012B" w:rsidP="0033034B" w:rsidRDefault="00104138" w14:paraId="0322E7BC" w14:textId="48B5A900">
      <w:pPr>
        <w:spacing w:after="0" w:line="240" w:lineRule="auto"/>
        <w:rPr>
          <w:bCs/>
          <w:color w:val="auto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5</w:t>
      </w:r>
      <w:r w:rsidRPr="00F46257" w:rsidR="00B4012B">
        <w:rPr>
          <w:b/>
          <w:color w:val="auto"/>
        </w:rPr>
        <w:t>)</w:t>
      </w:r>
      <w:r w:rsidRPr="00F46257" w:rsidR="00B4012B">
        <w:rPr>
          <w:bCs/>
          <w:color w:val="auto"/>
        </w:rPr>
        <w:t xml:space="preserve"> parag</w:t>
      </w:r>
      <w:r w:rsidRPr="00F46257" w:rsidR="001B6182">
        <w:rPr>
          <w:bCs/>
          <w:color w:val="auto"/>
        </w:rPr>
        <w:t>rahvi 43 pealki</w:t>
      </w:r>
      <w:r w:rsidRPr="00F46257" w:rsidR="00D7224A">
        <w:rPr>
          <w:bCs/>
          <w:color w:val="auto"/>
        </w:rPr>
        <w:t>r</w:t>
      </w:r>
      <w:r w:rsidRPr="00F46257" w:rsidR="00867A44">
        <w:rPr>
          <w:bCs/>
          <w:color w:val="auto"/>
        </w:rPr>
        <w:t>i muudetakse ja sõnastatakse järgmiselt:</w:t>
      </w:r>
    </w:p>
    <w:p w:rsidRPr="00F46257" w:rsidR="00867A44" w:rsidP="0033034B" w:rsidRDefault="00867A44" w14:paraId="32D8360B" w14:textId="222321FA">
      <w:pPr>
        <w:spacing w:after="0" w:line="240" w:lineRule="auto"/>
        <w:rPr>
          <w:bCs/>
          <w:color w:val="auto"/>
        </w:rPr>
      </w:pPr>
      <w:r w:rsidRPr="00F46257">
        <w:rPr>
          <w:bCs/>
          <w:color w:val="auto"/>
        </w:rPr>
        <w:t>„</w:t>
      </w:r>
      <w:r w:rsidRPr="00F46257">
        <w:rPr>
          <w:b/>
          <w:color w:val="auto"/>
        </w:rPr>
        <w:t>§ 43</w:t>
      </w:r>
      <w:r w:rsidRPr="00F46257" w:rsidR="004117FE">
        <w:rPr>
          <w:b/>
          <w:color w:val="auto"/>
        </w:rPr>
        <w:t xml:space="preserve">. </w:t>
      </w:r>
      <w:r w:rsidRPr="00F46257" w:rsidR="007566A5">
        <w:rPr>
          <w:b/>
          <w:color w:val="auto"/>
        </w:rPr>
        <w:t>Ühendusesisese</w:t>
      </w:r>
      <w:r w:rsidRPr="00F46257" w:rsidR="00E460B2">
        <w:rPr>
          <w:b/>
          <w:color w:val="auto"/>
        </w:rPr>
        <w:t xml:space="preserve"> kaugmüügi</w:t>
      </w:r>
      <w:r w:rsidRPr="00F46257" w:rsidR="00B701CF">
        <w:rPr>
          <w:b/>
          <w:color w:val="auto"/>
        </w:rPr>
        <w:t xml:space="preserve"> </w:t>
      </w:r>
      <w:r w:rsidRPr="00F46257" w:rsidR="00AA773F">
        <w:rPr>
          <w:b/>
          <w:color w:val="auto"/>
        </w:rPr>
        <w:t>ning</w:t>
      </w:r>
      <w:r w:rsidRPr="00F46257" w:rsidR="00E460B2">
        <w:rPr>
          <w:b/>
          <w:color w:val="auto"/>
        </w:rPr>
        <w:t xml:space="preserve"> </w:t>
      </w:r>
      <w:r w:rsidRPr="00F46257" w:rsidR="00022FAB">
        <w:rPr>
          <w:b/>
          <w:color w:val="auto"/>
        </w:rPr>
        <w:t>teatavate kaupade ja</w:t>
      </w:r>
      <w:r w:rsidRPr="00F46257" w:rsidR="008968CC">
        <w:rPr>
          <w:b/>
          <w:color w:val="auto"/>
        </w:rPr>
        <w:t xml:space="preserve"> teenuste käibe</w:t>
      </w:r>
      <w:r w:rsidRPr="00F46257" w:rsidR="006A1FE2">
        <w:rPr>
          <w:b/>
          <w:color w:val="auto"/>
        </w:rPr>
        <w:t>maksuga maksustamise erikord</w:t>
      </w:r>
      <w:r w:rsidRPr="00F46257" w:rsidR="00F057C0">
        <w:rPr>
          <w:bCs/>
          <w:color w:val="auto"/>
        </w:rPr>
        <w:t>“;</w:t>
      </w:r>
    </w:p>
    <w:p w:rsidRPr="00F46257" w:rsidR="00816338" w:rsidP="0033034B" w:rsidRDefault="00816338" w14:paraId="14B6AC94" w14:textId="77777777">
      <w:pPr>
        <w:spacing w:after="0" w:line="240" w:lineRule="auto"/>
        <w:rPr>
          <w:b/>
          <w:color w:val="auto"/>
        </w:rPr>
      </w:pPr>
    </w:p>
    <w:p w:rsidRPr="00F46257" w:rsidR="001D374C" w:rsidP="0033034B" w:rsidRDefault="00104138" w14:paraId="3D329099" w14:textId="41E55355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color w:val="auto"/>
        </w:rPr>
        <w:t>3</w:t>
      </w:r>
      <w:r w:rsidRPr="00F46257" w:rsidR="00BC18DC">
        <w:rPr>
          <w:b/>
          <w:color w:val="auto"/>
        </w:rPr>
        <w:t>6</w:t>
      </w:r>
      <w:r w:rsidRPr="00F46257" w:rsidR="00AE23F2">
        <w:rPr>
          <w:b/>
          <w:color w:val="auto"/>
        </w:rPr>
        <w:t xml:space="preserve">) </w:t>
      </w:r>
      <w:r w:rsidRPr="00F46257" w:rsidR="004117FE">
        <w:rPr>
          <w:bCs/>
          <w:color w:val="auto"/>
          <w:szCs w:val="24"/>
        </w:rPr>
        <w:t>paragrahvi</w:t>
      </w:r>
      <w:r w:rsidRPr="00F46257" w:rsidR="001B3244">
        <w:rPr>
          <w:bCs/>
          <w:color w:val="auto"/>
          <w:szCs w:val="24"/>
        </w:rPr>
        <w:t> </w:t>
      </w:r>
      <w:r w:rsidRPr="00F46257" w:rsidR="004117FE">
        <w:rPr>
          <w:bCs/>
          <w:color w:val="auto"/>
          <w:szCs w:val="24"/>
        </w:rPr>
        <w:t>43 l</w:t>
      </w:r>
      <w:r w:rsidRPr="00F46257" w:rsidR="00867A44">
        <w:rPr>
          <w:bCs/>
          <w:color w:val="auto"/>
          <w:szCs w:val="24"/>
        </w:rPr>
        <w:t>õike</w:t>
      </w:r>
      <w:r w:rsidRPr="00F46257" w:rsidR="001B3244">
        <w:rPr>
          <w:bCs/>
          <w:color w:val="auto"/>
          <w:szCs w:val="24"/>
        </w:rPr>
        <w:t> </w:t>
      </w:r>
      <w:r w:rsidRPr="00F46257" w:rsidR="00867A44">
        <w:rPr>
          <w:bCs/>
          <w:color w:val="auto"/>
          <w:szCs w:val="24"/>
        </w:rPr>
        <w:t xml:space="preserve">1 sissejuhatavas lauseosas </w:t>
      </w:r>
      <w:r w:rsidRPr="00F46257" w:rsidR="00AA773F">
        <w:rPr>
          <w:bCs/>
          <w:color w:val="auto"/>
          <w:szCs w:val="24"/>
        </w:rPr>
        <w:t xml:space="preserve">asendatakse </w:t>
      </w:r>
      <w:r w:rsidRPr="00F46257" w:rsidR="001B3244">
        <w:rPr>
          <w:bCs/>
          <w:color w:val="auto"/>
          <w:szCs w:val="24"/>
        </w:rPr>
        <w:t xml:space="preserve">tekstiosa </w:t>
      </w:r>
      <w:r w:rsidRPr="00F46257" w:rsidR="00867A44">
        <w:rPr>
          <w:bCs/>
          <w:color w:val="auto"/>
          <w:szCs w:val="24"/>
        </w:rPr>
        <w:t>„</w:t>
      </w:r>
      <w:r w:rsidRPr="00F46257" w:rsidR="00C5126B">
        <w:rPr>
          <w:color w:val="auto"/>
          <w:szCs w:val="24"/>
          <w:shd w:val="clear" w:color="auto" w:fill="FFFFFF"/>
        </w:rPr>
        <w:t>Teenuse, ühendusesisese kaugmüügi ja internetipõhise kauplemiskoha kaudu võõrandatava kauba</w:t>
      </w:r>
      <w:r w:rsidRPr="00F46257" w:rsidR="00867A44">
        <w:rPr>
          <w:bCs/>
          <w:color w:val="auto"/>
          <w:szCs w:val="24"/>
        </w:rPr>
        <w:t>“</w:t>
      </w:r>
      <w:r w:rsidRPr="00F46257" w:rsidR="00C5126B">
        <w:rPr>
          <w:bCs/>
          <w:color w:val="auto"/>
          <w:szCs w:val="24"/>
        </w:rPr>
        <w:t xml:space="preserve"> sõnadega „</w:t>
      </w:r>
      <w:bookmarkStart w:name="_Hlk210635278" w:id="71"/>
      <w:r w:rsidRPr="00F46257" w:rsidR="00EF5CBC">
        <w:rPr>
          <w:bCs/>
          <w:color w:val="auto"/>
          <w:szCs w:val="24"/>
        </w:rPr>
        <w:t>Ühendusesisese kaugmüügi ning teatavate kaupade ja teenuste</w:t>
      </w:r>
      <w:bookmarkEnd w:id="71"/>
      <w:r w:rsidRPr="00F46257" w:rsidR="00EF5CBC">
        <w:rPr>
          <w:bCs/>
          <w:color w:val="auto"/>
          <w:szCs w:val="24"/>
        </w:rPr>
        <w:t>“</w:t>
      </w:r>
      <w:r w:rsidRPr="00F46257" w:rsidR="00867A44">
        <w:rPr>
          <w:bCs/>
          <w:color w:val="auto"/>
          <w:szCs w:val="24"/>
        </w:rPr>
        <w:t>;</w:t>
      </w:r>
    </w:p>
    <w:p w:rsidRPr="00F46257" w:rsidR="00234616" w:rsidP="0033034B" w:rsidRDefault="00234616" w14:paraId="37943A46" w14:textId="77777777">
      <w:pPr>
        <w:spacing w:after="0" w:line="240" w:lineRule="auto"/>
        <w:rPr>
          <w:b/>
          <w:color w:val="auto"/>
          <w:szCs w:val="24"/>
        </w:rPr>
      </w:pPr>
    </w:p>
    <w:p w:rsidRPr="00F46257" w:rsidR="00234616" w:rsidP="0033034B" w:rsidRDefault="00104138" w14:paraId="3DA47C4C" w14:textId="25B17F9F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color w:val="auto"/>
          <w:szCs w:val="24"/>
        </w:rPr>
        <w:t>3</w:t>
      </w:r>
      <w:r w:rsidRPr="00F46257" w:rsidR="00BC18DC">
        <w:rPr>
          <w:b/>
          <w:color w:val="auto"/>
          <w:szCs w:val="24"/>
        </w:rPr>
        <w:t>7</w:t>
      </w:r>
      <w:r w:rsidRPr="00F46257" w:rsidR="00234616">
        <w:rPr>
          <w:b/>
          <w:color w:val="auto"/>
          <w:szCs w:val="24"/>
        </w:rPr>
        <w:t>)</w:t>
      </w:r>
      <w:r w:rsidRPr="00F46257" w:rsidR="00234616">
        <w:rPr>
          <w:bCs/>
          <w:color w:val="auto"/>
          <w:szCs w:val="24"/>
        </w:rPr>
        <w:t xml:space="preserve"> paragrahvi 43 lõike 1 punktides </w:t>
      </w:r>
      <w:r w:rsidRPr="00F46257" w:rsidR="006C28C4">
        <w:rPr>
          <w:bCs/>
          <w:color w:val="auto"/>
          <w:szCs w:val="24"/>
        </w:rPr>
        <w:t>1</w:t>
      </w:r>
      <w:r w:rsidRPr="00F46257" w:rsidR="00E75B87">
        <w:rPr>
          <w:bCs/>
          <w:color w:val="auto"/>
          <w:szCs w:val="24"/>
        </w:rPr>
        <w:t xml:space="preserve"> ja</w:t>
      </w:r>
      <w:r w:rsidRPr="00F46257" w:rsidR="006C28C4">
        <w:rPr>
          <w:bCs/>
          <w:color w:val="auto"/>
          <w:szCs w:val="24"/>
        </w:rPr>
        <w:t xml:space="preserve"> 2</w:t>
      </w:r>
      <w:r w:rsidRPr="00F46257" w:rsidR="00C86AFA">
        <w:rPr>
          <w:bCs/>
          <w:color w:val="auto"/>
          <w:szCs w:val="24"/>
        </w:rPr>
        <w:t xml:space="preserve"> asendatakse sõna</w:t>
      </w:r>
      <w:r w:rsidRPr="00F46257" w:rsidR="00B94BEF">
        <w:rPr>
          <w:bCs/>
          <w:color w:val="auto"/>
          <w:szCs w:val="24"/>
        </w:rPr>
        <w:t>d</w:t>
      </w:r>
      <w:r w:rsidRPr="00F46257" w:rsidR="00C86AFA">
        <w:rPr>
          <w:bCs/>
          <w:color w:val="auto"/>
          <w:szCs w:val="24"/>
        </w:rPr>
        <w:t xml:space="preserve"> „</w:t>
      </w:r>
      <w:r w:rsidRPr="00F46257" w:rsidR="00451954">
        <w:rPr>
          <w:bCs/>
          <w:color w:val="auto"/>
          <w:szCs w:val="24"/>
        </w:rPr>
        <w:t xml:space="preserve"> ei ole </w:t>
      </w:r>
      <w:r w:rsidRPr="00F46257" w:rsidR="00C86AFA">
        <w:rPr>
          <w:bCs/>
          <w:color w:val="auto"/>
          <w:szCs w:val="24"/>
        </w:rPr>
        <w:t>registreeritud“ sõnadega „</w:t>
      </w:r>
      <w:r w:rsidRPr="00F46257" w:rsidR="00451954">
        <w:rPr>
          <w:bCs/>
          <w:color w:val="auto"/>
          <w:szCs w:val="24"/>
        </w:rPr>
        <w:t xml:space="preserve">ei ole </w:t>
      </w:r>
      <w:r w:rsidRPr="00F46257" w:rsidR="00C86AFA">
        <w:rPr>
          <w:bCs/>
          <w:color w:val="auto"/>
          <w:szCs w:val="24"/>
        </w:rPr>
        <w:t>üheski liikmesriigis registreeritud“;</w:t>
      </w:r>
    </w:p>
    <w:p w:rsidRPr="00F46257" w:rsidR="00295A08" w:rsidP="0033034B" w:rsidRDefault="00295A08" w14:paraId="47071A75" w14:textId="77777777">
      <w:pPr>
        <w:spacing w:after="0" w:line="240" w:lineRule="auto"/>
        <w:rPr>
          <w:bCs/>
          <w:color w:val="auto"/>
        </w:rPr>
      </w:pPr>
    </w:p>
    <w:p w:rsidRPr="00F46257" w:rsidR="006F3734" w:rsidP="007E7B6B" w:rsidRDefault="00C662CD" w14:paraId="33C18B99" w14:textId="36828D77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3</w:t>
      </w:r>
      <w:r w:rsidRPr="00F46257" w:rsidR="00BC18DC">
        <w:rPr>
          <w:b/>
          <w:bCs/>
          <w:color w:val="auto"/>
          <w:szCs w:val="24"/>
        </w:rPr>
        <w:t>8</w:t>
      </w:r>
      <w:r w:rsidRPr="00F46257" w:rsidR="00C710C6">
        <w:rPr>
          <w:b/>
          <w:bCs/>
          <w:color w:val="auto"/>
          <w:szCs w:val="24"/>
        </w:rPr>
        <w:t>)</w:t>
      </w:r>
      <w:r w:rsidRPr="00F46257" w:rsidR="00C710C6">
        <w:rPr>
          <w:color w:val="auto"/>
          <w:szCs w:val="24"/>
        </w:rPr>
        <w:t xml:space="preserve"> paragrahvi 43 lõike 1 punktis 3 </w:t>
      </w:r>
      <w:r w:rsidRPr="00F46257" w:rsidR="00687391">
        <w:rPr>
          <w:color w:val="auto"/>
          <w:szCs w:val="24"/>
        </w:rPr>
        <w:t>asendatakse</w:t>
      </w:r>
      <w:r w:rsidRPr="00F46257" w:rsidR="009611FC">
        <w:rPr>
          <w:color w:val="auto"/>
          <w:szCs w:val="24"/>
        </w:rPr>
        <w:t xml:space="preserve"> </w:t>
      </w:r>
      <w:r w:rsidRPr="00F46257" w:rsidR="000914C4">
        <w:rPr>
          <w:color w:val="auto"/>
          <w:szCs w:val="24"/>
        </w:rPr>
        <w:t xml:space="preserve">tekstiosa </w:t>
      </w:r>
      <w:r w:rsidRPr="00F46257" w:rsidR="00C710C6">
        <w:rPr>
          <w:color w:val="auto"/>
          <w:szCs w:val="24"/>
        </w:rPr>
        <w:t>„</w:t>
      </w:r>
      <w:r w:rsidR="002F7328">
        <w:rPr>
          <w:color w:val="auto"/>
          <w:szCs w:val="24"/>
        </w:rPr>
        <w:t xml:space="preserve">osutab teenust </w:t>
      </w:r>
      <w:r w:rsidRPr="00F46257" w:rsidR="00AD1B3C">
        <w:rPr>
          <w:color w:val="auto"/>
          <w:szCs w:val="24"/>
        </w:rPr>
        <w:t>liikmesriigi isikule, kes ei ole</w:t>
      </w:r>
      <w:r w:rsidRPr="00F46257" w:rsidR="00DF7618">
        <w:rPr>
          <w:color w:val="auto"/>
          <w:szCs w:val="24"/>
        </w:rPr>
        <w:t xml:space="preserve"> registreeritud</w:t>
      </w:r>
      <w:r w:rsidRPr="00F46257" w:rsidR="00C710C6">
        <w:rPr>
          <w:color w:val="auto"/>
          <w:szCs w:val="24"/>
        </w:rPr>
        <w:t>“</w:t>
      </w:r>
      <w:r w:rsidRPr="00F46257" w:rsidR="009611FC">
        <w:rPr>
          <w:color w:val="auto"/>
          <w:szCs w:val="24"/>
        </w:rPr>
        <w:t xml:space="preserve"> </w:t>
      </w:r>
      <w:r w:rsidRPr="00F46257" w:rsidR="000914C4">
        <w:rPr>
          <w:color w:val="auto"/>
          <w:szCs w:val="24"/>
        </w:rPr>
        <w:t xml:space="preserve">tekstiosaga </w:t>
      </w:r>
      <w:r w:rsidRPr="00F46257" w:rsidR="009611FC">
        <w:rPr>
          <w:color w:val="auto"/>
          <w:szCs w:val="24"/>
        </w:rPr>
        <w:t>„</w:t>
      </w:r>
      <w:r w:rsidR="002F7328">
        <w:rPr>
          <w:color w:val="auto"/>
          <w:szCs w:val="24"/>
        </w:rPr>
        <w:t>osutab teenust</w:t>
      </w:r>
      <w:r w:rsidRPr="00F46257" w:rsidR="00B51E06">
        <w:rPr>
          <w:color w:val="auto"/>
          <w:szCs w:val="24"/>
        </w:rPr>
        <w:t>, mille käibe tekkimise koht on ühenduses</w:t>
      </w:r>
      <w:r w:rsidRPr="00F46257" w:rsidR="001D05FB">
        <w:rPr>
          <w:color w:val="auto"/>
          <w:szCs w:val="24"/>
        </w:rPr>
        <w:t>,</w:t>
      </w:r>
      <w:r w:rsidRPr="00F46257" w:rsidR="00BE7026">
        <w:rPr>
          <w:color w:val="auto"/>
          <w:szCs w:val="24"/>
        </w:rPr>
        <w:t xml:space="preserve"> isikule</w:t>
      </w:r>
      <w:r w:rsidRPr="00F46257" w:rsidR="001033AF">
        <w:rPr>
          <w:color w:val="auto"/>
          <w:szCs w:val="24"/>
        </w:rPr>
        <w:t xml:space="preserve">, </w:t>
      </w:r>
      <w:r w:rsidRPr="00F46257" w:rsidR="00DB5F47">
        <w:rPr>
          <w:color w:val="auto"/>
          <w:szCs w:val="24"/>
        </w:rPr>
        <w:t>kes ei ole üheski</w:t>
      </w:r>
      <w:r w:rsidRPr="00F46257" w:rsidR="00DD70CB">
        <w:rPr>
          <w:color w:val="auto"/>
          <w:szCs w:val="24"/>
        </w:rPr>
        <w:t xml:space="preserve"> liikmesriigis</w:t>
      </w:r>
      <w:r w:rsidRPr="00F46257" w:rsidR="00471471">
        <w:rPr>
          <w:color w:val="auto"/>
          <w:szCs w:val="24"/>
        </w:rPr>
        <w:t xml:space="preserve"> registreeritud</w:t>
      </w:r>
      <w:r w:rsidRPr="00F46257" w:rsidR="00B51E06">
        <w:rPr>
          <w:color w:val="auto"/>
          <w:szCs w:val="24"/>
        </w:rPr>
        <w:t>“</w:t>
      </w:r>
      <w:r w:rsidRPr="00F46257" w:rsidR="00C710C6">
        <w:rPr>
          <w:color w:val="auto"/>
          <w:szCs w:val="24"/>
        </w:rPr>
        <w:t>;</w:t>
      </w:r>
    </w:p>
    <w:p w:rsidRPr="00F46257" w:rsidR="006F43B2" w:rsidP="007E7B6B" w:rsidRDefault="006F43B2" w14:paraId="4A225D2A" w14:textId="77777777">
      <w:pPr>
        <w:spacing w:after="0" w:line="240" w:lineRule="auto"/>
        <w:rPr>
          <w:color w:val="auto"/>
          <w:szCs w:val="24"/>
        </w:rPr>
      </w:pPr>
    </w:p>
    <w:p w:rsidRPr="00F46257" w:rsidR="006F43B2" w:rsidP="007E7B6B" w:rsidRDefault="00BC18DC" w14:paraId="3D389D00" w14:textId="4C7CDA72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39</w:t>
      </w:r>
      <w:r w:rsidRPr="00F46257" w:rsidR="006752C1">
        <w:rPr>
          <w:b/>
          <w:bCs/>
          <w:color w:val="auto"/>
          <w:szCs w:val="24"/>
        </w:rPr>
        <w:t>)</w:t>
      </w:r>
      <w:r w:rsidRPr="00F46257" w:rsidR="006752C1">
        <w:rPr>
          <w:color w:val="auto"/>
          <w:szCs w:val="24"/>
        </w:rPr>
        <w:t xml:space="preserve"> paragrahvi</w:t>
      </w:r>
      <w:r w:rsidRPr="00F46257" w:rsidR="0085558D">
        <w:rPr>
          <w:color w:val="auto"/>
          <w:szCs w:val="24"/>
        </w:rPr>
        <w:t> </w:t>
      </w:r>
      <w:r w:rsidRPr="00F46257" w:rsidR="006752C1">
        <w:rPr>
          <w:color w:val="auto"/>
          <w:szCs w:val="24"/>
        </w:rPr>
        <w:t>43 lõike</w:t>
      </w:r>
      <w:r w:rsidRPr="00F46257" w:rsidR="0085558D">
        <w:rPr>
          <w:color w:val="auto"/>
          <w:szCs w:val="24"/>
        </w:rPr>
        <w:t> </w:t>
      </w:r>
      <w:r w:rsidRPr="00F46257" w:rsidR="006752C1">
        <w:rPr>
          <w:color w:val="auto"/>
          <w:szCs w:val="24"/>
        </w:rPr>
        <w:t>1 punktides</w:t>
      </w:r>
      <w:r w:rsidRPr="00F46257" w:rsidR="0085558D">
        <w:rPr>
          <w:color w:val="auto"/>
          <w:szCs w:val="24"/>
        </w:rPr>
        <w:t> </w:t>
      </w:r>
      <w:r w:rsidRPr="00F46257" w:rsidR="006752C1">
        <w:rPr>
          <w:color w:val="auto"/>
          <w:szCs w:val="24"/>
        </w:rPr>
        <w:t>10</w:t>
      </w:r>
      <w:r w:rsidRPr="00F46257" w:rsidR="00757144">
        <w:rPr>
          <w:bCs/>
          <w:iCs/>
          <w:color w:val="auto"/>
          <w:lang w:eastAsia="ar-SA"/>
        </w:rPr>
        <w:t xml:space="preserve"> ja</w:t>
      </w:r>
      <w:r w:rsidRPr="00F46257" w:rsidR="0085558D">
        <w:rPr>
          <w:bCs/>
          <w:iCs/>
          <w:color w:val="auto"/>
          <w:lang w:eastAsia="ar-SA"/>
        </w:rPr>
        <w:t> </w:t>
      </w:r>
      <w:r w:rsidRPr="00F46257" w:rsidR="00757144">
        <w:rPr>
          <w:bCs/>
          <w:iCs/>
          <w:color w:val="auto"/>
          <w:lang w:eastAsia="ar-SA"/>
        </w:rPr>
        <w:t>11</w:t>
      </w:r>
      <w:r w:rsidRPr="00F46257" w:rsidR="00E72D99">
        <w:rPr>
          <w:color w:val="auto"/>
          <w:szCs w:val="24"/>
        </w:rPr>
        <w:t xml:space="preserve"> </w:t>
      </w:r>
      <w:r w:rsidRPr="00F46257" w:rsidR="006752C1">
        <w:rPr>
          <w:color w:val="auto"/>
          <w:szCs w:val="24"/>
        </w:rPr>
        <w:t>a</w:t>
      </w:r>
      <w:r w:rsidRPr="00F46257" w:rsidR="008262F1">
        <w:rPr>
          <w:color w:val="auto"/>
          <w:szCs w:val="24"/>
        </w:rPr>
        <w:t>sendatakse sõna</w:t>
      </w:r>
      <w:r w:rsidRPr="00F46257" w:rsidR="003B6221">
        <w:rPr>
          <w:color w:val="auto"/>
          <w:szCs w:val="24"/>
        </w:rPr>
        <w:t>d</w:t>
      </w:r>
      <w:r w:rsidRPr="00F46257" w:rsidR="008262F1">
        <w:rPr>
          <w:color w:val="auto"/>
          <w:szCs w:val="24"/>
        </w:rPr>
        <w:t xml:space="preserve"> „</w:t>
      </w:r>
      <w:r w:rsidRPr="00F46257" w:rsidR="003B6221">
        <w:rPr>
          <w:color w:val="auto"/>
          <w:szCs w:val="24"/>
        </w:rPr>
        <w:t xml:space="preserve">võõrandada </w:t>
      </w:r>
      <w:r w:rsidRPr="00F46257" w:rsidR="00F10C4F">
        <w:rPr>
          <w:color w:val="auto"/>
          <w:szCs w:val="24"/>
        </w:rPr>
        <w:t>maksukohustuslasena</w:t>
      </w:r>
      <w:r w:rsidRPr="00F46257" w:rsidR="00D736F3">
        <w:rPr>
          <w:color w:val="auto"/>
          <w:szCs w:val="24"/>
        </w:rPr>
        <w:t>“ sõnadega „</w:t>
      </w:r>
      <w:r w:rsidRPr="00F46257" w:rsidR="003B6221">
        <w:rPr>
          <w:color w:val="auto"/>
          <w:szCs w:val="24"/>
        </w:rPr>
        <w:t xml:space="preserve">võõrandada </w:t>
      </w:r>
      <w:r w:rsidRPr="00F46257" w:rsidR="00F10C4F">
        <w:rPr>
          <w:color w:val="auto"/>
          <w:szCs w:val="24"/>
        </w:rPr>
        <w:t>käibe tekkimise liikmesriigis maksukohustuslasena</w:t>
      </w:r>
      <w:r w:rsidRPr="00F46257" w:rsidR="00D736F3">
        <w:rPr>
          <w:color w:val="auto"/>
          <w:szCs w:val="24"/>
        </w:rPr>
        <w:t>“;</w:t>
      </w:r>
    </w:p>
    <w:p w:rsidRPr="00F46257" w:rsidR="00BF0D5C" w:rsidP="004B42FF" w:rsidRDefault="00BF0D5C" w14:paraId="687809E5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BF0D5C" w:rsidP="007E7B6B" w:rsidRDefault="00F7165E" w14:paraId="5AD7EDA6" w14:textId="0CC92176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0</w:t>
      </w:r>
      <w:r w:rsidRPr="00F46257" w:rsidR="00BF0D5C">
        <w:rPr>
          <w:b/>
          <w:bCs/>
          <w:color w:val="auto"/>
          <w:szCs w:val="24"/>
        </w:rPr>
        <w:t>)</w:t>
      </w:r>
      <w:r w:rsidRPr="00F46257" w:rsidR="00BF0D5C">
        <w:rPr>
          <w:color w:val="auto"/>
          <w:szCs w:val="24"/>
        </w:rPr>
        <w:t xml:space="preserve"> paragrahvi 43 lõ</w:t>
      </w:r>
      <w:r w:rsidRPr="00F46257" w:rsidR="00B67D1E">
        <w:rPr>
          <w:color w:val="auto"/>
          <w:szCs w:val="24"/>
        </w:rPr>
        <w:t>ike 1 punktides 1</w:t>
      </w:r>
      <w:r w:rsidRPr="00F46257" w:rsidR="00404A38">
        <w:rPr>
          <w:color w:val="auto"/>
          <w:szCs w:val="24"/>
        </w:rPr>
        <w:t>0</w:t>
      </w:r>
      <w:r w:rsidRPr="00F46257" w:rsidR="00B67D1E">
        <w:rPr>
          <w:color w:val="auto"/>
          <w:szCs w:val="24"/>
        </w:rPr>
        <w:t xml:space="preserve"> ja 1</w:t>
      </w:r>
      <w:r w:rsidRPr="00F46257" w:rsidR="00404A38">
        <w:rPr>
          <w:color w:val="auto"/>
          <w:szCs w:val="24"/>
        </w:rPr>
        <w:t>1</w:t>
      </w:r>
      <w:r w:rsidRPr="00F46257" w:rsidR="00B67D1E">
        <w:rPr>
          <w:color w:val="auto"/>
          <w:szCs w:val="24"/>
        </w:rPr>
        <w:t xml:space="preserve"> asendatakse </w:t>
      </w:r>
      <w:r w:rsidRPr="00F46257" w:rsidR="00F42550">
        <w:rPr>
          <w:color w:val="auto"/>
          <w:szCs w:val="24"/>
        </w:rPr>
        <w:t xml:space="preserve">tekstiosa </w:t>
      </w:r>
      <w:r w:rsidRPr="00F46257" w:rsidR="00C5776A">
        <w:rPr>
          <w:color w:val="auto"/>
          <w:szCs w:val="24"/>
        </w:rPr>
        <w:t>„isikule</w:t>
      </w:r>
      <w:r w:rsidRPr="00F46257" w:rsidR="005847B5">
        <w:rPr>
          <w:color w:val="auto"/>
          <w:szCs w:val="24"/>
        </w:rPr>
        <w:t>,</w:t>
      </w:r>
      <w:r w:rsidRPr="00F46257" w:rsidR="007F47DA">
        <w:rPr>
          <w:color w:val="auto"/>
          <w:szCs w:val="24"/>
        </w:rPr>
        <w:t xml:space="preserve"> kui</w:t>
      </w:r>
      <w:r w:rsidRPr="00F46257" w:rsidR="00C5776A">
        <w:rPr>
          <w:color w:val="auto"/>
          <w:szCs w:val="24"/>
        </w:rPr>
        <w:t>“ sõnadega „isikule ilma kauba soetajale toimetamiseta</w:t>
      </w:r>
      <w:r w:rsidRPr="00F46257" w:rsidR="008B7D23">
        <w:rPr>
          <w:color w:val="auto"/>
          <w:szCs w:val="24"/>
        </w:rPr>
        <w:t xml:space="preserve"> või</w:t>
      </w:r>
      <w:r w:rsidRPr="00F46257" w:rsidR="007F47DA">
        <w:rPr>
          <w:color w:val="auto"/>
          <w:szCs w:val="24"/>
        </w:rPr>
        <w:t xml:space="preserve"> kui</w:t>
      </w:r>
      <w:r w:rsidRPr="00F46257" w:rsidR="008B7D23">
        <w:rPr>
          <w:color w:val="auto"/>
          <w:szCs w:val="24"/>
        </w:rPr>
        <w:t>“</w:t>
      </w:r>
      <w:r w:rsidRPr="00F46257" w:rsidR="00A47D94">
        <w:rPr>
          <w:color w:val="auto"/>
          <w:szCs w:val="24"/>
        </w:rPr>
        <w:t>;</w:t>
      </w:r>
    </w:p>
    <w:p w:rsidRPr="00F46257" w:rsidR="0085400C" w:rsidP="007E7B6B" w:rsidRDefault="0085400C" w14:paraId="6CD5FA04" w14:textId="77777777">
      <w:pPr>
        <w:spacing w:after="0" w:line="240" w:lineRule="auto"/>
        <w:rPr>
          <w:color w:val="auto"/>
          <w:szCs w:val="24"/>
        </w:rPr>
      </w:pPr>
    </w:p>
    <w:p w:rsidRPr="00F46257" w:rsidR="00BE174B" w:rsidP="00BE174B" w:rsidRDefault="00CE5063" w14:paraId="2BCB4168" w14:textId="224620FE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1</w:t>
      </w:r>
      <w:r w:rsidRPr="00F46257" w:rsidR="00BE174B">
        <w:rPr>
          <w:b/>
          <w:bCs/>
          <w:color w:val="auto"/>
          <w:szCs w:val="24"/>
        </w:rPr>
        <w:t xml:space="preserve">) </w:t>
      </w:r>
      <w:r w:rsidRPr="00F46257" w:rsidR="00BE174B">
        <w:rPr>
          <w:color w:val="auto"/>
          <w:szCs w:val="24"/>
        </w:rPr>
        <w:t>p</w:t>
      </w:r>
      <w:r w:rsidRPr="00B709CE" w:rsidR="00BE174B">
        <w:rPr>
          <w:color w:val="auto"/>
          <w:szCs w:val="24"/>
        </w:rPr>
        <w:t>a</w:t>
      </w:r>
      <w:r w:rsidRPr="00F46257" w:rsidR="00BE174B">
        <w:rPr>
          <w:color w:val="auto"/>
          <w:szCs w:val="24"/>
        </w:rPr>
        <w:t>ragrahvi 43 lõiget 1 täiendatakse punktidega 13</w:t>
      </w:r>
      <w:r w:rsidRPr="00F46257" w:rsidR="00BE174B">
        <w:rPr>
          <w:color w:val="auto"/>
          <w:szCs w:val="24"/>
          <w:shd w:val="clear" w:color="auto" w:fill="FFFFFF"/>
        </w:rPr>
        <w:t>–</w:t>
      </w:r>
      <w:r w:rsidRPr="00F46257" w:rsidR="00BE174B">
        <w:rPr>
          <w:color w:val="auto"/>
          <w:szCs w:val="24"/>
        </w:rPr>
        <w:t>15 järgmises sõnastuses:</w:t>
      </w:r>
    </w:p>
    <w:p w:rsidRPr="00F46257" w:rsidR="00BE174B" w:rsidP="00BE174B" w:rsidRDefault="0086745C" w14:paraId="5068CA8A" w14:textId="3A07FFFD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BE174B">
        <w:rPr>
          <w:color w:val="auto"/>
          <w:szCs w:val="24"/>
        </w:rPr>
        <w:t xml:space="preserve">13) maksukohustuslane, kelle ettevõtte asukoht on Eestis, </w:t>
      </w:r>
      <w:bookmarkStart w:name="_Hlk210761966" w:id="72"/>
      <w:r w:rsidRPr="00F46257" w:rsidR="00BE174B">
        <w:rPr>
          <w:color w:val="auto"/>
          <w:szCs w:val="24"/>
        </w:rPr>
        <w:t>võõrandab võrgu kaudu edastatavat maagaasi või elektri-, soojus- või jahutusenergiat teise liikmesriiki seal maksukohustuslasena või piiratud maksukohustuslasena registreerimata isikule, kes kasutab seda kaupa selles teises liikmesriigis</w:t>
      </w:r>
      <w:bookmarkEnd w:id="72"/>
      <w:r w:rsidRPr="00F46257" w:rsidR="00BE174B">
        <w:rPr>
          <w:color w:val="auto"/>
          <w:szCs w:val="24"/>
        </w:rPr>
        <w:t>;</w:t>
      </w:r>
    </w:p>
    <w:p w:rsidRPr="00F46257" w:rsidR="00BE174B" w:rsidP="00BE174B" w:rsidRDefault="00BE174B" w14:paraId="5F2EE493" w14:textId="77777777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14) maksukohustuslane, kelle ettevõtte asukoht on väljaspool ühendust, kuid kelle püsiv tegevuskoht on Eestis, võõrandab võrgu kaudu edastatavat maagaasi või elektri-, soojus- või jahutusenergiat teise liikmesriiki seal maksukohustuslasena või piiratud maksukohustuslasena registreerimata isikule, kes kasutab seda kaupa selles teises liikmesriigis;</w:t>
      </w:r>
    </w:p>
    <w:p w:rsidRPr="00F46257" w:rsidR="0085400C" w:rsidP="0086745C" w:rsidRDefault="00BE174B" w14:paraId="65D60F92" w14:textId="75D03CED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15) maksukohustuslane, kelle ettevõtte asukoht on väljaspool ühendust ja kellel puudub ühenduses püsiv tegevuskoht, võõrandab võrgu kaudu edastatavat maagaasi või elektri-, soojus- või jahutusenergiat ühenduses, sealhulgas Eestis, </w:t>
      </w:r>
      <w:bookmarkStart w:name="_Hlk221542834" w:id="73"/>
      <w:r w:rsidRPr="00F46257">
        <w:rPr>
          <w:color w:val="auto"/>
          <w:szCs w:val="24"/>
        </w:rPr>
        <w:t xml:space="preserve">isikule, kes ei ole käibe tekkimise liikmesriigis </w:t>
      </w:r>
      <w:bookmarkEnd w:id="73"/>
      <w:r w:rsidRPr="00F46257">
        <w:rPr>
          <w:color w:val="auto"/>
          <w:szCs w:val="24"/>
        </w:rPr>
        <w:t>registreeritud maksukohustuslasena või piiratud maksukohustuslasena</w:t>
      </w:r>
      <w:r w:rsidRPr="00F46257" w:rsidR="0086745C">
        <w:rPr>
          <w:color w:val="auto"/>
          <w:szCs w:val="24"/>
        </w:rPr>
        <w:t>.“;</w:t>
      </w:r>
    </w:p>
    <w:p w:rsidRPr="00F46257" w:rsidR="00E132CE" w:rsidP="007E7B6B" w:rsidRDefault="00E132CE" w14:paraId="1F34CC6E" w14:textId="77777777">
      <w:pPr>
        <w:spacing w:after="0" w:line="240" w:lineRule="auto"/>
        <w:rPr>
          <w:color w:val="auto"/>
          <w:szCs w:val="24"/>
        </w:rPr>
      </w:pPr>
    </w:p>
    <w:p w:rsidRPr="00F46257" w:rsidR="00E132CE" w:rsidP="007E7B6B" w:rsidRDefault="00A3427A" w14:paraId="7BAA57DC" w14:textId="1740CBA3">
      <w:pPr>
        <w:spacing w:after="0" w:line="240" w:lineRule="auto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2</w:t>
      </w:r>
      <w:r w:rsidRPr="00F46257" w:rsidR="00E132CE">
        <w:rPr>
          <w:b/>
          <w:bCs/>
          <w:color w:val="auto"/>
          <w:szCs w:val="24"/>
        </w:rPr>
        <w:t>)</w:t>
      </w:r>
      <w:r w:rsidRPr="00F46257" w:rsidR="00E132CE">
        <w:rPr>
          <w:color w:val="auto"/>
          <w:szCs w:val="24"/>
        </w:rPr>
        <w:t xml:space="preserve"> paragrahvi 43 lõiget 1 täiendatakse punktidega </w:t>
      </w:r>
      <w:r w:rsidRPr="00F46257" w:rsidR="00513153">
        <w:rPr>
          <w:color w:val="auto"/>
          <w:szCs w:val="24"/>
        </w:rPr>
        <w:t>1</w:t>
      </w:r>
      <w:r w:rsidRPr="00F46257" w:rsidR="00FB43F0">
        <w:rPr>
          <w:color w:val="auto"/>
          <w:szCs w:val="24"/>
        </w:rPr>
        <w:t>6</w:t>
      </w:r>
      <w:r w:rsidRPr="00F46257" w:rsidR="002312A3">
        <w:rPr>
          <w:color w:val="auto"/>
          <w:szCs w:val="24"/>
          <w:shd w:val="clear" w:color="auto" w:fill="FFFFFF"/>
        </w:rPr>
        <w:t>–</w:t>
      </w:r>
      <w:r w:rsidRPr="00F46257" w:rsidR="00984DC4">
        <w:rPr>
          <w:color w:val="auto"/>
          <w:szCs w:val="24"/>
        </w:rPr>
        <w:t>2</w:t>
      </w:r>
      <w:r w:rsidRPr="00F46257" w:rsidR="00A62D78">
        <w:rPr>
          <w:color w:val="auto"/>
          <w:szCs w:val="24"/>
        </w:rPr>
        <w:t>5</w:t>
      </w:r>
      <w:r w:rsidRPr="00F46257" w:rsidR="00513153">
        <w:rPr>
          <w:color w:val="auto"/>
          <w:szCs w:val="24"/>
        </w:rPr>
        <w:t xml:space="preserve"> järgmises sõnastuses:</w:t>
      </w:r>
    </w:p>
    <w:p w:rsidRPr="00F46257" w:rsidR="00606C47" w:rsidP="0086745C" w:rsidRDefault="00513153" w14:paraId="437E2D3E" w14:textId="6EF08E9F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606C47">
        <w:rPr>
          <w:color w:val="auto"/>
          <w:szCs w:val="24"/>
        </w:rPr>
        <w:t>1</w:t>
      </w:r>
      <w:r w:rsidRPr="00F46257" w:rsidR="00FB43F0">
        <w:rPr>
          <w:color w:val="auto"/>
          <w:szCs w:val="24"/>
        </w:rPr>
        <w:t>6</w:t>
      </w:r>
      <w:r w:rsidRPr="00F46257" w:rsidR="00606C47">
        <w:rPr>
          <w:color w:val="auto"/>
          <w:szCs w:val="24"/>
        </w:rPr>
        <w:t xml:space="preserve">) </w:t>
      </w:r>
      <w:r w:rsidRPr="00F46257" w:rsidR="00880A9A">
        <w:rPr>
          <w:color w:val="auto"/>
          <w:szCs w:val="24"/>
        </w:rPr>
        <w:t>maksukohust</w:t>
      </w:r>
      <w:r w:rsidRPr="00F46257" w:rsidR="00F909A4">
        <w:rPr>
          <w:color w:val="auto"/>
          <w:szCs w:val="24"/>
        </w:rPr>
        <w:t>u</w:t>
      </w:r>
      <w:r w:rsidRPr="00F46257" w:rsidR="00880A9A">
        <w:rPr>
          <w:color w:val="auto"/>
          <w:szCs w:val="24"/>
        </w:rPr>
        <w:t>slane</w:t>
      </w:r>
      <w:r w:rsidRPr="00F46257" w:rsidR="00F909A4">
        <w:rPr>
          <w:color w:val="auto"/>
          <w:szCs w:val="24"/>
        </w:rPr>
        <w:t xml:space="preserve">, </w:t>
      </w:r>
      <w:r w:rsidRPr="00F46257" w:rsidR="00DC041B">
        <w:rPr>
          <w:color w:val="auto"/>
          <w:szCs w:val="24"/>
        </w:rPr>
        <w:t xml:space="preserve">kelle </w:t>
      </w:r>
      <w:r w:rsidRPr="00F46257" w:rsidR="00C46622">
        <w:rPr>
          <w:color w:val="auto"/>
          <w:szCs w:val="24"/>
        </w:rPr>
        <w:t xml:space="preserve">ettevõtte </w:t>
      </w:r>
      <w:r w:rsidRPr="00F46257" w:rsidR="00DC041B">
        <w:rPr>
          <w:color w:val="auto"/>
          <w:szCs w:val="24"/>
        </w:rPr>
        <w:t>asukoht on Eestis</w:t>
      </w:r>
      <w:r w:rsidRPr="00F46257" w:rsidR="00386141">
        <w:rPr>
          <w:color w:val="auto"/>
          <w:szCs w:val="24"/>
        </w:rPr>
        <w:t>,</w:t>
      </w:r>
      <w:r w:rsidRPr="00F46257" w:rsidR="00D22B60">
        <w:rPr>
          <w:color w:val="auto"/>
          <w:szCs w:val="24"/>
        </w:rPr>
        <w:t xml:space="preserve"> </w:t>
      </w:r>
      <w:r w:rsidRPr="00F46257" w:rsidR="00DC041B">
        <w:rPr>
          <w:color w:val="auto"/>
          <w:szCs w:val="24"/>
        </w:rPr>
        <w:t xml:space="preserve">võõrandab </w:t>
      </w:r>
      <w:r w:rsidRPr="00F46257" w:rsidR="00F368ED">
        <w:rPr>
          <w:color w:val="auto"/>
          <w:szCs w:val="24"/>
        </w:rPr>
        <w:t xml:space="preserve">teises liikmesriigis </w:t>
      </w:r>
      <w:r w:rsidRPr="00F46257" w:rsidR="00DC041B">
        <w:rPr>
          <w:color w:val="auto"/>
          <w:szCs w:val="24"/>
        </w:rPr>
        <w:t xml:space="preserve">paigaldatava ja kokkupandava kauba </w:t>
      </w:r>
      <w:r w:rsidRPr="00F46257" w:rsidR="002D2624">
        <w:rPr>
          <w:color w:val="auto"/>
          <w:szCs w:val="24"/>
        </w:rPr>
        <w:t xml:space="preserve">isikule, kes ei ole </w:t>
      </w:r>
      <w:r w:rsidRPr="00F46257" w:rsidR="00E17196">
        <w:rPr>
          <w:color w:val="auto"/>
          <w:szCs w:val="24"/>
        </w:rPr>
        <w:t>selles teises</w:t>
      </w:r>
      <w:r w:rsidRPr="00F46257" w:rsidR="00235C86">
        <w:rPr>
          <w:color w:val="auto"/>
          <w:szCs w:val="24"/>
        </w:rPr>
        <w:t xml:space="preserve"> liikmesriigis </w:t>
      </w:r>
      <w:r w:rsidRPr="00F46257" w:rsidR="002D2624">
        <w:rPr>
          <w:color w:val="auto"/>
          <w:szCs w:val="24"/>
        </w:rPr>
        <w:t>registreeritud maksukohustuslasena ega piiratud maksukohustuslasena</w:t>
      </w:r>
      <w:r w:rsidRPr="00F46257" w:rsidR="00833CA3">
        <w:rPr>
          <w:color w:val="auto"/>
          <w:szCs w:val="24"/>
        </w:rPr>
        <w:t>;</w:t>
      </w:r>
    </w:p>
    <w:p w:rsidRPr="00F46257" w:rsidR="00703B07" w:rsidP="00703B07" w:rsidRDefault="00703B07" w14:paraId="0EF85D46" w14:textId="760AE7FA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1</w:t>
      </w:r>
      <w:r w:rsidRPr="00F46257" w:rsidR="00FB43F0">
        <w:rPr>
          <w:color w:val="auto"/>
          <w:szCs w:val="24"/>
        </w:rPr>
        <w:t>7</w:t>
      </w:r>
      <w:r w:rsidRPr="00F46257">
        <w:rPr>
          <w:color w:val="auto"/>
          <w:szCs w:val="24"/>
        </w:rPr>
        <w:t xml:space="preserve">) maksukohustuslane, kelle ettevõtte asukoht on väljaspool ühendust, kuid kelle püsiv tegevuskoht on Eestis, võõrandab teises liikmesriigis paigaldatava ja kokkupandava kauba isikule, kes ei ole </w:t>
      </w:r>
      <w:r w:rsidRPr="00F46257" w:rsidR="00A438B7">
        <w:rPr>
          <w:color w:val="auto"/>
          <w:szCs w:val="24"/>
        </w:rPr>
        <w:t>selles</w:t>
      </w:r>
      <w:r w:rsidRPr="00F46257" w:rsidR="00E17196">
        <w:rPr>
          <w:color w:val="auto"/>
          <w:szCs w:val="24"/>
        </w:rPr>
        <w:t xml:space="preserve"> teises</w:t>
      </w:r>
      <w:r w:rsidRPr="00F46257" w:rsidR="00AC4983">
        <w:rPr>
          <w:color w:val="auto"/>
          <w:szCs w:val="24"/>
        </w:rPr>
        <w:t xml:space="preserve"> liikmesriigis </w:t>
      </w:r>
      <w:r w:rsidRPr="00F46257">
        <w:rPr>
          <w:color w:val="auto"/>
          <w:szCs w:val="24"/>
        </w:rPr>
        <w:t>registreeritud maksukohustuslasena ega piiratud maksukohustuslasena;</w:t>
      </w:r>
    </w:p>
    <w:p w:rsidRPr="00F46257" w:rsidR="00C3121C" w:rsidP="00C348CB" w:rsidRDefault="00F566A9" w14:paraId="795101FE" w14:textId="0D279CFC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>18</w:t>
      </w:r>
      <w:r w:rsidRPr="00F46257" w:rsidR="00C3121C">
        <w:rPr>
          <w:color w:val="auto"/>
          <w:szCs w:val="24"/>
        </w:rPr>
        <w:t xml:space="preserve">) </w:t>
      </w:r>
      <w:bookmarkStart w:name="_Hlk210752009" w:id="74"/>
      <w:r w:rsidRPr="00F46257" w:rsidR="00C3121C">
        <w:rPr>
          <w:color w:val="auto"/>
          <w:szCs w:val="24"/>
        </w:rPr>
        <w:t xml:space="preserve">maksukohustuslane, kelle ettevõtte asukoht on väljaspool ühendust ja kellel puudub ühenduses püsiv tegevuskoht, </w:t>
      </w:r>
      <w:bookmarkEnd w:id="74"/>
      <w:r w:rsidRPr="00F46257" w:rsidR="00C3121C">
        <w:rPr>
          <w:color w:val="auto"/>
          <w:szCs w:val="24"/>
        </w:rPr>
        <w:t xml:space="preserve">võõrandab ühenduses, sealhulgas Eestis, paigaldatava ja kokkupandava kauba isikule, kes ei ole </w:t>
      </w:r>
      <w:bookmarkStart w:name="_Hlk221543010" w:id="75"/>
      <w:r w:rsidRPr="00F46257" w:rsidR="00C3121C">
        <w:rPr>
          <w:color w:val="auto"/>
          <w:szCs w:val="24"/>
        </w:rPr>
        <w:t xml:space="preserve">käibe tekkimise liikmesriigis </w:t>
      </w:r>
      <w:bookmarkEnd w:id="75"/>
      <w:r w:rsidRPr="00F46257" w:rsidR="00C3121C">
        <w:rPr>
          <w:color w:val="auto"/>
          <w:szCs w:val="24"/>
        </w:rPr>
        <w:t>registreeritud maksukohustuslasena ega piiratud maksukohustuslasena;</w:t>
      </w:r>
    </w:p>
    <w:p w:rsidRPr="00F46257" w:rsidR="00833CA3" w:rsidP="00703B07" w:rsidRDefault="00833CA3" w14:paraId="63A64EB5" w14:textId="7CCA8048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1</w:t>
      </w:r>
      <w:r w:rsidRPr="00F46257" w:rsidR="00F566A9">
        <w:rPr>
          <w:color w:val="auto"/>
          <w:szCs w:val="24"/>
        </w:rPr>
        <w:t>9</w:t>
      </w:r>
      <w:r w:rsidRPr="00F46257">
        <w:rPr>
          <w:color w:val="auto"/>
          <w:szCs w:val="24"/>
        </w:rPr>
        <w:t xml:space="preserve">) maksukohustuslane, kelle </w:t>
      </w:r>
      <w:r w:rsidRPr="00F46257" w:rsidR="00C46622">
        <w:rPr>
          <w:color w:val="auto"/>
          <w:szCs w:val="24"/>
        </w:rPr>
        <w:t xml:space="preserve">ettevõtte </w:t>
      </w:r>
      <w:r w:rsidRPr="00F46257">
        <w:rPr>
          <w:color w:val="auto"/>
          <w:szCs w:val="24"/>
        </w:rPr>
        <w:t>asukoht on Eestis,</w:t>
      </w:r>
      <w:r w:rsidRPr="00F46257" w:rsidR="00230B3F">
        <w:rPr>
          <w:color w:val="auto"/>
          <w:szCs w:val="24"/>
        </w:rPr>
        <w:t xml:space="preserve"> </w:t>
      </w:r>
      <w:r w:rsidRPr="00F46257" w:rsidR="004F0BE1">
        <w:rPr>
          <w:color w:val="auto"/>
          <w:szCs w:val="24"/>
        </w:rPr>
        <w:t xml:space="preserve">võõrandab </w:t>
      </w:r>
      <w:r w:rsidRPr="00F46257" w:rsidR="009A2D16">
        <w:rPr>
          <w:color w:val="auto"/>
          <w:szCs w:val="24"/>
        </w:rPr>
        <w:t xml:space="preserve">kauba isikule, kes ei ole </w:t>
      </w:r>
      <w:r w:rsidRPr="00F46257" w:rsidR="00861C3A">
        <w:rPr>
          <w:color w:val="auto"/>
          <w:szCs w:val="24"/>
        </w:rPr>
        <w:t xml:space="preserve">üheski liikmesriigis </w:t>
      </w:r>
      <w:r w:rsidRPr="00F46257" w:rsidR="00950931">
        <w:rPr>
          <w:color w:val="auto"/>
          <w:szCs w:val="24"/>
        </w:rPr>
        <w:t xml:space="preserve">maksukohustuslasena </w:t>
      </w:r>
      <w:r w:rsidRPr="00F46257" w:rsidR="00017771">
        <w:rPr>
          <w:color w:val="auto"/>
          <w:szCs w:val="24"/>
        </w:rPr>
        <w:t>või</w:t>
      </w:r>
      <w:r w:rsidRPr="00F46257" w:rsidR="00950931">
        <w:rPr>
          <w:color w:val="auto"/>
          <w:szCs w:val="24"/>
        </w:rPr>
        <w:t xml:space="preserve"> piiratud maksukohustuslasena </w:t>
      </w:r>
      <w:r w:rsidRPr="00F46257" w:rsidR="009A2D16">
        <w:rPr>
          <w:color w:val="auto"/>
          <w:szCs w:val="24"/>
        </w:rPr>
        <w:t>registreeritud isik,</w:t>
      </w:r>
      <w:r w:rsidRPr="00F46257" w:rsidR="00950931">
        <w:rPr>
          <w:color w:val="auto"/>
          <w:szCs w:val="24"/>
        </w:rPr>
        <w:t xml:space="preserve"> </w:t>
      </w:r>
      <w:r w:rsidRPr="00F46257" w:rsidR="00B11E25">
        <w:rPr>
          <w:color w:val="auto"/>
          <w:szCs w:val="24"/>
        </w:rPr>
        <w:t>vee</w:t>
      </w:r>
      <w:r w:rsidRPr="00F46257" w:rsidR="000D3A8A">
        <w:rPr>
          <w:color w:val="auto"/>
          <w:szCs w:val="24"/>
        </w:rPr>
        <w:t>- või õhusõiduki pardal või rongis</w:t>
      </w:r>
      <w:r w:rsidRPr="00F46257" w:rsidR="00E234A5">
        <w:rPr>
          <w:color w:val="auto"/>
          <w:szCs w:val="24"/>
        </w:rPr>
        <w:t xml:space="preserve">, mis väljub </w:t>
      </w:r>
      <w:r w:rsidRPr="00F46257" w:rsidR="00A20FE5">
        <w:rPr>
          <w:color w:val="auto"/>
          <w:szCs w:val="24"/>
        </w:rPr>
        <w:t xml:space="preserve">teisest liikmesriigist </w:t>
      </w:r>
      <w:r w:rsidRPr="00F46257" w:rsidR="004E47DE">
        <w:rPr>
          <w:color w:val="auto"/>
          <w:szCs w:val="24"/>
        </w:rPr>
        <w:t>ühenduse territooriumil toimuvale</w:t>
      </w:r>
      <w:r w:rsidRPr="00F46257" w:rsidR="00A20FE5">
        <w:rPr>
          <w:color w:val="auto"/>
          <w:szCs w:val="24"/>
        </w:rPr>
        <w:t xml:space="preserve"> reisile;</w:t>
      </w:r>
    </w:p>
    <w:p w:rsidRPr="00F46257" w:rsidR="00703B07" w:rsidP="00703B07" w:rsidRDefault="00F566A9" w14:paraId="566B5120" w14:textId="11B9AB68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20</w:t>
      </w:r>
      <w:r w:rsidRPr="00F46257" w:rsidR="00703B07">
        <w:rPr>
          <w:color w:val="auto"/>
          <w:szCs w:val="24"/>
        </w:rPr>
        <w:t xml:space="preserve">) maksukohustuslane, kelle ettevõtte asukoht on väljaspool ühendust, kuid kelle püsiv tegevuskoht on Eestis, võõrandab </w:t>
      </w:r>
      <w:r w:rsidRPr="00F46257" w:rsidR="00B50D6B">
        <w:rPr>
          <w:color w:val="auto"/>
          <w:szCs w:val="24"/>
        </w:rPr>
        <w:t xml:space="preserve">kauba </w:t>
      </w:r>
      <w:r w:rsidRPr="00F46257" w:rsidR="00EE46E2">
        <w:rPr>
          <w:color w:val="auto"/>
          <w:szCs w:val="24"/>
        </w:rPr>
        <w:t xml:space="preserve">isikule, kes ei ole </w:t>
      </w:r>
      <w:r w:rsidRPr="00F46257" w:rsidR="005C0D99">
        <w:rPr>
          <w:color w:val="auto"/>
          <w:szCs w:val="24"/>
        </w:rPr>
        <w:t xml:space="preserve">üheski liikmesriigis </w:t>
      </w:r>
      <w:r w:rsidRPr="00F46257" w:rsidR="00703B07">
        <w:rPr>
          <w:color w:val="auto"/>
          <w:szCs w:val="24"/>
        </w:rPr>
        <w:t xml:space="preserve">maksukohustuslasena </w:t>
      </w:r>
      <w:r w:rsidRPr="00F46257" w:rsidR="00975553">
        <w:rPr>
          <w:color w:val="auto"/>
          <w:szCs w:val="24"/>
        </w:rPr>
        <w:t>või</w:t>
      </w:r>
      <w:r w:rsidRPr="00F46257" w:rsidR="00703B07">
        <w:rPr>
          <w:color w:val="auto"/>
          <w:szCs w:val="24"/>
        </w:rPr>
        <w:t xml:space="preserve"> piiratud maksukohustuslasena registreeri</w:t>
      </w:r>
      <w:r w:rsidRPr="00F46257" w:rsidR="00EE46E2">
        <w:rPr>
          <w:color w:val="auto"/>
          <w:szCs w:val="24"/>
        </w:rPr>
        <w:t>tud</w:t>
      </w:r>
      <w:r w:rsidRPr="00F46257" w:rsidR="00283ECC">
        <w:rPr>
          <w:color w:val="auto"/>
          <w:szCs w:val="24"/>
        </w:rPr>
        <w:t xml:space="preserve"> isik</w:t>
      </w:r>
      <w:r w:rsidRPr="00F46257" w:rsidR="00EE46E2">
        <w:rPr>
          <w:color w:val="auto"/>
          <w:szCs w:val="24"/>
        </w:rPr>
        <w:t>,</w:t>
      </w:r>
      <w:r w:rsidRPr="00F46257" w:rsidR="00703B07">
        <w:rPr>
          <w:color w:val="auto"/>
          <w:szCs w:val="24"/>
        </w:rPr>
        <w:t xml:space="preserve"> vee- või õhusõiduki pardal või rongis, mis väljub teisest liikmesriigist </w:t>
      </w:r>
      <w:r w:rsidRPr="00F46257" w:rsidR="004E47DE">
        <w:rPr>
          <w:color w:val="auto"/>
          <w:szCs w:val="24"/>
        </w:rPr>
        <w:t xml:space="preserve">ühenduse territooriumil toimuvale </w:t>
      </w:r>
      <w:r w:rsidRPr="00F46257" w:rsidR="00703B07">
        <w:rPr>
          <w:color w:val="auto"/>
          <w:szCs w:val="24"/>
        </w:rPr>
        <w:t>reisile;</w:t>
      </w:r>
    </w:p>
    <w:p w:rsidRPr="00F46257" w:rsidR="00F566A9" w:rsidP="00F566A9" w:rsidRDefault="00F566A9" w14:paraId="406A51FC" w14:textId="7A82CAF3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21) </w:t>
      </w:r>
      <w:r w:rsidRPr="00C637C5">
        <w:rPr>
          <w:color w:val="auto"/>
          <w:szCs w:val="24"/>
        </w:rPr>
        <w:t>ma</w:t>
      </w:r>
      <w:r w:rsidRPr="00F46257">
        <w:rPr>
          <w:color w:val="auto"/>
          <w:szCs w:val="24"/>
        </w:rPr>
        <w:t xml:space="preserve">ksukohustuslane, kelle ettevõtte asukoht on väljaspool ühendust ja kellel puudub ühenduses püsiv tegevuskoht, võõrandab </w:t>
      </w:r>
      <w:r w:rsidRPr="00F46257" w:rsidR="00D8755A">
        <w:rPr>
          <w:color w:val="auto"/>
          <w:szCs w:val="24"/>
        </w:rPr>
        <w:t xml:space="preserve">kauba isikule, </w:t>
      </w:r>
      <w:r w:rsidRPr="00F46257" w:rsidR="00AE6A39">
        <w:rPr>
          <w:color w:val="auto"/>
          <w:szCs w:val="24"/>
        </w:rPr>
        <w:t xml:space="preserve">kes ei ole </w:t>
      </w:r>
      <w:r w:rsidRPr="00F46257">
        <w:rPr>
          <w:color w:val="auto"/>
          <w:szCs w:val="24"/>
        </w:rPr>
        <w:t>üheski liikmesriigis maksukohustuslasena või piiratud maksukohustuslasena registreeri</w:t>
      </w:r>
      <w:r w:rsidRPr="00F46257" w:rsidR="00AE6A39">
        <w:rPr>
          <w:color w:val="auto"/>
          <w:szCs w:val="24"/>
        </w:rPr>
        <w:t>tud</w:t>
      </w:r>
      <w:r w:rsidRPr="00F46257">
        <w:rPr>
          <w:color w:val="auto"/>
          <w:szCs w:val="24"/>
        </w:rPr>
        <w:t xml:space="preserve"> isik</w:t>
      </w:r>
      <w:r w:rsidRPr="00F46257" w:rsidR="00AE6A39">
        <w:rPr>
          <w:color w:val="auto"/>
          <w:szCs w:val="24"/>
        </w:rPr>
        <w:t>,</w:t>
      </w:r>
      <w:r w:rsidRPr="00F46257">
        <w:rPr>
          <w:color w:val="auto"/>
          <w:szCs w:val="24"/>
        </w:rPr>
        <w:t xml:space="preserve"> vee- või õhusõiduki pardal või rongis, mis väljub liikmesriigist, sealhulgas Eestist, ühenduse territooriumil toimuvale reisile;</w:t>
      </w:r>
    </w:p>
    <w:p w:rsidRPr="00F46257" w:rsidR="00033462" w:rsidP="00033462" w:rsidRDefault="00FB43F0" w14:paraId="2BFB0216" w14:textId="028BEC6C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2</w:t>
      </w:r>
      <w:r w:rsidRPr="00F46257" w:rsidR="00F566A9">
        <w:rPr>
          <w:color w:val="auto"/>
          <w:szCs w:val="24"/>
        </w:rPr>
        <w:t>2</w:t>
      </w:r>
      <w:r w:rsidRPr="00F46257" w:rsidR="00703B07">
        <w:rPr>
          <w:color w:val="auto"/>
          <w:szCs w:val="24"/>
        </w:rPr>
        <w:t>)</w:t>
      </w:r>
      <w:r w:rsidRPr="00F46257" w:rsidR="00033462">
        <w:rPr>
          <w:color w:val="auto"/>
          <w:szCs w:val="24"/>
        </w:rPr>
        <w:t xml:space="preserve"> </w:t>
      </w:r>
      <w:r w:rsidRPr="00F46257" w:rsidR="00920585">
        <w:rPr>
          <w:color w:val="auto"/>
          <w:szCs w:val="24"/>
        </w:rPr>
        <w:t xml:space="preserve">maksukohustuslane, kelle </w:t>
      </w:r>
      <w:r w:rsidRPr="00F46257" w:rsidR="00C46622">
        <w:rPr>
          <w:color w:val="auto"/>
          <w:szCs w:val="24"/>
        </w:rPr>
        <w:t xml:space="preserve">ettevõtte </w:t>
      </w:r>
      <w:r w:rsidRPr="00F46257" w:rsidR="00A13C43">
        <w:rPr>
          <w:color w:val="auto"/>
          <w:szCs w:val="24"/>
        </w:rPr>
        <w:t>asukoht on Eestis</w:t>
      </w:r>
      <w:bookmarkStart w:name="_Hlk210762194" w:id="76"/>
      <w:r w:rsidRPr="00F46257" w:rsidR="00A13C43">
        <w:rPr>
          <w:color w:val="auto"/>
          <w:szCs w:val="24"/>
        </w:rPr>
        <w:t>, võõrandab</w:t>
      </w:r>
      <w:r w:rsidRPr="00F46257" w:rsidR="001F7E0E">
        <w:rPr>
          <w:color w:val="auto"/>
          <w:szCs w:val="24"/>
        </w:rPr>
        <w:t xml:space="preserve"> </w:t>
      </w:r>
      <w:r w:rsidRPr="00F46257" w:rsidR="00570E70">
        <w:rPr>
          <w:color w:val="auto"/>
          <w:szCs w:val="24"/>
        </w:rPr>
        <w:t xml:space="preserve">kauba isikule, kes ei ole </w:t>
      </w:r>
      <w:r w:rsidRPr="00F46257" w:rsidR="00A80F29">
        <w:rPr>
          <w:color w:val="auto"/>
          <w:szCs w:val="24"/>
        </w:rPr>
        <w:t>üheski liikmesriigis</w:t>
      </w:r>
      <w:r w:rsidRPr="00F46257" w:rsidR="00EF1F09">
        <w:rPr>
          <w:color w:val="auto"/>
          <w:szCs w:val="24"/>
        </w:rPr>
        <w:t xml:space="preserve"> </w:t>
      </w:r>
      <w:r w:rsidRPr="00F46257" w:rsidR="00A170B9">
        <w:rPr>
          <w:color w:val="auto"/>
          <w:szCs w:val="24"/>
        </w:rPr>
        <w:t xml:space="preserve">maksukohustuslasena </w:t>
      </w:r>
      <w:r w:rsidRPr="00F46257" w:rsidR="006D5EB3">
        <w:rPr>
          <w:color w:val="auto"/>
          <w:szCs w:val="24"/>
        </w:rPr>
        <w:t>või</w:t>
      </w:r>
      <w:r w:rsidRPr="00F46257" w:rsidR="00A170B9">
        <w:rPr>
          <w:color w:val="auto"/>
          <w:szCs w:val="24"/>
        </w:rPr>
        <w:t xml:space="preserve"> piiratud maksukohustuslasena registreeri</w:t>
      </w:r>
      <w:r w:rsidRPr="00F46257" w:rsidR="00570E70">
        <w:rPr>
          <w:color w:val="auto"/>
          <w:szCs w:val="24"/>
        </w:rPr>
        <w:t>tud</w:t>
      </w:r>
      <w:r w:rsidRPr="00F46257" w:rsidR="00A170B9">
        <w:rPr>
          <w:color w:val="auto"/>
          <w:szCs w:val="24"/>
        </w:rPr>
        <w:t xml:space="preserve"> </w:t>
      </w:r>
      <w:r w:rsidRPr="00F46257" w:rsidR="00CE2123">
        <w:rPr>
          <w:color w:val="auto"/>
          <w:szCs w:val="24"/>
        </w:rPr>
        <w:t>isik</w:t>
      </w:r>
      <w:r w:rsidRPr="00F46257" w:rsidR="00570E70">
        <w:rPr>
          <w:color w:val="auto"/>
          <w:szCs w:val="24"/>
        </w:rPr>
        <w:t>,</w:t>
      </w:r>
      <w:r w:rsidRPr="00F46257" w:rsidR="00037A7D">
        <w:rPr>
          <w:color w:val="auto"/>
          <w:szCs w:val="24"/>
        </w:rPr>
        <w:t xml:space="preserve"> </w:t>
      </w:r>
      <w:r w:rsidRPr="00F46257" w:rsidR="00545CAC">
        <w:rPr>
          <w:color w:val="auto"/>
          <w:szCs w:val="24"/>
        </w:rPr>
        <w:t xml:space="preserve">teises liikmesriigis </w:t>
      </w:r>
      <w:r w:rsidRPr="00F46257" w:rsidR="00037A7D">
        <w:rPr>
          <w:color w:val="auto"/>
          <w:szCs w:val="24"/>
        </w:rPr>
        <w:t xml:space="preserve">ilma </w:t>
      </w:r>
      <w:r w:rsidRPr="00F46257" w:rsidR="00724F1B">
        <w:rPr>
          <w:color w:val="auto"/>
          <w:szCs w:val="24"/>
        </w:rPr>
        <w:t xml:space="preserve">kauba </w:t>
      </w:r>
      <w:r w:rsidRPr="00F46257" w:rsidR="00D53D9B">
        <w:rPr>
          <w:color w:val="auto"/>
          <w:szCs w:val="24"/>
        </w:rPr>
        <w:t>soetajale toimetamiseta või kui kauba</w:t>
      </w:r>
      <w:r w:rsidRPr="00F46257" w:rsidR="00395D2C">
        <w:rPr>
          <w:color w:val="auto"/>
          <w:szCs w:val="24"/>
        </w:rPr>
        <w:t xml:space="preserve"> toimetami</w:t>
      </w:r>
      <w:r w:rsidRPr="00F46257" w:rsidR="004D61D2">
        <w:rPr>
          <w:color w:val="auto"/>
          <w:szCs w:val="24"/>
        </w:rPr>
        <w:t>ne soetajale algab ja lõpeb samas liikmesriigis</w:t>
      </w:r>
      <w:r w:rsidRPr="00F46257" w:rsidR="006114EC">
        <w:rPr>
          <w:color w:val="auto"/>
          <w:szCs w:val="24"/>
        </w:rPr>
        <w:t>;</w:t>
      </w:r>
    </w:p>
    <w:p w:rsidRPr="00F46257" w:rsidR="00033462" w:rsidP="00033462" w:rsidRDefault="00033462" w14:paraId="2D1D5E85" w14:textId="575E8B44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2</w:t>
      </w:r>
      <w:r w:rsidRPr="00F46257" w:rsidR="00F566A9">
        <w:rPr>
          <w:color w:val="auto"/>
          <w:szCs w:val="24"/>
        </w:rPr>
        <w:t>3</w:t>
      </w:r>
      <w:r w:rsidRPr="00F46257">
        <w:rPr>
          <w:color w:val="auto"/>
          <w:szCs w:val="24"/>
        </w:rPr>
        <w:t xml:space="preserve">) maksukohustuslane, kelle ettevõtte asukoht on väljaspool ühendust, kuid kelle püsiv tegevuskoht on Eestis, võõrandab </w:t>
      </w:r>
      <w:r w:rsidRPr="00F46257" w:rsidR="003852B0">
        <w:rPr>
          <w:color w:val="auto"/>
          <w:szCs w:val="24"/>
        </w:rPr>
        <w:t xml:space="preserve">kauba isikule, kes ei ole </w:t>
      </w:r>
      <w:r w:rsidRPr="00F46257" w:rsidR="00A80F29">
        <w:rPr>
          <w:color w:val="auto"/>
          <w:szCs w:val="24"/>
        </w:rPr>
        <w:t>üheski liikmesriigis</w:t>
      </w:r>
      <w:r w:rsidRPr="00F46257" w:rsidR="005C4339">
        <w:rPr>
          <w:color w:val="auto"/>
          <w:szCs w:val="24"/>
        </w:rPr>
        <w:t xml:space="preserve"> </w:t>
      </w:r>
      <w:r w:rsidRPr="00F46257">
        <w:rPr>
          <w:color w:val="auto"/>
          <w:szCs w:val="24"/>
        </w:rPr>
        <w:t xml:space="preserve">maksukohustuslasena </w:t>
      </w:r>
      <w:r w:rsidRPr="00F46257" w:rsidR="00B175A3">
        <w:rPr>
          <w:color w:val="auto"/>
          <w:szCs w:val="24"/>
        </w:rPr>
        <w:t>või</w:t>
      </w:r>
      <w:r w:rsidRPr="00F46257">
        <w:rPr>
          <w:color w:val="auto"/>
          <w:szCs w:val="24"/>
        </w:rPr>
        <w:t xml:space="preserve"> piiratud maksukohustuslasena registreeri</w:t>
      </w:r>
      <w:r w:rsidRPr="00F46257" w:rsidR="003852B0">
        <w:rPr>
          <w:color w:val="auto"/>
          <w:szCs w:val="24"/>
        </w:rPr>
        <w:t>tud</w:t>
      </w:r>
      <w:r w:rsidRPr="00F46257">
        <w:rPr>
          <w:color w:val="auto"/>
          <w:szCs w:val="24"/>
        </w:rPr>
        <w:t xml:space="preserve"> isik</w:t>
      </w:r>
      <w:r w:rsidRPr="00F46257" w:rsidR="003852B0">
        <w:rPr>
          <w:color w:val="auto"/>
          <w:szCs w:val="24"/>
        </w:rPr>
        <w:t>,</w:t>
      </w:r>
      <w:r w:rsidRPr="00F46257">
        <w:rPr>
          <w:color w:val="auto"/>
          <w:szCs w:val="24"/>
        </w:rPr>
        <w:t xml:space="preserve"> </w:t>
      </w:r>
      <w:r w:rsidRPr="00F46257" w:rsidR="00A66FFA">
        <w:rPr>
          <w:color w:val="auto"/>
          <w:szCs w:val="24"/>
        </w:rPr>
        <w:t xml:space="preserve">teises liikmesriigis </w:t>
      </w:r>
      <w:r w:rsidRPr="00F46257">
        <w:rPr>
          <w:color w:val="auto"/>
          <w:szCs w:val="24"/>
        </w:rPr>
        <w:t>ilma kauba soetajale toimetamiseta või kui kauba toimetamine soetajale algab ja lõpeb samas liikmesriigis;</w:t>
      </w:r>
    </w:p>
    <w:p w:rsidRPr="00F46257" w:rsidR="00BC5A82" w:rsidP="00E03249" w:rsidRDefault="00BC5A82" w14:paraId="30FCBC97" w14:textId="202723F7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24) maksukohustuslane, kelle ettevõtte asukoht on väljaspool ühendust ja kellel puudub ühenduses püsiv tegevuskoht, võõrandab </w:t>
      </w:r>
      <w:r w:rsidRPr="00F46257" w:rsidR="003927AF">
        <w:rPr>
          <w:color w:val="auto"/>
          <w:szCs w:val="24"/>
        </w:rPr>
        <w:t xml:space="preserve">kauba isikule, kes ei ole </w:t>
      </w:r>
      <w:r w:rsidRPr="00F46257">
        <w:rPr>
          <w:color w:val="auto"/>
          <w:szCs w:val="24"/>
        </w:rPr>
        <w:t>üheski liikmesriigis maksukohustuslasena või piiratud maksukohustuslasena registreeri</w:t>
      </w:r>
      <w:r w:rsidRPr="00F46257" w:rsidR="003927AF">
        <w:rPr>
          <w:color w:val="auto"/>
          <w:szCs w:val="24"/>
        </w:rPr>
        <w:t>tud</w:t>
      </w:r>
      <w:r w:rsidRPr="00F46257">
        <w:rPr>
          <w:color w:val="auto"/>
          <w:szCs w:val="24"/>
        </w:rPr>
        <w:t xml:space="preserve"> isik</w:t>
      </w:r>
      <w:r w:rsidRPr="00F46257" w:rsidR="003927AF">
        <w:rPr>
          <w:color w:val="auto"/>
          <w:szCs w:val="24"/>
        </w:rPr>
        <w:t>,</w:t>
      </w:r>
      <w:r w:rsidRPr="00F46257">
        <w:rPr>
          <w:color w:val="auto"/>
          <w:szCs w:val="24"/>
        </w:rPr>
        <w:t xml:space="preserve"> ühenduses, sealhulgas Eestis, ilma kauba soetajale toimetamiseta või kui kauba toimetamine soetajale algab ja lõpeb samas liikmesriigis, sealhulgas Eestis;</w:t>
      </w:r>
    </w:p>
    <w:p w:rsidRPr="00F46257" w:rsidR="003D1420" w:rsidP="00BC5A82" w:rsidRDefault="00E03249" w14:paraId="1E499D4E" w14:textId="18DCFE05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2</w:t>
      </w:r>
      <w:r w:rsidRPr="00F46257" w:rsidR="00BC5A82">
        <w:rPr>
          <w:color w:val="auto"/>
          <w:szCs w:val="24"/>
        </w:rPr>
        <w:t>5</w:t>
      </w:r>
      <w:r w:rsidRPr="00F46257">
        <w:rPr>
          <w:color w:val="auto"/>
          <w:szCs w:val="24"/>
        </w:rPr>
        <w:t xml:space="preserve">) maksukohustuslane, kes on teise liikmesriiki toimetatud </w:t>
      </w:r>
      <w:commentRangeStart w:id="77"/>
      <w:r w:rsidRPr="00F46257">
        <w:rPr>
          <w:color w:val="auto"/>
          <w:szCs w:val="24"/>
        </w:rPr>
        <w:t>kauba</w:t>
      </w:r>
      <w:del w:author="Mari Koik - JUSTDIGI" w:date="2026-06-02T10:22:00Z" w16du:dateUtc="2026-06-02T07:22:00Z" w:id="78">
        <w:r w:rsidRPr="00F46257" w:rsidDel="001E1646">
          <w:rPr>
            <w:color w:val="auto"/>
            <w:szCs w:val="24"/>
          </w:rPr>
          <w:delText>d</w:delText>
        </w:r>
      </w:del>
      <w:commentRangeEnd w:id="77"/>
      <w:r w:rsidRPr="00F46257" w:rsidR="001E1646">
        <w:rPr>
          <w:rStyle w:val="Kommentaariviide"/>
          <w:color w:val="auto"/>
          <w:sz w:val="24"/>
          <w:szCs w:val="24"/>
        </w:rPr>
        <w:commentReference w:id="77"/>
      </w:r>
      <w:r w:rsidRPr="00F46257">
        <w:rPr>
          <w:color w:val="auto"/>
          <w:szCs w:val="24"/>
        </w:rPr>
        <w:t xml:space="preserve"> deklareerinud käesoleva seaduse §</w:t>
      </w:r>
      <w:r w:rsidRPr="00F46257" w:rsidR="005234DF">
        <w:rPr>
          <w:color w:val="auto"/>
          <w:szCs w:val="24"/>
        </w:rPr>
        <w:t>-s</w:t>
      </w:r>
      <w:r w:rsidRPr="00F46257">
        <w:rPr>
          <w:color w:val="auto"/>
          <w:szCs w:val="24"/>
        </w:rPr>
        <w:t xml:space="preserve"> 43</w:t>
      </w:r>
      <w:r w:rsidRPr="00F46257">
        <w:rPr>
          <w:color w:val="auto"/>
          <w:szCs w:val="24"/>
          <w:vertAlign w:val="superscript"/>
        </w:rPr>
        <w:t>3</w:t>
      </w:r>
      <w:r w:rsidRPr="00F46257">
        <w:rPr>
          <w:color w:val="auto"/>
          <w:szCs w:val="24"/>
        </w:rPr>
        <w:t xml:space="preserve"> sätestatud oma </w:t>
      </w:r>
      <w:del w:author="Mari Koik - JUSTDIGI" w:date="2026-06-01T14:45:00Z" w16du:dateUtc="2026-06-01T11:45:00Z" w:id="79">
        <w:r w:rsidRPr="00F46257" w:rsidDel="00747F0B">
          <w:rPr>
            <w:color w:val="auto"/>
            <w:szCs w:val="24"/>
          </w:rPr>
          <w:delText xml:space="preserve">kauba </w:delText>
        </w:r>
      </w:del>
      <w:commentRangeStart w:id="80"/>
      <w:ins w:author="Mari Koik - JUSTDIGI" w:date="2026-06-01T14:45:00Z" w16du:dateUtc="2026-06-01T11:45:00Z" w:id="81">
        <w:r w:rsidRPr="00F46257" w:rsidR="00747F0B">
          <w:rPr>
            <w:color w:val="auto"/>
            <w:szCs w:val="24"/>
          </w:rPr>
          <w:t>kau</w:t>
        </w:r>
        <w:r w:rsidR="00747F0B">
          <w:rPr>
            <w:color w:val="auto"/>
            <w:szCs w:val="24"/>
          </w:rPr>
          <w:t>pade</w:t>
        </w:r>
        <w:r w:rsidRPr="00F46257" w:rsidR="00747F0B">
          <w:rPr>
            <w:color w:val="auto"/>
            <w:szCs w:val="24"/>
          </w:rPr>
          <w:t xml:space="preserve"> </w:t>
        </w:r>
      </w:ins>
      <w:r w:rsidRPr="00F46257">
        <w:rPr>
          <w:color w:val="auto"/>
          <w:szCs w:val="24"/>
        </w:rPr>
        <w:t xml:space="preserve">üleviimise erikorra </w:t>
      </w:r>
      <w:commentRangeEnd w:id="80"/>
      <w:r w:rsidRPr="00F46257" w:rsidR="00C637C5">
        <w:rPr>
          <w:rStyle w:val="Kommentaariviide"/>
          <w:color w:val="auto"/>
          <w:sz w:val="24"/>
          <w:szCs w:val="24"/>
        </w:rPr>
        <w:commentReference w:id="80"/>
      </w:r>
      <w:r w:rsidRPr="00F46257">
        <w:rPr>
          <w:color w:val="auto"/>
          <w:szCs w:val="24"/>
        </w:rPr>
        <w:t>alusel</w:t>
      </w:r>
      <w:r w:rsidRPr="00F46257" w:rsidR="00DC54DA">
        <w:rPr>
          <w:color w:val="auto"/>
          <w:szCs w:val="24"/>
        </w:rPr>
        <w:t xml:space="preserve"> ja</w:t>
      </w:r>
      <w:r w:rsidRPr="00F46257">
        <w:rPr>
          <w:color w:val="auto"/>
          <w:szCs w:val="24"/>
        </w:rPr>
        <w:t xml:space="preserve"> kellel tekib sellis</w:t>
      </w:r>
      <w:del w:author="Mari Koik - JUSTDIGI" w:date="2026-06-02T10:23:00Z" w16du:dateUtc="2026-06-02T07:23:00Z" w:id="82">
        <w:r w:rsidRPr="00F46257" w:rsidDel="001E1646">
          <w:rPr>
            <w:color w:val="auto"/>
            <w:szCs w:val="24"/>
          </w:rPr>
          <w:delText>t</w:delText>
        </w:r>
      </w:del>
      <w:r w:rsidRPr="00F46257">
        <w:rPr>
          <w:color w:val="auto"/>
          <w:szCs w:val="24"/>
        </w:rPr>
        <w:t xml:space="preserve">e </w:t>
      </w:r>
      <w:del w:author="Mari Koik - JUSTDIGI" w:date="2026-06-02T10:23:00Z" w16du:dateUtc="2026-06-02T07:23:00Z" w:id="83">
        <w:r w:rsidRPr="00F46257" w:rsidDel="001E1646">
          <w:rPr>
            <w:color w:val="auto"/>
            <w:szCs w:val="24"/>
          </w:rPr>
          <w:delText xml:space="preserve">kaupade </w:delText>
        </w:r>
      </w:del>
      <w:ins w:author="Mari Koik - JUSTDIGI" w:date="2026-06-02T10:23:00Z" w16du:dateUtc="2026-06-02T07:23:00Z" w:id="84">
        <w:r w:rsidRPr="00F46257" w:rsidR="001E1646">
          <w:rPr>
            <w:color w:val="auto"/>
            <w:szCs w:val="24"/>
          </w:rPr>
          <w:t>kau</w:t>
        </w:r>
        <w:r w:rsidR="001E1646">
          <w:rPr>
            <w:color w:val="auto"/>
            <w:szCs w:val="24"/>
          </w:rPr>
          <w:t>ba</w:t>
        </w:r>
        <w:r w:rsidRPr="00F46257" w:rsidR="001E1646">
          <w:rPr>
            <w:color w:val="auto"/>
            <w:szCs w:val="24"/>
          </w:rPr>
          <w:t xml:space="preserve"> </w:t>
        </w:r>
      </w:ins>
      <w:r w:rsidRPr="00F46257">
        <w:rPr>
          <w:color w:val="auto"/>
          <w:szCs w:val="24"/>
        </w:rPr>
        <w:t>omatarbelt maksukohustus või sisendkäibemaksu korrigeerimise kohustus</w:t>
      </w:r>
      <w:bookmarkEnd w:id="76"/>
      <w:r w:rsidRPr="00F46257" w:rsidR="000D16E3">
        <w:rPr>
          <w:color w:val="auto"/>
          <w:szCs w:val="24"/>
        </w:rPr>
        <w:t>.“;</w:t>
      </w:r>
    </w:p>
    <w:p w:rsidRPr="00F46257" w:rsidR="00B43BC2" w:rsidP="00D5735B" w:rsidRDefault="00B43BC2" w14:paraId="0FB59430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B43BC2" w:rsidP="00D5735B" w:rsidRDefault="00A3427A" w14:paraId="38C8A022" w14:textId="07AC54C5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3</w:t>
      </w:r>
      <w:r w:rsidRPr="00F46257" w:rsidR="00B43BC2">
        <w:rPr>
          <w:b/>
          <w:bCs/>
          <w:color w:val="auto"/>
          <w:szCs w:val="24"/>
        </w:rPr>
        <w:t>)</w:t>
      </w:r>
      <w:r w:rsidRPr="00F46257" w:rsidR="00B43BC2">
        <w:rPr>
          <w:color w:val="auto"/>
          <w:szCs w:val="24"/>
        </w:rPr>
        <w:t xml:space="preserve"> </w:t>
      </w:r>
      <w:r w:rsidRPr="00F46257" w:rsidR="00C879C1">
        <w:rPr>
          <w:color w:val="auto"/>
          <w:szCs w:val="24"/>
        </w:rPr>
        <w:t>paragrahvi 43 täiendatakse lõikega 1</w:t>
      </w:r>
      <w:r w:rsidRPr="00F46257" w:rsidR="00C879C1">
        <w:rPr>
          <w:color w:val="auto"/>
          <w:szCs w:val="24"/>
          <w:vertAlign w:val="superscript"/>
        </w:rPr>
        <w:t>1</w:t>
      </w:r>
      <w:r w:rsidRPr="00F46257" w:rsidR="00C879C1">
        <w:rPr>
          <w:color w:val="auto"/>
          <w:szCs w:val="24"/>
        </w:rPr>
        <w:t xml:space="preserve"> järgmises sõnastuses:</w:t>
      </w:r>
    </w:p>
    <w:p w:rsidRPr="00F46257" w:rsidR="00DF6024" w:rsidP="00D5735B" w:rsidRDefault="00C879C1" w14:paraId="7D316824" w14:textId="432AAE85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„(1</w:t>
      </w:r>
      <w:r w:rsidRPr="00F46257">
        <w:rPr>
          <w:color w:val="auto"/>
          <w:szCs w:val="24"/>
          <w:vertAlign w:val="superscript"/>
        </w:rPr>
        <w:t>1</w:t>
      </w:r>
      <w:r w:rsidRPr="00F46257">
        <w:rPr>
          <w:color w:val="auto"/>
          <w:szCs w:val="24"/>
        </w:rPr>
        <w:t xml:space="preserve">) </w:t>
      </w:r>
      <w:r w:rsidRPr="00F46257" w:rsidR="0028606B">
        <w:rPr>
          <w:color w:val="auto"/>
          <w:szCs w:val="24"/>
        </w:rPr>
        <w:t>E</w:t>
      </w:r>
      <w:r w:rsidRPr="00F46257" w:rsidR="0026201F">
        <w:rPr>
          <w:color w:val="auto"/>
          <w:szCs w:val="24"/>
        </w:rPr>
        <w:t xml:space="preserve">rikorda ei </w:t>
      </w:r>
      <w:r w:rsidRPr="00F46257" w:rsidR="005A15D1">
        <w:rPr>
          <w:color w:val="auto"/>
          <w:szCs w:val="24"/>
        </w:rPr>
        <w:t>või rakendada</w:t>
      </w:r>
      <w:r w:rsidRPr="00F46257">
        <w:rPr>
          <w:color w:val="auto"/>
          <w:szCs w:val="24"/>
        </w:rPr>
        <w:t xml:space="preserve"> isik</w:t>
      </w:r>
      <w:r w:rsidRPr="00F46257" w:rsidR="005A15D1">
        <w:rPr>
          <w:color w:val="auto"/>
          <w:szCs w:val="24"/>
        </w:rPr>
        <w:t>, kes</w:t>
      </w:r>
      <w:r w:rsidRPr="00F46257">
        <w:rPr>
          <w:color w:val="auto"/>
          <w:szCs w:val="24"/>
        </w:rPr>
        <w:t xml:space="preserve"> on registreeritud </w:t>
      </w:r>
      <w:r w:rsidRPr="00F46257" w:rsidR="0061417B">
        <w:rPr>
          <w:color w:val="auto"/>
          <w:szCs w:val="24"/>
        </w:rPr>
        <w:t>teises liikmesriigis</w:t>
      </w:r>
      <w:r w:rsidRPr="00F46257" w:rsidR="0061417B">
        <w:rPr>
          <w:bCs/>
          <w:color w:val="auto"/>
          <w:szCs w:val="24"/>
        </w:rPr>
        <w:t xml:space="preserve"> </w:t>
      </w:r>
      <w:r w:rsidRPr="00F46257" w:rsidR="00852DF1">
        <w:rPr>
          <w:bCs/>
          <w:color w:val="auto"/>
          <w:szCs w:val="24"/>
        </w:rPr>
        <w:t>ühendusesisese kaugmüügi ning teatavate kaupade ja teenuste</w:t>
      </w:r>
      <w:r w:rsidRPr="00F46257" w:rsidR="00852DF1">
        <w:rPr>
          <w:color w:val="auto"/>
          <w:szCs w:val="24"/>
        </w:rPr>
        <w:t xml:space="preserve"> </w:t>
      </w:r>
      <w:r w:rsidRPr="00F46257">
        <w:rPr>
          <w:color w:val="auto"/>
          <w:szCs w:val="24"/>
        </w:rPr>
        <w:t>erikorra või oma kaupade üleviimise erikorra rakendajana</w:t>
      </w:r>
      <w:r w:rsidRPr="00F46257" w:rsidR="00852DF1">
        <w:rPr>
          <w:color w:val="auto"/>
          <w:szCs w:val="24"/>
        </w:rPr>
        <w:t>.“;</w:t>
      </w:r>
    </w:p>
    <w:p w:rsidRPr="00F46257" w:rsidR="002C0A66" w:rsidP="006A4BFC" w:rsidRDefault="002C0A66" w14:paraId="1E531F17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7F227C" w:rsidP="006A4BFC" w:rsidRDefault="00104138" w14:paraId="0D779BB9" w14:textId="7E1EC673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4</w:t>
      </w:r>
      <w:r w:rsidRPr="00F46257" w:rsidR="00184B68">
        <w:rPr>
          <w:b/>
          <w:bCs/>
          <w:color w:val="auto"/>
          <w:szCs w:val="24"/>
        </w:rPr>
        <w:t>)</w:t>
      </w:r>
      <w:r w:rsidRPr="00F46257" w:rsidR="00184B68">
        <w:rPr>
          <w:color w:val="auto"/>
          <w:szCs w:val="24"/>
        </w:rPr>
        <w:t xml:space="preserve"> paragrahvi 43 lõi</w:t>
      </w:r>
      <w:r w:rsidRPr="00F46257" w:rsidR="00143903">
        <w:rPr>
          <w:color w:val="auto"/>
          <w:szCs w:val="24"/>
        </w:rPr>
        <w:t xml:space="preserve">kes </w:t>
      </w:r>
      <w:r w:rsidRPr="00F46257" w:rsidR="00184B68">
        <w:rPr>
          <w:color w:val="auto"/>
          <w:szCs w:val="24"/>
        </w:rPr>
        <w:t xml:space="preserve">3 </w:t>
      </w:r>
      <w:r w:rsidRPr="00F46257" w:rsidR="00143903">
        <w:rPr>
          <w:color w:val="auto"/>
          <w:szCs w:val="24"/>
        </w:rPr>
        <w:t>asendatakse sõna „</w:t>
      </w:r>
      <w:r w:rsidRPr="00F46257" w:rsidR="00B435EA">
        <w:rPr>
          <w:color w:val="auto"/>
          <w:szCs w:val="24"/>
        </w:rPr>
        <w:t xml:space="preserve">osutamisel“ </w:t>
      </w:r>
      <w:r w:rsidRPr="00F46257" w:rsidR="004843A6">
        <w:rPr>
          <w:color w:val="auto"/>
          <w:szCs w:val="24"/>
        </w:rPr>
        <w:t xml:space="preserve">tekstiosaga </w:t>
      </w:r>
      <w:r w:rsidRPr="00F46257" w:rsidR="00184B68">
        <w:rPr>
          <w:color w:val="auto"/>
          <w:szCs w:val="24"/>
        </w:rPr>
        <w:t>„</w:t>
      </w:r>
      <w:r w:rsidRPr="00F46257" w:rsidR="00B435EA">
        <w:rPr>
          <w:color w:val="auto"/>
          <w:szCs w:val="24"/>
        </w:rPr>
        <w:t xml:space="preserve">osutamisel ega </w:t>
      </w:r>
      <w:r w:rsidRPr="00F46257" w:rsidR="00CE74C4">
        <w:rPr>
          <w:color w:val="auto"/>
          <w:szCs w:val="24"/>
          <w:shd w:val="clear" w:color="auto" w:fill="FFFFFF"/>
        </w:rPr>
        <w:t xml:space="preserve">kasutatud kauba, originaalkunstiteose ning kollektsiooni- ja antiikeseme edasimüügi käibemaksuga maksustamise erikorra </w:t>
      </w:r>
      <w:r w:rsidR="005D0AC7">
        <w:rPr>
          <w:color w:val="auto"/>
          <w:szCs w:val="24"/>
          <w:shd w:val="clear" w:color="auto" w:fill="FFFFFF"/>
        </w:rPr>
        <w:t xml:space="preserve">alusel </w:t>
      </w:r>
      <w:r w:rsidRPr="00F46257" w:rsidR="00CE74C4">
        <w:rPr>
          <w:color w:val="auto"/>
          <w:szCs w:val="24"/>
          <w:shd w:val="clear" w:color="auto" w:fill="FFFFFF"/>
        </w:rPr>
        <w:t xml:space="preserve">või avalikul enampakkumisel müüdud kasutatud kauba, originaalkunstiteose, kollektsiooni- ja antiikeseme müügi käibemaksuga maksustamise erikorra alusel maksustatud </w:t>
      </w:r>
      <w:ins w:author="Mari Koik - JUSTDIGI" w:date="2026-06-02T10:36:00Z" w16du:dateUtc="2026-06-02T07:36:00Z" w:id="85">
        <w:r w:rsidR="00B55C21">
          <w:rPr>
            <w:color w:val="auto"/>
            <w:szCs w:val="24"/>
            <w:shd w:val="clear" w:color="auto" w:fill="FFFFFF"/>
          </w:rPr>
          <w:t xml:space="preserve">niisuguse </w:t>
        </w:r>
      </w:ins>
      <w:r w:rsidRPr="00F46257" w:rsidR="00B435EA">
        <w:rPr>
          <w:color w:val="auto"/>
          <w:szCs w:val="24"/>
        </w:rPr>
        <w:t xml:space="preserve">kauba </w:t>
      </w:r>
      <w:r w:rsidRPr="00F46257" w:rsidR="00DD4E73">
        <w:rPr>
          <w:color w:val="auto"/>
          <w:szCs w:val="24"/>
        </w:rPr>
        <w:t xml:space="preserve">ühendusesisese </w:t>
      </w:r>
      <w:r w:rsidRPr="00F46257" w:rsidR="00ED1EC0">
        <w:rPr>
          <w:color w:val="auto"/>
          <w:szCs w:val="24"/>
        </w:rPr>
        <w:t>kaugmüügi korras võõrandamisel</w:t>
      </w:r>
      <w:r w:rsidRPr="00F46257" w:rsidR="008B598F">
        <w:rPr>
          <w:color w:val="auto"/>
          <w:szCs w:val="24"/>
        </w:rPr>
        <w:t>“;</w:t>
      </w:r>
    </w:p>
    <w:p w:rsidRPr="00F46257" w:rsidR="003517CE" w:rsidP="003517CE" w:rsidRDefault="003517CE" w14:paraId="71ACBC56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B47035" w:rsidP="00B47035" w:rsidRDefault="00104138" w14:paraId="75AA1E5C" w14:textId="607B9360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5</w:t>
      </w:r>
      <w:r w:rsidRPr="00F46257" w:rsidR="003517CE">
        <w:rPr>
          <w:b/>
          <w:bCs/>
          <w:color w:val="auto"/>
          <w:szCs w:val="24"/>
        </w:rPr>
        <w:t>)</w:t>
      </w:r>
      <w:r w:rsidRPr="00F46257" w:rsidR="003517CE">
        <w:rPr>
          <w:color w:val="auto"/>
          <w:szCs w:val="24"/>
        </w:rPr>
        <w:t xml:space="preserve"> </w:t>
      </w:r>
      <w:r w:rsidRPr="00F46257" w:rsidR="00B47035">
        <w:rPr>
          <w:color w:val="auto"/>
          <w:szCs w:val="24"/>
        </w:rPr>
        <w:t>paragrahvi 43 lõige 5 muudetakse ja sõnastatakse järgmiselt:</w:t>
      </w:r>
    </w:p>
    <w:p w:rsidRPr="00F46257" w:rsidR="00F9651C" w:rsidP="003517CE" w:rsidRDefault="00B47035" w14:paraId="7D1A625C" w14:textId="117CC358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 xml:space="preserve">„(5) </w:t>
      </w:r>
      <w:r w:rsidRPr="00F46257">
        <w:rPr>
          <w:color w:val="auto"/>
          <w:szCs w:val="24"/>
          <w:shd w:val="clear" w:color="auto" w:fill="FFFFFF"/>
        </w:rPr>
        <w:t xml:space="preserve">Kui maksukohustuslane, kelle ettevõtte asukoht on väljaspool ühendust ja kellel puudub ühenduses püsiv tegevuskoht, on valinud erikorra rakendamise Eestis, </w:t>
      </w:r>
      <w:del w:author="Mari Koik - JUSTDIGI" w:date="2026-06-02T10:39:00Z" w16du:dateUtc="2026-06-02T07:39:00Z" w:id="86">
        <w:r w:rsidRPr="00F46257" w:rsidDel="00EB76A0">
          <w:rPr>
            <w:color w:val="auto"/>
            <w:szCs w:val="24"/>
            <w:shd w:val="clear" w:color="auto" w:fill="FFFFFF"/>
          </w:rPr>
          <w:delText xml:space="preserve">siis </w:delText>
        </w:r>
      </w:del>
      <w:ins w:author="Mari Koik - JUSTDIGI" w:date="2026-06-02T10:39:00Z" w16du:dateUtc="2026-06-02T07:39:00Z" w:id="87">
        <w:r w:rsidR="00EB76A0">
          <w:rPr>
            <w:color w:val="auto"/>
            <w:szCs w:val="24"/>
            <w:shd w:val="clear" w:color="auto" w:fill="FFFFFF"/>
          </w:rPr>
          <w:t>on</w:t>
        </w:r>
        <w:r w:rsidRPr="00F46257" w:rsidR="00EB76A0">
          <w:rPr>
            <w:color w:val="auto"/>
            <w:szCs w:val="24"/>
            <w:shd w:val="clear" w:color="auto" w:fill="FFFFFF"/>
          </w:rPr>
          <w:t xml:space="preserve"> </w:t>
        </w:r>
      </w:ins>
      <w:r w:rsidRPr="00F46257">
        <w:rPr>
          <w:color w:val="auto"/>
          <w:szCs w:val="24"/>
          <w:shd w:val="clear" w:color="auto" w:fill="FFFFFF"/>
        </w:rPr>
        <w:t xml:space="preserve">selline otsus </w:t>
      </w:r>
      <w:del w:author="Mari Koik - JUSTDIGI" w:date="2026-06-02T10:39:00Z" w16du:dateUtc="2026-06-02T07:39:00Z" w:id="88">
        <w:r w:rsidRPr="00F46257" w:rsidDel="00EB76A0">
          <w:rPr>
            <w:color w:val="auto"/>
            <w:szCs w:val="24"/>
            <w:shd w:val="clear" w:color="auto" w:fill="FFFFFF"/>
          </w:rPr>
          <w:delText xml:space="preserve">on </w:delText>
        </w:r>
      </w:del>
      <w:r w:rsidRPr="00F46257">
        <w:rPr>
          <w:color w:val="auto"/>
          <w:szCs w:val="24"/>
          <w:shd w:val="clear" w:color="auto" w:fill="FFFFFF"/>
        </w:rPr>
        <w:t>maksukohustuslase jaoks siduv erikorra rakendamise alustamise kalendriaastal ja kahel sellele järgneval kalendriaastal.“;</w:t>
      </w:r>
    </w:p>
    <w:p w:rsidRPr="00F46257" w:rsidR="00A31439" w:rsidP="006A4BFC" w:rsidRDefault="00A31439" w14:paraId="171C6ED3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557E93" w:rsidP="006A4BFC" w:rsidRDefault="00556D73" w14:paraId="63D810F1" w14:textId="2B8A923C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6</w:t>
      </w:r>
      <w:r w:rsidRPr="00F46257" w:rsidR="00A31439">
        <w:rPr>
          <w:b/>
          <w:bCs/>
          <w:color w:val="auto"/>
          <w:szCs w:val="24"/>
        </w:rPr>
        <w:t>)</w:t>
      </w:r>
      <w:r w:rsidRPr="00F46257" w:rsidR="00F15B1C">
        <w:rPr>
          <w:color w:val="auto"/>
          <w:szCs w:val="24"/>
        </w:rPr>
        <w:t xml:space="preserve"> </w:t>
      </w:r>
      <w:r w:rsidRPr="00F46257" w:rsidR="003161A6">
        <w:rPr>
          <w:color w:val="auto"/>
          <w:szCs w:val="24"/>
        </w:rPr>
        <w:t>paragrahvi 43 lõi</w:t>
      </w:r>
      <w:r w:rsidRPr="00F46257" w:rsidR="003E05F7">
        <w:rPr>
          <w:color w:val="auto"/>
          <w:szCs w:val="24"/>
        </w:rPr>
        <w:t>get</w:t>
      </w:r>
      <w:r w:rsidRPr="00F46257" w:rsidR="003161A6">
        <w:rPr>
          <w:color w:val="auto"/>
          <w:szCs w:val="24"/>
        </w:rPr>
        <w:t xml:space="preserve"> 10 </w:t>
      </w:r>
      <w:r w:rsidRPr="00F46257" w:rsidR="00652D4E">
        <w:rPr>
          <w:color w:val="auto"/>
          <w:shd w:val="clear" w:color="auto" w:fill="FFFFFF"/>
        </w:rPr>
        <w:t xml:space="preserve">täiendatakse pärast esimest lauset lausega </w:t>
      </w:r>
      <w:r w:rsidRPr="00F46257" w:rsidR="00396ECB">
        <w:rPr>
          <w:color w:val="auto"/>
          <w:szCs w:val="24"/>
        </w:rPr>
        <w:t>järgmises sõnastuses:</w:t>
      </w:r>
    </w:p>
    <w:p w:rsidRPr="00F46257" w:rsidR="00A31439" w:rsidP="006A4BFC" w:rsidRDefault="00396ECB" w14:paraId="461326CD" w14:textId="446C857E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„Nimetatud käibedeklaratsioonil kajastatakse </w:t>
      </w:r>
      <w:r w:rsidRPr="00F46257" w:rsidR="00223A69">
        <w:rPr>
          <w:color w:val="auto"/>
          <w:szCs w:val="24"/>
        </w:rPr>
        <w:t>erikorraga hõlmatud maksustatavad</w:t>
      </w:r>
      <w:r w:rsidRPr="00F46257" w:rsidR="00D60345">
        <w:rPr>
          <w:color w:val="auto"/>
          <w:szCs w:val="24"/>
        </w:rPr>
        <w:t xml:space="preserve">, sealhulgas nullprotsendise maksumääraga maksustatavad </w:t>
      </w:r>
      <w:r w:rsidRPr="00F46257" w:rsidR="00AA4E81">
        <w:rPr>
          <w:color w:val="auto"/>
          <w:szCs w:val="24"/>
        </w:rPr>
        <w:t>tehingud.“;</w:t>
      </w:r>
    </w:p>
    <w:p w:rsidRPr="00F46257" w:rsidR="0006768F" w:rsidP="006A4BFC" w:rsidRDefault="0006768F" w14:paraId="320691E3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06768F" w:rsidP="006A4BFC" w:rsidRDefault="00556D73" w14:paraId="3F5C201A" w14:textId="7D90EC27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7</w:t>
      </w:r>
      <w:r w:rsidRPr="00F46257" w:rsidR="0006768F">
        <w:rPr>
          <w:b/>
          <w:bCs/>
          <w:color w:val="auto"/>
          <w:szCs w:val="24"/>
        </w:rPr>
        <w:t>)</w:t>
      </w:r>
      <w:r w:rsidRPr="00F46257" w:rsidR="0006768F">
        <w:rPr>
          <w:color w:val="auto"/>
          <w:szCs w:val="24"/>
        </w:rPr>
        <w:t xml:space="preserve"> paragrahvi 43 lõikes</w:t>
      </w:r>
      <w:r w:rsidR="00C20349">
        <w:rPr>
          <w:color w:val="auto"/>
          <w:szCs w:val="24"/>
        </w:rPr>
        <w:t> </w:t>
      </w:r>
      <w:r w:rsidRPr="00F46257" w:rsidR="0006768F">
        <w:rPr>
          <w:color w:val="auto"/>
          <w:szCs w:val="24"/>
        </w:rPr>
        <w:t xml:space="preserve">11 </w:t>
      </w:r>
      <w:r w:rsidRPr="00F46257" w:rsidR="009B00D7">
        <w:rPr>
          <w:color w:val="auto"/>
          <w:szCs w:val="24"/>
        </w:rPr>
        <w:t>asendatakse sõna</w:t>
      </w:r>
      <w:r w:rsidRPr="00F46257" w:rsidR="00045AEB">
        <w:rPr>
          <w:color w:val="auto"/>
          <w:szCs w:val="24"/>
        </w:rPr>
        <w:t>d</w:t>
      </w:r>
      <w:r w:rsidRPr="00F46257" w:rsidR="009B00D7">
        <w:rPr>
          <w:color w:val="auto"/>
          <w:szCs w:val="24"/>
        </w:rPr>
        <w:t xml:space="preserve"> „</w:t>
      </w:r>
      <w:r w:rsidRPr="00F46257" w:rsidR="00F11E5D">
        <w:rPr>
          <w:color w:val="auto"/>
          <w:szCs w:val="24"/>
        </w:rPr>
        <w:t>osutab</w:t>
      </w:r>
      <w:r w:rsidRPr="00F46257" w:rsidR="00045AEB">
        <w:rPr>
          <w:color w:val="auto"/>
          <w:szCs w:val="24"/>
        </w:rPr>
        <w:t xml:space="preserve"> maksukohustuslasena või piiratud maksukohustuslasena</w:t>
      </w:r>
      <w:r w:rsidRPr="00F46257" w:rsidR="008A7835">
        <w:rPr>
          <w:color w:val="auto"/>
          <w:szCs w:val="24"/>
        </w:rPr>
        <w:t xml:space="preserve"> registreerimata isikule</w:t>
      </w:r>
      <w:r w:rsidRPr="00F46257" w:rsidR="00F11E5D">
        <w:rPr>
          <w:color w:val="auto"/>
          <w:szCs w:val="24"/>
        </w:rPr>
        <w:t>“</w:t>
      </w:r>
      <w:r w:rsidRPr="00F46257" w:rsidR="001E69D6">
        <w:rPr>
          <w:color w:val="auto"/>
          <w:szCs w:val="24"/>
        </w:rPr>
        <w:t xml:space="preserve"> </w:t>
      </w:r>
      <w:r w:rsidRPr="00F46257" w:rsidR="00670FA6">
        <w:rPr>
          <w:color w:val="auto"/>
          <w:szCs w:val="24"/>
        </w:rPr>
        <w:t>tekstiosaga</w:t>
      </w:r>
      <w:r w:rsidRPr="00F46257" w:rsidR="001E69D6">
        <w:rPr>
          <w:color w:val="auto"/>
          <w:szCs w:val="24"/>
        </w:rPr>
        <w:t xml:space="preserve"> </w:t>
      </w:r>
      <w:r w:rsidRPr="00F46257" w:rsidR="0033370D">
        <w:rPr>
          <w:color w:val="auto"/>
          <w:szCs w:val="24"/>
        </w:rPr>
        <w:t>„</w:t>
      </w:r>
      <w:r w:rsidRPr="00F46257" w:rsidR="0033370D">
        <w:rPr>
          <w:color w:val="auto"/>
          <w:szCs w:val="24"/>
          <w:shd w:val="clear" w:color="auto" w:fill="FFFFFF"/>
        </w:rPr>
        <w:t xml:space="preserve">osutab isikule, kes ei ole </w:t>
      </w:r>
      <w:r w:rsidRPr="00F46257" w:rsidR="00642A33">
        <w:rPr>
          <w:color w:val="auto"/>
          <w:szCs w:val="24"/>
          <w:shd w:val="clear" w:color="auto" w:fill="FFFFFF"/>
        </w:rPr>
        <w:t xml:space="preserve">üheski liikmesriigis </w:t>
      </w:r>
      <w:r w:rsidRPr="00F46257" w:rsidR="0033370D">
        <w:rPr>
          <w:color w:val="auto"/>
          <w:szCs w:val="24"/>
          <w:shd w:val="clear" w:color="auto" w:fill="FFFFFF"/>
        </w:rPr>
        <w:t>maksukohustuslasena või piiratud maksukohustuslasena registreeritud isik,</w:t>
      </w:r>
      <w:r w:rsidRPr="00F46257" w:rsidR="003C74FC">
        <w:rPr>
          <w:color w:val="auto"/>
          <w:szCs w:val="24"/>
          <w:shd w:val="clear" w:color="auto" w:fill="FFFFFF"/>
        </w:rPr>
        <w:t>“</w:t>
      </w:r>
      <w:r w:rsidRPr="00F46257" w:rsidR="00073D73">
        <w:rPr>
          <w:color w:val="auto"/>
          <w:szCs w:val="24"/>
        </w:rPr>
        <w:t>;</w:t>
      </w:r>
    </w:p>
    <w:p w:rsidRPr="00F46257" w:rsidR="00DD6AA6" w:rsidP="006A4BFC" w:rsidRDefault="00DD6AA6" w14:paraId="03E36949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DD6AA6" w:rsidP="006A4BFC" w:rsidRDefault="004243E9" w14:paraId="3E8C2A9E" w14:textId="3FED39E7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</w:t>
      </w:r>
      <w:r w:rsidRPr="00F46257" w:rsidR="00BC18DC">
        <w:rPr>
          <w:b/>
          <w:bCs/>
          <w:color w:val="auto"/>
          <w:szCs w:val="24"/>
        </w:rPr>
        <w:t>8</w:t>
      </w:r>
      <w:r w:rsidRPr="00F46257" w:rsidR="00DD6AA6">
        <w:rPr>
          <w:b/>
          <w:bCs/>
          <w:color w:val="auto"/>
          <w:szCs w:val="24"/>
        </w:rPr>
        <w:t>)</w:t>
      </w:r>
      <w:r w:rsidRPr="00F46257" w:rsidR="00DD6AA6">
        <w:rPr>
          <w:color w:val="auto"/>
          <w:szCs w:val="24"/>
        </w:rPr>
        <w:t xml:space="preserve"> </w:t>
      </w:r>
      <w:r w:rsidRPr="00F46257" w:rsidR="00BA4C3D">
        <w:rPr>
          <w:color w:val="auto"/>
          <w:szCs w:val="24"/>
        </w:rPr>
        <w:t>paragrahvi 43 lõi</w:t>
      </w:r>
      <w:r w:rsidRPr="00F46257" w:rsidR="00790781">
        <w:rPr>
          <w:color w:val="auto"/>
          <w:szCs w:val="24"/>
        </w:rPr>
        <w:t>ge</w:t>
      </w:r>
      <w:r w:rsidRPr="00F46257" w:rsidR="00BA4C3D">
        <w:rPr>
          <w:color w:val="auto"/>
          <w:szCs w:val="24"/>
        </w:rPr>
        <w:t xml:space="preserve"> 13</w:t>
      </w:r>
      <w:r w:rsidRPr="00F46257" w:rsidR="00790781">
        <w:rPr>
          <w:color w:val="auto"/>
          <w:szCs w:val="24"/>
        </w:rPr>
        <w:t xml:space="preserve"> </w:t>
      </w:r>
      <w:r w:rsidRPr="00F46257" w:rsidR="00877016">
        <w:rPr>
          <w:color w:val="auto"/>
          <w:szCs w:val="24"/>
        </w:rPr>
        <w:t>muudetakse ja sõnastatakse järgmiselt</w:t>
      </w:r>
      <w:r w:rsidRPr="00F46257" w:rsidR="00BA4C3D">
        <w:rPr>
          <w:color w:val="auto"/>
          <w:szCs w:val="24"/>
        </w:rPr>
        <w:t>:</w:t>
      </w:r>
    </w:p>
    <w:p w:rsidRPr="00F46257" w:rsidR="007246B1" w:rsidP="006A4BFC" w:rsidRDefault="00486DF4" w14:paraId="4000E41A" w14:textId="44B317FC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bookmarkStart w:name="_Hlk212468874" w:id="89"/>
      <w:r w:rsidRPr="00F46257" w:rsidR="003307ED">
        <w:rPr>
          <w:color w:val="auto"/>
          <w:szCs w:val="24"/>
        </w:rPr>
        <w:t xml:space="preserve">(13) </w:t>
      </w:r>
      <w:r w:rsidRPr="00F46257" w:rsidR="00BC73FD">
        <w:rPr>
          <w:color w:val="auto"/>
          <w:szCs w:val="24"/>
        </w:rPr>
        <w:t>Kui e</w:t>
      </w:r>
      <w:r w:rsidRPr="00F46257" w:rsidR="004F7C71">
        <w:rPr>
          <w:color w:val="auto"/>
          <w:szCs w:val="24"/>
        </w:rPr>
        <w:t xml:space="preserve">rikorraga hõlmatud kaupade ja teenuste </w:t>
      </w:r>
      <w:r w:rsidRPr="00F46257" w:rsidR="00FF0706">
        <w:rPr>
          <w:color w:val="auto"/>
          <w:szCs w:val="24"/>
        </w:rPr>
        <w:t>käibedeklaratsiooni</w:t>
      </w:r>
      <w:r w:rsidRPr="00F46257" w:rsidR="004F7C71">
        <w:rPr>
          <w:color w:val="auto"/>
          <w:szCs w:val="24"/>
        </w:rPr>
        <w:t xml:space="preserve"> </w:t>
      </w:r>
      <w:r w:rsidRPr="00F46257" w:rsidR="00E131FA">
        <w:rPr>
          <w:color w:val="auto"/>
          <w:szCs w:val="24"/>
        </w:rPr>
        <w:t>andme</w:t>
      </w:r>
      <w:r w:rsidRPr="00F46257" w:rsidR="00280B4A">
        <w:rPr>
          <w:color w:val="auto"/>
          <w:szCs w:val="24"/>
        </w:rPr>
        <w:t>id on vaja muuta</w:t>
      </w:r>
      <w:r w:rsidRPr="00F46257" w:rsidR="00F9130A">
        <w:rPr>
          <w:color w:val="auto"/>
          <w:szCs w:val="24"/>
        </w:rPr>
        <w:t xml:space="preserve"> enne</w:t>
      </w:r>
      <w:r w:rsidRPr="00F46257" w:rsidR="00DE754E">
        <w:rPr>
          <w:color w:val="auto"/>
          <w:szCs w:val="24"/>
        </w:rPr>
        <w:t xml:space="preserve"> deklaratsiooni esitamise </w:t>
      </w:r>
      <w:del w:author="Mari Koik - JUSTDIGI" w:date="2026-06-02T10:43:00Z" w16du:dateUtc="2026-06-02T07:43:00Z" w:id="90">
        <w:r w:rsidRPr="00F46257" w:rsidDel="00C96065" w:rsidR="00DE754E">
          <w:rPr>
            <w:color w:val="auto"/>
            <w:szCs w:val="24"/>
          </w:rPr>
          <w:delText>tähtaega</w:delText>
        </w:r>
      </w:del>
      <w:ins w:author="Mari Koik - JUSTDIGI" w:date="2026-06-02T10:43:00Z" w16du:dateUtc="2026-06-02T07:43:00Z" w:id="91">
        <w:r w:rsidRPr="00F46257" w:rsidR="00C96065">
          <w:rPr>
            <w:color w:val="auto"/>
            <w:szCs w:val="24"/>
          </w:rPr>
          <w:t>täht</w:t>
        </w:r>
        <w:r w:rsidR="00C96065">
          <w:rPr>
            <w:color w:val="auto"/>
            <w:szCs w:val="24"/>
          </w:rPr>
          <w:t>päev</w:t>
        </w:r>
        <w:r w:rsidRPr="00F46257" w:rsidR="00C96065">
          <w:rPr>
            <w:color w:val="auto"/>
            <w:szCs w:val="24"/>
          </w:rPr>
          <w:t>a</w:t>
        </w:r>
      </w:ins>
      <w:r w:rsidRPr="00F46257" w:rsidR="001A7EAF">
        <w:rPr>
          <w:color w:val="auto"/>
          <w:szCs w:val="24"/>
        </w:rPr>
        <w:t>,</w:t>
      </w:r>
      <w:r w:rsidRPr="00F46257">
        <w:rPr>
          <w:color w:val="auto"/>
          <w:szCs w:val="24"/>
        </w:rPr>
        <w:t xml:space="preserve"> </w:t>
      </w:r>
      <w:r w:rsidRPr="00F46257" w:rsidR="00224C54">
        <w:rPr>
          <w:color w:val="auto"/>
          <w:szCs w:val="24"/>
        </w:rPr>
        <w:t xml:space="preserve">lisatakse </w:t>
      </w:r>
      <w:r w:rsidRPr="00F46257" w:rsidR="00651437">
        <w:rPr>
          <w:color w:val="auto"/>
          <w:szCs w:val="24"/>
        </w:rPr>
        <w:t xml:space="preserve">need muudatused </w:t>
      </w:r>
      <w:r w:rsidRPr="00F46257" w:rsidR="00DE6771">
        <w:rPr>
          <w:color w:val="auto"/>
          <w:szCs w:val="24"/>
        </w:rPr>
        <w:t>asjaomasesse käibedeklaratsiooni</w:t>
      </w:r>
      <w:bookmarkEnd w:id="89"/>
      <w:r w:rsidRPr="00F46257" w:rsidR="00DE6771">
        <w:rPr>
          <w:color w:val="auto"/>
          <w:szCs w:val="24"/>
        </w:rPr>
        <w:t>.</w:t>
      </w:r>
      <w:r w:rsidRPr="00F46257" w:rsidR="007A4F05">
        <w:rPr>
          <w:color w:val="auto"/>
          <w:szCs w:val="24"/>
        </w:rPr>
        <w:t xml:space="preserve"> Varasema perioodi andmete muudatused </w:t>
      </w:r>
      <w:r w:rsidRPr="00F46257" w:rsidR="00877016">
        <w:rPr>
          <w:color w:val="auto"/>
          <w:szCs w:val="24"/>
          <w:shd w:val="clear" w:color="auto" w:fill="FFFFFF"/>
        </w:rPr>
        <w:t>esitatakse jooksva kvartali asjaomasel käibedeklaratsioonil kolme aasta jooksul algse deklaratsiooni esitamise tähtpäevast a</w:t>
      </w:r>
      <w:r w:rsidRPr="00F46257" w:rsidR="00AB5322">
        <w:rPr>
          <w:color w:val="auto"/>
          <w:szCs w:val="24"/>
          <w:shd w:val="clear" w:color="auto" w:fill="FFFFFF"/>
        </w:rPr>
        <w:t>rv</w:t>
      </w:r>
      <w:r w:rsidRPr="00F46257" w:rsidR="000D3399">
        <w:rPr>
          <w:color w:val="auto"/>
          <w:szCs w:val="24"/>
          <w:shd w:val="clear" w:color="auto" w:fill="FFFFFF"/>
        </w:rPr>
        <w:t>a</w:t>
      </w:r>
      <w:r w:rsidRPr="00F46257" w:rsidR="00877016">
        <w:rPr>
          <w:color w:val="auto"/>
          <w:szCs w:val="24"/>
          <w:shd w:val="clear" w:color="auto" w:fill="FFFFFF"/>
        </w:rPr>
        <w:t>tes, märkides liikmesriigi, kus erikorraga hõlmatud kaup võõrandati või teenust osutati, ning perioodi ja käibemaksusumma, mille puhul muudatus on vajalik.</w:t>
      </w:r>
      <w:r w:rsidRPr="00F46257" w:rsidR="00DE6771">
        <w:rPr>
          <w:color w:val="auto"/>
          <w:szCs w:val="24"/>
        </w:rPr>
        <w:t>“</w:t>
      </w:r>
      <w:r w:rsidRPr="00F46257" w:rsidR="007246B1">
        <w:rPr>
          <w:color w:val="auto"/>
          <w:szCs w:val="24"/>
        </w:rPr>
        <w:t>;</w:t>
      </w:r>
    </w:p>
    <w:p w:rsidRPr="00F46257" w:rsidR="00CA1216" w:rsidP="006A4BFC" w:rsidRDefault="00CA1216" w14:paraId="669079FB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4B7D5F" w:rsidP="008838E2" w:rsidRDefault="0064024A" w14:paraId="1CA6027E" w14:textId="7ED83244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49</w:t>
      </w:r>
      <w:r w:rsidRPr="00F46257" w:rsidR="004B7D5F">
        <w:rPr>
          <w:b/>
          <w:bCs/>
          <w:color w:val="auto"/>
          <w:szCs w:val="24"/>
        </w:rPr>
        <w:t>)</w:t>
      </w:r>
      <w:r w:rsidRPr="00F46257" w:rsidR="004B7D5F">
        <w:rPr>
          <w:color w:val="auto"/>
          <w:szCs w:val="24"/>
        </w:rPr>
        <w:t xml:space="preserve"> paragrahvi 43 lõi</w:t>
      </w:r>
      <w:r w:rsidRPr="00F46257" w:rsidR="008838E2">
        <w:rPr>
          <w:color w:val="auto"/>
          <w:szCs w:val="24"/>
        </w:rPr>
        <w:t>ge</w:t>
      </w:r>
      <w:r w:rsidRPr="00F46257" w:rsidR="004B7D5F">
        <w:rPr>
          <w:color w:val="auto"/>
          <w:szCs w:val="24"/>
        </w:rPr>
        <w:t xml:space="preserve"> 15 </w:t>
      </w:r>
      <w:r w:rsidRPr="00F46257" w:rsidR="008838E2">
        <w:rPr>
          <w:color w:val="auto"/>
          <w:szCs w:val="24"/>
        </w:rPr>
        <w:t>muudetakse ja sõnastatakse järgmiselt:</w:t>
      </w:r>
    </w:p>
    <w:p w:rsidRPr="00F46257" w:rsidR="008838E2" w:rsidP="008838E2" w:rsidRDefault="008838E2" w14:paraId="0BF408A7" w14:textId="4F1C740E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 xml:space="preserve">„(15) </w:t>
      </w:r>
      <w:bookmarkStart w:name="_Hlk213703968" w:id="92"/>
      <w:r w:rsidRPr="00F46257" w:rsidR="008F5AB3">
        <w:rPr>
          <w:color w:val="auto"/>
          <w:szCs w:val="24"/>
          <w:shd w:val="clear" w:color="auto" w:fill="FFFFFF"/>
        </w:rPr>
        <w:t xml:space="preserve">Erikorda rakendav isik on kohustatud säilitama </w:t>
      </w:r>
      <w:r w:rsidRPr="00F46257" w:rsidR="004D5570">
        <w:rPr>
          <w:color w:val="auto"/>
          <w:szCs w:val="24"/>
          <w:shd w:val="clear" w:color="auto" w:fill="FFFFFF"/>
        </w:rPr>
        <w:t xml:space="preserve">erikorraga hõlmatud </w:t>
      </w:r>
      <w:r w:rsidRPr="00F46257" w:rsidR="00DD2B9C">
        <w:rPr>
          <w:color w:val="auto"/>
          <w:szCs w:val="24"/>
          <w:shd w:val="clear" w:color="auto" w:fill="FFFFFF"/>
        </w:rPr>
        <w:t xml:space="preserve">tehingute </w:t>
      </w:r>
      <w:r w:rsidRPr="00F46257" w:rsidR="001964D0">
        <w:rPr>
          <w:color w:val="auto"/>
          <w:szCs w:val="24"/>
          <w:shd w:val="clear" w:color="auto" w:fill="FFFFFF"/>
        </w:rPr>
        <w:t>üksikasjalikku arvestust</w:t>
      </w:r>
      <w:r w:rsidRPr="00F46257" w:rsidR="00DD2B9C">
        <w:rPr>
          <w:color w:val="auto"/>
          <w:szCs w:val="24"/>
          <w:shd w:val="clear" w:color="auto" w:fill="FFFFFF"/>
        </w:rPr>
        <w:t xml:space="preserve"> </w:t>
      </w:r>
      <w:r w:rsidRPr="00F46257" w:rsidR="005911EE">
        <w:rPr>
          <w:color w:val="auto"/>
          <w:szCs w:val="24"/>
          <w:shd w:val="clear" w:color="auto" w:fill="FFFFFF"/>
        </w:rPr>
        <w:t xml:space="preserve">kümme aastat </w:t>
      </w:r>
      <w:r w:rsidRPr="00F46257" w:rsidR="008F5AB3">
        <w:rPr>
          <w:color w:val="auto"/>
          <w:szCs w:val="24"/>
          <w:shd w:val="clear" w:color="auto" w:fill="FFFFFF"/>
        </w:rPr>
        <w:t>tehingu toimumise aasta 31. detsembrist</w:t>
      </w:r>
      <w:r w:rsidRPr="00F46257" w:rsidR="00F03DBD">
        <w:rPr>
          <w:color w:val="auto"/>
          <w:szCs w:val="24"/>
          <w:shd w:val="clear" w:color="auto" w:fill="FFFFFF"/>
        </w:rPr>
        <w:t xml:space="preserve"> alates</w:t>
      </w:r>
      <w:r w:rsidRPr="00F46257" w:rsidR="00CB5472">
        <w:rPr>
          <w:color w:val="auto"/>
          <w:szCs w:val="24"/>
          <w:shd w:val="clear" w:color="auto" w:fill="FFFFFF"/>
        </w:rPr>
        <w:t>.“;</w:t>
      </w:r>
      <w:bookmarkEnd w:id="92"/>
    </w:p>
    <w:p w:rsidRPr="00F46257" w:rsidR="00FB6AC1" w:rsidP="008838E2" w:rsidRDefault="00FB6AC1" w14:paraId="10DCD0F3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822109" w:rsidP="008838E2" w:rsidRDefault="00F7165E" w14:paraId="04CB1722" w14:textId="6E03D5FE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5</w:t>
      </w:r>
      <w:r w:rsidRPr="00F46257" w:rsidR="0064024A">
        <w:rPr>
          <w:b/>
          <w:bCs/>
          <w:color w:val="auto"/>
          <w:szCs w:val="24"/>
          <w:shd w:val="clear" w:color="auto" w:fill="FFFFFF"/>
        </w:rPr>
        <w:t>0</w:t>
      </w:r>
      <w:r w:rsidRPr="00F46257" w:rsidR="009405D9">
        <w:rPr>
          <w:b/>
          <w:bCs/>
          <w:color w:val="auto"/>
          <w:szCs w:val="24"/>
          <w:shd w:val="clear" w:color="auto" w:fill="FFFFFF"/>
        </w:rPr>
        <w:t>)</w:t>
      </w:r>
      <w:r w:rsidRPr="00F46257" w:rsidR="009405D9">
        <w:rPr>
          <w:color w:val="auto"/>
          <w:szCs w:val="24"/>
          <w:shd w:val="clear" w:color="auto" w:fill="FFFFFF"/>
        </w:rPr>
        <w:t xml:space="preserve"> paragrahvi</w:t>
      </w:r>
      <w:r w:rsidRPr="00F46257" w:rsidR="009B2AD6">
        <w:rPr>
          <w:color w:val="auto"/>
          <w:szCs w:val="24"/>
          <w:shd w:val="clear" w:color="auto" w:fill="FFFFFF"/>
        </w:rPr>
        <w:t> </w:t>
      </w:r>
      <w:r w:rsidRPr="00F46257" w:rsidR="009405D9">
        <w:rPr>
          <w:color w:val="auto"/>
          <w:szCs w:val="24"/>
          <w:shd w:val="clear" w:color="auto" w:fill="FFFFFF"/>
        </w:rPr>
        <w:t>43 lõi</w:t>
      </w:r>
      <w:r w:rsidRPr="00F46257" w:rsidR="005F57D7">
        <w:rPr>
          <w:color w:val="auto"/>
          <w:szCs w:val="24"/>
          <w:shd w:val="clear" w:color="auto" w:fill="FFFFFF"/>
        </w:rPr>
        <w:t>kes</w:t>
      </w:r>
      <w:r w:rsidRPr="00F46257" w:rsidR="009B2AD6">
        <w:rPr>
          <w:color w:val="auto"/>
          <w:szCs w:val="24"/>
          <w:shd w:val="clear" w:color="auto" w:fill="FFFFFF"/>
        </w:rPr>
        <w:t> </w:t>
      </w:r>
      <w:r w:rsidRPr="00F46257" w:rsidR="00BA6A4B">
        <w:rPr>
          <w:color w:val="auto"/>
          <w:szCs w:val="24"/>
          <w:shd w:val="clear" w:color="auto" w:fill="FFFFFF"/>
        </w:rPr>
        <w:t>16</w:t>
      </w:r>
      <w:r w:rsidRPr="00F46257" w:rsidR="00DE09C2">
        <w:rPr>
          <w:color w:val="auto"/>
          <w:szCs w:val="24"/>
          <w:shd w:val="clear" w:color="auto" w:fill="FFFFFF"/>
        </w:rPr>
        <w:t xml:space="preserve"> ja </w:t>
      </w:r>
      <w:r w:rsidRPr="00F46257" w:rsidR="00C92174">
        <w:rPr>
          <w:color w:val="auto"/>
          <w:szCs w:val="24"/>
          <w:shd w:val="clear" w:color="auto" w:fill="FFFFFF"/>
        </w:rPr>
        <w:t>§ </w:t>
      </w:r>
      <w:r w:rsidRPr="00F46257" w:rsidR="00DE09C2">
        <w:rPr>
          <w:color w:val="auto"/>
          <w:szCs w:val="24"/>
          <w:shd w:val="clear" w:color="auto" w:fill="FFFFFF"/>
        </w:rPr>
        <w:t>43</w:t>
      </w:r>
      <w:r w:rsidRPr="00F46257" w:rsidR="00A76DCD">
        <w:rPr>
          <w:color w:val="auto"/>
          <w:szCs w:val="24"/>
          <w:shd w:val="clear" w:color="auto" w:fill="FFFFFF"/>
          <w:vertAlign w:val="superscript"/>
        </w:rPr>
        <w:t>1</w:t>
      </w:r>
      <w:r w:rsidRPr="00F46257" w:rsidR="00A76DCD">
        <w:rPr>
          <w:color w:val="auto"/>
          <w:szCs w:val="24"/>
          <w:shd w:val="clear" w:color="auto" w:fill="FFFFFF"/>
        </w:rPr>
        <w:t xml:space="preserve"> lõikes</w:t>
      </w:r>
      <w:r w:rsidRPr="00F46257" w:rsidR="009B2AD6">
        <w:rPr>
          <w:color w:val="auto"/>
          <w:szCs w:val="24"/>
          <w:shd w:val="clear" w:color="auto" w:fill="FFFFFF"/>
        </w:rPr>
        <w:t> </w:t>
      </w:r>
      <w:r w:rsidRPr="00F46257" w:rsidR="00A76DCD">
        <w:rPr>
          <w:color w:val="auto"/>
          <w:szCs w:val="24"/>
          <w:shd w:val="clear" w:color="auto" w:fill="FFFFFF"/>
        </w:rPr>
        <w:t>16</w:t>
      </w:r>
      <w:r w:rsidRPr="00F46257" w:rsidR="00BA6A4B">
        <w:rPr>
          <w:color w:val="auto"/>
          <w:szCs w:val="24"/>
          <w:shd w:val="clear" w:color="auto" w:fill="FFFFFF"/>
        </w:rPr>
        <w:t xml:space="preserve"> </w:t>
      </w:r>
      <w:r w:rsidRPr="00F46257" w:rsidR="005F57D7">
        <w:rPr>
          <w:color w:val="auto"/>
          <w:szCs w:val="24"/>
          <w:shd w:val="clear" w:color="auto" w:fill="FFFFFF"/>
        </w:rPr>
        <w:t xml:space="preserve">asendatakse </w:t>
      </w:r>
      <w:r w:rsidRPr="00F46257" w:rsidR="00F00DFD">
        <w:rPr>
          <w:color w:val="auto"/>
          <w:szCs w:val="24"/>
          <w:shd w:val="clear" w:color="auto" w:fill="FFFFFF"/>
        </w:rPr>
        <w:t xml:space="preserve">tekstiosa </w:t>
      </w:r>
      <w:r w:rsidRPr="00F46257" w:rsidR="005F57D7">
        <w:rPr>
          <w:color w:val="auto"/>
          <w:szCs w:val="24"/>
          <w:shd w:val="clear" w:color="auto" w:fill="FFFFFF"/>
        </w:rPr>
        <w:t>„</w:t>
      </w:r>
      <w:r w:rsidRPr="00F46257" w:rsidR="00A96AA8">
        <w:rPr>
          <w:color w:val="auto"/>
          <w:szCs w:val="24"/>
          <w:shd w:val="clear" w:color="auto" w:fill="FFFFFF"/>
        </w:rPr>
        <w:t>käesoleva paragrahvi lõikes</w:t>
      </w:r>
      <w:r w:rsidRPr="00F46257" w:rsidR="00714E3E">
        <w:rPr>
          <w:color w:val="auto"/>
          <w:szCs w:val="24"/>
          <w:shd w:val="clear" w:color="auto" w:fill="FFFFFF"/>
        </w:rPr>
        <w:t> </w:t>
      </w:r>
      <w:r w:rsidRPr="00F46257" w:rsidR="00A96AA8">
        <w:rPr>
          <w:color w:val="auto"/>
          <w:szCs w:val="24"/>
          <w:shd w:val="clear" w:color="auto" w:fill="FFFFFF"/>
        </w:rPr>
        <w:t>15 nimetatud teabe“ sõnadega „</w:t>
      </w:r>
      <w:r w:rsidRPr="00F46257" w:rsidR="003F6949">
        <w:rPr>
          <w:color w:val="auto"/>
          <w:szCs w:val="24"/>
          <w:shd w:val="clear" w:color="auto" w:fill="FFFFFF"/>
        </w:rPr>
        <w:t xml:space="preserve">erikorraga hõlmatud tehingute </w:t>
      </w:r>
      <w:r w:rsidRPr="00F46257" w:rsidR="009E4F3E">
        <w:rPr>
          <w:color w:val="auto"/>
          <w:szCs w:val="24"/>
          <w:shd w:val="clear" w:color="auto" w:fill="FFFFFF"/>
        </w:rPr>
        <w:t>arvestusandmed</w:t>
      </w:r>
      <w:r w:rsidRPr="00F46257" w:rsidR="00A96AA8">
        <w:rPr>
          <w:color w:val="auto"/>
          <w:szCs w:val="24"/>
          <w:shd w:val="clear" w:color="auto" w:fill="FFFFFF"/>
        </w:rPr>
        <w:t>“;</w:t>
      </w:r>
    </w:p>
    <w:p w:rsidRPr="00F46257" w:rsidR="00B5765B" w:rsidP="008838E2" w:rsidRDefault="00B5765B" w14:paraId="11687E39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B5765B" w:rsidP="008838E2" w:rsidRDefault="00F7165E" w14:paraId="6BAB89C3" w14:textId="694BDC9C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5</w:t>
      </w:r>
      <w:r w:rsidRPr="00F46257" w:rsidR="0064024A">
        <w:rPr>
          <w:b/>
          <w:bCs/>
          <w:color w:val="auto"/>
          <w:szCs w:val="24"/>
          <w:shd w:val="clear" w:color="auto" w:fill="FFFFFF"/>
        </w:rPr>
        <w:t>1</w:t>
      </w:r>
      <w:r w:rsidRPr="00F46257" w:rsidR="00CB69C3">
        <w:rPr>
          <w:b/>
          <w:bCs/>
          <w:color w:val="auto"/>
          <w:szCs w:val="24"/>
          <w:shd w:val="clear" w:color="auto" w:fill="FFFFFF"/>
        </w:rPr>
        <w:t>)</w:t>
      </w:r>
      <w:r w:rsidRPr="00F46257" w:rsidR="00CB69C3">
        <w:rPr>
          <w:color w:val="auto"/>
          <w:szCs w:val="24"/>
          <w:shd w:val="clear" w:color="auto" w:fill="FFFFFF"/>
        </w:rPr>
        <w:t xml:space="preserve"> paragrahvi 43 lõike </w:t>
      </w:r>
      <w:r w:rsidRPr="00F46257" w:rsidR="00984542">
        <w:rPr>
          <w:color w:val="auto"/>
          <w:szCs w:val="24"/>
          <w:shd w:val="clear" w:color="auto" w:fill="FFFFFF"/>
        </w:rPr>
        <w:t xml:space="preserve">19 neljas lause </w:t>
      </w:r>
      <w:r w:rsidRPr="00F46257" w:rsidR="00CF28E8">
        <w:rPr>
          <w:color w:val="auto"/>
          <w:szCs w:val="24"/>
          <w:shd w:val="clear" w:color="auto" w:fill="FFFFFF"/>
        </w:rPr>
        <w:t>tunnistatakse kehtetuks</w:t>
      </w:r>
      <w:r w:rsidRPr="00F46257" w:rsidR="00984542">
        <w:rPr>
          <w:color w:val="auto"/>
          <w:szCs w:val="24"/>
          <w:shd w:val="clear" w:color="auto" w:fill="FFFFFF"/>
        </w:rPr>
        <w:t>;</w:t>
      </w:r>
    </w:p>
    <w:p w:rsidRPr="00F46257" w:rsidR="00DF6C78" w:rsidP="008838E2" w:rsidRDefault="00DF6C78" w14:paraId="7A3F51CA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DF6C78" w:rsidP="008838E2" w:rsidRDefault="00A3427A" w14:paraId="10776C6A" w14:textId="69C20A15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5</w:t>
      </w:r>
      <w:r w:rsidRPr="00F46257" w:rsidR="0064024A">
        <w:rPr>
          <w:b/>
          <w:bCs/>
          <w:color w:val="auto"/>
          <w:szCs w:val="24"/>
          <w:shd w:val="clear" w:color="auto" w:fill="FFFFFF"/>
        </w:rPr>
        <w:t>2)</w:t>
      </w:r>
      <w:r w:rsidRPr="00F46257" w:rsidR="00DF6C78">
        <w:rPr>
          <w:color w:val="auto"/>
          <w:szCs w:val="24"/>
          <w:shd w:val="clear" w:color="auto" w:fill="FFFFFF"/>
        </w:rPr>
        <w:t xml:space="preserve"> </w:t>
      </w:r>
      <w:r w:rsidRPr="00F46257" w:rsidR="00E24DED">
        <w:rPr>
          <w:color w:val="auto"/>
          <w:szCs w:val="24"/>
          <w:shd w:val="clear" w:color="auto" w:fill="FFFFFF"/>
        </w:rPr>
        <w:t xml:space="preserve">paragrahvi 43 lõikes 20 asendatakse </w:t>
      </w:r>
      <w:r w:rsidRPr="00F46257" w:rsidR="00752531">
        <w:rPr>
          <w:color w:val="auto"/>
          <w:szCs w:val="24"/>
          <w:shd w:val="clear" w:color="auto" w:fill="FFFFFF"/>
        </w:rPr>
        <w:t xml:space="preserve">tekstiosa </w:t>
      </w:r>
      <w:r w:rsidRPr="00F46257" w:rsidR="00E24DED">
        <w:rPr>
          <w:color w:val="auto"/>
          <w:szCs w:val="24"/>
          <w:shd w:val="clear" w:color="auto" w:fill="FFFFFF"/>
        </w:rPr>
        <w:t>„</w:t>
      </w:r>
      <w:r w:rsidRPr="00F46257" w:rsidR="00C42994">
        <w:rPr>
          <w:color w:val="auto"/>
          <w:szCs w:val="24"/>
          <w:shd w:val="clear" w:color="auto" w:fill="FFFFFF"/>
        </w:rPr>
        <w:t>§-s 43</w:t>
      </w:r>
      <w:r w:rsidRPr="00F46257" w:rsidR="00C539BA">
        <w:rPr>
          <w:color w:val="auto"/>
          <w:szCs w:val="24"/>
          <w:shd w:val="clear" w:color="auto" w:fill="FFFFFF"/>
          <w:vertAlign w:val="superscript"/>
        </w:rPr>
        <w:t>1</w:t>
      </w:r>
      <w:r w:rsidRPr="00F46257" w:rsidR="00C42994">
        <w:rPr>
          <w:color w:val="auto"/>
          <w:szCs w:val="24"/>
          <w:shd w:val="clear" w:color="auto" w:fill="FFFFFF"/>
        </w:rPr>
        <w:t xml:space="preserve">“ </w:t>
      </w:r>
      <w:r w:rsidRPr="00F46257" w:rsidR="00752531">
        <w:rPr>
          <w:color w:val="auto"/>
          <w:szCs w:val="24"/>
          <w:shd w:val="clear" w:color="auto" w:fill="FFFFFF"/>
        </w:rPr>
        <w:t xml:space="preserve">tekstiosaga </w:t>
      </w:r>
      <w:r w:rsidRPr="00F46257" w:rsidR="00C539BA">
        <w:rPr>
          <w:color w:val="auto"/>
          <w:szCs w:val="24"/>
          <w:shd w:val="clear" w:color="auto" w:fill="FFFFFF"/>
        </w:rPr>
        <w:t>„</w:t>
      </w:r>
      <w:r w:rsidRPr="00F46257" w:rsidR="00C42994">
        <w:rPr>
          <w:color w:val="auto"/>
          <w:szCs w:val="24"/>
          <w:shd w:val="clear" w:color="auto" w:fill="FFFFFF"/>
        </w:rPr>
        <w:t>§-s 43</w:t>
      </w:r>
      <w:r w:rsidRPr="00F46257" w:rsidR="00C539BA">
        <w:rPr>
          <w:color w:val="auto"/>
          <w:szCs w:val="24"/>
          <w:shd w:val="clear" w:color="auto" w:fill="FFFFFF"/>
          <w:vertAlign w:val="superscript"/>
        </w:rPr>
        <w:t>1</w:t>
      </w:r>
      <w:r w:rsidRPr="00F46257" w:rsidR="00C42994">
        <w:rPr>
          <w:color w:val="auto"/>
          <w:szCs w:val="24"/>
          <w:shd w:val="clear" w:color="auto" w:fill="FFFFFF"/>
        </w:rPr>
        <w:t xml:space="preserve"> </w:t>
      </w:r>
      <w:r w:rsidRPr="00F46257" w:rsidR="00C539BA">
        <w:rPr>
          <w:color w:val="auto"/>
          <w:szCs w:val="24"/>
          <w:shd w:val="clear" w:color="auto" w:fill="FFFFFF"/>
        </w:rPr>
        <w:t>ega 43</w:t>
      </w:r>
      <w:r w:rsidRPr="00F46257" w:rsidR="00697D4F">
        <w:rPr>
          <w:color w:val="auto"/>
          <w:szCs w:val="24"/>
          <w:shd w:val="clear" w:color="auto" w:fill="FFFFFF"/>
          <w:vertAlign w:val="superscript"/>
        </w:rPr>
        <w:t>3</w:t>
      </w:r>
      <w:r w:rsidRPr="00F46257" w:rsidR="00697D4F">
        <w:rPr>
          <w:color w:val="auto"/>
          <w:szCs w:val="24"/>
          <w:shd w:val="clear" w:color="auto" w:fill="FFFFFF"/>
        </w:rPr>
        <w:t>“;</w:t>
      </w:r>
    </w:p>
    <w:p w:rsidRPr="00F46257" w:rsidR="0085632D" w:rsidP="006A4BFC" w:rsidRDefault="0085632D" w14:paraId="6BAC2C6E" w14:textId="77777777">
      <w:pPr>
        <w:spacing w:after="0" w:line="240" w:lineRule="auto"/>
        <w:ind w:left="0" w:firstLine="0"/>
        <w:rPr>
          <w:color w:val="auto"/>
          <w:shd w:val="clear" w:color="auto" w:fill="FFFFFF"/>
        </w:rPr>
      </w:pPr>
    </w:p>
    <w:p w:rsidRPr="00F46257" w:rsidR="00953296" w:rsidP="006A4BFC" w:rsidRDefault="00A3427A" w14:paraId="749C4885" w14:textId="1817FCA2">
      <w:pPr>
        <w:spacing w:after="0" w:line="240" w:lineRule="auto"/>
        <w:ind w:left="0" w:firstLine="0"/>
        <w:rPr>
          <w:color w:val="auto"/>
          <w:shd w:val="clear" w:color="auto" w:fill="FFFFFF"/>
        </w:rPr>
      </w:pPr>
      <w:r w:rsidRPr="00F46257">
        <w:rPr>
          <w:b/>
          <w:bCs/>
          <w:color w:val="auto"/>
          <w:shd w:val="clear" w:color="auto" w:fill="FFFFFF"/>
        </w:rPr>
        <w:t>5</w:t>
      </w:r>
      <w:r w:rsidRPr="00F46257" w:rsidR="0064024A">
        <w:rPr>
          <w:b/>
          <w:bCs/>
          <w:color w:val="auto"/>
          <w:shd w:val="clear" w:color="auto" w:fill="FFFFFF"/>
        </w:rPr>
        <w:t>3</w:t>
      </w:r>
      <w:r w:rsidRPr="00F46257" w:rsidR="00FC6FE1">
        <w:rPr>
          <w:b/>
          <w:bCs/>
          <w:color w:val="auto"/>
          <w:shd w:val="clear" w:color="auto" w:fill="FFFFFF"/>
        </w:rPr>
        <w:t>)</w:t>
      </w:r>
      <w:r w:rsidRPr="00F46257" w:rsidR="00FC6FE1">
        <w:rPr>
          <w:color w:val="auto"/>
          <w:shd w:val="clear" w:color="auto" w:fill="FFFFFF"/>
        </w:rPr>
        <w:t xml:space="preserve"> paragrahvi 43 lõike </w:t>
      </w:r>
      <w:r w:rsidRPr="00F46257" w:rsidR="00455631">
        <w:rPr>
          <w:color w:val="auto"/>
          <w:shd w:val="clear" w:color="auto" w:fill="FFFFFF"/>
        </w:rPr>
        <w:t>21 punkt</w:t>
      </w:r>
      <w:r w:rsidRPr="00F46257" w:rsidR="006A31FD">
        <w:rPr>
          <w:color w:val="auto"/>
          <w:shd w:val="clear" w:color="auto" w:fill="FFFFFF"/>
        </w:rPr>
        <w:t>is</w:t>
      </w:r>
      <w:r w:rsidRPr="00F46257" w:rsidR="00455631">
        <w:rPr>
          <w:color w:val="auto"/>
          <w:shd w:val="clear" w:color="auto" w:fill="FFFFFF"/>
        </w:rPr>
        <w:t xml:space="preserve"> 3</w:t>
      </w:r>
      <w:r w:rsidRPr="00F46257" w:rsidR="006A31FD">
        <w:rPr>
          <w:color w:val="auto"/>
          <w:shd w:val="clear" w:color="auto" w:fill="FFFFFF"/>
        </w:rPr>
        <w:t xml:space="preserve"> </w:t>
      </w:r>
      <w:r w:rsidRPr="00F46257" w:rsidR="00152693">
        <w:rPr>
          <w:color w:val="auto"/>
          <w:shd w:val="clear" w:color="auto" w:fill="FFFFFF"/>
        </w:rPr>
        <w:t>ja § 43</w:t>
      </w:r>
      <w:r w:rsidRPr="00F46257" w:rsidR="00152693">
        <w:rPr>
          <w:color w:val="auto"/>
          <w:shd w:val="clear" w:color="auto" w:fill="FFFFFF"/>
          <w:vertAlign w:val="superscript"/>
        </w:rPr>
        <w:t>1</w:t>
      </w:r>
      <w:r w:rsidRPr="00F46257" w:rsidR="00152693">
        <w:rPr>
          <w:color w:val="auto"/>
          <w:shd w:val="clear" w:color="auto" w:fill="FFFFFF"/>
        </w:rPr>
        <w:t xml:space="preserve"> lõike 24 punktis 3 </w:t>
      </w:r>
      <w:r w:rsidRPr="00F46257" w:rsidR="006A31FD">
        <w:rPr>
          <w:color w:val="auto"/>
          <w:shd w:val="clear" w:color="auto" w:fill="FFFFFF"/>
        </w:rPr>
        <w:t xml:space="preserve">asendatakse </w:t>
      </w:r>
      <w:r w:rsidRPr="00F46257" w:rsidR="00231E25">
        <w:rPr>
          <w:color w:val="auto"/>
          <w:shd w:val="clear" w:color="auto" w:fill="FFFFFF"/>
        </w:rPr>
        <w:t xml:space="preserve">tekstiosa </w:t>
      </w:r>
      <w:r w:rsidRPr="00F46257" w:rsidR="006A31FD">
        <w:rPr>
          <w:color w:val="auto"/>
          <w:shd w:val="clear" w:color="auto" w:fill="FFFFFF"/>
        </w:rPr>
        <w:t>„</w:t>
      </w:r>
      <w:r w:rsidRPr="00F46257" w:rsidR="00753134">
        <w:rPr>
          <w:color w:val="auto"/>
          <w:szCs w:val="24"/>
          <w:shd w:val="clear" w:color="auto" w:fill="FFFFFF"/>
        </w:rPr>
        <w:t>käesoleva paragrahvi lõikes</w:t>
      </w:r>
      <w:r w:rsidRPr="00F46257" w:rsidR="00231E25">
        <w:rPr>
          <w:color w:val="auto"/>
          <w:szCs w:val="24"/>
          <w:shd w:val="clear" w:color="auto" w:fill="FFFFFF"/>
        </w:rPr>
        <w:t> </w:t>
      </w:r>
      <w:r w:rsidRPr="00F46257" w:rsidR="00753134">
        <w:rPr>
          <w:color w:val="auto"/>
          <w:szCs w:val="24"/>
          <w:shd w:val="clear" w:color="auto" w:fill="FFFFFF"/>
        </w:rPr>
        <w:t>15 nimetatud teavet“ sõnadega „</w:t>
      </w:r>
      <w:bookmarkStart w:name="_Hlk219364618" w:id="93"/>
      <w:r w:rsidRPr="00F46257" w:rsidR="00753134">
        <w:rPr>
          <w:color w:val="auto"/>
          <w:szCs w:val="24"/>
          <w:shd w:val="clear" w:color="auto" w:fill="FFFFFF"/>
        </w:rPr>
        <w:t>erikorraga hõlmatud tehingute arvestusandmeid</w:t>
      </w:r>
      <w:bookmarkEnd w:id="93"/>
      <w:r w:rsidRPr="00F46257" w:rsidR="00753134">
        <w:rPr>
          <w:color w:val="auto"/>
          <w:szCs w:val="24"/>
          <w:shd w:val="clear" w:color="auto" w:fill="FFFFFF"/>
        </w:rPr>
        <w:t>“</w:t>
      </w:r>
      <w:r w:rsidRPr="00F46257" w:rsidR="00191AD7">
        <w:rPr>
          <w:color w:val="auto"/>
          <w:szCs w:val="24"/>
          <w:shd w:val="clear" w:color="auto" w:fill="FFFFFF"/>
        </w:rPr>
        <w:t>;</w:t>
      </w:r>
    </w:p>
    <w:p w:rsidRPr="00F46257" w:rsidR="00FC6FE1" w:rsidP="006A4BFC" w:rsidRDefault="00FC6FE1" w14:paraId="086C80BF" w14:textId="77777777">
      <w:pPr>
        <w:spacing w:after="0" w:line="240" w:lineRule="auto"/>
        <w:ind w:left="0" w:firstLine="0"/>
        <w:rPr>
          <w:color w:val="auto"/>
          <w:shd w:val="clear" w:color="auto" w:fill="FFFFFF"/>
        </w:rPr>
      </w:pPr>
    </w:p>
    <w:p w:rsidRPr="00F46257" w:rsidR="00E74DC5" w:rsidP="006A4BFC" w:rsidRDefault="00556D73" w14:paraId="62AF578B" w14:textId="011F52F7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5</w:t>
      </w:r>
      <w:r w:rsidRPr="00F46257" w:rsidR="0064024A">
        <w:rPr>
          <w:b/>
          <w:bCs/>
          <w:color w:val="auto"/>
          <w:szCs w:val="24"/>
        </w:rPr>
        <w:t>4</w:t>
      </w:r>
      <w:r w:rsidRPr="00F46257" w:rsidR="00E74DC5">
        <w:rPr>
          <w:b/>
          <w:bCs/>
          <w:color w:val="auto"/>
          <w:szCs w:val="24"/>
        </w:rPr>
        <w:t>)</w:t>
      </w:r>
      <w:r w:rsidRPr="00F46257" w:rsidR="00E74DC5">
        <w:rPr>
          <w:color w:val="auto"/>
          <w:szCs w:val="24"/>
        </w:rPr>
        <w:t xml:space="preserve"> paragrahvi</w:t>
      </w:r>
      <w:r w:rsidRPr="00F46257" w:rsidR="00E338E9">
        <w:rPr>
          <w:color w:val="auto"/>
          <w:szCs w:val="24"/>
        </w:rPr>
        <w:t> </w:t>
      </w:r>
      <w:r w:rsidRPr="00F46257" w:rsidR="00E74DC5">
        <w:rPr>
          <w:color w:val="auto"/>
          <w:szCs w:val="24"/>
        </w:rPr>
        <w:t>43</w:t>
      </w:r>
      <w:r w:rsidRPr="00F46257" w:rsidR="002F6E9A">
        <w:rPr>
          <w:color w:val="auto"/>
          <w:szCs w:val="24"/>
          <w:vertAlign w:val="superscript"/>
        </w:rPr>
        <w:t>1</w:t>
      </w:r>
      <w:r w:rsidRPr="00F46257" w:rsidR="002F6E9A">
        <w:rPr>
          <w:color w:val="auto"/>
          <w:szCs w:val="24"/>
        </w:rPr>
        <w:t xml:space="preserve"> lõike</w:t>
      </w:r>
      <w:r w:rsidRPr="00F46257" w:rsidR="00E338E9">
        <w:rPr>
          <w:color w:val="auto"/>
          <w:szCs w:val="24"/>
        </w:rPr>
        <w:t> </w:t>
      </w:r>
      <w:r w:rsidRPr="00F46257" w:rsidR="00B33011">
        <w:rPr>
          <w:color w:val="auto"/>
          <w:szCs w:val="24"/>
        </w:rPr>
        <w:t xml:space="preserve">2 sissejuhatavas lauseosas </w:t>
      </w:r>
      <w:r w:rsidRPr="00F46257" w:rsidR="006074BA">
        <w:rPr>
          <w:color w:val="auto"/>
          <w:szCs w:val="24"/>
        </w:rPr>
        <w:t xml:space="preserve">asendatakse </w:t>
      </w:r>
      <w:commentRangeStart w:id="94"/>
      <w:del w:author="Mari Koik - JUSTDIGI" w:date="2026-06-02T10:54:00Z" w16du:dateUtc="2026-06-02T07:54:00Z" w:id="95">
        <w:r w:rsidRPr="00F46257" w:rsidDel="002A3116" w:rsidR="006074BA">
          <w:rPr>
            <w:color w:val="auto"/>
            <w:szCs w:val="24"/>
          </w:rPr>
          <w:delText xml:space="preserve">sõna </w:delText>
        </w:r>
      </w:del>
      <w:ins w:author="Mari Koik - JUSTDIGI" w:date="2026-06-02T10:54:00Z" w16du:dateUtc="2026-06-02T07:54:00Z" w:id="96">
        <w:r w:rsidR="002A3116">
          <w:rPr>
            <w:color w:val="auto"/>
            <w:szCs w:val="24"/>
          </w:rPr>
          <w:t>te</w:t>
        </w:r>
        <w:r w:rsidR="0051600D">
          <w:rPr>
            <w:color w:val="auto"/>
            <w:szCs w:val="24"/>
          </w:rPr>
          <w:t>k</w:t>
        </w:r>
        <w:r w:rsidR="002A3116">
          <w:rPr>
            <w:color w:val="auto"/>
            <w:szCs w:val="24"/>
          </w:rPr>
          <w:t>stiosa</w:t>
        </w:r>
        <w:r w:rsidRPr="00F46257" w:rsidR="002A3116">
          <w:rPr>
            <w:color w:val="auto"/>
            <w:szCs w:val="24"/>
          </w:rPr>
          <w:t xml:space="preserve"> </w:t>
        </w:r>
      </w:ins>
      <w:r w:rsidRPr="00F46257" w:rsidR="006074BA">
        <w:rPr>
          <w:color w:val="auto"/>
          <w:szCs w:val="24"/>
        </w:rPr>
        <w:t>„</w:t>
      </w:r>
      <w:r w:rsidRPr="009B44CF" w:rsidR="006074BA">
        <w:rPr>
          <w:i/>
          <w:iCs/>
          <w:color w:val="auto"/>
          <w:szCs w:val="24"/>
        </w:rPr>
        <w:t>isik</w:t>
      </w:r>
      <w:ins w:author="Mari Koik - JUSTDIGI" w:date="2026-06-02T10:54:00Z" w16du:dateUtc="2026-06-02T07:54:00Z" w:id="97">
        <w:r w:rsidR="0051600D">
          <w:rPr>
            <w:color w:val="auto"/>
            <w:szCs w:val="24"/>
          </w:rPr>
          <w:t>)</w:t>
        </w:r>
      </w:ins>
      <w:del w:author="Mari Koik - JUSTDIGI" w:date="2026-06-02T10:54:00Z" w16du:dateUtc="2026-06-02T07:54:00Z" w:id="98">
        <w:r w:rsidRPr="00F46257" w:rsidDel="0051600D" w:rsidR="006074BA">
          <w:rPr>
            <w:color w:val="auto"/>
            <w:szCs w:val="24"/>
          </w:rPr>
          <w:delText>ud</w:delText>
        </w:r>
      </w:del>
      <w:r w:rsidRPr="00F46257" w:rsidR="006074BA">
        <w:rPr>
          <w:color w:val="auto"/>
          <w:szCs w:val="24"/>
        </w:rPr>
        <w:t xml:space="preserve">“ </w:t>
      </w:r>
      <w:r w:rsidRPr="00F46257" w:rsidR="00E338E9">
        <w:rPr>
          <w:color w:val="auto"/>
          <w:szCs w:val="24"/>
        </w:rPr>
        <w:t xml:space="preserve">tekstiosaga </w:t>
      </w:r>
      <w:r w:rsidRPr="00F46257" w:rsidR="006074BA">
        <w:rPr>
          <w:color w:val="auto"/>
          <w:szCs w:val="24"/>
        </w:rPr>
        <w:t>„</w:t>
      </w:r>
      <w:r w:rsidRPr="009B44CF" w:rsidR="006074BA">
        <w:rPr>
          <w:i/>
          <w:iCs/>
          <w:color w:val="auto"/>
          <w:szCs w:val="24"/>
        </w:rPr>
        <w:t>isik</w:t>
      </w:r>
      <w:ins w:author="Mari Koik - JUSTDIGI" w:date="2026-06-02T10:56:00Z" w16du:dateUtc="2026-06-02T07:56:00Z" w:id="99">
        <w:r w:rsidR="00FF7C84">
          <w:rPr>
            <w:color w:val="auto"/>
            <w:szCs w:val="24"/>
          </w:rPr>
          <w:t>)</w:t>
        </w:r>
      </w:ins>
      <w:del w:author="Mari Koik - JUSTDIGI" w:date="2026-06-02T10:56:00Z" w16du:dateUtc="2026-06-02T07:56:00Z" w:id="100">
        <w:r w:rsidRPr="00F46257" w:rsidDel="00FF7C84" w:rsidR="006074BA">
          <w:rPr>
            <w:color w:val="auto"/>
            <w:szCs w:val="24"/>
          </w:rPr>
          <w:delText>ud</w:delText>
        </w:r>
      </w:del>
      <w:r w:rsidRPr="00F46257" w:rsidR="006074BA">
        <w:rPr>
          <w:color w:val="auto"/>
          <w:szCs w:val="24"/>
        </w:rPr>
        <w:t xml:space="preserve">, </w:t>
      </w:r>
      <w:commentRangeEnd w:id="94"/>
      <w:r w:rsidRPr="00F46257" w:rsidR="002C1CCE">
        <w:rPr>
          <w:rStyle w:val="Kommentaariviide"/>
          <w:color w:val="auto"/>
          <w:sz w:val="24"/>
          <w:szCs w:val="24"/>
        </w:rPr>
        <w:commentReference w:id="94"/>
      </w:r>
      <w:r w:rsidRPr="00F46257" w:rsidR="006074BA">
        <w:rPr>
          <w:color w:val="auto"/>
          <w:szCs w:val="24"/>
        </w:rPr>
        <w:t xml:space="preserve">välja arvatud </w:t>
      </w:r>
      <w:r w:rsidRPr="00F46257" w:rsidR="00603CB9">
        <w:rPr>
          <w:color w:val="auto"/>
          <w:szCs w:val="24"/>
        </w:rPr>
        <w:t>käesoleva seaduse §</w:t>
      </w:r>
      <w:r w:rsidRPr="00F46257" w:rsidR="00CB6AEB">
        <w:rPr>
          <w:color w:val="auto"/>
          <w:szCs w:val="24"/>
        </w:rPr>
        <w:t>-s</w:t>
      </w:r>
      <w:r w:rsidRPr="00F46257" w:rsidR="00603CB9">
        <w:rPr>
          <w:color w:val="auto"/>
          <w:szCs w:val="24"/>
        </w:rPr>
        <w:t xml:space="preserve"> 19</w:t>
      </w:r>
      <w:r w:rsidRPr="00F46257" w:rsidR="00603CB9">
        <w:rPr>
          <w:color w:val="auto"/>
          <w:szCs w:val="24"/>
          <w:vertAlign w:val="superscript"/>
        </w:rPr>
        <w:t>1</w:t>
      </w:r>
      <w:r w:rsidRPr="00F46257" w:rsidR="00603CB9">
        <w:rPr>
          <w:color w:val="auto"/>
          <w:szCs w:val="24"/>
        </w:rPr>
        <w:t xml:space="preserve"> sätestatud väikeettevõtete erikorda rakendav isik“; </w:t>
      </w:r>
    </w:p>
    <w:p w:rsidRPr="00F46257" w:rsidR="007645EE" w:rsidP="006A4BFC" w:rsidRDefault="007645EE" w14:paraId="13AEFD6E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7645EE" w:rsidP="006A4BFC" w:rsidRDefault="00556D73" w14:paraId="332CC35C" w14:textId="48DDE264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5</w:t>
      </w:r>
      <w:r w:rsidRPr="00F46257" w:rsidR="0064024A">
        <w:rPr>
          <w:b/>
          <w:bCs/>
          <w:color w:val="auto"/>
          <w:szCs w:val="24"/>
        </w:rPr>
        <w:t>5</w:t>
      </w:r>
      <w:r w:rsidRPr="00F46257" w:rsidR="002B4800">
        <w:rPr>
          <w:b/>
          <w:bCs/>
          <w:color w:val="auto"/>
          <w:szCs w:val="24"/>
        </w:rPr>
        <w:t>)</w:t>
      </w:r>
      <w:r w:rsidRPr="00F46257" w:rsidR="002B4800">
        <w:rPr>
          <w:color w:val="auto"/>
          <w:szCs w:val="24"/>
        </w:rPr>
        <w:t xml:space="preserve"> </w:t>
      </w:r>
      <w:r w:rsidRPr="00F46257" w:rsidR="00C907DE">
        <w:rPr>
          <w:color w:val="auto"/>
          <w:szCs w:val="24"/>
        </w:rPr>
        <w:t>p</w:t>
      </w:r>
      <w:r w:rsidRPr="00F46257" w:rsidR="00A101D4">
        <w:rPr>
          <w:color w:val="auto"/>
          <w:szCs w:val="24"/>
        </w:rPr>
        <w:t>aragrahvi 43</w:t>
      </w:r>
      <w:r w:rsidRPr="00F46257" w:rsidR="00A101D4">
        <w:rPr>
          <w:color w:val="auto"/>
          <w:szCs w:val="24"/>
          <w:vertAlign w:val="superscript"/>
        </w:rPr>
        <w:t>1</w:t>
      </w:r>
      <w:r w:rsidRPr="00F46257" w:rsidR="00A101D4">
        <w:rPr>
          <w:color w:val="auto"/>
          <w:szCs w:val="24"/>
        </w:rPr>
        <w:t xml:space="preserve"> lõi</w:t>
      </w:r>
      <w:r w:rsidRPr="00F46257" w:rsidR="00657AE3">
        <w:rPr>
          <w:color w:val="auto"/>
          <w:szCs w:val="24"/>
        </w:rPr>
        <w:t>get</w:t>
      </w:r>
      <w:r w:rsidRPr="00F46257" w:rsidR="002D3D76">
        <w:rPr>
          <w:color w:val="auto"/>
          <w:szCs w:val="24"/>
        </w:rPr>
        <w:t xml:space="preserve"> 3</w:t>
      </w:r>
      <w:r w:rsidRPr="00F46257" w:rsidR="006A59E6">
        <w:rPr>
          <w:color w:val="auto"/>
          <w:szCs w:val="24"/>
        </w:rPr>
        <w:t xml:space="preserve"> </w:t>
      </w:r>
      <w:r w:rsidRPr="00F46257" w:rsidR="00657AE3">
        <w:rPr>
          <w:color w:val="auto"/>
          <w:szCs w:val="24"/>
        </w:rPr>
        <w:t xml:space="preserve">täiendatakse </w:t>
      </w:r>
      <w:r w:rsidRPr="00F46257" w:rsidR="006A59E6">
        <w:rPr>
          <w:color w:val="auto"/>
          <w:szCs w:val="24"/>
        </w:rPr>
        <w:t>kolma</w:t>
      </w:r>
      <w:r w:rsidRPr="00F46257" w:rsidR="00657AE3">
        <w:rPr>
          <w:color w:val="auto"/>
          <w:szCs w:val="24"/>
        </w:rPr>
        <w:t>nda</w:t>
      </w:r>
      <w:r w:rsidRPr="00F46257" w:rsidR="006A59E6">
        <w:rPr>
          <w:color w:val="auto"/>
          <w:szCs w:val="24"/>
        </w:rPr>
        <w:t xml:space="preserve"> lause</w:t>
      </w:r>
      <w:r w:rsidRPr="00F46257" w:rsidR="00657AE3">
        <w:rPr>
          <w:color w:val="auto"/>
          <w:szCs w:val="24"/>
        </w:rPr>
        <w:t>ga</w:t>
      </w:r>
      <w:r w:rsidRPr="00F46257" w:rsidR="006A59E6">
        <w:rPr>
          <w:color w:val="auto"/>
          <w:szCs w:val="24"/>
        </w:rPr>
        <w:t xml:space="preserve"> järgmises sõnastuses</w:t>
      </w:r>
      <w:r w:rsidRPr="00F46257" w:rsidR="00205102">
        <w:rPr>
          <w:color w:val="auto"/>
          <w:szCs w:val="24"/>
        </w:rPr>
        <w:t>:</w:t>
      </w:r>
      <w:r w:rsidRPr="00F46257" w:rsidR="002D3D76">
        <w:rPr>
          <w:color w:val="auto"/>
          <w:szCs w:val="24"/>
        </w:rPr>
        <w:t xml:space="preserve"> </w:t>
      </w:r>
    </w:p>
    <w:p w:rsidRPr="00F46257" w:rsidR="002D3D76" w:rsidP="006A4BFC" w:rsidRDefault="002D3D76" w14:paraId="4E60807F" w14:textId="482FFCD0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F450F8">
        <w:rPr>
          <w:color w:val="auto"/>
          <w:szCs w:val="24"/>
        </w:rPr>
        <w:t>Ettevõtlusega tegeleva</w:t>
      </w:r>
      <w:r w:rsidRPr="00F46257" w:rsidR="008B12E1">
        <w:rPr>
          <w:color w:val="auto"/>
          <w:szCs w:val="24"/>
        </w:rPr>
        <w:t xml:space="preserve"> ühendusevälise riigi isiku</w:t>
      </w:r>
      <w:r w:rsidRPr="00F46257" w:rsidR="00A96F26">
        <w:rPr>
          <w:color w:val="auto"/>
          <w:szCs w:val="24"/>
        </w:rPr>
        <w:t xml:space="preserve"> vahendajana</w:t>
      </w:r>
      <w:r w:rsidRPr="00F46257" w:rsidR="00D46F42">
        <w:rPr>
          <w:color w:val="auto"/>
          <w:szCs w:val="24"/>
        </w:rPr>
        <w:t>,</w:t>
      </w:r>
      <w:r w:rsidRPr="00F46257" w:rsidR="00104299">
        <w:rPr>
          <w:color w:val="auto"/>
          <w:szCs w:val="24"/>
        </w:rPr>
        <w:t xml:space="preserve"> kelle </w:t>
      </w:r>
      <w:r w:rsidRPr="00F46257" w:rsidR="00BD50A6">
        <w:rPr>
          <w:color w:val="auto"/>
          <w:szCs w:val="24"/>
        </w:rPr>
        <w:t xml:space="preserve">ettevõtte </w:t>
      </w:r>
      <w:r w:rsidRPr="00F46257" w:rsidR="00104299">
        <w:rPr>
          <w:color w:val="auto"/>
          <w:szCs w:val="24"/>
        </w:rPr>
        <w:t>asukoht</w:t>
      </w:r>
      <w:r w:rsidRPr="00F46257" w:rsidR="00C70EE1">
        <w:rPr>
          <w:color w:val="auto"/>
          <w:szCs w:val="24"/>
        </w:rPr>
        <w:t xml:space="preserve"> on väljaspool ühendust ja</w:t>
      </w:r>
      <w:r w:rsidRPr="00F46257" w:rsidR="00D46F42">
        <w:rPr>
          <w:color w:val="auto"/>
          <w:szCs w:val="24"/>
        </w:rPr>
        <w:t xml:space="preserve"> kellel puudub Eestis p</w:t>
      </w:r>
      <w:r w:rsidRPr="00F46257" w:rsidR="00226995">
        <w:rPr>
          <w:color w:val="auto"/>
          <w:szCs w:val="24"/>
        </w:rPr>
        <w:t>ü</w:t>
      </w:r>
      <w:r w:rsidRPr="00F46257" w:rsidR="00D46F42">
        <w:rPr>
          <w:color w:val="auto"/>
          <w:szCs w:val="24"/>
        </w:rPr>
        <w:t>siv tegevuskoht</w:t>
      </w:r>
      <w:r w:rsidRPr="00F46257" w:rsidR="00B92E6E">
        <w:rPr>
          <w:color w:val="auto"/>
          <w:szCs w:val="24"/>
        </w:rPr>
        <w:t>,</w:t>
      </w:r>
      <w:r w:rsidRPr="00F46257" w:rsidR="00E260C2">
        <w:rPr>
          <w:color w:val="auto"/>
          <w:szCs w:val="24"/>
        </w:rPr>
        <w:t xml:space="preserve"> </w:t>
      </w:r>
      <w:r w:rsidRPr="00F46257" w:rsidR="00BC2E07">
        <w:rPr>
          <w:color w:val="auto"/>
          <w:szCs w:val="24"/>
        </w:rPr>
        <w:t>ning</w:t>
      </w:r>
      <w:r w:rsidRPr="00F46257" w:rsidR="00E260C2">
        <w:rPr>
          <w:color w:val="auto"/>
          <w:szCs w:val="24"/>
        </w:rPr>
        <w:t xml:space="preserve"> teise liikmesriigi maksukohustuslase</w:t>
      </w:r>
      <w:r w:rsidRPr="00F46257" w:rsidR="008B12E1">
        <w:rPr>
          <w:color w:val="auto"/>
          <w:szCs w:val="24"/>
        </w:rPr>
        <w:t xml:space="preserve"> </w:t>
      </w:r>
      <w:r w:rsidRPr="00F46257" w:rsidR="00226995">
        <w:rPr>
          <w:color w:val="auto"/>
          <w:szCs w:val="24"/>
        </w:rPr>
        <w:t>v</w:t>
      </w:r>
      <w:r w:rsidRPr="00F46257" w:rsidR="008F6C41">
        <w:rPr>
          <w:color w:val="auto"/>
          <w:szCs w:val="24"/>
        </w:rPr>
        <w:t xml:space="preserve">ahendajana on õigus tegutseda </w:t>
      </w:r>
      <w:r w:rsidRPr="00F46257" w:rsidR="00D72CC2">
        <w:rPr>
          <w:color w:val="auto"/>
          <w:szCs w:val="24"/>
        </w:rPr>
        <w:t>mitteresidendi maksuesindajal maksukorralduse seaduse tähenduses.“;</w:t>
      </w:r>
      <w:r w:rsidRPr="00F46257" w:rsidR="008F6C41">
        <w:rPr>
          <w:color w:val="auto"/>
          <w:szCs w:val="24"/>
        </w:rPr>
        <w:t xml:space="preserve"> </w:t>
      </w:r>
    </w:p>
    <w:p w:rsidRPr="00F46257" w:rsidR="00487550" w:rsidP="006A4BFC" w:rsidRDefault="00487550" w14:paraId="15090971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487550" w:rsidP="006A4BFC" w:rsidRDefault="00556D73" w14:paraId="432686C6" w14:textId="3CBC13FF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5</w:t>
      </w:r>
      <w:r w:rsidRPr="00F46257" w:rsidR="0064024A">
        <w:rPr>
          <w:b/>
          <w:bCs/>
          <w:color w:val="auto"/>
          <w:szCs w:val="24"/>
        </w:rPr>
        <w:t>6</w:t>
      </w:r>
      <w:r w:rsidRPr="00F46257" w:rsidR="005A67FE">
        <w:rPr>
          <w:b/>
          <w:bCs/>
          <w:color w:val="auto"/>
          <w:szCs w:val="24"/>
        </w:rPr>
        <w:t>)</w:t>
      </w:r>
      <w:r w:rsidRPr="00F46257" w:rsidR="005A67FE">
        <w:rPr>
          <w:color w:val="auto"/>
          <w:szCs w:val="24"/>
        </w:rPr>
        <w:t xml:space="preserve"> paragrahvi 43</w:t>
      </w:r>
      <w:r w:rsidRPr="00F46257" w:rsidR="005A67FE">
        <w:rPr>
          <w:color w:val="auto"/>
          <w:szCs w:val="24"/>
          <w:vertAlign w:val="superscript"/>
        </w:rPr>
        <w:t>1</w:t>
      </w:r>
      <w:r w:rsidRPr="00F46257" w:rsidR="005A67FE">
        <w:rPr>
          <w:color w:val="auto"/>
          <w:szCs w:val="24"/>
        </w:rPr>
        <w:t xml:space="preserve"> lõige 12 </w:t>
      </w:r>
      <w:r w:rsidRPr="00F46257" w:rsidR="00B76BD6">
        <w:rPr>
          <w:color w:val="auto"/>
          <w:szCs w:val="24"/>
        </w:rPr>
        <w:t>muudetakse ja sõnastatakse järgmiselt</w:t>
      </w:r>
      <w:r w:rsidRPr="00F46257" w:rsidR="005A67FE">
        <w:rPr>
          <w:color w:val="auto"/>
          <w:szCs w:val="24"/>
        </w:rPr>
        <w:t>:</w:t>
      </w:r>
    </w:p>
    <w:p w:rsidRPr="00F46257" w:rsidR="006F221F" w:rsidP="006F221F" w:rsidRDefault="005A67FE" w14:paraId="06B15E0E" w14:textId="6721F8D8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CC474D">
        <w:rPr>
          <w:color w:val="auto"/>
          <w:szCs w:val="24"/>
        </w:rPr>
        <w:t xml:space="preserve">(12) </w:t>
      </w:r>
      <w:r w:rsidRPr="00F46257" w:rsidR="009E1AF0">
        <w:rPr>
          <w:color w:val="auto"/>
          <w:szCs w:val="24"/>
        </w:rPr>
        <w:t>K</w:t>
      </w:r>
      <w:r w:rsidRPr="00F46257" w:rsidR="006E56E7">
        <w:rPr>
          <w:color w:val="auto"/>
          <w:szCs w:val="24"/>
        </w:rPr>
        <w:t>ui i</w:t>
      </w:r>
      <w:r w:rsidRPr="00F46257" w:rsidR="00195967">
        <w:rPr>
          <w:color w:val="auto"/>
          <w:szCs w:val="24"/>
        </w:rPr>
        <w:t xml:space="preserve">mporditud kauba kaugmüügi </w:t>
      </w:r>
      <w:r w:rsidRPr="00F46257" w:rsidR="00457DD7">
        <w:rPr>
          <w:color w:val="auto"/>
          <w:szCs w:val="24"/>
        </w:rPr>
        <w:t>käibedeklaratsiooni andme</w:t>
      </w:r>
      <w:r w:rsidRPr="00F46257" w:rsidR="00E973F3">
        <w:rPr>
          <w:color w:val="auto"/>
          <w:szCs w:val="24"/>
        </w:rPr>
        <w:t>id on vaja muuta</w:t>
      </w:r>
      <w:r w:rsidRPr="00F46257" w:rsidR="00457DD7">
        <w:rPr>
          <w:color w:val="auto"/>
          <w:szCs w:val="24"/>
        </w:rPr>
        <w:t xml:space="preserve"> enne deklaratsiooni esitamise </w:t>
      </w:r>
      <w:del w:author="Mari Koik - JUSTDIGI" w:date="2026-06-02T11:27:00Z" w16du:dateUtc="2026-06-02T08:27:00Z" w:id="101">
        <w:r w:rsidRPr="00F46257" w:rsidDel="00254A5E" w:rsidR="00457DD7">
          <w:rPr>
            <w:color w:val="auto"/>
            <w:szCs w:val="24"/>
          </w:rPr>
          <w:delText>tähtaega</w:delText>
        </w:r>
      </w:del>
      <w:ins w:author="Mari Koik - JUSTDIGI" w:date="2026-06-02T11:27:00Z" w16du:dateUtc="2026-06-02T08:27:00Z" w:id="102">
        <w:r w:rsidRPr="00F46257" w:rsidR="00254A5E">
          <w:rPr>
            <w:color w:val="auto"/>
            <w:szCs w:val="24"/>
          </w:rPr>
          <w:t>täht</w:t>
        </w:r>
        <w:r w:rsidR="00254A5E">
          <w:rPr>
            <w:color w:val="auto"/>
            <w:szCs w:val="24"/>
          </w:rPr>
          <w:t>päeva</w:t>
        </w:r>
      </w:ins>
      <w:r w:rsidRPr="00F46257" w:rsidR="00457DD7">
        <w:rPr>
          <w:color w:val="auto"/>
          <w:szCs w:val="24"/>
        </w:rPr>
        <w:t>, lisatakse</w:t>
      </w:r>
      <w:r w:rsidRPr="00F46257" w:rsidR="002F7262">
        <w:rPr>
          <w:color w:val="auto"/>
          <w:szCs w:val="24"/>
        </w:rPr>
        <w:t xml:space="preserve"> need muudatused</w:t>
      </w:r>
      <w:r w:rsidRPr="00F46257" w:rsidR="00457DD7">
        <w:rPr>
          <w:color w:val="auto"/>
          <w:szCs w:val="24"/>
        </w:rPr>
        <w:t xml:space="preserve"> asjaomasesse käibedeklaratsiooni</w:t>
      </w:r>
      <w:r w:rsidRPr="00F46257" w:rsidR="002F7262">
        <w:rPr>
          <w:color w:val="auto"/>
          <w:szCs w:val="24"/>
        </w:rPr>
        <w:t xml:space="preserve">. </w:t>
      </w:r>
      <w:r w:rsidRPr="00F46257" w:rsidR="006F221F">
        <w:rPr>
          <w:color w:val="auto"/>
          <w:szCs w:val="24"/>
        </w:rPr>
        <w:t xml:space="preserve">Varasema perioodi andmete muudatused </w:t>
      </w:r>
      <w:r w:rsidRPr="00F46257" w:rsidR="006F221F">
        <w:rPr>
          <w:color w:val="auto"/>
          <w:szCs w:val="24"/>
          <w:shd w:val="clear" w:color="auto" w:fill="FFFFFF"/>
        </w:rPr>
        <w:t>esitatakse jooksva k</w:t>
      </w:r>
      <w:r w:rsidRPr="00F46257" w:rsidR="00D51EA0">
        <w:rPr>
          <w:color w:val="auto"/>
          <w:szCs w:val="24"/>
          <w:shd w:val="clear" w:color="auto" w:fill="FFFFFF"/>
        </w:rPr>
        <w:t>uu</w:t>
      </w:r>
      <w:r w:rsidRPr="00F46257" w:rsidR="006F221F">
        <w:rPr>
          <w:color w:val="auto"/>
          <w:szCs w:val="24"/>
          <w:shd w:val="clear" w:color="auto" w:fill="FFFFFF"/>
        </w:rPr>
        <w:t xml:space="preserve"> asjaomasel käibedeklaratsioonil kolme aasta jooksul algse deklaratsiooni esitamise tähtpäevast a</w:t>
      </w:r>
      <w:r w:rsidRPr="00F46257" w:rsidR="00A229E6">
        <w:rPr>
          <w:color w:val="auto"/>
          <w:szCs w:val="24"/>
          <w:shd w:val="clear" w:color="auto" w:fill="FFFFFF"/>
        </w:rPr>
        <w:t>rv</w:t>
      </w:r>
      <w:r w:rsidRPr="00F46257" w:rsidR="00501892">
        <w:rPr>
          <w:color w:val="auto"/>
          <w:szCs w:val="24"/>
          <w:shd w:val="clear" w:color="auto" w:fill="FFFFFF"/>
        </w:rPr>
        <w:t>a</w:t>
      </w:r>
      <w:r w:rsidRPr="00F46257" w:rsidR="006F221F">
        <w:rPr>
          <w:color w:val="auto"/>
          <w:szCs w:val="24"/>
          <w:shd w:val="clear" w:color="auto" w:fill="FFFFFF"/>
        </w:rPr>
        <w:t xml:space="preserve">tes, märkides liikmesriigi, </w:t>
      </w:r>
      <w:r w:rsidRPr="00F46257" w:rsidR="00236756">
        <w:rPr>
          <w:color w:val="auto"/>
          <w:szCs w:val="24"/>
          <w:shd w:val="clear" w:color="auto" w:fill="FFFFFF"/>
        </w:rPr>
        <w:t xml:space="preserve">perioodi </w:t>
      </w:r>
      <w:r w:rsidRPr="00F46257" w:rsidR="006F221F">
        <w:rPr>
          <w:color w:val="auto"/>
          <w:szCs w:val="24"/>
          <w:shd w:val="clear" w:color="auto" w:fill="FFFFFF"/>
        </w:rPr>
        <w:t>ja käibemaksusumma, mille puhul muudatus on vajalik.</w:t>
      </w:r>
      <w:r w:rsidRPr="00F46257" w:rsidR="006F221F">
        <w:rPr>
          <w:color w:val="auto"/>
          <w:szCs w:val="24"/>
        </w:rPr>
        <w:t>“;</w:t>
      </w:r>
    </w:p>
    <w:p w:rsidRPr="00F46257" w:rsidR="00DC3950" w:rsidP="006A4BFC" w:rsidRDefault="00DC3950" w14:paraId="52F90CC3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DC3950" w:rsidP="006A4BFC" w:rsidRDefault="00556D73" w14:paraId="301FF3C5" w14:textId="47B26C83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5</w:t>
      </w:r>
      <w:r w:rsidRPr="00F46257" w:rsidR="0064024A">
        <w:rPr>
          <w:b/>
          <w:bCs/>
          <w:color w:val="auto"/>
          <w:szCs w:val="24"/>
        </w:rPr>
        <w:t>7</w:t>
      </w:r>
      <w:r w:rsidRPr="00F46257" w:rsidR="00DC3950">
        <w:rPr>
          <w:b/>
          <w:bCs/>
          <w:color w:val="auto"/>
          <w:szCs w:val="24"/>
        </w:rPr>
        <w:t>)</w:t>
      </w:r>
      <w:r w:rsidRPr="00F46257" w:rsidR="00DC3950">
        <w:rPr>
          <w:color w:val="auto"/>
          <w:szCs w:val="24"/>
        </w:rPr>
        <w:t xml:space="preserve"> paragrahvi 43</w:t>
      </w:r>
      <w:r w:rsidRPr="00F46257" w:rsidR="00DC3950">
        <w:rPr>
          <w:color w:val="auto"/>
          <w:szCs w:val="24"/>
          <w:vertAlign w:val="superscript"/>
        </w:rPr>
        <w:t>1</w:t>
      </w:r>
      <w:r w:rsidRPr="00F46257" w:rsidR="00DC3950">
        <w:rPr>
          <w:color w:val="auto"/>
          <w:szCs w:val="24"/>
        </w:rPr>
        <w:t xml:space="preserve"> lõige </w:t>
      </w:r>
      <w:r w:rsidRPr="00F46257" w:rsidR="00014190">
        <w:rPr>
          <w:color w:val="auto"/>
          <w:szCs w:val="24"/>
        </w:rPr>
        <w:t>15 muudetakse ja sõnastatakse järgmiselt:</w:t>
      </w:r>
    </w:p>
    <w:p w:rsidRPr="00F46257" w:rsidR="00014190" w:rsidP="006A4BFC" w:rsidRDefault="00014190" w14:paraId="6F876396" w14:textId="1A48DA01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 xml:space="preserve">„(15) </w:t>
      </w:r>
      <w:r w:rsidRPr="00F46257">
        <w:rPr>
          <w:color w:val="auto"/>
          <w:szCs w:val="24"/>
          <w:shd w:val="clear" w:color="auto" w:fill="FFFFFF"/>
        </w:rPr>
        <w:t xml:space="preserve">Erikorda rakendav isik </w:t>
      </w:r>
      <w:r w:rsidRPr="00F46257" w:rsidR="00EC3367">
        <w:rPr>
          <w:color w:val="auto"/>
          <w:szCs w:val="24"/>
          <w:shd w:val="clear" w:color="auto" w:fill="FFFFFF"/>
        </w:rPr>
        <w:t>ja vahendaja iga oma esindatava kohta</w:t>
      </w:r>
      <w:r w:rsidRPr="00F46257" w:rsidR="00DE09C2">
        <w:rPr>
          <w:color w:val="auto"/>
          <w:szCs w:val="24"/>
          <w:shd w:val="clear" w:color="auto" w:fill="FFFFFF"/>
        </w:rPr>
        <w:t xml:space="preserve"> </w:t>
      </w:r>
      <w:r w:rsidRPr="00F46257">
        <w:rPr>
          <w:color w:val="auto"/>
          <w:szCs w:val="24"/>
          <w:shd w:val="clear" w:color="auto" w:fill="FFFFFF"/>
        </w:rPr>
        <w:t xml:space="preserve">on kohustatud säilitama erikorraga hõlmatud tehingute üksikasjalikku arvestust </w:t>
      </w:r>
      <w:r w:rsidRPr="00F46257" w:rsidR="005911EE">
        <w:rPr>
          <w:color w:val="auto"/>
          <w:szCs w:val="24"/>
          <w:shd w:val="clear" w:color="auto" w:fill="FFFFFF"/>
        </w:rPr>
        <w:t xml:space="preserve">kümme aastat </w:t>
      </w:r>
      <w:r w:rsidRPr="00F46257">
        <w:rPr>
          <w:color w:val="auto"/>
          <w:szCs w:val="24"/>
          <w:shd w:val="clear" w:color="auto" w:fill="FFFFFF"/>
        </w:rPr>
        <w:t>tehingu toimumise aasta 31. detsembrist</w:t>
      </w:r>
      <w:r w:rsidRPr="00F46257" w:rsidR="00DE1A2B">
        <w:rPr>
          <w:color w:val="auto"/>
          <w:szCs w:val="24"/>
          <w:shd w:val="clear" w:color="auto" w:fill="FFFFFF"/>
        </w:rPr>
        <w:t xml:space="preserve"> alates</w:t>
      </w:r>
      <w:r w:rsidRPr="00F46257">
        <w:rPr>
          <w:color w:val="auto"/>
          <w:szCs w:val="24"/>
          <w:shd w:val="clear" w:color="auto" w:fill="FFFFFF"/>
        </w:rPr>
        <w:t>.“;</w:t>
      </w:r>
    </w:p>
    <w:p w:rsidRPr="00F46257" w:rsidR="00E07459" w:rsidP="006A4BFC" w:rsidRDefault="00E07459" w14:paraId="662AA8CC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E07459" w:rsidP="006A4BFC" w:rsidRDefault="00C7284B" w14:paraId="7AF450B6" w14:textId="2E403D1B">
      <w:pPr>
        <w:spacing w:after="0" w:line="240" w:lineRule="auto"/>
        <w:ind w:left="0" w:firstLine="0"/>
        <w:rPr>
          <w:color w:val="auto"/>
          <w:szCs w:val="24"/>
          <w:u w:val="single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5</w:t>
      </w:r>
      <w:r w:rsidRPr="00F46257" w:rsidR="0064024A">
        <w:rPr>
          <w:b/>
          <w:bCs/>
          <w:color w:val="auto"/>
          <w:szCs w:val="24"/>
          <w:shd w:val="clear" w:color="auto" w:fill="FFFFFF"/>
        </w:rPr>
        <w:t>8</w:t>
      </w:r>
      <w:r w:rsidRPr="00F46257" w:rsidR="00C41A9A">
        <w:rPr>
          <w:b/>
          <w:bCs/>
          <w:color w:val="auto"/>
          <w:szCs w:val="24"/>
          <w:shd w:val="clear" w:color="auto" w:fill="FFFFFF"/>
        </w:rPr>
        <w:t>)</w:t>
      </w:r>
      <w:r w:rsidRPr="00F46257" w:rsidR="00C41A9A">
        <w:rPr>
          <w:color w:val="auto"/>
          <w:szCs w:val="24"/>
          <w:shd w:val="clear" w:color="auto" w:fill="FFFFFF"/>
        </w:rPr>
        <w:t xml:space="preserve"> paragrahvi </w:t>
      </w:r>
      <w:r w:rsidRPr="00F46257" w:rsidR="00C41A9A">
        <w:rPr>
          <w:color w:val="auto"/>
          <w:szCs w:val="24"/>
        </w:rPr>
        <w:t>43</w:t>
      </w:r>
      <w:r w:rsidRPr="00F46257" w:rsidR="00C41A9A">
        <w:rPr>
          <w:color w:val="auto"/>
          <w:szCs w:val="24"/>
          <w:vertAlign w:val="superscript"/>
        </w:rPr>
        <w:t>1</w:t>
      </w:r>
      <w:r w:rsidRPr="00F46257" w:rsidR="00C41A9A">
        <w:rPr>
          <w:color w:val="auto"/>
          <w:szCs w:val="24"/>
        </w:rPr>
        <w:t xml:space="preserve"> lõike</w:t>
      </w:r>
      <w:r w:rsidRPr="00F46257" w:rsidR="00A643CC">
        <w:rPr>
          <w:color w:val="auto"/>
          <w:szCs w:val="24"/>
        </w:rPr>
        <w:t xml:space="preserve"> 22</w:t>
      </w:r>
      <w:r w:rsidRPr="00F46257" w:rsidR="00467B23">
        <w:rPr>
          <w:color w:val="auto"/>
          <w:szCs w:val="24"/>
        </w:rPr>
        <w:t xml:space="preserve"> esimeses lauses asendatakse </w:t>
      </w:r>
      <w:r w:rsidRPr="00F46257" w:rsidR="005C1D3D">
        <w:rPr>
          <w:color w:val="auto"/>
          <w:szCs w:val="24"/>
        </w:rPr>
        <w:t>tekstiosa</w:t>
      </w:r>
      <w:r w:rsidRPr="00F46257" w:rsidR="00467B23">
        <w:rPr>
          <w:color w:val="auto"/>
          <w:szCs w:val="24"/>
        </w:rPr>
        <w:t xml:space="preserve"> „§-s 43“ </w:t>
      </w:r>
      <w:r w:rsidRPr="00F46257" w:rsidR="005C1D3D">
        <w:rPr>
          <w:color w:val="auto"/>
          <w:szCs w:val="24"/>
        </w:rPr>
        <w:t>tekstiosaga</w:t>
      </w:r>
      <w:r w:rsidRPr="00F46257" w:rsidR="00467B23">
        <w:rPr>
          <w:color w:val="auto"/>
          <w:szCs w:val="24"/>
        </w:rPr>
        <w:t xml:space="preserve"> „§</w:t>
      </w:r>
      <w:r w:rsidRPr="00F46257" w:rsidR="00BC763A">
        <w:rPr>
          <w:color w:val="auto"/>
          <w:szCs w:val="24"/>
        </w:rPr>
        <w:t>-s 43 ega 43</w:t>
      </w:r>
      <w:r w:rsidRPr="00F46257" w:rsidR="00BC763A">
        <w:rPr>
          <w:color w:val="auto"/>
          <w:szCs w:val="24"/>
          <w:vertAlign w:val="superscript"/>
        </w:rPr>
        <w:t>3</w:t>
      </w:r>
      <w:r w:rsidRPr="00F46257" w:rsidR="00BC763A">
        <w:rPr>
          <w:color w:val="auto"/>
          <w:szCs w:val="24"/>
        </w:rPr>
        <w:t>“;</w:t>
      </w:r>
    </w:p>
    <w:p w:rsidRPr="00F46257" w:rsidR="002F430C" w:rsidP="006A4BFC" w:rsidRDefault="002F430C" w14:paraId="351FB36C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2F430C" w:rsidP="5539D743" w:rsidRDefault="00CF471B" w14:paraId="6F190DC5" w14:textId="6A6AF4F5">
      <w:pPr>
        <w:spacing w:after="0" w:line="240" w:lineRule="auto"/>
        <w:ind w:left="0" w:firstLine="0"/>
        <w:rPr>
          <w:color w:val="auto"/>
        </w:rPr>
      </w:pPr>
      <w:r w:rsidRPr="5539D743" w:rsidR="00CF471B">
        <w:rPr>
          <w:b w:val="1"/>
          <w:bCs w:val="1"/>
          <w:color w:val="auto"/>
        </w:rPr>
        <w:t>59</w:t>
      </w:r>
      <w:r w:rsidRPr="5539D743" w:rsidR="002F430C">
        <w:rPr>
          <w:b w:val="1"/>
          <w:bCs w:val="1"/>
          <w:color w:val="auto"/>
        </w:rPr>
        <w:t>)</w:t>
      </w:r>
      <w:commentRangeStart w:id="623633627"/>
      <w:r w:rsidRPr="5539D743" w:rsidR="002F430C">
        <w:rPr>
          <w:color w:val="auto"/>
        </w:rPr>
        <w:t xml:space="preserve"> seadust täiendatakse </w:t>
      </w:r>
      <w:r w:rsidRPr="5539D743" w:rsidR="00CF4E9C">
        <w:rPr>
          <w:color w:val="auto"/>
        </w:rPr>
        <w:t>§</w:t>
      </w:r>
      <w:r w:rsidRPr="5539D743" w:rsidR="00450289">
        <w:rPr>
          <w:color w:val="auto"/>
        </w:rPr>
        <w:t>-</w:t>
      </w:r>
      <w:r w:rsidRPr="5539D743" w:rsidR="002F430C">
        <w:rPr>
          <w:color w:val="auto"/>
        </w:rPr>
        <w:t>ga 43</w:t>
      </w:r>
      <w:r w:rsidRPr="5539D743" w:rsidR="00D960A5">
        <w:rPr>
          <w:color w:val="auto"/>
          <w:vertAlign w:val="superscript"/>
        </w:rPr>
        <w:t>3</w:t>
      </w:r>
      <w:r w:rsidRPr="5539D743" w:rsidR="004A7047">
        <w:rPr>
          <w:color w:val="auto"/>
        </w:rPr>
        <w:t xml:space="preserve"> järgmises sõnastuses:</w:t>
      </w:r>
      <w:commentRangeEnd w:id="623633627"/>
      <w:r>
        <w:rPr>
          <w:rStyle w:val="CommentReference"/>
        </w:rPr>
        <w:commentReference w:id="623633627"/>
      </w:r>
    </w:p>
    <w:p w:rsidRPr="00F46257" w:rsidR="004A7047" w:rsidP="006A4BFC" w:rsidRDefault="004A7047" w14:paraId="423CA528" w14:textId="4EE4D4C2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933316">
        <w:rPr>
          <w:b/>
          <w:bCs/>
          <w:color w:val="auto"/>
          <w:szCs w:val="24"/>
        </w:rPr>
        <w:t>§ 43</w:t>
      </w:r>
      <w:r w:rsidRPr="00F46257" w:rsidR="00B5766B">
        <w:rPr>
          <w:b/>
          <w:bCs/>
          <w:color w:val="auto"/>
          <w:szCs w:val="24"/>
          <w:vertAlign w:val="superscript"/>
        </w:rPr>
        <w:t>3</w:t>
      </w:r>
      <w:r w:rsidRPr="00F46257" w:rsidR="00813046">
        <w:rPr>
          <w:b/>
          <w:bCs/>
          <w:color w:val="auto"/>
          <w:szCs w:val="24"/>
        </w:rPr>
        <w:t>.</w:t>
      </w:r>
      <w:r w:rsidRPr="00F46257" w:rsidR="00B5766B">
        <w:rPr>
          <w:b/>
          <w:bCs/>
          <w:color w:val="auto"/>
          <w:szCs w:val="24"/>
          <w:vertAlign w:val="superscript"/>
        </w:rPr>
        <w:t xml:space="preserve"> </w:t>
      </w:r>
      <w:r w:rsidRPr="00F46257" w:rsidR="00B5766B">
        <w:rPr>
          <w:b/>
          <w:bCs/>
          <w:color w:val="auto"/>
          <w:szCs w:val="24"/>
        </w:rPr>
        <w:t>Oma kau</w:t>
      </w:r>
      <w:r w:rsidRPr="00F46257" w:rsidR="00274C4E">
        <w:rPr>
          <w:b/>
          <w:bCs/>
          <w:color w:val="auto"/>
          <w:szCs w:val="24"/>
        </w:rPr>
        <w:t>pade üleviimise erikord</w:t>
      </w:r>
    </w:p>
    <w:p w:rsidRPr="00F46257" w:rsidR="00F238DC" w:rsidP="006A4BFC" w:rsidRDefault="00F238DC" w14:paraId="544F6982" w14:textId="77777777">
      <w:pPr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Pr="00F46257" w:rsidR="00926E69" w:rsidP="00C54607" w:rsidRDefault="00B5766B" w14:paraId="38E9B335" w14:textId="34805C98">
      <w:pPr>
        <w:pStyle w:val="Normaallaadveeb"/>
        <w:shd w:val="clear" w:color="auto" w:fill="FFFFFF"/>
        <w:spacing w:before="0" w:beforeAutospacing="0" w:after="0" w:afterAutospacing="0"/>
        <w:jc w:val="both"/>
        <w:rPr>
          <w:rFonts w:eastAsia="Times New Roman"/>
        </w:rPr>
      </w:pPr>
      <w:r w:rsidRPr="00F46257">
        <w:t>(1)</w:t>
      </w:r>
      <w:r w:rsidRPr="00F46257" w:rsidR="00274C4E">
        <w:t xml:space="preserve"> </w:t>
      </w:r>
      <w:r w:rsidRPr="00F46257" w:rsidR="001D751D">
        <w:t>Oma kaupade üleviimise</w:t>
      </w:r>
      <w:r w:rsidRPr="00F46257" w:rsidR="00415691">
        <w:t xml:space="preserve"> erikorda (edaspidi käesolevas paragrahvis </w:t>
      </w:r>
      <w:r w:rsidRPr="00F46257" w:rsidR="00415691">
        <w:rPr>
          <w:i/>
          <w:iCs/>
        </w:rPr>
        <w:t>erikord</w:t>
      </w:r>
      <w:r w:rsidRPr="00F46257" w:rsidR="00415691">
        <w:t xml:space="preserve">) </w:t>
      </w:r>
      <w:r w:rsidRPr="00F46257" w:rsidR="00495066">
        <w:t>võib</w:t>
      </w:r>
      <w:r w:rsidRPr="00F46257" w:rsidR="00FB2185">
        <w:t xml:space="preserve"> </w:t>
      </w:r>
      <w:r w:rsidRPr="00F46257" w:rsidR="001D751D">
        <w:rPr>
          <w:rFonts w:eastAsia="Times New Roman"/>
        </w:rPr>
        <w:t>kohalda</w:t>
      </w:r>
      <w:r w:rsidRPr="00F46257" w:rsidR="00617501">
        <w:rPr>
          <w:rFonts w:eastAsia="Times New Roman"/>
        </w:rPr>
        <w:t>da</w:t>
      </w:r>
      <w:r w:rsidRPr="00F46257" w:rsidR="001D751D">
        <w:rPr>
          <w:rFonts w:eastAsia="Times New Roman"/>
        </w:rPr>
        <w:t xml:space="preserve"> </w:t>
      </w:r>
      <w:r w:rsidRPr="00F46257" w:rsidR="006C4EEB">
        <w:rPr>
          <w:rFonts w:eastAsia="Times New Roman"/>
        </w:rPr>
        <w:t xml:space="preserve">ühendusesisese käibena </w:t>
      </w:r>
      <w:commentRangeStart w:id="103"/>
      <w:r w:rsidRPr="00F46257" w:rsidR="006C4EEB">
        <w:rPr>
          <w:rFonts w:eastAsia="Times New Roman"/>
        </w:rPr>
        <w:t>käsitatava</w:t>
      </w:r>
      <w:ins w:author="Mari Koik - JUSTDIGI" w:date="2026-06-02T11:30:00Z" w16du:dateUtc="2026-06-02T08:30:00Z" w:id="104">
        <w:r w:rsidR="00C62A30">
          <w:rPr>
            <w:rFonts w:eastAsia="Times New Roman"/>
          </w:rPr>
          <w:t>l</w:t>
        </w:r>
      </w:ins>
      <w:r w:rsidRPr="00F46257" w:rsidR="006C4EEB">
        <w:rPr>
          <w:rFonts w:eastAsia="Times New Roman"/>
        </w:rPr>
        <w:t xml:space="preserve"> </w:t>
      </w:r>
      <w:r w:rsidRPr="00F46257" w:rsidR="00C54607">
        <w:rPr>
          <w:shd w:val="clear" w:color="auto" w:fill="FFFFFF"/>
        </w:rPr>
        <w:t xml:space="preserve">kauba toimetamisel </w:t>
      </w:r>
      <w:commentRangeEnd w:id="103"/>
      <w:r w:rsidRPr="00F46257" w:rsidR="00661C94">
        <w:rPr>
          <w:rStyle w:val="Kommentaariviide"/>
          <w:sz w:val="24"/>
          <w:szCs w:val="24"/>
          <w:shd w:val="clear" w:color="auto" w:fill="FFFFFF"/>
        </w:rPr>
        <w:commentReference w:id="103"/>
      </w:r>
      <w:r w:rsidRPr="00F46257" w:rsidR="000B3929">
        <w:rPr>
          <w:shd w:val="clear" w:color="auto" w:fill="FFFFFF"/>
        </w:rPr>
        <w:t xml:space="preserve">Eestist või muust liikmesriigist </w:t>
      </w:r>
      <w:r w:rsidRPr="00F46257" w:rsidR="00850A26">
        <w:rPr>
          <w:shd w:val="clear" w:color="auto" w:fill="FFFFFF"/>
        </w:rPr>
        <w:t xml:space="preserve">teise liikmesriiki </w:t>
      </w:r>
      <w:r w:rsidRPr="00F46257" w:rsidR="00C54607">
        <w:rPr>
          <w:shd w:val="clear" w:color="auto" w:fill="FFFFFF"/>
        </w:rPr>
        <w:t xml:space="preserve">ilma võõrandamiseta </w:t>
      </w:r>
      <w:r w:rsidRPr="00F46257" w:rsidR="00850A26">
        <w:rPr>
          <w:shd w:val="clear" w:color="auto" w:fill="FFFFFF"/>
        </w:rPr>
        <w:t>oma seal toimuva ettevõtluse tarbeks.</w:t>
      </w:r>
    </w:p>
    <w:p w:rsidRPr="00F46257" w:rsidR="001C3939" w:rsidP="001D751D" w:rsidRDefault="001C3939" w14:paraId="70CCF487" w14:textId="77777777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4"/>
          <w:bdr w:val="none" w:color="auto" w:sz="0" w:space="0" w:frame="1"/>
        </w:rPr>
      </w:pPr>
    </w:p>
    <w:p w:rsidRPr="00F46257" w:rsidR="001D751D" w:rsidP="001D751D" w:rsidRDefault="001D751D" w14:paraId="0F014D52" w14:textId="1951C3B0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4"/>
        </w:rPr>
      </w:pPr>
      <w:r w:rsidRPr="00F46257">
        <w:rPr>
          <w:color w:val="auto"/>
          <w:szCs w:val="24"/>
        </w:rPr>
        <w:t>(2) Erikorda võivad rakendada järgmised isikud (edaspidi käesolevas paragrahvis </w:t>
      </w:r>
      <w:r w:rsidRPr="00F46257">
        <w:rPr>
          <w:i/>
          <w:iCs/>
          <w:color w:val="auto"/>
          <w:szCs w:val="24"/>
          <w:bdr w:val="none" w:color="auto" w:sz="0" w:space="0" w:frame="1"/>
        </w:rPr>
        <w:t>erikorda rakendav isik</w:t>
      </w:r>
      <w:r w:rsidRPr="00F46257">
        <w:rPr>
          <w:color w:val="auto"/>
          <w:szCs w:val="24"/>
        </w:rPr>
        <w:t>):</w:t>
      </w:r>
    </w:p>
    <w:p w:rsidRPr="00F46257" w:rsidR="00415691" w:rsidP="001D751D" w:rsidRDefault="00FD57E7" w14:paraId="17C1ED90" w14:textId="20862940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1) </w:t>
      </w:r>
      <w:r w:rsidRPr="00F46257" w:rsidR="00DD0AE3">
        <w:rPr>
          <w:color w:val="auto"/>
          <w:szCs w:val="24"/>
        </w:rPr>
        <w:t>maksukohustuslane, kelle ettevõtte asukoht on Eestis;</w:t>
      </w:r>
    </w:p>
    <w:p w:rsidRPr="00F46257" w:rsidR="00DD0AE3" w:rsidP="001D751D" w:rsidRDefault="00DD0AE3" w14:paraId="71457CCC" w14:textId="5DC3329A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2) </w:t>
      </w:r>
      <w:r w:rsidRPr="00F46257" w:rsidR="00F35A10">
        <w:rPr>
          <w:color w:val="auto"/>
          <w:szCs w:val="24"/>
        </w:rPr>
        <w:t>maksukohustuslane, kelle ettevõtte asukoht on väljaspool ühendust, kuid kelle püsiv tegevuskoht on Eestis</w:t>
      </w:r>
      <w:r w:rsidRPr="00F46257" w:rsidR="00563196">
        <w:rPr>
          <w:color w:val="auto"/>
          <w:szCs w:val="24"/>
        </w:rPr>
        <w:t xml:space="preserve"> ja</w:t>
      </w:r>
      <w:r w:rsidRPr="00F46257" w:rsidR="00F638B7">
        <w:rPr>
          <w:color w:val="auto"/>
          <w:szCs w:val="24"/>
        </w:rPr>
        <w:t xml:space="preserve"> </w:t>
      </w:r>
      <w:r w:rsidRPr="00F46257" w:rsidR="00794654">
        <w:rPr>
          <w:color w:val="auto"/>
          <w:szCs w:val="24"/>
        </w:rPr>
        <w:t xml:space="preserve">kes </w:t>
      </w:r>
      <w:r w:rsidRPr="00F46257" w:rsidR="009550CB">
        <w:rPr>
          <w:color w:val="auto"/>
          <w:szCs w:val="24"/>
        </w:rPr>
        <w:t>toimetab</w:t>
      </w:r>
      <w:r w:rsidRPr="00F46257" w:rsidR="004C3E9D">
        <w:rPr>
          <w:color w:val="auto"/>
          <w:szCs w:val="24"/>
        </w:rPr>
        <w:t xml:space="preserve"> kauba Eestist teise liikmesriiki</w:t>
      </w:r>
      <w:r w:rsidRPr="00F46257" w:rsidR="009654D1">
        <w:rPr>
          <w:color w:val="auto"/>
          <w:szCs w:val="24"/>
        </w:rPr>
        <w:t>;</w:t>
      </w:r>
    </w:p>
    <w:p w:rsidRPr="00F46257" w:rsidR="004755BF" w:rsidP="006A4BFC" w:rsidRDefault="00136CC6" w14:paraId="0F2BDF79" w14:textId="73A30511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3) maksukohustuslane, kelle ettevõtte asukoht on väljaspool ühendust ja kellel puudub ühenduses püsiv tegevuskoht</w:t>
      </w:r>
      <w:r w:rsidRPr="00F46257" w:rsidR="00563196">
        <w:rPr>
          <w:color w:val="auto"/>
          <w:szCs w:val="24"/>
        </w:rPr>
        <w:t xml:space="preserve"> ning</w:t>
      </w:r>
      <w:r w:rsidRPr="00F46257" w:rsidR="0010574A">
        <w:rPr>
          <w:color w:val="auto"/>
          <w:szCs w:val="24"/>
        </w:rPr>
        <w:t xml:space="preserve"> </w:t>
      </w:r>
      <w:r w:rsidRPr="00F46257" w:rsidR="00794654">
        <w:rPr>
          <w:color w:val="auto"/>
          <w:szCs w:val="24"/>
        </w:rPr>
        <w:t xml:space="preserve">kes </w:t>
      </w:r>
      <w:r w:rsidRPr="00F46257" w:rsidR="009550CB">
        <w:rPr>
          <w:color w:val="auto"/>
          <w:szCs w:val="24"/>
        </w:rPr>
        <w:t>toimetab</w:t>
      </w:r>
      <w:r w:rsidRPr="00F46257" w:rsidR="0010574A">
        <w:rPr>
          <w:color w:val="auto"/>
          <w:szCs w:val="24"/>
        </w:rPr>
        <w:t xml:space="preserve"> kauba Eestist teise liikmesriiki</w:t>
      </w:r>
      <w:r w:rsidRPr="00F46257" w:rsidR="000519FB">
        <w:rPr>
          <w:color w:val="auto"/>
          <w:szCs w:val="24"/>
        </w:rPr>
        <w:t>.</w:t>
      </w:r>
      <w:r w:rsidRPr="00F46257" w:rsidR="004755BF">
        <w:rPr>
          <w:color w:val="auto"/>
          <w:szCs w:val="24"/>
        </w:rPr>
        <w:t xml:space="preserve"> </w:t>
      </w:r>
    </w:p>
    <w:p w:rsidRPr="00F46257" w:rsidR="000B2735" w:rsidP="006A4BFC" w:rsidRDefault="000B2735" w14:paraId="7114831E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0B2735" w:rsidP="006A4BFC" w:rsidRDefault="000B2735" w14:paraId="2FDEE5D2" w14:textId="6FDA5C90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 xml:space="preserve">(3) </w:t>
      </w:r>
      <w:r w:rsidRPr="00F46257" w:rsidR="00332943">
        <w:rPr>
          <w:color w:val="auto"/>
          <w:szCs w:val="24"/>
        </w:rPr>
        <w:t>Erikorda rakenda</w:t>
      </w:r>
      <w:r w:rsidRPr="00F46257" w:rsidR="00874CBB">
        <w:rPr>
          <w:color w:val="auto"/>
          <w:szCs w:val="24"/>
        </w:rPr>
        <w:t>v</w:t>
      </w:r>
      <w:r w:rsidRPr="00F46257" w:rsidR="00332943">
        <w:rPr>
          <w:color w:val="auto"/>
          <w:szCs w:val="24"/>
        </w:rPr>
        <w:t xml:space="preserve"> </w:t>
      </w:r>
      <w:r w:rsidRPr="00F46257" w:rsidR="00FC69A0">
        <w:rPr>
          <w:color w:val="auto"/>
          <w:szCs w:val="24"/>
        </w:rPr>
        <w:t xml:space="preserve">isik </w:t>
      </w:r>
      <w:r w:rsidRPr="00F46257" w:rsidR="00874CBB">
        <w:rPr>
          <w:color w:val="auto"/>
          <w:szCs w:val="24"/>
        </w:rPr>
        <w:t>peab</w:t>
      </w:r>
      <w:r w:rsidRPr="00F46257" w:rsidR="001F606E">
        <w:rPr>
          <w:color w:val="auto"/>
          <w:szCs w:val="24"/>
        </w:rPr>
        <w:t xml:space="preserve"> erikorra raames </w:t>
      </w:r>
      <w:r w:rsidRPr="00F46257" w:rsidR="0078129E">
        <w:rPr>
          <w:color w:val="auto"/>
          <w:szCs w:val="24"/>
        </w:rPr>
        <w:t xml:space="preserve">teise liikmesriiki toimetatud </w:t>
      </w:r>
      <w:r w:rsidRPr="00F46257" w:rsidR="00340581">
        <w:rPr>
          <w:color w:val="auto"/>
          <w:szCs w:val="24"/>
        </w:rPr>
        <w:t xml:space="preserve">kaubaga </w:t>
      </w:r>
      <w:r w:rsidRPr="00F46257" w:rsidR="0078129E">
        <w:rPr>
          <w:color w:val="auto"/>
          <w:szCs w:val="24"/>
        </w:rPr>
        <w:t xml:space="preserve">seal </w:t>
      </w:r>
      <w:r w:rsidRPr="00F46257" w:rsidR="001F606E">
        <w:rPr>
          <w:color w:val="auto"/>
          <w:szCs w:val="24"/>
        </w:rPr>
        <w:t xml:space="preserve">maksustatava tehingu </w:t>
      </w:r>
      <w:r w:rsidRPr="00F46257" w:rsidR="00D24B3F">
        <w:rPr>
          <w:color w:val="auto"/>
          <w:szCs w:val="24"/>
        </w:rPr>
        <w:t>tegemiseks olema registreeritud maksukohustuslasena üksnes Eestis.</w:t>
      </w:r>
      <w:r w:rsidRPr="00F46257" w:rsidR="00332943">
        <w:rPr>
          <w:color w:val="auto"/>
          <w:szCs w:val="24"/>
        </w:rPr>
        <w:t xml:space="preserve"> </w:t>
      </w:r>
    </w:p>
    <w:p w:rsidRPr="00F46257" w:rsidR="004755BF" w:rsidP="006A4BFC" w:rsidRDefault="004755BF" w14:paraId="39990E40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700BE4" w:rsidP="006A4BFC" w:rsidRDefault="00700BE4" w14:paraId="03CA94F2" w14:textId="7ACD7334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(</w:t>
      </w:r>
      <w:r w:rsidRPr="00F46257" w:rsidR="00BE239E">
        <w:rPr>
          <w:color w:val="auto"/>
          <w:szCs w:val="24"/>
        </w:rPr>
        <w:t>4</w:t>
      </w:r>
      <w:r w:rsidRPr="00F46257">
        <w:rPr>
          <w:color w:val="auto"/>
          <w:szCs w:val="24"/>
        </w:rPr>
        <w:t>)</w:t>
      </w:r>
      <w:r w:rsidRPr="00F46257">
        <w:rPr>
          <w:color w:val="auto"/>
          <w:szCs w:val="24"/>
          <w:shd w:val="clear" w:color="auto" w:fill="FFFFFF"/>
        </w:rPr>
        <w:t xml:space="preserve"> Erikorda </w:t>
      </w:r>
      <w:r w:rsidRPr="00F46257" w:rsidR="00454C74">
        <w:rPr>
          <w:color w:val="auto"/>
          <w:szCs w:val="24"/>
          <w:shd w:val="clear" w:color="auto" w:fill="FFFFFF"/>
        </w:rPr>
        <w:t>kohalda</w:t>
      </w:r>
      <w:r w:rsidRPr="00F46257" w:rsidR="003A6013">
        <w:rPr>
          <w:color w:val="auto"/>
          <w:szCs w:val="24"/>
          <w:shd w:val="clear" w:color="auto" w:fill="FFFFFF"/>
        </w:rPr>
        <w:t>takse</w:t>
      </w:r>
      <w:r w:rsidRPr="00F46257">
        <w:rPr>
          <w:color w:val="auto"/>
          <w:szCs w:val="24"/>
          <w:shd w:val="clear" w:color="auto" w:fill="FFFFFF"/>
        </w:rPr>
        <w:t xml:space="preserve"> kõi</w:t>
      </w:r>
      <w:r w:rsidR="00310063">
        <w:rPr>
          <w:color w:val="auto"/>
          <w:szCs w:val="24"/>
          <w:shd w:val="clear" w:color="auto" w:fill="FFFFFF"/>
        </w:rPr>
        <w:t>kidele</w:t>
      </w:r>
      <w:r w:rsidRPr="00F46257" w:rsidR="00752634">
        <w:rPr>
          <w:color w:val="auto"/>
          <w:szCs w:val="24"/>
          <w:shd w:val="clear" w:color="auto" w:fill="FFFFFF"/>
        </w:rPr>
        <w:t xml:space="preserve"> käesoleva paragrahvi lõikes 1 nimetatud</w:t>
      </w:r>
      <w:r w:rsidRPr="00F46257">
        <w:rPr>
          <w:color w:val="auto"/>
          <w:szCs w:val="24"/>
          <w:shd w:val="clear" w:color="auto" w:fill="FFFFFF"/>
        </w:rPr>
        <w:t xml:space="preserve"> kaupade</w:t>
      </w:r>
      <w:r w:rsidR="00310063">
        <w:rPr>
          <w:color w:val="auto"/>
          <w:szCs w:val="24"/>
          <w:shd w:val="clear" w:color="auto" w:fill="FFFFFF"/>
        </w:rPr>
        <w:t>le</w:t>
      </w:r>
      <w:r w:rsidRPr="00F46257" w:rsidR="00204629">
        <w:rPr>
          <w:color w:val="auto"/>
          <w:szCs w:val="24"/>
          <w:shd w:val="clear" w:color="auto" w:fill="FFFFFF"/>
        </w:rPr>
        <w:t>,</w:t>
      </w:r>
      <w:r w:rsidR="001D281E">
        <w:rPr>
          <w:color w:val="auto"/>
          <w:szCs w:val="24"/>
          <w:shd w:val="clear" w:color="auto" w:fill="FFFFFF"/>
        </w:rPr>
        <w:t xml:space="preserve">  </w:t>
      </w:r>
      <w:r w:rsidRPr="00F46257" w:rsidR="00184593">
        <w:rPr>
          <w:color w:val="auto"/>
          <w:szCs w:val="24"/>
          <w:shd w:val="clear" w:color="auto" w:fill="FFFFFF"/>
        </w:rPr>
        <w:t>millele</w:t>
      </w:r>
      <w:r w:rsidRPr="00F46257" w:rsidR="00576410">
        <w:rPr>
          <w:color w:val="auto"/>
          <w:szCs w:val="24"/>
          <w:shd w:val="clear" w:color="auto" w:fill="FFFFFF"/>
        </w:rPr>
        <w:t xml:space="preserve"> kohaldub sisendkäibemaksu </w:t>
      </w:r>
      <w:commentRangeStart w:id="105"/>
      <w:r w:rsidRPr="00F46257" w:rsidR="00576410">
        <w:rPr>
          <w:color w:val="auto"/>
          <w:szCs w:val="24"/>
          <w:shd w:val="clear" w:color="auto" w:fill="FFFFFF"/>
        </w:rPr>
        <w:t>täielik</w:t>
      </w:r>
      <w:ins w:author="Mari Koik - JUSTDIGI" w:date="2026-06-02T11:40:00Z" w16du:dateUtc="2026-06-02T08:40:00Z" w:id="106">
        <w:r w:rsidR="00B81973">
          <w:rPr>
            <w:color w:val="auto"/>
            <w:szCs w:val="24"/>
            <w:shd w:val="clear" w:color="auto" w:fill="FFFFFF"/>
          </w:rPr>
          <w:t>u</w:t>
        </w:r>
      </w:ins>
      <w:r w:rsidRPr="00F46257" w:rsidR="00576410">
        <w:rPr>
          <w:color w:val="auto"/>
          <w:szCs w:val="24"/>
          <w:shd w:val="clear" w:color="auto" w:fill="FFFFFF"/>
        </w:rPr>
        <w:t xml:space="preserve"> mahaarvamise </w:t>
      </w:r>
      <w:commentRangeEnd w:id="105"/>
      <w:r w:rsidRPr="00F46257" w:rsidR="00EF22EE">
        <w:rPr>
          <w:rStyle w:val="Kommentaariviide"/>
          <w:color w:val="auto"/>
          <w:sz w:val="24"/>
          <w:szCs w:val="24"/>
          <w:shd w:val="clear" w:color="auto" w:fill="FFFFFF"/>
        </w:rPr>
        <w:commentReference w:id="105"/>
      </w:r>
      <w:r w:rsidRPr="00F46257" w:rsidR="00576410">
        <w:rPr>
          <w:color w:val="auto"/>
          <w:szCs w:val="24"/>
          <w:shd w:val="clear" w:color="auto" w:fill="FFFFFF"/>
        </w:rPr>
        <w:t>õigus</w:t>
      </w:r>
      <w:r w:rsidRPr="00F46257">
        <w:rPr>
          <w:color w:val="auto"/>
          <w:szCs w:val="24"/>
          <w:shd w:val="clear" w:color="auto" w:fill="FFFFFF"/>
        </w:rPr>
        <w:t>.</w:t>
      </w:r>
    </w:p>
    <w:p w:rsidRPr="00F46257" w:rsidR="00700BE4" w:rsidP="006A4BFC" w:rsidRDefault="00700BE4" w14:paraId="31C6C9E9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10574A" w:rsidP="006A4BFC" w:rsidRDefault="004755BF" w14:paraId="736374A5" w14:textId="3208C2F4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(</w:t>
      </w:r>
      <w:r w:rsidRPr="00F46257" w:rsidR="00BE239E">
        <w:rPr>
          <w:color w:val="auto"/>
          <w:szCs w:val="24"/>
        </w:rPr>
        <w:t>5</w:t>
      </w:r>
      <w:r w:rsidRPr="00F46257">
        <w:rPr>
          <w:color w:val="auto"/>
          <w:szCs w:val="24"/>
        </w:rPr>
        <w:t>) Kui maksukohustuslane, kelle ettevõtte asukoht on väljaspool ühendust</w:t>
      </w:r>
      <w:r w:rsidRPr="00F46257" w:rsidR="004E5C36">
        <w:rPr>
          <w:color w:val="auto"/>
          <w:szCs w:val="24"/>
        </w:rPr>
        <w:t>,</w:t>
      </w:r>
      <w:r w:rsidRPr="00F46257">
        <w:rPr>
          <w:color w:val="auto"/>
          <w:szCs w:val="24"/>
        </w:rPr>
        <w:t xml:space="preserve"> on valinud erikorra rakendamise Eestis, </w:t>
      </w:r>
      <w:del w:author="Mari Koik - JUSTDIGI" w:date="2026-06-02T11:53:00Z" w16du:dateUtc="2026-06-02T08:53:00Z" w:id="107">
        <w:r w:rsidRPr="00F46257" w:rsidDel="002D0590">
          <w:rPr>
            <w:color w:val="auto"/>
            <w:szCs w:val="24"/>
          </w:rPr>
          <w:delText xml:space="preserve">siis </w:delText>
        </w:r>
      </w:del>
      <w:r w:rsidRPr="00F46257">
        <w:rPr>
          <w:color w:val="auto"/>
          <w:szCs w:val="24"/>
        </w:rPr>
        <w:t>on selline otsus maksukohustuslase jaoks siduv erikorra rakendamise alustamise kalendriaastal ja kahel sellele järgneval kalendriaastal.</w:t>
      </w:r>
    </w:p>
    <w:p w:rsidRPr="00F46257" w:rsidR="004755BF" w:rsidP="006A4BFC" w:rsidRDefault="004755BF" w14:paraId="34B17797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4755BF" w:rsidP="006A4BFC" w:rsidRDefault="004755BF" w14:paraId="663EB785" w14:textId="1C59D6B6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(</w:t>
      </w:r>
      <w:r w:rsidRPr="00F46257" w:rsidR="00BE239E">
        <w:rPr>
          <w:color w:val="auto"/>
          <w:szCs w:val="24"/>
        </w:rPr>
        <w:t>6</w:t>
      </w:r>
      <w:r w:rsidRPr="00F46257">
        <w:rPr>
          <w:color w:val="auto"/>
          <w:szCs w:val="24"/>
        </w:rPr>
        <w:t xml:space="preserve">) </w:t>
      </w:r>
      <w:r w:rsidRPr="00F46257" w:rsidR="001C3939">
        <w:rPr>
          <w:color w:val="auto"/>
          <w:szCs w:val="24"/>
        </w:rPr>
        <w:t>Erandina kä</w:t>
      </w:r>
      <w:r w:rsidRPr="00F46257" w:rsidR="009E170C">
        <w:rPr>
          <w:color w:val="auto"/>
          <w:szCs w:val="24"/>
        </w:rPr>
        <w:t xml:space="preserve">esoleva paragrahvi lõike </w:t>
      </w:r>
      <w:r w:rsidRPr="00F46257" w:rsidR="00677FEF">
        <w:rPr>
          <w:color w:val="auto"/>
          <w:szCs w:val="24"/>
        </w:rPr>
        <w:t>2</w:t>
      </w:r>
      <w:r w:rsidRPr="00F46257" w:rsidR="009E170C">
        <w:rPr>
          <w:color w:val="auto"/>
          <w:szCs w:val="24"/>
        </w:rPr>
        <w:t xml:space="preserve"> punktidest 2 ja 3 ning lõikest </w:t>
      </w:r>
      <w:r w:rsidRPr="00F46257" w:rsidR="00677FEF">
        <w:rPr>
          <w:color w:val="auto"/>
          <w:szCs w:val="24"/>
        </w:rPr>
        <w:t>4</w:t>
      </w:r>
      <w:r w:rsidRPr="00F46257" w:rsidR="009E170C">
        <w:rPr>
          <w:color w:val="auto"/>
          <w:szCs w:val="24"/>
        </w:rPr>
        <w:t xml:space="preserve"> ei registreerita isikut erikorra rakendajana Eestis, kui isik on registreeritud </w:t>
      </w:r>
      <w:r w:rsidRPr="00F46257" w:rsidR="0085664E">
        <w:rPr>
          <w:color w:val="auto"/>
          <w:szCs w:val="24"/>
        </w:rPr>
        <w:t xml:space="preserve">teises liikmesriigis </w:t>
      </w:r>
      <w:r w:rsidRPr="00F46257" w:rsidR="005A1CEE">
        <w:rPr>
          <w:color w:val="auto"/>
          <w:szCs w:val="24"/>
          <w:shd w:val="clear" w:color="auto" w:fill="FFFFFF"/>
        </w:rPr>
        <w:t>oma kaupade üleviimise erikorra</w:t>
      </w:r>
      <w:r w:rsidRPr="00F46257" w:rsidR="0085664E">
        <w:rPr>
          <w:color w:val="auto"/>
          <w:szCs w:val="24"/>
          <w:shd w:val="clear" w:color="auto" w:fill="FFFFFF"/>
        </w:rPr>
        <w:t xml:space="preserve"> </w:t>
      </w:r>
      <w:r w:rsidRPr="00F46257" w:rsidR="000920D2">
        <w:rPr>
          <w:color w:val="auto"/>
          <w:szCs w:val="24"/>
          <w:shd w:val="clear" w:color="auto" w:fill="FFFFFF"/>
        </w:rPr>
        <w:t xml:space="preserve">või </w:t>
      </w:r>
      <w:r w:rsidRPr="00F46257" w:rsidR="003E08E2">
        <w:rPr>
          <w:color w:val="auto"/>
          <w:szCs w:val="24"/>
          <w:shd w:val="clear" w:color="auto" w:fill="FFFFFF"/>
        </w:rPr>
        <w:t xml:space="preserve">ühendusesisese kaugmüügi ning teatavate kaupade ja teenuste erikorra </w:t>
      </w:r>
      <w:r w:rsidRPr="00F46257" w:rsidR="0085664E">
        <w:rPr>
          <w:color w:val="auto"/>
          <w:szCs w:val="24"/>
          <w:shd w:val="clear" w:color="auto" w:fill="FFFFFF"/>
        </w:rPr>
        <w:t>rakendajana.</w:t>
      </w:r>
      <w:r w:rsidRPr="00F46257" w:rsidR="005A1CEE">
        <w:rPr>
          <w:color w:val="auto"/>
          <w:szCs w:val="24"/>
          <w:shd w:val="clear" w:color="auto" w:fill="FFFFFF"/>
        </w:rPr>
        <w:t xml:space="preserve"> </w:t>
      </w:r>
    </w:p>
    <w:p w:rsidRPr="00F46257" w:rsidR="00493826" w:rsidP="006A4BFC" w:rsidRDefault="00493826" w14:paraId="79E5F8EE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493826" w:rsidP="006A4BFC" w:rsidRDefault="00493826" w14:paraId="38CC3B8C" w14:textId="41D71931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>(</w:t>
      </w:r>
      <w:r w:rsidRPr="00F46257" w:rsidR="00BE239E">
        <w:rPr>
          <w:color w:val="auto"/>
          <w:szCs w:val="24"/>
        </w:rPr>
        <w:t>7</w:t>
      </w:r>
      <w:r w:rsidRPr="00F46257">
        <w:rPr>
          <w:color w:val="auto"/>
          <w:szCs w:val="24"/>
        </w:rPr>
        <w:t xml:space="preserve">) </w:t>
      </w:r>
      <w:r w:rsidRPr="00F46257" w:rsidR="00CE62A9">
        <w:rPr>
          <w:color w:val="auto"/>
          <w:szCs w:val="24"/>
          <w:shd w:val="clear" w:color="auto" w:fill="FFFFFF"/>
        </w:rPr>
        <w:t xml:space="preserve">Maksukohustuslane, kes soovib </w:t>
      </w:r>
      <w:commentRangeStart w:id="108"/>
      <w:ins w:author="Mari Koik - JUSTDIGI" w:date="2026-06-02T12:00:00Z" w:id="109">
        <w:r w:rsidRPr="006D6181" w:rsidR="006D6181">
          <w:rPr>
            <w:color w:val="auto"/>
            <w:szCs w:val="24"/>
            <w:shd w:val="clear" w:color="auto" w:fill="FFFFFF"/>
          </w:rPr>
          <w:t xml:space="preserve">oma kaupade üleviimise </w:t>
        </w:r>
      </w:ins>
      <w:r w:rsidRPr="00F46257" w:rsidR="00CE62A9">
        <w:rPr>
          <w:color w:val="auto"/>
          <w:szCs w:val="24"/>
          <w:shd w:val="clear" w:color="auto" w:fill="FFFFFF"/>
        </w:rPr>
        <w:t>erikorda</w:t>
      </w:r>
      <w:commentRangeEnd w:id="108"/>
      <w:r w:rsidRPr="00F46257" w:rsidR="006B124A">
        <w:rPr>
          <w:rStyle w:val="Kommentaariviide"/>
          <w:color w:val="auto"/>
          <w:sz w:val="24"/>
          <w:szCs w:val="24"/>
          <w:shd w:val="clear" w:color="auto" w:fill="FFFFFF"/>
        </w:rPr>
        <w:commentReference w:id="108"/>
      </w:r>
      <w:r w:rsidRPr="00F46257" w:rsidR="00CE62A9">
        <w:rPr>
          <w:color w:val="auto"/>
          <w:szCs w:val="24"/>
          <w:shd w:val="clear" w:color="auto" w:fill="FFFFFF"/>
        </w:rPr>
        <w:t xml:space="preserve"> rakendada, esitab maksuhalduri veebilehel elektroonilise portaali kaudu selleks avalduse.</w:t>
      </w:r>
    </w:p>
    <w:p w:rsidRPr="00F46257" w:rsidR="007D7E94" w:rsidP="006A4BFC" w:rsidRDefault="007D7E94" w14:paraId="459BDD87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7D7E94" w:rsidP="006A4BFC" w:rsidRDefault="001D4ECE" w14:paraId="7C7DAFB8" w14:textId="2FEF7558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BE239E">
        <w:rPr>
          <w:color w:val="auto"/>
          <w:szCs w:val="24"/>
          <w:shd w:val="clear" w:color="auto" w:fill="FFFFFF"/>
        </w:rPr>
        <w:t>8</w:t>
      </w:r>
      <w:r w:rsidRPr="00F46257">
        <w:rPr>
          <w:color w:val="auto"/>
          <w:szCs w:val="24"/>
          <w:shd w:val="clear" w:color="auto" w:fill="FFFFFF"/>
        </w:rPr>
        <w:t xml:space="preserve">) </w:t>
      </w:r>
      <w:r w:rsidRPr="00F46257" w:rsidR="0061760C">
        <w:rPr>
          <w:color w:val="auto"/>
          <w:szCs w:val="24"/>
          <w:shd w:val="clear" w:color="auto" w:fill="FFFFFF"/>
        </w:rPr>
        <w:t xml:space="preserve">Erikorda </w:t>
      </w:r>
      <w:del w:author="Mari Koik - JUSTDIGI" w:date="2026-06-02T17:12:00Z" w16du:dateUtc="2026-06-02T14:12:00Z" w:id="110">
        <w:r w:rsidRPr="00F46257" w:rsidDel="00F47203" w:rsidR="007214AE">
          <w:rPr>
            <w:color w:val="auto"/>
            <w:szCs w:val="24"/>
            <w:shd w:val="clear" w:color="auto" w:fill="FFFFFF"/>
          </w:rPr>
          <w:delText xml:space="preserve">hakatakse </w:delText>
        </w:r>
      </w:del>
      <w:r w:rsidRPr="00F46257" w:rsidR="007214AE">
        <w:rPr>
          <w:color w:val="auto"/>
          <w:szCs w:val="24"/>
          <w:shd w:val="clear" w:color="auto" w:fill="FFFFFF"/>
        </w:rPr>
        <w:t>rakenda</w:t>
      </w:r>
      <w:del w:author="Mari Koik - JUSTDIGI" w:date="2026-06-02T17:12:00Z" w16du:dateUtc="2026-06-02T14:12:00Z" w:id="111">
        <w:r w:rsidRPr="00F46257" w:rsidDel="00F47203" w:rsidR="007214AE">
          <w:rPr>
            <w:color w:val="auto"/>
            <w:szCs w:val="24"/>
            <w:shd w:val="clear" w:color="auto" w:fill="FFFFFF"/>
          </w:rPr>
          <w:delText>ma</w:delText>
        </w:r>
      </w:del>
      <w:ins w:author="Mari Koik - JUSTDIGI" w:date="2026-06-02T17:12:00Z" w16du:dateUtc="2026-06-02T14:12:00Z" w:id="112">
        <w:r w:rsidR="00F47203">
          <w:rPr>
            <w:color w:val="auto"/>
            <w:szCs w:val="24"/>
            <w:shd w:val="clear" w:color="auto" w:fill="FFFFFF"/>
          </w:rPr>
          <w:t>takse</w:t>
        </w:r>
        <w:r w:rsidR="00F33251">
          <w:rPr>
            <w:color w:val="auto"/>
            <w:szCs w:val="24"/>
            <w:shd w:val="clear" w:color="auto" w:fill="FFFFFF"/>
          </w:rPr>
          <w:t xml:space="preserve"> alates</w:t>
        </w:r>
      </w:ins>
      <w:r w:rsidRPr="00F46257" w:rsidR="007214AE">
        <w:rPr>
          <w:color w:val="auto"/>
          <w:szCs w:val="24"/>
          <w:shd w:val="clear" w:color="auto" w:fill="FFFFFF"/>
        </w:rPr>
        <w:t xml:space="preserve"> </w:t>
      </w:r>
      <w:r w:rsidRPr="00F46257" w:rsidR="000D686E">
        <w:rPr>
          <w:color w:val="auto"/>
          <w:szCs w:val="24"/>
          <w:shd w:val="clear" w:color="auto" w:fill="FFFFFF"/>
        </w:rPr>
        <w:t>avalduse esitamise</w:t>
      </w:r>
      <w:r w:rsidRPr="00F46257" w:rsidR="00452340">
        <w:rPr>
          <w:color w:val="auto"/>
          <w:szCs w:val="24"/>
          <w:shd w:val="clear" w:color="auto" w:fill="FFFFFF"/>
        </w:rPr>
        <w:t>le järgneva</w:t>
      </w:r>
      <w:r w:rsidRPr="00F46257" w:rsidR="008F3A81">
        <w:rPr>
          <w:color w:val="auto"/>
          <w:szCs w:val="24"/>
          <w:shd w:val="clear" w:color="auto" w:fill="FFFFFF"/>
        </w:rPr>
        <w:t xml:space="preserve"> kuu esimesest kuupäevast. </w:t>
      </w:r>
      <w:r w:rsidRPr="00F46257" w:rsidR="00DE0870">
        <w:rPr>
          <w:color w:val="auto"/>
          <w:szCs w:val="24"/>
          <w:shd w:val="clear" w:color="auto" w:fill="FFFFFF"/>
        </w:rPr>
        <w:t xml:space="preserve">Kui </w:t>
      </w:r>
      <w:r w:rsidRPr="00F46257" w:rsidR="00E5007E">
        <w:rPr>
          <w:color w:val="auto"/>
          <w:szCs w:val="24"/>
          <w:shd w:val="clear" w:color="auto" w:fill="FFFFFF"/>
        </w:rPr>
        <w:t xml:space="preserve">erikorraga hõlmatud </w:t>
      </w:r>
      <w:r w:rsidRPr="00F46257" w:rsidR="00E11CC9">
        <w:rPr>
          <w:color w:val="auto"/>
          <w:szCs w:val="24"/>
          <w:shd w:val="clear" w:color="auto" w:fill="FFFFFF"/>
        </w:rPr>
        <w:t xml:space="preserve">kaup toimetatakse teise liikmesriiki </w:t>
      </w:r>
      <w:r w:rsidRPr="00F46257" w:rsidR="00E5007E">
        <w:rPr>
          <w:color w:val="auto"/>
          <w:szCs w:val="24"/>
          <w:shd w:val="clear" w:color="auto" w:fill="FFFFFF"/>
        </w:rPr>
        <w:t xml:space="preserve">enne </w:t>
      </w:r>
      <w:r w:rsidRPr="00F46257" w:rsidR="00E355D4">
        <w:rPr>
          <w:color w:val="auto"/>
          <w:szCs w:val="24"/>
          <w:shd w:val="clear" w:color="auto" w:fill="FFFFFF"/>
        </w:rPr>
        <w:t>avalduse esitamis</w:t>
      </w:r>
      <w:r w:rsidRPr="00F46257" w:rsidR="002C49CF">
        <w:rPr>
          <w:color w:val="auto"/>
          <w:szCs w:val="24"/>
          <w:shd w:val="clear" w:color="auto" w:fill="FFFFFF"/>
        </w:rPr>
        <w:t xml:space="preserve">t, </w:t>
      </w:r>
      <w:r w:rsidRPr="00F46257" w:rsidR="00C660D7">
        <w:rPr>
          <w:color w:val="auto"/>
          <w:szCs w:val="24"/>
          <w:shd w:val="clear" w:color="auto" w:fill="FFFFFF"/>
        </w:rPr>
        <w:t xml:space="preserve">kohaldatakse </w:t>
      </w:r>
      <w:del w:author="Mari Koik - JUSTDIGI" w:date="2026-06-02T11:59:00Z" w16du:dateUtc="2026-06-02T08:59:00Z" w:id="113">
        <w:r w:rsidRPr="00F46257" w:rsidDel="00AE3722" w:rsidR="00C660D7">
          <w:rPr>
            <w:color w:val="auto"/>
            <w:szCs w:val="24"/>
            <w:shd w:val="clear" w:color="auto" w:fill="FFFFFF"/>
          </w:rPr>
          <w:delText xml:space="preserve">kõnealust </w:delText>
        </w:r>
      </w:del>
      <w:r w:rsidRPr="00F46257" w:rsidR="00C660D7">
        <w:rPr>
          <w:color w:val="auto"/>
          <w:szCs w:val="24"/>
          <w:shd w:val="clear" w:color="auto" w:fill="FFFFFF"/>
        </w:rPr>
        <w:t xml:space="preserve">erikorda </w:t>
      </w:r>
      <w:r w:rsidRPr="00F46257" w:rsidR="00182E17">
        <w:rPr>
          <w:color w:val="auto"/>
          <w:szCs w:val="24"/>
          <w:shd w:val="clear" w:color="auto" w:fill="FFFFFF"/>
        </w:rPr>
        <w:t xml:space="preserve">esimese </w:t>
      </w:r>
      <w:r w:rsidRPr="00F46257" w:rsidR="00C660D7">
        <w:rPr>
          <w:color w:val="auto"/>
          <w:szCs w:val="24"/>
          <w:shd w:val="clear" w:color="auto" w:fill="FFFFFF"/>
        </w:rPr>
        <w:t xml:space="preserve">üleviimise </w:t>
      </w:r>
      <w:del w:author="Mari Koik - JUSTDIGI" w:date="2026-06-02T12:02:00Z" w16du:dateUtc="2026-06-02T09:02:00Z" w:id="114">
        <w:r w:rsidRPr="00F46257" w:rsidDel="006E0EB7" w:rsidR="00C660D7">
          <w:rPr>
            <w:color w:val="auto"/>
            <w:szCs w:val="24"/>
            <w:shd w:val="clear" w:color="auto" w:fill="FFFFFF"/>
          </w:rPr>
          <w:delText xml:space="preserve">toimumise </w:delText>
        </w:r>
      </w:del>
      <w:r w:rsidRPr="00F46257" w:rsidR="00C660D7">
        <w:rPr>
          <w:color w:val="auto"/>
          <w:szCs w:val="24"/>
          <w:shd w:val="clear" w:color="auto" w:fill="FFFFFF"/>
        </w:rPr>
        <w:t xml:space="preserve">kuupäevast </w:t>
      </w:r>
      <w:r w:rsidRPr="00F46257" w:rsidR="00EA0714">
        <w:rPr>
          <w:color w:val="auto"/>
          <w:szCs w:val="24"/>
          <w:shd w:val="clear" w:color="auto" w:fill="FFFFFF"/>
        </w:rPr>
        <w:t>a</w:t>
      </w:r>
      <w:r w:rsidRPr="00F46257" w:rsidR="00E54FBD">
        <w:rPr>
          <w:color w:val="auto"/>
          <w:szCs w:val="24"/>
          <w:shd w:val="clear" w:color="auto" w:fill="FFFFFF"/>
        </w:rPr>
        <w:t>rv</w:t>
      </w:r>
      <w:r w:rsidRPr="00F46257" w:rsidR="00EA0714">
        <w:rPr>
          <w:color w:val="auto"/>
          <w:szCs w:val="24"/>
          <w:shd w:val="clear" w:color="auto" w:fill="FFFFFF"/>
        </w:rPr>
        <w:t xml:space="preserve">ates </w:t>
      </w:r>
      <w:r w:rsidRPr="00F46257" w:rsidR="00C660D7">
        <w:rPr>
          <w:color w:val="auto"/>
          <w:szCs w:val="24"/>
          <w:shd w:val="clear" w:color="auto" w:fill="FFFFFF"/>
        </w:rPr>
        <w:t>tingimusel</w:t>
      </w:r>
      <w:r w:rsidRPr="00F46257" w:rsidR="001E77E9">
        <w:rPr>
          <w:color w:val="auto"/>
          <w:szCs w:val="24"/>
          <w:shd w:val="clear" w:color="auto" w:fill="FFFFFF"/>
        </w:rPr>
        <w:t>,</w:t>
      </w:r>
      <w:r w:rsidRPr="00F46257" w:rsidR="00C660D7">
        <w:rPr>
          <w:color w:val="auto"/>
          <w:szCs w:val="24"/>
          <w:shd w:val="clear" w:color="auto" w:fill="FFFFFF"/>
        </w:rPr>
        <w:t xml:space="preserve"> et maksukohustuslane </w:t>
      </w:r>
      <w:r w:rsidRPr="00F46257" w:rsidR="00B93A1B">
        <w:rPr>
          <w:color w:val="auto"/>
          <w:szCs w:val="24"/>
          <w:shd w:val="clear" w:color="auto" w:fill="FFFFFF"/>
        </w:rPr>
        <w:t>esitab erikorra rakendamiseks avalduse</w:t>
      </w:r>
      <w:r w:rsidRPr="00F46257" w:rsidR="00C660D7">
        <w:rPr>
          <w:color w:val="auto"/>
          <w:szCs w:val="24"/>
          <w:shd w:val="clear" w:color="auto" w:fill="FFFFFF"/>
        </w:rPr>
        <w:t xml:space="preserve"> hiljemalt erikorraga hõlmatud </w:t>
      </w:r>
      <w:commentRangeStart w:id="115"/>
      <w:r w:rsidRPr="00F46257" w:rsidR="00C660D7">
        <w:rPr>
          <w:color w:val="auto"/>
          <w:szCs w:val="24"/>
          <w:shd w:val="clear" w:color="auto" w:fill="FFFFFF"/>
        </w:rPr>
        <w:t>kaupade üleviimise</w:t>
      </w:r>
      <w:ins w:author="Mari Koik - JUSTDIGI" w:date="2026-06-02T11:59:00Z" w16du:dateUtc="2026-06-02T08:59:00Z" w:id="116">
        <w:r w:rsidR="006D6181">
          <w:rPr>
            <w:color w:val="auto"/>
            <w:szCs w:val="24"/>
            <w:shd w:val="clear" w:color="auto" w:fill="FFFFFF"/>
          </w:rPr>
          <w:t xml:space="preserve"> kuu</w:t>
        </w:r>
      </w:ins>
      <w:r w:rsidRPr="00F46257" w:rsidR="00C660D7">
        <w:rPr>
          <w:color w:val="auto"/>
          <w:szCs w:val="24"/>
          <w:shd w:val="clear" w:color="auto" w:fill="FFFFFF"/>
        </w:rPr>
        <w:t xml:space="preserve">le järgneva kuu </w:t>
      </w:r>
      <w:commentRangeEnd w:id="115"/>
      <w:r w:rsidRPr="00F46257" w:rsidR="005D7CC2">
        <w:rPr>
          <w:rStyle w:val="Kommentaariviide"/>
          <w:color w:val="auto"/>
          <w:sz w:val="24"/>
          <w:szCs w:val="24"/>
          <w:shd w:val="clear" w:color="auto" w:fill="FFFFFF"/>
        </w:rPr>
        <w:commentReference w:id="115"/>
      </w:r>
      <w:r w:rsidRPr="00F46257" w:rsidR="00C660D7">
        <w:rPr>
          <w:color w:val="auto"/>
          <w:szCs w:val="24"/>
          <w:shd w:val="clear" w:color="auto" w:fill="FFFFFF"/>
        </w:rPr>
        <w:t>kümnendal päeval.</w:t>
      </w:r>
    </w:p>
    <w:p w:rsidRPr="00F46257" w:rsidR="00BB60D6" w:rsidP="00BB60D6" w:rsidRDefault="00BB60D6" w14:paraId="331AC93A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BB60D6" w:rsidP="00BB60D6" w:rsidRDefault="00BB60D6" w14:paraId="7B00CD8E" w14:textId="326AF0E9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BE239E">
        <w:rPr>
          <w:color w:val="auto"/>
          <w:szCs w:val="24"/>
          <w:shd w:val="clear" w:color="auto" w:fill="FFFFFF"/>
        </w:rPr>
        <w:t>9)</w:t>
      </w:r>
      <w:r w:rsidRPr="00F46257">
        <w:rPr>
          <w:color w:val="auto"/>
          <w:szCs w:val="24"/>
          <w:shd w:val="clear" w:color="auto" w:fill="FFFFFF"/>
        </w:rPr>
        <w:t xml:space="preserve"> Erikorda rakendav isik esitab maksuhalduri veebilehel elektroonilise portaali kaudu iga kuu kohta oma kaupade üleviimise käibedeklaratsiooni, olenemata sellest, kas erikorraga hõlmatud</w:t>
      </w:r>
      <w:r w:rsidRPr="00F46257" w:rsidR="0083578B">
        <w:rPr>
          <w:color w:val="auto"/>
          <w:szCs w:val="24"/>
          <w:shd w:val="clear" w:color="auto" w:fill="FFFFFF"/>
        </w:rPr>
        <w:t xml:space="preserve"> </w:t>
      </w:r>
      <w:r w:rsidRPr="00F46257" w:rsidR="002A72D1">
        <w:rPr>
          <w:color w:val="auto"/>
          <w:szCs w:val="24"/>
          <w:shd w:val="clear" w:color="auto" w:fill="FFFFFF"/>
        </w:rPr>
        <w:t>kaupa on teise liikmesriiki toimetatud</w:t>
      </w:r>
      <w:r w:rsidRPr="00F46257">
        <w:rPr>
          <w:color w:val="auto"/>
          <w:szCs w:val="24"/>
          <w:shd w:val="clear" w:color="auto" w:fill="FFFFFF"/>
        </w:rPr>
        <w:t xml:space="preserve">. Oma kaupade üleviimise käibedeklaratsioon esitatakse käibe tekkimise kuule järgneva kuu lõpuks. </w:t>
      </w:r>
    </w:p>
    <w:p w:rsidRPr="00F46257" w:rsidR="00BB60D6" w:rsidP="00BB60D6" w:rsidRDefault="00BB60D6" w14:paraId="68DAAA02" w14:textId="77777777">
      <w:pPr>
        <w:spacing w:after="0" w:line="240" w:lineRule="auto"/>
        <w:ind w:left="0" w:firstLine="0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</w:p>
    <w:p w:rsidRPr="00F46257" w:rsidR="00400E83" w:rsidP="00400E83" w:rsidRDefault="00BB60D6" w14:paraId="6A843576" w14:textId="70698BF3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010A66">
        <w:rPr>
          <w:color w:val="auto"/>
          <w:szCs w:val="24"/>
          <w:shd w:val="clear" w:color="auto" w:fill="FFFFFF"/>
        </w:rPr>
        <w:t>10</w:t>
      </w:r>
      <w:r w:rsidRPr="00F46257">
        <w:rPr>
          <w:color w:val="auto"/>
          <w:szCs w:val="24"/>
          <w:shd w:val="clear" w:color="auto" w:fill="FFFFFF"/>
        </w:rPr>
        <w:t xml:space="preserve">) Kui kaup </w:t>
      </w:r>
      <w:r w:rsidRPr="00F46257" w:rsidR="005256A9">
        <w:rPr>
          <w:color w:val="auto"/>
          <w:szCs w:val="24"/>
          <w:shd w:val="clear" w:color="auto" w:fill="FFFFFF"/>
        </w:rPr>
        <w:t xml:space="preserve">toimetatakse teise liikmesriiki </w:t>
      </w:r>
      <w:r w:rsidRPr="00F46257">
        <w:rPr>
          <w:color w:val="auto"/>
          <w:szCs w:val="24"/>
          <w:shd w:val="clear" w:color="auto" w:fill="FFFFFF"/>
        </w:rPr>
        <w:t xml:space="preserve">muust liikmesriigist kui Eesti, </w:t>
      </w:r>
      <w:del w:author="Mari Koik - JUSTDIGI" w:date="2026-06-02T12:03:00Z" w16du:dateUtc="2026-06-02T09:03:00Z" w:id="117">
        <w:r w:rsidRPr="00F46257" w:rsidDel="001459D4">
          <w:rPr>
            <w:color w:val="auto"/>
            <w:szCs w:val="24"/>
            <w:shd w:val="clear" w:color="auto" w:fill="FFFFFF"/>
          </w:rPr>
          <w:delText xml:space="preserve">siis </w:delText>
        </w:r>
      </w:del>
      <w:ins w:author="Mari Koik - JUSTDIGI" w:date="2026-06-02T12:03:00Z" w16du:dateUtc="2026-06-02T09:03:00Z" w:id="118">
        <w:r w:rsidR="001459D4">
          <w:rPr>
            <w:color w:val="auto"/>
            <w:szCs w:val="24"/>
            <w:shd w:val="clear" w:color="auto" w:fill="FFFFFF"/>
          </w:rPr>
          <w:t>sisaldab</w:t>
        </w:r>
        <w:r w:rsidRPr="00F46257" w:rsidR="001459D4">
          <w:rPr>
            <w:color w:val="auto"/>
            <w:szCs w:val="24"/>
            <w:shd w:val="clear" w:color="auto" w:fill="FFFFFF"/>
          </w:rPr>
          <w:t xml:space="preserve"> </w:t>
        </w:r>
      </w:ins>
      <w:r w:rsidRPr="00F46257">
        <w:rPr>
          <w:color w:val="auto"/>
          <w:szCs w:val="24"/>
          <w:shd w:val="clear" w:color="auto" w:fill="FFFFFF"/>
        </w:rPr>
        <w:t xml:space="preserve">oma kaupade üleviimise käibedeklaratsioon </w:t>
      </w:r>
      <w:del w:author="Mari Koik - JUSTDIGI" w:date="2026-06-02T12:03:00Z" w16du:dateUtc="2026-06-02T09:03:00Z" w:id="119">
        <w:r w:rsidRPr="00F46257" w:rsidDel="001459D4">
          <w:rPr>
            <w:color w:val="auto"/>
            <w:szCs w:val="24"/>
            <w:shd w:val="clear" w:color="auto" w:fill="FFFFFF"/>
          </w:rPr>
          <w:delText xml:space="preserve">sisaldab </w:delText>
        </w:r>
      </w:del>
      <w:r w:rsidRPr="00F46257">
        <w:rPr>
          <w:color w:val="auto"/>
          <w:szCs w:val="24"/>
          <w:shd w:val="clear" w:color="auto" w:fill="FFFFFF"/>
        </w:rPr>
        <w:t>erikorr</w:t>
      </w:r>
      <w:r w:rsidRPr="00F46257" w:rsidR="003B5F41">
        <w:rPr>
          <w:color w:val="auto"/>
          <w:szCs w:val="24"/>
          <w:shd w:val="clear" w:color="auto" w:fill="FFFFFF"/>
        </w:rPr>
        <w:t xml:space="preserve">aga hõlmatud </w:t>
      </w:r>
      <w:r w:rsidRPr="00F46257">
        <w:rPr>
          <w:color w:val="auto"/>
          <w:szCs w:val="24"/>
          <w:shd w:val="clear" w:color="auto" w:fill="FFFFFF"/>
        </w:rPr>
        <w:t>kau</w:t>
      </w:r>
      <w:r w:rsidRPr="00F46257" w:rsidR="00BE20F3">
        <w:rPr>
          <w:color w:val="auto"/>
          <w:szCs w:val="24"/>
          <w:shd w:val="clear" w:color="auto" w:fill="FFFFFF"/>
        </w:rPr>
        <w:t>ba</w:t>
      </w:r>
      <w:r w:rsidRPr="00F46257">
        <w:rPr>
          <w:color w:val="auto"/>
          <w:szCs w:val="24"/>
          <w:shd w:val="clear" w:color="auto" w:fill="FFFFFF"/>
        </w:rPr>
        <w:t xml:space="preserve"> käibemaksuta koguväärtust eurodes iga liikmesriigi kohta, kust kaup toimetati.</w:t>
      </w:r>
      <w:r w:rsidRPr="00F46257" w:rsidR="00400E83">
        <w:rPr>
          <w:color w:val="auto"/>
          <w:szCs w:val="24"/>
          <w:shd w:val="clear" w:color="auto" w:fill="FFFFFF"/>
        </w:rPr>
        <w:t xml:space="preserve"> </w:t>
      </w:r>
    </w:p>
    <w:p w:rsidRPr="00F46257" w:rsidR="00400E83" w:rsidP="00400E83" w:rsidRDefault="00400E83" w14:paraId="4643EC14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B92D1E" w:rsidP="00B92D1E" w:rsidRDefault="00B92D1E" w14:paraId="25857889" w14:textId="6DFF12FC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  <w:shd w:val="clear" w:color="auto" w:fill="FFFFFF"/>
        </w:rPr>
        <w:t>(1</w:t>
      </w:r>
      <w:r w:rsidRPr="00F46257" w:rsidR="00010A66">
        <w:rPr>
          <w:color w:val="auto"/>
          <w:szCs w:val="24"/>
          <w:shd w:val="clear" w:color="auto" w:fill="FFFFFF"/>
        </w:rPr>
        <w:t>1</w:t>
      </w:r>
      <w:r w:rsidRPr="00F46257">
        <w:rPr>
          <w:color w:val="auto"/>
          <w:szCs w:val="24"/>
          <w:shd w:val="clear" w:color="auto" w:fill="FFFFFF"/>
        </w:rPr>
        <w:t>)</w:t>
      </w:r>
      <w:r w:rsidRPr="00F46257">
        <w:rPr>
          <w:color w:val="auto"/>
          <w:szCs w:val="24"/>
        </w:rPr>
        <w:t xml:space="preserve"> </w:t>
      </w:r>
      <w:r w:rsidRPr="00F46257" w:rsidR="008D6875">
        <w:rPr>
          <w:color w:val="auto"/>
          <w:szCs w:val="24"/>
        </w:rPr>
        <w:t>Kui o</w:t>
      </w:r>
      <w:r w:rsidRPr="00F46257" w:rsidR="004D0E50">
        <w:rPr>
          <w:color w:val="auto"/>
          <w:szCs w:val="24"/>
          <w:shd w:val="clear" w:color="auto" w:fill="FFFFFF"/>
        </w:rPr>
        <w:t>ma kaupade üleviimise</w:t>
      </w:r>
      <w:r w:rsidRPr="00F46257" w:rsidR="004D0E50">
        <w:rPr>
          <w:color w:val="auto"/>
          <w:szCs w:val="24"/>
        </w:rPr>
        <w:t xml:space="preserve"> käibedeklaratsiooni andme</w:t>
      </w:r>
      <w:r w:rsidRPr="00F46257" w:rsidR="008D6875">
        <w:rPr>
          <w:color w:val="auto"/>
          <w:szCs w:val="24"/>
        </w:rPr>
        <w:t>id on vaja muuta</w:t>
      </w:r>
      <w:r w:rsidRPr="00F46257" w:rsidR="004D0E50">
        <w:rPr>
          <w:color w:val="auto"/>
          <w:szCs w:val="24"/>
        </w:rPr>
        <w:t xml:space="preserve"> enne deklaratsiooni esitamise </w:t>
      </w:r>
      <w:del w:author="Mari Koik - JUSTDIGI" w:date="2026-06-02T12:04:00Z" w16du:dateUtc="2026-06-02T09:04:00Z" w:id="120">
        <w:r w:rsidRPr="00F46257" w:rsidDel="001459D4" w:rsidR="004D0E50">
          <w:rPr>
            <w:color w:val="auto"/>
            <w:szCs w:val="24"/>
          </w:rPr>
          <w:delText>tähtaega</w:delText>
        </w:r>
      </w:del>
      <w:ins w:author="Mari Koik - JUSTDIGI" w:date="2026-06-02T12:04:00Z" w16du:dateUtc="2026-06-02T09:04:00Z" w:id="121">
        <w:r w:rsidRPr="00F46257" w:rsidR="001459D4">
          <w:rPr>
            <w:color w:val="auto"/>
            <w:szCs w:val="24"/>
          </w:rPr>
          <w:t>täht</w:t>
        </w:r>
        <w:r w:rsidR="001459D4">
          <w:rPr>
            <w:color w:val="auto"/>
            <w:szCs w:val="24"/>
          </w:rPr>
          <w:t>päeva</w:t>
        </w:r>
      </w:ins>
      <w:r w:rsidRPr="00F46257" w:rsidR="004D0E50">
        <w:rPr>
          <w:color w:val="auto"/>
          <w:szCs w:val="24"/>
        </w:rPr>
        <w:t>, lisatakse</w:t>
      </w:r>
      <w:r w:rsidRPr="00F46257" w:rsidR="00226CE6">
        <w:rPr>
          <w:color w:val="auto"/>
          <w:szCs w:val="24"/>
        </w:rPr>
        <w:t xml:space="preserve"> need muudatused</w:t>
      </w:r>
      <w:r w:rsidRPr="00F46257" w:rsidR="004D0E50">
        <w:rPr>
          <w:color w:val="auto"/>
          <w:szCs w:val="24"/>
        </w:rPr>
        <w:t xml:space="preserve"> asjaomasesse käibedeklaratsiooni. </w:t>
      </w:r>
      <w:commentRangeStart w:id="122"/>
      <w:ins w:author="Mari Koik - JUSTDIGI" w:date="2026-06-02T17:16:00Z" w16du:dateUtc="2026-06-02T14:16:00Z" w:id="123">
        <w:r w:rsidR="005E0FE6">
          <w:rPr>
            <w:color w:val="auto"/>
            <w:szCs w:val="24"/>
            <w:shd w:val="clear" w:color="auto" w:fill="FFFFFF"/>
          </w:rPr>
          <w:t>K</w:t>
        </w:r>
        <w:r w:rsidRPr="00F46257" w:rsidR="005E0FE6">
          <w:rPr>
            <w:color w:val="auto"/>
            <w:szCs w:val="24"/>
            <w:shd w:val="clear" w:color="auto" w:fill="FFFFFF"/>
          </w:rPr>
          <w:t xml:space="preserve">äibedeklaratsiooni andmete </w:t>
        </w:r>
        <w:r w:rsidR="00740D90">
          <w:rPr>
            <w:color w:val="auto"/>
            <w:szCs w:val="24"/>
            <w:shd w:val="clear" w:color="auto" w:fill="FFFFFF"/>
          </w:rPr>
          <w:t>v</w:t>
        </w:r>
      </w:ins>
      <w:del w:author="Mari Koik - JUSTDIGI" w:date="2026-06-02T17:16:00Z" w16du:dateUtc="2026-06-02T14:16:00Z" w:id="124">
        <w:r w:rsidRPr="00F46257" w:rsidDel="00740D90" w:rsidR="00226CE6">
          <w:rPr>
            <w:color w:val="auto"/>
            <w:szCs w:val="24"/>
          </w:rPr>
          <w:delText>V</w:delText>
        </w:r>
      </w:del>
      <w:r w:rsidRPr="00F46257" w:rsidR="00226CE6">
        <w:rPr>
          <w:color w:val="auto"/>
          <w:szCs w:val="24"/>
        </w:rPr>
        <w:t xml:space="preserve">arasema perioodi </w:t>
      </w:r>
      <w:del w:author="Mari Koik - JUSTDIGI" w:date="2026-06-02T17:16:00Z" w16du:dateUtc="2026-06-02T14:16:00Z" w:id="125">
        <w:r w:rsidRPr="00F46257" w:rsidDel="00740D90" w:rsidR="00226CE6">
          <w:rPr>
            <w:color w:val="auto"/>
            <w:szCs w:val="24"/>
          </w:rPr>
          <w:delText>o</w:delText>
        </w:r>
        <w:r w:rsidRPr="00F46257" w:rsidDel="00740D90">
          <w:rPr>
            <w:color w:val="auto"/>
            <w:szCs w:val="24"/>
            <w:shd w:val="clear" w:color="auto" w:fill="FFFFFF"/>
          </w:rPr>
          <w:delText xml:space="preserve">ma kaupade üleviimise </w:delText>
        </w:r>
        <w:r w:rsidRPr="00F46257" w:rsidDel="005E0FE6">
          <w:rPr>
            <w:color w:val="auto"/>
            <w:szCs w:val="24"/>
            <w:shd w:val="clear" w:color="auto" w:fill="FFFFFF"/>
          </w:rPr>
          <w:delText xml:space="preserve">käibedeklaratsiooni andmete </w:delText>
        </w:r>
      </w:del>
      <w:r w:rsidRPr="00F46257">
        <w:rPr>
          <w:color w:val="auto"/>
          <w:szCs w:val="24"/>
          <w:shd w:val="clear" w:color="auto" w:fill="FFFFFF"/>
        </w:rPr>
        <w:t xml:space="preserve">muudatused </w:t>
      </w:r>
      <w:commentRangeEnd w:id="122"/>
      <w:r w:rsidRPr="00F46257" w:rsidR="008B424C">
        <w:rPr>
          <w:rStyle w:val="Kommentaariviide"/>
          <w:color w:val="auto"/>
          <w:sz w:val="24"/>
          <w:szCs w:val="24"/>
          <w:shd w:val="clear" w:color="auto" w:fill="FFFFFF"/>
        </w:rPr>
        <w:commentReference w:id="122"/>
      </w:r>
      <w:r w:rsidRPr="00F46257">
        <w:rPr>
          <w:color w:val="auto"/>
          <w:szCs w:val="24"/>
          <w:shd w:val="clear" w:color="auto" w:fill="FFFFFF"/>
        </w:rPr>
        <w:t>esitatakse jooksva k</w:t>
      </w:r>
      <w:r w:rsidRPr="00F46257" w:rsidR="000E207C">
        <w:rPr>
          <w:color w:val="auto"/>
          <w:szCs w:val="24"/>
          <w:shd w:val="clear" w:color="auto" w:fill="FFFFFF"/>
        </w:rPr>
        <w:t>uu</w:t>
      </w:r>
      <w:r w:rsidRPr="00F46257">
        <w:rPr>
          <w:color w:val="auto"/>
          <w:szCs w:val="24"/>
          <w:shd w:val="clear" w:color="auto" w:fill="FFFFFF"/>
        </w:rPr>
        <w:t xml:space="preserve"> asjaomasel käibedeklaratsioonil kolme aasta jooksul algse deklaratsiooni esitamise tähtpäevast a</w:t>
      </w:r>
      <w:r w:rsidRPr="00F46257" w:rsidR="000F62E8">
        <w:rPr>
          <w:color w:val="auto"/>
          <w:szCs w:val="24"/>
          <w:shd w:val="clear" w:color="auto" w:fill="FFFFFF"/>
        </w:rPr>
        <w:t>rv</w:t>
      </w:r>
      <w:r w:rsidRPr="00F46257" w:rsidR="00230804">
        <w:rPr>
          <w:color w:val="auto"/>
          <w:szCs w:val="24"/>
          <w:shd w:val="clear" w:color="auto" w:fill="FFFFFF"/>
        </w:rPr>
        <w:t>a</w:t>
      </w:r>
      <w:r w:rsidRPr="00F46257">
        <w:rPr>
          <w:color w:val="auto"/>
          <w:szCs w:val="24"/>
          <w:shd w:val="clear" w:color="auto" w:fill="FFFFFF"/>
        </w:rPr>
        <w:t xml:space="preserve">tes, </w:t>
      </w:r>
      <w:del w:author="Mari Koik - JUSTDIGI" w:date="2026-06-02T12:05:00Z" w16du:dateUtc="2026-06-02T09:05:00Z" w:id="126">
        <w:r w:rsidRPr="00F46257" w:rsidDel="00B83E37">
          <w:rPr>
            <w:color w:val="auto"/>
            <w:szCs w:val="24"/>
            <w:shd w:val="clear" w:color="auto" w:fill="FFFFFF"/>
          </w:rPr>
          <w:delText xml:space="preserve">milles </w:delText>
        </w:r>
      </w:del>
      <w:commentRangeStart w:id="127"/>
      <w:r w:rsidRPr="00F46257">
        <w:rPr>
          <w:color w:val="auto"/>
          <w:szCs w:val="24"/>
          <w:shd w:val="clear" w:color="auto" w:fill="FFFFFF"/>
        </w:rPr>
        <w:t>mär</w:t>
      </w:r>
      <w:del w:author="Mari Koik - JUSTDIGI" w:date="2026-06-02T12:05:00Z" w16du:dateUtc="2026-06-02T09:05:00Z" w:id="128">
        <w:r w:rsidRPr="00F46257" w:rsidDel="00B83E37">
          <w:rPr>
            <w:color w:val="auto"/>
            <w:szCs w:val="24"/>
            <w:shd w:val="clear" w:color="auto" w:fill="FFFFFF"/>
          </w:rPr>
          <w:delText>gitakse</w:delText>
        </w:r>
      </w:del>
      <w:ins w:author="Mari Koik - JUSTDIGI" w:date="2026-06-02T12:05:00Z" w16du:dateUtc="2026-06-02T09:05:00Z" w:id="129">
        <w:r w:rsidR="00B83E37">
          <w:rPr>
            <w:color w:val="auto"/>
            <w:szCs w:val="24"/>
            <w:shd w:val="clear" w:color="auto" w:fill="FFFFFF"/>
          </w:rPr>
          <w:t>kides</w:t>
        </w:r>
      </w:ins>
      <w:r w:rsidRPr="00F46257">
        <w:rPr>
          <w:color w:val="auto"/>
          <w:szCs w:val="24"/>
          <w:shd w:val="clear" w:color="auto" w:fill="FFFFFF"/>
        </w:rPr>
        <w:t xml:space="preserve"> liikmesrii</w:t>
      </w:r>
      <w:ins w:author="Mari Koik - JUSTDIGI" w:date="2026-06-02T12:05:00Z" w16du:dateUtc="2026-06-02T09:05:00Z" w:id="130">
        <w:r w:rsidR="00B83E37">
          <w:rPr>
            <w:color w:val="auto"/>
            <w:szCs w:val="24"/>
            <w:shd w:val="clear" w:color="auto" w:fill="FFFFFF"/>
          </w:rPr>
          <w:t>gi</w:t>
        </w:r>
      </w:ins>
      <w:del w:author="Mari Koik - JUSTDIGI" w:date="2026-06-02T12:05:00Z" w16du:dateUtc="2026-06-02T09:05:00Z" w:id="131">
        <w:r w:rsidRPr="00F46257" w:rsidDel="00B83E37">
          <w:rPr>
            <w:color w:val="auto"/>
            <w:szCs w:val="24"/>
            <w:shd w:val="clear" w:color="auto" w:fill="FFFFFF"/>
          </w:rPr>
          <w:delText>k</w:delText>
        </w:r>
      </w:del>
      <w:r w:rsidRPr="00F46257" w:rsidR="00740DF7">
        <w:rPr>
          <w:color w:val="auto"/>
          <w:szCs w:val="24"/>
          <w:shd w:val="clear" w:color="auto" w:fill="FFFFFF"/>
        </w:rPr>
        <w:t>,</w:t>
      </w:r>
      <w:r w:rsidRPr="00F46257">
        <w:rPr>
          <w:color w:val="auto"/>
          <w:szCs w:val="24"/>
          <w:shd w:val="clear" w:color="auto" w:fill="FFFFFF"/>
        </w:rPr>
        <w:t xml:space="preserve"> kuhu ja kust </w:t>
      </w:r>
      <w:r w:rsidRPr="00F46257" w:rsidR="008D63A3">
        <w:rPr>
          <w:color w:val="auto"/>
          <w:szCs w:val="24"/>
          <w:shd w:val="clear" w:color="auto" w:fill="FFFFFF"/>
        </w:rPr>
        <w:t xml:space="preserve">kaup </w:t>
      </w:r>
      <w:r w:rsidRPr="00F46257">
        <w:rPr>
          <w:color w:val="auto"/>
          <w:szCs w:val="24"/>
          <w:shd w:val="clear" w:color="auto" w:fill="FFFFFF"/>
        </w:rPr>
        <w:t>toimetat</w:t>
      </w:r>
      <w:r w:rsidRPr="00F46257" w:rsidR="00E522BA">
        <w:rPr>
          <w:color w:val="auto"/>
          <w:szCs w:val="24"/>
          <w:shd w:val="clear" w:color="auto" w:fill="FFFFFF"/>
        </w:rPr>
        <w:t>i</w:t>
      </w:r>
      <w:r w:rsidRPr="00F46257" w:rsidR="00740DF7">
        <w:rPr>
          <w:color w:val="auto"/>
          <w:szCs w:val="24"/>
          <w:shd w:val="clear" w:color="auto" w:fill="FFFFFF"/>
        </w:rPr>
        <w:t>,</w:t>
      </w:r>
      <w:r w:rsidRPr="00F46257">
        <w:rPr>
          <w:color w:val="auto"/>
          <w:szCs w:val="24"/>
          <w:shd w:val="clear" w:color="auto" w:fill="FFFFFF"/>
        </w:rPr>
        <w:t xml:space="preserve"> ning periood</w:t>
      </w:r>
      <w:ins w:author="Mari Koik - JUSTDIGI" w:date="2026-06-02T12:06:00Z" w16du:dateUtc="2026-06-02T09:06:00Z" w:id="132">
        <w:r w:rsidR="00B83E37">
          <w:rPr>
            <w:color w:val="auto"/>
            <w:szCs w:val="24"/>
            <w:shd w:val="clear" w:color="auto" w:fill="FFFFFF"/>
          </w:rPr>
          <w:t>i</w:t>
        </w:r>
      </w:ins>
      <w:r w:rsidRPr="00F46257">
        <w:rPr>
          <w:color w:val="auto"/>
          <w:szCs w:val="24"/>
          <w:shd w:val="clear" w:color="auto" w:fill="FFFFFF"/>
        </w:rPr>
        <w:t xml:space="preserve"> ja maksustatav</w:t>
      </w:r>
      <w:ins w:author="Mari Koik - JUSTDIGI" w:date="2026-06-02T12:06:00Z" w16du:dateUtc="2026-06-02T09:06:00Z" w:id="133">
        <w:r w:rsidR="00B83E37">
          <w:rPr>
            <w:color w:val="auto"/>
            <w:szCs w:val="24"/>
            <w:shd w:val="clear" w:color="auto" w:fill="FFFFFF"/>
          </w:rPr>
          <w:t>a</w:t>
        </w:r>
      </w:ins>
      <w:r w:rsidRPr="00F46257">
        <w:rPr>
          <w:color w:val="auto"/>
          <w:szCs w:val="24"/>
          <w:shd w:val="clear" w:color="auto" w:fill="FFFFFF"/>
        </w:rPr>
        <w:t xml:space="preserve"> väärtus</w:t>
      </w:r>
      <w:ins w:author="Mari Koik - JUSTDIGI" w:date="2026-06-02T12:06:00Z" w16du:dateUtc="2026-06-02T09:06:00Z" w:id="134">
        <w:r w:rsidR="00B83E37">
          <w:rPr>
            <w:color w:val="auto"/>
            <w:szCs w:val="24"/>
            <w:shd w:val="clear" w:color="auto" w:fill="FFFFFF"/>
          </w:rPr>
          <w:t>e</w:t>
        </w:r>
      </w:ins>
      <w:r w:rsidRPr="00F46257">
        <w:rPr>
          <w:color w:val="auto"/>
          <w:szCs w:val="24"/>
          <w:shd w:val="clear" w:color="auto" w:fill="FFFFFF"/>
        </w:rPr>
        <w:t xml:space="preserve">, </w:t>
      </w:r>
      <w:commentRangeEnd w:id="127"/>
      <w:r w:rsidRPr="00F46257" w:rsidR="009B44CF">
        <w:rPr>
          <w:rStyle w:val="Kommentaariviide"/>
          <w:color w:val="auto"/>
          <w:sz w:val="24"/>
          <w:szCs w:val="24"/>
          <w:shd w:val="clear" w:color="auto" w:fill="FFFFFF"/>
        </w:rPr>
        <w:commentReference w:id="127"/>
      </w:r>
      <w:r w:rsidRPr="00F46257">
        <w:rPr>
          <w:color w:val="auto"/>
          <w:szCs w:val="24"/>
          <w:shd w:val="clear" w:color="auto" w:fill="FFFFFF"/>
        </w:rPr>
        <w:t xml:space="preserve">mille puhul muudatus on vajalik. </w:t>
      </w:r>
    </w:p>
    <w:p w:rsidRPr="00F46257" w:rsidR="00AA0038" w:rsidP="00AA0038" w:rsidRDefault="00AA0038" w14:paraId="0A032C7E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B92D1E" w:rsidP="00B92D1E" w:rsidRDefault="00B92D1E" w14:paraId="6D78DC1B" w14:textId="166CD32A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>(1</w:t>
      </w:r>
      <w:r w:rsidRPr="00F46257" w:rsidR="00010A66">
        <w:rPr>
          <w:color w:val="auto"/>
          <w:szCs w:val="24"/>
        </w:rPr>
        <w:t>2</w:t>
      </w:r>
      <w:r w:rsidRPr="00F46257">
        <w:rPr>
          <w:color w:val="auto"/>
          <w:szCs w:val="24"/>
        </w:rPr>
        <w:t xml:space="preserve">) </w:t>
      </w:r>
      <w:r w:rsidRPr="00F46257">
        <w:rPr>
          <w:color w:val="auto"/>
          <w:szCs w:val="24"/>
          <w:shd w:val="clear" w:color="auto" w:fill="FFFFFF"/>
        </w:rPr>
        <w:t xml:space="preserve">Kui </w:t>
      </w:r>
      <w:r w:rsidRPr="00F46257" w:rsidR="006A042E">
        <w:rPr>
          <w:color w:val="auto"/>
          <w:szCs w:val="24"/>
          <w:shd w:val="clear" w:color="auto" w:fill="FFFFFF"/>
        </w:rPr>
        <w:t>teise liikmesriiki toimetatava</w:t>
      </w:r>
      <w:r w:rsidRPr="00F46257">
        <w:rPr>
          <w:color w:val="auto"/>
          <w:szCs w:val="24"/>
          <w:shd w:val="clear" w:color="auto" w:fill="FFFFFF"/>
        </w:rPr>
        <w:t xml:space="preserve"> </w:t>
      </w:r>
      <w:r w:rsidRPr="00F46257" w:rsidR="006B3C2C">
        <w:rPr>
          <w:color w:val="auto"/>
          <w:szCs w:val="24"/>
          <w:shd w:val="clear" w:color="auto" w:fill="FFFFFF"/>
        </w:rPr>
        <w:t>kauba</w:t>
      </w:r>
      <w:r w:rsidRPr="00F46257">
        <w:rPr>
          <w:color w:val="auto"/>
          <w:szCs w:val="24"/>
          <w:shd w:val="clear" w:color="auto" w:fill="FFFFFF"/>
        </w:rPr>
        <w:t xml:space="preserve"> maksustatav väärtus on muus valuutas kui euro, </w:t>
      </w:r>
      <w:del w:author="Mari Koik - JUSTDIGI" w:date="2026-06-02T12:08:00Z" w16du:dateUtc="2026-06-02T09:08:00Z" w:id="135">
        <w:r w:rsidRPr="00F46257" w:rsidDel="00FF646A">
          <w:rPr>
            <w:color w:val="auto"/>
            <w:szCs w:val="24"/>
            <w:shd w:val="clear" w:color="auto" w:fill="FFFFFF"/>
          </w:rPr>
          <w:delText xml:space="preserve">siis </w:delText>
        </w:r>
      </w:del>
      <w:ins w:author="Mari Koik - JUSTDIGI" w:date="2026-06-02T12:08:00Z" w16du:dateUtc="2026-06-02T09:08:00Z" w:id="136">
        <w:r w:rsidR="00FF646A">
          <w:rPr>
            <w:color w:val="auto"/>
            <w:szCs w:val="24"/>
            <w:shd w:val="clear" w:color="auto" w:fill="FFFFFF"/>
          </w:rPr>
          <w:t>kohaldatakse</w:t>
        </w:r>
        <w:r w:rsidRPr="00F46257" w:rsidR="00FF646A">
          <w:rPr>
            <w:color w:val="auto"/>
            <w:szCs w:val="24"/>
            <w:shd w:val="clear" w:color="auto" w:fill="FFFFFF"/>
          </w:rPr>
          <w:t xml:space="preserve"> </w:t>
        </w:r>
      </w:ins>
      <w:r w:rsidRPr="00F46257">
        <w:rPr>
          <w:color w:val="auto"/>
          <w:szCs w:val="24"/>
          <w:shd w:val="clear" w:color="auto" w:fill="FFFFFF"/>
        </w:rPr>
        <w:t xml:space="preserve">oma kaupade üleviimise käibedeklaratsioonil vajalike andmete </w:t>
      </w:r>
      <w:ins w:author="Mari Koik - JUSTDIGI" w:date="2026-06-02T12:08:00Z" w16du:dateUtc="2026-06-02T09:08:00Z" w:id="137">
        <w:r w:rsidRPr="00F46257" w:rsidR="00F94A4E">
          <w:rPr>
            <w:color w:val="auto"/>
            <w:szCs w:val="24"/>
            <w:shd w:val="clear" w:color="auto" w:fill="FFFFFF"/>
          </w:rPr>
          <w:t xml:space="preserve">eurodes </w:t>
        </w:r>
      </w:ins>
      <w:r w:rsidRPr="00F46257">
        <w:rPr>
          <w:color w:val="auto"/>
          <w:szCs w:val="24"/>
          <w:shd w:val="clear" w:color="auto" w:fill="FFFFFF"/>
        </w:rPr>
        <w:t xml:space="preserve">väljendamiseks </w:t>
      </w:r>
      <w:del w:author="Mari Koik - JUSTDIGI" w:date="2026-06-02T12:08:00Z" w16du:dateUtc="2026-06-02T09:08:00Z" w:id="138">
        <w:r w:rsidRPr="00F46257" w:rsidDel="00F94A4E">
          <w:rPr>
            <w:color w:val="auto"/>
            <w:szCs w:val="24"/>
            <w:shd w:val="clear" w:color="auto" w:fill="FFFFFF"/>
          </w:rPr>
          <w:delText xml:space="preserve">eurodes kohaldatakse </w:delText>
        </w:r>
      </w:del>
      <w:r w:rsidRPr="00F46257">
        <w:rPr>
          <w:color w:val="auto"/>
          <w:szCs w:val="24"/>
          <w:shd w:val="clear" w:color="auto" w:fill="FFFFFF"/>
        </w:rPr>
        <w:t xml:space="preserve">Euroopa Keskpanga määratud euro vahetuskurssi, mis kehtis käibedeklaratsiooni esitamise kuule eelnenud kuu viimasel päeval, või kui selle päeva kurssi ei ole avaldatud, siis järgmise avaldamispäeva vahetuskurssi. </w:t>
      </w:r>
    </w:p>
    <w:p w:rsidRPr="00F46257" w:rsidR="00B92D1E" w:rsidP="00B92D1E" w:rsidRDefault="00B92D1E" w14:paraId="1FE37E53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2122E7" w:rsidP="006A4BFC" w:rsidRDefault="00B92D1E" w14:paraId="308E1906" w14:textId="339EE1E6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A70D7B">
        <w:rPr>
          <w:color w:val="auto"/>
          <w:szCs w:val="24"/>
          <w:shd w:val="clear" w:color="auto" w:fill="FFFFFF"/>
        </w:rPr>
        <w:t>1</w:t>
      </w:r>
      <w:r w:rsidRPr="00F46257" w:rsidR="00010A66">
        <w:rPr>
          <w:color w:val="auto"/>
          <w:szCs w:val="24"/>
          <w:shd w:val="clear" w:color="auto" w:fill="FFFFFF"/>
        </w:rPr>
        <w:t>3</w:t>
      </w:r>
      <w:r w:rsidRPr="00F46257">
        <w:rPr>
          <w:color w:val="auto"/>
          <w:szCs w:val="24"/>
          <w:shd w:val="clear" w:color="auto" w:fill="FFFFFF"/>
        </w:rPr>
        <w:t xml:space="preserve">) </w:t>
      </w:r>
      <w:r w:rsidRPr="003B5041">
        <w:rPr>
          <w:color w:val="auto"/>
          <w:szCs w:val="24"/>
          <w:shd w:val="clear" w:color="auto" w:fill="FFFFFF"/>
        </w:rPr>
        <w:t>E</w:t>
      </w:r>
      <w:r w:rsidRPr="00F46257">
        <w:rPr>
          <w:color w:val="auto"/>
          <w:szCs w:val="24"/>
          <w:shd w:val="clear" w:color="auto" w:fill="FFFFFF"/>
        </w:rPr>
        <w:t xml:space="preserve">rikorda rakendav isik teatab maksuhalduri veebilehel elektroonilise portaali kaudu erikorra </w:t>
      </w:r>
      <w:r w:rsidRPr="00F46257" w:rsidR="00275488">
        <w:rPr>
          <w:color w:val="auto"/>
          <w:szCs w:val="24"/>
          <w:shd w:val="clear" w:color="auto" w:fill="FFFFFF"/>
        </w:rPr>
        <w:t xml:space="preserve">rakendamise </w:t>
      </w:r>
      <w:r w:rsidRPr="00F46257">
        <w:rPr>
          <w:color w:val="auto"/>
          <w:szCs w:val="24"/>
          <w:shd w:val="clear" w:color="auto" w:fill="FFFFFF"/>
        </w:rPr>
        <w:t>lõpetamisest või oma tegevuse muutmisest selliselt, et ta ei täida enam erikorra rakendamiseks vajalikke tingimusi</w:t>
      </w:r>
      <w:r w:rsidRPr="00F46257" w:rsidR="00201C73">
        <w:rPr>
          <w:color w:val="auto"/>
          <w:szCs w:val="24"/>
          <w:shd w:val="clear" w:color="auto" w:fill="FFFFFF"/>
        </w:rPr>
        <w:t>,</w:t>
      </w:r>
      <w:r w:rsidRPr="00F46257" w:rsidR="002122E7">
        <w:rPr>
          <w:color w:val="auto"/>
          <w:szCs w:val="24"/>
          <w:shd w:val="clear" w:color="auto" w:fill="FFFFFF"/>
        </w:rPr>
        <w:t xml:space="preserve"> vähemalt 15 päeva enne selle kuu lõppu,</w:t>
      </w:r>
      <w:r w:rsidRPr="00F46257" w:rsidR="0031614C">
        <w:rPr>
          <w:color w:val="auto"/>
          <w:szCs w:val="24"/>
          <w:shd w:val="clear" w:color="auto" w:fill="FFFFFF"/>
        </w:rPr>
        <w:t xml:space="preserve"> mis eelneb kuule</w:t>
      </w:r>
      <w:r w:rsidRPr="00F46257" w:rsidR="00474A42">
        <w:rPr>
          <w:color w:val="auto"/>
          <w:szCs w:val="24"/>
          <w:shd w:val="clear" w:color="auto" w:fill="FFFFFF"/>
        </w:rPr>
        <w:t>,</w:t>
      </w:r>
      <w:r w:rsidRPr="00F46257" w:rsidR="002122E7">
        <w:rPr>
          <w:color w:val="auto"/>
          <w:szCs w:val="24"/>
          <w:shd w:val="clear" w:color="auto" w:fill="FFFFFF"/>
        </w:rPr>
        <w:t xml:space="preserve"> </w:t>
      </w:r>
      <w:r w:rsidRPr="00F46257" w:rsidR="00D344AC">
        <w:rPr>
          <w:color w:val="auto"/>
          <w:szCs w:val="24"/>
          <w:shd w:val="clear" w:color="auto" w:fill="FFFFFF"/>
        </w:rPr>
        <w:t>mil</w:t>
      </w:r>
      <w:r w:rsidRPr="00F46257" w:rsidR="00BF630A">
        <w:rPr>
          <w:color w:val="auto"/>
          <w:szCs w:val="24"/>
          <w:shd w:val="clear" w:color="auto" w:fill="FFFFFF"/>
        </w:rPr>
        <w:t>lal</w:t>
      </w:r>
      <w:r w:rsidRPr="00F46257" w:rsidR="00D344AC">
        <w:rPr>
          <w:color w:val="auto"/>
          <w:szCs w:val="24"/>
          <w:shd w:val="clear" w:color="auto" w:fill="FFFFFF"/>
        </w:rPr>
        <w:t xml:space="preserve"> </w:t>
      </w:r>
      <w:r w:rsidRPr="00F46257" w:rsidR="002122E7">
        <w:rPr>
          <w:color w:val="auto"/>
          <w:szCs w:val="24"/>
          <w:shd w:val="clear" w:color="auto" w:fill="FFFFFF"/>
        </w:rPr>
        <w:t>ta kavatseb lõpetada erikorra rakendamise.</w:t>
      </w:r>
    </w:p>
    <w:p w:rsidRPr="00F46257" w:rsidR="002122E7" w:rsidP="006A4BFC" w:rsidRDefault="002122E7" w14:paraId="284DF598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053BB1" w:rsidP="006A4BFC" w:rsidRDefault="00A604D8" w14:paraId="535B7DBA" w14:textId="0891684A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A70D7B">
        <w:rPr>
          <w:color w:val="auto"/>
          <w:szCs w:val="24"/>
          <w:shd w:val="clear" w:color="auto" w:fill="FFFFFF"/>
        </w:rPr>
        <w:t>1</w:t>
      </w:r>
      <w:r w:rsidRPr="00F46257" w:rsidR="00010A66">
        <w:rPr>
          <w:color w:val="auto"/>
          <w:szCs w:val="24"/>
          <w:shd w:val="clear" w:color="auto" w:fill="FFFFFF"/>
        </w:rPr>
        <w:t>4</w:t>
      </w:r>
      <w:r w:rsidRPr="00F46257">
        <w:rPr>
          <w:color w:val="auto"/>
          <w:szCs w:val="24"/>
          <w:shd w:val="clear" w:color="auto" w:fill="FFFFFF"/>
        </w:rPr>
        <w:t xml:space="preserve">) </w:t>
      </w:r>
      <w:r w:rsidRPr="00F46257" w:rsidR="00F81313">
        <w:rPr>
          <w:color w:val="auto"/>
          <w:szCs w:val="24"/>
          <w:shd w:val="clear" w:color="auto" w:fill="FFFFFF"/>
        </w:rPr>
        <w:t xml:space="preserve">Maksuhaldur lõpetab maksukohustuslase suhtes erikorra rakendamise, kui </w:t>
      </w:r>
      <w:r w:rsidR="00BC7E86">
        <w:rPr>
          <w:color w:val="auto"/>
          <w:szCs w:val="24"/>
          <w:shd w:val="clear" w:color="auto" w:fill="FFFFFF"/>
        </w:rPr>
        <w:t xml:space="preserve">erikorda </w:t>
      </w:r>
      <w:commentRangeStart w:id="139"/>
      <w:r w:rsidR="00BC7E86">
        <w:rPr>
          <w:color w:val="auto"/>
          <w:szCs w:val="24"/>
          <w:shd w:val="clear" w:color="auto" w:fill="FFFFFF"/>
        </w:rPr>
        <w:t>rakendav</w:t>
      </w:r>
      <w:ins w:author="Mari Koik - JUSTDIGI" w:date="2026-06-02T17:22:00Z" w16du:dateUtc="2026-06-02T14:22:00Z" w:id="140">
        <w:r w:rsidR="00C60B37">
          <w:rPr>
            <w:color w:val="auto"/>
            <w:szCs w:val="24"/>
            <w:shd w:val="clear" w:color="auto" w:fill="FFFFFF"/>
          </w:rPr>
          <w:t>a</w:t>
        </w:r>
      </w:ins>
      <w:r w:rsidR="00BC7E86">
        <w:rPr>
          <w:color w:val="auto"/>
          <w:szCs w:val="24"/>
          <w:shd w:val="clear" w:color="auto" w:fill="FFFFFF"/>
        </w:rPr>
        <w:t xml:space="preserve"> isik</w:t>
      </w:r>
      <w:ins w:author="Mari Koik - JUSTDIGI" w:date="2026-06-02T17:22:00Z" w16du:dateUtc="2026-06-02T14:22:00Z" w:id="141">
        <w:r w:rsidR="00C60B37">
          <w:rPr>
            <w:color w:val="auto"/>
            <w:szCs w:val="24"/>
            <w:shd w:val="clear" w:color="auto" w:fill="FFFFFF"/>
          </w:rPr>
          <w:t>u</w:t>
        </w:r>
      </w:ins>
      <w:r w:rsidR="00BC7E86">
        <w:rPr>
          <w:color w:val="auto"/>
          <w:szCs w:val="24"/>
          <w:shd w:val="clear" w:color="auto" w:fill="FFFFFF"/>
        </w:rPr>
        <w:t xml:space="preserve"> </w:t>
      </w:r>
      <w:ins w:author="Mari Koik - JUSTDIGI" w:date="2026-06-02T17:23:00Z" w16du:dateUtc="2026-06-02T14:23:00Z" w:id="142">
        <w:r w:rsidR="00992C50">
          <w:rPr>
            <w:color w:val="auto"/>
            <w:szCs w:val="24"/>
            <w:shd w:val="clear" w:color="auto" w:fill="FFFFFF"/>
          </w:rPr>
          <w:t xml:space="preserve">puhul </w:t>
        </w:r>
      </w:ins>
      <w:del w:author="Mari Koik - JUSTDIGI" w:date="2026-06-02T17:23:00Z" w16du:dateUtc="2026-06-02T14:23:00Z" w:id="143">
        <w:r w:rsidDel="00992C50" w:rsidR="00BC7E86">
          <w:rPr>
            <w:color w:val="auto"/>
            <w:szCs w:val="24"/>
            <w:shd w:val="clear" w:color="auto" w:fill="FFFFFF"/>
          </w:rPr>
          <w:delText>on täitnud</w:delText>
        </w:r>
      </w:del>
      <w:ins w:author="Mari Koik - JUSTDIGI" w:date="2026-06-02T17:23:00Z" w16du:dateUtc="2026-06-02T14:23:00Z" w:id="144">
        <w:r w:rsidR="00992C50">
          <w:rPr>
            <w:color w:val="auto"/>
            <w:szCs w:val="24"/>
            <w:shd w:val="clear" w:color="auto" w:fill="FFFFFF"/>
          </w:rPr>
          <w:t>esineb</w:t>
        </w:r>
      </w:ins>
      <w:r w:rsidRPr="00F46257" w:rsidR="00BC7E86">
        <w:rPr>
          <w:color w:val="auto"/>
          <w:szCs w:val="24"/>
          <w:shd w:val="clear" w:color="auto" w:fill="FFFFFF"/>
        </w:rPr>
        <w:t xml:space="preserve"> </w:t>
      </w:r>
      <w:r w:rsidRPr="00F46257" w:rsidR="00F81313">
        <w:rPr>
          <w:color w:val="auto"/>
          <w:szCs w:val="24"/>
          <w:shd w:val="clear" w:color="auto" w:fill="FFFFFF"/>
        </w:rPr>
        <w:t>vähemalt ü</w:t>
      </w:r>
      <w:ins w:author="Mari Koik - JUSTDIGI" w:date="2026-06-02T17:23:00Z" w16du:dateUtc="2026-06-02T14:23:00Z" w:id="145">
        <w:r w:rsidR="00992C50">
          <w:rPr>
            <w:color w:val="auto"/>
            <w:szCs w:val="24"/>
            <w:shd w:val="clear" w:color="auto" w:fill="FFFFFF"/>
          </w:rPr>
          <w:t>ks</w:t>
        </w:r>
      </w:ins>
      <w:del w:author="Mari Koik - JUSTDIGI" w:date="2026-06-02T17:23:00Z" w16du:dateUtc="2026-06-02T14:23:00Z" w:id="146">
        <w:r w:rsidDel="00992C50" w:rsidR="00BC7E86">
          <w:rPr>
            <w:color w:val="auto"/>
            <w:szCs w:val="24"/>
            <w:shd w:val="clear" w:color="auto" w:fill="FFFFFF"/>
          </w:rPr>
          <w:delText>he</w:delText>
        </w:r>
      </w:del>
      <w:r w:rsidRPr="00F46257" w:rsidR="00F81313">
        <w:rPr>
          <w:color w:val="auto"/>
          <w:szCs w:val="24"/>
          <w:shd w:val="clear" w:color="auto" w:fill="FFFFFF"/>
        </w:rPr>
        <w:t xml:space="preserve"> järgmistest asjaoludest</w:t>
      </w:r>
      <w:commentRangeEnd w:id="139"/>
      <w:r w:rsidRPr="00F46257" w:rsidR="00992C50">
        <w:rPr>
          <w:rStyle w:val="Kommentaariviide"/>
          <w:color w:val="auto"/>
          <w:sz w:val="24"/>
          <w:szCs w:val="24"/>
          <w:shd w:val="clear" w:color="auto" w:fill="FFFFFF"/>
        </w:rPr>
        <w:commentReference w:id="139"/>
      </w:r>
      <w:r w:rsidRPr="00F46257" w:rsidR="00F81313">
        <w:rPr>
          <w:color w:val="auto"/>
          <w:szCs w:val="24"/>
          <w:shd w:val="clear" w:color="auto" w:fill="FFFFFF"/>
        </w:rPr>
        <w:t>:</w:t>
      </w:r>
    </w:p>
    <w:p w:rsidRPr="00F46257" w:rsidR="00C16BBC" w:rsidP="006A4BFC" w:rsidRDefault="00F81313" w14:paraId="63098F36" w14:textId="7F10E7B5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1) </w:t>
      </w:r>
      <w:r w:rsidR="00BC7E86">
        <w:rPr>
          <w:color w:val="auto"/>
          <w:szCs w:val="24"/>
          <w:shd w:val="clear" w:color="auto" w:fill="FFFFFF"/>
        </w:rPr>
        <w:t>ta</w:t>
      </w:r>
      <w:r w:rsidRPr="00F46257">
        <w:rPr>
          <w:color w:val="auto"/>
          <w:szCs w:val="24"/>
          <w:shd w:val="clear" w:color="auto" w:fill="FFFFFF"/>
        </w:rPr>
        <w:t xml:space="preserve"> on teatanud</w:t>
      </w:r>
      <w:r w:rsidRPr="00F46257" w:rsidR="00025CEF">
        <w:rPr>
          <w:color w:val="auto"/>
          <w:szCs w:val="24"/>
          <w:shd w:val="clear" w:color="auto" w:fill="FFFFFF"/>
        </w:rPr>
        <w:t xml:space="preserve"> erikorra </w:t>
      </w:r>
      <w:r w:rsidRPr="00F46257" w:rsidR="001876B9">
        <w:rPr>
          <w:color w:val="auto"/>
          <w:szCs w:val="24"/>
          <w:shd w:val="clear" w:color="auto" w:fill="FFFFFF"/>
        </w:rPr>
        <w:t xml:space="preserve">rakendamise </w:t>
      </w:r>
      <w:r w:rsidRPr="00F46257" w:rsidR="00025CEF">
        <w:rPr>
          <w:color w:val="auto"/>
          <w:szCs w:val="24"/>
          <w:shd w:val="clear" w:color="auto" w:fill="FFFFFF"/>
        </w:rPr>
        <w:t>lõpetamisest</w:t>
      </w:r>
      <w:r w:rsidRPr="00F46257">
        <w:rPr>
          <w:color w:val="auto"/>
          <w:szCs w:val="24"/>
          <w:shd w:val="clear" w:color="auto" w:fill="FFFFFF"/>
        </w:rPr>
        <w:t>;</w:t>
      </w:r>
      <w:r w:rsidRPr="00F46257">
        <w:rPr>
          <w:color w:val="auto"/>
          <w:szCs w:val="24"/>
        </w:rPr>
        <w:br/>
      </w:r>
      <w:r w:rsidRPr="00F46257">
        <w:rPr>
          <w:color w:val="auto"/>
          <w:szCs w:val="24"/>
          <w:shd w:val="clear" w:color="auto" w:fill="FFFFFF"/>
        </w:rPr>
        <w:t>2) </w:t>
      </w:r>
      <w:r w:rsidR="00BC7E86">
        <w:rPr>
          <w:color w:val="auto"/>
          <w:szCs w:val="24"/>
          <w:shd w:val="clear" w:color="auto" w:fill="FFFFFF"/>
        </w:rPr>
        <w:t>ta</w:t>
      </w:r>
      <w:r w:rsidRPr="00F46257">
        <w:rPr>
          <w:color w:val="auto"/>
          <w:szCs w:val="24"/>
          <w:shd w:val="clear" w:color="auto" w:fill="FFFFFF"/>
        </w:rPr>
        <w:t xml:space="preserve"> ei ole kahe aasta jooksul </w:t>
      </w:r>
      <w:r w:rsidRPr="00F46257" w:rsidR="000B3D84">
        <w:rPr>
          <w:color w:val="auto"/>
          <w:szCs w:val="24"/>
          <w:shd w:val="clear" w:color="auto" w:fill="FFFFFF"/>
        </w:rPr>
        <w:t xml:space="preserve">deklareerinud </w:t>
      </w:r>
      <w:r w:rsidRPr="00F46257" w:rsidR="003E1F80">
        <w:rPr>
          <w:color w:val="auto"/>
          <w:szCs w:val="24"/>
          <w:shd w:val="clear" w:color="auto" w:fill="FFFFFF"/>
        </w:rPr>
        <w:t>kau</w:t>
      </w:r>
      <w:r w:rsidRPr="00F46257" w:rsidR="006B3C2C">
        <w:rPr>
          <w:color w:val="auto"/>
          <w:szCs w:val="24"/>
          <w:shd w:val="clear" w:color="auto" w:fill="FFFFFF"/>
        </w:rPr>
        <w:t>ba</w:t>
      </w:r>
      <w:r w:rsidRPr="00F46257" w:rsidR="003E1F80">
        <w:rPr>
          <w:color w:val="auto"/>
          <w:szCs w:val="24"/>
          <w:shd w:val="clear" w:color="auto" w:fill="FFFFFF"/>
        </w:rPr>
        <w:t xml:space="preserve"> </w:t>
      </w:r>
      <w:r w:rsidRPr="00F46257" w:rsidR="005909CD">
        <w:rPr>
          <w:color w:val="auto"/>
          <w:szCs w:val="24"/>
          <w:shd w:val="clear" w:color="auto" w:fill="FFFFFF"/>
        </w:rPr>
        <w:t xml:space="preserve">erikorra alusel </w:t>
      </w:r>
      <w:r w:rsidRPr="00F46257" w:rsidR="00CE2170">
        <w:rPr>
          <w:color w:val="auto"/>
          <w:szCs w:val="24"/>
          <w:shd w:val="clear" w:color="auto" w:fill="FFFFFF"/>
        </w:rPr>
        <w:t>toimetamist teise liikmesriiki</w:t>
      </w:r>
      <w:r w:rsidRPr="00F46257" w:rsidR="007F75C1">
        <w:rPr>
          <w:color w:val="auto"/>
          <w:szCs w:val="24"/>
          <w:shd w:val="clear" w:color="auto" w:fill="FFFFFF"/>
        </w:rPr>
        <w:t>;</w:t>
      </w:r>
    </w:p>
    <w:p w:rsidRPr="00F46257" w:rsidR="006E78EA" w:rsidP="006A4BFC" w:rsidRDefault="00F81313" w14:paraId="4964BE31" w14:textId="026C0A92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3) </w:t>
      </w:r>
      <w:r w:rsidR="00BC7E86">
        <w:rPr>
          <w:color w:val="auto"/>
          <w:szCs w:val="24"/>
          <w:shd w:val="clear" w:color="auto" w:fill="FFFFFF"/>
        </w:rPr>
        <w:t>ta</w:t>
      </w:r>
      <w:r w:rsidRPr="00F46257">
        <w:rPr>
          <w:color w:val="auto"/>
          <w:szCs w:val="24"/>
          <w:shd w:val="clear" w:color="auto" w:fill="FFFFFF"/>
        </w:rPr>
        <w:t xml:space="preserve"> ei vasta enam erikorra rakendamise tingimustele;</w:t>
      </w:r>
      <w:r w:rsidRPr="00F46257">
        <w:rPr>
          <w:color w:val="auto"/>
          <w:szCs w:val="24"/>
        </w:rPr>
        <w:br/>
      </w:r>
      <w:r w:rsidRPr="00F46257">
        <w:rPr>
          <w:color w:val="auto"/>
          <w:szCs w:val="24"/>
          <w:shd w:val="clear" w:color="auto" w:fill="FFFFFF"/>
        </w:rPr>
        <w:t>4) </w:t>
      </w:r>
      <w:r w:rsidR="00BC7E86">
        <w:rPr>
          <w:color w:val="auto"/>
          <w:szCs w:val="24"/>
          <w:shd w:val="clear" w:color="auto" w:fill="FFFFFF"/>
        </w:rPr>
        <w:t>ta</w:t>
      </w:r>
      <w:r w:rsidRPr="00F46257">
        <w:rPr>
          <w:color w:val="auto"/>
          <w:szCs w:val="24"/>
          <w:shd w:val="clear" w:color="auto" w:fill="FFFFFF"/>
        </w:rPr>
        <w:t xml:space="preserve"> on korduvalt jätnud erikorra rakendamiseks kehtestatud nõuded täitmata.</w:t>
      </w:r>
      <w:r w:rsidRPr="00F46257" w:rsidR="00D170DA">
        <w:rPr>
          <w:color w:val="auto"/>
          <w:szCs w:val="24"/>
          <w:shd w:val="clear" w:color="auto" w:fill="FFFFFF"/>
        </w:rPr>
        <w:t> </w:t>
      </w:r>
    </w:p>
    <w:p w:rsidRPr="00F46257" w:rsidR="00B67C4E" w:rsidP="006A4BFC" w:rsidRDefault="00B67C4E" w14:paraId="72B56F6A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B67C4E" w:rsidP="006A4BFC" w:rsidRDefault="00E225E2" w14:paraId="120C7F47" w14:textId="107CC020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A70D7B">
        <w:rPr>
          <w:color w:val="auto"/>
          <w:szCs w:val="24"/>
          <w:shd w:val="clear" w:color="auto" w:fill="FFFFFF"/>
        </w:rPr>
        <w:t>1</w:t>
      </w:r>
      <w:r w:rsidRPr="00F46257" w:rsidR="00010A66">
        <w:rPr>
          <w:color w:val="auto"/>
          <w:szCs w:val="24"/>
          <w:shd w:val="clear" w:color="auto" w:fill="FFFFFF"/>
        </w:rPr>
        <w:t>5</w:t>
      </w:r>
      <w:r w:rsidRPr="00F46257">
        <w:rPr>
          <w:color w:val="auto"/>
          <w:szCs w:val="24"/>
          <w:shd w:val="clear" w:color="auto" w:fill="FFFFFF"/>
        </w:rPr>
        <w:t xml:space="preserve">) </w:t>
      </w:r>
      <w:r w:rsidRPr="00F46257" w:rsidR="00B126A6">
        <w:rPr>
          <w:color w:val="auto"/>
          <w:szCs w:val="24"/>
          <w:shd w:val="clear" w:color="auto" w:fill="FFFFFF"/>
        </w:rPr>
        <w:t>Maksuhaldur saadab erikorda rakendavale isikule tema suhtes erikorra rakendamise lõpetamise</w:t>
      </w:r>
      <w:r w:rsidRPr="00F46257" w:rsidR="005C5DF5">
        <w:rPr>
          <w:color w:val="auto"/>
          <w:szCs w:val="24"/>
          <w:shd w:val="clear" w:color="auto" w:fill="FFFFFF"/>
        </w:rPr>
        <w:t xml:space="preserve"> otsuse elektrooniliselt. </w:t>
      </w:r>
      <w:r w:rsidRPr="00F46257" w:rsidR="001C6E0F">
        <w:rPr>
          <w:color w:val="auto"/>
          <w:szCs w:val="24"/>
          <w:shd w:val="clear" w:color="auto" w:fill="FFFFFF"/>
        </w:rPr>
        <w:t>Otsus jõustub</w:t>
      </w:r>
      <w:r w:rsidRPr="00F46257" w:rsidR="00742686">
        <w:rPr>
          <w:color w:val="auto"/>
          <w:szCs w:val="24"/>
          <w:shd w:val="clear" w:color="auto" w:fill="FFFFFF"/>
        </w:rPr>
        <w:t xml:space="preserve"> </w:t>
      </w:r>
      <w:r w:rsidRPr="00F46257" w:rsidR="00CB206F">
        <w:rPr>
          <w:color w:val="auto"/>
          <w:szCs w:val="24"/>
          <w:shd w:val="clear" w:color="auto" w:fill="FFFFFF"/>
        </w:rPr>
        <w:t xml:space="preserve">selle </w:t>
      </w:r>
      <w:r w:rsidRPr="00F46257" w:rsidR="00742686">
        <w:rPr>
          <w:color w:val="auto"/>
          <w:szCs w:val="24"/>
          <w:shd w:val="clear" w:color="auto" w:fill="FFFFFF"/>
        </w:rPr>
        <w:t>saatmise kuule järgneva kuu</w:t>
      </w:r>
      <w:r w:rsidRPr="00F46257">
        <w:rPr>
          <w:color w:val="auto"/>
          <w:szCs w:val="24"/>
          <w:shd w:val="clear" w:color="auto" w:fill="FFFFFF"/>
        </w:rPr>
        <w:t xml:space="preserve"> esimesel päeval. </w:t>
      </w:r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>Käesoleva paragrahvi lõikes</w:t>
      </w:r>
      <w:r w:rsidRPr="00F46257" w:rsidR="00E759D3">
        <w:rPr>
          <w:rStyle w:val="cf01"/>
          <w:rFonts w:ascii="Times New Roman" w:hAnsi="Times New Roman" w:cs="Times New Roman"/>
          <w:color w:val="auto"/>
          <w:sz w:val="24"/>
          <w:szCs w:val="24"/>
        </w:rPr>
        <w:t> </w:t>
      </w:r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13 nimetatud juhul </w:t>
      </w:r>
      <w:commentRangeStart w:id="147"/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>jõustub ot</w:t>
      </w:r>
      <w:r w:rsidRPr="00F46257" w:rsidR="00DC3902">
        <w:rPr>
          <w:rStyle w:val="cf01"/>
          <w:rFonts w:ascii="Times New Roman" w:hAnsi="Times New Roman" w:cs="Times New Roman"/>
          <w:color w:val="auto"/>
          <w:sz w:val="24"/>
          <w:szCs w:val="24"/>
        </w:rPr>
        <w:t>s</w:t>
      </w:r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us </w:t>
      </w:r>
      <w:r w:rsidRPr="00F46257" w:rsidR="00AC3512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sellest </w:t>
      </w:r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>teavitamise</w:t>
      </w:r>
      <w:ins w:author="Mari Koik - JUSTDIGI" w:date="2026-06-02T14:30:00Z" w16du:dateUtc="2026-06-02T11:30:00Z" w:id="148">
        <w:r w:rsidR="003453F6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 xml:space="preserve"> kuu</w:t>
        </w:r>
      </w:ins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le järgneva kuu </w:t>
      </w:r>
      <w:del w:author="Mari Koik - JUSTDIGI" w:date="2026-06-02T14:14:00Z" w16du:dateUtc="2026-06-02T11:14:00Z" w:id="149">
        <w:r w:rsidRPr="00F46257" w:rsidDel="00993EC9" w:rsidR="00CB206F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delText>esimesest</w:delText>
        </w:r>
        <w:r w:rsidRPr="00F46257" w:rsidDel="00993EC9" w:rsidR="00FF194A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delText xml:space="preserve"> </w:delText>
        </w:r>
      </w:del>
      <w:ins w:author="Mari Koik - JUSTDIGI" w:date="2026-06-02T14:14:00Z" w16du:dateUtc="2026-06-02T11:14:00Z" w:id="150">
        <w:r w:rsidRPr="00F46257" w:rsidR="00993EC9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>esimese</w:t>
        </w:r>
        <w:r w:rsidR="00993EC9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>l</w:t>
        </w:r>
        <w:r w:rsidRPr="00F46257" w:rsidR="00993EC9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ins>
      <w:del w:author="Mari Koik - JUSTDIGI" w:date="2026-06-02T14:14:00Z" w16du:dateUtc="2026-06-02T11:14:00Z" w:id="151">
        <w:r w:rsidRPr="00F46257" w:rsidDel="00993EC9" w:rsidR="00FF194A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delText>kuupäevast</w:delText>
        </w:r>
      </w:del>
      <w:ins w:author="Mari Koik - JUSTDIGI" w:date="2026-06-02T14:14:00Z" w16du:dateUtc="2026-06-02T11:14:00Z" w:id="152">
        <w:r w:rsidRPr="00F46257" w:rsidR="00993EC9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>kuupäeva</w:t>
        </w:r>
        <w:r w:rsidR="00993EC9">
          <w:rPr>
            <w:rStyle w:val="cf01"/>
            <w:rFonts w:ascii="Times New Roman" w:hAnsi="Times New Roman" w:cs="Times New Roman"/>
            <w:color w:val="auto"/>
            <w:sz w:val="24"/>
            <w:szCs w:val="24"/>
          </w:rPr>
          <w:t>l</w:t>
        </w:r>
      </w:ins>
      <w:commentRangeEnd w:id="147"/>
      <w:r w:rsidRPr="00F46257" w:rsidR="00F126AD">
        <w:rPr>
          <w:rStyle w:val="Kommentaariviide"/>
          <w:color w:val="auto"/>
          <w:sz w:val="24"/>
          <w:szCs w:val="24"/>
        </w:rPr>
        <w:commentReference w:id="147"/>
      </w:r>
      <w:r w:rsidRPr="00F46257" w:rsidR="00FF194A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46257">
        <w:rPr>
          <w:color w:val="auto"/>
          <w:szCs w:val="24"/>
          <w:shd w:val="clear" w:color="auto" w:fill="FFFFFF"/>
        </w:rPr>
        <w:t xml:space="preserve">Kui </w:t>
      </w:r>
      <w:r w:rsidRPr="00F46257" w:rsidR="00BC5E89">
        <w:rPr>
          <w:color w:val="auto"/>
          <w:szCs w:val="24"/>
          <w:shd w:val="clear" w:color="auto" w:fill="FFFFFF"/>
        </w:rPr>
        <w:t>erikorra rakendami</w:t>
      </w:r>
      <w:r w:rsidR="00D73F7E">
        <w:rPr>
          <w:color w:val="auto"/>
          <w:szCs w:val="24"/>
          <w:shd w:val="clear" w:color="auto" w:fill="FFFFFF"/>
        </w:rPr>
        <w:t>n</w:t>
      </w:r>
      <w:r w:rsidRPr="00F46257" w:rsidR="00BC5E89">
        <w:rPr>
          <w:color w:val="auto"/>
          <w:szCs w:val="24"/>
          <w:shd w:val="clear" w:color="auto" w:fill="FFFFFF"/>
        </w:rPr>
        <w:t xml:space="preserve">e </w:t>
      </w:r>
      <w:r w:rsidRPr="00F46257">
        <w:rPr>
          <w:color w:val="auto"/>
          <w:szCs w:val="24"/>
          <w:shd w:val="clear" w:color="auto" w:fill="FFFFFF"/>
        </w:rPr>
        <w:t xml:space="preserve">on </w:t>
      </w:r>
      <w:r w:rsidRPr="00F46257" w:rsidR="00D73F7E">
        <w:rPr>
          <w:color w:val="auto"/>
          <w:szCs w:val="24"/>
          <w:shd w:val="clear" w:color="auto" w:fill="FFFFFF"/>
        </w:rPr>
        <w:t>lõpeta</w:t>
      </w:r>
      <w:r w:rsidR="00D73F7E">
        <w:rPr>
          <w:color w:val="auto"/>
          <w:szCs w:val="24"/>
          <w:shd w:val="clear" w:color="auto" w:fill="FFFFFF"/>
        </w:rPr>
        <w:t xml:space="preserve">tud </w:t>
      </w:r>
      <w:r w:rsidRPr="00F46257" w:rsidR="00A04090">
        <w:rPr>
          <w:color w:val="auto"/>
          <w:szCs w:val="24"/>
          <w:shd w:val="clear" w:color="auto" w:fill="FFFFFF"/>
        </w:rPr>
        <w:t>isiku</w:t>
      </w:r>
      <w:r w:rsidRPr="00F46257">
        <w:rPr>
          <w:color w:val="auto"/>
          <w:szCs w:val="24"/>
          <w:shd w:val="clear" w:color="auto" w:fill="FFFFFF"/>
        </w:rPr>
        <w:t xml:space="preserve"> asukoha või püsiva tegevuskoha</w:t>
      </w:r>
      <w:r w:rsidRPr="00F46257" w:rsidR="00F85056">
        <w:rPr>
          <w:color w:val="auto"/>
          <w:szCs w:val="24"/>
          <w:shd w:val="clear" w:color="auto" w:fill="FFFFFF"/>
        </w:rPr>
        <w:t xml:space="preserve"> muutumise</w:t>
      </w:r>
      <w:r w:rsidRPr="00F46257">
        <w:rPr>
          <w:color w:val="auto"/>
          <w:szCs w:val="24"/>
          <w:shd w:val="clear" w:color="auto" w:fill="FFFFFF"/>
        </w:rPr>
        <w:t xml:space="preserve"> või kaupade lähetamise või veo alguskoha muutu</w:t>
      </w:r>
      <w:r w:rsidRPr="00F46257" w:rsidR="00F85056">
        <w:rPr>
          <w:color w:val="auto"/>
          <w:szCs w:val="24"/>
          <w:shd w:val="clear" w:color="auto" w:fill="FFFFFF"/>
        </w:rPr>
        <w:t>mise</w:t>
      </w:r>
      <w:r w:rsidR="00D73F7E">
        <w:rPr>
          <w:color w:val="auto"/>
          <w:szCs w:val="24"/>
          <w:shd w:val="clear" w:color="auto" w:fill="FFFFFF"/>
        </w:rPr>
        <w:t xml:space="preserve"> tõttu</w:t>
      </w:r>
      <w:r w:rsidRPr="00F46257">
        <w:rPr>
          <w:color w:val="auto"/>
          <w:szCs w:val="24"/>
          <w:shd w:val="clear" w:color="auto" w:fill="FFFFFF"/>
        </w:rPr>
        <w:t xml:space="preserve">, jõustub </w:t>
      </w:r>
      <w:r w:rsidRPr="00F46257" w:rsidR="004A323B">
        <w:rPr>
          <w:color w:val="auto"/>
          <w:szCs w:val="24"/>
          <w:shd w:val="clear" w:color="auto" w:fill="FFFFFF"/>
        </w:rPr>
        <w:t>otsus</w:t>
      </w:r>
      <w:r w:rsidRPr="00F46257">
        <w:rPr>
          <w:color w:val="auto"/>
          <w:szCs w:val="24"/>
          <w:shd w:val="clear" w:color="auto" w:fill="FFFFFF"/>
        </w:rPr>
        <w:t xml:space="preserve"> selle muutuse kuupäeva</w:t>
      </w:r>
      <w:r w:rsidRPr="00F46257" w:rsidR="00157465">
        <w:rPr>
          <w:color w:val="auto"/>
          <w:szCs w:val="24"/>
          <w:shd w:val="clear" w:color="auto" w:fill="FFFFFF"/>
        </w:rPr>
        <w:t>l.</w:t>
      </w:r>
      <w:r w:rsidRPr="00F46257" w:rsidR="00487934">
        <w:rPr>
          <w:color w:val="auto"/>
          <w:szCs w:val="24"/>
          <w:shd w:val="clear" w:color="auto" w:fill="FFFFFF"/>
        </w:rPr>
        <w:t xml:space="preserve"> </w:t>
      </w:r>
      <w:r w:rsidRPr="00F46257" w:rsidR="00085380">
        <w:rPr>
          <w:color w:val="auto"/>
          <w:szCs w:val="24"/>
          <w:shd w:val="clear" w:color="auto" w:fill="FFFFFF"/>
        </w:rPr>
        <w:t>Kui erikorra rakendami</w:t>
      </w:r>
      <w:r w:rsidR="00110CB8">
        <w:rPr>
          <w:color w:val="auto"/>
          <w:szCs w:val="24"/>
          <w:shd w:val="clear" w:color="auto" w:fill="FFFFFF"/>
        </w:rPr>
        <w:t>n</w:t>
      </w:r>
      <w:r w:rsidRPr="00F46257" w:rsidR="00085380">
        <w:rPr>
          <w:color w:val="auto"/>
          <w:szCs w:val="24"/>
          <w:shd w:val="clear" w:color="auto" w:fill="FFFFFF"/>
        </w:rPr>
        <w:t>e</w:t>
      </w:r>
      <w:r w:rsidRPr="00F46257" w:rsidR="003F531F">
        <w:rPr>
          <w:color w:val="auto"/>
          <w:szCs w:val="24"/>
          <w:shd w:val="clear" w:color="auto" w:fill="FFFFFF"/>
        </w:rPr>
        <w:t xml:space="preserve"> </w:t>
      </w:r>
      <w:r w:rsidR="00110CB8">
        <w:rPr>
          <w:color w:val="auto"/>
          <w:szCs w:val="24"/>
          <w:shd w:val="clear" w:color="auto" w:fill="FFFFFF"/>
        </w:rPr>
        <w:t xml:space="preserve">on </w:t>
      </w:r>
      <w:r w:rsidRPr="00F46257" w:rsidR="003F531F">
        <w:rPr>
          <w:color w:val="auto"/>
          <w:szCs w:val="24"/>
          <w:shd w:val="clear" w:color="auto" w:fill="FFFFFF"/>
        </w:rPr>
        <w:t>lõpeta</w:t>
      </w:r>
      <w:r w:rsidR="00110CB8">
        <w:rPr>
          <w:color w:val="auto"/>
          <w:szCs w:val="24"/>
          <w:shd w:val="clear" w:color="auto" w:fill="FFFFFF"/>
        </w:rPr>
        <w:t>tud</w:t>
      </w:r>
      <w:r w:rsidRPr="00F46257" w:rsidR="00085380">
        <w:rPr>
          <w:color w:val="auto"/>
          <w:szCs w:val="24"/>
          <w:shd w:val="clear" w:color="auto" w:fill="FFFFFF"/>
        </w:rPr>
        <w:t xml:space="preserve"> </w:t>
      </w:r>
      <w:r w:rsidR="00110CB8">
        <w:rPr>
          <w:color w:val="auto"/>
          <w:szCs w:val="24"/>
          <w:shd w:val="clear" w:color="auto" w:fill="FFFFFF"/>
        </w:rPr>
        <w:t xml:space="preserve">seetõttu, et </w:t>
      </w:r>
      <w:r w:rsidRPr="00F46257" w:rsidR="00623996">
        <w:rPr>
          <w:color w:val="auto"/>
          <w:szCs w:val="24"/>
          <w:shd w:val="clear" w:color="auto" w:fill="FFFFFF"/>
        </w:rPr>
        <w:t xml:space="preserve">erikorda rakendav </w:t>
      </w:r>
      <w:r w:rsidRPr="00F46257" w:rsidR="00085380">
        <w:rPr>
          <w:color w:val="auto"/>
          <w:szCs w:val="24"/>
          <w:shd w:val="clear" w:color="auto" w:fill="FFFFFF"/>
        </w:rPr>
        <w:t xml:space="preserve">isik </w:t>
      </w:r>
      <w:r w:rsidR="00110CB8">
        <w:rPr>
          <w:color w:val="auto"/>
          <w:szCs w:val="24"/>
          <w:shd w:val="clear" w:color="auto" w:fill="FFFFFF"/>
        </w:rPr>
        <w:t xml:space="preserve">on </w:t>
      </w:r>
      <w:r w:rsidRPr="00F46257" w:rsidR="00085380">
        <w:rPr>
          <w:color w:val="auto"/>
          <w:szCs w:val="24"/>
          <w:shd w:val="clear" w:color="auto" w:fill="FFFFFF"/>
        </w:rPr>
        <w:t xml:space="preserve">korduvalt </w:t>
      </w:r>
      <w:r w:rsidR="00D81323">
        <w:rPr>
          <w:color w:val="auto"/>
          <w:szCs w:val="24"/>
          <w:shd w:val="clear" w:color="auto" w:fill="FFFFFF"/>
        </w:rPr>
        <w:t xml:space="preserve">jätnud </w:t>
      </w:r>
      <w:ins w:author="Mari Koik - JUSTDIGI" w:date="2026-06-02T14:32:00Z" w16du:dateUtc="2026-06-02T11:32:00Z" w:id="153">
        <w:r w:rsidR="006F5ED4">
          <w:rPr>
            <w:color w:val="auto"/>
            <w:szCs w:val="24"/>
            <w:shd w:val="clear" w:color="auto" w:fill="FFFFFF"/>
          </w:rPr>
          <w:t xml:space="preserve">selle </w:t>
        </w:r>
      </w:ins>
      <w:del w:author="Mari Koik - JUSTDIGI" w:date="2026-06-02T14:29:00Z" w16du:dateUtc="2026-06-02T11:29:00Z" w:id="154">
        <w:r w:rsidRPr="00F46257" w:rsidDel="00B31E9B" w:rsidR="00874FFE">
          <w:rPr>
            <w:color w:val="auto"/>
            <w:szCs w:val="24"/>
            <w:shd w:val="clear" w:color="auto" w:fill="FFFFFF"/>
          </w:rPr>
          <w:delText xml:space="preserve">kõnealuse korra </w:delText>
        </w:r>
      </w:del>
      <w:r w:rsidRPr="00F46257" w:rsidR="00085380">
        <w:rPr>
          <w:color w:val="auto"/>
          <w:szCs w:val="24"/>
          <w:shd w:val="clear" w:color="auto" w:fill="FFFFFF"/>
        </w:rPr>
        <w:t>rakendamiseks kehtestatud nõu</w:t>
      </w:r>
      <w:r w:rsidR="00110CB8">
        <w:rPr>
          <w:color w:val="auto"/>
          <w:szCs w:val="24"/>
          <w:shd w:val="clear" w:color="auto" w:fill="FFFFFF"/>
        </w:rPr>
        <w:t>d</w:t>
      </w:r>
      <w:r w:rsidRPr="00F46257" w:rsidR="00085380">
        <w:rPr>
          <w:color w:val="auto"/>
          <w:szCs w:val="24"/>
          <w:shd w:val="clear" w:color="auto" w:fill="FFFFFF"/>
        </w:rPr>
        <w:t>e</w:t>
      </w:r>
      <w:r w:rsidR="00110CB8">
        <w:rPr>
          <w:color w:val="auto"/>
          <w:szCs w:val="24"/>
          <w:shd w:val="clear" w:color="auto" w:fill="FFFFFF"/>
        </w:rPr>
        <w:t>d</w:t>
      </w:r>
      <w:r w:rsidRPr="00F46257" w:rsidR="00085380">
        <w:rPr>
          <w:color w:val="auto"/>
          <w:szCs w:val="24"/>
          <w:shd w:val="clear" w:color="auto" w:fill="FFFFFF"/>
        </w:rPr>
        <w:t xml:space="preserve"> täitmata, jõustub otsus selle elektroonilisele edastamisele järgneval päeval.</w:t>
      </w:r>
    </w:p>
    <w:p w:rsidRPr="00F46257" w:rsidR="00B22FD0" w:rsidP="006A4BFC" w:rsidRDefault="00B22FD0" w14:paraId="33DEBDB2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615150" w:rsidP="00495F8B" w:rsidRDefault="00B22FD0" w14:paraId="5BB804FC" w14:textId="3F311A82">
      <w:pPr>
        <w:spacing w:after="0" w:line="240" w:lineRule="auto"/>
        <w:ind w:left="0" w:firstLine="0"/>
        <w:jc w:val="left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A70D7B">
        <w:rPr>
          <w:color w:val="auto"/>
          <w:szCs w:val="24"/>
          <w:shd w:val="clear" w:color="auto" w:fill="FFFFFF"/>
        </w:rPr>
        <w:t>1</w:t>
      </w:r>
      <w:r w:rsidRPr="00F46257" w:rsidR="00010A66">
        <w:rPr>
          <w:color w:val="auto"/>
          <w:szCs w:val="24"/>
          <w:shd w:val="clear" w:color="auto" w:fill="FFFFFF"/>
        </w:rPr>
        <w:t>6</w:t>
      </w:r>
      <w:r w:rsidRPr="00F46257">
        <w:rPr>
          <w:color w:val="auto"/>
          <w:szCs w:val="24"/>
          <w:shd w:val="clear" w:color="auto" w:fill="FFFFFF"/>
        </w:rPr>
        <w:t>)</w:t>
      </w:r>
      <w:r w:rsidRPr="00F46257" w:rsidR="007E2E89">
        <w:rPr>
          <w:color w:val="auto"/>
          <w:szCs w:val="24"/>
          <w:shd w:val="clear" w:color="auto" w:fill="FFFFFF"/>
        </w:rPr>
        <w:t xml:space="preserve"> Käesoleva paragrahvi tähenduses on erikorra rakendamiseks kehtestatud nõuete täitmata jätmine korduv, kui esineb vähemalt üks järgmistest asjaoludest:</w:t>
      </w:r>
      <w:r w:rsidRPr="00F46257" w:rsidR="007E2E89">
        <w:rPr>
          <w:color w:val="auto"/>
          <w:szCs w:val="24"/>
        </w:rPr>
        <w:br/>
      </w:r>
      <w:r w:rsidRPr="00F46257" w:rsidR="007E2E89">
        <w:rPr>
          <w:color w:val="auto"/>
          <w:szCs w:val="24"/>
          <w:shd w:val="clear" w:color="auto" w:fill="FFFFFF"/>
        </w:rPr>
        <w:t>1) maksuhaldur on elektrooniliselt väljastanud erikorda rakendavale isikule kolme vahetult eelneva k</w:t>
      </w:r>
      <w:r w:rsidRPr="00F46257" w:rsidR="0048246C">
        <w:rPr>
          <w:color w:val="auto"/>
          <w:szCs w:val="24"/>
          <w:shd w:val="clear" w:color="auto" w:fill="FFFFFF"/>
        </w:rPr>
        <w:t>uu</w:t>
      </w:r>
      <w:r w:rsidRPr="00F46257" w:rsidR="007E2E89">
        <w:rPr>
          <w:color w:val="auto"/>
          <w:szCs w:val="24"/>
          <w:shd w:val="clear" w:color="auto" w:fill="FFFFFF"/>
        </w:rPr>
        <w:t xml:space="preserve"> kohta meeldetuletused </w:t>
      </w:r>
      <w:r w:rsidRPr="00F46257" w:rsidR="00615150">
        <w:rPr>
          <w:color w:val="auto"/>
          <w:szCs w:val="24"/>
          <w:shd w:val="clear" w:color="auto" w:fill="FFFFFF"/>
        </w:rPr>
        <w:t xml:space="preserve">oma kaupade üleviimise </w:t>
      </w:r>
      <w:r w:rsidRPr="00F46257" w:rsidR="007E2E89">
        <w:rPr>
          <w:color w:val="auto"/>
          <w:szCs w:val="24"/>
          <w:shd w:val="clear" w:color="auto" w:fill="FFFFFF"/>
        </w:rPr>
        <w:t>käibedeklaratsioonide esitamise kohustusest, kuid neid deklaratsioone ei ole ühegi asjaomase k</w:t>
      </w:r>
      <w:r w:rsidRPr="00F46257" w:rsidR="00615150">
        <w:rPr>
          <w:color w:val="auto"/>
          <w:szCs w:val="24"/>
          <w:shd w:val="clear" w:color="auto" w:fill="FFFFFF"/>
        </w:rPr>
        <w:t>uu</w:t>
      </w:r>
      <w:r w:rsidRPr="00F46257" w:rsidR="007E2E89">
        <w:rPr>
          <w:color w:val="auto"/>
          <w:szCs w:val="24"/>
          <w:shd w:val="clear" w:color="auto" w:fill="FFFFFF"/>
        </w:rPr>
        <w:t xml:space="preserve"> kohta kümne päeva jooksul meeldetuletuse saatmisest arvates esitatud;</w:t>
      </w:r>
    </w:p>
    <w:p w:rsidRPr="00F46257" w:rsidR="00B22FD0" w:rsidP="006A4BFC" w:rsidRDefault="0031717E" w14:paraId="03302C08" w14:textId="386B56A6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2</w:t>
      </w:r>
      <w:r w:rsidRPr="00F46257" w:rsidR="007E2E89">
        <w:rPr>
          <w:color w:val="auto"/>
          <w:szCs w:val="24"/>
          <w:shd w:val="clear" w:color="auto" w:fill="FFFFFF"/>
        </w:rPr>
        <w:t>) pärast maksuhalduri taotlust ning üks kuu pärast maksuhalduri saadetud meeldetuletust ei ole erikorda rakendav isik teinud elektrooniliselt kättesaadavaks</w:t>
      </w:r>
      <w:r w:rsidRPr="00F46257" w:rsidR="00F60B49">
        <w:rPr>
          <w:color w:val="auto"/>
          <w:szCs w:val="24"/>
          <w:shd w:val="clear" w:color="auto" w:fill="FFFFFF"/>
        </w:rPr>
        <w:t xml:space="preserve"> erikorraga hõlmatud t</w:t>
      </w:r>
      <w:r w:rsidRPr="00F46257" w:rsidR="002A1F8F">
        <w:rPr>
          <w:color w:val="auto"/>
          <w:szCs w:val="24"/>
          <w:shd w:val="clear" w:color="auto" w:fill="FFFFFF"/>
        </w:rPr>
        <w:t>oimingute</w:t>
      </w:r>
      <w:r w:rsidRPr="00F46257" w:rsidR="00F60B49">
        <w:rPr>
          <w:color w:val="auto"/>
          <w:szCs w:val="24"/>
          <w:shd w:val="clear" w:color="auto" w:fill="FFFFFF"/>
        </w:rPr>
        <w:t xml:space="preserve"> arvestusandmeid</w:t>
      </w:r>
      <w:r w:rsidRPr="00F46257" w:rsidR="007E2E89">
        <w:rPr>
          <w:color w:val="auto"/>
          <w:szCs w:val="24"/>
          <w:shd w:val="clear" w:color="auto" w:fill="FFFFFF"/>
        </w:rPr>
        <w:t>.</w:t>
      </w:r>
    </w:p>
    <w:p w:rsidRPr="00F46257" w:rsidR="001D3DB5" w:rsidP="006A4BFC" w:rsidRDefault="001D3DB5" w14:paraId="40C4AADF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1D3DB5" w:rsidP="006A4BFC" w:rsidRDefault="00314BB9" w14:paraId="26D5A035" w14:textId="63BF25B6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  <w:shd w:val="clear" w:color="auto" w:fill="FFFFFF"/>
        </w:rPr>
        <w:t>(</w:t>
      </w:r>
      <w:r w:rsidRPr="00F46257" w:rsidR="00A70D7B">
        <w:rPr>
          <w:color w:val="auto"/>
          <w:szCs w:val="24"/>
          <w:shd w:val="clear" w:color="auto" w:fill="FFFFFF"/>
        </w:rPr>
        <w:t>1</w:t>
      </w:r>
      <w:r w:rsidRPr="00F46257" w:rsidR="00010A66">
        <w:rPr>
          <w:color w:val="auto"/>
          <w:szCs w:val="24"/>
          <w:shd w:val="clear" w:color="auto" w:fill="FFFFFF"/>
        </w:rPr>
        <w:t>7</w:t>
      </w:r>
      <w:r w:rsidRPr="00F46257">
        <w:rPr>
          <w:color w:val="auto"/>
          <w:szCs w:val="24"/>
          <w:shd w:val="clear" w:color="auto" w:fill="FFFFFF"/>
        </w:rPr>
        <w:t xml:space="preserve">) Kui maksuhaldur lõpetab maksukohustuslase suhtes erikorra rakendamise, kuna isik on korduvalt jätnud erikorra rakendamiseks kehtestatud nõuded täitmata, ei ole isikul õigust erikorda </w:t>
      </w:r>
      <w:r w:rsidRPr="00F46257" w:rsidR="00AB0735">
        <w:rPr>
          <w:color w:val="auto"/>
          <w:szCs w:val="24"/>
          <w:shd w:val="clear" w:color="auto" w:fill="FFFFFF"/>
        </w:rPr>
        <w:t>ega</w:t>
      </w:r>
      <w:r w:rsidRPr="00F46257">
        <w:rPr>
          <w:color w:val="auto"/>
          <w:szCs w:val="24"/>
          <w:shd w:val="clear" w:color="auto" w:fill="FFFFFF"/>
        </w:rPr>
        <w:t xml:space="preserve"> käesoleva seaduse §-</w:t>
      </w:r>
      <w:r w:rsidRPr="00F46257" w:rsidR="00A70D7B">
        <w:rPr>
          <w:color w:val="auto"/>
          <w:szCs w:val="24"/>
          <w:shd w:val="clear" w:color="auto" w:fill="FFFFFF"/>
        </w:rPr>
        <w:t xml:space="preserve">des 43 </w:t>
      </w:r>
      <w:r w:rsidRPr="00F46257" w:rsidR="00883063">
        <w:rPr>
          <w:color w:val="auto"/>
          <w:szCs w:val="24"/>
          <w:shd w:val="clear" w:color="auto" w:fill="FFFFFF"/>
        </w:rPr>
        <w:t>ega </w:t>
      </w:r>
      <w:r w:rsidRPr="00F46257">
        <w:rPr>
          <w:color w:val="auto"/>
          <w:szCs w:val="24"/>
          <w:shd w:val="clear" w:color="auto" w:fill="FFFFFF"/>
        </w:rPr>
        <w:t>43</w:t>
      </w:r>
      <w:r w:rsidRPr="00F46257">
        <w:rPr>
          <w:color w:val="auto"/>
          <w:szCs w:val="24"/>
          <w:bdr w:val="none" w:color="auto" w:sz="0" w:space="0" w:frame="1"/>
          <w:shd w:val="clear" w:color="auto" w:fill="FFFFFF"/>
          <w:vertAlign w:val="superscript"/>
        </w:rPr>
        <w:t>1</w:t>
      </w:r>
      <w:r w:rsidRPr="00F46257">
        <w:rPr>
          <w:color w:val="auto"/>
          <w:szCs w:val="24"/>
          <w:shd w:val="clear" w:color="auto" w:fill="FFFFFF"/>
        </w:rPr>
        <w:t> sätestatud erikord</w:t>
      </w:r>
      <w:r w:rsidRPr="00F46257" w:rsidR="00A70D7B">
        <w:rPr>
          <w:color w:val="auto"/>
          <w:szCs w:val="24"/>
          <w:shd w:val="clear" w:color="auto" w:fill="FFFFFF"/>
        </w:rPr>
        <w:t>i</w:t>
      </w:r>
      <w:r w:rsidRPr="00F46257">
        <w:rPr>
          <w:color w:val="auto"/>
          <w:szCs w:val="24"/>
          <w:shd w:val="clear" w:color="auto" w:fill="FFFFFF"/>
        </w:rPr>
        <w:t xml:space="preserve"> rakendada kahe aasta jooksul erikorra rakendamise lõpetamise otsuse jõustumise kvartalile järgnevast kvartalist arvates.</w:t>
      </w:r>
    </w:p>
    <w:p w:rsidRPr="00F46257" w:rsidR="00F84824" w:rsidP="006A4BFC" w:rsidRDefault="00F84824" w14:paraId="722E3205" w14:textId="77777777">
      <w:pPr>
        <w:spacing w:after="0" w:line="240" w:lineRule="auto"/>
        <w:ind w:left="0" w:firstLine="0"/>
        <w:rPr>
          <w:color w:val="auto"/>
          <w:szCs w:val="24"/>
          <w:shd w:val="clear" w:color="auto" w:fill="FFFFFF"/>
        </w:rPr>
      </w:pPr>
    </w:p>
    <w:p w:rsidRPr="00F46257" w:rsidR="00E24ED9" w:rsidP="00E24ED9" w:rsidRDefault="00BE38A1" w14:paraId="75FD7977" w14:textId="1DFCEF3B">
      <w:pPr>
        <w:spacing w:after="0" w:line="240" w:lineRule="auto"/>
        <w:rPr>
          <w:rFonts w:asciiTheme="majorBidi" w:hAnsiTheme="majorBidi"/>
          <w:color w:val="auto"/>
          <w:szCs w:val="24"/>
        </w:rPr>
      </w:pPr>
      <w:r w:rsidRPr="00F46257">
        <w:rPr>
          <w:color w:val="auto"/>
          <w:szCs w:val="24"/>
        </w:rPr>
        <w:t>(</w:t>
      </w:r>
      <w:r w:rsidRPr="00F46257" w:rsidR="00B35696">
        <w:rPr>
          <w:color w:val="auto"/>
          <w:szCs w:val="24"/>
        </w:rPr>
        <w:t>1</w:t>
      </w:r>
      <w:r w:rsidRPr="00F46257" w:rsidR="00010A66">
        <w:rPr>
          <w:color w:val="auto"/>
          <w:szCs w:val="24"/>
        </w:rPr>
        <w:t>8</w:t>
      </w:r>
      <w:r w:rsidRPr="00F46257">
        <w:rPr>
          <w:color w:val="auto"/>
          <w:szCs w:val="24"/>
        </w:rPr>
        <w:t>) Erikorda rakendav isik on kohust</w:t>
      </w:r>
      <w:r w:rsidRPr="00F46257" w:rsidR="00390E5C">
        <w:rPr>
          <w:color w:val="auto"/>
          <w:szCs w:val="24"/>
        </w:rPr>
        <w:t>a</w:t>
      </w:r>
      <w:r w:rsidRPr="00F46257">
        <w:rPr>
          <w:color w:val="auto"/>
          <w:szCs w:val="24"/>
        </w:rPr>
        <w:t>tud säi</w:t>
      </w:r>
      <w:r w:rsidRPr="00F46257" w:rsidR="004D101D">
        <w:rPr>
          <w:color w:val="auto"/>
          <w:szCs w:val="24"/>
        </w:rPr>
        <w:t xml:space="preserve">litama </w:t>
      </w:r>
      <w:r w:rsidRPr="00F46257" w:rsidR="00E24ED9">
        <w:rPr>
          <w:color w:val="auto"/>
          <w:szCs w:val="24"/>
        </w:rPr>
        <w:t xml:space="preserve">erikorraga hõlmatud </w:t>
      </w:r>
      <w:r w:rsidRPr="00F46257" w:rsidR="000C6C20">
        <w:rPr>
          <w:color w:val="auto"/>
          <w:szCs w:val="24"/>
        </w:rPr>
        <w:t xml:space="preserve">kauba teise liikmesriiki toimetamise </w:t>
      </w:r>
      <w:r w:rsidRPr="00F46257" w:rsidR="00837428">
        <w:rPr>
          <w:color w:val="auto"/>
          <w:szCs w:val="24"/>
        </w:rPr>
        <w:t>üle</w:t>
      </w:r>
      <w:r w:rsidRPr="00F46257" w:rsidR="00E24ED9">
        <w:rPr>
          <w:color w:val="auto"/>
          <w:szCs w:val="24"/>
        </w:rPr>
        <w:t xml:space="preserve"> </w:t>
      </w:r>
      <w:r w:rsidRPr="00F46257" w:rsidR="00477AC7">
        <w:rPr>
          <w:color w:val="auto"/>
          <w:szCs w:val="24"/>
        </w:rPr>
        <w:t xml:space="preserve">peetud </w:t>
      </w:r>
      <w:r w:rsidRPr="00F46257" w:rsidR="00E24ED9">
        <w:rPr>
          <w:color w:val="auto"/>
          <w:szCs w:val="24"/>
        </w:rPr>
        <w:t xml:space="preserve">üksikasjalikku arvestust </w:t>
      </w:r>
      <w:r w:rsidRPr="00F46257" w:rsidR="00BF1B81">
        <w:rPr>
          <w:color w:val="auto"/>
          <w:szCs w:val="24"/>
        </w:rPr>
        <w:t xml:space="preserve">kümme aastat </w:t>
      </w:r>
      <w:r w:rsidRPr="00F46257" w:rsidR="00E24ED9">
        <w:rPr>
          <w:color w:val="auto"/>
          <w:szCs w:val="24"/>
        </w:rPr>
        <w:t>oma kaupade üleviimise aasta 31.</w:t>
      </w:r>
      <w:r w:rsidRPr="00F46257" w:rsidR="00DD72C1">
        <w:rPr>
          <w:color w:val="auto"/>
          <w:szCs w:val="24"/>
        </w:rPr>
        <w:t> </w:t>
      </w:r>
      <w:r w:rsidRPr="00F46257" w:rsidR="00E24ED9">
        <w:rPr>
          <w:color w:val="auto"/>
          <w:szCs w:val="24"/>
        </w:rPr>
        <w:t xml:space="preserve">detsembrist </w:t>
      </w:r>
      <w:r w:rsidRPr="00F46257" w:rsidR="00D006BA">
        <w:rPr>
          <w:color w:val="auto"/>
          <w:szCs w:val="24"/>
        </w:rPr>
        <w:t xml:space="preserve">alates </w:t>
      </w:r>
      <w:r w:rsidRPr="00F46257" w:rsidR="00E24ED9">
        <w:rPr>
          <w:color w:val="auto"/>
          <w:szCs w:val="24"/>
        </w:rPr>
        <w:t xml:space="preserve">ja tegema </w:t>
      </w:r>
      <w:r w:rsidRPr="00F46257" w:rsidR="00F300A3">
        <w:rPr>
          <w:color w:val="auto"/>
          <w:szCs w:val="24"/>
        </w:rPr>
        <w:t>selle</w:t>
      </w:r>
      <w:r w:rsidRPr="00F46257" w:rsidR="00E24ED9">
        <w:rPr>
          <w:color w:val="auto"/>
          <w:szCs w:val="24"/>
        </w:rPr>
        <w:t xml:space="preserve"> maksuhalduri või teise liikmesriigi</w:t>
      </w:r>
      <w:r w:rsidRPr="00F46257" w:rsidR="00D006BA">
        <w:rPr>
          <w:color w:val="auto"/>
          <w:szCs w:val="24"/>
        </w:rPr>
        <w:t xml:space="preserve"> maksuhalduri nõudmisel</w:t>
      </w:r>
      <w:r w:rsidRPr="00F46257" w:rsidR="00E24ED9">
        <w:rPr>
          <w:color w:val="auto"/>
          <w:szCs w:val="24"/>
        </w:rPr>
        <w:t>, kust või kuhu kaup on toimetatud, elektrooniliselt kättesaadavaks.</w:t>
      </w:r>
      <w:r w:rsidRPr="00F46257" w:rsidR="00837428">
        <w:rPr>
          <w:color w:val="auto"/>
          <w:szCs w:val="24"/>
        </w:rPr>
        <w:t>“;</w:t>
      </w:r>
    </w:p>
    <w:p w:rsidRPr="00F46257" w:rsidR="0096400A" w:rsidP="006A4BFC" w:rsidRDefault="0096400A" w14:paraId="5D738D02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071556" w:rsidP="008B7C7C" w:rsidRDefault="00F7165E" w14:paraId="77818BCB" w14:textId="6D0FD610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  <w:szCs w:val="24"/>
        </w:rPr>
        <w:t>6</w:t>
      </w:r>
      <w:r w:rsidRPr="00F46257" w:rsidR="00CF471B">
        <w:rPr>
          <w:b/>
          <w:bCs/>
          <w:color w:val="auto"/>
          <w:szCs w:val="24"/>
        </w:rPr>
        <w:t>0</w:t>
      </w:r>
      <w:r w:rsidRPr="00F46257" w:rsidR="00071556">
        <w:rPr>
          <w:b/>
          <w:bCs/>
          <w:color w:val="auto"/>
          <w:szCs w:val="24"/>
        </w:rPr>
        <w:t>)</w:t>
      </w:r>
      <w:r w:rsidRPr="00F46257" w:rsidR="00071556">
        <w:rPr>
          <w:color w:val="auto"/>
          <w:szCs w:val="24"/>
        </w:rPr>
        <w:t xml:space="preserve"> </w:t>
      </w:r>
      <w:bookmarkStart w:name="_Hlk213141882" w:id="155"/>
      <w:r w:rsidRPr="00F46257" w:rsidR="00071556">
        <w:rPr>
          <w:color w:val="auto"/>
          <w:szCs w:val="24"/>
        </w:rPr>
        <w:t xml:space="preserve">paragrahvi 44 lõiget 11 </w:t>
      </w:r>
      <w:r w:rsidRPr="00F46257" w:rsidR="002E6C64">
        <w:rPr>
          <w:color w:val="auto"/>
          <w:szCs w:val="24"/>
        </w:rPr>
        <w:t xml:space="preserve">täiendatakse punktiga 6 </w:t>
      </w:r>
      <w:bookmarkEnd w:id="155"/>
      <w:r w:rsidRPr="00F46257" w:rsidR="002E6C64">
        <w:rPr>
          <w:color w:val="auto"/>
          <w:szCs w:val="24"/>
        </w:rPr>
        <w:t>järgmises sõnastuses:</w:t>
      </w:r>
    </w:p>
    <w:p w:rsidRPr="00F46257" w:rsidR="00E46CE6" w:rsidP="00985D9C" w:rsidRDefault="002E6C64" w14:paraId="648B9097" w14:textId="37DCD431">
      <w:pPr>
        <w:spacing w:after="0" w:line="240" w:lineRule="auto"/>
        <w:rPr>
          <w:color w:val="auto"/>
          <w:szCs w:val="24"/>
          <w:shd w:val="clear" w:color="auto" w:fill="FFFFFF"/>
        </w:rPr>
      </w:pPr>
      <w:r w:rsidRPr="00F46257">
        <w:rPr>
          <w:color w:val="auto"/>
          <w:szCs w:val="24"/>
        </w:rPr>
        <w:t xml:space="preserve">„6) </w:t>
      </w:r>
      <w:r w:rsidRPr="00F46257" w:rsidR="00B200BC">
        <w:rPr>
          <w:color w:val="auto"/>
          <w:szCs w:val="24"/>
        </w:rPr>
        <w:t xml:space="preserve">käesoleva seaduse §-s 43 sätestatud </w:t>
      </w:r>
      <w:r w:rsidRPr="00F46257" w:rsidR="000C237F">
        <w:rPr>
          <w:color w:val="auto"/>
          <w:szCs w:val="24"/>
          <w:shd w:val="clear" w:color="auto" w:fill="FFFFFF"/>
        </w:rPr>
        <w:t>t</w:t>
      </w:r>
      <w:r w:rsidRPr="00F46257" w:rsidR="00643DD9">
        <w:rPr>
          <w:color w:val="auto"/>
          <w:szCs w:val="24"/>
          <w:shd w:val="clear" w:color="auto" w:fill="FFFFFF"/>
        </w:rPr>
        <w:t xml:space="preserve">eenuse, ühendusesisese kaugmüügi ja internetipõhise kauplemiskoha kaudu </w:t>
      </w:r>
      <w:r w:rsidRPr="00F46257" w:rsidR="000C237F">
        <w:rPr>
          <w:color w:val="auto"/>
          <w:szCs w:val="24"/>
          <w:shd w:val="clear" w:color="auto" w:fill="FFFFFF"/>
        </w:rPr>
        <w:t xml:space="preserve">kauba </w:t>
      </w:r>
      <w:r w:rsidRPr="00F46257" w:rsidR="00643DD9">
        <w:rPr>
          <w:color w:val="auto"/>
          <w:szCs w:val="24"/>
          <w:shd w:val="clear" w:color="auto" w:fill="FFFFFF"/>
        </w:rPr>
        <w:t>võõranda</w:t>
      </w:r>
      <w:r w:rsidRPr="00F46257" w:rsidR="00EC2117">
        <w:rPr>
          <w:color w:val="auto"/>
          <w:szCs w:val="24"/>
          <w:shd w:val="clear" w:color="auto" w:fill="FFFFFF"/>
        </w:rPr>
        <w:t>mise käibemaksuga maksustamise erikorra rakendami</w:t>
      </w:r>
      <w:r w:rsidRPr="00F46257" w:rsidR="00CB3BB4">
        <w:rPr>
          <w:color w:val="auto"/>
          <w:szCs w:val="24"/>
          <w:shd w:val="clear" w:color="auto" w:fill="FFFFFF"/>
        </w:rPr>
        <w:t xml:space="preserve">sel </w:t>
      </w:r>
      <w:r w:rsidRPr="00F46257" w:rsidR="000635F9">
        <w:rPr>
          <w:color w:val="auto"/>
          <w:szCs w:val="24"/>
          <w:shd w:val="clear" w:color="auto" w:fill="FFFFFF"/>
        </w:rPr>
        <w:t>erikorraga hõlmatud kauba võõrandamine või teenuse osutamine</w:t>
      </w:r>
      <w:r w:rsidRPr="00F46257" w:rsidR="006F57F9">
        <w:rPr>
          <w:color w:val="auto"/>
          <w:szCs w:val="24"/>
          <w:shd w:val="clear" w:color="auto" w:fill="FFFFFF"/>
        </w:rPr>
        <w:t>.</w:t>
      </w:r>
      <w:r w:rsidRPr="00F46257" w:rsidR="00E46CE6">
        <w:rPr>
          <w:color w:val="auto"/>
          <w:szCs w:val="24"/>
          <w:shd w:val="clear" w:color="auto" w:fill="FFFFFF"/>
        </w:rPr>
        <w:t>“;</w:t>
      </w:r>
    </w:p>
    <w:p w:rsidR="001C085C" w:rsidP="00985D9C" w:rsidRDefault="001C085C" w14:paraId="093DFB23" w14:textId="77777777">
      <w:pPr>
        <w:spacing w:after="0" w:line="240" w:lineRule="auto"/>
        <w:rPr>
          <w:color w:val="auto"/>
          <w:szCs w:val="24"/>
          <w:shd w:val="clear" w:color="auto" w:fill="FFFFFF"/>
        </w:rPr>
      </w:pPr>
    </w:p>
    <w:p w:rsidRPr="00F46257" w:rsidR="001C085C" w:rsidP="00216225" w:rsidRDefault="005B0D5B" w14:paraId="64333E53" w14:textId="31E96539">
      <w:pPr>
        <w:spacing w:after="0" w:line="240" w:lineRule="auto"/>
        <w:rPr>
          <w:bCs/>
          <w:color w:val="auto"/>
          <w:szCs w:val="24"/>
        </w:rPr>
      </w:pPr>
      <w:r w:rsidRPr="00F46257">
        <w:rPr>
          <w:b/>
          <w:bCs/>
          <w:color w:val="auto"/>
          <w:szCs w:val="24"/>
          <w:shd w:val="clear" w:color="auto" w:fill="FFFFFF"/>
        </w:rPr>
        <w:t>6</w:t>
      </w:r>
      <w:r w:rsidRPr="00F46257" w:rsidR="00CF471B">
        <w:rPr>
          <w:b/>
          <w:bCs/>
          <w:color w:val="auto"/>
          <w:szCs w:val="24"/>
          <w:shd w:val="clear" w:color="auto" w:fill="FFFFFF"/>
        </w:rPr>
        <w:t>1</w:t>
      </w:r>
      <w:r w:rsidRPr="00F46257" w:rsidR="001C085C">
        <w:rPr>
          <w:b/>
          <w:bCs/>
          <w:color w:val="auto"/>
          <w:szCs w:val="24"/>
          <w:shd w:val="clear" w:color="auto" w:fill="FFFFFF"/>
        </w:rPr>
        <w:t>)</w:t>
      </w:r>
      <w:r w:rsidRPr="00F46257" w:rsidR="001C085C">
        <w:rPr>
          <w:color w:val="auto"/>
          <w:szCs w:val="24"/>
          <w:shd w:val="clear" w:color="auto" w:fill="FFFFFF"/>
        </w:rPr>
        <w:t xml:space="preserve"> </w:t>
      </w:r>
      <w:r w:rsidRPr="00F46257" w:rsidR="001C085C">
        <w:rPr>
          <w:color w:val="auto"/>
          <w:szCs w:val="24"/>
        </w:rPr>
        <w:t>paragrahvi</w:t>
      </w:r>
      <w:r w:rsidRPr="00F46257" w:rsidR="00BE2107">
        <w:rPr>
          <w:color w:val="auto"/>
          <w:szCs w:val="24"/>
        </w:rPr>
        <w:t> </w:t>
      </w:r>
      <w:r w:rsidRPr="00F46257" w:rsidR="001C085C">
        <w:rPr>
          <w:color w:val="auto"/>
          <w:szCs w:val="24"/>
        </w:rPr>
        <w:t>44 lõik</w:t>
      </w:r>
      <w:r w:rsidRPr="00F46257" w:rsidR="00286EF8">
        <w:rPr>
          <w:color w:val="auto"/>
          <w:szCs w:val="24"/>
        </w:rPr>
        <w:t>e</w:t>
      </w:r>
      <w:r w:rsidRPr="00F46257" w:rsidR="00414B4F">
        <w:rPr>
          <w:color w:val="auto"/>
          <w:szCs w:val="24"/>
        </w:rPr>
        <w:t> </w:t>
      </w:r>
      <w:r w:rsidRPr="00F46257" w:rsidR="001C085C">
        <w:rPr>
          <w:color w:val="auto"/>
          <w:szCs w:val="24"/>
        </w:rPr>
        <w:t>11 punkti</w:t>
      </w:r>
      <w:r w:rsidRPr="00F46257" w:rsidR="00286EF8">
        <w:rPr>
          <w:color w:val="auto"/>
          <w:szCs w:val="24"/>
        </w:rPr>
        <w:t>s</w:t>
      </w:r>
      <w:r w:rsidRPr="00F46257" w:rsidR="00414B4F">
        <w:rPr>
          <w:color w:val="auto"/>
          <w:szCs w:val="24"/>
        </w:rPr>
        <w:t> </w:t>
      </w:r>
      <w:r w:rsidRPr="00F46257" w:rsidR="001C085C">
        <w:rPr>
          <w:color w:val="auto"/>
          <w:szCs w:val="24"/>
        </w:rPr>
        <w:t>6</w:t>
      </w:r>
      <w:r w:rsidRPr="00F46257" w:rsidR="00286EF8">
        <w:rPr>
          <w:color w:val="auto"/>
          <w:szCs w:val="24"/>
        </w:rPr>
        <w:t xml:space="preserve"> asendatakse </w:t>
      </w:r>
      <w:r w:rsidRPr="00F46257" w:rsidR="00BE2107">
        <w:rPr>
          <w:color w:val="auto"/>
          <w:szCs w:val="24"/>
        </w:rPr>
        <w:t xml:space="preserve">tekstiosa </w:t>
      </w:r>
      <w:r w:rsidRPr="00F46257" w:rsidR="00286EF8">
        <w:rPr>
          <w:color w:val="auto"/>
          <w:szCs w:val="24"/>
        </w:rPr>
        <w:t>„</w:t>
      </w:r>
      <w:r w:rsidRPr="00F46257" w:rsidR="00286EF8">
        <w:rPr>
          <w:color w:val="auto"/>
          <w:szCs w:val="24"/>
          <w:shd w:val="clear" w:color="auto" w:fill="FFFFFF"/>
        </w:rPr>
        <w:t xml:space="preserve">teenuse, ühendusesisese kaugmüügi ja internetipõhise kauplemiskoha kaudu kauba võõrandamise“ sõnadega </w:t>
      </w:r>
      <w:r w:rsidRPr="00F46257" w:rsidR="0048571F">
        <w:rPr>
          <w:color w:val="auto"/>
          <w:szCs w:val="24"/>
          <w:shd w:val="clear" w:color="auto" w:fill="FFFFFF"/>
        </w:rPr>
        <w:t>„</w:t>
      </w:r>
      <w:r w:rsidRPr="00F46257" w:rsidR="00286EF8">
        <w:rPr>
          <w:bCs/>
          <w:color w:val="auto"/>
          <w:szCs w:val="24"/>
        </w:rPr>
        <w:t>ühendusesisese kaugmüügi ning teatavate kaupade ja teenuste“;</w:t>
      </w:r>
    </w:p>
    <w:p w:rsidRPr="00F46257" w:rsidR="00557AFB" w:rsidP="00216225" w:rsidRDefault="00557AFB" w14:paraId="252DE769" w14:textId="77777777">
      <w:pPr>
        <w:spacing w:after="0" w:line="240" w:lineRule="auto"/>
        <w:rPr>
          <w:bCs/>
          <w:color w:val="auto"/>
        </w:rPr>
      </w:pPr>
    </w:p>
    <w:p w:rsidRPr="00F46257" w:rsidR="00447F7A" w:rsidP="00447F7A" w:rsidRDefault="00DF7BD1" w14:paraId="55140BC5" w14:textId="27DC3DBC">
      <w:pPr>
        <w:shd w:val="clear" w:color="auto" w:fill="FFFFFF"/>
        <w:spacing w:after="0" w:line="240" w:lineRule="auto"/>
        <w:rPr>
          <w:rFonts w:eastAsiaTheme="minorHAnsi"/>
          <w:color w:val="auto"/>
          <w:szCs w:val="24"/>
          <w:shd w:val="clear" w:color="auto" w:fill="FFFFFF"/>
          <w:lang w:eastAsia="en-US"/>
        </w:rPr>
      </w:pPr>
      <w:r w:rsidRPr="00F46257">
        <w:rPr>
          <w:b/>
          <w:color w:val="auto"/>
        </w:rPr>
        <w:t>6</w:t>
      </w:r>
      <w:r w:rsidRPr="00F46257" w:rsidR="00CF471B">
        <w:rPr>
          <w:b/>
          <w:color w:val="auto"/>
        </w:rPr>
        <w:t>2</w:t>
      </w:r>
      <w:r w:rsidRPr="00F46257" w:rsidR="00172E1F">
        <w:rPr>
          <w:b/>
          <w:color w:val="auto"/>
        </w:rPr>
        <w:t>)</w:t>
      </w:r>
      <w:r w:rsidRPr="00F46257" w:rsidR="00172E1F">
        <w:rPr>
          <w:bCs/>
          <w:color w:val="auto"/>
        </w:rPr>
        <w:t xml:space="preserve"> </w:t>
      </w:r>
      <w:r w:rsidRPr="00F46257" w:rsidR="00447F7A">
        <w:rPr>
          <w:rFonts w:eastAsiaTheme="minorHAnsi"/>
          <w:color w:val="auto"/>
          <w:szCs w:val="24"/>
          <w:shd w:val="clear" w:color="auto" w:fill="FFFFFF"/>
          <w:lang w:eastAsia="en-US"/>
        </w:rPr>
        <w:t>paragrahvi 44 täiendatakse lõikega 13 järgmises sõnastuses:</w:t>
      </w:r>
    </w:p>
    <w:p w:rsidRPr="00F46257" w:rsidR="00111A88" w:rsidP="00447F7A" w:rsidRDefault="00447F7A" w14:paraId="7FFBECDE" w14:textId="014A6EC6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</w:pPr>
      <w:r w:rsidRPr="00F46257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>„(13) Maksuhaldur lõpetab maksukohustuslase õiguse rakendada erikorda selle rakendamise tingimuste äralangemise päevast</w:t>
      </w:r>
      <w:r w:rsidRPr="00F46257" w:rsidR="004B507A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 xml:space="preserve"> arvates</w:t>
      </w:r>
      <w:r w:rsidRPr="00F46257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>, kui maksukohustuslane ei ole vastavalt käesoleva paragrahvi lõikele</w:t>
      </w:r>
      <w:r w:rsidRPr="00F46257" w:rsidR="00AC4028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> </w:t>
      </w:r>
      <w:r w:rsidRPr="00F46257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>8 teavitanud maksuhaldurit, et ta on loobunud erikorra rakendamisest.“</w:t>
      </w:r>
      <w:r w:rsidRPr="00F46257" w:rsidR="00111A88"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  <w:t>;</w:t>
      </w:r>
    </w:p>
    <w:p w:rsidRPr="00F46257" w:rsidR="00111A88" w:rsidP="00447F7A" w:rsidRDefault="00111A88" w14:paraId="14B01E96" w14:textId="77777777">
      <w:pPr>
        <w:spacing w:after="0" w:line="240" w:lineRule="auto"/>
        <w:ind w:left="0" w:firstLine="0"/>
        <w:rPr>
          <w:rFonts w:eastAsiaTheme="minorHAnsi"/>
          <w:color w:val="auto"/>
          <w:kern w:val="2"/>
          <w:szCs w:val="24"/>
          <w:shd w:val="clear" w:color="auto" w:fill="FFFFFF"/>
          <w14:ligatures w14:val="standardContextual"/>
        </w:rPr>
      </w:pPr>
    </w:p>
    <w:p w:rsidRPr="00F46257" w:rsidR="008C6F52" w:rsidP="00447F7A" w:rsidRDefault="00556D73" w14:paraId="1848D9D2" w14:textId="75D83A25">
      <w:pPr>
        <w:spacing w:after="0" w:line="240" w:lineRule="auto"/>
        <w:ind w:left="0" w:firstLine="0"/>
        <w:rPr>
          <w:color w:val="auto"/>
        </w:rPr>
      </w:pPr>
      <w:r w:rsidRPr="00F46257">
        <w:rPr>
          <w:b/>
          <w:bCs/>
          <w:color w:val="auto"/>
        </w:rPr>
        <w:t>6</w:t>
      </w:r>
      <w:r w:rsidRPr="00F46257" w:rsidR="00CF471B">
        <w:rPr>
          <w:b/>
          <w:bCs/>
          <w:color w:val="auto"/>
        </w:rPr>
        <w:t>3</w:t>
      </w:r>
      <w:r w:rsidRPr="00F46257" w:rsidR="006B5447">
        <w:rPr>
          <w:b/>
          <w:bCs/>
          <w:color w:val="auto"/>
        </w:rPr>
        <w:t>)</w:t>
      </w:r>
      <w:r w:rsidRPr="00F46257" w:rsidR="006B5447">
        <w:rPr>
          <w:color w:val="auto"/>
        </w:rPr>
        <w:t xml:space="preserve"> </w:t>
      </w:r>
      <w:r w:rsidRPr="00F46257" w:rsidR="00EF751C">
        <w:rPr>
          <w:color w:val="auto"/>
        </w:rPr>
        <w:t>p</w:t>
      </w:r>
      <w:r w:rsidRPr="00F46257" w:rsidR="008C6F52">
        <w:rPr>
          <w:color w:val="auto"/>
        </w:rPr>
        <w:t>aragrahvi 46 täiendatakse lõi</w:t>
      </w:r>
      <w:r w:rsidRPr="00F46257" w:rsidR="002809BC">
        <w:rPr>
          <w:color w:val="auto"/>
        </w:rPr>
        <w:t>getega 29</w:t>
      </w:r>
      <w:r w:rsidRPr="00F46257" w:rsidR="00B66DB0">
        <w:rPr>
          <w:color w:val="auto"/>
        </w:rPr>
        <w:t xml:space="preserve"> ja 30 </w:t>
      </w:r>
      <w:r w:rsidRPr="00F46257" w:rsidR="008C6F52">
        <w:rPr>
          <w:color w:val="auto"/>
        </w:rPr>
        <w:t>järgmises sõnastuses</w:t>
      </w:r>
      <w:r w:rsidRPr="00F46257" w:rsidR="00C35434">
        <w:rPr>
          <w:color w:val="auto"/>
        </w:rPr>
        <w:t>:</w:t>
      </w:r>
    </w:p>
    <w:p w:rsidRPr="00F46257" w:rsidR="00585980" w:rsidP="00447F7A" w:rsidRDefault="00B66DB0" w14:paraId="4F2373E3" w14:textId="1D7C8189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„</w:t>
      </w:r>
      <w:r w:rsidRPr="00F46257" w:rsidR="00585980">
        <w:rPr>
          <w:color w:val="auto"/>
          <w:szCs w:val="24"/>
        </w:rPr>
        <w:t>(</w:t>
      </w:r>
      <w:r w:rsidRPr="00F46257">
        <w:rPr>
          <w:color w:val="auto"/>
          <w:szCs w:val="24"/>
        </w:rPr>
        <w:t>29</w:t>
      </w:r>
      <w:r w:rsidRPr="00F46257" w:rsidR="00585980">
        <w:rPr>
          <w:color w:val="auto"/>
          <w:szCs w:val="24"/>
        </w:rPr>
        <w:t xml:space="preserve">) </w:t>
      </w:r>
      <w:r w:rsidRPr="00F46257" w:rsidR="0029571F">
        <w:rPr>
          <w:color w:val="auto"/>
          <w:szCs w:val="24"/>
        </w:rPr>
        <w:t>Kalendrikuust pikema maksustamisperioodi otsused, mis on tehtud enne 2026. aasta 31.</w:t>
      </w:r>
      <w:r w:rsidRPr="00F46257" w:rsidR="00CC160E">
        <w:rPr>
          <w:color w:val="auto"/>
          <w:szCs w:val="24"/>
        </w:rPr>
        <w:t> </w:t>
      </w:r>
      <w:r w:rsidRPr="00F46257" w:rsidR="0029571F">
        <w:rPr>
          <w:color w:val="auto"/>
          <w:szCs w:val="24"/>
        </w:rPr>
        <w:t xml:space="preserve">detsembrit, </w:t>
      </w:r>
      <w:commentRangeStart w:id="156"/>
      <w:r w:rsidRPr="00F46257" w:rsidR="0029571F">
        <w:rPr>
          <w:color w:val="auto"/>
          <w:szCs w:val="24"/>
        </w:rPr>
        <w:t xml:space="preserve">kaotavad kehtivuse </w:t>
      </w:r>
      <w:del w:author="Mari Koik - JUSTDIGI" w:date="2026-06-02T14:50:00Z" w16du:dateUtc="2026-06-02T11:50:00Z" w:id="157">
        <w:r w:rsidRPr="00F46257" w:rsidDel="00CE27E0" w:rsidR="0029571F">
          <w:rPr>
            <w:color w:val="auto"/>
            <w:szCs w:val="24"/>
          </w:rPr>
          <w:delText xml:space="preserve">alates </w:delText>
        </w:r>
      </w:del>
      <w:r w:rsidRPr="00F46257" w:rsidR="0029571F">
        <w:rPr>
          <w:color w:val="auto"/>
          <w:szCs w:val="24"/>
        </w:rPr>
        <w:t xml:space="preserve">2027. aasta 1. </w:t>
      </w:r>
      <w:del w:author="Mari Koik - JUSTDIGI" w:date="2026-06-02T14:51:00Z" w16du:dateUtc="2026-06-02T11:51:00Z" w:id="158">
        <w:r w:rsidRPr="00F46257" w:rsidDel="00CE27E0" w:rsidR="0029571F">
          <w:rPr>
            <w:color w:val="auto"/>
            <w:szCs w:val="24"/>
          </w:rPr>
          <w:delText>jaanuarist</w:delText>
        </w:r>
      </w:del>
      <w:ins w:author="Mari Koik - JUSTDIGI" w:date="2026-06-02T14:51:00Z" w16du:dateUtc="2026-06-02T11:51:00Z" w:id="159">
        <w:r w:rsidRPr="00F46257" w:rsidR="00CE27E0">
          <w:rPr>
            <w:color w:val="auto"/>
            <w:szCs w:val="24"/>
          </w:rPr>
          <w:t>jaanuari</w:t>
        </w:r>
        <w:r w:rsidR="00CE27E0">
          <w:rPr>
            <w:color w:val="auto"/>
            <w:szCs w:val="24"/>
          </w:rPr>
          <w:t>l</w:t>
        </w:r>
      </w:ins>
      <w:commentRangeEnd w:id="156"/>
      <w:r w:rsidRPr="00F46257" w:rsidR="00BC3642">
        <w:rPr>
          <w:rStyle w:val="Kommentaariviide"/>
          <w:color w:val="auto"/>
          <w:sz w:val="24"/>
          <w:szCs w:val="24"/>
        </w:rPr>
        <w:commentReference w:id="156"/>
      </w:r>
      <w:r w:rsidRPr="00F46257" w:rsidR="0029571F">
        <w:rPr>
          <w:color w:val="auto"/>
          <w:szCs w:val="24"/>
        </w:rPr>
        <w:t>.</w:t>
      </w:r>
    </w:p>
    <w:p w:rsidRPr="00F46257" w:rsidR="0029571F" w:rsidP="00447F7A" w:rsidRDefault="0029571F" w14:paraId="7966BF74" w14:textId="77777777">
      <w:pPr>
        <w:spacing w:after="0" w:line="240" w:lineRule="auto"/>
        <w:ind w:left="0" w:firstLine="0"/>
        <w:rPr>
          <w:color w:val="auto"/>
          <w:szCs w:val="24"/>
        </w:rPr>
      </w:pPr>
    </w:p>
    <w:p w:rsidRPr="00F46257" w:rsidR="00EC74ED" w:rsidP="000E0820" w:rsidRDefault="0029571F" w14:paraId="214EDDC9" w14:textId="21B83A86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color w:val="auto"/>
          <w:szCs w:val="24"/>
        </w:rPr>
        <w:t>(3</w:t>
      </w:r>
      <w:r w:rsidRPr="00F46257" w:rsidR="00B66DB0">
        <w:rPr>
          <w:color w:val="auto"/>
          <w:szCs w:val="24"/>
        </w:rPr>
        <w:t>0</w:t>
      </w:r>
      <w:r w:rsidRPr="00F46257">
        <w:rPr>
          <w:color w:val="auto"/>
          <w:szCs w:val="24"/>
        </w:rPr>
        <w:t xml:space="preserve">) </w:t>
      </w:r>
      <w:r w:rsidRPr="00F46257" w:rsidR="00EC74ED">
        <w:rPr>
          <w:color w:val="auto"/>
          <w:szCs w:val="24"/>
        </w:rPr>
        <w:t xml:space="preserve">Kuni 2028. aasta 30. juunini loetakse </w:t>
      </w:r>
      <w:r w:rsidRPr="00F46257" w:rsidR="00535C19">
        <w:rPr>
          <w:color w:val="auto"/>
          <w:szCs w:val="24"/>
        </w:rPr>
        <w:t xml:space="preserve">käesoleva seaduse </w:t>
      </w:r>
      <w:r w:rsidRPr="00F46257" w:rsidR="00583A8E">
        <w:rPr>
          <w:color w:val="auto"/>
          <w:szCs w:val="24"/>
        </w:rPr>
        <w:t>§</w:t>
      </w:r>
      <w:r w:rsidRPr="00F46257" w:rsidR="00BF4823">
        <w:rPr>
          <w:color w:val="auto"/>
          <w:szCs w:val="24"/>
        </w:rPr>
        <w:t xml:space="preserve"> </w:t>
      </w:r>
      <w:r w:rsidRPr="00F46257" w:rsidR="00583A8E">
        <w:rPr>
          <w:color w:val="auto"/>
          <w:szCs w:val="24"/>
        </w:rPr>
        <w:t xml:space="preserve">43 </w:t>
      </w:r>
      <w:r w:rsidRPr="00F46257" w:rsidR="00E03AAE">
        <w:rPr>
          <w:color w:val="auto"/>
          <w:szCs w:val="24"/>
        </w:rPr>
        <w:t>lõike 1 punktides 13</w:t>
      </w:r>
      <w:r w:rsidRPr="00F46257" w:rsidR="00D75D65">
        <w:rPr>
          <w:color w:val="auto"/>
          <w:szCs w:val="24"/>
          <w:shd w:val="clear" w:color="auto" w:fill="FFFFFF"/>
        </w:rPr>
        <w:t>–</w:t>
      </w:r>
      <w:r w:rsidRPr="00F46257" w:rsidR="00D75D65">
        <w:rPr>
          <w:color w:val="auto"/>
          <w:szCs w:val="24"/>
        </w:rPr>
        <w:t>15</w:t>
      </w:r>
      <w:r w:rsidRPr="00F46257" w:rsidR="00E03AAE">
        <w:rPr>
          <w:color w:val="auto"/>
          <w:szCs w:val="24"/>
        </w:rPr>
        <w:t xml:space="preserve"> nimetatud käive </w:t>
      </w:r>
      <w:r w:rsidRPr="00F46257" w:rsidR="00DD3EC8">
        <w:rPr>
          <w:color w:val="auto"/>
          <w:szCs w:val="24"/>
        </w:rPr>
        <w:t>§-</w:t>
      </w:r>
      <w:r w:rsidRPr="00F46257" w:rsidR="007F4124">
        <w:rPr>
          <w:color w:val="auto"/>
          <w:szCs w:val="24"/>
        </w:rPr>
        <w:t>s</w:t>
      </w:r>
      <w:r w:rsidRPr="00F46257" w:rsidR="00DD3EC8">
        <w:rPr>
          <w:color w:val="auto"/>
          <w:szCs w:val="24"/>
        </w:rPr>
        <w:t xml:space="preserve"> 43 </w:t>
      </w:r>
      <w:r w:rsidRPr="00F46257" w:rsidR="00583A8E">
        <w:rPr>
          <w:color w:val="auto"/>
          <w:szCs w:val="24"/>
        </w:rPr>
        <w:t>sätestatud erikor</w:t>
      </w:r>
      <w:r w:rsidRPr="00F46257" w:rsidR="00FE36CE">
        <w:rPr>
          <w:color w:val="auto"/>
          <w:szCs w:val="24"/>
        </w:rPr>
        <w:t>r</w:t>
      </w:r>
      <w:r w:rsidRPr="00F46257" w:rsidR="00583A8E">
        <w:rPr>
          <w:color w:val="auto"/>
          <w:szCs w:val="24"/>
        </w:rPr>
        <w:t xml:space="preserve">a </w:t>
      </w:r>
      <w:r w:rsidRPr="00F46257" w:rsidR="00FE36CE">
        <w:rPr>
          <w:color w:val="auto"/>
          <w:szCs w:val="24"/>
        </w:rPr>
        <w:t xml:space="preserve">rakendamisel </w:t>
      </w:r>
      <w:r w:rsidRPr="00F46257" w:rsidR="00EC74ED">
        <w:rPr>
          <w:color w:val="auto"/>
          <w:szCs w:val="24"/>
        </w:rPr>
        <w:t>ühendusesiseseks kaugmüügiks.“;</w:t>
      </w:r>
    </w:p>
    <w:p w:rsidRPr="00F46257" w:rsidR="00B23413" w:rsidP="000E0820" w:rsidRDefault="00B23413" w14:paraId="5A969D8A" w14:textId="77777777">
      <w:pPr>
        <w:spacing w:after="0" w:line="240" w:lineRule="auto"/>
        <w:ind w:left="0" w:firstLine="0"/>
        <w:rPr>
          <w:color w:val="auto"/>
        </w:rPr>
      </w:pPr>
    </w:p>
    <w:p w:rsidRPr="00F46257" w:rsidR="00B23413" w:rsidP="000E0820" w:rsidRDefault="00B23413" w14:paraId="7E75DF77" w14:textId="20805BAD">
      <w:pPr>
        <w:spacing w:after="0" w:line="240" w:lineRule="auto"/>
        <w:ind w:left="0" w:firstLine="0"/>
        <w:rPr>
          <w:color w:val="auto"/>
          <w:szCs w:val="24"/>
        </w:rPr>
      </w:pPr>
      <w:r w:rsidRPr="00F46257">
        <w:rPr>
          <w:b/>
          <w:bCs/>
          <w:color w:val="auto"/>
        </w:rPr>
        <w:t>6</w:t>
      </w:r>
      <w:r w:rsidRPr="00F46257" w:rsidR="00CF471B">
        <w:rPr>
          <w:b/>
          <w:bCs/>
          <w:color w:val="auto"/>
        </w:rPr>
        <w:t>4</w:t>
      </w:r>
      <w:r w:rsidRPr="00F46257" w:rsidR="009E0F2B">
        <w:rPr>
          <w:b/>
          <w:bCs/>
          <w:color w:val="auto"/>
        </w:rPr>
        <w:t>)</w:t>
      </w:r>
      <w:r w:rsidRPr="00F46257" w:rsidR="009E0F2B">
        <w:rPr>
          <w:color w:val="auto"/>
        </w:rPr>
        <w:t xml:space="preserve"> </w:t>
      </w:r>
      <w:r w:rsidRPr="00F46257">
        <w:rPr>
          <w:color w:val="auto"/>
        </w:rPr>
        <w:t>paragrahvi 46 täiendatakse lõi</w:t>
      </w:r>
      <w:r w:rsidRPr="00F46257" w:rsidR="009E0F2B">
        <w:rPr>
          <w:color w:val="auto"/>
        </w:rPr>
        <w:t xml:space="preserve">kega 31 </w:t>
      </w:r>
      <w:r w:rsidRPr="00F46257">
        <w:rPr>
          <w:color w:val="auto"/>
        </w:rPr>
        <w:t>järgmises sõnastuses</w:t>
      </w:r>
      <w:r w:rsidRPr="00F46257" w:rsidR="00C35434">
        <w:rPr>
          <w:color w:val="auto"/>
        </w:rPr>
        <w:t>:</w:t>
      </w:r>
    </w:p>
    <w:p w:rsidRPr="00F46257" w:rsidR="00B66DB0" w:rsidP="00B66DB0" w:rsidRDefault="00B66DB0" w14:paraId="5D391CD5" w14:textId="51AF609A">
      <w:pPr>
        <w:spacing w:after="0" w:line="240" w:lineRule="auto"/>
        <w:ind w:left="0" w:firstLine="0"/>
        <w:rPr>
          <w:color w:val="auto"/>
        </w:rPr>
      </w:pPr>
      <w:r w:rsidRPr="00F46257">
        <w:rPr>
          <w:color w:val="auto"/>
        </w:rPr>
        <w:t>„(</w:t>
      </w:r>
      <w:r w:rsidRPr="00F46257" w:rsidR="009E0F2B">
        <w:rPr>
          <w:color w:val="auto"/>
        </w:rPr>
        <w:t>31</w:t>
      </w:r>
      <w:r w:rsidRPr="00F46257">
        <w:rPr>
          <w:color w:val="auto"/>
        </w:rPr>
        <w:t>) 2028. aasta 30. juunini Eestist teise liikmesriiki või teisest liikmesriigist Eestisse nõudmiseni varuna toimetatud kaubale kohaldatakse kuni 2028. aasta 30. juunini kehtinud nõudmiseni varu regulatsiooni.</w:t>
      </w:r>
      <w:r w:rsidRPr="00F46257" w:rsidR="009E0F2B">
        <w:rPr>
          <w:color w:val="auto"/>
        </w:rPr>
        <w:t>“</w:t>
      </w:r>
      <w:r w:rsidRPr="00F46257" w:rsidR="0065756B">
        <w:rPr>
          <w:color w:val="auto"/>
        </w:rPr>
        <w:t>;</w:t>
      </w:r>
    </w:p>
    <w:p w:rsidRPr="00F46257" w:rsidR="00171858" w:rsidP="00B66DB0" w:rsidRDefault="00171858" w14:paraId="017ED440" w14:textId="77777777">
      <w:pPr>
        <w:spacing w:after="0" w:line="240" w:lineRule="auto"/>
        <w:ind w:left="0" w:firstLine="0"/>
        <w:rPr>
          <w:color w:val="auto"/>
        </w:rPr>
      </w:pPr>
    </w:p>
    <w:p w:rsidRPr="00F46257" w:rsidR="00171858" w:rsidP="00B66DB0" w:rsidRDefault="008C11D0" w14:paraId="0F814051" w14:textId="60ACCDC4">
      <w:pPr>
        <w:spacing w:after="0" w:line="240" w:lineRule="auto"/>
        <w:ind w:left="0" w:firstLine="0"/>
        <w:rPr>
          <w:color w:val="auto"/>
        </w:rPr>
      </w:pPr>
      <w:r w:rsidRPr="00F46257">
        <w:rPr>
          <w:b/>
          <w:bCs/>
          <w:color w:val="auto"/>
        </w:rPr>
        <w:t>6</w:t>
      </w:r>
      <w:r w:rsidRPr="00F46257" w:rsidR="00CF471B">
        <w:rPr>
          <w:b/>
          <w:bCs/>
          <w:color w:val="auto"/>
        </w:rPr>
        <w:t>5</w:t>
      </w:r>
      <w:r w:rsidRPr="00F46257">
        <w:rPr>
          <w:b/>
          <w:bCs/>
          <w:color w:val="auto"/>
        </w:rPr>
        <w:t>)</w:t>
      </w:r>
      <w:r w:rsidRPr="00F46257">
        <w:rPr>
          <w:color w:val="auto"/>
        </w:rPr>
        <w:t xml:space="preserve"> paragrahvi 50 täiendatakse lõikega 7 järgmises sõnastuses:</w:t>
      </w:r>
    </w:p>
    <w:p w:rsidRPr="000753F2" w:rsidR="00AD1FE1" w:rsidP="005D5DA5" w:rsidRDefault="008C11D0" w14:paraId="5BF8AF94" w14:textId="3F15DDB4">
      <w:pPr>
        <w:spacing w:after="0" w:line="240" w:lineRule="auto"/>
        <w:rPr>
          <w:color w:val="auto"/>
          <w:szCs w:val="24"/>
        </w:rPr>
      </w:pPr>
      <w:r w:rsidRPr="00F46257">
        <w:rPr>
          <w:color w:val="auto"/>
        </w:rPr>
        <w:t>„</w:t>
      </w:r>
      <w:r w:rsidRPr="00F46257" w:rsidR="00FF61F0">
        <w:rPr>
          <w:color w:val="auto"/>
        </w:rPr>
        <w:t xml:space="preserve">(7) </w:t>
      </w:r>
      <w:r w:rsidRPr="00F46257" w:rsidR="008C0981">
        <w:rPr>
          <w:color w:val="auto"/>
        </w:rPr>
        <w:t>Käesoleva seaduse</w:t>
      </w:r>
      <w:r w:rsidRPr="00F46257" w:rsidR="00AD1FE1">
        <w:rPr>
          <w:color w:val="auto"/>
          <w:szCs w:val="24"/>
        </w:rPr>
        <w:t xml:space="preserve"> </w:t>
      </w:r>
      <w:r w:rsidR="00833286">
        <w:rPr>
          <w:color w:val="auto"/>
          <w:szCs w:val="24"/>
        </w:rPr>
        <w:t>§</w:t>
      </w:r>
      <w:r w:rsidRPr="00F46257" w:rsidR="00833286">
        <w:rPr>
          <w:color w:val="auto"/>
          <w:szCs w:val="24"/>
        </w:rPr>
        <w:t xml:space="preserve"> </w:t>
      </w:r>
      <w:r w:rsidRPr="00F46257" w:rsidR="00AD1FE1">
        <w:rPr>
          <w:color w:val="auto"/>
          <w:szCs w:val="24"/>
        </w:rPr>
        <w:t xml:space="preserve">2 lõige </w:t>
      </w:r>
      <w:r w:rsidRPr="000753F2" w:rsidR="00AD1FE1">
        <w:rPr>
          <w:color w:val="auto"/>
          <w:szCs w:val="24"/>
        </w:rPr>
        <w:t>3</w:t>
      </w:r>
      <w:r w:rsidRPr="000753F2" w:rsidR="00AD1FE1">
        <w:rPr>
          <w:color w:val="auto"/>
          <w:szCs w:val="24"/>
          <w:vertAlign w:val="superscript"/>
        </w:rPr>
        <w:t>1</w:t>
      </w:r>
      <w:r w:rsidRPr="000753F2" w:rsidR="00AD1FE1">
        <w:rPr>
          <w:color w:val="auto"/>
          <w:szCs w:val="24"/>
        </w:rPr>
        <w:t>, § 7 lõike 1 punkt 4, lõike 2 punktid 12</w:t>
      </w:r>
      <w:r w:rsidRPr="000753F2" w:rsidR="00AD1FE1">
        <w:rPr>
          <w:b/>
          <w:bCs/>
          <w:color w:val="auto"/>
          <w:szCs w:val="24"/>
        </w:rPr>
        <w:t>–</w:t>
      </w:r>
      <w:r w:rsidRPr="000753F2" w:rsidR="00AD1FE1">
        <w:rPr>
          <w:color w:val="auto"/>
          <w:szCs w:val="24"/>
        </w:rPr>
        <w:t>14 ja lõige 3</w:t>
      </w:r>
      <w:r w:rsidRPr="000753F2" w:rsidR="00AD1FE1">
        <w:rPr>
          <w:color w:val="auto"/>
          <w:szCs w:val="24"/>
          <w:vertAlign w:val="superscript"/>
        </w:rPr>
        <w:t>1</w:t>
      </w:r>
      <w:r w:rsidRPr="000753F2" w:rsidR="00AD1FE1">
        <w:rPr>
          <w:color w:val="auto"/>
          <w:szCs w:val="24"/>
        </w:rPr>
        <w:t xml:space="preserve">, § 8 lõike 3 punkt 14 ning lõiked 6 ja 7 ning § 36 lõike 1 punkt </w:t>
      </w:r>
      <w:ins w:author="Mari Koik - JUSTDIGI" w:date="2026-06-02T14:52:00Z" w16du:dateUtc="2026-06-02T11:52:00Z" w:id="160">
        <w:r w:rsidRPr="00E42A62" w:rsidR="00E42A62">
          <w:rPr>
            <w:color w:val="auto"/>
            <w:szCs w:val="24"/>
            <w:highlight w:val="yellow"/>
            <w:rPrChange w:author="Mari Koik - JUSTDIGI" w:date="2026-06-02T14:53:00Z" w16du:dateUtc="2026-06-02T11:53:00Z" w:id="161">
              <w:rPr>
                <w:color w:val="auto"/>
                <w:szCs w:val="24"/>
              </w:rPr>
            </w:rPrChange>
          </w:rPr>
          <w:t>x</w:t>
        </w:r>
        <w:r w:rsidR="00E42A62">
          <w:rPr>
            <w:color w:val="auto"/>
            <w:szCs w:val="24"/>
          </w:rPr>
          <w:t xml:space="preserve"> </w:t>
        </w:r>
      </w:ins>
      <w:r w:rsidRPr="000753F2" w:rsidR="005D5DA5">
        <w:rPr>
          <w:color w:val="auto"/>
          <w:szCs w:val="24"/>
        </w:rPr>
        <w:t>kehtivad kuni 2028.</w:t>
      </w:r>
      <w:r w:rsidR="00833286">
        <w:rPr>
          <w:color w:val="auto"/>
          <w:szCs w:val="24"/>
        </w:rPr>
        <w:t> </w:t>
      </w:r>
      <w:r w:rsidRPr="000753F2" w:rsidR="005D5DA5">
        <w:rPr>
          <w:color w:val="auto"/>
          <w:szCs w:val="24"/>
        </w:rPr>
        <w:t>aasta 30. juunini.“</w:t>
      </w:r>
      <w:r w:rsidRPr="000753F2" w:rsidR="00AD1FE1">
        <w:rPr>
          <w:color w:val="auto"/>
          <w:szCs w:val="24"/>
        </w:rPr>
        <w:t>;</w:t>
      </w:r>
    </w:p>
    <w:p w:rsidR="00B67524" w:rsidP="00AD1FE1" w:rsidRDefault="00B67524" w14:paraId="52BD557C" w14:textId="77777777">
      <w:pPr>
        <w:spacing w:after="0" w:line="240" w:lineRule="auto"/>
        <w:ind w:left="0" w:firstLine="0"/>
        <w:rPr>
          <w:color w:val="202020"/>
          <w:szCs w:val="24"/>
          <w:shd w:val="clear" w:color="auto" w:fill="FFFFFF"/>
        </w:rPr>
      </w:pPr>
    </w:p>
    <w:p w:rsidRPr="005D5DA5" w:rsidR="00057F21" w:rsidP="005D5DA5" w:rsidRDefault="00556D73" w14:paraId="08EACE03" w14:textId="1144CCC1">
      <w:pPr>
        <w:spacing w:after="0" w:line="240" w:lineRule="auto"/>
        <w:rPr>
          <w:color w:val="202020"/>
          <w:szCs w:val="24"/>
          <w:shd w:val="clear" w:color="auto" w:fill="FFFFFF"/>
        </w:rPr>
      </w:pPr>
      <w:r>
        <w:rPr>
          <w:b/>
          <w:bCs/>
          <w:color w:val="202020"/>
          <w:szCs w:val="24"/>
          <w:shd w:val="clear" w:color="auto" w:fill="FFFFFF"/>
        </w:rPr>
        <w:t>6</w:t>
      </w:r>
      <w:r w:rsidR="00CF471B">
        <w:rPr>
          <w:b/>
          <w:bCs/>
          <w:color w:val="202020"/>
          <w:szCs w:val="24"/>
          <w:shd w:val="clear" w:color="auto" w:fill="FFFFFF"/>
        </w:rPr>
        <w:t>6</w:t>
      </w:r>
      <w:r w:rsidRPr="00292E4F" w:rsidR="00B67524">
        <w:rPr>
          <w:b/>
          <w:bCs/>
          <w:color w:val="202020"/>
          <w:szCs w:val="24"/>
          <w:shd w:val="clear" w:color="auto" w:fill="FFFFFF"/>
        </w:rPr>
        <w:t>)</w:t>
      </w:r>
      <w:r w:rsidR="00B67524">
        <w:rPr>
          <w:color w:val="202020"/>
          <w:szCs w:val="24"/>
          <w:shd w:val="clear" w:color="auto" w:fill="FFFFFF"/>
        </w:rPr>
        <w:t xml:space="preserve"> </w:t>
      </w:r>
      <w:r w:rsidRPr="00331193" w:rsidR="00FE6CE2">
        <w:rPr>
          <w:color w:val="202020"/>
          <w:szCs w:val="24"/>
          <w:shd w:val="clear" w:color="auto" w:fill="FFFFFF"/>
        </w:rPr>
        <w:t>seaduse normit</w:t>
      </w:r>
      <w:r w:rsidRPr="00331193" w:rsidR="00E445B6">
        <w:rPr>
          <w:color w:val="202020"/>
          <w:szCs w:val="24"/>
          <w:shd w:val="clear" w:color="auto" w:fill="FFFFFF"/>
        </w:rPr>
        <w:t>ehnilises märkuses asendatakse tekstiosa „</w:t>
      </w:r>
      <w:r w:rsidRPr="00331193" w:rsidR="00D36E09">
        <w:rPr>
          <w:color w:val="202020"/>
          <w:szCs w:val="24"/>
          <w:shd w:val="clear" w:color="auto" w:fill="FFFFFF"/>
        </w:rPr>
        <w:t>ja (EL) 2022/542 (ELT L 107, 06.04.2022, lk 1</w:t>
      </w:r>
      <w:bookmarkStart w:name="_Hlk210121601" w:id="162"/>
      <w:r w:rsidRPr="00331193" w:rsidR="00D36E09">
        <w:rPr>
          <w:color w:val="202020"/>
          <w:szCs w:val="24"/>
          <w:shd w:val="clear" w:color="auto" w:fill="FFFFFF"/>
        </w:rPr>
        <w:t>–</w:t>
      </w:r>
      <w:bookmarkEnd w:id="162"/>
      <w:r w:rsidRPr="00331193" w:rsidR="00D36E09">
        <w:rPr>
          <w:color w:val="202020"/>
          <w:szCs w:val="24"/>
          <w:shd w:val="clear" w:color="auto" w:fill="FFFFFF"/>
        </w:rPr>
        <w:t>12)</w:t>
      </w:r>
      <w:r w:rsidRPr="00331193" w:rsidR="00093CF5">
        <w:rPr>
          <w:color w:val="202020"/>
          <w:szCs w:val="24"/>
          <w:shd w:val="clear" w:color="auto" w:fill="FFFFFF"/>
        </w:rPr>
        <w:t>“ tekstiosaga „, (EL) 2022/542 (ELT L 107, 06.04.2022, lk 1–12)</w:t>
      </w:r>
      <w:r w:rsidR="008623F0">
        <w:rPr>
          <w:color w:val="202020"/>
          <w:szCs w:val="24"/>
          <w:shd w:val="clear" w:color="auto" w:fill="FFFFFF"/>
        </w:rPr>
        <w:t xml:space="preserve"> ja</w:t>
      </w:r>
      <w:r w:rsidRPr="00331193" w:rsidR="001A129A">
        <w:rPr>
          <w:color w:val="202020"/>
          <w:szCs w:val="24"/>
          <w:shd w:val="clear" w:color="auto" w:fill="FFFFFF"/>
        </w:rPr>
        <w:t xml:space="preserve"> </w:t>
      </w:r>
      <w:r w:rsidRPr="00331193" w:rsidR="008215C4">
        <w:rPr>
          <w:color w:val="202020"/>
          <w:szCs w:val="24"/>
          <w:shd w:val="clear" w:color="auto" w:fill="FFFFFF"/>
        </w:rPr>
        <w:t>(EL) 2025/516 (</w:t>
      </w:r>
      <w:r w:rsidRPr="00331193" w:rsidR="001A129A">
        <w:rPr>
          <w:color w:val="202020"/>
          <w:szCs w:val="24"/>
          <w:shd w:val="clear" w:color="auto" w:fill="FFFFFF"/>
        </w:rPr>
        <w:t>E</w:t>
      </w:r>
      <w:r w:rsidRPr="00331193" w:rsidR="00B65795">
        <w:rPr>
          <w:color w:val="202020"/>
          <w:szCs w:val="24"/>
          <w:shd w:val="clear" w:color="auto" w:fill="FFFFFF"/>
        </w:rPr>
        <w:t xml:space="preserve">LT L </w:t>
      </w:r>
      <w:r w:rsidRPr="00331193" w:rsidR="000F4734">
        <w:rPr>
          <w:rStyle w:val="Rhutus"/>
          <w:i w:val="0"/>
          <w:iCs w:val="0"/>
          <w:color w:val="333333"/>
          <w:szCs w:val="24"/>
          <w:shd w:val="clear" w:color="auto" w:fill="FFFFFF"/>
        </w:rPr>
        <w:t>2025/516, 25.</w:t>
      </w:r>
      <w:r w:rsidR="006642B6">
        <w:rPr>
          <w:rStyle w:val="Rhutus"/>
          <w:i w:val="0"/>
          <w:iCs w:val="0"/>
          <w:color w:val="333333"/>
          <w:szCs w:val="24"/>
          <w:shd w:val="clear" w:color="auto" w:fill="FFFFFF"/>
        </w:rPr>
        <w:t>0</w:t>
      </w:r>
      <w:r w:rsidRPr="00331193" w:rsidR="000F4734">
        <w:rPr>
          <w:rStyle w:val="Rhutus"/>
          <w:i w:val="0"/>
          <w:iCs w:val="0"/>
          <w:color w:val="333333"/>
          <w:szCs w:val="24"/>
          <w:shd w:val="clear" w:color="auto" w:fill="FFFFFF"/>
        </w:rPr>
        <w:t>3.2025)“.</w:t>
      </w:r>
    </w:p>
    <w:p w:rsidRPr="00057F21" w:rsidR="00171858" w:rsidP="00767DF5" w:rsidRDefault="00171858" w14:paraId="58ECC25B" w14:textId="4224DFCF">
      <w:pPr>
        <w:spacing w:after="0" w:line="240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</w:p>
    <w:p w:rsidR="005B5E69" w:rsidP="00767DF5" w:rsidRDefault="00057F21" w14:paraId="6387F744" w14:textId="6B18166E">
      <w:pPr>
        <w:spacing w:after="0" w:line="240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b/>
          <w:color w:val="auto"/>
          <w:szCs w:val="24"/>
          <w:lang w:eastAsia="en-US"/>
        </w:rPr>
        <w:t xml:space="preserve">§ </w:t>
      </w:r>
      <w:r w:rsidR="00A859DD">
        <w:rPr>
          <w:rFonts w:eastAsiaTheme="minorHAnsi"/>
          <w:b/>
          <w:color w:val="auto"/>
          <w:szCs w:val="24"/>
          <w:lang w:eastAsia="en-US"/>
        </w:rPr>
        <w:t>2</w:t>
      </w:r>
      <w:r>
        <w:rPr>
          <w:rFonts w:eastAsiaTheme="minorHAnsi"/>
          <w:b/>
          <w:color w:val="auto"/>
          <w:szCs w:val="24"/>
          <w:lang w:eastAsia="en-US"/>
        </w:rPr>
        <w:t xml:space="preserve">. </w:t>
      </w:r>
      <w:r w:rsidRPr="006559C6" w:rsidR="005B5E69">
        <w:rPr>
          <w:rFonts w:eastAsiaTheme="minorHAnsi"/>
          <w:b/>
          <w:color w:val="auto"/>
          <w:szCs w:val="24"/>
          <w:lang w:eastAsia="en-US"/>
        </w:rPr>
        <w:t>Seaduse jõustumine</w:t>
      </w:r>
    </w:p>
    <w:p w:rsidR="00D01C05" w:rsidP="006559C6" w:rsidRDefault="00D01C05" w14:paraId="37998105" w14:textId="77777777">
      <w:pPr>
        <w:spacing w:after="0" w:line="240" w:lineRule="auto"/>
        <w:rPr>
          <w:rFonts w:eastAsiaTheme="minorHAnsi"/>
          <w:b/>
          <w:bCs/>
          <w:color w:val="auto"/>
          <w:szCs w:val="24"/>
          <w:lang w:eastAsia="en-US"/>
        </w:rPr>
      </w:pPr>
    </w:p>
    <w:p w:rsidR="003C1368" w:rsidP="006559C6" w:rsidRDefault="00EB2222" w14:paraId="3F4485B6" w14:textId="08BAF0B7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(1) </w:t>
      </w:r>
      <w:r w:rsidR="000D7F6C">
        <w:rPr>
          <w:rFonts w:eastAsiaTheme="minorHAnsi"/>
          <w:color w:val="auto"/>
          <w:szCs w:val="24"/>
          <w:lang w:eastAsia="en-US"/>
        </w:rPr>
        <w:t>Käesolev s</w:t>
      </w:r>
      <w:r w:rsidRPr="00D01C05" w:rsidR="000D7E60">
        <w:rPr>
          <w:rFonts w:eastAsiaTheme="minorHAnsi"/>
          <w:color w:val="auto"/>
          <w:szCs w:val="24"/>
          <w:lang w:eastAsia="en-US"/>
        </w:rPr>
        <w:t>eadus</w:t>
      </w:r>
      <w:r w:rsidRPr="00D01C05" w:rsidR="003C1368">
        <w:rPr>
          <w:rFonts w:eastAsiaTheme="minorHAnsi"/>
          <w:color w:val="auto"/>
          <w:szCs w:val="24"/>
          <w:lang w:eastAsia="en-US"/>
        </w:rPr>
        <w:t xml:space="preserve"> </w:t>
      </w:r>
      <w:r w:rsidRPr="00D01C05" w:rsidR="000D7E60">
        <w:rPr>
          <w:rFonts w:eastAsiaTheme="minorHAnsi"/>
          <w:color w:val="auto"/>
          <w:szCs w:val="24"/>
          <w:lang w:eastAsia="en-US"/>
        </w:rPr>
        <w:t>jõustub</w:t>
      </w:r>
      <w:r w:rsidRPr="00D85EAC" w:rsidR="000D7E60">
        <w:rPr>
          <w:rFonts w:eastAsiaTheme="minorHAnsi"/>
          <w:color w:val="auto"/>
          <w:szCs w:val="24"/>
          <w:lang w:eastAsia="en-US"/>
        </w:rPr>
        <w:t xml:space="preserve"> </w:t>
      </w:r>
      <w:r w:rsidRPr="00D01C05" w:rsidR="000D7E60">
        <w:rPr>
          <w:rFonts w:eastAsiaTheme="minorHAnsi"/>
          <w:color w:val="auto"/>
          <w:szCs w:val="24"/>
          <w:lang w:eastAsia="en-US"/>
        </w:rPr>
        <w:t>202</w:t>
      </w:r>
      <w:r w:rsidR="00A859DD">
        <w:rPr>
          <w:rFonts w:eastAsiaTheme="minorHAnsi"/>
          <w:color w:val="auto"/>
          <w:szCs w:val="24"/>
          <w:lang w:eastAsia="en-US"/>
        </w:rPr>
        <w:t>7</w:t>
      </w:r>
      <w:r w:rsidRPr="00D01C05" w:rsidR="000D7E60">
        <w:rPr>
          <w:rFonts w:eastAsiaTheme="minorHAnsi"/>
          <w:color w:val="auto"/>
          <w:szCs w:val="24"/>
          <w:lang w:eastAsia="en-US"/>
        </w:rPr>
        <w:t>. aasta 1. jaanuaril.</w:t>
      </w:r>
    </w:p>
    <w:p w:rsidR="006642B6" w:rsidP="006559C6" w:rsidRDefault="006642B6" w14:paraId="5741C360" w14:textId="77777777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</w:p>
    <w:p w:rsidR="00F55478" w:rsidP="5539D743" w:rsidRDefault="00035A58" w14:paraId="319CEE61" w14:textId="57996512">
      <w:pPr>
        <w:spacing w:after="0" w:line="240" w:lineRule="auto"/>
        <w:rPr>
          <w:rFonts w:eastAsia="Calibri" w:eastAsiaTheme="minorAscii"/>
          <w:color w:val="auto"/>
          <w:lang w:eastAsia="en-US"/>
        </w:rPr>
      </w:pPr>
      <w:commentRangeStart w:id="1185280563"/>
      <w:r w:rsidRPr="5539D743" w:rsidR="00035A58">
        <w:rPr>
          <w:rFonts w:eastAsia="Calibri" w:eastAsiaTheme="minorAscii"/>
          <w:color w:val="auto"/>
          <w:lang w:eastAsia="en-US"/>
        </w:rPr>
        <w:t>(2) Käesoleva seaduse § 1 punktid</w:t>
      </w:r>
      <w:r w:rsidRPr="5539D743" w:rsidR="00101110">
        <w:rPr>
          <w:rFonts w:eastAsia="Calibri" w:eastAsiaTheme="minorAscii"/>
          <w:color w:val="auto"/>
          <w:lang w:eastAsia="en-US"/>
        </w:rPr>
        <w:t xml:space="preserve"> </w:t>
      </w:r>
      <w:r w:rsidRPr="5539D743" w:rsidR="00CC6543">
        <w:rPr>
          <w:rFonts w:eastAsia="Calibri" w:eastAsiaTheme="minorAscii"/>
          <w:color w:val="auto"/>
          <w:lang w:eastAsia="en-US"/>
        </w:rPr>
        <w:t>3</w:t>
      </w:r>
      <w:r w:rsidRPr="5539D743" w:rsidR="00101110">
        <w:rPr>
          <w:rFonts w:eastAsia="Calibri" w:eastAsiaTheme="minorAscii"/>
          <w:color w:val="auto"/>
          <w:lang w:eastAsia="en-US"/>
        </w:rPr>
        <w:t xml:space="preserve">, </w:t>
      </w:r>
      <w:r w:rsidRPr="5539D743" w:rsidR="00CC6543">
        <w:rPr>
          <w:rFonts w:eastAsia="Calibri" w:eastAsiaTheme="minorAscii"/>
          <w:color w:val="auto"/>
          <w:lang w:eastAsia="en-US"/>
        </w:rPr>
        <w:t>5</w:t>
      </w:r>
      <w:r w:rsidRPr="5539D743" w:rsidR="00101110">
        <w:rPr>
          <w:rFonts w:eastAsia="Calibri" w:eastAsiaTheme="minorAscii"/>
          <w:color w:val="auto"/>
          <w:lang w:eastAsia="en-US"/>
        </w:rPr>
        <w:t xml:space="preserve">, </w:t>
      </w:r>
      <w:r w:rsidRPr="5539D743" w:rsidR="00CC6543">
        <w:rPr>
          <w:rFonts w:eastAsia="Calibri" w:eastAsiaTheme="minorAscii"/>
          <w:color w:val="auto"/>
          <w:lang w:eastAsia="en-US"/>
        </w:rPr>
        <w:t>7</w:t>
      </w:r>
      <w:r w:rsidRPr="5539D743" w:rsidR="00101110">
        <w:rPr>
          <w:rFonts w:eastAsia="Calibri" w:eastAsiaTheme="minorAscii"/>
          <w:color w:val="auto"/>
          <w:lang w:eastAsia="en-US"/>
        </w:rPr>
        <w:t xml:space="preserve">, </w:t>
      </w:r>
      <w:r w:rsidRPr="5539D743" w:rsidR="00CC6543">
        <w:rPr>
          <w:rFonts w:eastAsia="Calibri" w:eastAsiaTheme="minorAscii"/>
          <w:color w:val="auto"/>
          <w:lang w:eastAsia="en-US"/>
        </w:rPr>
        <w:t>9</w:t>
      </w:r>
      <w:r w:rsidRPr="5539D743" w:rsidR="00101110">
        <w:rPr>
          <w:rFonts w:eastAsia="Calibri" w:eastAsiaTheme="minorAscii"/>
          <w:color w:val="auto"/>
          <w:lang w:eastAsia="en-US"/>
        </w:rPr>
        <w:t>, 1</w:t>
      </w:r>
      <w:r w:rsidRPr="5539D743" w:rsidR="00CC6543">
        <w:rPr>
          <w:rFonts w:eastAsia="Calibri" w:eastAsiaTheme="minorAscii"/>
          <w:color w:val="auto"/>
          <w:lang w:eastAsia="en-US"/>
        </w:rPr>
        <w:t>1</w:t>
      </w:r>
      <w:r w:rsidRPr="5539D743" w:rsidR="00101110">
        <w:rPr>
          <w:rFonts w:eastAsia="Calibri" w:eastAsiaTheme="minorAscii"/>
          <w:color w:val="auto"/>
          <w:lang w:eastAsia="en-US"/>
        </w:rPr>
        <w:t>,</w:t>
      </w:r>
      <w:r w:rsidRPr="5539D743" w:rsidR="004C1080">
        <w:rPr>
          <w:rFonts w:eastAsia="Calibri" w:eastAsiaTheme="minorAscii"/>
          <w:color w:val="auto"/>
          <w:lang w:eastAsia="en-US"/>
        </w:rPr>
        <w:t xml:space="preserve"> </w:t>
      </w:r>
      <w:r w:rsidRPr="5539D743" w:rsidR="00101110">
        <w:rPr>
          <w:rFonts w:eastAsia="Calibri" w:eastAsiaTheme="minorAscii"/>
          <w:color w:val="auto"/>
          <w:lang w:eastAsia="en-US"/>
        </w:rPr>
        <w:t>1</w:t>
      </w:r>
      <w:r w:rsidRPr="5539D743" w:rsidR="00CC6543">
        <w:rPr>
          <w:rFonts w:eastAsia="Calibri" w:eastAsiaTheme="minorAscii"/>
          <w:color w:val="auto"/>
          <w:lang w:eastAsia="en-US"/>
        </w:rPr>
        <w:t>4</w:t>
      </w:r>
      <w:r w:rsidRPr="5539D743" w:rsidR="00FA1FF6">
        <w:rPr>
          <w:lang w:eastAsia="ar-SA"/>
        </w:rPr>
        <w:t>–</w:t>
      </w:r>
      <w:r w:rsidRPr="5539D743" w:rsidR="00101110">
        <w:rPr>
          <w:lang w:eastAsia="ar-SA"/>
        </w:rPr>
        <w:t>1</w:t>
      </w:r>
      <w:r w:rsidRPr="5539D743" w:rsidR="009A0705">
        <w:rPr>
          <w:lang w:eastAsia="ar-SA"/>
        </w:rPr>
        <w:t>7</w:t>
      </w:r>
      <w:r w:rsidRPr="5539D743" w:rsidR="00DF7A89">
        <w:rPr>
          <w:rFonts w:eastAsia="Calibri" w:eastAsiaTheme="minorAscii"/>
          <w:color w:val="auto"/>
          <w:lang w:eastAsia="en-US"/>
        </w:rPr>
        <w:t>,</w:t>
      </w:r>
      <w:r w:rsidRPr="5539D743" w:rsidR="008768B1">
        <w:rPr>
          <w:rFonts w:eastAsia="Calibri" w:eastAsiaTheme="minorAscii"/>
          <w:color w:val="auto"/>
          <w:lang w:eastAsia="en-US"/>
        </w:rPr>
        <w:t xml:space="preserve"> </w:t>
      </w:r>
      <w:r w:rsidRPr="5539D743" w:rsidR="0058743C">
        <w:rPr>
          <w:rFonts w:eastAsia="Calibri" w:eastAsiaTheme="minorAscii"/>
          <w:color w:val="auto"/>
          <w:lang w:eastAsia="en-US"/>
        </w:rPr>
        <w:t>2</w:t>
      </w:r>
      <w:r w:rsidRPr="5539D743" w:rsidR="009A0705">
        <w:rPr>
          <w:rFonts w:eastAsia="Calibri" w:eastAsiaTheme="minorAscii"/>
          <w:color w:val="auto"/>
          <w:lang w:eastAsia="en-US"/>
        </w:rPr>
        <w:t>3</w:t>
      </w:r>
      <w:r w:rsidRPr="5539D743" w:rsidR="0058743C">
        <w:rPr>
          <w:rFonts w:eastAsia="Calibri" w:eastAsiaTheme="minorAscii"/>
          <w:color w:val="auto"/>
          <w:lang w:eastAsia="en-US"/>
        </w:rPr>
        <w:t>, 2</w:t>
      </w:r>
      <w:r w:rsidRPr="5539D743" w:rsidR="009A0705">
        <w:rPr>
          <w:rFonts w:eastAsia="Calibri" w:eastAsiaTheme="minorAscii"/>
          <w:color w:val="auto"/>
          <w:lang w:eastAsia="en-US"/>
        </w:rPr>
        <w:t>4</w:t>
      </w:r>
      <w:r w:rsidRPr="5539D743" w:rsidR="0058743C">
        <w:rPr>
          <w:rFonts w:eastAsia="Calibri" w:eastAsiaTheme="minorAscii"/>
          <w:color w:val="auto"/>
          <w:lang w:eastAsia="en-US"/>
        </w:rPr>
        <w:t>, 2</w:t>
      </w:r>
      <w:r w:rsidRPr="5539D743" w:rsidR="009A0705">
        <w:rPr>
          <w:rFonts w:eastAsia="Calibri" w:eastAsiaTheme="minorAscii"/>
          <w:color w:val="auto"/>
          <w:lang w:eastAsia="en-US"/>
        </w:rPr>
        <w:t>7</w:t>
      </w:r>
      <w:r w:rsidRPr="5539D743" w:rsidR="0058743C">
        <w:rPr>
          <w:rFonts w:eastAsia="Calibri" w:eastAsiaTheme="minorAscii"/>
          <w:color w:val="auto"/>
          <w:lang w:eastAsia="en-US"/>
        </w:rPr>
        <w:t xml:space="preserve">, </w:t>
      </w:r>
      <w:r w:rsidRPr="5539D743" w:rsidR="00B4354B">
        <w:rPr>
          <w:rFonts w:eastAsia="Calibri" w:eastAsiaTheme="minorAscii"/>
          <w:color w:val="auto"/>
          <w:lang w:eastAsia="en-US"/>
        </w:rPr>
        <w:t>2</w:t>
      </w:r>
      <w:r w:rsidRPr="5539D743" w:rsidR="009A0705">
        <w:rPr>
          <w:rFonts w:eastAsia="Calibri" w:eastAsiaTheme="minorAscii"/>
          <w:color w:val="auto"/>
          <w:lang w:eastAsia="en-US"/>
        </w:rPr>
        <w:t>8</w:t>
      </w:r>
      <w:r w:rsidRPr="5539D743" w:rsidR="0058743C">
        <w:rPr>
          <w:rFonts w:eastAsia="Calibri" w:eastAsiaTheme="minorAscii"/>
          <w:color w:val="auto"/>
          <w:lang w:eastAsia="en-US"/>
        </w:rPr>
        <w:t>, 3</w:t>
      </w:r>
      <w:r w:rsidRPr="5539D743" w:rsidR="009A0705">
        <w:rPr>
          <w:rFonts w:eastAsia="Calibri" w:eastAsiaTheme="minorAscii"/>
          <w:color w:val="auto"/>
          <w:lang w:eastAsia="en-US"/>
        </w:rPr>
        <w:t>0</w:t>
      </w:r>
      <w:r w:rsidRPr="5539D743" w:rsidR="0058743C">
        <w:rPr>
          <w:rFonts w:eastAsia="Calibri" w:eastAsiaTheme="minorAscii"/>
          <w:color w:val="auto"/>
          <w:lang w:eastAsia="en-US"/>
        </w:rPr>
        <w:t>,</w:t>
      </w:r>
      <w:r w:rsidRPr="5539D743" w:rsidR="00580317">
        <w:rPr>
          <w:rFonts w:eastAsia="Calibri" w:eastAsiaTheme="minorAscii"/>
          <w:color w:val="auto"/>
          <w:lang w:eastAsia="en-US"/>
        </w:rPr>
        <w:t xml:space="preserve"> </w:t>
      </w:r>
      <w:r w:rsidRPr="5539D743" w:rsidR="0058743C">
        <w:rPr>
          <w:rFonts w:eastAsia="Calibri" w:eastAsiaTheme="minorAscii"/>
          <w:color w:val="auto"/>
          <w:lang w:eastAsia="en-US"/>
        </w:rPr>
        <w:t>3</w:t>
      </w:r>
      <w:r w:rsidRPr="5539D743" w:rsidR="009A0705">
        <w:rPr>
          <w:rFonts w:eastAsia="Calibri" w:eastAsiaTheme="minorAscii"/>
          <w:color w:val="auto"/>
          <w:lang w:eastAsia="en-US"/>
        </w:rPr>
        <w:t>3</w:t>
      </w:r>
      <w:r w:rsidRPr="5539D743" w:rsidR="00F0429D">
        <w:rPr>
          <w:lang w:eastAsia="ar-SA"/>
        </w:rPr>
        <w:t>–</w:t>
      </w:r>
      <w:r w:rsidRPr="5539D743" w:rsidR="0058743C">
        <w:rPr>
          <w:lang w:eastAsia="ar-SA"/>
        </w:rPr>
        <w:t>3</w:t>
      </w:r>
      <w:r w:rsidRPr="5539D743" w:rsidR="009A0705">
        <w:rPr>
          <w:lang w:eastAsia="ar-SA"/>
        </w:rPr>
        <w:t>6</w:t>
      </w:r>
      <w:r w:rsidRPr="5539D743" w:rsidR="00112096">
        <w:rPr>
          <w:rFonts w:eastAsia="Calibri" w:eastAsiaTheme="minorAscii"/>
          <w:color w:val="auto"/>
          <w:lang w:eastAsia="en-US"/>
        </w:rPr>
        <w:t>,</w:t>
      </w:r>
      <w:r w:rsidRPr="5539D743" w:rsidR="00EA26E8">
        <w:rPr>
          <w:rFonts w:eastAsia="Calibri" w:eastAsiaTheme="minorAscii"/>
          <w:color w:val="auto"/>
          <w:lang w:eastAsia="en-US"/>
        </w:rPr>
        <w:t xml:space="preserve"> 4</w:t>
      </w:r>
      <w:r w:rsidRPr="5539D743" w:rsidR="009A0705">
        <w:rPr>
          <w:rFonts w:eastAsia="Calibri" w:eastAsiaTheme="minorAscii"/>
          <w:color w:val="auto"/>
          <w:lang w:eastAsia="en-US"/>
        </w:rPr>
        <w:t>0</w:t>
      </w:r>
      <w:r w:rsidRPr="5539D743" w:rsidR="00EA26E8">
        <w:rPr>
          <w:rFonts w:eastAsia="Calibri" w:eastAsiaTheme="minorAscii"/>
          <w:color w:val="auto"/>
          <w:lang w:eastAsia="en-US"/>
        </w:rPr>
        <w:t>,</w:t>
      </w:r>
      <w:r w:rsidRPr="5539D743" w:rsidR="00CE0BA9">
        <w:rPr>
          <w:rFonts w:eastAsia="Calibri" w:eastAsiaTheme="minorAscii"/>
          <w:color w:val="auto"/>
          <w:lang w:eastAsia="en-US"/>
        </w:rPr>
        <w:t xml:space="preserve"> </w:t>
      </w:r>
      <w:r w:rsidRPr="5539D743" w:rsidR="004A68B3">
        <w:rPr>
          <w:rFonts w:eastAsia="Calibri" w:eastAsiaTheme="minorAscii"/>
          <w:color w:val="auto"/>
          <w:lang w:eastAsia="en-US"/>
        </w:rPr>
        <w:t>4</w:t>
      </w:r>
      <w:r w:rsidRPr="5539D743" w:rsidR="009A0705">
        <w:rPr>
          <w:rFonts w:eastAsia="Calibri" w:eastAsiaTheme="minorAscii"/>
          <w:color w:val="auto"/>
          <w:lang w:eastAsia="en-US"/>
        </w:rPr>
        <w:t>2</w:t>
      </w:r>
      <w:r w:rsidRPr="5539D743" w:rsidR="00517EA4">
        <w:rPr>
          <w:lang w:eastAsia="ar-SA"/>
        </w:rPr>
        <w:t>–</w:t>
      </w:r>
      <w:r w:rsidRPr="5539D743" w:rsidR="00141395">
        <w:rPr>
          <w:lang w:eastAsia="ar-SA"/>
        </w:rPr>
        <w:t>4</w:t>
      </w:r>
      <w:r w:rsidRPr="5539D743" w:rsidR="009A0705">
        <w:rPr>
          <w:lang w:eastAsia="ar-SA"/>
        </w:rPr>
        <w:t>4</w:t>
      </w:r>
      <w:r w:rsidRPr="5539D743" w:rsidR="00517EA4">
        <w:rPr>
          <w:lang w:eastAsia="ar-SA"/>
        </w:rPr>
        <w:t>,</w:t>
      </w:r>
      <w:r w:rsidRPr="5539D743" w:rsidR="004A68B3">
        <w:rPr>
          <w:lang w:eastAsia="ar-SA"/>
        </w:rPr>
        <w:t xml:space="preserve"> 4</w:t>
      </w:r>
      <w:r w:rsidRPr="5539D743" w:rsidR="009A0705">
        <w:rPr>
          <w:lang w:eastAsia="ar-SA"/>
        </w:rPr>
        <w:t>6</w:t>
      </w:r>
      <w:r w:rsidRPr="5539D743" w:rsidR="00885C35">
        <w:rPr>
          <w:lang w:eastAsia="ar-SA"/>
        </w:rPr>
        <w:t>,</w:t>
      </w:r>
      <w:r w:rsidRPr="5539D743" w:rsidR="00517EA4">
        <w:rPr>
          <w:lang w:eastAsia="ar-SA"/>
        </w:rPr>
        <w:t xml:space="preserve"> </w:t>
      </w:r>
      <w:r w:rsidRPr="5539D743" w:rsidR="001B4B2D">
        <w:rPr>
          <w:lang w:eastAsia="ar-SA"/>
        </w:rPr>
        <w:t>4</w:t>
      </w:r>
      <w:r w:rsidRPr="5539D743" w:rsidR="0021283E">
        <w:rPr>
          <w:lang w:eastAsia="ar-SA"/>
        </w:rPr>
        <w:t>8</w:t>
      </w:r>
      <w:r w:rsidRPr="5539D743" w:rsidR="00C67732">
        <w:rPr>
          <w:lang w:eastAsia="ar-SA"/>
        </w:rPr>
        <w:t>–</w:t>
      </w:r>
      <w:r w:rsidRPr="5539D743" w:rsidR="00077045">
        <w:rPr>
          <w:lang w:eastAsia="ar-SA"/>
        </w:rPr>
        <w:t>5</w:t>
      </w:r>
      <w:r w:rsidRPr="5539D743" w:rsidR="0021283E">
        <w:rPr>
          <w:lang w:eastAsia="ar-SA"/>
        </w:rPr>
        <w:t>0</w:t>
      </w:r>
      <w:r w:rsidRPr="5539D743" w:rsidR="00077045">
        <w:rPr>
          <w:lang w:eastAsia="ar-SA"/>
        </w:rPr>
        <w:t>, 5</w:t>
      </w:r>
      <w:r w:rsidRPr="5539D743" w:rsidR="0021283E">
        <w:rPr>
          <w:lang w:eastAsia="ar-SA"/>
        </w:rPr>
        <w:t>2</w:t>
      </w:r>
      <w:r w:rsidRPr="5539D743" w:rsidR="00CA24D7">
        <w:rPr>
          <w:lang w:eastAsia="ar-SA"/>
        </w:rPr>
        <w:t xml:space="preserve">, </w:t>
      </w:r>
      <w:r w:rsidRPr="5539D743" w:rsidR="003A385A">
        <w:rPr>
          <w:lang w:eastAsia="ar-SA"/>
        </w:rPr>
        <w:t>5</w:t>
      </w:r>
      <w:r w:rsidRPr="5539D743" w:rsidR="0021283E">
        <w:rPr>
          <w:lang w:eastAsia="ar-SA"/>
        </w:rPr>
        <w:t>3</w:t>
      </w:r>
      <w:r w:rsidRPr="5539D743" w:rsidR="00885C35">
        <w:rPr>
          <w:lang w:eastAsia="ar-SA"/>
        </w:rPr>
        <w:t>,</w:t>
      </w:r>
      <w:r w:rsidRPr="5539D743" w:rsidR="008E6F01">
        <w:rPr>
          <w:lang w:eastAsia="ar-SA"/>
        </w:rPr>
        <w:t xml:space="preserve"> </w:t>
      </w:r>
      <w:r w:rsidRPr="5539D743" w:rsidR="00804B23">
        <w:rPr>
          <w:lang w:eastAsia="ar-SA"/>
        </w:rPr>
        <w:t>5</w:t>
      </w:r>
      <w:r w:rsidRPr="5539D743" w:rsidR="0021283E">
        <w:rPr>
          <w:lang w:eastAsia="ar-SA"/>
        </w:rPr>
        <w:t>5</w:t>
      </w:r>
      <w:r w:rsidRPr="5539D743" w:rsidR="008E6F01">
        <w:rPr>
          <w:lang w:eastAsia="ar-SA"/>
        </w:rPr>
        <w:t>–</w:t>
      </w:r>
      <w:r w:rsidRPr="5539D743" w:rsidR="0021283E">
        <w:rPr>
          <w:lang w:eastAsia="ar-SA"/>
        </w:rPr>
        <w:t>59</w:t>
      </w:r>
      <w:r w:rsidRPr="5539D743" w:rsidR="009E0F2B">
        <w:rPr>
          <w:lang w:eastAsia="ar-SA"/>
        </w:rPr>
        <w:t>,</w:t>
      </w:r>
      <w:r w:rsidRPr="5539D743" w:rsidR="00AE1EA7">
        <w:rPr>
          <w:lang w:eastAsia="ar-SA"/>
        </w:rPr>
        <w:t xml:space="preserve"> </w:t>
      </w:r>
      <w:r w:rsidRPr="5539D743" w:rsidR="008906B8">
        <w:rPr>
          <w:lang w:eastAsia="ar-SA"/>
        </w:rPr>
        <w:t>6</w:t>
      </w:r>
      <w:r w:rsidRPr="5539D743" w:rsidR="0021283E">
        <w:rPr>
          <w:lang w:eastAsia="ar-SA"/>
        </w:rPr>
        <w:t>1</w:t>
      </w:r>
      <w:r w:rsidRPr="5539D743" w:rsidR="009E0F2B">
        <w:rPr>
          <w:lang w:eastAsia="ar-SA"/>
        </w:rPr>
        <w:t xml:space="preserve"> ja</w:t>
      </w:r>
      <w:r w:rsidRPr="5539D743" w:rsidR="00A84000">
        <w:rPr>
          <w:lang w:eastAsia="ar-SA"/>
        </w:rPr>
        <w:t xml:space="preserve"> 6</w:t>
      </w:r>
      <w:r w:rsidRPr="5539D743" w:rsidR="0021283E">
        <w:rPr>
          <w:lang w:eastAsia="ar-SA"/>
        </w:rPr>
        <w:t>4</w:t>
      </w:r>
      <w:r w:rsidRPr="5539D743" w:rsidR="00AE1EA7">
        <w:rPr>
          <w:lang w:eastAsia="ar-SA"/>
        </w:rPr>
        <w:t xml:space="preserve"> </w:t>
      </w:r>
      <w:r w:rsidRPr="5539D743" w:rsidR="00035A58">
        <w:rPr>
          <w:rFonts w:eastAsia="Calibri" w:eastAsiaTheme="minorAscii"/>
          <w:color w:val="auto"/>
          <w:lang w:eastAsia="en-US"/>
        </w:rPr>
        <w:t>jõustuvad 2028. aasta 1. juulil.</w:t>
      </w:r>
      <w:commentRangeEnd w:id="1185280563"/>
      <w:r>
        <w:rPr>
          <w:rStyle w:val="CommentReference"/>
        </w:rPr>
        <w:commentReference w:id="1185280563"/>
      </w:r>
    </w:p>
    <w:p w:rsidRPr="00D85EAC" w:rsidR="00D01C05" w:rsidP="006559C6" w:rsidRDefault="00D01C05" w14:paraId="7AC5F137" w14:textId="77777777">
      <w:pPr>
        <w:spacing w:after="0" w:line="240" w:lineRule="auto"/>
        <w:rPr>
          <w:rFonts w:eastAsiaTheme="minorHAnsi"/>
          <w:color w:val="auto"/>
          <w:szCs w:val="24"/>
          <w:lang w:eastAsia="en-US"/>
        </w:rPr>
      </w:pPr>
    </w:p>
    <w:p w:rsidR="00767DF5" w:rsidP="00767DF5" w:rsidRDefault="00767DF5" w14:paraId="68702EDD" w14:textId="77777777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Pr="003369E1" w:rsidR="005E40A0" w:rsidP="00767DF5" w:rsidRDefault="005E40A0" w14:paraId="4E339F2D" w14:textId="77777777">
      <w:pPr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782C80" w:rsidP="00767DF5" w:rsidRDefault="00782C80" w14:paraId="740E5694" w14:textId="77777777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Lauri Hussar</w:t>
      </w:r>
    </w:p>
    <w:p w:rsidRPr="003369E1" w:rsidR="00767DF5" w:rsidP="00767DF5" w:rsidRDefault="00767DF5" w14:paraId="1A57D72D" w14:textId="651C629A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3369E1">
        <w:rPr>
          <w:rFonts w:eastAsiaTheme="minorHAnsi"/>
          <w:color w:val="auto"/>
          <w:szCs w:val="24"/>
          <w:lang w:eastAsia="en-US"/>
        </w:rPr>
        <w:t>Riigikogu esimees</w:t>
      </w:r>
    </w:p>
    <w:p w:rsidRPr="003369E1" w:rsidR="00767DF5" w:rsidP="00767DF5" w:rsidRDefault="00767DF5" w14:paraId="36E6A64D" w14:textId="77777777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:rsidRPr="003369E1" w:rsidR="00767DF5" w:rsidP="00767DF5" w:rsidRDefault="00767DF5" w14:paraId="4986A05A" w14:textId="3F0CB5E9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3369E1">
        <w:rPr>
          <w:rFonts w:eastAsiaTheme="minorHAnsi"/>
          <w:color w:val="auto"/>
          <w:szCs w:val="24"/>
          <w:lang w:eastAsia="en-US"/>
        </w:rPr>
        <w:t xml:space="preserve">Tallinn                           </w:t>
      </w:r>
      <w:r>
        <w:rPr>
          <w:rFonts w:eastAsiaTheme="minorHAnsi"/>
          <w:color w:val="auto"/>
          <w:szCs w:val="24"/>
          <w:lang w:eastAsia="en-US"/>
        </w:rPr>
        <w:t xml:space="preserve">      </w:t>
      </w:r>
      <w:r w:rsidR="002D438A">
        <w:rPr>
          <w:rFonts w:eastAsiaTheme="minorHAnsi"/>
          <w:color w:val="auto"/>
          <w:szCs w:val="24"/>
          <w:lang w:eastAsia="en-US"/>
        </w:rPr>
        <w:t>202</w:t>
      </w:r>
      <w:r w:rsidR="00F47225">
        <w:rPr>
          <w:rFonts w:eastAsiaTheme="minorHAnsi"/>
          <w:color w:val="auto"/>
          <w:szCs w:val="24"/>
          <w:lang w:eastAsia="en-US"/>
        </w:rPr>
        <w:t>6</w:t>
      </w:r>
    </w:p>
    <w:p w:rsidRPr="003369E1" w:rsidR="00767DF5" w:rsidP="00767DF5" w:rsidRDefault="00767DF5" w14:paraId="5DF658A9" w14:textId="77777777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3369E1">
        <w:rPr>
          <w:rFonts w:eastAsiaTheme="minorHAnsi"/>
          <w:color w:val="auto"/>
          <w:szCs w:val="24"/>
          <w:lang w:eastAsia="en-US"/>
        </w:rPr>
        <w:t>___________________________________________________________________________</w:t>
      </w:r>
    </w:p>
    <w:p w:rsidRPr="003369E1" w:rsidR="00767DF5" w:rsidP="00767DF5" w:rsidRDefault="00767DF5" w14:paraId="4EB4356B" w14:textId="7E60CC68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3369E1">
        <w:rPr>
          <w:rFonts w:eastAsiaTheme="minorHAnsi"/>
          <w:color w:val="auto"/>
          <w:szCs w:val="24"/>
          <w:lang w:eastAsia="en-US"/>
        </w:rPr>
        <w:t>Algatab Vabariigi Valits</w:t>
      </w:r>
      <w:r>
        <w:rPr>
          <w:rFonts w:eastAsiaTheme="minorHAnsi"/>
          <w:color w:val="auto"/>
          <w:szCs w:val="24"/>
          <w:lang w:eastAsia="en-US"/>
        </w:rPr>
        <w:t xml:space="preserve">us                          </w:t>
      </w:r>
      <w:r w:rsidR="002D438A">
        <w:rPr>
          <w:rFonts w:eastAsiaTheme="minorHAnsi"/>
          <w:color w:val="auto"/>
          <w:szCs w:val="24"/>
          <w:lang w:eastAsia="en-US"/>
        </w:rPr>
        <w:t>202</w:t>
      </w:r>
      <w:r w:rsidR="00F47225">
        <w:rPr>
          <w:rFonts w:eastAsiaTheme="minorHAnsi"/>
          <w:color w:val="auto"/>
          <w:szCs w:val="24"/>
          <w:lang w:eastAsia="en-US"/>
        </w:rPr>
        <w:t>6</w:t>
      </w:r>
    </w:p>
    <w:p w:rsidRPr="003369E1" w:rsidR="00767DF5" w:rsidP="00767DF5" w:rsidRDefault="00767DF5" w14:paraId="72722488" w14:textId="77777777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:rsidR="00D426D2" w:rsidP="00D463DE" w:rsidRDefault="00767DF5" w14:paraId="5F9D3A3C" w14:textId="5595AA25">
      <w:pPr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3369E1">
        <w:rPr>
          <w:rFonts w:eastAsiaTheme="minorHAnsi"/>
          <w:color w:val="auto"/>
          <w:szCs w:val="24"/>
          <w:lang w:eastAsia="en-US"/>
        </w:rPr>
        <w:t>allkirjastatud digitaalselt</w:t>
      </w:r>
    </w:p>
    <w:sectPr w:rsidR="00D426D2" w:rsidSect="00723C08">
      <w:footerReference w:type="default" r:id="rId15"/>
      <w:pgSz w:w="11906" w:h="16838" w:orient="portrait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K" w:author="Mari Koik - JUSTDIGI" w:date="2026-06-02T15:20:00Z" w:id="8">
    <w:p w:rsidR="006421A1" w:rsidP="006421A1" w:rsidRDefault="003261D7" w14:paraId="1BEFB382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 w:rsidR="006421A1">
        <w:t>Piisab ehk ainsusest.</w:t>
      </w:r>
    </w:p>
  </w:comment>
  <w:comment w:initials="MK" w:author="Mari Koik - JUSTDIGI" w:date="2026-06-02T15:55:00Z" w:id="28">
    <w:p w:rsidR="00282097" w:rsidP="00282097" w:rsidRDefault="00282097" w14:paraId="7214558D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Kas nii võiks? Oleks selgem.</w:t>
      </w:r>
    </w:p>
  </w:comment>
  <w:comment w:initials="MK" w:author="Mari Koik - JUSTDIGI" w:date="2026-06-02T15:57:00Z" w:id="42">
    <w:p w:rsidR="007C534C" w:rsidP="007C534C" w:rsidRDefault="007C534C" w14:paraId="7B022843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Ühtlus p-ga 9</w:t>
      </w:r>
    </w:p>
  </w:comment>
  <w:comment w:initials="MK" w:author="Mari Koik - JUSTDIGI" w:date="2026-06-01T11:39:00Z" w:id="45">
    <w:p w:rsidR="009C60D7" w:rsidP="009C60D7" w:rsidRDefault="009C60D7" w14:paraId="76EB11E2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Kuna see on 2 x</w:t>
      </w:r>
    </w:p>
  </w:comment>
  <w:comment w:initials="MK" w:author="Mari Koik - JUSTDIGI" w:date="2026-06-01T14:01:00Z" w:id="50">
    <w:p w:rsidR="00A96CEF" w:rsidP="00A96CEF" w:rsidRDefault="00A96CEF" w14:paraId="0239EA10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Nii on vähem kordust ja ka rõhuasetus läheb paremini paika.</w:t>
      </w:r>
    </w:p>
  </w:comment>
  <w:comment w:initials="MK" w:author="Mari Koik - JUSTDIGI" w:date="2026-06-01T14:39:00Z" w:id="60">
    <w:p w:rsidR="00F57BAD" w:rsidP="00F57BAD" w:rsidRDefault="00F57BAD" w14:paraId="0377E15A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koma</w:t>
      </w:r>
    </w:p>
  </w:comment>
  <w:comment w:initials="MK" w:author="Mari Koik - JUSTDIGI" w:date="2026-06-01T14:54:00Z" w:id="66">
    <w:p w:rsidR="004C78AF" w:rsidP="004C78AF" w:rsidRDefault="004C78AF" w14:paraId="26449AA1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Sama sõnastus mis § 19 lg 1</w:t>
      </w:r>
      <w:r>
        <w:rPr>
          <w:vertAlign w:val="superscript"/>
        </w:rPr>
        <w:t>1</w:t>
      </w:r>
      <w:r>
        <w:t xml:space="preserve"> p-s 3</w:t>
      </w:r>
    </w:p>
  </w:comment>
  <w:comment w:initials="MK" w:author="Mari Koik - JUSTDIGI" w:date="2026-06-02T10:22:00Z" w:id="77">
    <w:p w:rsidR="006421A1" w:rsidP="006421A1" w:rsidRDefault="001E1646" w14:paraId="658107CB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 w:rsidR="006421A1">
        <w:t>Siin edendaks ainsust.</w:t>
      </w:r>
    </w:p>
  </w:comment>
  <w:comment w:initials="MK" w:author="Mari Koik - JUSTDIGI" w:date="2026-06-02T10:21:00Z" w:id="80">
    <w:p w:rsidR="00C637C5" w:rsidP="00C637C5" w:rsidRDefault="00C637C5" w14:paraId="71B28E73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ühtlus</w:t>
      </w:r>
    </w:p>
  </w:comment>
  <w:comment w:initials="MK" w:author="Mari Koik - JUSTDIGI" w:date="2026-06-02T11:00:00Z" w:id="94">
    <w:p w:rsidR="002C1CCE" w:rsidP="002C1CCE" w:rsidRDefault="002C1CCE" w14:paraId="36A2C13E" w14:textId="17AC3FF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Pakun välja sellise muudatuse, et ei tekiks valeseost, nagu edaspidise isiku all mõeldaks just väikeettevõtete erikorra rakendajat. Tegelikult peab see just ju välja jääma?</w:t>
      </w:r>
    </w:p>
  </w:comment>
  <w:comment w:initials="MK" w:author="Mari Koik - JUSTDIGI" w:date="2026-06-02T11:31:00Z" w:id="103">
    <w:p w:rsidR="00661C94" w:rsidP="00661C94" w:rsidRDefault="00661C94" w14:paraId="00FE5454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Lisasin l-i, sest käibena käsitatakse ikkagi toimetamist, mitte kaupa, eks?</w:t>
      </w:r>
    </w:p>
  </w:comment>
  <w:comment w:initials="MK" w:author="Mari Koik - JUSTDIGI" w:date="2026-06-02T11:41:00Z" w:id="105">
    <w:p w:rsidR="00EF22EE" w:rsidP="00EF22EE" w:rsidRDefault="00EF22EE" w14:paraId="4498127A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Täielik mahaarvamine, mitte täielik õigus, eks?</w:t>
      </w:r>
    </w:p>
  </w:comment>
  <w:comment w:initials="MK" w:author="Mari Koik - JUSTDIGI" w:date="2026-06-02T12:01:00Z" w:id="108">
    <w:p w:rsidR="006B124A" w:rsidP="006B124A" w:rsidRDefault="006B124A" w14:paraId="4E99714F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 xml:space="preserve">Siia lisaksin selguse mõttes täpsustuse (kuigi siinses paragrahvis kasutatakse </w:t>
      </w:r>
      <w:r>
        <w:rPr>
          <w:i/>
          <w:iCs/>
        </w:rPr>
        <w:t xml:space="preserve">erikorda </w:t>
      </w:r>
      <w:r>
        <w:t>kindlas tähenduses), sest eelmise punkti lõpus on juttu kahest erikorrast.</w:t>
      </w:r>
    </w:p>
  </w:comment>
  <w:comment w:initials="MK" w:author="Mari Koik - JUSTDIGI" w:date="2026-06-02T12:03:00Z" w:id="115">
    <w:p w:rsidR="005D7CC2" w:rsidP="005D7CC2" w:rsidRDefault="005D7CC2" w14:paraId="64402330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Nii on veel selgem.</w:t>
      </w:r>
    </w:p>
  </w:comment>
  <w:comment w:initials="MK" w:author="Mari Koik - JUSTDIGI" w:date="2026-06-02T17:19:00Z" w:id="122">
    <w:p w:rsidR="008B424C" w:rsidP="008B424C" w:rsidRDefault="008B424C" w14:paraId="1687673C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Kas nii võiks?</w:t>
      </w:r>
    </w:p>
  </w:comment>
  <w:comment w:initials="MK" w:author="Mari Koik - JUSTDIGI" w:date="2026-06-02T16:05:00Z" w:id="127">
    <w:p w:rsidR="009B44CF" w:rsidP="009B44CF" w:rsidRDefault="009B44CF" w14:paraId="14E27784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ühtlus</w:t>
      </w:r>
    </w:p>
  </w:comment>
  <w:comment w:initials="MK" w:author="Mari Koik - JUSTDIGI" w:date="2026-06-02T17:23:00Z" w:id="139">
    <w:p w:rsidR="00992C50" w:rsidP="00992C50" w:rsidRDefault="00992C50" w14:paraId="35733AA4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Täitma asjaolusid - ei tundunud hea</w:t>
      </w:r>
    </w:p>
  </w:comment>
  <w:comment w:initials="MK" w:author="Mari Koik - JUSTDIGI" w:date="2026-06-02T14:14:00Z" w:id="147">
    <w:p w:rsidR="00F126AD" w:rsidP="00F126AD" w:rsidRDefault="00F126AD" w14:paraId="6E7F9C2C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Õige on: jõustuma millal?</w:t>
      </w:r>
    </w:p>
  </w:comment>
  <w:comment w:initials="MK" w:author="Mari Koik - JUSTDIGI" w:date="2026-06-02T14:51:00Z" w:id="156">
    <w:p w:rsidR="00BC3642" w:rsidP="00BC3642" w:rsidRDefault="00BC3642" w14:paraId="392BB0E4" w14:textId="77777777">
      <w:pPr>
        <w:pStyle w:val="Kommentaaritekst"/>
        <w:ind w:left="0" w:firstLine="0"/>
        <w:jc w:val="left"/>
      </w:pPr>
      <w:r>
        <w:rPr>
          <w:rStyle w:val="Kommentaariviide"/>
        </w:rPr>
        <w:annotationRef/>
      </w:r>
      <w:r>
        <w:t>Õige on: kaotama kehtivuse millal?</w:t>
      </w:r>
    </w:p>
  </w:comment>
  <w:comment xmlns:w="http://schemas.openxmlformats.org/wordprocessingml/2006/main" w:initials="MJ" w:author="Markus Ühtigi - JUSTDIGI" w:date="2026-06-04T10:58:55" w:id="1185280563">
    <w:p xmlns:w14="http://schemas.microsoft.com/office/word/2010/wordml" xmlns:w="http://schemas.openxmlformats.org/wordprocessingml/2006/main" w:rsidR="64D6D936" w:rsidRDefault="502C4DA5" w14:paraId="125C9479" w14:textId="2728A26F">
      <w:pPr>
        <w:pStyle w:val="CommentText"/>
      </w:pPr>
      <w:r>
        <w:rPr>
          <w:rStyle w:val="CommentReference"/>
        </w:rPr>
        <w:annotationRef/>
      </w:r>
      <w:r w:rsidRPr="2EBE10B5" w:rsidR="14AD1AEC">
        <w:t xml:space="preserve">Seletuskirja kohaselt: </w:t>
      </w:r>
    </w:p>
    <w:p xmlns:w14="http://schemas.microsoft.com/office/word/2010/wordml" xmlns:w="http://schemas.openxmlformats.org/wordprocessingml/2006/main" w:rsidR="0D93B0D5" w:rsidRDefault="3435909A" w14:paraId="7D06A7C5" w14:textId="0974BBE1">
      <w:pPr>
        <w:pStyle w:val="CommentText"/>
      </w:pPr>
    </w:p>
    <w:p xmlns:w14="http://schemas.microsoft.com/office/word/2010/wordml" xmlns:w="http://schemas.openxmlformats.org/wordprocessingml/2006/main" w:rsidR="69BE279E" w:rsidRDefault="10293A60" w14:paraId="7711FA09" w14:textId="38B7FB3E">
      <w:pPr>
        <w:pStyle w:val="CommentText"/>
      </w:pPr>
      <w:r w:rsidRPr="6999A15C" w:rsidR="013D8867">
        <w:t>KMS-i muudatustega võetakse üle nõukogu direktiivi (EL) 2025/516, millega muudetakse direktiivi 2006/112/EÜ digiajastu käibemaksunormide osas1, artiklid 2</w:t>
      </w:r>
      <w:r w:rsidRPr="36D5AEC3" w:rsidR="5297BDCA">
        <w:rPr>
          <w:b w:val="1"/>
          <w:bCs w:val="1"/>
          <w:i w:val="1"/>
          <w:iCs w:val="1"/>
        </w:rPr>
        <w:t>–</w:t>
      </w:r>
      <w:r w:rsidRPr="110FDC0C" w:rsidR="63F82531">
        <w:t xml:space="preserve">4, mis jõustuvad vastavalt 2027. aasta 1. jaanuaril, 2028. aasta 1. juulil ja </w:t>
      </w:r>
      <w:r w:rsidRPr="56FC67E8" w:rsidR="381FD77A">
        <w:rPr>
          <w:b w:val="1"/>
          <w:bCs w:val="1"/>
        </w:rPr>
        <w:t>2029. aasta 1. juulil</w:t>
      </w:r>
      <w:r w:rsidRPr="2CE14789" w:rsidR="18BE8948">
        <w:t xml:space="preserve">, välja arvatud platvormimajanduse maksustamist puudutavad muudatused. </w:t>
      </w:r>
    </w:p>
    <w:p xmlns:w14="http://schemas.microsoft.com/office/word/2010/wordml" xmlns:w="http://schemas.openxmlformats.org/wordprocessingml/2006/main" w:rsidR="0B22F889" w:rsidRDefault="37783AEC" w14:paraId="58599274" w14:textId="4A6F7BEE">
      <w:pPr>
        <w:pStyle w:val="CommentText"/>
      </w:pPr>
    </w:p>
    <w:p xmlns:w14="http://schemas.microsoft.com/office/word/2010/wordml" xmlns:w="http://schemas.openxmlformats.org/wordprocessingml/2006/main" w:rsidR="0BCFDC19" w:rsidRDefault="2D27147D" w14:paraId="0FDEE425" w14:textId="55EA8CE1">
      <w:pPr>
        <w:pStyle w:val="CommentText"/>
      </w:pPr>
      <w:r w:rsidRPr="7A0D3071" w:rsidR="6CB20C76">
        <w:t>2029. aasta 1. juuli osas ei ole § 2 lg-s 2 midagi?</w:t>
      </w:r>
    </w:p>
  </w:comment>
  <w:comment xmlns:w="http://schemas.openxmlformats.org/wordprocessingml/2006/main" w:initials="MJ" w:author="Markus Ühtigi - JUSTDIGI" w:date="2026-06-04T11:10:01" w:id="623633627">
    <w:p xmlns:w14="http://schemas.microsoft.com/office/word/2010/wordml" xmlns:w="http://schemas.openxmlformats.org/wordprocessingml/2006/main" w:rsidR="6510CC4A" w:rsidRDefault="2ED6A8F3" w14:paraId="23733948" w14:textId="2DF353F1">
      <w:pPr>
        <w:pStyle w:val="CommentText"/>
      </w:pPr>
      <w:r>
        <w:rPr>
          <w:rStyle w:val="CommentReference"/>
        </w:rPr>
        <w:annotationRef/>
      </w:r>
      <w:r w:rsidRPr="7A7E6B13" w:rsidR="6A355FEC">
        <w:t>Sättel on juba algsel kujul 18 lõiget, mis ei ole kooskõlas HÕNTE § 24 lg-ga 5. Selle kohaselt:</w:t>
      </w:r>
    </w:p>
    <w:p xmlns:w14="http://schemas.microsoft.com/office/word/2010/wordml" xmlns:w="http://schemas.openxmlformats.org/wordprocessingml/2006/main" w:rsidR="3E9DB41B" w:rsidRDefault="333F22A2" w14:paraId="09DFBDEE" w14:textId="15BF2F15">
      <w:pPr>
        <w:pStyle w:val="CommentText"/>
      </w:pPr>
    </w:p>
    <w:p xmlns:w14="http://schemas.microsoft.com/office/word/2010/wordml" xmlns:w="http://schemas.openxmlformats.org/wordprocessingml/2006/main" w:rsidR="3FAFBB0E" w:rsidRDefault="78C323F6" w14:paraId="3F6659B7" w14:textId="2524F0AC">
      <w:pPr>
        <w:pStyle w:val="CommentText"/>
      </w:pPr>
      <w:r w:rsidRPr="71CB48D5" w:rsidR="2133697A">
        <w:t>"</w:t>
      </w:r>
      <w:r w:rsidRPr="79464371" w:rsidR="49737062">
        <w:rPr>
          <w:b w:val="1"/>
          <w:bCs w:val="1"/>
        </w:rPr>
        <w:t>Paljude lõigetega paragrahve välditakse</w:t>
      </w:r>
      <w:r w:rsidRPr="3911C252" w:rsidR="4BD26AC8">
        <w:t>, rühmitades sätted sisu järgi mitmeks paragrahviks."</w:t>
      </w:r>
    </w:p>
    <w:p xmlns:w14="http://schemas.microsoft.com/office/word/2010/wordml" xmlns:w="http://schemas.openxmlformats.org/wordprocessingml/2006/main" w:rsidR="255CC3FA" w:rsidRDefault="24D970EE" w14:paraId="784BF1AC" w14:textId="0A275F10">
      <w:pPr>
        <w:pStyle w:val="CommentText"/>
      </w:pPr>
    </w:p>
    <w:p xmlns:w14="http://schemas.microsoft.com/office/word/2010/wordml" xmlns:w="http://schemas.openxmlformats.org/wordprocessingml/2006/main" w:rsidR="7D5FE9BA" w:rsidRDefault="34F7FBF0" w14:paraId="17101B2C" w14:textId="4A4A4AFC">
      <w:pPr>
        <w:pStyle w:val="CommentText"/>
      </w:pPr>
      <w:r w:rsidRPr="18C282E8" w:rsidR="19EB2927">
        <w:t>Kas oleks võimalik sätestada sisu mitmes paragrahvis?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7101B2C"/>
  <w15:commentEx w15:done="0" w15:paraId="1BEFB382"/>
  <w15:commentEx w15:done="0" w15:paraId="7214558D"/>
  <w15:commentEx w15:done="0" w15:paraId="7B022843"/>
  <w15:commentEx w15:done="0" w15:paraId="76EB11E2"/>
  <w15:commentEx w15:done="0" w15:paraId="0FDEE425"/>
  <w15:commentEx w15:done="0" w15:paraId="0239EA10"/>
  <w15:commentEx w15:done="0" w15:paraId="0377E15A"/>
  <w15:commentEx w15:done="0" w15:paraId="26449AA1"/>
  <w15:commentEx w15:done="0" w15:paraId="658107CB"/>
  <w15:commentEx w15:done="0" w15:paraId="71B28E73"/>
  <w15:commentEx w15:done="0" w15:paraId="36A2C13E"/>
  <w15:commentEx w15:done="0" w15:paraId="00FE5454"/>
  <w15:commentEx w15:done="0" w15:paraId="4498127A"/>
  <w15:commentEx w15:done="0" w15:paraId="4E99714F"/>
  <w15:commentEx w15:done="0" w15:paraId="64402330"/>
  <w15:commentEx w15:done="0" w15:paraId="1687673C"/>
  <w15:commentEx w15:done="0" w15:paraId="14E27784"/>
  <w15:commentEx w15:done="0" w15:paraId="35733AA4"/>
  <w15:commentEx w15:done="0" w15:paraId="6E7F9C2C"/>
  <w15:commentEx w15:done="0" w15:paraId="392BB0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662E59" w16cex:dateUtc="2026-06-04T08:10:01.409Z"/>
  <w16cex:commentExtensible w16cex:durableId="0D3ED68E" w16cex:dateUtc="2026-06-02T12:20:00Z"/>
  <w16cex:commentExtensible w16cex:durableId="60AB1545" w16cex:dateUtc="2026-06-02T12:55:00Z"/>
  <w16cex:commentExtensible w16cex:durableId="1DC90F91" w16cex:dateUtc="2026-06-02T12:57:00Z"/>
  <w16cex:commentExtensible w16cex:durableId="257140C3" w16cex:dateUtc="2026-06-01T08:39:00Z"/>
  <w16cex:commentExtensible w16cex:durableId="1509AA2B" w16cex:dateUtc="2026-06-04T07:58:55.403Z"/>
  <w16cex:commentExtensible w16cex:durableId="7DCE1FFB" w16cex:dateUtc="2026-06-01T11:01:00Z"/>
  <w16cex:commentExtensible w16cex:durableId="557F6B86" w16cex:dateUtc="2026-06-01T11:39:00Z"/>
  <w16cex:commentExtensible w16cex:durableId="35A5CA6D" w16cex:dateUtc="2026-06-01T11:54:00Z"/>
  <w16cex:commentExtensible w16cex:durableId="4A0BE732" w16cex:dateUtc="2026-06-02T07:22:00Z"/>
  <w16cex:commentExtensible w16cex:durableId="0BA2B5D6" w16cex:dateUtc="2026-06-02T07:21:00Z"/>
  <w16cex:commentExtensible w16cex:durableId="66C4E265" w16cex:dateUtc="2026-06-02T08:00:00Z"/>
  <w16cex:commentExtensible w16cex:durableId="6934E6B1" w16cex:dateUtc="2026-06-02T08:31:00Z"/>
  <w16cex:commentExtensible w16cex:durableId="55613A93" w16cex:dateUtc="2026-06-02T08:41:00Z"/>
  <w16cex:commentExtensible w16cex:durableId="7FC420BB" w16cex:dateUtc="2026-06-02T09:01:00Z"/>
  <w16cex:commentExtensible w16cex:durableId="7FC37E84" w16cex:dateUtc="2026-06-02T09:03:00Z"/>
  <w16cex:commentExtensible w16cex:durableId="62293A2A" w16cex:dateUtc="2026-06-02T14:19:00Z"/>
  <w16cex:commentExtensible w16cex:durableId="627AAD98" w16cex:dateUtc="2026-06-02T13:05:00Z"/>
  <w16cex:commentExtensible w16cex:durableId="5E0A75F2" w16cex:dateUtc="2026-06-02T14:23:00Z"/>
  <w16cex:commentExtensible w16cex:durableId="59D76CF5" w16cex:dateUtc="2026-06-02T11:14:00Z"/>
  <w16cex:commentExtensible w16cex:durableId="0260FA83" w16cex:dateUtc="2026-06-02T11:5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EFB382" w16cid:durableId="0D3ED68E"/>
  <w16cid:commentId w16cid:paraId="7214558D" w16cid:durableId="60AB1545"/>
  <w16cid:commentId w16cid:paraId="7B022843" w16cid:durableId="1DC90F91"/>
  <w16cid:commentId w16cid:paraId="76EB11E2" w16cid:durableId="257140C3"/>
  <w16cid:commentId w16cid:paraId="0239EA10" w16cid:durableId="7DCE1FFB"/>
  <w16cid:commentId w16cid:paraId="0377E15A" w16cid:durableId="557F6B86"/>
  <w16cid:commentId w16cid:paraId="26449AA1" w16cid:durableId="35A5CA6D"/>
  <w16cid:commentId w16cid:paraId="658107CB" w16cid:durableId="4A0BE732"/>
  <w16cid:commentId w16cid:paraId="71B28E73" w16cid:durableId="0BA2B5D6"/>
  <w16cid:commentId w16cid:paraId="36A2C13E" w16cid:durableId="66C4E265"/>
  <w16cid:commentId w16cid:paraId="00FE5454" w16cid:durableId="6934E6B1"/>
  <w16cid:commentId w16cid:paraId="4498127A" w16cid:durableId="55613A93"/>
  <w16cid:commentId w16cid:paraId="4E99714F" w16cid:durableId="7FC420BB"/>
  <w16cid:commentId w16cid:paraId="64402330" w16cid:durableId="7FC37E84"/>
  <w16cid:commentId w16cid:paraId="1687673C" w16cid:durableId="62293A2A"/>
  <w16cid:commentId w16cid:paraId="14E27784" w16cid:durableId="627AAD98"/>
  <w16cid:commentId w16cid:paraId="35733AA4" w16cid:durableId="5E0A75F2"/>
  <w16cid:commentId w16cid:paraId="6E7F9C2C" w16cid:durableId="59D76CF5"/>
  <w16cid:commentId w16cid:paraId="392BB0E4" w16cid:durableId="0260FA83"/>
  <w16cid:commentId w16cid:paraId="0FDEE425" w16cid:durableId="1509AA2B"/>
  <w16cid:commentId w16cid:paraId="17101B2C" w16cid:durableId="32662E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E89" w:rsidP="001A062E" w:rsidRDefault="00E96E89" w14:paraId="582C2848" w14:textId="77777777">
      <w:pPr>
        <w:spacing w:after="0" w:line="240" w:lineRule="auto"/>
      </w:pPr>
      <w:r>
        <w:separator/>
      </w:r>
    </w:p>
  </w:endnote>
  <w:endnote w:type="continuationSeparator" w:id="0">
    <w:p w:rsidR="00E96E89" w:rsidP="001A062E" w:rsidRDefault="00E96E89" w14:paraId="259B34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729325"/>
      <w:docPartObj>
        <w:docPartGallery w:val="Page Numbers (Bottom of Page)"/>
        <w:docPartUnique/>
      </w:docPartObj>
    </w:sdtPr>
    <w:sdtContent>
      <w:p w:rsidR="001A062E" w:rsidRDefault="001A062E" w14:paraId="3A21CAEA" w14:textId="1019D22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062E" w:rsidRDefault="001A062E" w14:paraId="078EF755" w14:textId="777777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E89" w:rsidP="001A062E" w:rsidRDefault="00E96E89" w14:paraId="53C5EFE9" w14:textId="77777777">
      <w:pPr>
        <w:spacing w:after="0" w:line="240" w:lineRule="auto"/>
      </w:pPr>
      <w:r>
        <w:separator/>
      </w:r>
    </w:p>
  </w:footnote>
  <w:footnote w:type="continuationSeparator" w:id="0">
    <w:p w:rsidR="00E96E89" w:rsidP="001A062E" w:rsidRDefault="00E96E89" w14:paraId="4CBAB2B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FFF"/>
    <w:multiLevelType w:val="hybridMultilevel"/>
    <w:tmpl w:val="53A662C0"/>
    <w:lvl w:ilvl="0" w:tplc="D5ACE274">
      <w:start w:val="1"/>
      <w:numFmt w:val="decimal"/>
      <w:lvlText w:val="%1)"/>
      <w:lvlJc w:val="left"/>
      <w:pPr>
        <w:ind w:left="720" w:hanging="360"/>
      </w:pPr>
    </w:lvl>
    <w:lvl w:ilvl="1" w:tplc="0AE683C0">
      <w:start w:val="1"/>
      <w:numFmt w:val="decimal"/>
      <w:lvlText w:val="%2)"/>
      <w:lvlJc w:val="left"/>
      <w:pPr>
        <w:ind w:left="720" w:hanging="360"/>
      </w:pPr>
    </w:lvl>
    <w:lvl w:ilvl="2" w:tplc="C09A4EDA">
      <w:start w:val="1"/>
      <w:numFmt w:val="decimal"/>
      <w:lvlText w:val="%3)"/>
      <w:lvlJc w:val="left"/>
      <w:pPr>
        <w:ind w:left="720" w:hanging="360"/>
      </w:pPr>
    </w:lvl>
    <w:lvl w:ilvl="3" w:tplc="5E8801BE">
      <w:start w:val="1"/>
      <w:numFmt w:val="decimal"/>
      <w:lvlText w:val="%4)"/>
      <w:lvlJc w:val="left"/>
      <w:pPr>
        <w:ind w:left="720" w:hanging="360"/>
      </w:pPr>
    </w:lvl>
    <w:lvl w:ilvl="4" w:tplc="45FEB4CE">
      <w:start w:val="1"/>
      <w:numFmt w:val="decimal"/>
      <w:lvlText w:val="%5)"/>
      <w:lvlJc w:val="left"/>
      <w:pPr>
        <w:ind w:left="720" w:hanging="360"/>
      </w:pPr>
    </w:lvl>
    <w:lvl w:ilvl="5" w:tplc="E74E4448">
      <w:start w:val="1"/>
      <w:numFmt w:val="decimal"/>
      <w:lvlText w:val="%6)"/>
      <w:lvlJc w:val="left"/>
      <w:pPr>
        <w:ind w:left="720" w:hanging="360"/>
      </w:pPr>
    </w:lvl>
    <w:lvl w:ilvl="6" w:tplc="CDA27EF4">
      <w:start w:val="1"/>
      <w:numFmt w:val="decimal"/>
      <w:lvlText w:val="%7)"/>
      <w:lvlJc w:val="left"/>
      <w:pPr>
        <w:ind w:left="720" w:hanging="360"/>
      </w:pPr>
    </w:lvl>
    <w:lvl w:ilvl="7" w:tplc="B2F4D656">
      <w:start w:val="1"/>
      <w:numFmt w:val="decimal"/>
      <w:lvlText w:val="%8)"/>
      <w:lvlJc w:val="left"/>
      <w:pPr>
        <w:ind w:left="720" w:hanging="360"/>
      </w:pPr>
    </w:lvl>
    <w:lvl w:ilvl="8" w:tplc="360854D8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2204456"/>
    <w:multiLevelType w:val="hybridMultilevel"/>
    <w:tmpl w:val="C6DA1F2A"/>
    <w:lvl w:ilvl="0" w:tplc="D49E35E6">
      <w:start w:val="1"/>
      <w:numFmt w:val="decimal"/>
      <w:lvlText w:val="%1)"/>
      <w:lvlJc w:val="left"/>
      <w:pPr>
        <w:ind w:left="1020" w:hanging="360"/>
      </w:pPr>
    </w:lvl>
    <w:lvl w:ilvl="1" w:tplc="2C42286C">
      <w:start w:val="1"/>
      <w:numFmt w:val="decimal"/>
      <w:lvlText w:val="%2)"/>
      <w:lvlJc w:val="left"/>
      <w:pPr>
        <w:ind w:left="1020" w:hanging="360"/>
      </w:pPr>
    </w:lvl>
    <w:lvl w:ilvl="2" w:tplc="FEC0C4F4">
      <w:start w:val="1"/>
      <w:numFmt w:val="decimal"/>
      <w:lvlText w:val="%3)"/>
      <w:lvlJc w:val="left"/>
      <w:pPr>
        <w:ind w:left="1020" w:hanging="360"/>
      </w:pPr>
    </w:lvl>
    <w:lvl w:ilvl="3" w:tplc="7ADCB410">
      <w:start w:val="1"/>
      <w:numFmt w:val="decimal"/>
      <w:lvlText w:val="%4)"/>
      <w:lvlJc w:val="left"/>
      <w:pPr>
        <w:ind w:left="1020" w:hanging="360"/>
      </w:pPr>
    </w:lvl>
    <w:lvl w:ilvl="4" w:tplc="40BCE958">
      <w:start w:val="1"/>
      <w:numFmt w:val="decimal"/>
      <w:lvlText w:val="%5)"/>
      <w:lvlJc w:val="left"/>
      <w:pPr>
        <w:ind w:left="1020" w:hanging="360"/>
      </w:pPr>
    </w:lvl>
    <w:lvl w:ilvl="5" w:tplc="65E0D320">
      <w:start w:val="1"/>
      <w:numFmt w:val="decimal"/>
      <w:lvlText w:val="%6)"/>
      <w:lvlJc w:val="left"/>
      <w:pPr>
        <w:ind w:left="1020" w:hanging="360"/>
      </w:pPr>
    </w:lvl>
    <w:lvl w:ilvl="6" w:tplc="E86C1D0E">
      <w:start w:val="1"/>
      <w:numFmt w:val="decimal"/>
      <w:lvlText w:val="%7)"/>
      <w:lvlJc w:val="left"/>
      <w:pPr>
        <w:ind w:left="1020" w:hanging="360"/>
      </w:pPr>
    </w:lvl>
    <w:lvl w:ilvl="7" w:tplc="0CBA940E">
      <w:start w:val="1"/>
      <w:numFmt w:val="decimal"/>
      <w:lvlText w:val="%8)"/>
      <w:lvlJc w:val="left"/>
      <w:pPr>
        <w:ind w:left="1020" w:hanging="360"/>
      </w:pPr>
    </w:lvl>
    <w:lvl w:ilvl="8" w:tplc="4E52269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F893B23"/>
    <w:multiLevelType w:val="hybridMultilevel"/>
    <w:tmpl w:val="630635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27F1"/>
    <w:multiLevelType w:val="hybridMultilevel"/>
    <w:tmpl w:val="07B286BA"/>
    <w:lvl w:ilvl="0" w:tplc="03BA5BFE">
      <w:start w:val="1"/>
      <w:numFmt w:val="decimal"/>
      <w:lvlText w:val="%1."/>
      <w:lvlJc w:val="left"/>
      <w:pPr>
        <w:ind w:left="1320" w:hanging="360"/>
      </w:pPr>
    </w:lvl>
    <w:lvl w:ilvl="1" w:tplc="8DF8D1A8">
      <w:start w:val="1"/>
      <w:numFmt w:val="decimal"/>
      <w:lvlText w:val="%2."/>
      <w:lvlJc w:val="left"/>
      <w:pPr>
        <w:ind w:left="1320" w:hanging="360"/>
      </w:pPr>
    </w:lvl>
    <w:lvl w:ilvl="2" w:tplc="D25A4C9A">
      <w:start w:val="1"/>
      <w:numFmt w:val="decimal"/>
      <w:lvlText w:val="%3."/>
      <w:lvlJc w:val="left"/>
      <w:pPr>
        <w:ind w:left="1320" w:hanging="360"/>
      </w:pPr>
    </w:lvl>
    <w:lvl w:ilvl="3" w:tplc="40649222">
      <w:start w:val="1"/>
      <w:numFmt w:val="decimal"/>
      <w:lvlText w:val="%4."/>
      <w:lvlJc w:val="left"/>
      <w:pPr>
        <w:ind w:left="1320" w:hanging="360"/>
      </w:pPr>
    </w:lvl>
    <w:lvl w:ilvl="4" w:tplc="CABC3D74">
      <w:start w:val="1"/>
      <w:numFmt w:val="decimal"/>
      <w:lvlText w:val="%5."/>
      <w:lvlJc w:val="left"/>
      <w:pPr>
        <w:ind w:left="1320" w:hanging="360"/>
      </w:pPr>
    </w:lvl>
    <w:lvl w:ilvl="5" w:tplc="FD16D234">
      <w:start w:val="1"/>
      <w:numFmt w:val="decimal"/>
      <w:lvlText w:val="%6."/>
      <w:lvlJc w:val="left"/>
      <w:pPr>
        <w:ind w:left="1320" w:hanging="360"/>
      </w:pPr>
    </w:lvl>
    <w:lvl w:ilvl="6" w:tplc="CB0ACE9E">
      <w:start w:val="1"/>
      <w:numFmt w:val="decimal"/>
      <w:lvlText w:val="%7."/>
      <w:lvlJc w:val="left"/>
      <w:pPr>
        <w:ind w:left="1320" w:hanging="360"/>
      </w:pPr>
    </w:lvl>
    <w:lvl w:ilvl="7" w:tplc="2EB09AB6">
      <w:start w:val="1"/>
      <w:numFmt w:val="decimal"/>
      <w:lvlText w:val="%8."/>
      <w:lvlJc w:val="left"/>
      <w:pPr>
        <w:ind w:left="1320" w:hanging="360"/>
      </w:pPr>
    </w:lvl>
    <w:lvl w:ilvl="8" w:tplc="A11AEAA6">
      <w:start w:val="1"/>
      <w:numFmt w:val="decimal"/>
      <w:lvlText w:val="%9."/>
      <w:lvlJc w:val="left"/>
      <w:pPr>
        <w:ind w:left="1320" w:hanging="360"/>
      </w:pPr>
    </w:lvl>
  </w:abstractNum>
  <w:abstractNum w:abstractNumId="4" w15:restartNumberingAfterBreak="0">
    <w:nsid w:val="1B136E9A"/>
    <w:multiLevelType w:val="hybridMultilevel"/>
    <w:tmpl w:val="9C640D6C"/>
    <w:lvl w:ilvl="0" w:tplc="56989A18">
      <w:start w:val="1"/>
      <w:numFmt w:val="decimal"/>
      <w:lvlText w:val="%1)"/>
      <w:lvlJc w:val="left"/>
      <w:pPr>
        <w:ind w:left="1020" w:hanging="360"/>
      </w:pPr>
    </w:lvl>
    <w:lvl w:ilvl="1" w:tplc="0ABE6FDE">
      <w:start w:val="1"/>
      <w:numFmt w:val="decimal"/>
      <w:lvlText w:val="%2)"/>
      <w:lvlJc w:val="left"/>
      <w:pPr>
        <w:ind w:left="1020" w:hanging="360"/>
      </w:pPr>
    </w:lvl>
    <w:lvl w:ilvl="2" w:tplc="01CEB6FE">
      <w:start w:val="1"/>
      <w:numFmt w:val="decimal"/>
      <w:lvlText w:val="%3)"/>
      <w:lvlJc w:val="left"/>
      <w:pPr>
        <w:ind w:left="1020" w:hanging="360"/>
      </w:pPr>
    </w:lvl>
    <w:lvl w:ilvl="3" w:tplc="E13A2904">
      <w:start w:val="1"/>
      <w:numFmt w:val="decimal"/>
      <w:lvlText w:val="%4)"/>
      <w:lvlJc w:val="left"/>
      <w:pPr>
        <w:ind w:left="1020" w:hanging="360"/>
      </w:pPr>
    </w:lvl>
    <w:lvl w:ilvl="4" w:tplc="C1100FCE">
      <w:start w:val="1"/>
      <w:numFmt w:val="decimal"/>
      <w:lvlText w:val="%5)"/>
      <w:lvlJc w:val="left"/>
      <w:pPr>
        <w:ind w:left="1020" w:hanging="360"/>
      </w:pPr>
    </w:lvl>
    <w:lvl w:ilvl="5" w:tplc="C85895C8">
      <w:start w:val="1"/>
      <w:numFmt w:val="decimal"/>
      <w:lvlText w:val="%6)"/>
      <w:lvlJc w:val="left"/>
      <w:pPr>
        <w:ind w:left="1020" w:hanging="360"/>
      </w:pPr>
    </w:lvl>
    <w:lvl w:ilvl="6" w:tplc="85CEB336">
      <w:start w:val="1"/>
      <w:numFmt w:val="decimal"/>
      <w:lvlText w:val="%7)"/>
      <w:lvlJc w:val="left"/>
      <w:pPr>
        <w:ind w:left="1020" w:hanging="360"/>
      </w:pPr>
    </w:lvl>
    <w:lvl w:ilvl="7" w:tplc="C31A3A46">
      <w:start w:val="1"/>
      <w:numFmt w:val="decimal"/>
      <w:lvlText w:val="%8)"/>
      <w:lvlJc w:val="left"/>
      <w:pPr>
        <w:ind w:left="1020" w:hanging="360"/>
      </w:pPr>
    </w:lvl>
    <w:lvl w:ilvl="8" w:tplc="1EA2928C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6C56969"/>
    <w:multiLevelType w:val="hybridMultilevel"/>
    <w:tmpl w:val="629205B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766"/>
    <w:multiLevelType w:val="hybridMultilevel"/>
    <w:tmpl w:val="42F03DC6"/>
    <w:lvl w:ilvl="0" w:tplc="3760C9BA">
      <w:start w:val="1"/>
      <w:numFmt w:val="decimal"/>
      <w:lvlText w:val="%1)"/>
      <w:lvlJc w:val="left"/>
      <w:pPr>
        <w:ind w:left="1020" w:hanging="360"/>
      </w:pPr>
    </w:lvl>
    <w:lvl w:ilvl="1" w:tplc="A32A00D2">
      <w:start w:val="1"/>
      <w:numFmt w:val="decimal"/>
      <w:lvlText w:val="%2)"/>
      <w:lvlJc w:val="left"/>
      <w:pPr>
        <w:ind w:left="1020" w:hanging="360"/>
      </w:pPr>
    </w:lvl>
    <w:lvl w:ilvl="2" w:tplc="FA9CCBDC">
      <w:start w:val="1"/>
      <w:numFmt w:val="decimal"/>
      <w:lvlText w:val="%3)"/>
      <w:lvlJc w:val="left"/>
      <w:pPr>
        <w:ind w:left="1020" w:hanging="360"/>
      </w:pPr>
    </w:lvl>
    <w:lvl w:ilvl="3" w:tplc="48F8B290">
      <w:start w:val="1"/>
      <w:numFmt w:val="decimal"/>
      <w:lvlText w:val="%4)"/>
      <w:lvlJc w:val="left"/>
      <w:pPr>
        <w:ind w:left="1020" w:hanging="360"/>
      </w:pPr>
    </w:lvl>
    <w:lvl w:ilvl="4" w:tplc="F496CA1C">
      <w:start w:val="1"/>
      <w:numFmt w:val="decimal"/>
      <w:lvlText w:val="%5)"/>
      <w:lvlJc w:val="left"/>
      <w:pPr>
        <w:ind w:left="1020" w:hanging="360"/>
      </w:pPr>
    </w:lvl>
    <w:lvl w:ilvl="5" w:tplc="2D3E06EE">
      <w:start w:val="1"/>
      <w:numFmt w:val="decimal"/>
      <w:lvlText w:val="%6)"/>
      <w:lvlJc w:val="left"/>
      <w:pPr>
        <w:ind w:left="1020" w:hanging="360"/>
      </w:pPr>
    </w:lvl>
    <w:lvl w:ilvl="6" w:tplc="1CC29116">
      <w:start w:val="1"/>
      <w:numFmt w:val="decimal"/>
      <w:lvlText w:val="%7)"/>
      <w:lvlJc w:val="left"/>
      <w:pPr>
        <w:ind w:left="1020" w:hanging="360"/>
      </w:pPr>
    </w:lvl>
    <w:lvl w:ilvl="7" w:tplc="828E2730">
      <w:start w:val="1"/>
      <w:numFmt w:val="decimal"/>
      <w:lvlText w:val="%8)"/>
      <w:lvlJc w:val="left"/>
      <w:pPr>
        <w:ind w:left="1020" w:hanging="360"/>
      </w:pPr>
    </w:lvl>
    <w:lvl w:ilvl="8" w:tplc="A94A1750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8D87685"/>
    <w:multiLevelType w:val="hybridMultilevel"/>
    <w:tmpl w:val="310C1DFC"/>
    <w:lvl w:ilvl="0" w:tplc="BFBC2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96B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D057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C0D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BA2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3D67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14B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300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DC6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0B23DF1"/>
    <w:multiLevelType w:val="hybridMultilevel"/>
    <w:tmpl w:val="FE964412"/>
    <w:lvl w:ilvl="0" w:tplc="F90AA4A2">
      <w:start w:val="1"/>
      <w:numFmt w:val="decimal"/>
      <w:lvlText w:val="%1)"/>
      <w:lvlJc w:val="left"/>
      <w:pPr>
        <w:ind w:left="1020" w:hanging="360"/>
      </w:pPr>
    </w:lvl>
    <w:lvl w:ilvl="1" w:tplc="4C56D7A2">
      <w:start w:val="1"/>
      <w:numFmt w:val="decimal"/>
      <w:lvlText w:val="%2)"/>
      <w:lvlJc w:val="left"/>
      <w:pPr>
        <w:ind w:left="1020" w:hanging="360"/>
      </w:pPr>
    </w:lvl>
    <w:lvl w:ilvl="2" w:tplc="0EF29CDE">
      <w:start w:val="1"/>
      <w:numFmt w:val="decimal"/>
      <w:lvlText w:val="%3)"/>
      <w:lvlJc w:val="left"/>
      <w:pPr>
        <w:ind w:left="1020" w:hanging="360"/>
      </w:pPr>
    </w:lvl>
    <w:lvl w:ilvl="3" w:tplc="952AF806">
      <w:start w:val="1"/>
      <w:numFmt w:val="decimal"/>
      <w:lvlText w:val="%4)"/>
      <w:lvlJc w:val="left"/>
      <w:pPr>
        <w:ind w:left="1020" w:hanging="360"/>
      </w:pPr>
    </w:lvl>
    <w:lvl w:ilvl="4" w:tplc="86480C96">
      <w:start w:val="1"/>
      <w:numFmt w:val="decimal"/>
      <w:lvlText w:val="%5)"/>
      <w:lvlJc w:val="left"/>
      <w:pPr>
        <w:ind w:left="1020" w:hanging="360"/>
      </w:pPr>
    </w:lvl>
    <w:lvl w:ilvl="5" w:tplc="11F0733C">
      <w:start w:val="1"/>
      <w:numFmt w:val="decimal"/>
      <w:lvlText w:val="%6)"/>
      <w:lvlJc w:val="left"/>
      <w:pPr>
        <w:ind w:left="1020" w:hanging="360"/>
      </w:pPr>
    </w:lvl>
    <w:lvl w:ilvl="6" w:tplc="289C56E4">
      <w:start w:val="1"/>
      <w:numFmt w:val="decimal"/>
      <w:lvlText w:val="%7)"/>
      <w:lvlJc w:val="left"/>
      <w:pPr>
        <w:ind w:left="1020" w:hanging="360"/>
      </w:pPr>
    </w:lvl>
    <w:lvl w:ilvl="7" w:tplc="BFACB048">
      <w:start w:val="1"/>
      <w:numFmt w:val="decimal"/>
      <w:lvlText w:val="%8)"/>
      <w:lvlJc w:val="left"/>
      <w:pPr>
        <w:ind w:left="1020" w:hanging="360"/>
      </w:pPr>
    </w:lvl>
    <w:lvl w:ilvl="8" w:tplc="2BCEC4A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FC62271"/>
    <w:multiLevelType w:val="hybridMultilevel"/>
    <w:tmpl w:val="0CFEBBC2"/>
    <w:lvl w:ilvl="0" w:tplc="7CDA471A">
      <w:start w:val="1"/>
      <w:numFmt w:val="decimal"/>
      <w:lvlText w:val="%1)"/>
      <w:lvlJc w:val="left"/>
      <w:pPr>
        <w:ind w:left="1020" w:hanging="360"/>
      </w:pPr>
    </w:lvl>
    <w:lvl w:ilvl="1" w:tplc="42007268">
      <w:start w:val="1"/>
      <w:numFmt w:val="decimal"/>
      <w:lvlText w:val="%2)"/>
      <w:lvlJc w:val="left"/>
      <w:pPr>
        <w:ind w:left="1020" w:hanging="360"/>
      </w:pPr>
    </w:lvl>
    <w:lvl w:ilvl="2" w:tplc="9EFCB420">
      <w:start w:val="1"/>
      <w:numFmt w:val="decimal"/>
      <w:lvlText w:val="%3)"/>
      <w:lvlJc w:val="left"/>
      <w:pPr>
        <w:ind w:left="1020" w:hanging="360"/>
      </w:pPr>
    </w:lvl>
    <w:lvl w:ilvl="3" w:tplc="D0EEC7EE">
      <w:start w:val="1"/>
      <w:numFmt w:val="decimal"/>
      <w:lvlText w:val="%4)"/>
      <w:lvlJc w:val="left"/>
      <w:pPr>
        <w:ind w:left="1020" w:hanging="360"/>
      </w:pPr>
    </w:lvl>
    <w:lvl w:ilvl="4" w:tplc="6824C866">
      <w:start w:val="1"/>
      <w:numFmt w:val="decimal"/>
      <w:lvlText w:val="%5)"/>
      <w:lvlJc w:val="left"/>
      <w:pPr>
        <w:ind w:left="1020" w:hanging="360"/>
      </w:pPr>
    </w:lvl>
    <w:lvl w:ilvl="5" w:tplc="716EEAEA">
      <w:start w:val="1"/>
      <w:numFmt w:val="decimal"/>
      <w:lvlText w:val="%6)"/>
      <w:lvlJc w:val="left"/>
      <w:pPr>
        <w:ind w:left="1020" w:hanging="360"/>
      </w:pPr>
    </w:lvl>
    <w:lvl w:ilvl="6" w:tplc="AFD07472">
      <w:start w:val="1"/>
      <w:numFmt w:val="decimal"/>
      <w:lvlText w:val="%7)"/>
      <w:lvlJc w:val="left"/>
      <w:pPr>
        <w:ind w:left="1020" w:hanging="360"/>
      </w:pPr>
    </w:lvl>
    <w:lvl w:ilvl="7" w:tplc="D390BCCE">
      <w:start w:val="1"/>
      <w:numFmt w:val="decimal"/>
      <w:lvlText w:val="%8)"/>
      <w:lvlJc w:val="left"/>
      <w:pPr>
        <w:ind w:left="1020" w:hanging="360"/>
      </w:pPr>
    </w:lvl>
    <w:lvl w:ilvl="8" w:tplc="CFDA6200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663F4D96"/>
    <w:multiLevelType w:val="hybridMultilevel"/>
    <w:tmpl w:val="8278B644"/>
    <w:lvl w:ilvl="0" w:tplc="D6D09DAE">
      <w:start w:val="1"/>
      <w:numFmt w:val="decimal"/>
      <w:lvlText w:val="%1)"/>
      <w:lvlJc w:val="left"/>
      <w:pPr>
        <w:ind w:left="720" w:hanging="360"/>
      </w:pPr>
    </w:lvl>
    <w:lvl w:ilvl="1" w:tplc="A9026336">
      <w:start w:val="1"/>
      <w:numFmt w:val="decimal"/>
      <w:lvlText w:val="%2)"/>
      <w:lvlJc w:val="left"/>
      <w:pPr>
        <w:ind w:left="720" w:hanging="360"/>
      </w:pPr>
    </w:lvl>
    <w:lvl w:ilvl="2" w:tplc="A2180832">
      <w:start w:val="1"/>
      <w:numFmt w:val="decimal"/>
      <w:lvlText w:val="%3)"/>
      <w:lvlJc w:val="left"/>
      <w:pPr>
        <w:ind w:left="720" w:hanging="360"/>
      </w:pPr>
    </w:lvl>
    <w:lvl w:ilvl="3" w:tplc="DF1A8102">
      <w:start w:val="1"/>
      <w:numFmt w:val="decimal"/>
      <w:lvlText w:val="%4)"/>
      <w:lvlJc w:val="left"/>
      <w:pPr>
        <w:ind w:left="720" w:hanging="360"/>
      </w:pPr>
    </w:lvl>
    <w:lvl w:ilvl="4" w:tplc="99F86544">
      <w:start w:val="1"/>
      <w:numFmt w:val="decimal"/>
      <w:lvlText w:val="%5)"/>
      <w:lvlJc w:val="left"/>
      <w:pPr>
        <w:ind w:left="720" w:hanging="360"/>
      </w:pPr>
    </w:lvl>
    <w:lvl w:ilvl="5" w:tplc="76841218">
      <w:start w:val="1"/>
      <w:numFmt w:val="decimal"/>
      <w:lvlText w:val="%6)"/>
      <w:lvlJc w:val="left"/>
      <w:pPr>
        <w:ind w:left="720" w:hanging="360"/>
      </w:pPr>
    </w:lvl>
    <w:lvl w:ilvl="6" w:tplc="9E521CBA">
      <w:start w:val="1"/>
      <w:numFmt w:val="decimal"/>
      <w:lvlText w:val="%7)"/>
      <w:lvlJc w:val="left"/>
      <w:pPr>
        <w:ind w:left="720" w:hanging="360"/>
      </w:pPr>
    </w:lvl>
    <w:lvl w:ilvl="7" w:tplc="62446032">
      <w:start w:val="1"/>
      <w:numFmt w:val="decimal"/>
      <w:lvlText w:val="%8)"/>
      <w:lvlJc w:val="left"/>
      <w:pPr>
        <w:ind w:left="720" w:hanging="360"/>
      </w:pPr>
    </w:lvl>
    <w:lvl w:ilvl="8" w:tplc="D6949C18">
      <w:start w:val="1"/>
      <w:numFmt w:val="decimal"/>
      <w:lvlText w:val="%9)"/>
      <w:lvlJc w:val="left"/>
      <w:pPr>
        <w:ind w:left="720" w:hanging="360"/>
      </w:pPr>
    </w:lvl>
  </w:abstractNum>
  <w:abstractNum w:abstractNumId="11" w15:restartNumberingAfterBreak="0">
    <w:nsid w:val="67C700D8"/>
    <w:multiLevelType w:val="hybridMultilevel"/>
    <w:tmpl w:val="6A2EDF0E"/>
    <w:lvl w:ilvl="0" w:tplc="F844EE6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549F8"/>
    <w:multiLevelType w:val="hybridMultilevel"/>
    <w:tmpl w:val="FC40EC40"/>
    <w:lvl w:ilvl="0" w:tplc="FB8A9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E8A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F84E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48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C0C3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84D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2A2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B019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2B039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728F1635"/>
    <w:multiLevelType w:val="hybridMultilevel"/>
    <w:tmpl w:val="E6FCFE52"/>
    <w:lvl w:ilvl="0" w:tplc="B600A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98437">
    <w:abstractNumId w:val="13"/>
  </w:num>
  <w:num w:numId="2" w16cid:durableId="1483080870">
    <w:abstractNumId w:val="11"/>
  </w:num>
  <w:num w:numId="3" w16cid:durableId="1265966853">
    <w:abstractNumId w:val="5"/>
  </w:num>
  <w:num w:numId="4" w16cid:durableId="1521431546">
    <w:abstractNumId w:val="2"/>
  </w:num>
  <w:num w:numId="5" w16cid:durableId="1826431138">
    <w:abstractNumId w:val="6"/>
  </w:num>
  <w:num w:numId="6" w16cid:durableId="366420066">
    <w:abstractNumId w:val="12"/>
  </w:num>
  <w:num w:numId="7" w16cid:durableId="769591954">
    <w:abstractNumId w:val="7"/>
  </w:num>
  <w:num w:numId="8" w16cid:durableId="1400667960">
    <w:abstractNumId w:val="3"/>
  </w:num>
  <w:num w:numId="9" w16cid:durableId="1320574144">
    <w:abstractNumId w:val="1"/>
  </w:num>
  <w:num w:numId="10" w16cid:durableId="29308487">
    <w:abstractNumId w:val="8"/>
  </w:num>
  <w:num w:numId="11" w16cid:durableId="1041980916">
    <w:abstractNumId w:val="0"/>
  </w:num>
  <w:num w:numId="12" w16cid:durableId="1180315981">
    <w:abstractNumId w:val="4"/>
  </w:num>
  <w:num w:numId="13" w16cid:durableId="1426071975">
    <w:abstractNumId w:val="10"/>
  </w:num>
  <w:num w:numId="14" w16cid:durableId="42469609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 Koik - JUSTDIGI">
    <w15:presenceInfo w15:providerId="AD" w15:userId="S::mari.koik@justdigi.ee::872c8bc6-69a5-4ae0-a58c-3206306eda7f"/>
  </w15:person>
  <w15:person w15:author="Markus Ühtigi - JUSTDIGI">
    <w15:presenceInfo w15:providerId="AD" w15:userId="S::markus.uhtigi@justdigi.ee::e1f19cc9-ee5a-433d-8ca6-434617a5ebb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7"/>
    <w:rsid w:val="00001279"/>
    <w:rsid w:val="000016C8"/>
    <w:rsid w:val="0000300E"/>
    <w:rsid w:val="00003B5E"/>
    <w:rsid w:val="000044E1"/>
    <w:rsid w:val="00005104"/>
    <w:rsid w:val="00005BA8"/>
    <w:rsid w:val="00005CA9"/>
    <w:rsid w:val="00010456"/>
    <w:rsid w:val="00010A66"/>
    <w:rsid w:val="00010D5D"/>
    <w:rsid w:val="000111AF"/>
    <w:rsid w:val="000112E4"/>
    <w:rsid w:val="0001147C"/>
    <w:rsid w:val="00011BDD"/>
    <w:rsid w:val="00011E8B"/>
    <w:rsid w:val="00012401"/>
    <w:rsid w:val="00012938"/>
    <w:rsid w:val="00012DE9"/>
    <w:rsid w:val="00013144"/>
    <w:rsid w:val="00013351"/>
    <w:rsid w:val="00014190"/>
    <w:rsid w:val="0001432B"/>
    <w:rsid w:val="0001442A"/>
    <w:rsid w:val="0001537F"/>
    <w:rsid w:val="00015680"/>
    <w:rsid w:val="000164F1"/>
    <w:rsid w:val="00017290"/>
    <w:rsid w:val="00017771"/>
    <w:rsid w:val="00017A2E"/>
    <w:rsid w:val="00017C01"/>
    <w:rsid w:val="00020054"/>
    <w:rsid w:val="000208A1"/>
    <w:rsid w:val="00020AF3"/>
    <w:rsid w:val="00021E37"/>
    <w:rsid w:val="00022586"/>
    <w:rsid w:val="000228C8"/>
    <w:rsid w:val="00022FAB"/>
    <w:rsid w:val="00025CEF"/>
    <w:rsid w:val="00026381"/>
    <w:rsid w:val="000278FD"/>
    <w:rsid w:val="00030973"/>
    <w:rsid w:val="00030F3C"/>
    <w:rsid w:val="000313DF"/>
    <w:rsid w:val="0003175D"/>
    <w:rsid w:val="00033034"/>
    <w:rsid w:val="00033126"/>
    <w:rsid w:val="00033462"/>
    <w:rsid w:val="00034D05"/>
    <w:rsid w:val="00034DA1"/>
    <w:rsid w:val="0003538D"/>
    <w:rsid w:val="00035A58"/>
    <w:rsid w:val="000365E5"/>
    <w:rsid w:val="00036891"/>
    <w:rsid w:val="00037A7D"/>
    <w:rsid w:val="00040CF1"/>
    <w:rsid w:val="00040E04"/>
    <w:rsid w:val="00041135"/>
    <w:rsid w:val="000412D1"/>
    <w:rsid w:val="00042EF5"/>
    <w:rsid w:val="00043FA6"/>
    <w:rsid w:val="00044248"/>
    <w:rsid w:val="00044E98"/>
    <w:rsid w:val="00045360"/>
    <w:rsid w:val="00045AEB"/>
    <w:rsid w:val="00046F81"/>
    <w:rsid w:val="00047600"/>
    <w:rsid w:val="00047BC3"/>
    <w:rsid w:val="000510D4"/>
    <w:rsid w:val="00051233"/>
    <w:rsid w:val="000514FC"/>
    <w:rsid w:val="000519FB"/>
    <w:rsid w:val="0005243A"/>
    <w:rsid w:val="0005288B"/>
    <w:rsid w:val="0005346C"/>
    <w:rsid w:val="00053BB1"/>
    <w:rsid w:val="00053D25"/>
    <w:rsid w:val="00054072"/>
    <w:rsid w:val="000540F6"/>
    <w:rsid w:val="000544A4"/>
    <w:rsid w:val="000547ED"/>
    <w:rsid w:val="00054E43"/>
    <w:rsid w:val="000550AD"/>
    <w:rsid w:val="00056246"/>
    <w:rsid w:val="0005633C"/>
    <w:rsid w:val="00056363"/>
    <w:rsid w:val="000565D0"/>
    <w:rsid w:val="0005683A"/>
    <w:rsid w:val="00056F92"/>
    <w:rsid w:val="0005766E"/>
    <w:rsid w:val="00057F21"/>
    <w:rsid w:val="00060EC5"/>
    <w:rsid w:val="000617C3"/>
    <w:rsid w:val="00061899"/>
    <w:rsid w:val="00062325"/>
    <w:rsid w:val="00062EA9"/>
    <w:rsid w:val="000635F9"/>
    <w:rsid w:val="00064B38"/>
    <w:rsid w:val="00065BE1"/>
    <w:rsid w:val="0006650C"/>
    <w:rsid w:val="0006768F"/>
    <w:rsid w:val="000678E6"/>
    <w:rsid w:val="00067E8D"/>
    <w:rsid w:val="000701FA"/>
    <w:rsid w:val="000708F3"/>
    <w:rsid w:val="000709EA"/>
    <w:rsid w:val="00070EAE"/>
    <w:rsid w:val="00071325"/>
    <w:rsid w:val="00071556"/>
    <w:rsid w:val="00071716"/>
    <w:rsid w:val="0007177E"/>
    <w:rsid w:val="00071DCE"/>
    <w:rsid w:val="00072995"/>
    <w:rsid w:val="00072F1B"/>
    <w:rsid w:val="000739B0"/>
    <w:rsid w:val="00073D73"/>
    <w:rsid w:val="00073EB6"/>
    <w:rsid w:val="00074D50"/>
    <w:rsid w:val="00074FE1"/>
    <w:rsid w:val="000753F2"/>
    <w:rsid w:val="00075DEC"/>
    <w:rsid w:val="00077045"/>
    <w:rsid w:val="00077CC2"/>
    <w:rsid w:val="00077D55"/>
    <w:rsid w:val="00080064"/>
    <w:rsid w:val="000802A2"/>
    <w:rsid w:val="00080605"/>
    <w:rsid w:val="000806CC"/>
    <w:rsid w:val="0008151D"/>
    <w:rsid w:val="00082657"/>
    <w:rsid w:val="000828C3"/>
    <w:rsid w:val="00082A64"/>
    <w:rsid w:val="0008419E"/>
    <w:rsid w:val="00084911"/>
    <w:rsid w:val="00084F66"/>
    <w:rsid w:val="00085380"/>
    <w:rsid w:val="0008549C"/>
    <w:rsid w:val="00085F14"/>
    <w:rsid w:val="000863BC"/>
    <w:rsid w:val="000869AC"/>
    <w:rsid w:val="00087426"/>
    <w:rsid w:val="000901F4"/>
    <w:rsid w:val="000905CB"/>
    <w:rsid w:val="000914C4"/>
    <w:rsid w:val="0009192C"/>
    <w:rsid w:val="000920D2"/>
    <w:rsid w:val="00092E3C"/>
    <w:rsid w:val="00093358"/>
    <w:rsid w:val="00093AB1"/>
    <w:rsid w:val="00093CF5"/>
    <w:rsid w:val="00093DF6"/>
    <w:rsid w:val="00094A46"/>
    <w:rsid w:val="00094EA6"/>
    <w:rsid w:val="000952A0"/>
    <w:rsid w:val="000956F3"/>
    <w:rsid w:val="00095987"/>
    <w:rsid w:val="00097090"/>
    <w:rsid w:val="00097594"/>
    <w:rsid w:val="0009780F"/>
    <w:rsid w:val="00097D73"/>
    <w:rsid w:val="00097EB3"/>
    <w:rsid w:val="000A0065"/>
    <w:rsid w:val="000A02BE"/>
    <w:rsid w:val="000A0596"/>
    <w:rsid w:val="000A0FE9"/>
    <w:rsid w:val="000A108C"/>
    <w:rsid w:val="000A1A0B"/>
    <w:rsid w:val="000A1D66"/>
    <w:rsid w:val="000A319F"/>
    <w:rsid w:val="000A4034"/>
    <w:rsid w:val="000A4057"/>
    <w:rsid w:val="000A57E1"/>
    <w:rsid w:val="000A664E"/>
    <w:rsid w:val="000A6B6B"/>
    <w:rsid w:val="000B0583"/>
    <w:rsid w:val="000B077D"/>
    <w:rsid w:val="000B2390"/>
    <w:rsid w:val="000B2735"/>
    <w:rsid w:val="000B3929"/>
    <w:rsid w:val="000B3D84"/>
    <w:rsid w:val="000B4D06"/>
    <w:rsid w:val="000B684F"/>
    <w:rsid w:val="000B6F76"/>
    <w:rsid w:val="000B6FB2"/>
    <w:rsid w:val="000B70EA"/>
    <w:rsid w:val="000B75F9"/>
    <w:rsid w:val="000B778C"/>
    <w:rsid w:val="000B7A77"/>
    <w:rsid w:val="000B7ED8"/>
    <w:rsid w:val="000C05CB"/>
    <w:rsid w:val="000C0647"/>
    <w:rsid w:val="000C0FB8"/>
    <w:rsid w:val="000C237F"/>
    <w:rsid w:val="000C2447"/>
    <w:rsid w:val="000C2459"/>
    <w:rsid w:val="000C409E"/>
    <w:rsid w:val="000C4445"/>
    <w:rsid w:val="000C4B68"/>
    <w:rsid w:val="000C4F36"/>
    <w:rsid w:val="000C660D"/>
    <w:rsid w:val="000C6C20"/>
    <w:rsid w:val="000C7A7B"/>
    <w:rsid w:val="000C7DC4"/>
    <w:rsid w:val="000D02E7"/>
    <w:rsid w:val="000D03EE"/>
    <w:rsid w:val="000D16E3"/>
    <w:rsid w:val="000D2294"/>
    <w:rsid w:val="000D3399"/>
    <w:rsid w:val="000D3A8A"/>
    <w:rsid w:val="000D5FDF"/>
    <w:rsid w:val="000D5FE4"/>
    <w:rsid w:val="000D610E"/>
    <w:rsid w:val="000D686E"/>
    <w:rsid w:val="000D6EDD"/>
    <w:rsid w:val="000D72F2"/>
    <w:rsid w:val="000D7E60"/>
    <w:rsid w:val="000D7F6C"/>
    <w:rsid w:val="000E06A8"/>
    <w:rsid w:val="000E0820"/>
    <w:rsid w:val="000E1AA1"/>
    <w:rsid w:val="000E207C"/>
    <w:rsid w:val="000E247A"/>
    <w:rsid w:val="000E31B7"/>
    <w:rsid w:val="000E32CA"/>
    <w:rsid w:val="000E330B"/>
    <w:rsid w:val="000E5498"/>
    <w:rsid w:val="000E65E3"/>
    <w:rsid w:val="000E6F1F"/>
    <w:rsid w:val="000E79D1"/>
    <w:rsid w:val="000E7A47"/>
    <w:rsid w:val="000E7B97"/>
    <w:rsid w:val="000F0183"/>
    <w:rsid w:val="000F0E16"/>
    <w:rsid w:val="000F109A"/>
    <w:rsid w:val="000F1C07"/>
    <w:rsid w:val="000F1F92"/>
    <w:rsid w:val="000F24D0"/>
    <w:rsid w:val="000F2CC3"/>
    <w:rsid w:val="000F434E"/>
    <w:rsid w:val="000F4734"/>
    <w:rsid w:val="000F4998"/>
    <w:rsid w:val="000F55E7"/>
    <w:rsid w:val="000F5909"/>
    <w:rsid w:val="000F61B9"/>
    <w:rsid w:val="000F62E8"/>
    <w:rsid w:val="000F6D51"/>
    <w:rsid w:val="00100C81"/>
    <w:rsid w:val="00101072"/>
    <w:rsid w:val="00101110"/>
    <w:rsid w:val="00102DD7"/>
    <w:rsid w:val="00102F4C"/>
    <w:rsid w:val="001031D0"/>
    <w:rsid w:val="001033AF"/>
    <w:rsid w:val="001037DD"/>
    <w:rsid w:val="00104138"/>
    <w:rsid w:val="00104299"/>
    <w:rsid w:val="00104A09"/>
    <w:rsid w:val="00104E8B"/>
    <w:rsid w:val="00105708"/>
    <w:rsid w:val="0010574A"/>
    <w:rsid w:val="00106E7C"/>
    <w:rsid w:val="00106ECB"/>
    <w:rsid w:val="0010724F"/>
    <w:rsid w:val="001072AF"/>
    <w:rsid w:val="00107C70"/>
    <w:rsid w:val="00110CB8"/>
    <w:rsid w:val="00110DB0"/>
    <w:rsid w:val="00111A88"/>
    <w:rsid w:val="00111E82"/>
    <w:rsid w:val="00112096"/>
    <w:rsid w:val="00112E75"/>
    <w:rsid w:val="001135B5"/>
    <w:rsid w:val="001137DB"/>
    <w:rsid w:val="001144E3"/>
    <w:rsid w:val="0011545A"/>
    <w:rsid w:val="00115687"/>
    <w:rsid w:val="001174C5"/>
    <w:rsid w:val="00121183"/>
    <w:rsid w:val="0012229A"/>
    <w:rsid w:val="001226EA"/>
    <w:rsid w:val="0012370C"/>
    <w:rsid w:val="00123CD9"/>
    <w:rsid w:val="0012539B"/>
    <w:rsid w:val="0012618D"/>
    <w:rsid w:val="00126953"/>
    <w:rsid w:val="00126D86"/>
    <w:rsid w:val="0012704B"/>
    <w:rsid w:val="00127395"/>
    <w:rsid w:val="001276F5"/>
    <w:rsid w:val="0013092F"/>
    <w:rsid w:val="00130CC1"/>
    <w:rsid w:val="001310F8"/>
    <w:rsid w:val="00133389"/>
    <w:rsid w:val="0013365B"/>
    <w:rsid w:val="00134643"/>
    <w:rsid w:val="00134847"/>
    <w:rsid w:val="001349D0"/>
    <w:rsid w:val="00134D86"/>
    <w:rsid w:val="0013518F"/>
    <w:rsid w:val="00135B70"/>
    <w:rsid w:val="0013684C"/>
    <w:rsid w:val="00136CC6"/>
    <w:rsid w:val="00137350"/>
    <w:rsid w:val="001409FB"/>
    <w:rsid w:val="00141209"/>
    <w:rsid w:val="00141395"/>
    <w:rsid w:val="00142C1B"/>
    <w:rsid w:val="0014382B"/>
    <w:rsid w:val="00143903"/>
    <w:rsid w:val="00143DAF"/>
    <w:rsid w:val="0014552D"/>
    <w:rsid w:val="001455F8"/>
    <w:rsid w:val="001459D4"/>
    <w:rsid w:val="00145FF6"/>
    <w:rsid w:val="0014625B"/>
    <w:rsid w:val="00147D21"/>
    <w:rsid w:val="00147F36"/>
    <w:rsid w:val="00150BF4"/>
    <w:rsid w:val="001512DC"/>
    <w:rsid w:val="00151793"/>
    <w:rsid w:val="00151F82"/>
    <w:rsid w:val="00152693"/>
    <w:rsid w:val="00152B47"/>
    <w:rsid w:val="00153EB2"/>
    <w:rsid w:val="0015410F"/>
    <w:rsid w:val="0015443B"/>
    <w:rsid w:val="001557F8"/>
    <w:rsid w:val="0015591B"/>
    <w:rsid w:val="00155C1B"/>
    <w:rsid w:val="00156898"/>
    <w:rsid w:val="00157465"/>
    <w:rsid w:val="001576E9"/>
    <w:rsid w:val="0016017C"/>
    <w:rsid w:val="0016018D"/>
    <w:rsid w:val="00161475"/>
    <w:rsid w:val="00162803"/>
    <w:rsid w:val="001632B5"/>
    <w:rsid w:val="00164615"/>
    <w:rsid w:val="00165631"/>
    <w:rsid w:val="0016582C"/>
    <w:rsid w:val="001658DD"/>
    <w:rsid w:val="00165E08"/>
    <w:rsid w:val="00166181"/>
    <w:rsid w:val="00166477"/>
    <w:rsid w:val="001667F2"/>
    <w:rsid w:val="00166B98"/>
    <w:rsid w:val="00166ECC"/>
    <w:rsid w:val="0016798A"/>
    <w:rsid w:val="00167E5E"/>
    <w:rsid w:val="0017077B"/>
    <w:rsid w:val="00171858"/>
    <w:rsid w:val="001721EA"/>
    <w:rsid w:val="00172D46"/>
    <w:rsid w:val="00172E1F"/>
    <w:rsid w:val="001735A4"/>
    <w:rsid w:val="00173649"/>
    <w:rsid w:val="001739D5"/>
    <w:rsid w:val="00174E16"/>
    <w:rsid w:val="001754CE"/>
    <w:rsid w:val="0017550B"/>
    <w:rsid w:val="001761DA"/>
    <w:rsid w:val="0017644A"/>
    <w:rsid w:val="00177C11"/>
    <w:rsid w:val="001800E8"/>
    <w:rsid w:val="00180B7F"/>
    <w:rsid w:val="00181FDF"/>
    <w:rsid w:val="00182A50"/>
    <w:rsid w:val="00182A5D"/>
    <w:rsid w:val="00182CB1"/>
    <w:rsid w:val="00182E17"/>
    <w:rsid w:val="0018374D"/>
    <w:rsid w:val="001843C1"/>
    <w:rsid w:val="00184593"/>
    <w:rsid w:val="00184B68"/>
    <w:rsid w:val="00184C9B"/>
    <w:rsid w:val="0018589C"/>
    <w:rsid w:val="00185A2E"/>
    <w:rsid w:val="001860BF"/>
    <w:rsid w:val="00186A9C"/>
    <w:rsid w:val="001876B9"/>
    <w:rsid w:val="00187BE3"/>
    <w:rsid w:val="00187DAE"/>
    <w:rsid w:val="00190F33"/>
    <w:rsid w:val="00191AD7"/>
    <w:rsid w:val="00191E32"/>
    <w:rsid w:val="001922F0"/>
    <w:rsid w:val="0019267A"/>
    <w:rsid w:val="00192CC1"/>
    <w:rsid w:val="00192F75"/>
    <w:rsid w:val="001947F7"/>
    <w:rsid w:val="00195967"/>
    <w:rsid w:val="001962CF"/>
    <w:rsid w:val="001963EB"/>
    <w:rsid w:val="001964D0"/>
    <w:rsid w:val="00197410"/>
    <w:rsid w:val="00197EC3"/>
    <w:rsid w:val="001A062E"/>
    <w:rsid w:val="001A0965"/>
    <w:rsid w:val="001A0EDE"/>
    <w:rsid w:val="001A129A"/>
    <w:rsid w:val="001A19F3"/>
    <w:rsid w:val="001A1EC5"/>
    <w:rsid w:val="001A3BCC"/>
    <w:rsid w:val="001A40FA"/>
    <w:rsid w:val="001A4160"/>
    <w:rsid w:val="001A43C4"/>
    <w:rsid w:val="001A44F2"/>
    <w:rsid w:val="001A4761"/>
    <w:rsid w:val="001A53CF"/>
    <w:rsid w:val="001A596A"/>
    <w:rsid w:val="001A66F6"/>
    <w:rsid w:val="001A729B"/>
    <w:rsid w:val="001A729D"/>
    <w:rsid w:val="001A77D3"/>
    <w:rsid w:val="001A7CB0"/>
    <w:rsid w:val="001A7EAF"/>
    <w:rsid w:val="001B0580"/>
    <w:rsid w:val="001B08D5"/>
    <w:rsid w:val="001B198E"/>
    <w:rsid w:val="001B1F5A"/>
    <w:rsid w:val="001B2444"/>
    <w:rsid w:val="001B3244"/>
    <w:rsid w:val="001B42F5"/>
    <w:rsid w:val="001B4307"/>
    <w:rsid w:val="001B4B2D"/>
    <w:rsid w:val="001B4B72"/>
    <w:rsid w:val="001B4E85"/>
    <w:rsid w:val="001B5BF6"/>
    <w:rsid w:val="001B6182"/>
    <w:rsid w:val="001B6BD2"/>
    <w:rsid w:val="001B70FA"/>
    <w:rsid w:val="001B7372"/>
    <w:rsid w:val="001B77F9"/>
    <w:rsid w:val="001B7ED0"/>
    <w:rsid w:val="001C085C"/>
    <w:rsid w:val="001C090F"/>
    <w:rsid w:val="001C1099"/>
    <w:rsid w:val="001C1B42"/>
    <w:rsid w:val="001C264D"/>
    <w:rsid w:val="001C33B6"/>
    <w:rsid w:val="001C3939"/>
    <w:rsid w:val="001C4430"/>
    <w:rsid w:val="001C49C8"/>
    <w:rsid w:val="001C5D61"/>
    <w:rsid w:val="001C622A"/>
    <w:rsid w:val="001C6C3D"/>
    <w:rsid w:val="001C6E0F"/>
    <w:rsid w:val="001C71DB"/>
    <w:rsid w:val="001D0238"/>
    <w:rsid w:val="001D05FB"/>
    <w:rsid w:val="001D085F"/>
    <w:rsid w:val="001D1AE0"/>
    <w:rsid w:val="001D21BF"/>
    <w:rsid w:val="001D24EB"/>
    <w:rsid w:val="001D281E"/>
    <w:rsid w:val="001D3018"/>
    <w:rsid w:val="001D374C"/>
    <w:rsid w:val="001D38EB"/>
    <w:rsid w:val="001D3C07"/>
    <w:rsid w:val="001D3DB5"/>
    <w:rsid w:val="001D45AC"/>
    <w:rsid w:val="001D4E97"/>
    <w:rsid w:val="001D4ECE"/>
    <w:rsid w:val="001D5611"/>
    <w:rsid w:val="001D5F55"/>
    <w:rsid w:val="001D6156"/>
    <w:rsid w:val="001D708F"/>
    <w:rsid w:val="001D727B"/>
    <w:rsid w:val="001D751D"/>
    <w:rsid w:val="001E0BB4"/>
    <w:rsid w:val="001E0D99"/>
    <w:rsid w:val="001E0DF7"/>
    <w:rsid w:val="001E1646"/>
    <w:rsid w:val="001E1A6B"/>
    <w:rsid w:val="001E1CAF"/>
    <w:rsid w:val="001E1E42"/>
    <w:rsid w:val="001E2377"/>
    <w:rsid w:val="001E2414"/>
    <w:rsid w:val="001E2DAF"/>
    <w:rsid w:val="001E3441"/>
    <w:rsid w:val="001E3659"/>
    <w:rsid w:val="001E3A0E"/>
    <w:rsid w:val="001E44D3"/>
    <w:rsid w:val="001E4576"/>
    <w:rsid w:val="001E58E1"/>
    <w:rsid w:val="001E63BB"/>
    <w:rsid w:val="001E69D6"/>
    <w:rsid w:val="001E75E8"/>
    <w:rsid w:val="001E77E9"/>
    <w:rsid w:val="001E78D7"/>
    <w:rsid w:val="001E78EC"/>
    <w:rsid w:val="001F0518"/>
    <w:rsid w:val="001F1257"/>
    <w:rsid w:val="001F140F"/>
    <w:rsid w:val="001F22A7"/>
    <w:rsid w:val="001F32D0"/>
    <w:rsid w:val="001F49C8"/>
    <w:rsid w:val="001F516E"/>
    <w:rsid w:val="001F606E"/>
    <w:rsid w:val="001F6EB1"/>
    <w:rsid w:val="001F701A"/>
    <w:rsid w:val="001F7E0E"/>
    <w:rsid w:val="00200E2F"/>
    <w:rsid w:val="00201C73"/>
    <w:rsid w:val="00201F9C"/>
    <w:rsid w:val="002022CE"/>
    <w:rsid w:val="00202954"/>
    <w:rsid w:val="00203761"/>
    <w:rsid w:val="00204421"/>
    <w:rsid w:val="00204509"/>
    <w:rsid w:val="00204609"/>
    <w:rsid w:val="00204629"/>
    <w:rsid w:val="00204ADC"/>
    <w:rsid w:val="00204E4A"/>
    <w:rsid w:val="00205102"/>
    <w:rsid w:val="00205E13"/>
    <w:rsid w:val="00206450"/>
    <w:rsid w:val="002067AC"/>
    <w:rsid w:val="002071E7"/>
    <w:rsid w:val="0021219B"/>
    <w:rsid w:val="002122E7"/>
    <w:rsid w:val="0021283E"/>
    <w:rsid w:val="00212B7E"/>
    <w:rsid w:val="0021370A"/>
    <w:rsid w:val="0021401C"/>
    <w:rsid w:val="002140A6"/>
    <w:rsid w:val="0021470A"/>
    <w:rsid w:val="00214BFB"/>
    <w:rsid w:val="002153DB"/>
    <w:rsid w:val="0021614E"/>
    <w:rsid w:val="00216225"/>
    <w:rsid w:val="00217E7A"/>
    <w:rsid w:val="002203CC"/>
    <w:rsid w:val="00221B03"/>
    <w:rsid w:val="00222DD3"/>
    <w:rsid w:val="002231BA"/>
    <w:rsid w:val="0022373E"/>
    <w:rsid w:val="00223A69"/>
    <w:rsid w:val="002242C5"/>
    <w:rsid w:val="00224748"/>
    <w:rsid w:val="00224C54"/>
    <w:rsid w:val="002250A1"/>
    <w:rsid w:val="00225275"/>
    <w:rsid w:val="00225646"/>
    <w:rsid w:val="00226905"/>
    <w:rsid w:val="00226995"/>
    <w:rsid w:val="00226CE6"/>
    <w:rsid w:val="00227864"/>
    <w:rsid w:val="0022797F"/>
    <w:rsid w:val="00227EDA"/>
    <w:rsid w:val="00230804"/>
    <w:rsid w:val="00230B3F"/>
    <w:rsid w:val="00230EBE"/>
    <w:rsid w:val="002312A3"/>
    <w:rsid w:val="00231350"/>
    <w:rsid w:val="00231E25"/>
    <w:rsid w:val="00233D9C"/>
    <w:rsid w:val="00233DD2"/>
    <w:rsid w:val="00234616"/>
    <w:rsid w:val="00234959"/>
    <w:rsid w:val="00235C86"/>
    <w:rsid w:val="0023604E"/>
    <w:rsid w:val="0023663F"/>
    <w:rsid w:val="00236756"/>
    <w:rsid w:val="00236F4F"/>
    <w:rsid w:val="00237F0F"/>
    <w:rsid w:val="00240DF9"/>
    <w:rsid w:val="00241A40"/>
    <w:rsid w:val="00241C4C"/>
    <w:rsid w:val="00241D98"/>
    <w:rsid w:val="002420F5"/>
    <w:rsid w:val="00242476"/>
    <w:rsid w:val="0024247A"/>
    <w:rsid w:val="002425D3"/>
    <w:rsid w:val="00243089"/>
    <w:rsid w:val="00243CBB"/>
    <w:rsid w:val="00243FE3"/>
    <w:rsid w:val="00244226"/>
    <w:rsid w:val="00244A43"/>
    <w:rsid w:val="002472C7"/>
    <w:rsid w:val="00247B88"/>
    <w:rsid w:val="00250D86"/>
    <w:rsid w:val="00250D88"/>
    <w:rsid w:val="00251F2C"/>
    <w:rsid w:val="00252099"/>
    <w:rsid w:val="002537D2"/>
    <w:rsid w:val="00253D9A"/>
    <w:rsid w:val="0025406C"/>
    <w:rsid w:val="0025450F"/>
    <w:rsid w:val="00254A5E"/>
    <w:rsid w:val="00254D77"/>
    <w:rsid w:val="00255079"/>
    <w:rsid w:val="002552C3"/>
    <w:rsid w:val="00256A62"/>
    <w:rsid w:val="00257754"/>
    <w:rsid w:val="00257C4C"/>
    <w:rsid w:val="00257E29"/>
    <w:rsid w:val="00261B1A"/>
    <w:rsid w:val="00261B48"/>
    <w:rsid w:val="0026201F"/>
    <w:rsid w:val="0026234C"/>
    <w:rsid w:val="00262982"/>
    <w:rsid w:val="00264FF5"/>
    <w:rsid w:val="00265F75"/>
    <w:rsid w:val="00266090"/>
    <w:rsid w:val="002677C8"/>
    <w:rsid w:val="00267D85"/>
    <w:rsid w:val="00267FD7"/>
    <w:rsid w:val="00270B31"/>
    <w:rsid w:val="00270B3A"/>
    <w:rsid w:val="00271098"/>
    <w:rsid w:val="002723A3"/>
    <w:rsid w:val="00273135"/>
    <w:rsid w:val="002739F8"/>
    <w:rsid w:val="00274805"/>
    <w:rsid w:val="00274C4E"/>
    <w:rsid w:val="00274FB9"/>
    <w:rsid w:val="00275488"/>
    <w:rsid w:val="0027699F"/>
    <w:rsid w:val="00276B7D"/>
    <w:rsid w:val="00276CF6"/>
    <w:rsid w:val="002809BC"/>
    <w:rsid w:val="00280B4A"/>
    <w:rsid w:val="0028115E"/>
    <w:rsid w:val="002813BE"/>
    <w:rsid w:val="00281FB7"/>
    <w:rsid w:val="00282097"/>
    <w:rsid w:val="00283ECC"/>
    <w:rsid w:val="002846DB"/>
    <w:rsid w:val="0028530B"/>
    <w:rsid w:val="0028606B"/>
    <w:rsid w:val="00286BD8"/>
    <w:rsid w:val="00286C86"/>
    <w:rsid w:val="00286EF8"/>
    <w:rsid w:val="002870DA"/>
    <w:rsid w:val="002877A9"/>
    <w:rsid w:val="00287AC4"/>
    <w:rsid w:val="002904EC"/>
    <w:rsid w:val="002905F4"/>
    <w:rsid w:val="00290740"/>
    <w:rsid w:val="00290E44"/>
    <w:rsid w:val="00291217"/>
    <w:rsid w:val="00291484"/>
    <w:rsid w:val="002917F4"/>
    <w:rsid w:val="00291C16"/>
    <w:rsid w:val="00291EDF"/>
    <w:rsid w:val="002924BC"/>
    <w:rsid w:val="00292945"/>
    <w:rsid w:val="00292998"/>
    <w:rsid w:val="00292E4F"/>
    <w:rsid w:val="002939C4"/>
    <w:rsid w:val="00293EF2"/>
    <w:rsid w:val="0029571F"/>
    <w:rsid w:val="00295A08"/>
    <w:rsid w:val="00295E06"/>
    <w:rsid w:val="002965FD"/>
    <w:rsid w:val="00296D79"/>
    <w:rsid w:val="0029729F"/>
    <w:rsid w:val="002973BE"/>
    <w:rsid w:val="0029768A"/>
    <w:rsid w:val="00297E9C"/>
    <w:rsid w:val="002A0459"/>
    <w:rsid w:val="002A12F6"/>
    <w:rsid w:val="002A14F0"/>
    <w:rsid w:val="002A1F8F"/>
    <w:rsid w:val="002A218F"/>
    <w:rsid w:val="002A2AB6"/>
    <w:rsid w:val="002A2C5E"/>
    <w:rsid w:val="002A3116"/>
    <w:rsid w:val="002A3A63"/>
    <w:rsid w:val="002A4334"/>
    <w:rsid w:val="002A4B36"/>
    <w:rsid w:val="002A57C2"/>
    <w:rsid w:val="002A5B3D"/>
    <w:rsid w:val="002A5ED9"/>
    <w:rsid w:val="002A72D1"/>
    <w:rsid w:val="002B1C9B"/>
    <w:rsid w:val="002B1CCA"/>
    <w:rsid w:val="002B208F"/>
    <w:rsid w:val="002B2E18"/>
    <w:rsid w:val="002B33B1"/>
    <w:rsid w:val="002B4800"/>
    <w:rsid w:val="002B4955"/>
    <w:rsid w:val="002B4A39"/>
    <w:rsid w:val="002B5629"/>
    <w:rsid w:val="002B609E"/>
    <w:rsid w:val="002B7049"/>
    <w:rsid w:val="002B7541"/>
    <w:rsid w:val="002B7638"/>
    <w:rsid w:val="002B788B"/>
    <w:rsid w:val="002B7CDC"/>
    <w:rsid w:val="002C0A66"/>
    <w:rsid w:val="002C0B0E"/>
    <w:rsid w:val="002C0CC7"/>
    <w:rsid w:val="002C0D4C"/>
    <w:rsid w:val="002C12E1"/>
    <w:rsid w:val="002C12FE"/>
    <w:rsid w:val="002C1439"/>
    <w:rsid w:val="002C1769"/>
    <w:rsid w:val="002C1CCE"/>
    <w:rsid w:val="002C326B"/>
    <w:rsid w:val="002C4580"/>
    <w:rsid w:val="002C49CF"/>
    <w:rsid w:val="002C4DDB"/>
    <w:rsid w:val="002C5D2F"/>
    <w:rsid w:val="002C63B8"/>
    <w:rsid w:val="002C67E3"/>
    <w:rsid w:val="002C7D0D"/>
    <w:rsid w:val="002D0590"/>
    <w:rsid w:val="002D09C8"/>
    <w:rsid w:val="002D18E3"/>
    <w:rsid w:val="002D2624"/>
    <w:rsid w:val="002D35E1"/>
    <w:rsid w:val="002D3813"/>
    <w:rsid w:val="002D3D76"/>
    <w:rsid w:val="002D4024"/>
    <w:rsid w:val="002D438A"/>
    <w:rsid w:val="002D5507"/>
    <w:rsid w:val="002D75CB"/>
    <w:rsid w:val="002E05A6"/>
    <w:rsid w:val="002E146D"/>
    <w:rsid w:val="002E2462"/>
    <w:rsid w:val="002E3BEA"/>
    <w:rsid w:val="002E3C38"/>
    <w:rsid w:val="002E469A"/>
    <w:rsid w:val="002E6987"/>
    <w:rsid w:val="002E6C64"/>
    <w:rsid w:val="002E74EA"/>
    <w:rsid w:val="002E7708"/>
    <w:rsid w:val="002F049B"/>
    <w:rsid w:val="002F1251"/>
    <w:rsid w:val="002F1AE7"/>
    <w:rsid w:val="002F35A3"/>
    <w:rsid w:val="002F430C"/>
    <w:rsid w:val="002F4A18"/>
    <w:rsid w:val="002F5E9F"/>
    <w:rsid w:val="002F6026"/>
    <w:rsid w:val="002F62DD"/>
    <w:rsid w:val="002F650A"/>
    <w:rsid w:val="002F6B2E"/>
    <w:rsid w:val="002F6E9A"/>
    <w:rsid w:val="002F6F93"/>
    <w:rsid w:val="002F7262"/>
    <w:rsid w:val="002F7328"/>
    <w:rsid w:val="002F7378"/>
    <w:rsid w:val="002F75C2"/>
    <w:rsid w:val="002F7A92"/>
    <w:rsid w:val="002F7E56"/>
    <w:rsid w:val="00301565"/>
    <w:rsid w:val="00302260"/>
    <w:rsid w:val="003024F1"/>
    <w:rsid w:val="00303C1A"/>
    <w:rsid w:val="003048C3"/>
    <w:rsid w:val="00305D23"/>
    <w:rsid w:val="00305E85"/>
    <w:rsid w:val="003072B4"/>
    <w:rsid w:val="00307CA7"/>
    <w:rsid w:val="00310063"/>
    <w:rsid w:val="00310582"/>
    <w:rsid w:val="00311688"/>
    <w:rsid w:val="00311BFE"/>
    <w:rsid w:val="003129E9"/>
    <w:rsid w:val="00313D35"/>
    <w:rsid w:val="00314BB9"/>
    <w:rsid w:val="00314D92"/>
    <w:rsid w:val="00314E31"/>
    <w:rsid w:val="00314F39"/>
    <w:rsid w:val="0031576F"/>
    <w:rsid w:val="00315B11"/>
    <w:rsid w:val="0031614C"/>
    <w:rsid w:val="003161A6"/>
    <w:rsid w:val="0031717E"/>
    <w:rsid w:val="003175F5"/>
    <w:rsid w:val="003176B5"/>
    <w:rsid w:val="00320073"/>
    <w:rsid w:val="00321D56"/>
    <w:rsid w:val="0032205F"/>
    <w:rsid w:val="00322BAF"/>
    <w:rsid w:val="0032555B"/>
    <w:rsid w:val="00325ACE"/>
    <w:rsid w:val="003261D7"/>
    <w:rsid w:val="0032653A"/>
    <w:rsid w:val="00326630"/>
    <w:rsid w:val="003267CC"/>
    <w:rsid w:val="003269DA"/>
    <w:rsid w:val="00330212"/>
    <w:rsid w:val="0033034B"/>
    <w:rsid w:val="003307ED"/>
    <w:rsid w:val="003310E7"/>
    <w:rsid w:val="00331193"/>
    <w:rsid w:val="00332943"/>
    <w:rsid w:val="00332A21"/>
    <w:rsid w:val="0033370D"/>
    <w:rsid w:val="00333931"/>
    <w:rsid w:val="00333D23"/>
    <w:rsid w:val="003345BC"/>
    <w:rsid w:val="003348D7"/>
    <w:rsid w:val="00334D12"/>
    <w:rsid w:val="003357CB"/>
    <w:rsid w:val="00335B05"/>
    <w:rsid w:val="003360CA"/>
    <w:rsid w:val="00336640"/>
    <w:rsid w:val="00336743"/>
    <w:rsid w:val="003369B8"/>
    <w:rsid w:val="0033780C"/>
    <w:rsid w:val="00337B68"/>
    <w:rsid w:val="00337BEF"/>
    <w:rsid w:val="00337C52"/>
    <w:rsid w:val="00340072"/>
    <w:rsid w:val="00340581"/>
    <w:rsid w:val="003405AE"/>
    <w:rsid w:val="0034196F"/>
    <w:rsid w:val="00342778"/>
    <w:rsid w:val="00343436"/>
    <w:rsid w:val="00343AFB"/>
    <w:rsid w:val="00343E0C"/>
    <w:rsid w:val="00344A85"/>
    <w:rsid w:val="00344E58"/>
    <w:rsid w:val="003453F6"/>
    <w:rsid w:val="003459EA"/>
    <w:rsid w:val="00345FD7"/>
    <w:rsid w:val="00346A05"/>
    <w:rsid w:val="003476A6"/>
    <w:rsid w:val="00347CEC"/>
    <w:rsid w:val="00350380"/>
    <w:rsid w:val="003517B7"/>
    <w:rsid w:val="003517CE"/>
    <w:rsid w:val="00351963"/>
    <w:rsid w:val="00351F35"/>
    <w:rsid w:val="00352537"/>
    <w:rsid w:val="00352876"/>
    <w:rsid w:val="00353579"/>
    <w:rsid w:val="00353F1A"/>
    <w:rsid w:val="00353F50"/>
    <w:rsid w:val="003543AA"/>
    <w:rsid w:val="00354B4C"/>
    <w:rsid w:val="00354CA7"/>
    <w:rsid w:val="0035524A"/>
    <w:rsid w:val="00355994"/>
    <w:rsid w:val="003560A9"/>
    <w:rsid w:val="00356496"/>
    <w:rsid w:val="00357125"/>
    <w:rsid w:val="00360156"/>
    <w:rsid w:val="00360541"/>
    <w:rsid w:val="00360741"/>
    <w:rsid w:val="00360880"/>
    <w:rsid w:val="00362498"/>
    <w:rsid w:val="00362A3A"/>
    <w:rsid w:val="00362FF9"/>
    <w:rsid w:val="003631F0"/>
    <w:rsid w:val="00364B23"/>
    <w:rsid w:val="00365B9D"/>
    <w:rsid w:val="00370FE0"/>
    <w:rsid w:val="0037125A"/>
    <w:rsid w:val="00371296"/>
    <w:rsid w:val="0037150E"/>
    <w:rsid w:val="0037208A"/>
    <w:rsid w:val="00372746"/>
    <w:rsid w:val="0037274A"/>
    <w:rsid w:val="00372CB0"/>
    <w:rsid w:val="00373BFA"/>
    <w:rsid w:val="00374478"/>
    <w:rsid w:val="00374614"/>
    <w:rsid w:val="00374FE5"/>
    <w:rsid w:val="003770BE"/>
    <w:rsid w:val="0038051E"/>
    <w:rsid w:val="003806B4"/>
    <w:rsid w:val="00381E5D"/>
    <w:rsid w:val="0038224B"/>
    <w:rsid w:val="00382539"/>
    <w:rsid w:val="00382BBB"/>
    <w:rsid w:val="003852B0"/>
    <w:rsid w:val="00385527"/>
    <w:rsid w:val="0038577D"/>
    <w:rsid w:val="00385FE4"/>
    <w:rsid w:val="00386141"/>
    <w:rsid w:val="00386933"/>
    <w:rsid w:val="003876DE"/>
    <w:rsid w:val="003901FF"/>
    <w:rsid w:val="00390E5C"/>
    <w:rsid w:val="0039264B"/>
    <w:rsid w:val="003927AF"/>
    <w:rsid w:val="00392EAC"/>
    <w:rsid w:val="00394C9F"/>
    <w:rsid w:val="003950A5"/>
    <w:rsid w:val="0039573A"/>
    <w:rsid w:val="00395AC5"/>
    <w:rsid w:val="00395B42"/>
    <w:rsid w:val="00395D2C"/>
    <w:rsid w:val="003961BE"/>
    <w:rsid w:val="00396CAE"/>
    <w:rsid w:val="00396ECB"/>
    <w:rsid w:val="0039702A"/>
    <w:rsid w:val="003974FE"/>
    <w:rsid w:val="00397A6C"/>
    <w:rsid w:val="00397E50"/>
    <w:rsid w:val="003A00C8"/>
    <w:rsid w:val="003A08B4"/>
    <w:rsid w:val="003A195A"/>
    <w:rsid w:val="003A1B4E"/>
    <w:rsid w:val="003A25B6"/>
    <w:rsid w:val="003A267B"/>
    <w:rsid w:val="003A28C6"/>
    <w:rsid w:val="003A2CC4"/>
    <w:rsid w:val="003A3129"/>
    <w:rsid w:val="003A33A5"/>
    <w:rsid w:val="003A385A"/>
    <w:rsid w:val="003A39D6"/>
    <w:rsid w:val="003A3F16"/>
    <w:rsid w:val="003A4BBD"/>
    <w:rsid w:val="003A5C78"/>
    <w:rsid w:val="003A6013"/>
    <w:rsid w:val="003A6DB3"/>
    <w:rsid w:val="003A7011"/>
    <w:rsid w:val="003B0013"/>
    <w:rsid w:val="003B0D2C"/>
    <w:rsid w:val="003B0EE3"/>
    <w:rsid w:val="003B106B"/>
    <w:rsid w:val="003B10D9"/>
    <w:rsid w:val="003B1183"/>
    <w:rsid w:val="003B2C15"/>
    <w:rsid w:val="003B4588"/>
    <w:rsid w:val="003B4A0D"/>
    <w:rsid w:val="003B5041"/>
    <w:rsid w:val="003B55F3"/>
    <w:rsid w:val="003B5F41"/>
    <w:rsid w:val="003B6221"/>
    <w:rsid w:val="003B6312"/>
    <w:rsid w:val="003B6514"/>
    <w:rsid w:val="003B6C3B"/>
    <w:rsid w:val="003C00B9"/>
    <w:rsid w:val="003C024A"/>
    <w:rsid w:val="003C108C"/>
    <w:rsid w:val="003C127C"/>
    <w:rsid w:val="003C1368"/>
    <w:rsid w:val="003C1716"/>
    <w:rsid w:val="003C19A3"/>
    <w:rsid w:val="003C1E80"/>
    <w:rsid w:val="003C3570"/>
    <w:rsid w:val="003C4C1E"/>
    <w:rsid w:val="003C6F6B"/>
    <w:rsid w:val="003C71F6"/>
    <w:rsid w:val="003C74FC"/>
    <w:rsid w:val="003C7670"/>
    <w:rsid w:val="003C76AF"/>
    <w:rsid w:val="003C7833"/>
    <w:rsid w:val="003D084E"/>
    <w:rsid w:val="003D1420"/>
    <w:rsid w:val="003D196C"/>
    <w:rsid w:val="003D1B80"/>
    <w:rsid w:val="003D22C2"/>
    <w:rsid w:val="003D2315"/>
    <w:rsid w:val="003D2739"/>
    <w:rsid w:val="003D2C3C"/>
    <w:rsid w:val="003D2FD6"/>
    <w:rsid w:val="003D3138"/>
    <w:rsid w:val="003D3309"/>
    <w:rsid w:val="003D38B6"/>
    <w:rsid w:val="003D5360"/>
    <w:rsid w:val="003E017F"/>
    <w:rsid w:val="003E05F7"/>
    <w:rsid w:val="003E08E2"/>
    <w:rsid w:val="003E0E9E"/>
    <w:rsid w:val="003E146B"/>
    <w:rsid w:val="003E1F80"/>
    <w:rsid w:val="003E2031"/>
    <w:rsid w:val="003E2CE9"/>
    <w:rsid w:val="003E3074"/>
    <w:rsid w:val="003E40CD"/>
    <w:rsid w:val="003E43EA"/>
    <w:rsid w:val="003E4FFB"/>
    <w:rsid w:val="003E53DF"/>
    <w:rsid w:val="003E540B"/>
    <w:rsid w:val="003E68B0"/>
    <w:rsid w:val="003E6DBD"/>
    <w:rsid w:val="003E77E4"/>
    <w:rsid w:val="003F00F7"/>
    <w:rsid w:val="003F11EC"/>
    <w:rsid w:val="003F2442"/>
    <w:rsid w:val="003F251B"/>
    <w:rsid w:val="003F37B5"/>
    <w:rsid w:val="003F49C2"/>
    <w:rsid w:val="003F4FEA"/>
    <w:rsid w:val="003F531F"/>
    <w:rsid w:val="003F5402"/>
    <w:rsid w:val="003F5A47"/>
    <w:rsid w:val="003F6949"/>
    <w:rsid w:val="003F6D87"/>
    <w:rsid w:val="003F6FFE"/>
    <w:rsid w:val="003F73DA"/>
    <w:rsid w:val="003F74D2"/>
    <w:rsid w:val="00400E83"/>
    <w:rsid w:val="00401592"/>
    <w:rsid w:val="00402484"/>
    <w:rsid w:val="00402C1C"/>
    <w:rsid w:val="00402E2E"/>
    <w:rsid w:val="00403039"/>
    <w:rsid w:val="00403C80"/>
    <w:rsid w:val="00404A38"/>
    <w:rsid w:val="00404BD2"/>
    <w:rsid w:val="00404EAD"/>
    <w:rsid w:val="00405815"/>
    <w:rsid w:val="00405E5B"/>
    <w:rsid w:val="004066C1"/>
    <w:rsid w:val="00407523"/>
    <w:rsid w:val="00410C72"/>
    <w:rsid w:val="004117FE"/>
    <w:rsid w:val="004118A4"/>
    <w:rsid w:val="004125AA"/>
    <w:rsid w:val="00412C91"/>
    <w:rsid w:val="00413747"/>
    <w:rsid w:val="00413AD5"/>
    <w:rsid w:val="00414B4F"/>
    <w:rsid w:val="00415691"/>
    <w:rsid w:val="00415AB6"/>
    <w:rsid w:val="00416A1A"/>
    <w:rsid w:val="004172BB"/>
    <w:rsid w:val="00417E66"/>
    <w:rsid w:val="004213FF"/>
    <w:rsid w:val="0042148C"/>
    <w:rsid w:val="00421A7A"/>
    <w:rsid w:val="00421E03"/>
    <w:rsid w:val="00421F90"/>
    <w:rsid w:val="00422DB9"/>
    <w:rsid w:val="004230B0"/>
    <w:rsid w:val="00424235"/>
    <w:rsid w:val="004242FC"/>
    <w:rsid w:val="004243E9"/>
    <w:rsid w:val="004246A4"/>
    <w:rsid w:val="00424B31"/>
    <w:rsid w:val="004269C7"/>
    <w:rsid w:val="00426F5D"/>
    <w:rsid w:val="00427224"/>
    <w:rsid w:val="004277D1"/>
    <w:rsid w:val="004278F4"/>
    <w:rsid w:val="0043002E"/>
    <w:rsid w:val="00431376"/>
    <w:rsid w:val="0043137B"/>
    <w:rsid w:val="0043149E"/>
    <w:rsid w:val="00431637"/>
    <w:rsid w:val="00431BA2"/>
    <w:rsid w:val="00432137"/>
    <w:rsid w:val="00433223"/>
    <w:rsid w:val="00433FD5"/>
    <w:rsid w:val="00434AF9"/>
    <w:rsid w:val="00435022"/>
    <w:rsid w:val="0043580B"/>
    <w:rsid w:val="00435996"/>
    <w:rsid w:val="00436564"/>
    <w:rsid w:val="00441650"/>
    <w:rsid w:val="00441E2D"/>
    <w:rsid w:val="00441E5A"/>
    <w:rsid w:val="0044242B"/>
    <w:rsid w:val="004424C8"/>
    <w:rsid w:val="00443524"/>
    <w:rsid w:val="00443672"/>
    <w:rsid w:val="004447EF"/>
    <w:rsid w:val="0044577B"/>
    <w:rsid w:val="00445ACD"/>
    <w:rsid w:val="00446333"/>
    <w:rsid w:val="00446980"/>
    <w:rsid w:val="00446E2F"/>
    <w:rsid w:val="00447A80"/>
    <w:rsid w:val="00447F7A"/>
    <w:rsid w:val="00450289"/>
    <w:rsid w:val="00450B3F"/>
    <w:rsid w:val="00450E6F"/>
    <w:rsid w:val="00451954"/>
    <w:rsid w:val="00452340"/>
    <w:rsid w:val="00453829"/>
    <w:rsid w:val="00454760"/>
    <w:rsid w:val="00454C74"/>
    <w:rsid w:val="004551EF"/>
    <w:rsid w:val="00455631"/>
    <w:rsid w:val="0045588C"/>
    <w:rsid w:val="0045661D"/>
    <w:rsid w:val="00457168"/>
    <w:rsid w:val="004578C6"/>
    <w:rsid w:val="00457D44"/>
    <w:rsid w:val="00457DD7"/>
    <w:rsid w:val="004604BD"/>
    <w:rsid w:val="00460893"/>
    <w:rsid w:val="004608D9"/>
    <w:rsid w:val="00460EB7"/>
    <w:rsid w:val="00461C6A"/>
    <w:rsid w:val="00462291"/>
    <w:rsid w:val="00462B6C"/>
    <w:rsid w:val="00465EEA"/>
    <w:rsid w:val="0046609B"/>
    <w:rsid w:val="00466EF3"/>
    <w:rsid w:val="00467652"/>
    <w:rsid w:val="00467B23"/>
    <w:rsid w:val="00470AE9"/>
    <w:rsid w:val="00471471"/>
    <w:rsid w:val="0047203D"/>
    <w:rsid w:val="00472BFB"/>
    <w:rsid w:val="004735A7"/>
    <w:rsid w:val="00473F0E"/>
    <w:rsid w:val="0047499D"/>
    <w:rsid w:val="00474A42"/>
    <w:rsid w:val="004755BF"/>
    <w:rsid w:val="00475AB7"/>
    <w:rsid w:val="00475D94"/>
    <w:rsid w:val="004765AF"/>
    <w:rsid w:val="004767A0"/>
    <w:rsid w:val="00476D73"/>
    <w:rsid w:val="004778AE"/>
    <w:rsid w:val="00477AC7"/>
    <w:rsid w:val="00477BEB"/>
    <w:rsid w:val="00477DF9"/>
    <w:rsid w:val="00477E04"/>
    <w:rsid w:val="00480E25"/>
    <w:rsid w:val="00481D8A"/>
    <w:rsid w:val="0048246C"/>
    <w:rsid w:val="0048294B"/>
    <w:rsid w:val="00482E51"/>
    <w:rsid w:val="00483622"/>
    <w:rsid w:val="004843A6"/>
    <w:rsid w:val="00484763"/>
    <w:rsid w:val="00485007"/>
    <w:rsid w:val="00485394"/>
    <w:rsid w:val="0048571F"/>
    <w:rsid w:val="00485828"/>
    <w:rsid w:val="00485E11"/>
    <w:rsid w:val="00486B55"/>
    <w:rsid w:val="00486DF4"/>
    <w:rsid w:val="00487405"/>
    <w:rsid w:val="00487550"/>
    <w:rsid w:val="00487934"/>
    <w:rsid w:val="00487BE1"/>
    <w:rsid w:val="0049033F"/>
    <w:rsid w:val="004905E2"/>
    <w:rsid w:val="00490AF8"/>
    <w:rsid w:val="00490E6C"/>
    <w:rsid w:val="00491679"/>
    <w:rsid w:val="004916B3"/>
    <w:rsid w:val="004932BB"/>
    <w:rsid w:val="00493826"/>
    <w:rsid w:val="00493D8E"/>
    <w:rsid w:val="004947D2"/>
    <w:rsid w:val="00494908"/>
    <w:rsid w:val="00495066"/>
    <w:rsid w:val="00495732"/>
    <w:rsid w:val="00495CB7"/>
    <w:rsid w:val="00495F8B"/>
    <w:rsid w:val="00496702"/>
    <w:rsid w:val="00496917"/>
    <w:rsid w:val="004970BB"/>
    <w:rsid w:val="004A175F"/>
    <w:rsid w:val="004A1DF9"/>
    <w:rsid w:val="004A25C3"/>
    <w:rsid w:val="004A2C1D"/>
    <w:rsid w:val="004A2FCE"/>
    <w:rsid w:val="004A323B"/>
    <w:rsid w:val="004A410F"/>
    <w:rsid w:val="004A441F"/>
    <w:rsid w:val="004A4E28"/>
    <w:rsid w:val="004A5024"/>
    <w:rsid w:val="004A5099"/>
    <w:rsid w:val="004A551F"/>
    <w:rsid w:val="004A5D0E"/>
    <w:rsid w:val="004A61F3"/>
    <w:rsid w:val="004A68B3"/>
    <w:rsid w:val="004A6F4E"/>
    <w:rsid w:val="004A7047"/>
    <w:rsid w:val="004B06D2"/>
    <w:rsid w:val="004B1B29"/>
    <w:rsid w:val="004B2BE3"/>
    <w:rsid w:val="004B42FF"/>
    <w:rsid w:val="004B4EFE"/>
    <w:rsid w:val="004B507A"/>
    <w:rsid w:val="004B52F9"/>
    <w:rsid w:val="004B532A"/>
    <w:rsid w:val="004B5440"/>
    <w:rsid w:val="004B5C34"/>
    <w:rsid w:val="004B68CE"/>
    <w:rsid w:val="004B6D38"/>
    <w:rsid w:val="004B7018"/>
    <w:rsid w:val="004B73F8"/>
    <w:rsid w:val="004B7D5F"/>
    <w:rsid w:val="004C0122"/>
    <w:rsid w:val="004C1080"/>
    <w:rsid w:val="004C1691"/>
    <w:rsid w:val="004C1BB3"/>
    <w:rsid w:val="004C1C24"/>
    <w:rsid w:val="004C1F0F"/>
    <w:rsid w:val="004C2A0C"/>
    <w:rsid w:val="004C335A"/>
    <w:rsid w:val="004C358D"/>
    <w:rsid w:val="004C3E9D"/>
    <w:rsid w:val="004C4432"/>
    <w:rsid w:val="004C4665"/>
    <w:rsid w:val="004C4BAB"/>
    <w:rsid w:val="004C4BFC"/>
    <w:rsid w:val="004C55C5"/>
    <w:rsid w:val="004C611E"/>
    <w:rsid w:val="004C69EF"/>
    <w:rsid w:val="004C6D70"/>
    <w:rsid w:val="004C75F3"/>
    <w:rsid w:val="004C78AF"/>
    <w:rsid w:val="004C7DC1"/>
    <w:rsid w:val="004D0E50"/>
    <w:rsid w:val="004D101D"/>
    <w:rsid w:val="004D1613"/>
    <w:rsid w:val="004D1C8F"/>
    <w:rsid w:val="004D2959"/>
    <w:rsid w:val="004D4F36"/>
    <w:rsid w:val="004D5570"/>
    <w:rsid w:val="004D5D83"/>
    <w:rsid w:val="004D61D2"/>
    <w:rsid w:val="004D6D7F"/>
    <w:rsid w:val="004E0C45"/>
    <w:rsid w:val="004E0D58"/>
    <w:rsid w:val="004E1FB7"/>
    <w:rsid w:val="004E2147"/>
    <w:rsid w:val="004E27F0"/>
    <w:rsid w:val="004E2A90"/>
    <w:rsid w:val="004E3F69"/>
    <w:rsid w:val="004E47DE"/>
    <w:rsid w:val="004E56D7"/>
    <w:rsid w:val="004E5C36"/>
    <w:rsid w:val="004E64F3"/>
    <w:rsid w:val="004E66C9"/>
    <w:rsid w:val="004E714E"/>
    <w:rsid w:val="004E7508"/>
    <w:rsid w:val="004E78DB"/>
    <w:rsid w:val="004F0612"/>
    <w:rsid w:val="004F0BE1"/>
    <w:rsid w:val="004F13C1"/>
    <w:rsid w:val="004F1AF0"/>
    <w:rsid w:val="004F1C85"/>
    <w:rsid w:val="004F2B3E"/>
    <w:rsid w:val="004F2C13"/>
    <w:rsid w:val="004F3F20"/>
    <w:rsid w:val="004F4182"/>
    <w:rsid w:val="004F4694"/>
    <w:rsid w:val="004F4819"/>
    <w:rsid w:val="004F50C6"/>
    <w:rsid w:val="004F5315"/>
    <w:rsid w:val="004F55B5"/>
    <w:rsid w:val="004F5693"/>
    <w:rsid w:val="004F5901"/>
    <w:rsid w:val="004F682D"/>
    <w:rsid w:val="004F7C71"/>
    <w:rsid w:val="00500A42"/>
    <w:rsid w:val="00500B7C"/>
    <w:rsid w:val="00500C78"/>
    <w:rsid w:val="00501892"/>
    <w:rsid w:val="00501E68"/>
    <w:rsid w:val="00502148"/>
    <w:rsid w:val="00502E94"/>
    <w:rsid w:val="005031F5"/>
    <w:rsid w:val="0050508B"/>
    <w:rsid w:val="00505CD9"/>
    <w:rsid w:val="00506C99"/>
    <w:rsid w:val="0050798E"/>
    <w:rsid w:val="00507F36"/>
    <w:rsid w:val="00510545"/>
    <w:rsid w:val="00510722"/>
    <w:rsid w:val="005110EB"/>
    <w:rsid w:val="0051136C"/>
    <w:rsid w:val="00511902"/>
    <w:rsid w:val="00511C97"/>
    <w:rsid w:val="00511D82"/>
    <w:rsid w:val="0051213C"/>
    <w:rsid w:val="00512873"/>
    <w:rsid w:val="00512B11"/>
    <w:rsid w:val="00513153"/>
    <w:rsid w:val="00514397"/>
    <w:rsid w:val="0051459C"/>
    <w:rsid w:val="00514626"/>
    <w:rsid w:val="00514C37"/>
    <w:rsid w:val="005150A1"/>
    <w:rsid w:val="00515709"/>
    <w:rsid w:val="0051579F"/>
    <w:rsid w:val="00515F56"/>
    <w:rsid w:val="0051600D"/>
    <w:rsid w:val="00516414"/>
    <w:rsid w:val="0051650E"/>
    <w:rsid w:val="005169F3"/>
    <w:rsid w:val="00517EA4"/>
    <w:rsid w:val="005205BA"/>
    <w:rsid w:val="005207FB"/>
    <w:rsid w:val="00520DCB"/>
    <w:rsid w:val="00521E42"/>
    <w:rsid w:val="00522921"/>
    <w:rsid w:val="00522E56"/>
    <w:rsid w:val="005234DF"/>
    <w:rsid w:val="0052389E"/>
    <w:rsid w:val="00523BD7"/>
    <w:rsid w:val="00524ED3"/>
    <w:rsid w:val="00525589"/>
    <w:rsid w:val="005256A9"/>
    <w:rsid w:val="005256BF"/>
    <w:rsid w:val="00525C2E"/>
    <w:rsid w:val="005269E1"/>
    <w:rsid w:val="00530C68"/>
    <w:rsid w:val="00530E54"/>
    <w:rsid w:val="00531480"/>
    <w:rsid w:val="00531502"/>
    <w:rsid w:val="0053159E"/>
    <w:rsid w:val="005316D6"/>
    <w:rsid w:val="005331E8"/>
    <w:rsid w:val="00534744"/>
    <w:rsid w:val="005350E2"/>
    <w:rsid w:val="0053590D"/>
    <w:rsid w:val="00535C19"/>
    <w:rsid w:val="00535CBB"/>
    <w:rsid w:val="0053624C"/>
    <w:rsid w:val="005364F5"/>
    <w:rsid w:val="00536931"/>
    <w:rsid w:val="00537199"/>
    <w:rsid w:val="00540309"/>
    <w:rsid w:val="005406A3"/>
    <w:rsid w:val="00540BD5"/>
    <w:rsid w:val="005410DF"/>
    <w:rsid w:val="00541169"/>
    <w:rsid w:val="005411B1"/>
    <w:rsid w:val="0054223B"/>
    <w:rsid w:val="0054490F"/>
    <w:rsid w:val="005455E7"/>
    <w:rsid w:val="005459ED"/>
    <w:rsid w:val="00545CAC"/>
    <w:rsid w:val="0054614E"/>
    <w:rsid w:val="005464D7"/>
    <w:rsid w:val="005512E4"/>
    <w:rsid w:val="00551743"/>
    <w:rsid w:val="005520EC"/>
    <w:rsid w:val="0055244B"/>
    <w:rsid w:val="005526FD"/>
    <w:rsid w:val="0055288A"/>
    <w:rsid w:val="005529DD"/>
    <w:rsid w:val="005529FA"/>
    <w:rsid w:val="00553A86"/>
    <w:rsid w:val="00555C0F"/>
    <w:rsid w:val="00555EFF"/>
    <w:rsid w:val="00556D73"/>
    <w:rsid w:val="00556F26"/>
    <w:rsid w:val="00557AFB"/>
    <w:rsid w:val="00557E93"/>
    <w:rsid w:val="0056062A"/>
    <w:rsid w:val="00560DE6"/>
    <w:rsid w:val="00561DA9"/>
    <w:rsid w:val="005622AB"/>
    <w:rsid w:val="00562B5F"/>
    <w:rsid w:val="00563196"/>
    <w:rsid w:val="005640F3"/>
    <w:rsid w:val="005643F3"/>
    <w:rsid w:val="00564C13"/>
    <w:rsid w:val="00566BAB"/>
    <w:rsid w:val="005679C7"/>
    <w:rsid w:val="00567AAC"/>
    <w:rsid w:val="00567AD5"/>
    <w:rsid w:val="00570774"/>
    <w:rsid w:val="00570D26"/>
    <w:rsid w:val="00570E70"/>
    <w:rsid w:val="00571AB8"/>
    <w:rsid w:val="0057258D"/>
    <w:rsid w:val="0057393B"/>
    <w:rsid w:val="00573F87"/>
    <w:rsid w:val="005745E6"/>
    <w:rsid w:val="00576016"/>
    <w:rsid w:val="00576410"/>
    <w:rsid w:val="0057668E"/>
    <w:rsid w:val="00580317"/>
    <w:rsid w:val="005807BA"/>
    <w:rsid w:val="00580AC3"/>
    <w:rsid w:val="00581AFB"/>
    <w:rsid w:val="00581F0E"/>
    <w:rsid w:val="005835BC"/>
    <w:rsid w:val="0058367C"/>
    <w:rsid w:val="00583A8E"/>
    <w:rsid w:val="00584084"/>
    <w:rsid w:val="0058416C"/>
    <w:rsid w:val="00584794"/>
    <w:rsid w:val="005847B5"/>
    <w:rsid w:val="005858F6"/>
    <w:rsid w:val="00585980"/>
    <w:rsid w:val="00585ACC"/>
    <w:rsid w:val="0058626E"/>
    <w:rsid w:val="005868BF"/>
    <w:rsid w:val="00586A5E"/>
    <w:rsid w:val="00586E12"/>
    <w:rsid w:val="00587039"/>
    <w:rsid w:val="0058743C"/>
    <w:rsid w:val="005875ED"/>
    <w:rsid w:val="00587BE5"/>
    <w:rsid w:val="00587E5C"/>
    <w:rsid w:val="0059016D"/>
    <w:rsid w:val="005909CD"/>
    <w:rsid w:val="00590EA4"/>
    <w:rsid w:val="005911EE"/>
    <w:rsid w:val="0059121B"/>
    <w:rsid w:val="005916BD"/>
    <w:rsid w:val="00591925"/>
    <w:rsid w:val="005932EE"/>
    <w:rsid w:val="00594230"/>
    <w:rsid w:val="00595028"/>
    <w:rsid w:val="00595FB7"/>
    <w:rsid w:val="00596C19"/>
    <w:rsid w:val="00597E6A"/>
    <w:rsid w:val="005A0D89"/>
    <w:rsid w:val="005A15D1"/>
    <w:rsid w:val="005A1BAF"/>
    <w:rsid w:val="005A1CEE"/>
    <w:rsid w:val="005A1DD0"/>
    <w:rsid w:val="005A2D57"/>
    <w:rsid w:val="005A2F05"/>
    <w:rsid w:val="005A308A"/>
    <w:rsid w:val="005A3DF3"/>
    <w:rsid w:val="005A5386"/>
    <w:rsid w:val="005A5711"/>
    <w:rsid w:val="005A63A7"/>
    <w:rsid w:val="005A67FE"/>
    <w:rsid w:val="005B0112"/>
    <w:rsid w:val="005B0945"/>
    <w:rsid w:val="005B0D5B"/>
    <w:rsid w:val="005B1F6B"/>
    <w:rsid w:val="005B5882"/>
    <w:rsid w:val="005B5B2B"/>
    <w:rsid w:val="005B5E42"/>
    <w:rsid w:val="005B5E69"/>
    <w:rsid w:val="005B646E"/>
    <w:rsid w:val="005B7B0E"/>
    <w:rsid w:val="005C0D99"/>
    <w:rsid w:val="005C1347"/>
    <w:rsid w:val="005C1D3D"/>
    <w:rsid w:val="005C2643"/>
    <w:rsid w:val="005C3F9C"/>
    <w:rsid w:val="005C4339"/>
    <w:rsid w:val="005C4A2F"/>
    <w:rsid w:val="005C5DF5"/>
    <w:rsid w:val="005C682B"/>
    <w:rsid w:val="005C6FC1"/>
    <w:rsid w:val="005C70D2"/>
    <w:rsid w:val="005C78E6"/>
    <w:rsid w:val="005C78EE"/>
    <w:rsid w:val="005D09BC"/>
    <w:rsid w:val="005D0AC7"/>
    <w:rsid w:val="005D0B0F"/>
    <w:rsid w:val="005D1355"/>
    <w:rsid w:val="005D18AF"/>
    <w:rsid w:val="005D2373"/>
    <w:rsid w:val="005D2512"/>
    <w:rsid w:val="005D2E37"/>
    <w:rsid w:val="005D3040"/>
    <w:rsid w:val="005D31E4"/>
    <w:rsid w:val="005D347D"/>
    <w:rsid w:val="005D3BD1"/>
    <w:rsid w:val="005D3D4D"/>
    <w:rsid w:val="005D47B6"/>
    <w:rsid w:val="005D55A7"/>
    <w:rsid w:val="005D55FC"/>
    <w:rsid w:val="005D59D3"/>
    <w:rsid w:val="005D5DA5"/>
    <w:rsid w:val="005D6B2F"/>
    <w:rsid w:val="005D6EBA"/>
    <w:rsid w:val="005D6F20"/>
    <w:rsid w:val="005D6F3A"/>
    <w:rsid w:val="005D7753"/>
    <w:rsid w:val="005D7CC2"/>
    <w:rsid w:val="005E0BC6"/>
    <w:rsid w:val="005E0FE6"/>
    <w:rsid w:val="005E1803"/>
    <w:rsid w:val="005E26BF"/>
    <w:rsid w:val="005E2D89"/>
    <w:rsid w:val="005E2EEF"/>
    <w:rsid w:val="005E3346"/>
    <w:rsid w:val="005E3DC4"/>
    <w:rsid w:val="005E40A0"/>
    <w:rsid w:val="005E425F"/>
    <w:rsid w:val="005E469B"/>
    <w:rsid w:val="005E4E69"/>
    <w:rsid w:val="005E52C6"/>
    <w:rsid w:val="005E5D37"/>
    <w:rsid w:val="005E643F"/>
    <w:rsid w:val="005E6770"/>
    <w:rsid w:val="005F05D0"/>
    <w:rsid w:val="005F08BD"/>
    <w:rsid w:val="005F0E15"/>
    <w:rsid w:val="005F31A2"/>
    <w:rsid w:val="005F4AA5"/>
    <w:rsid w:val="005F51C2"/>
    <w:rsid w:val="005F578F"/>
    <w:rsid w:val="005F57D7"/>
    <w:rsid w:val="005F5E23"/>
    <w:rsid w:val="005F60F6"/>
    <w:rsid w:val="005F6C04"/>
    <w:rsid w:val="005F79B3"/>
    <w:rsid w:val="005F7EC9"/>
    <w:rsid w:val="006038D4"/>
    <w:rsid w:val="00603CB9"/>
    <w:rsid w:val="0060421B"/>
    <w:rsid w:val="00604762"/>
    <w:rsid w:val="0060506C"/>
    <w:rsid w:val="0060574F"/>
    <w:rsid w:val="00606432"/>
    <w:rsid w:val="006067EE"/>
    <w:rsid w:val="00606C47"/>
    <w:rsid w:val="00607157"/>
    <w:rsid w:val="006071B2"/>
    <w:rsid w:val="00607264"/>
    <w:rsid w:val="006074BA"/>
    <w:rsid w:val="0060765A"/>
    <w:rsid w:val="00607844"/>
    <w:rsid w:val="006078A4"/>
    <w:rsid w:val="00607A5F"/>
    <w:rsid w:val="0061051C"/>
    <w:rsid w:val="006114EC"/>
    <w:rsid w:val="00613620"/>
    <w:rsid w:val="00613CEF"/>
    <w:rsid w:val="0061417B"/>
    <w:rsid w:val="006142BD"/>
    <w:rsid w:val="00614360"/>
    <w:rsid w:val="00615150"/>
    <w:rsid w:val="006153DB"/>
    <w:rsid w:val="00615BB6"/>
    <w:rsid w:val="00616500"/>
    <w:rsid w:val="00616EF4"/>
    <w:rsid w:val="0061711F"/>
    <w:rsid w:val="00617501"/>
    <w:rsid w:val="0061760C"/>
    <w:rsid w:val="006179ED"/>
    <w:rsid w:val="00620C85"/>
    <w:rsid w:val="0062152D"/>
    <w:rsid w:val="006217EC"/>
    <w:rsid w:val="00622BCF"/>
    <w:rsid w:val="00623996"/>
    <w:rsid w:val="00624192"/>
    <w:rsid w:val="006243A9"/>
    <w:rsid w:val="00624D14"/>
    <w:rsid w:val="0062515F"/>
    <w:rsid w:val="00625838"/>
    <w:rsid w:val="006304B6"/>
    <w:rsid w:val="006311B3"/>
    <w:rsid w:val="0063232D"/>
    <w:rsid w:val="0063314B"/>
    <w:rsid w:val="006333F1"/>
    <w:rsid w:val="00633F76"/>
    <w:rsid w:val="00634B4A"/>
    <w:rsid w:val="00635BC7"/>
    <w:rsid w:val="006372A8"/>
    <w:rsid w:val="00637525"/>
    <w:rsid w:val="0064024A"/>
    <w:rsid w:val="00640C5B"/>
    <w:rsid w:val="00641217"/>
    <w:rsid w:val="00641753"/>
    <w:rsid w:val="006421A1"/>
    <w:rsid w:val="0064224F"/>
    <w:rsid w:val="00642A33"/>
    <w:rsid w:val="00642A87"/>
    <w:rsid w:val="00643063"/>
    <w:rsid w:val="00643437"/>
    <w:rsid w:val="00643BA1"/>
    <w:rsid w:val="00643D77"/>
    <w:rsid w:val="00643DD9"/>
    <w:rsid w:val="00645D6D"/>
    <w:rsid w:val="00646649"/>
    <w:rsid w:val="00646C50"/>
    <w:rsid w:val="00651437"/>
    <w:rsid w:val="00652814"/>
    <w:rsid w:val="00652CBB"/>
    <w:rsid w:val="00652D4E"/>
    <w:rsid w:val="00652FAD"/>
    <w:rsid w:val="00653D69"/>
    <w:rsid w:val="00654192"/>
    <w:rsid w:val="00655302"/>
    <w:rsid w:val="006559C6"/>
    <w:rsid w:val="0065689B"/>
    <w:rsid w:val="00656A2B"/>
    <w:rsid w:val="00656CDB"/>
    <w:rsid w:val="0065756B"/>
    <w:rsid w:val="00657AE3"/>
    <w:rsid w:val="00660A86"/>
    <w:rsid w:val="006614B2"/>
    <w:rsid w:val="00661A88"/>
    <w:rsid w:val="00661C94"/>
    <w:rsid w:val="006622E8"/>
    <w:rsid w:val="0066280D"/>
    <w:rsid w:val="0066389C"/>
    <w:rsid w:val="00664153"/>
    <w:rsid w:val="006642B6"/>
    <w:rsid w:val="006644A8"/>
    <w:rsid w:val="00664DAE"/>
    <w:rsid w:val="00665510"/>
    <w:rsid w:val="00665D56"/>
    <w:rsid w:val="006678BA"/>
    <w:rsid w:val="006709BA"/>
    <w:rsid w:val="00670D43"/>
    <w:rsid w:val="00670FA6"/>
    <w:rsid w:val="006711CF"/>
    <w:rsid w:val="00672740"/>
    <w:rsid w:val="006742C3"/>
    <w:rsid w:val="0067439C"/>
    <w:rsid w:val="00674D36"/>
    <w:rsid w:val="006752C1"/>
    <w:rsid w:val="00675488"/>
    <w:rsid w:val="00675622"/>
    <w:rsid w:val="00675CEC"/>
    <w:rsid w:val="00676543"/>
    <w:rsid w:val="00676884"/>
    <w:rsid w:val="00676A49"/>
    <w:rsid w:val="00676F97"/>
    <w:rsid w:val="00677FEF"/>
    <w:rsid w:val="00681497"/>
    <w:rsid w:val="00681600"/>
    <w:rsid w:val="0068182E"/>
    <w:rsid w:val="00682633"/>
    <w:rsid w:val="00682B7B"/>
    <w:rsid w:val="00683B1C"/>
    <w:rsid w:val="00685A3E"/>
    <w:rsid w:val="00686234"/>
    <w:rsid w:val="006867E2"/>
    <w:rsid w:val="00686D2B"/>
    <w:rsid w:val="00687244"/>
    <w:rsid w:val="00687391"/>
    <w:rsid w:val="006910C6"/>
    <w:rsid w:val="0069230C"/>
    <w:rsid w:val="00693F43"/>
    <w:rsid w:val="0069643C"/>
    <w:rsid w:val="00696DCD"/>
    <w:rsid w:val="00697072"/>
    <w:rsid w:val="006978A6"/>
    <w:rsid w:val="00697D4F"/>
    <w:rsid w:val="006A0052"/>
    <w:rsid w:val="006A042E"/>
    <w:rsid w:val="006A0828"/>
    <w:rsid w:val="006A1B56"/>
    <w:rsid w:val="006A1FE2"/>
    <w:rsid w:val="006A31FD"/>
    <w:rsid w:val="006A36BB"/>
    <w:rsid w:val="006A3E60"/>
    <w:rsid w:val="006A43CD"/>
    <w:rsid w:val="006A4BFC"/>
    <w:rsid w:val="006A4FE6"/>
    <w:rsid w:val="006A59E6"/>
    <w:rsid w:val="006A63F3"/>
    <w:rsid w:val="006A70FF"/>
    <w:rsid w:val="006A7412"/>
    <w:rsid w:val="006A788D"/>
    <w:rsid w:val="006A79EA"/>
    <w:rsid w:val="006B124A"/>
    <w:rsid w:val="006B2AB9"/>
    <w:rsid w:val="006B2EB2"/>
    <w:rsid w:val="006B3C2C"/>
    <w:rsid w:val="006B41D3"/>
    <w:rsid w:val="006B48FD"/>
    <w:rsid w:val="006B5447"/>
    <w:rsid w:val="006B5570"/>
    <w:rsid w:val="006B58D2"/>
    <w:rsid w:val="006B659F"/>
    <w:rsid w:val="006B7CC3"/>
    <w:rsid w:val="006B7DCF"/>
    <w:rsid w:val="006C0113"/>
    <w:rsid w:val="006C1BB9"/>
    <w:rsid w:val="006C28C4"/>
    <w:rsid w:val="006C29AA"/>
    <w:rsid w:val="006C29D6"/>
    <w:rsid w:val="006C2FDB"/>
    <w:rsid w:val="006C3411"/>
    <w:rsid w:val="006C387C"/>
    <w:rsid w:val="006C3A3A"/>
    <w:rsid w:val="006C3EC6"/>
    <w:rsid w:val="006C3F1A"/>
    <w:rsid w:val="006C400D"/>
    <w:rsid w:val="006C4471"/>
    <w:rsid w:val="006C4B35"/>
    <w:rsid w:val="006C4C30"/>
    <w:rsid w:val="006C4EEB"/>
    <w:rsid w:val="006C76B4"/>
    <w:rsid w:val="006D0834"/>
    <w:rsid w:val="006D0868"/>
    <w:rsid w:val="006D0878"/>
    <w:rsid w:val="006D0AC6"/>
    <w:rsid w:val="006D1820"/>
    <w:rsid w:val="006D2582"/>
    <w:rsid w:val="006D3C83"/>
    <w:rsid w:val="006D490F"/>
    <w:rsid w:val="006D532B"/>
    <w:rsid w:val="006D5EB3"/>
    <w:rsid w:val="006D6181"/>
    <w:rsid w:val="006D6739"/>
    <w:rsid w:val="006D6983"/>
    <w:rsid w:val="006D6BC1"/>
    <w:rsid w:val="006D7273"/>
    <w:rsid w:val="006D79E2"/>
    <w:rsid w:val="006E0344"/>
    <w:rsid w:val="006E07FF"/>
    <w:rsid w:val="006E087B"/>
    <w:rsid w:val="006E0EB7"/>
    <w:rsid w:val="006E1198"/>
    <w:rsid w:val="006E122D"/>
    <w:rsid w:val="006E1343"/>
    <w:rsid w:val="006E31CE"/>
    <w:rsid w:val="006E4C0A"/>
    <w:rsid w:val="006E4F0A"/>
    <w:rsid w:val="006E56E7"/>
    <w:rsid w:val="006E60EC"/>
    <w:rsid w:val="006E6C57"/>
    <w:rsid w:val="006E702F"/>
    <w:rsid w:val="006E755A"/>
    <w:rsid w:val="006E7590"/>
    <w:rsid w:val="006E78EA"/>
    <w:rsid w:val="006E7DB7"/>
    <w:rsid w:val="006F0121"/>
    <w:rsid w:val="006F1D54"/>
    <w:rsid w:val="006F221F"/>
    <w:rsid w:val="006F2B32"/>
    <w:rsid w:val="006F306B"/>
    <w:rsid w:val="006F3734"/>
    <w:rsid w:val="006F3932"/>
    <w:rsid w:val="006F3DFB"/>
    <w:rsid w:val="006F3EA2"/>
    <w:rsid w:val="006F43B2"/>
    <w:rsid w:val="006F4E05"/>
    <w:rsid w:val="006F57F9"/>
    <w:rsid w:val="006F5ED4"/>
    <w:rsid w:val="006F6667"/>
    <w:rsid w:val="007000E9"/>
    <w:rsid w:val="0070052C"/>
    <w:rsid w:val="00700BE4"/>
    <w:rsid w:val="00701A07"/>
    <w:rsid w:val="00701AA6"/>
    <w:rsid w:val="00701F9B"/>
    <w:rsid w:val="00702524"/>
    <w:rsid w:val="007038CB"/>
    <w:rsid w:val="00703B07"/>
    <w:rsid w:val="007055FC"/>
    <w:rsid w:val="00705E2C"/>
    <w:rsid w:val="0070758D"/>
    <w:rsid w:val="00710550"/>
    <w:rsid w:val="007112B4"/>
    <w:rsid w:val="00711750"/>
    <w:rsid w:val="007117AA"/>
    <w:rsid w:val="007126B5"/>
    <w:rsid w:val="007130A2"/>
    <w:rsid w:val="00714460"/>
    <w:rsid w:val="00714AAF"/>
    <w:rsid w:val="00714E3E"/>
    <w:rsid w:val="00717185"/>
    <w:rsid w:val="00717199"/>
    <w:rsid w:val="00717692"/>
    <w:rsid w:val="00720FAC"/>
    <w:rsid w:val="00721136"/>
    <w:rsid w:val="007214AE"/>
    <w:rsid w:val="00721B1B"/>
    <w:rsid w:val="007230F9"/>
    <w:rsid w:val="00723663"/>
    <w:rsid w:val="00723C08"/>
    <w:rsid w:val="007246B1"/>
    <w:rsid w:val="00724DCA"/>
    <w:rsid w:val="00724F1B"/>
    <w:rsid w:val="0072672E"/>
    <w:rsid w:val="00727249"/>
    <w:rsid w:val="007300DF"/>
    <w:rsid w:val="00732CA8"/>
    <w:rsid w:val="00733607"/>
    <w:rsid w:val="0073636C"/>
    <w:rsid w:val="00736A2F"/>
    <w:rsid w:val="00737450"/>
    <w:rsid w:val="0073756A"/>
    <w:rsid w:val="00737B9C"/>
    <w:rsid w:val="007402DC"/>
    <w:rsid w:val="00740D90"/>
    <w:rsid w:val="00740DF7"/>
    <w:rsid w:val="00741400"/>
    <w:rsid w:val="00741517"/>
    <w:rsid w:val="00742686"/>
    <w:rsid w:val="00742B21"/>
    <w:rsid w:val="007439DB"/>
    <w:rsid w:val="007446C9"/>
    <w:rsid w:val="00744751"/>
    <w:rsid w:val="007448CF"/>
    <w:rsid w:val="00744C6F"/>
    <w:rsid w:val="007451DC"/>
    <w:rsid w:val="00745494"/>
    <w:rsid w:val="0074603E"/>
    <w:rsid w:val="00746068"/>
    <w:rsid w:val="00746D61"/>
    <w:rsid w:val="00747677"/>
    <w:rsid w:val="00747F0B"/>
    <w:rsid w:val="0075026E"/>
    <w:rsid w:val="007507F0"/>
    <w:rsid w:val="0075175C"/>
    <w:rsid w:val="00751A4C"/>
    <w:rsid w:val="00752531"/>
    <w:rsid w:val="00752634"/>
    <w:rsid w:val="0075268B"/>
    <w:rsid w:val="00753134"/>
    <w:rsid w:val="00753412"/>
    <w:rsid w:val="00753B53"/>
    <w:rsid w:val="007546AE"/>
    <w:rsid w:val="00756054"/>
    <w:rsid w:val="007566A5"/>
    <w:rsid w:val="00757144"/>
    <w:rsid w:val="00761A6F"/>
    <w:rsid w:val="007623DC"/>
    <w:rsid w:val="00762407"/>
    <w:rsid w:val="00762A4A"/>
    <w:rsid w:val="00762C3C"/>
    <w:rsid w:val="00763671"/>
    <w:rsid w:val="007645EE"/>
    <w:rsid w:val="00765568"/>
    <w:rsid w:val="00766412"/>
    <w:rsid w:val="007667AA"/>
    <w:rsid w:val="00766AB2"/>
    <w:rsid w:val="00767B41"/>
    <w:rsid w:val="00767DF5"/>
    <w:rsid w:val="00767FD1"/>
    <w:rsid w:val="00770301"/>
    <w:rsid w:val="00770428"/>
    <w:rsid w:val="0077196F"/>
    <w:rsid w:val="00771D08"/>
    <w:rsid w:val="0077248E"/>
    <w:rsid w:val="007753C6"/>
    <w:rsid w:val="0077540A"/>
    <w:rsid w:val="007755E8"/>
    <w:rsid w:val="00776428"/>
    <w:rsid w:val="00776FF5"/>
    <w:rsid w:val="00777998"/>
    <w:rsid w:val="00781169"/>
    <w:rsid w:val="00781205"/>
    <w:rsid w:val="0078129E"/>
    <w:rsid w:val="00781398"/>
    <w:rsid w:val="007814D9"/>
    <w:rsid w:val="0078225A"/>
    <w:rsid w:val="00782C80"/>
    <w:rsid w:val="0078307D"/>
    <w:rsid w:val="00783529"/>
    <w:rsid w:val="007837AB"/>
    <w:rsid w:val="00784242"/>
    <w:rsid w:val="007845C0"/>
    <w:rsid w:val="0078577E"/>
    <w:rsid w:val="00785AC0"/>
    <w:rsid w:val="007860B5"/>
    <w:rsid w:val="007872C6"/>
    <w:rsid w:val="007877C8"/>
    <w:rsid w:val="00790041"/>
    <w:rsid w:val="00790610"/>
    <w:rsid w:val="00790781"/>
    <w:rsid w:val="00791525"/>
    <w:rsid w:val="00791D55"/>
    <w:rsid w:val="007922D8"/>
    <w:rsid w:val="00793504"/>
    <w:rsid w:val="00793B35"/>
    <w:rsid w:val="00793FA3"/>
    <w:rsid w:val="007941BC"/>
    <w:rsid w:val="00794654"/>
    <w:rsid w:val="0079475F"/>
    <w:rsid w:val="00795CDD"/>
    <w:rsid w:val="00795D04"/>
    <w:rsid w:val="0079656A"/>
    <w:rsid w:val="00797014"/>
    <w:rsid w:val="007A1887"/>
    <w:rsid w:val="007A1BAC"/>
    <w:rsid w:val="007A1BF7"/>
    <w:rsid w:val="007A2601"/>
    <w:rsid w:val="007A2CC8"/>
    <w:rsid w:val="007A44FB"/>
    <w:rsid w:val="007A4F05"/>
    <w:rsid w:val="007A54E6"/>
    <w:rsid w:val="007A5555"/>
    <w:rsid w:val="007A5A84"/>
    <w:rsid w:val="007A654B"/>
    <w:rsid w:val="007A7478"/>
    <w:rsid w:val="007A7E77"/>
    <w:rsid w:val="007B0294"/>
    <w:rsid w:val="007B096D"/>
    <w:rsid w:val="007B1DA9"/>
    <w:rsid w:val="007B305E"/>
    <w:rsid w:val="007B3A33"/>
    <w:rsid w:val="007B3EF7"/>
    <w:rsid w:val="007B4D8D"/>
    <w:rsid w:val="007B5194"/>
    <w:rsid w:val="007B530A"/>
    <w:rsid w:val="007B5C16"/>
    <w:rsid w:val="007B72D8"/>
    <w:rsid w:val="007B78CE"/>
    <w:rsid w:val="007C06B6"/>
    <w:rsid w:val="007C1484"/>
    <w:rsid w:val="007C1C56"/>
    <w:rsid w:val="007C21CC"/>
    <w:rsid w:val="007C2A7A"/>
    <w:rsid w:val="007C2C8F"/>
    <w:rsid w:val="007C30E9"/>
    <w:rsid w:val="007C3B5C"/>
    <w:rsid w:val="007C4716"/>
    <w:rsid w:val="007C534C"/>
    <w:rsid w:val="007C587D"/>
    <w:rsid w:val="007C653D"/>
    <w:rsid w:val="007C6F27"/>
    <w:rsid w:val="007D001F"/>
    <w:rsid w:val="007D0580"/>
    <w:rsid w:val="007D1A4D"/>
    <w:rsid w:val="007D1DFD"/>
    <w:rsid w:val="007D2305"/>
    <w:rsid w:val="007D3CD0"/>
    <w:rsid w:val="007D417F"/>
    <w:rsid w:val="007D44CD"/>
    <w:rsid w:val="007D489E"/>
    <w:rsid w:val="007D4FF0"/>
    <w:rsid w:val="007D530A"/>
    <w:rsid w:val="007D5343"/>
    <w:rsid w:val="007D53B2"/>
    <w:rsid w:val="007D62F6"/>
    <w:rsid w:val="007D7782"/>
    <w:rsid w:val="007D7926"/>
    <w:rsid w:val="007D7A47"/>
    <w:rsid w:val="007D7E94"/>
    <w:rsid w:val="007E25DE"/>
    <w:rsid w:val="007E2E89"/>
    <w:rsid w:val="007E3508"/>
    <w:rsid w:val="007E36AF"/>
    <w:rsid w:val="007E39C4"/>
    <w:rsid w:val="007E3E44"/>
    <w:rsid w:val="007E5186"/>
    <w:rsid w:val="007E5AB8"/>
    <w:rsid w:val="007E5C93"/>
    <w:rsid w:val="007E5F46"/>
    <w:rsid w:val="007E763F"/>
    <w:rsid w:val="007E7B6B"/>
    <w:rsid w:val="007F04CC"/>
    <w:rsid w:val="007F07C6"/>
    <w:rsid w:val="007F1F9A"/>
    <w:rsid w:val="007F227C"/>
    <w:rsid w:val="007F24CA"/>
    <w:rsid w:val="007F3187"/>
    <w:rsid w:val="007F365D"/>
    <w:rsid w:val="007F4124"/>
    <w:rsid w:val="007F42BF"/>
    <w:rsid w:val="007F441D"/>
    <w:rsid w:val="007F47DA"/>
    <w:rsid w:val="007F5169"/>
    <w:rsid w:val="007F6418"/>
    <w:rsid w:val="007F75C1"/>
    <w:rsid w:val="00800473"/>
    <w:rsid w:val="00800BAF"/>
    <w:rsid w:val="00800CCC"/>
    <w:rsid w:val="008016FE"/>
    <w:rsid w:val="00801AA1"/>
    <w:rsid w:val="0080289F"/>
    <w:rsid w:val="00802B21"/>
    <w:rsid w:val="008041A7"/>
    <w:rsid w:val="00804978"/>
    <w:rsid w:val="00804AC7"/>
    <w:rsid w:val="00804B23"/>
    <w:rsid w:val="00805570"/>
    <w:rsid w:val="00805D55"/>
    <w:rsid w:val="008060C3"/>
    <w:rsid w:val="0080714A"/>
    <w:rsid w:val="0081026D"/>
    <w:rsid w:val="0081034E"/>
    <w:rsid w:val="00810987"/>
    <w:rsid w:val="00810B61"/>
    <w:rsid w:val="00810D3D"/>
    <w:rsid w:val="00810FBA"/>
    <w:rsid w:val="00813046"/>
    <w:rsid w:val="00813268"/>
    <w:rsid w:val="0081366A"/>
    <w:rsid w:val="00813704"/>
    <w:rsid w:val="008143EB"/>
    <w:rsid w:val="00814E1D"/>
    <w:rsid w:val="0081555A"/>
    <w:rsid w:val="00815C33"/>
    <w:rsid w:val="00816338"/>
    <w:rsid w:val="008164E1"/>
    <w:rsid w:val="008166AC"/>
    <w:rsid w:val="00817652"/>
    <w:rsid w:val="00817B10"/>
    <w:rsid w:val="00820529"/>
    <w:rsid w:val="00820A83"/>
    <w:rsid w:val="008215C4"/>
    <w:rsid w:val="00822109"/>
    <w:rsid w:val="00822183"/>
    <w:rsid w:val="008231A3"/>
    <w:rsid w:val="00823EAF"/>
    <w:rsid w:val="0082412D"/>
    <w:rsid w:val="00825AAD"/>
    <w:rsid w:val="00825F2D"/>
    <w:rsid w:val="008262F1"/>
    <w:rsid w:val="0082692F"/>
    <w:rsid w:val="00826BE6"/>
    <w:rsid w:val="008273E7"/>
    <w:rsid w:val="00827AA5"/>
    <w:rsid w:val="0083045E"/>
    <w:rsid w:val="00830987"/>
    <w:rsid w:val="00830EE8"/>
    <w:rsid w:val="00830F54"/>
    <w:rsid w:val="0083229D"/>
    <w:rsid w:val="00833286"/>
    <w:rsid w:val="00833829"/>
    <w:rsid w:val="00833CA3"/>
    <w:rsid w:val="008340F5"/>
    <w:rsid w:val="0083434D"/>
    <w:rsid w:val="008347CF"/>
    <w:rsid w:val="0083483D"/>
    <w:rsid w:val="0083500F"/>
    <w:rsid w:val="0083578B"/>
    <w:rsid w:val="008368C0"/>
    <w:rsid w:val="00837428"/>
    <w:rsid w:val="0084075F"/>
    <w:rsid w:val="00841124"/>
    <w:rsid w:val="0084132C"/>
    <w:rsid w:val="008436B9"/>
    <w:rsid w:val="00843A64"/>
    <w:rsid w:val="00844D12"/>
    <w:rsid w:val="008450C9"/>
    <w:rsid w:val="0084585E"/>
    <w:rsid w:val="00845F11"/>
    <w:rsid w:val="00850167"/>
    <w:rsid w:val="00850A26"/>
    <w:rsid w:val="00850FDD"/>
    <w:rsid w:val="00852DF1"/>
    <w:rsid w:val="00852E44"/>
    <w:rsid w:val="00853044"/>
    <w:rsid w:val="008531E3"/>
    <w:rsid w:val="0085400C"/>
    <w:rsid w:val="00854245"/>
    <w:rsid w:val="0085447A"/>
    <w:rsid w:val="008547CB"/>
    <w:rsid w:val="00855538"/>
    <w:rsid w:val="0085558D"/>
    <w:rsid w:val="00855742"/>
    <w:rsid w:val="008558F5"/>
    <w:rsid w:val="0085632D"/>
    <w:rsid w:val="0085664E"/>
    <w:rsid w:val="008571FB"/>
    <w:rsid w:val="00857A77"/>
    <w:rsid w:val="00857E98"/>
    <w:rsid w:val="008613B4"/>
    <w:rsid w:val="00861C16"/>
    <w:rsid w:val="00861C24"/>
    <w:rsid w:val="00861C3A"/>
    <w:rsid w:val="008623F0"/>
    <w:rsid w:val="00862480"/>
    <w:rsid w:val="00862904"/>
    <w:rsid w:val="00863914"/>
    <w:rsid w:val="00863997"/>
    <w:rsid w:val="00863AA7"/>
    <w:rsid w:val="00863D04"/>
    <w:rsid w:val="008640B0"/>
    <w:rsid w:val="00864F6D"/>
    <w:rsid w:val="008654EF"/>
    <w:rsid w:val="008664A2"/>
    <w:rsid w:val="00866C6A"/>
    <w:rsid w:val="0086745C"/>
    <w:rsid w:val="00867863"/>
    <w:rsid w:val="00867A03"/>
    <w:rsid w:val="00867A44"/>
    <w:rsid w:val="008706E2"/>
    <w:rsid w:val="00870ACD"/>
    <w:rsid w:val="0087101A"/>
    <w:rsid w:val="00871713"/>
    <w:rsid w:val="00871A00"/>
    <w:rsid w:val="00872A46"/>
    <w:rsid w:val="00874CBB"/>
    <w:rsid w:val="00874FFE"/>
    <w:rsid w:val="00875567"/>
    <w:rsid w:val="00875CD0"/>
    <w:rsid w:val="0087679E"/>
    <w:rsid w:val="008768B1"/>
    <w:rsid w:val="00877016"/>
    <w:rsid w:val="008771F5"/>
    <w:rsid w:val="0087786E"/>
    <w:rsid w:val="008803AF"/>
    <w:rsid w:val="00880A9A"/>
    <w:rsid w:val="00880E78"/>
    <w:rsid w:val="00882318"/>
    <w:rsid w:val="00883063"/>
    <w:rsid w:val="00883079"/>
    <w:rsid w:val="00883453"/>
    <w:rsid w:val="008838E2"/>
    <w:rsid w:val="008839C4"/>
    <w:rsid w:val="00883A24"/>
    <w:rsid w:val="0088440C"/>
    <w:rsid w:val="008844D3"/>
    <w:rsid w:val="008845D2"/>
    <w:rsid w:val="00884B6D"/>
    <w:rsid w:val="00884BEE"/>
    <w:rsid w:val="00884CD5"/>
    <w:rsid w:val="00884E58"/>
    <w:rsid w:val="00885178"/>
    <w:rsid w:val="00885924"/>
    <w:rsid w:val="00885C35"/>
    <w:rsid w:val="00886E84"/>
    <w:rsid w:val="00890440"/>
    <w:rsid w:val="008904A6"/>
    <w:rsid w:val="00890529"/>
    <w:rsid w:val="0089064C"/>
    <w:rsid w:val="008906B8"/>
    <w:rsid w:val="00893D33"/>
    <w:rsid w:val="0089570D"/>
    <w:rsid w:val="00895CF2"/>
    <w:rsid w:val="00896320"/>
    <w:rsid w:val="008968CC"/>
    <w:rsid w:val="00897529"/>
    <w:rsid w:val="00897C24"/>
    <w:rsid w:val="008A55A1"/>
    <w:rsid w:val="008A5F69"/>
    <w:rsid w:val="008A782D"/>
    <w:rsid w:val="008A7835"/>
    <w:rsid w:val="008B0CA6"/>
    <w:rsid w:val="008B0EA6"/>
    <w:rsid w:val="008B12E1"/>
    <w:rsid w:val="008B17F4"/>
    <w:rsid w:val="008B1A9C"/>
    <w:rsid w:val="008B2047"/>
    <w:rsid w:val="008B25A4"/>
    <w:rsid w:val="008B2852"/>
    <w:rsid w:val="008B2ABC"/>
    <w:rsid w:val="008B424C"/>
    <w:rsid w:val="008B598F"/>
    <w:rsid w:val="008B7606"/>
    <w:rsid w:val="008B773B"/>
    <w:rsid w:val="008B7C7C"/>
    <w:rsid w:val="008B7D23"/>
    <w:rsid w:val="008C083F"/>
    <w:rsid w:val="008C0981"/>
    <w:rsid w:val="008C0D24"/>
    <w:rsid w:val="008C11D0"/>
    <w:rsid w:val="008C2662"/>
    <w:rsid w:val="008C2A01"/>
    <w:rsid w:val="008C322B"/>
    <w:rsid w:val="008C33E1"/>
    <w:rsid w:val="008C3C10"/>
    <w:rsid w:val="008C3DC5"/>
    <w:rsid w:val="008C40D3"/>
    <w:rsid w:val="008C568A"/>
    <w:rsid w:val="008C6DBC"/>
    <w:rsid w:val="008C6F52"/>
    <w:rsid w:val="008C7227"/>
    <w:rsid w:val="008C769D"/>
    <w:rsid w:val="008D012D"/>
    <w:rsid w:val="008D0185"/>
    <w:rsid w:val="008D16CD"/>
    <w:rsid w:val="008D1CD3"/>
    <w:rsid w:val="008D20DF"/>
    <w:rsid w:val="008D3947"/>
    <w:rsid w:val="008D39EF"/>
    <w:rsid w:val="008D4602"/>
    <w:rsid w:val="008D511F"/>
    <w:rsid w:val="008D589B"/>
    <w:rsid w:val="008D630A"/>
    <w:rsid w:val="008D63A3"/>
    <w:rsid w:val="008D6875"/>
    <w:rsid w:val="008D6B91"/>
    <w:rsid w:val="008D768B"/>
    <w:rsid w:val="008E0EC0"/>
    <w:rsid w:val="008E2840"/>
    <w:rsid w:val="008E3745"/>
    <w:rsid w:val="008E44AF"/>
    <w:rsid w:val="008E4D83"/>
    <w:rsid w:val="008E4E9D"/>
    <w:rsid w:val="008E4F91"/>
    <w:rsid w:val="008E58D2"/>
    <w:rsid w:val="008E59BA"/>
    <w:rsid w:val="008E6022"/>
    <w:rsid w:val="008E68E0"/>
    <w:rsid w:val="008E6F01"/>
    <w:rsid w:val="008F0280"/>
    <w:rsid w:val="008F0526"/>
    <w:rsid w:val="008F0B67"/>
    <w:rsid w:val="008F1507"/>
    <w:rsid w:val="008F244F"/>
    <w:rsid w:val="008F2496"/>
    <w:rsid w:val="008F2724"/>
    <w:rsid w:val="008F278A"/>
    <w:rsid w:val="008F3A81"/>
    <w:rsid w:val="008F3BA1"/>
    <w:rsid w:val="008F3DFD"/>
    <w:rsid w:val="008F464D"/>
    <w:rsid w:val="008F4B38"/>
    <w:rsid w:val="008F5AB3"/>
    <w:rsid w:val="008F5D0D"/>
    <w:rsid w:val="008F67D9"/>
    <w:rsid w:val="008F6C41"/>
    <w:rsid w:val="008F6CA5"/>
    <w:rsid w:val="008F7099"/>
    <w:rsid w:val="008F74CB"/>
    <w:rsid w:val="00901B56"/>
    <w:rsid w:val="00902090"/>
    <w:rsid w:val="0090287C"/>
    <w:rsid w:val="00902F9A"/>
    <w:rsid w:val="00903C25"/>
    <w:rsid w:val="00904132"/>
    <w:rsid w:val="0090483B"/>
    <w:rsid w:val="009048AA"/>
    <w:rsid w:val="0090541C"/>
    <w:rsid w:val="00905696"/>
    <w:rsid w:val="00905EB0"/>
    <w:rsid w:val="009119A9"/>
    <w:rsid w:val="009127D3"/>
    <w:rsid w:val="00913284"/>
    <w:rsid w:val="00913686"/>
    <w:rsid w:val="00914AD1"/>
    <w:rsid w:val="00914BE1"/>
    <w:rsid w:val="00914DDF"/>
    <w:rsid w:val="009163D9"/>
    <w:rsid w:val="00917A8F"/>
    <w:rsid w:val="00920585"/>
    <w:rsid w:val="009207AF"/>
    <w:rsid w:val="00921556"/>
    <w:rsid w:val="00921950"/>
    <w:rsid w:val="00922771"/>
    <w:rsid w:val="00922D0A"/>
    <w:rsid w:val="009244CF"/>
    <w:rsid w:val="00924CC1"/>
    <w:rsid w:val="00924E34"/>
    <w:rsid w:val="00925DAD"/>
    <w:rsid w:val="00925EB1"/>
    <w:rsid w:val="00925F65"/>
    <w:rsid w:val="00926E69"/>
    <w:rsid w:val="00927B0F"/>
    <w:rsid w:val="00930288"/>
    <w:rsid w:val="00931406"/>
    <w:rsid w:val="00931602"/>
    <w:rsid w:val="00931D86"/>
    <w:rsid w:val="00931DCF"/>
    <w:rsid w:val="00933316"/>
    <w:rsid w:val="00934FD3"/>
    <w:rsid w:val="0093604D"/>
    <w:rsid w:val="00936E7D"/>
    <w:rsid w:val="009405D9"/>
    <w:rsid w:val="00941CE3"/>
    <w:rsid w:val="00943C0D"/>
    <w:rsid w:val="00943D96"/>
    <w:rsid w:val="0094400C"/>
    <w:rsid w:val="00945791"/>
    <w:rsid w:val="009459F1"/>
    <w:rsid w:val="0094781B"/>
    <w:rsid w:val="0095000C"/>
    <w:rsid w:val="0095044B"/>
    <w:rsid w:val="009508A6"/>
    <w:rsid w:val="00950931"/>
    <w:rsid w:val="00951052"/>
    <w:rsid w:val="00951D11"/>
    <w:rsid w:val="00952282"/>
    <w:rsid w:val="00952EF3"/>
    <w:rsid w:val="00952F8B"/>
    <w:rsid w:val="00953296"/>
    <w:rsid w:val="0095351D"/>
    <w:rsid w:val="0095476F"/>
    <w:rsid w:val="009550CB"/>
    <w:rsid w:val="0095579B"/>
    <w:rsid w:val="00955D87"/>
    <w:rsid w:val="009561BF"/>
    <w:rsid w:val="00957818"/>
    <w:rsid w:val="0095785C"/>
    <w:rsid w:val="00960918"/>
    <w:rsid w:val="00960B4F"/>
    <w:rsid w:val="00960FCE"/>
    <w:rsid w:val="009611FC"/>
    <w:rsid w:val="0096133A"/>
    <w:rsid w:val="009616FA"/>
    <w:rsid w:val="009622D7"/>
    <w:rsid w:val="00962DB8"/>
    <w:rsid w:val="00963EF9"/>
    <w:rsid w:val="0096400A"/>
    <w:rsid w:val="0096449D"/>
    <w:rsid w:val="0096461B"/>
    <w:rsid w:val="0096496B"/>
    <w:rsid w:val="009654D1"/>
    <w:rsid w:val="00967265"/>
    <w:rsid w:val="00967B3D"/>
    <w:rsid w:val="009702EC"/>
    <w:rsid w:val="00971259"/>
    <w:rsid w:val="009715DB"/>
    <w:rsid w:val="009716A8"/>
    <w:rsid w:val="00971928"/>
    <w:rsid w:val="009719C6"/>
    <w:rsid w:val="00971B59"/>
    <w:rsid w:val="00971C0C"/>
    <w:rsid w:val="00972A25"/>
    <w:rsid w:val="009733C1"/>
    <w:rsid w:val="009738C9"/>
    <w:rsid w:val="00973A43"/>
    <w:rsid w:val="009743B8"/>
    <w:rsid w:val="009752BD"/>
    <w:rsid w:val="0097538C"/>
    <w:rsid w:val="00975553"/>
    <w:rsid w:val="0097592A"/>
    <w:rsid w:val="00975D0A"/>
    <w:rsid w:val="00976496"/>
    <w:rsid w:val="00977144"/>
    <w:rsid w:val="00977F35"/>
    <w:rsid w:val="00980368"/>
    <w:rsid w:val="00981E75"/>
    <w:rsid w:val="00981EEC"/>
    <w:rsid w:val="009824E9"/>
    <w:rsid w:val="00983781"/>
    <w:rsid w:val="00984049"/>
    <w:rsid w:val="00984299"/>
    <w:rsid w:val="00984542"/>
    <w:rsid w:val="00984712"/>
    <w:rsid w:val="00984DC4"/>
    <w:rsid w:val="00985014"/>
    <w:rsid w:val="009852F2"/>
    <w:rsid w:val="00985AA7"/>
    <w:rsid w:val="00985C9F"/>
    <w:rsid w:val="00985D9C"/>
    <w:rsid w:val="00986B72"/>
    <w:rsid w:val="00986ECE"/>
    <w:rsid w:val="00987D9B"/>
    <w:rsid w:val="00990517"/>
    <w:rsid w:val="00990854"/>
    <w:rsid w:val="009909B1"/>
    <w:rsid w:val="00990E22"/>
    <w:rsid w:val="00991598"/>
    <w:rsid w:val="00991908"/>
    <w:rsid w:val="009922D9"/>
    <w:rsid w:val="00992C50"/>
    <w:rsid w:val="00992D3C"/>
    <w:rsid w:val="00992DD3"/>
    <w:rsid w:val="009934A4"/>
    <w:rsid w:val="00993EC9"/>
    <w:rsid w:val="00993FA3"/>
    <w:rsid w:val="00995230"/>
    <w:rsid w:val="00995D26"/>
    <w:rsid w:val="009961DC"/>
    <w:rsid w:val="0099670C"/>
    <w:rsid w:val="009967E8"/>
    <w:rsid w:val="00997200"/>
    <w:rsid w:val="009A0705"/>
    <w:rsid w:val="009A1F4D"/>
    <w:rsid w:val="009A283B"/>
    <w:rsid w:val="009A2883"/>
    <w:rsid w:val="009A2D16"/>
    <w:rsid w:val="009A43D4"/>
    <w:rsid w:val="009A4E97"/>
    <w:rsid w:val="009A4FF2"/>
    <w:rsid w:val="009A5352"/>
    <w:rsid w:val="009A7A74"/>
    <w:rsid w:val="009B00D7"/>
    <w:rsid w:val="009B1888"/>
    <w:rsid w:val="009B2AD6"/>
    <w:rsid w:val="009B3BD0"/>
    <w:rsid w:val="009B3CF2"/>
    <w:rsid w:val="009B44CF"/>
    <w:rsid w:val="009B5F4D"/>
    <w:rsid w:val="009B668A"/>
    <w:rsid w:val="009B7699"/>
    <w:rsid w:val="009C01C5"/>
    <w:rsid w:val="009C1373"/>
    <w:rsid w:val="009C1BF3"/>
    <w:rsid w:val="009C2768"/>
    <w:rsid w:val="009C288B"/>
    <w:rsid w:val="009C2C31"/>
    <w:rsid w:val="009C3168"/>
    <w:rsid w:val="009C38BB"/>
    <w:rsid w:val="009C3DFA"/>
    <w:rsid w:val="009C4E19"/>
    <w:rsid w:val="009C5257"/>
    <w:rsid w:val="009C56CF"/>
    <w:rsid w:val="009C5D63"/>
    <w:rsid w:val="009C60D7"/>
    <w:rsid w:val="009C741C"/>
    <w:rsid w:val="009C7724"/>
    <w:rsid w:val="009D1C29"/>
    <w:rsid w:val="009D23F5"/>
    <w:rsid w:val="009D37CE"/>
    <w:rsid w:val="009D4B44"/>
    <w:rsid w:val="009D4E14"/>
    <w:rsid w:val="009D6995"/>
    <w:rsid w:val="009D71FB"/>
    <w:rsid w:val="009D78A9"/>
    <w:rsid w:val="009E0912"/>
    <w:rsid w:val="009E0F2B"/>
    <w:rsid w:val="009E1631"/>
    <w:rsid w:val="009E170C"/>
    <w:rsid w:val="009E1AF0"/>
    <w:rsid w:val="009E1BC7"/>
    <w:rsid w:val="009E2149"/>
    <w:rsid w:val="009E38C9"/>
    <w:rsid w:val="009E399A"/>
    <w:rsid w:val="009E4034"/>
    <w:rsid w:val="009E4F3E"/>
    <w:rsid w:val="009E5C61"/>
    <w:rsid w:val="009E62F7"/>
    <w:rsid w:val="009E7C4A"/>
    <w:rsid w:val="009E7E52"/>
    <w:rsid w:val="009F1AB4"/>
    <w:rsid w:val="009F1EC6"/>
    <w:rsid w:val="009F2924"/>
    <w:rsid w:val="009F30FA"/>
    <w:rsid w:val="009F314F"/>
    <w:rsid w:val="009F3213"/>
    <w:rsid w:val="009F406A"/>
    <w:rsid w:val="009F41BD"/>
    <w:rsid w:val="009F66D6"/>
    <w:rsid w:val="009F6996"/>
    <w:rsid w:val="009F72E0"/>
    <w:rsid w:val="009F7EAF"/>
    <w:rsid w:val="00A017C4"/>
    <w:rsid w:val="00A031A7"/>
    <w:rsid w:val="00A04090"/>
    <w:rsid w:val="00A05630"/>
    <w:rsid w:val="00A05893"/>
    <w:rsid w:val="00A05AD0"/>
    <w:rsid w:val="00A0692C"/>
    <w:rsid w:val="00A07444"/>
    <w:rsid w:val="00A101D4"/>
    <w:rsid w:val="00A104C2"/>
    <w:rsid w:val="00A11486"/>
    <w:rsid w:val="00A11490"/>
    <w:rsid w:val="00A11F72"/>
    <w:rsid w:val="00A125AC"/>
    <w:rsid w:val="00A1277F"/>
    <w:rsid w:val="00A13A94"/>
    <w:rsid w:val="00A13C16"/>
    <w:rsid w:val="00A13C43"/>
    <w:rsid w:val="00A13E49"/>
    <w:rsid w:val="00A14646"/>
    <w:rsid w:val="00A14746"/>
    <w:rsid w:val="00A14941"/>
    <w:rsid w:val="00A149EE"/>
    <w:rsid w:val="00A15452"/>
    <w:rsid w:val="00A15B58"/>
    <w:rsid w:val="00A16777"/>
    <w:rsid w:val="00A169F1"/>
    <w:rsid w:val="00A170B9"/>
    <w:rsid w:val="00A177AB"/>
    <w:rsid w:val="00A17962"/>
    <w:rsid w:val="00A17D20"/>
    <w:rsid w:val="00A204DD"/>
    <w:rsid w:val="00A20FE5"/>
    <w:rsid w:val="00A21978"/>
    <w:rsid w:val="00A22639"/>
    <w:rsid w:val="00A229E6"/>
    <w:rsid w:val="00A24284"/>
    <w:rsid w:val="00A245A7"/>
    <w:rsid w:val="00A24785"/>
    <w:rsid w:val="00A259CE"/>
    <w:rsid w:val="00A27326"/>
    <w:rsid w:val="00A2763C"/>
    <w:rsid w:val="00A27E29"/>
    <w:rsid w:val="00A31439"/>
    <w:rsid w:val="00A319D2"/>
    <w:rsid w:val="00A3240A"/>
    <w:rsid w:val="00A33D81"/>
    <w:rsid w:val="00A33F56"/>
    <w:rsid w:val="00A3415F"/>
    <w:rsid w:val="00A3427A"/>
    <w:rsid w:val="00A35643"/>
    <w:rsid w:val="00A361ED"/>
    <w:rsid w:val="00A366BE"/>
    <w:rsid w:val="00A3679F"/>
    <w:rsid w:val="00A36A4A"/>
    <w:rsid w:val="00A36B53"/>
    <w:rsid w:val="00A36DEE"/>
    <w:rsid w:val="00A37147"/>
    <w:rsid w:val="00A3752C"/>
    <w:rsid w:val="00A40133"/>
    <w:rsid w:val="00A4203A"/>
    <w:rsid w:val="00A42375"/>
    <w:rsid w:val="00A438B7"/>
    <w:rsid w:val="00A43CEC"/>
    <w:rsid w:val="00A44791"/>
    <w:rsid w:val="00A4547E"/>
    <w:rsid w:val="00A45534"/>
    <w:rsid w:val="00A458A1"/>
    <w:rsid w:val="00A45F34"/>
    <w:rsid w:val="00A462BF"/>
    <w:rsid w:val="00A47BAF"/>
    <w:rsid w:val="00A47D94"/>
    <w:rsid w:val="00A506C4"/>
    <w:rsid w:val="00A51030"/>
    <w:rsid w:val="00A52258"/>
    <w:rsid w:val="00A52BEC"/>
    <w:rsid w:val="00A52C57"/>
    <w:rsid w:val="00A52D5C"/>
    <w:rsid w:val="00A52EE1"/>
    <w:rsid w:val="00A53EF0"/>
    <w:rsid w:val="00A54103"/>
    <w:rsid w:val="00A546B0"/>
    <w:rsid w:val="00A5543E"/>
    <w:rsid w:val="00A556E4"/>
    <w:rsid w:val="00A56010"/>
    <w:rsid w:val="00A56055"/>
    <w:rsid w:val="00A57468"/>
    <w:rsid w:val="00A57C0E"/>
    <w:rsid w:val="00A604D8"/>
    <w:rsid w:val="00A6136C"/>
    <w:rsid w:val="00A61F0B"/>
    <w:rsid w:val="00A62D78"/>
    <w:rsid w:val="00A630EB"/>
    <w:rsid w:val="00A638DD"/>
    <w:rsid w:val="00A63CC1"/>
    <w:rsid w:val="00A643CC"/>
    <w:rsid w:val="00A66177"/>
    <w:rsid w:val="00A66501"/>
    <w:rsid w:val="00A665D2"/>
    <w:rsid w:val="00A66FFA"/>
    <w:rsid w:val="00A674FC"/>
    <w:rsid w:val="00A677E2"/>
    <w:rsid w:val="00A7087A"/>
    <w:rsid w:val="00A70D7B"/>
    <w:rsid w:val="00A70E3C"/>
    <w:rsid w:val="00A70FEE"/>
    <w:rsid w:val="00A71E4D"/>
    <w:rsid w:val="00A732AE"/>
    <w:rsid w:val="00A74508"/>
    <w:rsid w:val="00A76795"/>
    <w:rsid w:val="00A76DCD"/>
    <w:rsid w:val="00A771B3"/>
    <w:rsid w:val="00A77300"/>
    <w:rsid w:val="00A80F29"/>
    <w:rsid w:val="00A816EB"/>
    <w:rsid w:val="00A8225E"/>
    <w:rsid w:val="00A829B5"/>
    <w:rsid w:val="00A82BBF"/>
    <w:rsid w:val="00A83313"/>
    <w:rsid w:val="00A83549"/>
    <w:rsid w:val="00A83D1D"/>
    <w:rsid w:val="00A84000"/>
    <w:rsid w:val="00A8437A"/>
    <w:rsid w:val="00A853B5"/>
    <w:rsid w:val="00A859DD"/>
    <w:rsid w:val="00A87421"/>
    <w:rsid w:val="00A87854"/>
    <w:rsid w:val="00A90D91"/>
    <w:rsid w:val="00A917AC"/>
    <w:rsid w:val="00A9229B"/>
    <w:rsid w:val="00A926F2"/>
    <w:rsid w:val="00A9274B"/>
    <w:rsid w:val="00A92E77"/>
    <w:rsid w:val="00A94116"/>
    <w:rsid w:val="00A947AD"/>
    <w:rsid w:val="00A96AA8"/>
    <w:rsid w:val="00A96CEF"/>
    <w:rsid w:val="00A96F26"/>
    <w:rsid w:val="00AA0038"/>
    <w:rsid w:val="00AA05E6"/>
    <w:rsid w:val="00AA26E5"/>
    <w:rsid w:val="00AA45EC"/>
    <w:rsid w:val="00AA4968"/>
    <w:rsid w:val="00AA4E81"/>
    <w:rsid w:val="00AA4EFD"/>
    <w:rsid w:val="00AA5469"/>
    <w:rsid w:val="00AA7101"/>
    <w:rsid w:val="00AA773F"/>
    <w:rsid w:val="00AB0735"/>
    <w:rsid w:val="00AB1DBE"/>
    <w:rsid w:val="00AB336F"/>
    <w:rsid w:val="00AB3437"/>
    <w:rsid w:val="00AB5322"/>
    <w:rsid w:val="00AB549B"/>
    <w:rsid w:val="00AB6E8A"/>
    <w:rsid w:val="00AB71D9"/>
    <w:rsid w:val="00AC078F"/>
    <w:rsid w:val="00AC0FE9"/>
    <w:rsid w:val="00AC1576"/>
    <w:rsid w:val="00AC25CE"/>
    <w:rsid w:val="00AC3512"/>
    <w:rsid w:val="00AC4028"/>
    <w:rsid w:val="00AC448E"/>
    <w:rsid w:val="00AC4983"/>
    <w:rsid w:val="00AC4B03"/>
    <w:rsid w:val="00AC4B70"/>
    <w:rsid w:val="00AC50B1"/>
    <w:rsid w:val="00AC52A0"/>
    <w:rsid w:val="00AC5546"/>
    <w:rsid w:val="00AC5D83"/>
    <w:rsid w:val="00AC69FF"/>
    <w:rsid w:val="00AC7016"/>
    <w:rsid w:val="00AC7D63"/>
    <w:rsid w:val="00AD0BC1"/>
    <w:rsid w:val="00AD0BE2"/>
    <w:rsid w:val="00AD0E3C"/>
    <w:rsid w:val="00AD1B3C"/>
    <w:rsid w:val="00AD1FE1"/>
    <w:rsid w:val="00AD315D"/>
    <w:rsid w:val="00AD31E2"/>
    <w:rsid w:val="00AD3592"/>
    <w:rsid w:val="00AD3653"/>
    <w:rsid w:val="00AD37D3"/>
    <w:rsid w:val="00AD3C4C"/>
    <w:rsid w:val="00AD579F"/>
    <w:rsid w:val="00AD6689"/>
    <w:rsid w:val="00AD6D90"/>
    <w:rsid w:val="00AD7C8E"/>
    <w:rsid w:val="00AD7CB7"/>
    <w:rsid w:val="00AE1185"/>
    <w:rsid w:val="00AE1D95"/>
    <w:rsid w:val="00AE1EA7"/>
    <w:rsid w:val="00AE23F2"/>
    <w:rsid w:val="00AE2B19"/>
    <w:rsid w:val="00AE3722"/>
    <w:rsid w:val="00AE3F7B"/>
    <w:rsid w:val="00AE5F88"/>
    <w:rsid w:val="00AE629D"/>
    <w:rsid w:val="00AE6689"/>
    <w:rsid w:val="00AE6A39"/>
    <w:rsid w:val="00AE7267"/>
    <w:rsid w:val="00AE7344"/>
    <w:rsid w:val="00AE74B7"/>
    <w:rsid w:val="00AF0854"/>
    <w:rsid w:val="00AF2862"/>
    <w:rsid w:val="00AF30FA"/>
    <w:rsid w:val="00AF3AF2"/>
    <w:rsid w:val="00AF408C"/>
    <w:rsid w:val="00AF45FD"/>
    <w:rsid w:val="00AF5BB9"/>
    <w:rsid w:val="00AF5D98"/>
    <w:rsid w:val="00AF5FEE"/>
    <w:rsid w:val="00AF65DB"/>
    <w:rsid w:val="00AF6AD8"/>
    <w:rsid w:val="00B01304"/>
    <w:rsid w:val="00B0193A"/>
    <w:rsid w:val="00B01C37"/>
    <w:rsid w:val="00B024EC"/>
    <w:rsid w:val="00B02DBC"/>
    <w:rsid w:val="00B02F79"/>
    <w:rsid w:val="00B03833"/>
    <w:rsid w:val="00B03E29"/>
    <w:rsid w:val="00B0579E"/>
    <w:rsid w:val="00B05A5A"/>
    <w:rsid w:val="00B063A2"/>
    <w:rsid w:val="00B06C39"/>
    <w:rsid w:val="00B06CBF"/>
    <w:rsid w:val="00B0727E"/>
    <w:rsid w:val="00B07D8D"/>
    <w:rsid w:val="00B100E1"/>
    <w:rsid w:val="00B10A9C"/>
    <w:rsid w:val="00B112F8"/>
    <w:rsid w:val="00B11627"/>
    <w:rsid w:val="00B11E25"/>
    <w:rsid w:val="00B126A6"/>
    <w:rsid w:val="00B13CBA"/>
    <w:rsid w:val="00B14F71"/>
    <w:rsid w:val="00B16665"/>
    <w:rsid w:val="00B16BDD"/>
    <w:rsid w:val="00B175A3"/>
    <w:rsid w:val="00B200BC"/>
    <w:rsid w:val="00B20141"/>
    <w:rsid w:val="00B20A32"/>
    <w:rsid w:val="00B212F9"/>
    <w:rsid w:val="00B2196E"/>
    <w:rsid w:val="00B22FD0"/>
    <w:rsid w:val="00B23413"/>
    <w:rsid w:val="00B234E6"/>
    <w:rsid w:val="00B23BEE"/>
    <w:rsid w:val="00B23F7B"/>
    <w:rsid w:val="00B2512E"/>
    <w:rsid w:val="00B25800"/>
    <w:rsid w:val="00B26105"/>
    <w:rsid w:val="00B267C6"/>
    <w:rsid w:val="00B27BE3"/>
    <w:rsid w:val="00B31E9B"/>
    <w:rsid w:val="00B31F22"/>
    <w:rsid w:val="00B33011"/>
    <w:rsid w:val="00B33690"/>
    <w:rsid w:val="00B3486A"/>
    <w:rsid w:val="00B35696"/>
    <w:rsid w:val="00B3587C"/>
    <w:rsid w:val="00B35F19"/>
    <w:rsid w:val="00B36513"/>
    <w:rsid w:val="00B372AD"/>
    <w:rsid w:val="00B4012B"/>
    <w:rsid w:val="00B41591"/>
    <w:rsid w:val="00B41DE0"/>
    <w:rsid w:val="00B42328"/>
    <w:rsid w:val="00B4354B"/>
    <w:rsid w:val="00B435EA"/>
    <w:rsid w:val="00B436B0"/>
    <w:rsid w:val="00B43BC2"/>
    <w:rsid w:val="00B4486B"/>
    <w:rsid w:val="00B47035"/>
    <w:rsid w:val="00B47390"/>
    <w:rsid w:val="00B47500"/>
    <w:rsid w:val="00B47C2D"/>
    <w:rsid w:val="00B508A2"/>
    <w:rsid w:val="00B50A51"/>
    <w:rsid w:val="00B50D6B"/>
    <w:rsid w:val="00B5107B"/>
    <w:rsid w:val="00B51E06"/>
    <w:rsid w:val="00B53148"/>
    <w:rsid w:val="00B54215"/>
    <w:rsid w:val="00B5430A"/>
    <w:rsid w:val="00B549A5"/>
    <w:rsid w:val="00B54D58"/>
    <w:rsid w:val="00B55BCA"/>
    <w:rsid w:val="00B55C21"/>
    <w:rsid w:val="00B55CF0"/>
    <w:rsid w:val="00B569FB"/>
    <w:rsid w:val="00B56FA1"/>
    <w:rsid w:val="00B5765B"/>
    <w:rsid w:val="00B5766B"/>
    <w:rsid w:val="00B60264"/>
    <w:rsid w:val="00B60970"/>
    <w:rsid w:val="00B61232"/>
    <w:rsid w:val="00B6158F"/>
    <w:rsid w:val="00B617C1"/>
    <w:rsid w:val="00B621F2"/>
    <w:rsid w:val="00B62640"/>
    <w:rsid w:val="00B6286D"/>
    <w:rsid w:val="00B633E6"/>
    <w:rsid w:val="00B64E34"/>
    <w:rsid w:val="00B65795"/>
    <w:rsid w:val="00B66545"/>
    <w:rsid w:val="00B66DB0"/>
    <w:rsid w:val="00B66E95"/>
    <w:rsid w:val="00B672D9"/>
    <w:rsid w:val="00B67524"/>
    <w:rsid w:val="00B67C4E"/>
    <w:rsid w:val="00B67D1E"/>
    <w:rsid w:val="00B67F46"/>
    <w:rsid w:val="00B700B3"/>
    <w:rsid w:val="00B701CF"/>
    <w:rsid w:val="00B709CE"/>
    <w:rsid w:val="00B71192"/>
    <w:rsid w:val="00B71ECD"/>
    <w:rsid w:val="00B726AA"/>
    <w:rsid w:val="00B72BC0"/>
    <w:rsid w:val="00B74144"/>
    <w:rsid w:val="00B74402"/>
    <w:rsid w:val="00B75C04"/>
    <w:rsid w:val="00B76B5E"/>
    <w:rsid w:val="00B76BD6"/>
    <w:rsid w:val="00B771BE"/>
    <w:rsid w:val="00B802B2"/>
    <w:rsid w:val="00B80A03"/>
    <w:rsid w:val="00B80FA7"/>
    <w:rsid w:val="00B81459"/>
    <w:rsid w:val="00B816ED"/>
    <w:rsid w:val="00B81973"/>
    <w:rsid w:val="00B81DD8"/>
    <w:rsid w:val="00B81F0C"/>
    <w:rsid w:val="00B822DF"/>
    <w:rsid w:val="00B82E14"/>
    <w:rsid w:val="00B83E37"/>
    <w:rsid w:val="00B90497"/>
    <w:rsid w:val="00B90E05"/>
    <w:rsid w:val="00B92D1E"/>
    <w:rsid w:val="00B92E6E"/>
    <w:rsid w:val="00B93A1B"/>
    <w:rsid w:val="00B93B1B"/>
    <w:rsid w:val="00B94142"/>
    <w:rsid w:val="00B94155"/>
    <w:rsid w:val="00B94BEF"/>
    <w:rsid w:val="00B94EFA"/>
    <w:rsid w:val="00B95B00"/>
    <w:rsid w:val="00B965B0"/>
    <w:rsid w:val="00B96BB2"/>
    <w:rsid w:val="00BA0095"/>
    <w:rsid w:val="00BA08D6"/>
    <w:rsid w:val="00BA0F56"/>
    <w:rsid w:val="00BA1735"/>
    <w:rsid w:val="00BA17B7"/>
    <w:rsid w:val="00BA1D54"/>
    <w:rsid w:val="00BA2D90"/>
    <w:rsid w:val="00BA423A"/>
    <w:rsid w:val="00BA4C3D"/>
    <w:rsid w:val="00BA51BF"/>
    <w:rsid w:val="00BA53BC"/>
    <w:rsid w:val="00BA6777"/>
    <w:rsid w:val="00BA6A4B"/>
    <w:rsid w:val="00BA70AE"/>
    <w:rsid w:val="00BA7172"/>
    <w:rsid w:val="00BA79CA"/>
    <w:rsid w:val="00BB036E"/>
    <w:rsid w:val="00BB0697"/>
    <w:rsid w:val="00BB0EF7"/>
    <w:rsid w:val="00BB18A1"/>
    <w:rsid w:val="00BB2652"/>
    <w:rsid w:val="00BB273D"/>
    <w:rsid w:val="00BB351C"/>
    <w:rsid w:val="00BB5151"/>
    <w:rsid w:val="00BB5B71"/>
    <w:rsid w:val="00BB60D6"/>
    <w:rsid w:val="00BB7DF6"/>
    <w:rsid w:val="00BB7E10"/>
    <w:rsid w:val="00BC1611"/>
    <w:rsid w:val="00BC18DC"/>
    <w:rsid w:val="00BC2E07"/>
    <w:rsid w:val="00BC3642"/>
    <w:rsid w:val="00BC5863"/>
    <w:rsid w:val="00BC5A45"/>
    <w:rsid w:val="00BC5A82"/>
    <w:rsid w:val="00BC5E5D"/>
    <w:rsid w:val="00BC5E89"/>
    <w:rsid w:val="00BC617E"/>
    <w:rsid w:val="00BC6195"/>
    <w:rsid w:val="00BC6855"/>
    <w:rsid w:val="00BC6B0A"/>
    <w:rsid w:val="00BC73DD"/>
    <w:rsid w:val="00BC73FD"/>
    <w:rsid w:val="00BC759B"/>
    <w:rsid w:val="00BC763A"/>
    <w:rsid w:val="00BC78F7"/>
    <w:rsid w:val="00BC7E86"/>
    <w:rsid w:val="00BD073D"/>
    <w:rsid w:val="00BD0EB0"/>
    <w:rsid w:val="00BD1544"/>
    <w:rsid w:val="00BD43DB"/>
    <w:rsid w:val="00BD50A6"/>
    <w:rsid w:val="00BD6C46"/>
    <w:rsid w:val="00BD72ED"/>
    <w:rsid w:val="00BD7525"/>
    <w:rsid w:val="00BE01B7"/>
    <w:rsid w:val="00BE0466"/>
    <w:rsid w:val="00BE0830"/>
    <w:rsid w:val="00BE174B"/>
    <w:rsid w:val="00BE20F3"/>
    <w:rsid w:val="00BE2107"/>
    <w:rsid w:val="00BE2185"/>
    <w:rsid w:val="00BE227E"/>
    <w:rsid w:val="00BE2343"/>
    <w:rsid w:val="00BE239E"/>
    <w:rsid w:val="00BE2644"/>
    <w:rsid w:val="00BE38A1"/>
    <w:rsid w:val="00BE455A"/>
    <w:rsid w:val="00BE6542"/>
    <w:rsid w:val="00BE6D64"/>
    <w:rsid w:val="00BE7026"/>
    <w:rsid w:val="00BE772F"/>
    <w:rsid w:val="00BF0218"/>
    <w:rsid w:val="00BF0A0F"/>
    <w:rsid w:val="00BF0C73"/>
    <w:rsid w:val="00BF0CA5"/>
    <w:rsid w:val="00BF0D5C"/>
    <w:rsid w:val="00BF0ECB"/>
    <w:rsid w:val="00BF11B3"/>
    <w:rsid w:val="00BF11DC"/>
    <w:rsid w:val="00BF15E1"/>
    <w:rsid w:val="00BF1B81"/>
    <w:rsid w:val="00BF217B"/>
    <w:rsid w:val="00BF24B4"/>
    <w:rsid w:val="00BF2EC7"/>
    <w:rsid w:val="00BF3EF2"/>
    <w:rsid w:val="00BF438A"/>
    <w:rsid w:val="00BF4823"/>
    <w:rsid w:val="00BF4EA6"/>
    <w:rsid w:val="00BF5E3A"/>
    <w:rsid w:val="00BF6245"/>
    <w:rsid w:val="00BF630A"/>
    <w:rsid w:val="00BF6632"/>
    <w:rsid w:val="00C00180"/>
    <w:rsid w:val="00C005F0"/>
    <w:rsid w:val="00C00B87"/>
    <w:rsid w:val="00C0217B"/>
    <w:rsid w:val="00C02417"/>
    <w:rsid w:val="00C03DEF"/>
    <w:rsid w:val="00C041E3"/>
    <w:rsid w:val="00C04D65"/>
    <w:rsid w:val="00C05A60"/>
    <w:rsid w:val="00C05B8B"/>
    <w:rsid w:val="00C0618B"/>
    <w:rsid w:val="00C06560"/>
    <w:rsid w:val="00C06702"/>
    <w:rsid w:val="00C068E2"/>
    <w:rsid w:val="00C07558"/>
    <w:rsid w:val="00C07DEC"/>
    <w:rsid w:val="00C1048E"/>
    <w:rsid w:val="00C10DFB"/>
    <w:rsid w:val="00C111E8"/>
    <w:rsid w:val="00C11E32"/>
    <w:rsid w:val="00C123D7"/>
    <w:rsid w:val="00C125E5"/>
    <w:rsid w:val="00C12E1C"/>
    <w:rsid w:val="00C13312"/>
    <w:rsid w:val="00C13A03"/>
    <w:rsid w:val="00C13AFF"/>
    <w:rsid w:val="00C1416E"/>
    <w:rsid w:val="00C1471E"/>
    <w:rsid w:val="00C1522C"/>
    <w:rsid w:val="00C1547B"/>
    <w:rsid w:val="00C16BBC"/>
    <w:rsid w:val="00C17342"/>
    <w:rsid w:val="00C17869"/>
    <w:rsid w:val="00C17F7D"/>
    <w:rsid w:val="00C200A1"/>
    <w:rsid w:val="00C20349"/>
    <w:rsid w:val="00C20369"/>
    <w:rsid w:val="00C2285F"/>
    <w:rsid w:val="00C22A01"/>
    <w:rsid w:val="00C238CB"/>
    <w:rsid w:val="00C2441B"/>
    <w:rsid w:val="00C24B2B"/>
    <w:rsid w:val="00C2576E"/>
    <w:rsid w:val="00C26292"/>
    <w:rsid w:val="00C2656A"/>
    <w:rsid w:val="00C26818"/>
    <w:rsid w:val="00C26BD0"/>
    <w:rsid w:val="00C279D5"/>
    <w:rsid w:val="00C27F30"/>
    <w:rsid w:val="00C304A7"/>
    <w:rsid w:val="00C305FD"/>
    <w:rsid w:val="00C3121C"/>
    <w:rsid w:val="00C348CB"/>
    <w:rsid w:val="00C34AC8"/>
    <w:rsid w:val="00C3532B"/>
    <w:rsid w:val="00C35434"/>
    <w:rsid w:val="00C35951"/>
    <w:rsid w:val="00C363B0"/>
    <w:rsid w:val="00C36C53"/>
    <w:rsid w:val="00C36FEC"/>
    <w:rsid w:val="00C370B7"/>
    <w:rsid w:val="00C4001F"/>
    <w:rsid w:val="00C4039A"/>
    <w:rsid w:val="00C41623"/>
    <w:rsid w:val="00C418F3"/>
    <w:rsid w:val="00C41A9A"/>
    <w:rsid w:val="00C41DA7"/>
    <w:rsid w:val="00C42994"/>
    <w:rsid w:val="00C44701"/>
    <w:rsid w:val="00C4531B"/>
    <w:rsid w:val="00C45927"/>
    <w:rsid w:val="00C4656C"/>
    <w:rsid w:val="00C46622"/>
    <w:rsid w:val="00C46DAF"/>
    <w:rsid w:val="00C47EC7"/>
    <w:rsid w:val="00C502F6"/>
    <w:rsid w:val="00C50EA3"/>
    <w:rsid w:val="00C5126B"/>
    <w:rsid w:val="00C52CB0"/>
    <w:rsid w:val="00C53319"/>
    <w:rsid w:val="00C539BA"/>
    <w:rsid w:val="00C542D9"/>
    <w:rsid w:val="00C54607"/>
    <w:rsid w:val="00C5470D"/>
    <w:rsid w:val="00C54A2F"/>
    <w:rsid w:val="00C56084"/>
    <w:rsid w:val="00C56320"/>
    <w:rsid w:val="00C5639F"/>
    <w:rsid w:val="00C5700B"/>
    <w:rsid w:val="00C5776A"/>
    <w:rsid w:val="00C57CEC"/>
    <w:rsid w:val="00C6008A"/>
    <w:rsid w:val="00C60A8E"/>
    <w:rsid w:val="00C60B37"/>
    <w:rsid w:val="00C62A30"/>
    <w:rsid w:val="00C62D9F"/>
    <w:rsid w:val="00C6341F"/>
    <w:rsid w:val="00C637C5"/>
    <w:rsid w:val="00C64E7D"/>
    <w:rsid w:val="00C660D7"/>
    <w:rsid w:val="00C662CD"/>
    <w:rsid w:val="00C6719D"/>
    <w:rsid w:val="00C67732"/>
    <w:rsid w:val="00C6782C"/>
    <w:rsid w:val="00C678C2"/>
    <w:rsid w:val="00C67B1E"/>
    <w:rsid w:val="00C708FF"/>
    <w:rsid w:val="00C70A9E"/>
    <w:rsid w:val="00C70CE6"/>
    <w:rsid w:val="00C70EE1"/>
    <w:rsid w:val="00C710C6"/>
    <w:rsid w:val="00C71140"/>
    <w:rsid w:val="00C71877"/>
    <w:rsid w:val="00C72368"/>
    <w:rsid w:val="00C7284B"/>
    <w:rsid w:val="00C72D72"/>
    <w:rsid w:val="00C73780"/>
    <w:rsid w:val="00C73794"/>
    <w:rsid w:val="00C73B5B"/>
    <w:rsid w:val="00C73D09"/>
    <w:rsid w:val="00C73F8C"/>
    <w:rsid w:val="00C74252"/>
    <w:rsid w:val="00C74390"/>
    <w:rsid w:val="00C744B7"/>
    <w:rsid w:val="00C744BC"/>
    <w:rsid w:val="00C7545D"/>
    <w:rsid w:val="00C75506"/>
    <w:rsid w:val="00C75D5B"/>
    <w:rsid w:val="00C75E0F"/>
    <w:rsid w:val="00C767FA"/>
    <w:rsid w:val="00C77975"/>
    <w:rsid w:val="00C80B3F"/>
    <w:rsid w:val="00C835EA"/>
    <w:rsid w:val="00C83691"/>
    <w:rsid w:val="00C8488C"/>
    <w:rsid w:val="00C85E3F"/>
    <w:rsid w:val="00C861C7"/>
    <w:rsid w:val="00C86AFA"/>
    <w:rsid w:val="00C87514"/>
    <w:rsid w:val="00C879C1"/>
    <w:rsid w:val="00C907DE"/>
    <w:rsid w:val="00C9126A"/>
    <w:rsid w:val="00C91A9A"/>
    <w:rsid w:val="00C91BFD"/>
    <w:rsid w:val="00C92174"/>
    <w:rsid w:val="00C95B91"/>
    <w:rsid w:val="00C95DDF"/>
    <w:rsid w:val="00C96065"/>
    <w:rsid w:val="00C966D0"/>
    <w:rsid w:val="00C971F2"/>
    <w:rsid w:val="00C9723E"/>
    <w:rsid w:val="00C9795F"/>
    <w:rsid w:val="00CA05D7"/>
    <w:rsid w:val="00CA1216"/>
    <w:rsid w:val="00CA121F"/>
    <w:rsid w:val="00CA18F5"/>
    <w:rsid w:val="00CA2198"/>
    <w:rsid w:val="00CA24D7"/>
    <w:rsid w:val="00CA26B3"/>
    <w:rsid w:val="00CA3B42"/>
    <w:rsid w:val="00CA3F77"/>
    <w:rsid w:val="00CA41BF"/>
    <w:rsid w:val="00CA4C72"/>
    <w:rsid w:val="00CA4FB9"/>
    <w:rsid w:val="00CA5512"/>
    <w:rsid w:val="00CA69CB"/>
    <w:rsid w:val="00CB206F"/>
    <w:rsid w:val="00CB3BB4"/>
    <w:rsid w:val="00CB42C3"/>
    <w:rsid w:val="00CB5472"/>
    <w:rsid w:val="00CB639F"/>
    <w:rsid w:val="00CB69C3"/>
    <w:rsid w:val="00CB6AEB"/>
    <w:rsid w:val="00CB7F1A"/>
    <w:rsid w:val="00CC0313"/>
    <w:rsid w:val="00CC07DE"/>
    <w:rsid w:val="00CC0D7E"/>
    <w:rsid w:val="00CC0EAF"/>
    <w:rsid w:val="00CC1427"/>
    <w:rsid w:val="00CC160E"/>
    <w:rsid w:val="00CC1B59"/>
    <w:rsid w:val="00CC20A1"/>
    <w:rsid w:val="00CC3639"/>
    <w:rsid w:val="00CC415A"/>
    <w:rsid w:val="00CC46A5"/>
    <w:rsid w:val="00CC474A"/>
    <w:rsid w:val="00CC474D"/>
    <w:rsid w:val="00CC4D0A"/>
    <w:rsid w:val="00CC4EC2"/>
    <w:rsid w:val="00CC6543"/>
    <w:rsid w:val="00CC7A78"/>
    <w:rsid w:val="00CC7F55"/>
    <w:rsid w:val="00CD070D"/>
    <w:rsid w:val="00CD1923"/>
    <w:rsid w:val="00CD2263"/>
    <w:rsid w:val="00CD22EF"/>
    <w:rsid w:val="00CD2401"/>
    <w:rsid w:val="00CD60AA"/>
    <w:rsid w:val="00CD63A8"/>
    <w:rsid w:val="00CD7C30"/>
    <w:rsid w:val="00CE00CB"/>
    <w:rsid w:val="00CE0BA9"/>
    <w:rsid w:val="00CE176B"/>
    <w:rsid w:val="00CE2123"/>
    <w:rsid w:val="00CE2170"/>
    <w:rsid w:val="00CE27E0"/>
    <w:rsid w:val="00CE2831"/>
    <w:rsid w:val="00CE2B5E"/>
    <w:rsid w:val="00CE30A0"/>
    <w:rsid w:val="00CE4438"/>
    <w:rsid w:val="00CE5063"/>
    <w:rsid w:val="00CE5299"/>
    <w:rsid w:val="00CE5395"/>
    <w:rsid w:val="00CE5806"/>
    <w:rsid w:val="00CE62A9"/>
    <w:rsid w:val="00CE74C4"/>
    <w:rsid w:val="00CE7F09"/>
    <w:rsid w:val="00CF03F6"/>
    <w:rsid w:val="00CF0A4C"/>
    <w:rsid w:val="00CF0D87"/>
    <w:rsid w:val="00CF10F3"/>
    <w:rsid w:val="00CF13D3"/>
    <w:rsid w:val="00CF28E8"/>
    <w:rsid w:val="00CF2937"/>
    <w:rsid w:val="00CF37BF"/>
    <w:rsid w:val="00CF471B"/>
    <w:rsid w:val="00CF4825"/>
    <w:rsid w:val="00CF4E9C"/>
    <w:rsid w:val="00CF55B2"/>
    <w:rsid w:val="00D001D8"/>
    <w:rsid w:val="00D006BA"/>
    <w:rsid w:val="00D00924"/>
    <w:rsid w:val="00D00A8C"/>
    <w:rsid w:val="00D01001"/>
    <w:rsid w:val="00D011C5"/>
    <w:rsid w:val="00D01395"/>
    <w:rsid w:val="00D0139D"/>
    <w:rsid w:val="00D01775"/>
    <w:rsid w:val="00D01C05"/>
    <w:rsid w:val="00D02340"/>
    <w:rsid w:val="00D03441"/>
    <w:rsid w:val="00D03CD0"/>
    <w:rsid w:val="00D05E33"/>
    <w:rsid w:val="00D06176"/>
    <w:rsid w:val="00D0645E"/>
    <w:rsid w:val="00D06483"/>
    <w:rsid w:val="00D066D7"/>
    <w:rsid w:val="00D07527"/>
    <w:rsid w:val="00D10D83"/>
    <w:rsid w:val="00D12C39"/>
    <w:rsid w:val="00D13CB0"/>
    <w:rsid w:val="00D14376"/>
    <w:rsid w:val="00D14BFC"/>
    <w:rsid w:val="00D154B0"/>
    <w:rsid w:val="00D16317"/>
    <w:rsid w:val="00D166A4"/>
    <w:rsid w:val="00D170DA"/>
    <w:rsid w:val="00D1723D"/>
    <w:rsid w:val="00D174A9"/>
    <w:rsid w:val="00D178E3"/>
    <w:rsid w:val="00D17E29"/>
    <w:rsid w:val="00D17F90"/>
    <w:rsid w:val="00D206B2"/>
    <w:rsid w:val="00D20A87"/>
    <w:rsid w:val="00D20F3F"/>
    <w:rsid w:val="00D212D3"/>
    <w:rsid w:val="00D21498"/>
    <w:rsid w:val="00D2154C"/>
    <w:rsid w:val="00D21E27"/>
    <w:rsid w:val="00D226E2"/>
    <w:rsid w:val="00D22B60"/>
    <w:rsid w:val="00D23088"/>
    <w:rsid w:val="00D23B7E"/>
    <w:rsid w:val="00D23DBC"/>
    <w:rsid w:val="00D24B3F"/>
    <w:rsid w:val="00D24BC0"/>
    <w:rsid w:val="00D25004"/>
    <w:rsid w:val="00D257AB"/>
    <w:rsid w:val="00D305F6"/>
    <w:rsid w:val="00D30658"/>
    <w:rsid w:val="00D324A6"/>
    <w:rsid w:val="00D33361"/>
    <w:rsid w:val="00D334DF"/>
    <w:rsid w:val="00D33FEA"/>
    <w:rsid w:val="00D344AC"/>
    <w:rsid w:val="00D34EBF"/>
    <w:rsid w:val="00D35698"/>
    <w:rsid w:val="00D35B79"/>
    <w:rsid w:val="00D35CCD"/>
    <w:rsid w:val="00D35DF3"/>
    <w:rsid w:val="00D36676"/>
    <w:rsid w:val="00D36E09"/>
    <w:rsid w:val="00D37810"/>
    <w:rsid w:val="00D419AA"/>
    <w:rsid w:val="00D426D2"/>
    <w:rsid w:val="00D42A5A"/>
    <w:rsid w:val="00D44AA2"/>
    <w:rsid w:val="00D44B09"/>
    <w:rsid w:val="00D454E6"/>
    <w:rsid w:val="00D4593A"/>
    <w:rsid w:val="00D45E40"/>
    <w:rsid w:val="00D463DE"/>
    <w:rsid w:val="00D46B02"/>
    <w:rsid w:val="00D46C73"/>
    <w:rsid w:val="00D46F42"/>
    <w:rsid w:val="00D5098F"/>
    <w:rsid w:val="00D50FF7"/>
    <w:rsid w:val="00D51696"/>
    <w:rsid w:val="00D5192C"/>
    <w:rsid w:val="00D51E81"/>
    <w:rsid w:val="00D51EA0"/>
    <w:rsid w:val="00D52481"/>
    <w:rsid w:val="00D52A9B"/>
    <w:rsid w:val="00D52D06"/>
    <w:rsid w:val="00D537A0"/>
    <w:rsid w:val="00D53D9B"/>
    <w:rsid w:val="00D55916"/>
    <w:rsid w:val="00D569D3"/>
    <w:rsid w:val="00D5735B"/>
    <w:rsid w:val="00D57C51"/>
    <w:rsid w:val="00D60345"/>
    <w:rsid w:val="00D60F7D"/>
    <w:rsid w:val="00D61F8B"/>
    <w:rsid w:val="00D621C2"/>
    <w:rsid w:val="00D625B2"/>
    <w:rsid w:val="00D62EF2"/>
    <w:rsid w:val="00D63A3D"/>
    <w:rsid w:val="00D644D1"/>
    <w:rsid w:val="00D64E5A"/>
    <w:rsid w:val="00D656A6"/>
    <w:rsid w:val="00D677C4"/>
    <w:rsid w:val="00D70F71"/>
    <w:rsid w:val="00D71D27"/>
    <w:rsid w:val="00D7219F"/>
    <w:rsid w:val="00D7224A"/>
    <w:rsid w:val="00D72CC2"/>
    <w:rsid w:val="00D72DB6"/>
    <w:rsid w:val="00D736F3"/>
    <w:rsid w:val="00D73F7E"/>
    <w:rsid w:val="00D7511E"/>
    <w:rsid w:val="00D75D65"/>
    <w:rsid w:val="00D75DBA"/>
    <w:rsid w:val="00D761D5"/>
    <w:rsid w:val="00D806E9"/>
    <w:rsid w:val="00D80923"/>
    <w:rsid w:val="00D81028"/>
    <w:rsid w:val="00D81323"/>
    <w:rsid w:val="00D8145C"/>
    <w:rsid w:val="00D82063"/>
    <w:rsid w:val="00D82B64"/>
    <w:rsid w:val="00D82EE5"/>
    <w:rsid w:val="00D82F2C"/>
    <w:rsid w:val="00D83E85"/>
    <w:rsid w:val="00D84099"/>
    <w:rsid w:val="00D84B3E"/>
    <w:rsid w:val="00D85EAC"/>
    <w:rsid w:val="00D866F6"/>
    <w:rsid w:val="00D87023"/>
    <w:rsid w:val="00D8755A"/>
    <w:rsid w:val="00D87BA2"/>
    <w:rsid w:val="00D87DE6"/>
    <w:rsid w:val="00D9004A"/>
    <w:rsid w:val="00D90340"/>
    <w:rsid w:val="00D90701"/>
    <w:rsid w:val="00D911E9"/>
    <w:rsid w:val="00D91C40"/>
    <w:rsid w:val="00D91DC9"/>
    <w:rsid w:val="00D9285A"/>
    <w:rsid w:val="00D92F08"/>
    <w:rsid w:val="00D944DA"/>
    <w:rsid w:val="00D951D4"/>
    <w:rsid w:val="00D95D71"/>
    <w:rsid w:val="00D95FB8"/>
    <w:rsid w:val="00D960A5"/>
    <w:rsid w:val="00D960E5"/>
    <w:rsid w:val="00D96F6B"/>
    <w:rsid w:val="00D97480"/>
    <w:rsid w:val="00D977AF"/>
    <w:rsid w:val="00D9785E"/>
    <w:rsid w:val="00DA06F5"/>
    <w:rsid w:val="00DA09FE"/>
    <w:rsid w:val="00DA172A"/>
    <w:rsid w:val="00DA1CA1"/>
    <w:rsid w:val="00DA2763"/>
    <w:rsid w:val="00DA2A79"/>
    <w:rsid w:val="00DA3A09"/>
    <w:rsid w:val="00DA3B5C"/>
    <w:rsid w:val="00DA4791"/>
    <w:rsid w:val="00DA4B0A"/>
    <w:rsid w:val="00DA6578"/>
    <w:rsid w:val="00DA795C"/>
    <w:rsid w:val="00DB0F54"/>
    <w:rsid w:val="00DB1A36"/>
    <w:rsid w:val="00DB2169"/>
    <w:rsid w:val="00DB288A"/>
    <w:rsid w:val="00DB36FE"/>
    <w:rsid w:val="00DB38AF"/>
    <w:rsid w:val="00DB48EB"/>
    <w:rsid w:val="00DB52E8"/>
    <w:rsid w:val="00DB5A62"/>
    <w:rsid w:val="00DB5F47"/>
    <w:rsid w:val="00DB6303"/>
    <w:rsid w:val="00DB6BF6"/>
    <w:rsid w:val="00DC041B"/>
    <w:rsid w:val="00DC0BDF"/>
    <w:rsid w:val="00DC0CD2"/>
    <w:rsid w:val="00DC0D6F"/>
    <w:rsid w:val="00DC10E4"/>
    <w:rsid w:val="00DC1261"/>
    <w:rsid w:val="00DC1827"/>
    <w:rsid w:val="00DC1B54"/>
    <w:rsid w:val="00DC230D"/>
    <w:rsid w:val="00DC2F2C"/>
    <w:rsid w:val="00DC3325"/>
    <w:rsid w:val="00DC3902"/>
    <w:rsid w:val="00DC3950"/>
    <w:rsid w:val="00DC54DA"/>
    <w:rsid w:val="00DC654D"/>
    <w:rsid w:val="00DC695C"/>
    <w:rsid w:val="00DC7585"/>
    <w:rsid w:val="00DC7977"/>
    <w:rsid w:val="00DD067B"/>
    <w:rsid w:val="00DD09F5"/>
    <w:rsid w:val="00DD0AE3"/>
    <w:rsid w:val="00DD17ED"/>
    <w:rsid w:val="00DD1C54"/>
    <w:rsid w:val="00DD2B9C"/>
    <w:rsid w:val="00DD2CE4"/>
    <w:rsid w:val="00DD3EC8"/>
    <w:rsid w:val="00DD3F5E"/>
    <w:rsid w:val="00DD4E73"/>
    <w:rsid w:val="00DD4F5B"/>
    <w:rsid w:val="00DD524F"/>
    <w:rsid w:val="00DD6AA6"/>
    <w:rsid w:val="00DD705C"/>
    <w:rsid w:val="00DD70CB"/>
    <w:rsid w:val="00DD72C1"/>
    <w:rsid w:val="00DE0118"/>
    <w:rsid w:val="00DE0870"/>
    <w:rsid w:val="00DE09C2"/>
    <w:rsid w:val="00DE0F40"/>
    <w:rsid w:val="00DE13CA"/>
    <w:rsid w:val="00DE170C"/>
    <w:rsid w:val="00DE1A2B"/>
    <w:rsid w:val="00DE2AC7"/>
    <w:rsid w:val="00DE2B5D"/>
    <w:rsid w:val="00DE3055"/>
    <w:rsid w:val="00DE43F4"/>
    <w:rsid w:val="00DE5005"/>
    <w:rsid w:val="00DE60E3"/>
    <w:rsid w:val="00DE6771"/>
    <w:rsid w:val="00DE6FCB"/>
    <w:rsid w:val="00DE7067"/>
    <w:rsid w:val="00DE754E"/>
    <w:rsid w:val="00DF1643"/>
    <w:rsid w:val="00DF1998"/>
    <w:rsid w:val="00DF3411"/>
    <w:rsid w:val="00DF3D29"/>
    <w:rsid w:val="00DF6024"/>
    <w:rsid w:val="00DF65F6"/>
    <w:rsid w:val="00DF69EA"/>
    <w:rsid w:val="00DF6B45"/>
    <w:rsid w:val="00DF6C78"/>
    <w:rsid w:val="00DF6D4E"/>
    <w:rsid w:val="00DF6F60"/>
    <w:rsid w:val="00DF7618"/>
    <w:rsid w:val="00DF7A89"/>
    <w:rsid w:val="00DF7BD1"/>
    <w:rsid w:val="00DF7EA2"/>
    <w:rsid w:val="00E0053B"/>
    <w:rsid w:val="00E00E80"/>
    <w:rsid w:val="00E01610"/>
    <w:rsid w:val="00E03157"/>
    <w:rsid w:val="00E03249"/>
    <w:rsid w:val="00E03438"/>
    <w:rsid w:val="00E0387F"/>
    <w:rsid w:val="00E03AAE"/>
    <w:rsid w:val="00E03D70"/>
    <w:rsid w:val="00E04BE4"/>
    <w:rsid w:val="00E04D86"/>
    <w:rsid w:val="00E050C3"/>
    <w:rsid w:val="00E053E0"/>
    <w:rsid w:val="00E06008"/>
    <w:rsid w:val="00E06760"/>
    <w:rsid w:val="00E06B9F"/>
    <w:rsid w:val="00E06BF0"/>
    <w:rsid w:val="00E07163"/>
    <w:rsid w:val="00E07442"/>
    <w:rsid w:val="00E07459"/>
    <w:rsid w:val="00E07983"/>
    <w:rsid w:val="00E10C2C"/>
    <w:rsid w:val="00E1197A"/>
    <w:rsid w:val="00E11CC9"/>
    <w:rsid w:val="00E121CA"/>
    <w:rsid w:val="00E12BA0"/>
    <w:rsid w:val="00E131FA"/>
    <w:rsid w:val="00E132CE"/>
    <w:rsid w:val="00E15A3E"/>
    <w:rsid w:val="00E17196"/>
    <w:rsid w:val="00E17682"/>
    <w:rsid w:val="00E177E4"/>
    <w:rsid w:val="00E17808"/>
    <w:rsid w:val="00E20900"/>
    <w:rsid w:val="00E21E96"/>
    <w:rsid w:val="00E220BF"/>
    <w:rsid w:val="00E225E2"/>
    <w:rsid w:val="00E22CB9"/>
    <w:rsid w:val="00E234A5"/>
    <w:rsid w:val="00E23774"/>
    <w:rsid w:val="00E23992"/>
    <w:rsid w:val="00E23D98"/>
    <w:rsid w:val="00E23EB6"/>
    <w:rsid w:val="00E2423A"/>
    <w:rsid w:val="00E24C6A"/>
    <w:rsid w:val="00E24DED"/>
    <w:rsid w:val="00E24ED9"/>
    <w:rsid w:val="00E258F7"/>
    <w:rsid w:val="00E260C2"/>
    <w:rsid w:val="00E2776B"/>
    <w:rsid w:val="00E3074F"/>
    <w:rsid w:val="00E307F2"/>
    <w:rsid w:val="00E31578"/>
    <w:rsid w:val="00E31658"/>
    <w:rsid w:val="00E319C7"/>
    <w:rsid w:val="00E333C3"/>
    <w:rsid w:val="00E338E9"/>
    <w:rsid w:val="00E354EC"/>
    <w:rsid w:val="00E355D4"/>
    <w:rsid w:val="00E36608"/>
    <w:rsid w:val="00E37117"/>
    <w:rsid w:val="00E37479"/>
    <w:rsid w:val="00E379DA"/>
    <w:rsid w:val="00E4038C"/>
    <w:rsid w:val="00E40643"/>
    <w:rsid w:val="00E40FCB"/>
    <w:rsid w:val="00E413C2"/>
    <w:rsid w:val="00E41926"/>
    <w:rsid w:val="00E427FB"/>
    <w:rsid w:val="00E42A62"/>
    <w:rsid w:val="00E42C3C"/>
    <w:rsid w:val="00E43043"/>
    <w:rsid w:val="00E432DB"/>
    <w:rsid w:val="00E43602"/>
    <w:rsid w:val="00E43BCE"/>
    <w:rsid w:val="00E445B6"/>
    <w:rsid w:val="00E44A1A"/>
    <w:rsid w:val="00E45641"/>
    <w:rsid w:val="00E457A7"/>
    <w:rsid w:val="00E460B2"/>
    <w:rsid w:val="00E46855"/>
    <w:rsid w:val="00E46CE6"/>
    <w:rsid w:val="00E4728A"/>
    <w:rsid w:val="00E47736"/>
    <w:rsid w:val="00E47D20"/>
    <w:rsid w:val="00E5007E"/>
    <w:rsid w:val="00E521D2"/>
    <w:rsid w:val="00E522BA"/>
    <w:rsid w:val="00E53127"/>
    <w:rsid w:val="00E539A7"/>
    <w:rsid w:val="00E54453"/>
    <w:rsid w:val="00E54523"/>
    <w:rsid w:val="00E54C6B"/>
    <w:rsid w:val="00E54FBD"/>
    <w:rsid w:val="00E553F7"/>
    <w:rsid w:val="00E5548D"/>
    <w:rsid w:val="00E55948"/>
    <w:rsid w:val="00E569CE"/>
    <w:rsid w:val="00E56F15"/>
    <w:rsid w:val="00E5766A"/>
    <w:rsid w:val="00E57CE2"/>
    <w:rsid w:val="00E60E1F"/>
    <w:rsid w:val="00E61108"/>
    <w:rsid w:val="00E6117E"/>
    <w:rsid w:val="00E6199A"/>
    <w:rsid w:val="00E623E4"/>
    <w:rsid w:val="00E6433A"/>
    <w:rsid w:val="00E64978"/>
    <w:rsid w:val="00E64BCF"/>
    <w:rsid w:val="00E6629C"/>
    <w:rsid w:val="00E664C0"/>
    <w:rsid w:val="00E66F3B"/>
    <w:rsid w:val="00E700CD"/>
    <w:rsid w:val="00E700FE"/>
    <w:rsid w:val="00E70FB7"/>
    <w:rsid w:val="00E71964"/>
    <w:rsid w:val="00E71DBD"/>
    <w:rsid w:val="00E71F0F"/>
    <w:rsid w:val="00E72107"/>
    <w:rsid w:val="00E72906"/>
    <w:rsid w:val="00E72D99"/>
    <w:rsid w:val="00E72D9D"/>
    <w:rsid w:val="00E73469"/>
    <w:rsid w:val="00E740D4"/>
    <w:rsid w:val="00E74DC5"/>
    <w:rsid w:val="00E75768"/>
    <w:rsid w:val="00E759D3"/>
    <w:rsid w:val="00E75B87"/>
    <w:rsid w:val="00E76182"/>
    <w:rsid w:val="00E764D2"/>
    <w:rsid w:val="00E76DE2"/>
    <w:rsid w:val="00E76FF3"/>
    <w:rsid w:val="00E7796D"/>
    <w:rsid w:val="00E80268"/>
    <w:rsid w:val="00E80616"/>
    <w:rsid w:val="00E806ED"/>
    <w:rsid w:val="00E80AD1"/>
    <w:rsid w:val="00E80B07"/>
    <w:rsid w:val="00E818B6"/>
    <w:rsid w:val="00E81B05"/>
    <w:rsid w:val="00E82E10"/>
    <w:rsid w:val="00E82E7D"/>
    <w:rsid w:val="00E82FBE"/>
    <w:rsid w:val="00E83715"/>
    <w:rsid w:val="00E83E9D"/>
    <w:rsid w:val="00E84257"/>
    <w:rsid w:val="00E8537C"/>
    <w:rsid w:val="00E86C13"/>
    <w:rsid w:val="00E86DF4"/>
    <w:rsid w:val="00E87C84"/>
    <w:rsid w:val="00E87D7C"/>
    <w:rsid w:val="00E90D9E"/>
    <w:rsid w:val="00E91687"/>
    <w:rsid w:val="00E91FB9"/>
    <w:rsid w:val="00E92DE2"/>
    <w:rsid w:val="00E93A30"/>
    <w:rsid w:val="00E93FFB"/>
    <w:rsid w:val="00E9497C"/>
    <w:rsid w:val="00E9557F"/>
    <w:rsid w:val="00E95BB2"/>
    <w:rsid w:val="00E95BCA"/>
    <w:rsid w:val="00E96412"/>
    <w:rsid w:val="00E96BAF"/>
    <w:rsid w:val="00E96E6F"/>
    <w:rsid w:val="00E96E89"/>
    <w:rsid w:val="00E973F3"/>
    <w:rsid w:val="00E97AD5"/>
    <w:rsid w:val="00EA03C4"/>
    <w:rsid w:val="00EA0714"/>
    <w:rsid w:val="00EA0BBA"/>
    <w:rsid w:val="00EA181F"/>
    <w:rsid w:val="00EA26E8"/>
    <w:rsid w:val="00EA380C"/>
    <w:rsid w:val="00EA3ADD"/>
    <w:rsid w:val="00EA3F14"/>
    <w:rsid w:val="00EA4501"/>
    <w:rsid w:val="00EA4B7C"/>
    <w:rsid w:val="00EA4C59"/>
    <w:rsid w:val="00EA4CCC"/>
    <w:rsid w:val="00EA6DCD"/>
    <w:rsid w:val="00EB03DB"/>
    <w:rsid w:val="00EB0610"/>
    <w:rsid w:val="00EB2222"/>
    <w:rsid w:val="00EB2304"/>
    <w:rsid w:val="00EB2711"/>
    <w:rsid w:val="00EB3A22"/>
    <w:rsid w:val="00EB4153"/>
    <w:rsid w:val="00EB49E8"/>
    <w:rsid w:val="00EB764B"/>
    <w:rsid w:val="00EB76A0"/>
    <w:rsid w:val="00EC0522"/>
    <w:rsid w:val="00EC18C9"/>
    <w:rsid w:val="00EC1FA5"/>
    <w:rsid w:val="00EC2117"/>
    <w:rsid w:val="00EC3367"/>
    <w:rsid w:val="00EC38F0"/>
    <w:rsid w:val="00EC4434"/>
    <w:rsid w:val="00EC4AD4"/>
    <w:rsid w:val="00EC5031"/>
    <w:rsid w:val="00EC56AB"/>
    <w:rsid w:val="00EC74ED"/>
    <w:rsid w:val="00EC7658"/>
    <w:rsid w:val="00ED089E"/>
    <w:rsid w:val="00ED1EC0"/>
    <w:rsid w:val="00ED2A9D"/>
    <w:rsid w:val="00ED2D80"/>
    <w:rsid w:val="00ED3D77"/>
    <w:rsid w:val="00ED4261"/>
    <w:rsid w:val="00ED4BD2"/>
    <w:rsid w:val="00ED58E1"/>
    <w:rsid w:val="00ED6A2A"/>
    <w:rsid w:val="00EE0ED2"/>
    <w:rsid w:val="00EE36AF"/>
    <w:rsid w:val="00EE4095"/>
    <w:rsid w:val="00EE4535"/>
    <w:rsid w:val="00EE46E2"/>
    <w:rsid w:val="00EE551D"/>
    <w:rsid w:val="00EE5F64"/>
    <w:rsid w:val="00EE7DE4"/>
    <w:rsid w:val="00EF0DE3"/>
    <w:rsid w:val="00EF1202"/>
    <w:rsid w:val="00EF1312"/>
    <w:rsid w:val="00EF13F2"/>
    <w:rsid w:val="00EF170C"/>
    <w:rsid w:val="00EF1AE1"/>
    <w:rsid w:val="00EF1F09"/>
    <w:rsid w:val="00EF22EE"/>
    <w:rsid w:val="00EF2AF2"/>
    <w:rsid w:val="00EF2B5E"/>
    <w:rsid w:val="00EF3F0F"/>
    <w:rsid w:val="00EF4DD8"/>
    <w:rsid w:val="00EF52D0"/>
    <w:rsid w:val="00EF5512"/>
    <w:rsid w:val="00EF5CBC"/>
    <w:rsid w:val="00EF5E20"/>
    <w:rsid w:val="00EF751C"/>
    <w:rsid w:val="00EF7C01"/>
    <w:rsid w:val="00F00562"/>
    <w:rsid w:val="00F00CC6"/>
    <w:rsid w:val="00F00DFD"/>
    <w:rsid w:val="00F0122E"/>
    <w:rsid w:val="00F019A1"/>
    <w:rsid w:val="00F020AD"/>
    <w:rsid w:val="00F02444"/>
    <w:rsid w:val="00F02FB8"/>
    <w:rsid w:val="00F031FA"/>
    <w:rsid w:val="00F03252"/>
    <w:rsid w:val="00F03B08"/>
    <w:rsid w:val="00F03C68"/>
    <w:rsid w:val="00F03DBD"/>
    <w:rsid w:val="00F0429D"/>
    <w:rsid w:val="00F057C0"/>
    <w:rsid w:val="00F10C4F"/>
    <w:rsid w:val="00F11D58"/>
    <w:rsid w:val="00F11E17"/>
    <w:rsid w:val="00F11E5D"/>
    <w:rsid w:val="00F122C7"/>
    <w:rsid w:val="00F126AD"/>
    <w:rsid w:val="00F12711"/>
    <w:rsid w:val="00F12E97"/>
    <w:rsid w:val="00F1402B"/>
    <w:rsid w:val="00F15927"/>
    <w:rsid w:val="00F15B1C"/>
    <w:rsid w:val="00F16DA7"/>
    <w:rsid w:val="00F16F08"/>
    <w:rsid w:val="00F20A97"/>
    <w:rsid w:val="00F22106"/>
    <w:rsid w:val="00F22C8A"/>
    <w:rsid w:val="00F2321C"/>
    <w:rsid w:val="00F238DC"/>
    <w:rsid w:val="00F24D7F"/>
    <w:rsid w:val="00F24F8A"/>
    <w:rsid w:val="00F250A5"/>
    <w:rsid w:val="00F26436"/>
    <w:rsid w:val="00F269C8"/>
    <w:rsid w:val="00F26C22"/>
    <w:rsid w:val="00F27133"/>
    <w:rsid w:val="00F27E22"/>
    <w:rsid w:val="00F300A3"/>
    <w:rsid w:val="00F30576"/>
    <w:rsid w:val="00F3152A"/>
    <w:rsid w:val="00F315BB"/>
    <w:rsid w:val="00F31A29"/>
    <w:rsid w:val="00F33251"/>
    <w:rsid w:val="00F33C43"/>
    <w:rsid w:val="00F34184"/>
    <w:rsid w:val="00F3451E"/>
    <w:rsid w:val="00F35A10"/>
    <w:rsid w:val="00F35ACD"/>
    <w:rsid w:val="00F35F3C"/>
    <w:rsid w:val="00F3664F"/>
    <w:rsid w:val="00F368ED"/>
    <w:rsid w:val="00F37597"/>
    <w:rsid w:val="00F377DB"/>
    <w:rsid w:val="00F37CE0"/>
    <w:rsid w:val="00F4032A"/>
    <w:rsid w:val="00F4141E"/>
    <w:rsid w:val="00F4227E"/>
    <w:rsid w:val="00F42285"/>
    <w:rsid w:val="00F42550"/>
    <w:rsid w:val="00F430A7"/>
    <w:rsid w:val="00F438C4"/>
    <w:rsid w:val="00F44303"/>
    <w:rsid w:val="00F44396"/>
    <w:rsid w:val="00F44B1D"/>
    <w:rsid w:val="00F450F8"/>
    <w:rsid w:val="00F46257"/>
    <w:rsid w:val="00F46993"/>
    <w:rsid w:val="00F46AED"/>
    <w:rsid w:val="00F46C5C"/>
    <w:rsid w:val="00F47203"/>
    <w:rsid w:val="00F47225"/>
    <w:rsid w:val="00F47A8D"/>
    <w:rsid w:val="00F502C4"/>
    <w:rsid w:val="00F5036A"/>
    <w:rsid w:val="00F504BE"/>
    <w:rsid w:val="00F505B6"/>
    <w:rsid w:val="00F50735"/>
    <w:rsid w:val="00F51437"/>
    <w:rsid w:val="00F51616"/>
    <w:rsid w:val="00F52008"/>
    <w:rsid w:val="00F53B89"/>
    <w:rsid w:val="00F53CD5"/>
    <w:rsid w:val="00F55478"/>
    <w:rsid w:val="00F55648"/>
    <w:rsid w:val="00F55683"/>
    <w:rsid w:val="00F55A3E"/>
    <w:rsid w:val="00F566A9"/>
    <w:rsid w:val="00F57BAD"/>
    <w:rsid w:val="00F57CD8"/>
    <w:rsid w:val="00F60B49"/>
    <w:rsid w:val="00F60BB7"/>
    <w:rsid w:val="00F60C9C"/>
    <w:rsid w:val="00F6142D"/>
    <w:rsid w:val="00F6157D"/>
    <w:rsid w:val="00F62C1A"/>
    <w:rsid w:val="00F630CA"/>
    <w:rsid w:val="00F638B7"/>
    <w:rsid w:val="00F63A2A"/>
    <w:rsid w:val="00F63C59"/>
    <w:rsid w:val="00F649CC"/>
    <w:rsid w:val="00F64A3B"/>
    <w:rsid w:val="00F64F4F"/>
    <w:rsid w:val="00F651F2"/>
    <w:rsid w:val="00F65404"/>
    <w:rsid w:val="00F65585"/>
    <w:rsid w:val="00F6694B"/>
    <w:rsid w:val="00F70353"/>
    <w:rsid w:val="00F70E03"/>
    <w:rsid w:val="00F7165E"/>
    <w:rsid w:val="00F7176C"/>
    <w:rsid w:val="00F719D2"/>
    <w:rsid w:val="00F727D6"/>
    <w:rsid w:val="00F72EB4"/>
    <w:rsid w:val="00F73709"/>
    <w:rsid w:val="00F7425B"/>
    <w:rsid w:val="00F74826"/>
    <w:rsid w:val="00F749F0"/>
    <w:rsid w:val="00F74C66"/>
    <w:rsid w:val="00F75363"/>
    <w:rsid w:val="00F76E81"/>
    <w:rsid w:val="00F77A33"/>
    <w:rsid w:val="00F77D6C"/>
    <w:rsid w:val="00F81313"/>
    <w:rsid w:val="00F81923"/>
    <w:rsid w:val="00F81D93"/>
    <w:rsid w:val="00F82069"/>
    <w:rsid w:val="00F82325"/>
    <w:rsid w:val="00F82342"/>
    <w:rsid w:val="00F824F7"/>
    <w:rsid w:val="00F82685"/>
    <w:rsid w:val="00F83F84"/>
    <w:rsid w:val="00F84824"/>
    <w:rsid w:val="00F84F06"/>
    <w:rsid w:val="00F85056"/>
    <w:rsid w:val="00F866DB"/>
    <w:rsid w:val="00F877E0"/>
    <w:rsid w:val="00F87F39"/>
    <w:rsid w:val="00F90431"/>
    <w:rsid w:val="00F909A4"/>
    <w:rsid w:val="00F9130A"/>
    <w:rsid w:val="00F91DB8"/>
    <w:rsid w:val="00F91E11"/>
    <w:rsid w:val="00F94A4E"/>
    <w:rsid w:val="00F950DB"/>
    <w:rsid w:val="00F963D8"/>
    <w:rsid w:val="00F9651C"/>
    <w:rsid w:val="00F97BE8"/>
    <w:rsid w:val="00FA0E73"/>
    <w:rsid w:val="00FA1235"/>
    <w:rsid w:val="00FA1A93"/>
    <w:rsid w:val="00FA1FF6"/>
    <w:rsid w:val="00FA21B0"/>
    <w:rsid w:val="00FA24C6"/>
    <w:rsid w:val="00FA2F55"/>
    <w:rsid w:val="00FA3235"/>
    <w:rsid w:val="00FA3363"/>
    <w:rsid w:val="00FA3D3A"/>
    <w:rsid w:val="00FA559B"/>
    <w:rsid w:val="00FA58DB"/>
    <w:rsid w:val="00FA5B8C"/>
    <w:rsid w:val="00FA62DC"/>
    <w:rsid w:val="00FA6A9F"/>
    <w:rsid w:val="00FA78DB"/>
    <w:rsid w:val="00FB0B54"/>
    <w:rsid w:val="00FB0FF0"/>
    <w:rsid w:val="00FB183C"/>
    <w:rsid w:val="00FB1A0D"/>
    <w:rsid w:val="00FB1B0C"/>
    <w:rsid w:val="00FB2185"/>
    <w:rsid w:val="00FB3FFC"/>
    <w:rsid w:val="00FB43F0"/>
    <w:rsid w:val="00FB4492"/>
    <w:rsid w:val="00FB49AD"/>
    <w:rsid w:val="00FB4C33"/>
    <w:rsid w:val="00FB4F0D"/>
    <w:rsid w:val="00FB52E1"/>
    <w:rsid w:val="00FB575B"/>
    <w:rsid w:val="00FB5ED4"/>
    <w:rsid w:val="00FB647F"/>
    <w:rsid w:val="00FB684D"/>
    <w:rsid w:val="00FB6A7B"/>
    <w:rsid w:val="00FB6AC1"/>
    <w:rsid w:val="00FC0059"/>
    <w:rsid w:val="00FC0444"/>
    <w:rsid w:val="00FC063A"/>
    <w:rsid w:val="00FC0D1C"/>
    <w:rsid w:val="00FC1223"/>
    <w:rsid w:val="00FC209A"/>
    <w:rsid w:val="00FC3128"/>
    <w:rsid w:val="00FC393C"/>
    <w:rsid w:val="00FC3B5B"/>
    <w:rsid w:val="00FC4644"/>
    <w:rsid w:val="00FC4C01"/>
    <w:rsid w:val="00FC4F10"/>
    <w:rsid w:val="00FC53E6"/>
    <w:rsid w:val="00FC648E"/>
    <w:rsid w:val="00FC695D"/>
    <w:rsid w:val="00FC69A0"/>
    <w:rsid w:val="00FC6FE1"/>
    <w:rsid w:val="00FD07A1"/>
    <w:rsid w:val="00FD0B05"/>
    <w:rsid w:val="00FD1039"/>
    <w:rsid w:val="00FD1C07"/>
    <w:rsid w:val="00FD25A2"/>
    <w:rsid w:val="00FD2D86"/>
    <w:rsid w:val="00FD39C2"/>
    <w:rsid w:val="00FD3AF1"/>
    <w:rsid w:val="00FD3B4E"/>
    <w:rsid w:val="00FD3CD4"/>
    <w:rsid w:val="00FD4A5E"/>
    <w:rsid w:val="00FD57E7"/>
    <w:rsid w:val="00FD61BC"/>
    <w:rsid w:val="00FD69C2"/>
    <w:rsid w:val="00FD782C"/>
    <w:rsid w:val="00FE0FE6"/>
    <w:rsid w:val="00FE287F"/>
    <w:rsid w:val="00FE28EC"/>
    <w:rsid w:val="00FE2AE2"/>
    <w:rsid w:val="00FE2D92"/>
    <w:rsid w:val="00FE36CE"/>
    <w:rsid w:val="00FE38ED"/>
    <w:rsid w:val="00FE393A"/>
    <w:rsid w:val="00FE4E9B"/>
    <w:rsid w:val="00FE518A"/>
    <w:rsid w:val="00FE5E93"/>
    <w:rsid w:val="00FE5F34"/>
    <w:rsid w:val="00FE62EC"/>
    <w:rsid w:val="00FE6CE2"/>
    <w:rsid w:val="00FF014B"/>
    <w:rsid w:val="00FF0706"/>
    <w:rsid w:val="00FF09A5"/>
    <w:rsid w:val="00FF194A"/>
    <w:rsid w:val="00FF308B"/>
    <w:rsid w:val="00FF4292"/>
    <w:rsid w:val="00FF4E49"/>
    <w:rsid w:val="00FF61F0"/>
    <w:rsid w:val="00FF6410"/>
    <w:rsid w:val="00FF646A"/>
    <w:rsid w:val="00FF6BF6"/>
    <w:rsid w:val="00FF73DD"/>
    <w:rsid w:val="00FF78E6"/>
    <w:rsid w:val="00FF7C84"/>
    <w:rsid w:val="02A4BE30"/>
    <w:rsid w:val="212D833E"/>
    <w:rsid w:val="5539D743"/>
    <w:rsid w:val="56B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C3B9"/>
  <w15:docId w15:val="{59753EBB-44A1-4AF2-A464-E7C922D95B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BF2EC7"/>
    <w:pPr>
      <w:spacing w:after="5" w:line="250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lang w:eastAsia="et-EE"/>
    </w:rPr>
  </w:style>
  <w:style w:type="paragraph" w:styleId="Pealkiri1">
    <w:name w:val="heading 1"/>
    <w:next w:val="Normaallaad"/>
    <w:link w:val="Pealkiri1Mrk"/>
    <w:uiPriority w:val="9"/>
    <w:unhideWhenUsed/>
    <w:qFormat/>
    <w:rsid w:val="00BF2EC7"/>
    <w:pPr>
      <w:keepNext/>
      <w:keepLines/>
      <w:spacing w:after="0"/>
      <w:ind w:right="11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  <w:lang w:eastAsia="et-EE"/>
    </w:rPr>
  </w:style>
  <w:style w:type="paragraph" w:styleId="Pealkiri2">
    <w:name w:val="heading 2"/>
    <w:next w:val="Normaallaad"/>
    <w:link w:val="Pealkiri2Mrk"/>
    <w:uiPriority w:val="9"/>
    <w:unhideWhenUsed/>
    <w:qFormat/>
    <w:rsid w:val="00BF2EC7"/>
    <w:pPr>
      <w:keepNext/>
      <w:keepLines/>
      <w:spacing w:after="4" w:line="250" w:lineRule="auto"/>
      <w:ind w:left="10" w:hanging="10"/>
      <w:jc w:val="both"/>
      <w:outlineLvl w:val="1"/>
    </w:pPr>
    <w:rPr>
      <w:rFonts w:ascii="Times New Roman" w:hAnsi="Times New Roman" w:eastAsia="Times New Roman" w:cs="Times New Roman"/>
      <w:b/>
      <w:color w:val="000000"/>
      <w:sz w:val="24"/>
      <w:lang w:eastAsia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43DD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BF2EC7"/>
    <w:rPr>
      <w:rFonts w:ascii="Times New Roman" w:hAnsi="Times New Roman" w:eastAsia="Times New Roman" w:cs="Times New Roman"/>
      <w:b/>
      <w:color w:val="000000"/>
      <w:sz w:val="32"/>
      <w:lang w:eastAsia="et-EE"/>
    </w:rPr>
  </w:style>
  <w:style w:type="character" w:styleId="Pealkiri2Mrk" w:customStyle="1">
    <w:name w:val="Pealkiri 2 Märk"/>
    <w:basedOn w:val="Liguvaikefont"/>
    <w:link w:val="Pealkiri2"/>
    <w:uiPriority w:val="9"/>
    <w:rsid w:val="00BF2EC7"/>
    <w:rPr>
      <w:rFonts w:ascii="Times New Roman" w:hAnsi="Times New Roman" w:eastAsia="Times New Roman" w:cs="Times New Roman"/>
      <w:b/>
      <w:color w:val="000000"/>
      <w:sz w:val="24"/>
      <w:lang w:eastAsia="et-EE"/>
    </w:rPr>
  </w:style>
  <w:style w:type="paragraph" w:styleId="Loendilik">
    <w:name w:val="List Paragraph"/>
    <w:basedOn w:val="Normaallaad"/>
    <w:uiPriority w:val="34"/>
    <w:qFormat/>
    <w:rsid w:val="00BF2EC7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B6F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6F76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0B6F76"/>
    <w:rPr>
      <w:rFonts w:ascii="Times New Roman" w:hAnsi="Times New Roman" w:eastAsia="Times New Roman" w:cs="Times New Roman"/>
      <w:color w:val="000000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B6F76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0B6F76"/>
    <w:rPr>
      <w:rFonts w:ascii="Times New Roman" w:hAnsi="Times New Roman" w:eastAsia="Times New Roman" w:cs="Times New Roman"/>
      <w:b/>
      <w:bCs/>
      <w:color w:val="000000"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0B6F76"/>
    <w:rPr>
      <w:rFonts w:ascii="Segoe UI" w:hAnsi="Segoe UI" w:eastAsia="Times New Roman" w:cs="Segoe UI"/>
      <w:color w:val="000000"/>
      <w:sz w:val="18"/>
      <w:szCs w:val="18"/>
      <w:lang w:eastAsia="et-EE"/>
    </w:rPr>
  </w:style>
  <w:style w:type="character" w:styleId="Rhutus">
    <w:name w:val="Emphasis"/>
    <w:basedOn w:val="Liguvaikefont"/>
    <w:uiPriority w:val="20"/>
    <w:qFormat/>
    <w:rsid w:val="00A11F72"/>
    <w:rPr>
      <w:i/>
      <w:iCs/>
    </w:rPr>
  </w:style>
  <w:style w:type="character" w:styleId="Hperlink">
    <w:name w:val="Hyperlink"/>
    <w:basedOn w:val="Liguvaikefont"/>
    <w:uiPriority w:val="99"/>
    <w:unhideWhenUsed/>
    <w:rsid w:val="00446980"/>
    <w:rPr>
      <w:color w:val="0000FF"/>
      <w:u w:val="single"/>
    </w:rPr>
  </w:style>
  <w:style w:type="character" w:styleId="super" w:customStyle="1">
    <w:name w:val="super"/>
    <w:basedOn w:val="Liguvaikefont"/>
    <w:rsid w:val="00446980"/>
  </w:style>
  <w:style w:type="paragraph" w:styleId="Redaktsioon">
    <w:name w:val="Revision"/>
    <w:hidden/>
    <w:uiPriority w:val="99"/>
    <w:semiHidden/>
    <w:rsid w:val="00A771B3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eastAsia="et-EE"/>
    </w:rPr>
  </w:style>
  <w:style w:type="paragraph" w:styleId="Normaallaadveeb">
    <w:name w:val="Normal (Web)"/>
    <w:basedOn w:val="Normaallaad"/>
    <w:uiPriority w:val="99"/>
    <w:unhideWhenUsed/>
    <w:rsid w:val="00C36C53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1030"/>
    <w:pPr>
      <w:numPr>
        <w:ilvl w:val="1"/>
      </w:numPr>
      <w:spacing w:after="160"/>
      <w:ind w:left="10" w:hanging="1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</w:rPr>
  </w:style>
  <w:style w:type="character" w:styleId="AlapealkiriMrk" w:customStyle="1">
    <w:name w:val="Alapealkiri Märk"/>
    <w:basedOn w:val="Liguvaikefont"/>
    <w:link w:val="Alapealkiri"/>
    <w:uiPriority w:val="11"/>
    <w:rsid w:val="00A51030"/>
    <w:rPr>
      <w:rFonts w:eastAsiaTheme="minorEastAsia"/>
      <w:color w:val="5A5A5A" w:themeColor="text1" w:themeTint="A5"/>
      <w:spacing w:val="15"/>
      <w:lang w:eastAsia="et-EE"/>
    </w:rPr>
  </w:style>
  <w:style w:type="character" w:styleId="mm" w:customStyle="1">
    <w:name w:val="mm"/>
    <w:basedOn w:val="Liguvaikefont"/>
    <w:rsid w:val="00AC078F"/>
  </w:style>
  <w:style w:type="paragraph" w:styleId="Pis">
    <w:name w:val="header"/>
    <w:basedOn w:val="Normaallaad"/>
    <w:link w:val="PisMrk"/>
    <w:uiPriority w:val="99"/>
    <w:unhideWhenUsed/>
    <w:rsid w:val="001A062E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1A062E"/>
    <w:rPr>
      <w:rFonts w:ascii="Times New Roman" w:hAnsi="Times New Roman" w:eastAsia="Times New Roman" w:cs="Times New Roman"/>
      <w:color w:val="000000"/>
      <w:sz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1A062E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1A062E"/>
    <w:rPr>
      <w:rFonts w:ascii="Times New Roman" w:hAnsi="Times New Roman" w:eastAsia="Times New Roman" w:cs="Times New Roman"/>
      <w:color w:val="000000"/>
      <w:sz w:val="24"/>
      <w:lang w:eastAsia="et-EE"/>
    </w:rPr>
  </w:style>
  <w:style w:type="character" w:styleId="cf01" w:customStyle="1">
    <w:name w:val="cf01"/>
    <w:basedOn w:val="Liguvaikefont"/>
    <w:rsid w:val="00BC5E5D"/>
    <w:rPr>
      <w:rFonts w:hint="default" w:ascii="Segoe UI" w:hAnsi="Segoe UI" w:cs="Segoe UI"/>
      <w:sz w:val="18"/>
      <w:szCs w:val="18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643DD9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t-EE"/>
    </w:rPr>
  </w:style>
  <w:style w:type="character" w:styleId="cf11" w:customStyle="1">
    <w:name w:val="cf11"/>
    <w:basedOn w:val="Liguvaikefont"/>
    <w:rsid w:val="00D35698"/>
    <w:rPr>
      <w:rFonts w:hint="default" w:ascii="Segoe UI" w:hAnsi="Segoe UI" w:cs="Segoe UI"/>
      <w:color w:val="202020"/>
      <w:sz w:val="18"/>
      <w:szCs w:val="18"/>
      <w:shd w:val="clear" w:color="auto" w:fill="FFFFFF"/>
    </w:rPr>
  </w:style>
  <w:style w:type="paragraph" w:styleId="pf0" w:customStyle="1">
    <w:name w:val="pf0"/>
    <w:basedOn w:val="Normaallaad"/>
    <w:rsid w:val="00E553F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9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DFC3-4C34-4DA7-B41A-084C579F5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25B1-28D9-42C4-9CFE-0F572F632DEB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7F7E1EEF-2CFF-40ED-AE6A-EC7EB7CD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007D4-4AD7-4628-8032-9D01E85B62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Justiitsministeerium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Aet Külasalu</dc:creator>
  <keywords/>
  <dc:description/>
  <lastModifiedBy>Markus Ühtigi - JUSTDIGI</lastModifiedBy>
  <revision>181</revision>
  <lastPrinted>2026-03-31T11:09:00.0000000Z</lastPrinted>
  <dcterms:created xsi:type="dcterms:W3CDTF">2026-05-19T08:21:00.0000000Z</dcterms:created>
  <dcterms:modified xsi:type="dcterms:W3CDTF">2026-06-04T08:10:42.0529985Z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2025-09-05T08:40:24Z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63440632-08fb-4f03-86f6-4c88ac1b210c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