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F2CE" w14:textId="77777777" w:rsidR="00D91615" w:rsidRPr="008C0B81" w:rsidRDefault="00D91615" w:rsidP="008C0B81">
      <w:pPr>
        <w:spacing w:after="240"/>
        <w:jc w:val="both"/>
        <w:rPr>
          <w:rFonts w:ascii="Arial" w:hAnsi="Arial"/>
        </w:rPr>
      </w:pPr>
      <w:r w:rsidRPr="008C0B81">
        <w:rPr>
          <w:rFonts w:ascii="Arial" w:hAnsi="Arial"/>
          <w:sz w:val="40"/>
        </w:rPr>
        <w:t>LJO pädevuskava</w:t>
      </w:r>
    </w:p>
    <w:p w14:paraId="3F55BDE0" w14:textId="77777777" w:rsidR="00D91615" w:rsidRPr="008C0B81" w:rsidRDefault="00D91615" w:rsidP="008C0B81">
      <w:pPr>
        <w:spacing w:after="240"/>
        <w:ind w:left="720" w:hanging="360"/>
        <w:jc w:val="both"/>
        <w:rPr>
          <w:rFonts w:ascii="Arial" w:hAnsi="Arial"/>
          <w:sz w:val="40"/>
        </w:rPr>
      </w:pPr>
      <w:bookmarkStart w:id="0" w:name="_Toc438549788"/>
    </w:p>
    <w:sdt>
      <w:sdtPr>
        <w:rPr>
          <w:rFonts w:asciiTheme="minorHAnsi" w:eastAsiaTheme="minorHAnsi" w:hAnsiTheme="minorHAnsi" w:cstheme="minorBidi"/>
          <w:noProof/>
          <w:color w:val="auto"/>
          <w:kern w:val="2"/>
          <w:sz w:val="22"/>
          <w:szCs w:val="22"/>
          <w:lang w:eastAsia="en-US"/>
          <w14:ligatures w14:val="standardContextual"/>
        </w:rPr>
        <w:id w:val="623051982"/>
        <w:docPartObj>
          <w:docPartGallery w:val="Table of Contents"/>
          <w:docPartUnique/>
        </w:docPartObj>
      </w:sdtPr>
      <w:sdtEndPr>
        <w:rPr>
          <w:b/>
          <w:bCs/>
        </w:rPr>
      </w:sdtEndPr>
      <w:sdtContent>
        <w:p w14:paraId="576209B9" w14:textId="77777777" w:rsidR="00D91615" w:rsidRPr="008C0B81" w:rsidRDefault="00D91615" w:rsidP="008C0B81">
          <w:pPr>
            <w:pStyle w:val="TOCHeading"/>
            <w:spacing w:after="240"/>
            <w:rPr>
              <w:rFonts w:ascii="Arial" w:hAnsi="Arial"/>
              <w:b/>
              <w:bCs/>
              <w:sz w:val="20"/>
              <w:szCs w:val="20"/>
            </w:rPr>
          </w:pPr>
          <w:r w:rsidRPr="008C0B81">
            <w:rPr>
              <w:rFonts w:ascii="Arial" w:hAnsi="Arial"/>
              <w:b/>
              <w:bCs/>
              <w:color w:val="auto"/>
              <w:sz w:val="20"/>
              <w:szCs w:val="20"/>
            </w:rPr>
            <w:t>SISUKORD</w:t>
          </w:r>
        </w:p>
        <w:p w14:paraId="671BE5C2" w14:textId="53A72D6A" w:rsidR="00D91615" w:rsidRPr="0069623B" w:rsidRDefault="00D91615" w:rsidP="00C10D1A">
          <w:pPr>
            <w:pStyle w:val="TOC1"/>
            <w:rPr>
              <w:rFonts w:eastAsiaTheme="minorEastAsia"/>
              <w:noProof/>
              <w:sz w:val="20"/>
              <w:szCs w:val="20"/>
              <w:lang w:eastAsia="et-EE"/>
            </w:rPr>
          </w:pPr>
          <w:r w:rsidRPr="008C0B81">
            <w:rPr>
              <w:sz w:val="20"/>
              <w:szCs w:val="20"/>
            </w:rPr>
            <w:fldChar w:fldCharType="begin"/>
          </w:r>
          <w:r w:rsidRPr="0069623B">
            <w:rPr>
              <w:sz w:val="20"/>
              <w:szCs w:val="20"/>
            </w:rPr>
            <w:instrText xml:space="preserve"> TOC \o "1-3" \h \z \u </w:instrText>
          </w:r>
          <w:r w:rsidRPr="008C0B81">
            <w:rPr>
              <w:sz w:val="20"/>
              <w:szCs w:val="20"/>
            </w:rPr>
            <w:fldChar w:fldCharType="separate"/>
          </w:r>
          <w:hyperlink w:anchor="_Toc99027121" w:history="1">
            <w:r w:rsidRPr="0069623B">
              <w:rPr>
                <w:rStyle w:val="Hyperlink"/>
                <w:rFonts w:ascii="Arial" w:hAnsi="Arial" w:cs="Arial"/>
                <w:noProof/>
                <w:sz w:val="20"/>
                <w:szCs w:val="20"/>
              </w:rPr>
              <w:t>1.</w:t>
            </w:r>
            <w:r w:rsidRPr="0069623B">
              <w:rPr>
                <w:rFonts w:eastAsiaTheme="minorEastAsia"/>
                <w:noProof/>
                <w:sz w:val="20"/>
                <w:szCs w:val="20"/>
                <w:lang w:eastAsia="et-EE"/>
              </w:rPr>
              <w:tab/>
            </w:r>
            <w:r w:rsidRPr="0069623B">
              <w:rPr>
                <w:rStyle w:val="Hyperlink"/>
                <w:rFonts w:ascii="Arial" w:hAnsi="Arial" w:cs="Arial"/>
                <w:noProof/>
                <w:sz w:val="20"/>
                <w:szCs w:val="20"/>
              </w:rPr>
              <w:t>EESMÄRK JA ÜLDSÄTTED</w:t>
            </w:r>
            <w:r w:rsidRPr="0069623B">
              <w:rPr>
                <w:noProof/>
                <w:webHidden/>
                <w:sz w:val="20"/>
                <w:szCs w:val="20"/>
              </w:rPr>
              <w:tab/>
            </w:r>
            <w:r w:rsidRPr="0069623B">
              <w:rPr>
                <w:noProof/>
                <w:webHidden/>
                <w:sz w:val="20"/>
                <w:szCs w:val="20"/>
              </w:rPr>
              <w:fldChar w:fldCharType="begin"/>
            </w:r>
            <w:r w:rsidRPr="0069623B">
              <w:rPr>
                <w:noProof/>
                <w:webHidden/>
                <w:sz w:val="20"/>
                <w:szCs w:val="20"/>
              </w:rPr>
              <w:instrText xml:space="preserve"> PAGEREF _Toc99027121 \h </w:instrText>
            </w:r>
            <w:r w:rsidRPr="0069623B">
              <w:rPr>
                <w:noProof/>
                <w:webHidden/>
                <w:sz w:val="20"/>
                <w:szCs w:val="20"/>
              </w:rPr>
            </w:r>
            <w:r w:rsidRPr="0069623B">
              <w:rPr>
                <w:noProof/>
                <w:webHidden/>
                <w:sz w:val="20"/>
                <w:szCs w:val="20"/>
              </w:rPr>
              <w:fldChar w:fldCharType="separate"/>
            </w:r>
            <w:r w:rsidR="004E490F">
              <w:rPr>
                <w:noProof/>
                <w:webHidden/>
                <w:sz w:val="20"/>
                <w:szCs w:val="20"/>
              </w:rPr>
              <w:t>4</w:t>
            </w:r>
            <w:r w:rsidRPr="0069623B">
              <w:rPr>
                <w:noProof/>
                <w:webHidden/>
                <w:sz w:val="20"/>
                <w:szCs w:val="20"/>
              </w:rPr>
              <w:fldChar w:fldCharType="end"/>
            </w:r>
          </w:hyperlink>
        </w:p>
        <w:p w14:paraId="344A1E5E" w14:textId="46944E0B" w:rsidR="00D91615" w:rsidRPr="0069623B" w:rsidRDefault="00000000" w:rsidP="00C10D1A">
          <w:pPr>
            <w:pStyle w:val="TOC1"/>
            <w:rPr>
              <w:rFonts w:eastAsiaTheme="minorEastAsia"/>
              <w:noProof/>
              <w:sz w:val="20"/>
              <w:szCs w:val="20"/>
              <w:lang w:eastAsia="et-EE"/>
            </w:rPr>
          </w:pPr>
          <w:hyperlink w:anchor="_Toc99027122" w:history="1">
            <w:r w:rsidR="00D91615" w:rsidRPr="0069623B">
              <w:rPr>
                <w:rStyle w:val="Hyperlink"/>
                <w:rFonts w:ascii="Arial" w:hAnsi="Arial" w:cs="Arial"/>
                <w:noProof/>
                <w:sz w:val="20"/>
                <w:szCs w:val="20"/>
              </w:rPr>
              <w:t>2.</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MÕISTED</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_Toc99027122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4</w:t>
            </w:r>
            <w:r w:rsidR="00D91615" w:rsidRPr="0069623B">
              <w:rPr>
                <w:noProof/>
                <w:webHidden/>
                <w:sz w:val="20"/>
                <w:szCs w:val="20"/>
              </w:rPr>
              <w:fldChar w:fldCharType="end"/>
            </w:r>
          </w:hyperlink>
        </w:p>
        <w:p w14:paraId="1A7BBC4A" w14:textId="2DF69F93" w:rsidR="00D91615" w:rsidRPr="0069623B" w:rsidRDefault="00000000" w:rsidP="00C10D1A">
          <w:pPr>
            <w:pStyle w:val="TOC1"/>
            <w:rPr>
              <w:rFonts w:eastAsiaTheme="minorEastAsia"/>
              <w:noProof/>
              <w:sz w:val="20"/>
              <w:szCs w:val="20"/>
              <w:lang w:eastAsia="et-EE"/>
            </w:rPr>
          </w:pPr>
          <w:hyperlink w:anchor="_Toc99027123" w:history="1">
            <w:r w:rsidR="00D91615" w:rsidRPr="0069623B">
              <w:rPr>
                <w:rStyle w:val="Hyperlink"/>
                <w:rFonts w:ascii="Arial" w:hAnsi="Arial" w:cs="Arial"/>
                <w:noProof/>
                <w:sz w:val="20"/>
                <w:szCs w:val="20"/>
              </w:rPr>
              <w:t>3.</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KOOLITAJATE JA TASEMETESTIJATE KVALIFIKATSIOON, ROLLID JA KOHUSTUSED</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_Toc99027123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5</w:t>
            </w:r>
            <w:r w:rsidR="00D91615" w:rsidRPr="0069623B">
              <w:rPr>
                <w:noProof/>
                <w:webHidden/>
                <w:sz w:val="20"/>
                <w:szCs w:val="20"/>
              </w:rPr>
              <w:fldChar w:fldCharType="end"/>
            </w:r>
          </w:hyperlink>
        </w:p>
        <w:p w14:paraId="17F328F2" w14:textId="6C92CE32" w:rsidR="00D91615" w:rsidRPr="0069623B" w:rsidRDefault="00000000">
          <w:pPr>
            <w:pStyle w:val="TOC2"/>
            <w:rPr>
              <w:rFonts w:eastAsiaTheme="minorEastAsia"/>
              <w:noProof/>
              <w:lang w:eastAsia="et-EE"/>
            </w:rPr>
          </w:pPr>
          <w:hyperlink w:anchor="_Toc99027124" w:history="1">
            <w:r w:rsidR="00D91615" w:rsidRPr="0069623B">
              <w:rPr>
                <w:rStyle w:val="Hyperlink"/>
                <w:rFonts w:ascii="Arial" w:hAnsi="Arial" w:cs="Arial"/>
                <w:noProof/>
                <w:sz w:val="20"/>
                <w:szCs w:val="20"/>
              </w:rPr>
              <w:t>3.1</w:t>
            </w:r>
            <w:r w:rsidR="00D91615" w:rsidRPr="0069623B">
              <w:rPr>
                <w:rFonts w:eastAsiaTheme="minorEastAsia"/>
                <w:noProof/>
                <w:lang w:eastAsia="et-EE"/>
              </w:rPr>
              <w:tab/>
            </w:r>
            <w:r w:rsidR="00D91615" w:rsidRPr="0069623B">
              <w:rPr>
                <w:rStyle w:val="Hyperlink"/>
                <w:rFonts w:ascii="Arial" w:hAnsi="Arial" w:cs="Arial"/>
                <w:noProof/>
                <w:sz w:val="20"/>
                <w:szCs w:val="20"/>
              </w:rPr>
              <w:t>Teooriakoolitajad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_Toc99027124 \h </w:instrText>
            </w:r>
            <w:r w:rsidR="00D91615" w:rsidRPr="0069623B">
              <w:rPr>
                <w:noProof/>
                <w:webHidden/>
              </w:rPr>
            </w:r>
            <w:r w:rsidR="00D91615" w:rsidRPr="0069623B">
              <w:rPr>
                <w:noProof/>
                <w:webHidden/>
              </w:rPr>
              <w:fldChar w:fldCharType="separate"/>
            </w:r>
            <w:r w:rsidR="004E490F">
              <w:rPr>
                <w:noProof/>
                <w:webHidden/>
              </w:rPr>
              <w:t>5</w:t>
            </w:r>
            <w:r w:rsidR="00D91615" w:rsidRPr="0069623B">
              <w:rPr>
                <w:noProof/>
                <w:webHidden/>
              </w:rPr>
              <w:fldChar w:fldCharType="end"/>
            </w:r>
          </w:hyperlink>
        </w:p>
        <w:p w14:paraId="66767905" w14:textId="3B135200" w:rsidR="00D91615" w:rsidRPr="0069623B" w:rsidRDefault="00000000">
          <w:pPr>
            <w:pStyle w:val="TOC2"/>
            <w:rPr>
              <w:rFonts w:eastAsiaTheme="minorEastAsia"/>
              <w:noProof/>
              <w:lang w:eastAsia="et-EE"/>
            </w:rPr>
          </w:pPr>
          <w:hyperlink w:anchor="_Toc99027125" w:history="1">
            <w:r w:rsidR="00D91615" w:rsidRPr="0069623B">
              <w:rPr>
                <w:rStyle w:val="Hyperlink"/>
                <w:rFonts w:ascii="Arial" w:hAnsi="Arial" w:cs="Arial"/>
                <w:noProof/>
                <w:sz w:val="20"/>
                <w:szCs w:val="20"/>
              </w:rPr>
              <w:t>3.2</w:t>
            </w:r>
            <w:r w:rsidR="00D91615" w:rsidRPr="0069623B">
              <w:rPr>
                <w:rFonts w:eastAsiaTheme="minorEastAsia"/>
                <w:noProof/>
                <w:lang w:eastAsia="et-EE"/>
              </w:rPr>
              <w:tab/>
            </w:r>
            <w:r w:rsidR="00D91615" w:rsidRPr="0069623B">
              <w:rPr>
                <w:rStyle w:val="Hyperlink"/>
                <w:rFonts w:ascii="Arial" w:hAnsi="Arial" w:cs="Arial"/>
                <w:noProof/>
                <w:sz w:val="20"/>
                <w:szCs w:val="20"/>
              </w:rPr>
              <w:t>Praktiliste oskuste juhendajad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_Toc99027125 \h </w:instrText>
            </w:r>
            <w:r w:rsidR="00D91615" w:rsidRPr="0069623B">
              <w:rPr>
                <w:noProof/>
                <w:webHidden/>
              </w:rPr>
            </w:r>
            <w:r w:rsidR="00D91615" w:rsidRPr="0069623B">
              <w:rPr>
                <w:noProof/>
                <w:webHidden/>
              </w:rPr>
              <w:fldChar w:fldCharType="separate"/>
            </w:r>
            <w:r w:rsidR="004E490F">
              <w:rPr>
                <w:b/>
                <w:bCs/>
                <w:noProof/>
                <w:webHidden/>
                <w:lang w:val="en-US"/>
              </w:rPr>
              <w:t>Error! Bookmark not defined.</w:t>
            </w:r>
            <w:r w:rsidR="00D91615" w:rsidRPr="0069623B">
              <w:rPr>
                <w:noProof/>
                <w:webHidden/>
              </w:rPr>
              <w:fldChar w:fldCharType="end"/>
            </w:r>
          </w:hyperlink>
        </w:p>
        <w:p w14:paraId="6A0D9BFE" w14:textId="29FCE9B4" w:rsidR="00D91615" w:rsidRPr="0069623B" w:rsidRDefault="00000000">
          <w:pPr>
            <w:pStyle w:val="TOC2"/>
            <w:rPr>
              <w:rFonts w:eastAsiaTheme="minorEastAsia"/>
              <w:noProof/>
              <w:lang w:eastAsia="et-EE"/>
            </w:rPr>
          </w:pPr>
          <w:hyperlink w:anchor="_Toc99027126" w:history="1">
            <w:r w:rsidR="00D91615" w:rsidRPr="0069623B">
              <w:rPr>
                <w:rStyle w:val="Hyperlink"/>
                <w:rFonts w:ascii="Arial" w:hAnsi="Arial" w:cs="Arial"/>
                <w:noProof/>
                <w:sz w:val="20"/>
                <w:szCs w:val="20"/>
              </w:rPr>
              <w:t>3.3</w:t>
            </w:r>
            <w:r w:rsidR="00D91615" w:rsidRPr="0069623B">
              <w:rPr>
                <w:rFonts w:eastAsiaTheme="minorEastAsia"/>
                <w:noProof/>
                <w:lang w:eastAsia="et-EE"/>
              </w:rPr>
              <w:tab/>
            </w:r>
            <w:r w:rsidR="00D91615" w:rsidRPr="0069623B">
              <w:rPr>
                <w:rStyle w:val="Hyperlink"/>
                <w:rFonts w:ascii="Arial" w:hAnsi="Arial" w:cs="Arial"/>
                <w:noProof/>
                <w:sz w:val="20"/>
                <w:szCs w:val="20"/>
              </w:rPr>
              <w:t>Tasemetestijad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_Toc99027126 \h </w:instrText>
            </w:r>
            <w:r w:rsidR="00D91615" w:rsidRPr="0069623B">
              <w:rPr>
                <w:noProof/>
                <w:webHidden/>
              </w:rPr>
            </w:r>
            <w:r w:rsidR="00D91615" w:rsidRPr="0069623B">
              <w:rPr>
                <w:noProof/>
                <w:webHidden/>
              </w:rPr>
              <w:fldChar w:fldCharType="separate"/>
            </w:r>
            <w:r w:rsidR="004E490F">
              <w:rPr>
                <w:noProof/>
                <w:webHidden/>
              </w:rPr>
              <w:t>6</w:t>
            </w:r>
            <w:r w:rsidR="00D91615" w:rsidRPr="0069623B">
              <w:rPr>
                <w:noProof/>
                <w:webHidden/>
              </w:rPr>
              <w:fldChar w:fldCharType="end"/>
            </w:r>
          </w:hyperlink>
        </w:p>
        <w:p w14:paraId="27263DAF" w14:textId="6507A8AD" w:rsidR="00D91615" w:rsidRPr="0069623B" w:rsidRDefault="00000000" w:rsidP="00C10D1A">
          <w:pPr>
            <w:pStyle w:val="TOC1"/>
            <w:rPr>
              <w:rFonts w:eastAsiaTheme="minorEastAsia"/>
              <w:noProof/>
              <w:sz w:val="20"/>
              <w:szCs w:val="20"/>
              <w:lang w:eastAsia="et-EE"/>
            </w:rPr>
          </w:pPr>
          <w:hyperlink w:anchor="_Toc99027127" w:history="1">
            <w:r w:rsidR="00D91615" w:rsidRPr="0069623B">
              <w:rPr>
                <w:rStyle w:val="Hyperlink"/>
                <w:rFonts w:ascii="Arial" w:hAnsi="Arial" w:cs="Arial"/>
                <w:noProof/>
                <w:sz w:val="20"/>
                <w:szCs w:val="20"/>
              </w:rPr>
              <w:t>4.</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KOMPETENTSUSE HINDAMINE</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_Toc99027127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8</w:t>
            </w:r>
            <w:r w:rsidR="00D91615" w:rsidRPr="0069623B">
              <w:rPr>
                <w:noProof/>
                <w:webHidden/>
                <w:sz w:val="20"/>
                <w:szCs w:val="20"/>
              </w:rPr>
              <w:fldChar w:fldCharType="end"/>
            </w:r>
          </w:hyperlink>
        </w:p>
        <w:p w14:paraId="01193753" w14:textId="109CCEB6" w:rsidR="00D91615" w:rsidRPr="0069623B" w:rsidRDefault="00000000">
          <w:pPr>
            <w:pStyle w:val="TOC2"/>
            <w:rPr>
              <w:rFonts w:eastAsiaTheme="minorEastAsia"/>
              <w:noProof/>
              <w:lang w:eastAsia="et-EE"/>
            </w:rPr>
          </w:pPr>
          <w:hyperlink w:anchor="_Toc99027128" w:history="1">
            <w:r w:rsidR="00D91615" w:rsidRPr="0069623B">
              <w:rPr>
                <w:rStyle w:val="Hyperlink"/>
                <w:rFonts w:ascii="Arial" w:hAnsi="Arial" w:cs="Arial"/>
                <w:noProof/>
                <w:sz w:val="20"/>
                <w:szCs w:val="20"/>
              </w:rPr>
              <w:t>4.1</w:t>
            </w:r>
            <w:r w:rsidR="00D91615" w:rsidRPr="0069623B">
              <w:rPr>
                <w:rFonts w:eastAsiaTheme="minorEastAsia"/>
                <w:noProof/>
                <w:lang w:eastAsia="et-EE"/>
              </w:rPr>
              <w:tab/>
            </w:r>
            <w:r w:rsidR="00D91615" w:rsidRPr="0069623B">
              <w:rPr>
                <w:rStyle w:val="Hyperlink"/>
                <w:rFonts w:ascii="Arial" w:hAnsi="Arial" w:cs="Arial"/>
                <w:noProof/>
                <w:sz w:val="20"/>
                <w:szCs w:val="20"/>
              </w:rPr>
              <w:t>Lennujuhi kompetentsuse hindamine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_Toc99027128 \h </w:instrText>
            </w:r>
            <w:r w:rsidR="00D91615" w:rsidRPr="0069623B">
              <w:rPr>
                <w:noProof/>
                <w:webHidden/>
              </w:rPr>
            </w:r>
            <w:r w:rsidR="00D91615" w:rsidRPr="0069623B">
              <w:rPr>
                <w:noProof/>
                <w:webHidden/>
              </w:rPr>
              <w:fldChar w:fldCharType="separate"/>
            </w:r>
            <w:r w:rsidR="004E490F">
              <w:rPr>
                <w:noProof/>
                <w:webHidden/>
              </w:rPr>
              <w:t>8</w:t>
            </w:r>
            <w:r w:rsidR="00D91615" w:rsidRPr="0069623B">
              <w:rPr>
                <w:noProof/>
                <w:webHidden/>
              </w:rPr>
              <w:fldChar w:fldCharType="end"/>
            </w:r>
          </w:hyperlink>
        </w:p>
        <w:p w14:paraId="3F6C08F9" w14:textId="67405DFE" w:rsidR="00D91615" w:rsidRPr="0069623B" w:rsidRDefault="00000000">
          <w:pPr>
            <w:pStyle w:val="TOC3"/>
            <w:rPr>
              <w:rFonts w:eastAsiaTheme="minorEastAsia"/>
              <w:noProof/>
              <w:lang w:eastAsia="et-EE"/>
            </w:rPr>
          </w:pPr>
          <w:hyperlink w:anchor="_Toc99027129" w:history="1">
            <w:r w:rsidR="00D91615" w:rsidRPr="0069623B">
              <w:rPr>
                <w:rStyle w:val="Hyperlink"/>
                <w:rFonts w:ascii="Arial" w:hAnsi="Arial" w:cs="Arial"/>
                <w:noProof/>
                <w:sz w:val="20"/>
                <w:szCs w:val="20"/>
              </w:rPr>
              <w:t>4.1.1</w:t>
            </w:r>
            <w:r w:rsidR="00D91615" w:rsidRPr="0069623B">
              <w:rPr>
                <w:rFonts w:eastAsiaTheme="minorEastAsia"/>
                <w:noProof/>
                <w:lang w:eastAsia="et-EE"/>
              </w:rPr>
              <w:tab/>
            </w:r>
            <w:r w:rsidR="00D91615" w:rsidRPr="0069623B">
              <w:rPr>
                <w:rStyle w:val="Hyperlink"/>
                <w:rFonts w:ascii="Arial" w:hAnsi="Arial" w:cs="Arial"/>
                <w:noProof/>
                <w:sz w:val="20"/>
                <w:szCs w:val="20"/>
              </w:rPr>
              <w:t>Teoreetiliste teadmiste eksam (teooriatest)</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_Toc99027129 \h </w:instrText>
            </w:r>
            <w:r w:rsidR="00D91615" w:rsidRPr="0069623B">
              <w:rPr>
                <w:noProof/>
                <w:webHidden/>
              </w:rPr>
            </w:r>
            <w:r w:rsidR="00D91615" w:rsidRPr="0069623B">
              <w:rPr>
                <w:noProof/>
                <w:webHidden/>
              </w:rPr>
              <w:fldChar w:fldCharType="separate"/>
            </w:r>
            <w:r w:rsidR="004E490F">
              <w:rPr>
                <w:noProof/>
                <w:webHidden/>
              </w:rPr>
              <w:t>9</w:t>
            </w:r>
            <w:r w:rsidR="00D91615" w:rsidRPr="0069623B">
              <w:rPr>
                <w:noProof/>
                <w:webHidden/>
              </w:rPr>
              <w:fldChar w:fldCharType="end"/>
            </w:r>
          </w:hyperlink>
        </w:p>
        <w:p w14:paraId="2EA11D8A" w14:textId="0A662D2F" w:rsidR="00D91615" w:rsidRPr="0069623B" w:rsidRDefault="00000000">
          <w:pPr>
            <w:pStyle w:val="TOC3"/>
            <w:rPr>
              <w:rFonts w:eastAsiaTheme="minorEastAsia"/>
              <w:noProof/>
              <w:lang w:eastAsia="et-EE"/>
            </w:rPr>
          </w:pPr>
          <w:hyperlink w:anchor="_Toc99027130" w:history="1">
            <w:r w:rsidR="00D91615" w:rsidRPr="0069623B">
              <w:rPr>
                <w:rStyle w:val="Hyperlink"/>
                <w:rFonts w:ascii="Arial" w:hAnsi="Arial" w:cs="Arial"/>
                <w:noProof/>
                <w:sz w:val="20"/>
                <w:szCs w:val="20"/>
              </w:rPr>
              <w:t>4.1.2</w:t>
            </w:r>
            <w:r w:rsidR="00D91615" w:rsidRPr="0069623B">
              <w:rPr>
                <w:rFonts w:eastAsiaTheme="minorEastAsia"/>
                <w:noProof/>
                <w:lang w:eastAsia="et-EE"/>
              </w:rPr>
              <w:tab/>
            </w:r>
            <w:r w:rsidR="00D91615" w:rsidRPr="0069623B">
              <w:rPr>
                <w:rStyle w:val="Hyperlink"/>
                <w:rFonts w:ascii="Arial" w:hAnsi="Arial" w:cs="Arial"/>
                <w:noProof/>
                <w:sz w:val="20"/>
                <w:szCs w:val="20"/>
              </w:rPr>
              <w:t>Töökontroll</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_Toc99027130 \h </w:instrText>
            </w:r>
            <w:r w:rsidR="00D91615" w:rsidRPr="0069623B">
              <w:rPr>
                <w:noProof/>
                <w:webHidden/>
              </w:rPr>
            </w:r>
            <w:r w:rsidR="00D91615" w:rsidRPr="0069623B">
              <w:rPr>
                <w:noProof/>
                <w:webHidden/>
              </w:rPr>
              <w:fldChar w:fldCharType="separate"/>
            </w:r>
            <w:r w:rsidR="004E490F">
              <w:rPr>
                <w:noProof/>
                <w:webHidden/>
              </w:rPr>
              <w:t>10</w:t>
            </w:r>
            <w:r w:rsidR="00D91615" w:rsidRPr="0069623B">
              <w:rPr>
                <w:noProof/>
                <w:webHidden/>
              </w:rPr>
              <w:fldChar w:fldCharType="end"/>
            </w:r>
          </w:hyperlink>
        </w:p>
        <w:p w14:paraId="75F6F758" w14:textId="0EBD2DD3" w:rsidR="00D91615" w:rsidRPr="0069623B" w:rsidRDefault="00000000">
          <w:pPr>
            <w:pStyle w:val="TOC3"/>
            <w:rPr>
              <w:rFonts w:eastAsiaTheme="minorEastAsia"/>
              <w:noProof/>
              <w:lang w:eastAsia="et-EE"/>
            </w:rPr>
          </w:pPr>
          <w:hyperlink w:anchor="_Toc99027131" w:history="1">
            <w:r w:rsidR="00D91615" w:rsidRPr="0069623B">
              <w:rPr>
                <w:rStyle w:val="Hyperlink"/>
                <w:rFonts w:ascii="Arial" w:hAnsi="Arial" w:cs="Arial"/>
                <w:noProof/>
                <w:sz w:val="20"/>
                <w:szCs w:val="20"/>
              </w:rPr>
              <w:t>4.1.3</w:t>
            </w:r>
            <w:r w:rsidR="00D91615" w:rsidRPr="0069623B">
              <w:rPr>
                <w:rFonts w:eastAsiaTheme="minorEastAsia"/>
                <w:noProof/>
                <w:lang w:eastAsia="et-EE"/>
              </w:rPr>
              <w:tab/>
            </w:r>
            <w:r w:rsidR="00D91615" w:rsidRPr="0069623B">
              <w:rPr>
                <w:rStyle w:val="Hyperlink"/>
                <w:rFonts w:ascii="Arial" w:hAnsi="Arial" w:cs="Arial"/>
                <w:noProof/>
                <w:sz w:val="20"/>
                <w:szCs w:val="20"/>
              </w:rPr>
              <w:t>Kontrollvahetus</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_Toc99027131 \h </w:instrText>
            </w:r>
            <w:r w:rsidR="00D91615" w:rsidRPr="0069623B">
              <w:rPr>
                <w:noProof/>
                <w:webHidden/>
              </w:rPr>
            </w:r>
            <w:r w:rsidR="00D91615" w:rsidRPr="0069623B">
              <w:rPr>
                <w:noProof/>
                <w:webHidden/>
              </w:rPr>
              <w:fldChar w:fldCharType="separate"/>
            </w:r>
            <w:r w:rsidR="004E490F">
              <w:rPr>
                <w:noProof/>
                <w:webHidden/>
              </w:rPr>
              <w:t>11</w:t>
            </w:r>
            <w:r w:rsidR="00D91615" w:rsidRPr="0069623B">
              <w:rPr>
                <w:noProof/>
                <w:webHidden/>
              </w:rPr>
              <w:fldChar w:fldCharType="end"/>
            </w:r>
          </w:hyperlink>
        </w:p>
        <w:p w14:paraId="1E7BDE5C" w14:textId="60188BA3" w:rsidR="00D91615" w:rsidRPr="0069623B" w:rsidRDefault="00000000">
          <w:pPr>
            <w:pStyle w:val="TOC3"/>
            <w:rPr>
              <w:rFonts w:eastAsiaTheme="minorEastAsia"/>
              <w:noProof/>
              <w:lang w:eastAsia="et-EE"/>
            </w:rPr>
          </w:pPr>
          <w:hyperlink w:anchor="_Toc99027132" w:history="1">
            <w:r w:rsidR="00D91615" w:rsidRPr="0069623B">
              <w:rPr>
                <w:rStyle w:val="Hyperlink"/>
                <w:rFonts w:ascii="Arial" w:hAnsi="Arial" w:cs="Arial"/>
                <w:noProof/>
                <w:sz w:val="20"/>
                <w:szCs w:val="20"/>
              </w:rPr>
              <w:t>4.1.4</w:t>
            </w:r>
            <w:r w:rsidR="00D91615" w:rsidRPr="0069623B">
              <w:rPr>
                <w:rFonts w:eastAsiaTheme="minorEastAsia"/>
                <w:noProof/>
                <w:lang w:eastAsia="et-EE"/>
              </w:rPr>
              <w:tab/>
            </w:r>
            <w:r w:rsidR="00D91615" w:rsidRPr="0069623B">
              <w:rPr>
                <w:rStyle w:val="Hyperlink"/>
                <w:rFonts w:ascii="Arial" w:hAnsi="Arial" w:cs="Arial"/>
                <w:noProof/>
                <w:sz w:val="20"/>
                <w:szCs w:val="20"/>
              </w:rPr>
              <w:t>Monitooring</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_Toc99027132 \h </w:instrText>
            </w:r>
            <w:r w:rsidR="00D91615" w:rsidRPr="0069623B">
              <w:rPr>
                <w:noProof/>
                <w:webHidden/>
              </w:rPr>
            </w:r>
            <w:r w:rsidR="00D91615" w:rsidRPr="0069623B">
              <w:rPr>
                <w:noProof/>
                <w:webHidden/>
              </w:rPr>
              <w:fldChar w:fldCharType="separate"/>
            </w:r>
            <w:r w:rsidR="004E490F">
              <w:rPr>
                <w:noProof/>
                <w:webHidden/>
              </w:rPr>
              <w:t>11</w:t>
            </w:r>
            <w:r w:rsidR="00D91615" w:rsidRPr="0069623B">
              <w:rPr>
                <w:noProof/>
                <w:webHidden/>
              </w:rPr>
              <w:fldChar w:fldCharType="end"/>
            </w:r>
          </w:hyperlink>
        </w:p>
        <w:p w14:paraId="110E3EC6" w14:textId="4C041F56" w:rsidR="00D91615" w:rsidRPr="0069623B" w:rsidRDefault="00000000">
          <w:pPr>
            <w:pStyle w:val="TOC2"/>
            <w:rPr>
              <w:rFonts w:eastAsiaTheme="minorEastAsia"/>
              <w:noProof/>
              <w:lang w:eastAsia="et-EE"/>
            </w:rPr>
          </w:pPr>
          <w:hyperlink w:anchor="_Toc99027133" w:history="1">
            <w:r w:rsidR="00D91615" w:rsidRPr="0069623B">
              <w:rPr>
                <w:rStyle w:val="Hyperlink"/>
                <w:rFonts w:ascii="Arial" w:hAnsi="Arial" w:cs="Arial"/>
                <w:noProof/>
                <w:sz w:val="20"/>
                <w:szCs w:val="20"/>
              </w:rPr>
              <w:t>4.2</w:t>
            </w:r>
            <w:r w:rsidR="00D91615" w:rsidRPr="0069623B">
              <w:rPr>
                <w:rFonts w:eastAsiaTheme="minorEastAsia"/>
                <w:noProof/>
                <w:lang w:eastAsia="et-EE"/>
              </w:rPr>
              <w:tab/>
            </w:r>
            <w:r w:rsidR="00D91615" w:rsidRPr="0069623B">
              <w:rPr>
                <w:rStyle w:val="Hyperlink"/>
                <w:rFonts w:ascii="Arial" w:hAnsi="Arial" w:cs="Arial"/>
                <w:noProof/>
                <w:sz w:val="20"/>
                <w:szCs w:val="20"/>
              </w:rPr>
              <w:t>Lennujuhi kompetentsuse kahtluse alla seadmine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_Toc99027133 \h </w:instrText>
            </w:r>
            <w:r w:rsidR="00D91615" w:rsidRPr="0069623B">
              <w:rPr>
                <w:noProof/>
                <w:webHidden/>
              </w:rPr>
            </w:r>
            <w:r w:rsidR="00D91615" w:rsidRPr="0069623B">
              <w:rPr>
                <w:noProof/>
                <w:webHidden/>
              </w:rPr>
              <w:fldChar w:fldCharType="separate"/>
            </w:r>
            <w:r w:rsidR="004E490F">
              <w:rPr>
                <w:noProof/>
                <w:webHidden/>
              </w:rPr>
              <w:t>12</w:t>
            </w:r>
            <w:r w:rsidR="00D91615" w:rsidRPr="0069623B">
              <w:rPr>
                <w:noProof/>
                <w:webHidden/>
              </w:rPr>
              <w:fldChar w:fldCharType="end"/>
            </w:r>
          </w:hyperlink>
        </w:p>
        <w:p w14:paraId="6A8AF31D" w14:textId="224623E7" w:rsidR="00D91615" w:rsidRPr="0069623B" w:rsidRDefault="00000000">
          <w:pPr>
            <w:pStyle w:val="TOC2"/>
            <w:rPr>
              <w:rFonts w:eastAsiaTheme="minorEastAsia"/>
              <w:noProof/>
              <w:lang w:eastAsia="et-EE"/>
            </w:rPr>
          </w:pPr>
          <w:hyperlink w:anchor="_Toc99027134" w:history="1">
            <w:r w:rsidR="00D91615" w:rsidRPr="0069623B">
              <w:rPr>
                <w:rStyle w:val="Hyperlink"/>
                <w:rFonts w:ascii="Arial" w:hAnsi="Arial" w:cs="Arial"/>
                <w:noProof/>
                <w:sz w:val="20"/>
                <w:szCs w:val="20"/>
              </w:rPr>
              <w:t>4.3</w:t>
            </w:r>
            <w:r w:rsidR="00D91615" w:rsidRPr="0069623B">
              <w:rPr>
                <w:rFonts w:eastAsiaTheme="minorEastAsia"/>
                <w:noProof/>
                <w:lang w:eastAsia="et-EE"/>
              </w:rPr>
              <w:tab/>
            </w:r>
            <w:r w:rsidR="00D91615" w:rsidRPr="0069623B">
              <w:rPr>
                <w:rStyle w:val="Hyperlink"/>
                <w:rFonts w:ascii="Arial" w:hAnsi="Arial" w:cs="Arial"/>
                <w:noProof/>
                <w:sz w:val="20"/>
                <w:szCs w:val="20"/>
              </w:rPr>
              <w:t>Praktiliste oskuste juhendaja oskusmärke taotlemine ja kehtivus</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_Toc99027134 \h </w:instrText>
            </w:r>
            <w:r w:rsidR="00D91615" w:rsidRPr="0069623B">
              <w:rPr>
                <w:noProof/>
                <w:webHidden/>
              </w:rPr>
            </w:r>
            <w:r w:rsidR="00D91615" w:rsidRPr="0069623B">
              <w:rPr>
                <w:noProof/>
                <w:webHidden/>
              </w:rPr>
              <w:fldChar w:fldCharType="separate"/>
            </w:r>
            <w:r w:rsidR="004E490F">
              <w:rPr>
                <w:noProof/>
                <w:webHidden/>
              </w:rPr>
              <w:t>12</w:t>
            </w:r>
            <w:r w:rsidR="00D91615" w:rsidRPr="0069623B">
              <w:rPr>
                <w:noProof/>
                <w:webHidden/>
              </w:rPr>
              <w:fldChar w:fldCharType="end"/>
            </w:r>
          </w:hyperlink>
        </w:p>
        <w:p w14:paraId="6F9DA0C9" w14:textId="5442A26D" w:rsidR="00D91615" w:rsidRPr="0069623B" w:rsidRDefault="00000000">
          <w:pPr>
            <w:pStyle w:val="TOC2"/>
            <w:rPr>
              <w:rFonts w:eastAsiaTheme="minorEastAsia"/>
              <w:noProof/>
              <w:lang w:eastAsia="et-EE"/>
            </w:rPr>
          </w:pPr>
          <w:hyperlink w:anchor="_Toc99027135" w:history="1">
            <w:r w:rsidR="00D91615" w:rsidRPr="0069623B">
              <w:rPr>
                <w:rStyle w:val="Hyperlink"/>
                <w:rFonts w:ascii="Arial" w:hAnsi="Arial" w:cs="Arial"/>
                <w:noProof/>
                <w:sz w:val="20"/>
                <w:szCs w:val="20"/>
              </w:rPr>
              <w:t>4.4</w:t>
            </w:r>
            <w:r w:rsidR="00D91615" w:rsidRPr="0069623B">
              <w:rPr>
                <w:rFonts w:eastAsiaTheme="minorEastAsia"/>
                <w:noProof/>
                <w:lang w:eastAsia="et-EE"/>
              </w:rPr>
              <w:tab/>
            </w:r>
            <w:r w:rsidR="00D91615" w:rsidRPr="0069623B">
              <w:rPr>
                <w:rStyle w:val="Hyperlink"/>
                <w:rFonts w:ascii="Arial" w:hAnsi="Arial" w:cs="Arial"/>
                <w:noProof/>
                <w:sz w:val="20"/>
                <w:szCs w:val="20"/>
              </w:rPr>
              <w:t>STDI oskusmärke taotlemine ja kehtivus</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_Toc99027135 \h </w:instrText>
            </w:r>
            <w:r w:rsidR="00D91615" w:rsidRPr="0069623B">
              <w:rPr>
                <w:noProof/>
                <w:webHidden/>
              </w:rPr>
            </w:r>
            <w:r w:rsidR="00D91615" w:rsidRPr="0069623B">
              <w:rPr>
                <w:noProof/>
                <w:webHidden/>
              </w:rPr>
              <w:fldChar w:fldCharType="separate"/>
            </w:r>
            <w:r w:rsidR="004E490F">
              <w:rPr>
                <w:noProof/>
                <w:webHidden/>
              </w:rPr>
              <w:t>13</w:t>
            </w:r>
            <w:r w:rsidR="00D91615" w:rsidRPr="0069623B">
              <w:rPr>
                <w:noProof/>
                <w:webHidden/>
              </w:rPr>
              <w:fldChar w:fldCharType="end"/>
            </w:r>
          </w:hyperlink>
        </w:p>
        <w:p w14:paraId="0D2E2586" w14:textId="00D96828" w:rsidR="00D91615" w:rsidRPr="0069623B" w:rsidRDefault="00000000" w:rsidP="00C10D1A">
          <w:pPr>
            <w:pStyle w:val="TOC1"/>
            <w:rPr>
              <w:rFonts w:eastAsiaTheme="minorEastAsia"/>
              <w:noProof/>
              <w:sz w:val="20"/>
              <w:szCs w:val="20"/>
              <w:lang w:eastAsia="et-EE"/>
            </w:rPr>
          </w:pPr>
          <w:hyperlink w:anchor="_Toc99027136" w:history="1">
            <w:r w:rsidR="00D91615" w:rsidRPr="0069623B">
              <w:rPr>
                <w:rStyle w:val="Hyperlink"/>
                <w:rFonts w:ascii="Arial" w:hAnsi="Arial" w:cs="Arial"/>
                <w:noProof/>
                <w:sz w:val="20"/>
                <w:szCs w:val="20"/>
              </w:rPr>
              <w:t>5.</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ÜKSUSE OSKUSMÄRGETE SÄILITAMINE JA TAASTAMINE</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_Toc99027136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14</w:t>
            </w:r>
            <w:r w:rsidR="00D91615" w:rsidRPr="0069623B">
              <w:rPr>
                <w:noProof/>
                <w:webHidden/>
                <w:sz w:val="20"/>
                <w:szCs w:val="20"/>
              </w:rPr>
              <w:fldChar w:fldCharType="end"/>
            </w:r>
          </w:hyperlink>
        </w:p>
        <w:p w14:paraId="3E624BBD" w14:textId="7D6D9CFF" w:rsidR="00D91615" w:rsidRPr="0069623B" w:rsidRDefault="00000000">
          <w:pPr>
            <w:pStyle w:val="TOC2"/>
            <w:rPr>
              <w:rFonts w:eastAsiaTheme="minorEastAsia"/>
              <w:noProof/>
              <w:lang w:eastAsia="et-EE"/>
            </w:rPr>
          </w:pPr>
          <w:hyperlink w:anchor="_Toc99027137" w:history="1">
            <w:r w:rsidR="00D91615" w:rsidRPr="0069623B">
              <w:rPr>
                <w:rStyle w:val="Hyperlink"/>
                <w:rFonts w:ascii="Arial" w:hAnsi="Arial" w:cs="Arial"/>
                <w:noProof/>
                <w:sz w:val="20"/>
                <w:szCs w:val="20"/>
              </w:rPr>
              <w:t>5.1</w:t>
            </w:r>
            <w:r w:rsidR="00D91615" w:rsidRPr="0069623B">
              <w:rPr>
                <w:rFonts w:eastAsiaTheme="minorEastAsia"/>
                <w:noProof/>
                <w:lang w:eastAsia="et-EE"/>
              </w:rPr>
              <w:tab/>
            </w:r>
            <w:r w:rsidR="00D91615" w:rsidRPr="0069623B">
              <w:rPr>
                <w:rStyle w:val="Hyperlink"/>
                <w:rFonts w:ascii="Arial" w:hAnsi="Arial" w:cs="Arial"/>
                <w:noProof/>
                <w:sz w:val="20"/>
                <w:szCs w:val="20"/>
              </w:rPr>
              <w:t>Üksuse oskusmärke peatamine või kehtetuks tunnistamine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_Toc99027137 \h </w:instrText>
            </w:r>
            <w:r w:rsidR="00D91615" w:rsidRPr="0069623B">
              <w:rPr>
                <w:noProof/>
                <w:webHidden/>
              </w:rPr>
            </w:r>
            <w:r w:rsidR="00D91615" w:rsidRPr="0069623B">
              <w:rPr>
                <w:noProof/>
                <w:webHidden/>
              </w:rPr>
              <w:fldChar w:fldCharType="separate"/>
            </w:r>
            <w:r w:rsidR="004E490F">
              <w:rPr>
                <w:noProof/>
                <w:webHidden/>
              </w:rPr>
              <w:t>14</w:t>
            </w:r>
            <w:r w:rsidR="00D91615" w:rsidRPr="0069623B">
              <w:rPr>
                <w:noProof/>
                <w:webHidden/>
              </w:rPr>
              <w:fldChar w:fldCharType="end"/>
            </w:r>
          </w:hyperlink>
        </w:p>
        <w:p w14:paraId="5C006521" w14:textId="63086850" w:rsidR="00D91615" w:rsidRPr="0069623B" w:rsidRDefault="00000000">
          <w:pPr>
            <w:pStyle w:val="TOC2"/>
            <w:rPr>
              <w:rFonts w:eastAsiaTheme="minorEastAsia"/>
              <w:noProof/>
              <w:lang w:eastAsia="et-EE"/>
            </w:rPr>
          </w:pPr>
          <w:hyperlink w:anchor="_Toc99027138" w:history="1">
            <w:r w:rsidR="00D91615" w:rsidRPr="0069623B">
              <w:rPr>
                <w:rStyle w:val="Hyperlink"/>
                <w:rFonts w:ascii="Arial" w:hAnsi="Arial" w:cs="Arial"/>
                <w:noProof/>
                <w:sz w:val="20"/>
                <w:szCs w:val="20"/>
              </w:rPr>
              <w:t>5.2</w:t>
            </w:r>
            <w:r w:rsidR="00D91615" w:rsidRPr="0069623B">
              <w:rPr>
                <w:rFonts w:eastAsiaTheme="minorEastAsia"/>
                <w:noProof/>
                <w:lang w:eastAsia="et-EE"/>
              </w:rPr>
              <w:tab/>
            </w:r>
            <w:r w:rsidR="00D91615" w:rsidRPr="0069623B">
              <w:rPr>
                <w:rStyle w:val="Hyperlink"/>
                <w:rFonts w:ascii="Arial" w:hAnsi="Arial" w:cs="Arial"/>
                <w:noProof/>
                <w:sz w:val="20"/>
                <w:szCs w:val="20"/>
              </w:rPr>
              <w:t>Nõuded üksuse oskusmärke säilitamiseks</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_Toc99027138 \h </w:instrText>
            </w:r>
            <w:r w:rsidR="00D91615" w:rsidRPr="0069623B">
              <w:rPr>
                <w:noProof/>
                <w:webHidden/>
              </w:rPr>
            </w:r>
            <w:r w:rsidR="00D91615" w:rsidRPr="0069623B">
              <w:rPr>
                <w:noProof/>
                <w:webHidden/>
              </w:rPr>
              <w:fldChar w:fldCharType="separate"/>
            </w:r>
            <w:r w:rsidR="004E490F">
              <w:rPr>
                <w:noProof/>
                <w:webHidden/>
              </w:rPr>
              <w:t>15</w:t>
            </w:r>
            <w:r w:rsidR="00D91615" w:rsidRPr="0069623B">
              <w:rPr>
                <w:noProof/>
                <w:webHidden/>
              </w:rPr>
              <w:fldChar w:fldCharType="end"/>
            </w:r>
          </w:hyperlink>
        </w:p>
        <w:p w14:paraId="16348A2B" w14:textId="35152AA8" w:rsidR="00D91615" w:rsidRPr="0069623B" w:rsidRDefault="00000000">
          <w:pPr>
            <w:pStyle w:val="TOC3"/>
            <w:rPr>
              <w:rFonts w:eastAsiaTheme="minorEastAsia"/>
              <w:noProof/>
              <w:lang w:eastAsia="et-EE"/>
            </w:rPr>
          </w:pPr>
          <w:hyperlink w:anchor="_Toc99027139" w:history="1">
            <w:r w:rsidR="00D91615" w:rsidRPr="0069623B">
              <w:rPr>
                <w:rStyle w:val="Hyperlink"/>
                <w:rFonts w:ascii="Arial" w:hAnsi="Arial" w:cs="Arial"/>
                <w:noProof/>
                <w:sz w:val="20"/>
                <w:szCs w:val="20"/>
              </w:rPr>
              <w:t>5.2.1</w:t>
            </w:r>
            <w:r w:rsidR="00D91615" w:rsidRPr="0069623B">
              <w:rPr>
                <w:rFonts w:eastAsiaTheme="minorEastAsia"/>
                <w:noProof/>
                <w:lang w:eastAsia="et-EE"/>
              </w:rPr>
              <w:tab/>
            </w:r>
            <w:r w:rsidR="00D91615" w:rsidRPr="0069623B">
              <w:rPr>
                <w:rStyle w:val="Hyperlink"/>
                <w:rFonts w:ascii="Arial" w:hAnsi="Arial" w:cs="Arial"/>
                <w:noProof/>
                <w:sz w:val="20"/>
                <w:szCs w:val="20"/>
              </w:rPr>
              <w:t>Minimaalsed nõutavad töötunnid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_Toc99027139 \h </w:instrText>
            </w:r>
            <w:r w:rsidR="00D91615" w:rsidRPr="0069623B">
              <w:rPr>
                <w:noProof/>
                <w:webHidden/>
              </w:rPr>
            </w:r>
            <w:r w:rsidR="00D91615" w:rsidRPr="0069623B">
              <w:rPr>
                <w:noProof/>
                <w:webHidden/>
              </w:rPr>
              <w:fldChar w:fldCharType="separate"/>
            </w:r>
            <w:r w:rsidR="004E490F">
              <w:rPr>
                <w:noProof/>
                <w:webHidden/>
              </w:rPr>
              <w:t>15</w:t>
            </w:r>
            <w:r w:rsidR="00D91615" w:rsidRPr="0069623B">
              <w:rPr>
                <w:noProof/>
                <w:webHidden/>
              </w:rPr>
              <w:fldChar w:fldCharType="end"/>
            </w:r>
          </w:hyperlink>
        </w:p>
        <w:p w14:paraId="78A54BAA" w14:textId="3C9FD16E" w:rsidR="00D91615" w:rsidRPr="0069623B" w:rsidRDefault="00000000">
          <w:pPr>
            <w:pStyle w:val="TOC3"/>
            <w:rPr>
              <w:rFonts w:eastAsiaTheme="minorEastAsia"/>
              <w:noProof/>
              <w:lang w:eastAsia="et-EE"/>
            </w:rPr>
          </w:pPr>
          <w:hyperlink w:anchor="_Toc99027140" w:history="1">
            <w:r w:rsidR="00D91615" w:rsidRPr="0069623B">
              <w:rPr>
                <w:rStyle w:val="Hyperlink"/>
                <w:rFonts w:ascii="Arial" w:hAnsi="Arial" w:cs="Arial"/>
                <w:noProof/>
                <w:sz w:val="20"/>
                <w:szCs w:val="20"/>
              </w:rPr>
              <w:t>5.2.2</w:t>
            </w:r>
            <w:r w:rsidR="00D91615" w:rsidRPr="0069623B">
              <w:rPr>
                <w:rFonts w:eastAsiaTheme="minorEastAsia"/>
                <w:noProof/>
                <w:lang w:eastAsia="et-EE"/>
              </w:rPr>
              <w:tab/>
            </w:r>
            <w:r w:rsidR="00D91615" w:rsidRPr="0069623B">
              <w:rPr>
                <w:rStyle w:val="Hyperlink"/>
                <w:rFonts w:ascii="Arial" w:hAnsi="Arial" w:cs="Arial"/>
                <w:noProof/>
                <w:sz w:val="20"/>
                <w:szCs w:val="20"/>
              </w:rPr>
              <w:t>Tervisekontroll</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_Toc99027140 \h </w:instrText>
            </w:r>
            <w:r w:rsidR="00D91615" w:rsidRPr="0069623B">
              <w:rPr>
                <w:noProof/>
                <w:webHidden/>
              </w:rPr>
            </w:r>
            <w:r w:rsidR="00D91615" w:rsidRPr="0069623B">
              <w:rPr>
                <w:noProof/>
                <w:webHidden/>
              </w:rPr>
              <w:fldChar w:fldCharType="separate"/>
            </w:r>
            <w:r w:rsidR="004E490F">
              <w:rPr>
                <w:noProof/>
                <w:webHidden/>
              </w:rPr>
              <w:t>15</w:t>
            </w:r>
            <w:r w:rsidR="00D91615" w:rsidRPr="0069623B">
              <w:rPr>
                <w:noProof/>
                <w:webHidden/>
              </w:rPr>
              <w:fldChar w:fldCharType="end"/>
            </w:r>
          </w:hyperlink>
        </w:p>
        <w:p w14:paraId="7854B3DD" w14:textId="561F79CC" w:rsidR="00D91615" w:rsidRPr="0069623B" w:rsidRDefault="00000000">
          <w:pPr>
            <w:pStyle w:val="TOC3"/>
            <w:rPr>
              <w:rFonts w:eastAsiaTheme="minorEastAsia"/>
              <w:noProof/>
              <w:lang w:eastAsia="et-EE"/>
            </w:rPr>
          </w:pPr>
          <w:hyperlink w:anchor="_Toc99027141" w:history="1">
            <w:r w:rsidR="00D91615" w:rsidRPr="0069623B">
              <w:rPr>
                <w:rStyle w:val="Hyperlink"/>
                <w:rFonts w:ascii="Arial" w:hAnsi="Arial" w:cs="Arial"/>
                <w:noProof/>
                <w:sz w:val="20"/>
                <w:szCs w:val="20"/>
              </w:rPr>
              <w:t>5.2.3</w:t>
            </w:r>
            <w:r w:rsidR="00D91615" w:rsidRPr="0069623B">
              <w:rPr>
                <w:rFonts w:eastAsiaTheme="minorEastAsia"/>
                <w:noProof/>
                <w:lang w:eastAsia="et-EE"/>
              </w:rPr>
              <w:tab/>
            </w:r>
            <w:r w:rsidR="00D91615" w:rsidRPr="0069623B">
              <w:rPr>
                <w:rStyle w:val="Hyperlink"/>
                <w:rFonts w:ascii="Arial" w:hAnsi="Arial" w:cs="Arial"/>
                <w:noProof/>
                <w:sz w:val="20"/>
                <w:szCs w:val="20"/>
              </w:rPr>
              <w:t>Keeletest</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_Toc99027141 \h </w:instrText>
            </w:r>
            <w:r w:rsidR="00D91615" w:rsidRPr="0069623B">
              <w:rPr>
                <w:noProof/>
                <w:webHidden/>
              </w:rPr>
            </w:r>
            <w:r w:rsidR="00D91615" w:rsidRPr="0069623B">
              <w:rPr>
                <w:noProof/>
                <w:webHidden/>
              </w:rPr>
              <w:fldChar w:fldCharType="separate"/>
            </w:r>
            <w:r w:rsidR="004E490F">
              <w:rPr>
                <w:noProof/>
                <w:webHidden/>
              </w:rPr>
              <w:t>15</w:t>
            </w:r>
            <w:r w:rsidR="00D91615" w:rsidRPr="0069623B">
              <w:rPr>
                <w:noProof/>
                <w:webHidden/>
              </w:rPr>
              <w:fldChar w:fldCharType="end"/>
            </w:r>
          </w:hyperlink>
        </w:p>
        <w:p w14:paraId="64850FE8" w14:textId="1028C1D4" w:rsidR="00D91615" w:rsidRPr="0069623B" w:rsidRDefault="00000000">
          <w:pPr>
            <w:pStyle w:val="TOC2"/>
            <w:rPr>
              <w:rFonts w:eastAsiaTheme="minorEastAsia"/>
              <w:noProof/>
              <w:lang w:eastAsia="et-EE"/>
            </w:rPr>
          </w:pPr>
          <w:hyperlink w:anchor="_Toc99027142" w:history="1">
            <w:r w:rsidR="00D91615" w:rsidRPr="0069623B">
              <w:rPr>
                <w:rStyle w:val="Hyperlink"/>
                <w:rFonts w:ascii="Arial" w:hAnsi="Arial" w:cs="Arial"/>
                <w:noProof/>
                <w:sz w:val="20"/>
                <w:szCs w:val="20"/>
              </w:rPr>
              <w:t>5.3</w:t>
            </w:r>
            <w:r w:rsidR="00D91615" w:rsidRPr="0069623B">
              <w:rPr>
                <w:rFonts w:eastAsiaTheme="minorEastAsia"/>
                <w:noProof/>
                <w:lang w:eastAsia="et-EE"/>
              </w:rPr>
              <w:tab/>
            </w:r>
            <w:r w:rsidR="00D91615" w:rsidRPr="0069623B">
              <w:rPr>
                <w:rStyle w:val="Hyperlink"/>
                <w:rFonts w:ascii="Arial" w:hAnsi="Arial" w:cs="Arial"/>
                <w:noProof/>
                <w:sz w:val="20"/>
                <w:szCs w:val="20"/>
              </w:rPr>
              <w:t>Ajutine võimetus kasutada lennujuhi loast tulenevaid õigusi</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_Toc99027142 \h </w:instrText>
            </w:r>
            <w:r w:rsidR="00D91615" w:rsidRPr="0069623B">
              <w:rPr>
                <w:noProof/>
                <w:webHidden/>
              </w:rPr>
            </w:r>
            <w:r w:rsidR="00D91615" w:rsidRPr="0069623B">
              <w:rPr>
                <w:noProof/>
                <w:webHidden/>
              </w:rPr>
              <w:fldChar w:fldCharType="separate"/>
            </w:r>
            <w:r w:rsidR="004E490F">
              <w:rPr>
                <w:noProof/>
                <w:webHidden/>
              </w:rPr>
              <w:t>16</w:t>
            </w:r>
            <w:r w:rsidR="00D91615" w:rsidRPr="0069623B">
              <w:rPr>
                <w:noProof/>
                <w:webHidden/>
              </w:rPr>
              <w:fldChar w:fldCharType="end"/>
            </w:r>
          </w:hyperlink>
        </w:p>
        <w:p w14:paraId="5FC02367" w14:textId="5B3D414E" w:rsidR="00D91615" w:rsidRPr="0069623B" w:rsidRDefault="00000000">
          <w:pPr>
            <w:pStyle w:val="TOC3"/>
            <w:rPr>
              <w:rFonts w:eastAsiaTheme="minorEastAsia"/>
              <w:noProof/>
              <w:lang w:eastAsia="et-EE"/>
            </w:rPr>
          </w:pPr>
          <w:hyperlink w:anchor="_Toc99027143" w:history="1">
            <w:r w:rsidR="00D91615" w:rsidRPr="0069623B">
              <w:rPr>
                <w:rStyle w:val="Hyperlink"/>
                <w:rFonts w:ascii="Arial" w:hAnsi="Arial" w:cs="Arial"/>
                <w:noProof/>
                <w:sz w:val="20"/>
                <w:szCs w:val="20"/>
              </w:rPr>
              <w:t>5.3.1</w:t>
            </w:r>
            <w:r w:rsidR="00D91615" w:rsidRPr="0069623B">
              <w:rPr>
                <w:rFonts w:eastAsiaTheme="minorEastAsia"/>
                <w:noProof/>
                <w:lang w:eastAsia="et-EE"/>
              </w:rPr>
              <w:tab/>
            </w:r>
            <w:r w:rsidR="00D91615" w:rsidRPr="0069623B">
              <w:rPr>
                <w:rStyle w:val="Hyperlink"/>
                <w:rFonts w:ascii="Arial" w:hAnsi="Arial" w:cs="Arial"/>
                <w:noProof/>
                <w:sz w:val="20"/>
                <w:szCs w:val="20"/>
              </w:rPr>
              <w:t>Ajutise võimetuse kehtestamine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_Toc99027143 \h </w:instrText>
            </w:r>
            <w:r w:rsidR="00D91615" w:rsidRPr="0069623B">
              <w:rPr>
                <w:noProof/>
                <w:webHidden/>
              </w:rPr>
            </w:r>
            <w:r w:rsidR="00D91615" w:rsidRPr="0069623B">
              <w:rPr>
                <w:noProof/>
                <w:webHidden/>
              </w:rPr>
              <w:fldChar w:fldCharType="separate"/>
            </w:r>
            <w:r w:rsidR="004E490F">
              <w:rPr>
                <w:noProof/>
                <w:webHidden/>
              </w:rPr>
              <w:t>16</w:t>
            </w:r>
            <w:r w:rsidR="00D91615" w:rsidRPr="0069623B">
              <w:rPr>
                <w:noProof/>
                <w:webHidden/>
              </w:rPr>
              <w:fldChar w:fldCharType="end"/>
            </w:r>
          </w:hyperlink>
        </w:p>
        <w:p w14:paraId="691B0460" w14:textId="7312F511" w:rsidR="00D91615" w:rsidRPr="0069623B" w:rsidRDefault="00000000">
          <w:pPr>
            <w:pStyle w:val="TOC3"/>
            <w:rPr>
              <w:rFonts w:eastAsiaTheme="minorEastAsia"/>
              <w:noProof/>
              <w:lang w:eastAsia="et-EE"/>
            </w:rPr>
          </w:pPr>
          <w:hyperlink w:anchor="_Toc99027144" w:history="1">
            <w:r w:rsidR="00D91615" w:rsidRPr="0069623B">
              <w:rPr>
                <w:rStyle w:val="Hyperlink"/>
                <w:rFonts w:ascii="Arial" w:hAnsi="Arial" w:cs="Arial"/>
                <w:noProof/>
                <w:sz w:val="20"/>
                <w:szCs w:val="20"/>
              </w:rPr>
              <w:t>5.3.2</w:t>
            </w:r>
            <w:r w:rsidR="00D91615" w:rsidRPr="0069623B">
              <w:rPr>
                <w:rFonts w:eastAsiaTheme="minorEastAsia"/>
                <w:noProof/>
                <w:lang w:eastAsia="et-EE"/>
              </w:rPr>
              <w:tab/>
            </w:r>
            <w:r w:rsidR="00D91615" w:rsidRPr="0069623B">
              <w:rPr>
                <w:rStyle w:val="Hyperlink"/>
                <w:rFonts w:ascii="Arial" w:hAnsi="Arial" w:cs="Arial"/>
                <w:noProof/>
                <w:sz w:val="20"/>
                <w:szCs w:val="20"/>
              </w:rPr>
              <w:t>Ajutise võimetuse menetlemine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_Toc99027144 \h </w:instrText>
            </w:r>
            <w:r w:rsidR="00D91615" w:rsidRPr="0069623B">
              <w:rPr>
                <w:noProof/>
                <w:webHidden/>
              </w:rPr>
            </w:r>
            <w:r w:rsidR="00D91615" w:rsidRPr="0069623B">
              <w:rPr>
                <w:noProof/>
                <w:webHidden/>
              </w:rPr>
              <w:fldChar w:fldCharType="separate"/>
            </w:r>
            <w:r w:rsidR="004E490F">
              <w:rPr>
                <w:noProof/>
                <w:webHidden/>
              </w:rPr>
              <w:t>17</w:t>
            </w:r>
            <w:r w:rsidR="00D91615" w:rsidRPr="0069623B">
              <w:rPr>
                <w:noProof/>
                <w:webHidden/>
              </w:rPr>
              <w:fldChar w:fldCharType="end"/>
            </w:r>
          </w:hyperlink>
        </w:p>
        <w:p w14:paraId="4C83CE89" w14:textId="629190E1" w:rsidR="00D91615" w:rsidRPr="0069623B" w:rsidRDefault="00000000">
          <w:pPr>
            <w:pStyle w:val="TOC3"/>
            <w:rPr>
              <w:rFonts w:eastAsiaTheme="minorEastAsia"/>
              <w:noProof/>
              <w:lang w:eastAsia="et-EE"/>
            </w:rPr>
          </w:pPr>
          <w:hyperlink w:anchor="_Toc99027145" w:history="1">
            <w:r w:rsidR="00D91615" w:rsidRPr="0069623B">
              <w:rPr>
                <w:rStyle w:val="Hyperlink"/>
                <w:rFonts w:ascii="Arial" w:hAnsi="Arial" w:cs="Arial"/>
                <w:noProof/>
                <w:sz w:val="20"/>
                <w:szCs w:val="20"/>
              </w:rPr>
              <w:t>5.3.3</w:t>
            </w:r>
            <w:r w:rsidR="00D91615" w:rsidRPr="0069623B">
              <w:rPr>
                <w:rFonts w:eastAsiaTheme="minorEastAsia"/>
                <w:noProof/>
                <w:lang w:eastAsia="et-EE"/>
              </w:rPr>
              <w:tab/>
            </w:r>
            <w:r w:rsidR="00D91615" w:rsidRPr="0069623B">
              <w:rPr>
                <w:rStyle w:val="Hyperlink"/>
                <w:rFonts w:ascii="Arial" w:hAnsi="Arial" w:cs="Arial"/>
                <w:noProof/>
                <w:sz w:val="20"/>
                <w:szCs w:val="20"/>
              </w:rPr>
              <w:t>Ajutise võimetuse lõpetamine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_Toc99027145 \h </w:instrText>
            </w:r>
            <w:r w:rsidR="00D91615" w:rsidRPr="0069623B">
              <w:rPr>
                <w:noProof/>
                <w:webHidden/>
              </w:rPr>
            </w:r>
            <w:r w:rsidR="00D91615" w:rsidRPr="0069623B">
              <w:rPr>
                <w:noProof/>
                <w:webHidden/>
              </w:rPr>
              <w:fldChar w:fldCharType="separate"/>
            </w:r>
            <w:r w:rsidR="004E490F">
              <w:rPr>
                <w:noProof/>
                <w:webHidden/>
              </w:rPr>
              <w:t>17</w:t>
            </w:r>
            <w:r w:rsidR="00D91615" w:rsidRPr="0069623B">
              <w:rPr>
                <w:noProof/>
                <w:webHidden/>
              </w:rPr>
              <w:fldChar w:fldCharType="end"/>
            </w:r>
          </w:hyperlink>
        </w:p>
        <w:p w14:paraId="77973AAD" w14:textId="3394B541" w:rsidR="00D91615" w:rsidRPr="0069623B" w:rsidRDefault="00000000">
          <w:pPr>
            <w:pStyle w:val="TOC3"/>
            <w:rPr>
              <w:rFonts w:eastAsiaTheme="minorEastAsia"/>
              <w:noProof/>
              <w:lang w:eastAsia="et-EE"/>
            </w:rPr>
          </w:pPr>
          <w:hyperlink w:anchor="_Toc99027146" w:history="1">
            <w:r w:rsidR="00D91615" w:rsidRPr="0069623B">
              <w:rPr>
                <w:rStyle w:val="Hyperlink"/>
                <w:rFonts w:ascii="Arial" w:hAnsi="Arial" w:cs="Arial"/>
                <w:noProof/>
                <w:sz w:val="20"/>
                <w:szCs w:val="20"/>
              </w:rPr>
              <w:t>5.3.4</w:t>
            </w:r>
            <w:r w:rsidR="00D91615" w:rsidRPr="0069623B">
              <w:rPr>
                <w:rFonts w:eastAsiaTheme="minorEastAsia"/>
                <w:noProof/>
                <w:lang w:eastAsia="et-EE"/>
              </w:rPr>
              <w:tab/>
            </w:r>
            <w:r w:rsidR="00D91615" w:rsidRPr="0069623B">
              <w:rPr>
                <w:rStyle w:val="Hyperlink"/>
                <w:rFonts w:ascii="Arial" w:hAnsi="Arial" w:cs="Arial"/>
                <w:noProof/>
                <w:sz w:val="20"/>
                <w:szCs w:val="20"/>
              </w:rPr>
              <w:t>Transpordiameti teavitamine ajutisest võimetusest</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_Toc99027146 \h </w:instrText>
            </w:r>
            <w:r w:rsidR="00D91615" w:rsidRPr="0069623B">
              <w:rPr>
                <w:noProof/>
                <w:webHidden/>
              </w:rPr>
            </w:r>
            <w:r w:rsidR="00D91615" w:rsidRPr="0069623B">
              <w:rPr>
                <w:noProof/>
                <w:webHidden/>
              </w:rPr>
              <w:fldChar w:fldCharType="separate"/>
            </w:r>
            <w:r w:rsidR="004E490F">
              <w:rPr>
                <w:noProof/>
                <w:webHidden/>
              </w:rPr>
              <w:t>17</w:t>
            </w:r>
            <w:r w:rsidR="00D91615" w:rsidRPr="0069623B">
              <w:rPr>
                <w:noProof/>
                <w:webHidden/>
              </w:rPr>
              <w:fldChar w:fldCharType="end"/>
            </w:r>
          </w:hyperlink>
        </w:p>
        <w:p w14:paraId="7FB3080A" w14:textId="1DE730EE" w:rsidR="00D91615" w:rsidRPr="0069623B" w:rsidRDefault="00000000">
          <w:pPr>
            <w:pStyle w:val="TOC3"/>
            <w:rPr>
              <w:rFonts w:eastAsiaTheme="minorEastAsia"/>
              <w:noProof/>
              <w:lang w:eastAsia="et-EE"/>
            </w:rPr>
          </w:pPr>
          <w:hyperlink w:anchor="_Toc99027147" w:history="1">
            <w:r w:rsidR="00D91615" w:rsidRPr="0069623B">
              <w:rPr>
                <w:rStyle w:val="Hyperlink"/>
                <w:rFonts w:ascii="Arial" w:hAnsi="Arial" w:cs="Arial"/>
                <w:noProof/>
                <w:sz w:val="20"/>
                <w:szCs w:val="20"/>
              </w:rPr>
              <w:t>5.3.5</w:t>
            </w:r>
            <w:r w:rsidR="00D91615" w:rsidRPr="0069623B">
              <w:rPr>
                <w:rFonts w:eastAsiaTheme="minorEastAsia"/>
                <w:noProof/>
                <w:lang w:eastAsia="et-EE"/>
              </w:rPr>
              <w:tab/>
            </w:r>
            <w:r w:rsidR="00D91615" w:rsidRPr="0069623B">
              <w:rPr>
                <w:rStyle w:val="Hyperlink"/>
                <w:rFonts w:ascii="Arial" w:hAnsi="Arial" w:cs="Arial"/>
                <w:noProof/>
                <w:sz w:val="20"/>
                <w:szCs w:val="20"/>
              </w:rPr>
              <w:t>Teenuse pakkumise säilitamise tagamine ajutise võimetuse korral</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_Toc99027147 \h </w:instrText>
            </w:r>
            <w:r w:rsidR="00D91615" w:rsidRPr="0069623B">
              <w:rPr>
                <w:noProof/>
                <w:webHidden/>
              </w:rPr>
            </w:r>
            <w:r w:rsidR="00D91615" w:rsidRPr="0069623B">
              <w:rPr>
                <w:noProof/>
                <w:webHidden/>
              </w:rPr>
              <w:fldChar w:fldCharType="separate"/>
            </w:r>
            <w:r w:rsidR="004E490F">
              <w:rPr>
                <w:noProof/>
                <w:webHidden/>
              </w:rPr>
              <w:t>17</w:t>
            </w:r>
            <w:r w:rsidR="00D91615" w:rsidRPr="0069623B">
              <w:rPr>
                <w:noProof/>
                <w:webHidden/>
              </w:rPr>
              <w:fldChar w:fldCharType="end"/>
            </w:r>
          </w:hyperlink>
        </w:p>
        <w:p w14:paraId="124857F4" w14:textId="273C8B8B" w:rsidR="00D91615" w:rsidRDefault="00000000">
          <w:pPr>
            <w:pStyle w:val="TOC2"/>
            <w:rPr>
              <w:rStyle w:val="Hyperlink"/>
              <w:rFonts w:ascii="Arial" w:hAnsi="Arial" w:cs="Arial"/>
              <w:noProof/>
              <w:sz w:val="20"/>
              <w:szCs w:val="20"/>
            </w:rPr>
          </w:pPr>
          <w:hyperlink w:anchor="_Toc99027148" w:history="1">
            <w:r w:rsidR="00D91615" w:rsidRPr="0069623B">
              <w:rPr>
                <w:rStyle w:val="Hyperlink"/>
                <w:rFonts w:ascii="Arial" w:hAnsi="Arial" w:cs="Arial"/>
                <w:noProof/>
                <w:sz w:val="20"/>
                <w:szCs w:val="20"/>
              </w:rPr>
              <w:t>5.4</w:t>
            </w:r>
            <w:r w:rsidR="00D91615" w:rsidRPr="0069623B">
              <w:rPr>
                <w:rFonts w:eastAsiaTheme="minorEastAsia"/>
                <w:noProof/>
                <w:lang w:eastAsia="et-EE"/>
              </w:rPr>
              <w:tab/>
            </w:r>
            <w:r w:rsidR="00D91615" w:rsidRPr="0069623B">
              <w:rPr>
                <w:rStyle w:val="Hyperlink"/>
                <w:rFonts w:ascii="Arial" w:hAnsi="Arial" w:cs="Arial"/>
                <w:noProof/>
                <w:sz w:val="20"/>
                <w:szCs w:val="20"/>
              </w:rPr>
              <w:t>Üksuse oskusmärgete kehtivuse taastamine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_Toc99027148 \h </w:instrText>
            </w:r>
            <w:r w:rsidR="00D91615" w:rsidRPr="0069623B">
              <w:rPr>
                <w:noProof/>
                <w:webHidden/>
              </w:rPr>
            </w:r>
            <w:r w:rsidR="00D91615" w:rsidRPr="0069623B">
              <w:rPr>
                <w:noProof/>
                <w:webHidden/>
              </w:rPr>
              <w:fldChar w:fldCharType="separate"/>
            </w:r>
            <w:r w:rsidR="004E490F">
              <w:rPr>
                <w:noProof/>
                <w:webHidden/>
              </w:rPr>
              <w:t>18</w:t>
            </w:r>
            <w:r w:rsidR="00D91615" w:rsidRPr="0069623B">
              <w:rPr>
                <w:noProof/>
                <w:webHidden/>
              </w:rPr>
              <w:fldChar w:fldCharType="end"/>
            </w:r>
          </w:hyperlink>
        </w:p>
        <w:p w14:paraId="5436CCA0" w14:textId="2B945673" w:rsidR="00D91615" w:rsidRDefault="00000000" w:rsidP="00AB5031">
          <w:pPr>
            <w:pStyle w:val="TOC3"/>
            <w:rPr>
              <w:noProof/>
              <w:webHidden/>
            </w:rPr>
          </w:pPr>
          <w:hyperlink w:anchor="_Toc99027149" w:history="1">
            <w:r w:rsidR="00D91615" w:rsidRPr="0069623B">
              <w:rPr>
                <w:rStyle w:val="Hyperlink"/>
                <w:rFonts w:ascii="Arial" w:hAnsi="Arial" w:cs="Arial"/>
                <w:noProof/>
                <w:sz w:val="20"/>
                <w:szCs w:val="20"/>
              </w:rPr>
              <w:t>5.4.1</w:t>
            </w:r>
            <w:r w:rsidR="00D91615" w:rsidRPr="0069623B">
              <w:rPr>
                <w:rFonts w:eastAsiaTheme="minorEastAsia"/>
                <w:noProof/>
                <w:lang w:eastAsia="et-EE"/>
              </w:rPr>
              <w:tab/>
            </w:r>
            <w:r w:rsidR="00D91615" w:rsidRPr="0069623B">
              <w:rPr>
                <w:rStyle w:val="Hyperlink"/>
                <w:rFonts w:ascii="Arial" w:hAnsi="Arial" w:cs="Arial"/>
                <w:noProof/>
                <w:sz w:val="20"/>
                <w:szCs w:val="20"/>
              </w:rPr>
              <w:t>Eesmärk, korraldus ja läbiviimine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_Toc99027149 \h </w:instrText>
            </w:r>
            <w:r w:rsidR="00D91615" w:rsidRPr="0069623B">
              <w:rPr>
                <w:noProof/>
                <w:webHidden/>
              </w:rPr>
            </w:r>
            <w:r w:rsidR="00D91615" w:rsidRPr="0069623B">
              <w:rPr>
                <w:noProof/>
                <w:webHidden/>
              </w:rPr>
              <w:fldChar w:fldCharType="separate"/>
            </w:r>
            <w:r w:rsidR="004E490F">
              <w:rPr>
                <w:noProof/>
                <w:webHidden/>
              </w:rPr>
              <w:t>18</w:t>
            </w:r>
            <w:r w:rsidR="00D91615" w:rsidRPr="0069623B">
              <w:rPr>
                <w:noProof/>
                <w:webHidden/>
              </w:rPr>
              <w:fldChar w:fldCharType="end"/>
            </w:r>
          </w:hyperlink>
        </w:p>
        <w:p w14:paraId="37B19AF4" w14:textId="0FE47884" w:rsidR="004E490F" w:rsidRDefault="004E490F" w:rsidP="004E490F">
          <w:pPr>
            <w:tabs>
              <w:tab w:val="left" w:pos="8310"/>
            </w:tabs>
            <w:rPr>
              <w:webHidden/>
              <w:kern w:val="0"/>
              <w14:ligatures w14:val="none"/>
            </w:rPr>
          </w:pPr>
          <w:r>
            <w:rPr>
              <w:webHidden/>
              <w:kern w:val="0"/>
              <w14:ligatures w14:val="none"/>
            </w:rPr>
            <w:tab/>
          </w:r>
        </w:p>
        <w:p w14:paraId="7C62E9E7" w14:textId="33925570" w:rsidR="004E490F" w:rsidRPr="004E490F" w:rsidRDefault="004E490F" w:rsidP="004E490F">
          <w:pPr>
            <w:tabs>
              <w:tab w:val="left" w:pos="8310"/>
            </w:tabs>
            <w:sectPr w:rsidR="004E490F" w:rsidRPr="004E490F" w:rsidSect="00827190">
              <w:headerReference w:type="default" r:id="rId7"/>
              <w:footerReference w:type="default" r:id="rId8"/>
              <w:pgSz w:w="11906" w:h="16838"/>
              <w:pgMar w:top="1417" w:right="1417" w:bottom="1417" w:left="1417" w:header="708" w:footer="708" w:gutter="0"/>
              <w:cols w:space="708"/>
              <w:docGrid w:linePitch="360"/>
            </w:sectPr>
          </w:pPr>
          <w:r>
            <w:lastRenderedPageBreak/>
            <w:tab/>
          </w:r>
        </w:p>
        <w:p w14:paraId="79B440F2" w14:textId="5198A0E6" w:rsidR="00D91615" w:rsidRDefault="00000000" w:rsidP="00AB5031">
          <w:pPr>
            <w:pStyle w:val="TOC3"/>
            <w:rPr>
              <w:noProof/>
            </w:rPr>
          </w:pPr>
          <w:hyperlink w:anchor="_Toc99027150" w:history="1">
            <w:r w:rsidR="00D91615" w:rsidRPr="0069623B">
              <w:rPr>
                <w:rStyle w:val="Hyperlink"/>
                <w:rFonts w:ascii="Arial" w:hAnsi="Arial" w:cs="Arial"/>
                <w:noProof/>
                <w:sz w:val="20"/>
                <w:szCs w:val="20"/>
              </w:rPr>
              <w:t>5.4.2</w:t>
            </w:r>
            <w:r w:rsidR="00D91615" w:rsidRPr="0069623B">
              <w:rPr>
                <w:rFonts w:eastAsiaTheme="minorEastAsia"/>
                <w:noProof/>
                <w:lang w:eastAsia="et-EE"/>
              </w:rPr>
              <w:tab/>
            </w:r>
            <w:r w:rsidR="00D91615" w:rsidRPr="0069623B">
              <w:rPr>
                <w:rStyle w:val="Hyperlink"/>
                <w:rFonts w:ascii="Arial" w:hAnsi="Arial" w:cs="Arial"/>
                <w:noProof/>
                <w:sz w:val="20"/>
                <w:szCs w:val="20"/>
              </w:rPr>
              <w:t>Üksuse oskusmärke töötundide nõuded ei ole täidetud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_Toc99027150 \h </w:instrText>
            </w:r>
            <w:r w:rsidR="00D91615" w:rsidRPr="0069623B">
              <w:rPr>
                <w:noProof/>
                <w:webHidden/>
              </w:rPr>
            </w:r>
            <w:r w:rsidR="00D91615" w:rsidRPr="0069623B">
              <w:rPr>
                <w:noProof/>
                <w:webHidden/>
              </w:rPr>
              <w:fldChar w:fldCharType="separate"/>
            </w:r>
            <w:r w:rsidR="004E490F">
              <w:rPr>
                <w:noProof/>
                <w:webHidden/>
              </w:rPr>
              <w:t>18</w:t>
            </w:r>
            <w:r w:rsidR="00D91615" w:rsidRPr="0069623B">
              <w:rPr>
                <w:noProof/>
                <w:webHidden/>
              </w:rPr>
              <w:fldChar w:fldCharType="end"/>
            </w:r>
          </w:hyperlink>
        </w:p>
        <w:p w14:paraId="132C71D6" w14:textId="1E87958A" w:rsidR="00D91615" w:rsidRPr="0069623B" w:rsidRDefault="00000000">
          <w:pPr>
            <w:pStyle w:val="TOC3"/>
            <w:rPr>
              <w:rFonts w:eastAsiaTheme="minorEastAsia"/>
              <w:noProof/>
              <w:lang w:eastAsia="et-EE"/>
            </w:rPr>
          </w:pPr>
          <w:hyperlink w:anchor="_Toc99027151" w:history="1">
            <w:r w:rsidR="00D91615" w:rsidRPr="0069623B">
              <w:rPr>
                <w:rStyle w:val="Hyperlink"/>
                <w:rFonts w:ascii="Arial" w:hAnsi="Arial" w:cs="Arial"/>
                <w:noProof/>
                <w:sz w:val="20"/>
                <w:szCs w:val="20"/>
              </w:rPr>
              <w:t>5.4.3</w:t>
            </w:r>
            <w:r w:rsidR="00D91615" w:rsidRPr="0069623B">
              <w:rPr>
                <w:rFonts w:eastAsiaTheme="minorEastAsia"/>
                <w:noProof/>
                <w:lang w:eastAsia="et-EE"/>
              </w:rPr>
              <w:tab/>
            </w:r>
            <w:r w:rsidR="00D91615" w:rsidRPr="0069623B">
              <w:rPr>
                <w:rStyle w:val="Hyperlink"/>
                <w:rFonts w:ascii="Arial" w:hAnsi="Arial" w:cs="Arial"/>
                <w:noProof/>
                <w:sz w:val="20"/>
                <w:szCs w:val="20"/>
              </w:rPr>
              <w:t>Üksuse oskusmärke õigusi ei ole kasutatud kauem kui kuus (6) kuud, aga vähem kui kaksteist (12) kuud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_Toc99027151 \h </w:instrText>
            </w:r>
            <w:r w:rsidR="00D91615" w:rsidRPr="0069623B">
              <w:rPr>
                <w:noProof/>
                <w:webHidden/>
              </w:rPr>
            </w:r>
            <w:r w:rsidR="00D91615" w:rsidRPr="0069623B">
              <w:rPr>
                <w:noProof/>
                <w:webHidden/>
              </w:rPr>
              <w:fldChar w:fldCharType="separate"/>
            </w:r>
            <w:r w:rsidR="004E490F">
              <w:rPr>
                <w:noProof/>
                <w:webHidden/>
              </w:rPr>
              <w:t>18</w:t>
            </w:r>
            <w:r w:rsidR="00D91615" w:rsidRPr="0069623B">
              <w:rPr>
                <w:noProof/>
                <w:webHidden/>
              </w:rPr>
              <w:fldChar w:fldCharType="end"/>
            </w:r>
          </w:hyperlink>
        </w:p>
        <w:p w14:paraId="2B17E434" w14:textId="2B697AF1" w:rsidR="00D91615" w:rsidRPr="0069623B" w:rsidRDefault="00000000">
          <w:pPr>
            <w:pStyle w:val="TOC3"/>
            <w:rPr>
              <w:rFonts w:eastAsiaTheme="minorEastAsia"/>
              <w:noProof/>
              <w:lang w:eastAsia="et-EE"/>
            </w:rPr>
          </w:pPr>
          <w:hyperlink w:anchor="_Toc99027152" w:history="1">
            <w:r w:rsidR="00D91615" w:rsidRPr="0069623B">
              <w:rPr>
                <w:rStyle w:val="Hyperlink"/>
                <w:rFonts w:ascii="Arial" w:hAnsi="Arial" w:cs="Arial"/>
                <w:noProof/>
                <w:sz w:val="20"/>
                <w:szCs w:val="20"/>
              </w:rPr>
              <w:t>5.4.4</w:t>
            </w:r>
            <w:r w:rsidR="00D91615" w:rsidRPr="0069623B">
              <w:rPr>
                <w:rFonts w:eastAsiaTheme="minorEastAsia"/>
                <w:noProof/>
                <w:lang w:eastAsia="et-EE"/>
              </w:rPr>
              <w:tab/>
            </w:r>
            <w:r w:rsidR="00D91615" w:rsidRPr="0069623B">
              <w:rPr>
                <w:rStyle w:val="Hyperlink"/>
                <w:rFonts w:ascii="Arial" w:hAnsi="Arial" w:cs="Arial"/>
                <w:noProof/>
                <w:sz w:val="20"/>
                <w:szCs w:val="20"/>
              </w:rPr>
              <w:t>Üksuse oskusmärke õigusi ei ole kasutatud kauem kui kaksteist (12) kuud, aga vähem kui kolmkümmend kuus (36) kuud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_Toc99027152 \h </w:instrText>
            </w:r>
            <w:r w:rsidR="00D91615" w:rsidRPr="0069623B">
              <w:rPr>
                <w:noProof/>
                <w:webHidden/>
              </w:rPr>
            </w:r>
            <w:r w:rsidR="00D91615" w:rsidRPr="0069623B">
              <w:rPr>
                <w:noProof/>
                <w:webHidden/>
              </w:rPr>
              <w:fldChar w:fldCharType="separate"/>
            </w:r>
            <w:r w:rsidR="004E490F">
              <w:rPr>
                <w:noProof/>
                <w:webHidden/>
              </w:rPr>
              <w:t>18</w:t>
            </w:r>
            <w:r w:rsidR="00D91615" w:rsidRPr="0069623B">
              <w:rPr>
                <w:noProof/>
                <w:webHidden/>
              </w:rPr>
              <w:fldChar w:fldCharType="end"/>
            </w:r>
          </w:hyperlink>
        </w:p>
        <w:p w14:paraId="4E9A60FA" w14:textId="3B2D561B" w:rsidR="00D91615" w:rsidRPr="0069623B" w:rsidRDefault="00000000">
          <w:pPr>
            <w:pStyle w:val="TOC3"/>
            <w:rPr>
              <w:rFonts w:eastAsiaTheme="minorEastAsia"/>
              <w:noProof/>
              <w:lang w:eastAsia="et-EE"/>
            </w:rPr>
          </w:pPr>
          <w:hyperlink w:anchor="_Toc99027153" w:history="1">
            <w:r w:rsidR="00D91615" w:rsidRPr="0069623B">
              <w:rPr>
                <w:rStyle w:val="Hyperlink"/>
                <w:rFonts w:ascii="Arial" w:hAnsi="Arial" w:cs="Arial"/>
                <w:noProof/>
                <w:sz w:val="20"/>
                <w:szCs w:val="20"/>
              </w:rPr>
              <w:t>5.4.5</w:t>
            </w:r>
            <w:r w:rsidR="00D91615" w:rsidRPr="0069623B">
              <w:rPr>
                <w:rFonts w:eastAsiaTheme="minorEastAsia"/>
                <w:noProof/>
                <w:lang w:eastAsia="et-EE"/>
              </w:rPr>
              <w:tab/>
            </w:r>
            <w:r w:rsidR="00D91615" w:rsidRPr="0069623B">
              <w:rPr>
                <w:rStyle w:val="Hyperlink"/>
                <w:rFonts w:ascii="Arial" w:hAnsi="Arial" w:cs="Arial"/>
                <w:noProof/>
                <w:sz w:val="20"/>
                <w:szCs w:val="20"/>
              </w:rPr>
              <w:t>Üksuse oskusmärke õigusi ei ole kasutatud kolmkümmend kuus (36) kuud kuni neli (4) aastat</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_Toc99027153 \h </w:instrText>
            </w:r>
            <w:r w:rsidR="00D91615" w:rsidRPr="0069623B">
              <w:rPr>
                <w:noProof/>
                <w:webHidden/>
              </w:rPr>
            </w:r>
            <w:r w:rsidR="00D91615" w:rsidRPr="0069623B">
              <w:rPr>
                <w:noProof/>
                <w:webHidden/>
              </w:rPr>
              <w:fldChar w:fldCharType="separate"/>
            </w:r>
            <w:r w:rsidR="004E490F">
              <w:rPr>
                <w:noProof/>
                <w:webHidden/>
              </w:rPr>
              <w:t>19</w:t>
            </w:r>
            <w:r w:rsidR="00D91615" w:rsidRPr="0069623B">
              <w:rPr>
                <w:noProof/>
                <w:webHidden/>
              </w:rPr>
              <w:fldChar w:fldCharType="end"/>
            </w:r>
          </w:hyperlink>
        </w:p>
        <w:p w14:paraId="1387389B" w14:textId="08DF45B1" w:rsidR="00D91615" w:rsidRPr="0069623B" w:rsidRDefault="00000000">
          <w:pPr>
            <w:pStyle w:val="TOC3"/>
            <w:rPr>
              <w:rFonts w:eastAsiaTheme="minorEastAsia"/>
              <w:noProof/>
              <w:lang w:eastAsia="et-EE"/>
            </w:rPr>
          </w:pPr>
          <w:hyperlink w:anchor="_Toc99027154" w:history="1">
            <w:r w:rsidR="00D91615" w:rsidRPr="0069623B">
              <w:rPr>
                <w:rStyle w:val="Hyperlink"/>
                <w:rFonts w:ascii="Arial" w:hAnsi="Arial" w:cs="Arial"/>
                <w:noProof/>
                <w:sz w:val="20"/>
                <w:szCs w:val="20"/>
              </w:rPr>
              <w:t>5.4.6</w:t>
            </w:r>
            <w:r w:rsidR="00D91615" w:rsidRPr="0069623B">
              <w:rPr>
                <w:rFonts w:eastAsiaTheme="minorEastAsia"/>
                <w:noProof/>
                <w:lang w:eastAsia="et-EE"/>
              </w:rPr>
              <w:tab/>
            </w:r>
            <w:r w:rsidR="00D91615" w:rsidRPr="0069623B">
              <w:rPr>
                <w:rStyle w:val="Hyperlink"/>
                <w:rFonts w:ascii="Arial" w:hAnsi="Arial" w:cs="Arial"/>
                <w:noProof/>
                <w:sz w:val="20"/>
                <w:szCs w:val="20"/>
              </w:rPr>
              <w:t>Üksuse oskusmärke õigusi ei ole kasutatud nelja (4) järjestikuse aasta või pikema ajavahemiku jooksul</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_Toc99027154 \h </w:instrText>
            </w:r>
            <w:r w:rsidR="00D91615" w:rsidRPr="0069623B">
              <w:rPr>
                <w:noProof/>
                <w:webHidden/>
              </w:rPr>
            </w:r>
            <w:r w:rsidR="00D91615" w:rsidRPr="0069623B">
              <w:rPr>
                <w:noProof/>
                <w:webHidden/>
              </w:rPr>
              <w:fldChar w:fldCharType="separate"/>
            </w:r>
            <w:r w:rsidR="004E490F">
              <w:rPr>
                <w:noProof/>
                <w:webHidden/>
              </w:rPr>
              <w:t>19</w:t>
            </w:r>
            <w:r w:rsidR="00D91615" w:rsidRPr="0069623B">
              <w:rPr>
                <w:noProof/>
                <w:webHidden/>
              </w:rPr>
              <w:fldChar w:fldCharType="end"/>
            </w:r>
          </w:hyperlink>
        </w:p>
        <w:p w14:paraId="4593475C" w14:textId="122D10D5" w:rsidR="00D91615" w:rsidRPr="0069623B" w:rsidRDefault="00000000" w:rsidP="00C10D1A">
          <w:pPr>
            <w:pStyle w:val="TOC1"/>
            <w:rPr>
              <w:rFonts w:eastAsiaTheme="minorEastAsia"/>
              <w:noProof/>
              <w:sz w:val="20"/>
              <w:szCs w:val="20"/>
              <w:lang w:eastAsia="et-EE"/>
            </w:rPr>
          </w:pPr>
          <w:hyperlink w:anchor="_Toc99027155" w:history="1">
            <w:r w:rsidR="00D91615" w:rsidRPr="0069623B">
              <w:rPr>
                <w:rStyle w:val="Hyperlink"/>
                <w:rFonts w:ascii="Arial" w:hAnsi="Arial" w:cs="Arial"/>
                <w:noProof/>
                <w:sz w:val="20"/>
                <w:szCs w:val="20"/>
              </w:rPr>
              <w:t>6.</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JÄTKUKOOLITUS</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_Toc99027155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19</w:t>
            </w:r>
            <w:r w:rsidR="00D91615" w:rsidRPr="0069623B">
              <w:rPr>
                <w:noProof/>
                <w:webHidden/>
                <w:sz w:val="20"/>
                <w:szCs w:val="20"/>
              </w:rPr>
              <w:fldChar w:fldCharType="end"/>
            </w:r>
          </w:hyperlink>
        </w:p>
        <w:p w14:paraId="3E255EFA" w14:textId="141F9833" w:rsidR="00D91615" w:rsidRPr="0069623B" w:rsidRDefault="00000000">
          <w:pPr>
            <w:pStyle w:val="TOC2"/>
            <w:rPr>
              <w:rFonts w:eastAsiaTheme="minorEastAsia"/>
              <w:noProof/>
              <w:lang w:eastAsia="et-EE"/>
            </w:rPr>
          </w:pPr>
          <w:hyperlink w:anchor="_Toc99027156" w:history="1">
            <w:r w:rsidR="00D91615" w:rsidRPr="0069623B">
              <w:rPr>
                <w:rStyle w:val="Hyperlink"/>
                <w:rFonts w:ascii="Arial" w:hAnsi="Arial" w:cs="Arial"/>
                <w:noProof/>
                <w:sz w:val="20"/>
                <w:szCs w:val="20"/>
              </w:rPr>
              <w:t>6.1</w:t>
            </w:r>
            <w:r w:rsidR="00D91615" w:rsidRPr="0069623B">
              <w:rPr>
                <w:rFonts w:eastAsiaTheme="minorEastAsia"/>
                <w:noProof/>
                <w:lang w:eastAsia="et-EE"/>
              </w:rPr>
              <w:tab/>
            </w:r>
            <w:r w:rsidR="00D91615" w:rsidRPr="0069623B">
              <w:rPr>
                <w:rStyle w:val="Hyperlink"/>
                <w:rFonts w:ascii="Arial" w:hAnsi="Arial" w:cs="Arial"/>
                <w:noProof/>
                <w:sz w:val="20"/>
                <w:szCs w:val="20"/>
              </w:rPr>
              <w:t>Täienduskoolitus</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_Toc99027156 \h </w:instrText>
            </w:r>
            <w:r w:rsidR="00D91615" w:rsidRPr="0069623B">
              <w:rPr>
                <w:noProof/>
                <w:webHidden/>
              </w:rPr>
            </w:r>
            <w:r w:rsidR="00D91615" w:rsidRPr="0069623B">
              <w:rPr>
                <w:noProof/>
                <w:webHidden/>
              </w:rPr>
              <w:fldChar w:fldCharType="separate"/>
            </w:r>
            <w:r w:rsidR="004E490F">
              <w:rPr>
                <w:noProof/>
                <w:webHidden/>
              </w:rPr>
              <w:t>20</w:t>
            </w:r>
            <w:r w:rsidR="00D91615" w:rsidRPr="0069623B">
              <w:rPr>
                <w:noProof/>
                <w:webHidden/>
              </w:rPr>
              <w:fldChar w:fldCharType="end"/>
            </w:r>
          </w:hyperlink>
        </w:p>
        <w:p w14:paraId="3AB96C65" w14:textId="7F44FF7F" w:rsidR="00D91615" w:rsidRPr="0069623B" w:rsidRDefault="00000000">
          <w:pPr>
            <w:pStyle w:val="TOC2"/>
            <w:rPr>
              <w:rFonts w:eastAsiaTheme="minorEastAsia"/>
              <w:noProof/>
              <w:lang w:eastAsia="et-EE"/>
            </w:rPr>
          </w:pPr>
          <w:hyperlink w:anchor="_Toc99027157" w:history="1">
            <w:r w:rsidR="00D91615" w:rsidRPr="0069623B">
              <w:rPr>
                <w:rStyle w:val="Hyperlink"/>
                <w:rFonts w:ascii="Arial" w:hAnsi="Arial" w:cs="Arial"/>
                <w:noProof/>
                <w:sz w:val="20"/>
                <w:szCs w:val="20"/>
              </w:rPr>
              <w:t>6.2</w:t>
            </w:r>
            <w:r w:rsidR="00D91615" w:rsidRPr="0069623B">
              <w:rPr>
                <w:rFonts w:eastAsiaTheme="minorEastAsia"/>
                <w:noProof/>
                <w:lang w:eastAsia="et-EE"/>
              </w:rPr>
              <w:tab/>
            </w:r>
            <w:r w:rsidR="00D91615" w:rsidRPr="0069623B">
              <w:rPr>
                <w:rStyle w:val="Hyperlink"/>
                <w:rFonts w:ascii="Arial" w:hAnsi="Arial" w:cs="Arial"/>
                <w:noProof/>
                <w:sz w:val="20"/>
                <w:szCs w:val="20"/>
              </w:rPr>
              <w:t>Ümberõpe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_Toc99027157 \h </w:instrText>
            </w:r>
            <w:r w:rsidR="00D91615" w:rsidRPr="0069623B">
              <w:rPr>
                <w:noProof/>
                <w:webHidden/>
              </w:rPr>
            </w:r>
            <w:r w:rsidR="00D91615" w:rsidRPr="0069623B">
              <w:rPr>
                <w:noProof/>
                <w:webHidden/>
              </w:rPr>
              <w:fldChar w:fldCharType="separate"/>
            </w:r>
            <w:r w:rsidR="004E490F">
              <w:rPr>
                <w:noProof/>
                <w:webHidden/>
              </w:rPr>
              <w:t>20</w:t>
            </w:r>
            <w:r w:rsidR="00D91615" w:rsidRPr="0069623B">
              <w:rPr>
                <w:noProof/>
                <w:webHidden/>
              </w:rPr>
              <w:fldChar w:fldCharType="end"/>
            </w:r>
          </w:hyperlink>
        </w:p>
        <w:p w14:paraId="768034C8" w14:textId="54C68114" w:rsidR="00D91615" w:rsidRPr="0069623B" w:rsidRDefault="00000000">
          <w:pPr>
            <w:pStyle w:val="TOC2"/>
            <w:rPr>
              <w:rFonts w:eastAsiaTheme="minorEastAsia"/>
              <w:noProof/>
              <w:lang w:eastAsia="et-EE"/>
            </w:rPr>
          </w:pPr>
          <w:hyperlink w:anchor="_Toc99027158" w:history="1">
            <w:r w:rsidR="00D91615" w:rsidRPr="0069623B">
              <w:rPr>
                <w:rStyle w:val="Hyperlink"/>
                <w:rFonts w:ascii="Arial" w:hAnsi="Arial" w:cs="Arial"/>
                <w:noProof/>
                <w:sz w:val="20"/>
                <w:szCs w:val="20"/>
              </w:rPr>
              <w:t>6.3</w:t>
            </w:r>
            <w:r w:rsidR="00D91615" w:rsidRPr="0069623B">
              <w:rPr>
                <w:rFonts w:eastAsiaTheme="minorEastAsia"/>
                <w:noProof/>
                <w:lang w:eastAsia="et-EE"/>
              </w:rPr>
              <w:tab/>
            </w:r>
            <w:r w:rsidR="00D91615" w:rsidRPr="0069623B">
              <w:rPr>
                <w:rStyle w:val="Hyperlink"/>
                <w:rFonts w:ascii="Arial" w:hAnsi="Arial" w:cs="Arial"/>
                <w:noProof/>
                <w:sz w:val="20"/>
                <w:szCs w:val="20"/>
              </w:rPr>
              <w:t>Jätkukoolituse korraldamise etapid</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_Toc99027158 \h </w:instrText>
            </w:r>
            <w:r w:rsidR="00D91615" w:rsidRPr="0069623B">
              <w:rPr>
                <w:noProof/>
                <w:webHidden/>
              </w:rPr>
            </w:r>
            <w:r w:rsidR="00D91615" w:rsidRPr="0069623B">
              <w:rPr>
                <w:noProof/>
                <w:webHidden/>
              </w:rPr>
              <w:fldChar w:fldCharType="separate"/>
            </w:r>
            <w:r w:rsidR="004E490F">
              <w:rPr>
                <w:noProof/>
                <w:webHidden/>
              </w:rPr>
              <w:t>21</w:t>
            </w:r>
            <w:r w:rsidR="00D91615" w:rsidRPr="0069623B">
              <w:rPr>
                <w:noProof/>
                <w:webHidden/>
              </w:rPr>
              <w:fldChar w:fldCharType="end"/>
            </w:r>
          </w:hyperlink>
        </w:p>
        <w:p w14:paraId="2F75D18C" w14:textId="24B9ABA6" w:rsidR="00D91615" w:rsidRPr="0069623B" w:rsidRDefault="00000000">
          <w:pPr>
            <w:pStyle w:val="TOC3"/>
            <w:rPr>
              <w:rFonts w:eastAsiaTheme="minorEastAsia"/>
              <w:noProof/>
              <w:lang w:eastAsia="et-EE"/>
            </w:rPr>
          </w:pPr>
          <w:hyperlink w:anchor="_Toc99027159" w:history="1">
            <w:r w:rsidR="00D91615" w:rsidRPr="0069623B">
              <w:rPr>
                <w:rStyle w:val="Hyperlink"/>
                <w:rFonts w:ascii="Arial" w:hAnsi="Arial" w:cs="Arial"/>
                <w:noProof/>
                <w:sz w:val="20"/>
                <w:szCs w:val="20"/>
              </w:rPr>
              <w:t>6.3.1</w:t>
            </w:r>
            <w:r w:rsidR="00D91615" w:rsidRPr="0069623B">
              <w:rPr>
                <w:rFonts w:eastAsiaTheme="minorEastAsia"/>
                <w:noProof/>
                <w:lang w:eastAsia="et-EE"/>
              </w:rPr>
              <w:tab/>
            </w:r>
            <w:r w:rsidR="00D91615" w:rsidRPr="0069623B">
              <w:rPr>
                <w:rStyle w:val="Hyperlink"/>
                <w:rFonts w:ascii="Arial" w:hAnsi="Arial" w:cs="Arial"/>
                <w:noProof/>
                <w:sz w:val="20"/>
                <w:szCs w:val="20"/>
              </w:rPr>
              <w:t>Ettevalmistav etapp</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_Toc99027159 \h </w:instrText>
            </w:r>
            <w:r w:rsidR="00D91615" w:rsidRPr="0069623B">
              <w:rPr>
                <w:noProof/>
                <w:webHidden/>
              </w:rPr>
            </w:r>
            <w:r w:rsidR="00D91615" w:rsidRPr="0069623B">
              <w:rPr>
                <w:noProof/>
                <w:webHidden/>
              </w:rPr>
              <w:fldChar w:fldCharType="separate"/>
            </w:r>
            <w:r w:rsidR="004E490F">
              <w:rPr>
                <w:noProof/>
                <w:webHidden/>
              </w:rPr>
              <w:t>21</w:t>
            </w:r>
            <w:r w:rsidR="00D91615" w:rsidRPr="0069623B">
              <w:rPr>
                <w:noProof/>
                <w:webHidden/>
              </w:rPr>
              <w:fldChar w:fldCharType="end"/>
            </w:r>
          </w:hyperlink>
        </w:p>
        <w:p w14:paraId="55F4A91F" w14:textId="0C0DB8C9" w:rsidR="00D91615" w:rsidRPr="0069623B" w:rsidRDefault="00000000">
          <w:pPr>
            <w:pStyle w:val="TOC3"/>
            <w:rPr>
              <w:rFonts w:eastAsiaTheme="minorEastAsia"/>
              <w:noProof/>
              <w:lang w:eastAsia="et-EE"/>
            </w:rPr>
          </w:pPr>
          <w:hyperlink w:anchor="_Toc99027160" w:history="1">
            <w:r w:rsidR="00D91615" w:rsidRPr="0069623B">
              <w:rPr>
                <w:rStyle w:val="Hyperlink"/>
                <w:rFonts w:ascii="Arial" w:hAnsi="Arial" w:cs="Arial"/>
                <w:noProof/>
                <w:sz w:val="20"/>
                <w:szCs w:val="20"/>
              </w:rPr>
              <w:t>6.3.2</w:t>
            </w:r>
            <w:r w:rsidR="00D91615" w:rsidRPr="0069623B">
              <w:rPr>
                <w:rFonts w:eastAsiaTheme="minorEastAsia"/>
                <w:noProof/>
                <w:lang w:eastAsia="et-EE"/>
              </w:rPr>
              <w:tab/>
            </w:r>
            <w:r w:rsidR="00D91615" w:rsidRPr="0069623B">
              <w:rPr>
                <w:rStyle w:val="Hyperlink"/>
                <w:rFonts w:ascii="Arial" w:hAnsi="Arial" w:cs="Arial"/>
                <w:noProof/>
                <w:sz w:val="20"/>
                <w:szCs w:val="20"/>
              </w:rPr>
              <w:t>Teooriaõppe etapp</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_Toc99027160 \h </w:instrText>
            </w:r>
            <w:r w:rsidR="00D91615" w:rsidRPr="0069623B">
              <w:rPr>
                <w:noProof/>
                <w:webHidden/>
              </w:rPr>
            </w:r>
            <w:r w:rsidR="00D91615" w:rsidRPr="0069623B">
              <w:rPr>
                <w:noProof/>
                <w:webHidden/>
              </w:rPr>
              <w:fldChar w:fldCharType="separate"/>
            </w:r>
            <w:r w:rsidR="004E490F">
              <w:rPr>
                <w:noProof/>
                <w:webHidden/>
              </w:rPr>
              <w:t>21</w:t>
            </w:r>
            <w:r w:rsidR="00D91615" w:rsidRPr="0069623B">
              <w:rPr>
                <w:noProof/>
                <w:webHidden/>
              </w:rPr>
              <w:fldChar w:fldCharType="end"/>
            </w:r>
          </w:hyperlink>
        </w:p>
        <w:p w14:paraId="2608EC1F" w14:textId="3515CBB1" w:rsidR="00D91615" w:rsidRPr="0069623B" w:rsidRDefault="00000000">
          <w:pPr>
            <w:pStyle w:val="TOC3"/>
            <w:rPr>
              <w:rFonts w:eastAsiaTheme="minorEastAsia"/>
              <w:noProof/>
              <w:lang w:eastAsia="et-EE"/>
            </w:rPr>
          </w:pPr>
          <w:hyperlink w:anchor="_Toc99027161" w:history="1">
            <w:r w:rsidR="00D91615" w:rsidRPr="0069623B">
              <w:rPr>
                <w:rStyle w:val="Hyperlink"/>
                <w:rFonts w:ascii="Arial" w:hAnsi="Arial" w:cs="Arial"/>
                <w:noProof/>
                <w:sz w:val="20"/>
                <w:szCs w:val="20"/>
              </w:rPr>
              <w:t>6.3.3</w:t>
            </w:r>
            <w:r w:rsidR="00D91615" w:rsidRPr="0069623B">
              <w:rPr>
                <w:rFonts w:eastAsiaTheme="minorEastAsia"/>
                <w:noProof/>
                <w:lang w:eastAsia="et-EE"/>
              </w:rPr>
              <w:tab/>
            </w:r>
            <w:r w:rsidR="00D91615" w:rsidRPr="0069623B">
              <w:rPr>
                <w:rStyle w:val="Hyperlink"/>
                <w:rFonts w:ascii="Arial" w:hAnsi="Arial" w:cs="Arial"/>
                <w:noProof/>
                <w:sz w:val="20"/>
                <w:szCs w:val="20"/>
              </w:rPr>
              <w:t>Simulaatorõppe etapp</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_Toc99027161 \h </w:instrText>
            </w:r>
            <w:r w:rsidR="00D91615" w:rsidRPr="0069623B">
              <w:rPr>
                <w:noProof/>
                <w:webHidden/>
              </w:rPr>
            </w:r>
            <w:r w:rsidR="00D91615" w:rsidRPr="0069623B">
              <w:rPr>
                <w:noProof/>
                <w:webHidden/>
              </w:rPr>
              <w:fldChar w:fldCharType="separate"/>
            </w:r>
            <w:r w:rsidR="004E490F">
              <w:rPr>
                <w:noProof/>
                <w:webHidden/>
              </w:rPr>
              <w:t>21</w:t>
            </w:r>
            <w:r w:rsidR="00D91615" w:rsidRPr="0069623B">
              <w:rPr>
                <w:noProof/>
                <w:webHidden/>
              </w:rPr>
              <w:fldChar w:fldCharType="end"/>
            </w:r>
          </w:hyperlink>
        </w:p>
        <w:p w14:paraId="3F571D48" w14:textId="076C3271" w:rsidR="00D91615" w:rsidRPr="0069623B" w:rsidRDefault="00000000">
          <w:pPr>
            <w:pStyle w:val="TOC3"/>
            <w:rPr>
              <w:rFonts w:eastAsiaTheme="minorEastAsia"/>
              <w:noProof/>
              <w:lang w:eastAsia="et-EE"/>
            </w:rPr>
          </w:pPr>
          <w:hyperlink w:anchor="_Toc99027162" w:history="1">
            <w:r w:rsidR="00D91615" w:rsidRPr="0069623B">
              <w:rPr>
                <w:rStyle w:val="Hyperlink"/>
                <w:rFonts w:ascii="Arial" w:hAnsi="Arial" w:cs="Arial"/>
                <w:noProof/>
                <w:sz w:val="20"/>
                <w:szCs w:val="20"/>
              </w:rPr>
              <w:t>6.3.4</w:t>
            </w:r>
            <w:r w:rsidR="00D91615" w:rsidRPr="0069623B">
              <w:rPr>
                <w:rFonts w:eastAsiaTheme="minorEastAsia"/>
                <w:noProof/>
                <w:lang w:eastAsia="et-EE"/>
              </w:rPr>
              <w:tab/>
            </w:r>
            <w:r w:rsidR="00D91615" w:rsidRPr="0069623B">
              <w:rPr>
                <w:rStyle w:val="Hyperlink"/>
                <w:rFonts w:ascii="Arial" w:hAnsi="Arial" w:cs="Arial"/>
                <w:noProof/>
                <w:sz w:val="20"/>
                <w:szCs w:val="20"/>
              </w:rPr>
              <w:t>Õppes kasutatava simulaatori hindamine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_Toc99027162 \h </w:instrText>
            </w:r>
            <w:r w:rsidR="00D91615" w:rsidRPr="0069623B">
              <w:rPr>
                <w:noProof/>
                <w:webHidden/>
              </w:rPr>
            </w:r>
            <w:r w:rsidR="00D91615" w:rsidRPr="0069623B">
              <w:rPr>
                <w:noProof/>
                <w:webHidden/>
              </w:rPr>
              <w:fldChar w:fldCharType="separate"/>
            </w:r>
            <w:r w:rsidR="004E490F">
              <w:rPr>
                <w:noProof/>
                <w:webHidden/>
              </w:rPr>
              <w:t>22</w:t>
            </w:r>
            <w:r w:rsidR="00D91615" w:rsidRPr="0069623B">
              <w:rPr>
                <w:noProof/>
                <w:webHidden/>
              </w:rPr>
              <w:fldChar w:fldCharType="end"/>
            </w:r>
          </w:hyperlink>
        </w:p>
        <w:p w14:paraId="0C0B1998" w14:textId="608E6907" w:rsidR="00D91615" w:rsidRPr="0069623B" w:rsidRDefault="00000000">
          <w:pPr>
            <w:pStyle w:val="TOC3"/>
            <w:rPr>
              <w:rFonts w:eastAsiaTheme="minorEastAsia"/>
              <w:noProof/>
              <w:lang w:eastAsia="et-EE"/>
            </w:rPr>
          </w:pPr>
          <w:hyperlink w:anchor="_Toc99027163" w:history="1">
            <w:r w:rsidR="00D91615" w:rsidRPr="0069623B">
              <w:rPr>
                <w:rStyle w:val="Hyperlink"/>
                <w:rFonts w:ascii="Arial" w:hAnsi="Arial" w:cs="Arial"/>
                <w:noProof/>
                <w:sz w:val="20"/>
                <w:szCs w:val="20"/>
              </w:rPr>
              <w:t>6.3.5</w:t>
            </w:r>
            <w:r w:rsidR="00D91615" w:rsidRPr="0069623B">
              <w:rPr>
                <w:rFonts w:eastAsiaTheme="minorEastAsia"/>
                <w:noProof/>
                <w:lang w:eastAsia="et-EE"/>
              </w:rPr>
              <w:tab/>
            </w:r>
            <w:r w:rsidR="00D91615" w:rsidRPr="0069623B">
              <w:rPr>
                <w:rStyle w:val="Hyperlink"/>
                <w:rFonts w:ascii="Arial" w:hAnsi="Arial" w:cs="Arial"/>
                <w:noProof/>
                <w:sz w:val="20"/>
                <w:szCs w:val="20"/>
              </w:rPr>
              <w:t>Jätkukoolituse hindamine</w:t>
            </w:r>
            <w:r w:rsidR="00D91615" w:rsidRPr="0069623B">
              <w:rPr>
                <w:noProof/>
                <w:webHidden/>
              </w:rPr>
              <w:tab/>
            </w:r>
            <w:r w:rsidR="00D91615" w:rsidRPr="0069623B">
              <w:rPr>
                <w:noProof/>
                <w:webHidden/>
              </w:rPr>
              <w:fldChar w:fldCharType="begin"/>
            </w:r>
            <w:r w:rsidR="00D91615" w:rsidRPr="0069623B">
              <w:rPr>
                <w:noProof/>
                <w:webHidden/>
              </w:rPr>
              <w:instrText xml:space="preserve"> PAGEREF _Toc99027163 \h </w:instrText>
            </w:r>
            <w:r w:rsidR="00D91615" w:rsidRPr="0069623B">
              <w:rPr>
                <w:noProof/>
                <w:webHidden/>
              </w:rPr>
            </w:r>
            <w:r w:rsidR="00D91615" w:rsidRPr="0069623B">
              <w:rPr>
                <w:noProof/>
                <w:webHidden/>
              </w:rPr>
              <w:fldChar w:fldCharType="separate"/>
            </w:r>
            <w:r w:rsidR="004E490F">
              <w:rPr>
                <w:noProof/>
                <w:webHidden/>
              </w:rPr>
              <w:t>24</w:t>
            </w:r>
            <w:r w:rsidR="00D91615" w:rsidRPr="0069623B">
              <w:rPr>
                <w:noProof/>
                <w:webHidden/>
              </w:rPr>
              <w:fldChar w:fldCharType="end"/>
            </w:r>
          </w:hyperlink>
        </w:p>
        <w:p w14:paraId="20E185CE" w14:textId="4D7B73EA" w:rsidR="00D91615" w:rsidRPr="0069623B" w:rsidRDefault="00000000" w:rsidP="00C10D1A">
          <w:pPr>
            <w:pStyle w:val="TOC1"/>
            <w:rPr>
              <w:rFonts w:eastAsiaTheme="minorEastAsia"/>
              <w:noProof/>
              <w:sz w:val="20"/>
              <w:szCs w:val="20"/>
              <w:lang w:eastAsia="et-EE"/>
            </w:rPr>
          </w:pPr>
          <w:hyperlink w:anchor="_Toc99027164" w:history="1">
            <w:r w:rsidR="00D91615" w:rsidRPr="0069623B">
              <w:rPr>
                <w:rStyle w:val="Hyperlink"/>
                <w:rFonts w:ascii="Arial" w:hAnsi="Arial" w:cs="Arial"/>
                <w:noProof/>
                <w:sz w:val="20"/>
                <w:szCs w:val="20"/>
              </w:rPr>
              <w:t>7.</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KAEBEMENETLUSED</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_Toc99027164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25</w:t>
            </w:r>
            <w:r w:rsidR="00D91615" w:rsidRPr="0069623B">
              <w:rPr>
                <w:noProof/>
                <w:webHidden/>
                <w:sz w:val="20"/>
                <w:szCs w:val="20"/>
              </w:rPr>
              <w:fldChar w:fldCharType="end"/>
            </w:r>
          </w:hyperlink>
        </w:p>
        <w:p w14:paraId="06D70269" w14:textId="5FF77A10" w:rsidR="00D91615" w:rsidRPr="0069623B" w:rsidRDefault="00000000" w:rsidP="00C10D1A">
          <w:pPr>
            <w:pStyle w:val="TOC1"/>
            <w:rPr>
              <w:rFonts w:eastAsiaTheme="minorEastAsia"/>
              <w:noProof/>
              <w:sz w:val="20"/>
              <w:szCs w:val="20"/>
              <w:lang w:eastAsia="et-EE"/>
            </w:rPr>
          </w:pPr>
          <w:hyperlink w:anchor="_Toc99027165" w:history="1">
            <w:r w:rsidR="00D91615" w:rsidRPr="0069623B">
              <w:rPr>
                <w:rStyle w:val="Hyperlink"/>
                <w:rFonts w:ascii="Arial" w:hAnsi="Arial" w:cs="Arial"/>
                <w:noProof/>
                <w:sz w:val="20"/>
                <w:szCs w:val="20"/>
              </w:rPr>
              <w:t>8.</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DOKUMENTIDE SÄILITAMINE</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_Toc99027165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25</w:t>
            </w:r>
            <w:r w:rsidR="00D91615" w:rsidRPr="0069623B">
              <w:rPr>
                <w:noProof/>
                <w:webHidden/>
                <w:sz w:val="20"/>
                <w:szCs w:val="20"/>
              </w:rPr>
              <w:fldChar w:fldCharType="end"/>
            </w:r>
          </w:hyperlink>
        </w:p>
        <w:p w14:paraId="01843011" w14:textId="48421BA4" w:rsidR="00D91615" w:rsidRPr="0069623B" w:rsidRDefault="00000000" w:rsidP="00C10D1A">
          <w:pPr>
            <w:pStyle w:val="TOC1"/>
            <w:rPr>
              <w:rFonts w:eastAsiaTheme="minorEastAsia"/>
              <w:noProof/>
              <w:sz w:val="20"/>
              <w:szCs w:val="20"/>
              <w:lang w:eastAsia="et-EE"/>
            </w:rPr>
          </w:pPr>
          <w:hyperlink w:anchor="_Toc99027166" w:history="1">
            <w:r w:rsidR="00D91615" w:rsidRPr="0069623B">
              <w:rPr>
                <w:rStyle w:val="Hyperlink"/>
                <w:rFonts w:ascii="Arial" w:hAnsi="Arial" w:cs="Arial"/>
                <w:noProof/>
                <w:sz w:val="20"/>
                <w:szCs w:val="20"/>
              </w:rPr>
              <w:t>9.</w:t>
            </w:r>
            <w:r w:rsidR="00D91615" w:rsidRPr="0069623B">
              <w:rPr>
                <w:rFonts w:eastAsiaTheme="minorEastAsia"/>
                <w:noProof/>
                <w:sz w:val="20"/>
                <w:szCs w:val="20"/>
                <w:lang w:eastAsia="et-EE"/>
              </w:rPr>
              <w:tab/>
            </w:r>
            <w:r w:rsidR="00D91615" w:rsidRPr="0069623B">
              <w:rPr>
                <w:rStyle w:val="Hyperlink"/>
                <w:rFonts w:ascii="Arial" w:hAnsi="Arial" w:cs="Arial"/>
                <w:noProof/>
                <w:sz w:val="20"/>
                <w:szCs w:val="20"/>
              </w:rPr>
              <w:t>SEONDUVAD DOKUMENDID</w:t>
            </w:r>
            <w:r w:rsidR="00D91615" w:rsidRPr="0069623B">
              <w:rPr>
                <w:noProof/>
                <w:webHidden/>
                <w:sz w:val="20"/>
                <w:szCs w:val="20"/>
              </w:rPr>
              <w:tab/>
            </w:r>
            <w:r w:rsidR="00D91615" w:rsidRPr="0069623B">
              <w:rPr>
                <w:noProof/>
                <w:webHidden/>
                <w:sz w:val="20"/>
                <w:szCs w:val="20"/>
              </w:rPr>
              <w:fldChar w:fldCharType="begin"/>
            </w:r>
            <w:r w:rsidR="00D91615" w:rsidRPr="0069623B">
              <w:rPr>
                <w:noProof/>
                <w:webHidden/>
                <w:sz w:val="20"/>
                <w:szCs w:val="20"/>
              </w:rPr>
              <w:instrText xml:space="preserve"> PAGEREF _Toc99027166 \h </w:instrText>
            </w:r>
            <w:r w:rsidR="00D91615" w:rsidRPr="0069623B">
              <w:rPr>
                <w:noProof/>
                <w:webHidden/>
                <w:sz w:val="20"/>
                <w:szCs w:val="20"/>
              </w:rPr>
            </w:r>
            <w:r w:rsidR="00D91615" w:rsidRPr="0069623B">
              <w:rPr>
                <w:noProof/>
                <w:webHidden/>
                <w:sz w:val="20"/>
                <w:szCs w:val="20"/>
              </w:rPr>
              <w:fldChar w:fldCharType="separate"/>
            </w:r>
            <w:r w:rsidR="004E490F">
              <w:rPr>
                <w:noProof/>
                <w:webHidden/>
                <w:sz w:val="20"/>
                <w:szCs w:val="20"/>
              </w:rPr>
              <w:t>25</w:t>
            </w:r>
            <w:r w:rsidR="00D91615" w:rsidRPr="0069623B">
              <w:rPr>
                <w:noProof/>
                <w:webHidden/>
                <w:sz w:val="20"/>
                <w:szCs w:val="20"/>
              </w:rPr>
              <w:fldChar w:fldCharType="end"/>
            </w:r>
          </w:hyperlink>
        </w:p>
        <w:p w14:paraId="4734BF50" w14:textId="77777777" w:rsidR="00D91615" w:rsidRDefault="00D91615">
          <w:r w:rsidRPr="008C0B81">
            <w:rPr>
              <w:b/>
              <w:sz w:val="20"/>
              <w:szCs w:val="20"/>
            </w:rPr>
            <w:fldChar w:fldCharType="end"/>
          </w:r>
        </w:p>
      </w:sdtContent>
    </w:sdt>
    <w:p w14:paraId="4D9C3050" w14:textId="77777777" w:rsidR="00D91615" w:rsidRDefault="00D91615">
      <w:pPr>
        <w:rPr>
          <w:rFonts w:ascii="Arial" w:eastAsiaTheme="majorEastAsia" w:hAnsi="Arial" w:cstheme="majorBidi"/>
          <w:sz w:val="24"/>
          <w:szCs w:val="32"/>
        </w:rPr>
      </w:pPr>
      <w:bookmarkStart w:id="1" w:name="_Toc99027121"/>
      <w:bookmarkStart w:id="2" w:name="_Toc461618820"/>
      <w:r>
        <w:rPr>
          <w:rFonts w:ascii="Arial" w:hAnsi="Arial"/>
          <w:sz w:val="24"/>
        </w:rPr>
        <w:br w:type="page"/>
      </w:r>
    </w:p>
    <w:p w14:paraId="7BF6409B" w14:textId="77777777" w:rsidR="00D91615" w:rsidRPr="008C0B81" w:rsidRDefault="00D91615" w:rsidP="008C0B81">
      <w:pPr>
        <w:pStyle w:val="Heading1"/>
        <w:numPr>
          <w:ilvl w:val="0"/>
          <w:numId w:val="4"/>
        </w:numPr>
        <w:spacing w:after="240"/>
        <w:jc w:val="both"/>
        <w:rPr>
          <w:rFonts w:ascii="Arial" w:hAnsi="Arial"/>
          <w:color w:val="auto"/>
        </w:rPr>
      </w:pPr>
      <w:r w:rsidRPr="008C0B81">
        <w:rPr>
          <w:rFonts w:ascii="Arial" w:hAnsi="Arial"/>
          <w:color w:val="auto"/>
          <w:sz w:val="24"/>
        </w:rPr>
        <w:lastRenderedPageBreak/>
        <w:t>EESMÄRK</w:t>
      </w:r>
      <w:bookmarkEnd w:id="0"/>
      <w:r w:rsidRPr="008C0B81">
        <w:rPr>
          <w:rFonts w:ascii="Arial" w:hAnsi="Arial"/>
          <w:color w:val="auto"/>
          <w:sz w:val="24"/>
        </w:rPr>
        <w:t xml:space="preserve"> JA ÜLDSÄTTED</w:t>
      </w:r>
      <w:bookmarkEnd w:id="1"/>
      <w:bookmarkEnd w:id="2"/>
    </w:p>
    <w:p w14:paraId="31196874" w14:textId="77777777" w:rsidR="00D91615" w:rsidRPr="008C0B81" w:rsidRDefault="00D91615" w:rsidP="00FD21B2">
      <w:pPr>
        <w:pStyle w:val="BodyText"/>
      </w:pPr>
      <w:r w:rsidRPr="00E36659">
        <w:t>Dokument</w:t>
      </w:r>
      <w:r w:rsidRPr="008C0B81">
        <w:t xml:space="preserve"> sätestab LJO lennujuhtide pädevuskava vastavalt Komisjoni määruse (EL) nr 2015/340 edaspidi määrus 340 toodud nõuetele. LJO pädevuskava kinnitab </w:t>
      </w:r>
      <w:r w:rsidRPr="00E36659">
        <w:t xml:space="preserve">Transpordiamet. </w:t>
      </w:r>
      <w:r>
        <w:t xml:space="preserve"> </w:t>
      </w:r>
      <w:r w:rsidRPr="00E36659">
        <w:t>Dokument</w:t>
      </w:r>
      <w:r w:rsidRPr="008C0B81">
        <w:t xml:space="preserve"> vaadatakse üle iga kolme aasta tagant või vastava vajaduse tekkel.</w:t>
      </w:r>
      <w:r w:rsidRPr="00E36659">
        <w:t xml:space="preserve"> Ka muudatusteta läbivaatamine fikseeritakse vastava kuupäevaga dokumendihaldussüsteemis EDHS.</w:t>
      </w:r>
    </w:p>
    <w:p w14:paraId="36C90494" w14:textId="77777777" w:rsidR="00D91615" w:rsidRPr="00E36659" w:rsidRDefault="00D91615" w:rsidP="00FD21B2">
      <w:pPr>
        <w:pStyle w:val="BodyText"/>
      </w:pPr>
      <w:r w:rsidRPr="00E36659">
        <w:t>LJO pädevuskava käsitleb järgenvaid üksuse oskusmärkeid:</w:t>
      </w:r>
    </w:p>
    <w:p w14:paraId="58C184D2" w14:textId="77777777" w:rsidR="00D91615" w:rsidRPr="00E36659" w:rsidRDefault="00D91615" w:rsidP="00E36659">
      <w:pPr>
        <w:numPr>
          <w:ilvl w:val="0"/>
          <w:numId w:val="6"/>
        </w:numPr>
        <w:spacing w:after="240" w:line="276" w:lineRule="auto"/>
        <w:jc w:val="both"/>
        <w:rPr>
          <w:rFonts w:ascii="Arial" w:hAnsi="Arial" w:cs="Arial"/>
          <w:sz w:val="20"/>
          <w:szCs w:val="20"/>
        </w:rPr>
      </w:pPr>
      <w:r w:rsidRPr="00E36659">
        <w:rPr>
          <w:rFonts w:ascii="Arial" w:hAnsi="Arial" w:cs="Arial"/>
          <w:sz w:val="20"/>
          <w:szCs w:val="20"/>
        </w:rPr>
        <w:t>EETN ADI/TWR</w:t>
      </w:r>
    </w:p>
    <w:p w14:paraId="13114B14" w14:textId="77777777" w:rsidR="00D91615" w:rsidRPr="00E36659" w:rsidRDefault="00D91615" w:rsidP="00E36659">
      <w:pPr>
        <w:numPr>
          <w:ilvl w:val="0"/>
          <w:numId w:val="6"/>
        </w:numPr>
        <w:spacing w:after="240" w:line="276" w:lineRule="auto"/>
        <w:jc w:val="both"/>
        <w:rPr>
          <w:rFonts w:ascii="Arial" w:hAnsi="Arial" w:cs="Arial"/>
          <w:sz w:val="20"/>
          <w:szCs w:val="20"/>
        </w:rPr>
      </w:pPr>
      <w:r w:rsidRPr="00E36659">
        <w:rPr>
          <w:rFonts w:ascii="Arial" w:hAnsi="Arial" w:cs="Arial"/>
          <w:sz w:val="20"/>
          <w:szCs w:val="20"/>
        </w:rPr>
        <w:t>EETN ADI/GMS</w:t>
      </w:r>
    </w:p>
    <w:p w14:paraId="1979E921" w14:textId="77777777" w:rsidR="00D91615" w:rsidRPr="00E36659" w:rsidRDefault="00D91615" w:rsidP="00E36659">
      <w:pPr>
        <w:numPr>
          <w:ilvl w:val="0"/>
          <w:numId w:val="6"/>
        </w:numPr>
        <w:tabs>
          <w:tab w:val="num" w:pos="1276"/>
        </w:tabs>
        <w:spacing w:after="240" w:line="276" w:lineRule="auto"/>
        <w:jc w:val="both"/>
        <w:rPr>
          <w:rFonts w:ascii="Arial" w:hAnsi="Arial" w:cs="Arial"/>
          <w:sz w:val="20"/>
          <w:szCs w:val="20"/>
        </w:rPr>
      </w:pPr>
      <w:r w:rsidRPr="00E36659">
        <w:rPr>
          <w:rFonts w:ascii="Arial" w:hAnsi="Arial" w:cs="Arial"/>
          <w:sz w:val="20"/>
          <w:szCs w:val="20"/>
        </w:rPr>
        <w:t>EETN APS/TCL</w:t>
      </w:r>
    </w:p>
    <w:p w14:paraId="74F14691" w14:textId="77777777" w:rsidR="00D91615" w:rsidRPr="00E36659" w:rsidRDefault="00D91615" w:rsidP="00E36659">
      <w:pPr>
        <w:numPr>
          <w:ilvl w:val="0"/>
          <w:numId w:val="6"/>
        </w:numPr>
        <w:tabs>
          <w:tab w:val="num" w:pos="1276"/>
        </w:tabs>
        <w:spacing w:after="240" w:line="276" w:lineRule="auto"/>
        <w:jc w:val="both"/>
        <w:rPr>
          <w:rFonts w:ascii="Arial" w:hAnsi="Arial" w:cs="Arial"/>
          <w:sz w:val="20"/>
          <w:szCs w:val="20"/>
        </w:rPr>
      </w:pPr>
      <w:r w:rsidRPr="00E36659">
        <w:rPr>
          <w:rFonts w:ascii="Arial" w:hAnsi="Arial" w:cs="Arial"/>
          <w:sz w:val="20"/>
          <w:szCs w:val="20"/>
        </w:rPr>
        <w:t>EETT ACS</w:t>
      </w:r>
    </w:p>
    <w:p w14:paraId="672D0FA0" w14:textId="77777777" w:rsidR="00D91615" w:rsidRPr="00E36659" w:rsidRDefault="00D91615" w:rsidP="00E36659">
      <w:pPr>
        <w:spacing w:after="240"/>
        <w:ind w:left="851" w:hanging="142"/>
        <w:jc w:val="both"/>
        <w:rPr>
          <w:rFonts w:ascii="Arial" w:hAnsi="Arial" w:cs="Arial"/>
          <w:sz w:val="20"/>
          <w:szCs w:val="20"/>
        </w:rPr>
      </w:pPr>
      <w:r w:rsidRPr="00E36659">
        <w:rPr>
          <w:rFonts w:ascii="Arial" w:hAnsi="Arial" w:cs="Arial"/>
          <w:sz w:val="20"/>
          <w:szCs w:val="20"/>
        </w:rPr>
        <w:t>Kõigi üksuse oskusmärgete kehtivus on 3 aastat.</w:t>
      </w:r>
    </w:p>
    <w:p w14:paraId="46BD5D25" w14:textId="77777777" w:rsidR="00D91615" w:rsidRPr="008C0B81" w:rsidRDefault="00D91615" w:rsidP="008C0B81">
      <w:pPr>
        <w:pStyle w:val="Heading1"/>
        <w:numPr>
          <w:ilvl w:val="0"/>
          <w:numId w:val="4"/>
        </w:numPr>
        <w:spacing w:after="240"/>
        <w:jc w:val="both"/>
        <w:rPr>
          <w:rFonts w:ascii="Arial" w:hAnsi="Arial"/>
          <w:color w:val="auto"/>
          <w:sz w:val="24"/>
        </w:rPr>
      </w:pPr>
      <w:bookmarkStart w:id="3" w:name="_Toc99027122"/>
      <w:bookmarkStart w:id="4" w:name="_Toc461618821"/>
      <w:bookmarkStart w:id="5" w:name="_Toc438549790"/>
      <w:r w:rsidRPr="008C0B81">
        <w:rPr>
          <w:rFonts w:ascii="Arial" w:hAnsi="Arial"/>
          <w:color w:val="auto"/>
          <w:sz w:val="24"/>
        </w:rPr>
        <w:t>MÕISTED</w:t>
      </w:r>
      <w:bookmarkEnd w:id="3"/>
      <w:bookmarkEnd w:id="4"/>
    </w:p>
    <w:p w14:paraId="69AB1D1F" w14:textId="77777777" w:rsidR="00D91615" w:rsidRPr="008C0B81" w:rsidRDefault="00D91615" w:rsidP="00FD21B2">
      <w:pPr>
        <w:pStyle w:val="BodyText"/>
      </w:pPr>
      <w:r w:rsidRPr="008C0B81">
        <w:rPr>
          <w:b/>
        </w:rPr>
        <w:t>ajutine võimetus</w:t>
      </w:r>
      <w:r w:rsidRPr="008C0B81">
        <w:t xml:space="preserve"> – ajutine olukord, mil loaomanik ei saa oskusmärgete ja/või tervisetõendite kehtivuse ajal loast tulenevaid õigusi kasutada;</w:t>
      </w:r>
    </w:p>
    <w:p w14:paraId="64890F71" w14:textId="77777777" w:rsidR="00D91615" w:rsidRPr="008C0B81" w:rsidRDefault="00D91615" w:rsidP="00FD21B2">
      <w:pPr>
        <w:pStyle w:val="BodyText"/>
      </w:pPr>
      <w:r w:rsidRPr="008C0B81">
        <w:rPr>
          <w:b/>
        </w:rPr>
        <w:t xml:space="preserve">ANS-RF </w:t>
      </w:r>
      <w:r w:rsidRPr="00E36659">
        <w:rPr>
          <w:b/>
        </w:rPr>
        <w:t>–</w:t>
      </w:r>
      <w:r w:rsidRPr="008C0B81">
        <w:rPr>
          <w:b/>
        </w:rPr>
        <w:t xml:space="preserve"> </w:t>
      </w:r>
      <w:r w:rsidRPr="008C0B81">
        <w:t>Lennuohutusalasest juhtumist teatamise blankett</w:t>
      </w:r>
    </w:p>
    <w:p w14:paraId="79225271" w14:textId="77777777" w:rsidR="00D91615" w:rsidRPr="008C0B81" w:rsidRDefault="00D91615" w:rsidP="00FD21B2">
      <w:pPr>
        <w:pStyle w:val="BodyText"/>
      </w:pPr>
      <w:r w:rsidRPr="008C0B81">
        <w:rPr>
          <w:b/>
        </w:rPr>
        <w:t>EANS</w:t>
      </w:r>
      <w:r w:rsidRPr="008C0B81">
        <w:t xml:space="preserve"> – Lennuliiklusteeninduse </w:t>
      </w:r>
      <w:r w:rsidRPr="00E36659">
        <w:t>AS</w:t>
      </w:r>
      <w:r w:rsidRPr="008C0B81">
        <w:t>;</w:t>
      </w:r>
    </w:p>
    <w:p w14:paraId="34C1A493" w14:textId="77777777" w:rsidR="00D91615" w:rsidRPr="008C0B81" w:rsidRDefault="00D91615" w:rsidP="00FD21B2">
      <w:pPr>
        <w:pStyle w:val="BodyText"/>
      </w:pPr>
      <w:r w:rsidRPr="008C0B81">
        <w:rPr>
          <w:b/>
        </w:rPr>
        <w:t>ebatavaline olukord</w:t>
      </w:r>
      <w:r w:rsidRPr="008C0B81">
        <w:t xml:space="preserve"> – olukord, sh halvenenud olukord, millega lennujuht tavalises töös kokku ei puutu ja mille suhtes tal puuduvad vastavad kogemused ja automaatsed oskused;</w:t>
      </w:r>
    </w:p>
    <w:p w14:paraId="03D3680F" w14:textId="77777777" w:rsidR="00D91615" w:rsidRPr="008C0B81" w:rsidRDefault="00D91615" w:rsidP="00FD21B2">
      <w:pPr>
        <w:pStyle w:val="BodyText"/>
      </w:pPr>
      <w:r w:rsidRPr="008C0B81">
        <w:rPr>
          <w:b/>
        </w:rPr>
        <w:t>eksam</w:t>
      </w:r>
      <w:r w:rsidRPr="008C0B81">
        <w:t xml:space="preserve"> – ametlik test, mille käigus hinnatakse isiku teadmisi;</w:t>
      </w:r>
    </w:p>
    <w:p w14:paraId="604BB3F4" w14:textId="77777777" w:rsidR="00D91615" w:rsidRPr="008C0B81" w:rsidRDefault="00D91615" w:rsidP="00FD21B2">
      <w:pPr>
        <w:pStyle w:val="BodyText"/>
      </w:pPr>
      <w:r w:rsidRPr="008C0B81">
        <w:rPr>
          <w:b/>
        </w:rPr>
        <w:t xml:space="preserve">hindamine </w:t>
      </w:r>
      <w:r w:rsidRPr="008C0B81">
        <w:t>– praktiliste oskuste hindamine, mille tulemus on loa ja/või oskusmärke väljaandmine, selle kehtivuse pikendamine ja/või taastamine, sh hinnatava isiku käitumise ja tema omandatud teadmiste praktilise rakendamise ja mõistmise tõendamine;</w:t>
      </w:r>
    </w:p>
    <w:p w14:paraId="534393CC" w14:textId="77777777" w:rsidR="00D91615" w:rsidRPr="008C0B81" w:rsidRDefault="00D91615" w:rsidP="00FD21B2">
      <w:pPr>
        <w:pStyle w:val="BodyText"/>
      </w:pPr>
      <w:r w:rsidRPr="008C0B81">
        <w:rPr>
          <w:b/>
        </w:rPr>
        <w:t>keele oskusmärge</w:t>
      </w:r>
      <w:r w:rsidRPr="008C0B81">
        <w:t xml:space="preserve"> – loale kantud ja selle osa moodustav volitus, mis näitab loaomaniku </w:t>
      </w:r>
      <w:r w:rsidRPr="00E36659">
        <w:t>keeleoskuse taset</w:t>
      </w:r>
      <w:r w:rsidRPr="008C0B81">
        <w:t>;</w:t>
      </w:r>
    </w:p>
    <w:p w14:paraId="6289D21F" w14:textId="77777777" w:rsidR="00D91615" w:rsidRPr="008C0B81" w:rsidRDefault="00D91615" w:rsidP="00FD21B2">
      <w:pPr>
        <w:pStyle w:val="BodyText"/>
      </w:pPr>
      <w:r w:rsidRPr="008C0B81">
        <w:rPr>
          <w:b/>
        </w:rPr>
        <w:t>kehtivuse kinnitamine</w:t>
      </w:r>
      <w:r w:rsidRPr="008C0B81">
        <w:t xml:space="preserve"> – pädevus- või oskusmärkega seonduva üksuse oskusmärke kursuse eduka lõpetamise järel toimuv protsess, mis võimaldab loaomanikul hakata kasutama </w:t>
      </w:r>
      <w:r w:rsidRPr="00E36659">
        <w:t>vastava</w:t>
      </w:r>
      <w:r w:rsidRPr="008C0B81">
        <w:t xml:space="preserve"> pädevus- või oskusmärkega </w:t>
      </w:r>
      <w:r w:rsidRPr="00E36659">
        <w:t>kaasnevaid</w:t>
      </w:r>
      <w:r w:rsidRPr="008C0B81">
        <w:t xml:space="preserve"> õigusi;</w:t>
      </w:r>
    </w:p>
    <w:p w14:paraId="5C4EE75F" w14:textId="77777777" w:rsidR="00D91615" w:rsidRPr="008C0B81" w:rsidRDefault="00D91615" w:rsidP="00FD21B2">
      <w:pPr>
        <w:pStyle w:val="BodyText"/>
      </w:pPr>
      <w:r w:rsidRPr="008C0B81">
        <w:rPr>
          <w:b/>
        </w:rPr>
        <w:t>kehtivuse pikendamine</w:t>
      </w:r>
      <w:r w:rsidRPr="008C0B81">
        <w:t xml:space="preserve"> – haldustoiming, mis tehakse pädevus- või oskusmärke või sertifikaadi kehtivusajal, et anda selle omanikule ettenähtud nõuete täitmise korral õigus jätkata pädevus- või oskusmärkest või sertifikaadist tulenevate õiguste kasutamist uuel kindlaksmääratud ajavahemikul;</w:t>
      </w:r>
    </w:p>
    <w:p w14:paraId="5A0F07DE" w14:textId="77777777" w:rsidR="00D91615" w:rsidRPr="008C0B81" w:rsidRDefault="00D91615" w:rsidP="00FD21B2">
      <w:pPr>
        <w:pStyle w:val="BodyText"/>
      </w:pPr>
      <w:r w:rsidRPr="008C0B81">
        <w:rPr>
          <w:b/>
        </w:rPr>
        <w:lastRenderedPageBreak/>
        <w:t>kehtivuse taastamine</w:t>
      </w:r>
      <w:r w:rsidRPr="008C0B81">
        <w:t xml:space="preserve"> – haldustoiming, mis tehakse pärast pädevus- või oskusmärke või sertifikaadi kehtivusaja lõppu, et ettenähtud nõuete täitmise korral anda pädevus- või oskusmärkest või sertifikaadist tulenevad õigused uueks kindlaksmääratud ajavahemikuks;</w:t>
      </w:r>
    </w:p>
    <w:p w14:paraId="0DADC01F" w14:textId="77777777" w:rsidR="00D91615" w:rsidRPr="008C0B81" w:rsidRDefault="00D91615" w:rsidP="00FD21B2">
      <w:pPr>
        <w:pStyle w:val="BodyText"/>
      </w:pPr>
      <w:r w:rsidRPr="00E36659">
        <w:rPr>
          <w:b/>
        </w:rPr>
        <w:t>Koolitusorganisatsioon</w:t>
      </w:r>
      <w:r w:rsidRPr="008C0B81">
        <w:t xml:space="preserve"> – pädeva asutuse sertifitseeritud organisatsioon, kellel on õigus pakkuda ühte või mitut liiki </w:t>
      </w:r>
      <w:proofErr w:type="spellStart"/>
      <w:r w:rsidRPr="00E36659">
        <w:t>lennujuhtimisalast</w:t>
      </w:r>
      <w:proofErr w:type="spellEnd"/>
      <w:r w:rsidRPr="00E36659">
        <w:t xml:space="preserve"> </w:t>
      </w:r>
      <w:r w:rsidRPr="008C0B81">
        <w:t>koolitust;</w:t>
      </w:r>
    </w:p>
    <w:p w14:paraId="5DB00B06" w14:textId="77777777" w:rsidR="00D91615" w:rsidRPr="008C0B81" w:rsidRDefault="00D91615" w:rsidP="00FD21B2">
      <w:pPr>
        <w:pStyle w:val="BodyText"/>
      </w:pPr>
      <w:r w:rsidRPr="008C0B81">
        <w:rPr>
          <w:b/>
        </w:rPr>
        <w:t>LJO koolitusspetsialist</w:t>
      </w:r>
      <w:r w:rsidRPr="008C0B81">
        <w:t xml:space="preserve"> – LJO lennujuht-spetsialist koolituse alal;</w:t>
      </w:r>
    </w:p>
    <w:p w14:paraId="45A3D400" w14:textId="77777777" w:rsidR="00D91615" w:rsidRPr="008C0B81" w:rsidRDefault="00D91615" w:rsidP="00FD21B2">
      <w:pPr>
        <w:pStyle w:val="BodyText"/>
      </w:pPr>
      <w:r w:rsidRPr="008C0B81">
        <w:rPr>
          <w:b/>
        </w:rPr>
        <w:t>luba</w:t>
      </w:r>
      <w:r w:rsidRPr="008C0B81">
        <w:t xml:space="preserve"> – dokument, mis on välja antud ja kinnitatud vastavalt määrusele 340 ja annab selle seaduslikule omanikule õiguse kasutada </w:t>
      </w:r>
      <w:r w:rsidRPr="00E36659">
        <w:t>vastavate</w:t>
      </w:r>
      <w:r w:rsidRPr="008C0B81">
        <w:t xml:space="preserve"> pädevus- ja oskusmärgete kohaseid õigusi;</w:t>
      </w:r>
    </w:p>
    <w:p w14:paraId="3908D047" w14:textId="77777777" w:rsidR="00D91615" w:rsidRPr="008C0B81" w:rsidRDefault="00D91615" w:rsidP="00FD21B2">
      <w:pPr>
        <w:pStyle w:val="BodyText"/>
        <w:rPr>
          <w:b/>
        </w:rPr>
      </w:pPr>
      <w:r w:rsidRPr="008C0B81">
        <w:rPr>
          <w:b/>
        </w:rPr>
        <w:t xml:space="preserve">ohutuslennujuht </w:t>
      </w:r>
      <w:r w:rsidRPr="008C0B81">
        <w:t xml:space="preserve">– vajadusel lisaks </w:t>
      </w:r>
      <w:proofErr w:type="spellStart"/>
      <w:r w:rsidRPr="008C0B81">
        <w:t>tasemetestijale</w:t>
      </w:r>
      <w:proofErr w:type="spellEnd"/>
      <w:r w:rsidRPr="008C0B81">
        <w:t xml:space="preserve"> töökontrolli või kontrollvahetuse läbiviimisesse kaasatav OJTI oskusmärget omav lennujuht;</w:t>
      </w:r>
    </w:p>
    <w:p w14:paraId="222B0A30" w14:textId="77777777" w:rsidR="00D91615" w:rsidRPr="008C0B81" w:rsidRDefault="00D91615" w:rsidP="00FD21B2">
      <w:pPr>
        <w:pStyle w:val="BodyText"/>
      </w:pPr>
      <w:r w:rsidRPr="008C0B81">
        <w:rPr>
          <w:b/>
        </w:rPr>
        <w:t>oskusmärge</w:t>
      </w:r>
      <w:r w:rsidRPr="008C0B81">
        <w:t xml:space="preserve"> </w:t>
      </w:r>
      <w:r w:rsidRPr="00E36659">
        <w:t>–</w:t>
      </w:r>
      <w:r w:rsidRPr="008C0B81">
        <w:t xml:space="preserve"> loale kantud volitus, mis moodustab loa osa, sätestades asjakohase pädevusmärkega seotud eritingimused, õigused või piirangud;</w:t>
      </w:r>
    </w:p>
    <w:p w14:paraId="68329778" w14:textId="77777777" w:rsidR="00D91615" w:rsidRPr="008C0B81" w:rsidRDefault="00D91615" w:rsidP="00FD21B2">
      <w:pPr>
        <w:pStyle w:val="BodyText"/>
        <w:rPr>
          <w:b/>
        </w:rPr>
      </w:pPr>
      <w:r w:rsidRPr="008C0B81">
        <w:rPr>
          <w:b/>
        </w:rPr>
        <w:t>pädevusmärge</w:t>
      </w:r>
      <w:r w:rsidRPr="008C0B81">
        <w:t xml:space="preserve"> </w:t>
      </w:r>
      <w:r w:rsidRPr="00E36659">
        <w:t>–</w:t>
      </w:r>
      <w:r w:rsidRPr="008C0B81">
        <w:t xml:space="preserve"> teenuse liik, mida loaomanik võib osutada. Tallinnas on </w:t>
      </w:r>
      <w:r w:rsidRPr="00E36659">
        <w:t>kasutusel</w:t>
      </w:r>
      <w:r w:rsidRPr="008C0B81">
        <w:t xml:space="preserve"> lennujuhtimine instrumentaallennuväljal (ADI), seirega lähenemislennujuhtimine (APS), seirega piirkondlik lennujuhtimine (ACS);</w:t>
      </w:r>
    </w:p>
    <w:p w14:paraId="77E9D418" w14:textId="77777777" w:rsidR="00D91615" w:rsidRPr="008C0B81" w:rsidRDefault="00D91615" w:rsidP="00FD21B2">
      <w:pPr>
        <w:pStyle w:val="BodyText"/>
      </w:pPr>
      <w:r w:rsidRPr="008C0B81">
        <w:rPr>
          <w:b/>
        </w:rPr>
        <w:t>tasemetestija oskusmärge</w:t>
      </w:r>
      <w:r w:rsidRPr="008C0B81">
        <w:t xml:space="preserve"> – loale kantud ja selle osa moodustav volitus, mis näitab loa omaniku pädevust hinnata lennujuhi õpilase ja lennujuhi praktilisi oskusi;</w:t>
      </w:r>
    </w:p>
    <w:p w14:paraId="607AA66F" w14:textId="77777777" w:rsidR="00D91615" w:rsidRPr="008C0B81" w:rsidRDefault="00D91615" w:rsidP="00FD21B2">
      <w:pPr>
        <w:pStyle w:val="BodyText"/>
      </w:pPr>
      <w:r w:rsidRPr="008C0B81">
        <w:rPr>
          <w:b/>
        </w:rPr>
        <w:t>töökohakoolituse juhendaja oskusmärge</w:t>
      </w:r>
      <w:r w:rsidRPr="008C0B81">
        <w:t xml:space="preserve"> - loale kantud ja selle osa moodustav volitus, mis näitab loaomaniku pädevust </w:t>
      </w:r>
      <w:r w:rsidRPr="00E36659">
        <w:t>läbi viia</w:t>
      </w:r>
      <w:r w:rsidRPr="008C0B81">
        <w:t xml:space="preserve"> töökohakoolitust ja juhendada treeningseadmete kasutamist;</w:t>
      </w:r>
    </w:p>
    <w:p w14:paraId="5C4FEB21" w14:textId="77777777" w:rsidR="00D91615" w:rsidRPr="00EA128E" w:rsidRDefault="00D91615" w:rsidP="008C0B81">
      <w:pPr>
        <w:pStyle w:val="ListParagraph"/>
        <w:spacing w:after="240"/>
        <w:jc w:val="both"/>
      </w:pPr>
      <w:r w:rsidRPr="008C0B81">
        <w:rPr>
          <w:rFonts w:ascii="Arial" w:hAnsi="Arial"/>
          <w:b/>
          <w:sz w:val="20"/>
        </w:rPr>
        <w:t>üksuse oskusmärge</w:t>
      </w:r>
      <w:r w:rsidRPr="008C0B81">
        <w:rPr>
          <w:rFonts w:ascii="Arial" w:hAnsi="Arial"/>
          <w:sz w:val="20"/>
        </w:rPr>
        <w:t xml:space="preserve"> – lennujuhi loale kantud volitus, mis moodustab loa osa, näidates ICAO asukoha tähist ja sektorit, sektorite rühma või positsiooni, kus loa omanik on pädev töötama;</w:t>
      </w:r>
    </w:p>
    <w:p w14:paraId="00FC4608" w14:textId="77777777" w:rsidR="00D91615" w:rsidRPr="00E36659" w:rsidRDefault="00D91615" w:rsidP="00E36659">
      <w:pPr>
        <w:pStyle w:val="Heading1"/>
        <w:numPr>
          <w:ilvl w:val="0"/>
          <w:numId w:val="4"/>
        </w:numPr>
        <w:spacing w:after="240"/>
        <w:rPr>
          <w:rFonts w:ascii="Arial" w:hAnsi="Arial" w:cs="Arial"/>
          <w:color w:val="auto"/>
        </w:rPr>
      </w:pPr>
      <w:bookmarkStart w:id="6" w:name="_Toc99027123"/>
      <w:bookmarkEnd w:id="5"/>
      <w:r w:rsidRPr="00E36659">
        <w:rPr>
          <w:rFonts w:ascii="Arial" w:hAnsi="Arial" w:cs="Arial"/>
          <w:color w:val="auto"/>
          <w:sz w:val="24"/>
          <w:szCs w:val="24"/>
        </w:rPr>
        <w:t>KOOLITAJATE JA TASEMETESTIJATE KVALIFIKATSIOON, ROLLID JA KOHUSTUSED</w:t>
      </w:r>
      <w:bookmarkEnd w:id="6"/>
    </w:p>
    <w:p w14:paraId="691749BD" w14:textId="77777777" w:rsidR="00D91615" w:rsidRPr="00EA128E" w:rsidRDefault="00D91615" w:rsidP="008C0B81">
      <w:pPr>
        <w:spacing w:after="240"/>
        <w:ind w:left="709"/>
        <w:jc w:val="both"/>
      </w:pPr>
      <w:r w:rsidRPr="008C0B81">
        <w:rPr>
          <w:rFonts w:ascii="Arial" w:hAnsi="Arial"/>
          <w:sz w:val="20"/>
        </w:rPr>
        <w:t xml:space="preserve">Koolitajate ja tasemetestijate kvalifikatsioon vastab määruses 340 kehtestatule. Koolitajate ja tasemetestijate nimekiri on leitav </w:t>
      </w:r>
      <w:r w:rsidRPr="00E36659">
        <w:rPr>
          <w:rFonts w:ascii="Arial" w:hAnsi="Arial" w:cs="Arial"/>
          <w:sz w:val="20"/>
          <w:szCs w:val="20"/>
          <w:lang w:eastAsia="et-EE"/>
        </w:rPr>
        <w:t xml:space="preserve">dokumendis </w:t>
      </w:r>
      <w:r w:rsidRPr="00E36659">
        <w:rPr>
          <w:rFonts w:ascii="Arial" w:hAnsi="Arial" w:cs="Arial"/>
          <w:sz w:val="20"/>
          <w:szCs w:val="20"/>
        </w:rPr>
        <w:t>410B1J1P23 Koolitustegevusega seotud töötajate nimekiri</w:t>
      </w:r>
      <w:r w:rsidRPr="008C0B81">
        <w:rPr>
          <w:rFonts w:ascii="Arial" w:hAnsi="Arial"/>
          <w:sz w:val="20"/>
        </w:rPr>
        <w:t>.</w:t>
      </w:r>
    </w:p>
    <w:p w14:paraId="3D74D7A4" w14:textId="77777777" w:rsidR="00D91615" w:rsidRPr="008C0B81" w:rsidRDefault="00D91615" w:rsidP="008C0B81">
      <w:pPr>
        <w:pStyle w:val="Heading2"/>
        <w:numPr>
          <w:ilvl w:val="1"/>
          <w:numId w:val="4"/>
        </w:numPr>
        <w:spacing w:after="240"/>
        <w:jc w:val="both"/>
        <w:rPr>
          <w:rFonts w:ascii="Arial" w:hAnsi="Arial"/>
          <w:color w:val="auto"/>
          <w:sz w:val="24"/>
          <w:szCs w:val="24"/>
        </w:rPr>
      </w:pPr>
      <w:bookmarkStart w:id="7" w:name="_Toc99027124"/>
      <w:bookmarkStart w:id="8" w:name="_Toc461618824"/>
      <w:r w:rsidRPr="008C0B81">
        <w:rPr>
          <w:rFonts w:ascii="Arial" w:hAnsi="Arial"/>
          <w:color w:val="auto"/>
          <w:sz w:val="24"/>
          <w:szCs w:val="24"/>
        </w:rPr>
        <w:t>Teooriakoolitajad</w:t>
      </w:r>
      <w:bookmarkEnd w:id="7"/>
      <w:bookmarkEnd w:id="8"/>
    </w:p>
    <w:p w14:paraId="468176CF" w14:textId="77777777" w:rsidR="00D91615" w:rsidRPr="008C0B81" w:rsidRDefault="00D91615" w:rsidP="00FD21B2">
      <w:pPr>
        <w:pStyle w:val="BodyText"/>
      </w:pPr>
      <w:r w:rsidRPr="008C0B81">
        <w:t xml:space="preserve">Teoreetilist koolitust korraldavad vaid asjakohase kvalifikatsiooniga väljaõppejuhendajad. </w:t>
      </w:r>
      <w:r w:rsidRPr="00E36659">
        <w:t>Teooriaõpetajal on asjakohane kvalifikatsioon, kui:</w:t>
      </w:r>
    </w:p>
    <w:p w14:paraId="6FB7C0EF" w14:textId="77777777" w:rsidR="00D91615" w:rsidRPr="00E03CA0" w:rsidRDefault="00D91615" w:rsidP="00E03CA0">
      <w:pPr>
        <w:pStyle w:val="CommentText"/>
        <w:ind w:left="1134" w:firstLine="0"/>
        <w:rPr>
          <w:rFonts w:ascii="Arial" w:hAnsi="Arial" w:cs="Arial"/>
        </w:rPr>
      </w:pPr>
      <w:r w:rsidRPr="00E03CA0">
        <w:rPr>
          <w:rFonts w:ascii="Arial" w:hAnsi="Arial" w:cs="Arial"/>
        </w:rPr>
        <w:t>tal on lennujuhi luba ja/või õpetatava aine kohane kutsekvalifikatsioon ja/või ta on koolitusorganisatsioonile tõendanud asjakohaseid teadmisi ja kogemusi;</w:t>
      </w:r>
    </w:p>
    <w:p w14:paraId="77717394" w14:textId="77777777" w:rsidR="00D91615" w:rsidRPr="00E03CA0" w:rsidRDefault="00D91615" w:rsidP="00E03CA0">
      <w:pPr>
        <w:pStyle w:val="CommentText"/>
        <w:ind w:left="1134" w:firstLine="0"/>
        <w:rPr>
          <w:rFonts w:ascii="Arial" w:hAnsi="Arial" w:cs="Arial"/>
        </w:rPr>
      </w:pPr>
      <w:r w:rsidRPr="00E03CA0">
        <w:rPr>
          <w:rFonts w:ascii="Arial" w:hAnsi="Arial" w:cs="Arial"/>
        </w:rPr>
        <w:t>ta on koolitusorganisatsioonile tõendanud teoreetilise koolituse läbiviimiseks vajalikke oskusi.</w:t>
      </w:r>
    </w:p>
    <w:p w14:paraId="566BDE30" w14:textId="47EF0816" w:rsidR="00D91615" w:rsidRPr="00E36659" w:rsidRDefault="00D91615" w:rsidP="00E36659">
      <w:pPr>
        <w:spacing w:after="240"/>
        <w:ind w:left="709"/>
        <w:jc w:val="both"/>
        <w:rPr>
          <w:rFonts w:ascii="Arial" w:hAnsi="Arial" w:cs="Arial"/>
          <w:iCs/>
          <w:sz w:val="20"/>
          <w:szCs w:val="20"/>
        </w:rPr>
      </w:pPr>
      <w:r w:rsidRPr="00E36659">
        <w:rPr>
          <w:rFonts w:ascii="Arial" w:hAnsi="Arial" w:cs="Arial"/>
          <w:iCs/>
          <w:sz w:val="20"/>
          <w:szCs w:val="20"/>
        </w:rPr>
        <w:t>Teooriakoolitajatena kvalifitseeruvad kõik OJTI-d</w:t>
      </w:r>
      <w:r>
        <w:rPr>
          <w:rFonts w:ascii="Arial" w:hAnsi="Arial" w:cs="Arial"/>
          <w:iCs/>
          <w:sz w:val="20"/>
          <w:szCs w:val="20"/>
        </w:rPr>
        <w:t xml:space="preserve"> ja STDI-d</w:t>
      </w:r>
      <w:r w:rsidRPr="00E36659">
        <w:rPr>
          <w:rFonts w:ascii="Arial" w:hAnsi="Arial" w:cs="Arial"/>
          <w:iCs/>
          <w:sz w:val="20"/>
          <w:szCs w:val="20"/>
        </w:rPr>
        <w:t xml:space="preserve">, kes on praktiliste õpetamisoskuste koolituse ja/või värskenduskoolituse raames saanud piisavad teadmised ja oskused ka </w:t>
      </w:r>
      <w:r w:rsidRPr="00E36659">
        <w:rPr>
          <w:rFonts w:ascii="Arial" w:hAnsi="Arial" w:cs="Arial"/>
          <w:iCs/>
          <w:sz w:val="20"/>
          <w:szCs w:val="20"/>
        </w:rPr>
        <w:lastRenderedPageBreak/>
        <w:t>teoreetilise koolituse läbiviimiseks ning tõendanud nende omandamist. Töötajatega, kes ei oma OJTI</w:t>
      </w:r>
      <w:r>
        <w:rPr>
          <w:rFonts w:ascii="Arial" w:hAnsi="Arial" w:cs="Arial"/>
          <w:iCs/>
          <w:sz w:val="20"/>
          <w:szCs w:val="20"/>
        </w:rPr>
        <w:t xml:space="preserve"> või STDI</w:t>
      </w:r>
      <w:r w:rsidRPr="00E36659">
        <w:rPr>
          <w:rFonts w:ascii="Arial" w:hAnsi="Arial" w:cs="Arial"/>
          <w:iCs/>
          <w:sz w:val="20"/>
          <w:szCs w:val="20"/>
        </w:rPr>
        <w:t xml:space="preserve"> oskusmärget ja ei ole muul viisil tõendanud oma teooriakoolitaja pädevust, viiakse teooriakoolitaja</w:t>
      </w:r>
      <w:r w:rsidR="00D01A5E">
        <w:rPr>
          <w:rFonts w:ascii="Arial" w:hAnsi="Arial" w:cs="Arial"/>
          <w:iCs/>
          <w:sz w:val="20"/>
          <w:szCs w:val="20"/>
        </w:rPr>
        <w:t xml:space="preserve">ks </w:t>
      </w:r>
      <w:r w:rsidRPr="00E36659">
        <w:rPr>
          <w:rFonts w:ascii="Arial" w:hAnsi="Arial" w:cs="Arial"/>
          <w:iCs/>
          <w:sz w:val="20"/>
          <w:szCs w:val="20"/>
        </w:rPr>
        <w:t>saamiseks läbi teadmiste ja oskuste tõendamise protsess, mille käigus kandidaat demonstreerib oma koolitajaoskusi. Kandidaat valmistab määratud teemal ette näidisloengu, mi</w:t>
      </w:r>
      <w:r w:rsidR="00694F23">
        <w:rPr>
          <w:rFonts w:ascii="Arial" w:hAnsi="Arial" w:cs="Arial"/>
          <w:iCs/>
          <w:sz w:val="20"/>
          <w:szCs w:val="20"/>
        </w:rPr>
        <w:t xml:space="preserve">lle pikkus on vähemalt </w:t>
      </w:r>
      <w:r w:rsidRPr="00E36659">
        <w:rPr>
          <w:rFonts w:ascii="Arial" w:hAnsi="Arial" w:cs="Arial"/>
          <w:iCs/>
          <w:sz w:val="20"/>
          <w:szCs w:val="20"/>
        </w:rPr>
        <w:t>15 minutit. Näidisloeng</w:t>
      </w:r>
      <w:r w:rsidR="00292AEA">
        <w:rPr>
          <w:rFonts w:ascii="Arial" w:hAnsi="Arial" w:cs="Arial"/>
          <w:iCs/>
          <w:sz w:val="20"/>
          <w:szCs w:val="20"/>
        </w:rPr>
        <w:t>u</w:t>
      </w:r>
      <w:r w:rsidRPr="00E36659">
        <w:rPr>
          <w:rFonts w:ascii="Arial" w:hAnsi="Arial" w:cs="Arial"/>
          <w:iCs/>
          <w:sz w:val="20"/>
          <w:szCs w:val="20"/>
        </w:rPr>
        <w:t xml:space="preserve">  teema </w:t>
      </w:r>
      <w:r w:rsidR="00292AEA">
        <w:rPr>
          <w:rFonts w:ascii="Arial" w:hAnsi="Arial" w:cs="Arial"/>
          <w:iCs/>
          <w:sz w:val="20"/>
          <w:szCs w:val="20"/>
        </w:rPr>
        <w:t xml:space="preserve">valikul lähtutakse </w:t>
      </w:r>
      <w:r w:rsidRPr="00E36659">
        <w:rPr>
          <w:rFonts w:ascii="Arial" w:hAnsi="Arial" w:cs="Arial"/>
          <w:iCs/>
          <w:sz w:val="20"/>
          <w:szCs w:val="20"/>
        </w:rPr>
        <w:t xml:space="preserve"> kandidaa</w:t>
      </w:r>
      <w:r w:rsidR="00292AEA">
        <w:rPr>
          <w:rFonts w:ascii="Arial" w:hAnsi="Arial" w:cs="Arial"/>
          <w:iCs/>
          <w:sz w:val="20"/>
          <w:szCs w:val="20"/>
        </w:rPr>
        <w:t xml:space="preserve">di kompetentsidest </w:t>
      </w:r>
      <w:r w:rsidR="00180D4E">
        <w:rPr>
          <w:rFonts w:ascii="Arial" w:hAnsi="Arial" w:cs="Arial"/>
          <w:iCs/>
          <w:sz w:val="20"/>
          <w:szCs w:val="20"/>
        </w:rPr>
        <w:t>ja organisatsiooni tuleviku koolitusvajadusest.</w:t>
      </w:r>
    </w:p>
    <w:p w14:paraId="18303CBD" w14:textId="5EEFDF96" w:rsidR="00FD21B2" w:rsidRPr="00E36659" w:rsidRDefault="00D91615" w:rsidP="00FD21B2">
      <w:pPr>
        <w:pStyle w:val="BodyText"/>
      </w:pPr>
      <w:r w:rsidRPr="00E36659">
        <w:rPr>
          <w:iCs/>
        </w:rPr>
        <w:t xml:space="preserve">Lennujuhtimisspetsiifilise koolituse korral vaatleb kandidaadi näidisloengut ja annab loengujärgselt hinnangu </w:t>
      </w:r>
      <w:r w:rsidRPr="00E36659">
        <w:rPr>
          <w:i/>
          <w:iCs/>
        </w:rPr>
        <w:t>Kontroll-loengu blanketis</w:t>
      </w:r>
      <w:r w:rsidRPr="00E36659">
        <w:rPr>
          <w:iCs/>
        </w:rPr>
        <w:t xml:space="preserve"> välja toodud hinnatavatele aspektidele LJO koolitus</w:t>
      </w:r>
      <w:r w:rsidR="00180D4E">
        <w:rPr>
          <w:iCs/>
        </w:rPr>
        <w:t>grupi</w:t>
      </w:r>
      <w:r w:rsidRPr="00E36659">
        <w:rPr>
          <w:iCs/>
        </w:rPr>
        <w:t>juhi</w:t>
      </w:r>
      <w:r w:rsidR="00180D4E">
        <w:rPr>
          <w:iCs/>
        </w:rPr>
        <w:t xml:space="preserve"> poolt</w:t>
      </w:r>
      <w:r w:rsidRPr="00E36659">
        <w:rPr>
          <w:iCs/>
        </w:rPr>
        <w:t xml:space="preserve"> volitatud väljaõppejuhendaja või </w:t>
      </w:r>
      <w:r w:rsidR="00180D4E">
        <w:rPr>
          <w:iCs/>
        </w:rPr>
        <w:t>koolitusgrupi juht ise</w:t>
      </w:r>
      <w:r w:rsidRPr="00E36659">
        <w:rPr>
          <w:iCs/>
        </w:rPr>
        <w:t xml:space="preserve">, kes fikseerib lõpphinnangu kandidaadi teooriakoolitajaks kvalifitseerumise kohta. Kui tegemist pole lennujuhtimisspetsiifilise koolitusega, vaatleb kandidaadi näidisloengut ja vormistab hinnangu teooriakoolitajaks kvalifitseerumise kohta </w:t>
      </w:r>
      <w:r w:rsidR="0053295C">
        <w:rPr>
          <w:iCs/>
        </w:rPr>
        <w:t xml:space="preserve">EANS </w:t>
      </w:r>
      <w:r w:rsidRPr="00E36659">
        <w:rPr>
          <w:iCs/>
        </w:rPr>
        <w:t xml:space="preserve">koolitusspetsialist. Näidisloeng võidakse läbi viia eraldiseisvana või teoreetilise koolituse läbiviimiseks vajalike oskuste arendamiseks korraldatava koolituse käigus. </w:t>
      </w:r>
      <w:r w:rsidR="00FD21B2">
        <w:t>T</w:t>
      </w:r>
      <w:r w:rsidR="00FD21B2" w:rsidRPr="00E36659">
        <w:t>eooriakoolitaja pädevus</w:t>
      </w:r>
      <w:r w:rsidR="00FD21B2">
        <w:t xml:space="preserve"> loetakse</w:t>
      </w:r>
      <w:r w:rsidR="00FD21B2" w:rsidRPr="00E36659">
        <w:t xml:space="preserve"> kehtiv</w:t>
      </w:r>
      <w:r w:rsidR="00FD21B2">
        <w:t>aks</w:t>
      </w:r>
      <w:r w:rsidR="00FD21B2" w:rsidRPr="00E36659">
        <w:t xml:space="preserve"> tähtajatu</w:t>
      </w:r>
      <w:r w:rsidR="00FD21B2">
        <w:t xml:space="preserve">lt seni, kuni koolitaja töötab </w:t>
      </w:r>
      <w:proofErr w:type="spellStart"/>
      <w:r w:rsidR="00FD21B2">
        <w:t>EANSis</w:t>
      </w:r>
      <w:proofErr w:type="spellEnd"/>
      <w:r w:rsidR="00FD21B2">
        <w:t>.</w:t>
      </w:r>
    </w:p>
    <w:p w14:paraId="69B9F0B2" w14:textId="046319BD" w:rsidR="00D91615" w:rsidRDefault="00D91615" w:rsidP="00940717">
      <w:pPr>
        <w:pStyle w:val="BodyText"/>
      </w:pPr>
      <w:r w:rsidRPr="00E36659">
        <w:t>Teooriakoolitajate kompetentsuse säilitamiseks võimaldatakse töötajate</w:t>
      </w:r>
      <w:r>
        <w:t>l</w:t>
      </w:r>
      <w:r w:rsidRPr="00E36659">
        <w:t xml:space="preserve">e täiendkoolitusi EANS </w:t>
      </w:r>
      <w:r w:rsidRPr="00E36659">
        <w:rPr>
          <w:i/>
        </w:rPr>
        <w:t>Koolituseeskirjas</w:t>
      </w:r>
      <w:r w:rsidRPr="00E36659">
        <w:t xml:space="preserve"> kirjeldatud põhimõtetel. Teoreetilise koolituse läbiviimiseks vajalikke oskusi </w:t>
      </w:r>
      <w:r>
        <w:t xml:space="preserve">hoiavad koolitajad alal </w:t>
      </w:r>
      <w:r w:rsidR="002F0AC7">
        <w:t xml:space="preserve">muuhulgas ka enesearengu korras </w:t>
      </w:r>
      <w:r w:rsidR="00FD21B2">
        <w:t>–</w:t>
      </w:r>
      <w:r w:rsidR="002F0AC7">
        <w:t xml:space="preserve"> </w:t>
      </w:r>
      <w:r w:rsidRPr="00E36659">
        <w:t>sisekoolitusi läbi viies</w:t>
      </w:r>
      <w:r w:rsidR="002F0AC7">
        <w:t xml:space="preserve"> kogemusi omandades ja </w:t>
      </w:r>
      <w:r w:rsidR="00FD21B2">
        <w:t xml:space="preserve">neid </w:t>
      </w:r>
      <w:r w:rsidR="002F0AC7">
        <w:t>mõtestades</w:t>
      </w:r>
      <w:r w:rsidRPr="00E36659">
        <w:t>.</w:t>
      </w:r>
    </w:p>
    <w:p w14:paraId="0BBCC903" w14:textId="77777777" w:rsidR="00940717" w:rsidRPr="008C0B81" w:rsidRDefault="00940717" w:rsidP="00060362">
      <w:pPr>
        <w:pStyle w:val="BodyText"/>
      </w:pPr>
    </w:p>
    <w:p w14:paraId="3067BAB5" w14:textId="77777777" w:rsidR="00D91615" w:rsidRPr="008C0B81" w:rsidRDefault="00D91615" w:rsidP="008C0B81">
      <w:pPr>
        <w:pStyle w:val="Heading2"/>
        <w:numPr>
          <w:ilvl w:val="1"/>
          <w:numId w:val="4"/>
        </w:numPr>
        <w:spacing w:after="240"/>
        <w:jc w:val="both"/>
        <w:rPr>
          <w:rFonts w:ascii="Arial" w:hAnsi="Arial"/>
          <w:color w:val="auto"/>
        </w:rPr>
      </w:pPr>
      <w:bookmarkStart w:id="9" w:name="_Toc99027126"/>
      <w:bookmarkStart w:id="10" w:name="_Toc461618826"/>
      <w:r w:rsidRPr="008C0B81">
        <w:rPr>
          <w:rFonts w:ascii="Arial" w:hAnsi="Arial"/>
          <w:color w:val="auto"/>
        </w:rPr>
        <w:t>Tasemetestijad</w:t>
      </w:r>
      <w:bookmarkEnd w:id="9"/>
      <w:bookmarkEnd w:id="10"/>
    </w:p>
    <w:p w14:paraId="167284DA" w14:textId="77777777" w:rsidR="00D91615" w:rsidRPr="00EA128E" w:rsidRDefault="00D91615" w:rsidP="008C0B81">
      <w:pPr>
        <w:spacing w:after="240"/>
        <w:ind w:left="709"/>
        <w:jc w:val="both"/>
      </w:pPr>
      <w:r w:rsidRPr="008C0B81">
        <w:rPr>
          <w:rFonts w:ascii="Arial" w:hAnsi="Arial"/>
          <w:sz w:val="20"/>
        </w:rPr>
        <w:t xml:space="preserve">Tasemetestija oskusmärke väljastab </w:t>
      </w:r>
      <w:r w:rsidRPr="00E36659">
        <w:rPr>
          <w:rFonts w:ascii="Arial" w:hAnsi="Arial" w:cs="Arial"/>
          <w:sz w:val="20"/>
          <w:szCs w:val="20"/>
        </w:rPr>
        <w:t>Transpordiamet</w:t>
      </w:r>
      <w:r w:rsidRPr="008C0B81">
        <w:rPr>
          <w:rFonts w:ascii="Arial" w:hAnsi="Arial"/>
          <w:sz w:val="20"/>
        </w:rPr>
        <w:t>.</w:t>
      </w:r>
    </w:p>
    <w:p w14:paraId="425F6388" w14:textId="77777777" w:rsidR="00D91615" w:rsidRPr="008C0B81" w:rsidRDefault="00D91615" w:rsidP="008C0B81">
      <w:pPr>
        <w:spacing w:after="240"/>
        <w:ind w:left="709"/>
        <w:jc w:val="both"/>
        <w:rPr>
          <w:rFonts w:ascii="Arial" w:hAnsi="Arial"/>
          <w:sz w:val="20"/>
        </w:rPr>
      </w:pPr>
      <w:r w:rsidRPr="008C0B81">
        <w:rPr>
          <w:rFonts w:ascii="Arial" w:hAnsi="Arial"/>
          <w:sz w:val="20"/>
        </w:rPr>
        <w:t>Tasemetestija oskusmärget saab lennujuht taotleda, kui:</w:t>
      </w:r>
    </w:p>
    <w:p w14:paraId="607A250E" w14:textId="2612B5D6" w:rsidR="00D91615" w:rsidRPr="008C0B81" w:rsidRDefault="00D91615" w:rsidP="008C0B81">
      <w:pPr>
        <w:pStyle w:val="ListParagraph"/>
        <w:numPr>
          <w:ilvl w:val="0"/>
          <w:numId w:val="9"/>
        </w:numPr>
        <w:spacing w:after="240"/>
        <w:ind w:left="709" w:firstLine="284"/>
        <w:jc w:val="both"/>
        <w:rPr>
          <w:rFonts w:ascii="Arial" w:hAnsi="Arial"/>
          <w:sz w:val="20"/>
        </w:rPr>
      </w:pPr>
      <w:r w:rsidRPr="008C0B81">
        <w:rPr>
          <w:rFonts w:ascii="Arial" w:hAnsi="Arial"/>
          <w:sz w:val="20"/>
        </w:rPr>
        <w:t>tal on hinnatavate pädevus- ja oskusmärgete alal vähemalt kaheaasta</w:t>
      </w:r>
      <w:r w:rsidR="00091167">
        <w:rPr>
          <w:rFonts w:ascii="Arial" w:hAnsi="Arial"/>
          <w:sz w:val="20"/>
        </w:rPr>
        <w:t>ne</w:t>
      </w:r>
      <w:r w:rsidRPr="008C0B81">
        <w:rPr>
          <w:rFonts w:ascii="Arial" w:hAnsi="Arial"/>
          <w:sz w:val="20"/>
        </w:rPr>
        <w:t xml:space="preserve"> kogemus;</w:t>
      </w:r>
    </w:p>
    <w:p w14:paraId="3476B695" w14:textId="741EC90C" w:rsidR="00D91615" w:rsidRPr="00091167" w:rsidRDefault="00D91615" w:rsidP="00060362">
      <w:pPr>
        <w:pStyle w:val="ListParagraph"/>
        <w:numPr>
          <w:ilvl w:val="0"/>
          <w:numId w:val="9"/>
        </w:numPr>
        <w:spacing w:after="240"/>
        <w:ind w:hanging="425"/>
        <w:jc w:val="both"/>
        <w:rPr>
          <w:rFonts w:ascii="Arial" w:hAnsi="Arial"/>
          <w:sz w:val="20"/>
        </w:rPr>
      </w:pPr>
      <w:r w:rsidRPr="00091167">
        <w:rPr>
          <w:rFonts w:ascii="Arial" w:hAnsi="Arial"/>
          <w:sz w:val="20"/>
        </w:rPr>
        <w:t>ta on eelneva aasta jooksul edukalt läbinud tasemetestija koolituse</w:t>
      </w:r>
      <w:r w:rsidR="00091167" w:rsidRPr="00091167">
        <w:rPr>
          <w:rFonts w:ascii="Arial" w:hAnsi="Arial"/>
          <w:sz w:val="20"/>
        </w:rPr>
        <w:t>,</w:t>
      </w:r>
      <w:r w:rsidR="00091167">
        <w:rPr>
          <w:rFonts w:ascii="Arial" w:hAnsi="Arial"/>
          <w:sz w:val="20"/>
        </w:rPr>
        <w:t xml:space="preserve"> </w:t>
      </w:r>
      <w:r w:rsidRPr="00091167">
        <w:rPr>
          <w:rFonts w:ascii="Arial" w:hAnsi="Arial"/>
          <w:sz w:val="20"/>
        </w:rPr>
        <w:t>mille käigus on omandanud vajalikud teoreetilised teadmised ja praktilised oskused ning tõendanud nende valdamist koolituse lõpus. Juhul, kui koolituse jooksul ei ole vastavat hindamist toimunud, teevad seda LJO tasemetestijad, kasutades selleks vajadusel ka simulaatorit.</w:t>
      </w:r>
    </w:p>
    <w:p w14:paraId="49474B25" w14:textId="77777777" w:rsidR="00D91615" w:rsidRPr="008C0B81" w:rsidRDefault="00D91615" w:rsidP="008C0B81">
      <w:pPr>
        <w:spacing w:after="240"/>
        <w:ind w:left="709"/>
        <w:jc w:val="both"/>
        <w:rPr>
          <w:rFonts w:ascii="Arial" w:hAnsi="Arial"/>
          <w:sz w:val="20"/>
        </w:rPr>
      </w:pPr>
      <w:r w:rsidRPr="008C0B81">
        <w:rPr>
          <w:rFonts w:ascii="Arial" w:hAnsi="Arial"/>
          <w:sz w:val="20"/>
        </w:rPr>
        <w:t>Tasemetestija oskusmärke omanik kasutab oskusmärke õigusi vaid siis, kui:</w:t>
      </w:r>
    </w:p>
    <w:p w14:paraId="4F1A9C30" w14:textId="77777777" w:rsidR="00D91615" w:rsidRPr="008C0B81" w:rsidRDefault="00D91615" w:rsidP="008C0B81">
      <w:pPr>
        <w:pStyle w:val="ListParagraph"/>
        <w:numPr>
          <w:ilvl w:val="0"/>
          <w:numId w:val="10"/>
        </w:numPr>
        <w:spacing w:after="240"/>
        <w:ind w:left="709" w:firstLine="284"/>
        <w:jc w:val="both"/>
        <w:rPr>
          <w:rFonts w:ascii="Arial" w:hAnsi="Arial"/>
          <w:sz w:val="20"/>
        </w:rPr>
      </w:pPr>
      <w:r w:rsidRPr="008C0B81">
        <w:rPr>
          <w:rFonts w:ascii="Arial" w:hAnsi="Arial"/>
          <w:sz w:val="20"/>
        </w:rPr>
        <w:t>tal on hinnatavate pädevus- ja oskusmärgete alal vähemalt kaheaastased kogemused;</w:t>
      </w:r>
    </w:p>
    <w:p w14:paraId="4AE6BDCC" w14:textId="77777777" w:rsidR="00D91615" w:rsidRPr="008C0B81" w:rsidRDefault="00D91615" w:rsidP="008C0B81">
      <w:pPr>
        <w:pStyle w:val="ListParagraph"/>
        <w:numPr>
          <w:ilvl w:val="0"/>
          <w:numId w:val="10"/>
        </w:numPr>
        <w:spacing w:after="240"/>
        <w:ind w:left="709" w:firstLine="284"/>
        <w:jc w:val="both"/>
        <w:rPr>
          <w:rFonts w:ascii="Arial" w:hAnsi="Arial"/>
          <w:sz w:val="20"/>
        </w:rPr>
      </w:pPr>
      <w:r w:rsidRPr="008C0B81">
        <w:rPr>
          <w:rFonts w:ascii="Arial" w:hAnsi="Arial"/>
          <w:sz w:val="20"/>
        </w:rPr>
        <w:t>tal on ajakohase käituspraktika alased tõendatud teadmised.</w:t>
      </w:r>
    </w:p>
    <w:p w14:paraId="110C0537" w14:textId="77777777" w:rsidR="00D91615" w:rsidRPr="008C0B81" w:rsidRDefault="00D91615" w:rsidP="008C0B81">
      <w:pPr>
        <w:spacing w:after="240"/>
        <w:ind w:left="709"/>
        <w:jc w:val="both"/>
        <w:rPr>
          <w:rFonts w:ascii="Arial" w:hAnsi="Arial"/>
          <w:sz w:val="20"/>
        </w:rPr>
      </w:pPr>
      <w:r w:rsidRPr="008C0B81">
        <w:rPr>
          <w:rFonts w:ascii="Arial" w:hAnsi="Arial"/>
          <w:sz w:val="20"/>
        </w:rPr>
        <w:t>Tasemetestija oskusmärke omanikud hindavad:</w:t>
      </w:r>
    </w:p>
    <w:p w14:paraId="1530DB1C" w14:textId="77777777" w:rsidR="00D91615" w:rsidRPr="008C0B81" w:rsidRDefault="00D91615" w:rsidP="008C0B81">
      <w:pPr>
        <w:pStyle w:val="ListParagraph"/>
        <w:numPr>
          <w:ilvl w:val="0"/>
          <w:numId w:val="11"/>
        </w:numPr>
        <w:spacing w:after="240"/>
        <w:ind w:left="709" w:firstLine="284"/>
        <w:jc w:val="both"/>
        <w:rPr>
          <w:rFonts w:ascii="Arial" w:hAnsi="Arial"/>
          <w:sz w:val="20"/>
        </w:rPr>
      </w:pPr>
      <w:r w:rsidRPr="008C0B81">
        <w:rPr>
          <w:rFonts w:ascii="Arial" w:hAnsi="Arial"/>
          <w:sz w:val="20"/>
        </w:rPr>
        <w:t>lennujuhiõpilasi üksuse oskusmärke väljaandmiseks</w:t>
      </w:r>
      <w:r w:rsidRPr="00E36659">
        <w:rPr>
          <w:rFonts w:ascii="Arial" w:hAnsi="Arial" w:cs="Arial"/>
          <w:sz w:val="20"/>
          <w:szCs w:val="20"/>
        </w:rPr>
        <w:t>;</w:t>
      </w:r>
    </w:p>
    <w:p w14:paraId="0E5289A2" w14:textId="77777777" w:rsidR="00D91615" w:rsidRPr="008C0B81" w:rsidRDefault="00D91615" w:rsidP="008C0B81">
      <w:pPr>
        <w:pStyle w:val="ListParagraph"/>
        <w:numPr>
          <w:ilvl w:val="0"/>
          <w:numId w:val="11"/>
        </w:numPr>
        <w:spacing w:after="240"/>
        <w:ind w:left="709" w:firstLine="284"/>
        <w:jc w:val="both"/>
        <w:rPr>
          <w:rFonts w:ascii="Arial" w:hAnsi="Arial"/>
          <w:sz w:val="20"/>
        </w:rPr>
      </w:pPr>
      <w:r w:rsidRPr="008C0B81">
        <w:rPr>
          <w:rFonts w:ascii="Arial" w:hAnsi="Arial"/>
          <w:sz w:val="20"/>
        </w:rPr>
        <w:t>lennujuhte üksuse oskusmärke väljaandmiseks ning üksuse oskusmärke pikendamiseks ja taastamiseks;</w:t>
      </w:r>
    </w:p>
    <w:p w14:paraId="0F76B1C5" w14:textId="77777777" w:rsidR="00D91615" w:rsidRPr="008C0B81" w:rsidRDefault="00D91615" w:rsidP="008C0B81">
      <w:pPr>
        <w:pStyle w:val="ListParagraph"/>
        <w:numPr>
          <w:ilvl w:val="0"/>
          <w:numId w:val="11"/>
        </w:numPr>
        <w:spacing w:after="240"/>
        <w:ind w:left="709" w:firstLine="284"/>
        <w:jc w:val="both"/>
        <w:rPr>
          <w:rFonts w:ascii="Arial" w:hAnsi="Arial"/>
          <w:sz w:val="20"/>
        </w:rPr>
      </w:pPr>
      <w:r w:rsidRPr="008C0B81">
        <w:rPr>
          <w:rFonts w:ascii="Arial" w:hAnsi="Arial"/>
          <w:sz w:val="20"/>
        </w:rPr>
        <w:t xml:space="preserve">praktiliste oskuste juhendaja või tasemetestija </w:t>
      </w:r>
      <w:r w:rsidRPr="00E36659">
        <w:rPr>
          <w:rFonts w:ascii="Arial" w:hAnsi="Arial" w:cs="Arial"/>
          <w:sz w:val="20"/>
          <w:szCs w:val="20"/>
        </w:rPr>
        <w:t>oskusmärke</w:t>
      </w:r>
      <w:r w:rsidRPr="008C0B81">
        <w:rPr>
          <w:rFonts w:ascii="Arial" w:hAnsi="Arial"/>
          <w:sz w:val="20"/>
        </w:rPr>
        <w:t xml:space="preserve"> taotlejaid, kui </w:t>
      </w:r>
      <w:r w:rsidRPr="00E36659">
        <w:rPr>
          <w:rFonts w:ascii="Arial" w:hAnsi="Arial" w:cs="Arial"/>
          <w:sz w:val="20"/>
          <w:szCs w:val="20"/>
        </w:rPr>
        <w:t>oskusmärke taotlemiseks vajalikud tingimused</w:t>
      </w:r>
      <w:r w:rsidRPr="008C0B81">
        <w:rPr>
          <w:rFonts w:ascii="Arial" w:hAnsi="Arial"/>
          <w:sz w:val="20"/>
        </w:rPr>
        <w:t xml:space="preserve"> on täidetud.</w:t>
      </w:r>
    </w:p>
    <w:p w14:paraId="578E8298" w14:textId="77777777" w:rsidR="00D91615" w:rsidRPr="008C0B81" w:rsidRDefault="00D91615" w:rsidP="008C0B81">
      <w:pPr>
        <w:spacing w:after="240"/>
        <w:ind w:left="709"/>
        <w:jc w:val="both"/>
        <w:rPr>
          <w:rFonts w:ascii="Arial" w:hAnsi="Arial"/>
          <w:sz w:val="20"/>
        </w:rPr>
      </w:pPr>
      <w:r w:rsidRPr="008C0B81">
        <w:rPr>
          <w:rFonts w:ascii="Arial" w:hAnsi="Arial"/>
          <w:sz w:val="20"/>
        </w:rPr>
        <w:t>Tasemetestija oskusmärke omanik kasutab oskusmärke õigusi üksnes järgmistel juhtudel:</w:t>
      </w:r>
    </w:p>
    <w:p w14:paraId="1134EB9F" w14:textId="77777777" w:rsidR="00D91615" w:rsidRPr="008C0B81" w:rsidRDefault="00D91615" w:rsidP="008C0B81">
      <w:pPr>
        <w:pStyle w:val="ListParagraph"/>
        <w:numPr>
          <w:ilvl w:val="0"/>
          <w:numId w:val="12"/>
        </w:numPr>
        <w:spacing w:after="240"/>
        <w:ind w:left="709" w:firstLine="284"/>
        <w:jc w:val="both"/>
        <w:rPr>
          <w:rFonts w:ascii="Arial" w:hAnsi="Arial"/>
          <w:sz w:val="20"/>
        </w:rPr>
      </w:pPr>
      <w:r w:rsidRPr="008C0B81">
        <w:rPr>
          <w:rFonts w:ascii="Arial" w:hAnsi="Arial"/>
          <w:sz w:val="20"/>
        </w:rPr>
        <w:lastRenderedPageBreak/>
        <w:t>üksuse oskusmärke väljaandmiseks, selle kehtivuse pikendamiseks ja taastamiseks vajalikud hindamised, kui tal on ka sellele vahetult eelneval üheaastasel ajavahemikul hindamisega seonduv üksuse oskusmärge;</w:t>
      </w:r>
    </w:p>
    <w:p w14:paraId="363FE38A" w14:textId="77777777" w:rsidR="00D91615" w:rsidRPr="008C0B81" w:rsidRDefault="00D91615" w:rsidP="008C0B81">
      <w:pPr>
        <w:pStyle w:val="ListParagraph"/>
        <w:numPr>
          <w:ilvl w:val="0"/>
          <w:numId w:val="12"/>
        </w:numPr>
        <w:spacing w:after="240"/>
        <w:ind w:left="709" w:firstLine="284"/>
        <w:jc w:val="both"/>
        <w:rPr>
          <w:rFonts w:ascii="Arial" w:hAnsi="Arial"/>
          <w:sz w:val="20"/>
        </w:rPr>
      </w:pPr>
      <w:r w:rsidRPr="008C0B81">
        <w:rPr>
          <w:rFonts w:ascii="Arial" w:hAnsi="Arial"/>
          <w:sz w:val="20"/>
        </w:rPr>
        <w:t>treeningseadme instruktori (STDI) oskusmärke väljaandmiseks või kehtivuse taastamiseks taotleja pädevuse hindamine, kui tasemetestijal endal on treeningseadme instruktori oskusmärge või töökohakoolituse juhendaja oskusmärge ja ta on selle õigusi kasutanud vähemalt kolme aasta jooksul;</w:t>
      </w:r>
    </w:p>
    <w:p w14:paraId="4C09087D" w14:textId="77777777" w:rsidR="00D91615" w:rsidRPr="008C0B81" w:rsidRDefault="00D91615" w:rsidP="008C0B81">
      <w:pPr>
        <w:pStyle w:val="ListParagraph"/>
        <w:numPr>
          <w:ilvl w:val="0"/>
          <w:numId w:val="12"/>
        </w:numPr>
        <w:spacing w:after="240"/>
        <w:ind w:left="709" w:firstLine="284"/>
        <w:jc w:val="both"/>
        <w:rPr>
          <w:rFonts w:ascii="Arial" w:hAnsi="Arial"/>
          <w:sz w:val="20"/>
        </w:rPr>
      </w:pPr>
      <w:r w:rsidRPr="008C0B81">
        <w:rPr>
          <w:rFonts w:ascii="Arial" w:hAnsi="Arial"/>
          <w:sz w:val="20"/>
        </w:rPr>
        <w:t>töökohakoolituse juhendaja (OJTI) oskusmärke väljaandmiseks või kehtivuse taastamiseks taotleja pädevuse hindamine, kui tasemetestijal endal on töökohakoolituse juhendaja oskusmärge ja ta on selle õigusi kasutanud vähemalt kolme aasta jooksul;</w:t>
      </w:r>
    </w:p>
    <w:p w14:paraId="119777B5" w14:textId="77777777" w:rsidR="00D91615" w:rsidRPr="008C0B81" w:rsidRDefault="00D91615" w:rsidP="008C0B81">
      <w:pPr>
        <w:pStyle w:val="ListParagraph"/>
        <w:numPr>
          <w:ilvl w:val="0"/>
          <w:numId w:val="12"/>
        </w:numPr>
        <w:spacing w:after="240"/>
        <w:ind w:left="709" w:firstLine="284"/>
        <w:jc w:val="both"/>
        <w:rPr>
          <w:rFonts w:ascii="Arial" w:hAnsi="Arial"/>
          <w:sz w:val="20"/>
        </w:rPr>
      </w:pPr>
      <w:r w:rsidRPr="008C0B81">
        <w:rPr>
          <w:rFonts w:ascii="Arial" w:hAnsi="Arial"/>
          <w:sz w:val="20"/>
        </w:rPr>
        <w:t xml:space="preserve">tasemetestija oskusmärke </w:t>
      </w:r>
      <w:r w:rsidRPr="00E36659">
        <w:rPr>
          <w:rFonts w:ascii="Arial" w:hAnsi="Arial" w:cs="Arial"/>
          <w:sz w:val="20"/>
          <w:szCs w:val="20"/>
        </w:rPr>
        <w:t>väljaandmiseks</w:t>
      </w:r>
      <w:r w:rsidRPr="008C0B81">
        <w:rPr>
          <w:rFonts w:ascii="Arial" w:hAnsi="Arial"/>
          <w:sz w:val="20"/>
        </w:rPr>
        <w:t xml:space="preserve"> või kehtivuse taastamiseks taotleja pädevuse hindamine, kui ta on tasemetestija õigusi kasutanud vähemalt kolme aasta jooksul.</w:t>
      </w:r>
    </w:p>
    <w:p w14:paraId="7AD81B7D" w14:textId="77777777" w:rsidR="00D91615" w:rsidRPr="008C0B81" w:rsidRDefault="00D91615" w:rsidP="008C0B81">
      <w:pPr>
        <w:spacing w:after="240"/>
        <w:ind w:left="709"/>
        <w:jc w:val="both"/>
        <w:rPr>
          <w:rFonts w:ascii="Arial" w:hAnsi="Arial"/>
          <w:sz w:val="20"/>
        </w:rPr>
      </w:pPr>
      <w:r w:rsidRPr="008C0B81">
        <w:rPr>
          <w:rFonts w:ascii="Arial" w:hAnsi="Arial"/>
          <w:sz w:val="20"/>
        </w:rPr>
        <w:t>Üksuse oskusmärke väljaandmiseks vajalikku hindamist võivad läbi viia üksnes tasemetestija oskusmärkega isikud, kes omavad kehtivat OJTI oskusmärget. Üksuse oskusmärke pikendamiseks või taastamiseks vajalikku hindamist võivad läbi viia tasemetestija oskusmärkega isikud, kes omavad või on omanud OJTI oskusmärget. Kui üksuse oskusmärke pikendamiseks või kehtivuse taastamiseks tehtavat hindamist viib läbi tasemetestija, kellel ei ole kehtivat OJTI oskusmärget, peab kohal viibima ka OJTI, kellel on olemas kehtiv vastava üksuse oskusmärge.</w:t>
      </w:r>
    </w:p>
    <w:p w14:paraId="4FA38837" w14:textId="77777777" w:rsidR="00D91615" w:rsidRPr="00EA128E" w:rsidRDefault="00D91615" w:rsidP="008C0B81">
      <w:pPr>
        <w:spacing w:after="240"/>
        <w:ind w:left="709"/>
        <w:jc w:val="both"/>
      </w:pPr>
      <w:r w:rsidRPr="008C0B81">
        <w:rPr>
          <w:rFonts w:ascii="Arial" w:hAnsi="Arial"/>
          <w:sz w:val="20"/>
        </w:rPr>
        <w:t xml:space="preserve">Tasemetestija </w:t>
      </w:r>
      <w:r w:rsidRPr="00227852">
        <w:t xml:space="preserve">oskusmärge kehtib kolm </w:t>
      </w:r>
      <w:r w:rsidRPr="00E36659">
        <w:t xml:space="preserve">(3) </w:t>
      </w:r>
      <w:r w:rsidRPr="00227852">
        <w:t>aastat.</w:t>
      </w:r>
      <w:r w:rsidRPr="00E36659">
        <w:rPr>
          <w:rFonts w:ascii="Arial" w:hAnsi="Arial" w:cs="Arial"/>
          <w:sz w:val="20"/>
          <w:szCs w:val="20"/>
        </w:rPr>
        <w:t xml:space="preserve"> Oskusmärke</w:t>
      </w:r>
      <w:r w:rsidRPr="008C0B81">
        <w:rPr>
          <w:rFonts w:ascii="Arial" w:hAnsi="Arial"/>
          <w:sz w:val="20"/>
        </w:rPr>
        <w:t xml:space="preserve"> kehtivust võib pikendada, kui selle kehtivusaja jooksul läbib isik edukalt hindamisoskuste ja ajakohase käituspraktika täienduskoolituse.</w:t>
      </w:r>
      <w:r w:rsidRPr="00E36659">
        <w:rPr>
          <w:rFonts w:ascii="Arial" w:hAnsi="Arial" w:cs="Arial"/>
          <w:sz w:val="20"/>
          <w:szCs w:val="20"/>
        </w:rPr>
        <w:t xml:space="preserve"> </w:t>
      </w:r>
      <w:r w:rsidRPr="008C0B81">
        <w:rPr>
          <w:rFonts w:ascii="Arial" w:hAnsi="Arial"/>
          <w:sz w:val="20"/>
        </w:rPr>
        <w:t>Tasemetestija oskusmärke esmase väljaandmise ja kehtivuse taastamise korral algab selle kehtivusaeg hiljemalt 30 päeva jooksul pärast hindamise eduka sooritamise kuupäeva.</w:t>
      </w:r>
    </w:p>
    <w:p w14:paraId="4FAD7EEB" w14:textId="77777777" w:rsidR="00D91615" w:rsidRPr="00EA128E" w:rsidRDefault="00D91615" w:rsidP="008C0B81">
      <w:pPr>
        <w:spacing w:after="240"/>
        <w:ind w:left="709"/>
        <w:jc w:val="both"/>
      </w:pPr>
      <w:r w:rsidRPr="008C0B81">
        <w:rPr>
          <w:rFonts w:ascii="Arial" w:hAnsi="Arial"/>
          <w:sz w:val="20"/>
        </w:rPr>
        <w:t>Tasemetestija oskusmärke kehtivuse lõppemisel võib selle kehtivuse taastada</w:t>
      </w:r>
      <w:r>
        <w:rPr>
          <w:rFonts w:ascii="Arial" w:hAnsi="Arial"/>
          <w:sz w:val="20"/>
        </w:rPr>
        <w:t>, kui taotlemisele eelneva aasta jooksul</w:t>
      </w:r>
      <w:r w:rsidRPr="008C0B81">
        <w:rPr>
          <w:rFonts w:ascii="Arial" w:hAnsi="Arial"/>
          <w:sz w:val="20"/>
        </w:rPr>
        <w:t>:</w:t>
      </w:r>
    </w:p>
    <w:p w14:paraId="4DEAEE83" w14:textId="77777777" w:rsidR="00D91615" w:rsidRPr="00EA128E" w:rsidRDefault="00D91615" w:rsidP="008C0B81">
      <w:pPr>
        <w:pStyle w:val="ListParagraph"/>
        <w:numPr>
          <w:ilvl w:val="0"/>
          <w:numId w:val="14"/>
        </w:numPr>
        <w:spacing w:after="240"/>
        <w:ind w:firstLine="273"/>
        <w:jc w:val="both"/>
      </w:pPr>
      <w:r w:rsidRPr="008C0B81">
        <w:rPr>
          <w:rFonts w:ascii="Arial" w:hAnsi="Arial"/>
          <w:sz w:val="20"/>
        </w:rPr>
        <w:t>läbib isik hindamisoskuste ja ajakohase käituspraktika täienduskoolituse;</w:t>
      </w:r>
    </w:p>
    <w:p w14:paraId="48CCFC12" w14:textId="77777777" w:rsidR="00D91615" w:rsidRPr="00EA128E" w:rsidRDefault="00D91615" w:rsidP="008C0B81">
      <w:pPr>
        <w:pStyle w:val="ListParagraph"/>
        <w:numPr>
          <w:ilvl w:val="0"/>
          <w:numId w:val="14"/>
        </w:numPr>
        <w:spacing w:after="240"/>
        <w:ind w:left="993" w:firstLine="0"/>
        <w:jc w:val="both"/>
      </w:pPr>
      <w:r>
        <w:rPr>
          <w:rFonts w:ascii="Arial" w:hAnsi="Arial"/>
          <w:sz w:val="20"/>
        </w:rPr>
        <w:t>ja</w:t>
      </w:r>
      <w:r w:rsidRPr="008C0B81">
        <w:rPr>
          <w:rFonts w:ascii="Arial" w:hAnsi="Arial"/>
          <w:sz w:val="20"/>
        </w:rPr>
        <w:t xml:space="preserve"> viib edukalt läbi näidistöökontrolli, mida hindab kehtivat oskusmärget omav tasemetestija</w:t>
      </w:r>
      <w:r w:rsidRPr="00E36659">
        <w:rPr>
          <w:rFonts w:ascii="Arial" w:hAnsi="Arial" w:cs="Arial"/>
          <w:sz w:val="20"/>
          <w:szCs w:val="20"/>
        </w:rPr>
        <w:t>.</w:t>
      </w:r>
    </w:p>
    <w:p w14:paraId="7AEF0844" w14:textId="77777777" w:rsidR="00D91615" w:rsidRPr="008C0B81" w:rsidRDefault="00D91615" w:rsidP="008C0B81">
      <w:pPr>
        <w:spacing w:after="240"/>
        <w:ind w:left="709"/>
        <w:jc w:val="both"/>
        <w:rPr>
          <w:rFonts w:ascii="Arial" w:hAnsi="Arial"/>
          <w:sz w:val="20"/>
        </w:rPr>
      </w:pPr>
      <w:r w:rsidRPr="008C0B81">
        <w:rPr>
          <w:rFonts w:ascii="Arial" w:hAnsi="Arial"/>
          <w:sz w:val="20"/>
        </w:rPr>
        <w:t>Tasemetestija on kohustatud:</w:t>
      </w:r>
    </w:p>
    <w:p w14:paraId="3F1D0EB7" w14:textId="77777777" w:rsidR="00D91615" w:rsidRDefault="00D91615" w:rsidP="008C0B81">
      <w:pPr>
        <w:pStyle w:val="ListParagraph"/>
        <w:numPr>
          <w:ilvl w:val="0"/>
          <w:numId w:val="15"/>
        </w:numPr>
        <w:spacing w:after="240"/>
        <w:jc w:val="both"/>
        <w:rPr>
          <w:rFonts w:ascii="Arial" w:hAnsi="Arial"/>
          <w:sz w:val="20"/>
        </w:rPr>
      </w:pPr>
      <w:r>
        <w:rPr>
          <w:rFonts w:ascii="Arial" w:hAnsi="Arial"/>
          <w:sz w:val="20"/>
        </w:rPr>
        <w:t>tasemetesti läbiviimisel kaasas kandma kehtivat ja vastavat oskusmärget sisaldavat luba, mille ulatuses tasemetesti läbi viiakse;</w:t>
      </w:r>
    </w:p>
    <w:p w14:paraId="58CA5F9D" w14:textId="77777777" w:rsidR="00D91615" w:rsidRPr="00750FF8" w:rsidRDefault="00D91615" w:rsidP="008C0B81">
      <w:pPr>
        <w:pStyle w:val="ListParagraph"/>
        <w:numPr>
          <w:ilvl w:val="0"/>
          <w:numId w:val="15"/>
        </w:numPr>
        <w:spacing w:after="240"/>
        <w:jc w:val="both"/>
        <w:rPr>
          <w:rFonts w:ascii="Arial" w:hAnsi="Arial"/>
          <w:sz w:val="20"/>
        </w:rPr>
      </w:pPr>
      <w:r>
        <w:rPr>
          <w:rFonts w:ascii="Arial" w:hAnsi="Arial"/>
          <w:sz w:val="20"/>
        </w:rPr>
        <w:t>tasemetesti läbiviimisel kaasas kandma kehtivat tervisetõendit;</w:t>
      </w:r>
    </w:p>
    <w:p w14:paraId="66C301C5" w14:textId="77777777" w:rsidR="00D91615" w:rsidRPr="008C0B81" w:rsidRDefault="00D91615" w:rsidP="008C0B81">
      <w:pPr>
        <w:pStyle w:val="ListParagraph"/>
        <w:numPr>
          <w:ilvl w:val="0"/>
          <w:numId w:val="15"/>
        </w:numPr>
        <w:spacing w:after="240"/>
        <w:jc w:val="both"/>
        <w:rPr>
          <w:rFonts w:ascii="Arial" w:hAnsi="Arial"/>
          <w:sz w:val="20"/>
        </w:rPr>
      </w:pPr>
      <w:r w:rsidRPr="00E36659">
        <w:rPr>
          <w:rFonts w:ascii="Arial" w:hAnsi="Arial" w:cs="Arial"/>
          <w:sz w:val="20"/>
          <w:szCs w:val="20"/>
        </w:rPr>
        <w:t>viima</w:t>
      </w:r>
      <w:r w:rsidRPr="008C0B81">
        <w:rPr>
          <w:rFonts w:ascii="Arial" w:hAnsi="Arial"/>
          <w:sz w:val="20"/>
        </w:rPr>
        <w:t xml:space="preserve"> tasemetesti läbi vastavalt kehtivale korrale;</w:t>
      </w:r>
    </w:p>
    <w:p w14:paraId="6227C672" w14:textId="77777777" w:rsidR="00D91615" w:rsidRPr="008C0B81" w:rsidRDefault="00D91615" w:rsidP="008C0B81">
      <w:pPr>
        <w:pStyle w:val="ListParagraph"/>
        <w:numPr>
          <w:ilvl w:val="0"/>
          <w:numId w:val="15"/>
        </w:numPr>
        <w:spacing w:after="240"/>
        <w:jc w:val="both"/>
        <w:rPr>
          <w:rFonts w:ascii="Arial" w:hAnsi="Arial"/>
          <w:sz w:val="20"/>
        </w:rPr>
      </w:pPr>
      <w:r w:rsidRPr="00E36659">
        <w:rPr>
          <w:rFonts w:ascii="Arial" w:hAnsi="Arial" w:cs="Arial"/>
          <w:sz w:val="20"/>
          <w:szCs w:val="20"/>
        </w:rPr>
        <w:t>hindama</w:t>
      </w:r>
      <w:r w:rsidRPr="008C0B81">
        <w:rPr>
          <w:rFonts w:ascii="Arial" w:hAnsi="Arial"/>
          <w:sz w:val="20"/>
        </w:rPr>
        <w:t xml:space="preserve"> tasemetesti õiglaselt ning erapooletult;</w:t>
      </w:r>
    </w:p>
    <w:p w14:paraId="2AF4E220" w14:textId="77777777" w:rsidR="00D91615" w:rsidRPr="008C0B81" w:rsidRDefault="00D91615" w:rsidP="008C0B81">
      <w:pPr>
        <w:pStyle w:val="ListParagraph"/>
        <w:numPr>
          <w:ilvl w:val="0"/>
          <w:numId w:val="15"/>
        </w:numPr>
        <w:spacing w:after="240"/>
        <w:jc w:val="both"/>
        <w:rPr>
          <w:rFonts w:ascii="Arial" w:hAnsi="Arial"/>
          <w:sz w:val="20"/>
        </w:rPr>
      </w:pPr>
      <w:r w:rsidRPr="00E36659">
        <w:rPr>
          <w:rFonts w:ascii="Arial" w:hAnsi="Arial" w:cs="Arial"/>
          <w:sz w:val="20"/>
          <w:szCs w:val="20"/>
        </w:rPr>
        <w:t>tagama</w:t>
      </w:r>
      <w:r w:rsidRPr="008C0B81">
        <w:rPr>
          <w:rFonts w:ascii="Arial" w:hAnsi="Arial"/>
          <w:sz w:val="20"/>
        </w:rPr>
        <w:t xml:space="preserve"> tasemetestidega seotud andmete ja dokumentatsiooni konfidentsiaalsuse. Andmete hulka kuuluvad ka tasemetesti läbiviimisel kirjutatud isiklikud märkmed, laekunud või koostatud ANS</w:t>
      </w:r>
      <w:r w:rsidRPr="00E36659">
        <w:rPr>
          <w:rFonts w:ascii="Arial" w:hAnsi="Arial" w:cs="Arial"/>
          <w:sz w:val="20"/>
          <w:szCs w:val="20"/>
        </w:rPr>
        <w:t>-</w:t>
      </w:r>
      <w:r w:rsidRPr="008C0B81">
        <w:rPr>
          <w:rFonts w:ascii="Arial" w:hAnsi="Arial"/>
          <w:sz w:val="20"/>
        </w:rPr>
        <w:t>RF-id jms;</w:t>
      </w:r>
    </w:p>
    <w:p w14:paraId="0F93AFE2" w14:textId="77777777" w:rsidR="00D91615" w:rsidRPr="008C0B81" w:rsidRDefault="00D91615" w:rsidP="008C0B81">
      <w:pPr>
        <w:pStyle w:val="ListParagraph"/>
        <w:numPr>
          <w:ilvl w:val="0"/>
          <w:numId w:val="15"/>
        </w:numPr>
        <w:spacing w:after="240"/>
        <w:jc w:val="both"/>
        <w:rPr>
          <w:rFonts w:ascii="Arial" w:hAnsi="Arial"/>
          <w:sz w:val="20"/>
        </w:rPr>
      </w:pPr>
      <w:r w:rsidRPr="00E36659">
        <w:rPr>
          <w:rFonts w:ascii="Arial" w:hAnsi="Arial" w:cs="Arial"/>
          <w:sz w:val="20"/>
          <w:szCs w:val="20"/>
        </w:rPr>
        <w:t>teostama</w:t>
      </w:r>
      <w:r w:rsidRPr="008C0B81">
        <w:rPr>
          <w:rFonts w:ascii="Arial" w:hAnsi="Arial"/>
          <w:sz w:val="20"/>
        </w:rPr>
        <w:t xml:space="preserve"> tasemetestide vahelisel perioodil või vajadusel monitooringut;</w:t>
      </w:r>
    </w:p>
    <w:p w14:paraId="2FCF24CE" w14:textId="77777777" w:rsidR="00D91615" w:rsidRPr="00E36659" w:rsidRDefault="00D91615" w:rsidP="00E36659">
      <w:pPr>
        <w:pStyle w:val="ListParagraph"/>
        <w:numPr>
          <w:ilvl w:val="0"/>
          <w:numId w:val="15"/>
        </w:numPr>
        <w:spacing w:after="240"/>
        <w:jc w:val="both"/>
        <w:rPr>
          <w:rFonts w:ascii="Arial" w:hAnsi="Arial" w:cs="Arial"/>
          <w:sz w:val="20"/>
          <w:szCs w:val="20"/>
        </w:rPr>
      </w:pPr>
      <w:r w:rsidRPr="00E36659">
        <w:rPr>
          <w:rFonts w:ascii="Arial" w:hAnsi="Arial" w:cs="Arial"/>
          <w:sz w:val="20"/>
          <w:szCs w:val="20"/>
        </w:rPr>
        <w:t>informeerima</w:t>
      </w:r>
      <w:r w:rsidRPr="008C0B81">
        <w:rPr>
          <w:rFonts w:ascii="Arial" w:hAnsi="Arial"/>
          <w:sz w:val="20"/>
        </w:rPr>
        <w:t xml:space="preserve"> lennujuhti märgatud kõrvalekalletest, </w:t>
      </w:r>
      <w:r w:rsidRPr="00E36659">
        <w:rPr>
          <w:rFonts w:ascii="Arial" w:hAnsi="Arial" w:cs="Arial"/>
          <w:sz w:val="20"/>
          <w:szCs w:val="20"/>
        </w:rPr>
        <w:t>ebatäpsustest</w:t>
      </w:r>
      <w:r w:rsidRPr="008C0B81">
        <w:rPr>
          <w:rFonts w:ascii="Arial" w:hAnsi="Arial"/>
          <w:sz w:val="20"/>
        </w:rPr>
        <w:t xml:space="preserve"> vms</w:t>
      </w:r>
      <w:r w:rsidRPr="00E36659">
        <w:rPr>
          <w:rFonts w:ascii="Arial" w:hAnsi="Arial" w:cs="Arial"/>
          <w:sz w:val="20"/>
          <w:szCs w:val="20"/>
        </w:rPr>
        <w:t>;</w:t>
      </w:r>
    </w:p>
    <w:p w14:paraId="38C3B30D" w14:textId="77777777" w:rsidR="00D91615" w:rsidRPr="008C0B81" w:rsidRDefault="00D91615" w:rsidP="008C0B81">
      <w:pPr>
        <w:pStyle w:val="ListParagraph"/>
        <w:numPr>
          <w:ilvl w:val="0"/>
          <w:numId w:val="15"/>
        </w:numPr>
        <w:spacing w:after="240"/>
        <w:jc w:val="both"/>
        <w:rPr>
          <w:rFonts w:ascii="Arial" w:hAnsi="Arial"/>
          <w:sz w:val="20"/>
        </w:rPr>
      </w:pPr>
      <w:r w:rsidRPr="00E36659">
        <w:rPr>
          <w:rFonts w:ascii="Arial" w:hAnsi="Arial" w:cs="Arial"/>
          <w:sz w:val="20"/>
          <w:szCs w:val="20"/>
        </w:rPr>
        <w:t>enne tasemetesti alustamist veenduma, et testitava lennujuhi või lennujuhi õpilase luba ja tervisetõend on kaasas ja kehtiv</w:t>
      </w:r>
      <w:r w:rsidRPr="008C0B81">
        <w:rPr>
          <w:rFonts w:ascii="Arial" w:hAnsi="Arial"/>
          <w:sz w:val="20"/>
        </w:rPr>
        <w:t>.</w:t>
      </w:r>
    </w:p>
    <w:p w14:paraId="46B8C6C0" w14:textId="5C13CA71" w:rsidR="00D91615" w:rsidRPr="008C0B81" w:rsidRDefault="00D91615" w:rsidP="008C0B81">
      <w:pPr>
        <w:spacing w:after="240"/>
        <w:ind w:left="709"/>
        <w:jc w:val="both"/>
        <w:rPr>
          <w:rFonts w:ascii="Arial" w:hAnsi="Arial"/>
          <w:sz w:val="20"/>
        </w:rPr>
      </w:pPr>
      <w:r w:rsidRPr="008C0B81">
        <w:rPr>
          <w:rFonts w:ascii="Arial" w:hAnsi="Arial"/>
          <w:sz w:val="20"/>
        </w:rPr>
        <w:t xml:space="preserve">Tasemetestijal on õigus loobuda tasemetestija volitustest. Tasemetestijal on õigus </w:t>
      </w:r>
      <w:r w:rsidR="002F0AC7">
        <w:rPr>
          <w:rFonts w:ascii="Arial" w:hAnsi="Arial"/>
          <w:sz w:val="20"/>
        </w:rPr>
        <w:t xml:space="preserve">keelduda </w:t>
      </w:r>
      <w:r w:rsidRPr="008C0B81">
        <w:rPr>
          <w:rFonts w:ascii="Arial" w:hAnsi="Arial"/>
          <w:sz w:val="20"/>
        </w:rPr>
        <w:t xml:space="preserve"> tasemetestija kohustustest konkreetse testitava lennujuhi suhtes mõjuvate põhjuste olemasolul.</w:t>
      </w:r>
      <w:r w:rsidR="002F0AC7">
        <w:rPr>
          <w:rFonts w:ascii="Arial" w:hAnsi="Arial"/>
          <w:sz w:val="20"/>
        </w:rPr>
        <w:t xml:space="preserve"> </w:t>
      </w:r>
      <w:r w:rsidR="00E21CB7">
        <w:rPr>
          <w:rFonts w:ascii="Arial" w:hAnsi="Arial"/>
          <w:sz w:val="20"/>
        </w:rPr>
        <w:t>Keeldumisest tuleb tasemetestijal teavitada LJO koolitusgrupi juhti, kel on õigus, hinnates põhjuste mõju, vastav avaldus tagasi lükata või heaks kiita.</w:t>
      </w:r>
    </w:p>
    <w:p w14:paraId="39AD831A" w14:textId="77777777" w:rsidR="00D91615" w:rsidRPr="00E36659" w:rsidRDefault="00D91615" w:rsidP="00E36659">
      <w:pPr>
        <w:pStyle w:val="Heading1"/>
        <w:numPr>
          <w:ilvl w:val="0"/>
          <w:numId w:val="4"/>
        </w:numPr>
        <w:spacing w:after="240"/>
        <w:jc w:val="both"/>
        <w:rPr>
          <w:rFonts w:ascii="Arial" w:hAnsi="Arial" w:cs="Arial"/>
          <w:color w:val="auto"/>
          <w:sz w:val="24"/>
          <w:szCs w:val="24"/>
        </w:rPr>
      </w:pPr>
      <w:bookmarkStart w:id="11" w:name="_Toc99027127"/>
      <w:r w:rsidRPr="00E36659">
        <w:rPr>
          <w:rFonts w:ascii="Arial" w:hAnsi="Arial" w:cs="Arial"/>
          <w:color w:val="auto"/>
          <w:sz w:val="24"/>
          <w:szCs w:val="24"/>
        </w:rPr>
        <w:lastRenderedPageBreak/>
        <w:t>KOMPETENTSUSE HINDAMINE</w:t>
      </w:r>
      <w:bookmarkEnd w:id="11"/>
    </w:p>
    <w:p w14:paraId="508B3DA2" w14:textId="77777777" w:rsidR="00D91615" w:rsidRPr="008C0B81" w:rsidRDefault="00D91615" w:rsidP="008C0B81">
      <w:pPr>
        <w:pStyle w:val="Heading2"/>
        <w:numPr>
          <w:ilvl w:val="1"/>
          <w:numId w:val="4"/>
        </w:numPr>
        <w:spacing w:after="240"/>
        <w:jc w:val="both"/>
        <w:rPr>
          <w:rFonts w:ascii="Arial" w:hAnsi="Arial"/>
          <w:color w:val="auto"/>
        </w:rPr>
      </w:pPr>
      <w:bookmarkStart w:id="12" w:name="_Toc99027128"/>
      <w:bookmarkStart w:id="13" w:name="_Toc461618828"/>
      <w:r w:rsidRPr="008C0B81">
        <w:rPr>
          <w:rFonts w:ascii="Arial" w:hAnsi="Arial"/>
          <w:color w:val="auto"/>
        </w:rPr>
        <w:t>Lennujuhi kompetentsuse hindamine</w:t>
      </w:r>
      <w:bookmarkEnd w:id="12"/>
      <w:bookmarkEnd w:id="13"/>
    </w:p>
    <w:p w14:paraId="08C84ABE" w14:textId="77777777" w:rsidR="00D91615" w:rsidRDefault="00D91615" w:rsidP="00393DDD">
      <w:pPr>
        <w:spacing w:after="240" w:line="276" w:lineRule="auto"/>
        <w:ind w:left="709"/>
        <w:jc w:val="both"/>
        <w:rPr>
          <w:rFonts w:ascii="Arial" w:hAnsi="Arial"/>
          <w:sz w:val="20"/>
        </w:rPr>
      </w:pPr>
      <w:r>
        <w:rPr>
          <w:rFonts w:ascii="Arial" w:hAnsi="Arial"/>
          <w:sz w:val="20"/>
        </w:rPr>
        <w:t xml:space="preserve">Lennujuhi kompetentsust hinnatakse tasemetestiga. </w:t>
      </w:r>
      <w:r w:rsidRPr="008C0B81">
        <w:rPr>
          <w:rFonts w:ascii="Arial" w:hAnsi="Arial"/>
          <w:sz w:val="20"/>
        </w:rPr>
        <w:t>Tasemetesti läbiviimise eest vastutab vastavat oskusmärget omav tasemetestija.</w:t>
      </w:r>
    </w:p>
    <w:p w14:paraId="1166E052" w14:textId="016A1B54" w:rsidR="00D91615" w:rsidRPr="008C0B81" w:rsidRDefault="00D91615" w:rsidP="00060362">
      <w:pPr>
        <w:spacing w:before="120" w:after="240" w:line="276" w:lineRule="auto"/>
        <w:ind w:left="708"/>
        <w:jc w:val="both"/>
        <w:rPr>
          <w:rFonts w:ascii="Arial" w:hAnsi="Arial"/>
          <w:sz w:val="20"/>
        </w:rPr>
      </w:pPr>
      <w:r w:rsidRPr="008C0B81">
        <w:rPr>
          <w:rFonts w:ascii="Arial" w:hAnsi="Arial"/>
          <w:sz w:val="20"/>
        </w:rPr>
        <w:t>Tasemetestide eesmärgiks on määratleda tasemetesti sooritava lennujuhi või vastava üksuse oskusmärget taotleva lennujuhi õpilase kompetentsus. Tasemetest koosneb teoreetiliste teadmiste eksamist (teooriatestist) ning töökontrollist tööpositsioonil ja/või monitooringust.</w:t>
      </w:r>
      <w:r w:rsidR="00E21CB7">
        <w:rPr>
          <w:rFonts w:ascii="Arial" w:hAnsi="Arial"/>
          <w:sz w:val="20"/>
        </w:rPr>
        <w:t xml:space="preserve"> Monitooringut võib töökontrolli asemel kasutada vaid kehtiva oskusmärke pikendamisel, kui hinnatava lennujuhi kompetentsuse kohta on monitooringu perioodi jooksul vastavalt </w:t>
      </w:r>
      <w:r w:rsidR="00E21CB7" w:rsidRPr="00060362">
        <w:rPr>
          <w:rFonts w:ascii="Arial" w:hAnsi="Arial"/>
          <w:i/>
          <w:iCs/>
          <w:sz w:val="20"/>
        </w:rPr>
        <w:t>LJO lennujuhtide töösoorituse pidev jälgimine e monitooring</w:t>
      </w:r>
      <w:r w:rsidR="00814CFA">
        <w:rPr>
          <w:rFonts w:ascii="Arial" w:hAnsi="Arial"/>
          <w:sz w:val="20"/>
        </w:rPr>
        <w:t xml:space="preserve">us </w:t>
      </w:r>
      <w:r w:rsidR="00E65427">
        <w:rPr>
          <w:rFonts w:ascii="Arial" w:hAnsi="Arial"/>
          <w:sz w:val="20"/>
        </w:rPr>
        <w:t>ette nähtud</w:t>
      </w:r>
      <w:r w:rsidR="00814CFA">
        <w:rPr>
          <w:rFonts w:ascii="Arial" w:hAnsi="Arial"/>
          <w:sz w:val="20"/>
        </w:rPr>
        <w:t xml:space="preserve"> mahus</w:t>
      </w:r>
      <w:r w:rsidR="00E21CB7">
        <w:rPr>
          <w:rFonts w:ascii="Arial" w:hAnsi="Arial"/>
          <w:sz w:val="20"/>
        </w:rPr>
        <w:t xml:space="preserve"> tõendusmaterjali. Töökontrolli ja monitooringu ühendamist võib kasutada esmase oskusmärke väljaandmisel või oskusmärke taastamisel</w:t>
      </w:r>
      <w:r w:rsidR="00814CFA">
        <w:rPr>
          <w:rFonts w:ascii="Arial" w:hAnsi="Arial"/>
          <w:sz w:val="20"/>
        </w:rPr>
        <w:t>.</w:t>
      </w:r>
      <w:r w:rsidRPr="00E36659">
        <w:rPr>
          <w:rFonts w:ascii="Arial" w:hAnsi="Arial" w:cs="Arial"/>
          <w:sz w:val="20"/>
          <w:szCs w:val="20"/>
        </w:rPr>
        <w:t xml:space="preserve"> Tasemetesti võib sooritada maksimaalselt kolm kuud enne üksuse oskusmärke aegumise kuupäeva.</w:t>
      </w:r>
    </w:p>
    <w:p w14:paraId="64EA765E" w14:textId="68F06380" w:rsidR="00D91615" w:rsidRPr="00432207" w:rsidRDefault="00D91615" w:rsidP="00432207">
      <w:pPr>
        <w:spacing w:after="240" w:line="276" w:lineRule="auto"/>
        <w:ind w:left="708"/>
        <w:jc w:val="both"/>
        <w:rPr>
          <w:rFonts w:ascii="Arial" w:hAnsi="Arial"/>
          <w:sz w:val="20"/>
        </w:rPr>
      </w:pPr>
      <w:r w:rsidRPr="008C0B81">
        <w:rPr>
          <w:rFonts w:ascii="Arial" w:hAnsi="Arial"/>
          <w:sz w:val="20"/>
        </w:rPr>
        <w:t>Kompetent</w:t>
      </w:r>
      <w:r>
        <w:rPr>
          <w:rFonts w:ascii="Arial" w:hAnsi="Arial"/>
          <w:sz w:val="20"/>
        </w:rPr>
        <w:t xml:space="preserve">ne </w:t>
      </w:r>
      <w:r w:rsidRPr="008C0B81">
        <w:rPr>
          <w:rFonts w:ascii="Arial" w:hAnsi="Arial"/>
          <w:sz w:val="20"/>
        </w:rPr>
        <w:t xml:space="preserve"> lennujuh</w:t>
      </w:r>
      <w:r>
        <w:rPr>
          <w:rFonts w:ascii="Arial" w:hAnsi="Arial"/>
          <w:sz w:val="20"/>
        </w:rPr>
        <w:t>t</w:t>
      </w:r>
      <w:r w:rsidRPr="008C0B81">
        <w:rPr>
          <w:rFonts w:ascii="Arial" w:hAnsi="Arial"/>
          <w:sz w:val="20"/>
        </w:rPr>
        <w:t xml:space="preserve"> </w:t>
      </w:r>
      <w:r>
        <w:rPr>
          <w:rFonts w:ascii="Arial" w:hAnsi="Arial"/>
          <w:sz w:val="20"/>
        </w:rPr>
        <w:t>peab tundma</w:t>
      </w:r>
      <w:r w:rsidRPr="008C0B81">
        <w:rPr>
          <w:rFonts w:ascii="Arial" w:hAnsi="Arial"/>
          <w:sz w:val="20"/>
        </w:rPr>
        <w:t xml:space="preserve"> </w:t>
      </w:r>
      <w:r>
        <w:rPr>
          <w:rFonts w:ascii="Arial" w:hAnsi="Arial"/>
          <w:sz w:val="20"/>
        </w:rPr>
        <w:t>LJO dokumentatsiooniga kehtestatud</w:t>
      </w:r>
      <w:r w:rsidRPr="008C0B81">
        <w:rPr>
          <w:rFonts w:ascii="Arial" w:hAnsi="Arial"/>
          <w:sz w:val="20"/>
        </w:rPr>
        <w:t xml:space="preserve"> lennujuhtimisprotseduur</w:t>
      </w:r>
      <w:r>
        <w:rPr>
          <w:rFonts w:ascii="Arial" w:hAnsi="Arial"/>
          <w:sz w:val="20"/>
        </w:rPr>
        <w:t>e. LJO</w:t>
      </w:r>
      <w:r w:rsidR="00955180">
        <w:rPr>
          <w:rFonts w:ascii="Arial" w:hAnsi="Arial"/>
          <w:sz w:val="20"/>
        </w:rPr>
        <w:t xml:space="preserve"> üksuste</w:t>
      </w:r>
      <w:r>
        <w:rPr>
          <w:rFonts w:ascii="Arial" w:hAnsi="Arial"/>
          <w:sz w:val="20"/>
        </w:rPr>
        <w:t xml:space="preserve"> lennujuhtimisprotseduurid on </w:t>
      </w:r>
      <w:r w:rsidR="00955180">
        <w:rPr>
          <w:rFonts w:ascii="Arial" w:hAnsi="Arial"/>
          <w:sz w:val="20"/>
        </w:rPr>
        <w:t>toodud</w:t>
      </w:r>
      <w:r>
        <w:rPr>
          <w:rFonts w:ascii="Arial" w:hAnsi="Arial"/>
          <w:sz w:val="20"/>
        </w:rPr>
        <w:t xml:space="preserve"> </w:t>
      </w:r>
      <w:r w:rsidR="00955180">
        <w:rPr>
          <w:rFonts w:ascii="Arial" w:hAnsi="Arial"/>
          <w:sz w:val="20"/>
        </w:rPr>
        <w:t xml:space="preserve">dokumendis </w:t>
      </w:r>
      <w:r w:rsidR="00955180" w:rsidRPr="00060362">
        <w:rPr>
          <w:i/>
          <w:iCs/>
        </w:rPr>
        <w:t>4P7 Lennujuhtimise osakonna (LJO) töökorraldus</w:t>
      </w:r>
      <w:r w:rsidR="00432207">
        <w:t>.</w:t>
      </w:r>
    </w:p>
    <w:p w14:paraId="2D774CDA" w14:textId="15375671" w:rsidR="00D91615" w:rsidRPr="008C0B81" w:rsidRDefault="00D91615" w:rsidP="008A4E3F">
      <w:pPr>
        <w:spacing w:after="240" w:line="276" w:lineRule="auto"/>
        <w:ind w:left="708"/>
        <w:jc w:val="both"/>
        <w:rPr>
          <w:rFonts w:ascii="Arial" w:hAnsi="Arial"/>
          <w:sz w:val="20"/>
        </w:rPr>
      </w:pPr>
      <w:r>
        <w:rPr>
          <w:rFonts w:ascii="Arial" w:hAnsi="Arial"/>
          <w:sz w:val="20"/>
        </w:rPr>
        <w:t xml:space="preserve">Lennujuhi </w:t>
      </w:r>
      <w:r w:rsidR="008B4337">
        <w:rPr>
          <w:rFonts w:ascii="Arial" w:hAnsi="Arial"/>
          <w:sz w:val="20"/>
        </w:rPr>
        <w:t>kompetent</w:t>
      </w:r>
      <w:r w:rsidR="00955180">
        <w:rPr>
          <w:rFonts w:ascii="Arial" w:hAnsi="Arial"/>
          <w:sz w:val="20"/>
        </w:rPr>
        <w:t>suse nõuded</w:t>
      </w:r>
      <w:r w:rsidR="008B4337">
        <w:rPr>
          <w:rFonts w:ascii="Arial" w:hAnsi="Arial"/>
          <w:sz w:val="20"/>
        </w:rPr>
        <w:t xml:space="preserve"> on määretletud elementidena, mis on koos elemendile vastava aktsepteeritud töösoorituse tasemega ära toodud antud dokumendi</w:t>
      </w:r>
      <w:r w:rsidR="00FD66B9">
        <w:rPr>
          <w:rFonts w:ascii="Arial" w:hAnsi="Arial"/>
          <w:sz w:val="20"/>
        </w:rPr>
        <w:t xml:space="preserve"> Lisa</w:t>
      </w:r>
      <w:r w:rsidR="00DD3052">
        <w:rPr>
          <w:rFonts w:ascii="Arial" w:hAnsi="Arial"/>
          <w:sz w:val="20"/>
        </w:rPr>
        <w:t>s</w:t>
      </w:r>
      <w:r w:rsidR="00FD66B9">
        <w:rPr>
          <w:rFonts w:ascii="Arial" w:hAnsi="Arial"/>
          <w:sz w:val="20"/>
        </w:rPr>
        <w:t xml:space="preserve"> 1</w:t>
      </w:r>
      <w:r w:rsidRPr="008C0B81">
        <w:rPr>
          <w:rFonts w:ascii="Arial" w:hAnsi="Arial"/>
          <w:sz w:val="20"/>
        </w:rPr>
        <w:t>.</w:t>
      </w:r>
      <w:r>
        <w:rPr>
          <w:rFonts w:ascii="Arial" w:hAnsi="Arial"/>
          <w:sz w:val="20"/>
        </w:rPr>
        <w:t xml:space="preserve"> </w:t>
      </w:r>
    </w:p>
    <w:p w14:paraId="320B96C2" w14:textId="2D0BCEF0" w:rsidR="00D91615" w:rsidRPr="008C0B81" w:rsidRDefault="00D91615" w:rsidP="008C0B81">
      <w:pPr>
        <w:spacing w:before="120" w:after="240" w:line="276" w:lineRule="auto"/>
        <w:ind w:left="708"/>
        <w:jc w:val="both"/>
        <w:rPr>
          <w:rFonts w:ascii="Arial" w:hAnsi="Arial"/>
          <w:sz w:val="20"/>
        </w:rPr>
      </w:pPr>
      <w:r w:rsidRPr="008C0B81">
        <w:rPr>
          <w:rFonts w:ascii="Arial" w:hAnsi="Arial"/>
          <w:sz w:val="20"/>
        </w:rPr>
        <w:t xml:space="preserve">Üksuse oskusmärke kehtivusaeg on </w:t>
      </w:r>
      <w:r w:rsidRPr="00E36659">
        <w:rPr>
          <w:rFonts w:ascii="Arial" w:hAnsi="Arial" w:cs="Arial"/>
          <w:sz w:val="20"/>
          <w:szCs w:val="20"/>
        </w:rPr>
        <w:t>kolm aastat</w:t>
      </w:r>
      <w:r w:rsidRPr="008C0B81">
        <w:rPr>
          <w:rFonts w:ascii="Arial" w:hAnsi="Arial"/>
          <w:sz w:val="20"/>
        </w:rPr>
        <w:t xml:space="preserve"> alates märke omistamise (esmakordsel taotlemisel) kuupäevast. Üksuse oskusmärke pikendamisel üldjuhul kuupäev ei muutu, v.a. juhu</w:t>
      </w:r>
      <w:r w:rsidR="00432207">
        <w:rPr>
          <w:rFonts w:ascii="Arial" w:hAnsi="Arial"/>
          <w:sz w:val="20"/>
        </w:rPr>
        <w:t>l</w:t>
      </w:r>
      <w:r w:rsidRPr="008C0B81">
        <w:rPr>
          <w:rFonts w:ascii="Arial" w:hAnsi="Arial"/>
          <w:sz w:val="20"/>
        </w:rPr>
        <w:t>, kui seda ei õnnestu pikendada enne aegumist.</w:t>
      </w:r>
    </w:p>
    <w:p w14:paraId="61D6922C" w14:textId="504BC3FD" w:rsidR="00FA25F6" w:rsidRPr="008C0B81" w:rsidRDefault="00D91615" w:rsidP="00FA25F6">
      <w:pPr>
        <w:spacing w:after="240" w:line="276" w:lineRule="auto"/>
        <w:ind w:left="708"/>
        <w:jc w:val="both"/>
        <w:rPr>
          <w:rFonts w:ascii="Arial" w:hAnsi="Arial"/>
          <w:sz w:val="20"/>
        </w:rPr>
      </w:pPr>
      <w:r w:rsidRPr="008C0B81">
        <w:rPr>
          <w:rFonts w:ascii="Arial" w:hAnsi="Arial"/>
          <w:sz w:val="20"/>
        </w:rPr>
        <w:t xml:space="preserve">Tasemetesti positiivse soorituse korral pikendab </w:t>
      </w:r>
      <w:r w:rsidRPr="00E36659">
        <w:rPr>
          <w:rFonts w:ascii="Arial" w:hAnsi="Arial" w:cs="Arial"/>
          <w:sz w:val="20"/>
          <w:szCs w:val="20"/>
        </w:rPr>
        <w:t>Transpordiamet</w:t>
      </w:r>
      <w:r w:rsidRPr="008C0B81">
        <w:rPr>
          <w:rFonts w:ascii="Arial" w:hAnsi="Arial"/>
          <w:sz w:val="20"/>
        </w:rPr>
        <w:t>, või tema poolt volitatud esindaja, üksuse oskusmärkeid lennujuhi loal vastavalt</w:t>
      </w:r>
      <w:r>
        <w:rPr>
          <w:rFonts w:ascii="Arial" w:hAnsi="Arial"/>
          <w:sz w:val="20"/>
        </w:rPr>
        <w:t xml:space="preserve"> Lennundusseadusele</w:t>
      </w:r>
      <w:r w:rsidRPr="008C0B81">
        <w:rPr>
          <w:rFonts w:ascii="Arial" w:hAnsi="Arial"/>
          <w:sz w:val="20"/>
        </w:rPr>
        <w:t xml:space="preserve">. Kui lennujuhil on rohkem kui üks üksuse oskusmärge, viiakse läbi tasemetest iga üksuse oskusmärke kohta eraldi, v.a EETN ADI/TWR ja EETN ADI/GMS, mida testitakse koos. Ühe tööpäeva jooksul võib tasemetestija sooritada töökontrolli </w:t>
      </w:r>
      <w:r w:rsidR="00FA25F6" w:rsidRPr="001B2847">
        <w:rPr>
          <w:rFonts w:ascii="Arial" w:hAnsi="Arial"/>
          <w:sz w:val="20"/>
        </w:rPr>
        <w:t>kahe</w:t>
      </w:r>
      <w:r w:rsidR="00955180">
        <w:rPr>
          <w:rFonts w:ascii="Arial" w:hAnsi="Arial"/>
          <w:sz w:val="20"/>
        </w:rPr>
        <w:t>le</w:t>
      </w:r>
      <w:r w:rsidR="00FA25F6">
        <w:rPr>
          <w:rFonts w:ascii="Arial" w:hAnsi="Arial"/>
          <w:sz w:val="20"/>
        </w:rPr>
        <w:t xml:space="preserve"> </w:t>
      </w:r>
      <w:r w:rsidRPr="008C0B81">
        <w:rPr>
          <w:rFonts w:ascii="Arial" w:hAnsi="Arial"/>
          <w:sz w:val="20"/>
        </w:rPr>
        <w:t>hinnatava</w:t>
      </w:r>
      <w:r w:rsidR="00955180">
        <w:rPr>
          <w:rFonts w:ascii="Arial" w:hAnsi="Arial"/>
          <w:sz w:val="20"/>
        </w:rPr>
        <w:t>le.</w:t>
      </w:r>
      <w:r w:rsidRPr="00E36659">
        <w:rPr>
          <w:rFonts w:ascii="Arial" w:hAnsi="Arial" w:cs="Arial"/>
          <w:szCs w:val="20"/>
        </w:rPr>
        <w:t xml:space="preserve"> </w:t>
      </w:r>
      <w:r w:rsidR="00FA25F6" w:rsidRPr="008C0B81">
        <w:rPr>
          <w:rFonts w:ascii="Arial" w:hAnsi="Arial"/>
          <w:sz w:val="20"/>
        </w:rPr>
        <w:t>Töökontroll võib toimuda ainult päevasel</w:t>
      </w:r>
      <w:r w:rsidR="001B2847">
        <w:rPr>
          <w:rFonts w:ascii="Arial" w:hAnsi="Arial"/>
          <w:sz w:val="20"/>
        </w:rPr>
        <w:t xml:space="preserve"> </w:t>
      </w:r>
      <w:r w:rsidR="00FA25F6" w:rsidRPr="008C0B81">
        <w:rPr>
          <w:rFonts w:ascii="Arial" w:hAnsi="Arial"/>
          <w:sz w:val="20"/>
        </w:rPr>
        <w:t>ajal</w:t>
      </w:r>
      <w:r w:rsidR="001B2847">
        <w:rPr>
          <w:rFonts w:ascii="Arial" w:hAnsi="Arial"/>
          <w:sz w:val="20"/>
        </w:rPr>
        <w:t xml:space="preserve"> (07:00 – 22:00 kohalik</w:t>
      </w:r>
      <w:r w:rsidR="00432207">
        <w:rPr>
          <w:rFonts w:ascii="Arial" w:hAnsi="Arial"/>
          <w:sz w:val="20"/>
        </w:rPr>
        <w:t>u</w:t>
      </w:r>
      <w:r w:rsidR="001B2847">
        <w:rPr>
          <w:rFonts w:ascii="Arial" w:hAnsi="Arial"/>
          <w:sz w:val="20"/>
        </w:rPr>
        <w:t xml:space="preserve"> a</w:t>
      </w:r>
      <w:r w:rsidR="00432207">
        <w:rPr>
          <w:rFonts w:ascii="Arial" w:hAnsi="Arial"/>
          <w:sz w:val="20"/>
        </w:rPr>
        <w:t>ja järgi</w:t>
      </w:r>
      <w:r w:rsidR="001B2847">
        <w:rPr>
          <w:rFonts w:ascii="Arial" w:hAnsi="Arial"/>
          <w:sz w:val="20"/>
        </w:rPr>
        <w:t>)</w:t>
      </w:r>
      <w:r w:rsidR="00FA25F6" w:rsidRPr="008C0B81">
        <w:rPr>
          <w:rFonts w:ascii="Arial" w:hAnsi="Arial"/>
          <w:sz w:val="20"/>
        </w:rPr>
        <w:t xml:space="preserve"> ning töökontrolli pikkus oskusmärke pikendamisel on minimaalselt kaks operatsioonilise töö tundi üksuses, mille üksuse oskusmärget testitakse, st kahe tunni jooksul on liiklusolukord olnud piisavalt keeruline, </w:t>
      </w:r>
      <w:r w:rsidR="00432207">
        <w:rPr>
          <w:rFonts w:ascii="Arial" w:hAnsi="Arial"/>
          <w:sz w:val="20"/>
        </w:rPr>
        <w:t xml:space="preserve">et </w:t>
      </w:r>
      <w:r w:rsidR="00FA25F6" w:rsidRPr="008C0B81">
        <w:rPr>
          <w:rFonts w:ascii="Arial" w:hAnsi="Arial"/>
          <w:sz w:val="20"/>
        </w:rPr>
        <w:t>võimalda</w:t>
      </w:r>
      <w:r w:rsidR="00432207">
        <w:rPr>
          <w:rFonts w:ascii="Arial" w:hAnsi="Arial"/>
          <w:sz w:val="20"/>
        </w:rPr>
        <w:t>da</w:t>
      </w:r>
      <w:r w:rsidR="00FA25F6" w:rsidRPr="008C0B81">
        <w:rPr>
          <w:rFonts w:ascii="Arial" w:hAnsi="Arial"/>
          <w:sz w:val="20"/>
        </w:rPr>
        <w:t xml:space="preserve"> tasemetestijal anda hinnang. Üksuse oskusmärke saamiseks ja</w:t>
      </w:r>
      <w:r w:rsidR="00FA25F6">
        <w:rPr>
          <w:rFonts w:ascii="Arial" w:hAnsi="Arial"/>
          <w:sz w:val="20"/>
        </w:rPr>
        <w:t>/või</w:t>
      </w:r>
      <w:r w:rsidR="00FA25F6" w:rsidRPr="008C0B81">
        <w:rPr>
          <w:rFonts w:ascii="Arial" w:hAnsi="Arial"/>
          <w:sz w:val="20"/>
        </w:rPr>
        <w:t xml:space="preserve"> juhul</w:t>
      </w:r>
      <w:r w:rsidR="00FA25F6">
        <w:rPr>
          <w:rFonts w:ascii="Arial" w:hAnsi="Arial"/>
          <w:sz w:val="20"/>
        </w:rPr>
        <w:t>,</w:t>
      </w:r>
      <w:r w:rsidR="00FA25F6" w:rsidRPr="008C0B81">
        <w:rPr>
          <w:rFonts w:ascii="Arial" w:hAnsi="Arial"/>
          <w:sz w:val="20"/>
        </w:rPr>
        <w:t xml:space="preserve"> kui lennujuhi pädevus on seatud kahtluse alla</w:t>
      </w:r>
      <w:r w:rsidR="00432207">
        <w:rPr>
          <w:rFonts w:ascii="Arial" w:hAnsi="Arial"/>
          <w:sz w:val="20"/>
        </w:rPr>
        <w:t>,</w:t>
      </w:r>
      <w:r w:rsidR="00FA25F6" w:rsidRPr="008C0B81">
        <w:rPr>
          <w:rFonts w:ascii="Arial" w:hAnsi="Arial"/>
          <w:sz w:val="20"/>
        </w:rPr>
        <w:t xml:space="preserve"> on töökontrolli kestuseks reeglina terve töökontrolliks määratud vahetuse pikkus.</w:t>
      </w:r>
    </w:p>
    <w:p w14:paraId="01A36586" w14:textId="7FB28F4D" w:rsidR="00D91615" w:rsidRPr="00060362" w:rsidRDefault="00D91615" w:rsidP="008C0B81">
      <w:pPr>
        <w:spacing w:before="120" w:after="240" w:line="276" w:lineRule="auto"/>
        <w:ind w:left="708"/>
        <w:jc w:val="both"/>
        <w:rPr>
          <w:rFonts w:ascii="Arial" w:hAnsi="Arial"/>
          <w:sz w:val="18"/>
          <w:szCs w:val="20"/>
        </w:rPr>
      </w:pPr>
      <w:r w:rsidRPr="00060362">
        <w:rPr>
          <w:rFonts w:ascii="Arial" w:hAnsi="Arial" w:cs="Arial"/>
          <w:sz w:val="20"/>
          <w:szCs w:val="18"/>
        </w:rPr>
        <w:t>Olukorras, kus liikluskoormus on pikemaks perioodiks (rohkem kui 60 päeva) langenud alla 50% deklareeritud läbilaskevõime, võib erandina järgmiste üksuse oskusmärgete hindamise läbi viia samaaegselt.</w:t>
      </w:r>
    </w:p>
    <w:p w14:paraId="747A7F5F" w14:textId="77777777" w:rsidR="00D91615" w:rsidRPr="00E36659" w:rsidRDefault="00D91615" w:rsidP="00E36659">
      <w:pPr>
        <w:numPr>
          <w:ilvl w:val="0"/>
          <w:numId w:val="16"/>
        </w:numPr>
        <w:spacing w:after="240" w:line="276" w:lineRule="auto"/>
        <w:jc w:val="both"/>
        <w:rPr>
          <w:rFonts w:ascii="Arial" w:hAnsi="Arial" w:cs="Arial"/>
          <w:sz w:val="20"/>
          <w:szCs w:val="20"/>
        </w:rPr>
      </w:pPr>
      <w:r w:rsidRPr="00E36659">
        <w:rPr>
          <w:rFonts w:ascii="Arial" w:hAnsi="Arial" w:cs="Arial"/>
          <w:sz w:val="20"/>
          <w:szCs w:val="20"/>
        </w:rPr>
        <w:t>EETN ADI/TWR</w:t>
      </w:r>
    </w:p>
    <w:p w14:paraId="1A755A79" w14:textId="77777777" w:rsidR="00D91615" w:rsidRPr="00E36659" w:rsidRDefault="00D91615" w:rsidP="00E36659">
      <w:pPr>
        <w:numPr>
          <w:ilvl w:val="0"/>
          <w:numId w:val="16"/>
        </w:numPr>
        <w:spacing w:after="240" w:line="276" w:lineRule="auto"/>
        <w:jc w:val="both"/>
        <w:rPr>
          <w:rFonts w:ascii="Arial" w:hAnsi="Arial" w:cs="Arial"/>
          <w:sz w:val="20"/>
          <w:szCs w:val="20"/>
        </w:rPr>
      </w:pPr>
      <w:r w:rsidRPr="00E36659">
        <w:rPr>
          <w:rFonts w:ascii="Arial" w:hAnsi="Arial" w:cs="Arial"/>
          <w:sz w:val="20"/>
          <w:szCs w:val="20"/>
        </w:rPr>
        <w:t>EETN ADI/GMS</w:t>
      </w:r>
    </w:p>
    <w:p w14:paraId="231C95D2" w14:textId="77777777" w:rsidR="00D91615" w:rsidRPr="00E36659" w:rsidRDefault="00D91615" w:rsidP="00E36659">
      <w:pPr>
        <w:numPr>
          <w:ilvl w:val="0"/>
          <w:numId w:val="16"/>
        </w:numPr>
        <w:tabs>
          <w:tab w:val="num" w:pos="1276"/>
        </w:tabs>
        <w:spacing w:after="240" w:line="276" w:lineRule="auto"/>
        <w:jc w:val="both"/>
        <w:rPr>
          <w:rFonts w:ascii="Arial" w:hAnsi="Arial" w:cs="Arial"/>
          <w:sz w:val="20"/>
          <w:szCs w:val="20"/>
        </w:rPr>
      </w:pPr>
      <w:r w:rsidRPr="00E36659">
        <w:rPr>
          <w:rFonts w:ascii="Arial" w:hAnsi="Arial" w:cs="Arial"/>
          <w:sz w:val="20"/>
          <w:szCs w:val="20"/>
        </w:rPr>
        <w:t>EETN APS/TCL</w:t>
      </w:r>
    </w:p>
    <w:p w14:paraId="1AAC662B" w14:textId="77777777" w:rsidR="00D91615" w:rsidRPr="008C0B81" w:rsidRDefault="00D91615" w:rsidP="008C0B81">
      <w:pPr>
        <w:spacing w:before="120" w:after="240" w:line="276" w:lineRule="auto"/>
        <w:ind w:left="708"/>
        <w:jc w:val="both"/>
        <w:rPr>
          <w:rFonts w:ascii="Arial" w:hAnsi="Arial"/>
          <w:sz w:val="20"/>
        </w:rPr>
      </w:pPr>
      <w:r w:rsidRPr="008C0B81">
        <w:rPr>
          <w:rFonts w:ascii="Arial" w:hAnsi="Arial"/>
          <w:sz w:val="20"/>
        </w:rPr>
        <w:lastRenderedPageBreak/>
        <w:t xml:space="preserve">Kui töökontrolli sooritus ei võimalda tasemetestijal saada piisavalt adekvaatset ülevaadet testitava sooritusvõimest (vähene liiklus, ilmastikuolud vms.), võib tasemetestija kasutada objektiivse hinnangu andmiseks testitava töösooritusvõimele lisaks situatsioonivestlust. Peale eelnevat nõupidamist/kokkulepet LJO </w:t>
      </w:r>
      <w:r w:rsidRPr="00E36659">
        <w:rPr>
          <w:rFonts w:ascii="Arial" w:hAnsi="Arial" w:cs="Arial"/>
          <w:sz w:val="20"/>
          <w:szCs w:val="20"/>
        </w:rPr>
        <w:t>koolitusgrupi juhiga</w:t>
      </w:r>
      <w:r w:rsidRPr="008C0B81">
        <w:rPr>
          <w:rFonts w:ascii="Arial" w:hAnsi="Arial"/>
          <w:sz w:val="20"/>
        </w:rPr>
        <w:t xml:space="preserve"> võib kasutada antud situatsioonis pädevuse hindamisel lisaks simulaatorharjutust või leppida kokku uus töökontrolli aeg.</w:t>
      </w:r>
    </w:p>
    <w:p w14:paraId="62D84108"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Tasemetesti läbiviimise aja planeerib tööajaplaneerija, kasutades selleks tööaja planeerimise ja arvestamise programmi (edaspidi StaffLogic). Töökontrolli vahetus on ära märgitud nii testitava lennujuhi kui tasemetestija graafikus.</w:t>
      </w:r>
    </w:p>
    <w:p w14:paraId="1D43BFB4" w14:textId="77777777" w:rsidR="00D91615" w:rsidRPr="008C0B81" w:rsidRDefault="00D91615" w:rsidP="008C0B81">
      <w:pPr>
        <w:spacing w:after="240"/>
        <w:ind w:left="709"/>
        <w:jc w:val="both"/>
        <w:rPr>
          <w:rFonts w:ascii="Arial" w:hAnsi="Arial"/>
          <w:sz w:val="20"/>
        </w:rPr>
      </w:pPr>
      <w:r w:rsidRPr="00E36659">
        <w:rPr>
          <w:rFonts w:ascii="Arial" w:hAnsi="Arial" w:cs="Arial"/>
          <w:sz w:val="20"/>
          <w:szCs w:val="20"/>
        </w:rPr>
        <w:t>Pärast</w:t>
      </w:r>
      <w:r w:rsidRPr="008C0B81">
        <w:rPr>
          <w:rFonts w:ascii="Arial" w:hAnsi="Arial"/>
          <w:sz w:val="20"/>
        </w:rPr>
        <w:t xml:space="preserve"> tasemetesti annab tasemetestija lennujuhile detailse ülevaate töökontrolli tulemustest.</w:t>
      </w:r>
    </w:p>
    <w:p w14:paraId="4B1E102A" w14:textId="77777777" w:rsidR="00D91615" w:rsidRPr="008C0B81" w:rsidRDefault="00D91615" w:rsidP="008C0B81">
      <w:pPr>
        <w:pStyle w:val="Heading3"/>
        <w:numPr>
          <w:ilvl w:val="2"/>
          <w:numId w:val="4"/>
        </w:numPr>
        <w:spacing w:after="240"/>
        <w:jc w:val="both"/>
        <w:rPr>
          <w:rFonts w:ascii="Arial" w:hAnsi="Arial"/>
        </w:rPr>
      </w:pPr>
      <w:bookmarkStart w:id="14" w:name="_Toc99027129"/>
      <w:r w:rsidRPr="008C0B81">
        <w:rPr>
          <w:rFonts w:ascii="Arial" w:hAnsi="Arial"/>
          <w:color w:val="auto"/>
        </w:rPr>
        <w:t>Teoreetiliste teadmiste eksam (teooriatest)</w:t>
      </w:r>
      <w:bookmarkEnd w:id="14"/>
    </w:p>
    <w:p w14:paraId="5B5F08CD" w14:textId="05AAAEAF" w:rsidR="00D91615" w:rsidRPr="008C0B81" w:rsidRDefault="00D91615" w:rsidP="008C0B81">
      <w:pPr>
        <w:spacing w:after="240" w:line="276" w:lineRule="auto"/>
        <w:ind w:left="708"/>
        <w:jc w:val="both"/>
        <w:rPr>
          <w:rFonts w:ascii="Arial" w:hAnsi="Arial"/>
          <w:sz w:val="20"/>
        </w:rPr>
      </w:pPr>
      <w:r w:rsidRPr="008C0B81">
        <w:rPr>
          <w:rFonts w:ascii="Arial" w:hAnsi="Arial"/>
          <w:sz w:val="20"/>
        </w:rPr>
        <w:t>Teooriatest peab olema sooritatud enne vahetuses toimuvat töökontrolli</w:t>
      </w:r>
      <w:r w:rsidRPr="00E36659">
        <w:rPr>
          <w:rFonts w:ascii="Arial" w:hAnsi="Arial" w:cs="Arial"/>
          <w:sz w:val="20"/>
          <w:szCs w:val="20"/>
        </w:rPr>
        <w:t>, soovitatavalt töökontrollile eelneval kuul</w:t>
      </w:r>
      <w:r>
        <w:rPr>
          <w:rFonts w:ascii="Arial" w:hAnsi="Arial" w:cs="Arial"/>
          <w:sz w:val="20"/>
          <w:szCs w:val="20"/>
        </w:rPr>
        <w:t>, kuid mitte varem kui 3 kuud enne oskusmärke aegmise kuupäeva</w:t>
      </w:r>
      <w:r w:rsidRPr="00E36659">
        <w:rPr>
          <w:rFonts w:ascii="Arial" w:hAnsi="Arial" w:cs="Arial"/>
          <w:sz w:val="20"/>
          <w:szCs w:val="20"/>
        </w:rPr>
        <w:t>.</w:t>
      </w:r>
      <w:r w:rsidRPr="008C0B81">
        <w:rPr>
          <w:rFonts w:ascii="Arial" w:hAnsi="Arial"/>
          <w:sz w:val="20"/>
        </w:rPr>
        <w:t xml:space="preserve"> Teooriatest sooritatakse elektroonilises testimiskeskkonnas.</w:t>
      </w:r>
    </w:p>
    <w:p w14:paraId="67E18FBD" w14:textId="77777777" w:rsidR="00D91615" w:rsidRPr="00E36659" w:rsidRDefault="00D91615" w:rsidP="00E36659">
      <w:pPr>
        <w:spacing w:before="120" w:after="240" w:line="276" w:lineRule="auto"/>
        <w:ind w:left="708"/>
        <w:jc w:val="both"/>
        <w:rPr>
          <w:rFonts w:ascii="Arial" w:hAnsi="Arial" w:cs="Arial"/>
          <w:szCs w:val="20"/>
        </w:rPr>
      </w:pPr>
      <w:r w:rsidRPr="00E36659">
        <w:rPr>
          <w:rFonts w:ascii="Arial" w:hAnsi="Arial" w:cs="Arial"/>
          <w:sz w:val="20"/>
          <w:szCs w:val="20"/>
        </w:rPr>
        <w:t xml:space="preserve">Lennujuhtide jätkuva kompetentsuse hindamise puhul viiakse oskusmärke </w:t>
      </w:r>
      <w:r>
        <w:rPr>
          <w:rFonts w:ascii="Arial" w:hAnsi="Arial" w:cs="Arial"/>
          <w:sz w:val="20"/>
          <w:szCs w:val="20"/>
        </w:rPr>
        <w:t xml:space="preserve">kehtivuse </w:t>
      </w:r>
      <w:r w:rsidRPr="00E36659">
        <w:rPr>
          <w:rFonts w:ascii="Arial" w:hAnsi="Arial" w:cs="Arial"/>
          <w:sz w:val="20"/>
          <w:szCs w:val="20"/>
        </w:rPr>
        <w:t>perioodi jooksul lisaks monitooringule läbi 2 teooriatesti.</w:t>
      </w:r>
      <w:r>
        <w:rPr>
          <w:rFonts w:ascii="Arial" w:hAnsi="Arial" w:cs="Arial"/>
          <w:sz w:val="20"/>
          <w:szCs w:val="20"/>
        </w:rPr>
        <w:t xml:space="preserve"> </w:t>
      </w:r>
      <w:r w:rsidRPr="00E36659">
        <w:rPr>
          <w:rFonts w:ascii="Arial" w:hAnsi="Arial" w:cs="Arial"/>
          <w:sz w:val="20"/>
          <w:szCs w:val="20"/>
        </w:rPr>
        <w:t>Esimene sooritatakse hiljemalt 24 kuud, aga mitte varem kui 26 kuud enne üksuse oskusmärke aegumise kuupäeva. Teine teooriatest sooritatakse hiljemalt 12 kuud, aga mitte varem kui 14 kuud enne üksuse oskusmärke aegumise kuupäeva.</w:t>
      </w:r>
    </w:p>
    <w:p w14:paraId="53543BBF"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 xml:space="preserve">Iga </w:t>
      </w:r>
      <w:r w:rsidRPr="008C0B81" w:rsidDel="00D56B87">
        <w:rPr>
          <w:rFonts w:ascii="Arial" w:hAnsi="Arial"/>
          <w:sz w:val="20"/>
        </w:rPr>
        <w:t xml:space="preserve">üksuse </w:t>
      </w:r>
      <w:r w:rsidRPr="008C0B81">
        <w:rPr>
          <w:rFonts w:ascii="Arial" w:hAnsi="Arial"/>
        </w:rPr>
        <w:t>oskusmärke</w:t>
      </w:r>
      <w:r w:rsidRPr="008C0B81">
        <w:rPr>
          <w:rFonts w:ascii="Arial" w:hAnsi="Arial"/>
          <w:sz w:val="20"/>
        </w:rPr>
        <w:t>, v.a EETN ADI/TWR ja EETN ADI/GMS, mida testitakse koos, kohta tuleb lennujuhil/lennujuhi õpilasel sooritada eraldi teooriatest.</w:t>
      </w:r>
    </w:p>
    <w:p w14:paraId="6184F26A"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Teooriatesti küsimused koostatakse LJO koolitajate poolt, küsimused sisestatakse elektroonilise testimiskes</w:t>
      </w:r>
      <w:r>
        <w:rPr>
          <w:rFonts w:ascii="Arial" w:hAnsi="Arial"/>
          <w:sz w:val="20"/>
        </w:rPr>
        <w:t>k</w:t>
      </w:r>
      <w:r w:rsidRPr="008C0B81">
        <w:rPr>
          <w:rFonts w:ascii="Arial" w:hAnsi="Arial"/>
          <w:sz w:val="20"/>
        </w:rPr>
        <w:t xml:space="preserve">konna küsimuste andmebaasi. Konkreetse teooriatesti moodustab testimisprogramm andmebaasis olevatest küsimustest vastavalt määratud kriteeriumitele. Andmebaasis olevate küsimuste ajakohasuse ja korrektsuse eest vastutab LJO </w:t>
      </w:r>
      <w:r w:rsidRPr="00E36659">
        <w:rPr>
          <w:rFonts w:ascii="Arial" w:hAnsi="Arial" w:cs="Arial"/>
          <w:sz w:val="20"/>
          <w:szCs w:val="20"/>
        </w:rPr>
        <w:t>koolitusgrupi juht</w:t>
      </w:r>
      <w:r w:rsidRPr="008C0B81">
        <w:rPr>
          <w:rFonts w:ascii="Arial" w:hAnsi="Arial"/>
          <w:sz w:val="20"/>
        </w:rPr>
        <w:t xml:space="preserve"> või tema poolt volitatud koolitaja</w:t>
      </w:r>
      <w:r w:rsidRPr="00E36659">
        <w:rPr>
          <w:rFonts w:ascii="Arial" w:hAnsi="Arial" w:cs="Arial"/>
          <w:sz w:val="20"/>
          <w:szCs w:val="20"/>
        </w:rPr>
        <w:t>(d).</w:t>
      </w:r>
    </w:p>
    <w:p w14:paraId="4454B927"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 xml:space="preserve">Teooriatesti tulemus väljendatakse protsentides. Positiivselt sooritatuks loetakse teooriatest, mille tulemuseks on vähemalt 75%. </w:t>
      </w:r>
    </w:p>
    <w:p w14:paraId="014FF58C"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 xml:space="preserve">Juhul, kui lennujuht on sooritanud testi tulemusele alla 75% tuleb sooritada kordustest. Kordustest peab olema positiivselt sooritatud enne töökontrolli. Kordustesti sooritamiseni ei seata lennujuhi pädevust kahtluse alla. </w:t>
      </w:r>
    </w:p>
    <w:p w14:paraId="738BB04E"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Pärast teist järjestikust testi negatiivset sooritamist seatakse lennujuhi pädevus kahtluse alla.</w:t>
      </w:r>
    </w:p>
    <w:p w14:paraId="50F7A63C"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 xml:space="preserve">Juhul, kui lennujuht on sooritanud üksuse oskusmärke kordustesti negatiivsele tulemusele, seatakse lennujuhi pädevus kahtluse alla antud üksuse oskusmärke osas. EETN ADI/TWR JA EETN ADI/GMS oskusmärkeid testitakse koos ja lennujuhi pädevus seatakse nende osas koos kahtluse alla. </w:t>
      </w:r>
    </w:p>
    <w:p w14:paraId="47B12197"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 xml:space="preserve">Pädevuse kahtluse alla seadmisega seotud juhud on kirjeldatud antud pädevuskava punktis </w:t>
      </w:r>
      <w:r w:rsidRPr="00E36659">
        <w:rPr>
          <w:rFonts w:ascii="Arial" w:hAnsi="Arial" w:cs="Arial"/>
          <w:sz w:val="20"/>
          <w:szCs w:val="20"/>
        </w:rPr>
        <w:t>4</w:t>
      </w:r>
      <w:r w:rsidRPr="008C0B81">
        <w:rPr>
          <w:rFonts w:ascii="Arial" w:hAnsi="Arial"/>
          <w:sz w:val="20"/>
        </w:rPr>
        <w:t>.2.</w:t>
      </w:r>
    </w:p>
    <w:p w14:paraId="716276DE" w14:textId="77777777" w:rsidR="00D91615" w:rsidRPr="008C0B81" w:rsidRDefault="00D91615" w:rsidP="008C0B81">
      <w:pPr>
        <w:pStyle w:val="Heading3"/>
        <w:numPr>
          <w:ilvl w:val="2"/>
          <w:numId w:val="4"/>
        </w:numPr>
        <w:spacing w:after="240"/>
        <w:jc w:val="both"/>
        <w:rPr>
          <w:rFonts w:ascii="Arial" w:hAnsi="Arial"/>
        </w:rPr>
      </w:pPr>
      <w:bookmarkStart w:id="15" w:name="_Toc99027130"/>
      <w:r w:rsidRPr="008C0B81">
        <w:rPr>
          <w:rFonts w:ascii="Arial" w:hAnsi="Arial"/>
          <w:color w:val="auto"/>
        </w:rPr>
        <w:lastRenderedPageBreak/>
        <w:t>Töökontroll</w:t>
      </w:r>
      <w:bookmarkEnd w:id="15"/>
    </w:p>
    <w:p w14:paraId="69771AC2"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Töökontroll sooritatakse juhul, kui toimub tasemetestimine üksuse oskusmärke saamiseks, pikendamiseks, taastamiseks</w:t>
      </w:r>
      <w:r w:rsidRPr="00E36659">
        <w:rPr>
          <w:rFonts w:ascii="Arial" w:hAnsi="Arial" w:cs="Arial"/>
          <w:sz w:val="20"/>
          <w:szCs w:val="20"/>
        </w:rPr>
        <w:t>,</w:t>
      </w:r>
      <w:r w:rsidRPr="008C0B81">
        <w:rPr>
          <w:rFonts w:ascii="Arial" w:hAnsi="Arial"/>
          <w:sz w:val="20"/>
        </w:rPr>
        <w:t xml:space="preserve"> </w:t>
      </w:r>
      <w:r>
        <w:rPr>
          <w:rFonts w:ascii="Arial" w:hAnsi="Arial"/>
          <w:sz w:val="20"/>
        </w:rPr>
        <w:t xml:space="preserve">või </w:t>
      </w:r>
      <w:r w:rsidRPr="008C0B81">
        <w:rPr>
          <w:rFonts w:ascii="Arial" w:hAnsi="Arial"/>
          <w:sz w:val="20"/>
        </w:rPr>
        <w:t>kui lennujuhi kompetentsus on seatud kahtluse alla.</w:t>
      </w:r>
    </w:p>
    <w:p w14:paraId="194A64E9" w14:textId="7FFC2705" w:rsidR="00D91615" w:rsidRPr="008C0B81" w:rsidRDefault="00D91615" w:rsidP="008C0B81">
      <w:pPr>
        <w:spacing w:after="240" w:line="276" w:lineRule="auto"/>
        <w:ind w:left="708"/>
        <w:jc w:val="both"/>
        <w:rPr>
          <w:rFonts w:ascii="Arial" w:hAnsi="Arial"/>
        </w:rPr>
      </w:pPr>
      <w:r w:rsidRPr="008C0B81">
        <w:rPr>
          <w:rFonts w:ascii="Arial" w:hAnsi="Arial"/>
          <w:sz w:val="20"/>
        </w:rPr>
        <w:t>Juhul, kui lennujuht ei vasta kehtestatud minimaalse tööaja nõuete kriteeriumi</w:t>
      </w:r>
      <w:r w:rsidR="00FF7710">
        <w:rPr>
          <w:rFonts w:ascii="Arial" w:hAnsi="Arial"/>
          <w:sz w:val="20"/>
        </w:rPr>
        <w:t>t</w:t>
      </w:r>
      <w:r w:rsidRPr="008C0B81">
        <w:rPr>
          <w:rFonts w:ascii="Arial" w:hAnsi="Arial"/>
          <w:sz w:val="20"/>
        </w:rPr>
        <w:t>ele, viiakse läbi kontrollvahetus, mitte töökontroll (vt</w:t>
      </w:r>
      <w:r w:rsidRPr="00E36659">
        <w:rPr>
          <w:rFonts w:ascii="Arial" w:hAnsi="Arial" w:cs="Arial"/>
          <w:sz w:val="20"/>
          <w:szCs w:val="20"/>
        </w:rPr>
        <w:t xml:space="preserve"> punkt 4</w:t>
      </w:r>
      <w:r w:rsidRPr="008C0B81">
        <w:rPr>
          <w:rFonts w:ascii="Arial" w:hAnsi="Arial"/>
          <w:sz w:val="20"/>
        </w:rPr>
        <w:t>.1.3).</w:t>
      </w:r>
    </w:p>
    <w:p w14:paraId="560E0FB7" w14:textId="0771D48B" w:rsidR="00D91615" w:rsidRPr="008C0B81" w:rsidRDefault="00D91615" w:rsidP="008C0B81">
      <w:pPr>
        <w:spacing w:after="240" w:line="276" w:lineRule="auto"/>
        <w:ind w:left="708"/>
        <w:jc w:val="both"/>
        <w:rPr>
          <w:rFonts w:ascii="Arial" w:hAnsi="Arial"/>
          <w:sz w:val="20"/>
        </w:rPr>
      </w:pPr>
      <w:r w:rsidRPr="008C0B81">
        <w:rPr>
          <w:rFonts w:ascii="Arial" w:hAnsi="Arial"/>
          <w:sz w:val="20"/>
        </w:rPr>
        <w:t>Töökontrolliks määratud vahetuse alguses tutvustab tasemetestija testitavale lennujuhile või lennujuhi õpilasele töökontrolli protseduuri.</w:t>
      </w:r>
    </w:p>
    <w:p w14:paraId="194EED07" w14:textId="77777777" w:rsidR="00D91615" w:rsidRPr="008C0B81" w:rsidRDefault="00D91615" w:rsidP="008C0B81">
      <w:pPr>
        <w:spacing w:after="240" w:line="276" w:lineRule="auto"/>
        <w:ind w:left="708"/>
        <w:jc w:val="both"/>
        <w:rPr>
          <w:rFonts w:ascii="Arial" w:hAnsi="Arial"/>
          <w:sz w:val="20"/>
        </w:rPr>
      </w:pPr>
      <w:r w:rsidRPr="008C0B81">
        <w:rPr>
          <w:rFonts w:ascii="Arial" w:hAnsi="Arial"/>
          <w:sz w:val="20"/>
        </w:rPr>
        <w:t>Töökontrolli läbiviimisel jaguneb vastutus lennuohutuse tagamise eest järgnevalt:</w:t>
      </w:r>
    </w:p>
    <w:p w14:paraId="03E7EE4D" w14:textId="47730EAC" w:rsidR="00D91615" w:rsidRPr="008C0B81" w:rsidRDefault="00441385" w:rsidP="008C0B81">
      <w:pPr>
        <w:pStyle w:val="ListParagraph"/>
        <w:numPr>
          <w:ilvl w:val="0"/>
          <w:numId w:val="18"/>
        </w:numPr>
        <w:spacing w:after="240" w:line="276" w:lineRule="auto"/>
        <w:jc w:val="both"/>
        <w:rPr>
          <w:rFonts w:ascii="Arial" w:hAnsi="Arial"/>
          <w:sz w:val="20"/>
        </w:rPr>
      </w:pPr>
      <w:r>
        <w:rPr>
          <w:rFonts w:ascii="Arial" w:hAnsi="Arial" w:cs="Arial"/>
          <w:sz w:val="20"/>
          <w:szCs w:val="20"/>
        </w:rPr>
        <w:t>k</w:t>
      </w:r>
      <w:r w:rsidR="00D91615" w:rsidRPr="00E36659">
        <w:rPr>
          <w:rFonts w:ascii="Arial" w:hAnsi="Arial" w:cs="Arial"/>
          <w:sz w:val="20"/>
          <w:szCs w:val="20"/>
        </w:rPr>
        <w:t>ui</w:t>
      </w:r>
      <w:r w:rsidR="00D91615" w:rsidRPr="008C0B81">
        <w:rPr>
          <w:rFonts w:ascii="Arial" w:hAnsi="Arial"/>
          <w:sz w:val="20"/>
        </w:rPr>
        <w:t xml:space="preserve"> hinnataval on kehtiv üksuse oskusmärge ning ta sooritab tasemetesti – vastutab hinnatav lennujuht;</w:t>
      </w:r>
    </w:p>
    <w:p w14:paraId="73ADC1C2" w14:textId="2E03BD0E" w:rsidR="00D91615" w:rsidRPr="008C0B81" w:rsidRDefault="00441385" w:rsidP="008C0B81">
      <w:pPr>
        <w:pStyle w:val="ListParagraph"/>
        <w:numPr>
          <w:ilvl w:val="0"/>
          <w:numId w:val="18"/>
        </w:numPr>
        <w:spacing w:after="240" w:line="276" w:lineRule="auto"/>
        <w:jc w:val="both"/>
        <w:rPr>
          <w:rFonts w:ascii="Arial" w:hAnsi="Arial"/>
          <w:sz w:val="20"/>
        </w:rPr>
      </w:pPr>
      <w:r>
        <w:rPr>
          <w:rFonts w:ascii="Arial" w:hAnsi="Arial" w:cs="Arial"/>
          <w:sz w:val="20"/>
          <w:szCs w:val="20"/>
        </w:rPr>
        <w:t>k</w:t>
      </w:r>
      <w:r w:rsidR="00D91615" w:rsidRPr="00E36659">
        <w:rPr>
          <w:rFonts w:ascii="Arial" w:hAnsi="Arial" w:cs="Arial"/>
          <w:sz w:val="20"/>
          <w:szCs w:val="20"/>
        </w:rPr>
        <w:t>ui</w:t>
      </w:r>
      <w:r w:rsidR="00D91615" w:rsidRPr="008C0B81">
        <w:rPr>
          <w:rFonts w:ascii="Arial" w:hAnsi="Arial"/>
          <w:sz w:val="20"/>
        </w:rPr>
        <w:t xml:space="preserve"> lennujuhi kompetentsus on kahtluse all – vastutab tasemetestija;</w:t>
      </w:r>
    </w:p>
    <w:p w14:paraId="6BEF1BBF" w14:textId="09C9D566" w:rsidR="00D91615" w:rsidRPr="008C0B81" w:rsidRDefault="00441385" w:rsidP="008C0B81">
      <w:pPr>
        <w:pStyle w:val="ListParagraph"/>
        <w:numPr>
          <w:ilvl w:val="0"/>
          <w:numId w:val="18"/>
        </w:numPr>
        <w:spacing w:after="240" w:line="276" w:lineRule="auto"/>
        <w:jc w:val="both"/>
        <w:rPr>
          <w:rFonts w:ascii="Arial" w:hAnsi="Arial"/>
          <w:sz w:val="20"/>
        </w:rPr>
      </w:pPr>
      <w:r>
        <w:rPr>
          <w:rFonts w:ascii="Arial" w:hAnsi="Arial" w:cs="Arial"/>
          <w:sz w:val="20"/>
          <w:szCs w:val="20"/>
        </w:rPr>
        <w:t>k</w:t>
      </w:r>
      <w:r w:rsidR="00D91615" w:rsidRPr="00E36659">
        <w:rPr>
          <w:rFonts w:ascii="Arial" w:hAnsi="Arial" w:cs="Arial"/>
          <w:sz w:val="20"/>
          <w:szCs w:val="20"/>
        </w:rPr>
        <w:t>ui</w:t>
      </w:r>
      <w:r w:rsidR="00D91615" w:rsidRPr="008C0B81">
        <w:rPr>
          <w:rFonts w:ascii="Arial" w:hAnsi="Arial"/>
          <w:sz w:val="20"/>
        </w:rPr>
        <w:t xml:space="preserve"> hinnatav taotleb vastavat üksuse oskusmärget – vastutab tasemetestija.</w:t>
      </w:r>
    </w:p>
    <w:p w14:paraId="4F085A5C" w14:textId="63FDB66A" w:rsidR="00D91615" w:rsidRPr="008C0B81" w:rsidRDefault="00D91615" w:rsidP="008C0B81">
      <w:pPr>
        <w:spacing w:before="120" w:after="240" w:line="276" w:lineRule="auto"/>
        <w:ind w:left="709"/>
        <w:jc w:val="both"/>
        <w:rPr>
          <w:rFonts w:ascii="Arial" w:hAnsi="Arial"/>
          <w:i/>
          <w:sz w:val="20"/>
        </w:rPr>
      </w:pPr>
      <w:r w:rsidRPr="008C0B81">
        <w:rPr>
          <w:rFonts w:ascii="Arial" w:hAnsi="Arial"/>
          <w:i/>
          <w:sz w:val="20"/>
        </w:rPr>
        <w:t>Märkus 1: Kui alapunktides b ja c määratletud töökontrolli viib läbi kehtivat OJTI oskusmärget mitte omav tasemetestija, peab hindamise juures viibima ohutuslennujuht. Kui alapunktides b ja c määratletud töökontrolli viib läbi OJTI oskusmärget omav tasemetestija võib ta nõuda tööpositsioonile töökontrolli läbiviimise ajaks lennuohutuse eest vastutava ohutuslennujuhi. Sellisel juhul vastutab tasemetestija ainult töökontrolli läbiviimise eest, lennuohutuse eest vastutab ohutuslennujuht. Juhul, kui ohutuslennujuht sekkub hinnatava töösse, on töökontroll koheselt katkestatud. Töökontrolli katkestamine ei tähenda automaatselt töökontrolli mittesooritamist. Otsuse töökontrolli lõpetamisest või jätkamisest võtab vastu töökontrolli läbi</w:t>
      </w:r>
      <w:r w:rsidR="00A83FC3">
        <w:rPr>
          <w:rFonts w:ascii="Arial" w:hAnsi="Arial"/>
          <w:i/>
          <w:sz w:val="20"/>
        </w:rPr>
        <w:t xml:space="preserve"> </w:t>
      </w:r>
      <w:r w:rsidRPr="008C0B81">
        <w:rPr>
          <w:rFonts w:ascii="Arial" w:hAnsi="Arial"/>
          <w:i/>
          <w:sz w:val="20"/>
        </w:rPr>
        <w:t>viiv tasemetestija.</w:t>
      </w:r>
    </w:p>
    <w:p w14:paraId="0E7F4B86" w14:textId="79D03122" w:rsidR="00D91615" w:rsidRPr="008C0B81" w:rsidRDefault="00D91615" w:rsidP="008C0B81">
      <w:pPr>
        <w:spacing w:before="120" w:after="240" w:line="276" w:lineRule="auto"/>
        <w:ind w:left="709"/>
        <w:jc w:val="both"/>
        <w:rPr>
          <w:rFonts w:ascii="Arial" w:hAnsi="Arial"/>
          <w:i/>
          <w:sz w:val="20"/>
        </w:rPr>
      </w:pPr>
      <w:r w:rsidRPr="008C0B81">
        <w:rPr>
          <w:rFonts w:ascii="Arial" w:hAnsi="Arial"/>
          <w:i/>
          <w:sz w:val="20"/>
        </w:rPr>
        <w:t>Märkus 2: Vajaduse ilmnemisel võib töökontrolli osaliseks läbi</w:t>
      </w:r>
      <w:r w:rsidR="00A83FC3">
        <w:rPr>
          <w:rFonts w:ascii="Arial" w:hAnsi="Arial"/>
          <w:i/>
          <w:sz w:val="20"/>
        </w:rPr>
        <w:t xml:space="preserve"> </w:t>
      </w:r>
      <w:r w:rsidRPr="008C0B81">
        <w:rPr>
          <w:rFonts w:ascii="Arial" w:hAnsi="Arial"/>
          <w:i/>
          <w:sz w:val="20"/>
        </w:rPr>
        <w:t>viimiseks kasutada simulaatorit. Vastava otsuse võtab vastu tasemetesti läbi</w:t>
      </w:r>
      <w:r w:rsidR="00A83FC3">
        <w:rPr>
          <w:rFonts w:ascii="Arial" w:hAnsi="Arial"/>
          <w:i/>
          <w:sz w:val="20"/>
        </w:rPr>
        <w:t xml:space="preserve"> </w:t>
      </w:r>
      <w:r w:rsidRPr="008C0B81">
        <w:rPr>
          <w:rFonts w:ascii="Arial" w:hAnsi="Arial"/>
          <w:i/>
          <w:sz w:val="20"/>
        </w:rPr>
        <w:t xml:space="preserve">viiv tasemetestija koos LJO </w:t>
      </w:r>
      <w:r w:rsidRPr="00E36659">
        <w:rPr>
          <w:rFonts w:ascii="Arial" w:hAnsi="Arial" w:cs="Arial"/>
          <w:i/>
          <w:sz w:val="20"/>
          <w:szCs w:val="20"/>
        </w:rPr>
        <w:t>koolitusgrupi juhiga</w:t>
      </w:r>
      <w:r w:rsidRPr="008C0B81">
        <w:rPr>
          <w:rFonts w:ascii="Arial" w:hAnsi="Arial"/>
          <w:i/>
          <w:sz w:val="20"/>
        </w:rPr>
        <w:t>.</w:t>
      </w:r>
    </w:p>
    <w:p w14:paraId="44810DD3" w14:textId="77777777" w:rsidR="00D91615" w:rsidRPr="008C0B81" w:rsidRDefault="00D91615" w:rsidP="008C0B81">
      <w:pPr>
        <w:spacing w:before="120" w:after="240" w:line="276" w:lineRule="auto"/>
        <w:ind w:left="709"/>
        <w:jc w:val="both"/>
        <w:rPr>
          <w:rFonts w:ascii="Arial" w:hAnsi="Arial"/>
          <w:i/>
          <w:sz w:val="20"/>
        </w:rPr>
      </w:pPr>
      <w:r w:rsidRPr="008C0B81">
        <w:rPr>
          <w:rFonts w:ascii="Arial" w:hAnsi="Arial"/>
          <w:i/>
          <w:sz w:val="20"/>
        </w:rPr>
        <w:t xml:space="preserve">Märkus 3: kuigi alapunktis a) toodud juhul vastutab primaarselt lennuohutuse eest hinnatav lennujuht, ei tähenda see, et tasemetesti läbi viiv OJTI oskusmärkega </w:t>
      </w:r>
      <w:r w:rsidRPr="00E36659">
        <w:rPr>
          <w:rFonts w:ascii="Arial" w:hAnsi="Arial" w:cs="Arial"/>
          <w:i/>
          <w:sz w:val="20"/>
          <w:szCs w:val="20"/>
        </w:rPr>
        <w:t>tasemetestija või</w:t>
      </w:r>
      <w:r w:rsidRPr="008C0B81">
        <w:rPr>
          <w:rFonts w:ascii="Arial" w:hAnsi="Arial"/>
          <w:i/>
          <w:sz w:val="20"/>
        </w:rPr>
        <w:t xml:space="preserve"> ohutuslennujuhi ülesandeid täitev OJTI ei peaks sekkuma, kui lennuohutus on kahtluse all ja rikutakse hajutusmiinimume.</w:t>
      </w:r>
    </w:p>
    <w:p w14:paraId="25FC2FB2" w14:textId="112E0AB5"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 xml:space="preserve">Juhul, kui töökontrolli tulemus esimesel katsel on negatiivne, on hinnataval lennujuhil õigus sooritada üks kordus-töökontroll. Negatiivsest tulemusest teavitatakse LJO </w:t>
      </w:r>
      <w:r w:rsidR="00AD189E">
        <w:rPr>
          <w:rFonts w:ascii="Arial" w:hAnsi="Arial"/>
          <w:sz w:val="20"/>
        </w:rPr>
        <w:t>juhatajat</w:t>
      </w:r>
      <w:r w:rsidRPr="008C0B81">
        <w:rPr>
          <w:rFonts w:ascii="Arial" w:hAnsi="Arial"/>
          <w:sz w:val="20"/>
        </w:rPr>
        <w:t xml:space="preserve">, LJO </w:t>
      </w:r>
      <w:r w:rsidRPr="00E36659">
        <w:rPr>
          <w:rFonts w:ascii="Arial" w:hAnsi="Arial" w:cs="Arial"/>
          <w:sz w:val="20"/>
          <w:szCs w:val="20"/>
        </w:rPr>
        <w:t>koolitusgrupi juhti</w:t>
      </w:r>
      <w:r w:rsidRPr="008C0B81">
        <w:rPr>
          <w:rFonts w:ascii="Arial" w:hAnsi="Arial"/>
          <w:sz w:val="20"/>
        </w:rPr>
        <w:t>, tööajaplaneerijat ja vajadusel vahetuse vanemat.</w:t>
      </w:r>
      <w:r w:rsidR="007A6B3C">
        <w:rPr>
          <w:rFonts w:ascii="Arial" w:hAnsi="Arial"/>
          <w:sz w:val="20"/>
        </w:rPr>
        <w:t xml:space="preserve"> </w:t>
      </w:r>
      <w:r w:rsidRPr="008C0B81">
        <w:rPr>
          <w:rFonts w:ascii="Arial" w:hAnsi="Arial"/>
          <w:sz w:val="20"/>
        </w:rPr>
        <w:t>Kordus-töökontrolli viib läbi tasemetestija, kes ei tohi olla esimese tasemetesti läbiviija. Kordus-töökontrolli läbi</w:t>
      </w:r>
      <w:r w:rsidR="004C5FFD">
        <w:rPr>
          <w:rFonts w:ascii="Arial" w:hAnsi="Arial"/>
          <w:sz w:val="20"/>
        </w:rPr>
        <w:t xml:space="preserve"> </w:t>
      </w:r>
      <w:r w:rsidRPr="008C0B81">
        <w:rPr>
          <w:rFonts w:ascii="Arial" w:hAnsi="Arial"/>
          <w:sz w:val="20"/>
        </w:rPr>
        <w:t>viiv tasemetestija või kordus-töökontrolli sooritav lennujuht võib taotleda objektiivsema hinnangu saamiseks lisa tasemetestija määramist kordus-töökontrolli hindamiseks.</w:t>
      </w:r>
    </w:p>
    <w:p w14:paraId="56BE838C" w14:textId="77777777" w:rsidR="00D91615" w:rsidRPr="008C0B81" w:rsidRDefault="00D91615" w:rsidP="008C0B81">
      <w:pPr>
        <w:spacing w:before="120" w:after="240" w:line="276" w:lineRule="auto"/>
        <w:ind w:left="709"/>
        <w:jc w:val="both"/>
        <w:rPr>
          <w:rFonts w:ascii="Arial" w:hAnsi="Arial"/>
          <w:i/>
          <w:sz w:val="20"/>
        </w:rPr>
      </w:pPr>
      <w:r w:rsidRPr="008C0B81">
        <w:rPr>
          <w:rFonts w:ascii="Arial" w:hAnsi="Arial"/>
          <w:sz w:val="20"/>
        </w:rPr>
        <w:t xml:space="preserve">Kordus-töökontroll viiakse läbi mitte hiljem kui kolmekümne (30) päeva jooksul alates negatiivse tulemuse saanud töökontrolli sooritamisest. Vahepealsel perioodil võib lennujuht töötada </w:t>
      </w:r>
      <w:r w:rsidRPr="00E36659">
        <w:rPr>
          <w:rFonts w:ascii="Arial" w:hAnsi="Arial" w:cs="Arial"/>
          <w:sz w:val="20"/>
          <w:szCs w:val="20"/>
        </w:rPr>
        <w:t>vastava</w:t>
      </w:r>
      <w:r w:rsidRPr="008C0B81">
        <w:rPr>
          <w:rFonts w:ascii="Arial" w:hAnsi="Arial"/>
          <w:sz w:val="20"/>
        </w:rPr>
        <w:t xml:space="preserve"> üksuse oskusmärke ulatuses ainult OJTI </w:t>
      </w:r>
      <w:r w:rsidRPr="00E36659">
        <w:rPr>
          <w:rFonts w:ascii="Arial" w:hAnsi="Arial" w:cs="Arial"/>
          <w:sz w:val="20"/>
          <w:szCs w:val="20"/>
        </w:rPr>
        <w:t>järelevalve</w:t>
      </w:r>
      <w:r w:rsidRPr="008C0B81">
        <w:rPr>
          <w:rFonts w:ascii="Arial" w:hAnsi="Arial"/>
          <w:sz w:val="20"/>
        </w:rPr>
        <w:t xml:space="preserve"> ja vastutuse all.</w:t>
      </w:r>
    </w:p>
    <w:p w14:paraId="65C9816D" w14:textId="2E5D71DC" w:rsidR="00D91615" w:rsidRPr="008C0B81" w:rsidRDefault="00D91615" w:rsidP="008C0B81">
      <w:pPr>
        <w:spacing w:before="120" w:after="240" w:line="276" w:lineRule="auto"/>
        <w:ind w:left="709"/>
        <w:jc w:val="both"/>
        <w:rPr>
          <w:rFonts w:ascii="Arial" w:hAnsi="Arial"/>
          <w:i/>
          <w:sz w:val="20"/>
        </w:rPr>
      </w:pPr>
      <w:r w:rsidRPr="008C0B81">
        <w:rPr>
          <w:rFonts w:ascii="Arial" w:hAnsi="Arial"/>
          <w:sz w:val="20"/>
        </w:rPr>
        <w:t xml:space="preserve">Kordus-töökontrolli negatiivse tulemuse korral teavitavad tasemetestijad LJO </w:t>
      </w:r>
      <w:r w:rsidR="00AD189E">
        <w:rPr>
          <w:rFonts w:ascii="Arial" w:hAnsi="Arial"/>
          <w:sz w:val="20"/>
        </w:rPr>
        <w:t>juhatajat</w:t>
      </w:r>
      <w:r w:rsidRPr="008C0B81">
        <w:rPr>
          <w:rFonts w:ascii="Arial" w:hAnsi="Arial"/>
          <w:sz w:val="20"/>
        </w:rPr>
        <w:t xml:space="preserve">, LJO </w:t>
      </w:r>
      <w:r w:rsidRPr="00E36659">
        <w:rPr>
          <w:rFonts w:ascii="Arial" w:hAnsi="Arial" w:cs="Arial"/>
          <w:sz w:val="20"/>
          <w:szCs w:val="20"/>
        </w:rPr>
        <w:t>koolitusgrupi juhti</w:t>
      </w:r>
      <w:r w:rsidRPr="008C0B81">
        <w:rPr>
          <w:rFonts w:ascii="Arial" w:hAnsi="Arial"/>
          <w:sz w:val="20"/>
        </w:rPr>
        <w:t>, töötajaplaneerijat ja vajadusel vahetuse vanemat. Kordus-töökontrolli negatiivse tulemuse korral hindavad töökontrolli läbi</w:t>
      </w:r>
      <w:r w:rsidR="00A83FC3">
        <w:rPr>
          <w:rFonts w:ascii="Arial" w:hAnsi="Arial"/>
          <w:sz w:val="20"/>
        </w:rPr>
        <w:t xml:space="preserve"> </w:t>
      </w:r>
      <w:r w:rsidRPr="008C0B81">
        <w:rPr>
          <w:rFonts w:ascii="Arial" w:hAnsi="Arial"/>
          <w:sz w:val="20"/>
        </w:rPr>
        <w:t xml:space="preserve">viinud tasemetestijad koos LJO </w:t>
      </w:r>
      <w:r w:rsidRPr="00E36659">
        <w:rPr>
          <w:rFonts w:ascii="Arial" w:hAnsi="Arial" w:cs="Arial"/>
          <w:sz w:val="20"/>
          <w:szCs w:val="20"/>
        </w:rPr>
        <w:t>koolitusgrupi juhiga</w:t>
      </w:r>
      <w:r w:rsidRPr="008C0B81">
        <w:rPr>
          <w:rFonts w:ascii="Arial" w:hAnsi="Arial"/>
          <w:sz w:val="20"/>
        </w:rPr>
        <w:t xml:space="preserve"> võimalikku koolitusvajadust.</w:t>
      </w:r>
    </w:p>
    <w:p w14:paraId="7E771E31" w14:textId="77777777" w:rsidR="00D91615" w:rsidRPr="008C0B81" w:rsidRDefault="00D91615" w:rsidP="008C0B81">
      <w:pPr>
        <w:spacing w:before="120" w:after="240" w:line="276" w:lineRule="auto"/>
        <w:ind w:left="709"/>
        <w:jc w:val="both"/>
        <w:rPr>
          <w:rFonts w:ascii="Arial" w:hAnsi="Arial"/>
          <w:i/>
          <w:sz w:val="20"/>
        </w:rPr>
      </w:pPr>
      <w:r w:rsidRPr="008C0B81">
        <w:rPr>
          <w:rFonts w:ascii="Arial" w:hAnsi="Arial"/>
          <w:sz w:val="20"/>
        </w:rPr>
        <w:lastRenderedPageBreak/>
        <w:t xml:space="preserve">Üksuse oskusmärke taastamiseks tuleb lennujuhil läbida koolitus </w:t>
      </w:r>
      <w:r w:rsidRPr="00E43BF0">
        <w:rPr>
          <w:rFonts w:ascii="Arial" w:hAnsi="Arial"/>
          <w:sz w:val="20"/>
        </w:rPr>
        <w:t xml:space="preserve">vastavalt punktis 5.4 kirjeldatule </w:t>
      </w:r>
      <w:r w:rsidRPr="008C0B81">
        <w:rPr>
          <w:rFonts w:ascii="Arial" w:hAnsi="Arial"/>
          <w:sz w:val="20"/>
        </w:rPr>
        <w:t>ning sooritada tasemetest.</w:t>
      </w:r>
    </w:p>
    <w:p w14:paraId="3ACE37B6" w14:textId="77777777" w:rsidR="00D91615" w:rsidRPr="008C0B81" w:rsidRDefault="00D91615" w:rsidP="008C0B81">
      <w:pPr>
        <w:pStyle w:val="Heading3"/>
        <w:numPr>
          <w:ilvl w:val="2"/>
          <w:numId w:val="4"/>
        </w:numPr>
        <w:spacing w:after="240"/>
        <w:jc w:val="both"/>
        <w:rPr>
          <w:rFonts w:ascii="Arial" w:hAnsi="Arial"/>
        </w:rPr>
      </w:pPr>
      <w:bookmarkStart w:id="16" w:name="_Toc99027131"/>
      <w:r w:rsidRPr="008C0B81">
        <w:rPr>
          <w:rFonts w:ascii="Arial" w:hAnsi="Arial"/>
          <w:color w:val="auto"/>
        </w:rPr>
        <w:t>Kontrollvahetus</w:t>
      </w:r>
      <w:bookmarkEnd w:id="16"/>
    </w:p>
    <w:p w14:paraId="143C08FA" w14:textId="77777777"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 xml:space="preserve">Kontrollvahetuse peab lennujuht sooritama juhul, kui ta ei ole täitnud miinimumtööajale kehtestatud nõudeid (vt punkt </w:t>
      </w:r>
      <w:r w:rsidRPr="00E36659">
        <w:rPr>
          <w:rFonts w:ascii="Arial" w:hAnsi="Arial" w:cs="Arial"/>
          <w:sz w:val="20"/>
          <w:szCs w:val="20"/>
        </w:rPr>
        <w:t>5</w:t>
      </w:r>
      <w:r w:rsidRPr="008C0B81">
        <w:rPr>
          <w:rFonts w:ascii="Arial" w:hAnsi="Arial"/>
          <w:sz w:val="20"/>
        </w:rPr>
        <w:t>.2), tingimusel, et tema pädevus ei ole eelnevalt seatud kahtluse alla. Kontrollvahetuse viib läbi vastaval tööpositsioonil OJTI.</w:t>
      </w:r>
    </w:p>
    <w:p w14:paraId="5E3119B6" w14:textId="77777777"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Kontrollvahetus võib toimuda ainult päevasel ajal ning kontrollvahetuse pikkus on minimaalselt kaks operatsioonilise töö tundi üksuses, mille minimaalne töötundide nõue ei ole täidetud.</w:t>
      </w:r>
    </w:p>
    <w:p w14:paraId="1CB4527B" w14:textId="6DD77011"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 xml:space="preserve">Kontrollvahetuse lõpus täidab OJTI kontrollvahetuse registreerimise blanketi (4B2J1P3), millel </w:t>
      </w:r>
      <w:r w:rsidR="00B743D9">
        <w:rPr>
          <w:rFonts w:ascii="Arial" w:hAnsi="Arial"/>
          <w:sz w:val="20"/>
        </w:rPr>
        <w:t>fikseeritakse</w:t>
      </w:r>
      <w:r w:rsidRPr="008C0B81">
        <w:rPr>
          <w:rFonts w:ascii="Arial" w:hAnsi="Arial"/>
          <w:sz w:val="20"/>
        </w:rPr>
        <w:t xml:space="preserve">, kas lennujuht on võimeline sooritama tööd iseseisvalt või mitte. </w:t>
      </w:r>
      <w:r w:rsidR="00A848E2">
        <w:rPr>
          <w:rFonts w:ascii="Arial" w:hAnsi="Arial"/>
          <w:sz w:val="20"/>
        </w:rPr>
        <w:t>Hindamisel lähtutakse töökontrolli kriteeriumi</w:t>
      </w:r>
      <w:r w:rsidR="009B3163">
        <w:rPr>
          <w:rFonts w:ascii="Arial" w:hAnsi="Arial"/>
          <w:sz w:val="20"/>
        </w:rPr>
        <w:t>t</w:t>
      </w:r>
      <w:r w:rsidR="00A848E2">
        <w:rPr>
          <w:rFonts w:ascii="Arial" w:hAnsi="Arial"/>
          <w:sz w:val="20"/>
        </w:rPr>
        <w:t xml:space="preserve">est (Lisa 1). </w:t>
      </w:r>
      <w:r w:rsidRPr="008C0B81">
        <w:rPr>
          <w:rFonts w:ascii="Arial" w:hAnsi="Arial"/>
          <w:sz w:val="20"/>
        </w:rPr>
        <w:t>Täidetud blanketid säilitatakse lennujuhi personaalses koolituskaustas. Positiivse otsuse korral võib lennujuht jätkata tööd iseseisvalt ilma edasise OJTI järelevalveta.</w:t>
      </w:r>
    </w:p>
    <w:p w14:paraId="4CCCF9B9" w14:textId="77777777"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 xml:space="preserve">Negatiivse otsuse korral pöördub OJTI LJO </w:t>
      </w:r>
      <w:r w:rsidRPr="00E36659">
        <w:rPr>
          <w:rFonts w:ascii="Arial" w:hAnsi="Arial" w:cs="Arial"/>
          <w:sz w:val="20"/>
          <w:szCs w:val="20"/>
        </w:rPr>
        <w:t>koolitusgrupi juhi</w:t>
      </w:r>
      <w:r w:rsidRPr="008C0B81">
        <w:rPr>
          <w:rFonts w:ascii="Arial" w:hAnsi="Arial"/>
          <w:sz w:val="20"/>
        </w:rPr>
        <w:t xml:space="preserve"> poole, kes seab lennujuhi kompetentsuse antud üksuse oskusmärke ulatuses kahtluse alla ja määratleb (vajadusel koostöös LJO koolitusspetsialistiga) koolitusvajaduse ja –pikkuse või teeb ettepaneku tasemetesti läbiviimiseks. Kui kontrollvahetuse läbiviinud OJTI omab ka tasemetestija oskusmärget, võib ta kompetentsuse kahtluse alla seadmise otsustada iseseisvalt, kuid viimasel juhul teavitab ta otsusest LJO </w:t>
      </w:r>
      <w:r w:rsidRPr="00E36659">
        <w:rPr>
          <w:rFonts w:ascii="Arial" w:hAnsi="Arial" w:cs="Arial"/>
          <w:sz w:val="20"/>
          <w:szCs w:val="20"/>
        </w:rPr>
        <w:t>koolitusgrupi juhti</w:t>
      </w:r>
      <w:r w:rsidRPr="008C0B81">
        <w:rPr>
          <w:rFonts w:ascii="Arial" w:hAnsi="Arial"/>
          <w:sz w:val="20"/>
        </w:rPr>
        <w:t>.</w:t>
      </w:r>
    </w:p>
    <w:p w14:paraId="6E94FB28" w14:textId="77777777"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Kontrollvahetuse sooritamisel vastutab lennuohutuse tagamise eest OJTI. Vajadusel võib kaasata ohutuslennujuhi. Ohutuslennujuhi kaasamisel vastutab lennuohutuse eest primaarselt ohutuslennujuht.</w:t>
      </w:r>
    </w:p>
    <w:p w14:paraId="64741C46" w14:textId="77777777" w:rsidR="00D91615" w:rsidRPr="008C0B81" w:rsidRDefault="00D91615" w:rsidP="008C0B81">
      <w:pPr>
        <w:pStyle w:val="Heading3"/>
        <w:numPr>
          <w:ilvl w:val="2"/>
          <w:numId w:val="4"/>
        </w:numPr>
        <w:spacing w:after="240"/>
        <w:jc w:val="both"/>
        <w:rPr>
          <w:rFonts w:ascii="Arial" w:hAnsi="Arial"/>
        </w:rPr>
      </w:pPr>
      <w:bookmarkStart w:id="17" w:name="_Toc99027132"/>
      <w:r w:rsidRPr="008C0B81">
        <w:rPr>
          <w:rFonts w:ascii="Arial" w:hAnsi="Arial"/>
          <w:color w:val="auto"/>
        </w:rPr>
        <w:t>Monitooring</w:t>
      </w:r>
      <w:bookmarkEnd w:id="17"/>
    </w:p>
    <w:p w14:paraId="556D9540" w14:textId="51E5CFED" w:rsidR="00D91615" w:rsidRPr="00EC3CD6" w:rsidRDefault="00D91615" w:rsidP="008C0B81">
      <w:pPr>
        <w:spacing w:before="120" w:after="240" w:line="276" w:lineRule="auto"/>
        <w:ind w:left="709"/>
        <w:jc w:val="both"/>
        <w:rPr>
          <w:rFonts w:ascii="Arial" w:hAnsi="Arial"/>
          <w:sz w:val="20"/>
        </w:rPr>
      </w:pPr>
      <w:r w:rsidRPr="008C0B81">
        <w:rPr>
          <w:rFonts w:ascii="Arial" w:hAnsi="Arial"/>
          <w:sz w:val="20"/>
        </w:rPr>
        <w:t xml:space="preserve">Lennujuhi kompetentsust </w:t>
      </w:r>
      <w:r>
        <w:rPr>
          <w:rFonts w:ascii="Arial" w:hAnsi="Arial"/>
          <w:sz w:val="20"/>
        </w:rPr>
        <w:t xml:space="preserve">hinnatakse </w:t>
      </w:r>
      <w:r w:rsidR="00966EA8">
        <w:rPr>
          <w:rFonts w:ascii="Arial" w:hAnsi="Arial"/>
          <w:sz w:val="20"/>
        </w:rPr>
        <w:t>t</w:t>
      </w:r>
      <w:r w:rsidRPr="008C0B81">
        <w:rPr>
          <w:rFonts w:ascii="Arial" w:hAnsi="Arial"/>
          <w:sz w:val="20"/>
        </w:rPr>
        <w:t xml:space="preserve">asemetestide vahelisel perioodil monitooringu </w:t>
      </w:r>
      <w:r>
        <w:rPr>
          <w:rFonts w:ascii="Arial" w:hAnsi="Arial"/>
          <w:sz w:val="20"/>
        </w:rPr>
        <w:t xml:space="preserve">või määratud tasemetesti </w:t>
      </w:r>
      <w:r w:rsidRPr="008C0B81">
        <w:rPr>
          <w:rFonts w:ascii="Arial" w:hAnsi="Arial"/>
          <w:sz w:val="20"/>
        </w:rPr>
        <w:t>abil.</w:t>
      </w:r>
      <w:r>
        <w:rPr>
          <w:rFonts w:ascii="Arial" w:hAnsi="Arial"/>
          <w:sz w:val="20"/>
        </w:rPr>
        <w:t xml:space="preserve"> Monitooringu protseduur on kirjeldatud dokumendis </w:t>
      </w:r>
      <w:r w:rsidRPr="00F14D12">
        <w:rPr>
          <w:rFonts w:ascii="Arial" w:hAnsi="Arial"/>
          <w:sz w:val="20"/>
        </w:rPr>
        <w:t xml:space="preserve">4J8P23 </w:t>
      </w:r>
      <w:r w:rsidRPr="00060362">
        <w:rPr>
          <w:rFonts w:ascii="Arial" w:hAnsi="Arial"/>
          <w:i/>
          <w:iCs/>
          <w:sz w:val="20"/>
        </w:rPr>
        <w:t>LJO lennujuhtide töösoorituse pidev jälgimine ehk monitooring ver2.0</w:t>
      </w:r>
    </w:p>
    <w:p w14:paraId="6803A0B3" w14:textId="77777777"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 xml:space="preserve">Monitooringu korral jälgitakse lennujuhi töösooritust </w:t>
      </w:r>
      <w:r w:rsidRPr="00E36659">
        <w:rPr>
          <w:rFonts w:ascii="Arial" w:hAnsi="Arial" w:cs="Arial"/>
          <w:sz w:val="20"/>
          <w:szCs w:val="20"/>
        </w:rPr>
        <w:t xml:space="preserve">vastavalt jätkuva tasemetestimise protseduurile </w:t>
      </w:r>
      <w:r w:rsidRPr="008C0B81">
        <w:rPr>
          <w:rFonts w:ascii="Arial" w:hAnsi="Arial"/>
          <w:sz w:val="20"/>
        </w:rPr>
        <w:t>jooksvalt hindamisperioodi vältel tasemetestijate poolt. Juhul</w:t>
      </w:r>
      <w:r>
        <w:rPr>
          <w:rFonts w:ascii="Arial" w:hAnsi="Arial"/>
          <w:sz w:val="20"/>
        </w:rPr>
        <w:t>,</w:t>
      </w:r>
      <w:r w:rsidRPr="008C0B81">
        <w:rPr>
          <w:rFonts w:ascii="Arial" w:hAnsi="Arial"/>
          <w:sz w:val="20"/>
        </w:rPr>
        <w:t xml:space="preserve"> kui tasemetestija tuvastab lennujuhi operatsioonilises töös kõrvalekalde kehtivatest protseduuridest, standarditest ja/või normidest, </w:t>
      </w:r>
      <w:r>
        <w:rPr>
          <w:rFonts w:ascii="Arial" w:hAnsi="Arial"/>
          <w:sz w:val="20"/>
        </w:rPr>
        <w:t>sisestab tasemetestija info vastavasse andmebaasi.</w:t>
      </w:r>
      <w:r w:rsidRPr="008C0B81">
        <w:rPr>
          <w:rFonts w:ascii="Arial" w:hAnsi="Arial"/>
          <w:sz w:val="20"/>
        </w:rPr>
        <w:t xml:space="preserve"> </w:t>
      </w:r>
      <w:r>
        <w:rPr>
          <w:rFonts w:ascii="Arial" w:hAnsi="Arial"/>
          <w:sz w:val="20"/>
        </w:rPr>
        <w:t>Kui tegemist on kohest korrigeerivat tegevust vajava olukorraga, teavitab tasemetestija koheselt LJO koolitusgrupi juhiti</w:t>
      </w:r>
      <w:r w:rsidRPr="008C0B81">
        <w:rPr>
          <w:rFonts w:ascii="Arial" w:hAnsi="Arial"/>
          <w:sz w:val="20"/>
        </w:rPr>
        <w:t xml:space="preserve"> ja/või täidab vastavalt kõrvalekalde iseloomule ANS-RF-i.</w:t>
      </w:r>
      <w:r>
        <w:rPr>
          <w:rFonts w:ascii="Arial" w:hAnsi="Arial"/>
          <w:sz w:val="20"/>
        </w:rPr>
        <w:t xml:space="preserve"> Lennujuht saab normaalolukorras oma töösoorituse kohta laekunud tähelepanekute kohta tagasisidest monitooringu perioodi lõpus. Kui lennujuhi töösoorituse kohta laekub monitooringu jooksul märkuseid, mis vajavad kohest sekkumist, annab LJO koolitusgrupi juht lennujuhile tagasisidet esimesel võimalusel pärast sellise olukorra tekkimist.</w:t>
      </w:r>
    </w:p>
    <w:p w14:paraId="6E38D4CE" w14:textId="77777777" w:rsidR="00D91615" w:rsidRPr="008C0B81" w:rsidRDefault="00D91615" w:rsidP="008C0B81">
      <w:pPr>
        <w:pStyle w:val="Heading2"/>
        <w:numPr>
          <w:ilvl w:val="1"/>
          <w:numId w:val="4"/>
        </w:numPr>
        <w:spacing w:after="240"/>
        <w:jc w:val="both"/>
        <w:rPr>
          <w:rFonts w:ascii="Arial" w:hAnsi="Arial"/>
          <w:color w:val="auto"/>
        </w:rPr>
      </w:pPr>
      <w:bookmarkStart w:id="18" w:name="_Toc99027133"/>
      <w:bookmarkStart w:id="19" w:name="_Toc461618829"/>
      <w:r w:rsidRPr="008C0B81">
        <w:rPr>
          <w:rFonts w:ascii="Arial" w:hAnsi="Arial"/>
          <w:color w:val="auto"/>
        </w:rPr>
        <w:lastRenderedPageBreak/>
        <w:t>Lennujuhi kompetentsuse kahtluse alla seadmine</w:t>
      </w:r>
      <w:bookmarkEnd w:id="18"/>
      <w:bookmarkEnd w:id="19"/>
    </w:p>
    <w:p w14:paraId="1548E49D" w14:textId="77777777" w:rsidR="00D91615" w:rsidRPr="008C0B81" w:rsidRDefault="00D91615" w:rsidP="008C0B81">
      <w:pPr>
        <w:spacing w:before="120" w:after="240" w:line="276" w:lineRule="auto"/>
        <w:ind w:left="709"/>
        <w:jc w:val="both"/>
        <w:rPr>
          <w:rFonts w:ascii="Arial" w:hAnsi="Arial"/>
          <w:sz w:val="20"/>
        </w:rPr>
      </w:pPr>
      <w:r w:rsidRPr="008C0B81">
        <w:rPr>
          <w:rFonts w:ascii="Arial" w:hAnsi="Arial"/>
          <w:sz w:val="20"/>
        </w:rPr>
        <w:t>Lennujuhi kompetentsuse kahtluse alla seadmine tähendab olukorda, kus lennujuhi pädevus, täitmaks oma tööülesandeid antud tööpositsiooni(de)l loetakse kahtluse all olevaks. Lennujuhi pädevust võidakse kahtluse alla seada järgmistel juhtudel:</w:t>
      </w:r>
    </w:p>
    <w:p w14:paraId="28772597" w14:textId="77777777" w:rsidR="00D91615" w:rsidRPr="008C0B81" w:rsidRDefault="00D91615" w:rsidP="008C0B81">
      <w:pPr>
        <w:pStyle w:val="ListParagraph"/>
        <w:numPr>
          <w:ilvl w:val="0"/>
          <w:numId w:val="19"/>
        </w:numPr>
        <w:spacing w:before="120" w:after="240" w:line="276" w:lineRule="auto"/>
        <w:jc w:val="both"/>
        <w:rPr>
          <w:rFonts w:ascii="Arial" w:hAnsi="Arial"/>
          <w:sz w:val="20"/>
        </w:rPr>
      </w:pPr>
      <w:r w:rsidRPr="008C0B81">
        <w:rPr>
          <w:rFonts w:ascii="Arial" w:hAnsi="Arial"/>
          <w:sz w:val="20"/>
        </w:rPr>
        <w:t xml:space="preserve">lennujuht on olnud osaline lennuõnnetuses, intsidendis või lennuohutussündmuses ning tasemetestija(te) poolselt juhtunule antud </w:t>
      </w:r>
      <w:r w:rsidRPr="00E36659">
        <w:rPr>
          <w:rFonts w:ascii="Arial" w:hAnsi="Arial" w:cs="Arial"/>
          <w:sz w:val="20"/>
          <w:szCs w:val="20"/>
        </w:rPr>
        <w:t>esialgse</w:t>
      </w:r>
      <w:r w:rsidRPr="008C0B81">
        <w:rPr>
          <w:rFonts w:ascii="Arial" w:hAnsi="Arial"/>
          <w:sz w:val="20"/>
        </w:rPr>
        <w:t xml:space="preserve"> hinnangu põhjal leitakse, et juhtum võis olla põhjustatud lennujuhi eksimusest;</w:t>
      </w:r>
    </w:p>
    <w:p w14:paraId="7DE9E16D" w14:textId="77777777" w:rsidR="00D91615" w:rsidRPr="008C0B81" w:rsidRDefault="00D91615" w:rsidP="008C0B81">
      <w:pPr>
        <w:pStyle w:val="ListParagraph"/>
        <w:numPr>
          <w:ilvl w:val="0"/>
          <w:numId w:val="19"/>
        </w:numPr>
        <w:spacing w:before="120" w:after="240" w:line="276" w:lineRule="auto"/>
        <w:jc w:val="both"/>
        <w:rPr>
          <w:rFonts w:ascii="Arial" w:hAnsi="Arial"/>
          <w:sz w:val="20"/>
        </w:rPr>
      </w:pPr>
      <w:r w:rsidRPr="008C0B81">
        <w:rPr>
          <w:rFonts w:ascii="Arial" w:hAnsi="Arial"/>
          <w:sz w:val="20"/>
        </w:rPr>
        <w:t xml:space="preserve">laekunud ettekannetest lähtuvalt otsustavad tasemetestijad (vt punkt </w:t>
      </w:r>
      <w:r w:rsidRPr="00E36659">
        <w:rPr>
          <w:rFonts w:ascii="Arial" w:hAnsi="Arial" w:cs="Arial"/>
          <w:sz w:val="20"/>
          <w:szCs w:val="20"/>
        </w:rPr>
        <w:t>4</w:t>
      </w:r>
      <w:r w:rsidRPr="008C0B81">
        <w:rPr>
          <w:rFonts w:ascii="Arial" w:hAnsi="Arial"/>
          <w:sz w:val="20"/>
        </w:rPr>
        <w:t xml:space="preserve">.1.4), osakonna juhataja või tema asetäitja operatsioonilise töö korraldamise alal ja/või LJO </w:t>
      </w:r>
      <w:r w:rsidRPr="00E36659">
        <w:rPr>
          <w:rFonts w:ascii="Arial" w:hAnsi="Arial" w:cs="Arial"/>
          <w:sz w:val="20"/>
          <w:szCs w:val="20"/>
        </w:rPr>
        <w:t>koolitusgrupi juht</w:t>
      </w:r>
      <w:r w:rsidRPr="008C0B81">
        <w:rPr>
          <w:rFonts w:ascii="Arial" w:hAnsi="Arial"/>
          <w:sz w:val="20"/>
        </w:rPr>
        <w:t>, et lennujuhi pädevuse kahtluse alla seadmine on piisavalt põhjendatud;</w:t>
      </w:r>
    </w:p>
    <w:p w14:paraId="107A0F0F" w14:textId="77777777" w:rsidR="00D91615" w:rsidRPr="008C0B81" w:rsidRDefault="00D91615" w:rsidP="008C0B81">
      <w:pPr>
        <w:pStyle w:val="ListParagraph"/>
        <w:numPr>
          <w:ilvl w:val="0"/>
          <w:numId w:val="19"/>
        </w:numPr>
        <w:spacing w:before="120" w:after="240" w:line="276" w:lineRule="auto"/>
        <w:jc w:val="both"/>
        <w:rPr>
          <w:rFonts w:ascii="Arial" w:hAnsi="Arial"/>
          <w:sz w:val="20"/>
        </w:rPr>
      </w:pPr>
      <w:r w:rsidRPr="008C0B81">
        <w:rPr>
          <w:rFonts w:ascii="Arial" w:hAnsi="Arial"/>
          <w:sz w:val="20"/>
        </w:rPr>
        <w:t>lennujuhil on läbimata üksuses töötamiseks ja üksuse oskusmärke säilitamiseks nõutavad jätkukoolitused;</w:t>
      </w:r>
    </w:p>
    <w:p w14:paraId="35A05AB0" w14:textId="77777777" w:rsidR="00D91615" w:rsidRPr="008C0B81" w:rsidRDefault="00D91615" w:rsidP="008C0B81">
      <w:pPr>
        <w:pStyle w:val="ListParagraph"/>
        <w:numPr>
          <w:ilvl w:val="0"/>
          <w:numId w:val="19"/>
        </w:numPr>
        <w:spacing w:before="120" w:after="240" w:line="276" w:lineRule="auto"/>
        <w:jc w:val="both"/>
        <w:rPr>
          <w:rFonts w:ascii="Arial" w:hAnsi="Arial"/>
          <w:sz w:val="20"/>
        </w:rPr>
      </w:pPr>
      <w:r w:rsidRPr="008C0B81">
        <w:rPr>
          <w:rFonts w:ascii="Arial" w:hAnsi="Arial"/>
          <w:sz w:val="20"/>
        </w:rPr>
        <w:t>lennujuht sooritas tasemetesti töökontrolli negatiivse tulemusega;</w:t>
      </w:r>
    </w:p>
    <w:p w14:paraId="63C3DA2B" w14:textId="77777777" w:rsidR="00D91615" w:rsidRPr="008C0B81" w:rsidRDefault="00D91615" w:rsidP="008C0B81">
      <w:pPr>
        <w:pStyle w:val="ListParagraph"/>
        <w:numPr>
          <w:ilvl w:val="0"/>
          <w:numId w:val="19"/>
        </w:numPr>
        <w:spacing w:before="120" w:after="240" w:line="276" w:lineRule="auto"/>
        <w:jc w:val="both"/>
        <w:rPr>
          <w:rFonts w:ascii="Arial" w:hAnsi="Arial"/>
          <w:sz w:val="20"/>
        </w:rPr>
      </w:pPr>
      <w:r w:rsidRPr="008C0B81">
        <w:rPr>
          <w:rFonts w:ascii="Arial" w:hAnsi="Arial"/>
          <w:sz w:val="20"/>
        </w:rPr>
        <w:t>lennujuht sooritas kontrollvahetuse negatiivsele tulemusele;</w:t>
      </w:r>
    </w:p>
    <w:p w14:paraId="6B95815B" w14:textId="77777777" w:rsidR="00D91615" w:rsidRPr="008C0B81" w:rsidRDefault="00D91615" w:rsidP="008C0B81">
      <w:pPr>
        <w:pStyle w:val="ListParagraph"/>
        <w:numPr>
          <w:ilvl w:val="0"/>
          <w:numId w:val="19"/>
        </w:numPr>
        <w:spacing w:before="120" w:after="240" w:line="276" w:lineRule="auto"/>
        <w:jc w:val="both"/>
        <w:rPr>
          <w:rFonts w:ascii="Arial" w:hAnsi="Arial"/>
          <w:sz w:val="20"/>
        </w:rPr>
      </w:pPr>
      <w:r w:rsidRPr="008C0B81">
        <w:rPr>
          <w:rFonts w:ascii="Arial" w:hAnsi="Arial"/>
          <w:sz w:val="20"/>
        </w:rPr>
        <w:t>lennujuht on teavitanud osakonna juhatajat või tema asetäitjat, et ta on enda hinnangul ebapädev osutamaks lennujuhtimisteenust kehtestatud normidele ja nõuetele vastavalt.</w:t>
      </w:r>
    </w:p>
    <w:p w14:paraId="619062D0" w14:textId="77777777" w:rsidR="00D91615" w:rsidRPr="008C0B81" w:rsidRDefault="00D91615" w:rsidP="00FD21B2">
      <w:pPr>
        <w:pStyle w:val="BodyText"/>
      </w:pPr>
      <w:r w:rsidRPr="008C0B81">
        <w:t>Märkus: Kui vahetuse vanem otsustab, et lennujuhi töösooritus ei vasta kehtivatele normidele ja nõuetele, koostab ta ANS-</w:t>
      </w:r>
      <w:proofErr w:type="spellStart"/>
      <w:r w:rsidRPr="008C0B81">
        <w:t>RFi</w:t>
      </w:r>
      <w:proofErr w:type="spellEnd"/>
      <w:r w:rsidRPr="008C0B81">
        <w:t xml:space="preserve">. Osakonna juhataja või tema asetäitja, otsustab koostöös LJO </w:t>
      </w:r>
      <w:r w:rsidRPr="00E36659">
        <w:t>koolitusgrupi juhi</w:t>
      </w:r>
      <w:r w:rsidRPr="008C0B81">
        <w:t xml:space="preserve"> ja tasemetestijatega, kas lennujuhi pädevus on vaja seada kahtluse alla või mitte.</w:t>
      </w:r>
    </w:p>
    <w:p w14:paraId="7B2BAEFC" w14:textId="77777777" w:rsidR="00D91615" w:rsidRPr="008C0B81" w:rsidRDefault="00D91615" w:rsidP="00FD21B2">
      <w:pPr>
        <w:pStyle w:val="BodyText"/>
      </w:pPr>
      <w:r w:rsidRPr="008C0B81">
        <w:t xml:space="preserve">Kui lennujuhi pädevus on seatud kahtluse alla, on lennujuhil keelatud iseseisvalt töötada antud üksuse oskusmärke/oskusmärgete ulatuses. Pärast seda, kui lennujuhi pädevus on seatud kahtluse alla, määrab LJO </w:t>
      </w:r>
      <w:r w:rsidRPr="00E36659">
        <w:t>koolitusgrupi juht</w:t>
      </w:r>
      <w:r w:rsidRPr="008C0B81">
        <w:t xml:space="preserve"> koostöös tasemetestijatega antud lennujuhi koolitusvajaduse ning koostab edaspidise tegevusplaani. Lennujuhil, kelle pädevus on seatud kahtluse alla, tuleb sooritada tasemetest oma pädevuse kinnitamiseks, sõltumata lennujuhi loal olevast üksuse oskusmärke kehtivusajast antud ajahetkel. Kui üksuse oskusmärke kehtivusaja lõpuni on mitteregulaarse tasemetesti sooritamise ajaks jäänud vähem kui kolm (3) kuud, pikendatakse eduka soorituse korral lennujuhiloal näidatud lennujuhi üksuse oskusmärget vastavalt kehtivale protseduurile.</w:t>
      </w:r>
    </w:p>
    <w:p w14:paraId="55E4E930" w14:textId="77777777" w:rsidR="00D91615" w:rsidRPr="008C0B81" w:rsidRDefault="00D91615" w:rsidP="008C0B81">
      <w:pPr>
        <w:pStyle w:val="Heading2"/>
        <w:numPr>
          <w:ilvl w:val="1"/>
          <w:numId w:val="4"/>
        </w:numPr>
        <w:spacing w:after="240"/>
        <w:jc w:val="both"/>
        <w:rPr>
          <w:rFonts w:ascii="Arial" w:hAnsi="Arial"/>
          <w:color w:val="auto"/>
        </w:rPr>
      </w:pPr>
      <w:bookmarkStart w:id="20" w:name="_Toc99027134"/>
      <w:bookmarkStart w:id="21" w:name="_Toc461618830"/>
      <w:r w:rsidRPr="008C0B81">
        <w:rPr>
          <w:rFonts w:ascii="Arial" w:hAnsi="Arial"/>
          <w:color w:val="auto"/>
        </w:rPr>
        <w:t>Praktiliste oskuste juhendaja oskusmärke taotlemine ja kehtivus</w:t>
      </w:r>
      <w:bookmarkEnd w:id="20"/>
      <w:bookmarkEnd w:id="21"/>
    </w:p>
    <w:p w14:paraId="49D2C927" w14:textId="77777777" w:rsidR="00D91615" w:rsidRPr="008C0B81" w:rsidRDefault="00D91615" w:rsidP="00FD21B2">
      <w:pPr>
        <w:pStyle w:val="BodyText"/>
      </w:pPr>
      <w:r w:rsidRPr="008C0B81">
        <w:t xml:space="preserve">Töökohakoolituse juhendaja kandidaadid valitakse LJO </w:t>
      </w:r>
      <w:r w:rsidRPr="00E36659">
        <w:t>koolitusgrupi juhi</w:t>
      </w:r>
      <w:r w:rsidRPr="008C0B81">
        <w:t xml:space="preserve"> poolt võttes arvesse olemasolevate OJTI-de soovitusi ja lennujuhtide poolt laekunud sooviavaldusi.</w:t>
      </w:r>
    </w:p>
    <w:p w14:paraId="367BBA88" w14:textId="77777777" w:rsidR="00D91615" w:rsidRPr="008C0B81" w:rsidRDefault="00D91615" w:rsidP="00FD21B2">
      <w:pPr>
        <w:pStyle w:val="BodyText"/>
      </w:pPr>
      <w:r w:rsidRPr="008C0B81">
        <w:t>OJTI oskusmärke taotleja peab vastama järgmistele tingimustele:</w:t>
      </w:r>
    </w:p>
    <w:p w14:paraId="43AFB352" w14:textId="77777777" w:rsidR="00D91615" w:rsidRPr="008C0B81" w:rsidRDefault="00D91615" w:rsidP="00FD21B2">
      <w:pPr>
        <w:pStyle w:val="BodyText"/>
        <w:numPr>
          <w:ilvl w:val="0"/>
          <w:numId w:val="20"/>
        </w:numPr>
      </w:pPr>
      <w:r w:rsidRPr="008C0B81">
        <w:t>tal on kehtiva üksuse oskusmärkega lennujuhi luba;</w:t>
      </w:r>
    </w:p>
    <w:p w14:paraId="467F284E" w14:textId="77777777" w:rsidR="00D91615" w:rsidRPr="008C0B81" w:rsidRDefault="00D91615" w:rsidP="00FD21B2">
      <w:pPr>
        <w:pStyle w:val="BodyText"/>
        <w:numPr>
          <w:ilvl w:val="0"/>
          <w:numId w:val="20"/>
        </w:numPr>
      </w:pPr>
      <w:r w:rsidRPr="008C0B81">
        <w:t>ta on vahetult enne taotlemist vähemalt kaheaastase ajavahemiku jooksul kasutanud lennujuhi loa õigusi</w:t>
      </w:r>
      <w:r w:rsidRPr="00E36659">
        <w:t>;</w:t>
      </w:r>
    </w:p>
    <w:p w14:paraId="173A182C" w14:textId="77777777" w:rsidR="00D91615" w:rsidRPr="00EA128E" w:rsidRDefault="00D91615" w:rsidP="00FD21B2">
      <w:pPr>
        <w:pStyle w:val="BodyText"/>
        <w:numPr>
          <w:ilvl w:val="0"/>
          <w:numId w:val="20"/>
        </w:numPr>
      </w:pPr>
      <w:r w:rsidRPr="008C0B81">
        <w:t xml:space="preserve">ta on lõpetanud taotlemisele </w:t>
      </w:r>
      <w:r w:rsidRPr="00E36659">
        <w:t>eeln</w:t>
      </w:r>
      <w:r>
        <w:t>e</w:t>
      </w:r>
      <w:r w:rsidRPr="00E36659">
        <w:t>val</w:t>
      </w:r>
      <w:r w:rsidRPr="008C0B81">
        <w:t xml:space="preserve"> aastal edukalt praktiliste õpetamismeetodite kursuse, mille jooksul õpetati nõutavaid teadmisi ja pedagoogilisi oskusi ning mida asjakohaselt hinnati.</w:t>
      </w:r>
    </w:p>
    <w:p w14:paraId="2ABE0FAD" w14:textId="77777777" w:rsidR="00D91615" w:rsidRPr="008C0B81" w:rsidRDefault="00D91615" w:rsidP="008C0B81">
      <w:pPr>
        <w:spacing w:after="240"/>
        <w:ind w:left="709"/>
        <w:jc w:val="both"/>
        <w:rPr>
          <w:rFonts w:ascii="Arial" w:hAnsi="Arial"/>
          <w:sz w:val="20"/>
        </w:rPr>
      </w:pPr>
      <w:r w:rsidRPr="008C0B81">
        <w:rPr>
          <w:rFonts w:ascii="Arial" w:hAnsi="Arial"/>
          <w:sz w:val="20"/>
        </w:rPr>
        <w:lastRenderedPageBreak/>
        <w:t>Töökohakoolituse juhendaja oskusmärke omanik kasutab oskusmärke õigusi vaid siis, kui ta on:</w:t>
      </w:r>
    </w:p>
    <w:p w14:paraId="586C2275" w14:textId="77777777" w:rsidR="00D91615" w:rsidRPr="008C0B81" w:rsidRDefault="00D91615" w:rsidP="008C0B81">
      <w:pPr>
        <w:pStyle w:val="ListParagraph"/>
        <w:numPr>
          <w:ilvl w:val="0"/>
          <w:numId w:val="21"/>
        </w:numPr>
        <w:spacing w:after="240"/>
        <w:jc w:val="both"/>
        <w:rPr>
          <w:rFonts w:ascii="Arial" w:hAnsi="Arial"/>
          <w:sz w:val="20"/>
        </w:rPr>
      </w:pPr>
      <w:r w:rsidRPr="008C0B81">
        <w:rPr>
          <w:rFonts w:ascii="Arial" w:hAnsi="Arial"/>
          <w:sz w:val="20"/>
        </w:rPr>
        <w:t>õpetatava pädevusmärke õigusi kasutanud vähemalt kaks aastat;</w:t>
      </w:r>
    </w:p>
    <w:p w14:paraId="4772CEB3" w14:textId="77777777" w:rsidR="00D91615" w:rsidRPr="008C0B81" w:rsidRDefault="00D91615" w:rsidP="008C0B81">
      <w:pPr>
        <w:pStyle w:val="ListParagraph"/>
        <w:numPr>
          <w:ilvl w:val="0"/>
          <w:numId w:val="21"/>
        </w:numPr>
        <w:spacing w:after="240"/>
        <w:jc w:val="both"/>
        <w:rPr>
          <w:rFonts w:ascii="Arial" w:hAnsi="Arial"/>
          <w:sz w:val="20"/>
        </w:rPr>
      </w:pPr>
      <w:r w:rsidRPr="008C0B81">
        <w:rPr>
          <w:rFonts w:ascii="Arial" w:hAnsi="Arial"/>
          <w:sz w:val="20"/>
        </w:rPr>
        <w:t>eelneval vähemalt kuuekuulisel ajavahemikul kasutanud õpetatava kehtiva üksuse oskusmärke õigusi;</w:t>
      </w:r>
    </w:p>
    <w:p w14:paraId="1A708DF5" w14:textId="77777777" w:rsidR="00D91615" w:rsidRPr="008C0B81" w:rsidRDefault="00D91615" w:rsidP="008C0B81">
      <w:pPr>
        <w:pStyle w:val="ListParagraph"/>
        <w:numPr>
          <w:ilvl w:val="0"/>
          <w:numId w:val="21"/>
        </w:numPr>
        <w:spacing w:after="240"/>
        <w:jc w:val="both"/>
        <w:rPr>
          <w:rFonts w:ascii="Arial" w:hAnsi="Arial"/>
          <w:sz w:val="20"/>
        </w:rPr>
      </w:pPr>
      <w:r w:rsidRPr="00E36659">
        <w:rPr>
          <w:rFonts w:ascii="Arial" w:hAnsi="Arial" w:cs="Arial"/>
          <w:sz w:val="20"/>
          <w:szCs w:val="20"/>
        </w:rPr>
        <w:t>väljaõppe käigus praktiliselt harjutanud vastavate</w:t>
      </w:r>
      <w:r w:rsidRPr="008C0B81">
        <w:rPr>
          <w:rFonts w:ascii="Arial" w:hAnsi="Arial"/>
          <w:sz w:val="20"/>
        </w:rPr>
        <w:t xml:space="preserve"> menetluste </w:t>
      </w:r>
      <w:r w:rsidRPr="00E36659">
        <w:rPr>
          <w:rFonts w:ascii="Arial" w:hAnsi="Arial" w:cs="Arial"/>
          <w:sz w:val="20"/>
          <w:szCs w:val="20"/>
        </w:rPr>
        <w:t>õpetamist.</w:t>
      </w:r>
    </w:p>
    <w:p w14:paraId="6B02BD2E" w14:textId="77777777" w:rsidR="00D91615" w:rsidRPr="008C0B81" w:rsidRDefault="00D91615" w:rsidP="008C0B81">
      <w:pPr>
        <w:spacing w:after="240"/>
        <w:ind w:left="709"/>
        <w:jc w:val="both"/>
        <w:rPr>
          <w:rFonts w:ascii="Arial" w:hAnsi="Arial"/>
          <w:sz w:val="20"/>
        </w:rPr>
      </w:pPr>
      <w:r w:rsidRPr="008C0B81">
        <w:rPr>
          <w:rFonts w:ascii="Arial" w:hAnsi="Arial"/>
          <w:sz w:val="20"/>
        </w:rPr>
        <w:t>OJTI oskusmärge kehtib kolm (3) aastat.</w:t>
      </w:r>
      <w:r w:rsidRPr="00E36659">
        <w:rPr>
          <w:rFonts w:ascii="Arial" w:hAnsi="Arial" w:cs="Arial"/>
          <w:sz w:val="20"/>
          <w:szCs w:val="20"/>
        </w:rPr>
        <w:t xml:space="preserve"> Oskusmärke kehtivust</w:t>
      </w:r>
      <w:r w:rsidRPr="008C0B81">
        <w:rPr>
          <w:rFonts w:ascii="Arial" w:hAnsi="Arial"/>
          <w:sz w:val="20"/>
        </w:rPr>
        <w:t xml:space="preserve"> võib pikendada, kui selle kehtivusajal on edukalt lõpetatud praktiliste õpetamisoskuste täienduskoolitus ning kui </w:t>
      </w:r>
      <w:r w:rsidRPr="00E36659">
        <w:rPr>
          <w:rFonts w:ascii="Arial" w:hAnsi="Arial" w:cs="Arial"/>
          <w:sz w:val="20"/>
          <w:szCs w:val="20"/>
        </w:rPr>
        <w:t xml:space="preserve">oskusmärke taotlemiseks vajalikud nõuded on täidetud. </w:t>
      </w:r>
      <w:r w:rsidRPr="008C0B81">
        <w:rPr>
          <w:rFonts w:ascii="Arial" w:hAnsi="Arial"/>
          <w:sz w:val="20"/>
        </w:rPr>
        <w:t>Esmasel väljaandmisel ja kehtivuse taastamisel algab OJTI oskusmärke kehtivusaeg hiljemalt kolmekümne (30) päeva jooksul pärast hindamise eduka sooritamise kuupäeva.</w:t>
      </w:r>
    </w:p>
    <w:p w14:paraId="63206AFF" w14:textId="77777777" w:rsidR="00D91615" w:rsidRPr="008C0B81" w:rsidRDefault="00D91615" w:rsidP="008C0B81">
      <w:pPr>
        <w:spacing w:after="240"/>
        <w:ind w:left="709"/>
        <w:jc w:val="both"/>
        <w:rPr>
          <w:rFonts w:ascii="Arial" w:hAnsi="Arial"/>
          <w:sz w:val="20"/>
        </w:rPr>
      </w:pPr>
      <w:r w:rsidRPr="008C0B81">
        <w:rPr>
          <w:rFonts w:ascii="Arial" w:hAnsi="Arial"/>
          <w:sz w:val="20"/>
        </w:rPr>
        <w:t xml:space="preserve">OJTI oskusmärke kehtivuse lõppemisel võib selle kehtivuse taastada, </w:t>
      </w:r>
      <w:r>
        <w:rPr>
          <w:rFonts w:ascii="Arial" w:hAnsi="Arial"/>
          <w:sz w:val="20"/>
        </w:rPr>
        <w:t>kui taotlemisele eelneva aasta jooksul</w:t>
      </w:r>
      <w:r w:rsidRPr="00E36659">
        <w:rPr>
          <w:rFonts w:ascii="Arial" w:hAnsi="Arial" w:cs="Arial"/>
          <w:sz w:val="20"/>
          <w:szCs w:val="20"/>
        </w:rPr>
        <w:t>:</w:t>
      </w:r>
    </w:p>
    <w:p w14:paraId="6DB59805" w14:textId="77777777" w:rsidR="00D91615" w:rsidRPr="008C0B81" w:rsidRDefault="00D91615" w:rsidP="008C0B81">
      <w:pPr>
        <w:pStyle w:val="ListParagraph"/>
        <w:numPr>
          <w:ilvl w:val="0"/>
          <w:numId w:val="22"/>
        </w:numPr>
        <w:spacing w:after="240"/>
        <w:jc w:val="both"/>
        <w:rPr>
          <w:rFonts w:ascii="Arial" w:hAnsi="Arial"/>
          <w:sz w:val="20"/>
        </w:rPr>
      </w:pPr>
      <w:r w:rsidRPr="008C0B81">
        <w:rPr>
          <w:rFonts w:ascii="Arial" w:hAnsi="Arial"/>
          <w:sz w:val="20"/>
        </w:rPr>
        <w:t>läbib</w:t>
      </w:r>
      <w:r w:rsidRPr="00B27A71">
        <w:rPr>
          <w:rFonts w:ascii="Arial" w:hAnsi="Arial"/>
          <w:sz w:val="20"/>
        </w:rPr>
        <w:t xml:space="preserve"> </w:t>
      </w:r>
      <w:r w:rsidRPr="008C0B81">
        <w:rPr>
          <w:rFonts w:ascii="Arial" w:hAnsi="Arial"/>
          <w:sz w:val="20"/>
        </w:rPr>
        <w:t xml:space="preserve">isik </w:t>
      </w:r>
      <w:r w:rsidRPr="00E36659">
        <w:rPr>
          <w:rFonts w:ascii="Arial" w:hAnsi="Arial" w:cs="Arial"/>
          <w:sz w:val="20"/>
          <w:szCs w:val="20"/>
        </w:rPr>
        <w:t>praktilise</w:t>
      </w:r>
      <w:r w:rsidRPr="008C0B81">
        <w:rPr>
          <w:rFonts w:ascii="Arial" w:hAnsi="Arial"/>
          <w:sz w:val="20"/>
        </w:rPr>
        <w:t xml:space="preserve"> õpetamisoskuste täienduskoolituse</w:t>
      </w:r>
      <w:r w:rsidRPr="00E36659">
        <w:rPr>
          <w:rFonts w:ascii="Arial" w:hAnsi="Arial" w:cs="Arial"/>
          <w:sz w:val="20"/>
          <w:szCs w:val="20"/>
        </w:rPr>
        <w:t>;</w:t>
      </w:r>
    </w:p>
    <w:p w14:paraId="6A95DA6B" w14:textId="77777777" w:rsidR="00D91615" w:rsidRPr="008C0B81" w:rsidRDefault="00D91615" w:rsidP="008C0B81">
      <w:pPr>
        <w:pStyle w:val="ListParagraph"/>
        <w:numPr>
          <w:ilvl w:val="0"/>
          <w:numId w:val="22"/>
        </w:numPr>
        <w:spacing w:after="240"/>
        <w:jc w:val="both"/>
        <w:rPr>
          <w:rFonts w:ascii="Arial" w:hAnsi="Arial"/>
          <w:sz w:val="20"/>
        </w:rPr>
      </w:pPr>
      <w:r>
        <w:rPr>
          <w:rFonts w:ascii="Arial" w:hAnsi="Arial"/>
          <w:sz w:val="20"/>
        </w:rPr>
        <w:t>ja</w:t>
      </w:r>
      <w:r w:rsidRPr="008C0B81">
        <w:rPr>
          <w:rFonts w:ascii="Arial" w:hAnsi="Arial"/>
          <w:sz w:val="20"/>
        </w:rPr>
        <w:t xml:space="preserve"> viib edukalt läbi hinnatava näidisvahetuse koolitatavaga, mida hindab vastavat oskusmärget omav tasemetestija ning kui </w:t>
      </w:r>
      <w:r w:rsidRPr="00E36659">
        <w:rPr>
          <w:rFonts w:ascii="Arial" w:hAnsi="Arial" w:cs="Arial"/>
          <w:sz w:val="20"/>
          <w:szCs w:val="20"/>
        </w:rPr>
        <w:t>oskusmärke taotlemiseks vajalikud</w:t>
      </w:r>
      <w:r w:rsidRPr="008C0B81">
        <w:rPr>
          <w:rFonts w:ascii="Arial" w:hAnsi="Arial"/>
          <w:sz w:val="20"/>
        </w:rPr>
        <w:t xml:space="preserve"> nõuded on täidetud. Vajadusel (nt liikluskoormusest lähtuvalt)</w:t>
      </w:r>
      <w:r w:rsidRPr="00E36659">
        <w:rPr>
          <w:rFonts w:ascii="Arial" w:hAnsi="Arial" w:cs="Arial"/>
          <w:sz w:val="20"/>
          <w:szCs w:val="20"/>
        </w:rPr>
        <w:t xml:space="preserve"> kaasatakse vahetusse</w:t>
      </w:r>
      <w:r w:rsidRPr="008C0B81">
        <w:rPr>
          <w:rFonts w:ascii="Arial" w:hAnsi="Arial"/>
          <w:sz w:val="20"/>
        </w:rPr>
        <w:t xml:space="preserve"> ohutuslennujuht.</w:t>
      </w:r>
    </w:p>
    <w:p w14:paraId="11E93C93" w14:textId="77777777" w:rsidR="00D91615" w:rsidRPr="000E57E8" w:rsidRDefault="00D91615" w:rsidP="00E36659">
      <w:pPr>
        <w:pStyle w:val="Heading2"/>
        <w:numPr>
          <w:ilvl w:val="1"/>
          <w:numId w:val="4"/>
        </w:numPr>
        <w:spacing w:after="240"/>
        <w:jc w:val="both"/>
        <w:rPr>
          <w:rFonts w:ascii="Arial" w:hAnsi="Arial" w:cs="Arial"/>
          <w:color w:val="auto"/>
          <w:sz w:val="24"/>
          <w:szCs w:val="24"/>
        </w:rPr>
      </w:pPr>
      <w:bookmarkStart w:id="22" w:name="_Toc99027135"/>
      <w:r w:rsidRPr="000E57E8">
        <w:rPr>
          <w:rFonts w:ascii="Arial" w:hAnsi="Arial" w:cs="Arial"/>
          <w:color w:val="auto"/>
          <w:sz w:val="24"/>
          <w:szCs w:val="24"/>
        </w:rPr>
        <w:t>STDI oskusmärke taotlemine ja kehtivus</w:t>
      </w:r>
      <w:bookmarkEnd w:id="22"/>
    </w:p>
    <w:p w14:paraId="3BC596FD" w14:textId="77777777" w:rsidR="00D91615" w:rsidRPr="008C0B81" w:rsidRDefault="00D91615" w:rsidP="008C0B81">
      <w:pPr>
        <w:spacing w:after="240"/>
        <w:ind w:left="709"/>
        <w:jc w:val="both"/>
        <w:rPr>
          <w:rFonts w:ascii="Arial" w:hAnsi="Arial"/>
          <w:sz w:val="20"/>
        </w:rPr>
      </w:pPr>
      <w:r w:rsidRPr="008C0B81">
        <w:rPr>
          <w:rFonts w:ascii="Arial" w:hAnsi="Arial"/>
          <w:sz w:val="20"/>
        </w:rPr>
        <w:t>STDI oskusmärke omanikul on volitused korraldada praktilist koolitust treeningseadmel:</w:t>
      </w:r>
    </w:p>
    <w:p w14:paraId="263E3B9B" w14:textId="77777777" w:rsidR="00D91615" w:rsidRPr="008C0B81" w:rsidRDefault="00D91615" w:rsidP="008C0B81">
      <w:pPr>
        <w:pStyle w:val="ListParagraph"/>
        <w:numPr>
          <w:ilvl w:val="0"/>
          <w:numId w:val="23"/>
        </w:numPr>
        <w:spacing w:after="240"/>
        <w:jc w:val="both"/>
        <w:rPr>
          <w:rFonts w:ascii="Arial" w:hAnsi="Arial"/>
          <w:sz w:val="20"/>
        </w:rPr>
      </w:pPr>
      <w:r w:rsidRPr="008C0B81">
        <w:rPr>
          <w:rFonts w:ascii="Arial" w:hAnsi="Arial"/>
          <w:sz w:val="20"/>
        </w:rPr>
        <w:t xml:space="preserve">töökohakoolituse eelses </w:t>
      </w:r>
      <w:r w:rsidRPr="00E36659">
        <w:rPr>
          <w:rFonts w:ascii="Arial" w:hAnsi="Arial" w:cs="Arial"/>
          <w:sz w:val="20"/>
          <w:szCs w:val="20"/>
        </w:rPr>
        <w:t>koolitusel;</w:t>
      </w:r>
    </w:p>
    <w:p w14:paraId="3C817F07" w14:textId="77777777" w:rsidR="00D91615" w:rsidRPr="00E36659" w:rsidRDefault="00D91615" w:rsidP="00E36659">
      <w:pPr>
        <w:pStyle w:val="ListParagraph"/>
        <w:numPr>
          <w:ilvl w:val="0"/>
          <w:numId w:val="23"/>
        </w:numPr>
        <w:spacing w:after="240"/>
        <w:jc w:val="both"/>
        <w:rPr>
          <w:rFonts w:ascii="Arial" w:hAnsi="Arial" w:cs="Arial"/>
          <w:sz w:val="20"/>
          <w:szCs w:val="20"/>
        </w:rPr>
      </w:pPr>
      <w:r w:rsidRPr="00E36659">
        <w:rPr>
          <w:rFonts w:ascii="Arial" w:hAnsi="Arial" w:cs="Arial"/>
          <w:sz w:val="20"/>
          <w:szCs w:val="20"/>
        </w:rPr>
        <w:t>jätkukoolitusel.</w:t>
      </w:r>
    </w:p>
    <w:p w14:paraId="4EF30197" w14:textId="77777777" w:rsidR="00D91615" w:rsidRPr="008C0B81" w:rsidRDefault="00D91615" w:rsidP="008C0B81">
      <w:pPr>
        <w:spacing w:after="240"/>
        <w:ind w:left="709"/>
        <w:jc w:val="both"/>
        <w:rPr>
          <w:rFonts w:ascii="Arial" w:hAnsi="Arial"/>
          <w:sz w:val="20"/>
        </w:rPr>
      </w:pPr>
      <w:r w:rsidRPr="008C0B81">
        <w:rPr>
          <w:rFonts w:ascii="Arial" w:hAnsi="Arial"/>
          <w:sz w:val="20"/>
        </w:rPr>
        <w:t>Kui STDI korraldab töökohakoolituse eelset koolitust, peab tal kas olema või olnud asjakohane üksuse oskusmärge.</w:t>
      </w:r>
    </w:p>
    <w:p w14:paraId="5B90D3B9" w14:textId="77777777" w:rsidR="00D91615" w:rsidRPr="008C0B81" w:rsidRDefault="00D91615" w:rsidP="008C0B81">
      <w:pPr>
        <w:spacing w:after="240"/>
        <w:ind w:left="709"/>
        <w:jc w:val="both"/>
        <w:rPr>
          <w:rFonts w:ascii="Arial" w:hAnsi="Arial"/>
          <w:sz w:val="20"/>
        </w:rPr>
      </w:pPr>
      <w:r w:rsidRPr="008C0B81">
        <w:rPr>
          <w:rFonts w:ascii="Arial" w:hAnsi="Arial"/>
          <w:sz w:val="20"/>
        </w:rPr>
        <w:t>STDI oskusmärke omanik kasutab oskusmärke õigusi vaid siis, kui:</w:t>
      </w:r>
    </w:p>
    <w:p w14:paraId="5E174030" w14:textId="77777777" w:rsidR="00D91615" w:rsidRPr="008C0B81" w:rsidRDefault="00D91615" w:rsidP="008C0B81">
      <w:pPr>
        <w:pStyle w:val="ListParagraph"/>
        <w:numPr>
          <w:ilvl w:val="0"/>
          <w:numId w:val="24"/>
        </w:numPr>
        <w:spacing w:after="240"/>
        <w:jc w:val="both"/>
        <w:rPr>
          <w:rFonts w:ascii="Arial" w:hAnsi="Arial"/>
          <w:sz w:val="20"/>
        </w:rPr>
      </w:pPr>
      <w:r w:rsidRPr="008C0B81">
        <w:rPr>
          <w:rFonts w:ascii="Arial" w:hAnsi="Arial"/>
          <w:sz w:val="20"/>
        </w:rPr>
        <w:t>tal on vähemalt kaheaastane õpetatava pädevusmärke kogemus;</w:t>
      </w:r>
    </w:p>
    <w:p w14:paraId="3D06656D" w14:textId="77777777" w:rsidR="00D91615" w:rsidRPr="008C0B81" w:rsidRDefault="00D91615" w:rsidP="008C0B81">
      <w:pPr>
        <w:pStyle w:val="ListParagraph"/>
        <w:numPr>
          <w:ilvl w:val="0"/>
          <w:numId w:val="24"/>
        </w:numPr>
        <w:spacing w:after="240"/>
        <w:jc w:val="both"/>
        <w:rPr>
          <w:rFonts w:ascii="Arial" w:hAnsi="Arial"/>
          <w:sz w:val="20"/>
        </w:rPr>
      </w:pPr>
      <w:r w:rsidRPr="008C0B81">
        <w:rPr>
          <w:rFonts w:ascii="Arial" w:hAnsi="Arial"/>
          <w:sz w:val="20"/>
        </w:rPr>
        <w:t>tal on tõendatud ajakohased käituspraktika teadmised;</w:t>
      </w:r>
    </w:p>
    <w:p w14:paraId="396DE755" w14:textId="77777777" w:rsidR="00D91615" w:rsidRPr="008C0B81" w:rsidRDefault="00D91615" w:rsidP="008C0B81">
      <w:pPr>
        <w:pStyle w:val="ListParagraph"/>
        <w:numPr>
          <w:ilvl w:val="0"/>
          <w:numId w:val="24"/>
        </w:numPr>
        <w:spacing w:after="240"/>
        <w:jc w:val="both"/>
        <w:rPr>
          <w:rFonts w:ascii="Arial" w:hAnsi="Arial"/>
          <w:sz w:val="20"/>
        </w:rPr>
      </w:pPr>
      <w:r w:rsidRPr="008C0B81">
        <w:rPr>
          <w:rFonts w:ascii="Arial" w:hAnsi="Arial"/>
          <w:sz w:val="20"/>
        </w:rPr>
        <w:t xml:space="preserve">ta on </w:t>
      </w:r>
      <w:r w:rsidRPr="00E36659">
        <w:rPr>
          <w:rFonts w:ascii="Arial" w:hAnsi="Arial" w:cs="Arial"/>
          <w:sz w:val="20"/>
          <w:szCs w:val="20"/>
        </w:rPr>
        <w:t>väljaõppe käigus praktiliselt harjutanud vastavate</w:t>
      </w:r>
      <w:r w:rsidRPr="008C0B81">
        <w:rPr>
          <w:rFonts w:ascii="Arial" w:hAnsi="Arial"/>
          <w:sz w:val="20"/>
        </w:rPr>
        <w:t xml:space="preserve"> menetluste </w:t>
      </w:r>
      <w:r w:rsidRPr="00E36659">
        <w:rPr>
          <w:rFonts w:ascii="Arial" w:hAnsi="Arial" w:cs="Arial"/>
          <w:sz w:val="20"/>
          <w:szCs w:val="20"/>
        </w:rPr>
        <w:t>õpetamist</w:t>
      </w:r>
      <w:r w:rsidRPr="008C0B81">
        <w:rPr>
          <w:rFonts w:ascii="Arial" w:hAnsi="Arial"/>
          <w:sz w:val="20"/>
        </w:rPr>
        <w:t>.</w:t>
      </w:r>
    </w:p>
    <w:p w14:paraId="48506E76" w14:textId="77777777" w:rsidR="00D91615" w:rsidRPr="008C0B81" w:rsidRDefault="00D91615" w:rsidP="008C0B81">
      <w:pPr>
        <w:spacing w:after="240"/>
        <w:ind w:left="709"/>
        <w:jc w:val="both"/>
        <w:rPr>
          <w:rFonts w:ascii="Arial" w:hAnsi="Arial"/>
          <w:sz w:val="20"/>
        </w:rPr>
      </w:pPr>
      <w:r w:rsidRPr="008C0B81">
        <w:rPr>
          <w:rFonts w:ascii="Arial" w:hAnsi="Arial"/>
          <w:sz w:val="20"/>
        </w:rPr>
        <w:t>STDI oskusmärke taotleja peab vastama järgmistele tingimustele:</w:t>
      </w:r>
    </w:p>
    <w:p w14:paraId="50AA82C0" w14:textId="77777777" w:rsidR="00D91615" w:rsidRPr="008C0B81" w:rsidRDefault="00D91615" w:rsidP="008C0B81">
      <w:pPr>
        <w:pStyle w:val="ListParagraph"/>
        <w:numPr>
          <w:ilvl w:val="0"/>
          <w:numId w:val="25"/>
        </w:numPr>
        <w:spacing w:after="240"/>
        <w:jc w:val="both"/>
        <w:rPr>
          <w:rFonts w:ascii="Arial" w:hAnsi="Arial"/>
          <w:sz w:val="20"/>
        </w:rPr>
      </w:pPr>
      <w:r w:rsidRPr="008C0B81">
        <w:rPr>
          <w:rFonts w:ascii="Arial" w:hAnsi="Arial"/>
          <w:sz w:val="20"/>
        </w:rPr>
        <w:t>ta on vähemalt kaks aastat kasutanud mis tahes pädevusmärkega lennujuhi loa õigusi;</w:t>
      </w:r>
    </w:p>
    <w:p w14:paraId="3866F071" w14:textId="77777777" w:rsidR="00D91615" w:rsidRPr="008C0B81" w:rsidRDefault="00D91615" w:rsidP="008C0B81">
      <w:pPr>
        <w:pStyle w:val="ListParagraph"/>
        <w:numPr>
          <w:ilvl w:val="0"/>
          <w:numId w:val="25"/>
        </w:numPr>
        <w:spacing w:after="240"/>
        <w:jc w:val="both"/>
        <w:rPr>
          <w:rFonts w:ascii="Arial" w:hAnsi="Arial"/>
          <w:sz w:val="20"/>
        </w:rPr>
      </w:pPr>
      <w:r w:rsidRPr="008C0B81">
        <w:rPr>
          <w:rFonts w:ascii="Arial" w:hAnsi="Arial"/>
          <w:sz w:val="20"/>
        </w:rPr>
        <w:t>taotlemisele eelneval aastal on ta edukalt sooritanud praktiliste õpetamismeetodite kursuse, mille jooksul õpetati teoreetilisi ja praktilisi meetodeid kasutades nõutavaid teadmisi ja pedagoogilisi oskusi ning mida asjakohaselt hinnati.</w:t>
      </w:r>
    </w:p>
    <w:p w14:paraId="60230015" w14:textId="77777777" w:rsidR="00D91615" w:rsidRPr="008C0B81" w:rsidRDefault="00D91615" w:rsidP="008C0B81">
      <w:pPr>
        <w:spacing w:after="240"/>
        <w:ind w:left="709"/>
        <w:jc w:val="both"/>
        <w:rPr>
          <w:rFonts w:ascii="Arial" w:hAnsi="Arial"/>
          <w:sz w:val="20"/>
        </w:rPr>
      </w:pPr>
      <w:r w:rsidRPr="008C0B81">
        <w:rPr>
          <w:rFonts w:ascii="Arial" w:hAnsi="Arial"/>
          <w:sz w:val="20"/>
        </w:rPr>
        <w:t>STDI oskusmärge kehtib kolm (3) aastat.</w:t>
      </w:r>
      <w:r w:rsidRPr="00E36659">
        <w:rPr>
          <w:rFonts w:ascii="Arial" w:hAnsi="Arial" w:cs="Arial"/>
          <w:sz w:val="20"/>
          <w:szCs w:val="20"/>
        </w:rPr>
        <w:t xml:space="preserve"> Oskusmärke</w:t>
      </w:r>
      <w:r w:rsidRPr="008C0B81">
        <w:rPr>
          <w:rFonts w:ascii="Arial" w:hAnsi="Arial"/>
          <w:sz w:val="20"/>
        </w:rPr>
        <w:t xml:space="preserve"> kehtivuse võib pikendada, kui isik sooritab selle kehtivusajal edukalt praktiliste õpetamisoskuste ja ajakohase käituspraktika täienduskoolituse.</w:t>
      </w:r>
      <w:r w:rsidRPr="00E36659">
        <w:rPr>
          <w:rFonts w:ascii="Arial" w:hAnsi="Arial" w:cs="Arial"/>
          <w:sz w:val="20"/>
          <w:szCs w:val="20"/>
        </w:rPr>
        <w:t xml:space="preserve"> </w:t>
      </w:r>
      <w:r w:rsidRPr="008C0B81">
        <w:rPr>
          <w:rFonts w:ascii="Arial" w:hAnsi="Arial"/>
          <w:sz w:val="20"/>
        </w:rPr>
        <w:t>Esmasel väljaandmisel ja kehtivuse taastamisel algab STDI oskusmärke kehtivusaeg hiljemalt 30 päeva jooksul pärast hindamise eduka sooritamise kuupäeva.</w:t>
      </w:r>
    </w:p>
    <w:p w14:paraId="39C70816" w14:textId="77777777" w:rsidR="00D91615" w:rsidRPr="008C0B81" w:rsidRDefault="00D91615" w:rsidP="008C0B81">
      <w:pPr>
        <w:spacing w:after="240"/>
        <w:ind w:left="709"/>
        <w:jc w:val="both"/>
        <w:rPr>
          <w:rFonts w:ascii="Arial" w:hAnsi="Arial"/>
          <w:sz w:val="20"/>
        </w:rPr>
      </w:pPr>
      <w:r w:rsidRPr="008C0B81">
        <w:rPr>
          <w:rFonts w:ascii="Arial" w:hAnsi="Arial"/>
          <w:sz w:val="20"/>
        </w:rPr>
        <w:t>STDI oskusmärke kehtivuse lõppemisel võib selle kehtivust taastada</w:t>
      </w:r>
      <w:r>
        <w:rPr>
          <w:rFonts w:ascii="Arial" w:hAnsi="Arial"/>
          <w:sz w:val="20"/>
        </w:rPr>
        <w:t>,</w:t>
      </w:r>
      <w:r w:rsidRPr="008C0B81">
        <w:rPr>
          <w:rFonts w:ascii="Arial" w:hAnsi="Arial"/>
          <w:sz w:val="20"/>
        </w:rPr>
        <w:t xml:space="preserve"> </w:t>
      </w:r>
      <w:r>
        <w:rPr>
          <w:rFonts w:ascii="Arial" w:hAnsi="Arial"/>
          <w:sz w:val="20"/>
        </w:rPr>
        <w:t>kui taotlemisele eelneva aasta jooksul</w:t>
      </w:r>
      <w:r w:rsidRPr="008C0B81">
        <w:rPr>
          <w:rFonts w:ascii="Arial" w:hAnsi="Arial"/>
          <w:sz w:val="20"/>
        </w:rPr>
        <w:t>:</w:t>
      </w:r>
    </w:p>
    <w:p w14:paraId="238E0165" w14:textId="77777777" w:rsidR="00D91615" w:rsidRPr="008C0B81" w:rsidRDefault="00D91615" w:rsidP="008C0B81">
      <w:pPr>
        <w:pStyle w:val="ListParagraph"/>
        <w:numPr>
          <w:ilvl w:val="0"/>
          <w:numId w:val="26"/>
        </w:numPr>
        <w:spacing w:after="240"/>
        <w:jc w:val="both"/>
        <w:rPr>
          <w:rFonts w:ascii="Arial" w:hAnsi="Arial"/>
          <w:sz w:val="20"/>
        </w:rPr>
      </w:pPr>
      <w:r w:rsidRPr="008C0B81">
        <w:rPr>
          <w:rFonts w:ascii="Arial" w:hAnsi="Arial"/>
          <w:sz w:val="20"/>
        </w:rPr>
        <w:lastRenderedPageBreak/>
        <w:t>läbib</w:t>
      </w:r>
      <w:r w:rsidRPr="00040B2B">
        <w:rPr>
          <w:rFonts w:ascii="Arial" w:hAnsi="Arial"/>
          <w:sz w:val="20"/>
        </w:rPr>
        <w:t xml:space="preserve"> </w:t>
      </w:r>
      <w:r w:rsidRPr="008C0B81">
        <w:rPr>
          <w:rFonts w:ascii="Arial" w:hAnsi="Arial"/>
          <w:sz w:val="20"/>
        </w:rPr>
        <w:t>isik praktiliste õpetamisoskuste ja ajakohase käituspraktika täienduskoolituse</w:t>
      </w:r>
      <w:r w:rsidRPr="00E36659">
        <w:rPr>
          <w:rFonts w:ascii="Arial" w:hAnsi="Arial" w:cs="Arial"/>
          <w:sz w:val="20"/>
          <w:szCs w:val="20"/>
        </w:rPr>
        <w:t>;</w:t>
      </w:r>
    </w:p>
    <w:p w14:paraId="19D84B86" w14:textId="77777777" w:rsidR="00D91615" w:rsidRPr="008C0B81" w:rsidRDefault="00D91615" w:rsidP="008C0B81">
      <w:pPr>
        <w:pStyle w:val="ListParagraph"/>
        <w:numPr>
          <w:ilvl w:val="0"/>
          <w:numId w:val="26"/>
        </w:numPr>
        <w:spacing w:after="240"/>
        <w:jc w:val="both"/>
        <w:rPr>
          <w:rFonts w:ascii="Arial" w:hAnsi="Arial"/>
          <w:sz w:val="20"/>
        </w:rPr>
      </w:pPr>
      <w:r>
        <w:rPr>
          <w:rFonts w:ascii="Arial" w:hAnsi="Arial"/>
          <w:sz w:val="20"/>
        </w:rPr>
        <w:t>ja</w:t>
      </w:r>
      <w:r w:rsidRPr="008C0B81">
        <w:rPr>
          <w:rFonts w:ascii="Arial" w:hAnsi="Arial"/>
          <w:sz w:val="20"/>
        </w:rPr>
        <w:t xml:space="preserve"> viib edukalt läbi hinnatava näidisharjutuse koolitatavaga, mida hindab vastavat oskusmärget omav või omanud tasemetestija Näidisharjutuse sooritus dokumenteeritakse isiku personaalses koolituskaustas.</w:t>
      </w:r>
    </w:p>
    <w:p w14:paraId="19D60044" w14:textId="77777777" w:rsidR="00D91615" w:rsidRPr="00E36659" w:rsidRDefault="00D91615" w:rsidP="00E36659">
      <w:pPr>
        <w:pStyle w:val="Heading1"/>
        <w:numPr>
          <w:ilvl w:val="0"/>
          <w:numId w:val="4"/>
        </w:numPr>
        <w:spacing w:after="240"/>
        <w:jc w:val="both"/>
        <w:rPr>
          <w:rFonts w:ascii="Arial" w:hAnsi="Arial" w:cs="Arial"/>
          <w:color w:val="auto"/>
        </w:rPr>
      </w:pPr>
      <w:bookmarkStart w:id="23" w:name="_Toc99027136"/>
      <w:r w:rsidRPr="00E36659">
        <w:rPr>
          <w:rFonts w:ascii="Arial" w:hAnsi="Arial" w:cs="Arial"/>
          <w:color w:val="auto"/>
          <w:sz w:val="24"/>
          <w:szCs w:val="24"/>
        </w:rPr>
        <w:t>ÜKSUSE OSKUSMÄRGETE SÄILITAMINE JA TAASTAMINE</w:t>
      </w:r>
      <w:bookmarkEnd w:id="23"/>
    </w:p>
    <w:p w14:paraId="41D4E71A" w14:textId="77777777" w:rsidR="00D91615" w:rsidRPr="008C0B81" w:rsidRDefault="00D91615" w:rsidP="00FD21B2">
      <w:pPr>
        <w:pStyle w:val="BodyText"/>
      </w:pPr>
      <w:r w:rsidRPr="008C0B81">
        <w:t>Lennujuhi loa ja sellele märgitud üksuse oskusmärgete kehtivuse eest vastutab iga lennujuht isiklikult. Lisaks lennujuhi loale kuulub pädevust kinnitavate dokumentide hulka kehtiv tervisetõend.</w:t>
      </w:r>
    </w:p>
    <w:p w14:paraId="1FB2A557" w14:textId="77777777" w:rsidR="00D91615" w:rsidRPr="00EA128E" w:rsidRDefault="00D91615" w:rsidP="00FD21B2">
      <w:pPr>
        <w:pStyle w:val="BodyText"/>
      </w:pPr>
      <w:r w:rsidRPr="008C0B81">
        <w:t xml:space="preserve">Lennujuht peab oskusmärke pikendamiseks pöörduma </w:t>
      </w:r>
      <w:r w:rsidRPr="00E36659">
        <w:t>Transpordiametisse</w:t>
      </w:r>
      <w:r w:rsidRPr="008C0B81">
        <w:t xml:space="preserve"> enne oskusmärke lõpu tähtaega arvestades </w:t>
      </w:r>
      <w:r w:rsidRPr="00E36659">
        <w:t>Transpordiameti</w:t>
      </w:r>
      <w:r w:rsidRPr="008C0B81">
        <w:t xml:space="preserve"> menetlustähtaegadega. Kui asjaoludest tingituna ei õnnestu </w:t>
      </w:r>
      <w:r w:rsidRPr="00E36659">
        <w:t>Transpordiametisse</w:t>
      </w:r>
      <w:r w:rsidRPr="008C0B81">
        <w:t xml:space="preserve"> pöörduda enne oskusmärke aegumist, on tegemist oskusmärke taastamisega ja kehtivad järgmised reeglid:</w:t>
      </w:r>
    </w:p>
    <w:p w14:paraId="237DCCBB" w14:textId="77777777" w:rsidR="00D91615" w:rsidRPr="00EA128E" w:rsidRDefault="00D91615" w:rsidP="00FD21B2">
      <w:pPr>
        <w:pStyle w:val="BodyText"/>
        <w:numPr>
          <w:ilvl w:val="0"/>
          <w:numId w:val="30"/>
        </w:numPr>
      </w:pPr>
      <w:r w:rsidRPr="008C0B81">
        <w:t xml:space="preserve">kui oskusmärke aegumisest on möödas 1 kuni 30 päeva: oskusmärge taastatakse ja </w:t>
      </w:r>
      <w:r w:rsidRPr="00E36659">
        <w:t>Transpordiamet</w:t>
      </w:r>
      <w:r w:rsidRPr="008C0B81">
        <w:t xml:space="preserve"> teavitab </w:t>
      </w:r>
      <w:proofErr w:type="spellStart"/>
      <w:r w:rsidRPr="00E36659">
        <w:t>EANSi</w:t>
      </w:r>
      <w:proofErr w:type="spellEnd"/>
      <w:r w:rsidRPr="008C0B81">
        <w:t xml:space="preserve"> toimunust</w:t>
      </w:r>
      <w:r w:rsidRPr="00E36659">
        <w:t>;</w:t>
      </w:r>
    </w:p>
    <w:p w14:paraId="2C23D868" w14:textId="77777777" w:rsidR="00D91615" w:rsidRPr="00EA128E" w:rsidRDefault="00D91615" w:rsidP="00FD21B2">
      <w:pPr>
        <w:pStyle w:val="BodyText"/>
        <w:numPr>
          <w:ilvl w:val="0"/>
          <w:numId w:val="30"/>
        </w:numPr>
      </w:pPr>
      <w:r w:rsidRPr="008C0B81">
        <w:t>kui oskusmärke aegumisest on möödas rohkem kui 30 päeva</w:t>
      </w:r>
      <w:r w:rsidRPr="00E36659">
        <w:t>,</w:t>
      </w:r>
      <w:r w:rsidRPr="008C0B81">
        <w:t xml:space="preserve"> aga vähem kui 59 päeva</w:t>
      </w:r>
      <w:r w:rsidRPr="00E36659">
        <w:t>,</w:t>
      </w:r>
      <w:r w:rsidRPr="008C0B81">
        <w:t xml:space="preserve"> peab lennujuht enne oskusmärke taastamist sooritama kontrollvahetuse</w:t>
      </w:r>
      <w:r w:rsidRPr="00E36659">
        <w:t>;</w:t>
      </w:r>
    </w:p>
    <w:p w14:paraId="7631E9A4" w14:textId="77777777" w:rsidR="00D91615" w:rsidRPr="009B198F" w:rsidRDefault="00D91615" w:rsidP="00FD21B2">
      <w:pPr>
        <w:pStyle w:val="BodyText"/>
        <w:numPr>
          <w:ilvl w:val="0"/>
          <w:numId w:val="30"/>
        </w:numPr>
      </w:pPr>
      <w:r w:rsidRPr="008C0B81">
        <w:t xml:space="preserve">kui oskusmärke </w:t>
      </w:r>
      <w:r w:rsidRPr="00E36659">
        <w:t>aegumisest</w:t>
      </w:r>
      <w:r w:rsidRPr="008C0B81">
        <w:t xml:space="preserve"> on </w:t>
      </w:r>
      <w:r w:rsidRPr="00E36659">
        <w:t>möödas rohkem kui 59</w:t>
      </w:r>
      <w:r w:rsidRPr="008C0B81">
        <w:t xml:space="preserve"> päeva</w:t>
      </w:r>
      <w:r w:rsidRPr="00E36659">
        <w:t>,</w:t>
      </w:r>
      <w:r w:rsidRPr="008C0B81">
        <w:t xml:space="preserve"> aga vähem kui 6 kuud, peab lennujuht enne oskusmärke taastamist sooritama tasemetesti</w:t>
      </w:r>
      <w:r w:rsidRPr="00E36659">
        <w:t>.</w:t>
      </w:r>
    </w:p>
    <w:p w14:paraId="71F2DD86" w14:textId="10CD84A2" w:rsidR="002F013E" w:rsidRDefault="00D91615" w:rsidP="002F013E">
      <w:pPr>
        <w:pStyle w:val="BodyText"/>
      </w:pPr>
      <w:r w:rsidRPr="00060362">
        <w:rPr>
          <w:i/>
          <w:iCs/>
        </w:rPr>
        <w:t>Märkus: Alapunktide b</w:t>
      </w:r>
      <w:r w:rsidR="002F013E" w:rsidRPr="00060362">
        <w:rPr>
          <w:i/>
          <w:iCs/>
        </w:rPr>
        <w:t>)</w:t>
      </w:r>
      <w:r w:rsidRPr="00060362">
        <w:rPr>
          <w:i/>
          <w:iCs/>
        </w:rPr>
        <w:t xml:space="preserve"> ja c</w:t>
      </w:r>
      <w:r w:rsidR="002F013E" w:rsidRPr="00060362">
        <w:rPr>
          <w:i/>
          <w:iCs/>
        </w:rPr>
        <w:t>)</w:t>
      </w:r>
      <w:r w:rsidRPr="00060362">
        <w:rPr>
          <w:i/>
          <w:iCs/>
        </w:rPr>
        <w:t xml:space="preserve"> puhul teavitab LJO koolitusgrupi juht Transpordiametit </w:t>
      </w:r>
      <w:r w:rsidR="00E31F3D" w:rsidRPr="00060362">
        <w:rPr>
          <w:i/>
          <w:iCs/>
        </w:rPr>
        <w:t xml:space="preserve">e-kirja teel </w:t>
      </w:r>
      <w:r w:rsidRPr="00060362">
        <w:rPr>
          <w:i/>
          <w:iCs/>
        </w:rPr>
        <w:t>oskusmärke taastamise tulemusest.</w:t>
      </w:r>
    </w:p>
    <w:p w14:paraId="57374F20" w14:textId="77777777" w:rsidR="00D91615" w:rsidRPr="009B198F" w:rsidRDefault="00D91615" w:rsidP="002F013E">
      <w:pPr>
        <w:pStyle w:val="BodyText"/>
      </w:pPr>
      <w:r w:rsidRPr="009B198F">
        <w:t>Punkti</w:t>
      </w:r>
      <w:r>
        <w:t>de</w:t>
      </w:r>
      <w:r w:rsidRPr="009B198F">
        <w:t>s 5.4.3, 5.4.4 ja 5.4.5 käsitletakse juhtusid, kus oskusmärkuse aegumisest on möödas 6 kuud või enam.</w:t>
      </w:r>
    </w:p>
    <w:p w14:paraId="7FE3613A" w14:textId="77777777" w:rsidR="00D91615" w:rsidRPr="008C0B81" w:rsidRDefault="00D91615" w:rsidP="008C0B81">
      <w:pPr>
        <w:pStyle w:val="Heading2"/>
        <w:numPr>
          <w:ilvl w:val="1"/>
          <w:numId w:val="4"/>
        </w:numPr>
        <w:spacing w:after="240"/>
        <w:jc w:val="both"/>
        <w:rPr>
          <w:rFonts w:ascii="Arial" w:hAnsi="Arial"/>
          <w:color w:val="auto"/>
          <w:sz w:val="24"/>
          <w:szCs w:val="24"/>
        </w:rPr>
      </w:pPr>
      <w:bookmarkStart w:id="24" w:name="_Toc99027137"/>
      <w:bookmarkStart w:id="25" w:name="_Toc461618832"/>
      <w:r w:rsidRPr="008C0B81">
        <w:rPr>
          <w:rFonts w:ascii="Arial" w:hAnsi="Arial"/>
          <w:color w:val="auto"/>
          <w:sz w:val="24"/>
          <w:szCs w:val="24"/>
        </w:rPr>
        <w:t>Üksuse oskusmärke peatamine või kehtetuks tunnistamine</w:t>
      </w:r>
      <w:bookmarkEnd w:id="24"/>
      <w:bookmarkEnd w:id="25"/>
    </w:p>
    <w:p w14:paraId="5115EFC5" w14:textId="77777777" w:rsidR="00D91615" w:rsidRPr="008C0B81" w:rsidRDefault="00D91615" w:rsidP="008C0B81">
      <w:pPr>
        <w:spacing w:after="240"/>
        <w:ind w:left="709"/>
        <w:jc w:val="both"/>
        <w:rPr>
          <w:rFonts w:ascii="Arial" w:hAnsi="Arial"/>
          <w:sz w:val="20"/>
        </w:rPr>
      </w:pPr>
      <w:r w:rsidRPr="00E36659">
        <w:rPr>
          <w:rFonts w:ascii="Arial" w:hAnsi="Arial" w:cs="Arial"/>
          <w:sz w:val="20"/>
          <w:szCs w:val="20"/>
        </w:rPr>
        <w:t>Transpordiamet</w:t>
      </w:r>
      <w:r w:rsidRPr="008C0B81">
        <w:rPr>
          <w:rFonts w:ascii="Arial" w:hAnsi="Arial"/>
          <w:sz w:val="20"/>
        </w:rPr>
        <w:t xml:space="preserve"> võib peatada või kehtetuks tunnistada üksuse oskusmärke järgnevatel põhjustel:</w:t>
      </w:r>
    </w:p>
    <w:p w14:paraId="519C4297" w14:textId="77777777" w:rsidR="00D91615" w:rsidRPr="008C0B81" w:rsidRDefault="00D91615" w:rsidP="008C0B81">
      <w:pPr>
        <w:pStyle w:val="ListParagraph"/>
        <w:numPr>
          <w:ilvl w:val="0"/>
          <w:numId w:val="31"/>
        </w:numPr>
        <w:spacing w:after="240"/>
        <w:jc w:val="both"/>
        <w:rPr>
          <w:rFonts w:ascii="Arial" w:hAnsi="Arial"/>
          <w:sz w:val="20"/>
        </w:rPr>
      </w:pPr>
      <w:r w:rsidRPr="00E36659">
        <w:rPr>
          <w:rFonts w:ascii="Arial" w:hAnsi="Arial" w:cs="Arial"/>
          <w:sz w:val="20"/>
          <w:szCs w:val="20"/>
        </w:rPr>
        <w:t>Minimaalse</w:t>
      </w:r>
      <w:r w:rsidRPr="008C0B81">
        <w:rPr>
          <w:rFonts w:ascii="Arial" w:hAnsi="Arial"/>
          <w:sz w:val="20"/>
        </w:rPr>
        <w:t xml:space="preserve"> töötundide nõude mittejärgimisel;</w:t>
      </w:r>
    </w:p>
    <w:p w14:paraId="72B37584" w14:textId="77777777" w:rsidR="00D91615" w:rsidRPr="008C0B81" w:rsidRDefault="00D91615" w:rsidP="008C0B81">
      <w:pPr>
        <w:pStyle w:val="ListParagraph"/>
        <w:numPr>
          <w:ilvl w:val="0"/>
          <w:numId w:val="31"/>
        </w:numPr>
        <w:spacing w:after="240"/>
        <w:jc w:val="both"/>
        <w:rPr>
          <w:rFonts w:ascii="Arial" w:hAnsi="Arial"/>
          <w:sz w:val="20"/>
        </w:rPr>
      </w:pPr>
      <w:r w:rsidRPr="00E36659">
        <w:rPr>
          <w:rFonts w:ascii="Arial" w:hAnsi="Arial" w:cs="Arial"/>
          <w:sz w:val="20"/>
          <w:szCs w:val="20"/>
        </w:rPr>
        <w:t>Intsidendis</w:t>
      </w:r>
      <w:r w:rsidRPr="008C0B81">
        <w:rPr>
          <w:rFonts w:ascii="Arial" w:hAnsi="Arial"/>
          <w:sz w:val="20"/>
        </w:rPr>
        <w:t xml:space="preserve"> või lennuõnnetuses osalemine</w:t>
      </w:r>
      <w:r w:rsidRPr="00E36659">
        <w:rPr>
          <w:rFonts w:ascii="Arial" w:hAnsi="Arial" w:cs="Arial"/>
          <w:sz w:val="20"/>
          <w:szCs w:val="20"/>
        </w:rPr>
        <w:t xml:space="preserve"> / </w:t>
      </w:r>
      <w:r w:rsidRPr="008C0B81">
        <w:rPr>
          <w:rFonts w:ascii="Arial" w:hAnsi="Arial"/>
          <w:sz w:val="20"/>
        </w:rPr>
        <w:t>selle põhjustamine</w:t>
      </w:r>
    </w:p>
    <w:p w14:paraId="69B040E9" w14:textId="77777777" w:rsidR="00D91615" w:rsidRPr="008C0B81" w:rsidRDefault="00D91615" w:rsidP="008C0B81">
      <w:pPr>
        <w:pStyle w:val="ListParagraph"/>
        <w:numPr>
          <w:ilvl w:val="0"/>
          <w:numId w:val="31"/>
        </w:numPr>
        <w:spacing w:after="240"/>
        <w:jc w:val="both"/>
        <w:rPr>
          <w:rFonts w:ascii="Arial" w:hAnsi="Arial"/>
          <w:sz w:val="20"/>
        </w:rPr>
      </w:pPr>
      <w:r w:rsidRPr="008C0B81">
        <w:rPr>
          <w:rFonts w:ascii="Arial" w:hAnsi="Arial"/>
          <w:sz w:val="20"/>
        </w:rPr>
        <w:t>juhtumid, kus lennujuhi pädevus tööpositsioonil töötamiseks on seatud kahtluse alla. (Näiteks: jätkukoolituse mitterahuldav läbimine, mitterahuldav tasemetesti sooritus);</w:t>
      </w:r>
    </w:p>
    <w:p w14:paraId="29B72381" w14:textId="77777777" w:rsidR="00D91615" w:rsidRPr="008C0B81" w:rsidRDefault="00D91615" w:rsidP="008C0B81">
      <w:pPr>
        <w:pStyle w:val="ListParagraph"/>
        <w:numPr>
          <w:ilvl w:val="0"/>
          <w:numId w:val="31"/>
        </w:numPr>
        <w:spacing w:after="240"/>
        <w:jc w:val="both"/>
        <w:rPr>
          <w:rFonts w:ascii="Arial" w:hAnsi="Arial"/>
          <w:sz w:val="20"/>
        </w:rPr>
      </w:pPr>
      <w:r w:rsidRPr="008C0B81">
        <w:rPr>
          <w:rFonts w:ascii="Arial" w:hAnsi="Arial"/>
          <w:sz w:val="20"/>
        </w:rPr>
        <w:t>psühhoaktiivsete ainete mõju või järelmõju all töötamise tuvastamisel;</w:t>
      </w:r>
    </w:p>
    <w:p w14:paraId="71D9E52D" w14:textId="77777777" w:rsidR="00D91615" w:rsidRPr="008C0B81" w:rsidRDefault="00D91615" w:rsidP="008C0B81">
      <w:pPr>
        <w:pStyle w:val="ListParagraph"/>
        <w:numPr>
          <w:ilvl w:val="0"/>
          <w:numId w:val="31"/>
        </w:numPr>
        <w:spacing w:after="240"/>
        <w:jc w:val="both"/>
        <w:rPr>
          <w:rFonts w:ascii="Arial" w:hAnsi="Arial"/>
          <w:sz w:val="20"/>
        </w:rPr>
      </w:pPr>
      <w:r w:rsidRPr="008C0B81">
        <w:rPr>
          <w:rFonts w:ascii="Arial" w:hAnsi="Arial"/>
          <w:sz w:val="20"/>
        </w:rPr>
        <w:t>loa omaniku kirjaliku taotluse alusel;</w:t>
      </w:r>
    </w:p>
    <w:p w14:paraId="4F39DCF8" w14:textId="77777777" w:rsidR="00D91615" w:rsidRPr="008C0B81" w:rsidRDefault="00D91615" w:rsidP="008C0B81">
      <w:pPr>
        <w:pStyle w:val="ListParagraph"/>
        <w:numPr>
          <w:ilvl w:val="0"/>
          <w:numId w:val="31"/>
        </w:numPr>
        <w:spacing w:after="240"/>
        <w:jc w:val="both"/>
        <w:rPr>
          <w:rFonts w:ascii="Arial" w:hAnsi="Arial"/>
          <w:sz w:val="20"/>
        </w:rPr>
      </w:pPr>
      <w:r w:rsidRPr="008C0B81">
        <w:rPr>
          <w:rFonts w:ascii="Arial" w:hAnsi="Arial"/>
          <w:sz w:val="20"/>
        </w:rPr>
        <w:t>lennujuhiõpilase või lennujuhi loa, pädevus- või oskusmärke või tunnistuse omandamine võltsdokumentide alusel;</w:t>
      </w:r>
    </w:p>
    <w:p w14:paraId="79DEE60A" w14:textId="77777777" w:rsidR="00D91615" w:rsidRPr="008C0B81" w:rsidRDefault="00D91615" w:rsidP="008C0B81">
      <w:pPr>
        <w:pStyle w:val="ListParagraph"/>
        <w:numPr>
          <w:ilvl w:val="0"/>
          <w:numId w:val="31"/>
        </w:numPr>
        <w:spacing w:after="240"/>
        <w:jc w:val="both"/>
        <w:rPr>
          <w:rFonts w:ascii="Arial" w:hAnsi="Arial"/>
          <w:sz w:val="20"/>
        </w:rPr>
      </w:pPr>
      <w:r w:rsidRPr="008C0B81">
        <w:rPr>
          <w:rFonts w:ascii="Arial" w:hAnsi="Arial"/>
          <w:sz w:val="20"/>
        </w:rPr>
        <w:t>loast tulenevate õiguste kasutamine, kui loa omanik ei vasta enam määrus 340 sätestatud nõuetele;</w:t>
      </w:r>
    </w:p>
    <w:p w14:paraId="772C0690" w14:textId="77777777" w:rsidR="00D91615" w:rsidRPr="008C0B81" w:rsidRDefault="00D91615" w:rsidP="008C0B81">
      <w:pPr>
        <w:pStyle w:val="Heading2"/>
        <w:numPr>
          <w:ilvl w:val="1"/>
          <w:numId w:val="4"/>
        </w:numPr>
        <w:spacing w:after="240"/>
        <w:jc w:val="both"/>
        <w:rPr>
          <w:rFonts w:ascii="Arial" w:hAnsi="Arial"/>
          <w:color w:val="auto"/>
          <w:sz w:val="24"/>
          <w:szCs w:val="24"/>
        </w:rPr>
      </w:pPr>
      <w:bookmarkStart w:id="26" w:name="_Toc99027138"/>
      <w:bookmarkStart w:id="27" w:name="_Toc461618833"/>
      <w:r w:rsidRPr="008C0B81">
        <w:rPr>
          <w:rFonts w:ascii="Arial" w:hAnsi="Arial"/>
          <w:color w:val="auto"/>
          <w:sz w:val="24"/>
          <w:szCs w:val="24"/>
        </w:rPr>
        <w:lastRenderedPageBreak/>
        <w:t>Nõuded üksuse oskusmärke säilitamiseks</w:t>
      </w:r>
      <w:bookmarkEnd w:id="26"/>
      <w:bookmarkEnd w:id="27"/>
    </w:p>
    <w:p w14:paraId="6F04C91B" w14:textId="77777777" w:rsidR="00D91615" w:rsidRPr="00E36659" w:rsidRDefault="00D91615" w:rsidP="00E36659">
      <w:pPr>
        <w:pStyle w:val="Heading3"/>
        <w:numPr>
          <w:ilvl w:val="2"/>
          <w:numId w:val="4"/>
        </w:numPr>
        <w:spacing w:after="240"/>
        <w:jc w:val="both"/>
        <w:rPr>
          <w:rFonts w:ascii="Arial" w:hAnsi="Arial" w:cs="Arial"/>
          <w:color w:val="auto"/>
        </w:rPr>
      </w:pPr>
      <w:bookmarkStart w:id="28" w:name="_Toc99027139"/>
      <w:r w:rsidRPr="00E36659">
        <w:rPr>
          <w:rFonts w:ascii="Arial" w:hAnsi="Arial" w:cs="Arial"/>
          <w:color w:val="auto"/>
        </w:rPr>
        <w:t>Minimaalsed nõutavad töötunnid</w:t>
      </w:r>
      <w:bookmarkEnd w:id="28"/>
    </w:p>
    <w:p w14:paraId="25A40852" w14:textId="77777777" w:rsidR="00D91615" w:rsidRPr="008C0B81" w:rsidRDefault="00D91615" w:rsidP="008C0B81">
      <w:pPr>
        <w:spacing w:after="240"/>
        <w:ind w:left="709"/>
        <w:jc w:val="both"/>
        <w:rPr>
          <w:rFonts w:ascii="Arial" w:hAnsi="Arial"/>
          <w:sz w:val="20"/>
        </w:rPr>
      </w:pPr>
      <w:r w:rsidRPr="008C0B81">
        <w:rPr>
          <w:rFonts w:ascii="Arial" w:hAnsi="Arial"/>
          <w:sz w:val="20"/>
        </w:rPr>
        <w:t xml:space="preserve">Üksuse oskusmärgete säilitamiseks nõutavate töötundide arvestus toimub jooksvalt, võttes arvesse viimased kolm (3) kalendrikuud. Minimaalsed nõutavad töötunnid üksuse oskusmärke säilitamiseks </w:t>
      </w:r>
      <w:r w:rsidRPr="00E36659">
        <w:rPr>
          <w:rFonts w:ascii="Arial" w:hAnsi="Arial" w:cs="Arial"/>
          <w:sz w:val="20"/>
          <w:szCs w:val="20"/>
        </w:rPr>
        <w:t>kolmekuulise</w:t>
      </w:r>
      <w:r w:rsidRPr="008C0B81">
        <w:rPr>
          <w:rFonts w:ascii="Arial" w:hAnsi="Arial"/>
          <w:sz w:val="20"/>
        </w:rPr>
        <w:t xml:space="preserve"> perioodi jooksul on järgmised:</w:t>
      </w:r>
    </w:p>
    <w:p w14:paraId="20E000D7" w14:textId="3765E556" w:rsidR="00D91615" w:rsidRPr="008C0B81" w:rsidRDefault="00D91615" w:rsidP="008C0B81">
      <w:pPr>
        <w:pStyle w:val="ListParagraph"/>
        <w:numPr>
          <w:ilvl w:val="0"/>
          <w:numId w:val="32"/>
        </w:numPr>
        <w:spacing w:after="240"/>
        <w:ind w:left="1418" w:hanging="284"/>
        <w:jc w:val="both"/>
        <w:rPr>
          <w:rFonts w:ascii="Arial" w:hAnsi="Arial"/>
          <w:sz w:val="20"/>
        </w:rPr>
      </w:pPr>
      <w:r w:rsidRPr="008C0B81">
        <w:rPr>
          <w:rFonts w:ascii="Arial" w:hAnsi="Arial"/>
          <w:sz w:val="20"/>
        </w:rPr>
        <w:t xml:space="preserve">EETN </w:t>
      </w:r>
      <w:proofErr w:type="spellStart"/>
      <w:r w:rsidRPr="00E36659">
        <w:rPr>
          <w:rFonts w:ascii="Arial" w:hAnsi="Arial" w:cs="Arial"/>
          <w:sz w:val="20"/>
          <w:szCs w:val="20"/>
        </w:rPr>
        <w:t>ADi</w:t>
      </w:r>
      <w:proofErr w:type="spellEnd"/>
      <w:r w:rsidRPr="008C0B81">
        <w:rPr>
          <w:rFonts w:ascii="Arial" w:hAnsi="Arial"/>
          <w:sz w:val="20"/>
        </w:rPr>
        <w:t>/TWR ja EETN ADI/GMS oskusmärgete korral</w:t>
      </w:r>
      <w:r w:rsidRPr="008C0B81">
        <w:rPr>
          <w:rFonts w:ascii="Arial" w:hAnsi="Arial"/>
          <w:sz w:val="20"/>
        </w:rPr>
        <w:tab/>
      </w:r>
      <w:r w:rsidR="00BB7DD3">
        <w:rPr>
          <w:rFonts w:ascii="Arial" w:hAnsi="Arial"/>
          <w:sz w:val="20"/>
        </w:rPr>
        <w:t>30</w:t>
      </w:r>
      <w:r w:rsidRPr="008C0B81">
        <w:rPr>
          <w:rFonts w:ascii="Arial" w:hAnsi="Arial"/>
          <w:sz w:val="20"/>
        </w:rPr>
        <w:t xml:space="preserve"> h</w:t>
      </w:r>
    </w:p>
    <w:p w14:paraId="4C8D03C8" w14:textId="5B1BEDB5" w:rsidR="00D91615" w:rsidRDefault="00D91615" w:rsidP="008C0B81">
      <w:pPr>
        <w:pStyle w:val="ListParagraph"/>
        <w:numPr>
          <w:ilvl w:val="0"/>
          <w:numId w:val="32"/>
        </w:numPr>
        <w:spacing w:after="240"/>
        <w:ind w:left="1418" w:hanging="284"/>
        <w:jc w:val="both"/>
        <w:rPr>
          <w:ins w:id="29" w:author="Kret Kaasik" w:date="2024-03-27T09:03:00Z" w16du:dateUtc="2024-03-27T07:03:00Z"/>
          <w:rFonts w:ascii="Arial" w:hAnsi="Arial"/>
          <w:sz w:val="20"/>
        </w:rPr>
      </w:pPr>
      <w:r w:rsidRPr="008C0B81">
        <w:rPr>
          <w:rFonts w:ascii="Arial" w:hAnsi="Arial"/>
          <w:sz w:val="20"/>
        </w:rPr>
        <w:t>EETN APS/TCL oskusmärke korral</w:t>
      </w:r>
      <w:r w:rsidRPr="00E36659">
        <w:rPr>
          <w:rFonts w:ascii="Arial" w:hAnsi="Arial" w:cs="Arial"/>
          <w:sz w:val="20"/>
          <w:szCs w:val="20"/>
        </w:rPr>
        <w:t xml:space="preserve"> </w:t>
      </w:r>
      <w:r w:rsidRPr="00E3665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0B81">
        <w:rPr>
          <w:rFonts w:ascii="Arial" w:hAnsi="Arial"/>
          <w:sz w:val="20"/>
        </w:rPr>
        <w:t>3</w:t>
      </w:r>
      <w:r w:rsidR="00BB7DD3">
        <w:rPr>
          <w:rFonts w:ascii="Arial" w:hAnsi="Arial"/>
          <w:sz w:val="20"/>
        </w:rPr>
        <w:t>0</w:t>
      </w:r>
      <w:r w:rsidRPr="008C0B81">
        <w:rPr>
          <w:rFonts w:ascii="Arial" w:hAnsi="Arial"/>
          <w:sz w:val="20"/>
        </w:rPr>
        <w:t xml:space="preserve"> h</w:t>
      </w:r>
    </w:p>
    <w:p w14:paraId="3D1F8A52" w14:textId="61CC8FD8" w:rsidR="001164C7" w:rsidRPr="008C0B81" w:rsidRDefault="001164C7" w:rsidP="008C0B81">
      <w:pPr>
        <w:pStyle w:val="ListParagraph"/>
        <w:numPr>
          <w:ilvl w:val="0"/>
          <w:numId w:val="32"/>
        </w:numPr>
        <w:spacing w:after="240"/>
        <w:ind w:left="1418" w:hanging="284"/>
        <w:jc w:val="both"/>
        <w:rPr>
          <w:rFonts w:ascii="Arial" w:hAnsi="Arial"/>
          <w:sz w:val="20"/>
        </w:rPr>
      </w:pPr>
      <w:ins w:id="30" w:author="Kret Kaasik" w:date="2024-03-27T09:04:00Z" w16du:dateUtc="2024-03-27T07:04:00Z">
        <w:r>
          <w:rPr>
            <w:rFonts w:ascii="Arial" w:hAnsi="Arial"/>
            <w:sz w:val="20"/>
          </w:rPr>
          <w:t>Kombineeritud EETN ADI/TWR, EETN ADI/GMS ja EETN APS/TCL oskusmärgete korral kombineeritud tööaeg</w:t>
        </w:r>
      </w:ins>
      <w:ins w:id="31" w:author="Kret Kaasik" w:date="2024-03-27T09:09:00Z" w16du:dateUtc="2024-03-27T07:09:00Z">
        <w:r w:rsidR="007C27BE">
          <w:rPr>
            <w:rFonts w:ascii="Arial" w:hAnsi="Arial"/>
            <w:sz w:val="20"/>
          </w:rPr>
          <w:tab/>
        </w:r>
        <w:r w:rsidR="007C27BE">
          <w:rPr>
            <w:rFonts w:ascii="Arial" w:hAnsi="Arial"/>
            <w:sz w:val="20"/>
          </w:rPr>
          <w:tab/>
        </w:r>
        <w:r w:rsidR="007C27BE">
          <w:rPr>
            <w:rFonts w:ascii="Arial" w:hAnsi="Arial"/>
            <w:sz w:val="20"/>
          </w:rPr>
          <w:tab/>
        </w:r>
        <w:r w:rsidR="007C27BE">
          <w:rPr>
            <w:rFonts w:ascii="Arial" w:hAnsi="Arial"/>
            <w:sz w:val="20"/>
          </w:rPr>
          <w:tab/>
        </w:r>
        <w:r w:rsidR="007C27BE">
          <w:rPr>
            <w:rFonts w:ascii="Arial" w:hAnsi="Arial"/>
            <w:sz w:val="20"/>
          </w:rPr>
          <w:tab/>
        </w:r>
      </w:ins>
      <w:ins w:id="32" w:author="Kret Kaasik" w:date="2024-03-27T09:04:00Z" w16du:dateUtc="2024-03-27T07:04:00Z">
        <w:r>
          <w:rPr>
            <w:rFonts w:ascii="Arial" w:hAnsi="Arial"/>
            <w:sz w:val="20"/>
          </w:rPr>
          <w:t>50 h</w:t>
        </w:r>
      </w:ins>
      <w:ins w:id="33" w:author="Kret Kaasik" w:date="2024-03-27T09:09:00Z" w16du:dateUtc="2024-03-27T07:09:00Z">
        <w:r w:rsidR="007C27BE">
          <w:rPr>
            <w:rFonts w:ascii="Arial" w:hAnsi="Arial"/>
            <w:sz w:val="20"/>
          </w:rPr>
          <w:t>*</w:t>
        </w:r>
      </w:ins>
    </w:p>
    <w:p w14:paraId="58D6FB07" w14:textId="597B0DF2" w:rsidR="00D91615" w:rsidRPr="008C0B81" w:rsidRDefault="00D91615" w:rsidP="008C0B81">
      <w:pPr>
        <w:pStyle w:val="ListParagraph"/>
        <w:numPr>
          <w:ilvl w:val="0"/>
          <w:numId w:val="32"/>
        </w:numPr>
        <w:spacing w:after="240"/>
        <w:ind w:left="1418" w:hanging="284"/>
        <w:jc w:val="both"/>
        <w:rPr>
          <w:rFonts w:ascii="Arial" w:hAnsi="Arial"/>
          <w:sz w:val="20"/>
        </w:rPr>
      </w:pPr>
      <w:r w:rsidRPr="008C0B81">
        <w:rPr>
          <w:rFonts w:ascii="Arial" w:hAnsi="Arial"/>
          <w:sz w:val="20"/>
        </w:rPr>
        <w:t>EETT ACS oskusmärke korral</w:t>
      </w:r>
      <w:r>
        <w:rPr>
          <w:rFonts w:ascii="Arial" w:hAnsi="Arial"/>
          <w:sz w:val="20"/>
        </w:rPr>
        <w:tab/>
      </w:r>
      <w:r>
        <w:rPr>
          <w:rFonts w:ascii="Arial" w:hAnsi="Arial"/>
          <w:sz w:val="20"/>
        </w:rPr>
        <w:tab/>
      </w:r>
      <w:r>
        <w:rPr>
          <w:rFonts w:ascii="Arial" w:hAnsi="Arial"/>
          <w:sz w:val="20"/>
        </w:rPr>
        <w:tab/>
      </w:r>
      <w:r>
        <w:rPr>
          <w:rFonts w:ascii="Arial" w:hAnsi="Arial"/>
          <w:sz w:val="20"/>
        </w:rPr>
        <w:tab/>
      </w:r>
      <w:r w:rsidRPr="008C0B81">
        <w:rPr>
          <w:rFonts w:ascii="Arial" w:hAnsi="Arial"/>
          <w:sz w:val="20"/>
        </w:rPr>
        <w:tab/>
        <w:t>3</w:t>
      </w:r>
      <w:r w:rsidR="00BB7DD3">
        <w:rPr>
          <w:rFonts w:ascii="Arial" w:hAnsi="Arial"/>
          <w:sz w:val="20"/>
        </w:rPr>
        <w:t>0</w:t>
      </w:r>
      <w:r w:rsidRPr="008C0B81">
        <w:rPr>
          <w:rFonts w:ascii="Arial" w:hAnsi="Arial"/>
          <w:sz w:val="20"/>
        </w:rPr>
        <w:t xml:space="preserve"> h</w:t>
      </w:r>
    </w:p>
    <w:p w14:paraId="4A69208C"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OJTI-del võivad töökohakoolituse läbiviimisel tehtud töötunnid moodustada maksimaalselt 50% nõutud miinimumtundidest.</w:t>
      </w:r>
    </w:p>
    <w:p w14:paraId="6B7F3C7C" w14:textId="5BFD61C9" w:rsidR="007C27BE" w:rsidRPr="007C27BE" w:rsidRDefault="007C27BE" w:rsidP="008C0B81">
      <w:pPr>
        <w:spacing w:after="240" w:line="276" w:lineRule="auto"/>
        <w:ind w:left="709"/>
        <w:jc w:val="both"/>
        <w:rPr>
          <w:ins w:id="34" w:author="Kret Kaasik" w:date="2024-03-27T09:10:00Z" w16du:dateUtc="2024-03-27T07:10:00Z"/>
          <w:rFonts w:ascii="Arial" w:hAnsi="Arial"/>
          <w:i/>
          <w:sz w:val="20"/>
        </w:rPr>
      </w:pPr>
      <w:ins w:id="35" w:author="Kret Kaasik" w:date="2024-03-27T09:10:00Z" w16du:dateUtc="2024-03-27T07:10:00Z">
        <w:r w:rsidRPr="007C27BE">
          <w:rPr>
            <w:rFonts w:ascii="Arial" w:hAnsi="Arial"/>
            <w:i/>
            <w:sz w:val="20"/>
          </w:rPr>
          <w:t>*</w:t>
        </w:r>
        <w:r w:rsidRPr="00235269">
          <w:rPr>
            <w:rFonts w:ascii="Arial" w:hAnsi="Arial"/>
            <w:i/>
            <w:sz w:val="20"/>
          </w:rPr>
          <w:t xml:space="preserve"> Minimaalselt ühe pädevuse ulatuses 50% ehk 25 h</w:t>
        </w:r>
      </w:ins>
    </w:p>
    <w:p w14:paraId="3E126F01" w14:textId="79667ABA" w:rsidR="00D91615" w:rsidRPr="008C0B81" w:rsidRDefault="00D91615" w:rsidP="008C0B81">
      <w:pPr>
        <w:spacing w:after="240" w:line="276" w:lineRule="auto"/>
        <w:ind w:left="709"/>
        <w:jc w:val="both"/>
        <w:rPr>
          <w:rFonts w:ascii="Arial" w:hAnsi="Arial"/>
          <w:i/>
          <w:sz w:val="20"/>
        </w:rPr>
      </w:pPr>
      <w:r w:rsidRPr="008C0B81">
        <w:rPr>
          <w:rFonts w:ascii="Arial" w:hAnsi="Arial"/>
          <w:i/>
          <w:sz w:val="20"/>
        </w:rPr>
        <w:t xml:space="preserve">Märkus: Näiteks </w:t>
      </w:r>
      <w:r w:rsidRPr="007C27BE">
        <w:rPr>
          <w:rFonts w:ascii="Arial" w:hAnsi="Arial"/>
          <w:sz w:val="20"/>
          <w:szCs w:val="20"/>
        </w:rPr>
        <w:t>EETN ADI/TWR ja EETN ADI/GMS</w:t>
      </w:r>
      <w:r w:rsidRPr="007C27BE">
        <w:rPr>
          <w:rFonts w:ascii="Arial" w:hAnsi="Arial"/>
          <w:i/>
          <w:sz w:val="20"/>
          <w:szCs w:val="20"/>
        </w:rPr>
        <w:t xml:space="preserve"> säilitamiseks peab OJTI tegema 1</w:t>
      </w:r>
      <w:r w:rsidR="00BB7DD3" w:rsidRPr="007C27BE">
        <w:rPr>
          <w:rFonts w:ascii="Arial" w:hAnsi="Arial"/>
          <w:i/>
          <w:sz w:val="20"/>
          <w:szCs w:val="20"/>
        </w:rPr>
        <w:t>5</w:t>
      </w:r>
      <w:r w:rsidRPr="007C27BE">
        <w:rPr>
          <w:rFonts w:ascii="Arial" w:hAnsi="Arial"/>
          <w:i/>
          <w:sz w:val="20"/>
          <w:szCs w:val="20"/>
        </w:rPr>
        <w:t xml:space="preserve">h või rohkem iseseisvat tööd ja ülejäänud tunnid koos koolitatavaga 3 kuulise perioodi jooksul eeldusel, et kokku saab </w:t>
      </w:r>
      <w:r w:rsidR="00BB7DD3" w:rsidRPr="007C27BE">
        <w:rPr>
          <w:rFonts w:ascii="Arial" w:hAnsi="Arial"/>
          <w:i/>
          <w:sz w:val="20"/>
          <w:szCs w:val="20"/>
        </w:rPr>
        <w:t>30</w:t>
      </w:r>
      <w:r w:rsidRPr="007C27BE">
        <w:rPr>
          <w:rFonts w:ascii="Arial" w:hAnsi="Arial"/>
          <w:i/>
          <w:sz w:val="20"/>
          <w:szCs w:val="20"/>
        </w:rPr>
        <w:t xml:space="preserve"> või rohkem tundi.</w:t>
      </w:r>
    </w:p>
    <w:p w14:paraId="64395287" w14:textId="62E7EBFF"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Programmis </w:t>
      </w:r>
      <w:r w:rsidR="00BB7DD3">
        <w:rPr>
          <w:rFonts w:ascii="Arial" w:hAnsi="Arial"/>
          <w:sz w:val="20"/>
        </w:rPr>
        <w:t xml:space="preserve">(StaffLogic) </w:t>
      </w:r>
      <w:r w:rsidRPr="008C0B81">
        <w:rPr>
          <w:rFonts w:ascii="Arial" w:hAnsi="Arial"/>
          <w:sz w:val="20"/>
        </w:rPr>
        <w:t>olevad andmed on aluseks töölt eemal oldud aja arvestamiseks. Töölt eemal oleku aega hakatakse arvestama viimasest töötatud operatsioonilisest vahetusest.</w:t>
      </w:r>
    </w:p>
    <w:p w14:paraId="061FE4BB" w14:textId="77777777" w:rsidR="00D91615" w:rsidRPr="00E36659" w:rsidRDefault="00D91615" w:rsidP="00E36659">
      <w:pPr>
        <w:pStyle w:val="Heading3"/>
        <w:numPr>
          <w:ilvl w:val="2"/>
          <w:numId w:val="4"/>
        </w:numPr>
        <w:spacing w:after="240"/>
        <w:jc w:val="both"/>
        <w:rPr>
          <w:rFonts w:ascii="Arial" w:hAnsi="Arial" w:cs="Arial"/>
          <w:color w:val="auto"/>
        </w:rPr>
      </w:pPr>
      <w:bookmarkStart w:id="36" w:name="_Toc99027140"/>
      <w:r w:rsidRPr="00E36659">
        <w:rPr>
          <w:rFonts w:ascii="Arial" w:hAnsi="Arial" w:cs="Arial"/>
          <w:color w:val="auto"/>
        </w:rPr>
        <w:t>Tervisekontroll</w:t>
      </w:r>
      <w:bookmarkEnd w:id="36"/>
    </w:p>
    <w:p w14:paraId="10968BB0"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Lennujuhi loaga antud õiguste kasutamiseks peab lennujuht läbima regulaarselt tervisekontrolli.</w:t>
      </w:r>
    </w:p>
    <w:p w14:paraId="7A79A9CA" w14:textId="61E4CF83"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Lennujuht peab läbima tervisekontrolli mitte varem kui </w:t>
      </w:r>
      <w:r w:rsidR="00E41812">
        <w:rPr>
          <w:rFonts w:ascii="Arial" w:hAnsi="Arial"/>
          <w:sz w:val="20"/>
        </w:rPr>
        <w:t>45 päeva</w:t>
      </w:r>
      <w:r w:rsidRPr="008C0B81">
        <w:rPr>
          <w:rFonts w:ascii="Arial" w:hAnsi="Arial"/>
          <w:sz w:val="20"/>
        </w:rPr>
        <w:t>,</w:t>
      </w:r>
      <w:r w:rsidRPr="008C0B81" w:rsidDel="00E542F7">
        <w:rPr>
          <w:rFonts w:ascii="Arial" w:hAnsi="Arial"/>
          <w:sz w:val="20"/>
        </w:rPr>
        <w:t xml:space="preserve"> </w:t>
      </w:r>
      <w:r w:rsidRPr="008C0B81">
        <w:rPr>
          <w:rFonts w:ascii="Arial" w:hAnsi="Arial"/>
          <w:sz w:val="20"/>
        </w:rPr>
        <w:t xml:space="preserve">kuid soovitatavalt vähemalt kaks (2) nädalat enne tervisetõendi </w:t>
      </w:r>
      <w:r w:rsidR="006D3F6B">
        <w:rPr>
          <w:rFonts w:ascii="Arial" w:hAnsi="Arial"/>
          <w:sz w:val="20"/>
        </w:rPr>
        <w:t>kehtivuse lõpukuupäeva</w:t>
      </w:r>
      <w:r w:rsidRPr="008C0B81">
        <w:rPr>
          <w:rFonts w:ascii="Arial" w:hAnsi="Arial"/>
          <w:sz w:val="20"/>
        </w:rPr>
        <w:t xml:space="preserve">. Peale tervisetõendi pikendamist on lennujuht kohustatud esitama </w:t>
      </w:r>
      <w:r w:rsidRPr="00E36659">
        <w:rPr>
          <w:rFonts w:ascii="Arial" w:hAnsi="Arial" w:cs="Arial"/>
          <w:sz w:val="20"/>
          <w:szCs w:val="20"/>
        </w:rPr>
        <w:t>Lennuliiklusteeninduse ASile</w:t>
      </w:r>
      <w:r w:rsidRPr="008C0B81">
        <w:rPr>
          <w:rFonts w:ascii="Arial" w:hAnsi="Arial"/>
          <w:sz w:val="20"/>
        </w:rPr>
        <w:t xml:space="preserve"> uuendatud tervisetõendi koopia vähemalt kaks (2) tööpäeva enne eelmise tervisetõendi kehtivuse lõpptähtaega.</w:t>
      </w:r>
    </w:p>
    <w:p w14:paraId="287395D5"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Peale lennujuhi loal oleva üksuse oskusmärke kehtivuse pikendamist </w:t>
      </w:r>
      <w:r w:rsidRPr="00E36659">
        <w:rPr>
          <w:rFonts w:ascii="Arial" w:hAnsi="Arial" w:cs="Arial"/>
          <w:sz w:val="20"/>
          <w:szCs w:val="20"/>
        </w:rPr>
        <w:t>Transpordiametis</w:t>
      </w:r>
      <w:r w:rsidRPr="008C0B81">
        <w:rPr>
          <w:rFonts w:ascii="Arial" w:hAnsi="Arial"/>
          <w:sz w:val="20"/>
        </w:rPr>
        <w:t xml:space="preserve"> on lennujuht kohustatud </w:t>
      </w:r>
      <w:r w:rsidRPr="00E36659">
        <w:rPr>
          <w:rFonts w:ascii="Arial" w:hAnsi="Arial" w:cs="Arial"/>
          <w:sz w:val="20"/>
          <w:szCs w:val="20"/>
        </w:rPr>
        <w:t>Lennuliiklusteeninduse ASile</w:t>
      </w:r>
      <w:r w:rsidRPr="008C0B81">
        <w:rPr>
          <w:rFonts w:ascii="Arial" w:hAnsi="Arial"/>
          <w:sz w:val="20"/>
        </w:rPr>
        <w:t xml:space="preserve"> esitama uuendatud loa koopia. Soovitatavalt esitatakse loa koopia vähemalt kaks (2) tööpäeva enne eelmise loa (oskusmärgete) kehtivuse lõpptähtaega.</w:t>
      </w:r>
    </w:p>
    <w:p w14:paraId="7547D222" w14:textId="77777777" w:rsidR="00D91615" w:rsidRPr="008C0B81" w:rsidRDefault="00D91615" w:rsidP="008C0B81">
      <w:pPr>
        <w:spacing w:after="240" w:line="276" w:lineRule="auto"/>
        <w:ind w:left="709"/>
        <w:jc w:val="both"/>
        <w:rPr>
          <w:rFonts w:ascii="Arial" w:hAnsi="Arial"/>
          <w:i/>
          <w:sz w:val="20"/>
        </w:rPr>
      </w:pPr>
      <w:r w:rsidRPr="008C0B81">
        <w:rPr>
          <w:rFonts w:ascii="Arial" w:hAnsi="Arial"/>
          <w:i/>
          <w:sz w:val="20"/>
        </w:rPr>
        <w:t xml:space="preserve">Märkus: tööpäeva all on mõeldud </w:t>
      </w:r>
      <w:r w:rsidRPr="00E36659">
        <w:rPr>
          <w:rFonts w:ascii="Arial" w:hAnsi="Arial" w:cs="Arial"/>
          <w:i/>
          <w:iCs/>
          <w:sz w:val="20"/>
          <w:szCs w:val="20"/>
        </w:rPr>
        <w:t>administratiivse töötaja</w:t>
      </w:r>
      <w:r w:rsidRPr="008C0B81">
        <w:rPr>
          <w:rFonts w:ascii="Arial" w:hAnsi="Arial"/>
          <w:i/>
          <w:sz w:val="20"/>
        </w:rPr>
        <w:t xml:space="preserve"> tööpäevi, st esmaspäevast-reedeni.</w:t>
      </w:r>
    </w:p>
    <w:p w14:paraId="5F5566AC" w14:textId="77777777" w:rsidR="00D91615" w:rsidRDefault="00D91615" w:rsidP="008C0B81">
      <w:pPr>
        <w:spacing w:after="240" w:line="276" w:lineRule="auto"/>
        <w:ind w:left="709"/>
        <w:jc w:val="both"/>
        <w:rPr>
          <w:rFonts w:ascii="Arial" w:hAnsi="Arial"/>
          <w:sz w:val="20"/>
        </w:rPr>
      </w:pPr>
      <w:r w:rsidRPr="008C0B81">
        <w:rPr>
          <w:rFonts w:ascii="Arial" w:hAnsi="Arial"/>
          <w:sz w:val="20"/>
        </w:rPr>
        <w:t xml:space="preserve">Lennujuhi poolt esitatud uuendatud tervisetõendi ja lennujuhi loa </w:t>
      </w:r>
      <w:r w:rsidRPr="00E36659">
        <w:rPr>
          <w:rFonts w:ascii="Arial" w:hAnsi="Arial" w:cs="Arial"/>
          <w:sz w:val="20"/>
          <w:szCs w:val="20"/>
        </w:rPr>
        <w:t>skaneeringud</w:t>
      </w:r>
      <w:r w:rsidRPr="008C0B81">
        <w:rPr>
          <w:rFonts w:ascii="Arial" w:hAnsi="Arial"/>
          <w:sz w:val="20"/>
        </w:rPr>
        <w:t xml:space="preserve"> säilitatakse </w:t>
      </w:r>
      <w:r w:rsidRPr="00E36659">
        <w:rPr>
          <w:rFonts w:ascii="Arial" w:hAnsi="Arial" w:cs="Arial"/>
          <w:sz w:val="20"/>
          <w:szCs w:val="20"/>
        </w:rPr>
        <w:t>Personali ja koolituse osakonna kettal. StaffLogicusse</w:t>
      </w:r>
      <w:r w:rsidRPr="008C0B81">
        <w:rPr>
          <w:rFonts w:ascii="Arial" w:hAnsi="Arial"/>
          <w:sz w:val="20"/>
        </w:rPr>
        <w:t xml:space="preserve"> märgitakse uuendatud tervisetõendi ja üksuse oskusmärke või muude oskusmärgete</w:t>
      </w:r>
      <w:r w:rsidRPr="008C0B81" w:rsidDel="00BD6AC9">
        <w:rPr>
          <w:rFonts w:ascii="Arial" w:hAnsi="Arial"/>
        </w:rPr>
        <w:t xml:space="preserve"> </w:t>
      </w:r>
      <w:r w:rsidRPr="008C0B81">
        <w:rPr>
          <w:rFonts w:ascii="Arial" w:hAnsi="Arial"/>
          <w:sz w:val="20"/>
        </w:rPr>
        <w:t>kehtivuse tähtaeg.</w:t>
      </w:r>
    </w:p>
    <w:p w14:paraId="2981BC5F" w14:textId="77777777" w:rsidR="00393DDD" w:rsidRDefault="00393DDD" w:rsidP="008C0B81">
      <w:pPr>
        <w:spacing w:after="240" w:line="276" w:lineRule="auto"/>
        <w:ind w:left="709"/>
        <w:jc w:val="both"/>
        <w:rPr>
          <w:rFonts w:ascii="Arial" w:hAnsi="Arial"/>
          <w:sz w:val="20"/>
        </w:rPr>
      </w:pPr>
    </w:p>
    <w:p w14:paraId="72B44D11" w14:textId="77777777" w:rsidR="00393DDD" w:rsidRPr="008C0B81" w:rsidRDefault="00393DDD" w:rsidP="008C0B81">
      <w:pPr>
        <w:spacing w:after="240" w:line="276" w:lineRule="auto"/>
        <w:ind w:left="709"/>
        <w:jc w:val="both"/>
        <w:rPr>
          <w:rFonts w:ascii="Arial" w:hAnsi="Arial"/>
          <w:sz w:val="20"/>
        </w:rPr>
      </w:pPr>
    </w:p>
    <w:p w14:paraId="6A50CC4B" w14:textId="77777777" w:rsidR="00D91615" w:rsidRPr="00E36659" w:rsidRDefault="00D91615" w:rsidP="00E36659">
      <w:pPr>
        <w:pStyle w:val="Heading3"/>
        <w:numPr>
          <w:ilvl w:val="2"/>
          <w:numId w:val="4"/>
        </w:numPr>
        <w:spacing w:after="240"/>
        <w:jc w:val="both"/>
        <w:rPr>
          <w:rFonts w:ascii="Arial" w:hAnsi="Arial" w:cs="Arial"/>
          <w:color w:val="auto"/>
        </w:rPr>
      </w:pPr>
      <w:bookmarkStart w:id="37" w:name="_Toc99027141"/>
      <w:r w:rsidRPr="00E36659">
        <w:rPr>
          <w:rFonts w:ascii="Arial" w:hAnsi="Arial" w:cs="Arial"/>
          <w:color w:val="auto"/>
        </w:rPr>
        <w:lastRenderedPageBreak/>
        <w:t>Keeletest</w:t>
      </w:r>
      <w:bookmarkEnd w:id="37"/>
    </w:p>
    <w:p w14:paraId="38BA4418"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Lennujuht peab läbima inglise keele testi tõendamaks oma keeletaseme vastavust nõutud tasemele. Keeletesti sooritamise intervallid on järgmised:</w:t>
      </w:r>
    </w:p>
    <w:p w14:paraId="5CD3274E" w14:textId="77777777" w:rsidR="00D91615" w:rsidRPr="008C0B81" w:rsidRDefault="00D91615" w:rsidP="008C0B81">
      <w:pPr>
        <w:pStyle w:val="ListParagraph"/>
        <w:numPr>
          <w:ilvl w:val="0"/>
          <w:numId w:val="33"/>
        </w:numPr>
        <w:spacing w:after="240" w:line="276" w:lineRule="auto"/>
        <w:jc w:val="both"/>
        <w:rPr>
          <w:rFonts w:ascii="Arial" w:hAnsi="Arial"/>
          <w:sz w:val="20"/>
        </w:rPr>
      </w:pPr>
      <w:r w:rsidRPr="008C0B81">
        <w:rPr>
          <w:rFonts w:ascii="Arial" w:hAnsi="Arial"/>
          <w:sz w:val="20"/>
        </w:rPr>
        <w:t>4</w:t>
      </w:r>
      <w:r w:rsidRPr="00E36659">
        <w:rPr>
          <w:rFonts w:ascii="Arial" w:hAnsi="Arial" w:cs="Arial"/>
          <w:sz w:val="20"/>
          <w:szCs w:val="20"/>
        </w:rPr>
        <w:t>.</w:t>
      </w:r>
      <w:r w:rsidRPr="008C0B81">
        <w:rPr>
          <w:rFonts w:ascii="Arial" w:hAnsi="Arial"/>
          <w:sz w:val="20"/>
        </w:rPr>
        <w:t xml:space="preserve"> keeletaset omavatel lennujuhtidel – iga kolme (3) aasta tagant;</w:t>
      </w:r>
    </w:p>
    <w:p w14:paraId="2B97CC54" w14:textId="77777777" w:rsidR="00D91615" w:rsidRPr="008C0B81" w:rsidRDefault="00D91615" w:rsidP="008C0B81">
      <w:pPr>
        <w:pStyle w:val="ListParagraph"/>
        <w:numPr>
          <w:ilvl w:val="0"/>
          <w:numId w:val="33"/>
        </w:numPr>
        <w:spacing w:after="240" w:line="276" w:lineRule="auto"/>
        <w:jc w:val="both"/>
        <w:rPr>
          <w:rFonts w:ascii="Arial" w:hAnsi="Arial"/>
          <w:sz w:val="20"/>
        </w:rPr>
      </w:pPr>
      <w:r w:rsidRPr="008C0B81">
        <w:rPr>
          <w:rFonts w:ascii="Arial" w:hAnsi="Arial"/>
          <w:sz w:val="20"/>
        </w:rPr>
        <w:t>5</w:t>
      </w:r>
      <w:r w:rsidRPr="00E36659">
        <w:rPr>
          <w:rFonts w:ascii="Arial" w:hAnsi="Arial" w:cs="Arial"/>
          <w:sz w:val="20"/>
          <w:szCs w:val="20"/>
        </w:rPr>
        <w:t>.</w:t>
      </w:r>
      <w:r w:rsidRPr="008C0B81">
        <w:rPr>
          <w:rFonts w:ascii="Arial" w:hAnsi="Arial"/>
          <w:sz w:val="20"/>
        </w:rPr>
        <w:t xml:space="preserve"> keeletaset omavatel lennujuhtidel – iga kuue (6) aasta tagant;</w:t>
      </w:r>
    </w:p>
    <w:p w14:paraId="7986890E" w14:textId="77777777" w:rsidR="00D91615" w:rsidRPr="008C0B81" w:rsidRDefault="00D91615" w:rsidP="008C0B81">
      <w:pPr>
        <w:pStyle w:val="ListParagraph"/>
        <w:numPr>
          <w:ilvl w:val="0"/>
          <w:numId w:val="33"/>
        </w:numPr>
        <w:spacing w:after="240" w:line="276" w:lineRule="auto"/>
        <w:jc w:val="both"/>
        <w:rPr>
          <w:rFonts w:ascii="Arial" w:hAnsi="Arial"/>
          <w:sz w:val="20"/>
        </w:rPr>
      </w:pPr>
      <w:r w:rsidRPr="008C0B81">
        <w:rPr>
          <w:rFonts w:ascii="Arial" w:hAnsi="Arial"/>
          <w:sz w:val="20"/>
        </w:rPr>
        <w:t>6</w:t>
      </w:r>
      <w:r w:rsidRPr="00E36659">
        <w:rPr>
          <w:rFonts w:ascii="Arial" w:hAnsi="Arial" w:cs="Arial"/>
          <w:sz w:val="20"/>
          <w:szCs w:val="20"/>
        </w:rPr>
        <w:t>.</w:t>
      </w:r>
      <w:r w:rsidRPr="008C0B81">
        <w:rPr>
          <w:rFonts w:ascii="Arial" w:hAnsi="Arial"/>
          <w:sz w:val="20"/>
        </w:rPr>
        <w:t xml:space="preserve"> keeletaset </w:t>
      </w:r>
      <w:r w:rsidRPr="00E36659">
        <w:rPr>
          <w:rFonts w:ascii="Arial" w:hAnsi="Arial" w:cs="Arial"/>
          <w:sz w:val="20"/>
          <w:szCs w:val="20"/>
        </w:rPr>
        <w:t>omavatel</w:t>
      </w:r>
      <w:r w:rsidRPr="008C0B81">
        <w:rPr>
          <w:rFonts w:ascii="Arial" w:hAnsi="Arial"/>
          <w:sz w:val="20"/>
        </w:rPr>
        <w:t xml:space="preserve"> lennujuhtidel – iga üheksa (9) aasta tagant.</w:t>
      </w:r>
    </w:p>
    <w:p w14:paraId="49AAC0EE" w14:textId="6629DDD0" w:rsidR="003B1C7B" w:rsidRDefault="00237E6D" w:rsidP="008C0B81">
      <w:pPr>
        <w:spacing w:after="240" w:line="276" w:lineRule="auto"/>
        <w:ind w:left="709"/>
        <w:jc w:val="both"/>
        <w:rPr>
          <w:rFonts w:ascii="Arial" w:hAnsi="Arial"/>
          <w:sz w:val="20"/>
        </w:rPr>
      </w:pPr>
      <w:r>
        <w:rPr>
          <w:rFonts w:ascii="Arial" w:hAnsi="Arial"/>
          <w:sz w:val="20"/>
        </w:rPr>
        <w:t>Inglise keele oskusmärke pikendamiseks sooritatakse aegumisele eelneva kolme kuu jooksul keeletaseme test. O</w:t>
      </w:r>
      <w:r w:rsidR="003B1C7B">
        <w:rPr>
          <w:rFonts w:ascii="Arial" w:hAnsi="Arial"/>
          <w:sz w:val="20"/>
        </w:rPr>
        <w:t xml:space="preserve">skusmärke </w:t>
      </w:r>
      <w:r w:rsidR="00885354">
        <w:rPr>
          <w:rFonts w:ascii="Arial" w:hAnsi="Arial"/>
          <w:sz w:val="20"/>
        </w:rPr>
        <w:t xml:space="preserve">välja andmisel </w:t>
      </w:r>
      <w:r>
        <w:rPr>
          <w:rFonts w:ascii="Arial" w:hAnsi="Arial"/>
          <w:sz w:val="20"/>
        </w:rPr>
        <w:t>ja</w:t>
      </w:r>
      <w:r w:rsidR="00885354">
        <w:rPr>
          <w:rFonts w:ascii="Arial" w:hAnsi="Arial"/>
          <w:sz w:val="20"/>
        </w:rPr>
        <w:t xml:space="preserve"> </w:t>
      </w:r>
      <w:r w:rsidR="00E75810">
        <w:rPr>
          <w:rFonts w:ascii="Arial" w:hAnsi="Arial"/>
          <w:sz w:val="20"/>
        </w:rPr>
        <w:t>taastamisel</w:t>
      </w:r>
      <w:r w:rsidR="00217653">
        <w:rPr>
          <w:rFonts w:ascii="Arial" w:hAnsi="Arial"/>
          <w:sz w:val="20"/>
        </w:rPr>
        <w:t xml:space="preserve"> </w:t>
      </w:r>
      <w:r>
        <w:rPr>
          <w:rFonts w:ascii="Arial" w:hAnsi="Arial"/>
          <w:sz w:val="20"/>
        </w:rPr>
        <w:t xml:space="preserve">algab selle kehtivus </w:t>
      </w:r>
      <w:r w:rsidR="00217653">
        <w:rPr>
          <w:rFonts w:ascii="Arial" w:hAnsi="Arial"/>
          <w:sz w:val="20"/>
        </w:rPr>
        <w:t>30 päeva jooksul pärast testi edukat sooritamist.</w:t>
      </w:r>
      <w:r w:rsidR="00E75810">
        <w:rPr>
          <w:rFonts w:ascii="Arial" w:hAnsi="Arial"/>
          <w:sz w:val="20"/>
        </w:rPr>
        <w:t xml:space="preserve"> </w:t>
      </w:r>
    </w:p>
    <w:p w14:paraId="20E2BC49" w14:textId="21F9BAA5" w:rsidR="00D91615" w:rsidRPr="008C0B81" w:rsidRDefault="00D91615" w:rsidP="00EF3F8E">
      <w:pPr>
        <w:spacing w:after="240" w:line="276" w:lineRule="auto"/>
        <w:ind w:left="709"/>
        <w:jc w:val="both"/>
        <w:rPr>
          <w:rFonts w:ascii="Arial" w:hAnsi="Arial"/>
          <w:sz w:val="20"/>
        </w:rPr>
      </w:pPr>
      <w:r w:rsidRPr="008C0B81">
        <w:rPr>
          <w:rFonts w:ascii="Arial" w:hAnsi="Arial"/>
          <w:sz w:val="20"/>
        </w:rPr>
        <w:t>Inglise keele testide sooritamist koordineerib EANS koolitusspetsialist tuginedes Staff</w:t>
      </w:r>
      <w:r>
        <w:rPr>
          <w:rFonts w:ascii="Arial" w:hAnsi="Arial"/>
          <w:sz w:val="20"/>
        </w:rPr>
        <w:t>L</w:t>
      </w:r>
      <w:r w:rsidRPr="008C0B81">
        <w:rPr>
          <w:rFonts w:ascii="Arial" w:hAnsi="Arial"/>
          <w:sz w:val="20"/>
        </w:rPr>
        <w:t>ogic programmis olevatele andmetele töötajate keeletasemete osas.</w:t>
      </w:r>
      <w:r w:rsidR="00EF3F8E">
        <w:rPr>
          <w:rFonts w:ascii="Arial" w:hAnsi="Arial"/>
          <w:sz w:val="20"/>
        </w:rPr>
        <w:t xml:space="preserve"> </w:t>
      </w:r>
      <w:r w:rsidRPr="008C0B81">
        <w:rPr>
          <w:rFonts w:ascii="Arial" w:hAnsi="Arial"/>
          <w:sz w:val="20"/>
        </w:rPr>
        <w:t>Tunnistuste koopiad säilitatakse EANS koolitusspetsialisti poolt EANS dokumendihaldussüsteemis.</w:t>
      </w:r>
    </w:p>
    <w:p w14:paraId="355E0833"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Keeletesti eduka soorituse järgselt peab lennujuht uuendama inglise keele oskusmärke </w:t>
      </w:r>
      <w:r w:rsidRPr="00E36659">
        <w:rPr>
          <w:rFonts w:ascii="Arial" w:hAnsi="Arial" w:cs="Arial"/>
          <w:sz w:val="20"/>
          <w:szCs w:val="20"/>
        </w:rPr>
        <w:t>Transpordiametis</w:t>
      </w:r>
      <w:r w:rsidRPr="008C0B81">
        <w:rPr>
          <w:rFonts w:ascii="Arial" w:hAnsi="Arial"/>
          <w:sz w:val="20"/>
        </w:rPr>
        <w:t xml:space="preserve"> esitades keeletesti positiivset sooritust tõendava tunnistuse.</w:t>
      </w:r>
    </w:p>
    <w:p w14:paraId="736D5189" w14:textId="047A0E8E"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Lennujuht on kohustatud esitama uuendatud loa koopia </w:t>
      </w:r>
      <w:r w:rsidR="00EF3F8E">
        <w:rPr>
          <w:rFonts w:ascii="Arial" w:hAnsi="Arial"/>
          <w:sz w:val="20"/>
        </w:rPr>
        <w:t>EANS koolitusspetsialistile</w:t>
      </w:r>
      <w:r w:rsidRPr="008C0B81">
        <w:rPr>
          <w:rFonts w:ascii="Arial" w:hAnsi="Arial"/>
          <w:sz w:val="20"/>
        </w:rPr>
        <w:t>, kes märgib loa koopia lisamisel selleks ette nähtud kausta ka Staff</w:t>
      </w:r>
      <w:r>
        <w:rPr>
          <w:rFonts w:ascii="Arial" w:hAnsi="Arial"/>
          <w:sz w:val="20"/>
        </w:rPr>
        <w:t>L</w:t>
      </w:r>
      <w:r w:rsidRPr="008C0B81">
        <w:rPr>
          <w:rFonts w:ascii="Arial" w:hAnsi="Arial"/>
          <w:sz w:val="20"/>
        </w:rPr>
        <w:t>ogic-sse uue aegumistähtaja.</w:t>
      </w:r>
    </w:p>
    <w:p w14:paraId="43DDD9C6" w14:textId="77777777" w:rsidR="00D91615" w:rsidRPr="008C0B81" w:rsidRDefault="00D91615" w:rsidP="008C0B81">
      <w:pPr>
        <w:spacing w:after="240" w:line="276" w:lineRule="auto"/>
        <w:ind w:left="709"/>
        <w:jc w:val="both"/>
        <w:rPr>
          <w:rFonts w:ascii="Arial" w:hAnsi="Arial"/>
          <w:i/>
          <w:sz w:val="20"/>
        </w:rPr>
      </w:pPr>
      <w:r w:rsidRPr="008C0B81">
        <w:rPr>
          <w:rFonts w:ascii="Arial" w:hAnsi="Arial"/>
          <w:i/>
          <w:sz w:val="20"/>
        </w:rPr>
        <w:t xml:space="preserve">Märkus: </w:t>
      </w:r>
      <w:r w:rsidRPr="00E36659">
        <w:rPr>
          <w:rFonts w:ascii="Arial" w:hAnsi="Arial" w:cs="Arial"/>
          <w:i/>
          <w:iCs/>
          <w:sz w:val="20"/>
          <w:szCs w:val="20"/>
        </w:rPr>
        <w:t>EANSi</w:t>
      </w:r>
      <w:r w:rsidRPr="008C0B81">
        <w:rPr>
          <w:rFonts w:ascii="Arial" w:hAnsi="Arial"/>
          <w:i/>
          <w:sz w:val="20"/>
        </w:rPr>
        <w:t xml:space="preserve"> töötajatelt nõutud keeletasemed on toodud ametikoha põhiselt juhendis</w:t>
      </w:r>
      <w:r w:rsidRPr="00E36659">
        <w:rPr>
          <w:rFonts w:ascii="Arial" w:hAnsi="Arial" w:cs="Arial"/>
          <w:i/>
          <w:iCs/>
          <w:szCs w:val="20"/>
        </w:rPr>
        <w:t xml:space="preserve"> </w:t>
      </w:r>
      <w:r w:rsidRPr="00E36659">
        <w:rPr>
          <w:rFonts w:ascii="Arial" w:hAnsi="Arial" w:cs="Arial"/>
          <w:sz w:val="20"/>
          <w:szCs w:val="20"/>
        </w:rPr>
        <w:t>J7P23 Töötajate keeleoskuse nõuded</w:t>
      </w:r>
      <w:r w:rsidRPr="008C0B81">
        <w:rPr>
          <w:rFonts w:ascii="Arial" w:hAnsi="Arial"/>
          <w:i/>
          <w:sz w:val="20"/>
        </w:rPr>
        <w:t>.</w:t>
      </w:r>
    </w:p>
    <w:p w14:paraId="30F85513" w14:textId="77777777" w:rsidR="00D91615" w:rsidRPr="008C0B81" w:rsidRDefault="00D91615" w:rsidP="008C0B81">
      <w:pPr>
        <w:pStyle w:val="Heading2"/>
        <w:numPr>
          <w:ilvl w:val="1"/>
          <w:numId w:val="4"/>
        </w:numPr>
        <w:spacing w:after="240"/>
        <w:jc w:val="both"/>
        <w:rPr>
          <w:rFonts w:ascii="Arial" w:hAnsi="Arial"/>
          <w:color w:val="auto"/>
          <w:sz w:val="24"/>
          <w:szCs w:val="24"/>
        </w:rPr>
      </w:pPr>
      <w:bookmarkStart w:id="38" w:name="_Toc99027142"/>
      <w:bookmarkStart w:id="39" w:name="_Toc461618834"/>
      <w:r w:rsidRPr="008C0B81">
        <w:rPr>
          <w:rFonts w:ascii="Arial" w:hAnsi="Arial"/>
          <w:color w:val="auto"/>
          <w:sz w:val="24"/>
          <w:szCs w:val="24"/>
        </w:rPr>
        <w:t xml:space="preserve">Ajutine võimetus kasutada lennujuhi </w:t>
      </w:r>
      <w:r w:rsidRPr="000E57E8">
        <w:rPr>
          <w:rFonts w:ascii="Arial" w:hAnsi="Arial" w:cs="Arial"/>
          <w:color w:val="auto"/>
          <w:sz w:val="24"/>
          <w:szCs w:val="24"/>
        </w:rPr>
        <w:t>loast tulenevaid</w:t>
      </w:r>
      <w:r w:rsidRPr="008C0B81">
        <w:rPr>
          <w:rFonts w:ascii="Arial" w:hAnsi="Arial"/>
          <w:color w:val="auto"/>
          <w:sz w:val="24"/>
          <w:szCs w:val="24"/>
        </w:rPr>
        <w:t xml:space="preserve"> õigusi</w:t>
      </w:r>
      <w:bookmarkEnd w:id="38"/>
      <w:bookmarkEnd w:id="39"/>
    </w:p>
    <w:p w14:paraId="41E49311"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Loaomaniku ajutise võimetuse põhjuseks võib olla:</w:t>
      </w:r>
    </w:p>
    <w:p w14:paraId="78EAD2DB" w14:textId="77777777" w:rsidR="00D91615" w:rsidRPr="008C0B81" w:rsidRDefault="00D91615" w:rsidP="008C0B81">
      <w:pPr>
        <w:pStyle w:val="ListParagraph"/>
        <w:numPr>
          <w:ilvl w:val="0"/>
          <w:numId w:val="34"/>
        </w:numPr>
        <w:spacing w:after="240" w:line="276" w:lineRule="auto"/>
        <w:jc w:val="both"/>
        <w:rPr>
          <w:rFonts w:ascii="Arial" w:hAnsi="Arial"/>
          <w:sz w:val="20"/>
        </w:rPr>
      </w:pPr>
      <w:r w:rsidRPr="008C0B81">
        <w:rPr>
          <w:rFonts w:ascii="Arial" w:hAnsi="Arial"/>
          <w:sz w:val="20"/>
        </w:rPr>
        <w:t>psühhoaktiivsete ainete mõju all olek (reguleerib eelkõige „Psühhoaktiivsete ainete mõjuga seotud tegevuste eeskiri“);</w:t>
      </w:r>
    </w:p>
    <w:p w14:paraId="63A81A09" w14:textId="77777777" w:rsidR="00D91615" w:rsidRPr="008C0B81" w:rsidRDefault="00D91615" w:rsidP="008C0B81">
      <w:pPr>
        <w:pStyle w:val="ListParagraph"/>
        <w:numPr>
          <w:ilvl w:val="0"/>
          <w:numId w:val="34"/>
        </w:numPr>
        <w:spacing w:after="240" w:line="276" w:lineRule="auto"/>
        <w:jc w:val="both"/>
        <w:rPr>
          <w:rFonts w:ascii="Arial" w:hAnsi="Arial"/>
          <w:sz w:val="20"/>
        </w:rPr>
      </w:pPr>
      <w:r w:rsidRPr="008C0B81">
        <w:rPr>
          <w:rFonts w:ascii="Arial" w:hAnsi="Arial"/>
          <w:sz w:val="20"/>
        </w:rPr>
        <w:t>mittevalmidus lennujuhi ülesandeid täita, mis võib olla tingitud vigastusest, väsimusest, haigusest, stressist (sh kriitilise intsidendi järgne stress) või muust sarnasest põhjusest;</w:t>
      </w:r>
    </w:p>
    <w:p w14:paraId="42FBBC7C" w14:textId="77777777" w:rsidR="00D91615" w:rsidRPr="008C0B81" w:rsidRDefault="00D91615" w:rsidP="008C0B81">
      <w:pPr>
        <w:pStyle w:val="ListParagraph"/>
        <w:numPr>
          <w:ilvl w:val="0"/>
          <w:numId w:val="34"/>
        </w:numPr>
        <w:spacing w:after="240" w:line="276" w:lineRule="auto"/>
        <w:jc w:val="both"/>
        <w:rPr>
          <w:rFonts w:ascii="Arial" w:hAnsi="Arial"/>
          <w:sz w:val="20"/>
        </w:rPr>
      </w:pPr>
      <w:r w:rsidRPr="008C0B81">
        <w:rPr>
          <w:rFonts w:ascii="Arial" w:hAnsi="Arial"/>
          <w:sz w:val="20"/>
        </w:rPr>
        <w:t>kompetentsuse kahtluse alla seadmine. Kui tööandja kahtleb loaomaniku võimes kasutada loast tulenevaid õigusi ohutult, võib ta kehtestada loaomaniku ajutise võimetuse.</w:t>
      </w:r>
    </w:p>
    <w:p w14:paraId="4E7ACC7E" w14:textId="77777777" w:rsidR="00D91615" w:rsidRPr="008C0B81" w:rsidRDefault="00D91615" w:rsidP="008C0B81">
      <w:pPr>
        <w:pStyle w:val="Heading3"/>
        <w:numPr>
          <w:ilvl w:val="2"/>
          <w:numId w:val="4"/>
        </w:numPr>
        <w:spacing w:after="240"/>
        <w:jc w:val="both"/>
        <w:rPr>
          <w:rFonts w:ascii="Arial" w:hAnsi="Arial"/>
          <w:color w:val="auto"/>
        </w:rPr>
      </w:pPr>
      <w:bookmarkStart w:id="40" w:name="_Toc99027143"/>
      <w:bookmarkStart w:id="41" w:name="_Toc461618835"/>
      <w:r w:rsidRPr="008C0B81">
        <w:rPr>
          <w:rFonts w:ascii="Arial" w:hAnsi="Arial"/>
          <w:color w:val="auto"/>
        </w:rPr>
        <w:t>Ajutise võimetuse kehtestamine</w:t>
      </w:r>
      <w:bookmarkEnd w:id="40"/>
      <w:bookmarkEnd w:id="41"/>
    </w:p>
    <w:p w14:paraId="5803E9BE"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Lennujuhi loa omanik ei tohi kasutada loast tulenevaid õigusi, kui ta ise või tööandja seab kahtluse alla loast tulenevate õiguste ohutu kasutamise võimalikkuse.</w:t>
      </w:r>
    </w:p>
    <w:p w14:paraId="292B1469"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Ajutise võimetuse kehtestamise algatus võib tulla nii loaomanikult endalt kui tööandjalt.</w:t>
      </w:r>
    </w:p>
    <w:p w14:paraId="74BAD9AE" w14:textId="77777777" w:rsidR="00D91615" w:rsidRPr="00EA128E" w:rsidRDefault="00D91615" w:rsidP="008C0B81">
      <w:pPr>
        <w:spacing w:after="240" w:line="276" w:lineRule="auto"/>
        <w:ind w:left="709"/>
        <w:jc w:val="both"/>
      </w:pPr>
      <w:r w:rsidRPr="008C0B81">
        <w:rPr>
          <w:rFonts w:ascii="Arial" w:hAnsi="Arial"/>
          <w:sz w:val="20"/>
        </w:rPr>
        <w:t>Kui loa omanik ise ja/või tööandja ei ole kindel, et töötaja suudab täita töökohustusi ohutult, teavitab ta sellest esimesel võimalusel vahetuse vanemat (supervisor@eans.ee) ja tööajaplaneerijat (</w:t>
      </w:r>
      <w:hyperlink r:id="rId9" w:history="1">
        <w:r w:rsidRPr="008C0B81">
          <w:t>LJOgraafik@eans.ee</w:t>
        </w:r>
      </w:hyperlink>
      <w:r w:rsidRPr="008C0B81">
        <w:rPr>
          <w:rFonts w:ascii="Arial" w:hAnsi="Arial"/>
          <w:sz w:val="20"/>
        </w:rPr>
        <w:t>) võimalusel kirjalikku taasesitamist võimaldavas vormis, et neil oleks võimalik korraldada vajalikud muudatused töögraafikus.</w:t>
      </w:r>
    </w:p>
    <w:p w14:paraId="3F3DEABD" w14:textId="77777777" w:rsidR="00D91615" w:rsidRPr="00EA128E" w:rsidRDefault="00D91615" w:rsidP="008C0B81">
      <w:pPr>
        <w:spacing w:after="240" w:line="276" w:lineRule="auto"/>
        <w:ind w:left="709"/>
        <w:jc w:val="both"/>
      </w:pPr>
      <w:r w:rsidRPr="008C0B81">
        <w:rPr>
          <w:rFonts w:ascii="Arial" w:hAnsi="Arial"/>
          <w:sz w:val="20"/>
        </w:rPr>
        <w:lastRenderedPageBreak/>
        <w:t>Kui informatsioon on laekunud suuliselt või vastava otsuse võtab vastu vahetuse vanem, teavitab ta ajutisest võimetusest e-maili teel tööajaplaneerijat ning lisab koopia reale adressaadiks supervisor@eans.ee.</w:t>
      </w:r>
    </w:p>
    <w:p w14:paraId="45631852" w14:textId="598D236B"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Kui ajutine võimetus kestab üle seitsme (7) kalendripäeva (va haigusleht) teavitab tööajaplaneerija tekkinud olukorrast personaliosakonna juhatajat ning LJO </w:t>
      </w:r>
      <w:r w:rsidR="006349B6">
        <w:rPr>
          <w:rFonts w:ascii="Arial" w:hAnsi="Arial"/>
          <w:sz w:val="20"/>
        </w:rPr>
        <w:t>juhatajat</w:t>
      </w:r>
      <w:r w:rsidRPr="008C0B81">
        <w:rPr>
          <w:rFonts w:ascii="Arial" w:hAnsi="Arial"/>
          <w:sz w:val="20"/>
        </w:rPr>
        <w:t>, et vastava kokkuleppe saavutamisel teha vajalikud muudatused töötaja töögraafikus ja kaaluda variante mitte</w:t>
      </w:r>
      <w:r>
        <w:rPr>
          <w:rFonts w:ascii="Arial" w:hAnsi="Arial"/>
          <w:sz w:val="20"/>
        </w:rPr>
        <w:t xml:space="preserve"> </w:t>
      </w:r>
      <w:r w:rsidRPr="008C0B81">
        <w:rPr>
          <w:rFonts w:ascii="Arial" w:hAnsi="Arial"/>
          <w:sz w:val="20"/>
        </w:rPr>
        <w:t>operatsioonilise asendustöö pakkumiseks.</w:t>
      </w:r>
    </w:p>
    <w:p w14:paraId="05A8DC75"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Igale tekkinud olukorrale reageeritakse individuaalselt.</w:t>
      </w:r>
    </w:p>
    <w:p w14:paraId="3A1E1FBD" w14:textId="77777777" w:rsidR="00D91615" w:rsidRPr="008C0B81" w:rsidRDefault="00D91615" w:rsidP="008C0B81">
      <w:pPr>
        <w:pStyle w:val="Heading3"/>
        <w:numPr>
          <w:ilvl w:val="2"/>
          <w:numId w:val="4"/>
        </w:numPr>
        <w:spacing w:after="240"/>
        <w:jc w:val="both"/>
        <w:rPr>
          <w:rFonts w:ascii="Arial" w:hAnsi="Arial"/>
          <w:color w:val="auto"/>
        </w:rPr>
      </w:pPr>
      <w:bookmarkStart w:id="42" w:name="_Toc99027144"/>
      <w:bookmarkStart w:id="43" w:name="_Toc461618836"/>
      <w:r w:rsidRPr="008C0B81">
        <w:rPr>
          <w:rFonts w:ascii="Arial" w:hAnsi="Arial"/>
          <w:color w:val="auto"/>
        </w:rPr>
        <w:t>Ajutise võimetuse menetlemine</w:t>
      </w:r>
      <w:bookmarkEnd w:id="42"/>
      <w:bookmarkEnd w:id="43"/>
    </w:p>
    <w:p w14:paraId="30B46815"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Kriitilise intsidendi puhul juhindutakse dokumendist </w:t>
      </w:r>
      <w:bookmarkStart w:id="44" w:name="_Hlk99017407"/>
      <w:r w:rsidRPr="00E36659">
        <w:rPr>
          <w:rFonts w:ascii="Arial" w:hAnsi="Arial" w:cs="Arial"/>
          <w:i/>
          <w:iCs/>
          <w:sz w:val="20"/>
          <w:szCs w:val="20"/>
        </w:rPr>
        <w:t>Kriitilise</w:t>
      </w:r>
      <w:r w:rsidRPr="008C0B81">
        <w:rPr>
          <w:rFonts w:ascii="Arial" w:hAnsi="Arial"/>
          <w:i/>
          <w:sz w:val="20"/>
        </w:rPr>
        <w:t xml:space="preserve"> intsidendi järgse stressi juhtimise juhend</w:t>
      </w:r>
      <w:r w:rsidRPr="00E36659">
        <w:rPr>
          <w:rFonts w:ascii="Arial" w:hAnsi="Arial" w:cs="Arial"/>
          <w:i/>
          <w:iCs/>
          <w:sz w:val="20"/>
          <w:szCs w:val="20"/>
        </w:rPr>
        <w:t xml:space="preserve"> ja tagasiside ankeet (CISM)</w:t>
      </w:r>
      <w:bookmarkEnd w:id="44"/>
      <w:r w:rsidRPr="00E36659">
        <w:rPr>
          <w:rFonts w:ascii="Arial" w:hAnsi="Arial" w:cs="Arial"/>
          <w:sz w:val="20"/>
          <w:szCs w:val="20"/>
        </w:rPr>
        <w:t>.</w:t>
      </w:r>
    </w:p>
    <w:p w14:paraId="1409BFFA" w14:textId="77777777" w:rsidR="00D91615" w:rsidRPr="008C0B81" w:rsidRDefault="00D91615" w:rsidP="008C0B81">
      <w:pPr>
        <w:spacing w:after="240" w:line="276" w:lineRule="auto"/>
        <w:ind w:left="709"/>
        <w:jc w:val="both"/>
        <w:rPr>
          <w:rFonts w:ascii="Arial" w:hAnsi="Arial"/>
          <w:sz w:val="20"/>
        </w:rPr>
      </w:pPr>
      <w:bookmarkStart w:id="45" w:name="_Ref246989800"/>
      <w:r w:rsidRPr="008C0B81">
        <w:rPr>
          <w:rFonts w:ascii="Arial" w:hAnsi="Arial"/>
          <w:sz w:val="20"/>
        </w:rPr>
        <w:t xml:space="preserve">Töötaja psühhoaktiivsete ainete mõju all olemise kahtluse korral </w:t>
      </w:r>
      <w:bookmarkEnd w:id="45"/>
      <w:r w:rsidRPr="008C0B81">
        <w:rPr>
          <w:rFonts w:ascii="Arial" w:hAnsi="Arial"/>
          <w:sz w:val="20"/>
        </w:rPr>
        <w:t xml:space="preserve">juhindutakse dokumendist </w:t>
      </w:r>
      <w:r w:rsidRPr="00E36659">
        <w:rPr>
          <w:rFonts w:ascii="Arial" w:hAnsi="Arial" w:cs="Arial"/>
          <w:i/>
          <w:iCs/>
          <w:sz w:val="20"/>
          <w:szCs w:val="20"/>
        </w:rPr>
        <w:t>P31</w:t>
      </w:r>
      <w:r w:rsidRPr="008C0B81">
        <w:rPr>
          <w:rFonts w:ascii="Arial" w:hAnsi="Arial"/>
          <w:i/>
          <w:sz w:val="20"/>
        </w:rPr>
        <w:t xml:space="preserve"> Psühhoaktiivsete ainete mõjuga seotud tegevuste eeskiri</w:t>
      </w:r>
      <w:r w:rsidRPr="00E36659">
        <w:rPr>
          <w:rFonts w:ascii="Arial" w:hAnsi="Arial" w:cs="Arial"/>
          <w:sz w:val="20"/>
          <w:szCs w:val="20"/>
        </w:rPr>
        <w:t>.</w:t>
      </w:r>
    </w:p>
    <w:p w14:paraId="5516A532"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Kui ajutine võimetus on seotud kompetentside kahtluse alla seadmisega, juhindutakse käesoleva dokumendi punktist </w:t>
      </w:r>
      <w:r w:rsidRPr="00E36659">
        <w:rPr>
          <w:rFonts w:ascii="Arial" w:hAnsi="Arial" w:cs="Arial"/>
          <w:sz w:val="20"/>
          <w:szCs w:val="20"/>
        </w:rPr>
        <w:t>4</w:t>
      </w:r>
      <w:r w:rsidRPr="008C0B81">
        <w:rPr>
          <w:rFonts w:ascii="Arial" w:hAnsi="Arial"/>
          <w:sz w:val="20"/>
        </w:rPr>
        <w:t>.2.</w:t>
      </w:r>
    </w:p>
    <w:p w14:paraId="60CC6506"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Muudel juhtudel reageeritakse vastavalt olukorrale</w:t>
      </w:r>
      <w:r w:rsidRPr="008C0B81">
        <w:rPr>
          <w:rFonts w:ascii="Arial" w:hAnsi="Arial"/>
        </w:rPr>
        <w:t>.</w:t>
      </w:r>
    </w:p>
    <w:p w14:paraId="1C4C8CAB" w14:textId="77777777" w:rsidR="00D91615" w:rsidRPr="008C0B81" w:rsidRDefault="00D91615" w:rsidP="008C0B81">
      <w:pPr>
        <w:pStyle w:val="Heading3"/>
        <w:numPr>
          <w:ilvl w:val="2"/>
          <w:numId w:val="4"/>
        </w:numPr>
        <w:spacing w:after="240"/>
        <w:jc w:val="both"/>
        <w:rPr>
          <w:rFonts w:ascii="Arial" w:hAnsi="Arial"/>
          <w:color w:val="auto"/>
        </w:rPr>
      </w:pPr>
      <w:bookmarkStart w:id="46" w:name="_Toc99027145"/>
      <w:bookmarkStart w:id="47" w:name="_Toc461618837"/>
      <w:r w:rsidRPr="008C0B81">
        <w:rPr>
          <w:rFonts w:ascii="Arial" w:hAnsi="Arial"/>
          <w:color w:val="auto"/>
        </w:rPr>
        <w:t>Ajutise võimetuse lõpetamine</w:t>
      </w:r>
      <w:bookmarkEnd w:id="46"/>
      <w:bookmarkEnd w:id="47"/>
    </w:p>
    <w:p w14:paraId="3FBD4EC4"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Ajutine võimetus lõppeb kui loaomanik ise ja/või tööandja on veendunud loaomaniku võimekuse taastumises või esitatakse lõppemist tõendav dokument (nt haigusleht). Lennujuht, andes allkirja tööpositsiooni üle võttes, kinnitab sellega, et on võimeline (k.a. nt eelnenud võimetusperioodi lõppedes) täitma oma töökohustusi.</w:t>
      </w:r>
    </w:p>
    <w:p w14:paraId="5C839C74" w14:textId="77777777" w:rsidR="00D91615" w:rsidRPr="00EA128E" w:rsidRDefault="00D91615" w:rsidP="008C0B81">
      <w:pPr>
        <w:spacing w:after="240" w:line="276" w:lineRule="auto"/>
        <w:ind w:left="709"/>
        <w:jc w:val="both"/>
      </w:pPr>
      <w:r w:rsidRPr="008C0B81">
        <w:rPr>
          <w:rFonts w:ascii="Arial" w:hAnsi="Arial"/>
          <w:sz w:val="20"/>
        </w:rPr>
        <w:t xml:space="preserve">Kompetentsuse kahtluse alla seadmisega seotud ajutise võimetuse lõpetamine on kirjeldatud käesoleva dokumendi punktis </w:t>
      </w:r>
      <w:r w:rsidRPr="00E36659">
        <w:rPr>
          <w:rFonts w:ascii="Arial" w:hAnsi="Arial" w:cs="Arial"/>
          <w:sz w:val="20"/>
          <w:szCs w:val="20"/>
        </w:rPr>
        <w:t>4</w:t>
      </w:r>
      <w:r w:rsidRPr="008C0B81">
        <w:rPr>
          <w:rFonts w:ascii="Arial" w:hAnsi="Arial"/>
          <w:sz w:val="20"/>
        </w:rPr>
        <w:t xml:space="preserve">.2 </w:t>
      </w:r>
    </w:p>
    <w:p w14:paraId="4015F385"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Üle seitsme (7) kalendripäeva kestnud ja kolme (3) või enamat töövahetust mõjutanud ajutise võimetuse lõpetamisel (va haigusleht) teavitab tööajaplaneerija lõpetamisest personaliosakonna juhatajat ja LJO </w:t>
      </w:r>
      <w:r w:rsidRPr="00E36659">
        <w:rPr>
          <w:rFonts w:ascii="Arial" w:hAnsi="Arial" w:cs="Arial"/>
          <w:sz w:val="20"/>
          <w:szCs w:val="20"/>
        </w:rPr>
        <w:t>juhtgruppi.</w:t>
      </w:r>
    </w:p>
    <w:p w14:paraId="252C05F1" w14:textId="77777777" w:rsidR="00D91615" w:rsidRPr="008C0B81" w:rsidRDefault="00D91615" w:rsidP="008C0B81">
      <w:pPr>
        <w:pStyle w:val="Heading3"/>
        <w:numPr>
          <w:ilvl w:val="2"/>
          <w:numId w:val="4"/>
        </w:numPr>
        <w:spacing w:after="240"/>
        <w:jc w:val="both"/>
        <w:rPr>
          <w:rFonts w:ascii="Arial" w:hAnsi="Arial"/>
          <w:color w:val="auto"/>
        </w:rPr>
      </w:pPr>
      <w:bookmarkStart w:id="48" w:name="_Toc99027146"/>
      <w:bookmarkStart w:id="49" w:name="_Toc461618838"/>
      <w:r w:rsidRPr="00E36659">
        <w:rPr>
          <w:rFonts w:ascii="Arial" w:hAnsi="Arial" w:cs="Arial"/>
          <w:color w:val="auto"/>
        </w:rPr>
        <w:t>Transpordiameti</w:t>
      </w:r>
      <w:r w:rsidRPr="008C0B81">
        <w:rPr>
          <w:rFonts w:ascii="Arial" w:hAnsi="Arial"/>
          <w:color w:val="auto"/>
        </w:rPr>
        <w:t xml:space="preserve"> teavitamine ajutisest võimetusest</w:t>
      </w:r>
      <w:bookmarkEnd w:id="48"/>
      <w:bookmarkEnd w:id="49"/>
    </w:p>
    <w:p w14:paraId="24ECB31D" w14:textId="77777777" w:rsidR="00D91615" w:rsidRPr="008C0B81" w:rsidRDefault="00D91615" w:rsidP="008C0B81">
      <w:pPr>
        <w:spacing w:after="240" w:line="276" w:lineRule="auto"/>
        <w:ind w:left="709"/>
        <w:jc w:val="both"/>
        <w:rPr>
          <w:rFonts w:ascii="Arial" w:hAnsi="Arial"/>
          <w:sz w:val="20"/>
        </w:rPr>
      </w:pPr>
      <w:r w:rsidRPr="00E36659">
        <w:rPr>
          <w:rFonts w:ascii="Arial" w:hAnsi="Arial" w:cs="Arial"/>
          <w:sz w:val="20"/>
          <w:szCs w:val="20"/>
        </w:rPr>
        <w:t>Transpordiametit</w:t>
      </w:r>
      <w:r w:rsidRPr="008C0B81">
        <w:rPr>
          <w:rFonts w:ascii="Arial" w:hAnsi="Arial"/>
          <w:sz w:val="20"/>
        </w:rPr>
        <w:t xml:space="preserve"> teavitatakse ajutisest võimetusest järgmistel juhtudel:</w:t>
      </w:r>
    </w:p>
    <w:p w14:paraId="27A01ABB" w14:textId="77777777" w:rsidR="00D91615" w:rsidRPr="008C0B81" w:rsidRDefault="00D91615" w:rsidP="008C0B81">
      <w:pPr>
        <w:pStyle w:val="ListParagraph"/>
        <w:numPr>
          <w:ilvl w:val="0"/>
          <w:numId w:val="35"/>
        </w:numPr>
        <w:spacing w:after="240" w:line="276" w:lineRule="auto"/>
        <w:jc w:val="both"/>
        <w:rPr>
          <w:rFonts w:ascii="Arial" w:hAnsi="Arial"/>
          <w:sz w:val="20"/>
        </w:rPr>
      </w:pPr>
      <w:r w:rsidRPr="008C0B81">
        <w:rPr>
          <w:rFonts w:ascii="Arial" w:hAnsi="Arial"/>
          <w:sz w:val="20"/>
        </w:rPr>
        <w:t>on tuvastatud lennujuhi või lennujuhi õpilase loast tulenevate õiguste kasutamine psühhoaktiivsete ainete mõju all;</w:t>
      </w:r>
    </w:p>
    <w:p w14:paraId="442E3E71" w14:textId="77777777" w:rsidR="00D91615" w:rsidRPr="008C0B81" w:rsidRDefault="00D91615" w:rsidP="008C0B81">
      <w:pPr>
        <w:pStyle w:val="ListParagraph"/>
        <w:numPr>
          <w:ilvl w:val="0"/>
          <w:numId w:val="35"/>
        </w:numPr>
        <w:spacing w:after="240" w:line="276" w:lineRule="auto"/>
        <w:jc w:val="both"/>
        <w:rPr>
          <w:rFonts w:ascii="Arial" w:hAnsi="Arial"/>
          <w:sz w:val="20"/>
        </w:rPr>
      </w:pPr>
      <w:r w:rsidRPr="008C0B81">
        <w:rPr>
          <w:rFonts w:ascii="Arial" w:hAnsi="Arial"/>
          <w:sz w:val="20"/>
        </w:rPr>
        <w:t>kordus-töökontroll on sooritatud negatiivsele tulemusele;</w:t>
      </w:r>
    </w:p>
    <w:p w14:paraId="3D1E4BF8" w14:textId="77777777" w:rsidR="00D91615" w:rsidRPr="008C0B81" w:rsidRDefault="00D91615" w:rsidP="008C0B81">
      <w:pPr>
        <w:pStyle w:val="ListParagraph"/>
        <w:numPr>
          <w:ilvl w:val="0"/>
          <w:numId w:val="35"/>
        </w:numPr>
        <w:spacing w:after="240" w:line="276" w:lineRule="auto"/>
        <w:jc w:val="both"/>
        <w:rPr>
          <w:rFonts w:ascii="Arial" w:hAnsi="Arial"/>
          <w:sz w:val="20"/>
        </w:rPr>
      </w:pPr>
      <w:r w:rsidRPr="00E36659">
        <w:rPr>
          <w:rFonts w:ascii="Arial" w:hAnsi="Arial" w:cs="Arial"/>
          <w:sz w:val="20"/>
          <w:szCs w:val="20"/>
        </w:rPr>
        <w:t>lennujuhi</w:t>
      </w:r>
      <w:r w:rsidRPr="008C0B81">
        <w:rPr>
          <w:rFonts w:ascii="Arial" w:hAnsi="Arial"/>
          <w:sz w:val="20"/>
        </w:rPr>
        <w:t xml:space="preserve"> või lennujuhiõpilase loa omaniku ajutine võimetus on kestnud üle kolme (3) kalendrikuu (välja arvatud klass 3 tervisetõendiga kaetud juhud).</w:t>
      </w:r>
    </w:p>
    <w:p w14:paraId="4E55378B"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lastRenderedPageBreak/>
        <w:t xml:space="preserve">Teavitamine toimub kirjalikku taasesitamist võimaldavas vormis </w:t>
      </w:r>
      <w:r w:rsidRPr="00E36659">
        <w:rPr>
          <w:rFonts w:ascii="Arial" w:hAnsi="Arial" w:cs="Arial"/>
          <w:sz w:val="20"/>
          <w:szCs w:val="20"/>
        </w:rPr>
        <w:t>koolitusspetsialisti</w:t>
      </w:r>
      <w:r w:rsidRPr="008C0B81">
        <w:rPr>
          <w:rFonts w:ascii="Arial" w:hAnsi="Arial"/>
          <w:sz w:val="20"/>
        </w:rPr>
        <w:t xml:space="preserve"> poolt kolme (3) tööpäeva jooksul vastava info laekumisest (punktid a) ja </w:t>
      </w:r>
      <w:r w:rsidRPr="00E36659">
        <w:rPr>
          <w:rFonts w:ascii="Arial" w:hAnsi="Arial" w:cs="Arial"/>
          <w:szCs w:val="20"/>
        </w:rPr>
        <w:t xml:space="preserve">b)) ja </w:t>
      </w:r>
      <w:r w:rsidRPr="008C0B81">
        <w:rPr>
          <w:rFonts w:ascii="Arial" w:hAnsi="Arial"/>
          <w:sz w:val="20"/>
        </w:rPr>
        <w:t>kolme (3) kuu möödumisel (punkt c</w:t>
      </w:r>
      <w:r w:rsidRPr="00E36659">
        <w:rPr>
          <w:rFonts w:ascii="Arial" w:hAnsi="Arial" w:cs="Arial"/>
          <w:sz w:val="20"/>
          <w:szCs w:val="20"/>
        </w:rPr>
        <w:t>)).</w:t>
      </w:r>
    </w:p>
    <w:p w14:paraId="3640B028" w14:textId="77777777" w:rsidR="00D91615" w:rsidRPr="008C0B81" w:rsidRDefault="00D91615" w:rsidP="008C0B81">
      <w:pPr>
        <w:pStyle w:val="Heading3"/>
        <w:numPr>
          <w:ilvl w:val="2"/>
          <w:numId w:val="4"/>
        </w:numPr>
        <w:spacing w:after="240"/>
        <w:jc w:val="both"/>
        <w:rPr>
          <w:rFonts w:ascii="Arial" w:hAnsi="Arial"/>
          <w:color w:val="auto"/>
        </w:rPr>
      </w:pPr>
      <w:bookmarkStart w:id="50" w:name="_Toc99027147"/>
      <w:bookmarkStart w:id="51" w:name="_Toc461618839"/>
      <w:r w:rsidRPr="008C0B81">
        <w:rPr>
          <w:rFonts w:ascii="Arial" w:hAnsi="Arial"/>
          <w:color w:val="auto"/>
        </w:rPr>
        <w:t>Teenuse pakkumise säilitamise tagamine ajutise võimetuse korral</w:t>
      </w:r>
      <w:bookmarkEnd w:id="50"/>
      <w:bookmarkEnd w:id="51"/>
    </w:p>
    <w:p w14:paraId="6AB2AE25"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Teenuse pakkumise säilitamine ajutise võimetuse korral tagatakse tööaja planeerimise meetmetega (nt valvevahetused).</w:t>
      </w:r>
    </w:p>
    <w:p w14:paraId="63CFA372" w14:textId="77777777" w:rsidR="00D91615" w:rsidRPr="00E36659" w:rsidRDefault="00D91615" w:rsidP="00E36659">
      <w:pPr>
        <w:pStyle w:val="Heading2"/>
        <w:numPr>
          <w:ilvl w:val="1"/>
          <w:numId w:val="4"/>
        </w:numPr>
        <w:spacing w:after="240"/>
        <w:jc w:val="both"/>
        <w:rPr>
          <w:rFonts w:ascii="Arial" w:hAnsi="Arial" w:cs="Arial"/>
          <w:color w:val="auto"/>
        </w:rPr>
      </w:pPr>
      <w:bookmarkStart w:id="52" w:name="_Toc99027148"/>
      <w:r w:rsidRPr="00E36659">
        <w:rPr>
          <w:rFonts w:ascii="Arial" w:hAnsi="Arial" w:cs="Arial"/>
          <w:color w:val="auto"/>
        </w:rPr>
        <w:t>Üksuse oskusmärgete kehtivuse taastamine</w:t>
      </w:r>
      <w:bookmarkEnd w:id="52"/>
    </w:p>
    <w:p w14:paraId="2FBE3CBC" w14:textId="77777777" w:rsidR="00D91615" w:rsidRPr="00E36659" w:rsidRDefault="00D91615" w:rsidP="00E36659">
      <w:pPr>
        <w:pStyle w:val="Heading3"/>
        <w:numPr>
          <w:ilvl w:val="2"/>
          <w:numId w:val="4"/>
        </w:numPr>
        <w:spacing w:after="240"/>
        <w:jc w:val="both"/>
        <w:rPr>
          <w:rFonts w:ascii="Arial" w:hAnsi="Arial" w:cs="Arial"/>
          <w:color w:val="auto"/>
        </w:rPr>
      </w:pPr>
      <w:bookmarkStart w:id="53" w:name="_Toc99027149"/>
      <w:r w:rsidRPr="00E36659">
        <w:rPr>
          <w:rFonts w:ascii="Arial" w:hAnsi="Arial" w:cs="Arial"/>
          <w:color w:val="auto"/>
        </w:rPr>
        <w:t>Eesmärk, korraldus ja läbiviimine</w:t>
      </w:r>
      <w:bookmarkEnd w:id="53"/>
    </w:p>
    <w:p w14:paraId="302CB67D"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Eesmärgiks on määratleda üksuse oskusmärke kehtivuse taastamiseks vajalikud tegevused, kui üksuse oskusmärke säilitamiseks vajalikud tööaja nõuded ei ole täidetud.</w:t>
      </w:r>
    </w:p>
    <w:p w14:paraId="3E61AA1C"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Üksuse oskusmärke kehtivuse taastamiseks tehtav koolitus organiseeritakse ettevõtte sisekoolitusena LJO koolitusgrupi juhi poolt. LJO koolitusgrupi juht määrab koolituse läbiviijateks asjakohase kvalifikatsiooniga koolitaja(d).</w:t>
      </w:r>
    </w:p>
    <w:p w14:paraId="43C7BFB3" w14:textId="1A52643F"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Koolituskava tuleb enne iga koolitatavat eraldi üle vaadata ja kohandada vastavalt koolitatava vajadustele ja vahepeal aset leidnud muutustele. Vastava kava koostamise eest vastutab LJO koolitusgrupi juht või tema poolt määratud koolitaja(d).</w:t>
      </w:r>
      <w:r w:rsidR="00040D01">
        <w:rPr>
          <w:rFonts w:ascii="Arial" w:hAnsi="Arial" w:cs="Arial"/>
          <w:sz w:val="20"/>
          <w:szCs w:val="20"/>
        </w:rPr>
        <w:t xml:space="preserve"> Koolituskava koostamisel võetakse arvesse kõik LJO operatsioonilis</w:t>
      </w:r>
      <w:r w:rsidR="00AA3DAB">
        <w:rPr>
          <w:rFonts w:ascii="Arial" w:hAnsi="Arial" w:cs="Arial"/>
          <w:sz w:val="20"/>
          <w:szCs w:val="20"/>
        </w:rPr>
        <w:t>t</w:t>
      </w:r>
      <w:r w:rsidR="00040D01">
        <w:rPr>
          <w:rFonts w:ascii="Arial" w:hAnsi="Arial" w:cs="Arial"/>
          <w:sz w:val="20"/>
          <w:szCs w:val="20"/>
        </w:rPr>
        <w:t xml:space="preserve"> tööd puudutavad muudatused, mis on jõustunud pärast lennujuhi viimast iseseisvat vahetust. </w:t>
      </w:r>
    </w:p>
    <w:p w14:paraId="61121376" w14:textId="77777777" w:rsidR="00D91615" w:rsidRPr="00E36659" w:rsidRDefault="00D91615" w:rsidP="00E36659">
      <w:pPr>
        <w:pStyle w:val="Heading3"/>
        <w:numPr>
          <w:ilvl w:val="2"/>
          <w:numId w:val="4"/>
        </w:numPr>
        <w:spacing w:after="240"/>
        <w:jc w:val="both"/>
        <w:rPr>
          <w:rFonts w:ascii="Arial" w:hAnsi="Arial" w:cs="Arial"/>
          <w:color w:val="auto"/>
        </w:rPr>
      </w:pPr>
      <w:bookmarkStart w:id="54" w:name="_Toc99027150"/>
      <w:r w:rsidRPr="00E36659">
        <w:rPr>
          <w:rFonts w:ascii="Arial" w:hAnsi="Arial" w:cs="Arial"/>
          <w:color w:val="auto"/>
        </w:rPr>
        <w:t>Üksuse oskusmärke töötundide nõuded ei ole täidetud</w:t>
      </w:r>
      <w:bookmarkEnd w:id="54"/>
    </w:p>
    <w:p w14:paraId="0D81831E"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Miinimumnõuded ja edasine tegevus on kirjeldatud käesoleva dokumendi punktides 5.2.1 ja 4.1.3</w:t>
      </w:r>
    </w:p>
    <w:p w14:paraId="3C8FC2EE" w14:textId="77777777" w:rsidR="00D91615" w:rsidRPr="00E36659" w:rsidRDefault="00D91615" w:rsidP="00E36659">
      <w:pPr>
        <w:pStyle w:val="Heading3"/>
        <w:numPr>
          <w:ilvl w:val="2"/>
          <w:numId w:val="4"/>
        </w:numPr>
        <w:spacing w:after="240"/>
        <w:jc w:val="both"/>
        <w:rPr>
          <w:rFonts w:ascii="Arial" w:hAnsi="Arial" w:cs="Arial"/>
          <w:color w:val="auto"/>
        </w:rPr>
      </w:pPr>
      <w:bookmarkStart w:id="55" w:name="_Toc99027151"/>
      <w:r w:rsidRPr="00E36659">
        <w:rPr>
          <w:rFonts w:ascii="Arial" w:hAnsi="Arial" w:cs="Arial"/>
          <w:color w:val="auto"/>
        </w:rPr>
        <w:t>Üksuse oskusmärke õigusi ei ole kasutatud kuus (6) kuud</w:t>
      </w:r>
      <w:r>
        <w:rPr>
          <w:rFonts w:ascii="Arial" w:hAnsi="Arial" w:cs="Arial"/>
          <w:color w:val="auto"/>
        </w:rPr>
        <w:t xml:space="preserve"> või rohkem</w:t>
      </w:r>
      <w:r w:rsidRPr="00E36659">
        <w:rPr>
          <w:rFonts w:ascii="Arial" w:hAnsi="Arial" w:cs="Arial"/>
          <w:color w:val="auto"/>
        </w:rPr>
        <w:t>, aga vähem kui kaksteist (12) kuud</w:t>
      </w:r>
      <w:bookmarkEnd w:id="55"/>
    </w:p>
    <w:p w14:paraId="723604AB"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Kui lennujuht ei ole viimase kuue (6) kuu jooksul töötanud tööpositsioonidel, millede osas antud lennujuhil on kehtivad üksuse oskusmärked, tuleb lennujuhil sooritada OJTI järelevalve all vähemalt kolm (3) töövahetust võimaliku koolitusvajaduse määratlemiseks.</w:t>
      </w:r>
      <w:r>
        <w:rPr>
          <w:rFonts w:ascii="Arial" w:hAnsi="Arial" w:cs="Arial"/>
          <w:sz w:val="20"/>
          <w:szCs w:val="20"/>
        </w:rPr>
        <w:t xml:space="preserve"> Kui vastavate vahetuste jooksul esineb OJTI hinnangul liiga vähe liiklust lennujuhi oskustest ülevaate saamiseks, võib OJTI esitada LJO koolitusgrupi juhile soovi kasutada lennujuhi hindamiseks lisaks juba toimunud vahetustele lisavahetusi või simulaatorit.</w:t>
      </w:r>
      <w:r w:rsidRPr="00E36659">
        <w:rPr>
          <w:rFonts w:ascii="Arial" w:hAnsi="Arial" w:cs="Arial"/>
          <w:sz w:val="20"/>
          <w:szCs w:val="20"/>
        </w:rPr>
        <w:t xml:space="preserve"> Juhul, kui OJTI otsustab </w:t>
      </w:r>
      <w:r>
        <w:rPr>
          <w:rFonts w:ascii="Arial" w:hAnsi="Arial" w:cs="Arial"/>
          <w:sz w:val="20"/>
          <w:szCs w:val="20"/>
        </w:rPr>
        <w:t>hindamise tulemusena</w:t>
      </w:r>
      <w:r w:rsidRPr="00E36659">
        <w:rPr>
          <w:rFonts w:ascii="Arial" w:hAnsi="Arial" w:cs="Arial"/>
          <w:sz w:val="20"/>
          <w:szCs w:val="20"/>
        </w:rPr>
        <w:t>, et lennujuht on demonstreerinud vajalikke oskusi piisaval määral, määratakse lennujuhile tasemetest.</w:t>
      </w:r>
      <w:r>
        <w:rPr>
          <w:rFonts w:ascii="Arial" w:hAnsi="Arial" w:cs="Arial"/>
          <w:sz w:val="20"/>
          <w:szCs w:val="20"/>
        </w:rPr>
        <w:t xml:space="preserve"> </w:t>
      </w:r>
    </w:p>
    <w:p w14:paraId="1D5DF6A7" w14:textId="5F8319A6"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Negatiivse otsuse korral pöördub OJTI LJO koolitus</w:t>
      </w:r>
      <w:r>
        <w:rPr>
          <w:rFonts w:ascii="Arial" w:hAnsi="Arial" w:cs="Arial"/>
          <w:sz w:val="20"/>
          <w:szCs w:val="20"/>
        </w:rPr>
        <w:t xml:space="preserve">grupi </w:t>
      </w:r>
      <w:r w:rsidRPr="00E36659">
        <w:rPr>
          <w:rFonts w:ascii="Arial" w:hAnsi="Arial" w:cs="Arial"/>
          <w:sz w:val="20"/>
          <w:szCs w:val="20"/>
        </w:rPr>
        <w:t>juhi või LJO koolitusspetsialisti poole, kes määrab lennujuhi pädevuse antud üksuse oskusmärke ulatuses kahtluse all olevaks ja teeb ettepaneku edasise koolituse korralduseks. Kui töökontrolli läbi</w:t>
      </w:r>
      <w:r w:rsidR="004F129D">
        <w:rPr>
          <w:rFonts w:ascii="Arial" w:hAnsi="Arial" w:cs="Arial"/>
          <w:sz w:val="20"/>
          <w:szCs w:val="20"/>
        </w:rPr>
        <w:t xml:space="preserve"> </w:t>
      </w:r>
      <w:r w:rsidRPr="00E36659">
        <w:rPr>
          <w:rFonts w:ascii="Arial" w:hAnsi="Arial" w:cs="Arial"/>
          <w:sz w:val="20"/>
          <w:szCs w:val="20"/>
        </w:rPr>
        <w:t xml:space="preserve">viinud OJTI on samal ajal ka tasemetestija, on tal õigus </w:t>
      </w:r>
      <w:r w:rsidR="0053780D">
        <w:rPr>
          <w:rFonts w:ascii="Arial" w:hAnsi="Arial" w:cs="Arial"/>
          <w:sz w:val="20"/>
          <w:szCs w:val="20"/>
        </w:rPr>
        <w:t xml:space="preserve">kohe </w:t>
      </w:r>
      <w:r w:rsidRPr="00E36659">
        <w:rPr>
          <w:rFonts w:ascii="Arial" w:hAnsi="Arial" w:cs="Arial"/>
          <w:sz w:val="20"/>
          <w:szCs w:val="20"/>
        </w:rPr>
        <w:t xml:space="preserve">pädevus kahtluse alla </w:t>
      </w:r>
      <w:r w:rsidR="0053780D" w:rsidRPr="00E36659">
        <w:rPr>
          <w:rFonts w:ascii="Arial" w:hAnsi="Arial" w:cs="Arial"/>
          <w:sz w:val="20"/>
          <w:szCs w:val="20"/>
        </w:rPr>
        <w:t>seada</w:t>
      </w:r>
      <w:r w:rsidRPr="00E36659">
        <w:rPr>
          <w:rFonts w:ascii="Arial" w:hAnsi="Arial" w:cs="Arial"/>
          <w:sz w:val="20"/>
          <w:szCs w:val="20"/>
        </w:rPr>
        <w:t>. Vastavast juhtumist teavitamise protseduur on välja toodud käesoleva dokumendi punktis 5.3.1.</w:t>
      </w:r>
    </w:p>
    <w:p w14:paraId="38CC391D" w14:textId="77777777" w:rsidR="00D91615" w:rsidRPr="00E36659" w:rsidRDefault="00D91615" w:rsidP="00E36659">
      <w:pPr>
        <w:pStyle w:val="Heading3"/>
        <w:numPr>
          <w:ilvl w:val="2"/>
          <w:numId w:val="4"/>
        </w:numPr>
        <w:spacing w:after="240"/>
        <w:jc w:val="both"/>
        <w:rPr>
          <w:rFonts w:ascii="Arial" w:hAnsi="Arial" w:cs="Arial"/>
          <w:color w:val="auto"/>
        </w:rPr>
      </w:pPr>
      <w:bookmarkStart w:id="56" w:name="_Toc99027152"/>
      <w:r w:rsidRPr="00E36659">
        <w:rPr>
          <w:rFonts w:ascii="Arial" w:hAnsi="Arial" w:cs="Arial"/>
          <w:color w:val="auto"/>
        </w:rPr>
        <w:lastRenderedPageBreak/>
        <w:t>Üksuse oskusmärke õigusi ei ole kasutatud kaksteist (12) kuud</w:t>
      </w:r>
      <w:r>
        <w:rPr>
          <w:rFonts w:ascii="Arial" w:hAnsi="Arial" w:cs="Arial"/>
          <w:color w:val="auto"/>
        </w:rPr>
        <w:t xml:space="preserve"> või rohkem</w:t>
      </w:r>
      <w:r w:rsidRPr="00E36659">
        <w:rPr>
          <w:rFonts w:ascii="Arial" w:hAnsi="Arial" w:cs="Arial"/>
          <w:color w:val="auto"/>
        </w:rPr>
        <w:t>, aga vähem kui kolmkümmend kuus (36) kuud</w:t>
      </w:r>
      <w:bookmarkEnd w:id="56"/>
    </w:p>
    <w:p w14:paraId="0DB7DC37"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Kui lennujuht ei ole viimase kaheteist (12) kuu jooksul töötanud nendel tööpositsioonidel, millede osas on tal kehtiv(ad) üksuse oskusmärge(märked), tuleb lennujuhil läbida koolitus ning sooritada tasemetest.</w:t>
      </w:r>
    </w:p>
    <w:p w14:paraId="6187D2D1"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Koolitus koosneb järgmistest moodulitest:</w:t>
      </w:r>
    </w:p>
    <w:p w14:paraId="32AF758B" w14:textId="77777777" w:rsidR="00D91615" w:rsidRPr="00E36659" w:rsidRDefault="00D91615" w:rsidP="00E36659">
      <w:pPr>
        <w:pStyle w:val="ListParagraph"/>
        <w:numPr>
          <w:ilvl w:val="0"/>
          <w:numId w:val="36"/>
        </w:numPr>
        <w:spacing w:after="240" w:line="276" w:lineRule="auto"/>
        <w:jc w:val="both"/>
        <w:rPr>
          <w:rFonts w:ascii="Arial" w:hAnsi="Arial" w:cs="Arial"/>
          <w:sz w:val="20"/>
          <w:szCs w:val="20"/>
        </w:rPr>
      </w:pPr>
      <w:proofErr w:type="spellStart"/>
      <w:r w:rsidRPr="00E36659">
        <w:rPr>
          <w:rFonts w:ascii="Arial" w:hAnsi="Arial" w:cs="Arial"/>
          <w:sz w:val="20"/>
          <w:szCs w:val="20"/>
        </w:rPr>
        <w:t>lennujuhtimisseadmed</w:t>
      </w:r>
      <w:proofErr w:type="spellEnd"/>
      <w:r w:rsidRPr="00E36659">
        <w:rPr>
          <w:rFonts w:ascii="Arial" w:hAnsi="Arial" w:cs="Arial"/>
          <w:sz w:val="20"/>
          <w:szCs w:val="20"/>
        </w:rPr>
        <w:t>;</w:t>
      </w:r>
    </w:p>
    <w:p w14:paraId="103D1244" w14:textId="77777777" w:rsidR="00D91615" w:rsidRPr="00E36659" w:rsidRDefault="00D91615" w:rsidP="00E36659">
      <w:pPr>
        <w:pStyle w:val="ListParagraph"/>
        <w:numPr>
          <w:ilvl w:val="0"/>
          <w:numId w:val="36"/>
        </w:numPr>
        <w:spacing w:after="240" w:line="276" w:lineRule="auto"/>
        <w:jc w:val="both"/>
        <w:rPr>
          <w:rFonts w:ascii="Arial" w:hAnsi="Arial" w:cs="Arial"/>
          <w:sz w:val="20"/>
          <w:szCs w:val="20"/>
        </w:rPr>
      </w:pPr>
      <w:proofErr w:type="spellStart"/>
      <w:r w:rsidRPr="00E36659">
        <w:rPr>
          <w:rFonts w:ascii="Arial" w:hAnsi="Arial" w:cs="Arial"/>
          <w:sz w:val="20"/>
          <w:szCs w:val="20"/>
        </w:rPr>
        <w:t>lennujuhtimisalane</w:t>
      </w:r>
      <w:proofErr w:type="spellEnd"/>
      <w:r w:rsidRPr="00E36659">
        <w:rPr>
          <w:rFonts w:ascii="Arial" w:hAnsi="Arial" w:cs="Arial"/>
          <w:sz w:val="20"/>
          <w:szCs w:val="20"/>
        </w:rPr>
        <w:t xml:space="preserve"> teooria;</w:t>
      </w:r>
    </w:p>
    <w:p w14:paraId="11F27A18" w14:textId="77777777" w:rsidR="00D91615" w:rsidRPr="00E36659" w:rsidRDefault="00D91615" w:rsidP="00E36659">
      <w:pPr>
        <w:pStyle w:val="ListParagraph"/>
        <w:numPr>
          <w:ilvl w:val="0"/>
          <w:numId w:val="36"/>
        </w:numPr>
        <w:spacing w:after="240" w:line="276" w:lineRule="auto"/>
        <w:jc w:val="both"/>
        <w:rPr>
          <w:rFonts w:ascii="Arial" w:hAnsi="Arial" w:cs="Arial"/>
          <w:sz w:val="20"/>
          <w:szCs w:val="20"/>
        </w:rPr>
      </w:pPr>
      <w:r w:rsidRPr="00E36659">
        <w:rPr>
          <w:rFonts w:ascii="Arial" w:hAnsi="Arial" w:cs="Arial"/>
          <w:sz w:val="20"/>
          <w:szCs w:val="20"/>
        </w:rPr>
        <w:t>töökohakoolitus OJTI juhendamisel (minimaalselt kümme (10) töövahetust);</w:t>
      </w:r>
    </w:p>
    <w:p w14:paraId="1E42B7D3" w14:textId="77777777" w:rsidR="00D91615" w:rsidRPr="00E36659" w:rsidRDefault="00D91615" w:rsidP="00E36659">
      <w:pPr>
        <w:pStyle w:val="ListParagraph"/>
        <w:numPr>
          <w:ilvl w:val="0"/>
          <w:numId w:val="36"/>
        </w:numPr>
        <w:spacing w:after="240" w:line="276" w:lineRule="auto"/>
        <w:jc w:val="both"/>
        <w:rPr>
          <w:rFonts w:ascii="Arial" w:hAnsi="Arial" w:cs="Arial"/>
          <w:sz w:val="20"/>
          <w:szCs w:val="20"/>
        </w:rPr>
      </w:pPr>
      <w:r w:rsidRPr="00E36659">
        <w:rPr>
          <w:rFonts w:ascii="Arial" w:hAnsi="Arial" w:cs="Arial"/>
          <w:sz w:val="20"/>
          <w:szCs w:val="20"/>
        </w:rPr>
        <w:t>simulaatorharjutused (minimaalselt kuus (6));</w:t>
      </w:r>
    </w:p>
    <w:p w14:paraId="0092C99C" w14:textId="77777777" w:rsidR="00D91615" w:rsidRPr="00E36659" w:rsidRDefault="00D91615" w:rsidP="00E36659">
      <w:pPr>
        <w:pStyle w:val="ListParagraph"/>
        <w:numPr>
          <w:ilvl w:val="0"/>
          <w:numId w:val="36"/>
        </w:numPr>
        <w:spacing w:after="240" w:line="276" w:lineRule="auto"/>
        <w:jc w:val="both"/>
        <w:rPr>
          <w:rFonts w:ascii="Arial" w:hAnsi="Arial" w:cs="Arial"/>
          <w:sz w:val="20"/>
          <w:szCs w:val="20"/>
        </w:rPr>
      </w:pPr>
      <w:r w:rsidRPr="00E36659">
        <w:rPr>
          <w:rFonts w:ascii="Arial" w:hAnsi="Arial" w:cs="Arial"/>
          <w:sz w:val="20"/>
          <w:szCs w:val="20"/>
        </w:rPr>
        <w:t>muu vajalik koolitus.</w:t>
      </w:r>
    </w:p>
    <w:p w14:paraId="1A4D22BE" w14:textId="47FE24D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 xml:space="preserve">Koolitus korraldatakse </w:t>
      </w:r>
      <w:r w:rsidRPr="00E43BF0">
        <w:rPr>
          <w:rFonts w:ascii="Arial" w:hAnsi="Arial" w:cs="Arial"/>
          <w:sz w:val="20"/>
          <w:szCs w:val="20"/>
        </w:rPr>
        <w:t xml:space="preserve">samu põhimõtteid järgides </w:t>
      </w:r>
      <w:r w:rsidRPr="00E36659">
        <w:rPr>
          <w:rFonts w:ascii="Arial" w:hAnsi="Arial" w:cs="Arial"/>
          <w:sz w:val="20"/>
          <w:szCs w:val="20"/>
        </w:rPr>
        <w:t>nagu oskusmärke koolitus</w:t>
      </w:r>
      <w:r>
        <w:rPr>
          <w:rFonts w:ascii="Arial" w:hAnsi="Arial" w:cs="Arial"/>
          <w:sz w:val="20"/>
          <w:szCs w:val="20"/>
        </w:rPr>
        <w:t>el</w:t>
      </w:r>
      <w:r w:rsidRPr="00E36659">
        <w:rPr>
          <w:rFonts w:ascii="Arial" w:hAnsi="Arial" w:cs="Arial"/>
          <w:sz w:val="20"/>
          <w:szCs w:val="20"/>
        </w:rPr>
        <w:t xml:space="preserve"> (LJO koolituskava punkt 4)</w:t>
      </w:r>
      <w:r w:rsidRPr="00E43BF0">
        <w:rPr>
          <w:rFonts w:ascii="Arial" w:hAnsi="Arial" w:cs="Arial"/>
          <w:sz w:val="20"/>
          <w:szCs w:val="20"/>
        </w:rPr>
        <w:t xml:space="preserve">, kuid koolituse kestus määratakse iga </w:t>
      </w:r>
      <w:r w:rsidR="00AA3DAB">
        <w:rPr>
          <w:rFonts w:ascii="Arial" w:hAnsi="Arial" w:cs="Arial"/>
          <w:sz w:val="20"/>
          <w:szCs w:val="20"/>
        </w:rPr>
        <w:t>kord</w:t>
      </w:r>
      <w:r w:rsidRPr="00E43BF0">
        <w:rPr>
          <w:rFonts w:ascii="Arial" w:hAnsi="Arial" w:cs="Arial"/>
          <w:sz w:val="20"/>
          <w:szCs w:val="20"/>
        </w:rPr>
        <w:t xml:space="preserve"> eraldi</w:t>
      </w:r>
      <w:r>
        <w:rPr>
          <w:rFonts w:ascii="Arial" w:hAnsi="Arial" w:cs="Arial"/>
          <w:sz w:val="20"/>
          <w:szCs w:val="20"/>
        </w:rPr>
        <w:t>.</w:t>
      </w:r>
    </w:p>
    <w:p w14:paraId="1C3A87ED" w14:textId="77777777" w:rsidR="00D91615" w:rsidRPr="00E36659" w:rsidRDefault="00D91615" w:rsidP="00E36659">
      <w:pPr>
        <w:pStyle w:val="Heading3"/>
        <w:numPr>
          <w:ilvl w:val="2"/>
          <w:numId w:val="4"/>
        </w:numPr>
        <w:spacing w:after="240"/>
        <w:jc w:val="both"/>
        <w:rPr>
          <w:rFonts w:ascii="Arial" w:hAnsi="Arial" w:cs="Arial"/>
          <w:color w:val="auto"/>
        </w:rPr>
      </w:pPr>
      <w:bookmarkStart w:id="57" w:name="_Toc99027153"/>
      <w:r w:rsidRPr="00E36659">
        <w:rPr>
          <w:rFonts w:ascii="Arial" w:hAnsi="Arial" w:cs="Arial"/>
          <w:color w:val="auto"/>
        </w:rPr>
        <w:t>Üksuse oskusmärke õigusi ei ole kasutatud kolmkümmend kuus (36) kuud kuni neli (4) aastat</w:t>
      </w:r>
      <w:bookmarkEnd w:id="57"/>
    </w:p>
    <w:p w14:paraId="0C7D5738"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Antud juhul tuleb läbida üksuse oskusmärke saamiseks vajalik lennujuhi üksuse oskusmärke koolitus. Vastav koolituse korraldus on kirjeldatud LJO koolituskavas punktis 4. Vastutava väljaõppejuhendaja ettepanekul on LJO koolitusgrupi juhil pärast konsulteerimist taastamisel osalenud OJTIdega</w:t>
      </w:r>
      <w:r>
        <w:rPr>
          <w:rFonts w:ascii="Arial" w:hAnsi="Arial" w:cs="Arial"/>
          <w:sz w:val="20"/>
          <w:szCs w:val="20"/>
        </w:rPr>
        <w:t xml:space="preserve"> ja lennujuhi nõusolekul</w:t>
      </w:r>
      <w:r w:rsidRPr="00E36659">
        <w:rPr>
          <w:rFonts w:ascii="Arial" w:hAnsi="Arial" w:cs="Arial"/>
          <w:sz w:val="20"/>
          <w:szCs w:val="20"/>
        </w:rPr>
        <w:t xml:space="preserve"> õigus taastamise perioodi lühendada, kui eeltoodust selgub, et lennujuht on demonstreerinud valmisolekut  iseseisvaks tööks.</w:t>
      </w:r>
      <w:r>
        <w:rPr>
          <w:rFonts w:ascii="Arial" w:hAnsi="Arial" w:cs="Arial"/>
          <w:sz w:val="20"/>
          <w:szCs w:val="20"/>
        </w:rPr>
        <w:t xml:space="preserve"> Vastav otsus dokumenteeritakse lennujuhi töökohakoolituse päevikus.</w:t>
      </w:r>
    </w:p>
    <w:p w14:paraId="3F87BF72" w14:textId="77777777" w:rsidR="00D91615" w:rsidRPr="00E36659" w:rsidRDefault="00D91615" w:rsidP="00E36659">
      <w:pPr>
        <w:pStyle w:val="Heading3"/>
        <w:numPr>
          <w:ilvl w:val="2"/>
          <w:numId w:val="4"/>
        </w:numPr>
        <w:spacing w:after="240"/>
        <w:jc w:val="both"/>
        <w:rPr>
          <w:rFonts w:ascii="Arial" w:hAnsi="Arial" w:cs="Arial"/>
          <w:color w:val="auto"/>
        </w:rPr>
      </w:pPr>
      <w:bookmarkStart w:id="58" w:name="_Toc99027154"/>
      <w:r w:rsidRPr="00E36659">
        <w:rPr>
          <w:rFonts w:ascii="Arial" w:hAnsi="Arial" w:cs="Arial"/>
          <w:color w:val="auto"/>
        </w:rPr>
        <w:t>Üksuse oskusmärke õigusi ei ole kasutatud nelja (4) järjestikuse aasta või pikema ajavahemiku jooksul</w:t>
      </w:r>
      <w:bookmarkEnd w:id="58"/>
    </w:p>
    <w:p w14:paraId="55C84E2B"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Pädevusmärke omanik võib pädevusmärke kohast üksusekoolitust alustada üksnes juhul, kui koolitusorganisatsioon, kellel on nõuetele vastav pädevusmärke kohase koolituse korraldamise sertifikaat, on hinnanud tema eelneva pädevuse jätkuvat vastavust selle pädevusmärke nõuetele. Pädevusmärke omanik peab täitma kõik hindamisest tulenevad koolitusnõuded.</w:t>
      </w:r>
    </w:p>
    <w:p w14:paraId="006BB060"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Pärast vastava hindamise toimumist ja selle tulemusena selgunud koolitusnõuete täitmist on vaja läbida üksuse oskusmärke saamiseks vajalik lennujuhi üksuse oskusmärke koolitus. Vastav koolituse korraldus on kirjeldatud LJO koolituskavas punktis 4.</w:t>
      </w:r>
    </w:p>
    <w:p w14:paraId="3E5A03CE" w14:textId="77777777" w:rsidR="00D91615" w:rsidRPr="00E36659" w:rsidRDefault="00D91615" w:rsidP="00E36659">
      <w:pPr>
        <w:pStyle w:val="Heading1"/>
        <w:numPr>
          <w:ilvl w:val="0"/>
          <w:numId w:val="4"/>
        </w:numPr>
        <w:spacing w:after="240"/>
        <w:jc w:val="both"/>
        <w:rPr>
          <w:rFonts w:ascii="Arial" w:hAnsi="Arial" w:cs="Arial"/>
          <w:color w:val="auto"/>
          <w:sz w:val="24"/>
          <w:szCs w:val="24"/>
        </w:rPr>
      </w:pPr>
      <w:bookmarkStart w:id="59" w:name="_Toc99027155"/>
      <w:r w:rsidRPr="00E36659">
        <w:rPr>
          <w:rFonts w:ascii="Arial" w:hAnsi="Arial" w:cs="Arial"/>
          <w:color w:val="auto"/>
          <w:sz w:val="24"/>
          <w:szCs w:val="24"/>
        </w:rPr>
        <w:t>JÄTKUKOOLITUS</w:t>
      </w:r>
      <w:bookmarkEnd w:id="59"/>
    </w:p>
    <w:p w14:paraId="1E50C0C5"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Jätkukoolituse toimumise eest vastutab LJO juhataja või tema asetäitja. Jätkukoolituse sisu ja korralduse eest vastutab LJO </w:t>
      </w:r>
      <w:r w:rsidRPr="00E36659">
        <w:rPr>
          <w:rFonts w:ascii="Arial" w:hAnsi="Arial" w:cs="Arial"/>
          <w:sz w:val="20"/>
          <w:szCs w:val="20"/>
        </w:rPr>
        <w:t>koolitusgrupi juht.</w:t>
      </w:r>
    </w:p>
    <w:p w14:paraId="1AFFF6B9"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Jätkukoolituse eesmärgid ja teemad pannakse paika vastavalt vajadusele. Väliskoolitaja kasutamisel lepitakse need kokku enne koolituslepingu sõlmimist.  </w:t>
      </w:r>
    </w:p>
    <w:p w14:paraId="68A8D0AD"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lastRenderedPageBreak/>
        <w:t xml:space="preserve">Töötajate jätkukoolitus viiakse läbi vastavalt EANS koolitusplaanile ja organiseeritakse ettevõtte sisekoolitusena või </w:t>
      </w:r>
      <w:r w:rsidRPr="00E36659">
        <w:rPr>
          <w:rFonts w:ascii="Arial" w:hAnsi="Arial" w:cs="Arial"/>
          <w:sz w:val="20"/>
          <w:szCs w:val="20"/>
        </w:rPr>
        <w:t>sisseostetava</w:t>
      </w:r>
      <w:r w:rsidRPr="008C0B81">
        <w:rPr>
          <w:rFonts w:ascii="Arial" w:hAnsi="Arial"/>
          <w:sz w:val="20"/>
        </w:rPr>
        <w:t xml:space="preserve"> teenusena vastavat koolitussertifikaati omavalt koolitusorganisatsioonilt.</w:t>
      </w:r>
    </w:p>
    <w:p w14:paraId="2F5A62E7" w14:textId="77777777" w:rsidR="00D91615" w:rsidRPr="008C0B81" w:rsidRDefault="00D91615" w:rsidP="008C0B81">
      <w:pPr>
        <w:spacing w:after="240" w:line="276" w:lineRule="auto"/>
        <w:ind w:left="709"/>
        <w:jc w:val="both"/>
        <w:rPr>
          <w:rFonts w:ascii="Arial" w:hAnsi="Arial"/>
          <w:i/>
          <w:sz w:val="20"/>
        </w:rPr>
      </w:pPr>
      <w:r w:rsidRPr="008C0B81">
        <w:rPr>
          <w:rFonts w:ascii="Arial" w:hAnsi="Arial"/>
          <w:i/>
          <w:sz w:val="20"/>
        </w:rPr>
        <w:t xml:space="preserve">Märkus: Teiste koolitusorganisatsioonide ja/või koolitajate kasutamine ja nende pädevaks tunnistamine protsess on kirjeldatud </w:t>
      </w:r>
      <w:r w:rsidRPr="00E36659">
        <w:rPr>
          <w:rFonts w:ascii="Arial" w:hAnsi="Arial" w:cs="Arial"/>
          <w:i/>
          <w:iCs/>
          <w:sz w:val="20"/>
          <w:szCs w:val="20"/>
        </w:rPr>
        <w:t xml:space="preserve">dokumendis </w:t>
      </w:r>
      <w:r w:rsidRPr="008C0B81">
        <w:rPr>
          <w:rFonts w:ascii="Arial" w:hAnsi="Arial"/>
          <w:sz w:val="20"/>
        </w:rPr>
        <w:t xml:space="preserve">Lennujuhtimisalase koolituse </w:t>
      </w:r>
      <w:r w:rsidRPr="00E36659">
        <w:rPr>
          <w:rFonts w:ascii="Arial" w:hAnsi="Arial" w:cs="Arial"/>
          <w:sz w:val="20"/>
          <w:szCs w:val="20"/>
        </w:rPr>
        <w:t>korraldamine Lennuliiklusteeninduse ASis</w:t>
      </w:r>
      <w:r w:rsidRPr="00E36659">
        <w:rPr>
          <w:rFonts w:ascii="Arial" w:hAnsi="Arial" w:cs="Arial"/>
          <w:i/>
          <w:iCs/>
          <w:sz w:val="20"/>
          <w:szCs w:val="20"/>
        </w:rPr>
        <w:t xml:space="preserve"> punktis 5.2</w:t>
      </w:r>
      <w:r w:rsidRPr="008C0B81">
        <w:rPr>
          <w:rFonts w:ascii="Arial" w:hAnsi="Arial"/>
          <w:i/>
          <w:sz w:val="20"/>
        </w:rPr>
        <w:t>.</w:t>
      </w:r>
    </w:p>
    <w:p w14:paraId="3990FA88"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Jätkukoolitused jagunevad täienduskoolitusteks ja</w:t>
      </w:r>
      <w:r w:rsidRPr="008C0B81" w:rsidDel="00103DE9">
        <w:rPr>
          <w:rFonts w:ascii="Arial" w:hAnsi="Arial"/>
          <w:sz w:val="20"/>
        </w:rPr>
        <w:t xml:space="preserve"> </w:t>
      </w:r>
      <w:r w:rsidRPr="008C0B81">
        <w:rPr>
          <w:rFonts w:ascii="Arial" w:hAnsi="Arial"/>
          <w:sz w:val="20"/>
        </w:rPr>
        <w:t>ümberõppeks.</w:t>
      </w:r>
    </w:p>
    <w:p w14:paraId="09E7F93E" w14:textId="77777777" w:rsidR="00D91615" w:rsidRPr="008C0B81" w:rsidRDefault="00D91615" w:rsidP="008C0B81">
      <w:pPr>
        <w:pStyle w:val="Heading2"/>
        <w:numPr>
          <w:ilvl w:val="1"/>
          <w:numId w:val="4"/>
        </w:numPr>
        <w:spacing w:after="240"/>
        <w:jc w:val="both"/>
        <w:rPr>
          <w:rFonts w:ascii="Arial" w:hAnsi="Arial"/>
          <w:color w:val="auto"/>
        </w:rPr>
      </w:pPr>
      <w:bookmarkStart w:id="60" w:name="_Toc99027156"/>
      <w:bookmarkStart w:id="61" w:name="_Toc461618841"/>
      <w:r w:rsidRPr="008C0B81">
        <w:rPr>
          <w:rFonts w:ascii="Arial" w:hAnsi="Arial"/>
          <w:color w:val="auto"/>
        </w:rPr>
        <w:t>Täienduskoolitus</w:t>
      </w:r>
      <w:bookmarkEnd w:id="60"/>
      <w:bookmarkEnd w:id="61"/>
    </w:p>
    <w:p w14:paraId="7A6EFCF6" w14:textId="312B6472" w:rsidR="00103B99" w:rsidRDefault="00D91615" w:rsidP="008C0B81">
      <w:pPr>
        <w:spacing w:after="240" w:line="276" w:lineRule="auto"/>
        <w:ind w:left="709"/>
        <w:jc w:val="both"/>
        <w:rPr>
          <w:rFonts w:ascii="Arial" w:hAnsi="Arial"/>
          <w:sz w:val="20"/>
        </w:rPr>
      </w:pPr>
      <w:r w:rsidRPr="008C0B81">
        <w:rPr>
          <w:rFonts w:ascii="Arial" w:hAnsi="Arial"/>
          <w:sz w:val="20"/>
        </w:rPr>
        <w:t xml:space="preserve">Täienduskoolitused toimuvad kord kolme (3) aasta jooksul üksuse oskusmärke (v.a EETN ADI/TWR ja ADI/GMS, mille kohta toimuvad koolitused koos) kohta. </w:t>
      </w:r>
      <w:r w:rsidRPr="00E36659">
        <w:rPr>
          <w:rFonts w:ascii="Arial" w:hAnsi="Arial" w:cs="Arial"/>
          <w:sz w:val="20"/>
          <w:szCs w:val="20"/>
        </w:rPr>
        <w:t xml:space="preserve">Üldjuhul on täienduskoolituse kestus 2 tööpäeva, aga mitte vähem kui 8 h. </w:t>
      </w:r>
      <w:r w:rsidRPr="008C0B81">
        <w:rPr>
          <w:rFonts w:ascii="Arial" w:hAnsi="Arial"/>
          <w:sz w:val="20"/>
        </w:rPr>
        <w:t xml:space="preserve">Täienduskoolitus </w:t>
      </w:r>
      <w:r w:rsidRPr="00E36659">
        <w:rPr>
          <w:rFonts w:ascii="Arial" w:hAnsi="Arial" w:cs="Arial"/>
          <w:sz w:val="20"/>
          <w:szCs w:val="20"/>
        </w:rPr>
        <w:t>võib olla</w:t>
      </w:r>
      <w:r w:rsidRPr="008C0B81">
        <w:rPr>
          <w:rFonts w:ascii="Arial" w:hAnsi="Arial"/>
          <w:sz w:val="20"/>
        </w:rPr>
        <w:t xml:space="preserve"> sisseostetav teenus. Koolituse sisulise vastavuse ja ajakohasuse eest</w:t>
      </w:r>
      <w:r w:rsidR="000739AE">
        <w:rPr>
          <w:rFonts w:ascii="Arial" w:hAnsi="Arial"/>
          <w:sz w:val="20"/>
        </w:rPr>
        <w:t xml:space="preserve"> vastutab EANS</w:t>
      </w:r>
      <w:r w:rsidRPr="008C0B81">
        <w:rPr>
          <w:rFonts w:ascii="Arial" w:hAnsi="Arial"/>
          <w:sz w:val="20"/>
        </w:rPr>
        <w:t xml:space="preserve">. LJO </w:t>
      </w:r>
      <w:r w:rsidRPr="00E36659">
        <w:rPr>
          <w:rFonts w:ascii="Arial" w:hAnsi="Arial" w:cs="Arial"/>
          <w:sz w:val="20"/>
          <w:szCs w:val="20"/>
        </w:rPr>
        <w:t>koolitusgrupi juht</w:t>
      </w:r>
      <w:r w:rsidRPr="008C0B81">
        <w:rPr>
          <w:rFonts w:ascii="Arial" w:hAnsi="Arial"/>
          <w:sz w:val="20"/>
        </w:rPr>
        <w:t xml:space="preserve"> vastutab koolituse ettevalmistamiseks vajaliku informatsiooni andmise eest koolituse läbiviijale. Koolitusega seotud detailid (nt sisu, koht, kestvus jne) fikseeritakse koolituslepingus.</w:t>
      </w:r>
    </w:p>
    <w:p w14:paraId="23517E17" w14:textId="24397E9A" w:rsidR="00D91615" w:rsidRPr="009B198F" w:rsidRDefault="00D91615" w:rsidP="008C0B81">
      <w:pPr>
        <w:spacing w:after="240" w:line="276" w:lineRule="auto"/>
        <w:ind w:left="709"/>
        <w:jc w:val="both"/>
        <w:rPr>
          <w:rFonts w:ascii="Arial" w:hAnsi="Arial"/>
          <w:sz w:val="18"/>
          <w:szCs w:val="20"/>
        </w:rPr>
      </w:pPr>
      <w:r w:rsidRPr="008C0B81">
        <w:rPr>
          <w:rFonts w:ascii="Arial" w:hAnsi="Arial"/>
          <w:sz w:val="20"/>
        </w:rPr>
        <w:t>Täienduskoolituse peavad läbima kõik vastavat üksuse oskusmärget omavad lennujuhid</w:t>
      </w:r>
      <w:r w:rsidRPr="00E36659">
        <w:rPr>
          <w:rFonts w:ascii="Arial" w:hAnsi="Arial" w:cs="Arial"/>
          <w:szCs w:val="20"/>
        </w:rPr>
        <w:t xml:space="preserve">. </w:t>
      </w:r>
      <w:r w:rsidRPr="009B198F">
        <w:rPr>
          <w:rFonts w:ascii="Arial" w:hAnsi="Arial" w:cs="Arial"/>
          <w:sz w:val="20"/>
          <w:szCs w:val="18"/>
        </w:rPr>
        <w:t xml:space="preserve">Täienduskoolituse </w:t>
      </w:r>
      <w:r w:rsidR="00103B99">
        <w:rPr>
          <w:rFonts w:ascii="Arial" w:hAnsi="Arial" w:cs="Arial"/>
          <w:sz w:val="20"/>
          <w:szCs w:val="18"/>
        </w:rPr>
        <w:t>koolituskava</w:t>
      </w:r>
      <w:r w:rsidR="00103B99" w:rsidRPr="009B198F">
        <w:rPr>
          <w:rFonts w:ascii="Arial" w:hAnsi="Arial" w:cs="Arial"/>
          <w:sz w:val="20"/>
          <w:szCs w:val="18"/>
        </w:rPr>
        <w:t xml:space="preserve"> </w:t>
      </w:r>
      <w:r w:rsidRPr="009D7FC8">
        <w:rPr>
          <w:rFonts w:ascii="Arial" w:hAnsi="Arial" w:cs="Arial"/>
          <w:sz w:val="20"/>
          <w:szCs w:val="18"/>
        </w:rPr>
        <w:t>kiidab heaks Transpordiamet</w:t>
      </w:r>
      <w:r w:rsidRPr="009B198F">
        <w:rPr>
          <w:rFonts w:ascii="Arial" w:hAnsi="Arial"/>
          <w:sz w:val="18"/>
          <w:szCs w:val="20"/>
        </w:rPr>
        <w:t>.</w:t>
      </w:r>
    </w:p>
    <w:p w14:paraId="085F0589"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Täienduskoolituse eesmärk on vaadata läbi, tugevdada või täiustada lennujuhtide olemasolevaid teadmisi ja oskusi, mis on vajalikud lennuliikluse ohutu, korrapärase ja kiire voo tagamiseks. Täienduskoolitus sisaldab vähemalt:</w:t>
      </w:r>
    </w:p>
    <w:p w14:paraId="40640FB1" w14:textId="77777777" w:rsidR="00D91615" w:rsidRPr="008C0B81" w:rsidRDefault="00D91615" w:rsidP="008C0B81">
      <w:pPr>
        <w:pStyle w:val="ListParagraph"/>
        <w:numPr>
          <w:ilvl w:val="0"/>
          <w:numId w:val="37"/>
        </w:numPr>
        <w:spacing w:after="240" w:line="276" w:lineRule="auto"/>
        <w:jc w:val="both"/>
        <w:rPr>
          <w:rFonts w:ascii="Arial" w:hAnsi="Arial"/>
          <w:sz w:val="20"/>
        </w:rPr>
      </w:pPr>
      <w:r w:rsidRPr="008C0B81">
        <w:rPr>
          <w:rFonts w:ascii="Arial" w:hAnsi="Arial"/>
          <w:sz w:val="20"/>
        </w:rPr>
        <w:t>tavapraktika ja protseduuride koolitust, kasutades heakskiidetud fraseoloogiat ja tõhusat suhtlust;</w:t>
      </w:r>
    </w:p>
    <w:p w14:paraId="59BAD89C" w14:textId="77777777" w:rsidR="00D91615" w:rsidRPr="008C0B81" w:rsidRDefault="00D91615" w:rsidP="008C0B81">
      <w:pPr>
        <w:pStyle w:val="ListParagraph"/>
        <w:numPr>
          <w:ilvl w:val="0"/>
          <w:numId w:val="37"/>
        </w:numPr>
        <w:spacing w:after="240" w:line="276" w:lineRule="auto"/>
        <w:jc w:val="both"/>
        <w:rPr>
          <w:rFonts w:ascii="Arial" w:hAnsi="Arial"/>
          <w:sz w:val="20"/>
        </w:rPr>
      </w:pPr>
      <w:r w:rsidRPr="008C0B81">
        <w:rPr>
          <w:rFonts w:ascii="Arial" w:hAnsi="Arial"/>
          <w:sz w:val="20"/>
        </w:rPr>
        <w:t>ebatavalisi ja hädaolukordi käsitlevat koolitust, kasutades heakskiidetud fraseoloogiat ja tõhusat suhtlust;</w:t>
      </w:r>
    </w:p>
    <w:p w14:paraId="7014B44E" w14:textId="77777777" w:rsidR="00D91615" w:rsidRPr="008C0B81" w:rsidRDefault="00D91615" w:rsidP="008C0B81">
      <w:pPr>
        <w:pStyle w:val="ListParagraph"/>
        <w:numPr>
          <w:ilvl w:val="0"/>
          <w:numId w:val="37"/>
        </w:numPr>
        <w:spacing w:after="240" w:line="276" w:lineRule="auto"/>
        <w:jc w:val="both"/>
        <w:rPr>
          <w:rFonts w:ascii="Arial" w:hAnsi="Arial"/>
          <w:sz w:val="20"/>
        </w:rPr>
      </w:pPr>
      <w:proofErr w:type="spellStart"/>
      <w:r w:rsidRPr="008C0B81">
        <w:rPr>
          <w:rFonts w:ascii="Arial" w:hAnsi="Arial"/>
          <w:sz w:val="20"/>
        </w:rPr>
        <w:t>inimtegur</w:t>
      </w:r>
      <w:proofErr w:type="spellEnd"/>
      <w:r w:rsidRPr="008C0B81">
        <w:rPr>
          <w:rFonts w:ascii="Arial" w:hAnsi="Arial"/>
          <w:sz w:val="20"/>
        </w:rPr>
        <w:t>.</w:t>
      </w:r>
    </w:p>
    <w:p w14:paraId="65561A28"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Täienduskoolituse teemade ja meetodite valikul lähtutakse:</w:t>
      </w:r>
    </w:p>
    <w:p w14:paraId="33365A42" w14:textId="77777777" w:rsidR="00D91615" w:rsidRPr="00E36659" w:rsidRDefault="00D91615" w:rsidP="00E36659">
      <w:pPr>
        <w:pStyle w:val="ListParagraph"/>
        <w:numPr>
          <w:ilvl w:val="0"/>
          <w:numId w:val="38"/>
        </w:numPr>
        <w:spacing w:after="240" w:line="276" w:lineRule="auto"/>
        <w:jc w:val="both"/>
        <w:rPr>
          <w:rFonts w:ascii="Arial" w:hAnsi="Arial" w:cs="Arial"/>
          <w:sz w:val="20"/>
          <w:szCs w:val="20"/>
        </w:rPr>
      </w:pPr>
      <w:r w:rsidRPr="00E36659">
        <w:rPr>
          <w:rFonts w:ascii="Arial" w:hAnsi="Arial" w:cs="Arial"/>
          <w:sz w:val="20"/>
          <w:szCs w:val="20"/>
        </w:rPr>
        <w:t>eelmisele täienduskoolitusele järgnenud perioodi ohutusjuhtumite uurimistulemustest ja soovitustest;</w:t>
      </w:r>
    </w:p>
    <w:p w14:paraId="473154C4" w14:textId="77777777" w:rsidR="00D91615" w:rsidRPr="00E36659" w:rsidRDefault="00D91615" w:rsidP="00E36659">
      <w:pPr>
        <w:pStyle w:val="ListParagraph"/>
        <w:numPr>
          <w:ilvl w:val="0"/>
          <w:numId w:val="38"/>
        </w:numPr>
        <w:spacing w:after="240" w:line="276" w:lineRule="auto"/>
        <w:jc w:val="both"/>
        <w:rPr>
          <w:rFonts w:ascii="Arial" w:hAnsi="Arial" w:cs="Arial"/>
          <w:sz w:val="20"/>
          <w:szCs w:val="20"/>
        </w:rPr>
      </w:pPr>
      <w:r w:rsidRPr="00E36659">
        <w:rPr>
          <w:rFonts w:ascii="Arial" w:hAnsi="Arial" w:cs="Arial"/>
          <w:sz w:val="20"/>
          <w:szCs w:val="20"/>
        </w:rPr>
        <w:t>vastava oskusmärke omanike ettepanekutest;</w:t>
      </w:r>
    </w:p>
    <w:p w14:paraId="4A8DC549" w14:textId="77777777" w:rsidR="00D91615" w:rsidRPr="00E36659" w:rsidRDefault="00D91615" w:rsidP="00E36659">
      <w:pPr>
        <w:pStyle w:val="ListParagraph"/>
        <w:numPr>
          <w:ilvl w:val="0"/>
          <w:numId w:val="38"/>
        </w:numPr>
        <w:spacing w:after="240" w:line="276" w:lineRule="auto"/>
        <w:jc w:val="both"/>
        <w:rPr>
          <w:rFonts w:ascii="Arial" w:hAnsi="Arial" w:cs="Arial"/>
          <w:sz w:val="20"/>
          <w:szCs w:val="20"/>
        </w:rPr>
      </w:pPr>
      <w:r w:rsidRPr="00E36659">
        <w:rPr>
          <w:rFonts w:ascii="Arial" w:hAnsi="Arial" w:cs="Arial"/>
          <w:sz w:val="20"/>
          <w:szCs w:val="20"/>
        </w:rPr>
        <w:t>praktikas harva kasutatavate tööks vajalike oskuste parendamise vajalikkuse analüüsist.</w:t>
      </w:r>
    </w:p>
    <w:p w14:paraId="3BD65271"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Sisseostetava koolituse läbimise järel väljastab koolitust korraldav ning läbiviiv koolitusorganisatsioon koolituse läbinud töötajatele vastavasisulise tunnistuse.</w:t>
      </w:r>
    </w:p>
    <w:p w14:paraId="2825997C" w14:textId="77777777" w:rsidR="00D91615" w:rsidRPr="008C0B81" w:rsidRDefault="00D91615" w:rsidP="008C0B81">
      <w:pPr>
        <w:pStyle w:val="Heading2"/>
        <w:numPr>
          <w:ilvl w:val="1"/>
          <w:numId w:val="4"/>
        </w:numPr>
        <w:spacing w:after="240"/>
        <w:jc w:val="both"/>
        <w:rPr>
          <w:rFonts w:ascii="Arial" w:hAnsi="Arial"/>
          <w:color w:val="auto"/>
        </w:rPr>
      </w:pPr>
      <w:bookmarkStart w:id="62" w:name="_Toc99027157"/>
      <w:bookmarkStart w:id="63" w:name="_Toc461618842"/>
      <w:r w:rsidRPr="008C0B81">
        <w:rPr>
          <w:rFonts w:ascii="Arial" w:hAnsi="Arial"/>
          <w:color w:val="auto"/>
        </w:rPr>
        <w:t>Ümberõpe</w:t>
      </w:r>
      <w:bookmarkEnd w:id="62"/>
      <w:bookmarkEnd w:id="63"/>
    </w:p>
    <w:p w14:paraId="457DFB1F"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Ümberõpe toimub vastavalt vajadusele, mis võib olla tingitud järgmistest asjaoludest:</w:t>
      </w:r>
    </w:p>
    <w:p w14:paraId="0D179C45" w14:textId="0997B307" w:rsidR="00D91615" w:rsidRPr="008C0B81" w:rsidRDefault="00441385" w:rsidP="008C0B81">
      <w:pPr>
        <w:pStyle w:val="ListParagraph"/>
        <w:numPr>
          <w:ilvl w:val="0"/>
          <w:numId w:val="39"/>
        </w:numPr>
        <w:spacing w:after="240" w:line="276" w:lineRule="auto"/>
        <w:jc w:val="both"/>
        <w:rPr>
          <w:rFonts w:ascii="Arial" w:hAnsi="Arial"/>
          <w:sz w:val="20"/>
        </w:rPr>
      </w:pPr>
      <w:r>
        <w:rPr>
          <w:rFonts w:ascii="Arial" w:hAnsi="Arial" w:cs="Arial"/>
          <w:sz w:val="20"/>
          <w:szCs w:val="20"/>
        </w:rPr>
        <w:t>m</w:t>
      </w:r>
      <w:r w:rsidR="00D91615" w:rsidRPr="00E36659">
        <w:rPr>
          <w:rFonts w:ascii="Arial" w:hAnsi="Arial" w:cs="Arial"/>
          <w:sz w:val="20"/>
          <w:szCs w:val="20"/>
        </w:rPr>
        <w:t>uudatused</w:t>
      </w:r>
      <w:r w:rsidR="00D91615" w:rsidRPr="008C0B81">
        <w:rPr>
          <w:rFonts w:ascii="Arial" w:hAnsi="Arial"/>
          <w:sz w:val="20"/>
        </w:rPr>
        <w:t xml:space="preserve"> </w:t>
      </w:r>
      <w:proofErr w:type="spellStart"/>
      <w:r w:rsidR="00D91615" w:rsidRPr="008C0B81">
        <w:rPr>
          <w:rFonts w:ascii="Arial" w:hAnsi="Arial"/>
          <w:sz w:val="20"/>
        </w:rPr>
        <w:t>lennujuhtimisprotseduurides</w:t>
      </w:r>
      <w:proofErr w:type="spellEnd"/>
      <w:r w:rsidR="00D91615" w:rsidRPr="008C0B81">
        <w:rPr>
          <w:rFonts w:ascii="Arial" w:hAnsi="Arial"/>
          <w:sz w:val="20"/>
        </w:rPr>
        <w:t>, reeglites, eeskirjades;</w:t>
      </w:r>
    </w:p>
    <w:p w14:paraId="5DD2CBE5" w14:textId="0FF6C3A9" w:rsidR="00D91615" w:rsidRPr="008C0B81" w:rsidRDefault="00441385" w:rsidP="008C0B81">
      <w:pPr>
        <w:pStyle w:val="ListParagraph"/>
        <w:numPr>
          <w:ilvl w:val="0"/>
          <w:numId w:val="39"/>
        </w:numPr>
        <w:spacing w:after="240" w:line="276" w:lineRule="auto"/>
        <w:jc w:val="both"/>
        <w:rPr>
          <w:rFonts w:ascii="Arial" w:hAnsi="Arial"/>
          <w:sz w:val="20"/>
        </w:rPr>
      </w:pPr>
      <w:r>
        <w:rPr>
          <w:rFonts w:ascii="Arial" w:hAnsi="Arial" w:cs="Arial"/>
          <w:sz w:val="20"/>
          <w:szCs w:val="20"/>
        </w:rPr>
        <w:t>u</w:t>
      </w:r>
      <w:r w:rsidR="00D91615" w:rsidRPr="00E36659">
        <w:rPr>
          <w:rFonts w:ascii="Arial" w:hAnsi="Arial" w:cs="Arial"/>
          <w:sz w:val="20"/>
          <w:szCs w:val="20"/>
        </w:rPr>
        <w:t>uenenud</w:t>
      </w:r>
      <w:r w:rsidR="00D91615" w:rsidRPr="008C0B81">
        <w:rPr>
          <w:rFonts w:ascii="Arial" w:hAnsi="Arial"/>
          <w:sz w:val="20"/>
        </w:rPr>
        <w:t xml:space="preserve"> tehnoloogia juurutamine;</w:t>
      </w:r>
    </w:p>
    <w:p w14:paraId="7AE4FF4F" w14:textId="52AF2DA1" w:rsidR="00D91615" w:rsidRPr="00E36659" w:rsidRDefault="00441385" w:rsidP="00E36659">
      <w:pPr>
        <w:pStyle w:val="ListParagraph"/>
        <w:numPr>
          <w:ilvl w:val="0"/>
          <w:numId w:val="39"/>
        </w:numPr>
        <w:spacing w:after="240" w:line="276" w:lineRule="auto"/>
        <w:jc w:val="both"/>
        <w:rPr>
          <w:rFonts w:ascii="Arial" w:hAnsi="Arial" w:cs="Arial"/>
          <w:sz w:val="20"/>
          <w:szCs w:val="20"/>
        </w:rPr>
      </w:pPr>
      <w:r>
        <w:rPr>
          <w:rFonts w:ascii="Arial" w:hAnsi="Arial" w:cs="Arial"/>
          <w:sz w:val="20"/>
          <w:szCs w:val="20"/>
        </w:rPr>
        <w:lastRenderedPageBreak/>
        <w:t>o</w:t>
      </w:r>
      <w:r w:rsidR="00D91615" w:rsidRPr="00E36659">
        <w:rPr>
          <w:rFonts w:ascii="Arial" w:hAnsi="Arial" w:cs="Arial"/>
          <w:sz w:val="20"/>
          <w:szCs w:val="20"/>
        </w:rPr>
        <w:t>peratsioonilise töökeskkonna muudatus.</w:t>
      </w:r>
    </w:p>
    <w:p w14:paraId="3E2361DA"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 xml:space="preserve">Ümberõppe programmi, milles määratakse ära koolituse meetodid, kestus ja hindamismeetodid, koostab koolitusorganisatsioon ja </w:t>
      </w:r>
      <w:r>
        <w:rPr>
          <w:rFonts w:ascii="Arial" w:hAnsi="Arial" w:cs="Arial"/>
          <w:sz w:val="20"/>
          <w:szCs w:val="20"/>
        </w:rPr>
        <w:t>kiidab heaks</w:t>
      </w:r>
      <w:r w:rsidRPr="00E36659">
        <w:rPr>
          <w:rFonts w:ascii="Arial" w:hAnsi="Arial" w:cs="Arial"/>
          <w:sz w:val="20"/>
          <w:szCs w:val="20"/>
        </w:rPr>
        <w:t xml:space="preserve"> Transpordiamet.</w:t>
      </w:r>
    </w:p>
    <w:p w14:paraId="6E6DAE40" w14:textId="77777777" w:rsidR="00D91615" w:rsidRPr="008C0B81" w:rsidRDefault="00D91615" w:rsidP="008C0B81">
      <w:pPr>
        <w:pStyle w:val="Heading2"/>
        <w:numPr>
          <w:ilvl w:val="1"/>
          <w:numId w:val="4"/>
        </w:numPr>
        <w:spacing w:after="240"/>
        <w:jc w:val="both"/>
        <w:rPr>
          <w:rFonts w:ascii="Arial" w:hAnsi="Arial"/>
          <w:color w:val="auto"/>
        </w:rPr>
      </w:pPr>
      <w:bookmarkStart w:id="64" w:name="_Toc99027158"/>
      <w:bookmarkStart w:id="65" w:name="_Toc461618843"/>
      <w:r w:rsidRPr="008C0B81">
        <w:rPr>
          <w:rFonts w:ascii="Arial" w:hAnsi="Arial"/>
          <w:color w:val="auto"/>
        </w:rPr>
        <w:t>Jätkukoolituse korraldamise etapid</w:t>
      </w:r>
      <w:bookmarkEnd w:id="64"/>
      <w:bookmarkEnd w:id="65"/>
    </w:p>
    <w:p w14:paraId="00C2C716" w14:textId="77777777" w:rsidR="00D91615" w:rsidRPr="008C0B81" w:rsidRDefault="00D91615" w:rsidP="008C0B81">
      <w:pPr>
        <w:pStyle w:val="Heading3"/>
        <w:numPr>
          <w:ilvl w:val="2"/>
          <w:numId w:val="4"/>
        </w:numPr>
        <w:spacing w:after="240"/>
        <w:jc w:val="both"/>
        <w:rPr>
          <w:rFonts w:ascii="Arial" w:hAnsi="Arial"/>
        </w:rPr>
      </w:pPr>
      <w:bookmarkStart w:id="66" w:name="_Toc99027159"/>
      <w:r w:rsidRPr="008C0B81">
        <w:rPr>
          <w:rFonts w:ascii="Arial" w:hAnsi="Arial"/>
          <w:color w:val="auto"/>
        </w:rPr>
        <w:t>Ettevalmistav etapp</w:t>
      </w:r>
      <w:bookmarkEnd w:id="66"/>
    </w:p>
    <w:p w14:paraId="4B5C57F4"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Koolituse planeerimise etapis kooskõlastab LJO </w:t>
      </w:r>
      <w:r w:rsidRPr="00E36659">
        <w:rPr>
          <w:rFonts w:ascii="Arial" w:hAnsi="Arial" w:cs="Arial"/>
          <w:sz w:val="20"/>
          <w:szCs w:val="20"/>
        </w:rPr>
        <w:t>koolitusgrupi juht</w:t>
      </w:r>
      <w:r w:rsidRPr="008C0B81">
        <w:rPr>
          <w:rFonts w:ascii="Arial" w:hAnsi="Arial"/>
          <w:sz w:val="20"/>
        </w:rPr>
        <w:t xml:space="preserve"> üldise ajakava ja ressursivajaduse tööajaplaneerijaga. Koolituse läbiviimiseks määrab LJO </w:t>
      </w:r>
      <w:r w:rsidRPr="00E36659">
        <w:rPr>
          <w:rFonts w:ascii="Arial" w:hAnsi="Arial" w:cs="Arial"/>
          <w:sz w:val="20"/>
          <w:szCs w:val="20"/>
        </w:rPr>
        <w:t>koolitusgrupi juht</w:t>
      </w:r>
      <w:r w:rsidRPr="008C0B81">
        <w:rPr>
          <w:rFonts w:ascii="Arial" w:hAnsi="Arial"/>
          <w:sz w:val="20"/>
        </w:rPr>
        <w:t xml:space="preserve"> vastutava koolitaja, kes koostab koolituse läbiviimiseks vajaliku meeskonna. Meeskond peab koosnema vajalikke üksuse oskusmärkeid ja oskusi omavatest väljaõppejuhendajatest. Meeskond koostab koolituse dokumentatsiooni, mis peab sisaldama vähemalt alljärgnevat:</w:t>
      </w:r>
    </w:p>
    <w:p w14:paraId="30A717FD"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koolituse kirjeldus koos eesmärkidega;</w:t>
      </w:r>
    </w:p>
    <w:p w14:paraId="15501CE1"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õppekava;</w:t>
      </w:r>
    </w:p>
    <w:p w14:paraId="3D70A0A8"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ajakava;</w:t>
      </w:r>
    </w:p>
    <w:p w14:paraId="24D01A5C"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õppematerjalide loetelu;</w:t>
      </w:r>
    </w:p>
    <w:p w14:paraId="5E900048"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loengud (nimetus ja hulk);</w:t>
      </w:r>
    </w:p>
    <w:p w14:paraId="5567A139"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simulaatorharjutused (va juhtudel, kui simulaatori kasutamine ei ole kursuse läbiviimiseks vajalik), vajadusel harjutustele hinnangu andmise juhised;</w:t>
      </w:r>
    </w:p>
    <w:p w14:paraId="03A0E419"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testid (vajadusel)</w:t>
      </w:r>
    </w:p>
    <w:p w14:paraId="4E5B4522" w14:textId="77777777" w:rsidR="00D91615" w:rsidRPr="008C0B81" w:rsidRDefault="00D91615" w:rsidP="008C0B81">
      <w:pPr>
        <w:pStyle w:val="ListParagraph"/>
        <w:numPr>
          <w:ilvl w:val="0"/>
          <w:numId w:val="40"/>
        </w:numPr>
        <w:spacing w:after="240" w:line="276" w:lineRule="auto"/>
        <w:jc w:val="both"/>
        <w:rPr>
          <w:rFonts w:ascii="Arial" w:hAnsi="Arial"/>
          <w:sz w:val="20"/>
        </w:rPr>
      </w:pPr>
      <w:r w:rsidRPr="008C0B81">
        <w:rPr>
          <w:rFonts w:ascii="Arial" w:hAnsi="Arial"/>
          <w:sz w:val="20"/>
        </w:rPr>
        <w:t>koolitajate koolitus (sätestab vajaliku teoreetilise- ja/või simulaatorkoolituse, pärast mille läbimist võib koolitaja koolitusel koolitajana osaleda</w:t>
      </w:r>
      <w:r w:rsidRPr="00E36659">
        <w:rPr>
          <w:rFonts w:ascii="Arial" w:hAnsi="Arial" w:cs="Arial"/>
          <w:sz w:val="20"/>
          <w:szCs w:val="20"/>
        </w:rPr>
        <w:t>).</w:t>
      </w:r>
    </w:p>
    <w:p w14:paraId="1E781015"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Vastutav koolitaja edastab LJO </w:t>
      </w:r>
      <w:r w:rsidRPr="00E36659">
        <w:rPr>
          <w:rFonts w:ascii="Arial" w:hAnsi="Arial" w:cs="Arial"/>
          <w:sz w:val="20"/>
          <w:szCs w:val="20"/>
        </w:rPr>
        <w:t>koolitusgrupi juhile</w:t>
      </w:r>
      <w:r w:rsidRPr="008C0B81">
        <w:rPr>
          <w:rFonts w:ascii="Arial" w:hAnsi="Arial"/>
          <w:sz w:val="20"/>
        </w:rPr>
        <w:t xml:space="preserve"> koolituse meeskonna arvestusliku ressursivajaduse (sh. vajalike töötundide arv ettevalmistuseks, võimalik lähetus jne), broneerib ruumid koolituse läbiviimiseks (sh. vajadusel simulaatori). Kui koolitus sisaldab simulaatori kasutamist, valmistab meeskond koostöös LJO koolitusspetsialisti(de)ga ette koolitusel kasutatavad harjutused. </w:t>
      </w:r>
    </w:p>
    <w:p w14:paraId="7F0DAA3A"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Ettevalmistava etapi lõpus esitab vastutav koolitaja kursuse dokumentatsiooni LJO </w:t>
      </w:r>
      <w:r w:rsidRPr="00E36659">
        <w:rPr>
          <w:rFonts w:ascii="Arial" w:hAnsi="Arial" w:cs="Arial"/>
          <w:sz w:val="20"/>
          <w:szCs w:val="20"/>
        </w:rPr>
        <w:t>koolitusgrupi juhile</w:t>
      </w:r>
      <w:r w:rsidRPr="008C0B81">
        <w:rPr>
          <w:rFonts w:ascii="Arial" w:hAnsi="Arial"/>
          <w:sz w:val="20"/>
        </w:rPr>
        <w:t xml:space="preserve"> või tema poolt volitatud isikule kinnitamiseks, kes lepib koostöös tööajaplaneerijaga kokku lõplikud kuupäevad koolituse läbiviimiseks.</w:t>
      </w:r>
    </w:p>
    <w:p w14:paraId="4A48608A" w14:textId="77777777" w:rsidR="00D91615" w:rsidRPr="00E36659" w:rsidRDefault="00D91615" w:rsidP="00E36659">
      <w:pPr>
        <w:pStyle w:val="Heading3"/>
        <w:numPr>
          <w:ilvl w:val="2"/>
          <w:numId w:val="4"/>
        </w:numPr>
        <w:spacing w:after="240"/>
        <w:jc w:val="both"/>
        <w:rPr>
          <w:rFonts w:ascii="Arial" w:hAnsi="Arial" w:cs="Arial"/>
          <w:color w:val="auto"/>
        </w:rPr>
      </w:pPr>
      <w:bookmarkStart w:id="67" w:name="_Toc99027160"/>
      <w:r w:rsidRPr="008C0B81">
        <w:rPr>
          <w:rFonts w:ascii="Arial" w:hAnsi="Arial"/>
          <w:color w:val="auto"/>
        </w:rPr>
        <w:t>Teooriaõppe etapp</w:t>
      </w:r>
      <w:bookmarkEnd w:id="67"/>
    </w:p>
    <w:p w14:paraId="55AC7682"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Teooriaõpe toimub vastavalt</w:t>
      </w:r>
      <w:r>
        <w:rPr>
          <w:rFonts w:ascii="Arial" w:hAnsi="Arial"/>
          <w:sz w:val="20"/>
        </w:rPr>
        <w:t xml:space="preserve"> pädeva asutuse poolt</w:t>
      </w:r>
      <w:r w:rsidRPr="008C0B81">
        <w:rPr>
          <w:rFonts w:ascii="Arial" w:hAnsi="Arial"/>
          <w:sz w:val="20"/>
        </w:rPr>
        <w:t xml:space="preserve"> kinnitatud õppekavale ja selle viivad läbi vastava kvalifikatsiooniga väljaõppejuhendajad. Teooriaõppe vormideks on loengud ja/või praktilised harjutused. Teooriaõppe ühe tunni pikkus on üldjuhul 45 minutit.</w:t>
      </w:r>
    </w:p>
    <w:p w14:paraId="544B340A" w14:textId="77777777" w:rsidR="00D91615" w:rsidRPr="00E36659" w:rsidRDefault="00D91615" w:rsidP="00E36659">
      <w:pPr>
        <w:pStyle w:val="Heading3"/>
        <w:numPr>
          <w:ilvl w:val="2"/>
          <w:numId w:val="4"/>
        </w:numPr>
        <w:spacing w:after="240"/>
        <w:jc w:val="both"/>
        <w:rPr>
          <w:rFonts w:ascii="Arial" w:hAnsi="Arial" w:cs="Arial"/>
          <w:color w:val="auto"/>
        </w:rPr>
      </w:pPr>
      <w:bookmarkStart w:id="68" w:name="_Toc99027161"/>
      <w:r w:rsidRPr="008C0B81">
        <w:rPr>
          <w:rFonts w:ascii="Arial" w:hAnsi="Arial"/>
          <w:color w:val="auto"/>
        </w:rPr>
        <w:t>Simulaatorõppe etapp</w:t>
      </w:r>
      <w:bookmarkEnd w:id="68"/>
    </w:p>
    <w:p w14:paraId="6418432A"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 xml:space="preserve">Simulaatorõpe koosneb spetsiaalsetest simulaatorharjutustest, mille viivad läbi üldjuhul vastava koolituse meeskonna liikmed, kaasates vajadusel teisi väljaõppejuhendajaid. Vajadusel antakse simulaatorharjutustele hinnang vastavalt koolituse dokumentatsioonis toodud juhistele. Kui sooritusele antud hinnang ei ole positiivne, tuleb osalejal läbida kordusharjutus. Kordusharjutuse hindajaks ei või olla sama koolitaja, kes hindas mittesooritatud tulemusega </w:t>
      </w:r>
      <w:r w:rsidRPr="008C0B81">
        <w:rPr>
          <w:rFonts w:ascii="Arial" w:hAnsi="Arial"/>
          <w:sz w:val="20"/>
        </w:rPr>
        <w:lastRenderedPageBreak/>
        <w:t>harjutust. Simulaatorõppe etapp loetakse mittesooritatuks, kui ka teistkordsel läbimisel ei saavutata vastavalt hindamisjuhistele positiivset tulemust.</w:t>
      </w:r>
    </w:p>
    <w:p w14:paraId="11D592CE" w14:textId="2CDE6DC0" w:rsidR="00D91615" w:rsidRPr="00E36659" w:rsidRDefault="00574A76" w:rsidP="00E36659">
      <w:pPr>
        <w:pStyle w:val="Heading3"/>
        <w:numPr>
          <w:ilvl w:val="2"/>
          <w:numId w:val="4"/>
        </w:numPr>
        <w:spacing w:after="240"/>
        <w:jc w:val="both"/>
        <w:rPr>
          <w:rFonts w:ascii="Arial" w:hAnsi="Arial" w:cs="Arial"/>
          <w:color w:val="auto"/>
        </w:rPr>
      </w:pPr>
      <w:bookmarkStart w:id="69" w:name="_Toc99027162"/>
      <w:r>
        <w:rPr>
          <w:rFonts w:ascii="Arial" w:hAnsi="Arial" w:cs="Arial"/>
          <w:color w:val="auto"/>
        </w:rPr>
        <w:t xml:space="preserve">Koolituseks </w:t>
      </w:r>
      <w:r w:rsidR="00D91615" w:rsidRPr="00E36659">
        <w:rPr>
          <w:rFonts w:ascii="Arial" w:hAnsi="Arial" w:cs="Arial"/>
          <w:color w:val="auto"/>
        </w:rPr>
        <w:t>kasutatava simulaatori hindamine</w:t>
      </w:r>
      <w:bookmarkEnd w:id="69"/>
    </w:p>
    <w:p w14:paraId="496D9591"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Juhul, kui kavandatav õpe vajab simulaatori kasutamist, hinnatakse simulaatori vastavust õppele järgnevalt:</w:t>
      </w:r>
    </w:p>
    <w:p w14:paraId="0C0FC661" w14:textId="52AC3DA1" w:rsidR="00D91615" w:rsidRDefault="00D91615" w:rsidP="00E36659">
      <w:pPr>
        <w:pStyle w:val="ListParagraph"/>
        <w:numPr>
          <w:ilvl w:val="0"/>
          <w:numId w:val="41"/>
        </w:numPr>
        <w:spacing w:after="240" w:line="276" w:lineRule="auto"/>
        <w:jc w:val="both"/>
        <w:rPr>
          <w:rFonts w:ascii="Arial" w:hAnsi="Arial" w:cs="Arial"/>
          <w:sz w:val="20"/>
          <w:szCs w:val="20"/>
        </w:rPr>
      </w:pPr>
      <w:r w:rsidRPr="00E36659">
        <w:rPr>
          <w:rFonts w:ascii="Arial" w:hAnsi="Arial" w:cs="Arial"/>
          <w:sz w:val="20"/>
          <w:szCs w:val="20"/>
        </w:rPr>
        <w:t>Koolituse koostamisele eelnevalt hindavad koolituse ettevalmistamisega seotud  LJO koolitaja</w:t>
      </w:r>
      <w:r w:rsidR="00FF7E7A">
        <w:rPr>
          <w:rFonts w:ascii="Arial" w:hAnsi="Arial" w:cs="Arial"/>
          <w:sz w:val="20"/>
          <w:szCs w:val="20"/>
        </w:rPr>
        <w:t xml:space="preserve">d </w:t>
      </w:r>
      <w:r w:rsidRPr="00E36659">
        <w:rPr>
          <w:rFonts w:ascii="Arial" w:hAnsi="Arial" w:cs="Arial"/>
          <w:sz w:val="20"/>
          <w:szCs w:val="20"/>
        </w:rPr>
        <w:t xml:space="preserve">simulaatori vastavust Tallinna </w:t>
      </w:r>
      <w:proofErr w:type="spellStart"/>
      <w:r w:rsidRPr="00E36659">
        <w:rPr>
          <w:rFonts w:ascii="Arial" w:hAnsi="Arial" w:cs="Arial"/>
          <w:sz w:val="20"/>
          <w:szCs w:val="20"/>
        </w:rPr>
        <w:t>lennujuhtimisüksuste</w:t>
      </w:r>
      <w:proofErr w:type="spellEnd"/>
      <w:r w:rsidRPr="00E36659">
        <w:rPr>
          <w:rFonts w:ascii="Arial" w:hAnsi="Arial" w:cs="Arial"/>
          <w:sz w:val="20"/>
          <w:szCs w:val="20"/>
        </w:rPr>
        <w:t xml:space="preserve"> reaalsele töökeskkonnale ja simulaatorkeskkonna sobivust õpiväljundite saavutamiseks</w:t>
      </w:r>
      <w:r w:rsidRPr="00E43BF0">
        <w:t xml:space="preserve"> </w:t>
      </w:r>
      <w:r w:rsidRPr="00E43BF0">
        <w:rPr>
          <w:rFonts w:ascii="Arial" w:hAnsi="Arial" w:cs="Arial"/>
          <w:sz w:val="20"/>
          <w:szCs w:val="20"/>
        </w:rPr>
        <w:t xml:space="preserve">kasutades </w:t>
      </w:r>
      <w:r w:rsidR="00040D01">
        <w:rPr>
          <w:rFonts w:ascii="Arial" w:hAnsi="Arial" w:cs="Arial"/>
          <w:sz w:val="20"/>
          <w:szCs w:val="20"/>
        </w:rPr>
        <w:t>abivahendina</w:t>
      </w:r>
      <w:r w:rsidRPr="00E43BF0">
        <w:rPr>
          <w:rFonts w:ascii="Arial" w:hAnsi="Arial" w:cs="Arial"/>
          <w:sz w:val="20"/>
          <w:szCs w:val="20"/>
        </w:rPr>
        <w:t xml:space="preserve"> järgneva</w:t>
      </w:r>
      <w:r w:rsidR="00040D01">
        <w:rPr>
          <w:rFonts w:ascii="Arial" w:hAnsi="Arial" w:cs="Arial"/>
          <w:sz w:val="20"/>
          <w:szCs w:val="20"/>
        </w:rPr>
        <w:t>lt toodu</w:t>
      </w:r>
      <w:r w:rsidR="00317D98">
        <w:rPr>
          <w:rFonts w:ascii="Arial" w:hAnsi="Arial" w:cs="Arial"/>
          <w:sz w:val="20"/>
          <w:szCs w:val="20"/>
        </w:rPr>
        <w:t>d</w:t>
      </w:r>
      <w:r w:rsidRPr="00E43BF0">
        <w:rPr>
          <w:rFonts w:ascii="Arial" w:hAnsi="Arial" w:cs="Arial"/>
          <w:sz w:val="20"/>
          <w:szCs w:val="20"/>
        </w:rPr>
        <w:t xml:space="preserve"> tabelit.</w:t>
      </w:r>
    </w:p>
    <w:tbl>
      <w:tblPr>
        <w:tblStyle w:val="TableGrid"/>
        <w:tblW w:w="9576" w:type="dxa"/>
        <w:tblLayout w:type="fixed"/>
        <w:tblLook w:val="04A0" w:firstRow="1" w:lastRow="0" w:firstColumn="1" w:lastColumn="0" w:noHBand="0" w:noVBand="1"/>
      </w:tblPr>
      <w:tblGrid>
        <w:gridCol w:w="1728"/>
        <w:gridCol w:w="4193"/>
        <w:gridCol w:w="3655"/>
      </w:tblGrid>
      <w:tr w:rsidR="00D91615" w:rsidRPr="00C817C2" w14:paraId="710CE57C" w14:textId="77777777" w:rsidTr="00393DDD">
        <w:tc>
          <w:tcPr>
            <w:tcW w:w="1728" w:type="dxa"/>
          </w:tcPr>
          <w:p w14:paraId="543A1D87" w14:textId="77777777" w:rsidR="00D91615" w:rsidRPr="00060362" w:rsidRDefault="00D91615" w:rsidP="00BD49A1">
            <w:pPr>
              <w:rPr>
                <w:rFonts w:ascii="Arial" w:hAnsi="Arial" w:cs="Arial"/>
                <w:b/>
                <w:sz w:val="20"/>
                <w:szCs w:val="20"/>
              </w:rPr>
            </w:pPr>
            <w:r w:rsidRPr="00060362">
              <w:rPr>
                <w:rFonts w:ascii="Arial" w:hAnsi="Arial" w:cs="Arial"/>
                <w:b/>
                <w:sz w:val="20"/>
                <w:szCs w:val="20"/>
              </w:rPr>
              <w:t>Süsteem</w:t>
            </w:r>
          </w:p>
        </w:tc>
        <w:tc>
          <w:tcPr>
            <w:tcW w:w="4193" w:type="dxa"/>
          </w:tcPr>
          <w:p w14:paraId="548B96EA" w14:textId="77777777" w:rsidR="00D91615" w:rsidRPr="00060362" w:rsidRDefault="00D91615" w:rsidP="00BD49A1">
            <w:pPr>
              <w:rPr>
                <w:rFonts w:ascii="Arial" w:hAnsi="Arial" w:cs="Arial"/>
                <w:b/>
                <w:sz w:val="20"/>
                <w:szCs w:val="20"/>
              </w:rPr>
            </w:pPr>
            <w:r w:rsidRPr="00060362">
              <w:rPr>
                <w:rFonts w:ascii="Arial" w:hAnsi="Arial" w:cs="Arial"/>
                <w:b/>
                <w:sz w:val="20"/>
                <w:szCs w:val="20"/>
              </w:rPr>
              <w:t>Nõutud funktsioonid</w:t>
            </w:r>
          </w:p>
        </w:tc>
        <w:tc>
          <w:tcPr>
            <w:tcW w:w="3655" w:type="dxa"/>
          </w:tcPr>
          <w:p w14:paraId="0A2964CE" w14:textId="77777777" w:rsidR="00D91615" w:rsidRPr="00060362" w:rsidRDefault="00D91615" w:rsidP="00BD49A1">
            <w:pPr>
              <w:rPr>
                <w:rFonts w:ascii="Arial" w:hAnsi="Arial" w:cs="Arial"/>
                <w:b/>
                <w:sz w:val="20"/>
                <w:szCs w:val="20"/>
              </w:rPr>
            </w:pPr>
            <w:r w:rsidRPr="00060362">
              <w:rPr>
                <w:rFonts w:ascii="Arial" w:hAnsi="Arial" w:cs="Arial"/>
                <w:b/>
                <w:sz w:val="20"/>
                <w:szCs w:val="20"/>
              </w:rPr>
              <w:t>Nõutav miinimum</w:t>
            </w:r>
          </w:p>
        </w:tc>
      </w:tr>
      <w:tr w:rsidR="00D91615" w:rsidRPr="00C817C2" w14:paraId="2AA6FA94" w14:textId="77777777" w:rsidTr="00393DDD">
        <w:tc>
          <w:tcPr>
            <w:tcW w:w="1728" w:type="dxa"/>
          </w:tcPr>
          <w:p w14:paraId="16CCBE29" w14:textId="77777777" w:rsidR="00D91615" w:rsidRPr="00060362" w:rsidRDefault="00D91615" w:rsidP="00BD49A1">
            <w:pPr>
              <w:rPr>
                <w:rFonts w:ascii="Arial" w:hAnsi="Arial" w:cs="Arial"/>
                <w:sz w:val="20"/>
                <w:szCs w:val="20"/>
              </w:rPr>
            </w:pPr>
          </w:p>
          <w:p w14:paraId="47A7E4F7" w14:textId="77777777" w:rsidR="00D91615" w:rsidRPr="00060362" w:rsidRDefault="00D91615" w:rsidP="00BD49A1">
            <w:pPr>
              <w:rPr>
                <w:rFonts w:ascii="Arial" w:hAnsi="Arial" w:cs="Arial"/>
                <w:sz w:val="20"/>
                <w:szCs w:val="20"/>
              </w:rPr>
            </w:pPr>
            <w:r w:rsidRPr="00060362">
              <w:rPr>
                <w:rFonts w:ascii="Arial" w:hAnsi="Arial" w:cs="Arial"/>
                <w:sz w:val="20"/>
                <w:szCs w:val="20"/>
              </w:rPr>
              <w:t>VCS</w:t>
            </w:r>
          </w:p>
        </w:tc>
        <w:tc>
          <w:tcPr>
            <w:tcW w:w="4193" w:type="dxa"/>
          </w:tcPr>
          <w:p w14:paraId="0F07A8CE" w14:textId="77777777" w:rsidR="00D91615" w:rsidRPr="00060362" w:rsidRDefault="00D91615" w:rsidP="00BD49A1">
            <w:pPr>
              <w:pStyle w:val="ListParagraph"/>
              <w:rPr>
                <w:rFonts w:ascii="Arial" w:hAnsi="Arial" w:cs="Arial"/>
                <w:sz w:val="20"/>
                <w:szCs w:val="20"/>
              </w:rPr>
            </w:pPr>
          </w:p>
          <w:p w14:paraId="33E3AED8" w14:textId="7488C7CD"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 xml:space="preserve">Otseside </w:t>
            </w:r>
            <w:r w:rsidR="00040D01" w:rsidRPr="00060362">
              <w:rPr>
                <w:rFonts w:ascii="Arial" w:hAnsi="Arial" w:cs="Arial"/>
                <w:sz w:val="20"/>
                <w:szCs w:val="20"/>
              </w:rPr>
              <w:t>pseudo</w:t>
            </w:r>
            <w:r w:rsidRPr="00060362">
              <w:rPr>
                <w:rFonts w:ascii="Arial" w:hAnsi="Arial" w:cs="Arial"/>
                <w:sz w:val="20"/>
                <w:szCs w:val="20"/>
              </w:rPr>
              <w:t>piloodi positsiooniga</w:t>
            </w:r>
          </w:p>
          <w:p w14:paraId="40B75D4D" w14:textId="34C52906" w:rsidR="00D91615" w:rsidRPr="00060362" w:rsidRDefault="00040D01" w:rsidP="00E43BF0">
            <w:pPr>
              <w:pStyle w:val="ListParagraph"/>
              <w:numPr>
                <w:ilvl w:val="0"/>
                <w:numId w:val="94"/>
              </w:numPr>
              <w:rPr>
                <w:rFonts w:ascii="Arial" w:hAnsi="Arial" w:cs="Arial"/>
                <w:sz w:val="20"/>
                <w:szCs w:val="20"/>
              </w:rPr>
            </w:pPr>
            <w:r w:rsidRPr="00060362">
              <w:rPr>
                <w:rFonts w:ascii="Arial" w:hAnsi="Arial" w:cs="Arial"/>
                <w:sz w:val="20"/>
                <w:szCs w:val="20"/>
              </w:rPr>
              <w:t>Abonendi valik</w:t>
            </w:r>
          </w:p>
          <w:p w14:paraId="55831BBA" w14:textId="77777777" w:rsidR="00D91615" w:rsidRPr="00060362" w:rsidRDefault="00D91615" w:rsidP="00BD49A1">
            <w:pPr>
              <w:pStyle w:val="ListParagraph"/>
              <w:rPr>
                <w:rFonts w:ascii="Arial" w:hAnsi="Arial" w:cs="Arial"/>
                <w:sz w:val="20"/>
                <w:szCs w:val="20"/>
              </w:rPr>
            </w:pPr>
          </w:p>
          <w:p w14:paraId="21CB96B9" w14:textId="77777777" w:rsidR="00D91615" w:rsidRPr="00060362" w:rsidRDefault="00D91615" w:rsidP="00BD49A1">
            <w:pPr>
              <w:pStyle w:val="ListParagraph"/>
              <w:rPr>
                <w:rFonts w:ascii="Arial" w:hAnsi="Arial" w:cs="Arial"/>
                <w:sz w:val="20"/>
                <w:szCs w:val="20"/>
              </w:rPr>
            </w:pPr>
          </w:p>
          <w:p w14:paraId="1A61FD1E" w14:textId="77777777" w:rsidR="00D91615" w:rsidRPr="00060362" w:rsidRDefault="00D91615" w:rsidP="00BD49A1">
            <w:pPr>
              <w:pStyle w:val="ListParagraph"/>
              <w:rPr>
                <w:rFonts w:ascii="Arial" w:hAnsi="Arial" w:cs="Arial"/>
                <w:sz w:val="20"/>
                <w:szCs w:val="20"/>
              </w:rPr>
            </w:pPr>
          </w:p>
          <w:p w14:paraId="3C382D6F" w14:textId="0C45BD85" w:rsidR="00D91615" w:rsidRPr="00060362" w:rsidRDefault="00040D01" w:rsidP="00E43BF0">
            <w:pPr>
              <w:pStyle w:val="ListParagraph"/>
              <w:numPr>
                <w:ilvl w:val="0"/>
                <w:numId w:val="94"/>
              </w:numPr>
              <w:rPr>
                <w:rFonts w:ascii="Arial" w:hAnsi="Arial" w:cs="Arial"/>
                <w:sz w:val="20"/>
                <w:szCs w:val="20"/>
              </w:rPr>
            </w:pPr>
            <w:r w:rsidRPr="00060362">
              <w:rPr>
                <w:rFonts w:ascii="Arial" w:hAnsi="Arial" w:cs="Arial"/>
                <w:sz w:val="20"/>
                <w:szCs w:val="20"/>
              </w:rPr>
              <w:t>O</w:t>
            </w:r>
            <w:r w:rsidR="00D91615" w:rsidRPr="00060362">
              <w:rPr>
                <w:rFonts w:ascii="Arial" w:hAnsi="Arial" w:cs="Arial"/>
                <w:sz w:val="20"/>
                <w:szCs w:val="20"/>
              </w:rPr>
              <w:t>tsevalikud</w:t>
            </w:r>
            <w:r w:rsidRPr="00060362">
              <w:rPr>
                <w:rFonts w:ascii="Arial" w:hAnsi="Arial" w:cs="Arial"/>
                <w:sz w:val="20"/>
                <w:szCs w:val="20"/>
              </w:rPr>
              <w:t xml:space="preserve"> naabersektoritega</w:t>
            </w:r>
          </w:p>
          <w:p w14:paraId="5233C461" w14:textId="77777777"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Emuleeritud raadioseadistused</w:t>
            </w:r>
          </w:p>
          <w:p w14:paraId="27019AE7" w14:textId="77777777" w:rsidR="00D91615" w:rsidRPr="00060362" w:rsidRDefault="00D91615" w:rsidP="00BD49A1">
            <w:pPr>
              <w:pStyle w:val="ListParagraph"/>
              <w:rPr>
                <w:rFonts w:ascii="Arial" w:hAnsi="Arial" w:cs="Arial"/>
                <w:sz w:val="20"/>
                <w:szCs w:val="20"/>
              </w:rPr>
            </w:pPr>
          </w:p>
          <w:p w14:paraId="03A04559" w14:textId="6A845BA6"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Helitugevuse seadistu</w:t>
            </w:r>
          </w:p>
          <w:p w14:paraId="36910800" w14:textId="77777777" w:rsidR="00D91615" w:rsidRPr="00060362" w:rsidRDefault="00D91615" w:rsidP="00BD49A1">
            <w:pPr>
              <w:pStyle w:val="ListParagraph"/>
              <w:rPr>
                <w:rFonts w:ascii="Arial" w:hAnsi="Arial" w:cs="Arial"/>
                <w:sz w:val="20"/>
                <w:szCs w:val="20"/>
              </w:rPr>
            </w:pPr>
          </w:p>
          <w:p w14:paraId="74ECC954" w14:textId="77777777" w:rsidR="00D91615" w:rsidRPr="00060362" w:rsidRDefault="00D91615" w:rsidP="00BD49A1">
            <w:pPr>
              <w:pStyle w:val="ListParagraph"/>
              <w:rPr>
                <w:rFonts w:ascii="Arial" w:hAnsi="Arial" w:cs="Arial"/>
                <w:sz w:val="20"/>
                <w:szCs w:val="20"/>
              </w:rPr>
            </w:pPr>
          </w:p>
          <w:p w14:paraId="3AF499D8" w14:textId="77777777" w:rsidR="00D91615" w:rsidRPr="00060362" w:rsidRDefault="00D91615" w:rsidP="00E43BF0">
            <w:pPr>
              <w:pStyle w:val="ListParagraph"/>
              <w:numPr>
                <w:ilvl w:val="0"/>
                <w:numId w:val="94"/>
              </w:numPr>
              <w:rPr>
                <w:rFonts w:ascii="Arial" w:hAnsi="Arial" w:cs="Arial"/>
                <w:sz w:val="20"/>
                <w:szCs w:val="20"/>
              </w:rPr>
            </w:pPr>
            <w:proofErr w:type="spellStart"/>
            <w:r w:rsidRPr="00060362">
              <w:rPr>
                <w:rFonts w:ascii="Arial" w:hAnsi="Arial" w:cs="Arial"/>
                <w:sz w:val="20"/>
                <w:szCs w:val="20"/>
              </w:rPr>
              <w:t>Järelkuulamise</w:t>
            </w:r>
            <w:proofErr w:type="spellEnd"/>
            <w:r w:rsidRPr="00060362">
              <w:rPr>
                <w:rFonts w:ascii="Arial" w:hAnsi="Arial" w:cs="Arial"/>
                <w:sz w:val="20"/>
                <w:szCs w:val="20"/>
              </w:rPr>
              <w:t xml:space="preserve"> võimekus*</w:t>
            </w:r>
          </w:p>
          <w:p w14:paraId="54BED6E6" w14:textId="77777777"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Kõrvaklappide kasutamise võimalus</w:t>
            </w:r>
          </w:p>
          <w:p w14:paraId="384710D1" w14:textId="77777777"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Jalaga aktiveeritav PTT*</w:t>
            </w:r>
          </w:p>
          <w:p w14:paraId="195D04E9" w14:textId="77777777"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Telefonitoru olemasolu</w:t>
            </w:r>
          </w:p>
          <w:p w14:paraId="20921019" w14:textId="77777777" w:rsidR="00D91615" w:rsidRPr="00060362" w:rsidRDefault="00D91615" w:rsidP="00BD49A1">
            <w:pPr>
              <w:pStyle w:val="ListParagraph"/>
              <w:rPr>
                <w:rFonts w:ascii="Arial" w:hAnsi="Arial" w:cs="Arial"/>
                <w:sz w:val="20"/>
                <w:szCs w:val="20"/>
              </w:rPr>
            </w:pPr>
          </w:p>
          <w:p w14:paraId="1E80646D" w14:textId="77777777"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Abonendi nuppudest arusaamine</w:t>
            </w:r>
          </w:p>
          <w:p w14:paraId="3E997F2B" w14:textId="77777777" w:rsidR="00D91615" w:rsidRPr="00060362" w:rsidRDefault="00D91615" w:rsidP="00BD49A1">
            <w:pPr>
              <w:pStyle w:val="ListParagraph"/>
              <w:rPr>
                <w:rFonts w:ascii="Arial" w:hAnsi="Arial" w:cs="Arial"/>
                <w:sz w:val="20"/>
                <w:szCs w:val="20"/>
              </w:rPr>
            </w:pPr>
          </w:p>
          <w:p w14:paraId="21B058BC" w14:textId="77777777" w:rsidR="00D91615" w:rsidRPr="00060362" w:rsidRDefault="00D91615" w:rsidP="00E43BF0">
            <w:pPr>
              <w:pStyle w:val="ListParagraph"/>
              <w:numPr>
                <w:ilvl w:val="0"/>
                <w:numId w:val="94"/>
              </w:numPr>
              <w:rPr>
                <w:rFonts w:ascii="Arial" w:hAnsi="Arial" w:cs="Arial"/>
                <w:sz w:val="20"/>
                <w:szCs w:val="20"/>
              </w:rPr>
            </w:pPr>
            <w:r w:rsidRPr="00060362">
              <w:rPr>
                <w:rFonts w:ascii="Arial" w:hAnsi="Arial" w:cs="Arial"/>
                <w:sz w:val="20"/>
                <w:szCs w:val="20"/>
              </w:rPr>
              <w:t>Juhtpaneel</w:t>
            </w:r>
          </w:p>
        </w:tc>
        <w:tc>
          <w:tcPr>
            <w:tcW w:w="3655" w:type="dxa"/>
          </w:tcPr>
          <w:p w14:paraId="0548DC0C" w14:textId="77777777" w:rsidR="00D91615" w:rsidRPr="00060362" w:rsidRDefault="00D91615" w:rsidP="00BD49A1">
            <w:pPr>
              <w:rPr>
                <w:rFonts w:ascii="Arial" w:hAnsi="Arial" w:cs="Arial"/>
                <w:sz w:val="20"/>
                <w:szCs w:val="20"/>
              </w:rPr>
            </w:pPr>
          </w:p>
          <w:p w14:paraId="572E713B" w14:textId="72BCE251" w:rsidR="00D91615" w:rsidRPr="00060362" w:rsidRDefault="00040D01" w:rsidP="00E43BF0">
            <w:pPr>
              <w:pStyle w:val="ListParagraph"/>
              <w:numPr>
                <w:ilvl w:val="0"/>
                <w:numId w:val="105"/>
              </w:numPr>
              <w:rPr>
                <w:rFonts w:ascii="Arial" w:hAnsi="Arial" w:cs="Arial"/>
                <w:sz w:val="20"/>
                <w:szCs w:val="20"/>
              </w:rPr>
            </w:pPr>
            <w:r w:rsidRPr="00060362">
              <w:rPr>
                <w:rFonts w:ascii="Arial" w:hAnsi="Arial" w:cs="Arial"/>
                <w:sz w:val="20"/>
                <w:szCs w:val="20"/>
              </w:rPr>
              <w:t>Selgelt mõistetav</w:t>
            </w:r>
            <w:r w:rsidR="00D91615" w:rsidRPr="00060362">
              <w:rPr>
                <w:rFonts w:ascii="Arial" w:hAnsi="Arial" w:cs="Arial"/>
                <w:sz w:val="20"/>
                <w:szCs w:val="20"/>
              </w:rPr>
              <w:t xml:space="preserve"> heli</w:t>
            </w:r>
          </w:p>
          <w:p w14:paraId="2BBAB91B" w14:textId="534336A9"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 xml:space="preserve">Kui pole </w:t>
            </w:r>
            <w:r w:rsidR="00040D01" w:rsidRPr="00060362">
              <w:rPr>
                <w:rFonts w:ascii="Arial" w:hAnsi="Arial" w:cs="Arial"/>
                <w:sz w:val="20"/>
                <w:szCs w:val="20"/>
              </w:rPr>
              <w:t xml:space="preserve">puutetundlik ekraan </w:t>
            </w:r>
            <w:r w:rsidRPr="00060362">
              <w:rPr>
                <w:rFonts w:ascii="Arial" w:hAnsi="Arial" w:cs="Arial"/>
                <w:sz w:val="20"/>
                <w:szCs w:val="20"/>
              </w:rPr>
              <w:t>, siis peab olema suurte nup</w:t>
            </w:r>
            <w:r w:rsidR="000E6216" w:rsidRPr="00060362">
              <w:rPr>
                <w:rFonts w:ascii="Arial" w:hAnsi="Arial" w:cs="Arial"/>
                <w:sz w:val="20"/>
                <w:szCs w:val="20"/>
              </w:rPr>
              <w:t>p</w:t>
            </w:r>
            <w:r w:rsidRPr="00060362">
              <w:rPr>
                <w:rFonts w:ascii="Arial" w:hAnsi="Arial" w:cs="Arial"/>
                <w:sz w:val="20"/>
                <w:szCs w:val="20"/>
              </w:rPr>
              <w:t>udega seade kus igal nupul on kirjas abonent</w:t>
            </w:r>
          </w:p>
          <w:p w14:paraId="355BFE07" w14:textId="40929FAB"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Kõik sektorid on esindatud</w:t>
            </w:r>
            <w:r w:rsidR="00040D01" w:rsidRPr="00060362">
              <w:rPr>
                <w:rFonts w:ascii="Arial" w:hAnsi="Arial" w:cs="Arial"/>
                <w:sz w:val="20"/>
                <w:szCs w:val="20"/>
              </w:rPr>
              <w:t xml:space="preserve"> (kui koolituse eesmärk võimaldab, võivad erandina olla grupeeritud)</w:t>
            </w:r>
          </w:p>
          <w:p w14:paraId="252D1562"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Sarnane operatsioonilises töös kasutatavale</w:t>
            </w:r>
          </w:p>
          <w:p w14:paraId="4D9A04FA"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Saab muuta helitugevust ja audio suunamist kõrvade vahel</w:t>
            </w:r>
          </w:p>
          <w:p w14:paraId="28BDC363"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Minimaalselt 60 minutit</w:t>
            </w:r>
          </w:p>
          <w:p w14:paraId="12FD7B45"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Peab olema olemas</w:t>
            </w:r>
          </w:p>
          <w:p w14:paraId="216EB26D"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Igal positsioonil</w:t>
            </w:r>
          </w:p>
          <w:p w14:paraId="2EBFC775"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Saab loobud kui on kasutusel kahe kõrva kõrvaklapid</w:t>
            </w:r>
          </w:p>
          <w:p w14:paraId="0E538E67"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Peab olema selgelt eristatav ja loetav</w:t>
            </w:r>
          </w:p>
          <w:p w14:paraId="368AB00E" w14:textId="77777777" w:rsidR="00D91615" w:rsidRPr="00060362" w:rsidRDefault="00D91615" w:rsidP="00E43BF0">
            <w:pPr>
              <w:pStyle w:val="ListParagraph"/>
              <w:numPr>
                <w:ilvl w:val="0"/>
                <w:numId w:val="105"/>
              </w:numPr>
              <w:rPr>
                <w:rFonts w:ascii="Arial" w:hAnsi="Arial" w:cs="Arial"/>
                <w:sz w:val="20"/>
                <w:szCs w:val="20"/>
              </w:rPr>
            </w:pPr>
            <w:r w:rsidRPr="00060362">
              <w:rPr>
                <w:rFonts w:ascii="Arial" w:hAnsi="Arial" w:cs="Arial"/>
                <w:sz w:val="20"/>
                <w:szCs w:val="20"/>
              </w:rPr>
              <w:t>Igal lennujuhil, pilootidel võib olla jagatav</w:t>
            </w:r>
          </w:p>
          <w:p w14:paraId="0190CA21" w14:textId="77777777" w:rsidR="00D91615" w:rsidRPr="00060362" w:rsidRDefault="00D91615" w:rsidP="00BD49A1">
            <w:pPr>
              <w:rPr>
                <w:rFonts w:ascii="Arial" w:hAnsi="Arial" w:cs="Arial"/>
                <w:sz w:val="20"/>
                <w:szCs w:val="20"/>
              </w:rPr>
            </w:pPr>
          </w:p>
        </w:tc>
      </w:tr>
      <w:tr w:rsidR="00D91615" w:rsidRPr="00C817C2" w14:paraId="7EE31650" w14:textId="77777777" w:rsidTr="00393DDD">
        <w:tc>
          <w:tcPr>
            <w:tcW w:w="1728" w:type="dxa"/>
          </w:tcPr>
          <w:p w14:paraId="62E7C825" w14:textId="77777777" w:rsidR="00D91615" w:rsidRPr="00060362" w:rsidRDefault="00D91615" w:rsidP="00BD49A1">
            <w:pPr>
              <w:rPr>
                <w:rFonts w:ascii="Arial" w:hAnsi="Arial" w:cs="Arial"/>
                <w:sz w:val="20"/>
                <w:szCs w:val="20"/>
              </w:rPr>
            </w:pPr>
          </w:p>
          <w:p w14:paraId="70F62A9D" w14:textId="77777777" w:rsidR="00D91615" w:rsidRPr="00060362" w:rsidRDefault="00D91615" w:rsidP="00BD49A1">
            <w:pPr>
              <w:rPr>
                <w:rFonts w:ascii="Arial" w:hAnsi="Arial" w:cs="Arial"/>
                <w:sz w:val="20"/>
                <w:szCs w:val="20"/>
              </w:rPr>
            </w:pPr>
            <w:r w:rsidRPr="00060362">
              <w:rPr>
                <w:rFonts w:ascii="Arial" w:hAnsi="Arial" w:cs="Arial"/>
                <w:sz w:val="20"/>
                <w:szCs w:val="20"/>
              </w:rPr>
              <w:t>HMI</w:t>
            </w:r>
          </w:p>
        </w:tc>
        <w:tc>
          <w:tcPr>
            <w:tcW w:w="4193" w:type="dxa"/>
          </w:tcPr>
          <w:p w14:paraId="2ECDB23C" w14:textId="77777777" w:rsidR="00D91615" w:rsidRPr="00060362" w:rsidRDefault="00D91615" w:rsidP="00BD49A1">
            <w:pPr>
              <w:rPr>
                <w:rFonts w:ascii="Arial" w:hAnsi="Arial" w:cs="Arial"/>
                <w:sz w:val="20"/>
                <w:szCs w:val="20"/>
              </w:rPr>
            </w:pPr>
          </w:p>
          <w:p w14:paraId="243B8289" w14:textId="77777777" w:rsidR="00D91615" w:rsidRPr="00060362" w:rsidRDefault="00D91615" w:rsidP="00E43BF0">
            <w:pPr>
              <w:pStyle w:val="ListParagraph"/>
              <w:numPr>
                <w:ilvl w:val="0"/>
                <w:numId w:val="95"/>
              </w:numPr>
              <w:rPr>
                <w:rFonts w:ascii="Arial" w:hAnsi="Arial" w:cs="Arial"/>
                <w:sz w:val="20"/>
                <w:szCs w:val="20"/>
              </w:rPr>
            </w:pPr>
            <w:r w:rsidRPr="00060362">
              <w:rPr>
                <w:rFonts w:ascii="Arial" w:hAnsi="Arial" w:cs="Arial"/>
                <w:sz w:val="20"/>
                <w:szCs w:val="20"/>
              </w:rPr>
              <w:t>Põhisüsteemi radarmarkeeringule võimalikult sarnane</w:t>
            </w:r>
          </w:p>
          <w:p w14:paraId="1A0B9A56" w14:textId="77777777" w:rsidR="00D91615" w:rsidRPr="00060362" w:rsidRDefault="00D91615" w:rsidP="00BD49A1">
            <w:pPr>
              <w:pStyle w:val="ListParagraph"/>
              <w:rPr>
                <w:rFonts w:ascii="Arial" w:hAnsi="Arial" w:cs="Arial"/>
                <w:sz w:val="20"/>
                <w:szCs w:val="20"/>
              </w:rPr>
            </w:pPr>
          </w:p>
          <w:p w14:paraId="4A2CA38B" w14:textId="77777777" w:rsidR="00D91615" w:rsidRPr="00060362" w:rsidRDefault="00D91615" w:rsidP="00BD49A1">
            <w:pPr>
              <w:pStyle w:val="ListParagraph"/>
              <w:rPr>
                <w:rFonts w:ascii="Arial" w:hAnsi="Arial" w:cs="Arial"/>
                <w:sz w:val="20"/>
                <w:szCs w:val="20"/>
              </w:rPr>
            </w:pPr>
          </w:p>
          <w:p w14:paraId="2D8ADE38" w14:textId="77777777" w:rsidR="00D91615" w:rsidRPr="00060362" w:rsidRDefault="00D91615" w:rsidP="00BD49A1">
            <w:pPr>
              <w:pStyle w:val="ListParagraph"/>
              <w:rPr>
                <w:rFonts w:ascii="Arial" w:hAnsi="Arial" w:cs="Arial"/>
                <w:sz w:val="20"/>
                <w:szCs w:val="20"/>
              </w:rPr>
            </w:pPr>
          </w:p>
          <w:p w14:paraId="437BD233" w14:textId="77777777" w:rsidR="00D91615" w:rsidRPr="00060362" w:rsidRDefault="00D91615" w:rsidP="00BD49A1">
            <w:pPr>
              <w:pStyle w:val="ListParagraph"/>
              <w:rPr>
                <w:rFonts w:ascii="Arial" w:hAnsi="Arial" w:cs="Arial"/>
                <w:sz w:val="20"/>
                <w:szCs w:val="20"/>
              </w:rPr>
            </w:pPr>
          </w:p>
          <w:p w14:paraId="003BCFCA" w14:textId="77777777" w:rsidR="00D91615" w:rsidRPr="00060362" w:rsidRDefault="00D91615" w:rsidP="00BD49A1">
            <w:pPr>
              <w:pStyle w:val="ListParagraph"/>
              <w:rPr>
                <w:rFonts w:ascii="Arial" w:hAnsi="Arial" w:cs="Arial"/>
                <w:sz w:val="20"/>
                <w:szCs w:val="20"/>
              </w:rPr>
            </w:pPr>
          </w:p>
          <w:p w14:paraId="119F2305" w14:textId="77777777" w:rsidR="00D91615" w:rsidRPr="00060362" w:rsidRDefault="00D91615" w:rsidP="00BD49A1">
            <w:pPr>
              <w:pStyle w:val="ListParagraph"/>
              <w:rPr>
                <w:rFonts w:ascii="Arial" w:hAnsi="Arial" w:cs="Arial"/>
                <w:sz w:val="20"/>
                <w:szCs w:val="20"/>
              </w:rPr>
            </w:pPr>
          </w:p>
          <w:p w14:paraId="210F37DC" w14:textId="77777777" w:rsidR="00D91615" w:rsidRPr="00060362" w:rsidRDefault="00D91615" w:rsidP="00BD49A1">
            <w:pPr>
              <w:pStyle w:val="ListParagraph"/>
              <w:rPr>
                <w:rFonts w:ascii="Arial" w:hAnsi="Arial" w:cs="Arial"/>
                <w:sz w:val="20"/>
                <w:szCs w:val="20"/>
              </w:rPr>
            </w:pPr>
          </w:p>
          <w:p w14:paraId="5FDEA7E0" w14:textId="77777777" w:rsidR="00D91615" w:rsidRPr="00060362" w:rsidRDefault="00D91615" w:rsidP="00BD49A1">
            <w:pPr>
              <w:pStyle w:val="ListParagraph"/>
              <w:rPr>
                <w:rFonts w:ascii="Arial" w:hAnsi="Arial" w:cs="Arial"/>
                <w:sz w:val="20"/>
                <w:szCs w:val="20"/>
              </w:rPr>
            </w:pPr>
          </w:p>
          <w:p w14:paraId="7BDB2E30" w14:textId="77777777" w:rsidR="00D91615" w:rsidRPr="00060362" w:rsidRDefault="00D91615" w:rsidP="00E43BF0">
            <w:pPr>
              <w:pStyle w:val="ListParagraph"/>
              <w:numPr>
                <w:ilvl w:val="0"/>
                <w:numId w:val="95"/>
              </w:numPr>
              <w:rPr>
                <w:rFonts w:ascii="Arial" w:hAnsi="Arial" w:cs="Arial"/>
                <w:sz w:val="20"/>
                <w:szCs w:val="20"/>
              </w:rPr>
            </w:pPr>
            <w:r w:rsidRPr="00060362">
              <w:rPr>
                <w:rFonts w:ascii="Arial" w:hAnsi="Arial" w:cs="Arial"/>
                <w:sz w:val="20"/>
                <w:szCs w:val="20"/>
              </w:rPr>
              <w:t>Ekraanil kuvatav taustapilt põhisüsteemile võimalikult sarnane</w:t>
            </w:r>
          </w:p>
          <w:p w14:paraId="2287E445" w14:textId="77777777" w:rsidR="00D91615" w:rsidRPr="00060362" w:rsidRDefault="00D91615" w:rsidP="00BD49A1">
            <w:pPr>
              <w:pStyle w:val="ListParagraph"/>
              <w:rPr>
                <w:rFonts w:ascii="Arial" w:hAnsi="Arial" w:cs="Arial"/>
                <w:sz w:val="20"/>
                <w:szCs w:val="20"/>
              </w:rPr>
            </w:pPr>
          </w:p>
          <w:p w14:paraId="524CF638" w14:textId="77777777" w:rsidR="00D91615" w:rsidRPr="00060362" w:rsidRDefault="00D91615" w:rsidP="00BD49A1">
            <w:pPr>
              <w:pStyle w:val="ListParagraph"/>
              <w:rPr>
                <w:rFonts w:ascii="Arial" w:hAnsi="Arial" w:cs="Arial"/>
                <w:sz w:val="20"/>
                <w:szCs w:val="20"/>
              </w:rPr>
            </w:pPr>
          </w:p>
          <w:p w14:paraId="6D8EA34C" w14:textId="77777777" w:rsidR="00D91615" w:rsidRPr="00060362" w:rsidRDefault="00D91615" w:rsidP="00BD49A1">
            <w:pPr>
              <w:pStyle w:val="ListParagraph"/>
              <w:rPr>
                <w:rFonts w:ascii="Arial" w:hAnsi="Arial" w:cs="Arial"/>
                <w:sz w:val="20"/>
                <w:szCs w:val="20"/>
              </w:rPr>
            </w:pPr>
          </w:p>
          <w:p w14:paraId="141B9C77" w14:textId="77777777" w:rsidR="00D91615" w:rsidRPr="00060362" w:rsidRDefault="00D91615" w:rsidP="00BD49A1">
            <w:pPr>
              <w:pStyle w:val="ListParagraph"/>
              <w:rPr>
                <w:rFonts w:ascii="Arial" w:hAnsi="Arial" w:cs="Arial"/>
                <w:sz w:val="20"/>
                <w:szCs w:val="20"/>
              </w:rPr>
            </w:pPr>
          </w:p>
          <w:p w14:paraId="024E2C78" w14:textId="77777777" w:rsidR="00D91615" w:rsidRPr="00060362" w:rsidRDefault="00D91615" w:rsidP="00BD49A1">
            <w:pPr>
              <w:pStyle w:val="ListParagraph"/>
              <w:rPr>
                <w:rFonts w:ascii="Arial" w:hAnsi="Arial" w:cs="Arial"/>
                <w:sz w:val="20"/>
                <w:szCs w:val="20"/>
              </w:rPr>
            </w:pPr>
          </w:p>
          <w:p w14:paraId="0C0CA3A8" w14:textId="77777777" w:rsidR="00D91615" w:rsidRPr="00060362" w:rsidRDefault="00D91615" w:rsidP="00BD49A1">
            <w:pPr>
              <w:pStyle w:val="ListParagraph"/>
              <w:rPr>
                <w:rFonts w:ascii="Arial" w:hAnsi="Arial" w:cs="Arial"/>
                <w:sz w:val="20"/>
                <w:szCs w:val="20"/>
              </w:rPr>
            </w:pPr>
          </w:p>
          <w:p w14:paraId="5BEF1004" w14:textId="77777777" w:rsidR="00D91615" w:rsidRPr="00060362" w:rsidRDefault="00D91615" w:rsidP="00BD49A1">
            <w:pPr>
              <w:pStyle w:val="ListParagraph"/>
              <w:rPr>
                <w:rFonts w:ascii="Arial" w:hAnsi="Arial" w:cs="Arial"/>
                <w:sz w:val="20"/>
                <w:szCs w:val="20"/>
              </w:rPr>
            </w:pPr>
          </w:p>
          <w:p w14:paraId="7D464BD2" w14:textId="77777777" w:rsidR="00D91615" w:rsidRPr="00060362" w:rsidRDefault="00D91615" w:rsidP="00BD49A1">
            <w:pPr>
              <w:pStyle w:val="ListParagraph"/>
              <w:rPr>
                <w:rFonts w:ascii="Arial" w:hAnsi="Arial" w:cs="Arial"/>
                <w:sz w:val="20"/>
                <w:szCs w:val="20"/>
              </w:rPr>
            </w:pPr>
          </w:p>
          <w:p w14:paraId="0CD7BB2B" w14:textId="77777777" w:rsidR="00D91615" w:rsidRPr="00060362" w:rsidRDefault="00D91615" w:rsidP="00BD49A1">
            <w:pPr>
              <w:pStyle w:val="ListParagraph"/>
              <w:rPr>
                <w:rFonts w:ascii="Arial" w:hAnsi="Arial" w:cs="Arial"/>
                <w:sz w:val="20"/>
                <w:szCs w:val="20"/>
              </w:rPr>
            </w:pPr>
          </w:p>
          <w:p w14:paraId="4B34081C" w14:textId="77777777" w:rsidR="00D91615" w:rsidRPr="00060362" w:rsidRDefault="00D91615" w:rsidP="00BD49A1">
            <w:pPr>
              <w:pStyle w:val="ListParagraph"/>
              <w:rPr>
                <w:rFonts w:ascii="Arial" w:hAnsi="Arial" w:cs="Arial"/>
                <w:sz w:val="20"/>
                <w:szCs w:val="20"/>
              </w:rPr>
            </w:pPr>
          </w:p>
          <w:p w14:paraId="2627E973" w14:textId="77777777" w:rsidR="00D91615" w:rsidRPr="00060362" w:rsidRDefault="00D91615" w:rsidP="00BD49A1">
            <w:pPr>
              <w:pStyle w:val="ListParagraph"/>
              <w:rPr>
                <w:rFonts w:ascii="Arial" w:hAnsi="Arial" w:cs="Arial"/>
                <w:sz w:val="20"/>
                <w:szCs w:val="20"/>
              </w:rPr>
            </w:pPr>
          </w:p>
          <w:p w14:paraId="64339AFF" w14:textId="77777777" w:rsidR="00D91615" w:rsidRPr="00060362" w:rsidRDefault="00D91615" w:rsidP="00BD49A1">
            <w:pPr>
              <w:pStyle w:val="ListParagraph"/>
              <w:rPr>
                <w:rFonts w:ascii="Arial" w:hAnsi="Arial" w:cs="Arial"/>
                <w:sz w:val="20"/>
                <w:szCs w:val="20"/>
              </w:rPr>
            </w:pPr>
          </w:p>
          <w:p w14:paraId="2ACE07A6" w14:textId="77777777" w:rsidR="00D91615" w:rsidRPr="00060362" w:rsidRDefault="00D91615" w:rsidP="00BD49A1">
            <w:pPr>
              <w:pStyle w:val="ListParagraph"/>
              <w:rPr>
                <w:rFonts w:ascii="Arial" w:hAnsi="Arial" w:cs="Arial"/>
                <w:sz w:val="20"/>
                <w:szCs w:val="20"/>
              </w:rPr>
            </w:pPr>
          </w:p>
          <w:p w14:paraId="3D082B12" w14:textId="77777777" w:rsidR="00D91615" w:rsidRPr="00060362" w:rsidRDefault="00D91615" w:rsidP="00BD49A1">
            <w:pPr>
              <w:pStyle w:val="ListParagraph"/>
              <w:rPr>
                <w:rFonts w:ascii="Arial" w:hAnsi="Arial" w:cs="Arial"/>
                <w:sz w:val="20"/>
                <w:szCs w:val="20"/>
              </w:rPr>
            </w:pPr>
          </w:p>
          <w:p w14:paraId="7D691B1D" w14:textId="77777777" w:rsidR="00D91615" w:rsidRPr="00060362" w:rsidRDefault="00D91615" w:rsidP="00BD49A1">
            <w:pPr>
              <w:pStyle w:val="ListParagraph"/>
              <w:rPr>
                <w:rFonts w:ascii="Arial" w:hAnsi="Arial" w:cs="Arial"/>
                <w:sz w:val="20"/>
                <w:szCs w:val="20"/>
              </w:rPr>
            </w:pPr>
          </w:p>
          <w:p w14:paraId="444235F9" w14:textId="77777777" w:rsidR="00D91615" w:rsidRPr="00060362" w:rsidRDefault="00D91615" w:rsidP="00E43BF0">
            <w:pPr>
              <w:pStyle w:val="ListParagraph"/>
              <w:numPr>
                <w:ilvl w:val="0"/>
                <w:numId w:val="95"/>
              </w:numPr>
              <w:rPr>
                <w:rFonts w:ascii="Arial" w:hAnsi="Arial" w:cs="Arial"/>
                <w:sz w:val="20"/>
                <w:szCs w:val="20"/>
              </w:rPr>
            </w:pPr>
            <w:r w:rsidRPr="00060362">
              <w:rPr>
                <w:rFonts w:ascii="Arial" w:hAnsi="Arial" w:cs="Arial"/>
                <w:sz w:val="20"/>
                <w:szCs w:val="20"/>
              </w:rPr>
              <w:t>Lennuplaani listid</w:t>
            </w:r>
          </w:p>
          <w:p w14:paraId="3B1D76D6" w14:textId="77777777" w:rsidR="00D91615" w:rsidRPr="00060362" w:rsidRDefault="00D91615" w:rsidP="00BD49A1">
            <w:pPr>
              <w:pStyle w:val="ListParagraph"/>
              <w:rPr>
                <w:rFonts w:ascii="Arial" w:hAnsi="Arial" w:cs="Arial"/>
                <w:sz w:val="20"/>
                <w:szCs w:val="20"/>
              </w:rPr>
            </w:pPr>
          </w:p>
          <w:p w14:paraId="7464C05D" w14:textId="77777777" w:rsidR="00D91615" w:rsidRPr="00060362" w:rsidRDefault="00D91615" w:rsidP="00BD49A1">
            <w:pPr>
              <w:pStyle w:val="ListParagraph"/>
              <w:rPr>
                <w:rFonts w:ascii="Arial" w:hAnsi="Arial" w:cs="Arial"/>
                <w:sz w:val="20"/>
                <w:szCs w:val="20"/>
              </w:rPr>
            </w:pPr>
          </w:p>
          <w:p w14:paraId="58349AB5" w14:textId="77777777" w:rsidR="00D91615" w:rsidRPr="00060362" w:rsidRDefault="00D91615" w:rsidP="00E43BF0">
            <w:pPr>
              <w:pStyle w:val="ListParagraph"/>
              <w:numPr>
                <w:ilvl w:val="0"/>
                <w:numId w:val="95"/>
              </w:numPr>
              <w:rPr>
                <w:rFonts w:ascii="Arial" w:hAnsi="Arial" w:cs="Arial"/>
                <w:sz w:val="20"/>
                <w:szCs w:val="20"/>
              </w:rPr>
            </w:pPr>
            <w:r w:rsidRPr="00060362">
              <w:rPr>
                <w:rFonts w:ascii="Arial" w:hAnsi="Arial" w:cs="Arial"/>
                <w:sz w:val="20"/>
                <w:szCs w:val="20"/>
              </w:rPr>
              <w:t>Klaviatuur koos kiirvalimise klahvidega</w:t>
            </w:r>
          </w:p>
          <w:p w14:paraId="751FF362" w14:textId="77777777" w:rsidR="00D91615" w:rsidRPr="00060362" w:rsidRDefault="00D91615" w:rsidP="00BD49A1">
            <w:pPr>
              <w:pStyle w:val="ListParagraph"/>
              <w:rPr>
                <w:rFonts w:ascii="Arial" w:hAnsi="Arial" w:cs="Arial"/>
                <w:sz w:val="20"/>
                <w:szCs w:val="20"/>
              </w:rPr>
            </w:pPr>
          </w:p>
          <w:p w14:paraId="65C8EA70" w14:textId="77777777" w:rsidR="00D91615" w:rsidRPr="00060362" w:rsidRDefault="00D91615" w:rsidP="00E43BF0">
            <w:pPr>
              <w:pStyle w:val="ListParagraph"/>
              <w:numPr>
                <w:ilvl w:val="0"/>
                <w:numId w:val="95"/>
              </w:numPr>
              <w:rPr>
                <w:rFonts w:ascii="Arial" w:hAnsi="Arial" w:cs="Arial"/>
                <w:sz w:val="20"/>
                <w:szCs w:val="20"/>
              </w:rPr>
            </w:pPr>
            <w:r w:rsidRPr="00060362">
              <w:rPr>
                <w:rFonts w:ascii="Arial" w:hAnsi="Arial" w:cs="Arial"/>
                <w:sz w:val="20"/>
                <w:szCs w:val="20"/>
              </w:rPr>
              <w:t>Hiire olemasolu</w:t>
            </w:r>
          </w:p>
          <w:p w14:paraId="67D6C3FF" w14:textId="77777777" w:rsidR="00D91615" w:rsidRPr="00060362" w:rsidRDefault="00D91615" w:rsidP="00E43BF0">
            <w:pPr>
              <w:pStyle w:val="ListParagraph"/>
              <w:numPr>
                <w:ilvl w:val="0"/>
                <w:numId w:val="95"/>
              </w:numPr>
              <w:rPr>
                <w:rFonts w:ascii="Arial" w:hAnsi="Arial" w:cs="Arial"/>
                <w:sz w:val="20"/>
                <w:szCs w:val="20"/>
              </w:rPr>
            </w:pPr>
            <w:r w:rsidRPr="00060362">
              <w:rPr>
                <w:rFonts w:ascii="Arial" w:hAnsi="Arial" w:cs="Arial"/>
                <w:sz w:val="20"/>
                <w:szCs w:val="20"/>
              </w:rPr>
              <w:t>Hajutuse mõõtmise tööriistad</w:t>
            </w:r>
          </w:p>
          <w:p w14:paraId="3529EA66" w14:textId="77777777" w:rsidR="00D91615" w:rsidRPr="00060362" w:rsidRDefault="00D91615" w:rsidP="00BD49A1">
            <w:pPr>
              <w:pStyle w:val="ListParagraph"/>
              <w:rPr>
                <w:rFonts w:ascii="Arial" w:hAnsi="Arial" w:cs="Arial"/>
                <w:sz w:val="20"/>
                <w:szCs w:val="20"/>
              </w:rPr>
            </w:pPr>
          </w:p>
          <w:p w14:paraId="24121FF3" w14:textId="77777777" w:rsidR="00D91615" w:rsidRPr="00060362" w:rsidRDefault="00D91615" w:rsidP="00E43BF0">
            <w:pPr>
              <w:pStyle w:val="ListParagraph"/>
              <w:numPr>
                <w:ilvl w:val="0"/>
                <w:numId w:val="95"/>
              </w:numPr>
              <w:rPr>
                <w:rFonts w:ascii="Arial" w:hAnsi="Arial" w:cs="Arial"/>
                <w:sz w:val="20"/>
                <w:szCs w:val="20"/>
              </w:rPr>
            </w:pPr>
            <w:r w:rsidRPr="00060362">
              <w:rPr>
                <w:rFonts w:ascii="Arial" w:hAnsi="Arial" w:cs="Arial"/>
                <w:sz w:val="20"/>
                <w:szCs w:val="20"/>
              </w:rPr>
              <w:t>Lennuplaani muutmise võimalus*</w:t>
            </w:r>
          </w:p>
        </w:tc>
        <w:tc>
          <w:tcPr>
            <w:tcW w:w="3655" w:type="dxa"/>
          </w:tcPr>
          <w:p w14:paraId="66607F66" w14:textId="77777777" w:rsidR="00D91615" w:rsidRPr="00060362" w:rsidRDefault="00D91615" w:rsidP="00BD49A1">
            <w:pPr>
              <w:rPr>
                <w:rFonts w:ascii="Arial" w:hAnsi="Arial" w:cs="Arial"/>
                <w:sz w:val="20"/>
                <w:szCs w:val="20"/>
              </w:rPr>
            </w:pPr>
          </w:p>
          <w:p w14:paraId="1F0448E5" w14:textId="77777777" w:rsidR="00D91615" w:rsidRPr="00060362" w:rsidRDefault="00D91615" w:rsidP="00E43BF0">
            <w:pPr>
              <w:pStyle w:val="ListParagraph"/>
              <w:numPr>
                <w:ilvl w:val="0"/>
                <w:numId w:val="96"/>
              </w:numPr>
              <w:rPr>
                <w:rFonts w:ascii="Arial" w:hAnsi="Arial" w:cs="Arial"/>
                <w:sz w:val="20"/>
                <w:szCs w:val="20"/>
              </w:rPr>
            </w:pPr>
            <w:r w:rsidRPr="00060362">
              <w:rPr>
                <w:rFonts w:ascii="Arial" w:hAnsi="Arial" w:cs="Arial"/>
                <w:sz w:val="20"/>
                <w:szCs w:val="20"/>
              </w:rPr>
              <w:t xml:space="preserve">Markeeringus muudetav lennutasand, kurss, kiirus, ROD/ROC*, XFL </w:t>
            </w:r>
          </w:p>
          <w:p w14:paraId="026D2EB2" w14:textId="77777777" w:rsidR="00D91615" w:rsidRPr="00060362" w:rsidRDefault="00D91615" w:rsidP="00BD49A1">
            <w:pPr>
              <w:pStyle w:val="ListParagraph"/>
              <w:rPr>
                <w:rFonts w:ascii="Arial" w:hAnsi="Arial" w:cs="Arial"/>
                <w:sz w:val="20"/>
                <w:szCs w:val="20"/>
              </w:rPr>
            </w:pPr>
            <w:r w:rsidRPr="00060362">
              <w:rPr>
                <w:rFonts w:ascii="Arial" w:hAnsi="Arial" w:cs="Arial"/>
                <w:sz w:val="20"/>
                <w:szCs w:val="20"/>
              </w:rPr>
              <w:t xml:space="preserve">Markeeringus kuvatav õhusõiduki kutsung, tegelik lennukõrgus, tegelik ROC/ROD, õhusõiduki tüüp ja arv, keerisjälje kategooria, tegelik kiirus, SSR kood, ADEP/ADES*, RFL, CPDLC*, </w:t>
            </w:r>
          </w:p>
          <w:p w14:paraId="31A50A4D" w14:textId="77777777" w:rsidR="00D91615" w:rsidRPr="00060362" w:rsidRDefault="00D91615" w:rsidP="00E43BF0">
            <w:pPr>
              <w:pStyle w:val="ListParagraph"/>
              <w:numPr>
                <w:ilvl w:val="0"/>
                <w:numId w:val="96"/>
              </w:numPr>
              <w:rPr>
                <w:rFonts w:ascii="Arial" w:hAnsi="Arial" w:cs="Arial"/>
                <w:sz w:val="20"/>
                <w:szCs w:val="20"/>
              </w:rPr>
            </w:pPr>
            <w:r w:rsidRPr="00060362">
              <w:rPr>
                <w:rFonts w:ascii="Arial" w:hAnsi="Arial" w:cs="Arial"/>
                <w:sz w:val="20"/>
                <w:szCs w:val="20"/>
              </w:rPr>
              <w:t xml:space="preserve">Värvilahendus*, </w:t>
            </w:r>
            <w:proofErr w:type="spellStart"/>
            <w:r w:rsidRPr="00060362">
              <w:rPr>
                <w:rFonts w:ascii="Arial" w:hAnsi="Arial" w:cs="Arial"/>
                <w:sz w:val="20"/>
                <w:szCs w:val="20"/>
              </w:rPr>
              <w:t>zoom-i</w:t>
            </w:r>
            <w:proofErr w:type="spellEnd"/>
            <w:r w:rsidRPr="00060362">
              <w:rPr>
                <w:rFonts w:ascii="Arial" w:hAnsi="Arial" w:cs="Arial"/>
                <w:sz w:val="20"/>
                <w:szCs w:val="20"/>
              </w:rPr>
              <w:t xml:space="preserve"> muutmise võimalus läbi süsteemi,</w:t>
            </w:r>
          </w:p>
          <w:p w14:paraId="23890930" w14:textId="437B2861" w:rsidR="00D91615" w:rsidRPr="00060362" w:rsidRDefault="00D91615" w:rsidP="00BD49A1">
            <w:pPr>
              <w:pStyle w:val="ListParagraph"/>
              <w:rPr>
                <w:rFonts w:ascii="Arial" w:hAnsi="Arial" w:cs="Arial"/>
                <w:sz w:val="20"/>
                <w:szCs w:val="20"/>
              </w:rPr>
            </w:pPr>
            <w:r w:rsidRPr="00060362">
              <w:rPr>
                <w:rFonts w:ascii="Arial" w:hAnsi="Arial" w:cs="Arial"/>
                <w:sz w:val="20"/>
                <w:szCs w:val="20"/>
              </w:rPr>
              <w:t xml:space="preserve">Tallinna FIR kaart, kehtivad ohu- ja piirangualad, kehtivad </w:t>
            </w:r>
            <w:proofErr w:type="spellStart"/>
            <w:r w:rsidRPr="00060362">
              <w:rPr>
                <w:rFonts w:ascii="Arial" w:hAnsi="Arial" w:cs="Arial"/>
                <w:sz w:val="20"/>
                <w:szCs w:val="20"/>
              </w:rPr>
              <w:lastRenderedPageBreak/>
              <w:t>TSA-d</w:t>
            </w:r>
            <w:proofErr w:type="spellEnd"/>
            <w:r w:rsidRPr="00060362">
              <w:rPr>
                <w:rFonts w:ascii="Arial" w:hAnsi="Arial" w:cs="Arial"/>
                <w:sz w:val="20"/>
                <w:szCs w:val="20"/>
              </w:rPr>
              <w:t>, TSA puhveralade kuvamise võimalus, sektorite piirid, mars</w:t>
            </w:r>
            <w:r w:rsidR="000E6216" w:rsidRPr="00060362">
              <w:rPr>
                <w:rFonts w:ascii="Arial" w:hAnsi="Arial" w:cs="Arial"/>
                <w:sz w:val="20"/>
                <w:szCs w:val="20"/>
              </w:rPr>
              <w:t>r</w:t>
            </w:r>
            <w:r w:rsidRPr="00060362">
              <w:rPr>
                <w:rFonts w:ascii="Arial" w:hAnsi="Arial" w:cs="Arial"/>
                <w:sz w:val="20"/>
                <w:szCs w:val="20"/>
              </w:rPr>
              <w:t xml:space="preserve">uudi punktid (minimaalselt FIR-I väljumis- ja sisenemise punktid), kasutusel olevate radade telgjooned*, SID/STAR kuvamise võimalus*, RNAV1 mittekõlbuliku õhusõiduki standard kurss TMA punktilt*, sageduste kuvamise võimalus ekraanil*, </w:t>
            </w:r>
          </w:p>
          <w:p w14:paraId="5B323F6B" w14:textId="77777777" w:rsidR="00D91615" w:rsidRPr="00060362" w:rsidRDefault="00D91615" w:rsidP="00E43BF0">
            <w:pPr>
              <w:pStyle w:val="ListParagraph"/>
              <w:numPr>
                <w:ilvl w:val="0"/>
                <w:numId w:val="96"/>
              </w:numPr>
              <w:rPr>
                <w:rFonts w:ascii="Arial" w:hAnsi="Arial" w:cs="Arial"/>
                <w:sz w:val="20"/>
                <w:szCs w:val="20"/>
              </w:rPr>
            </w:pPr>
            <w:proofErr w:type="spellStart"/>
            <w:r w:rsidRPr="00060362">
              <w:rPr>
                <w:rFonts w:ascii="Arial" w:hAnsi="Arial" w:cs="Arial"/>
                <w:sz w:val="20"/>
                <w:szCs w:val="20"/>
              </w:rPr>
              <w:t>Sector</w:t>
            </w:r>
            <w:proofErr w:type="spellEnd"/>
            <w:r w:rsidRPr="00060362">
              <w:rPr>
                <w:rFonts w:ascii="Arial" w:hAnsi="Arial" w:cs="Arial"/>
                <w:sz w:val="20"/>
                <w:szCs w:val="20"/>
              </w:rPr>
              <w:t xml:space="preserve"> list, VFR list, CPDLC suhtluse aken*, </w:t>
            </w:r>
            <w:proofErr w:type="spellStart"/>
            <w:r w:rsidRPr="00060362">
              <w:rPr>
                <w:rFonts w:ascii="Arial" w:hAnsi="Arial" w:cs="Arial"/>
                <w:sz w:val="20"/>
                <w:szCs w:val="20"/>
              </w:rPr>
              <w:t>secondary</w:t>
            </w:r>
            <w:proofErr w:type="spellEnd"/>
            <w:r w:rsidRPr="00060362">
              <w:rPr>
                <w:rFonts w:ascii="Arial" w:hAnsi="Arial" w:cs="Arial"/>
                <w:sz w:val="20"/>
                <w:szCs w:val="20"/>
              </w:rPr>
              <w:t xml:space="preserve"> radar </w:t>
            </w:r>
            <w:proofErr w:type="spellStart"/>
            <w:r w:rsidRPr="00060362">
              <w:rPr>
                <w:rFonts w:ascii="Arial" w:hAnsi="Arial" w:cs="Arial"/>
                <w:sz w:val="20"/>
                <w:szCs w:val="20"/>
              </w:rPr>
              <w:t>window</w:t>
            </w:r>
            <w:proofErr w:type="spellEnd"/>
            <w:r w:rsidRPr="00060362">
              <w:rPr>
                <w:rFonts w:ascii="Arial" w:hAnsi="Arial" w:cs="Arial"/>
                <w:sz w:val="20"/>
                <w:szCs w:val="20"/>
              </w:rPr>
              <w:t>*, holding list*</w:t>
            </w:r>
          </w:p>
          <w:p w14:paraId="31B7C290" w14:textId="77777777" w:rsidR="00D91615" w:rsidRPr="00060362" w:rsidRDefault="00D91615" w:rsidP="00E43BF0">
            <w:pPr>
              <w:pStyle w:val="ListParagraph"/>
              <w:numPr>
                <w:ilvl w:val="0"/>
                <w:numId w:val="96"/>
              </w:numPr>
              <w:rPr>
                <w:rFonts w:ascii="Arial" w:hAnsi="Arial" w:cs="Arial"/>
                <w:sz w:val="20"/>
                <w:szCs w:val="20"/>
              </w:rPr>
            </w:pPr>
            <w:r w:rsidRPr="00060362">
              <w:rPr>
                <w:rFonts w:ascii="Arial" w:hAnsi="Arial" w:cs="Arial"/>
                <w:sz w:val="20"/>
                <w:szCs w:val="20"/>
              </w:rPr>
              <w:t xml:space="preserve">Kiirvalimise klahvid funktsioonidele*; QDM, </w:t>
            </w:r>
            <w:proofErr w:type="spellStart"/>
            <w:r w:rsidRPr="00060362">
              <w:rPr>
                <w:rFonts w:ascii="Arial" w:hAnsi="Arial" w:cs="Arial"/>
                <w:sz w:val="20"/>
                <w:szCs w:val="20"/>
              </w:rPr>
              <w:t>Sep</w:t>
            </w:r>
            <w:proofErr w:type="spellEnd"/>
            <w:r w:rsidRPr="00060362">
              <w:rPr>
                <w:rFonts w:ascii="Arial" w:hAnsi="Arial" w:cs="Arial"/>
                <w:sz w:val="20"/>
                <w:szCs w:val="20"/>
              </w:rPr>
              <w:t>. tool</w:t>
            </w:r>
          </w:p>
          <w:p w14:paraId="71AFEE38" w14:textId="77777777" w:rsidR="00D91615" w:rsidRPr="00060362" w:rsidRDefault="00D91615" w:rsidP="00E43BF0">
            <w:pPr>
              <w:pStyle w:val="ListParagraph"/>
              <w:numPr>
                <w:ilvl w:val="0"/>
                <w:numId w:val="96"/>
              </w:numPr>
              <w:rPr>
                <w:rFonts w:ascii="Arial" w:hAnsi="Arial" w:cs="Arial"/>
                <w:sz w:val="20"/>
                <w:szCs w:val="20"/>
              </w:rPr>
            </w:pPr>
            <w:r w:rsidRPr="00060362">
              <w:rPr>
                <w:rFonts w:ascii="Arial" w:hAnsi="Arial" w:cs="Arial"/>
                <w:sz w:val="20"/>
                <w:szCs w:val="20"/>
              </w:rPr>
              <w:t>Töökorras</w:t>
            </w:r>
          </w:p>
          <w:p w14:paraId="0552C75E" w14:textId="77777777" w:rsidR="00D91615" w:rsidRPr="00060362" w:rsidRDefault="00D91615" w:rsidP="00E43BF0">
            <w:pPr>
              <w:pStyle w:val="ListParagraph"/>
              <w:numPr>
                <w:ilvl w:val="0"/>
                <w:numId w:val="96"/>
              </w:numPr>
              <w:rPr>
                <w:rFonts w:ascii="Arial" w:hAnsi="Arial" w:cs="Arial"/>
                <w:sz w:val="20"/>
                <w:szCs w:val="20"/>
              </w:rPr>
            </w:pPr>
            <w:r w:rsidRPr="00060362">
              <w:rPr>
                <w:rFonts w:ascii="Arial" w:hAnsi="Arial" w:cs="Arial"/>
                <w:sz w:val="20"/>
                <w:szCs w:val="20"/>
              </w:rPr>
              <w:t xml:space="preserve">Radar </w:t>
            </w:r>
            <w:proofErr w:type="spellStart"/>
            <w:r w:rsidRPr="00060362">
              <w:rPr>
                <w:rFonts w:ascii="Arial" w:hAnsi="Arial" w:cs="Arial"/>
                <w:sz w:val="20"/>
                <w:szCs w:val="20"/>
              </w:rPr>
              <w:t>sep</w:t>
            </w:r>
            <w:proofErr w:type="spellEnd"/>
            <w:r w:rsidRPr="00060362">
              <w:rPr>
                <w:rFonts w:ascii="Arial" w:hAnsi="Arial" w:cs="Arial"/>
                <w:sz w:val="20"/>
                <w:szCs w:val="20"/>
              </w:rPr>
              <w:t xml:space="preserve">. tool, elastikvektor, PRL, </w:t>
            </w:r>
            <w:proofErr w:type="spellStart"/>
            <w:r w:rsidRPr="00060362">
              <w:rPr>
                <w:rFonts w:ascii="Arial" w:hAnsi="Arial" w:cs="Arial"/>
                <w:sz w:val="20"/>
                <w:szCs w:val="20"/>
              </w:rPr>
              <w:t>flight</w:t>
            </w:r>
            <w:proofErr w:type="spellEnd"/>
            <w:r w:rsidRPr="00060362">
              <w:rPr>
                <w:rFonts w:ascii="Arial" w:hAnsi="Arial" w:cs="Arial"/>
                <w:sz w:val="20"/>
                <w:szCs w:val="20"/>
              </w:rPr>
              <w:t xml:space="preserve"> </w:t>
            </w:r>
            <w:proofErr w:type="spellStart"/>
            <w:r w:rsidRPr="00060362">
              <w:rPr>
                <w:rFonts w:ascii="Arial" w:hAnsi="Arial" w:cs="Arial"/>
                <w:sz w:val="20"/>
                <w:szCs w:val="20"/>
              </w:rPr>
              <w:t>plan</w:t>
            </w:r>
            <w:proofErr w:type="spellEnd"/>
            <w:r w:rsidRPr="00060362">
              <w:rPr>
                <w:rFonts w:ascii="Arial" w:hAnsi="Arial" w:cs="Arial"/>
                <w:sz w:val="20"/>
                <w:szCs w:val="20"/>
              </w:rPr>
              <w:t xml:space="preserve"> </w:t>
            </w:r>
            <w:proofErr w:type="spellStart"/>
            <w:r w:rsidRPr="00060362">
              <w:rPr>
                <w:rFonts w:ascii="Arial" w:hAnsi="Arial" w:cs="Arial"/>
                <w:sz w:val="20"/>
                <w:szCs w:val="20"/>
              </w:rPr>
              <w:t>sep</w:t>
            </w:r>
            <w:proofErr w:type="spellEnd"/>
            <w:r w:rsidRPr="00060362">
              <w:rPr>
                <w:rFonts w:ascii="Arial" w:hAnsi="Arial" w:cs="Arial"/>
                <w:sz w:val="20"/>
                <w:szCs w:val="20"/>
              </w:rPr>
              <w:t xml:space="preserve">. tool*, </w:t>
            </w:r>
          </w:p>
          <w:p w14:paraId="53B71FB6" w14:textId="77777777" w:rsidR="00D91615" w:rsidRPr="00060362" w:rsidRDefault="00D91615" w:rsidP="00E43BF0">
            <w:pPr>
              <w:pStyle w:val="ListParagraph"/>
              <w:numPr>
                <w:ilvl w:val="0"/>
                <w:numId w:val="96"/>
              </w:numPr>
              <w:rPr>
                <w:rFonts w:ascii="Arial" w:hAnsi="Arial" w:cs="Arial"/>
                <w:sz w:val="20"/>
                <w:szCs w:val="20"/>
              </w:rPr>
            </w:pPr>
            <w:r w:rsidRPr="00060362">
              <w:rPr>
                <w:rFonts w:ascii="Arial" w:hAnsi="Arial" w:cs="Arial"/>
                <w:sz w:val="20"/>
                <w:szCs w:val="20"/>
              </w:rPr>
              <w:t>Lennuplaani info sisestamise- ja muutmise võimalus</w:t>
            </w:r>
          </w:p>
          <w:p w14:paraId="33487CA8" w14:textId="77777777" w:rsidR="00D91615" w:rsidRPr="00060362" w:rsidRDefault="00D91615" w:rsidP="00BD49A1">
            <w:pPr>
              <w:pStyle w:val="ListParagraph"/>
              <w:rPr>
                <w:rFonts w:ascii="Arial" w:hAnsi="Arial" w:cs="Arial"/>
                <w:sz w:val="20"/>
                <w:szCs w:val="20"/>
              </w:rPr>
            </w:pPr>
          </w:p>
        </w:tc>
      </w:tr>
      <w:tr w:rsidR="00D91615" w:rsidRPr="00C817C2" w14:paraId="0586B183" w14:textId="77777777" w:rsidTr="00393DDD">
        <w:tc>
          <w:tcPr>
            <w:tcW w:w="1728" w:type="dxa"/>
          </w:tcPr>
          <w:p w14:paraId="68DC00BB" w14:textId="77777777" w:rsidR="00D91615" w:rsidRPr="00060362" w:rsidRDefault="00D91615" w:rsidP="00BD49A1">
            <w:pPr>
              <w:rPr>
                <w:rFonts w:ascii="Arial" w:hAnsi="Arial" w:cs="Arial"/>
                <w:sz w:val="20"/>
                <w:szCs w:val="20"/>
              </w:rPr>
            </w:pPr>
          </w:p>
          <w:p w14:paraId="5B1507EF" w14:textId="77777777" w:rsidR="00D91615" w:rsidRPr="00060362" w:rsidRDefault="00D91615" w:rsidP="00BD49A1">
            <w:pPr>
              <w:rPr>
                <w:rFonts w:ascii="Arial" w:hAnsi="Arial" w:cs="Arial"/>
                <w:sz w:val="20"/>
                <w:szCs w:val="20"/>
              </w:rPr>
            </w:pPr>
            <w:r w:rsidRPr="00060362">
              <w:rPr>
                <w:rFonts w:ascii="Arial" w:hAnsi="Arial" w:cs="Arial"/>
                <w:sz w:val="20"/>
                <w:szCs w:val="20"/>
              </w:rPr>
              <w:t>Funktsioonid</w:t>
            </w:r>
          </w:p>
        </w:tc>
        <w:tc>
          <w:tcPr>
            <w:tcW w:w="4193" w:type="dxa"/>
          </w:tcPr>
          <w:p w14:paraId="50DE3B48" w14:textId="77777777" w:rsidR="00D91615" w:rsidRPr="00060362" w:rsidRDefault="00D91615" w:rsidP="00BD49A1">
            <w:pPr>
              <w:rPr>
                <w:rFonts w:ascii="Arial" w:hAnsi="Arial" w:cs="Arial"/>
                <w:sz w:val="20"/>
                <w:szCs w:val="20"/>
              </w:rPr>
            </w:pPr>
          </w:p>
          <w:p w14:paraId="789522BA" w14:textId="77777777" w:rsidR="00D91615" w:rsidRPr="00060362" w:rsidRDefault="00D91615" w:rsidP="00E43BF0">
            <w:pPr>
              <w:pStyle w:val="ListParagraph"/>
              <w:numPr>
                <w:ilvl w:val="0"/>
                <w:numId w:val="98"/>
              </w:numPr>
              <w:rPr>
                <w:rFonts w:ascii="Arial" w:hAnsi="Arial" w:cs="Arial"/>
                <w:sz w:val="20"/>
                <w:szCs w:val="20"/>
              </w:rPr>
            </w:pPr>
            <w:r w:rsidRPr="00060362">
              <w:rPr>
                <w:rFonts w:ascii="Arial" w:hAnsi="Arial" w:cs="Arial"/>
                <w:sz w:val="20"/>
                <w:szCs w:val="20"/>
              </w:rPr>
              <w:t>Ohu hoiatused</w:t>
            </w:r>
          </w:p>
          <w:p w14:paraId="0C623727" w14:textId="77777777" w:rsidR="00D91615" w:rsidRPr="00060362" w:rsidRDefault="00D91615" w:rsidP="00BD49A1">
            <w:pPr>
              <w:pStyle w:val="ListParagraph"/>
              <w:rPr>
                <w:rFonts w:ascii="Arial" w:hAnsi="Arial" w:cs="Arial"/>
                <w:sz w:val="20"/>
                <w:szCs w:val="20"/>
              </w:rPr>
            </w:pPr>
          </w:p>
        </w:tc>
        <w:tc>
          <w:tcPr>
            <w:tcW w:w="3655" w:type="dxa"/>
          </w:tcPr>
          <w:p w14:paraId="2EEA9721" w14:textId="77777777" w:rsidR="00D91615" w:rsidRPr="00060362" w:rsidRDefault="00D91615" w:rsidP="00BD49A1">
            <w:pPr>
              <w:rPr>
                <w:rFonts w:ascii="Arial" w:hAnsi="Arial" w:cs="Arial"/>
                <w:sz w:val="20"/>
                <w:szCs w:val="20"/>
              </w:rPr>
            </w:pPr>
          </w:p>
          <w:p w14:paraId="78B49D29" w14:textId="77777777" w:rsidR="00D91615" w:rsidRPr="00060362" w:rsidRDefault="00D91615" w:rsidP="00E43BF0">
            <w:pPr>
              <w:pStyle w:val="ListParagraph"/>
              <w:numPr>
                <w:ilvl w:val="0"/>
                <w:numId w:val="97"/>
              </w:numPr>
              <w:rPr>
                <w:rFonts w:ascii="Arial" w:hAnsi="Arial" w:cs="Arial"/>
                <w:sz w:val="20"/>
                <w:szCs w:val="20"/>
              </w:rPr>
            </w:pPr>
            <w:r w:rsidRPr="00060362">
              <w:rPr>
                <w:rFonts w:ascii="Arial" w:hAnsi="Arial" w:cs="Arial"/>
                <w:sz w:val="20"/>
                <w:szCs w:val="20"/>
              </w:rPr>
              <w:t xml:space="preserve">Lennuohutuse alased hoiatused põhisüsteemiga sarnaste  parameetritega (parameetrid võetakse põhisüsteemi kirjeldavast dokumendist); CA, APW, CLAM, RAM, MTCD, </w:t>
            </w:r>
            <w:proofErr w:type="spellStart"/>
            <w:r w:rsidRPr="00060362">
              <w:rPr>
                <w:rFonts w:ascii="Arial" w:hAnsi="Arial" w:cs="Arial"/>
                <w:sz w:val="20"/>
                <w:szCs w:val="20"/>
              </w:rPr>
              <w:t>flight</w:t>
            </w:r>
            <w:proofErr w:type="spellEnd"/>
            <w:r w:rsidRPr="00060362">
              <w:rPr>
                <w:rFonts w:ascii="Arial" w:hAnsi="Arial" w:cs="Arial"/>
                <w:sz w:val="20"/>
                <w:szCs w:val="20"/>
              </w:rPr>
              <w:t xml:space="preserve"> </w:t>
            </w:r>
            <w:proofErr w:type="spellStart"/>
            <w:r w:rsidRPr="00060362">
              <w:rPr>
                <w:rFonts w:ascii="Arial" w:hAnsi="Arial" w:cs="Arial"/>
                <w:sz w:val="20"/>
                <w:szCs w:val="20"/>
              </w:rPr>
              <w:t>leg-i</w:t>
            </w:r>
            <w:proofErr w:type="spellEnd"/>
            <w:r w:rsidRPr="00060362">
              <w:rPr>
                <w:rFonts w:ascii="Arial" w:hAnsi="Arial" w:cs="Arial"/>
                <w:sz w:val="20"/>
                <w:szCs w:val="20"/>
              </w:rPr>
              <w:t xml:space="preserve"> kuvamine, CARD aken*, </w:t>
            </w:r>
            <w:proofErr w:type="spellStart"/>
            <w:r w:rsidRPr="00060362">
              <w:rPr>
                <w:rFonts w:ascii="Arial" w:hAnsi="Arial" w:cs="Arial"/>
                <w:sz w:val="20"/>
                <w:szCs w:val="20"/>
              </w:rPr>
              <w:t>stack</w:t>
            </w:r>
            <w:proofErr w:type="spellEnd"/>
            <w:r w:rsidRPr="00060362">
              <w:rPr>
                <w:rFonts w:ascii="Arial" w:hAnsi="Arial" w:cs="Arial"/>
                <w:sz w:val="20"/>
                <w:szCs w:val="20"/>
              </w:rPr>
              <w:t xml:space="preserve"> </w:t>
            </w:r>
            <w:proofErr w:type="spellStart"/>
            <w:r w:rsidRPr="00060362">
              <w:rPr>
                <w:rFonts w:ascii="Arial" w:hAnsi="Arial" w:cs="Arial"/>
                <w:sz w:val="20"/>
                <w:szCs w:val="20"/>
              </w:rPr>
              <w:t>manager</w:t>
            </w:r>
            <w:proofErr w:type="spellEnd"/>
            <w:r w:rsidRPr="00060362">
              <w:rPr>
                <w:rFonts w:ascii="Arial" w:hAnsi="Arial" w:cs="Arial"/>
                <w:sz w:val="20"/>
                <w:szCs w:val="20"/>
              </w:rPr>
              <w:t>*</w:t>
            </w:r>
          </w:p>
          <w:p w14:paraId="43FE155F" w14:textId="77777777" w:rsidR="00D91615" w:rsidRPr="00060362" w:rsidRDefault="00D91615" w:rsidP="00BD49A1">
            <w:pPr>
              <w:pStyle w:val="ListParagraph"/>
              <w:rPr>
                <w:rFonts w:ascii="Arial" w:hAnsi="Arial" w:cs="Arial"/>
                <w:sz w:val="20"/>
                <w:szCs w:val="20"/>
              </w:rPr>
            </w:pPr>
          </w:p>
        </w:tc>
      </w:tr>
      <w:tr w:rsidR="00D91615" w:rsidRPr="00C817C2" w14:paraId="0A0AE355" w14:textId="77777777" w:rsidTr="00393DDD">
        <w:tc>
          <w:tcPr>
            <w:tcW w:w="1728" w:type="dxa"/>
          </w:tcPr>
          <w:p w14:paraId="1B549375" w14:textId="77777777" w:rsidR="00D91615" w:rsidRPr="00060362" w:rsidRDefault="00D91615" w:rsidP="00BD49A1">
            <w:pPr>
              <w:rPr>
                <w:rFonts w:ascii="Arial" w:hAnsi="Arial" w:cs="Arial"/>
                <w:sz w:val="20"/>
                <w:szCs w:val="20"/>
              </w:rPr>
            </w:pPr>
          </w:p>
          <w:p w14:paraId="16A9B112" w14:textId="77777777" w:rsidR="00D91615" w:rsidRPr="00060362" w:rsidRDefault="00D91615" w:rsidP="00BD49A1">
            <w:pPr>
              <w:rPr>
                <w:rFonts w:ascii="Arial" w:hAnsi="Arial" w:cs="Arial"/>
                <w:sz w:val="20"/>
                <w:szCs w:val="20"/>
              </w:rPr>
            </w:pPr>
            <w:r w:rsidRPr="00060362">
              <w:rPr>
                <w:rFonts w:ascii="Arial" w:hAnsi="Arial" w:cs="Arial"/>
                <w:sz w:val="20"/>
                <w:szCs w:val="20"/>
              </w:rPr>
              <w:t>Piloodi positsioon</w:t>
            </w:r>
          </w:p>
        </w:tc>
        <w:tc>
          <w:tcPr>
            <w:tcW w:w="4193" w:type="dxa"/>
          </w:tcPr>
          <w:p w14:paraId="06FAB08C" w14:textId="77777777" w:rsidR="00D91615" w:rsidRPr="00060362" w:rsidRDefault="00D91615" w:rsidP="00BD49A1">
            <w:pPr>
              <w:rPr>
                <w:rFonts w:ascii="Arial" w:hAnsi="Arial" w:cs="Arial"/>
                <w:sz w:val="20"/>
                <w:szCs w:val="20"/>
              </w:rPr>
            </w:pPr>
          </w:p>
          <w:p w14:paraId="5A539664" w14:textId="77777777" w:rsidR="00D91615" w:rsidRPr="00060362" w:rsidRDefault="00D91615" w:rsidP="00E43BF0">
            <w:pPr>
              <w:pStyle w:val="ListParagraph"/>
              <w:numPr>
                <w:ilvl w:val="0"/>
                <w:numId w:val="103"/>
              </w:numPr>
              <w:rPr>
                <w:rFonts w:ascii="Arial" w:hAnsi="Arial" w:cs="Arial"/>
                <w:sz w:val="20"/>
                <w:szCs w:val="20"/>
              </w:rPr>
            </w:pPr>
            <w:r w:rsidRPr="00060362">
              <w:rPr>
                <w:rFonts w:ascii="Arial" w:hAnsi="Arial" w:cs="Arial"/>
                <w:sz w:val="20"/>
                <w:szCs w:val="20"/>
              </w:rPr>
              <w:t>Seadmed</w:t>
            </w:r>
          </w:p>
          <w:p w14:paraId="53BD689F" w14:textId="77777777" w:rsidR="00D91615" w:rsidRPr="00060362" w:rsidRDefault="00D91615" w:rsidP="00BD49A1">
            <w:pPr>
              <w:pStyle w:val="ListParagraph"/>
              <w:rPr>
                <w:rFonts w:ascii="Arial" w:hAnsi="Arial" w:cs="Arial"/>
                <w:sz w:val="20"/>
                <w:szCs w:val="20"/>
              </w:rPr>
            </w:pPr>
          </w:p>
          <w:p w14:paraId="246383FD" w14:textId="77777777" w:rsidR="00D91615" w:rsidRPr="00060362" w:rsidRDefault="00D91615" w:rsidP="00E43BF0">
            <w:pPr>
              <w:pStyle w:val="ListParagraph"/>
              <w:numPr>
                <w:ilvl w:val="0"/>
                <w:numId w:val="103"/>
              </w:numPr>
              <w:rPr>
                <w:rFonts w:ascii="Arial" w:hAnsi="Arial" w:cs="Arial"/>
                <w:sz w:val="20"/>
                <w:szCs w:val="20"/>
              </w:rPr>
            </w:pPr>
            <w:r w:rsidRPr="00060362">
              <w:rPr>
                <w:rFonts w:ascii="Arial" w:hAnsi="Arial" w:cs="Arial"/>
                <w:sz w:val="20"/>
                <w:szCs w:val="20"/>
              </w:rPr>
              <w:t>Süsteem</w:t>
            </w:r>
          </w:p>
          <w:p w14:paraId="18CB4DCA" w14:textId="77777777" w:rsidR="00D91615" w:rsidRPr="00060362" w:rsidRDefault="00D91615" w:rsidP="00BD49A1">
            <w:pPr>
              <w:pStyle w:val="ListParagraph"/>
              <w:rPr>
                <w:rFonts w:ascii="Arial" w:hAnsi="Arial" w:cs="Arial"/>
                <w:sz w:val="20"/>
                <w:szCs w:val="20"/>
              </w:rPr>
            </w:pPr>
          </w:p>
          <w:p w14:paraId="4A73FFCB" w14:textId="77777777" w:rsidR="00D91615" w:rsidRPr="00060362" w:rsidRDefault="00D91615" w:rsidP="00E43BF0">
            <w:pPr>
              <w:pStyle w:val="ListParagraph"/>
              <w:numPr>
                <w:ilvl w:val="0"/>
                <w:numId w:val="103"/>
              </w:numPr>
              <w:rPr>
                <w:rFonts w:ascii="Arial" w:hAnsi="Arial" w:cs="Arial"/>
                <w:sz w:val="20"/>
                <w:szCs w:val="20"/>
              </w:rPr>
            </w:pPr>
            <w:r w:rsidRPr="00060362">
              <w:rPr>
                <w:rFonts w:ascii="Arial" w:hAnsi="Arial" w:cs="Arial"/>
                <w:sz w:val="20"/>
                <w:szCs w:val="20"/>
              </w:rPr>
              <w:t>Personal</w:t>
            </w:r>
          </w:p>
        </w:tc>
        <w:tc>
          <w:tcPr>
            <w:tcW w:w="3655" w:type="dxa"/>
          </w:tcPr>
          <w:p w14:paraId="5F28FE8A" w14:textId="77777777" w:rsidR="00D91615" w:rsidRPr="00060362" w:rsidRDefault="00D91615" w:rsidP="00BD49A1">
            <w:pPr>
              <w:rPr>
                <w:rFonts w:ascii="Arial" w:hAnsi="Arial" w:cs="Arial"/>
                <w:sz w:val="20"/>
                <w:szCs w:val="20"/>
              </w:rPr>
            </w:pPr>
          </w:p>
          <w:p w14:paraId="42B9CE46" w14:textId="77777777" w:rsidR="00D91615" w:rsidRPr="00060362" w:rsidRDefault="00D91615" w:rsidP="00E43BF0">
            <w:pPr>
              <w:pStyle w:val="ListParagraph"/>
              <w:numPr>
                <w:ilvl w:val="0"/>
                <w:numId w:val="104"/>
              </w:numPr>
              <w:rPr>
                <w:rFonts w:ascii="Arial" w:hAnsi="Arial" w:cs="Arial"/>
                <w:sz w:val="20"/>
                <w:szCs w:val="20"/>
              </w:rPr>
            </w:pPr>
            <w:r w:rsidRPr="00060362">
              <w:rPr>
                <w:rFonts w:ascii="Arial" w:hAnsi="Arial" w:cs="Arial"/>
                <w:sz w:val="20"/>
                <w:szCs w:val="20"/>
              </w:rPr>
              <w:t>VCS ühendus simuleeritud töökohtadega</w:t>
            </w:r>
          </w:p>
          <w:p w14:paraId="6D2B1A9C" w14:textId="3B22C41A" w:rsidR="00D91615" w:rsidRPr="00060362" w:rsidRDefault="00D91615" w:rsidP="00E43BF0">
            <w:pPr>
              <w:pStyle w:val="ListParagraph"/>
              <w:numPr>
                <w:ilvl w:val="0"/>
                <w:numId w:val="104"/>
              </w:numPr>
              <w:rPr>
                <w:rFonts w:ascii="Arial" w:hAnsi="Arial" w:cs="Arial"/>
                <w:sz w:val="20"/>
                <w:szCs w:val="20"/>
              </w:rPr>
            </w:pPr>
            <w:r w:rsidRPr="00060362">
              <w:rPr>
                <w:rFonts w:ascii="Arial" w:hAnsi="Arial" w:cs="Arial"/>
                <w:sz w:val="20"/>
                <w:szCs w:val="20"/>
              </w:rPr>
              <w:t>Võimaldab elulähedase kesk</w:t>
            </w:r>
            <w:r w:rsidR="000E6216" w:rsidRPr="00060362">
              <w:rPr>
                <w:rFonts w:ascii="Arial" w:hAnsi="Arial" w:cs="Arial"/>
                <w:sz w:val="20"/>
                <w:szCs w:val="20"/>
              </w:rPr>
              <w:t>k</w:t>
            </w:r>
            <w:r w:rsidRPr="00060362">
              <w:rPr>
                <w:rFonts w:ascii="Arial" w:hAnsi="Arial" w:cs="Arial"/>
                <w:sz w:val="20"/>
                <w:szCs w:val="20"/>
              </w:rPr>
              <w:t>onna tekitamist</w:t>
            </w:r>
          </w:p>
          <w:p w14:paraId="29A8C1F1" w14:textId="77777777" w:rsidR="00D91615" w:rsidRPr="00060362" w:rsidRDefault="00D91615" w:rsidP="00E43BF0">
            <w:pPr>
              <w:pStyle w:val="ListParagraph"/>
              <w:numPr>
                <w:ilvl w:val="0"/>
                <w:numId w:val="104"/>
              </w:numPr>
              <w:rPr>
                <w:rFonts w:ascii="Arial" w:hAnsi="Arial" w:cs="Arial"/>
                <w:sz w:val="20"/>
                <w:szCs w:val="20"/>
              </w:rPr>
            </w:pPr>
            <w:r w:rsidRPr="00060362">
              <w:rPr>
                <w:rFonts w:ascii="Arial" w:hAnsi="Arial" w:cs="Arial"/>
                <w:sz w:val="20"/>
                <w:szCs w:val="20"/>
              </w:rPr>
              <w:t>Kvalifitseeritud pseudopiloodid</w:t>
            </w:r>
          </w:p>
          <w:p w14:paraId="4A250A59" w14:textId="77777777" w:rsidR="00D91615" w:rsidRPr="00060362" w:rsidRDefault="00D91615" w:rsidP="00BD49A1">
            <w:pPr>
              <w:pStyle w:val="ListParagraph"/>
              <w:rPr>
                <w:rFonts w:ascii="Arial" w:hAnsi="Arial" w:cs="Arial"/>
                <w:sz w:val="20"/>
                <w:szCs w:val="20"/>
              </w:rPr>
            </w:pPr>
          </w:p>
        </w:tc>
      </w:tr>
      <w:tr w:rsidR="00D91615" w:rsidRPr="00C817C2" w14:paraId="1093A1CD" w14:textId="77777777" w:rsidTr="00393DDD">
        <w:tc>
          <w:tcPr>
            <w:tcW w:w="1728" w:type="dxa"/>
          </w:tcPr>
          <w:p w14:paraId="5EBFF60A" w14:textId="77777777" w:rsidR="00D91615" w:rsidRPr="00060362" w:rsidRDefault="00D91615" w:rsidP="00BD49A1">
            <w:pPr>
              <w:rPr>
                <w:rFonts w:ascii="Arial" w:hAnsi="Arial" w:cs="Arial"/>
                <w:sz w:val="20"/>
                <w:szCs w:val="20"/>
              </w:rPr>
            </w:pPr>
          </w:p>
          <w:p w14:paraId="054EC663" w14:textId="77777777" w:rsidR="00D91615" w:rsidRPr="00060362" w:rsidRDefault="00D91615" w:rsidP="00BD49A1">
            <w:pPr>
              <w:rPr>
                <w:rFonts w:ascii="Arial" w:hAnsi="Arial" w:cs="Arial"/>
                <w:sz w:val="20"/>
                <w:szCs w:val="20"/>
              </w:rPr>
            </w:pPr>
            <w:r w:rsidRPr="00060362">
              <w:rPr>
                <w:rFonts w:ascii="Arial" w:hAnsi="Arial" w:cs="Arial"/>
                <w:sz w:val="20"/>
                <w:szCs w:val="20"/>
              </w:rPr>
              <w:t>IS</w:t>
            </w:r>
          </w:p>
        </w:tc>
        <w:tc>
          <w:tcPr>
            <w:tcW w:w="4193" w:type="dxa"/>
          </w:tcPr>
          <w:p w14:paraId="3A1D74E5" w14:textId="77777777" w:rsidR="00D91615" w:rsidRPr="00060362" w:rsidRDefault="00D91615" w:rsidP="00BD49A1">
            <w:pPr>
              <w:rPr>
                <w:rFonts w:ascii="Arial" w:hAnsi="Arial" w:cs="Arial"/>
                <w:sz w:val="20"/>
                <w:szCs w:val="20"/>
              </w:rPr>
            </w:pPr>
          </w:p>
          <w:p w14:paraId="171A401F" w14:textId="77777777" w:rsidR="00D91615" w:rsidRPr="00060362" w:rsidRDefault="00D91615" w:rsidP="00E43BF0">
            <w:pPr>
              <w:pStyle w:val="ListParagraph"/>
              <w:numPr>
                <w:ilvl w:val="0"/>
                <w:numId w:val="99"/>
              </w:numPr>
              <w:rPr>
                <w:rFonts w:ascii="Arial" w:hAnsi="Arial" w:cs="Arial"/>
                <w:sz w:val="20"/>
                <w:szCs w:val="20"/>
              </w:rPr>
            </w:pPr>
            <w:r w:rsidRPr="00060362">
              <w:rPr>
                <w:rFonts w:ascii="Arial" w:hAnsi="Arial" w:cs="Arial"/>
                <w:sz w:val="20"/>
                <w:szCs w:val="20"/>
              </w:rPr>
              <w:t>Tööd toetav informatsioon*</w:t>
            </w:r>
          </w:p>
        </w:tc>
        <w:tc>
          <w:tcPr>
            <w:tcW w:w="3655" w:type="dxa"/>
          </w:tcPr>
          <w:p w14:paraId="651AB150" w14:textId="77777777" w:rsidR="00D91615" w:rsidRPr="00060362" w:rsidRDefault="00D91615" w:rsidP="00BD49A1">
            <w:pPr>
              <w:rPr>
                <w:rFonts w:ascii="Arial" w:hAnsi="Arial" w:cs="Arial"/>
                <w:sz w:val="20"/>
                <w:szCs w:val="20"/>
              </w:rPr>
            </w:pPr>
          </w:p>
          <w:p w14:paraId="4C1131EA" w14:textId="77777777" w:rsidR="00D91615" w:rsidRPr="00060362" w:rsidRDefault="00D91615" w:rsidP="00E43BF0">
            <w:pPr>
              <w:pStyle w:val="ListParagraph"/>
              <w:numPr>
                <w:ilvl w:val="0"/>
                <w:numId w:val="100"/>
              </w:numPr>
              <w:rPr>
                <w:rFonts w:ascii="Arial" w:hAnsi="Arial" w:cs="Arial"/>
                <w:sz w:val="20"/>
                <w:szCs w:val="20"/>
              </w:rPr>
            </w:pPr>
            <w:r w:rsidRPr="00060362">
              <w:rPr>
                <w:rFonts w:ascii="Arial" w:hAnsi="Arial" w:cs="Arial"/>
                <w:sz w:val="20"/>
                <w:szCs w:val="20"/>
              </w:rPr>
              <w:t>Informatsioon vastavalt hetkel kasutuses olevalale infosüsteemi konfiguratsioonile</w:t>
            </w:r>
          </w:p>
          <w:p w14:paraId="4AB4AE68" w14:textId="77777777" w:rsidR="00D91615" w:rsidRPr="00060362" w:rsidRDefault="00D91615" w:rsidP="00BD49A1">
            <w:pPr>
              <w:pStyle w:val="ListParagraph"/>
              <w:rPr>
                <w:rFonts w:ascii="Arial" w:hAnsi="Arial" w:cs="Arial"/>
                <w:sz w:val="20"/>
                <w:szCs w:val="20"/>
              </w:rPr>
            </w:pPr>
          </w:p>
        </w:tc>
      </w:tr>
      <w:tr w:rsidR="00D91615" w:rsidRPr="00C817C2" w14:paraId="05AAE255" w14:textId="77777777" w:rsidTr="00393DDD">
        <w:tc>
          <w:tcPr>
            <w:tcW w:w="1728" w:type="dxa"/>
          </w:tcPr>
          <w:p w14:paraId="0AB2FD08" w14:textId="77777777" w:rsidR="00D91615" w:rsidRPr="00060362" w:rsidRDefault="00D91615" w:rsidP="00BD49A1">
            <w:pPr>
              <w:rPr>
                <w:rFonts w:ascii="Arial" w:hAnsi="Arial" w:cs="Arial"/>
                <w:sz w:val="20"/>
                <w:szCs w:val="20"/>
              </w:rPr>
            </w:pPr>
          </w:p>
          <w:p w14:paraId="0FA1E14B" w14:textId="77777777" w:rsidR="00D91615" w:rsidRPr="00060362" w:rsidRDefault="00D91615" w:rsidP="00BD49A1">
            <w:pPr>
              <w:rPr>
                <w:rFonts w:ascii="Arial" w:hAnsi="Arial" w:cs="Arial"/>
                <w:sz w:val="20"/>
                <w:szCs w:val="20"/>
              </w:rPr>
            </w:pPr>
            <w:r w:rsidRPr="00060362">
              <w:rPr>
                <w:rFonts w:ascii="Arial" w:hAnsi="Arial" w:cs="Arial"/>
                <w:sz w:val="20"/>
                <w:szCs w:val="20"/>
              </w:rPr>
              <w:t>Mööbel/</w:t>
            </w:r>
          </w:p>
          <w:p w14:paraId="504CB55D" w14:textId="77777777" w:rsidR="00D91615" w:rsidRPr="00060362" w:rsidRDefault="00D91615" w:rsidP="00BD49A1">
            <w:pPr>
              <w:rPr>
                <w:rFonts w:ascii="Arial" w:hAnsi="Arial" w:cs="Arial"/>
                <w:sz w:val="20"/>
                <w:szCs w:val="20"/>
              </w:rPr>
            </w:pPr>
            <w:r w:rsidRPr="00060362">
              <w:rPr>
                <w:rFonts w:ascii="Arial" w:hAnsi="Arial" w:cs="Arial"/>
                <w:sz w:val="20"/>
                <w:szCs w:val="20"/>
              </w:rPr>
              <w:t>abivahendid</w:t>
            </w:r>
          </w:p>
          <w:p w14:paraId="29D696B0" w14:textId="77777777" w:rsidR="00D91615" w:rsidRPr="00060362" w:rsidRDefault="00D91615" w:rsidP="00BD49A1">
            <w:pPr>
              <w:rPr>
                <w:rFonts w:ascii="Arial" w:hAnsi="Arial" w:cs="Arial"/>
                <w:sz w:val="20"/>
                <w:szCs w:val="20"/>
              </w:rPr>
            </w:pPr>
          </w:p>
        </w:tc>
        <w:tc>
          <w:tcPr>
            <w:tcW w:w="4193" w:type="dxa"/>
          </w:tcPr>
          <w:p w14:paraId="285FB8FA" w14:textId="77777777" w:rsidR="00D91615" w:rsidRPr="00060362" w:rsidRDefault="00D91615" w:rsidP="00BD49A1">
            <w:pPr>
              <w:rPr>
                <w:rFonts w:ascii="Arial" w:hAnsi="Arial" w:cs="Arial"/>
                <w:sz w:val="20"/>
                <w:szCs w:val="20"/>
              </w:rPr>
            </w:pPr>
          </w:p>
          <w:p w14:paraId="7B481CE4" w14:textId="77777777" w:rsidR="00D91615" w:rsidRPr="00060362" w:rsidRDefault="00D91615" w:rsidP="00E43BF0">
            <w:pPr>
              <w:pStyle w:val="ListParagraph"/>
              <w:numPr>
                <w:ilvl w:val="0"/>
                <w:numId w:val="101"/>
              </w:numPr>
              <w:rPr>
                <w:rFonts w:ascii="Arial" w:hAnsi="Arial" w:cs="Arial"/>
                <w:sz w:val="20"/>
                <w:szCs w:val="20"/>
              </w:rPr>
            </w:pPr>
            <w:r w:rsidRPr="00060362">
              <w:rPr>
                <w:rFonts w:ascii="Arial" w:hAnsi="Arial" w:cs="Arial"/>
                <w:sz w:val="20"/>
                <w:szCs w:val="20"/>
              </w:rPr>
              <w:t>Tööks sobivad toolid/lauad</w:t>
            </w:r>
          </w:p>
          <w:p w14:paraId="18896160" w14:textId="77777777" w:rsidR="00D91615" w:rsidRPr="00060362" w:rsidRDefault="00D91615" w:rsidP="00E43BF0">
            <w:pPr>
              <w:pStyle w:val="ListParagraph"/>
              <w:numPr>
                <w:ilvl w:val="0"/>
                <w:numId w:val="101"/>
              </w:numPr>
              <w:rPr>
                <w:rFonts w:ascii="Arial" w:hAnsi="Arial" w:cs="Arial"/>
                <w:sz w:val="20"/>
                <w:szCs w:val="20"/>
              </w:rPr>
            </w:pPr>
            <w:r w:rsidRPr="00060362">
              <w:rPr>
                <w:rFonts w:ascii="Arial" w:hAnsi="Arial" w:cs="Arial"/>
                <w:sz w:val="20"/>
                <w:szCs w:val="20"/>
              </w:rPr>
              <w:t>Ekraanid</w:t>
            </w:r>
          </w:p>
          <w:p w14:paraId="69694DCE" w14:textId="77777777" w:rsidR="00D91615" w:rsidRPr="00060362" w:rsidRDefault="00D91615" w:rsidP="00BD49A1">
            <w:pPr>
              <w:pStyle w:val="ListParagraph"/>
              <w:rPr>
                <w:rFonts w:ascii="Arial" w:hAnsi="Arial" w:cs="Arial"/>
                <w:sz w:val="20"/>
                <w:szCs w:val="20"/>
              </w:rPr>
            </w:pPr>
          </w:p>
          <w:p w14:paraId="07DABEF1" w14:textId="77777777" w:rsidR="00D91615" w:rsidRPr="00060362" w:rsidRDefault="00D91615" w:rsidP="00BD49A1">
            <w:pPr>
              <w:pStyle w:val="ListParagraph"/>
              <w:rPr>
                <w:rFonts w:ascii="Arial" w:hAnsi="Arial" w:cs="Arial"/>
                <w:sz w:val="20"/>
                <w:szCs w:val="20"/>
              </w:rPr>
            </w:pPr>
          </w:p>
          <w:p w14:paraId="6DDBD4A0" w14:textId="77777777" w:rsidR="00D91615" w:rsidRPr="00060362" w:rsidRDefault="00D91615" w:rsidP="00BD49A1">
            <w:pPr>
              <w:pStyle w:val="ListParagraph"/>
              <w:rPr>
                <w:rFonts w:ascii="Arial" w:hAnsi="Arial" w:cs="Arial"/>
                <w:sz w:val="20"/>
                <w:szCs w:val="20"/>
              </w:rPr>
            </w:pPr>
          </w:p>
          <w:p w14:paraId="2578FD5B" w14:textId="77777777" w:rsidR="00D91615" w:rsidRPr="00060362" w:rsidRDefault="00D91615" w:rsidP="00E43BF0">
            <w:pPr>
              <w:pStyle w:val="ListParagraph"/>
              <w:numPr>
                <w:ilvl w:val="0"/>
                <w:numId w:val="101"/>
              </w:numPr>
              <w:rPr>
                <w:rFonts w:ascii="Arial" w:hAnsi="Arial" w:cs="Arial"/>
                <w:sz w:val="20"/>
                <w:szCs w:val="20"/>
              </w:rPr>
            </w:pPr>
            <w:r w:rsidRPr="00060362">
              <w:rPr>
                <w:rFonts w:ascii="Arial" w:hAnsi="Arial" w:cs="Arial"/>
                <w:sz w:val="20"/>
                <w:szCs w:val="20"/>
              </w:rPr>
              <w:t>Esitlusvahendid*</w:t>
            </w:r>
          </w:p>
          <w:p w14:paraId="2D9C5005" w14:textId="77777777" w:rsidR="00D91615" w:rsidRPr="00060362" w:rsidRDefault="00D91615" w:rsidP="00BD49A1">
            <w:pPr>
              <w:pStyle w:val="ListParagraph"/>
              <w:rPr>
                <w:rFonts w:ascii="Arial" w:hAnsi="Arial" w:cs="Arial"/>
                <w:sz w:val="20"/>
                <w:szCs w:val="20"/>
              </w:rPr>
            </w:pPr>
          </w:p>
        </w:tc>
        <w:tc>
          <w:tcPr>
            <w:tcW w:w="3655" w:type="dxa"/>
          </w:tcPr>
          <w:p w14:paraId="60B69FFD" w14:textId="77777777" w:rsidR="00D91615" w:rsidRPr="00060362" w:rsidRDefault="00D91615" w:rsidP="00BD49A1">
            <w:pPr>
              <w:rPr>
                <w:rFonts w:ascii="Arial" w:hAnsi="Arial" w:cs="Arial"/>
                <w:sz w:val="20"/>
                <w:szCs w:val="20"/>
              </w:rPr>
            </w:pPr>
          </w:p>
          <w:p w14:paraId="59249463" w14:textId="77777777" w:rsidR="00D91615" w:rsidRPr="00060362" w:rsidRDefault="00D91615" w:rsidP="00E43BF0">
            <w:pPr>
              <w:pStyle w:val="ListParagraph"/>
              <w:numPr>
                <w:ilvl w:val="0"/>
                <w:numId w:val="102"/>
              </w:numPr>
              <w:rPr>
                <w:rFonts w:ascii="Arial" w:hAnsi="Arial" w:cs="Arial"/>
                <w:sz w:val="20"/>
                <w:szCs w:val="20"/>
              </w:rPr>
            </w:pPr>
            <w:r w:rsidRPr="00060362">
              <w:rPr>
                <w:rFonts w:ascii="Arial" w:hAnsi="Arial" w:cs="Arial"/>
                <w:sz w:val="20"/>
                <w:szCs w:val="20"/>
              </w:rPr>
              <w:t>Ergonoomilised*</w:t>
            </w:r>
          </w:p>
          <w:p w14:paraId="6B5D6DE2" w14:textId="5BBFBEE7" w:rsidR="00D91615" w:rsidRPr="00060362" w:rsidRDefault="00D91615" w:rsidP="00E43BF0">
            <w:pPr>
              <w:pStyle w:val="ListParagraph"/>
              <w:numPr>
                <w:ilvl w:val="0"/>
                <w:numId w:val="102"/>
              </w:numPr>
              <w:rPr>
                <w:rFonts w:ascii="Arial" w:hAnsi="Arial" w:cs="Arial"/>
                <w:sz w:val="20"/>
                <w:szCs w:val="20"/>
              </w:rPr>
            </w:pPr>
            <w:r w:rsidRPr="00060362">
              <w:rPr>
                <w:rFonts w:ascii="Arial" w:hAnsi="Arial" w:cs="Arial"/>
                <w:sz w:val="20"/>
                <w:szCs w:val="20"/>
              </w:rPr>
              <w:t>Ekraan terava ja kerge</w:t>
            </w:r>
            <w:r w:rsidR="000E6216" w:rsidRPr="00060362">
              <w:rPr>
                <w:rFonts w:ascii="Arial" w:hAnsi="Arial" w:cs="Arial"/>
                <w:sz w:val="20"/>
                <w:szCs w:val="20"/>
              </w:rPr>
              <w:t>s</w:t>
            </w:r>
            <w:r w:rsidRPr="00060362">
              <w:rPr>
                <w:rFonts w:ascii="Arial" w:hAnsi="Arial" w:cs="Arial"/>
                <w:sz w:val="20"/>
                <w:szCs w:val="20"/>
              </w:rPr>
              <w:t>ti loetava kuvaga, suurus peab toetama tööriistade kasutamist</w:t>
            </w:r>
          </w:p>
          <w:p w14:paraId="7A4D61B9" w14:textId="2391752D" w:rsidR="00D91615" w:rsidRPr="00060362" w:rsidRDefault="00D91615" w:rsidP="00E43BF0">
            <w:pPr>
              <w:pStyle w:val="ListParagraph"/>
              <w:numPr>
                <w:ilvl w:val="0"/>
                <w:numId w:val="102"/>
              </w:numPr>
              <w:rPr>
                <w:rFonts w:ascii="Arial" w:hAnsi="Arial" w:cs="Arial"/>
                <w:sz w:val="20"/>
                <w:szCs w:val="20"/>
              </w:rPr>
            </w:pPr>
            <w:r w:rsidRPr="00060362">
              <w:rPr>
                <w:rFonts w:ascii="Arial" w:hAnsi="Arial" w:cs="Arial"/>
                <w:sz w:val="20"/>
                <w:szCs w:val="20"/>
              </w:rPr>
              <w:t>Tahvel, pabertahvel,</w:t>
            </w:r>
            <w:r w:rsidR="000E6216" w:rsidRPr="00060362">
              <w:rPr>
                <w:rFonts w:ascii="Arial" w:hAnsi="Arial" w:cs="Arial"/>
                <w:sz w:val="20"/>
                <w:szCs w:val="20"/>
              </w:rPr>
              <w:t xml:space="preserve"> </w:t>
            </w:r>
            <w:r w:rsidRPr="00060362">
              <w:rPr>
                <w:rFonts w:ascii="Arial" w:hAnsi="Arial" w:cs="Arial"/>
                <w:sz w:val="20"/>
                <w:szCs w:val="20"/>
              </w:rPr>
              <w:t>projektor</w:t>
            </w:r>
          </w:p>
        </w:tc>
      </w:tr>
    </w:tbl>
    <w:p w14:paraId="560584FE" w14:textId="5494C756" w:rsidR="00393DDD" w:rsidRPr="00060362" w:rsidRDefault="00393DDD">
      <w:pPr>
        <w:rPr>
          <w:rFonts w:ascii="Arial" w:hAnsi="Arial" w:cs="Arial"/>
          <w:sz w:val="20"/>
          <w:szCs w:val="20"/>
        </w:rPr>
      </w:pPr>
    </w:p>
    <w:tbl>
      <w:tblPr>
        <w:tblStyle w:val="TableGrid"/>
        <w:tblW w:w="9576" w:type="dxa"/>
        <w:tblLayout w:type="fixed"/>
        <w:tblLook w:val="04A0" w:firstRow="1" w:lastRow="0" w:firstColumn="1" w:lastColumn="0" w:noHBand="0" w:noVBand="1"/>
      </w:tblPr>
      <w:tblGrid>
        <w:gridCol w:w="1728"/>
        <w:gridCol w:w="4193"/>
        <w:gridCol w:w="3655"/>
      </w:tblGrid>
      <w:tr w:rsidR="00D91615" w:rsidRPr="00C817C2" w14:paraId="37B45057" w14:textId="77777777" w:rsidTr="00393DDD">
        <w:tc>
          <w:tcPr>
            <w:tcW w:w="1728" w:type="dxa"/>
          </w:tcPr>
          <w:p w14:paraId="07B98E8E" w14:textId="19F13832" w:rsidR="00D91615" w:rsidRPr="00060362" w:rsidRDefault="00D91615" w:rsidP="00BD49A1">
            <w:pPr>
              <w:rPr>
                <w:rFonts w:ascii="Arial" w:hAnsi="Arial" w:cs="Arial"/>
                <w:sz w:val="20"/>
                <w:szCs w:val="20"/>
              </w:rPr>
            </w:pPr>
          </w:p>
          <w:p w14:paraId="749E8F7C" w14:textId="77777777" w:rsidR="00D91615" w:rsidRPr="00060362" w:rsidRDefault="00D91615" w:rsidP="00BD49A1">
            <w:pPr>
              <w:rPr>
                <w:rFonts w:ascii="Arial" w:hAnsi="Arial" w:cs="Arial"/>
                <w:sz w:val="20"/>
                <w:szCs w:val="20"/>
              </w:rPr>
            </w:pPr>
            <w:r w:rsidRPr="00060362">
              <w:rPr>
                <w:rFonts w:ascii="Arial" w:hAnsi="Arial" w:cs="Arial"/>
                <w:sz w:val="20"/>
                <w:szCs w:val="20"/>
              </w:rPr>
              <w:t>Ruumid</w:t>
            </w:r>
          </w:p>
        </w:tc>
        <w:tc>
          <w:tcPr>
            <w:tcW w:w="4193" w:type="dxa"/>
          </w:tcPr>
          <w:p w14:paraId="01F38734" w14:textId="77777777" w:rsidR="00D91615" w:rsidRPr="00060362" w:rsidRDefault="00D91615" w:rsidP="00BD49A1">
            <w:pPr>
              <w:rPr>
                <w:rFonts w:ascii="Arial" w:hAnsi="Arial" w:cs="Arial"/>
                <w:sz w:val="20"/>
                <w:szCs w:val="20"/>
              </w:rPr>
            </w:pPr>
          </w:p>
          <w:p w14:paraId="769692CE" w14:textId="77777777" w:rsidR="00D91615" w:rsidRPr="00060362" w:rsidRDefault="00D91615" w:rsidP="00E43BF0">
            <w:pPr>
              <w:pStyle w:val="ListParagraph"/>
              <w:numPr>
                <w:ilvl w:val="0"/>
                <w:numId w:val="106"/>
              </w:numPr>
              <w:rPr>
                <w:rFonts w:ascii="Arial" w:hAnsi="Arial" w:cs="Arial"/>
                <w:sz w:val="20"/>
                <w:szCs w:val="20"/>
              </w:rPr>
            </w:pPr>
            <w:r w:rsidRPr="00060362">
              <w:rPr>
                <w:rFonts w:ascii="Arial" w:hAnsi="Arial" w:cs="Arial"/>
                <w:sz w:val="20"/>
                <w:szCs w:val="20"/>
              </w:rPr>
              <w:t>Suurus</w:t>
            </w:r>
          </w:p>
          <w:p w14:paraId="098ADC88" w14:textId="77777777" w:rsidR="00D91615" w:rsidRPr="00060362" w:rsidRDefault="00D91615" w:rsidP="00BD49A1">
            <w:pPr>
              <w:pStyle w:val="ListParagraph"/>
              <w:rPr>
                <w:rFonts w:ascii="Arial" w:hAnsi="Arial" w:cs="Arial"/>
                <w:sz w:val="20"/>
                <w:szCs w:val="20"/>
              </w:rPr>
            </w:pPr>
          </w:p>
          <w:p w14:paraId="2F3B02FB" w14:textId="77777777" w:rsidR="00D91615" w:rsidRPr="00060362" w:rsidRDefault="00D91615" w:rsidP="00E43BF0">
            <w:pPr>
              <w:pStyle w:val="ListParagraph"/>
              <w:numPr>
                <w:ilvl w:val="0"/>
                <w:numId w:val="106"/>
              </w:numPr>
              <w:rPr>
                <w:rFonts w:ascii="Arial" w:hAnsi="Arial" w:cs="Arial"/>
                <w:sz w:val="20"/>
                <w:szCs w:val="20"/>
              </w:rPr>
            </w:pPr>
            <w:r w:rsidRPr="00060362">
              <w:rPr>
                <w:rFonts w:ascii="Arial" w:hAnsi="Arial" w:cs="Arial"/>
                <w:sz w:val="20"/>
                <w:szCs w:val="20"/>
              </w:rPr>
              <w:t>Sisekliima</w:t>
            </w:r>
          </w:p>
          <w:p w14:paraId="05EE2C28" w14:textId="77777777" w:rsidR="00D91615" w:rsidRPr="00060362" w:rsidRDefault="00D91615" w:rsidP="00BD49A1">
            <w:pPr>
              <w:pStyle w:val="ListParagraph"/>
              <w:rPr>
                <w:rFonts w:ascii="Arial" w:hAnsi="Arial" w:cs="Arial"/>
                <w:sz w:val="20"/>
                <w:szCs w:val="20"/>
              </w:rPr>
            </w:pPr>
          </w:p>
          <w:p w14:paraId="1D20AD43" w14:textId="77777777" w:rsidR="00D91615" w:rsidRPr="00060362" w:rsidRDefault="00D91615" w:rsidP="00BD49A1">
            <w:pPr>
              <w:pStyle w:val="ListParagraph"/>
              <w:rPr>
                <w:rFonts w:ascii="Arial" w:hAnsi="Arial" w:cs="Arial"/>
                <w:sz w:val="20"/>
                <w:szCs w:val="20"/>
              </w:rPr>
            </w:pPr>
          </w:p>
          <w:p w14:paraId="09A395B2" w14:textId="77777777" w:rsidR="00D91615" w:rsidRPr="00060362" w:rsidRDefault="00D91615" w:rsidP="00E43BF0">
            <w:pPr>
              <w:pStyle w:val="ListParagraph"/>
              <w:numPr>
                <w:ilvl w:val="0"/>
                <w:numId w:val="106"/>
              </w:numPr>
              <w:rPr>
                <w:rFonts w:ascii="Arial" w:hAnsi="Arial" w:cs="Arial"/>
                <w:sz w:val="20"/>
                <w:szCs w:val="20"/>
              </w:rPr>
            </w:pPr>
            <w:r w:rsidRPr="00060362">
              <w:rPr>
                <w:rFonts w:ascii="Arial" w:hAnsi="Arial" w:cs="Arial"/>
                <w:sz w:val="20"/>
                <w:szCs w:val="20"/>
              </w:rPr>
              <w:t>Valgustus</w:t>
            </w:r>
          </w:p>
          <w:p w14:paraId="63B28389" w14:textId="77777777" w:rsidR="00D91615" w:rsidRPr="00060362" w:rsidRDefault="00D91615" w:rsidP="00BD49A1">
            <w:pPr>
              <w:pStyle w:val="ListParagraph"/>
              <w:rPr>
                <w:rFonts w:ascii="Arial" w:hAnsi="Arial" w:cs="Arial"/>
                <w:sz w:val="20"/>
                <w:szCs w:val="20"/>
              </w:rPr>
            </w:pPr>
          </w:p>
        </w:tc>
        <w:tc>
          <w:tcPr>
            <w:tcW w:w="3655" w:type="dxa"/>
          </w:tcPr>
          <w:p w14:paraId="526D0F9C" w14:textId="77777777" w:rsidR="00D91615" w:rsidRPr="00060362" w:rsidRDefault="00D91615" w:rsidP="00BD49A1">
            <w:pPr>
              <w:rPr>
                <w:rFonts w:ascii="Arial" w:hAnsi="Arial" w:cs="Arial"/>
                <w:sz w:val="20"/>
                <w:szCs w:val="20"/>
              </w:rPr>
            </w:pPr>
          </w:p>
          <w:p w14:paraId="3CFCC2A4" w14:textId="43A9A054" w:rsidR="00D91615" w:rsidRPr="00060362" w:rsidRDefault="007A6666" w:rsidP="00E43BF0">
            <w:pPr>
              <w:pStyle w:val="ListParagraph"/>
              <w:numPr>
                <w:ilvl w:val="0"/>
                <w:numId w:val="107"/>
              </w:numPr>
              <w:rPr>
                <w:rFonts w:ascii="Arial" w:hAnsi="Arial" w:cs="Arial"/>
                <w:sz w:val="20"/>
                <w:szCs w:val="20"/>
              </w:rPr>
            </w:pPr>
            <w:r w:rsidRPr="00060362">
              <w:rPr>
                <w:rFonts w:ascii="Arial" w:hAnsi="Arial" w:cs="Arial"/>
                <w:sz w:val="20"/>
                <w:szCs w:val="20"/>
              </w:rPr>
              <w:t>Osalejad</w:t>
            </w:r>
            <w:r w:rsidR="00D91615" w:rsidRPr="00060362">
              <w:rPr>
                <w:rFonts w:ascii="Arial" w:hAnsi="Arial" w:cs="Arial"/>
                <w:sz w:val="20"/>
                <w:szCs w:val="20"/>
              </w:rPr>
              <w:t xml:space="preserve"> mahuvad samasse ruumi*</w:t>
            </w:r>
          </w:p>
          <w:p w14:paraId="47C3E7CB" w14:textId="77777777" w:rsidR="00D91615" w:rsidRPr="00060362" w:rsidRDefault="00D91615" w:rsidP="00E43BF0">
            <w:pPr>
              <w:pStyle w:val="ListParagraph"/>
              <w:numPr>
                <w:ilvl w:val="0"/>
                <w:numId w:val="107"/>
              </w:numPr>
              <w:rPr>
                <w:rFonts w:ascii="Arial" w:hAnsi="Arial" w:cs="Arial"/>
                <w:sz w:val="20"/>
                <w:szCs w:val="20"/>
              </w:rPr>
            </w:pPr>
            <w:r w:rsidRPr="00060362">
              <w:rPr>
                <w:rFonts w:ascii="Arial" w:hAnsi="Arial" w:cs="Arial"/>
                <w:sz w:val="20"/>
                <w:szCs w:val="20"/>
              </w:rPr>
              <w:t>Hästi ventileeritud, temperatuur sobib töö tegemiseks</w:t>
            </w:r>
          </w:p>
          <w:p w14:paraId="41A024E6" w14:textId="77777777" w:rsidR="00D91615" w:rsidRPr="00060362" w:rsidRDefault="00D91615" w:rsidP="00E43BF0">
            <w:pPr>
              <w:pStyle w:val="ListParagraph"/>
              <w:numPr>
                <w:ilvl w:val="0"/>
                <w:numId w:val="107"/>
              </w:numPr>
              <w:rPr>
                <w:rFonts w:ascii="Arial" w:hAnsi="Arial" w:cs="Arial"/>
                <w:sz w:val="20"/>
                <w:szCs w:val="20"/>
              </w:rPr>
            </w:pPr>
            <w:r w:rsidRPr="00060362">
              <w:rPr>
                <w:rFonts w:ascii="Arial" w:hAnsi="Arial" w:cs="Arial"/>
                <w:sz w:val="20"/>
                <w:szCs w:val="20"/>
              </w:rPr>
              <w:t>Sobilik ekraaniga töötamiseks</w:t>
            </w:r>
          </w:p>
        </w:tc>
      </w:tr>
    </w:tbl>
    <w:p w14:paraId="1B7AE9B5" w14:textId="77777777" w:rsidR="00D91615" w:rsidRDefault="00D91615" w:rsidP="00E43BF0"/>
    <w:p w14:paraId="55647EE6" w14:textId="0029E8AC" w:rsidR="00D91615" w:rsidRPr="00060362" w:rsidRDefault="00D91615" w:rsidP="00E43BF0">
      <w:pPr>
        <w:rPr>
          <w:rFonts w:ascii="Arial" w:hAnsi="Arial" w:cs="Arial"/>
          <w:sz w:val="20"/>
          <w:szCs w:val="20"/>
        </w:rPr>
      </w:pPr>
      <w:r>
        <w:t>*</w:t>
      </w:r>
      <w:r w:rsidRPr="00060362">
        <w:rPr>
          <w:rFonts w:ascii="Arial" w:hAnsi="Arial" w:cs="Arial"/>
          <w:sz w:val="20"/>
          <w:szCs w:val="20"/>
        </w:rPr>
        <w:t>elemendid</w:t>
      </w:r>
      <w:r w:rsidR="00C817C2" w:rsidRPr="00060362">
        <w:rPr>
          <w:rFonts w:ascii="Arial" w:hAnsi="Arial" w:cs="Arial"/>
          <w:sz w:val="20"/>
          <w:szCs w:val="20"/>
        </w:rPr>
        <w:t>,</w:t>
      </w:r>
      <w:r w:rsidRPr="00060362">
        <w:rPr>
          <w:rFonts w:ascii="Arial" w:hAnsi="Arial" w:cs="Arial"/>
          <w:sz w:val="20"/>
          <w:szCs w:val="20"/>
        </w:rPr>
        <w:t xml:space="preserve"> millest on võimalik erandolukorras </w:t>
      </w:r>
      <w:r w:rsidR="001855B7">
        <w:rPr>
          <w:rFonts w:ascii="Arial" w:hAnsi="Arial" w:cs="Arial"/>
          <w:sz w:val="20"/>
          <w:szCs w:val="20"/>
        </w:rPr>
        <w:t xml:space="preserve">mittevastava </w:t>
      </w:r>
      <w:r w:rsidRPr="00060362">
        <w:rPr>
          <w:rFonts w:ascii="Arial" w:hAnsi="Arial" w:cs="Arial"/>
          <w:sz w:val="20"/>
          <w:szCs w:val="20"/>
        </w:rPr>
        <w:t>hinnangu andmisel loobuda</w:t>
      </w:r>
    </w:p>
    <w:p w14:paraId="3FFA5278" w14:textId="1A5EA2CE" w:rsidR="00D91615" w:rsidRPr="00060362" w:rsidRDefault="00D91615" w:rsidP="00060362">
      <w:pPr>
        <w:spacing w:after="240" w:line="276" w:lineRule="auto"/>
        <w:jc w:val="both"/>
        <w:rPr>
          <w:rFonts w:ascii="Arial" w:hAnsi="Arial" w:cs="Arial"/>
          <w:sz w:val="20"/>
          <w:szCs w:val="20"/>
        </w:rPr>
      </w:pPr>
      <w:r w:rsidRPr="00060362">
        <w:rPr>
          <w:rFonts w:ascii="Arial" w:hAnsi="Arial" w:cs="Arial"/>
          <w:sz w:val="20"/>
          <w:szCs w:val="20"/>
        </w:rPr>
        <w:t>Tegevus viiakse eelistatavalt läbi simulaatoris koha peal viibides. Otsuse keskkonna sobivuse kohta koolituse õpiväljundite saavutamiseks fikseerivad valideerimisel osalenud isikud kirjalikult ja edastavad LJO koolitusgrupi juhile.</w:t>
      </w:r>
    </w:p>
    <w:p w14:paraId="013A8ECE" w14:textId="77777777" w:rsidR="00D91615" w:rsidRPr="00060362" w:rsidRDefault="00D91615" w:rsidP="00060362">
      <w:pPr>
        <w:spacing w:after="240" w:line="276" w:lineRule="auto"/>
        <w:jc w:val="both"/>
        <w:rPr>
          <w:rFonts w:ascii="Arial" w:hAnsi="Arial" w:cs="Arial"/>
          <w:sz w:val="20"/>
          <w:szCs w:val="20"/>
        </w:rPr>
      </w:pPr>
      <w:r w:rsidRPr="00060362">
        <w:rPr>
          <w:rFonts w:ascii="Arial" w:hAnsi="Arial" w:cs="Arial"/>
          <w:sz w:val="20"/>
          <w:szCs w:val="20"/>
        </w:rPr>
        <w:t>Kui hindamisel leitakse, et simulaator ei kattu piisavalt reaalse töökeskkonnaga, ei võimalda saavutada õpiväljundeid või ei ole piisavalt töökindel, fikseeritakse otsus koos puuduste kirjeldusega ja teavitatakse sellest kirjalikult LJO koolitusgrupi juhti. Koostöös viimasega otsustatakse, kas simulaatori puudused on võimalik kõrvaldada või tuleb koolitus läbi viia muus keskkonnas.</w:t>
      </w:r>
    </w:p>
    <w:p w14:paraId="3E8513B5" w14:textId="77777777" w:rsidR="00D91615" w:rsidRPr="00E36659" w:rsidRDefault="00D91615" w:rsidP="00393DDD">
      <w:pPr>
        <w:pStyle w:val="ListParagraph"/>
        <w:numPr>
          <w:ilvl w:val="0"/>
          <w:numId w:val="41"/>
        </w:numPr>
        <w:spacing w:after="240" w:line="276" w:lineRule="auto"/>
        <w:ind w:left="426"/>
        <w:jc w:val="both"/>
        <w:rPr>
          <w:rFonts w:ascii="Arial" w:hAnsi="Arial" w:cs="Arial"/>
          <w:sz w:val="20"/>
          <w:szCs w:val="20"/>
        </w:rPr>
      </w:pPr>
      <w:r w:rsidRPr="00E36659">
        <w:rPr>
          <w:rFonts w:ascii="Arial" w:hAnsi="Arial" w:cs="Arial"/>
          <w:sz w:val="20"/>
          <w:szCs w:val="20"/>
        </w:rPr>
        <w:t>Reaalsele koolituse läbiviimisele eelneval harjutuste valideerimisel hindavad koolitust läbi viiva meeskonna esindajad simulaatorkeskkonda ja selle sobivust õpieesmärkide saavutamiseks. Eelkõige hinnatakse liiklusolukorra esitamise selgust, esituse sarnasust reaalsel töökohal kuvatavale, lennujuhtimis- ja sidesüsteeme matkivate seadete HMI sarnasust reaalsel töökohal kasutatavale ning seadete töökindlust.</w:t>
      </w:r>
    </w:p>
    <w:p w14:paraId="1251DA4E" w14:textId="77777777" w:rsidR="00D91615" w:rsidRPr="00393DDD" w:rsidRDefault="00D91615" w:rsidP="00060362">
      <w:pPr>
        <w:spacing w:after="240" w:line="276" w:lineRule="auto"/>
        <w:ind w:left="426"/>
        <w:jc w:val="both"/>
        <w:rPr>
          <w:rFonts w:ascii="Arial" w:hAnsi="Arial" w:cs="Arial"/>
          <w:sz w:val="20"/>
          <w:szCs w:val="20"/>
        </w:rPr>
      </w:pPr>
      <w:r w:rsidRPr="00393DDD">
        <w:rPr>
          <w:rFonts w:ascii="Arial" w:hAnsi="Arial" w:cs="Arial"/>
          <w:sz w:val="20"/>
          <w:szCs w:val="20"/>
        </w:rPr>
        <w:t>Kui hindamisel leitakse, et simulaator ei kattu piisavalt reaalse töökeskkonnaga, ei võimalda saavutada õpiväljundeid või ei ole piisavalt töökindel fikseeritakse otsus koos puuduste kirjeldusega ja teavitatakse sellest LJO koolitusgrupi juhti. Koostöös viimasega otsustatakse, kas simulaatori puudused on võimalik kõrvaldada või tuleb koolitus läbi viia muus keskkonnas.</w:t>
      </w:r>
    </w:p>
    <w:p w14:paraId="69308F37" w14:textId="77777777" w:rsidR="00D91615" w:rsidRPr="00E36659"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Punktides a) ja b) kirjeldatud tegevused võidakse läbi viia samaaegselt.</w:t>
      </w:r>
    </w:p>
    <w:p w14:paraId="06F3299E" w14:textId="77777777" w:rsidR="00D91615" w:rsidRPr="00E36659" w:rsidRDefault="00D91615" w:rsidP="00E36659">
      <w:pPr>
        <w:pStyle w:val="Heading3"/>
        <w:numPr>
          <w:ilvl w:val="2"/>
          <w:numId w:val="4"/>
        </w:numPr>
        <w:spacing w:after="240"/>
        <w:jc w:val="both"/>
        <w:rPr>
          <w:rFonts w:ascii="Arial" w:hAnsi="Arial" w:cs="Arial"/>
          <w:color w:val="auto"/>
        </w:rPr>
      </w:pPr>
      <w:bookmarkStart w:id="70" w:name="_Toc99027163"/>
      <w:r w:rsidRPr="00E36659">
        <w:rPr>
          <w:rFonts w:ascii="Arial" w:hAnsi="Arial" w:cs="Arial"/>
          <w:color w:val="auto"/>
        </w:rPr>
        <w:t>Jätkukoolituse hindamine</w:t>
      </w:r>
      <w:bookmarkEnd w:id="70"/>
    </w:p>
    <w:p w14:paraId="399056CF" w14:textId="77777777" w:rsidR="00D91615" w:rsidRPr="00E36659" w:rsidRDefault="00D91615" w:rsidP="00E36659">
      <w:pPr>
        <w:pStyle w:val="Heading4"/>
        <w:numPr>
          <w:ilvl w:val="3"/>
          <w:numId w:val="4"/>
        </w:numPr>
        <w:spacing w:after="240"/>
        <w:jc w:val="both"/>
        <w:rPr>
          <w:rFonts w:ascii="Arial" w:hAnsi="Arial" w:cs="Arial"/>
          <w:color w:val="auto"/>
        </w:rPr>
      </w:pPr>
      <w:r w:rsidRPr="008C0B81">
        <w:rPr>
          <w:rFonts w:ascii="Arial" w:hAnsi="Arial"/>
          <w:color w:val="auto"/>
        </w:rPr>
        <w:t>Teoreetiliste teadmiste eksam (teooriatest</w:t>
      </w:r>
      <w:r w:rsidRPr="00E36659">
        <w:rPr>
          <w:rFonts w:ascii="Arial" w:hAnsi="Arial" w:cs="Arial"/>
          <w:color w:val="auto"/>
        </w:rPr>
        <w:t>)</w:t>
      </w:r>
    </w:p>
    <w:p w14:paraId="715F16D1"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Teooriatest koostatakse vajaduspõhiselt arvestades koolituse iseloomu.</w:t>
      </w:r>
      <w:r w:rsidRPr="00E36659">
        <w:rPr>
          <w:rFonts w:ascii="Arial" w:hAnsi="Arial" w:cs="Arial"/>
          <w:sz w:val="20"/>
          <w:szCs w:val="20"/>
        </w:rPr>
        <w:t xml:space="preserve"> </w:t>
      </w:r>
      <w:r w:rsidRPr="008C0B81">
        <w:rPr>
          <w:rFonts w:ascii="Arial" w:hAnsi="Arial"/>
          <w:sz w:val="20"/>
        </w:rPr>
        <w:t>Teooriatesti võib läbi viia elektroonilises testimiskeskkonnas, testi tulemus väljendatakse protsentides. Positiivselt sooritatuks loetakse test, mille tulemuseks on vähemalt 75%. Alla 75% tulemuse korral sooritab osaleja kordustesti. Jätkukoolitus loetakse mittesooritatuks, kui ka teistkordselt sooritatud teooriatesti tulemus on alla fikseeritud miinimumi.</w:t>
      </w:r>
    </w:p>
    <w:p w14:paraId="67FB4509" w14:textId="77777777" w:rsidR="00D91615" w:rsidRPr="008C0B81" w:rsidRDefault="00D91615" w:rsidP="008C0B81">
      <w:pPr>
        <w:spacing w:after="240" w:line="276" w:lineRule="auto"/>
        <w:ind w:left="709"/>
        <w:jc w:val="both"/>
        <w:rPr>
          <w:rFonts w:ascii="Arial" w:hAnsi="Arial"/>
          <w:sz w:val="20"/>
        </w:rPr>
      </w:pPr>
      <w:r w:rsidRPr="008C0B81">
        <w:rPr>
          <w:rFonts w:ascii="Arial" w:hAnsi="Arial"/>
          <w:sz w:val="20"/>
        </w:rPr>
        <w:t>Ettevõtte siseste koolituste tulemused fikseeritakse vastavalt Lennuliiklusteeninduse AS koolituseeskirjale</w:t>
      </w:r>
      <w:r w:rsidRPr="00E36659">
        <w:rPr>
          <w:rFonts w:ascii="Arial" w:hAnsi="Arial" w:cs="Arial"/>
          <w:sz w:val="20"/>
          <w:szCs w:val="20"/>
        </w:rPr>
        <w:t>.</w:t>
      </w:r>
      <w:r w:rsidRPr="008C0B81">
        <w:rPr>
          <w:rFonts w:ascii="Arial" w:hAnsi="Arial"/>
          <w:sz w:val="20"/>
        </w:rPr>
        <w:t xml:space="preserve"> Kui koolitust ei läbitud alapunktis 4.</w:t>
      </w:r>
      <w:r w:rsidRPr="00E36659">
        <w:rPr>
          <w:rFonts w:ascii="Arial" w:hAnsi="Arial" w:cs="Arial"/>
          <w:sz w:val="20"/>
          <w:szCs w:val="20"/>
        </w:rPr>
        <w:t>1.1 kirjeldatud</w:t>
      </w:r>
      <w:r w:rsidRPr="008C0B81">
        <w:rPr>
          <w:rFonts w:ascii="Arial" w:hAnsi="Arial"/>
          <w:sz w:val="20"/>
        </w:rPr>
        <w:t xml:space="preserve"> positiivse tulemusega, otsustab LJO </w:t>
      </w:r>
      <w:r w:rsidRPr="00E36659">
        <w:rPr>
          <w:rFonts w:ascii="Arial" w:hAnsi="Arial" w:cs="Arial"/>
          <w:sz w:val="20"/>
          <w:szCs w:val="20"/>
        </w:rPr>
        <w:t>osakonnajuhataja</w:t>
      </w:r>
      <w:r w:rsidRPr="008C0B81">
        <w:rPr>
          <w:rFonts w:ascii="Arial" w:hAnsi="Arial"/>
          <w:sz w:val="20"/>
        </w:rPr>
        <w:t xml:space="preserve"> koostöös LJO </w:t>
      </w:r>
      <w:r w:rsidRPr="00E36659">
        <w:rPr>
          <w:rFonts w:ascii="Arial" w:hAnsi="Arial" w:cs="Arial"/>
          <w:sz w:val="20"/>
          <w:szCs w:val="20"/>
        </w:rPr>
        <w:t>koolitusgrupi juhi</w:t>
      </w:r>
      <w:r w:rsidRPr="008C0B81">
        <w:rPr>
          <w:rFonts w:ascii="Arial" w:hAnsi="Arial"/>
          <w:sz w:val="20"/>
        </w:rPr>
        <w:t xml:space="preserve"> ning LJO </w:t>
      </w:r>
      <w:r w:rsidRPr="00E36659">
        <w:rPr>
          <w:rFonts w:ascii="Arial" w:hAnsi="Arial" w:cs="Arial"/>
          <w:sz w:val="20"/>
          <w:szCs w:val="20"/>
        </w:rPr>
        <w:t>osakonnajuhi</w:t>
      </w:r>
      <w:r w:rsidRPr="008C0B81">
        <w:rPr>
          <w:rFonts w:ascii="Arial" w:hAnsi="Arial"/>
          <w:sz w:val="20"/>
        </w:rPr>
        <w:t xml:space="preserve"> asetäitjaga operatsioonilise töö korraldamise alal isiku edasise koolituse võimalikkuse ning vajaduse üle. Mittesooritatud tulemuse korral ei saa lennujuht jätkata tööd üksuses, mis nõuab antud üksuse oskusmärget.</w:t>
      </w:r>
    </w:p>
    <w:p w14:paraId="2D9466E0" w14:textId="77777777" w:rsidR="00D91615" w:rsidRPr="00E36659" w:rsidRDefault="00D91615" w:rsidP="00E36659">
      <w:pPr>
        <w:pStyle w:val="Heading4"/>
        <w:numPr>
          <w:ilvl w:val="3"/>
          <w:numId w:val="4"/>
        </w:numPr>
        <w:spacing w:after="240"/>
        <w:jc w:val="both"/>
        <w:rPr>
          <w:rFonts w:ascii="Arial" w:hAnsi="Arial" w:cs="Arial"/>
          <w:color w:val="auto"/>
        </w:rPr>
      </w:pPr>
      <w:r w:rsidRPr="00E36659">
        <w:rPr>
          <w:rFonts w:ascii="Arial" w:hAnsi="Arial" w:cs="Arial"/>
          <w:color w:val="auto"/>
        </w:rPr>
        <w:lastRenderedPageBreak/>
        <w:t>Praktiliste oskuste hindamine</w:t>
      </w:r>
    </w:p>
    <w:p w14:paraId="313B7BD6" w14:textId="77777777" w:rsidR="00D91615" w:rsidRDefault="00D91615" w:rsidP="00E36659">
      <w:pPr>
        <w:spacing w:after="240" w:line="276" w:lineRule="auto"/>
        <w:ind w:left="709"/>
        <w:jc w:val="both"/>
        <w:rPr>
          <w:rFonts w:ascii="Arial" w:hAnsi="Arial" w:cs="Arial"/>
          <w:sz w:val="20"/>
          <w:szCs w:val="20"/>
        </w:rPr>
      </w:pPr>
      <w:r w:rsidRPr="00E36659">
        <w:rPr>
          <w:rFonts w:ascii="Arial" w:hAnsi="Arial" w:cs="Arial"/>
          <w:sz w:val="20"/>
          <w:szCs w:val="20"/>
        </w:rPr>
        <w:t>Praktiliste oskuste puhul üldjuhul eristavat hindamist ei rakendata vaid antakse hinnang skaalal läbitud / mitte läbitud.</w:t>
      </w:r>
      <w:r>
        <w:rPr>
          <w:rFonts w:ascii="Arial" w:hAnsi="Arial" w:cs="Arial"/>
          <w:sz w:val="20"/>
          <w:szCs w:val="20"/>
        </w:rPr>
        <w:t xml:space="preserve"> Koolituse positiivseks läbimiseks ei tohi eksimusi esineda järgnevates elementides:</w:t>
      </w:r>
    </w:p>
    <w:p w14:paraId="520AA020" w14:textId="77777777" w:rsidR="00D91615" w:rsidRDefault="00D91615" w:rsidP="00C641CB">
      <w:pPr>
        <w:pStyle w:val="ListParagraph"/>
        <w:numPr>
          <w:ilvl w:val="0"/>
          <w:numId w:val="91"/>
        </w:numPr>
        <w:spacing w:after="240" w:line="276" w:lineRule="auto"/>
        <w:jc w:val="both"/>
        <w:rPr>
          <w:rFonts w:ascii="Arial" w:hAnsi="Arial" w:cs="Arial"/>
          <w:sz w:val="20"/>
          <w:szCs w:val="20"/>
        </w:rPr>
      </w:pPr>
      <w:r>
        <w:rPr>
          <w:rFonts w:ascii="Arial" w:hAnsi="Arial" w:cs="Arial"/>
          <w:sz w:val="20"/>
          <w:szCs w:val="20"/>
        </w:rPr>
        <w:t>Hajutusmiinimumid</w:t>
      </w:r>
    </w:p>
    <w:p w14:paraId="7CADCE3A" w14:textId="77777777" w:rsidR="00D91615" w:rsidRDefault="00D91615" w:rsidP="00C641CB">
      <w:pPr>
        <w:pStyle w:val="ListParagraph"/>
        <w:numPr>
          <w:ilvl w:val="0"/>
          <w:numId w:val="91"/>
        </w:numPr>
        <w:spacing w:after="240" w:line="276" w:lineRule="auto"/>
        <w:jc w:val="both"/>
        <w:rPr>
          <w:rFonts w:ascii="Arial" w:hAnsi="Arial" w:cs="Arial"/>
          <w:sz w:val="20"/>
          <w:szCs w:val="20"/>
        </w:rPr>
      </w:pPr>
      <w:r>
        <w:rPr>
          <w:rFonts w:ascii="Arial" w:hAnsi="Arial" w:cs="Arial"/>
          <w:sz w:val="20"/>
          <w:szCs w:val="20"/>
        </w:rPr>
        <w:t>Koostöölepingutes sätestatud lennutasandid;</w:t>
      </w:r>
    </w:p>
    <w:p w14:paraId="32CD88C6" w14:textId="77777777" w:rsidR="00D91615" w:rsidRDefault="00D91615" w:rsidP="00C641CB">
      <w:pPr>
        <w:pStyle w:val="ListParagraph"/>
        <w:numPr>
          <w:ilvl w:val="0"/>
          <w:numId w:val="91"/>
        </w:numPr>
        <w:spacing w:after="240" w:line="276" w:lineRule="auto"/>
        <w:jc w:val="both"/>
        <w:rPr>
          <w:rFonts w:ascii="Arial" w:hAnsi="Arial" w:cs="Arial"/>
          <w:sz w:val="20"/>
          <w:szCs w:val="20"/>
        </w:rPr>
      </w:pPr>
      <w:r>
        <w:rPr>
          <w:rFonts w:ascii="Arial" w:hAnsi="Arial" w:cs="Arial"/>
          <w:sz w:val="20"/>
          <w:szCs w:val="20"/>
        </w:rPr>
        <w:t>Harjutuse eesmärkides kirjeldatud viivituse maksimumid (kui on stsenaariumis kirjeldatud)</w:t>
      </w:r>
    </w:p>
    <w:p w14:paraId="5CCE3DE9" w14:textId="77777777" w:rsidR="00D91615" w:rsidRPr="00E36659" w:rsidRDefault="00D91615" w:rsidP="00E36659">
      <w:pPr>
        <w:pStyle w:val="Heading1"/>
        <w:numPr>
          <w:ilvl w:val="0"/>
          <w:numId w:val="4"/>
        </w:numPr>
        <w:spacing w:after="240"/>
        <w:jc w:val="both"/>
        <w:rPr>
          <w:rFonts w:ascii="Arial" w:hAnsi="Arial" w:cs="Arial"/>
          <w:color w:val="auto"/>
          <w:sz w:val="24"/>
          <w:szCs w:val="24"/>
        </w:rPr>
      </w:pPr>
      <w:bookmarkStart w:id="71" w:name="_Toc99027164"/>
      <w:r w:rsidRPr="00E36659">
        <w:rPr>
          <w:rFonts w:ascii="Arial" w:hAnsi="Arial" w:cs="Arial"/>
          <w:color w:val="auto"/>
          <w:sz w:val="24"/>
          <w:szCs w:val="24"/>
        </w:rPr>
        <w:t>KAEBEMENETLUSED</w:t>
      </w:r>
      <w:bookmarkEnd w:id="71"/>
    </w:p>
    <w:p w14:paraId="6F2A0C6D" w14:textId="77777777" w:rsidR="00D91615" w:rsidRPr="00EA128E" w:rsidRDefault="00D91615" w:rsidP="008C0B81">
      <w:pPr>
        <w:spacing w:after="240"/>
        <w:ind w:left="709"/>
        <w:jc w:val="both"/>
      </w:pPr>
      <w:r w:rsidRPr="008C0B81">
        <w:rPr>
          <w:rFonts w:ascii="Arial" w:hAnsi="Arial"/>
          <w:sz w:val="20"/>
        </w:rPr>
        <w:t>Kui lennujuht ei ole nõus hindamisel saadud negatiivse otsusega võib hinnatav kolme (3) päeva</w:t>
      </w:r>
      <w:r w:rsidRPr="008C0B81">
        <w:rPr>
          <w:rFonts w:ascii="Arial" w:hAnsi="Arial"/>
        </w:rPr>
        <w:t xml:space="preserve"> </w:t>
      </w:r>
      <w:r w:rsidRPr="008C0B81">
        <w:rPr>
          <w:rFonts w:ascii="Arial" w:hAnsi="Arial"/>
          <w:sz w:val="20"/>
        </w:rPr>
        <w:t xml:space="preserve">jooksul otsuse talle teatavaks saamisest pöörduda kirjalikult </w:t>
      </w:r>
      <w:r w:rsidRPr="00E36659">
        <w:rPr>
          <w:rFonts w:ascii="Arial" w:hAnsi="Arial" w:cs="Arial"/>
          <w:sz w:val="20"/>
          <w:szCs w:val="20"/>
        </w:rPr>
        <w:t>Personali ja koolituse osakonna juhi</w:t>
      </w:r>
      <w:r w:rsidRPr="008C0B81">
        <w:rPr>
          <w:rFonts w:ascii="Arial" w:hAnsi="Arial"/>
          <w:sz w:val="20"/>
        </w:rPr>
        <w:t xml:space="preserve"> poole ning avaldada soovi otsus vaidlustada. </w:t>
      </w:r>
      <w:r w:rsidRPr="00E36659">
        <w:rPr>
          <w:rFonts w:ascii="Arial" w:hAnsi="Arial" w:cs="Arial"/>
          <w:sz w:val="20"/>
          <w:szCs w:val="20"/>
        </w:rPr>
        <w:t>Personali ja koolituse osakonna juht</w:t>
      </w:r>
      <w:r w:rsidRPr="008C0B81">
        <w:rPr>
          <w:rFonts w:ascii="Arial" w:hAnsi="Arial"/>
          <w:sz w:val="20"/>
        </w:rPr>
        <w:t xml:space="preserve"> teeb tegevjuhile esildise kutsumaks kokku neljateist (14) päeva jooksul vähemalt 3-liikmeli</w:t>
      </w:r>
      <w:r>
        <w:rPr>
          <w:rFonts w:ascii="Arial" w:hAnsi="Arial"/>
          <w:sz w:val="20"/>
        </w:rPr>
        <w:t>s</w:t>
      </w:r>
      <w:r w:rsidRPr="008C0B81">
        <w:rPr>
          <w:rFonts w:ascii="Arial" w:hAnsi="Arial"/>
          <w:sz w:val="20"/>
        </w:rPr>
        <w:t>e komisjoni, kes hindab, peale osapoolte argumentide ärakuulamist, tasemetestijate poolt tehtud otsuse õiguspärasust. Kui hinnatav lennujuht ei ole komisjoni otsusega nõus, võib ta komisjoni otsuse edasi kaevata vastavalt Eesti Vabariigi õigusaktides ettenähtud korras.</w:t>
      </w:r>
    </w:p>
    <w:p w14:paraId="3B2BAA4F" w14:textId="77777777" w:rsidR="00D91615" w:rsidRPr="00E36659" w:rsidRDefault="00D91615" w:rsidP="00E36659">
      <w:pPr>
        <w:pStyle w:val="Heading1"/>
        <w:numPr>
          <w:ilvl w:val="0"/>
          <w:numId w:val="4"/>
        </w:numPr>
        <w:spacing w:after="240"/>
        <w:jc w:val="both"/>
        <w:rPr>
          <w:rFonts w:ascii="Arial" w:hAnsi="Arial" w:cs="Arial"/>
          <w:color w:val="auto"/>
          <w:sz w:val="24"/>
          <w:szCs w:val="24"/>
        </w:rPr>
      </w:pPr>
      <w:bookmarkStart w:id="72" w:name="_Toc99027165"/>
      <w:r w:rsidRPr="00E36659">
        <w:rPr>
          <w:rFonts w:ascii="Arial" w:hAnsi="Arial" w:cs="Arial"/>
          <w:color w:val="auto"/>
          <w:sz w:val="24"/>
          <w:szCs w:val="24"/>
        </w:rPr>
        <w:t>DOKUMENTIDE SÄILITAMINE</w:t>
      </w:r>
      <w:bookmarkEnd w:id="72"/>
    </w:p>
    <w:p w14:paraId="15316428" w14:textId="77777777" w:rsidR="00D91615" w:rsidRPr="008C0B81" w:rsidRDefault="00D91615" w:rsidP="008C0B81">
      <w:pPr>
        <w:spacing w:after="240"/>
        <w:ind w:left="709"/>
        <w:jc w:val="both"/>
        <w:rPr>
          <w:rFonts w:ascii="Arial" w:hAnsi="Arial"/>
          <w:sz w:val="20"/>
        </w:rPr>
      </w:pPr>
      <w:r w:rsidRPr="008C0B81">
        <w:rPr>
          <w:rFonts w:ascii="Arial" w:hAnsi="Arial"/>
          <w:sz w:val="20"/>
        </w:rPr>
        <w:t xml:space="preserve">Koolitusdokumente säilitatakse vastavalt dokumendis </w:t>
      </w:r>
      <w:r w:rsidRPr="008C0B81">
        <w:rPr>
          <w:rFonts w:ascii="Arial" w:hAnsi="Arial"/>
          <w:i/>
          <w:sz w:val="20"/>
        </w:rPr>
        <w:t xml:space="preserve">Lennujuhtimisalase koolituse </w:t>
      </w:r>
      <w:r w:rsidRPr="00E36659">
        <w:rPr>
          <w:rFonts w:ascii="Arial" w:hAnsi="Arial" w:cs="Arial"/>
          <w:i/>
          <w:iCs/>
          <w:sz w:val="20"/>
          <w:szCs w:val="20"/>
        </w:rPr>
        <w:t>korraldamine Lennuliiklusteeninduse ASis</w:t>
      </w:r>
      <w:r w:rsidRPr="008C0B81">
        <w:rPr>
          <w:rFonts w:ascii="Arial" w:hAnsi="Arial"/>
          <w:sz w:val="20"/>
        </w:rPr>
        <w:t xml:space="preserve"> toodule.</w:t>
      </w:r>
    </w:p>
    <w:p w14:paraId="22DC02A3" w14:textId="77777777" w:rsidR="00D91615" w:rsidRPr="008C0B81" w:rsidRDefault="00D91615" w:rsidP="008C0B81">
      <w:pPr>
        <w:spacing w:after="240"/>
        <w:ind w:left="709"/>
        <w:jc w:val="both"/>
        <w:rPr>
          <w:rFonts w:ascii="Arial" w:hAnsi="Arial"/>
          <w:sz w:val="20"/>
        </w:rPr>
      </w:pPr>
      <w:r w:rsidRPr="008C0B81">
        <w:rPr>
          <w:rFonts w:ascii="Arial" w:hAnsi="Arial"/>
          <w:sz w:val="20"/>
        </w:rPr>
        <w:t>LJOs kuuluvad säilitamisele tasemetestide- ja jätkukoolitustega seonduvad dokumendid:</w:t>
      </w:r>
    </w:p>
    <w:p w14:paraId="6D5DF237" w14:textId="77777777" w:rsidR="00D91615" w:rsidRPr="008C0B81" w:rsidRDefault="00D91615" w:rsidP="008C0B81">
      <w:pPr>
        <w:pStyle w:val="ListParagraph"/>
        <w:numPr>
          <w:ilvl w:val="0"/>
          <w:numId w:val="44"/>
        </w:numPr>
        <w:spacing w:after="240"/>
        <w:ind w:left="709" w:firstLine="425"/>
        <w:jc w:val="both"/>
        <w:rPr>
          <w:rFonts w:ascii="Arial" w:hAnsi="Arial"/>
          <w:sz w:val="20"/>
        </w:rPr>
      </w:pPr>
      <w:r w:rsidRPr="00E36659">
        <w:rPr>
          <w:rFonts w:ascii="Arial" w:hAnsi="Arial" w:cs="Arial"/>
          <w:sz w:val="20"/>
          <w:szCs w:val="20"/>
        </w:rPr>
        <w:t>tasemetesti</w:t>
      </w:r>
      <w:r w:rsidRPr="008C0B81">
        <w:rPr>
          <w:rFonts w:ascii="Arial" w:hAnsi="Arial"/>
          <w:sz w:val="20"/>
        </w:rPr>
        <w:t xml:space="preserve"> hindamisakt;</w:t>
      </w:r>
    </w:p>
    <w:p w14:paraId="4822215D" w14:textId="77777777" w:rsidR="00D91615" w:rsidRPr="008C0B81" w:rsidRDefault="00D91615" w:rsidP="008C0B81">
      <w:pPr>
        <w:pStyle w:val="ListParagraph"/>
        <w:numPr>
          <w:ilvl w:val="0"/>
          <w:numId w:val="44"/>
        </w:numPr>
        <w:spacing w:after="240"/>
        <w:ind w:left="709" w:firstLine="425"/>
        <w:jc w:val="both"/>
        <w:rPr>
          <w:rFonts w:ascii="Arial" w:hAnsi="Arial"/>
          <w:sz w:val="20"/>
        </w:rPr>
      </w:pPr>
      <w:r w:rsidRPr="00E36659">
        <w:rPr>
          <w:rFonts w:ascii="Arial" w:hAnsi="Arial" w:cs="Arial"/>
          <w:sz w:val="20"/>
          <w:szCs w:val="20"/>
        </w:rPr>
        <w:t>tasemetesti</w:t>
      </w:r>
      <w:r w:rsidRPr="008C0B81">
        <w:rPr>
          <w:rFonts w:ascii="Arial" w:hAnsi="Arial"/>
          <w:sz w:val="20"/>
        </w:rPr>
        <w:t xml:space="preserve"> raames läbi viidud teooriatestid;</w:t>
      </w:r>
    </w:p>
    <w:p w14:paraId="6066D083" w14:textId="77777777" w:rsidR="00D91615" w:rsidRPr="008C0B81" w:rsidRDefault="00D91615" w:rsidP="008C0B81">
      <w:pPr>
        <w:pStyle w:val="ListParagraph"/>
        <w:numPr>
          <w:ilvl w:val="0"/>
          <w:numId w:val="44"/>
        </w:numPr>
        <w:spacing w:after="240"/>
        <w:ind w:left="709" w:firstLine="425"/>
        <w:jc w:val="both"/>
        <w:rPr>
          <w:rFonts w:ascii="Arial" w:hAnsi="Arial"/>
          <w:sz w:val="20"/>
        </w:rPr>
      </w:pPr>
      <w:r w:rsidRPr="00E36659">
        <w:rPr>
          <w:rFonts w:ascii="Arial" w:hAnsi="Arial" w:cs="Arial"/>
          <w:sz w:val="20"/>
          <w:szCs w:val="20"/>
        </w:rPr>
        <w:t>kontrollvahetuse</w:t>
      </w:r>
      <w:r w:rsidRPr="008C0B81">
        <w:rPr>
          <w:rFonts w:ascii="Arial" w:hAnsi="Arial"/>
          <w:sz w:val="20"/>
        </w:rPr>
        <w:t xml:space="preserve"> registreerimise blankett (</w:t>
      </w:r>
      <w:r w:rsidRPr="00E36659">
        <w:rPr>
          <w:rFonts w:ascii="Arial" w:hAnsi="Arial" w:cs="Arial"/>
          <w:sz w:val="20"/>
          <w:szCs w:val="20"/>
        </w:rPr>
        <w:t>4BJ1P3</w:t>
      </w:r>
      <w:r w:rsidRPr="008C0B81">
        <w:rPr>
          <w:rFonts w:ascii="Arial" w:hAnsi="Arial"/>
          <w:sz w:val="20"/>
        </w:rPr>
        <w:t>)</w:t>
      </w:r>
    </w:p>
    <w:p w14:paraId="635A28B9" w14:textId="77777777" w:rsidR="00D91615" w:rsidRPr="008C0B81" w:rsidRDefault="00D91615" w:rsidP="008C0B81">
      <w:pPr>
        <w:pStyle w:val="ListParagraph"/>
        <w:numPr>
          <w:ilvl w:val="0"/>
          <w:numId w:val="44"/>
        </w:numPr>
        <w:spacing w:after="240"/>
        <w:ind w:left="709" w:firstLine="425"/>
        <w:jc w:val="both"/>
        <w:rPr>
          <w:rFonts w:ascii="Arial" w:hAnsi="Arial"/>
          <w:sz w:val="20"/>
        </w:rPr>
      </w:pPr>
      <w:r w:rsidRPr="00E36659">
        <w:rPr>
          <w:rFonts w:ascii="Arial" w:hAnsi="Arial" w:cs="Arial"/>
          <w:sz w:val="20"/>
          <w:szCs w:val="20"/>
        </w:rPr>
        <w:t>jätkukoolituse</w:t>
      </w:r>
      <w:r w:rsidRPr="008C0B81">
        <w:rPr>
          <w:rFonts w:ascii="Arial" w:hAnsi="Arial"/>
          <w:sz w:val="20"/>
        </w:rPr>
        <w:t xml:space="preserve"> raames läbi viidud teooriatestid;</w:t>
      </w:r>
    </w:p>
    <w:p w14:paraId="14D93A12" w14:textId="77777777" w:rsidR="00D91615" w:rsidRPr="008C0B81" w:rsidRDefault="00D91615" w:rsidP="008C0B81">
      <w:pPr>
        <w:pStyle w:val="ListParagraph"/>
        <w:numPr>
          <w:ilvl w:val="0"/>
          <w:numId w:val="44"/>
        </w:numPr>
        <w:spacing w:after="240"/>
        <w:ind w:left="709" w:firstLine="425"/>
        <w:jc w:val="both"/>
        <w:rPr>
          <w:rFonts w:ascii="Arial" w:hAnsi="Arial"/>
          <w:sz w:val="20"/>
        </w:rPr>
      </w:pPr>
      <w:r w:rsidRPr="00E36659">
        <w:rPr>
          <w:rFonts w:ascii="Arial" w:hAnsi="Arial" w:cs="Arial"/>
          <w:sz w:val="20"/>
          <w:szCs w:val="20"/>
        </w:rPr>
        <w:t>jätkukoolituse</w:t>
      </w:r>
      <w:r w:rsidRPr="008C0B81">
        <w:rPr>
          <w:rFonts w:ascii="Arial" w:hAnsi="Arial"/>
          <w:sz w:val="20"/>
        </w:rPr>
        <w:t xml:space="preserve"> dokumentatsioon koos osalenute nimekirjaga</w:t>
      </w:r>
      <w:r w:rsidRPr="00E36659">
        <w:rPr>
          <w:rFonts w:ascii="Arial" w:hAnsi="Arial" w:cs="Arial"/>
          <w:sz w:val="20"/>
          <w:szCs w:val="20"/>
        </w:rPr>
        <w:t>.</w:t>
      </w:r>
    </w:p>
    <w:p w14:paraId="6C95777D" w14:textId="77777777" w:rsidR="00D91615" w:rsidRDefault="00D91615" w:rsidP="008C0B81">
      <w:pPr>
        <w:spacing w:after="240"/>
        <w:ind w:left="709"/>
        <w:jc w:val="both"/>
        <w:rPr>
          <w:rFonts w:ascii="Arial" w:hAnsi="Arial" w:cs="Arial"/>
          <w:sz w:val="20"/>
          <w:szCs w:val="20"/>
        </w:rPr>
      </w:pPr>
      <w:r w:rsidRPr="008C0B81">
        <w:rPr>
          <w:rFonts w:ascii="Arial" w:hAnsi="Arial"/>
          <w:sz w:val="20"/>
        </w:rPr>
        <w:t xml:space="preserve">Dokumentide säilitamise perioodid on kirjas </w:t>
      </w:r>
      <w:r w:rsidRPr="00E36659">
        <w:rPr>
          <w:rFonts w:ascii="Arial" w:hAnsi="Arial" w:cs="Arial"/>
          <w:sz w:val="20"/>
          <w:szCs w:val="20"/>
        </w:rPr>
        <w:t>dokumendis</w:t>
      </w:r>
      <w:r w:rsidRPr="008C0B81">
        <w:rPr>
          <w:rFonts w:ascii="Arial" w:hAnsi="Arial"/>
          <w:sz w:val="20"/>
        </w:rPr>
        <w:t xml:space="preserve"> </w:t>
      </w:r>
      <w:r w:rsidRPr="008C0B81">
        <w:rPr>
          <w:rFonts w:ascii="Arial" w:hAnsi="Arial"/>
          <w:i/>
          <w:sz w:val="20"/>
        </w:rPr>
        <w:t xml:space="preserve">Toimikute </w:t>
      </w:r>
      <w:r w:rsidRPr="00E36659">
        <w:rPr>
          <w:rFonts w:ascii="Arial" w:hAnsi="Arial" w:cs="Arial"/>
          <w:i/>
          <w:iCs/>
          <w:sz w:val="20"/>
          <w:szCs w:val="20"/>
        </w:rPr>
        <w:t>loetelu</w:t>
      </w:r>
      <w:r w:rsidRPr="00E36659">
        <w:rPr>
          <w:rFonts w:ascii="Arial" w:hAnsi="Arial" w:cs="Arial"/>
          <w:sz w:val="20"/>
          <w:szCs w:val="20"/>
        </w:rPr>
        <w:t>.</w:t>
      </w:r>
    </w:p>
    <w:p w14:paraId="79948D0D" w14:textId="77777777" w:rsidR="00FD66B9" w:rsidRDefault="00FD66B9" w:rsidP="008C0B81">
      <w:pPr>
        <w:spacing w:after="240"/>
        <w:ind w:left="709"/>
        <w:jc w:val="both"/>
        <w:rPr>
          <w:rFonts w:ascii="Arial" w:hAnsi="Arial" w:cs="Arial"/>
          <w:sz w:val="20"/>
          <w:szCs w:val="20"/>
        </w:rPr>
      </w:pPr>
    </w:p>
    <w:p w14:paraId="30A7DAD5" w14:textId="77777777" w:rsidR="00FD66B9" w:rsidRPr="008C0B81" w:rsidRDefault="00FD66B9" w:rsidP="008C0B81">
      <w:pPr>
        <w:spacing w:after="240"/>
        <w:ind w:left="709"/>
        <w:jc w:val="both"/>
        <w:rPr>
          <w:rFonts w:ascii="Arial" w:hAnsi="Arial"/>
          <w:sz w:val="20"/>
        </w:rPr>
      </w:pPr>
    </w:p>
    <w:p w14:paraId="3D15E408" w14:textId="77777777" w:rsidR="00D91615" w:rsidRPr="00E36659" w:rsidRDefault="00D91615" w:rsidP="00E36659">
      <w:pPr>
        <w:pStyle w:val="Heading1"/>
        <w:numPr>
          <w:ilvl w:val="0"/>
          <w:numId w:val="4"/>
        </w:numPr>
        <w:spacing w:after="240"/>
        <w:jc w:val="both"/>
        <w:rPr>
          <w:rFonts w:ascii="Arial" w:hAnsi="Arial" w:cs="Arial"/>
          <w:color w:val="auto"/>
          <w:sz w:val="24"/>
          <w:szCs w:val="24"/>
        </w:rPr>
      </w:pPr>
      <w:bookmarkStart w:id="73" w:name="_Toc461618846"/>
      <w:bookmarkStart w:id="74" w:name="_Toc461618854"/>
      <w:bookmarkStart w:id="75" w:name="_Toc99027166"/>
      <w:bookmarkEnd w:id="73"/>
      <w:bookmarkEnd w:id="74"/>
      <w:r w:rsidRPr="00E36659">
        <w:rPr>
          <w:rFonts w:ascii="Arial" w:hAnsi="Arial" w:cs="Arial"/>
          <w:color w:val="auto"/>
          <w:sz w:val="24"/>
          <w:szCs w:val="24"/>
        </w:rPr>
        <w:t>SEONDUVAD DOKUMENDID</w:t>
      </w:r>
      <w:bookmarkEnd w:id="75"/>
    </w:p>
    <w:p w14:paraId="0BD9D6DC" w14:textId="77777777" w:rsidR="00D91615" w:rsidRPr="00104B25" w:rsidRDefault="00D91615" w:rsidP="008C0B81">
      <w:pPr>
        <w:spacing w:before="240" w:after="240"/>
        <w:ind w:left="709"/>
        <w:jc w:val="both"/>
      </w:pPr>
      <w:r w:rsidRPr="00213EE4">
        <w:rPr>
          <w:rFonts w:ascii="Arial" w:hAnsi="Arial"/>
          <w:sz w:val="20"/>
        </w:rPr>
        <w:t xml:space="preserve">J7P23 </w:t>
      </w:r>
      <w:r w:rsidRPr="008C0B81">
        <w:rPr>
          <w:rFonts w:ascii="Arial" w:hAnsi="Arial"/>
          <w:sz w:val="20"/>
        </w:rPr>
        <w:t>Lennuliiklusteeninduse AS töötajate keeleoskuse nõuded</w:t>
      </w:r>
    </w:p>
    <w:p w14:paraId="3F146221" w14:textId="77777777" w:rsidR="00D91615" w:rsidRPr="00104B25" w:rsidRDefault="00D91615" w:rsidP="00104B25">
      <w:pPr>
        <w:spacing w:before="240" w:after="240"/>
        <w:ind w:left="709"/>
        <w:jc w:val="both"/>
        <w:rPr>
          <w:rFonts w:ascii="Arial" w:hAnsi="Arial"/>
          <w:sz w:val="20"/>
        </w:rPr>
      </w:pPr>
      <w:r>
        <w:t xml:space="preserve">P23 </w:t>
      </w:r>
      <w:r w:rsidRPr="00104B25">
        <w:rPr>
          <w:rFonts w:ascii="Arial" w:hAnsi="Arial"/>
          <w:sz w:val="20"/>
        </w:rPr>
        <w:t>Koolituseeskiri</w:t>
      </w:r>
    </w:p>
    <w:p w14:paraId="0C056C46" w14:textId="77777777" w:rsidR="00D91615" w:rsidRPr="008C0B81" w:rsidRDefault="00D91615" w:rsidP="008C0B81">
      <w:pPr>
        <w:spacing w:before="240" w:after="240"/>
        <w:ind w:left="709"/>
        <w:jc w:val="both"/>
        <w:rPr>
          <w:rFonts w:ascii="Arial" w:hAnsi="Arial" w:cs="Arial"/>
          <w:sz w:val="20"/>
          <w:szCs w:val="20"/>
        </w:rPr>
      </w:pPr>
      <w:r w:rsidRPr="00213EE4">
        <w:t xml:space="preserve">410J1P23 Lennujuhtimisalase koolituse </w:t>
      </w:r>
      <w:r w:rsidRPr="00213EE4">
        <w:rPr>
          <w:rFonts w:ascii="Arial" w:hAnsi="Arial" w:cs="Arial"/>
          <w:sz w:val="20"/>
          <w:szCs w:val="20"/>
        </w:rPr>
        <w:t xml:space="preserve">korraldamine </w:t>
      </w:r>
      <w:r w:rsidRPr="008C0B81">
        <w:rPr>
          <w:rFonts w:ascii="Arial" w:hAnsi="Arial" w:cs="Arial"/>
          <w:sz w:val="20"/>
          <w:szCs w:val="20"/>
        </w:rPr>
        <w:t xml:space="preserve">Lennuliiklusteeninduse </w:t>
      </w:r>
      <w:r w:rsidRPr="00213EE4">
        <w:rPr>
          <w:rFonts w:ascii="Arial" w:hAnsi="Arial" w:cs="Arial"/>
          <w:sz w:val="20"/>
          <w:szCs w:val="20"/>
        </w:rPr>
        <w:t>ASis</w:t>
      </w:r>
    </w:p>
    <w:p w14:paraId="47177C91" w14:textId="77777777" w:rsidR="00D91615" w:rsidRPr="00104B25" w:rsidRDefault="00D91615" w:rsidP="00104B25">
      <w:pPr>
        <w:spacing w:before="240" w:after="240"/>
        <w:ind w:left="709"/>
        <w:jc w:val="both"/>
        <w:rPr>
          <w:rFonts w:ascii="Arial" w:hAnsi="Arial"/>
          <w:sz w:val="20"/>
        </w:rPr>
      </w:pPr>
      <w:r w:rsidRPr="00213EE4">
        <w:rPr>
          <w:rFonts w:ascii="Arial" w:hAnsi="Arial"/>
          <w:sz w:val="20"/>
        </w:rPr>
        <w:t>4J3P23</w:t>
      </w:r>
      <w:r>
        <w:rPr>
          <w:rFonts w:ascii="Arial" w:hAnsi="Arial"/>
          <w:sz w:val="20"/>
        </w:rPr>
        <w:t xml:space="preserve"> </w:t>
      </w:r>
      <w:r w:rsidRPr="00104B25">
        <w:rPr>
          <w:rFonts w:ascii="Arial" w:hAnsi="Arial"/>
          <w:sz w:val="20"/>
        </w:rPr>
        <w:t>LJO koolituskava</w:t>
      </w:r>
    </w:p>
    <w:p w14:paraId="6B1296EC" w14:textId="77777777" w:rsidR="00D91615" w:rsidRDefault="00D91615" w:rsidP="008C0B81">
      <w:pPr>
        <w:spacing w:before="240" w:after="240"/>
        <w:ind w:left="709"/>
        <w:jc w:val="both"/>
        <w:rPr>
          <w:rFonts w:ascii="Arial" w:hAnsi="Arial"/>
          <w:sz w:val="20"/>
        </w:rPr>
      </w:pPr>
      <w:r w:rsidRPr="00104B25">
        <w:rPr>
          <w:rFonts w:ascii="Arial" w:hAnsi="Arial"/>
          <w:sz w:val="20"/>
        </w:rPr>
        <w:t>Kriitilise</w:t>
      </w:r>
      <w:r w:rsidRPr="008C0B81">
        <w:rPr>
          <w:rFonts w:ascii="Arial" w:hAnsi="Arial"/>
          <w:sz w:val="20"/>
        </w:rPr>
        <w:t xml:space="preserve"> intsidendi järgse stressi juhtimise juhend</w:t>
      </w:r>
      <w:r w:rsidRPr="00104B25">
        <w:rPr>
          <w:rFonts w:ascii="Arial" w:hAnsi="Arial"/>
          <w:sz w:val="20"/>
        </w:rPr>
        <w:t xml:space="preserve"> ja tagasiside ankeet (CISM)</w:t>
      </w:r>
    </w:p>
    <w:p w14:paraId="465D56F0" w14:textId="28F4BE57" w:rsidR="000E6216" w:rsidRDefault="000E6216" w:rsidP="008C0B81">
      <w:pPr>
        <w:spacing w:before="240" w:after="240"/>
        <w:ind w:left="709"/>
        <w:jc w:val="both"/>
        <w:rPr>
          <w:rFonts w:ascii="Inter" w:hAnsi="Inter"/>
          <w:color w:val="343A40"/>
          <w:sz w:val="21"/>
          <w:szCs w:val="21"/>
          <w:shd w:val="clear" w:color="auto" w:fill="FFFFFF"/>
        </w:rPr>
      </w:pPr>
      <w:r>
        <w:rPr>
          <w:rFonts w:ascii="Arial" w:hAnsi="Arial"/>
          <w:sz w:val="20"/>
        </w:rPr>
        <w:lastRenderedPageBreak/>
        <w:t xml:space="preserve">P31 </w:t>
      </w:r>
      <w:r>
        <w:rPr>
          <w:rFonts w:ascii="Inter" w:hAnsi="Inter"/>
          <w:color w:val="343A40"/>
          <w:sz w:val="21"/>
          <w:szCs w:val="21"/>
          <w:shd w:val="clear" w:color="auto" w:fill="FFFFFF"/>
        </w:rPr>
        <w:t>Psühhoaktiivsete ainete mõjuga seotud tegevuste eeskiri</w:t>
      </w:r>
    </w:p>
    <w:p w14:paraId="3CDB43E2" w14:textId="337DA11A" w:rsidR="00E15726" w:rsidRDefault="00E15726" w:rsidP="008C0B81">
      <w:pPr>
        <w:spacing w:before="240" w:after="240"/>
        <w:ind w:left="709"/>
        <w:jc w:val="both"/>
        <w:rPr>
          <w:rFonts w:ascii="Arial" w:hAnsi="Arial"/>
          <w:sz w:val="20"/>
        </w:rPr>
      </w:pPr>
      <w:r w:rsidRPr="00F14D12">
        <w:rPr>
          <w:rFonts w:ascii="Arial" w:hAnsi="Arial"/>
          <w:sz w:val="20"/>
        </w:rPr>
        <w:t xml:space="preserve">4J8P23 </w:t>
      </w:r>
      <w:r w:rsidRPr="00060362">
        <w:rPr>
          <w:rFonts w:ascii="Arial" w:hAnsi="Arial"/>
          <w:sz w:val="20"/>
        </w:rPr>
        <w:t>LJO lennujuhtide töösoorituse pidev jälgimine ehk monitooring</w:t>
      </w:r>
    </w:p>
    <w:p w14:paraId="31D7F646" w14:textId="47CDB4FF" w:rsidR="00A15220" w:rsidRDefault="00A15220">
      <w:pPr>
        <w:rPr>
          <w:rFonts w:ascii="Arial" w:hAnsi="Arial"/>
          <w:sz w:val="20"/>
        </w:rPr>
      </w:pPr>
      <w:r>
        <w:rPr>
          <w:rFonts w:ascii="Arial" w:hAnsi="Arial"/>
          <w:sz w:val="20"/>
        </w:rPr>
        <w:br w:type="page"/>
      </w:r>
    </w:p>
    <w:p w14:paraId="3D967443" w14:textId="1D5957B0" w:rsidR="00393DDD" w:rsidRDefault="00DD3052" w:rsidP="008C0B81">
      <w:pPr>
        <w:spacing w:before="240" w:after="240"/>
        <w:ind w:left="709"/>
        <w:jc w:val="both"/>
        <w:rPr>
          <w:rFonts w:ascii="Arial" w:hAnsi="Arial"/>
          <w:sz w:val="20"/>
        </w:rPr>
      </w:pPr>
      <w:r>
        <w:rPr>
          <w:rFonts w:ascii="Arial" w:hAnsi="Arial"/>
          <w:sz w:val="20"/>
        </w:rPr>
        <w:lastRenderedPageBreak/>
        <w:t>Lisa 1</w:t>
      </w:r>
    </w:p>
    <w:p w14:paraId="63038E19" w14:textId="2C3726AD" w:rsidR="00DD3052" w:rsidRDefault="00DD3052" w:rsidP="008C0B81">
      <w:pPr>
        <w:spacing w:before="240" w:after="240"/>
        <w:ind w:left="709"/>
        <w:jc w:val="both"/>
        <w:rPr>
          <w:rFonts w:ascii="Arial" w:hAnsi="Arial"/>
          <w:sz w:val="20"/>
        </w:rPr>
      </w:pPr>
      <w:r>
        <w:rPr>
          <w:rFonts w:ascii="Arial" w:hAnsi="Arial"/>
          <w:sz w:val="20"/>
        </w:rPr>
        <w:t>Lennujuhi kompetentsi elemendid ja kriteeriumid</w:t>
      </w:r>
    </w:p>
    <w:p w14:paraId="125785E9" w14:textId="45657D73" w:rsidR="004A68C1" w:rsidRDefault="00CB2AD0" w:rsidP="008C0B81">
      <w:pPr>
        <w:spacing w:before="240" w:after="240"/>
        <w:ind w:left="709"/>
        <w:jc w:val="both"/>
        <w:rPr>
          <w:rFonts w:ascii="Arial" w:hAnsi="Arial"/>
          <w:sz w:val="20"/>
        </w:rPr>
      </w:pPr>
      <w:r>
        <w:rPr>
          <w:rFonts w:ascii="Arial" w:hAnsi="Arial"/>
          <w:sz w:val="20"/>
        </w:rPr>
        <w:t>T</w:t>
      </w:r>
      <w:r w:rsidR="00B03568">
        <w:rPr>
          <w:rFonts w:ascii="Arial" w:hAnsi="Arial"/>
          <w:sz w:val="20"/>
        </w:rPr>
        <w:t xml:space="preserve">öökontrolli </w:t>
      </w:r>
      <w:r w:rsidR="004A68C1">
        <w:rPr>
          <w:rFonts w:ascii="Arial" w:hAnsi="Arial"/>
          <w:sz w:val="20"/>
        </w:rPr>
        <w:t>positiivseks sooritamiseks peavad kõik elemendid jääma rohelistesse lahtritesse.</w:t>
      </w:r>
    </w:p>
    <w:p w14:paraId="570C3250" w14:textId="77777777" w:rsidR="00FD66B9" w:rsidRDefault="00FD66B9" w:rsidP="008C0B81">
      <w:pPr>
        <w:spacing w:before="240" w:after="240"/>
        <w:ind w:left="709"/>
        <w:jc w:val="both"/>
        <w:rPr>
          <w:rFonts w:ascii="Arial" w:hAnsi="Arial"/>
          <w:sz w:val="20"/>
        </w:rPr>
      </w:pPr>
    </w:p>
    <w:p w14:paraId="626B3526" w14:textId="77777777" w:rsidR="00FD66B9" w:rsidRDefault="00FD66B9" w:rsidP="008C0B81">
      <w:pPr>
        <w:spacing w:before="240" w:after="240"/>
        <w:ind w:left="709"/>
        <w:jc w:val="both"/>
        <w:rPr>
          <w:rFonts w:ascii="Arial" w:hAnsi="Arial"/>
          <w:sz w:val="20"/>
        </w:rPr>
      </w:pPr>
    </w:p>
    <w:tbl>
      <w:tblPr>
        <w:tblStyle w:val="TableGrid"/>
        <w:tblW w:w="9639" w:type="dxa"/>
        <w:tblInd w:w="108" w:type="dxa"/>
        <w:tblLayout w:type="fixed"/>
        <w:tblLook w:val="04A0" w:firstRow="1" w:lastRow="0" w:firstColumn="1" w:lastColumn="0" w:noHBand="0" w:noVBand="1"/>
      </w:tblPr>
      <w:tblGrid>
        <w:gridCol w:w="5310"/>
        <w:gridCol w:w="2061"/>
        <w:gridCol w:w="549"/>
        <w:gridCol w:w="585"/>
        <w:gridCol w:w="567"/>
        <w:gridCol w:w="567"/>
      </w:tblGrid>
      <w:tr w:rsidR="00D91615" w14:paraId="4C8E468C" w14:textId="77777777" w:rsidTr="00F546A1">
        <w:trPr>
          <w:trHeight w:val="890"/>
        </w:trPr>
        <w:tc>
          <w:tcPr>
            <w:tcW w:w="9639" w:type="dxa"/>
            <w:gridSpan w:val="6"/>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7A2084A9" w14:textId="77777777" w:rsidR="00D91615" w:rsidRDefault="00D91615" w:rsidP="00A6716F">
            <w:pPr>
              <w:jc w:val="center"/>
            </w:pPr>
            <w:bookmarkStart w:id="76" w:name="_Hlk150937111"/>
            <w:r>
              <w:rPr>
                <w:b/>
                <w:sz w:val="28"/>
                <w:szCs w:val="28"/>
              </w:rPr>
              <w:t>ACS TÖÖKONTROLLI HINDAMISE BLANKET</w:t>
            </w:r>
          </w:p>
        </w:tc>
      </w:tr>
      <w:tr w:rsidR="00D91615" w14:paraId="05CF2E8B" w14:textId="77777777" w:rsidTr="00F546A1">
        <w:tc>
          <w:tcPr>
            <w:tcW w:w="5310" w:type="dxa"/>
            <w:tcBorders>
              <w:top w:val="single" w:sz="12" w:space="0" w:color="auto"/>
              <w:left w:val="single" w:sz="12" w:space="0" w:color="auto"/>
              <w:bottom w:val="single" w:sz="12" w:space="0" w:color="auto"/>
              <w:right w:val="single" w:sz="12" w:space="0" w:color="auto"/>
            </w:tcBorders>
          </w:tcPr>
          <w:p w14:paraId="09354C25" w14:textId="77777777" w:rsidR="00D91615" w:rsidRPr="00EE3A13" w:rsidRDefault="00D91615" w:rsidP="00FA699A">
            <w:pPr>
              <w:rPr>
                <w:sz w:val="16"/>
                <w:szCs w:val="16"/>
              </w:rPr>
            </w:pPr>
            <w:r>
              <w:rPr>
                <w:sz w:val="16"/>
                <w:szCs w:val="16"/>
              </w:rPr>
              <w:t>Hinnatava</w:t>
            </w:r>
            <w:r w:rsidRPr="00EE3A13">
              <w:rPr>
                <w:sz w:val="16"/>
                <w:szCs w:val="16"/>
              </w:rPr>
              <w:t xml:space="preserve"> nimi</w:t>
            </w:r>
          </w:p>
          <w:p w14:paraId="5CB6CE67" w14:textId="77777777" w:rsidR="00D91615" w:rsidRPr="004E078A" w:rsidRDefault="00D91615" w:rsidP="00FA699A"/>
        </w:tc>
        <w:tc>
          <w:tcPr>
            <w:tcW w:w="2061" w:type="dxa"/>
            <w:vMerge w:val="restart"/>
            <w:tcBorders>
              <w:top w:val="single" w:sz="12" w:space="0" w:color="auto"/>
              <w:left w:val="single" w:sz="12" w:space="0" w:color="auto"/>
              <w:bottom w:val="single" w:sz="12" w:space="0" w:color="auto"/>
              <w:right w:val="single" w:sz="12" w:space="0" w:color="auto"/>
            </w:tcBorders>
          </w:tcPr>
          <w:p w14:paraId="6C1930A3" w14:textId="77777777" w:rsidR="00D91615" w:rsidRPr="00EE3A13" w:rsidRDefault="00D91615" w:rsidP="006041A1">
            <w:pPr>
              <w:rPr>
                <w:sz w:val="16"/>
                <w:szCs w:val="16"/>
              </w:rPr>
            </w:pPr>
            <w:r w:rsidRPr="00EE3A13">
              <w:rPr>
                <w:sz w:val="16"/>
                <w:szCs w:val="16"/>
              </w:rPr>
              <w:t>Kuupäev</w:t>
            </w:r>
          </w:p>
        </w:tc>
        <w:tc>
          <w:tcPr>
            <w:tcW w:w="2268" w:type="dxa"/>
            <w:gridSpan w:val="4"/>
            <w:vMerge w:val="restart"/>
            <w:tcBorders>
              <w:top w:val="single" w:sz="12" w:space="0" w:color="auto"/>
              <w:left w:val="single" w:sz="12" w:space="0" w:color="auto"/>
              <w:bottom w:val="single" w:sz="12" w:space="0" w:color="auto"/>
              <w:right w:val="single" w:sz="12" w:space="0" w:color="auto"/>
            </w:tcBorders>
          </w:tcPr>
          <w:p w14:paraId="1D6BDAA6" w14:textId="77777777" w:rsidR="00D91615" w:rsidRDefault="00D91615" w:rsidP="00FA699A">
            <w:pPr>
              <w:rPr>
                <w:sz w:val="16"/>
                <w:szCs w:val="16"/>
              </w:rPr>
            </w:pPr>
            <w:r w:rsidRPr="00EE3A13">
              <w:rPr>
                <w:sz w:val="16"/>
                <w:szCs w:val="16"/>
              </w:rPr>
              <w:t>HINNANG</w:t>
            </w:r>
          </w:p>
          <w:p w14:paraId="4DAFC87A" w14:textId="77777777" w:rsidR="00D91615" w:rsidRPr="00EE3A13" w:rsidRDefault="00D91615" w:rsidP="00FA699A">
            <w:pPr>
              <w:rPr>
                <w:sz w:val="16"/>
                <w:szCs w:val="16"/>
              </w:rPr>
            </w:pPr>
          </w:p>
          <w:p w14:paraId="6BAAD6AC" w14:textId="77777777" w:rsidR="00D91615" w:rsidRDefault="00D91615" w:rsidP="00FB4425">
            <w:pPr>
              <w:rPr>
                <w:sz w:val="16"/>
                <w:szCs w:val="16"/>
              </w:rPr>
            </w:pPr>
            <w:r w:rsidRPr="00EE3A13">
              <w:rPr>
                <w:sz w:val="16"/>
                <w:szCs w:val="16"/>
              </w:rPr>
              <w:t xml:space="preserve">A- </w:t>
            </w:r>
            <w:r>
              <w:rPr>
                <w:sz w:val="16"/>
                <w:szCs w:val="16"/>
              </w:rPr>
              <w:t>eksimusi ei esine</w:t>
            </w:r>
          </w:p>
          <w:p w14:paraId="13FA62F9" w14:textId="77777777" w:rsidR="00D91615" w:rsidRPr="00EE3A13" w:rsidRDefault="00D91615" w:rsidP="00FB4425">
            <w:pPr>
              <w:rPr>
                <w:sz w:val="16"/>
                <w:szCs w:val="16"/>
              </w:rPr>
            </w:pPr>
            <w:r>
              <w:rPr>
                <w:sz w:val="16"/>
                <w:szCs w:val="16"/>
              </w:rPr>
              <w:t>B - eksimusi esineb</w:t>
            </w:r>
            <w:r w:rsidRPr="00EE3A13">
              <w:rPr>
                <w:sz w:val="16"/>
                <w:szCs w:val="16"/>
              </w:rPr>
              <w:t xml:space="preserve"> harva</w:t>
            </w:r>
          </w:p>
          <w:p w14:paraId="07B39FE2" w14:textId="77777777" w:rsidR="00D91615" w:rsidRDefault="00D91615" w:rsidP="00FB4425">
            <w:pPr>
              <w:rPr>
                <w:sz w:val="16"/>
                <w:szCs w:val="16"/>
              </w:rPr>
            </w:pPr>
            <w:r>
              <w:rPr>
                <w:sz w:val="16"/>
                <w:szCs w:val="16"/>
              </w:rPr>
              <w:t>C</w:t>
            </w:r>
            <w:r w:rsidRPr="00EE3A13">
              <w:rPr>
                <w:sz w:val="16"/>
                <w:szCs w:val="16"/>
              </w:rPr>
              <w:t>- eksimus</w:t>
            </w:r>
            <w:r>
              <w:rPr>
                <w:sz w:val="16"/>
                <w:szCs w:val="16"/>
              </w:rPr>
              <w:t>i</w:t>
            </w:r>
            <w:r w:rsidRPr="00EE3A13">
              <w:rPr>
                <w:sz w:val="16"/>
                <w:szCs w:val="16"/>
              </w:rPr>
              <w:t xml:space="preserve"> esineb tihti ja perioodiliselt</w:t>
            </w:r>
          </w:p>
          <w:p w14:paraId="11096823" w14:textId="77777777" w:rsidR="00D91615" w:rsidRPr="00EE3A13" w:rsidRDefault="00D91615" w:rsidP="00FB4425">
            <w:pPr>
              <w:rPr>
                <w:sz w:val="16"/>
                <w:szCs w:val="16"/>
              </w:rPr>
            </w:pPr>
            <w:r>
              <w:rPr>
                <w:sz w:val="16"/>
                <w:szCs w:val="16"/>
              </w:rPr>
              <w:t>D</w:t>
            </w:r>
            <w:r w:rsidRPr="00EE3A13">
              <w:rPr>
                <w:sz w:val="16"/>
                <w:szCs w:val="16"/>
              </w:rPr>
              <w:t xml:space="preserve">- </w:t>
            </w:r>
            <w:r>
              <w:rPr>
                <w:sz w:val="16"/>
                <w:szCs w:val="16"/>
              </w:rPr>
              <w:t>olukordi esines vahetuse jooksul liiga vähe, et anda õiglane hinnang sooritusele</w:t>
            </w:r>
          </w:p>
          <w:p w14:paraId="30ECC1AF" w14:textId="77777777" w:rsidR="00D91615" w:rsidRDefault="00D91615" w:rsidP="00FB4425"/>
        </w:tc>
      </w:tr>
      <w:tr w:rsidR="00D91615" w14:paraId="25C9167A" w14:textId="77777777" w:rsidTr="00F546A1">
        <w:tc>
          <w:tcPr>
            <w:tcW w:w="5310" w:type="dxa"/>
            <w:tcBorders>
              <w:top w:val="single" w:sz="12" w:space="0" w:color="auto"/>
              <w:left w:val="single" w:sz="12" w:space="0" w:color="auto"/>
              <w:bottom w:val="single" w:sz="12" w:space="0" w:color="auto"/>
              <w:right w:val="single" w:sz="12" w:space="0" w:color="auto"/>
            </w:tcBorders>
          </w:tcPr>
          <w:p w14:paraId="78394769" w14:textId="77777777" w:rsidR="00D91615" w:rsidRPr="00EE3A13" w:rsidRDefault="00D91615" w:rsidP="00FA699A">
            <w:pPr>
              <w:rPr>
                <w:sz w:val="16"/>
                <w:szCs w:val="16"/>
              </w:rPr>
            </w:pPr>
            <w:r>
              <w:rPr>
                <w:sz w:val="16"/>
                <w:szCs w:val="16"/>
              </w:rPr>
              <w:t>Tasemetestija</w:t>
            </w:r>
            <w:r w:rsidRPr="00EE3A13">
              <w:rPr>
                <w:sz w:val="16"/>
                <w:szCs w:val="16"/>
              </w:rPr>
              <w:t xml:space="preserve"> nimi</w:t>
            </w:r>
          </w:p>
          <w:p w14:paraId="48757AD5" w14:textId="77777777" w:rsidR="00D91615" w:rsidRDefault="00D91615" w:rsidP="00FA699A"/>
        </w:tc>
        <w:tc>
          <w:tcPr>
            <w:tcW w:w="2061" w:type="dxa"/>
            <w:vMerge/>
            <w:tcBorders>
              <w:left w:val="single" w:sz="12" w:space="0" w:color="auto"/>
              <w:bottom w:val="single" w:sz="12" w:space="0" w:color="auto"/>
              <w:right w:val="single" w:sz="12" w:space="0" w:color="auto"/>
            </w:tcBorders>
          </w:tcPr>
          <w:p w14:paraId="5DF6289A" w14:textId="77777777" w:rsidR="00D91615" w:rsidRDefault="00D91615" w:rsidP="00FA699A"/>
        </w:tc>
        <w:tc>
          <w:tcPr>
            <w:tcW w:w="2268" w:type="dxa"/>
            <w:gridSpan w:val="4"/>
            <w:vMerge/>
            <w:tcBorders>
              <w:left w:val="single" w:sz="12" w:space="0" w:color="auto"/>
              <w:bottom w:val="single" w:sz="12" w:space="0" w:color="auto"/>
              <w:right w:val="single" w:sz="12" w:space="0" w:color="auto"/>
            </w:tcBorders>
          </w:tcPr>
          <w:p w14:paraId="47807303" w14:textId="77777777" w:rsidR="00D91615" w:rsidRDefault="00D91615" w:rsidP="00FA699A"/>
        </w:tc>
      </w:tr>
      <w:tr w:rsidR="00D91615" w14:paraId="1A7F132A" w14:textId="77777777" w:rsidTr="00F546A1">
        <w:tc>
          <w:tcPr>
            <w:tcW w:w="5310" w:type="dxa"/>
            <w:tcBorders>
              <w:top w:val="single" w:sz="12" w:space="0" w:color="auto"/>
              <w:left w:val="single" w:sz="12" w:space="0" w:color="auto"/>
              <w:bottom w:val="single" w:sz="12" w:space="0" w:color="auto"/>
              <w:right w:val="single" w:sz="12" w:space="0" w:color="auto"/>
            </w:tcBorders>
          </w:tcPr>
          <w:p w14:paraId="2E701EBD" w14:textId="77777777" w:rsidR="00D91615" w:rsidRPr="00EE3A13" w:rsidRDefault="00D91615" w:rsidP="00FA699A">
            <w:pPr>
              <w:rPr>
                <w:sz w:val="16"/>
                <w:szCs w:val="16"/>
              </w:rPr>
            </w:pPr>
            <w:r w:rsidRPr="00EE3A13">
              <w:rPr>
                <w:sz w:val="16"/>
                <w:szCs w:val="16"/>
              </w:rPr>
              <w:t>Sektor(id)</w:t>
            </w:r>
          </w:p>
          <w:p w14:paraId="1E57F907" w14:textId="77777777" w:rsidR="00D91615" w:rsidRDefault="00D91615" w:rsidP="00FA699A"/>
        </w:tc>
        <w:tc>
          <w:tcPr>
            <w:tcW w:w="2061" w:type="dxa"/>
            <w:vMerge/>
            <w:tcBorders>
              <w:left w:val="single" w:sz="12" w:space="0" w:color="auto"/>
              <w:bottom w:val="single" w:sz="12" w:space="0" w:color="auto"/>
              <w:right w:val="single" w:sz="12" w:space="0" w:color="auto"/>
            </w:tcBorders>
          </w:tcPr>
          <w:p w14:paraId="2FF93625" w14:textId="77777777" w:rsidR="00D91615" w:rsidRDefault="00D91615" w:rsidP="00FA699A"/>
        </w:tc>
        <w:tc>
          <w:tcPr>
            <w:tcW w:w="2268" w:type="dxa"/>
            <w:gridSpan w:val="4"/>
            <w:vMerge/>
            <w:tcBorders>
              <w:left w:val="single" w:sz="12" w:space="0" w:color="auto"/>
              <w:bottom w:val="single" w:sz="12" w:space="0" w:color="auto"/>
              <w:right w:val="single" w:sz="12" w:space="0" w:color="auto"/>
            </w:tcBorders>
          </w:tcPr>
          <w:p w14:paraId="069EF08D" w14:textId="77777777" w:rsidR="00D91615" w:rsidRDefault="00D91615" w:rsidP="00FA699A"/>
        </w:tc>
      </w:tr>
      <w:tr w:rsidR="00D91615" w14:paraId="662933A9" w14:textId="77777777" w:rsidTr="00F546A1">
        <w:tc>
          <w:tcPr>
            <w:tcW w:w="5310" w:type="dxa"/>
            <w:tcBorders>
              <w:top w:val="single" w:sz="12" w:space="0" w:color="auto"/>
              <w:left w:val="single" w:sz="12" w:space="0" w:color="auto"/>
              <w:bottom w:val="single" w:sz="12" w:space="0" w:color="auto"/>
              <w:right w:val="single" w:sz="12" w:space="0" w:color="auto"/>
            </w:tcBorders>
          </w:tcPr>
          <w:p w14:paraId="180EDFBE" w14:textId="77777777" w:rsidR="00D91615" w:rsidRPr="00EE3A13" w:rsidRDefault="00D91615" w:rsidP="00FA699A">
            <w:pPr>
              <w:rPr>
                <w:sz w:val="16"/>
                <w:szCs w:val="16"/>
              </w:rPr>
            </w:pPr>
            <w:r w:rsidRPr="00EE3A13">
              <w:rPr>
                <w:sz w:val="16"/>
                <w:szCs w:val="16"/>
              </w:rPr>
              <w:t>Liikluskoormus</w:t>
            </w:r>
          </w:p>
          <w:p w14:paraId="0DAA3951" w14:textId="77777777" w:rsidR="00D91615" w:rsidRDefault="00D91615" w:rsidP="00FA699A"/>
        </w:tc>
        <w:tc>
          <w:tcPr>
            <w:tcW w:w="2061" w:type="dxa"/>
            <w:vMerge/>
            <w:tcBorders>
              <w:left w:val="single" w:sz="12" w:space="0" w:color="auto"/>
              <w:bottom w:val="single" w:sz="12" w:space="0" w:color="auto"/>
              <w:right w:val="single" w:sz="12" w:space="0" w:color="auto"/>
            </w:tcBorders>
          </w:tcPr>
          <w:p w14:paraId="5665A23B" w14:textId="77777777" w:rsidR="00D91615" w:rsidRDefault="00D91615" w:rsidP="00FA699A"/>
        </w:tc>
        <w:tc>
          <w:tcPr>
            <w:tcW w:w="2268" w:type="dxa"/>
            <w:gridSpan w:val="4"/>
            <w:vMerge/>
            <w:tcBorders>
              <w:left w:val="single" w:sz="12" w:space="0" w:color="auto"/>
              <w:bottom w:val="single" w:sz="12" w:space="0" w:color="auto"/>
              <w:right w:val="single" w:sz="12" w:space="0" w:color="auto"/>
            </w:tcBorders>
          </w:tcPr>
          <w:p w14:paraId="140D880E" w14:textId="77777777" w:rsidR="00D91615" w:rsidRDefault="00D91615" w:rsidP="00FA699A"/>
        </w:tc>
      </w:tr>
      <w:tr w:rsidR="00D91615" w14:paraId="6A680853" w14:textId="77777777" w:rsidTr="00060362">
        <w:trPr>
          <w:trHeight w:val="512"/>
        </w:trPr>
        <w:tc>
          <w:tcPr>
            <w:tcW w:w="5310" w:type="dxa"/>
            <w:tcBorders>
              <w:top w:val="single" w:sz="12" w:space="0" w:color="auto"/>
              <w:left w:val="single" w:sz="12" w:space="0" w:color="auto"/>
              <w:bottom w:val="single" w:sz="12" w:space="0" w:color="auto"/>
              <w:right w:val="single" w:sz="12" w:space="0" w:color="auto"/>
            </w:tcBorders>
            <w:vAlign w:val="center"/>
          </w:tcPr>
          <w:p w14:paraId="55AFCB89" w14:textId="77777777" w:rsidR="00D91615" w:rsidRDefault="00D91615" w:rsidP="00FF3A83">
            <w:pPr>
              <w:rPr>
                <w:sz w:val="20"/>
                <w:szCs w:val="20"/>
              </w:rPr>
            </w:pPr>
            <w:r>
              <w:rPr>
                <w:sz w:val="20"/>
                <w:szCs w:val="20"/>
              </w:rPr>
              <w:t>HAJUTUSMIINIMUMI RIKKUMINE (k.a aladest)</w:t>
            </w:r>
          </w:p>
        </w:tc>
        <w:tc>
          <w:tcPr>
            <w:tcW w:w="2061" w:type="dxa"/>
            <w:tcBorders>
              <w:top w:val="single" w:sz="12" w:space="0" w:color="auto"/>
              <w:left w:val="single" w:sz="12" w:space="0" w:color="auto"/>
              <w:bottom w:val="single" w:sz="12" w:space="0" w:color="auto"/>
              <w:right w:val="single" w:sz="12" w:space="0" w:color="auto"/>
            </w:tcBorders>
            <w:vAlign w:val="center"/>
          </w:tcPr>
          <w:p w14:paraId="54202B3F" w14:textId="77777777" w:rsidR="00D91615" w:rsidRDefault="00D91615" w:rsidP="00197EDE">
            <w:pPr>
              <w:jc w:val="center"/>
              <w:rPr>
                <w:sz w:val="20"/>
                <w:szCs w:val="20"/>
              </w:rPr>
            </w:pPr>
            <w:r>
              <w:rPr>
                <w:sz w:val="20"/>
                <w:szCs w:val="20"/>
              </w:rPr>
              <w:t>EI ESINENUD</w:t>
            </w:r>
          </w:p>
        </w:tc>
        <w:tc>
          <w:tcPr>
            <w:tcW w:w="549"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7127FFFA" w14:textId="77777777" w:rsidR="00D91615" w:rsidRDefault="00D91615" w:rsidP="00FA699A">
            <w:pPr>
              <w:jc w:val="center"/>
            </w:pPr>
          </w:p>
        </w:tc>
        <w:tc>
          <w:tcPr>
            <w:tcW w:w="1152" w:type="dxa"/>
            <w:gridSpan w:val="2"/>
            <w:tcBorders>
              <w:top w:val="single" w:sz="12" w:space="0" w:color="auto"/>
              <w:left w:val="single" w:sz="12" w:space="0" w:color="auto"/>
              <w:bottom w:val="single" w:sz="12" w:space="0" w:color="auto"/>
              <w:right w:val="single" w:sz="12" w:space="0" w:color="auto"/>
            </w:tcBorders>
            <w:vAlign w:val="center"/>
          </w:tcPr>
          <w:p w14:paraId="26940FD6" w14:textId="77777777" w:rsidR="00D91615" w:rsidRPr="00147137" w:rsidRDefault="00D91615" w:rsidP="00FA699A">
            <w:pPr>
              <w:jc w:val="center"/>
              <w:rPr>
                <w:sz w:val="20"/>
                <w:szCs w:val="20"/>
              </w:rPr>
            </w:pPr>
            <w:r w:rsidRPr="00147137">
              <w:rPr>
                <w:sz w:val="20"/>
                <w:szCs w:val="20"/>
              </w:rPr>
              <w:t>ESINES</w:t>
            </w:r>
          </w:p>
        </w:tc>
        <w:tc>
          <w:tcPr>
            <w:tcW w:w="567" w:type="dxa"/>
            <w:tcBorders>
              <w:top w:val="single" w:sz="12" w:space="0" w:color="auto"/>
              <w:left w:val="single" w:sz="12" w:space="0" w:color="auto"/>
              <w:bottom w:val="single" w:sz="12" w:space="0" w:color="auto"/>
              <w:right w:val="single" w:sz="12" w:space="0" w:color="auto"/>
            </w:tcBorders>
            <w:shd w:val="clear" w:color="auto" w:fill="FF9999"/>
            <w:vAlign w:val="center"/>
          </w:tcPr>
          <w:p w14:paraId="19303B84" w14:textId="77777777" w:rsidR="00D91615" w:rsidRPr="0041644B" w:rsidRDefault="00D91615" w:rsidP="00FA699A">
            <w:pPr>
              <w:jc w:val="center"/>
            </w:pPr>
          </w:p>
        </w:tc>
      </w:tr>
      <w:tr w:rsidR="00D91615" w14:paraId="46EFCAB1" w14:textId="77777777" w:rsidTr="00060362">
        <w:trPr>
          <w:trHeight w:val="512"/>
        </w:trPr>
        <w:tc>
          <w:tcPr>
            <w:tcW w:w="5310" w:type="dxa"/>
            <w:tcBorders>
              <w:top w:val="single" w:sz="12" w:space="0" w:color="auto"/>
              <w:left w:val="single" w:sz="12" w:space="0" w:color="auto"/>
              <w:bottom w:val="single" w:sz="12" w:space="0" w:color="auto"/>
              <w:right w:val="single" w:sz="12" w:space="0" w:color="auto"/>
            </w:tcBorders>
            <w:vAlign w:val="center"/>
          </w:tcPr>
          <w:p w14:paraId="34143C08" w14:textId="77777777" w:rsidR="00D91615" w:rsidRDefault="00D91615" w:rsidP="00FF3A83">
            <w:pPr>
              <w:rPr>
                <w:sz w:val="20"/>
                <w:szCs w:val="20"/>
              </w:rPr>
            </w:pPr>
            <w:r>
              <w:rPr>
                <w:sz w:val="20"/>
                <w:szCs w:val="20"/>
              </w:rPr>
              <w:t>TASEMETESTIJA SEKKUMINE HAJUTUSE TAGAMISEKS</w:t>
            </w:r>
          </w:p>
        </w:tc>
        <w:tc>
          <w:tcPr>
            <w:tcW w:w="2061" w:type="dxa"/>
            <w:tcBorders>
              <w:top w:val="single" w:sz="12" w:space="0" w:color="auto"/>
              <w:left w:val="single" w:sz="12" w:space="0" w:color="auto"/>
              <w:bottom w:val="single" w:sz="12" w:space="0" w:color="auto"/>
              <w:right w:val="single" w:sz="12" w:space="0" w:color="auto"/>
            </w:tcBorders>
            <w:vAlign w:val="center"/>
          </w:tcPr>
          <w:p w14:paraId="074FDD9F" w14:textId="77777777" w:rsidR="00D91615" w:rsidRDefault="00D91615" w:rsidP="00197EDE">
            <w:pPr>
              <w:jc w:val="center"/>
              <w:rPr>
                <w:sz w:val="20"/>
                <w:szCs w:val="20"/>
              </w:rPr>
            </w:pPr>
            <w:r>
              <w:rPr>
                <w:sz w:val="20"/>
                <w:szCs w:val="20"/>
              </w:rPr>
              <w:t>EI ESINENUD</w:t>
            </w:r>
          </w:p>
        </w:tc>
        <w:tc>
          <w:tcPr>
            <w:tcW w:w="549"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1DF5C0A8" w14:textId="77777777" w:rsidR="00D91615" w:rsidRDefault="00D91615" w:rsidP="00FA699A">
            <w:pPr>
              <w:jc w:val="center"/>
            </w:pPr>
          </w:p>
        </w:tc>
        <w:tc>
          <w:tcPr>
            <w:tcW w:w="1152" w:type="dxa"/>
            <w:gridSpan w:val="2"/>
            <w:tcBorders>
              <w:top w:val="single" w:sz="12" w:space="0" w:color="auto"/>
              <w:left w:val="single" w:sz="12" w:space="0" w:color="auto"/>
              <w:bottom w:val="single" w:sz="12" w:space="0" w:color="auto"/>
              <w:right w:val="single" w:sz="12" w:space="0" w:color="auto"/>
            </w:tcBorders>
            <w:vAlign w:val="center"/>
          </w:tcPr>
          <w:p w14:paraId="77ECA0BB" w14:textId="77777777" w:rsidR="00D91615" w:rsidRPr="00147137" w:rsidRDefault="00D91615" w:rsidP="00FA699A">
            <w:pPr>
              <w:jc w:val="center"/>
              <w:rPr>
                <w:sz w:val="20"/>
                <w:szCs w:val="20"/>
              </w:rPr>
            </w:pPr>
            <w:r w:rsidRPr="00147137">
              <w:rPr>
                <w:sz w:val="20"/>
                <w:szCs w:val="20"/>
              </w:rPr>
              <w:t>ESINES</w:t>
            </w:r>
          </w:p>
        </w:tc>
        <w:tc>
          <w:tcPr>
            <w:tcW w:w="567" w:type="dxa"/>
            <w:tcBorders>
              <w:top w:val="single" w:sz="12" w:space="0" w:color="auto"/>
              <w:left w:val="single" w:sz="12" w:space="0" w:color="auto"/>
              <w:bottom w:val="single" w:sz="12" w:space="0" w:color="auto"/>
              <w:right w:val="single" w:sz="12" w:space="0" w:color="auto"/>
            </w:tcBorders>
            <w:shd w:val="clear" w:color="auto" w:fill="FF9999"/>
            <w:vAlign w:val="center"/>
          </w:tcPr>
          <w:p w14:paraId="4BDF0C83" w14:textId="77777777" w:rsidR="00D91615" w:rsidRPr="0041644B" w:rsidRDefault="00D91615" w:rsidP="00FA699A">
            <w:pPr>
              <w:jc w:val="center"/>
            </w:pPr>
          </w:p>
        </w:tc>
      </w:tr>
      <w:tr w:rsidR="00D91615" w14:paraId="53F327EF" w14:textId="77777777" w:rsidTr="00F546A1">
        <w:trPr>
          <w:trHeight w:val="381"/>
        </w:trPr>
        <w:tc>
          <w:tcPr>
            <w:tcW w:w="7371" w:type="dxa"/>
            <w:gridSpan w:val="2"/>
            <w:tcBorders>
              <w:top w:val="single" w:sz="12" w:space="0" w:color="auto"/>
              <w:left w:val="single" w:sz="12" w:space="0" w:color="auto"/>
              <w:bottom w:val="single" w:sz="12" w:space="0" w:color="auto"/>
              <w:right w:val="single" w:sz="12" w:space="0" w:color="auto"/>
            </w:tcBorders>
            <w:vAlign w:val="center"/>
          </w:tcPr>
          <w:p w14:paraId="783FBE9D" w14:textId="77777777" w:rsidR="00D91615" w:rsidRDefault="00D91615" w:rsidP="00FA699A">
            <w:pPr>
              <w:jc w:val="center"/>
            </w:pPr>
            <w:r>
              <w:rPr>
                <w:sz w:val="20"/>
                <w:szCs w:val="20"/>
              </w:rPr>
              <w:t>HINDAMISKRITEERIUM</w:t>
            </w:r>
          </w:p>
        </w:tc>
        <w:tc>
          <w:tcPr>
            <w:tcW w:w="549" w:type="dxa"/>
            <w:tcBorders>
              <w:top w:val="single" w:sz="12" w:space="0" w:color="auto"/>
              <w:left w:val="single" w:sz="12" w:space="0" w:color="auto"/>
              <w:bottom w:val="single" w:sz="12" w:space="0" w:color="auto"/>
              <w:right w:val="single" w:sz="12" w:space="0" w:color="auto"/>
            </w:tcBorders>
            <w:vAlign w:val="center"/>
          </w:tcPr>
          <w:p w14:paraId="408096D4" w14:textId="77777777" w:rsidR="00D91615" w:rsidRPr="00147137" w:rsidRDefault="00D91615" w:rsidP="00FA699A">
            <w:pPr>
              <w:jc w:val="center"/>
              <w:rPr>
                <w:sz w:val="20"/>
                <w:szCs w:val="20"/>
              </w:rPr>
            </w:pPr>
            <w:r w:rsidRPr="00147137">
              <w:rPr>
                <w:sz w:val="20"/>
                <w:szCs w:val="20"/>
              </w:rPr>
              <w:t>A</w:t>
            </w:r>
          </w:p>
        </w:tc>
        <w:tc>
          <w:tcPr>
            <w:tcW w:w="585" w:type="dxa"/>
            <w:tcBorders>
              <w:top w:val="single" w:sz="12" w:space="0" w:color="auto"/>
              <w:left w:val="single" w:sz="12" w:space="0" w:color="auto"/>
              <w:bottom w:val="single" w:sz="12" w:space="0" w:color="auto"/>
              <w:right w:val="single" w:sz="12" w:space="0" w:color="auto"/>
            </w:tcBorders>
            <w:vAlign w:val="center"/>
          </w:tcPr>
          <w:p w14:paraId="20271E5B" w14:textId="77777777" w:rsidR="00D91615" w:rsidRPr="00147137" w:rsidRDefault="00D91615" w:rsidP="00FA699A">
            <w:pPr>
              <w:jc w:val="center"/>
              <w:rPr>
                <w:sz w:val="20"/>
                <w:szCs w:val="20"/>
              </w:rPr>
            </w:pPr>
            <w:r w:rsidRPr="00147137">
              <w:rPr>
                <w:sz w:val="20"/>
                <w:szCs w:val="20"/>
              </w:rPr>
              <w:t>B</w:t>
            </w:r>
          </w:p>
        </w:tc>
        <w:tc>
          <w:tcPr>
            <w:tcW w:w="567" w:type="dxa"/>
            <w:tcBorders>
              <w:top w:val="single" w:sz="12" w:space="0" w:color="auto"/>
              <w:left w:val="single" w:sz="12" w:space="0" w:color="auto"/>
              <w:bottom w:val="single" w:sz="12" w:space="0" w:color="auto"/>
              <w:right w:val="single" w:sz="12" w:space="0" w:color="auto"/>
            </w:tcBorders>
            <w:vAlign w:val="center"/>
          </w:tcPr>
          <w:p w14:paraId="17C44CA6" w14:textId="77777777" w:rsidR="00D91615" w:rsidRPr="00147137" w:rsidRDefault="00D91615" w:rsidP="00FA699A">
            <w:pPr>
              <w:jc w:val="center"/>
              <w:rPr>
                <w:sz w:val="20"/>
                <w:szCs w:val="20"/>
              </w:rPr>
            </w:pPr>
            <w:r w:rsidRPr="00147137">
              <w:rPr>
                <w:sz w:val="20"/>
                <w:szCs w:val="20"/>
              </w:rPr>
              <w:t>C</w:t>
            </w:r>
          </w:p>
        </w:tc>
        <w:tc>
          <w:tcPr>
            <w:tcW w:w="567" w:type="dxa"/>
            <w:tcBorders>
              <w:top w:val="single" w:sz="12" w:space="0" w:color="auto"/>
              <w:left w:val="single" w:sz="12" w:space="0" w:color="auto"/>
              <w:bottom w:val="single" w:sz="12" w:space="0" w:color="auto"/>
              <w:right w:val="single" w:sz="12" w:space="0" w:color="auto"/>
            </w:tcBorders>
            <w:vAlign w:val="center"/>
          </w:tcPr>
          <w:p w14:paraId="60BD29A2" w14:textId="77777777" w:rsidR="00D91615" w:rsidRPr="00147137" w:rsidRDefault="00D91615" w:rsidP="00FA699A">
            <w:pPr>
              <w:jc w:val="center"/>
              <w:rPr>
                <w:sz w:val="20"/>
                <w:szCs w:val="20"/>
              </w:rPr>
            </w:pPr>
            <w:r w:rsidRPr="00147137">
              <w:rPr>
                <w:sz w:val="20"/>
                <w:szCs w:val="20"/>
              </w:rPr>
              <w:t>D</w:t>
            </w:r>
          </w:p>
        </w:tc>
      </w:tr>
      <w:tr w:rsidR="00D91615" w14:paraId="0C2E6D32" w14:textId="77777777" w:rsidTr="00F546A1">
        <w:trPr>
          <w:trHeight w:val="456"/>
        </w:trPr>
        <w:tc>
          <w:tcPr>
            <w:tcW w:w="7371" w:type="dxa"/>
            <w:gridSpan w:val="2"/>
            <w:tcBorders>
              <w:top w:val="single" w:sz="12" w:space="0" w:color="auto"/>
              <w:left w:val="single" w:sz="12" w:space="0" w:color="auto"/>
              <w:right w:val="single" w:sz="12" w:space="0" w:color="auto"/>
            </w:tcBorders>
            <w:shd w:val="clear" w:color="auto" w:fill="B4C6E7" w:themeFill="accent1" w:themeFillTint="66"/>
            <w:vAlign w:val="center"/>
          </w:tcPr>
          <w:p w14:paraId="324FCDDF" w14:textId="77777777" w:rsidR="00D91615" w:rsidRDefault="00D91615" w:rsidP="00060362">
            <w:pPr>
              <w:pStyle w:val="ListParagraph"/>
            </w:pPr>
            <w:r w:rsidRPr="00B6268E">
              <w:rPr>
                <w:sz w:val="20"/>
                <w:szCs w:val="20"/>
              </w:rPr>
              <w:t>HAJUTAMINE</w:t>
            </w:r>
          </w:p>
        </w:tc>
        <w:tc>
          <w:tcPr>
            <w:tcW w:w="549" w:type="dxa"/>
            <w:tcBorders>
              <w:top w:val="single" w:sz="12" w:space="0" w:color="auto"/>
              <w:left w:val="single" w:sz="12" w:space="0" w:color="auto"/>
              <w:bottom w:val="single" w:sz="4" w:space="0" w:color="auto"/>
              <w:right w:val="single" w:sz="12" w:space="0" w:color="auto"/>
            </w:tcBorders>
            <w:shd w:val="clear" w:color="auto" w:fill="B4C6E7" w:themeFill="accent1" w:themeFillTint="66"/>
          </w:tcPr>
          <w:p w14:paraId="3A99B9E1" w14:textId="77777777" w:rsidR="00D91615" w:rsidRDefault="00D91615" w:rsidP="00FA699A"/>
        </w:tc>
        <w:tc>
          <w:tcPr>
            <w:tcW w:w="585" w:type="dxa"/>
            <w:tcBorders>
              <w:top w:val="single" w:sz="12" w:space="0" w:color="auto"/>
              <w:left w:val="single" w:sz="12" w:space="0" w:color="auto"/>
              <w:right w:val="single" w:sz="12" w:space="0" w:color="auto"/>
            </w:tcBorders>
            <w:shd w:val="clear" w:color="auto" w:fill="B4C6E7" w:themeFill="accent1" w:themeFillTint="66"/>
          </w:tcPr>
          <w:p w14:paraId="367CCCB9" w14:textId="77777777" w:rsidR="00D91615" w:rsidRDefault="00D91615" w:rsidP="00FA699A"/>
        </w:tc>
        <w:tc>
          <w:tcPr>
            <w:tcW w:w="567" w:type="dxa"/>
            <w:tcBorders>
              <w:top w:val="single" w:sz="12" w:space="0" w:color="auto"/>
              <w:left w:val="single" w:sz="12" w:space="0" w:color="auto"/>
              <w:right w:val="single" w:sz="12" w:space="0" w:color="auto"/>
            </w:tcBorders>
            <w:shd w:val="clear" w:color="auto" w:fill="B4C6E7" w:themeFill="accent1" w:themeFillTint="66"/>
          </w:tcPr>
          <w:p w14:paraId="6CC6A2D5" w14:textId="77777777" w:rsidR="00D91615" w:rsidRDefault="00D91615" w:rsidP="00FA699A"/>
        </w:tc>
        <w:tc>
          <w:tcPr>
            <w:tcW w:w="567" w:type="dxa"/>
            <w:tcBorders>
              <w:top w:val="single" w:sz="12" w:space="0" w:color="auto"/>
              <w:left w:val="single" w:sz="12" w:space="0" w:color="auto"/>
              <w:right w:val="single" w:sz="12" w:space="0" w:color="auto"/>
            </w:tcBorders>
            <w:shd w:val="clear" w:color="auto" w:fill="B4C6E7" w:themeFill="accent1" w:themeFillTint="66"/>
          </w:tcPr>
          <w:p w14:paraId="1B61A61D" w14:textId="77777777" w:rsidR="00D91615" w:rsidRDefault="00D91615" w:rsidP="00FA699A"/>
        </w:tc>
      </w:tr>
      <w:tr w:rsidR="00D91615" w14:paraId="4517BA48" w14:textId="77777777" w:rsidTr="00060362">
        <w:tc>
          <w:tcPr>
            <w:tcW w:w="7371" w:type="dxa"/>
            <w:gridSpan w:val="2"/>
            <w:tcBorders>
              <w:left w:val="single" w:sz="12" w:space="0" w:color="auto"/>
              <w:right w:val="single" w:sz="12" w:space="0" w:color="auto"/>
            </w:tcBorders>
            <w:vAlign w:val="center"/>
          </w:tcPr>
          <w:p w14:paraId="6C1FD5A7" w14:textId="77777777" w:rsidR="00D91615" w:rsidRPr="00916677" w:rsidRDefault="00D91615" w:rsidP="00FA699A">
            <w:pPr>
              <w:rPr>
                <w:sz w:val="16"/>
                <w:szCs w:val="16"/>
              </w:rPr>
            </w:pPr>
            <w:r w:rsidRPr="00916677">
              <w:rPr>
                <w:sz w:val="16"/>
                <w:szCs w:val="16"/>
              </w:rPr>
              <w:t xml:space="preserve">hiljemalt </w:t>
            </w:r>
            <w:r w:rsidRPr="003D2AFE">
              <w:rPr>
                <w:b/>
                <w:bCs/>
                <w:sz w:val="16"/>
                <w:szCs w:val="16"/>
              </w:rPr>
              <w:t>2 minutit</w:t>
            </w:r>
            <w:r w:rsidRPr="00916677">
              <w:rPr>
                <w:sz w:val="16"/>
                <w:szCs w:val="16"/>
              </w:rPr>
              <w:t xml:space="preserve"> enne horisontaalse hajutuse kadumist </w:t>
            </w:r>
            <w:r>
              <w:rPr>
                <w:b/>
                <w:bCs/>
                <w:sz w:val="16"/>
                <w:szCs w:val="16"/>
              </w:rPr>
              <w:t>õ</w:t>
            </w:r>
            <w:r w:rsidRPr="00C77530">
              <w:rPr>
                <w:b/>
                <w:bCs/>
                <w:sz w:val="16"/>
                <w:szCs w:val="16"/>
              </w:rPr>
              <w:t>/</w:t>
            </w:r>
            <w:r>
              <w:rPr>
                <w:b/>
                <w:bCs/>
                <w:sz w:val="16"/>
                <w:szCs w:val="16"/>
              </w:rPr>
              <w:t>s</w:t>
            </w:r>
            <w:r w:rsidRPr="00C77530">
              <w:rPr>
                <w:b/>
                <w:bCs/>
                <w:sz w:val="16"/>
                <w:szCs w:val="16"/>
              </w:rPr>
              <w:t>-te</w:t>
            </w:r>
            <w:r>
              <w:rPr>
                <w:sz w:val="16"/>
                <w:szCs w:val="16"/>
              </w:rPr>
              <w:t xml:space="preserve"> vahel</w:t>
            </w:r>
            <w:r w:rsidRPr="00916677">
              <w:rPr>
                <w:sz w:val="16"/>
                <w:szCs w:val="16"/>
              </w:rPr>
              <w:t xml:space="preserve"> peab olema rakendatud kontrollitud meetod hajutuse säilimise tagamiseks</w:t>
            </w:r>
            <w:r>
              <w:rPr>
                <w:sz w:val="16"/>
                <w:szCs w:val="16"/>
              </w:rPr>
              <w:t xml:space="preserve"> (</w:t>
            </w:r>
            <w:r w:rsidRPr="00D22163">
              <w:rPr>
                <w:i/>
                <w:iCs/>
                <w:sz w:val="16"/>
                <w:szCs w:val="16"/>
              </w:rPr>
              <w:t>“expedite climb” ei ole kontrollitud meeteod</w:t>
            </w:r>
            <w:r>
              <w:rPr>
                <w:sz w:val="16"/>
                <w:szCs w:val="16"/>
              </w:rPr>
              <w:t>)</w:t>
            </w:r>
            <w:r w:rsidRPr="003D2AFE">
              <w:rPr>
                <w:sz w:val="16"/>
                <w:szCs w:val="16"/>
              </w:rPr>
              <w:t xml:space="preserve"> ja meetodi rakendumist võib hilisemate tegevustega korrigeerida, kui algne otsus ei vii planeeritud hajutusmiinimumi saavutamiseni</w:t>
            </w:r>
          </w:p>
        </w:tc>
        <w:tc>
          <w:tcPr>
            <w:tcW w:w="549" w:type="dxa"/>
            <w:tcBorders>
              <w:left w:val="single" w:sz="12" w:space="0" w:color="auto"/>
              <w:right w:val="single" w:sz="12" w:space="0" w:color="auto"/>
            </w:tcBorders>
            <w:shd w:val="clear" w:color="auto" w:fill="A8D08D" w:themeFill="accent6" w:themeFillTint="99"/>
          </w:tcPr>
          <w:p w14:paraId="1C54543E"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6A3089A4" w14:textId="77777777" w:rsidR="00D91615" w:rsidRDefault="00D91615" w:rsidP="00FA699A"/>
        </w:tc>
        <w:tc>
          <w:tcPr>
            <w:tcW w:w="567" w:type="dxa"/>
            <w:tcBorders>
              <w:left w:val="single" w:sz="12" w:space="0" w:color="auto"/>
              <w:right w:val="single" w:sz="12" w:space="0" w:color="auto"/>
            </w:tcBorders>
            <w:shd w:val="clear" w:color="auto" w:fill="FF9999"/>
          </w:tcPr>
          <w:p w14:paraId="631D3E7B"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73F2CFB8" w14:textId="77777777" w:rsidR="00D91615" w:rsidRDefault="00D91615" w:rsidP="00FA699A"/>
        </w:tc>
      </w:tr>
      <w:tr w:rsidR="00D91615" w14:paraId="47159932" w14:textId="77777777" w:rsidTr="00060362">
        <w:tc>
          <w:tcPr>
            <w:tcW w:w="7371" w:type="dxa"/>
            <w:gridSpan w:val="2"/>
            <w:tcBorders>
              <w:left w:val="single" w:sz="12" w:space="0" w:color="auto"/>
              <w:right w:val="single" w:sz="12" w:space="0" w:color="auto"/>
            </w:tcBorders>
            <w:vAlign w:val="center"/>
          </w:tcPr>
          <w:p w14:paraId="3A52407C" w14:textId="77777777" w:rsidR="00D91615" w:rsidRPr="00916677" w:rsidRDefault="00D91615" w:rsidP="00FA699A">
            <w:pPr>
              <w:rPr>
                <w:sz w:val="16"/>
                <w:szCs w:val="16"/>
              </w:rPr>
            </w:pPr>
            <w:r w:rsidRPr="00916677">
              <w:rPr>
                <w:sz w:val="16"/>
                <w:szCs w:val="16"/>
              </w:rPr>
              <w:t xml:space="preserve">vähem kui </w:t>
            </w:r>
            <w:r w:rsidRPr="003D2AFE">
              <w:rPr>
                <w:b/>
                <w:bCs/>
                <w:sz w:val="16"/>
                <w:szCs w:val="16"/>
              </w:rPr>
              <w:t>7NM</w:t>
            </w:r>
            <w:r w:rsidRPr="00916677">
              <w:rPr>
                <w:sz w:val="16"/>
                <w:szCs w:val="16"/>
              </w:rPr>
              <w:t xml:space="preserve"> - hajutusmiinimumi säilimist jälgitakse ja indikeeritakse jälgimist kasutades pidevalt/korduvalt süsteemi abivahendeid (</w:t>
            </w:r>
            <w:r w:rsidRPr="00D22163">
              <w:rPr>
                <w:i/>
                <w:iCs/>
                <w:sz w:val="16"/>
                <w:szCs w:val="16"/>
              </w:rPr>
              <w:t>radar sep. tool, FPL sep. tool, QDM, PRL</w:t>
            </w:r>
            <w:r w:rsidRPr="00916677">
              <w:rPr>
                <w:sz w:val="16"/>
                <w:szCs w:val="16"/>
              </w:rPr>
              <w:t>)</w:t>
            </w:r>
          </w:p>
        </w:tc>
        <w:tc>
          <w:tcPr>
            <w:tcW w:w="549" w:type="dxa"/>
            <w:tcBorders>
              <w:left w:val="single" w:sz="12" w:space="0" w:color="auto"/>
              <w:right w:val="single" w:sz="12" w:space="0" w:color="auto"/>
            </w:tcBorders>
            <w:shd w:val="clear" w:color="auto" w:fill="A8D08D" w:themeFill="accent6" w:themeFillTint="99"/>
          </w:tcPr>
          <w:p w14:paraId="0080B735"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65011DC8" w14:textId="77777777" w:rsidR="00D91615" w:rsidRDefault="00D91615" w:rsidP="00FA699A"/>
        </w:tc>
        <w:tc>
          <w:tcPr>
            <w:tcW w:w="567" w:type="dxa"/>
            <w:tcBorders>
              <w:left w:val="single" w:sz="12" w:space="0" w:color="auto"/>
              <w:right w:val="single" w:sz="12" w:space="0" w:color="auto"/>
            </w:tcBorders>
            <w:shd w:val="clear" w:color="auto" w:fill="FF9999"/>
          </w:tcPr>
          <w:p w14:paraId="76E05DF7"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1881D002" w14:textId="77777777" w:rsidR="00D91615" w:rsidRDefault="00D91615" w:rsidP="00FA699A"/>
        </w:tc>
      </w:tr>
      <w:tr w:rsidR="00D91615" w14:paraId="2ED67003" w14:textId="77777777" w:rsidTr="00060362">
        <w:tc>
          <w:tcPr>
            <w:tcW w:w="7371" w:type="dxa"/>
            <w:gridSpan w:val="2"/>
            <w:tcBorders>
              <w:left w:val="single" w:sz="12" w:space="0" w:color="auto"/>
              <w:bottom w:val="single" w:sz="4" w:space="0" w:color="auto"/>
              <w:right w:val="single" w:sz="12" w:space="0" w:color="auto"/>
            </w:tcBorders>
            <w:vAlign w:val="center"/>
          </w:tcPr>
          <w:p w14:paraId="22A2DD0C" w14:textId="77777777" w:rsidR="00D91615" w:rsidRDefault="00D91615" w:rsidP="00916677">
            <w:r w:rsidRPr="00916677">
              <w:rPr>
                <w:sz w:val="16"/>
                <w:szCs w:val="16"/>
              </w:rPr>
              <w:t>militaarala(-de) aktiveerimisel peab seadistama ekraanile õiged puhveralad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D06CC95"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68E344F2"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71D8E96D"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298001EB" w14:textId="77777777" w:rsidR="00D91615" w:rsidRDefault="00D91615" w:rsidP="00FA699A"/>
        </w:tc>
      </w:tr>
      <w:tr w:rsidR="00D91615" w14:paraId="4F9BFF6E" w14:textId="77777777" w:rsidTr="00060362">
        <w:tc>
          <w:tcPr>
            <w:tcW w:w="7371" w:type="dxa"/>
            <w:gridSpan w:val="2"/>
            <w:tcBorders>
              <w:left w:val="single" w:sz="12" w:space="0" w:color="auto"/>
              <w:bottom w:val="single" w:sz="4" w:space="0" w:color="auto"/>
              <w:right w:val="single" w:sz="12" w:space="0" w:color="auto"/>
            </w:tcBorders>
            <w:vAlign w:val="center"/>
          </w:tcPr>
          <w:p w14:paraId="7393DC2F" w14:textId="3B98803E" w:rsidR="00D91615" w:rsidRPr="00916677" w:rsidRDefault="00D91615" w:rsidP="00916677">
            <w:pPr>
              <w:rPr>
                <w:sz w:val="16"/>
                <w:szCs w:val="16"/>
              </w:rPr>
            </w:pPr>
            <w:r w:rsidRPr="00916677">
              <w:rPr>
                <w:sz w:val="16"/>
                <w:szCs w:val="16"/>
              </w:rPr>
              <w:t xml:space="preserve">aladest mööda vektoreerimisel ei tohiks uus kurss viia õhusõidukit aktiivse ala puhvertsoonist kaugemale kui </w:t>
            </w:r>
            <w:r w:rsidRPr="00916677">
              <w:rPr>
                <w:b/>
                <w:sz w:val="16"/>
                <w:szCs w:val="16"/>
              </w:rPr>
              <w:t>15NM</w:t>
            </w:r>
            <w:r w:rsidRPr="00916677">
              <w:rPr>
                <w:sz w:val="16"/>
                <w:szCs w:val="16"/>
              </w:rPr>
              <w:t>, kui pole lisapõhjust (</w:t>
            </w:r>
            <w:r w:rsidRPr="00916677">
              <w:rPr>
                <w:i/>
                <w:sz w:val="16"/>
                <w:szCs w:val="16"/>
              </w:rPr>
              <w:t>nt mõjutav liiklus, CB, DCT vms)</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0A72E0A7"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74211798"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34931383"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096054A5" w14:textId="77777777" w:rsidR="00D91615" w:rsidRDefault="00D91615" w:rsidP="00FA699A"/>
        </w:tc>
      </w:tr>
      <w:tr w:rsidR="00D91615" w14:paraId="3EF3E894" w14:textId="77777777" w:rsidTr="00060362">
        <w:tc>
          <w:tcPr>
            <w:tcW w:w="7371" w:type="dxa"/>
            <w:gridSpan w:val="2"/>
            <w:tcBorders>
              <w:left w:val="single" w:sz="12" w:space="0" w:color="auto"/>
              <w:bottom w:val="single" w:sz="4" w:space="0" w:color="auto"/>
              <w:right w:val="single" w:sz="12" w:space="0" w:color="auto"/>
            </w:tcBorders>
            <w:vAlign w:val="center"/>
          </w:tcPr>
          <w:p w14:paraId="2EA2EF5C" w14:textId="77777777" w:rsidR="00D91615" w:rsidRPr="00916677" w:rsidRDefault="00D91615" w:rsidP="00916677">
            <w:pPr>
              <w:rPr>
                <w:sz w:val="16"/>
                <w:szCs w:val="16"/>
              </w:rPr>
            </w:pPr>
            <w:r w:rsidRPr="005819E2">
              <w:rPr>
                <w:bCs/>
                <w:iCs/>
                <w:sz w:val="16"/>
                <w:szCs w:val="16"/>
              </w:rPr>
              <w:t xml:space="preserve">hiljemalt </w:t>
            </w:r>
            <w:r w:rsidRPr="003D2AFE">
              <w:rPr>
                <w:b/>
                <w:iCs/>
                <w:sz w:val="16"/>
                <w:szCs w:val="16"/>
              </w:rPr>
              <w:t>2 minutit</w:t>
            </w:r>
            <w:r w:rsidRPr="005819E2">
              <w:rPr>
                <w:bCs/>
                <w:iCs/>
                <w:sz w:val="16"/>
                <w:szCs w:val="16"/>
              </w:rPr>
              <w:t xml:space="preserve"> enne horisontaalse hajutuse </w:t>
            </w:r>
            <w:r w:rsidRPr="003D2AFE">
              <w:rPr>
                <w:bCs/>
                <w:iCs/>
                <w:sz w:val="16"/>
                <w:szCs w:val="16"/>
              </w:rPr>
              <w:t>kadumist aladest</w:t>
            </w:r>
            <w:r>
              <w:rPr>
                <w:bCs/>
                <w:iCs/>
                <w:sz w:val="16"/>
                <w:szCs w:val="16"/>
              </w:rPr>
              <w:t xml:space="preserve"> </w:t>
            </w:r>
            <w:r w:rsidRPr="005819E2">
              <w:rPr>
                <w:bCs/>
                <w:iCs/>
                <w:sz w:val="16"/>
                <w:szCs w:val="16"/>
              </w:rPr>
              <w:t>peab olema rakendatud kontrollitud meetod hajutuse säilimise tagamiseks</w:t>
            </w:r>
            <w:r>
              <w:rPr>
                <w:bCs/>
                <w:iCs/>
                <w:sz w:val="16"/>
                <w:szCs w:val="16"/>
              </w:rPr>
              <w:t xml:space="preserve"> (</w:t>
            </w:r>
            <w:r w:rsidRPr="003D2AFE">
              <w:rPr>
                <w:bCs/>
                <w:iCs/>
                <w:sz w:val="16"/>
                <w:szCs w:val="16"/>
              </w:rPr>
              <w:t>“</w:t>
            </w:r>
            <w:r w:rsidRPr="00D22163">
              <w:rPr>
                <w:bCs/>
                <w:i/>
                <w:sz w:val="16"/>
                <w:szCs w:val="16"/>
              </w:rPr>
              <w:t>expedite climb” ei ole kontrollitud meeteod</w:t>
            </w:r>
            <w:r>
              <w:rPr>
                <w:bCs/>
                <w:iCs/>
                <w:sz w:val="16"/>
                <w:szCs w:val="16"/>
              </w:rPr>
              <w:t>)</w:t>
            </w:r>
            <w:r w:rsidRPr="003D2AFE">
              <w:rPr>
                <w:bCs/>
                <w:iCs/>
                <w:sz w:val="16"/>
                <w:szCs w:val="16"/>
              </w:rPr>
              <w:t xml:space="preserve"> ja meetodi rakendumist võib hilisemate tegevustega korrigeerida, kui algne otsus ei vii planeeritud hajutusmiinimumi saavutamiseni</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3BC57271"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20C4209C"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1F23C60F"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3A71E891" w14:textId="77777777" w:rsidR="00D91615" w:rsidRDefault="00D91615" w:rsidP="00FA699A"/>
        </w:tc>
      </w:tr>
      <w:tr w:rsidR="00D91615" w14:paraId="1D6FAA02" w14:textId="77777777" w:rsidTr="00F546A1">
        <w:trPr>
          <w:trHeight w:val="422"/>
        </w:trPr>
        <w:tc>
          <w:tcPr>
            <w:tcW w:w="7371" w:type="dxa"/>
            <w:gridSpan w:val="2"/>
            <w:tcBorders>
              <w:left w:val="single" w:sz="12" w:space="0" w:color="auto"/>
              <w:right w:val="single" w:sz="12" w:space="0" w:color="auto"/>
            </w:tcBorders>
            <w:shd w:val="clear" w:color="auto" w:fill="B4C6E7" w:themeFill="accent1" w:themeFillTint="66"/>
            <w:vAlign w:val="center"/>
          </w:tcPr>
          <w:p w14:paraId="2E2E50CE" w14:textId="77777777" w:rsidR="00D91615" w:rsidRPr="00147137" w:rsidRDefault="00D91615" w:rsidP="00060362">
            <w:pPr>
              <w:pStyle w:val="ListParagraph"/>
              <w:rPr>
                <w:sz w:val="20"/>
                <w:szCs w:val="20"/>
              </w:rPr>
            </w:pPr>
            <w:r w:rsidRPr="00147137">
              <w:rPr>
                <w:sz w:val="20"/>
                <w:szCs w:val="20"/>
              </w:rPr>
              <w:t>PRIORITEETIDE SEADMINE</w:t>
            </w:r>
          </w:p>
        </w:tc>
        <w:tc>
          <w:tcPr>
            <w:tcW w:w="549" w:type="dxa"/>
            <w:tcBorders>
              <w:left w:val="single" w:sz="12" w:space="0" w:color="auto"/>
              <w:bottom w:val="single" w:sz="4" w:space="0" w:color="auto"/>
              <w:right w:val="single" w:sz="12" w:space="0" w:color="auto"/>
            </w:tcBorders>
            <w:shd w:val="clear" w:color="auto" w:fill="B4C6E7" w:themeFill="accent1" w:themeFillTint="66"/>
          </w:tcPr>
          <w:p w14:paraId="41DEBCE9"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B4C6E7" w:themeFill="accent1" w:themeFillTint="66"/>
          </w:tcPr>
          <w:p w14:paraId="19021AD4" w14:textId="77777777" w:rsidR="00D91615" w:rsidRDefault="00D91615" w:rsidP="00FA699A"/>
        </w:tc>
        <w:tc>
          <w:tcPr>
            <w:tcW w:w="567" w:type="dxa"/>
            <w:tcBorders>
              <w:left w:val="single" w:sz="12" w:space="0" w:color="auto"/>
              <w:right w:val="single" w:sz="12" w:space="0" w:color="auto"/>
            </w:tcBorders>
            <w:shd w:val="clear" w:color="auto" w:fill="B4C6E7" w:themeFill="accent1" w:themeFillTint="66"/>
          </w:tcPr>
          <w:p w14:paraId="00CBE4E0" w14:textId="77777777" w:rsidR="00D91615" w:rsidRDefault="00D91615" w:rsidP="00FA699A"/>
        </w:tc>
        <w:tc>
          <w:tcPr>
            <w:tcW w:w="567" w:type="dxa"/>
            <w:tcBorders>
              <w:left w:val="single" w:sz="12" w:space="0" w:color="auto"/>
              <w:right w:val="single" w:sz="12" w:space="0" w:color="auto"/>
            </w:tcBorders>
            <w:shd w:val="clear" w:color="auto" w:fill="B4C6E7" w:themeFill="accent1" w:themeFillTint="66"/>
          </w:tcPr>
          <w:p w14:paraId="29181F25" w14:textId="77777777" w:rsidR="00D91615" w:rsidRDefault="00D91615" w:rsidP="00FA699A"/>
        </w:tc>
      </w:tr>
      <w:tr w:rsidR="00D91615" w14:paraId="486530DE" w14:textId="77777777" w:rsidTr="00060362">
        <w:tc>
          <w:tcPr>
            <w:tcW w:w="7371" w:type="dxa"/>
            <w:gridSpan w:val="2"/>
            <w:tcBorders>
              <w:left w:val="single" w:sz="12" w:space="0" w:color="auto"/>
              <w:right w:val="single" w:sz="12" w:space="0" w:color="auto"/>
            </w:tcBorders>
            <w:vAlign w:val="center"/>
          </w:tcPr>
          <w:p w14:paraId="5FD9CC5A" w14:textId="77777777" w:rsidR="00D91615" w:rsidRPr="003D2AFE" w:rsidRDefault="00D91615" w:rsidP="00FA699A">
            <w:pPr>
              <w:rPr>
                <w:sz w:val="16"/>
                <w:szCs w:val="16"/>
              </w:rPr>
            </w:pPr>
            <w:r w:rsidRPr="003D2AFE">
              <w:rPr>
                <w:sz w:val="16"/>
                <w:szCs w:val="16"/>
              </w:rPr>
              <w:t>suudab jagada tähelepanu telefonikõne ja raadioside vahel (</w:t>
            </w:r>
            <w:r w:rsidRPr="00D22163">
              <w:rPr>
                <w:i/>
                <w:iCs/>
                <w:sz w:val="16"/>
                <w:szCs w:val="16"/>
              </w:rPr>
              <w:t>saab aru, kumb on antud olukorras prioriteetne ja tegutseb vastavalt</w:t>
            </w:r>
            <w:r w:rsidRPr="003D2AFE">
              <w:rPr>
                <w:sz w:val="16"/>
                <w:szCs w:val="16"/>
              </w:rPr>
              <w:t>)</w:t>
            </w:r>
          </w:p>
        </w:tc>
        <w:tc>
          <w:tcPr>
            <w:tcW w:w="549" w:type="dxa"/>
            <w:tcBorders>
              <w:left w:val="single" w:sz="12" w:space="0" w:color="auto"/>
              <w:right w:val="single" w:sz="12" w:space="0" w:color="auto"/>
            </w:tcBorders>
            <w:shd w:val="clear" w:color="auto" w:fill="A8D08D" w:themeFill="accent6" w:themeFillTint="99"/>
          </w:tcPr>
          <w:p w14:paraId="4181950A"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233F77DA" w14:textId="77777777" w:rsidR="00D91615" w:rsidRDefault="00D91615" w:rsidP="00FA699A"/>
        </w:tc>
        <w:tc>
          <w:tcPr>
            <w:tcW w:w="567" w:type="dxa"/>
            <w:tcBorders>
              <w:left w:val="single" w:sz="12" w:space="0" w:color="auto"/>
              <w:right w:val="single" w:sz="12" w:space="0" w:color="auto"/>
            </w:tcBorders>
            <w:shd w:val="clear" w:color="auto" w:fill="FF9999"/>
          </w:tcPr>
          <w:p w14:paraId="54E5AA28"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09BD90B5" w14:textId="77777777" w:rsidR="00D91615" w:rsidRDefault="00D91615" w:rsidP="00FA699A"/>
        </w:tc>
      </w:tr>
      <w:tr w:rsidR="00D91615" w14:paraId="40075552" w14:textId="77777777" w:rsidTr="00060362">
        <w:tc>
          <w:tcPr>
            <w:tcW w:w="7371" w:type="dxa"/>
            <w:gridSpan w:val="2"/>
            <w:tcBorders>
              <w:left w:val="single" w:sz="12" w:space="0" w:color="auto"/>
              <w:right w:val="single" w:sz="12" w:space="0" w:color="auto"/>
            </w:tcBorders>
            <w:vAlign w:val="center"/>
          </w:tcPr>
          <w:p w14:paraId="6D108891" w14:textId="77777777" w:rsidR="00D91615" w:rsidRPr="003D2AFE" w:rsidRDefault="00D91615" w:rsidP="00FA699A">
            <w:pPr>
              <w:rPr>
                <w:sz w:val="16"/>
                <w:szCs w:val="16"/>
              </w:rPr>
            </w:pPr>
            <w:r w:rsidRPr="003D2AFE">
              <w:rPr>
                <w:sz w:val="16"/>
                <w:szCs w:val="16"/>
              </w:rPr>
              <w:t>tegeleb konfliktse liiklusega eelisjärjekorras</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E540D4D" w14:textId="77777777" w:rsidR="00D91615" w:rsidRDefault="00D91615" w:rsidP="00FA699A"/>
        </w:tc>
        <w:tc>
          <w:tcPr>
            <w:tcW w:w="585" w:type="dxa"/>
            <w:tcBorders>
              <w:left w:val="single" w:sz="12" w:space="0" w:color="auto"/>
              <w:right w:val="single" w:sz="12" w:space="0" w:color="auto"/>
            </w:tcBorders>
            <w:shd w:val="clear" w:color="auto" w:fill="FF9999"/>
          </w:tcPr>
          <w:p w14:paraId="698F08BB" w14:textId="77777777" w:rsidR="00D91615" w:rsidRDefault="00D91615" w:rsidP="00FA699A"/>
        </w:tc>
        <w:tc>
          <w:tcPr>
            <w:tcW w:w="567" w:type="dxa"/>
            <w:tcBorders>
              <w:left w:val="single" w:sz="12" w:space="0" w:color="auto"/>
              <w:right w:val="single" w:sz="12" w:space="0" w:color="auto"/>
            </w:tcBorders>
            <w:shd w:val="clear" w:color="auto" w:fill="FF9999"/>
          </w:tcPr>
          <w:p w14:paraId="2F4ECBE5"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7CF0E17C" w14:textId="77777777" w:rsidR="00D91615" w:rsidRDefault="00D91615" w:rsidP="00FA699A"/>
        </w:tc>
      </w:tr>
      <w:tr w:rsidR="00D91615" w14:paraId="5789773C" w14:textId="77777777" w:rsidTr="00060362">
        <w:tc>
          <w:tcPr>
            <w:tcW w:w="7371" w:type="dxa"/>
            <w:gridSpan w:val="2"/>
            <w:tcBorders>
              <w:left w:val="single" w:sz="12" w:space="0" w:color="auto"/>
              <w:bottom w:val="single" w:sz="4" w:space="0" w:color="auto"/>
              <w:right w:val="single" w:sz="12" w:space="0" w:color="auto"/>
            </w:tcBorders>
            <w:vAlign w:val="center"/>
          </w:tcPr>
          <w:p w14:paraId="74610D9E" w14:textId="647CA855" w:rsidR="00D91615" w:rsidRPr="003D2AFE" w:rsidRDefault="00D91615" w:rsidP="00FA699A">
            <w:pPr>
              <w:rPr>
                <w:sz w:val="16"/>
                <w:szCs w:val="16"/>
              </w:rPr>
            </w:pPr>
            <w:r w:rsidRPr="003D2AFE">
              <w:rPr>
                <w:sz w:val="16"/>
                <w:szCs w:val="16"/>
              </w:rPr>
              <w:t>vajadusel on võimeline muutma plaani vastavalt olukorrale (</w:t>
            </w:r>
            <w:r w:rsidRPr="00D22163">
              <w:rPr>
                <w:i/>
                <w:iCs/>
                <w:sz w:val="16"/>
                <w:szCs w:val="16"/>
              </w:rPr>
              <w:t>nt muutus lähenemisjärjekorras, kõrguse muutus ilmastiku või õhusõiduki sooritusvõime tõttu, ilmastiku vältimine, muudatused sisenemistingimustes</w:t>
            </w:r>
            <w:r w:rsidRPr="003D2AFE">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4A5456A4"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208CAF51"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502E72D1"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20F7A534" w14:textId="77777777" w:rsidR="00D91615" w:rsidRDefault="00D91615" w:rsidP="00FA699A"/>
        </w:tc>
      </w:tr>
      <w:tr w:rsidR="00D91615" w14:paraId="221418A5" w14:textId="77777777" w:rsidTr="00060362">
        <w:tc>
          <w:tcPr>
            <w:tcW w:w="7371" w:type="dxa"/>
            <w:gridSpan w:val="2"/>
            <w:tcBorders>
              <w:left w:val="single" w:sz="12" w:space="0" w:color="auto"/>
              <w:bottom w:val="single" w:sz="4" w:space="0" w:color="auto"/>
              <w:right w:val="single" w:sz="12" w:space="0" w:color="auto"/>
            </w:tcBorders>
            <w:vAlign w:val="center"/>
          </w:tcPr>
          <w:p w14:paraId="4FB00D3E" w14:textId="77777777" w:rsidR="00D91615" w:rsidRPr="003D2AFE" w:rsidRDefault="00D91615" w:rsidP="00FA699A">
            <w:pPr>
              <w:rPr>
                <w:sz w:val="16"/>
                <w:szCs w:val="16"/>
              </w:rPr>
            </w:pPr>
            <w:r w:rsidRPr="003D2AFE">
              <w:rPr>
                <w:sz w:val="16"/>
                <w:szCs w:val="16"/>
              </w:rPr>
              <w:t>eriolukorda lahendades oskab ülejäänud liikluse suhtes prioriteete seada</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FF8D233"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77A4BDB9"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060F6230"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17368835" w14:textId="77777777" w:rsidR="00D91615" w:rsidRDefault="00D91615" w:rsidP="00FA699A"/>
        </w:tc>
      </w:tr>
      <w:tr w:rsidR="00D91615" w14:paraId="5D304ECE" w14:textId="77777777" w:rsidTr="00F546A1">
        <w:trPr>
          <w:trHeight w:val="422"/>
        </w:trPr>
        <w:tc>
          <w:tcPr>
            <w:tcW w:w="7371" w:type="dxa"/>
            <w:gridSpan w:val="2"/>
            <w:tcBorders>
              <w:left w:val="single" w:sz="12" w:space="0" w:color="auto"/>
              <w:right w:val="single" w:sz="12" w:space="0" w:color="auto"/>
            </w:tcBorders>
            <w:shd w:val="clear" w:color="auto" w:fill="B4C6E7" w:themeFill="accent1" w:themeFillTint="66"/>
            <w:vAlign w:val="center"/>
          </w:tcPr>
          <w:p w14:paraId="78023F0A" w14:textId="77777777" w:rsidR="00D91615" w:rsidRPr="00147137" w:rsidRDefault="00D91615" w:rsidP="00060362">
            <w:pPr>
              <w:pStyle w:val="ListParagraph"/>
              <w:rPr>
                <w:sz w:val="20"/>
                <w:szCs w:val="20"/>
              </w:rPr>
            </w:pPr>
            <w:r w:rsidRPr="00147137">
              <w:rPr>
                <w:sz w:val="20"/>
                <w:szCs w:val="20"/>
              </w:rPr>
              <w:t>TÖÖTAMINE PLC TÖÖPOSITSIOONIL</w:t>
            </w:r>
          </w:p>
        </w:tc>
        <w:tc>
          <w:tcPr>
            <w:tcW w:w="549" w:type="dxa"/>
            <w:tcBorders>
              <w:left w:val="single" w:sz="12" w:space="0" w:color="auto"/>
              <w:bottom w:val="single" w:sz="4" w:space="0" w:color="auto"/>
              <w:right w:val="single" w:sz="12" w:space="0" w:color="auto"/>
            </w:tcBorders>
            <w:shd w:val="clear" w:color="auto" w:fill="B4C6E7" w:themeFill="accent1" w:themeFillTint="66"/>
          </w:tcPr>
          <w:p w14:paraId="09395F51" w14:textId="77777777" w:rsidR="00D91615" w:rsidRDefault="00D91615" w:rsidP="004C6406"/>
        </w:tc>
        <w:tc>
          <w:tcPr>
            <w:tcW w:w="585" w:type="dxa"/>
            <w:tcBorders>
              <w:left w:val="single" w:sz="12" w:space="0" w:color="auto"/>
              <w:bottom w:val="single" w:sz="4" w:space="0" w:color="auto"/>
              <w:right w:val="single" w:sz="12" w:space="0" w:color="auto"/>
            </w:tcBorders>
            <w:shd w:val="clear" w:color="auto" w:fill="B4C6E7" w:themeFill="accent1" w:themeFillTint="66"/>
          </w:tcPr>
          <w:p w14:paraId="790A637D" w14:textId="77777777" w:rsidR="00D91615" w:rsidRDefault="00D91615" w:rsidP="004C6406"/>
        </w:tc>
        <w:tc>
          <w:tcPr>
            <w:tcW w:w="567" w:type="dxa"/>
            <w:tcBorders>
              <w:left w:val="single" w:sz="12" w:space="0" w:color="auto"/>
              <w:right w:val="single" w:sz="12" w:space="0" w:color="auto"/>
            </w:tcBorders>
            <w:shd w:val="clear" w:color="auto" w:fill="B4C6E7" w:themeFill="accent1" w:themeFillTint="66"/>
          </w:tcPr>
          <w:p w14:paraId="1E97B40A" w14:textId="77777777" w:rsidR="00D91615" w:rsidRDefault="00D91615" w:rsidP="004C6406"/>
        </w:tc>
        <w:tc>
          <w:tcPr>
            <w:tcW w:w="567" w:type="dxa"/>
            <w:tcBorders>
              <w:left w:val="single" w:sz="12" w:space="0" w:color="auto"/>
              <w:right w:val="single" w:sz="12" w:space="0" w:color="auto"/>
            </w:tcBorders>
            <w:shd w:val="clear" w:color="auto" w:fill="B4C6E7" w:themeFill="accent1" w:themeFillTint="66"/>
          </w:tcPr>
          <w:p w14:paraId="3CE2A066" w14:textId="77777777" w:rsidR="00D91615" w:rsidRDefault="00D91615" w:rsidP="004C6406"/>
        </w:tc>
      </w:tr>
      <w:tr w:rsidR="00D91615" w14:paraId="2E327177" w14:textId="77777777" w:rsidTr="00060362">
        <w:tc>
          <w:tcPr>
            <w:tcW w:w="7371" w:type="dxa"/>
            <w:gridSpan w:val="2"/>
            <w:tcBorders>
              <w:left w:val="single" w:sz="12" w:space="0" w:color="auto"/>
              <w:right w:val="single" w:sz="12" w:space="0" w:color="auto"/>
            </w:tcBorders>
            <w:vAlign w:val="center"/>
          </w:tcPr>
          <w:p w14:paraId="214C284D" w14:textId="77777777" w:rsidR="00D91615" w:rsidRPr="00DD1737" w:rsidRDefault="00D91615" w:rsidP="00FA699A">
            <w:pPr>
              <w:rPr>
                <w:sz w:val="16"/>
                <w:szCs w:val="16"/>
              </w:rPr>
            </w:pPr>
            <w:r>
              <w:rPr>
                <w:sz w:val="16"/>
                <w:szCs w:val="16"/>
              </w:rPr>
              <w:t xml:space="preserve">planeerib väljumistasandid </w:t>
            </w:r>
            <w:r w:rsidRPr="005A70B4">
              <w:rPr>
                <w:sz w:val="16"/>
                <w:szCs w:val="16"/>
              </w:rPr>
              <w:t>vastavalt mõjutavale liiklusele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01B2E84B"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47864250" w14:textId="77777777" w:rsidR="00D91615" w:rsidRDefault="00D91615" w:rsidP="00FA699A"/>
        </w:tc>
        <w:tc>
          <w:tcPr>
            <w:tcW w:w="567" w:type="dxa"/>
            <w:tcBorders>
              <w:left w:val="single" w:sz="12" w:space="0" w:color="auto"/>
              <w:right w:val="single" w:sz="12" w:space="0" w:color="auto"/>
            </w:tcBorders>
            <w:shd w:val="clear" w:color="auto" w:fill="FF9999"/>
          </w:tcPr>
          <w:p w14:paraId="04AAD255"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2853B423" w14:textId="77777777" w:rsidR="00D91615" w:rsidRDefault="00D91615" w:rsidP="00FA699A"/>
        </w:tc>
      </w:tr>
      <w:tr w:rsidR="00D91615" w14:paraId="69BB7B67" w14:textId="77777777" w:rsidTr="00060362">
        <w:tc>
          <w:tcPr>
            <w:tcW w:w="7371" w:type="dxa"/>
            <w:gridSpan w:val="2"/>
            <w:tcBorders>
              <w:left w:val="single" w:sz="12" w:space="0" w:color="auto"/>
              <w:right w:val="single" w:sz="12" w:space="0" w:color="auto"/>
            </w:tcBorders>
            <w:vAlign w:val="center"/>
          </w:tcPr>
          <w:p w14:paraId="6037B865" w14:textId="77777777" w:rsidR="00D91615" w:rsidRDefault="00D91615" w:rsidP="00FA699A">
            <w:pPr>
              <w:rPr>
                <w:sz w:val="16"/>
                <w:szCs w:val="16"/>
              </w:rPr>
            </w:pPr>
            <w:r>
              <w:rPr>
                <w:sz w:val="16"/>
                <w:szCs w:val="16"/>
              </w:rPr>
              <w:t xml:space="preserve">planeerib väljumistasandi </w:t>
            </w:r>
            <w:r w:rsidRPr="00765F9B">
              <w:rPr>
                <w:sz w:val="16"/>
                <w:szCs w:val="16"/>
              </w:rPr>
              <w:t>arvestades EC töökoormusega (</w:t>
            </w:r>
            <w:r w:rsidRPr="00D22163">
              <w:rPr>
                <w:i/>
                <w:iCs/>
                <w:sz w:val="16"/>
                <w:szCs w:val="16"/>
              </w:rPr>
              <w:t>kiires olukorras ei pea XFL tingimata olema RFL</w:t>
            </w:r>
            <w:r w:rsidRPr="00765F9B">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4A9F68C"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17643C5E" w14:textId="77777777" w:rsidR="00D91615" w:rsidRDefault="00D91615" w:rsidP="00FA699A"/>
        </w:tc>
        <w:tc>
          <w:tcPr>
            <w:tcW w:w="567" w:type="dxa"/>
            <w:tcBorders>
              <w:left w:val="single" w:sz="12" w:space="0" w:color="auto"/>
              <w:right w:val="single" w:sz="12" w:space="0" w:color="auto"/>
            </w:tcBorders>
            <w:shd w:val="clear" w:color="auto" w:fill="FF9999"/>
          </w:tcPr>
          <w:p w14:paraId="7B6C9E03"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10F6DE51" w14:textId="77777777" w:rsidR="00D91615" w:rsidRDefault="00D91615" w:rsidP="00FA699A"/>
        </w:tc>
      </w:tr>
      <w:tr w:rsidR="00D91615" w14:paraId="2F01E7B7" w14:textId="77777777" w:rsidTr="00060362">
        <w:tc>
          <w:tcPr>
            <w:tcW w:w="7371" w:type="dxa"/>
            <w:gridSpan w:val="2"/>
            <w:tcBorders>
              <w:left w:val="single" w:sz="12" w:space="0" w:color="auto"/>
              <w:right w:val="single" w:sz="12" w:space="0" w:color="auto"/>
            </w:tcBorders>
            <w:vAlign w:val="center"/>
          </w:tcPr>
          <w:p w14:paraId="5879FE2D" w14:textId="77777777" w:rsidR="00D91615" w:rsidRDefault="00D91615" w:rsidP="00FA699A">
            <w:pPr>
              <w:rPr>
                <w:sz w:val="16"/>
                <w:szCs w:val="16"/>
              </w:rPr>
            </w:pPr>
            <w:r>
              <w:rPr>
                <w:sz w:val="16"/>
                <w:szCs w:val="16"/>
              </w:rPr>
              <w:t>p</w:t>
            </w:r>
            <w:r w:rsidRPr="00765F9B">
              <w:rPr>
                <w:sz w:val="16"/>
                <w:szCs w:val="16"/>
              </w:rPr>
              <w:t>laneerib startinud liiklusele esmase vaba tasandi</w:t>
            </w:r>
            <w:r>
              <w:rPr>
                <w:sz w:val="16"/>
                <w:szCs w:val="16"/>
              </w:rPr>
              <w:t xml:space="preserve"> </w:t>
            </w:r>
            <w:r w:rsidRPr="00765F9B">
              <w:rPr>
                <w:sz w:val="16"/>
                <w:szCs w:val="16"/>
              </w:rPr>
              <w:t>kasutades EETN või EEEI liikluse puhul TopSky süsteemi „proposal“ funktsiooni</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B18E36E"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64D9E00E" w14:textId="77777777" w:rsidR="00D91615" w:rsidRDefault="00D91615" w:rsidP="00FA699A"/>
        </w:tc>
        <w:tc>
          <w:tcPr>
            <w:tcW w:w="567" w:type="dxa"/>
            <w:tcBorders>
              <w:left w:val="single" w:sz="12" w:space="0" w:color="auto"/>
              <w:right w:val="single" w:sz="12" w:space="0" w:color="auto"/>
            </w:tcBorders>
            <w:shd w:val="clear" w:color="auto" w:fill="FF9999"/>
          </w:tcPr>
          <w:p w14:paraId="157564E9"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53AD00BB" w14:textId="77777777" w:rsidR="00D91615" w:rsidRDefault="00D91615" w:rsidP="00FA699A"/>
        </w:tc>
      </w:tr>
      <w:tr w:rsidR="00D91615" w14:paraId="4C94A33B" w14:textId="77777777" w:rsidTr="00060362">
        <w:tc>
          <w:tcPr>
            <w:tcW w:w="7371" w:type="dxa"/>
            <w:gridSpan w:val="2"/>
            <w:tcBorders>
              <w:left w:val="single" w:sz="12" w:space="0" w:color="auto"/>
              <w:right w:val="single" w:sz="12" w:space="0" w:color="auto"/>
            </w:tcBorders>
            <w:vAlign w:val="center"/>
          </w:tcPr>
          <w:p w14:paraId="772332E4" w14:textId="77777777" w:rsidR="00D91615" w:rsidRDefault="00D91615" w:rsidP="00FA699A">
            <w:pPr>
              <w:rPr>
                <w:sz w:val="16"/>
                <w:szCs w:val="16"/>
              </w:rPr>
            </w:pPr>
            <w:r>
              <w:rPr>
                <w:sz w:val="16"/>
                <w:szCs w:val="16"/>
              </w:rPr>
              <w:lastRenderedPageBreak/>
              <w:t>p</w:t>
            </w:r>
            <w:r w:rsidRPr="00765F9B">
              <w:rPr>
                <w:sz w:val="16"/>
                <w:szCs w:val="16"/>
              </w:rPr>
              <w:t>laneerib startinud liiklusele esmase vaba tasandi</w:t>
            </w:r>
            <w:r>
              <w:rPr>
                <w:sz w:val="16"/>
                <w:szCs w:val="16"/>
              </w:rPr>
              <w:t xml:space="preserve"> </w:t>
            </w:r>
            <w:r w:rsidRPr="00765F9B">
              <w:rPr>
                <w:sz w:val="16"/>
                <w:szCs w:val="16"/>
              </w:rPr>
              <w:t>kirjutades EFHK-st startinud liikluse korral</w:t>
            </w:r>
            <w:r>
              <w:rPr>
                <w:sz w:val="16"/>
                <w:szCs w:val="16"/>
              </w:rPr>
              <w:t xml:space="preserve"> selle</w:t>
            </w:r>
            <w:r w:rsidRPr="00765F9B">
              <w:rPr>
                <w:sz w:val="16"/>
                <w:szCs w:val="16"/>
              </w:rPr>
              <w:t xml:space="preserve"> OP-TEXT2 väljale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1C6445BF"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4DD48009" w14:textId="77777777" w:rsidR="00D91615" w:rsidRDefault="00D91615" w:rsidP="00FA699A"/>
        </w:tc>
        <w:tc>
          <w:tcPr>
            <w:tcW w:w="567" w:type="dxa"/>
            <w:tcBorders>
              <w:left w:val="single" w:sz="12" w:space="0" w:color="auto"/>
              <w:right w:val="single" w:sz="12" w:space="0" w:color="auto"/>
            </w:tcBorders>
            <w:shd w:val="clear" w:color="auto" w:fill="FF9999"/>
          </w:tcPr>
          <w:p w14:paraId="6C40B654"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099FA549" w14:textId="77777777" w:rsidR="00D91615" w:rsidRDefault="00D91615" w:rsidP="00FA699A"/>
        </w:tc>
      </w:tr>
      <w:tr w:rsidR="00D91615" w14:paraId="5892B2B2" w14:textId="77777777" w:rsidTr="00060362">
        <w:tc>
          <w:tcPr>
            <w:tcW w:w="7371" w:type="dxa"/>
            <w:gridSpan w:val="2"/>
            <w:tcBorders>
              <w:left w:val="single" w:sz="12" w:space="0" w:color="auto"/>
              <w:right w:val="single" w:sz="12" w:space="0" w:color="auto"/>
            </w:tcBorders>
            <w:vAlign w:val="center"/>
          </w:tcPr>
          <w:p w14:paraId="7D46F3BC" w14:textId="77777777" w:rsidR="00D91615" w:rsidRPr="00765F9B" w:rsidRDefault="00D91615" w:rsidP="00FA699A">
            <w:pPr>
              <w:rPr>
                <w:sz w:val="16"/>
                <w:szCs w:val="16"/>
              </w:rPr>
            </w:pPr>
            <w:r w:rsidRPr="00765F9B">
              <w:rPr>
                <w:sz w:val="16"/>
                <w:szCs w:val="16"/>
              </w:rPr>
              <w:t>kui töökoormuse tõttu ei jõua OP-TEXT2 väljale</w:t>
            </w:r>
            <w:r>
              <w:t xml:space="preserve"> </w:t>
            </w:r>
            <w:r w:rsidRPr="004E078A">
              <w:rPr>
                <w:sz w:val="16"/>
                <w:szCs w:val="16"/>
              </w:rPr>
              <w:t>planeeri</w:t>
            </w:r>
            <w:r>
              <w:rPr>
                <w:sz w:val="16"/>
                <w:szCs w:val="16"/>
              </w:rPr>
              <w:t>tud</w:t>
            </w:r>
            <w:r w:rsidRPr="004E078A">
              <w:rPr>
                <w:sz w:val="16"/>
                <w:szCs w:val="16"/>
              </w:rPr>
              <w:t xml:space="preserve"> startinud liikluse esmas</w:t>
            </w:r>
            <w:r>
              <w:rPr>
                <w:sz w:val="16"/>
                <w:szCs w:val="16"/>
              </w:rPr>
              <w:t>t</w:t>
            </w:r>
            <w:r w:rsidRPr="004E078A">
              <w:rPr>
                <w:sz w:val="16"/>
                <w:szCs w:val="16"/>
              </w:rPr>
              <w:t xml:space="preserve"> vaba tasandi</w:t>
            </w:r>
            <w:r>
              <w:rPr>
                <w:sz w:val="16"/>
                <w:szCs w:val="16"/>
              </w:rPr>
              <w:t>t</w:t>
            </w:r>
            <w:r w:rsidRPr="00765F9B">
              <w:rPr>
                <w:sz w:val="16"/>
                <w:szCs w:val="16"/>
              </w:rPr>
              <w:t xml:space="preserve"> sisestada, edastab </w:t>
            </w:r>
            <w:r>
              <w:rPr>
                <w:sz w:val="16"/>
                <w:szCs w:val="16"/>
              </w:rPr>
              <w:t xml:space="preserve">info </w:t>
            </w:r>
            <w:r w:rsidRPr="00765F9B">
              <w:rPr>
                <w:sz w:val="16"/>
                <w:szCs w:val="16"/>
              </w:rPr>
              <w:t>suuliselt madalaimast vabast tasandist</w:t>
            </w:r>
            <w:r>
              <w:rPr>
                <w:sz w:val="16"/>
                <w:szCs w:val="16"/>
              </w:rPr>
              <w:t xml:space="preserve"> EC-le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6016351"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1E4BE32F" w14:textId="77777777" w:rsidR="00D91615" w:rsidRDefault="00D91615" w:rsidP="00FA699A"/>
        </w:tc>
        <w:tc>
          <w:tcPr>
            <w:tcW w:w="567" w:type="dxa"/>
            <w:tcBorders>
              <w:left w:val="single" w:sz="12" w:space="0" w:color="auto"/>
              <w:right w:val="single" w:sz="12" w:space="0" w:color="auto"/>
            </w:tcBorders>
            <w:shd w:val="clear" w:color="auto" w:fill="FF9999"/>
          </w:tcPr>
          <w:p w14:paraId="605743DC"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0ED33B32" w14:textId="77777777" w:rsidR="00D91615" w:rsidRDefault="00D91615" w:rsidP="00FA699A"/>
        </w:tc>
      </w:tr>
      <w:tr w:rsidR="00D91615" w14:paraId="7A8EC4BA" w14:textId="77777777" w:rsidTr="00060362">
        <w:tc>
          <w:tcPr>
            <w:tcW w:w="7371" w:type="dxa"/>
            <w:gridSpan w:val="2"/>
            <w:tcBorders>
              <w:left w:val="single" w:sz="12" w:space="0" w:color="auto"/>
              <w:right w:val="single" w:sz="12" w:space="0" w:color="auto"/>
            </w:tcBorders>
            <w:vAlign w:val="center"/>
          </w:tcPr>
          <w:p w14:paraId="0EDE4616" w14:textId="77777777" w:rsidR="00D91615" w:rsidRDefault="00D91615" w:rsidP="00FA699A">
            <w:pPr>
              <w:rPr>
                <w:sz w:val="16"/>
                <w:szCs w:val="16"/>
              </w:rPr>
            </w:pPr>
            <w:r>
              <w:rPr>
                <w:sz w:val="16"/>
                <w:szCs w:val="16"/>
              </w:rPr>
              <w:t>p</w:t>
            </w:r>
            <w:r w:rsidRPr="00765F9B">
              <w:rPr>
                <w:sz w:val="16"/>
                <w:szCs w:val="16"/>
              </w:rPr>
              <w:t>laneerib startinud liiklusele esmase vaba tasandi</w:t>
            </w:r>
            <w:r>
              <w:rPr>
                <w:sz w:val="16"/>
                <w:szCs w:val="16"/>
              </w:rPr>
              <w:t xml:space="preserve"> </w:t>
            </w:r>
            <w:r w:rsidRPr="00765F9B">
              <w:rPr>
                <w:sz w:val="16"/>
                <w:szCs w:val="16"/>
              </w:rPr>
              <w:t>kasutades EETN, EEEI või EFHK liikluse puhul TopSky süsteemi „proposal“ funktsiooni</w:t>
            </w:r>
            <w:r>
              <w:rPr>
                <w:sz w:val="16"/>
                <w:szCs w:val="16"/>
              </w:rPr>
              <w:t xml:space="preserve"> juhul</w:t>
            </w:r>
            <w:r w:rsidRPr="00765F9B">
              <w:rPr>
                <w:sz w:val="16"/>
                <w:szCs w:val="16"/>
              </w:rPr>
              <w:t xml:space="preserve"> kui õhusõidukile on vaja määrata LoAs kirjeldatud sisenemistasandist madalam lennutasand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0033714B"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508DFFAB" w14:textId="77777777" w:rsidR="00D91615" w:rsidRDefault="00D91615" w:rsidP="00FA699A"/>
        </w:tc>
        <w:tc>
          <w:tcPr>
            <w:tcW w:w="567" w:type="dxa"/>
            <w:tcBorders>
              <w:left w:val="single" w:sz="12" w:space="0" w:color="auto"/>
              <w:right w:val="single" w:sz="12" w:space="0" w:color="auto"/>
            </w:tcBorders>
            <w:shd w:val="clear" w:color="auto" w:fill="FF9999"/>
          </w:tcPr>
          <w:p w14:paraId="72963084"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06D027AD" w14:textId="77777777" w:rsidR="00D91615" w:rsidRDefault="00D91615" w:rsidP="00FA699A"/>
        </w:tc>
      </w:tr>
      <w:tr w:rsidR="00D91615" w14:paraId="2D36F480" w14:textId="77777777" w:rsidTr="00060362">
        <w:tc>
          <w:tcPr>
            <w:tcW w:w="7371" w:type="dxa"/>
            <w:gridSpan w:val="2"/>
            <w:tcBorders>
              <w:left w:val="single" w:sz="12" w:space="0" w:color="auto"/>
              <w:bottom w:val="single" w:sz="4" w:space="0" w:color="auto"/>
              <w:right w:val="single" w:sz="12" w:space="0" w:color="auto"/>
            </w:tcBorders>
            <w:vAlign w:val="center"/>
          </w:tcPr>
          <w:p w14:paraId="521E0C34" w14:textId="77777777" w:rsidR="00D91615" w:rsidRPr="00765F9B" w:rsidRDefault="00D91615" w:rsidP="00FA699A">
            <w:pPr>
              <w:rPr>
                <w:sz w:val="16"/>
                <w:szCs w:val="16"/>
              </w:rPr>
            </w:pPr>
            <w:r>
              <w:rPr>
                <w:sz w:val="16"/>
                <w:szCs w:val="16"/>
              </w:rPr>
              <w:t>p</w:t>
            </w:r>
            <w:r w:rsidRPr="00765F9B">
              <w:rPr>
                <w:sz w:val="16"/>
                <w:szCs w:val="16"/>
              </w:rPr>
              <w:t xml:space="preserve">laneerib </w:t>
            </w:r>
            <w:r w:rsidRPr="00B14072">
              <w:rPr>
                <w:sz w:val="16"/>
                <w:szCs w:val="16"/>
              </w:rPr>
              <w:t xml:space="preserve">mujalt kui EETN, EEEI või EFHK </w:t>
            </w:r>
            <w:r w:rsidRPr="00765F9B">
              <w:rPr>
                <w:sz w:val="16"/>
                <w:szCs w:val="16"/>
              </w:rPr>
              <w:t>startinud liiklusele esmase vaba tasandi, määra</w:t>
            </w:r>
            <w:r>
              <w:rPr>
                <w:sz w:val="16"/>
                <w:szCs w:val="16"/>
              </w:rPr>
              <w:t>tes</w:t>
            </w:r>
            <w:r w:rsidRPr="00765F9B">
              <w:rPr>
                <w:sz w:val="16"/>
                <w:szCs w:val="16"/>
              </w:rPr>
              <w:t xml:space="preserve"> tõusvale liiklusele sobiva lennutasandi kasutades asjakohast koordineerimisprotseduuri</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65C711D0"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21033A1F"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13D97DC6"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19BAC57C" w14:textId="77777777" w:rsidR="00D91615" w:rsidRDefault="00D91615" w:rsidP="00FA699A"/>
        </w:tc>
      </w:tr>
      <w:tr w:rsidR="00D91615" w14:paraId="06B75E17" w14:textId="77777777" w:rsidTr="00060362">
        <w:tc>
          <w:tcPr>
            <w:tcW w:w="7371" w:type="dxa"/>
            <w:gridSpan w:val="2"/>
            <w:tcBorders>
              <w:left w:val="single" w:sz="12" w:space="0" w:color="auto"/>
              <w:bottom w:val="single" w:sz="4" w:space="0" w:color="auto"/>
              <w:right w:val="single" w:sz="12" w:space="0" w:color="auto"/>
            </w:tcBorders>
            <w:vAlign w:val="center"/>
          </w:tcPr>
          <w:p w14:paraId="304E8CCC" w14:textId="77777777" w:rsidR="00D91615" w:rsidRPr="00765F9B" w:rsidRDefault="00D91615" w:rsidP="00FA699A">
            <w:pPr>
              <w:rPr>
                <w:sz w:val="16"/>
                <w:szCs w:val="16"/>
              </w:rPr>
            </w:pPr>
            <w:r>
              <w:rPr>
                <w:sz w:val="16"/>
                <w:szCs w:val="16"/>
              </w:rPr>
              <w:t>õ</w:t>
            </w:r>
            <w:r w:rsidRPr="00376C35">
              <w:rPr>
                <w:sz w:val="16"/>
                <w:szCs w:val="16"/>
              </w:rPr>
              <w:t>huruumi sisenev</w:t>
            </w:r>
            <w:r>
              <w:rPr>
                <w:sz w:val="16"/>
                <w:szCs w:val="16"/>
              </w:rPr>
              <w:t>a</w:t>
            </w:r>
            <w:r w:rsidRPr="00376C35">
              <w:rPr>
                <w:sz w:val="16"/>
                <w:szCs w:val="16"/>
              </w:rPr>
              <w:t xml:space="preserve"> liiklus</w:t>
            </w:r>
            <w:r>
              <w:rPr>
                <w:sz w:val="16"/>
                <w:szCs w:val="16"/>
              </w:rPr>
              <w:t xml:space="preserve">e </w:t>
            </w:r>
            <w:r w:rsidRPr="00376C35">
              <w:rPr>
                <w:sz w:val="16"/>
                <w:szCs w:val="16"/>
              </w:rPr>
              <w:t xml:space="preserve">konfliktid </w:t>
            </w:r>
            <w:r>
              <w:rPr>
                <w:sz w:val="16"/>
                <w:szCs w:val="16"/>
              </w:rPr>
              <w:t xml:space="preserve">lahendab </w:t>
            </w:r>
            <w:r w:rsidRPr="00376C35">
              <w:rPr>
                <w:sz w:val="16"/>
                <w:szCs w:val="16"/>
              </w:rPr>
              <w:t>iseseisvalt (</w:t>
            </w:r>
            <w:r w:rsidRPr="00D22163">
              <w:rPr>
                <w:i/>
                <w:iCs/>
                <w:sz w:val="16"/>
                <w:szCs w:val="16"/>
              </w:rPr>
              <w:t>k.a liikluse hajutamine aktiivsetest aladest</w:t>
            </w:r>
            <w:r w:rsidRPr="00376C35">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07C2DB9"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46F2F437"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718FABEF"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2FC3D461" w14:textId="77777777" w:rsidR="00D91615" w:rsidRDefault="00D91615" w:rsidP="00FA699A"/>
        </w:tc>
      </w:tr>
      <w:tr w:rsidR="00D91615" w14:paraId="232646AA" w14:textId="77777777" w:rsidTr="00060362">
        <w:tc>
          <w:tcPr>
            <w:tcW w:w="7371" w:type="dxa"/>
            <w:gridSpan w:val="2"/>
            <w:tcBorders>
              <w:left w:val="single" w:sz="12" w:space="0" w:color="auto"/>
              <w:bottom w:val="single" w:sz="12" w:space="0" w:color="auto"/>
              <w:right w:val="single" w:sz="12" w:space="0" w:color="auto"/>
            </w:tcBorders>
            <w:vAlign w:val="center"/>
          </w:tcPr>
          <w:p w14:paraId="43A14B75" w14:textId="77777777" w:rsidR="00D91615" w:rsidRPr="00765F9B" w:rsidRDefault="00D91615" w:rsidP="00FA699A">
            <w:pPr>
              <w:rPr>
                <w:sz w:val="16"/>
                <w:szCs w:val="16"/>
              </w:rPr>
            </w:pPr>
            <w:r>
              <w:rPr>
                <w:sz w:val="16"/>
                <w:szCs w:val="16"/>
              </w:rPr>
              <w:t>kui õ</w:t>
            </w:r>
            <w:r w:rsidRPr="00376C35">
              <w:rPr>
                <w:sz w:val="16"/>
                <w:szCs w:val="16"/>
              </w:rPr>
              <w:t>huruumi sisenev</w:t>
            </w:r>
            <w:r>
              <w:rPr>
                <w:sz w:val="16"/>
                <w:szCs w:val="16"/>
              </w:rPr>
              <w:t>a</w:t>
            </w:r>
            <w:r w:rsidRPr="00376C35">
              <w:rPr>
                <w:sz w:val="16"/>
                <w:szCs w:val="16"/>
              </w:rPr>
              <w:t xml:space="preserve"> liiklus</w:t>
            </w:r>
            <w:r>
              <w:rPr>
                <w:sz w:val="16"/>
                <w:szCs w:val="16"/>
              </w:rPr>
              <w:t>e</w:t>
            </w:r>
            <w:r w:rsidRPr="00376C35">
              <w:rPr>
                <w:sz w:val="16"/>
                <w:szCs w:val="16"/>
              </w:rPr>
              <w:t xml:space="preserve"> konflikti lahendamine väljaspool FIR-i on ebamõistlikult piirav teavitab</w:t>
            </w:r>
            <w:r>
              <w:rPr>
                <w:sz w:val="16"/>
                <w:szCs w:val="16"/>
              </w:rPr>
              <w:t xml:space="preserve"> </w:t>
            </w:r>
            <w:r w:rsidRPr="00376C35">
              <w:rPr>
                <w:sz w:val="16"/>
                <w:szCs w:val="16"/>
              </w:rPr>
              <w:t>EC-d ja pakub välja omapoolse lahenduse</w:t>
            </w:r>
          </w:p>
        </w:tc>
        <w:tc>
          <w:tcPr>
            <w:tcW w:w="549" w:type="dxa"/>
            <w:tcBorders>
              <w:left w:val="single" w:sz="12" w:space="0" w:color="auto"/>
              <w:bottom w:val="single" w:sz="12" w:space="0" w:color="auto"/>
              <w:right w:val="single" w:sz="12" w:space="0" w:color="auto"/>
            </w:tcBorders>
            <w:shd w:val="clear" w:color="auto" w:fill="A8D08D" w:themeFill="accent6" w:themeFillTint="99"/>
          </w:tcPr>
          <w:p w14:paraId="1DD89CB3" w14:textId="77777777" w:rsidR="00D91615" w:rsidRDefault="00D91615" w:rsidP="00FA699A"/>
        </w:tc>
        <w:tc>
          <w:tcPr>
            <w:tcW w:w="585" w:type="dxa"/>
            <w:tcBorders>
              <w:left w:val="single" w:sz="12" w:space="0" w:color="auto"/>
              <w:bottom w:val="single" w:sz="12" w:space="0" w:color="auto"/>
              <w:right w:val="single" w:sz="12" w:space="0" w:color="auto"/>
            </w:tcBorders>
            <w:shd w:val="clear" w:color="auto" w:fill="A8D08D" w:themeFill="accent6" w:themeFillTint="99"/>
          </w:tcPr>
          <w:p w14:paraId="1A0046A9" w14:textId="77777777" w:rsidR="00D91615" w:rsidRDefault="00D91615" w:rsidP="00FA699A"/>
        </w:tc>
        <w:tc>
          <w:tcPr>
            <w:tcW w:w="567" w:type="dxa"/>
            <w:tcBorders>
              <w:left w:val="single" w:sz="12" w:space="0" w:color="auto"/>
              <w:bottom w:val="single" w:sz="12" w:space="0" w:color="auto"/>
              <w:right w:val="single" w:sz="12" w:space="0" w:color="auto"/>
            </w:tcBorders>
            <w:shd w:val="clear" w:color="auto" w:fill="FF9999"/>
          </w:tcPr>
          <w:p w14:paraId="17A38DC0" w14:textId="77777777" w:rsidR="00D91615" w:rsidRDefault="00D91615" w:rsidP="00FA699A"/>
        </w:tc>
        <w:tc>
          <w:tcPr>
            <w:tcW w:w="567" w:type="dxa"/>
            <w:tcBorders>
              <w:left w:val="single" w:sz="12" w:space="0" w:color="auto"/>
              <w:bottom w:val="single" w:sz="12" w:space="0" w:color="auto"/>
              <w:right w:val="single" w:sz="12" w:space="0" w:color="auto"/>
            </w:tcBorders>
            <w:shd w:val="clear" w:color="auto" w:fill="D9D9D9" w:themeFill="background1" w:themeFillShade="D9"/>
          </w:tcPr>
          <w:p w14:paraId="7881B5BF" w14:textId="77777777" w:rsidR="00D91615" w:rsidRDefault="00D91615" w:rsidP="00FA699A"/>
        </w:tc>
      </w:tr>
      <w:tr w:rsidR="00D91615" w:rsidRPr="000046A5" w14:paraId="25AD0244" w14:textId="77777777" w:rsidTr="00F546A1">
        <w:trPr>
          <w:trHeight w:val="1680"/>
        </w:trPr>
        <w:tc>
          <w:tcPr>
            <w:tcW w:w="7371" w:type="dxa"/>
            <w:gridSpan w:val="2"/>
            <w:tcBorders>
              <w:top w:val="single" w:sz="12" w:space="0" w:color="auto"/>
              <w:left w:val="single" w:sz="12" w:space="0" w:color="auto"/>
              <w:bottom w:val="single" w:sz="12" w:space="0" w:color="auto"/>
              <w:right w:val="single" w:sz="12" w:space="0" w:color="auto"/>
            </w:tcBorders>
            <w:vAlign w:val="center"/>
          </w:tcPr>
          <w:p w14:paraId="0E71BF5A" w14:textId="77777777" w:rsidR="00D91615" w:rsidRPr="00EE3A13" w:rsidRDefault="00D91615" w:rsidP="00510504">
            <w:pPr>
              <w:jc w:val="center"/>
              <w:rPr>
                <w:sz w:val="16"/>
                <w:szCs w:val="16"/>
              </w:rPr>
            </w:pPr>
            <w:r>
              <w:rPr>
                <w:sz w:val="20"/>
                <w:szCs w:val="20"/>
              </w:rPr>
              <w:t>HINDAMISKRITEERIUM</w:t>
            </w:r>
          </w:p>
        </w:tc>
        <w:tc>
          <w:tcPr>
            <w:tcW w:w="2268" w:type="dxa"/>
            <w:gridSpan w:val="4"/>
            <w:tcBorders>
              <w:top w:val="single" w:sz="12" w:space="0" w:color="auto"/>
              <w:left w:val="single" w:sz="12" w:space="0" w:color="auto"/>
              <w:bottom w:val="single" w:sz="12" w:space="0" w:color="auto"/>
              <w:right w:val="single" w:sz="12" w:space="0" w:color="auto"/>
            </w:tcBorders>
          </w:tcPr>
          <w:p w14:paraId="3CC6A022" w14:textId="77777777" w:rsidR="00D91615" w:rsidRDefault="00D91615" w:rsidP="00510504">
            <w:pPr>
              <w:rPr>
                <w:sz w:val="16"/>
                <w:szCs w:val="16"/>
              </w:rPr>
            </w:pPr>
            <w:r w:rsidRPr="00EE3A13">
              <w:rPr>
                <w:sz w:val="16"/>
                <w:szCs w:val="16"/>
              </w:rPr>
              <w:t>HINNANG</w:t>
            </w:r>
          </w:p>
          <w:p w14:paraId="2AFA1A49" w14:textId="77777777" w:rsidR="00D91615" w:rsidRPr="00EE3A13" w:rsidRDefault="00D91615" w:rsidP="00510504">
            <w:pPr>
              <w:rPr>
                <w:sz w:val="16"/>
                <w:szCs w:val="16"/>
              </w:rPr>
            </w:pPr>
          </w:p>
          <w:p w14:paraId="57CF2581" w14:textId="77777777" w:rsidR="00D91615" w:rsidRDefault="00D91615" w:rsidP="00510504">
            <w:pPr>
              <w:rPr>
                <w:sz w:val="16"/>
                <w:szCs w:val="16"/>
              </w:rPr>
            </w:pPr>
            <w:r w:rsidRPr="00EE3A13">
              <w:rPr>
                <w:sz w:val="16"/>
                <w:szCs w:val="16"/>
              </w:rPr>
              <w:t xml:space="preserve">A- </w:t>
            </w:r>
            <w:r>
              <w:rPr>
                <w:sz w:val="16"/>
                <w:szCs w:val="16"/>
              </w:rPr>
              <w:t>eksimusi ei esine</w:t>
            </w:r>
          </w:p>
          <w:p w14:paraId="40DEAE8A" w14:textId="77777777" w:rsidR="00D91615" w:rsidRPr="00EE3A13" w:rsidRDefault="00D91615" w:rsidP="00510504">
            <w:pPr>
              <w:rPr>
                <w:sz w:val="16"/>
                <w:szCs w:val="16"/>
              </w:rPr>
            </w:pPr>
            <w:r>
              <w:rPr>
                <w:sz w:val="16"/>
                <w:szCs w:val="16"/>
              </w:rPr>
              <w:t>B - eksimusi esineb</w:t>
            </w:r>
            <w:r w:rsidRPr="00EE3A13">
              <w:rPr>
                <w:sz w:val="16"/>
                <w:szCs w:val="16"/>
              </w:rPr>
              <w:t xml:space="preserve"> harva</w:t>
            </w:r>
          </w:p>
          <w:p w14:paraId="39DAB475" w14:textId="77777777" w:rsidR="00D91615" w:rsidRDefault="00D91615" w:rsidP="00510504">
            <w:pPr>
              <w:rPr>
                <w:sz w:val="16"/>
                <w:szCs w:val="16"/>
              </w:rPr>
            </w:pPr>
            <w:r>
              <w:rPr>
                <w:sz w:val="16"/>
                <w:szCs w:val="16"/>
              </w:rPr>
              <w:t>C</w:t>
            </w:r>
            <w:r w:rsidRPr="00EE3A13">
              <w:rPr>
                <w:sz w:val="16"/>
                <w:szCs w:val="16"/>
              </w:rPr>
              <w:t>- eksimus</w:t>
            </w:r>
            <w:r>
              <w:rPr>
                <w:sz w:val="16"/>
                <w:szCs w:val="16"/>
              </w:rPr>
              <w:t>i</w:t>
            </w:r>
            <w:r w:rsidRPr="00EE3A13">
              <w:rPr>
                <w:sz w:val="16"/>
                <w:szCs w:val="16"/>
              </w:rPr>
              <w:t xml:space="preserve"> esineb tihti ja perioodiliselt</w:t>
            </w:r>
          </w:p>
          <w:p w14:paraId="1649BB8E" w14:textId="77777777" w:rsidR="00D91615" w:rsidRPr="000046A5" w:rsidRDefault="00D91615" w:rsidP="00510504">
            <w:pPr>
              <w:rPr>
                <w:sz w:val="16"/>
                <w:szCs w:val="16"/>
              </w:rPr>
            </w:pPr>
            <w:r>
              <w:rPr>
                <w:sz w:val="16"/>
                <w:szCs w:val="16"/>
              </w:rPr>
              <w:t>D</w:t>
            </w:r>
            <w:r w:rsidRPr="00EE3A13">
              <w:rPr>
                <w:sz w:val="16"/>
                <w:szCs w:val="16"/>
              </w:rPr>
              <w:t xml:space="preserve">- </w:t>
            </w:r>
            <w:r>
              <w:rPr>
                <w:sz w:val="16"/>
                <w:szCs w:val="16"/>
              </w:rPr>
              <w:t>olukordi esines vahetuse jooksul liiga vähe, et anda õiglane hinnang sooritusele</w:t>
            </w:r>
          </w:p>
        </w:tc>
      </w:tr>
      <w:tr w:rsidR="00D91615" w14:paraId="7D671570" w14:textId="77777777" w:rsidTr="00F546A1">
        <w:trPr>
          <w:trHeight w:val="307"/>
        </w:trPr>
        <w:tc>
          <w:tcPr>
            <w:tcW w:w="7371" w:type="dxa"/>
            <w:gridSpan w:val="2"/>
            <w:tcBorders>
              <w:top w:val="single" w:sz="12" w:space="0" w:color="auto"/>
              <w:left w:val="single" w:sz="12" w:space="0" w:color="auto"/>
              <w:bottom w:val="single" w:sz="12" w:space="0" w:color="auto"/>
              <w:right w:val="single" w:sz="12" w:space="0" w:color="auto"/>
            </w:tcBorders>
            <w:vAlign w:val="center"/>
          </w:tcPr>
          <w:p w14:paraId="793CAFB5" w14:textId="77777777" w:rsidR="00D91615" w:rsidRDefault="00D91615" w:rsidP="00510504"/>
        </w:tc>
        <w:tc>
          <w:tcPr>
            <w:tcW w:w="549" w:type="dxa"/>
            <w:tcBorders>
              <w:top w:val="single" w:sz="12" w:space="0" w:color="auto"/>
              <w:left w:val="single" w:sz="12" w:space="0" w:color="auto"/>
              <w:bottom w:val="single" w:sz="12" w:space="0" w:color="auto"/>
              <w:right w:val="single" w:sz="12" w:space="0" w:color="auto"/>
            </w:tcBorders>
            <w:shd w:val="clear" w:color="auto" w:fill="auto"/>
            <w:vAlign w:val="center"/>
          </w:tcPr>
          <w:p w14:paraId="282DBE1F" w14:textId="77777777" w:rsidR="00D91615" w:rsidRPr="00147137" w:rsidRDefault="00D91615" w:rsidP="00510504">
            <w:pPr>
              <w:jc w:val="center"/>
              <w:rPr>
                <w:sz w:val="20"/>
                <w:szCs w:val="20"/>
              </w:rPr>
            </w:pPr>
            <w:r w:rsidRPr="00147137">
              <w:rPr>
                <w:sz w:val="20"/>
                <w:szCs w:val="20"/>
              </w:rPr>
              <w:t>A</w:t>
            </w:r>
          </w:p>
        </w:tc>
        <w:tc>
          <w:tcPr>
            <w:tcW w:w="585" w:type="dxa"/>
            <w:tcBorders>
              <w:top w:val="single" w:sz="12" w:space="0" w:color="auto"/>
              <w:left w:val="single" w:sz="12" w:space="0" w:color="auto"/>
              <w:bottom w:val="single" w:sz="12" w:space="0" w:color="auto"/>
              <w:right w:val="single" w:sz="12" w:space="0" w:color="auto"/>
            </w:tcBorders>
            <w:shd w:val="clear" w:color="auto" w:fill="auto"/>
            <w:vAlign w:val="center"/>
          </w:tcPr>
          <w:p w14:paraId="7DE37F67" w14:textId="77777777" w:rsidR="00D91615" w:rsidRPr="00147137" w:rsidRDefault="00D91615" w:rsidP="00510504">
            <w:pPr>
              <w:jc w:val="center"/>
              <w:rPr>
                <w:sz w:val="20"/>
                <w:szCs w:val="20"/>
              </w:rPr>
            </w:pPr>
            <w:r w:rsidRPr="00147137">
              <w:rPr>
                <w:sz w:val="20"/>
                <w:szCs w:val="20"/>
              </w:rPr>
              <w:t>B</w:t>
            </w:r>
          </w:p>
        </w:tc>
        <w:tc>
          <w:tcPr>
            <w:tcW w:w="567" w:type="dxa"/>
            <w:tcBorders>
              <w:top w:val="single" w:sz="12" w:space="0" w:color="auto"/>
              <w:left w:val="single" w:sz="12" w:space="0" w:color="auto"/>
              <w:bottom w:val="single" w:sz="12" w:space="0" w:color="auto"/>
              <w:right w:val="single" w:sz="12" w:space="0" w:color="auto"/>
            </w:tcBorders>
            <w:vAlign w:val="center"/>
          </w:tcPr>
          <w:p w14:paraId="1B9B91F3" w14:textId="77777777" w:rsidR="00D91615" w:rsidRPr="00147137" w:rsidRDefault="00D91615" w:rsidP="00510504">
            <w:pPr>
              <w:jc w:val="center"/>
              <w:rPr>
                <w:sz w:val="20"/>
                <w:szCs w:val="20"/>
              </w:rPr>
            </w:pPr>
            <w:r w:rsidRPr="00147137">
              <w:rPr>
                <w:sz w:val="20"/>
                <w:szCs w:val="20"/>
              </w:rPr>
              <w:t>C</w:t>
            </w:r>
          </w:p>
        </w:tc>
        <w:tc>
          <w:tcPr>
            <w:tcW w:w="567" w:type="dxa"/>
            <w:tcBorders>
              <w:top w:val="single" w:sz="12" w:space="0" w:color="auto"/>
              <w:left w:val="single" w:sz="12" w:space="0" w:color="auto"/>
              <w:bottom w:val="single" w:sz="12" w:space="0" w:color="auto"/>
              <w:right w:val="single" w:sz="12" w:space="0" w:color="auto"/>
            </w:tcBorders>
            <w:vAlign w:val="center"/>
          </w:tcPr>
          <w:p w14:paraId="3A3AD0BF" w14:textId="77777777" w:rsidR="00D91615" w:rsidRPr="00147137" w:rsidRDefault="00D91615" w:rsidP="00510504">
            <w:pPr>
              <w:jc w:val="center"/>
              <w:rPr>
                <w:sz w:val="20"/>
                <w:szCs w:val="20"/>
              </w:rPr>
            </w:pPr>
            <w:r w:rsidRPr="00147137">
              <w:rPr>
                <w:sz w:val="20"/>
                <w:szCs w:val="20"/>
              </w:rPr>
              <w:t>D</w:t>
            </w:r>
          </w:p>
        </w:tc>
      </w:tr>
      <w:tr w:rsidR="00D91615" w14:paraId="0DA78FA9" w14:textId="77777777" w:rsidTr="00060362">
        <w:tc>
          <w:tcPr>
            <w:tcW w:w="7371" w:type="dxa"/>
            <w:gridSpan w:val="2"/>
            <w:tcBorders>
              <w:top w:val="single" w:sz="12" w:space="0" w:color="auto"/>
              <w:left w:val="single" w:sz="12" w:space="0" w:color="auto"/>
              <w:bottom w:val="single" w:sz="4" w:space="0" w:color="auto"/>
              <w:right w:val="single" w:sz="12" w:space="0" w:color="auto"/>
            </w:tcBorders>
            <w:vAlign w:val="center"/>
          </w:tcPr>
          <w:p w14:paraId="76AE52A9" w14:textId="77777777" w:rsidR="00D91615" w:rsidRPr="00765F9B" w:rsidRDefault="00D91615" w:rsidP="004E078A">
            <w:pPr>
              <w:rPr>
                <w:sz w:val="16"/>
                <w:szCs w:val="16"/>
              </w:rPr>
            </w:pPr>
            <w:r>
              <w:rPr>
                <w:sz w:val="16"/>
                <w:szCs w:val="16"/>
              </w:rPr>
              <w:t>i</w:t>
            </w:r>
            <w:r w:rsidRPr="00376C35">
              <w:rPr>
                <w:sz w:val="16"/>
                <w:szCs w:val="16"/>
              </w:rPr>
              <w:t xml:space="preserve">nformeerib EC-d  õhuruumi siseneva(te)st ja/või õhuruumis lendava(te)st õhusõiduki(te)st, millede vahel puudub kõrgushajutus ning horisontaalne vahe jääb alla </w:t>
            </w:r>
            <w:r w:rsidRPr="004E078A">
              <w:rPr>
                <w:b/>
                <w:bCs/>
                <w:sz w:val="16"/>
                <w:szCs w:val="16"/>
              </w:rPr>
              <w:t>7NM</w:t>
            </w:r>
            <w:r>
              <w:rPr>
                <w:sz w:val="16"/>
                <w:szCs w:val="16"/>
              </w:rPr>
              <w:t xml:space="preserve"> </w:t>
            </w:r>
          </w:p>
        </w:tc>
        <w:tc>
          <w:tcPr>
            <w:tcW w:w="549" w:type="dxa"/>
            <w:tcBorders>
              <w:top w:val="single" w:sz="12" w:space="0" w:color="auto"/>
              <w:left w:val="single" w:sz="12" w:space="0" w:color="auto"/>
              <w:bottom w:val="single" w:sz="4" w:space="0" w:color="auto"/>
              <w:right w:val="single" w:sz="12" w:space="0" w:color="auto"/>
            </w:tcBorders>
            <w:shd w:val="clear" w:color="auto" w:fill="A8D08D" w:themeFill="accent6" w:themeFillTint="99"/>
          </w:tcPr>
          <w:p w14:paraId="18A609AB" w14:textId="77777777" w:rsidR="00D91615" w:rsidRDefault="00D91615" w:rsidP="00FA699A"/>
        </w:tc>
        <w:tc>
          <w:tcPr>
            <w:tcW w:w="585" w:type="dxa"/>
            <w:tcBorders>
              <w:top w:val="single" w:sz="12" w:space="0" w:color="auto"/>
              <w:left w:val="single" w:sz="12" w:space="0" w:color="auto"/>
              <w:bottom w:val="single" w:sz="4" w:space="0" w:color="auto"/>
              <w:right w:val="single" w:sz="12" w:space="0" w:color="auto"/>
            </w:tcBorders>
            <w:shd w:val="clear" w:color="auto" w:fill="A8D08D" w:themeFill="accent6" w:themeFillTint="99"/>
          </w:tcPr>
          <w:p w14:paraId="34CDAABB" w14:textId="77777777" w:rsidR="00D91615" w:rsidRDefault="00D91615" w:rsidP="00FA699A"/>
        </w:tc>
        <w:tc>
          <w:tcPr>
            <w:tcW w:w="567" w:type="dxa"/>
            <w:tcBorders>
              <w:top w:val="single" w:sz="12" w:space="0" w:color="auto"/>
              <w:left w:val="single" w:sz="12" w:space="0" w:color="auto"/>
              <w:bottom w:val="single" w:sz="4" w:space="0" w:color="auto"/>
              <w:right w:val="single" w:sz="12" w:space="0" w:color="auto"/>
            </w:tcBorders>
            <w:shd w:val="clear" w:color="auto" w:fill="FF9999"/>
          </w:tcPr>
          <w:p w14:paraId="511B97F5" w14:textId="77777777" w:rsidR="00D91615" w:rsidRDefault="00D91615" w:rsidP="00FA699A"/>
        </w:tc>
        <w:tc>
          <w:tcPr>
            <w:tcW w:w="567"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AA16B8B" w14:textId="77777777" w:rsidR="00D91615" w:rsidRDefault="00D91615" w:rsidP="00FA699A"/>
        </w:tc>
      </w:tr>
      <w:tr w:rsidR="00D91615" w14:paraId="013CBA2D" w14:textId="77777777" w:rsidTr="00060362">
        <w:tc>
          <w:tcPr>
            <w:tcW w:w="7371" w:type="dxa"/>
            <w:gridSpan w:val="2"/>
            <w:tcBorders>
              <w:left w:val="single" w:sz="12" w:space="0" w:color="auto"/>
              <w:bottom w:val="single" w:sz="4" w:space="0" w:color="auto"/>
              <w:right w:val="single" w:sz="12" w:space="0" w:color="auto"/>
            </w:tcBorders>
            <w:vAlign w:val="center"/>
          </w:tcPr>
          <w:p w14:paraId="703F09E7" w14:textId="1D52AE9B" w:rsidR="00D91615" w:rsidRDefault="00D91615" w:rsidP="004E078A">
            <w:pPr>
              <w:rPr>
                <w:sz w:val="16"/>
                <w:szCs w:val="16"/>
              </w:rPr>
            </w:pPr>
            <w:r w:rsidRPr="004E078A">
              <w:rPr>
                <w:sz w:val="16"/>
                <w:szCs w:val="16"/>
              </w:rPr>
              <w:t>ei koorma EC-d üleliigse infoga (</w:t>
            </w:r>
            <w:r w:rsidRPr="00D22163">
              <w:rPr>
                <w:i/>
                <w:iCs/>
                <w:sz w:val="16"/>
                <w:szCs w:val="16"/>
              </w:rPr>
              <w:t>nt väljaspool FIRi ellu viidud lahendused mis ei mõjuta EC tööd</w:t>
            </w:r>
            <w:r w:rsidRPr="004E078A">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3D6BD602"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6CFDE490"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63366059"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381B0FDF" w14:textId="77777777" w:rsidR="00D91615" w:rsidRDefault="00D91615" w:rsidP="00FA699A"/>
        </w:tc>
      </w:tr>
      <w:tr w:rsidR="00D91615" w14:paraId="35526D23" w14:textId="77777777" w:rsidTr="00060362">
        <w:tc>
          <w:tcPr>
            <w:tcW w:w="7371" w:type="dxa"/>
            <w:gridSpan w:val="2"/>
            <w:tcBorders>
              <w:left w:val="single" w:sz="12" w:space="0" w:color="auto"/>
              <w:bottom w:val="single" w:sz="4" w:space="0" w:color="auto"/>
              <w:right w:val="single" w:sz="12" w:space="0" w:color="auto"/>
            </w:tcBorders>
            <w:vAlign w:val="center"/>
          </w:tcPr>
          <w:p w14:paraId="11BF13DC" w14:textId="77777777" w:rsidR="00D91615" w:rsidRPr="00765F9B" w:rsidRDefault="00D91615" w:rsidP="00FA699A">
            <w:pPr>
              <w:rPr>
                <w:sz w:val="16"/>
                <w:szCs w:val="16"/>
              </w:rPr>
            </w:pPr>
            <w:r w:rsidRPr="00376C35">
              <w:rPr>
                <w:sz w:val="16"/>
                <w:szCs w:val="16"/>
              </w:rPr>
              <w:t>Helsingisse saabuva liikluse järjestami</w:t>
            </w:r>
            <w:r>
              <w:rPr>
                <w:sz w:val="16"/>
                <w:szCs w:val="16"/>
              </w:rPr>
              <w:t xml:space="preserve">sel </w:t>
            </w:r>
            <w:r w:rsidRPr="00376C35">
              <w:rPr>
                <w:sz w:val="16"/>
                <w:szCs w:val="16"/>
              </w:rPr>
              <w:t>määrab</w:t>
            </w:r>
            <w:r>
              <w:rPr>
                <w:sz w:val="16"/>
                <w:szCs w:val="16"/>
              </w:rPr>
              <w:t xml:space="preserve"> </w:t>
            </w:r>
            <w:r w:rsidRPr="00376C35">
              <w:rPr>
                <w:sz w:val="16"/>
                <w:szCs w:val="16"/>
              </w:rPr>
              <w:t>õhusõidukite järjekorra</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6A69ABA6"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72EAE4A4"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38526E4D"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4D5E4A3A" w14:textId="77777777" w:rsidR="00D91615" w:rsidRDefault="00D91615" w:rsidP="00FA699A"/>
        </w:tc>
      </w:tr>
      <w:tr w:rsidR="00D91615" w14:paraId="0BADFB35" w14:textId="77777777" w:rsidTr="00060362">
        <w:tc>
          <w:tcPr>
            <w:tcW w:w="7371" w:type="dxa"/>
            <w:gridSpan w:val="2"/>
            <w:tcBorders>
              <w:left w:val="single" w:sz="12" w:space="0" w:color="auto"/>
              <w:bottom w:val="single" w:sz="4" w:space="0" w:color="auto"/>
              <w:right w:val="single" w:sz="12" w:space="0" w:color="auto"/>
            </w:tcBorders>
            <w:vAlign w:val="center"/>
          </w:tcPr>
          <w:p w14:paraId="363197EE" w14:textId="08012F1A" w:rsidR="00D91615" w:rsidRPr="00765F9B" w:rsidRDefault="00D91615" w:rsidP="00FA699A">
            <w:pPr>
              <w:rPr>
                <w:sz w:val="16"/>
                <w:szCs w:val="16"/>
              </w:rPr>
            </w:pPr>
            <w:r w:rsidRPr="00376C35">
              <w:rPr>
                <w:sz w:val="16"/>
                <w:szCs w:val="16"/>
              </w:rPr>
              <w:t>Helsingisse saabuva liikluse järjestami</w:t>
            </w:r>
            <w:r>
              <w:rPr>
                <w:sz w:val="16"/>
                <w:szCs w:val="16"/>
              </w:rPr>
              <w:t xml:space="preserve">sel </w:t>
            </w:r>
            <w:r w:rsidRPr="00376C35">
              <w:rPr>
                <w:sz w:val="16"/>
                <w:szCs w:val="16"/>
              </w:rPr>
              <w:t>rakendab vajalikud meetmed (</w:t>
            </w:r>
            <w:r w:rsidRPr="00D22163">
              <w:rPr>
                <w:i/>
                <w:iCs/>
                <w:sz w:val="16"/>
                <w:szCs w:val="16"/>
              </w:rPr>
              <w:t>nt määrab otsemarsruute oma õhuruumis asuvatele punktidele, radarkursse või kiiruspiirangu</w:t>
            </w:r>
            <w:r w:rsidRPr="00376C35">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79E527D"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7FCF54C1"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4FF37E07"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4B36AD95" w14:textId="77777777" w:rsidR="00D91615" w:rsidRDefault="00D91615" w:rsidP="00FA699A"/>
        </w:tc>
      </w:tr>
      <w:tr w:rsidR="00D91615" w14:paraId="78995E36" w14:textId="77777777" w:rsidTr="00F546A1">
        <w:trPr>
          <w:trHeight w:val="422"/>
        </w:trPr>
        <w:tc>
          <w:tcPr>
            <w:tcW w:w="7371" w:type="dxa"/>
            <w:gridSpan w:val="2"/>
            <w:tcBorders>
              <w:left w:val="single" w:sz="12" w:space="0" w:color="auto"/>
              <w:right w:val="single" w:sz="12" w:space="0" w:color="auto"/>
            </w:tcBorders>
            <w:shd w:val="clear" w:color="auto" w:fill="B4C6E7" w:themeFill="accent1" w:themeFillTint="66"/>
            <w:vAlign w:val="center"/>
          </w:tcPr>
          <w:p w14:paraId="2C8ADE12" w14:textId="77777777" w:rsidR="00D91615" w:rsidRPr="00147137" w:rsidRDefault="00D91615" w:rsidP="00060362">
            <w:pPr>
              <w:pStyle w:val="ListParagraph"/>
              <w:rPr>
                <w:sz w:val="20"/>
                <w:szCs w:val="20"/>
              </w:rPr>
            </w:pPr>
            <w:r w:rsidRPr="00147137">
              <w:rPr>
                <w:sz w:val="20"/>
                <w:szCs w:val="20"/>
              </w:rPr>
              <w:t>KOORDINEERIMINE</w:t>
            </w:r>
          </w:p>
        </w:tc>
        <w:tc>
          <w:tcPr>
            <w:tcW w:w="549" w:type="dxa"/>
            <w:tcBorders>
              <w:left w:val="single" w:sz="12" w:space="0" w:color="auto"/>
              <w:bottom w:val="single" w:sz="4" w:space="0" w:color="auto"/>
              <w:right w:val="single" w:sz="12" w:space="0" w:color="auto"/>
            </w:tcBorders>
            <w:shd w:val="clear" w:color="auto" w:fill="B4C6E7" w:themeFill="accent1" w:themeFillTint="66"/>
          </w:tcPr>
          <w:p w14:paraId="66762CC2"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B4C6E7" w:themeFill="accent1" w:themeFillTint="66"/>
          </w:tcPr>
          <w:p w14:paraId="5E9FEE9C" w14:textId="77777777" w:rsidR="00D91615" w:rsidRDefault="00D91615" w:rsidP="00FA699A"/>
        </w:tc>
        <w:tc>
          <w:tcPr>
            <w:tcW w:w="567" w:type="dxa"/>
            <w:tcBorders>
              <w:left w:val="single" w:sz="12" w:space="0" w:color="auto"/>
              <w:right w:val="single" w:sz="12" w:space="0" w:color="auto"/>
            </w:tcBorders>
            <w:shd w:val="clear" w:color="auto" w:fill="B4C6E7" w:themeFill="accent1" w:themeFillTint="66"/>
          </w:tcPr>
          <w:p w14:paraId="3891B23C" w14:textId="77777777" w:rsidR="00D91615" w:rsidRDefault="00D91615" w:rsidP="00FA699A"/>
        </w:tc>
        <w:tc>
          <w:tcPr>
            <w:tcW w:w="567" w:type="dxa"/>
            <w:tcBorders>
              <w:left w:val="single" w:sz="12" w:space="0" w:color="auto"/>
              <w:right w:val="single" w:sz="12" w:space="0" w:color="auto"/>
            </w:tcBorders>
            <w:shd w:val="clear" w:color="auto" w:fill="B4C6E7" w:themeFill="accent1" w:themeFillTint="66"/>
          </w:tcPr>
          <w:p w14:paraId="486F8049" w14:textId="77777777" w:rsidR="00D91615" w:rsidRDefault="00D91615" w:rsidP="00FA699A"/>
        </w:tc>
      </w:tr>
      <w:tr w:rsidR="00D91615" w14:paraId="6020AB66" w14:textId="77777777" w:rsidTr="00060362">
        <w:tc>
          <w:tcPr>
            <w:tcW w:w="7371" w:type="dxa"/>
            <w:gridSpan w:val="2"/>
            <w:tcBorders>
              <w:left w:val="single" w:sz="12" w:space="0" w:color="auto"/>
              <w:right w:val="single" w:sz="12" w:space="0" w:color="auto"/>
            </w:tcBorders>
            <w:vAlign w:val="center"/>
          </w:tcPr>
          <w:p w14:paraId="2EC03AD3" w14:textId="77777777" w:rsidR="00D91615" w:rsidRDefault="00D91615" w:rsidP="00FA699A">
            <w:pPr>
              <w:rPr>
                <w:sz w:val="16"/>
                <w:szCs w:val="16"/>
              </w:rPr>
            </w:pPr>
            <w:r>
              <w:rPr>
                <w:sz w:val="16"/>
                <w:szCs w:val="16"/>
              </w:rPr>
              <w:t>s</w:t>
            </w:r>
            <w:r w:rsidRPr="00376C35">
              <w:rPr>
                <w:sz w:val="16"/>
                <w:szCs w:val="16"/>
              </w:rPr>
              <w:t>uuline koordineerimine</w:t>
            </w:r>
            <w:r>
              <w:rPr>
                <w:sz w:val="16"/>
                <w:szCs w:val="16"/>
              </w:rPr>
              <w:t xml:space="preserve"> - </w:t>
            </w:r>
            <w:r w:rsidRPr="00376C35">
              <w:rPr>
                <w:sz w:val="16"/>
                <w:szCs w:val="16"/>
              </w:rPr>
              <w:t>vastavalt LoA-de ajaparameetrile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1F9D7836"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771974FF" w14:textId="77777777" w:rsidR="00D91615" w:rsidRDefault="00D91615" w:rsidP="00FA699A"/>
        </w:tc>
        <w:tc>
          <w:tcPr>
            <w:tcW w:w="567" w:type="dxa"/>
            <w:tcBorders>
              <w:left w:val="single" w:sz="12" w:space="0" w:color="auto"/>
              <w:right w:val="single" w:sz="12" w:space="0" w:color="auto"/>
            </w:tcBorders>
            <w:shd w:val="clear" w:color="auto" w:fill="FF9999"/>
          </w:tcPr>
          <w:p w14:paraId="26AA627C"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7190EEA9" w14:textId="77777777" w:rsidR="00D91615" w:rsidRDefault="00D91615" w:rsidP="00FA699A"/>
        </w:tc>
      </w:tr>
      <w:tr w:rsidR="00D91615" w14:paraId="19A589F2" w14:textId="77777777" w:rsidTr="00060362">
        <w:tc>
          <w:tcPr>
            <w:tcW w:w="7371" w:type="dxa"/>
            <w:gridSpan w:val="2"/>
            <w:tcBorders>
              <w:left w:val="single" w:sz="12" w:space="0" w:color="auto"/>
              <w:right w:val="single" w:sz="12" w:space="0" w:color="auto"/>
            </w:tcBorders>
            <w:vAlign w:val="center"/>
          </w:tcPr>
          <w:p w14:paraId="605C585F" w14:textId="77777777" w:rsidR="00D91615" w:rsidRDefault="00D91615" w:rsidP="00FA699A">
            <w:pPr>
              <w:rPr>
                <w:sz w:val="16"/>
                <w:szCs w:val="16"/>
              </w:rPr>
            </w:pPr>
            <w:r>
              <w:rPr>
                <w:sz w:val="16"/>
                <w:szCs w:val="16"/>
              </w:rPr>
              <w:t>s</w:t>
            </w:r>
            <w:r w:rsidRPr="00376C35">
              <w:rPr>
                <w:sz w:val="16"/>
                <w:szCs w:val="16"/>
              </w:rPr>
              <w:t>uuline koordineerimine</w:t>
            </w:r>
            <w:r>
              <w:rPr>
                <w:sz w:val="16"/>
                <w:szCs w:val="16"/>
              </w:rPr>
              <w:t xml:space="preserve"> - </w:t>
            </w:r>
            <w:r w:rsidRPr="00376C35">
              <w:rPr>
                <w:sz w:val="16"/>
                <w:szCs w:val="16"/>
              </w:rPr>
              <w:t>õige üksusega</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1B71911"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784971DF" w14:textId="77777777" w:rsidR="00D91615" w:rsidRDefault="00D91615" w:rsidP="00FA699A"/>
        </w:tc>
        <w:tc>
          <w:tcPr>
            <w:tcW w:w="567" w:type="dxa"/>
            <w:tcBorders>
              <w:left w:val="single" w:sz="12" w:space="0" w:color="auto"/>
              <w:right w:val="single" w:sz="12" w:space="0" w:color="auto"/>
            </w:tcBorders>
            <w:shd w:val="clear" w:color="auto" w:fill="FF9999"/>
          </w:tcPr>
          <w:p w14:paraId="34A269E7"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55C5A05A" w14:textId="77777777" w:rsidR="00D91615" w:rsidRDefault="00D91615" w:rsidP="00FA699A"/>
        </w:tc>
      </w:tr>
      <w:tr w:rsidR="00D91615" w14:paraId="647653A1" w14:textId="77777777" w:rsidTr="00060362">
        <w:tc>
          <w:tcPr>
            <w:tcW w:w="7371" w:type="dxa"/>
            <w:gridSpan w:val="2"/>
            <w:tcBorders>
              <w:left w:val="single" w:sz="12" w:space="0" w:color="auto"/>
              <w:right w:val="single" w:sz="12" w:space="0" w:color="auto"/>
            </w:tcBorders>
            <w:vAlign w:val="center"/>
          </w:tcPr>
          <w:p w14:paraId="7EA9B5F1" w14:textId="77777777" w:rsidR="00D91615" w:rsidRDefault="00D91615" w:rsidP="00FA699A">
            <w:pPr>
              <w:rPr>
                <w:sz w:val="16"/>
                <w:szCs w:val="16"/>
              </w:rPr>
            </w:pPr>
            <w:r>
              <w:rPr>
                <w:sz w:val="16"/>
                <w:szCs w:val="16"/>
              </w:rPr>
              <w:t>s</w:t>
            </w:r>
            <w:r w:rsidRPr="00376C35">
              <w:rPr>
                <w:sz w:val="16"/>
                <w:szCs w:val="16"/>
              </w:rPr>
              <w:t>uuline koordineerimine</w:t>
            </w:r>
            <w:r>
              <w:rPr>
                <w:sz w:val="16"/>
                <w:szCs w:val="16"/>
              </w:rPr>
              <w:t xml:space="preserve"> - </w:t>
            </w:r>
            <w:r w:rsidRPr="00376C35">
              <w:rPr>
                <w:sz w:val="16"/>
                <w:szCs w:val="16"/>
              </w:rPr>
              <w:t>korrektne lennutasand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4FB5E51F"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1023B8CC" w14:textId="77777777" w:rsidR="00D91615" w:rsidRDefault="00D91615" w:rsidP="00FA699A"/>
        </w:tc>
        <w:tc>
          <w:tcPr>
            <w:tcW w:w="567" w:type="dxa"/>
            <w:tcBorders>
              <w:left w:val="single" w:sz="12" w:space="0" w:color="auto"/>
              <w:right w:val="single" w:sz="12" w:space="0" w:color="auto"/>
            </w:tcBorders>
            <w:shd w:val="clear" w:color="auto" w:fill="FF9999"/>
          </w:tcPr>
          <w:p w14:paraId="4575181E"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382AFE9B" w14:textId="77777777" w:rsidR="00D91615" w:rsidRDefault="00D91615" w:rsidP="00FA699A"/>
        </w:tc>
      </w:tr>
      <w:tr w:rsidR="00D91615" w14:paraId="6E516884" w14:textId="77777777" w:rsidTr="00060362">
        <w:tc>
          <w:tcPr>
            <w:tcW w:w="7371" w:type="dxa"/>
            <w:gridSpan w:val="2"/>
            <w:tcBorders>
              <w:left w:val="single" w:sz="12" w:space="0" w:color="auto"/>
              <w:right w:val="single" w:sz="12" w:space="0" w:color="auto"/>
            </w:tcBorders>
            <w:vAlign w:val="center"/>
          </w:tcPr>
          <w:p w14:paraId="2A7320BB" w14:textId="77777777" w:rsidR="00D91615" w:rsidRDefault="00D91615" w:rsidP="00FA699A">
            <w:pPr>
              <w:rPr>
                <w:sz w:val="16"/>
                <w:szCs w:val="16"/>
              </w:rPr>
            </w:pPr>
            <w:r>
              <w:rPr>
                <w:sz w:val="16"/>
                <w:szCs w:val="16"/>
              </w:rPr>
              <w:t>s</w:t>
            </w:r>
            <w:r w:rsidRPr="00376C35">
              <w:rPr>
                <w:sz w:val="16"/>
                <w:szCs w:val="16"/>
              </w:rPr>
              <w:t>uuline koordineerimine</w:t>
            </w:r>
            <w:r>
              <w:rPr>
                <w:sz w:val="16"/>
                <w:szCs w:val="16"/>
              </w:rPr>
              <w:t xml:space="preserve"> - </w:t>
            </w:r>
            <w:r w:rsidRPr="00376C35">
              <w:rPr>
                <w:sz w:val="16"/>
                <w:szCs w:val="16"/>
              </w:rPr>
              <w:t>edastab infot arusaadavalt ja  üheselt mõistetavalt teisele osapoolele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1DBB6639"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394D6CB4" w14:textId="77777777" w:rsidR="00D91615" w:rsidRDefault="00D91615" w:rsidP="00FA699A"/>
        </w:tc>
        <w:tc>
          <w:tcPr>
            <w:tcW w:w="567" w:type="dxa"/>
            <w:tcBorders>
              <w:left w:val="single" w:sz="12" w:space="0" w:color="auto"/>
              <w:right w:val="single" w:sz="12" w:space="0" w:color="auto"/>
            </w:tcBorders>
            <w:shd w:val="clear" w:color="auto" w:fill="FF9999"/>
          </w:tcPr>
          <w:p w14:paraId="6A50009E"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1A349554" w14:textId="77777777" w:rsidR="00D91615" w:rsidRDefault="00D91615" w:rsidP="00FA699A"/>
        </w:tc>
      </w:tr>
      <w:tr w:rsidR="00D91615" w14:paraId="3F9EED53" w14:textId="77777777" w:rsidTr="00060362">
        <w:tc>
          <w:tcPr>
            <w:tcW w:w="7371" w:type="dxa"/>
            <w:gridSpan w:val="2"/>
            <w:tcBorders>
              <w:left w:val="single" w:sz="12" w:space="0" w:color="auto"/>
              <w:right w:val="single" w:sz="12" w:space="0" w:color="auto"/>
            </w:tcBorders>
            <w:vAlign w:val="center"/>
          </w:tcPr>
          <w:p w14:paraId="44238837" w14:textId="77777777" w:rsidR="00D91615" w:rsidRDefault="00D91615" w:rsidP="00FA699A">
            <w:pPr>
              <w:rPr>
                <w:sz w:val="16"/>
                <w:szCs w:val="16"/>
              </w:rPr>
            </w:pPr>
            <w:r>
              <w:rPr>
                <w:sz w:val="16"/>
                <w:szCs w:val="16"/>
              </w:rPr>
              <w:t>s</w:t>
            </w:r>
            <w:r w:rsidRPr="00376C35">
              <w:rPr>
                <w:sz w:val="16"/>
                <w:szCs w:val="16"/>
              </w:rPr>
              <w:t>uuline koordineerimine</w:t>
            </w:r>
            <w:r>
              <w:rPr>
                <w:sz w:val="16"/>
                <w:szCs w:val="16"/>
              </w:rPr>
              <w:t xml:space="preserve"> - </w:t>
            </w:r>
            <w:r w:rsidRPr="00376C35">
              <w:rPr>
                <w:sz w:val="16"/>
                <w:szCs w:val="16"/>
              </w:rPr>
              <w:t>arvestusteate edastamisel edastab kohustuslikud elemendid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22D6DFD"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43E14BBE" w14:textId="77777777" w:rsidR="00D91615" w:rsidRDefault="00D91615" w:rsidP="00FA699A"/>
        </w:tc>
        <w:tc>
          <w:tcPr>
            <w:tcW w:w="567" w:type="dxa"/>
            <w:tcBorders>
              <w:left w:val="single" w:sz="12" w:space="0" w:color="auto"/>
              <w:right w:val="single" w:sz="12" w:space="0" w:color="auto"/>
            </w:tcBorders>
            <w:shd w:val="clear" w:color="auto" w:fill="FF9999"/>
          </w:tcPr>
          <w:p w14:paraId="352380C8"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2E103A72" w14:textId="77777777" w:rsidR="00D91615" w:rsidRDefault="00D91615" w:rsidP="00FA699A"/>
        </w:tc>
      </w:tr>
      <w:tr w:rsidR="00D91615" w14:paraId="22972E61" w14:textId="77777777" w:rsidTr="00060362">
        <w:tc>
          <w:tcPr>
            <w:tcW w:w="7371" w:type="dxa"/>
            <w:gridSpan w:val="2"/>
            <w:tcBorders>
              <w:left w:val="single" w:sz="12" w:space="0" w:color="auto"/>
              <w:right w:val="single" w:sz="12" w:space="0" w:color="auto"/>
            </w:tcBorders>
            <w:vAlign w:val="center"/>
          </w:tcPr>
          <w:p w14:paraId="4F034EAF" w14:textId="77777777" w:rsidR="00D91615" w:rsidRDefault="00D91615" w:rsidP="00FA699A">
            <w:pPr>
              <w:rPr>
                <w:sz w:val="16"/>
                <w:szCs w:val="16"/>
              </w:rPr>
            </w:pPr>
            <w:r>
              <w:rPr>
                <w:sz w:val="16"/>
                <w:szCs w:val="16"/>
              </w:rPr>
              <w:t>s</w:t>
            </w:r>
            <w:r w:rsidRPr="00376C35">
              <w:rPr>
                <w:sz w:val="16"/>
                <w:szCs w:val="16"/>
              </w:rPr>
              <w:t>uuline koordineerimine</w:t>
            </w:r>
            <w:r>
              <w:rPr>
                <w:sz w:val="16"/>
                <w:szCs w:val="16"/>
              </w:rPr>
              <w:t xml:space="preserve"> - </w:t>
            </w:r>
            <w:r w:rsidRPr="00376C35">
              <w:rPr>
                <w:sz w:val="16"/>
                <w:szCs w:val="16"/>
              </w:rPr>
              <w:t>teates sisalduva info järjekord õige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4CEE7EFE"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748AB3EE" w14:textId="77777777" w:rsidR="00D91615" w:rsidRDefault="00D91615" w:rsidP="00FA699A"/>
        </w:tc>
        <w:tc>
          <w:tcPr>
            <w:tcW w:w="567" w:type="dxa"/>
            <w:tcBorders>
              <w:left w:val="single" w:sz="12" w:space="0" w:color="auto"/>
              <w:right w:val="single" w:sz="12" w:space="0" w:color="auto"/>
            </w:tcBorders>
            <w:shd w:val="clear" w:color="auto" w:fill="FF9999"/>
          </w:tcPr>
          <w:p w14:paraId="0825B39D"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29685525" w14:textId="77777777" w:rsidR="00D91615" w:rsidRDefault="00D91615" w:rsidP="00FA699A"/>
        </w:tc>
      </w:tr>
      <w:tr w:rsidR="00D91615" w14:paraId="77ED7A0C" w14:textId="77777777" w:rsidTr="00060362">
        <w:tc>
          <w:tcPr>
            <w:tcW w:w="7371" w:type="dxa"/>
            <w:gridSpan w:val="2"/>
            <w:tcBorders>
              <w:left w:val="single" w:sz="12" w:space="0" w:color="auto"/>
              <w:right w:val="single" w:sz="12" w:space="0" w:color="auto"/>
            </w:tcBorders>
            <w:vAlign w:val="center"/>
          </w:tcPr>
          <w:p w14:paraId="1CDB1316" w14:textId="77777777" w:rsidR="00D91615" w:rsidRPr="00140327" w:rsidRDefault="00D91615" w:rsidP="00140327">
            <w:pPr>
              <w:rPr>
                <w:sz w:val="16"/>
                <w:szCs w:val="16"/>
              </w:rPr>
            </w:pPr>
            <w:r>
              <w:rPr>
                <w:sz w:val="16"/>
                <w:szCs w:val="16"/>
              </w:rPr>
              <w:t>e</w:t>
            </w:r>
            <w:r w:rsidRPr="00376C35">
              <w:rPr>
                <w:sz w:val="16"/>
                <w:szCs w:val="16"/>
              </w:rPr>
              <w:t>lektrooniline koordineerimine</w:t>
            </w:r>
            <w:r>
              <w:rPr>
                <w:sz w:val="16"/>
                <w:szCs w:val="16"/>
              </w:rPr>
              <w:t xml:space="preserve">  - </w:t>
            </w:r>
            <w:r w:rsidRPr="00140327">
              <w:rPr>
                <w:sz w:val="16"/>
                <w:szCs w:val="16"/>
              </w:rPr>
              <w:t>kui süsteem võimaldab, siis kasutab üksuste vaheliseks koordineerimiseks süsteemi funktsioone:</w:t>
            </w:r>
          </w:p>
          <w:p w14:paraId="1B77F049" w14:textId="77777777" w:rsidR="00D91615" w:rsidRPr="00140327" w:rsidRDefault="00D91615" w:rsidP="00140327">
            <w:pPr>
              <w:rPr>
                <w:sz w:val="16"/>
                <w:szCs w:val="16"/>
              </w:rPr>
            </w:pPr>
            <w:r w:rsidRPr="00140327">
              <w:rPr>
                <w:sz w:val="16"/>
                <w:szCs w:val="16"/>
              </w:rPr>
              <w:t>o</w:t>
            </w:r>
            <w:r w:rsidRPr="00140327">
              <w:rPr>
                <w:sz w:val="16"/>
                <w:szCs w:val="16"/>
              </w:rPr>
              <w:tab/>
              <w:t>ROF/ASSUME vastavalt Local instructions for Tallinn ACC ja LoA-dele</w:t>
            </w:r>
          </w:p>
          <w:p w14:paraId="6349EA52" w14:textId="77777777" w:rsidR="00D91615" w:rsidRPr="00140327" w:rsidRDefault="00D91615" w:rsidP="00140327">
            <w:pPr>
              <w:rPr>
                <w:sz w:val="16"/>
                <w:szCs w:val="16"/>
              </w:rPr>
            </w:pPr>
            <w:r w:rsidRPr="00140327">
              <w:rPr>
                <w:sz w:val="16"/>
                <w:szCs w:val="16"/>
              </w:rPr>
              <w:t>o</w:t>
            </w:r>
            <w:r w:rsidRPr="00140327">
              <w:rPr>
                <w:sz w:val="16"/>
                <w:szCs w:val="16"/>
              </w:rPr>
              <w:tab/>
              <w:t>RFL vastavalt Local instructions for Tallinn ACC</w:t>
            </w:r>
          </w:p>
          <w:p w14:paraId="25AF48C5" w14:textId="77777777" w:rsidR="00D91615" w:rsidRPr="00376C35" w:rsidRDefault="00D91615" w:rsidP="00140327">
            <w:pPr>
              <w:rPr>
                <w:sz w:val="16"/>
                <w:szCs w:val="16"/>
              </w:rPr>
            </w:pPr>
            <w:r w:rsidRPr="00140327">
              <w:rPr>
                <w:sz w:val="16"/>
                <w:szCs w:val="16"/>
              </w:rPr>
              <w:t>o</w:t>
            </w:r>
            <w:r w:rsidRPr="00140327">
              <w:rPr>
                <w:sz w:val="16"/>
                <w:szCs w:val="16"/>
              </w:rPr>
              <w:tab/>
              <w:t>RTI vastavalt Local instructions for Tallinn ACC ja LoA-dele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0878681"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7A3FF400" w14:textId="77777777" w:rsidR="00D91615" w:rsidRDefault="00D91615" w:rsidP="00FA699A"/>
        </w:tc>
        <w:tc>
          <w:tcPr>
            <w:tcW w:w="567" w:type="dxa"/>
            <w:tcBorders>
              <w:left w:val="single" w:sz="12" w:space="0" w:color="auto"/>
              <w:right w:val="single" w:sz="12" w:space="0" w:color="auto"/>
            </w:tcBorders>
            <w:shd w:val="clear" w:color="auto" w:fill="FF9999"/>
          </w:tcPr>
          <w:p w14:paraId="0280AED9"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1DC05E47" w14:textId="77777777" w:rsidR="00D91615" w:rsidRDefault="00D91615" w:rsidP="00FA699A"/>
        </w:tc>
      </w:tr>
      <w:tr w:rsidR="00D91615" w14:paraId="1F594890" w14:textId="77777777" w:rsidTr="00060362">
        <w:tc>
          <w:tcPr>
            <w:tcW w:w="7371" w:type="dxa"/>
            <w:gridSpan w:val="2"/>
            <w:tcBorders>
              <w:left w:val="single" w:sz="12" w:space="0" w:color="auto"/>
              <w:right w:val="single" w:sz="12" w:space="0" w:color="auto"/>
            </w:tcBorders>
            <w:vAlign w:val="center"/>
          </w:tcPr>
          <w:p w14:paraId="6C700E4D" w14:textId="77777777" w:rsidR="00D91615" w:rsidRPr="00376C35" w:rsidRDefault="00D91615" w:rsidP="00FA699A">
            <w:pPr>
              <w:rPr>
                <w:sz w:val="16"/>
                <w:szCs w:val="16"/>
              </w:rPr>
            </w:pPr>
            <w:r>
              <w:rPr>
                <w:sz w:val="16"/>
                <w:szCs w:val="16"/>
              </w:rPr>
              <w:t>e</w:t>
            </w:r>
            <w:r w:rsidRPr="00376C35">
              <w:rPr>
                <w:sz w:val="16"/>
                <w:szCs w:val="16"/>
              </w:rPr>
              <w:t>lektrooniline koordineerimine</w:t>
            </w:r>
            <w:r>
              <w:rPr>
                <w:sz w:val="16"/>
                <w:szCs w:val="16"/>
              </w:rPr>
              <w:t xml:space="preserve"> - </w:t>
            </w:r>
            <w:r w:rsidRPr="00140327">
              <w:rPr>
                <w:sz w:val="16"/>
                <w:szCs w:val="16"/>
              </w:rPr>
              <w:t>sisestab OP-TEXT2 väljale lühendid vastavalt Local instructions for Tallinn ACC toodule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1E18833"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6432D97A" w14:textId="77777777" w:rsidR="00D91615" w:rsidRDefault="00D91615" w:rsidP="00FA699A"/>
        </w:tc>
        <w:tc>
          <w:tcPr>
            <w:tcW w:w="567" w:type="dxa"/>
            <w:tcBorders>
              <w:left w:val="single" w:sz="12" w:space="0" w:color="auto"/>
              <w:right w:val="single" w:sz="12" w:space="0" w:color="auto"/>
            </w:tcBorders>
            <w:shd w:val="clear" w:color="auto" w:fill="FF9999"/>
          </w:tcPr>
          <w:p w14:paraId="0DCE0C11"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34B1AD7C" w14:textId="77777777" w:rsidR="00D91615" w:rsidRDefault="00D91615" w:rsidP="00FA699A"/>
        </w:tc>
      </w:tr>
      <w:tr w:rsidR="00D91615" w14:paraId="569D3ECD" w14:textId="77777777" w:rsidTr="00060362">
        <w:tc>
          <w:tcPr>
            <w:tcW w:w="7371" w:type="dxa"/>
            <w:gridSpan w:val="2"/>
            <w:tcBorders>
              <w:left w:val="single" w:sz="12" w:space="0" w:color="auto"/>
              <w:bottom w:val="single" w:sz="4" w:space="0" w:color="auto"/>
              <w:right w:val="single" w:sz="12" w:space="0" w:color="auto"/>
            </w:tcBorders>
            <w:vAlign w:val="center"/>
          </w:tcPr>
          <w:p w14:paraId="3F417FF9" w14:textId="77777777" w:rsidR="00D91615" w:rsidRPr="00376C35" w:rsidRDefault="00D91615" w:rsidP="00FA699A">
            <w:pPr>
              <w:rPr>
                <w:sz w:val="16"/>
                <w:szCs w:val="16"/>
              </w:rPr>
            </w:pPr>
            <w:r>
              <w:rPr>
                <w:sz w:val="16"/>
                <w:szCs w:val="16"/>
              </w:rPr>
              <w:t>e</w:t>
            </w:r>
            <w:r w:rsidRPr="00376C35">
              <w:rPr>
                <w:sz w:val="16"/>
                <w:szCs w:val="16"/>
              </w:rPr>
              <w:t>lektrooniline koordineerimine</w:t>
            </w:r>
            <w:r>
              <w:rPr>
                <w:sz w:val="16"/>
                <w:szCs w:val="16"/>
              </w:rPr>
              <w:t xml:space="preserve"> - </w:t>
            </w:r>
            <w:r w:rsidRPr="00140327">
              <w:rPr>
                <w:sz w:val="16"/>
                <w:szCs w:val="16"/>
              </w:rPr>
              <w:t>jälgib, et koordineerimine oleks toimunud õige üksusega (LFUNC)</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4ED74E1F"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34DCCCDC"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15ABE659"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7EB09050" w14:textId="77777777" w:rsidR="00D91615" w:rsidRDefault="00D91615" w:rsidP="00FA699A"/>
        </w:tc>
      </w:tr>
      <w:tr w:rsidR="00D91615" w14:paraId="0A727BE4" w14:textId="77777777" w:rsidTr="00F546A1">
        <w:trPr>
          <w:trHeight w:val="431"/>
        </w:trPr>
        <w:tc>
          <w:tcPr>
            <w:tcW w:w="7371" w:type="dxa"/>
            <w:gridSpan w:val="2"/>
            <w:tcBorders>
              <w:left w:val="single" w:sz="12" w:space="0" w:color="auto"/>
              <w:right w:val="single" w:sz="12" w:space="0" w:color="auto"/>
            </w:tcBorders>
            <w:shd w:val="clear" w:color="auto" w:fill="B4C6E7" w:themeFill="accent1" w:themeFillTint="66"/>
            <w:vAlign w:val="center"/>
          </w:tcPr>
          <w:p w14:paraId="697F347C" w14:textId="77777777" w:rsidR="00D91615" w:rsidRPr="00147137" w:rsidRDefault="00D91615" w:rsidP="00060362">
            <w:pPr>
              <w:pStyle w:val="ListParagraph"/>
              <w:rPr>
                <w:sz w:val="20"/>
                <w:szCs w:val="20"/>
              </w:rPr>
            </w:pPr>
            <w:r w:rsidRPr="00147137">
              <w:rPr>
                <w:sz w:val="20"/>
                <w:szCs w:val="20"/>
              </w:rPr>
              <w:t>PROTSEDUURID ja TÖÖMEETODID</w:t>
            </w:r>
          </w:p>
        </w:tc>
        <w:tc>
          <w:tcPr>
            <w:tcW w:w="549" w:type="dxa"/>
            <w:tcBorders>
              <w:left w:val="single" w:sz="12" w:space="0" w:color="auto"/>
              <w:bottom w:val="single" w:sz="4" w:space="0" w:color="auto"/>
              <w:right w:val="single" w:sz="12" w:space="0" w:color="auto"/>
            </w:tcBorders>
            <w:shd w:val="clear" w:color="auto" w:fill="B4C6E7" w:themeFill="accent1" w:themeFillTint="66"/>
          </w:tcPr>
          <w:p w14:paraId="500D561B" w14:textId="77777777" w:rsidR="00D91615" w:rsidRDefault="00D91615" w:rsidP="00FA699A"/>
        </w:tc>
        <w:tc>
          <w:tcPr>
            <w:tcW w:w="585" w:type="dxa"/>
            <w:tcBorders>
              <w:left w:val="single" w:sz="12" w:space="0" w:color="auto"/>
              <w:right w:val="single" w:sz="12" w:space="0" w:color="auto"/>
            </w:tcBorders>
            <w:shd w:val="clear" w:color="auto" w:fill="B4C6E7" w:themeFill="accent1" w:themeFillTint="66"/>
          </w:tcPr>
          <w:p w14:paraId="2AAD3A94" w14:textId="77777777" w:rsidR="00D91615" w:rsidRDefault="00D91615" w:rsidP="00FA699A"/>
        </w:tc>
        <w:tc>
          <w:tcPr>
            <w:tcW w:w="567" w:type="dxa"/>
            <w:tcBorders>
              <w:left w:val="single" w:sz="12" w:space="0" w:color="auto"/>
              <w:right w:val="single" w:sz="12" w:space="0" w:color="auto"/>
            </w:tcBorders>
            <w:shd w:val="clear" w:color="auto" w:fill="B4C6E7" w:themeFill="accent1" w:themeFillTint="66"/>
          </w:tcPr>
          <w:p w14:paraId="52AD0167" w14:textId="77777777" w:rsidR="00D91615" w:rsidRDefault="00D91615" w:rsidP="00FA699A"/>
        </w:tc>
        <w:tc>
          <w:tcPr>
            <w:tcW w:w="567" w:type="dxa"/>
            <w:tcBorders>
              <w:left w:val="single" w:sz="12" w:space="0" w:color="auto"/>
              <w:right w:val="single" w:sz="12" w:space="0" w:color="auto"/>
            </w:tcBorders>
            <w:shd w:val="clear" w:color="auto" w:fill="B4C6E7" w:themeFill="accent1" w:themeFillTint="66"/>
          </w:tcPr>
          <w:p w14:paraId="521BAAC0" w14:textId="77777777" w:rsidR="00D91615" w:rsidRDefault="00D91615" w:rsidP="00FA699A"/>
        </w:tc>
      </w:tr>
      <w:tr w:rsidR="00D91615" w14:paraId="5778FFF7" w14:textId="77777777" w:rsidTr="00060362">
        <w:tc>
          <w:tcPr>
            <w:tcW w:w="7371" w:type="dxa"/>
            <w:gridSpan w:val="2"/>
            <w:tcBorders>
              <w:left w:val="single" w:sz="12" w:space="0" w:color="auto"/>
              <w:right w:val="single" w:sz="12" w:space="0" w:color="auto"/>
            </w:tcBorders>
            <w:vAlign w:val="center"/>
          </w:tcPr>
          <w:p w14:paraId="6507A222" w14:textId="77777777" w:rsidR="00D91615" w:rsidRPr="000A5396" w:rsidRDefault="00D91615" w:rsidP="00FA699A">
            <w:pPr>
              <w:rPr>
                <w:sz w:val="16"/>
                <w:szCs w:val="16"/>
              </w:rPr>
            </w:pPr>
            <w:r w:rsidRPr="00140327">
              <w:rPr>
                <w:sz w:val="16"/>
                <w:szCs w:val="16"/>
              </w:rPr>
              <w:t>oskab rakendada ning arvestada vertikaal- ja horisontaalkiiruste määramisel õhusõiduki sooritusvõimega</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70E3D70D"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6FBE12B8" w14:textId="77777777" w:rsidR="00D91615" w:rsidRDefault="00D91615" w:rsidP="00FA699A"/>
        </w:tc>
        <w:tc>
          <w:tcPr>
            <w:tcW w:w="567" w:type="dxa"/>
            <w:tcBorders>
              <w:left w:val="single" w:sz="12" w:space="0" w:color="auto"/>
              <w:right w:val="single" w:sz="12" w:space="0" w:color="auto"/>
            </w:tcBorders>
            <w:shd w:val="clear" w:color="auto" w:fill="FF9999"/>
          </w:tcPr>
          <w:p w14:paraId="69E10691"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78C5CDE7" w14:textId="77777777" w:rsidR="00D91615" w:rsidRDefault="00D91615" w:rsidP="00FA699A"/>
        </w:tc>
      </w:tr>
      <w:tr w:rsidR="00D91615" w14:paraId="514B105C" w14:textId="77777777" w:rsidTr="00060362">
        <w:tc>
          <w:tcPr>
            <w:tcW w:w="7371" w:type="dxa"/>
            <w:gridSpan w:val="2"/>
            <w:tcBorders>
              <w:left w:val="single" w:sz="12" w:space="0" w:color="auto"/>
              <w:right w:val="single" w:sz="12" w:space="0" w:color="auto"/>
            </w:tcBorders>
            <w:vAlign w:val="center"/>
          </w:tcPr>
          <w:p w14:paraId="58009A0B" w14:textId="77777777" w:rsidR="00D91615" w:rsidRPr="000A5396" w:rsidRDefault="00D91615" w:rsidP="00FA699A">
            <w:pPr>
              <w:rPr>
                <w:sz w:val="16"/>
                <w:szCs w:val="16"/>
              </w:rPr>
            </w:pPr>
            <w:r w:rsidRPr="00140327">
              <w:rPr>
                <w:sz w:val="16"/>
                <w:szCs w:val="16"/>
              </w:rPr>
              <w:t>ei rakenda õhusõidukile ebamõistlikult suuri piiranguid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A2286BE"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0997EC56" w14:textId="77777777" w:rsidR="00D91615" w:rsidRDefault="00D91615" w:rsidP="00FA699A"/>
        </w:tc>
        <w:tc>
          <w:tcPr>
            <w:tcW w:w="567" w:type="dxa"/>
            <w:tcBorders>
              <w:left w:val="single" w:sz="12" w:space="0" w:color="auto"/>
              <w:right w:val="single" w:sz="12" w:space="0" w:color="auto"/>
            </w:tcBorders>
            <w:shd w:val="clear" w:color="auto" w:fill="FF9999"/>
          </w:tcPr>
          <w:p w14:paraId="24525365"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05560D5B" w14:textId="77777777" w:rsidR="00D91615" w:rsidRDefault="00D91615" w:rsidP="00FA699A"/>
        </w:tc>
      </w:tr>
      <w:tr w:rsidR="00D91615" w14:paraId="20DDDE11" w14:textId="77777777" w:rsidTr="00060362">
        <w:tc>
          <w:tcPr>
            <w:tcW w:w="7371" w:type="dxa"/>
            <w:gridSpan w:val="2"/>
            <w:tcBorders>
              <w:left w:val="single" w:sz="12" w:space="0" w:color="auto"/>
              <w:right w:val="single" w:sz="12" w:space="0" w:color="auto"/>
            </w:tcBorders>
            <w:vAlign w:val="center"/>
          </w:tcPr>
          <w:p w14:paraId="47BF6B05" w14:textId="77777777" w:rsidR="00D91615" w:rsidRPr="000A5396" w:rsidRDefault="00D91615" w:rsidP="00FA699A">
            <w:pPr>
              <w:rPr>
                <w:sz w:val="16"/>
                <w:szCs w:val="16"/>
              </w:rPr>
            </w:pPr>
            <w:r w:rsidRPr="00140327">
              <w:rPr>
                <w:sz w:val="16"/>
                <w:szCs w:val="16"/>
              </w:rPr>
              <w:t>planeerib aegsasti konfliktide lahendusi</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1579713E"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6EFA0381" w14:textId="77777777" w:rsidR="00D91615" w:rsidRDefault="00D91615" w:rsidP="00FA699A"/>
        </w:tc>
        <w:tc>
          <w:tcPr>
            <w:tcW w:w="567" w:type="dxa"/>
            <w:tcBorders>
              <w:left w:val="single" w:sz="12" w:space="0" w:color="auto"/>
              <w:right w:val="single" w:sz="12" w:space="0" w:color="auto"/>
            </w:tcBorders>
            <w:shd w:val="clear" w:color="auto" w:fill="FF9999"/>
          </w:tcPr>
          <w:p w14:paraId="08655D9C"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33C4D2F5" w14:textId="77777777" w:rsidR="00D91615" w:rsidRDefault="00D91615" w:rsidP="00FA699A"/>
        </w:tc>
      </w:tr>
      <w:tr w:rsidR="00D91615" w14:paraId="104797E0" w14:textId="77777777" w:rsidTr="00060362">
        <w:tc>
          <w:tcPr>
            <w:tcW w:w="7371" w:type="dxa"/>
            <w:gridSpan w:val="2"/>
            <w:tcBorders>
              <w:left w:val="single" w:sz="12" w:space="0" w:color="auto"/>
              <w:right w:val="single" w:sz="12" w:space="0" w:color="auto"/>
            </w:tcBorders>
            <w:vAlign w:val="center"/>
          </w:tcPr>
          <w:p w14:paraId="7A9CFC94" w14:textId="77777777" w:rsidR="00D91615" w:rsidRPr="000A5396" w:rsidRDefault="00D91615" w:rsidP="00FA699A">
            <w:pPr>
              <w:rPr>
                <w:sz w:val="16"/>
                <w:szCs w:val="16"/>
              </w:rPr>
            </w:pPr>
            <w:r>
              <w:rPr>
                <w:sz w:val="16"/>
                <w:szCs w:val="16"/>
              </w:rPr>
              <w:t>o</w:t>
            </w:r>
            <w:r w:rsidRPr="00140327">
              <w:rPr>
                <w:sz w:val="16"/>
                <w:szCs w:val="16"/>
              </w:rPr>
              <w:t>skab rakendada kehtivaid reegleid</w:t>
            </w:r>
            <w:r>
              <w:rPr>
                <w:sz w:val="16"/>
                <w:szCs w:val="16"/>
              </w:rPr>
              <w:t xml:space="preserve"> - </w:t>
            </w:r>
            <w:r w:rsidRPr="00140327">
              <w:rPr>
                <w:sz w:val="16"/>
                <w:szCs w:val="16"/>
              </w:rPr>
              <w:t>Local instructions for Tallinn ACC</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7392A1C3"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5B54BA89" w14:textId="77777777" w:rsidR="00D91615" w:rsidRDefault="00D91615" w:rsidP="00FA699A"/>
        </w:tc>
        <w:tc>
          <w:tcPr>
            <w:tcW w:w="567" w:type="dxa"/>
            <w:tcBorders>
              <w:left w:val="single" w:sz="12" w:space="0" w:color="auto"/>
              <w:right w:val="single" w:sz="12" w:space="0" w:color="auto"/>
            </w:tcBorders>
            <w:shd w:val="clear" w:color="auto" w:fill="FF9999"/>
          </w:tcPr>
          <w:p w14:paraId="5C850DFB"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77764BD1" w14:textId="77777777" w:rsidR="00D91615" w:rsidRDefault="00D91615" w:rsidP="00FA699A"/>
        </w:tc>
      </w:tr>
      <w:tr w:rsidR="00D91615" w14:paraId="2891D547" w14:textId="77777777" w:rsidTr="00060362">
        <w:tc>
          <w:tcPr>
            <w:tcW w:w="7371" w:type="dxa"/>
            <w:gridSpan w:val="2"/>
            <w:tcBorders>
              <w:left w:val="single" w:sz="12" w:space="0" w:color="auto"/>
              <w:right w:val="single" w:sz="12" w:space="0" w:color="auto"/>
            </w:tcBorders>
            <w:vAlign w:val="center"/>
          </w:tcPr>
          <w:p w14:paraId="259A2519" w14:textId="77777777" w:rsidR="00D91615" w:rsidRPr="000A5396" w:rsidRDefault="00D91615" w:rsidP="00FA699A">
            <w:pPr>
              <w:rPr>
                <w:sz w:val="16"/>
                <w:szCs w:val="16"/>
              </w:rPr>
            </w:pPr>
            <w:r>
              <w:rPr>
                <w:sz w:val="16"/>
                <w:szCs w:val="16"/>
              </w:rPr>
              <w:t>o</w:t>
            </w:r>
            <w:r w:rsidRPr="00140327">
              <w:rPr>
                <w:sz w:val="16"/>
                <w:szCs w:val="16"/>
              </w:rPr>
              <w:t>skab rakendada kehtivaid reegleid</w:t>
            </w:r>
            <w:r>
              <w:rPr>
                <w:sz w:val="16"/>
                <w:szCs w:val="16"/>
              </w:rPr>
              <w:t xml:space="preserve"> - </w:t>
            </w:r>
            <w:r w:rsidRPr="00140327">
              <w:rPr>
                <w:sz w:val="16"/>
                <w:szCs w:val="16"/>
              </w:rPr>
              <w:t>ATS manual</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58DF6D1"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52427562" w14:textId="77777777" w:rsidR="00D91615" w:rsidRDefault="00D91615" w:rsidP="00FA699A"/>
        </w:tc>
        <w:tc>
          <w:tcPr>
            <w:tcW w:w="567" w:type="dxa"/>
            <w:tcBorders>
              <w:left w:val="single" w:sz="12" w:space="0" w:color="auto"/>
              <w:right w:val="single" w:sz="12" w:space="0" w:color="auto"/>
            </w:tcBorders>
            <w:shd w:val="clear" w:color="auto" w:fill="FF9999"/>
          </w:tcPr>
          <w:p w14:paraId="5A9E190D"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7E33E980" w14:textId="77777777" w:rsidR="00D91615" w:rsidRDefault="00D91615" w:rsidP="00FA699A"/>
        </w:tc>
      </w:tr>
      <w:tr w:rsidR="00D91615" w14:paraId="29E35879" w14:textId="77777777" w:rsidTr="00060362">
        <w:tc>
          <w:tcPr>
            <w:tcW w:w="7371" w:type="dxa"/>
            <w:gridSpan w:val="2"/>
            <w:tcBorders>
              <w:left w:val="single" w:sz="12" w:space="0" w:color="auto"/>
              <w:right w:val="single" w:sz="12" w:space="0" w:color="auto"/>
            </w:tcBorders>
            <w:vAlign w:val="center"/>
          </w:tcPr>
          <w:p w14:paraId="7DAFCF58" w14:textId="77777777" w:rsidR="00D91615" w:rsidRPr="000A5396" w:rsidRDefault="00D91615" w:rsidP="00FA699A">
            <w:pPr>
              <w:rPr>
                <w:sz w:val="16"/>
                <w:szCs w:val="16"/>
              </w:rPr>
            </w:pPr>
            <w:r>
              <w:rPr>
                <w:sz w:val="16"/>
                <w:szCs w:val="16"/>
              </w:rPr>
              <w:t>o</w:t>
            </w:r>
            <w:r w:rsidRPr="00140327">
              <w:rPr>
                <w:sz w:val="16"/>
                <w:szCs w:val="16"/>
              </w:rPr>
              <w:t>skab rakendada kehtivaid reegleid</w:t>
            </w:r>
            <w:r>
              <w:rPr>
                <w:sz w:val="16"/>
                <w:szCs w:val="16"/>
              </w:rPr>
              <w:t xml:space="preserve"> - </w:t>
            </w:r>
            <w:r w:rsidRPr="00140327">
              <w:rPr>
                <w:sz w:val="16"/>
                <w:szCs w:val="16"/>
              </w:rPr>
              <w:t>LoA-d (</w:t>
            </w:r>
            <w:r w:rsidRPr="00D22163">
              <w:rPr>
                <w:i/>
                <w:iCs/>
                <w:sz w:val="16"/>
                <w:szCs w:val="16"/>
              </w:rPr>
              <w:t>k.a MIL</w:t>
            </w:r>
            <w:r w:rsidRPr="00140327">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CB258E8"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41099286" w14:textId="77777777" w:rsidR="00D91615" w:rsidRDefault="00D91615" w:rsidP="00FA699A"/>
        </w:tc>
        <w:tc>
          <w:tcPr>
            <w:tcW w:w="567" w:type="dxa"/>
            <w:tcBorders>
              <w:left w:val="single" w:sz="12" w:space="0" w:color="auto"/>
              <w:right w:val="single" w:sz="12" w:space="0" w:color="auto"/>
            </w:tcBorders>
            <w:shd w:val="clear" w:color="auto" w:fill="FF9999"/>
          </w:tcPr>
          <w:p w14:paraId="2746FB25"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691D7376" w14:textId="77777777" w:rsidR="00D91615" w:rsidRDefault="00D91615" w:rsidP="00FA699A"/>
        </w:tc>
      </w:tr>
      <w:tr w:rsidR="00D91615" w14:paraId="4796FCC1" w14:textId="77777777" w:rsidTr="00060362">
        <w:tc>
          <w:tcPr>
            <w:tcW w:w="7371" w:type="dxa"/>
            <w:gridSpan w:val="2"/>
            <w:tcBorders>
              <w:left w:val="single" w:sz="12" w:space="0" w:color="auto"/>
              <w:right w:val="single" w:sz="12" w:space="0" w:color="auto"/>
            </w:tcBorders>
            <w:vAlign w:val="center"/>
          </w:tcPr>
          <w:p w14:paraId="11C5F54C" w14:textId="77777777" w:rsidR="00D91615" w:rsidRPr="000A5396" w:rsidRDefault="00D91615" w:rsidP="00FA699A">
            <w:pPr>
              <w:rPr>
                <w:sz w:val="16"/>
                <w:szCs w:val="16"/>
              </w:rPr>
            </w:pPr>
            <w:r>
              <w:rPr>
                <w:sz w:val="16"/>
                <w:szCs w:val="16"/>
              </w:rPr>
              <w:t>o</w:t>
            </w:r>
            <w:r w:rsidRPr="00140327">
              <w:rPr>
                <w:sz w:val="16"/>
                <w:szCs w:val="16"/>
              </w:rPr>
              <w:t>skab rakendada kehtivaid reegleid</w:t>
            </w:r>
            <w:r>
              <w:rPr>
                <w:sz w:val="16"/>
                <w:szCs w:val="16"/>
              </w:rPr>
              <w:t xml:space="preserve"> - </w:t>
            </w:r>
            <w:r w:rsidRPr="00140327">
              <w:rPr>
                <w:sz w:val="16"/>
                <w:szCs w:val="16"/>
              </w:rPr>
              <w:t>ajutised protseduurid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72602831"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6DF2D9DB" w14:textId="77777777" w:rsidR="00D91615" w:rsidRDefault="00D91615" w:rsidP="00FA699A"/>
        </w:tc>
        <w:tc>
          <w:tcPr>
            <w:tcW w:w="567" w:type="dxa"/>
            <w:tcBorders>
              <w:left w:val="single" w:sz="12" w:space="0" w:color="auto"/>
              <w:right w:val="single" w:sz="12" w:space="0" w:color="auto"/>
            </w:tcBorders>
            <w:shd w:val="clear" w:color="auto" w:fill="FF9999"/>
          </w:tcPr>
          <w:p w14:paraId="189CA2B8"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4C1B1F92" w14:textId="77777777" w:rsidR="00D91615" w:rsidRDefault="00D91615" w:rsidP="00FA699A"/>
        </w:tc>
      </w:tr>
      <w:tr w:rsidR="00D91615" w14:paraId="538660E7" w14:textId="77777777" w:rsidTr="00060362">
        <w:tc>
          <w:tcPr>
            <w:tcW w:w="7371" w:type="dxa"/>
            <w:gridSpan w:val="2"/>
            <w:tcBorders>
              <w:left w:val="single" w:sz="12" w:space="0" w:color="auto"/>
              <w:right w:val="single" w:sz="12" w:space="0" w:color="auto"/>
            </w:tcBorders>
            <w:vAlign w:val="center"/>
          </w:tcPr>
          <w:p w14:paraId="066B545B" w14:textId="77777777" w:rsidR="00D91615" w:rsidRPr="000A5396" w:rsidRDefault="00D91615" w:rsidP="00FA699A">
            <w:pPr>
              <w:rPr>
                <w:sz w:val="16"/>
                <w:szCs w:val="16"/>
              </w:rPr>
            </w:pPr>
            <w:r>
              <w:rPr>
                <w:sz w:val="16"/>
                <w:szCs w:val="16"/>
              </w:rPr>
              <w:t>o</w:t>
            </w:r>
            <w:r w:rsidRPr="00140327">
              <w:rPr>
                <w:sz w:val="16"/>
                <w:szCs w:val="16"/>
              </w:rPr>
              <w:t>skab rakendada kehtivaid reegleid</w:t>
            </w:r>
            <w:r>
              <w:rPr>
                <w:sz w:val="16"/>
                <w:szCs w:val="16"/>
              </w:rPr>
              <w:t xml:space="preserve"> - </w:t>
            </w:r>
            <w:r w:rsidRPr="00140327">
              <w:rPr>
                <w:sz w:val="16"/>
                <w:szCs w:val="16"/>
              </w:rPr>
              <w:t>osakonnajuhataja korraldused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E8FCB2C"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4D7245F4" w14:textId="77777777" w:rsidR="00D91615" w:rsidRDefault="00D91615" w:rsidP="00FA699A"/>
        </w:tc>
        <w:tc>
          <w:tcPr>
            <w:tcW w:w="567" w:type="dxa"/>
            <w:tcBorders>
              <w:left w:val="single" w:sz="12" w:space="0" w:color="auto"/>
              <w:right w:val="single" w:sz="12" w:space="0" w:color="auto"/>
            </w:tcBorders>
            <w:shd w:val="clear" w:color="auto" w:fill="FF9999"/>
          </w:tcPr>
          <w:p w14:paraId="33F27BDB"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78864EB5" w14:textId="77777777" w:rsidR="00D91615" w:rsidRDefault="00D91615" w:rsidP="00FA699A"/>
        </w:tc>
      </w:tr>
      <w:tr w:rsidR="00D91615" w14:paraId="7D638157" w14:textId="77777777" w:rsidTr="00060362">
        <w:tc>
          <w:tcPr>
            <w:tcW w:w="7371" w:type="dxa"/>
            <w:gridSpan w:val="2"/>
            <w:tcBorders>
              <w:left w:val="single" w:sz="12" w:space="0" w:color="auto"/>
              <w:right w:val="single" w:sz="12" w:space="0" w:color="auto"/>
            </w:tcBorders>
            <w:vAlign w:val="center"/>
          </w:tcPr>
          <w:p w14:paraId="65404E2A" w14:textId="3078B42A" w:rsidR="00D91615" w:rsidRPr="000A5396" w:rsidRDefault="00D91615" w:rsidP="00FA699A">
            <w:pPr>
              <w:rPr>
                <w:sz w:val="16"/>
                <w:szCs w:val="16"/>
              </w:rPr>
            </w:pPr>
            <w:r w:rsidRPr="00D14E5F">
              <w:rPr>
                <w:sz w:val="16"/>
                <w:szCs w:val="16"/>
              </w:rPr>
              <w:t xml:space="preserve">hoiab </w:t>
            </w:r>
            <w:r>
              <w:rPr>
                <w:sz w:val="16"/>
                <w:szCs w:val="16"/>
              </w:rPr>
              <w:t>r</w:t>
            </w:r>
            <w:r w:rsidRPr="00140327">
              <w:rPr>
                <w:sz w:val="16"/>
                <w:szCs w:val="16"/>
              </w:rPr>
              <w:t>adarmarkeering</w:t>
            </w:r>
            <w:r>
              <w:rPr>
                <w:sz w:val="16"/>
                <w:szCs w:val="16"/>
              </w:rPr>
              <w:t>u</w:t>
            </w:r>
            <w:r>
              <w:t xml:space="preserve"> </w:t>
            </w:r>
            <w:r w:rsidRPr="00140327">
              <w:rPr>
                <w:sz w:val="16"/>
                <w:szCs w:val="16"/>
              </w:rPr>
              <w:t xml:space="preserve">informatsiooni ajakohasena, </w:t>
            </w:r>
            <w:r>
              <w:rPr>
                <w:sz w:val="16"/>
                <w:szCs w:val="16"/>
              </w:rPr>
              <w:t>(</w:t>
            </w:r>
            <w:r w:rsidRPr="00993832">
              <w:rPr>
                <w:i/>
                <w:iCs/>
                <w:sz w:val="16"/>
                <w:szCs w:val="16"/>
              </w:rPr>
              <w:t>nt CFL; XFL; RFL, kiirus, suund</w:t>
            </w:r>
            <w:r>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6F038FB3"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76ACBC30" w14:textId="77777777" w:rsidR="00D91615" w:rsidRDefault="00D91615" w:rsidP="00FA699A"/>
        </w:tc>
        <w:tc>
          <w:tcPr>
            <w:tcW w:w="567" w:type="dxa"/>
            <w:tcBorders>
              <w:left w:val="single" w:sz="12" w:space="0" w:color="auto"/>
              <w:right w:val="single" w:sz="12" w:space="0" w:color="auto"/>
            </w:tcBorders>
            <w:shd w:val="clear" w:color="auto" w:fill="FF9999"/>
          </w:tcPr>
          <w:p w14:paraId="5BBC6882"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660232CB" w14:textId="77777777" w:rsidR="00D91615" w:rsidRDefault="00D91615" w:rsidP="00FA699A"/>
        </w:tc>
      </w:tr>
      <w:tr w:rsidR="00D91615" w14:paraId="208A43F7" w14:textId="77777777" w:rsidTr="00060362">
        <w:tc>
          <w:tcPr>
            <w:tcW w:w="7371" w:type="dxa"/>
            <w:gridSpan w:val="2"/>
            <w:tcBorders>
              <w:left w:val="single" w:sz="12" w:space="0" w:color="auto"/>
              <w:right w:val="single" w:sz="12" w:space="0" w:color="auto"/>
            </w:tcBorders>
            <w:vAlign w:val="center"/>
          </w:tcPr>
          <w:p w14:paraId="6D65E083" w14:textId="77777777" w:rsidR="00D91615" w:rsidRPr="000A5396" w:rsidRDefault="00D91615" w:rsidP="00FA699A">
            <w:pPr>
              <w:rPr>
                <w:sz w:val="16"/>
                <w:szCs w:val="16"/>
              </w:rPr>
            </w:pPr>
            <w:r w:rsidRPr="00D14E5F">
              <w:rPr>
                <w:sz w:val="16"/>
                <w:szCs w:val="16"/>
              </w:rPr>
              <w:t xml:space="preserve">hoiab </w:t>
            </w:r>
            <w:r>
              <w:rPr>
                <w:sz w:val="16"/>
                <w:szCs w:val="16"/>
              </w:rPr>
              <w:t>r</w:t>
            </w:r>
            <w:r w:rsidRPr="00140327">
              <w:rPr>
                <w:sz w:val="16"/>
                <w:szCs w:val="16"/>
              </w:rPr>
              <w:t>adarmarkeerin</w:t>
            </w:r>
            <w:r>
              <w:rPr>
                <w:sz w:val="16"/>
                <w:szCs w:val="16"/>
              </w:rPr>
              <w:t>gu</w:t>
            </w:r>
            <w:r w:rsidRPr="00140327">
              <w:rPr>
                <w:sz w:val="16"/>
                <w:szCs w:val="16"/>
              </w:rPr>
              <w:t xml:space="preserve"> automaatse koordineerimise režiimis (</w:t>
            </w:r>
            <w:r w:rsidRPr="00D22163">
              <w:rPr>
                <w:i/>
                <w:iCs/>
                <w:sz w:val="16"/>
                <w:szCs w:val="16"/>
              </w:rPr>
              <w:t>v.a erijuhud kui süsteem ei võimalda</w:t>
            </w:r>
            <w:r w:rsidRPr="00140327">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7862EFCE"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0696B989" w14:textId="77777777" w:rsidR="00D91615" w:rsidRDefault="00D91615" w:rsidP="00FA699A"/>
        </w:tc>
        <w:tc>
          <w:tcPr>
            <w:tcW w:w="567" w:type="dxa"/>
            <w:tcBorders>
              <w:left w:val="single" w:sz="12" w:space="0" w:color="auto"/>
              <w:right w:val="single" w:sz="12" w:space="0" w:color="auto"/>
            </w:tcBorders>
            <w:shd w:val="clear" w:color="auto" w:fill="FF9999"/>
          </w:tcPr>
          <w:p w14:paraId="5F586E72"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5E91F5A9" w14:textId="77777777" w:rsidR="00D91615" w:rsidRDefault="00D91615" w:rsidP="00FA699A"/>
        </w:tc>
      </w:tr>
      <w:tr w:rsidR="00D91615" w14:paraId="5322B2FD" w14:textId="77777777" w:rsidTr="00060362">
        <w:tc>
          <w:tcPr>
            <w:tcW w:w="7371" w:type="dxa"/>
            <w:gridSpan w:val="2"/>
            <w:tcBorders>
              <w:left w:val="single" w:sz="12" w:space="0" w:color="auto"/>
              <w:right w:val="single" w:sz="12" w:space="0" w:color="auto"/>
            </w:tcBorders>
            <w:vAlign w:val="center"/>
          </w:tcPr>
          <w:p w14:paraId="735E1FF6" w14:textId="77777777" w:rsidR="00D91615" w:rsidRPr="000A5396" w:rsidRDefault="00D91615" w:rsidP="00FA699A">
            <w:pPr>
              <w:rPr>
                <w:sz w:val="16"/>
                <w:szCs w:val="16"/>
              </w:rPr>
            </w:pPr>
            <w:r w:rsidRPr="00140327">
              <w:rPr>
                <w:sz w:val="16"/>
                <w:szCs w:val="16"/>
              </w:rPr>
              <w:lastRenderedPageBreak/>
              <w:t>vastab CPDLC ühenduse korral piloodi poolt edastatud palvele (</w:t>
            </w:r>
            <w:r w:rsidRPr="00D22163">
              <w:rPr>
                <w:i/>
                <w:iCs/>
                <w:sz w:val="16"/>
                <w:szCs w:val="16"/>
              </w:rPr>
              <w:t>sõltuvalt töökoormusest</w:t>
            </w:r>
            <w:r w:rsidRPr="00140327">
              <w:rPr>
                <w:sz w:val="16"/>
                <w:szCs w:val="16"/>
              </w:rPr>
              <w:t>) aegsasti</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7CFD1A46"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14E5DDA7" w14:textId="77777777" w:rsidR="00D91615" w:rsidRDefault="00D91615" w:rsidP="00FA699A"/>
        </w:tc>
        <w:tc>
          <w:tcPr>
            <w:tcW w:w="567" w:type="dxa"/>
            <w:tcBorders>
              <w:left w:val="single" w:sz="12" w:space="0" w:color="auto"/>
              <w:right w:val="single" w:sz="12" w:space="0" w:color="auto"/>
            </w:tcBorders>
            <w:shd w:val="clear" w:color="auto" w:fill="FF9999"/>
          </w:tcPr>
          <w:p w14:paraId="51750AA3"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1225E72F" w14:textId="77777777" w:rsidR="00D91615" w:rsidRDefault="00D91615" w:rsidP="00FA699A"/>
        </w:tc>
      </w:tr>
      <w:tr w:rsidR="00D91615" w14:paraId="7DBC0AAD" w14:textId="77777777" w:rsidTr="00060362">
        <w:tc>
          <w:tcPr>
            <w:tcW w:w="7371" w:type="dxa"/>
            <w:gridSpan w:val="2"/>
            <w:tcBorders>
              <w:left w:val="single" w:sz="12" w:space="0" w:color="auto"/>
              <w:right w:val="single" w:sz="12" w:space="0" w:color="auto"/>
            </w:tcBorders>
            <w:vAlign w:val="center"/>
          </w:tcPr>
          <w:p w14:paraId="75398799" w14:textId="21A4802F" w:rsidR="00D91615" w:rsidRPr="00140327" w:rsidRDefault="00D91615" w:rsidP="00FA699A">
            <w:pPr>
              <w:rPr>
                <w:sz w:val="16"/>
                <w:szCs w:val="16"/>
              </w:rPr>
            </w:pPr>
            <w:r>
              <w:rPr>
                <w:sz w:val="16"/>
                <w:szCs w:val="16"/>
              </w:rPr>
              <w:t>p</w:t>
            </w:r>
            <w:r w:rsidRPr="00140327">
              <w:rPr>
                <w:sz w:val="16"/>
                <w:szCs w:val="16"/>
              </w:rPr>
              <w:t>ositsiooni üleandmiseks valmistumine</w:t>
            </w:r>
            <w:r>
              <w:rPr>
                <w:sz w:val="16"/>
                <w:szCs w:val="16"/>
              </w:rPr>
              <w:t xml:space="preserve"> - </w:t>
            </w:r>
            <w:r w:rsidRPr="00140327">
              <w:rPr>
                <w:sz w:val="16"/>
                <w:szCs w:val="16"/>
              </w:rPr>
              <w:t xml:space="preserve">vahetuse üleandmisele järgneva vähemalt </w:t>
            </w:r>
            <w:r w:rsidRPr="00CA5785">
              <w:rPr>
                <w:b/>
                <w:bCs/>
                <w:sz w:val="16"/>
                <w:szCs w:val="16"/>
              </w:rPr>
              <w:t>10 minuti</w:t>
            </w:r>
            <w:r w:rsidRPr="00140327">
              <w:rPr>
                <w:sz w:val="16"/>
                <w:szCs w:val="16"/>
              </w:rPr>
              <w:t xml:space="preserve"> konfliktid on kas lahendatud või määratud võimalikud meetodid nende lahendamiseks (</w:t>
            </w:r>
            <w:r w:rsidRPr="00D22163">
              <w:rPr>
                <w:i/>
                <w:iCs/>
                <w:sz w:val="16"/>
                <w:szCs w:val="16"/>
              </w:rPr>
              <w:t>nt kiiruspiirangud, kõrguse muutmine, jne</w:t>
            </w:r>
            <w:r w:rsidRPr="00140327">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3B13E3CE"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05172CFB" w14:textId="77777777" w:rsidR="00D91615" w:rsidRDefault="00D91615" w:rsidP="00FA699A"/>
        </w:tc>
        <w:tc>
          <w:tcPr>
            <w:tcW w:w="567" w:type="dxa"/>
            <w:tcBorders>
              <w:left w:val="single" w:sz="12" w:space="0" w:color="auto"/>
              <w:right w:val="single" w:sz="12" w:space="0" w:color="auto"/>
            </w:tcBorders>
            <w:shd w:val="clear" w:color="auto" w:fill="FF9999"/>
          </w:tcPr>
          <w:p w14:paraId="6525562C"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6467D0A4" w14:textId="77777777" w:rsidR="00D91615" w:rsidRDefault="00D91615" w:rsidP="00FA699A"/>
        </w:tc>
      </w:tr>
      <w:tr w:rsidR="00D91615" w14:paraId="3DA66A67" w14:textId="77777777" w:rsidTr="00060362">
        <w:tc>
          <w:tcPr>
            <w:tcW w:w="7371" w:type="dxa"/>
            <w:gridSpan w:val="2"/>
            <w:tcBorders>
              <w:left w:val="single" w:sz="12" w:space="0" w:color="auto"/>
              <w:right w:val="single" w:sz="12" w:space="0" w:color="auto"/>
            </w:tcBorders>
            <w:vAlign w:val="center"/>
          </w:tcPr>
          <w:p w14:paraId="31F28CA7" w14:textId="3ED64525" w:rsidR="00D91615" w:rsidRPr="00140327" w:rsidRDefault="00D91615" w:rsidP="00FA699A">
            <w:pPr>
              <w:rPr>
                <w:sz w:val="16"/>
                <w:szCs w:val="16"/>
              </w:rPr>
            </w:pPr>
            <w:r>
              <w:rPr>
                <w:sz w:val="16"/>
                <w:szCs w:val="16"/>
              </w:rPr>
              <w:t>p</w:t>
            </w:r>
            <w:r w:rsidRPr="00140327">
              <w:rPr>
                <w:sz w:val="16"/>
                <w:szCs w:val="16"/>
              </w:rPr>
              <w:t>ositsiooni üleandmiseks valmistumine</w:t>
            </w:r>
            <w:r>
              <w:rPr>
                <w:sz w:val="16"/>
                <w:szCs w:val="16"/>
              </w:rPr>
              <w:t xml:space="preserve"> - k</w:t>
            </w:r>
            <w:r w:rsidRPr="00140327">
              <w:rPr>
                <w:sz w:val="16"/>
                <w:szCs w:val="16"/>
              </w:rPr>
              <w:t>oordineeritud EFHK saabuva liikluse järjekord on planeeritud ja esmased meetmed vajadusel rakendatud (</w:t>
            </w:r>
            <w:r w:rsidRPr="00D22163">
              <w:rPr>
                <w:i/>
                <w:iCs/>
                <w:sz w:val="16"/>
                <w:szCs w:val="16"/>
              </w:rPr>
              <w:t>nt kiiruskontroll, otsemarsruudid, jne</w:t>
            </w:r>
            <w:r w:rsidRPr="00140327">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410ABB9C"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53CC1A73" w14:textId="77777777" w:rsidR="00D91615" w:rsidRDefault="00D91615" w:rsidP="00FA699A"/>
        </w:tc>
        <w:tc>
          <w:tcPr>
            <w:tcW w:w="567" w:type="dxa"/>
            <w:tcBorders>
              <w:left w:val="single" w:sz="12" w:space="0" w:color="auto"/>
              <w:right w:val="single" w:sz="12" w:space="0" w:color="auto"/>
            </w:tcBorders>
            <w:shd w:val="clear" w:color="auto" w:fill="FF9999"/>
          </w:tcPr>
          <w:p w14:paraId="581F9241"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4E3AB7B5" w14:textId="77777777" w:rsidR="00D91615" w:rsidRDefault="00D91615" w:rsidP="00FA699A"/>
        </w:tc>
      </w:tr>
      <w:tr w:rsidR="00D91615" w14:paraId="417B123B" w14:textId="77777777" w:rsidTr="00060362">
        <w:tc>
          <w:tcPr>
            <w:tcW w:w="7371" w:type="dxa"/>
            <w:gridSpan w:val="2"/>
            <w:tcBorders>
              <w:left w:val="single" w:sz="12" w:space="0" w:color="auto"/>
              <w:right w:val="single" w:sz="12" w:space="0" w:color="auto"/>
            </w:tcBorders>
            <w:vAlign w:val="center"/>
          </w:tcPr>
          <w:p w14:paraId="344CCE7B" w14:textId="77777777" w:rsidR="00D91615" w:rsidRPr="00140327" w:rsidRDefault="00D91615" w:rsidP="00FA699A">
            <w:pPr>
              <w:rPr>
                <w:sz w:val="16"/>
                <w:szCs w:val="16"/>
              </w:rPr>
            </w:pPr>
            <w:r>
              <w:rPr>
                <w:sz w:val="16"/>
                <w:szCs w:val="16"/>
              </w:rPr>
              <w:t>p</w:t>
            </w:r>
            <w:r w:rsidRPr="00140327">
              <w:rPr>
                <w:sz w:val="16"/>
                <w:szCs w:val="16"/>
              </w:rPr>
              <w:t>ositsiooni üleandmine ja selle elemendid</w:t>
            </w:r>
            <w:r>
              <w:rPr>
                <w:sz w:val="16"/>
                <w:szCs w:val="16"/>
              </w:rPr>
              <w:t xml:space="preserve"> - </w:t>
            </w:r>
            <w:r w:rsidRPr="00140327">
              <w:rPr>
                <w:sz w:val="16"/>
                <w:szCs w:val="16"/>
              </w:rPr>
              <w:t>piirangud vastutusalas</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019A0F17"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0E41A6FF" w14:textId="77777777" w:rsidR="00D91615" w:rsidRDefault="00D91615" w:rsidP="00FA699A"/>
        </w:tc>
        <w:tc>
          <w:tcPr>
            <w:tcW w:w="567" w:type="dxa"/>
            <w:tcBorders>
              <w:left w:val="single" w:sz="12" w:space="0" w:color="auto"/>
              <w:right w:val="single" w:sz="12" w:space="0" w:color="auto"/>
            </w:tcBorders>
            <w:shd w:val="clear" w:color="auto" w:fill="FF9999"/>
          </w:tcPr>
          <w:p w14:paraId="07B03C9D"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0F1205F4" w14:textId="77777777" w:rsidR="00D91615" w:rsidRDefault="00D91615" w:rsidP="00FA699A"/>
        </w:tc>
      </w:tr>
      <w:tr w:rsidR="00D91615" w14:paraId="6CA7268B" w14:textId="77777777" w:rsidTr="00060362">
        <w:tc>
          <w:tcPr>
            <w:tcW w:w="7371" w:type="dxa"/>
            <w:gridSpan w:val="2"/>
            <w:tcBorders>
              <w:left w:val="single" w:sz="12" w:space="0" w:color="auto"/>
              <w:bottom w:val="single" w:sz="4" w:space="0" w:color="auto"/>
              <w:right w:val="single" w:sz="12" w:space="0" w:color="auto"/>
            </w:tcBorders>
            <w:vAlign w:val="center"/>
          </w:tcPr>
          <w:p w14:paraId="2977468D" w14:textId="77777777" w:rsidR="00D91615" w:rsidRPr="00140327" w:rsidRDefault="00D91615" w:rsidP="00FA699A">
            <w:pPr>
              <w:rPr>
                <w:sz w:val="16"/>
                <w:szCs w:val="16"/>
              </w:rPr>
            </w:pPr>
            <w:r>
              <w:rPr>
                <w:sz w:val="16"/>
                <w:szCs w:val="16"/>
              </w:rPr>
              <w:t>p</w:t>
            </w:r>
            <w:r w:rsidRPr="00140327">
              <w:rPr>
                <w:sz w:val="16"/>
                <w:szCs w:val="16"/>
              </w:rPr>
              <w:t>ositsiooni üleandmine ja selle elemendid</w:t>
            </w:r>
            <w:r>
              <w:rPr>
                <w:sz w:val="16"/>
                <w:szCs w:val="16"/>
              </w:rPr>
              <w:t xml:space="preserve"> - </w:t>
            </w:r>
            <w:r w:rsidRPr="00140327">
              <w:rPr>
                <w:sz w:val="16"/>
                <w:szCs w:val="16"/>
              </w:rPr>
              <w:t>liiklusolukord, eelkõige konfliktid ja nende lahendamiseks ette võetud sammud</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FDA5A99"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56D29571"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67BC0589"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332D51C8" w14:textId="77777777" w:rsidR="00D91615" w:rsidRDefault="00D91615" w:rsidP="00FA699A"/>
        </w:tc>
      </w:tr>
      <w:tr w:rsidR="00D91615" w14:paraId="495D4F95" w14:textId="77777777" w:rsidTr="00060362">
        <w:tc>
          <w:tcPr>
            <w:tcW w:w="7371" w:type="dxa"/>
            <w:gridSpan w:val="2"/>
            <w:tcBorders>
              <w:left w:val="single" w:sz="12" w:space="0" w:color="auto"/>
              <w:bottom w:val="single" w:sz="12" w:space="0" w:color="auto"/>
              <w:right w:val="single" w:sz="12" w:space="0" w:color="auto"/>
            </w:tcBorders>
            <w:vAlign w:val="center"/>
          </w:tcPr>
          <w:p w14:paraId="637E87DF" w14:textId="3D276D84" w:rsidR="00D91615" w:rsidRPr="00140327" w:rsidRDefault="00D91615" w:rsidP="00FA699A">
            <w:pPr>
              <w:rPr>
                <w:sz w:val="16"/>
                <w:szCs w:val="16"/>
              </w:rPr>
            </w:pPr>
            <w:r>
              <w:rPr>
                <w:sz w:val="16"/>
                <w:szCs w:val="16"/>
              </w:rPr>
              <w:t>p</w:t>
            </w:r>
            <w:r w:rsidRPr="00140327">
              <w:rPr>
                <w:sz w:val="16"/>
                <w:szCs w:val="16"/>
              </w:rPr>
              <w:t>ositsiooni üleandmine ja selle elemendid</w:t>
            </w:r>
            <w:r>
              <w:rPr>
                <w:sz w:val="16"/>
                <w:szCs w:val="16"/>
              </w:rPr>
              <w:t xml:space="preserve"> - </w:t>
            </w:r>
            <w:r w:rsidRPr="00140327">
              <w:rPr>
                <w:sz w:val="16"/>
                <w:szCs w:val="16"/>
              </w:rPr>
              <w:t>muu oluline informatsioon (</w:t>
            </w:r>
            <w:r w:rsidRPr="00D22163">
              <w:rPr>
                <w:i/>
                <w:iCs/>
                <w:sz w:val="16"/>
                <w:szCs w:val="16"/>
              </w:rPr>
              <w:t>nt seadmete töökord, filtrid, ilmastiku nähtused, VFR liiklus</w:t>
            </w:r>
            <w:r w:rsidRPr="00140327">
              <w:rPr>
                <w:sz w:val="16"/>
                <w:szCs w:val="16"/>
              </w:rPr>
              <w:t>)</w:t>
            </w:r>
          </w:p>
        </w:tc>
        <w:tc>
          <w:tcPr>
            <w:tcW w:w="549" w:type="dxa"/>
            <w:tcBorders>
              <w:left w:val="single" w:sz="12" w:space="0" w:color="auto"/>
              <w:bottom w:val="single" w:sz="12" w:space="0" w:color="auto"/>
              <w:right w:val="single" w:sz="12" w:space="0" w:color="auto"/>
            </w:tcBorders>
            <w:shd w:val="clear" w:color="auto" w:fill="A8D08D" w:themeFill="accent6" w:themeFillTint="99"/>
          </w:tcPr>
          <w:p w14:paraId="082F6D14" w14:textId="77777777" w:rsidR="00D91615" w:rsidRDefault="00D91615" w:rsidP="00FA699A"/>
        </w:tc>
        <w:tc>
          <w:tcPr>
            <w:tcW w:w="585" w:type="dxa"/>
            <w:tcBorders>
              <w:left w:val="single" w:sz="12" w:space="0" w:color="auto"/>
              <w:bottom w:val="single" w:sz="12" w:space="0" w:color="auto"/>
              <w:right w:val="single" w:sz="12" w:space="0" w:color="auto"/>
            </w:tcBorders>
            <w:shd w:val="clear" w:color="auto" w:fill="A8D08D" w:themeFill="accent6" w:themeFillTint="99"/>
          </w:tcPr>
          <w:p w14:paraId="1E783D6F" w14:textId="77777777" w:rsidR="00D91615" w:rsidRDefault="00D91615" w:rsidP="00FA699A"/>
        </w:tc>
        <w:tc>
          <w:tcPr>
            <w:tcW w:w="567" w:type="dxa"/>
            <w:tcBorders>
              <w:left w:val="single" w:sz="12" w:space="0" w:color="auto"/>
              <w:bottom w:val="single" w:sz="12" w:space="0" w:color="auto"/>
              <w:right w:val="single" w:sz="12" w:space="0" w:color="auto"/>
            </w:tcBorders>
            <w:shd w:val="clear" w:color="auto" w:fill="FF9999"/>
          </w:tcPr>
          <w:p w14:paraId="05D98267" w14:textId="77777777" w:rsidR="00D91615" w:rsidRDefault="00D91615" w:rsidP="00FA699A"/>
        </w:tc>
        <w:tc>
          <w:tcPr>
            <w:tcW w:w="567" w:type="dxa"/>
            <w:tcBorders>
              <w:left w:val="single" w:sz="12" w:space="0" w:color="auto"/>
              <w:bottom w:val="single" w:sz="12" w:space="0" w:color="auto"/>
              <w:right w:val="single" w:sz="12" w:space="0" w:color="auto"/>
            </w:tcBorders>
            <w:shd w:val="clear" w:color="auto" w:fill="D9D9D9" w:themeFill="background1" w:themeFillShade="D9"/>
          </w:tcPr>
          <w:p w14:paraId="046C49F1" w14:textId="77777777" w:rsidR="00D91615" w:rsidRDefault="00D91615" w:rsidP="00FA699A"/>
        </w:tc>
      </w:tr>
      <w:tr w:rsidR="00D91615" w14:paraId="648D9436" w14:textId="77777777" w:rsidTr="00F546A1">
        <w:trPr>
          <w:trHeight w:val="1680"/>
        </w:trPr>
        <w:tc>
          <w:tcPr>
            <w:tcW w:w="7371" w:type="dxa"/>
            <w:gridSpan w:val="2"/>
            <w:tcBorders>
              <w:top w:val="single" w:sz="12" w:space="0" w:color="auto"/>
              <w:left w:val="single" w:sz="12" w:space="0" w:color="auto"/>
              <w:bottom w:val="single" w:sz="12" w:space="0" w:color="auto"/>
              <w:right w:val="single" w:sz="12" w:space="0" w:color="auto"/>
            </w:tcBorders>
            <w:vAlign w:val="center"/>
          </w:tcPr>
          <w:p w14:paraId="1BC2E757" w14:textId="77777777" w:rsidR="00D91615" w:rsidRPr="00EE3A13" w:rsidRDefault="00D91615" w:rsidP="00FA699A">
            <w:pPr>
              <w:jc w:val="center"/>
              <w:rPr>
                <w:sz w:val="16"/>
                <w:szCs w:val="16"/>
              </w:rPr>
            </w:pPr>
            <w:bookmarkStart w:id="77" w:name="_Hlk142379390"/>
            <w:r>
              <w:rPr>
                <w:sz w:val="20"/>
                <w:szCs w:val="20"/>
              </w:rPr>
              <w:t>HINDAMISKRITEERIUM</w:t>
            </w:r>
          </w:p>
        </w:tc>
        <w:tc>
          <w:tcPr>
            <w:tcW w:w="2268" w:type="dxa"/>
            <w:gridSpan w:val="4"/>
            <w:tcBorders>
              <w:top w:val="single" w:sz="12" w:space="0" w:color="auto"/>
              <w:left w:val="single" w:sz="12" w:space="0" w:color="auto"/>
              <w:bottom w:val="single" w:sz="12" w:space="0" w:color="auto"/>
              <w:right w:val="single" w:sz="12" w:space="0" w:color="auto"/>
            </w:tcBorders>
          </w:tcPr>
          <w:p w14:paraId="1F31B0C6" w14:textId="77777777" w:rsidR="00D91615" w:rsidRDefault="00D91615" w:rsidP="00FA699A">
            <w:pPr>
              <w:rPr>
                <w:sz w:val="16"/>
                <w:szCs w:val="16"/>
              </w:rPr>
            </w:pPr>
            <w:r w:rsidRPr="00EE3A13">
              <w:rPr>
                <w:sz w:val="16"/>
                <w:szCs w:val="16"/>
              </w:rPr>
              <w:t>HINNANG</w:t>
            </w:r>
          </w:p>
          <w:p w14:paraId="5057704C" w14:textId="77777777" w:rsidR="00D91615" w:rsidRPr="00EE3A13" w:rsidRDefault="00D91615" w:rsidP="00FA699A">
            <w:pPr>
              <w:rPr>
                <w:sz w:val="16"/>
                <w:szCs w:val="16"/>
              </w:rPr>
            </w:pPr>
          </w:p>
          <w:p w14:paraId="457C01AE" w14:textId="77777777" w:rsidR="00D91615" w:rsidRDefault="00D91615" w:rsidP="00465EC2">
            <w:pPr>
              <w:rPr>
                <w:sz w:val="16"/>
                <w:szCs w:val="16"/>
              </w:rPr>
            </w:pPr>
            <w:r w:rsidRPr="00EE3A13">
              <w:rPr>
                <w:sz w:val="16"/>
                <w:szCs w:val="16"/>
              </w:rPr>
              <w:t xml:space="preserve">A- </w:t>
            </w:r>
            <w:r>
              <w:rPr>
                <w:sz w:val="16"/>
                <w:szCs w:val="16"/>
              </w:rPr>
              <w:t>eksimusi ei esine</w:t>
            </w:r>
          </w:p>
          <w:p w14:paraId="41594388" w14:textId="77777777" w:rsidR="00D91615" w:rsidRPr="00EE3A13" w:rsidRDefault="00D91615" w:rsidP="00465EC2">
            <w:pPr>
              <w:rPr>
                <w:sz w:val="16"/>
                <w:szCs w:val="16"/>
              </w:rPr>
            </w:pPr>
            <w:r>
              <w:rPr>
                <w:sz w:val="16"/>
                <w:szCs w:val="16"/>
              </w:rPr>
              <w:t>B - eksimusi esineb</w:t>
            </w:r>
            <w:r w:rsidRPr="00EE3A13">
              <w:rPr>
                <w:sz w:val="16"/>
                <w:szCs w:val="16"/>
              </w:rPr>
              <w:t xml:space="preserve"> harva</w:t>
            </w:r>
          </w:p>
          <w:p w14:paraId="188091A6" w14:textId="77777777" w:rsidR="00D91615" w:rsidRDefault="00D91615" w:rsidP="00465EC2">
            <w:pPr>
              <w:rPr>
                <w:sz w:val="16"/>
                <w:szCs w:val="16"/>
              </w:rPr>
            </w:pPr>
            <w:r>
              <w:rPr>
                <w:sz w:val="16"/>
                <w:szCs w:val="16"/>
              </w:rPr>
              <w:t>C</w:t>
            </w:r>
            <w:r w:rsidRPr="00EE3A13">
              <w:rPr>
                <w:sz w:val="16"/>
                <w:szCs w:val="16"/>
              </w:rPr>
              <w:t>- eksimus</w:t>
            </w:r>
            <w:r>
              <w:rPr>
                <w:sz w:val="16"/>
                <w:szCs w:val="16"/>
              </w:rPr>
              <w:t>i</w:t>
            </w:r>
            <w:r w:rsidRPr="00EE3A13">
              <w:rPr>
                <w:sz w:val="16"/>
                <w:szCs w:val="16"/>
              </w:rPr>
              <w:t xml:space="preserve"> esineb tihti ja perioodiliselt</w:t>
            </w:r>
          </w:p>
          <w:p w14:paraId="17604D99" w14:textId="77777777" w:rsidR="00D91615" w:rsidRPr="000046A5" w:rsidRDefault="00D91615" w:rsidP="000046A5">
            <w:pPr>
              <w:rPr>
                <w:sz w:val="16"/>
                <w:szCs w:val="16"/>
              </w:rPr>
            </w:pPr>
            <w:r w:rsidRPr="00BC1BE7">
              <w:rPr>
                <w:sz w:val="16"/>
                <w:szCs w:val="16"/>
              </w:rPr>
              <w:t>D- olukordi esines vahetuse jooksul liiga vähe, et anda õiglane hinnang sooritusele</w:t>
            </w:r>
          </w:p>
        </w:tc>
      </w:tr>
      <w:tr w:rsidR="00D91615" w14:paraId="64D88B71" w14:textId="77777777" w:rsidTr="00F546A1">
        <w:trPr>
          <w:trHeight w:val="422"/>
        </w:trPr>
        <w:tc>
          <w:tcPr>
            <w:tcW w:w="7371" w:type="dxa"/>
            <w:gridSpan w:val="2"/>
            <w:tcBorders>
              <w:top w:val="single" w:sz="12" w:space="0" w:color="auto"/>
              <w:left w:val="single" w:sz="12" w:space="0" w:color="auto"/>
              <w:bottom w:val="single" w:sz="12" w:space="0" w:color="auto"/>
              <w:right w:val="single" w:sz="12" w:space="0" w:color="auto"/>
            </w:tcBorders>
            <w:vAlign w:val="center"/>
          </w:tcPr>
          <w:p w14:paraId="267BCD36" w14:textId="77777777" w:rsidR="00D91615" w:rsidRDefault="00D91615" w:rsidP="00FA699A">
            <w:bookmarkStart w:id="78" w:name="_Hlk142384532"/>
            <w:bookmarkEnd w:id="77"/>
          </w:p>
        </w:tc>
        <w:tc>
          <w:tcPr>
            <w:tcW w:w="549" w:type="dxa"/>
            <w:tcBorders>
              <w:top w:val="single" w:sz="12" w:space="0" w:color="auto"/>
              <w:left w:val="single" w:sz="12" w:space="0" w:color="auto"/>
              <w:bottom w:val="single" w:sz="12" w:space="0" w:color="auto"/>
              <w:right w:val="single" w:sz="12" w:space="0" w:color="auto"/>
            </w:tcBorders>
            <w:shd w:val="clear" w:color="auto" w:fill="auto"/>
            <w:vAlign w:val="center"/>
          </w:tcPr>
          <w:p w14:paraId="767C522D" w14:textId="77777777" w:rsidR="00D91615" w:rsidRPr="00147137" w:rsidRDefault="00D91615" w:rsidP="000046A5">
            <w:pPr>
              <w:jc w:val="center"/>
              <w:rPr>
                <w:sz w:val="20"/>
                <w:szCs w:val="20"/>
              </w:rPr>
            </w:pPr>
            <w:r w:rsidRPr="00147137">
              <w:rPr>
                <w:sz w:val="20"/>
                <w:szCs w:val="20"/>
              </w:rPr>
              <w:t>A</w:t>
            </w:r>
          </w:p>
        </w:tc>
        <w:tc>
          <w:tcPr>
            <w:tcW w:w="585" w:type="dxa"/>
            <w:tcBorders>
              <w:top w:val="single" w:sz="12" w:space="0" w:color="auto"/>
              <w:left w:val="single" w:sz="12" w:space="0" w:color="auto"/>
              <w:bottom w:val="single" w:sz="12" w:space="0" w:color="auto"/>
              <w:right w:val="single" w:sz="12" w:space="0" w:color="auto"/>
            </w:tcBorders>
            <w:shd w:val="clear" w:color="auto" w:fill="auto"/>
            <w:vAlign w:val="center"/>
          </w:tcPr>
          <w:p w14:paraId="1A698614" w14:textId="77777777" w:rsidR="00D91615" w:rsidRPr="00147137" w:rsidRDefault="00D91615" w:rsidP="000046A5">
            <w:pPr>
              <w:jc w:val="center"/>
              <w:rPr>
                <w:sz w:val="20"/>
                <w:szCs w:val="20"/>
              </w:rPr>
            </w:pPr>
            <w:r w:rsidRPr="00147137">
              <w:rPr>
                <w:sz w:val="20"/>
                <w:szCs w:val="20"/>
              </w:rPr>
              <w:t>B</w:t>
            </w:r>
          </w:p>
        </w:tc>
        <w:tc>
          <w:tcPr>
            <w:tcW w:w="567" w:type="dxa"/>
            <w:tcBorders>
              <w:top w:val="single" w:sz="12" w:space="0" w:color="auto"/>
              <w:left w:val="single" w:sz="12" w:space="0" w:color="auto"/>
              <w:bottom w:val="single" w:sz="12" w:space="0" w:color="auto"/>
              <w:right w:val="single" w:sz="12" w:space="0" w:color="auto"/>
            </w:tcBorders>
            <w:vAlign w:val="center"/>
          </w:tcPr>
          <w:p w14:paraId="5D497F50" w14:textId="77777777" w:rsidR="00D91615" w:rsidRPr="00147137" w:rsidRDefault="00D91615" w:rsidP="000046A5">
            <w:pPr>
              <w:jc w:val="center"/>
              <w:rPr>
                <w:sz w:val="20"/>
                <w:szCs w:val="20"/>
              </w:rPr>
            </w:pPr>
            <w:r w:rsidRPr="00147137">
              <w:rPr>
                <w:sz w:val="20"/>
                <w:szCs w:val="20"/>
              </w:rPr>
              <w:t>C</w:t>
            </w:r>
          </w:p>
        </w:tc>
        <w:tc>
          <w:tcPr>
            <w:tcW w:w="567" w:type="dxa"/>
            <w:tcBorders>
              <w:top w:val="single" w:sz="12" w:space="0" w:color="auto"/>
              <w:left w:val="single" w:sz="12" w:space="0" w:color="auto"/>
              <w:bottom w:val="single" w:sz="12" w:space="0" w:color="auto"/>
              <w:right w:val="single" w:sz="12" w:space="0" w:color="auto"/>
            </w:tcBorders>
            <w:vAlign w:val="center"/>
          </w:tcPr>
          <w:p w14:paraId="67A5F5EE" w14:textId="77777777" w:rsidR="00D91615" w:rsidRPr="00147137" w:rsidRDefault="00D91615" w:rsidP="000046A5">
            <w:pPr>
              <w:jc w:val="center"/>
              <w:rPr>
                <w:sz w:val="20"/>
                <w:szCs w:val="20"/>
              </w:rPr>
            </w:pPr>
            <w:r w:rsidRPr="00147137">
              <w:rPr>
                <w:sz w:val="20"/>
                <w:szCs w:val="20"/>
              </w:rPr>
              <w:t>D</w:t>
            </w:r>
          </w:p>
        </w:tc>
      </w:tr>
      <w:bookmarkEnd w:id="78"/>
      <w:tr w:rsidR="00D91615" w14:paraId="7AF0094C" w14:textId="77777777" w:rsidTr="00F546A1">
        <w:trPr>
          <w:trHeight w:val="422"/>
        </w:trPr>
        <w:tc>
          <w:tcPr>
            <w:tcW w:w="7371" w:type="dxa"/>
            <w:gridSpan w:val="2"/>
            <w:tcBorders>
              <w:top w:val="single" w:sz="12" w:space="0" w:color="auto"/>
              <w:left w:val="single" w:sz="12" w:space="0" w:color="auto"/>
              <w:bottom w:val="single" w:sz="4" w:space="0" w:color="auto"/>
              <w:right w:val="single" w:sz="12" w:space="0" w:color="auto"/>
            </w:tcBorders>
            <w:shd w:val="clear" w:color="auto" w:fill="B4C6E7" w:themeFill="accent1" w:themeFillTint="66"/>
            <w:vAlign w:val="center"/>
          </w:tcPr>
          <w:p w14:paraId="626A620A" w14:textId="77777777" w:rsidR="00D91615" w:rsidRDefault="00D91615" w:rsidP="00060362">
            <w:pPr>
              <w:pStyle w:val="ListParagraph"/>
            </w:pPr>
            <w:r>
              <w:rPr>
                <w:sz w:val="20"/>
                <w:szCs w:val="20"/>
              </w:rPr>
              <w:t>VCS</w:t>
            </w:r>
          </w:p>
        </w:tc>
        <w:tc>
          <w:tcPr>
            <w:tcW w:w="549" w:type="dxa"/>
            <w:tcBorders>
              <w:top w:val="single" w:sz="12" w:space="0" w:color="auto"/>
              <w:left w:val="single" w:sz="12" w:space="0" w:color="auto"/>
              <w:bottom w:val="single" w:sz="4" w:space="0" w:color="auto"/>
              <w:right w:val="single" w:sz="12" w:space="0" w:color="auto"/>
            </w:tcBorders>
            <w:shd w:val="clear" w:color="auto" w:fill="B4C6E7" w:themeFill="accent1" w:themeFillTint="66"/>
          </w:tcPr>
          <w:p w14:paraId="263FFA5E" w14:textId="77777777" w:rsidR="00D91615" w:rsidRDefault="00D91615" w:rsidP="004C6406"/>
        </w:tc>
        <w:tc>
          <w:tcPr>
            <w:tcW w:w="585" w:type="dxa"/>
            <w:tcBorders>
              <w:top w:val="single" w:sz="12" w:space="0" w:color="auto"/>
              <w:left w:val="single" w:sz="12" w:space="0" w:color="auto"/>
              <w:bottom w:val="single" w:sz="4" w:space="0" w:color="auto"/>
              <w:right w:val="single" w:sz="12" w:space="0" w:color="auto"/>
            </w:tcBorders>
            <w:shd w:val="clear" w:color="auto" w:fill="B4C6E7" w:themeFill="accent1" w:themeFillTint="66"/>
          </w:tcPr>
          <w:p w14:paraId="7F74AEBA" w14:textId="77777777" w:rsidR="00D91615" w:rsidRDefault="00D91615" w:rsidP="004C6406"/>
        </w:tc>
        <w:tc>
          <w:tcPr>
            <w:tcW w:w="567" w:type="dxa"/>
            <w:tcBorders>
              <w:top w:val="single" w:sz="12" w:space="0" w:color="auto"/>
              <w:left w:val="single" w:sz="12" w:space="0" w:color="auto"/>
              <w:bottom w:val="single" w:sz="4" w:space="0" w:color="auto"/>
              <w:right w:val="single" w:sz="12" w:space="0" w:color="auto"/>
            </w:tcBorders>
            <w:shd w:val="clear" w:color="auto" w:fill="B4C6E7" w:themeFill="accent1" w:themeFillTint="66"/>
          </w:tcPr>
          <w:p w14:paraId="3A6019D2" w14:textId="77777777" w:rsidR="00D91615" w:rsidRDefault="00D91615" w:rsidP="004C6406"/>
        </w:tc>
        <w:tc>
          <w:tcPr>
            <w:tcW w:w="567" w:type="dxa"/>
            <w:tcBorders>
              <w:top w:val="single" w:sz="12" w:space="0" w:color="auto"/>
              <w:left w:val="single" w:sz="12" w:space="0" w:color="auto"/>
              <w:bottom w:val="single" w:sz="4" w:space="0" w:color="auto"/>
              <w:right w:val="single" w:sz="12" w:space="0" w:color="auto"/>
            </w:tcBorders>
            <w:shd w:val="clear" w:color="auto" w:fill="B4C6E7" w:themeFill="accent1" w:themeFillTint="66"/>
          </w:tcPr>
          <w:p w14:paraId="13CB57B2" w14:textId="77777777" w:rsidR="00D91615" w:rsidRDefault="00D91615" w:rsidP="004C6406"/>
        </w:tc>
      </w:tr>
      <w:tr w:rsidR="00D91615" w14:paraId="37F68353" w14:textId="77777777" w:rsidTr="00060362">
        <w:trPr>
          <w:trHeight w:val="240"/>
        </w:trPr>
        <w:tc>
          <w:tcPr>
            <w:tcW w:w="737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5A1AD4E" w14:textId="77777777" w:rsidR="00D91615" w:rsidRPr="00D67C58" w:rsidRDefault="00D91615" w:rsidP="00D67C58">
            <w:pPr>
              <w:rPr>
                <w:sz w:val="16"/>
                <w:szCs w:val="16"/>
              </w:rPr>
            </w:pPr>
            <w:r w:rsidRPr="00140327">
              <w:rPr>
                <w:sz w:val="16"/>
                <w:szCs w:val="16"/>
              </w:rPr>
              <w:t>tööks vajalike VCS funktsioonide seadistamine ilma liigse ajalise kuluta</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6827D8E" w14:textId="77777777" w:rsidR="00D91615" w:rsidRDefault="00D91615" w:rsidP="004C6406"/>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717597F" w14:textId="77777777" w:rsidR="00D91615" w:rsidRDefault="00D91615" w:rsidP="004C6406"/>
        </w:tc>
        <w:tc>
          <w:tcPr>
            <w:tcW w:w="567" w:type="dxa"/>
            <w:tcBorders>
              <w:top w:val="single" w:sz="4" w:space="0" w:color="auto"/>
              <w:left w:val="single" w:sz="12" w:space="0" w:color="auto"/>
              <w:bottom w:val="single" w:sz="4" w:space="0" w:color="auto"/>
              <w:right w:val="single" w:sz="12" w:space="0" w:color="auto"/>
            </w:tcBorders>
            <w:shd w:val="clear" w:color="auto" w:fill="FF9999"/>
          </w:tcPr>
          <w:p w14:paraId="35D13DB8" w14:textId="77777777" w:rsidR="00D91615" w:rsidRDefault="00D91615" w:rsidP="004C6406"/>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399ADB" w14:textId="77777777" w:rsidR="00D91615" w:rsidRDefault="00D91615" w:rsidP="004C6406"/>
        </w:tc>
      </w:tr>
      <w:tr w:rsidR="00D91615" w14:paraId="4094119B" w14:textId="77777777" w:rsidTr="00F546A1">
        <w:trPr>
          <w:trHeight w:val="422"/>
        </w:trPr>
        <w:tc>
          <w:tcPr>
            <w:tcW w:w="7371" w:type="dxa"/>
            <w:gridSpan w:val="2"/>
            <w:tcBorders>
              <w:top w:val="single" w:sz="4" w:space="0" w:color="auto"/>
              <w:left w:val="single" w:sz="12" w:space="0" w:color="auto"/>
              <w:right w:val="single" w:sz="12" w:space="0" w:color="auto"/>
            </w:tcBorders>
            <w:shd w:val="clear" w:color="auto" w:fill="B4C6E7" w:themeFill="accent1" w:themeFillTint="66"/>
            <w:vAlign w:val="center"/>
          </w:tcPr>
          <w:p w14:paraId="0718D0BC" w14:textId="77777777" w:rsidR="00D91615" w:rsidRPr="00B6268E" w:rsidRDefault="00D91615" w:rsidP="00060362">
            <w:pPr>
              <w:pStyle w:val="ListParagraph"/>
              <w:rPr>
                <w:sz w:val="20"/>
                <w:szCs w:val="20"/>
              </w:rPr>
            </w:pPr>
            <w:r>
              <w:rPr>
                <w:sz w:val="20"/>
                <w:szCs w:val="20"/>
              </w:rPr>
              <w:t>MAESTRO</w:t>
            </w:r>
          </w:p>
        </w:tc>
        <w:tc>
          <w:tcPr>
            <w:tcW w:w="549" w:type="dxa"/>
            <w:tcBorders>
              <w:top w:val="single" w:sz="4" w:space="0" w:color="auto"/>
              <w:left w:val="single" w:sz="12" w:space="0" w:color="auto"/>
              <w:bottom w:val="single" w:sz="4" w:space="0" w:color="auto"/>
              <w:right w:val="single" w:sz="12" w:space="0" w:color="auto"/>
            </w:tcBorders>
            <w:shd w:val="clear" w:color="auto" w:fill="B4C6E7" w:themeFill="accent1" w:themeFillTint="66"/>
          </w:tcPr>
          <w:p w14:paraId="5E0C7E02" w14:textId="77777777" w:rsidR="00D91615" w:rsidRDefault="00D91615" w:rsidP="004C6406"/>
        </w:tc>
        <w:tc>
          <w:tcPr>
            <w:tcW w:w="585" w:type="dxa"/>
            <w:tcBorders>
              <w:top w:val="single" w:sz="4" w:space="0" w:color="auto"/>
              <w:left w:val="single" w:sz="12" w:space="0" w:color="auto"/>
              <w:bottom w:val="single" w:sz="4" w:space="0" w:color="auto"/>
              <w:right w:val="single" w:sz="12" w:space="0" w:color="auto"/>
            </w:tcBorders>
            <w:shd w:val="clear" w:color="auto" w:fill="B4C6E7" w:themeFill="accent1" w:themeFillTint="66"/>
          </w:tcPr>
          <w:p w14:paraId="204AF808" w14:textId="77777777" w:rsidR="00D91615" w:rsidRDefault="00D91615" w:rsidP="004C6406"/>
        </w:tc>
        <w:tc>
          <w:tcPr>
            <w:tcW w:w="567" w:type="dxa"/>
            <w:tcBorders>
              <w:top w:val="single" w:sz="4" w:space="0" w:color="auto"/>
              <w:left w:val="single" w:sz="12" w:space="0" w:color="auto"/>
              <w:right w:val="single" w:sz="12" w:space="0" w:color="auto"/>
            </w:tcBorders>
            <w:shd w:val="clear" w:color="auto" w:fill="B4C6E7" w:themeFill="accent1" w:themeFillTint="66"/>
          </w:tcPr>
          <w:p w14:paraId="771A148F" w14:textId="77777777" w:rsidR="00D91615" w:rsidRDefault="00D91615" w:rsidP="004C6406"/>
        </w:tc>
        <w:tc>
          <w:tcPr>
            <w:tcW w:w="567" w:type="dxa"/>
            <w:tcBorders>
              <w:top w:val="single" w:sz="4" w:space="0" w:color="auto"/>
              <w:left w:val="single" w:sz="12" w:space="0" w:color="auto"/>
              <w:right w:val="single" w:sz="12" w:space="0" w:color="auto"/>
            </w:tcBorders>
            <w:shd w:val="clear" w:color="auto" w:fill="B4C6E7" w:themeFill="accent1" w:themeFillTint="66"/>
          </w:tcPr>
          <w:p w14:paraId="3E93A0FE" w14:textId="77777777" w:rsidR="00D91615" w:rsidRDefault="00D91615" w:rsidP="004C6406"/>
        </w:tc>
      </w:tr>
      <w:tr w:rsidR="00D91615" w14:paraId="33ABA486" w14:textId="77777777" w:rsidTr="00060362">
        <w:trPr>
          <w:trHeight w:val="251"/>
        </w:trPr>
        <w:tc>
          <w:tcPr>
            <w:tcW w:w="7371" w:type="dxa"/>
            <w:gridSpan w:val="2"/>
            <w:tcBorders>
              <w:left w:val="single" w:sz="12" w:space="0" w:color="auto"/>
              <w:bottom w:val="single" w:sz="4" w:space="0" w:color="auto"/>
              <w:right w:val="single" w:sz="12" w:space="0" w:color="auto"/>
            </w:tcBorders>
            <w:vAlign w:val="center"/>
          </w:tcPr>
          <w:p w14:paraId="0B743F47" w14:textId="77777777" w:rsidR="00D91615" w:rsidRDefault="00D91615" w:rsidP="004C6406">
            <w:pPr>
              <w:rPr>
                <w:sz w:val="16"/>
                <w:szCs w:val="16"/>
              </w:rPr>
            </w:pPr>
            <w:r w:rsidRPr="007005E6">
              <w:rPr>
                <w:sz w:val="16"/>
                <w:szCs w:val="16"/>
              </w:rPr>
              <w:t>märkab õhusõiduki(te)le määratud raja muutust ning ajakohastab informatsiooni TopSky süsteemis</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05AC43B7" w14:textId="77777777" w:rsidR="00D91615" w:rsidRDefault="00D91615" w:rsidP="004C6406"/>
        </w:tc>
        <w:tc>
          <w:tcPr>
            <w:tcW w:w="585" w:type="dxa"/>
            <w:tcBorders>
              <w:left w:val="single" w:sz="12" w:space="0" w:color="auto"/>
              <w:bottom w:val="single" w:sz="4" w:space="0" w:color="auto"/>
              <w:right w:val="single" w:sz="12" w:space="0" w:color="auto"/>
            </w:tcBorders>
            <w:shd w:val="clear" w:color="auto" w:fill="FF9999"/>
          </w:tcPr>
          <w:p w14:paraId="3CAE6A72" w14:textId="77777777" w:rsidR="00D91615" w:rsidRDefault="00D91615" w:rsidP="004C6406"/>
        </w:tc>
        <w:tc>
          <w:tcPr>
            <w:tcW w:w="567" w:type="dxa"/>
            <w:tcBorders>
              <w:left w:val="single" w:sz="12" w:space="0" w:color="auto"/>
              <w:bottom w:val="single" w:sz="4" w:space="0" w:color="auto"/>
              <w:right w:val="single" w:sz="12" w:space="0" w:color="auto"/>
            </w:tcBorders>
            <w:shd w:val="clear" w:color="auto" w:fill="FF9999"/>
          </w:tcPr>
          <w:p w14:paraId="0A365C47" w14:textId="77777777" w:rsidR="00D91615" w:rsidRDefault="00D91615" w:rsidP="004C6406"/>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627EC07F" w14:textId="77777777" w:rsidR="00D91615" w:rsidRDefault="00D91615" w:rsidP="004C6406"/>
        </w:tc>
      </w:tr>
      <w:tr w:rsidR="00D91615" w14:paraId="3F6152D8" w14:textId="77777777" w:rsidTr="00060362">
        <w:trPr>
          <w:trHeight w:val="251"/>
        </w:trPr>
        <w:tc>
          <w:tcPr>
            <w:tcW w:w="7371" w:type="dxa"/>
            <w:gridSpan w:val="2"/>
            <w:tcBorders>
              <w:left w:val="single" w:sz="12" w:space="0" w:color="auto"/>
              <w:bottom w:val="single" w:sz="4" w:space="0" w:color="auto"/>
              <w:right w:val="single" w:sz="12" w:space="0" w:color="auto"/>
            </w:tcBorders>
            <w:vAlign w:val="center"/>
          </w:tcPr>
          <w:p w14:paraId="5AD38118" w14:textId="77777777" w:rsidR="00D91615" w:rsidRDefault="00D91615" w:rsidP="004C6406">
            <w:pPr>
              <w:rPr>
                <w:sz w:val="16"/>
                <w:szCs w:val="16"/>
              </w:rPr>
            </w:pPr>
            <w:r w:rsidRPr="007005E6">
              <w:rPr>
                <w:sz w:val="16"/>
                <w:szCs w:val="16"/>
              </w:rPr>
              <w:t>märkab õhusõiduki(te)le määratud viivitust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7F0C5C71" w14:textId="77777777" w:rsidR="00D91615" w:rsidRDefault="00D91615" w:rsidP="004C6406"/>
        </w:tc>
        <w:tc>
          <w:tcPr>
            <w:tcW w:w="585" w:type="dxa"/>
            <w:tcBorders>
              <w:left w:val="single" w:sz="12" w:space="0" w:color="auto"/>
              <w:bottom w:val="single" w:sz="4" w:space="0" w:color="auto"/>
              <w:right w:val="single" w:sz="12" w:space="0" w:color="auto"/>
            </w:tcBorders>
            <w:shd w:val="clear" w:color="auto" w:fill="FF9999"/>
          </w:tcPr>
          <w:p w14:paraId="18435C61" w14:textId="77777777" w:rsidR="00D91615" w:rsidRDefault="00D91615" w:rsidP="004C6406"/>
        </w:tc>
        <w:tc>
          <w:tcPr>
            <w:tcW w:w="567" w:type="dxa"/>
            <w:tcBorders>
              <w:left w:val="single" w:sz="12" w:space="0" w:color="auto"/>
              <w:bottom w:val="single" w:sz="4" w:space="0" w:color="auto"/>
              <w:right w:val="single" w:sz="12" w:space="0" w:color="auto"/>
            </w:tcBorders>
            <w:shd w:val="clear" w:color="auto" w:fill="FF9999"/>
          </w:tcPr>
          <w:p w14:paraId="6B3BBC7E" w14:textId="77777777" w:rsidR="00D91615" w:rsidRDefault="00D91615" w:rsidP="004C6406"/>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6DBB2402" w14:textId="77777777" w:rsidR="00D91615" w:rsidRDefault="00D91615" w:rsidP="004C6406"/>
        </w:tc>
      </w:tr>
      <w:tr w:rsidR="00D91615" w14:paraId="522C6F3F" w14:textId="77777777" w:rsidTr="00060362">
        <w:trPr>
          <w:trHeight w:val="251"/>
        </w:trPr>
        <w:tc>
          <w:tcPr>
            <w:tcW w:w="7371" w:type="dxa"/>
            <w:gridSpan w:val="2"/>
            <w:tcBorders>
              <w:left w:val="single" w:sz="12" w:space="0" w:color="auto"/>
              <w:bottom w:val="single" w:sz="4" w:space="0" w:color="auto"/>
              <w:right w:val="single" w:sz="12" w:space="0" w:color="auto"/>
            </w:tcBorders>
            <w:vAlign w:val="center"/>
          </w:tcPr>
          <w:p w14:paraId="13B3F486" w14:textId="77777777" w:rsidR="00D91615" w:rsidRPr="007005E6" w:rsidRDefault="00D91615" w:rsidP="004C6406">
            <w:pPr>
              <w:rPr>
                <w:sz w:val="16"/>
                <w:szCs w:val="16"/>
              </w:rPr>
            </w:pPr>
            <w:r w:rsidRPr="007005E6">
              <w:rPr>
                <w:sz w:val="16"/>
                <w:szCs w:val="16"/>
              </w:rPr>
              <w:t>tagab õhusõiduki sisselennu MAESTROs toodud ajal (</w:t>
            </w:r>
            <w:r w:rsidRPr="00D22163">
              <w:rPr>
                <w:i/>
                <w:iCs/>
                <w:sz w:val="16"/>
                <w:szCs w:val="16"/>
              </w:rPr>
              <w:t>vastavalt LoA-le</w:t>
            </w:r>
            <w:r w:rsidRPr="007005E6">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79B87A2A" w14:textId="77777777" w:rsidR="00D91615" w:rsidRDefault="00D91615" w:rsidP="004C6406"/>
        </w:tc>
        <w:tc>
          <w:tcPr>
            <w:tcW w:w="585" w:type="dxa"/>
            <w:tcBorders>
              <w:left w:val="single" w:sz="12" w:space="0" w:color="auto"/>
              <w:bottom w:val="single" w:sz="4" w:space="0" w:color="auto"/>
              <w:right w:val="single" w:sz="12" w:space="0" w:color="auto"/>
            </w:tcBorders>
            <w:shd w:val="clear" w:color="auto" w:fill="A8D08D" w:themeFill="accent6" w:themeFillTint="99"/>
          </w:tcPr>
          <w:p w14:paraId="35339405" w14:textId="77777777" w:rsidR="00D91615" w:rsidRDefault="00D91615" w:rsidP="004C6406"/>
        </w:tc>
        <w:tc>
          <w:tcPr>
            <w:tcW w:w="567" w:type="dxa"/>
            <w:tcBorders>
              <w:left w:val="single" w:sz="12" w:space="0" w:color="auto"/>
              <w:bottom w:val="single" w:sz="4" w:space="0" w:color="auto"/>
              <w:right w:val="single" w:sz="12" w:space="0" w:color="auto"/>
            </w:tcBorders>
            <w:shd w:val="clear" w:color="auto" w:fill="FF9999"/>
          </w:tcPr>
          <w:p w14:paraId="16C259E9" w14:textId="77777777" w:rsidR="00D91615" w:rsidRDefault="00D91615" w:rsidP="004C6406"/>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39000E2C" w14:textId="77777777" w:rsidR="00D91615" w:rsidRDefault="00D91615" w:rsidP="004C6406"/>
        </w:tc>
      </w:tr>
      <w:tr w:rsidR="00D91615" w14:paraId="62908930" w14:textId="77777777" w:rsidTr="00F546A1">
        <w:trPr>
          <w:trHeight w:val="422"/>
        </w:trPr>
        <w:tc>
          <w:tcPr>
            <w:tcW w:w="7371" w:type="dxa"/>
            <w:gridSpan w:val="2"/>
            <w:tcBorders>
              <w:top w:val="single" w:sz="4" w:space="0" w:color="auto"/>
              <w:left w:val="single" w:sz="12" w:space="0" w:color="auto"/>
              <w:right w:val="single" w:sz="12" w:space="0" w:color="auto"/>
            </w:tcBorders>
            <w:shd w:val="clear" w:color="auto" w:fill="B4C6E7" w:themeFill="accent1" w:themeFillTint="66"/>
            <w:vAlign w:val="center"/>
          </w:tcPr>
          <w:p w14:paraId="0DB4A5BF" w14:textId="77777777" w:rsidR="00D91615" w:rsidRDefault="00D91615" w:rsidP="00060362">
            <w:pPr>
              <w:pStyle w:val="ListParagraph"/>
            </w:pPr>
            <w:r w:rsidRPr="000046A5">
              <w:rPr>
                <w:sz w:val="20"/>
                <w:szCs w:val="20"/>
              </w:rPr>
              <w:t>RAADIOSIDE</w:t>
            </w:r>
          </w:p>
        </w:tc>
        <w:tc>
          <w:tcPr>
            <w:tcW w:w="549" w:type="dxa"/>
            <w:tcBorders>
              <w:top w:val="single" w:sz="4" w:space="0" w:color="auto"/>
              <w:left w:val="single" w:sz="12" w:space="0" w:color="auto"/>
              <w:bottom w:val="single" w:sz="4" w:space="0" w:color="auto"/>
              <w:right w:val="single" w:sz="12" w:space="0" w:color="auto"/>
            </w:tcBorders>
            <w:shd w:val="clear" w:color="auto" w:fill="B4C6E7" w:themeFill="accent1" w:themeFillTint="66"/>
          </w:tcPr>
          <w:p w14:paraId="66474C67" w14:textId="77777777" w:rsidR="00D91615" w:rsidRDefault="00D91615" w:rsidP="00FA699A"/>
        </w:tc>
        <w:tc>
          <w:tcPr>
            <w:tcW w:w="585" w:type="dxa"/>
            <w:tcBorders>
              <w:top w:val="single" w:sz="4" w:space="0" w:color="auto"/>
              <w:left w:val="single" w:sz="12" w:space="0" w:color="auto"/>
              <w:bottom w:val="single" w:sz="4" w:space="0" w:color="auto"/>
              <w:right w:val="single" w:sz="12" w:space="0" w:color="auto"/>
            </w:tcBorders>
            <w:shd w:val="clear" w:color="auto" w:fill="B4C6E7" w:themeFill="accent1" w:themeFillTint="66"/>
          </w:tcPr>
          <w:p w14:paraId="584AF836" w14:textId="77777777" w:rsidR="00D91615" w:rsidRDefault="00D91615" w:rsidP="00FA699A"/>
        </w:tc>
        <w:tc>
          <w:tcPr>
            <w:tcW w:w="567" w:type="dxa"/>
            <w:tcBorders>
              <w:top w:val="single" w:sz="4" w:space="0" w:color="auto"/>
              <w:left w:val="single" w:sz="12" w:space="0" w:color="auto"/>
              <w:right w:val="single" w:sz="12" w:space="0" w:color="auto"/>
            </w:tcBorders>
            <w:shd w:val="clear" w:color="auto" w:fill="B4C6E7" w:themeFill="accent1" w:themeFillTint="66"/>
          </w:tcPr>
          <w:p w14:paraId="4F2125EE" w14:textId="77777777" w:rsidR="00D91615" w:rsidRDefault="00D91615" w:rsidP="00FA699A"/>
        </w:tc>
        <w:tc>
          <w:tcPr>
            <w:tcW w:w="567" w:type="dxa"/>
            <w:tcBorders>
              <w:top w:val="single" w:sz="4" w:space="0" w:color="auto"/>
              <w:left w:val="single" w:sz="12" w:space="0" w:color="auto"/>
              <w:right w:val="single" w:sz="12" w:space="0" w:color="auto"/>
            </w:tcBorders>
            <w:shd w:val="clear" w:color="auto" w:fill="B4C6E7" w:themeFill="accent1" w:themeFillTint="66"/>
          </w:tcPr>
          <w:p w14:paraId="45B8EE08" w14:textId="77777777" w:rsidR="00D91615" w:rsidRDefault="00D91615" w:rsidP="00FA699A"/>
        </w:tc>
      </w:tr>
      <w:tr w:rsidR="00D91615" w14:paraId="30616A0E" w14:textId="77777777" w:rsidTr="00060362">
        <w:tc>
          <w:tcPr>
            <w:tcW w:w="7371" w:type="dxa"/>
            <w:gridSpan w:val="2"/>
            <w:tcBorders>
              <w:left w:val="single" w:sz="12" w:space="0" w:color="auto"/>
              <w:right w:val="single" w:sz="12" w:space="0" w:color="auto"/>
            </w:tcBorders>
            <w:vAlign w:val="center"/>
          </w:tcPr>
          <w:p w14:paraId="5DEBDFEF" w14:textId="77777777" w:rsidR="00D91615" w:rsidRDefault="00D91615" w:rsidP="00FA699A">
            <w:pPr>
              <w:rPr>
                <w:sz w:val="16"/>
                <w:szCs w:val="16"/>
              </w:rPr>
            </w:pPr>
            <w:r w:rsidRPr="007005E6">
              <w:rPr>
                <w:sz w:val="16"/>
                <w:szCs w:val="16"/>
              </w:rPr>
              <w:t>kasutab standardset ingliskeelset fraseoloogiat</w:t>
            </w:r>
          </w:p>
        </w:tc>
        <w:tc>
          <w:tcPr>
            <w:tcW w:w="549" w:type="dxa"/>
            <w:tcBorders>
              <w:left w:val="single" w:sz="12" w:space="0" w:color="auto"/>
              <w:right w:val="single" w:sz="12" w:space="0" w:color="auto"/>
            </w:tcBorders>
            <w:shd w:val="clear" w:color="auto" w:fill="A8D08D" w:themeFill="accent6" w:themeFillTint="99"/>
          </w:tcPr>
          <w:p w14:paraId="3CFACA70"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7C34F2C4" w14:textId="77777777" w:rsidR="00D91615" w:rsidRDefault="00D91615" w:rsidP="00FA699A"/>
        </w:tc>
        <w:tc>
          <w:tcPr>
            <w:tcW w:w="567" w:type="dxa"/>
            <w:tcBorders>
              <w:left w:val="single" w:sz="12" w:space="0" w:color="auto"/>
              <w:right w:val="single" w:sz="12" w:space="0" w:color="auto"/>
            </w:tcBorders>
            <w:shd w:val="clear" w:color="auto" w:fill="FF9999"/>
          </w:tcPr>
          <w:p w14:paraId="16523F5E"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6C55BDDB" w14:textId="77777777" w:rsidR="00D91615" w:rsidRDefault="00D91615" w:rsidP="00FA699A"/>
        </w:tc>
      </w:tr>
      <w:tr w:rsidR="00D91615" w14:paraId="0D5212D9" w14:textId="77777777" w:rsidTr="00060362">
        <w:tc>
          <w:tcPr>
            <w:tcW w:w="7371" w:type="dxa"/>
            <w:gridSpan w:val="2"/>
            <w:tcBorders>
              <w:left w:val="single" w:sz="12" w:space="0" w:color="auto"/>
              <w:right w:val="single" w:sz="12" w:space="0" w:color="auto"/>
            </w:tcBorders>
            <w:vAlign w:val="center"/>
          </w:tcPr>
          <w:p w14:paraId="242E595A" w14:textId="77777777" w:rsidR="00D91615" w:rsidRDefault="00D91615" w:rsidP="00FA699A">
            <w:pPr>
              <w:rPr>
                <w:sz w:val="16"/>
                <w:szCs w:val="16"/>
              </w:rPr>
            </w:pPr>
            <w:r w:rsidRPr="007005E6">
              <w:rPr>
                <w:sz w:val="16"/>
                <w:szCs w:val="16"/>
              </w:rPr>
              <w:t>kasutab standardset eestikeelset fraseoloogiat</w:t>
            </w:r>
          </w:p>
        </w:tc>
        <w:tc>
          <w:tcPr>
            <w:tcW w:w="549" w:type="dxa"/>
            <w:tcBorders>
              <w:left w:val="single" w:sz="12" w:space="0" w:color="auto"/>
              <w:right w:val="single" w:sz="12" w:space="0" w:color="auto"/>
            </w:tcBorders>
            <w:shd w:val="clear" w:color="auto" w:fill="A8D08D" w:themeFill="accent6" w:themeFillTint="99"/>
          </w:tcPr>
          <w:p w14:paraId="2126A95D"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633C1C31" w14:textId="77777777" w:rsidR="00D91615" w:rsidRDefault="00D91615" w:rsidP="00FA699A"/>
        </w:tc>
        <w:tc>
          <w:tcPr>
            <w:tcW w:w="567" w:type="dxa"/>
            <w:tcBorders>
              <w:left w:val="single" w:sz="12" w:space="0" w:color="auto"/>
              <w:right w:val="single" w:sz="12" w:space="0" w:color="auto"/>
            </w:tcBorders>
            <w:shd w:val="clear" w:color="auto" w:fill="FF9999"/>
          </w:tcPr>
          <w:p w14:paraId="1412619D"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20378766" w14:textId="77777777" w:rsidR="00D91615" w:rsidRDefault="00D91615" w:rsidP="00FA699A"/>
        </w:tc>
      </w:tr>
      <w:tr w:rsidR="00D91615" w14:paraId="01D99BDB" w14:textId="77777777" w:rsidTr="00060362">
        <w:tc>
          <w:tcPr>
            <w:tcW w:w="7371" w:type="dxa"/>
            <w:gridSpan w:val="2"/>
            <w:tcBorders>
              <w:left w:val="single" w:sz="12" w:space="0" w:color="auto"/>
              <w:right w:val="single" w:sz="12" w:space="0" w:color="auto"/>
            </w:tcBorders>
            <w:vAlign w:val="center"/>
          </w:tcPr>
          <w:p w14:paraId="20A9CA8D" w14:textId="77777777" w:rsidR="00D91615" w:rsidRDefault="00D91615" w:rsidP="00FA699A">
            <w:pPr>
              <w:rPr>
                <w:sz w:val="16"/>
                <w:szCs w:val="16"/>
              </w:rPr>
            </w:pPr>
            <w:r w:rsidRPr="007005E6">
              <w:rPr>
                <w:sz w:val="16"/>
                <w:szCs w:val="16"/>
              </w:rPr>
              <w:t>kasutab ühtlast ja kindlat hääletooni</w:t>
            </w:r>
          </w:p>
        </w:tc>
        <w:tc>
          <w:tcPr>
            <w:tcW w:w="549" w:type="dxa"/>
            <w:tcBorders>
              <w:left w:val="single" w:sz="12" w:space="0" w:color="auto"/>
              <w:right w:val="single" w:sz="12" w:space="0" w:color="auto"/>
            </w:tcBorders>
            <w:shd w:val="clear" w:color="auto" w:fill="A8D08D" w:themeFill="accent6" w:themeFillTint="99"/>
          </w:tcPr>
          <w:p w14:paraId="2CCC5426"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35C4EFE0" w14:textId="77777777" w:rsidR="00D91615" w:rsidRDefault="00D91615" w:rsidP="00FA699A"/>
        </w:tc>
        <w:tc>
          <w:tcPr>
            <w:tcW w:w="567" w:type="dxa"/>
            <w:tcBorders>
              <w:left w:val="single" w:sz="12" w:space="0" w:color="auto"/>
              <w:right w:val="single" w:sz="12" w:space="0" w:color="auto"/>
            </w:tcBorders>
            <w:shd w:val="clear" w:color="auto" w:fill="FF9999"/>
          </w:tcPr>
          <w:p w14:paraId="5F333572"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4A9644C8" w14:textId="77777777" w:rsidR="00D91615" w:rsidRDefault="00D91615" w:rsidP="00FA699A"/>
        </w:tc>
      </w:tr>
      <w:tr w:rsidR="00D91615" w14:paraId="25F174EB" w14:textId="77777777" w:rsidTr="00060362">
        <w:tc>
          <w:tcPr>
            <w:tcW w:w="7371" w:type="dxa"/>
            <w:gridSpan w:val="2"/>
            <w:tcBorders>
              <w:left w:val="single" w:sz="12" w:space="0" w:color="auto"/>
              <w:right w:val="single" w:sz="12" w:space="0" w:color="auto"/>
            </w:tcBorders>
            <w:vAlign w:val="center"/>
          </w:tcPr>
          <w:p w14:paraId="143CC2F4" w14:textId="77777777" w:rsidR="00D91615" w:rsidRDefault="00D91615" w:rsidP="00FA699A">
            <w:pPr>
              <w:rPr>
                <w:sz w:val="16"/>
                <w:szCs w:val="16"/>
              </w:rPr>
            </w:pPr>
            <w:r w:rsidRPr="007005E6">
              <w:rPr>
                <w:sz w:val="16"/>
                <w:szCs w:val="16"/>
              </w:rPr>
              <w:t>kasutab arusaadavat diktsiooni</w:t>
            </w:r>
          </w:p>
        </w:tc>
        <w:tc>
          <w:tcPr>
            <w:tcW w:w="549" w:type="dxa"/>
            <w:tcBorders>
              <w:left w:val="single" w:sz="12" w:space="0" w:color="auto"/>
              <w:right w:val="single" w:sz="12" w:space="0" w:color="auto"/>
            </w:tcBorders>
            <w:shd w:val="clear" w:color="auto" w:fill="A8D08D" w:themeFill="accent6" w:themeFillTint="99"/>
          </w:tcPr>
          <w:p w14:paraId="7A0FCC6D"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4B2274DF" w14:textId="77777777" w:rsidR="00D91615" w:rsidRDefault="00D91615" w:rsidP="00FA699A"/>
        </w:tc>
        <w:tc>
          <w:tcPr>
            <w:tcW w:w="567" w:type="dxa"/>
            <w:tcBorders>
              <w:left w:val="single" w:sz="12" w:space="0" w:color="auto"/>
              <w:right w:val="single" w:sz="12" w:space="0" w:color="auto"/>
            </w:tcBorders>
            <w:shd w:val="clear" w:color="auto" w:fill="FF9999"/>
          </w:tcPr>
          <w:p w14:paraId="03EA71D9"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541E3559" w14:textId="77777777" w:rsidR="00D91615" w:rsidRDefault="00D91615" w:rsidP="00FA699A"/>
        </w:tc>
      </w:tr>
      <w:tr w:rsidR="00D91615" w14:paraId="72445D43" w14:textId="77777777" w:rsidTr="00060362">
        <w:tc>
          <w:tcPr>
            <w:tcW w:w="7371" w:type="dxa"/>
            <w:gridSpan w:val="2"/>
            <w:tcBorders>
              <w:left w:val="single" w:sz="12" w:space="0" w:color="auto"/>
              <w:right w:val="single" w:sz="12" w:space="0" w:color="auto"/>
            </w:tcBorders>
            <w:vAlign w:val="center"/>
          </w:tcPr>
          <w:p w14:paraId="3B1F3031" w14:textId="77777777" w:rsidR="00D91615" w:rsidRDefault="00D91615" w:rsidP="00FA699A">
            <w:pPr>
              <w:rPr>
                <w:sz w:val="16"/>
                <w:szCs w:val="16"/>
              </w:rPr>
            </w:pPr>
            <w:r w:rsidRPr="007005E6">
              <w:rPr>
                <w:sz w:val="16"/>
                <w:szCs w:val="16"/>
              </w:rPr>
              <w:t>suudab ennast ebastandardses olukorras arusaadavalt väljendada</w:t>
            </w:r>
          </w:p>
        </w:tc>
        <w:tc>
          <w:tcPr>
            <w:tcW w:w="549" w:type="dxa"/>
            <w:tcBorders>
              <w:left w:val="single" w:sz="12" w:space="0" w:color="auto"/>
              <w:right w:val="single" w:sz="12" w:space="0" w:color="auto"/>
            </w:tcBorders>
            <w:shd w:val="clear" w:color="auto" w:fill="A8D08D" w:themeFill="accent6" w:themeFillTint="99"/>
          </w:tcPr>
          <w:p w14:paraId="368892F4"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307A7B99" w14:textId="77777777" w:rsidR="00D91615" w:rsidRDefault="00D91615" w:rsidP="00FA699A"/>
        </w:tc>
        <w:tc>
          <w:tcPr>
            <w:tcW w:w="567" w:type="dxa"/>
            <w:tcBorders>
              <w:left w:val="single" w:sz="12" w:space="0" w:color="auto"/>
              <w:right w:val="single" w:sz="12" w:space="0" w:color="auto"/>
            </w:tcBorders>
            <w:shd w:val="clear" w:color="auto" w:fill="FF9999"/>
          </w:tcPr>
          <w:p w14:paraId="65E47811"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08DF1C11" w14:textId="77777777" w:rsidR="00D91615" w:rsidRDefault="00D91615" w:rsidP="00FA699A"/>
        </w:tc>
      </w:tr>
      <w:tr w:rsidR="00D91615" w14:paraId="07FAA06C" w14:textId="77777777" w:rsidTr="00060362">
        <w:tc>
          <w:tcPr>
            <w:tcW w:w="7371" w:type="dxa"/>
            <w:gridSpan w:val="2"/>
            <w:tcBorders>
              <w:left w:val="single" w:sz="12" w:space="0" w:color="auto"/>
              <w:right w:val="single" w:sz="12" w:space="0" w:color="auto"/>
            </w:tcBorders>
            <w:vAlign w:val="center"/>
          </w:tcPr>
          <w:p w14:paraId="43BAD02C" w14:textId="77777777" w:rsidR="00D91615" w:rsidRPr="00D236C4" w:rsidRDefault="00D91615" w:rsidP="00FA699A">
            <w:pPr>
              <w:rPr>
                <w:sz w:val="16"/>
                <w:szCs w:val="16"/>
              </w:rPr>
            </w:pPr>
            <w:r w:rsidRPr="00D236C4">
              <w:rPr>
                <w:sz w:val="16"/>
                <w:szCs w:val="16"/>
              </w:rPr>
              <w:t>kasutab korrektseid kutsungeid</w:t>
            </w:r>
          </w:p>
        </w:tc>
        <w:tc>
          <w:tcPr>
            <w:tcW w:w="549" w:type="dxa"/>
            <w:tcBorders>
              <w:left w:val="single" w:sz="12" w:space="0" w:color="auto"/>
              <w:right w:val="single" w:sz="12" w:space="0" w:color="auto"/>
            </w:tcBorders>
            <w:shd w:val="clear" w:color="auto" w:fill="A8D08D" w:themeFill="accent6" w:themeFillTint="99"/>
          </w:tcPr>
          <w:p w14:paraId="70D0F323"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1B0C66AD" w14:textId="77777777" w:rsidR="00D91615" w:rsidRDefault="00D91615" w:rsidP="00FA699A"/>
        </w:tc>
        <w:tc>
          <w:tcPr>
            <w:tcW w:w="567" w:type="dxa"/>
            <w:tcBorders>
              <w:left w:val="single" w:sz="12" w:space="0" w:color="auto"/>
              <w:right w:val="single" w:sz="12" w:space="0" w:color="auto"/>
            </w:tcBorders>
            <w:shd w:val="clear" w:color="auto" w:fill="FF9999"/>
          </w:tcPr>
          <w:p w14:paraId="45CBB01F"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323074B9" w14:textId="77777777" w:rsidR="00D91615" w:rsidRDefault="00D91615" w:rsidP="00FA699A"/>
        </w:tc>
      </w:tr>
      <w:tr w:rsidR="00D91615" w14:paraId="1EC9F9C6" w14:textId="77777777" w:rsidTr="00060362">
        <w:trPr>
          <w:trHeight w:val="242"/>
        </w:trPr>
        <w:tc>
          <w:tcPr>
            <w:tcW w:w="7371" w:type="dxa"/>
            <w:gridSpan w:val="2"/>
            <w:tcBorders>
              <w:left w:val="single" w:sz="12" w:space="0" w:color="auto"/>
              <w:right w:val="single" w:sz="12" w:space="0" w:color="auto"/>
            </w:tcBorders>
            <w:vAlign w:val="center"/>
          </w:tcPr>
          <w:p w14:paraId="34E90017" w14:textId="77777777" w:rsidR="00D91615" w:rsidRPr="00D236C4" w:rsidRDefault="00D91615" w:rsidP="00FA699A">
            <w:pPr>
              <w:rPr>
                <w:sz w:val="16"/>
                <w:szCs w:val="16"/>
              </w:rPr>
            </w:pPr>
            <w:r w:rsidRPr="00D236C4">
              <w:rPr>
                <w:sz w:val="16"/>
                <w:szCs w:val="16"/>
              </w:rPr>
              <w:t>teostab tagasilugemise kontrolli</w:t>
            </w:r>
          </w:p>
        </w:tc>
        <w:tc>
          <w:tcPr>
            <w:tcW w:w="549" w:type="dxa"/>
            <w:tcBorders>
              <w:left w:val="single" w:sz="12" w:space="0" w:color="auto"/>
              <w:right w:val="single" w:sz="12" w:space="0" w:color="auto"/>
            </w:tcBorders>
            <w:shd w:val="clear" w:color="auto" w:fill="A8D08D" w:themeFill="accent6" w:themeFillTint="99"/>
          </w:tcPr>
          <w:p w14:paraId="69B53650"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67F19199" w14:textId="77777777" w:rsidR="00D91615" w:rsidRDefault="00D91615" w:rsidP="00FA699A"/>
        </w:tc>
        <w:tc>
          <w:tcPr>
            <w:tcW w:w="567" w:type="dxa"/>
            <w:tcBorders>
              <w:left w:val="single" w:sz="12" w:space="0" w:color="auto"/>
              <w:right w:val="single" w:sz="12" w:space="0" w:color="auto"/>
            </w:tcBorders>
            <w:shd w:val="clear" w:color="auto" w:fill="FF9999"/>
          </w:tcPr>
          <w:p w14:paraId="396B820F"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6C694D5E" w14:textId="77777777" w:rsidR="00D91615" w:rsidRDefault="00D91615" w:rsidP="00FA699A"/>
        </w:tc>
      </w:tr>
      <w:tr w:rsidR="00D91615" w14:paraId="5CD7BE75" w14:textId="77777777" w:rsidTr="00060362">
        <w:trPr>
          <w:trHeight w:val="242"/>
        </w:trPr>
        <w:tc>
          <w:tcPr>
            <w:tcW w:w="7371" w:type="dxa"/>
            <w:gridSpan w:val="2"/>
            <w:tcBorders>
              <w:left w:val="single" w:sz="12" w:space="0" w:color="auto"/>
              <w:right w:val="single" w:sz="12" w:space="0" w:color="auto"/>
            </w:tcBorders>
            <w:vAlign w:val="center"/>
          </w:tcPr>
          <w:p w14:paraId="457FE6B0" w14:textId="77777777" w:rsidR="00D91615" w:rsidRPr="00D236C4" w:rsidRDefault="00D91615" w:rsidP="00FA699A">
            <w:pPr>
              <w:rPr>
                <w:sz w:val="16"/>
                <w:szCs w:val="16"/>
              </w:rPr>
            </w:pPr>
            <w:r>
              <w:rPr>
                <w:sz w:val="16"/>
                <w:szCs w:val="16"/>
              </w:rPr>
              <w:t>mõistab p</w:t>
            </w:r>
            <w:r w:rsidRPr="00D236C4">
              <w:rPr>
                <w:sz w:val="16"/>
                <w:szCs w:val="16"/>
              </w:rPr>
              <w:t xml:space="preserve">iloodi või teise üksuse poolt </w:t>
            </w:r>
            <w:r>
              <w:rPr>
                <w:sz w:val="16"/>
                <w:szCs w:val="16"/>
              </w:rPr>
              <w:t>öeldud/küsitud</w:t>
            </w:r>
            <w:r w:rsidRPr="00D236C4">
              <w:rPr>
                <w:sz w:val="16"/>
                <w:szCs w:val="16"/>
              </w:rPr>
              <w:t xml:space="preserve"> informatsiooni</w:t>
            </w:r>
            <w:r>
              <w:rPr>
                <w:sz w:val="16"/>
                <w:szCs w:val="16"/>
              </w:rPr>
              <w:t xml:space="preserve"> ning vajadusel küsib üle</w:t>
            </w:r>
          </w:p>
        </w:tc>
        <w:tc>
          <w:tcPr>
            <w:tcW w:w="549" w:type="dxa"/>
            <w:tcBorders>
              <w:left w:val="single" w:sz="12" w:space="0" w:color="auto"/>
              <w:right w:val="single" w:sz="12" w:space="0" w:color="auto"/>
            </w:tcBorders>
            <w:shd w:val="clear" w:color="auto" w:fill="A8D08D" w:themeFill="accent6" w:themeFillTint="99"/>
          </w:tcPr>
          <w:p w14:paraId="56C1CBE6"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63B807DA" w14:textId="77777777" w:rsidR="00D91615" w:rsidRDefault="00D91615" w:rsidP="00FA699A"/>
        </w:tc>
        <w:tc>
          <w:tcPr>
            <w:tcW w:w="567" w:type="dxa"/>
            <w:tcBorders>
              <w:left w:val="single" w:sz="12" w:space="0" w:color="auto"/>
              <w:right w:val="single" w:sz="12" w:space="0" w:color="auto"/>
            </w:tcBorders>
            <w:shd w:val="clear" w:color="auto" w:fill="FF9999"/>
          </w:tcPr>
          <w:p w14:paraId="2612131C"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1E73D5A4" w14:textId="77777777" w:rsidR="00D91615" w:rsidRDefault="00D91615" w:rsidP="00FA699A"/>
        </w:tc>
      </w:tr>
      <w:tr w:rsidR="00D91615" w14:paraId="2DF03FCC" w14:textId="77777777" w:rsidTr="00F546A1">
        <w:trPr>
          <w:trHeight w:val="395"/>
        </w:trPr>
        <w:tc>
          <w:tcPr>
            <w:tcW w:w="7371" w:type="dxa"/>
            <w:gridSpan w:val="2"/>
            <w:tcBorders>
              <w:left w:val="single" w:sz="12" w:space="0" w:color="auto"/>
              <w:bottom w:val="single" w:sz="4" w:space="0" w:color="auto"/>
              <w:right w:val="single" w:sz="12" w:space="0" w:color="auto"/>
            </w:tcBorders>
            <w:shd w:val="clear" w:color="auto" w:fill="B4C6E7" w:themeFill="accent1" w:themeFillTint="66"/>
            <w:vAlign w:val="center"/>
          </w:tcPr>
          <w:p w14:paraId="5BB26C17" w14:textId="77777777" w:rsidR="00D91615" w:rsidRDefault="00D91615" w:rsidP="00060362">
            <w:pPr>
              <w:pStyle w:val="ListParagraph"/>
            </w:pPr>
            <w:r w:rsidRPr="000046A5">
              <w:rPr>
                <w:sz w:val="20"/>
                <w:szCs w:val="20"/>
              </w:rPr>
              <w:t>VFR LIIKLUS</w:t>
            </w:r>
          </w:p>
        </w:tc>
        <w:tc>
          <w:tcPr>
            <w:tcW w:w="549" w:type="dxa"/>
            <w:tcBorders>
              <w:left w:val="single" w:sz="12" w:space="0" w:color="auto"/>
              <w:bottom w:val="single" w:sz="4" w:space="0" w:color="auto"/>
              <w:right w:val="single" w:sz="12" w:space="0" w:color="auto"/>
            </w:tcBorders>
            <w:shd w:val="clear" w:color="auto" w:fill="B4C6E7" w:themeFill="accent1" w:themeFillTint="66"/>
          </w:tcPr>
          <w:p w14:paraId="66E9832C"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B4C6E7" w:themeFill="accent1" w:themeFillTint="66"/>
          </w:tcPr>
          <w:p w14:paraId="275A2081"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B4C6E7" w:themeFill="accent1" w:themeFillTint="66"/>
          </w:tcPr>
          <w:p w14:paraId="479DAF75"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B4C6E7" w:themeFill="accent1" w:themeFillTint="66"/>
          </w:tcPr>
          <w:p w14:paraId="0760F6FF" w14:textId="77777777" w:rsidR="00D91615" w:rsidRDefault="00D91615" w:rsidP="00FA699A"/>
        </w:tc>
      </w:tr>
      <w:tr w:rsidR="00D91615" w14:paraId="1E8BF257" w14:textId="77777777" w:rsidTr="00060362">
        <w:tc>
          <w:tcPr>
            <w:tcW w:w="7371" w:type="dxa"/>
            <w:gridSpan w:val="2"/>
            <w:tcBorders>
              <w:left w:val="single" w:sz="12" w:space="0" w:color="auto"/>
              <w:right w:val="single" w:sz="12" w:space="0" w:color="auto"/>
            </w:tcBorders>
            <w:vAlign w:val="center"/>
          </w:tcPr>
          <w:p w14:paraId="74CC408F" w14:textId="77777777" w:rsidR="00D91615" w:rsidRPr="00D236C4" w:rsidRDefault="00D91615" w:rsidP="00FA699A">
            <w:pPr>
              <w:rPr>
                <w:sz w:val="16"/>
                <w:szCs w:val="16"/>
              </w:rPr>
            </w:pPr>
            <w:r>
              <w:rPr>
                <w:sz w:val="16"/>
                <w:szCs w:val="16"/>
              </w:rPr>
              <w:t>l</w:t>
            </w:r>
            <w:r w:rsidRPr="00D236C4">
              <w:rPr>
                <w:sz w:val="16"/>
                <w:szCs w:val="16"/>
              </w:rPr>
              <w:t xml:space="preserve">ennuplaani avamine </w:t>
            </w:r>
            <w:r>
              <w:rPr>
                <w:sz w:val="16"/>
                <w:szCs w:val="16"/>
              </w:rPr>
              <w:t xml:space="preserve">- </w:t>
            </w:r>
            <w:r w:rsidRPr="00D236C4">
              <w:rPr>
                <w:sz w:val="16"/>
                <w:szCs w:val="16"/>
              </w:rPr>
              <w:t>stardiaja teadasaamine (</w:t>
            </w:r>
            <w:r w:rsidRPr="00D22163">
              <w:rPr>
                <w:i/>
                <w:iCs/>
                <w:sz w:val="16"/>
                <w:szCs w:val="16"/>
              </w:rPr>
              <w:t>juhul kui piloot avab lennuplaani sagedusel</w:t>
            </w:r>
            <w:r w:rsidRPr="00D236C4">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5AD5AAC7"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520585CF" w14:textId="77777777" w:rsidR="00D91615" w:rsidRDefault="00D91615" w:rsidP="00FA699A"/>
        </w:tc>
        <w:tc>
          <w:tcPr>
            <w:tcW w:w="567" w:type="dxa"/>
            <w:tcBorders>
              <w:left w:val="single" w:sz="12" w:space="0" w:color="auto"/>
              <w:right w:val="single" w:sz="12" w:space="0" w:color="auto"/>
            </w:tcBorders>
            <w:shd w:val="clear" w:color="auto" w:fill="FF9999"/>
          </w:tcPr>
          <w:p w14:paraId="38EB3728"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32AFD505" w14:textId="77777777" w:rsidR="00D91615" w:rsidRDefault="00D91615" w:rsidP="00FA699A"/>
        </w:tc>
      </w:tr>
      <w:tr w:rsidR="00D91615" w14:paraId="250851FD" w14:textId="77777777" w:rsidTr="00060362">
        <w:tc>
          <w:tcPr>
            <w:tcW w:w="7371" w:type="dxa"/>
            <w:gridSpan w:val="2"/>
            <w:tcBorders>
              <w:left w:val="single" w:sz="12" w:space="0" w:color="auto"/>
              <w:bottom w:val="single" w:sz="4" w:space="0" w:color="auto"/>
              <w:right w:val="single" w:sz="12" w:space="0" w:color="auto"/>
            </w:tcBorders>
            <w:vAlign w:val="center"/>
          </w:tcPr>
          <w:p w14:paraId="79DCBF0E" w14:textId="77777777" w:rsidR="00D91615" w:rsidRPr="00D236C4" w:rsidRDefault="00D91615" w:rsidP="00FA699A">
            <w:pPr>
              <w:rPr>
                <w:sz w:val="16"/>
                <w:szCs w:val="16"/>
              </w:rPr>
            </w:pPr>
            <w:r>
              <w:rPr>
                <w:sz w:val="16"/>
                <w:szCs w:val="16"/>
              </w:rPr>
              <w:t>l</w:t>
            </w:r>
            <w:r w:rsidRPr="00D236C4">
              <w:rPr>
                <w:sz w:val="16"/>
                <w:szCs w:val="16"/>
              </w:rPr>
              <w:t xml:space="preserve">ennuplaani avamine </w:t>
            </w:r>
            <w:r>
              <w:rPr>
                <w:sz w:val="16"/>
                <w:szCs w:val="16"/>
              </w:rPr>
              <w:t xml:space="preserve">- </w:t>
            </w:r>
            <w:r w:rsidRPr="00D236C4">
              <w:rPr>
                <w:sz w:val="16"/>
                <w:szCs w:val="16"/>
              </w:rPr>
              <w:t>FDA-le ATD edastamine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49A78EB"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551D9A86"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6BBDE7A2"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6F6C33B3" w14:textId="77777777" w:rsidR="00D91615" w:rsidRDefault="00D91615" w:rsidP="00FA699A"/>
        </w:tc>
      </w:tr>
      <w:tr w:rsidR="00D91615" w14:paraId="5D1679EC" w14:textId="77777777" w:rsidTr="00060362">
        <w:tc>
          <w:tcPr>
            <w:tcW w:w="7371" w:type="dxa"/>
            <w:gridSpan w:val="2"/>
            <w:tcBorders>
              <w:left w:val="single" w:sz="12" w:space="0" w:color="auto"/>
              <w:bottom w:val="single" w:sz="4" w:space="0" w:color="auto"/>
              <w:right w:val="single" w:sz="12" w:space="0" w:color="auto"/>
            </w:tcBorders>
            <w:vAlign w:val="center"/>
          </w:tcPr>
          <w:p w14:paraId="4B3E2968" w14:textId="3DAD2E33" w:rsidR="00D91615" w:rsidRDefault="00D91615" w:rsidP="00FA699A">
            <w:pPr>
              <w:rPr>
                <w:sz w:val="16"/>
                <w:szCs w:val="16"/>
              </w:rPr>
            </w:pPr>
            <w:r w:rsidRPr="00D236C4">
              <w:rPr>
                <w:sz w:val="16"/>
                <w:szCs w:val="16"/>
              </w:rPr>
              <w:t xml:space="preserve">edastab piloodile </w:t>
            </w:r>
            <w:r w:rsidR="00851C56">
              <w:rPr>
                <w:sz w:val="16"/>
                <w:szCs w:val="16"/>
              </w:rPr>
              <w:t xml:space="preserve">õigeaegselt </w:t>
            </w:r>
            <w:r w:rsidRPr="00D236C4">
              <w:rPr>
                <w:sz w:val="16"/>
                <w:szCs w:val="16"/>
              </w:rPr>
              <w:t>olulise informatsiooni (</w:t>
            </w:r>
            <w:r w:rsidRPr="00D22163">
              <w:rPr>
                <w:i/>
                <w:iCs/>
                <w:sz w:val="16"/>
                <w:szCs w:val="16"/>
              </w:rPr>
              <w:t>nt mõjutav liiklus, lendu mõjutavad aktiivsed alad</w:t>
            </w:r>
            <w:r w:rsidRPr="00D236C4">
              <w:rPr>
                <w:sz w:val="16"/>
                <w:szCs w:val="16"/>
              </w:rPr>
              <w:t>)</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2AC75419"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A8D08D" w:themeFill="accent6" w:themeFillTint="99"/>
          </w:tcPr>
          <w:p w14:paraId="3BF20A57"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4F837B7A"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0224E94A" w14:textId="77777777" w:rsidR="00D91615" w:rsidRDefault="00D91615" w:rsidP="00FA699A"/>
        </w:tc>
      </w:tr>
      <w:tr w:rsidR="00D91615" w14:paraId="659AC44A" w14:textId="77777777" w:rsidTr="00060362">
        <w:tc>
          <w:tcPr>
            <w:tcW w:w="7371" w:type="dxa"/>
            <w:gridSpan w:val="2"/>
            <w:tcBorders>
              <w:left w:val="single" w:sz="12" w:space="0" w:color="auto"/>
              <w:bottom w:val="single" w:sz="4" w:space="0" w:color="auto"/>
              <w:right w:val="single" w:sz="12" w:space="0" w:color="auto"/>
            </w:tcBorders>
            <w:vAlign w:val="center"/>
          </w:tcPr>
          <w:p w14:paraId="42503BDC" w14:textId="77777777" w:rsidR="00D91615" w:rsidRDefault="00D91615" w:rsidP="00FA699A">
            <w:pPr>
              <w:rPr>
                <w:sz w:val="16"/>
                <w:szCs w:val="16"/>
              </w:rPr>
            </w:pPr>
            <w:r>
              <w:rPr>
                <w:sz w:val="16"/>
                <w:szCs w:val="16"/>
              </w:rPr>
              <w:t>l</w:t>
            </w:r>
            <w:r w:rsidRPr="00D236C4">
              <w:rPr>
                <w:sz w:val="16"/>
                <w:szCs w:val="16"/>
              </w:rPr>
              <w:t>ennuplaani sulgemine</w:t>
            </w:r>
            <w:r>
              <w:rPr>
                <w:sz w:val="16"/>
                <w:szCs w:val="16"/>
              </w:rPr>
              <w:t xml:space="preserve"> - </w:t>
            </w:r>
            <w:r w:rsidRPr="00D236C4">
              <w:rPr>
                <w:sz w:val="16"/>
                <w:szCs w:val="16"/>
              </w:rPr>
              <w:t>edastab piloodilt saabunud maandumisaja FDA-le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1B1551B3"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1BEBED49"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44FAD845"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6647A53B" w14:textId="77777777" w:rsidR="00D91615" w:rsidRDefault="00D91615" w:rsidP="00FA699A"/>
        </w:tc>
      </w:tr>
      <w:tr w:rsidR="00D91615" w14:paraId="1C3CEE67" w14:textId="77777777" w:rsidTr="00060362">
        <w:tc>
          <w:tcPr>
            <w:tcW w:w="7371" w:type="dxa"/>
            <w:gridSpan w:val="2"/>
            <w:tcBorders>
              <w:left w:val="single" w:sz="12" w:space="0" w:color="auto"/>
              <w:bottom w:val="single" w:sz="4" w:space="0" w:color="auto"/>
              <w:right w:val="single" w:sz="12" w:space="0" w:color="auto"/>
            </w:tcBorders>
            <w:vAlign w:val="center"/>
          </w:tcPr>
          <w:p w14:paraId="7D692E62" w14:textId="77777777" w:rsidR="00D91615" w:rsidRDefault="00D91615" w:rsidP="00FA699A">
            <w:pPr>
              <w:rPr>
                <w:sz w:val="16"/>
                <w:szCs w:val="16"/>
              </w:rPr>
            </w:pPr>
            <w:r>
              <w:rPr>
                <w:sz w:val="16"/>
                <w:szCs w:val="16"/>
              </w:rPr>
              <w:t>l</w:t>
            </w:r>
            <w:r w:rsidRPr="00D236C4">
              <w:rPr>
                <w:sz w:val="16"/>
                <w:szCs w:val="16"/>
              </w:rPr>
              <w:t>ennuplaani sulgemine</w:t>
            </w:r>
            <w:r>
              <w:rPr>
                <w:sz w:val="16"/>
                <w:szCs w:val="16"/>
              </w:rPr>
              <w:t xml:space="preserve"> - </w:t>
            </w:r>
            <w:r w:rsidRPr="00D236C4">
              <w:rPr>
                <w:sz w:val="16"/>
                <w:szCs w:val="16"/>
              </w:rPr>
              <w:t>edastab lennuplaani õhus sulgemise aja FDA-le</w:t>
            </w:r>
          </w:p>
        </w:tc>
        <w:tc>
          <w:tcPr>
            <w:tcW w:w="549" w:type="dxa"/>
            <w:tcBorders>
              <w:left w:val="single" w:sz="12" w:space="0" w:color="auto"/>
              <w:bottom w:val="single" w:sz="4" w:space="0" w:color="auto"/>
              <w:right w:val="single" w:sz="12" w:space="0" w:color="auto"/>
            </w:tcBorders>
            <w:shd w:val="clear" w:color="auto" w:fill="A8D08D" w:themeFill="accent6" w:themeFillTint="99"/>
          </w:tcPr>
          <w:p w14:paraId="47256E32"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FF9999"/>
          </w:tcPr>
          <w:p w14:paraId="0201531A"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FF9999"/>
          </w:tcPr>
          <w:p w14:paraId="07DDC53F"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61E4A93A" w14:textId="77777777" w:rsidR="00D91615" w:rsidRDefault="00D91615" w:rsidP="00FA699A"/>
        </w:tc>
      </w:tr>
      <w:tr w:rsidR="00D91615" w14:paraId="589BB1AC" w14:textId="77777777" w:rsidTr="00F546A1">
        <w:trPr>
          <w:trHeight w:val="467"/>
        </w:trPr>
        <w:tc>
          <w:tcPr>
            <w:tcW w:w="7371" w:type="dxa"/>
            <w:gridSpan w:val="2"/>
            <w:tcBorders>
              <w:left w:val="single" w:sz="12" w:space="0" w:color="auto"/>
              <w:bottom w:val="single" w:sz="4" w:space="0" w:color="auto"/>
              <w:right w:val="single" w:sz="12" w:space="0" w:color="auto"/>
            </w:tcBorders>
            <w:shd w:val="clear" w:color="auto" w:fill="B4C6E7" w:themeFill="accent1" w:themeFillTint="66"/>
            <w:vAlign w:val="center"/>
          </w:tcPr>
          <w:p w14:paraId="6892B5E4" w14:textId="77777777" w:rsidR="00D91615" w:rsidRPr="00D67C58" w:rsidRDefault="00D91615" w:rsidP="00060362">
            <w:pPr>
              <w:pStyle w:val="ListParagraph"/>
            </w:pPr>
            <w:r w:rsidRPr="00D67C58">
              <w:rPr>
                <w:sz w:val="20"/>
                <w:szCs w:val="20"/>
              </w:rPr>
              <w:t>MEESKONNATÖÖ</w:t>
            </w:r>
          </w:p>
        </w:tc>
        <w:tc>
          <w:tcPr>
            <w:tcW w:w="549" w:type="dxa"/>
            <w:tcBorders>
              <w:left w:val="single" w:sz="12" w:space="0" w:color="auto"/>
              <w:bottom w:val="single" w:sz="4" w:space="0" w:color="auto"/>
              <w:right w:val="single" w:sz="12" w:space="0" w:color="auto"/>
            </w:tcBorders>
            <w:shd w:val="clear" w:color="auto" w:fill="B4C6E7" w:themeFill="accent1" w:themeFillTint="66"/>
          </w:tcPr>
          <w:p w14:paraId="5F58C8D0" w14:textId="77777777" w:rsidR="00D91615" w:rsidRDefault="00D91615" w:rsidP="00FA699A"/>
        </w:tc>
        <w:tc>
          <w:tcPr>
            <w:tcW w:w="585" w:type="dxa"/>
            <w:tcBorders>
              <w:left w:val="single" w:sz="12" w:space="0" w:color="auto"/>
              <w:bottom w:val="single" w:sz="4" w:space="0" w:color="auto"/>
              <w:right w:val="single" w:sz="12" w:space="0" w:color="auto"/>
            </w:tcBorders>
            <w:shd w:val="clear" w:color="auto" w:fill="B4C6E7" w:themeFill="accent1" w:themeFillTint="66"/>
          </w:tcPr>
          <w:p w14:paraId="6C1CBD5C"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B4C6E7" w:themeFill="accent1" w:themeFillTint="66"/>
          </w:tcPr>
          <w:p w14:paraId="25995E8C" w14:textId="77777777" w:rsidR="00D91615" w:rsidRDefault="00D91615" w:rsidP="00FA699A"/>
        </w:tc>
        <w:tc>
          <w:tcPr>
            <w:tcW w:w="567" w:type="dxa"/>
            <w:tcBorders>
              <w:left w:val="single" w:sz="12" w:space="0" w:color="auto"/>
              <w:bottom w:val="single" w:sz="4" w:space="0" w:color="auto"/>
              <w:right w:val="single" w:sz="12" w:space="0" w:color="auto"/>
            </w:tcBorders>
            <w:shd w:val="clear" w:color="auto" w:fill="B4C6E7" w:themeFill="accent1" w:themeFillTint="66"/>
          </w:tcPr>
          <w:p w14:paraId="07CCD889" w14:textId="77777777" w:rsidR="00D91615" w:rsidRDefault="00D91615" w:rsidP="00FA699A"/>
        </w:tc>
      </w:tr>
      <w:tr w:rsidR="00D91615" w14:paraId="7916F6E2" w14:textId="77777777" w:rsidTr="00060362">
        <w:tc>
          <w:tcPr>
            <w:tcW w:w="7371" w:type="dxa"/>
            <w:gridSpan w:val="2"/>
            <w:tcBorders>
              <w:left w:val="single" w:sz="12" w:space="0" w:color="auto"/>
              <w:right w:val="single" w:sz="12" w:space="0" w:color="auto"/>
            </w:tcBorders>
            <w:vAlign w:val="center"/>
          </w:tcPr>
          <w:p w14:paraId="67FBEC46" w14:textId="77777777" w:rsidR="00D91615" w:rsidRDefault="00D91615" w:rsidP="00D236C4">
            <w:pPr>
              <w:rPr>
                <w:sz w:val="16"/>
                <w:szCs w:val="16"/>
              </w:rPr>
            </w:pPr>
            <w:r>
              <w:rPr>
                <w:sz w:val="16"/>
                <w:szCs w:val="16"/>
              </w:rPr>
              <w:t xml:space="preserve"> </w:t>
            </w:r>
            <w:r w:rsidRPr="000F6585">
              <w:rPr>
                <w:sz w:val="16"/>
                <w:szCs w:val="16"/>
              </w:rPr>
              <w:t>järgib professionaalse käitumise põhimõtteid</w:t>
            </w:r>
          </w:p>
          <w:p w14:paraId="46A41CA2" w14:textId="77777777" w:rsidR="00D91615" w:rsidRPr="00D236C4" w:rsidRDefault="00D91615" w:rsidP="00D236C4">
            <w:pPr>
              <w:rPr>
                <w:sz w:val="16"/>
                <w:szCs w:val="16"/>
              </w:rPr>
            </w:pPr>
            <w:r w:rsidRPr="00D236C4">
              <w:rPr>
                <w:sz w:val="16"/>
                <w:szCs w:val="16"/>
              </w:rPr>
              <w:t>•</w:t>
            </w:r>
            <w:r w:rsidRPr="00D236C4">
              <w:rPr>
                <w:sz w:val="16"/>
                <w:szCs w:val="16"/>
              </w:rPr>
              <w:tab/>
              <w:t>suhtumine töösse</w:t>
            </w:r>
          </w:p>
          <w:p w14:paraId="20EB5F93" w14:textId="77777777" w:rsidR="00D91615" w:rsidRPr="00D236C4" w:rsidRDefault="00D91615" w:rsidP="00D236C4">
            <w:pPr>
              <w:rPr>
                <w:sz w:val="16"/>
                <w:szCs w:val="16"/>
              </w:rPr>
            </w:pPr>
            <w:r w:rsidRPr="00D236C4">
              <w:rPr>
                <w:sz w:val="16"/>
                <w:szCs w:val="16"/>
              </w:rPr>
              <w:t>•</w:t>
            </w:r>
            <w:r w:rsidRPr="00D236C4">
              <w:rPr>
                <w:sz w:val="16"/>
                <w:szCs w:val="16"/>
              </w:rPr>
              <w:tab/>
              <w:t>käitumine töökohal</w:t>
            </w:r>
          </w:p>
          <w:p w14:paraId="00BE5363" w14:textId="77777777" w:rsidR="00D91615" w:rsidRPr="00D236C4" w:rsidRDefault="00D91615" w:rsidP="00D236C4">
            <w:pPr>
              <w:rPr>
                <w:sz w:val="16"/>
                <w:szCs w:val="16"/>
              </w:rPr>
            </w:pPr>
            <w:r w:rsidRPr="00D236C4">
              <w:rPr>
                <w:sz w:val="16"/>
                <w:szCs w:val="16"/>
              </w:rPr>
              <w:t>•</w:t>
            </w:r>
            <w:r w:rsidRPr="00D236C4">
              <w:rPr>
                <w:sz w:val="16"/>
                <w:szCs w:val="16"/>
              </w:rPr>
              <w:tab/>
              <w:t>suhtlemine kolleegidega</w:t>
            </w:r>
          </w:p>
          <w:p w14:paraId="2091AD4C" w14:textId="77777777" w:rsidR="00D91615" w:rsidRPr="00D67C58" w:rsidRDefault="00D91615" w:rsidP="00D236C4">
            <w:r w:rsidRPr="00D236C4">
              <w:rPr>
                <w:sz w:val="16"/>
                <w:szCs w:val="16"/>
              </w:rPr>
              <w:t>•</w:t>
            </w:r>
            <w:r w:rsidRPr="00D236C4">
              <w:rPr>
                <w:sz w:val="16"/>
                <w:szCs w:val="16"/>
              </w:rPr>
              <w:tab/>
              <w:t>suhtlemine klientide- ja koostööpartneritega</w:t>
            </w:r>
          </w:p>
        </w:tc>
        <w:tc>
          <w:tcPr>
            <w:tcW w:w="549" w:type="dxa"/>
            <w:tcBorders>
              <w:left w:val="single" w:sz="12" w:space="0" w:color="auto"/>
              <w:right w:val="single" w:sz="12" w:space="0" w:color="auto"/>
            </w:tcBorders>
            <w:shd w:val="clear" w:color="auto" w:fill="A8D08D" w:themeFill="accent6" w:themeFillTint="99"/>
          </w:tcPr>
          <w:p w14:paraId="0FB1F629"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393D2EB1" w14:textId="77777777" w:rsidR="00D91615" w:rsidRDefault="00D91615" w:rsidP="00FA699A"/>
        </w:tc>
        <w:tc>
          <w:tcPr>
            <w:tcW w:w="567" w:type="dxa"/>
            <w:tcBorders>
              <w:left w:val="single" w:sz="12" w:space="0" w:color="auto"/>
              <w:right w:val="single" w:sz="12" w:space="0" w:color="auto"/>
            </w:tcBorders>
            <w:shd w:val="clear" w:color="auto" w:fill="FF9999"/>
          </w:tcPr>
          <w:p w14:paraId="7B350970"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3CB7FAA2" w14:textId="77777777" w:rsidR="00D91615" w:rsidRDefault="00D91615" w:rsidP="00FA699A"/>
        </w:tc>
      </w:tr>
      <w:tr w:rsidR="00D91615" w14:paraId="5BC748E0" w14:textId="77777777" w:rsidTr="00060362">
        <w:tc>
          <w:tcPr>
            <w:tcW w:w="7371" w:type="dxa"/>
            <w:gridSpan w:val="2"/>
            <w:tcBorders>
              <w:left w:val="single" w:sz="12" w:space="0" w:color="auto"/>
              <w:right w:val="single" w:sz="12" w:space="0" w:color="auto"/>
            </w:tcBorders>
            <w:vAlign w:val="center"/>
          </w:tcPr>
          <w:p w14:paraId="010A3ABC" w14:textId="77777777" w:rsidR="00D91615" w:rsidRPr="00D67C58" w:rsidRDefault="00D91615" w:rsidP="00FA699A">
            <w:pPr>
              <w:rPr>
                <w:sz w:val="16"/>
                <w:szCs w:val="16"/>
              </w:rPr>
            </w:pPr>
            <w:r>
              <w:rPr>
                <w:sz w:val="16"/>
                <w:szCs w:val="16"/>
              </w:rPr>
              <w:t>n</w:t>
            </w:r>
            <w:r w:rsidRPr="00853E16">
              <w:rPr>
                <w:sz w:val="16"/>
                <w:szCs w:val="16"/>
              </w:rPr>
              <w:t>aaberüksusega arvestamine</w:t>
            </w:r>
            <w:r>
              <w:rPr>
                <w:sz w:val="16"/>
                <w:szCs w:val="16"/>
              </w:rPr>
              <w:t xml:space="preserve"> -</w:t>
            </w:r>
            <w:r>
              <w:t xml:space="preserve"> </w:t>
            </w:r>
            <w:r w:rsidRPr="00D236C4">
              <w:rPr>
                <w:sz w:val="16"/>
                <w:szCs w:val="16"/>
              </w:rPr>
              <w:t>ei looda oma õhuruumis konfliktide lahendamisel primaarselt järgneva sektori abile</w:t>
            </w:r>
          </w:p>
        </w:tc>
        <w:tc>
          <w:tcPr>
            <w:tcW w:w="549" w:type="dxa"/>
            <w:tcBorders>
              <w:left w:val="single" w:sz="12" w:space="0" w:color="auto"/>
              <w:right w:val="single" w:sz="12" w:space="0" w:color="auto"/>
            </w:tcBorders>
            <w:shd w:val="clear" w:color="auto" w:fill="A8D08D" w:themeFill="accent6" w:themeFillTint="99"/>
          </w:tcPr>
          <w:p w14:paraId="007BF0E1"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2DD48C28" w14:textId="77777777" w:rsidR="00D91615" w:rsidRDefault="00D91615" w:rsidP="00FA699A"/>
        </w:tc>
        <w:tc>
          <w:tcPr>
            <w:tcW w:w="567" w:type="dxa"/>
            <w:tcBorders>
              <w:left w:val="single" w:sz="12" w:space="0" w:color="auto"/>
              <w:right w:val="single" w:sz="12" w:space="0" w:color="auto"/>
            </w:tcBorders>
            <w:shd w:val="clear" w:color="auto" w:fill="FF9999"/>
          </w:tcPr>
          <w:p w14:paraId="4E11A425"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15D3072F" w14:textId="77777777" w:rsidR="00D91615" w:rsidRDefault="00D91615" w:rsidP="00FA699A"/>
        </w:tc>
      </w:tr>
      <w:tr w:rsidR="00D91615" w14:paraId="4C97C55E" w14:textId="77777777" w:rsidTr="00060362">
        <w:tc>
          <w:tcPr>
            <w:tcW w:w="7371" w:type="dxa"/>
            <w:gridSpan w:val="2"/>
            <w:tcBorders>
              <w:left w:val="single" w:sz="12" w:space="0" w:color="auto"/>
              <w:right w:val="single" w:sz="12" w:space="0" w:color="auto"/>
            </w:tcBorders>
            <w:vAlign w:val="center"/>
          </w:tcPr>
          <w:p w14:paraId="07439910" w14:textId="77777777" w:rsidR="00D91615" w:rsidRPr="00853E16" w:rsidRDefault="00D91615" w:rsidP="00FA699A">
            <w:pPr>
              <w:rPr>
                <w:sz w:val="16"/>
                <w:szCs w:val="16"/>
              </w:rPr>
            </w:pPr>
            <w:r>
              <w:rPr>
                <w:sz w:val="16"/>
                <w:szCs w:val="16"/>
              </w:rPr>
              <w:t>n</w:t>
            </w:r>
            <w:r w:rsidRPr="00D236C4">
              <w:rPr>
                <w:sz w:val="16"/>
                <w:szCs w:val="16"/>
              </w:rPr>
              <w:t>aaberüksusega arvestamine</w:t>
            </w:r>
            <w:r>
              <w:t xml:space="preserve"> - </w:t>
            </w:r>
            <w:r w:rsidRPr="00D236C4">
              <w:rPr>
                <w:sz w:val="16"/>
                <w:szCs w:val="16"/>
              </w:rPr>
              <w:t>peale õhusõiduki üleandmist ei helista koheselt samasse sektorisse</w:t>
            </w:r>
          </w:p>
        </w:tc>
        <w:tc>
          <w:tcPr>
            <w:tcW w:w="549" w:type="dxa"/>
            <w:tcBorders>
              <w:left w:val="single" w:sz="12" w:space="0" w:color="auto"/>
              <w:right w:val="single" w:sz="12" w:space="0" w:color="auto"/>
            </w:tcBorders>
            <w:shd w:val="clear" w:color="auto" w:fill="A8D08D" w:themeFill="accent6" w:themeFillTint="99"/>
          </w:tcPr>
          <w:p w14:paraId="4753AC91" w14:textId="77777777" w:rsidR="00D91615" w:rsidRDefault="00D91615" w:rsidP="00FA699A"/>
        </w:tc>
        <w:tc>
          <w:tcPr>
            <w:tcW w:w="585" w:type="dxa"/>
            <w:tcBorders>
              <w:left w:val="single" w:sz="12" w:space="0" w:color="auto"/>
              <w:right w:val="single" w:sz="12" w:space="0" w:color="auto"/>
            </w:tcBorders>
            <w:shd w:val="clear" w:color="auto" w:fill="A8D08D" w:themeFill="accent6" w:themeFillTint="99"/>
          </w:tcPr>
          <w:p w14:paraId="70100187" w14:textId="77777777" w:rsidR="00D91615" w:rsidRDefault="00D91615" w:rsidP="00FA699A"/>
        </w:tc>
        <w:tc>
          <w:tcPr>
            <w:tcW w:w="567" w:type="dxa"/>
            <w:tcBorders>
              <w:left w:val="single" w:sz="12" w:space="0" w:color="auto"/>
              <w:right w:val="single" w:sz="12" w:space="0" w:color="auto"/>
            </w:tcBorders>
            <w:shd w:val="clear" w:color="auto" w:fill="FF9999"/>
          </w:tcPr>
          <w:p w14:paraId="3117837E" w14:textId="77777777" w:rsidR="00D91615" w:rsidRDefault="00D91615" w:rsidP="00FA699A"/>
        </w:tc>
        <w:tc>
          <w:tcPr>
            <w:tcW w:w="567" w:type="dxa"/>
            <w:tcBorders>
              <w:left w:val="single" w:sz="12" w:space="0" w:color="auto"/>
              <w:right w:val="single" w:sz="12" w:space="0" w:color="auto"/>
            </w:tcBorders>
            <w:shd w:val="clear" w:color="auto" w:fill="D9D9D9" w:themeFill="background1" w:themeFillShade="D9"/>
          </w:tcPr>
          <w:p w14:paraId="6E1C3E87" w14:textId="77777777" w:rsidR="00D91615" w:rsidRDefault="00D91615" w:rsidP="00FA699A"/>
        </w:tc>
      </w:tr>
      <w:tr w:rsidR="00D91615" w14:paraId="163D861D" w14:textId="77777777" w:rsidTr="00060362">
        <w:tc>
          <w:tcPr>
            <w:tcW w:w="7371" w:type="dxa"/>
            <w:gridSpan w:val="2"/>
            <w:tcBorders>
              <w:left w:val="single" w:sz="12" w:space="0" w:color="auto"/>
              <w:bottom w:val="single" w:sz="12" w:space="0" w:color="auto"/>
              <w:right w:val="single" w:sz="12" w:space="0" w:color="auto"/>
            </w:tcBorders>
            <w:vAlign w:val="center"/>
          </w:tcPr>
          <w:p w14:paraId="757B7898" w14:textId="77777777" w:rsidR="00D91615" w:rsidRPr="00853E16" w:rsidRDefault="00D91615" w:rsidP="00FA699A">
            <w:pPr>
              <w:rPr>
                <w:sz w:val="16"/>
                <w:szCs w:val="16"/>
              </w:rPr>
            </w:pPr>
            <w:r>
              <w:rPr>
                <w:sz w:val="16"/>
                <w:szCs w:val="16"/>
              </w:rPr>
              <w:lastRenderedPageBreak/>
              <w:t>n</w:t>
            </w:r>
            <w:r w:rsidRPr="00D236C4">
              <w:rPr>
                <w:sz w:val="16"/>
                <w:szCs w:val="16"/>
              </w:rPr>
              <w:t>aaberüksusega arvestamine</w:t>
            </w:r>
            <w:r>
              <w:t xml:space="preserve"> - </w:t>
            </w:r>
            <w:r w:rsidRPr="00D236C4">
              <w:rPr>
                <w:sz w:val="16"/>
                <w:szCs w:val="16"/>
              </w:rPr>
              <w:t>piirilähedaste konfliktide märkamisel väljaspool enda vastutusala juhib sellele naaberüksuse tähelepanu</w:t>
            </w:r>
          </w:p>
        </w:tc>
        <w:tc>
          <w:tcPr>
            <w:tcW w:w="549" w:type="dxa"/>
            <w:tcBorders>
              <w:left w:val="single" w:sz="12" w:space="0" w:color="auto"/>
              <w:bottom w:val="single" w:sz="12" w:space="0" w:color="auto"/>
              <w:right w:val="single" w:sz="12" w:space="0" w:color="auto"/>
            </w:tcBorders>
            <w:shd w:val="clear" w:color="auto" w:fill="A8D08D" w:themeFill="accent6" w:themeFillTint="99"/>
          </w:tcPr>
          <w:p w14:paraId="1CCE4A12" w14:textId="77777777" w:rsidR="00D91615" w:rsidRDefault="00D91615" w:rsidP="00FA699A"/>
        </w:tc>
        <w:tc>
          <w:tcPr>
            <w:tcW w:w="585" w:type="dxa"/>
            <w:tcBorders>
              <w:left w:val="single" w:sz="12" w:space="0" w:color="auto"/>
              <w:bottom w:val="single" w:sz="12" w:space="0" w:color="auto"/>
              <w:right w:val="single" w:sz="12" w:space="0" w:color="auto"/>
            </w:tcBorders>
            <w:shd w:val="clear" w:color="auto" w:fill="A8D08D" w:themeFill="accent6" w:themeFillTint="99"/>
          </w:tcPr>
          <w:p w14:paraId="30FC48EA" w14:textId="77777777" w:rsidR="00D91615" w:rsidRDefault="00D91615" w:rsidP="00FA699A"/>
        </w:tc>
        <w:tc>
          <w:tcPr>
            <w:tcW w:w="567" w:type="dxa"/>
            <w:tcBorders>
              <w:left w:val="single" w:sz="12" w:space="0" w:color="auto"/>
              <w:bottom w:val="single" w:sz="12" w:space="0" w:color="auto"/>
              <w:right w:val="single" w:sz="12" w:space="0" w:color="auto"/>
            </w:tcBorders>
            <w:shd w:val="clear" w:color="auto" w:fill="FF9999"/>
          </w:tcPr>
          <w:p w14:paraId="59861192" w14:textId="77777777" w:rsidR="00D91615" w:rsidRDefault="00D91615" w:rsidP="00FA699A"/>
        </w:tc>
        <w:tc>
          <w:tcPr>
            <w:tcW w:w="567" w:type="dxa"/>
            <w:tcBorders>
              <w:left w:val="single" w:sz="12" w:space="0" w:color="auto"/>
              <w:bottom w:val="single" w:sz="12" w:space="0" w:color="auto"/>
              <w:right w:val="single" w:sz="12" w:space="0" w:color="auto"/>
            </w:tcBorders>
            <w:shd w:val="clear" w:color="auto" w:fill="D9D9D9" w:themeFill="background1" w:themeFillShade="D9"/>
          </w:tcPr>
          <w:p w14:paraId="075D02B5" w14:textId="77777777" w:rsidR="00D91615" w:rsidRDefault="00D91615" w:rsidP="00FA699A"/>
        </w:tc>
      </w:tr>
    </w:tbl>
    <w:p w14:paraId="4E06527D" w14:textId="77777777" w:rsidR="00D91615" w:rsidRDefault="00D91615"/>
    <w:tbl>
      <w:tblPr>
        <w:tblStyle w:val="TableGrid"/>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4"/>
        <w:gridCol w:w="734"/>
        <w:gridCol w:w="3668"/>
        <w:gridCol w:w="3943"/>
      </w:tblGrid>
      <w:tr w:rsidR="00D91615" w14:paraId="11897456" w14:textId="77777777" w:rsidTr="00F546A1">
        <w:trPr>
          <w:trHeight w:val="10176"/>
        </w:trPr>
        <w:tc>
          <w:tcPr>
            <w:tcW w:w="9639" w:type="dxa"/>
            <w:gridSpan w:val="4"/>
            <w:tcBorders>
              <w:bottom w:val="single" w:sz="12" w:space="0" w:color="auto"/>
            </w:tcBorders>
          </w:tcPr>
          <w:p w14:paraId="63976CCF" w14:textId="77777777" w:rsidR="00D91615" w:rsidRDefault="00D91615" w:rsidP="00FA699A"/>
          <w:p w14:paraId="43363484" w14:textId="77777777" w:rsidR="00D91615" w:rsidRPr="00446ABD" w:rsidRDefault="00D91615" w:rsidP="00FA699A">
            <w:pPr>
              <w:rPr>
                <w:sz w:val="16"/>
                <w:szCs w:val="16"/>
              </w:rPr>
            </w:pPr>
            <w:r>
              <w:rPr>
                <w:sz w:val="16"/>
                <w:szCs w:val="16"/>
              </w:rPr>
              <w:t xml:space="preserve">    Tasemetestija märkused ja soovitused</w:t>
            </w:r>
          </w:p>
        </w:tc>
      </w:tr>
      <w:tr w:rsidR="00D91615" w14:paraId="64EB3173" w14:textId="77777777" w:rsidTr="00F546A1">
        <w:trPr>
          <w:trHeight w:val="582"/>
        </w:trPr>
        <w:tc>
          <w:tcPr>
            <w:tcW w:w="2028" w:type="dxa"/>
            <w:gridSpan w:val="2"/>
            <w:shd w:val="clear" w:color="auto" w:fill="B4C6E7" w:themeFill="accent1" w:themeFillTint="66"/>
            <w:vAlign w:val="center"/>
          </w:tcPr>
          <w:p w14:paraId="6140CC8D" w14:textId="77777777" w:rsidR="00D91615" w:rsidRPr="00F26ADC" w:rsidRDefault="00D91615" w:rsidP="00FA699A">
            <w:pPr>
              <w:jc w:val="center"/>
              <w:rPr>
                <w:sz w:val="20"/>
                <w:szCs w:val="20"/>
              </w:rPr>
            </w:pPr>
            <w:r>
              <w:rPr>
                <w:sz w:val="20"/>
                <w:szCs w:val="20"/>
              </w:rPr>
              <w:t>SOORITUS</w:t>
            </w:r>
          </w:p>
        </w:tc>
        <w:tc>
          <w:tcPr>
            <w:tcW w:w="3668" w:type="dxa"/>
            <w:shd w:val="clear" w:color="auto" w:fill="B4C6E7" w:themeFill="accent1" w:themeFillTint="66"/>
            <w:vAlign w:val="center"/>
          </w:tcPr>
          <w:p w14:paraId="0DF417BD" w14:textId="77777777" w:rsidR="00D91615" w:rsidRPr="00F26ADC" w:rsidRDefault="00D91615" w:rsidP="00FA699A">
            <w:pPr>
              <w:jc w:val="center"/>
              <w:rPr>
                <w:sz w:val="20"/>
                <w:szCs w:val="20"/>
              </w:rPr>
            </w:pPr>
            <w:r>
              <w:rPr>
                <w:sz w:val="20"/>
                <w:szCs w:val="20"/>
              </w:rPr>
              <w:t>TASEMETESTIJA</w:t>
            </w:r>
          </w:p>
        </w:tc>
        <w:tc>
          <w:tcPr>
            <w:tcW w:w="3943" w:type="dxa"/>
            <w:shd w:val="clear" w:color="auto" w:fill="B4C6E7" w:themeFill="accent1" w:themeFillTint="66"/>
            <w:vAlign w:val="center"/>
          </w:tcPr>
          <w:p w14:paraId="683F7151" w14:textId="77777777" w:rsidR="00D91615" w:rsidRPr="00F26ADC" w:rsidRDefault="00D91615" w:rsidP="00FA699A">
            <w:pPr>
              <w:jc w:val="center"/>
              <w:rPr>
                <w:sz w:val="20"/>
                <w:szCs w:val="20"/>
              </w:rPr>
            </w:pPr>
            <w:r>
              <w:rPr>
                <w:sz w:val="20"/>
                <w:szCs w:val="20"/>
              </w:rPr>
              <w:t>HINNATAV</w:t>
            </w:r>
          </w:p>
        </w:tc>
      </w:tr>
      <w:tr w:rsidR="00D91615" w14:paraId="0DA11608" w14:textId="77777777" w:rsidTr="00293A30">
        <w:trPr>
          <w:trHeight w:val="600"/>
        </w:trPr>
        <w:tc>
          <w:tcPr>
            <w:tcW w:w="1294" w:type="dxa"/>
            <w:shd w:val="clear" w:color="auto" w:fill="auto"/>
            <w:vAlign w:val="center"/>
          </w:tcPr>
          <w:p w14:paraId="2DD500BD" w14:textId="77777777" w:rsidR="00D91615" w:rsidRPr="00446ABD" w:rsidRDefault="00D91615" w:rsidP="00F26ADC">
            <w:pPr>
              <w:jc w:val="center"/>
              <w:rPr>
                <w:sz w:val="20"/>
                <w:szCs w:val="20"/>
              </w:rPr>
            </w:pPr>
            <w:r>
              <w:rPr>
                <w:sz w:val="20"/>
                <w:szCs w:val="20"/>
              </w:rPr>
              <w:t>SOORITATUD</w:t>
            </w:r>
          </w:p>
        </w:tc>
        <w:tc>
          <w:tcPr>
            <w:tcW w:w="734" w:type="dxa"/>
            <w:shd w:val="clear" w:color="auto" w:fill="A8D08D" w:themeFill="accent6" w:themeFillTint="99"/>
            <w:vAlign w:val="center"/>
          </w:tcPr>
          <w:p w14:paraId="5F8A2514" w14:textId="77777777" w:rsidR="00D91615" w:rsidRPr="00446ABD" w:rsidRDefault="00D91615" w:rsidP="00F26ADC">
            <w:pPr>
              <w:jc w:val="center"/>
              <w:rPr>
                <w:sz w:val="20"/>
                <w:szCs w:val="20"/>
              </w:rPr>
            </w:pPr>
          </w:p>
        </w:tc>
        <w:tc>
          <w:tcPr>
            <w:tcW w:w="3668" w:type="dxa"/>
          </w:tcPr>
          <w:p w14:paraId="51BD68F9" w14:textId="77777777" w:rsidR="00D91615" w:rsidRPr="00446ABD" w:rsidRDefault="00D91615" w:rsidP="00FA699A">
            <w:pPr>
              <w:rPr>
                <w:sz w:val="16"/>
                <w:szCs w:val="16"/>
              </w:rPr>
            </w:pPr>
            <w:r w:rsidRPr="00446ABD">
              <w:rPr>
                <w:sz w:val="16"/>
                <w:szCs w:val="16"/>
              </w:rPr>
              <w:t>Nimi</w:t>
            </w:r>
          </w:p>
        </w:tc>
        <w:tc>
          <w:tcPr>
            <w:tcW w:w="3943" w:type="dxa"/>
          </w:tcPr>
          <w:p w14:paraId="6A710A32" w14:textId="77777777" w:rsidR="00D91615" w:rsidRPr="00446ABD" w:rsidRDefault="00D91615" w:rsidP="00FA699A">
            <w:pPr>
              <w:rPr>
                <w:sz w:val="16"/>
                <w:szCs w:val="16"/>
              </w:rPr>
            </w:pPr>
            <w:r w:rsidRPr="00446ABD">
              <w:rPr>
                <w:sz w:val="16"/>
                <w:szCs w:val="16"/>
              </w:rPr>
              <w:t>Nimi</w:t>
            </w:r>
          </w:p>
        </w:tc>
      </w:tr>
      <w:tr w:rsidR="00D91615" w14:paraId="14564CD5" w14:textId="77777777" w:rsidTr="00060362">
        <w:trPr>
          <w:trHeight w:val="600"/>
        </w:trPr>
        <w:tc>
          <w:tcPr>
            <w:tcW w:w="1294" w:type="dxa"/>
            <w:shd w:val="clear" w:color="auto" w:fill="auto"/>
            <w:vAlign w:val="center"/>
          </w:tcPr>
          <w:p w14:paraId="77D6D9AA" w14:textId="77777777" w:rsidR="00D91615" w:rsidRPr="00446ABD" w:rsidRDefault="00D91615" w:rsidP="00F26ADC">
            <w:pPr>
              <w:jc w:val="center"/>
              <w:rPr>
                <w:sz w:val="20"/>
                <w:szCs w:val="20"/>
              </w:rPr>
            </w:pPr>
            <w:r>
              <w:rPr>
                <w:sz w:val="20"/>
                <w:szCs w:val="20"/>
              </w:rPr>
              <w:t>MITTE SOORITATUD</w:t>
            </w:r>
          </w:p>
        </w:tc>
        <w:tc>
          <w:tcPr>
            <w:tcW w:w="734" w:type="dxa"/>
            <w:shd w:val="clear" w:color="auto" w:fill="FF9999"/>
            <w:vAlign w:val="center"/>
          </w:tcPr>
          <w:p w14:paraId="086947C5" w14:textId="77777777" w:rsidR="00D91615" w:rsidRPr="00446ABD" w:rsidRDefault="00D91615" w:rsidP="00F26ADC">
            <w:pPr>
              <w:jc w:val="center"/>
              <w:rPr>
                <w:sz w:val="20"/>
                <w:szCs w:val="20"/>
              </w:rPr>
            </w:pPr>
          </w:p>
        </w:tc>
        <w:tc>
          <w:tcPr>
            <w:tcW w:w="3668" w:type="dxa"/>
          </w:tcPr>
          <w:p w14:paraId="49F31187" w14:textId="77777777" w:rsidR="00D91615" w:rsidRPr="00446ABD" w:rsidRDefault="00D91615" w:rsidP="00FA699A">
            <w:pPr>
              <w:rPr>
                <w:sz w:val="16"/>
                <w:szCs w:val="16"/>
              </w:rPr>
            </w:pPr>
            <w:r w:rsidRPr="00446ABD">
              <w:rPr>
                <w:sz w:val="16"/>
                <w:szCs w:val="16"/>
              </w:rPr>
              <w:t>Allkiri</w:t>
            </w:r>
          </w:p>
        </w:tc>
        <w:tc>
          <w:tcPr>
            <w:tcW w:w="3943" w:type="dxa"/>
          </w:tcPr>
          <w:p w14:paraId="0CF45465" w14:textId="77777777" w:rsidR="00D91615" w:rsidRPr="00446ABD" w:rsidRDefault="00D91615" w:rsidP="00FA699A">
            <w:pPr>
              <w:rPr>
                <w:sz w:val="16"/>
                <w:szCs w:val="16"/>
              </w:rPr>
            </w:pPr>
            <w:r w:rsidRPr="00446ABD">
              <w:rPr>
                <w:sz w:val="16"/>
                <w:szCs w:val="16"/>
              </w:rPr>
              <w:t>Allkiri</w:t>
            </w:r>
          </w:p>
        </w:tc>
      </w:tr>
    </w:tbl>
    <w:p w14:paraId="5A88C19D" w14:textId="77777777" w:rsidR="00FD66B9" w:rsidRDefault="00FD66B9" w:rsidP="004C339B"/>
    <w:tbl>
      <w:tblPr>
        <w:tblStyle w:val="TableGrid"/>
        <w:tblW w:w="9639" w:type="dxa"/>
        <w:tblInd w:w="127" w:type="dxa"/>
        <w:tblLayout w:type="fixed"/>
        <w:tblLook w:val="04A0" w:firstRow="1" w:lastRow="0" w:firstColumn="1" w:lastColumn="0" w:noHBand="0" w:noVBand="1"/>
      </w:tblPr>
      <w:tblGrid>
        <w:gridCol w:w="5291"/>
        <w:gridCol w:w="2080"/>
        <w:gridCol w:w="567"/>
        <w:gridCol w:w="567"/>
        <w:gridCol w:w="567"/>
        <w:gridCol w:w="567"/>
      </w:tblGrid>
      <w:tr w:rsidR="00FD66B9" w:rsidRPr="00DD3052" w14:paraId="344F67BC" w14:textId="77777777" w:rsidTr="230977D9">
        <w:trPr>
          <w:trHeight w:val="537"/>
        </w:trPr>
        <w:tc>
          <w:tcPr>
            <w:tcW w:w="9639" w:type="dxa"/>
            <w:gridSpan w:val="6"/>
            <w:tcBorders>
              <w:top w:val="single" w:sz="12" w:space="0" w:color="auto"/>
              <w:left w:val="single" w:sz="12" w:space="0" w:color="auto"/>
              <w:bottom w:val="single" w:sz="12" w:space="0" w:color="auto"/>
              <w:right w:val="single" w:sz="12" w:space="0" w:color="auto"/>
            </w:tcBorders>
            <w:shd w:val="clear" w:color="auto" w:fill="B8CCE4"/>
            <w:vAlign w:val="center"/>
          </w:tcPr>
          <w:bookmarkEnd w:id="76"/>
          <w:p w14:paraId="0B93AAD5" w14:textId="2E515DB6" w:rsidR="00FD66B9" w:rsidRPr="00DD3052" w:rsidRDefault="00FD66B9" w:rsidP="00FD66B9">
            <w:pPr>
              <w:jc w:val="center"/>
              <w:rPr>
                <w:rFonts w:ascii="Calibri" w:eastAsia="Calibri" w:hAnsi="Calibri" w:cs="Times New Roman"/>
                <w:noProof w:val="0"/>
                <w:lang w:val="en-US"/>
              </w:rPr>
            </w:pPr>
            <w:r w:rsidRPr="230977D9">
              <w:rPr>
                <w:rFonts w:ascii="Calibri" w:eastAsia="Calibri" w:hAnsi="Calibri" w:cs="Times New Roman"/>
                <w:b/>
                <w:bCs/>
                <w:noProof w:val="0"/>
                <w:sz w:val="28"/>
                <w:szCs w:val="28"/>
                <w:lang w:val="en-US"/>
              </w:rPr>
              <w:t>ADI</w:t>
            </w:r>
            <w:r w:rsidR="18CFA928" w:rsidRPr="230977D9">
              <w:rPr>
                <w:rFonts w:ascii="Calibri" w:eastAsia="Calibri" w:hAnsi="Calibri" w:cs="Times New Roman"/>
                <w:b/>
                <w:bCs/>
                <w:noProof w:val="0"/>
                <w:sz w:val="28"/>
                <w:szCs w:val="28"/>
                <w:lang w:val="en-US"/>
              </w:rPr>
              <w:t>/TWR/GMS</w:t>
            </w:r>
            <w:r w:rsidRPr="230977D9">
              <w:rPr>
                <w:rFonts w:ascii="Calibri" w:eastAsia="Calibri" w:hAnsi="Calibri" w:cs="Times New Roman"/>
                <w:b/>
                <w:bCs/>
                <w:noProof w:val="0"/>
                <w:sz w:val="28"/>
                <w:szCs w:val="28"/>
                <w:lang w:val="en-US"/>
              </w:rPr>
              <w:t xml:space="preserve"> TÖÖKONTROLLI HINDAMISE BLANKET</w:t>
            </w:r>
          </w:p>
        </w:tc>
      </w:tr>
      <w:tr w:rsidR="00FD66B9" w:rsidRPr="00DD3052" w14:paraId="3ED875FF" w14:textId="77777777" w:rsidTr="00060362">
        <w:trPr>
          <w:trHeight w:val="546"/>
        </w:trPr>
        <w:tc>
          <w:tcPr>
            <w:tcW w:w="5291" w:type="dxa"/>
            <w:tcBorders>
              <w:top w:val="single" w:sz="12" w:space="0" w:color="auto"/>
              <w:left w:val="single" w:sz="12" w:space="0" w:color="auto"/>
              <w:bottom w:val="single" w:sz="12" w:space="0" w:color="auto"/>
              <w:right w:val="single" w:sz="12" w:space="0" w:color="auto"/>
            </w:tcBorders>
          </w:tcPr>
          <w:p w14:paraId="0D9F6856"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Hinnatava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nimi</w:t>
            </w:r>
            <w:proofErr w:type="spellEnd"/>
          </w:p>
          <w:p w14:paraId="37725115" w14:textId="77777777" w:rsidR="00FD66B9" w:rsidRPr="00DD3052" w:rsidRDefault="00FD66B9" w:rsidP="00FD66B9">
            <w:pPr>
              <w:rPr>
                <w:rFonts w:ascii="Calibri" w:eastAsia="Calibri" w:hAnsi="Calibri" w:cs="Times New Roman"/>
                <w:noProof w:val="0"/>
                <w:lang w:val="en-US"/>
              </w:rPr>
            </w:pPr>
          </w:p>
        </w:tc>
        <w:tc>
          <w:tcPr>
            <w:tcW w:w="2080" w:type="dxa"/>
            <w:vMerge w:val="restart"/>
            <w:tcBorders>
              <w:top w:val="single" w:sz="12" w:space="0" w:color="auto"/>
              <w:left w:val="single" w:sz="12" w:space="0" w:color="auto"/>
              <w:bottom w:val="single" w:sz="12" w:space="0" w:color="auto"/>
              <w:right w:val="single" w:sz="12" w:space="0" w:color="auto"/>
            </w:tcBorders>
          </w:tcPr>
          <w:p w14:paraId="379D620E"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Kuupäev</w:t>
            </w:r>
            <w:proofErr w:type="spellEnd"/>
          </w:p>
        </w:tc>
        <w:tc>
          <w:tcPr>
            <w:tcW w:w="2268" w:type="dxa"/>
            <w:gridSpan w:val="4"/>
            <w:vMerge w:val="restart"/>
            <w:tcBorders>
              <w:top w:val="single" w:sz="12" w:space="0" w:color="auto"/>
              <w:left w:val="single" w:sz="12" w:space="0" w:color="auto"/>
              <w:bottom w:val="single" w:sz="12" w:space="0" w:color="auto"/>
              <w:right w:val="single" w:sz="12" w:space="0" w:color="auto"/>
            </w:tcBorders>
          </w:tcPr>
          <w:p w14:paraId="2BC77B3E"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HINNANG</w:t>
            </w:r>
          </w:p>
          <w:p w14:paraId="1ECFD04B" w14:textId="77777777" w:rsidR="00FD66B9" w:rsidRPr="00DD3052" w:rsidRDefault="00FD66B9" w:rsidP="00FD66B9">
            <w:pPr>
              <w:rPr>
                <w:rFonts w:ascii="Calibri" w:eastAsia="Calibri" w:hAnsi="Calibri" w:cs="Times New Roman"/>
                <w:noProof w:val="0"/>
                <w:sz w:val="16"/>
                <w:szCs w:val="16"/>
                <w:lang w:val="en-US"/>
              </w:rPr>
            </w:pPr>
          </w:p>
          <w:p w14:paraId="25768DC3"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A-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w:t>
            </w:r>
            <w:proofErr w:type="spellEnd"/>
          </w:p>
          <w:p w14:paraId="50293460"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B -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harva</w:t>
            </w:r>
            <w:proofErr w:type="spellEnd"/>
          </w:p>
          <w:p w14:paraId="57CB2C1A"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C-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tihti</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perioodiliselt</w:t>
            </w:r>
            <w:proofErr w:type="spellEnd"/>
          </w:p>
          <w:p w14:paraId="2867CA7F"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D- </w:t>
            </w:r>
            <w:proofErr w:type="spellStart"/>
            <w:r w:rsidRPr="00DD3052">
              <w:rPr>
                <w:rFonts w:ascii="Calibri" w:eastAsia="Calibri" w:hAnsi="Calibri" w:cs="Times New Roman"/>
                <w:noProof w:val="0"/>
                <w:sz w:val="16"/>
                <w:szCs w:val="16"/>
                <w:lang w:val="en-US"/>
              </w:rPr>
              <w:t>olukordi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vahetuse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jooksul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liiga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vähe</w:t>
            </w:r>
            <w:proofErr w:type="spellEnd"/>
            <w:r w:rsidRPr="00DD3052">
              <w:rPr>
                <w:rFonts w:ascii="Calibri" w:eastAsia="Calibri" w:hAnsi="Calibri" w:cs="Times New Roman"/>
                <w:noProof w:val="0"/>
                <w:sz w:val="16"/>
                <w:szCs w:val="16"/>
                <w:lang w:val="en-US"/>
              </w:rPr>
              <w:t xml:space="preserve">, et </w:t>
            </w:r>
            <w:proofErr w:type="spellStart"/>
            <w:r w:rsidRPr="00DD3052">
              <w:rPr>
                <w:rFonts w:ascii="Calibri" w:eastAsia="Calibri" w:hAnsi="Calibri" w:cs="Times New Roman"/>
                <w:noProof w:val="0"/>
                <w:sz w:val="16"/>
                <w:szCs w:val="16"/>
                <w:lang w:val="en-US"/>
              </w:rPr>
              <w:t>anda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õiglane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hinnang</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sooritusele</w:t>
            </w:r>
            <w:proofErr w:type="spellEnd"/>
          </w:p>
          <w:p w14:paraId="30D036F1" w14:textId="77777777" w:rsidR="00FD66B9" w:rsidRPr="00DD3052" w:rsidRDefault="00FD66B9" w:rsidP="00FD66B9">
            <w:pPr>
              <w:rPr>
                <w:rFonts w:ascii="Calibri" w:eastAsia="Calibri" w:hAnsi="Calibri" w:cs="Times New Roman"/>
                <w:noProof w:val="0"/>
                <w:lang w:val="en-US"/>
              </w:rPr>
            </w:pPr>
          </w:p>
        </w:tc>
      </w:tr>
      <w:tr w:rsidR="00FD66B9" w:rsidRPr="00DD3052" w14:paraId="082C3C4A" w14:textId="77777777" w:rsidTr="00060362">
        <w:trPr>
          <w:trHeight w:val="531"/>
        </w:trPr>
        <w:tc>
          <w:tcPr>
            <w:tcW w:w="5291" w:type="dxa"/>
            <w:tcBorders>
              <w:top w:val="single" w:sz="12" w:space="0" w:color="auto"/>
              <w:left w:val="single" w:sz="12" w:space="0" w:color="auto"/>
              <w:right w:val="single" w:sz="12" w:space="0" w:color="auto"/>
            </w:tcBorders>
          </w:tcPr>
          <w:p w14:paraId="11338531"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Tasemetestija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nimi</w:t>
            </w:r>
            <w:proofErr w:type="spellEnd"/>
          </w:p>
          <w:p w14:paraId="00895C35" w14:textId="77777777" w:rsidR="00FD66B9" w:rsidRPr="00DD3052" w:rsidRDefault="00FD66B9" w:rsidP="00FD66B9">
            <w:pPr>
              <w:rPr>
                <w:rFonts w:ascii="Calibri" w:eastAsia="Calibri" w:hAnsi="Calibri" w:cs="Times New Roman"/>
                <w:noProof w:val="0"/>
                <w:lang w:val="en-US"/>
              </w:rPr>
            </w:pPr>
          </w:p>
        </w:tc>
        <w:tc>
          <w:tcPr>
            <w:tcW w:w="2080" w:type="dxa"/>
            <w:vMerge/>
          </w:tcPr>
          <w:p w14:paraId="30A30198" w14:textId="77777777" w:rsidR="00FD66B9" w:rsidRPr="00DD3052" w:rsidRDefault="00FD66B9" w:rsidP="00FD66B9">
            <w:pPr>
              <w:rPr>
                <w:rFonts w:ascii="Calibri" w:eastAsia="Calibri" w:hAnsi="Calibri" w:cs="Times New Roman"/>
                <w:noProof w:val="0"/>
                <w:lang w:val="en-US"/>
              </w:rPr>
            </w:pPr>
          </w:p>
        </w:tc>
        <w:tc>
          <w:tcPr>
            <w:tcW w:w="2268" w:type="dxa"/>
            <w:gridSpan w:val="4"/>
            <w:vMerge/>
          </w:tcPr>
          <w:p w14:paraId="788101BA" w14:textId="77777777" w:rsidR="00FD66B9" w:rsidRPr="00DD3052" w:rsidRDefault="00FD66B9" w:rsidP="00FD66B9">
            <w:pPr>
              <w:rPr>
                <w:rFonts w:ascii="Calibri" w:eastAsia="Calibri" w:hAnsi="Calibri" w:cs="Times New Roman"/>
                <w:noProof w:val="0"/>
                <w:lang w:val="en-US"/>
              </w:rPr>
            </w:pPr>
          </w:p>
        </w:tc>
      </w:tr>
      <w:tr w:rsidR="00FD66B9" w:rsidRPr="00DD3052" w14:paraId="32DE3079" w14:textId="77777777" w:rsidTr="00060362">
        <w:trPr>
          <w:trHeight w:val="533"/>
        </w:trPr>
        <w:tc>
          <w:tcPr>
            <w:tcW w:w="5291" w:type="dxa"/>
            <w:tcBorders>
              <w:top w:val="single" w:sz="12" w:space="0" w:color="auto"/>
              <w:left w:val="single" w:sz="12" w:space="0" w:color="auto"/>
              <w:bottom w:val="single" w:sz="12" w:space="0" w:color="auto"/>
              <w:right w:val="single" w:sz="12" w:space="0" w:color="auto"/>
            </w:tcBorders>
          </w:tcPr>
          <w:p w14:paraId="24119A8E"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Liikluskoormus</w:t>
            </w:r>
            <w:proofErr w:type="spellEnd"/>
          </w:p>
          <w:p w14:paraId="526311DA" w14:textId="77777777" w:rsidR="00FD66B9" w:rsidRPr="00DD3052" w:rsidRDefault="00FD66B9" w:rsidP="00FD66B9">
            <w:pPr>
              <w:rPr>
                <w:rFonts w:ascii="Calibri" w:eastAsia="Calibri" w:hAnsi="Calibri" w:cs="Times New Roman"/>
                <w:noProof w:val="0"/>
                <w:lang w:val="en-US"/>
              </w:rPr>
            </w:pPr>
          </w:p>
        </w:tc>
        <w:tc>
          <w:tcPr>
            <w:tcW w:w="2080" w:type="dxa"/>
            <w:vMerge/>
          </w:tcPr>
          <w:p w14:paraId="3DB0B0FC" w14:textId="77777777" w:rsidR="00FD66B9" w:rsidRPr="00DD3052" w:rsidRDefault="00FD66B9" w:rsidP="00FD66B9">
            <w:pPr>
              <w:rPr>
                <w:rFonts w:ascii="Calibri" w:eastAsia="Calibri" w:hAnsi="Calibri" w:cs="Times New Roman"/>
                <w:noProof w:val="0"/>
                <w:lang w:val="en-US"/>
              </w:rPr>
            </w:pPr>
          </w:p>
        </w:tc>
        <w:tc>
          <w:tcPr>
            <w:tcW w:w="2268" w:type="dxa"/>
            <w:gridSpan w:val="4"/>
            <w:vMerge/>
          </w:tcPr>
          <w:p w14:paraId="3E8296C1" w14:textId="77777777" w:rsidR="00FD66B9" w:rsidRPr="00DD3052" w:rsidRDefault="00FD66B9" w:rsidP="00FD66B9">
            <w:pPr>
              <w:rPr>
                <w:rFonts w:ascii="Calibri" w:eastAsia="Calibri" w:hAnsi="Calibri" w:cs="Times New Roman"/>
                <w:noProof w:val="0"/>
                <w:lang w:val="en-US"/>
              </w:rPr>
            </w:pPr>
          </w:p>
        </w:tc>
      </w:tr>
      <w:tr w:rsidR="00FD66B9" w:rsidRPr="00DD3052" w14:paraId="776EC2E9" w14:textId="77777777" w:rsidTr="00060362">
        <w:trPr>
          <w:trHeight w:val="512"/>
        </w:trPr>
        <w:tc>
          <w:tcPr>
            <w:tcW w:w="5291" w:type="dxa"/>
            <w:tcBorders>
              <w:top w:val="single" w:sz="12" w:space="0" w:color="auto"/>
              <w:left w:val="single" w:sz="12" w:space="0" w:color="auto"/>
              <w:bottom w:val="single" w:sz="12" w:space="0" w:color="auto"/>
              <w:right w:val="single" w:sz="12" w:space="0" w:color="auto"/>
            </w:tcBorders>
            <w:vAlign w:val="center"/>
          </w:tcPr>
          <w:p w14:paraId="10F65AF1" w14:textId="77777777" w:rsidR="00FD66B9" w:rsidRPr="00DD3052" w:rsidRDefault="00FD66B9" w:rsidP="00FD66B9">
            <w:pPr>
              <w:rPr>
                <w:rFonts w:ascii="Calibri" w:eastAsia="Calibri" w:hAnsi="Calibri" w:cs="Times New Roman"/>
                <w:noProof w:val="0"/>
                <w:sz w:val="20"/>
                <w:szCs w:val="20"/>
                <w:lang w:val="en-US"/>
              </w:rPr>
            </w:pPr>
            <w:r w:rsidRPr="00DD3052">
              <w:rPr>
                <w:rFonts w:ascii="Calibri" w:eastAsia="Calibri" w:hAnsi="Calibri" w:cs="Times New Roman"/>
                <w:noProof w:val="0"/>
                <w:sz w:val="20"/>
                <w:szCs w:val="20"/>
                <w:lang w:val="en-US"/>
              </w:rPr>
              <w:t>HAJUTUSMIINIMUMI RIKKUMINE</w:t>
            </w:r>
          </w:p>
        </w:tc>
        <w:tc>
          <w:tcPr>
            <w:tcW w:w="2080" w:type="dxa"/>
            <w:tcBorders>
              <w:top w:val="single" w:sz="12" w:space="0" w:color="auto"/>
              <w:left w:val="single" w:sz="12" w:space="0" w:color="auto"/>
              <w:bottom w:val="single" w:sz="12" w:space="0" w:color="auto"/>
              <w:right w:val="single" w:sz="12" w:space="0" w:color="auto"/>
            </w:tcBorders>
            <w:vAlign w:val="center"/>
          </w:tcPr>
          <w:p w14:paraId="560B7FE1" w14:textId="77777777" w:rsidR="00FD66B9" w:rsidRPr="00DD3052" w:rsidRDefault="00FD66B9" w:rsidP="00FD66B9">
            <w:pPr>
              <w:jc w:val="center"/>
              <w:rPr>
                <w:rFonts w:ascii="Calibri" w:eastAsia="Calibri" w:hAnsi="Calibri" w:cs="Times New Roman"/>
                <w:noProof w:val="0"/>
                <w:sz w:val="20"/>
                <w:szCs w:val="20"/>
                <w:lang w:val="en-US"/>
              </w:rPr>
            </w:pPr>
            <w:r w:rsidRPr="00DD3052">
              <w:rPr>
                <w:rFonts w:ascii="Calibri" w:eastAsia="Calibri" w:hAnsi="Calibri" w:cs="Times New Roman"/>
                <w:noProof w:val="0"/>
                <w:sz w:val="20"/>
                <w:szCs w:val="20"/>
                <w:lang w:val="en-US"/>
              </w:rPr>
              <w:t>EI ESINENUD</w:t>
            </w:r>
          </w:p>
        </w:tc>
        <w:tc>
          <w:tcPr>
            <w:tcW w:w="567" w:type="dxa"/>
            <w:tcBorders>
              <w:top w:val="single" w:sz="12" w:space="0" w:color="auto"/>
              <w:left w:val="single" w:sz="12" w:space="0" w:color="auto"/>
              <w:bottom w:val="single" w:sz="12" w:space="0" w:color="auto"/>
              <w:right w:val="single" w:sz="12" w:space="0" w:color="auto"/>
            </w:tcBorders>
            <w:shd w:val="clear" w:color="auto" w:fill="C2D69B"/>
            <w:vAlign w:val="center"/>
          </w:tcPr>
          <w:p w14:paraId="1235BAA6" w14:textId="77777777" w:rsidR="00FD66B9" w:rsidRPr="00DD3052" w:rsidRDefault="00FD66B9" w:rsidP="00FD66B9">
            <w:pPr>
              <w:jc w:val="center"/>
              <w:rPr>
                <w:rFonts w:ascii="Calibri" w:eastAsia="Calibri" w:hAnsi="Calibri" w:cs="Times New Roman"/>
                <w:noProof w:val="0"/>
                <w:lang w:val="en-US"/>
              </w:rPr>
            </w:pP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324638F7"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ESINES</w:t>
            </w:r>
          </w:p>
        </w:tc>
        <w:tc>
          <w:tcPr>
            <w:tcW w:w="567" w:type="dxa"/>
            <w:tcBorders>
              <w:top w:val="single" w:sz="12" w:space="0" w:color="auto"/>
              <w:left w:val="single" w:sz="12" w:space="0" w:color="auto"/>
              <w:bottom w:val="single" w:sz="12" w:space="0" w:color="auto"/>
              <w:right w:val="single" w:sz="12" w:space="0" w:color="auto"/>
            </w:tcBorders>
            <w:shd w:val="clear" w:color="auto" w:fill="D99594"/>
            <w:vAlign w:val="center"/>
          </w:tcPr>
          <w:p w14:paraId="4B041A38" w14:textId="77777777" w:rsidR="00FD66B9" w:rsidRPr="00DD3052" w:rsidRDefault="00FD66B9" w:rsidP="00FD66B9">
            <w:pPr>
              <w:jc w:val="center"/>
              <w:rPr>
                <w:rFonts w:ascii="Calibri" w:eastAsia="Calibri" w:hAnsi="Calibri" w:cs="Times New Roman"/>
                <w:noProof w:val="0"/>
                <w:lang w:val="en-US"/>
              </w:rPr>
            </w:pPr>
          </w:p>
        </w:tc>
      </w:tr>
      <w:tr w:rsidR="00FD66B9" w:rsidRPr="00DD3052" w14:paraId="76C363A6" w14:textId="77777777" w:rsidTr="00060362">
        <w:trPr>
          <w:trHeight w:val="536"/>
        </w:trPr>
        <w:tc>
          <w:tcPr>
            <w:tcW w:w="5291" w:type="dxa"/>
            <w:tcBorders>
              <w:top w:val="single" w:sz="12" w:space="0" w:color="auto"/>
              <w:left w:val="single" w:sz="12" w:space="0" w:color="auto"/>
              <w:bottom w:val="single" w:sz="12" w:space="0" w:color="auto"/>
              <w:right w:val="single" w:sz="12" w:space="0" w:color="auto"/>
            </w:tcBorders>
            <w:vAlign w:val="center"/>
          </w:tcPr>
          <w:p w14:paraId="6F386C69" w14:textId="77777777" w:rsidR="00FD66B9" w:rsidRPr="00DD3052" w:rsidRDefault="00FD66B9" w:rsidP="00FD66B9">
            <w:pPr>
              <w:rPr>
                <w:rFonts w:ascii="Calibri" w:eastAsia="Calibri" w:hAnsi="Calibri" w:cs="Times New Roman"/>
                <w:noProof w:val="0"/>
                <w:sz w:val="20"/>
                <w:szCs w:val="20"/>
                <w:lang w:val="en-US"/>
              </w:rPr>
            </w:pPr>
            <w:r w:rsidRPr="00DD3052">
              <w:rPr>
                <w:rFonts w:ascii="Calibri" w:eastAsia="Calibri" w:hAnsi="Calibri" w:cs="Times New Roman"/>
                <w:noProof w:val="0"/>
                <w:sz w:val="20"/>
                <w:szCs w:val="20"/>
                <w:lang w:val="en-US"/>
              </w:rPr>
              <w:t>TASEMETESTIJA SEKKUMINE HAJUTUSE TAGAMISEKS</w:t>
            </w:r>
          </w:p>
        </w:tc>
        <w:tc>
          <w:tcPr>
            <w:tcW w:w="2080" w:type="dxa"/>
            <w:tcBorders>
              <w:top w:val="single" w:sz="12" w:space="0" w:color="auto"/>
              <w:left w:val="single" w:sz="12" w:space="0" w:color="auto"/>
              <w:bottom w:val="single" w:sz="12" w:space="0" w:color="auto"/>
              <w:right w:val="single" w:sz="12" w:space="0" w:color="auto"/>
            </w:tcBorders>
            <w:vAlign w:val="center"/>
          </w:tcPr>
          <w:p w14:paraId="62A3FD71" w14:textId="77777777" w:rsidR="00FD66B9" w:rsidRPr="00DD3052" w:rsidRDefault="00FD66B9" w:rsidP="00FD66B9">
            <w:pPr>
              <w:jc w:val="center"/>
              <w:rPr>
                <w:rFonts w:ascii="Calibri" w:eastAsia="Calibri" w:hAnsi="Calibri" w:cs="Times New Roman"/>
                <w:noProof w:val="0"/>
                <w:sz w:val="20"/>
                <w:szCs w:val="20"/>
                <w:lang w:val="en-US"/>
              </w:rPr>
            </w:pPr>
            <w:r w:rsidRPr="00DD3052">
              <w:rPr>
                <w:rFonts w:ascii="Calibri" w:eastAsia="Calibri" w:hAnsi="Calibri" w:cs="Times New Roman"/>
                <w:noProof w:val="0"/>
                <w:sz w:val="20"/>
                <w:szCs w:val="20"/>
                <w:lang w:val="en-US"/>
              </w:rPr>
              <w:t>EI ESINENUD</w:t>
            </w:r>
          </w:p>
        </w:tc>
        <w:tc>
          <w:tcPr>
            <w:tcW w:w="567" w:type="dxa"/>
            <w:tcBorders>
              <w:top w:val="single" w:sz="12" w:space="0" w:color="auto"/>
              <w:left w:val="single" w:sz="12" w:space="0" w:color="auto"/>
              <w:bottom w:val="single" w:sz="12" w:space="0" w:color="auto"/>
              <w:right w:val="single" w:sz="12" w:space="0" w:color="auto"/>
            </w:tcBorders>
            <w:shd w:val="clear" w:color="auto" w:fill="C2D69B"/>
            <w:vAlign w:val="center"/>
          </w:tcPr>
          <w:p w14:paraId="483EB749" w14:textId="77777777" w:rsidR="00FD66B9" w:rsidRPr="00DD3052" w:rsidRDefault="00FD66B9" w:rsidP="00FD66B9">
            <w:pPr>
              <w:jc w:val="center"/>
              <w:rPr>
                <w:rFonts w:ascii="Calibri" w:eastAsia="Calibri" w:hAnsi="Calibri" w:cs="Times New Roman"/>
                <w:noProof w:val="0"/>
                <w:lang w:val="en-US"/>
              </w:rPr>
            </w:pP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290A4031"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ESINES</w:t>
            </w:r>
          </w:p>
        </w:tc>
        <w:tc>
          <w:tcPr>
            <w:tcW w:w="567" w:type="dxa"/>
            <w:tcBorders>
              <w:top w:val="single" w:sz="12" w:space="0" w:color="auto"/>
              <w:left w:val="single" w:sz="12" w:space="0" w:color="auto"/>
              <w:bottom w:val="single" w:sz="12" w:space="0" w:color="auto"/>
              <w:right w:val="single" w:sz="12" w:space="0" w:color="auto"/>
            </w:tcBorders>
            <w:shd w:val="clear" w:color="auto" w:fill="D99594"/>
            <w:vAlign w:val="center"/>
          </w:tcPr>
          <w:p w14:paraId="094D5505" w14:textId="77777777" w:rsidR="00FD66B9" w:rsidRPr="00DD3052" w:rsidRDefault="00FD66B9" w:rsidP="00FD66B9">
            <w:pPr>
              <w:jc w:val="center"/>
              <w:rPr>
                <w:rFonts w:ascii="Calibri" w:eastAsia="Calibri" w:hAnsi="Calibri" w:cs="Times New Roman"/>
                <w:noProof w:val="0"/>
                <w:lang w:val="en-US"/>
              </w:rPr>
            </w:pPr>
          </w:p>
        </w:tc>
      </w:tr>
      <w:tr w:rsidR="00FD66B9" w:rsidRPr="00DD3052" w14:paraId="46C346C8" w14:textId="77777777" w:rsidTr="00060362">
        <w:trPr>
          <w:trHeight w:val="512"/>
        </w:trPr>
        <w:tc>
          <w:tcPr>
            <w:tcW w:w="7371" w:type="dxa"/>
            <w:gridSpan w:val="2"/>
            <w:tcBorders>
              <w:top w:val="single" w:sz="12" w:space="0" w:color="auto"/>
              <w:left w:val="single" w:sz="12" w:space="0" w:color="auto"/>
              <w:bottom w:val="single" w:sz="12" w:space="0" w:color="auto"/>
              <w:right w:val="single" w:sz="12" w:space="0" w:color="auto"/>
            </w:tcBorders>
            <w:vAlign w:val="center"/>
          </w:tcPr>
          <w:p w14:paraId="40D2D868"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sz w:val="20"/>
                <w:szCs w:val="20"/>
                <w:lang w:val="en-US"/>
              </w:rPr>
              <w:t>HINDAMISKRITEERIUM</w:t>
            </w:r>
          </w:p>
        </w:tc>
        <w:tc>
          <w:tcPr>
            <w:tcW w:w="567" w:type="dxa"/>
            <w:tcBorders>
              <w:top w:val="single" w:sz="12" w:space="0" w:color="auto"/>
              <w:left w:val="single" w:sz="12" w:space="0" w:color="auto"/>
              <w:bottom w:val="single" w:sz="12" w:space="0" w:color="auto"/>
              <w:right w:val="single" w:sz="12" w:space="0" w:color="auto"/>
            </w:tcBorders>
            <w:vAlign w:val="center"/>
          </w:tcPr>
          <w:p w14:paraId="73C4E66B"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A</w:t>
            </w:r>
          </w:p>
        </w:tc>
        <w:tc>
          <w:tcPr>
            <w:tcW w:w="567" w:type="dxa"/>
            <w:tcBorders>
              <w:top w:val="single" w:sz="12" w:space="0" w:color="auto"/>
              <w:left w:val="single" w:sz="12" w:space="0" w:color="auto"/>
              <w:bottom w:val="single" w:sz="12" w:space="0" w:color="auto"/>
              <w:right w:val="single" w:sz="12" w:space="0" w:color="auto"/>
            </w:tcBorders>
            <w:vAlign w:val="center"/>
          </w:tcPr>
          <w:p w14:paraId="63C89280"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B</w:t>
            </w:r>
          </w:p>
        </w:tc>
        <w:tc>
          <w:tcPr>
            <w:tcW w:w="567" w:type="dxa"/>
            <w:tcBorders>
              <w:top w:val="single" w:sz="12" w:space="0" w:color="auto"/>
              <w:left w:val="single" w:sz="12" w:space="0" w:color="auto"/>
              <w:bottom w:val="single" w:sz="12" w:space="0" w:color="auto"/>
              <w:right w:val="single" w:sz="12" w:space="0" w:color="auto"/>
            </w:tcBorders>
            <w:vAlign w:val="center"/>
          </w:tcPr>
          <w:p w14:paraId="20A92D9D"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C</w:t>
            </w:r>
          </w:p>
        </w:tc>
        <w:tc>
          <w:tcPr>
            <w:tcW w:w="567" w:type="dxa"/>
            <w:tcBorders>
              <w:top w:val="single" w:sz="12" w:space="0" w:color="auto"/>
              <w:left w:val="single" w:sz="12" w:space="0" w:color="auto"/>
              <w:bottom w:val="single" w:sz="12" w:space="0" w:color="auto"/>
              <w:right w:val="single" w:sz="12" w:space="0" w:color="auto"/>
            </w:tcBorders>
            <w:vAlign w:val="center"/>
          </w:tcPr>
          <w:p w14:paraId="1547B635"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D</w:t>
            </w:r>
          </w:p>
        </w:tc>
      </w:tr>
      <w:tr w:rsidR="00FD66B9" w:rsidRPr="00DD3052" w14:paraId="307AC3C1" w14:textId="77777777" w:rsidTr="00060362">
        <w:trPr>
          <w:trHeight w:val="456"/>
        </w:trPr>
        <w:tc>
          <w:tcPr>
            <w:tcW w:w="7371" w:type="dxa"/>
            <w:gridSpan w:val="2"/>
            <w:tcBorders>
              <w:top w:val="single" w:sz="12" w:space="0" w:color="auto"/>
              <w:left w:val="single" w:sz="12" w:space="0" w:color="auto"/>
              <w:right w:val="single" w:sz="12" w:space="0" w:color="auto"/>
            </w:tcBorders>
            <w:shd w:val="clear" w:color="auto" w:fill="B8CCE4"/>
            <w:vAlign w:val="center"/>
          </w:tcPr>
          <w:p w14:paraId="7205991B"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sz w:val="20"/>
                <w:szCs w:val="20"/>
                <w:lang w:val="en-US"/>
              </w:rPr>
              <w:t>HAJUTAMINE</w:t>
            </w:r>
          </w:p>
        </w:tc>
        <w:tc>
          <w:tcPr>
            <w:tcW w:w="567" w:type="dxa"/>
            <w:tcBorders>
              <w:top w:val="single" w:sz="12" w:space="0" w:color="auto"/>
              <w:left w:val="single" w:sz="12" w:space="0" w:color="auto"/>
              <w:bottom w:val="single" w:sz="4" w:space="0" w:color="auto"/>
              <w:right w:val="single" w:sz="12" w:space="0" w:color="auto"/>
            </w:tcBorders>
            <w:shd w:val="clear" w:color="auto" w:fill="B8CCE4"/>
          </w:tcPr>
          <w:p w14:paraId="5BCF830A" w14:textId="77777777" w:rsidR="00FD66B9" w:rsidRPr="00DD3052" w:rsidRDefault="00FD66B9" w:rsidP="00FD66B9">
            <w:pPr>
              <w:rPr>
                <w:rFonts w:ascii="Calibri" w:eastAsia="Calibri" w:hAnsi="Calibri" w:cs="Times New Roman"/>
                <w:noProof w:val="0"/>
                <w:lang w:val="en-US"/>
              </w:rPr>
            </w:pPr>
          </w:p>
        </w:tc>
        <w:tc>
          <w:tcPr>
            <w:tcW w:w="567" w:type="dxa"/>
            <w:tcBorders>
              <w:top w:val="single" w:sz="12" w:space="0" w:color="auto"/>
              <w:left w:val="single" w:sz="12" w:space="0" w:color="auto"/>
              <w:right w:val="single" w:sz="12" w:space="0" w:color="auto"/>
            </w:tcBorders>
            <w:shd w:val="clear" w:color="auto" w:fill="B8CCE4"/>
          </w:tcPr>
          <w:p w14:paraId="42E2F591" w14:textId="77777777" w:rsidR="00FD66B9" w:rsidRPr="00DD3052" w:rsidRDefault="00FD66B9" w:rsidP="00FD66B9">
            <w:pPr>
              <w:rPr>
                <w:rFonts w:ascii="Calibri" w:eastAsia="Calibri" w:hAnsi="Calibri" w:cs="Times New Roman"/>
                <w:noProof w:val="0"/>
                <w:lang w:val="en-US"/>
              </w:rPr>
            </w:pPr>
          </w:p>
        </w:tc>
        <w:tc>
          <w:tcPr>
            <w:tcW w:w="567" w:type="dxa"/>
            <w:tcBorders>
              <w:top w:val="single" w:sz="12" w:space="0" w:color="auto"/>
              <w:left w:val="single" w:sz="12" w:space="0" w:color="auto"/>
              <w:right w:val="single" w:sz="12" w:space="0" w:color="auto"/>
            </w:tcBorders>
            <w:shd w:val="clear" w:color="auto" w:fill="B8CCE4"/>
          </w:tcPr>
          <w:p w14:paraId="17F39AD6" w14:textId="77777777" w:rsidR="00FD66B9" w:rsidRPr="00DD3052" w:rsidRDefault="00FD66B9" w:rsidP="00FD66B9">
            <w:pPr>
              <w:rPr>
                <w:rFonts w:ascii="Calibri" w:eastAsia="Calibri" w:hAnsi="Calibri" w:cs="Times New Roman"/>
                <w:noProof w:val="0"/>
                <w:lang w:val="en-US"/>
              </w:rPr>
            </w:pPr>
          </w:p>
        </w:tc>
        <w:tc>
          <w:tcPr>
            <w:tcW w:w="567" w:type="dxa"/>
            <w:tcBorders>
              <w:top w:val="single" w:sz="12" w:space="0" w:color="auto"/>
              <w:left w:val="single" w:sz="12" w:space="0" w:color="auto"/>
              <w:right w:val="single" w:sz="12" w:space="0" w:color="auto"/>
            </w:tcBorders>
            <w:shd w:val="clear" w:color="auto" w:fill="B8CCE4"/>
          </w:tcPr>
          <w:p w14:paraId="7787D171" w14:textId="77777777" w:rsidR="00FD66B9" w:rsidRPr="00DD3052" w:rsidRDefault="00FD66B9" w:rsidP="00FD66B9">
            <w:pPr>
              <w:rPr>
                <w:rFonts w:ascii="Calibri" w:eastAsia="Calibri" w:hAnsi="Calibri" w:cs="Times New Roman"/>
                <w:noProof w:val="0"/>
                <w:lang w:val="en-US"/>
              </w:rPr>
            </w:pPr>
          </w:p>
        </w:tc>
      </w:tr>
      <w:tr w:rsidR="00FD66B9" w:rsidRPr="00DD3052" w14:paraId="43A38891" w14:textId="77777777" w:rsidTr="00060362">
        <w:tc>
          <w:tcPr>
            <w:tcW w:w="7371" w:type="dxa"/>
            <w:gridSpan w:val="2"/>
            <w:tcBorders>
              <w:left w:val="single" w:sz="12" w:space="0" w:color="auto"/>
              <w:right w:val="single" w:sz="12" w:space="0" w:color="auto"/>
            </w:tcBorders>
            <w:vAlign w:val="center"/>
          </w:tcPr>
          <w:p w14:paraId="70B48592"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rajahajutus</w:t>
            </w:r>
            <w:proofErr w:type="spellEnd"/>
          </w:p>
        </w:tc>
        <w:tc>
          <w:tcPr>
            <w:tcW w:w="567" w:type="dxa"/>
            <w:tcBorders>
              <w:left w:val="single" w:sz="12" w:space="0" w:color="auto"/>
              <w:right w:val="single" w:sz="12" w:space="0" w:color="auto"/>
            </w:tcBorders>
            <w:shd w:val="clear" w:color="auto" w:fill="C2D69B"/>
          </w:tcPr>
          <w:p w14:paraId="587536A9"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23BEDEB8"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6C72ECD7"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0FF4F68F" w14:textId="77777777" w:rsidR="00FD66B9" w:rsidRPr="00DD3052" w:rsidRDefault="00FD66B9" w:rsidP="00FD66B9">
            <w:pPr>
              <w:rPr>
                <w:rFonts w:ascii="Calibri" w:eastAsia="Calibri" w:hAnsi="Calibri" w:cs="Times New Roman"/>
                <w:noProof w:val="0"/>
                <w:lang w:val="en-US"/>
              </w:rPr>
            </w:pPr>
          </w:p>
        </w:tc>
      </w:tr>
      <w:tr w:rsidR="00FD66B9" w:rsidRPr="00DD3052" w14:paraId="5923ECEF" w14:textId="77777777" w:rsidTr="00060362">
        <w:tc>
          <w:tcPr>
            <w:tcW w:w="7371" w:type="dxa"/>
            <w:gridSpan w:val="2"/>
            <w:tcBorders>
              <w:left w:val="single" w:sz="12" w:space="0" w:color="auto"/>
              <w:right w:val="single" w:sz="12" w:space="0" w:color="auto"/>
            </w:tcBorders>
            <w:vAlign w:val="center"/>
          </w:tcPr>
          <w:p w14:paraId="73BAFA7D"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Eri-VFR </w:t>
            </w:r>
            <w:proofErr w:type="spellStart"/>
            <w:r w:rsidRPr="00DD3052">
              <w:rPr>
                <w:rFonts w:ascii="Calibri" w:eastAsia="Calibri" w:hAnsi="Calibri" w:cs="Times New Roman"/>
                <w:noProof w:val="0"/>
                <w:sz w:val="16"/>
                <w:szCs w:val="16"/>
                <w:lang w:val="en-US"/>
              </w:rPr>
              <w:t>lendude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hajutamine</w:t>
            </w:r>
            <w:proofErr w:type="spellEnd"/>
          </w:p>
        </w:tc>
        <w:tc>
          <w:tcPr>
            <w:tcW w:w="567" w:type="dxa"/>
            <w:tcBorders>
              <w:left w:val="single" w:sz="12" w:space="0" w:color="auto"/>
              <w:right w:val="single" w:sz="12" w:space="0" w:color="auto"/>
            </w:tcBorders>
            <w:shd w:val="clear" w:color="auto" w:fill="C2D69B"/>
          </w:tcPr>
          <w:p w14:paraId="6728891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1921198B"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25DDB493"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45654564" w14:textId="77777777" w:rsidR="00FD66B9" w:rsidRPr="00DD3052" w:rsidRDefault="00FD66B9" w:rsidP="00FD66B9">
            <w:pPr>
              <w:rPr>
                <w:rFonts w:ascii="Calibri" w:eastAsia="Calibri" w:hAnsi="Calibri" w:cs="Times New Roman"/>
                <w:noProof w:val="0"/>
                <w:lang w:val="en-US"/>
              </w:rPr>
            </w:pPr>
          </w:p>
        </w:tc>
      </w:tr>
      <w:tr w:rsidR="00FD66B9" w:rsidRPr="00DD3052" w14:paraId="6EBC5756" w14:textId="77777777" w:rsidTr="00060362">
        <w:tc>
          <w:tcPr>
            <w:tcW w:w="7371" w:type="dxa"/>
            <w:gridSpan w:val="2"/>
            <w:tcBorders>
              <w:left w:val="single" w:sz="12" w:space="0" w:color="auto"/>
              <w:right w:val="single" w:sz="12" w:space="0" w:color="auto"/>
            </w:tcBorders>
            <w:vAlign w:val="center"/>
          </w:tcPr>
          <w:p w14:paraId="52458456"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väljuvate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õhusõidukite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hajutuamine</w:t>
            </w:r>
            <w:proofErr w:type="spellEnd"/>
          </w:p>
        </w:tc>
        <w:tc>
          <w:tcPr>
            <w:tcW w:w="567" w:type="dxa"/>
            <w:tcBorders>
              <w:left w:val="single" w:sz="12" w:space="0" w:color="auto"/>
              <w:right w:val="single" w:sz="12" w:space="0" w:color="auto"/>
            </w:tcBorders>
            <w:shd w:val="clear" w:color="auto" w:fill="C2D69B"/>
          </w:tcPr>
          <w:p w14:paraId="4FF2A637"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2ADF770E"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59E71D37"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1258AB9D" w14:textId="77777777" w:rsidR="00FD66B9" w:rsidRPr="00DD3052" w:rsidRDefault="00FD66B9" w:rsidP="00FD66B9">
            <w:pPr>
              <w:rPr>
                <w:rFonts w:ascii="Calibri" w:eastAsia="Calibri" w:hAnsi="Calibri" w:cs="Times New Roman"/>
                <w:noProof w:val="0"/>
                <w:lang w:val="en-US"/>
              </w:rPr>
            </w:pPr>
          </w:p>
        </w:tc>
      </w:tr>
      <w:tr w:rsidR="00FD66B9" w:rsidRPr="00DD3052" w14:paraId="7F4848ED" w14:textId="77777777" w:rsidTr="00060362">
        <w:tc>
          <w:tcPr>
            <w:tcW w:w="7371" w:type="dxa"/>
            <w:gridSpan w:val="2"/>
            <w:tcBorders>
              <w:left w:val="single" w:sz="12" w:space="0" w:color="auto"/>
              <w:right w:val="single" w:sz="12" w:space="0" w:color="auto"/>
            </w:tcBorders>
            <w:vAlign w:val="center"/>
          </w:tcPr>
          <w:p w14:paraId="4A6F6C03"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stardiintervallide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kasutamine</w:t>
            </w:r>
            <w:proofErr w:type="spellEnd"/>
          </w:p>
        </w:tc>
        <w:tc>
          <w:tcPr>
            <w:tcW w:w="567" w:type="dxa"/>
            <w:tcBorders>
              <w:left w:val="single" w:sz="12" w:space="0" w:color="auto"/>
              <w:right w:val="single" w:sz="12" w:space="0" w:color="auto"/>
            </w:tcBorders>
            <w:shd w:val="clear" w:color="auto" w:fill="C2D69B"/>
          </w:tcPr>
          <w:p w14:paraId="2F8F8CFA"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31201D27"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380B1BD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1D37C333" w14:textId="77777777" w:rsidR="00FD66B9" w:rsidRPr="00DD3052" w:rsidRDefault="00FD66B9" w:rsidP="00FD66B9">
            <w:pPr>
              <w:rPr>
                <w:rFonts w:ascii="Calibri" w:eastAsia="Calibri" w:hAnsi="Calibri" w:cs="Times New Roman"/>
                <w:noProof w:val="0"/>
                <w:lang w:val="en-US"/>
              </w:rPr>
            </w:pPr>
          </w:p>
        </w:tc>
      </w:tr>
      <w:tr w:rsidR="00FD66B9" w:rsidRPr="00DD3052" w14:paraId="51A404A8" w14:textId="77777777" w:rsidTr="00060362">
        <w:tc>
          <w:tcPr>
            <w:tcW w:w="7371" w:type="dxa"/>
            <w:gridSpan w:val="2"/>
            <w:tcBorders>
              <w:left w:val="single" w:sz="12" w:space="0" w:color="auto"/>
              <w:right w:val="single" w:sz="12" w:space="0" w:color="auto"/>
            </w:tcBorders>
            <w:vAlign w:val="center"/>
          </w:tcPr>
          <w:p w14:paraId="13229E4B"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saabuva</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väljuva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õhusõiduki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hajutamine</w:t>
            </w:r>
            <w:proofErr w:type="spellEnd"/>
          </w:p>
        </w:tc>
        <w:tc>
          <w:tcPr>
            <w:tcW w:w="567" w:type="dxa"/>
            <w:tcBorders>
              <w:left w:val="single" w:sz="12" w:space="0" w:color="auto"/>
              <w:right w:val="single" w:sz="12" w:space="0" w:color="auto"/>
            </w:tcBorders>
            <w:shd w:val="clear" w:color="auto" w:fill="C2D69B"/>
          </w:tcPr>
          <w:p w14:paraId="321F4FD4"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764654C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032F2B31"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4398A2A2" w14:textId="77777777" w:rsidR="00FD66B9" w:rsidRPr="00DD3052" w:rsidRDefault="00FD66B9" w:rsidP="00FD66B9">
            <w:pPr>
              <w:rPr>
                <w:rFonts w:ascii="Calibri" w:eastAsia="Calibri" w:hAnsi="Calibri" w:cs="Times New Roman"/>
                <w:noProof w:val="0"/>
                <w:lang w:val="en-US"/>
              </w:rPr>
            </w:pPr>
          </w:p>
        </w:tc>
      </w:tr>
      <w:tr w:rsidR="00FD66B9" w:rsidRPr="00DD3052" w14:paraId="6EE8444B" w14:textId="77777777" w:rsidTr="00060362">
        <w:tc>
          <w:tcPr>
            <w:tcW w:w="7371" w:type="dxa"/>
            <w:gridSpan w:val="2"/>
            <w:tcBorders>
              <w:left w:val="single" w:sz="12" w:space="0" w:color="auto"/>
              <w:right w:val="single" w:sz="12" w:space="0" w:color="auto"/>
            </w:tcBorders>
            <w:vAlign w:val="center"/>
          </w:tcPr>
          <w:p w14:paraId="1C538FC7"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VFR ja IFR </w:t>
            </w:r>
            <w:proofErr w:type="spellStart"/>
            <w:r w:rsidRPr="00DD3052">
              <w:rPr>
                <w:rFonts w:ascii="Calibri" w:eastAsia="Calibri" w:hAnsi="Calibri" w:cs="Times New Roman"/>
                <w:noProof w:val="0"/>
                <w:sz w:val="16"/>
                <w:szCs w:val="16"/>
                <w:lang w:val="en-US"/>
              </w:rPr>
              <w:t>õhusõiduki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hajutamine</w:t>
            </w:r>
            <w:proofErr w:type="spellEnd"/>
          </w:p>
        </w:tc>
        <w:tc>
          <w:tcPr>
            <w:tcW w:w="567" w:type="dxa"/>
            <w:tcBorders>
              <w:left w:val="single" w:sz="12" w:space="0" w:color="auto"/>
              <w:right w:val="single" w:sz="12" w:space="0" w:color="auto"/>
            </w:tcBorders>
            <w:shd w:val="clear" w:color="auto" w:fill="C2D69B"/>
          </w:tcPr>
          <w:p w14:paraId="4CBF8A9A"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6B351075"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6DC5428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43960FC8" w14:textId="77777777" w:rsidR="00FD66B9" w:rsidRPr="00DD3052" w:rsidRDefault="00FD66B9" w:rsidP="00FD66B9">
            <w:pPr>
              <w:rPr>
                <w:rFonts w:ascii="Calibri" w:eastAsia="Calibri" w:hAnsi="Calibri" w:cs="Times New Roman"/>
                <w:noProof w:val="0"/>
                <w:lang w:val="en-US"/>
              </w:rPr>
            </w:pPr>
          </w:p>
        </w:tc>
      </w:tr>
      <w:tr w:rsidR="00FD66B9" w:rsidRPr="00DD3052" w14:paraId="63EC8DC9" w14:textId="77777777" w:rsidTr="00060362">
        <w:tc>
          <w:tcPr>
            <w:tcW w:w="7371" w:type="dxa"/>
            <w:gridSpan w:val="2"/>
            <w:tcBorders>
              <w:left w:val="single" w:sz="12" w:space="0" w:color="auto"/>
              <w:bottom w:val="single" w:sz="4" w:space="0" w:color="auto"/>
              <w:right w:val="single" w:sz="12" w:space="0" w:color="auto"/>
            </w:tcBorders>
            <w:vAlign w:val="center"/>
          </w:tcPr>
          <w:p w14:paraId="5F90ECE0"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keerisjälje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hajutus</w:t>
            </w:r>
            <w:proofErr w:type="spellEnd"/>
          </w:p>
        </w:tc>
        <w:tc>
          <w:tcPr>
            <w:tcW w:w="567" w:type="dxa"/>
            <w:tcBorders>
              <w:left w:val="single" w:sz="12" w:space="0" w:color="auto"/>
              <w:bottom w:val="single" w:sz="4" w:space="0" w:color="auto"/>
              <w:right w:val="single" w:sz="12" w:space="0" w:color="auto"/>
            </w:tcBorders>
            <w:shd w:val="clear" w:color="auto" w:fill="C2D69B"/>
          </w:tcPr>
          <w:p w14:paraId="55DC427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9594"/>
          </w:tcPr>
          <w:p w14:paraId="7DEF8B93"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9594"/>
          </w:tcPr>
          <w:p w14:paraId="69CA8242"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18F4018F" w14:textId="77777777" w:rsidR="00FD66B9" w:rsidRPr="00DD3052" w:rsidRDefault="00FD66B9" w:rsidP="00FD66B9">
            <w:pPr>
              <w:rPr>
                <w:rFonts w:ascii="Calibri" w:eastAsia="Calibri" w:hAnsi="Calibri" w:cs="Times New Roman"/>
                <w:noProof w:val="0"/>
                <w:lang w:val="en-US"/>
              </w:rPr>
            </w:pPr>
          </w:p>
        </w:tc>
      </w:tr>
      <w:tr w:rsidR="00FD66B9" w:rsidRPr="00DD3052" w14:paraId="2EE2DC05" w14:textId="77777777" w:rsidTr="00060362">
        <w:trPr>
          <w:trHeight w:val="422"/>
        </w:trPr>
        <w:tc>
          <w:tcPr>
            <w:tcW w:w="7371" w:type="dxa"/>
            <w:gridSpan w:val="2"/>
            <w:tcBorders>
              <w:left w:val="single" w:sz="12" w:space="0" w:color="auto"/>
              <w:right w:val="single" w:sz="12" w:space="0" w:color="auto"/>
            </w:tcBorders>
            <w:shd w:val="clear" w:color="auto" w:fill="B8CCE4"/>
            <w:vAlign w:val="center"/>
          </w:tcPr>
          <w:p w14:paraId="050832C3"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lang w:val="en-US"/>
              </w:rPr>
              <w:t>PRIORITEETIDE SEADMINE</w:t>
            </w:r>
          </w:p>
        </w:tc>
        <w:tc>
          <w:tcPr>
            <w:tcW w:w="567" w:type="dxa"/>
            <w:tcBorders>
              <w:left w:val="single" w:sz="12" w:space="0" w:color="auto"/>
              <w:bottom w:val="single" w:sz="4" w:space="0" w:color="auto"/>
              <w:right w:val="single" w:sz="12" w:space="0" w:color="auto"/>
            </w:tcBorders>
            <w:shd w:val="clear" w:color="auto" w:fill="B8CCE4"/>
          </w:tcPr>
          <w:p w14:paraId="2690150B"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B8CCE4"/>
          </w:tcPr>
          <w:p w14:paraId="0084154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B8CCE4"/>
          </w:tcPr>
          <w:p w14:paraId="6631D754"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B8CCE4"/>
          </w:tcPr>
          <w:p w14:paraId="211E9FBD" w14:textId="77777777" w:rsidR="00FD66B9" w:rsidRPr="00DD3052" w:rsidRDefault="00FD66B9" w:rsidP="00FD66B9">
            <w:pPr>
              <w:rPr>
                <w:rFonts w:ascii="Calibri" w:eastAsia="Calibri" w:hAnsi="Calibri" w:cs="Times New Roman"/>
                <w:noProof w:val="0"/>
                <w:lang w:val="en-US"/>
              </w:rPr>
            </w:pPr>
          </w:p>
        </w:tc>
      </w:tr>
      <w:tr w:rsidR="00FD66B9" w:rsidRPr="00DD3052" w14:paraId="0F014397" w14:textId="77777777" w:rsidTr="00060362">
        <w:tc>
          <w:tcPr>
            <w:tcW w:w="7371" w:type="dxa"/>
            <w:gridSpan w:val="2"/>
            <w:tcBorders>
              <w:left w:val="single" w:sz="12" w:space="0" w:color="auto"/>
              <w:right w:val="single" w:sz="12" w:space="0" w:color="auto"/>
            </w:tcBorders>
            <w:vAlign w:val="center"/>
          </w:tcPr>
          <w:p w14:paraId="501F74CC" w14:textId="4C2C0406"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suudab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jagada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tähelepanu</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telefonikõne</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raadioside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vahel</w:t>
            </w:r>
            <w:proofErr w:type="spellEnd"/>
            <w:r w:rsidRPr="00DD3052">
              <w:rPr>
                <w:rFonts w:ascii="Calibri" w:eastAsia="Calibri" w:hAnsi="Calibri" w:cs="Times New Roman"/>
                <w:noProof w:val="0"/>
                <w:sz w:val="16"/>
                <w:szCs w:val="16"/>
                <w:lang w:val="en-US"/>
              </w:rPr>
              <w:t xml:space="preserve"> </w:t>
            </w:r>
            <w:r w:rsidRPr="00060362">
              <w:rPr>
                <w:rFonts w:ascii="Calibri" w:eastAsia="Calibri" w:hAnsi="Calibri" w:cs="Times New Roman"/>
                <w:i/>
                <w:iCs/>
                <w:noProof w:val="0"/>
                <w:sz w:val="16"/>
                <w:szCs w:val="16"/>
                <w:lang w:val="en-US"/>
              </w:rPr>
              <w:t>(</w:t>
            </w:r>
            <w:proofErr w:type="spellStart"/>
            <w:r w:rsidRPr="00060362">
              <w:rPr>
                <w:rFonts w:ascii="Calibri" w:eastAsia="Calibri" w:hAnsi="Calibri" w:cs="Times New Roman"/>
                <w:i/>
                <w:iCs/>
                <w:noProof w:val="0"/>
                <w:sz w:val="16"/>
                <w:szCs w:val="16"/>
                <w:lang w:val="en-US"/>
              </w:rPr>
              <w:t>saab</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aru</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kumb</w:t>
            </w:r>
            <w:proofErr w:type="spellEnd"/>
            <w:r w:rsidRPr="00060362">
              <w:rPr>
                <w:rFonts w:ascii="Calibri" w:eastAsia="Calibri" w:hAnsi="Calibri" w:cs="Times New Roman"/>
                <w:i/>
                <w:iCs/>
                <w:noProof w:val="0"/>
                <w:sz w:val="16"/>
                <w:szCs w:val="16"/>
                <w:lang w:val="en-US"/>
              </w:rPr>
              <w:t xml:space="preserve"> on </w:t>
            </w:r>
            <w:proofErr w:type="spellStart"/>
            <w:r w:rsidRPr="00060362">
              <w:rPr>
                <w:rFonts w:ascii="Calibri" w:eastAsia="Calibri" w:hAnsi="Calibri" w:cs="Times New Roman"/>
                <w:i/>
                <w:iCs/>
                <w:noProof w:val="0"/>
                <w:sz w:val="16"/>
                <w:szCs w:val="16"/>
                <w:lang w:val="en-US"/>
              </w:rPr>
              <w:t>antud</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olukorras</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prioriteetsem</w:t>
            </w:r>
            <w:proofErr w:type="spellEnd"/>
            <w:r w:rsidRPr="00DD3052">
              <w:rPr>
                <w:rFonts w:ascii="Calibri" w:eastAsia="Calibri" w:hAnsi="Calibri" w:cs="Times New Roman"/>
                <w:noProof w:val="0"/>
                <w:sz w:val="16"/>
                <w:szCs w:val="16"/>
                <w:lang w:val="en-US"/>
              </w:rPr>
              <w:t xml:space="preserve"> </w:t>
            </w:r>
            <w:r w:rsidRPr="00060362">
              <w:rPr>
                <w:rFonts w:ascii="Calibri" w:eastAsia="Calibri" w:hAnsi="Calibri" w:cs="Times New Roman"/>
                <w:i/>
                <w:iCs/>
                <w:noProof w:val="0"/>
                <w:sz w:val="16"/>
                <w:szCs w:val="16"/>
                <w:lang w:val="en-US"/>
              </w:rPr>
              <w:t xml:space="preserve">ja </w:t>
            </w:r>
            <w:proofErr w:type="spellStart"/>
            <w:r w:rsidRPr="00060362">
              <w:rPr>
                <w:rFonts w:ascii="Calibri" w:eastAsia="Calibri" w:hAnsi="Calibri" w:cs="Times New Roman"/>
                <w:i/>
                <w:iCs/>
                <w:noProof w:val="0"/>
                <w:sz w:val="16"/>
                <w:szCs w:val="16"/>
                <w:lang w:val="en-US"/>
              </w:rPr>
              <w:t>tegutseb</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vastavalt</w:t>
            </w:r>
            <w:proofErr w:type="spellEnd"/>
            <w:r w:rsidR="008726E3" w:rsidRPr="00DD3052">
              <w:rPr>
                <w:rFonts w:ascii="Calibri" w:eastAsia="Calibri" w:hAnsi="Calibri" w:cs="Times New Roman"/>
                <w:i/>
                <w:iCs/>
                <w:noProof w:val="0"/>
                <w:sz w:val="16"/>
                <w:szCs w:val="16"/>
                <w:lang w:val="en-US"/>
              </w:rPr>
              <w:t>)</w:t>
            </w:r>
          </w:p>
        </w:tc>
        <w:tc>
          <w:tcPr>
            <w:tcW w:w="567" w:type="dxa"/>
            <w:tcBorders>
              <w:left w:val="single" w:sz="12" w:space="0" w:color="auto"/>
              <w:right w:val="single" w:sz="12" w:space="0" w:color="auto"/>
            </w:tcBorders>
            <w:shd w:val="clear" w:color="auto" w:fill="C2D69B"/>
          </w:tcPr>
          <w:p w14:paraId="61D08CC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C2D69B"/>
          </w:tcPr>
          <w:p w14:paraId="18B67462"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2A9B9A43"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2E79BAD5" w14:textId="77777777" w:rsidR="00FD66B9" w:rsidRPr="00DD3052" w:rsidRDefault="00FD66B9" w:rsidP="00FD66B9">
            <w:pPr>
              <w:rPr>
                <w:rFonts w:ascii="Calibri" w:eastAsia="Calibri" w:hAnsi="Calibri" w:cs="Times New Roman"/>
                <w:noProof w:val="0"/>
                <w:lang w:val="en-US"/>
              </w:rPr>
            </w:pPr>
          </w:p>
        </w:tc>
      </w:tr>
      <w:tr w:rsidR="00FD66B9" w:rsidRPr="00DD3052" w14:paraId="32AD643F" w14:textId="77777777" w:rsidTr="00060362">
        <w:tc>
          <w:tcPr>
            <w:tcW w:w="7371" w:type="dxa"/>
            <w:gridSpan w:val="2"/>
            <w:tcBorders>
              <w:left w:val="single" w:sz="12" w:space="0" w:color="auto"/>
              <w:right w:val="single" w:sz="12" w:space="0" w:color="auto"/>
            </w:tcBorders>
            <w:vAlign w:val="center"/>
          </w:tcPr>
          <w:p w14:paraId="3E8AB2E6"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tegeleb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konfliktse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liiklusega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eelisjärjekorras</w:t>
            </w:r>
            <w:proofErr w:type="spellEnd"/>
          </w:p>
        </w:tc>
        <w:tc>
          <w:tcPr>
            <w:tcW w:w="567" w:type="dxa"/>
            <w:tcBorders>
              <w:left w:val="single" w:sz="12" w:space="0" w:color="auto"/>
              <w:bottom w:val="single" w:sz="4" w:space="0" w:color="auto"/>
              <w:right w:val="single" w:sz="12" w:space="0" w:color="auto"/>
            </w:tcBorders>
            <w:shd w:val="clear" w:color="auto" w:fill="C2D69B"/>
          </w:tcPr>
          <w:p w14:paraId="69FE007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C2D69B"/>
          </w:tcPr>
          <w:p w14:paraId="50659A92"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64E7A0B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250E5A5D" w14:textId="77777777" w:rsidR="00FD66B9" w:rsidRPr="00DD3052" w:rsidRDefault="00FD66B9" w:rsidP="00FD66B9">
            <w:pPr>
              <w:rPr>
                <w:rFonts w:ascii="Calibri" w:eastAsia="Calibri" w:hAnsi="Calibri" w:cs="Times New Roman"/>
                <w:noProof w:val="0"/>
                <w:lang w:val="en-US"/>
              </w:rPr>
            </w:pPr>
          </w:p>
        </w:tc>
      </w:tr>
      <w:tr w:rsidR="00FD66B9" w:rsidRPr="00DD3052" w14:paraId="4C0BEAD4" w14:textId="77777777" w:rsidTr="00060362">
        <w:tc>
          <w:tcPr>
            <w:tcW w:w="7371" w:type="dxa"/>
            <w:gridSpan w:val="2"/>
            <w:tcBorders>
              <w:left w:val="single" w:sz="12" w:space="0" w:color="auto"/>
              <w:right w:val="single" w:sz="12" w:space="0" w:color="auto"/>
            </w:tcBorders>
            <w:vAlign w:val="center"/>
          </w:tcPr>
          <w:p w14:paraId="40EBA326"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vajadusel</w:t>
            </w:r>
            <w:proofErr w:type="spellEnd"/>
            <w:r w:rsidRPr="00DD3052">
              <w:rPr>
                <w:rFonts w:ascii="Calibri" w:eastAsia="Calibri" w:hAnsi="Calibri" w:cs="Times New Roman"/>
                <w:noProof w:val="0"/>
                <w:sz w:val="16"/>
                <w:szCs w:val="16"/>
                <w:lang w:val="en-US"/>
              </w:rPr>
              <w:t xml:space="preserve"> on </w:t>
            </w:r>
            <w:proofErr w:type="spellStart"/>
            <w:r w:rsidRPr="00DD3052">
              <w:rPr>
                <w:rFonts w:ascii="Calibri" w:eastAsia="Calibri" w:hAnsi="Calibri" w:cs="Times New Roman"/>
                <w:noProof w:val="0"/>
                <w:sz w:val="16"/>
                <w:szCs w:val="16"/>
                <w:lang w:val="en-US"/>
              </w:rPr>
              <w:t>võimeline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muutma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plaani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vastavalt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olukorrale</w:t>
            </w:r>
            <w:proofErr w:type="spellEnd"/>
            <w:r w:rsidRPr="00DD3052">
              <w:rPr>
                <w:rFonts w:ascii="Calibri" w:eastAsia="Calibri" w:hAnsi="Calibri" w:cs="Times New Roman"/>
                <w:noProof w:val="0"/>
                <w:sz w:val="16"/>
                <w:szCs w:val="16"/>
                <w:lang w:val="en-US"/>
              </w:rPr>
              <w:t xml:space="preserve"> </w:t>
            </w:r>
            <w:r w:rsidRPr="00060362">
              <w:rPr>
                <w:rFonts w:ascii="Calibri" w:eastAsia="Calibri" w:hAnsi="Calibri" w:cs="Times New Roman"/>
                <w:i/>
                <w:iCs/>
                <w:noProof w:val="0"/>
                <w:sz w:val="16"/>
                <w:szCs w:val="16"/>
                <w:lang w:val="en-US"/>
              </w:rPr>
              <w:t>(</w:t>
            </w:r>
            <w:proofErr w:type="spellStart"/>
            <w:r w:rsidRPr="00060362">
              <w:rPr>
                <w:rFonts w:ascii="Calibri" w:eastAsia="Calibri" w:hAnsi="Calibri" w:cs="Times New Roman"/>
                <w:i/>
                <w:iCs/>
                <w:noProof w:val="0"/>
                <w:sz w:val="16"/>
                <w:szCs w:val="16"/>
                <w:lang w:val="en-US"/>
              </w:rPr>
              <w:t>nt</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muutus</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lähenemisjärjekorras</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ilmastiku</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muutumine</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jne</w:t>
            </w:r>
            <w:proofErr w:type="spellEnd"/>
            <w:r w:rsidRPr="00060362">
              <w:rPr>
                <w:rFonts w:ascii="Calibri" w:eastAsia="Calibri" w:hAnsi="Calibri" w:cs="Times New Roman"/>
                <w:i/>
                <w:iCs/>
                <w:noProof w:val="0"/>
                <w:sz w:val="16"/>
                <w:szCs w:val="16"/>
                <w:lang w:val="en-US"/>
              </w:rPr>
              <w:t>)</w:t>
            </w:r>
          </w:p>
        </w:tc>
        <w:tc>
          <w:tcPr>
            <w:tcW w:w="567" w:type="dxa"/>
            <w:tcBorders>
              <w:left w:val="single" w:sz="12" w:space="0" w:color="auto"/>
              <w:bottom w:val="single" w:sz="4" w:space="0" w:color="auto"/>
              <w:right w:val="single" w:sz="12" w:space="0" w:color="auto"/>
            </w:tcBorders>
            <w:shd w:val="clear" w:color="auto" w:fill="C2D69B"/>
          </w:tcPr>
          <w:p w14:paraId="2ADEAF9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C2D69B"/>
          </w:tcPr>
          <w:p w14:paraId="3C03E67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7CAD2131"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18DF5D53" w14:textId="77777777" w:rsidR="00FD66B9" w:rsidRPr="00DD3052" w:rsidRDefault="00FD66B9" w:rsidP="00FD66B9">
            <w:pPr>
              <w:rPr>
                <w:rFonts w:ascii="Calibri" w:eastAsia="Calibri" w:hAnsi="Calibri" w:cs="Times New Roman"/>
                <w:noProof w:val="0"/>
                <w:lang w:val="en-US"/>
              </w:rPr>
            </w:pPr>
          </w:p>
        </w:tc>
      </w:tr>
      <w:tr w:rsidR="00FD66B9" w:rsidRPr="00DD3052" w14:paraId="2FC25B45" w14:textId="77777777" w:rsidTr="00060362">
        <w:tc>
          <w:tcPr>
            <w:tcW w:w="7371" w:type="dxa"/>
            <w:gridSpan w:val="2"/>
            <w:tcBorders>
              <w:left w:val="single" w:sz="12" w:space="0" w:color="auto"/>
              <w:right w:val="single" w:sz="12" w:space="0" w:color="auto"/>
            </w:tcBorders>
            <w:vAlign w:val="center"/>
          </w:tcPr>
          <w:p w14:paraId="003CB145"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eriolukorda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lahendades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oskab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muu</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liikluse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suhtes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prioriteete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seada</w:t>
            </w:r>
            <w:proofErr w:type="spellEnd"/>
          </w:p>
        </w:tc>
        <w:tc>
          <w:tcPr>
            <w:tcW w:w="567" w:type="dxa"/>
            <w:tcBorders>
              <w:left w:val="single" w:sz="12" w:space="0" w:color="auto"/>
              <w:bottom w:val="single" w:sz="4" w:space="0" w:color="auto"/>
              <w:right w:val="single" w:sz="12" w:space="0" w:color="auto"/>
            </w:tcBorders>
            <w:shd w:val="clear" w:color="auto" w:fill="C2D69B"/>
          </w:tcPr>
          <w:p w14:paraId="336946E9"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C2D69B"/>
          </w:tcPr>
          <w:p w14:paraId="68D21DE1"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5FD122AB"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752BE378" w14:textId="77777777" w:rsidR="00FD66B9" w:rsidRPr="00DD3052" w:rsidRDefault="00FD66B9" w:rsidP="00FD66B9">
            <w:pPr>
              <w:rPr>
                <w:rFonts w:ascii="Calibri" w:eastAsia="Calibri" w:hAnsi="Calibri" w:cs="Times New Roman"/>
                <w:noProof w:val="0"/>
                <w:lang w:val="en-US"/>
              </w:rPr>
            </w:pPr>
          </w:p>
        </w:tc>
      </w:tr>
      <w:tr w:rsidR="00FD66B9" w:rsidRPr="00DD3052" w14:paraId="58049093" w14:textId="77777777" w:rsidTr="00060362">
        <w:trPr>
          <w:trHeight w:val="422"/>
        </w:trPr>
        <w:tc>
          <w:tcPr>
            <w:tcW w:w="7371" w:type="dxa"/>
            <w:gridSpan w:val="2"/>
            <w:tcBorders>
              <w:left w:val="single" w:sz="12" w:space="0" w:color="auto"/>
              <w:right w:val="single" w:sz="12" w:space="0" w:color="auto"/>
            </w:tcBorders>
            <w:shd w:val="clear" w:color="auto" w:fill="B8CCE4"/>
            <w:vAlign w:val="center"/>
          </w:tcPr>
          <w:p w14:paraId="4E343677"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lang w:val="en-US"/>
              </w:rPr>
              <w:t>PLANEERIMINE</w:t>
            </w:r>
          </w:p>
        </w:tc>
        <w:tc>
          <w:tcPr>
            <w:tcW w:w="567" w:type="dxa"/>
            <w:tcBorders>
              <w:left w:val="single" w:sz="12" w:space="0" w:color="auto"/>
              <w:bottom w:val="single" w:sz="4" w:space="0" w:color="auto"/>
              <w:right w:val="single" w:sz="12" w:space="0" w:color="auto"/>
            </w:tcBorders>
            <w:shd w:val="clear" w:color="auto" w:fill="B8CCE4"/>
          </w:tcPr>
          <w:p w14:paraId="441A4940"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B8CCE4"/>
          </w:tcPr>
          <w:p w14:paraId="3F78E3C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B8CCE4"/>
          </w:tcPr>
          <w:p w14:paraId="1BC8419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B8CCE4"/>
          </w:tcPr>
          <w:p w14:paraId="6C88D29C" w14:textId="77777777" w:rsidR="00FD66B9" w:rsidRPr="00DD3052" w:rsidRDefault="00FD66B9" w:rsidP="00FD66B9">
            <w:pPr>
              <w:rPr>
                <w:rFonts w:ascii="Calibri" w:eastAsia="Calibri" w:hAnsi="Calibri" w:cs="Times New Roman"/>
                <w:noProof w:val="0"/>
                <w:lang w:val="en-US"/>
              </w:rPr>
            </w:pPr>
          </w:p>
        </w:tc>
      </w:tr>
      <w:tr w:rsidR="00FD66B9" w:rsidRPr="00DD3052" w14:paraId="140A41E9" w14:textId="77777777" w:rsidTr="00060362">
        <w:tc>
          <w:tcPr>
            <w:tcW w:w="7371" w:type="dxa"/>
            <w:gridSpan w:val="2"/>
            <w:tcBorders>
              <w:left w:val="single" w:sz="12" w:space="0" w:color="auto"/>
              <w:right w:val="single" w:sz="12" w:space="0" w:color="auto"/>
            </w:tcBorders>
            <w:vAlign w:val="center"/>
          </w:tcPr>
          <w:p w14:paraId="422B3271"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järgneva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vähemalt</w:t>
            </w:r>
            <w:proofErr w:type="spellEnd"/>
            <w:r w:rsidRPr="00DD3052">
              <w:rPr>
                <w:rFonts w:ascii="Calibri" w:eastAsia="Calibri" w:hAnsi="Calibri" w:cs="Times New Roman"/>
                <w:noProof w:val="0"/>
                <w:sz w:val="16"/>
                <w:szCs w:val="16"/>
                <w:lang w:val="en-US"/>
              </w:rPr>
              <w:t xml:space="preserve"> </w:t>
            </w:r>
            <w:r w:rsidRPr="00DD3052">
              <w:rPr>
                <w:rFonts w:ascii="Calibri" w:eastAsia="Calibri" w:hAnsi="Calibri" w:cs="Times New Roman"/>
                <w:b/>
                <w:bCs/>
                <w:noProof w:val="0"/>
                <w:sz w:val="16"/>
                <w:szCs w:val="16"/>
                <w:lang w:val="en-US"/>
              </w:rPr>
              <w:t>10</w:t>
            </w:r>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b/>
                <w:bCs/>
                <w:noProof w:val="0"/>
                <w:sz w:val="16"/>
                <w:szCs w:val="16"/>
                <w:lang w:val="en-US"/>
              </w:rPr>
              <w:t>minuti</w:t>
            </w:r>
            <w:proofErr w:type="spellEnd"/>
            <w:r w:rsidRPr="00DD3052">
              <w:rPr>
                <w:rFonts w:ascii="Calibri" w:eastAsia="Calibri" w:hAnsi="Calibri" w:cs="Times New Roman"/>
                <w:b/>
                <w:bCs/>
                <w:noProof w:val="0"/>
                <w:sz w:val="16"/>
                <w:szCs w:val="16"/>
                <w:lang w:val="en-US"/>
              </w:rPr>
              <w:t xml:space="preserve"> </w:t>
            </w:r>
            <w:proofErr w:type="spellStart"/>
            <w:r w:rsidRPr="00DD3052">
              <w:rPr>
                <w:rFonts w:ascii="Calibri" w:eastAsia="Calibri" w:hAnsi="Calibri" w:cs="Times New Roman"/>
                <w:noProof w:val="0"/>
                <w:sz w:val="16"/>
                <w:szCs w:val="16"/>
                <w:lang w:val="en-US"/>
              </w:rPr>
              <w:t>võimalikud</w:t>
            </w:r>
            <w:proofErr w:type="spellEnd"/>
            <w:r w:rsidRPr="00DD3052">
              <w:rPr>
                <w:rFonts w:ascii="Calibri" w:eastAsia="Calibri" w:hAnsi="Calibri" w:cs="Times New Roman"/>
                <w:b/>
                <w:bCs/>
                <w:noProof w:val="0"/>
                <w:sz w:val="16"/>
                <w:szCs w:val="16"/>
                <w:lang w:val="en-US"/>
              </w:rPr>
              <w:t xml:space="preserve"> </w:t>
            </w:r>
            <w:proofErr w:type="spellStart"/>
            <w:r w:rsidRPr="00DD3052">
              <w:rPr>
                <w:rFonts w:ascii="Calibri" w:eastAsia="Calibri" w:hAnsi="Calibri" w:cs="Times New Roman"/>
                <w:noProof w:val="0"/>
                <w:sz w:val="16"/>
                <w:szCs w:val="16"/>
                <w:lang w:val="en-US"/>
              </w:rPr>
              <w:t>konfliktid</w:t>
            </w:r>
            <w:proofErr w:type="spellEnd"/>
            <w:r w:rsidRPr="00DD3052">
              <w:rPr>
                <w:rFonts w:ascii="Calibri" w:eastAsia="Calibri" w:hAnsi="Calibri" w:cs="Times New Roman"/>
                <w:noProof w:val="0"/>
                <w:sz w:val="16"/>
                <w:szCs w:val="16"/>
                <w:lang w:val="en-US"/>
              </w:rPr>
              <w:t xml:space="preserve"> on </w:t>
            </w:r>
            <w:proofErr w:type="spellStart"/>
            <w:r w:rsidRPr="00DD3052">
              <w:rPr>
                <w:rFonts w:ascii="Calibri" w:eastAsia="Calibri" w:hAnsi="Calibri" w:cs="Times New Roman"/>
                <w:noProof w:val="0"/>
                <w:sz w:val="16"/>
                <w:szCs w:val="16"/>
                <w:lang w:val="en-US"/>
              </w:rPr>
              <w:t>teadvustatud</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tehtud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esialgne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plaan</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hajutuste</w:t>
            </w:r>
            <w:proofErr w:type="spellEnd"/>
            <w:r w:rsidRPr="00DD3052">
              <w:rPr>
                <w:rFonts w:ascii="Calibri" w:eastAsia="Calibri" w:hAnsi="Calibri" w:cs="Times New Roman"/>
                <w:noProof w:val="0"/>
                <w:sz w:val="16"/>
                <w:szCs w:val="16"/>
                <w:lang w:val="en-US"/>
              </w:rPr>
              <w:t>/</w:t>
            </w:r>
            <w:proofErr w:type="spellStart"/>
            <w:r w:rsidRPr="00DD3052">
              <w:rPr>
                <w:rFonts w:ascii="Calibri" w:eastAsia="Calibri" w:hAnsi="Calibri" w:cs="Times New Roman"/>
                <w:noProof w:val="0"/>
                <w:sz w:val="16"/>
                <w:szCs w:val="16"/>
                <w:lang w:val="en-US"/>
              </w:rPr>
              <w:t>intervallide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saavutamiseks</w:t>
            </w:r>
            <w:proofErr w:type="spellEnd"/>
            <w:r w:rsidRPr="00DD3052">
              <w:rPr>
                <w:rFonts w:ascii="Calibri" w:eastAsia="Calibri" w:hAnsi="Calibri" w:cs="Times New Roman"/>
                <w:noProof w:val="0"/>
                <w:sz w:val="16"/>
                <w:szCs w:val="16"/>
                <w:lang w:val="en-US"/>
              </w:rPr>
              <w:t xml:space="preserve"> </w:t>
            </w:r>
            <w:r w:rsidRPr="00060362">
              <w:rPr>
                <w:rFonts w:ascii="Calibri" w:eastAsia="Calibri" w:hAnsi="Calibri" w:cs="Times New Roman"/>
                <w:i/>
                <w:iCs/>
                <w:noProof w:val="0"/>
                <w:sz w:val="16"/>
                <w:szCs w:val="16"/>
                <w:lang w:val="en-US"/>
              </w:rPr>
              <w:t>(</w:t>
            </w:r>
            <w:proofErr w:type="spellStart"/>
            <w:r w:rsidRPr="00060362">
              <w:rPr>
                <w:rFonts w:ascii="Calibri" w:eastAsia="Calibri" w:hAnsi="Calibri" w:cs="Times New Roman"/>
                <w:i/>
                <w:iCs/>
                <w:noProof w:val="0"/>
                <w:sz w:val="16"/>
                <w:szCs w:val="16"/>
                <w:lang w:val="en-US"/>
              </w:rPr>
              <w:t>sh</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koostöö</w:t>
            </w:r>
            <w:proofErr w:type="spellEnd"/>
            <w:r w:rsidRPr="00060362">
              <w:rPr>
                <w:rFonts w:ascii="Calibri" w:eastAsia="Calibri" w:hAnsi="Calibri" w:cs="Times New Roman"/>
                <w:i/>
                <w:iCs/>
                <w:noProof w:val="0"/>
                <w:sz w:val="16"/>
                <w:szCs w:val="16"/>
                <w:lang w:val="en-US"/>
              </w:rPr>
              <w:t xml:space="preserve"> APP </w:t>
            </w:r>
            <w:proofErr w:type="spellStart"/>
            <w:r w:rsidRPr="00060362">
              <w:rPr>
                <w:rFonts w:ascii="Calibri" w:eastAsia="Calibri" w:hAnsi="Calibri" w:cs="Times New Roman"/>
                <w:i/>
                <w:iCs/>
                <w:noProof w:val="0"/>
                <w:sz w:val="16"/>
                <w:szCs w:val="16"/>
                <w:lang w:val="en-US"/>
              </w:rPr>
              <w:t>üksusega</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optimaalse</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rajakasutuse</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saavutamiseks</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saabuva</w:t>
            </w:r>
            <w:proofErr w:type="spellEnd"/>
            <w:r w:rsidRPr="00060362">
              <w:rPr>
                <w:rFonts w:ascii="Calibri" w:eastAsia="Calibri" w:hAnsi="Calibri" w:cs="Times New Roman"/>
                <w:i/>
                <w:iCs/>
                <w:noProof w:val="0"/>
                <w:sz w:val="16"/>
                <w:szCs w:val="16"/>
                <w:lang w:val="en-US"/>
              </w:rPr>
              <w:t xml:space="preserve"> ja </w:t>
            </w:r>
            <w:proofErr w:type="spellStart"/>
            <w:r w:rsidRPr="00060362">
              <w:rPr>
                <w:rFonts w:ascii="Calibri" w:eastAsia="Calibri" w:hAnsi="Calibri" w:cs="Times New Roman"/>
                <w:i/>
                <w:iCs/>
                <w:noProof w:val="0"/>
                <w:sz w:val="16"/>
                <w:szCs w:val="16"/>
                <w:lang w:val="en-US"/>
              </w:rPr>
              <w:t>väljuva</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vahel</w:t>
            </w:r>
            <w:proofErr w:type="spellEnd"/>
            <w:r w:rsidRPr="00060362">
              <w:rPr>
                <w:rFonts w:ascii="Calibri" w:eastAsia="Calibri" w:hAnsi="Calibri" w:cs="Times New Roman"/>
                <w:i/>
                <w:iCs/>
                <w:noProof w:val="0"/>
                <w:sz w:val="16"/>
                <w:szCs w:val="16"/>
                <w:lang w:val="en-US"/>
              </w:rPr>
              <w:t>)</w:t>
            </w:r>
          </w:p>
        </w:tc>
        <w:tc>
          <w:tcPr>
            <w:tcW w:w="567" w:type="dxa"/>
            <w:tcBorders>
              <w:left w:val="single" w:sz="12" w:space="0" w:color="auto"/>
              <w:bottom w:val="single" w:sz="4" w:space="0" w:color="auto"/>
              <w:right w:val="single" w:sz="12" w:space="0" w:color="auto"/>
            </w:tcBorders>
            <w:shd w:val="clear" w:color="auto" w:fill="C2D69B"/>
          </w:tcPr>
          <w:p w14:paraId="0E3AE721"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C2D69B"/>
          </w:tcPr>
          <w:p w14:paraId="04C19AC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125CA50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0734EA39" w14:textId="77777777" w:rsidR="00FD66B9" w:rsidRPr="00DD3052" w:rsidRDefault="00FD66B9" w:rsidP="00FD66B9">
            <w:pPr>
              <w:rPr>
                <w:rFonts w:ascii="Calibri" w:eastAsia="Calibri" w:hAnsi="Calibri" w:cs="Times New Roman"/>
                <w:noProof w:val="0"/>
                <w:lang w:val="en-US"/>
              </w:rPr>
            </w:pPr>
          </w:p>
        </w:tc>
      </w:tr>
      <w:tr w:rsidR="00FD66B9" w:rsidRPr="00DD3052" w14:paraId="5041C063" w14:textId="77777777" w:rsidTr="00060362">
        <w:tc>
          <w:tcPr>
            <w:tcW w:w="7371" w:type="dxa"/>
            <w:gridSpan w:val="2"/>
            <w:tcBorders>
              <w:left w:val="single" w:sz="12" w:space="0" w:color="auto"/>
              <w:right w:val="single" w:sz="12" w:space="0" w:color="auto"/>
            </w:tcBorders>
            <w:vAlign w:val="center"/>
          </w:tcPr>
          <w:p w14:paraId="688F39C5"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ilmastiku</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võimaliku</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muutumisega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arvestamine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planeerimisel</w:t>
            </w:r>
            <w:proofErr w:type="spellEnd"/>
          </w:p>
        </w:tc>
        <w:tc>
          <w:tcPr>
            <w:tcW w:w="567" w:type="dxa"/>
            <w:tcBorders>
              <w:left w:val="single" w:sz="12" w:space="0" w:color="auto"/>
              <w:bottom w:val="single" w:sz="4" w:space="0" w:color="auto"/>
              <w:right w:val="single" w:sz="12" w:space="0" w:color="auto"/>
            </w:tcBorders>
            <w:shd w:val="clear" w:color="auto" w:fill="C2D69B"/>
          </w:tcPr>
          <w:p w14:paraId="59A82843"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C2D69B"/>
          </w:tcPr>
          <w:p w14:paraId="231D692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3A58F78E"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021DE75E" w14:textId="77777777" w:rsidR="00FD66B9" w:rsidRPr="00DD3052" w:rsidRDefault="00FD66B9" w:rsidP="00FD66B9">
            <w:pPr>
              <w:rPr>
                <w:rFonts w:ascii="Calibri" w:eastAsia="Calibri" w:hAnsi="Calibri" w:cs="Times New Roman"/>
                <w:noProof w:val="0"/>
                <w:lang w:val="en-US"/>
              </w:rPr>
            </w:pPr>
          </w:p>
        </w:tc>
      </w:tr>
      <w:tr w:rsidR="00FD66B9" w:rsidRPr="00DD3052" w14:paraId="2ABBCA67" w14:textId="77777777" w:rsidTr="00060362">
        <w:tc>
          <w:tcPr>
            <w:tcW w:w="7371" w:type="dxa"/>
            <w:gridSpan w:val="2"/>
            <w:tcBorders>
              <w:left w:val="single" w:sz="12" w:space="0" w:color="auto"/>
              <w:right w:val="single" w:sz="12" w:space="0" w:color="auto"/>
            </w:tcBorders>
            <w:vAlign w:val="center"/>
          </w:tcPr>
          <w:p w14:paraId="057E7B80"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UTM </w:t>
            </w:r>
            <w:proofErr w:type="spellStart"/>
            <w:r w:rsidRPr="00DD3052">
              <w:rPr>
                <w:rFonts w:ascii="Calibri" w:eastAsia="Calibri" w:hAnsi="Calibri" w:cs="Times New Roman"/>
                <w:noProof w:val="0"/>
                <w:sz w:val="16"/>
                <w:szCs w:val="16"/>
                <w:lang w:val="en-US"/>
              </w:rPr>
              <w:t>lubade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andmisel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arvestab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kogu</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drooni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lennuaja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jooksul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teada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oleva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liiklusolukorraga</w:t>
            </w:r>
            <w:proofErr w:type="spellEnd"/>
          </w:p>
        </w:tc>
        <w:tc>
          <w:tcPr>
            <w:tcW w:w="567" w:type="dxa"/>
            <w:tcBorders>
              <w:left w:val="single" w:sz="12" w:space="0" w:color="auto"/>
              <w:bottom w:val="single" w:sz="4" w:space="0" w:color="auto"/>
              <w:right w:val="single" w:sz="12" w:space="0" w:color="auto"/>
            </w:tcBorders>
            <w:shd w:val="clear" w:color="auto" w:fill="C2D69B"/>
          </w:tcPr>
          <w:p w14:paraId="6054865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C2D69B"/>
          </w:tcPr>
          <w:p w14:paraId="25B26ADC"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9594"/>
          </w:tcPr>
          <w:p w14:paraId="48BA36B0"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hemeFill="background1" w:themeFillShade="D9"/>
          </w:tcPr>
          <w:p w14:paraId="2AD0E3B1" w14:textId="77777777" w:rsidR="00FD66B9" w:rsidRPr="00DD3052" w:rsidRDefault="00FD66B9" w:rsidP="00FD66B9">
            <w:pPr>
              <w:rPr>
                <w:rFonts w:ascii="Calibri" w:eastAsia="Calibri" w:hAnsi="Calibri" w:cs="Times New Roman"/>
                <w:noProof w:val="0"/>
                <w:lang w:val="en-US"/>
              </w:rPr>
            </w:pPr>
          </w:p>
        </w:tc>
      </w:tr>
      <w:tr w:rsidR="00FD66B9" w:rsidRPr="00DD3052" w14:paraId="501E9EA8" w14:textId="77777777" w:rsidTr="00060362">
        <w:tc>
          <w:tcPr>
            <w:tcW w:w="7371" w:type="dxa"/>
            <w:gridSpan w:val="2"/>
            <w:tcBorders>
              <w:left w:val="single" w:sz="12" w:space="0" w:color="auto"/>
              <w:bottom w:val="single" w:sz="4" w:space="0" w:color="auto"/>
              <w:right w:val="single" w:sz="12" w:space="0" w:color="auto"/>
            </w:tcBorders>
            <w:vAlign w:val="center"/>
          </w:tcPr>
          <w:p w14:paraId="0150A7BD"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iCs/>
                <w:noProof w:val="0"/>
                <w:sz w:val="16"/>
                <w:szCs w:val="16"/>
                <w:lang w:val="en-US"/>
              </w:rPr>
              <w:t>planeerib</w:t>
            </w:r>
            <w:proofErr w:type="spellEnd"/>
            <w:r w:rsidRPr="00DD3052">
              <w:rPr>
                <w:rFonts w:ascii="Calibri" w:eastAsia="Calibri" w:hAnsi="Calibri" w:cs="Times New Roman"/>
                <w:iCs/>
                <w:noProof w:val="0"/>
                <w:sz w:val="16"/>
                <w:szCs w:val="16"/>
                <w:lang w:val="en-US"/>
              </w:rPr>
              <w:t xml:space="preserve"> </w:t>
            </w:r>
            <w:proofErr w:type="spellStart"/>
            <w:r w:rsidRPr="00DD3052">
              <w:rPr>
                <w:rFonts w:ascii="Calibri" w:eastAsia="Calibri" w:hAnsi="Calibri" w:cs="Times New Roman"/>
                <w:iCs/>
                <w:noProof w:val="0"/>
                <w:sz w:val="16"/>
                <w:szCs w:val="16"/>
                <w:lang w:val="en-US"/>
              </w:rPr>
              <w:t>optimaalset</w:t>
            </w:r>
            <w:proofErr w:type="spellEnd"/>
            <w:r w:rsidRPr="00DD3052">
              <w:rPr>
                <w:rFonts w:ascii="Calibri" w:eastAsia="Calibri" w:hAnsi="Calibri" w:cs="Times New Roman"/>
                <w:iCs/>
                <w:noProof w:val="0"/>
                <w:sz w:val="16"/>
                <w:szCs w:val="16"/>
                <w:lang w:val="en-US"/>
              </w:rPr>
              <w:t xml:space="preserve"> </w:t>
            </w:r>
            <w:proofErr w:type="spellStart"/>
            <w:r w:rsidRPr="00DD3052">
              <w:rPr>
                <w:rFonts w:ascii="Calibri" w:eastAsia="Calibri" w:hAnsi="Calibri" w:cs="Times New Roman"/>
                <w:iCs/>
                <w:noProof w:val="0"/>
                <w:sz w:val="16"/>
                <w:szCs w:val="16"/>
                <w:lang w:val="en-US"/>
              </w:rPr>
              <w:t>manööverdusala</w:t>
            </w:r>
            <w:proofErr w:type="spellEnd"/>
            <w:r w:rsidRPr="00DD3052">
              <w:rPr>
                <w:rFonts w:ascii="Calibri" w:eastAsia="Calibri" w:hAnsi="Calibri" w:cs="Times New Roman"/>
                <w:iCs/>
                <w:noProof w:val="0"/>
                <w:sz w:val="16"/>
                <w:szCs w:val="16"/>
                <w:lang w:val="en-US"/>
              </w:rPr>
              <w:t xml:space="preserve"> </w:t>
            </w:r>
            <w:proofErr w:type="spellStart"/>
            <w:r w:rsidRPr="00DD3052">
              <w:rPr>
                <w:rFonts w:ascii="Calibri" w:eastAsia="Calibri" w:hAnsi="Calibri" w:cs="Times New Roman"/>
                <w:iCs/>
                <w:noProof w:val="0"/>
                <w:sz w:val="16"/>
                <w:szCs w:val="16"/>
                <w:lang w:val="en-US"/>
              </w:rPr>
              <w:t>kasutamist</w:t>
            </w:r>
            <w:proofErr w:type="spellEnd"/>
            <w:r w:rsidRPr="00DD3052">
              <w:rPr>
                <w:rFonts w:ascii="Calibri" w:eastAsia="Calibri" w:hAnsi="Calibri" w:cs="Times New Roman"/>
                <w:iCs/>
                <w:noProof w:val="0"/>
                <w:sz w:val="16"/>
                <w:szCs w:val="16"/>
                <w:lang w:val="en-US"/>
              </w:rPr>
              <w:t xml:space="preserve"> maa-ja </w:t>
            </w:r>
            <w:proofErr w:type="spellStart"/>
            <w:r w:rsidRPr="00DD3052">
              <w:rPr>
                <w:rFonts w:ascii="Calibri" w:eastAsia="Calibri" w:hAnsi="Calibri" w:cs="Times New Roman"/>
                <w:iCs/>
                <w:noProof w:val="0"/>
                <w:sz w:val="16"/>
                <w:szCs w:val="16"/>
                <w:lang w:val="en-US"/>
              </w:rPr>
              <w:t>lennuliikluse</w:t>
            </w:r>
            <w:proofErr w:type="spellEnd"/>
            <w:r w:rsidRPr="00DD3052">
              <w:rPr>
                <w:rFonts w:ascii="Calibri" w:eastAsia="Calibri" w:hAnsi="Calibri" w:cs="Times New Roman"/>
                <w:iCs/>
                <w:noProof w:val="0"/>
                <w:sz w:val="16"/>
                <w:szCs w:val="16"/>
                <w:lang w:val="en-US"/>
              </w:rPr>
              <w:t xml:space="preserve"> </w:t>
            </w:r>
            <w:proofErr w:type="spellStart"/>
            <w:r w:rsidRPr="00DD3052">
              <w:rPr>
                <w:rFonts w:ascii="Calibri" w:eastAsia="Calibri" w:hAnsi="Calibri" w:cs="Times New Roman"/>
                <w:iCs/>
                <w:noProof w:val="0"/>
                <w:sz w:val="16"/>
                <w:szCs w:val="16"/>
                <w:lang w:val="en-US"/>
              </w:rPr>
              <w:t>vahel</w:t>
            </w:r>
            <w:proofErr w:type="spellEnd"/>
          </w:p>
        </w:tc>
        <w:tc>
          <w:tcPr>
            <w:tcW w:w="567" w:type="dxa"/>
            <w:tcBorders>
              <w:left w:val="single" w:sz="12" w:space="0" w:color="auto"/>
              <w:bottom w:val="single" w:sz="4" w:space="0" w:color="auto"/>
              <w:right w:val="single" w:sz="12" w:space="0" w:color="auto"/>
            </w:tcBorders>
            <w:shd w:val="clear" w:color="auto" w:fill="C2D69B"/>
          </w:tcPr>
          <w:p w14:paraId="0E3FBABB"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C2D69B"/>
          </w:tcPr>
          <w:p w14:paraId="3DEB4CD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9594"/>
          </w:tcPr>
          <w:p w14:paraId="06EF75D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2B895F6D" w14:textId="77777777" w:rsidR="00FD66B9" w:rsidRPr="00DD3052" w:rsidRDefault="00FD66B9" w:rsidP="00FD66B9">
            <w:pPr>
              <w:rPr>
                <w:rFonts w:ascii="Calibri" w:eastAsia="Calibri" w:hAnsi="Calibri" w:cs="Times New Roman"/>
                <w:noProof w:val="0"/>
                <w:lang w:val="en-US"/>
              </w:rPr>
            </w:pPr>
          </w:p>
        </w:tc>
      </w:tr>
      <w:tr w:rsidR="00FD66B9" w:rsidRPr="00DD3052" w14:paraId="784F189E" w14:textId="77777777" w:rsidTr="00060362">
        <w:tc>
          <w:tcPr>
            <w:tcW w:w="7371" w:type="dxa"/>
            <w:gridSpan w:val="2"/>
            <w:tcBorders>
              <w:left w:val="single" w:sz="12" w:space="0" w:color="auto"/>
              <w:bottom w:val="single" w:sz="4" w:space="0" w:color="auto"/>
              <w:right w:val="single" w:sz="12" w:space="0" w:color="auto"/>
            </w:tcBorders>
            <w:vAlign w:val="center"/>
          </w:tcPr>
          <w:p w14:paraId="41B96680" w14:textId="77777777" w:rsidR="00FD66B9" w:rsidRPr="00DD3052" w:rsidRDefault="00FD66B9" w:rsidP="00FD66B9">
            <w:pPr>
              <w:rPr>
                <w:rFonts w:ascii="Calibri" w:eastAsia="Calibri" w:hAnsi="Calibri" w:cs="Times New Roman"/>
                <w:iCs/>
                <w:noProof w:val="0"/>
                <w:sz w:val="16"/>
                <w:szCs w:val="16"/>
                <w:lang w:val="en-US"/>
              </w:rPr>
            </w:pPr>
            <w:proofErr w:type="spellStart"/>
            <w:r w:rsidRPr="00DD3052">
              <w:rPr>
                <w:rFonts w:ascii="Calibri" w:eastAsia="Calibri" w:hAnsi="Calibri" w:cs="Times New Roman"/>
                <w:noProof w:val="0"/>
                <w:sz w:val="16"/>
                <w:szCs w:val="16"/>
                <w:lang w:val="en-US"/>
              </w:rPr>
              <w:t>kasutab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planeerija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abi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kõrgendatud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töökoormuse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korral</w:t>
            </w:r>
            <w:proofErr w:type="spellEnd"/>
            <w:r w:rsidRPr="00DD3052">
              <w:rPr>
                <w:rFonts w:ascii="Calibri" w:eastAsia="Calibri" w:hAnsi="Calibri" w:cs="Times New Roman"/>
                <w:noProof w:val="0"/>
                <w:sz w:val="16"/>
                <w:szCs w:val="16"/>
                <w:lang w:val="en-US"/>
              </w:rPr>
              <w:t xml:space="preserve"> </w:t>
            </w:r>
            <w:r w:rsidRPr="00060362">
              <w:rPr>
                <w:rFonts w:ascii="Calibri" w:eastAsia="Calibri" w:hAnsi="Calibri" w:cs="Times New Roman"/>
                <w:i/>
                <w:iCs/>
                <w:noProof w:val="0"/>
                <w:sz w:val="16"/>
                <w:szCs w:val="16"/>
                <w:lang w:val="en-US"/>
              </w:rPr>
              <w:t>(</w:t>
            </w:r>
            <w:proofErr w:type="spellStart"/>
            <w:r w:rsidRPr="00060362">
              <w:rPr>
                <w:rFonts w:ascii="Calibri" w:eastAsia="Calibri" w:hAnsi="Calibri" w:cs="Times New Roman"/>
                <w:i/>
                <w:iCs/>
                <w:noProof w:val="0"/>
                <w:sz w:val="16"/>
                <w:szCs w:val="16"/>
                <w:lang w:val="en-US"/>
              </w:rPr>
              <w:t>sh</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maaliiklus</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eriolukorrad</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treeninglennud</w:t>
            </w:r>
            <w:proofErr w:type="spellEnd"/>
            <w:r w:rsidRPr="00060362">
              <w:rPr>
                <w:rFonts w:ascii="Calibri" w:eastAsia="Calibri" w:hAnsi="Calibri" w:cs="Times New Roman"/>
                <w:i/>
                <w:iCs/>
                <w:noProof w:val="0"/>
                <w:sz w:val="16"/>
                <w:szCs w:val="16"/>
                <w:lang w:val="en-US"/>
              </w:rPr>
              <w:t>)</w:t>
            </w:r>
          </w:p>
        </w:tc>
        <w:tc>
          <w:tcPr>
            <w:tcW w:w="567" w:type="dxa"/>
            <w:tcBorders>
              <w:left w:val="single" w:sz="12" w:space="0" w:color="auto"/>
              <w:bottom w:val="single" w:sz="4" w:space="0" w:color="auto"/>
              <w:right w:val="single" w:sz="12" w:space="0" w:color="auto"/>
            </w:tcBorders>
            <w:shd w:val="clear" w:color="auto" w:fill="C2D69B"/>
          </w:tcPr>
          <w:p w14:paraId="009E23AE"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9594"/>
          </w:tcPr>
          <w:p w14:paraId="4DCB8242"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9594"/>
          </w:tcPr>
          <w:p w14:paraId="1350F2BA"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237C72DC" w14:textId="77777777" w:rsidR="00FD66B9" w:rsidRPr="00DD3052" w:rsidRDefault="00FD66B9" w:rsidP="00FD66B9">
            <w:pPr>
              <w:rPr>
                <w:rFonts w:ascii="Calibri" w:eastAsia="Calibri" w:hAnsi="Calibri" w:cs="Times New Roman"/>
                <w:noProof w:val="0"/>
                <w:lang w:val="en-US"/>
              </w:rPr>
            </w:pPr>
          </w:p>
        </w:tc>
      </w:tr>
      <w:tr w:rsidR="00FD66B9" w:rsidRPr="00DD3052" w14:paraId="460CFD16" w14:textId="77777777" w:rsidTr="00060362">
        <w:trPr>
          <w:trHeight w:val="422"/>
        </w:trPr>
        <w:tc>
          <w:tcPr>
            <w:tcW w:w="7371" w:type="dxa"/>
            <w:gridSpan w:val="2"/>
            <w:tcBorders>
              <w:left w:val="single" w:sz="12" w:space="0" w:color="auto"/>
              <w:right w:val="single" w:sz="12" w:space="0" w:color="auto"/>
            </w:tcBorders>
            <w:shd w:val="clear" w:color="auto" w:fill="B8CCE4"/>
            <w:vAlign w:val="center"/>
          </w:tcPr>
          <w:p w14:paraId="0D70562B"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lang w:val="en-US"/>
              </w:rPr>
              <w:t>KOORDINEERIMINE</w:t>
            </w:r>
          </w:p>
        </w:tc>
        <w:tc>
          <w:tcPr>
            <w:tcW w:w="567" w:type="dxa"/>
            <w:tcBorders>
              <w:left w:val="single" w:sz="12" w:space="0" w:color="auto"/>
              <w:bottom w:val="single" w:sz="4" w:space="0" w:color="auto"/>
              <w:right w:val="single" w:sz="12" w:space="0" w:color="auto"/>
            </w:tcBorders>
            <w:shd w:val="clear" w:color="auto" w:fill="B8CCE4"/>
          </w:tcPr>
          <w:p w14:paraId="29A6715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B8CCE4"/>
          </w:tcPr>
          <w:p w14:paraId="7156AF2E"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B8CCE4"/>
          </w:tcPr>
          <w:p w14:paraId="258B67BB"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B8CCE4"/>
          </w:tcPr>
          <w:p w14:paraId="701739B0" w14:textId="77777777" w:rsidR="00FD66B9" w:rsidRPr="00DD3052" w:rsidRDefault="00FD66B9" w:rsidP="00FD66B9">
            <w:pPr>
              <w:rPr>
                <w:rFonts w:ascii="Calibri" w:eastAsia="Calibri" w:hAnsi="Calibri" w:cs="Times New Roman"/>
                <w:noProof w:val="0"/>
                <w:lang w:val="en-US"/>
              </w:rPr>
            </w:pPr>
          </w:p>
        </w:tc>
      </w:tr>
      <w:tr w:rsidR="00FD66B9" w:rsidRPr="00DD3052" w14:paraId="125B8D67" w14:textId="77777777" w:rsidTr="00060362">
        <w:tc>
          <w:tcPr>
            <w:tcW w:w="7371" w:type="dxa"/>
            <w:gridSpan w:val="2"/>
            <w:tcBorders>
              <w:left w:val="single" w:sz="12" w:space="0" w:color="auto"/>
              <w:bottom w:val="single" w:sz="4" w:space="0" w:color="auto"/>
              <w:right w:val="single" w:sz="12" w:space="0" w:color="auto"/>
            </w:tcBorders>
            <w:vAlign w:val="center"/>
          </w:tcPr>
          <w:p w14:paraId="7B562169"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kasutab</w:t>
            </w:r>
            <w:proofErr w:type="spellEnd"/>
            <w:r w:rsidRPr="00DD3052">
              <w:rPr>
                <w:rFonts w:ascii="Calibri" w:eastAsia="Calibri" w:hAnsi="Calibri" w:cs="Times New Roman"/>
                <w:noProof w:val="0"/>
                <w:sz w:val="16"/>
                <w:szCs w:val="16"/>
                <w:lang w:val="en-US"/>
              </w:rPr>
              <w:t xml:space="preserve"> DIFLIS </w:t>
            </w:r>
            <w:proofErr w:type="spellStart"/>
            <w:r w:rsidRPr="00DD3052">
              <w:rPr>
                <w:rFonts w:ascii="Calibri" w:eastAsia="Calibri" w:hAnsi="Calibri" w:cs="Times New Roman"/>
                <w:noProof w:val="0"/>
                <w:sz w:val="16"/>
                <w:szCs w:val="16"/>
                <w:lang w:val="en-US"/>
              </w:rPr>
              <w:t>funktsioone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elektrooniliseks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koordineerimiseks</w:t>
            </w:r>
            <w:proofErr w:type="spellEnd"/>
          </w:p>
        </w:tc>
        <w:tc>
          <w:tcPr>
            <w:tcW w:w="567" w:type="dxa"/>
            <w:tcBorders>
              <w:left w:val="single" w:sz="12" w:space="0" w:color="auto"/>
              <w:bottom w:val="single" w:sz="4" w:space="0" w:color="auto"/>
              <w:right w:val="single" w:sz="12" w:space="0" w:color="auto"/>
            </w:tcBorders>
            <w:shd w:val="clear" w:color="auto" w:fill="C2D69B"/>
          </w:tcPr>
          <w:p w14:paraId="324CB2FB"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C2D69B"/>
          </w:tcPr>
          <w:p w14:paraId="437B082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9594"/>
          </w:tcPr>
          <w:p w14:paraId="61F45FC9"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D9D9" w:themeFill="background1" w:themeFillShade="D9"/>
          </w:tcPr>
          <w:p w14:paraId="770B94E2" w14:textId="77777777" w:rsidR="00FD66B9" w:rsidRPr="00DD3052" w:rsidRDefault="00FD66B9" w:rsidP="00FD66B9">
            <w:pPr>
              <w:rPr>
                <w:rFonts w:ascii="Calibri" w:eastAsia="Calibri" w:hAnsi="Calibri" w:cs="Times New Roman"/>
                <w:noProof w:val="0"/>
                <w:lang w:val="en-US"/>
              </w:rPr>
            </w:pPr>
          </w:p>
        </w:tc>
      </w:tr>
      <w:tr w:rsidR="00FD66B9" w:rsidRPr="00DD3052" w14:paraId="418DD6C6" w14:textId="77777777" w:rsidTr="00060362">
        <w:tc>
          <w:tcPr>
            <w:tcW w:w="7371" w:type="dxa"/>
            <w:gridSpan w:val="2"/>
            <w:tcBorders>
              <w:left w:val="single" w:sz="12" w:space="0" w:color="auto"/>
              <w:bottom w:val="single" w:sz="12" w:space="0" w:color="auto"/>
              <w:right w:val="single" w:sz="12" w:space="0" w:color="auto"/>
            </w:tcBorders>
            <w:vAlign w:val="center"/>
          </w:tcPr>
          <w:p w14:paraId="5D4C6017"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edastab</w:t>
            </w:r>
            <w:proofErr w:type="spellEnd"/>
            <w:r w:rsidRPr="00DD3052">
              <w:rPr>
                <w:rFonts w:ascii="Calibri" w:eastAsia="Calibri" w:hAnsi="Calibri" w:cs="Times New Roman"/>
                <w:noProof w:val="0"/>
                <w:sz w:val="16"/>
                <w:szCs w:val="16"/>
                <w:lang w:val="en-US"/>
              </w:rPr>
              <w:t xml:space="preserve"> info </w:t>
            </w:r>
            <w:proofErr w:type="spellStart"/>
            <w:r w:rsidRPr="00DD3052">
              <w:rPr>
                <w:rFonts w:ascii="Calibri" w:eastAsia="Calibri" w:hAnsi="Calibri" w:cs="Times New Roman"/>
                <w:noProof w:val="0"/>
                <w:sz w:val="16"/>
                <w:szCs w:val="16"/>
                <w:lang w:val="en-US"/>
              </w:rPr>
              <w:t>arusaadavalt</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üheselt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mõistetavalt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teisele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osapoolele</w:t>
            </w:r>
            <w:proofErr w:type="spellEnd"/>
          </w:p>
        </w:tc>
        <w:tc>
          <w:tcPr>
            <w:tcW w:w="567" w:type="dxa"/>
            <w:tcBorders>
              <w:left w:val="single" w:sz="12" w:space="0" w:color="auto"/>
              <w:bottom w:val="single" w:sz="12" w:space="0" w:color="auto"/>
              <w:right w:val="single" w:sz="12" w:space="0" w:color="auto"/>
            </w:tcBorders>
            <w:shd w:val="clear" w:color="auto" w:fill="C2D69B"/>
          </w:tcPr>
          <w:p w14:paraId="560F2A9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12" w:space="0" w:color="auto"/>
              <w:right w:val="single" w:sz="12" w:space="0" w:color="auto"/>
            </w:tcBorders>
            <w:shd w:val="clear" w:color="auto" w:fill="C2D69B"/>
          </w:tcPr>
          <w:p w14:paraId="1EE2EE8E"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12" w:space="0" w:color="auto"/>
              <w:right w:val="single" w:sz="12" w:space="0" w:color="auto"/>
            </w:tcBorders>
            <w:shd w:val="clear" w:color="auto" w:fill="D99594"/>
          </w:tcPr>
          <w:p w14:paraId="02E67A6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12" w:space="0" w:color="auto"/>
              <w:right w:val="single" w:sz="12" w:space="0" w:color="auto"/>
            </w:tcBorders>
            <w:shd w:val="clear" w:color="auto" w:fill="D9D9D9" w:themeFill="background1" w:themeFillShade="D9"/>
          </w:tcPr>
          <w:p w14:paraId="5EF39451" w14:textId="77777777" w:rsidR="00FD66B9" w:rsidRPr="00DD3052" w:rsidRDefault="00FD66B9" w:rsidP="00FD66B9">
            <w:pPr>
              <w:rPr>
                <w:rFonts w:ascii="Calibri" w:eastAsia="Calibri" w:hAnsi="Calibri" w:cs="Times New Roman"/>
                <w:noProof w:val="0"/>
                <w:lang w:val="en-US"/>
              </w:rPr>
            </w:pPr>
          </w:p>
        </w:tc>
      </w:tr>
    </w:tbl>
    <w:p w14:paraId="79753142" w14:textId="6983114F" w:rsidR="00FD66B9" w:rsidRPr="00DD3052" w:rsidRDefault="00FD66B9" w:rsidP="00FD66B9">
      <w:pPr>
        <w:spacing w:after="200" w:line="276" w:lineRule="auto"/>
        <w:rPr>
          <w:rFonts w:ascii="Calibri" w:eastAsia="Calibri" w:hAnsi="Calibri" w:cs="Times New Roman"/>
          <w:noProof w:val="0"/>
          <w:kern w:val="0"/>
          <w:lang w:val="en-US"/>
          <w14:ligatures w14:val="none"/>
        </w:rPr>
      </w:pPr>
    </w:p>
    <w:tbl>
      <w:tblPr>
        <w:tblStyle w:val="TableGrid"/>
        <w:tblW w:w="9639" w:type="dxa"/>
        <w:tblInd w:w="127" w:type="dxa"/>
        <w:tblLayout w:type="fixed"/>
        <w:tblLook w:val="04A0" w:firstRow="1" w:lastRow="0" w:firstColumn="1" w:lastColumn="0" w:noHBand="0" w:noVBand="1"/>
      </w:tblPr>
      <w:tblGrid>
        <w:gridCol w:w="7371"/>
        <w:gridCol w:w="567"/>
        <w:gridCol w:w="593"/>
        <w:gridCol w:w="541"/>
        <w:gridCol w:w="567"/>
      </w:tblGrid>
      <w:tr w:rsidR="00FD66B9" w:rsidRPr="00DD3052" w14:paraId="25E8A369" w14:textId="77777777" w:rsidTr="00060362">
        <w:trPr>
          <w:trHeight w:val="1680"/>
        </w:trPr>
        <w:tc>
          <w:tcPr>
            <w:tcW w:w="7371" w:type="dxa"/>
            <w:tcBorders>
              <w:top w:val="single" w:sz="12" w:space="0" w:color="auto"/>
              <w:left w:val="single" w:sz="12" w:space="0" w:color="auto"/>
              <w:right w:val="single" w:sz="12" w:space="0" w:color="auto"/>
            </w:tcBorders>
            <w:vAlign w:val="center"/>
          </w:tcPr>
          <w:p w14:paraId="1FEFAE2F" w14:textId="77777777" w:rsidR="00FD66B9" w:rsidRPr="00DD3052" w:rsidRDefault="00FD66B9" w:rsidP="00FD66B9">
            <w:pPr>
              <w:jc w:val="center"/>
              <w:rPr>
                <w:rFonts w:ascii="Calibri" w:eastAsia="Calibri" w:hAnsi="Calibri" w:cs="Times New Roman"/>
                <w:noProof w:val="0"/>
                <w:sz w:val="16"/>
                <w:szCs w:val="16"/>
                <w:lang w:val="en-US"/>
              </w:rPr>
            </w:pPr>
            <w:bookmarkStart w:id="79" w:name="_Hlk153779481"/>
            <w:r w:rsidRPr="00DD3052">
              <w:rPr>
                <w:rFonts w:ascii="Calibri" w:eastAsia="Calibri" w:hAnsi="Calibri" w:cs="Times New Roman"/>
                <w:noProof w:val="0"/>
                <w:sz w:val="20"/>
                <w:szCs w:val="20"/>
                <w:lang w:val="en-US"/>
              </w:rPr>
              <w:lastRenderedPageBreak/>
              <w:t>HINDAMISKRITEERIUM</w:t>
            </w:r>
          </w:p>
        </w:tc>
        <w:tc>
          <w:tcPr>
            <w:tcW w:w="2268" w:type="dxa"/>
            <w:gridSpan w:val="4"/>
            <w:tcBorders>
              <w:top w:val="single" w:sz="12" w:space="0" w:color="auto"/>
              <w:left w:val="single" w:sz="12" w:space="0" w:color="auto"/>
              <w:right w:val="single" w:sz="12" w:space="0" w:color="auto"/>
            </w:tcBorders>
          </w:tcPr>
          <w:p w14:paraId="48FA08A1"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HINNANG</w:t>
            </w:r>
          </w:p>
          <w:p w14:paraId="3B29F43C" w14:textId="77777777" w:rsidR="00FD66B9" w:rsidRPr="00DD3052" w:rsidRDefault="00FD66B9" w:rsidP="00FD66B9">
            <w:pPr>
              <w:rPr>
                <w:rFonts w:ascii="Calibri" w:eastAsia="Calibri" w:hAnsi="Calibri" w:cs="Times New Roman"/>
                <w:noProof w:val="0"/>
                <w:sz w:val="16"/>
                <w:szCs w:val="16"/>
                <w:lang w:val="en-US"/>
              </w:rPr>
            </w:pPr>
          </w:p>
          <w:p w14:paraId="538B8347"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A-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w:t>
            </w:r>
            <w:proofErr w:type="spellEnd"/>
          </w:p>
          <w:p w14:paraId="2A3820B2"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B -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harva</w:t>
            </w:r>
            <w:proofErr w:type="spellEnd"/>
          </w:p>
          <w:p w14:paraId="464B27B4"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C-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tihti</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perioodiliselt</w:t>
            </w:r>
            <w:proofErr w:type="spellEnd"/>
          </w:p>
          <w:p w14:paraId="4C3EF277"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D- </w:t>
            </w:r>
            <w:proofErr w:type="spellStart"/>
            <w:r w:rsidRPr="00DD3052">
              <w:rPr>
                <w:rFonts w:ascii="Calibri" w:eastAsia="Calibri" w:hAnsi="Calibri" w:cs="Times New Roman"/>
                <w:noProof w:val="0"/>
                <w:sz w:val="16"/>
                <w:szCs w:val="16"/>
                <w:lang w:val="en-US"/>
              </w:rPr>
              <w:t>olukordi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vahetuse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jooksul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liiga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vähe</w:t>
            </w:r>
            <w:proofErr w:type="spellEnd"/>
            <w:r w:rsidRPr="00DD3052">
              <w:rPr>
                <w:rFonts w:ascii="Calibri" w:eastAsia="Calibri" w:hAnsi="Calibri" w:cs="Times New Roman"/>
                <w:noProof w:val="0"/>
                <w:sz w:val="16"/>
                <w:szCs w:val="16"/>
                <w:lang w:val="en-US"/>
              </w:rPr>
              <w:t xml:space="preserve">, et   </w:t>
            </w:r>
            <w:proofErr w:type="spellStart"/>
            <w:r w:rsidRPr="00DD3052">
              <w:rPr>
                <w:rFonts w:ascii="Calibri" w:eastAsia="Calibri" w:hAnsi="Calibri" w:cs="Times New Roman"/>
                <w:noProof w:val="0"/>
                <w:sz w:val="16"/>
                <w:szCs w:val="16"/>
                <w:lang w:val="en-US"/>
              </w:rPr>
              <w:t>anda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õiglane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hinnang</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sooritusele</w:t>
            </w:r>
            <w:proofErr w:type="spellEnd"/>
          </w:p>
        </w:tc>
      </w:tr>
      <w:tr w:rsidR="00262A96" w:rsidRPr="00DD3052" w14:paraId="6942986D" w14:textId="77777777" w:rsidTr="00060362">
        <w:trPr>
          <w:trHeight w:val="422"/>
        </w:trPr>
        <w:tc>
          <w:tcPr>
            <w:tcW w:w="7371" w:type="dxa"/>
            <w:tcBorders>
              <w:top w:val="single" w:sz="12" w:space="0" w:color="auto"/>
              <w:left w:val="single" w:sz="12" w:space="0" w:color="auto"/>
              <w:bottom w:val="single" w:sz="12" w:space="0" w:color="auto"/>
              <w:right w:val="single" w:sz="12" w:space="0" w:color="auto"/>
            </w:tcBorders>
            <w:vAlign w:val="center"/>
          </w:tcPr>
          <w:p w14:paraId="68D1C75D" w14:textId="77777777" w:rsidR="00FD66B9" w:rsidRPr="00DD3052" w:rsidRDefault="00FD66B9" w:rsidP="00FD66B9">
            <w:pPr>
              <w:rPr>
                <w:rFonts w:ascii="Calibri" w:eastAsia="Calibri" w:hAnsi="Calibri" w:cs="Times New Roman"/>
                <w:noProof w:val="0"/>
                <w:lang w:val="en-US"/>
              </w:rPr>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2DA1AEB"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A</w:t>
            </w:r>
          </w:p>
        </w:tc>
        <w:tc>
          <w:tcPr>
            <w:tcW w:w="593" w:type="dxa"/>
            <w:tcBorders>
              <w:top w:val="single" w:sz="12" w:space="0" w:color="auto"/>
              <w:left w:val="single" w:sz="12" w:space="0" w:color="auto"/>
              <w:bottom w:val="single" w:sz="12" w:space="0" w:color="auto"/>
              <w:right w:val="single" w:sz="12" w:space="0" w:color="auto"/>
            </w:tcBorders>
            <w:shd w:val="clear" w:color="auto" w:fill="auto"/>
            <w:vAlign w:val="center"/>
          </w:tcPr>
          <w:p w14:paraId="144784F0"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B</w:t>
            </w:r>
          </w:p>
        </w:tc>
        <w:tc>
          <w:tcPr>
            <w:tcW w:w="541" w:type="dxa"/>
            <w:tcBorders>
              <w:top w:val="single" w:sz="12" w:space="0" w:color="auto"/>
              <w:left w:val="single" w:sz="12" w:space="0" w:color="auto"/>
              <w:bottom w:val="single" w:sz="12" w:space="0" w:color="auto"/>
              <w:right w:val="single" w:sz="12" w:space="0" w:color="auto"/>
            </w:tcBorders>
            <w:vAlign w:val="center"/>
          </w:tcPr>
          <w:p w14:paraId="16C39D51"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C</w:t>
            </w:r>
          </w:p>
        </w:tc>
        <w:tc>
          <w:tcPr>
            <w:tcW w:w="567" w:type="dxa"/>
            <w:tcBorders>
              <w:top w:val="single" w:sz="12" w:space="0" w:color="auto"/>
              <w:left w:val="single" w:sz="12" w:space="0" w:color="auto"/>
              <w:bottom w:val="single" w:sz="12" w:space="0" w:color="auto"/>
              <w:right w:val="single" w:sz="12" w:space="0" w:color="auto"/>
            </w:tcBorders>
            <w:vAlign w:val="center"/>
          </w:tcPr>
          <w:p w14:paraId="6976F3C1"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D</w:t>
            </w:r>
          </w:p>
        </w:tc>
      </w:tr>
      <w:bookmarkEnd w:id="79"/>
      <w:tr w:rsidR="00FD66B9" w:rsidRPr="00DD3052" w14:paraId="5582D4FA" w14:textId="77777777" w:rsidTr="00060362">
        <w:trPr>
          <w:trHeight w:val="431"/>
        </w:trPr>
        <w:tc>
          <w:tcPr>
            <w:tcW w:w="7371" w:type="dxa"/>
            <w:tcBorders>
              <w:left w:val="single" w:sz="12" w:space="0" w:color="auto"/>
              <w:right w:val="single" w:sz="12" w:space="0" w:color="auto"/>
            </w:tcBorders>
            <w:shd w:val="clear" w:color="auto" w:fill="B8CCE4"/>
            <w:vAlign w:val="center"/>
          </w:tcPr>
          <w:p w14:paraId="1EB48146"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lang w:val="en-US"/>
              </w:rPr>
              <w:t>PROTSEDUURID ja TÖÖMEETODID</w:t>
            </w:r>
          </w:p>
        </w:tc>
        <w:tc>
          <w:tcPr>
            <w:tcW w:w="567" w:type="dxa"/>
            <w:tcBorders>
              <w:left w:val="single" w:sz="12" w:space="0" w:color="auto"/>
              <w:bottom w:val="single" w:sz="4" w:space="0" w:color="auto"/>
              <w:right w:val="single" w:sz="12" w:space="0" w:color="auto"/>
            </w:tcBorders>
            <w:shd w:val="clear" w:color="auto" w:fill="B8CCE4"/>
          </w:tcPr>
          <w:p w14:paraId="0DD018D9"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B8CCE4"/>
          </w:tcPr>
          <w:p w14:paraId="0355FC13"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B8CCE4"/>
          </w:tcPr>
          <w:p w14:paraId="14B42412"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B8CCE4"/>
          </w:tcPr>
          <w:p w14:paraId="5DD87EBC" w14:textId="77777777" w:rsidR="00FD66B9" w:rsidRPr="00DD3052" w:rsidRDefault="00FD66B9" w:rsidP="00FD66B9">
            <w:pPr>
              <w:rPr>
                <w:rFonts w:ascii="Calibri" w:eastAsia="Calibri" w:hAnsi="Calibri" w:cs="Times New Roman"/>
                <w:noProof w:val="0"/>
                <w:lang w:val="en-US"/>
              </w:rPr>
            </w:pPr>
          </w:p>
        </w:tc>
      </w:tr>
      <w:tr w:rsidR="00FD66B9" w:rsidRPr="00DD3052" w14:paraId="7934F9E3" w14:textId="77777777" w:rsidTr="00060362">
        <w:tc>
          <w:tcPr>
            <w:tcW w:w="7371" w:type="dxa"/>
            <w:tcBorders>
              <w:left w:val="single" w:sz="12" w:space="0" w:color="auto"/>
              <w:right w:val="single" w:sz="12" w:space="0" w:color="auto"/>
            </w:tcBorders>
            <w:vAlign w:val="center"/>
          </w:tcPr>
          <w:p w14:paraId="17315D21" w14:textId="0B8550A5" w:rsidR="00FD66B9" w:rsidRPr="00DD3052" w:rsidRDefault="00D61139" w:rsidP="00FD66B9">
            <w:pPr>
              <w:rPr>
                <w:rFonts w:ascii="Calibri" w:eastAsia="Calibri" w:hAnsi="Calibri" w:cs="Times New Roman"/>
                <w:noProof w:val="0"/>
                <w:lang w:val="en-US"/>
              </w:rPr>
            </w:pPr>
            <w:r w:rsidRPr="00DD3052">
              <w:rPr>
                <w:sz w:val="16"/>
                <w:szCs w:val="16"/>
              </w:rPr>
              <w:t>teab ja oskab rakendada Tallinna Torn/APP kohalike eeskirju</w:t>
            </w:r>
          </w:p>
        </w:tc>
        <w:tc>
          <w:tcPr>
            <w:tcW w:w="567" w:type="dxa"/>
            <w:tcBorders>
              <w:left w:val="single" w:sz="12" w:space="0" w:color="auto"/>
              <w:bottom w:val="single" w:sz="4" w:space="0" w:color="auto"/>
              <w:right w:val="single" w:sz="12" w:space="0" w:color="auto"/>
            </w:tcBorders>
            <w:shd w:val="clear" w:color="auto" w:fill="C2D69B"/>
          </w:tcPr>
          <w:p w14:paraId="5BCE7A74"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D99594"/>
          </w:tcPr>
          <w:p w14:paraId="1B3C8836"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7C4251C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17497C5F" w14:textId="77777777" w:rsidR="00FD66B9" w:rsidRPr="00DD3052" w:rsidRDefault="00FD66B9" w:rsidP="00FD66B9">
            <w:pPr>
              <w:rPr>
                <w:rFonts w:ascii="Calibri" w:eastAsia="Calibri" w:hAnsi="Calibri" w:cs="Times New Roman"/>
                <w:noProof w:val="0"/>
                <w:lang w:val="en-US"/>
              </w:rPr>
            </w:pPr>
          </w:p>
        </w:tc>
      </w:tr>
      <w:tr w:rsidR="00FD66B9" w:rsidRPr="00DD3052" w14:paraId="4E0623AD" w14:textId="77777777" w:rsidTr="00060362">
        <w:tc>
          <w:tcPr>
            <w:tcW w:w="7371" w:type="dxa"/>
            <w:tcBorders>
              <w:left w:val="single" w:sz="12" w:space="0" w:color="auto"/>
              <w:right w:val="single" w:sz="12" w:space="0" w:color="auto"/>
            </w:tcBorders>
            <w:vAlign w:val="center"/>
          </w:tcPr>
          <w:p w14:paraId="00636E35" w14:textId="7D5F8E43" w:rsidR="00FD66B9" w:rsidRPr="00DD3052" w:rsidRDefault="00FD66B9" w:rsidP="00FD66B9">
            <w:pPr>
              <w:rPr>
                <w:rFonts w:ascii="Calibri" w:eastAsia="Calibri" w:hAnsi="Calibri" w:cs="Times New Roman"/>
                <w:noProof w:val="0"/>
                <w:lang w:val="en-US"/>
              </w:rPr>
            </w:pPr>
            <w:r w:rsidRPr="00DD3052">
              <w:rPr>
                <w:rFonts w:ascii="Calibri" w:eastAsia="Calibri" w:hAnsi="Calibri" w:cs="Times New Roman"/>
                <w:noProof w:val="0"/>
                <w:sz w:val="16"/>
                <w:szCs w:val="16"/>
              </w:rPr>
              <w:t xml:space="preserve">sisestab info </w:t>
            </w:r>
            <w:proofErr w:type="spellStart"/>
            <w:r w:rsidRPr="00DD3052">
              <w:rPr>
                <w:rFonts w:ascii="Calibri" w:eastAsia="Calibri" w:hAnsi="Calibri" w:cs="Times New Roman"/>
                <w:noProof w:val="0"/>
                <w:sz w:val="16"/>
                <w:szCs w:val="16"/>
              </w:rPr>
              <w:t>stripilauale</w:t>
            </w:r>
            <w:proofErr w:type="spellEnd"/>
            <w:r w:rsidRPr="00DD3052">
              <w:rPr>
                <w:rFonts w:ascii="Calibri" w:eastAsia="Calibri" w:hAnsi="Calibri" w:cs="Times New Roman"/>
                <w:noProof w:val="0"/>
                <w:sz w:val="16"/>
                <w:szCs w:val="16"/>
              </w:rPr>
              <w:t xml:space="preserve"> õigeaegselt </w:t>
            </w:r>
            <w:r w:rsidRPr="00060362">
              <w:rPr>
                <w:rFonts w:ascii="Calibri" w:eastAsia="Calibri" w:hAnsi="Calibri" w:cs="Times New Roman"/>
                <w:i/>
                <w:iCs/>
                <w:noProof w:val="0"/>
                <w:sz w:val="16"/>
                <w:szCs w:val="16"/>
              </w:rPr>
              <w:t>(</w:t>
            </w:r>
            <w:r w:rsidR="008726E3" w:rsidRPr="00060362">
              <w:rPr>
                <w:rFonts w:ascii="Calibri" w:eastAsia="Calibri" w:hAnsi="Calibri" w:cs="Times New Roman"/>
                <w:i/>
                <w:iCs/>
                <w:noProof w:val="0"/>
                <w:sz w:val="16"/>
                <w:szCs w:val="16"/>
              </w:rPr>
              <w:t xml:space="preserve">nt </w:t>
            </w:r>
            <w:r w:rsidRPr="00060362">
              <w:rPr>
                <w:rFonts w:ascii="Calibri" w:eastAsia="Calibri" w:hAnsi="Calibri" w:cs="Times New Roman"/>
                <w:i/>
                <w:iCs/>
                <w:noProof w:val="0"/>
                <w:sz w:val="16"/>
                <w:szCs w:val="16"/>
              </w:rPr>
              <w:t>käivitamised, pukseerimised, stardid, maandumised)</w:t>
            </w:r>
          </w:p>
        </w:tc>
        <w:tc>
          <w:tcPr>
            <w:tcW w:w="567" w:type="dxa"/>
            <w:tcBorders>
              <w:left w:val="single" w:sz="12" w:space="0" w:color="auto"/>
              <w:bottom w:val="single" w:sz="4" w:space="0" w:color="auto"/>
              <w:right w:val="single" w:sz="12" w:space="0" w:color="auto"/>
            </w:tcBorders>
            <w:shd w:val="clear" w:color="auto" w:fill="C2D69B"/>
          </w:tcPr>
          <w:p w14:paraId="01879ABC"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D99594"/>
          </w:tcPr>
          <w:p w14:paraId="4A47C99B"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3F0E2712"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1CFDC1F2" w14:textId="77777777" w:rsidR="00FD66B9" w:rsidRPr="00DD3052" w:rsidRDefault="00FD66B9" w:rsidP="00FD66B9">
            <w:pPr>
              <w:rPr>
                <w:rFonts w:ascii="Calibri" w:eastAsia="Calibri" w:hAnsi="Calibri" w:cs="Times New Roman"/>
                <w:noProof w:val="0"/>
                <w:lang w:val="en-US"/>
              </w:rPr>
            </w:pPr>
          </w:p>
        </w:tc>
      </w:tr>
      <w:tr w:rsidR="00FD66B9" w:rsidRPr="00DD3052" w14:paraId="17796586" w14:textId="77777777" w:rsidTr="00060362">
        <w:tc>
          <w:tcPr>
            <w:tcW w:w="7371" w:type="dxa"/>
            <w:tcBorders>
              <w:left w:val="single" w:sz="12" w:space="0" w:color="auto"/>
              <w:right w:val="single" w:sz="12" w:space="0" w:color="auto"/>
            </w:tcBorders>
            <w:vAlign w:val="center"/>
          </w:tcPr>
          <w:p w14:paraId="5C93779E" w14:textId="77777777" w:rsidR="00FD66B9" w:rsidRPr="00DD3052" w:rsidRDefault="00FD66B9" w:rsidP="00FD66B9">
            <w:pPr>
              <w:rPr>
                <w:rFonts w:ascii="Calibri" w:eastAsia="Calibri" w:hAnsi="Calibri" w:cs="Times New Roman"/>
                <w:noProof w:val="0"/>
                <w:sz w:val="16"/>
                <w:szCs w:val="16"/>
              </w:rPr>
            </w:pPr>
            <w:proofErr w:type="spellStart"/>
            <w:r w:rsidRPr="00DD3052">
              <w:rPr>
                <w:rFonts w:ascii="Calibri" w:eastAsia="Calibri" w:hAnsi="Calibri" w:cs="Times New Roman"/>
                <w:noProof w:val="0"/>
                <w:sz w:val="16"/>
                <w:szCs w:val="16"/>
              </w:rPr>
              <w:t>strippide</w:t>
            </w:r>
            <w:proofErr w:type="spellEnd"/>
            <w:r w:rsidRPr="00DD3052">
              <w:rPr>
                <w:rFonts w:ascii="Calibri" w:eastAsia="Calibri" w:hAnsi="Calibri" w:cs="Times New Roman"/>
                <w:noProof w:val="0"/>
                <w:sz w:val="16"/>
                <w:szCs w:val="16"/>
              </w:rPr>
              <w:t xml:space="preserve"> liigutamine </w:t>
            </w:r>
            <w:proofErr w:type="spellStart"/>
            <w:r w:rsidRPr="00DD3052">
              <w:rPr>
                <w:rFonts w:ascii="Calibri" w:eastAsia="Calibri" w:hAnsi="Calibri" w:cs="Times New Roman"/>
                <w:noProof w:val="0"/>
                <w:sz w:val="16"/>
                <w:szCs w:val="16"/>
              </w:rPr>
              <w:t>DIFLISes</w:t>
            </w:r>
            <w:proofErr w:type="spellEnd"/>
            <w:r w:rsidRPr="00DD3052">
              <w:rPr>
                <w:rFonts w:ascii="Calibri" w:eastAsia="Calibri" w:hAnsi="Calibri" w:cs="Times New Roman"/>
                <w:noProof w:val="0"/>
                <w:sz w:val="16"/>
                <w:szCs w:val="16"/>
              </w:rPr>
              <w:t xml:space="preserve"> vastavalt antud lubadele </w:t>
            </w:r>
          </w:p>
        </w:tc>
        <w:tc>
          <w:tcPr>
            <w:tcW w:w="567" w:type="dxa"/>
            <w:tcBorders>
              <w:left w:val="single" w:sz="12" w:space="0" w:color="auto"/>
              <w:bottom w:val="single" w:sz="4" w:space="0" w:color="auto"/>
              <w:right w:val="single" w:sz="12" w:space="0" w:color="auto"/>
            </w:tcBorders>
            <w:shd w:val="clear" w:color="auto" w:fill="C2D69B"/>
          </w:tcPr>
          <w:p w14:paraId="2060C516"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C2D69B"/>
          </w:tcPr>
          <w:p w14:paraId="3B75AAEB"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2C2ACF9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016B9680" w14:textId="77777777" w:rsidR="00FD66B9" w:rsidRPr="00DD3052" w:rsidRDefault="00FD66B9" w:rsidP="00FD66B9">
            <w:pPr>
              <w:rPr>
                <w:rFonts w:ascii="Calibri" w:eastAsia="Calibri" w:hAnsi="Calibri" w:cs="Times New Roman"/>
                <w:noProof w:val="0"/>
                <w:lang w:val="en-US"/>
              </w:rPr>
            </w:pPr>
          </w:p>
        </w:tc>
      </w:tr>
      <w:tr w:rsidR="00FD66B9" w:rsidRPr="00DD3052" w14:paraId="7FD80148" w14:textId="77777777" w:rsidTr="00060362">
        <w:tc>
          <w:tcPr>
            <w:tcW w:w="7371" w:type="dxa"/>
            <w:tcBorders>
              <w:left w:val="single" w:sz="12" w:space="0" w:color="auto"/>
              <w:right w:val="single" w:sz="12" w:space="0" w:color="auto"/>
            </w:tcBorders>
            <w:vAlign w:val="center"/>
          </w:tcPr>
          <w:p w14:paraId="273881ED" w14:textId="77777777" w:rsidR="00FD66B9" w:rsidRPr="00DD3052" w:rsidRDefault="00FD66B9" w:rsidP="00FD66B9">
            <w:pPr>
              <w:rPr>
                <w:rFonts w:ascii="Calibri" w:eastAsia="Calibri" w:hAnsi="Calibri" w:cs="Times New Roman"/>
                <w:noProof w:val="0"/>
                <w:sz w:val="16"/>
                <w:szCs w:val="16"/>
              </w:rPr>
            </w:pPr>
            <w:r w:rsidRPr="00DD3052">
              <w:rPr>
                <w:rFonts w:ascii="Calibri" w:eastAsia="Calibri" w:hAnsi="Calibri" w:cs="Times New Roman"/>
                <w:noProof w:val="0"/>
                <w:sz w:val="16"/>
                <w:szCs w:val="16"/>
              </w:rPr>
              <w:t>kasutab UTM tarkvara tahvelarvutit vastavalt eeskirjadele</w:t>
            </w:r>
          </w:p>
        </w:tc>
        <w:tc>
          <w:tcPr>
            <w:tcW w:w="567" w:type="dxa"/>
            <w:tcBorders>
              <w:left w:val="single" w:sz="12" w:space="0" w:color="auto"/>
              <w:bottom w:val="single" w:sz="4" w:space="0" w:color="auto"/>
              <w:right w:val="single" w:sz="12" w:space="0" w:color="auto"/>
            </w:tcBorders>
            <w:shd w:val="clear" w:color="auto" w:fill="C2D69B"/>
          </w:tcPr>
          <w:p w14:paraId="3DDD2193"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C2D69B"/>
          </w:tcPr>
          <w:p w14:paraId="675DD6A2"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15FFFF4A"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18F165B8" w14:textId="77777777" w:rsidR="00FD66B9" w:rsidRPr="00DD3052" w:rsidRDefault="00FD66B9" w:rsidP="00FD66B9">
            <w:pPr>
              <w:rPr>
                <w:rFonts w:ascii="Calibri" w:eastAsia="Calibri" w:hAnsi="Calibri" w:cs="Times New Roman"/>
                <w:noProof w:val="0"/>
                <w:lang w:val="en-US"/>
              </w:rPr>
            </w:pPr>
          </w:p>
        </w:tc>
      </w:tr>
      <w:tr w:rsidR="00FD66B9" w:rsidRPr="00DD3052" w14:paraId="6EE25B09" w14:textId="77777777" w:rsidTr="00060362">
        <w:tc>
          <w:tcPr>
            <w:tcW w:w="7371" w:type="dxa"/>
            <w:tcBorders>
              <w:left w:val="single" w:sz="12" w:space="0" w:color="auto"/>
              <w:right w:val="single" w:sz="12" w:space="0" w:color="auto"/>
            </w:tcBorders>
            <w:vAlign w:val="center"/>
          </w:tcPr>
          <w:p w14:paraId="1CB62543"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ei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tekita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õhusõidukitele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või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maaliiklusele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ebamõistlikult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suuri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viivitusi</w:t>
            </w:r>
            <w:proofErr w:type="spellEnd"/>
          </w:p>
        </w:tc>
        <w:tc>
          <w:tcPr>
            <w:tcW w:w="567" w:type="dxa"/>
            <w:tcBorders>
              <w:left w:val="single" w:sz="12" w:space="0" w:color="auto"/>
              <w:bottom w:val="single" w:sz="4" w:space="0" w:color="auto"/>
              <w:right w:val="single" w:sz="12" w:space="0" w:color="auto"/>
            </w:tcBorders>
            <w:shd w:val="clear" w:color="auto" w:fill="C2D69B"/>
          </w:tcPr>
          <w:p w14:paraId="12C049CB"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C2D69B"/>
          </w:tcPr>
          <w:p w14:paraId="75DBAB0A"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073D849D"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5E1536C0" w14:textId="77777777" w:rsidR="00FD66B9" w:rsidRPr="00DD3052" w:rsidRDefault="00FD66B9" w:rsidP="00FD66B9">
            <w:pPr>
              <w:rPr>
                <w:rFonts w:ascii="Calibri" w:eastAsia="Calibri" w:hAnsi="Calibri" w:cs="Times New Roman"/>
                <w:noProof w:val="0"/>
                <w:lang w:val="en-US"/>
              </w:rPr>
            </w:pPr>
          </w:p>
        </w:tc>
      </w:tr>
      <w:tr w:rsidR="00FD66B9" w:rsidRPr="00DD3052" w14:paraId="2230E058" w14:textId="77777777" w:rsidTr="00060362">
        <w:tc>
          <w:tcPr>
            <w:tcW w:w="7371" w:type="dxa"/>
            <w:tcBorders>
              <w:left w:val="single" w:sz="12" w:space="0" w:color="auto"/>
              <w:bottom w:val="single" w:sz="4" w:space="0" w:color="auto"/>
              <w:right w:val="single" w:sz="12" w:space="0" w:color="auto"/>
            </w:tcBorders>
            <w:vAlign w:val="center"/>
          </w:tcPr>
          <w:p w14:paraId="7CCB48B3"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positsiooni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üleandmine</w:t>
            </w:r>
            <w:proofErr w:type="spellEnd"/>
            <w:r w:rsidRPr="00DD3052">
              <w:rPr>
                <w:rFonts w:ascii="Calibri" w:eastAsia="Calibri" w:hAnsi="Calibri" w:cs="Times New Roman"/>
                <w:noProof w:val="0"/>
                <w:sz w:val="16"/>
                <w:szCs w:val="16"/>
                <w:lang w:val="en-US"/>
              </w:rPr>
              <w:t xml:space="preserve"> - </w:t>
            </w:r>
            <w:proofErr w:type="spellStart"/>
            <w:r w:rsidRPr="00DD3052">
              <w:rPr>
                <w:rFonts w:ascii="Calibri" w:eastAsia="Calibri" w:hAnsi="Calibri" w:cs="Times New Roman"/>
                <w:noProof w:val="0"/>
                <w:sz w:val="16"/>
                <w:szCs w:val="16"/>
                <w:lang w:val="en-US"/>
              </w:rPr>
              <w:t>liiklusolukord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eelkõige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konfliktid</w:t>
            </w:r>
            <w:proofErr w:type="spellEnd"/>
            <w:r w:rsidRPr="00DD3052">
              <w:rPr>
                <w:rFonts w:ascii="Calibri" w:eastAsia="Calibri" w:hAnsi="Calibri" w:cs="Times New Roman"/>
                <w:noProof w:val="0"/>
                <w:sz w:val="16"/>
                <w:szCs w:val="16"/>
                <w:lang w:val="en-US"/>
              </w:rPr>
              <w:t xml:space="preserve"> ja juba </w:t>
            </w:r>
            <w:proofErr w:type="spellStart"/>
            <w:r w:rsidRPr="00DD3052">
              <w:rPr>
                <w:rFonts w:ascii="Calibri" w:eastAsia="Calibri" w:hAnsi="Calibri" w:cs="Times New Roman"/>
                <w:noProof w:val="0"/>
                <w:sz w:val="16"/>
                <w:szCs w:val="16"/>
                <w:lang w:val="en-US"/>
              </w:rPr>
              <w:t>rakendatud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või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planeeritud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tegevused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nende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lahendamiseks</w:t>
            </w:r>
            <w:proofErr w:type="spellEnd"/>
          </w:p>
        </w:tc>
        <w:tc>
          <w:tcPr>
            <w:tcW w:w="567" w:type="dxa"/>
            <w:tcBorders>
              <w:left w:val="single" w:sz="12" w:space="0" w:color="auto"/>
              <w:bottom w:val="single" w:sz="4" w:space="0" w:color="auto"/>
              <w:right w:val="single" w:sz="12" w:space="0" w:color="auto"/>
            </w:tcBorders>
            <w:shd w:val="clear" w:color="auto" w:fill="C2D69B"/>
          </w:tcPr>
          <w:p w14:paraId="1DB0F28A"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C2D69B"/>
          </w:tcPr>
          <w:p w14:paraId="2855672F"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bottom w:val="single" w:sz="4" w:space="0" w:color="auto"/>
              <w:right w:val="single" w:sz="12" w:space="0" w:color="auto"/>
            </w:tcBorders>
            <w:shd w:val="clear" w:color="auto" w:fill="D99594"/>
          </w:tcPr>
          <w:p w14:paraId="6F6441C0"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D9D9"/>
          </w:tcPr>
          <w:p w14:paraId="743B4E1F" w14:textId="77777777" w:rsidR="00FD66B9" w:rsidRPr="00DD3052" w:rsidRDefault="00FD66B9" w:rsidP="00FD66B9">
            <w:pPr>
              <w:rPr>
                <w:rFonts w:ascii="Calibri" w:eastAsia="Calibri" w:hAnsi="Calibri" w:cs="Times New Roman"/>
                <w:noProof w:val="0"/>
                <w:lang w:val="en-US"/>
              </w:rPr>
            </w:pPr>
          </w:p>
        </w:tc>
      </w:tr>
      <w:tr w:rsidR="00FD66B9" w:rsidRPr="00DD3052" w14:paraId="04CDD1DD" w14:textId="77777777" w:rsidTr="00060362">
        <w:tc>
          <w:tcPr>
            <w:tcW w:w="7371" w:type="dxa"/>
            <w:tcBorders>
              <w:left w:val="single" w:sz="12" w:space="0" w:color="auto"/>
              <w:bottom w:val="single" w:sz="4" w:space="0" w:color="auto"/>
              <w:right w:val="single" w:sz="12" w:space="0" w:color="auto"/>
            </w:tcBorders>
            <w:vAlign w:val="center"/>
          </w:tcPr>
          <w:p w14:paraId="481B44CB"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positsiooni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üleandmine</w:t>
            </w:r>
            <w:proofErr w:type="spellEnd"/>
            <w:r w:rsidRPr="00DD3052">
              <w:rPr>
                <w:rFonts w:ascii="Calibri" w:eastAsia="Calibri" w:hAnsi="Calibri" w:cs="Times New Roman"/>
                <w:noProof w:val="0"/>
                <w:sz w:val="16"/>
                <w:szCs w:val="16"/>
                <w:lang w:val="en-US"/>
              </w:rPr>
              <w:t xml:space="preserve"> – </w:t>
            </w:r>
            <w:proofErr w:type="spellStart"/>
            <w:r w:rsidRPr="00DD3052">
              <w:rPr>
                <w:rFonts w:ascii="Calibri" w:eastAsia="Calibri" w:hAnsi="Calibri" w:cs="Times New Roman"/>
                <w:noProof w:val="0"/>
                <w:sz w:val="16"/>
                <w:szCs w:val="16"/>
                <w:lang w:val="en-US"/>
              </w:rPr>
              <w:t>muu</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oluline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informatsioon</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nt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piirangud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õhuruumis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või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lennuväljal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seadmete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töökord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ilmastik</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planeeritud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tööd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lennuväljal</w:t>
            </w:r>
            <w:proofErr w:type="spellEnd"/>
            <w:r w:rsidRPr="00DD3052">
              <w:rPr>
                <w:rFonts w:ascii="Calibri" w:eastAsia="Calibri" w:hAnsi="Calibri" w:cs="Times New Roman"/>
                <w:noProof w:val="0"/>
                <w:sz w:val="16"/>
                <w:szCs w:val="16"/>
                <w:lang w:val="en-US"/>
              </w:rPr>
              <w:t xml:space="preserve"> jne</w:t>
            </w:r>
          </w:p>
        </w:tc>
        <w:tc>
          <w:tcPr>
            <w:tcW w:w="567" w:type="dxa"/>
            <w:tcBorders>
              <w:left w:val="single" w:sz="12" w:space="0" w:color="auto"/>
              <w:bottom w:val="single" w:sz="4" w:space="0" w:color="auto"/>
              <w:right w:val="single" w:sz="12" w:space="0" w:color="auto"/>
            </w:tcBorders>
            <w:shd w:val="clear" w:color="auto" w:fill="C2D69B"/>
          </w:tcPr>
          <w:p w14:paraId="592AFBC2"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C2D69B"/>
          </w:tcPr>
          <w:p w14:paraId="61091D69"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bottom w:val="single" w:sz="4" w:space="0" w:color="auto"/>
              <w:right w:val="single" w:sz="12" w:space="0" w:color="auto"/>
            </w:tcBorders>
            <w:shd w:val="clear" w:color="auto" w:fill="D99594"/>
          </w:tcPr>
          <w:p w14:paraId="35BA407A"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D9D9"/>
          </w:tcPr>
          <w:p w14:paraId="45486169" w14:textId="77777777" w:rsidR="00FD66B9" w:rsidRPr="00DD3052" w:rsidRDefault="00FD66B9" w:rsidP="00FD66B9">
            <w:pPr>
              <w:rPr>
                <w:rFonts w:ascii="Calibri" w:eastAsia="Calibri" w:hAnsi="Calibri" w:cs="Times New Roman"/>
                <w:noProof w:val="0"/>
                <w:lang w:val="en-US"/>
              </w:rPr>
            </w:pPr>
          </w:p>
        </w:tc>
      </w:tr>
      <w:tr w:rsidR="00FD66B9" w:rsidRPr="00DD3052" w14:paraId="04548A6F" w14:textId="77777777" w:rsidTr="00060362">
        <w:trPr>
          <w:trHeight w:val="422"/>
        </w:trPr>
        <w:tc>
          <w:tcPr>
            <w:tcW w:w="7371" w:type="dxa"/>
            <w:tcBorders>
              <w:top w:val="single" w:sz="4" w:space="0" w:color="auto"/>
              <w:left w:val="single" w:sz="12" w:space="0" w:color="auto"/>
              <w:bottom w:val="single" w:sz="4" w:space="0" w:color="auto"/>
              <w:right w:val="single" w:sz="12" w:space="0" w:color="auto"/>
            </w:tcBorders>
            <w:shd w:val="clear" w:color="auto" w:fill="B8CCE4"/>
            <w:vAlign w:val="center"/>
          </w:tcPr>
          <w:p w14:paraId="66F8C128" w14:textId="77777777" w:rsidR="00FD66B9" w:rsidRPr="00DD3052" w:rsidRDefault="00FD66B9" w:rsidP="00FD66B9">
            <w:pPr>
              <w:ind w:left="720"/>
              <w:contextualSpacing/>
              <w:rPr>
                <w:rFonts w:ascii="Calibri" w:eastAsia="Calibri" w:hAnsi="Calibri" w:cs="Times New Roman"/>
                <w:noProof w:val="0"/>
                <w:sz w:val="20"/>
                <w:szCs w:val="20"/>
                <w:lang w:val="en-US"/>
              </w:rPr>
            </w:pPr>
            <w:r w:rsidRPr="00DD3052">
              <w:rPr>
                <w:rFonts w:ascii="Calibri" w:eastAsia="Calibri" w:hAnsi="Calibri" w:cs="Times New Roman"/>
                <w:noProof w:val="0"/>
                <w:sz w:val="20"/>
                <w:szCs w:val="20"/>
                <w:lang w:val="en-US"/>
              </w:rPr>
              <w:t>DIFLIS</w:t>
            </w: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70170C5F" w14:textId="77777777" w:rsidR="00FD66B9" w:rsidRPr="00DD3052" w:rsidRDefault="00FD66B9" w:rsidP="00FD66B9">
            <w:pPr>
              <w:rPr>
                <w:rFonts w:ascii="Calibri" w:eastAsia="Calibri" w:hAnsi="Calibri" w:cs="Times New Roman"/>
                <w:noProof w:val="0"/>
                <w:lang w:val="en-US"/>
              </w:rPr>
            </w:pPr>
          </w:p>
        </w:tc>
        <w:tc>
          <w:tcPr>
            <w:tcW w:w="593" w:type="dxa"/>
            <w:tcBorders>
              <w:top w:val="single" w:sz="4" w:space="0" w:color="auto"/>
              <w:left w:val="single" w:sz="12" w:space="0" w:color="auto"/>
              <w:bottom w:val="single" w:sz="4" w:space="0" w:color="auto"/>
              <w:right w:val="single" w:sz="12" w:space="0" w:color="auto"/>
            </w:tcBorders>
            <w:shd w:val="clear" w:color="auto" w:fill="B8CCE4"/>
          </w:tcPr>
          <w:p w14:paraId="3F42877B" w14:textId="77777777" w:rsidR="00FD66B9" w:rsidRPr="00DD3052" w:rsidRDefault="00FD66B9" w:rsidP="00FD66B9">
            <w:pPr>
              <w:rPr>
                <w:rFonts w:ascii="Calibri" w:eastAsia="Calibri" w:hAnsi="Calibri" w:cs="Times New Roman"/>
                <w:noProof w:val="0"/>
                <w:lang w:val="en-US"/>
              </w:rPr>
            </w:pPr>
          </w:p>
        </w:tc>
        <w:tc>
          <w:tcPr>
            <w:tcW w:w="541" w:type="dxa"/>
            <w:tcBorders>
              <w:top w:val="single" w:sz="4" w:space="0" w:color="auto"/>
              <w:left w:val="single" w:sz="12" w:space="0" w:color="auto"/>
              <w:bottom w:val="single" w:sz="4" w:space="0" w:color="auto"/>
              <w:right w:val="single" w:sz="12" w:space="0" w:color="auto"/>
            </w:tcBorders>
            <w:shd w:val="clear" w:color="auto" w:fill="B8CCE4"/>
          </w:tcPr>
          <w:p w14:paraId="765453F8" w14:textId="77777777" w:rsidR="00FD66B9" w:rsidRPr="00DD3052" w:rsidRDefault="00FD66B9" w:rsidP="00FD66B9">
            <w:pPr>
              <w:rPr>
                <w:rFonts w:ascii="Calibri" w:eastAsia="Calibri" w:hAnsi="Calibri" w:cs="Times New Roman"/>
                <w:noProof w:val="0"/>
                <w:lang w:val="en-US"/>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1C264C94" w14:textId="77777777" w:rsidR="00FD66B9" w:rsidRPr="00DD3052" w:rsidRDefault="00FD66B9" w:rsidP="00FD66B9">
            <w:pPr>
              <w:rPr>
                <w:rFonts w:ascii="Calibri" w:eastAsia="Calibri" w:hAnsi="Calibri" w:cs="Times New Roman"/>
                <w:noProof w:val="0"/>
                <w:lang w:val="en-US"/>
              </w:rPr>
            </w:pPr>
          </w:p>
        </w:tc>
      </w:tr>
      <w:tr w:rsidR="00FD66B9" w:rsidRPr="00DD3052" w14:paraId="554FBE7C" w14:textId="77777777" w:rsidTr="00060362">
        <w:trPr>
          <w:trHeight w:val="240"/>
        </w:trPr>
        <w:tc>
          <w:tcPr>
            <w:tcW w:w="7371" w:type="dxa"/>
            <w:tcBorders>
              <w:top w:val="single" w:sz="4" w:space="0" w:color="auto"/>
              <w:left w:val="single" w:sz="12" w:space="0" w:color="auto"/>
              <w:bottom w:val="single" w:sz="4" w:space="0" w:color="auto"/>
              <w:right w:val="single" w:sz="12" w:space="0" w:color="auto"/>
            </w:tcBorders>
            <w:shd w:val="clear" w:color="auto" w:fill="auto"/>
            <w:vAlign w:val="center"/>
          </w:tcPr>
          <w:p w14:paraId="3A4F6E6F"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rPr>
              <w:t xml:space="preserve">tööks vajalike süsteemi </w:t>
            </w:r>
            <w:proofErr w:type="spellStart"/>
            <w:r w:rsidRPr="00DD3052">
              <w:rPr>
                <w:rFonts w:ascii="Calibri" w:eastAsia="Calibri" w:hAnsi="Calibri" w:cs="Times New Roman"/>
                <w:noProof w:val="0"/>
                <w:sz w:val="16"/>
                <w:szCs w:val="16"/>
                <w:lang w:val="en-US"/>
              </w:rPr>
              <w:t>funktsioonide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tundmine</w:t>
            </w:r>
            <w:proofErr w:type="spellEnd"/>
          </w:p>
        </w:tc>
        <w:tc>
          <w:tcPr>
            <w:tcW w:w="567" w:type="dxa"/>
            <w:tcBorders>
              <w:top w:val="single" w:sz="4" w:space="0" w:color="auto"/>
              <w:left w:val="single" w:sz="12" w:space="0" w:color="auto"/>
              <w:bottom w:val="single" w:sz="4" w:space="0" w:color="auto"/>
              <w:right w:val="single" w:sz="12" w:space="0" w:color="auto"/>
            </w:tcBorders>
            <w:shd w:val="clear" w:color="auto" w:fill="C2D69B"/>
          </w:tcPr>
          <w:p w14:paraId="144C7550" w14:textId="77777777" w:rsidR="00FD66B9" w:rsidRPr="00DD3052" w:rsidRDefault="00FD66B9" w:rsidP="00FD66B9">
            <w:pPr>
              <w:rPr>
                <w:rFonts w:ascii="Calibri" w:eastAsia="Calibri" w:hAnsi="Calibri" w:cs="Times New Roman"/>
                <w:noProof w:val="0"/>
                <w:lang w:val="en-US"/>
              </w:rPr>
            </w:pPr>
          </w:p>
        </w:tc>
        <w:tc>
          <w:tcPr>
            <w:tcW w:w="593" w:type="dxa"/>
            <w:tcBorders>
              <w:top w:val="single" w:sz="4" w:space="0" w:color="auto"/>
              <w:left w:val="single" w:sz="12" w:space="0" w:color="auto"/>
              <w:bottom w:val="single" w:sz="4" w:space="0" w:color="auto"/>
              <w:right w:val="single" w:sz="12" w:space="0" w:color="auto"/>
            </w:tcBorders>
            <w:shd w:val="clear" w:color="auto" w:fill="C2D69B"/>
          </w:tcPr>
          <w:p w14:paraId="543D417F" w14:textId="77777777" w:rsidR="00FD66B9" w:rsidRPr="00DD3052" w:rsidRDefault="00FD66B9" w:rsidP="00FD66B9">
            <w:pPr>
              <w:rPr>
                <w:rFonts w:ascii="Calibri" w:eastAsia="Calibri" w:hAnsi="Calibri" w:cs="Times New Roman"/>
                <w:noProof w:val="0"/>
                <w:lang w:val="en-US"/>
              </w:rPr>
            </w:pPr>
          </w:p>
        </w:tc>
        <w:tc>
          <w:tcPr>
            <w:tcW w:w="541" w:type="dxa"/>
            <w:tcBorders>
              <w:top w:val="single" w:sz="4" w:space="0" w:color="auto"/>
              <w:left w:val="single" w:sz="12" w:space="0" w:color="auto"/>
              <w:bottom w:val="single" w:sz="4" w:space="0" w:color="auto"/>
              <w:right w:val="single" w:sz="12" w:space="0" w:color="auto"/>
            </w:tcBorders>
            <w:shd w:val="clear" w:color="auto" w:fill="D99594"/>
          </w:tcPr>
          <w:p w14:paraId="4D069142" w14:textId="77777777" w:rsidR="00FD66B9" w:rsidRPr="00DD3052" w:rsidRDefault="00FD66B9" w:rsidP="00FD66B9">
            <w:pPr>
              <w:rPr>
                <w:rFonts w:ascii="Calibri" w:eastAsia="Calibri" w:hAnsi="Calibri" w:cs="Times New Roman"/>
                <w:noProof w:val="0"/>
                <w:lang w:val="en-US"/>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0FFF6EF1" w14:textId="77777777" w:rsidR="00FD66B9" w:rsidRPr="00DD3052" w:rsidRDefault="00FD66B9" w:rsidP="00FD66B9">
            <w:pPr>
              <w:rPr>
                <w:rFonts w:ascii="Calibri" w:eastAsia="Calibri" w:hAnsi="Calibri" w:cs="Times New Roman"/>
                <w:noProof w:val="0"/>
                <w:lang w:val="en-US"/>
              </w:rPr>
            </w:pPr>
          </w:p>
        </w:tc>
      </w:tr>
      <w:tr w:rsidR="00FD66B9" w:rsidRPr="00DD3052" w14:paraId="0104E69A" w14:textId="77777777" w:rsidTr="00060362">
        <w:trPr>
          <w:trHeight w:val="422"/>
        </w:trPr>
        <w:tc>
          <w:tcPr>
            <w:tcW w:w="7371" w:type="dxa"/>
            <w:tcBorders>
              <w:top w:val="single" w:sz="4" w:space="0" w:color="auto"/>
              <w:left w:val="single" w:sz="12" w:space="0" w:color="auto"/>
              <w:bottom w:val="single" w:sz="4" w:space="0" w:color="auto"/>
              <w:right w:val="single" w:sz="12" w:space="0" w:color="auto"/>
            </w:tcBorders>
            <w:shd w:val="clear" w:color="auto" w:fill="B8CCE4"/>
            <w:vAlign w:val="center"/>
          </w:tcPr>
          <w:p w14:paraId="6F4B77F5" w14:textId="77777777" w:rsidR="00FD66B9" w:rsidRPr="00DD3052" w:rsidRDefault="00FD66B9" w:rsidP="00FD66B9">
            <w:pPr>
              <w:ind w:left="720"/>
              <w:contextualSpacing/>
              <w:rPr>
                <w:rFonts w:ascii="Calibri" w:eastAsia="Calibri" w:hAnsi="Calibri" w:cs="Times New Roman"/>
                <w:noProof w:val="0"/>
                <w:sz w:val="20"/>
                <w:szCs w:val="20"/>
                <w:lang w:val="en-US"/>
              </w:rPr>
            </w:pPr>
            <w:r w:rsidRPr="00DD3052">
              <w:rPr>
                <w:rFonts w:ascii="Calibri" w:eastAsia="Calibri" w:hAnsi="Calibri" w:cs="Times New Roman"/>
                <w:noProof w:val="0"/>
                <w:sz w:val="20"/>
                <w:szCs w:val="20"/>
                <w:lang w:val="en-US"/>
              </w:rPr>
              <w:t>VCS</w:t>
            </w: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3D45D4D6" w14:textId="77777777" w:rsidR="00FD66B9" w:rsidRPr="00DD3052" w:rsidRDefault="00FD66B9" w:rsidP="00FD66B9">
            <w:pPr>
              <w:rPr>
                <w:rFonts w:ascii="Calibri" w:eastAsia="Calibri" w:hAnsi="Calibri" w:cs="Times New Roman"/>
                <w:noProof w:val="0"/>
                <w:lang w:val="en-US"/>
              </w:rPr>
            </w:pPr>
          </w:p>
        </w:tc>
        <w:tc>
          <w:tcPr>
            <w:tcW w:w="593" w:type="dxa"/>
            <w:tcBorders>
              <w:top w:val="single" w:sz="4" w:space="0" w:color="auto"/>
              <w:left w:val="single" w:sz="12" w:space="0" w:color="auto"/>
              <w:bottom w:val="single" w:sz="4" w:space="0" w:color="auto"/>
              <w:right w:val="single" w:sz="12" w:space="0" w:color="auto"/>
            </w:tcBorders>
            <w:shd w:val="clear" w:color="auto" w:fill="B8CCE4"/>
          </w:tcPr>
          <w:p w14:paraId="3B02DFB2" w14:textId="77777777" w:rsidR="00FD66B9" w:rsidRPr="00DD3052" w:rsidRDefault="00FD66B9" w:rsidP="00FD66B9">
            <w:pPr>
              <w:rPr>
                <w:rFonts w:ascii="Calibri" w:eastAsia="Calibri" w:hAnsi="Calibri" w:cs="Times New Roman"/>
                <w:noProof w:val="0"/>
                <w:lang w:val="en-US"/>
              </w:rPr>
            </w:pPr>
          </w:p>
        </w:tc>
        <w:tc>
          <w:tcPr>
            <w:tcW w:w="541" w:type="dxa"/>
            <w:tcBorders>
              <w:top w:val="single" w:sz="4" w:space="0" w:color="auto"/>
              <w:left w:val="single" w:sz="12" w:space="0" w:color="auto"/>
              <w:bottom w:val="single" w:sz="4" w:space="0" w:color="auto"/>
              <w:right w:val="single" w:sz="12" w:space="0" w:color="auto"/>
            </w:tcBorders>
            <w:shd w:val="clear" w:color="auto" w:fill="B8CCE4"/>
          </w:tcPr>
          <w:p w14:paraId="784C9437" w14:textId="77777777" w:rsidR="00FD66B9" w:rsidRPr="00DD3052" w:rsidRDefault="00FD66B9" w:rsidP="00FD66B9">
            <w:pPr>
              <w:rPr>
                <w:rFonts w:ascii="Calibri" w:eastAsia="Calibri" w:hAnsi="Calibri" w:cs="Times New Roman"/>
                <w:noProof w:val="0"/>
                <w:lang w:val="en-US"/>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2CDEF90B" w14:textId="77777777" w:rsidR="00FD66B9" w:rsidRPr="00DD3052" w:rsidRDefault="00FD66B9" w:rsidP="00FD66B9">
            <w:pPr>
              <w:rPr>
                <w:rFonts w:ascii="Calibri" w:eastAsia="Calibri" w:hAnsi="Calibri" w:cs="Times New Roman"/>
                <w:noProof w:val="0"/>
                <w:lang w:val="en-US"/>
              </w:rPr>
            </w:pPr>
          </w:p>
        </w:tc>
      </w:tr>
      <w:tr w:rsidR="00FD66B9" w:rsidRPr="00DD3052" w14:paraId="312315FA" w14:textId="77777777" w:rsidTr="00060362">
        <w:trPr>
          <w:trHeight w:val="204"/>
        </w:trPr>
        <w:tc>
          <w:tcPr>
            <w:tcW w:w="7371" w:type="dxa"/>
            <w:tcBorders>
              <w:top w:val="single" w:sz="4" w:space="0" w:color="auto"/>
              <w:left w:val="single" w:sz="12" w:space="0" w:color="auto"/>
              <w:bottom w:val="single" w:sz="4" w:space="0" w:color="auto"/>
              <w:right w:val="single" w:sz="12" w:space="0" w:color="auto"/>
            </w:tcBorders>
            <w:shd w:val="clear" w:color="auto" w:fill="auto"/>
            <w:vAlign w:val="center"/>
          </w:tcPr>
          <w:p w14:paraId="340F5FFD"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tööks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vajalike</w:t>
            </w:r>
            <w:proofErr w:type="spellEnd"/>
            <w:r w:rsidRPr="00DD3052">
              <w:rPr>
                <w:rFonts w:ascii="Calibri" w:eastAsia="Calibri" w:hAnsi="Calibri" w:cs="Times New Roman"/>
                <w:noProof w:val="0"/>
                <w:sz w:val="16"/>
                <w:szCs w:val="16"/>
                <w:lang w:val="en-US"/>
              </w:rPr>
              <w:t xml:space="preserve"> VCS </w:t>
            </w:r>
            <w:proofErr w:type="spellStart"/>
            <w:r w:rsidRPr="00DD3052">
              <w:rPr>
                <w:rFonts w:ascii="Calibri" w:eastAsia="Calibri" w:hAnsi="Calibri" w:cs="Times New Roman"/>
                <w:noProof w:val="0"/>
                <w:sz w:val="16"/>
                <w:szCs w:val="16"/>
                <w:lang w:val="en-US"/>
              </w:rPr>
              <w:t>funktsioonide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seadistamine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ilma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liigse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ajalise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kuluta</w:t>
            </w:r>
            <w:proofErr w:type="spellEnd"/>
          </w:p>
        </w:tc>
        <w:tc>
          <w:tcPr>
            <w:tcW w:w="567" w:type="dxa"/>
            <w:tcBorders>
              <w:top w:val="single" w:sz="4" w:space="0" w:color="auto"/>
              <w:left w:val="single" w:sz="12" w:space="0" w:color="auto"/>
              <w:bottom w:val="single" w:sz="4" w:space="0" w:color="auto"/>
              <w:right w:val="single" w:sz="12" w:space="0" w:color="auto"/>
            </w:tcBorders>
            <w:shd w:val="clear" w:color="auto" w:fill="C2D69B"/>
          </w:tcPr>
          <w:p w14:paraId="4CE22FAC" w14:textId="77777777" w:rsidR="00FD66B9" w:rsidRPr="00DD3052" w:rsidRDefault="00FD66B9" w:rsidP="00FD66B9">
            <w:pPr>
              <w:rPr>
                <w:rFonts w:ascii="Calibri" w:eastAsia="Calibri" w:hAnsi="Calibri" w:cs="Times New Roman"/>
                <w:noProof w:val="0"/>
                <w:lang w:val="en-US"/>
              </w:rPr>
            </w:pPr>
          </w:p>
        </w:tc>
        <w:tc>
          <w:tcPr>
            <w:tcW w:w="593" w:type="dxa"/>
            <w:tcBorders>
              <w:top w:val="single" w:sz="4" w:space="0" w:color="auto"/>
              <w:left w:val="single" w:sz="12" w:space="0" w:color="auto"/>
              <w:bottom w:val="single" w:sz="4" w:space="0" w:color="auto"/>
              <w:right w:val="single" w:sz="12" w:space="0" w:color="auto"/>
            </w:tcBorders>
            <w:shd w:val="clear" w:color="auto" w:fill="C2D69B"/>
          </w:tcPr>
          <w:p w14:paraId="1C4BB8C2" w14:textId="77777777" w:rsidR="00FD66B9" w:rsidRPr="00DD3052" w:rsidRDefault="00FD66B9" w:rsidP="00FD66B9">
            <w:pPr>
              <w:rPr>
                <w:rFonts w:ascii="Calibri" w:eastAsia="Calibri" w:hAnsi="Calibri" w:cs="Times New Roman"/>
                <w:noProof w:val="0"/>
                <w:lang w:val="en-US"/>
              </w:rPr>
            </w:pPr>
          </w:p>
        </w:tc>
        <w:tc>
          <w:tcPr>
            <w:tcW w:w="541" w:type="dxa"/>
            <w:tcBorders>
              <w:top w:val="single" w:sz="4" w:space="0" w:color="auto"/>
              <w:left w:val="single" w:sz="12" w:space="0" w:color="auto"/>
              <w:bottom w:val="single" w:sz="4" w:space="0" w:color="auto"/>
              <w:right w:val="single" w:sz="12" w:space="0" w:color="auto"/>
            </w:tcBorders>
            <w:shd w:val="clear" w:color="auto" w:fill="D99594"/>
          </w:tcPr>
          <w:p w14:paraId="1FFBAF6A" w14:textId="77777777" w:rsidR="00FD66B9" w:rsidRPr="00DD3052" w:rsidRDefault="00FD66B9" w:rsidP="00FD66B9">
            <w:pPr>
              <w:rPr>
                <w:rFonts w:ascii="Calibri" w:eastAsia="Calibri" w:hAnsi="Calibri" w:cs="Times New Roman"/>
                <w:noProof w:val="0"/>
                <w:lang w:val="en-US"/>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15852D2F" w14:textId="77777777" w:rsidR="00FD66B9" w:rsidRPr="00DD3052" w:rsidRDefault="00FD66B9" w:rsidP="00FD66B9">
            <w:pPr>
              <w:rPr>
                <w:rFonts w:ascii="Calibri" w:eastAsia="Calibri" w:hAnsi="Calibri" w:cs="Times New Roman"/>
                <w:noProof w:val="0"/>
                <w:lang w:val="en-US"/>
              </w:rPr>
            </w:pPr>
          </w:p>
        </w:tc>
      </w:tr>
      <w:tr w:rsidR="00FD66B9" w:rsidRPr="00DD3052" w14:paraId="7AF5E182" w14:textId="77777777" w:rsidTr="00060362">
        <w:trPr>
          <w:trHeight w:val="422"/>
        </w:trPr>
        <w:tc>
          <w:tcPr>
            <w:tcW w:w="7371" w:type="dxa"/>
            <w:tcBorders>
              <w:top w:val="single" w:sz="4" w:space="0" w:color="auto"/>
              <w:left w:val="single" w:sz="12" w:space="0" w:color="auto"/>
              <w:right w:val="single" w:sz="12" w:space="0" w:color="auto"/>
            </w:tcBorders>
            <w:shd w:val="clear" w:color="auto" w:fill="B8CCE4"/>
            <w:vAlign w:val="center"/>
          </w:tcPr>
          <w:p w14:paraId="2A0EF09D"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sz w:val="20"/>
                <w:szCs w:val="20"/>
                <w:lang w:val="en-US"/>
              </w:rPr>
              <w:t>RAADIOSIDE</w:t>
            </w: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1A3173E1" w14:textId="77777777" w:rsidR="00FD66B9" w:rsidRPr="00DD3052" w:rsidRDefault="00FD66B9" w:rsidP="00FD66B9">
            <w:pPr>
              <w:rPr>
                <w:rFonts w:ascii="Calibri" w:eastAsia="Calibri" w:hAnsi="Calibri" w:cs="Times New Roman"/>
                <w:noProof w:val="0"/>
                <w:lang w:val="en-US"/>
              </w:rPr>
            </w:pPr>
          </w:p>
        </w:tc>
        <w:tc>
          <w:tcPr>
            <w:tcW w:w="593" w:type="dxa"/>
            <w:tcBorders>
              <w:top w:val="single" w:sz="4" w:space="0" w:color="auto"/>
              <w:left w:val="single" w:sz="12" w:space="0" w:color="auto"/>
              <w:bottom w:val="single" w:sz="4" w:space="0" w:color="auto"/>
              <w:right w:val="single" w:sz="12" w:space="0" w:color="auto"/>
            </w:tcBorders>
            <w:shd w:val="clear" w:color="auto" w:fill="B8CCE4"/>
          </w:tcPr>
          <w:p w14:paraId="76374518" w14:textId="77777777" w:rsidR="00FD66B9" w:rsidRPr="00DD3052" w:rsidRDefault="00FD66B9" w:rsidP="00FD66B9">
            <w:pPr>
              <w:rPr>
                <w:rFonts w:ascii="Calibri" w:eastAsia="Calibri" w:hAnsi="Calibri" w:cs="Times New Roman"/>
                <w:noProof w:val="0"/>
                <w:lang w:val="en-US"/>
              </w:rPr>
            </w:pPr>
          </w:p>
        </w:tc>
        <w:tc>
          <w:tcPr>
            <w:tcW w:w="541" w:type="dxa"/>
            <w:tcBorders>
              <w:top w:val="single" w:sz="4" w:space="0" w:color="auto"/>
              <w:left w:val="single" w:sz="12" w:space="0" w:color="auto"/>
              <w:right w:val="single" w:sz="12" w:space="0" w:color="auto"/>
            </w:tcBorders>
            <w:shd w:val="clear" w:color="auto" w:fill="B8CCE4"/>
          </w:tcPr>
          <w:p w14:paraId="41629910" w14:textId="77777777" w:rsidR="00FD66B9" w:rsidRPr="00DD3052" w:rsidRDefault="00FD66B9" w:rsidP="00FD66B9">
            <w:pPr>
              <w:rPr>
                <w:rFonts w:ascii="Calibri" w:eastAsia="Calibri" w:hAnsi="Calibri" w:cs="Times New Roman"/>
                <w:noProof w:val="0"/>
                <w:lang w:val="en-US"/>
              </w:rPr>
            </w:pPr>
          </w:p>
        </w:tc>
        <w:tc>
          <w:tcPr>
            <w:tcW w:w="567" w:type="dxa"/>
            <w:tcBorders>
              <w:top w:val="single" w:sz="4" w:space="0" w:color="auto"/>
              <w:left w:val="single" w:sz="12" w:space="0" w:color="auto"/>
              <w:right w:val="single" w:sz="12" w:space="0" w:color="auto"/>
            </w:tcBorders>
            <w:shd w:val="clear" w:color="auto" w:fill="B8CCE4"/>
          </w:tcPr>
          <w:p w14:paraId="7E96D1A7" w14:textId="77777777" w:rsidR="00FD66B9" w:rsidRPr="00DD3052" w:rsidRDefault="00FD66B9" w:rsidP="00FD66B9">
            <w:pPr>
              <w:rPr>
                <w:rFonts w:ascii="Calibri" w:eastAsia="Calibri" w:hAnsi="Calibri" w:cs="Times New Roman"/>
                <w:noProof w:val="0"/>
                <w:lang w:val="en-US"/>
              </w:rPr>
            </w:pPr>
          </w:p>
        </w:tc>
      </w:tr>
      <w:tr w:rsidR="00FD66B9" w:rsidRPr="00DD3052" w14:paraId="3769805D" w14:textId="77777777" w:rsidTr="00060362">
        <w:tc>
          <w:tcPr>
            <w:tcW w:w="7371" w:type="dxa"/>
            <w:tcBorders>
              <w:left w:val="single" w:sz="12" w:space="0" w:color="auto"/>
              <w:right w:val="single" w:sz="12" w:space="0" w:color="auto"/>
            </w:tcBorders>
            <w:vAlign w:val="center"/>
          </w:tcPr>
          <w:p w14:paraId="45D94385"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kasutab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standardset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ingliskeelset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fraseoloogiat</w:t>
            </w:r>
            <w:proofErr w:type="spellEnd"/>
          </w:p>
        </w:tc>
        <w:tc>
          <w:tcPr>
            <w:tcW w:w="567" w:type="dxa"/>
            <w:tcBorders>
              <w:left w:val="single" w:sz="12" w:space="0" w:color="auto"/>
              <w:right w:val="single" w:sz="12" w:space="0" w:color="auto"/>
            </w:tcBorders>
            <w:shd w:val="clear" w:color="auto" w:fill="C2D69B"/>
          </w:tcPr>
          <w:p w14:paraId="3B001291"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0CD528EF"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68900DA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79687550" w14:textId="77777777" w:rsidR="00FD66B9" w:rsidRPr="00DD3052" w:rsidRDefault="00FD66B9" w:rsidP="00FD66B9">
            <w:pPr>
              <w:rPr>
                <w:rFonts w:ascii="Calibri" w:eastAsia="Calibri" w:hAnsi="Calibri" w:cs="Times New Roman"/>
                <w:noProof w:val="0"/>
                <w:lang w:val="en-US"/>
              </w:rPr>
            </w:pPr>
          </w:p>
        </w:tc>
      </w:tr>
      <w:tr w:rsidR="00FD66B9" w:rsidRPr="00DD3052" w14:paraId="53B6E41E" w14:textId="77777777" w:rsidTr="00060362">
        <w:trPr>
          <w:trHeight w:val="242"/>
        </w:trPr>
        <w:tc>
          <w:tcPr>
            <w:tcW w:w="7371" w:type="dxa"/>
            <w:tcBorders>
              <w:left w:val="single" w:sz="12" w:space="0" w:color="auto"/>
              <w:right w:val="single" w:sz="12" w:space="0" w:color="auto"/>
            </w:tcBorders>
            <w:vAlign w:val="center"/>
          </w:tcPr>
          <w:p w14:paraId="656E44D4"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kasutab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standardset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eestikeelset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fraseoloogiat</w:t>
            </w:r>
            <w:proofErr w:type="spellEnd"/>
          </w:p>
        </w:tc>
        <w:tc>
          <w:tcPr>
            <w:tcW w:w="567" w:type="dxa"/>
            <w:tcBorders>
              <w:left w:val="single" w:sz="12" w:space="0" w:color="auto"/>
              <w:right w:val="single" w:sz="12" w:space="0" w:color="auto"/>
            </w:tcBorders>
            <w:shd w:val="clear" w:color="auto" w:fill="C2D69B"/>
          </w:tcPr>
          <w:p w14:paraId="52535913"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628D027F"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56A59EB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2AC7F2B5" w14:textId="77777777" w:rsidR="00FD66B9" w:rsidRPr="00DD3052" w:rsidRDefault="00FD66B9" w:rsidP="00FD66B9">
            <w:pPr>
              <w:rPr>
                <w:rFonts w:ascii="Calibri" w:eastAsia="Calibri" w:hAnsi="Calibri" w:cs="Times New Roman"/>
                <w:noProof w:val="0"/>
                <w:lang w:val="en-US"/>
              </w:rPr>
            </w:pPr>
          </w:p>
        </w:tc>
      </w:tr>
      <w:tr w:rsidR="00FD66B9" w:rsidRPr="00DD3052" w14:paraId="2D24032C" w14:textId="77777777" w:rsidTr="00060362">
        <w:trPr>
          <w:trHeight w:val="242"/>
        </w:trPr>
        <w:tc>
          <w:tcPr>
            <w:tcW w:w="7371" w:type="dxa"/>
            <w:tcBorders>
              <w:left w:val="single" w:sz="12" w:space="0" w:color="auto"/>
              <w:right w:val="single" w:sz="12" w:space="0" w:color="auto"/>
            </w:tcBorders>
            <w:vAlign w:val="center"/>
          </w:tcPr>
          <w:p w14:paraId="2A5A2EFD"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kasutab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ühtlast</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kindlat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hääletooni</w:t>
            </w:r>
            <w:proofErr w:type="spellEnd"/>
          </w:p>
        </w:tc>
        <w:tc>
          <w:tcPr>
            <w:tcW w:w="567" w:type="dxa"/>
            <w:tcBorders>
              <w:left w:val="single" w:sz="12" w:space="0" w:color="auto"/>
              <w:right w:val="single" w:sz="12" w:space="0" w:color="auto"/>
            </w:tcBorders>
            <w:shd w:val="clear" w:color="auto" w:fill="C2D69B"/>
          </w:tcPr>
          <w:p w14:paraId="60C95C73"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27EC9EFD"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3B9C2960"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70EC1D11" w14:textId="77777777" w:rsidR="00FD66B9" w:rsidRPr="00DD3052" w:rsidRDefault="00FD66B9" w:rsidP="00FD66B9">
            <w:pPr>
              <w:rPr>
                <w:rFonts w:ascii="Calibri" w:eastAsia="Calibri" w:hAnsi="Calibri" w:cs="Times New Roman"/>
                <w:noProof w:val="0"/>
                <w:lang w:val="en-US"/>
              </w:rPr>
            </w:pPr>
          </w:p>
        </w:tc>
      </w:tr>
      <w:tr w:rsidR="00FD66B9" w:rsidRPr="00DD3052" w14:paraId="786A892F" w14:textId="77777777" w:rsidTr="00060362">
        <w:trPr>
          <w:trHeight w:val="242"/>
        </w:trPr>
        <w:tc>
          <w:tcPr>
            <w:tcW w:w="7371" w:type="dxa"/>
            <w:tcBorders>
              <w:left w:val="single" w:sz="12" w:space="0" w:color="auto"/>
              <w:right w:val="single" w:sz="12" w:space="0" w:color="auto"/>
            </w:tcBorders>
            <w:vAlign w:val="center"/>
          </w:tcPr>
          <w:p w14:paraId="599A7B56"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kasutab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arusaadavat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diktsiooni</w:t>
            </w:r>
            <w:proofErr w:type="spellEnd"/>
          </w:p>
        </w:tc>
        <w:tc>
          <w:tcPr>
            <w:tcW w:w="567" w:type="dxa"/>
            <w:tcBorders>
              <w:left w:val="single" w:sz="12" w:space="0" w:color="auto"/>
              <w:right w:val="single" w:sz="12" w:space="0" w:color="auto"/>
            </w:tcBorders>
            <w:shd w:val="clear" w:color="auto" w:fill="C2D69B"/>
          </w:tcPr>
          <w:p w14:paraId="167A6F9B"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72184D38"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29575B3A"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1753798B" w14:textId="77777777" w:rsidR="00FD66B9" w:rsidRPr="00DD3052" w:rsidRDefault="00FD66B9" w:rsidP="00FD66B9">
            <w:pPr>
              <w:rPr>
                <w:rFonts w:ascii="Calibri" w:eastAsia="Calibri" w:hAnsi="Calibri" w:cs="Times New Roman"/>
                <w:noProof w:val="0"/>
                <w:lang w:val="en-US"/>
              </w:rPr>
            </w:pPr>
          </w:p>
        </w:tc>
      </w:tr>
      <w:tr w:rsidR="00FD66B9" w:rsidRPr="00DD3052" w14:paraId="31F7BD1C" w14:textId="77777777" w:rsidTr="00060362">
        <w:trPr>
          <w:trHeight w:val="242"/>
        </w:trPr>
        <w:tc>
          <w:tcPr>
            <w:tcW w:w="7371" w:type="dxa"/>
            <w:tcBorders>
              <w:left w:val="single" w:sz="12" w:space="0" w:color="auto"/>
              <w:right w:val="single" w:sz="12" w:space="0" w:color="auto"/>
            </w:tcBorders>
            <w:vAlign w:val="center"/>
          </w:tcPr>
          <w:p w14:paraId="2A1DB90D"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suudab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ennast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ebastandardses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olukorras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arusaadavalt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väljendada</w:t>
            </w:r>
            <w:proofErr w:type="spellEnd"/>
          </w:p>
        </w:tc>
        <w:tc>
          <w:tcPr>
            <w:tcW w:w="567" w:type="dxa"/>
            <w:tcBorders>
              <w:left w:val="single" w:sz="12" w:space="0" w:color="auto"/>
              <w:right w:val="single" w:sz="12" w:space="0" w:color="auto"/>
            </w:tcBorders>
            <w:shd w:val="clear" w:color="auto" w:fill="C2D69B"/>
          </w:tcPr>
          <w:p w14:paraId="5150EDA1"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28B92563"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61DC1005"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525F6D7A" w14:textId="77777777" w:rsidR="00FD66B9" w:rsidRPr="00DD3052" w:rsidRDefault="00FD66B9" w:rsidP="00FD66B9">
            <w:pPr>
              <w:rPr>
                <w:rFonts w:ascii="Calibri" w:eastAsia="Calibri" w:hAnsi="Calibri" w:cs="Times New Roman"/>
                <w:noProof w:val="0"/>
                <w:lang w:val="en-US"/>
              </w:rPr>
            </w:pPr>
          </w:p>
        </w:tc>
      </w:tr>
      <w:tr w:rsidR="00FD66B9" w:rsidRPr="00DD3052" w14:paraId="3D7E2344" w14:textId="77777777" w:rsidTr="00060362">
        <w:trPr>
          <w:trHeight w:val="242"/>
        </w:trPr>
        <w:tc>
          <w:tcPr>
            <w:tcW w:w="7371" w:type="dxa"/>
            <w:tcBorders>
              <w:left w:val="single" w:sz="12" w:space="0" w:color="auto"/>
              <w:right w:val="single" w:sz="12" w:space="0" w:color="auto"/>
            </w:tcBorders>
            <w:vAlign w:val="center"/>
          </w:tcPr>
          <w:p w14:paraId="081EA235"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kasutab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korrektseid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kutsungeid</w:t>
            </w:r>
            <w:proofErr w:type="spellEnd"/>
          </w:p>
        </w:tc>
        <w:tc>
          <w:tcPr>
            <w:tcW w:w="567" w:type="dxa"/>
            <w:tcBorders>
              <w:left w:val="single" w:sz="12" w:space="0" w:color="auto"/>
              <w:right w:val="single" w:sz="12" w:space="0" w:color="auto"/>
            </w:tcBorders>
            <w:shd w:val="clear" w:color="auto" w:fill="C2D69B"/>
          </w:tcPr>
          <w:p w14:paraId="1A41863A"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5EC710AC"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15D779C4"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06672188" w14:textId="77777777" w:rsidR="00FD66B9" w:rsidRPr="00DD3052" w:rsidRDefault="00FD66B9" w:rsidP="00FD66B9">
            <w:pPr>
              <w:rPr>
                <w:rFonts w:ascii="Calibri" w:eastAsia="Calibri" w:hAnsi="Calibri" w:cs="Times New Roman"/>
                <w:noProof w:val="0"/>
                <w:lang w:val="en-US"/>
              </w:rPr>
            </w:pPr>
          </w:p>
        </w:tc>
      </w:tr>
      <w:tr w:rsidR="00FD66B9" w:rsidRPr="00DD3052" w14:paraId="08E28B4E" w14:textId="77777777" w:rsidTr="00060362">
        <w:trPr>
          <w:trHeight w:val="242"/>
        </w:trPr>
        <w:tc>
          <w:tcPr>
            <w:tcW w:w="7371" w:type="dxa"/>
            <w:tcBorders>
              <w:left w:val="single" w:sz="12" w:space="0" w:color="auto"/>
              <w:right w:val="single" w:sz="12" w:space="0" w:color="auto"/>
            </w:tcBorders>
            <w:vAlign w:val="center"/>
          </w:tcPr>
          <w:p w14:paraId="2B1BBEC5"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teostab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tagasilugemise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kontrolli</w:t>
            </w:r>
            <w:proofErr w:type="spellEnd"/>
          </w:p>
        </w:tc>
        <w:tc>
          <w:tcPr>
            <w:tcW w:w="567" w:type="dxa"/>
            <w:tcBorders>
              <w:left w:val="single" w:sz="12" w:space="0" w:color="auto"/>
              <w:right w:val="single" w:sz="12" w:space="0" w:color="auto"/>
            </w:tcBorders>
            <w:shd w:val="clear" w:color="auto" w:fill="C2D69B"/>
          </w:tcPr>
          <w:p w14:paraId="627267F4"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5A0AD40E"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6C7603C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067D1D88" w14:textId="77777777" w:rsidR="00FD66B9" w:rsidRPr="00DD3052" w:rsidRDefault="00FD66B9" w:rsidP="00FD66B9">
            <w:pPr>
              <w:rPr>
                <w:rFonts w:ascii="Calibri" w:eastAsia="Calibri" w:hAnsi="Calibri" w:cs="Times New Roman"/>
                <w:noProof w:val="0"/>
                <w:lang w:val="en-US"/>
              </w:rPr>
            </w:pPr>
          </w:p>
        </w:tc>
      </w:tr>
      <w:tr w:rsidR="00FD66B9" w:rsidRPr="00DD3052" w14:paraId="7E1EA71A" w14:textId="77777777" w:rsidTr="00060362">
        <w:trPr>
          <w:trHeight w:val="242"/>
        </w:trPr>
        <w:tc>
          <w:tcPr>
            <w:tcW w:w="7371" w:type="dxa"/>
            <w:tcBorders>
              <w:left w:val="single" w:sz="12" w:space="0" w:color="auto"/>
              <w:right w:val="single" w:sz="12" w:space="0" w:color="auto"/>
            </w:tcBorders>
            <w:vAlign w:val="center"/>
          </w:tcPr>
          <w:p w14:paraId="7606D8D8"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mõistab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piloodi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või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teise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üksuse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poolt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öeldud</w:t>
            </w:r>
            <w:proofErr w:type="spellEnd"/>
            <w:r w:rsidRPr="00DD3052">
              <w:rPr>
                <w:rFonts w:ascii="Calibri" w:eastAsia="Calibri" w:hAnsi="Calibri" w:cs="Times New Roman"/>
                <w:noProof w:val="0"/>
                <w:sz w:val="16"/>
                <w:szCs w:val="16"/>
                <w:lang w:val="en-US"/>
              </w:rPr>
              <w:t>/</w:t>
            </w:r>
            <w:proofErr w:type="spellStart"/>
            <w:r w:rsidRPr="00DD3052">
              <w:rPr>
                <w:rFonts w:ascii="Calibri" w:eastAsia="Calibri" w:hAnsi="Calibri" w:cs="Times New Roman"/>
                <w:noProof w:val="0"/>
                <w:sz w:val="16"/>
                <w:szCs w:val="16"/>
                <w:lang w:val="en-US"/>
              </w:rPr>
              <w:t>küsitud</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informatsiooni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ning</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vajadusel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küsib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üle</w:t>
            </w:r>
            <w:proofErr w:type="spellEnd"/>
          </w:p>
        </w:tc>
        <w:tc>
          <w:tcPr>
            <w:tcW w:w="567" w:type="dxa"/>
            <w:tcBorders>
              <w:left w:val="single" w:sz="12" w:space="0" w:color="auto"/>
              <w:right w:val="single" w:sz="12" w:space="0" w:color="auto"/>
            </w:tcBorders>
            <w:shd w:val="clear" w:color="auto" w:fill="C2D69B"/>
          </w:tcPr>
          <w:p w14:paraId="7FB9C86E"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154B2ECE"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004F5EA5"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7FEE9031" w14:textId="77777777" w:rsidR="00FD66B9" w:rsidRPr="00DD3052" w:rsidRDefault="00FD66B9" w:rsidP="00FD66B9">
            <w:pPr>
              <w:rPr>
                <w:rFonts w:ascii="Calibri" w:eastAsia="Calibri" w:hAnsi="Calibri" w:cs="Times New Roman"/>
                <w:noProof w:val="0"/>
                <w:lang w:val="en-US"/>
              </w:rPr>
            </w:pPr>
          </w:p>
        </w:tc>
      </w:tr>
      <w:tr w:rsidR="00FD66B9" w:rsidRPr="00DD3052" w14:paraId="53E3D701" w14:textId="77777777" w:rsidTr="00060362">
        <w:trPr>
          <w:trHeight w:val="395"/>
        </w:trPr>
        <w:tc>
          <w:tcPr>
            <w:tcW w:w="7371" w:type="dxa"/>
            <w:tcBorders>
              <w:left w:val="single" w:sz="12" w:space="0" w:color="auto"/>
              <w:bottom w:val="single" w:sz="4" w:space="0" w:color="auto"/>
              <w:right w:val="single" w:sz="12" w:space="0" w:color="auto"/>
            </w:tcBorders>
            <w:shd w:val="clear" w:color="auto" w:fill="B8CCE4"/>
            <w:vAlign w:val="center"/>
          </w:tcPr>
          <w:p w14:paraId="78FD900C"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sz w:val="20"/>
                <w:szCs w:val="20"/>
                <w:lang w:val="en-US"/>
              </w:rPr>
              <w:t>VFR LIIKLUS</w:t>
            </w:r>
          </w:p>
        </w:tc>
        <w:tc>
          <w:tcPr>
            <w:tcW w:w="567" w:type="dxa"/>
            <w:tcBorders>
              <w:left w:val="single" w:sz="12" w:space="0" w:color="auto"/>
              <w:bottom w:val="single" w:sz="4" w:space="0" w:color="auto"/>
              <w:right w:val="single" w:sz="12" w:space="0" w:color="auto"/>
            </w:tcBorders>
            <w:shd w:val="clear" w:color="auto" w:fill="B8CCE4"/>
          </w:tcPr>
          <w:p w14:paraId="328C0316"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B8CCE4"/>
          </w:tcPr>
          <w:p w14:paraId="405F3E08"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bottom w:val="single" w:sz="4" w:space="0" w:color="auto"/>
              <w:right w:val="single" w:sz="12" w:space="0" w:color="auto"/>
            </w:tcBorders>
            <w:shd w:val="clear" w:color="auto" w:fill="B8CCE4"/>
          </w:tcPr>
          <w:p w14:paraId="20DB86FC"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B8CCE4"/>
          </w:tcPr>
          <w:p w14:paraId="20D62F5D" w14:textId="77777777" w:rsidR="00FD66B9" w:rsidRPr="00DD3052" w:rsidRDefault="00FD66B9" w:rsidP="00FD66B9">
            <w:pPr>
              <w:rPr>
                <w:rFonts w:ascii="Calibri" w:eastAsia="Calibri" w:hAnsi="Calibri" w:cs="Times New Roman"/>
                <w:noProof w:val="0"/>
                <w:lang w:val="en-US"/>
              </w:rPr>
            </w:pPr>
          </w:p>
        </w:tc>
      </w:tr>
      <w:tr w:rsidR="00FD66B9" w:rsidRPr="00DD3052" w14:paraId="1061484A" w14:textId="77777777" w:rsidTr="00060362">
        <w:tc>
          <w:tcPr>
            <w:tcW w:w="7371" w:type="dxa"/>
            <w:tcBorders>
              <w:left w:val="single" w:sz="12" w:space="0" w:color="auto"/>
              <w:right w:val="single" w:sz="12" w:space="0" w:color="auto"/>
            </w:tcBorders>
            <w:vAlign w:val="center"/>
          </w:tcPr>
          <w:p w14:paraId="66BC217F" w14:textId="123DA289"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edastab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piloodile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õigeaegselt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olulise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informatsiooni</w:t>
            </w:r>
            <w:proofErr w:type="spellEnd"/>
            <w:r w:rsidRPr="00DD3052">
              <w:rPr>
                <w:rFonts w:ascii="Calibri" w:eastAsia="Calibri" w:hAnsi="Calibri" w:cs="Times New Roman"/>
                <w:noProof w:val="0"/>
                <w:sz w:val="16"/>
                <w:szCs w:val="16"/>
                <w:lang w:val="en-US"/>
              </w:rPr>
              <w:t xml:space="preserve"> </w:t>
            </w:r>
            <w:r w:rsidRPr="00060362">
              <w:rPr>
                <w:rFonts w:ascii="Calibri" w:eastAsia="Calibri" w:hAnsi="Calibri" w:cs="Times New Roman"/>
                <w:i/>
                <w:iCs/>
                <w:noProof w:val="0"/>
                <w:sz w:val="16"/>
                <w:szCs w:val="16"/>
                <w:lang w:val="en-US"/>
              </w:rPr>
              <w:t>(</w:t>
            </w:r>
            <w:proofErr w:type="spellStart"/>
            <w:r w:rsidRPr="00060362">
              <w:rPr>
                <w:rFonts w:ascii="Calibri" w:eastAsia="Calibri" w:hAnsi="Calibri" w:cs="Times New Roman"/>
                <w:i/>
                <w:iCs/>
                <w:noProof w:val="0"/>
                <w:sz w:val="16"/>
                <w:szCs w:val="16"/>
                <w:lang w:val="en-US"/>
              </w:rPr>
              <w:t>nt</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mõjutav</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liiklus</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lendu</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mõjutavad</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aktiivsed</w:t>
            </w:r>
            <w:proofErr w:type="spellEnd"/>
            <w:r w:rsidRPr="00060362">
              <w:rPr>
                <w:rFonts w:ascii="Calibri" w:eastAsia="Calibri" w:hAnsi="Calibri" w:cs="Times New Roman"/>
                <w:i/>
                <w:iCs/>
                <w:noProof w:val="0"/>
                <w:sz w:val="16"/>
                <w:szCs w:val="16"/>
                <w:lang w:val="en-US"/>
              </w:rPr>
              <w:t xml:space="preserve"> </w:t>
            </w:r>
            <w:proofErr w:type="spellStart"/>
            <w:r w:rsidRPr="00060362">
              <w:rPr>
                <w:rFonts w:ascii="Calibri" w:eastAsia="Calibri" w:hAnsi="Calibri" w:cs="Times New Roman"/>
                <w:i/>
                <w:iCs/>
                <w:noProof w:val="0"/>
                <w:sz w:val="16"/>
                <w:szCs w:val="16"/>
                <w:lang w:val="en-US"/>
              </w:rPr>
              <w:t>alad</w:t>
            </w:r>
            <w:proofErr w:type="spellEnd"/>
            <w:r w:rsidRPr="00060362">
              <w:rPr>
                <w:rFonts w:ascii="Calibri" w:eastAsia="Calibri" w:hAnsi="Calibri" w:cs="Times New Roman"/>
                <w:i/>
                <w:iCs/>
                <w:noProof w:val="0"/>
                <w:sz w:val="16"/>
                <w:szCs w:val="16"/>
                <w:lang w:val="en-US"/>
              </w:rPr>
              <w:t>)</w:t>
            </w:r>
          </w:p>
        </w:tc>
        <w:tc>
          <w:tcPr>
            <w:tcW w:w="567" w:type="dxa"/>
            <w:tcBorders>
              <w:left w:val="single" w:sz="12" w:space="0" w:color="auto"/>
              <w:bottom w:val="single" w:sz="4" w:space="0" w:color="auto"/>
              <w:right w:val="single" w:sz="12" w:space="0" w:color="auto"/>
            </w:tcBorders>
            <w:shd w:val="clear" w:color="auto" w:fill="C2D69B"/>
          </w:tcPr>
          <w:p w14:paraId="5A5DE0B3"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D99594"/>
          </w:tcPr>
          <w:p w14:paraId="5E820B84"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3E00B4A6"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3C1F1B26" w14:textId="77777777" w:rsidR="00FD66B9" w:rsidRPr="00DD3052" w:rsidRDefault="00FD66B9" w:rsidP="00FD66B9">
            <w:pPr>
              <w:rPr>
                <w:rFonts w:ascii="Calibri" w:eastAsia="Calibri" w:hAnsi="Calibri" w:cs="Times New Roman"/>
                <w:noProof w:val="0"/>
                <w:lang w:val="en-US"/>
              </w:rPr>
            </w:pPr>
          </w:p>
        </w:tc>
      </w:tr>
      <w:tr w:rsidR="00FD66B9" w:rsidRPr="00DD3052" w14:paraId="27D81822" w14:textId="77777777" w:rsidTr="00060362">
        <w:tc>
          <w:tcPr>
            <w:tcW w:w="7371" w:type="dxa"/>
            <w:tcBorders>
              <w:left w:val="single" w:sz="12" w:space="0" w:color="auto"/>
              <w:right w:val="single" w:sz="12" w:space="0" w:color="auto"/>
            </w:tcBorders>
            <w:vAlign w:val="center"/>
          </w:tcPr>
          <w:p w14:paraId="7F1EFD4B"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lennuplaani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avamine</w:t>
            </w:r>
            <w:proofErr w:type="spellEnd"/>
          </w:p>
        </w:tc>
        <w:tc>
          <w:tcPr>
            <w:tcW w:w="567" w:type="dxa"/>
            <w:tcBorders>
              <w:left w:val="single" w:sz="12" w:space="0" w:color="auto"/>
              <w:bottom w:val="single" w:sz="4" w:space="0" w:color="auto"/>
              <w:right w:val="single" w:sz="12" w:space="0" w:color="auto"/>
            </w:tcBorders>
            <w:shd w:val="clear" w:color="auto" w:fill="C2D69B"/>
          </w:tcPr>
          <w:p w14:paraId="62E83236"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D99594"/>
          </w:tcPr>
          <w:p w14:paraId="00DB2726"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72799500"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3D5603AF" w14:textId="77777777" w:rsidR="00FD66B9" w:rsidRPr="00DD3052" w:rsidRDefault="00FD66B9" w:rsidP="00FD66B9">
            <w:pPr>
              <w:rPr>
                <w:rFonts w:ascii="Calibri" w:eastAsia="Calibri" w:hAnsi="Calibri" w:cs="Times New Roman"/>
                <w:noProof w:val="0"/>
                <w:lang w:val="en-US"/>
              </w:rPr>
            </w:pPr>
          </w:p>
        </w:tc>
      </w:tr>
      <w:tr w:rsidR="00FD66B9" w:rsidRPr="00DD3052" w14:paraId="63B026E8" w14:textId="77777777" w:rsidTr="00060362">
        <w:tc>
          <w:tcPr>
            <w:tcW w:w="7371" w:type="dxa"/>
            <w:tcBorders>
              <w:left w:val="single" w:sz="12" w:space="0" w:color="auto"/>
              <w:bottom w:val="single" w:sz="4" w:space="0" w:color="auto"/>
              <w:right w:val="single" w:sz="12" w:space="0" w:color="auto"/>
            </w:tcBorders>
            <w:vAlign w:val="center"/>
          </w:tcPr>
          <w:p w14:paraId="282295BD" w14:textId="77777777" w:rsidR="00FD66B9" w:rsidRPr="00DD3052" w:rsidRDefault="00FD66B9" w:rsidP="00FD66B9">
            <w:pPr>
              <w:rPr>
                <w:rFonts w:ascii="Calibri" w:eastAsia="Calibri" w:hAnsi="Calibri" w:cs="Times New Roman"/>
                <w:noProof w:val="0"/>
                <w:lang w:val="en-US"/>
              </w:rPr>
            </w:pPr>
            <w:proofErr w:type="spellStart"/>
            <w:r w:rsidRPr="00DD3052">
              <w:rPr>
                <w:rFonts w:ascii="Calibri" w:eastAsia="Calibri" w:hAnsi="Calibri" w:cs="Times New Roman"/>
                <w:noProof w:val="0"/>
                <w:sz w:val="16"/>
                <w:szCs w:val="16"/>
                <w:lang w:val="en-US"/>
              </w:rPr>
              <w:t>liiklusinfo</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edastamine</w:t>
            </w:r>
            <w:proofErr w:type="spellEnd"/>
          </w:p>
        </w:tc>
        <w:tc>
          <w:tcPr>
            <w:tcW w:w="567" w:type="dxa"/>
            <w:tcBorders>
              <w:left w:val="single" w:sz="12" w:space="0" w:color="auto"/>
              <w:bottom w:val="single" w:sz="4" w:space="0" w:color="auto"/>
              <w:right w:val="single" w:sz="12" w:space="0" w:color="auto"/>
            </w:tcBorders>
            <w:shd w:val="clear" w:color="auto" w:fill="C2D69B"/>
          </w:tcPr>
          <w:p w14:paraId="51D72EC7"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D99594"/>
          </w:tcPr>
          <w:p w14:paraId="472A6E32"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bottom w:val="single" w:sz="4" w:space="0" w:color="auto"/>
              <w:right w:val="single" w:sz="12" w:space="0" w:color="auto"/>
            </w:tcBorders>
            <w:shd w:val="clear" w:color="auto" w:fill="D99594"/>
          </w:tcPr>
          <w:p w14:paraId="41D24F34"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D9D9D9"/>
          </w:tcPr>
          <w:p w14:paraId="3C354BF7" w14:textId="77777777" w:rsidR="00FD66B9" w:rsidRPr="00DD3052" w:rsidRDefault="00FD66B9" w:rsidP="00FD66B9">
            <w:pPr>
              <w:rPr>
                <w:rFonts w:ascii="Calibri" w:eastAsia="Calibri" w:hAnsi="Calibri" w:cs="Times New Roman"/>
                <w:noProof w:val="0"/>
                <w:lang w:val="en-US"/>
              </w:rPr>
            </w:pPr>
          </w:p>
        </w:tc>
      </w:tr>
      <w:tr w:rsidR="00FD66B9" w:rsidRPr="00DD3052" w14:paraId="0B92581A" w14:textId="77777777" w:rsidTr="00060362">
        <w:tc>
          <w:tcPr>
            <w:tcW w:w="7371" w:type="dxa"/>
            <w:tcBorders>
              <w:left w:val="single" w:sz="12" w:space="0" w:color="auto"/>
              <w:bottom w:val="single" w:sz="12" w:space="0" w:color="auto"/>
              <w:right w:val="single" w:sz="12" w:space="0" w:color="auto"/>
            </w:tcBorders>
            <w:vAlign w:val="center"/>
          </w:tcPr>
          <w:p w14:paraId="77D18CDC"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lennuplaani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sulgemine</w:t>
            </w:r>
            <w:proofErr w:type="spellEnd"/>
          </w:p>
        </w:tc>
        <w:tc>
          <w:tcPr>
            <w:tcW w:w="567" w:type="dxa"/>
            <w:tcBorders>
              <w:left w:val="single" w:sz="12" w:space="0" w:color="auto"/>
              <w:bottom w:val="single" w:sz="12" w:space="0" w:color="auto"/>
              <w:right w:val="single" w:sz="12" w:space="0" w:color="auto"/>
            </w:tcBorders>
            <w:shd w:val="clear" w:color="auto" w:fill="C2D69B"/>
          </w:tcPr>
          <w:p w14:paraId="3D15DA6B"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12" w:space="0" w:color="auto"/>
              <w:right w:val="single" w:sz="12" w:space="0" w:color="auto"/>
            </w:tcBorders>
            <w:shd w:val="clear" w:color="auto" w:fill="D99594"/>
          </w:tcPr>
          <w:p w14:paraId="0A691683"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bottom w:val="single" w:sz="12" w:space="0" w:color="auto"/>
              <w:right w:val="single" w:sz="12" w:space="0" w:color="auto"/>
            </w:tcBorders>
            <w:shd w:val="clear" w:color="auto" w:fill="D99594"/>
          </w:tcPr>
          <w:p w14:paraId="7C9158AF"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12" w:space="0" w:color="auto"/>
              <w:right w:val="single" w:sz="12" w:space="0" w:color="auto"/>
            </w:tcBorders>
            <w:shd w:val="clear" w:color="auto" w:fill="D9D9D9"/>
          </w:tcPr>
          <w:p w14:paraId="6F041B25" w14:textId="77777777" w:rsidR="00FD66B9" w:rsidRPr="00DD3052" w:rsidRDefault="00FD66B9" w:rsidP="00FD66B9">
            <w:pPr>
              <w:rPr>
                <w:rFonts w:ascii="Calibri" w:eastAsia="Calibri" w:hAnsi="Calibri" w:cs="Times New Roman"/>
                <w:noProof w:val="0"/>
                <w:lang w:val="en-US"/>
              </w:rPr>
            </w:pPr>
          </w:p>
        </w:tc>
      </w:tr>
    </w:tbl>
    <w:p w14:paraId="084A8217" w14:textId="43A19A2E" w:rsidR="00FD66B9" w:rsidRPr="00DD3052" w:rsidRDefault="00FD66B9" w:rsidP="00FD66B9">
      <w:pPr>
        <w:spacing w:after="200" w:line="276" w:lineRule="auto"/>
        <w:rPr>
          <w:rFonts w:ascii="Calibri" w:eastAsia="Calibri" w:hAnsi="Calibri" w:cs="Times New Roman"/>
          <w:noProof w:val="0"/>
          <w:kern w:val="0"/>
          <w:lang w:val="en-US"/>
          <w14:ligatures w14:val="none"/>
        </w:rPr>
      </w:pPr>
    </w:p>
    <w:tbl>
      <w:tblPr>
        <w:tblStyle w:val="TableGrid"/>
        <w:tblW w:w="9639" w:type="dxa"/>
        <w:tblInd w:w="127" w:type="dxa"/>
        <w:tblLayout w:type="fixed"/>
        <w:tblLook w:val="04A0" w:firstRow="1" w:lastRow="0" w:firstColumn="1" w:lastColumn="0" w:noHBand="0" w:noVBand="1"/>
      </w:tblPr>
      <w:tblGrid>
        <w:gridCol w:w="7371"/>
        <w:gridCol w:w="567"/>
        <w:gridCol w:w="593"/>
        <w:gridCol w:w="541"/>
        <w:gridCol w:w="567"/>
      </w:tblGrid>
      <w:tr w:rsidR="00FD66B9" w:rsidRPr="00DD3052" w14:paraId="2D694CE1" w14:textId="77777777" w:rsidTr="00060362">
        <w:trPr>
          <w:trHeight w:val="1680"/>
        </w:trPr>
        <w:tc>
          <w:tcPr>
            <w:tcW w:w="7371" w:type="dxa"/>
            <w:tcBorders>
              <w:top w:val="single" w:sz="12" w:space="0" w:color="auto"/>
              <w:left w:val="single" w:sz="12" w:space="0" w:color="auto"/>
              <w:right w:val="single" w:sz="12" w:space="0" w:color="auto"/>
            </w:tcBorders>
            <w:vAlign w:val="center"/>
          </w:tcPr>
          <w:p w14:paraId="2D6D5904" w14:textId="77777777" w:rsidR="00FD66B9" w:rsidRPr="00DD3052" w:rsidRDefault="00FD66B9" w:rsidP="00FD66B9">
            <w:pPr>
              <w:jc w:val="center"/>
              <w:rPr>
                <w:rFonts w:ascii="Calibri" w:eastAsia="Calibri" w:hAnsi="Calibri" w:cs="Times New Roman"/>
                <w:noProof w:val="0"/>
                <w:sz w:val="16"/>
                <w:szCs w:val="16"/>
                <w:lang w:val="en-US"/>
              </w:rPr>
            </w:pPr>
            <w:r w:rsidRPr="00DD3052">
              <w:rPr>
                <w:rFonts w:ascii="Calibri" w:eastAsia="Calibri" w:hAnsi="Calibri" w:cs="Times New Roman"/>
                <w:noProof w:val="0"/>
                <w:sz w:val="20"/>
                <w:szCs w:val="20"/>
                <w:lang w:val="en-US"/>
              </w:rPr>
              <w:t>HINDAMISKRITEERIUM</w:t>
            </w:r>
          </w:p>
        </w:tc>
        <w:tc>
          <w:tcPr>
            <w:tcW w:w="2268" w:type="dxa"/>
            <w:gridSpan w:val="4"/>
            <w:tcBorders>
              <w:top w:val="single" w:sz="12" w:space="0" w:color="auto"/>
              <w:left w:val="single" w:sz="12" w:space="0" w:color="auto"/>
              <w:right w:val="single" w:sz="12" w:space="0" w:color="auto"/>
            </w:tcBorders>
          </w:tcPr>
          <w:p w14:paraId="56FCABD1"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HINNANG</w:t>
            </w:r>
          </w:p>
          <w:p w14:paraId="36586810" w14:textId="77777777" w:rsidR="00FD66B9" w:rsidRPr="00DD3052" w:rsidRDefault="00FD66B9" w:rsidP="00FD66B9">
            <w:pPr>
              <w:rPr>
                <w:rFonts w:ascii="Calibri" w:eastAsia="Calibri" w:hAnsi="Calibri" w:cs="Times New Roman"/>
                <w:noProof w:val="0"/>
                <w:sz w:val="16"/>
                <w:szCs w:val="16"/>
                <w:lang w:val="en-US"/>
              </w:rPr>
            </w:pPr>
          </w:p>
          <w:p w14:paraId="789D004E"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A-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w:t>
            </w:r>
            <w:proofErr w:type="spellEnd"/>
          </w:p>
          <w:p w14:paraId="3A21B004"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B -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harva</w:t>
            </w:r>
            <w:proofErr w:type="spellEnd"/>
          </w:p>
          <w:p w14:paraId="396A50B6"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C- </w:t>
            </w:r>
            <w:proofErr w:type="spellStart"/>
            <w:r w:rsidRPr="00DD3052">
              <w:rPr>
                <w:rFonts w:ascii="Calibri" w:eastAsia="Calibri" w:hAnsi="Calibri" w:cs="Times New Roman"/>
                <w:noProof w:val="0"/>
                <w:sz w:val="16"/>
                <w:szCs w:val="16"/>
                <w:lang w:val="en-US"/>
              </w:rPr>
              <w:t>eksimusi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tihti</w:t>
            </w:r>
            <w:proofErr w:type="spellEnd"/>
            <w:r w:rsidRPr="00DD3052">
              <w:rPr>
                <w:rFonts w:ascii="Calibri" w:eastAsia="Calibri" w:hAnsi="Calibri" w:cs="Times New Roman"/>
                <w:noProof w:val="0"/>
                <w:sz w:val="16"/>
                <w:szCs w:val="16"/>
                <w:lang w:val="en-US"/>
              </w:rPr>
              <w:t xml:space="preserve"> ja </w:t>
            </w:r>
            <w:proofErr w:type="spellStart"/>
            <w:r w:rsidRPr="00DD3052">
              <w:rPr>
                <w:rFonts w:ascii="Calibri" w:eastAsia="Calibri" w:hAnsi="Calibri" w:cs="Times New Roman"/>
                <w:noProof w:val="0"/>
                <w:sz w:val="16"/>
                <w:szCs w:val="16"/>
                <w:lang w:val="en-US"/>
              </w:rPr>
              <w:t>perioodiliselt</w:t>
            </w:r>
            <w:proofErr w:type="spellEnd"/>
          </w:p>
          <w:p w14:paraId="3EA725FE"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D- </w:t>
            </w:r>
            <w:proofErr w:type="spellStart"/>
            <w:r w:rsidRPr="00DD3052">
              <w:rPr>
                <w:rFonts w:ascii="Calibri" w:eastAsia="Calibri" w:hAnsi="Calibri" w:cs="Times New Roman"/>
                <w:noProof w:val="0"/>
                <w:sz w:val="16"/>
                <w:szCs w:val="16"/>
                <w:lang w:val="en-US"/>
              </w:rPr>
              <w:t>olukordi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esines</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vahetuse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jooksul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liiga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vähe</w:t>
            </w:r>
            <w:proofErr w:type="spellEnd"/>
            <w:r w:rsidRPr="00DD3052">
              <w:rPr>
                <w:rFonts w:ascii="Calibri" w:eastAsia="Calibri" w:hAnsi="Calibri" w:cs="Times New Roman"/>
                <w:noProof w:val="0"/>
                <w:sz w:val="16"/>
                <w:szCs w:val="16"/>
                <w:lang w:val="en-US"/>
              </w:rPr>
              <w:t xml:space="preserve">, et   </w:t>
            </w:r>
            <w:proofErr w:type="spellStart"/>
            <w:r w:rsidRPr="00DD3052">
              <w:rPr>
                <w:rFonts w:ascii="Calibri" w:eastAsia="Calibri" w:hAnsi="Calibri" w:cs="Times New Roman"/>
                <w:noProof w:val="0"/>
                <w:sz w:val="16"/>
                <w:szCs w:val="16"/>
                <w:lang w:val="en-US"/>
              </w:rPr>
              <w:t>anda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õiglane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hinnang</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sooritusele</w:t>
            </w:r>
            <w:proofErr w:type="spellEnd"/>
          </w:p>
        </w:tc>
      </w:tr>
      <w:tr w:rsidR="00262A96" w:rsidRPr="00DD3052" w14:paraId="7A5334C6" w14:textId="77777777" w:rsidTr="00262A96">
        <w:trPr>
          <w:trHeight w:val="422"/>
        </w:trPr>
        <w:tc>
          <w:tcPr>
            <w:tcW w:w="7371" w:type="dxa"/>
            <w:tcBorders>
              <w:top w:val="single" w:sz="12" w:space="0" w:color="auto"/>
              <w:left w:val="single" w:sz="12" w:space="0" w:color="auto"/>
              <w:bottom w:val="single" w:sz="12" w:space="0" w:color="auto"/>
              <w:right w:val="single" w:sz="12" w:space="0" w:color="auto"/>
            </w:tcBorders>
            <w:vAlign w:val="center"/>
          </w:tcPr>
          <w:p w14:paraId="3BB711C8" w14:textId="77777777" w:rsidR="00FD66B9" w:rsidRPr="00DD3052" w:rsidRDefault="00FD66B9" w:rsidP="00FD66B9">
            <w:pPr>
              <w:rPr>
                <w:rFonts w:ascii="Calibri" w:eastAsia="Calibri" w:hAnsi="Calibri" w:cs="Times New Roman"/>
                <w:noProof w:val="0"/>
                <w:lang w:val="en-US"/>
              </w:rPr>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931E86A"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A</w:t>
            </w:r>
          </w:p>
        </w:tc>
        <w:tc>
          <w:tcPr>
            <w:tcW w:w="593" w:type="dxa"/>
            <w:tcBorders>
              <w:top w:val="single" w:sz="12" w:space="0" w:color="auto"/>
              <w:left w:val="single" w:sz="12" w:space="0" w:color="auto"/>
              <w:bottom w:val="single" w:sz="12" w:space="0" w:color="auto"/>
              <w:right w:val="single" w:sz="12" w:space="0" w:color="auto"/>
            </w:tcBorders>
            <w:shd w:val="clear" w:color="auto" w:fill="auto"/>
            <w:vAlign w:val="center"/>
          </w:tcPr>
          <w:p w14:paraId="0AAE24A5"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B</w:t>
            </w:r>
          </w:p>
        </w:tc>
        <w:tc>
          <w:tcPr>
            <w:tcW w:w="541" w:type="dxa"/>
            <w:tcBorders>
              <w:top w:val="single" w:sz="12" w:space="0" w:color="auto"/>
              <w:left w:val="single" w:sz="12" w:space="0" w:color="auto"/>
              <w:bottom w:val="single" w:sz="12" w:space="0" w:color="auto"/>
              <w:right w:val="single" w:sz="12" w:space="0" w:color="auto"/>
            </w:tcBorders>
            <w:vAlign w:val="center"/>
          </w:tcPr>
          <w:p w14:paraId="55C0846A"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C</w:t>
            </w:r>
          </w:p>
        </w:tc>
        <w:tc>
          <w:tcPr>
            <w:tcW w:w="567" w:type="dxa"/>
            <w:tcBorders>
              <w:top w:val="single" w:sz="12" w:space="0" w:color="auto"/>
              <w:left w:val="single" w:sz="12" w:space="0" w:color="auto"/>
              <w:bottom w:val="single" w:sz="12" w:space="0" w:color="auto"/>
              <w:right w:val="single" w:sz="12" w:space="0" w:color="auto"/>
            </w:tcBorders>
            <w:vAlign w:val="center"/>
          </w:tcPr>
          <w:p w14:paraId="55A4B25E" w14:textId="77777777" w:rsidR="00FD66B9" w:rsidRPr="00DD3052" w:rsidRDefault="00FD66B9" w:rsidP="00FD66B9">
            <w:pPr>
              <w:jc w:val="center"/>
              <w:rPr>
                <w:rFonts w:ascii="Calibri" w:eastAsia="Calibri" w:hAnsi="Calibri" w:cs="Times New Roman"/>
                <w:noProof w:val="0"/>
                <w:lang w:val="en-US"/>
              </w:rPr>
            </w:pPr>
            <w:r w:rsidRPr="00DD3052">
              <w:rPr>
                <w:rFonts w:ascii="Calibri" w:eastAsia="Calibri" w:hAnsi="Calibri" w:cs="Times New Roman"/>
                <w:noProof w:val="0"/>
                <w:lang w:val="en-US"/>
              </w:rPr>
              <w:t>D</w:t>
            </w:r>
          </w:p>
        </w:tc>
      </w:tr>
      <w:tr w:rsidR="00FD66B9" w:rsidRPr="00DD3052" w14:paraId="0B0558A2" w14:textId="77777777" w:rsidTr="00060362">
        <w:trPr>
          <w:trHeight w:val="467"/>
        </w:trPr>
        <w:tc>
          <w:tcPr>
            <w:tcW w:w="7371" w:type="dxa"/>
            <w:tcBorders>
              <w:left w:val="single" w:sz="12" w:space="0" w:color="auto"/>
              <w:bottom w:val="single" w:sz="4" w:space="0" w:color="auto"/>
              <w:right w:val="single" w:sz="12" w:space="0" w:color="auto"/>
            </w:tcBorders>
            <w:shd w:val="clear" w:color="auto" w:fill="B8CCE4"/>
            <w:vAlign w:val="center"/>
          </w:tcPr>
          <w:p w14:paraId="1B28E2CE" w14:textId="77777777" w:rsidR="00FD66B9" w:rsidRPr="00DD3052" w:rsidRDefault="00FD66B9" w:rsidP="00FD66B9">
            <w:pPr>
              <w:ind w:left="720"/>
              <w:contextualSpacing/>
              <w:rPr>
                <w:rFonts w:ascii="Calibri" w:eastAsia="Calibri" w:hAnsi="Calibri" w:cs="Times New Roman"/>
                <w:noProof w:val="0"/>
                <w:lang w:val="en-US"/>
              </w:rPr>
            </w:pPr>
            <w:r w:rsidRPr="00DD3052">
              <w:rPr>
                <w:rFonts w:ascii="Calibri" w:eastAsia="Calibri" w:hAnsi="Calibri" w:cs="Times New Roman"/>
                <w:noProof w:val="0"/>
                <w:sz w:val="20"/>
                <w:szCs w:val="20"/>
                <w:lang w:val="en-US"/>
              </w:rPr>
              <w:t>MEESKONNATÖÖ</w:t>
            </w:r>
          </w:p>
        </w:tc>
        <w:tc>
          <w:tcPr>
            <w:tcW w:w="567" w:type="dxa"/>
            <w:tcBorders>
              <w:left w:val="single" w:sz="12" w:space="0" w:color="auto"/>
              <w:bottom w:val="single" w:sz="4" w:space="0" w:color="auto"/>
              <w:right w:val="single" w:sz="12" w:space="0" w:color="auto"/>
            </w:tcBorders>
            <w:shd w:val="clear" w:color="auto" w:fill="B8CCE4"/>
          </w:tcPr>
          <w:p w14:paraId="0A91AAD1"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bottom w:val="single" w:sz="4" w:space="0" w:color="auto"/>
              <w:right w:val="single" w:sz="12" w:space="0" w:color="auto"/>
            </w:tcBorders>
            <w:shd w:val="clear" w:color="auto" w:fill="B8CCE4"/>
          </w:tcPr>
          <w:p w14:paraId="1152CD53"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bottom w:val="single" w:sz="4" w:space="0" w:color="auto"/>
              <w:right w:val="single" w:sz="12" w:space="0" w:color="auto"/>
            </w:tcBorders>
            <w:shd w:val="clear" w:color="auto" w:fill="B8CCE4"/>
          </w:tcPr>
          <w:p w14:paraId="309BA1E0"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bottom w:val="single" w:sz="4" w:space="0" w:color="auto"/>
              <w:right w:val="single" w:sz="12" w:space="0" w:color="auto"/>
            </w:tcBorders>
            <w:shd w:val="clear" w:color="auto" w:fill="B8CCE4"/>
          </w:tcPr>
          <w:p w14:paraId="5D9DD51B" w14:textId="77777777" w:rsidR="00FD66B9" w:rsidRPr="00DD3052" w:rsidRDefault="00FD66B9" w:rsidP="00FD66B9">
            <w:pPr>
              <w:rPr>
                <w:rFonts w:ascii="Calibri" w:eastAsia="Calibri" w:hAnsi="Calibri" w:cs="Times New Roman"/>
                <w:noProof w:val="0"/>
                <w:lang w:val="en-US"/>
              </w:rPr>
            </w:pPr>
          </w:p>
        </w:tc>
      </w:tr>
      <w:tr w:rsidR="00FD66B9" w:rsidRPr="00DD3052" w14:paraId="43DC9899" w14:textId="77777777" w:rsidTr="00060362">
        <w:tc>
          <w:tcPr>
            <w:tcW w:w="7371" w:type="dxa"/>
            <w:tcBorders>
              <w:left w:val="single" w:sz="12" w:space="0" w:color="auto"/>
              <w:right w:val="single" w:sz="12" w:space="0" w:color="auto"/>
            </w:tcBorders>
            <w:vAlign w:val="center"/>
          </w:tcPr>
          <w:p w14:paraId="672600F0" w14:textId="77777777" w:rsidR="00FD66B9" w:rsidRPr="00DD3052" w:rsidRDefault="00FD66B9" w:rsidP="00FD66B9">
            <w:pPr>
              <w:rPr>
                <w:rFonts w:ascii="Calibri" w:eastAsia="Calibri" w:hAnsi="Calibri" w:cs="Times New Roman"/>
                <w:sz w:val="16"/>
                <w:szCs w:val="16"/>
              </w:rPr>
            </w:pPr>
            <w:r w:rsidRPr="00DD3052">
              <w:rPr>
                <w:rFonts w:ascii="Calibri" w:eastAsia="Calibri" w:hAnsi="Calibri" w:cs="Times New Roman"/>
                <w:sz w:val="16"/>
                <w:szCs w:val="16"/>
              </w:rPr>
              <w:t>järgib professionaalse käitumise põhimõtteid</w:t>
            </w:r>
          </w:p>
          <w:p w14:paraId="37FED8F8" w14:textId="77777777" w:rsidR="00FD66B9" w:rsidRPr="00DD3052" w:rsidRDefault="00FD66B9" w:rsidP="00FD66B9">
            <w:pPr>
              <w:rPr>
                <w:rFonts w:ascii="Calibri" w:eastAsia="Calibri" w:hAnsi="Calibri" w:cs="Times New Roman"/>
                <w:sz w:val="16"/>
                <w:szCs w:val="16"/>
              </w:rPr>
            </w:pPr>
            <w:r w:rsidRPr="00DD3052">
              <w:rPr>
                <w:rFonts w:ascii="Calibri" w:eastAsia="Calibri" w:hAnsi="Calibri" w:cs="Times New Roman"/>
                <w:sz w:val="16"/>
                <w:szCs w:val="16"/>
              </w:rPr>
              <w:t>•</w:t>
            </w:r>
            <w:r w:rsidRPr="00DD3052">
              <w:rPr>
                <w:rFonts w:ascii="Calibri" w:eastAsia="Calibri" w:hAnsi="Calibri" w:cs="Times New Roman"/>
                <w:sz w:val="16"/>
                <w:szCs w:val="16"/>
              </w:rPr>
              <w:tab/>
              <w:t>suhtumine töösse</w:t>
            </w:r>
          </w:p>
          <w:p w14:paraId="46D67D82" w14:textId="77777777" w:rsidR="00FD66B9" w:rsidRPr="00DD3052" w:rsidRDefault="00FD66B9" w:rsidP="00FD66B9">
            <w:pPr>
              <w:rPr>
                <w:rFonts w:ascii="Calibri" w:eastAsia="Calibri" w:hAnsi="Calibri" w:cs="Times New Roman"/>
                <w:sz w:val="16"/>
                <w:szCs w:val="16"/>
              </w:rPr>
            </w:pPr>
            <w:r w:rsidRPr="00DD3052">
              <w:rPr>
                <w:rFonts w:ascii="Calibri" w:eastAsia="Calibri" w:hAnsi="Calibri" w:cs="Times New Roman"/>
                <w:sz w:val="16"/>
                <w:szCs w:val="16"/>
              </w:rPr>
              <w:t>•</w:t>
            </w:r>
            <w:r w:rsidRPr="00DD3052">
              <w:rPr>
                <w:rFonts w:ascii="Calibri" w:eastAsia="Calibri" w:hAnsi="Calibri" w:cs="Times New Roman"/>
                <w:sz w:val="16"/>
                <w:szCs w:val="16"/>
              </w:rPr>
              <w:tab/>
              <w:t>käitumine töökohal</w:t>
            </w:r>
          </w:p>
          <w:p w14:paraId="2D99AEC8" w14:textId="77777777" w:rsidR="00FD66B9" w:rsidRPr="00DD3052" w:rsidRDefault="00FD66B9" w:rsidP="00FD66B9">
            <w:pPr>
              <w:rPr>
                <w:rFonts w:ascii="Calibri" w:eastAsia="Calibri" w:hAnsi="Calibri" w:cs="Times New Roman"/>
                <w:sz w:val="16"/>
                <w:szCs w:val="16"/>
              </w:rPr>
            </w:pPr>
            <w:r w:rsidRPr="00DD3052">
              <w:rPr>
                <w:rFonts w:ascii="Calibri" w:eastAsia="Calibri" w:hAnsi="Calibri" w:cs="Times New Roman"/>
                <w:sz w:val="16"/>
                <w:szCs w:val="16"/>
              </w:rPr>
              <w:t>•</w:t>
            </w:r>
            <w:r w:rsidRPr="00DD3052">
              <w:rPr>
                <w:rFonts w:ascii="Calibri" w:eastAsia="Calibri" w:hAnsi="Calibri" w:cs="Times New Roman"/>
                <w:sz w:val="16"/>
                <w:szCs w:val="16"/>
              </w:rPr>
              <w:tab/>
              <w:t>suhtlemine kolleegidega</w:t>
            </w:r>
          </w:p>
          <w:p w14:paraId="7BD2FE3A" w14:textId="77777777" w:rsidR="00FD66B9" w:rsidRPr="00DD3052" w:rsidRDefault="00FD66B9" w:rsidP="00FD66B9">
            <w:pPr>
              <w:rPr>
                <w:rFonts w:ascii="Calibri" w:eastAsia="Calibri" w:hAnsi="Calibri" w:cs="Times New Roman"/>
                <w:noProof w:val="0"/>
                <w:lang w:val="en-US"/>
              </w:rPr>
            </w:pPr>
            <w:r w:rsidRPr="00DD3052">
              <w:rPr>
                <w:rFonts w:ascii="Calibri" w:eastAsia="Calibri" w:hAnsi="Calibri" w:cs="Times New Roman"/>
                <w:sz w:val="16"/>
                <w:szCs w:val="16"/>
              </w:rPr>
              <w:t>•</w:t>
            </w:r>
            <w:r w:rsidRPr="00DD3052">
              <w:rPr>
                <w:rFonts w:ascii="Calibri" w:eastAsia="Calibri" w:hAnsi="Calibri" w:cs="Times New Roman"/>
                <w:sz w:val="16"/>
                <w:szCs w:val="16"/>
              </w:rPr>
              <w:tab/>
              <w:t>suhtlemine klientide- ja koostööpartneritega</w:t>
            </w:r>
          </w:p>
        </w:tc>
        <w:tc>
          <w:tcPr>
            <w:tcW w:w="567" w:type="dxa"/>
            <w:tcBorders>
              <w:left w:val="single" w:sz="12" w:space="0" w:color="auto"/>
              <w:right w:val="single" w:sz="12" w:space="0" w:color="auto"/>
            </w:tcBorders>
            <w:shd w:val="clear" w:color="auto" w:fill="C2D69B"/>
          </w:tcPr>
          <w:p w14:paraId="686FF386"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29DE50A5"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50C8922C"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399C7FB8" w14:textId="77777777" w:rsidR="00FD66B9" w:rsidRPr="00DD3052" w:rsidRDefault="00FD66B9" w:rsidP="00FD66B9">
            <w:pPr>
              <w:rPr>
                <w:rFonts w:ascii="Calibri" w:eastAsia="Calibri" w:hAnsi="Calibri" w:cs="Times New Roman"/>
                <w:noProof w:val="0"/>
                <w:lang w:val="en-US"/>
              </w:rPr>
            </w:pPr>
          </w:p>
        </w:tc>
      </w:tr>
      <w:tr w:rsidR="00FD66B9" w:rsidRPr="00DD3052" w14:paraId="39C0DBFD" w14:textId="77777777" w:rsidTr="00060362">
        <w:tc>
          <w:tcPr>
            <w:tcW w:w="7371" w:type="dxa"/>
            <w:tcBorders>
              <w:left w:val="single" w:sz="12" w:space="0" w:color="auto"/>
              <w:right w:val="single" w:sz="12" w:space="0" w:color="auto"/>
            </w:tcBorders>
            <w:vAlign w:val="center"/>
          </w:tcPr>
          <w:p w14:paraId="00D70EDC" w14:textId="77777777" w:rsidR="00FD66B9" w:rsidRPr="00DD3052" w:rsidRDefault="00FD66B9" w:rsidP="00FD66B9">
            <w:pPr>
              <w:rPr>
                <w:rFonts w:ascii="Calibri" w:eastAsia="Calibri" w:hAnsi="Calibri" w:cs="Times New Roman"/>
                <w:noProof w:val="0"/>
                <w:sz w:val="16"/>
                <w:szCs w:val="16"/>
                <w:lang w:val="en-US"/>
              </w:rPr>
            </w:pPr>
            <w:r w:rsidRPr="00DD3052">
              <w:rPr>
                <w:rFonts w:ascii="Calibri" w:eastAsia="Calibri" w:hAnsi="Calibri" w:cs="Times New Roman"/>
                <w:noProof w:val="0"/>
                <w:sz w:val="16"/>
                <w:szCs w:val="16"/>
                <w:lang w:val="en-US"/>
              </w:rPr>
              <w:t xml:space="preserve">APP </w:t>
            </w:r>
            <w:proofErr w:type="spellStart"/>
            <w:r w:rsidRPr="00DD3052">
              <w:rPr>
                <w:rFonts w:ascii="Calibri" w:eastAsia="Calibri" w:hAnsi="Calibri" w:cs="Times New Roman"/>
                <w:noProof w:val="0"/>
                <w:sz w:val="16"/>
                <w:szCs w:val="16"/>
                <w:lang w:val="en-US"/>
              </w:rPr>
              <w:t>töökoormusega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arvestamine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suulisel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koordinerimisel</w:t>
            </w:r>
            <w:proofErr w:type="spellEnd"/>
          </w:p>
        </w:tc>
        <w:tc>
          <w:tcPr>
            <w:tcW w:w="567" w:type="dxa"/>
            <w:tcBorders>
              <w:left w:val="single" w:sz="12" w:space="0" w:color="auto"/>
              <w:right w:val="single" w:sz="12" w:space="0" w:color="auto"/>
            </w:tcBorders>
            <w:shd w:val="clear" w:color="auto" w:fill="C2D69B"/>
          </w:tcPr>
          <w:p w14:paraId="5561C944"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23730A27"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0F592DF2"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6B446418" w14:textId="77777777" w:rsidR="00FD66B9" w:rsidRPr="00DD3052" w:rsidRDefault="00FD66B9" w:rsidP="00FD66B9">
            <w:pPr>
              <w:rPr>
                <w:rFonts w:ascii="Calibri" w:eastAsia="Calibri" w:hAnsi="Calibri" w:cs="Times New Roman"/>
                <w:noProof w:val="0"/>
                <w:lang w:val="en-US"/>
              </w:rPr>
            </w:pPr>
          </w:p>
        </w:tc>
      </w:tr>
      <w:tr w:rsidR="00FD66B9" w:rsidRPr="00DD3052" w14:paraId="56DA8B4A" w14:textId="77777777" w:rsidTr="00060362">
        <w:tc>
          <w:tcPr>
            <w:tcW w:w="7371" w:type="dxa"/>
            <w:tcBorders>
              <w:left w:val="single" w:sz="12" w:space="0" w:color="auto"/>
              <w:right w:val="single" w:sz="12" w:space="0" w:color="auto"/>
            </w:tcBorders>
            <w:vAlign w:val="center"/>
          </w:tcPr>
          <w:p w14:paraId="36C448B6"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naaberüksusega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arvestamine</w:t>
            </w:r>
            <w:proofErr w:type="spellEnd"/>
            <w:r w:rsidRPr="00DD3052">
              <w:rPr>
                <w:rFonts w:ascii="Calibri" w:eastAsia="Calibri" w:hAnsi="Calibri" w:cs="Times New Roman"/>
                <w:noProof w:val="0"/>
                <w:lang w:val="en-US"/>
              </w:rPr>
              <w:t xml:space="preserve"> - </w:t>
            </w:r>
            <w:proofErr w:type="spellStart"/>
            <w:r w:rsidRPr="00DD3052">
              <w:rPr>
                <w:rFonts w:ascii="Calibri" w:eastAsia="Calibri" w:hAnsi="Calibri" w:cs="Times New Roman"/>
                <w:noProof w:val="0"/>
                <w:sz w:val="16"/>
                <w:szCs w:val="16"/>
                <w:lang w:val="en-US"/>
              </w:rPr>
              <w:t>piirilähedaste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konfliktide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märkamisel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väljaspool</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enda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vastutusala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juhib</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sellele</w:t>
            </w:r>
            <w:proofErr w:type="spellEnd"/>
            <w:r w:rsidRPr="00DD3052">
              <w:rPr>
                <w:rFonts w:ascii="Calibri" w:eastAsia="Calibri" w:hAnsi="Calibri" w:cs="Times New Roman"/>
                <w:noProof w:val="0"/>
                <w:sz w:val="16"/>
                <w:szCs w:val="16"/>
                <w:lang w:val="en-US"/>
              </w:rPr>
              <w:t xml:space="preserve"> APP </w:t>
            </w:r>
            <w:proofErr w:type="spellStart"/>
            <w:r w:rsidRPr="00DD3052">
              <w:rPr>
                <w:rFonts w:ascii="Calibri" w:eastAsia="Calibri" w:hAnsi="Calibri" w:cs="Times New Roman"/>
                <w:noProof w:val="0"/>
                <w:sz w:val="16"/>
                <w:szCs w:val="16"/>
                <w:lang w:val="en-US"/>
              </w:rPr>
              <w:t>tähelepanu</w:t>
            </w:r>
            <w:proofErr w:type="spellEnd"/>
          </w:p>
        </w:tc>
        <w:tc>
          <w:tcPr>
            <w:tcW w:w="567" w:type="dxa"/>
            <w:tcBorders>
              <w:left w:val="single" w:sz="12" w:space="0" w:color="auto"/>
              <w:right w:val="single" w:sz="12" w:space="0" w:color="auto"/>
            </w:tcBorders>
            <w:shd w:val="clear" w:color="auto" w:fill="C2D69B"/>
          </w:tcPr>
          <w:p w14:paraId="232632C1"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0B75D847"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42F6DE2E"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13B66201" w14:textId="77777777" w:rsidR="00FD66B9" w:rsidRPr="00DD3052" w:rsidRDefault="00FD66B9" w:rsidP="00FD66B9">
            <w:pPr>
              <w:rPr>
                <w:rFonts w:ascii="Calibri" w:eastAsia="Calibri" w:hAnsi="Calibri" w:cs="Times New Roman"/>
                <w:noProof w:val="0"/>
                <w:lang w:val="en-US"/>
              </w:rPr>
            </w:pPr>
          </w:p>
        </w:tc>
      </w:tr>
      <w:tr w:rsidR="00FD66B9" w:rsidRPr="00DD3052" w14:paraId="2458F897" w14:textId="77777777" w:rsidTr="00060362">
        <w:tc>
          <w:tcPr>
            <w:tcW w:w="7371" w:type="dxa"/>
            <w:tcBorders>
              <w:left w:val="single" w:sz="12" w:space="0" w:color="auto"/>
              <w:right w:val="single" w:sz="12" w:space="0" w:color="auto"/>
            </w:tcBorders>
            <w:vAlign w:val="center"/>
          </w:tcPr>
          <w:p w14:paraId="191E884D" w14:textId="77777777" w:rsidR="00FD66B9" w:rsidRPr="00DD3052"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naaberüksusega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arvestamine</w:t>
            </w:r>
            <w:proofErr w:type="spellEnd"/>
            <w:r w:rsidRPr="00DD3052">
              <w:rPr>
                <w:rFonts w:ascii="Calibri" w:eastAsia="Calibri" w:hAnsi="Calibri" w:cs="Times New Roman"/>
                <w:noProof w:val="0"/>
                <w:sz w:val="16"/>
                <w:szCs w:val="16"/>
                <w:lang w:val="en-US"/>
              </w:rPr>
              <w:t xml:space="preserve"> - </w:t>
            </w:r>
            <w:proofErr w:type="spellStart"/>
            <w:r w:rsidRPr="00DD3052">
              <w:rPr>
                <w:rFonts w:ascii="Calibri" w:eastAsia="Calibri" w:hAnsi="Calibri" w:cs="Times New Roman"/>
                <w:noProof w:val="0"/>
                <w:sz w:val="16"/>
                <w:szCs w:val="16"/>
                <w:lang w:val="en-US"/>
              </w:rPr>
              <w:t>peale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õhusõiduki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üleandmist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helista</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koheselt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samasse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sektorisse</w:t>
            </w:r>
            <w:proofErr w:type="spellEnd"/>
          </w:p>
        </w:tc>
        <w:tc>
          <w:tcPr>
            <w:tcW w:w="567" w:type="dxa"/>
            <w:tcBorders>
              <w:left w:val="single" w:sz="12" w:space="0" w:color="auto"/>
              <w:right w:val="single" w:sz="12" w:space="0" w:color="auto"/>
            </w:tcBorders>
            <w:shd w:val="clear" w:color="auto" w:fill="C2D69B"/>
          </w:tcPr>
          <w:p w14:paraId="435FB376" w14:textId="77777777" w:rsidR="00FD66B9" w:rsidRPr="00DD3052" w:rsidRDefault="00FD66B9" w:rsidP="00FD66B9">
            <w:pPr>
              <w:rPr>
                <w:rFonts w:ascii="Calibri" w:eastAsia="Calibri" w:hAnsi="Calibri" w:cs="Times New Roman"/>
                <w:noProof w:val="0"/>
                <w:lang w:val="en-US"/>
              </w:rPr>
            </w:pPr>
          </w:p>
        </w:tc>
        <w:tc>
          <w:tcPr>
            <w:tcW w:w="593" w:type="dxa"/>
            <w:tcBorders>
              <w:left w:val="single" w:sz="12" w:space="0" w:color="auto"/>
              <w:right w:val="single" w:sz="12" w:space="0" w:color="auto"/>
            </w:tcBorders>
            <w:shd w:val="clear" w:color="auto" w:fill="C2D69B"/>
          </w:tcPr>
          <w:p w14:paraId="49748644" w14:textId="77777777" w:rsidR="00FD66B9" w:rsidRPr="00DD3052" w:rsidRDefault="00FD66B9" w:rsidP="00FD66B9">
            <w:pPr>
              <w:rPr>
                <w:rFonts w:ascii="Calibri" w:eastAsia="Calibri" w:hAnsi="Calibri" w:cs="Times New Roman"/>
                <w:noProof w:val="0"/>
                <w:lang w:val="en-US"/>
              </w:rPr>
            </w:pPr>
          </w:p>
        </w:tc>
        <w:tc>
          <w:tcPr>
            <w:tcW w:w="541" w:type="dxa"/>
            <w:tcBorders>
              <w:left w:val="single" w:sz="12" w:space="0" w:color="auto"/>
              <w:right w:val="single" w:sz="12" w:space="0" w:color="auto"/>
            </w:tcBorders>
            <w:shd w:val="clear" w:color="auto" w:fill="D99594"/>
          </w:tcPr>
          <w:p w14:paraId="164FB4B9" w14:textId="77777777" w:rsidR="00FD66B9" w:rsidRPr="00DD3052" w:rsidRDefault="00FD66B9" w:rsidP="00FD66B9">
            <w:pPr>
              <w:rPr>
                <w:rFonts w:ascii="Calibri" w:eastAsia="Calibri" w:hAnsi="Calibri" w:cs="Times New Roman"/>
                <w:noProof w:val="0"/>
                <w:lang w:val="en-US"/>
              </w:rPr>
            </w:pPr>
          </w:p>
        </w:tc>
        <w:tc>
          <w:tcPr>
            <w:tcW w:w="567" w:type="dxa"/>
            <w:tcBorders>
              <w:left w:val="single" w:sz="12" w:space="0" w:color="auto"/>
              <w:right w:val="single" w:sz="12" w:space="0" w:color="auto"/>
            </w:tcBorders>
            <w:shd w:val="clear" w:color="auto" w:fill="D9D9D9"/>
          </w:tcPr>
          <w:p w14:paraId="0AD4E4C4" w14:textId="77777777" w:rsidR="00FD66B9" w:rsidRPr="00DD3052" w:rsidRDefault="00FD66B9" w:rsidP="00FD66B9">
            <w:pPr>
              <w:rPr>
                <w:rFonts w:ascii="Calibri" w:eastAsia="Calibri" w:hAnsi="Calibri" w:cs="Times New Roman"/>
                <w:noProof w:val="0"/>
                <w:lang w:val="en-US"/>
              </w:rPr>
            </w:pPr>
          </w:p>
        </w:tc>
      </w:tr>
      <w:tr w:rsidR="00FD66B9" w:rsidRPr="00FD66B9" w14:paraId="4AFABE0B" w14:textId="77777777" w:rsidTr="00060362">
        <w:tc>
          <w:tcPr>
            <w:tcW w:w="7371" w:type="dxa"/>
            <w:tcBorders>
              <w:left w:val="single" w:sz="12" w:space="0" w:color="auto"/>
              <w:bottom w:val="single" w:sz="12" w:space="0" w:color="auto"/>
              <w:right w:val="single" w:sz="12" w:space="0" w:color="auto"/>
            </w:tcBorders>
            <w:vAlign w:val="center"/>
          </w:tcPr>
          <w:p w14:paraId="044573FA" w14:textId="77777777" w:rsidR="00FD66B9" w:rsidRPr="00FD66B9" w:rsidRDefault="00FD66B9" w:rsidP="00FD66B9">
            <w:pPr>
              <w:rPr>
                <w:rFonts w:ascii="Calibri" w:eastAsia="Calibri" w:hAnsi="Calibri" w:cs="Times New Roman"/>
                <w:noProof w:val="0"/>
                <w:sz w:val="16"/>
                <w:szCs w:val="16"/>
                <w:lang w:val="en-US"/>
              </w:rPr>
            </w:pPr>
            <w:proofErr w:type="spellStart"/>
            <w:r w:rsidRPr="00DD3052">
              <w:rPr>
                <w:rFonts w:ascii="Calibri" w:eastAsia="Calibri" w:hAnsi="Calibri" w:cs="Times New Roman"/>
                <w:noProof w:val="0"/>
                <w:sz w:val="16"/>
                <w:szCs w:val="16"/>
                <w:lang w:val="en-US"/>
              </w:rPr>
              <w:t>koostöö</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rajameistriga</w:t>
            </w:r>
            <w:proofErr w:type="spellEnd"/>
            <w:r w:rsidRPr="00DD3052">
              <w:rPr>
                <w:rFonts w:ascii="Calibri" w:eastAsia="Calibri" w:hAnsi="Calibri" w:cs="Times New Roman"/>
                <w:noProof w:val="0"/>
                <w:sz w:val="16"/>
                <w:szCs w:val="16"/>
                <w:lang w:val="en-US"/>
              </w:rPr>
              <w:t xml:space="preserve"> - </w:t>
            </w:r>
            <w:proofErr w:type="spellStart"/>
            <w:r w:rsidRPr="00DD3052">
              <w:rPr>
                <w:rFonts w:ascii="Calibri" w:eastAsia="Calibri" w:hAnsi="Calibri" w:cs="Times New Roman"/>
                <w:noProof w:val="0"/>
                <w:sz w:val="16"/>
                <w:szCs w:val="16"/>
                <w:lang w:val="en-US"/>
              </w:rPr>
              <w:t>rajakontrolli</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vajadusest</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ette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teatamine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lumekoristuse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ajastamine</w:t>
            </w:r>
            <w:proofErr w:type="spellEnd"/>
            <w:r w:rsidRPr="00DD3052">
              <w:rPr>
                <w:rFonts w:ascii="Calibri" w:eastAsia="Calibri" w:hAnsi="Calibri" w:cs="Times New Roman"/>
                <w:noProof w:val="0"/>
                <w:sz w:val="16"/>
                <w:szCs w:val="16"/>
                <w:lang w:val="en-US"/>
              </w:rPr>
              <w:t>/</w:t>
            </w:r>
            <w:proofErr w:type="spellStart"/>
            <w:r w:rsidRPr="00DD3052">
              <w:rPr>
                <w:rFonts w:ascii="Calibri" w:eastAsia="Calibri" w:hAnsi="Calibri" w:cs="Times New Roman"/>
                <w:noProof w:val="0"/>
                <w:sz w:val="16"/>
                <w:szCs w:val="16"/>
                <w:lang w:val="en-US"/>
              </w:rPr>
              <w:t>planeerimine</w:t>
            </w:r>
            <w:proofErr w:type="spellEnd"/>
            <w:r w:rsidRPr="00DD3052">
              <w:rPr>
                <w:rFonts w:ascii="Calibri" w:eastAsia="Calibri" w:hAnsi="Calibri" w:cs="Times New Roman"/>
                <w:noProof w:val="0"/>
                <w:sz w:val="16"/>
                <w:szCs w:val="16"/>
                <w:lang w:val="en-US"/>
              </w:rPr>
              <w:t xml:space="preserve">, raja </w:t>
            </w:r>
            <w:proofErr w:type="spellStart"/>
            <w:r w:rsidRPr="00DD3052">
              <w:rPr>
                <w:rFonts w:ascii="Calibri" w:eastAsia="Calibri" w:hAnsi="Calibri" w:cs="Times New Roman"/>
                <w:noProof w:val="0"/>
                <w:sz w:val="16"/>
                <w:szCs w:val="16"/>
                <w:lang w:val="en-US"/>
              </w:rPr>
              <w:t>kasutamise</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aeg</w:t>
            </w:r>
            <w:proofErr w:type="spellEnd"/>
            <w:r w:rsidRPr="00DD3052">
              <w:rPr>
                <w:rFonts w:ascii="Calibri" w:eastAsia="Calibri" w:hAnsi="Calibri" w:cs="Times New Roman"/>
                <w:noProof w:val="0"/>
                <w:sz w:val="16"/>
                <w:szCs w:val="16"/>
                <w:lang w:val="en-US"/>
              </w:rPr>
              <w:t xml:space="preserve"> </w:t>
            </w:r>
            <w:proofErr w:type="spellStart"/>
            <w:r w:rsidRPr="00DD3052">
              <w:rPr>
                <w:rFonts w:ascii="Calibri" w:eastAsia="Calibri" w:hAnsi="Calibri" w:cs="Times New Roman"/>
                <w:noProof w:val="0"/>
                <w:sz w:val="16"/>
                <w:szCs w:val="16"/>
                <w:lang w:val="en-US"/>
              </w:rPr>
              <w:t>jms</w:t>
            </w:r>
            <w:proofErr w:type="spellEnd"/>
          </w:p>
        </w:tc>
        <w:tc>
          <w:tcPr>
            <w:tcW w:w="567" w:type="dxa"/>
            <w:tcBorders>
              <w:left w:val="single" w:sz="12" w:space="0" w:color="auto"/>
              <w:bottom w:val="single" w:sz="12" w:space="0" w:color="auto"/>
              <w:right w:val="single" w:sz="12" w:space="0" w:color="auto"/>
            </w:tcBorders>
            <w:shd w:val="clear" w:color="auto" w:fill="C2D69B"/>
          </w:tcPr>
          <w:p w14:paraId="777EFD5B" w14:textId="77777777" w:rsidR="00FD66B9" w:rsidRPr="00FD66B9" w:rsidRDefault="00FD66B9" w:rsidP="00FD66B9">
            <w:pPr>
              <w:rPr>
                <w:rFonts w:ascii="Calibri" w:eastAsia="Calibri" w:hAnsi="Calibri" w:cs="Times New Roman"/>
                <w:noProof w:val="0"/>
                <w:lang w:val="en-US"/>
              </w:rPr>
            </w:pPr>
          </w:p>
        </w:tc>
        <w:tc>
          <w:tcPr>
            <w:tcW w:w="593" w:type="dxa"/>
            <w:tcBorders>
              <w:left w:val="single" w:sz="12" w:space="0" w:color="auto"/>
              <w:bottom w:val="single" w:sz="12" w:space="0" w:color="auto"/>
              <w:right w:val="single" w:sz="12" w:space="0" w:color="auto"/>
            </w:tcBorders>
            <w:shd w:val="clear" w:color="auto" w:fill="C2D69B"/>
          </w:tcPr>
          <w:p w14:paraId="5DCA8D75" w14:textId="77777777" w:rsidR="00FD66B9" w:rsidRPr="00FD66B9" w:rsidRDefault="00FD66B9" w:rsidP="00FD66B9">
            <w:pPr>
              <w:rPr>
                <w:rFonts w:ascii="Calibri" w:eastAsia="Calibri" w:hAnsi="Calibri" w:cs="Times New Roman"/>
                <w:noProof w:val="0"/>
                <w:lang w:val="en-US"/>
              </w:rPr>
            </w:pPr>
          </w:p>
        </w:tc>
        <w:tc>
          <w:tcPr>
            <w:tcW w:w="541" w:type="dxa"/>
            <w:tcBorders>
              <w:left w:val="single" w:sz="12" w:space="0" w:color="auto"/>
              <w:bottom w:val="single" w:sz="12" w:space="0" w:color="auto"/>
              <w:right w:val="single" w:sz="12" w:space="0" w:color="auto"/>
            </w:tcBorders>
            <w:shd w:val="clear" w:color="auto" w:fill="D99594"/>
          </w:tcPr>
          <w:p w14:paraId="3EA1B605" w14:textId="77777777" w:rsidR="00FD66B9" w:rsidRPr="00FD66B9" w:rsidRDefault="00FD66B9" w:rsidP="00FD66B9">
            <w:pPr>
              <w:rPr>
                <w:rFonts w:ascii="Calibri" w:eastAsia="Calibri" w:hAnsi="Calibri" w:cs="Times New Roman"/>
                <w:noProof w:val="0"/>
                <w:lang w:val="en-US"/>
              </w:rPr>
            </w:pPr>
          </w:p>
        </w:tc>
        <w:tc>
          <w:tcPr>
            <w:tcW w:w="567" w:type="dxa"/>
            <w:tcBorders>
              <w:left w:val="single" w:sz="12" w:space="0" w:color="auto"/>
              <w:bottom w:val="single" w:sz="12" w:space="0" w:color="auto"/>
              <w:right w:val="single" w:sz="12" w:space="0" w:color="auto"/>
            </w:tcBorders>
            <w:shd w:val="clear" w:color="auto" w:fill="D9D9D9"/>
          </w:tcPr>
          <w:p w14:paraId="5CD0A299" w14:textId="77777777" w:rsidR="00FD66B9" w:rsidRPr="00FD66B9" w:rsidRDefault="00FD66B9" w:rsidP="00FD66B9">
            <w:pPr>
              <w:rPr>
                <w:rFonts w:ascii="Calibri" w:eastAsia="Calibri" w:hAnsi="Calibri" w:cs="Times New Roman"/>
                <w:noProof w:val="0"/>
                <w:lang w:val="en-US"/>
              </w:rPr>
            </w:pPr>
          </w:p>
        </w:tc>
      </w:tr>
    </w:tbl>
    <w:p w14:paraId="2312702B" w14:textId="77777777" w:rsidR="00FD66B9" w:rsidRPr="00FD66B9" w:rsidRDefault="00FD66B9" w:rsidP="00FD66B9">
      <w:pPr>
        <w:spacing w:after="200" w:line="276" w:lineRule="auto"/>
        <w:rPr>
          <w:rFonts w:ascii="Calibri" w:eastAsia="Calibri" w:hAnsi="Calibri" w:cs="Times New Roman"/>
          <w:noProof w:val="0"/>
          <w:kern w:val="0"/>
          <w:lang w:val="en-US"/>
          <w14:ligatures w14:val="none"/>
        </w:rPr>
      </w:pPr>
    </w:p>
    <w:tbl>
      <w:tblPr>
        <w:tblStyle w:val="TableGrid"/>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4"/>
        <w:gridCol w:w="734"/>
        <w:gridCol w:w="3668"/>
        <w:gridCol w:w="4085"/>
      </w:tblGrid>
      <w:tr w:rsidR="00FD66B9" w:rsidRPr="00FD66B9" w14:paraId="378746CC" w14:textId="77777777" w:rsidTr="00060362">
        <w:trPr>
          <w:trHeight w:val="10176"/>
        </w:trPr>
        <w:tc>
          <w:tcPr>
            <w:tcW w:w="9781" w:type="dxa"/>
            <w:gridSpan w:val="4"/>
            <w:tcBorders>
              <w:bottom w:val="single" w:sz="12" w:space="0" w:color="auto"/>
            </w:tcBorders>
          </w:tcPr>
          <w:p w14:paraId="1565EAD4" w14:textId="77777777" w:rsidR="00FD66B9" w:rsidRPr="00FD66B9" w:rsidRDefault="00FD66B9" w:rsidP="00FD66B9">
            <w:pPr>
              <w:rPr>
                <w:rFonts w:ascii="Calibri" w:eastAsia="Calibri" w:hAnsi="Calibri" w:cs="Times New Roman"/>
                <w:noProof w:val="0"/>
                <w:lang w:val="en-US"/>
              </w:rPr>
            </w:pPr>
          </w:p>
          <w:p w14:paraId="01EE8C41" w14:textId="77777777" w:rsidR="00FD66B9" w:rsidRPr="00FD66B9" w:rsidRDefault="00FD66B9" w:rsidP="00FD66B9">
            <w:pPr>
              <w:rPr>
                <w:rFonts w:ascii="Calibri" w:eastAsia="Calibri" w:hAnsi="Calibri" w:cs="Times New Roman"/>
                <w:noProof w:val="0"/>
                <w:sz w:val="16"/>
                <w:szCs w:val="16"/>
                <w:lang w:val="en-US"/>
              </w:rPr>
            </w:pPr>
            <w:r w:rsidRPr="00FD66B9">
              <w:rPr>
                <w:rFonts w:ascii="Calibri" w:eastAsia="Calibri" w:hAnsi="Calibri" w:cs="Times New Roman"/>
                <w:noProof w:val="0"/>
                <w:sz w:val="16"/>
                <w:szCs w:val="16"/>
                <w:lang w:val="en-US"/>
              </w:rPr>
              <w:t xml:space="preserve">    </w:t>
            </w:r>
            <w:proofErr w:type="spellStart"/>
            <w:r w:rsidRPr="00FD66B9">
              <w:rPr>
                <w:rFonts w:ascii="Calibri" w:eastAsia="Calibri" w:hAnsi="Calibri" w:cs="Times New Roman"/>
                <w:noProof w:val="0"/>
                <w:sz w:val="16"/>
                <w:szCs w:val="16"/>
                <w:lang w:val="en-US"/>
              </w:rPr>
              <w:t>Tasemetestija</w:t>
            </w:r>
            <w:proofErr w:type="spellEnd"/>
            <w:r w:rsidRPr="00FD66B9">
              <w:rPr>
                <w:rFonts w:ascii="Calibri" w:eastAsia="Calibri" w:hAnsi="Calibri" w:cs="Times New Roman"/>
                <w:noProof w:val="0"/>
                <w:sz w:val="16"/>
                <w:szCs w:val="16"/>
                <w:lang w:val="en-US"/>
              </w:rPr>
              <w:t xml:space="preserve"> </w:t>
            </w:r>
            <w:proofErr w:type="spellStart"/>
            <w:r w:rsidRPr="00FD66B9">
              <w:rPr>
                <w:rFonts w:ascii="Calibri" w:eastAsia="Calibri" w:hAnsi="Calibri" w:cs="Times New Roman"/>
                <w:noProof w:val="0"/>
                <w:sz w:val="16"/>
                <w:szCs w:val="16"/>
                <w:lang w:val="en-US"/>
              </w:rPr>
              <w:t>märkused</w:t>
            </w:r>
            <w:proofErr w:type="spellEnd"/>
            <w:r w:rsidRPr="00FD66B9">
              <w:rPr>
                <w:rFonts w:ascii="Calibri" w:eastAsia="Calibri" w:hAnsi="Calibri" w:cs="Times New Roman"/>
                <w:noProof w:val="0"/>
                <w:sz w:val="16"/>
                <w:szCs w:val="16"/>
                <w:lang w:val="en-US"/>
              </w:rPr>
              <w:t xml:space="preserve"> ja </w:t>
            </w:r>
            <w:proofErr w:type="spellStart"/>
            <w:r w:rsidRPr="00FD66B9">
              <w:rPr>
                <w:rFonts w:ascii="Calibri" w:eastAsia="Calibri" w:hAnsi="Calibri" w:cs="Times New Roman"/>
                <w:noProof w:val="0"/>
                <w:sz w:val="16"/>
                <w:szCs w:val="16"/>
                <w:lang w:val="en-US"/>
              </w:rPr>
              <w:t>soovitused</w:t>
            </w:r>
            <w:proofErr w:type="spellEnd"/>
          </w:p>
        </w:tc>
      </w:tr>
      <w:tr w:rsidR="00FD66B9" w:rsidRPr="00FD66B9" w14:paraId="4DD8D0EA" w14:textId="77777777" w:rsidTr="00060362">
        <w:trPr>
          <w:trHeight w:val="582"/>
        </w:trPr>
        <w:tc>
          <w:tcPr>
            <w:tcW w:w="2028" w:type="dxa"/>
            <w:gridSpan w:val="2"/>
            <w:shd w:val="clear" w:color="auto" w:fill="B8CCE4"/>
            <w:vAlign w:val="center"/>
          </w:tcPr>
          <w:p w14:paraId="5BB3C7E4" w14:textId="77777777" w:rsidR="00FD66B9" w:rsidRPr="00FD66B9" w:rsidRDefault="00FD66B9" w:rsidP="00FD66B9">
            <w:pPr>
              <w:jc w:val="center"/>
              <w:rPr>
                <w:rFonts w:ascii="Calibri" w:eastAsia="Calibri" w:hAnsi="Calibri" w:cs="Times New Roman"/>
                <w:noProof w:val="0"/>
                <w:sz w:val="20"/>
                <w:szCs w:val="20"/>
                <w:lang w:val="en-US"/>
              </w:rPr>
            </w:pPr>
            <w:r w:rsidRPr="00FD66B9">
              <w:rPr>
                <w:rFonts w:ascii="Calibri" w:eastAsia="Calibri" w:hAnsi="Calibri" w:cs="Times New Roman"/>
                <w:noProof w:val="0"/>
                <w:sz w:val="20"/>
                <w:szCs w:val="20"/>
                <w:lang w:val="en-US"/>
              </w:rPr>
              <w:t>SOORITUS</w:t>
            </w:r>
          </w:p>
        </w:tc>
        <w:tc>
          <w:tcPr>
            <w:tcW w:w="3668" w:type="dxa"/>
            <w:shd w:val="clear" w:color="auto" w:fill="B8CCE4"/>
            <w:vAlign w:val="center"/>
          </w:tcPr>
          <w:p w14:paraId="1B08671F" w14:textId="77777777" w:rsidR="00FD66B9" w:rsidRPr="00FD66B9" w:rsidRDefault="00FD66B9" w:rsidP="00FD66B9">
            <w:pPr>
              <w:jc w:val="center"/>
              <w:rPr>
                <w:rFonts w:ascii="Calibri" w:eastAsia="Calibri" w:hAnsi="Calibri" w:cs="Times New Roman"/>
                <w:noProof w:val="0"/>
                <w:sz w:val="20"/>
                <w:szCs w:val="20"/>
                <w:lang w:val="en-US"/>
              </w:rPr>
            </w:pPr>
            <w:r w:rsidRPr="00FD66B9">
              <w:rPr>
                <w:rFonts w:ascii="Calibri" w:eastAsia="Calibri" w:hAnsi="Calibri" w:cs="Times New Roman"/>
                <w:noProof w:val="0"/>
                <w:sz w:val="20"/>
                <w:szCs w:val="20"/>
                <w:lang w:val="en-US"/>
              </w:rPr>
              <w:t>TASEMETESTIJA</w:t>
            </w:r>
          </w:p>
        </w:tc>
        <w:tc>
          <w:tcPr>
            <w:tcW w:w="4085" w:type="dxa"/>
            <w:shd w:val="clear" w:color="auto" w:fill="B8CCE4"/>
            <w:vAlign w:val="center"/>
          </w:tcPr>
          <w:p w14:paraId="2C68DC51" w14:textId="77777777" w:rsidR="00FD66B9" w:rsidRPr="00FD66B9" w:rsidRDefault="00FD66B9" w:rsidP="00FD66B9">
            <w:pPr>
              <w:jc w:val="center"/>
              <w:rPr>
                <w:rFonts w:ascii="Calibri" w:eastAsia="Calibri" w:hAnsi="Calibri" w:cs="Times New Roman"/>
                <w:noProof w:val="0"/>
                <w:sz w:val="20"/>
                <w:szCs w:val="20"/>
                <w:lang w:val="en-US"/>
              </w:rPr>
            </w:pPr>
            <w:r w:rsidRPr="00FD66B9">
              <w:rPr>
                <w:rFonts w:ascii="Calibri" w:eastAsia="Calibri" w:hAnsi="Calibri" w:cs="Times New Roman"/>
                <w:noProof w:val="0"/>
                <w:sz w:val="20"/>
                <w:szCs w:val="20"/>
                <w:lang w:val="en-US"/>
              </w:rPr>
              <w:t>HINNATAV</w:t>
            </w:r>
          </w:p>
        </w:tc>
      </w:tr>
      <w:tr w:rsidR="00FD66B9" w:rsidRPr="00FD66B9" w14:paraId="20E1C83D" w14:textId="77777777" w:rsidTr="00060362">
        <w:trPr>
          <w:trHeight w:val="600"/>
        </w:trPr>
        <w:tc>
          <w:tcPr>
            <w:tcW w:w="1294" w:type="dxa"/>
            <w:shd w:val="clear" w:color="auto" w:fill="auto"/>
            <w:vAlign w:val="center"/>
          </w:tcPr>
          <w:p w14:paraId="11D37169" w14:textId="77777777" w:rsidR="00FD66B9" w:rsidRPr="00FD66B9" w:rsidRDefault="00FD66B9" w:rsidP="00FD66B9">
            <w:pPr>
              <w:jc w:val="center"/>
              <w:rPr>
                <w:rFonts w:ascii="Calibri" w:eastAsia="Calibri" w:hAnsi="Calibri" w:cs="Times New Roman"/>
                <w:noProof w:val="0"/>
                <w:sz w:val="20"/>
                <w:szCs w:val="20"/>
                <w:lang w:val="en-US"/>
              </w:rPr>
            </w:pPr>
            <w:r w:rsidRPr="00FD66B9">
              <w:rPr>
                <w:rFonts w:ascii="Calibri" w:eastAsia="Calibri" w:hAnsi="Calibri" w:cs="Times New Roman"/>
                <w:noProof w:val="0"/>
                <w:sz w:val="20"/>
                <w:szCs w:val="20"/>
                <w:lang w:val="en-US"/>
              </w:rPr>
              <w:t>SOORITATUD</w:t>
            </w:r>
          </w:p>
        </w:tc>
        <w:tc>
          <w:tcPr>
            <w:tcW w:w="734" w:type="dxa"/>
            <w:shd w:val="clear" w:color="auto" w:fill="C2D69B"/>
            <w:vAlign w:val="center"/>
          </w:tcPr>
          <w:p w14:paraId="77B278CC" w14:textId="77777777" w:rsidR="00FD66B9" w:rsidRPr="00FD66B9" w:rsidRDefault="00FD66B9" w:rsidP="00FD66B9">
            <w:pPr>
              <w:jc w:val="center"/>
              <w:rPr>
                <w:rFonts w:ascii="Calibri" w:eastAsia="Calibri" w:hAnsi="Calibri" w:cs="Times New Roman"/>
                <w:noProof w:val="0"/>
                <w:sz w:val="20"/>
                <w:szCs w:val="20"/>
                <w:lang w:val="en-US"/>
              </w:rPr>
            </w:pPr>
          </w:p>
        </w:tc>
        <w:tc>
          <w:tcPr>
            <w:tcW w:w="3668" w:type="dxa"/>
          </w:tcPr>
          <w:p w14:paraId="14D11808" w14:textId="77777777" w:rsidR="00FD66B9" w:rsidRPr="00FD66B9" w:rsidRDefault="00FD66B9" w:rsidP="00FD66B9">
            <w:pPr>
              <w:rPr>
                <w:rFonts w:ascii="Calibri" w:eastAsia="Calibri" w:hAnsi="Calibri" w:cs="Times New Roman"/>
                <w:noProof w:val="0"/>
                <w:sz w:val="16"/>
                <w:szCs w:val="16"/>
                <w:lang w:val="en-US"/>
              </w:rPr>
            </w:pPr>
            <w:r w:rsidRPr="00FD66B9">
              <w:rPr>
                <w:rFonts w:ascii="Calibri" w:eastAsia="Calibri" w:hAnsi="Calibri" w:cs="Times New Roman"/>
                <w:noProof w:val="0"/>
                <w:sz w:val="16"/>
                <w:szCs w:val="16"/>
                <w:lang w:val="en-US"/>
              </w:rPr>
              <w:t>Nimi</w:t>
            </w:r>
          </w:p>
        </w:tc>
        <w:tc>
          <w:tcPr>
            <w:tcW w:w="4085" w:type="dxa"/>
          </w:tcPr>
          <w:p w14:paraId="3493B05E" w14:textId="77777777" w:rsidR="00FD66B9" w:rsidRPr="00FD66B9" w:rsidRDefault="00FD66B9" w:rsidP="00FD66B9">
            <w:pPr>
              <w:rPr>
                <w:rFonts w:ascii="Calibri" w:eastAsia="Calibri" w:hAnsi="Calibri" w:cs="Times New Roman"/>
                <w:noProof w:val="0"/>
                <w:sz w:val="16"/>
                <w:szCs w:val="16"/>
                <w:lang w:val="en-US"/>
              </w:rPr>
            </w:pPr>
            <w:r w:rsidRPr="00FD66B9">
              <w:rPr>
                <w:rFonts w:ascii="Calibri" w:eastAsia="Calibri" w:hAnsi="Calibri" w:cs="Times New Roman"/>
                <w:noProof w:val="0"/>
                <w:sz w:val="16"/>
                <w:szCs w:val="16"/>
                <w:lang w:val="en-US"/>
              </w:rPr>
              <w:t>Nimi</w:t>
            </w:r>
          </w:p>
        </w:tc>
      </w:tr>
      <w:tr w:rsidR="00FD66B9" w:rsidRPr="00FD66B9" w14:paraId="034E24C3" w14:textId="77777777" w:rsidTr="00060362">
        <w:trPr>
          <w:trHeight w:val="600"/>
        </w:trPr>
        <w:tc>
          <w:tcPr>
            <w:tcW w:w="1294" w:type="dxa"/>
            <w:shd w:val="clear" w:color="auto" w:fill="auto"/>
            <w:vAlign w:val="center"/>
          </w:tcPr>
          <w:p w14:paraId="10CB8795" w14:textId="77777777" w:rsidR="00FD66B9" w:rsidRPr="00FD66B9" w:rsidRDefault="00FD66B9" w:rsidP="00FD66B9">
            <w:pPr>
              <w:jc w:val="center"/>
              <w:rPr>
                <w:rFonts w:ascii="Calibri" w:eastAsia="Calibri" w:hAnsi="Calibri" w:cs="Times New Roman"/>
                <w:noProof w:val="0"/>
                <w:sz w:val="20"/>
                <w:szCs w:val="20"/>
                <w:lang w:val="en-US"/>
              </w:rPr>
            </w:pPr>
            <w:r w:rsidRPr="00FD66B9">
              <w:rPr>
                <w:rFonts w:ascii="Calibri" w:eastAsia="Calibri" w:hAnsi="Calibri" w:cs="Times New Roman"/>
                <w:noProof w:val="0"/>
                <w:sz w:val="20"/>
                <w:szCs w:val="20"/>
                <w:lang w:val="en-US"/>
              </w:rPr>
              <w:t>MITTE SOORITATUD</w:t>
            </w:r>
          </w:p>
        </w:tc>
        <w:tc>
          <w:tcPr>
            <w:tcW w:w="734" w:type="dxa"/>
            <w:shd w:val="clear" w:color="auto" w:fill="D99594"/>
            <w:vAlign w:val="center"/>
          </w:tcPr>
          <w:p w14:paraId="6B1D142D" w14:textId="77777777" w:rsidR="00FD66B9" w:rsidRPr="00FD66B9" w:rsidRDefault="00FD66B9" w:rsidP="00FD66B9">
            <w:pPr>
              <w:jc w:val="center"/>
              <w:rPr>
                <w:rFonts w:ascii="Calibri" w:eastAsia="Calibri" w:hAnsi="Calibri" w:cs="Times New Roman"/>
                <w:noProof w:val="0"/>
                <w:sz w:val="20"/>
                <w:szCs w:val="20"/>
                <w:lang w:val="en-US"/>
              </w:rPr>
            </w:pPr>
          </w:p>
        </w:tc>
        <w:tc>
          <w:tcPr>
            <w:tcW w:w="3668" w:type="dxa"/>
          </w:tcPr>
          <w:p w14:paraId="559BF343" w14:textId="77777777" w:rsidR="00FD66B9" w:rsidRPr="00FD66B9" w:rsidRDefault="00FD66B9" w:rsidP="00FD66B9">
            <w:pPr>
              <w:rPr>
                <w:rFonts w:ascii="Calibri" w:eastAsia="Calibri" w:hAnsi="Calibri" w:cs="Times New Roman"/>
                <w:noProof w:val="0"/>
                <w:sz w:val="16"/>
                <w:szCs w:val="16"/>
                <w:lang w:val="en-US"/>
              </w:rPr>
            </w:pPr>
            <w:proofErr w:type="spellStart"/>
            <w:r w:rsidRPr="00FD66B9">
              <w:rPr>
                <w:rFonts w:ascii="Calibri" w:eastAsia="Calibri" w:hAnsi="Calibri" w:cs="Times New Roman"/>
                <w:noProof w:val="0"/>
                <w:sz w:val="16"/>
                <w:szCs w:val="16"/>
                <w:lang w:val="en-US"/>
              </w:rPr>
              <w:t>Allkiri</w:t>
            </w:r>
            <w:proofErr w:type="spellEnd"/>
          </w:p>
        </w:tc>
        <w:tc>
          <w:tcPr>
            <w:tcW w:w="4085" w:type="dxa"/>
          </w:tcPr>
          <w:p w14:paraId="5AD0475A" w14:textId="77777777" w:rsidR="00FD66B9" w:rsidRPr="00FD66B9" w:rsidRDefault="00FD66B9" w:rsidP="00FD66B9">
            <w:pPr>
              <w:rPr>
                <w:rFonts w:ascii="Calibri" w:eastAsia="Calibri" w:hAnsi="Calibri" w:cs="Times New Roman"/>
                <w:noProof w:val="0"/>
                <w:sz w:val="16"/>
                <w:szCs w:val="16"/>
                <w:lang w:val="en-US"/>
              </w:rPr>
            </w:pPr>
            <w:proofErr w:type="spellStart"/>
            <w:r w:rsidRPr="00FD66B9">
              <w:rPr>
                <w:rFonts w:ascii="Calibri" w:eastAsia="Calibri" w:hAnsi="Calibri" w:cs="Times New Roman"/>
                <w:noProof w:val="0"/>
                <w:sz w:val="16"/>
                <w:szCs w:val="16"/>
                <w:lang w:val="en-US"/>
              </w:rPr>
              <w:t>Allkiri</w:t>
            </w:r>
            <w:proofErr w:type="spellEnd"/>
          </w:p>
        </w:tc>
      </w:tr>
    </w:tbl>
    <w:p w14:paraId="54F9CFBD" w14:textId="77777777" w:rsidR="00FD66B9" w:rsidRPr="00FD66B9" w:rsidRDefault="00FD66B9" w:rsidP="00FD66B9">
      <w:pPr>
        <w:spacing w:after="200" w:line="276" w:lineRule="auto"/>
        <w:rPr>
          <w:rFonts w:ascii="Calibri" w:eastAsia="Calibri" w:hAnsi="Calibri" w:cs="Times New Roman"/>
          <w:noProof w:val="0"/>
          <w:kern w:val="0"/>
          <w:lang w:val="en-US"/>
          <w14:ligatures w14:val="none"/>
        </w:rPr>
      </w:pPr>
    </w:p>
    <w:tbl>
      <w:tblPr>
        <w:tblStyle w:val="TableGrid"/>
        <w:tblW w:w="9645" w:type="dxa"/>
        <w:tblInd w:w="108" w:type="dxa"/>
        <w:tblLayout w:type="fixed"/>
        <w:tblLook w:val="04A0" w:firstRow="1" w:lastRow="0" w:firstColumn="1" w:lastColumn="0" w:noHBand="0" w:noVBand="1"/>
      </w:tblPr>
      <w:tblGrid>
        <w:gridCol w:w="5314"/>
        <w:gridCol w:w="2063"/>
        <w:gridCol w:w="549"/>
        <w:gridCol w:w="585"/>
        <w:gridCol w:w="567"/>
        <w:gridCol w:w="567"/>
      </w:tblGrid>
      <w:tr w:rsidR="00DB4F4A" w14:paraId="6C685540" w14:textId="77777777" w:rsidTr="230977D9">
        <w:trPr>
          <w:trHeight w:val="890"/>
        </w:trPr>
        <w:tc>
          <w:tcPr>
            <w:tcW w:w="9639" w:type="dxa"/>
            <w:gridSpan w:val="6"/>
            <w:tcBorders>
              <w:top w:val="single" w:sz="12" w:space="0" w:color="auto"/>
              <w:left w:val="single" w:sz="12" w:space="0" w:color="auto"/>
              <w:bottom w:val="single" w:sz="12" w:space="0" w:color="auto"/>
              <w:right w:val="single" w:sz="12" w:space="0" w:color="auto"/>
            </w:tcBorders>
            <w:shd w:val="clear" w:color="auto" w:fill="B8CCE4"/>
            <w:vAlign w:val="center"/>
            <w:hideMark/>
          </w:tcPr>
          <w:p w14:paraId="57EAF93C" w14:textId="5D39BA47" w:rsidR="00DB4F4A" w:rsidRDefault="00DB4F4A">
            <w:pPr>
              <w:jc w:val="center"/>
              <w:rPr>
                <w:rFonts w:ascii="Calibri" w:eastAsia="Calibri" w:hAnsi="Calibri" w:cs="Times New Roman"/>
              </w:rPr>
            </w:pPr>
            <w:r w:rsidRPr="230977D9">
              <w:rPr>
                <w:rFonts w:ascii="Calibri" w:eastAsia="Calibri" w:hAnsi="Calibri" w:cs="Times New Roman"/>
                <w:b/>
                <w:bCs/>
                <w:sz w:val="28"/>
                <w:szCs w:val="28"/>
              </w:rPr>
              <w:lastRenderedPageBreak/>
              <w:t>APS</w:t>
            </w:r>
            <w:r w:rsidR="4D171EB0" w:rsidRPr="230977D9">
              <w:rPr>
                <w:rFonts w:ascii="Calibri" w:eastAsia="Calibri" w:hAnsi="Calibri" w:cs="Times New Roman"/>
                <w:b/>
                <w:bCs/>
                <w:sz w:val="28"/>
                <w:szCs w:val="28"/>
              </w:rPr>
              <w:t>/TCL</w:t>
            </w:r>
            <w:r w:rsidRPr="230977D9">
              <w:rPr>
                <w:rFonts w:ascii="Calibri" w:eastAsia="Calibri" w:hAnsi="Calibri" w:cs="Times New Roman"/>
                <w:b/>
                <w:bCs/>
                <w:sz w:val="28"/>
                <w:szCs w:val="28"/>
              </w:rPr>
              <w:t xml:space="preserve"> TÖÖKONTROLLI HINDAMISE BLANKET</w:t>
            </w:r>
          </w:p>
        </w:tc>
      </w:tr>
      <w:tr w:rsidR="00DB4F4A" w14:paraId="128AC9D2" w14:textId="77777777" w:rsidTr="230977D9">
        <w:trPr>
          <w:trHeight w:val="608"/>
        </w:trPr>
        <w:tc>
          <w:tcPr>
            <w:tcW w:w="5310" w:type="dxa"/>
            <w:tcBorders>
              <w:top w:val="single" w:sz="12" w:space="0" w:color="auto"/>
              <w:left w:val="single" w:sz="12" w:space="0" w:color="auto"/>
              <w:bottom w:val="single" w:sz="12" w:space="0" w:color="auto"/>
              <w:right w:val="single" w:sz="12" w:space="0" w:color="auto"/>
            </w:tcBorders>
          </w:tcPr>
          <w:p w14:paraId="799B6C0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Hinnatava nimi</w:t>
            </w:r>
          </w:p>
          <w:p w14:paraId="5A8BA15B" w14:textId="77777777" w:rsidR="00DB4F4A" w:rsidRDefault="00DB4F4A">
            <w:pPr>
              <w:rPr>
                <w:rFonts w:ascii="Calibri" w:eastAsia="Calibri" w:hAnsi="Calibri" w:cs="Times New Roman"/>
              </w:rPr>
            </w:pPr>
          </w:p>
        </w:tc>
        <w:tc>
          <w:tcPr>
            <w:tcW w:w="2061" w:type="dxa"/>
            <w:vMerge w:val="restart"/>
            <w:tcBorders>
              <w:top w:val="single" w:sz="12" w:space="0" w:color="auto"/>
              <w:left w:val="single" w:sz="12" w:space="0" w:color="auto"/>
              <w:bottom w:val="single" w:sz="12" w:space="0" w:color="auto"/>
              <w:right w:val="single" w:sz="12" w:space="0" w:color="auto"/>
            </w:tcBorders>
            <w:hideMark/>
          </w:tcPr>
          <w:p w14:paraId="39B9FA0C"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Kuupäev</w:t>
            </w:r>
          </w:p>
        </w:tc>
        <w:tc>
          <w:tcPr>
            <w:tcW w:w="2268" w:type="dxa"/>
            <w:gridSpan w:val="4"/>
            <w:vMerge w:val="restart"/>
            <w:tcBorders>
              <w:top w:val="single" w:sz="12" w:space="0" w:color="auto"/>
              <w:left w:val="single" w:sz="12" w:space="0" w:color="auto"/>
              <w:bottom w:val="single" w:sz="12" w:space="0" w:color="auto"/>
              <w:right w:val="single" w:sz="12" w:space="0" w:color="auto"/>
            </w:tcBorders>
          </w:tcPr>
          <w:p w14:paraId="2EBA7DF8"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HINNANG</w:t>
            </w:r>
          </w:p>
          <w:p w14:paraId="437F643E" w14:textId="77777777" w:rsidR="00DB4F4A" w:rsidRDefault="00DB4F4A">
            <w:pPr>
              <w:rPr>
                <w:rFonts w:ascii="Calibri" w:eastAsia="Calibri" w:hAnsi="Calibri" w:cs="Times New Roman"/>
                <w:sz w:val="16"/>
                <w:szCs w:val="16"/>
              </w:rPr>
            </w:pPr>
          </w:p>
          <w:p w14:paraId="09356D8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A- eksimusi ei esine</w:t>
            </w:r>
          </w:p>
          <w:p w14:paraId="61B68C3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B - eksimusi esineb harva</w:t>
            </w:r>
          </w:p>
          <w:p w14:paraId="332DBCC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C- eksimusi esineb tihti ja perioodiliselt</w:t>
            </w:r>
          </w:p>
          <w:p w14:paraId="7CAED00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D- olukordi esines vahetuse jooksul liiga vähe, et anda õiglane hinnang sooritusele</w:t>
            </w:r>
          </w:p>
          <w:p w14:paraId="596F011E" w14:textId="77777777" w:rsidR="00DB4F4A" w:rsidRDefault="00DB4F4A">
            <w:pPr>
              <w:rPr>
                <w:rFonts w:ascii="Calibri" w:eastAsia="Calibri" w:hAnsi="Calibri" w:cs="Times New Roman"/>
              </w:rPr>
            </w:pPr>
          </w:p>
        </w:tc>
      </w:tr>
      <w:tr w:rsidR="00DB4F4A" w14:paraId="220775CC" w14:textId="77777777" w:rsidTr="230977D9">
        <w:trPr>
          <w:trHeight w:val="672"/>
        </w:trPr>
        <w:tc>
          <w:tcPr>
            <w:tcW w:w="5310" w:type="dxa"/>
            <w:tcBorders>
              <w:top w:val="single" w:sz="12" w:space="0" w:color="auto"/>
              <w:left w:val="single" w:sz="12" w:space="0" w:color="auto"/>
              <w:bottom w:val="single" w:sz="12" w:space="0" w:color="auto"/>
              <w:right w:val="single" w:sz="12" w:space="0" w:color="auto"/>
            </w:tcBorders>
          </w:tcPr>
          <w:p w14:paraId="716D42AC"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Tasemetestija nimi</w:t>
            </w:r>
          </w:p>
          <w:p w14:paraId="07A3A1F8" w14:textId="77777777" w:rsidR="00DB4F4A" w:rsidRDefault="00DB4F4A">
            <w:pPr>
              <w:rPr>
                <w:rFonts w:ascii="Calibri" w:eastAsia="Calibri" w:hAnsi="Calibri" w:cs="Times New Roman"/>
              </w:rPr>
            </w:pPr>
          </w:p>
        </w:tc>
        <w:tc>
          <w:tcPr>
            <w:tcW w:w="2061" w:type="dxa"/>
            <w:vMerge/>
            <w:vAlign w:val="center"/>
            <w:hideMark/>
          </w:tcPr>
          <w:p w14:paraId="2B8966B6" w14:textId="77777777" w:rsidR="00DB4F4A" w:rsidRDefault="00DB4F4A">
            <w:pPr>
              <w:rPr>
                <w:rFonts w:ascii="Calibri" w:eastAsia="Calibri" w:hAnsi="Calibri" w:cs="Times New Roman"/>
                <w:sz w:val="16"/>
                <w:szCs w:val="16"/>
              </w:rPr>
            </w:pPr>
          </w:p>
        </w:tc>
        <w:tc>
          <w:tcPr>
            <w:tcW w:w="4554" w:type="dxa"/>
            <w:gridSpan w:val="4"/>
            <w:vMerge/>
            <w:vAlign w:val="center"/>
            <w:hideMark/>
          </w:tcPr>
          <w:p w14:paraId="51360FC2" w14:textId="77777777" w:rsidR="00DB4F4A" w:rsidRDefault="00DB4F4A">
            <w:pPr>
              <w:rPr>
                <w:rFonts w:ascii="Calibri" w:eastAsia="Calibri" w:hAnsi="Calibri" w:cs="Times New Roman"/>
              </w:rPr>
            </w:pPr>
          </w:p>
        </w:tc>
      </w:tr>
      <w:tr w:rsidR="00DB4F4A" w14:paraId="7A1316FF" w14:textId="77777777" w:rsidTr="230977D9">
        <w:trPr>
          <w:trHeight w:val="540"/>
        </w:trPr>
        <w:tc>
          <w:tcPr>
            <w:tcW w:w="5310" w:type="dxa"/>
            <w:tcBorders>
              <w:top w:val="single" w:sz="12" w:space="0" w:color="auto"/>
              <w:left w:val="single" w:sz="12" w:space="0" w:color="auto"/>
              <w:bottom w:val="single" w:sz="12" w:space="0" w:color="auto"/>
              <w:right w:val="single" w:sz="12" w:space="0" w:color="auto"/>
            </w:tcBorders>
          </w:tcPr>
          <w:p w14:paraId="133ED14E"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Liikluskoormus</w:t>
            </w:r>
          </w:p>
          <w:p w14:paraId="6BF047AB" w14:textId="77777777" w:rsidR="00DB4F4A" w:rsidRDefault="00DB4F4A">
            <w:pPr>
              <w:rPr>
                <w:rFonts w:ascii="Calibri" w:eastAsia="Calibri" w:hAnsi="Calibri" w:cs="Times New Roman"/>
              </w:rPr>
            </w:pPr>
          </w:p>
        </w:tc>
        <w:tc>
          <w:tcPr>
            <w:tcW w:w="2061" w:type="dxa"/>
            <w:vMerge/>
            <w:vAlign w:val="center"/>
            <w:hideMark/>
          </w:tcPr>
          <w:p w14:paraId="7BFA5D02" w14:textId="77777777" w:rsidR="00DB4F4A" w:rsidRDefault="00DB4F4A">
            <w:pPr>
              <w:rPr>
                <w:rFonts w:ascii="Calibri" w:eastAsia="Calibri" w:hAnsi="Calibri" w:cs="Times New Roman"/>
                <w:sz w:val="16"/>
                <w:szCs w:val="16"/>
              </w:rPr>
            </w:pPr>
          </w:p>
        </w:tc>
        <w:tc>
          <w:tcPr>
            <w:tcW w:w="4554" w:type="dxa"/>
            <w:gridSpan w:val="4"/>
            <w:vMerge/>
            <w:vAlign w:val="center"/>
            <w:hideMark/>
          </w:tcPr>
          <w:p w14:paraId="4ECF1986" w14:textId="77777777" w:rsidR="00DB4F4A" w:rsidRDefault="00DB4F4A">
            <w:pPr>
              <w:rPr>
                <w:rFonts w:ascii="Calibri" w:eastAsia="Calibri" w:hAnsi="Calibri" w:cs="Times New Roman"/>
              </w:rPr>
            </w:pPr>
          </w:p>
        </w:tc>
      </w:tr>
      <w:tr w:rsidR="00DB4F4A" w14:paraId="45851AE9" w14:textId="77777777" w:rsidTr="230977D9">
        <w:trPr>
          <w:trHeight w:val="512"/>
        </w:trPr>
        <w:tc>
          <w:tcPr>
            <w:tcW w:w="5310" w:type="dxa"/>
            <w:tcBorders>
              <w:top w:val="single" w:sz="12" w:space="0" w:color="auto"/>
              <w:left w:val="single" w:sz="12" w:space="0" w:color="auto"/>
              <w:bottom w:val="single" w:sz="12" w:space="0" w:color="auto"/>
              <w:right w:val="single" w:sz="12" w:space="0" w:color="auto"/>
            </w:tcBorders>
            <w:vAlign w:val="center"/>
            <w:hideMark/>
          </w:tcPr>
          <w:p w14:paraId="4966355D" w14:textId="77777777" w:rsidR="00DB4F4A" w:rsidRDefault="00DB4F4A">
            <w:pPr>
              <w:rPr>
                <w:rFonts w:ascii="Calibri" w:eastAsia="Calibri" w:hAnsi="Calibri" w:cs="Times New Roman"/>
                <w:sz w:val="20"/>
                <w:szCs w:val="20"/>
              </w:rPr>
            </w:pPr>
            <w:r>
              <w:rPr>
                <w:rFonts w:ascii="Calibri" w:eastAsia="Calibri" w:hAnsi="Calibri" w:cs="Times New Roman"/>
                <w:sz w:val="20"/>
                <w:szCs w:val="20"/>
              </w:rPr>
              <w:t>HAJUTUSMIINIMUMI RIKKUMINE (k.a aladest)</w:t>
            </w:r>
          </w:p>
        </w:tc>
        <w:tc>
          <w:tcPr>
            <w:tcW w:w="2061" w:type="dxa"/>
            <w:tcBorders>
              <w:top w:val="single" w:sz="12" w:space="0" w:color="auto"/>
              <w:left w:val="single" w:sz="12" w:space="0" w:color="auto"/>
              <w:bottom w:val="single" w:sz="12" w:space="0" w:color="auto"/>
              <w:right w:val="single" w:sz="12" w:space="0" w:color="auto"/>
            </w:tcBorders>
            <w:vAlign w:val="center"/>
            <w:hideMark/>
          </w:tcPr>
          <w:p w14:paraId="711A0D05"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EI ESINENUD</w:t>
            </w:r>
          </w:p>
        </w:tc>
        <w:tc>
          <w:tcPr>
            <w:tcW w:w="549"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0F7269A9" w14:textId="77777777" w:rsidR="00DB4F4A" w:rsidRDefault="00DB4F4A">
            <w:pPr>
              <w:jc w:val="center"/>
              <w:rPr>
                <w:rFonts w:ascii="Calibri" w:eastAsia="Calibri" w:hAnsi="Calibri" w:cs="Times New Roman"/>
              </w:rPr>
            </w:pPr>
          </w:p>
        </w:tc>
        <w:tc>
          <w:tcPr>
            <w:tcW w:w="1152" w:type="dxa"/>
            <w:gridSpan w:val="2"/>
            <w:tcBorders>
              <w:top w:val="single" w:sz="12" w:space="0" w:color="auto"/>
              <w:left w:val="single" w:sz="12" w:space="0" w:color="auto"/>
              <w:bottom w:val="single" w:sz="12" w:space="0" w:color="auto"/>
              <w:right w:val="single" w:sz="12" w:space="0" w:color="auto"/>
            </w:tcBorders>
            <w:vAlign w:val="center"/>
            <w:hideMark/>
          </w:tcPr>
          <w:p w14:paraId="334C4127"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ESINES</w:t>
            </w:r>
          </w:p>
        </w:tc>
        <w:tc>
          <w:tcPr>
            <w:tcW w:w="567" w:type="dxa"/>
            <w:tcBorders>
              <w:top w:val="single" w:sz="12" w:space="0" w:color="auto"/>
              <w:left w:val="single" w:sz="12" w:space="0" w:color="auto"/>
              <w:bottom w:val="single" w:sz="12" w:space="0" w:color="auto"/>
              <w:right w:val="single" w:sz="12" w:space="0" w:color="auto"/>
            </w:tcBorders>
            <w:shd w:val="clear" w:color="auto" w:fill="D99594"/>
            <w:vAlign w:val="center"/>
          </w:tcPr>
          <w:p w14:paraId="0F6C36F5" w14:textId="77777777" w:rsidR="00DB4F4A" w:rsidRDefault="00DB4F4A">
            <w:pPr>
              <w:jc w:val="center"/>
              <w:rPr>
                <w:rFonts w:ascii="Calibri" w:eastAsia="Calibri" w:hAnsi="Calibri" w:cs="Times New Roman"/>
              </w:rPr>
            </w:pPr>
          </w:p>
        </w:tc>
      </w:tr>
      <w:tr w:rsidR="00DB4F4A" w14:paraId="3E8C7241" w14:textId="77777777" w:rsidTr="230977D9">
        <w:trPr>
          <w:trHeight w:val="512"/>
        </w:trPr>
        <w:tc>
          <w:tcPr>
            <w:tcW w:w="5310" w:type="dxa"/>
            <w:tcBorders>
              <w:top w:val="single" w:sz="12" w:space="0" w:color="auto"/>
              <w:left w:val="single" w:sz="12" w:space="0" w:color="auto"/>
              <w:bottom w:val="single" w:sz="12" w:space="0" w:color="auto"/>
              <w:right w:val="single" w:sz="12" w:space="0" w:color="auto"/>
            </w:tcBorders>
            <w:vAlign w:val="center"/>
            <w:hideMark/>
          </w:tcPr>
          <w:p w14:paraId="1E66488B" w14:textId="77777777" w:rsidR="00DB4F4A" w:rsidRDefault="00DB4F4A">
            <w:pPr>
              <w:rPr>
                <w:rFonts w:ascii="Calibri" w:eastAsia="Calibri" w:hAnsi="Calibri" w:cs="Times New Roman"/>
                <w:sz w:val="20"/>
                <w:szCs w:val="20"/>
              </w:rPr>
            </w:pPr>
            <w:r>
              <w:rPr>
                <w:rFonts w:ascii="Calibri" w:eastAsia="Calibri" w:hAnsi="Calibri" w:cs="Times New Roman"/>
                <w:sz w:val="20"/>
                <w:szCs w:val="20"/>
              </w:rPr>
              <w:t>TASEMETESTIJA SEKKUMINE HAJUTUSE TAGAMISEKS</w:t>
            </w:r>
          </w:p>
        </w:tc>
        <w:tc>
          <w:tcPr>
            <w:tcW w:w="2061" w:type="dxa"/>
            <w:tcBorders>
              <w:top w:val="single" w:sz="12" w:space="0" w:color="auto"/>
              <w:left w:val="single" w:sz="12" w:space="0" w:color="auto"/>
              <w:bottom w:val="single" w:sz="12" w:space="0" w:color="auto"/>
              <w:right w:val="single" w:sz="12" w:space="0" w:color="auto"/>
            </w:tcBorders>
            <w:vAlign w:val="center"/>
            <w:hideMark/>
          </w:tcPr>
          <w:p w14:paraId="54F9C58D"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EI ESINENUD</w:t>
            </w:r>
          </w:p>
        </w:tc>
        <w:tc>
          <w:tcPr>
            <w:tcW w:w="549"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0D1C8FE3" w14:textId="77777777" w:rsidR="00DB4F4A" w:rsidRDefault="00DB4F4A">
            <w:pPr>
              <w:jc w:val="center"/>
              <w:rPr>
                <w:rFonts w:ascii="Calibri" w:eastAsia="Calibri" w:hAnsi="Calibri" w:cs="Times New Roman"/>
              </w:rPr>
            </w:pPr>
          </w:p>
        </w:tc>
        <w:tc>
          <w:tcPr>
            <w:tcW w:w="1152" w:type="dxa"/>
            <w:gridSpan w:val="2"/>
            <w:tcBorders>
              <w:top w:val="single" w:sz="12" w:space="0" w:color="auto"/>
              <w:left w:val="single" w:sz="12" w:space="0" w:color="auto"/>
              <w:bottom w:val="single" w:sz="12" w:space="0" w:color="auto"/>
              <w:right w:val="single" w:sz="12" w:space="0" w:color="auto"/>
            </w:tcBorders>
            <w:vAlign w:val="center"/>
            <w:hideMark/>
          </w:tcPr>
          <w:p w14:paraId="1BC8ACE4"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ESINES</w:t>
            </w:r>
          </w:p>
        </w:tc>
        <w:tc>
          <w:tcPr>
            <w:tcW w:w="567" w:type="dxa"/>
            <w:tcBorders>
              <w:top w:val="single" w:sz="12" w:space="0" w:color="auto"/>
              <w:left w:val="single" w:sz="12" w:space="0" w:color="auto"/>
              <w:bottom w:val="single" w:sz="12" w:space="0" w:color="auto"/>
              <w:right w:val="single" w:sz="12" w:space="0" w:color="auto"/>
            </w:tcBorders>
            <w:shd w:val="clear" w:color="auto" w:fill="D99594"/>
            <w:vAlign w:val="center"/>
          </w:tcPr>
          <w:p w14:paraId="7C9D6DDB" w14:textId="77777777" w:rsidR="00DB4F4A" w:rsidRDefault="00DB4F4A">
            <w:pPr>
              <w:jc w:val="center"/>
              <w:rPr>
                <w:rFonts w:ascii="Calibri" w:eastAsia="Calibri" w:hAnsi="Calibri" w:cs="Times New Roman"/>
              </w:rPr>
            </w:pPr>
          </w:p>
        </w:tc>
      </w:tr>
      <w:tr w:rsidR="00DB4F4A" w14:paraId="161837A5" w14:textId="77777777" w:rsidTr="230977D9">
        <w:trPr>
          <w:trHeight w:val="381"/>
        </w:trPr>
        <w:tc>
          <w:tcPr>
            <w:tcW w:w="7371" w:type="dxa"/>
            <w:gridSpan w:val="2"/>
            <w:tcBorders>
              <w:top w:val="single" w:sz="12" w:space="0" w:color="auto"/>
              <w:left w:val="single" w:sz="12" w:space="0" w:color="auto"/>
              <w:bottom w:val="single" w:sz="12" w:space="0" w:color="auto"/>
              <w:right w:val="single" w:sz="12" w:space="0" w:color="auto"/>
            </w:tcBorders>
            <w:vAlign w:val="center"/>
            <w:hideMark/>
          </w:tcPr>
          <w:p w14:paraId="2D07FFA8" w14:textId="77777777" w:rsidR="00DB4F4A" w:rsidRDefault="00DB4F4A">
            <w:pPr>
              <w:jc w:val="center"/>
              <w:rPr>
                <w:rFonts w:ascii="Calibri" w:eastAsia="Calibri" w:hAnsi="Calibri" w:cs="Times New Roman"/>
              </w:rPr>
            </w:pPr>
            <w:r>
              <w:rPr>
                <w:rFonts w:ascii="Calibri" w:eastAsia="Calibri" w:hAnsi="Calibri" w:cs="Times New Roman"/>
                <w:sz w:val="20"/>
                <w:szCs w:val="20"/>
              </w:rPr>
              <w:t>HINDAMISKRITEERIUM</w:t>
            </w:r>
          </w:p>
        </w:tc>
        <w:tc>
          <w:tcPr>
            <w:tcW w:w="549" w:type="dxa"/>
            <w:tcBorders>
              <w:top w:val="single" w:sz="12" w:space="0" w:color="auto"/>
              <w:left w:val="single" w:sz="12" w:space="0" w:color="auto"/>
              <w:bottom w:val="single" w:sz="12" w:space="0" w:color="auto"/>
              <w:right w:val="single" w:sz="12" w:space="0" w:color="auto"/>
            </w:tcBorders>
            <w:vAlign w:val="center"/>
            <w:hideMark/>
          </w:tcPr>
          <w:p w14:paraId="26E793EB"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A</w:t>
            </w:r>
          </w:p>
        </w:tc>
        <w:tc>
          <w:tcPr>
            <w:tcW w:w="585" w:type="dxa"/>
            <w:tcBorders>
              <w:top w:val="single" w:sz="12" w:space="0" w:color="auto"/>
              <w:left w:val="single" w:sz="12" w:space="0" w:color="auto"/>
              <w:bottom w:val="single" w:sz="12" w:space="0" w:color="auto"/>
              <w:right w:val="single" w:sz="12" w:space="0" w:color="auto"/>
            </w:tcBorders>
            <w:vAlign w:val="center"/>
            <w:hideMark/>
          </w:tcPr>
          <w:p w14:paraId="1D226794"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B</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4BEC5E00"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C</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45DEF98C"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D</w:t>
            </w:r>
          </w:p>
        </w:tc>
      </w:tr>
      <w:tr w:rsidR="00DB4F4A" w14:paraId="1F89C581" w14:textId="77777777" w:rsidTr="230977D9">
        <w:trPr>
          <w:trHeight w:val="456"/>
        </w:trPr>
        <w:tc>
          <w:tcPr>
            <w:tcW w:w="7371" w:type="dxa"/>
            <w:gridSpan w:val="2"/>
            <w:tcBorders>
              <w:top w:val="single" w:sz="12" w:space="0" w:color="auto"/>
              <w:left w:val="single" w:sz="12" w:space="0" w:color="auto"/>
              <w:bottom w:val="single" w:sz="4" w:space="0" w:color="auto"/>
              <w:right w:val="single" w:sz="12" w:space="0" w:color="auto"/>
            </w:tcBorders>
            <w:shd w:val="clear" w:color="auto" w:fill="B8CCE4"/>
            <w:vAlign w:val="center"/>
            <w:hideMark/>
          </w:tcPr>
          <w:p w14:paraId="3A1B68DE" w14:textId="77777777" w:rsidR="00DB4F4A" w:rsidRDefault="00DB4F4A">
            <w:pPr>
              <w:ind w:left="720"/>
              <w:contextualSpacing/>
              <w:rPr>
                <w:rFonts w:ascii="Calibri" w:eastAsia="Calibri" w:hAnsi="Calibri" w:cs="Times New Roman"/>
              </w:rPr>
            </w:pPr>
            <w:r>
              <w:rPr>
                <w:rFonts w:ascii="Calibri" w:eastAsia="Calibri" w:hAnsi="Calibri" w:cs="Times New Roman"/>
                <w:sz w:val="20"/>
                <w:szCs w:val="20"/>
              </w:rPr>
              <w:t>HAJUTAMINE</w:t>
            </w:r>
          </w:p>
        </w:tc>
        <w:tc>
          <w:tcPr>
            <w:tcW w:w="549" w:type="dxa"/>
            <w:tcBorders>
              <w:top w:val="single" w:sz="12" w:space="0" w:color="auto"/>
              <w:left w:val="single" w:sz="12" w:space="0" w:color="auto"/>
              <w:bottom w:val="single" w:sz="4" w:space="0" w:color="auto"/>
              <w:right w:val="single" w:sz="12" w:space="0" w:color="auto"/>
            </w:tcBorders>
            <w:shd w:val="clear" w:color="auto" w:fill="B8CCE4"/>
          </w:tcPr>
          <w:p w14:paraId="4892E1C4" w14:textId="77777777" w:rsidR="00DB4F4A" w:rsidRDefault="00DB4F4A">
            <w:pPr>
              <w:rPr>
                <w:rFonts w:ascii="Calibri" w:eastAsia="Calibri" w:hAnsi="Calibri" w:cs="Times New Roman"/>
              </w:rPr>
            </w:pPr>
          </w:p>
        </w:tc>
        <w:tc>
          <w:tcPr>
            <w:tcW w:w="585" w:type="dxa"/>
            <w:tcBorders>
              <w:top w:val="single" w:sz="12" w:space="0" w:color="auto"/>
              <w:left w:val="single" w:sz="12" w:space="0" w:color="auto"/>
              <w:bottom w:val="single" w:sz="4" w:space="0" w:color="auto"/>
              <w:right w:val="single" w:sz="12" w:space="0" w:color="auto"/>
            </w:tcBorders>
            <w:shd w:val="clear" w:color="auto" w:fill="B8CCE4"/>
          </w:tcPr>
          <w:p w14:paraId="45EC033B" w14:textId="77777777" w:rsidR="00DB4F4A" w:rsidRDefault="00DB4F4A">
            <w:pPr>
              <w:rPr>
                <w:rFonts w:ascii="Calibri" w:eastAsia="Calibri" w:hAnsi="Calibri" w:cs="Times New Roman"/>
              </w:rPr>
            </w:pPr>
          </w:p>
        </w:tc>
        <w:tc>
          <w:tcPr>
            <w:tcW w:w="567" w:type="dxa"/>
            <w:tcBorders>
              <w:top w:val="single" w:sz="12" w:space="0" w:color="auto"/>
              <w:left w:val="single" w:sz="12" w:space="0" w:color="auto"/>
              <w:bottom w:val="single" w:sz="4" w:space="0" w:color="auto"/>
              <w:right w:val="single" w:sz="12" w:space="0" w:color="auto"/>
            </w:tcBorders>
            <w:shd w:val="clear" w:color="auto" w:fill="B8CCE4"/>
          </w:tcPr>
          <w:p w14:paraId="0A44BEE9" w14:textId="77777777" w:rsidR="00DB4F4A" w:rsidRDefault="00DB4F4A">
            <w:pPr>
              <w:rPr>
                <w:rFonts w:ascii="Calibri" w:eastAsia="Calibri" w:hAnsi="Calibri" w:cs="Times New Roman"/>
              </w:rPr>
            </w:pPr>
          </w:p>
        </w:tc>
        <w:tc>
          <w:tcPr>
            <w:tcW w:w="567" w:type="dxa"/>
            <w:tcBorders>
              <w:top w:val="single" w:sz="12" w:space="0" w:color="auto"/>
              <w:left w:val="single" w:sz="12" w:space="0" w:color="auto"/>
              <w:bottom w:val="single" w:sz="4" w:space="0" w:color="auto"/>
              <w:right w:val="single" w:sz="12" w:space="0" w:color="auto"/>
            </w:tcBorders>
            <w:shd w:val="clear" w:color="auto" w:fill="B8CCE4"/>
          </w:tcPr>
          <w:p w14:paraId="0A5CA745" w14:textId="77777777" w:rsidR="00DB4F4A" w:rsidRDefault="00DB4F4A">
            <w:pPr>
              <w:rPr>
                <w:rFonts w:ascii="Calibri" w:eastAsia="Calibri" w:hAnsi="Calibri" w:cs="Times New Roman"/>
              </w:rPr>
            </w:pPr>
          </w:p>
        </w:tc>
      </w:tr>
      <w:tr w:rsidR="00DB4F4A" w14:paraId="214193B9"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036AABA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 xml:space="preserve">hiljemalt </w:t>
            </w:r>
            <w:r>
              <w:rPr>
                <w:rFonts w:ascii="Calibri" w:eastAsia="Calibri" w:hAnsi="Calibri" w:cs="Times New Roman"/>
                <w:b/>
                <w:bCs/>
                <w:sz w:val="16"/>
                <w:szCs w:val="16"/>
              </w:rPr>
              <w:t>2 minutit</w:t>
            </w:r>
            <w:r>
              <w:rPr>
                <w:rFonts w:ascii="Calibri" w:eastAsia="Calibri" w:hAnsi="Calibri" w:cs="Times New Roman"/>
                <w:sz w:val="16"/>
                <w:szCs w:val="16"/>
              </w:rPr>
              <w:t xml:space="preserve"> enne horisontaalse hajutuse kadumist õ/s-te vahel peab olema rakendatud kontrollitud meetod hajutuse säilimise tagamiseks (</w:t>
            </w:r>
            <w:r>
              <w:rPr>
                <w:rFonts w:ascii="Calibri" w:eastAsia="Calibri" w:hAnsi="Calibri" w:cs="Times New Roman"/>
                <w:i/>
                <w:iCs/>
                <w:sz w:val="16"/>
                <w:szCs w:val="16"/>
              </w:rPr>
              <w:t>“expedite climb” ei ole kontrollitud meeteod</w:t>
            </w:r>
            <w:r>
              <w:rPr>
                <w:rFonts w:ascii="Calibri" w:eastAsia="Calibri" w:hAnsi="Calibri" w:cs="Times New Roman"/>
                <w:sz w:val="16"/>
                <w:szCs w:val="16"/>
              </w:rPr>
              <w:t>) ja meetodi rakendumist võib hilisemate tegevustega korrigeerida, kui algne otsus ei vii planeeritud hajutusmiinimumi saavutamiseni</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E46D0B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DC21A8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A7FA3C6"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DBAC5C3" w14:textId="77777777" w:rsidR="00DB4F4A" w:rsidRDefault="00DB4F4A">
            <w:pPr>
              <w:rPr>
                <w:rFonts w:ascii="Calibri" w:eastAsia="Calibri" w:hAnsi="Calibri" w:cs="Times New Roman"/>
              </w:rPr>
            </w:pPr>
          </w:p>
        </w:tc>
      </w:tr>
      <w:tr w:rsidR="00DB4F4A" w14:paraId="095B8358"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6BCCD76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kui väljuva õ/s-i arvestuslik lennutrajektoor on konfliktis juba TMAs lendava õ/s-ga vahetult peale starti (</w:t>
            </w:r>
            <w:r>
              <w:rPr>
                <w:rFonts w:ascii="Calibri" w:eastAsia="Calibri" w:hAnsi="Calibri" w:cs="Times New Roman"/>
                <w:b/>
                <w:bCs/>
                <w:sz w:val="16"/>
                <w:szCs w:val="16"/>
              </w:rPr>
              <w:t>20NM</w:t>
            </w:r>
            <w:r>
              <w:rPr>
                <w:rFonts w:ascii="Calibri" w:eastAsia="Calibri" w:hAnsi="Calibri" w:cs="Times New Roman"/>
                <w:sz w:val="16"/>
                <w:szCs w:val="16"/>
              </w:rPr>
              <w:t xml:space="preserve"> raadiuses väljuva lennu suhtes), siis peab olema tagatud kõrgushajutus. Kõrgushajutusest võib loobuda kui väljuv õ/s on tunnistatud ja radar sep. tool järgi on õ/s-te minimaalne vahemaa </w:t>
            </w:r>
            <w:r>
              <w:rPr>
                <w:rFonts w:ascii="Calibri" w:eastAsia="Calibri" w:hAnsi="Calibri" w:cs="Times New Roman"/>
                <w:b/>
                <w:bCs/>
                <w:sz w:val="16"/>
                <w:szCs w:val="16"/>
              </w:rPr>
              <w:t>3NM</w:t>
            </w:r>
            <w:r>
              <w:rPr>
                <w:rFonts w:ascii="Calibri" w:eastAsia="Calibri" w:hAnsi="Calibri" w:cs="Times New Roman"/>
                <w:sz w:val="16"/>
                <w:szCs w:val="16"/>
              </w:rPr>
              <w:t xml:space="preserve"> ning suureneb</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C716BC8"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640A2D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8B2C02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C829A06" w14:textId="77777777" w:rsidR="00DB4F4A" w:rsidRDefault="00DB4F4A">
            <w:pPr>
              <w:rPr>
                <w:rFonts w:ascii="Calibri" w:eastAsia="Calibri" w:hAnsi="Calibri" w:cs="Times New Roman"/>
              </w:rPr>
            </w:pPr>
          </w:p>
        </w:tc>
      </w:tr>
      <w:tr w:rsidR="00DB4F4A" w14:paraId="75CB4465"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16CA6C1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 xml:space="preserve">vähem kui </w:t>
            </w:r>
            <w:r>
              <w:rPr>
                <w:rFonts w:ascii="Calibri" w:eastAsia="Calibri" w:hAnsi="Calibri" w:cs="Times New Roman"/>
                <w:b/>
                <w:bCs/>
                <w:sz w:val="16"/>
                <w:szCs w:val="16"/>
              </w:rPr>
              <w:t>5NM</w:t>
            </w:r>
            <w:r>
              <w:rPr>
                <w:rFonts w:ascii="Calibri" w:eastAsia="Calibri" w:hAnsi="Calibri" w:cs="Times New Roman"/>
                <w:sz w:val="16"/>
                <w:szCs w:val="16"/>
              </w:rPr>
              <w:t xml:space="preserve"> - hajutusmiinimumi säilimist jälgitakse ja indikeeritakse jälgimist kasutades pidevalt/korduvalt süsteemi abivahendeid (</w:t>
            </w:r>
            <w:r>
              <w:rPr>
                <w:rFonts w:ascii="Calibri" w:eastAsia="Calibri" w:hAnsi="Calibri" w:cs="Times New Roman"/>
                <w:i/>
                <w:iCs/>
                <w:sz w:val="16"/>
                <w:szCs w:val="16"/>
              </w:rPr>
              <w:t>radar sep. tool, FPL sep. tool, QDM, PRL</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EA051EA"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7736F61"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28488F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1877CCA" w14:textId="77777777" w:rsidR="00DB4F4A" w:rsidRDefault="00DB4F4A">
            <w:pPr>
              <w:rPr>
                <w:rFonts w:ascii="Calibri" w:eastAsia="Calibri" w:hAnsi="Calibri" w:cs="Times New Roman"/>
              </w:rPr>
            </w:pPr>
          </w:p>
        </w:tc>
      </w:tr>
      <w:tr w:rsidR="00DB4F4A" w14:paraId="7AABBEDA"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120BD001" w14:textId="77777777" w:rsidR="00DB4F4A" w:rsidRDefault="00DB4F4A">
            <w:pPr>
              <w:rPr>
                <w:rFonts w:ascii="Calibri" w:eastAsia="Calibri" w:hAnsi="Calibri" w:cs="Times New Roman"/>
              </w:rPr>
            </w:pPr>
            <w:r>
              <w:rPr>
                <w:rFonts w:ascii="Calibri" w:eastAsia="Calibri" w:hAnsi="Calibri" w:cs="Times New Roman"/>
                <w:sz w:val="16"/>
                <w:szCs w:val="16"/>
              </w:rPr>
              <w:t>militaarala(-de) aktiveerimisel peab seadistama ekraanile õiged puhveralad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A376CD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B57299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09E3ED5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813CCFD" w14:textId="77777777" w:rsidR="00DB4F4A" w:rsidRDefault="00DB4F4A">
            <w:pPr>
              <w:rPr>
                <w:rFonts w:ascii="Calibri" w:eastAsia="Calibri" w:hAnsi="Calibri" w:cs="Times New Roman"/>
              </w:rPr>
            </w:pPr>
          </w:p>
        </w:tc>
      </w:tr>
      <w:tr w:rsidR="00DB4F4A" w14:paraId="01333590"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29C5B33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 xml:space="preserve">aladest mööda vektoreerimisel ei tohiks uus kurss viia õhusõidukit aktiivse ala puhvertsoonist kaugemale kui </w:t>
            </w:r>
            <w:r>
              <w:rPr>
                <w:rFonts w:ascii="Calibri" w:eastAsia="Calibri" w:hAnsi="Calibri" w:cs="Times New Roman"/>
                <w:b/>
                <w:sz w:val="16"/>
                <w:szCs w:val="16"/>
              </w:rPr>
              <w:t>10NM</w:t>
            </w:r>
            <w:r>
              <w:rPr>
                <w:rFonts w:ascii="Calibri" w:eastAsia="Calibri" w:hAnsi="Calibri" w:cs="Times New Roman"/>
                <w:sz w:val="16"/>
                <w:szCs w:val="16"/>
              </w:rPr>
              <w:t>, kui pole lisapõhjust (</w:t>
            </w:r>
            <w:r>
              <w:rPr>
                <w:rFonts w:ascii="Calibri" w:eastAsia="Calibri" w:hAnsi="Calibri" w:cs="Times New Roman"/>
                <w:i/>
                <w:sz w:val="16"/>
                <w:szCs w:val="16"/>
              </w:rPr>
              <w:t>nt. mõjutav liiklus, CB, DCT vms)</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07864B3"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5BBF13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621515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73AAE07" w14:textId="77777777" w:rsidR="00DB4F4A" w:rsidRDefault="00DB4F4A">
            <w:pPr>
              <w:rPr>
                <w:rFonts w:ascii="Calibri" w:eastAsia="Calibri" w:hAnsi="Calibri" w:cs="Times New Roman"/>
              </w:rPr>
            </w:pPr>
          </w:p>
        </w:tc>
      </w:tr>
      <w:tr w:rsidR="00DB4F4A" w14:paraId="362583E5"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249A81D2" w14:textId="77777777" w:rsidR="00DB4F4A" w:rsidRDefault="00DB4F4A">
            <w:pPr>
              <w:rPr>
                <w:rFonts w:ascii="Calibri" w:eastAsia="Calibri" w:hAnsi="Calibri" w:cs="Times New Roman"/>
                <w:sz w:val="16"/>
                <w:szCs w:val="16"/>
              </w:rPr>
            </w:pPr>
            <w:r>
              <w:rPr>
                <w:rFonts w:ascii="Calibri" w:eastAsia="Calibri" w:hAnsi="Calibri" w:cs="Times New Roman"/>
                <w:bCs/>
                <w:iCs/>
                <w:sz w:val="16"/>
                <w:szCs w:val="16"/>
              </w:rPr>
              <w:t xml:space="preserve">hiljemalt </w:t>
            </w:r>
            <w:r>
              <w:rPr>
                <w:rFonts w:ascii="Calibri" w:eastAsia="Calibri" w:hAnsi="Calibri" w:cs="Times New Roman"/>
                <w:b/>
                <w:iCs/>
                <w:sz w:val="16"/>
                <w:szCs w:val="16"/>
              </w:rPr>
              <w:t>2 minutit</w:t>
            </w:r>
            <w:r>
              <w:rPr>
                <w:rFonts w:ascii="Calibri" w:eastAsia="Calibri" w:hAnsi="Calibri" w:cs="Times New Roman"/>
                <w:bCs/>
                <w:iCs/>
                <w:sz w:val="16"/>
                <w:szCs w:val="16"/>
              </w:rPr>
              <w:t xml:space="preserve"> enne horisontaalse hajutuse kadumist aladest peab olema rakendatud kontrollitud meetod hajutuse säilimise tagamiseks (“</w:t>
            </w:r>
            <w:r>
              <w:rPr>
                <w:rFonts w:ascii="Calibri" w:eastAsia="Calibri" w:hAnsi="Calibri" w:cs="Times New Roman"/>
                <w:bCs/>
                <w:i/>
                <w:sz w:val="16"/>
                <w:szCs w:val="16"/>
              </w:rPr>
              <w:t>expedite climb” ei ole kontrollitud meeteod</w:t>
            </w:r>
            <w:r>
              <w:rPr>
                <w:rFonts w:ascii="Calibri" w:eastAsia="Calibri" w:hAnsi="Calibri" w:cs="Times New Roman"/>
                <w:bCs/>
                <w:iCs/>
                <w:sz w:val="16"/>
                <w:szCs w:val="16"/>
              </w:rPr>
              <w:t>) ja meetodi rakendumist võib hilisemate tegevustega korrigeerida, kui algne otsus ei vii planeeritud hajutusmiinimumi saavutamiseni</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6732B1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B48A926"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D8DD0C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4901293" w14:textId="77777777" w:rsidR="00DB4F4A" w:rsidRDefault="00DB4F4A">
            <w:pPr>
              <w:rPr>
                <w:rFonts w:ascii="Calibri" w:eastAsia="Calibri" w:hAnsi="Calibri" w:cs="Times New Roman"/>
              </w:rPr>
            </w:pPr>
          </w:p>
        </w:tc>
      </w:tr>
      <w:tr w:rsidR="00DB4F4A" w14:paraId="17C43E03" w14:textId="77777777" w:rsidTr="230977D9">
        <w:trPr>
          <w:trHeight w:val="422"/>
        </w:trPr>
        <w:tc>
          <w:tcPr>
            <w:tcW w:w="7371" w:type="dxa"/>
            <w:gridSpan w:val="2"/>
            <w:tcBorders>
              <w:top w:val="single" w:sz="4" w:space="0" w:color="auto"/>
              <w:left w:val="single" w:sz="12" w:space="0" w:color="auto"/>
              <w:bottom w:val="single" w:sz="4" w:space="0" w:color="auto"/>
              <w:right w:val="single" w:sz="12" w:space="0" w:color="auto"/>
            </w:tcBorders>
            <w:shd w:val="clear" w:color="auto" w:fill="B8CCE4"/>
            <w:vAlign w:val="center"/>
            <w:hideMark/>
          </w:tcPr>
          <w:p w14:paraId="5841B0A5" w14:textId="77777777" w:rsidR="00DB4F4A" w:rsidRDefault="00DB4F4A">
            <w:pPr>
              <w:ind w:left="720"/>
              <w:contextualSpacing/>
              <w:rPr>
                <w:rFonts w:ascii="Calibri" w:eastAsia="Calibri" w:hAnsi="Calibri" w:cs="Times New Roman"/>
                <w:sz w:val="20"/>
                <w:szCs w:val="20"/>
              </w:rPr>
            </w:pPr>
            <w:r>
              <w:rPr>
                <w:rFonts w:ascii="Calibri" w:eastAsia="Calibri" w:hAnsi="Calibri" w:cs="Times New Roman"/>
                <w:sz w:val="20"/>
                <w:szCs w:val="20"/>
              </w:rPr>
              <w:t>PRIORITEETIDE SEADMINE</w:t>
            </w:r>
          </w:p>
        </w:tc>
        <w:tc>
          <w:tcPr>
            <w:tcW w:w="549" w:type="dxa"/>
            <w:tcBorders>
              <w:top w:val="single" w:sz="4" w:space="0" w:color="auto"/>
              <w:left w:val="single" w:sz="12" w:space="0" w:color="auto"/>
              <w:bottom w:val="single" w:sz="4" w:space="0" w:color="auto"/>
              <w:right w:val="single" w:sz="12" w:space="0" w:color="auto"/>
            </w:tcBorders>
            <w:shd w:val="clear" w:color="auto" w:fill="B8CCE4"/>
          </w:tcPr>
          <w:p w14:paraId="6B229C94"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B8CCE4"/>
          </w:tcPr>
          <w:p w14:paraId="29DDD686"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3E7B96C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2654A17F" w14:textId="77777777" w:rsidR="00DB4F4A" w:rsidRDefault="00DB4F4A">
            <w:pPr>
              <w:rPr>
                <w:rFonts w:ascii="Calibri" w:eastAsia="Calibri" w:hAnsi="Calibri" w:cs="Times New Roman"/>
              </w:rPr>
            </w:pPr>
          </w:p>
        </w:tc>
      </w:tr>
      <w:tr w:rsidR="00DB4F4A" w14:paraId="0F632ADA"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5E8BA76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suudab jagada tähelepanu telefonikõne ja raadioside vahel (</w:t>
            </w:r>
            <w:r>
              <w:rPr>
                <w:rFonts w:ascii="Calibri" w:eastAsia="Calibri" w:hAnsi="Calibri" w:cs="Times New Roman"/>
                <w:i/>
                <w:iCs/>
                <w:sz w:val="16"/>
                <w:szCs w:val="16"/>
              </w:rPr>
              <w:t>saab aru, kumb on antud olukorras prioriteetne ja tegutseb vastavalt</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EA1B146"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C1A8D4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71AA447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C107B9E" w14:textId="77777777" w:rsidR="00DB4F4A" w:rsidRDefault="00DB4F4A">
            <w:pPr>
              <w:rPr>
                <w:rFonts w:ascii="Calibri" w:eastAsia="Calibri" w:hAnsi="Calibri" w:cs="Times New Roman"/>
              </w:rPr>
            </w:pPr>
          </w:p>
        </w:tc>
      </w:tr>
      <w:tr w:rsidR="00DB4F4A" w14:paraId="7DF3CCB9"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6A6FA77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tegeleb konfliktse liiklusega eelisjärjekorras</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8794C63"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407453F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9C6416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5C83DB3" w14:textId="77777777" w:rsidR="00DB4F4A" w:rsidRDefault="00DB4F4A">
            <w:pPr>
              <w:rPr>
                <w:rFonts w:ascii="Calibri" w:eastAsia="Calibri" w:hAnsi="Calibri" w:cs="Times New Roman"/>
              </w:rPr>
            </w:pPr>
          </w:p>
        </w:tc>
      </w:tr>
      <w:tr w:rsidR="00DB4F4A" w14:paraId="72D9B814"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0D01C71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vajadusel on võimeline muutma plaani vastavalt olukorrale (</w:t>
            </w:r>
            <w:r>
              <w:rPr>
                <w:rFonts w:ascii="Calibri" w:eastAsia="Calibri" w:hAnsi="Calibri" w:cs="Times New Roman"/>
                <w:i/>
                <w:iCs/>
                <w:sz w:val="16"/>
                <w:szCs w:val="16"/>
              </w:rPr>
              <w:t>nt. muutus lähenemisjärjekorras, kõrguse muutus ilmastiku või õhusõiduki sooritusvõime tõttu, ilmastiku vältimine, muudatused sisenemistingimustes</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83FE78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66A1A03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618B97E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35018F1" w14:textId="77777777" w:rsidR="00DB4F4A" w:rsidRDefault="00DB4F4A">
            <w:pPr>
              <w:rPr>
                <w:rFonts w:ascii="Calibri" w:eastAsia="Calibri" w:hAnsi="Calibri" w:cs="Times New Roman"/>
              </w:rPr>
            </w:pPr>
          </w:p>
        </w:tc>
      </w:tr>
      <w:tr w:rsidR="00DB4F4A" w14:paraId="64EAF5E1"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2577D20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eriolukorda lahendades oskab ülejäänud liikluse suhtes prioriteete seada</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0C011DC"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379DFD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58C25E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C97C199" w14:textId="77777777" w:rsidR="00DB4F4A" w:rsidRDefault="00DB4F4A">
            <w:pPr>
              <w:rPr>
                <w:rFonts w:ascii="Calibri" w:eastAsia="Calibri" w:hAnsi="Calibri" w:cs="Times New Roman"/>
              </w:rPr>
            </w:pPr>
          </w:p>
        </w:tc>
      </w:tr>
      <w:tr w:rsidR="00DB4F4A" w14:paraId="2259FADC" w14:textId="77777777" w:rsidTr="230977D9">
        <w:trPr>
          <w:trHeight w:val="422"/>
        </w:trPr>
        <w:tc>
          <w:tcPr>
            <w:tcW w:w="7371" w:type="dxa"/>
            <w:gridSpan w:val="2"/>
            <w:tcBorders>
              <w:top w:val="single" w:sz="4" w:space="0" w:color="auto"/>
              <w:left w:val="single" w:sz="12" w:space="0" w:color="auto"/>
              <w:bottom w:val="single" w:sz="4" w:space="0" w:color="auto"/>
              <w:right w:val="single" w:sz="12" w:space="0" w:color="auto"/>
            </w:tcBorders>
            <w:shd w:val="clear" w:color="auto" w:fill="B8CCE4"/>
            <w:vAlign w:val="center"/>
            <w:hideMark/>
          </w:tcPr>
          <w:p w14:paraId="24E796C6" w14:textId="77777777" w:rsidR="00DB4F4A" w:rsidRDefault="00DB4F4A">
            <w:pPr>
              <w:ind w:left="720"/>
              <w:contextualSpacing/>
              <w:rPr>
                <w:rFonts w:ascii="Calibri" w:eastAsia="Calibri" w:hAnsi="Calibri" w:cs="Times New Roman"/>
                <w:sz w:val="20"/>
                <w:szCs w:val="20"/>
              </w:rPr>
            </w:pPr>
            <w:r>
              <w:rPr>
                <w:rFonts w:ascii="Calibri" w:eastAsia="Calibri" w:hAnsi="Calibri" w:cs="Times New Roman"/>
                <w:sz w:val="20"/>
                <w:szCs w:val="20"/>
              </w:rPr>
              <w:t>TÖÖTAMINE PLC TÖÖPOSITSIOONIL</w:t>
            </w:r>
          </w:p>
        </w:tc>
        <w:tc>
          <w:tcPr>
            <w:tcW w:w="549" w:type="dxa"/>
            <w:tcBorders>
              <w:top w:val="single" w:sz="4" w:space="0" w:color="auto"/>
              <w:left w:val="single" w:sz="12" w:space="0" w:color="auto"/>
              <w:bottom w:val="single" w:sz="4" w:space="0" w:color="auto"/>
              <w:right w:val="single" w:sz="12" w:space="0" w:color="auto"/>
            </w:tcBorders>
            <w:shd w:val="clear" w:color="auto" w:fill="B8CCE4"/>
          </w:tcPr>
          <w:p w14:paraId="6390023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B8CCE4"/>
          </w:tcPr>
          <w:p w14:paraId="26B110F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71E443D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5D0BA230" w14:textId="77777777" w:rsidR="00DB4F4A" w:rsidRDefault="00DB4F4A">
            <w:pPr>
              <w:rPr>
                <w:rFonts w:ascii="Calibri" w:eastAsia="Calibri" w:hAnsi="Calibri" w:cs="Times New Roman"/>
              </w:rPr>
            </w:pPr>
          </w:p>
        </w:tc>
      </w:tr>
      <w:tr w:rsidR="00DB4F4A" w14:paraId="3D6B98DE"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70F98137"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märkab ja lahendab potentsiaalseid konflikte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EDF1D2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06D687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04D38CE"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D890AAE" w14:textId="77777777" w:rsidR="00DB4F4A" w:rsidRDefault="00DB4F4A">
            <w:pPr>
              <w:rPr>
                <w:rFonts w:ascii="Calibri" w:eastAsia="Calibri" w:hAnsi="Calibri" w:cs="Times New Roman"/>
              </w:rPr>
            </w:pPr>
          </w:p>
        </w:tc>
      </w:tr>
      <w:tr w:rsidR="00DB4F4A" w14:paraId="49BA6A90"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63D4469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 xml:space="preserve">kasutab planeerimisel erinevaid funktsionaalsusi </w:t>
            </w:r>
            <w:r>
              <w:rPr>
                <w:rFonts w:ascii="Calibri" w:eastAsia="Calibri" w:hAnsi="Calibri" w:cs="Times New Roman"/>
                <w:i/>
                <w:iCs/>
                <w:sz w:val="16"/>
                <w:szCs w:val="16"/>
              </w:rPr>
              <w:t>(vahetasandi määramine, kiiruskontroll, sep.tool, QDM ja PRL kasutamine, DIFLIS-e ja marsruudijoone järgi mõjutava liikluse tuvastamine</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1A5667F"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15A0D33"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16B9290F"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868DB85" w14:textId="77777777" w:rsidR="00DB4F4A" w:rsidRDefault="00DB4F4A">
            <w:pPr>
              <w:rPr>
                <w:rFonts w:ascii="Calibri" w:eastAsia="Calibri" w:hAnsi="Calibri" w:cs="Times New Roman"/>
              </w:rPr>
            </w:pPr>
          </w:p>
        </w:tc>
      </w:tr>
      <w:tr w:rsidR="00DB4F4A" w14:paraId="739C7327"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0F96E9B6"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saabuva vs väljuva õ/s konflikti puhul märkab konflikti olemust enne väljuva õ/s õhku tõusu ja vajadusel muudab väljuva õ/s loa enne rajale joondumist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B90A4F7"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71553E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384072E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B85B5CE" w14:textId="77777777" w:rsidR="00DB4F4A" w:rsidRDefault="00DB4F4A">
            <w:pPr>
              <w:rPr>
                <w:rFonts w:ascii="Calibri" w:eastAsia="Calibri" w:hAnsi="Calibri" w:cs="Times New Roman"/>
              </w:rPr>
            </w:pPr>
          </w:p>
        </w:tc>
      </w:tr>
      <w:tr w:rsidR="00DB4F4A" w14:paraId="5E6C0412"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53FA9EC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planeerib õ/s esmase järjestuse arvestades nende kaugusi ja kiirusi. Väljaspool TMA-d kasutab kiiruskontrolli,  otsemarsruute ja vektoreid järjekorra tegemisel</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0A9D24B"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DF56236"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69C578B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7B53982" w14:textId="77777777" w:rsidR="00DB4F4A" w:rsidRDefault="00DB4F4A">
            <w:pPr>
              <w:rPr>
                <w:rFonts w:ascii="Calibri" w:eastAsia="Calibri" w:hAnsi="Calibri" w:cs="Times New Roman"/>
              </w:rPr>
            </w:pPr>
          </w:p>
        </w:tc>
      </w:tr>
      <w:tr w:rsidR="00DB4F4A" w14:paraId="003317D5"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70E50A31"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otsemarsruudi ja kursside määramisel arvestab, et uus kurss ei tekitaks uut konflikti</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DC4E9F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650A5C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7EF4EFE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5A5441F" w14:textId="77777777" w:rsidR="00DB4F4A" w:rsidRDefault="00DB4F4A">
            <w:pPr>
              <w:rPr>
                <w:rFonts w:ascii="Calibri" w:eastAsia="Calibri" w:hAnsi="Calibri" w:cs="Times New Roman"/>
              </w:rPr>
            </w:pPr>
          </w:p>
        </w:tc>
      </w:tr>
      <w:tr w:rsidR="00DB4F4A" w14:paraId="0697F45E"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4325ED31"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kasutab planeerija abi kõrgendatud töökoormuse korral (</w:t>
            </w:r>
            <w:r>
              <w:rPr>
                <w:rFonts w:ascii="Calibri" w:eastAsia="Calibri" w:hAnsi="Calibri" w:cs="Times New Roman"/>
                <w:i/>
                <w:iCs/>
                <w:sz w:val="16"/>
                <w:szCs w:val="16"/>
              </w:rPr>
              <w:t>aktiivsed lennutegevust piiravad alad, eriolukorrad, treeninglennud</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1094E17"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D058FAF"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96629C7"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F5DA537" w14:textId="77777777" w:rsidR="00DB4F4A" w:rsidRDefault="00DB4F4A">
            <w:pPr>
              <w:rPr>
                <w:rFonts w:ascii="Calibri" w:eastAsia="Calibri" w:hAnsi="Calibri" w:cs="Times New Roman"/>
              </w:rPr>
            </w:pPr>
          </w:p>
        </w:tc>
      </w:tr>
      <w:tr w:rsidR="00DB4F4A" w14:paraId="03CF9A97" w14:textId="77777777" w:rsidTr="230977D9">
        <w:tc>
          <w:tcPr>
            <w:tcW w:w="7371" w:type="dxa"/>
            <w:gridSpan w:val="2"/>
            <w:tcBorders>
              <w:top w:val="single" w:sz="4" w:space="0" w:color="auto"/>
              <w:left w:val="single" w:sz="12" w:space="0" w:color="auto"/>
              <w:bottom w:val="single" w:sz="12" w:space="0" w:color="auto"/>
              <w:right w:val="single" w:sz="12" w:space="0" w:color="auto"/>
            </w:tcBorders>
            <w:vAlign w:val="center"/>
            <w:hideMark/>
          </w:tcPr>
          <w:p w14:paraId="0E86754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arvestab äikesepilvedest möödumise eeldatava trajektooriga</w:t>
            </w:r>
          </w:p>
        </w:tc>
        <w:tc>
          <w:tcPr>
            <w:tcW w:w="549" w:type="dxa"/>
            <w:tcBorders>
              <w:top w:val="single" w:sz="4" w:space="0" w:color="auto"/>
              <w:left w:val="single" w:sz="12" w:space="0" w:color="auto"/>
              <w:bottom w:val="single" w:sz="12" w:space="0" w:color="auto"/>
              <w:right w:val="single" w:sz="12" w:space="0" w:color="auto"/>
            </w:tcBorders>
            <w:shd w:val="clear" w:color="auto" w:fill="A8D08D" w:themeFill="accent6" w:themeFillTint="99"/>
          </w:tcPr>
          <w:p w14:paraId="574D979B"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12" w:space="0" w:color="auto"/>
              <w:right w:val="single" w:sz="12" w:space="0" w:color="auto"/>
            </w:tcBorders>
            <w:shd w:val="clear" w:color="auto" w:fill="A8D08D" w:themeFill="accent6" w:themeFillTint="99"/>
          </w:tcPr>
          <w:p w14:paraId="56BDF05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12" w:space="0" w:color="auto"/>
              <w:right w:val="single" w:sz="12" w:space="0" w:color="auto"/>
            </w:tcBorders>
            <w:shd w:val="clear" w:color="auto" w:fill="D99594"/>
          </w:tcPr>
          <w:p w14:paraId="4FBA546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3A44FDF6" w14:textId="77777777" w:rsidR="00DB4F4A" w:rsidRDefault="00DB4F4A">
            <w:pPr>
              <w:rPr>
                <w:rFonts w:ascii="Calibri" w:eastAsia="Calibri" w:hAnsi="Calibri" w:cs="Times New Roman"/>
              </w:rPr>
            </w:pPr>
          </w:p>
        </w:tc>
      </w:tr>
      <w:tr w:rsidR="00DB4F4A" w14:paraId="6B47604F" w14:textId="77777777" w:rsidTr="230977D9">
        <w:trPr>
          <w:trHeight w:val="1680"/>
        </w:trPr>
        <w:tc>
          <w:tcPr>
            <w:tcW w:w="7371" w:type="dxa"/>
            <w:gridSpan w:val="2"/>
            <w:tcBorders>
              <w:top w:val="single" w:sz="12" w:space="0" w:color="auto"/>
              <w:left w:val="single" w:sz="12" w:space="0" w:color="auto"/>
              <w:bottom w:val="single" w:sz="12" w:space="0" w:color="auto"/>
              <w:right w:val="single" w:sz="12" w:space="0" w:color="auto"/>
            </w:tcBorders>
            <w:vAlign w:val="center"/>
            <w:hideMark/>
          </w:tcPr>
          <w:p w14:paraId="4E6A4CA0" w14:textId="77777777" w:rsidR="00DB4F4A" w:rsidRDefault="00DB4F4A">
            <w:pPr>
              <w:jc w:val="center"/>
              <w:rPr>
                <w:rFonts w:ascii="Calibri" w:eastAsia="Calibri" w:hAnsi="Calibri" w:cs="Times New Roman"/>
                <w:sz w:val="16"/>
                <w:szCs w:val="16"/>
              </w:rPr>
            </w:pPr>
            <w:r>
              <w:rPr>
                <w:rFonts w:ascii="Calibri" w:eastAsia="Calibri" w:hAnsi="Calibri" w:cs="Times New Roman"/>
                <w:sz w:val="20"/>
                <w:szCs w:val="20"/>
              </w:rPr>
              <w:lastRenderedPageBreak/>
              <w:t>HINDAMISKRITEERIUM</w:t>
            </w:r>
          </w:p>
        </w:tc>
        <w:tc>
          <w:tcPr>
            <w:tcW w:w="2268" w:type="dxa"/>
            <w:gridSpan w:val="4"/>
            <w:tcBorders>
              <w:top w:val="single" w:sz="12" w:space="0" w:color="auto"/>
              <w:left w:val="single" w:sz="12" w:space="0" w:color="auto"/>
              <w:bottom w:val="single" w:sz="12" w:space="0" w:color="auto"/>
              <w:right w:val="single" w:sz="12" w:space="0" w:color="auto"/>
            </w:tcBorders>
          </w:tcPr>
          <w:p w14:paraId="5F0A71B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HINNANG</w:t>
            </w:r>
          </w:p>
          <w:p w14:paraId="2EB8456E" w14:textId="77777777" w:rsidR="00DB4F4A" w:rsidRDefault="00DB4F4A">
            <w:pPr>
              <w:rPr>
                <w:rFonts w:ascii="Calibri" w:eastAsia="Calibri" w:hAnsi="Calibri" w:cs="Times New Roman"/>
                <w:sz w:val="16"/>
                <w:szCs w:val="16"/>
              </w:rPr>
            </w:pPr>
          </w:p>
          <w:p w14:paraId="6E4C544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A- eksimusi ei esine</w:t>
            </w:r>
          </w:p>
          <w:p w14:paraId="014A9818"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B - eksimusi esineb harva</w:t>
            </w:r>
          </w:p>
          <w:p w14:paraId="25B971E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C- eksimusi esineb tihti ja perioodiliselt</w:t>
            </w:r>
          </w:p>
          <w:p w14:paraId="5653E364"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D- olukordi esines vahetuse jooksul liiga vähe, et anda õiglane hinnang sooritusele</w:t>
            </w:r>
          </w:p>
        </w:tc>
      </w:tr>
      <w:tr w:rsidR="00DB4F4A" w14:paraId="6B3C815A" w14:textId="77777777" w:rsidTr="230977D9">
        <w:trPr>
          <w:trHeight w:val="307"/>
        </w:trPr>
        <w:tc>
          <w:tcPr>
            <w:tcW w:w="7371" w:type="dxa"/>
            <w:gridSpan w:val="2"/>
            <w:tcBorders>
              <w:top w:val="single" w:sz="12" w:space="0" w:color="auto"/>
              <w:left w:val="single" w:sz="12" w:space="0" w:color="auto"/>
              <w:bottom w:val="single" w:sz="12" w:space="0" w:color="auto"/>
              <w:right w:val="single" w:sz="12" w:space="0" w:color="auto"/>
            </w:tcBorders>
            <w:vAlign w:val="center"/>
          </w:tcPr>
          <w:p w14:paraId="2C46AB4A" w14:textId="77777777" w:rsidR="00DB4F4A" w:rsidRDefault="00DB4F4A">
            <w:pPr>
              <w:rPr>
                <w:rFonts w:ascii="Calibri" w:eastAsia="Calibri" w:hAnsi="Calibri" w:cs="Times New Roman"/>
              </w:rPr>
            </w:pPr>
          </w:p>
        </w:tc>
        <w:tc>
          <w:tcPr>
            <w:tcW w:w="549" w:type="dxa"/>
            <w:tcBorders>
              <w:top w:val="single" w:sz="12" w:space="0" w:color="auto"/>
              <w:left w:val="single" w:sz="12" w:space="0" w:color="auto"/>
              <w:bottom w:val="single" w:sz="12" w:space="0" w:color="auto"/>
              <w:right w:val="single" w:sz="12" w:space="0" w:color="auto"/>
            </w:tcBorders>
            <w:vAlign w:val="center"/>
            <w:hideMark/>
          </w:tcPr>
          <w:p w14:paraId="2E2601A3"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A</w:t>
            </w:r>
          </w:p>
        </w:tc>
        <w:tc>
          <w:tcPr>
            <w:tcW w:w="585" w:type="dxa"/>
            <w:tcBorders>
              <w:top w:val="single" w:sz="12" w:space="0" w:color="auto"/>
              <w:left w:val="single" w:sz="12" w:space="0" w:color="auto"/>
              <w:bottom w:val="single" w:sz="12" w:space="0" w:color="auto"/>
              <w:right w:val="single" w:sz="12" w:space="0" w:color="auto"/>
            </w:tcBorders>
            <w:vAlign w:val="center"/>
            <w:hideMark/>
          </w:tcPr>
          <w:p w14:paraId="03199632"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B</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07A3B6B0"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C</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2EA42C19"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D</w:t>
            </w:r>
          </w:p>
        </w:tc>
      </w:tr>
      <w:tr w:rsidR="00DB4F4A" w14:paraId="09BBBAAA" w14:textId="77777777" w:rsidTr="230977D9">
        <w:trPr>
          <w:trHeight w:val="422"/>
        </w:trPr>
        <w:tc>
          <w:tcPr>
            <w:tcW w:w="7371" w:type="dxa"/>
            <w:gridSpan w:val="2"/>
            <w:tcBorders>
              <w:top w:val="single" w:sz="4" w:space="0" w:color="auto"/>
              <w:left w:val="single" w:sz="12" w:space="0" w:color="auto"/>
              <w:bottom w:val="single" w:sz="4" w:space="0" w:color="auto"/>
              <w:right w:val="single" w:sz="12" w:space="0" w:color="auto"/>
            </w:tcBorders>
            <w:shd w:val="clear" w:color="auto" w:fill="B8CCE4"/>
            <w:vAlign w:val="center"/>
            <w:hideMark/>
          </w:tcPr>
          <w:p w14:paraId="0B3B5930" w14:textId="77777777" w:rsidR="00DB4F4A" w:rsidRDefault="00DB4F4A">
            <w:pPr>
              <w:ind w:left="720"/>
              <w:contextualSpacing/>
              <w:rPr>
                <w:rFonts w:ascii="Calibri" w:eastAsia="Calibri" w:hAnsi="Calibri" w:cs="Times New Roman"/>
                <w:sz w:val="20"/>
                <w:szCs w:val="20"/>
              </w:rPr>
            </w:pPr>
            <w:r>
              <w:rPr>
                <w:rFonts w:ascii="Calibri" w:eastAsia="Calibri" w:hAnsi="Calibri" w:cs="Times New Roman"/>
                <w:sz w:val="20"/>
                <w:szCs w:val="20"/>
              </w:rPr>
              <w:t>KOORDINEERIMINE</w:t>
            </w:r>
          </w:p>
        </w:tc>
        <w:tc>
          <w:tcPr>
            <w:tcW w:w="549" w:type="dxa"/>
            <w:tcBorders>
              <w:top w:val="single" w:sz="4" w:space="0" w:color="auto"/>
              <w:left w:val="single" w:sz="12" w:space="0" w:color="auto"/>
              <w:bottom w:val="single" w:sz="4" w:space="0" w:color="auto"/>
              <w:right w:val="single" w:sz="12" w:space="0" w:color="auto"/>
            </w:tcBorders>
            <w:shd w:val="clear" w:color="auto" w:fill="B8CCE4"/>
          </w:tcPr>
          <w:p w14:paraId="7ED94F7D"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B8CCE4"/>
          </w:tcPr>
          <w:p w14:paraId="71CB726E"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24F1E843"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6F682762" w14:textId="77777777" w:rsidR="00DB4F4A" w:rsidRDefault="00DB4F4A">
            <w:pPr>
              <w:rPr>
                <w:rFonts w:ascii="Calibri" w:eastAsia="Calibri" w:hAnsi="Calibri" w:cs="Times New Roman"/>
              </w:rPr>
            </w:pPr>
          </w:p>
        </w:tc>
      </w:tr>
      <w:tr w:rsidR="00DB4F4A" w14:paraId="23704659"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01F4BA24"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suuline koordineerimine - vastavalt LoA-de ajaparameetrile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495BB44"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F3DDE6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38AA0F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84ED5E4" w14:textId="77777777" w:rsidR="00DB4F4A" w:rsidRDefault="00DB4F4A">
            <w:pPr>
              <w:rPr>
                <w:rFonts w:ascii="Calibri" w:eastAsia="Calibri" w:hAnsi="Calibri" w:cs="Times New Roman"/>
              </w:rPr>
            </w:pPr>
          </w:p>
        </w:tc>
      </w:tr>
      <w:tr w:rsidR="00DB4F4A" w14:paraId="125D2563"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254798D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suuline koordineerimine - õige üksusega</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6BFB8D7"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422DB2F"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083F7411"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554696D" w14:textId="77777777" w:rsidR="00DB4F4A" w:rsidRDefault="00DB4F4A">
            <w:pPr>
              <w:rPr>
                <w:rFonts w:ascii="Calibri" w:eastAsia="Calibri" w:hAnsi="Calibri" w:cs="Times New Roman"/>
              </w:rPr>
            </w:pPr>
          </w:p>
        </w:tc>
      </w:tr>
      <w:tr w:rsidR="00DB4F4A" w14:paraId="7AD3E62E"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1A6FEF94"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suuline koordineerimine - korrektne lennutasand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346C57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D12A273"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EEEFA6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1093F73" w14:textId="77777777" w:rsidR="00DB4F4A" w:rsidRDefault="00DB4F4A">
            <w:pPr>
              <w:rPr>
                <w:rFonts w:ascii="Calibri" w:eastAsia="Calibri" w:hAnsi="Calibri" w:cs="Times New Roman"/>
              </w:rPr>
            </w:pPr>
          </w:p>
        </w:tc>
      </w:tr>
      <w:tr w:rsidR="00DB4F4A" w14:paraId="30AEE98D"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2E3276E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suuline koordineerimine - edastab infot arusaadavalt ja  üheselt mõistetavalt teisele osapoolele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107A5D3"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D7174C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049AE4E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54CDC5E" w14:textId="77777777" w:rsidR="00DB4F4A" w:rsidRDefault="00DB4F4A">
            <w:pPr>
              <w:rPr>
                <w:rFonts w:ascii="Calibri" w:eastAsia="Calibri" w:hAnsi="Calibri" w:cs="Times New Roman"/>
              </w:rPr>
            </w:pPr>
          </w:p>
        </w:tc>
      </w:tr>
      <w:tr w:rsidR="00DB4F4A" w14:paraId="6BC0EFE8"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4142932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suuline koordineerimine - arvestusteate edastamisel edastab kohustuslikud elemendid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3214EDBB"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7F0E43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1F70F90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C0EB84B" w14:textId="77777777" w:rsidR="00DB4F4A" w:rsidRDefault="00DB4F4A">
            <w:pPr>
              <w:rPr>
                <w:rFonts w:ascii="Calibri" w:eastAsia="Calibri" w:hAnsi="Calibri" w:cs="Times New Roman"/>
              </w:rPr>
            </w:pPr>
          </w:p>
        </w:tc>
      </w:tr>
      <w:tr w:rsidR="00DB4F4A" w14:paraId="02DF5A9E"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63C08F3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suuline koordineerimine - teates sisalduva info järjekord õige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D441004"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7276921"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6DF9049B"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532A48D" w14:textId="77777777" w:rsidR="00DB4F4A" w:rsidRDefault="00DB4F4A">
            <w:pPr>
              <w:rPr>
                <w:rFonts w:ascii="Calibri" w:eastAsia="Calibri" w:hAnsi="Calibri" w:cs="Times New Roman"/>
              </w:rPr>
            </w:pPr>
          </w:p>
        </w:tc>
      </w:tr>
      <w:tr w:rsidR="00DB4F4A" w14:paraId="60C8021E"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4DA4050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elektrooniline koordineerimine  - kui süsteem võimaldab, siis kasutab üksuste vaheliseks koordineerimiseks süsteemi funktsioone:</w:t>
            </w:r>
          </w:p>
          <w:p w14:paraId="286124F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w:t>
            </w:r>
            <w:r>
              <w:rPr>
                <w:rFonts w:ascii="Calibri" w:eastAsia="Calibri" w:hAnsi="Calibri" w:cs="Times New Roman"/>
                <w:sz w:val="16"/>
                <w:szCs w:val="16"/>
              </w:rPr>
              <w:tab/>
              <w:t>ROF/ASSUME vastavalt Letter of agreement between Tallinn APP and Tallinn ACC ja LoA-dele</w:t>
            </w:r>
          </w:p>
          <w:p w14:paraId="31D44FFB"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w:t>
            </w:r>
            <w:r>
              <w:rPr>
                <w:rFonts w:ascii="Calibri" w:eastAsia="Calibri" w:hAnsi="Calibri" w:cs="Times New Roman"/>
                <w:sz w:val="16"/>
                <w:szCs w:val="16"/>
              </w:rPr>
              <w:tab/>
              <w:t>RFL vastavalt Letter of agreement between Tallinn APP and Tallinn ACC</w:t>
            </w:r>
          </w:p>
          <w:p w14:paraId="390D1CC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w:t>
            </w:r>
            <w:r>
              <w:rPr>
                <w:rFonts w:ascii="Calibri" w:eastAsia="Calibri" w:hAnsi="Calibri" w:cs="Times New Roman"/>
                <w:sz w:val="16"/>
                <w:szCs w:val="16"/>
              </w:rPr>
              <w:tab/>
              <w:t>RTI vastavalt Letter of agreement between Tallinn APP and Tallinn ACC ja LoA-dele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71530BE"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2FBC2F1"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F7249D3"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E871F49" w14:textId="77777777" w:rsidR="00DB4F4A" w:rsidRDefault="00DB4F4A">
            <w:pPr>
              <w:rPr>
                <w:rFonts w:ascii="Calibri" w:eastAsia="Calibri" w:hAnsi="Calibri" w:cs="Times New Roman"/>
              </w:rPr>
            </w:pPr>
          </w:p>
        </w:tc>
      </w:tr>
      <w:tr w:rsidR="00DB4F4A" w14:paraId="5026CF43"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7406277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elektrooniline koordineerimine - sisestab OP-TEXT2 väljale lühendid vastavalt Tallinna Torn/APP kohalikud eeskirjad toodule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B25EA83"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8A2600E"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384BE95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343191A" w14:textId="77777777" w:rsidR="00DB4F4A" w:rsidRDefault="00DB4F4A">
            <w:pPr>
              <w:rPr>
                <w:rFonts w:ascii="Calibri" w:eastAsia="Calibri" w:hAnsi="Calibri" w:cs="Times New Roman"/>
              </w:rPr>
            </w:pPr>
          </w:p>
        </w:tc>
      </w:tr>
      <w:tr w:rsidR="00DB4F4A" w14:paraId="52306981"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7BEA2ED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elektrooniline koordineerimine - jälgib, et koordineerimine oleks toimunud õige üksusega (LFUNC)</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2146884"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3FA6B97"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78FE5F5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19B69A3" w14:textId="77777777" w:rsidR="00DB4F4A" w:rsidRDefault="00DB4F4A">
            <w:pPr>
              <w:rPr>
                <w:rFonts w:ascii="Calibri" w:eastAsia="Calibri" w:hAnsi="Calibri" w:cs="Times New Roman"/>
              </w:rPr>
            </w:pPr>
          </w:p>
        </w:tc>
      </w:tr>
      <w:tr w:rsidR="00DB4F4A" w14:paraId="7CDD705C" w14:textId="77777777" w:rsidTr="230977D9">
        <w:trPr>
          <w:trHeight w:val="431"/>
        </w:trPr>
        <w:tc>
          <w:tcPr>
            <w:tcW w:w="7371" w:type="dxa"/>
            <w:gridSpan w:val="2"/>
            <w:tcBorders>
              <w:top w:val="single" w:sz="4" w:space="0" w:color="auto"/>
              <w:left w:val="single" w:sz="12" w:space="0" w:color="auto"/>
              <w:bottom w:val="single" w:sz="4" w:space="0" w:color="auto"/>
              <w:right w:val="single" w:sz="12" w:space="0" w:color="auto"/>
            </w:tcBorders>
            <w:shd w:val="clear" w:color="auto" w:fill="B8CCE4"/>
            <w:vAlign w:val="center"/>
            <w:hideMark/>
          </w:tcPr>
          <w:p w14:paraId="264C6B28" w14:textId="77777777" w:rsidR="00DB4F4A" w:rsidRDefault="00DB4F4A">
            <w:pPr>
              <w:ind w:left="720"/>
              <w:contextualSpacing/>
              <w:rPr>
                <w:rFonts w:ascii="Calibri" w:eastAsia="Calibri" w:hAnsi="Calibri" w:cs="Times New Roman"/>
                <w:sz w:val="20"/>
                <w:szCs w:val="20"/>
              </w:rPr>
            </w:pPr>
            <w:r>
              <w:rPr>
                <w:rFonts w:ascii="Calibri" w:eastAsia="Calibri" w:hAnsi="Calibri" w:cs="Times New Roman"/>
                <w:sz w:val="20"/>
                <w:szCs w:val="20"/>
              </w:rPr>
              <w:t>PROTSEDUURID ja TÖÖMEETODID</w:t>
            </w:r>
          </w:p>
        </w:tc>
        <w:tc>
          <w:tcPr>
            <w:tcW w:w="549" w:type="dxa"/>
            <w:tcBorders>
              <w:top w:val="single" w:sz="4" w:space="0" w:color="auto"/>
              <w:left w:val="single" w:sz="12" w:space="0" w:color="auto"/>
              <w:bottom w:val="single" w:sz="4" w:space="0" w:color="auto"/>
              <w:right w:val="single" w:sz="12" w:space="0" w:color="auto"/>
            </w:tcBorders>
            <w:shd w:val="clear" w:color="auto" w:fill="B8CCE4"/>
          </w:tcPr>
          <w:p w14:paraId="5CB7A99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B8CCE4"/>
          </w:tcPr>
          <w:p w14:paraId="0CF1A0F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2CB98D9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65796325" w14:textId="77777777" w:rsidR="00DB4F4A" w:rsidRDefault="00DB4F4A">
            <w:pPr>
              <w:rPr>
                <w:rFonts w:ascii="Calibri" w:eastAsia="Calibri" w:hAnsi="Calibri" w:cs="Times New Roman"/>
              </w:rPr>
            </w:pPr>
          </w:p>
        </w:tc>
      </w:tr>
      <w:tr w:rsidR="00DB4F4A" w14:paraId="72F592A1"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562C652B"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oskab rakendada ning arvestada vertikaal- ja horisontaalkiiruste määramisel õhusõiduki sooritusvõimega</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032044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19D9FF17"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B1BE827"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8A5FD5C" w14:textId="77777777" w:rsidR="00DB4F4A" w:rsidRDefault="00DB4F4A">
            <w:pPr>
              <w:rPr>
                <w:rFonts w:ascii="Calibri" w:eastAsia="Calibri" w:hAnsi="Calibri" w:cs="Times New Roman"/>
              </w:rPr>
            </w:pPr>
          </w:p>
        </w:tc>
      </w:tr>
      <w:tr w:rsidR="00DB4F4A" w14:paraId="6BA4A311"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52070D0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ei rakenda õhusõidukile ebamõistlikult suuri piiranguid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38B4D4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21FD20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9C8B2C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3804A07" w14:textId="77777777" w:rsidR="00DB4F4A" w:rsidRDefault="00DB4F4A">
            <w:pPr>
              <w:rPr>
                <w:rFonts w:ascii="Calibri" w:eastAsia="Calibri" w:hAnsi="Calibri" w:cs="Times New Roman"/>
              </w:rPr>
            </w:pPr>
          </w:p>
        </w:tc>
      </w:tr>
      <w:tr w:rsidR="00DB4F4A" w14:paraId="564683E6"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2610A9AE"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planeerib aegsasti konfliktide lahendusi</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84A3E44"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343B08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6D85EF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5BF4853" w14:textId="77777777" w:rsidR="00DB4F4A" w:rsidRDefault="00DB4F4A">
            <w:pPr>
              <w:rPr>
                <w:rFonts w:ascii="Calibri" w:eastAsia="Calibri" w:hAnsi="Calibri" w:cs="Times New Roman"/>
              </w:rPr>
            </w:pPr>
          </w:p>
        </w:tc>
      </w:tr>
      <w:tr w:rsidR="00DB4F4A" w14:paraId="5EADAEB5"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6A3EF009"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oskab rakendada kehtivaid reegleid - Tallinna Torn/APP kohalikud eeskirjad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B8B6F2D"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7F34C60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69DA24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8667BF2" w14:textId="77777777" w:rsidR="00DB4F4A" w:rsidRDefault="00DB4F4A">
            <w:pPr>
              <w:rPr>
                <w:rFonts w:ascii="Calibri" w:eastAsia="Calibri" w:hAnsi="Calibri" w:cs="Times New Roman"/>
              </w:rPr>
            </w:pPr>
          </w:p>
        </w:tc>
      </w:tr>
      <w:tr w:rsidR="00DB4F4A" w14:paraId="01ECD929"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48142DA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oskab rakendada kehtivaid reegleid - ATS manual</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927EF41"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1C12621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0848C44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A9F7232" w14:textId="77777777" w:rsidR="00DB4F4A" w:rsidRDefault="00DB4F4A">
            <w:pPr>
              <w:rPr>
                <w:rFonts w:ascii="Calibri" w:eastAsia="Calibri" w:hAnsi="Calibri" w:cs="Times New Roman"/>
              </w:rPr>
            </w:pPr>
          </w:p>
        </w:tc>
      </w:tr>
      <w:tr w:rsidR="00DB4F4A" w14:paraId="5B66B0D1"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7653AA12"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oskab rakendada kehtivaid reegleid - LoA-d (</w:t>
            </w:r>
            <w:r>
              <w:rPr>
                <w:rFonts w:ascii="Calibri" w:eastAsia="Calibri" w:hAnsi="Calibri" w:cs="Times New Roman"/>
                <w:i/>
                <w:iCs/>
                <w:sz w:val="16"/>
                <w:szCs w:val="16"/>
              </w:rPr>
              <w:t>k.a MIL</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2B06CE1"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454DB35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0E665B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1D88B59" w14:textId="77777777" w:rsidR="00DB4F4A" w:rsidRDefault="00DB4F4A">
            <w:pPr>
              <w:rPr>
                <w:rFonts w:ascii="Calibri" w:eastAsia="Calibri" w:hAnsi="Calibri" w:cs="Times New Roman"/>
              </w:rPr>
            </w:pPr>
          </w:p>
        </w:tc>
      </w:tr>
      <w:tr w:rsidR="00DB4F4A" w14:paraId="095F3ABA"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0D9A39D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oskab rakendada kehtivaid reegleid - ajutised protseduurid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0A8AC03"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11DBEBE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3CF687E3"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8C7F06C" w14:textId="77777777" w:rsidR="00DB4F4A" w:rsidRDefault="00DB4F4A">
            <w:pPr>
              <w:rPr>
                <w:rFonts w:ascii="Calibri" w:eastAsia="Calibri" w:hAnsi="Calibri" w:cs="Times New Roman"/>
              </w:rPr>
            </w:pPr>
          </w:p>
        </w:tc>
      </w:tr>
      <w:tr w:rsidR="00DB4F4A" w14:paraId="2FB36248"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255C9CBB"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oskab rakendada kehtivaid reegleid - osakonnajuhataja korraldused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CF57D6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20D8156F"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1CBB0E7B"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F273F47" w14:textId="77777777" w:rsidR="00DB4F4A" w:rsidRDefault="00DB4F4A">
            <w:pPr>
              <w:rPr>
                <w:rFonts w:ascii="Calibri" w:eastAsia="Calibri" w:hAnsi="Calibri" w:cs="Times New Roman"/>
              </w:rPr>
            </w:pPr>
          </w:p>
        </w:tc>
      </w:tr>
      <w:tr w:rsidR="00DB4F4A" w14:paraId="4F5D4F1E"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0FCE35AE"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hoiab radarmarkeeringu</w:t>
            </w:r>
            <w:r>
              <w:rPr>
                <w:rFonts w:ascii="Calibri" w:eastAsia="Calibri" w:hAnsi="Calibri" w:cs="Times New Roman"/>
              </w:rPr>
              <w:t xml:space="preserve"> </w:t>
            </w:r>
            <w:r>
              <w:rPr>
                <w:rFonts w:ascii="Calibri" w:eastAsia="Calibri" w:hAnsi="Calibri" w:cs="Times New Roman"/>
                <w:sz w:val="16"/>
                <w:szCs w:val="16"/>
              </w:rPr>
              <w:t>informatsiooni ajakohasena, (</w:t>
            </w:r>
            <w:r>
              <w:rPr>
                <w:rFonts w:ascii="Calibri" w:eastAsia="Calibri" w:hAnsi="Calibri" w:cs="Times New Roman"/>
                <w:i/>
                <w:iCs/>
                <w:sz w:val="16"/>
                <w:szCs w:val="16"/>
              </w:rPr>
              <w:t>nt. CFL; XFL; RFL, kiirus, suund</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4EE1FA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E41933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64B9E33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A4EE2BD" w14:textId="77777777" w:rsidR="00DB4F4A" w:rsidRDefault="00DB4F4A">
            <w:pPr>
              <w:rPr>
                <w:rFonts w:ascii="Calibri" w:eastAsia="Calibri" w:hAnsi="Calibri" w:cs="Times New Roman"/>
              </w:rPr>
            </w:pPr>
          </w:p>
        </w:tc>
      </w:tr>
      <w:tr w:rsidR="00DB4F4A" w14:paraId="20093C96"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49B0FF4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hoiab radarmarkeeringu automaatse koordineerimise režiimis (</w:t>
            </w:r>
            <w:r>
              <w:rPr>
                <w:rFonts w:ascii="Calibri" w:eastAsia="Calibri" w:hAnsi="Calibri" w:cs="Times New Roman"/>
                <w:i/>
                <w:iCs/>
                <w:sz w:val="16"/>
                <w:szCs w:val="16"/>
              </w:rPr>
              <w:t>v.a erijuhud kui süsteem ei võimalda</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63EF8CD"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8DBA36B"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7D191CA1"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76C47BF" w14:textId="77777777" w:rsidR="00DB4F4A" w:rsidRDefault="00DB4F4A">
            <w:pPr>
              <w:rPr>
                <w:rFonts w:ascii="Calibri" w:eastAsia="Calibri" w:hAnsi="Calibri" w:cs="Times New Roman"/>
              </w:rPr>
            </w:pPr>
          </w:p>
        </w:tc>
      </w:tr>
      <w:tr w:rsidR="00DB4F4A" w14:paraId="50941616"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1D6603F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 xml:space="preserve">positsiooni üleandmiseks valmistumine - vahetuse üleandmisele järgneva vähemalt </w:t>
            </w:r>
            <w:r>
              <w:rPr>
                <w:rFonts w:ascii="Calibri" w:eastAsia="Calibri" w:hAnsi="Calibri" w:cs="Times New Roman"/>
                <w:b/>
                <w:bCs/>
                <w:sz w:val="16"/>
                <w:szCs w:val="16"/>
              </w:rPr>
              <w:t>10 minuti</w:t>
            </w:r>
            <w:r>
              <w:rPr>
                <w:rFonts w:ascii="Calibri" w:eastAsia="Calibri" w:hAnsi="Calibri" w:cs="Times New Roman"/>
                <w:sz w:val="16"/>
                <w:szCs w:val="16"/>
              </w:rPr>
              <w:t xml:space="preserve"> konfliktid on kas lahendatud või määratud võimalikud meetodid nende lahendamiseks (</w:t>
            </w:r>
            <w:r>
              <w:rPr>
                <w:rFonts w:ascii="Calibri" w:eastAsia="Calibri" w:hAnsi="Calibri" w:cs="Times New Roman"/>
                <w:i/>
                <w:iCs/>
                <w:sz w:val="16"/>
                <w:szCs w:val="16"/>
              </w:rPr>
              <w:t>nt. kiiruspiirangud, kõrguse muutmine, jne</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DB1BF90"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70EEC0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7282888F"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4BDCDFD" w14:textId="77777777" w:rsidR="00DB4F4A" w:rsidRDefault="00DB4F4A">
            <w:pPr>
              <w:rPr>
                <w:rFonts w:ascii="Calibri" w:eastAsia="Calibri" w:hAnsi="Calibri" w:cs="Times New Roman"/>
              </w:rPr>
            </w:pPr>
          </w:p>
        </w:tc>
      </w:tr>
      <w:tr w:rsidR="00DB4F4A" w14:paraId="7595A74B"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5C202627"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positsiooni üleandmine ja selle elemendid - piirangud vastutusalas</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864900A"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4F6C2B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9990D0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F965707" w14:textId="77777777" w:rsidR="00DB4F4A" w:rsidRDefault="00DB4F4A">
            <w:pPr>
              <w:rPr>
                <w:rFonts w:ascii="Calibri" w:eastAsia="Calibri" w:hAnsi="Calibri" w:cs="Times New Roman"/>
              </w:rPr>
            </w:pPr>
          </w:p>
        </w:tc>
      </w:tr>
      <w:tr w:rsidR="00DB4F4A" w14:paraId="06813340" w14:textId="77777777" w:rsidTr="230977D9">
        <w:tc>
          <w:tcPr>
            <w:tcW w:w="7371" w:type="dxa"/>
            <w:gridSpan w:val="2"/>
            <w:tcBorders>
              <w:top w:val="single" w:sz="4" w:space="0" w:color="auto"/>
              <w:left w:val="single" w:sz="12" w:space="0" w:color="auto"/>
              <w:bottom w:val="single" w:sz="4" w:space="0" w:color="auto"/>
              <w:right w:val="single" w:sz="12" w:space="0" w:color="auto"/>
            </w:tcBorders>
            <w:vAlign w:val="center"/>
            <w:hideMark/>
          </w:tcPr>
          <w:p w14:paraId="093FDCE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positsiooni üleandmine ja selle elemendid - liiklusolukord, eelkõige konfliktid ja nende lahendamiseks ette võetud sammud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20AA970"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E1322E1"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F2DC88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A721AF5" w14:textId="77777777" w:rsidR="00DB4F4A" w:rsidRDefault="00DB4F4A">
            <w:pPr>
              <w:rPr>
                <w:rFonts w:ascii="Calibri" w:eastAsia="Calibri" w:hAnsi="Calibri" w:cs="Times New Roman"/>
              </w:rPr>
            </w:pPr>
          </w:p>
        </w:tc>
      </w:tr>
      <w:tr w:rsidR="00DB4F4A" w14:paraId="19BCB5C5" w14:textId="77777777" w:rsidTr="230977D9">
        <w:tc>
          <w:tcPr>
            <w:tcW w:w="7371" w:type="dxa"/>
            <w:gridSpan w:val="2"/>
            <w:tcBorders>
              <w:top w:val="single" w:sz="4" w:space="0" w:color="auto"/>
              <w:left w:val="single" w:sz="12" w:space="0" w:color="auto"/>
              <w:bottom w:val="single" w:sz="12" w:space="0" w:color="auto"/>
              <w:right w:val="single" w:sz="12" w:space="0" w:color="auto"/>
            </w:tcBorders>
            <w:vAlign w:val="center"/>
            <w:hideMark/>
          </w:tcPr>
          <w:p w14:paraId="2597D6AC"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positsiooni üleandmine ja selle elemendid - muu oluline informatsioon (</w:t>
            </w:r>
            <w:r>
              <w:rPr>
                <w:rFonts w:ascii="Calibri" w:eastAsia="Calibri" w:hAnsi="Calibri" w:cs="Times New Roman"/>
                <w:i/>
                <w:iCs/>
                <w:sz w:val="16"/>
                <w:szCs w:val="16"/>
              </w:rPr>
              <w:t>nt. seadmete töökord, filtrid, ilmastiku nähtused, VFR liiklus</w:t>
            </w:r>
            <w:r>
              <w:rPr>
                <w:rFonts w:ascii="Calibri" w:eastAsia="Calibri" w:hAnsi="Calibri" w:cs="Times New Roman"/>
                <w:sz w:val="16"/>
                <w:szCs w:val="16"/>
              </w:rPr>
              <w:t>)</w:t>
            </w:r>
          </w:p>
        </w:tc>
        <w:tc>
          <w:tcPr>
            <w:tcW w:w="549" w:type="dxa"/>
            <w:tcBorders>
              <w:top w:val="single" w:sz="4" w:space="0" w:color="auto"/>
              <w:left w:val="single" w:sz="12" w:space="0" w:color="auto"/>
              <w:bottom w:val="single" w:sz="12" w:space="0" w:color="auto"/>
              <w:right w:val="single" w:sz="12" w:space="0" w:color="auto"/>
            </w:tcBorders>
            <w:shd w:val="clear" w:color="auto" w:fill="A8D08D" w:themeFill="accent6" w:themeFillTint="99"/>
          </w:tcPr>
          <w:p w14:paraId="4D1355B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12" w:space="0" w:color="auto"/>
              <w:right w:val="single" w:sz="12" w:space="0" w:color="auto"/>
            </w:tcBorders>
            <w:shd w:val="clear" w:color="auto" w:fill="A8D08D" w:themeFill="accent6" w:themeFillTint="99"/>
          </w:tcPr>
          <w:p w14:paraId="79CBD6B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12" w:space="0" w:color="auto"/>
              <w:right w:val="single" w:sz="12" w:space="0" w:color="auto"/>
            </w:tcBorders>
            <w:shd w:val="clear" w:color="auto" w:fill="D99594"/>
          </w:tcPr>
          <w:p w14:paraId="1BF8519E"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205FE40E" w14:textId="77777777" w:rsidR="00DB4F4A" w:rsidRDefault="00DB4F4A">
            <w:pPr>
              <w:rPr>
                <w:rFonts w:ascii="Calibri" w:eastAsia="Calibri" w:hAnsi="Calibri" w:cs="Times New Roman"/>
              </w:rPr>
            </w:pPr>
          </w:p>
        </w:tc>
      </w:tr>
    </w:tbl>
    <w:p w14:paraId="77960162" w14:textId="0CF6A60F" w:rsidR="00DB4F4A" w:rsidRDefault="00DB4F4A" w:rsidP="00DB4F4A">
      <w:pPr>
        <w:spacing w:after="200" w:line="276" w:lineRule="auto"/>
        <w:rPr>
          <w:rFonts w:ascii="Calibri" w:eastAsia="Calibri" w:hAnsi="Calibri" w:cs="Times New Roman"/>
          <w:kern w:val="0"/>
          <w14:ligatures w14:val="none"/>
        </w:rPr>
      </w:pPr>
    </w:p>
    <w:tbl>
      <w:tblPr>
        <w:tblStyle w:val="TableGrid"/>
        <w:tblW w:w="9645" w:type="dxa"/>
        <w:tblInd w:w="108" w:type="dxa"/>
        <w:tblLayout w:type="fixed"/>
        <w:tblLook w:val="04A0" w:firstRow="1" w:lastRow="0" w:firstColumn="1" w:lastColumn="0" w:noHBand="0" w:noVBand="1"/>
      </w:tblPr>
      <w:tblGrid>
        <w:gridCol w:w="7377"/>
        <w:gridCol w:w="549"/>
        <w:gridCol w:w="585"/>
        <w:gridCol w:w="567"/>
        <w:gridCol w:w="567"/>
      </w:tblGrid>
      <w:tr w:rsidR="00DB4F4A" w14:paraId="2E87C80D" w14:textId="77777777" w:rsidTr="00DB4F4A">
        <w:trPr>
          <w:trHeight w:val="1680"/>
        </w:trPr>
        <w:tc>
          <w:tcPr>
            <w:tcW w:w="7371" w:type="dxa"/>
            <w:tcBorders>
              <w:top w:val="single" w:sz="12" w:space="0" w:color="auto"/>
              <w:left w:val="single" w:sz="12" w:space="0" w:color="auto"/>
              <w:bottom w:val="single" w:sz="12" w:space="0" w:color="auto"/>
              <w:right w:val="single" w:sz="12" w:space="0" w:color="auto"/>
            </w:tcBorders>
            <w:vAlign w:val="center"/>
            <w:hideMark/>
          </w:tcPr>
          <w:p w14:paraId="50BFFCFE" w14:textId="77777777" w:rsidR="00DB4F4A" w:rsidRDefault="00DB4F4A">
            <w:pPr>
              <w:jc w:val="center"/>
              <w:rPr>
                <w:rFonts w:ascii="Calibri" w:eastAsia="Calibri" w:hAnsi="Calibri" w:cs="Times New Roman"/>
                <w:sz w:val="16"/>
                <w:szCs w:val="16"/>
              </w:rPr>
            </w:pPr>
            <w:r>
              <w:rPr>
                <w:rFonts w:ascii="Calibri" w:eastAsia="Calibri" w:hAnsi="Calibri" w:cs="Times New Roman"/>
                <w:sz w:val="20"/>
                <w:szCs w:val="20"/>
              </w:rPr>
              <w:t>HINDAMISKRITEERIUM</w:t>
            </w:r>
          </w:p>
        </w:tc>
        <w:tc>
          <w:tcPr>
            <w:tcW w:w="2268" w:type="dxa"/>
            <w:gridSpan w:val="4"/>
            <w:tcBorders>
              <w:top w:val="single" w:sz="12" w:space="0" w:color="auto"/>
              <w:left w:val="single" w:sz="12" w:space="0" w:color="auto"/>
              <w:bottom w:val="single" w:sz="12" w:space="0" w:color="auto"/>
              <w:right w:val="single" w:sz="12" w:space="0" w:color="auto"/>
            </w:tcBorders>
          </w:tcPr>
          <w:p w14:paraId="705987CB"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HINNANG</w:t>
            </w:r>
          </w:p>
          <w:p w14:paraId="35BB69B0" w14:textId="77777777" w:rsidR="00DB4F4A" w:rsidRDefault="00DB4F4A">
            <w:pPr>
              <w:rPr>
                <w:rFonts w:ascii="Calibri" w:eastAsia="Calibri" w:hAnsi="Calibri" w:cs="Times New Roman"/>
                <w:sz w:val="16"/>
                <w:szCs w:val="16"/>
              </w:rPr>
            </w:pPr>
          </w:p>
          <w:p w14:paraId="71D250F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A- eksimusi ei esine</w:t>
            </w:r>
          </w:p>
          <w:p w14:paraId="2C79E1C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B - eksimusi esineb harva</w:t>
            </w:r>
          </w:p>
          <w:p w14:paraId="5AD6C66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C- eksimusi esineb tihti ja perioodiliselt</w:t>
            </w:r>
          </w:p>
          <w:p w14:paraId="7C85A7E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D- olukordi esines vahetuse jooksul liiga vähe, et anda õiglane hinnang sooritusele</w:t>
            </w:r>
          </w:p>
        </w:tc>
      </w:tr>
      <w:tr w:rsidR="00DB4F4A" w14:paraId="0F4324D5" w14:textId="77777777" w:rsidTr="00DB4F4A">
        <w:trPr>
          <w:trHeight w:val="422"/>
        </w:trPr>
        <w:tc>
          <w:tcPr>
            <w:tcW w:w="7371" w:type="dxa"/>
            <w:tcBorders>
              <w:top w:val="single" w:sz="12" w:space="0" w:color="auto"/>
              <w:left w:val="single" w:sz="12" w:space="0" w:color="auto"/>
              <w:bottom w:val="single" w:sz="12" w:space="0" w:color="auto"/>
              <w:right w:val="single" w:sz="12" w:space="0" w:color="auto"/>
            </w:tcBorders>
            <w:vAlign w:val="center"/>
          </w:tcPr>
          <w:p w14:paraId="2A1260EF" w14:textId="77777777" w:rsidR="00DB4F4A" w:rsidRDefault="00DB4F4A">
            <w:pPr>
              <w:rPr>
                <w:rFonts w:ascii="Calibri" w:eastAsia="Calibri" w:hAnsi="Calibri" w:cs="Times New Roman"/>
              </w:rPr>
            </w:pPr>
          </w:p>
        </w:tc>
        <w:tc>
          <w:tcPr>
            <w:tcW w:w="549" w:type="dxa"/>
            <w:tcBorders>
              <w:top w:val="single" w:sz="12" w:space="0" w:color="auto"/>
              <w:left w:val="single" w:sz="12" w:space="0" w:color="auto"/>
              <w:bottom w:val="single" w:sz="12" w:space="0" w:color="auto"/>
              <w:right w:val="single" w:sz="12" w:space="0" w:color="auto"/>
            </w:tcBorders>
            <w:vAlign w:val="center"/>
            <w:hideMark/>
          </w:tcPr>
          <w:p w14:paraId="1E1D6BDF"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A</w:t>
            </w:r>
          </w:p>
        </w:tc>
        <w:tc>
          <w:tcPr>
            <w:tcW w:w="585" w:type="dxa"/>
            <w:tcBorders>
              <w:top w:val="single" w:sz="12" w:space="0" w:color="auto"/>
              <w:left w:val="single" w:sz="12" w:space="0" w:color="auto"/>
              <w:bottom w:val="single" w:sz="12" w:space="0" w:color="auto"/>
              <w:right w:val="single" w:sz="12" w:space="0" w:color="auto"/>
            </w:tcBorders>
            <w:vAlign w:val="center"/>
            <w:hideMark/>
          </w:tcPr>
          <w:p w14:paraId="69C00295"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B</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062FED4B"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C</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77AEFD95"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D</w:t>
            </w:r>
          </w:p>
        </w:tc>
      </w:tr>
      <w:tr w:rsidR="00DB4F4A" w14:paraId="2CE0A31E" w14:textId="77777777" w:rsidTr="00DB4F4A">
        <w:trPr>
          <w:trHeight w:val="422"/>
        </w:trPr>
        <w:tc>
          <w:tcPr>
            <w:tcW w:w="7371" w:type="dxa"/>
            <w:tcBorders>
              <w:top w:val="single" w:sz="12" w:space="0" w:color="auto"/>
              <w:left w:val="single" w:sz="12" w:space="0" w:color="auto"/>
              <w:bottom w:val="single" w:sz="4" w:space="0" w:color="auto"/>
              <w:right w:val="single" w:sz="12" w:space="0" w:color="auto"/>
            </w:tcBorders>
            <w:shd w:val="clear" w:color="auto" w:fill="B8CCE4"/>
            <w:vAlign w:val="center"/>
            <w:hideMark/>
          </w:tcPr>
          <w:p w14:paraId="1DE8C1D8" w14:textId="77777777" w:rsidR="00DB4F4A" w:rsidRDefault="00DB4F4A">
            <w:pPr>
              <w:ind w:left="720"/>
              <w:contextualSpacing/>
              <w:rPr>
                <w:rFonts w:ascii="Calibri" w:eastAsia="Calibri" w:hAnsi="Calibri" w:cs="Times New Roman"/>
              </w:rPr>
            </w:pPr>
            <w:r>
              <w:rPr>
                <w:rFonts w:ascii="Calibri" w:eastAsia="Calibri" w:hAnsi="Calibri" w:cs="Times New Roman"/>
                <w:sz w:val="20"/>
                <w:szCs w:val="20"/>
              </w:rPr>
              <w:t>VCS</w:t>
            </w:r>
          </w:p>
        </w:tc>
        <w:tc>
          <w:tcPr>
            <w:tcW w:w="549" w:type="dxa"/>
            <w:tcBorders>
              <w:top w:val="single" w:sz="12" w:space="0" w:color="auto"/>
              <w:left w:val="single" w:sz="12" w:space="0" w:color="auto"/>
              <w:bottom w:val="single" w:sz="4" w:space="0" w:color="auto"/>
              <w:right w:val="single" w:sz="12" w:space="0" w:color="auto"/>
            </w:tcBorders>
            <w:shd w:val="clear" w:color="auto" w:fill="B8CCE4"/>
          </w:tcPr>
          <w:p w14:paraId="0561335F" w14:textId="77777777" w:rsidR="00DB4F4A" w:rsidRDefault="00DB4F4A">
            <w:pPr>
              <w:rPr>
                <w:rFonts w:ascii="Calibri" w:eastAsia="Calibri" w:hAnsi="Calibri" w:cs="Times New Roman"/>
              </w:rPr>
            </w:pPr>
          </w:p>
        </w:tc>
        <w:tc>
          <w:tcPr>
            <w:tcW w:w="585" w:type="dxa"/>
            <w:tcBorders>
              <w:top w:val="single" w:sz="12" w:space="0" w:color="auto"/>
              <w:left w:val="single" w:sz="12" w:space="0" w:color="auto"/>
              <w:bottom w:val="single" w:sz="4" w:space="0" w:color="auto"/>
              <w:right w:val="single" w:sz="12" w:space="0" w:color="auto"/>
            </w:tcBorders>
            <w:shd w:val="clear" w:color="auto" w:fill="B8CCE4"/>
          </w:tcPr>
          <w:p w14:paraId="7CFC63F4" w14:textId="77777777" w:rsidR="00DB4F4A" w:rsidRDefault="00DB4F4A">
            <w:pPr>
              <w:rPr>
                <w:rFonts w:ascii="Calibri" w:eastAsia="Calibri" w:hAnsi="Calibri" w:cs="Times New Roman"/>
              </w:rPr>
            </w:pPr>
          </w:p>
        </w:tc>
        <w:tc>
          <w:tcPr>
            <w:tcW w:w="567" w:type="dxa"/>
            <w:tcBorders>
              <w:top w:val="single" w:sz="12" w:space="0" w:color="auto"/>
              <w:left w:val="single" w:sz="12" w:space="0" w:color="auto"/>
              <w:bottom w:val="single" w:sz="4" w:space="0" w:color="auto"/>
              <w:right w:val="single" w:sz="12" w:space="0" w:color="auto"/>
            </w:tcBorders>
            <w:shd w:val="clear" w:color="auto" w:fill="B8CCE4"/>
          </w:tcPr>
          <w:p w14:paraId="79937A6D" w14:textId="77777777" w:rsidR="00DB4F4A" w:rsidRDefault="00DB4F4A">
            <w:pPr>
              <w:rPr>
                <w:rFonts w:ascii="Calibri" w:eastAsia="Calibri" w:hAnsi="Calibri" w:cs="Times New Roman"/>
              </w:rPr>
            </w:pPr>
          </w:p>
        </w:tc>
        <w:tc>
          <w:tcPr>
            <w:tcW w:w="567" w:type="dxa"/>
            <w:tcBorders>
              <w:top w:val="single" w:sz="12" w:space="0" w:color="auto"/>
              <w:left w:val="single" w:sz="12" w:space="0" w:color="auto"/>
              <w:bottom w:val="single" w:sz="4" w:space="0" w:color="auto"/>
              <w:right w:val="single" w:sz="12" w:space="0" w:color="auto"/>
            </w:tcBorders>
            <w:shd w:val="clear" w:color="auto" w:fill="B8CCE4"/>
          </w:tcPr>
          <w:p w14:paraId="29CCB24B" w14:textId="77777777" w:rsidR="00DB4F4A" w:rsidRDefault="00DB4F4A">
            <w:pPr>
              <w:rPr>
                <w:rFonts w:ascii="Calibri" w:eastAsia="Calibri" w:hAnsi="Calibri" w:cs="Times New Roman"/>
              </w:rPr>
            </w:pPr>
          </w:p>
        </w:tc>
      </w:tr>
      <w:tr w:rsidR="00DB4F4A" w14:paraId="32A9859D" w14:textId="77777777" w:rsidTr="00DB4F4A">
        <w:trPr>
          <w:trHeight w:val="240"/>
        </w:trPr>
        <w:tc>
          <w:tcPr>
            <w:tcW w:w="7371" w:type="dxa"/>
            <w:tcBorders>
              <w:top w:val="single" w:sz="4" w:space="0" w:color="auto"/>
              <w:left w:val="single" w:sz="12" w:space="0" w:color="auto"/>
              <w:bottom w:val="single" w:sz="4" w:space="0" w:color="auto"/>
              <w:right w:val="single" w:sz="12" w:space="0" w:color="auto"/>
            </w:tcBorders>
            <w:vAlign w:val="center"/>
            <w:hideMark/>
          </w:tcPr>
          <w:p w14:paraId="40DE6E6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tööks vajalike VCS funktsioonide seadistamine ilma liigse ajalise kuluta</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303DF0E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34EDFE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13F1481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2A6653CC" w14:textId="77777777" w:rsidR="00DB4F4A" w:rsidRDefault="00DB4F4A">
            <w:pPr>
              <w:rPr>
                <w:rFonts w:ascii="Calibri" w:eastAsia="Calibri" w:hAnsi="Calibri" w:cs="Times New Roman"/>
              </w:rPr>
            </w:pPr>
          </w:p>
        </w:tc>
      </w:tr>
      <w:tr w:rsidR="00DB4F4A" w14:paraId="4D99367B" w14:textId="77777777" w:rsidTr="00DB4F4A">
        <w:trPr>
          <w:trHeight w:val="422"/>
        </w:trPr>
        <w:tc>
          <w:tcPr>
            <w:tcW w:w="7371" w:type="dxa"/>
            <w:tcBorders>
              <w:top w:val="single" w:sz="4" w:space="0" w:color="auto"/>
              <w:left w:val="single" w:sz="12" w:space="0" w:color="auto"/>
              <w:bottom w:val="single" w:sz="4" w:space="0" w:color="auto"/>
              <w:right w:val="single" w:sz="12" w:space="0" w:color="auto"/>
            </w:tcBorders>
            <w:shd w:val="clear" w:color="auto" w:fill="B8CCE4"/>
            <w:vAlign w:val="center"/>
            <w:hideMark/>
          </w:tcPr>
          <w:p w14:paraId="2C779CF9" w14:textId="77777777" w:rsidR="00DB4F4A" w:rsidRDefault="00DB4F4A">
            <w:pPr>
              <w:ind w:left="720"/>
              <w:contextualSpacing/>
              <w:rPr>
                <w:rFonts w:ascii="Calibri" w:eastAsia="Calibri" w:hAnsi="Calibri" w:cs="Times New Roman"/>
              </w:rPr>
            </w:pPr>
            <w:r>
              <w:rPr>
                <w:rFonts w:ascii="Calibri" w:eastAsia="Calibri" w:hAnsi="Calibri" w:cs="Times New Roman"/>
                <w:sz w:val="20"/>
                <w:szCs w:val="20"/>
              </w:rPr>
              <w:t>RAADIOSIDE</w:t>
            </w:r>
          </w:p>
        </w:tc>
        <w:tc>
          <w:tcPr>
            <w:tcW w:w="549" w:type="dxa"/>
            <w:tcBorders>
              <w:top w:val="single" w:sz="4" w:space="0" w:color="auto"/>
              <w:left w:val="single" w:sz="12" w:space="0" w:color="auto"/>
              <w:bottom w:val="single" w:sz="4" w:space="0" w:color="auto"/>
              <w:right w:val="single" w:sz="12" w:space="0" w:color="auto"/>
            </w:tcBorders>
            <w:shd w:val="clear" w:color="auto" w:fill="B8CCE4"/>
          </w:tcPr>
          <w:p w14:paraId="03CDB42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B8CCE4"/>
          </w:tcPr>
          <w:p w14:paraId="05842E4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3AEF4C67"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0952EEA0" w14:textId="77777777" w:rsidR="00DB4F4A" w:rsidRDefault="00DB4F4A">
            <w:pPr>
              <w:rPr>
                <w:rFonts w:ascii="Calibri" w:eastAsia="Calibri" w:hAnsi="Calibri" w:cs="Times New Roman"/>
              </w:rPr>
            </w:pPr>
          </w:p>
        </w:tc>
      </w:tr>
      <w:tr w:rsidR="00DB4F4A" w14:paraId="0C23C936"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09CBFC08"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kasutab standardset ingliskeelset fraseoloogiat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1906F3B"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D0830B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E41566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3B9CDF00" w14:textId="77777777" w:rsidR="00DB4F4A" w:rsidRDefault="00DB4F4A">
            <w:pPr>
              <w:rPr>
                <w:rFonts w:ascii="Calibri" w:eastAsia="Calibri" w:hAnsi="Calibri" w:cs="Times New Roman"/>
              </w:rPr>
            </w:pPr>
          </w:p>
        </w:tc>
      </w:tr>
      <w:tr w:rsidR="00DB4F4A" w14:paraId="73C5748D"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53EAD7A9"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kasutab standardset eestikeelset fraseoloogiat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73604D53"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0836EA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D39B0B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093C924E" w14:textId="77777777" w:rsidR="00DB4F4A" w:rsidRDefault="00DB4F4A">
            <w:pPr>
              <w:rPr>
                <w:rFonts w:ascii="Calibri" w:eastAsia="Calibri" w:hAnsi="Calibri" w:cs="Times New Roman"/>
              </w:rPr>
            </w:pPr>
          </w:p>
        </w:tc>
      </w:tr>
      <w:tr w:rsidR="00DB4F4A" w14:paraId="78FB9FA9"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79154A98"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kasutab ühtlast ja kindlat hääletooni</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0DB8F5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21712F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0A403C9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5D614E09" w14:textId="77777777" w:rsidR="00DB4F4A" w:rsidRDefault="00DB4F4A">
            <w:pPr>
              <w:rPr>
                <w:rFonts w:ascii="Calibri" w:eastAsia="Calibri" w:hAnsi="Calibri" w:cs="Times New Roman"/>
              </w:rPr>
            </w:pPr>
          </w:p>
        </w:tc>
      </w:tr>
      <w:tr w:rsidR="00DB4F4A" w14:paraId="255CF1D8"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682901E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kasutab arusaadavat diktsiooni</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83B6107"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905F60C"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4BD268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077B6EF9" w14:textId="77777777" w:rsidR="00DB4F4A" w:rsidRDefault="00DB4F4A">
            <w:pPr>
              <w:rPr>
                <w:rFonts w:ascii="Calibri" w:eastAsia="Calibri" w:hAnsi="Calibri" w:cs="Times New Roman"/>
              </w:rPr>
            </w:pPr>
          </w:p>
        </w:tc>
      </w:tr>
      <w:tr w:rsidR="00DB4F4A" w14:paraId="2EF64A00"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79B6A576"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suudab ennast ebastandardses olukorras arusaadavalt väljendada</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EF6905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40BFF73"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B5387E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2E91EB22" w14:textId="77777777" w:rsidR="00DB4F4A" w:rsidRDefault="00DB4F4A">
            <w:pPr>
              <w:rPr>
                <w:rFonts w:ascii="Calibri" w:eastAsia="Calibri" w:hAnsi="Calibri" w:cs="Times New Roman"/>
              </w:rPr>
            </w:pPr>
          </w:p>
        </w:tc>
      </w:tr>
      <w:tr w:rsidR="00DB4F4A" w14:paraId="7685B75A"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3981A2E3"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kasutab korrektseid kutsungeid</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3D52C3D8"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B30061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6C668B47"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34FA045A" w14:textId="77777777" w:rsidR="00DB4F4A" w:rsidRDefault="00DB4F4A">
            <w:pPr>
              <w:rPr>
                <w:rFonts w:ascii="Calibri" w:eastAsia="Calibri" w:hAnsi="Calibri" w:cs="Times New Roman"/>
              </w:rPr>
            </w:pPr>
          </w:p>
        </w:tc>
      </w:tr>
      <w:tr w:rsidR="00DB4F4A" w14:paraId="0F92A342" w14:textId="77777777" w:rsidTr="00DB4F4A">
        <w:trPr>
          <w:trHeight w:val="242"/>
        </w:trPr>
        <w:tc>
          <w:tcPr>
            <w:tcW w:w="7371" w:type="dxa"/>
            <w:tcBorders>
              <w:top w:val="single" w:sz="4" w:space="0" w:color="auto"/>
              <w:left w:val="single" w:sz="12" w:space="0" w:color="auto"/>
              <w:bottom w:val="single" w:sz="4" w:space="0" w:color="auto"/>
              <w:right w:val="single" w:sz="12" w:space="0" w:color="auto"/>
            </w:tcBorders>
            <w:vAlign w:val="center"/>
            <w:hideMark/>
          </w:tcPr>
          <w:p w14:paraId="02D7DC8E"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teostab tagasilugemise kontrolli</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2E34D39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3BA5C41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616153D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6DDB427D" w14:textId="77777777" w:rsidR="00DB4F4A" w:rsidRDefault="00DB4F4A">
            <w:pPr>
              <w:rPr>
                <w:rFonts w:ascii="Calibri" w:eastAsia="Calibri" w:hAnsi="Calibri" w:cs="Times New Roman"/>
              </w:rPr>
            </w:pPr>
          </w:p>
        </w:tc>
      </w:tr>
      <w:tr w:rsidR="00DB4F4A" w14:paraId="21380B8E" w14:textId="77777777" w:rsidTr="00DB4F4A">
        <w:trPr>
          <w:trHeight w:val="242"/>
        </w:trPr>
        <w:tc>
          <w:tcPr>
            <w:tcW w:w="7371" w:type="dxa"/>
            <w:tcBorders>
              <w:top w:val="single" w:sz="4" w:space="0" w:color="auto"/>
              <w:left w:val="single" w:sz="12" w:space="0" w:color="auto"/>
              <w:bottom w:val="single" w:sz="4" w:space="0" w:color="auto"/>
              <w:right w:val="single" w:sz="12" w:space="0" w:color="auto"/>
            </w:tcBorders>
            <w:vAlign w:val="center"/>
            <w:hideMark/>
          </w:tcPr>
          <w:p w14:paraId="078DD98C"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mõistab piloodi või teise üksuse poolt öeldud/küsitud informatsiooni ning vajadusel küsib üle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67DF76AC"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2D881C6"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6F741E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16A70A04" w14:textId="77777777" w:rsidR="00DB4F4A" w:rsidRDefault="00DB4F4A">
            <w:pPr>
              <w:rPr>
                <w:rFonts w:ascii="Calibri" w:eastAsia="Calibri" w:hAnsi="Calibri" w:cs="Times New Roman"/>
              </w:rPr>
            </w:pPr>
          </w:p>
        </w:tc>
      </w:tr>
      <w:tr w:rsidR="00DB4F4A" w14:paraId="5253C8B1" w14:textId="77777777" w:rsidTr="00DB4F4A">
        <w:trPr>
          <w:trHeight w:val="395"/>
        </w:trPr>
        <w:tc>
          <w:tcPr>
            <w:tcW w:w="7371" w:type="dxa"/>
            <w:tcBorders>
              <w:top w:val="single" w:sz="4" w:space="0" w:color="auto"/>
              <w:left w:val="single" w:sz="12" w:space="0" w:color="auto"/>
              <w:bottom w:val="single" w:sz="4" w:space="0" w:color="auto"/>
              <w:right w:val="single" w:sz="12" w:space="0" w:color="auto"/>
            </w:tcBorders>
            <w:shd w:val="clear" w:color="auto" w:fill="B8CCE4"/>
            <w:vAlign w:val="center"/>
            <w:hideMark/>
          </w:tcPr>
          <w:p w14:paraId="7E2000BA" w14:textId="77777777" w:rsidR="00DB4F4A" w:rsidRDefault="00DB4F4A">
            <w:pPr>
              <w:ind w:left="720"/>
              <w:contextualSpacing/>
              <w:rPr>
                <w:rFonts w:ascii="Calibri" w:eastAsia="Calibri" w:hAnsi="Calibri" w:cs="Times New Roman"/>
              </w:rPr>
            </w:pPr>
            <w:r>
              <w:rPr>
                <w:rFonts w:ascii="Calibri" w:eastAsia="Calibri" w:hAnsi="Calibri" w:cs="Times New Roman"/>
                <w:sz w:val="20"/>
                <w:szCs w:val="20"/>
              </w:rPr>
              <w:t>VFR LIIKLUS</w:t>
            </w:r>
          </w:p>
        </w:tc>
        <w:tc>
          <w:tcPr>
            <w:tcW w:w="549" w:type="dxa"/>
            <w:tcBorders>
              <w:top w:val="single" w:sz="4" w:space="0" w:color="auto"/>
              <w:left w:val="single" w:sz="12" w:space="0" w:color="auto"/>
              <w:bottom w:val="single" w:sz="4" w:space="0" w:color="auto"/>
              <w:right w:val="single" w:sz="12" w:space="0" w:color="auto"/>
            </w:tcBorders>
            <w:shd w:val="clear" w:color="auto" w:fill="B8CCE4"/>
          </w:tcPr>
          <w:p w14:paraId="2CC8DDFA"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B8CCE4"/>
          </w:tcPr>
          <w:p w14:paraId="30F883C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48E45FD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7C3D2F7D" w14:textId="77777777" w:rsidR="00DB4F4A" w:rsidRDefault="00DB4F4A">
            <w:pPr>
              <w:rPr>
                <w:rFonts w:ascii="Calibri" w:eastAsia="Calibri" w:hAnsi="Calibri" w:cs="Times New Roman"/>
              </w:rPr>
            </w:pPr>
          </w:p>
        </w:tc>
      </w:tr>
      <w:tr w:rsidR="00DB4F4A" w14:paraId="4CA419C8"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734718EC"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lennuplaani avamine - stardiaja teadasaamine (</w:t>
            </w:r>
            <w:r>
              <w:rPr>
                <w:rFonts w:ascii="Calibri" w:eastAsia="Calibri" w:hAnsi="Calibri" w:cs="Times New Roman"/>
                <w:i/>
                <w:iCs/>
                <w:sz w:val="16"/>
                <w:szCs w:val="16"/>
              </w:rPr>
              <w:t>juhul kui piloot avab lennuplaani sagedusel</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99401C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0E152CCD"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5D647176"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7161B686" w14:textId="77777777" w:rsidR="00DB4F4A" w:rsidRDefault="00DB4F4A">
            <w:pPr>
              <w:rPr>
                <w:rFonts w:ascii="Calibri" w:eastAsia="Calibri" w:hAnsi="Calibri" w:cs="Times New Roman"/>
              </w:rPr>
            </w:pPr>
          </w:p>
        </w:tc>
      </w:tr>
      <w:tr w:rsidR="00DB4F4A" w14:paraId="08762C94"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4E7DE519"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lennuplaani avamine - FDA-le ATD edastamine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ECAC8F2"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548BD616"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13A0F29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20877A93" w14:textId="77777777" w:rsidR="00DB4F4A" w:rsidRDefault="00DB4F4A">
            <w:pPr>
              <w:rPr>
                <w:rFonts w:ascii="Calibri" w:eastAsia="Calibri" w:hAnsi="Calibri" w:cs="Times New Roman"/>
              </w:rPr>
            </w:pPr>
          </w:p>
        </w:tc>
      </w:tr>
      <w:tr w:rsidR="00DB4F4A" w14:paraId="45FF9B8E"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3898CEB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edastab vajadusel piloodile olulise informatsiooni (</w:t>
            </w:r>
            <w:r>
              <w:rPr>
                <w:rFonts w:ascii="Calibri" w:eastAsia="Calibri" w:hAnsi="Calibri" w:cs="Times New Roman"/>
                <w:i/>
                <w:iCs/>
                <w:sz w:val="16"/>
                <w:szCs w:val="16"/>
              </w:rPr>
              <w:t>nt. mõjutav liiklus, lendu mõjutavad aktiivsed alad</w:t>
            </w:r>
            <w:r>
              <w:rPr>
                <w:rFonts w:ascii="Calibri" w:eastAsia="Calibri" w:hAnsi="Calibri" w:cs="Times New Roman"/>
                <w:sz w:val="16"/>
                <w:szCs w:val="16"/>
              </w:rPr>
              <w:t>)</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93EBE4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716C9C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047367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6701AABA" w14:textId="77777777" w:rsidR="00DB4F4A" w:rsidRDefault="00DB4F4A">
            <w:pPr>
              <w:rPr>
                <w:rFonts w:ascii="Calibri" w:eastAsia="Calibri" w:hAnsi="Calibri" w:cs="Times New Roman"/>
              </w:rPr>
            </w:pPr>
          </w:p>
        </w:tc>
      </w:tr>
      <w:tr w:rsidR="00DB4F4A" w14:paraId="27FCC7E9"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79FF655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lennuplaani sulgemine - edastab piloodilt saabunud maandumisaja FDA-le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5DF6A69"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770213C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5BDF777"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03CB4403" w14:textId="77777777" w:rsidR="00DB4F4A" w:rsidRDefault="00DB4F4A">
            <w:pPr>
              <w:rPr>
                <w:rFonts w:ascii="Calibri" w:eastAsia="Calibri" w:hAnsi="Calibri" w:cs="Times New Roman"/>
              </w:rPr>
            </w:pPr>
          </w:p>
        </w:tc>
      </w:tr>
      <w:tr w:rsidR="00DB4F4A" w14:paraId="674049F2"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278DFE8D"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lennuplaani sulgemine - edastab lennuplaani õhus sulgemise aja FDA-le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D6B36F3"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D99594"/>
          </w:tcPr>
          <w:p w14:paraId="6527C5F1"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41E19B3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070BB58B" w14:textId="77777777" w:rsidR="00DB4F4A" w:rsidRDefault="00DB4F4A">
            <w:pPr>
              <w:rPr>
                <w:rFonts w:ascii="Calibri" w:eastAsia="Calibri" w:hAnsi="Calibri" w:cs="Times New Roman"/>
              </w:rPr>
            </w:pPr>
          </w:p>
        </w:tc>
      </w:tr>
      <w:tr w:rsidR="00DB4F4A" w14:paraId="11CF3A93" w14:textId="77777777" w:rsidTr="00DB4F4A">
        <w:trPr>
          <w:trHeight w:val="467"/>
        </w:trPr>
        <w:tc>
          <w:tcPr>
            <w:tcW w:w="7371" w:type="dxa"/>
            <w:tcBorders>
              <w:top w:val="single" w:sz="4" w:space="0" w:color="auto"/>
              <w:left w:val="single" w:sz="12" w:space="0" w:color="auto"/>
              <w:bottom w:val="single" w:sz="4" w:space="0" w:color="auto"/>
              <w:right w:val="single" w:sz="12" w:space="0" w:color="auto"/>
            </w:tcBorders>
            <w:shd w:val="clear" w:color="auto" w:fill="B8CCE4"/>
            <w:vAlign w:val="center"/>
            <w:hideMark/>
          </w:tcPr>
          <w:p w14:paraId="2861A873" w14:textId="77777777" w:rsidR="00DB4F4A" w:rsidRDefault="00DB4F4A">
            <w:pPr>
              <w:ind w:left="720"/>
              <w:contextualSpacing/>
              <w:rPr>
                <w:rFonts w:ascii="Calibri" w:eastAsia="Calibri" w:hAnsi="Calibri" w:cs="Times New Roman"/>
              </w:rPr>
            </w:pPr>
            <w:r>
              <w:rPr>
                <w:rFonts w:ascii="Calibri" w:eastAsia="Calibri" w:hAnsi="Calibri" w:cs="Times New Roman"/>
                <w:sz w:val="20"/>
                <w:szCs w:val="20"/>
              </w:rPr>
              <w:t>MEESKONNATÖÖ</w:t>
            </w:r>
          </w:p>
        </w:tc>
        <w:tc>
          <w:tcPr>
            <w:tcW w:w="549" w:type="dxa"/>
            <w:tcBorders>
              <w:top w:val="single" w:sz="4" w:space="0" w:color="auto"/>
              <w:left w:val="single" w:sz="12" w:space="0" w:color="auto"/>
              <w:bottom w:val="single" w:sz="4" w:space="0" w:color="auto"/>
              <w:right w:val="single" w:sz="12" w:space="0" w:color="auto"/>
            </w:tcBorders>
            <w:shd w:val="clear" w:color="auto" w:fill="B8CCE4"/>
          </w:tcPr>
          <w:p w14:paraId="45880DF5"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B8CCE4"/>
          </w:tcPr>
          <w:p w14:paraId="0F8C431A"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12F700C8"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B8CCE4"/>
          </w:tcPr>
          <w:p w14:paraId="28E5C54F" w14:textId="77777777" w:rsidR="00DB4F4A" w:rsidRDefault="00DB4F4A">
            <w:pPr>
              <w:rPr>
                <w:rFonts w:ascii="Calibri" w:eastAsia="Calibri" w:hAnsi="Calibri" w:cs="Times New Roman"/>
              </w:rPr>
            </w:pPr>
          </w:p>
        </w:tc>
      </w:tr>
      <w:tr w:rsidR="00DB4F4A" w14:paraId="3823D4DE"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5606C8D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 xml:space="preserve"> järgib professionaalse käitumise põhimõtteid</w:t>
            </w:r>
          </w:p>
          <w:p w14:paraId="5D536C64"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w:t>
            </w:r>
            <w:r>
              <w:rPr>
                <w:rFonts w:ascii="Calibri" w:eastAsia="Calibri" w:hAnsi="Calibri" w:cs="Times New Roman"/>
                <w:sz w:val="16"/>
                <w:szCs w:val="16"/>
              </w:rPr>
              <w:tab/>
              <w:t>suhtumine töösse</w:t>
            </w:r>
          </w:p>
          <w:p w14:paraId="64723070"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w:t>
            </w:r>
            <w:r>
              <w:rPr>
                <w:rFonts w:ascii="Calibri" w:eastAsia="Calibri" w:hAnsi="Calibri" w:cs="Times New Roman"/>
                <w:sz w:val="16"/>
                <w:szCs w:val="16"/>
              </w:rPr>
              <w:tab/>
              <w:t>käitumine töökohal</w:t>
            </w:r>
          </w:p>
          <w:p w14:paraId="0BB9190C"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w:t>
            </w:r>
            <w:r>
              <w:rPr>
                <w:rFonts w:ascii="Calibri" w:eastAsia="Calibri" w:hAnsi="Calibri" w:cs="Times New Roman"/>
                <w:sz w:val="16"/>
                <w:szCs w:val="16"/>
              </w:rPr>
              <w:tab/>
              <w:t>suhtlemine kolleegidega</w:t>
            </w:r>
          </w:p>
          <w:p w14:paraId="5702AB76" w14:textId="77777777" w:rsidR="00DB4F4A" w:rsidRDefault="00DB4F4A">
            <w:pPr>
              <w:rPr>
                <w:rFonts w:ascii="Calibri" w:eastAsia="Calibri" w:hAnsi="Calibri" w:cs="Times New Roman"/>
              </w:rPr>
            </w:pPr>
            <w:r>
              <w:rPr>
                <w:rFonts w:ascii="Calibri" w:eastAsia="Calibri" w:hAnsi="Calibri" w:cs="Times New Roman"/>
                <w:sz w:val="16"/>
                <w:szCs w:val="16"/>
              </w:rPr>
              <w:t>•</w:t>
            </w:r>
            <w:r>
              <w:rPr>
                <w:rFonts w:ascii="Calibri" w:eastAsia="Calibri" w:hAnsi="Calibri" w:cs="Times New Roman"/>
                <w:sz w:val="16"/>
                <w:szCs w:val="16"/>
              </w:rPr>
              <w:tab/>
              <w:t>suhtlemine klientide- ja koostööpartneritega</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1C78C05C"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5F7851E0"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5E9F10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1ACFFCD9" w14:textId="77777777" w:rsidR="00DB4F4A" w:rsidRDefault="00DB4F4A">
            <w:pPr>
              <w:rPr>
                <w:rFonts w:ascii="Calibri" w:eastAsia="Calibri" w:hAnsi="Calibri" w:cs="Times New Roman"/>
              </w:rPr>
            </w:pPr>
          </w:p>
        </w:tc>
      </w:tr>
      <w:tr w:rsidR="00DB4F4A" w14:paraId="68C64618"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51AA1FCA"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naaberüksusega arvestamine -</w:t>
            </w:r>
            <w:r>
              <w:rPr>
                <w:rFonts w:ascii="Calibri" w:eastAsia="Calibri" w:hAnsi="Calibri" w:cs="Times New Roman"/>
              </w:rPr>
              <w:t xml:space="preserve"> </w:t>
            </w:r>
            <w:r>
              <w:rPr>
                <w:rFonts w:ascii="Calibri" w:eastAsia="Calibri" w:hAnsi="Calibri" w:cs="Times New Roman"/>
                <w:sz w:val="16"/>
                <w:szCs w:val="16"/>
              </w:rPr>
              <w:t>ei looda oma õhuruumis konfliktide lahendamisel primaarselt järgneva sektori abile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6926BBE"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3A3C05F5"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2BBD48BE"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179C7878" w14:textId="77777777" w:rsidR="00DB4F4A" w:rsidRDefault="00DB4F4A">
            <w:pPr>
              <w:rPr>
                <w:rFonts w:ascii="Calibri" w:eastAsia="Calibri" w:hAnsi="Calibri" w:cs="Times New Roman"/>
              </w:rPr>
            </w:pPr>
          </w:p>
        </w:tc>
      </w:tr>
      <w:tr w:rsidR="00DB4F4A" w14:paraId="053AD700" w14:textId="77777777" w:rsidTr="00DB4F4A">
        <w:tc>
          <w:tcPr>
            <w:tcW w:w="7371" w:type="dxa"/>
            <w:tcBorders>
              <w:top w:val="single" w:sz="4" w:space="0" w:color="auto"/>
              <w:left w:val="single" w:sz="12" w:space="0" w:color="auto"/>
              <w:bottom w:val="single" w:sz="4" w:space="0" w:color="auto"/>
              <w:right w:val="single" w:sz="12" w:space="0" w:color="auto"/>
            </w:tcBorders>
            <w:vAlign w:val="center"/>
            <w:hideMark/>
          </w:tcPr>
          <w:p w14:paraId="197BF0E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naaberüksusega arvestamine</w:t>
            </w:r>
            <w:r>
              <w:rPr>
                <w:rFonts w:ascii="Calibri" w:eastAsia="Calibri" w:hAnsi="Calibri" w:cs="Times New Roman"/>
              </w:rPr>
              <w:t xml:space="preserve"> - </w:t>
            </w:r>
            <w:r>
              <w:rPr>
                <w:rFonts w:ascii="Calibri" w:eastAsia="Calibri" w:hAnsi="Calibri" w:cs="Times New Roman"/>
                <w:sz w:val="16"/>
                <w:szCs w:val="16"/>
              </w:rPr>
              <w:t>peale õhusõiduki üleandmist ei helista koheselt samasse sektorisse</w:t>
            </w:r>
          </w:p>
        </w:tc>
        <w:tc>
          <w:tcPr>
            <w:tcW w:w="549"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42D5436E"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4" w:space="0" w:color="auto"/>
              <w:right w:val="single" w:sz="12" w:space="0" w:color="auto"/>
            </w:tcBorders>
            <w:shd w:val="clear" w:color="auto" w:fill="A8D08D" w:themeFill="accent6" w:themeFillTint="99"/>
          </w:tcPr>
          <w:p w14:paraId="0A889C52"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9594"/>
          </w:tcPr>
          <w:p w14:paraId="35E1A29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4" w:space="0" w:color="auto"/>
              <w:right w:val="single" w:sz="12" w:space="0" w:color="auto"/>
            </w:tcBorders>
            <w:shd w:val="clear" w:color="auto" w:fill="D9D9D9"/>
          </w:tcPr>
          <w:p w14:paraId="2C2792E3" w14:textId="77777777" w:rsidR="00DB4F4A" w:rsidRDefault="00DB4F4A">
            <w:pPr>
              <w:rPr>
                <w:rFonts w:ascii="Calibri" w:eastAsia="Calibri" w:hAnsi="Calibri" w:cs="Times New Roman"/>
              </w:rPr>
            </w:pPr>
          </w:p>
        </w:tc>
      </w:tr>
      <w:tr w:rsidR="00DB4F4A" w14:paraId="541FB42F" w14:textId="77777777" w:rsidTr="00DB4F4A">
        <w:tc>
          <w:tcPr>
            <w:tcW w:w="7371" w:type="dxa"/>
            <w:tcBorders>
              <w:top w:val="single" w:sz="4" w:space="0" w:color="auto"/>
              <w:left w:val="single" w:sz="12" w:space="0" w:color="auto"/>
              <w:bottom w:val="single" w:sz="12" w:space="0" w:color="auto"/>
              <w:right w:val="single" w:sz="12" w:space="0" w:color="auto"/>
            </w:tcBorders>
            <w:vAlign w:val="center"/>
            <w:hideMark/>
          </w:tcPr>
          <w:p w14:paraId="3D56C7E2"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naaberüksusega arvestamine</w:t>
            </w:r>
            <w:r>
              <w:rPr>
                <w:rFonts w:ascii="Calibri" w:eastAsia="Calibri" w:hAnsi="Calibri" w:cs="Times New Roman"/>
              </w:rPr>
              <w:t xml:space="preserve"> - </w:t>
            </w:r>
            <w:r>
              <w:rPr>
                <w:rFonts w:ascii="Calibri" w:eastAsia="Calibri" w:hAnsi="Calibri" w:cs="Times New Roman"/>
                <w:sz w:val="16"/>
                <w:szCs w:val="16"/>
              </w:rPr>
              <w:t>piirilähedaste konfliktide märkamisel väljaspool enda vastutusala juhib sellele naaberüksuse tähelepanu</w:t>
            </w:r>
          </w:p>
        </w:tc>
        <w:tc>
          <w:tcPr>
            <w:tcW w:w="549" w:type="dxa"/>
            <w:tcBorders>
              <w:top w:val="single" w:sz="4" w:space="0" w:color="auto"/>
              <w:left w:val="single" w:sz="12" w:space="0" w:color="auto"/>
              <w:bottom w:val="single" w:sz="12" w:space="0" w:color="auto"/>
              <w:right w:val="single" w:sz="12" w:space="0" w:color="auto"/>
            </w:tcBorders>
            <w:shd w:val="clear" w:color="auto" w:fill="A8D08D" w:themeFill="accent6" w:themeFillTint="99"/>
          </w:tcPr>
          <w:p w14:paraId="453EFB5F" w14:textId="77777777" w:rsidR="00DB4F4A" w:rsidRDefault="00DB4F4A">
            <w:pPr>
              <w:rPr>
                <w:rFonts w:ascii="Calibri" w:eastAsia="Calibri" w:hAnsi="Calibri" w:cs="Times New Roman"/>
              </w:rPr>
            </w:pPr>
          </w:p>
        </w:tc>
        <w:tc>
          <w:tcPr>
            <w:tcW w:w="585" w:type="dxa"/>
            <w:tcBorders>
              <w:top w:val="single" w:sz="4" w:space="0" w:color="auto"/>
              <w:left w:val="single" w:sz="12" w:space="0" w:color="auto"/>
              <w:bottom w:val="single" w:sz="12" w:space="0" w:color="auto"/>
              <w:right w:val="single" w:sz="12" w:space="0" w:color="auto"/>
            </w:tcBorders>
            <w:shd w:val="clear" w:color="auto" w:fill="A8D08D" w:themeFill="accent6" w:themeFillTint="99"/>
          </w:tcPr>
          <w:p w14:paraId="1C3E5649"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12" w:space="0" w:color="auto"/>
              <w:right w:val="single" w:sz="12" w:space="0" w:color="auto"/>
            </w:tcBorders>
            <w:shd w:val="clear" w:color="auto" w:fill="D99594"/>
          </w:tcPr>
          <w:p w14:paraId="1E810224" w14:textId="77777777" w:rsidR="00DB4F4A" w:rsidRDefault="00DB4F4A">
            <w:pPr>
              <w:rPr>
                <w:rFonts w:ascii="Calibri" w:eastAsia="Calibri" w:hAnsi="Calibri" w:cs="Times New Roman"/>
              </w:rPr>
            </w:pPr>
          </w:p>
        </w:tc>
        <w:tc>
          <w:tcPr>
            <w:tcW w:w="567" w:type="dxa"/>
            <w:tcBorders>
              <w:top w:val="single" w:sz="4" w:space="0" w:color="auto"/>
              <w:left w:val="single" w:sz="12" w:space="0" w:color="auto"/>
              <w:bottom w:val="single" w:sz="12" w:space="0" w:color="auto"/>
              <w:right w:val="single" w:sz="12" w:space="0" w:color="auto"/>
            </w:tcBorders>
            <w:shd w:val="clear" w:color="auto" w:fill="D9D9D9"/>
          </w:tcPr>
          <w:p w14:paraId="563BEDD4" w14:textId="77777777" w:rsidR="00DB4F4A" w:rsidRDefault="00DB4F4A">
            <w:pPr>
              <w:rPr>
                <w:rFonts w:ascii="Calibri" w:eastAsia="Calibri" w:hAnsi="Calibri" w:cs="Times New Roman"/>
              </w:rPr>
            </w:pPr>
          </w:p>
        </w:tc>
      </w:tr>
    </w:tbl>
    <w:p w14:paraId="6E5490F0" w14:textId="77777777" w:rsidR="00DB4F4A" w:rsidRDefault="00DB4F4A" w:rsidP="00DB4F4A">
      <w:pPr>
        <w:spacing w:after="200" w:line="276" w:lineRule="auto"/>
        <w:rPr>
          <w:rFonts w:ascii="Calibri" w:eastAsia="Calibri" w:hAnsi="Calibri" w:cs="Times New Roman"/>
          <w:kern w:val="0"/>
          <w14:ligatures w14:val="none"/>
        </w:rPr>
      </w:pPr>
    </w:p>
    <w:tbl>
      <w:tblPr>
        <w:tblStyle w:val="TableGrid"/>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4"/>
        <w:gridCol w:w="734"/>
        <w:gridCol w:w="3668"/>
        <w:gridCol w:w="3943"/>
      </w:tblGrid>
      <w:tr w:rsidR="00DB4F4A" w14:paraId="2221E4CF" w14:textId="77777777" w:rsidTr="00DB4F4A">
        <w:trPr>
          <w:trHeight w:val="10176"/>
        </w:trPr>
        <w:tc>
          <w:tcPr>
            <w:tcW w:w="9639" w:type="dxa"/>
            <w:gridSpan w:val="4"/>
            <w:tcBorders>
              <w:top w:val="single" w:sz="12" w:space="0" w:color="auto"/>
              <w:left w:val="single" w:sz="12" w:space="0" w:color="auto"/>
              <w:bottom w:val="single" w:sz="12" w:space="0" w:color="auto"/>
              <w:right w:val="single" w:sz="12" w:space="0" w:color="auto"/>
            </w:tcBorders>
          </w:tcPr>
          <w:p w14:paraId="3D494C69" w14:textId="77777777" w:rsidR="00DB4F4A" w:rsidRDefault="00DB4F4A">
            <w:pPr>
              <w:rPr>
                <w:rFonts w:ascii="Calibri" w:eastAsia="Calibri" w:hAnsi="Calibri" w:cs="Times New Roman"/>
              </w:rPr>
            </w:pPr>
          </w:p>
          <w:p w14:paraId="4005307C"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 xml:space="preserve">    Tasemetestija märkused ja soovitused</w:t>
            </w:r>
          </w:p>
        </w:tc>
      </w:tr>
      <w:tr w:rsidR="00DB4F4A" w14:paraId="402B112C" w14:textId="77777777" w:rsidTr="00DB4F4A">
        <w:trPr>
          <w:trHeight w:val="582"/>
        </w:trPr>
        <w:tc>
          <w:tcPr>
            <w:tcW w:w="2028" w:type="dxa"/>
            <w:gridSpan w:val="2"/>
            <w:tcBorders>
              <w:top w:val="single" w:sz="12" w:space="0" w:color="auto"/>
              <w:left w:val="single" w:sz="12" w:space="0" w:color="auto"/>
              <w:bottom w:val="single" w:sz="12" w:space="0" w:color="auto"/>
              <w:right w:val="single" w:sz="12" w:space="0" w:color="auto"/>
            </w:tcBorders>
            <w:shd w:val="clear" w:color="auto" w:fill="B8CCE4"/>
            <w:vAlign w:val="center"/>
            <w:hideMark/>
          </w:tcPr>
          <w:p w14:paraId="095391EC"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SOORITUS</w:t>
            </w:r>
          </w:p>
        </w:tc>
        <w:tc>
          <w:tcPr>
            <w:tcW w:w="3668"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6611D177"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TASEMETESTIJA</w:t>
            </w:r>
          </w:p>
        </w:tc>
        <w:tc>
          <w:tcPr>
            <w:tcW w:w="394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549DAE0D"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HINNATAV</w:t>
            </w:r>
          </w:p>
        </w:tc>
      </w:tr>
      <w:tr w:rsidR="00DB4F4A" w14:paraId="4ED40B13" w14:textId="77777777" w:rsidTr="00DB4F4A">
        <w:trPr>
          <w:trHeight w:val="600"/>
        </w:trPr>
        <w:tc>
          <w:tcPr>
            <w:tcW w:w="1294" w:type="dxa"/>
            <w:tcBorders>
              <w:top w:val="single" w:sz="12" w:space="0" w:color="auto"/>
              <w:left w:val="single" w:sz="12" w:space="0" w:color="auto"/>
              <w:bottom w:val="single" w:sz="12" w:space="0" w:color="auto"/>
              <w:right w:val="single" w:sz="12" w:space="0" w:color="auto"/>
            </w:tcBorders>
            <w:vAlign w:val="center"/>
            <w:hideMark/>
          </w:tcPr>
          <w:p w14:paraId="4F3EA6C4"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SOORITATUD</w:t>
            </w:r>
          </w:p>
        </w:tc>
        <w:tc>
          <w:tcPr>
            <w:tcW w:w="734"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3190889E" w14:textId="77777777" w:rsidR="00DB4F4A" w:rsidRDefault="00DB4F4A">
            <w:pPr>
              <w:jc w:val="center"/>
              <w:rPr>
                <w:rFonts w:ascii="Calibri" w:eastAsia="Calibri" w:hAnsi="Calibri" w:cs="Times New Roman"/>
                <w:sz w:val="20"/>
                <w:szCs w:val="20"/>
              </w:rPr>
            </w:pPr>
          </w:p>
        </w:tc>
        <w:tc>
          <w:tcPr>
            <w:tcW w:w="3668" w:type="dxa"/>
            <w:tcBorders>
              <w:top w:val="single" w:sz="12" w:space="0" w:color="auto"/>
              <w:left w:val="single" w:sz="12" w:space="0" w:color="auto"/>
              <w:bottom w:val="single" w:sz="12" w:space="0" w:color="auto"/>
              <w:right w:val="single" w:sz="12" w:space="0" w:color="auto"/>
            </w:tcBorders>
            <w:hideMark/>
          </w:tcPr>
          <w:p w14:paraId="10D5DFF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Nimi</w:t>
            </w:r>
          </w:p>
        </w:tc>
        <w:tc>
          <w:tcPr>
            <w:tcW w:w="3943" w:type="dxa"/>
            <w:tcBorders>
              <w:top w:val="single" w:sz="12" w:space="0" w:color="auto"/>
              <w:left w:val="single" w:sz="12" w:space="0" w:color="auto"/>
              <w:bottom w:val="single" w:sz="12" w:space="0" w:color="auto"/>
              <w:right w:val="single" w:sz="12" w:space="0" w:color="auto"/>
            </w:tcBorders>
            <w:hideMark/>
          </w:tcPr>
          <w:p w14:paraId="77FD6336"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Nimi</w:t>
            </w:r>
          </w:p>
        </w:tc>
      </w:tr>
      <w:tr w:rsidR="00DB4F4A" w14:paraId="59F3AB77" w14:textId="77777777" w:rsidTr="00DB4F4A">
        <w:trPr>
          <w:trHeight w:val="600"/>
        </w:trPr>
        <w:tc>
          <w:tcPr>
            <w:tcW w:w="1294" w:type="dxa"/>
            <w:tcBorders>
              <w:top w:val="single" w:sz="12" w:space="0" w:color="auto"/>
              <w:left w:val="single" w:sz="12" w:space="0" w:color="auto"/>
              <w:bottom w:val="single" w:sz="12" w:space="0" w:color="auto"/>
              <w:right w:val="single" w:sz="12" w:space="0" w:color="auto"/>
            </w:tcBorders>
            <w:vAlign w:val="center"/>
            <w:hideMark/>
          </w:tcPr>
          <w:p w14:paraId="37B9A681" w14:textId="77777777" w:rsidR="00DB4F4A" w:rsidRDefault="00DB4F4A">
            <w:pPr>
              <w:jc w:val="center"/>
              <w:rPr>
                <w:rFonts w:ascii="Calibri" w:eastAsia="Calibri" w:hAnsi="Calibri" w:cs="Times New Roman"/>
                <w:sz w:val="20"/>
                <w:szCs w:val="20"/>
              </w:rPr>
            </w:pPr>
            <w:r>
              <w:rPr>
                <w:rFonts w:ascii="Calibri" w:eastAsia="Calibri" w:hAnsi="Calibri" w:cs="Times New Roman"/>
                <w:sz w:val="20"/>
                <w:szCs w:val="20"/>
              </w:rPr>
              <w:t>MITTE SOORITATUD</w:t>
            </w:r>
          </w:p>
        </w:tc>
        <w:tc>
          <w:tcPr>
            <w:tcW w:w="734" w:type="dxa"/>
            <w:tcBorders>
              <w:top w:val="single" w:sz="12" w:space="0" w:color="auto"/>
              <w:left w:val="single" w:sz="12" w:space="0" w:color="auto"/>
              <w:bottom w:val="single" w:sz="12" w:space="0" w:color="auto"/>
              <w:right w:val="single" w:sz="12" w:space="0" w:color="auto"/>
            </w:tcBorders>
            <w:shd w:val="clear" w:color="auto" w:fill="D99594"/>
            <w:vAlign w:val="center"/>
          </w:tcPr>
          <w:p w14:paraId="68356B18" w14:textId="77777777" w:rsidR="00DB4F4A" w:rsidRDefault="00DB4F4A">
            <w:pPr>
              <w:jc w:val="center"/>
              <w:rPr>
                <w:rFonts w:ascii="Calibri" w:eastAsia="Calibri" w:hAnsi="Calibri" w:cs="Times New Roman"/>
                <w:sz w:val="20"/>
                <w:szCs w:val="20"/>
              </w:rPr>
            </w:pPr>
          </w:p>
        </w:tc>
        <w:tc>
          <w:tcPr>
            <w:tcW w:w="3668" w:type="dxa"/>
            <w:tcBorders>
              <w:top w:val="single" w:sz="12" w:space="0" w:color="auto"/>
              <w:left w:val="single" w:sz="12" w:space="0" w:color="auto"/>
              <w:bottom w:val="single" w:sz="12" w:space="0" w:color="auto"/>
              <w:right w:val="single" w:sz="12" w:space="0" w:color="auto"/>
            </w:tcBorders>
            <w:hideMark/>
          </w:tcPr>
          <w:p w14:paraId="645A5574"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Allkiri</w:t>
            </w:r>
          </w:p>
        </w:tc>
        <w:tc>
          <w:tcPr>
            <w:tcW w:w="3943" w:type="dxa"/>
            <w:tcBorders>
              <w:top w:val="single" w:sz="12" w:space="0" w:color="auto"/>
              <w:left w:val="single" w:sz="12" w:space="0" w:color="auto"/>
              <w:bottom w:val="single" w:sz="12" w:space="0" w:color="auto"/>
              <w:right w:val="single" w:sz="12" w:space="0" w:color="auto"/>
            </w:tcBorders>
            <w:hideMark/>
          </w:tcPr>
          <w:p w14:paraId="788D25E5" w14:textId="77777777" w:rsidR="00DB4F4A" w:rsidRDefault="00DB4F4A">
            <w:pPr>
              <w:rPr>
                <w:rFonts w:ascii="Calibri" w:eastAsia="Calibri" w:hAnsi="Calibri" w:cs="Times New Roman"/>
                <w:sz w:val="16"/>
                <w:szCs w:val="16"/>
              </w:rPr>
            </w:pPr>
            <w:r>
              <w:rPr>
                <w:rFonts w:ascii="Calibri" w:eastAsia="Calibri" w:hAnsi="Calibri" w:cs="Times New Roman"/>
                <w:sz w:val="16"/>
                <w:szCs w:val="16"/>
              </w:rPr>
              <w:t>Allkiri</w:t>
            </w:r>
          </w:p>
        </w:tc>
      </w:tr>
    </w:tbl>
    <w:p w14:paraId="1B2E9D60" w14:textId="77777777" w:rsidR="003B2D01" w:rsidRDefault="003B2D01"/>
    <w:sectPr w:rsidR="003B2D01" w:rsidSect="00827190">
      <w:headerReference w:type="default" r:id="rId10"/>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4AEC" w14:textId="77777777" w:rsidR="00827190" w:rsidRDefault="00827190">
      <w:pPr>
        <w:spacing w:after="0" w:line="240" w:lineRule="auto"/>
      </w:pPr>
      <w:r>
        <w:separator/>
      </w:r>
    </w:p>
  </w:endnote>
  <w:endnote w:type="continuationSeparator" w:id="0">
    <w:p w14:paraId="29F9A6A2" w14:textId="77777777" w:rsidR="00827190" w:rsidRDefault="0082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Inter">
    <w:panose1 w:val="02000503000000020004"/>
    <w:charset w:val="BA"/>
    <w:family w:val="auto"/>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5000" w:type="pct"/>
      <w:tblBorders>
        <w:top w:val="single" w:sz="2" w:space="0" w:color="003974"/>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5956"/>
      <w:gridCol w:w="3116"/>
    </w:tblGrid>
    <w:tr w:rsidR="00C056DB" w:rsidRPr="0069623B" w14:paraId="547D40D9" w14:textId="77777777" w:rsidTr="0069623B">
      <w:tc>
        <w:tcPr>
          <w:tcW w:w="6374" w:type="dxa"/>
        </w:tcPr>
        <w:p w14:paraId="0DCBB1A1" w14:textId="77777777" w:rsidR="00895516" w:rsidRPr="0069623B" w:rsidRDefault="00441385" w:rsidP="0069623B">
          <w:pPr>
            <w:tabs>
              <w:tab w:val="left" w:pos="1418"/>
            </w:tabs>
            <w:spacing w:after="60"/>
            <w:ind w:left="720" w:hanging="360"/>
            <w:rPr>
              <w:rFonts w:ascii="Arial" w:eastAsia="Arial" w:hAnsi="Arial" w:cs="Times New Roman"/>
              <w:color w:val="003974"/>
              <w:sz w:val="16"/>
            </w:rPr>
          </w:pPr>
          <w:r w:rsidRPr="0069623B">
            <w:rPr>
              <w:rFonts w:ascii="Arial" w:eastAsia="Arial" w:hAnsi="Arial" w:cs="Times New Roman"/>
              <w:b/>
              <w:color w:val="003974"/>
              <w:sz w:val="16"/>
            </w:rPr>
            <w:t>Koostas:</w:t>
          </w:r>
          <w:r w:rsidRPr="0069623B">
            <w:rPr>
              <w:rFonts w:ascii="Arial" w:eastAsia="Arial" w:hAnsi="Arial" w:cs="Times New Roman"/>
              <w:color w:val="003974"/>
              <w:sz w:val="16"/>
            </w:rPr>
            <w:t xml:space="preserve"> Peeter Mõsak, Kr</w:t>
          </w:r>
          <w:r>
            <w:rPr>
              <w:rFonts w:ascii="Arial" w:eastAsia="Arial" w:hAnsi="Arial" w:cs="Times New Roman"/>
              <w:color w:val="003974"/>
              <w:sz w:val="16"/>
            </w:rPr>
            <w:t>et Kaasik</w:t>
          </w:r>
        </w:p>
        <w:p w14:paraId="5A6A321F" w14:textId="0E267633" w:rsidR="00895516" w:rsidRPr="0069623B" w:rsidRDefault="00441385" w:rsidP="0069623B">
          <w:pPr>
            <w:tabs>
              <w:tab w:val="left" w:pos="1418"/>
            </w:tabs>
            <w:spacing w:after="60"/>
            <w:ind w:left="720" w:hanging="360"/>
            <w:rPr>
              <w:rFonts w:ascii="Arial" w:eastAsia="Arial" w:hAnsi="Arial" w:cs="Times New Roman"/>
              <w:color w:val="003974"/>
              <w:sz w:val="16"/>
            </w:rPr>
          </w:pPr>
          <w:r w:rsidRPr="0069623B">
            <w:rPr>
              <w:rFonts w:ascii="Arial" w:eastAsia="Arial" w:hAnsi="Arial" w:cs="Times New Roman"/>
              <w:b/>
              <w:color w:val="003974"/>
              <w:sz w:val="16"/>
            </w:rPr>
            <w:t>Kinnitas:</w:t>
          </w:r>
          <w:r w:rsidRPr="0069623B">
            <w:rPr>
              <w:rFonts w:ascii="Arial" w:eastAsia="Arial" w:hAnsi="Arial" w:cs="Times New Roman"/>
              <w:color w:val="003974"/>
              <w:sz w:val="16"/>
            </w:rPr>
            <w:t xml:space="preserve"> </w:t>
          </w:r>
          <w:r w:rsidR="00060362">
            <w:rPr>
              <w:rFonts w:ascii="Arial" w:eastAsia="Arial" w:hAnsi="Arial" w:cs="Times New Roman"/>
              <w:bCs/>
              <w:color w:val="003974"/>
              <w:sz w:val="16"/>
            </w:rPr>
            <w:t>Mihkel Haug</w:t>
          </w:r>
          <w:r w:rsidRPr="0069623B">
            <w:rPr>
              <w:rFonts w:ascii="Arial" w:eastAsia="Arial" w:hAnsi="Arial" w:cs="Times New Roman"/>
              <w:bCs/>
              <w:color w:val="003974"/>
              <w:sz w:val="16"/>
            </w:rPr>
            <w:t xml:space="preserve">, </w:t>
          </w:r>
          <w:r>
            <w:rPr>
              <w:rFonts w:ascii="Arial" w:eastAsia="Arial" w:hAnsi="Arial" w:cs="Times New Roman"/>
              <w:bCs/>
              <w:color w:val="003974"/>
              <w:sz w:val="16"/>
            </w:rPr>
            <w:t>Chris-Helin Loik</w:t>
          </w:r>
        </w:p>
      </w:tc>
      <w:tc>
        <w:tcPr>
          <w:tcW w:w="3254" w:type="dxa"/>
        </w:tcPr>
        <w:p w14:paraId="3711B7CA" w14:textId="7FEE1907" w:rsidR="00895516" w:rsidRPr="0069623B" w:rsidRDefault="00441385" w:rsidP="0069623B">
          <w:pPr>
            <w:tabs>
              <w:tab w:val="left" w:pos="1418"/>
            </w:tabs>
            <w:spacing w:after="60"/>
            <w:ind w:left="720"/>
            <w:jc w:val="right"/>
            <w:rPr>
              <w:rFonts w:ascii="Arial" w:eastAsia="Arial" w:hAnsi="Arial" w:cs="Times New Roman"/>
              <w:color w:val="003974"/>
              <w:sz w:val="16"/>
            </w:rPr>
          </w:pPr>
          <w:r w:rsidRPr="0069623B">
            <w:rPr>
              <w:rFonts w:ascii="Arial" w:eastAsia="Arial" w:hAnsi="Arial" w:cs="Times New Roman"/>
              <w:b/>
              <w:color w:val="003974"/>
              <w:sz w:val="16"/>
            </w:rPr>
            <w:t>Kinnitatud:</w:t>
          </w:r>
          <w:r w:rsidRPr="0069623B">
            <w:rPr>
              <w:rFonts w:ascii="Arial" w:eastAsia="Arial" w:hAnsi="Arial" w:cs="Times New Roman"/>
              <w:color w:val="003974"/>
              <w:sz w:val="16"/>
            </w:rPr>
            <w:t xml:space="preserve"> </w:t>
          </w:r>
          <w:r w:rsidR="00211F3D">
            <w:rPr>
              <w:rFonts w:ascii="Arial" w:eastAsia="Arial" w:hAnsi="Arial" w:cs="Times New Roman"/>
              <w:color w:val="003974"/>
              <w:sz w:val="16"/>
            </w:rPr>
            <w:t>27</w:t>
          </w:r>
          <w:r w:rsidRPr="0069623B">
            <w:rPr>
              <w:rFonts w:ascii="Arial" w:eastAsia="Arial" w:hAnsi="Arial" w:cs="Times New Roman"/>
              <w:color w:val="003974"/>
              <w:sz w:val="16"/>
            </w:rPr>
            <w:t>.</w:t>
          </w:r>
          <w:r w:rsidR="004E490F">
            <w:rPr>
              <w:rFonts w:ascii="Arial" w:eastAsia="Arial" w:hAnsi="Arial" w:cs="Times New Roman"/>
              <w:color w:val="003974"/>
              <w:sz w:val="16"/>
            </w:rPr>
            <w:t>0</w:t>
          </w:r>
          <w:r w:rsidR="00211F3D">
            <w:rPr>
              <w:rFonts w:ascii="Arial" w:eastAsia="Arial" w:hAnsi="Arial" w:cs="Times New Roman"/>
              <w:color w:val="003974"/>
              <w:sz w:val="16"/>
            </w:rPr>
            <w:t>3</w:t>
          </w:r>
          <w:r w:rsidRPr="0069623B">
            <w:rPr>
              <w:rFonts w:ascii="Arial" w:eastAsia="Arial" w:hAnsi="Arial" w:cs="Times New Roman"/>
              <w:color w:val="003974"/>
              <w:sz w:val="16"/>
            </w:rPr>
            <w:t>.</w:t>
          </w:r>
          <w:r>
            <w:rPr>
              <w:rFonts w:ascii="Arial" w:eastAsia="Arial" w:hAnsi="Arial" w:cs="Times New Roman"/>
              <w:color w:val="003974"/>
              <w:sz w:val="16"/>
            </w:rPr>
            <w:t>202</w:t>
          </w:r>
          <w:r w:rsidR="004E490F">
            <w:rPr>
              <w:rFonts w:ascii="Arial" w:eastAsia="Arial" w:hAnsi="Arial" w:cs="Times New Roman"/>
              <w:color w:val="003974"/>
              <w:sz w:val="16"/>
            </w:rPr>
            <w:t>4</w:t>
          </w:r>
        </w:p>
        <w:p w14:paraId="3DC482C5" w14:textId="77777777" w:rsidR="00895516" w:rsidRPr="0069623B" w:rsidRDefault="00895516" w:rsidP="0069623B">
          <w:pPr>
            <w:tabs>
              <w:tab w:val="left" w:pos="1418"/>
            </w:tabs>
            <w:spacing w:after="60"/>
            <w:ind w:left="720"/>
            <w:rPr>
              <w:rFonts w:ascii="Arial" w:eastAsia="Arial" w:hAnsi="Arial" w:cs="Times New Roman"/>
              <w:color w:val="003974"/>
              <w:sz w:val="16"/>
            </w:rPr>
          </w:pPr>
        </w:p>
        <w:p w14:paraId="36D996DC" w14:textId="77777777" w:rsidR="00895516" w:rsidRPr="0069623B" w:rsidRDefault="00441385" w:rsidP="0069623B">
          <w:pPr>
            <w:tabs>
              <w:tab w:val="left" w:pos="1418"/>
            </w:tabs>
            <w:spacing w:after="60"/>
            <w:ind w:left="360"/>
            <w:jc w:val="right"/>
            <w:rPr>
              <w:rFonts w:ascii="Arial" w:eastAsia="Arial" w:hAnsi="Arial" w:cs="Times New Roman"/>
              <w:color w:val="003974"/>
              <w:sz w:val="16"/>
            </w:rPr>
          </w:pPr>
          <w:r w:rsidRPr="0069623B">
            <w:rPr>
              <w:rFonts w:ascii="Arial" w:eastAsia="Arial" w:hAnsi="Arial" w:cs="Times New Roman"/>
              <w:noProof w:val="0"/>
              <w:color w:val="003974"/>
              <w:sz w:val="16"/>
            </w:rPr>
            <w:fldChar w:fldCharType="begin"/>
          </w:r>
          <w:r w:rsidRPr="0069623B">
            <w:rPr>
              <w:rFonts w:ascii="Arial" w:eastAsia="Arial" w:hAnsi="Arial" w:cs="Times New Roman"/>
              <w:color w:val="003974"/>
              <w:sz w:val="16"/>
            </w:rPr>
            <w:instrText xml:space="preserve"> PAGE   \* MERGEFORMAT </w:instrText>
          </w:r>
          <w:r w:rsidRPr="0069623B">
            <w:rPr>
              <w:rFonts w:ascii="Arial" w:eastAsia="Arial" w:hAnsi="Arial" w:cs="Times New Roman"/>
              <w:noProof w:val="0"/>
              <w:color w:val="003974"/>
              <w:sz w:val="16"/>
            </w:rPr>
            <w:fldChar w:fldCharType="separate"/>
          </w:r>
          <w:r w:rsidRPr="0069623B">
            <w:rPr>
              <w:rFonts w:ascii="Arial" w:eastAsia="Arial" w:hAnsi="Arial" w:cs="Times New Roman"/>
              <w:color w:val="003974"/>
              <w:sz w:val="16"/>
            </w:rPr>
            <w:t>6</w:t>
          </w:r>
          <w:r w:rsidRPr="0069623B">
            <w:rPr>
              <w:rFonts w:ascii="Arial" w:eastAsia="Arial" w:hAnsi="Arial" w:cs="Times New Roman"/>
              <w:color w:val="003974"/>
              <w:sz w:val="16"/>
            </w:rPr>
            <w:fldChar w:fldCharType="end"/>
          </w:r>
          <w:r w:rsidRPr="0069623B">
            <w:rPr>
              <w:rFonts w:ascii="Arial" w:eastAsia="Arial" w:hAnsi="Arial" w:cs="Times New Roman"/>
              <w:color w:val="003974"/>
              <w:sz w:val="16"/>
            </w:rPr>
            <w:t xml:space="preserve"> / </w:t>
          </w:r>
          <w:r w:rsidRPr="0069623B">
            <w:rPr>
              <w:rFonts w:ascii="Arial" w:eastAsia="Arial" w:hAnsi="Arial" w:cs="Times New Roman"/>
              <w:color w:val="003974"/>
              <w:sz w:val="16"/>
            </w:rPr>
            <w:fldChar w:fldCharType="begin"/>
          </w:r>
          <w:r w:rsidRPr="0069623B">
            <w:rPr>
              <w:rFonts w:ascii="Arial" w:eastAsia="Arial" w:hAnsi="Arial" w:cs="Times New Roman"/>
              <w:color w:val="003974"/>
              <w:sz w:val="16"/>
            </w:rPr>
            <w:instrText xml:space="preserve"> NUMPAGES  \# "0" \* Arabic  \* MERGEFORMAT </w:instrText>
          </w:r>
          <w:r w:rsidRPr="0069623B">
            <w:rPr>
              <w:rFonts w:ascii="Arial" w:eastAsia="Arial" w:hAnsi="Arial" w:cs="Times New Roman"/>
              <w:color w:val="003974"/>
              <w:sz w:val="16"/>
            </w:rPr>
            <w:fldChar w:fldCharType="separate"/>
          </w:r>
          <w:r w:rsidRPr="0069623B">
            <w:rPr>
              <w:rFonts w:ascii="Arial" w:eastAsia="Arial" w:hAnsi="Arial" w:cs="Times New Roman"/>
              <w:color w:val="003974"/>
              <w:sz w:val="16"/>
            </w:rPr>
            <w:t>16</w:t>
          </w:r>
          <w:r w:rsidRPr="0069623B">
            <w:rPr>
              <w:rFonts w:ascii="Arial" w:eastAsia="Arial" w:hAnsi="Arial" w:cs="Times New Roman"/>
              <w:color w:val="003974"/>
              <w:sz w:val="16"/>
            </w:rPr>
            <w:fldChar w:fldCharType="end"/>
          </w:r>
        </w:p>
      </w:tc>
    </w:tr>
  </w:tbl>
  <w:p w14:paraId="642DB73F" w14:textId="77777777" w:rsidR="00895516" w:rsidRDefault="00895516" w:rsidP="0069623B">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28BAD" w14:textId="77777777" w:rsidR="00827190" w:rsidRDefault="00827190">
      <w:pPr>
        <w:spacing w:after="0" w:line="240" w:lineRule="auto"/>
      </w:pPr>
      <w:r>
        <w:separator/>
      </w:r>
    </w:p>
  </w:footnote>
  <w:footnote w:type="continuationSeparator" w:id="0">
    <w:p w14:paraId="45DA1420" w14:textId="77777777" w:rsidR="00827190" w:rsidRDefault="00827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23F7" w14:textId="1293D025" w:rsidR="00895516" w:rsidRPr="00C10D1A" w:rsidRDefault="00441385" w:rsidP="00C10D1A">
    <w:pPr>
      <w:tabs>
        <w:tab w:val="center" w:pos="4513"/>
        <w:tab w:val="right" w:pos="9026"/>
      </w:tabs>
      <w:spacing w:after="0" w:line="240" w:lineRule="auto"/>
      <w:jc w:val="right"/>
      <w:rPr>
        <w:rFonts w:ascii="Arial" w:eastAsia="Arial" w:hAnsi="Arial" w:cs="Times New Roman"/>
        <w:color w:val="003974"/>
        <w:sz w:val="16"/>
      </w:rPr>
    </w:pPr>
    <w:r w:rsidRPr="00C10D1A">
      <w:rPr>
        <w:rFonts w:ascii="Arial" w:eastAsia="Arial" w:hAnsi="Arial" w:cs="Times New Roman"/>
        <w:color w:val="003974"/>
        <w:sz w:val="16"/>
      </w:rPr>
      <w:drawing>
        <wp:anchor distT="0" distB="0" distL="114300" distR="114300" simplePos="0" relativeHeight="251659264" behindDoc="1" locked="0" layoutInCell="1" allowOverlap="1" wp14:anchorId="37258535" wp14:editId="3574107B">
          <wp:simplePos x="0" y="0"/>
          <wp:positionH relativeFrom="column">
            <wp:posOffset>0</wp:posOffset>
          </wp:positionH>
          <wp:positionV relativeFrom="paragraph">
            <wp:posOffset>-220980</wp:posOffset>
          </wp:positionV>
          <wp:extent cx="1737360" cy="640080"/>
          <wp:effectExtent l="0" t="0" r="0" b="762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anchor>
      </w:drawing>
    </w:r>
    <w:r w:rsidRPr="00C10D1A">
      <w:rPr>
        <w:rFonts w:ascii="Arial" w:eastAsia="Arial" w:hAnsi="Arial" w:cs="Times New Roman"/>
        <w:color w:val="003974"/>
        <w:sz w:val="16"/>
      </w:rPr>
      <w:t>4J2P23 LJO pädevuskava ver</w:t>
    </w:r>
    <w:r w:rsidR="0063017E">
      <w:rPr>
        <w:rFonts w:ascii="Arial" w:eastAsia="Arial" w:hAnsi="Arial" w:cs="Times New Roman"/>
        <w:color w:val="003974"/>
        <w:sz w:val="16"/>
      </w:rPr>
      <w:t>4</w:t>
    </w:r>
  </w:p>
  <w:p w14:paraId="47BF9B03" w14:textId="77777777" w:rsidR="00895516" w:rsidRPr="00C10D1A" w:rsidRDefault="00895516" w:rsidP="00C10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0A70" w14:textId="0EBF46BC" w:rsidR="00895516" w:rsidRPr="00C10D1A" w:rsidRDefault="00441385" w:rsidP="00C10D1A">
    <w:pPr>
      <w:tabs>
        <w:tab w:val="center" w:pos="4513"/>
        <w:tab w:val="right" w:pos="9026"/>
      </w:tabs>
      <w:spacing w:after="0" w:line="240" w:lineRule="auto"/>
      <w:jc w:val="right"/>
      <w:rPr>
        <w:rFonts w:ascii="Arial" w:eastAsia="Arial" w:hAnsi="Arial" w:cs="Times New Roman"/>
        <w:color w:val="003974"/>
        <w:sz w:val="16"/>
      </w:rPr>
    </w:pPr>
    <w:r w:rsidRPr="00C10D1A">
      <w:rPr>
        <w:rFonts w:ascii="Arial" w:eastAsia="Arial" w:hAnsi="Arial" w:cs="Times New Roman"/>
        <w:color w:val="003974"/>
        <w:sz w:val="16"/>
      </w:rPr>
      <w:t>4J2P23 LJO pädevuskava ver</w:t>
    </w:r>
    <w:r w:rsidR="0063017E">
      <w:rPr>
        <w:rFonts w:ascii="Arial" w:eastAsia="Arial" w:hAnsi="Arial" w:cs="Times New Roman"/>
        <w:color w:val="003974"/>
        <w:sz w:val="16"/>
      </w:rPr>
      <w:t>4</w:t>
    </w:r>
  </w:p>
  <w:p w14:paraId="300236AB" w14:textId="77777777" w:rsidR="00895516" w:rsidRPr="00C10D1A" w:rsidRDefault="00895516" w:rsidP="00C10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41B"/>
    <w:multiLevelType w:val="hybridMultilevel"/>
    <w:tmpl w:val="9964287E"/>
    <w:lvl w:ilvl="0" w:tplc="04250019">
      <w:start w:val="1"/>
      <w:numFmt w:val="lowerLetter"/>
      <w:lvlText w:val="%1."/>
      <w:lvlJc w:val="left"/>
      <w:pPr>
        <w:ind w:left="1854" w:hanging="360"/>
      </w:p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 w15:restartNumberingAfterBreak="0">
    <w:nsid w:val="047F3E8D"/>
    <w:multiLevelType w:val="hybridMultilevel"/>
    <w:tmpl w:val="CF4C1F4A"/>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 w15:restartNumberingAfterBreak="0">
    <w:nsid w:val="06202F7F"/>
    <w:multiLevelType w:val="hybridMultilevel"/>
    <w:tmpl w:val="E8E4F9EA"/>
    <w:lvl w:ilvl="0" w:tplc="04250017">
      <w:start w:val="1"/>
      <w:numFmt w:val="lowerLetter"/>
      <w:lvlText w:val="%1)"/>
      <w:lvlJc w:val="left"/>
      <w:pPr>
        <w:ind w:left="720" w:hanging="360"/>
      </w:pPr>
    </w:lvl>
    <w:lvl w:ilvl="1" w:tplc="04250017">
      <w:start w:val="1"/>
      <w:numFmt w:val="lowerLetter"/>
      <w:lvlText w:val="%2)"/>
      <w:lvlJc w:val="left"/>
      <w:pPr>
        <w:ind w:left="1134" w:hanging="397"/>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3A194E"/>
    <w:multiLevelType w:val="hybridMultilevel"/>
    <w:tmpl w:val="1B6EA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8AA007A"/>
    <w:multiLevelType w:val="hybridMultilevel"/>
    <w:tmpl w:val="0958D3BA"/>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5" w15:restartNumberingAfterBreak="0">
    <w:nsid w:val="08FA7CE5"/>
    <w:multiLevelType w:val="hybridMultilevel"/>
    <w:tmpl w:val="70E2283E"/>
    <w:lvl w:ilvl="0" w:tplc="04250017">
      <w:start w:val="1"/>
      <w:numFmt w:val="lowerLetter"/>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6" w15:restartNumberingAfterBreak="0">
    <w:nsid w:val="0F71077A"/>
    <w:multiLevelType w:val="hybridMultilevel"/>
    <w:tmpl w:val="EC0C46A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12EF7F94"/>
    <w:multiLevelType w:val="hybridMultilevel"/>
    <w:tmpl w:val="34E2203C"/>
    <w:lvl w:ilvl="0" w:tplc="E2988C92">
      <w:start w:val="1"/>
      <w:numFmt w:val="lowerLetter"/>
      <w:lvlText w:val="%1)"/>
      <w:lvlJc w:val="left"/>
      <w:pPr>
        <w:ind w:left="1134" w:hanging="397"/>
      </w:pPr>
      <w:rPr>
        <w:rFonts w:hint="default"/>
      </w:rPr>
    </w:lvl>
    <w:lvl w:ilvl="1" w:tplc="73028B26">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3584B59"/>
    <w:multiLevelType w:val="hybridMultilevel"/>
    <w:tmpl w:val="D6C4C4D0"/>
    <w:lvl w:ilvl="0" w:tplc="04250017">
      <w:start w:val="1"/>
      <w:numFmt w:val="lowerLetter"/>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9" w15:restartNumberingAfterBreak="0">
    <w:nsid w:val="14356840"/>
    <w:multiLevelType w:val="hybridMultilevel"/>
    <w:tmpl w:val="4B22D784"/>
    <w:lvl w:ilvl="0" w:tplc="04250017">
      <w:start w:val="1"/>
      <w:numFmt w:val="lowerLetter"/>
      <w:lvlText w:val="%1)"/>
      <w:lvlJc w:val="left"/>
      <w:pPr>
        <w:tabs>
          <w:tab w:val="num" w:pos="1134"/>
        </w:tabs>
        <w:ind w:left="1134" w:hanging="397"/>
      </w:pPr>
      <w:rPr>
        <w:rFonts w:hint="default"/>
      </w:rPr>
    </w:lvl>
    <w:lvl w:ilvl="1" w:tplc="04250019">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10" w15:restartNumberingAfterBreak="0">
    <w:nsid w:val="15E51CB8"/>
    <w:multiLevelType w:val="hybridMultilevel"/>
    <w:tmpl w:val="E0F01994"/>
    <w:lvl w:ilvl="0" w:tplc="48CE6272">
      <w:start w:val="1"/>
      <w:numFmt w:val="bullet"/>
      <w:lvlText w:val=""/>
      <w:lvlJc w:val="left"/>
      <w:pPr>
        <w:tabs>
          <w:tab w:val="num" w:pos="1134"/>
        </w:tabs>
        <w:ind w:left="1134" w:hanging="397"/>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1" w15:restartNumberingAfterBreak="0">
    <w:nsid w:val="1703757B"/>
    <w:multiLevelType w:val="hybridMultilevel"/>
    <w:tmpl w:val="36CCB04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1BAC3CB3"/>
    <w:multiLevelType w:val="hybridMultilevel"/>
    <w:tmpl w:val="B0C2B5EE"/>
    <w:lvl w:ilvl="0" w:tplc="2228D610">
      <w:start w:val="1"/>
      <w:numFmt w:val="decimal"/>
      <w:lvlText w:val="%1)"/>
      <w:lvlJc w:val="left"/>
      <w:pPr>
        <w:tabs>
          <w:tab w:val="num" w:pos="1418"/>
        </w:tabs>
        <w:ind w:left="1418" w:hanging="284"/>
      </w:pPr>
      <w:rPr>
        <w:rFonts w:hint="default"/>
      </w:rPr>
    </w:lvl>
    <w:lvl w:ilvl="1" w:tplc="04250019" w:tentative="1">
      <w:start w:val="1"/>
      <w:numFmt w:val="lowerLetter"/>
      <w:lvlText w:val="%2."/>
      <w:lvlJc w:val="left"/>
      <w:pPr>
        <w:ind w:left="2858" w:hanging="360"/>
      </w:pPr>
    </w:lvl>
    <w:lvl w:ilvl="2" w:tplc="0425001B" w:tentative="1">
      <w:start w:val="1"/>
      <w:numFmt w:val="lowerRoman"/>
      <w:lvlText w:val="%3."/>
      <w:lvlJc w:val="right"/>
      <w:pPr>
        <w:ind w:left="3578" w:hanging="180"/>
      </w:pPr>
    </w:lvl>
    <w:lvl w:ilvl="3" w:tplc="0425000F" w:tentative="1">
      <w:start w:val="1"/>
      <w:numFmt w:val="decimal"/>
      <w:lvlText w:val="%4."/>
      <w:lvlJc w:val="left"/>
      <w:pPr>
        <w:ind w:left="4298" w:hanging="360"/>
      </w:pPr>
    </w:lvl>
    <w:lvl w:ilvl="4" w:tplc="04250019" w:tentative="1">
      <w:start w:val="1"/>
      <w:numFmt w:val="lowerLetter"/>
      <w:lvlText w:val="%5."/>
      <w:lvlJc w:val="left"/>
      <w:pPr>
        <w:ind w:left="5018" w:hanging="360"/>
      </w:pPr>
    </w:lvl>
    <w:lvl w:ilvl="5" w:tplc="0425001B" w:tentative="1">
      <w:start w:val="1"/>
      <w:numFmt w:val="lowerRoman"/>
      <w:lvlText w:val="%6."/>
      <w:lvlJc w:val="right"/>
      <w:pPr>
        <w:ind w:left="5738" w:hanging="180"/>
      </w:pPr>
    </w:lvl>
    <w:lvl w:ilvl="6" w:tplc="0425000F" w:tentative="1">
      <w:start w:val="1"/>
      <w:numFmt w:val="decimal"/>
      <w:lvlText w:val="%7."/>
      <w:lvlJc w:val="left"/>
      <w:pPr>
        <w:ind w:left="6458" w:hanging="360"/>
      </w:pPr>
    </w:lvl>
    <w:lvl w:ilvl="7" w:tplc="04250019" w:tentative="1">
      <w:start w:val="1"/>
      <w:numFmt w:val="lowerLetter"/>
      <w:lvlText w:val="%8."/>
      <w:lvlJc w:val="left"/>
      <w:pPr>
        <w:ind w:left="7178" w:hanging="360"/>
      </w:pPr>
    </w:lvl>
    <w:lvl w:ilvl="8" w:tplc="0425001B" w:tentative="1">
      <w:start w:val="1"/>
      <w:numFmt w:val="lowerRoman"/>
      <w:lvlText w:val="%9."/>
      <w:lvlJc w:val="right"/>
      <w:pPr>
        <w:ind w:left="7898" w:hanging="180"/>
      </w:pPr>
    </w:lvl>
  </w:abstractNum>
  <w:abstractNum w:abstractNumId="13" w15:restartNumberingAfterBreak="0">
    <w:nsid w:val="1E2057E1"/>
    <w:multiLevelType w:val="hybridMultilevel"/>
    <w:tmpl w:val="1BE43A68"/>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4" w15:restartNumberingAfterBreak="0">
    <w:nsid w:val="1E485F6F"/>
    <w:multiLevelType w:val="hybridMultilevel"/>
    <w:tmpl w:val="BC7E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C7E3B"/>
    <w:multiLevelType w:val="hybridMultilevel"/>
    <w:tmpl w:val="C7E40A00"/>
    <w:lvl w:ilvl="0" w:tplc="04250017">
      <w:start w:val="1"/>
      <w:numFmt w:val="lowerLetter"/>
      <w:lvlText w:val="%1)"/>
      <w:lvlJc w:val="left"/>
      <w:pPr>
        <w:ind w:left="1428" w:hanging="360"/>
      </w:pPr>
    </w:lvl>
    <w:lvl w:ilvl="1" w:tplc="04250017">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6" w15:restartNumberingAfterBreak="0">
    <w:nsid w:val="20DD6DBB"/>
    <w:multiLevelType w:val="hybridMultilevel"/>
    <w:tmpl w:val="CC7E7CB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7" w15:restartNumberingAfterBreak="0">
    <w:nsid w:val="21EC0B66"/>
    <w:multiLevelType w:val="hybridMultilevel"/>
    <w:tmpl w:val="C5A4AEFC"/>
    <w:lvl w:ilvl="0" w:tplc="18EC994E">
      <w:start w:val="1"/>
      <w:numFmt w:val="decimal"/>
      <w:lvlText w:val="%1."/>
      <w:lvlJc w:val="left"/>
      <w:pPr>
        <w:ind w:left="1418" w:hanging="284"/>
      </w:pPr>
      <w:rPr>
        <w:rFonts w:hint="default"/>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8" w15:restartNumberingAfterBreak="0">
    <w:nsid w:val="22025CD5"/>
    <w:multiLevelType w:val="multilevel"/>
    <w:tmpl w:val="D898E110"/>
    <w:styleLink w:val="Styl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B77103"/>
    <w:multiLevelType w:val="hybridMultilevel"/>
    <w:tmpl w:val="E2044164"/>
    <w:lvl w:ilvl="0" w:tplc="9DA65F34">
      <w:start w:val="1"/>
      <w:numFmt w:val="lowerLetter"/>
      <w:lvlText w:val="%1)"/>
      <w:lvlJc w:val="left"/>
      <w:pPr>
        <w:tabs>
          <w:tab w:val="num" w:pos="1134"/>
        </w:tabs>
        <w:ind w:left="1134" w:hanging="397"/>
      </w:pPr>
      <w:rPr>
        <w:rFonts w:hint="default"/>
      </w:rPr>
    </w:lvl>
    <w:lvl w:ilvl="1" w:tplc="04250019">
      <w:start w:val="1"/>
      <w:numFmt w:val="lowerLetter"/>
      <w:lvlText w:val="%2."/>
      <w:lvlJc w:val="left"/>
      <w:pPr>
        <w:tabs>
          <w:tab w:val="num" w:pos="1800"/>
        </w:tabs>
        <w:ind w:left="1800" w:hanging="360"/>
      </w:pPr>
    </w:lvl>
    <w:lvl w:ilvl="2" w:tplc="0425001B" w:tentative="1">
      <w:start w:val="1"/>
      <w:numFmt w:val="lowerRoman"/>
      <w:lvlText w:val="%3."/>
      <w:lvlJc w:val="right"/>
      <w:pPr>
        <w:tabs>
          <w:tab w:val="num" w:pos="2520"/>
        </w:tabs>
        <w:ind w:left="2520" w:hanging="180"/>
      </w:pPr>
    </w:lvl>
    <w:lvl w:ilvl="3" w:tplc="0425000F" w:tentative="1">
      <w:start w:val="1"/>
      <w:numFmt w:val="decimal"/>
      <w:lvlText w:val="%4."/>
      <w:lvlJc w:val="left"/>
      <w:pPr>
        <w:tabs>
          <w:tab w:val="num" w:pos="3240"/>
        </w:tabs>
        <w:ind w:left="3240" w:hanging="360"/>
      </w:pPr>
    </w:lvl>
    <w:lvl w:ilvl="4" w:tplc="04250019" w:tentative="1">
      <w:start w:val="1"/>
      <w:numFmt w:val="lowerLetter"/>
      <w:lvlText w:val="%5."/>
      <w:lvlJc w:val="left"/>
      <w:pPr>
        <w:tabs>
          <w:tab w:val="num" w:pos="3960"/>
        </w:tabs>
        <w:ind w:left="3960" w:hanging="360"/>
      </w:pPr>
    </w:lvl>
    <w:lvl w:ilvl="5" w:tplc="0425001B" w:tentative="1">
      <w:start w:val="1"/>
      <w:numFmt w:val="lowerRoman"/>
      <w:lvlText w:val="%6."/>
      <w:lvlJc w:val="right"/>
      <w:pPr>
        <w:tabs>
          <w:tab w:val="num" w:pos="4680"/>
        </w:tabs>
        <w:ind w:left="4680" w:hanging="180"/>
      </w:pPr>
    </w:lvl>
    <w:lvl w:ilvl="6" w:tplc="0425000F" w:tentative="1">
      <w:start w:val="1"/>
      <w:numFmt w:val="decimal"/>
      <w:lvlText w:val="%7."/>
      <w:lvlJc w:val="left"/>
      <w:pPr>
        <w:tabs>
          <w:tab w:val="num" w:pos="5400"/>
        </w:tabs>
        <w:ind w:left="5400" w:hanging="360"/>
      </w:pPr>
    </w:lvl>
    <w:lvl w:ilvl="7" w:tplc="04250019" w:tentative="1">
      <w:start w:val="1"/>
      <w:numFmt w:val="lowerLetter"/>
      <w:lvlText w:val="%8."/>
      <w:lvlJc w:val="left"/>
      <w:pPr>
        <w:tabs>
          <w:tab w:val="num" w:pos="6120"/>
        </w:tabs>
        <w:ind w:left="6120" w:hanging="360"/>
      </w:pPr>
    </w:lvl>
    <w:lvl w:ilvl="8" w:tplc="0425001B" w:tentative="1">
      <w:start w:val="1"/>
      <w:numFmt w:val="lowerRoman"/>
      <w:lvlText w:val="%9."/>
      <w:lvlJc w:val="right"/>
      <w:pPr>
        <w:tabs>
          <w:tab w:val="num" w:pos="6840"/>
        </w:tabs>
        <w:ind w:left="6840" w:hanging="180"/>
      </w:pPr>
    </w:lvl>
  </w:abstractNum>
  <w:abstractNum w:abstractNumId="20" w15:restartNumberingAfterBreak="0">
    <w:nsid w:val="22F70E38"/>
    <w:multiLevelType w:val="hybridMultilevel"/>
    <w:tmpl w:val="744E5310"/>
    <w:lvl w:ilvl="0" w:tplc="04250017">
      <w:start w:val="1"/>
      <w:numFmt w:val="lowerLetter"/>
      <w:lvlText w:val="%1)"/>
      <w:lvlJc w:val="left"/>
      <w:pPr>
        <w:ind w:left="1428" w:hanging="360"/>
      </w:pPr>
    </w:lvl>
    <w:lvl w:ilvl="1" w:tplc="04250019">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1" w15:restartNumberingAfterBreak="0">
    <w:nsid w:val="22FA0F36"/>
    <w:multiLevelType w:val="hybridMultilevel"/>
    <w:tmpl w:val="6D34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541592"/>
    <w:multiLevelType w:val="hybridMultilevel"/>
    <w:tmpl w:val="1BF01A50"/>
    <w:lvl w:ilvl="0" w:tplc="D9A428DE">
      <w:start w:val="1"/>
      <w:numFmt w:val="lowerLetter"/>
      <w:lvlText w:val="%1)"/>
      <w:lvlJc w:val="left"/>
      <w:pPr>
        <w:tabs>
          <w:tab w:val="num" w:pos="1134"/>
        </w:tabs>
        <w:ind w:left="1134" w:hanging="397"/>
      </w:pPr>
      <w:rPr>
        <w:rFonts w:hint="default"/>
      </w:rPr>
    </w:lvl>
    <w:lvl w:ilvl="1" w:tplc="04250019">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3" w15:restartNumberingAfterBreak="0">
    <w:nsid w:val="25822464"/>
    <w:multiLevelType w:val="hybridMultilevel"/>
    <w:tmpl w:val="B824E2EE"/>
    <w:lvl w:ilvl="0" w:tplc="4D74C020">
      <w:start w:val="1"/>
      <w:numFmt w:val="decimal"/>
      <w:lvlText w:val="%1.1.1.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4" w15:restartNumberingAfterBreak="0">
    <w:nsid w:val="274B261F"/>
    <w:multiLevelType w:val="hybridMultilevel"/>
    <w:tmpl w:val="372E2A50"/>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5" w15:restartNumberingAfterBreak="0">
    <w:nsid w:val="275F1B3D"/>
    <w:multiLevelType w:val="hybridMultilevel"/>
    <w:tmpl w:val="6ED0B93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83827B7"/>
    <w:multiLevelType w:val="hybridMultilevel"/>
    <w:tmpl w:val="A2C03CA4"/>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7" w15:restartNumberingAfterBreak="0">
    <w:nsid w:val="288F407F"/>
    <w:multiLevelType w:val="hybridMultilevel"/>
    <w:tmpl w:val="0400E470"/>
    <w:lvl w:ilvl="0" w:tplc="178831A6">
      <w:start w:val="1"/>
      <w:numFmt w:val="lowerLetter"/>
      <w:lvlText w:val="%1)"/>
      <w:lvlJc w:val="left"/>
      <w:pPr>
        <w:tabs>
          <w:tab w:val="num" w:pos="1134"/>
        </w:tabs>
        <w:ind w:left="113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BA76ACC"/>
    <w:multiLevelType w:val="hybridMultilevel"/>
    <w:tmpl w:val="110A0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1E1A3F"/>
    <w:multiLevelType w:val="hybridMultilevel"/>
    <w:tmpl w:val="A0902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186524"/>
    <w:multiLevelType w:val="hybridMultilevel"/>
    <w:tmpl w:val="7C960AEE"/>
    <w:lvl w:ilvl="0" w:tplc="04250017">
      <w:start w:val="1"/>
      <w:numFmt w:val="lowerLetter"/>
      <w:lvlText w:val="%1)"/>
      <w:lvlJc w:val="left"/>
      <w:pPr>
        <w:ind w:left="1440" w:hanging="360"/>
      </w:pPr>
    </w:lvl>
    <w:lvl w:ilvl="1" w:tplc="04250017">
      <w:start w:val="1"/>
      <w:numFmt w:val="lowerLetter"/>
      <w:lvlText w:val="%2)"/>
      <w:lvlJc w:val="left"/>
      <w:pPr>
        <w:tabs>
          <w:tab w:val="num" w:pos="1134"/>
        </w:tabs>
        <w:ind w:left="1134" w:hanging="397"/>
      </w:pPr>
      <w:rPr>
        <w:rFonts w:hint="default"/>
      </w:r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1" w15:restartNumberingAfterBreak="0">
    <w:nsid w:val="324C4ACB"/>
    <w:multiLevelType w:val="hybridMultilevel"/>
    <w:tmpl w:val="C7B4C12C"/>
    <w:lvl w:ilvl="0" w:tplc="42169C50">
      <w:start w:val="1"/>
      <w:numFmt w:val="lowerLetter"/>
      <w:lvlText w:val="%1)"/>
      <w:lvlJc w:val="left"/>
      <w:pPr>
        <w:ind w:left="1134" w:hanging="397"/>
      </w:pPr>
      <w:rPr>
        <w:rFonts w:hint="default"/>
      </w:rPr>
    </w:lvl>
    <w:lvl w:ilvl="1" w:tplc="B9E4F7BE">
      <w:start w:val="1"/>
      <w:numFmt w:val="decimal"/>
      <w:lvlText w:val="%2)"/>
      <w:lvlJc w:val="left"/>
      <w:pPr>
        <w:ind w:left="1418" w:hanging="284"/>
      </w:pPr>
      <w:rPr>
        <w:rFonts w:hint="default"/>
      </w:r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2D7143D"/>
    <w:multiLevelType w:val="hybridMultilevel"/>
    <w:tmpl w:val="552E1D2C"/>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3" w15:restartNumberingAfterBreak="0">
    <w:nsid w:val="33992058"/>
    <w:multiLevelType w:val="hybridMultilevel"/>
    <w:tmpl w:val="FFEA829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5DB56AA"/>
    <w:multiLevelType w:val="hybridMultilevel"/>
    <w:tmpl w:val="5A9CA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377E7D"/>
    <w:multiLevelType w:val="hybridMultilevel"/>
    <w:tmpl w:val="B4303E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6" w15:restartNumberingAfterBreak="0">
    <w:nsid w:val="383B71A5"/>
    <w:multiLevelType w:val="hybridMultilevel"/>
    <w:tmpl w:val="681EB8EC"/>
    <w:lvl w:ilvl="0" w:tplc="7D022636">
      <w:start w:val="34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3BDD4266"/>
    <w:multiLevelType w:val="hybridMultilevel"/>
    <w:tmpl w:val="DA7EBDC2"/>
    <w:lvl w:ilvl="0" w:tplc="28C69B16">
      <w:start w:val="1"/>
      <w:numFmt w:val="lowerLetter"/>
      <w:lvlText w:val="%1)"/>
      <w:lvlJc w:val="left"/>
      <w:pPr>
        <w:tabs>
          <w:tab w:val="num" w:pos="1134"/>
        </w:tabs>
        <w:ind w:left="1134" w:hanging="397"/>
      </w:pPr>
      <w:rPr>
        <w:rFonts w:hint="default"/>
      </w:rPr>
    </w:lvl>
    <w:lvl w:ilvl="1" w:tplc="63A05F84">
      <w:start w:val="1"/>
      <w:numFmt w:val="decimal"/>
      <w:lvlText w:val="(%2)"/>
      <w:lvlJc w:val="left"/>
      <w:pPr>
        <w:ind w:left="2149" w:hanging="360"/>
      </w:pPr>
      <w:rPr>
        <w:rFonts w:hint="default"/>
      </w:r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8" w15:restartNumberingAfterBreak="0">
    <w:nsid w:val="3F13719E"/>
    <w:multiLevelType w:val="hybridMultilevel"/>
    <w:tmpl w:val="49C0D3D4"/>
    <w:lvl w:ilvl="0" w:tplc="5238C632">
      <w:start w:val="1"/>
      <w:numFmt w:val="bullet"/>
      <w:pStyle w:val="NormalCalibri"/>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4E3ECC"/>
    <w:multiLevelType w:val="multilevel"/>
    <w:tmpl w:val="DB0AAAA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0857E74"/>
    <w:multiLevelType w:val="hybridMultilevel"/>
    <w:tmpl w:val="1B8EA18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40EA0F12"/>
    <w:multiLevelType w:val="hybridMultilevel"/>
    <w:tmpl w:val="D1F682DA"/>
    <w:lvl w:ilvl="0" w:tplc="04250017">
      <w:start w:val="1"/>
      <w:numFmt w:val="lowerLetter"/>
      <w:lvlText w:val="%1)"/>
      <w:lvlJc w:val="left"/>
      <w:pPr>
        <w:ind w:left="2496" w:hanging="360"/>
      </w:pPr>
    </w:lvl>
    <w:lvl w:ilvl="1" w:tplc="04250019" w:tentative="1">
      <w:start w:val="1"/>
      <w:numFmt w:val="lowerLetter"/>
      <w:lvlText w:val="%2."/>
      <w:lvlJc w:val="left"/>
      <w:pPr>
        <w:ind w:left="3216" w:hanging="360"/>
      </w:pPr>
    </w:lvl>
    <w:lvl w:ilvl="2" w:tplc="0425001B" w:tentative="1">
      <w:start w:val="1"/>
      <w:numFmt w:val="lowerRoman"/>
      <w:lvlText w:val="%3."/>
      <w:lvlJc w:val="right"/>
      <w:pPr>
        <w:ind w:left="3936" w:hanging="180"/>
      </w:pPr>
    </w:lvl>
    <w:lvl w:ilvl="3" w:tplc="0425000F" w:tentative="1">
      <w:start w:val="1"/>
      <w:numFmt w:val="decimal"/>
      <w:lvlText w:val="%4."/>
      <w:lvlJc w:val="left"/>
      <w:pPr>
        <w:ind w:left="4656" w:hanging="360"/>
      </w:pPr>
    </w:lvl>
    <w:lvl w:ilvl="4" w:tplc="04250019" w:tentative="1">
      <w:start w:val="1"/>
      <w:numFmt w:val="lowerLetter"/>
      <w:lvlText w:val="%5."/>
      <w:lvlJc w:val="left"/>
      <w:pPr>
        <w:ind w:left="5376" w:hanging="360"/>
      </w:pPr>
    </w:lvl>
    <w:lvl w:ilvl="5" w:tplc="0425001B" w:tentative="1">
      <w:start w:val="1"/>
      <w:numFmt w:val="lowerRoman"/>
      <w:lvlText w:val="%6."/>
      <w:lvlJc w:val="right"/>
      <w:pPr>
        <w:ind w:left="6096" w:hanging="180"/>
      </w:pPr>
    </w:lvl>
    <w:lvl w:ilvl="6" w:tplc="0425000F" w:tentative="1">
      <w:start w:val="1"/>
      <w:numFmt w:val="decimal"/>
      <w:lvlText w:val="%7."/>
      <w:lvlJc w:val="left"/>
      <w:pPr>
        <w:ind w:left="6816" w:hanging="360"/>
      </w:pPr>
    </w:lvl>
    <w:lvl w:ilvl="7" w:tplc="04250019" w:tentative="1">
      <w:start w:val="1"/>
      <w:numFmt w:val="lowerLetter"/>
      <w:lvlText w:val="%8."/>
      <w:lvlJc w:val="left"/>
      <w:pPr>
        <w:ind w:left="7536" w:hanging="360"/>
      </w:pPr>
    </w:lvl>
    <w:lvl w:ilvl="8" w:tplc="0425001B" w:tentative="1">
      <w:start w:val="1"/>
      <w:numFmt w:val="lowerRoman"/>
      <w:lvlText w:val="%9."/>
      <w:lvlJc w:val="right"/>
      <w:pPr>
        <w:ind w:left="8256" w:hanging="180"/>
      </w:pPr>
    </w:lvl>
  </w:abstractNum>
  <w:abstractNum w:abstractNumId="42" w15:restartNumberingAfterBreak="0">
    <w:nsid w:val="414818F7"/>
    <w:multiLevelType w:val="hybridMultilevel"/>
    <w:tmpl w:val="0B20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84196D"/>
    <w:multiLevelType w:val="multilevel"/>
    <w:tmpl w:val="77DEF26C"/>
    <w:lvl w:ilvl="0">
      <w:start w:val="1"/>
      <w:numFmt w:val="decimal"/>
      <w:lvlText w:val="%1."/>
      <w:lvlJc w:val="left"/>
      <w:pPr>
        <w:ind w:left="720" w:hanging="360"/>
      </w:pPr>
      <w:rPr>
        <w:rFonts w:hint="default"/>
        <w:sz w:val="24"/>
        <w:szCs w:val="24"/>
      </w:rPr>
    </w:lvl>
    <w:lvl w:ilvl="1">
      <w:start w:val="1"/>
      <w:numFmt w:val="decimal"/>
      <w:isLgl/>
      <w:lvlText w:val="%1.%2"/>
      <w:lvlJc w:val="left"/>
      <w:pPr>
        <w:ind w:left="1065" w:hanging="70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1BE46DF"/>
    <w:multiLevelType w:val="hybridMultilevel"/>
    <w:tmpl w:val="57D0435A"/>
    <w:lvl w:ilvl="0" w:tplc="04250017">
      <w:start w:val="1"/>
      <w:numFmt w:val="lowerLetter"/>
      <w:pStyle w:val="CommentText"/>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426B3706"/>
    <w:multiLevelType w:val="multilevel"/>
    <w:tmpl w:val="DB0AAAA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4832539"/>
    <w:multiLevelType w:val="hybridMultilevel"/>
    <w:tmpl w:val="7E2E4490"/>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47" w15:restartNumberingAfterBreak="0">
    <w:nsid w:val="44B50FFE"/>
    <w:multiLevelType w:val="hybridMultilevel"/>
    <w:tmpl w:val="64E417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46697E45"/>
    <w:multiLevelType w:val="hybridMultilevel"/>
    <w:tmpl w:val="E54A0152"/>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49" w15:restartNumberingAfterBreak="0">
    <w:nsid w:val="48826053"/>
    <w:multiLevelType w:val="hybridMultilevel"/>
    <w:tmpl w:val="DDDAA418"/>
    <w:lvl w:ilvl="0" w:tplc="B6CAF956">
      <w:start w:val="1"/>
      <w:numFmt w:val="lowerLetter"/>
      <w:lvlText w:val="%1)"/>
      <w:lvlJc w:val="left"/>
      <w:pPr>
        <w:ind w:left="1134" w:hanging="397"/>
      </w:pPr>
      <w:rPr>
        <w:rFonts w:hint="default"/>
      </w:r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50" w15:restartNumberingAfterBreak="0">
    <w:nsid w:val="49296269"/>
    <w:multiLevelType w:val="multilevel"/>
    <w:tmpl w:val="AEB86002"/>
    <w:styleLink w:val="Style3"/>
    <w:lvl w:ilvl="0">
      <w:start w:val="1"/>
      <w:numFmt w:val="decimal"/>
      <w:lvlText w:val="%1)"/>
      <w:lvlJc w:val="left"/>
      <w:pPr>
        <w:ind w:left="1080" w:hanging="360"/>
      </w:pPr>
      <w:rPr>
        <w:rFonts w:ascii="Arial" w:hAnsi="Arial" w:hint="default"/>
      </w:rPr>
    </w:lvl>
    <w:lvl w:ilvl="1">
      <w:start w:val="1"/>
      <w:numFmt w:val="lowerLetter"/>
      <w:lvlText w:val="%2)"/>
      <w:lvlJc w:val="left"/>
      <w:pPr>
        <w:ind w:left="1440" w:hanging="360"/>
      </w:pPr>
      <w:rPr>
        <w:rFonts w:hint="default"/>
      </w:rPr>
    </w:lvl>
    <w:lvl w:ilvl="2">
      <w:start w:val="3"/>
      <w:numFmt w:val="decimal"/>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49CF4A0B"/>
    <w:multiLevelType w:val="hybridMultilevel"/>
    <w:tmpl w:val="7C7AD654"/>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52" w15:restartNumberingAfterBreak="0">
    <w:nsid w:val="4D3D58E6"/>
    <w:multiLevelType w:val="hybridMultilevel"/>
    <w:tmpl w:val="C23A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87692F"/>
    <w:multiLevelType w:val="multilevel"/>
    <w:tmpl w:val="536818DA"/>
    <w:lvl w:ilvl="0">
      <w:start w:val="1"/>
      <w:numFmt w:val="decimal"/>
      <w:lvlText w:val="%1. "/>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4" w15:restartNumberingAfterBreak="0">
    <w:nsid w:val="4E9B489C"/>
    <w:multiLevelType w:val="hybridMultilevel"/>
    <w:tmpl w:val="D8EEDDF2"/>
    <w:lvl w:ilvl="0" w:tplc="6B54E20E">
      <w:start w:val="1"/>
      <w:numFmt w:val="lowerLetter"/>
      <w:lvlText w:val="%1)"/>
      <w:lvlJc w:val="left"/>
      <w:pPr>
        <w:tabs>
          <w:tab w:val="num" w:pos="1134"/>
        </w:tabs>
        <w:ind w:left="113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EA00D6E"/>
    <w:multiLevelType w:val="hybridMultilevel"/>
    <w:tmpl w:val="7FBCB48E"/>
    <w:lvl w:ilvl="0" w:tplc="04250017">
      <w:start w:val="1"/>
      <w:numFmt w:val="lowerLetter"/>
      <w:lvlText w:val="%1)"/>
      <w:lvlJc w:val="left"/>
      <w:pPr>
        <w:ind w:left="1854" w:hanging="360"/>
      </w:p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56" w15:restartNumberingAfterBreak="0">
    <w:nsid w:val="4F611293"/>
    <w:multiLevelType w:val="hybridMultilevel"/>
    <w:tmpl w:val="91D413A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7" w15:restartNumberingAfterBreak="0">
    <w:nsid w:val="520B2591"/>
    <w:multiLevelType w:val="multilevel"/>
    <w:tmpl w:val="B87044A0"/>
    <w:lvl w:ilvl="0">
      <w:start w:val="1"/>
      <w:numFmt w:val="decimal"/>
      <w:pStyle w:val="Laad12ptPaksEnne12pPrast12p"/>
      <w:lvlText w:val="%1."/>
      <w:lvlJc w:val="left"/>
      <w:pPr>
        <w:tabs>
          <w:tab w:val="num" w:pos="432"/>
        </w:tabs>
        <w:ind w:left="432" w:hanging="432"/>
      </w:pPr>
      <w:rPr>
        <w:rFonts w:cs="Times New Roman" w:hint="default"/>
      </w:rPr>
    </w:lvl>
    <w:lvl w:ilvl="1">
      <w:start w:val="1"/>
      <w:numFmt w:val="decimal"/>
      <w:pStyle w:val="Pealkiri2"/>
      <w:lvlText w:val="%1.%2."/>
      <w:lvlJc w:val="left"/>
      <w:pPr>
        <w:tabs>
          <w:tab w:val="num" w:pos="720"/>
        </w:tabs>
        <w:ind w:left="576" w:hanging="576"/>
      </w:pPr>
      <w:rPr>
        <w:rFonts w:cs="Times New Roman" w:hint="default"/>
        <w:b w:val="0"/>
        <w:bCs w:val="0"/>
        <w:sz w:val="24"/>
        <w:szCs w:val="24"/>
      </w:rPr>
    </w:lvl>
    <w:lvl w:ilvl="2">
      <w:start w:val="1"/>
      <w:numFmt w:val="decimal"/>
      <w:pStyle w:val="Pealkiri3"/>
      <w:lvlText w:val="%1.%2.%3."/>
      <w:lvlJc w:val="left"/>
      <w:pPr>
        <w:tabs>
          <w:tab w:val="num" w:pos="1080"/>
        </w:tabs>
        <w:ind w:left="720" w:hanging="720"/>
      </w:pPr>
      <w:rPr>
        <w:rFonts w:cs="Times New Roman" w:hint="default"/>
        <w:sz w:val="24"/>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54340CE8"/>
    <w:multiLevelType w:val="hybridMultilevel"/>
    <w:tmpl w:val="50D8D1DA"/>
    <w:lvl w:ilvl="0" w:tplc="FF7CFD3A">
      <w:start w:val="1"/>
      <w:numFmt w:val="lowerLetter"/>
      <w:lvlText w:val="%1)"/>
      <w:lvlJc w:val="left"/>
      <w:pPr>
        <w:tabs>
          <w:tab w:val="num" w:pos="1134"/>
        </w:tabs>
        <w:ind w:left="113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56427180"/>
    <w:multiLevelType w:val="hybridMultilevel"/>
    <w:tmpl w:val="380A3F0E"/>
    <w:lvl w:ilvl="0" w:tplc="73A4D21C">
      <w:start w:val="34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56635F84"/>
    <w:multiLevelType w:val="hybridMultilevel"/>
    <w:tmpl w:val="2944752A"/>
    <w:lvl w:ilvl="0" w:tplc="D4100400">
      <w:start w:val="1"/>
      <w:numFmt w:val="lowerLetter"/>
      <w:lvlText w:val="%1)"/>
      <w:lvlJc w:val="left"/>
      <w:pPr>
        <w:tabs>
          <w:tab w:val="num" w:pos="1134"/>
        </w:tabs>
        <w:ind w:left="1134" w:hanging="397"/>
      </w:pPr>
      <w:rPr>
        <w:rFonts w:hint="default"/>
      </w:rPr>
    </w:lvl>
    <w:lvl w:ilvl="1" w:tplc="04250011">
      <w:start w:val="1"/>
      <w:numFmt w:val="decimal"/>
      <w:lvlText w:val="%2)"/>
      <w:lvlJc w:val="left"/>
      <w:pPr>
        <w:tabs>
          <w:tab w:val="num" w:pos="1418"/>
        </w:tabs>
        <w:ind w:left="1418" w:hanging="284"/>
      </w:pPr>
      <w:rPr>
        <w:rFonts w:hint="default"/>
      </w:r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61" w15:restartNumberingAfterBreak="0">
    <w:nsid w:val="575648D3"/>
    <w:multiLevelType w:val="hybridMultilevel"/>
    <w:tmpl w:val="05888288"/>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62" w15:restartNumberingAfterBreak="0">
    <w:nsid w:val="5C334BDB"/>
    <w:multiLevelType w:val="hybridMultilevel"/>
    <w:tmpl w:val="B856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A62392"/>
    <w:multiLevelType w:val="hybridMultilevel"/>
    <w:tmpl w:val="90F6A16C"/>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64" w15:restartNumberingAfterBreak="0">
    <w:nsid w:val="5D3926DA"/>
    <w:multiLevelType w:val="hybridMultilevel"/>
    <w:tmpl w:val="1E54EB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6075E2"/>
    <w:multiLevelType w:val="hybridMultilevel"/>
    <w:tmpl w:val="8708A3C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6" w15:restartNumberingAfterBreak="0">
    <w:nsid w:val="5FAA505B"/>
    <w:multiLevelType w:val="hybridMultilevel"/>
    <w:tmpl w:val="CD26B2F8"/>
    <w:lvl w:ilvl="0" w:tplc="9E00DFCA">
      <w:start w:val="1"/>
      <w:numFmt w:val="lowerLetter"/>
      <w:lvlText w:val="%1)"/>
      <w:lvlJc w:val="left"/>
      <w:pPr>
        <w:ind w:left="1134" w:hanging="397"/>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67" w15:restartNumberingAfterBreak="0">
    <w:nsid w:val="5FD06E7C"/>
    <w:multiLevelType w:val="hybridMultilevel"/>
    <w:tmpl w:val="A0F68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5FEB7C54"/>
    <w:multiLevelType w:val="hybridMultilevel"/>
    <w:tmpl w:val="79F66126"/>
    <w:lvl w:ilvl="0" w:tplc="04250017">
      <w:start w:val="1"/>
      <w:numFmt w:val="lowerLetter"/>
      <w:lvlText w:val="%1)"/>
      <w:lvlJc w:val="left"/>
      <w:pPr>
        <w:ind w:left="1097" w:hanging="360"/>
      </w:pPr>
    </w:lvl>
    <w:lvl w:ilvl="1" w:tplc="04250017">
      <w:start w:val="1"/>
      <w:numFmt w:val="lowerLetter"/>
      <w:lvlText w:val="%2)"/>
      <w:lvlJc w:val="left"/>
      <w:pPr>
        <w:tabs>
          <w:tab w:val="num" w:pos="1134"/>
        </w:tabs>
        <w:ind w:left="1134" w:hanging="397"/>
      </w:pPr>
      <w:rPr>
        <w:rFonts w:hint="default"/>
      </w:rPr>
    </w:lvl>
    <w:lvl w:ilvl="2" w:tplc="0425001B" w:tentative="1">
      <w:start w:val="1"/>
      <w:numFmt w:val="lowerRoman"/>
      <w:lvlText w:val="%3."/>
      <w:lvlJc w:val="right"/>
      <w:pPr>
        <w:ind w:left="2537" w:hanging="180"/>
      </w:pPr>
    </w:lvl>
    <w:lvl w:ilvl="3" w:tplc="0425000F" w:tentative="1">
      <w:start w:val="1"/>
      <w:numFmt w:val="decimal"/>
      <w:lvlText w:val="%4."/>
      <w:lvlJc w:val="left"/>
      <w:pPr>
        <w:ind w:left="3257" w:hanging="360"/>
      </w:pPr>
    </w:lvl>
    <w:lvl w:ilvl="4" w:tplc="04250019" w:tentative="1">
      <w:start w:val="1"/>
      <w:numFmt w:val="lowerLetter"/>
      <w:lvlText w:val="%5."/>
      <w:lvlJc w:val="left"/>
      <w:pPr>
        <w:ind w:left="3977" w:hanging="360"/>
      </w:pPr>
    </w:lvl>
    <w:lvl w:ilvl="5" w:tplc="0425001B" w:tentative="1">
      <w:start w:val="1"/>
      <w:numFmt w:val="lowerRoman"/>
      <w:lvlText w:val="%6."/>
      <w:lvlJc w:val="right"/>
      <w:pPr>
        <w:ind w:left="4697" w:hanging="180"/>
      </w:pPr>
    </w:lvl>
    <w:lvl w:ilvl="6" w:tplc="0425000F" w:tentative="1">
      <w:start w:val="1"/>
      <w:numFmt w:val="decimal"/>
      <w:lvlText w:val="%7."/>
      <w:lvlJc w:val="left"/>
      <w:pPr>
        <w:ind w:left="5417" w:hanging="360"/>
      </w:pPr>
    </w:lvl>
    <w:lvl w:ilvl="7" w:tplc="04250019" w:tentative="1">
      <w:start w:val="1"/>
      <w:numFmt w:val="lowerLetter"/>
      <w:lvlText w:val="%8."/>
      <w:lvlJc w:val="left"/>
      <w:pPr>
        <w:ind w:left="6137" w:hanging="360"/>
      </w:pPr>
    </w:lvl>
    <w:lvl w:ilvl="8" w:tplc="0425001B" w:tentative="1">
      <w:start w:val="1"/>
      <w:numFmt w:val="lowerRoman"/>
      <w:lvlText w:val="%9."/>
      <w:lvlJc w:val="right"/>
      <w:pPr>
        <w:ind w:left="6857" w:hanging="180"/>
      </w:pPr>
    </w:lvl>
  </w:abstractNum>
  <w:abstractNum w:abstractNumId="69" w15:restartNumberingAfterBreak="0">
    <w:nsid w:val="60CB1B32"/>
    <w:multiLevelType w:val="hybridMultilevel"/>
    <w:tmpl w:val="2564EC56"/>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70" w15:restartNumberingAfterBreak="0">
    <w:nsid w:val="620B15A5"/>
    <w:multiLevelType w:val="hybridMultilevel"/>
    <w:tmpl w:val="18607426"/>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71" w15:restartNumberingAfterBreak="0">
    <w:nsid w:val="626D2E41"/>
    <w:multiLevelType w:val="hybridMultilevel"/>
    <w:tmpl w:val="5E48491C"/>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72" w15:restartNumberingAfterBreak="0">
    <w:nsid w:val="62AD5A6C"/>
    <w:multiLevelType w:val="hybridMultilevel"/>
    <w:tmpl w:val="51F44DDE"/>
    <w:lvl w:ilvl="0" w:tplc="5CA2154C">
      <w:start w:val="1"/>
      <w:numFmt w:val="lowerLetter"/>
      <w:lvlText w:val="%1)"/>
      <w:lvlJc w:val="left"/>
      <w:pPr>
        <w:ind w:left="1134" w:hanging="397"/>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3" w15:restartNumberingAfterBreak="0">
    <w:nsid w:val="62B741EE"/>
    <w:multiLevelType w:val="multilevel"/>
    <w:tmpl w:val="DB0AAAA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62D37E1F"/>
    <w:multiLevelType w:val="hybridMultilevel"/>
    <w:tmpl w:val="C23A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66666C"/>
    <w:multiLevelType w:val="hybridMultilevel"/>
    <w:tmpl w:val="1E54EB1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653C0B47"/>
    <w:multiLevelType w:val="multilevel"/>
    <w:tmpl w:val="D898E110"/>
    <w:numStyleLink w:val="Style4"/>
  </w:abstractNum>
  <w:abstractNum w:abstractNumId="77" w15:restartNumberingAfterBreak="0">
    <w:nsid w:val="67474B09"/>
    <w:multiLevelType w:val="hybridMultilevel"/>
    <w:tmpl w:val="B6E280E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8" w15:restartNumberingAfterBreak="0">
    <w:nsid w:val="677A11BB"/>
    <w:multiLevelType w:val="hybridMultilevel"/>
    <w:tmpl w:val="F19EC6A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9" w15:restartNumberingAfterBreak="0">
    <w:nsid w:val="67AF6F47"/>
    <w:multiLevelType w:val="hybridMultilevel"/>
    <w:tmpl w:val="B004FC18"/>
    <w:lvl w:ilvl="0" w:tplc="2CBEBBF2">
      <w:start w:val="1"/>
      <w:numFmt w:val="bullet"/>
      <w:lvlText w:val=""/>
      <w:lvlJc w:val="left"/>
      <w:pPr>
        <w:tabs>
          <w:tab w:val="num" w:pos="1134"/>
        </w:tabs>
        <w:ind w:left="1134" w:hanging="397"/>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0" w15:restartNumberingAfterBreak="0">
    <w:nsid w:val="67DC3AD3"/>
    <w:multiLevelType w:val="hybridMultilevel"/>
    <w:tmpl w:val="FC3C4930"/>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81" w15:restartNumberingAfterBreak="0">
    <w:nsid w:val="697042F2"/>
    <w:multiLevelType w:val="hybridMultilevel"/>
    <w:tmpl w:val="3DF079DE"/>
    <w:lvl w:ilvl="0" w:tplc="04250017">
      <w:start w:val="1"/>
      <w:numFmt w:val="lowerLetter"/>
      <w:lvlText w:val="%1)"/>
      <w:lvlJc w:val="left"/>
      <w:pPr>
        <w:ind w:left="1287" w:hanging="360"/>
      </w:pPr>
    </w:lvl>
    <w:lvl w:ilvl="1" w:tplc="82FED404">
      <w:start w:val="1"/>
      <w:numFmt w:val="lowerLetter"/>
      <w:lvlText w:val="%2)"/>
      <w:lvlJc w:val="left"/>
      <w:pPr>
        <w:tabs>
          <w:tab w:val="num" w:pos="1418"/>
        </w:tabs>
        <w:ind w:left="1418" w:hanging="284"/>
      </w:pPr>
      <w:rPr>
        <w:rFonts w:hint="default"/>
      </w:r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82" w15:restartNumberingAfterBreak="0">
    <w:nsid w:val="69E3782C"/>
    <w:multiLevelType w:val="hybridMultilevel"/>
    <w:tmpl w:val="04765E2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3" w15:restartNumberingAfterBreak="0">
    <w:nsid w:val="6AEB7F1E"/>
    <w:multiLevelType w:val="multilevel"/>
    <w:tmpl w:val="F5E85928"/>
    <w:styleLink w:val="Style2"/>
    <w:lvl w:ilvl="0">
      <w:start w:val="1"/>
      <w:numFmt w:val="decimal"/>
      <w:lvlText w:val="%1. "/>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4" w15:restartNumberingAfterBreak="0">
    <w:nsid w:val="6AFD4821"/>
    <w:multiLevelType w:val="hybridMultilevel"/>
    <w:tmpl w:val="3D4268CA"/>
    <w:lvl w:ilvl="0" w:tplc="D9A428DE">
      <w:start w:val="1"/>
      <w:numFmt w:val="lowerLetter"/>
      <w:lvlText w:val="%1)"/>
      <w:lvlJc w:val="left"/>
      <w:pPr>
        <w:tabs>
          <w:tab w:val="num" w:pos="1134"/>
        </w:tabs>
        <w:ind w:left="1134" w:hanging="397"/>
      </w:pPr>
      <w:rPr>
        <w:rFonts w:hint="default"/>
      </w:rPr>
    </w:lvl>
    <w:lvl w:ilvl="1" w:tplc="7DB650DA">
      <w:start w:val="1"/>
      <w:numFmt w:val="decimal"/>
      <w:lvlText w:val="%2)"/>
      <w:lvlJc w:val="left"/>
      <w:pPr>
        <w:tabs>
          <w:tab w:val="num" w:pos="1418"/>
        </w:tabs>
        <w:ind w:left="1418" w:hanging="284"/>
      </w:pPr>
      <w:rPr>
        <w:rFonts w:hint="default"/>
      </w:r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85" w15:restartNumberingAfterBreak="0">
    <w:nsid w:val="6BD34164"/>
    <w:multiLevelType w:val="hybridMultilevel"/>
    <w:tmpl w:val="B936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0B0812"/>
    <w:multiLevelType w:val="hybridMultilevel"/>
    <w:tmpl w:val="0B20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C4526D"/>
    <w:multiLevelType w:val="multilevel"/>
    <w:tmpl w:val="D11010AC"/>
    <w:lvl w:ilvl="0">
      <w:start w:val="1"/>
      <w:numFmt w:val="decimal"/>
      <w:lvlText w:val="%1. "/>
      <w:lvlJc w:val="left"/>
      <w:pPr>
        <w:ind w:left="567" w:hanging="567"/>
      </w:pPr>
      <w:rPr>
        <w:rFonts w:hint="default"/>
        <w:sz w:val="20"/>
        <w:szCs w:val="2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8" w15:restartNumberingAfterBreak="0">
    <w:nsid w:val="6DD729B3"/>
    <w:multiLevelType w:val="hybridMultilevel"/>
    <w:tmpl w:val="ED2EAD5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9" w15:restartNumberingAfterBreak="0">
    <w:nsid w:val="6E0340EA"/>
    <w:multiLevelType w:val="multilevel"/>
    <w:tmpl w:val="C35C4270"/>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F1D0618"/>
    <w:multiLevelType w:val="hybridMultilevel"/>
    <w:tmpl w:val="F47251CA"/>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91" w15:restartNumberingAfterBreak="0">
    <w:nsid w:val="700822FE"/>
    <w:multiLevelType w:val="hybridMultilevel"/>
    <w:tmpl w:val="47F267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2" w15:restartNumberingAfterBreak="0">
    <w:nsid w:val="70675F72"/>
    <w:multiLevelType w:val="hybridMultilevel"/>
    <w:tmpl w:val="8648E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6C0CEB"/>
    <w:multiLevelType w:val="hybridMultilevel"/>
    <w:tmpl w:val="2CF4D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671AA4"/>
    <w:multiLevelType w:val="hybridMultilevel"/>
    <w:tmpl w:val="B1C09ED0"/>
    <w:lvl w:ilvl="0" w:tplc="9D5C48D0">
      <w:start w:val="1"/>
      <w:numFmt w:val="lowerLetter"/>
      <w:lvlText w:val="%1)"/>
      <w:lvlJc w:val="left"/>
      <w:pPr>
        <w:tabs>
          <w:tab w:val="num" w:pos="1134"/>
        </w:tabs>
        <w:ind w:left="1134" w:hanging="397"/>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5" w15:restartNumberingAfterBreak="0">
    <w:nsid w:val="739329F9"/>
    <w:multiLevelType w:val="hybridMultilevel"/>
    <w:tmpl w:val="CCD6C2C4"/>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96" w15:restartNumberingAfterBreak="0">
    <w:nsid w:val="76281F2C"/>
    <w:multiLevelType w:val="hybridMultilevel"/>
    <w:tmpl w:val="D8EEDDF2"/>
    <w:lvl w:ilvl="0" w:tplc="FFFFFFFF">
      <w:start w:val="1"/>
      <w:numFmt w:val="lowerLetter"/>
      <w:lvlText w:val="%1)"/>
      <w:lvlJc w:val="left"/>
      <w:pPr>
        <w:tabs>
          <w:tab w:val="num" w:pos="1134"/>
        </w:tabs>
        <w:ind w:left="113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7263FF1"/>
    <w:multiLevelType w:val="hybridMultilevel"/>
    <w:tmpl w:val="91ACEC0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8" w15:restartNumberingAfterBreak="0">
    <w:nsid w:val="78A22E01"/>
    <w:multiLevelType w:val="hybridMultilevel"/>
    <w:tmpl w:val="5590DDF2"/>
    <w:lvl w:ilvl="0" w:tplc="C9C64DD0">
      <w:start w:val="1"/>
      <w:numFmt w:val="lowerLetter"/>
      <w:lvlText w:val="%1)"/>
      <w:lvlJc w:val="left"/>
      <w:pPr>
        <w:ind w:left="1134" w:hanging="397"/>
      </w:pPr>
      <w:rPr>
        <w:rFonts w:hint="default"/>
      </w:rPr>
    </w:lvl>
    <w:lvl w:ilvl="1" w:tplc="41D63344">
      <w:start w:val="1"/>
      <w:numFmt w:val="lowerLetter"/>
      <w:lvlText w:val="%2)"/>
      <w:lvlJc w:val="left"/>
      <w:pPr>
        <w:ind w:left="2490" w:hanging="141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9" w15:restartNumberingAfterBreak="0">
    <w:nsid w:val="7BCB75B6"/>
    <w:multiLevelType w:val="multilevel"/>
    <w:tmpl w:val="543A9558"/>
    <w:styleLink w:val="Style1"/>
    <w:lvl w:ilvl="0">
      <w:start w:val="3"/>
      <w:numFmt w:val="none"/>
      <w:lvlText w:val="2.%1"/>
      <w:lvlJc w:val="left"/>
      <w:pPr>
        <w:ind w:left="1080" w:hanging="360"/>
      </w:pPr>
      <w:rPr>
        <w:rFonts w:hint="default"/>
      </w:rPr>
    </w:lvl>
    <w:lvl w:ilvl="1">
      <w:start w:val="2"/>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0" w15:restartNumberingAfterBreak="0">
    <w:nsid w:val="7C4F4784"/>
    <w:multiLevelType w:val="hybridMultilevel"/>
    <w:tmpl w:val="A6E8BA1E"/>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01" w15:restartNumberingAfterBreak="0">
    <w:nsid w:val="7C7270DE"/>
    <w:multiLevelType w:val="hybridMultilevel"/>
    <w:tmpl w:val="7E40D6AA"/>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02" w15:restartNumberingAfterBreak="0">
    <w:nsid w:val="7CCF5C46"/>
    <w:multiLevelType w:val="hybridMultilevel"/>
    <w:tmpl w:val="2CF4D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146A71"/>
    <w:multiLevelType w:val="hybridMultilevel"/>
    <w:tmpl w:val="9670BC1E"/>
    <w:lvl w:ilvl="0" w:tplc="04250017">
      <w:start w:val="1"/>
      <w:numFmt w:val="lowerLetter"/>
      <w:lvlText w:val="%1)"/>
      <w:lvlJc w:val="left"/>
      <w:pPr>
        <w:ind w:left="1429" w:hanging="360"/>
      </w:p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04" w15:restartNumberingAfterBreak="0">
    <w:nsid w:val="7F8270A1"/>
    <w:multiLevelType w:val="hybridMultilevel"/>
    <w:tmpl w:val="03EA7376"/>
    <w:lvl w:ilvl="0" w:tplc="80DCE1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B52903"/>
    <w:multiLevelType w:val="hybridMultilevel"/>
    <w:tmpl w:val="49B88A6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01249841">
    <w:abstractNumId w:val="91"/>
  </w:num>
  <w:num w:numId="2" w16cid:durableId="1436366821">
    <w:abstractNumId w:val="39"/>
  </w:num>
  <w:num w:numId="3" w16cid:durableId="1717194454">
    <w:abstractNumId w:val="73"/>
  </w:num>
  <w:num w:numId="4" w16cid:durableId="1801723175">
    <w:abstractNumId w:val="43"/>
  </w:num>
  <w:num w:numId="5" w16cid:durableId="2083719746">
    <w:abstractNumId w:val="45"/>
  </w:num>
  <w:num w:numId="6" w16cid:durableId="551622307">
    <w:abstractNumId w:val="54"/>
  </w:num>
  <w:num w:numId="7" w16cid:durableId="468866800">
    <w:abstractNumId w:val="44"/>
  </w:num>
  <w:num w:numId="8" w16cid:durableId="1120565044">
    <w:abstractNumId w:val="3"/>
  </w:num>
  <w:num w:numId="9" w16cid:durableId="1354958391">
    <w:abstractNumId w:val="56"/>
  </w:num>
  <w:num w:numId="10" w16cid:durableId="1664511427">
    <w:abstractNumId w:val="33"/>
  </w:num>
  <w:num w:numId="11" w16cid:durableId="553198465">
    <w:abstractNumId w:val="25"/>
  </w:num>
  <w:num w:numId="12" w16cid:durableId="259527552">
    <w:abstractNumId w:val="75"/>
  </w:num>
  <w:num w:numId="13" w16cid:durableId="1622109279">
    <w:abstractNumId w:val="40"/>
  </w:num>
  <w:num w:numId="14" w16cid:durableId="1131289768">
    <w:abstractNumId w:val="64"/>
  </w:num>
  <w:num w:numId="15" w16cid:durableId="1361469150">
    <w:abstractNumId w:val="51"/>
  </w:num>
  <w:num w:numId="16" w16cid:durableId="677974032">
    <w:abstractNumId w:val="96"/>
  </w:num>
  <w:num w:numId="17" w16cid:durableId="2014256687">
    <w:abstractNumId w:val="23"/>
  </w:num>
  <w:num w:numId="18" w16cid:durableId="914894446">
    <w:abstractNumId w:val="5"/>
  </w:num>
  <w:num w:numId="19" w16cid:durableId="219751284">
    <w:abstractNumId w:val="48"/>
  </w:num>
  <w:num w:numId="20" w16cid:durableId="169830713">
    <w:abstractNumId w:val="6"/>
  </w:num>
  <w:num w:numId="21" w16cid:durableId="26293729">
    <w:abstractNumId w:val="71"/>
  </w:num>
  <w:num w:numId="22" w16cid:durableId="1122648266">
    <w:abstractNumId w:val="26"/>
  </w:num>
  <w:num w:numId="23" w16cid:durableId="1924559363">
    <w:abstractNumId w:val="32"/>
  </w:num>
  <w:num w:numId="24" w16cid:durableId="193494833">
    <w:abstractNumId w:val="1"/>
  </w:num>
  <w:num w:numId="25" w16cid:durableId="1679457752">
    <w:abstractNumId w:val="70"/>
  </w:num>
  <w:num w:numId="26" w16cid:durableId="1841431348">
    <w:abstractNumId w:val="61"/>
  </w:num>
  <w:num w:numId="27" w16cid:durableId="1430931291">
    <w:abstractNumId w:val="35"/>
  </w:num>
  <w:num w:numId="28" w16cid:durableId="675035826">
    <w:abstractNumId w:val="77"/>
  </w:num>
  <w:num w:numId="29" w16cid:durableId="1173103142">
    <w:abstractNumId w:val="82"/>
  </w:num>
  <w:num w:numId="30" w16cid:durableId="1702701897">
    <w:abstractNumId w:val="78"/>
  </w:num>
  <w:num w:numId="31" w16cid:durableId="1988126268">
    <w:abstractNumId w:val="24"/>
  </w:num>
  <w:num w:numId="32" w16cid:durableId="1771466144">
    <w:abstractNumId w:val="8"/>
  </w:num>
  <w:num w:numId="33" w16cid:durableId="1982225672">
    <w:abstractNumId w:val="46"/>
  </w:num>
  <w:num w:numId="34" w16cid:durableId="525604563">
    <w:abstractNumId w:val="4"/>
  </w:num>
  <w:num w:numId="35" w16cid:durableId="1194805466">
    <w:abstractNumId w:val="101"/>
  </w:num>
  <w:num w:numId="36" w16cid:durableId="890535401">
    <w:abstractNumId w:val="69"/>
  </w:num>
  <w:num w:numId="37" w16cid:durableId="707685686">
    <w:abstractNumId w:val="63"/>
  </w:num>
  <w:num w:numId="38" w16cid:durableId="1482118915">
    <w:abstractNumId w:val="13"/>
  </w:num>
  <w:num w:numId="39" w16cid:durableId="1288586787">
    <w:abstractNumId w:val="95"/>
  </w:num>
  <w:num w:numId="40" w16cid:durableId="262038480">
    <w:abstractNumId w:val="100"/>
  </w:num>
  <w:num w:numId="41" w16cid:durableId="995571873">
    <w:abstractNumId w:val="103"/>
  </w:num>
  <w:num w:numId="42" w16cid:durableId="438569060">
    <w:abstractNumId w:val="79"/>
  </w:num>
  <w:num w:numId="43" w16cid:durableId="907811749">
    <w:abstractNumId w:val="65"/>
  </w:num>
  <w:num w:numId="44" w16cid:durableId="120156382">
    <w:abstractNumId w:val="105"/>
  </w:num>
  <w:num w:numId="45" w16cid:durableId="526527175">
    <w:abstractNumId w:val="87"/>
  </w:num>
  <w:num w:numId="46" w16cid:durableId="1125807986">
    <w:abstractNumId w:val="99"/>
  </w:num>
  <w:num w:numId="47" w16cid:durableId="1315723946">
    <w:abstractNumId w:val="83"/>
  </w:num>
  <w:num w:numId="48" w16cid:durableId="1415396450">
    <w:abstractNumId w:val="50"/>
  </w:num>
  <w:num w:numId="49" w16cid:durableId="486871208">
    <w:abstractNumId w:val="18"/>
  </w:num>
  <w:num w:numId="50" w16cid:durableId="171604435">
    <w:abstractNumId w:val="27"/>
  </w:num>
  <w:num w:numId="51" w16cid:durableId="925528888">
    <w:abstractNumId w:val="58"/>
  </w:num>
  <w:num w:numId="52" w16cid:durableId="1650358831">
    <w:abstractNumId w:val="72"/>
  </w:num>
  <w:num w:numId="53" w16cid:durableId="2147239441">
    <w:abstractNumId w:val="7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357"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319116404">
    <w:abstractNumId w:val="98"/>
  </w:num>
  <w:num w:numId="55" w16cid:durableId="545218942">
    <w:abstractNumId w:val="94"/>
  </w:num>
  <w:num w:numId="56" w16cid:durableId="1120952619">
    <w:abstractNumId w:val="57"/>
  </w:num>
  <w:num w:numId="57" w16cid:durableId="704257645">
    <w:abstractNumId w:val="38"/>
  </w:num>
  <w:num w:numId="58" w16cid:durableId="1046296118">
    <w:abstractNumId w:val="66"/>
  </w:num>
  <w:num w:numId="59" w16cid:durableId="115761046">
    <w:abstractNumId w:val="37"/>
  </w:num>
  <w:num w:numId="60" w16cid:durableId="1036344575">
    <w:abstractNumId w:val="2"/>
  </w:num>
  <w:num w:numId="61" w16cid:durableId="1929119959">
    <w:abstractNumId w:val="7"/>
  </w:num>
  <w:num w:numId="62" w16cid:durableId="154957828">
    <w:abstractNumId w:val="17"/>
  </w:num>
  <w:num w:numId="63" w16cid:durableId="1796945449">
    <w:abstractNumId w:val="53"/>
  </w:num>
  <w:num w:numId="64" w16cid:durableId="1904366817">
    <w:abstractNumId w:val="49"/>
  </w:num>
  <w:num w:numId="65" w16cid:durableId="319583705">
    <w:abstractNumId w:val="22"/>
  </w:num>
  <w:num w:numId="66" w16cid:durableId="1005011061">
    <w:abstractNumId w:val="84"/>
  </w:num>
  <w:num w:numId="67" w16cid:durableId="139541530">
    <w:abstractNumId w:val="31"/>
  </w:num>
  <w:num w:numId="68" w16cid:durableId="446852865">
    <w:abstractNumId w:val="81"/>
  </w:num>
  <w:num w:numId="69" w16cid:durableId="1655724034">
    <w:abstractNumId w:val="60"/>
  </w:num>
  <w:num w:numId="70" w16cid:durableId="1168859946">
    <w:abstractNumId w:val="12"/>
  </w:num>
  <w:num w:numId="71" w16cid:durableId="321398423">
    <w:abstractNumId w:val="19"/>
  </w:num>
  <w:num w:numId="72" w16cid:durableId="1807428947">
    <w:abstractNumId w:val="7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ind w:left="737" w:hanging="737"/>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1.%2.%3.%4"/>
        <w:lvlJc w:val="left"/>
        <w:pPr>
          <w:ind w:left="737" w:hanging="737"/>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73" w16cid:durableId="827942010">
    <w:abstractNumId w:val="10"/>
  </w:num>
  <w:num w:numId="74" w16cid:durableId="2132240514">
    <w:abstractNumId w:val="9"/>
  </w:num>
  <w:num w:numId="75" w16cid:durableId="981496796">
    <w:abstractNumId w:val="30"/>
  </w:num>
  <w:num w:numId="76" w16cid:durableId="281814229">
    <w:abstractNumId w:val="68"/>
  </w:num>
  <w:num w:numId="77" w16cid:durableId="496308624">
    <w:abstractNumId w:val="89"/>
  </w:num>
  <w:num w:numId="78" w16cid:durableId="1938512599">
    <w:abstractNumId w:val="11"/>
  </w:num>
  <w:num w:numId="79" w16cid:durableId="626006432">
    <w:abstractNumId w:val="36"/>
  </w:num>
  <w:num w:numId="80" w16cid:durableId="2008483613">
    <w:abstractNumId w:val="59"/>
  </w:num>
  <w:num w:numId="81" w16cid:durableId="321591558">
    <w:abstractNumId w:val="0"/>
  </w:num>
  <w:num w:numId="82" w16cid:durableId="811674871">
    <w:abstractNumId w:val="55"/>
  </w:num>
  <w:num w:numId="83" w16cid:durableId="1174757008">
    <w:abstractNumId w:val="41"/>
  </w:num>
  <w:num w:numId="84" w16cid:durableId="1254512023">
    <w:abstractNumId w:val="47"/>
  </w:num>
  <w:num w:numId="85" w16cid:durableId="835728488">
    <w:abstractNumId w:val="20"/>
  </w:num>
  <w:num w:numId="86" w16cid:durableId="2070836582">
    <w:abstractNumId w:val="15"/>
  </w:num>
  <w:num w:numId="87" w16cid:durableId="887036188">
    <w:abstractNumId w:val="7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88" w16cid:durableId="382411814">
    <w:abstractNumId w:val="7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89" w16cid:durableId="2144155657">
    <w:abstractNumId w:val="7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90" w16cid:durableId="68189505">
    <w:abstractNumId w:val="7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357"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91" w16cid:durableId="142477561">
    <w:abstractNumId w:val="80"/>
  </w:num>
  <w:num w:numId="92" w16cid:durableId="634219701">
    <w:abstractNumId w:val="16"/>
  </w:num>
  <w:num w:numId="93" w16cid:durableId="286352056">
    <w:abstractNumId w:val="90"/>
  </w:num>
  <w:num w:numId="94" w16cid:durableId="478620514">
    <w:abstractNumId w:val="92"/>
  </w:num>
  <w:num w:numId="95" w16cid:durableId="2114938243">
    <w:abstractNumId w:val="62"/>
  </w:num>
  <w:num w:numId="96" w16cid:durableId="276566968">
    <w:abstractNumId w:val="29"/>
  </w:num>
  <w:num w:numId="97" w16cid:durableId="576979680">
    <w:abstractNumId w:val="28"/>
  </w:num>
  <w:num w:numId="98" w16cid:durableId="61219644">
    <w:abstractNumId w:val="21"/>
  </w:num>
  <w:num w:numId="99" w16cid:durableId="1778789978">
    <w:abstractNumId w:val="14"/>
  </w:num>
  <w:num w:numId="100" w16cid:durableId="1815176510">
    <w:abstractNumId w:val="34"/>
  </w:num>
  <w:num w:numId="101" w16cid:durableId="1429735457">
    <w:abstractNumId w:val="102"/>
  </w:num>
  <w:num w:numId="102" w16cid:durableId="162479972">
    <w:abstractNumId w:val="93"/>
  </w:num>
  <w:num w:numId="103" w16cid:durableId="728453295">
    <w:abstractNumId w:val="74"/>
  </w:num>
  <w:num w:numId="104" w16cid:durableId="86771601">
    <w:abstractNumId w:val="52"/>
  </w:num>
  <w:num w:numId="105" w16cid:durableId="1758554051">
    <w:abstractNumId w:val="85"/>
  </w:num>
  <w:num w:numId="106" w16cid:durableId="1886260669">
    <w:abstractNumId w:val="86"/>
  </w:num>
  <w:num w:numId="107" w16cid:durableId="1040856687">
    <w:abstractNumId w:val="42"/>
  </w:num>
  <w:num w:numId="108" w16cid:durableId="935599822">
    <w:abstractNumId w:val="104"/>
  </w:num>
  <w:num w:numId="109" w16cid:durableId="1581016259">
    <w:abstractNumId w:val="67"/>
  </w:num>
  <w:num w:numId="110" w16cid:durableId="620115093">
    <w:abstractNumId w:val="88"/>
  </w:num>
  <w:num w:numId="111" w16cid:durableId="558321038">
    <w:abstractNumId w:val="97"/>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et Kaasik">
    <w15:presenceInfo w15:providerId="AD" w15:userId="S::kret.kaasik@eans.ee::5520f270-e161-432f-952a-5f5ab9c41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15"/>
    <w:rsid w:val="00014C2A"/>
    <w:rsid w:val="000233E7"/>
    <w:rsid w:val="00040D01"/>
    <w:rsid w:val="00060362"/>
    <w:rsid w:val="000739AE"/>
    <w:rsid w:val="000808DB"/>
    <w:rsid w:val="00091167"/>
    <w:rsid w:val="000E6216"/>
    <w:rsid w:val="00103B99"/>
    <w:rsid w:val="0010763C"/>
    <w:rsid w:val="001164C7"/>
    <w:rsid w:val="00180D4E"/>
    <w:rsid w:val="001855B7"/>
    <w:rsid w:val="001B2847"/>
    <w:rsid w:val="001F5187"/>
    <w:rsid w:val="00211F3D"/>
    <w:rsid w:val="00217653"/>
    <w:rsid w:val="00235269"/>
    <w:rsid w:val="00237E6D"/>
    <w:rsid w:val="00262A96"/>
    <w:rsid w:val="00292AEA"/>
    <w:rsid w:val="00293A30"/>
    <w:rsid w:val="002B1F7E"/>
    <w:rsid w:val="002E4878"/>
    <w:rsid w:val="002F013E"/>
    <w:rsid w:val="002F0AC7"/>
    <w:rsid w:val="00317D98"/>
    <w:rsid w:val="00331BBE"/>
    <w:rsid w:val="00393DDD"/>
    <w:rsid w:val="003B1C7B"/>
    <w:rsid w:val="003B2D01"/>
    <w:rsid w:val="003D079D"/>
    <w:rsid w:val="004224D8"/>
    <w:rsid w:val="00432207"/>
    <w:rsid w:val="00441385"/>
    <w:rsid w:val="00445260"/>
    <w:rsid w:val="00463928"/>
    <w:rsid w:val="00497EE0"/>
    <w:rsid w:val="004A68C1"/>
    <w:rsid w:val="004C5FFD"/>
    <w:rsid w:val="004D275D"/>
    <w:rsid w:val="004E490F"/>
    <w:rsid w:val="004F129D"/>
    <w:rsid w:val="0053295C"/>
    <w:rsid w:val="0053780D"/>
    <w:rsid w:val="00574A76"/>
    <w:rsid w:val="005C4F73"/>
    <w:rsid w:val="006211CB"/>
    <w:rsid w:val="0063017E"/>
    <w:rsid w:val="006349B6"/>
    <w:rsid w:val="00694F23"/>
    <w:rsid w:val="006D3F6B"/>
    <w:rsid w:val="006F6EDD"/>
    <w:rsid w:val="007360F7"/>
    <w:rsid w:val="007715FE"/>
    <w:rsid w:val="007A6666"/>
    <w:rsid w:val="007A6B3C"/>
    <w:rsid w:val="007C27BE"/>
    <w:rsid w:val="007D52A6"/>
    <w:rsid w:val="00814CFA"/>
    <w:rsid w:val="00827190"/>
    <w:rsid w:val="00851C56"/>
    <w:rsid w:val="00856E10"/>
    <w:rsid w:val="008726E3"/>
    <w:rsid w:val="00885354"/>
    <w:rsid w:val="00895516"/>
    <w:rsid w:val="008B4337"/>
    <w:rsid w:val="00940717"/>
    <w:rsid w:val="00955180"/>
    <w:rsid w:val="00966EA8"/>
    <w:rsid w:val="009B3163"/>
    <w:rsid w:val="00A15220"/>
    <w:rsid w:val="00A34FB7"/>
    <w:rsid w:val="00A83FC3"/>
    <w:rsid w:val="00A848E2"/>
    <w:rsid w:val="00A9206E"/>
    <w:rsid w:val="00AA3DAB"/>
    <w:rsid w:val="00AD189E"/>
    <w:rsid w:val="00AD2A35"/>
    <w:rsid w:val="00AE4EAE"/>
    <w:rsid w:val="00B03568"/>
    <w:rsid w:val="00B743D9"/>
    <w:rsid w:val="00B80842"/>
    <w:rsid w:val="00BB7DD3"/>
    <w:rsid w:val="00C77486"/>
    <w:rsid w:val="00C817C2"/>
    <w:rsid w:val="00CB2AD0"/>
    <w:rsid w:val="00D01A5E"/>
    <w:rsid w:val="00D5485F"/>
    <w:rsid w:val="00D61139"/>
    <w:rsid w:val="00D91615"/>
    <w:rsid w:val="00DB4F4A"/>
    <w:rsid w:val="00DD3052"/>
    <w:rsid w:val="00DE0891"/>
    <w:rsid w:val="00E15726"/>
    <w:rsid w:val="00E21CB7"/>
    <w:rsid w:val="00E31F3D"/>
    <w:rsid w:val="00E41812"/>
    <w:rsid w:val="00E65427"/>
    <w:rsid w:val="00E75810"/>
    <w:rsid w:val="00EC3CD6"/>
    <w:rsid w:val="00EC68E7"/>
    <w:rsid w:val="00ED729E"/>
    <w:rsid w:val="00EF3F8E"/>
    <w:rsid w:val="00F93E42"/>
    <w:rsid w:val="00FA25F6"/>
    <w:rsid w:val="00FD21B2"/>
    <w:rsid w:val="00FD66B9"/>
    <w:rsid w:val="00FF7710"/>
    <w:rsid w:val="00FF7E7A"/>
    <w:rsid w:val="18CFA928"/>
    <w:rsid w:val="230977D9"/>
    <w:rsid w:val="4D171E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FF51"/>
  <w15:chartTrackingRefBased/>
  <w15:docId w15:val="{0732CC9D-906D-4DA4-BB9E-B2E740F5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aliases w:val="Alapealkiri 1"/>
    <w:basedOn w:val="Normal"/>
    <w:next w:val="Normal"/>
    <w:link w:val="Heading1Char"/>
    <w:uiPriority w:val="9"/>
    <w:qFormat/>
    <w:rsid w:val="00D91615"/>
    <w:pPr>
      <w:keepNext/>
      <w:keepLines/>
      <w:spacing w:before="240" w:after="0"/>
      <w:outlineLvl w:val="0"/>
    </w:pPr>
    <w:rPr>
      <w:rFonts w:asciiTheme="majorHAnsi" w:eastAsiaTheme="majorEastAsia" w:hAnsiTheme="majorHAnsi" w:cstheme="majorBidi"/>
      <w:noProof w:val="0"/>
      <w:color w:val="2F5496" w:themeColor="accent1" w:themeShade="BF"/>
      <w:kern w:val="0"/>
      <w:sz w:val="32"/>
      <w:szCs w:val="32"/>
      <w14:ligatures w14:val="none"/>
    </w:rPr>
  </w:style>
  <w:style w:type="paragraph" w:styleId="Heading2">
    <w:name w:val="heading 2"/>
    <w:aliases w:val="Alapealkiri 1.1.1"/>
    <w:basedOn w:val="Normal"/>
    <w:next w:val="Normal"/>
    <w:link w:val="Heading2Char"/>
    <w:uiPriority w:val="9"/>
    <w:unhideWhenUsed/>
    <w:qFormat/>
    <w:rsid w:val="00D91615"/>
    <w:pPr>
      <w:keepNext/>
      <w:keepLines/>
      <w:spacing w:before="40" w:after="0"/>
      <w:outlineLvl w:val="1"/>
    </w:pPr>
    <w:rPr>
      <w:rFonts w:asciiTheme="majorHAnsi" w:eastAsiaTheme="majorEastAsia" w:hAnsiTheme="majorHAnsi" w:cstheme="majorBidi"/>
      <w:noProof w:val="0"/>
      <w:color w:val="2F5496" w:themeColor="accent1" w:themeShade="BF"/>
      <w:kern w:val="0"/>
      <w:sz w:val="26"/>
      <w:szCs w:val="26"/>
      <w14:ligatures w14:val="none"/>
    </w:rPr>
  </w:style>
  <w:style w:type="paragraph" w:styleId="Heading3">
    <w:name w:val="heading 3"/>
    <w:aliases w:val="Alapealkiri 2.2"/>
    <w:basedOn w:val="Normal"/>
    <w:next w:val="Normal"/>
    <w:link w:val="Heading3Char"/>
    <w:uiPriority w:val="9"/>
    <w:unhideWhenUsed/>
    <w:qFormat/>
    <w:rsid w:val="00D91615"/>
    <w:pPr>
      <w:keepNext/>
      <w:keepLines/>
      <w:spacing w:before="40" w:after="0"/>
      <w:outlineLvl w:val="2"/>
    </w:pPr>
    <w:rPr>
      <w:rFonts w:asciiTheme="majorHAnsi" w:eastAsiaTheme="majorEastAsia" w:hAnsiTheme="majorHAnsi" w:cstheme="majorBidi"/>
      <w:noProof w:val="0"/>
      <w:color w:val="1F3763"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D91615"/>
    <w:pPr>
      <w:keepNext/>
      <w:keepLines/>
      <w:spacing w:before="40" w:after="0"/>
      <w:outlineLvl w:val="3"/>
    </w:pPr>
    <w:rPr>
      <w:rFonts w:asciiTheme="majorHAnsi" w:eastAsiaTheme="majorEastAsia" w:hAnsiTheme="majorHAnsi" w:cstheme="majorBidi"/>
      <w:i/>
      <w:iCs/>
      <w:noProof w:val="0"/>
      <w:color w:val="2F5496" w:themeColor="accent1" w:themeShade="BF"/>
      <w:kern w:val="0"/>
      <w14:ligatures w14:val="none"/>
    </w:rPr>
  </w:style>
  <w:style w:type="paragraph" w:styleId="Heading5">
    <w:name w:val="heading 5"/>
    <w:next w:val="BodyText"/>
    <w:link w:val="Heading5Char"/>
    <w:uiPriority w:val="9"/>
    <w:semiHidden/>
    <w:unhideWhenUsed/>
    <w:rsid w:val="00D91615"/>
    <w:pPr>
      <w:keepNext/>
      <w:keepLines/>
      <w:spacing w:before="40" w:after="0"/>
      <w:outlineLvl w:val="4"/>
    </w:pPr>
    <w:rPr>
      <w:rFonts w:asciiTheme="majorHAnsi" w:eastAsiaTheme="majorEastAsia" w:hAnsiTheme="majorHAnsi" w:cstheme="majorBidi"/>
      <w:color w:val="000000" w:themeColor="text1"/>
      <w:kern w:val="0"/>
      <w:sz w:val="20"/>
      <w14:ligatures w14:val="none"/>
    </w:rPr>
  </w:style>
  <w:style w:type="paragraph" w:styleId="Heading6">
    <w:name w:val="heading 6"/>
    <w:basedOn w:val="Normal"/>
    <w:next w:val="Normal"/>
    <w:link w:val="Heading6Char"/>
    <w:uiPriority w:val="9"/>
    <w:semiHidden/>
    <w:unhideWhenUsed/>
    <w:qFormat/>
    <w:rsid w:val="00D91615"/>
    <w:pPr>
      <w:keepNext/>
      <w:keepLines/>
      <w:tabs>
        <w:tab w:val="left" w:pos="1418"/>
      </w:tabs>
      <w:spacing w:before="40" w:after="0"/>
      <w:outlineLvl w:val="5"/>
    </w:pPr>
    <w:rPr>
      <w:rFonts w:asciiTheme="majorHAnsi" w:eastAsiaTheme="majorEastAsia" w:hAnsiTheme="majorHAnsi" w:cstheme="majorBidi"/>
      <w:noProof w:val="0"/>
      <w:color w:val="1F3763" w:themeColor="accent1" w:themeShade="7F"/>
      <w:kern w:val="0"/>
      <w:sz w:val="20"/>
      <w14:ligatures w14:val="none"/>
    </w:rPr>
  </w:style>
  <w:style w:type="paragraph" w:styleId="Heading7">
    <w:name w:val="heading 7"/>
    <w:basedOn w:val="Normal"/>
    <w:next w:val="Normal"/>
    <w:link w:val="Heading7Char"/>
    <w:uiPriority w:val="9"/>
    <w:semiHidden/>
    <w:unhideWhenUsed/>
    <w:qFormat/>
    <w:rsid w:val="00D91615"/>
    <w:pPr>
      <w:keepNext/>
      <w:keepLines/>
      <w:tabs>
        <w:tab w:val="left" w:pos="1418"/>
      </w:tabs>
      <w:spacing w:before="40" w:after="0"/>
      <w:outlineLvl w:val="6"/>
    </w:pPr>
    <w:rPr>
      <w:rFonts w:asciiTheme="majorHAnsi" w:eastAsiaTheme="majorEastAsia" w:hAnsiTheme="majorHAnsi" w:cstheme="majorBidi"/>
      <w:i/>
      <w:iCs/>
      <w:noProof w:val="0"/>
      <w:color w:val="1F3763" w:themeColor="accent1" w:themeShade="7F"/>
      <w:kern w:val="0"/>
      <w:sz w:val="20"/>
      <w14:ligatures w14:val="none"/>
    </w:rPr>
  </w:style>
  <w:style w:type="paragraph" w:styleId="Heading8">
    <w:name w:val="heading 8"/>
    <w:basedOn w:val="Normal"/>
    <w:next w:val="Normal"/>
    <w:link w:val="Heading8Char"/>
    <w:uiPriority w:val="9"/>
    <w:semiHidden/>
    <w:unhideWhenUsed/>
    <w:qFormat/>
    <w:rsid w:val="00D91615"/>
    <w:pPr>
      <w:keepNext/>
      <w:keepLines/>
      <w:tabs>
        <w:tab w:val="left" w:pos="1418"/>
      </w:tabs>
      <w:spacing w:before="40" w:after="0"/>
      <w:outlineLvl w:val="7"/>
    </w:pPr>
    <w:rPr>
      <w:rFonts w:asciiTheme="majorHAnsi" w:eastAsiaTheme="majorEastAsia" w:hAnsiTheme="majorHAnsi" w:cstheme="majorBidi"/>
      <w:noProof w:val="0"/>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D91615"/>
    <w:pPr>
      <w:keepNext/>
      <w:keepLines/>
      <w:tabs>
        <w:tab w:val="left" w:pos="1418"/>
      </w:tabs>
      <w:spacing w:before="40" w:after="0"/>
      <w:outlineLvl w:val="8"/>
    </w:pPr>
    <w:rPr>
      <w:rFonts w:asciiTheme="majorHAnsi" w:eastAsiaTheme="majorEastAsia" w:hAnsiTheme="majorHAnsi" w:cstheme="majorBidi"/>
      <w:i/>
      <w:iCs/>
      <w:noProof w:val="0"/>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apealkiri 1 Char"/>
    <w:basedOn w:val="DefaultParagraphFont"/>
    <w:link w:val="Heading1"/>
    <w:uiPriority w:val="9"/>
    <w:rsid w:val="00D9161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aliases w:val="Alapealkiri 1.1.1 Char"/>
    <w:basedOn w:val="DefaultParagraphFont"/>
    <w:link w:val="Heading2"/>
    <w:uiPriority w:val="9"/>
    <w:rsid w:val="00D9161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aliases w:val="Alapealkiri 2.2 Char"/>
    <w:basedOn w:val="DefaultParagraphFont"/>
    <w:link w:val="Heading3"/>
    <w:uiPriority w:val="9"/>
    <w:rsid w:val="00D91615"/>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D91615"/>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D91615"/>
    <w:rPr>
      <w:rFonts w:asciiTheme="majorHAnsi" w:eastAsiaTheme="majorEastAsia" w:hAnsiTheme="majorHAnsi" w:cstheme="majorBidi"/>
      <w:color w:val="000000" w:themeColor="text1"/>
      <w:kern w:val="0"/>
      <w:sz w:val="20"/>
      <w14:ligatures w14:val="none"/>
    </w:rPr>
  </w:style>
  <w:style w:type="character" w:customStyle="1" w:styleId="Heading6Char">
    <w:name w:val="Heading 6 Char"/>
    <w:basedOn w:val="DefaultParagraphFont"/>
    <w:link w:val="Heading6"/>
    <w:uiPriority w:val="9"/>
    <w:semiHidden/>
    <w:rsid w:val="00D91615"/>
    <w:rPr>
      <w:rFonts w:asciiTheme="majorHAnsi" w:eastAsiaTheme="majorEastAsia" w:hAnsiTheme="majorHAnsi" w:cstheme="majorBidi"/>
      <w:color w:val="1F3763" w:themeColor="accent1" w:themeShade="7F"/>
      <w:kern w:val="0"/>
      <w:sz w:val="20"/>
      <w14:ligatures w14:val="none"/>
    </w:rPr>
  </w:style>
  <w:style w:type="character" w:customStyle="1" w:styleId="Heading7Char">
    <w:name w:val="Heading 7 Char"/>
    <w:basedOn w:val="DefaultParagraphFont"/>
    <w:link w:val="Heading7"/>
    <w:uiPriority w:val="9"/>
    <w:semiHidden/>
    <w:rsid w:val="00D91615"/>
    <w:rPr>
      <w:rFonts w:asciiTheme="majorHAnsi" w:eastAsiaTheme="majorEastAsia" w:hAnsiTheme="majorHAnsi" w:cstheme="majorBidi"/>
      <w:i/>
      <w:iCs/>
      <w:color w:val="1F3763" w:themeColor="accent1" w:themeShade="7F"/>
      <w:kern w:val="0"/>
      <w:sz w:val="20"/>
      <w14:ligatures w14:val="none"/>
    </w:rPr>
  </w:style>
  <w:style w:type="character" w:customStyle="1" w:styleId="Heading8Char">
    <w:name w:val="Heading 8 Char"/>
    <w:basedOn w:val="DefaultParagraphFont"/>
    <w:link w:val="Heading8"/>
    <w:uiPriority w:val="9"/>
    <w:semiHidden/>
    <w:rsid w:val="00D91615"/>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D91615"/>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basedOn w:val="Normal"/>
    <w:uiPriority w:val="34"/>
    <w:qFormat/>
    <w:rsid w:val="00D91615"/>
    <w:pPr>
      <w:ind w:left="720"/>
      <w:contextualSpacing/>
    </w:pPr>
    <w:rPr>
      <w:noProof w:val="0"/>
      <w:kern w:val="0"/>
      <w14:ligatures w14:val="none"/>
    </w:rPr>
  </w:style>
  <w:style w:type="paragraph" w:styleId="BodyText">
    <w:name w:val="Body Text"/>
    <w:aliases w:val="Tekst"/>
    <w:basedOn w:val="Normal"/>
    <w:link w:val="BodyTextChar"/>
    <w:autoRedefine/>
    <w:uiPriority w:val="99"/>
    <w:unhideWhenUsed/>
    <w:qFormat/>
    <w:rsid w:val="00FD21B2"/>
    <w:pPr>
      <w:tabs>
        <w:tab w:val="left" w:pos="1418"/>
      </w:tabs>
      <w:spacing w:after="240" w:line="276" w:lineRule="auto"/>
      <w:ind w:left="720"/>
      <w:jc w:val="both"/>
    </w:pPr>
    <w:rPr>
      <w:rFonts w:ascii="Arial" w:hAnsi="Arial" w:cs="Arial"/>
      <w:noProof w:val="0"/>
      <w:color w:val="000000" w:themeColor="text1"/>
      <w:kern w:val="0"/>
      <w:sz w:val="20"/>
      <w:szCs w:val="20"/>
      <w14:ligatures w14:val="none"/>
    </w:rPr>
  </w:style>
  <w:style w:type="character" w:customStyle="1" w:styleId="BodyTextChar">
    <w:name w:val="Body Text Char"/>
    <w:aliases w:val="Tekst Char"/>
    <w:basedOn w:val="DefaultParagraphFont"/>
    <w:link w:val="BodyText"/>
    <w:uiPriority w:val="99"/>
    <w:rsid w:val="00FD21B2"/>
    <w:rPr>
      <w:rFonts w:ascii="Arial" w:hAnsi="Arial" w:cs="Arial"/>
      <w:color w:val="000000" w:themeColor="text1"/>
      <w:kern w:val="0"/>
      <w:sz w:val="20"/>
      <w:szCs w:val="20"/>
      <w14:ligatures w14:val="none"/>
    </w:rPr>
  </w:style>
  <w:style w:type="paragraph" w:styleId="Title">
    <w:name w:val="Title"/>
    <w:next w:val="BodyText"/>
    <w:link w:val="TitleChar"/>
    <w:autoRedefine/>
    <w:uiPriority w:val="10"/>
    <w:qFormat/>
    <w:rsid w:val="00D91615"/>
    <w:pPr>
      <w:spacing w:before="240" w:after="240" w:line="240" w:lineRule="auto"/>
      <w:contextualSpacing/>
    </w:pPr>
    <w:rPr>
      <w:rFonts w:eastAsiaTheme="majorEastAsia" w:cstheme="minorHAnsi"/>
      <w:spacing w:val="-10"/>
      <w:kern w:val="28"/>
      <w:sz w:val="40"/>
      <w:szCs w:val="40"/>
      <w14:ligatures w14:val="none"/>
    </w:rPr>
  </w:style>
  <w:style w:type="character" w:customStyle="1" w:styleId="TitleChar">
    <w:name w:val="Title Char"/>
    <w:basedOn w:val="DefaultParagraphFont"/>
    <w:link w:val="Title"/>
    <w:uiPriority w:val="10"/>
    <w:rsid w:val="00D91615"/>
    <w:rPr>
      <w:rFonts w:eastAsiaTheme="majorEastAsia" w:cstheme="minorHAnsi"/>
      <w:spacing w:val="-10"/>
      <w:kern w:val="28"/>
      <w:sz w:val="40"/>
      <w:szCs w:val="40"/>
      <w14:ligatures w14:val="none"/>
    </w:rPr>
  </w:style>
  <w:style w:type="paragraph" w:styleId="BodyText2">
    <w:name w:val="Body Text 2"/>
    <w:basedOn w:val="Normal"/>
    <w:link w:val="BodyText2Char"/>
    <w:uiPriority w:val="99"/>
    <w:semiHidden/>
    <w:unhideWhenUsed/>
    <w:rsid w:val="00D91615"/>
    <w:pPr>
      <w:tabs>
        <w:tab w:val="left" w:pos="1418"/>
      </w:tabs>
      <w:spacing w:after="120" w:line="480" w:lineRule="auto"/>
      <w:ind w:left="2136" w:hanging="360"/>
    </w:pPr>
    <w:rPr>
      <w:noProof w:val="0"/>
      <w:kern w:val="0"/>
      <w:sz w:val="20"/>
      <w14:ligatures w14:val="none"/>
    </w:rPr>
  </w:style>
  <w:style w:type="character" w:customStyle="1" w:styleId="BodyText2Char">
    <w:name w:val="Body Text 2 Char"/>
    <w:basedOn w:val="DefaultParagraphFont"/>
    <w:link w:val="BodyText2"/>
    <w:uiPriority w:val="99"/>
    <w:semiHidden/>
    <w:rsid w:val="00D91615"/>
    <w:rPr>
      <w:kern w:val="0"/>
      <w:sz w:val="20"/>
      <w14:ligatures w14:val="none"/>
    </w:rPr>
  </w:style>
  <w:style w:type="character" w:styleId="CommentReference">
    <w:name w:val="annotation reference"/>
    <w:basedOn w:val="DefaultParagraphFont"/>
    <w:uiPriority w:val="99"/>
    <w:unhideWhenUsed/>
    <w:rsid w:val="00D91615"/>
    <w:rPr>
      <w:sz w:val="16"/>
      <w:szCs w:val="16"/>
    </w:rPr>
  </w:style>
  <w:style w:type="paragraph" w:styleId="CommentText">
    <w:name w:val="annotation text"/>
    <w:basedOn w:val="Normal"/>
    <w:link w:val="CommentTextChar"/>
    <w:uiPriority w:val="99"/>
    <w:unhideWhenUsed/>
    <w:rsid w:val="00D91615"/>
    <w:pPr>
      <w:numPr>
        <w:numId w:val="7"/>
      </w:numPr>
      <w:tabs>
        <w:tab w:val="left" w:pos="1418"/>
      </w:tabs>
      <w:spacing w:line="240" w:lineRule="auto"/>
    </w:pPr>
    <w:rPr>
      <w:noProof w:val="0"/>
      <w:kern w:val="0"/>
      <w:sz w:val="20"/>
      <w:szCs w:val="20"/>
      <w14:ligatures w14:val="none"/>
    </w:rPr>
  </w:style>
  <w:style w:type="character" w:customStyle="1" w:styleId="CommentTextChar">
    <w:name w:val="Comment Text Char"/>
    <w:basedOn w:val="DefaultParagraphFont"/>
    <w:link w:val="CommentText"/>
    <w:uiPriority w:val="99"/>
    <w:rsid w:val="00D91615"/>
    <w:rPr>
      <w:kern w:val="0"/>
      <w:sz w:val="20"/>
      <w:szCs w:val="20"/>
      <w14:ligatures w14:val="none"/>
    </w:rPr>
  </w:style>
  <w:style w:type="character" w:styleId="Hyperlink">
    <w:name w:val="Hyperlink"/>
    <w:basedOn w:val="DefaultParagraphFont"/>
    <w:uiPriority w:val="99"/>
    <w:unhideWhenUsed/>
    <w:rsid w:val="00D91615"/>
    <w:rPr>
      <w:color w:val="0563C1" w:themeColor="hyperlink"/>
      <w:u w:val="single"/>
    </w:rPr>
  </w:style>
  <w:style w:type="paragraph" w:styleId="TOCHeading">
    <w:name w:val="TOC Heading"/>
    <w:basedOn w:val="Heading1"/>
    <w:next w:val="Normal"/>
    <w:uiPriority w:val="39"/>
    <w:unhideWhenUsed/>
    <w:qFormat/>
    <w:rsid w:val="00D91615"/>
    <w:pPr>
      <w:outlineLvl w:val="9"/>
    </w:pPr>
    <w:rPr>
      <w:lang w:eastAsia="et-EE"/>
    </w:rPr>
  </w:style>
  <w:style w:type="paragraph" w:styleId="TOC1">
    <w:name w:val="toc 1"/>
    <w:basedOn w:val="Normal"/>
    <w:next w:val="Normal"/>
    <w:autoRedefine/>
    <w:uiPriority w:val="39"/>
    <w:unhideWhenUsed/>
    <w:rsid w:val="00D91615"/>
    <w:pPr>
      <w:tabs>
        <w:tab w:val="left" w:pos="440"/>
        <w:tab w:val="right" w:leader="dot" w:pos="9062"/>
      </w:tabs>
      <w:spacing w:after="100"/>
    </w:pPr>
    <w:rPr>
      <w:noProof w:val="0"/>
      <w:kern w:val="0"/>
      <w14:ligatures w14:val="none"/>
    </w:rPr>
  </w:style>
  <w:style w:type="paragraph" w:styleId="TOC2">
    <w:name w:val="toc 2"/>
    <w:basedOn w:val="Normal"/>
    <w:next w:val="Normal"/>
    <w:autoRedefine/>
    <w:uiPriority w:val="39"/>
    <w:unhideWhenUsed/>
    <w:rsid w:val="00D91615"/>
    <w:pPr>
      <w:tabs>
        <w:tab w:val="left" w:pos="880"/>
        <w:tab w:val="right" w:leader="dot" w:pos="9062"/>
      </w:tabs>
      <w:spacing w:after="100"/>
      <w:ind w:left="220"/>
    </w:pPr>
    <w:rPr>
      <w:noProof w:val="0"/>
      <w:kern w:val="0"/>
      <w14:ligatures w14:val="none"/>
    </w:rPr>
  </w:style>
  <w:style w:type="paragraph" w:styleId="TOC3">
    <w:name w:val="toc 3"/>
    <w:basedOn w:val="Normal"/>
    <w:next w:val="Normal"/>
    <w:autoRedefine/>
    <w:uiPriority w:val="39"/>
    <w:unhideWhenUsed/>
    <w:rsid w:val="00D91615"/>
    <w:pPr>
      <w:tabs>
        <w:tab w:val="left" w:pos="1320"/>
        <w:tab w:val="right" w:leader="dot" w:pos="9062"/>
      </w:tabs>
      <w:spacing w:after="100"/>
      <w:ind w:left="440"/>
    </w:pPr>
    <w:rPr>
      <w:noProof w:val="0"/>
      <w:kern w:val="0"/>
      <w14:ligatures w14:val="none"/>
    </w:rPr>
  </w:style>
  <w:style w:type="paragraph" w:styleId="Header">
    <w:name w:val="header"/>
    <w:aliases w:val="Protseduuri/juhendi päis 1 leht"/>
    <w:link w:val="HeaderChar"/>
    <w:uiPriority w:val="99"/>
    <w:unhideWhenUsed/>
    <w:qFormat/>
    <w:rsid w:val="00D91615"/>
    <w:pPr>
      <w:tabs>
        <w:tab w:val="center" w:pos="4513"/>
        <w:tab w:val="right" w:pos="9026"/>
      </w:tabs>
      <w:spacing w:after="0" w:line="240" w:lineRule="auto"/>
      <w:jc w:val="right"/>
    </w:pPr>
    <w:rPr>
      <w:color w:val="4472C4" w:themeColor="accent1"/>
      <w:kern w:val="0"/>
      <w:sz w:val="16"/>
      <w14:ligatures w14:val="none"/>
    </w:rPr>
  </w:style>
  <w:style w:type="character" w:customStyle="1" w:styleId="HeaderChar">
    <w:name w:val="Header Char"/>
    <w:aliases w:val="Protseduuri/juhendi päis 1 leht Char"/>
    <w:basedOn w:val="DefaultParagraphFont"/>
    <w:link w:val="Header"/>
    <w:uiPriority w:val="99"/>
    <w:rsid w:val="00D91615"/>
    <w:rPr>
      <w:color w:val="4472C4" w:themeColor="accent1"/>
      <w:kern w:val="0"/>
      <w:sz w:val="16"/>
      <w14:ligatures w14:val="none"/>
    </w:rPr>
  </w:style>
  <w:style w:type="paragraph" w:styleId="Footer">
    <w:name w:val="footer"/>
    <w:aliases w:val="Protseduuri/blanketi jalus"/>
    <w:basedOn w:val="Normal"/>
    <w:link w:val="FooterChar"/>
    <w:uiPriority w:val="99"/>
    <w:unhideWhenUsed/>
    <w:qFormat/>
    <w:rsid w:val="00D91615"/>
    <w:pPr>
      <w:tabs>
        <w:tab w:val="left" w:pos="1418"/>
        <w:tab w:val="center" w:pos="4513"/>
        <w:tab w:val="right" w:pos="9026"/>
      </w:tabs>
      <w:spacing w:after="60" w:line="240" w:lineRule="auto"/>
      <w:ind w:left="2136" w:hanging="360"/>
    </w:pPr>
    <w:rPr>
      <w:noProof w:val="0"/>
      <w:color w:val="4472C4" w:themeColor="accent1"/>
      <w:kern w:val="0"/>
      <w:sz w:val="16"/>
      <w14:ligatures w14:val="none"/>
    </w:rPr>
  </w:style>
  <w:style w:type="character" w:customStyle="1" w:styleId="FooterChar">
    <w:name w:val="Footer Char"/>
    <w:aliases w:val="Protseduuri/blanketi jalus Char"/>
    <w:basedOn w:val="DefaultParagraphFont"/>
    <w:link w:val="Footer"/>
    <w:uiPriority w:val="99"/>
    <w:rsid w:val="00D91615"/>
    <w:rPr>
      <w:color w:val="4472C4" w:themeColor="accent1"/>
      <w:kern w:val="0"/>
      <w:sz w:val="16"/>
      <w14:ligatures w14:val="none"/>
    </w:rPr>
  </w:style>
  <w:style w:type="table" w:styleId="TableGrid">
    <w:name w:val="Table Grid"/>
    <w:basedOn w:val="TableNormal"/>
    <w:uiPriority w:val="59"/>
    <w:rsid w:val="00D916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TOC1"/>
    <w:next w:val="BodyText"/>
    <w:autoRedefine/>
    <w:uiPriority w:val="39"/>
    <w:semiHidden/>
    <w:unhideWhenUsed/>
    <w:rsid w:val="00D91615"/>
    <w:pPr>
      <w:ind w:left="660"/>
    </w:pPr>
    <w:rPr>
      <w:color w:val="000000" w:themeColor="text1"/>
      <w:sz w:val="20"/>
    </w:rPr>
  </w:style>
  <w:style w:type="paragraph" w:styleId="TOC5">
    <w:name w:val="toc 5"/>
    <w:basedOn w:val="TOC1"/>
    <w:next w:val="BodyText"/>
    <w:autoRedefine/>
    <w:uiPriority w:val="39"/>
    <w:semiHidden/>
    <w:unhideWhenUsed/>
    <w:rsid w:val="00D91615"/>
    <w:pPr>
      <w:ind w:left="800"/>
    </w:pPr>
    <w:rPr>
      <w:color w:val="000000" w:themeColor="text1"/>
      <w:sz w:val="20"/>
    </w:rPr>
  </w:style>
  <w:style w:type="paragraph" w:styleId="NoSpacing">
    <w:name w:val="No Spacing"/>
    <w:uiPriority w:val="1"/>
    <w:qFormat/>
    <w:rsid w:val="00D91615"/>
    <w:pPr>
      <w:spacing w:after="0" w:line="240" w:lineRule="auto"/>
    </w:pPr>
    <w:rPr>
      <w:kern w:val="0"/>
      <w:sz w:val="20"/>
      <w14:ligatures w14:val="none"/>
    </w:rPr>
  </w:style>
  <w:style w:type="paragraph" w:styleId="BalloonText">
    <w:name w:val="Balloon Text"/>
    <w:basedOn w:val="Normal"/>
    <w:link w:val="BalloonTextChar"/>
    <w:uiPriority w:val="99"/>
    <w:semiHidden/>
    <w:unhideWhenUsed/>
    <w:rsid w:val="00D91615"/>
    <w:pPr>
      <w:tabs>
        <w:tab w:val="left" w:pos="1418"/>
      </w:tabs>
      <w:spacing w:after="0" w:line="240" w:lineRule="auto"/>
      <w:ind w:left="1440" w:hanging="360"/>
    </w:pPr>
    <w:rPr>
      <w:rFonts w:ascii="Tahoma" w:hAnsi="Tahoma" w:cs="Tahoma"/>
      <w:noProof w:val="0"/>
      <w:kern w:val="0"/>
      <w:sz w:val="16"/>
      <w:szCs w:val="16"/>
      <w14:ligatures w14:val="none"/>
    </w:rPr>
  </w:style>
  <w:style w:type="character" w:customStyle="1" w:styleId="BalloonTextChar">
    <w:name w:val="Balloon Text Char"/>
    <w:basedOn w:val="DefaultParagraphFont"/>
    <w:link w:val="BalloonText"/>
    <w:uiPriority w:val="99"/>
    <w:semiHidden/>
    <w:rsid w:val="00D91615"/>
    <w:rPr>
      <w:rFonts w:ascii="Tahoma"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D91615"/>
    <w:rPr>
      <w:b/>
      <w:bCs/>
    </w:rPr>
  </w:style>
  <w:style w:type="character" w:customStyle="1" w:styleId="CommentSubjectChar">
    <w:name w:val="Comment Subject Char"/>
    <w:basedOn w:val="CommentTextChar"/>
    <w:link w:val="CommentSubject"/>
    <w:uiPriority w:val="99"/>
    <w:semiHidden/>
    <w:rsid w:val="00D91615"/>
    <w:rPr>
      <w:b/>
      <w:bCs/>
      <w:kern w:val="0"/>
      <w:sz w:val="20"/>
      <w:szCs w:val="20"/>
      <w14:ligatures w14:val="none"/>
    </w:rPr>
  </w:style>
  <w:style w:type="paragraph" w:styleId="DocumentMap">
    <w:name w:val="Document Map"/>
    <w:basedOn w:val="Normal"/>
    <w:link w:val="DocumentMapChar"/>
    <w:semiHidden/>
    <w:rsid w:val="00D91615"/>
    <w:pPr>
      <w:shd w:val="clear" w:color="auto" w:fill="000080"/>
      <w:tabs>
        <w:tab w:val="left" w:pos="1418"/>
      </w:tabs>
      <w:spacing w:after="0" w:line="240" w:lineRule="auto"/>
      <w:ind w:left="1440" w:hanging="360"/>
    </w:pPr>
    <w:rPr>
      <w:rFonts w:ascii="Tahoma" w:eastAsia="Times New Roman" w:hAnsi="Tahoma" w:cs="Tahoma"/>
      <w:noProof w:val="0"/>
      <w:kern w:val="0"/>
      <w:sz w:val="20"/>
      <w:szCs w:val="20"/>
      <w:lang w:val="en-GB"/>
      <w14:ligatures w14:val="none"/>
    </w:rPr>
  </w:style>
  <w:style w:type="character" w:customStyle="1" w:styleId="DocumentMapChar">
    <w:name w:val="Document Map Char"/>
    <w:basedOn w:val="DefaultParagraphFont"/>
    <w:link w:val="DocumentMap"/>
    <w:semiHidden/>
    <w:rsid w:val="00D91615"/>
    <w:rPr>
      <w:rFonts w:ascii="Tahoma" w:eastAsia="Times New Roman" w:hAnsi="Tahoma" w:cs="Tahoma"/>
      <w:kern w:val="0"/>
      <w:sz w:val="20"/>
      <w:szCs w:val="20"/>
      <w:shd w:val="clear" w:color="auto" w:fill="000080"/>
      <w:lang w:val="en-GB"/>
      <w14:ligatures w14:val="none"/>
    </w:rPr>
  </w:style>
  <w:style w:type="numbering" w:customStyle="1" w:styleId="Style1">
    <w:name w:val="Style1"/>
    <w:uiPriority w:val="99"/>
    <w:rsid w:val="00D91615"/>
    <w:pPr>
      <w:numPr>
        <w:numId w:val="46"/>
      </w:numPr>
    </w:pPr>
  </w:style>
  <w:style w:type="numbering" w:customStyle="1" w:styleId="Style2">
    <w:name w:val="Style2"/>
    <w:uiPriority w:val="99"/>
    <w:rsid w:val="00D91615"/>
    <w:pPr>
      <w:numPr>
        <w:numId w:val="47"/>
      </w:numPr>
    </w:pPr>
  </w:style>
  <w:style w:type="numbering" w:customStyle="1" w:styleId="Style3">
    <w:name w:val="Style3"/>
    <w:uiPriority w:val="99"/>
    <w:rsid w:val="00D91615"/>
    <w:pPr>
      <w:numPr>
        <w:numId w:val="48"/>
      </w:numPr>
    </w:pPr>
  </w:style>
  <w:style w:type="numbering" w:customStyle="1" w:styleId="Style4">
    <w:name w:val="Style4"/>
    <w:uiPriority w:val="99"/>
    <w:rsid w:val="00D91615"/>
    <w:pPr>
      <w:numPr>
        <w:numId w:val="49"/>
      </w:numPr>
    </w:pPr>
  </w:style>
  <w:style w:type="paragraph" w:styleId="BodyTextIndent2">
    <w:name w:val="Body Text Indent 2"/>
    <w:basedOn w:val="Normal"/>
    <w:link w:val="BodyTextIndent2Char"/>
    <w:uiPriority w:val="99"/>
    <w:semiHidden/>
    <w:unhideWhenUsed/>
    <w:rsid w:val="00D91615"/>
    <w:pPr>
      <w:tabs>
        <w:tab w:val="left" w:pos="1418"/>
      </w:tabs>
      <w:spacing w:after="120" w:line="480" w:lineRule="auto"/>
      <w:ind w:left="283" w:hanging="360"/>
    </w:pPr>
    <w:rPr>
      <w:noProof w:val="0"/>
      <w:kern w:val="0"/>
      <w:sz w:val="20"/>
      <w14:ligatures w14:val="none"/>
    </w:rPr>
  </w:style>
  <w:style w:type="character" w:customStyle="1" w:styleId="BodyTextIndent2Char">
    <w:name w:val="Body Text Indent 2 Char"/>
    <w:basedOn w:val="DefaultParagraphFont"/>
    <w:link w:val="BodyTextIndent2"/>
    <w:uiPriority w:val="99"/>
    <w:semiHidden/>
    <w:rsid w:val="00D91615"/>
    <w:rPr>
      <w:kern w:val="0"/>
      <w:sz w:val="20"/>
      <w14:ligatures w14:val="none"/>
    </w:rPr>
  </w:style>
  <w:style w:type="paragraph" w:styleId="BodyTextIndent3">
    <w:name w:val="Body Text Indent 3"/>
    <w:basedOn w:val="Normal"/>
    <w:link w:val="BodyTextIndent3Char"/>
    <w:uiPriority w:val="99"/>
    <w:semiHidden/>
    <w:unhideWhenUsed/>
    <w:rsid w:val="00D91615"/>
    <w:pPr>
      <w:tabs>
        <w:tab w:val="left" w:pos="1418"/>
      </w:tabs>
      <w:spacing w:after="120"/>
      <w:ind w:left="283" w:hanging="360"/>
    </w:pPr>
    <w:rPr>
      <w:noProof w:val="0"/>
      <w:kern w:val="0"/>
      <w:sz w:val="16"/>
      <w:szCs w:val="16"/>
      <w14:ligatures w14:val="none"/>
    </w:rPr>
  </w:style>
  <w:style w:type="character" w:customStyle="1" w:styleId="BodyTextIndent3Char">
    <w:name w:val="Body Text Indent 3 Char"/>
    <w:basedOn w:val="DefaultParagraphFont"/>
    <w:link w:val="BodyTextIndent3"/>
    <w:uiPriority w:val="99"/>
    <w:semiHidden/>
    <w:rsid w:val="00D91615"/>
    <w:rPr>
      <w:kern w:val="0"/>
      <w:sz w:val="16"/>
      <w:szCs w:val="16"/>
      <w14:ligatures w14:val="none"/>
    </w:rPr>
  </w:style>
  <w:style w:type="paragraph" w:styleId="BodyTextIndent">
    <w:name w:val="Body Text Indent"/>
    <w:basedOn w:val="Normal"/>
    <w:link w:val="BodyTextIndentChar"/>
    <w:uiPriority w:val="99"/>
    <w:semiHidden/>
    <w:unhideWhenUsed/>
    <w:rsid w:val="00D91615"/>
    <w:pPr>
      <w:tabs>
        <w:tab w:val="left" w:pos="1418"/>
      </w:tabs>
      <w:spacing w:after="120"/>
      <w:ind w:left="283" w:hanging="360"/>
    </w:pPr>
    <w:rPr>
      <w:noProof w:val="0"/>
      <w:kern w:val="0"/>
      <w:sz w:val="20"/>
      <w14:ligatures w14:val="none"/>
    </w:rPr>
  </w:style>
  <w:style w:type="character" w:customStyle="1" w:styleId="BodyTextIndentChar">
    <w:name w:val="Body Text Indent Char"/>
    <w:basedOn w:val="DefaultParagraphFont"/>
    <w:link w:val="BodyTextIndent"/>
    <w:uiPriority w:val="99"/>
    <w:semiHidden/>
    <w:rsid w:val="00D91615"/>
    <w:rPr>
      <w:kern w:val="0"/>
      <w:sz w:val="20"/>
      <w14:ligatures w14:val="none"/>
    </w:rPr>
  </w:style>
  <w:style w:type="paragraph" w:styleId="Revision">
    <w:name w:val="Revision"/>
    <w:hidden/>
    <w:uiPriority w:val="99"/>
    <w:semiHidden/>
    <w:rsid w:val="00D91615"/>
    <w:pPr>
      <w:spacing w:after="0" w:line="240" w:lineRule="auto"/>
    </w:pPr>
    <w:rPr>
      <w:kern w:val="0"/>
      <w:sz w:val="20"/>
      <w14:ligatures w14:val="none"/>
    </w:rPr>
  </w:style>
  <w:style w:type="paragraph" w:customStyle="1" w:styleId="Laad12ptPaksEnne12pPrast12p">
    <w:name w:val="Laad 12 pt Paks Enne  12 p Pärast:  12 p"/>
    <w:basedOn w:val="Normal"/>
    <w:uiPriority w:val="99"/>
    <w:rsid w:val="00D91615"/>
    <w:pPr>
      <w:numPr>
        <w:numId w:val="56"/>
      </w:numPr>
      <w:spacing w:before="240" w:after="240" w:line="240" w:lineRule="auto"/>
    </w:pPr>
    <w:rPr>
      <w:rFonts w:ascii="Times New Roman" w:eastAsia="Times New Roman" w:hAnsi="Times New Roman" w:cs="Times New Roman"/>
      <w:b/>
      <w:bCs/>
      <w:noProof w:val="0"/>
      <w:kern w:val="0"/>
      <w:sz w:val="24"/>
      <w:szCs w:val="20"/>
      <w:lang w:val="en-AU" w:eastAsia="et-EE"/>
      <w14:ligatures w14:val="none"/>
    </w:rPr>
  </w:style>
  <w:style w:type="paragraph" w:customStyle="1" w:styleId="Pealkiri2">
    <w:name w:val="Pealkiri2"/>
    <w:basedOn w:val="Normal"/>
    <w:uiPriority w:val="99"/>
    <w:rsid w:val="00D91615"/>
    <w:pPr>
      <w:numPr>
        <w:ilvl w:val="1"/>
        <w:numId w:val="56"/>
      </w:numPr>
      <w:spacing w:after="0" w:line="240" w:lineRule="auto"/>
    </w:pPr>
    <w:rPr>
      <w:rFonts w:ascii="Times New Roman" w:eastAsia="Times New Roman" w:hAnsi="Times New Roman" w:cs="Times New Roman"/>
      <w:noProof w:val="0"/>
      <w:kern w:val="0"/>
      <w:sz w:val="20"/>
      <w:szCs w:val="20"/>
      <w:lang w:val="en-AU" w:eastAsia="et-EE"/>
      <w14:ligatures w14:val="none"/>
    </w:rPr>
  </w:style>
  <w:style w:type="paragraph" w:customStyle="1" w:styleId="Pealkiri3">
    <w:name w:val="Pealkiri3"/>
    <w:basedOn w:val="Normal"/>
    <w:uiPriority w:val="99"/>
    <w:rsid w:val="00D91615"/>
    <w:pPr>
      <w:numPr>
        <w:ilvl w:val="2"/>
        <w:numId w:val="56"/>
      </w:numPr>
      <w:spacing w:after="0" w:line="240" w:lineRule="auto"/>
    </w:pPr>
    <w:rPr>
      <w:rFonts w:ascii="Times New Roman" w:eastAsia="Times New Roman" w:hAnsi="Times New Roman" w:cs="Times New Roman"/>
      <w:noProof w:val="0"/>
      <w:kern w:val="0"/>
      <w:sz w:val="20"/>
      <w:szCs w:val="20"/>
      <w:lang w:val="en-AU" w:eastAsia="et-EE"/>
      <w14:ligatures w14:val="none"/>
    </w:rPr>
  </w:style>
  <w:style w:type="paragraph" w:customStyle="1" w:styleId="NormalCalibri">
    <w:name w:val="Normal + Calibri"/>
    <w:basedOn w:val="Normal"/>
    <w:rsid w:val="00D91615"/>
    <w:pPr>
      <w:widowControl w:val="0"/>
      <w:numPr>
        <w:numId w:val="57"/>
      </w:numPr>
      <w:adjustRightInd w:val="0"/>
      <w:spacing w:after="0" w:line="360" w:lineRule="atLeast"/>
      <w:jc w:val="both"/>
      <w:textAlignment w:val="baseline"/>
    </w:pPr>
    <w:rPr>
      <w:rFonts w:ascii="Calibri" w:eastAsia="Times New Roman" w:hAnsi="Calibri" w:cs="Times New Roman"/>
      <w:noProof w:val="0"/>
      <w:kern w:val="0"/>
      <w:sz w:val="24"/>
      <w:szCs w:val="24"/>
      <w14:ligatures w14:val="none"/>
    </w:rPr>
  </w:style>
  <w:style w:type="table" w:customStyle="1" w:styleId="TableGrid3">
    <w:name w:val="Table Grid3"/>
    <w:basedOn w:val="TableNormal"/>
    <w:next w:val="TableGrid"/>
    <w:uiPriority w:val="59"/>
    <w:rsid w:val="00D91615"/>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16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D9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2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JOgraafik@eans.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38</Pages>
  <Words>11980</Words>
  <Characters>68292</Characters>
  <Application>Microsoft Office Word</Application>
  <DocSecurity>0</DocSecurity>
  <Lines>569</Lines>
  <Paragraphs>160</Paragraphs>
  <ScaleCrop>false</ScaleCrop>
  <Company/>
  <LinksUpToDate>false</LinksUpToDate>
  <CharactersWithSpaces>80112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Sildre</dc:creator>
  <cp:keywords/>
  <dc:description/>
  <cp:lastModifiedBy>Kristi Thomollari</cp:lastModifiedBy>
  <cp:revision>76</cp:revision>
  <cp:lastPrinted>2024-03-26T09:28:00Z</cp:lastPrinted>
  <dcterms:created xsi:type="dcterms:W3CDTF">2023-12-13T14:16:00Z</dcterms:created>
  <dcterms:modified xsi:type="dcterms:W3CDTF">2024-03-27T10:47:00Z</dcterms:modified>
</cp:coreProperties>
</file>