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252F" w14:textId="77777777" w:rsidR="007F088A" w:rsidRPr="00025EC7" w:rsidRDefault="007F088A" w:rsidP="007F088A">
      <w:pPr>
        <w:tabs>
          <w:tab w:val="left" w:pos="-720"/>
        </w:tabs>
        <w:suppressAutoHyphens/>
        <w:ind w:left="680"/>
        <w:outlineLvl w:val="2"/>
        <w:rPr>
          <w:b/>
          <w:szCs w:val="24"/>
        </w:rPr>
      </w:pPr>
      <w:r w:rsidRPr="00025EC7">
        <w:rPr>
          <w:b/>
          <w:szCs w:val="24"/>
        </w:rPr>
        <w:t>TÖÖVÕTULEPING</w:t>
      </w:r>
    </w:p>
    <w:p w14:paraId="1A1D355C" w14:textId="77777777" w:rsidR="007F088A" w:rsidRPr="00025EC7" w:rsidRDefault="007F088A" w:rsidP="007F088A">
      <w:pPr>
        <w:tabs>
          <w:tab w:val="left" w:pos="-720"/>
        </w:tabs>
        <w:suppressAutoHyphens/>
        <w:ind w:left="680"/>
        <w:outlineLvl w:val="2"/>
        <w:rPr>
          <w:b/>
          <w:szCs w:val="24"/>
        </w:rPr>
      </w:pPr>
    </w:p>
    <w:p w14:paraId="6D94CBDF" w14:textId="77777777" w:rsidR="007F088A" w:rsidRPr="00025EC7" w:rsidRDefault="007F088A" w:rsidP="007F088A">
      <w:pPr>
        <w:tabs>
          <w:tab w:val="left" w:pos="-720"/>
        </w:tabs>
        <w:suppressAutoHyphens/>
        <w:ind w:left="680"/>
        <w:outlineLvl w:val="2"/>
        <w:rPr>
          <w:b/>
          <w:szCs w:val="24"/>
        </w:rPr>
      </w:pPr>
    </w:p>
    <w:p w14:paraId="005E0A1D" w14:textId="18A9A478" w:rsidR="007F088A" w:rsidRPr="00025EC7" w:rsidRDefault="00431CA2" w:rsidP="007F088A">
      <w:pPr>
        <w:tabs>
          <w:tab w:val="left" w:pos="-720"/>
        </w:tabs>
        <w:suppressAutoHyphens/>
        <w:ind w:left="-28" w:firstLine="0"/>
        <w:outlineLvl w:val="2"/>
        <w:rPr>
          <w:szCs w:val="24"/>
        </w:rPr>
      </w:pPr>
      <w:r w:rsidRPr="00025EC7">
        <w:rPr>
          <w:b/>
          <w:szCs w:val="24"/>
        </w:rPr>
        <w:t>Sotsiaalkindlustusamet</w:t>
      </w:r>
      <w:r w:rsidR="007F088A" w:rsidRPr="00025EC7">
        <w:rPr>
          <w:b/>
          <w:szCs w:val="24"/>
        </w:rPr>
        <w:t xml:space="preserve"> </w:t>
      </w:r>
      <w:r w:rsidR="007F088A" w:rsidRPr="00025EC7">
        <w:rPr>
          <w:szCs w:val="24"/>
        </w:rPr>
        <w:t xml:space="preserve">(edaspidi tellija), registrikood </w:t>
      </w:r>
      <w:r w:rsidRPr="00025EC7">
        <w:rPr>
          <w:szCs w:val="24"/>
        </w:rPr>
        <w:t>70001975</w:t>
      </w:r>
      <w:r w:rsidR="007F088A" w:rsidRPr="00025EC7">
        <w:rPr>
          <w:szCs w:val="24"/>
        </w:rPr>
        <w:t xml:space="preserve">, mida esindab ______ alusel ___________________ </w:t>
      </w:r>
    </w:p>
    <w:p w14:paraId="32B6992F" w14:textId="77777777" w:rsidR="007F088A" w:rsidRPr="00025EC7" w:rsidRDefault="007F088A" w:rsidP="007F088A">
      <w:pPr>
        <w:tabs>
          <w:tab w:val="left" w:pos="-720"/>
        </w:tabs>
        <w:suppressAutoHyphens/>
        <w:ind w:left="-28" w:firstLine="0"/>
        <w:outlineLvl w:val="2"/>
        <w:rPr>
          <w:szCs w:val="24"/>
        </w:rPr>
      </w:pPr>
      <w:r w:rsidRPr="00025EC7">
        <w:rPr>
          <w:szCs w:val="24"/>
        </w:rPr>
        <w:t xml:space="preserve">ja </w:t>
      </w:r>
    </w:p>
    <w:p w14:paraId="221F5EB8" w14:textId="77777777" w:rsidR="007F088A" w:rsidRPr="00025EC7" w:rsidRDefault="007F088A" w:rsidP="007F088A">
      <w:pPr>
        <w:tabs>
          <w:tab w:val="left" w:pos="-720"/>
        </w:tabs>
        <w:suppressAutoHyphens/>
        <w:ind w:left="-28" w:firstLine="0"/>
        <w:outlineLvl w:val="2"/>
        <w:rPr>
          <w:szCs w:val="24"/>
        </w:rPr>
      </w:pPr>
      <w:r w:rsidRPr="00025EC7">
        <w:rPr>
          <w:b/>
          <w:szCs w:val="24"/>
        </w:rPr>
        <w:t xml:space="preserve">________________ </w:t>
      </w:r>
      <w:r w:rsidRPr="00025EC7">
        <w:rPr>
          <w:szCs w:val="24"/>
        </w:rPr>
        <w:t>(edaspidi töövõtja), registrikood ______________, mida esindab juhatuse liige või esindaja volituse alusel____________,</w:t>
      </w:r>
    </w:p>
    <w:p w14:paraId="28817503" w14:textId="77777777" w:rsidR="007F088A" w:rsidRPr="00025EC7" w:rsidRDefault="007F088A" w:rsidP="007F088A">
      <w:pPr>
        <w:tabs>
          <w:tab w:val="left" w:pos="-720"/>
        </w:tabs>
        <w:suppressAutoHyphens/>
        <w:ind w:left="-28" w:firstLine="0"/>
        <w:outlineLvl w:val="2"/>
        <w:rPr>
          <w:szCs w:val="24"/>
        </w:rPr>
      </w:pPr>
    </w:p>
    <w:p w14:paraId="0972C876" w14:textId="77777777" w:rsidR="007F088A" w:rsidRPr="00025EC7" w:rsidRDefault="007F088A" w:rsidP="007F088A">
      <w:pPr>
        <w:tabs>
          <w:tab w:val="left" w:pos="-720"/>
        </w:tabs>
        <w:suppressAutoHyphens/>
        <w:ind w:left="-28" w:firstLine="0"/>
        <w:outlineLvl w:val="2"/>
        <w:rPr>
          <w:szCs w:val="24"/>
        </w:rPr>
      </w:pPr>
      <w:r w:rsidRPr="00025EC7">
        <w:rPr>
          <w:szCs w:val="24"/>
        </w:rPr>
        <w:t>edaspidi ka pool või pooled, sõlmisid töövõtulepingu (edaspidi leping) alljärgnevas:</w:t>
      </w:r>
    </w:p>
    <w:p w14:paraId="13811E94" w14:textId="77777777" w:rsidR="007F088A" w:rsidRPr="00025EC7" w:rsidRDefault="007F088A" w:rsidP="007F088A">
      <w:pPr>
        <w:tabs>
          <w:tab w:val="left" w:pos="-720"/>
        </w:tabs>
        <w:suppressAutoHyphens/>
        <w:ind w:left="-28" w:firstLine="0"/>
        <w:outlineLvl w:val="2"/>
        <w:rPr>
          <w:szCs w:val="24"/>
        </w:rPr>
      </w:pPr>
    </w:p>
    <w:p w14:paraId="5B7EC0B9" w14:textId="77777777" w:rsidR="007F088A" w:rsidRPr="00025EC7" w:rsidRDefault="007F088A" w:rsidP="007F088A">
      <w:pPr>
        <w:pStyle w:val="Loendilik"/>
        <w:numPr>
          <w:ilvl w:val="0"/>
          <w:numId w:val="1"/>
        </w:numPr>
        <w:tabs>
          <w:tab w:val="left" w:pos="-720"/>
        </w:tabs>
        <w:suppressAutoHyphens/>
        <w:outlineLvl w:val="2"/>
        <w:rPr>
          <w:rFonts w:ascii="Times" w:hAnsi="Times" w:cs="Times"/>
          <w:b/>
          <w:bCs/>
          <w:sz w:val="24"/>
          <w:szCs w:val="24"/>
        </w:rPr>
      </w:pPr>
      <w:r w:rsidRPr="00025EC7">
        <w:rPr>
          <w:rFonts w:ascii="Times" w:hAnsi="Times" w:cs="Times"/>
          <w:b/>
          <w:bCs/>
          <w:sz w:val="24"/>
          <w:szCs w:val="24"/>
        </w:rPr>
        <w:t xml:space="preserve">Üldsätted </w:t>
      </w:r>
    </w:p>
    <w:p w14:paraId="28B45273" w14:textId="7A5DDC3E" w:rsidR="007F088A" w:rsidRPr="00025EC7" w:rsidRDefault="007F088A" w:rsidP="007F088A">
      <w:pPr>
        <w:pStyle w:val="Loendilik"/>
        <w:numPr>
          <w:ilvl w:val="1"/>
          <w:numId w:val="1"/>
        </w:numPr>
        <w:tabs>
          <w:tab w:val="left" w:pos="567"/>
        </w:tabs>
        <w:spacing w:after="0" w:line="240" w:lineRule="auto"/>
        <w:ind w:left="539" w:hanging="567"/>
        <w:contextualSpacing w:val="0"/>
        <w:jc w:val="both"/>
        <w:outlineLvl w:val="2"/>
        <w:rPr>
          <w:rFonts w:ascii="Times New Roman" w:hAnsi="Times New Roman"/>
          <w:sz w:val="24"/>
          <w:szCs w:val="24"/>
        </w:rPr>
      </w:pPr>
      <w:r w:rsidRPr="00025EC7">
        <w:rPr>
          <w:rFonts w:ascii="Times New Roman" w:hAnsi="Times New Roman"/>
          <w:sz w:val="24"/>
          <w:szCs w:val="24"/>
        </w:rPr>
        <w:t>Leping on sõlmitud riigihanke „</w:t>
      </w:r>
      <w:r w:rsidR="00431CA2" w:rsidRPr="00025EC7">
        <w:rPr>
          <w:rFonts w:ascii="Times New Roman" w:hAnsi="Times New Roman"/>
          <w:sz w:val="24"/>
          <w:szCs w:val="24"/>
        </w:rPr>
        <w:t>Kirjutustõlketeenuse osutamine 2024. aastal Sotsiaalkindlustusametile</w:t>
      </w:r>
      <w:r w:rsidR="00431CA2" w:rsidRPr="00025EC7" w:rsidDel="00431CA2">
        <w:rPr>
          <w:rFonts w:ascii="Times New Roman" w:hAnsi="Times New Roman"/>
          <w:sz w:val="24"/>
          <w:szCs w:val="24"/>
        </w:rPr>
        <w:t xml:space="preserve"> </w:t>
      </w:r>
      <w:r w:rsidRPr="00025EC7">
        <w:rPr>
          <w:rFonts w:ascii="Times New Roman" w:hAnsi="Times New Roman"/>
          <w:sz w:val="24"/>
          <w:szCs w:val="24"/>
        </w:rPr>
        <w:t xml:space="preserve">” (viitenumber </w:t>
      </w:r>
      <w:r w:rsidR="00431CA2" w:rsidRPr="00025EC7">
        <w:rPr>
          <w:rFonts w:ascii="Times New Roman" w:hAnsi="Times New Roman"/>
          <w:sz w:val="24"/>
          <w:szCs w:val="24"/>
        </w:rPr>
        <w:t>272112</w:t>
      </w:r>
      <w:r w:rsidRPr="00025EC7">
        <w:rPr>
          <w:rFonts w:ascii="Times New Roman" w:hAnsi="Times New Roman"/>
          <w:sz w:val="24"/>
          <w:szCs w:val="24"/>
        </w:rPr>
        <w:t xml:space="preserve">) </w:t>
      </w:r>
      <w:r w:rsidRPr="00025EC7">
        <w:rPr>
          <w:rFonts w:ascii="Times New Roman" w:hAnsi="Times New Roman"/>
          <w:sz w:val="24"/>
          <w:szCs w:val="24"/>
          <w:lang w:eastAsia="et-EE"/>
        </w:rPr>
        <w:t>(edaspidi riigihange)</w:t>
      </w:r>
      <w:r w:rsidRPr="00025EC7">
        <w:rPr>
          <w:rFonts w:ascii="Times New Roman" w:hAnsi="Times New Roman"/>
          <w:sz w:val="24"/>
          <w:szCs w:val="24"/>
        </w:rPr>
        <w:t xml:space="preserve"> tulemusena.</w:t>
      </w:r>
      <w:r w:rsidRPr="00025EC7">
        <w:rPr>
          <w:rFonts w:ascii="Times New Roman" w:hAnsi="Times New Roman"/>
          <w:sz w:val="24"/>
          <w:szCs w:val="24"/>
          <w:lang w:eastAsia="et-EE"/>
        </w:rPr>
        <w:t xml:space="preserve"> </w:t>
      </w:r>
    </w:p>
    <w:p w14:paraId="28CBC611" w14:textId="71979820" w:rsidR="007F088A" w:rsidRPr="00025EC7" w:rsidRDefault="007F088A" w:rsidP="007F088A">
      <w:pPr>
        <w:pStyle w:val="Loendilik"/>
        <w:numPr>
          <w:ilvl w:val="1"/>
          <w:numId w:val="1"/>
        </w:numPr>
        <w:tabs>
          <w:tab w:val="left" w:pos="567"/>
        </w:tabs>
        <w:spacing w:after="0" w:line="240" w:lineRule="auto"/>
        <w:ind w:left="539"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Lepingu esemeks on </w:t>
      </w:r>
      <w:r w:rsidR="00BE12E4" w:rsidRPr="00025EC7">
        <w:rPr>
          <w:rFonts w:ascii="Times New Roman" w:hAnsi="Times New Roman"/>
          <w:sz w:val="24"/>
          <w:szCs w:val="24"/>
        </w:rPr>
        <w:t>kirjutustõlke teenus</w:t>
      </w:r>
      <w:r w:rsidR="004E5FD1" w:rsidRPr="00025EC7">
        <w:rPr>
          <w:rFonts w:ascii="Times New Roman" w:hAnsi="Times New Roman"/>
          <w:sz w:val="24"/>
          <w:szCs w:val="24"/>
        </w:rPr>
        <w:t>e osutamine</w:t>
      </w:r>
      <w:r w:rsidRPr="00025EC7">
        <w:rPr>
          <w:rFonts w:ascii="Times New Roman" w:hAnsi="Times New Roman"/>
          <w:sz w:val="24"/>
          <w:szCs w:val="24"/>
        </w:rPr>
        <w:t xml:space="preserve"> (edaspidi t</w:t>
      </w:r>
      <w:r w:rsidR="004E5FD1" w:rsidRPr="00025EC7">
        <w:rPr>
          <w:rFonts w:ascii="Times New Roman" w:hAnsi="Times New Roman"/>
          <w:sz w:val="24"/>
          <w:szCs w:val="24"/>
        </w:rPr>
        <w:t>eenus</w:t>
      </w:r>
      <w:r w:rsidRPr="00025EC7">
        <w:rPr>
          <w:rFonts w:ascii="Times New Roman" w:hAnsi="Times New Roman"/>
          <w:sz w:val="24"/>
          <w:szCs w:val="24"/>
        </w:rPr>
        <w:t xml:space="preserve">). </w:t>
      </w:r>
    </w:p>
    <w:p w14:paraId="2C7A4E2C" w14:textId="0C08F423" w:rsidR="007F088A" w:rsidRPr="00025EC7" w:rsidRDefault="007F088A" w:rsidP="007F088A">
      <w:pPr>
        <w:pStyle w:val="Loendilik"/>
        <w:numPr>
          <w:ilvl w:val="1"/>
          <w:numId w:val="1"/>
        </w:numPr>
        <w:autoSpaceDE w:val="0"/>
        <w:autoSpaceDN w:val="0"/>
        <w:adjustRightInd w:val="0"/>
        <w:ind w:left="567" w:hanging="567"/>
        <w:jc w:val="both"/>
        <w:rPr>
          <w:rFonts w:ascii="Times New Roman" w:hAnsi="Times New Roman"/>
          <w:bCs/>
          <w:sz w:val="24"/>
          <w:szCs w:val="24"/>
          <w:lang w:eastAsia="et-EE"/>
        </w:rPr>
      </w:pPr>
      <w:r w:rsidRPr="00025EC7">
        <w:rPr>
          <w:rFonts w:ascii="Times New Roman" w:hAnsi="Times New Roman"/>
          <w:sz w:val="24"/>
          <w:szCs w:val="24"/>
        </w:rPr>
        <w:t>T</w:t>
      </w:r>
      <w:r w:rsidR="004E5FD1" w:rsidRPr="00025EC7">
        <w:rPr>
          <w:rFonts w:ascii="Times New Roman" w:hAnsi="Times New Roman"/>
          <w:sz w:val="24"/>
          <w:szCs w:val="24"/>
        </w:rPr>
        <w:t>eenust</w:t>
      </w:r>
      <w:r w:rsidRPr="00025EC7">
        <w:rPr>
          <w:rFonts w:ascii="Times New Roman" w:hAnsi="Times New Roman"/>
          <w:sz w:val="24"/>
          <w:szCs w:val="24"/>
        </w:rPr>
        <w:t xml:space="preserve"> rahastatakse riigieelarvest ja </w:t>
      </w:r>
      <w:r w:rsidR="00004D39" w:rsidRPr="00025EC7">
        <w:rPr>
          <w:rFonts w:ascii="Times New Roman" w:hAnsi="Times New Roman"/>
          <w:sz w:val="24"/>
          <w:szCs w:val="24"/>
        </w:rPr>
        <w:t>Ühtekuuluvuspoliitika fondide rakenduskavast 2021–2027, Pikaajalise hoolduse kättesaadavuse ja kvaliteedi parandamine</w:t>
      </w:r>
      <w:r w:rsidR="00D269BA" w:rsidRPr="00025EC7">
        <w:rPr>
          <w:rFonts w:ascii="Times New Roman" w:hAnsi="Times New Roman"/>
          <w:sz w:val="24"/>
          <w:szCs w:val="24"/>
        </w:rPr>
        <w:t xml:space="preserve"> 2021-2027.4.09.23-0002.</w:t>
      </w:r>
      <w:r w:rsidRPr="00025EC7">
        <w:rPr>
          <w:rFonts w:ascii="Times New Roman" w:hAnsi="Times New Roman"/>
          <w:sz w:val="24"/>
          <w:szCs w:val="24"/>
        </w:rPr>
        <w:t xml:space="preserve"> </w:t>
      </w:r>
    </w:p>
    <w:p w14:paraId="6B15B936" w14:textId="77777777" w:rsidR="007F088A" w:rsidRPr="00025EC7" w:rsidRDefault="007F088A" w:rsidP="007F088A">
      <w:pPr>
        <w:pStyle w:val="Loendilik"/>
        <w:numPr>
          <w:ilvl w:val="1"/>
          <w:numId w:val="1"/>
        </w:numPr>
        <w:tabs>
          <w:tab w:val="left" w:pos="567"/>
        </w:tabs>
        <w:spacing w:after="0" w:line="240" w:lineRule="auto"/>
        <w:ind w:left="567" w:hanging="567"/>
        <w:contextualSpacing w:val="0"/>
        <w:jc w:val="both"/>
        <w:outlineLvl w:val="2"/>
        <w:rPr>
          <w:rFonts w:ascii="Times New Roman" w:hAnsi="Times New Roman"/>
          <w:color w:val="2F5496" w:themeColor="accent1" w:themeShade="BF"/>
          <w:sz w:val="24"/>
          <w:szCs w:val="24"/>
        </w:rPr>
      </w:pPr>
      <w:r w:rsidRPr="00025EC7">
        <w:rPr>
          <w:rFonts w:ascii="Times New Roman" w:hAnsi="Times New Roman"/>
          <w:sz w:val="24"/>
          <w:szCs w:val="24"/>
        </w:rPr>
        <w:t xml:space="preserve">Lepingu lahutamatuteks osadeks on </w:t>
      </w:r>
      <w:r w:rsidRPr="00025EC7">
        <w:rPr>
          <w:rFonts w:ascii="Times New Roman" w:eastAsia="Times New Roman" w:hAnsi="Times New Roman"/>
          <w:sz w:val="24"/>
          <w:szCs w:val="24"/>
          <w:lang w:eastAsia="et-EE"/>
        </w:rPr>
        <w:t xml:space="preserve">riigihanke </w:t>
      </w:r>
      <w:r w:rsidRPr="00025EC7">
        <w:rPr>
          <w:rFonts w:ascii="Times New Roman" w:hAnsi="Times New Roman"/>
          <w:sz w:val="24"/>
          <w:szCs w:val="24"/>
        </w:rPr>
        <w:t>alusdokumendid, töövõtja pakkumus, lepingus ettenähtud juhtudel pooltevahelised kirjalikud teated ning lepingu muudatused ja lisad.</w:t>
      </w:r>
    </w:p>
    <w:p w14:paraId="3B6F348B" w14:textId="4E8A9C8F" w:rsidR="007F088A" w:rsidRPr="00025EC7" w:rsidRDefault="007F088A" w:rsidP="007F088A">
      <w:pPr>
        <w:pStyle w:val="Loendilik"/>
        <w:numPr>
          <w:ilvl w:val="1"/>
          <w:numId w:val="1"/>
        </w:numPr>
        <w:ind w:left="567" w:hanging="567"/>
        <w:rPr>
          <w:rFonts w:ascii="Times New Roman" w:hAnsi="Times New Roman"/>
          <w:sz w:val="24"/>
          <w:szCs w:val="24"/>
        </w:rPr>
      </w:pPr>
      <w:r w:rsidRPr="00025EC7">
        <w:rPr>
          <w:rFonts w:ascii="Times New Roman" w:hAnsi="Times New Roman"/>
          <w:sz w:val="24"/>
          <w:szCs w:val="24"/>
        </w:rPr>
        <w:t>T</w:t>
      </w:r>
      <w:r w:rsidR="004E5FD1" w:rsidRPr="00025EC7">
        <w:rPr>
          <w:rFonts w:ascii="Times New Roman" w:hAnsi="Times New Roman"/>
          <w:sz w:val="24"/>
          <w:szCs w:val="24"/>
        </w:rPr>
        <w:t>eenuse</w:t>
      </w:r>
      <w:r w:rsidRPr="00025EC7">
        <w:rPr>
          <w:rFonts w:ascii="Times New Roman" w:hAnsi="Times New Roman"/>
          <w:sz w:val="24"/>
          <w:szCs w:val="24"/>
        </w:rPr>
        <w:t xml:space="preserve"> täpsem kirjeldus on toodud riigihanke alusdokumentides.</w:t>
      </w:r>
    </w:p>
    <w:p w14:paraId="343F8FF0" w14:textId="77777777" w:rsidR="007F088A" w:rsidRPr="00025EC7" w:rsidRDefault="007F088A" w:rsidP="007F088A">
      <w:pPr>
        <w:pStyle w:val="Loendilik"/>
        <w:numPr>
          <w:ilvl w:val="1"/>
          <w:numId w:val="1"/>
        </w:numPr>
        <w:tabs>
          <w:tab w:val="left" w:pos="567"/>
        </w:tabs>
        <w:spacing w:after="0" w:line="240" w:lineRule="auto"/>
        <w:ind w:left="567" w:hanging="596"/>
        <w:contextualSpacing w:val="0"/>
        <w:jc w:val="both"/>
        <w:outlineLvl w:val="2"/>
        <w:rPr>
          <w:rFonts w:ascii="Times New Roman" w:hAnsi="Times New Roman"/>
          <w:sz w:val="24"/>
          <w:szCs w:val="24"/>
        </w:rPr>
      </w:pPr>
      <w:r w:rsidRPr="00025EC7">
        <w:rPr>
          <w:rFonts w:ascii="Times New Roman" w:hAnsi="Times New Roman"/>
          <w:sz w:val="24"/>
          <w:szCs w:val="24"/>
        </w:rPr>
        <w:t>Lepingul on selle sõlmimise hetkel järgmised lisad:</w:t>
      </w:r>
      <w:r w:rsidRPr="00025EC7">
        <w:t xml:space="preserve"> </w:t>
      </w:r>
    </w:p>
    <w:p w14:paraId="0581C30E" w14:textId="77777777" w:rsidR="007F088A" w:rsidRPr="00025EC7" w:rsidRDefault="007F088A" w:rsidP="007F088A">
      <w:pPr>
        <w:pStyle w:val="Loendilik"/>
        <w:numPr>
          <w:ilvl w:val="2"/>
          <w:numId w:val="1"/>
        </w:numPr>
        <w:tabs>
          <w:tab w:val="left" w:pos="567"/>
        </w:tabs>
        <w:spacing w:after="0" w:line="240" w:lineRule="auto"/>
        <w:ind w:left="993" w:hanging="426"/>
        <w:contextualSpacing w:val="0"/>
        <w:jc w:val="both"/>
        <w:outlineLvl w:val="2"/>
        <w:rPr>
          <w:rFonts w:ascii="Times New Roman" w:hAnsi="Times New Roman"/>
          <w:sz w:val="24"/>
          <w:szCs w:val="24"/>
        </w:rPr>
      </w:pPr>
      <w:r w:rsidRPr="00025EC7">
        <w:rPr>
          <w:rFonts w:ascii="Times New Roman" w:hAnsi="Times New Roman"/>
          <w:sz w:val="24"/>
          <w:szCs w:val="24"/>
        </w:rPr>
        <w:t>Lisa 1 - Andmetöötluse leping</w:t>
      </w:r>
      <w:r w:rsidRPr="00025EC7">
        <w:t xml:space="preserve">; </w:t>
      </w:r>
    </w:p>
    <w:p w14:paraId="5E24B3E5" w14:textId="77777777" w:rsidR="007F088A" w:rsidRPr="00025EC7" w:rsidRDefault="007F088A" w:rsidP="007F088A">
      <w:pPr>
        <w:pStyle w:val="Loendilik"/>
        <w:numPr>
          <w:ilvl w:val="2"/>
          <w:numId w:val="1"/>
        </w:numPr>
        <w:tabs>
          <w:tab w:val="left" w:pos="567"/>
        </w:tabs>
        <w:spacing w:after="0" w:line="240" w:lineRule="auto"/>
        <w:ind w:left="993" w:hanging="426"/>
        <w:contextualSpacing w:val="0"/>
        <w:jc w:val="both"/>
        <w:outlineLvl w:val="2"/>
        <w:rPr>
          <w:rFonts w:ascii="Times New Roman" w:hAnsi="Times New Roman"/>
          <w:sz w:val="24"/>
          <w:szCs w:val="24"/>
        </w:rPr>
      </w:pPr>
      <w:r w:rsidRPr="00025EC7">
        <w:rPr>
          <w:rFonts w:ascii="Times New Roman" w:hAnsi="Times New Roman"/>
          <w:sz w:val="24"/>
          <w:szCs w:val="24"/>
        </w:rPr>
        <w:t>Lisa 2 – …</w:t>
      </w:r>
    </w:p>
    <w:p w14:paraId="411640CB" w14:textId="77777777" w:rsidR="007F088A" w:rsidRPr="00025EC7" w:rsidRDefault="007F088A" w:rsidP="007F088A">
      <w:pPr>
        <w:pStyle w:val="Loendilik"/>
        <w:tabs>
          <w:tab w:val="left" w:pos="567"/>
        </w:tabs>
        <w:spacing w:after="0" w:line="240" w:lineRule="auto"/>
        <w:ind w:left="680"/>
        <w:jc w:val="both"/>
        <w:outlineLvl w:val="2"/>
        <w:rPr>
          <w:rFonts w:ascii="Times New Roman" w:hAnsi="Times New Roman"/>
          <w:sz w:val="24"/>
          <w:szCs w:val="24"/>
        </w:rPr>
      </w:pPr>
    </w:p>
    <w:p w14:paraId="0DC0751B" w14:textId="77777777" w:rsidR="007F088A" w:rsidRPr="00025EC7" w:rsidRDefault="007F088A" w:rsidP="007F088A">
      <w:pPr>
        <w:pStyle w:val="Loendilik"/>
        <w:numPr>
          <w:ilvl w:val="0"/>
          <w:numId w:val="1"/>
        </w:numPr>
        <w:spacing w:line="240" w:lineRule="auto"/>
        <w:ind w:left="567" w:hanging="567"/>
        <w:outlineLvl w:val="2"/>
        <w:rPr>
          <w:rFonts w:ascii="Times New Roman" w:hAnsi="Times New Roman"/>
          <w:bCs/>
          <w:color w:val="2F5496" w:themeColor="accent1" w:themeShade="BF"/>
          <w:sz w:val="24"/>
          <w:szCs w:val="24"/>
        </w:rPr>
      </w:pPr>
      <w:r w:rsidRPr="00025EC7">
        <w:rPr>
          <w:rFonts w:ascii="Times New Roman" w:hAnsi="Times New Roman"/>
          <w:b/>
          <w:sz w:val="24"/>
          <w:szCs w:val="24"/>
        </w:rPr>
        <w:t>Lepingu hind ja tasumise tingimused</w:t>
      </w:r>
    </w:p>
    <w:p w14:paraId="19042DB4" w14:textId="2BEE2625" w:rsidR="007F088A" w:rsidRPr="00025EC7" w:rsidRDefault="007F088A" w:rsidP="000430B4">
      <w:pPr>
        <w:pStyle w:val="Kehatekst"/>
        <w:numPr>
          <w:ilvl w:val="1"/>
          <w:numId w:val="1"/>
        </w:numPr>
        <w:ind w:left="567" w:hanging="567"/>
        <w:contextualSpacing/>
        <w:outlineLvl w:val="2"/>
        <w:rPr>
          <w:szCs w:val="24"/>
          <w:lang w:val="et-EE"/>
        </w:rPr>
      </w:pPr>
      <w:r w:rsidRPr="00025EC7">
        <w:rPr>
          <w:szCs w:val="24"/>
          <w:lang w:val="et-EE"/>
        </w:rPr>
        <w:t>Tellija tasub töövõtjale os</w:t>
      </w:r>
      <w:r w:rsidR="004E5FD1" w:rsidRPr="00025EC7">
        <w:rPr>
          <w:szCs w:val="24"/>
          <w:lang w:val="et-EE"/>
        </w:rPr>
        <w:t>u</w:t>
      </w:r>
      <w:r w:rsidRPr="00025EC7">
        <w:rPr>
          <w:szCs w:val="24"/>
          <w:lang w:val="et-EE"/>
        </w:rPr>
        <w:t>tatud t</w:t>
      </w:r>
      <w:r w:rsidR="004E5FD1" w:rsidRPr="00025EC7">
        <w:rPr>
          <w:szCs w:val="24"/>
          <w:lang w:val="et-EE"/>
        </w:rPr>
        <w:t>eenuse</w:t>
      </w:r>
      <w:r w:rsidRPr="00025EC7">
        <w:rPr>
          <w:szCs w:val="24"/>
          <w:lang w:val="et-EE"/>
        </w:rPr>
        <w:t xml:space="preserve"> eest </w:t>
      </w:r>
      <w:r w:rsidR="00347A1A" w:rsidRPr="00025EC7">
        <w:rPr>
          <w:szCs w:val="24"/>
          <w:lang w:val="et-EE"/>
        </w:rPr>
        <w:t xml:space="preserve">vastavalt </w:t>
      </w:r>
      <w:r w:rsidR="000430B4" w:rsidRPr="00025EC7">
        <w:rPr>
          <w:szCs w:val="24"/>
          <w:lang w:val="et-EE"/>
        </w:rPr>
        <w:t xml:space="preserve">p. 2.2 </w:t>
      </w:r>
      <w:r w:rsidR="00347A1A" w:rsidRPr="00025EC7">
        <w:rPr>
          <w:szCs w:val="24"/>
          <w:lang w:val="et-EE"/>
        </w:rPr>
        <w:t>fikseeritud tunnihin</w:t>
      </w:r>
      <w:r w:rsidR="000430B4" w:rsidRPr="00025EC7">
        <w:rPr>
          <w:szCs w:val="24"/>
          <w:lang w:val="et-EE"/>
        </w:rPr>
        <w:t>dade</w:t>
      </w:r>
      <w:r w:rsidR="00347A1A" w:rsidRPr="00025EC7">
        <w:rPr>
          <w:szCs w:val="24"/>
          <w:lang w:val="et-EE"/>
        </w:rPr>
        <w:t xml:space="preserve">le. </w:t>
      </w:r>
      <w:r w:rsidRPr="00025EC7">
        <w:rPr>
          <w:lang w:val="et-EE"/>
        </w:rPr>
        <w:t xml:space="preserve">Lepingu maksimaalne kogumaksumus on </w:t>
      </w:r>
      <w:r w:rsidR="00347A1A" w:rsidRPr="00025EC7">
        <w:rPr>
          <w:lang w:val="et-EE"/>
        </w:rPr>
        <w:t xml:space="preserve">60000 </w:t>
      </w:r>
      <w:r w:rsidRPr="00025EC7">
        <w:rPr>
          <w:lang w:val="et-EE"/>
        </w:rPr>
        <w:t xml:space="preserve">eurot </w:t>
      </w:r>
      <w:r w:rsidR="00E75475" w:rsidRPr="00025EC7">
        <w:rPr>
          <w:lang w:val="et-EE"/>
        </w:rPr>
        <w:t xml:space="preserve">km-ta </w:t>
      </w:r>
      <w:r w:rsidRPr="00025EC7">
        <w:rPr>
          <w:szCs w:val="24"/>
          <w:lang w:val="et-EE"/>
        </w:rPr>
        <w:t>(lepingu hind). Lepingu hinnale lisandub käibemaks õigusaktides sätestatud korras, välja arvatud punktis 2.</w:t>
      </w:r>
      <w:r w:rsidR="00A64E7F" w:rsidRPr="00025EC7">
        <w:rPr>
          <w:szCs w:val="24"/>
          <w:lang w:val="et-EE"/>
        </w:rPr>
        <w:t xml:space="preserve">4 </w:t>
      </w:r>
      <w:r w:rsidRPr="00025EC7">
        <w:rPr>
          <w:szCs w:val="24"/>
          <w:lang w:val="et-EE"/>
        </w:rPr>
        <w:t xml:space="preserve">nimetatud juhul. </w:t>
      </w:r>
      <w:r w:rsidRPr="00025EC7">
        <w:rPr>
          <w:lang w:val="et-EE"/>
        </w:rPr>
        <w:t>Tellijal ei ole kohustust tellida t</w:t>
      </w:r>
      <w:r w:rsidR="004E5FD1" w:rsidRPr="00025EC7">
        <w:rPr>
          <w:lang w:val="et-EE"/>
        </w:rPr>
        <w:t>eenust</w:t>
      </w:r>
      <w:r w:rsidRPr="00025EC7">
        <w:rPr>
          <w:lang w:val="et-EE"/>
        </w:rPr>
        <w:t xml:space="preserve"> lepingu maksimaalse kogumaksumuse mahus, t</w:t>
      </w:r>
      <w:r w:rsidR="004E5FD1" w:rsidRPr="00025EC7">
        <w:rPr>
          <w:lang w:val="et-EE"/>
        </w:rPr>
        <w:t>eenust</w:t>
      </w:r>
      <w:r w:rsidRPr="00025EC7">
        <w:rPr>
          <w:lang w:val="et-EE"/>
        </w:rPr>
        <w:t xml:space="preserve"> tellitakse vastavalt tellija tegelikule vajadusele.</w:t>
      </w:r>
      <w:r w:rsidRPr="00025EC7">
        <w:rPr>
          <w:szCs w:val="24"/>
          <w:lang w:val="et-EE"/>
        </w:rPr>
        <w:t xml:space="preserve"> </w:t>
      </w:r>
    </w:p>
    <w:p w14:paraId="37EC7B34" w14:textId="62D3A028" w:rsidR="001C66E5" w:rsidRPr="00025EC7" w:rsidRDefault="001C66E5" w:rsidP="00F6452B">
      <w:pPr>
        <w:pStyle w:val="Kehatekst"/>
        <w:numPr>
          <w:ilvl w:val="1"/>
          <w:numId w:val="1"/>
        </w:numPr>
        <w:ind w:left="567" w:hanging="567"/>
        <w:outlineLvl w:val="2"/>
        <w:rPr>
          <w:szCs w:val="24"/>
          <w:lang w:val="et-EE"/>
        </w:rPr>
      </w:pPr>
      <w:r w:rsidRPr="00025EC7">
        <w:rPr>
          <w:szCs w:val="24"/>
          <w:lang w:val="et-EE"/>
        </w:rPr>
        <w:t xml:space="preserve">Tunnihinnad erinevate osutavate </w:t>
      </w:r>
      <w:r w:rsidR="004E5FD1" w:rsidRPr="00025EC7">
        <w:rPr>
          <w:szCs w:val="24"/>
          <w:lang w:val="et-EE"/>
        </w:rPr>
        <w:t>kirjutus</w:t>
      </w:r>
      <w:r w:rsidRPr="00025EC7">
        <w:rPr>
          <w:szCs w:val="24"/>
          <w:lang w:val="et-EE"/>
        </w:rPr>
        <w:t>tõlke</w:t>
      </w:r>
      <w:r w:rsidR="004E5FD1" w:rsidRPr="00025EC7">
        <w:rPr>
          <w:szCs w:val="24"/>
          <w:lang w:val="et-EE"/>
        </w:rPr>
        <w:t xml:space="preserve"> </w:t>
      </w:r>
      <w:r w:rsidRPr="00025EC7">
        <w:rPr>
          <w:szCs w:val="24"/>
          <w:lang w:val="et-EE"/>
        </w:rPr>
        <w:t>teenuse liikide kaupa</w:t>
      </w:r>
      <w:r w:rsidR="000430B4" w:rsidRPr="00025EC7">
        <w:rPr>
          <w:szCs w:val="24"/>
          <w:lang w:val="et-EE"/>
        </w:rPr>
        <w:t xml:space="preserve"> vastavalt töövõtja pakkumusele</w:t>
      </w:r>
      <w:r w:rsidR="004E5FD1" w:rsidRPr="00025EC7">
        <w:rPr>
          <w:szCs w:val="24"/>
          <w:lang w:val="et-EE"/>
        </w:rPr>
        <w:t xml:space="preserve"> on</w:t>
      </w:r>
      <w:r w:rsidRPr="00025EC7">
        <w:rPr>
          <w:szCs w:val="24"/>
          <w:lang w:val="et-EE"/>
        </w:rPr>
        <w:t xml:space="preserve">: </w:t>
      </w:r>
    </w:p>
    <w:p w14:paraId="063F3876" w14:textId="6A3A1349" w:rsidR="001C66E5" w:rsidRPr="00025EC7" w:rsidRDefault="001C66E5" w:rsidP="001C66E5">
      <w:pPr>
        <w:pStyle w:val="Kehatekst"/>
        <w:numPr>
          <w:ilvl w:val="2"/>
          <w:numId w:val="1"/>
        </w:numPr>
        <w:outlineLvl w:val="2"/>
        <w:rPr>
          <w:szCs w:val="24"/>
          <w:lang w:val="et-EE"/>
        </w:rPr>
      </w:pPr>
      <w:r w:rsidRPr="00025EC7">
        <w:rPr>
          <w:szCs w:val="24"/>
          <w:lang w:val="et-EE"/>
        </w:rPr>
        <w:t xml:space="preserve">olmetõlge </w:t>
      </w:r>
      <w:r w:rsidRPr="00025EC7">
        <w:rPr>
          <w:szCs w:val="24"/>
          <w:lang w:val="et-EE"/>
        </w:rPr>
        <w:tab/>
        <w:t xml:space="preserve"> eurot</w:t>
      </w:r>
      <w:r w:rsidR="004E5FD1" w:rsidRPr="00025EC7">
        <w:rPr>
          <w:szCs w:val="24"/>
          <w:lang w:val="et-EE"/>
        </w:rPr>
        <w:t>;</w:t>
      </w:r>
    </w:p>
    <w:p w14:paraId="4265ADAE" w14:textId="5102BA0D" w:rsidR="001C66E5" w:rsidRPr="00025EC7" w:rsidRDefault="001C66E5" w:rsidP="001C66E5">
      <w:pPr>
        <w:pStyle w:val="Kehatekst"/>
        <w:numPr>
          <w:ilvl w:val="2"/>
          <w:numId w:val="1"/>
        </w:numPr>
        <w:outlineLvl w:val="2"/>
        <w:rPr>
          <w:szCs w:val="24"/>
          <w:lang w:val="et-EE"/>
        </w:rPr>
      </w:pPr>
      <w:r w:rsidRPr="00025EC7">
        <w:rPr>
          <w:szCs w:val="24"/>
          <w:lang w:val="et-EE"/>
        </w:rPr>
        <w:t xml:space="preserve">õpingutõlge </w:t>
      </w:r>
      <w:r w:rsidRPr="00025EC7">
        <w:rPr>
          <w:szCs w:val="24"/>
          <w:lang w:val="et-EE"/>
        </w:rPr>
        <w:tab/>
        <w:t xml:space="preserve"> eurot</w:t>
      </w:r>
      <w:r w:rsidR="004E5FD1" w:rsidRPr="00025EC7">
        <w:rPr>
          <w:szCs w:val="24"/>
          <w:lang w:val="et-EE"/>
        </w:rPr>
        <w:t>;</w:t>
      </w:r>
    </w:p>
    <w:p w14:paraId="51C4C97F" w14:textId="70A85917" w:rsidR="001C66E5" w:rsidRPr="00025EC7" w:rsidRDefault="001C66E5" w:rsidP="001C66E5">
      <w:pPr>
        <w:pStyle w:val="Kehatekst"/>
        <w:numPr>
          <w:ilvl w:val="2"/>
          <w:numId w:val="1"/>
        </w:numPr>
        <w:outlineLvl w:val="2"/>
        <w:rPr>
          <w:szCs w:val="24"/>
          <w:lang w:val="et-EE"/>
        </w:rPr>
      </w:pPr>
      <w:r w:rsidRPr="00025EC7">
        <w:rPr>
          <w:szCs w:val="24"/>
          <w:lang w:val="et-EE"/>
        </w:rPr>
        <w:t xml:space="preserve">kirjalik tõlge </w:t>
      </w:r>
      <w:r w:rsidRPr="00025EC7">
        <w:rPr>
          <w:szCs w:val="24"/>
          <w:lang w:val="et-EE"/>
        </w:rPr>
        <w:tab/>
        <w:t xml:space="preserve"> eurot</w:t>
      </w:r>
      <w:r w:rsidR="004E5FD1" w:rsidRPr="00025EC7">
        <w:rPr>
          <w:szCs w:val="24"/>
          <w:lang w:val="et-EE"/>
        </w:rPr>
        <w:t>;</w:t>
      </w:r>
    </w:p>
    <w:p w14:paraId="0572EC73" w14:textId="056EB56E" w:rsidR="001C66E5" w:rsidRPr="00025EC7" w:rsidRDefault="001C66E5" w:rsidP="001C66E5">
      <w:pPr>
        <w:pStyle w:val="Kehatekst"/>
        <w:numPr>
          <w:ilvl w:val="2"/>
          <w:numId w:val="1"/>
        </w:numPr>
        <w:outlineLvl w:val="2"/>
        <w:rPr>
          <w:szCs w:val="24"/>
          <w:lang w:val="et-EE"/>
        </w:rPr>
      </w:pPr>
      <w:r w:rsidRPr="00025EC7">
        <w:rPr>
          <w:szCs w:val="24"/>
          <w:lang w:val="et-EE"/>
        </w:rPr>
        <w:t xml:space="preserve">konverentsitõlge </w:t>
      </w:r>
      <w:r w:rsidRPr="00025EC7">
        <w:rPr>
          <w:szCs w:val="24"/>
          <w:lang w:val="et-EE"/>
        </w:rPr>
        <w:tab/>
        <w:t xml:space="preserve"> eurot</w:t>
      </w:r>
      <w:r w:rsidR="004E5FD1" w:rsidRPr="00025EC7">
        <w:rPr>
          <w:szCs w:val="24"/>
          <w:lang w:val="et-EE"/>
        </w:rPr>
        <w:t>;</w:t>
      </w:r>
    </w:p>
    <w:p w14:paraId="24E5AD0E" w14:textId="0332E9FF" w:rsidR="001C66E5" w:rsidRPr="00025EC7" w:rsidRDefault="001C66E5" w:rsidP="001C66E5">
      <w:pPr>
        <w:pStyle w:val="Kehatekst"/>
        <w:numPr>
          <w:ilvl w:val="2"/>
          <w:numId w:val="1"/>
        </w:numPr>
        <w:outlineLvl w:val="2"/>
        <w:rPr>
          <w:szCs w:val="24"/>
          <w:lang w:val="et-EE"/>
        </w:rPr>
      </w:pPr>
      <w:r w:rsidRPr="00025EC7">
        <w:rPr>
          <w:szCs w:val="24"/>
          <w:lang w:val="et-EE"/>
        </w:rPr>
        <w:t xml:space="preserve">õigustõlge </w:t>
      </w:r>
      <w:r w:rsidRPr="00025EC7">
        <w:rPr>
          <w:szCs w:val="24"/>
          <w:lang w:val="et-EE"/>
        </w:rPr>
        <w:tab/>
        <w:t xml:space="preserve"> eurot</w:t>
      </w:r>
      <w:r w:rsidR="004E5FD1" w:rsidRPr="00025EC7">
        <w:rPr>
          <w:szCs w:val="24"/>
          <w:lang w:val="et-EE"/>
        </w:rPr>
        <w:t>;</w:t>
      </w:r>
    </w:p>
    <w:p w14:paraId="1A2CAB2F" w14:textId="77777777" w:rsidR="001C66E5" w:rsidRPr="00025EC7" w:rsidRDefault="001C66E5" w:rsidP="001C66E5">
      <w:pPr>
        <w:pStyle w:val="Kehatekst"/>
        <w:numPr>
          <w:ilvl w:val="2"/>
          <w:numId w:val="1"/>
        </w:numPr>
        <w:outlineLvl w:val="2"/>
        <w:rPr>
          <w:szCs w:val="24"/>
          <w:lang w:val="et-EE"/>
        </w:rPr>
      </w:pPr>
      <w:r w:rsidRPr="00025EC7">
        <w:rPr>
          <w:szCs w:val="24"/>
          <w:lang w:val="et-EE"/>
        </w:rPr>
        <w:t xml:space="preserve">suurürituse tõlge </w:t>
      </w:r>
      <w:r w:rsidRPr="00025EC7">
        <w:rPr>
          <w:szCs w:val="24"/>
          <w:lang w:val="et-EE"/>
        </w:rPr>
        <w:tab/>
        <w:t xml:space="preserve"> eurot.</w:t>
      </w:r>
    </w:p>
    <w:p w14:paraId="3EAFED49" w14:textId="1F365F42" w:rsidR="001C66E5" w:rsidRPr="00025EC7" w:rsidRDefault="001C66E5" w:rsidP="00F6452B">
      <w:pPr>
        <w:pStyle w:val="Kehatekst"/>
        <w:numPr>
          <w:ilvl w:val="1"/>
          <w:numId w:val="1"/>
        </w:numPr>
        <w:ind w:left="567" w:hanging="567"/>
        <w:outlineLvl w:val="2"/>
        <w:rPr>
          <w:szCs w:val="24"/>
          <w:lang w:val="et-EE"/>
        </w:rPr>
      </w:pPr>
      <w:r w:rsidRPr="00025EC7">
        <w:rPr>
          <w:szCs w:val="24"/>
          <w:lang w:val="et-EE"/>
        </w:rPr>
        <w:t>Juhtudel, mille puhul on raske tuvastada, millise kategooria tõlketööga on tegemis</w:t>
      </w:r>
      <w:r w:rsidR="004E5FD1" w:rsidRPr="00025EC7">
        <w:rPr>
          <w:szCs w:val="24"/>
          <w:lang w:val="et-EE"/>
        </w:rPr>
        <w:t xml:space="preserve">, </w:t>
      </w:r>
      <w:r w:rsidRPr="00025EC7">
        <w:rPr>
          <w:szCs w:val="24"/>
          <w:lang w:val="et-EE"/>
        </w:rPr>
        <w:t>tuleb töövõtjal selgitada olukorda tellijale kirjalikult, misjärel teeb tellija töövõtja selgitustele tuginedes otsuse tõlketöö kategooria osas. Oma otsusest teavitab tellija töövõtjat viie tööpäeva jooksul.</w:t>
      </w:r>
    </w:p>
    <w:p w14:paraId="337BD1A1" w14:textId="77777777" w:rsidR="007F088A" w:rsidRPr="00025EC7" w:rsidRDefault="007F088A" w:rsidP="007F088A">
      <w:pPr>
        <w:pStyle w:val="Kommentaaritekst"/>
        <w:numPr>
          <w:ilvl w:val="1"/>
          <w:numId w:val="1"/>
        </w:numPr>
        <w:ind w:left="567" w:hanging="567"/>
        <w:rPr>
          <w:color w:val="000000" w:themeColor="text1"/>
          <w:sz w:val="24"/>
          <w:szCs w:val="24"/>
        </w:rPr>
      </w:pPr>
      <w:r w:rsidRPr="00025EC7">
        <w:rPr>
          <w:sz w:val="24"/>
          <w:szCs w:val="24"/>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3025DC3D" w14:textId="77777777" w:rsidR="007F088A" w:rsidRPr="00025EC7" w:rsidRDefault="007F088A" w:rsidP="007F088A">
      <w:pPr>
        <w:pStyle w:val="Kehatekst"/>
        <w:numPr>
          <w:ilvl w:val="1"/>
          <w:numId w:val="1"/>
        </w:numPr>
        <w:ind w:left="567" w:hanging="567"/>
        <w:outlineLvl w:val="2"/>
        <w:rPr>
          <w:szCs w:val="24"/>
          <w:lang w:val="et-EE"/>
        </w:rPr>
      </w:pPr>
      <w:r w:rsidRPr="00025EC7">
        <w:rPr>
          <w:szCs w:val="24"/>
          <w:lang w:val="et-EE"/>
        </w:rPr>
        <w:lastRenderedPageBreak/>
        <w:t xml:space="preserve">Lepingu hind on lõplik ning sisaldab kõiki lepingu täitmise kulusid, sh tasu autoriõiguste eest. </w:t>
      </w:r>
    </w:p>
    <w:p w14:paraId="377EE654" w14:textId="4FE57995" w:rsidR="007F088A" w:rsidRPr="00025EC7" w:rsidRDefault="007F088A" w:rsidP="007F088A">
      <w:pPr>
        <w:pStyle w:val="Kehatekst"/>
        <w:numPr>
          <w:ilvl w:val="1"/>
          <w:numId w:val="1"/>
        </w:numPr>
        <w:ind w:left="567" w:hanging="567"/>
        <w:outlineLvl w:val="2"/>
        <w:rPr>
          <w:szCs w:val="24"/>
          <w:lang w:val="et-EE"/>
        </w:rPr>
      </w:pPr>
      <w:r w:rsidRPr="00025EC7">
        <w:rPr>
          <w:szCs w:val="24"/>
          <w:lang w:val="et-EE"/>
        </w:rPr>
        <w:t>Töövõtja esitab tellijale arve e-arvena</w:t>
      </w:r>
      <w:r w:rsidR="00A64E7F" w:rsidRPr="00025EC7">
        <w:rPr>
          <w:szCs w:val="24"/>
          <w:lang w:val="et-EE"/>
        </w:rPr>
        <w:t xml:space="preserve"> üleandmise-vastuvõtmise akti alusel vastavalt tehnilise kirjelduse punktile 14</w:t>
      </w:r>
      <w:r w:rsidRPr="00025EC7">
        <w:rPr>
          <w:szCs w:val="24"/>
          <w:lang w:val="et-EE"/>
        </w:rPr>
        <w:t xml:space="preserve">. Arvele tuleb märkida riigihanke viitenumber </w:t>
      </w:r>
      <w:r w:rsidR="00971C11" w:rsidRPr="00025EC7">
        <w:rPr>
          <w:szCs w:val="24"/>
          <w:lang w:val="et-EE"/>
        </w:rPr>
        <w:t>272112</w:t>
      </w:r>
      <w:r w:rsidRPr="00025EC7">
        <w:rPr>
          <w:szCs w:val="24"/>
          <w:lang w:val="et-EE"/>
        </w:rPr>
        <w:t>, 15-kohaline lepinguosa viitenumber (leitav riigihangete registrist lepingu juurest) ja tellija ja töövõtja kontaktisikute andmed.</w:t>
      </w:r>
    </w:p>
    <w:p w14:paraId="1A56FA03" w14:textId="77777777" w:rsidR="007F088A" w:rsidRPr="00025EC7" w:rsidRDefault="007F088A" w:rsidP="007F088A">
      <w:pPr>
        <w:pStyle w:val="Kehatekst"/>
        <w:numPr>
          <w:ilvl w:val="1"/>
          <w:numId w:val="1"/>
        </w:numPr>
        <w:ind w:left="567" w:hanging="596"/>
        <w:outlineLvl w:val="2"/>
        <w:rPr>
          <w:szCs w:val="24"/>
        </w:rPr>
      </w:pPr>
      <w:r w:rsidRPr="00025EC7">
        <w:rPr>
          <w:szCs w:val="24"/>
          <w:lang w:val="et-EE"/>
        </w:rPr>
        <w:t xml:space="preserve">Tellija tasub töövõtjale 14 kalendripäeva jooksul nõuetekohase arve saamisest. </w:t>
      </w:r>
    </w:p>
    <w:p w14:paraId="15C2023C" w14:textId="77777777" w:rsidR="007F088A" w:rsidRPr="00025EC7" w:rsidRDefault="007F088A" w:rsidP="007F088A">
      <w:pPr>
        <w:pStyle w:val="Loendilik"/>
        <w:tabs>
          <w:tab w:val="left" w:pos="567"/>
        </w:tabs>
        <w:spacing w:after="0" w:line="240" w:lineRule="auto"/>
        <w:ind w:left="680"/>
        <w:contextualSpacing w:val="0"/>
        <w:jc w:val="both"/>
        <w:outlineLvl w:val="2"/>
        <w:rPr>
          <w:rFonts w:ascii="Times New Roman" w:hAnsi="Times New Roman"/>
          <w:sz w:val="24"/>
          <w:szCs w:val="24"/>
        </w:rPr>
      </w:pPr>
    </w:p>
    <w:p w14:paraId="0D9C12E8" w14:textId="77777777" w:rsidR="007F088A" w:rsidRPr="00025EC7" w:rsidRDefault="007F088A" w:rsidP="007F088A">
      <w:pPr>
        <w:tabs>
          <w:tab w:val="left" w:pos="567"/>
        </w:tabs>
        <w:ind w:left="0" w:firstLine="0"/>
        <w:outlineLvl w:val="2"/>
        <w:rPr>
          <w:szCs w:val="24"/>
        </w:rPr>
      </w:pPr>
    </w:p>
    <w:p w14:paraId="3E071849" w14:textId="77777777" w:rsidR="005A2BEA" w:rsidRPr="00025EC7" w:rsidRDefault="005A2BEA" w:rsidP="000430B4">
      <w:pPr>
        <w:pStyle w:val="Loendilik"/>
        <w:numPr>
          <w:ilvl w:val="0"/>
          <w:numId w:val="1"/>
        </w:numPr>
        <w:spacing w:line="240" w:lineRule="auto"/>
        <w:ind w:left="567" w:hanging="567"/>
        <w:outlineLvl w:val="2"/>
        <w:rPr>
          <w:rFonts w:ascii="Times New Roman" w:hAnsi="Times New Roman"/>
          <w:b/>
          <w:sz w:val="24"/>
          <w:szCs w:val="24"/>
        </w:rPr>
      </w:pPr>
      <w:r w:rsidRPr="00025EC7">
        <w:rPr>
          <w:rFonts w:ascii="Times New Roman" w:hAnsi="Times New Roman"/>
          <w:b/>
          <w:sz w:val="24"/>
          <w:szCs w:val="24"/>
        </w:rPr>
        <w:t>Teenuse osutamine</w:t>
      </w:r>
    </w:p>
    <w:p w14:paraId="5490757A" w14:textId="077DD198" w:rsidR="00E1387E" w:rsidRPr="00025EC7" w:rsidRDefault="00E1387E" w:rsidP="00E60DD2">
      <w:pPr>
        <w:pStyle w:val="Loendilik"/>
        <w:numPr>
          <w:ilvl w:val="1"/>
          <w:numId w:val="3"/>
        </w:numPr>
        <w:ind w:left="567" w:hanging="567"/>
        <w:rPr>
          <w:rFonts w:ascii="Times New Roman" w:hAnsi="Times New Roman"/>
          <w:sz w:val="24"/>
          <w:szCs w:val="24"/>
        </w:rPr>
      </w:pPr>
      <w:r w:rsidRPr="00025EC7">
        <w:rPr>
          <w:rFonts w:ascii="Times New Roman" w:hAnsi="Times New Roman"/>
          <w:sz w:val="24"/>
          <w:szCs w:val="24"/>
        </w:rPr>
        <w:t xml:space="preserve">Teenust osutatakse alates lepingu sõlmimisest, aga mitte enne kui alates 01.02.2024. </w:t>
      </w:r>
    </w:p>
    <w:p w14:paraId="7CC30044" w14:textId="528D4BCA" w:rsidR="00A64E7F" w:rsidRPr="00025EC7" w:rsidRDefault="00A64E7F" w:rsidP="00E60DD2">
      <w:pPr>
        <w:pStyle w:val="Loendilik"/>
        <w:numPr>
          <w:ilvl w:val="1"/>
          <w:numId w:val="3"/>
        </w:numPr>
        <w:ind w:left="567" w:hanging="567"/>
        <w:rPr>
          <w:rFonts w:ascii="Times New Roman" w:hAnsi="Times New Roman"/>
          <w:sz w:val="24"/>
          <w:szCs w:val="24"/>
        </w:rPr>
      </w:pPr>
      <w:r w:rsidRPr="00025EC7">
        <w:rPr>
          <w:rFonts w:ascii="Times New Roman" w:hAnsi="Times New Roman"/>
          <w:sz w:val="24"/>
          <w:szCs w:val="24"/>
        </w:rPr>
        <w:t xml:space="preserve">Töövõtja kohustub tegema teavitustööd teenuse kättesaadavuse kohta vastavalt tehnilise kirjelduse punktile 12. </w:t>
      </w:r>
    </w:p>
    <w:p w14:paraId="5621A8D2" w14:textId="2B82FE51" w:rsidR="00A64E7F" w:rsidRPr="00025EC7" w:rsidRDefault="00A64E7F" w:rsidP="00A64E7F">
      <w:pPr>
        <w:pStyle w:val="Loendilik"/>
        <w:numPr>
          <w:ilvl w:val="1"/>
          <w:numId w:val="3"/>
        </w:numPr>
        <w:ind w:left="567" w:hanging="567"/>
        <w:rPr>
          <w:rFonts w:ascii="Times New Roman" w:hAnsi="Times New Roman"/>
          <w:sz w:val="24"/>
          <w:szCs w:val="24"/>
        </w:rPr>
      </w:pPr>
      <w:r w:rsidRPr="00025EC7">
        <w:rPr>
          <w:rFonts w:ascii="Times New Roman" w:hAnsi="Times New Roman"/>
          <w:sz w:val="24"/>
          <w:szCs w:val="24"/>
        </w:rPr>
        <w:t xml:space="preserve">Töövõtja vastutab selle eest, et isik, kellele teenust osutatakse, kuulub hanke sihtrühma. </w:t>
      </w:r>
    </w:p>
    <w:p w14:paraId="15F0B4FA" w14:textId="26B4AFA4" w:rsidR="005A2BEA" w:rsidRPr="00025EC7" w:rsidRDefault="005A2BEA" w:rsidP="00E60DD2">
      <w:pPr>
        <w:pStyle w:val="Loendilik"/>
        <w:numPr>
          <w:ilvl w:val="1"/>
          <w:numId w:val="3"/>
        </w:numPr>
        <w:ind w:left="567" w:hanging="567"/>
        <w:rPr>
          <w:rFonts w:ascii="Times New Roman" w:hAnsi="Times New Roman"/>
          <w:sz w:val="24"/>
          <w:szCs w:val="24"/>
        </w:rPr>
      </w:pPr>
      <w:r w:rsidRPr="00025EC7">
        <w:rPr>
          <w:rFonts w:ascii="Times New Roman" w:hAnsi="Times New Roman"/>
          <w:sz w:val="24"/>
          <w:szCs w:val="24"/>
        </w:rPr>
        <w:t>Teenuse osutamine toimub vastavalt klientide poolt töövõtjale esitatud tellimustele ning vabade pädevate tõlkide kättesaadavusele. Juhul, kui töövõtjal ei ole võimalik pakkuda teenust tellimuses märgitud kuupäeval ja kellaajal tõlkide hõivatuse tõttu, peab töövõtja pakkuma uue kliendile sobiva aja.</w:t>
      </w:r>
    </w:p>
    <w:p w14:paraId="17A049EA" w14:textId="5E68B9ED" w:rsidR="00A64E7F" w:rsidRPr="00025EC7" w:rsidRDefault="00A64E7F" w:rsidP="00891E85">
      <w:pPr>
        <w:pStyle w:val="Loendilik"/>
        <w:numPr>
          <w:ilvl w:val="1"/>
          <w:numId w:val="3"/>
        </w:numPr>
        <w:ind w:left="567" w:hanging="567"/>
        <w:jc w:val="both"/>
        <w:rPr>
          <w:rFonts w:ascii="Times New Roman" w:hAnsi="Times New Roman"/>
          <w:sz w:val="24"/>
          <w:szCs w:val="24"/>
        </w:rPr>
      </w:pPr>
      <w:r w:rsidRPr="00025EC7">
        <w:rPr>
          <w:rFonts w:ascii="Times New Roman" w:hAnsi="Times New Roman"/>
          <w:sz w:val="24"/>
          <w:szCs w:val="24"/>
        </w:rPr>
        <w:t xml:space="preserve">Töövõtja esitab tellijale e-kirja teel igakuiselt 5ndaks kuupäevaks aruande osutatud teenuste kohta tellimuste lõikes vastavalt tehnilise kirjelduse punktile 14. </w:t>
      </w:r>
    </w:p>
    <w:p w14:paraId="6604A131" w14:textId="4B11C8C6"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Tellijal on õigus anda töövõtjale juhiseid, teha märkusi ja ettepanekuid t</w:t>
      </w:r>
      <w:r w:rsidR="004E5FD1" w:rsidRPr="00025EC7">
        <w:rPr>
          <w:rFonts w:ascii="Times New Roman" w:hAnsi="Times New Roman"/>
          <w:sz w:val="24"/>
          <w:szCs w:val="24"/>
        </w:rPr>
        <w:t>eenuse</w:t>
      </w:r>
      <w:r w:rsidRPr="00025EC7">
        <w:rPr>
          <w:rFonts w:ascii="Times New Roman" w:hAnsi="Times New Roman"/>
          <w:sz w:val="24"/>
          <w:szCs w:val="24"/>
        </w:rPr>
        <w:t xml:space="preserve"> nõuetekohaseks os</w:t>
      </w:r>
      <w:r w:rsidR="004E5FD1" w:rsidRPr="00025EC7">
        <w:rPr>
          <w:rFonts w:ascii="Times New Roman" w:hAnsi="Times New Roman"/>
          <w:sz w:val="24"/>
          <w:szCs w:val="24"/>
        </w:rPr>
        <w:t>u</w:t>
      </w:r>
      <w:r w:rsidRPr="00025EC7">
        <w:rPr>
          <w:rFonts w:ascii="Times New Roman" w:hAnsi="Times New Roman"/>
          <w:sz w:val="24"/>
          <w:szCs w:val="24"/>
        </w:rPr>
        <w:t>tamiseks.</w:t>
      </w:r>
      <w:r w:rsidRPr="00025EC7">
        <w:rPr>
          <w:rFonts w:ascii="Times New Roman" w:hAnsi="Times New Roman"/>
          <w:color w:val="2F5496" w:themeColor="accent1" w:themeShade="BF"/>
          <w:sz w:val="24"/>
          <w:szCs w:val="24"/>
        </w:rPr>
        <w:t xml:space="preserve"> </w:t>
      </w:r>
      <w:r w:rsidRPr="00025EC7">
        <w:rPr>
          <w:rFonts w:ascii="Times New Roman" w:hAnsi="Times New Roman"/>
          <w:sz w:val="24"/>
          <w:szCs w:val="24"/>
        </w:rPr>
        <w:t>Tellija juhised, märkused ja ettepanekud on töövõtjale täitmiseks kohustuslikud, kui ta ei esita kolme tööpäeva jooksul neile vastuväiteid koos põhjendustega.  Vastuväidete esitamine ei mõjuta töövõtja vastutust t</w:t>
      </w:r>
      <w:r w:rsidR="004E5FD1" w:rsidRPr="00025EC7">
        <w:rPr>
          <w:rFonts w:ascii="Times New Roman" w:hAnsi="Times New Roman"/>
          <w:sz w:val="24"/>
          <w:szCs w:val="24"/>
        </w:rPr>
        <w:t>eenuse</w:t>
      </w:r>
      <w:r w:rsidRPr="00025EC7">
        <w:rPr>
          <w:rFonts w:ascii="Times New Roman" w:hAnsi="Times New Roman"/>
          <w:sz w:val="24"/>
          <w:szCs w:val="24"/>
        </w:rPr>
        <w:t xml:space="preserve"> lepingutingimustele vastavuse eest.</w:t>
      </w:r>
    </w:p>
    <w:p w14:paraId="5AA8C185" w14:textId="1329A50C"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025EC7">
        <w:rPr>
          <w:rFonts w:ascii="Times New Roman" w:hAnsi="Times New Roman"/>
          <w:sz w:val="24"/>
          <w:szCs w:val="24"/>
          <w:lang w:eastAsia="et-EE"/>
        </w:rPr>
        <w:t xml:space="preserve">Töövõtja kohustub </w:t>
      </w:r>
      <w:r w:rsidR="00543F4A" w:rsidRPr="00025EC7">
        <w:rPr>
          <w:rFonts w:ascii="Times New Roman" w:hAnsi="Times New Roman"/>
          <w:snapToGrid w:val="0"/>
          <w:sz w:val="24"/>
          <w:szCs w:val="24"/>
        </w:rPr>
        <w:t>osutama teenust tähtaegselt, kvaliteetselt, kooskõlas lepingus sätestatuga. Lepingus sätestamata</w:t>
      </w:r>
      <w:r w:rsidR="00543F4A" w:rsidRPr="00025EC7">
        <w:rPr>
          <w:rFonts w:ascii="Times New Roman" w:hAnsi="Times New Roman"/>
          <w:sz w:val="24"/>
          <w:szCs w:val="24"/>
          <w:shd w:val="clear" w:color="auto" w:fill="FFFFFF"/>
        </w:rPr>
        <w:t xml:space="preserve"> omaduste osas peab t</w:t>
      </w:r>
      <w:r w:rsidR="004E5FD1" w:rsidRPr="00025EC7">
        <w:rPr>
          <w:rFonts w:ascii="Times New Roman" w:hAnsi="Times New Roman"/>
          <w:sz w:val="24"/>
          <w:szCs w:val="24"/>
          <w:shd w:val="clear" w:color="auto" w:fill="FFFFFF"/>
        </w:rPr>
        <w:t>eenus</w:t>
      </w:r>
      <w:r w:rsidR="00543F4A" w:rsidRPr="00025EC7">
        <w:rPr>
          <w:rFonts w:ascii="Times New Roman" w:hAnsi="Times New Roman"/>
          <w:sz w:val="24"/>
          <w:szCs w:val="24"/>
          <w:shd w:val="clear" w:color="auto" w:fill="FFFFFF"/>
        </w:rPr>
        <w:t xml:space="preserve"> olema vähemalt keskmise kvaliteediga ja vastama sarnastele t</w:t>
      </w:r>
      <w:r w:rsidR="004E5FD1" w:rsidRPr="00025EC7">
        <w:rPr>
          <w:rFonts w:ascii="Times New Roman" w:hAnsi="Times New Roman"/>
          <w:sz w:val="24"/>
          <w:szCs w:val="24"/>
          <w:shd w:val="clear" w:color="auto" w:fill="FFFFFF"/>
        </w:rPr>
        <w:t>eenust</w:t>
      </w:r>
      <w:r w:rsidR="00543F4A" w:rsidRPr="00025EC7">
        <w:rPr>
          <w:rFonts w:ascii="Times New Roman" w:hAnsi="Times New Roman"/>
          <w:sz w:val="24"/>
          <w:szCs w:val="24"/>
          <w:shd w:val="clear" w:color="auto" w:fill="FFFFFF"/>
        </w:rPr>
        <w:t xml:space="preserve">ele tavaliselt esitatavatele nõuetele. </w:t>
      </w:r>
    </w:p>
    <w:p w14:paraId="1714FAAA" w14:textId="3FAD6DFD"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025EC7">
        <w:rPr>
          <w:rFonts w:ascii="Times New Roman" w:hAnsi="Times New Roman"/>
          <w:sz w:val="24"/>
          <w:szCs w:val="24"/>
        </w:rPr>
        <w:t>Töövõtja peab lepingu täitmise käigus teostama kõik tööd ja toimingud, mis ei ole lepingus sätestatud, kuid mis oma olemuselt kuuluvad lepingu täitmisega seotud t</w:t>
      </w:r>
      <w:r w:rsidR="004E5FD1" w:rsidRPr="00025EC7">
        <w:rPr>
          <w:rFonts w:ascii="Times New Roman" w:hAnsi="Times New Roman"/>
          <w:sz w:val="24"/>
          <w:szCs w:val="24"/>
        </w:rPr>
        <w:t>eenuste</w:t>
      </w:r>
      <w:r w:rsidRPr="00025EC7">
        <w:rPr>
          <w:rFonts w:ascii="Times New Roman" w:hAnsi="Times New Roman"/>
          <w:sz w:val="24"/>
          <w:szCs w:val="24"/>
        </w:rPr>
        <w:t xml:space="preserve"> hulka.</w:t>
      </w:r>
    </w:p>
    <w:p w14:paraId="1AE0FC17" w14:textId="1D44F015" w:rsidR="007F088A" w:rsidRPr="00025EC7" w:rsidRDefault="007F088A" w:rsidP="007F088A">
      <w:pPr>
        <w:numPr>
          <w:ilvl w:val="1"/>
          <w:numId w:val="3"/>
        </w:numPr>
        <w:ind w:left="567" w:hanging="567"/>
        <w:rPr>
          <w:szCs w:val="24"/>
        </w:rPr>
      </w:pPr>
      <w:r w:rsidRPr="00025EC7">
        <w:rPr>
          <w:szCs w:val="24"/>
        </w:rPr>
        <w:t>Töövõtja tagab, et temal</w:t>
      </w:r>
      <w:ins w:id="0" w:author="Katre Illak" w:date="2023-11-20T09:06:00Z">
        <w:r w:rsidR="00720E11">
          <w:rPr>
            <w:szCs w:val="24"/>
          </w:rPr>
          <w:t>, tema alltöövõtjat</w:t>
        </w:r>
      </w:ins>
      <w:ins w:id="1" w:author="Katre Illak" w:date="2023-11-20T09:07:00Z">
        <w:r w:rsidR="00720E11">
          <w:rPr>
            <w:szCs w:val="24"/>
          </w:rPr>
          <w:t>el</w:t>
        </w:r>
      </w:ins>
      <w:r w:rsidRPr="00025EC7">
        <w:rPr>
          <w:szCs w:val="24"/>
        </w:rPr>
        <w:t xml:space="preserve"> ja töötajatel on lepingu täitmise perioodil olemas kõik vajalikud </w:t>
      </w:r>
      <w:r w:rsidRPr="00025EC7">
        <w:t xml:space="preserve">registreeringud, sertifikaadid, </w:t>
      </w:r>
      <w:r w:rsidRPr="00025EC7">
        <w:rPr>
          <w:szCs w:val="24"/>
        </w:rPr>
        <w:t>litsentsid, load või nõusolekud, kui need on õigusaktidest või lepingus sätestatust tulenevalt vajalikud või vastava t</w:t>
      </w:r>
      <w:r w:rsidR="004E5FD1" w:rsidRPr="00025EC7">
        <w:rPr>
          <w:szCs w:val="24"/>
        </w:rPr>
        <w:t>eenuse</w:t>
      </w:r>
      <w:r w:rsidRPr="00025EC7">
        <w:rPr>
          <w:szCs w:val="24"/>
        </w:rPr>
        <w:t xml:space="preserve"> puhul nende olemasolu eeldatakse. </w:t>
      </w:r>
    </w:p>
    <w:p w14:paraId="4433B7E7" w14:textId="0C403377"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025EC7">
        <w:rPr>
          <w:rFonts w:ascii="Times New Roman" w:hAnsi="Times New Roman"/>
          <w:snapToGrid w:val="0"/>
          <w:sz w:val="24"/>
          <w:szCs w:val="24"/>
        </w:rPr>
        <w:t xml:space="preserve">Töövõtja </w:t>
      </w:r>
      <w:r w:rsidRPr="00025EC7">
        <w:rPr>
          <w:rFonts w:ascii="Times New Roman" w:hAnsi="Times New Roman"/>
          <w:color w:val="202020"/>
          <w:sz w:val="24"/>
          <w:szCs w:val="24"/>
          <w:shd w:val="clear" w:color="auto" w:fill="FFFFFF"/>
        </w:rPr>
        <w:t>kutse- või majandustegevuses tegutseva isikuna</w:t>
      </w:r>
      <w:r w:rsidRPr="00025EC7">
        <w:rPr>
          <w:rFonts w:ascii="Arial" w:hAnsi="Arial" w:cs="Arial"/>
          <w:color w:val="202020"/>
          <w:sz w:val="21"/>
          <w:szCs w:val="21"/>
          <w:shd w:val="clear" w:color="auto" w:fill="FFFFFF"/>
        </w:rPr>
        <w:t xml:space="preserve"> </w:t>
      </w:r>
      <w:r w:rsidRPr="00025EC7">
        <w:rPr>
          <w:rFonts w:ascii="Times New Roman" w:hAnsi="Times New Roman"/>
          <w:snapToGrid w:val="0"/>
          <w:sz w:val="24"/>
          <w:szCs w:val="24"/>
        </w:rPr>
        <w:t>peab os</w:t>
      </w:r>
      <w:r w:rsidR="004E5FD1" w:rsidRPr="00025EC7">
        <w:rPr>
          <w:rFonts w:ascii="Times New Roman" w:hAnsi="Times New Roman"/>
          <w:snapToGrid w:val="0"/>
          <w:sz w:val="24"/>
          <w:szCs w:val="24"/>
        </w:rPr>
        <w:t>u</w:t>
      </w:r>
      <w:r w:rsidRPr="00025EC7">
        <w:rPr>
          <w:rFonts w:ascii="Times New Roman" w:hAnsi="Times New Roman"/>
          <w:snapToGrid w:val="0"/>
          <w:sz w:val="24"/>
          <w:szCs w:val="24"/>
        </w:rPr>
        <w:t>tama t</w:t>
      </w:r>
      <w:r w:rsidR="004E5FD1" w:rsidRPr="00025EC7">
        <w:rPr>
          <w:rFonts w:ascii="Times New Roman" w:hAnsi="Times New Roman"/>
          <w:snapToGrid w:val="0"/>
          <w:sz w:val="24"/>
          <w:szCs w:val="24"/>
        </w:rPr>
        <w:t>eenust</w:t>
      </w:r>
      <w:r w:rsidRPr="00025EC7">
        <w:rPr>
          <w:rFonts w:ascii="Times New Roman" w:hAnsi="Times New Roman"/>
          <w:snapToGrid w:val="0"/>
          <w:sz w:val="24"/>
          <w:szCs w:val="24"/>
        </w:rPr>
        <w:t xml:space="preserve"> vastavalt oma erialastele teadmistele, oskustele ja võimetele, kasutades lepingus sätestatud t</w:t>
      </w:r>
      <w:r w:rsidR="004E5FD1" w:rsidRPr="00025EC7">
        <w:rPr>
          <w:rFonts w:ascii="Times New Roman" w:hAnsi="Times New Roman"/>
          <w:snapToGrid w:val="0"/>
          <w:sz w:val="24"/>
          <w:szCs w:val="24"/>
        </w:rPr>
        <w:t>eenuse</w:t>
      </w:r>
      <w:r w:rsidRPr="00025EC7">
        <w:rPr>
          <w:rFonts w:ascii="Times New Roman" w:hAnsi="Times New Roman"/>
          <w:snapToGrid w:val="0"/>
          <w:sz w:val="24"/>
          <w:szCs w:val="24"/>
        </w:rPr>
        <w:t xml:space="preserve"> os</w:t>
      </w:r>
      <w:r w:rsidR="004E5FD1" w:rsidRPr="00025EC7">
        <w:rPr>
          <w:rFonts w:ascii="Times New Roman" w:hAnsi="Times New Roman"/>
          <w:snapToGrid w:val="0"/>
          <w:sz w:val="24"/>
          <w:szCs w:val="24"/>
        </w:rPr>
        <w:t>u</w:t>
      </w:r>
      <w:r w:rsidRPr="00025EC7">
        <w:rPr>
          <w:rFonts w:ascii="Times New Roman" w:hAnsi="Times New Roman"/>
          <w:snapToGrid w:val="0"/>
          <w:sz w:val="24"/>
          <w:szCs w:val="24"/>
        </w:rPr>
        <w:t>tamisel tööjõudu, kelle koolitus, oskused ja kogemused vastavad t</w:t>
      </w:r>
      <w:r w:rsidR="004E5FD1" w:rsidRPr="00025EC7">
        <w:rPr>
          <w:rFonts w:ascii="Times New Roman" w:hAnsi="Times New Roman"/>
          <w:snapToGrid w:val="0"/>
          <w:sz w:val="24"/>
          <w:szCs w:val="24"/>
        </w:rPr>
        <w:t>eenuse</w:t>
      </w:r>
      <w:r w:rsidRPr="00025EC7">
        <w:rPr>
          <w:rFonts w:ascii="Times New Roman" w:hAnsi="Times New Roman"/>
          <w:snapToGrid w:val="0"/>
          <w:sz w:val="24"/>
          <w:szCs w:val="24"/>
        </w:rPr>
        <w:t xml:space="preserve"> ulatusele, iseloomule ja keerukusele. </w:t>
      </w:r>
    </w:p>
    <w:p w14:paraId="0F22DF94" w14:textId="1BF39244"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025EC7">
        <w:rPr>
          <w:rFonts w:ascii="Times New Roman" w:hAnsi="Times New Roman"/>
          <w:sz w:val="24"/>
          <w:szCs w:val="24"/>
        </w:rPr>
        <w:t>Töövõtja kohustub t</w:t>
      </w:r>
      <w:r w:rsidR="004E5FD1" w:rsidRPr="00025EC7">
        <w:rPr>
          <w:rFonts w:ascii="Times New Roman" w:hAnsi="Times New Roman"/>
          <w:sz w:val="24"/>
          <w:szCs w:val="24"/>
        </w:rPr>
        <w:t>eenuse</w:t>
      </w:r>
      <w:r w:rsidRPr="00025EC7">
        <w:rPr>
          <w:rFonts w:ascii="Times New Roman" w:hAnsi="Times New Roman"/>
          <w:sz w:val="24"/>
          <w:szCs w:val="24"/>
        </w:rPr>
        <w:t xml:space="preserve"> os</w:t>
      </w:r>
      <w:r w:rsidR="004E5FD1" w:rsidRPr="00025EC7">
        <w:rPr>
          <w:rFonts w:ascii="Times New Roman" w:hAnsi="Times New Roman"/>
          <w:sz w:val="24"/>
          <w:szCs w:val="24"/>
        </w:rPr>
        <w:t>u</w:t>
      </w:r>
      <w:r w:rsidRPr="00025EC7">
        <w:rPr>
          <w:rFonts w:ascii="Times New Roman" w:hAnsi="Times New Roman"/>
          <w:sz w:val="24"/>
          <w:szCs w:val="24"/>
        </w:rPr>
        <w:t>tamisel kasutama samu isikuid, keda ta esitas riigihanke pakkumuse koosseisus. Meeskonnaliikmete vahetumise korral peab olema tagatud, et t</w:t>
      </w:r>
      <w:r w:rsidR="004E5FD1" w:rsidRPr="00025EC7">
        <w:rPr>
          <w:rFonts w:ascii="Times New Roman" w:hAnsi="Times New Roman"/>
          <w:sz w:val="24"/>
          <w:szCs w:val="24"/>
        </w:rPr>
        <w:t>eenust</w:t>
      </w:r>
      <w:r w:rsidRPr="00025EC7">
        <w:rPr>
          <w:rFonts w:ascii="Times New Roman" w:hAnsi="Times New Roman"/>
          <w:sz w:val="24"/>
          <w:szCs w:val="24"/>
        </w:rPr>
        <w:t xml:space="preserve"> os</w:t>
      </w:r>
      <w:r w:rsidR="004E5FD1" w:rsidRPr="00025EC7">
        <w:rPr>
          <w:rFonts w:ascii="Times New Roman" w:hAnsi="Times New Roman"/>
          <w:sz w:val="24"/>
          <w:szCs w:val="24"/>
        </w:rPr>
        <w:t>u</w:t>
      </w:r>
      <w:r w:rsidRPr="00025EC7">
        <w:rPr>
          <w:rFonts w:ascii="Times New Roman" w:hAnsi="Times New Roman"/>
          <w:sz w:val="24"/>
          <w:szCs w:val="24"/>
        </w:rPr>
        <w:t>tavad vähemalt riigihanke alusdokumentides nõutud kvalifikatsiooni ja kogemusega isikud.</w:t>
      </w:r>
      <w:r w:rsidR="009636C3" w:rsidRPr="00025EC7" w:rsidDel="009636C3">
        <w:rPr>
          <w:rFonts w:ascii="Times New Roman" w:hAnsi="Times New Roman"/>
          <w:sz w:val="24"/>
          <w:szCs w:val="24"/>
        </w:rPr>
        <w:t xml:space="preserve"> </w:t>
      </w:r>
      <w:r w:rsidRPr="00025EC7">
        <w:rPr>
          <w:rFonts w:ascii="Times New Roman" w:hAnsi="Times New Roman"/>
          <w:sz w:val="24"/>
          <w:szCs w:val="24"/>
        </w:rPr>
        <w:t xml:space="preserve">Meeskonnaliikme vahetumise vajadustest tuleb teavitada tellijat esimesel võimalusel ning esitada tellijale uue meeskonnaliikme kvalifikatsiooni kajastavad dokumendid. Meeskonnaliikmete vahetamiseks on vajalik tellija nõusolek. </w:t>
      </w:r>
    </w:p>
    <w:p w14:paraId="53F12E9E" w14:textId="77777777"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025EC7">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6696428E" w14:textId="4EDA5E36" w:rsidR="007F088A" w:rsidRPr="008F5EC1" w:rsidRDefault="007F088A" w:rsidP="00891E85">
      <w:pPr>
        <w:pStyle w:val="Loendilik"/>
        <w:numPr>
          <w:ilvl w:val="1"/>
          <w:numId w:val="3"/>
        </w:numPr>
        <w:tabs>
          <w:tab w:val="left" w:pos="993"/>
        </w:tabs>
        <w:spacing w:after="0"/>
        <w:ind w:left="567" w:hanging="567"/>
        <w:jc w:val="both"/>
        <w:outlineLvl w:val="2"/>
        <w:rPr>
          <w:rFonts w:ascii="Times New Roman" w:hAnsi="Times New Roman"/>
          <w:b/>
          <w:sz w:val="24"/>
          <w:szCs w:val="24"/>
        </w:rPr>
      </w:pPr>
      <w:r w:rsidRPr="00025EC7">
        <w:rPr>
          <w:rFonts w:ascii="Times New Roman" w:hAnsi="Times New Roman"/>
          <w:sz w:val="24"/>
          <w:szCs w:val="24"/>
        </w:rPr>
        <w:t>Töövõtja on kohustatud t</w:t>
      </w:r>
      <w:r w:rsidR="004E5FD1" w:rsidRPr="00025EC7">
        <w:rPr>
          <w:rFonts w:ascii="Times New Roman" w:hAnsi="Times New Roman"/>
          <w:sz w:val="24"/>
          <w:szCs w:val="24"/>
        </w:rPr>
        <w:t>eenuse</w:t>
      </w:r>
      <w:r w:rsidRPr="00025EC7">
        <w:rPr>
          <w:rFonts w:ascii="Times New Roman" w:hAnsi="Times New Roman"/>
          <w:sz w:val="24"/>
          <w:szCs w:val="24"/>
        </w:rPr>
        <w:t xml:space="preserve"> os</w:t>
      </w:r>
      <w:r w:rsidR="004E5FD1" w:rsidRPr="00025EC7">
        <w:rPr>
          <w:rFonts w:ascii="Times New Roman" w:hAnsi="Times New Roman"/>
          <w:sz w:val="24"/>
          <w:szCs w:val="24"/>
        </w:rPr>
        <w:t>u</w:t>
      </w:r>
      <w:r w:rsidRPr="00025EC7">
        <w:rPr>
          <w:rFonts w:ascii="Times New Roman" w:hAnsi="Times New Roman"/>
          <w:sz w:val="24"/>
          <w:szCs w:val="24"/>
        </w:rPr>
        <w:t>tamisel järgima lepingu rahastaja tingimusi</w:t>
      </w:r>
      <w:r w:rsidR="009636C3" w:rsidRPr="00025EC7">
        <w:rPr>
          <w:rFonts w:ascii="Times New Roman" w:hAnsi="Times New Roman"/>
          <w:sz w:val="24"/>
          <w:szCs w:val="24"/>
        </w:rPr>
        <w:t xml:space="preserve"> vastavalt tehnilise kirjelduse punktile 12.3</w:t>
      </w:r>
      <w:r w:rsidRPr="00025EC7">
        <w:rPr>
          <w:rFonts w:ascii="Times New Roman" w:hAnsi="Times New Roman"/>
          <w:sz w:val="24"/>
          <w:szCs w:val="24"/>
        </w:rPr>
        <w:t xml:space="preserve"> (sh </w:t>
      </w:r>
      <w:r w:rsidR="00301269" w:rsidRPr="00025EC7">
        <w:rPr>
          <w:rFonts w:ascii="Times New Roman" w:hAnsi="Times New Roman"/>
          <w:sz w:val="24"/>
          <w:szCs w:val="24"/>
        </w:rPr>
        <w:t xml:space="preserve">teavitamisele, </w:t>
      </w:r>
      <w:r w:rsidRPr="00025EC7">
        <w:rPr>
          <w:rFonts w:ascii="Times New Roman" w:hAnsi="Times New Roman"/>
          <w:sz w:val="24"/>
          <w:szCs w:val="24"/>
        </w:rPr>
        <w:t xml:space="preserve">vormistamisele ja sümboolikale). </w:t>
      </w:r>
    </w:p>
    <w:p w14:paraId="22142193" w14:textId="24293A8A" w:rsidR="00720E11" w:rsidRPr="008F5EC1" w:rsidRDefault="008F5EC1" w:rsidP="008F5EC1">
      <w:pPr>
        <w:pStyle w:val="Loendilik"/>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8F5EC1">
        <w:rPr>
          <w:rFonts w:ascii="Times New Roman" w:hAnsi="Times New Roman"/>
          <w:sz w:val="24"/>
          <w:szCs w:val="24"/>
        </w:rPr>
        <w:t xml:space="preserve">Vastavalt Vabariigi Valitsuse 12.05.2022 määrusele nr 55 "Perioodi 2021–2027 Euroopa Liidu ühtekuuluvus- ja </w:t>
      </w:r>
      <w:proofErr w:type="spellStart"/>
      <w:r w:rsidRPr="008F5EC1">
        <w:rPr>
          <w:rFonts w:ascii="Times New Roman" w:hAnsi="Times New Roman"/>
          <w:sz w:val="24"/>
          <w:szCs w:val="24"/>
        </w:rPr>
        <w:t>siseturvalisuspoliitika</w:t>
      </w:r>
      <w:proofErr w:type="spellEnd"/>
      <w:r w:rsidRPr="008F5EC1">
        <w:rPr>
          <w:rFonts w:ascii="Times New Roman" w:hAnsi="Times New Roman"/>
          <w:sz w:val="24"/>
          <w:szCs w:val="24"/>
        </w:rPr>
        <w:t xml:space="preserve"> fondide rakenduskavade vahendite andmise ja kasutamise üldised tingimused“ on t</w:t>
      </w:r>
      <w:r w:rsidR="00CE012A" w:rsidRPr="008F5EC1">
        <w:rPr>
          <w:rFonts w:ascii="Times New Roman" w:hAnsi="Times New Roman"/>
          <w:sz w:val="24"/>
          <w:szCs w:val="24"/>
        </w:rPr>
        <w:t xml:space="preserve">öövõtja kohustatud esitama </w:t>
      </w:r>
      <w:r w:rsidR="00720E11" w:rsidRPr="008F5EC1">
        <w:rPr>
          <w:rFonts w:ascii="Times New Roman" w:hAnsi="Times New Roman"/>
          <w:sz w:val="24"/>
          <w:szCs w:val="24"/>
        </w:rPr>
        <w:t xml:space="preserve">pärast lepingu sõlmimist </w:t>
      </w:r>
      <w:r w:rsidR="00CE012A" w:rsidRPr="008F5EC1">
        <w:rPr>
          <w:rFonts w:ascii="Times New Roman" w:hAnsi="Times New Roman"/>
          <w:sz w:val="24"/>
          <w:szCs w:val="24"/>
        </w:rPr>
        <w:t xml:space="preserve">riigihangete registris </w:t>
      </w:r>
      <w:r w:rsidR="00720E11" w:rsidRPr="008F5EC1">
        <w:rPr>
          <w:rFonts w:ascii="Times New Roman" w:hAnsi="Times New Roman"/>
          <w:sz w:val="24"/>
          <w:szCs w:val="24"/>
        </w:rPr>
        <w:t xml:space="preserve">lepingu töölehel "Alltöövõtjad" </w:t>
      </w:r>
      <w:r w:rsidR="00CE012A" w:rsidRPr="008F5EC1">
        <w:rPr>
          <w:rFonts w:ascii="Times New Roman" w:hAnsi="Times New Roman"/>
          <w:sz w:val="24"/>
          <w:szCs w:val="24"/>
        </w:rPr>
        <w:t xml:space="preserve">järgmise </w:t>
      </w:r>
      <w:r w:rsidR="00720E11" w:rsidRPr="008F5EC1">
        <w:rPr>
          <w:rFonts w:ascii="Times New Roman" w:hAnsi="Times New Roman"/>
          <w:sz w:val="24"/>
          <w:szCs w:val="24"/>
        </w:rPr>
        <w:t>info:  alltöövõtja nimi ja registrikood</w:t>
      </w:r>
      <w:r w:rsidR="00CE012A" w:rsidRPr="008F5EC1">
        <w:rPr>
          <w:rFonts w:ascii="Times New Roman" w:hAnsi="Times New Roman"/>
          <w:sz w:val="24"/>
          <w:szCs w:val="24"/>
        </w:rPr>
        <w:t>,</w:t>
      </w:r>
      <w:r w:rsidR="00720E11" w:rsidRPr="008F5EC1">
        <w:rPr>
          <w:rFonts w:ascii="Times New Roman" w:hAnsi="Times New Roman"/>
          <w:sz w:val="24"/>
          <w:szCs w:val="24"/>
        </w:rPr>
        <w:t xml:space="preserve"> alltöövõtulepingu nimetus, kuupäev, number ja lepingu summa. </w:t>
      </w:r>
      <w:r w:rsidR="00CE012A" w:rsidRPr="008F5EC1">
        <w:rPr>
          <w:rFonts w:ascii="Times New Roman" w:hAnsi="Times New Roman"/>
          <w:sz w:val="24"/>
          <w:szCs w:val="24"/>
        </w:rPr>
        <w:t xml:space="preserve">Vastav </w:t>
      </w:r>
      <w:r w:rsidR="00720E11" w:rsidRPr="008F5EC1">
        <w:rPr>
          <w:rFonts w:ascii="Times New Roman" w:hAnsi="Times New Roman"/>
          <w:sz w:val="24"/>
          <w:szCs w:val="24"/>
        </w:rPr>
        <w:t>info tuleb esitada hankelepingu täitmisel iga oma alltöövõtja kohta, kellega on sõlmitud alltöövõtuleping maksumusega üle 50 000 euro (käibemaksuta).</w:t>
      </w:r>
    </w:p>
    <w:p w14:paraId="324961ED" w14:textId="10A2DC33" w:rsidR="009636C3" w:rsidRPr="00025EC7" w:rsidRDefault="009636C3" w:rsidP="008F5EC1">
      <w:pPr>
        <w:pStyle w:val="Kehatekst"/>
        <w:widowControl w:val="0"/>
        <w:numPr>
          <w:ilvl w:val="1"/>
          <w:numId w:val="3"/>
        </w:numPr>
        <w:spacing w:line="300" w:lineRule="auto"/>
        <w:ind w:left="567" w:hanging="567"/>
        <w:rPr>
          <w:lang w:val="et-EE"/>
        </w:rPr>
      </w:pPr>
      <w:r w:rsidRPr="00025EC7">
        <w:rPr>
          <w:lang w:val="et-EE"/>
        </w:rPr>
        <w:t xml:space="preserve">Töövõtja kohustub säilitama ja arhiveerima Lepingu dokumentatsiooni originaalidena ja tagama </w:t>
      </w:r>
      <w:r w:rsidR="00B62BE4" w:rsidRPr="00025EC7">
        <w:rPr>
          <w:lang w:val="et-EE"/>
        </w:rPr>
        <w:t>nende</w:t>
      </w:r>
      <w:r w:rsidRPr="00025EC7">
        <w:rPr>
          <w:lang w:val="et-EE"/>
        </w:rPr>
        <w:t xml:space="preserve"> säilitamise vastavalt perioodi 20</w:t>
      </w:r>
      <w:r w:rsidR="00B62BE4" w:rsidRPr="00025EC7">
        <w:rPr>
          <w:lang w:val="et-EE"/>
        </w:rPr>
        <w:t>21</w:t>
      </w:r>
      <w:r w:rsidRPr="00025EC7">
        <w:rPr>
          <w:lang w:val="et-EE"/>
        </w:rPr>
        <w:t>-202</w:t>
      </w:r>
      <w:r w:rsidR="00B62BE4" w:rsidRPr="00025EC7">
        <w:rPr>
          <w:lang w:val="et-EE"/>
        </w:rPr>
        <w:t>7</w:t>
      </w:r>
      <w:r w:rsidRPr="00025EC7">
        <w:rPr>
          <w:lang w:val="et-EE"/>
        </w:rPr>
        <w:t xml:space="preserve"> struktuuritoetuste seaduse § </w:t>
      </w:r>
      <w:r w:rsidR="00B62BE4" w:rsidRPr="00025EC7">
        <w:rPr>
          <w:lang w:val="et-EE"/>
        </w:rPr>
        <w:t>18</w:t>
      </w:r>
      <w:r w:rsidRPr="00025EC7">
        <w:rPr>
          <w:lang w:val="et-EE"/>
        </w:rPr>
        <w:t xml:space="preserve"> lõikes </w:t>
      </w:r>
      <w:r w:rsidR="00B62BE4" w:rsidRPr="00025EC7">
        <w:rPr>
          <w:lang w:val="et-EE"/>
        </w:rPr>
        <w:t>1</w:t>
      </w:r>
      <w:r w:rsidRPr="00025EC7">
        <w:rPr>
          <w:lang w:val="et-EE"/>
        </w:rPr>
        <w:t xml:space="preserve"> sätestatud tähtaja arvestuse meetodile.</w:t>
      </w:r>
    </w:p>
    <w:p w14:paraId="7665542F" w14:textId="68FC32D0" w:rsidR="007F088A" w:rsidRPr="00025EC7" w:rsidRDefault="007F088A" w:rsidP="007F088A">
      <w:pPr>
        <w:pStyle w:val="Loendilik"/>
        <w:numPr>
          <w:ilvl w:val="1"/>
          <w:numId w:val="3"/>
        </w:numPr>
        <w:tabs>
          <w:tab w:val="left" w:pos="567"/>
        </w:tabs>
        <w:spacing w:after="0" w:line="240" w:lineRule="auto"/>
        <w:ind w:left="567" w:hanging="567"/>
        <w:contextualSpacing w:val="0"/>
        <w:jc w:val="both"/>
        <w:outlineLvl w:val="2"/>
        <w:rPr>
          <w:rFonts w:ascii="Times New Roman" w:eastAsiaTheme="minorHAnsi" w:hAnsi="Times New Roman"/>
          <w:sz w:val="24"/>
          <w:szCs w:val="24"/>
        </w:rPr>
      </w:pPr>
      <w:r w:rsidRPr="00025EC7">
        <w:rPr>
          <w:rFonts w:ascii="Times New Roman" w:hAnsi="Times New Roman"/>
          <w:sz w:val="24"/>
          <w:szCs w:val="24"/>
        </w:rPr>
        <w:t>Tellijal on õigus keelduda t</w:t>
      </w:r>
      <w:r w:rsidR="009525B0" w:rsidRPr="00025EC7">
        <w:rPr>
          <w:rFonts w:ascii="Times New Roman" w:hAnsi="Times New Roman"/>
          <w:sz w:val="24"/>
          <w:szCs w:val="24"/>
        </w:rPr>
        <w:t>eenuse</w:t>
      </w:r>
      <w:r w:rsidRPr="00025EC7">
        <w:rPr>
          <w:rFonts w:ascii="Times New Roman" w:hAnsi="Times New Roman"/>
          <w:sz w:val="24"/>
          <w:szCs w:val="24"/>
        </w:rPr>
        <w:t xml:space="preserve"> vastuvõtmisest, kui t</w:t>
      </w:r>
      <w:r w:rsidR="009525B0" w:rsidRPr="00025EC7">
        <w:rPr>
          <w:rFonts w:ascii="Times New Roman" w:hAnsi="Times New Roman"/>
          <w:sz w:val="24"/>
          <w:szCs w:val="24"/>
        </w:rPr>
        <w:t>eenus</w:t>
      </w:r>
      <w:r w:rsidRPr="00025EC7">
        <w:rPr>
          <w:rFonts w:ascii="Times New Roman" w:hAnsi="Times New Roman"/>
          <w:sz w:val="24"/>
          <w:szCs w:val="24"/>
        </w:rPr>
        <w:t xml:space="preserve"> ei vasta lepingus sätestatule ja esitab pretensiooni </w:t>
      </w:r>
      <w:r w:rsidR="008306E6" w:rsidRPr="00025EC7">
        <w:rPr>
          <w:rFonts w:ascii="Times New Roman" w:hAnsi="Times New Roman"/>
          <w:sz w:val="24"/>
          <w:szCs w:val="24"/>
        </w:rPr>
        <w:t>5 tööpäeva jooksul</w:t>
      </w:r>
      <w:r w:rsidRPr="00025EC7">
        <w:rPr>
          <w:rFonts w:ascii="Times New Roman" w:hAnsi="Times New Roman"/>
          <w:sz w:val="24"/>
          <w:szCs w:val="24"/>
        </w:rPr>
        <w:t>.</w:t>
      </w:r>
    </w:p>
    <w:p w14:paraId="285B93B3" w14:textId="3CE99A34" w:rsidR="007F088A" w:rsidRPr="00025EC7" w:rsidRDefault="007F088A" w:rsidP="007F088A">
      <w:pPr>
        <w:pStyle w:val="Loendilik"/>
        <w:numPr>
          <w:ilvl w:val="2"/>
          <w:numId w:val="3"/>
        </w:numPr>
        <w:tabs>
          <w:tab w:val="left" w:pos="567"/>
        </w:tabs>
        <w:ind w:left="1276"/>
        <w:jc w:val="both"/>
        <w:outlineLvl w:val="2"/>
        <w:rPr>
          <w:rFonts w:ascii="Times New Roman" w:hAnsi="Times New Roman"/>
          <w:bCs/>
          <w:sz w:val="24"/>
          <w:szCs w:val="24"/>
        </w:rPr>
      </w:pPr>
      <w:r w:rsidRPr="00025EC7">
        <w:rPr>
          <w:rFonts w:ascii="Times New Roman" w:hAnsi="Times New Roman"/>
          <w:bCs/>
          <w:sz w:val="24"/>
          <w:szCs w:val="24"/>
        </w:rPr>
        <w:t>Pretensioonis fikseeritakse ilmnenud puudused ja määratakse tähtaeg puuduste kõrvaldamiseks. Tellija võib nõuda puudustega t</w:t>
      </w:r>
      <w:r w:rsidR="009525B0" w:rsidRPr="00025EC7">
        <w:rPr>
          <w:rFonts w:ascii="Times New Roman" w:hAnsi="Times New Roman"/>
          <w:bCs/>
          <w:sz w:val="24"/>
          <w:szCs w:val="24"/>
        </w:rPr>
        <w:t>eenuse</w:t>
      </w:r>
      <w:r w:rsidRPr="00025EC7">
        <w:rPr>
          <w:rFonts w:ascii="Times New Roman" w:hAnsi="Times New Roman"/>
          <w:bCs/>
          <w:sz w:val="24"/>
          <w:szCs w:val="24"/>
        </w:rPr>
        <w:t xml:space="preserve"> parandamist või uue t</w:t>
      </w:r>
      <w:r w:rsidR="009525B0" w:rsidRPr="00025EC7">
        <w:rPr>
          <w:rFonts w:ascii="Times New Roman" w:hAnsi="Times New Roman"/>
          <w:bCs/>
          <w:sz w:val="24"/>
          <w:szCs w:val="24"/>
        </w:rPr>
        <w:t>eenuse</w:t>
      </w:r>
      <w:r w:rsidRPr="00025EC7">
        <w:rPr>
          <w:rFonts w:ascii="Times New Roman" w:hAnsi="Times New Roman"/>
          <w:bCs/>
          <w:sz w:val="24"/>
          <w:szCs w:val="24"/>
        </w:rPr>
        <w:t xml:space="preserve"> os</w:t>
      </w:r>
      <w:r w:rsidR="009525B0" w:rsidRPr="00025EC7">
        <w:rPr>
          <w:rFonts w:ascii="Times New Roman" w:hAnsi="Times New Roman"/>
          <w:bCs/>
          <w:sz w:val="24"/>
          <w:szCs w:val="24"/>
        </w:rPr>
        <w:t>u</w:t>
      </w:r>
      <w:r w:rsidRPr="00025EC7">
        <w:rPr>
          <w:rFonts w:ascii="Times New Roman" w:hAnsi="Times New Roman"/>
          <w:bCs/>
          <w:sz w:val="24"/>
          <w:szCs w:val="24"/>
        </w:rPr>
        <w:t xml:space="preserve">tamist,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r w:rsidRPr="00025EC7">
        <w:rPr>
          <w:rFonts w:ascii="Georgia" w:hAnsi="Georgia"/>
        </w:rPr>
        <w:t>Sellisel juhul on tellijal õigus jätta t</w:t>
      </w:r>
      <w:r w:rsidR="009525B0" w:rsidRPr="00025EC7">
        <w:rPr>
          <w:rFonts w:ascii="Georgia" w:hAnsi="Georgia"/>
        </w:rPr>
        <w:t>eenus</w:t>
      </w:r>
      <w:r w:rsidRPr="00025EC7">
        <w:rPr>
          <w:rFonts w:ascii="Georgia" w:hAnsi="Georgia"/>
        </w:rPr>
        <w:t xml:space="preserve"> vastu võtmata või võtta t</w:t>
      </w:r>
      <w:r w:rsidR="009525B0" w:rsidRPr="00025EC7">
        <w:rPr>
          <w:rFonts w:ascii="Georgia" w:hAnsi="Georgia"/>
        </w:rPr>
        <w:t>eenus</w:t>
      </w:r>
      <w:r w:rsidRPr="00025EC7">
        <w:rPr>
          <w:rFonts w:ascii="Georgia" w:hAnsi="Georgia"/>
        </w:rPr>
        <w:t xml:space="preserve"> vastu osaliselt (puudustega).</w:t>
      </w:r>
      <w:r w:rsidRPr="00025EC7">
        <w:rPr>
          <w:rFonts w:ascii="Times New Roman" w:hAnsi="Times New Roman"/>
          <w:bCs/>
          <w:sz w:val="24"/>
          <w:szCs w:val="24"/>
        </w:rPr>
        <w:t xml:space="preserve"> </w:t>
      </w:r>
    </w:p>
    <w:p w14:paraId="5C3E00FC" w14:textId="68CD9C46" w:rsidR="007F088A" w:rsidRPr="00025EC7" w:rsidRDefault="007F088A" w:rsidP="007F088A">
      <w:pPr>
        <w:pStyle w:val="Loendilik"/>
        <w:numPr>
          <w:ilvl w:val="2"/>
          <w:numId w:val="3"/>
        </w:numPr>
        <w:tabs>
          <w:tab w:val="left" w:pos="567"/>
        </w:tabs>
        <w:ind w:left="1276"/>
        <w:jc w:val="both"/>
        <w:outlineLvl w:val="2"/>
        <w:rPr>
          <w:rFonts w:ascii="Times New Roman" w:hAnsi="Times New Roman"/>
          <w:bCs/>
          <w:sz w:val="24"/>
          <w:szCs w:val="24"/>
        </w:rPr>
      </w:pPr>
      <w:r w:rsidRPr="00025EC7">
        <w:rPr>
          <w:rFonts w:ascii="Times New Roman" w:hAnsi="Times New Roman"/>
          <w:bCs/>
          <w:sz w:val="24"/>
          <w:szCs w:val="24"/>
        </w:rPr>
        <w:t>Tellijal on õigus võtta vastu puudustega t</w:t>
      </w:r>
      <w:r w:rsidR="009525B0" w:rsidRPr="00025EC7">
        <w:rPr>
          <w:rFonts w:ascii="Times New Roman" w:hAnsi="Times New Roman"/>
          <w:bCs/>
          <w:sz w:val="24"/>
          <w:szCs w:val="24"/>
        </w:rPr>
        <w:t>eenus</w:t>
      </w:r>
      <w:r w:rsidRPr="00025EC7">
        <w:rPr>
          <w:rFonts w:ascii="Times New Roman" w:hAnsi="Times New Roman"/>
          <w:bCs/>
          <w:sz w:val="24"/>
          <w:szCs w:val="24"/>
        </w:rPr>
        <w:t xml:space="preserve"> puuduste kõrvaldamise nõude asemel ja alandada lepingu hinda.</w:t>
      </w:r>
    </w:p>
    <w:p w14:paraId="51B89DE9" w14:textId="74237441" w:rsidR="007F088A" w:rsidRPr="00025EC7" w:rsidRDefault="007F088A" w:rsidP="007F088A">
      <w:pPr>
        <w:pStyle w:val="Loendilik"/>
        <w:numPr>
          <w:ilvl w:val="2"/>
          <w:numId w:val="3"/>
        </w:numPr>
        <w:tabs>
          <w:tab w:val="left" w:pos="567"/>
        </w:tabs>
        <w:ind w:left="1276"/>
        <w:jc w:val="both"/>
        <w:outlineLvl w:val="2"/>
        <w:rPr>
          <w:rFonts w:ascii="Times New Roman" w:hAnsi="Times New Roman"/>
          <w:b/>
          <w:sz w:val="24"/>
          <w:szCs w:val="24"/>
        </w:rPr>
      </w:pPr>
      <w:r w:rsidRPr="00025EC7">
        <w:rPr>
          <w:rFonts w:ascii="Times New Roman" w:hAnsi="Times New Roman"/>
          <w:bCs/>
          <w:sz w:val="24"/>
          <w:szCs w:val="24"/>
        </w:rPr>
        <w:t>Kui töövõtja ei ole pretensiooniga nõus, on töövõtjal õigus tellida t</w:t>
      </w:r>
      <w:r w:rsidR="009525B0" w:rsidRPr="00025EC7">
        <w:rPr>
          <w:rFonts w:ascii="Times New Roman" w:hAnsi="Times New Roman"/>
          <w:bCs/>
          <w:sz w:val="24"/>
          <w:szCs w:val="24"/>
        </w:rPr>
        <w:t>eenuse</w:t>
      </w:r>
      <w:r w:rsidRPr="00025EC7">
        <w:rPr>
          <w:rFonts w:ascii="Times New Roman" w:hAnsi="Times New Roman"/>
          <w:bCs/>
          <w:sz w:val="24"/>
          <w:szCs w:val="24"/>
        </w:rPr>
        <w:t xml:space="preserve"> vastavuse hindamiseks ekspertiis mõlema poole poolt aktsepteeritud sõltumatult eksperdilt. Kui t</w:t>
      </w:r>
      <w:r w:rsidR="009525B0" w:rsidRPr="00025EC7">
        <w:rPr>
          <w:rFonts w:ascii="Times New Roman" w:hAnsi="Times New Roman"/>
          <w:bCs/>
          <w:sz w:val="24"/>
          <w:szCs w:val="24"/>
        </w:rPr>
        <w:t>eenuse</w:t>
      </w:r>
      <w:r w:rsidRPr="00025EC7">
        <w:rPr>
          <w:rFonts w:ascii="Times New Roman" w:hAnsi="Times New Roman"/>
          <w:bCs/>
          <w:sz w:val="24"/>
          <w:szCs w:val="24"/>
        </w:rPr>
        <w:t xml:space="preserve"> vastuvõtmisest keeldumine osutub ekspertiisi tulemusel põhjendamatuks, hüvitab tellija töövõtjale ekspertiisikulud. Kui ekspertiis kinnitab t</w:t>
      </w:r>
      <w:r w:rsidR="009525B0" w:rsidRPr="00025EC7">
        <w:rPr>
          <w:rFonts w:ascii="Times New Roman" w:hAnsi="Times New Roman"/>
          <w:bCs/>
          <w:sz w:val="24"/>
          <w:szCs w:val="24"/>
        </w:rPr>
        <w:t>eenuse</w:t>
      </w:r>
      <w:r w:rsidRPr="00025EC7">
        <w:rPr>
          <w:rFonts w:ascii="Times New Roman" w:hAnsi="Times New Roman"/>
          <w:bCs/>
          <w:sz w:val="24"/>
          <w:szCs w:val="24"/>
        </w:rPr>
        <w:t xml:space="preserve"> mittevastavust, jäävad ekspertiisikulud töövõtja kanda.</w:t>
      </w:r>
    </w:p>
    <w:p w14:paraId="328ECFBC" w14:textId="1AFFECD1" w:rsidR="007F088A" w:rsidRPr="00025EC7" w:rsidRDefault="007F088A" w:rsidP="007F088A">
      <w:pPr>
        <w:pStyle w:val="Loendilik"/>
        <w:numPr>
          <w:ilvl w:val="2"/>
          <w:numId w:val="3"/>
        </w:numPr>
        <w:tabs>
          <w:tab w:val="left" w:pos="567"/>
        </w:tabs>
        <w:ind w:left="1276"/>
        <w:jc w:val="both"/>
        <w:outlineLvl w:val="2"/>
        <w:rPr>
          <w:rFonts w:ascii="Times New Roman" w:hAnsi="Times New Roman"/>
          <w:bCs/>
          <w:sz w:val="24"/>
          <w:szCs w:val="24"/>
        </w:rPr>
      </w:pPr>
      <w:r w:rsidRPr="00025EC7">
        <w:rPr>
          <w:rFonts w:ascii="Times New Roman" w:hAnsi="Times New Roman"/>
          <w:bCs/>
          <w:sz w:val="24"/>
          <w:szCs w:val="24"/>
        </w:rPr>
        <w:t>Tellijal ei ole õigust esitada pretensiooni, kui puudused t</w:t>
      </w:r>
      <w:r w:rsidR="009525B0" w:rsidRPr="00025EC7">
        <w:rPr>
          <w:rFonts w:ascii="Times New Roman" w:hAnsi="Times New Roman"/>
          <w:bCs/>
          <w:sz w:val="24"/>
          <w:szCs w:val="24"/>
        </w:rPr>
        <w:t>eenuse</w:t>
      </w:r>
      <w:r w:rsidRPr="00025EC7">
        <w:rPr>
          <w:rFonts w:ascii="Times New Roman" w:hAnsi="Times New Roman"/>
          <w:bCs/>
          <w:sz w:val="24"/>
          <w:szCs w:val="24"/>
        </w:rPr>
        <w:t xml:space="preserve"> kvaliteedis on tingitud </w:t>
      </w:r>
      <w:r w:rsidR="009525B0" w:rsidRPr="00025EC7">
        <w:rPr>
          <w:rFonts w:ascii="Times New Roman" w:hAnsi="Times New Roman"/>
          <w:bCs/>
          <w:sz w:val="24"/>
          <w:szCs w:val="24"/>
        </w:rPr>
        <w:t xml:space="preserve">tellija </w:t>
      </w:r>
      <w:r w:rsidRPr="00025EC7">
        <w:rPr>
          <w:rFonts w:ascii="Times New Roman" w:hAnsi="Times New Roman"/>
          <w:bCs/>
          <w:sz w:val="24"/>
          <w:szCs w:val="24"/>
        </w:rPr>
        <w:t xml:space="preserve">poolt antud </w:t>
      </w:r>
      <w:r w:rsidR="009525B0" w:rsidRPr="00025EC7">
        <w:rPr>
          <w:rFonts w:ascii="Times New Roman" w:hAnsi="Times New Roman"/>
          <w:bCs/>
          <w:sz w:val="24"/>
          <w:szCs w:val="24"/>
        </w:rPr>
        <w:t xml:space="preserve">juhendi </w:t>
      </w:r>
      <w:r w:rsidRPr="00025EC7">
        <w:rPr>
          <w:rFonts w:ascii="Times New Roman" w:hAnsi="Times New Roman"/>
          <w:bCs/>
          <w:sz w:val="24"/>
          <w:szCs w:val="24"/>
        </w:rPr>
        <w:t xml:space="preserve">ebasobivusest või puudustest eeltöödes ning töövõtja oli </w:t>
      </w:r>
      <w:r w:rsidR="009525B0" w:rsidRPr="00025EC7">
        <w:rPr>
          <w:rFonts w:ascii="Times New Roman" w:hAnsi="Times New Roman"/>
          <w:bCs/>
          <w:sz w:val="24"/>
          <w:szCs w:val="24"/>
        </w:rPr>
        <w:t>tellijat</w:t>
      </w:r>
      <w:r w:rsidR="008306E6" w:rsidRPr="00025EC7">
        <w:rPr>
          <w:rFonts w:ascii="Times New Roman" w:hAnsi="Times New Roman"/>
          <w:bCs/>
          <w:sz w:val="24"/>
          <w:szCs w:val="24"/>
        </w:rPr>
        <w:t xml:space="preserve"> </w:t>
      </w:r>
      <w:r w:rsidRPr="00025EC7">
        <w:rPr>
          <w:rFonts w:ascii="Times New Roman" w:hAnsi="Times New Roman"/>
          <w:bCs/>
          <w:sz w:val="24"/>
          <w:szCs w:val="24"/>
        </w:rPr>
        <w:t>sellest teavitanud vastavalt lepingus sätestatule.</w:t>
      </w:r>
    </w:p>
    <w:p w14:paraId="2BC41BD7" w14:textId="1306B7EF"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025EC7">
        <w:rPr>
          <w:rFonts w:ascii="Times New Roman" w:hAnsi="Times New Roman"/>
          <w:sz w:val="24"/>
          <w:szCs w:val="24"/>
        </w:rPr>
        <w:t>Kui tellija ei esita pretensiooni lepingus sätestatud tähtaja jooksul, loetakse t</w:t>
      </w:r>
      <w:r w:rsidR="009525B0" w:rsidRPr="00025EC7">
        <w:rPr>
          <w:rFonts w:ascii="Times New Roman" w:hAnsi="Times New Roman"/>
          <w:sz w:val="24"/>
          <w:szCs w:val="24"/>
        </w:rPr>
        <w:t>eenus</w:t>
      </w:r>
      <w:r w:rsidRPr="00025EC7">
        <w:rPr>
          <w:rFonts w:ascii="Times New Roman" w:hAnsi="Times New Roman"/>
          <w:sz w:val="24"/>
          <w:szCs w:val="24"/>
        </w:rPr>
        <w:t xml:space="preserve"> tellija poolt vastuvõetuks. </w:t>
      </w:r>
    </w:p>
    <w:p w14:paraId="73A5851A" w14:textId="77777777" w:rsidR="007F088A" w:rsidRPr="00025EC7" w:rsidRDefault="007F088A" w:rsidP="007F088A">
      <w:pPr>
        <w:ind w:left="709"/>
        <w:outlineLvl w:val="2"/>
        <w:rPr>
          <w:szCs w:val="24"/>
        </w:rPr>
      </w:pPr>
    </w:p>
    <w:p w14:paraId="0985DD8D" w14:textId="77777777" w:rsidR="007F088A" w:rsidRPr="00025EC7" w:rsidRDefault="007F088A" w:rsidP="007F088A">
      <w:pPr>
        <w:pStyle w:val="Loendilik"/>
        <w:tabs>
          <w:tab w:val="left" w:pos="567"/>
        </w:tabs>
        <w:spacing w:after="0" w:line="240" w:lineRule="auto"/>
        <w:ind w:left="567" w:firstLine="0"/>
        <w:contextualSpacing w:val="0"/>
        <w:jc w:val="both"/>
        <w:rPr>
          <w:rFonts w:ascii="Times New Roman" w:hAnsi="Times New Roman"/>
          <w:color w:val="4472C4" w:themeColor="accent1"/>
          <w:sz w:val="24"/>
          <w:szCs w:val="24"/>
        </w:rPr>
      </w:pPr>
    </w:p>
    <w:p w14:paraId="6831F550" w14:textId="77777777" w:rsidR="007F088A" w:rsidRPr="00025EC7" w:rsidRDefault="007F088A" w:rsidP="007F088A">
      <w:pPr>
        <w:pStyle w:val="Loendilik"/>
        <w:numPr>
          <w:ilvl w:val="0"/>
          <w:numId w:val="3"/>
        </w:numPr>
        <w:tabs>
          <w:tab w:val="left" w:pos="567"/>
        </w:tabs>
        <w:ind w:left="567" w:hanging="567"/>
        <w:outlineLvl w:val="2"/>
        <w:rPr>
          <w:rFonts w:ascii="Times New Roman" w:hAnsi="Times New Roman"/>
          <w:b/>
          <w:sz w:val="24"/>
          <w:szCs w:val="24"/>
        </w:rPr>
      </w:pPr>
      <w:r w:rsidRPr="00025EC7">
        <w:rPr>
          <w:rFonts w:ascii="Times New Roman" w:hAnsi="Times New Roman"/>
          <w:b/>
          <w:bCs/>
          <w:sz w:val="24"/>
          <w:szCs w:val="24"/>
        </w:rPr>
        <w:t xml:space="preserve">Poolte vastutus ja vääramatu jõud </w:t>
      </w:r>
    </w:p>
    <w:p w14:paraId="5F9CDB6C" w14:textId="77777777"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025EC7">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Poole koguvastutus on piiratud kahekordse lepingu hinnaga, välja arvatud kui:</w:t>
      </w:r>
    </w:p>
    <w:p w14:paraId="1F9AA484" w14:textId="3ED7A2E0" w:rsidR="007F088A" w:rsidRPr="00025EC7" w:rsidRDefault="006D5A78" w:rsidP="007F088A">
      <w:pPr>
        <w:tabs>
          <w:tab w:val="left" w:pos="567"/>
        </w:tabs>
        <w:ind w:left="1276"/>
        <w:outlineLvl w:val="2"/>
        <w:rPr>
          <w:szCs w:val="24"/>
        </w:rPr>
      </w:pPr>
      <w:r w:rsidRPr="00025EC7">
        <w:rPr>
          <w:szCs w:val="24"/>
        </w:rPr>
        <w:t>4</w:t>
      </w:r>
      <w:r w:rsidR="007F088A" w:rsidRPr="00025EC7">
        <w:rPr>
          <w:szCs w:val="24"/>
        </w:rPr>
        <w:t>.1.1.  lepingurikkumine oli tahtlik</w:t>
      </w:r>
      <w:r w:rsidR="008306E6" w:rsidRPr="00025EC7">
        <w:rPr>
          <w:szCs w:val="24"/>
        </w:rPr>
        <w:t>.</w:t>
      </w:r>
    </w:p>
    <w:p w14:paraId="1F51A4A5" w14:textId="7D7BA587" w:rsidR="007F088A" w:rsidRPr="00025EC7" w:rsidRDefault="007F088A" w:rsidP="007F088A">
      <w:pPr>
        <w:pStyle w:val="Loendilik"/>
        <w:numPr>
          <w:ilvl w:val="1"/>
          <w:numId w:val="3"/>
        </w:numPr>
        <w:ind w:left="567" w:hanging="567"/>
        <w:jc w:val="both"/>
        <w:outlineLvl w:val="2"/>
        <w:rPr>
          <w:rFonts w:ascii="Times New Roman" w:hAnsi="Times New Roman"/>
          <w:b/>
          <w:sz w:val="24"/>
          <w:szCs w:val="24"/>
          <w:shd w:val="clear" w:color="auto" w:fill="FFFFFF"/>
        </w:rPr>
      </w:pPr>
      <w:r w:rsidRPr="00025EC7">
        <w:rPr>
          <w:rFonts w:ascii="Times New Roman" w:hAnsi="Times New Roman"/>
          <w:sz w:val="24"/>
          <w:szCs w:val="24"/>
          <w:shd w:val="clear" w:color="auto" w:fill="FFFFFF"/>
        </w:rPr>
        <w:t xml:space="preserve">Lisaks lepingu täitmise nõudele või täitmisnõude asemel on tellijal õigus nõuda leppetrahvi kuni 5% tellimuse maksumusest iga rikkumise </w:t>
      </w:r>
      <w:r w:rsidRPr="00025EC7">
        <w:rPr>
          <w:rFonts w:ascii="Times New Roman" w:hAnsi="Times New Roman"/>
          <w:color w:val="000000" w:themeColor="text1"/>
          <w:sz w:val="24"/>
          <w:szCs w:val="24"/>
          <w:shd w:val="clear" w:color="auto" w:fill="FFFFFF"/>
        </w:rPr>
        <w:t xml:space="preserve">eest, </w:t>
      </w:r>
      <w:r w:rsidRPr="00025EC7">
        <w:rPr>
          <w:rFonts w:ascii="Times New Roman" w:hAnsi="Times New Roman"/>
          <w:sz w:val="24"/>
          <w:szCs w:val="24"/>
        </w:rPr>
        <w:t>kui töövõtja ei os</w:t>
      </w:r>
      <w:r w:rsidR="006D5A78" w:rsidRPr="00025EC7">
        <w:rPr>
          <w:rFonts w:ascii="Times New Roman" w:hAnsi="Times New Roman"/>
          <w:sz w:val="24"/>
          <w:szCs w:val="24"/>
        </w:rPr>
        <w:t>u</w:t>
      </w:r>
      <w:r w:rsidRPr="00025EC7">
        <w:rPr>
          <w:rFonts w:ascii="Times New Roman" w:hAnsi="Times New Roman"/>
          <w:sz w:val="24"/>
          <w:szCs w:val="24"/>
        </w:rPr>
        <w:t>ta t</w:t>
      </w:r>
      <w:r w:rsidR="006D5A78" w:rsidRPr="00025EC7">
        <w:rPr>
          <w:rFonts w:ascii="Times New Roman" w:hAnsi="Times New Roman"/>
          <w:sz w:val="24"/>
          <w:szCs w:val="24"/>
        </w:rPr>
        <w:t>eenust</w:t>
      </w:r>
      <w:r w:rsidRPr="00025EC7">
        <w:rPr>
          <w:rFonts w:ascii="Times New Roman" w:hAnsi="Times New Roman"/>
          <w:sz w:val="24"/>
          <w:szCs w:val="24"/>
        </w:rPr>
        <w:t xml:space="preserve"> lepingus sätestatud tingimuste kohaselt</w:t>
      </w:r>
      <w:r w:rsidRPr="00025EC7">
        <w:rPr>
          <w:rFonts w:ascii="Times New Roman" w:hAnsi="Times New Roman"/>
          <w:sz w:val="24"/>
          <w:szCs w:val="24"/>
          <w:shd w:val="clear" w:color="auto" w:fill="FFFFFF"/>
        </w:rPr>
        <w:t xml:space="preserve">. </w:t>
      </w:r>
    </w:p>
    <w:p w14:paraId="1A260DA2" w14:textId="4D18727F"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025EC7">
        <w:rPr>
          <w:rFonts w:ascii="Times New Roman" w:hAnsi="Times New Roman"/>
          <w:sz w:val="24"/>
          <w:szCs w:val="24"/>
        </w:rPr>
        <w:t>Lepingus sätestatud kohustuste rikkumise korral, sh t</w:t>
      </w:r>
      <w:r w:rsidR="006D5A78" w:rsidRPr="00025EC7">
        <w:rPr>
          <w:rFonts w:ascii="Times New Roman" w:hAnsi="Times New Roman"/>
          <w:sz w:val="24"/>
          <w:szCs w:val="24"/>
        </w:rPr>
        <w:t>eenuse</w:t>
      </w:r>
      <w:r w:rsidRPr="00025EC7">
        <w:rPr>
          <w:rFonts w:ascii="Times New Roman" w:hAnsi="Times New Roman"/>
          <w:sz w:val="24"/>
          <w:szCs w:val="24"/>
        </w:rPr>
        <w:t xml:space="preserve"> os</w:t>
      </w:r>
      <w:r w:rsidR="006D5A78" w:rsidRPr="00025EC7">
        <w:rPr>
          <w:rFonts w:ascii="Times New Roman" w:hAnsi="Times New Roman"/>
          <w:sz w:val="24"/>
          <w:szCs w:val="24"/>
        </w:rPr>
        <w:t>u</w:t>
      </w:r>
      <w:r w:rsidRPr="00025EC7">
        <w:rPr>
          <w:rFonts w:ascii="Times New Roman" w:hAnsi="Times New Roman"/>
          <w:sz w:val="24"/>
          <w:szCs w:val="24"/>
        </w:rPr>
        <w:t xml:space="preserve">tamise tähtajast või lepingu alusel esitatud pretensioonis määratud tähtajast mittekinnipidamise korral on tellijal õigus nõuda töövõtjalt leppetrahvi kuni </w:t>
      </w:r>
      <w:r w:rsidRPr="00025EC7">
        <w:rPr>
          <w:rFonts w:ascii="Times New Roman" w:hAnsi="Times New Roman"/>
          <w:color w:val="4472C4" w:themeColor="accent1"/>
          <w:sz w:val="24"/>
          <w:szCs w:val="24"/>
        </w:rPr>
        <w:t>0,5</w:t>
      </w:r>
      <w:r w:rsidRPr="00025EC7">
        <w:rPr>
          <w:rFonts w:ascii="Times New Roman" w:hAnsi="Times New Roman"/>
          <w:sz w:val="24"/>
          <w:szCs w:val="24"/>
        </w:rPr>
        <w:t xml:space="preserve">% </w:t>
      </w:r>
      <w:r w:rsidR="00C25EA8" w:rsidRPr="00025EC7">
        <w:rPr>
          <w:rFonts w:ascii="Times New Roman" w:hAnsi="Times New Roman"/>
          <w:sz w:val="24"/>
          <w:szCs w:val="24"/>
        </w:rPr>
        <w:t xml:space="preserve">tellimuse eeldatavast maksumusest </w:t>
      </w:r>
      <w:r w:rsidRPr="00025EC7">
        <w:rPr>
          <w:rFonts w:ascii="Times New Roman" w:hAnsi="Times New Roman"/>
          <w:sz w:val="24"/>
          <w:szCs w:val="24"/>
        </w:rPr>
        <w:t>iga viivitatud päeva eest.</w:t>
      </w:r>
    </w:p>
    <w:p w14:paraId="40E5C277" w14:textId="403866A6"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025EC7">
        <w:rPr>
          <w:rFonts w:ascii="Times New Roman" w:hAnsi="Times New Roman"/>
          <w:sz w:val="24"/>
          <w:szCs w:val="24"/>
        </w:rPr>
        <w:t>Kui töövõtja ei täida lepinguga võetud kohustusi, ei paranda puudustega t</w:t>
      </w:r>
      <w:r w:rsidR="006D5A78" w:rsidRPr="00025EC7">
        <w:rPr>
          <w:rFonts w:ascii="Times New Roman" w:hAnsi="Times New Roman"/>
          <w:sz w:val="24"/>
          <w:szCs w:val="24"/>
        </w:rPr>
        <w:t>eenust</w:t>
      </w:r>
      <w:r w:rsidRPr="00025EC7">
        <w:rPr>
          <w:rFonts w:ascii="Times New Roman" w:hAnsi="Times New Roman"/>
          <w:sz w:val="24"/>
          <w:szCs w:val="24"/>
        </w:rPr>
        <w:t xml:space="preserve"> või ei </w:t>
      </w:r>
      <w:r w:rsidR="006D5A78" w:rsidRPr="00025EC7">
        <w:rPr>
          <w:rFonts w:ascii="Times New Roman" w:hAnsi="Times New Roman"/>
          <w:sz w:val="24"/>
          <w:szCs w:val="24"/>
        </w:rPr>
        <w:t>osuta</w:t>
      </w:r>
      <w:r w:rsidRPr="00025EC7">
        <w:rPr>
          <w:rFonts w:ascii="Times New Roman" w:hAnsi="Times New Roman"/>
          <w:sz w:val="24"/>
          <w:szCs w:val="24"/>
        </w:rPr>
        <w:t xml:space="preserve"> uut t</w:t>
      </w:r>
      <w:r w:rsidR="006D5A78" w:rsidRPr="00025EC7">
        <w:rPr>
          <w:rFonts w:ascii="Times New Roman" w:hAnsi="Times New Roman"/>
          <w:sz w:val="24"/>
          <w:szCs w:val="24"/>
        </w:rPr>
        <w:t>eenust</w:t>
      </w:r>
      <w:r w:rsidRPr="00025EC7">
        <w:rPr>
          <w:rFonts w:ascii="Times New Roman" w:hAnsi="Times New Roman"/>
          <w:sz w:val="24"/>
          <w:szCs w:val="24"/>
        </w:rPr>
        <w:t xml:space="preserve"> puudustega t</w:t>
      </w:r>
      <w:r w:rsidR="006D5A78" w:rsidRPr="00025EC7">
        <w:rPr>
          <w:rFonts w:ascii="Times New Roman" w:hAnsi="Times New Roman"/>
          <w:sz w:val="24"/>
          <w:szCs w:val="24"/>
        </w:rPr>
        <w:t>eenuse</w:t>
      </w:r>
      <w:r w:rsidRPr="00025EC7">
        <w:rPr>
          <w:rFonts w:ascii="Times New Roman" w:hAnsi="Times New Roman"/>
          <w:sz w:val="24"/>
          <w:szCs w:val="24"/>
        </w:rPr>
        <w:t xml:space="preserve"> asemel ja töövõtja viivitust saab lugeda oluliseks lepingu rikkumiseks, on tellijal õigus tellida mittetäidetud või mittenõuetekohaselt täidetud mahus t</w:t>
      </w:r>
      <w:r w:rsidR="006D5A78" w:rsidRPr="00025EC7">
        <w:rPr>
          <w:rFonts w:ascii="Times New Roman" w:hAnsi="Times New Roman"/>
          <w:sz w:val="24"/>
          <w:szCs w:val="24"/>
        </w:rPr>
        <w:t>eenused</w:t>
      </w:r>
      <w:r w:rsidRPr="00025EC7">
        <w:rPr>
          <w:rFonts w:ascii="Times New Roman" w:hAnsi="Times New Roman"/>
          <w:sz w:val="24"/>
          <w:szCs w:val="24"/>
        </w:rPr>
        <w:t xml:space="preserve"> kolmandatelt isikutelt</w:t>
      </w:r>
      <w:r w:rsidRPr="00025EC7">
        <w:rPr>
          <w:rFonts w:ascii="Times New Roman" w:hAnsi="Times New Roman"/>
          <w:sz w:val="24"/>
          <w:szCs w:val="24"/>
          <w:shd w:val="clear" w:color="auto" w:fill="FFFFFF"/>
        </w:rPr>
        <w:t xml:space="preserve"> </w:t>
      </w:r>
      <w:r w:rsidRPr="00025EC7">
        <w:rPr>
          <w:rFonts w:ascii="Times New Roman" w:hAnsi="Times New Roman"/>
          <w:sz w:val="24"/>
          <w:szCs w:val="24"/>
        </w:rPr>
        <w:t>ning nõuda lisaks leppetrahvile kolmandatelt isikutelt tellitud t</w:t>
      </w:r>
      <w:r w:rsidR="006D5A78" w:rsidRPr="00025EC7">
        <w:rPr>
          <w:rFonts w:ascii="Times New Roman" w:hAnsi="Times New Roman"/>
          <w:sz w:val="24"/>
          <w:szCs w:val="24"/>
        </w:rPr>
        <w:t>eenust</w:t>
      </w:r>
      <w:r w:rsidRPr="00025EC7">
        <w:rPr>
          <w:rFonts w:ascii="Times New Roman" w:hAnsi="Times New Roman"/>
          <w:sz w:val="24"/>
          <w:szCs w:val="24"/>
        </w:rPr>
        <w:t xml:space="preserve">ele kulunud summa ning lepingu hinna vahe hüvitamist töövõtja poolt ja/või lepingust taganeda. </w:t>
      </w:r>
    </w:p>
    <w:p w14:paraId="49621510" w14:textId="77777777" w:rsidR="007F088A" w:rsidRPr="00025EC7" w:rsidRDefault="007F088A" w:rsidP="007F088A">
      <w:pPr>
        <w:pStyle w:val="Loendilik"/>
        <w:tabs>
          <w:tab w:val="left" w:pos="567"/>
        </w:tabs>
        <w:spacing w:after="0" w:line="240" w:lineRule="auto"/>
        <w:ind w:left="539" w:firstLine="0"/>
        <w:contextualSpacing w:val="0"/>
        <w:jc w:val="both"/>
        <w:outlineLvl w:val="2"/>
        <w:rPr>
          <w:rFonts w:ascii="Times New Roman" w:hAnsi="Times New Roman"/>
          <w:b/>
          <w:sz w:val="24"/>
          <w:szCs w:val="24"/>
        </w:rPr>
      </w:pPr>
      <w:r w:rsidRPr="00025EC7">
        <w:rPr>
          <w:rFonts w:ascii="Times New Roman" w:hAnsi="Times New Roman"/>
          <w:sz w:val="24"/>
          <w:szCs w:val="24"/>
        </w:rPr>
        <w:t>Lepingu oluliseks rikkumiseks loetakse muuhulgas, kuid mitte ainult:</w:t>
      </w:r>
    </w:p>
    <w:p w14:paraId="52CEEBBD" w14:textId="66A99092" w:rsidR="007F088A" w:rsidRPr="00025EC7" w:rsidRDefault="007F088A"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töövõtja tegevuse või tegevusetuse tõttu ei ole nõuetele vastav t</w:t>
      </w:r>
      <w:r w:rsidR="006D5A78" w:rsidRPr="00025EC7">
        <w:rPr>
          <w:rFonts w:ascii="Times New Roman" w:hAnsi="Times New Roman"/>
          <w:sz w:val="24"/>
          <w:szCs w:val="24"/>
        </w:rPr>
        <w:t>eenus</w:t>
      </w:r>
      <w:r w:rsidRPr="00025EC7">
        <w:rPr>
          <w:rFonts w:ascii="Times New Roman" w:hAnsi="Times New Roman"/>
          <w:sz w:val="24"/>
          <w:szCs w:val="24"/>
        </w:rPr>
        <w:t xml:space="preserve"> os</w:t>
      </w:r>
      <w:r w:rsidR="006D5A78" w:rsidRPr="00025EC7">
        <w:rPr>
          <w:rFonts w:ascii="Times New Roman" w:hAnsi="Times New Roman"/>
          <w:sz w:val="24"/>
          <w:szCs w:val="24"/>
        </w:rPr>
        <w:t>u</w:t>
      </w:r>
      <w:r w:rsidRPr="00025EC7">
        <w:rPr>
          <w:rFonts w:ascii="Times New Roman" w:hAnsi="Times New Roman"/>
          <w:sz w:val="24"/>
          <w:szCs w:val="24"/>
        </w:rPr>
        <w:t>tatav;</w:t>
      </w:r>
    </w:p>
    <w:p w14:paraId="6736A533" w14:textId="03903465" w:rsidR="007F088A" w:rsidRPr="00025EC7" w:rsidRDefault="007F088A"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töövõtja ei pea lepingu täitmisel kinni tellija juhistest või õigusaktiga t</w:t>
      </w:r>
      <w:r w:rsidR="006D5A78" w:rsidRPr="00025EC7">
        <w:rPr>
          <w:rFonts w:ascii="Times New Roman" w:hAnsi="Times New Roman"/>
          <w:sz w:val="24"/>
          <w:szCs w:val="24"/>
        </w:rPr>
        <w:t>eenuse</w:t>
      </w:r>
      <w:r w:rsidRPr="00025EC7">
        <w:rPr>
          <w:rFonts w:ascii="Times New Roman" w:hAnsi="Times New Roman"/>
          <w:sz w:val="24"/>
          <w:szCs w:val="24"/>
        </w:rPr>
        <w:t xml:space="preserve"> os</w:t>
      </w:r>
      <w:r w:rsidR="006D5A78" w:rsidRPr="00025EC7">
        <w:rPr>
          <w:rFonts w:ascii="Times New Roman" w:hAnsi="Times New Roman"/>
          <w:sz w:val="24"/>
          <w:szCs w:val="24"/>
        </w:rPr>
        <w:t>u</w:t>
      </w:r>
      <w:r w:rsidRPr="00025EC7">
        <w:rPr>
          <w:rFonts w:ascii="Times New Roman" w:hAnsi="Times New Roman"/>
          <w:sz w:val="24"/>
          <w:szCs w:val="24"/>
        </w:rPr>
        <w:t>tamisele kehtestatud nõuetest;</w:t>
      </w:r>
    </w:p>
    <w:p w14:paraId="5CF96AA6" w14:textId="77777777" w:rsidR="007F088A" w:rsidRPr="00025EC7" w:rsidRDefault="007F088A"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töövõtja rikub lepingus sätestatud andmekaitse- või autoriõiguse nõudeid;</w:t>
      </w:r>
    </w:p>
    <w:p w14:paraId="677D41D6" w14:textId="2CC89236" w:rsidR="007F088A" w:rsidRPr="00025EC7" w:rsidRDefault="007F088A"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 xml:space="preserve">rahastaja tingimuste (sh </w:t>
      </w:r>
      <w:r w:rsidR="00301269" w:rsidRPr="00025EC7">
        <w:rPr>
          <w:rFonts w:ascii="Times New Roman" w:hAnsi="Times New Roman"/>
          <w:sz w:val="24"/>
          <w:szCs w:val="24"/>
        </w:rPr>
        <w:t xml:space="preserve">teavitamine, </w:t>
      </w:r>
      <w:r w:rsidRPr="00025EC7">
        <w:rPr>
          <w:rFonts w:ascii="Times New Roman" w:hAnsi="Times New Roman"/>
          <w:sz w:val="24"/>
          <w:szCs w:val="24"/>
        </w:rPr>
        <w:t>vormistamine ja sümboolika) mittejärgimine;</w:t>
      </w:r>
    </w:p>
    <w:p w14:paraId="6F728233" w14:textId="77777777" w:rsidR="00F328BE" w:rsidRPr="00025EC7" w:rsidRDefault="007F088A"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töövõtja on esitanud lepingu sõlmimisel või lepingu täitmise käigus valeandmeid</w:t>
      </w:r>
      <w:r w:rsidR="00F328BE" w:rsidRPr="00025EC7">
        <w:rPr>
          <w:rFonts w:ascii="Times New Roman" w:hAnsi="Times New Roman"/>
          <w:sz w:val="24"/>
          <w:szCs w:val="24"/>
        </w:rPr>
        <w:t>;</w:t>
      </w:r>
    </w:p>
    <w:p w14:paraId="4B539F49" w14:textId="3DBE6295" w:rsidR="007F088A" w:rsidRPr="00025EC7" w:rsidRDefault="00F328BE" w:rsidP="007F088A">
      <w:pPr>
        <w:pStyle w:val="Loendilik"/>
        <w:numPr>
          <w:ilvl w:val="2"/>
          <w:numId w:val="3"/>
        </w:numPr>
        <w:tabs>
          <w:tab w:val="left" w:pos="567"/>
        </w:tabs>
        <w:spacing w:after="0" w:line="240" w:lineRule="auto"/>
        <w:ind w:left="1276" w:hanging="709"/>
        <w:contextualSpacing w:val="0"/>
        <w:jc w:val="both"/>
        <w:outlineLvl w:val="2"/>
        <w:rPr>
          <w:rFonts w:ascii="Times New Roman" w:hAnsi="Times New Roman"/>
          <w:sz w:val="24"/>
          <w:szCs w:val="24"/>
        </w:rPr>
      </w:pPr>
      <w:r w:rsidRPr="00025EC7">
        <w:rPr>
          <w:rFonts w:ascii="Times New Roman" w:hAnsi="Times New Roman"/>
          <w:sz w:val="24"/>
          <w:szCs w:val="24"/>
        </w:rPr>
        <w:t>töövõtjal puuduvad vajalikud tehnilised vahendid teenuse osutamiseks</w:t>
      </w:r>
    </w:p>
    <w:p w14:paraId="7BC31FBB" w14:textId="6C412A2E"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w:hAnsi="Times" w:cs="Times"/>
          <w:b/>
          <w:sz w:val="24"/>
          <w:szCs w:val="24"/>
        </w:rPr>
      </w:pPr>
      <w:r w:rsidRPr="00025EC7">
        <w:rPr>
          <w:rFonts w:ascii="Times New Roman" w:hAnsi="Times New Roman"/>
          <w:sz w:val="24"/>
          <w:szCs w:val="24"/>
        </w:rPr>
        <w:t>Kui tellija viivitab lepingus sätestatud rahaliste kohustuste täitmisega, on töövõtjal õigus nõuda tellijalt viivist kuni 0,</w:t>
      </w:r>
      <w:r w:rsidR="006D5A78" w:rsidRPr="00025EC7">
        <w:rPr>
          <w:rFonts w:ascii="Times New Roman" w:hAnsi="Times New Roman"/>
          <w:sz w:val="24"/>
          <w:szCs w:val="24"/>
        </w:rPr>
        <w:t>0</w:t>
      </w:r>
      <w:r w:rsidRPr="00025EC7">
        <w:rPr>
          <w:rFonts w:ascii="Times New Roman" w:hAnsi="Times New Roman"/>
          <w:sz w:val="24"/>
          <w:szCs w:val="24"/>
        </w:rPr>
        <w:t xml:space="preserve">5% tähtaegselt tasumata summalt päevas, kuid mitte rohkem kui 5% </w:t>
      </w:r>
      <w:r w:rsidR="006D5A78" w:rsidRPr="00025EC7">
        <w:rPr>
          <w:rFonts w:ascii="Times New Roman" w:hAnsi="Times New Roman"/>
          <w:sz w:val="24"/>
          <w:szCs w:val="24"/>
        </w:rPr>
        <w:t>tasumata summast</w:t>
      </w:r>
      <w:r w:rsidRPr="00025EC7">
        <w:rPr>
          <w:rFonts w:ascii="Times New Roman" w:hAnsi="Times New Roman"/>
          <w:sz w:val="24"/>
          <w:szCs w:val="24"/>
        </w:rPr>
        <w:t>.</w:t>
      </w:r>
    </w:p>
    <w:p w14:paraId="68F9AC39" w14:textId="48999C8C" w:rsidR="007F088A" w:rsidRPr="00025EC7" w:rsidRDefault="007F088A" w:rsidP="007F088A">
      <w:pPr>
        <w:pStyle w:val="Loendilik"/>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025EC7">
        <w:rPr>
          <w:rFonts w:ascii="Times New Roman" w:hAnsi="Times New Roman"/>
          <w:sz w:val="24"/>
          <w:szCs w:val="24"/>
        </w:rPr>
        <w:t xml:space="preserve">Lepingus sätestatud konfidentsiaalsuskohustuse rikkumisel töövõtja või tema esindajate, töötajate, lepingupartnerite ning muude isikute poolt, keda ta oma kohustuste täitmisel kasutab, on tellijal igakordselt õigus nõuda töövõtjalt leppetrahvi kuni </w:t>
      </w:r>
      <w:r w:rsidR="006D5A78" w:rsidRPr="00025EC7">
        <w:rPr>
          <w:rFonts w:ascii="Times New Roman" w:hAnsi="Times New Roman"/>
          <w:sz w:val="24"/>
          <w:szCs w:val="24"/>
        </w:rPr>
        <w:t xml:space="preserve">3000 eurot </w:t>
      </w:r>
      <w:r w:rsidRPr="00025EC7">
        <w:rPr>
          <w:rFonts w:ascii="Times New Roman" w:hAnsi="Times New Roman"/>
          <w:sz w:val="24"/>
          <w:szCs w:val="24"/>
        </w:rPr>
        <w:t xml:space="preserve">  ja/või lepingust taganeda. </w:t>
      </w:r>
    </w:p>
    <w:p w14:paraId="4D50E378" w14:textId="24AC7A25" w:rsidR="007F088A" w:rsidRPr="00025EC7" w:rsidRDefault="007F088A" w:rsidP="007F088A">
      <w:pPr>
        <w:numPr>
          <w:ilvl w:val="1"/>
          <w:numId w:val="3"/>
        </w:numPr>
        <w:autoSpaceDE w:val="0"/>
        <w:autoSpaceDN w:val="0"/>
        <w:adjustRightInd w:val="0"/>
        <w:ind w:left="567" w:hanging="567"/>
        <w:contextualSpacing/>
        <w:rPr>
          <w:color w:val="000000"/>
          <w:szCs w:val="24"/>
        </w:rPr>
      </w:pPr>
      <w:r w:rsidRPr="00025EC7">
        <w:rPr>
          <w:color w:val="000000"/>
          <w:szCs w:val="24"/>
        </w:rPr>
        <w:t xml:space="preserve">Õiguskaitsevahendite kohaldamine või kohaldamata jätmine, sh leppetrahvi nõudmine ja selle ulatus, oleneb rikkumise iseloomust, tagajärgedest kahjustatud poolele ja muudest lepingulist suhet mõjutavatest teguritest ning toimub </w:t>
      </w:r>
      <w:r w:rsidR="00E75475" w:rsidRPr="00025EC7">
        <w:rPr>
          <w:color w:val="000000"/>
          <w:szCs w:val="24"/>
        </w:rPr>
        <w:t xml:space="preserve">võlaõigusseaduse (edaspidi </w:t>
      </w:r>
      <w:r w:rsidRPr="00025EC7">
        <w:rPr>
          <w:color w:val="000000"/>
          <w:szCs w:val="24"/>
        </w:rPr>
        <w:t>VÕS</w:t>
      </w:r>
      <w:r w:rsidR="00E75475" w:rsidRPr="00025EC7">
        <w:rPr>
          <w:color w:val="000000"/>
          <w:szCs w:val="24"/>
        </w:rPr>
        <w:t>)</w:t>
      </w:r>
      <w:r w:rsidRPr="00025EC7">
        <w:rPr>
          <w:color w:val="000000"/>
          <w:szCs w:val="24"/>
        </w:rPr>
        <w:t xml:space="preserve"> alusel.</w:t>
      </w:r>
    </w:p>
    <w:p w14:paraId="3333477D" w14:textId="77777777" w:rsidR="007F088A" w:rsidRPr="00025EC7" w:rsidRDefault="007F088A" w:rsidP="007F088A">
      <w:pPr>
        <w:numPr>
          <w:ilvl w:val="1"/>
          <w:numId w:val="3"/>
        </w:numPr>
        <w:autoSpaceDE w:val="0"/>
        <w:autoSpaceDN w:val="0"/>
        <w:adjustRightInd w:val="0"/>
        <w:ind w:left="567" w:hanging="567"/>
        <w:contextualSpacing/>
        <w:rPr>
          <w:color w:val="000000"/>
          <w:szCs w:val="24"/>
        </w:rPr>
      </w:pPr>
      <w:r w:rsidRPr="00025EC7">
        <w:rPr>
          <w:szCs w:val="24"/>
        </w:rPr>
        <w:t xml:space="preserve">Kui sama rikkumise eest on võimalik rakendada erinevaid õiguskaitsevahendeid, valib </w:t>
      </w:r>
      <w:r w:rsidRPr="00025EC7">
        <w:rPr>
          <w:color w:val="000000"/>
          <w:szCs w:val="24"/>
        </w:rPr>
        <w:t xml:space="preserve">õiguskaitsevahendi(d) selleks õigustatud pool. </w:t>
      </w:r>
    </w:p>
    <w:p w14:paraId="514A5888" w14:textId="77777777" w:rsidR="007F088A" w:rsidRPr="00025EC7" w:rsidRDefault="007F088A" w:rsidP="007F088A">
      <w:pPr>
        <w:numPr>
          <w:ilvl w:val="1"/>
          <w:numId w:val="3"/>
        </w:numPr>
        <w:autoSpaceDE w:val="0"/>
        <w:autoSpaceDN w:val="0"/>
        <w:adjustRightInd w:val="0"/>
        <w:ind w:left="567" w:hanging="567"/>
        <w:contextualSpacing/>
        <w:rPr>
          <w:szCs w:val="24"/>
        </w:rPr>
      </w:pPr>
      <w:r w:rsidRPr="00025EC7">
        <w:rPr>
          <w:szCs w:val="24"/>
        </w:rPr>
        <w:t>Leppetrahvi nõudmine ei mõjuta õigust kasutada teisi õiguskaitsevahendeid.</w:t>
      </w:r>
    </w:p>
    <w:p w14:paraId="2C33363E" w14:textId="07D6A1DB" w:rsidR="007F088A" w:rsidRPr="00025EC7" w:rsidRDefault="007F088A" w:rsidP="007F088A">
      <w:pPr>
        <w:pStyle w:val="Loendilik"/>
        <w:numPr>
          <w:ilvl w:val="1"/>
          <w:numId w:val="3"/>
        </w:numPr>
        <w:tabs>
          <w:tab w:val="left" w:pos="567"/>
        </w:tabs>
        <w:ind w:left="567" w:hanging="567"/>
        <w:jc w:val="both"/>
        <w:outlineLvl w:val="2"/>
        <w:rPr>
          <w:rFonts w:ascii="Times New Roman" w:hAnsi="Times New Roman"/>
          <w:b/>
          <w:sz w:val="24"/>
          <w:szCs w:val="24"/>
        </w:rPr>
      </w:pPr>
      <w:r w:rsidRPr="00025EC7">
        <w:rPr>
          <w:rFonts w:ascii="Times New Roman" w:hAnsi="Times New Roman"/>
          <w:sz w:val="24"/>
          <w:szCs w:val="24"/>
        </w:rPr>
        <w:t>Leppetrahvid ja viivised tuleb tasuda 14 kalendripäeva jooksul vastava nõude saamisest. Tellijal on õigus t</w:t>
      </w:r>
      <w:r w:rsidR="00E75475" w:rsidRPr="00025EC7">
        <w:rPr>
          <w:rFonts w:ascii="Times New Roman" w:hAnsi="Times New Roman"/>
          <w:sz w:val="24"/>
          <w:szCs w:val="24"/>
        </w:rPr>
        <w:t>eenuse</w:t>
      </w:r>
      <w:r w:rsidRPr="00025EC7">
        <w:rPr>
          <w:rFonts w:ascii="Times New Roman" w:hAnsi="Times New Roman"/>
          <w:sz w:val="24"/>
          <w:szCs w:val="24"/>
        </w:rPr>
        <w:t xml:space="preserve"> eest tasumisel tasaarvestada leppetrahvi summa lepingu alusel tasumisele kuuluva summaga. </w:t>
      </w:r>
    </w:p>
    <w:p w14:paraId="43B4C463" w14:textId="76C84FAC" w:rsidR="007F088A" w:rsidRPr="00025EC7" w:rsidRDefault="007F088A" w:rsidP="007F088A">
      <w:pPr>
        <w:pStyle w:val="Loendilik"/>
        <w:numPr>
          <w:ilvl w:val="1"/>
          <w:numId w:val="3"/>
        </w:numPr>
        <w:ind w:left="567" w:hanging="567"/>
        <w:jc w:val="both"/>
        <w:outlineLvl w:val="2"/>
        <w:rPr>
          <w:rFonts w:ascii="Times New Roman" w:hAnsi="Times New Roman"/>
          <w:b/>
          <w:sz w:val="24"/>
          <w:szCs w:val="24"/>
        </w:rPr>
      </w:pPr>
      <w:r w:rsidRPr="00025EC7">
        <w:rPr>
          <w:rFonts w:ascii="Times New Roman" w:hAnsi="Times New Roman"/>
          <w:sz w:val="24"/>
          <w:szCs w:val="24"/>
        </w:rPr>
        <w:t>Kui töövõtja ei täida lepingut nõuetekohaselt ja/või ei järgi t</w:t>
      </w:r>
      <w:r w:rsidR="00E75475" w:rsidRPr="00025EC7">
        <w:rPr>
          <w:rFonts w:ascii="Times New Roman" w:hAnsi="Times New Roman"/>
          <w:sz w:val="24"/>
          <w:szCs w:val="24"/>
        </w:rPr>
        <w:t>eenuse</w:t>
      </w:r>
      <w:r w:rsidRPr="00025EC7">
        <w:rPr>
          <w:rFonts w:ascii="Times New Roman" w:hAnsi="Times New Roman"/>
          <w:sz w:val="24"/>
          <w:szCs w:val="24"/>
        </w:rPr>
        <w:t xml:space="preserve"> os</w:t>
      </w:r>
      <w:r w:rsidR="00E75475" w:rsidRPr="00025EC7">
        <w:rPr>
          <w:rFonts w:ascii="Times New Roman" w:hAnsi="Times New Roman"/>
          <w:sz w:val="24"/>
          <w:szCs w:val="24"/>
        </w:rPr>
        <w:t>u</w:t>
      </w:r>
      <w:r w:rsidRPr="00025EC7">
        <w:rPr>
          <w:rFonts w:ascii="Times New Roman" w:hAnsi="Times New Roman"/>
          <w:sz w:val="24"/>
          <w:szCs w:val="24"/>
        </w:rPr>
        <w:t xml:space="preserve">tamisel lepingu rahastaja tingimusi (sh </w:t>
      </w:r>
      <w:r w:rsidR="00301269" w:rsidRPr="00025EC7">
        <w:rPr>
          <w:rFonts w:ascii="Times New Roman" w:hAnsi="Times New Roman"/>
          <w:sz w:val="24"/>
          <w:szCs w:val="24"/>
        </w:rPr>
        <w:t xml:space="preserve">teavitamine, </w:t>
      </w:r>
      <w:r w:rsidRPr="00025EC7">
        <w:rPr>
          <w:rFonts w:ascii="Times New Roman" w:hAnsi="Times New Roman"/>
          <w:sz w:val="24"/>
          <w:szCs w:val="24"/>
        </w:rPr>
        <w:t xml:space="preserve">vormistamine ja sümboolika) ja selle tõttu tehakse tellijale toetuse vähendamise või tagasinõude otsus, on tellijal õigus töövõtjalt tagasi nõuda mitteabikõlbulikud kulud tagasimakse nõude ulatuses. </w:t>
      </w:r>
    </w:p>
    <w:p w14:paraId="08DED7F8" w14:textId="4FAD4D18" w:rsidR="007F088A" w:rsidRPr="00025EC7" w:rsidRDefault="007F088A" w:rsidP="007F088A">
      <w:pPr>
        <w:pStyle w:val="Loendilik"/>
        <w:numPr>
          <w:ilvl w:val="1"/>
          <w:numId w:val="3"/>
        </w:numPr>
        <w:ind w:left="567" w:hanging="567"/>
        <w:jc w:val="both"/>
        <w:rPr>
          <w:rFonts w:ascii="Times New Roman" w:hAnsi="Times New Roman"/>
          <w:sz w:val="24"/>
          <w:szCs w:val="24"/>
        </w:rPr>
      </w:pPr>
      <w:r w:rsidRPr="00025EC7">
        <w:rPr>
          <w:rFonts w:ascii="Times New Roman" w:hAnsi="Times New Roman"/>
          <w:sz w:val="24"/>
          <w:szCs w:val="24"/>
        </w:rPr>
        <w:t xml:space="preserve">Tellijal on õigus leping ühepoolselt üles öelda, kui töövõtjal puuduvad vajalikud registreeringud, sertifikaadid, litsentsid, load või nõusolekud. </w:t>
      </w:r>
    </w:p>
    <w:p w14:paraId="680FFBF0" w14:textId="0678489B" w:rsidR="007F088A" w:rsidRPr="00025EC7" w:rsidRDefault="007F088A" w:rsidP="007F088A">
      <w:pPr>
        <w:pStyle w:val="Loendilik"/>
        <w:numPr>
          <w:ilvl w:val="1"/>
          <w:numId w:val="3"/>
        </w:numPr>
        <w:tabs>
          <w:tab w:val="left" w:pos="567"/>
        </w:tabs>
        <w:ind w:left="567" w:hanging="567"/>
        <w:jc w:val="both"/>
        <w:outlineLvl w:val="2"/>
        <w:rPr>
          <w:rFonts w:ascii="Times New Roman" w:hAnsi="Times New Roman"/>
          <w:sz w:val="24"/>
          <w:szCs w:val="24"/>
        </w:rPr>
      </w:pPr>
      <w:r w:rsidRPr="00025EC7">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025EC7">
        <w:rPr>
          <w:rFonts w:ascii="Times New Roman" w:hAnsi="Times New Roman"/>
          <w:sz w:val="24"/>
          <w:szCs w:val="24"/>
        </w:rPr>
        <w:t>vabandatavuse</w:t>
      </w:r>
      <w:proofErr w:type="spellEnd"/>
      <w:r w:rsidRPr="00025EC7">
        <w:rPr>
          <w:rFonts w:ascii="Times New Roman" w:hAnsi="Times New Roman"/>
          <w:sz w:val="24"/>
          <w:szCs w:val="24"/>
        </w:rPr>
        <w:t xml:space="preserve"> osas kohaldavad pooled  VÕS §-s 103 sätestatut. </w:t>
      </w:r>
    </w:p>
    <w:p w14:paraId="484124E4" w14:textId="77777777" w:rsidR="007F088A" w:rsidRPr="00025EC7" w:rsidRDefault="007F088A" w:rsidP="007F088A">
      <w:pPr>
        <w:pStyle w:val="Loendilik"/>
        <w:numPr>
          <w:ilvl w:val="2"/>
          <w:numId w:val="3"/>
        </w:numPr>
        <w:tabs>
          <w:tab w:val="left" w:pos="567"/>
        </w:tabs>
        <w:ind w:left="1276" w:hanging="709"/>
        <w:jc w:val="both"/>
        <w:outlineLvl w:val="2"/>
        <w:rPr>
          <w:rFonts w:ascii="Times New Roman" w:hAnsi="Times New Roman"/>
          <w:color w:val="4472C4" w:themeColor="accent1"/>
          <w:sz w:val="24"/>
          <w:szCs w:val="24"/>
        </w:rPr>
      </w:pPr>
      <w:r w:rsidRPr="00025EC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06311E97" w14:textId="77777777" w:rsidR="007F088A" w:rsidRPr="00025EC7" w:rsidRDefault="007F088A" w:rsidP="007F088A">
      <w:pPr>
        <w:pStyle w:val="Loendilik"/>
        <w:numPr>
          <w:ilvl w:val="2"/>
          <w:numId w:val="3"/>
        </w:numPr>
        <w:tabs>
          <w:tab w:val="left" w:pos="567"/>
        </w:tabs>
        <w:ind w:left="1276" w:hanging="709"/>
        <w:jc w:val="both"/>
        <w:outlineLvl w:val="2"/>
        <w:rPr>
          <w:rFonts w:ascii="Times New Roman" w:hAnsi="Times New Roman"/>
          <w:sz w:val="24"/>
          <w:szCs w:val="24"/>
        </w:rPr>
      </w:pPr>
      <w:r w:rsidRPr="00025EC7">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37E6D780" w14:textId="77777777" w:rsidR="007F088A" w:rsidRPr="00025EC7" w:rsidRDefault="007F088A" w:rsidP="007F088A">
      <w:pPr>
        <w:tabs>
          <w:tab w:val="left" w:pos="567"/>
        </w:tabs>
        <w:ind w:left="0" w:firstLine="0"/>
        <w:outlineLvl w:val="2"/>
        <w:rPr>
          <w:b/>
          <w:szCs w:val="24"/>
        </w:rPr>
      </w:pPr>
    </w:p>
    <w:p w14:paraId="50210EFA" w14:textId="3081C64B" w:rsidR="007F088A" w:rsidRPr="00025EC7" w:rsidRDefault="007F088A" w:rsidP="007F088A">
      <w:pPr>
        <w:pStyle w:val="Loendilik"/>
        <w:tabs>
          <w:tab w:val="left" w:pos="567"/>
        </w:tabs>
        <w:spacing w:after="0" w:line="240" w:lineRule="auto"/>
        <w:ind w:left="680" w:firstLine="0"/>
        <w:contextualSpacing w:val="0"/>
        <w:jc w:val="both"/>
        <w:outlineLvl w:val="2"/>
        <w:rPr>
          <w:rFonts w:ascii="Times New Roman" w:hAnsi="Times New Roman"/>
          <w:sz w:val="24"/>
          <w:szCs w:val="24"/>
        </w:rPr>
      </w:pPr>
    </w:p>
    <w:p w14:paraId="7DA109CD" w14:textId="41D8887E" w:rsidR="00891E85" w:rsidRPr="00025EC7" w:rsidRDefault="00891E85" w:rsidP="007F088A">
      <w:pPr>
        <w:pStyle w:val="Loendilik"/>
        <w:tabs>
          <w:tab w:val="left" w:pos="567"/>
        </w:tabs>
        <w:spacing w:after="0" w:line="240" w:lineRule="auto"/>
        <w:ind w:left="680" w:firstLine="0"/>
        <w:contextualSpacing w:val="0"/>
        <w:jc w:val="both"/>
        <w:outlineLvl w:val="2"/>
        <w:rPr>
          <w:rFonts w:ascii="Times New Roman" w:hAnsi="Times New Roman"/>
          <w:sz w:val="24"/>
          <w:szCs w:val="24"/>
        </w:rPr>
      </w:pPr>
    </w:p>
    <w:p w14:paraId="2AF93346" w14:textId="77777777" w:rsidR="00891E85" w:rsidRPr="00025EC7" w:rsidRDefault="00891E85" w:rsidP="007F088A">
      <w:pPr>
        <w:pStyle w:val="Loendilik"/>
        <w:tabs>
          <w:tab w:val="left" w:pos="567"/>
        </w:tabs>
        <w:spacing w:after="0" w:line="240" w:lineRule="auto"/>
        <w:ind w:left="680" w:firstLine="0"/>
        <w:contextualSpacing w:val="0"/>
        <w:jc w:val="both"/>
        <w:outlineLvl w:val="2"/>
        <w:rPr>
          <w:rFonts w:ascii="Times New Roman" w:hAnsi="Times New Roman"/>
          <w:sz w:val="24"/>
          <w:szCs w:val="24"/>
        </w:rPr>
      </w:pPr>
    </w:p>
    <w:p w14:paraId="1F487BB7" w14:textId="77777777" w:rsidR="007F088A" w:rsidRPr="00025EC7" w:rsidRDefault="007F088A" w:rsidP="00891E85">
      <w:pPr>
        <w:pStyle w:val="Loendilik"/>
        <w:numPr>
          <w:ilvl w:val="0"/>
          <w:numId w:val="4"/>
        </w:numPr>
        <w:outlineLvl w:val="2"/>
        <w:rPr>
          <w:rFonts w:ascii="Times New Roman" w:hAnsi="Times New Roman"/>
          <w:b/>
          <w:bCs/>
          <w:sz w:val="24"/>
          <w:szCs w:val="24"/>
        </w:rPr>
      </w:pPr>
      <w:r w:rsidRPr="00025EC7">
        <w:rPr>
          <w:rFonts w:ascii="Times New Roman" w:hAnsi="Times New Roman"/>
          <w:b/>
          <w:bCs/>
          <w:sz w:val="24"/>
          <w:szCs w:val="24"/>
        </w:rPr>
        <w:t xml:space="preserve">Teadete edastamine </w:t>
      </w:r>
    </w:p>
    <w:p w14:paraId="3ABEEEBA" w14:textId="7DA9B936" w:rsidR="007F088A" w:rsidRPr="00025EC7" w:rsidRDefault="007F088A" w:rsidP="007F088A">
      <w:pPr>
        <w:pStyle w:val="Loendilik"/>
        <w:numPr>
          <w:ilvl w:val="1"/>
          <w:numId w:val="4"/>
        </w:numPr>
        <w:tabs>
          <w:tab w:val="left" w:pos="567"/>
        </w:tabs>
        <w:spacing w:after="0"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Teadete edastamine toimub üldjuhul kirjalikku taasesitamist võimaldavas vormis. Juhul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49D927D7"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2ADA4DE1"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Kirjalik teade loetakse poole poolt </w:t>
      </w:r>
      <w:proofErr w:type="spellStart"/>
      <w:r w:rsidRPr="00025EC7">
        <w:rPr>
          <w:rFonts w:ascii="Times New Roman" w:hAnsi="Times New Roman"/>
          <w:sz w:val="24"/>
          <w:szCs w:val="24"/>
        </w:rPr>
        <w:t>kättesaaduks</w:t>
      </w:r>
      <w:proofErr w:type="spellEnd"/>
      <w:r w:rsidRPr="00025EC7">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025EC7">
        <w:rPr>
          <w:rFonts w:ascii="Times New Roman" w:hAnsi="Times New Roman"/>
          <w:sz w:val="24"/>
          <w:szCs w:val="24"/>
        </w:rPr>
        <w:t>kättesaaduks</w:t>
      </w:r>
      <w:proofErr w:type="spellEnd"/>
      <w:r w:rsidRPr="00025EC7">
        <w:rPr>
          <w:rFonts w:ascii="Times New Roman" w:hAnsi="Times New Roman"/>
          <w:sz w:val="24"/>
          <w:szCs w:val="24"/>
        </w:rPr>
        <w:t xml:space="preserve"> e-kirja saatmisele järgneval tööpäeval.  </w:t>
      </w:r>
    </w:p>
    <w:p w14:paraId="13EA845C" w14:textId="77777777" w:rsidR="007F088A" w:rsidRPr="00025EC7" w:rsidRDefault="007F088A" w:rsidP="007F088A">
      <w:pPr>
        <w:pStyle w:val="Loendilik"/>
        <w:tabs>
          <w:tab w:val="left" w:pos="567"/>
        </w:tabs>
        <w:spacing w:after="11" w:line="240" w:lineRule="auto"/>
        <w:ind w:left="567" w:hanging="567"/>
        <w:contextualSpacing w:val="0"/>
        <w:jc w:val="both"/>
        <w:outlineLvl w:val="2"/>
        <w:rPr>
          <w:rFonts w:ascii="Times New Roman" w:hAnsi="Times New Roman"/>
          <w:sz w:val="24"/>
          <w:szCs w:val="24"/>
        </w:rPr>
      </w:pPr>
    </w:p>
    <w:p w14:paraId="26E48C2C" w14:textId="77777777" w:rsidR="007F088A" w:rsidRPr="00025EC7" w:rsidRDefault="007F088A" w:rsidP="007F088A">
      <w:pPr>
        <w:pStyle w:val="Loendilik"/>
        <w:numPr>
          <w:ilvl w:val="0"/>
          <w:numId w:val="4"/>
        </w:numPr>
        <w:tabs>
          <w:tab w:val="left" w:pos="567"/>
        </w:tabs>
        <w:spacing w:after="11"/>
        <w:ind w:left="567" w:hanging="567"/>
        <w:jc w:val="both"/>
        <w:outlineLvl w:val="2"/>
        <w:rPr>
          <w:rFonts w:ascii="Times New Roman" w:hAnsi="Times New Roman"/>
          <w:b/>
          <w:sz w:val="24"/>
          <w:szCs w:val="24"/>
        </w:rPr>
      </w:pPr>
      <w:r w:rsidRPr="00025EC7">
        <w:rPr>
          <w:rFonts w:ascii="Times New Roman" w:hAnsi="Times New Roman"/>
          <w:b/>
          <w:sz w:val="24"/>
          <w:szCs w:val="24"/>
        </w:rPr>
        <w:t xml:space="preserve">Poolte kontaktisikud </w:t>
      </w:r>
    </w:p>
    <w:p w14:paraId="28E24A27" w14:textId="1482BAFD" w:rsidR="007F088A" w:rsidRPr="00025EC7" w:rsidRDefault="007F088A" w:rsidP="007F088A">
      <w:pPr>
        <w:pStyle w:val="Loendilik"/>
        <w:numPr>
          <w:ilvl w:val="1"/>
          <w:numId w:val="4"/>
        </w:numPr>
        <w:spacing w:after="11" w:line="240" w:lineRule="auto"/>
        <w:ind w:left="567" w:hanging="567"/>
        <w:contextualSpacing w:val="0"/>
        <w:jc w:val="both"/>
        <w:rPr>
          <w:rFonts w:ascii="Times New Roman" w:hAnsi="Times New Roman"/>
          <w:sz w:val="24"/>
          <w:szCs w:val="24"/>
        </w:rPr>
      </w:pPr>
      <w:r w:rsidRPr="00025EC7">
        <w:rPr>
          <w:rFonts w:ascii="Times New Roman" w:hAnsi="Times New Roman"/>
          <w:sz w:val="24"/>
          <w:szCs w:val="24"/>
        </w:rPr>
        <w:t>Tellija kontaktisikuks lepingu täitmisega seotud küsimustes on ___, tel ___, e-post ___. Tellija kontaktisikul on õigus esindada tellijat kõikides lepingu täitmisega seotud küsimustes. Lepingu muutmise, lepingu lõpetamise ning leppetrahvi, viivise või kahjude hüvitamise nõude esitamise osas on tellija kontaktisikul õigus esindada tellijat ainult tellija esindusõigusliku isiku kirjaliku volituse olemasolul.</w:t>
      </w:r>
    </w:p>
    <w:p w14:paraId="0C438FAA" w14:textId="77777777" w:rsidR="007F088A" w:rsidRPr="00025EC7" w:rsidRDefault="007F088A" w:rsidP="007F088A">
      <w:pPr>
        <w:pStyle w:val="Loendilik"/>
        <w:numPr>
          <w:ilvl w:val="1"/>
          <w:numId w:val="4"/>
        </w:numPr>
        <w:spacing w:after="11" w:line="240" w:lineRule="auto"/>
        <w:ind w:left="567" w:hanging="567"/>
        <w:contextualSpacing w:val="0"/>
        <w:jc w:val="both"/>
        <w:rPr>
          <w:rFonts w:ascii="Times New Roman" w:hAnsi="Times New Roman"/>
          <w:sz w:val="24"/>
          <w:szCs w:val="24"/>
        </w:rPr>
      </w:pPr>
      <w:r w:rsidRPr="00025EC7">
        <w:rPr>
          <w:rFonts w:ascii="Times New Roman" w:hAnsi="Times New Roman"/>
          <w:sz w:val="24"/>
          <w:szCs w:val="24"/>
        </w:rPr>
        <w:t>Töövõtja kontaktisik lepingu täitmisega seotud küsimustes on ___, tel ___, e-post ___.</w:t>
      </w:r>
    </w:p>
    <w:p w14:paraId="16EB29E7" w14:textId="77777777" w:rsidR="007F088A" w:rsidRPr="00025EC7" w:rsidRDefault="007F088A" w:rsidP="007F088A">
      <w:pPr>
        <w:pStyle w:val="Loendilik"/>
        <w:numPr>
          <w:ilvl w:val="1"/>
          <w:numId w:val="4"/>
        </w:numPr>
        <w:spacing w:after="11" w:line="240" w:lineRule="auto"/>
        <w:ind w:left="567" w:hanging="567"/>
        <w:contextualSpacing w:val="0"/>
        <w:jc w:val="both"/>
        <w:rPr>
          <w:rFonts w:ascii="Times" w:hAnsi="Times" w:cs="Times"/>
          <w:sz w:val="24"/>
          <w:szCs w:val="24"/>
        </w:rPr>
      </w:pPr>
      <w:r w:rsidRPr="00025EC7">
        <w:rPr>
          <w:rFonts w:ascii="Times New Roman" w:hAnsi="Times New Roman"/>
          <w:sz w:val="24"/>
          <w:szCs w:val="24"/>
        </w:rPr>
        <w:t>Töövõtja kontaktisikul on õigus esindada töövõtjat kõikides lepingu täitmisega seotud küsimustes. Lepingu muutmise, lepingu lõpetamise ning leppetrahvi, viivise või kahjude hüvitamise nõude esitamise osas on töövõtja kontaktisikul õigus esindada töövõtjat ainult töövõtja esindusõigusliku isiku kirjaliku volituse olemasolul.</w:t>
      </w:r>
    </w:p>
    <w:p w14:paraId="357C83E1" w14:textId="77777777" w:rsidR="007F088A" w:rsidRPr="00025EC7" w:rsidRDefault="007F088A" w:rsidP="007F088A">
      <w:pPr>
        <w:pStyle w:val="Loendilik"/>
        <w:tabs>
          <w:tab w:val="left" w:pos="567"/>
        </w:tabs>
        <w:spacing w:after="11" w:line="240" w:lineRule="auto"/>
        <w:ind w:left="680"/>
        <w:contextualSpacing w:val="0"/>
        <w:jc w:val="both"/>
        <w:outlineLvl w:val="2"/>
        <w:rPr>
          <w:rFonts w:ascii="Times New Roman" w:hAnsi="Times New Roman"/>
          <w:sz w:val="24"/>
          <w:szCs w:val="24"/>
        </w:rPr>
      </w:pPr>
    </w:p>
    <w:p w14:paraId="04DC26EF" w14:textId="77777777" w:rsidR="007F088A" w:rsidRPr="00025EC7" w:rsidRDefault="007F088A" w:rsidP="007F088A">
      <w:pPr>
        <w:pStyle w:val="Loendilik"/>
        <w:numPr>
          <w:ilvl w:val="0"/>
          <w:numId w:val="4"/>
        </w:numPr>
        <w:tabs>
          <w:tab w:val="left" w:pos="567"/>
        </w:tabs>
        <w:spacing w:after="11" w:line="240" w:lineRule="auto"/>
        <w:ind w:left="680" w:hanging="709"/>
        <w:contextualSpacing w:val="0"/>
        <w:jc w:val="both"/>
        <w:outlineLvl w:val="2"/>
        <w:rPr>
          <w:rFonts w:ascii="Times New Roman" w:hAnsi="Times New Roman"/>
          <w:sz w:val="24"/>
          <w:szCs w:val="24"/>
        </w:rPr>
      </w:pPr>
      <w:r w:rsidRPr="00025EC7">
        <w:rPr>
          <w:rFonts w:ascii="Times New Roman" w:hAnsi="Times New Roman"/>
          <w:b/>
          <w:bCs/>
          <w:sz w:val="24"/>
          <w:szCs w:val="24"/>
        </w:rPr>
        <w:t>Konfidentsiaalsus ja andmekaitse</w:t>
      </w:r>
    </w:p>
    <w:p w14:paraId="0CCE4A49"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6104937B" w14:textId="0FDADFB3" w:rsidR="007F088A" w:rsidRPr="00025EC7" w:rsidRDefault="009B1312"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Pooled tagavad lepingu täitmise ajal ja pärast lepingu lõppemist määramata tähtaja jooksul lepingujärgsete kohustuste täitmise käigus teineteiselt saadud teabe, mis on kas kirjalikus või digitaalses vormis varustatud märkega "konfidentsiaalne" või millel on märge juurdepääsupiirangu kohta (eelkõige kuid mitte ainult </w:t>
      </w:r>
      <w:proofErr w:type="spellStart"/>
      <w:r w:rsidRPr="00025EC7">
        <w:rPr>
          <w:rFonts w:ascii="Times New Roman" w:hAnsi="Times New Roman"/>
          <w:sz w:val="24"/>
          <w:szCs w:val="24"/>
        </w:rPr>
        <w:t>AvTS</w:t>
      </w:r>
      <w:proofErr w:type="spellEnd"/>
      <w:r w:rsidRPr="00025EC7">
        <w:rPr>
          <w:rFonts w:ascii="Times New Roman" w:hAnsi="Times New Roman"/>
          <w:sz w:val="24"/>
          <w:szCs w:val="24"/>
        </w:rPr>
        <w:t xml:space="preserve"> alusel), konfidentsiaalsuse ja ei anna seda edasi ega võimalda sellele teabele juurdepääsu kolmandatele isikutele ilma teise poole sellekohase kirjaliku nõusolekuta. Vastavasisulise informatsiooni müümist, pakkumist või levitamist töövõtja või töövõtjaga seotud isiku poolt käsitletakse kui lepingu olulist rikkumist. Lepingu alusel konfidentsiaalseteks andmeteks loetakse ka vahetult t</w:t>
      </w:r>
      <w:r w:rsidR="00E75475" w:rsidRPr="00025EC7">
        <w:rPr>
          <w:rFonts w:ascii="Times New Roman" w:hAnsi="Times New Roman"/>
          <w:sz w:val="24"/>
          <w:szCs w:val="24"/>
        </w:rPr>
        <w:t>eenuse</w:t>
      </w:r>
      <w:r w:rsidRPr="00025EC7">
        <w:rPr>
          <w:rFonts w:ascii="Times New Roman" w:hAnsi="Times New Roman"/>
          <w:sz w:val="24"/>
          <w:szCs w:val="24"/>
        </w:rPr>
        <w:t xml:space="preserve"> os</w:t>
      </w:r>
      <w:r w:rsidR="00E75475" w:rsidRPr="00025EC7">
        <w:rPr>
          <w:rFonts w:ascii="Times New Roman" w:hAnsi="Times New Roman"/>
          <w:sz w:val="24"/>
          <w:szCs w:val="24"/>
        </w:rPr>
        <w:t>u</w:t>
      </w:r>
      <w:r w:rsidRPr="00025EC7">
        <w:rPr>
          <w:rFonts w:ascii="Times New Roman" w:hAnsi="Times New Roman"/>
          <w:sz w:val="24"/>
          <w:szCs w:val="24"/>
        </w:rPr>
        <w:t>tamisega tellija kohta töövõtjale teatavaks saanud teave. Töövõtjal ei ole õigust nimetatud teavet avaldada ega muul viisil töödelda.</w:t>
      </w:r>
      <w:r w:rsidR="007F088A" w:rsidRPr="00025EC7">
        <w:rPr>
          <w:rFonts w:ascii="Times New Roman" w:hAnsi="Times New Roman"/>
          <w:sz w:val="24"/>
          <w:szCs w:val="24"/>
        </w:rPr>
        <w:t>.</w:t>
      </w:r>
      <w:r w:rsidR="007F088A" w:rsidRPr="00025EC7">
        <w:rPr>
          <w:rFonts w:ascii="Times New Roman" w:hAnsi="Times New Roman"/>
          <w:color w:val="000000"/>
          <w:sz w:val="24"/>
          <w:szCs w:val="24"/>
        </w:rPr>
        <w:t xml:space="preserve"> </w:t>
      </w:r>
    </w:p>
    <w:p w14:paraId="079AC209"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r w:rsidRPr="00025EC7">
        <w:rPr>
          <w:rFonts w:ascii="Times New Roman" w:hAnsi="Times New Roman"/>
          <w:color w:val="000000"/>
          <w:sz w:val="24"/>
          <w:szCs w:val="24"/>
        </w:rPr>
        <w:t xml:space="preserve"> </w:t>
      </w:r>
    </w:p>
    <w:p w14:paraId="57127968"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Konfidentsiaalne informatsioon ei hõlma endas informatsiooni, mis on avalikult teadaolev või mille avalikustamise kohustus tuleneb õigusaktidest tingimusel, et selline avaldamine viiakse läbi võimalikest variantidest kõige piiratumal viisil.</w:t>
      </w:r>
      <w:r w:rsidRPr="00025EC7">
        <w:rPr>
          <w:rFonts w:ascii="Times New Roman" w:hAnsi="Times New Roman"/>
          <w:color w:val="000000"/>
          <w:sz w:val="24"/>
          <w:szCs w:val="24"/>
        </w:rPr>
        <w:t xml:space="preserve"> </w:t>
      </w:r>
      <w:r w:rsidRPr="00025EC7">
        <w:rPr>
          <w:rFonts w:ascii="Times New Roman" w:hAnsi="Times New Roman"/>
          <w:sz w:val="24"/>
          <w:szCs w:val="24"/>
        </w:rPr>
        <w:t>Töövõtjal ei ole õigust kasutada konfidentsiaalset teavet kasu saamise eesmärgil või kolmandate isikute huvides.</w:t>
      </w:r>
    </w:p>
    <w:p w14:paraId="7AC87613" w14:textId="69D242C5" w:rsidR="007F088A" w:rsidRPr="00025EC7" w:rsidRDefault="007F088A" w:rsidP="007F088A">
      <w:pPr>
        <w:pStyle w:val="Loendilik"/>
        <w:numPr>
          <w:ilvl w:val="1"/>
          <w:numId w:val="4"/>
        </w:numPr>
        <w:tabs>
          <w:tab w:val="left" w:pos="567"/>
        </w:tabs>
        <w:spacing w:after="11" w:line="240" w:lineRule="auto"/>
        <w:ind w:left="539"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Töövõtja kohustub tagama lepingu täitmise käigus isikuandmete töötlemise õiguspärasuse ning vastavuse isikuandmete kaitse </w:t>
      </w:r>
      <w:proofErr w:type="spellStart"/>
      <w:r w:rsidRPr="00025EC7">
        <w:rPr>
          <w:rFonts w:ascii="Times New Roman" w:hAnsi="Times New Roman"/>
          <w:sz w:val="24"/>
          <w:szCs w:val="24"/>
        </w:rPr>
        <w:t>üldmääruses</w:t>
      </w:r>
      <w:proofErr w:type="spellEnd"/>
      <w:r w:rsidRPr="00025EC7">
        <w:rPr>
          <w:rFonts w:ascii="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r w:rsidRPr="00025EC7">
        <w:rPr>
          <w:rFonts w:asciiTheme="minorHAnsi" w:hAnsiTheme="minorHAnsi" w:cstheme="minorHAnsi"/>
        </w:rPr>
        <w:t xml:space="preserve"> </w:t>
      </w:r>
      <w:r w:rsidRPr="00025EC7">
        <w:rPr>
          <w:rFonts w:ascii="Times New Roman" w:hAnsi="Times New Roman"/>
          <w:sz w:val="24"/>
          <w:szCs w:val="24"/>
        </w:rPr>
        <w:t>Pooled sõlmivad lepingu lisana andmetöötluse lepingu.</w:t>
      </w:r>
    </w:p>
    <w:p w14:paraId="7766BB4C" w14:textId="77777777" w:rsidR="007F088A" w:rsidRPr="00025EC7" w:rsidRDefault="007F088A" w:rsidP="007F088A">
      <w:pPr>
        <w:pStyle w:val="Loendilik"/>
        <w:numPr>
          <w:ilvl w:val="1"/>
          <w:numId w:val="4"/>
        </w:numPr>
        <w:autoSpaceDE w:val="0"/>
        <w:autoSpaceDN w:val="0"/>
        <w:ind w:left="567" w:hanging="567"/>
        <w:jc w:val="both"/>
        <w:rPr>
          <w:rFonts w:ascii="Times New Roman" w:hAnsi="Times New Roman"/>
          <w:sz w:val="24"/>
          <w:szCs w:val="24"/>
        </w:rPr>
      </w:pPr>
      <w:r w:rsidRPr="00025EC7">
        <w:rPr>
          <w:rFonts w:ascii="Times New Roman" w:hAnsi="Times New Roman"/>
          <w:bCs/>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3B2C5150" w14:textId="77777777" w:rsidR="007F088A" w:rsidRPr="00025EC7" w:rsidRDefault="007F088A" w:rsidP="007F088A">
      <w:pPr>
        <w:pStyle w:val="Loendilik"/>
        <w:autoSpaceDE w:val="0"/>
        <w:autoSpaceDN w:val="0"/>
        <w:ind w:left="567" w:firstLine="0"/>
        <w:jc w:val="both"/>
        <w:rPr>
          <w:rFonts w:ascii="Times New Roman" w:hAnsi="Times New Roman"/>
          <w:sz w:val="24"/>
          <w:szCs w:val="24"/>
        </w:rPr>
      </w:pPr>
    </w:p>
    <w:p w14:paraId="2E3849E6" w14:textId="77777777" w:rsidR="007F088A" w:rsidRPr="00025EC7" w:rsidRDefault="007F088A" w:rsidP="007F088A">
      <w:pPr>
        <w:pStyle w:val="Loendilik"/>
        <w:numPr>
          <w:ilvl w:val="0"/>
          <w:numId w:val="4"/>
        </w:numPr>
        <w:tabs>
          <w:tab w:val="left" w:pos="567"/>
        </w:tabs>
        <w:spacing w:after="11" w:line="240" w:lineRule="auto"/>
        <w:ind w:left="680" w:hanging="709"/>
        <w:contextualSpacing w:val="0"/>
        <w:jc w:val="both"/>
        <w:outlineLvl w:val="2"/>
        <w:rPr>
          <w:rFonts w:ascii="Times New Roman" w:hAnsi="Times New Roman"/>
          <w:sz w:val="24"/>
          <w:szCs w:val="24"/>
        </w:rPr>
      </w:pPr>
      <w:r w:rsidRPr="00025EC7">
        <w:rPr>
          <w:rFonts w:ascii="Times New Roman" w:hAnsi="Times New Roman"/>
          <w:b/>
          <w:sz w:val="24"/>
          <w:szCs w:val="24"/>
        </w:rPr>
        <w:t>Lepingu kehtivus, muutmine ja lõpetamine</w:t>
      </w:r>
    </w:p>
    <w:p w14:paraId="4077BC3E" w14:textId="5AC49797" w:rsidR="007F088A" w:rsidRPr="00025EC7" w:rsidRDefault="007F088A" w:rsidP="00025EC7">
      <w:pPr>
        <w:pStyle w:val="Loendilik"/>
        <w:numPr>
          <w:ilvl w:val="1"/>
          <w:numId w:val="4"/>
        </w:numPr>
        <w:autoSpaceDE w:val="0"/>
        <w:autoSpaceDN w:val="0"/>
        <w:ind w:left="567" w:hanging="567"/>
        <w:jc w:val="both"/>
        <w:rPr>
          <w:rFonts w:ascii="Times New Roman" w:hAnsi="Times New Roman"/>
          <w:bCs/>
          <w:sz w:val="24"/>
          <w:szCs w:val="24"/>
        </w:rPr>
      </w:pPr>
      <w:r w:rsidRPr="00025EC7">
        <w:rPr>
          <w:rFonts w:ascii="Times New Roman" w:hAnsi="Times New Roman"/>
          <w:bCs/>
          <w:sz w:val="24"/>
          <w:szCs w:val="24"/>
        </w:rPr>
        <w:t xml:space="preserve">Leping jõustub allkirjastamisest poolte poolt ja kehtib </w:t>
      </w:r>
      <w:r w:rsidR="000430B4" w:rsidRPr="00025EC7">
        <w:rPr>
          <w:rFonts w:ascii="Times New Roman" w:hAnsi="Times New Roman"/>
          <w:bCs/>
          <w:sz w:val="24"/>
          <w:szCs w:val="24"/>
        </w:rPr>
        <w:t>kuni 30.12.2024 või lepingu punktis 2.</w:t>
      </w:r>
      <w:r w:rsidR="00F6452B" w:rsidRPr="00025EC7">
        <w:rPr>
          <w:rFonts w:ascii="Times New Roman" w:hAnsi="Times New Roman"/>
          <w:bCs/>
          <w:sz w:val="24"/>
          <w:szCs w:val="24"/>
        </w:rPr>
        <w:t>1</w:t>
      </w:r>
      <w:r w:rsidR="000430B4" w:rsidRPr="00025EC7">
        <w:rPr>
          <w:rFonts w:ascii="Times New Roman" w:hAnsi="Times New Roman"/>
          <w:bCs/>
          <w:sz w:val="24"/>
          <w:szCs w:val="24"/>
        </w:rPr>
        <w:t xml:space="preserve"> sätestatud teenuste maksimaalse rahalise mahu täitumiseni.</w:t>
      </w:r>
      <w:r w:rsidRPr="00025EC7">
        <w:rPr>
          <w:rFonts w:ascii="Times New Roman" w:hAnsi="Times New Roman"/>
          <w:bCs/>
          <w:sz w:val="24"/>
          <w:szCs w:val="24"/>
        </w:rPr>
        <w:t xml:space="preserve"> Lepingu lõppemine ei mõjuta selliste kohustuste täitmist, mis oma olemuse tõttu kehtivad ka pärast lepingu lõppemist.</w:t>
      </w:r>
    </w:p>
    <w:p w14:paraId="05911756" w14:textId="77777777" w:rsidR="007F088A" w:rsidRPr="00025EC7" w:rsidRDefault="007F088A" w:rsidP="007F088A">
      <w:pPr>
        <w:pStyle w:val="Loendilik"/>
        <w:numPr>
          <w:ilvl w:val="1"/>
          <w:numId w:val="4"/>
        </w:numPr>
        <w:autoSpaceDE w:val="0"/>
        <w:autoSpaceDN w:val="0"/>
        <w:adjustRightInd w:val="0"/>
        <w:ind w:left="567" w:hanging="567"/>
        <w:jc w:val="both"/>
        <w:rPr>
          <w:rFonts w:ascii="Times New Roman" w:hAnsi="Times New Roman"/>
          <w:bCs/>
          <w:sz w:val="24"/>
          <w:szCs w:val="24"/>
          <w:lang w:eastAsia="et-EE"/>
        </w:rPr>
      </w:pPr>
      <w:bookmarkStart w:id="2" w:name="_Hlk126171026"/>
      <w:r w:rsidRPr="00025EC7">
        <w:rPr>
          <w:rFonts w:ascii="Times New Roman" w:hAnsi="Times New Roman"/>
          <w:bCs/>
          <w:sz w:val="24"/>
          <w:szCs w:val="24"/>
          <w:lang w:eastAsia="et-EE"/>
        </w:rPr>
        <w:t>Pooltel on õigus lepingut muuta RHS § 123 lg 1 p 2 alusel, kui:</w:t>
      </w:r>
    </w:p>
    <w:p w14:paraId="67475E60" w14:textId="4737E4E2" w:rsidR="007F088A" w:rsidRPr="00025EC7" w:rsidRDefault="007F088A" w:rsidP="007F088A">
      <w:pPr>
        <w:pStyle w:val="Loendilik"/>
        <w:numPr>
          <w:ilvl w:val="2"/>
          <w:numId w:val="4"/>
        </w:numPr>
        <w:ind w:left="1276" w:hanging="850"/>
        <w:jc w:val="both"/>
        <w:outlineLvl w:val="2"/>
        <w:rPr>
          <w:rFonts w:ascii="Times New Roman" w:hAnsi="Times New Roman"/>
          <w:sz w:val="24"/>
          <w:szCs w:val="24"/>
        </w:rPr>
      </w:pPr>
      <w:bookmarkStart w:id="3" w:name="_Hlk126171213"/>
      <w:bookmarkEnd w:id="2"/>
      <w:r w:rsidRPr="00025EC7">
        <w:rPr>
          <w:rFonts w:ascii="Times New Roman" w:hAnsi="Times New Roman"/>
          <w:sz w:val="24"/>
          <w:szCs w:val="24"/>
        </w:rPr>
        <w:t>lepingu täitmise ajal esinevad inimeste tervise ja ohutu elukeskkonna tagamise vajadusest tingitud põhjused (nt COVID-19 sarnane haiguspuhang, sõjategevus, keemia- või loodusõnnetus vms), mistõttu ei osutu võimalikuks t</w:t>
      </w:r>
      <w:r w:rsidR="00E75475" w:rsidRPr="00025EC7">
        <w:rPr>
          <w:rFonts w:ascii="Times New Roman" w:hAnsi="Times New Roman"/>
          <w:sz w:val="24"/>
          <w:szCs w:val="24"/>
        </w:rPr>
        <w:t>eenuse</w:t>
      </w:r>
      <w:r w:rsidRPr="00025EC7">
        <w:rPr>
          <w:rFonts w:ascii="Times New Roman" w:hAnsi="Times New Roman"/>
          <w:sz w:val="24"/>
          <w:szCs w:val="24"/>
        </w:rPr>
        <w:t xml:space="preserve"> os</w:t>
      </w:r>
      <w:r w:rsidR="00E75475" w:rsidRPr="00025EC7">
        <w:rPr>
          <w:rFonts w:ascii="Times New Roman" w:hAnsi="Times New Roman"/>
          <w:sz w:val="24"/>
          <w:szCs w:val="24"/>
        </w:rPr>
        <w:t>u</w:t>
      </w:r>
      <w:r w:rsidRPr="00025EC7">
        <w:rPr>
          <w:rFonts w:ascii="Times New Roman" w:hAnsi="Times New Roman"/>
          <w:sz w:val="24"/>
          <w:szCs w:val="24"/>
        </w:rPr>
        <w:t xml:space="preserve">tamine (näiteks </w:t>
      </w:r>
      <w:r w:rsidR="00E75475" w:rsidRPr="00025EC7">
        <w:rPr>
          <w:rFonts w:ascii="Times New Roman" w:hAnsi="Times New Roman"/>
          <w:sz w:val="24"/>
          <w:szCs w:val="24"/>
        </w:rPr>
        <w:t>kontakttõlkena</w:t>
      </w:r>
      <w:r w:rsidRPr="00025EC7">
        <w:rPr>
          <w:rFonts w:ascii="Times New Roman" w:hAnsi="Times New Roman"/>
          <w:sz w:val="24"/>
          <w:szCs w:val="24"/>
        </w:rPr>
        <w:t xml:space="preserve"> jms) lepingus sätestatud tingimustel või alternatiivsete meetoditega, on pooltel õigus pikendada lepingu täitmise tähtaega proportsionaalselt lepingu täitmist takistanud asjaolude esinemise aja võrra</w:t>
      </w:r>
      <w:r w:rsidR="00891E85" w:rsidRPr="00025EC7">
        <w:rPr>
          <w:rFonts w:ascii="Times New Roman" w:hAnsi="Times New Roman"/>
          <w:sz w:val="24"/>
          <w:szCs w:val="24"/>
        </w:rPr>
        <w:t>.</w:t>
      </w:r>
    </w:p>
    <w:bookmarkEnd w:id="3"/>
    <w:p w14:paraId="23D94288" w14:textId="5F975E92" w:rsidR="00C31D92" w:rsidRPr="00025EC7" w:rsidRDefault="00C31D92" w:rsidP="007F088A">
      <w:pPr>
        <w:pStyle w:val="Loendilik"/>
        <w:numPr>
          <w:ilvl w:val="1"/>
          <w:numId w:val="4"/>
        </w:numPr>
        <w:spacing w:after="0" w:line="240" w:lineRule="auto"/>
        <w:ind w:left="539" w:hanging="567"/>
        <w:jc w:val="both"/>
        <w:outlineLvl w:val="2"/>
        <w:rPr>
          <w:rFonts w:ascii="Times New Roman" w:hAnsi="Times New Roman"/>
          <w:sz w:val="24"/>
          <w:szCs w:val="24"/>
        </w:rPr>
      </w:pPr>
      <w:r w:rsidRPr="00025EC7">
        <w:rPr>
          <w:rFonts w:ascii="Times New Roman" w:hAnsi="Times New Roman"/>
          <w:sz w:val="24"/>
          <w:szCs w:val="24"/>
        </w:rPr>
        <w:t xml:space="preserve">Kui tellijal on jätkuv vajadus kirjutustõlke teenuse järele ning vastavad rahalised vahendid, on tellijal õigus töövõtja nõusolekul pikendada lepingut kuni 12 kuu võrra ning suurendada teenuse maksumust kuni 1000 tunni maksumuse võrra.   </w:t>
      </w:r>
    </w:p>
    <w:p w14:paraId="6E7AE338" w14:textId="422216E5" w:rsidR="007F088A" w:rsidRPr="00025EC7" w:rsidRDefault="007F088A" w:rsidP="007F088A">
      <w:pPr>
        <w:pStyle w:val="Loendilik"/>
        <w:numPr>
          <w:ilvl w:val="1"/>
          <w:numId w:val="4"/>
        </w:numPr>
        <w:spacing w:after="0" w:line="240" w:lineRule="auto"/>
        <w:ind w:left="539" w:hanging="567"/>
        <w:jc w:val="both"/>
        <w:outlineLvl w:val="2"/>
        <w:rPr>
          <w:rFonts w:ascii="Times New Roman" w:hAnsi="Times New Roman"/>
          <w:sz w:val="24"/>
          <w:szCs w:val="24"/>
        </w:rPr>
      </w:pPr>
      <w:r w:rsidRPr="00025EC7">
        <w:rPr>
          <w:rFonts w:ascii="Times New Roman" w:hAnsi="Times New Roman"/>
          <w:sz w:val="24"/>
          <w:szCs w:val="24"/>
        </w:rPr>
        <w:t>Kumbki pool ei tohi lepingust tulenevaid õigusi ega kohustusi üle anda ega muul viisil loovutada kolmandale isikule ilma teise poole eelneva kirjaliku nõusolekuta.</w:t>
      </w:r>
    </w:p>
    <w:p w14:paraId="30D51613" w14:textId="09CF5159" w:rsidR="00F328BE" w:rsidRPr="00025EC7" w:rsidRDefault="00F328BE" w:rsidP="00F328BE">
      <w:pPr>
        <w:pStyle w:val="Loendilik"/>
        <w:numPr>
          <w:ilvl w:val="1"/>
          <w:numId w:val="4"/>
        </w:numPr>
        <w:jc w:val="both"/>
        <w:outlineLvl w:val="2"/>
        <w:rPr>
          <w:rFonts w:ascii="Times New Roman" w:hAnsi="Times New Roman"/>
          <w:sz w:val="24"/>
          <w:szCs w:val="24"/>
        </w:rPr>
      </w:pPr>
      <w:r w:rsidRPr="00025EC7">
        <w:rPr>
          <w:rFonts w:ascii="Times New Roman" w:hAnsi="Times New Roman"/>
          <w:sz w:val="24"/>
          <w:szCs w:val="24"/>
        </w:rPr>
        <w:t>Tellijal on õigus leping mõjuva põhjuse olemasolul ennetähtaegselt üles öelda, eelkõige kui tal puuduvad lepingu täitmiseks rahalised vahendid või kaob vajadus teenuse järele. Tellija teatab töövõtjale sellest kirjalikult ette vähemalt 2 kuud.</w:t>
      </w:r>
    </w:p>
    <w:p w14:paraId="725F8C5D" w14:textId="77777777" w:rsidR="007F088A" w:rsidRPr="00025EC7" w:rsidRDefault="007F088A" w:rsidP="007F088A">
      <w:pPr>
        <w:pStyle w:val="Loendilik"/>
        <w:tabs>
          <w:tab w:val="left" w:pos="567"/>
        </w:tabs>
        <w:spacing w:after="11" w:line="240" w:lineRule="auto"/>
        <w:ind w:left="680"/>
        <w:contextualSpacing w:val="0"/>
        <w:jc w:val="both"/>
        <w:outlineLvl w:val="2"/>
        <w:rPr>
          <w:rFonts w:ascii="Times New Roman" w:hAnsi="Times New Roman"/>
          <w:sz w:val="24"/>
          <w:szCs w:val="24"/>
        </w:rPr>
      </w:pPr>
    </w:p>
    <w:p w14:paraId="5698ADB7" w14:textId="77777777" w:rsidR="007F088A" w:rsidRPr="00025EC7" w:rsidRDefault="007F088A" w:rsidP="007F088A">
      <w:pPr>
        <w:pStyle w:val="Loendilik"/>
        <w:numPr>
          <w:ilvl w:val="0"/>
          <w:numId w:val="4"/>
        </w:numPr>
        <w:tabs>
          <w:tab w:val="left" w:pos="567"/>
        </w:tabs>
        <w:spacing w:after="11" w:line="240" w:lineRule="auto"/>
        <w:ind w:left="567" w:hanging="567"/>
        <w:contextualSpacing w:val="0"/>
        <w:jc w:val="both"/>
        <w:outlineLvl w:val="2"/>
        <w:rPr>
          <w:rFonts w:ascii="Times" w:hAnsi="Times" w:cs="Times"/>
          <w:sz w:val="24"/>
          <w:szCs w:val="24"/>
        </w:rPr>
      </w:pPr>
      <w:r w:rsidRPr="00025EC7">
        <w:rPr>
          <w:rFonts w:ascii="Times" w:hAnsi="Times" w:cs="Times"/>
          <w:b/>
          <w:bCs/>
          <w:sz w:val="24"/>
          <w:szCs w:val="24"/>
        </w:rPr>
        <w:t xml:space="preserve">Lõppsätted </w:t>
      </w:r>
    </w:p>
    <w:p w14:paraId="3A4D2EE8" w14:textId="77777777" w:rsidR="007F088A" w:rsidRPr="00025EC7" w:rsidRDefault="007F088A" w:rsidP="007F088A">
      <w:pPr>
        <w:pStyle w:val="Loendilik"/>
        <w:numPr>
          <w:ilvl w:val="1"/>
          <w:numId w:val="4"/>
        </w:numPr>
        <w:tabs>
          <w:tab w:val="left" w:pos="567"/>
        </w:tabs>
        <w:spacing w:after="0"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Pooled juhinduvad lepingu täitmisel Eesti Vabariigis kehtivatest õigusaktidest. </w:t>
      </w:r>
    </w:p>
    <w:p w14:paraId="3E0D4390"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Juhul kui lepingu mõni säte osutub vastuolus olevaks Eesti Vabariigis kehtivate õigusaktidega, ei mõjuta see ülejäänud sätete kehtivust.  </w:t>
      </w:r>
    </w:p>
    <w:p w14:paraId="1DE5B784"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 xml:space="preserve">Töövõtja on teadlik, et leping on avaliku teabe seaduses sätestatud ulatuses avalik. </w:t>
      </w:r>
    </w:p>
    <w:p w14:paraId="10BE1261" w14:textId="77777777" w:rsidR="007F088A" w:rsidRPr="00025EC7" w:rsidRDefault="007F088A" w:rsidP="007F088A">
      <w:pPr>
        <w:pStyle w:val="Loendilik"/>
        <w:numPr>
          <w:ilvl w:val="1"/>
          <w:numId w:val="4"/>
        </w:numPr>
        <w:tabs>
          <w:tab w:val="left" w:pos="567"/>
        </w:tabs>
        <w:spacing w:after="11" w:line="240" w:lineRule="auto"/>
        <w:ind w:left="567" w:hanging="567"/>
        <w:contextualSpacing w:val="0"/>
        <w:jc w:val="both"/>
        <w:outlineLvl w:val="2"/>
        <w:rPr>
          <w:rFonts w:ascii="Times New Roman" w:hAnsi="Times New Roman"/>
          <w:sz w:val="24"/>
          <w:szCs w:val="24"/>
        </w:rPr>
      </w:pPr>
      <w:r w:rsidRPr="00025EC7">
        <w:rPr>
          <w:rFonts w:ascii="Times New Roman" w:hAnsi="Times New Roman"/>
          <w:sz w:val="24"/>
          <w:szCs w:val="24"/>
        </w:rPr>
        <w:t>Lepingu täitmise keel on eesti keel.</w:t>
      </w:r>
      <w:r w:rsidRPr="00025EC7">
        <w:rPr>
          <w:rFonts w:ascii="Times New Roman" w:eastAsiaTheme="minorHAnsi" w:hAnsi="Times New Roman"/>
          <w:sz w:val="24"/>
          <w:szCs w:val="24"/>
        </w:rPr>
        <w:t xml:space="preserve"> </w:t>
      </w:r>
    </w:p>
    <w:p w14:paraId="66D3DB64" w14:textId="77777777" w:rsidR="007F088A" w:rsidRPr="00025EC7" w:rsidRDefault="007F088A" w:rsidP="007F088A">
      <w:pPr>
        <w:pStyle w:val="Loendilik"/>
        <w:numPr>
          <w:ilvl w:val="1"/>
          <w:numId w:val="4"/>
        </w:numPr>
        <w:tabs>
          <w:tab w:val="left" w:pos="567"/>
        </w:tabs>
        <w:spacing w:after="11"/>
        <w:ind w:left="567" w:hanging="567"/>
        <w:jc w:val="both"/>
        <w:outlineLvl w:val="2"/>
        <w:rPr>
          <w:rFonts w:ascii="Times New Roman" w:hAnsi="Times New Roman"/>
          <w:sz w:val="24"/>
          <w:szCs w:val="24"/>
        </w:rPr>
      </w:pPr>
      <w:r w:rsidRPr="00025EC7">
        <w:rPr>
          <w:rFonts w:ascii="Times New Roman" w:hAnsi="Times New Roman"/>
          <w:sz w:val="24"/>
          <w:szCs w:val="24"/>
        </w:rPr>
        <w:t xml:space="preserve">Lepinguga seotud vaidlused, mida pooled ei ole suutnud läbirääkimiste teel lahendada, lahendatakse Harju Maakohtus. </w:t>
      </w:r>
    </w:p>
    <w:p w14:paraId="68948875" w14:textId="77777777" w:rsidR="007F088A" w:rsidRPr="00025EC7" w:rsidRDefault="007F088A" w:rsidP="007F088A">
      <w:pPr>
        <w:pStyle w:val="Loendilik"/>
        <w:numPr>
          <w:ilvl w:val="1"/>
          <w:numId w:val="4"/>
        </w:numPr>
        <w:ind w:left="567" w:hanging="567"/>
        <w:jc w:val="both"/>
        <w:rPr>
          <w:rFonts w:ascii="Times New Roman" w:hAnsi="Times New Roman"/>
          <w:sz w:val="24"/>
          <w:szCs w:val="24"/>
        </w:rPr>
      </w:pPr>
      <w:r w:rsidRPr="00025EC7">
        <w:rPr>
          <w:rFonts w:ascii="Times New Roman" w:hAnsi="Times New Roman"/>
          <w:sz w:val="24"/>
          <w:szCs w:val="24"/>
        </w:rPr>
        <w:t>Leping on allkirjastatud digitaalselt.</w:t>
      </w:r>
    </w:p>
    <w:p w14:paraId="457AE1AD" w14:textId="77777777" w:rsidR="00DD0D8E" w:rsidRPr="00025EC7" w:rsidRDefault="00DD0D8E"/>
    <w:sectPr w:rsidR="00DD0D8E" w:rsidRPr="00025EC7" w:rsidSect="00A61A57">
      <w:footerReference w:type="default" r:id="rId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6D6B" w14:textId="77777777" w:rsidR="00F43BEF" w:rsidRDefault="00F43BEF">
      <w:r>
        <w:separator/>
      </w:r>
    </w:p>
  </w:endnote>
  <w:endnote w:type="continuationSeparator" w:id="0">
    <w:p w14:paraId="5462ACEC" w14:textId="77777777" w:rsidR="00F43BEF" w:rsidRDefault="00F4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Georgia" w:hAnsi="Georgia"/>
        <w:sz w:val="22"/>
        <w:szCs w:val="22"/>
      </w:rPr>
    </w:sdtEndPr>
    <w:sdtContent>
      <w:p w14:paraId="36CDC4E1" w14:textId="77777777" w:rsidR="00E15118" w:rsidRPr="00F518E6" w:rsidRDefault="007F088A">
        <w:pPr>
          <w:pStyle w:val="Jalus"/>
          <w:jc w:val="center"/>
          <w:rPr>
            <w:rFonts w:ascii="Georgia" w:hAnsi="Georgia"/>
            <w:sz w:val="22"/>
            <w:szCs w:val="22"/>
          </w:rPr>
        </w:pPr>
        <w:r w:rsidRPr="00F518E6">
          <w:rPr>
            <w:rFonts w:ascii="Georgia" w:hAnsi="Georgia"/>
            <w:sz w:val="22"/>
            <w:szCs w:val="22"/>
          </w:rPr>
          <w:fldChar w:fldCharType="begin"/>
        </w:r>
        <w:r w:rsidRPr="00F518E6">
          <w:rPr>
            <w:rFonts w:ascii="Georgia" w:hAnsi="Georgia"/>
            <w:sz w:val="22"/>
            <w:szCs w:val="22"/>
          </w:rPr>
          <w:instrText>PAGE   \* MERGEFORMAT</w:instrText>
        </w:r>
        <w:r w:rsidRPr="00F518E6">
          <w:rPr>
            <w:rFonts w:ascii="Georgia" w:hAnsi="Georgia"/>
            <w:sz w:val="22"/>
            <w:szCs w:val="22"/>
          </w:rPr>
          <w:fldChar w:fldCharType="separate"/>
        </w:r>
        <w:r>
          <w:rPr>
            <w:rFonts w:ascii="Georgia" w:hAnsi="Georgia"/>
            <w:noProof/>
            <w:sz w:val="22"/>
            <w:szCs w:val="22"/>
          </w:rPr>
          <w:t>7</w:t>
        </w:r>
        <w:r w:rsidRPr="00F518E6">
          <w:rPr>
            <w:rFonts w:ascii="Georgia" w:hAnsi="Georgia"/>
            <w:sz w:val="22"/>
            <w:szCs w:val="22"/>
          </w:rPr>
          <w:fldChar w:fldCharType="end"/>
        </w:r>
      </w:p>
    </w:sdtContent>
  </w:sdt>
  <w:p w14:paraId="0F06B7A5" w14:textId="77777777" w:rsidR="00E15118" w:rsidRDefault="00B2194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8A50" w14:textId="77777777" w:rsidR="00F43BEF" w:rsidRDefault="00F43BEF">
      <w:r>
        <w:separator/>
      </w:r>
    </w:p>
  </w:footnote>
  <w:footnote w:type="continuationSeparator" w:id="0">
    <w:p w14:paraId="189B70A9" w14:textId="77777777" w:rsidR="00F43BEF" w:rsidRDefault="00F4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45F662BC"/>
    <w:lvl w:ilvl="0">
      <w:start w:val="5"/>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821E66"/>
    <w:multiLevelType w:val="multilevel"/>
    <w:tmpl w:val="B7C6AAD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t-EE" w:eastAsia="et-EE" w:bidi="et-E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B3347"/>
    <w:multiLevelType w:val="multilevel"/>
    <w:tmpl w:val="4A7E527A"/>
    <w:lvl w:ilvl="0">
      <w:start w:val="1"/>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646D67D0"/>
    <w:multiLevelType w:val="multilevel"/>
    <w:tmpl w:val="EC563448"/>
    <w:lvl w:ilvl="0">
      <w:start w:val="2"/>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e Illak">
    <w15:presenceInfo w15:providerId="AD" w15:userId="S::katre.illak@rtk.ee::6b68ac14-3f89-4fa3-a8ea-e07378ac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8A"/>
    <w:rsid w:val="00004D39"/>
    <w:rsid w:val="000201FB"/>
    <w:rsid w:val="00025EC7"/>
    <w:rsid w:val="000430B4"/>
    <w:rsid w:val="00097548"/>
    <w:rsid w:val="000B6BF8"/>
    <w:rsid w:val="000D2F24"/>
    <w:rsid w:val="001C66E5"/>
    <w:rsid w:val="00301269"/>
    <w:rsid w:val="00347A1A"/>
    <w:rsid w:val="00431CA2"/>
    <w:rsid w:val="004E5FD1"/>
    <w:rsid w:val="005130C0"/>
    <w:rsid w:val="00537F46"/>
    <w:rsid w:val="00543059"/>
    <w:rsid w:val="00543F4A"/>
    <w:rsid w:val="005A2BEA"/>
    <w:rsid w:val="005F5536"/>
    <w:rsid w:val="00617CAF"/>
    <w:rsid w:val="00617DD5"/>
    <w:rsid w:val="0063103D"/>
    <w:rsid w:val="00642DFE"/>
    <w:rsid w:val="00666BCF"/>
    <w:rsid w:val="006D5A78"/>
    <w:rsid w:val="00720E11"/>
    <w:rsid w:val="007F088A"/>
    <w:rsid w:val="008306E6"/>
    <w:rsid w:val="008576DF"/>
    <w:rsid w:val="00864E67"/>
    <w:rsid w:val="008866F5"/>
    <w:rsid w:val="00891E85"/>
    <w:rsid w:val="008B47F8"/>
    <w:rsid w:val="008F5EC1"/>
    <w:rsid w:val="009525B0"/>
    <w:rsid w:val="009636C3"/>
    <w:rsid w:val="00971C11"/>
    <w:rsid w:val="009B1312"/>
    <w:rsid w:val="00A64E7F"/>
    <w:rsid w:val="00B2194B"/>
    <w:rsid w:val="00B51871"/>
    <w:rsid w:val="00B61D9A"/>
    <w:rsid w:val="00B62BE4"/>
    <w:rsid w:val="00BB02DF"/>
    <w:rsid w:val="00BE12E4"/>
    <w:rsid w:val="00BF49E9"/>
    <w:rsid w:val="00C25EA8"/>
    <w:rsid w:val="00C31D92"/>
    <w:rsid w:val="00CE012A"/>
    <w:rsid w:val="00CF070E"/>
    <w:rsid w:val="00D269BA"/>
    <w:rsid w:val="00DD0D8E"/>
    <w:rsid w:val="00E1387E"/>
    <w:rsid w:val="00E40E2B"/>
    <w:rsid w:val="00E60DD2"/>
    <w:rsid w:val="00E75475"/>
    <w:rsid w:val="00E867CB"/>
    <w:rsid w:val="00F328BE"/>
    <w:rsid w:val="00F43BEF"/>
    <w:rsid w:val="00F6452B"/>
    <w:rsid w:val="00FE37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5AC5"/>
  <w15:chartTrackingRefBased/>
  <w15:docId w15:val="{CFB342A5-20DE-49D9-81DE-0CC26FFE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F088A"/>
    <w:pPr>
      <w:spacing w:after="0" w:line="240" w:lineRule="auto"/>
      <w:ind w:left="993" w:hanging="709"/>
      <w:jc w:val="both"/>
    </w:pPr>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7F088A"/>
    <w:rPr>
      <w:lang w:val="en-GB"/>
    </w:rPr>
  </w:style>
  <w:style w:type="character" w:customStyle="1" w:styleId="KehatekstMrk">
    <w:name w:val="Kehatekst Märk"/>
    <w:basedOn w:val="Liguvaikefont"/>
    <w:link w:val="Kehatekst"/>
    <w:rsid w:val="007F088A"/>
    <w:rPr>
      <w:rFonts w:ascii="Times New Roman" w:eastAsia="Times New Roman" w:hAnsi="Times New Roman" w:cs="Times New Roman"/>
      <w:sz w:val="24"/>
      <w:szCs w:val="20"/>
      <w:lang w:val="en-GB"/>
    </w:rPr>
  </w:style>
  <w:style w:type="paragraph" w:styleId="Jalus">
    <w:name w:val="footer"/>
    <w:basedOn w:val="Normaallaad"/>
    <w:link w:val="JalusMrk"/>
    <w:uiPriority w:val="99"/>
    <w:rsid w:val="007F088A"/>
    <w:pPr>
      <w:tabs>
        <w:tab w:val="center" w:pos="4153"/>
        <w:tab w:val="right" w:pos="8306"/>
      </w:tabs>
      <w:jc w:val="left"/>
    </w:pPr>
    <w:rPr>
      <w:rFonts w:ascii="Times" w:hAnsi="Times"/>
    </w:rPr>
  </w:style>
  <w:style w:type="character" w:customStyle="1" w:styleId="JalusMrk">
    <w:name w:val="Jalus Märk"/>
    <w:basedOn w:val="Liguvaikefont"/>
    <w:link w:val="Jalus"/>
    <w:uiPriority w:val="99"/>
    <w:rsid w:val="007F088A"/>
    <w:rPr>
      <w:rFonts w:ascii="Times" w:eastAsia="Times New Roman" w:hAnsi="Times" w:cs="Times New Roman"/>
      <w:sz w:val="24"/>
      <w:szCs w:val="20"/>
    </w:rPr>
  </w:style>
  <w:style w:type="paragraph" w:styleId="Loendilik">
    <w:name w:val="List Paragraph"/>
    <w:aliases w:val="Mummuga loetelu,Loendi l›ik,List Paragraph1,List (bullet)"/>
    <w:basedOn w:val="Normaallaad"/>
    <w:link w:val="LoendilikMrk"/>
    <w:uiPriority w:val="34"/>
    <w:qFormat/>
    <w:rsid w:val="007F088A"/>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List Paragraph1 Märk,List (bullet) Märk"/>
    <w:basedOn w:val="Liguvaikefont"/>
    <w:link w:val="Loendilik"/>
    <w:uiPriority w:val="34"/>
    <w:locked/>
    <w:rsid w:val="007F088A"/>
    <w:rPr>
      <w:rFonts w:ascii="Calibri" w:eastAsia="Calibri" w:hAnsi="Calibri" w:cs="Times New Roman"/>
    </w:rPr>
  </w:style>
  <w:style w:type="character" w:styleId="Kommentaariviide">
    <w:name w:val="annotation reference"/>
    <w:basedOn w:val="Liguvaikefont"/>
    <w:uiPriority w:val="99"/>
    <w:unhideWhenUsed/>
    <w:rsid w:val="007F088A"/>
    <w:rPr>
      <w:sz w:val="16"/>
      <w:szCs w:val="16"/>
    </w:rPr>
  </w:style>
  <w:style w:type="paragraph" w:styleId="Kommentaaritekst">
    <w:name w:val="annotation text"/>
    <w:basedOn w:val="Normaallaad"/>
    <w:link w:val="KommentaaritekstMrk"/>
    <w:uiPriority w:val="99"/>
    <w:unhideWhenUsed/>
    <w:rsid w:val="007F088A"/>
    <w:rPr>
      <w:sz w:val="20"/>
    </w:rPr>
  </w:style>
  <w:style w:type="character" w:customStyle="1" w:styleId="KommentaaritekstMrk">
    <w:name w:val="Kommentaari tekst Märk"/>
    <w:basedOn w:val="Liguvaikefont"/>
    <w:link w:val="Kommentaaritekst"/>
    <w:uiPriority w:val="99"/>
    <w:rsid w:val="007F088A"/>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8576DF"/>
    <w:rPr>
      <w:b/>
      <w:bCs/>
    </w:rPr>
  </w:style>
  <w:style w:type="character" w:customStyle="1" w:styleId="KommentaariteemaMrk">
    <w:name w:val="Kommentaari teema Märk"/>
    <w:basedOn w:val="KommentaaritekstMrk"/>
    <w:link w:val="Kommentaariteema"/>
    <w:uiPriority w:val="99"/>
    <w:semiHidden/>
    <w:rsid w:val="008576DF"/>
    <w:rPr>
      <w:rFonts w:ascii="Times New Roman" w:eastAsia="Times New Roman" w:hAnsi="Times New Roman" w:cs="Times New Roman"/>
      <w:b/>
      <w:bCs/>
      <w:sz w:val="20"/>
      <w:szCs w:val="20"/>
    </w:rPr>
  </w:style>
  <w:style w:type="paragraph" w:styleId="Redaktsioon">
    <w:name w:val="Revision"/>
    <w:hidden/>
    <w:uiPriority w:val="99"/>
    <w:semiHidden/>
    <w:rsid w:val="00097548"/>
    <w:pPr>
      <w:spacing w:after="0" w:line="240" w:lineRule="auto"/>
    </w:pPr>
    <w:rPr>
      <w:rFonts w:ascii="Times New Roman" w:eastAsia="Times New Roman" w:hAnsi="Times New Roman" w:cs="Times New Roman"/>
      <w:sz w:val="24"/>
      <w:szCs w:val="20"/>
    </w:rPr>
  </w:style>
  <w:style w:type="character" w:styleId="Hperlink">
    <w:name w:val="Hyperlink"/>
    <w:basedOn w:val="Liguvaikefont"/>
    <w:uiPriority w:val="99"/>
    <w:semiHidden/>
    <w:unhideWhenUsed/>
    <w:rsid w:val="00B62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2868</Words>
  <Characters>16638</Characters>
  <Application>Microsoft Office Word</Application>
  <DocSecurity>0</DocSecurity>
  <Lines>138</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Eller</dc:creator>
  <cp:keywords/>
  <dc:description/>
  <cp:lastModifiedBy>Lagle Kalberg</cp:lastModifiedBy>
  <cp:revision>2</cp:revision>
  <dcterms:created xsi:type="dcterms:W3CDTF">2024-02-07T12:32:00Z</dcterms:created>
  <dcterms:modified xsi:type="dcterms:W3CDTF">2024-02-07T12:32:00Z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961901086</vt:i4>
  </property>
  <property fmtid="{D5CDD505-2E9C-101B-9397-08002B2CF9AE}" pid="3" name="_NewReviewCycle">
    <vt:lpwstr/>
  </property>
  <property fmtid="{D5CDD505-2E9C-101B-9397-08002B2CF9AE}" pid="4" name="_EmailSubject">
    <vt:lpwstr>[Päring#1000303887] LÜ SKA kirjutustõlke hange 2024</vt:lpwstr>
  </property>
  <property fmtid="{D5CDD505-2E9C-101B-9397-08002B2CF9AE}" pid="5" name="_AuthorEmail">
    <vt:lpwstr>merike.klement@sotsiaalkindlustusamet.ee</vt:lpwstr>
  </property>
  <property fmtid="{D5CDD505-2E9C-101B-9397-08002B2CF9AE}" pid="6" name="_AuthorEmailDisplayName">
    <vt:lpwstr>Merike Klement</vt:lpwstr>
  </property>
  <property fmtid="{D5CDD505-2E9C-101B-9397-08002B2CF9AE}" pid="7" name="_ReviewingToolsShownOnce">
    <vt:lpwstr/>
  </property>
</Properties>
</file>