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5ACB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6BA0DD35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55334B1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34191649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178B9E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4F807C0E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F23F437" w14:textId="28E45C92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ins w:id="0" w:author="Margit Kaljulaid" w:date="2024-05-14T10:33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</w:t>
        </w:r>
      </w:ins>
      <w:ins w:id="1" w:author="Margit Kaljulaid" w:date="2024-05-14T10:34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Margit</w:t>
        </w:r>
      </w:ins>
    </w:p>
    <w:p w14:paraId="715C8E43" w14:textId="3A01E52D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ins w:id="2" w:author="Margit Kaljulaid" w:date="2024-05-14T10:34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Kaljulaid</w:t>
        </w:r>
      </w:ins>
    </w:p>
    <w:p w14:paraId="06CA8798" w14:textId="53A848C5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ins w:id="3" w:author="Margit Kaljulaid" w:date="2024-05-14T10:34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49312270236</w:t>
        </w:r>
      </w:ins>
    </w:p>
    <w:p w14:paraId="22C09163" w14:textId="6D5F64DC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ins w:id="4" w:author="Margit Kaljulaid" w:date="2024-05-14T10:34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4473152</w:t>
        </w:r>
      </w:ins>
    </w:p>
    <w:p w14:paraId="50963B29" w14:textId="4B9C91E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ins w:id="5" w:author="Margit Kaljulaid" w:date="2024-05-14T10:34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margit.kaljulaid</w:t>
        </w:r>
        <w:r w:rsidR="009D7663" w:rsidRP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@</w:t>
        </w:r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ph.ee</w:t>
        </w:r>
      </w:ins>
    </w:p>
    <w:p w14:paraId="2E687694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899C7B5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3E8F5095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86E0928" w14:textId="7D1F2D6D" w:rsidR="009D7663" w:rsidRPr="009D7663" w:rsidRDefault="00F66408" w:rsidP="009D7663">
      <w:pPr>
        <w:rPr>
          <w:ins w:id="6" w:author="Margit Kaljulaid" w:date="2024-05-14T10:36:00Z"/>
          <w:rFonts w:ascii="Open Sans" w:eastAsia="Times New Roman" w:hAnsi="Open Sans" w:cs="Open Sans"/>
          <w:color w:val="252525"/>
          <w:sz w:val="21"/>
          <w:szCs w:val="2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ins w:id="7" w:author="Margit Kaljulaid" w:date="2024-05-14T10:35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 Pärnu Haigla</w:t>
        </w:r>
      </w:ins>
      <w:ins w:id="8" w:author="Margit Kaljulaid" w:date="2024-05-14T10:36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 xml:space="preserve">, </w:t>
        </w:r>
        <w:r w:rsidR="009D7663" w:rsidRPr="009D7663">
          <w:rPr>
            <w:rFonts w:ascii="Open Sans" w:eastAsia="Times New Roman" w:hAnsi="Open Sans" w:cs="Open Sans"/>
            <w:color w:val="252525"/>
            <w:sz w:val="21"/>
            <w:szCs w:val="21"/>
            <w:lang w:eastAsia="et-EE"/>
          </w:rPr>
          <w:t>90004527</w:t>
        </w:r>
      </w:ins>
    </w:p>
    <w:p w14:paraId="1B133847" w14:textId="17387E9C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B62AE98" w14:textId="0305789E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ins w:id="9" w:author="Margit Kaljulaid" w:date="2024-05-14T10:35:00Z">
        <w:r w:rsidR="009D7663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Ristiku 1</w:t>
        </w:r>
      </w:ins>
    </w:p>
    <w:p w14:paraId="23D0DCE7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EB76209" w14:textId="77777777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7C38BE1F" w14:textId="7D739100" w:rsidR="00F33CC6" w:rsidRDefault="009D7663" w:rsidP="00F66408">
      <w:pPr>
        <w:shd w:val="clear" w:color="auto" w:fill="FFFFFF"/>
        <w:textAlignment w:val="baseline"/>
        <w:rPr>
          <w:ins w:id="10" w:author="Margit Kaljulaid" w:date="2024-05-14T10:58:00Z"/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1" w:author="Margit Kaljulaid" w:date="2024-05-14T10:35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Eesmärk on analüüsida demen</w:t>
        </w:r>
      </w:ins>
      <w:ins w:id="12" w:author="Margit Kaljulaid" w:date="2024-05-14T10:36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tsete inimeste arvu Eestis ja selle dünaamikat ajas.</w:t>
        </w:r>
      </w:ins>
    </w:p>
    <w:p w14:paraId="558E97FF" w14:textId="77777777" w:rsidR="0057008D" w:rsidRPr="007338D2" w:rsidRDefault="0057008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7E296B6" w14:textId="77777777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14:paraId="3ABC89E0" w14:textId="52FC3EDC" w:rsidR="00C504CD" w:rsidRPr="00C504CD" w:rsidRDefault="009D7663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3" w:author="Margit Kaljulaid" w:date="2024-05-14T10:37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Esimesel võimalusel</w:t>
        </w:r>
      </w:ins>
    </w:p>
    <w:p w14:paraId="6E023455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659E988A" w14:textId="77777777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104EC31F" w14:textId="5B52A541" w:rsidR="006A32EB" w:rsidRPr="00C504CD" w:rsidRDefault="009D7663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4" w:author="Margit Kaljulaid" w:date="2024-05-14T10:37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Kõik vanused palun kaasata</w:t>
        </w:r>
      </w:ins>
    </w:p>
    <w:p w14:paraId="38A03FB3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76B87BC8" w14:textId="7777777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1E71ABFB" w14:textId="1076930B" w:rsidR="00C504CD" w:rsidRPr="00C504CD" w:rsidRDefault="009D7663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ins w:id="15" w:author="Margit Kaljulaid" w:date="2024-05-14T10:37:00Z">
        <w:r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Aasta 2019 kuni 2023.</w:t>
        </w:r>
      </w:ins>
    </w:p>
    <w:p w14:paraId="09DF8DA2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60494456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75CF71D4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76C2B6B" w14:textId="77777777" w:rsidR="0057008D" w:rsidRDefault="0057008D" w:rsidP="00C504CD">
      <w:pPr>
        <w:shd w:val="clear" w:color="auto" w:fill="FFFFFF"/>
        <w:textAlignment w:val="baseline"/>
        <w:rPr>
          <w:ins w:id="16" w:author="Margit Kaljulaid" w:date="2024-05-14T10:54:00Z"/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  <w:ins w:id="17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Soovin teada dementsete inimeste arvu Eestis, aastate kaupa 2019-2023.</w:t>
        </w:r>
      </w:ins>
    </w:p>
    <w:p w14:paraId="334B8958" w14:textId="73E0BC86" w:rsidR="0057008D" w:rsidRDefault="0057008D" w:rsidP="00C504CD">
      <w:pPr>
        <w:shd w:val="clear" w:color="auto" w:fill="FFFFFF"/>
        <w:textAlignment w:val="baseline"/>
        <w:rPr>
          <w:ins w:id="18" w:author="Margit Kaljulaid" w:date="2024-05-14T10:58:00Z"/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  <w:ins w:id="19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Dement</w:t>
        </w:r>
      </w:ins>
      <w:ins w:id="20" w:author="Margit Kaljulaid" w:date="2024-05-14T10:57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s</w:t>
        </w:r>
      </w:ins>
      <w:ins w:id="21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e inime</w:t>
        </w:r>
      </w:ins>
      <w:ins w:id="22" w:author="Margit Kaljulaid" w:date="2024-05-14T10:55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s</w:t>
        </w:r>
      </w:ins>
      <w:ins w:id="23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e</w:t>
        </w:r>
      </w:ins>
      <w:ins w:id="24" w:author="Margit Kaljulaid" w:date="2024-05-14T10:55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diagnoos</w:t>
        </w:r>
      </w:ins>
      <w:ins w:id="25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võiks </w:t>
        </w:r>
      </w:ins>
      <w:ins w:id="26" w:author="Margit Kaljulaid" w:date="2024-05-14T10:55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olla </w:t>
        </w:r>
      </w:ins>
      <w:ins w:id="27" w:author="Margit Kaljulaid" w:date="2024-05-14T10:54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RHK-10 </w:t>
        </w:r>
      </w:ins>
      <w:ins w:id="28" w:author="Margit Kaljulaid" w:date="2024-05-14T10:55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järgi F00, F01, F02, F03, G30, G31 </w:t>
        </w:r>
      </w:ins>
      <w:ins w:id="29" w:author="Margit Kaljulaid" w:date="2024-05-14T10:58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või</w:t>
        </w:r>
      </w:ins>
      <w:ins w:id="30" w:author="Margit Kaljulaid" w:date="2024-05-14T10:55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 xml:space="preserve"> G32</w:t>
        </w:r>
      </w:ins>
      <w:ins w:id="31" w:author="Margit Kaljulaid" w:date="2024-05-14T10:58:00Z">
        <w:r>
          <w:rPr>
            <w:rFonts w:ascii="Raleway" w:eastAsia="Times New Roman" w:hAnsi="Raleway" w:cs="Times New Roman"/>
            <w:color w:val="212529"/>
            <w:sz w:val="24"/>
            <w:szCs w:val="24"/>
            <w:lang w:eastAsia="et-EE"/>
          </w:rPr>
          <w:t>.</w:t>
        </w:r>
      </w:ins>
    </w:p>
    <w:p w14:paraId="0BD4CAC5" w14:textId="77777777" w:rsidR="0057008D" w:rsidRPr="007338D2" w:rsidRDefault="0057008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129BFA46" w14:textId="77777777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</w:t>
      </w:r>
      <w:proofErr w:type="spellEnd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csv</w:t>
      </w:r>
      <w:proofErr w:type="spellEnd"/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04DCFB0B" w14:textId="32489FF2" w:rsidR="009F6C2A" w:rsidRPr="00C504CD" w:rsidRDefault="009D7663" w:rsidP="00D86F09">
      <w:pPr>
        <w:rPr>
          <w:rFonts w:ascii="Raleway" w:hAnsi="Raleway"/>
        </w:rPr>
      </w:pPr>
      <w:ins w:id="32" w:author="Margit Kaljulaid" w:date="2024-05-14T10:35:00Z">
        <w:r>
          <w:rPr>
            <w:rFonts w:ascii="Raleway" w:hAnsi="Raleway"/>
          </w:rPr>
          <w:t>Excel</w:t>
        </w:r>
      </w:ins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BA"/>
    <w:family w:val="auto"/>
    <w:pitch w:val="variable"/>
    <w:sig w:usb0="A00002FF" w:usb1="5000205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it Kaljulaid">
    <w15:presenceInfo w15:providerId="AD" w15:userId="S::margit.kaljulaid@ph.ee::13e42137-06bd-4763-8c72-3c50965295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2E38F8"/>
    <w:rsid w:val="002F2048"/>
    <w:rsid w:val="0040537B"/>
    <w:rsid w:val="0057008D"/>
    <w:rsid w:val="006943D5"/>
    <w:rsid w:val="006A32EB"/>
    <w:rsid w:val="007338D2"/>
    <w:rsid w:val="00865266"/>
    <w:rsid w:val="00913525"/>
    <w:rsid w:val="009D7663"/>
    <w:rsid w:val="009F6C2A"/>
    <w:rsid w:val="00C504CD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AE83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ext-info">
    <w:name w:val="text-info"/>
    <w:basedOn w:val="Liguvaikefont"/>
    <w:rsid w:val="00D86F09"/>
  </w:style>
  <w:style w:type="character" w:styleId="Hperlink">
    <w:name w:val="Hyperlink"/>
    <w:basedOn w:val="Liguvaikefont"/>
    <w:uiPriority w:val="99"/>
    <w:unhideWhenUsed/>
    <w:rsid w:val="00D86F09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D86F09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33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Karilin Engelbrecht</cp:lastModifiedBy>
  <cp:revision>3</cp:revision>
  <dcterms:created xsi:type="dcterms:W3CDTF">2021-03-03T10:23:00Z</dcterms:created>
  <dcterms:modified xsi:type="dcterms:W3CDTF">2021-03-03T10:38:00Z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  <property fmtid="{D5CDD505-2E9C-101B-9397-08002B2CF9AE}" pid="8" name="_ReviewingToolsShownOnce">
    <vt:lpwstr/>
  </property>
</Properties>
</file>