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4B3E6" w14:textId="5BB38BE2" w:rsidR="006E1F7D" w:rsidRPr="00892542" w:rsidRDefault="006E1F7D" w:rsidP="008958E0">
      <w:pPr>
        <w:jc w:val="center"/>
        <w:rPr>
          <w:rFonts w:ascii="Times New Roman" w:eastAsia="Times New Roman" w:hAnsi="Times New Roman" w:cs="Times New Roman"/>
          <w:b/>
          <w:kern w:val="0"/>
          <w:sz w:val="32"/>
          <w:szCs w:val="32"/>
          <w:lang w:eastAsia="en-GB"/>
          <w14:ligatures w14:val="none"/>
        </w:rPr>
      </w:pPr>
      <w:r w:rsidRPr="00892542">
        <w:rPr>
          <w:rFonts w:ascii="Times New Roman" w:eastAsia="Times New Roman" w:hAnsi="Times New Roman" w:cs="Times New Roman"/>
          <w:b/>
          <w:kern w:val="0"/>
          <w:sz w:val="32"/>
          <w:szCs w:val="32"/>
          <w:lang w:eastAsia="en-GB"/>
          <w14:ligatures w14:val="none"/>
        </w:rPr>
        <w:t xml:space="preserve">Tulumaksuseaduse ja kaitseväeteenistuse seaduse muutmise seaduse </w:t>
      </w:r>
      <w:r w:rsidR="007567FE" w:rsidRPr="00892542">
        <w:rPr>
          <w:rFonts w:ascii="Times New Roman" w:eastAsia="Times New Roman" w:hAnsi="Times New Roman" w:cs="Times New Roman"/>
          <w:b/>
          <w:kern w:val="0"/>
          <w:sz w:val="32"/>
          <w:szCs w:val="32"/>
          <w:lang w:eastAsia="en-GB"/>
          <w14:ligatures w14:val="none"/>
        </w:rPr>
        <w:t>ning</w:t>
      </w:r>
      <w:r w:rsidR="008958E0" w:rsidRPr="00892542">
        <w:rPr>
          <w:rFonts w:ascii="Times New Roman" w:eastAsia="Times New Roman" w:hAnsi="Times New Roman" w:cs="Times New Roman"/>
          <w:b/>
          <w:kern w:val="0"/>
          <w:sz w:val="32"/>
          <w:szCs w:val="32"/>
          <w:lang w:eastAsia="en-GB"/>
          <w14:ligatures w14:val="none"/>
        </w:rPr>
        <w:t xml:space="preserve"> tulumaksuseaduse</w:t>
      </w:r>
      <w:r w:rsidR="000D4B71" w:rsidRPr="00892542">
        <w:rPr>
          <w:rFonts w:ascii="Times New Roman" w:eastAsia="Times New Roman" w:hAnsi="Times New Roman" w:cs="Times New Roman"/>
          <w:b/>
          <w:kern w:val="0"/>
          <w:sz w:val="32"/>
          <w:szCs w:val="32"/>
          <w:lang w:eastAsia="en-GB"/>
          <w14:ligatures w14:val="none"/>
        </w:rPr>
        <w:t xml:space="preserve"> </w:t>
      </w:r>
      <w:r w:rsidRPr="00892542">
        <w:rPr>
          <w:rFonts w:ascii="Times New Roman" w:eastAsia="Times New Roman" w:hAnsi="Times New Roman" w:cs="Times New Roman"/>
          <w:b/>
          <w:kern w:val="0"/>
          <w:sz w:val="32"/>
          <w:szCs w:val="32"/>
          <w:lang w:eastAsia="en-GB"/>
          <w14:ligatures w14:val="none"/>
        </w:rPr>
        <w:t>muutmise seaduse</w:t>
      </w:r>
      <w:r w:rsidR="007567FE" w:rsidRPr="00892542">
        <w:rPr>
          <w:rFonts w:ascii="Times New Roman" w:eastAsia="Times New Roman" w:hAnsi="Times New Roman" w:cs="Times New Roman"/>
          <w:b/>
          <w:kern w:val="0"/>
          <w:sz w:val="32"/>
          <w:szCs w:val="32"/>
          <w:lang w:eastAsia="en-GB"/>
          <w14:ligatures w14:val="none"/>
        </w:rPr>
        <w:t xml:space="preserve"> eelnõu</w:t>
      </w:r>
      <w:r w:rsidRPr="00892542">
        <w:rPr>
          <w:rFonts w:ascii="Times New Roman" w:eastAsia="Times New Roman" w:hAnsi="Times New Roman" w:cs="Times New Roman"/>
          <w:b/>
          <w:kern w:val="0"/>
          <w:sz w:val="32"/>
          <w:szCs w:val="32"/>
          <w:lang w:eastAsia="en-GB"/>
          <w14:ligatures w14:val="none"/>
        </w:rPr>
        <w:t xml:space="preserve"> seletuskiri</w:t>
      </w:r>
    </w:p>
    <w:p w14:paraId="31962299" w14:textId="77777777" w:rsidR="006E1F7D" w:rsidRDefault="006E1F7D" w:rsidP="006E1F7D">
      <w:pPr>
        <w:jc w:val="center"/>
        <w:rPr>
          <w:rFonts w:ascii="Times New Roman" w:eastAsia="Times New Roman" w:hAnsi="Times New Roman" w:cs="Times New Roman"/>
          <w:b/>
          <w:kern w:val="0"/>
          <w:lang w:eastAsia="en-GB"/>
          <w14:ligatures w14:val="none"/>
        </w:rPr>
      </w:pPr>
    </w:p>
    <w:p w14:paraId="67BA0938" w14:textId="77777777" w:rsidR="006E1F7D" w:rsidRDefault="006E1F7D" w:rsidP="006E1F7D">
      <w:pPr>
        <w:jc w:val="both"/>
        <w:rPr>
          <w:rFonts w:ascii="Times New Roman" w:eastAsia="Times New Roman" w:hAnsi="Times New Roman" w:cs="Times New Roman"/>
          <w:b/>
          <w:kern w:val="0"/>
          <w:lang w:eastAsia="en-GB"/>
          <w14:ligatures w14:val="none"/>
        </w:rPr>
      </w:pPr>
      <w:r>
        <w:rPr>
          <w:rFonts w:ascii="Times New Roman" w:eastAsia="Times New Roman" w:hAnsi="Times New Roman" w:cs="Times New Roman"/>
          <w:b/>
          <w:kern w:val="0"/>
          <w:lang w:eastAsia="en-GB"/>
          <w14:ligatures w14:val="none"/>
        </w:rPr>
        <w:t>1. Sissejuhatus</w:t>
      </w:r>
    </w:p>
    <w:p w14:paraId="670087AD" w14:textId="77777777" w:rsidR="006E1F7D" w:rsidRDefault="006E1F7D" w:rsidP="006E1F7D">
      <w:pPr>
        <w:jc w:val="both"/>
        <w:rPr>
          <w:rFonts w:ascii="Times New Roman" w:eastAsia="Times New Roman" w:hAnsi="Times New Roman" w:cs="Times New Roman"/>
          <w:b/>
          <w:kern w:val="0"/>
          <w:lang w:eastAsia="en-GB"/>
          <w14:ligatures w14:val="none"/>
        </w:rPr>
      </w:pPr>
      <w:r>
        <w:rPr>
          <w:rFonts w:ascii="Times New Roman" w:eastAsia="Times New Roman" w:hAnsi="Times New Roman" w:cs="Times New Roman"/>
          <w:b/>
          <w:kern w:val="0"/>
          <w:lang w:eastAsia="en-GB"/>
          <w14:ligatures w14:val="none"/>
        </w:rPr>
        <w:t>1.1. Sisukokkuvõte</w:t>
      </w:r>
    </w:p>
    <w:p w14:paraId="1A61EBFD" w14:textId="77777777" w:rsidR="006E1F7D" w:rsidRDefault="006E1F7D" w:rsidP="006E1F7D">
      <w:pPr>
        <w:jc w:val="both"/>
        <w:rPr>
          <w:rFonts w:ascii="Times New Roman" w:eastAsia="Times New Roman" w:hAnsi="Times New Roman" w:cs="Times New Roman"/>
          <w:b/>
          <w:kern w:val="0"/>
          <w:lang w:eastAsia="en-GB"/>
          <w14:ligatures w14:val="none"/>
        </w:rPr>
      </w:pPr>
    </w:p>
    <w:p w14:paraId="39A71137" w14:textId="2D87632F" w:rsidR="006E1F7D" w:rsidRDefault="006E1F7D" w:rsidP="006E1F7D">
      <w:pPr>
        <w:jc w:val="both"/>
        <w:rPr>
          <w:rFonts w:ascii="Times New Roman" w:eastAsia="Times New Roman" w:hAnsi="Times New Roman" w:cs="Times New Roman"/>
          <w:bCs/>
          <w:kern w:val="0"/>
          <w:lang w:eastAsia="en-GB"/>
          <w14:ligatures w14:val="none"/>
        </w:rPr>
      </w:pPr>
      <w:r w:rsidRPr="00777FE4">
        <w:rPr>
          <w:rFonts w:ascii="Times New Roman" w:eastAsia="Times New Roman" w:hAnsi="Times New Roman" w:cs="Times New Roman"/>
          <w:bCs/>
          <w:kern w:val="0"/>
          <w:lang w:eastAsia="en-GB"/>
          <w14:ligatures w14:val="none"/>
        </w:rPr>
        <w:t>Eesti Reformierakond, Sotsiaaldemokraatlik Erakond ja Erakond Eesti 200 sõlmisid 22. juulil 2024</w:t>
      </w:r>
      <w:r w:rsidR="003E3F65">
        <w:rPr>
          <w:rFonts w:ascii="Times New Roman" w:eastAsia="Times New Roman" w:hAnsi="Times New Roman" w:cs="Times New Roman"/>
          <w:bCs/>
          <w:kern w:val="0"/>
          <w:lang w:eastAsia="en-GB"/>
          <w14:ligatures w14:val="none"/>
        </w:rPr>
        <w:t>. a</w:t>
      </w:r>
      <w:r w:rsidRPr="00777FE4">
        <w:rPr>
          <w:rFonts w:ascii="Times New Roman" w:eastAsia="Times New Roman" w:hAnsi="Times New Roman" w:cs="Times New Roman"/>
          <w:bCs/>
          <w:kern w:val="0"/>
          <w:lang w:eastAsia="en-GB"/>
          <w14:ligatures w14:val="none"/>
        </w:rPr>
        <w:t xml:space="preserve"> koalitsioonileppe ehk valitsusliidu programmi aastateks </w:t>
      </w:r>
      <w:commentRangeStart w:id="0"/>
      <w:r w:rsidRPr="00777FE4">
        <w:rPr>
          <w:rFonts w:ascii="Times New Roman" w:eastAsia="Times New Roman" w:hAnsi="Times New Roman" w:cs="Times New Roman"/>
          <w:bCs/>
          <w:kern w:val="0"/>
          <w:lang w:eastAsia="en-GB"/>
          <w14:ligatures w14:val="none"/>
        </w:rPr>
        <w:t>2024</w:t>
      </w:r>
      <w:r w:rsidRPr="00181368">
        <w:rPr>
          <w:rFonts w:ascii="Times New Roman" w:hAnsi="Times New Roman" w:cs="Times New Roman"/>
          <w:color w:val="202020"/>
          <w:shd w:val="clear" w:color="auto" w:fill="FFFFFF"/>
        </w:rPr>
        <w:t>–</w:t>
      </w:r>
      <w:r w:rsidRPr="00777FE4">
        <w:rPr>
          <w:rFonts w:ascii="Times New Roman" w:eastAsia="Times New Roman" w:hAnsi="Times New Roman" w:cs="Times New Roman"/>
          <w:bCs/>
          <w:kern w:val="0"/>
          <w:lang w:eastAsia="en-GB"/>
          <w14:ligatures w14:val="none"/>
        </w:rPr>
        <w:t>2027</w:t>
      </w:r>
      <w:commentRangeEnd w:id="0"/>
      <w:r w:rsidR="008332D7">
        <w:rPr>
          <w:rStyle w:val="Kommentaariviide"/>
        </w:rPr>
        <w:commentReference w:id="0"/>
      </w:r>
      <w:r w:rsidRPr="00777FE4">
        <w:rPr>
          <w:rFonts w:ascii="Times New Roman" w:eastAsia="Times New Roman" w:hAnsi="Times New Roman" w:cs="Times New Roman"/>
          <w:bCs/>
          <w:kern w:val="0"/>
          <w:lang w:eastAsia="en-GB"/>
          <w14:ligatures w14:val="none"/>
        </w:rPr>
        <w:t>. Sellega täiendati kolme erakonna vahel 2023. aastal sõlmitud valitsusliidu programmi ning Vabariigi Valitsuse tööplaani. </w:t>
      </w:r>
    </w:p>
    <w:p w14:paraId="594C4FAF" w14:textId="77777777" w:rsidR="006E1F7D" w:rsidRDefault="006E1F7D" w:rsidP="006E1F7D">
      <w:pPr>
        <w:jc w:val="both"/>
        <w:rPr>
          <w:rFonts w:ascii="Times New Roman" w:eastAsia="Times New Roman" w:hAnsi="Times New Roman" w:cs="Times New Roman"/>
          <w:bCs/>
          <w:kern w:val="0"/>
          <w:lang w:eastAsia="en-GB"/>
          <w14:ligatures w14:val="none"/>
        </w:rPr>
      </w:pPr>
    </w:p>
    <w:p w14:paraId="5F99CB35" w14:textId="4244E87A" w:rsidR="006E1F7D" w:rsidRDefault="006E1F7D" w:rsidP="006E1F7D">
      <w:pPr>
        <w:jc w:val="both"/>
        <w:rPr>
          <w:rFonts w:ascii="Times New Roman" w:eastAsia="Times New Roman" w:hAnsi="Times New Roman" w:cs="Times New Roman"/>
          <w:bCs/>
          <w:kern w:val="0"/>
          <w:lang w:eastAsia="en-GB"/>
          <w14:ligatures w14:val="none"/>
        </w:rPr>
      </w:pPr>
      <w:r>
        <w:rPr>
          <w:rFonts w:ascii="Times New Roman" w:eastAsia="Times New Roman" w:hAnsi="Times New Roman" w:cs="Times New Roman"/>
          <w:bCs/>
          <w:kern w:val="0"/>
          <w:lang w:eastAsia="en-GB"/>
          <w14:ligatures w14:val="none"/>
        </w:rPr>
        <w:t>Vabariigi President kuulutas 27. juunil 2023</w:t>
      </w:r>
      <w:r w:rsidR="003E3F65">
        <w:rPr>
          <w:rFonts w:ascii="Times New Roman" w:eastAsia="Times New Roman" w:hAnsi="Times New Roman" w:cs="Times New Roman"/>
          <w:bCs/>
          <w:kern w:val="0"/>
          <w:lang w:eastAsia="en-GB"/>
          <w14:ligatures w14:val="none"/>
        </w:rPr>
        <w:t>. a</w:t>
      </w:r>
      <w:r>
        <w:rPr>
          <w:rFonts w:ascii="Times New Roman" w:eastAsia="Times New Roman" w:hAnsi="Times New Roman" w:cs="Times New Roman"/>
          <w:bCs/>
          <w:kern w:val="0"/>
          <w:lang w:eastAsia="en-GB"/>
          <w14:ligatures w14:val="none"/>
        </w:rPr>
        <w:t xml:space="preserve"> välja </w:t>
      </w:r>
      <w:r w:rsidR="001C4440">
        <w:rPr>
          <w:rFonts w:ascii="Times New Roman" w:eastAsia="Times New Roman" w:hAnsi="Times New Roman" w:cs="Times New Roman"/>
          <w:bCs/>
          <w:kern w:val="0"/>
          <w:lang w:eastAsia="en-GB"/>
          <w14:ligatures w14:val="none"/>
        </w:rPr>
        <w:t xml:space="preserve">tulumaksuseaduse ja kaitseväeteenistuse seaduse muutmise seaduse </w:t>
      </w:r>
      <w:r>
        <w:rPr>
          <w:rFonts w:ascii="Times New Roman" w:eastAsia="Times New Roman" w:hAnsi="Times New Roman" w:cs="Times New Roman"/>
          <w:bCs/>
          <w:kern w:val="0"/>
          <w:lang w:eastAsia="en-GB"/>
          <w14:ligatures w14:val="none"/>
        </w:rPr>
        <w:t xml:space="preserve"> (</w:t>
      </w:r>
      <w:r w:rsidR="001C4440">
        <w:rPr>
          <w:rFonts w:ascii="Times New Roman" w:eastAsia="Times New Roman" w:hAnsi="Times New Roman" w:cs="Times New Roman"/>
          <w:bCs/>
          <w:kern w:val="0"/>
          <w:lang w:eastAsia="en-GB"/>
          <w14:ligatures w14:val="none"/>
        </w:rPr>
        <w:t xml:space="preserve">eelnõu </w:t>
      </w:r>
      <w:r>
        <w:rPr>
          <w:rFonts w:ascii="Times New Roman" w:eastAsia="Times New Roman" w:hAnsi="Times New Roman" w:cs="Times New Roman"/>
          <w:bCs/>
          <w:kern w:val="0"/>
          <w:lang w:eastAsia="en-GB"/>
          <w14:ligatures w14:val="none"/>
        </w:rPr>
        <w:t xml:space="preserve">148 SE), millega muuhulgas kaotati </w:t>
      </w:r>
      <w:r w:rsidR="003829E5">
        <w:rPr>
          <w:rFonts w:ascii="Times New Roman" w:eastAsia="Times New Roman" w:hAnsi="Times New Roman" w:cs="Times New Roman"/>
          <w:bCs/>
          <w:kern w:val="0"/>
          <w:lang w:eastAsia="en-GB"/>
          <w14:ligatures w14:val="none"/>
        </w:rPr>
        <w:t xml:space="preserve">kahanev </w:t>
      </w:r>
      <w:r>
        <w:rPr>
          <w:rFonts w:ascii="Times New Roman" w:eastAsia="Times New Roman" w:hAnsi="Times New Roman" w:cs="Times New Roman"/>
          <w:bCs/>
          <w:kern w:val="0"/>
          <w:lang w:eastAsia="en-GB"/>
          <w14:ligatures w14:val="none"/>
        </w:rPr>
        <w:t>maksuvaba tulu ja kehtestati ühtne maksuvaba tulu (700 eurot kuus ehk 8400 eurot aastas</w:t>
      </w:r>
      <w:r w:rsidRPr="00A80243">
        <w:rPr>
          <w:rFonts w:ascii="Times New Roman" w:eastAsia="Times New Roman" w:hAnsi="Times New Roman" w:cs="Times New Roman"/>
          <w:bCs/>
          <w:kern w:val="0"/>
          <w:lang w:eastAsia="en-GB"/>
          <w14:ligatures w14:val="none"/>
        </w:rPr>
        <w:t>)</w:t>
      </w:r>
      <w:r>
        <w:rPr>
          <w:rFonts w:ascii="Times New Roman" w:eastAsia="Times New Roman" w:hAnsi="Times New Roman" w:cs="Times New Roman"/>
          <w:bCs/>
          <w:kern w:val="0"/>
          <w:lang w:eastAsia="en-GB"/>
          <w14:ligatures w14:val="none"/>
        </w:rPr>
        <w:t>, välja arvatud vanaduspensioniealistele, kellele kehtib kõrgem maksuvaba tulu</w:t>
      </w:r>
      <w:r w:rsidRPr="00A80243">
        <w:rPr>
          <w:rFonts w:ascii="Times New Roman" w:eastAsia="Times New Roman" w:hAnsi="Times New Roman" w:cs="Times New Roman"/>
          <w:bCs/>
          <w:kern w:val="0"/>
          <w:lang w:eastAsia="en-GB"/>
          <w14:ligatures w14:val="none"/>
        </w:rPr>
        <w:t xml:space="preserve">. </w:t>
      </w:r>
      <w:commentRangeStart w:id="1"/>
      <w:r w:rsidRPr="00A80243">
        <w:rPr>
          <w:rFonts w:ascii="Times New Roman" w:eastAsia="Times New Roman" w:hAnsi="Times New Roman" w:cs="Times New Roman"/>
          <w:bCs/>
          <w:kern w:val="0"/>
          <w:lang w:eastAsia="en-GB"/>
          <w14:ligatures w14:val="none"/>
        </w:rPr>
        <w:t>Ü</w:t>
      </w:r>
      <w:r>
        <w:rPr>
          <w:rFonts w:ascii="Times New Roman" w:eastAsia="Times New Roman" w:hAnsi="Times New Roman" w:cs="Times New Roman"/>
          <w:bCs/>
          <w:kern w:val="0"/>
          <w:lang w:eastAsia="en-GB"/>
          <w14:ligatures w14:val="none"/>
        </w:rPr>
        <w:t>ht</w:t>
      </w:r>
      <w:r w:rsidRPr="00A80243">
        <w:rPr>
          <w:rFonts w:ascii="Times New Roman" w:eastAsia="Times New Roman" w:hAnsi="Times New Roman" w:cs="Times New Roman"/>
          <w:bCs/>
          <w:kern w:val="0"/>
          <w:lang w:eastAsia="en-GB"/>
          <w14:ligatures w14:val="none"/>
        </w:rPr>
        <w:t>ne maksuvaba tulu määrati jõustuma 1. jaanuaril 2025</w:t>
      </w:r>
      <w:r w:rsidR="001C4440">
        <w:rPr>
          <w:rFonts w:ascii="Times New Roman" w:eastAsia="Times New Roman" w:hAnsi="Times New Roman" w:cs="Times New Roman"/>
          <w:bCs/>
          <w:kern w:val="0"/>
          <w:lang w:eastAsia="en-GB"/>
          <w14:ligatures w14:val="none"/>
        </w:rPr>
        <w:t>. a</w:t>
      </w:r>
      <w:r w:rsidRPr="00A80243">
        <w:rPr>
          <w:rFonts w:ascii="Times New Roman" w:eastAsia="Times New Roman" w:hAnsi="Times New Roman" w:cs="Times New Roman"/>
          <w:bCs/>
          <w:kern w:val="0"/>
          <w:lang w:eastAsia="en-GB"/>
          <w14:ligatures w14:val="none"/>
        </w:rPr>
        <w:t xml:space="preserve">. </w:t>
      </w:r>
      <w:r w:rsidR="001C4440">
        <w:rPr>
          <w:rFonts w:ascii="Times New Roman" w:eastAsia="Times New Roman" w:hAnsi="Times New Roman" w:cs="Times New Roman"/>
          <w:bCs/>
          <w:kern w:val="0"/>
          <w:lang w:eastAsia="en-GB"/>
          <w14:ligatures w14:val="none"/>
        </w:rPr>
        <w:t>Käesoleva e</w:t>
      </w:r>
      <w:r w:rsidRPr="00A80243">
        <w:rPr>
          <w:rFonts w:ascii="Times New Roman" w:eastAsia="Times New Roman" w:hAnsi="Times New Roman" w:cs="Times New Roman"/>
          <w:bCs/>
          <w:kern w:val="0"/>
          <w:lang w:eastAsia="en-GB"/>
          <w14:ligatures w14:val="none"/>
        </w:rPr>
        <w:t>elnõuga ü</w:t>
      </w:r>
      <w:r>
        <w:rPr>
          <w:rFonts w:ascii="Times New Roman" w:eastAsia="Times New Roman" w:hAnsi="Times New Roman" w:cs="Times New Roman"/>
          <w:bCs/>
          <w:kern w:val="0"/>
          <w:lang w:eastAsia="en-GB"/>
          <w14:ligatures w14:val="none"/>
        </w:rPr>
        <w:t>ht</w:t>
      </w:r>
      <w:r w:rsidRPr="00A80243">
        <w:rPr>
          <w:rFonts w:ascii="Times New Roman" w:eastAsia="Times New Roman" w:hAnsi="Times New Roman" w:cs="Times New Roman"/>
          <w:bCs/>
          <w:kern w:val="0"/>
          <w:lang w:eastAsia="en-GB"/>
          <w14:ligatures w14:val="none"/>
        </w:rPr>
        <w:t>se maksuvaba</w:t>
      </w:r>
      <w:r>
        <w:rPr>
          <w:rFonts w:ascii="Times New Roman" w:eastAsia="Times New Roman" w:hAnsi="Times New Roman" w:cs="Times New Roman"/>
          <w:bCs/>
          <w:kern w:val="0"/>
          <w:lang w:eastAsia="en-GB"/>
          <w14:ligatures w14:val="none"/>
        </w:rPr>
        <w:t xml:space="preserve"> tulu kehtestamise kuupäev </w:t>
      </w:r>
      <w:r w:rsidR="001C4440" w:rsidRPr="00A80243">
        <w:rPr>
          <w:rFonts w:ascii="Times New Roman" w:eastAsia="Times New Roman" w:hAnsi="Times New Roman" w:cs="Times New Roman"/>
          <w:bCs/>
          <w:kern w:val="0"/>
          <w:lang w:eastAsia="en-GB"/>
          <w14:ligatures w14:val="none"/>
        </w:rPr>
        <w:t>muudetakse</w:t>
      </w:r>
      <w:r w:rsidR="001C4440">
        <w:rPr>
          <w:rFonts w:ascii="Times New Roman" w:eastAsia="Times New Roman" w:hAnsi="Times New Roman" w:cs="Times New Roman"/>
          <w:bCs/>
          <w:kern w:val="0"/>
          <w:lang w:eastAsia="en-GB"/>
          <w14:ligatures w14:val="none"/>
        </w:rPr>
        <w:t xml:space="preserve"> </w:t>
      </w:r>
      <w:r>
        <w:rPr>
          <w:rFonts w:ascii="Times New Roman" w:eastAsia="Times New Roman" w:hAnsi="Times New Roman" w:cs="Times New Roman"/>
          <w:bCs/>
          <w:kern w:val="0"/>
          <w:lang w:eastAsia="en-GB"/>
          <w14:ligatures w14:val="none"/>
        </w:rPr>
        <w:t>ja see jõustatakse 1. jaanuaril 2026.</w:t>
      </w:r>
      <w:r w:rsidR="001C4440">
        <w:rPr>
          <w:rFonts w:ascii="Times New Roman" w:eastAsia="Times New Roman" w:hAnsi="Times New Roman" w:cs="Times New Roman"/>
          <w:bCs/>
          <w:kern w:val="0"/>
          <w:lang w:eastAsia="en-GB"/>
          <w14:ligatures w14:val="none"/>
        </w:rPr>
        <w:t xml:space="preserve"> a.</w:t>
      </w:r>
      <w:r>
        <w:rPr>
          <w:rFonts w:ascii="Times New Roman" w:eastAsia="Times New Roman" w:hAnsi="Times New Roman" w:cs="Times New Roman"/>
          <w:bCs/>
          <w:kern w:val="0"/>
          <w:lang w:eastAsia="en-GB"/>
          <w14:ligatures w14:val="none"/>
        </w:rPr>
        <w:t xml:space="preserve"> </w:t>
      </w:r>
      <w:commentRangeEnd w:id="1"/>
      <w:r w:rsidR="00416F3C">
        <w:rPr>
          <w:rStyle w:val="Kommentaariviide"/>
        </w:rPr>
        <w:commentReference w:id="1"/>
      </w:r>
    </w:p>
    <w:p w14:paraId="6C510ADF" w14:textId="77777777" w:rsidR="00A81611" w:rsidRDefault="00A81611" w:rsidP="006E1F7D">
      <w:pPr>
        <w:jc w:val="both"/>
        <w:rPr>
          <w:rFonts w:ascii="Times New Roman" w:eastAsia="Times New Roman" w:hAnsi="Times New Roman" w:cs="Times New Roman"/>
          <w:bCs/>
          <w:kern w:val="0"/>
          <w:lang w:eastAsia="en-GB"/>
          <w14:ligatures w14:val="none"/>
        </w:rPr>
      </w:pPr>
    </w:p>
    <w:p w14:paraId="324D25F5" w14:textId="25016C76" w:rsidR="00A81611" w:rsidRDefault="00A81611" w:rsidP="006E1F7D">
      <w:pPr>
        <w:jc w:val="both"/>
        <w:rPr>
          <w:rFonts w:ascii="Times New Roman" w:eastAsia="Times New Roman" w:hAnsi="Times New Roman" w:cs="Times New Roman"/>
          <w:bCs/>
          <w:kern w:val="0"/>
          <w:lang w:eastAsia="en-GB"/>
          <w14:ligatures w14:val="none"/>
        </w:rPr>
      </w:pPr>
      <w:r>
        <w:rPr>
          <w:rFonts w:ascii="Times New Roman" w:eastAsia="Calibri" w:hAnsi="Times New Roman" w:cs="Times New Roman"/>
          <w:bCs/>
          <w:kern w:val="0"/>
          <w14:ligatures w14:val="none"/>
        </w:rPr>
        <w:t>E</w:t>
      </w:r>
      <w:r w:rsidRPr="00A81611">
        <w:rPr>
          <w:rFonts w:ascii="Times New Roman" w:eastAsia="Calibri" w:hAnsi="Times New Roman" w:cs="Times New Roman"/>
          <w:bCs/>
          <w:kern w:val="0"/>
          <w14:ligatures w14:val="none"/>
        </w:rPr>
        <w:t>elnõuga</w:t>
      </w:r>
      <w:r>
        <w:rPr>
          <w:rFonts w:ascii="Times New Roman" w:eastAsia="Calibri" w:hAnsi="Times New Roman" w:cs="Times New Roman"/>
          <w:bCs/>
          <w:kern w:val="0"/>
          <w14:ligatures w14:val="none"/>
        </w:rPr>
        <w:t xml:space="preserve"> uuendatakse</w:t>
      </w:r>
      <w:r w:rsidRPr="00A81611">
        <w:rPr>
          <w:rFonts w:ascii="Times New Roman" w:eastAsia="Calibri" w:hAnsi="Times New Roman" w:cs="Times New Roman"/>
          <w:bCs/>
          <w:kern w:val="0"/>
          <w14:ligatures w14:val="none"/>
        </w:rPr>
        <w:t xml:space="preserve"> lähetuse päevaraha, laeva ja lennuki meeskonna toitlustamise, vastuvõtukulude, reklaamkingituste, töötaja majutamise, töötaja tervise edendamiseks tehtavate kulutuste, mittetulundusühingute poolt kingitud meenete ja isikliku auto kasutamise hüvitise </w:t>
      </w:r>
      <w:r>
        <w:rPr>
          <w:rFonts w:ascii="Times New Roman" w:eastAsia="Calibri" w:hAnsi="Times New Roman" w:cs="Times New Roman"/>
          <w:bCs/>
          <w:kern w:val="0"/>
          <w14:ligatures w14:val="none"/>
        </w:rPr>
        <w:t>sätteid</w:t>
      </w:r>
      <w:r w:rsidRPr="00A81611">
        <w:rPr>
          <w:rFonts w:ascii="Times New Roman" w:eastAsia="Calibri" w:hAnsi="Times New Roman" w:cs="Times New Roman"/>
          <w:bCs/>
          <w:kern w:val="0"/>
          <w14:ligatures w14:val="none"/>
        </w:rPr>
        <w:t xml:space="preserve">. </w:t>
      </w:r>
      <w:commentRangeStart w:id="2"/>
      <w:r w:rsidRPr="00A81611">
        <w:rPr>
          <w:rFonts w:ascii="Times New Roman" w:eastAsia="Calibri" w:hAnsi="Times New Roman" w:cs="Times New Roman"/>
          <w:bCs/>
          <w:kern w:val="0"/>
          <w14:ligatures w14:val="none"/>
        </w:rPr>
        <w:t xml:space="preserve">Seaduse </w:t>
      </w:r>
      <w:commentRangeStart w:id="3"/>
      <w:r w:rsidRPr="00A81611">
        <w:rPr>
          <w:rFonts w:ascii="Times New Roman" w:eastAsia="Calibri" w:hAnsi="Times New Roman" w:cs="Times New Roman"/>
          <w:bCs/>
          <w:kern w:val="0"/>
          <w14:ligatures w14:val="none"/>
        </w:rPr>
        <w:t xml:space="preserve">eesmärk </w:t>
      </w:r>
      <w:commentRangeEnd w:id="2"/>
      <w:r w:rsidR="00C17D5D">
        <w:rPr>
          <w:rStyle w:val="Kommentaariviide"/>
        </w:rPr>
        <w:commentReference w:id="2"/>
      </w:r>
      <w:r w:rsidRPr="00A81611">
        <w:rPr>
          <w:rFonts w:ascii="Times New Roman" w:eastAsia="Calibri" w:hAnsi="Times New Roman" w:cs="Times New Roman"/>
          <w:bCs/>
          <w:kern w:val="0"/>
          <w14:ligatures w14:val="none"/>
        </w:rPr>
        <w:t>on ajakohastada maksuvabade hüvitiste piirmäärasid</w:t>
      </w:r>
      <w:commentRangeEnd w:id="3"/>
      <w:r w:rsidR="00C17D5D">
        <w:rPr>
          <w:rStyle w:val="Kommentaariviide"/>
        </w:rPr>
        <w:commentReference w:id="3"/>
      </w:r>
      <w:r w:rsidRPr="00A81611">
        <w:rPr>
          <w:rFonts w:ascii="Times New Roman" w:eastAsia="Calibri" w:hAnsi="Times New Roman" w:cs="Times New Roman"/>
          <w:bCs/>
          <w:kern w:val="0"/>
          <w14:ligatures w14:val="none"/>
        </w:rPr>
        <w:t>, mida ei ole</w:t>
      </w:r>
      <w:r>
        <w:rPr>
          <w:rFonts w:ascii="Times New Roman" w:eastAsia="Calibri" w:hAnsi="Times New Roman" w:cs="Times New Roman"/>
          <w:bCs/>
          <w:kern w:val="0"/>
          <w14:ligatures w14:val="none"/>
        </w:rPr>
        <w:t xml:space="preserve"> 6</w:t>
      </w:r>
      <w:r w:rsidR="0035041F">
        <w:rPr>
          <w:rFonts w:ascii="Times New Roman" w:eastAsia="Calibri" w:hAnsi="Times New Roman" w:cs="Times New Roman"/>
          <w:bCs/>
          <w:kern w:val="0"/>
          <w14:ligatures w14:val="none"/>
        </w:rPr>
        <w:t>–</w:t>
      </w:r>
      <w:r>
        <w:rPr>
          <w:rFonts w:ascii="Times New Roman" w:eastAsia="Calibri" w:hAnsi="Times New Roman" w:cs="Times New Roman"/>
          <w:bCs/>
          <w:kern w:val="0"/>
          <w14:ligatures w14:val="none"/>
        </w:rPr>
        <w:t>24 aastat</w:t>
      </w:r>
      <w:r w:rsidRPr="00A81611">
        <w:rPr>
          <w:rFonts w:ascii="Times New Roman" w:eastAsia="Calibri" w:hAnsi="Times New Roman" w:cs="Times New Roman"/>
          <w:bCs/>
          <w:kern w:val="0"/>
          <w14:ligatures w14:val="none"/>
        </w:rPr>
        <w:t xml:space="preserve"> muudetud ning mis ei ole enam kooskõlas tarbekaupade ja teenuste hinnamuutustega.</w:t>
      </w:r>
    </w:p>
    <w:p w14:paraId="2A1599E8" w14:textId="77777777" w:rsidR="006E1F7D" w:rsidRDefault="006E1F7D" w:rsidP="006E1F7D">
      <w:pPr>
        <w:jc w:val="both"/>
        <w:rPr>
          <w:rFonts w:ascii="Times New Roman" w:eastAsia="Times New Roman" w:hAnsi="Times New Roman" w:cs="Times New Roman"/>
          <w:bCs/>
          <w:kern w:val="0"/>
          <w:lang w:eastAsia="en-GB"/>
          <w14:ligatures w14:val="none"/>
        </w:rPr>
      </w:pPr>
    </w:p>
    <w:p w14:paraId="19BE111B" w14:textId="77777777" w:rsidR="006E1F7D" w:rsidRDefault="006E1F7D" w:rsidP="006E1F7D">
      <w:pPr>
        <w:rPr>
          <w:rFonts w:ascii="Times New Roman" w:eastAsia="Times New Roman" w:hAnsi="Times New Roman" w:cs="Times New Roman"/>
          <w:b/>
          <w:kern w:val="0"/>
          <w:lang w:eastAsia="en-GB"/>
          <w14:ligatures w14:val="none"/>
        </w:rPr>
      </w:pPr>
      <w:r w:rsidRPr="00777FE4">
        <w:rPr>
          <w:rFonts w:ascii="Times New Roman" w:eastAsia="Times New Roman" w:hAnsi="Times New Roman" w:cs="Times New Roman"/>
          <w:b/>
          <w:kern w:val="0"/>
          <w:lang w:eastAsia="en-GB"/>
          <w14:ligatures w14:val="none"/>
        </w:rPr>
        <w:t>1.2. Eelnõu ettevalmistajad</w:t>
      </w:r>
    </w:p>
    <w:p w14:paraId="2BA2F8A6" w14:textId="77777777" w:rsidR="006E1F7D" w:rsidRPr="00777FE4" w:rsidRDefault="006E1F7D" w:rsidP="006E1F7D">
      <w:pPr>
        <w:rPr>
          <w:rFonts w:ascii="Times New Roman" w:eastAsia="Times New Roman" w:hAnsi="Times New Roman" w:cs="Times New Roman"/>
          <w:b/>
          <w:kern w:val="0"/>
          <w:lang w:eastAsia="en-GB"/>
          <w14:ligatures w14:val="none"/>
        </w:rPr>
      </w:pPr>
    </w:p>
    <w:p w14:paraId="2629C8DB" w14:textId="66A9082C" w:rsidR="006E1F7D" w:rsidRPr="005F3F41" w:rsidRDefault="006E1F7D" w:rsidP="006E1F7D">
      <w:pPr>
        <w:jc w:val="both"/>
        <w:rPr>
          <w:rFonts w:ascii="Times New Roman" w:hAnsi="Times New Roman" w:cs="Times New Roman"/>
        </w:rPr>
      </w:pPr>
      <w:r w:rsidRPr="00777FE4">
        <w:rPr>
          <w:rFonts w:ascii="Times New Roman" w:eastAsia="Times New Roman" w:hAnsi="Times New Roman" w:cs="Times New Roman"/>
          <w:kern w:val="0"/>
          <w:lang w:eastAsia="et-EE"/>
          <w14:ligatures w14:val="none"/>
        </w:rPr>
        <w:t xml:space="preserve">Eelnõu </w:t>
      </w:r>
      <w:r w:rsidRPr="00777FE4">
        <w:rPr>
          <w:rFonts w:ascii="Times New Roman" w:eastAsia="Times New Roman" w:hAnsi="Times New Roman" w:cs="Times New Roman"/>
          <w:lang w:eastAsia="et-EE"/>
          <w14:ligatures w14:val="none"/>
        </w:rPr>
        <w:t>koostasid Rahandusministeeriumi maksu- ja tollipoliitika osakonna peaspetsialist</w:t>
      </w:r>
      <w:r>
        <w:rPr>
          <w:rFonts w:ascii="Times New Roman" w:eastAsia="Times New Roman" w:hAnsi="Times New Roman" w:cs="Times New Roman"/>
          <w:lang w:eastAsia="et-EE"/>
          <w14:ligatures w14:val="none"/>
        </w:rPr>
        <w:t>id</w:t>
      </w:r>
      <w:r w:rsidRPr="00777FE4">
        <w:rPr>
          <w:rFonts w:ascii="Times New Roman" w:eastAsia="Times New Roman" w:hAnsi="Times New Roman" w:cs="Times New Roman"/>
          <w:lang w:eastAsia="et-EE"/>
          <w14:ligatures w14:val="none"/>
        </w:rPr>
        <w:t xml:space="preserve"> Kersti Kivistik (</w:t>
      </w:r>
      <w:hyperlink r:id="rId12" w:history="1">
        <w:r w:rsidRPr="00777FE4">
          <w:rPr>
            <w:rFonts w:ascii="Times New Roman" w:eastAsia="Times New Roman" w:hAnsi="Times New Roman" w:cs="Times New Roman"/>
            <w:color w:val="0563C1"/>
            <w:u w:val="single"/>
            <w:lang w:eastAsia="et-EE"/>
            <w14:ligatures w14:val="none"/>
          </w:rPr>
          <w:t>kersti.kivistik@fin.ee</w:t>
        </w:r>
      </w:hyperlink>
      <w:r w:rsidRPr="00777FE4">
        <w:rPr>
          <w:rFonts w:ascii="Times New Roman" w:eastAsia="Times New Roman" w:hAnsi="Times New Roman" w:cs="Times New Roman"/>
          <w:lang w:eastAsia="et-EE"/>
          <w14:ligatures w14:val="none"/>
        </w:rPr>
        <w:t xml:space="preserve">, tel </w:t>
      </w:r>
      <w:r w:rsidRPr="00777FE4">
        <w:rPr>
          <w:rFonts w:ascii="Times New Roman" w:eastAsia="Times New Roman" w:hAnsi="Times New Roman" w:cs="Times New Roman"/>
          <w:color w:val="000000"/>
          <w:kern w:val="0"/>
          <w:shd w:val="clear" w:color="auto" w:fill="FFFFFF"/>
          <w:lang w:eastAsia="et-EE"/>
          <w14:ligatures w14:val="none"/>
        </w:rPr>
        <w:t>5885 1390)</w:t>
      </w:r>
      <w:r>
        <w:rPr>
          <w:rFonts w:ascii="Times New Roman" w:eastAsia="Times New Roman" w:hAnsi="Times New Roman" w:cs="Times New Roman"/>
          <w:color w:val="000000"/>
          <w:kern w:val="0"/>
          <w:shd w:val="clear" w:color="auto" w:fill="FFFFFF"/>
          <w:lang w:eastAsia="et-EE"/>
          <w14:ligatures w14:val="none"/>
        </w:rPr>
        <w:t xml:space="preserve"> ja Helena Lehtis (</w:t>
      </w:r>
      <w:hyperlink r:id="rId13" w:history="1">
        <w:r w:rsidRPr="00E348E3">
          <w:rPr>
            <w:rStyle w:val="Hperlink"/>
            <w:rFonts w:ascii="Times New Roman" w:eastAsia="Times New Roman" w:hAnsi="Times New Roman" w:cs="Times New Roman"/>
            <w:kern w:val="0"/>
            <w:shd w:val="clear" w:color="auto" w:fill="FFFFFF"/>
            <w:lang w:eastAsia="et-EE"/>
            <w14:ligatures w14:val="none"/>
          </w:rPr>
          <w:t>helena.lehtis@fin.ee</w:t>
        </w:r>
      </w:hyperlink>
      <w:r>
        <w:rPr>
          <w:rFonts w:ascii="Times New Roman" w:eastAsia="Times New Roman" w:hAnsi="Times New Roman" w:cs="Times New Roman"/>
          <w:color w:val="000000"/>
          <w:kern w:val="0"/>
          <w:shd w:val="clear" w:color="auto" w:fill="FFFFFF"/>
          <w:lang w:eastAsia="et-EE"/>
          <w14:ligatures w14:val="none"/>
        </w:rPr>
        <w:t xml:space="preserve">, tel </w:t>
      </w:r>
      <w:r w:rsidRPr="00D1628E">
        <w:rPr>
          <w:rFonts w:ascii="Times New Roman" w:eastAsia="Times New Roman" w:hAnsi="Times New Roman" w:cs="Times New Roman"/>
          <w:color w:val="000000"/>
          <w:kern w:val="0"/>
          <w:shd w:val="clear" w:color="auto" w:fill="FFFFFF"/>
          <w:lang w:eastAsia="et-EE"/>
          <w14:ligatures w14:val="none"/>
        </w:rPr>
        <w:t>5860 0704</w:t>
      </w:r>
      <w:r>
        <w:rPr>
          <w:rFonts w:ascii="Times New Roman" w:eastAsia="Times New Roman" w:hAnsi="Times New Roman" w:cs="Times New Roman"/>
          <w:color w:val="000000"/>
          <w:kern w:val="0"/>
          <w:shd w:val="clear" w:color="auto" w:fill="FFFFFF"/>
          <w:lang w:eastAsia="et-EE"/>
          <w14:ligatures w14:val="none"/>
        </w:rPr>
        <w:t>)</w:t>
      </w:r>
      <w:r w:rsidRPr="00777FE4">
        <w:rPr>
          <w:rFonts w:ascii="Times New Roman" w:eastAsia="Times New Roman" w:hAnsi="Times New Roman" w:cs="Times New Roman"/>
          <w:color w:val="000000"/>
          <w:kern w:val="0"/>
          <w:shd w:val="clear" w:color="auto" w:fill="FFFFFF"/>
          <w:lang w:eastAsia="et-EE"/>
          <w14:ligatures w14:val="none"/>
        </w:rPr>
        <w:t xml:space="preserve"> ja </w:t>
      </w:r>
      <w:r w:rsidRPr="00777FE4">
        <w:rPr>
          <w:rFonts w:ascii="Times New Roman" w:eastAsia="Times New Roman" w:hAnsi="Times New Roman" w:cs="Times New Roman"/>
          <w:lang w:eastAsia="et-EE"/>
          <w14:ligatures w14:val="none"/>
        </w:rPr>
        <w:t xml:space="preserve">nõunik Inga </w:t>
      </w:r>
      <w:proofErr w:type="spellStart"/>
      <w:r w:rsidRPr="00777FE4">
        <w:rPr>
          <w:rFonts w:ascii="Times New Roman" w:eastAsia="Times New Roman" w:hAnsi="Times New Roman" w:cs="Times New Roman"/>
          <w:lang w:eastAsia="et-EE"/>
          <w14:ligatures w14:val="none"/>
        </w:rPr>
        <w:t>Klauson</w:t>
      </w:r>
      <w:proofErr w:type="spellEnd"/>
      <w:r w:rsidRPr="00777FE4">
        <w:rPr>
          <w:rFonts w:ascii="Times New Roman" w:eastAsia="Times New Roman" w:hAnsi="Times New Roman" w:cs="Times New Roman"/>
          <w:lang w:eastAsia="et-EE"/>
          <w14:ligatures w14:val="none"/>
        </w:rPr>
        <w:t xml:space="preserve"> (</w:t>
      </w:r>
      <w:hyperlink r:id="rId14" w:history="1">
        <w:r w:rsidRPr="00777FE4">
          <w:rPr>
            <w:rFonts w:ascii="Times New Roman" w:eastAsia="Times New Roman" w:hAnsi="Times New Roman" w:cs="Times New Roman"/>
            <w:color w:val="0563C1"/>
            <w:u w:val="single"/>
            <w:lang w:eastAsia="et-EE"/>
            <w14:ligatures w14:val="none"/>
          </w:rPr>
          <w:t>inga.klauson@fin.ee</w:t>
        </w:r>
      </w:hyperlink>
      <w:r w:rsidRPr="00777FE4">
        <w:rPr>
          <w:rFonts w:ascii="Times New Roman" w:eastAsia="Times New Roman" w:hAnsi="Times New Roman" w:cs="Times New Roman"/>
          <w:lang w:eastAsia="et-EE"/>
          <w14:ligatures w14:val="none"/>
        </w:rPr>
        <w:t xml:space="preserve">, tel </w:t>
      </w:r>
      <w:r w:rsidRPr="00777FE4">
        <w:rPr>
          <w:rFonts w:ascii="Times New Roman" w:eastAsia="Times New Roman" w:hAnsi="Times New Roman" w:cs="Times New Roman"/>
          <w:kern w:val="1"/>
          <w:lang w:eastAsia="et-EE"/>
          <w14:ligatures w14:val="none"/>
        </w:rPr>
        <w:t>5885 1357</w:t>
      </w:r>
      <w:r w:rsidRPr="00777FE4">
        <w:rPr>
          <w:rFonts w:ascii="Times New Roman" w:eastAsia="Times New Roman" w:hAnsi="Times New Roman" w:cs="Times New Roman"/>
          <w:lang w:eastAsia="et-EE"/>
          <w14:ligatures w14:val="none"/>
        </w:rPr>
        <w:t xml:space="preserve">) ning mõjuanalüüsi tegi fiskaalpoliitika osakonna </w:t>
      </w:r>
      <w:r>
        <w:rPr>
          <w:rFonts w:ascii="Times New Roman" w:eastAsia="Times New Roman" w:hAnsi="Times New Roman" w:cs="Times New Roman"/>
          <w:lang w:eastAsia="et-EE"/>
          <w14:ligatures w14:val="none"/>
        </w:rPr>
        <w:t>juhtiv</w:t>
      </w:r>
      <w:r w:rsidRPr="00777FE4">
        <w:rPr>
          <w:rFonts w:ascii="Times New Roman" w:eastAsia="Times New Roman" w:hAnsi="Times New Roman" w:cs="Times New Roman"/>
          <w:lang w:eastAsia="et-EE"/>
          <w14:ligatures w14:val="none"/>
        </w:rPr>
        <w:t>analüütik</w:t>
      </w:r>
      <w:r>
        <w:rPr>
          <w:rFonts w:ascii="Times New Roman" w:eastAsia="Times New Roman" w:hAnsi="Times New Roman" w:cs="Times New Roman"/>
          <w:lang w:eastAsia="et-EE"/>
          <w14:ligatures w14:val="none"/>
        </w:rPr>
        <w:t xml:space="preserve"> </w:t>
      </w:r>
      <w:proofErr w:type="spellStart"/>
      <w:r>
        <w:rPr>
          <w:rFonts w:ascii="Times New Roman" w:eastAsia="Times New Roman" w:hAnsi="Times New Roman" w:cs="Times New Roman"/>
          <w:lang w:eastAsia="et-EE"/>
          <w14:ligatures w14:val="none"/>
        </w:rPr>
        <w:t>Miko</w:t>
      </w:r>
      <w:proofErr w:type="spellEnd"/>
      <w:r>
        <w:rPr>
          <w:rFonts w:ascii="Times New Roman" w:eastAsia="Times New Roman" w:hAnsi="Times New Roman" w:cs="Times New Roman"/>
          <w:lang w:eastAsia="et-EE"/>
          <w14:ligatures w14:val="none"/>
        </w:rPr>
        <w:t xml:space="preserve"> Tammik</w:t>
      </w:r>
      <w:r w:rsidRPr="00777FE4">
        <w:rPr>
          <w:rFonts w:ascii="Times New Roman" w:eastAsia="Times New Roman" w:hAnsi="Times New Roman" w:cs="Times New Roman"/>
          <w:lang w:eastAsia="et-EE"/>
          <w14:ligatures w14:val="none"/>
        </w:rPr>
        <w:t xml:space="preserve"> (</w:t>
      </w:r>
      <w:hyperlink r:id="rId15" w:history="1">
        <w:r w:rsidRPr="00731CF2">
          <w:rPr>
            <w:rStyle w:val="Hperlink"/>
            <w:rFonts w:ascii="Times New Roman" w:eastAsia="Times New Roman" w:hAnsi="Times New Roman" w:cs="Times New Roman"/>
            <w:kern w:val="0"/>
            <w:shd w:val="clear" w:color="auto" w:fill="FFFFFF"/>
            <w:lang w:eastAsia="et-EE"/>
            <w14:ligatures w14:val="none"/>
          </w:rPr>
          <w:t>miko</w:t>
        </w:r>
        <w:r w:rsidRPr="00777FE4">
          <w:rPr>
            <w:rStyle w:val="Hperlink"/>
            <w:rFonts w:ascii="Times New Roman" w:eastAsia="Times New Roman" w:hAnsi="Times New Roman" w:cs="Times New Roman"/>
            <w:kern w:val="0"/>
            <w:shd w:val="clear" w:color="auto" w:fill="FFFFFF"/>
            <w:lang w:eastAsia="et-EE"/>
            <w14:ligatures w14:val="none"/>
          </w:rPr>
          <w:t>.t</w:t>
        </w:r>
        <w:r w:rsidRPr="00731CF2">
          <w:rPr>
            <w:rStyle w:val="Hperlink"/>
            <w:rFonts w:ascii="Times New Roman" w:eastAsia="Times New Roman" w:hAnsi="Times New Roman" w:cs="Times New Roman"/>
            <w:kern w:val="0"/>
            <w:shd w:val="clear" w:color="auto" w:fill="FFFFFF"/>
            <w:lang w:eastAsia="et-EE"/>
            <w14:ligatures w14:val="none"/>
          </w:rPr>
          <w:t>ammik</w:t>
        </w:r>
        <w:r w:rsidRPr="00777FE4">
          <w:rPr>
            <w:rStyle w:val="Hperlink"/>
            <w:rFonts w:ascii="Times New Roman" w:eastAsia="Times New Roman" w:hAnsi="Times New Roman" w:cs="Times New Roman"/>
            <w:kern w:val="0"/>
            <w:shd w:val="clear" w:color="auto" w:fill="FFFFFF"/>
            <w:lang w:eastAsia="et-EE"/>
            <w14:ligatures w14:val="none"/>
          </w:rPr>
          <w:t>@fin.ee</w:t>
        </w:r>
      </w:hyperlink>
      <w:r w:rsidRPr="00777FE4">
        <w:rPr>
          <w:rFonts w:ascii="Times New Roman" w:eastAsia="Times New Roman" w:hAnsi="Times New Roman" w:cs="Times New Roman"/>
          <w:color w:val="000000"/>
          <w:kern w:val="0"/>
          <w:shd w:val="clear" w:color="auto" w:fill="FFFFFF"/>
          <w:lang w:eastAsia="et-EE"/>
          <w14:ligatures w14:val="none"/>
        </w:rPr>
        <w:t>; tel 5885 14</w:t>
      </w:r>
      <w:r>
        <w:rPr>
          <w:rFonts w:ascii="Times New Roman" w:eastAsia="Times New Roman" w:hAnsi="Times New Roman" w:cs="Times New Roman"/>
          <w:color w:val="000000"/>
          <w:kern w:val="0"/>
          <w:shd w:val="clear" w:color="auto" w:fill="FFFFFF"/>
          <w:lang w:eastAsia="et-EE"/>
          <w14:ligatures w14:val="none"/>
        </w:rPr>
        <w:t>50</w:t>
      </w:r>
      <w:r w:rsidRPr="00777FE4">
        <w:rPr>
          <w:rFonts w:ascii="Times New Roman" w:eastAsia="Times New Roman" w:hAnsi="Times New Roman" w:cs="Times New Roman"/>
          <w:color w:val="000000"/>
          <w:kern w:val="0"/>
          <w:shd w:val="clear" w:color="auto" w:fill="FFFFFF"/>
          <w:lang w:eastAsia="et-EE"/>
          <w14:ligatures w14:val="none"/>
        </w:rPr>
        <w:t>)</w:t>
      </w:r>
      <w:r w:rsidR="00130FB6">
        <w:rPr>
          <w:rFonts w:ascii="Times New Roman" w:eastAsia="Times New Roman" w:hAnsi="Times New Roman" w:cs="Times New Roman"/>
          <w:color w:val="000000"/>
          <w:kern w:val="0"/>
          <w:shd w:val="clear" w:color="auto" w:fill="FFFFFF"/>
          <w:lang w:eastAsia="et-EE"/>
          <w14:ligatures w14:val="none"/>
        </w:rPr>
        <w:t xml:space="preserve"> ning analüütik Margus Tuvikene </w:t>
      </w:r>
      <w:r w:rsidR="00130FB6" w:rsidRPr="00B653A4">
        <w:rPr>
          <w:rFonts w:ascii="Times New Roman" w:hAnsi="Times New Roman" w:cs="Times New Roman"/>
        </w:rPr>
        <w:t>(</w:t>
      </w:r>
      <w:r w:rsidR="00130FB6" w:rsidRPr="00A11F4E">
        <w:rPr>
          <w:rFonts w:ascii="Times New Roman" w:hAnsi="Times New Roman" w:cs="Times New Roman"/>
        </w:rPr>
        <w:t>margus.tuvikene@fin.ee</w:t>
      </w:r>
      <w:r w:rsidR="00130FB6">
        <w:rPr>
          <w:rFonts w:ascii="Times New Roman" w:hAnsi="Times New Roman" w:cs="Times New Roman"/>
        </w:rPr>
        <w:t>,</w:t>
      </w:r>
      <w:r w:rsidR="00130FB6" w:rsidRPr="00B653A4">
        <w:rPr>
          <w:rFonts w:ascii="Times New Roman" w:hAnsi="Times New Roman" w:cs="Times New Roman"/>
        </w:rPr>
        <w:t xml:space="preserve"> tel </w:t>
      </w:r>
      <w:r w:rsidR="00130FB6" w:rsidRPr="00130FB6">
        <w:rPr>
          <w:rFonts w:ascii="Times New Roman" w:hAnsi="Times New Roman" w:cs="Times New Roman"/>
        </w:rPr>
        <w:t>5885 1428</w:t>
      </w:r>
      <w:r w:rsidR="00130FB6" w:rsidRPr="00B653A4">
        <w:rPr>
          <w:rFonts w:ascii="Times New Roman" w:hAnsi="Times New Roman" w:cs="Times New Roman"/>
        </w:rPr>
        <w:t>)</w:t>
      </w:r>
      <w:r w:rsidRPr="00777FE4">
        <w:rPr>
          <w:rFonts w:ascii="Times New Roman" w:eastAsia="Times New Roman" w:hAnsi="Times New Roman" w:cs="Times New Roman"/>
          <w:lang w:eastAsia="et-EE"/>
          <w14:ligatures w14:val="none"/>
        </w:rPr>
        <w:t xml:space="preserve">. </w:t>
      </w:r>
      <w:r>
        <w:rPr>
          <w:rFonts w:ascii="Times New Roman" w:hAnsi="Times New Roman" w:cs="Times New Roman"/>
        </w:rPr>
        <w:t>Eelnõu valmimisele aitas kaasa</w:t>
      </w:r>
      <w:r w:rsidRPr="00B653A4">
        <w:rPr>
          <w:rFonts w:ascii="Times New Roman" w:hAnsi="Times New Roman" w:cs="Times New Roman"/>
        </w:rPr>
        <w:t xml:space="preserve"> </w:t>
      </w:r>
      <w:r>
        <w:rPr>
          <w:rFonts w:ascii="Times New Roman" w:hAnsi="Times New Roman" w:cs="Times New Roman"/>
        </w:rPr>
        <w:t>S</w:t>
      </w:r>
      <w:r w:rsidRPr="00B653A4">
        <w:rPr>
          <w:rFonts w:ascii="Times New Roman" w:hAnsi="Times New Roman" w:cs="Times New Roman"/>
        </w:rPr>
        <w:t xml:space="preserve">otsiaalministeeriumi tervisesüsteemi arendamise osakonna osakonnajuhataja Kersti </w:t>
      </w:r>
      <w:proofErr w:type="spellStart"/>
      <w:r w:rsidRPr="00B653A4">
        <w:rPr>
          <w:rFonts w:ascii="Times New Roman" w:hAnsi="Times New Roman" w:cs="Times New Roman"/>
        </w:rPr>
        <w:t>Esnar</w:t>
      </w:r>
      <w:proofErr w:type="spellEnd"/>
      <w:r w:rsidRPr="00B653A4">
        <w:rPr>
          <w:rFonts w:ascii="Times New Roman" w:hAnsi="Times New Roman" w:cs="Times New Roman"/>
        </w:rPr>
        <w:t xml:space="preserve"> (</w:t>
      </w:r>
      <w:r w:rsidR="005F3F41" w:rsidRPr="00B653A4">
        <w:rPr>
          <w:rFonts w:ascii="Times New Roman" w:hAnsi="Times New Roman" w:cs="Times New Roman"/>
        </w:rPr>
        <w:t>kersti.esnar@sm.ee</w:t>
      </w:r>
      <w:r w:rsidR="005F3F41">
        <w:rPr>
          <w:rFonts w:ascii="Times New Roman" w:hAnsi="Times New Roman" w:cs="Times New Roman"/>
        </w:rPr>
        <w:t>,</w:t>
      </w:r>
      <w:r w:rsidR="005F3F41" w:rsidRPr="00B653A4">
        <w:rPr>
          <w:rFonts w:ascii="Times New Roman" w:hAnsi="Times New Roman" w:cs="Times New Roman"/>
        </w:rPr>
        <w:t xml:space="preserve"> </w:t>
      </w:r>
      <w:r w:rsidRPr="00B653A4">
        <w:rPr>
          <w:rFonts w:ascii="Times New Roman" w:hAnsi="Times New Roman" w:cs="Times New Roman"/>
        </w:rPr>
        <w:t>tel 6269 728).</w:t>
      </w:r>
    </w:p>
    <w:p w14:paraId="2C0B3727" w14:textId="77777777" w:rsidR="006E1F7D" w:rsidRPr="00777FE4" w:rsidRDefault="006E1F7D" w:rsidP="006E1F7D">
      <w:pPr>
        <w:widowControl w:val="0"/>
        <w:tabs>
          <w:tab w:val="left" w:pos="0"/>
        </w:tabs>
        <w:autoSpaceDE w:val="0"/>
        <w:autoSpaceDN w:val="0"/>
        <w:adjustRightInd w:val="0"/>
        <w:jc w:val="both"/>
        <w:rPr>
          <w:rFonts w:ascii="Times New Roman" w:eastAsia="Times New Roman" w:hAnsi="Times New Roman" w:cs="Times New Roman"/>
          <w:lang w:eastAsia="et-EE"/>
          <w14:ligatures w14:val="none"/>
        </w:rPr>
      </w:pPr>
    </w:p>
    <w:p w14:paraId="454F927B" w14:textId="77777777" w:rsidR="006E1F7D" w:rsidRDefault="006E1F7D" w:rsidP="006E1F7D">
      <w:pPr>
        <w:widowControl w:val="0"/>
        <w:tabs>
          <w:tab w:val="left" w:pos="0"/>
        </w:tabs>
        <w:autoSpaceDE w:val="0"/>
        <w:autoSpaceDN w:val="0"/>
        <w:adjustRightInd w:val="0"/>
        <w:jc w:val="both"/>
        <w:rPr>
          <w:rFonts w:ascii="Times New Roman" w:eastAsia="Times New Roman" w:hAnsi="Times New Roman" w:cs="Times New Roman"/>
          <w:lang w:eastAsia="et-EE"/>
          <w14:ligatures w14:val="none"/>
        </w:rPr>
      </w:pPr>
      <w:r w:rsidRPr="00777FE4">
        <w:rPr>
          <w:rFonts w:ascii="Times New Roman" w:eastAsia="Times New Roman" w:hAnsi="Times New Roman" w:cs="Times New Roman"/>
          <w:lang w:eastAsia="et-EE"/>
          <w14:ligatures w14:val="none"/>
        </w:rPr>
        <w:t xml:space="preserve">Eelnõu juriidilist kvaliteeti kontrollis Rahandusministeeriumi personali- ja õigusosakonna õigusloome valdkonna juht Virge Aasa (virge.aasa@fin.ee, tel </w:t>
      </w:r>
      <w:r w:rsidRPr="00777FE4">
        <w:rPr>
          <w:rFonts w:ascii="Times New Roman" w:eastAsia="Times New Roman" w:hAnsi="Times New Roman" w:cs="Times New Roman"/>
          <w:kern w:val="0"/>
          <w14:ligatures w14:val="none"/>
        </w:rPr>
        <w:t>5885 1493</w:t>
      </w:r>
      <w:r w:rsidRPr="00777FE4">
        <w:rPr>
          <w:rFonts w:ascii="Times New Roman" w:eastAsia="Times New Roman" w:hAnsi="Times New Roman" w:cs="Times New Roman"/>
          <w:lang w:eastAsia="et-EE"/>
          <w14:ligatures w14:val="none"/>
        </w:rPr>
        <w:t xml:space="preserve">). Eelnõu toimetas keeleliselt personali- ja õigusosakonna keeletoimetaja Sirje </w:t>
      </w:r>
      <w:proofErr w:type="spellStart"/>
      <w:r w:rsidRPr="00777FE4">
        <w:rPr>
          <w:rFonts w:ascii="Times New Roman" w:eastAsia="Times New Roman" w:hAnsi="Times New Roman" w:cs="Times New Roman"/>
          <w:lang w:eastAsia="et-EE"/>
          <w14:ligatures w14:val="none"/>
        </w:rPr>
        <w:t>Lilover</w:t>
      </w:r>
      <w:proofErr w:type="spellEnd"/>
      <w:r w:rsidRPr="00777FE4">
        <w:rPr>
          <w:rFonts w:ascii="Times New Roman" w:eastAsia="Times New Roman" w:hAnsi="Times New Roman" w:cs="Times New Roman"/>
          <w:lang w:eastAsia="et-EE"/>
          <w14:ligatures w14:val="none"/>
        </w:rPr>
        <w:t xml:space="preserve"> (sirje.lilover@fin.ee, tel </w:t>
      </w:r>
      <w:r w:rsidRPr="00777FE4">
        <w:rPr>
          <w:rFonts w:ascii="Times New Roman" w:eastAsia="Times New Roman" w:hAnsi="Times New Roman" w:cs="Times New Roman"/>
          <w:kern w:val="0"/>
          <w:lang w:eastAsia="et-EE"/>
          <w14:ligatures w14:val="none"/>
        </w:rPr>
        <w:t>5885 1468</w:t>
      </w:r>
      <w:r w:rsidRPr="00777FE4">
        <w:rPr>
          <w:rFonts w:ascii="Times New Roman" w:eastAsia="Times New Roman" w:hAnsi="Times New Roman" w:cs="Times New Roman"/>
          <w:lang w:eastAsia="et-EE"/>
          <w14:ligatures w14:val="none"/>
        </w:rPr>
        <w:t>).</w:t>
      </w:r>
    </w:p>
    <w:p w14:paraId="18B3652F" w14:textId="77777777" w:rsidR="006E1F7D" w:rsidRDefault="006E1F7D" w:rsidP="006E1F7D">
      <w:pPr>
        <w:widowControl w:val="0"/>
        <w:tabs>
          <w:tab w:val="left" w:pos="0"/>
        </w:tabs>
        <w:autoSpaceDE w:val="0"/>
        <w:autoSpaceDN w:val="0"/>
        <w:adjustRightInd w:val="0"/>
        <w:jc w:val="both"/>
        <w:rPr>
          <w:rFonts w:ascii="Times New Roman" w:eastAsia="Times New Roman" w:hAnsi="Times New Roman" w:cs="Times New Roman"/>
          <w:lang w:eastAsia="et-EE"/>
          <w14:ligatures w14:val="none"/>
        </w:rPr>
      </w:pPr>
    </w:p>
    <w:p w14:paraId="353D7026" w14:textId="77777777" w:rsidR="006E1F7D" w:rsidRPr="00777FE4" w:rsidRDefault="006E1F7D" w:rsidP="006E1F7D">
      <w:pPr>
        <w:widowControl w:val="0"/>
        <w:tabs>
          <w:tab w:val="left" w:pos="0"/>
        </w:tabs>
        <w:autoSpaceDE w:val="0"/>
        <w:autoSpaceDN w:val="0"/>
        <w:adjustRightInd w:val="0"/>
        <w:jc w:val="both"/>
        <w:rPr>
          <w:rFonts w:ascii="Times New Roman" w:eastAsia="Times New Roman" w:hAnsi="Times New Roman" w:cs="Times New Roman"/>
          <w:b/>
          <w:bCs/>
          <w:lang w:eastAsia="et-EE"/>
          <w14:ligatures w14:val="none"/>
        </w:rPr>
      </w:pPr>
      <w:r w:rsidRPr="00777FE4">
        <w:rPr>
          <w:rFonts w:ascii="Times New Roman" w:eastAsia="Times New Roman" w:hAnsi="Times New Roman" w:cs="Times New Roman"/>
          <w:b/>
          <w:bCs/>
          <w:lang w:eastAsia="et-EE"/>
          <w14:ligatures w14:val="none"/>
        </w:rPr>
        <w:t>1.3. Märkused</w:t>
      </w:r>
    </w:p>
    <w:p w14:paraId="110444DD" w14:textId="77777777" w:rsidR="006E1F7D" w:rsidRPr="00777FE4" w:rsidRDefault="006E1F7D" w:rsidP="006E1F7D">
      <w:pPr>
        <w:widowControl w:val="0"/>
        <w:tabs>
          <w:tab w:val="left" w:pos="0"/>
        </w:tabs>
        <w:autoSpaceDE w:val="0"/>
        <w:autoSpaceDN w:val="0"/>
        <w:adjustRightInd w:val="0"/>
        <w:jc w:val="both"/>
        <w:rPr>
          <w:rFonts w:ascii="Times New Roman" w:eastAsia="Times New Roman" w:hAnsi="Times New Roman" w:cs="Times New Roman"/>
          <w:color w:val="000000"/>
          <w:kern w:val="0"/>
          <w:shd w:val="clear" w:color="auto" w:fill="FFFFFF"/>
          <w:lang w:eastAsia="et-EE"/>
          <w14:ligatures w14:val="none"/>
        </w:rPr>
      </w:pPr>
    </w:p>
    <w:p w14:paraId="6BD28AB4" w14:textId="71AE3225" w:rsidR="006E1F7D" w:rsidRDefault="006E1F7D" w:rsidP="006E1F7D">
      <w:pPr>
        <w:jc w:val="both"/>
        <w:rPr>
          <w:rFonts w:ascii="Times New Roman" w:eastAsia="Calibri" w:hAnsi="Times New Roman" w:cs="Times New Roman"/>
          <w:noProof/>
          <w:kern w:val="0"/>
          <w14:ligatures w14:val="none"/>
        </w:rPr>
      </w:pPr>
      <w:r w:rsidRPr="00777FE4">
        <w:rPr>
          <w:rFonts w:ascii="Times New Roman" w:eastAsia="Calibri" w:hAnsi="Times New Roman" w:cs="Times New Roman"/>
          <w:kern w:val="0"/>
          <w14:ligatures w14:val="none"/>
        </w:rPr>
        <w:t>Eelnõuga muudetakse</w:t>
      </w:r>
      <w:r>
        <w:rPr>
          <w:rFonts w:ascii="Times New Roman" w:eastAsia="Calibri" w:hAnsi="Times New Roman" w:cs="Times New Roman"/>
          <w:kern w:val="0"/>
          <w14:ligatures w14:val="none"/>
        </w:rPr>
        <w:t xml:space="preserve"> </w:t>
      </w:r>
      <w:r w:rsidRPr="00777FE4">
        <w:rPr>
          <w:rFonts w:ascii="Times New Roman" w:eastAsia="Calibri" w:hAnsi="Times New Roman" w:cs="Times New Roman"/>
          <w:noProof/>
          <w:kern w:val="0"/>
          <w14:ligatures w14:val="none"/>
        </w:rPr>
        <w:t xml:space="preserve">tulumaksuseaduse (edaspidi </w:t>
      </w:r>
      <w:r w:rsidRPr="00892542">
        <w:rPr>
          <w:rFonts w:ascii="Times New Roman" w:eastAsia="Calibri" w:hAnsi="Times New Roman" w:cs="Times New Roman"/>
          <w:i/>
          <w:iCs/>
          <w:noProof/>
          <w:kern w:val="0"/>
          <w14:ligatures w14:val="none"/>
        </w:rPr>
        <w:t>TuMS</w:t>
      </w:r>
      <w:r w:rsidRPr="00777FE4">
        <w:rPr>
          <w:rFonts w:ascii="Times New Roman" w:eastAsia="Calibri" w:hAnsi="Times New Roman" w:cs="Times New Roman"/>
          <w:noProof/>
          <w:kern w:val="0"/>
          <w14:ligatures w14:val="none"/>
        </w:rPr>
        <w:t xml:space="preserve">) </w:t>
      </w:r>
      <w:r>
        <w:rPr>
          <w:rFonts w:ascii="Times New Roman" w:eastAsia="Calibri" w:hAnsi="Times New Roman" w:cs="Times New Roman"/>
          <w:noProof/>
          <w:kern w:val="0"/>
          <w14:ligatures w14:val="none"/>
        </w:rPr>
        <w:t>1. jaanuaril 2025</w:t>
      </w:r>
      <w:r w:rsidRPr="00777FE4">
        <w:rPr>
          <w:rFonts w:ascii="Times New Roman" w:eastAsia="Calibri" w:hAnsi="Times New Roman" w:cs="Times New Roman"/>
          <w:noProof/>
          <w:kern w:val="0"/>
          <w14:ligatures w14:val="none"/>
        </w:rPr>
        <w:t xml:space="preserve">. a </w:t>
      </w:r>
      <w:r>
        <w:rPr>
          <w:rFonts w:ascii="Times New Roman" w:eastAsia="Calibri" w:hAnsi="Times New Roman" w:cs="Times New Roman"/>
          <w:noProof/>
          <w:kern w:val="0"/>
          <w14:ligatures w14:val="none"/>
        </w:rPr>
        <w:t xml:space="preserve">jõustuvat </w:t>
      </w:r>
      <w:r w:rsidRPr="00777FE4">
        <w:rPr>
          <w:rFonts w:ascii="Times New Roman" w:eastAsia="Calibri" w:hAnsi="Times New Roman" w:cs="Times New Roman"/>
          <w:noProof/>
          <w:kern w:val="0"/>
          <w14:ligatures w14:val="none"/>
        </w:rPr>
        <w:t>redaktsiooni (RT I, 19.06.2024, 2)</w:t>
      </w:r>
      <w:r>
        <w:rPr>
          <w:rFonts w:ascii="Times New Roman" w:eastAsia="Calibri" w:hAnsi="Times New Roman" w:cs="Times New Roman"/>
          <w:noProof/>
          <w:kern w:val="0"/>
          <w14:ligatures w14:val="none"/>
        </w:rPr>
        <w:t xml:space="preserve">. </w:t>
      </w:r>
      <w:r w:rsidR="0035041F">
        <w:rPr>
          <w:rFonts w:ascii="Times New Roman" w:eastAsia="Calibri" w:hAnsi="Times New Roman" w:cs="Times New Roman"/>
          <w:noProof/>
          <w:kern w:val="0"/>
          <w14:ligatures w14:val="none"/>
        </w:rPr>
        <w:t>Tulumaksuseaduse ja kaitseväeteenistuse seaduse muutmise seadust</w:t>
      </w:r>
      <w:r>
        <w:rPr>
          <w:rFonts w:ascii="Times New Roman" w:eastAsia="Calibri" w:hAnsi="Times New Roman" w:cs="Times New Roman"/>
          <w:noProof/>
          <w:kern w:val="0"/>
          <w14:ligatures w14:val="none"/>
        </w:rPr>
        <w:t xml:space="preserve"> </w:t>
      </w:r>
      <w:r w:rsidR="0035041F">
        <w:rPr>
          <w:rFonts w:ascii="Times New Roman" w:eastAsia="Calibri" w:hAnsi="Times New Roman" w:cs="Times New Roman"/>
          <w:noProof/>
          <w:kern w:val="0"/>
          <w14:ligatures w14:val="none"/>
        </w:rPr>
        <w:t>(</w:t>
      </w:r>
      <w:r w:rsidR="0035041F" w:rsidRPr="0035041F">
        <w:rPr>
          <w:rFonts w:ascii="Times New Roman" w:eastAsia="Calibri" w:hAnsi="Times New Roman" w:cs="Times New Roman"/>
          <w:noProof/>
          <w:kern w:val="0"/>
          <w14:ligatures w14:val="none"/>
        </w:rPr>
        <w:t>RT I, 30.06.2023, 107</w:t>
      </w:r>
      <w:r w:rsidR="0035041F">
        <w:rPr>
          <w:rFonts w:ascii="Times New Roman" w:eastAsia="Calibri" w:hAnsi="Times New Roman" w:cs="Times New Roman"/>
          <w:noProof/>
          <w:kern w:val="0"/>
          <w14:ligatures w14:val="none"/>
        </w:rPr>
        <w:t>)</w:t>
      </w:r>
      <w:r w:rsidR="0035041F" w:rsidRPr="0035041F">
        <w:rPr>
          <w:rFonts w:ascii="Times New Roman" w:eastAsia="Calibri" w:hAnsi="Times New Roman" w:cs="Times New Roman"/>
          <w:noProof/>
          <w:kern w:val="0"/>
          <w14:ligatures w14:val="none"/>
        </w:rPr>
        <w:t xml:space="preserve"> </w:t>
      </w:r>
      <w:r w:rsidR="0035041F">
        <w:rPr>
          <w:rFonts w:ascii="Times New Roman" w:eastAsia="Calibri" w:hAnsi="Times New Roman" w:cs="Times New Roman"/>
          <w:noProof/>
          <w:kern w:val="0"/>
          <w14:ligatures w14:val="none"/>
        </w:rPr>
        <w:t xml:space="preserve">muudetakse, et selles edasi lükata osade 1. jaanuarile 2025. kavandatud muudatuste jõustumine. </w:t>
      </w:r>
    </w:p>
    <w:p w14:paraId="072012FB" w14:textId="77777777" w:rsidR="006E1F7D" w:rsidRDefault="006E1F7D" w:rsidP="006E1F7D">
      <w:pPr>
        <w:jc w:val="both"/>
        <w:rPr>
          <w:rFonts w:ascii="Times New Roman" w:eastAsia="Calibri" w:hAnsi="Times New Roman" w:cs="Times New Roman"/>
          <w:noProof/>
          <w:kern w:val="0"/>
          <w14:ligatures w14:val="none"/>
        </w:rPr>
      </w:pPr>
    </w:p>
    <w:p w14:paraId="7484D6C3" w14:textId="77777777" w:rsidR="006E1F7D" w:rsidRDefault="006E1F7D" w:rsidP="006E1F7D">
      <w:pPr>
        <w:jc w:val="both"/>
        <w:rPr>
          <w:rFonts w:ascii="Times New Roman" w:eastAsia="Calibri" w:hAnsi="Times New Roman" w:cs="Times New Roman"/>
          <w:kern w:val="0"/>
          <w14:ligatures w14:val="none"/>
        </w:rPr>
      </w:pPr>
      <w:r w:rsidRPr="00777FE4">
        <w:rPr>
          <w:rFonts w:ascii="Times New Roman" w:eastAsia="Calibri" w:hAnsi="Times New Roman" w:cs="Times New Roman"/>
          <w:kern w:val="0"/>
          <w14:ligatures w14:val="none"/>
        </w:rPr>
        <w:t xml:space="preserve">Eelnõule ei ole koostatud väljatöötamiskavatsust, kuna tegemist on kiireloomulise eelnõuga. Vastavalt Vabariigi Valitsuse 22. detsembri 2011. a määruse nr 180 „Hea õigusloome ja </w:t>
      </w:r>
      <w:r w:rsidRPr="00777FE4">
        <w:rPr>
          <w:rFonts w:ascii="Times New Roman" w:eastAsia="Calibri" w:hAnsi="Times New Roman" w:cs="Times New Roman"/>
          <w:kern w:val="0"/>
          <w14:ligatures w14:val="none"/>
        </w:rPr>
        <w:lastRenderedPageBreak/>
        <w:t xml:space="preserve">normitehnika eeskiri“ § 1 lõike 2 punktile 1 ei ole seaduseelnõu väljatöötamiskavatsus nõutav, kui eelnõu menetlus </w:t>
      </w:r>
      <w:r>
        <w:rPr>
          <w:rFonts w:ascii="Times New Roman" w:eastAsia="Calibri" w:hAnsi="Times New Roman" w:cs="Times New Roman"/>
          <w:kern w:val="0"/>
          <w14:ligatures w14:val="none"/>
        </w:rPr>
        <w:t>on</w:t>
      </w:r>
      <w:r w:rsidRPr="00777FE4">
        <w:rPr>
          <w:rFonts w:ascii="Times New Roman" w:eastAsia="Calibri" w:hAnsi="Times New Roman" w:cs="Times New Roman"/>
          <w:kern w:val="0"/>
          <w14:ligatures w14:val="none"/>
        </w:rPr>
        <w:t xml:space="preserve"> põhjendatult kiireloomuline. </w:t>
      </w:r>
      <w:commentRangeStart w:id="4"/>
      <w:r w:rsidRPr="00777FE4">
        <w:rPr>
          <w:rFonts w:ascii="Times New Roman" w:eastAsia="Calibri" w:hAnsi="Times New Roman" w:cs="Times New Roman"/>
          <w:kern w:val="0"/>
          <w14:ligatures w14:val="none"/>
        </w:rPr>
        <w:t xml:space="preserve">Kuna </w:t>
      </w:r>
      <w:r>
        <w:rPr>
          <w:rFonts w:ascii="Times New Roman" w:eastAsia="Calibri" w:hAnsi="Times New Roman" w:cs="Times New Roman"/>
          <w:kern w:val="0"/>
          <w14:ligatures w14:val="none"/>
        </w:rPr>
        <w:t xml:space="preserve">muudatused on kavandatud jõustuma </w:t>
      </w:r>
      <w:r w:rsidRPr="00777FE4">
        <w:rPr>
          <w:rFonts w:ascii="Times New Roman" w:eastAsia="Calibri" w:hAnsi="Times New Roman" w:cs="Times New Roman"/>
          <w:kern w:val="0"/>
          <w14:ligatures w14:val="none"/>
        </w:rPr>
        <w:t>202</w:t>
      </w:r>
      <w:r>
        <w:rPr>
          <w:rFonts w:ascii="Times New Roman" w:eastAsia="Calibri" w:hAnsi="Times New Roman" w:cs="Times New Roman"/>
          <w:kern w:val="0"/>
          <w14:ligatures w14:val="none"/>
        </w:rPr>
        <w:t>5</w:t>
      </w:r>
      <w:r w:rsidRPr="00777FE4">
        <w:rPr>
          <w:rFonts w:ascii="Times New Roman" w:eastAsia="Calibri" w:hAnsi="Times New Roman" w:cs="Times New Roman"/>
          <w:kern w:val="0"/>
          <w14:ligatures w14:val="none"/>
        </w:rPr>
        <w:t>. aast</w:t>
      </w:r>
      <w:r>
        <w:rPr>
          <w:rFonts w:ascii="Times New Roman" w:eastAsia="Calibri" w:hAnsi="Times New Roman" w:cs="Times New Roman"/>
          <w:kern w:val="0"/>
          <w14:ligatures w14:val="none"/>
        </w:rPr>
        <w:t>al</w:t>
      </w:r>
      <w:r w:rsidRPr="00777FE4">
        <w:rPr>
          <w:rFonts w:ascii="Times New Roman" w:eastAsia="Calibri" w:hAnsi="Times New Roman" w:cs="Times New Roman"/>
          <w:kern w:val="0"/>
          <w14:ligatures w14:val="none"/>
        </w:rPr>
        <w:t xml:space="preserve">, on vajalik seadus vastu võtta hiljemalt </w:t>
      </w:r>
      <w:r>
        <w:rPr>
          <w:rFonts w:ascii="Times New Roman" w:eastAsia="Calibri" w:hAnsi="Times New Roman" w:cs="Times New Roman"/>
          <w:kern w:val="0"/>
          <w14:ligatures w14:val="none"/>
        </w:rPr>
        <w:t>2024. aastal</w:t>
      </w:r>
      <w:r w:rsidRPr="00777FE4">
        <w:rPr>
          <w:rFonts w:ascii="Times New Roman" w:eastAsia="Calibri" w:hAnsi="Times New Roman" w:cs="Times New Roman"/>
          <w:kern w:val="0"/>
          <w14:ligatures w14:val="none"/>
        </w:rPr>
        <w:t xml:space="preserve">. </w:t>
      </w:r>
      <w:commentRangeEnd w:id="4"/>
      <w:r w:rsidR="0042406E">
        <w:rPr>
          <w:rStyle w:val="Kommentaariviide"/>
        </w:rPr>
        <w:commentReference w:id="4"/>
      </w:r>
    </w:p>
    <w:p w14:paraId="2A227C44" w14:textId="77777777" w:rsidR="00020AA0" w:rsidRDefault="00020AA0" w:rsidP="006E1F7D">
      <w:pPr>
        <w:jc w:val="both"/>
        <w:rPr>
          <w:rFonts w:ascii="Times New Roman" w:eastAsia="Calibri" w:hAnsi="Times New Roman" w:cs="Times New Roman"/>
          <w:kern w:val="0"/>
          <w14:ligatures w14:val="none"/>
        </w:rPr>
      </w:pPr>
    </w:p>
    <w:p w14:paraId="68C3C46E" w14:textId="79F65171" w:rsidR="00020AA0" w:rsidRDefault="00020AA0" w:rsidP="006E1F7D">
      <w:pPr>
        <w:jc w:val="both"/>
        <w:rPr>
          <w:rFonts w:ascii="Times New Roman" w:eastAsia="Calibri" w:hAnsi="Times New Roman" w:cs="Times New Roman"/>
          <w:kern w:val="0"/>
          <w14:ligatures w14:val="none"/>
        </w:rPr>
      </w:pPr>
      <w:commentRangeStart w:id="5"/>
      <w:r>
        <w:rPr>
          <w:rFonts w:ascii="Times New Roman" w:eastAsia="Calibri" w:hAnsi="Times New Roman" w:cs="Times New Roman"/>
          <w:kern w:val="0"/>
          <w14:ligatures w14:val="none"/>
        </w:rPr>
        <w:t xml:space="preserve">Tulumaksuseaduse </w:t>
      </w:r>
      <w:r w:rsidR="0030770F">
        <w:rPr>
          <w:rFonts w:ascii="Times New Roman" w:eastAsia="Calibri" w:hAnsi="Times New Roman" w:cs="Times New Roman"/>
          <w:kern w:val="0"/>
          <w14:ligatures w14:val="none"/>
        </w:rPr>
        <w:t>muudatusele</w:t>
      </w:r>
      <w:r>
        <w:rPr>
          <w:rFonts w:ascii="Times New Roman" w:eastAsia="Calibri" w:hAnsi="Times New Roman" w:cs="Times New Roman"/>
          <w:kern w:val="0"/>
          <w14:ligatures w14:val="none"/>
        </w:rPr>
        <w:t xml:space="preserve">, millega muudetakse erinevaid piirmäärasid, ei ole koostatud väljatöötamiskavatsust, kuna </w:t>
      </w:r>
      <w:r w:rsidRPr="00020AA0">
        <w:rPr>
          <w:rFonts w:ascii="Times New Roman" w:eastAsia="Calibri" w:hAnsi="Times New Roman" w:cs="Times New Roman"/>
          <w:kern w:val="0"/>
          <w14:ligatures w14:val="none"/>
        </w:rPr>
        <w:t>seaduseelnõu seadusena rakendamisega ei kaasne olulist õiguslikku muudatust või muud olulist mõju</w:t>
      </w:r>
      <w:r>
        <w:rPr>
          <w:rFonts w:ascii="Times New Roman" w:eastAsia="Calibri" w:hAnsi="Times New Roman" w:cs="Times New Roman"/>
          <w:kern w:val="0"/>
          <w14:ligatures w14:val="none"/>
        </w:rPr>
        <w:t>.</w:t>
      </w:r>
      <w:commentRangeEnd w:id="5"/>
      <w:r w:rsidR="0042406E">
        <w:rPr>
          <w:rStyle w:val="Kommentaariviide"/>
        </w:rPr>
        <w:commentReference w:id="5"/>
      </w:r>
    </w:p>
    <w:p w14:paraId="272FDDCB" w14:textId="77777777" w:rsidR="006E1F7D" w:rsidRDefault="006E1F7D" w:rsidP="006E1F7D">
      <w:pPr>
        <w:jc w:val="both"/>
        <w:rPr>
          <w:rFonts w:ascii="Times New Roman" w:eastAsia="Calibri" w:hAnsi="Times New Roman" w:cs="Times New Roman"/>
          <w:kern w:val="0"/>
          <w14:ligatures w14:val="none"/>
        </w:rPr>
      </w:pPr>
    </w:p>
    <w:p w14:paraId="725C7E66" w14:textId="77777777" w:rsidR="006E1F7D" w:rsidRPr="00777FE4" w:rsidRDefault="006E1F7D" w:rsidP="006E1F7D">
      <w:pPr>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M</w:t>
      </w:r>
      <w:r w:rsidRPr="00777FE4">
        <w:rPr>
          <w:rFonts w:ascii="Times New Roman" w:eastAsia="Calibri" w:hAnsi="Times New Roman" w:cs="Times New Roman"/>
          <w:kern w:val="0"/>
          <w14:ligatures w14:val="none"/>
        </w:rPr>
        <w:t>uudatused on kooskõlas Eesti Reformierakonna, Erakond Eesti 200 ja Sotsiaaldemokraatliku Erakonna valitsusliidu programmiga aastateks 202</w:t>
      </w:r>
      <w:r>
        <w:rPr>
          <w:rFonts w:ascii="Times New Roman" w:eastAsia="Calibri" w:hAnsi="Times New Roman" w:cs="Times New Roman"/>
          <w:kern w:val="0"/>
          <w14:ligatures w14:val="none"/>
        </w:rPr>
        <w:t>4</w:t>
      </w:r>
      <w:r w:rsidRPr="00777FE4">
        <w:rPr>
          <w:rFonts w:ascii="Times New Roman" w:eastAsia="Calibri" w:hAnsi="Times New Roman" w:cs="Times New Roman"/>
          <w:kern w:val="0"/>
          <w14:ligatures w14:val="none"/>
        </w:rPr>
        <w:t>–2027. Eelnõu on kooskõlas Euroopa Liidu õigusega.</w:t>
      </w:r>
    </w:p>
    <w:p w14:paraId="6169FE19" w14:textId="77777777" w:rsidR="006E1F7D" w:rsidRPr="00777FE4" w:rsidRDefault="006E1F7D" w:rsidP="006E1F7D">
      <w:pPr>
        <w:jc w:val="both"/>
        <w:rPr>
          <w:rFonts w:ascii="Times New Roman" w:eastAsia="Calibri" w:hAnsi="Times New Roman" w:cs="Times New Roman"/>
          <w:kern w:val="0"/>
          <w14:ligatures w14:val="none"/>
        </w:rPr>
      </w:pPr>
    </w:p>
    <w:p w14:paraId="3A45E66A" w14:textId="77777777" w:rsidR="006E1F7D" w:rsidRDefault="006E1F7D" w:rsidP="006E1F7D">
      <w:pPr>
        <w:jc w:val="both"/>
        <w:rPr>
          <w:rFonts w:ascii="Times New Roman" w:eastAsia="Calibri" w:hAnsi="Times New Roman" w:cs="Times New Roman"/>
          <w:kern w:val="0"/>
          <w14:ligatures w14:val="none"/>
        </w:rPr>
      </w:pPr>
      <w:r w:rsidRPr="00777FE4">
        <w:rPr>
          <w:rFonts w:ascii="Times New Roman" w:eastAsia="Calibri" w:hAnsi="Times New Roman" w:cs="Times New Roman"/>
          <w:kern w:val="0"/>
          <w14:ligatures w14:val="none"/>
        </w:rPr>
        <w:t>Eelnõu seadusena vastuvõtmiseks Riigikogus on vajalik poolthäälte enamus.</w:t>
      </w:r>
    </w:p>
    <w:p w14:paraId="26A5487A" w14:textId="77777777" w:rsidR="006E1F7D" w:rsidRDefault="006E1F7D" w:rsidP="006E1F7D">
      <w:pPr>
        <w:jc w:val="both"/>
        <w:rPr>
          <w:rFonts w:ascii="Times New Roman" w:eastAsia="Calibri" w:hAnsi="Times New Roman" w:cs="Times New Roman"/>
          <w:kern w:val="0"/>
          <w14:ligatures w14:val="none"/>
        </w:rPr>
      </w:pPr>
    </w:p>
    <w:p w14:paraId="2DDA2D3D" w14:textId="77777777" w:rsidR="006E1F7D" w:rsidRDefault="006E1F7D" w:rsidP="006E1F7D">
      <w:pPr>
        <w:jc w:val="both"/>
        <w:rPr>
          <w:rFonts w:ascii="Times New Roman" w:eastAsia="Calibri" w:hAnsi="Times New Roman" w:cs="Times New Roman"/>
          <w:b/>
          <w:bCs/>
          <w:kern w:val="0"/>
          <w14:ligatures w14:val="none"/>
        </w:rPr>
      </w:pPr>
      <w:r w:rsidRPr="00777FE4">
        <w:rPr>
          <w:rFonts w:ascii="Times New Roman" w:eastAsia="Calibri" w:hAnsi="Times New Roman" w:cs="Times New Roman"/>
          <w:b/>
          <w:bCs/>
          <w:kern w:val="0"/>
          <w14:ligatures w14:val="none"/>
        </w:rPr>
        <w:t>2. Seaduse eesmärk</w:t>
      </w:r>
    </w:p>
    <w:p w14:paraId="26064A7D" w14:textId="77777777" w:rsidR="006E1F7D" w:rsidRPr="00777FE4" w:rsidRDefault="006E1F7D" w:rsidP="006E1F7D">
      <w:pPr>
        <w:jc w:val="both"/>
        <w:rPr>
          <w:rFonts w:ascii="Times New Roman" w:eastAsia="Calibri" w:hAnsi="Times New Roman" w:cs="Times New Roman"/>
          <w:b/>
          <w:bCs/>
          <w:kern w:val="0"/>
          <w14:ligatures w14:val="none"/>
        </w:rPr>
      </w:pPr>
    </w:p>
    <w:p w14:paraId="5A646245" w14:textId="5166880E" w:rsidR="006E1F7D" w:rsidRDefault="006E1F7D" w:rsidP="006E1F7D">
      <w:pPr>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Eelnõuga muudetake </w:t>
      </w:r>
      <w:r w:rsidR="006B421D">
        <w:rPr>
          <w:rFonts w:ascii="Times New Roman" w:eastAsia="Calibri" w:hAnsi="Times New Roman" w:cs="Times New Roman"/>
          <w:kern w:val="0"/>
          <w14:ligatures w14:val="none"/>
        </w:rPr>
        <w:t xml:space="preserve">kahaneva </w:t>
      </w:r>
      <w:r>
        <w:rPr>
          <w:rFonts w:ascii="Times New Roman" w:eastAsia="Calibri" w:hAnsi="Times New Roman" w:cs="Times New Roman"/>
          <w:kern w:val="0"/>
          <w14:ligatures w14:val="none"/>
        </w:rPr>
        <w:t xml:space="preserve">maksuvaba tulu kaotamise tähtaega, lükates selle jõustumine ühe aasta võrra edasi. Eelnõu kohaselt jõustub ühtne maksuvaba tulu 2026. aasta 1. jaanuaril. </w:t>
      </w:r>
    </w:p>
    <w:p w14:paraId="581AC822" w14:textId="77777777" w:rsidR="006E1F7D" w:rsidRDefault="006E1F7D" w:rsidP="006E1F7D">
      <w:pPr>
        <w:jc w:val="both"/>
        <w:rPr>
          <w:rFonts w:ascii="Times New Roman" w:eastAsia="Calibri" w:hAnsi="Times New Roman" w:cs="Times New Roman"/>
          <w:kern w:val="0"/>
          <w14:ligatures w14:val="none"/>
        </w:rPr>
      </w:pPr>
    </w:p>
    <w:p w14:paraId="167C9CBE" w14:textId="253E359C" w:rsidR="006E1F7D" w:rsidRDefault="006E1F7D" w:rsidP="006E1F7D">
      <w:pPr>
        <w:jc w:val="both"/>
        <w:rPr>
          <w:rFonts w:ascii="Times New Roman" w:eastAsia="Calibri" w:hAnsi="Times New Roman" w:cs="Times New Roman"/>
          <w:bCs/>
          <w:kern w:val="0"/>
          <w14:ligatures w14:val="none"/>
        </w:rPr>
      </w:pPr>
      <w:r>
        <w:rPr>
          <w:rFonts w:ascii="Times New Roman" w:eastAsia="Calibri" w:hAnsi="Times New Roman" w:cs="Times New Roman"/>
          <w:kern w:val="0"/>
          <w14:ligatures w14:val="none"/>
        </w:rPr>
        <w:t xml:space="preserve">Seaduse eesmärk on </w:t>
      </w:r>
      <w:r>
        <w:rPr>
          <w:rFonts w:ascii="Times New Roman" w:eastAsia="Calibri" w:hAnsi="Times New Roman" w:cs="Times New Roman"/>
          <w:bCs/>
          <w:kern w:val="0"/>
          <w14:ligatures w14:val="none"/>
        </w:rPr>
        <w:t>piiratud riigieelarve võimaluste juures säästa riigi rahalisi vahendeid. Eelnõuga ettenähtud muudatusi tegemata oleks äärmiselt keeruline hoida riigieelarve puudujääk alla 3%, mis on Euroopa</w:t>
      </w:r>
      <w:r w:rsidR="000010A1">
        <w:rPr>
          <w:rFonts w:ascii="Times New Roman" w:eastAsia="Calibri" w:hAnsi="Times New Roman" w:cs="Times New Roman"/>
          <w:bCs/>
          <w:kern w:val="0"/>
          <w14:ligatures w14:val="none"/>
        </w:rPr>
        <w:t xml:space="preserve"> Liidu</w:t>
      </w:r>
      <w:r>
        <w:rPr>
          <w:rFonts w:ascii="Times New Roman" w:eastAsia="Calibri" w:hAnsi="Times New Roman" w:cs="Times New Roman"/>
          <w:bCs/>
          <w:kern w:val="0"/>
          <w14:ligatures w14:val="none"/>
        </w:rPr>
        <w:t xml:space="preserve">s kokku lepitud eelarve puudujäägi piiriks. </w:t>
      </w:r>
    </w:p>
    <w:p w14:paraId="4595D713" w14:textId="77777777" w:rsidR="006E1F7D" w:rsidRDefault="006E1F7D" w:rsidP="006E1F7D">
      <w:pPr>
        <w:jc w:val="both"/>
        <w:rPr>
          <w:rFonts w:ascii="Times New Roman" w:eastAsia="Calibri" w:hAnsi="Times New Roman" w:cs="Times New Roman"/>
          <w:bCs/>
          <w:kern w:val="0"/>
          <w14:ligatures w14:val="none"/>
        </w:rPr>
      </w:pPr>
    </w:p>
    <w:p w14:paraId="2068DAA2" w14:textId="4A1AC49E" w:rsidR="006E1F7D" w:rsidRDefault="006E1F7D" w:rsidP="006E1F7D">
      <w:pPr>
        <w:jc w:val="both"/>
        <w:rPr>
          <w:rFonts w:ascii="Times New Roman" w:eastAsia="Calibri" w:hAnsi="Times New Roman" w:cs="Times New Roman"/>
          <w:bCs/>
          <w:kern w:val="0"/>
          <w14:ligatures w14:val="none"/>
        </w:rPr>
      </w:pPr>
      <w:r w:rsidRPr="00A81611">
        <w:rPr>
          <w:rFonts w:ascii="Times New Roman" w:eastAsia="Calibri" w:hAnsi="Times New Roman" w:cs="Times New Roman"/>
          <w:bCs/>
          <w:kern w:val="0"/>
          <w14:ligatures w14:val="none"/>
        </w:rPr>
        <w:t xml:space="preserve">Lisaks muudetakse eelnõuga ka lähetuse päevaraha, laeva ja lennuki meeskonna toitlustamise, vastuvõtukulude, reklaamkingituste, töötaja majutamise, töötaja tervise edendamiseks tehtavate kulutuste, mittetulundusühingute poolt kingitud meenete ja isikliku </w:t>
      </w:r>
      <w:r w:rsidR="00177A6D">
        <w:rPr>
          <w:rFonts w:ascii="Times New Roman" w:eastAsia="Calibri" w:hAnsi="Times New Roman" w:cs="Times New Roman"/>
          <w:bCs/>
          <w:kern w:val="0"/>
          <w14:ligatures w14:val="none"/>
        </w:rPr>
        <w:t>sõidu</w:t>
      </w:r>
      <w:r w:rsidRPr="00A81611">
        <w:rPr>
          <w:rFonts w:ascii="Times New Roman" w:eastAsia="Calibri" w:hAnsi="Times New Roman" w:cs="Times New Roman"/>
          <w:bCs/>
          <w:kern w:val="0"/>
          <w14:ligatures w14:val="none"/>
        </w:rPr>
        <w:t>auto kasutamise hüvitise regulatsiooni. Seaduse eesmärk on ajakohastada maksuvabade hüvitiste piirmäärasid, mida ei ole mitmeid aastaid muudetud ning mis ei ole enam kooskõlas tarbekaupade ja teenuste hinnamuutustega.</w:t>
      </w:r>
    </w:p>
    <w:p w14:paraId="71982D73" w14:textId="77777777" w:rsidR="006E1F7D" w:rsidRDefault="006E1F7D" w:rsidP="006E1F7D">
      <w:pPr>
        <w:jc w:val="both"/>
        <w:rPr>
          <w:rFonts w:ascii="Times New Roman" w:eastAsia="Calibri" w:hAnsi="Times New Roman" w:cs="Times New Roman"/>
          <w:kern w:val="0"/>
          <w14:ligatures w14:val="none"/>
        </w:rPr>
      </w:pPr>
    </w:p>
    <w:p w14:paraId="7614823F" w14:textId="77777777" w:rsidR="006E1F7D" w:rsidRPr="00777FE4" w:rsidRDefault="006E1F7D" w:rsidP="006E1F7D">
      <w:pPr>
        <w:jc w:val="both"/>
        <w:rPr>
          <w:rFonts w:ascii="Times New Roman" w:eastAsia="Calibri" w:hAnsi="Times New Roman" w:cs="Times New Roman"/>
          <w:b/>
          <w:bCs/>
          <w:kern w:val="0"/>
          <w14:ligatures w14:val="none"/>
        </w:rPr>
      </w:pPr>
      <w:r w:rsidRPr="0018223E">
        <w:rPr>
          <w:rFonts w:ascii="Times New Roman" w:eastAsia="Calibri" w:hAnsi="Times New Roman" w:cs="Times New Roman"/>
          <w:b/>
          <w:bCs/>
          <w:kern w:val="0"/>
          <w14:ligatures w14:val="none"/>
        </w:rPr>
        <w:t>3. Eelnõu sisu ja võrdlev analüüs</w:t>
      </w:r>
    </w:p>
    <w:p w14:paraId="0BD59344" w14:textId="77777777" w:rsidR="006E1F7D" w:rsidRDefault="006E1F7D" w:rsidP="006E1F7D"/>
    <w:p w14:paraId="1B7F4C3B" w14:textId="11451F4B" w:rsidR="006E1F7D" w:rsidRDefault="006E1F7D" w:rsidP="006E1F7D">
      <w:pPr>
        <w:jc w:val="both"/>
        <w:rPr>
          <w:rFonts w:ascii="Times New Roman" w:eastAsia="Calibri" w:hAnsi="Times New Roman" w:cs="Times New Roman"/>
          <w:bCs/>
          <w:kern w:val="0"/>
          <w14:ligatures w14:val="none"/>
        </w:rPr>
      </w:pPr>
      <w:r>
        <w:rPr>
          <w:rFonts w:ascii="Times New Roman" w:hAnsi="Times New Roman" w:cs="Times New Roman"/>
        </w:rPr>
        <w:t xml:space="preserve">Eelnõu koosneb kolmest paragrahvist. Esimese paragrahviga sätestatakse </w:t>
      </w:r>
      <w:r w:rsidRPr="003245E2">
        <w:rPr>
          <w:rFonts w:ascii="Times New Roman" w:eastAsia="Calibri" w:hAnsi="Times New Roman" w:cs="Times New Roman"/>
          <w:kern w:val="0"/>
          <w14:ligatures w14:val="none"/>
        </w:rPr>
        <w:t xml:space="preserve">tulumaksuseaduse </w:t>
      </w:r>
      <w:r w:rsidRPr="003266F3">
        <w:rPr>
          <w:rFonts w:ascii="Times New Roman" w:eastAsia="Calibri" w:hAnsi="Times New Roman" w:cs="Times New Roman"/>
          <w:bCs/>
          <w:kern w:val="0"/>
          <w14:ligatures w14:val="none"/>
        </w:rPr>
        <w:t>ja kaitseväeteenistuse seaduse muutmise seadu</w:t>
      </w:r>
      <w:r w:rsidRPr="003245E2">
        <w:rPr>
          <w:rFonts w:ascii="Times New Roman" w:eastAsia="Calibri" w:hAnsi="Times New Roman" w:cs="Times New Roman"/>
          <w:bCs/>
          <w:kern w:val="0"/>
          <w14:ligatures w14:val="none"/>
        </w:rPr>
        <w:t>se muudatused</w:t>
      </w:r>
      <w:r>
        <w:rPr>
          <w:rFonts w:ascii="Times New Roman" w:eastAsia="Calibri" w:hAnsi="Times New Roman" w:cs="Times New Roman"/>
          <w:bCs/>
          <w:kern w:val="0"/>
          <w14:ligatures w14:val="none"/>
        </w:rPr>
        <w:t>. Teisega sätestatakse tulumaksuseaduse muudatused</w:t>
      </w:r>
      <w:r w:rsidRPr="003245E2">
        <w:rPr>
          <w:rFonts w:ascii="Times New Roman" w:eastAsia="Calibri" w:hAnsi="Times New Roman" w:cs="Times New Roman"/>
          <w:bCs/>
          <w:kern w:val="0"/>
          <w14:ligatures w14:val="none"/>
        </w:rPr>
        <w:t xml:space="preserve"> ja </w:t>
      </w:r>
      <w:r>
        <w:rPr>
          <w:rFonts w:ascii="Times New Roman" w:eastAsia="Calibri" w:hAnsi="Times New Roman" w:cs="Times New Roman"/>
          <w:bCs/>
          <w:kern w:val="0"/>
          <w14:ligatures w14:val="none"/>
        </w:rPr>
        <w:t>kolmanda</w:t>
      </w:r>
      <w:r w:rsidRPr="003245E2">
        <w:rPr>
          <w:rFonts w:ascii="Times New Roman" w:eastAsia="Calibri" w:hAnsi="Times New Roman" w:cs="Times New Roman"/>
          <w:bCs/>
          <w:kern w:val="0"/>
          <w14:ligatures w14:val="none"/>
        </w:rPr>
        <w:t xml:space="preserve"> paragrahvi</w:t>
      </w:r>
      <w:r>
        <w:rPr>
          <w:rFonts w:ascii="Times New Roman" w:eastAsia="Calibri" w:hAnsi="Times New Roman" w:cs="Times New Roman"/>
          <w:bCs/>
          <w:kern w:val="0"/>
          <w14:ligatures w14:val="none"/>
        </w:rPr>
        <w:t>ga</w:t>
      </w:r>
      <w:r w:rsidRPr="003245E2">
        <w:rPr>
          <w:rFonts w:ascii="Times New Roman" w:eastAsia="Calibri" w:hAnsi="Times New Roman" w:cs="Times New Roman"/>
          <w:bCs/>
          <w:kern w:val="0"/>
          <w14:ligatures w14:val="none"/>
        </w:rPr>
        <w:t xml:space="preserve"> seaduse jõustumi</w:t>
      </w:r>
      <w:r>
        <w:rPr>
          <w:rFonts w:ascii="Times New Roman" w:eastAsia="Calibri" w:hAnsi="Times New Roman" w:cs="Times New Roman"/>
          <w:bCs/>
          <w:kern w:val="0"/>
          <w14:ligatures w14:val="none"/>
        </w:rPr>
        <w:t>n</w:t>
      </w:r>
      <w:r w:rsidRPr="003245E2">
        <w:rPr>
          <w:rFonts w:ascii="Times New Roman" w:eastAsia="Calibri" w:hAnsi="Times New Roman" w:cs="Times New Roman"/>
          <w:bCs/>
          <w:kern w:val="0"/>
          <w14:ligatures w14:val="none"/>
        </w:rPr>
        <w:t xml:space="preserve">e. </w:t>
      </w:r>
    </w:p>
    <w:p w14:paraId="7D9C3392" w14:textId="77777777" w:rsidR="006E1F7D" w:rsidRDefault="006E1F7D" w:rsidP="006E1F7D">
      <w:pPr>
        <w:jc w:val="both"/>
        <w:rPr>
          <w:rFonts w:ascii="Times New Roman" w:eastAsia="Calibri" w:hAnsi="Times New Roman" w:cs="Times New Roman"/>
          <w:bCs/>
          <w:kern w:val="0"/>
          <w14:ligatures w14:val="none"/>
        </w:rPr>
      </w:pPr>
    </w:p>
    <w:p w14:paraId="1898191F" w14:textId="77777777" w:rsidR="003D16BE" w:rsidRDefault="003D16BE" w:rsidP="003D16BE">
      <w:pPr>
        <w:jc w:val="both"/>
        <w:rPr>
          <w:rFonts w:ascii="Times New Roman" w:eastAsia="Calibri" w:hAnsi="Times New Roman" w:cs="Times New Roman"/>
          <w:bCs/>
          <w:kern w:val="0"/>
          <w14:ligatures w14:val="none"/>
        </w:rPr>
      </w:pPr>
      <w:r w:rsidRPr="00A81611">
        <w:rPr>
          <w:rFonts w:ascii="Times New Roman" w:eastAsia="Calibri" w:hAnsi="Times New Roman" w:cs="Times New Roman"/>
          <w:b/>
          <w:kern w:val="0"/>
          <w14:ligatures w14:val="none"/>
        </w:rPr>
        <w:t>Eelnõu § 1 punktidega 1 ja 2</w:t>
      </w:r>
      <w:r w:rsidRPr="00A81611">
        <w:rPr>
          <w:rFonts w:ascii="Times New Roman" w:eastAsia="Calibri" w:hAnsi="Times New Roman" w:cs="Times New Roman"/>
          <w:bCs/>
          <w:kern w:val="0"/>
          <w14:ligatures w14:val="none"/>
        </w:rPr>
        <w:t xml:space="preserve"> muudetakse tulumaksuseaduse ja kaitseväeteenistuse seaduse</w:t>
      </w:r>
      <w:r w:rsidRPr="00D324C2">
        <w:rPr>
          <w:rFonts w:ascii="Times New Roman" w:eastAsia="Calibri" w:hAnsi="Times New Roman" w:cs="Times New Roman"/>
          <w:bCs/>
          <w:kern w:val="0"/>
          <w14:ligatures w14:val="none"/>
        </w:rPr>
        <w:t xml:space="preserve"> muutmise seaduse</w:t>
      </w:r>
      <w:r>
        <w:rPr>
          <w:rFonts w:ascii="Times New Roman" w:eastAsia="Calibri" w:hAnsi="Times New Roman" w:cs="Times New Roman"/>
          <w:bCs/>
          <w:kern w:val="0"/>
          <w14:ligatures w14:val="none"/>
        </w:rPr>
        <w:t xml:space="preserve"> jõustumist. </w:t>
      </w:r>
    </w:p>
    <w:p w14:paraId="1E08717C" w14:textId="77777777" w:rsidR="003D16BE" w:rsidRDefault="003D16BE" w:rsidP="003D16BE">
      <w:pPr>
        <w:jc w:val="both"/>
        <w:rPr>
          <w:rFonts w:ascii="Times New Roman" w:eastAsia="Calibri" w:hAnsi="Times New Roman" w:cs="Times New Roman"/>
          <w:bCs/>
          <w:kern w:val="0"/>
          <w14:ligatures w14:val="none"/>
        </w:rPr>
      </w:pPr>
    </w:p>
    <w:p w14:paraId="44F676DE" w14:textId="715667B5" w:rsidR="003D16BE" w:rsidRDefault="003D16BE" w:rsidP="003D16BE">
      <w:pPr>
        <w:jc w:val="both"/>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 xml:space="preserve">Punktis 1 muudetakse 2025. aasta 1. jaanuaril jõustuvate muudatuste loetelu, jättes välja sätted, mis </w:t>
      </w:r>
      <w:commentRangeStart w:id="6"/>
      <w:r>
        <w:rPr>
          <w:rFonts w:ascii="Times New Roman" w:eastAsia="Calibri" w:hAnsi="Times New Roman" w:cs="Times New Roman"/>
          <w:bCs/>
          <w:kern w:val="0"/>
          <w14:ligatures w14:val="none"/>
        </w:rPr>
        <w:t>reguleerivad ühtset maksuvaba tulu</w:t>
      </w:r>
      <w:commentRangeEnd w:id="6"/>
      <w:r w:rsidR="00750554">
        <w:rPr>
          <w:rStyle w:val="Kommentaariviide"/>
        </w:rPr>
        <w:commentReference w:id="6"/>
      </w:r>
      <w:r>
        <w:rPr>
          <w:rFonts w:ascii="Times New Roman" w:eastAsia="Calibri" w:hAnsi="Times New Roman" w:cs="Times New Roman"/>
          <w:bCs/>
          <w:kern w:val="0"/>
          <w14:ligatures w14:val="none"/>
        </w:rPr>
        <w:t xml:space="preserve">. Endiselt jõustuvad 2025. aastal tulumaksuseaduse muudatused, millega tõstetakse </w:t>
      </w:r>
      <w:r w:rsidRPr="00352D61">
        <w:rPr>
          <w:rFonts w:ascii="Times New Roman" w:eastAsia="Calibri" w:hAnsi="Times New Roman" w:cs="Times New Roman"/>
          <w:bCs/>
          <w:kern w:val="0"/>
          <w14:ligatures w14:val="none"/>
        </w:rPr>
        <w:t>senist füüsilise isiku ja äriühingu tulumaksu määra kahe protsendipunkti võrra 22%-</w:t>
      </w:r>
      <w:proofErr w:type="spellStart"/>
      <w:r w:rsidRPr="00352D61">
        <w:rPr>
          <w:rFonts w:ascii="Times New Roman" w:eastAsia="Calibri" w:hAnsi="Times New Roman" w:cs="Times New Roman"/>
          <w:bCs/>
          <w:kern w:val="0"/>
          <w14:ligatures w14:val="none"/>
        </w:rPr>
        <w:t>ni</w:t>
      </w:r>
      <w:proofErr w:type="spellEnd"/>
      <w:r w:rsidRPr="00352D61">
        <w:rPr>
          <w:rFonts w:ascii="Times New Roman" w:eastAsia="Calibri" w:hAnsi="Times New Roman" w:cs="Times New Roman"/>
          <w:bCs/>
          <w:kern w:val="0"/>
          <w14:ligatures w14:val="none"/>
        </w:rPr>
        <w:t>. Lisaks kaota</w:t>
      </w:r>
      <w:r>
        <w:rPr>
          <w:rFonts w:ascii="Times New Roman" w:eastAsia="Calibri" w:hAnsi="Times New Roman" w:cs="Times New Roman"/>
          <w:bCs/>
          <w:kern w:val="0"/>
          <w14:ligatures w14:val="none"/>
        </w:rPr>
        <w:t>b alates 1.01.2025 kehtivuse</w:t>
      </w:r>
      <w:ins w:id="7" w:author="Piret Elenurm" w:date="2024-09-15T20:44:00Z">
        <w:r w:rsidR="00105618">
          <w:rPr>
            <w:rFonts w:ascii="Times New Roman" w:eastAsia="Calibri" w:hAnsi="Times New Roman" w:cs="Times New Roman"/>
            <w:bCs/>
            <w:kern w:val="0"/>
            <w14:ligatures w14:val="none"/>
          </w:rPr>
          <w:t xml:space="preserve"> </w:t>
        </w:r>
      </w:ins>
      <w:r w:rsidRPr="00352D61">
        <w:rPr>
          <w:rFonts w:ascii="Times New Roman" w:eastAsia="Calibri" w:hAnsi="Times New Roman" w:cs="Times New Roman"/>
          <w:bCs/>
          <w:kern w:val="0"/>
          <w14:ligatures w14:val="none"/>
        </w:rPr>
        <w:t>soodusmäär 14% äriühingute regulaarselt jaotatavalt kasumilt ja sellega seoses ka füüsilisele isikule makstud dividendilt kinnipeetav 7%</w:t>
      </w:r>
      <w:ins w:id="8" w:author="Piret Elenurm" w:date="2024-09-15T20:44:00Z">
        <w:r w:rsidR="00105618">
          <w:rPr>
            <w:rFonts w:ascii="Times New Roman" w:eastAsia="Calibri" w:hAnsi="Times New Roman" w:cs="Times New Roman"/>
            <w:bCs/>
            <w:kern w:val="0"/>
            <w14:ligatures w14:val="none"/>
          </w:rPr>
          <w:t>-</w:t>
        </w:r>
      </w:ins>
      <w:proofErr w:type="spellStart"/>
      <w:r w:rsidRPr="00352D61">
        <w:rPr>
          <w:rFonts w:ascii="Times New Roman" w:eastAsia="Calibri" w:hAnsi="Times New Roman" w:cs="Times New Roman"/>
          <w:bCs/>
          <w:kern w:val="0"/>
          <w14:ligatures w14:val="none"/>
        </w:rPr>
        <w:t>line</w:t>
      </w:r>
      <w:proofErr w:type="spellEnd"/>
      <w:r w:rsidRPr="00352D61">
        <w:rPr>
          <w:rFonts w:ascii="Times New Roman" w:eastAsia="Calibri" w:hAnsi="Times New Roman" w:cs="Times New Roman"/>
          <w:bCs/>
          <w:kern w:val="0"/>
          <w14:ligatures w14:val="none"/>
        </w:rPr>
        <w:t xml:space="preserve"> tulumaks. </w:t>
      </w:r>
      <w:r>
        <w:rPr>
          <w:rFonts w:ascii="Times New Roman" w:eastAsia="Calibri" w:hAnsi="Times New Roman" w:cs="Times New Roman"/>
          <w:bCs/>
          <w:kern w:val="0"/>
          <w14:ligatures w14:val="none"/>
        </w:rPr>
        <w:t>Samuti tõstetakse krediidiasutuste avansiliste maksete maksumäära 15%-</w:t>
      </w:r>
      <w:proofErr w:type="spellStart"/>
      <w:r>
        <w:rPr>
          <w:rFonts w:ascii="Times New Roman" w:eastAsia="Calibri" w:hAnsi="Times New Roman" w:cs="Times New Roman"/>
          <w:bCs/>
          <w:kern w:val="0"/>
          <w14:ligatures w14:val="none"/>
        </w:rPr>
        <w:t>lt</w:t>
      </w:r>
      <w:proofErr w:type="spellEnd"/>
      <w:r>
        <w:rPr>
          <w:rFonts w:ascii="Times New Roman" w:eastAsia="Calibri" w:hAnsi="Times New Roman" w:cs="Times New Roman"/>
          <w:bCs/>
          <w:kern w:val="0"/>
          <w14:ligatures w14:val="none"/>
        </w:rPr>
        <w:t xml:space="preserve"> 18%-</w:t>
      </w:r>
      <w:proofErr w:type="spellStart"/>
      <w:r>
        <w:rPr>
          <w:rFonts w:ascii="Times New Roman" w:eastAsia="Calibri" w:hAnsi="Times New Roman" w:cs="Times New Roman"/>
          <w:bCs/>
          <w:kern w:val="0"/>
          <w14:ligatures w14:val="none"/>
        </w:rPr>
        <w:t>le</w:t>
      </w:r>
      <w:proofErr w:type="spellEnd"/>
      <w:r>
        <w:rPr>
          <w:rFonts w:ascii="Times New Roman" w:eastAsia="Calibri" w:hAnsi="Times New Roman" w:cs="Times New Roman"/>
          <w:bCs/>
          <w:kern w:val="0"/>
          <w14:ligatures w14:val="none"/>
        </w:rPr>
        <w:t xml:space="preserve">. </w:t>
      </w:r>
    </w:p>
    <w:p w14:paraId="3E3AEDCD" w14:textId="77777777" w:rsidR="003D16BE" w:rsidRDefault="003D16BE" w:rsidP="003D16BE">
      <w:pPr>
        <w:jc w:val="both"/>
        <w:rPr>
          <w:rFonts w:ascii="Times New Roman" w:eastAsia="Calibri" w:hAnsi="Times New Roman" w:cs="Times New Roman"/>
          <w:bCs/>
          <w:kern w:val="0"/>
          <w14:ligatures w14:val="none"/>
        </w:rPr>
      </w:pPr>
    </w:p>
    <w:p w14:paraId="75C1B26D" w14:textId="77777777" w:rsidR="003D16BE" w:rsidRDefault="003D16BE" w:rsidP="003D16BE">
      <w:pPr>
        <w:jc w:val="both"/>
        <w:rPr>
          <w:rFonts w:ascii="Times New Roman" w:hAnsi="Times New Roman" w:cs="Times New Roman"/>
        </w:rPr>
      </w:pPr>
      <w:r>
        <w:rPr>
          <w:rFonts w:ascii="Times New Roman" w:eastAsia="Calibri" w:hAnsi="Times New Roman" w:cs="Times New Roman"/>
          <w:bCs/>
          <w:kern w:val="0"/>
          <w14:ligatures w14:val="none"/>
        </w:rPr>
        <w:t xml:space="preserve">Eelnõu § 1 punktiga 2 täiendatakse </w:t>
      </w:r>
      <w:r w:rsidRPr="00D324C2">
        <w:rPr>
          <w:rFonts w:ascii="Times New Roman" w:eastAsia="Calibri" w:hAnsi="Times New Roman" w:cs="Times New Roman"/>
          <w:bCs/>
          <w:kern w:val="0"/>
          <w14:ligatures w14:val="none"/>
        </w:rPr>
        <w:t>tulumaksuseaduse ja kaitseväeteenistuse seaduse muutmise seadus</w:t>
      </w:r>
      <w:r>
        <w:rPr>
          <w:rFonts w:ascii="Times New Roman" w:eastAsia="Calibri" w:hAnsi="Times New Roman" w:cs="Times New Roman"/>
          <w:bCs/>
          <w:kern w:val="0"/>
          <w14:ligatures w14:val="none"/>
        </w:rPr>
        <w:t>t</w:t>
      </w:r>
      <w:r w:rsidRPr="00D324C2">
        <w:rPr>
          <w:rFonts w:ascii="Times New Roman" w:eastAsia="Calibri" w:hAnsi="Times New Roman" w:cs="Times New Roman"/>
          <w:bCs/>
          <w:kern w:val="0"/>
          <w14:ligatures w14:val="none"/>
        </w:rPr>
        <w:t xml:space="preserve"> </w:t>
      </w:r>
      <w:r>
        <w:rPr>
          <w:rFonts w:ascii="Times New Roman" w:eastAsia="Calibri" w:hAnsi="Times New Roman" w:cs="Times New Roman"/>
          <w:bCs/>
          <w:kern w:val="0"/>
          <w14:ligatures w14:val="none"/>
        </w:rPr>
        <w:t xml:space="preserve">punktiga 4. Sellega lükatakse edasi kahaneva </w:t>
      </w:r>
      <w:r>
        <w:rPr>
          <w:rFonts w:ascii="Times New Roman" w:hAnsi="Times New Roman" w:cs="Times New Roman"/>
        </w:rPr>
        <w:t xml:space="preserve">maksuvaba tulu kaotamine ja ühtse  </w:t>
      </w:r>
      <w:r>
        <w:rPr>
          <w:rFonts w:ascii="Times New Roman" w:hAnsi="Times New Roman" w:cs="Times New Roman"/>
        </w:rPr>
        <w:lastRenderedPageBreak/>
        <w:t xml:space="preserve">maksuvaba tulu tõus ühe aasta võrra. Kui seni pidid maksuvaba tulu arvestamise uued reeglid jõustuma 2025. aasta 1. jaanuaril, siis nüüd on uueks jõustumise ajaks 2026. aasta 1. jaanuar. </w:t>
      </w:r>
    </w:p>
    <w:p w14:paraId="22E70173" w14:textId="77777777" w:rsidR="003D16BE" w:rsidRDefault="003D16BE" w:rsidP="003D16BE">
      <w:pPr>
        <w:jc w:val="both"/>
        <w:rPr>
          <w:rFonts w:ascii="Times New Roman" w:hAnsi="Times New Roman" w:cs="Times New Roman"/>
        </w:rPr>
      </w:pPr>
    </w:p>
    <w:p w14:paraId="132F6A61" w14:textId="77777777" w:rsidR="003D16BE" w:rsidRDefault="003D16BE" w:rsidP="003D16BE">
      <w:pPr>
        <w:jc w:val="both"/>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 xml:space="preserve">Eelnõuga muudetakse vastuvõetud seaduse sätete, mis ei ole veel kehtima hakanud, jõustumistähtaega. Seetõttu võib tekkida küsimus, kas võib esineda põhiseadusest tuleneva  õiguskindluse ja õiguspärase ootuse põhimõtte riive.  </w:t>
      </w:r>
    </w:p>
    <w:p w14:paraId="1D10B74C" w14:textId="77777777" w:rsidR="003D16BE" w:rsidRDefault="003D16BE" w:rsidP="003D16BE">
      <w:pPr>
        <w:jc w:val="both"/>
        <w:rPr>
          <w:rFonts w:ascii="Times New Roman" w:eastAsia="Calibri" w:hAnsi="Times New Roman" w:cs="Times New Roman"/>
          <w:bCs/>
          <w:kern w:val="0"/>
          <w14:ligatures w14:val="none"/>
        </w:rPr>
      </w:pPr>
    </w:p>
    <w:p w14:paraId="2554B0F5" w14:textId="77777777" w:rsidR="003D16BE" w:rsidRDefault="003D16BE" w:rsidP="003D16BE">
      <w:pPr>
        <w:jc w:val="both"/>
        <w:rPr>
          <w:rFonts w:ascii="Times New Roman" w:hAnsi="Times New Roman" w:cs="Times New Roman"/>
        </w:rPr>
      </w:pPr>
      <w:r>
        <w:rPr>
          <w:rFonts w:ascii="Times New Roman" w:hAnsi="Times New Roman" w:cs="Times New Roman"/>
        </w:rPr>
        <w:t>Õi</w:t>
      </w:r>
      <w:r w:rsidRPr="002C2BF8">
        <w:rPr>
          <w:rFonts w:ascii="Times New Roman" w:hAnsi="Times New Roman" w:cs="Times New Roman"/>
        </w:rPr>
        <w:t>guskindluse põhimõt</w:t>
      </w:r>
      <w:r>
        <w:rPr>
          <w:rFonts w:ascii="Times New Roman" w:hAnsi="Times New Roman" w:cs="Times New Roman"/>
        </w:rPr>
        <w:t>e</w:t>
      </w:r>
      <w:r w:rsidRPr="002C2BF8">
        <w:rPr>
          <w:rFonts w:ascii="Times New Roman" w:hAnsi="Times New Roman" w:cs="Times New Roman"/>
        </w:rPr>
        <w:t xml:space="preserve"> tuleneb </w:t>
      </w:r>
      <w:r>
        <w:rPr>
          <w:rFonts w:ascii="Times New Roman" w:hAnsi="Times New Roman" w:cs="Times New Roman"/>
        </w:rPr>
        <w:t>õigusriigi</w:t>
      </w:r>
      <w:r w:rsidRPr="002C2BF8">
        <w:rPr>
          <w:rFonts w:ascii="Times New Roman" w:hAnsi="Times New Roman" w:cs="Times New Roman"/>
        </w:rPr>
        <w:t xml:space="preserve"> põhimõttest ning </w:t>
      </w:r>
      <w:r>
        <w:rPr>
          <w:rFonts w:ascii="Times New Roman" w:hAnsi="Times New Roman" w:cs="Times New Roman"/>
        </w:rPr>
        <w:t xml:space="preserve">see </w:t>
      </w:r>
      <w:r w:rsidRPr="002C2BF8">
        <w:rPr>
          <w:rFonts w:ascii="Times New Roman" w:hAnsi="Times New Roman" w:cs="Times New Roman"/>
        </w:rPr>
        <w:t xml:space="preserve">on sätestatud </w:t>
      </w:r>
      <w:r>
        <w:rPr>
          <w:rFonts w:ascii="Times New Roman" w:hAnsi="Times New Roman" w:cs="Times New Roman"/>
        </w:rPr>
        <w:t>Eesti Vabariigi põhiseaduse (</w:t>
      </w:r>
      <w:r w:rsidRPr="002C2BF8">
        <w:rPr>
          <w:rFonts w:ascii="Times New Roman" w:hAnsi="Times New Roman" w:cs="Times New Roman"/>
        </w:rPr>
        <w:t>PS</w:t>
      </w:r>
      <w:r>
        <w:rPr>
          <w:rFonts w:ascii="Times New Roman" w:hAnsi="Times New Roman" w:cs="Times New Roman"/>
        </w:rPr>
        <w:t>)</w:t>
      </w:r>
      <w:r w:rsidRPr="002C2BF8">
        <w:rPr>
          <w:rFonts w:ascii="Times New Roman" w:hAnsi="Times New Roman" w:cs="Times New Roman"/>
        </w:rPr>
        <w:t xml:space="preserve"> §-s 10. </w:t>
      </w:r>
      <w:r w:rsidRPr="00793758">
        <w:rPr>
          <w:rFonts w:ascii="Times New Roman" w:hAnsi="Times New Roman" w:cs="Times New Roman"/>
        </w:rPr>
        <w:t>Õiguskindlus tähendab nii selgust kehtivate õigusnormide sisu osas (õigusselguse põhimõte) kui ka kindlust kehtestatud normide püsimajäämise suhtes (õiguspärase ootuse põhimõte)</w:t>
      </w:r>
      <w:r>
        <w:rPr>
          <w:rFonts w:ascii="Times New Roman" w:hAnsi="Times New Roman" w:cs="Times New Roman"/>
        </w:rPr>
        <w:t xml:space="preserve">. </w:t>
      </w:r>
      <w:r w:rsidRPr="002C2BF8">
        <w:rPr>
          <w:rFonts w:ascii="Times New Roman" w:hAnsi="Times New Roman" w:cs="Times New Roman"/>
        </w:rPr>
        <w:t>Õiguskindluse põhimõtte eesmär</w:t>
      </w:r>
      <w:r>
        <w:rPr>
          <w:rFonts w:ascii="Times New Roman" w:hAnsi="Times New Roman" w:cs="Times New Roman"/>
        </w:rPr>
        <w:t>k</w:t>
      </w:r>
      <w:r w:rsidRPr="002C2BF8">
        <w:rPr>
          <w:rFonts w:ascii="Times New Roman" w:hAnsi="Times New Roman" w:cs="Times New Roman"/>
        </w:rPr>
        <w:t xml:space="preserve"> on </w:t>
      </w:r>
      <w:r>
        <w:rPr>
          <w:rFonts w:ascii="Times New Roman" w:hAnsi="Times New Roman" w:cs="Times New Roman"/>
        </w:rPr>
        <w:t>tagada</w:t>
      </w:r>
      <w:r w:rsidRPr="002C2BF8">
        <w:rPr>
          <w:rFonts w:ascii="Times New Roman" w:hAnsi="Times New Roman" w:cs="Times New Roman"/>
        </w:rPr>
        <w:t>, et isikud saavad olla kindlad kehtivas õiguslikus olukorras</w:t>
      </w:r>
      <w:r>
        <w:rPr>
          <w:rFonts w:ascii="Times New Roman" w:hAnsi="Times New Roman" w:cs="Times New Roman"/>
        </w:rPr>
        <w:t>, mis tähendab, et i</w:t>
      </w:r>
      <w:r w:rsidRPr="002C2BF8">
        <w:rPr>
          <w:rFonts w:ascii="Times New Roman" w:hAnsi="Times New Roman" w:cs="Times New Roman"/>
        </w:rPr>
        <w:t xml:space="preserve">sikutele peavad olema nende suhtes kehtivad õigusnormid selged </w:t>
      </w:r>
      <w:r>
        <w:rPr>
          <w:rFonts w:ascii="Times New Roman" w:hAnsi="Times New Roman" w:cs="Times New Roman"/>
        </w:rPr>
        <w:t xml:space="preserve">ja avalikustatud </w:t>
      </w:r>
      <w:r w:rsidRPr="002C2BF8">
        <w:rPr>
          <w:rFonts w:ascii="Times New Roman" w:hAnsi="Times New Roman" w:cs="Times New Roman"/>
        </w:rPr>
        <w:t xml:space="preserve">ning </w:t>
      </w:r>
      <w:r>
        <w:rPr>
          <w:rFonts w:ascii="Times New Roman" w:hAnsi="Times New Roman" w:cs="Times New Roman"/>
        </w:rPr>
        <w:t>isikutel</w:t>
      </w:r>
      <w:r w:rsidRPr="002C2BF8">
        <w:rPr>
          <w:rFonts w:ascii="Times New Roman" w:hAnsi="Times New Roman" w:cs="Times New Roman"/>
        </w:rPr>
        <w:t xml:space="preserve"> peab tekkima kindlus kehtestatud normide püsimajäämise suhtes.</w:t>
      </w:r>
      <w:r>
        <w:rPr>
          <w:rStyle w:val="Allmrkuseviide"/>
          <w:rFonts w:ascii="Times New Roman" w:hAnsi="Times New Roman"/>
        </w:rPr>
        <w:footnoteReference w:id="1"/>
      </w:r>
      <w:r w:rsidRPr="002C2BF8">
        <w:rPr>
          <w:rFonts w:ascii="Times New Roman" w:hAnsi="Times New Roman" w:cs="Times New Roman"/>
        </w:rPr>
        <w:t xml:space="preserve"> Õiguspärase ootuse põhimõte annab isikutele võimaluse kujundada oma elu mõistlikus ootuses, et õiguskorraga  loodud õigused ja kohustused on stabiilsed ja ei muutu </w:t>
      </w:r>
      <w:r>
        <w:rPr>
          <w:rFonts w:ascii="Times New Roman" w:hAnsi="Times New Roman" w:cs="Times New Roman"/>
        </w:rPr>
        <w:t>oluliselt</w:t>
      </w:r>
      <w:r w:rsidRPr="002C2BF8">
        <w:rPr>
          <w:rFonts w:ascii="Times New Roman" w:hAnsi="Times New Roman" w:cs="Times New Roman"/>
        </w:rPr>
        <w:t xml:space="preserve"> isikule ebasoodsas suunas.</w:t>
      </w:r>
      <w:r>
        <w:rPr>
          <w:rStyle w:val="Allmrkuseviide"/>
          <w:rFonts w:ascii="Times New Roman" w:hAnsi="Times New Roman"/>
        </w:rPr>
        <w:footnoteReference w:id="2"/>
      </w:r>
    </w:p>
    <w:p w14:paraId="3D157262" w14:textId="77777777" w:rsidR="003D16BE" w:rsidRDefault="003D16BE" w:rsidP="003D16BE">
      <w:pPr>
        <w:jc w:val="both"/>
        <w:rPr>
          <w:rFonts w:ascii="Times New Roman" w:eastAsia="Calibri" w:hAnsi="Times New Roman" w:cs="Times New Roman"/>
          <w:bCs/>
          <w:kern w:val="0"/>
          <w14:ligatures w14:val="none"/>
        </w:rPr>
      </w:pPr>
    </w:p>
    <w:p w14:paraId="7AD1E919" w14:textId="77777777" w:rsidR="003D16BE" w:rsidRDefault="003D16BE" w:rsidP="003D16BE">
      <w:pPr>
        <w:jc w:val="both"/>
        <w:rPr>
          <w:rFonts w:ascii="Times New Roman" w:eastAsia="Calibri" w:hAnsi="Times New Roman" w:cs="Times New Roman"/>
          <w:bCs/>
          <w:kern w:val="0"/>
          <w14:ligatures w14:val="none"/>
        </w:rPr>
      </w:pPr>
      <w:r w:rsidRPr="007A7B72">
        <w:rPr>
          <w:rFonts w:ascii="Times New Roman" w:eastAsia="Calibri" w:hAnsi="Times New Roman" w:cs="Times New Roman"/>
          <w:bCs/>
          <w:kern w:val="0"/>
          <w14:ligatures w14:val="none"/>
        </w:rPr>
        <w:t xml:space="preserve">Õiguspärane ootus ei tähenda aga, et isikute õiguste piiramine või soodustuste lõpetamine on lubamatu. Riigikohus on mitmes lahendis sedastanud, et seadusandja võib õigussuhteid vastavalt muutunud oludele ümber kujundada </w:t>
      </w:r>
      <w:r>
        <w:rPr>
          <w:rFonts w:ascii="Times New Roman" w:eastAsia="Calibri" w:hAnsi="Times New Roman" w:cs="Times New Roman"/>
          <w:bCs/>
          <w:kern w:val="0"/>
          <w14:ligatures w14:val="none"/>
        </w:rPr>
        <w:t>ja</w:t>
      </w:r>
      <w:r w:rsidRPr="007A7B72">
        <w:rPr>
          <w:rFonts w:ascii="Times New Roman" w:eastAsia="Calibri" w:hAnsi="Times New Roman" w:cs="Times New Roman"/>
          <w:bCs/>
          <w:kern w:val="0"/>
          <w14:ligatures w14:val="none"/>
        </w:rPr>
        <w:t xml:space="preserve"> sellega paratamatult halvendada mõnede ühiskonnaliikmete olukorda.</w:t>
      </w:r>
      <w:r>
        <w:rPr>
          <w:rFonts w:ascii="Times New Roman" w:eastAsia="Calibri" w:hAnsi="Times New Roman" w:cs="Times New Roman"/>
          <w:bCs/>
          <w:kern w:val="0"/>
          <w14:ligatures w14:val="none"/>
        </w:rPr>
        <w:t xml:space="preserve"> </w:t>
      </w:r>
    </w:p>
    <w:p w14:paraId="61E85991" w14:textId="77777777" w:rsidR="003D16BE" w:rsidRDefault="003D16BE" w:rsidP="003D16BE">
      <w:pPr>
        <w:jc w:val="both"/>
        <w:rPr>
          <w:rFonts w:ascii="Times New Roman" w:eastAsia="Calibri" w:hAnsi="Times New Roman" w:cs="Times New Roman"/>
          <w:bCs/>
          <w:kern w:val="0"/>
          <w14:ligatures w14:val="none"/>
        </w:rPr>
      </w:pPr>
    </w:p>
    <w:p w14:paraId="29C108B0" w14:textId="77777777" w:rsidR="003D16BE" w:rsidRDefault="003D16BE" w:rsidP="003D16BE">
      <w:pPr>
        <w:jc w:val="both"/>
        <w:rPr>
          <w:rFonts w:ascii="Times New Roman" w:hAnsi="Times New Roman" w:cs="Times New Roman"/>
        </w:rPr>
      </w:pPr>
      <w:r w:rsidRPr="00B633DB">
        <w:rPr>
          <w:rFonts w:ascii="Times New Roman" w:hAnsi="Times New Roman" w:cs="Times New Roman"/>
        </w:rPr>
        <w:t>Riigikohus on</w:t>
      </w:r>
      <w:r>
        <w:rPr>
          <w:rFonts w:ascii="Times New Roman" w:hAnsi="Times New Roman" w:cs="Times New Roman"/>
        </w:rPr>
        <w:t xml:space="preserve"> lahendis </w:t>
      </w:r>
      <w:r w:rsidRPr="00385086">
        <w:rPr>
          <w:rFonts w:ascii="Times New Roman" w:hAnsi="Times New Roman" w:cs="Times New Roman"/>
        </w:rPr>
        <w:t>3-4-1-27-13</w:t>
      </w:r>
      <w:r>
        <w:rPr>
          <w:rFonts w:ascii="Times New Roman" w:hAnsi="Times New Roman" w:cs="Times New Roman"/>
        </w:rPr>
        <w:t xml:space="preserve"> </w:t>
      </w:r>
      <w:r w:rsidRPr="00B633DB">
        <w:rPr>
          <w:rFonts w:ascii="Times New Roman" w:hAnsi="Times New Roman" w:cs="Times New Roman"/>
        </w:rPr>
        <w:t>märkinud, et õiguspärase ootuse põhimõtet piirab</w:t>
      </w:r>
      <w:r>
        <w:rPr>
          <w:rFonts w:ascii="Times New Roman" w:hAnsi="Times New Roman" w:cs="Times New Roman"/>
        </w:rPr>
        <w:t xml:space="preserve"> </w:t>
      </w:r>
      <w:r w:rsidRPr="00B633DB">
        <w:rPr>
          <w:rFonts w:ascii="Times New Roman" w:hAnsi="Times New Roman" w:cs="Times New Roman"/>
        </w:rPr>
        <w:t>demokraatia põhimõte. Otseselt või kaudselt rahva mandaadile tuginevad poliitilised organid on põhimõtteliselt õigustatud oma varasemaid valikuid ajakohastama, kui sellega ei kahjustata ülemäära kehtivat regulatsiooni usaldanud isikuid.</w:t>
      </w:r>
      <w:r>
        <w:rPr>
          <w:rStyle w:val="Allmrkuseviide"/>
          <w:rFonts w:ascii="Times New Roman" w:hAnsi="Times New Roman"/>
        </w:rPr>
        <w:footnoteReference w:id="3"/>
      </w:r>
      <w:r w:rsidRPr="00B633DB">
        <w:rPr>
          <w:rFonts w:ascii="Times New Roman" w:hAnsi="Times New Roman" w:cs="Times New Roman"/>
        </w:rPr>
        <w:t xml:space="preserve"> </w:t>
      </w:r>
      <w:r>
        <w:rPr>
          <w:rFonts w:ascii="Times New Roman" w:hAnsi="Times New Roman" w:cs="Times New Roman"/>
        </w:rPr>
        <w:t>Õiguspärase ootuse põhimõte laieneb ka vastuvõetud ja avaldatud, kuid veel mitte kohalduvale regulatsioonile.</w:t>
      </w:r>
      <w:r>
        <w:rPr>
          <w:rStyle w:val="Allmrkuseviide"/>
          <w:rFonts w:ascii="Times New Roman" w:hAnsi="Times New Roman" w:cs="Times New Roman"/>
        </w:rPr>
        <w:footnoteReference w:id="4"/>
      </w:r>
      <w:r>
        <w:rPr>
          <w:rFonts w:ascii="Times New Roman" w:hAnsi="Times New Roman" w:cs="Times New Roman"/>
        </w:rPr>
        <w:t xml:space="preserve"> </w:t>
      </w:r>
    </w:p>
    <w:p w14:paraId="6D7708D3" w14:textId="77777777" w:rsidR="003D16BE" w:rsidRDefault="003D16BE" w:rsidP="003D16BE">
      <w:pPr>
        <w:jc w:val="both"/>
        <w:rPr>
          <w:rFonts w:ascii="Times New Roman" w:hAnsi="Times New Roman" w:cs="Times New Roman"/>
        </w:rPr>
      </w:pPr>
    </w:p>
    <w:p w14:paraId="0A9A6C09" w14:textId="77777777" w:rsidR="003D16BE" w:rsidRPr="00CF6A77" w:rsidRDefault="003D16BE" w:rsidP="003D16BE">
      <w:pPr>
        <w:jc w:val="both"/>
        <w:rPr>
          <w:rFonts w:ascii="Times New Roman" w:eastAsia="Calibri" w:hAnsi="Times New Roman" w:cs="Times New Roman"/>
          <w:bCs/>
          <w:kern w:val="0"/>
          <w14:ligatures w14:val="none"/>
        </w:rPr>
      </w:pPr>
      <w:r w:rsidRPr="00FE033F">
        <w:rPr>
          <w:rFonts w:ascii="Times New Roman" w:hAnsi="Times New Roman" w:cs="Times New Roman"/>
        </w:rPr>
        <w:t>Otsus selle kohta, milliseid reforme teha ja milliseid ühiskonnagruppe nende reformidega eelistada, on seadusandja pädevuses</w:t>
      </w:r>
      <w:r>
        <w:rPr>
          <w:rFonts w:ascii="Times New Roman" w:hAnsi="Times New Roman" w:cs="Times New Roman"/>
        </w:rPr>
        <w:t>.</w:t>
      </w:r>
      <w:r>
        <w:rPr>
          <w:rStyle w:val="Allmrkuseviide"/>
          <w:rFonts w:ascii="Times New Roman" w:hAnsi="Times New Roman"/>
        </w:rPr>
        <w:footnoteReference w:id="5"/>
      </w:r>
      <w:r w:rsidRPr="00907FBF">
        <w:rPr>
          <w:rFonts w:ascii="Times New Roman" w:hAnsi="Times New Roman" w:cs="Times New Roman"/>
        </w:rPr>
        <w:t xml:space="preserve"> </w:t>
      </w:r>
      <w:r w:rsidRPr="00F57E32">
        <w:rPr>
          <w:rFonts w:ascii="Times New Roman" w:eastAsia="Calibri" w:hAnsi="Times New Roman" w:cs="Times New Roman"/>
          <w:bCs/>
          <w:kern w:val="0"/>
          <w14:ligatures w14:val="none"/>
        </w:rPr>
        <w:t xml:space="preserve">Seadusandjal on eelarve- ja maksukoormust puudutavates küsimustes ulatuslik otsustusõigus. </w:t>
      </w:r>
    </w:p>
    <w:p w14:paraId="612F3F9A" w14:textId="77777777" w:rsidR="003D16BE" w:rsidRDefault="003D16BE" w:rsidP="003D16BE">
      <w:pPr>
        <w:jc w:val="both"/>
        <w:rPr>
          <w:rFonts w:ascii="Times New Roman" w:hAnsi="Times New Roman" w:cs="Times New Roman"/>
        </w:rPr>
      </w:pPr>
    </w:p>
    <w:p w14:paraId="6CA7E8D5" w14:textId="77777777" w:rsidR="003D16BE" w:rsidRDefault="003D16BE" w:rsidP="003D16BE">
      <w:pPr>
        <w:jc w:val="both"/>
        <w:rPr>
          <w:rFonts w:ascii="Times New Roman" w:hAnsi="Times New Roman" w:cs="Times New Roman"/>
        </w:rPr>
      </w:pPr>
      <w:r w:rsidRPr="00907FBF">
        <w:rPr>
          <w:rFonts w:ascii="Times New Roman" w:hAnsi="Times New Roman" w:cs="Times New Roman"/>
        </w:rPr>
        <w:t>Õiguspärase ootuse piiramisel peab normi kehtestaja kaaluma ühelt poolt avalikku huvi ja teisalt sellega põrkuvat erahuvi. </w:t>
      </w:r>
      <w:r>
        <w:rPr>
          <w:rFonts w:ascii="Times New Roman" w:hAnsi="Times New Roman" w:cs="Times New Roman"/>
        </w:rPr>
        <w:t>Vastanduvaid huve kaaludes tuleb arvestada ka sellega,</w:t>
      </w:r>
      <w:r w:rsidRPr="00C8038F">
        <w:rPr>
          <w:rFonts w:ascii="Times New Roman" w:hAnsi="Times New Roman" w:cs="Times New Roman"/>
        </w:rPr>
        <w:t xml:space="preserve"> et regulatsiooni muutmisel ei kahjustataks </w:t>
      </w:r>
      <w:r>
        <w:rPr>
          <w:rFonts w:ascii="Times New Roman" w:hAnsi="Times New Roman" w:cs="Times New Roman"/>
        </w:rPr>
        <w:t xml:space="preserve">ülemääraselt nende </w:t>
      </w:r>
      <w:r w:rsidRPr="00C8038F">
        <w:rPr>
          <w:rFonts w:ascii="Times New Roman" w:hAnsi="Times New Roman" w:cs="Times New Roman"/>
        </w:rPr>
        <w:t>isikute õigusi, kes on kehtivat normi usaldades enda elu selle järgi korraldanud</w:t>
      </w:r>
      <w:r w:rsidRPr="00907FBF">
        <w:rPr>
          <w:rFonts w:ascii="Times New Roman" w:hAnsi="Times New Roman" w:cs="Times New Roman"/>
        </w:rPr>
        <w:t>.</w:t>
      </w:r>
      <w:r>
        <w:rPr>
          <w:rStyle w:val="Allmrkuseviide"/>
          <w:rFonts w:ascii="Times New Roman" w:hAnsi="Times New Roman"/>
        </w:rPr>
        <w:footnoteReference w:id="6"/>
      </w:r>
      <w:r>
        <w:rPr>
          <w:rFonts w:ascii="Times New Roman" w:hAnsi="Times New Roman" w:cs="Times New Roman"/>
        </w:rPr>
        <w:t xml:space="preserve"> </w:t>
      </w:r>
    </w:p>
    <w:p w14:paraId="009C372F" w14:textId="77777777" w:rsidR="003D16BE" w:rsidRDefault="003D16BE" w:rsidP="003D16BE">
      <w:pPr>
        <w:jc w:val="both"/>
        <w:rPr>
          <w:rFonts w:ascii="Times New Roman" w:hAnsi="Times New Roman" w:cs="Times New Roman"/>
        </w:rPr>
      </w:pPr>
    </w:p>
    <w:p w14:paraId="03FDA6AC" w14:textId="77777777" w:rsidR="003D16BE" w:rsidRDefault="003D16BE" w:rsidP="003D16BE">
      <w:pPr>
        <w:jc w:val="both"/>
        <w:rPr>
          <w:rFonts w:ascii="Times New Roman" w:hAnsi="Times New Roman" w:cs="Times New Roman"/>
        </w:rPr>
      </w:pPr>
      <w:r>
        <w:rPr>
          <w:rFonts w:ascii="Times New Roman" w:hAnsi="Times New Roman" w:cs="Times New Roman"/>
        </w:rPr>
        <w:t>Riigikohus on lahendis</w:t>
      </w:r>
      <w:r w:rsidRPr="00B633DB">
        <w:rPr>
          <w:rFonts w:ascii="Times New Roman" w:hAnsi="Times New Roman" w:cs="Times New Roman"/>
        </w:rPr>
        <w:t xml:space="preserve"> </w:t>
      </w:r>
      <w:r w:rsidRPr="000A612A">
        <w:rPr>
          <w:rFonts w:ascii="Times New Roman" w:hAnsi="Times New Roman" w:cs="Times New Roman"/>
        </w:rPr>
        <w:t>5-20-7</w:t>
      </w:r>
      <w:r>
        <w:rPr>
          <w:rFonts w:ascii="Times New Roman" w:hAnsi="Times New Roman" w:cs="Times New Roman"/>
        </w:rPr>
        <w:t>/12 leidnud, et isiku</w:t>
      </w:r>
      <w:r w:rsidRPr="000A612A">
        <w:rPr>
          <w:rFonts w:ascii="Times New Roman" w:hAnsi="Times New Roman" w:cs="Times New Roman"/>
        </w:rPr>
        <w:t xml:space="preserve"> õiguspärane ootus on seda tugevam, mida kauem on kehtinud õigusakt, mille alusel on isikul tekkinud õigus oodata riigi sooritust ning mida kauem on isik õigusaktile tuginedes oma tegevust korraldanud.</w:t>
      </w:r>
      <w:r>
        <w:rPr>
          <w:rStyle w:val="Allmrkuseviide"/>
          <w:rFonts w:ascii="Times New Roman" w:hAnsi="Times New Roman"/>
        </w:rPr>
        <w:footnoteReference w:id="7"/>
      </w:r>
      <w:r>
        <w:rPr>
          <w:rFonts w:ascii="Times New Roman" w:hAnsi="Times New Roman" w:cs="Times New Roman"/>
        </w:rPr>
        <w:t xml:space="preserve"> Kokkuvõttes on seadusandjal õigus otsustada, milliseid vajalikke ja põhjendatud muudatusi on vaja regulatsioonides teha, et tagada riigi jätkusuutlik toimimine, arvestades samal ajal isikutel kujunenud õiguspärase ootusega. </w:t>
      </w:r>
    </w:p>
    <w:p w14:paraId="34EFC87D" w14:textId="77777777" w:rsidR="003D16BE" w:rsidRDefault="003D16BE" w:rsidP="003D16BE">
      <w:pPr>
        <w:jc w:val="both"/>
        <w:rPr>
          <w:rFonts w:ascii="Times New Roman" w:eastAsia="Calibri" w:hAnsi="Times New Roman" w:cs="Times New Roman"/>
          <w:bCs/>
          <w:kern w:val="0"/>
          <w14:ligatures w14:val="none"/>
        </w:rPr>
      </w:pPr>
    </w:p>
    <w:p w14:paraId="6DEB24A1" w14:textId="77777777" w:rsidR="003D16BE" w:rsidRDefault="003D16BE" w:rsidP="003D16BE">
      <w:pPr>
        <w:jc w:val="both"/>
        <w:rPr>
          <w:rFonts w:ascii="Times New Roman" w:hAnsi="Times New Roman" w:cs="Times New Roman"/>
        </w:rPr>
      </w:pPr>
      <w:r w:rsidRPr="00E20B5D">
        <w:rPr>
          <w:rFonts w:ascii="Times New Roman" w:hAnsi="Times New Roman" w:cs="Times New Roman"/>
        </w:rPr>
        <w:t>Lahendis 5-17-13 on Riigikohus selgitanud, et</w:t>
      </w:r>
      <w:r w:rsidRPr="00AE1BFC">
        <w:rPr>
          <w:rFonts w:ascii="Times New Roman" w:hAnsi="Times New Roman" w:cs="Times New Roman"/>
        </w:rPr>
        <w:t xml:space="preserve"> õiguslikku regulatsiooni, mille kehtima jäämist kaitseb isiku õiguspärane ootus, </w:t>
      </w:r>
      <w:r>
        <w:rPr>
          <w:rFonts w:ascii="Times New Roman" w:hAnsi="Times New Roman" w:cs="Times New Roman"/>
        </w:rPr>
        <w:t xml:space="preserve">on </w:t>
      </w:r>
      <w:r w:rsidRPr="00AE1BFC">
        <w:rPr>
          <w:rFonts w:ascii="Times New Roman" w:hAnsi="Times New Roman" w:cs="Times New Roman"/>
        </w:rPr>
        <w:t xml:space="preserve">võimalik põhiseaduspärasel viisil muuta, kui muudatustel on eesmärk, mis kaalub üles kaebaja õiguspärase ootuse regulatsiooni kehtima jäämiseks. Samuti peab uue regulatsiooni jõustumiseks olema ette nähtud mõistlik aeg, mille jooksul normi adressaadid saavad oma tegevuse vajadusel ümber korraldada, ehk peab järgima </w:t>
      </w:r>
      <w:proofErr w:type="spellStart"/>
      <w:r w:rsidRPr="00AE1BFC">
        <w:rPr>
          <w:rFonts w:ascii="Times New Roman" w:hAnsi="Times New Roman" w:cs="Times New Roman"/>
          <w:i/>
          <w:iCs/>
        </w:rPr>
        <w:t>vacatio</w:t>
      </w:r>
      <w:proofErr w:type="spellEnd"/>
      <w:r w:rsidRPr="00AE1BFC">
        <w:rPr>
          <w:rFonts w:ascii="Times New Roman" w:hAnsi="Times New Roman" w:cs="Times New Roman"/>
          <w:i/>
          <w:iCs/>
        </w:rPr>
        <w:t xml:space="preserve"> </w:t>
      </w:r>
      <w:proofErr w:type="spellStart"/>
      <w:r w:rsidRPr="00AE1BFC">
        <w:rPr>
          <w:rFonts w:ascii="Times New Roman" w:hAnsi="Times New Roman" w:cs="Times New Roman"/>
          <w:i/>
          <w:iCs/>
        </w:rPr>
        <w:t>legis</w:t>
      </w:r>
      <w:r w:rsidRPr="00AE1BFC">
        <w:rPr>
          <w:rFonts w:ascii="Times New Roman" w:hAnsi="Times New Roman" w:cs="Times New Roman"/>
        </w:rPr>
        <w:t>’e</w:t>
      </w:r>
      <w:proofErr w:type="spellEnd"/>
      <w:r w:rsidRPr="00AE1BFC">
        <w:rPr>
          <w:rFonts w:ascii="Times New Roman" w:hAnsi="Times New Roman" w:cs="Times New Roman"/>
          <w:i/>
          <w:iCs/>
        </w:rPr>
        <w:t xml:space="preserve"> </w:t>
      </w:r>
      <w:r w:rsidRPr="00AE1BFC">
        <w:rPr>
          <w:rFonts w:ascii="Times New Roman" w:hAnsi="Times New Roman" w:cs="Times New Roman"/>
        </w:rPr>
        <w:t>põhimõtet</w:t>
      </w:r>
      <w:r>
        <w:rPr>
          <w:rFonts w:ascii="Times New Roman" w:hAnsi="Times New Roman" w:cs="Times New Roman"/>
        </w:rPr>
        <w:t>.</w:t>
      </w:r>
      <w:r>
        <w:rPr>
          <w:rStyle w:val="Allmrkuseviide"/>
          <w:rFonts w:ascii="Times New Roman" w:hAnsi="Times New Roman"/>
        </w:rPr>
        <w:footnoteReference w:id="8"/>
      </w:r>
    </w:p>
    <w:p w14:paraId="70E91E66" w14:textId="77777777" w:rsidR="003D16BE" w:rsidRDefault="003D16BE" w:rsidP="003D16BE">
      <w:pPr>
        <w:jc w:val="both"/>
        <w:rPr>
          <w:rFonts w:ascii="Times New Roman" w:hAnsi="Times New Roman" w:cs="Times New Roman"/>
        </w:rPr>
      </w:pPr>
    </w:p>
    <w:p w14:paraId="3A40127C" w14:textId="77777777" w:rsidR="003D16BE" w:rsidRDefault="003D16BE" w:rsidP="003D16BE">
      <w:pPr>
        <w:jc w:val="both"/>
        <w:rPr>
          <w:rFonts w:ascii="Times New Roman" w:eastAsia="Calibri" w:hAnsi="Times New Roman" w:cs="Times New Roman"/>
          <w:bCs/>
          <w:kern w:val="0"/>
          <w14:ligatures w14:val="none"/>
        </w:rPr>
      </w:pPr>
      <w:proofErr w:type="spellStart"/>
      <w:r w:rsidRPr="00CF6A77">
        <w:rPr>
          <w:rFonts w:ascii="Times New Roman" w:eastAsia="Calibri" w:hAnsi="Times New Roman" w:cs="Times New Roman"/>
          <w:bCs/>
          <w:i/>
          <w:iCs/>
          <w:kern w:val="0"/>
          <w14:ligatures w14:val="none"/>
        </w:rPr>
        <w:t>Vacatio</w:t>
      </w:r>
      <w:proofErr w:type="spellEnd"/>
      <w:r w:rsidRPr="00CF6A77">
        <w:rPr>
          <w:rFonts w:ascii="Times New Roman" w:eastAsia="Calibri" w:hAnsi="Times New Roman" w:cs="Times New Roman"/>
          <w:bCs/>
          <w:i/>
          <w:iCs/>
          <w:kern w:val="0"/>
          <w14:ligatures w14:val="none"/>
        </w:rPr>
        <w:t xml:space="preserve"> </w:t>
      </w:r>
      <w:proofErr w:type="spellStart"/>
      <w:r w:rsidRPr="00CF6A77">
        <w:rPr>
          <w:rFonts w:ascii="Times New Roman" w:eastAsia="Calibri" w:hAnsi="Times New Roman" w:cs="Times New Roman"/>
          <w:bCs/>
          <w:i/>
          <w:iCs/>
          <w:kern w:val="0"/>
          <w14:ligatures w14:val="none"/>
        </w:rPr>
        <w:t>legis</w:t>
      </w:r>
      <w:proofErr w:type="spellEnd"/>
      <w:r w:rsidRPr="00CF6A77">
        <w:rPr>
          <w:rFonts w:ascii="Times New Roman" w:eastAsia="Calibri" w:hAnsi="Times New Roman" w:cs="Times New Roman"/>
          <w:bCs/>
          <w:kern w:val="0"/>
          <w14:ligatures w14:val="none"/>
        </w:rPr>
        <w:t> on seaduse avaldamise ja selle jõustumise vahele jääv ajavahemik ning piisava </w:t>
      </w:r>
      <w:proofErr w:type="spellStart"/>
      <w:r w:rsidRPr="00CF6A77">
        <w:rPr>
          <w:rFonts w:ascii="Times New Roman" w:eastAsia="Calibri" w:hAnsi="Times New Roman" w:cs="Times New Roman"/>
          <w:bCs/>
          <w:i/>
          <w:iCs/>
          <w:kern w:val="0"/>
          <w14:ligatures w14:val="none"/>
        </w:rPr>
        <w:t>vacatio</w:t>
      </w:r>
      <w:proofErr w:type="spellEnd"/>
      <w:r w:rsidRPr="00CF6A77">
        <w:rPr>
          <w:rFonts w:ascii="Times New Roman" w:eastAsia="Calibri" w:hAnsi="Times New Roman" w:cs="Times New Roman"/>
          <w:bCs/>
          <w:i/>
          <w:iCs/>
          <w:kern w:val="0"/>
          <w14:ligatures w14:val="none"/>
        </w:rPr>
        <w:t xml:space="preserve"> </w:t>
      </w:r>
      <w:proofErr w:type="spellStart"/>
      <w:r w:rsidRPr="00CF6A77">
        <w:rPr>
          <w:rFonts w:ascii="Times New Roman" w:eastAsia="Calibri" w:hAnsi="Times New Roman" w:cs="Times New Roman"/>
          <w:bCs/>
          <w:i/>
          <w:iCs/>
          <w:kern w:val="0"/>
          <w14:ligatures w14:val="none"/>
        </w:rPr>
        <w:t>legis</w:t>
      </w:r>
      <w:r w:rsidRPr="00CF6A77">
        <w:rPr>
          <w:rFonts w:ascii="Times New Roman" w:eastAsia="Calibri" w:hAnsi="Times New Roman" w:cs="Times New Roman"/>
          <w:bCs/>
          <w:kern w:val="0"/>
          <w14:ligatures w14:val="none"/>
        </w:rPr>
        <w:t>’e</w:t>
      </w:r>
      <w:proofErr w:type="spellEnd"/>
      <w:r w:rsidRPr="00CF6A77">
        <w:rPr>
          <w:rFonts w:ascii="Times New Roman" w:eastAsia="Calibri" w:hAnsi="Times New Roman" w:cs="Times New Roman"/>
          <w:bCs/>
          <w:kern w:val="0"/>
          <w14:ligatures w14:val="none"/>
        </w:rPr>
        <w:t xml:space="preserve"> nõue on samuti osa PS §-s 10 tagatud õiguskindlusest. Riigikohus on leidnud, et õiguskindlusele vastab olukord, kus riik ei kehtesta uusi regulatsioone meelevaldselt. Uue õigusliku olukorra loomisel peab seadusandja kindlustama, et õiguse adressaadil oleks oma tegevuse ümberkorraldamiseks mõistlikul määral aega.</w:t>
      </w:r>
      <w:r>
        <w:rPr>
          <w:rFonts w:ascii="Times New Roman" w:eastAsia="Calibri" w:hAnsi="Times New Roman" w:cs="Times New Roman"/>
          <w:bCs/>
          <w:kern w:val="0"/>
          <w14:ligatures w14:val="none"/>
        </w:rPr>
        <w:t xml:space="preserve"> PS § 108 kohaselt jõustub seadus kümnendal päeval pärast Riigi Teatajas avaldamist, ent Riigikogu võib sama sätte koheselt iga kord seadusele jõustumisaja määrata. Kui seadusemuudatuse mõju on ulatuslik, siis sellega kohanemiseks tuleb Riigikogul jõustumisaja reeglit pikendada.</w:t>
      </w:r>
    </w:p>
    <w:p w14:paraId="4711FA62" w14:textId="77777777" w:rsidR="003D16BE" w:rsidRDefault="003D16BE" w:rsidP="003D16BE">
      <w:pPr>
        <w:jc w:val="both"/>
        <w:rPr>
          <w:rFonts w:ascii="Times New Roman" w:eastAsia="Calibri" w:hAnsi="Times New Roman" w:cs="Times New Roman"/>
          <w:bCs/>
          <w:kern w:val="0"/>
          <w14:ligatures w14:val="none"/>
        </w:rPr>
      </w:pPr>
    </w:p>
    <w:p w14:paraId="17BF6B8E" w14:textId="77777777" w:rsidR="003D16BE" w:rsidRDefault="003D16BE" w:rsidP="003D16BE">
      <w:pPr>
        <w:jc w:val="both"/>
        <w:rPr>
          <w:rFonts w:ascii="Times New Roman" w:eastAsia="Calibri" w:hAnsi="Times New Roman" w:cs="Times New Roman"/>
          <w:bCs/>
          <w:kern w:val="0"/>
          <w14:ligatures w14:val="none"/>
        </w:rPr>
      </w:pPr>
      <w:r w:rsidRPr="00CF6A77">
        <w:rPr>
          <w:rFonts w:ascii="Times New Roman" w:eastAsia="Calibri" w:hAnsi="Times New Roman" w:cs="Times New Roman"/>
          <w:bCs/>
          <w:kern w:val="0"/>
          <w14:ligatures w14:val="none"/>
        </w:rPr>
        <w:t>Piisavust ehk mõistlikkust saab hinnata arvestades vaatluse all oleva õigussuhte iseloomu, õigussuhte muutmise ulatust ning sellest tulenevat vajadust ümberkorraldusteks normiadressaatide tegevuses, samuti hinnates, kas muudatus õiguslikus olustikus oli ettenähtav või ootamatu.</w:t>
      </w:r>
      <w:r w:rsidRPr="00CF6A77">
        <w:rPr>
          <w:rFonts w:ascii="Times New Roman" w:eastAsia="Calibri" w:hAnsi="Times New Roman" w:cs="Times New Roman"/>
          <w:bCs/>
          <w:kern w:val="0"/>
          <w:vertAlign w:val="superscript"/>
          <w14:ligatures w14:val="none"/>
        </w:rPr>
        <w:footnoteReference w:id="9"/>
      </w:r>
      <w:r>
        <w:rPr>
          <w:rFonts w:ascii="Times New Roman" w:eastAsia="Calibri" w:hAnsi="Times New Roman" w:cs="Times New Roman"/>
          <w:bCs/>
          <w:kern w:val="0"/>
          <w14:ligatures w14:val="none"/>
        </w:rPr>
        <w:t xml:space="preserve"> </w:t>
      </w:r>
    </w:p>
    <w:p w14:paraId="258DD3EB" w14:textId="77777777" w:rsidR="003D16BE" w:rsidRDefault="003D16BE" w:rsidP="003D16BE">
      <w:pPr>
        <w:jc w:val="both"/>
        <w:rPr>
          <w:rFonts w:ascii="Times New Roman" w:eastAsia="Calibri" w:hAnsi="Times New Roman" w:cs="Times New Roman"/>
          <w:bCs/>
          <w:kern w:val="0"/>
          <w14:ligatures w14:val="none"/>
        </w:rPr>
      </w:pPr>
    </w:p>
    <w:p w14:paraId="4D07B417" w14:textId="377C2A06" w:rsidR="003D16BE" w:rsidRDefault="003D16BE" w:rsidP="003D16BE">
      <w:pPr>
        <w:jc w:val="both"/>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Õiguskindluse riive on</w:t>
      </w:r>
      <w:r w:rsidRPr="00CC3766">
        <w:rPr>
          <w:rFonts w:ascii="Times New Roman" w:eastAsia="Calibri" w:hAnsi="Times New Roman" w:cs="Times New Roman"/>
          <w:bCs/>
          <w:kern w:val="0"/>
          <w14:ligatures w14:val="none"/>
        </w:rPr>
        <w:t xml:space="preserve"> õigusvastane eelkõige juhul, kui isik on oma tegevusega täitnud eeldused, millest tulenevalt on tal tulevikus õigus eeldada enda suhtes soodsa regulatsiooni kohaldamist</w:t>
      </w:r>
      <w:r>
        <w:rPr>
          <w:rFonts w:ascii="Times New Roman" w:eastAsia="Calibri" w:hAnsi="Times New Roman" w:cs="Times New Roman"/>
          <w:bCs/>
          <w:kern w:val="0"/>
          <w14:ligatures w14:val="none"/>
        </w:rPr>
        <w:t>.</w:t>
      </w:r>
      <w:r w:rsidRPr="00CC3766">
        <w:rPr>
          <w:rFonts w:ascii="Times New Roman" w:eastAsia="Calibri" w:hAnsi="Times New Roman" w:cs="Times New Roman"/>
          <w:bCs/>
          <w:kern w:val="0"/>
          <w14:ligatures w14:val="none"/>
        </w:rPr>
        <w:t xml:space="preserve"> </w:t>
      </w:r>
      <w:r>
        <w:rPr>
          <w:rFonts w:ascii="Times New Roman" w:eastAsia="Calibri" w:hAnsi="Times New Roman" w:cs="Times New Roman"/>
          <w:bCs/>
          <w:kern w:val="0"/>
          <w14:ligatures w14:val="none"/>
        </w:rPr>
        <w:t>K</w:t>
      </w:r>
      <w:r w:rsidRPr="00CC3766">
        <w:rPr>
          <w:rFonts w:ascii="Times New Roman" w:eastAsia="Calibri" w:hAnsi="Times New Roman" w:cs="Times New Roman"/>
          <w:bCs/>
          <w:kern w:val="0"/>
          <w14:ligatures w14:val="none"/>
        </w:rPr>
        <w:t>ui õigusakt on andnud talle õiguse või kohustuse, kui ta saab loota regulatsiooni püsimisele ja on asunud neid õiguseid kasutama või kohustusi täitma.</w:t>
      </w:r>
      <w:r>
        <w:rPr>
          <w:rStyle w:val="Allmrkuseviide"/>
          <w:rFonts w:ascii="Times New Roman" w:eastAsia="Calibri" w:hAnsi="Times New Roman" w:cs="Times New Roman"/>
          <w:bCs/>
          <w:kern w:val="0"/>
          <w14:ligatures w14:val="none"/>
        </w:rPr>
        <w:footnoteReference w:id="10"/>
      </w:r>
      <w:r>
        <w:rPr>
          <w:rFonts w:ascii="Times New Roman" w:eastAsia="Calibri" w:hAnsi="Times New Roman" w:cs="Times New Roman"/>
          <w:bCs/>
          <w:kern w:val="0"/>
          <w14:ligatures w14:val="none"/>
        </w:rPr>
        <w:t xml:space="preserve"> Antud juhul ei ole antud isikule õigusi või kohustusi ning isik ei ole saanud hakata õiguseid kasutama, kuivõrd muudetakse veel mittekohaldunud maksumuudatust. </w:t>
      </w:r>
    </w:p>
    <w:p w14:paraId="3B94A867" w14:textId="77777777" w:rsidR="003D16BE" w:rsidRDefault="003D16BE" w:rsidP="003D16BE">
      <w:pPr>
        <w:jc w:val="both"/>
        <w:rPr>
          <w:rFonts w:ascii="Times New Roman" w:eastAsia="Calibri" w:hAnsi="Times New Roman" w:cs="Times New Roman"/>
          <w:bCs/>
          <w:kern w:val="0"/>
          <w14:ligatures w14:val="none"/>
        </w:rPr>
      </w:pPr>
    </w:p>
    <w:p w14:paraId="510D4D49" w14:textId="08A75930" w:rsidR="003D16BE" w:rsidRPr="00AA6A83" w:rsidRDefault="003D16BE" w:rsidP="003D16BE">
      <w:pPr>
        <w:jc w:val="both"/>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 xml:space="preserve">Õiguspärase ootuse ja </w:t>
      </w:r>
      <w:proofErr w:type="spellStart"/>
      <w:r w:rsidRPr="001A7DE9">
        <w:rPr>
          <w:rFonts w:ascii="Times New Roman" w:eastAsia="Calibri" w:hAnsi="Times New Roman" w:cs="Times New Roman"/>
          <w:bCs/>
          <w:i/>
          <w:iCs/>
          <w:kern w:val="0"/>
          <w14:ligatures w14:val="none"/>
        </w:rPr>
        <w:t>vacatio</w:t>
      </w:r>
      <w:proofErr w:type="spellEnd"/>
      <w:r w:rsidRPr="001A7DE9">
        <w:rPr>
          <w:rFonts w:ascii="Times New Roman" w:eastAsia="Calibri" w:hAnsi="Times New Roman" w:cs="Times New Roman"/>
          <w:bCs/>
          <w:i/>
          <w:iCs/>
          <w:kern w:val="0"/>
          <w14:ligatures w14:val="none"/>
        </w:rPr>
        <w:t xml:space="preserve"> </w:t>
      </w:r>
      <w:proofErr w:type="spellStart"/>
      <w:r w:rsidRPr="001A7DE9">
        <w:rPr>
          <w:rFonts w:ascii="Times New Roman" w:eastAsia="Calibri" w:hAnsi="Times New Roman" w:cs="Times New Roman"/>
          <w:bCs/>
          <w:i/>
          <w:iCs/>
          <w:kern w:val="0"/>
          <w14:ligatures w14:val="none"/>
        </w:rPr>
        <w:t>legise</w:t>
      </w:r>
      <w:proofErr w:type="spellEnd"/>
      <w:r>
        <w:rPr>
          <w:rFonts w:ascii="Times New Roman" w:eastAsia="Calibri" w:hAnsi="Times New Roman" w:cs="Times New Roman"/>
          <w:bCs/>
          <w:kern w:val="0"/>
          <w14:ligatures w14:val="none"/>
        </w:rPr>
        <w:t xml:space="preserve"> põhimõtetest ei tulene, et seadusi ei tohi kiirelt muuta, kui selleks esinevad olulised ja kaalukas põhjused. Õigusalases kirjanduses on leitud, et olulisteks põhjusteks võivad olla keerulised ajad majanduses, mis õigustab maksude  või maksupoliitika ootamatut või äkilist muutmist. Eelnõuga kavandatud muudatusega soovitakse piiratud riigieelarve võimaluste juures säästa riigi rahalisi vahendeid. </w:t>
      </w:r>
      <w:r w:rsidRPr="00AA6A83">
        <w:rPr>
          <w:rFonts w:ascii="Times New Roman" w:eastAsia="Calibri" w:hAnsi="Times New Roman" w:cs="Times New Roman"/>
          <w:bCs/>
          <w:kern w:val="0"/>
          <w14:ligatures w14:val="none"/>
        </w:rPr>
        <w:t>Euroopa eelarvereeglid sisaldavad nõuet hoida eelarve</w:t>
      </w:r>
      <w:r>
        <w:rPr>
          <w:rFonts w:ascii="Times New Roman" w:eastAsia="Calibri" w:hAnsi="Times New Roman" w:cs="Times New Roman"/>
          <w:bCs/>
          <w:kern w:val="0"/>
          <w14:ligatures w14:val="none"/>
        </w:rPr>
        <w:t xml:space="preserve"> puudujääk</w:t>
      </w:r>
      <w:r w:rsidRPr="00AA6A83">
        <w:rPr>
          <w:rFonts w:ascii="Times New Roman" w:eastAsia="Calibri" w:hAnsi="Times New Roman" w:cs="Times New Roman"/>
          <w:bCs/>
          <w:kern w:val="0"/>
          <w14:ligatures w14:val="none"/>
        </w:rPr>
        <w:t xml:space="preserve"> madalamal kui 3% ning võlakoormust madalamal kui 60% </w:t>
      </w:r>
      <w:proofErr w:type="spellStart"/>
      <w:r w:rsidRPr="00AA6A83">
        <w:rPr>
          <w:rFonts w:ascii="Times New Roman" w:eastAsia="Calibri" w:hAnsi="Times New Roman" w:cs="Times New Roman"/>
          <w:bCs/>
          <w:kern w:val="0"/>
          <w14:ligatures w14:val="none"/>
        </w:rPr>
        <w:t>SKPst</w:t>
      </w:r>
      <w:proofErr w:type="spellEnd"/>
      <w:r w:rsidRPr="00AA6A83">
        <w:rPr>
          <w:rFonts w:ascii="Times New Roman" w:eastAsia="Calibri" w:hAnsi="Times New Roman" w:cs="Times New Roman"/>
          <w:bCs/>
          <w:kern w:val="0"/>
          <w14:ligatures w14:val="none"/>
        </w:rPr>
        <w:t>. Ka sisaldavad reeglid iga-aastaseid nõudeid eelarvepuudujäägi vähendamiseks juhul</w:t>
      </w:r>
      <w:r>
        <w:rPr>
          <w:rFonts w:ascii="Times New Roman" w:eastAsia="Calibri" w:hAnsi="Times New Roman" w:cs="Times New Roman"/>
          <w:bCs/>
          <w:kern w:val="0"/>
          <w14:ligatures w14:val="none"/>
        </w:rPr>
        <w:t>,</w:t>
      </w:r>
      <w:r w:rsidRPr="00AA6A83">
        <w:rPr>
          <w:rFonts w:ascii="Times New Roman" w:eastAsia="Calibri" w:hAnsi="Times New Roman" w:cs="Times New Roman"/>
          <w:bCs/>
          <w:kern w:val="0"/>
          <w14:ligatures w14:val="none"/>
        </w:rPr>
        <w:t xml:space="preserve"> kui see on nõutust kõrgem.</w:t>
      </w:r>
    </w:p>
    <w:p w14:paraId="065AC982" w14:textId="77777777" w:rsidR="003D16BE" w:rsidRPr="00AA6A83" w:rsidRDefault="003D16BE" w:rsidP="003D16BE">
      <w:pPr>
        <w:jc w:val="both"/>
        <w:rPr>
          <w:rFonts w:ascii="Times New Roman" w:eastAsia="Calibri" w:hAnsi="Times New Roman" w:cs="Times New Roman"/>
          <w:bCs/>
          <w:kern w:val="0"/>
          <w14:ligatures w14:val="none"/>
        </w:rPr>
      </w:pPr>
    </w:p>
    <w:p w14:paraId="63F1277D" w14:textId="2E712ADD" w:rsidR="003D16BE" w:rsidRDefault="003D16BE" w:rsidP="003D16BE">
      <w:pPr>
        <w:jc w:val="both"/>
        <w:rPr>
          <w:rFonts w:ascii="Times New Roman" w:eastAsia="Calibri" w:hAnsi="Times New Roman" w:cs="Times New Roman"/>
          <w:bCs/>
          <w:kern w:val="0"/>
          <w14:ligatures w14:val="none"/>
        </w:rPr>
      </w:pPr>
      <w:r w:rsidRPr="00AA6A83">
        <w:rPr>
          <w:rFonts w:ascii="Times New Roman" w:eastAsia="Calibri" w:hAnsi="Times New Roman" w:cs="Times New Roman"/>
          <w:bCs/>
          <w:kern w:val="0"/>
          <w14:ligatures w14:val="none"/>
        </w:rPr>
        <w:t xml:space="preserve">Rahandusministeeriumi 2024. aasta suveprognoosi kohaselt suureneb valitsussektori eelarvepositsiooni 2025. aasta puudujääk koalitsioonilepet arvestamata 4,4%ni </w:t>
      </w:r>
      <w:proofErr w:type="spellStart"/>
      <w:r w:rsidRPr="00AA6A83">
        <w:rPr>
          <w:rFonts w:ascii="Times New Roman" w:eastAsia="Calibri" w:hAnsi="Times New Roman" w:cs="Times New Roman"/>
          <w:bCs/>
          <w:kern w:val="0"/>
          <w14:ligatures w14:val="none"/>
        </w:rPr>
        <w:t>SKPst</w:t>
      </w:r>
      <w:proofErr w:type="spellEnd"/>
      <w:r w:rsidRPr="00AA6A83">
        <w:rPr>
          <w:rFonts w:ascii="Times New Roman" w:eastAsia="Calibri" w:hAnsi="Times New Roman" w:cs="Times New Roman"/>
          <w:bCs/>
          <w:kern w:val="0"/>
          <w14:ligatures w14:val="none"/>
        </w:rPr>
        <w:t xml:space="preserve">. Prognoosiperioodi lõpuks 2028. aastal väheneb eelarvepuudujääk 3,8%ni </w:t>
      </w:r>
      <w:proofErr w:type="spellStart"/>
      <w:r w:rsidRPr="00AA6A83">
        <w:rPr>
          <w:rFonts w:ascii="Times New Roman" w:eastAsia="Calibri" w:hAnsi="Times New Roman" w:cs="Times New Roman"/>
          <w:bCs/>
          <w:kern w:val="0"/>
          <w14:ligatures w14:val="none"/>
        </w:rPr>
        <w:t>SKPst</w:t>
      </w:r>
      <w:proofErr w:type="spellEnd"/>
      <w:r w:rsidRPr="00AA6A83">
        <w:rPr>
          <w:rFonts w:ascii="Times New Roman" w:eastAsia="Calibri" w:hAnsi="Times New Roman" w:cs="Times New Roman"/>
          <w:bCs/>
          <w:kern w:val="0"/>
          <w14:ligatures w14:val="none"/>
        </w:rPr>
        <w:t xml:space="preserve">. </w:t>
      </w:r>
    </w:p>
    <w:p w14:paraId="3584C725" w14:textId="77777777" w:rsidR="003D16BE" w:rsidRPr="00AA6A83" w:rsidRDefault="003D16BE" w:rsidP="003D16BE">
      <w:pPr>
        <w:jc w:val="both"/>
        <w:rPr>
          <w:rFonts w:ascii="Times New Roman" w:eastAsia="Calibri" w:hAnsi="Times New Roman" w:cs="Times New Roman"/>
          <w:bCs/>
          <w:kern w:val="0"/>
          <w14:ligatures w14:val="none"/>
        </w:rPr>
      </w:pPr>
    </w:p>
    <w:p w14:paraId="41D89D06" w14:textId="77777777" w:rsidR="003D16BE" w:rsidRPr="00AA6A83" w:rsidRDefault="003D16BE" w:rsidP="003D16BE">
      <w:pPr>
        <w:jc w:val="both"/>
        <w:rPr>
          <w:rFonts w:ascii="Times New Roman" w:eastAsia="Calibri" w:hAnsi="Times New Roman" w:cs="Times New Roman"/>
          <w:bCs/>
          <w:kern w:val="0"/>
          <w14:ligatures w14:val="none"/>
        </w:rPr>
      </w:pPr>
      <w:r w:rsidRPr="00AA6A83">
        <w:rPr>
          <w:rFonts w:ascii="Times New Roman" w:eastAsia="Calibri" w:hAnsi="Times New Roman" w:cs="Times New Roman"/>
          <w:bCs/>
          <w:kern w:val="0"/>
          <w14:ligatures w14:val="none"/>
        </w:rPr>
        <w:t>Riigi eelarvestrateegia kohaselt 2024</w:t>
      </w:r>
      <w:r w:rsidRPr="00181368">
        <w:rPr>
          <w:rFonts w:ascii="Times New Roman" w:hAnsi="Times New Roman" w:cs="Times New Roman"/>
          <w:color w:val="202020"/>
          <w:shd w:val="clear" w:color="auto" w:fill="FFFFFF"/>
        </w:rPr>
        <w:t>–</w:t>
      </w:r>
      <w:r w:rsidRPr="00AA6A83">
        <w:rPr>
          <w:rFonts w:ascii="Times New Roman" w:eastAsia="Calibri" w:hAnsi="Times New Roman" w:cs="Times New Roman"/>
          <w:bCs/>
          <w:kern w:val="0"/>
          <w14:ligatures w14:val="none"/>
        </w:rPr>
        <w:t>2027 on Vabariigi Valitsuse eelarvepoliitika eesmärgiks koroonakriisi ning Venemaa</w:t>
      </w:r>
      <w:r w:rsidRPr="00AA6A83">
        <w:rPr>
          <w:rFonts w:ascii="Times New Roman" w:eastAsia="Calibri" w:hAnsi="Times New Roman" w:cs="Times New Roman"/>
          <w:bCs/>
          <w:kern w:val="0"/>
          <w14:ligatures w14:val="none"/>
        </w:rPr>
        <w:noBreakHyphen/>
        <w:t xml:space="preserve">Ukraina sõja tõttu süvenenud eelarvepuudujäägi vähendamine. Valitsussektori struktuurse eelarvetasakaalu suunas liikumiseks tuleb otsida kulude kokkuhoiukohti ning kerkinud kuluvajadustele tuleb leida püsivad katteallikad. </w:t>
      </w:r>
    </w:p>
    <w:p w14:paraId="2E0CCD11" w14:textId="77777777" w:rsidR="003D16BE" w:rsidRPr="00AA6A83" w:rsidRDefault="003D16BE" w:rsidP="003D16BE">
      <w:pPr>
        <w:jc w:val="both"/>
        <w:rPr>
          <w:rFonts w:ascii="Times New Roman" w:eastAsia="Calibri" w:hAnsi="Times New Roman" w:cs="Times New Roman"/>
          <w:bCs/>
          <w:kern w:val="0"/>
          <w14:ligatures w14:val="none"/>
        </w:rPr>
      </w:pPr>
    </w:p>
    <w:p w14:paraId="3C23CF81" w14:textId="77777777" w:rsidR="003D16BE" w:rsidRPr="00AA6A83" w:rsidRDefault="003D16BE" w:rsidP="003D16BE">
      <w:pPr>
        <w:jc w:val="both"/>
        <w:rPr>
          <w:rFonts w:ascii="Times New Roman" w:eastAsia="Calibri" w:hAnsi="Times New Roman" w:cs="Times New Roman"/>
          <w:bCs/>
          <w:kern w:val="0"/>
          <w14:ligatures w14:val="none"/>
        </w:rPr>
      </w:pPr>
      <w:r w:rsidRPr="00AA6A83">
        <w:rPr>
          <w:rFonts w:ascii="Times New Roman" w:eastAsia="Calibri" w:hAnsi="Times New Roman" w:cs="Times New Roman"/>
          <w:bCs/>
          <w:kern w:val="0"/>
          <w14:ligatures w14:val="none"/>
        </w:rPr>
        <w:lastRenderedPageBreak/>
        <w:t xml:space="preserve">Kuigi ühtse maksuvaba tulu kehtestamise ühe aasta võrra edasi lükkamine ei ole püsiv katteallikas, aitab see oluliselt (1,1% </w:t>
      </w:r>
      <w:proofErr w:type="spellStart"/>
      <w:r w:rsidRPr="00AA6A83">
        <w:rPr>
          <w:rFonts w:ascii="Times New Roman" w:eastAsia="Calibri" w:hAnsi="Times New Roman" w:cs="Times New Roman"/>
          <w:bCs/>
          <w:kern w:val="0"/>
          <w14:ligatures w14:val="none"/>
        </w:rPr>
        <w:t>SKPst</w:t>
      </w:r>
      <w:proofErr w:type="spellEnd"/>
      <w:r w:rsidRPr="00AA6A83">
        <w:rPr>
          <w:rFonts w:ascii="Times New Roman" w:eastAsia="Calibri" w:hAnsi="Times New Roman" w:cs="Times New Roman"/>
          <w:bCs/>
          <w:kern w:val="0"/>
          <w14:ligatures w14:val="none"/>
        </w:rPr>
        <w:t>) parandada 2025. aasta eelarvepositsiooni ja on kiiresti teostatav eelarvemeede.</w:t>
      </w:r>
    </w:p>
    <w:p w14:paraId="44DC68E5" w14:textId="77777777" w:rsidR="003D16BE" w:rsidRPr="00AA6A83" w:rsidRDefault="003D16BE" w:rsidP="003D16BE">
      <w:pPr>
        <w:jc w:val="both"/>
        <w:rPr>
          <w:rFonts w:ascii="Times New Roman" w:eastAsia="Calibri" w:hAnsi="Times New Roman" w:cs="Times New Roman"/>
          <w:bCs/>
          <w:kern w:val="0"/>
          <w14:ligatures w14:val="none"/>
        </w:rPr>
      </w:pPr>
    </w:p>
    <w:p w14:paraId="56B0FBA5" w14:textId="77777777" w:rsidR="003D16BE" w:rsidRDefault="003D16BE" w:rsidP="003D16BE">
      <w:pPr>
        <w:jc w:val="both"/>
        <w:rPr>
          <w:rFonts w:ascii="Times New Roman" w:eastAsia="Calibri" w:hAnsi="Times New Roman" w:cs="Times New Roman"/>
          <w:bCs/>
          <w:kern w:val="0"/>
          <w14:ligatures w14:val="none"/>
        </w:rPr>
      </w:pPr>
      <w:r w:rsidRPr="00AA6A83">
        <w:rPr>
          <w:rFonts w:ascii="Times New Roman" w:eastAsia="Calibri" w:hAnsi="Times New Roman" w:cs="Times New Roman"/>
          <w:bCs/>
          <w:kern w:val="0"/>
          <w14:ligatures w14:val="none"/>
        </w:rPr>
        <w:t xml:space="preserve">Rahandusministeeriumi 2024. aasta suveprognoosis on ka koalitsioonileppe meetmetega arvestav prognoosistsenaarium. Selle kohaselt vähendavad koalitsioonileppes kokkulepitud katteallikad valitsussektori eelarvepuudujääki 2025. aastal 1,6% võrra </w:t>
      </w:r>
      <w:proofErr w:type="spellStart"/>
      <w:r w:rsidRPr="00AA6A83">
        <w:rPr>
          <w:rFonts w:ascii="Times New Roman" w:eastAsia="Calibri" w:hAnsi="Times New Roman" w:cs="Times New Roman"/>
          <w:bCs/>
          <w:kern w:val="0"/>
          <w14:ligatures w14:val="none"/>
        </w:rPr>
        <w:t>SKPst</w:t>
      </w:r>
      <w:proofErr w:type="spellEnd"/>
      <w:r w:rsidRPr="00AA6A83">
        <w:rPr>
          <w:rFonts w:ascii="Times New Roman" w:eastAsia="Calibri" w:hAnsi="Times New Roman" w:cs="Times New Roman"/>
          <w:bCs/>
          <w:kern w:val="0"/>
          <w14:ligatures w14:val="none"/>
        </w:rPr>
        <w:t xml:space="preserve"> ning 2028. aastaks juba 2,6% võrra </w:t>
      </w:r>
      <w:proofErr w:type="spellStart"/>
      <w:r w:rsidRPr="00AA6A83">
        <w:rPr>
          <w:rFonts w:ascii="Times New Roman" w:eastAsia="Calibri" w:hAnsi="Times New Roman" w:cs="Times New Roman"/>
          <w:bCs/>
          <w:kern w:val="0"/>
          <w14:ligatures w14:val="none"/>
        </w:rPr>
        <w:t>SKPst</w:t>
      </w:r>
      <w:proofErr w:type="spellEnd"/>
      <w:r w:rsidRPr="00AA6A83">
        <w:rPr>
          <w:rFonts w:ascii="Times New Roman" w:eastAsia="Calibri" w:hAnsi="Times New Roman" w:cs="Times New Roman"/>
          <w:bCs/>
          <w:kern w:val="0"/>
          <w14:ligatures w14:val="none"/>
        </w:rPr>
        <w:t xml:space="preserve">. Selle tulemusel jääb </w:t>
      </w:r>
      <w:r>
        <w:rPr>
          <w:rFonts w:ascii="Times New Roman" w:eastAsia="Calibri" w:hAnsi="Times New Roman" w:cs="Times New Roman"/>
          <w:bCs/>
          <w:kern w:val="0"/>
          <w14:ligatures w14:val="none"/>
        </w:rPr>
        <w:t>puudujääk</w:t>
      </w:r>
      <w:r w:rsidRPr="00AA6A83">
        <w:rPr>
          <w:rFonts w:ascii="Times New Roman" w:eastAsia="Calibri" w:hAnsi="Times New Roman" w:cs="Times New Roman"/>
          <w:bCs/>
          <w:kern w:val="0"/>
          <w14:ligatures w14:val="none"/>
        </w:rPr>
        <w:t xml:space="preserve"> püsivalt alla 3% </w:t>
      </w:r>
      <w:proofErr w:type="spellStart"/>
      <w:r w:rsidRPr="00AA6A83">
        <w:rPr>
          <w:rFonts w:ascii="Times New Roman" w:eastAsia="Calibri" w:hAnsi="Times New Roman" w:cs="Times New Roman"/>
          <w:bCs/>
          <w:kern w:val="0"/>
          <w14:ligatures w14:val="none"/>
        </w:rPr>
        <w:t>SKP-st</w:t>
      </w:r>
      <w:proofErr w:type="spellEnd"/>
      <w:r w:rsidRPr="00AA6A83">
        <w:rPr>
          <w:rFonts w:ascii="Times New Roman" w:eastAsia="Calibri" w:hAnsi="Times New Roman" w:cs="Times New Roman"/>
          <w:bCs/>
          <w:kern w:val="0"/>
          <w14:ligatures w14:val="none"/>
        </w:rPr>
        <w:t xml:space="preserve"> langedes 2028. aastaks 1,2%ni </w:t>
      </w:r>
      <w:proofErr w:type="spellStart"/>
      <w:r w:rsidRPr="00AA6A83">
        <w:rPr>
          <w:rFonts w:ascii="Times New Roman" w:eastAsia="Calibri" w:hAnsi="Times New Roman" w:cs="Times New Roman"/>
          <w:bCs/>
          <w:kern w:val="0"/>
          <w14:ligatures w14:val="none"/>
        </w:rPr>
        <w:t>SKPst</w:t>
      </w:r>
      <w:proofErr w:type="spellEnd"/>
      <w:r w:rsidRPr="00AA6A83">
        <w:rPr>
          <w:rFonts w:ascii="Times New Roman" w:eastAsia="Calibri" w:hAnsi="Times New Roman" w:cs="Times New Roman"/>
          <w:bCs/>
          <w:kern w:val="0"/>
          <w14:ligatures w14:val="none"/>
        </w:rPr>
        <w:t>. Puudujäägi vähenemine aeglustab oluliselt ka võlakoormuse kasvu, mis stabiliseerub tasemel 24</w:t>
      </w:r>
      <w:r w:rsidRPr="00181368">
        <w:rPr>
          <w:rFonts w:ascii="Times New Roman" w:hAnsi="Times New Roman" w:cs="Times New Roman"/>
          <w:color w:val="202020"/>
          <w:shd w:val="clear" w:color="auto" w:fill="FFFFFF"/>
        </w:rPr>
        <w:t>–</w:t>
      </w:r>
      <w:r w:rsidRPr="00AA6A83">
        <w:rPr>
          <w:rFonts w:ascii="Times New Roman" w:eastAsia="Calibri" w:hAnsi="Times New Roman" w:cs="Times New Roman"/>
          <w:bCs/>
          <w:kern w:val="0"/>
          <w14:ligatures w14:val="none"/>
        </w:rPr>
        <w:t xml:space="preserve">25% </w:t>
      </w:r>
      <w:proofErr w:type="spellStart"/>
      <w:r w:rsidRPr="00AA6A83">
        <w:rPr>
          <w:rFonts w:ascii="Times New Roman" w:eastAsia="Calibri" w:hAnsi="Times New Roman" w:cs="Times New Roman"/>
          <w:bCs/>
          <w:kern w:val="0"/>
          <w14:ligatures w14:val="none"/>
        </w:rPr>
        <w:t>SKPst</w:t>
      </w:r>
      <w:proofErr w:type="spellEnd"/>
      <w:r w:rsidRPr="00AA6A83">
        <w:rPr>
          <w:rFonts w:ascii="Times New Roman" w:eastAsia="Calibri" w:hAnsi="Times New Roman" w:cs="Times New Roman"/>
          <w:bCs/>
          <w:kern w:val="0"/>
          <w14:ligatures w14:val="none"/>
        </w:rPr>
        <w:t>.</w:t>
      </w:r>
    </w:p>
    <w:p w14:paraId="5EB2DCB4" w14:textId="77777777" w:rsidR="003D16BE" w:rsidRDefault="003D16BE" w:rsidP="003D16BE">
      <w:pPr>
        <w:jc w:val="both"/>
        <w:rPr>
          <w:rFonts w:ascii="Times New Roman" w:hAnsi="Times New Roman" w:cs="Times New Roman"/>
        </w:rPr>
      </w:pPr>
    </w:p>
    <w:p w14:paraId="0EC9D796" w14:textId="77777777" w:rsidR="003D16BE" w:rsidRPr="00A233DF" w:rsidRDefault="003D16BE" w:rsidP="003D16BE">
      <w:pPr>
        <w:jc w:val="both"/>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 xml:space="preserve">Eelpool mainitud põhjused on piisavalt kaalukad, et õigustavad õiguspärase ootuse ja </w:t>
      </w:r>
      <w:proofErr w:type="spellStart"/>
      <w:r w:rsidRPr="001A7DE9">
        <w:rPr>
          <w:rFonts w:ascii="Times New Roman" w:eastAsia="Calibri" w:hAnsi="Times New Roman" w:cs="Times New Roman"/>
          <w:bCs/>
          <w:i/>
          <w:iCs/>
          <w:kern w:val="0"/>
          <w14:ligatures w14:val="none"/>
        </w:rPr>
        <w:t>vacatio</w:t>
      </w:r>
      <w:proofErr w:type="spellEnd"/>
      <w:r w:rsidRPr="001A7DE9">
        <w:rPr>
          <w:rFonts w:ascii="Times New Roman" w:eastAsia="Calibri" w:hAnsi="Times New Roman" w:cs="Times New Roman"/>
          <w:bCs/>
          <w:i/>
          <w:iCs/>
          <w:kern w:val="0"/>
          <w14:ligatures w14:val="none"/>
        </w:rPr>
        <w:t xml:space="preserve"> </w:t>
      </w:r>
      <w:proofErr w:type="spellStart"/>
      <w:r w:rsidRPr="001A7DE9">
        <w:rPr>
          <w:rFonts w:ascii="Times New Roman" w:eastAsia="Calibri" w:hAnsi="Times New Roman" w:cs="Times New Roman"/>
          <w:bCs/>
          <w:i/>
          <w:iCs/>
          <w:kern w:val="0"/>
          <w14:ligatures w14:val="none"/>
        </w:rPr>
        <w:t>legise</w:t>
      </w:r>
      <w:proofErr w:type="spellEnd"/>
      <w:r>
        <w:rPr>
          <w:rFonts w:ascii="Times New Roman" w:eastAsia="Calibri" w:hAnsi="Times New Roman" w:cs="Times New Roman"/>
          <w:bCs/>
          <w:kern w:val="0"/>
          <w14:ligatures w14:val="none"/>
        </w:rPr>
        <w:t xml:space="preserve"> riivet. Antud juhul ei muudetud ebasoodsamaks juba olemasolevat olukorda, vaid lükati ühe aasta võrra edasi veel mittekohaldunud maksumuudatus. </w:t>
      </w:r>
    </w:p>
    <w:p w14:paraId="70604212" w14:textId="77777777" w:rsidR="003D16BE" w:rsidRDefault="003D16BE" w:rsidP="003D16BE">
      <w:pPr>
        <w:jc w:val="both"/>
        <w:rPr>
          <w:rFonts w:ascii="Times New Roman" w:hAnsi="Times New Roman" w:cs="Times New Roman"/>
        </w:rPr>
      </w:pPr>
    </w:p>
    <w:p w14:paraId="37D3AFAA" w14:textId="77777777" w:rsidR="003D16BE" w:rsidRDefault="003D16BE" w:rsidP="003D16BE">
      <w:pPr>
        <w:jc w:val="both"/>
        <w:rPr>
          <w:rFonts w:ascii="Times New Roman" w:hAnsi="Times New Roman" w:cs="Times New Roman"/>
        </w:rPr>
      </w:pPr>
      <w:r>
        <w:rPr>
          <w:rFonts w:ascii="Times New Roman" w:eastAsia="Calibri" w:hAnsi="Times New Roman" w:cs="Times New Roman"/>
          <w:bCs/>
          <w:kern w:val="0"/>
          <w14:ligatures w14:val="none"/>
        </w:rPr>
        <w:t>Õ</w:t>
      </w:r>
      <w:r w:rsidRPr="00A233DF">
        <w:rPr>
          <w:rFonts w:ascii="Times New Roman" w:eastAsia="Calibri" w:hAnsi="Times New Roman" w:cs="Times New Roman"/>
          <w:bCs/>
          <w:kern w:val="0"/>
          <w14:ligatures w14:val="none"/>
        </w:rPr>
        <w:t xml:space="preserve">igusvastased </w:t>
      </w:r>
      <w:r>
        <w:rPr>
          <w:rFonts w:ascii="Times New Roman" w:eastAsia="Calibri" w:hAnsi="Times New Roman" w:cs="Times New Roman"/>
          <w:bCs/>
          <w:kern w:val="0"/>
          <w14:ligatures w14:val="none"/>
        </w:rPr>
        <w:t>on</w:t>
      </w:r>
      <w:r w:rsidRPr="00A233DF">
        <w:rPr>
          <w:rFonts w:ascii="Times New Roman" w:eastAsia="Calibri" w:hAnsi="Times New Roman" w:cs="Times New Roman"/>
          <w:bCs/>
          <w:kern w:val="0"/>
          <w14:ligatures w14:val="none"/>
        </w:rPr>
        <w:t xml:space="preserve"> sellised õiguspärase ootuse riived, mida avalik huvi üles ei kaalu</w:t>
      </w:r>
      <w:r>
        <w:rPr>
          <w:rFonts w:ascii="Times New Roman" w:eastAsia="Calibri" w:hAnsi="Times New Roman" w:cs="Times New Roman"/>
          <w:bCs/>
          <w:kern w:val="0"/>
          <w14:ligatures w14:val="none"/>
        </w:rPr>
        <w:t>. R</w:t>
      </w:r>
      <w:r w:rsidRPr="00A233DF">
        <w:rPr>
          <w:rFonts w:ascii="Times New Roman" w:eastAsia="Calibri" w:hAnsi="Times New Roman" w:cs="Times New Roman"/>
          <w:bCs/>
          <w:kern w:val="0"/>
          <w14:ligatures w14:val="none"/>
        </w:rPr>
        <w:t>iive intensiivsus sõltub isikutele laieneva mõju ulatusest.</w:t>
      </w:r>
      <w:r>
        <w:rPr>
          <w:rFonts w:ascii="Times New Roman" w:eastAsia="Calibri" w:hAnsi="Times New Roman" w:cs="Times New Roman"/>
          <w:bCs/>
          <w:kern w:val="0"/>
          <w14:ligatures w14:val="none"/>
        </w:rPr>
        <w:t xml:space="preserve"> </w:t>
      </w:r>
      <w:r w:rsidRPr="00386724">
        <w:rPr>
          <w:rFonts w:ascii="Times New Roman" w:hAnsi="Times New Roman" w:cs="Times New Roman"/>
        </w:rPr>
        <w:t>Riigikohus on lahendis 3-4-1-7-03 leidnud, et ülemäärane koormus riigieelarvele on argument, mis on arvestatav sotsiaalabi ulatuse üle otsustamisel</w:t>
      </w:r>
      <w:r>
        <w:rPr>
          <w:rFonts w:ascii="Times New Roman" w:hAnsi="Times New Roman" w:cs="Times New Roman"/>
        </w:rPr>
        <w:t xml:space="preserve">, </w:t>
      </w:r>
      <w:r w:rsidRPr="006231A1">
        <w:rPr>
          <w:rFonts w:ascii="Times New Roman" w:hAnsi="Times New Roman" w:cs="Times New Roman"/>
        </w:rPr>
        <w:t>kuid sellega ei saa õigustada puudustkannatavate inimeste ja perekondade ebavõrdset kohtlemist.</w:t>
      </w:r>
      <w:r>
        <w:rPr>
          <w:rFonts w:ascii="Times New Roman" w:hAnsi="Times New Roman" w:cs="Times New Roman"/>
        </w:rPr>
        <w:t xml:space="preserve"> </w:t>
      </w:r>
    </w:p>
    <w:p w14:paraId="4F06E1CD" w14:textId="77777777" w:rsidR="003D16BE" w:rsidRDefault="003D16BE" w:rsidP="003D16BE">
      <w:pPr>
        <w:jc w:val="both"/>
        <w:rPr>
          <w:rFonts w:ascii="Times New Roman" w:eastAsia="Calibri" w:hAnsi="Times New Roman" w:cs="Times New Roman"/>
          <w:bCs/>
          <w:kern w:val="0"/>
          <w14:ligatures w14:val="none"/>
        </w:rPr>
      </w:pPr>
    </w:p>
    <w:p w14:paraId="56115588" w14:textId="77777777" w:rsidR="003D16BE" w:rsidRDefault="003D16BE" w:rsidP="003D16BE">
      <w:pPr>
        <w:jc w:val="both"/>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Eelnõul on suurim mõju isikutele, kelle igakuine sissetulek ületab Eesti keskmist.</w:t>
      </w:r>
      <w:r>
        <w:rPr>
          <w:rStyle w:val="Allmrkuseviide"/>
          <w:rFonts w:ascii="Times New Roman" w:eastAsia="Calibri" w:hAnsi="Times New Roman" w:cs="Times New Roman"/>
          <w:bCs/>
          <w:kern w:val="0"/>
          <w14:ligatures w14:val="none"/>
        </w:rPr>
        <w:footnoteReference w:id="11"/>
      </w:r>
      <w:r>
        <w:rPr>
          <w:rFonts w:ascii="Times New Roman" w:eastAsia="Calibri" w:hAnsi="Times New Roman" w:cs="Times New Roman"/>
          <w:bCs/>
          <w:kern w:val="0"/>
          <w14:ligatures w14:val="none"/>
        </w:rPr>
        <w:t xml:space="preserve"> Kuivõrd kõige rohkem puudutatud isikute sissetulek ületab Eesti keskmist, siis saab järeldada, et muudatuse negatiivne mõju puudust kannatavatele inimestele või perekondadele on suhteliselt väike. Eelnõuga ei panda kellelegi uusi kohustusi ja kellegi olukord ei muutu võrreldes kehtiva olukorraga ebasoodsamaks. Samuti ei võeta kelleltki ära õigust rakendada kehtivat maksuvaba tulu, kuna muudatus oleks pidanud jõustuma alles 2025. aasta 1. jaanuaril. Seega võib ühtse maksuvaba tulu kehtestamise õiguspärase ootuse riivet pidada väheintensiivseks. </w:t>
      </w:r>
    </w:p>
    <w:p w14:paraId="720B16FF" w14:textId="77777777" w:rsidR="003D16BE" w:rsidRDefault="003D16BE" w:rsidP="003D16BE">
      <w:pPr>
        <w:jc w:val="both"/>
        <w:rPr>
          <w:rFonts w:ascii="Times New Roman" w:eastAsia="Calibri" w:hAnsi="Times New Roman" w:cs="Times New Roman"/>
          <w:bCs/>
          <w:kern w:val="0"/>
          <w14:ligatures w14:val="none"/>
        </w:rPr>
      </w:pPr>
    </w:p>
    <w:p w14:paraId="784F3201" w14:textId="77777777" w:rsidR="003D16BE" w:rsidRDefault="003D16BE" w:rsidP="003D16BE">
      <w:pPr>
        <w:jc w:val="both"/>
        <w:rPr>
          <w:rFonts w:ascii="Times New Roman" w:eastAsia="Calibri" w:hAnsi="Times New Roman" w:cs="Times New Roman"/>
          <w:bCs/>
          <w:kern w:val="0"/>
          <w14:ligatures w14:val="none"/>
        </w:rPr>
      </w:pPr>
      <w:r w:rsidRPr="00204DCC">
        <w:rPr>
          <w:rFonts w:ascii="Times New Roman" w:eastAsia="Calibri" w:hAnsi="Times New Roman" w:cs="Times New Roman"/>
          <w:bCs/>
          <w:kern w:val="0"/>
          <w14:ligatures w14:val="none"/>
        </w:rPr>
        <w:t xml:space="preserve">Eelnevat kokku võttes võib öelda, et eelnõuga kavandatav regulatsioon on kooskõlas </w:t>
      </w:r>
      <w:r>
        <w:rPr>
          <w:rFonts w:ascii="Times New Roman" w:eastAsia="Calibri" w:hAnsi="Times New Roman" w:cs="Times New Roman"/>
          <w:bCs/>
          <w:kern w:val="0"/>
          <w14:ligatures w14:val="none"/>
        </w:rPr>
        <w:t>põhiseadusega</w:t>
      </w:r>
      <w:r w:rsidRPr="00204DCC">
        <w:rPr>
          <w:rFonts w:ascii="Times New Roman" w:eastAsia="Calibri" w:hAnsi="Times New Roman" w:cs="Times New Roman"/>
          <w:bCs/>
          <w:kern w:val="0"/>
          <w14:ligatures w14:val="none"/>
        </w:rPr>
        <w:t xml:space="preserve">, arvestades muudatuste eesmärki, muudatustega seotud avalikku huvi ja isikutele kavandatud kohanemisaega, mistõttu muudatustega saavutatav legitiimne kasu kaalub üles riivest tingitud kahju. </w:t>
      </w:r>
    </w:p>
    <w:p w14:paraId="0364C459" w14:textId="77777777" w:rsidR="006E1F7D" w:rsidRDefault="006E1F7D" w:rsidP="006E1F7D">
      <w:pPr>
        <w:jc w:val="both"/>
        <w:rPr>
          <w:rFonts w:ascii="Times New Roman" w:eastAsia="Calibri" w:hAnsi="Times New Roman" w:cs="Times New Roman"/>
          <w:bCs/>
          <w:kern w:val="0"/>
          <w14:ligatures w14:val="none"/>
        </w:rPr>
      </w:pPr>
    </w:p>
    <w:p w14:paraId="4BCD453A" w14:textId="3F03F3E9" w:rsidR="006E1F7D" w:rsidRDefault="006E1F7D" w:rsidP="006E1F7D">
      <w:pPr>
        <w:jc w:val="both"/>
        <w:rPr>
          <w:rFonts w:ascii="Times New Roman" w:eastAsia="Calibri" w:hAnsi="Times New Roman" w:cs="Times New Roman"/>
          <w:bCs/>
          <w:kern w:val="0"/>
          <w14:ligatures w14:val="none"/>
        </w:rPr>
      </w:pPr>
      <w:r w:rsidRPr="00A505D4">
        <w:rPr>
          <w:rFonts w:ascii="Times New Roman" w:eastAsia="Calibri" w:hAnsi="Times New Roman" w:cs="Times New Roman"/>
          <w:b/>
          <w:kern w:val="0"/>
          <w14:ligatures w14:val="none"/>
        </w:rPr>
        <w:t xml:space="preserve">Eelnõu § </w:t>
      </w:r>
      <w:r>
        <w:rPr>
          <w:rFonts w:ascii="Times New Roman" w:eastAsia="Calibri" w:hAnsi="Times New Roman" w:cs="Times New Roman"/>
          <w:b/>
          <w:kern w:val="0"/>
          <w14:ligatures w14:val="none"/>
        </w:rPr>
        <w:t>2</w:t>
      </w:r>
      <w:r w:rsidRPr="00A505D4">
        <w:rPr>
          <w:rFonts w:ascii="Times New Roman" w:eastAsia="Calibri" w:hAnsi="Times New Roman" w:cs="Times New Roman"/>
          <w:b/>
          <w:kern w:val="0"/>
          <w14:ligatures w14:val="none"/>
        </w:rPr>
        <w:t xml:space="preserve"> punkt</w:t>
      </w:r>
      <w:r>
        <w:rPr>
          <w:rFonts w:ascii="Times New Roman" w:eastAsia="Calibri" w:hAnsi="Times New Roman" w:cs="Times New Roman"/>
          <w:b/>
          <w:kern w:val="0"/>
          <w14:ligatures w14:val="none"/>
        </w:rPr>
        <w:t>iga</w:t>
      </w:r>
      <w:r w:rsidRPr="00A505D4">
        <w:rPr>
          <w:rFonts w:ascii="Times New Roman" w:eastAsia="Calibri" w:hAnsi="Times New Roman" w:cs="Times New Roman"/>
          <w:b/>
          <w:kern w:val="0"/>
          <w14:ligatures w14:val="none"/>
        </w:rPr>
        <w:t xml:space="preserve"> 1</w:t>
      </w:r>
      <w:r>
        <w:rPr>
          <w:rFonts w:ascii="Times New Roman" w:eastAsia="Calibri" w:hAnsi="Times New Roman" w:cs="Times New Roman"/>
          <w:bCs/>
          <w:kern w:val="0"/>
          <w14:ligatures w14:val="none"/>
        </w:rPr>
        <w:t xml:space="preserve"> (</w:t>
      </w:r>
      <w:proofErr w:type="spellStart"/>
      <w:r>
        <w:rPr>
          <w:rFonts w:ascii="Times New Roman" w:eastAsia="Calibri" w:hAnsi="Times New Roman" w:cs="Times New Roman"/>
          <w:bCs/>
          <w:kern w:val="0"/>
          <w14:ligatures w14:val="none"/>
        </w:rPr>
        <w:t>TuMS</w:t>
      </w:r>
      <w:proofErr w:type="spellEnd"/>
      <w:r>
        <w:rPr>
          <w:rFonts w:ascii="Times New Roman" w:eastAsia="Calibri" w:hAnsi="Times New Roman" w:cs="Times New Roman"/>
          <w:bCs/>
          <w:kern w:val="0"/>
          <w14:ligatures w14:val="none"/>
        </w:rPr>
        <w:t xml:space="preserve"> § 13 lõige 3 punkt 1) muudetakse v</w:t>
      </w:r>
      <w:r w:rsidRPr="00A505D4">
        <w:rPr>
          <w:rFonts w:ascii="Times New Roman" w:eastAsia="Calibri" w:hAnsi="Times New Roman" w:cs="Times New Roman"/>
          <w:bCs/>
          <w:kern w:val="0"/>
          <w14:ligatures w14:val="none"/>
        </w:rPr>
        <w:t>älislähetuse päevaraha maksuvaba piirmäär</w:t>
      </w:r>
      <w:r>
        <w:rPr>
          <w:rFonts w:ascii="Times New Roman" w:eastAsia="Calibri" w:hAnsi="Times New Roman" w:cs="Times New Roman"/>
          <w:bCs/>
          <w:kern w:val="0"/>
          <w14:ligatures w14:val="none"/>
        </w:rPr>
        <w:t>a. Hetkel on maksimaalne maksuvaba piirmäär</w:t>
      </w:r>
      <w:r w:rsidRPr="00A505D4">
        <w:rPr>
          <w:rFonts w:ascii="Times New Roman" w:eastAsia="Calibri" w:hAnsi="Times New Roman" w:cs="Times New Roman"/>
          <w:bCs/>
          <w:kern w:val="0"/>
          <w14:ligatures w14:val="none"/>
        </w:rPr>
        <w:t xml:space="preserve"> 50 eurot välislähetuse esimese 15 päeva kohta ja 32 eurot iga järgneva päeva kohta.</w:t>
      </w:r>
      <w:r>
        <w:rPr>
          <w:rFonts w:ascii="Times New Roman" w:eastAsia="Calibri" w:hAnsi="Times New Roman" w:cs="Times New Roman"/>
          <w:bCs/>
          <w:kern w:val="0"/>
          <w14:ligatures w14:val="none"/>
        </w:rPr>
        <w:t xml:space="preserve"> Eelnõu kohaselt on maksimaalne maksuvaba piirmäär 75 eurot </w:t>
      </w:r>
      <w:r w:rsidRPr="00A505D4">
        <w:rPr>
          <w:rFonts w:ascii="Times New Roman" w:eastAsia="Calibri" w:hAnsi="Times New Roman" w:cs="Times New Roman"/>
          <w:bCs/>
          <w:kern w:val="0"/>
          <w14:ligatures w14:val="none"/>
        </w:rPr>
        <w:t xml:space="preserve">välislähetuse esimese 15 päeva kohta ja </w:t>
      </w:r>
      <w:r>
        <w:rPr>
          <w:rFonts w:ascii="Times New Roman" w:eastAsia="Calibri" w:hAnsi="Times New Roman" w:cs="Times New Roman"/>
          <w:bCs/>
          <w:kern w:val="0"/>
          <w14:ligatures w14:val="none"/>
        </w:rPr>
        <w:t>40</w:t>
      </w:r>
      <w:r w:rsidRPr="00A505D4">
        <w:rPr>
          <w:rFonts w:ascii="Times New Roman" w:eastAsia="Calibri" w:hAnsi="Times New Roman" w:cs="Times New Roman"/>
          <w:bCs/>
          <w:kern w:val="0"/>
          <w14:ligatures w14:val="none"/>
        </w:rPr>
        <w:t xml:space="preserve"> eurot iga järgneva päeva kohta</w:t>
      </w:r>
      <w:r>
        <w:rPr>
          <w:rFonts w:ascii="Times New Roman" w:eastAsia="Calibri" w:hAnsi="Times New Roman" w:cs="Times New Roman"/>
          <w:bCs/>
          <w:kern w:val="0"/>
          <w14:ligatures w14:val="none"/>
        </w:rPr>
        <w:t>.</w:t>
      </w:r>
    </w:p>
    <w:p w14:paraId="1CE59312" w14:textId="77777777" w:rsidR="006E1F7D" w:rsidRDefault="006E1F7D" w:rsidP="006E1F7D">
      <w:pPr>
        <w:jc w:val="both"/>
        <w:rPr>
          <w:rFonts w:ascii="Times New Roman" w:eastAsia="Calibri" w:hAnsi="Times New Roman" w:cs="Times New Roman"/>
          <w:bCs/>
          <w:kern w:val="0"/>
          <w14:ligatures w14:val="none"/>
        </w:rPr>
      </w:pPr>
    </w:p>
    <w:p w14:paraId="2E47DA94" w14:textId="5CB4B7E9" w:rsidR="006E1F7D" w:rsidRDefault="006E1F7D" w:rsidP="006E1F7D">
      <w:pPr>
        <w:jc w:val="both"/>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Muudatus on vajalik, kuna viimati muudeti lähetuse päevaraha piirmäärasid 2016. aastal, ehk 8 aastat tagasi, ning sellest ajast saadik on maailma tarbijahinnaindeks (THI) kokku tõusnud 47,3%</w:t>
      </w:r>
      <w:r w:rsidR="009C2AF1">
        <w:rPr>
          <w:rStyle w:val="Allmrkuseviide"/>
          <w:rFonts w:ascii="Times New Roman" w:eastAsia="Calibri" w:hAnsi="Times New Roman" w:cs="Times New Roman"/>
          <w:bCs/>
          <w:kern w:val="0"/>
          <w14:ligatures w14:val="none"/>
        </w:rPr>
        <w:footnoteReference w:id="12"/>
      </w:r>
      <w:r>
        <w:rPr>
          <w:rFonts w:ascii="Times New Roman" w:eastAsia="Calibri" w:hAnsi="Times New Roman" w:cs="Times New Roman"/>
          <w:bCs/>
          <w:kern w:val="0"/>
          <w14:ligatures w14:val="none"/>
        </w:rPr>
        <w:t xml:space="preserve">. Maailma </w:t>
      </w:r>
      <w:proofErr w:type="spellStart"/>
      <w:r>
        <w:rPr>
          <w:rFonts w:ascii="Times New Roman" w:eastAsia="Calibri" w:hAnsi="Times New Roman" w:cs="Times New Roman"/>
          <w:bCs/>
          <w:kern w:val="0"/>
          <w14:ligatures w14:val="none"/>
        </w:rPr>
        <w:t>THI</w:t>
      </w:r>
      <w:r w:rsidR="000C64C2">
        <w:rPr>
          <w:rFonts w:ascii="Times New Roman" w:eastAsia="Calibri" w:hAnsi="Times New Roman" w:cs="Times New Roman"/>
          <w:bCs/>
          <w:kern w:val="0"/>
          <w14:ligatures w14:val="none"/>
        </w:rPr>
        <w:t>’le</w:t>
      </w:r>
      <w:proofErr w:type="spellEnd"/>
      <w:r w:rsidR="000C64C2">
        <w:rPr>
          <w:rFonts w:ascii="Times New Roman" w:eastAsia="Calibri" w:hAnsi="Times New Roman" w:cs="Times New Roman"/>
          <w:bCs/>
          <w:kern w:val="0"/>
          <w14:ligatures w14:val="none"/>
        </w:rPr>
        <w:t xml:space="preserve"> tuginemine on põhjendatud, </w:t>
      </w:r>
      <w:r>
        <w:rPr>
          <w:rFonts w:ascii="Times New Roman" w:eastAsia="Calibri" w:hAnsi="Times New Roman" w:cs="Times New Roman"/>
          <w:bCs/>
          <w:kern w:val="0"/>
          <w14:ligatures w14:val="none"/>
        </w:rPr>
        <w:t>kuna Eestist toimuvad lähetused kogu maailma, mitte ainult Euro</w:t>
      </w:r>
      <w:r w:rsidR="007C3E93">
        <w:rPr>
          <w:rFonts w:ascii="Times New Roman" w:eastAsia="Calibri" w:hAnsi="Times New Roman" w:cs="Times New Roman"/>
          <w:bCs/>
          <w:kern w:val="0"/>
          <w14:ligatures w14:val="none"/>
        </w:rPr>
        <w:t>o</w:t>
      </w:r>
      <w:r>
        <w:rPr>
          <w:rFonts w:ascii="Times New Roman" w:eastAsia="Calibri" w:hAnsi="Times New Roman" w:cs="Times New Roman"/>
          <w:bCs/>
          <w:kern w:val="0"/>
          <w14:ligatures w14:val="none"/>
        </w:rPr>
        <w:t xml:space="preserve">pa Liidu liikmesriikidesse. Seega ei ole Euroopa THI kasutamine kohane. 2024. aastal peaks maailma THI prognoosi kohaselt olema lähetuse päevaraha </w:t>
      </w:r>
      <w:r w:rsidR="00177A6D">
        <w:rPr>
          <w:rFonts w:ascii="Times New Roman" w:eastAsia="Calibri" w:hAnsi="Times New Roman" w:cs="Times New Roman"/>
          <w:bCs/>
          <w:kern w:val="0"/>
          <w14:ligatures w14:val="none"/>
        </w:rPr>
        <w:t>piir</w:t>
      </w:r>
      <w:r>
        <w:rPr>
          <w:rFonts w:ascii="Times New Roman" w:eastAsia="Calibri" w:hAnsi="Times New Roman" w:cs="Times New Roman"/>
          <w:bCs/>
          <w:kern w:val="0"/>
          <w14:ligatures w14:val="none"/>
        </w:rPr>
        <w:t xml:space="preserve">määr 73,6 eurot (47,1 eurot järgneva 15 päeva eest) ning 2025. aastal 77 eurot (49,3 eurot järgneva 15 päeva eest). Võttes arvesse, et piirmäärasid ei uuendata igal aastal, </w:t>
      </w:r>
      <w:r w:rsidR="00177A6D">
        <w:rPr>
          <w:rFonts w:ascii="Times New Roman" w:eastAsia="Calibri" w:hAnsi="Times New Roman" w:cs="Times New Roman"/>
          <w:bCs/>
          <w:kern w:val="0"/>
          <w14:ligatures w14:val="none"/>
        </w:rPr>
        <w:t>tõstetakse</w:t>
      </w:r>
      <w:r>
        <w:rPr>
          <w:rFonts w:ascii="Times New Roman" w:eastAsia="Calibri" w:hAnsi="Times New Roman" w:cs="Times New Roman"/>
          <w:bCs/>
          <w:kern w:val="0"/>
          <w14:ligatures w14:val="none"/>
        </w:rPr>
        <w:t xml:space="preserve"> lähetuse päevaraha </w:t>
      </w:r>
      <w:r w:rsidR="00177A6D">
        <w:rPr>
          <w:rFonts w:ascii="Times New Roman" w:eastAsia="Calibri" w:hAnsi="Times New Roman" w:cs="Times New Roman"/>
          <w:bCs/>
          <w:kern w:val="0"/>
          <w14:ligatures w14:val="none"/>
        </w:rPr>
        <w:t>piir</w:t>
      </w:r>
      <w:r>
        <w:rPr>
          <w:rFonts w:ascii="Times New Roman" w:eastAsia="Calibri" w:hAnsi="Times New Roman" w:cs="Times New Roman"/>
          <w:bCs/>
          <w:kern w:val="0"/>
          <w14:ligatures w14:val="none"/>
        </w:rPr>
        <w:t>määr 75 euro</w:t>
      </w:r>
      <w:r w:rsidR="001767B4">
        <w:rPr>
          <w:rFonts w:ascii="Times New Roman" w:eastAsia="Calibri" w:hAnsi="Times New Roman" w:cs="Times New Roman"/>
          <w:bCs/>
          <w:kern w:val="0"/>
          <w14:ligatures w14:val="none"/>
        </w:rPr>
        <w:t>le</w:t>
      </w:r>
      <w:r>
        <w:rPr>
          <w:rFonts w:ascii="Times New Roman" w:eastAsia="Calibri" w:hAnsi="Times New Roman" w:cs="Times New Roman"/>
          <w:bCs/>
          <w:kern w:val="0"/>
          <w14:ligatures w14:val="none"/>
        </w:rPr>
        <w:t xml:space="preserve"> ning järgneva 15 päeva </w:t>
      </w:r>
      <w:r w:rsidR="00177A6D">
        <w:rPr>
          <w:rFonts w:ascii="Times New Roman" w:eastAsia="Calibri" w:hAnsi="Times New Roman" w:cs="Times New Roman"/>
          <w:bCs/>
          <w:kern w:val="0"/>
          <w14:ligatures w14:val="none"/>
        </w:rPr>
        <w:t>piir</w:t>
      </w:r>
      <w:r>
        <w:rPr>
          <w:rFonts w:ascii="Times New Roman" w:eastAsia="Calibri" w:hAnsi="Times New Roman" w:cs="Times New Roman"/>
          <w:bCs/>
          <w:kern w:val="0"/>
          <w14:ligatures w14:val="none"/>
        </w:rPr>
        <w:t>määr 45 euro</w:t>
      </w:r>
      <w:r w:rsidR="001767B4">
        <w:rPr>
          <w:rFonts w:ascii="Times New Roman" w:eastAsia="Calibri" w:hAnsi="Times New Roman" w:cs="Times New Roman"/>
          <w:bCs/>
          <w:kern w:val="0"/>
          <w14:ligatures w14:val="none"/>
        </w:rPr>
        <w:t>le</w:t>
      </w:r>
      <w:r>
        <w:rPr>
          <w:rFonts w:ascii="Times New Roman" w:eastAsia="Calibri" w:hAnsi="Times New Roman" w:cs="Times New Roman"/>
          <w:bCs/>
          <w:kern w:val="0"/>
          <w14:ligatures w14:val="none"/>
        </w:rPr>
        <w:t>.</w:t>
      </w:r>
    </w:p>
    <w:p w14:paraId="15992CB8" w14:textId="77777777" w:rsidR="006E1F7D" w:rsidRDefault="006E1F7D" w:rsidP="006E1F7D">
      <w:pPr>
        <w:jc w:val="both"/>
        <w:rPr>
          <w:rFonts w:ascii="Times New Roman" w:eastAsia="Calibri" w:hAnsi="Times New Roman" w:cs="Times New Roman"/>
          <w:bCs/>
          <w:kern w:val="0"/>
          <w14:ligatures w14:val="none"/>
        </w:rPr>
      </w:pPr>
    </w:p>
    <w:p w14:paraId="3055573A" w14:textId="562964A4" w:rsidR="006E1F7D" w:rsidRDefault="000C64C2" w:rsidP="006E1F7D">
      <w:pPr>
        <w:jc w:val="both"/>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 xml:space="preserve">Vajadust kohandada päevaraha määra inflatsiooniga ilmestab ka lähiriikide näide. </w:t>
      </w:r>
      <w:r w:rsidR="006E1F7D" w:rsidRPr="00EE53FD">
        <w:rPr>
          <w:rFonts w:ascii="Times New Roman" w:eastAsia="Calibri" w:hAnsi="Times New Roman" w:cs="Times New Roman"/>
          <w:bCs/>
          <w:kern w:val="0"/>
          <w14:ligatures w14:val="none"/>
        </w:rPr>
        <w:t>Näiteks Soome uuendab päevaraha maksuvabu piirmäärasid igal aastal, mis tagab ettevõt</w:t>
      </w:r>
      <w:r w:rsidR="00671A11">
        <w:rPr>
          <w:rFonts w:ascii="Times New Roman" w:eastAsia="Calibri" w:hAnsi="Times New Roman" w:cs="Times New Roman"/>
          <w:bCs/>
          <w:kern w:val="0"/>
          <w14:ligatures w14:val="none"/>
        </w:rPr>
        <w:t>ja</w:t>
      </w:r>
      <w:r w:rsidR="006E1F7D" w:rsidRPr="00EE53FD">
        <w:rPr>
          <w:rFonts w:ascii="Times New Roman" w:eastAsia="Calibri" w:hAnsi="Times New Roman" w:cs="Times New Roman"/>
          <w:bCs/>
          <w:kern w:val="0"/>
          <w14:ligatures w14:val="none"/>
        </w:rPr>
        <w:t xml:space="preserve">tele kindluse, et päevaraha piirmäärad on vastavuses tegeliku hinnatasemega. Soomes on 2024. aastal maksimaalne päevaraha </w:t>
      </w:r>
      <w:r w:rsidR="001767B4">
        <w:rPr>
          <w:rFonts w:ascii="Times New Roman" w:eastAsia="Calibri" w:hAnsi="Times New Roman" w:cs="Times New Roman"/>
          <w:bCs/>
          <w:kern w:val="0"/>
          <w14:ligatures w14:val="none"/>
        </w:rPr>
        <w:t>piir</w:t>
      </w:r>
      <w:r w:rsidR="006E1F7D" w:rsidRPr="00EE53FD">
        <w:rPr>
          <w:rFonts w:ascii="Times New Roman" w:eastAsia="Calibri" w:hAnsi="Times New Roman" w:cs="Times New Roman"/>
          <w:bCs/>
          <w:kern w:val="0"/>
          <w14:ligatures w14:val="none"/>
        </w:rPr>
        <w:t>määr näiteks Saksamaa lähetuse puhul 75 eurot ja Rootsi puhul 64 eurot. 2023</w:t>
      </w:r>
      <w:r w:rsidR="006042BC">
        <w:rPr>
          <w:rFonts w:ascii="Times New Roman" w:eastAsia="Calibri" w:hAnsi="Times New Roman" w:cs="Times New Roman"/>
          <w:bCs/>
          <w:kern w:val="0"/>
          <w14:ligatures w14:val="none"/>
        </w:rPr>
        <w:t>.</w:t>
      </w:r>
      <w:r w:rsidR="006E1F7D" w:rsidRPr="00EE53FD">
        <w:rPr>
          <w:rFonts w:ascii="Times New Roman" w:eastAsia="Calibri" w:hAnsi="Times New Roman" w:cs="Times New Roman"/>
          <w:bCs/>
          <w:kern w:val="0"/>
          <w14:ligatures w14:val="none"/>
        </w:rPr>
        <w:t xml:space="preserve"> aastal olid piirmäärad samades riikides vastavalt 71 eurot ja 66 eurot. Lisaks on näiteks Rootsis 2024. aastal maksimaalne päevaraha </w:t>
      </w:r>
      <w:r w:rsidR="001767B4">
        <w:rPr>
          <w:rFonts w:ascii="Times New Roman" w:eastAsia="Calibri" w:hAnsi="Times New Roman" w:cs="Times New Roman"/>
          <w:bCs/>
          <w:kern w:val="0"/>
          <w14:ligatures w14:val="none"/>
        </w:rPr>
        <w:t>piir</w:t>
      </w:r>
      <w:r w:rsidR="006E1F7D" w:rsidRPr="00EE53FD">
        <w:rPr>
          <w:rFonts w:ascii="Times New Roman" w:eastAsia="Calibri" w:hAnsi="Times New Roman" w:cs="Times New Roman"/>
          <w:bCs/>
          <w:kern w:val="0"/>
          <w14:ligatures w14:val="none"/>
        </w:rPr>
        <w:t>määr Saksamaa lähetuse puhul 70,44 eurot (2023 aastal 63,22 eurot) ja Soome lähetuse puhul 83,47 eurot (2023 oli 69,21 eurot).</w:t>
      </w:r>
    </w:p>
    <w:p w14:paraId="55001161" w14:textId="77777777" w:rsidR="006E1F7D" w:rsidRDefault="006E1F7D" w:rsidP="006E1F7D">
      <w:pPr>
        <w:jc w:val="both"/>
        <w:rPr>
          <w:rFonts w:ascii="Times New Roman" w:eastAsia="Calibri" w:hAnsi="Times New Roman" w:cs="Times New Roman"/>
          <w:bCs/>
          <w:kern w:val="0"/>
          <w14:ligatures w14:val="none"/>
        </w:rPr>
      </w:pPr>
    </w:p>
    <w:p w14:paraId="7EA790C0" w14:textId="613936E1" w:rsidR="006E1F7D" w:rsidRDefault="006E1F7D" w:rsidP="006E1F7D">
      <w:pPr>
        <w:jc w:val="both"/>
        <w:rPr>
          <w:rFonts w:ascii="Times New Roman" w:eastAsia="Calibri" w:hAnsi="Times New Roman" w:cs="Times New Roman"/>
          <w:bCs/>
          <w:kern w:val="0"/>
          <w14:ligatures w14:val="none"/>
        </w:rPr>
      </w:pPr>
      <w:r w:rsidRPr="00A505D4">
        <w:rPr>
          <w:rFonts w:ascii="Times New Roman" w:eastAsia="Calibri" w:hAnsi="Times New Roman" w:cs="Times New Roman"/>
          <w:b/>
          <w:kern w:val="0"/>
          <w14:ligatures w14:val="none"/>
        </w:rPr>
        <w:t xml:space="preserve">Eelnõu § </w:t>
      </w:r>
      <w:r>
        <w:rPr>
          <w:rFonts w:ascii="Times New Roman" w:eastAsia="Calibri" w:hAnsi="Times New Roman" w:cs="Times New Roman"/>
          <w:b/>
          <w:kern w:val="0"/>
          <w14:ligatures w14:val="none"/>
        </w:rPr>
        <w:t>2</w:t>
      </w:r>
      <w:r w:rsidRPr="00A505D4">
        <w:rPr>
          <w:rFonts w:ascii="Times New Roman" w:eastAsia="Calibri" w:hAnsi="Times New Roman" w:cs="Times New Roman"/>
          <w:b/>
          <w:kern w:val="0"/>
          <w14:ligatures w14:val="none"/>
        </w:rPr>
        <w:t xml:space="preserve"> punkt</w:t>
      </w:r>
      <w:r>
        <w:rPr>
          <w:rFonts w:ascii="Times New Roman" w:eastAsia="Calibri" w:hAnsi="Times New Roman" w:cs="Times New Roman"/>
          <w:b/>
          <w:kern w:val="0"/>
          <w14:ligatures w14:val="none"/>
        </w:rPr>
        <w:t>iga</w:t>
      </w:r>
      <w:r w:rsidRPr="00A505D4">
        <w:rPr>
          <w:rFonts w:ascii="Times New Roman" w:eastAsia="Calibri" w:hAnsi="Times New Roman" w:cs="Times New Roman"/>
          <w:b/>
          <w:kern w:val="0"/>
          <w14:ligatures w14:val="none"/>
        </w:rPr>
        <w:t xml:space="preserve"> </w:t>
      </w:r>
      <w:r>
        <w:rPr>
          <w:rFonts w:ascii="Times New Roman" w:eastAsia="Calibri" w:hAnsi="Times New Roman" w:cs="Times New Roman"/>
          <w:b/>
          <w:kern w:val="0"/>
          <w14:ligatures w14:val="none"/>
        </w:rPr>
        <w:t>2</w:t>
      </w:r>
      <w:r>
        <w:rPr>
          <w:rFonts w:ascii="Times New Roman" w:eastAsia="Calibri" w:hAnsi="Times New Roman" w:cs="Times New Roman"/>
          <w:bCs/>
          <w:kern w:val="0"/>
          <w14:ligatures w14:val="none"/>
        </w:rPr>
        <w:t xml:space="preserve"> (</w:t>
      </w:r>
      <w:proofErr w:type="spellStart"/>
      <w:r>
        <w:rPr>
          <w:rFonts w:ascii="Times New Roman" w:eastAsia="Calibri" w:hAnsi="Times New Roman" w:cs="Times New Roman"/>
          <w:bCs/>
          <w:kern w:val="0"/>
          <w14:ligatures w14:val="none"/>
        </w:rPr>
        <w:t>TuMS</w:t>
      </w:r>
      <w:proofErr w:type="spellEnd"/>
      <w:r>
        <w:rPr>
          <w:rFonts w:ascii="Times New Roman" w:eastAsia="Calibri" w:hAnsi="Times New Roman" w:cs="Times New Roman"/>
          <w:bCs/>
          <w:kern w:val="0"/>
          <w14:ligatures w14:val="none"/>
        </w:rPr>
        <w:t xml:space="preserve"> § 13 lõige 3 punkt 2) muudetakse </w:t>
      </w:r>
      <w:r w:rsidRPr="003F6A1A">
        <w:rPr>
          <w:rFonts w:ascii="Times New Roman" w:eastAsia="Calibri" w:hAnsi="Times New Roman" w:cs="Times New Roman"/>
          <w:bCs/>
          <w:kern w:val="0"/>
          <w14:ligatures w14:val="none"/>
        </w:rPr>
        <w:t>ametnikule, töötajale või juriidilise isiku juhtimis- või kontrollorgani liikmele makstavat hüvitist seoses isikliku sõiduauto kasutamisega teenistus-, töö- või ametiülesannete täitmisel</w:t>
      </w:r>
      <w:r>
        <w:rPr>
          <w:rFonts w:ascii="Times New Roman" w:eastAsia="Calibri" w:hAnsi="Times New Roman" w:cs="Times New Roman"/>
          <w:bCs/>
          <w:kern w:val="0"/>
          <w14:ligatures w14:val="none"/>
        </w:rPr>
        <w:t xml:space="preserve">. Hetkel on ühele isikule makstava hüvitise maksuvaba piirmäär sõitude kohta arvestuse pidamise korral 0,30 eurot kilomeetri kohta, kuid mitte rohkem kui 335 eurot kalendrikuus iga hüvitist maksva tööandja kohta. Eelnõu kohaselt on ühele isikule makstava hüvitise maksuvaba piirmäär 0,50 eurot kilomeetri kohta, kuid mitte rohkem kui 550 eurot kalendrikuus iga hüvitist maksva tööandja kohta. </w:t>
      </w:r>
    </w:p>
    <w:p w14:paraId="7D68FFC5" w14:textId="77777777" w:rsidR="006E1F7D" w:rsidRDefault="006E1F7D" w:rsidP="006E1F7D">
      <w:pPr>
        <w:jc w:val="both"/>
        <w:rPr>
          <w:rFonts w:ascii="Times New Roman" w:eastAsia="Calibri" w:hAnsi="Times New Roman" w:cs="Times New Roman"/>
          <w:bCs/>
          <w:kern w:val="0"/>
          <w14:ligatures w14:val="none"/>
        </w:rPr>
      </w:pPr>
    </w:p>
    <w:p w14:paraId="402929AB" w14:textId="025C3347" w:rsidR="006E1F7D" w:rsidRDefault="006E1F7D" w:rsidP="006E1F7D">
      <w:pPr>
        <w:jc w:val="both"/>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 xml:space="preserve">Muudatus on vajalik, kuna viimati muudeti </w:t>
      </w:r>
      <w:r w:rsidRPr="003F6A1A">
        <w:rPr>
          <w:rFonts w:ascii="Times New Roman" w:eastAsia="Calibri" w:hAnsi="Times New Roman" w:cs="Times New Roman"/>
          <w:bCs/>
          <w:kern w:val="0"/>
          <w14:ligatures w14:val="none"/>
        </w:rPr>
        <w:t>hüvitis</w:t>
      </w:r>
      <w:r>
        <w:rPr>
          <w:rFonts w:ascii="Times New Roman" w:eastAsia="Calibri" w:hAnsi="Times New Roman" w:cs="Times New Roman"/>
          <w:bCs/>
          <w:kern w:val="0"/>
          <w14:ligatures w14:val="none"/>
        </w:rPr>
        <w:t>e piirmäärasid</w:t>
      </w:r>
      <w:r w:rsidRPr="003F6A1A">
        <w:rPr>
          <w:rFonts w:ascii="Times New Roman" w:eastAsia="Calibri" w:hAnsi="Times New Roman" w:cs="Times New Roman"/>
          <w:bCs/>
          <w:kern w:val="0"/>
          <w14:ligatures w14:val="none"/>
        </w:rPr>
        <w:t xml:space="preserve"> seoses isikliku sõiduauto kasutamisega teenistus-, töö- või ametiülesannete täitmisel</w:t>
      </w:r>
      <w:r>
        <w:rPr>
          <w:rFonts w:ascii="Times New Roman" w:eastAsia="Calibri" w:hAnsi="Times New Roman" w:cs="Times New Roman"/>
          <w:bCs/>
          <w:kern w:val="0"/>
          <w14:ligatures w14:val="none"/>
        </w:rPr>
        <w:t xml:space="preserve"> 2011. aastal ehk 13 aastat tagasi</w:t>
      </w:r>
      <w:r w:rsidR="006042BC">
        <w:rPr>
          <w:rFonts w:ascii="Times New Roman" w:eastAsia="Calibri" w:hAnsi="Times New Roman" w:cs="Times New Roman"/>
          <w:bCs/>
          <w:kern w:val="0"/>
          <w14:ligatures w14:val="none"/>
        </w:rPr>
        <w:t>.</w:t>
      </w:r>
      <w:r>
        <w:rPr>
          <w:rFonts w:ascii="Times New Roman" w:eastAsia="Calibri" w:hAnsi="Times New Roman" w:cs="Times New Roman"/>
          <w:bCs/>
          <w:kern w:val="0"/>
          <w14:ligatures w14:val="none"/>
        </w:rPr>
        <w:t xml:space="preserve"> </w:t>
      </w:r>
      <w:r w:rsidR="006042BC">
        <w:rPr>
          <w:rFonts w:ascii="Times New Roman" w:eastAsia="Calibri" w:hAnsi="Times New Roman" w:cs="Times New Roman"/>
          <w:bCs/>
          <w:kern w:val="0"/>
          <w14:ligatures w14:val="none"/>
        </w:rPr>
        <w:t>S</w:t>
      </w:r>
      <w:r>
        <w:rPr>
          <w:rFonts w:ascii="Times New Roman" w:eastAsia="Calibri" w:hAnsi="Times New Roman" w:cs="Times New Roman"/>
          <w:bCs/>
          <w:kern w:val="0"/>
          <w14:ligatures w14:val="none"/>
        </w:rPr>
        <w:t>ellest ajast saadik on Eesti</w:t>
      </w:r>
      <w:r w:rsidR="00671A11">
        <w:rPr>
          <w:rFonts w:ascii="Times New Roman" w:eastAsia="Calibri" w:hAnsi="Times New Roman" w:cs="Times New Roman"/>
          <w:bCs/>
          <w:kern w:val="0"/>
          <w14:ligatures w14:val="none"/>
        </w:rPr>
        <w:t>s</w:t>
      </w:r>
      <w:r>
        <w:rPr>
          <w:rFonts w:ascii="Times New Roman" w:eastAsia="Calibri" w:hAnsi="Times New Roman" w:cs="Times New Roman"/>
          <w:bCs/>
          <w:kern w:val="0"/>
          <w14:ligatures w14:val="none"/>
        </w:rPr>
        <w:t xml:space="preserve"> THI kokku tõusnud 63,8%. 2024. aastal peaks Eesti THI prognoosi kohaselt olema isikliku sõiduauto kasutamise hüvitise piirmäär 0,49 eurot kilomeetri kohta (maksimaalselt 549 eurot kuus) ning 2025. aastal 0,51 eurot kilomeetri kohta (maksimaalselt 572 eurot kuus). Võttes arvesse, et piirmäärasid ei uuendata igal aastal, </w:t>
      </w:r>
      <w:r w:rsidR="001767B4">
        <w:rPr>
          <w:rFonts w:ascii="Times New Roman" w:eastAsia="Calibri" w:hAnsi="Times New Roman" w:cs="Times New Roman"/>
          <w:bCs/>
          <w:kern w:val="0"/>
          <w14:ligatures w14:val="none"/>
        </w:rPr>
        <w:t>tõstetakse</w:t>
      </w:r>
      <w:r>
        <w:rPr>
          <w:rFonts w:ascii="Times New Roman" w:eastAsia="Calibri" w:hAnsi="Times New Roman" w:cs="Times New Roman"/>
          <w:bCs/>
          <w:kern w:val="0"/>
          <w14:ligatures w14:val="none"/>
        </w:rPr>
        <w:t xml:space="preserve"> isikliku sõiduauto kasutamise hüvitise piirmäär 0,50 euro</w:t>
      </w:r>
      <w:r w:rsidR="001767B4">
        <w:rPr>
          <w:rFonts w:ascii="Times New Roman" w:eastAsia="Calibri" w:hAnsi="Times New Roman" w:cs="Times New Roman"/>
          <w:bCs/>
          <w:kern w:val="0"/>
          <w14:ligatures w14:val="none"/>
        </w:rPr>
        <w:t>le</w:t>
      </w:r>
      <w:r>
        <w:rPr>
          <w:rFonts w:ascii="Times New Roman" w:eastAsia="Calibri" w:hAnsi="Times New Roman" w:cs="Times New Roman"/>
          <w:bCs/>
          <w:kern w:val="0"/>
          <w14:ligatures w14:val="none"/>
        </w:rPr>
        <w:t xml:space="preserve"> kilomeetri kohta, kuid mitte rohkem kui 550 eurot kuus.</w:t>
      </w:r>
    </w:p>
    <w:p w14:paraId="06305DC4" w14:textId="77777777" w:rsidR="006E1F7D" w:rsidRDefault="006E1F7D" w:rsidP="006E1F7D">
      <w:pPr>
        <w:jc w:val="both"/>
        <w:rPr>
          <w:rFonts w:ascii="Times New Roman" w:eastAsia="Calibri" w:hAnsi="Times New Roman" w:cs="Times New Roman"/>
          <w:bCs/>
          <w:kern w:val="0"/>
          <w14:ligatures w14:val="none"/>
        </w:rPr>
      </w:pPr>
    </w:p>
    <w:p w14:paraId="0889D71D" w14:textId="43BE7E75" w:rsidR="006E1F7D" w:rsidRDefault="006E1F7D" w:rsidP="006E1F7D">
      <w:pPr>
        <w:jc w:val="both"/>
        <w:rPr>
          <w:rFonts w:ascii="Times New Roman" w:eastAsia="Calibri" w:hAnsi="Times New Roman" w:cs="Times New Roman"/>
          <w:bCs/>
          <w:kern w:val="0"/>
          <w14:ligatures w14:val="none"/>
        </w:rPr>
      </w:pPr>
      <w:r w:rsidRPr="00A505D4">
        <w:rPr>
          <w:rFonts w:ascii="Times New Roman" w:eastAsia="Calibri" w:hAnsi="Times New Roman" w:cs="Times New Roman"/>
          <w:b/>
          <w:kern w:val="0"/>
          <w14:ligatures w14:val="none"/>
        </w:rPr>
        <w:t xml:space="preserve">Eelnõu § </w:t>
      </w:r>
      <w:r>
        <w:rPr>
          <w:rFonts w:ascii="Times New Roman" w:eastAsia="Calibri" w:hAnsi="Times New Roman" w:cs="Times New Roman"/>
          <w:b/>
          <w:kern w:val="0"/>
          <w14:ligatures w14:val="none"/>
        </w:rPr>
        <w:t>2</w:t>
      </w:r>
      <w:r w:rsidRPr="00A505D4">
        <w:rPr>
          <w:rFonts w:ascii="Times New Roman" w:eastAsia="Calibri" w:hAnsi="Times New Roman" w:cs="Times New Roman"/>
          <w:b/>
          <w:kern w:val="0"/>
          <w14:ligatures w14:val="none"/>
        </w:rPr>
        <w:t xml:space="preserve"> punkt</w:t>
      </w:r>
      <w:r>
        <w:rPr>
          <w:rFonts w:ascii="Times New Roman" w:eastAsia="Calibri" w:hAnsi="Times New Roman" w:cs="Times New Roman"/>
          <w:b/>
          <w:kern w:val="0"/>
          <w14:ligatures w14:val="none"/>
        </w:rPr>
        <w:t>iga</w:t>
      </w:r>
      <w:r w:rsidRPr="00A505D4">
        <w:rPr>
          <w:rFonts w:ascii="Times New Roman" w:eastAsia="Calibri" w:hAnsi="Times New Roman" w:cs="Times New Roman"/>
          <w:b/>
          <w:kern w:val="0"/>
          <w14:ligatures w14:val="none"/>
        </w:rPr>
        <w:t xml:space="preserve"> </w:t>
      </w:r>
      <w:r>
        <w:rPr>
          <w:rFonts w:ascii="Times New Roman" w:eastAsia="Calibri" w:hAnsi="Times New Roman" w:cs="Times New Roman"/>
          <w:b/>
          <w:kern w:val="0"/>
          <w14:ligatures w14:val="none"/>
        </w:rPr>
        <w:t>3</w:t>
      </w:r>
      <w:r>
        <w:rPr>
          <w:rFonts w:ascii="Times New Roman" w:eastAsia="Calibri" w:hAnsi="Times New Roman" w:cs="Times New Roman"/>
          <w:bCs/>
          <w:kern w:val="0"/>
          <w14:ligatures w14:val="none"/>
        </w:rPr>
        <w:t xml:space="preserve"> (</w:t>
      </w:r>
      <w:proofErr w:type="spellStart"/>
      <w:r>
        <w:rPr>
          <w:rFonts w:ascii="Times New Roman" w:eastAsia="Calibri" w:hAnsi="Times New Roman" w:cs="Times New Roman"/>
          <w:bCs/>
          <w:kern w:val="0"/>
          <w14:ligatures w14:val="none"/>
        </w:rPr>
        <w:t>TuMS</w:t>
      </w:r>
      <w:proofErr w:type="spellEnd"/>
      <w:r>
        <w:rPr>
          <w:rFonts w:ascii="Times New Roman" w:eastAsia="Calibri" w:hAnsi="Times New Roman" w:cs="Times New Roman"/>
          <w:bCs/>
          <w:kern w:val="0"/>
          <w14:ligatures w14:val="none"/>
        </w:rPr>
        <w:t xml:space="preserve"> § 13 lõige 3 punkt 6) muudetakse </w:t>
      </w:r>
      <w:bookmarkStart w:id="29" w:name="_Hlk175522828"/>
      <w:r w:rsidRPr="00C1427D">
        <w:rPr>
          <w:rFonts w:ascii="Times New Roman" w:eastAsia="Calibri" w:hAnsi="Times New Roman" w:cs="Times New Roman"/>
          <w:bCs/>
          <w:kern w:val="0"/>
          <w14:ligatures w14:val="none"/>
        </w:rPr>
        <w:t xml:space="preserve">laevapere liikmele ja tsiviilõhusõiduki meeskonnaliikmele reisil viibimise ajal antava toitlustamise </w:t>
      </w:r>
      <w:r w:rsidRPr="00A505D4">
        <w:rPr>
          <w:rFonts w:ascii="Times New Roman" w:eastAsia="Calibri" w:hAnsi="Times New Roman" w:cs="Times New Roman"/>
          <w:bCs/>
          <w:kern w:val="0"/>
          <w14:ligatures w14:val="none"/>
        </w:rPr>
        <w:t>maksuvaba piirmäär</w:t>
      </w:r>
      <w:r>
        <w:rPr>
          <w:rFonts w:ascii="Times New Roman" w:eastAsia="Calibri" w:hAnsi="Times New Roman" w:cs="Times New Roman"/>
          <w:bCs/>
          <w:kern w:val="0"/>
          <w14:ligatures w14:val="none"/>
        </w:rPr>
        <w:t>a</w:t>
      </w:r>
      <w:bookmarkEnd w:id="29"/>
      <w:r>
        <w:rPr>
          <w:rFonts w:ascii="Times New Roman" w:eastAsia="Calibri" w:hAnsi="Times New Roman" w:cs="Times New Roman"/>
          <w:bCs/>
          <w:kern w:val="0"/>
          <w14:ligatures w14:val="none"/>
        </w:rPr>
        <w:t>. Hetkel on maksimaalne maksuvaba piirmäär</w:t>
      </w:r>
      <w:r w:rsidRPr="00A505D4">
        <w:rPr>
          <w:rFonts w:ascii="Times New Roman" w:eastAsia="Calibri" w:hAnsi="Times New Roman" w:cs="Times New Roman"/>
          <w:bCs/>
          <w:kern w:val="0"/>
          <w14:ligatures w14:val="none"/>
        </w:rPr>
        <w:t xml:space="preserve"> </w:t>
      </w:r>
      <w:r>
        <w:rPr>
          <w:rFonts w:ascii="Times New Roman" w:eastAsia="Calibri" w:hAnsi="Times New Roman" w:cs="Times New Roman"/>
          <w:bCs/>
          <w:kern w:val="0"/>
          <w14:ligatures w14:val="none"/>
        </w:rPr>
        <w:t>10</w:t>
      </w:r>
      <w:r w:rsidRPr="00A505D4">
        <w:rPr>
          <w:rFonts w:ascii="Times New Roman" w:eastAsia="Calibri" w:hAnsi="Times New Roman" w:cs="Times New Roman"/>
          <w:bCs/>
          <w:kern w:val="0"/>
          <w14:ligatures w14:val="none"/>
        </w:rPr>
        <w:t xml:space="preserve"> eurot</w:t>
      </w:r>
      <w:r>
        <w:rPr>
          <w:rFonts w:ascii="Times New Roman" w:eastAsia="Calibri" w:hAnsi="Times New Roman" w:cs="Times New Roman"/>
          <w:bCs/>
          <w:kern w:val="0"/>
          <w14:ligatures w14:val="none"/>
        </w:rPr>
        <w:t xml:space="preserve"> päevas</w:t>
      </w:r>
      <w:r w:rsidRPr="00A505D4">
        <w:rPr>
          <w:rFonts w:ascii="Times New Roman" w:eastAsia="Calibri" w:hAnsi="Times New Roman" w:cs="Times New Roman"/>
          <w:bCs/>
          <w:kern w:val="0"/>
          <w14:ligatures w14:val="none"/>
        </w:rPr>
        <w:t>.</w:t>
      </w:r>
      <w:r>
        <w:rPr>
          <w:rFonts w:ascii="Times New Roman" w:eastAsia="Calibri" w:hAnsi="Times New Roman" w:cs="Times New Roman"/>
          <w:bCs/>
          <w:kern w:val="0"/>
          <w14:ligatures w14:val="none"/>
        </w:rPr>
        <w:t xml:space="preserve"> Eelnõu kohaselt </w:t>
      </w:r>
      <w:r w:rsidR="001767B4">
        <w:rPr>
          <w:rFonts w:ascii="Times New Roman" w:eastAsia="Calibri" w:hAnsi="Times New Roman" w:cs="Times New Roman"/>
          <w:bCs/>
          <w:kern w:val="0"/>
          <w14:ligatures w14:val="none"/>
        </w:rPr>
        <w:t>oleks</w:t>
      </w:r>
      <w:r>
        <w:rPr>
          <w:rFonts w:ascii="Times New Roman" w:eastAsia="Calibri" w:hAnsi="Times New Roman" w:cs="Times New Roman"/>
          <w:bCs/>
          <w:kern w:val="0"/>
          <w14:ligatures w14:val="none"/>
        </w:rPr>
        <w:t xml:space="preserve"> maksimaalne maksuvaba piirmäär 20 eurot päevas.</w:t>
      </w:r>
    </w:p>
    <w:p w14:paraId="2B0E1BC6" w14:textId="77777777" w:rsidR="006E1F7D" w:rsidRDefault="006E1F7D" w:rsidP="006E1F7D">
      <w:pPr>
        <w:jc w:val="both"/>
        <w:rPr>
          <w:rFonts w:ascii="Times New Roman" w:eastAsia="Calibri" w:hAnsi="Times New Roman" w:cs="Times New Roman"/>
          <w:bCs/>
          <w:kern w:val="0"/>
          <w14:ligatures w14:val="none"/>
        </w:rPr>
      </w:pPr>
    </w:p>
    <w:p w14:paraId="574C4329" w14:textId="6B75C1CE" w:rsidR="006E1F7D" w:rsidRDefault="006E1F7D" w:rsidP="006E1F7D">
      <w:pPr>
        <w:jc w:val="both"/>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 xml:space="preserve">Muudatus on vajalik, kuna viimati muudeti </w:t>
      </w:r>
      <w:r w:rsidRPr="00C1427D">
        <w:rPr>
          <w:rFonts w:ascii="Times New Roman" w:eastAsia="Calibri" w:hAnsi="Times New Roman" w:cs="Times New Roman"/>
          <w:bCs/>
          <w:kern w:val="0"/>
          <w14:ligatures w14:val="none"/>
        </w:rPr>
        <w:t xml:space="preserve">laevapere liikmele ja tsiviilõhusõiduki meeskonnaliikmele reisil viibimise ajal antava toitlustamise </w:t>
      </w:r>
      <w:r w:rsidRPr="00A505D4">
        <w:rPr>
          <w:rFonts w:ascii="Times New Roman" w:eastAsia="Calibri" w:hAnsi="Times New Roman" w:cs="Times New Roman"/>
          <w:bCs/>
          <w:kern w:val="0"/>
          <w14:ligatures w14:val="none"/>
        </w:rPr>
        <w:t>maksuvaba piirmäär</w:t>
      </w:r>
      <w:r>
        <w:rPr>
          <w:rFonts w:ascii="Times New Roman" w:eastAsia="Calibri" w:hAnsi="Times New Roman" w:cs="Times New Roman"/>
          <w:bCs/>
          <w:kern w:val="0"/>
          <w14:ligatures w14:val="none"/>
        </w:rPr>
        <w:t>a 2015. aastal ehk 9 aastat tagasi</w:t>
      </w:r>
      <w:r w:rsidR="00BE62BC">
        <w:rPr>
          <w:rFonts w:ascii="Times New Roman" w:eastAsia="Calibri" w:hAnsi="Times New Roman" w:cs="Times New Roman"/>
          <w:bCs/>
          <w:kern w:val="0"/>
          <w14:ligatures w14:val="none"/>
        </w:rPr>
        <w:t>.</w:t>
      </w:r>
      <w:r w:rsidR="000D4B71">
        <w:rPr>
          <w:rFonts w:ascii="Times New Roman" w:eastAsia="Calibri" w:hAnsi="Times New Roman" w:cs="Times New Roman"/>
          <w:bCs/>
          <w:kern w:val="0"/>
          <w14:ligatures w14:val="none"/>
        </w:rPr>
        <w:t xml:space="preserve"> </w:t>
      </w:r>
      <w:r w:rsidR="00BE62BC" w:rsidRPr="003B58E1">
        <w:rPr>
          <w:rFonts w:ascii="Times New Roman" w:eastAsia="Calibri" w:hAnsi="Times New Roman" w:cs="Times New Roman"/>
          <w:bCs/>
          <w:kern w:val="0"/>
          <w14:ligatures w14:val="none"/>
        </w:rPr>
        <w:t>S</w:t>
      </w:r>
      <w:r w:rsidRPr="003B58E1">
        <w:rPr>
          <w:rFonts w:ascii="Times New Roman" w:eastAsia="Calibri" w:hAnsi="Times New Roman" w:cs="Times New Roman"/>
          <w:bCs/>
          <w:kern w:val="0"/>
          <w14:ligatures w14:val="none"/>
        </w:rPr>
        <w:t xml:space="preserve">ellest ajast saadik on </w:t>
      </w:r>
      <w:r w:rsidRPr="003B58E1">
        <w:rPr>
          <w:rFonts w:ascii="Times New Roman" w:eastAsia="Calibri" w:hAnsi="Times New Roman" w:cs="Times New Roman"/>
          <w:bCs/>
          <w:color w:val="000000" w:themeColor="text1"/>
          <w:kern w:val="0"/>
          <w14:ligatures w14:val="none"/>
        </w:rPr>
        <w:t xml:space="preserve">Eesti </w:t>
      </w:r>
      <w:r w:rsidRPr="003B58E1">
        <w:rPr>
          <w:rFonts w:ascii="Times New Roman" w:eastAsia="Calibri" w:hAnsi="Times New Roman" w:cs="Times New Roman"/>
          <w:bCs/>
          <w:kern w:val="0"/>
          <w14:ligatures w14:val="none"/>
        </w:rPr>
        <w:t xml:space="preserve">toidu THI kokku tõusnud </w:t>
      </w:r>
      <w:r w:rsidR="000D4B71" w:rsidRPr="003B58E1">
        <w:rPr>
          <w:rFonts w:ascii="Times New Roman" w:eastAsia="Calibri" w:hAnsi="Times New Roman" w:cs="Times New Roman"/>
          <w:bCs/>
          <w:kern w:val="0"/>
          <w14:ligatures w14:val="none"/>
        </w:rPr>
        <w:t>6</w:t>
      </w:r>
      <w:r w:rsidR="000575FA" w:rsidRPr="003B58E1">
        <w:rPr>
          <w:rFonts w:ascii="Times New Roman" w:eastAsia="Calibri" w:hAnsi="Times New Roman" w:cs="Times New Roman"/>
          <w:bCs/>
          <w:kern w:val="0"/>
          <w14:ligatures w14:val="none"/>
        </w:rPr>
        <w:t>7</w:t>
      </w:r>
      <w:r w:rsidR="000D4B71" w:rsidRPr="003B58E1">
        <w:rPr>
          <w:rFonts w:ascii="Times New Roman" w:eastAsia="Calibri" w:hAnsi="Times New Roman" w:cs="Times New Roman"/>
          <w:bCs/>
          <w:kern w:val="0"/>
          <w14:ligatures w14:val="none"/>
        </w:rPr>
        <w:t>%</w:t>
      </w:r>
      <w:r w:rsidRPr="003B58E1">
        <w:rPr>
          <w:rFonts w:ascii="Times New Roman" w:eastAsia="Calibri" w:hAnsi="Times New Roman" w:cs="Times New Roman"/>
          <w:bCs/>
          <w:kern w:val="0"/>
          <w14:ligatures w14:val="none"/>
        </w:rPr>
        <w:t>. 202</w:t>
      </w:r>
      <w:r w:rsidR="000575FA" w:rsidRPr="003B58E1">
        <w:rPr>
          <w:rFonts w:ascii="Times New Roman" w:eastAsia="Calibri" w:hAnsi="Times New Roman" w:cs="Times New Roman"/>
          <w:bCs/>
          <w:kern w:val="0"/>
          <w14:ligatures w14:val="none"/>
        </w:rPr>
        <w:t>4</w:t>
      </w:r>
      <w:r w:rsidRPr="003B58E1">
        <w:rPr>
          <w:rFonts w:ascii="Times New Roman" w:eastAsia="Calibri" w:hAnsi="Times New Roman" w:cs="Times New Roman"/>
          <w:bCs/>
          <w:kern w:val="0"/>
          <w14:ligatures w14:val="none"/>
        </w:rPr>
        <w:t xml:space="preserve">. aastal peaks </w:t>
      </w:r>
      <w:r w:rsidR="000D4B71" w:rsidRPr="003B58E1">
        <w:rPr>
          <w:rFonts w:ascii="Times New Roman" w:eastAsia="Calibri" w:hAnsi="Times New Roman" w:cs="Times New Roman"/>
          <w:bCs/>
          <w:kern w:val="0"/>
          <w14:ligatures w14:val="none"/>
        </w:rPr>
        <w:t>Eesti</w:t>
      </w:r>
      <w:r w:rsidRPr="003B58E1">
        <w:rPr>
          <w:rFonts w:ascii="Times New Roman" w:eastAsia="Calibri" w:hAnsi="Times New Roman" w:cs="Times New Roman"/>
          <w:bCs/>
          <w:kern w:val="0"/>
          <w14:ligatures w14:val="none"/>
        </w:rPr>
        <w:t xml:space="preserve"> THI kohaselt olema laevapere liikmele ja tsiviilõhusõiduki meeskonnaliikmele reisil viibimise ajal antava toitlustamise maksuvaba piirmäär </w:t>
      </w:r>
      <w:r w:rsidR="000D4B71" w:rsidRPr="003B58E1">
        <w:rPr>
          <w:rFonts w:ascii="Times New Roman" w:eastAsia="Calibri" w:hAnsi="Times New Roman" w:cs="Times New Roman"/>
          <w:bCs/>
          <w:kern w:val="0"/>
          <w14:ligatures w14:val="none"/>
        </w:rPr>
        <w:t>16,</w:t>
      </w:r>
      <w:r w:rsidR="000575FA" w:rsidRPr="003B58E1">
        <w:rPr>
          <w:rFonts w:ascii="Times New Roman" w:eastAsia="Calibri" w:hAnsi="Times New Roman" w:cs="Times New Roman"/>
          <w:bCs/>
          <w:kern w:val="0"/>
          <w14:ligatures w14:val="none"/>
        </w:rPr>
        <w:t>7</w:t>
      </w:r>
      <w:r w:rsidR="000D4B71" w:rsidRPr="003B58E1">
        <w:rPr>
          <w:rFonts w:ascii="Times New Roman" w:eastAsia="Calibri" w:hAnsi="Times New Roman" w:cs="Times New Roman"/>
          <w:bCs/>
          <w:kern w:val="0"/>
          <w14:ligatures w14:val="none"/>
        </w:rPr>
        <w:t xml:space="preserve"> eurot</w:t>
      </w:r>
      <w:r w:rsidRPr="003B58E1">
        <w:rPr>
          <w:rFonts w:ascii="Times New Roman" w:eastAsia="Calibri" w:hAnsi="Times New Roman" w:cs="Times New Roman"/>
          <w:bCs/>
          <w:kern w:val="0"/>
          <w14:ligatures w14:val="none"/>
        </w:rPr>
        <w:t xml:space="preserve"> päevas ning 2025. aastal </w:t>
      </w:r>
      <w:r w:rsidR="000575FA" w:rsidRPr="003B58E1">
        <w:rPr>
          <w:rFonts w:ascii="Times New Roman" w:eastAsia="Calibri" w:hAnsi="Times New Roman" w:cs="Times New Roman"/>
          <w:bCs/>
          <w:kern w:val="0"/>
          <w14:ligatures w14:val="none"/>
        </w:rPr>
        <w:t>17,3</w:t>
      </w:r>
      <w:r w:rsidRPr="003B58E1">
        <w:rPr>
          <w:rFonts w:ascii="Times New Roman" w:eastAsia="Calibri" w:hAnsi="Times New Roman" w:cs="Times New Roman"/>
          <w:bCs/>
          <w:kern w:val="0"/>
          <w14:ligatures w14:val="none"/>
        </w:rPr>
        <w:t xml:space="preserve"> eurot päevas. Võttes arvesse, et piirmäärasid ei uuendata igal aastal, muudetakse </w:t>
      </w:r>
      <w:r w:rsidR="000575FA" w:rsidRPr="003B58E1">
        <w:rPr>
          <w:rFonts w:ascii="Times New Roman" w:eastAsia="Calibri" w:hAnsi="Times New Roman" w:cs="Times New Roman"/>
          <w:bCs/>
          <w:kern w:val="0"/>
          <w14:ligatures w14:val="none"/>
        </w:rPr>
        <w:t>toitlustamise maksuvaba piir</w:t>
      </w:r>
      <w:r w:rsidRPr="003B58E1">
        <w:rPr>
          <w:rFonts w:ascii="Times New Roman" w:eastAsia="Calibri" w:hAnsi="Times New Roman" w:cs="Times New Roman"/>
          <w:bCs/>
          <w:kern w:val="0"/>
          <w14:ligatures w14:val="none"/>
        </w:rPr>
        <w:t>määr 20 euro</w:t>
      </w:r>
      <w:r w:rsidR="00671A11">
        <w:rPr>
          <w:rFonts w:ascii="Times New Roman" w:eastAsia="Calibri" w:hAnsi="Times New Roman" w:cs="Times New Roman"/>
          <w:bCs/>
          <w:kern w:val="0"/>
          <w14:ligatures w14:val="none"/>
        </w:rPr>
        <w:t>le</w:t>
      </w:r>
      <w:r w:rsidRPr="003B58E1">
        <w:rPr>
          <w:rFonts w:ascii="Times New Roman" w:eastAsia="Calibri" w:hAnsi="Times New Roman" w:cs="Times New Roman"/>
          <w:bCs/>
          <w:kern w:val="0"/>
          <w14:ligatures w14:val="none"/>
        </w:rPr>
        <w:t xml:space="preserve"> päevas.</w:t>
      </w:r>
    </w:p>
    <w:p w14:paraId="23B959A2" w14:textId="77777777" w:rsidR="006E1F7D" w:rsidRDefault="006E1F7D" w:rsidP="006E1F7D">
      <w:pPr>
        <w:jc w:val="both"/>
        <w:rPr>
          <w:rFonts w:ascii="Times New Roman" w:eastAsia="Calibri" w:hAnsi="Times New Roman" w:cs="Times New Roman"/>
          <w:bCs/>
          <w:kern w:val="0"/>
          <w14:ligatures w14:val="none"/>
        </w:rPr>
      </w:pPr>
    </w:p>
    <w:p w14:paraId="18B0583F" w14:textId="7FDF10E5" w:rsidR="006E1F7D" w:rsidRPr="00B653A4" w:rsidRDefault="006E1F7D" w:rsidP="006E1F7D">
      <w:pPr>
        <w:jc w:val="both"/>
        <w:rPr>
          <w:rFonts w:ascii="Times New Roman" w:hAnsi="Times New Roman" w:cs="Times New Roman"/>
        </w:rPr>
      </w:pPr>
      <w:r w:rsidRPr="00AB2BA5">
        <w:rPr>
          <w:rFonts w:ascii="Times New Roman" w:hAnsi="Times New Roman" w:cs="Times New Roman"/>
          <w:b/>
          <w:bCs/>
        </w:rPr>
        <w:t xml:space="preserve">Eelnõu § </w:t>
      </w:r>
      <w:r>
        <w:rPr>
          <w:rFonts w:ascii="Times New Roman" w:hAnsi="Times New Roman" w:cs="Times New Roman"/>
          <w:b/>
          <w:bCs/>
        </w:rPr>
        <w:t>2</w:t>
      </w:r>
      <w:r w:rsidRPr="00AB2BA5">
        <w:rPr>
          <w:rFonts w:ascii="Times New Roman" w:hAnsi="Times New Roman" w:cs="Times New Roman"/>
          <w:b/>
          <w:bCs/>
        </w:rPr>
        <w:t xml:space="preserve"> punkti</w:t>
      </w:r>
      <w:r>
        <w:rPr>
          <w:rFonts w:ascii="Times New Roman" w:hAnsi="Times New Roman" w:cs="Times New Roman"/>
          <w:b/>
          <w:bCs/>
        </w:rPr>
        <w:t>dega</w:t>
      </w:r>
      <w:r w:rsidRPr="00AB2BA5">
        <w:rPr>
          <w:rFonts w:ascii="Times New Roman" w:hAnsi="Times New Roman" w:cs="Times New Roman"/>
          <w:b/>
          <w:bCs/>
        </w:rPr>
        <w:t xml:space="preserve"> 4</w:t>
      </w:r>
      <w:r>
        <w:rPr>
          <w:rFonts w:ascii="Times New Roman" w:hAnsi="Times New Roman" w:cs="Times New Roman"/>
          <w:b/>
          <w:bCs/>
        </w:rPr>
        <w:t xml:space="preserve"> ja 5</w:t>
      </w:r>
      <w:r w:rsidRPr="00AB2BA5">
        <w:rPr>
          <w:rFonts w:ascii="Times New Roman" w:hAnsi="Times New Roman" w:cs="Times New Roman"/>
        </w:rPr>
        <w:t xml:space="preserve"> (</w:t>
      </w:r>
      <w:proofErr w:type="spellStart"/>
      <w:r w:rsidRPr="00AB2BA5">
        <w:rPr>
          <w:rFonts w:ascii="Times New Roman" w:hAnsi="Times New Roman" w:cs="Times New Roman"/>
        </w:rPr>
        <w:t>TuMS</w:t>
      </w:r>
      <w:proofErr w:type="spellEnd"/>
      <w:r w:rsidRPr="00AB2BA5">
        <w:rPr>
          <w:rFonts w:ascii="Times New Roman" w:hAnsi="Times New Roman" w:cs="Times New Roman"/>
        </w:rPr>
        <w:t xml:space="preserve"> § 32 lõige 2</w:t>
      </w:r>
      <w:r>
        <w:rPr>
          <w:rFonts w:ascii="Times New Roman" w:hAnsi="Times New Roman" w:cs="Times New Roman"/>
        </w:rPr>
        <w:t xml:space="preserve"> ja </w:t>
      </w:r>
      <w:proofErr w:type="spellStart"/>
      <w:r>
        <w:rPr>
          <w:rFonts w:ascii="Times New Roman" w:hAnsi="Times New Roman" w:cs="Times New Roman"/>
        </w:rPr>
        <w:t>TuMS</w:t>
      </w:r>
      <w:proofErr w:type="spellEnd"/>
      <w:r>
        <w:rPr>
          <w:rFonts w:ascii="Times New Roman" w:hAnsi="Times New Roman" w:cs="Times New Roman"/>
        </w:rPr>
        <w:t xml:space="preserve"> § 48 lg 5</w:t>
      </w:r>
      <w:r w:rsidRPr="00AB2BA5">
        <w:rPr>
          <w:rFonts w:ascii="Times New Roman" w:hAnsi="Times New Roman" w:cs="Times New Roman"/>
        </w:rPr>
        <w:t>)</w:t>
      </w:r>
      <w:r>
        <w:rPr>
          <w:rFonts w:ascii="Times New Roman" w:hAnsi="Times New Roman" w:cs="Times New Roman"/>
        </w:rPr>
        <w:t xml:space="preserve"> muudetakse </w:t>
      </w:r>
      <w:r w:rsidRPr="00B653A4">
        <w:rPr>
          <w:rFonts w:ascii="Times New Roman" w:hAnsi="Times New Roman" w:cs="Times New Roman"/>
        </w:rPr>
        <w:t xml:space="preserve">senist praktikat, mille kohaselt on töötervishoiuga seotud kulud maksuvabad ainult siis, kui tööandja on läbinud kõik seaduses nõutud protseduurid nagu näiteks kirjaliku riskianalüüsi koostamine või töötervishoiuarsti ettekirjutuse olemasolu. </w:t>
      </w:r>
    </w:p>
    <w:p w14:paraId="40362BCC" w14:textId="77777777" w:rsidR="006E1F7D" w:rsidRDefault="006E1F7D" w:rsidP="006E1F7D">
      <w:pPr>
        <w:jc w:val="both"/>
        <w:rPr>
          <w:rFonts w:ascii="Times New Roman" w:hAnsi="Times New Roman" w:cs="Times New Roman"/>
        </w:rPr>
      </w:pPr>
    </w:p>
    <w:p w14:paraId="793B12D0" w14:textId="5A3BB22D" w:rsidR="006E1F7D" w:rsidRPr="00B653A4" w:rsidRDefault="006E1F7D" w:rsidP="006E1F7D">
      <w:pPr>
        <w:jc w:val="both"/>
        <w:rPr>
          <w:rFonts w:ascii="Times New Roman" w:hAnsi="Times New Roman" w:cs="Times New Roman"/>
        </w:rPr>
      </w:pPr>
      <w:r>
        <w:rPr>
          <w:rFonts w:ascii="Times New Roman" w:hAnsi="Times New Roman" w:cs="Times New Roman"/>
        </w:rPr>
        <w:t>Kehtiva</w:t>
      </w:r>
      <w:r w:rsidRPr="00B653A4">
        <w:rPr>
          <w:rFonts w:ascii="Times New Roman" w:hAnsi="Times New Roman" w:cs="Times New Roman"/>
        </w:rPr>
        <w:t xml:space="preserve"> sõnastuse kohaselt on kulu ettevõtlusega seotud, kui see tuleneb töötervishoiu ja tööohutuse seaduse (</w:t>
      </w:r>
      <w:r>
        <w:rPr>
          <w:rFonts w:ascii="Times New Roman" w:hAnsi="Times New Roman" w:cs="Times New Roman"/>
        </w:rPr>
        <w:t xml:space="preserve">edaspidi </w:t>
      </w:r>
      <w:r w:rsidRPr="0051348A">
        <w:rPr>
          <w:rFonts w:ascii="Times New Roman" w:hAnsi="Times New Roman" w:cs="Times New Roman"/>
          <w:i/>
          <w:iCs/>
        </w:rPr>
        <w:t>TTOS</w:t>
      </w:r>
      <w:r w:rsidRPr="00B653A4">
        <w:rPr>
          <w:rFonts w:ascii="Times New Roman" w:hAnsi="Times New Roman" w:cs="Times New Roman"/>
        </w:rPr>
        <w:t xml:space="preserve">) § 13 lõikest 1. Uue sõnastuse kohaselt on ettevõtlusega seotud (st maksuvabad) ka kõik </w:t>
      </w:r>
      <w:r w:rsidRPr="00B653A4">
        <w:rPr>
          <w:rFonts w:ascii="Times New Roman" w:hAnsi="Times New Roman" w:cs="Times New Roman"/>
          <w:i/>
        </w:rPr>
        <w:t xml:space="preserve">mõistlikud ja vajalikud kulud, mida tööandja teeb tervisele ohutu töökeskkonna loomiseks ja tagamiseks ning töötervishoiu ja tööohutuse nõuete </w:t>
      </w:r>
      <w:r w:rsidRPr="00B653A4">
        <w:rPr>
          <w:rFonts w:ascii="Times New Roman" w:hAnsi="Times New Roman" w:cs="Times New Roman"/>
          <w:i/>
        </w:rPr>
        <w:lastRenderedPageBreak/>
        <w:t>täitmiseks, sealhulgas töötervishoiu ja tööohutuse seadusest tulenevate kohustuste täitmiseks</w:t>
      </w:r>
      <w:r w:rsidRPr="00B653A4">
        <w:rPr>
          <w:rFonts w:ascii="Times New Roman" w:hAnsi="Times New Roman" w:cs="Times New Roman"/>
        </w:rPr>
        <w:t>. Sõna „sea</w:t>
      </w:r>
      <w:r w:rsidR="00671A11">
        <w:rPr>
          <w:rFonts w:ascii="Times New Roman" w:hAnsi="Times New Roman" w:cs="Times New Roman"/>
        </w:rPr>
        <w:t>l</w:t>
      </w:r>
      <w:r w:rsidRPr="00B653A4">
        <w:rPr>
          <w:rFonts w:ascii="Times New Roman" w:hAnsi="Times New Roman" w:cs="Times New Roman"/>
        </w:rPr>
        <w:t>hulgas“ rõhutab, et maksuvaba võib olla ka selline kulu, mille tegemist TTOS otseselt ette ei näe, kuid mis on konteksti arvestades mõistlik ja vajalik</w:t>
      </w:r>
      <w:r>
        <w:rPr>
          <w:rFonts w:ascii="Times New Roman" w:hAnsi="Times New Roman" w:cs="Times New Roman"/>
        </w:rPr>
        <w:t xml:space="preserve">. </w:t>
      </w:r>
      <w:r w:rsidR="00F63771">
        <w:rPr>
          <w:rFonts w:ascii="Times New Roman" w:hAnsi="Times New Roman" w:cs="Times New Roman"/>
        </w:rPr>
        <w:t xml:space="preserve"> </w:t>
      </w:r>
    </w:p>
    <w:p w14:paraId="6A4DB05E" w14:textId="77777777" w:rsidR="006E1F7D" w:rsidRDefault="006E1F7D" w:rsidP="006E1F7D">
      <w:pPr>
        <w:jc w:val="both"/>
        <w:rPr>
          <w:rFonts w:ascii="Times New Roman" w:hAnsi="Times New Roman" w:cs="Times New Roman"/>
        </w:rPr>
      </w:pPr>
    </w:p>
    <w:p w14:paraId="4173FB43" w14:textId="5321737C" w:rsidR="006E1F7D" w:rsidRPr="00B653A4" w:rsidRDefault="006E1F7D" w:rsidP="006E1F7D">
      <w:pPr>
        <w:jc w:val="both"/>
        <w:rPr>
          <w:rFonts w:ascii="Times New Roman" w:hAnsi="Times New Roman" w:cs="Times New Roman"/>
        </w:rPr>
      </w:pPr>
      <w:r w:rsidRPr="00B653A4">
        <w:rPr>
          <w:rFonts w:ascii="Times New Roman" w:hAnsi="Times New Roman" w:cs="Times New Roman"/>
        </w:rPr>
        <w:t xml:space="preserve">Punkti </w:t>
      </w:r>
      <w:r>
        <w:rPr>
          <w:rFonts w:ascii="Times New Roman" w:hAnsi="Times New Roman" w:cs="Times New Roman"/>
        </w:rPr>
        <w:t>5</w:t>
      </w:r>
      <w:r w:rsidRPr="00B653A4">
        <w:rPr>
          <w:rFonts w:ascii="Times New Roman" w:hAnsi="Times New Roman" w:cs="Times New Roman"/>
        </w:rPr>
        <w:t xml:space="preserve"> eesmärk on parema õigusselguse tagamine. Praktikas aetakse tihti segi mõistete „erisoodustus“ ja „ettevõtlusega seotud kulu“ omavaheline seos. Kulude seotus ettevõtlusega on reegel, mis on suunatud eraõiguslikele isikutele, kes maksavad tulumaksu oma kasumilt (FIE ja äriühingud), samas kui erisoodustuse mõiste koos sellega kaasnevate erandite ja vabastustega on oluliselt laiema rakendusalaga, hõlmates kõiki tööandjaid, mh ka MTÜ-sid ja avalikku sektorit. Kuna </w:t>
      </w:r>
      <w:proofErr w:type="spellStart"/>
      <w:r w:rsidRPr="00B653A4">
        <w:rPr>
          <w:rFonts w:ascii="Times New Roman" w:hAnsi="Times New Roman" w:cs="Times New Roman"/>
        </w:rPr>
        <w:t>TuMS</w:t>
      </w:r>
      <w:proofErr w:type="spellEnd"/>
      <w:r w:rsidRPr="00B653A4">
        <w:rPr>
          <w:rFonts w:ascii="Times New Roman" w:hAnsi="Times New Roman" w:cs="Times New Roman"/>
        </w:rPr>
        <w:t xml:space="preserve"> § 32 lõikes 2 sisalduv viide </w:t>
      </w:r>
      <w:proofErr w:type="spellStart"/>
      <w:r w:rsidRPr="00B653A4">
        <w:rPr>
          <w:rFonts w:ascii="Times New Roman" w:hAnsi="Times New Roman" w:cs="Times New Roman"/>
        </w:rPr>
        <w:t>TTOSile</w:t>
      </w:r>
      <w:proofErr w:type="spellEnd"/>
      <w:r w:rsidRPr="00B653A4">
        <w:rPr>
          <w:rFonts w:ascii="Times New Roman" w:hAnsi="Times New Roman" w:cs="Times New Roman"/>
        </w:rPr>
        <w:t xml:space="preserve"> on sisuliselt </w:t>
      </w:r>
      <w:r w:rsidR="00D75743">
        <w:rPr>
          <w:rFonts w:ascii="Times New Roman" w:hAnsi="Times New Roman" w:cs="Times New Roman"/>
        </w:rPr>
        <w:t xml:space="preserve">ka </w:t>
      </w:r>
      <w:r w:rsidRPr="00B653A4">
        <w:rPr>
          <w:rFonts w:ascii="Times New Roman" w:hAnsi="Times New Roman" w:cs="Times New Roman"/>
        </w:rPr>
        <w:t xml:space="preserve">erisoodustuste maksustamist reguleeriv norm, siis </w:t>
      </w:r>
      <w:r>
        <w:rPr>
          <w:rFonts w:ascii="Times New Roman" w:hAnsi="Times New Roman" w:cs="Times New Roman"/>
        </w:rPr>
        <w:t>õigus</w:t>
      </w:r>
      <w:r w:rsidRPr="00B653A4">
        <w:rPr>
          <w:rFonts w:ascii="Times New Roman" w:hAnsi="Times New Roman" w:cs="Times New Roman"/>
        </w:rPr>
        <w:t xml:space="preserve">selguse huvides on vaja lisada </w:t>
      </w:r>
      <w:proofErr w:type="spellStart"/>
      <w:r w:rsidRPr="00B653A4">
        <w:rPr>
          <w:rFonts w:ascii="Times New Roman" w:hAnsi="Times New Roman" w:cs="Times New Roman"/>
        </w:rPr>
        <w:t>TuMS</w:t>
      </w:r>
      <w:proofErr w:type="spellEnd"/>
      <w:r w:rsidRPr="00B653A4">
        <w:rPr>
          <w:rFonts w:ascii="Times New Roman" w:hAnsi="Times New Roman" w:cs="Times New Roman"/>
        </w:rPr>
        <w:t xml:space="preserve"> § 48 lõikesse 5 asjakohane viide.</w:t>
      </w:r>
    </w:p>
    <w:p w14:paraId="197B0F83" w14:textId="77777777" w:rsidR="006E1F7D" w:rsidRDefault="006E1F7D" w:rsidP="006E1F7D">
      <w:pPr>
        <w:jc w:val="both"/>
        <w:rPr>
          <w:rFonts w:ascii="Times New Roman" w:hAnsi="Times New Roman" w:cs="Times New Roman"/>
          <w:u w:val="single"/>
        </w:rPr>
      </w:pPr>
    </w:p>
    <w:p w14:paraId="210EC3B9" w14:textId="2DD708AA" w:rsidR="006E1F7D" w:rsidRDefault="006E1F7D" w:rsidP="006E1F7D">
      <w:pPr>
        <w:jc w:val="both"/>
        <w:rPr>
          <w:rFonts w:ascii="Times New Roman" w:hAnsi="Times New Roman" w:cs="Times New Roman"/>
        </w:rPr>
      </w:pPr>
      <w:r w:rsidRPr="00740417">
        <w:rPr>
          <w:rFonts w:ascii="Times New Roman" w:hAnsi="Times New Roman" w:cs="Times New Roman"/>
          <w:b/>
          <w:bCs/>
        </w:rPr>
        <w:t xml:space="preserve">Eelnõu § </w:t>
      </w:r>
      <w:r>
        <w:rPr>
          <w:rFonts w:ascii="Times New Roman" w:hAnsi="Times New Roman" w:cs="Times New Roman"/>
          <w:b/>
          <w:bCs/>
        </w:rPr>
        <w:t>2</w:t>
      </w:r>
      <w:r w:rsidRPr="00740417">
        <w:rPr>
          <w:rFonts w:ascii="Times New Roman" w:hAnsi="Times New Roman" w:cs="Times New Roman"/>
          <w:b/>
          <w:bCs/>
        </w:rPr>
        <w:t xml:space="preserve"> punkti</w:t>
      </w:r>
      <w:r>
        <w:rPr>
          <w:rFonts w:ascii="Times New Roman" w:hAnsi="Times New Roman" w:cs="Times New Roman"/>
          <w:b/>
          <w:bCs/>
        </w:rPr>
        <w:t>dega</w:t>
      </w:r>
      <w:r w:rsidRPr="00740417">
        <w:rPr>
          <w:rFonts w:ascii="Times New Roman" w:hAnsi="Times New Roman" w:cs="Times New Roman"/>
          <w:b/>
          <w:bCs/>
        </w:rPr>
        <w:t xml:space="preserve"> 6</w:t>
      </w:r>
      <w:r w:rsidR="004A00EB">
        <w:rPr>
          <w:rFonts w:ascii="Times New Roman" w:hAnsi="Times New Roman" w:cs="Times New Roman"/>
          <w:b/>
          <w:bCs/>
        </w:rPr>
        <w:t xml:space="preserve">, </w:t>
      </w:r>
      <w:r>
        <w:rPr>
          <w:rFonts w:ascii="Times New Roman" w:hAnsi="Times New Roman" w:cs="Times New Roman"/>
          <w:b/>
          <w:bCs/>
        </w:rPr>
        <w:t>7</w:t>
      </w:r>
      <w:r w:rsidR="007B55CB">
        <w:rPr>
          <w:rFonts w:ascii="Times New Roman" w:hAnsi="Times New Roman" w:cs="Times New Roman"/>
          <w:b/>
          <w:bCs/>
        </w:rPr>
        <w:t xml:space="preserve"> ja </w:t>
      </w:r>
      <w:r w:rsidR="004A00EB">
        <w:rPr>
          <w:rFonts w:ascii="Times New Roman" w:hAnsi="Times New Roman" w:cs="Times New Roman"/>
          <w:b/>
          <w:bCs/>
        </w:rPr>
        <w:t>8</w:t>
      </w:r>
      <w:r w:rsidRPr="00740417">
        <w:rPr>
          <w:rFonts w:ascii="Times New Roman" w:hAnsi="Times New Roman" w:cs="Times New Roman"/>
        </w:rPr>
        <w:t xml:space="preserve"> (</w:t>
      </w:r>
      <w:proofErr w:type="spellStart"/>
      <w:r w:rsidRPr="00740417">
        <w:rPr>
          <w:rFonts w:ascii="Times New Roman" w:hAnsi="Times New Roman" w:cs="Times New Roman"/>
        </w:rPr>
        <w:t>TuMS</w:t>
      </w:r>
      <w:proofErr w:type="spellEnd"/>
      <w:r w:rsidRPr="00740417">
        <w:rPr>
          <w:rFonts w:ascii="Times New Roman" w:hAnsi="Times New Roman" w:cs="Times New Roman"/>
        </w:rPr>
        <w:t xml:space="preserve"> § 48 lõige 5</w:t>
      </w:r>
      <w:r w:rsidRPr="00740417">
        <w:rPr>
          <w:rFonts w:ascii="Times New Roman" w:hAnsi="Times New Roman" w:cs="Times New Roman"/>
          <w:vertAlign w:val="superscript"/>
        </w:rPr>
        <w:t>5</w:t>
      </w:r>
      <w:r w:rsidRPr="00740417">
        <w:rPr>
          <w:rFonts w:ascii="Times New Roman" w:hAnsi="Times New Roman" w:cs="Times New Roman"/>
        </w:rPr>
        <w:t>)</w:t>
      </w:r>
      <w:r>
        <w:rPr>
          <w:rFonts w:ascii="Times New Roman" w:hAnsi="Times New Roman" w:cs="Times New Roman"/>
        </w:rPr>
        <w:t xml:space="preserve"> muudetakse </w:t>
      </w:r>
      <w:r w:rsidRPr="00B653A4">
        <w:rPr>
          <w:rFonts w:ascii="Times New Roman" w:hAnsi="Times New Roman" w:cs="Times New Roman"/>
        </w:rPr>
        <w:t>töötaja tervise edendamiseks tehtavate kulutuste</w:t>
      </w:r>
      <w:r>
        <w:rPr>
          <w:rFonts w:ascii="Times New Roman" w:hAnsi="Times New Roman" w:cs="Times New Roman"/>
        </w:rPr>
        <w:t xml:space="preserve"> maksuvabastuse regulatsiooni</w:t>
      </w:r>
      <w:r w:rsidRPr="00B653A4">
        <w:rPr>
          <w:rFonts w:ascii="Times New Roman" w:hAnsi="Times New Roman" w:cs="Times New Roman"/>
        </w:rPr>
        <w:t xml:space="preserve">. </w:t>
      </w:r>
    </w:p>
    <w:p w14:paraId="4E774D59" w14:textId="77777777" w:rsidR="006E1F7D" w:rsidRDefault="006E1F7D" w:rsidP="006E1F7D">
      <w:pPr>
        <w:jc w:val="both"/>
        <w:rPr>
          <w:rFonts w:ascii="Times New Roman" w:hAnsi="Times New Roman" w:cs="Times New Roman"/>
        </w:rPr>
      </w:pPr>
    </w:p>
    <w:p w14:paraId="51DF3190" w14:textId="77777777" w:rsidR="006E1F7D" w:rsidRPr="001D0A70" w:rsidRDefault="006E1F7D" w:rsidP="006E1F7D">
      <w:pPr>
        <w:jc w:val="both"/>
        <w:rPr>
          <w:rFonts w:ascii="Times New Roman" w:hAnsi="Times New Roman" w:cs="Times New Roman"/>
        </w:rPr>
      </w:pPr>
      <w:r w:rsidRPr="00B653A4">
        <w:rPr>
          <w:rFonts w:ascii="Times New Roman" w:hAnsi="Times New Roman" w:cs="Times New Roman"/>
        </w:rPr>
        <w:t xml:space="preserve">Kehtiva seaduse kohaselt on piirmäär 100 eurot töötaja kohta kvartalis, muudatuse kohaselt </w:t>
      </w:r>
      <w:r>
        <w:rPr>
          <w:rFonts w:ascii="Times New Roman" w:hAnsi="Times New Roman" w:cs="Times New Roman"/>
        </w:rPr>
        <w:t>on</w:t>
      </w:r>
      <w:r w:rsidRPr="00B653A4">
        <w:rPr>
          <w:rFonts w:ascii="Times New Roman" w:hAnsi="Times New Roman" w:cs="Times New Roman"/>
        </w:rPr>
        <w:t xml:space="preserve"> </w:t>
      </w:r>
      <w:r>
        <w:rPr>
          <w:rFonts w:ascii="Times New Roman" w:hAnsi="Times New Roman" w:cs="Times New Roman"/>
        </w:rPr>
        <w:t>piirmäär</w:t>
      </w:r>
      <w:r w:rsidRPr="00B653A4">
        <w:rPr>
          <w:rFonts w:ascii="Times New Roman" w:hAnsi="Times New Roman" w:cs="Times New Roman"/>
        </w:rPr>
        <w:t xml:space="preserve"> 400 eurot aastas. </w:t>
      </w:r>
    </w:p>
    <w:p w14:paraId="7A7D402B" w14:textId="77777777" w:rsidR="006E1F7D" w:rsidRDefault="006E1F7D" w:rsidP="006E1F7D">
      <w:pPr>
        <w:jc w:val="both"/>
        <w:rPr>
          <w:rFonts w:ascii="Times New Roman" w:hAnsi="Times New Roman" w:cs="Times New Roman"/>
        </w:rPr>
      </w:pPr>
    </w:p>
    <w:p w14:paraId="3213B02D" w14:textId="7438BB10" w:rsidR="006E1F7D" w:rsidRDefault="006E1F7D" w:rsidP="006E1F7D">
      <w:pPr>
        <w:jc w:val="both"/>
        <w:rPr>
          <w:rFonts w:ascii="Times New Roman" w:hAnsi="Times New Roman" w:cs="Times New Roman"/>
        </w:rPr>
      </w:pPr>
      <w:r w:rsidRPr="00B653A4">
        <w:rPr>
          <w:rFonts w:ascii="Times New Roman" w:hAnsi="Times New Roman" w:cs="Times New Roman"/>
        </w:rPr>
        <w:t>Aasta kokkuvõttes jää</w:t>
      </w:r>
      <w:r w:rsidR="00ED26F3">
        <w:rPr>
          <w:rFonts w:ascii="Times New Roman" w:hAnsi="Times New Roman" w:cs="Times New Roman"/>
        </w:rPr>
        <w:t>b</w:t>
      </w:r>
      <w:r w:rsidRPr="00B653A4">
        <w:rPr>
          <w:rFonts w:ascii="Times New Roman" w:hAnsi="Times New Roman" w:cs="Times New Roman"/>
        </w:rPr>
        <w:t xml:space="preserve"> piirmäär samaks, kuid tööandja ja ka töötaja saa</w:t>
      </w:r>
      <w:r w:rsidR="00ED26F3">
        <w:rPr>
          <w:rFonts w:ascii="Times New Roman" w:hAnsi="Times New Roman" w:cs="Times New Roman"/>
        </w:rPr>
        <w:t>vad</w:t>
      </w:r>
      <w:r w:rsidRPr="00B653A4">
        <w:rPr>
          <w:rFonts w:ascii="Times New Roman" w:hAnsi="Times New Roman" w:cs="Times New Roman"/>
        </w:rPr>
        <w:t xml:space="preserve"> rohkem vabadust piirmäära kasutamisel ning ühtlasi vähene</w:t>
      </w:r>
      <w:r w:rsidR="00ED26F3">
        <w:rPr>
          <w:rFonts w:ascii="Times New Roman" w:hAnsi="Times New Roman" w:cs="Times New Roman"/>
        </w:rPr>
        <w:t>b</w:t>
      </w:r>
      <w:r w:rsidRPr="00B653A4">
        <w:rPr>
          <w:rFonts w:ascii="Times New Roman" w:hAnsi="Times New Roman" w:cs="Times New Roman"/>
        </w:rPr>
        <w:t xml:space="preserve"> halduskoormus. Praktikas on tekkinud näiteks arusaamatusi sellest, kas piirmäära tuleks arvutada kassapõhiselt või tekkepõhiselt (kas spordiürituse toimumise aja järgi, arve väljastamise või selle tasumise aja järgi). Praktikas on ka </w:t>
      </w:r>
      <w:r>
        <w:rPr>
          <w:rFonts w:ascii="Times New Roman" w:hAnsi="Times New Roman" w:cs="Times New Roman"/>
        </w:rPr>
        <w:t>selgunud</w:t>
      </w:r>
      <w:r w:rsidRPr="00B653A4">
        <w:rPr>
          <w:rFonts w:ascii="Times New Roman" w:hAnsi="Times New Roman" w:cs="Times New Roman"/>
        </w:rPr>
        <w:t>, et erinevat tüüpi töötajad vajavad erinevaid tervise</w:t>
      </w:r>
      <w:r w:rsidR="001767B4">
        <w:rPr>
          <w:rFonts w:ascii="Times New Roman" w:hAnsi="Times New Roman" w:cs="Times New Roman"/>
        </w:rPr>
        <w:t xml:space="preserve"> </w:t>
      </w:r>
      <w:r w:rsidRPr="00B653A4">
        <w:rPr>
          <w:rFonts w:ascii="Times New Roman" w:hAnsi="Times New Roman" w:cs="Times New Roman"/>
        </w:rPr>
        <w:t>edend</w:t>
      </w:r>
      <w:r w:rsidR="001767B4">
        <w:rPr>
          <w:rFonts w:ascii="Times New Roman" w:hAnsi="Times New Roman" w:cs="Times New Roman"/>
        </w:rPr>
        <w:t xml:space="preserve">amise </w:t>
      </w:r>
      <w:r w:rsidRPr="00B653A4">
        <w:rPr>
          <w:rFonts w:ascii="Times New Roman" w:hAnsi="Times New Roman" w:cs="Times New Roman"/>
        </w:rPr>
        <w:t xml:space="preserve">meetmeid, eriti suur erisus on peamiselt füüsilise töö ja peamiselt kontoritöö tegijate puhul. Näiteks füüsilise töö tegijatel võib pigem vaja minna ühekordseid suuremaid summasid, kuna nende keha talub töö tegemise ajal rohkem koormust </w:t>
      </w:r>
      <w:r>
        <w:rPr>
          <w:rFonts w:ascii="Times New Roman" w:hAnsi="Times New Roman" w:cs="Times New Roman"/>
        </w:rPr>
        <w:t>ja</w:t>
      </w:r>
      <w:r w:rsidRPr="00B653A4">
        <w:rPr>
          <w:rFonts w:ascii="Times New Roman" w:hAnsi="Times New Roman" w:cs="Times New Roman"/>
        </w:rPr>
        <w:t xml:space="preserve"> võimalike pingete tõhusaks leevendamiseks tuleb läbida erinevaid protseduure korduvalt.</w:t>
      </w:r>
    </w:p>
    <w:p w14:paraId="385A803F" w14:textId="77777777" w:rsidR="006E1F7D" w:rsidRPr="00B653A4" w:rsidRDefault="006E1F7D" w:rsidP="006E1F7D">
      <w:pPr>
        <w:jc w:val="both"/>
        <w:rPr>
          <w:rFonts w:ascii="Times New Roman" w:hAnsi="Times New Roman" w:cs="Times New Roman"/>
        </w:rPr>
      </w:pPr>
    </w:p>
    <w:p w14:paraId="02F6B8D2" w14:textId="1E1EFE69" w:rsidR="006E1F7D" w:rsidRPr="00B653A4" w:rsidRDefault="006E1F7D" w:rsidP="006E1F7D">
      <w:pPr>
        <w:jc w:val="both"/>
        <w:rPr>
          <w:rFonts w:ascii="Times New Roman" w:hAnsi="Times New Roman" w:cs="Times New Roman"/>
        </w:rPr>
      </w:pPr>
      <w:r w:rsidRPr="00B653A4">
        <w:rPr>
          <w:rFonts w:ascii="Times New Roman" w:hAnsi="Times New Roman" w:cs="Times New Roman"/>
        </w:rPr>
        <w:t>Aastapõhine arvestus tagab ka spordialade vahel võrdsema kohtlemise, sest näiteks</w:t>
      </w:r>
      <w:r>
        <w:rPr>
          <w:rFonts w:ascii="Times New Roman" w:hAnsi="Times New Roman" w:cs="Times New Roman"/>
        </w:rPr>
        <w:t xml:space="preserve"> erinevatel aastaaegadel kulub erinevate spordialade harrastamiseks raha erinevalt. </w:t>
      </w:r>
      <w:r w:rsidRPr="00B653A4">
        <w:rPr>
          <w:rFonts w:ascii="Times New Roman" w:hAnsi="Times New Roman" w:cs="Times New Roman"/>
        </w:rPr>
        <w:t xml:space="preserve">Lisaks on aastapõhise arvestuse puhul võimalik </w:t>
      </w:r>
      <w:r w:rsidR="00671A11">
        <w:rPr>
          <w:rFonts w:ascii="Times New Roman" w:hAnsi="Times New Roman" w:cs="Times New Roman"/>
        </w:rPr>
        <w:t xml:space="preserve">töötajal soetada spordiklubi aastane pakett või </w:t>
      </w:r>
      <w:r w:rsidRPr="00B653A4">
        <w:rPr>
          <w:rFonts w:ascii="Times New Roman" w:hAnsi="Times New Roman" w:cs="Times New Roman"/>
        </w:rPr>
        <w:t>tööandjal töötaja eest tasuda ühekordse</w:t>
      </w:r>
      <w:r w:rsidR="001767B4">
        <w:rPr>
          <w:rFonts w:ascii="Times New Roman" w:hAnsi="Times New Roman" w:cs="Times New Roman"/>
        </w:rPr>
        <w:t>l</w:t>
      </w:r>
      <w:r w:rsidRPr="00B653A4">
        <w:rPr>
          <w:rFonts w:ascii="Times New Roman" w:hAnsi="Times New Roman" w:cs="Times New Roman"/>
        </w:rPr>
        <w:t xml:space="preserve">t ravikindlustuslepingu kindlustusmakse kogu aasta eest, mis võib kokkuvõttes tulla soodsam kui </w:t>
      </w:r>
      <w:r>
        <w:rPr>
          <w:rFonts w:ascii="Times New Roman" w:hAnsi="Times New Roman" w:cs="Times New Roman"/>
        </w:rPr>
        <w:t>kvartaalsete</w:t>
      </w:r>
      <w:r w:rsidRPr="00B653A4">
        <w:rPr>
          <w:rFonts w:ascii="Times New Roman" w:hAnsi="Times New Roman" w:cs="Times New Roman"/>
        </w:rPr>
        <w:t xml:space="preserve"> maksete tasumisel.</w:t>
      </w:r>
    </w:p>
    <w:p w14:paraId="4E1D1227" w14:textId="77777777" w:rsidR="006E1F7D" w:rsidRDefault="006E1F7D" w:rsidP="006E1F7D">
      <w:pPr>
        <w:jc w:val="both"/>
        <w:rPr>
          <w:rFonts w:ascii="Times New Roman" w:hAnsi="Times New Roman" w:cs="Times New Roman"/>
        </w:rPr>
      </w:pPr>
    </w:p>
    <w:p w14:paraId="4C4E2F0C" w14:textId="708B9CA8" w:rsidR="006E1F7D" w:rsidRPr="00B653A4" w:rsidRDefault="006E1F7D" w:rsidP="006E1F7D">
      <w:pPr>
        <w:jc w:val="both"/>
        <w:rPr>
          <w:rFonts w:ascii="Times New Roman" w:hAnsi="Times New Roman" w:cs="Times New Roman"/>
        </w:rPr>
      </w:pPr>
      <w:r w:rsidRPr="00B653A4">
        <w:rPr>
          <w:rFonts w:ascii="Times New Roman" w:hAnsi="Times New Roman" w:cs="Times New Roman"/>
        </w:rPr>
        <w:t>Maksuvabade kulude loetelus tehakse mõned muudatused, mis vastavad reaalsetele tervise edendamiseks tehtavate kulude katmise vajadustele. Eelnõuga ei  muu</w:t>
      </w:r>
      <w:r w:rsidR="006E65FB">
        <w:rPr>
          <w:rFonts w:ascii="Times New Roman" w:hAnsi="Times New Roman" w:cs="Times New Roman"/>
        </w:rPr>
        <w:t>de</w:t>
      </w:r>
      <w:r w:rsidRPr="00B653A4">
        <w:rPr>
          <w:rFonts w:ascii="Times New Roman" w:hAnsi="Times New Roman" w:cs="Times New Roman"/>
        </w:rPr>
        <w:t>ta lisatingimust, mille kohaselt peab tööandja võimaldama neid hüvesid kõikidele töötajatele.</w:t>
      </w:r>
    </w:p>
    <w:p w14:paraId="6E6FB7C6" w14:textId="77777777" w:rsidR="006E1F7D" w:rsidRDefault="006E1F7D" w:rsidP="006E1F7D">
      <w:pPr>
        <w:jc w:val="both"/>
        <w:rPr>
          <w:rFonts w:ascii="Times New Roman" w:hAnsi="Times New Roman" w:cs="Times New Roman"/>
        </w:rPr>
      </w:pPr>
    </w:p>
    <w:p w14:paraId="4EEA0DA8" w14:textId="77777777" w:rsidR="006E1F7D" w:rsidRDefault="006E1F7D" w:rsidP="006E1F7D">
      <w:pPr>
        <w:jc w:val="both"/>
        <w:rPr>
          <w:rFonts w:ascii="Times New Roman" w:hAnsi="Times New Roman" w:cs="Times New Roman"/>
        </w:rPr>
      </w:pPr>
      <w:r w:rsidRPr="00B653A4">
        <w:rPr>
          <w:rFonts w:ascii="Times New Roman" w:hAnsi="Times New Roman" w:cs="Times New Roman"/>
        </w:rPr>
        <w:t xml:space="preserve">Kulud, mida saab maksuvabalt katta, on järgmised: </w:t>
      </w:r>
    </w:p>
    <w:p w14:paraId="5412E76C" w14:textId="653C1225" w:rsidR="00C839C5" w:rsidRDefault="006E1F7D" w:rsidP="006E1F7D">
      <w:pPr>
        <w:jc w:val="both"/>
        <w:rPr>
          <w:rFonts w:ascii="Times New Roman" w:hAnsi="Times New Roman" w:cs="Times New Roman"/>
        </w:rPr>
      </w:pPr>
      <w:r>
        <w:rPr>
          <w:rFonts w:ascii="Times New Roman" w:hAnsi="Times New Roman" w:cs="Times New Roman"/>
        </w:rPr>
        <w:t>1</w:t>
      </w:r>
      <w:r w:rsidRPr="00B653A4">
        <w:rPr>
          <w:rFonts w:ascii="Times New Roman" w:hAnsi="Times New Roman" w:cs="Times New Roman"/>
        </w:rPr>
        <w:t xml:space="preserve">) </w:t>
      </w:r>
      <w:r w:rsidR="00C839C5">
        <w:rPr>
          <w:rFonts w:ascii="Times New Roman" w:hAnsi="Times New Roman" w:cs="Times New Roman"/>
        </w:rPr>
        <w:t>avaliku rahvaspordiürituse osavõtutasu;</w:t>
      </w:r>
    </w:p>
    <w:p w14:paraId="041AC113" w14:textId="1300D23C" w:rsidR="006E1F7D" w:rsidRDefault="00C839C5" w:rsidP="006E1F7D">
      <w:pPr>
        <w:jc w:val="both"/>
        <w:rPr>
          <w:rFonts w:ascii="Times New Roman" w:hAnsi="Times New Roman" w:cs="Times New Roman"/>
        </w:rPr>
      </w:pPr>
      <w:r>
        <w:rPr>
          <w:rFonts w:ascii="Times New Roman" w:hAnsi="Times New Roman" w:cs="Times New Roman"/>
        </w:rPr>
        <w:t xml:space="preserve">2) </w:t>
      </w:r>
      <w:r w:rsidR="006E1F7D" w:rsidRPr="00B653A4">
        <w:rPr>
          <w:rFonts w:ascii="Times New Roman" w:hAnsi="Times New Roman" w:cs="Times New Roman"/>
        </w:rPr>
        <w:t xml:space="preserve">sportimis- või liikumispaiga regulaarse kasutamisega </w:t>
      </w:r>
      <w:r w:rsidR="006E1F7D" w:rsidRPr="00B653A4">
        <w:rPr>
          <w:rFonts w:ascii="Times New Roman" w:hAnsi="Times New Roman" w:cs="Times New Roman"/>
          <w:u w:val="single"/>
        </w:rPr>
        <w:t>või massaažiga</w:t>
      </w:r>
      <w:r w:rsidR="006E1F7D" w:rsidRPr="00B653A4">
        <w:rPr>
          <w:rFonts w:ascii="Times New Roman" w:hAnsi="Times New Roman" w:cs="Times New Roman"/>
        </w:rPr>
        <w:t xml:space="preserve"> otseselt seotud kulutused; </w:t>
      </w:r>
    </w:p>
    <w:p w14:paraId="116D9D9E" w14:textId="70BF5D3D" w:rsidR="006E1F7D" w:rsidRDefault="00C839C5" w:rsidP="006E1F7D">
      <w:pPr>
        <w:jc w:val="both"/>
        <w:rPr>
          <w:rFonts w:ascii="Times New Roman" w:hAnsi="Times New Roman" w:cs="Times New Roman"/>
        </w:rPr>
      </w:pPr>
      <w:r>
        <w:rPr>
          <w:rFonts w:ascii="Times New Roman" w:hAnsi="Times New Roman" w:cs="Times New Roman"/>
        </w:rPr>
        <w:t>3</w:t>
      </w:r>
      <w:r w:rsidR="006E1F7D" w:rsidRPr="00B653A4">
        <w:rPr>
          <w:rFonts w:ascii="Times New Roman" w:hAnsi="Times New Roman" w:cs="Times New Roman"/>
        </w:rPr>
        <w:t xml:space="preserve">) tööandja olemasolevate spordirajatiste ülalpidamiseks tehtavad kulutused; </w:t>
      </w:r>
    </w:p>
    <w:p w14:paraId="35447437" w14:textId="68D4C3A8" w:rsidR="006E1F7D" w:rsidRDefault="00C839C5" w:rsidP="006E1F7D">
      <w:pPr>
        <w:jc w:val="both"/>
        <w:rPr>
          <w:rFonts w:ascii="Times New Roman" w:hAnsi="Times New Roman" w:cs="Times New Roman"/>
        </w:rPr>
      </w:pPr>
      <w:r>
        <w:rPr>
          <w:rFonts w:ascii="Times New Roman" w:hAnsi="Times New Roman" w:cs="Times New Roman"/>
        </w:rPr>
        <w:t>4</w:t>
      </w:r>
      <w:r w:rsidR="006E1F7D" w:rsidRPr="00B653A4">
        <w:rPr>
          <w:rFonts w:ascii="Times New Roman" w:hAnsi="Times New Roman" w:cs="Times New Roman"/>
        </w:rPr>
        <w:t xml:space="preserve">) kulutused </w:t>
      </w:r>
      <w:bookmarkStart w:id="30" w:name="_Hlk109222988"/>
      <w:r w:rsidR="006E1F7D" w:rsidRPr="00B653A4">
        <w:rPr>
          <w:rFonts w:ascii="Times New Roman" w:hAnsi="Times New Roman" w:cs="Times New Roman"/>
        </w:rPr>
        <w:t xml:space="preserve">tervishoiukorralduse infosüsteemi kantud tervishoiutöötajate või kutset </w:t>
      </w:r>
      <w:r w:rsidR="006E1F7D" w:rsidRPr="00B653A4">
        <w:rPr>
          <w:rFonts w:ascii="Times New Roman" w:hAnsi="Times New Roman" w:cs="Times New Roman"/>
          <w:u w:val="single"/>
        </w:rPr>
        <w:t>või erialast pädevust omava spetsialisti osutatud teenustele</w:t>
      </w:r>
      <w:bookmarkEnd w:id="30"/>
      <w:r w:rsidR="006E1F7D" w:rsidRPr="00B653A4">
        <w:rPr>
          <w:rFonts w:ascii="Times New Roman" w:hAnsi="Times New Roman" w:cs="Times New Roman"/>
        </w:rPr>
        <w:t xml:space="preserve">; </w:t>
      </w:r>
    </w:p>
    <w:p w14:paraId="1E2B3634" w14:textId="7ECF2FB2" w:rsidR="006E1F7D" w:rsidRPr="00B653A4" w:rsidRDefault="00C839C5" w:rsidP="006E1F7D">
      <w:pPr>
        <w:jc w:val="both"/>
        <w:rPr>
          <w:rFonts w:ascii="Times New Roman" w:hAnsi="Times New Roman" w:cs="Times New Roman"/>
        </w:rPr>
      </w:pPr>
      <w:r>
        <w:rPr>
          <w:rFonts w:ascii="Times New Roman" w:hAnsi="Times New Roman" w:cs="Times New Roman"/>
        </w:rPr>
        <w:t>5</w:t>
      </w:r>
      <w:r w:rsidR="006E1F7D" w:rsidRPr="00B653A4">
        <w:rPr>
          <w:rFonts w:ascii="Times New Roman" w:hAnsi="Times New Roman" w:cs="Times New Roman"/>
        </w:rPr>
        <w:t>) ravikindlustuslepingu kindlustusmakse.“</w:t>
      </w:r>
    </w:p>
    <w:p w14:paraId="7ACB22A8" w14:textId="77777777" w:rsidR="006E1F7D" w:rsidRDefault="006E1F7D" w:rsidP="006E1F7D">
      <w:pPr>
        <w:jc w:val="both"/>
        <w:rPr>
          <w:rFonts w:ascii="Times New Roman" w:hAnsi="Times New Roman" w:cs="Times New Roman"/>
        </w:rPr>
      </w:pPr>
    </w:p>
    <w:p w14:paraId="48D84A36" w14:textId="2FC0538E" w:rsidR="006E1F7D" w:rsidRPr="00B653A4" w:rsidRDefault="006E1F7D" w:rsidP="006E1F7D">
      <w:pPr>
        <w:jc w:val="both"/>
        <w:rPr>
          <w:rFonts w:ascii="Times New Roman" w:hAnsi="Times New Roman" w:cs="Times New Roman"/>
        </w:rPr>
      </w:pPr>
      <w:r w:rsidRPr="00B653A4">
        <w:rPr>
          <w:rFonts w:ascii="Times New Roman" w:hAnsi="Times New Roman" w:cs="Times New Roman"/>
        </w:rPr>
        <w:t xml:space="preserve">Kulutuste loetelusse lisatakse massaažiga otseselt seotud kulutused. Massaaži kulutuste maksuvaba hüvitamine on olnud maksumaksjate sooviks juba aastaid, kuna massaaž on üks </w:t>
      </w:r>
      <w:r w:rsidRPr="00B653A4">
        <w:rPr>
          <w:rFonts w:ascii="Times New Roman" w:hAnsi="Times New Roman" w:cs="Times New Roman"/>
        </w:rPr>
        <w:lastRenderedPageBreak/>
        <w:t xml:space="preserve">kättesaadavamaid ja lihtsamaid viise, kuidas nii kontoritöötajate kui ka füüsilise töö tegijate tervist edendada. </w:t>
      </w:r>
      <w:r>
        <w:rPr>
          <w:rFonts w:ascii="Times New Roman" w:hAnsi="Times New Roman" w:cs="Times New Roman"/>
        </w:rPr>
        <w:t xml:space="preserve">Samuti soovitavad massaaži sageli töötervishoiu arstid, märkides selle ka tervishoiu otsusele. </w:t>
      </w:r>
      <w:r w:rsidRPr="00B653A4">
        <w:rPr>
          <w:rFonts w:ascii="Times New Roman" w:hAnsi="Times New Roman" w:cs="Times New Roman"/>
        </w:rPr>
        <w:t>Massaaži abil on võimalik ennetada või leevendada töö tõttu tekkinud kergemaid vaevuseid. Massaaži all antud seaduse tähenduses käsitletakse ka seadmega või seadme abil tehtavaid massaaže, näiteks rullmassaaž</w:t>
      </w:r>
      <w:r w:rsidR="005A34FE">
        <w:rPr>
          <w:rFonts w:ascii="Times New Roman" w:hAnsi="Times New Roman" w:cs="Times New Roman"/>
        </w:rPr>
        <w:t xml:space="preserve"> või LPG massaaž</w:t>
      </w:r>
      <w:r w:rsidRPr="00B653A4">
        <w:rPr>
          <w:rFonts w:ascii="Times New Roman" w:hAnsi="Times New Roman" w:cs="Times New Roman"/>
        </w:rPr>
        <w:t xml:space="preserve">. </w:t>
      </w:r>
    </w:p>
    <w:p w14:paraId="2CA3C838" w14:textId="77777777" w:rsidR="006E1F7D" w:rsidRDefault="006E1F7D" w:rsidP="006E1F7D">
      <w:pPr>
        <w:jc w:val="both"/>
        <w:rPr>
          <w:rFonts w:ascii="Times New Roman" w:hAnsi="Times New Roman" w:cs="Times New Roman"/>
        </w:rPr>
      </w:pPr>
    </w:p>
    <w:p w14:paraId="2244D494" w14:textId="38D84C9C" w:rsidR="006E1F7D" w:rsidRPr="00B653A4" w:rsidRDefault="006E1F7D" w:rsidP="006E1F7D">
      <w:pPr>
        <w:jc w:val="both"/>
        <w:rPr>
          <w:rFonts w:ascii="Times New Roman" w:hAnsi="Times New Roman" w:cs="Times New Roman"/>
        </w:rPr>
      </w:pPr>
      <w:r w:rsidRPr="00B653A4">
        <w:rPr>
          <w:rFonts w:ascii="Times New Roman" w:hAnsi="Times New Roman" w:cs="Times New Roman"/>
        </w:rPr>
        <w:t xml:space="preserve">Hetkel on kehtiva regulatsiooni kohaselt võimalik maksuvabalt katta kulutusi tervishoiukorralduse infosüsteemi kantud või vastavat kutsetunnistust omava taastusarsti, füsioterapeudi, tegevusterapeudi, logopeedi või kliinilise psühholoogi teenustele. Eelnõu muudatuse kohaselt on võimalik maksuvabalt katta kulutusi </w:t>
      </w:r>
      <w:bookmarkStart w:id="31" w:name="_Hlk109227044"/>
      <w:r w:rsidRPr="00B653A4">
        <w:rPr>
          <w:rFonts w:ascii="Times New Roman" w:hAnsi="Times New Roman" w:cs="Times New Roman"/>
        </w:rPr>
        <w:t xml:space="preserve">tervishoiukorralduse infosüsteemi </w:t>
      </w:r>
      <w:bookmarkEnd w:id="31"/>
      <w:r w:rsidRPr="00B653A4">
        <w:rPr>
          <w:rFonts w:ascii="Times New Roman" w:hAnsi="Times New Roman" w:cs="Times New Roman"/>
        </w:rPr>
        <w:t xml:space="preserve">kantud tervishoiutöötaja või kutset </w:t>
      </w:r>
      <w:r w:rsidRPr="00B6333A">
        <w:rPr>
          <w:rFonts w:ascii="Times New Roman" w:hAnsi="Times New Roman" w:cs="Times New Roman"/>
        </w:rPr>
        <w:t>või erialast pädevust omava spetsialisti osutatud teenustele</w:t>
      </w:r>
      <w:r w:rsidR="005842EF">
        <w:rPr>
          <w:rFonts w:ascii="Times New Roman" w:hAnsi="Times New Roman" w:cs="Times New Roman"/>
        </w:rPr>
        <w:t xml:space="preserve"> sõltumata meditsiini valdkonnast</w:t>
      </w:r>
      <w:r w:rsidRPr="00B653A4">
        <w:rPr>
          <w:rFonts w:ascii="Times New Roman" w:hAnsi="Times New Roman" w:cs="Times New Roman"/>
        </w:rPr>
        <w:t xml:space="preserve">. </w:t>
      </w:r>
    </w:p>
    <w:p w14:paraId="459BE923" w14:textId="77777777" w:rsidR="006E1F7D" w:rsidRDefault="006E1F7D" w:rsidP="006E1F7D">
      <w:pPr>
        <w:jc w:val="both"/>
        <w:rPr>
          <w:rFonts w:ascii="Times New Roman" w:hAnsi="Times New Roman" w:cs="Times New Roman"/>
        </w:rPr>
      </w:pPr>
    </w:p>
    <w:p w14:paraId="094BC679" w14:textId="5D51D29A" w:rsidR="006E1F7D" w:rsidRPr="00B653A4" w:rsidRDefault="006E1F7D" w:rsidP="006E1F7D">
      <w:pPr>
        <w:jc w:val="both"/>
        <w:rPr>
          <w:rFonts w:ascii="Times New Roman" w:hAnsi="Times New Roman" w:cs="Times New Roman"/>
        </w:rPr>
      </w:pPr>
      <w:r w:rsidRPr="00B653A4">
        <w:rPr>
          <w:rFonts w:ascii="Times New Roman" w:hAnsi="Times New Roman" w:cs="Times New Roman"/>
        </w:rPr>
        <w:t xml:space="preserve">Muudatusega tehakse punkti sõnastus üldisemaks ning avaramaks. Selle kohaselt on võimalik lisaks taastusraviarsti </w:t>
      </w:r>
      <w:r w:rsidR="001A67EB">
        <w:rPr>
          <w:rFonts w:ascii="Times New Roman" w:hAnsi="Times New Roman" w:cs="Times New Roman"/>
        </w:rPr>
        <w:t xml:space="preserve">jt </w:t>
      </w:r>
      <w:r w:rsidRPr="00B653A4">
        <w:rPr>
          <w:rFonts w:ascii="Times New Roman" w:hAnsi="Times New Roman" w:cs="Times New Roman"/>
        </w:rPr>
        <w:t>teenustele katta ka teiste tervishoiutöötajate poolt osutatud teenuseid, mis on inimese tervislikust seisundist tulenevalt vajalikud, näiteks meditsiiniõe poolt pakutavat nõustamisteenust</w:t>
      </w:r>
      <w:r w:rsidR="001A67EB">
        <w:rPr>
          <w:rFonts w:ascii="Times New Roman" w:hAnsi="Times New Roman" w:cs="Times New Roman"/>
        </w:rPr>
        <w:t xml:space="preserve">, ja teenust, mis on osutatud erialaspetsialisti poolt. </w:t>
      </w:r>
      <w:r w:rsidRPr="00B653A4">
        <w:rPr>
          <w:rFonts w:ascii="Times New Roman" w:hAnsi="Times New Roman" w:cs="Times New Roman"/>
        </w:rPr>
        <w:t xml:space="preserve"> On oluline, et teenuse osutamisel oleks spetsialistil olemas kutsetunnistus, mis on registreeritud Kutseregistris vastavalt seal kinnitatud kutsele või </w:t>
      </w:r>
      <w:r w:rsidR="00D617E4">
        <w:rPr>
          <w:rFonts w:ascii="Times New Roman" w:hAnsi="Times New Roman" w:cs="Times New Roman"/>
        </w:rPr>
        <w:t>tõendab</w:t>
      </w:r>
      <w:r w:rsidRPr="00B653A4">
        <w:rPr>
          <w:rFonts w:ascii="Times New Roman" w:hAnsi="Times New Roman" w:cs="Times New Roman"/>
        </w:rPr>
        <w:t xml:space="preserve"> hariduslikult omandatud pädevus</w:t>
      </w:r>
      <w:r w:rsidR="00D617E4">
        <w:rPr>
          <w:rFonts w:ascii="Times New Roman" w:hAnsi="Times New Roman" w:cs="Times New Roman"/>
        </w:rPr>
        <w:t>t</w:t>
      </w:r>
      <w:r w:rsidRPr="00B653A4">
        <w:rPr>
          <w:rFonts w:ascii="Times New Roman" w:hAnsi="Times New Roman" w:cs="Times New Roman"/>
        </w:rPr>
        <w:t>. Näiteks on viimasel juhul võimalik kulutusi katta ka füsioterapeudi poolt osutatud teenuste puhul.</w:t>
      </w:r>
    </w:p>
    <w:p w14:paraId="3B09D2DE" w14:textId="77777777" w:rsidR="006E1F7D" w:rsidRDefault="006E1F7D" w:rsidP="006E1F7D">
      <w:pPr>
        <w:jc w:val="both"/>
        <w:rPr>
          <w:rFonts w:ascii="Times New Roman" w:eastAsia="Calibri" w:hAnsi="Times New Roman" w:cs="Times New Roman"/>
          <w:bCs/>
          <w:kern w:val="0"/>
          <w14:ligatures w14:val="none"/>
        </w:rPr>
      </w:pPr>
    </w:p>
    <w:p w14:paraId="02EB705C" w14:textId="061521D0" w:rsidR="006E1F7D" w:rsidRDefault="006E1F7D" w:rsidP="006E1F7D">
      <w:pPr>
        <w:jc w:val="both"/>
        <w:rPr>
          <w:rFonts w:ascii="Times New Roman" w:eastAsia="Calibri" w:hAnsi="Times New Roman" w:cs="Times New Roman"/>
          <w:bCs/>
          <w:kern w:val="0"/>
          <w14:ligatures w14:val="none"/>
        </w:rPr>
      </w:pPr>
      <w:r w:rsidRPr="00A505D4">
        <w:rPr>
          <w:rFonts w:ascii="Times New Roman" w:eastAsia="Calibri" w:hAnsi="Times New Roman" w:cs="Times New Roman"/>
          <w:b/>
          <w:kern w:val="0"/>
          <w14:ligatures w14:val="none"/>
        </w:rPr>
        <w:t xml:space="preserve">Eelnõu § </w:t>
      </w:r>
      <w:r>
        <w:rPr>
          <w:rFonts w:ascii="Times New Roman" w:eastAsia="Calibri" w:hAnsi="Times New Roman" w:cs="Times New Roman"/>
          <w:b/>
          <w:kern w:val="0"/>
          <w14:ligatures w14:val="none"/>
        </w:rPr>
        <w:t>2</w:t>
      </w:r>
      <w:r w:rsidRPr="00A505D4">
        <w:rPr>
          <w:rFonts w:ascii="Times New Roman" w:eastAsia="Calibri" w:hAnsi="Times New Roman" w:cs="Times New Roman"/>
          <w:b/>
          <w:kern w:val="0"/>
          <w14:ligatures w14:val="none"/>
        </w:rPr>
        <w:t xml:space="preserve"> punkt</w:t>
      </w:r>
      <w:r>
        <w:rPr>
          <w:rFonts w:ascii="Times New Roman" w:eastAsia="Calibri" w:hAnsi="Times New Roman" w:cs="Times New Roman"/>
          <w:b/>
          <w:kern w:val="0"/>
          <w14:ligatures w14:val="none"/>
        </w:rPr>
        <w:t>iga</w:t>
      </w:r>
      <w:r w:rsidRPr="00A505D4">
        <w:rPr>
          <w:rFonts w:ascii="Times New Roman" w:eastAsia="Calibri" w:hAnsi="Times New Roman" w:cs="Times New Roman"/>
          <w:b/>
          <w:kern w:val="0"/>
          <w14:ligatures w14:val="none"/>
        </w:rPr>
        <w:t xml:space="preserve"> </w:t>
      </w:r>
      <w:r w:rsidR="009154B6">
        <w:rPr>
          <w:rFonts w:ascii="Times New Roman" w:eastAsia="Calibri" w:hAnsi="Times New Roman" w:cs="Times New Roman"/>
          <w:b/>
          <w:kern w:val="0"/>
          <w14:ligatures w14:val="none"/>
        </w:rPr>
        <w:t>9</w:t>
      </w:r>
      <w:r>
        <w:rPr>
          <w:rFonts w:ascii="Times New Roman" w:eastAsia="Calibri" w:hAnsi="Times New Roman" w:cs="Times New Roman"/>
          <w:bCs/>
          <w:kern w:val="0"/>
          <w14:ligatures w14:val="none"/>
        </w:rPr>
        <w:t xml:space="preserve"> (</w:t>
      </w:r>
      <w:proofErr w:type="spellStart"/>
      <w:r>
        <w:rPr>
          <w:rFonts w:ascii="Times New Roman" w:eastAsia="Calibri" w:hAnsi="Times New Roman" w:cs="Times New Roman"/>
          <w:bCs/>
          <w:kern w:val="0"/>
          <w14:ligatures w14:val="none"/>
        </w:rPr>
        <w:t>TuMS</w:t>
      </w:r>
      <w:proofErr w:type="spellEnd"/>
      <w:r>
        <w:rPr>
          <w:rFonts w:ascii="Times New Roman" w:eastAsia="Calibri" w:hAnsi="Times New Roman" w:cs="Times New Roman"/>
          <w:bCs/>
          <w:kern w:val="0"/>
          <w14:ligatures w14:val="none"/>
        </w:rPr>
        <w:t xml:space="preserve"> § 48 lõige 5</w:t>
      </w:r>
      <w:r>
        <w:rPr>
          <w:rFonts w:ascii="Times New Roman" w:eastAsia="Calibri" w:hAnsi="Times New Roman" w:cs="Times New Roman"/>
          <w:bCs/>
          <w:kern w:val="0"/>
          <w:vertAlign w:val="superscript"/>
          <w14:ligatures w14:val="none"/>
        </w:rPr>
        <w:t>6</w:t>
      </w:r>
      <w:r>
        <w:rPr>
          <w:rFonts w:ascii="Times New Roman" w:eastAsia="Calibri" w:hAnsi="Times New Roman" w:cs="Times New Roman"/>
          <w:bCs/>
          <w:kern w:val="0"/>
          <w14:ligatures w14:val="none"/>
        </w:rPr>
        <w:t xml:space="preserve"> punkt 2) muudetakse </w:t>
      </w:r>
      <w:bookmarkStart w:id="32" w:name="_Hlk175525274"/>
      <w:r w:rsidRPr="00AF125C">
        <w:rPr>
          <w:rFonts w:ascii="Times New Roman" w:eastAsia="Calibri" w:hAnsi="Times New Roman" w:cs="Times New Roman"/>
          <w:bCs/>
          <w:kern w:val="0"/>
          <w14:ligatures w14:val="none"/>
        </w:rPr>
        <w:t xml:space="preserve">tööandja </w:t>
      </w:r>
      <w:r w:rsidR="00D617E4">
        <w:rPr>
          <w:rFonts w:ascii="Times New Roman" w:eastAsia="Calibri" w:hAnsi="Times New Roman" w:cs="Times New Roman"/>
          <w:bCs/>
          <w:kern w:val="0"/>
          <w14:ligatures w14:val="none"/>
        </w:rPr>
        <w:t xml:space="preserve">poolt </w:t>
      </w:r>
      <w:r>
        <w:rPr>
          <w:rFonts w:ascii="Times New Roman" w:eastAsia="Calibri" w:hAnsi="Times New Roman" w:cs="Times New Roman"/>
          <w:bCs/>
          <w:kern w:val="0"/>
          <w14:ligatures w14:val="none"/>
        </w:rPr>
        <w:t xml:space="preserve"> </w:t>
      </w:r>
      <w:r w:rsidRPr="00AF125C">
        <w:rPr>
          <w:rFonts w:ascii="Times New Roman" w:eastAsia="Calibri" w:hAnsi="Times New Roman" w:cs="Times New Roman"/>
          <w:bCs/>
          <w:kern w:val="0"/>
          <w14:ligatures w14:val="none"/>
        </w:rPr>
        <w:t>töölepingu alusel töötava töötaja majutamiseks</w:t>
      </w:r>
      <w:bookmarkEnd w:id="32"/>
      <w:r w:rsidR="00D617E4">
        <w:rPr>
          <w:rFonts w:ascii="Times New Roman" w:eastAsia="Calibri" w:hAnsi="Times New Roman" w:cs="Times New Roman"/>
          <w:bCs/>
          <w:kern w:val="0"/>
          <w14:ligatures w14:val="none"/>
        </w:rPr>
        <w:t xml:space="preserve"> tehtud kulutuste maksuvaba määra</w:t>
      </w:r>
      <w:r>
        <w:rPr>
          <w:rFonts w:ascii="Times New Roman" w:eastAsia="Calibri" w:hAnsi="Times New Roman" w:cs="Times New Roman"/>
          <w:bCs/>
          <w:kern w:val="0"/>
          <w14:ligatures w14:val="none"/>
        </w:rPr>
        <w:t>. Hetkel ei loeta erisoodustuseks</w:t>
      </w:r>
      <w:r w:rsidR="006E65FB">
        <w:rPr>
          <w:rFonts w:ascii="Times New Roman" w:eastAsia="Calibri" w:hAnsi="Times New Roman" w:cs="Times New Roman"/>
          <w:bCs/>
          <w:kern w:val="0"/>
          <w14:ligatures w14:val="none"/>
        </w:rPr>
        <w:t>,</w:t>
      </w:r>
      <w:r>
        <w:rPr>
          <w:rFonts w:ascii="Times New Roman" w:eastAsia="Calibri" w:hAnsi="Times New Roman" w:cs="Times New Roman"/>
          <w:bCs/>
          <w:kern w:val="0"/>
          <w14:ligatures w14:val="none"/>
        </w:rPr>
        <w:t xml:space="preserve"> kui </w:t>
      </w:r>
      <w:r w:rsidRPr="00AF125C">
        <w:rPr>
          <w:rFonts w:ascii="Times New Roman" w:eastAsia="Calibri" w:hAnsi="Times New Roman" w:cs="Times New Roman"/>
          <w:bCs/>
          <w:kern w:val="0"/>
          <w14:ligatures w14:val="none"/>
        </w:rPr>
        <w:t>kulutused majutatava töötaja kohta on kuni 200 eurot kalendrikuus majutamise korral Tallinnas või Tartus ja kuni 100 eurot muudel juhtudel</w:t>
      </w:r>
      <w:r>
        <w:rPr>
          <w:rFonts w:ascii="Times New Roman" w:eastAsia="Calibri" w:hAnsi="Times New Roman" w:cs="Times New Roman"/>
          <w:bCs/>
          <w:kern w:val="0"/>
          <w14:ligatures w14:val="none"/>
        </w:rPr>
        <w:t xml:space="preserve">. Eelnõu kohaselt ei loeta erisoodustuseks kui </w:t>
      </w:r>
      <w:r w:rsidRPr="00AF125C">
        <w:rPr>
          <w:rFonts w:ascii="Times New Roman" w:eastAsia="Calibri" w:hAnsi="Times New Roman" w:cs="Times New Roman"/>
          <w:bCs/>
          <w:kern w:val="0"/>
          <w14:ligatures w14:val="none"/>
        </w:rPr>
        <w:t xml:space="preserve">kulutused majutatava töötaja kohta on kuni </w:t>
      </w:r>
      <w:r>
        <w:rPr>
          <w:rFonts w:ascii="Times New Roman" w:eastAsia="Calibri" w:hAnsi="Times New Roman" w:cs="Times New Roman"/>
          <w:bCs/>
          <w:kern w:val="0"/>
          <w14:ligatures w14:val="none"/>
        </w:rPr>
        <w:t>5</w:t>
      </w:r>
      <w:r w:rsidRPr="00AF125C">
        <w:rPr>
          <w:rFonts w:ascii="Times New Roman" w:eastAsia="Calibri" w:hAnsi="Times New Roman" w:cs="Times New Roman"/>
          <w:bCs/>
          <w:kern w:val="0"/>
          <w14:ligatures w14:val="none"/>
        </w:rPr>
        <w:t xml:space="preserve">00 eurot kalendrikuus majutamise korral Tallinnas või Tartus ja kuni </w:t>
      </w:r>
      <w:r>
        <w:rPr>
          <w:rFonts w:ascii="Times New Roman" w:eastAsia="Calibri" w:hAnsi="Times New Roman" w:cs="Times New Roman"/>
          <w:bCs/>
          <w:kern w:val="0"/>
          <w14:ligatures w14:val="none"/>
        </w:rPr>
        <w:t>25</w:t>
      </w:r>
      <w:r w:rsidRPr="00AF125C">
        <w:rPr>
          <w:rFonts w:ascii="Times New Roman" w:eastAsia="Calibri" w:hAnsi="Times New Roman" w:cs="Times New Roman"/>
          <w:bCs/>
          <w:kern w:val="0"/>
          <w14:ligatures w14:val="none"/>
        </w:rPr>
        <w:t>0 eurot muudel juhtudel</w:t>
      </w:r>
      <w:r>
        <w:rPr>
          <w:rFonts w:ascii="Times New Roman" w:eastAsia="Calibri" w:hAnsi="Times New Roman" w:cs="Times New Roman"/>
          <w:bCs/>
          <w:kern w:val="0"/>
          <w14:ligatures w14:val="none"/>
        </w:rPr>
        <w:t>.</w:t>
      </w:r>
    </w:p>
    <w:p w14:paraId="1D422781" w14:textId="77777777" w:rsidR="006E1F7D" w:rsidRDefault="006E1F7D" w:rsidP="006E1F7D">
      <w:pPr>
        <w:jc w:val="both"/>
        <w:rPr>
          <w:rFonts w:ascii="Times New Roman" w:eastAsia="Calibri" w:hAnsi="Times New Roman" w:cs="Times New Roman"/>
          <w:bCs/>
          <w:kern w:val="0"/>
          <w14:ligatures w14:val="none"/>
        </w:rPr>
      </w:pPr>
    </w:p>
    <w:p w14:paraId="0DF24E8B" w14:textId="5005AB93" w:rsidR="006E1F7D" w:rsidRDefault="006E1F7D" w:rsidP="006E1F7D">
      <w:pPr>
        <w:jc w:val="both"/>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Muudatus on vajalik, kuna viimati muudeti töötaja maksuvaba majutamise piirmäärasid 2006. aastal ehk 18 aastat tagasi</w:t>
      </w:r>
      <w:r w:rsidR="00754850">
        <w:rPr>
          <w:rFonts w:ascii="Times New Roman" w:eastAsia="Calibri" w:hAnsi="Times New Roman" w:cs="Times New Roman"/>
          <w:bCs/>
          <w:kern w:val="0"/>
          <w14:ligatures w14:val="none"/>
        </w:rPr>
        <w:t>.</w:t>
      </w:r>
      <w:r>
        <w:rPr>
          <w:rFonts w:ascii="Times New Roman" w:eastAsia="Calibri" w:hAnsi="Times New Roman" w:cs="Times New Roman"/>
          <w:bCs/>
          <w:kern w:val="0"/>
          <w14:ligatures w14:val="none"/>
        </w:rPr>
        <w:t xml:space="preserve"> </w:t>
      </w:r>
      <w:r w:rsidR="00754850">
        <w:rPr>
          <w:rFonts w:ascii="Times New Roman" w:eastAsia="Calibri" w:hAnsi="Times New Roman" w:cs="Times New Roman"/>
          <w:bCs/>
          <w:kern w:val="0"/>
          <w14:ligatures w14:val="none"/>
        </w:rPr>
        <w:t>S</w:t>
      </w:r>
      <w:r>
        <w:rPr>
          <w:rFonts w:ascii="Times New Roman" w:eastAsia="Calibri" w:hAnsi="Times New Roman" w:cs="Times New Roman"/>
          <w:bCs/>
          <w:kern w:val="0"/>
          <w14:ligatures w14:val="none"/>
        </w:rPr>
        <w:t xml:space="preserve">ellest ajast saadik on Eesti THI kokku tõusnud 133,3%. 2024. aastal peaks Eesti THI prognoosi kohaselt olema kulutused isiku majutamise kohta kalendrikuus Tallinnas ja Tartus 467 eurot ning muudel juhtudel 223 eurot. 2025. aastal peaksid need kulud olema prognoosi kohaselt Tallinnas ja Tartus 491 eurot ning muudel juhtudel 246 eurot. Võttes arvesse, et piirmäärasid ei uuendata igal aastal, </w:t>
      </w:r>
      <w:r w:rsidR="00B601D1">
        <w:rPr>
          <w:rFonts w:ascii="Times New Roman" w:eastAsia="Calibri" w:hAnsi="Times New Roman" w:cs="Times New Roman"/>
          <w:bCs/>
          <w:kern w:val="0"/>
          <w14:ligatures w14:val="none"/>
        </w:rPr>
        <w:t>tõstetakse</w:t>
      </w:r>
      <w:r>
        <w:rPr>
          <w:rFonts w:ascii="Times New Roman" w:eastAsia="Calibri" w:hAnsi="Times New Roman" w:cs="Times New Roman"/>
          <w:bCs/>
          <w:kern w:val="0"/>
          <w14:ligatures w14:val="none"/>
        </w:rPr>
        <w:t xml:space="preserve"> töötaja majutamise maksuvaba piirmäära kalendrikuus Tallinnas ja Tartus 500 euro</w:t>
      </w:r>
      <w:r w:rsidR="00B601D1">
        <w:rPr>
          <w:rFonts w:ascii="Times New Roman" w:eastAsia="Calibri" w:hAnsi="Times New Roman" w:cs="Times New Roman"/>
          <w:bCs/>
          <w:kern w:val="0"/>
          <w14:ligatures w14:val="none"/>
        </w:rPr>
        <w:t>le</w:t>
      </w:r>
      <w:r>
        <w:rPr>
          <w:rFonts w:ascii="Times New Roman" w:eastAsia="Calibri" w:hAnsi="Times New Roman" w:cs="Times New Roman"/>
          <w:bCs/>
          <w:kern w:val="0"/>
          <w14:ligatures w14:val="none"/>
        </w:rPr>
        <w:t xml:space="preserve"> ja muudel juhtudel 250 euro</w:t>
      </w:r>
      <w:r w:rsidR="00B601D1">
        <w:rPr>
          <w:rFonts w:ascii="Times New Roman" w:eastAsia="Calibri" w:hAnsi="Times New Roman" w:cs="Times New Roman"/>
          <w:bCs/>
          <w:kern w:val="0"/>
          <w14:ligatures w14:val="none"/>
        </w:rPr>
        <w:t>le</w:t>
      </w:r>
      <w:r>
        <w:rPr>
          <w:rFonts w:ascii="Times New Roman" w:eastAsia="Calibri" w:hAnsi="Times New Roman" w:cs="Times New Roman"/>
          <w:bCs/>
          <w:kern w:val="0"/>
          <w14:ligatures w14:val="none"/>
        </w:rPr>
        <w:t>.</w:t>
      </w:r>
    </w:p>
    <w:p w14:paraId="23BBEA56" w14:textId="77777777" w:rsidR="006E1F7D" w:rsidRDefault="006E1F7D" w:rsidP="006E1F7D">
      <w:pPr>
        <w:jc w:val="both"/>
        <w:rPr>
          <w:rFonts w:ascii="Times New Roman" w:eastAsia="Calibri" w:hAnsi="Times New Roman" w:cs="Times New Roman"/>
          <w:bCs/>
          <w:kern w:val="0"/>
          <w14:ligatures w14:val="none"/>
        </w:rPr>
      </w:pPr>
    </w:p>
    <w:p w14:paraId="7B19B5C9" w14:textId="4A6DA4B4" w:rsidR="006E1F7D" w:rsidRDefault="006E1F7D" w:rsidP="006E1F7D">
      <w:pPr>
        <w:jc w:val="both"/>
        <w:rPr>
          <w:rFonts w:ascii="Times New Roman" w:eastAsia="Calibri" w:hAnsi="Times New Roman" w:cs="Times New Roman"/>
          <w:bCs/>
          <w:kern w:val="0"/>
          <w14:ligatures w14:val="none"/>
        </w:rPr>
      </w:pPr>
      <w:r w:rsidRPr="00A505D4">
        <w:rPr>
          <w:rFonts w:ascii="Times New Roman" w:eastAsia="Calibri" w:hAnsi="Times New Roman" w:cs="Times New Roman"/>
          <w:b/>
          <w:kern w:val="0"/>
          <w14:ligatures w14:val="none"/>
        </w:rPr>
        <w:t xml:space="preserve">Eelnõu § </w:t>
      </w:r>
      <w:r>
        <w:rPr>
          <w:rFonts w:ascii="Times New Roman" w:eastAsia="Calibri" w:hAnsi="Times New Roman" w:cs="Times New Roman"/>
          <w:b/>
          <w:kern w:val="0"/>
          <w14:ligatures w14:val="none"/>
        </w:rPr>
        <w:t>2</w:t>
      </w:r>
      <w:r w:rsidRPr="00A505D4">
        <w:rPr>
          <w:rFonts w:ascii="Times New Roman" w:eastAsia="Calibri" w:hAnsi="Times New Roman" w:cs="Times New Roman"/>
          <w:b/>
          <w:kern w:val="0"/>
          <w14:ligatures w14:val="none"/>
        </w:rPr>
        <w:t xml:space="preserve"> punkt</w:t>
      </w:r>
      <w:r>
        <w:rPr>
          <w:rFonts w:ascii="Times New Roman" w:eastAsia="Calibri" w:hAnsi="Times New Roman" w:cs="Times New Roman"/>
          <w:b/>
          <w:kern w:val="0"/>
          <w14:ligatures w14:val="none"/>
        </w:rPr>
        <w:t>iga</w:t>
      </w:r>
      <w:r w:rsidRPr="00A505D4">
        <w:rPr>
          <w:rFonts w:ascii="Times New Roman" w:eastAsia="Calibri" w:hAnsi="Times New Roman" w:cs="Times New Roman"/>
          <w:b/>
          <w:kern w:val="0"/>
          <w14:ligatures w14:val="none"/>
        </w:rPr>
        <w:t xml:space="preserve"> </w:t>
      </w:r>
      <w:r w:rsidR="00507943">
        <w:rPr>
          <w:rFonts w:ascii="Times New Roman" w:eastAsia="Calibri" w:hAnsi="Times New Roman" w:cs="Times New Roman"/>
          <w:b/>
          <w:kern w:val="0"/>
          <w14:ligatures w14:val="none"/>
        </w:rPr>
        <w:t>1</w:t>
      </w:r>
      <w:r w:rsidR="009154B6">
        <w:rPr>
          <w:rFonts w:ascii="Times New Roman" w:eastAsia="Calibri" w:hAnsi="Times New Roman" w:cs="Times New Roman"/>
          <w:b/>
          <w:kern w:val="0"/>
          <w14:ligatures w14:val="none"/>
        </w:rPr>
        <w:t>0</w:t>
      </w:r>
      <w:r>
        <w:rPr>
          <w:rFonts w:ascii="Times New Roman" w:eastAsia="Calibri" w:hAnsi="Times New Roman" w:cs="Times New Roman"/>
          <w:bCs/>
          <w:kern w:val="0"/>
          <w14:ligatures w14:val="none"/>
        </w:rPr>
        <w:t xml:space="preserve"> (</w:t>
      </w:r>
      <w:proofErr w:type="spellStart"/>
      <w:r>
        <w:rPr>
          <w:rFonts w:ascii="Times New Roman" w:eastAsia="Calibri" w:hAnsi="Times New Roman" w:cs="Times New Roman"/>
          <w:bCs/>
          <w:kern w:val="0"/>
          <w14:ligatures w14:val="none"/>
        </w:rPr>
        <w:t>TuMS</w:t>
      </w:r>
      <w:proofErr w:type="spellEnd"/>
      <w:r>
        <w:rPr>
          <w:rFonts w:ascii="Times New Roman" w:eastAsia="Calibri" w:hAnsi="Times New Roman" w:cs="Times New Roman"/>
          <w:bCs/>
          <w:kern w:val="0"/>
          <w14:ligatures w14:val="none"/>
        </w:rPr>
        <w:t xml:space="preserve"> § 49 lõige 1) muudetakse reklaami eesmärgil üle antud kauba ja teenuse osutamise tulumaksuga maksustamist. Hetkel </w:t>
      </w:r>
      <w:r w:rsidRPr="00571003">
        <w:rPr>
          <w:rFonts w:ascii="Times New Roman" w:eastAsia="Calibri" w:hAnsi="Times New Roman" w:cs="Times New Roman"/>
          <w:bCs/>
          <w:kern w:val="0"/>
          <w14:ligatures w14:val="none"/>
        </w:rPr>
        <w:t xml:space="preserve">ei maksustata </w:t>
      </w:r>
      <w:r>
        <w:rPr>
          <w:rFonts w:ascii="Times New Roman" w:eastAsia="Calibri" w:hAnsi="Times New Roman" w:cs="Times New Roman"/>
          <w:bCs/>
          <w:kern w:val="0"/>
          <w14:ligatures w14:val="none"/>
        </w:rPr>
        <w:t>t</w:t>
      </w:r>
      <w:r w:rsidRPr="00571003">
        <w:rPr>
          <w:rFonts w:ascii="Times New Roman" w:eastAsia="Calibri" w:hAnsi="Times New Roman" w:cs="Times New Roman"/>
          <w:bCs/>
          <w:kern w:val="0"/>
          <w14:ligatures w14:val="none"/>
        </w:rPr>
        <w:t>ulumaksuga reklaami eesmärgil üle antud kaupa ega osutatud teenust, mille väärtus ilma käibemaksuta on kuni 10 eurot</w:t>
      </w:r>
      <w:r w:rsidRPr="00A505D4">
        <w:rPr>
          <w:rFonts w:ascii="Times New Roman" w:eastAsia="Calibri" w:hAnsi="Times New Roman" w:cs="Times New Roman"/>
          <w:bCs/>
          <w:kern w:val="0"/>
          <w14:ligatures w14:val="none"/>
        </w:rPr>
        <w:t>.</w:t>
      </w:r>
      <w:r>
        <w:rPr>
          <w:rFonts w:ascii="Times New Roman" w:eastAsia="Calibri" w:hAnsi="Times New Roman" w:cs="Times New Roman"/>
          <w:bCs/>
          <w:kern w:val="0"/>
          <w14:ligatures w14:val="none"/>
        </w:rPr>
        <w:t xml:space="preserve"> Eelnõu kohaselt võib kauba või teenuse maksimaalne maksuvaba piirmäär olla ilma käibemaksuta kuni 21 eurot.</w:t>
      </w:r>
    </w:p>
    <w:p w14:paraId="245FEA57" w14:textId="77777777" w:rsidR="006E1F7D" w:rsidRDefault="006E1F7D" w:rsidP="006E1F7D">
      <w:pPr>
        <w:jc w:val="both"/>
        <w:rPr>
          <w:rFonts w:ascii="Times New Roman" w:eastAsia="Calibri" w:hAnsi="Times New Roman" w:cs="Times New Roman"/>
          <w:bCs/>
          <w:kern w:val="0"/>
          <w14:ligatures w14:val="none"/>
        </w:rPr>
      </w:pPr>
    </w:p>
    <w:p w14:paraId="0EADCB13" w14:textId="526A7E0F" w:rsidR="006E1F7D" w:rsidRDefault="006E1F7D" w:rsidP="006E1F7D">
      <w:pPr>
        <w:jc w:val="both"/>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Muudatus on vajalik, kuna viimati muudeti reklaami eesmärgil üle antud kauba ja teenuse osutamise tulumaksuga maksustamise piirmäärasid 2006. aastal ehk 18 aastat tagasi</w:t>
      </w:r>
      <w:r w:rsidR="00D065AD">
        <w:rPr>
          <w:rFonts w:ascii="Times New Roman" w:eastAsia="Calibri" w:hAnsi="Times New Roman" w:cs="Times New Roman"/>
          <w:bCs/>
          <w:kern w:val="0"/>
          <w14:ligatures w14:val="none"/>
        </w:rPr>
        <w:t>.</w:t>
      </w:r>
      <w:r>
        <w:rPr>
          <w:rFonts w:ascii="Times New Roman" w:eastAsia="Calibri" w:hAnsi="Times New Roman" w:cs="Times New Roman"/>
          <w:bCs/>
          <w:kern w:val="0"/>
          <w14:ligatures w14:val="none"/>
        </w:rPr>
        <w:t xml:space="preserve"> </w:t>
      </w:r>
      <w:r w:rsidR="00D065AD">
        <w:rPr>
          <w:rFonts w:ascii="Times New Roman" w:eastAsia="Calibri" w:hAnsi="Times New Roman" w:cs="Times New Roman"/>
          <w:bCs/>
          <w:kern w:val="0"/>
          <w14:ligatures w14:val="none"/>
        </w:rPr>
        <w:t>S</w:t>
      </w:r>
      <w:r>
        <w:rPr>
          <w:rFonts w:ascii="Times New Roman" w:eastAsia="Calibri" w:hAnsi="Times New Roman" w:cs="Times New Roman"/>
          <w:bCs/>
          <w:kern w:val="0"/>
          <w14:ligatures w14:val="none"/>
        </w:rPr>
        <w:t>ellest ajast saadik on Eesti THI kokku tõusnud 108,3%. 2024. aastal peaks Eesti THI prognoosi kohaselt olema tulumaksuvabalt reklaami eesmärgil võimalik üle anda kaupa või osutada teenust, mille väärtus ilma käibemaksuta on kuni 21 eurot ning 2025. aastal kuni 22 eurot. Võttes arvesse, et piirmäärasid ei uuendata igal aastal, võib eelnõu kohaselt reklaami eesmärgil tulumaksuvabalt üle anda kaupa või osutada teenust, mille väärtus ilma käibemaksuta on kuni 21 eurot.</w:t>
      </w:r>
    </w:p>
    <w:p w14:paraId="3C54459C" w14:textId="77777777" w:rsidR="006E1F7D" w:rsidRDefault="006E1F7D" w:rsidP="006E1F7D">
      <w:pPr>
        <w:jc w:val="both"/>
        <w:rPr>
          <w:rFonts w:ascii="Times New Roman" w:eastAsia="Calibri" w:hAnsi="Times New Roman" w:cs="Times New Roman"/>
          <w:bCs/>
          <w:kern w:val="0"/>
          <w14:ligatures w14:val="none"/>
        </w:rPr>
      </w:pPr>
    </w:p>
    <w:p w14:paraId="07FF43DF" w14:textId="55D99560" w:rsidR="006E1F7D" w:rsidRDefault="006E1F7D" w:rsidP="006E1F7D">
      <w:pPr>
        <w:jc w:val="both"/>
        <w:rPr>
          <w:rFonts w:ascii="Times New Roman" w:eastAsia="Calibri" w:hAnsi="Times New Roman" w:cs="Times New Roman"/>
          <w:bCs/>
          <w:kern w:val="0"/>
          <w14:ligatures w14:val="none"/>
        </w:rPr>
      </w:pPr>
      <w:r w:rsidRPr="00A505D4">
        <w:rPr>
          <w:rFonts w:ascii="Times New Roman" w:eastAsia="Calibri" w:hAnsi="Times New Roman" w:cs="Times New Roman"/>
          <w:b/>
          <w:kern w:val="0"/>
          <w14:ligatures w14:val="none"/>
        </w:rPr>
        <w:t xml:space="preserve">Eelnõu § </w:t>
      </w:r>
      <w:r>
        <w:rPr>
          <w:rFonts w:ascii="Times New Roman" w:eastAsia="Calibri" w:hAnsi="Times New Roman" w:cs="Times New Roman"/>
          <w:b/>
          <w:kern w:val="0"/>
          <w14:ligatures w14:val="none"/>
        </w:rPr>
        <w:t>2</w:t>
      </w:r>
      <w:r w:rsidRPr="00A505D4">
        <w:rPr>
          <w:rFonts w:ascii="Times New Roman" w:eastAsia="Calibri" w:hAnsi="Times New Roman" w:cs="Times New Roman"/>
          <w:b/>
          <w:kern w:val="0"/>
          <w14:ligatures w14:val="none"/>
        </w:rPr>
        <w:t xml:space="preserve"> </w:t>
      </w:r>
      <w:r w:rsidRPr="00507943">
        <w:rPr>
          <w:rFonts w:ascii="Times New Roman" w:eastAsia="Calibri" w:hAnsi="Times New Roman" w:cs="Times New Roman"/>
          <w:b/>
          <w:kern w:val="0"/>
          <w14:ligatures w14:val="none"/>
        </w:rPr>
        <w:t xml:space="preserve">punktiga </w:t>
      </w:r>
      <w:r w:rsidR="00507943">
        <w:rPr>
          <w:rFonts w:ascii="Times New Roman" w:eastAsia="Calibri" w:hAnsi="Times New Roman" w:cs="Times New Roman"/>
          <w:b/>
          <w:kern w:val="0"/>
          <w14:ligatures w14:val="none"/>
        </w:rPr>
        <w:t>1</w:t>
      </w:r>
      <w:r w:rsidR="009154B6">
        <w:rPr>
          <w:rFonts w:ascii="Times New Roman" w:eastAsia="Calibri" w:hAnsi="Times New Roman" w:cs="Times New Roman"/>
          <w:b/>
          <w:kern w:val="0"/>
          <w14:ligatures w14:val="none"/>
        </w:rPr>
        <w:t>1</w:t>
      </w:r>
      <w:r>
        <w:rPr>
          <w:rFonts w:ascii="Times New Roman" w:eastAsia="Calibri" w:hAnsi="Times New Roman" w:cs="Times New Roman"/>
          <w:bCs/>
          <w:kern w:val="0"/>
          <w14:ligatures w14:val="none"/>
        </w:rPr>
        <w:t xml:space="preserve"> (</w:t>
      </w:r>
      <w:proofErr w:type="spellStart"/>
      <w:r>
        <w:rPr>
          <w:rFonts w:ascii="Times New Roman" w:eastAsia="Calibri" w:hAnsi="Times New Roman" w:cs="Times New Roman"/>
          <w:bCs/>
          <w:kern w:val="0"/>
          <w14:ligatures w14:val="none"/>
        </w:rPr>
        <w:t>TuMS</w:t>
      </w:r>
      <w:proofErr w:type="spellEnd"/>
      <w:r>
        <w:rPr>
          <w:rFonts w:ascii="Times New Roman" w:eastAsia="Calibri" w:hAnsi="Times New Roman" w:cs="Times New Roman"/>
          <w:bCs/>
          <w:kern w:val="0"/>
          <w14:ligatures w14:val="none"/>
        </w:rPr>
        <w:t xml:space="preserve"> § 49 lõige 4) muudetakse residendist juriidilise isiku poolt tehtud väljamaksete tulumaksuga maksustamist, mis on seotud külaliste või koostööpartnerite toitlustamise, majutamise, transpordi või meelelahutusega. Hetkel kehtiva regulatsiooni järgi </w:t>
      </w:r>
      <w:r w:rsidRPr="00571003">
        <w:rPr>
          <w:rFonts w:ascii="Times New Roman" w:eastAsia="Calibri" w:hAnsi="Times New Roman" w:cs="Times New Roman"/>
          <w:bCs/>
          <w:kern w:val="0"/>
          <w14:ligatures w14:val="none"/>
        </w:rPr>
        <w:t xml:space="preserve">ei maksustata </w:t>
      </w:r>
      <w:r>
        <w:rPr>
          <w:rFonts w:ascii="Times New Roman" w:eastAsia="Calibri" w:hAnsi="Times New Roman" w:cs="Times New Roman"/>
          <w:bCs/>
          <w:kern w:val="0"/>
          <w14:ligatures w14:val="none"/>
        </w:rPr>
        <w:t>t</w:t>
      </w:r>
      <w:r w:rsidRPr="00571003">
        <w:rPr>
          <w:rFonts w:ascii="Times New Roman" w:eastAsia="Calibri" w:hAnsi="Times New Roman" w:cs="Times New Roman"/>
          <w:bCs/>
          <w:kern w:val="0"/>
          <w14:ligatures w14:val="none"/>
        </w:rPr>
        <w:t xml:space="preserve">ulumaksuga </w:t>
      </w:r>
      <w:r>
        <w:rPr>
          <w:rFonts w:ascii="Times New Roman" w:eastAsia="Calibri" w:hAnsi="Times New Roman" w:cs="Times New Roman"/>
          <w:bCs/>
          <w:kern w:val="0"/>
          <w14:ligatures w14:val="none"/>
        </w:rPr>
        <w:t xml:space="preserve">tulumaksusoodustusega ühingute nimekirja kantud </w:t>
      </w:r>
      <w:r w:rsidR="000A7108">
        <w:rPr>
          <w:rFonts w:ascii="Times New Roman" w:eastAsia="Calibri" w:hAnsi="Times New Roman" w:cs="Times New Roman"/>
          <w:bCs/>
          <w:kern w:val="0"/>
          <w14:ligatures w14:val="none"/>
        </w:rPr>
        <w:t>ühingu</w:t>
      </w:r>
      <w:r>
        <w:rPr>
          <w:rFonts w:ascii="Times New Roman" w:eastAsia="Calibri" w:hAnsi="Times New Roman" w:cs="Times New Roman"/>
          <w:bCs/>
          <w:kern w:val="0"/>
          <w14:ligatures w14:val="none"/>
        </w:rPr>
        <w:t xml:space="preserve"> väljamakseid seoses külaliste või koostööpartnerite toitlustamise, majutamise, transpordi või meelelahutusega. </w:t>
      </w:r>
      <w:r w:rsidRPr="0095171D">
        <w:rPr>
          <w:rFonts w:ascii="Times New Roman" w:eastAsia="Calibri" w:hAnsi="Times New Roman" w:cs="Times New Roman"/>
          <w:bCs/>
          <w:kern w:val="0"/>
          <w14:ligatures w14:val="none"/>
        </w:rPr>
        <w:t>Muu residendist juriidilise isiku puhul ei maksustata neid väljamakseid kuni 32 euro ulatuses kalendrikuus.</w:t>
      </w:r>
      <w:r>
        <w:rPr>
          <w:rFonts w:ascii="Times New Roman" w:eastAsia="Calibri" w:hAnsi="Times New Roman" w:cs="Times New Roman"/>
          <w:bCs/>
          <w:kern w:val="0"/>
          <w14:ligatures w14:val="none"/>
        </w:rPr>
        <w:t xml:space="preserve"> Eelnõu kohaselt võib neid väljamakseid teha muu residendist juriidiline isik tulumaksuvabalt kuni 50 euro ulatuses kalendrikuus.</w:t>
      </w:r>
    </w:p>
    <w:p w14:paraId="66DB7F73" w14:textId="77777777" w:rsidR="006E1F7D" w:rsidRDefault="006E1F7D" w:rsidP="006E1F7D">
      <w:pPr>
        <w:jc w:val="both"/>
        <w:rPr>
          <w:rFonts w:ascii="Times New Roman" w:eastAsia="Calibri" w:hAnsi="Times New Roman" w:cs="Times New Roman"/>
          <w:bCs/>
          <w:kern w:val="0"/>
          <w14:ligatures w14:val="none"/>
        </w:rPr>
      </w:pPr>
    </w:p>
    <w:p w14:paraId="0DB55CE3" w14:textId="460E9432" w:rsidR="006E1F7D" w:rsidRDefault="006E1F7D" w:rsidP="006E1F7D">
      <w:pPr>
        <w:jc w:val="both"/>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Muudatus on vajalik, kuna viimati muudeti külaliste või koostööpartnerite toitlustamise, majutamise, transpordi või meelelahutusega seotud tulumaksuvabade väljamaksete piirmäärasid 2018. aastal ehk kuus aastat tagasi</w:t>
      </w:r>
      <w:r w:rsidR="00D065AD">
        <w:rPr>
          <w:rFonts w:ascii="Times New Roman" w:eastAsia="Calibri" w:hAnsi="Times New Roman" w:cs="Times New Roman"/>
          <w:bCs/>
          <w:kern w:val="0"/>
          <w14:ligatures w14:val="none"/>
        </w:rPr>
        <w:t>.</w:t>
      </w:r>
      <w:r>
        <w:rPr>
          <w:rFonts w:ascii="Times New Roman" w:eastAsia="Calibri" w:hAnsi="Times New Roman" w:cs="Times New Roman"/>
          <w:bCs/>
          <w:kern w:val="0"/>
          <w14:ligatures w14:val="none"/>
        </w:rPr>
        <w:t xml:space="preserve"> </w:t>
      </w:r>
      <w:r w:rsidR="00D065AD">
        <w:rPr>
          <w:rFonts w:ascii="Times New Roman" w:eastAsia="Calibri" w:hAnsi="Times New Roman" w:cs="Times New Roman"/>
          <w:bCs/>
          <w:kern w:val="0"/>
          <w14:ligatures w14:val="none"/>
        </w:rPr>
        <w:t>S</w:t>
      </w:r>
      <w:r>
        <w:rPr>
          <w:rFonts w:ascii="Times New Roman" w:eastAsia="Calibri" w:hAnsi="Times New Roman" w:cs="Times New Roman"/>
          <w:bCs/>
          <w:kern w:val="0"/>
          <w14:ligatures w14:val="none"/>
        </w:rPr>
        <w:t xml:space="preserve">ellest ajast saadik on Eesti THI kokku tõusnud 44,2%. 2024. aastal peaks Eesti THI prognoosi kohaselt olema tulumaksuvabalt võimalik teha neid väljamakseid kuni 46 euro eest ning 2025. aastal kuni 48 euro eest kalendrikuus. Võttes arvesse, et piirmäärasid ei uuendata igal aastal, võib eelnõu kohaselt </w:t>
      </w:r>
      <w:r w:rsidRPr="0004178C">
        <w:rPr>
          <w:rFonts w:ascii="Times New Roman" w:eastAsia="Calibri" w:hAnsi="Times New Roman" w:cs="Times New Roman"/>
          <w:bCs/>
          <w:kern w:val="0"/>
          <w14:ligatures w14:val="none"/>
        </w:rPr>
        <w:t>külaliste või koostööpartnerite toitlustamise, majutamise, transpordi või meelelahutusega seotud tulumaksuvaba</w:t>
      </w:r>
      <w:r>
        <w:rPr>
          <w:rFonts w:ascii="Times New Roman" w:eastAsia="Calibri" w:hAnsi="Times New Roman" w:cs="Times New Roman"/>
          <w:bCs/>
          <w:kern w:val="0"/>
          <w14:ligatures w14:val="none"/>
        </w:rPr>
        <w:t>sid</w:t>
      </w:r>
      <w:r w:rsidRPr="0004178C">
        <w:rPr>
          <w:rFonts w:ascii="Times New Roman" w:eastAsia="Calibri" w:hAnsi="Times New Roman" w:cs="Times New Roman"/>
          <w:bCs/>
          <w:kern w:val="0"/>
          <w14:ligatures w14:val="none"/>
        </w:rPr>
        <w:t xml:space="preserve"> väljamakse</w:t>
      </w:r>
      <w:r>
        <w:rPr>
          <w:rFonts w:ascii="Times New Roman" w:eastAsia="Calibri" w:hAnsi="Times New Roman" w:cs="Times New Roman"/>
          <w:bCs/>
          <w:kern w:val="0"/>
          <w14:ligatures w14:val="none"/>
        </w:rPr>
        <w:t>id teha kuni 50 euro ulatuses kalendrikuus.</w:t>
      </w:r>
    </w:p>
    <w:p w14:paraId="01B9187B" w14:textId="77777777" w:rsidR="006E1F7D" w:rsidRDefault="006E1F7D" w:rsidP="006E1F7D">
      <w:pPr>
        <w:jc w:val="both"/>
        <w:rPr>
          <w:rFonts w:ascii="Times New Roman" w:eastAsia="Calibri" w:hAnsi="Times New Roman" w:cs="Times New Roman"/>
          <w:bCs/>
          <w:kern w:val="0"/>
          <w14:ligatures w14:val="none"/>
        </w:rPr>
      </w:pPr>
    </w:p>
    <w:p w14:paraId="34ECDA03" w14:textId="3771DC2D" w:rsidR="006E1F7D" w:rsidRDefault="006E1F7D" w:rsidP="006E1F7D">
      <w:pPr>
        <w:jc w:val="both"/>
        <w:rPr>
          <w:rFonts w:ascii="Times New Roman" w:eastAsia="Calibri" w:hAnsi="Times New Roman" w:cs="Times New Roman"/>
          <w:bCs/>
          <w:kern w:val="0"/>
          <w14:ligatures w14:val="none"/>
        </w:rPr>
      </w:pPr>
      <w:r w:rsidRPr="00A505D4">
        <w:rPr>
          <w:rFonts w:ascii="Times New Roman" w:eastAsia="Calibri" w:hAnsi="Times New Roman" w:cs="Times New Roman"/>
          <w:b/>
          <w:kern w:val="0"/>
          <w14:ligatures w14:val="none"/>
        </w:rPr>
        <w:t xml:space="preserve">Eelnõu § </w:t>
      </w:r>
      <w:r>
        <w:rPr>
          <w:rFonts w:ascii="Times New Roman" w:eastAsia="Calibri" w:hAnsi="Times New Roman" w:cs="Times New Roman"/>
          <w:b/>
          <w:kern w:val="0"/>
          <w14:ligatures w14:val="none"/>
        </w:rPr>
        <w:t>2</w:t>
      </w:r>
      <w:r w:rsidRPr="00A505D4">
        <w:rPr>
          <w:rFonts w:ascii="Times New Roman" w:eastAsia="Calibri" w:hAnsi="Times New Roman" w:cs="Times New Roman"/>
          <w:b/>
          <w:kern w:val="0"/>
          <w14:ligatures w14:val="none"/>
        </w:rPr>
        <w:t xml:space="preserve"> punkt</w:t>
      </w:r>
      <w:r>
        <w:rPr>
          <w:rFonts w:ascii="Times New Roman" w:eastAsia="Calibri" w:hAnsi="Times New Roman" w:cs="Times New Roman"/>
          <w:b/>
          <w:kern w:val="0"/>
          <w14:ligatures w14:val="none"/>
        </w:rPr>
        <w:t>iga</w:t>
      </w:r>
      <w:r w:rsidRPr="00A505D4">
        <w:rPr>
          <w:rFonts w:ascii="Times New Roman" w:eastAsia="Calibri" w:hAnsi="Times New Roman" w:cs="Times New Roman"/>
          <w:b/>
          <w:kern w:val="0"/>
          <w14:ligatures w14:val="none"/>
        </w:rPr>
        <w:t xml:space="preserve"> </w:t>
      </w:r>
      <w:r w:rsidR="00507943">
        <w:rPr>
          <w:rFonts w:ascii="Times New Roman" w:eastAsia="Calibri" w:hAnsi="Times New Roman" w:cs="Times New Roman"/>
          <w:b/>
          <w:kern w:val="0"/>
          <w14:ligatures w14:val="none"/>
        </w:rPr>
        <w:t>1</w:t>
      </w:r>
      <w:r w:rsidR="009154B6">
        <w:rPr>
          <w:rFonts w:ascii="Times New Roman" w:eastAsia="Calibri" w:hAnsi="Times New Roman" w:cs="Times New Roman"/>
          <w:b/>
          <w:kern w:val="0"/>
          <w14:ligatures w14:val="none"/>
        </w:rPr>
        <w:t>2</w:t>
      </w:r>
      <w:r>
        <w:rPr>
          <w:rFonts w:ascii="Times New Roman" w:eastAsia="Calibri" w:hAnsi="Times New Roman" w:cs="Times New Roman"/>
          <w:bCs/>
          <w:kern w:val="0"/>
          <w14:ligatures w14:val="none"/>
        </w:rPr>
        <w:t xml:space="preserve"> (</w:t>
      </w:r>
      <w:proofErr w:type="spellStart"/>
      <w:r>
        <w:rPr>
          <w:rFonts w:ascii="Times New Roman" w:eastAsia="Calibri" w:hAnsi="Times New Roman" w:cs="Times New Roman"/>
          <w:bCs/>
          <w:kern w:val="0"/>
          <w14:ligatures w14:val="none"/>
        </w:rPr>
        <w:t>TuMS</w:t>
      </w:r>
      <w:proofErr w:type="spellEnd"/>
      <w:r>
        <w:rPr>
          <w:rFonts w:ascii="Times New Roman" w:eastAsia="Calibri" w:hAnsi="Times New Roman" w:cs="Times New Roman"/>
          <w:bCs/>
          <w:kern w:val="0"/>
          <w14:ligatures w14:val="none"/>
        </w:rPr>
        <w:t xml:space="preserve"> § 49 lõige 6 punkt 4 ja 5) muudetakse tulumaksusoodustusega ühingute nimekirja kantud isiku poolt tulumaksuvabalt põhikirjalistel eesmärkidel tehtud kingituste piirmäärasid. Hetkel on nimetatud isiku poolt </w:t>
      </w:r>
      <w:r w:rsidRPr="00537FCF">
        <w:rPr>
          <w:rFonts w:ascii="Times New Roman" w:eastAsia="Calibri" w:hAnsi="Times New Roman" w:cs="Times New Roman"/>
          <w:bCs/>
          <w:kern w:val="0"/>
          <w14:ligatures w14:val="none"/>
        </w:rPr>
        <w:t>noorte püsilaagris või noorte projektlaagris osalejale kingitud meened kuni 32 euro ulatuses laagris osaleja kohta</w:t>
      </w:r>
      <w:r>
        <w:rPr>
          <w:rFonts w:ascii="Times New Roman" w:eastAsia="Calibri" w:hAnsi="Times New Roman" w:cs="Times New Roman"/>
          <w:bCs/>
          <w:kern w:val="0"/>
          <w14:ligatures w14:val="none"/>
        </w:rPr>
        <w:t xml:space="preserve"> ning </w:t>
      </w:r>
      <w:r w:rsidRPr="00537FCF">
        <w:rPr>
          <w:rFonts w:ascii="Times New Roman" w:eastAsia="Calibri" w:hAnsi="Times New Roman" w:cs="Times New Roman"/>
          <w:bCs/>
          <w:kern w:val="0"/>
          <w14:ligatures w14:val="none"/>
        </w:rPr>
        <w:t>spordivõistlusel osalejale võistlusel kingitud meened kuni 32 euro ulatuses võistlusel osaleja kohta</w:t>
      </w:r>
      <w:r w:rsidRPr="00877E68">
        <w:rPr>
          <w:rFonts w:ascii="Times New Roman" w:eastAsia="Calibri" w:hAnsi="Times New Roman" w:cs="Times New Roman"/>
          <w:bCs/>
          <w:kern w:val="0"/>
          <w14:ligatures w14:val="none"/>
        </w:rPr>
        <w:t xml:space="preserve"> </w:t>
      </w:r>
      <w:r>
        <w:rPr>
          <w:rFonts w:ascii="Times New Roman" w:eastAsia="Calibri" w:hAnsi="Times New Roman" w:cs="Times New Roman"/>
          <w:bCs/>
          <w:kern w:val="0"/>
          <w14:ligatures w14:val="none"/>
        </w:rPr>
        <w:t>tulumaksust vabastatud. Eelnõu kohaselt tõstetakse mõlemad piirmäärad 85 eurole.</w:t>
      </w:r>
    </w:p>
    <w:p w14:paraId="7D7468D3" w14:textId="77777777" w:rsidR="006E1F7D" w:rsidRDefault="006E1F7D" w:rsidP="006E1F7D">
      <w:pPr>
        <w:jc w:val="both"/>
        <w:rPr>
          <w:rFonts w:ascii="Times New Roman" w:eastAsia="Calibri" w:hAnsi="Times New Roman" w:cs="Times New Roman"/>
          <w:bCs/>
          <w:kern w:val="0"/>
          <w14:ligatures w14:val="none"/>
        </w:rPr>
      </w:pPr>
    </w:p>
    <w:p w14:paraId="75E65F49" w14:textId="1A0F825D" w:rsidR="006E1F7D" w:rsidRDefault="006E1F7D" w:rsidP="006E1F7D">
      <w:pPr>
        <w:jc w:val="both"/>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Muudatus on vajalik, kuna viimati muudeti nimetatud piirmäärasid 2000. aastal ehk 24 aastat tagasi</w:t>
      </w:r>
      <w:r w:rsidR="004C5396">
        <w:rPr>
          <w:rFonts w:ascii="Times New Roman" w:eastAsia="Calibri" w:hAnsi="Times New Roman" w:cs="Times New Roman"/>
          <w:bCs/>
          <w:kern w:val="0"/>
          <w14:ligatures w14:val="none"/>
        </w:rPr>
        <w:t>.</w:t>
      </w:r>
      <w:r>
        <w:rPr>
          <w:rFonts w:ascii="Times New Roman" w:eastAsia="Calibri" w:hAnsi="Times New Roman" w:cs="Times New Roman"/>
          <w:bCs/>
          <w:kern w:val="0"/>
          <w14:ligatures w14:val="none"/>
        </w:rPr>
        <w:t xml:space="preserve"> </w:t>
      </w:r>
      <w:r w:rsidR="004C5396">
        <w:rPr>
          <w:rFonts w:ascii="Times New Roman" w:eastAsia="Calibri" w:hAnsi="Times New Roman" w:cs="Times New Roman"/>
          <w:bCs/>
          <w:kern w:val="0"/>
          <w14:ligatures w14:val="none"/>
        </w:rPr>
        <w:t>S</w:t>
      </w:r>
      <w:r>
        <w:rPr>
          <w:rFonts w:ascii="Times New Roman" w:eastAsia="Calibri" w:hAnsi="Times New Roman" w:cs="Times New Roman"/>
          <w:bCs/>
          <w:kern w:val="0"/>
          <w14:ligatures w14:val="none"/>
        </w:rPr>
        <w:t xml:space="preserve">ellest ajast saadik on Eesti THI kokku tõusnud 158,9%. 2024. aastal peaks Eesti THI prognoosi kohaselt olema tulumaksuvabalt võimalik kinkida meeneid, mille väärtus on kuni 83 eurot ning 2025. aastal kuni 86 eurot. Võttes arvesse, et piirmäärasid ei uuendata igal aastal, võib eelnõu kohaselt tulumaksusoodustusega ühingute nimekirja kuuluv </w:t>
      </w:r>
      <w:r w:rsidR="000A7108">
        <w:rPr>
          <w:rFonts w:ascii="Times New Roman" w:eastAsia="Calibri" w:hAnsi="Times New Roman" w:cs="Times New Roman"/>
          <w:bCs/>
          <w:kern w:val="0"/>
          <w14:ligatures w14:val="none"/>
        </w:rPr>
        <w:t>ühing</w:t>
      </w:r>
      <w:r>
        <w:rPr>
          <w:rFonts w:ascii="Times New Roman" w:eastAsia="Calibri" w:hAnsi="Times New Roman" w:cs="Times New Roman"/>
          <w:bCs/>
          <w:kern w:val="0"/>
          <w14:ligatures w14:val="none"/>
        </w:rPr>
        <w:t xml:space="preserve"> kinkida noorte laagris või spordivõi</w:t>
      </w:r>
      <w:r w:rsidR="004C5396">
        <w:rPr>
          <w:rFonts w:ascii="Times New Roman" w:eastAsia="Calibri" w:hAnsi="Times New Roman" w:cs="Times New Roman"/>
          <w:bCs/>
          <w:kern w:val="0"/>
          <w14:ligatures w14:val="none"/>
        </w:rPr>
        <w:t>s</w:t>
      </w:r>
      <w:r>
        <w:rPr>
          <w:rFonts w:ascii="Times New Roman" w:eastAsia="Calibri" w:hAnsi="Times New Roman" w:cs="Times New Roman"/>
          <w:bCs/>
          <w:kern w:val="0"/>
          <w14:ligatures w14:val="none"/>
        </w:rPr>
        <w:t>tlusel osalejale tulumaksuvabalt meeneid, mille väärtus on kuni 85 eurot</w:t>
      </w:r>
      <w:r w:rsidR="000A7108">
        <w:rPr>
          <w:rFonts w:ascii="Times New Roman" w:eastAsia="Calibri" w:hAnsi="Times New Roman" w:cs="Times New Roman"/>
          <w:bCs/>
          <w:kern w:val="0"/>
          <w14:ligatures w14:val="none"/>
        </w:rPr>
        <w:t xml:space="preserve"> osaleja kohta</w:t>
      </w:r>
      <w:r>
        <w:rPr>
          <w:rFonts w:ascii="Times New Roman" w:eastAsia="Calibri" w:hAnsi="Times New Roman" w:cs="Times New Roman"/>
          <w:bCs/>
          <w:kern w:val="0"/>
          <w14:ligatures w14:val="none"/>
        </w:rPr>
        <w:t>.</w:t>
      </w:r>
    </w:p>
    <w:p w14:paraId="21E25E72" w14:textId="77777777" w:rsidR="006E1F7D" w:rsidRDefault="006E1F7D" w:rsidP="006E1F7D">
      <w:pPr>
        <w:jc w:val="both"/>
        <w:rPr>
          <w:rFonts w:ascii="Times New Roman" w:eastAsia="Calibri" w:hAnsi="Times New Roman" w:cs="Times New Roman"/>
          <w:bCs/>
          <w:kern w:val="0"/>
          <w14:ligatures w14:val="none"/>
        </w:rPr>
      </w:pPr>
    </w:p>
    <w:p w14:paraId="1EA08EB8" w14:textId="5FC11081" w:rsidR="008F06B6" w:rsidRDefault="006E1F7D" w:rsidP="006E1F7D">
      <w:pPr>
        <w:jc w:val="both"/>
        <w:rPr>
          <w:rFonts w:ascii="Times New Roman" w:eastAsia="Calibri" w:hAnsi="Times New Roman" w:cs="Times New Roman"/>
          <w:bCs/>
          <w:kern w:val="0"/>
          <w14:ligatures w14:val="none"/>
        </w:rPr>
      </w:pPr>
      <w:r w:rsidRPr="00A86FB6">
        <w:rPr>
          <w:rFonts w:ascii="Times New Roman" w:eastAsia="Calibri" w:hAnsi="Times New Roman" w:cs="Times New Roman"/>
          <w:b/>
          <w:kern w:val="0"/>
          <w14:ligatures w14:val="none"/>
        </w:rPr>
        <w:t>Eelnõu §</w:t>
      </w:r>
      <w:r>
        <w:rPr>
          <w:rFonts w:ascii="Times New Roman" w:eastAsia="Calibri" w:hAnsi="Times New Roman" w:cs="Times New Roman"/>
          <w:b/>
          <w:kern w:val="0"/>
          <w14:ligatures w14:val="none"/>
        </w:rPr>
        <w:t>-ga</w:t>
      </w:r>
      <w:r w:rsidRPr="00A86FB6">
        <w:rPr>
          <w:rFonts w:ascii="Times New Roman" w:eastAsia="Calibri" w:hAnsi="Times New Roman" w:cs="Times New Roman"/>
          <w:b/>
          <w:kern w:val="0"/>
          <w14:ligatures w14:val="none"/>
        </w:rPr>
        <w:t xml:space="preserve"> </w:t>
      </w:r>
      <w:r>
        <w:rPr>
          <w:rFonts w:ascii="Times New Roman" w:eastAsia="Calibri" w:hAnsi="Times New Roman" w:cs="Times New Roman"/>
          <w:b/>
          <w:kern w:val="0"/>
          <w14:ligatures w14:val="none"/>
        </w:rPr>
        <w:t>3</w:t>
      </w:r>
      <w:r>
        <w:rPr>
          <w:rFonts w:ascii="Times New Roman" w:eastAsia="Calibri" w:hAnsi="Times New Roman" w:cs="Times New Roman"/>
          <w:bCs/>
          <w:kern w:val="0"/>
          <w14:ligatures w14:val="none"/>
        </w:rPr>
        <w:t xml:space="preserve"> on </w:t>
      </w:r>
      <w:r w:rsidR="004C5396">
        <w:rPr>
          <w:rFonts w:ascii="Times New Roman" w:eastAsia="Calibri" w:hAnsi="Times New Roman" w:cs="Times New Roman"/>
          <w:bCs/>
          <w:kern w:val="0"/>
          <w14:ligatures w14:val="none"/>
        </w:rPr>
        <w:t xml:space="preserve">sätestatud </w:t>
      </w:r>
      <w:r w:rsidR="008F06B6">
        <w:rPr>
          <w:rFonts w:ascii="Times New Roman" w:eastAsia="Calibri" w:hAnsi="Times New Roman" w:cs="Times New Roman"/>
          <w:bCs/>
          <w:kern w:val="0"/>
          <w14:ligatures w14:val="none"/>
        </w:rPr>
        <w:t>seaduse</w:t>
      </w:r>
      <w:r>
        <w:rPr>
          <w:rFonts w:ascii="Times New Roman" w:eastAsia="Calibri" w:hAnsi="Times New Roman" w:cs="Times New Roman"/>
          <w:bCs/>
          <w:kern w:val="0"/>
          <w14:ligatures w14:val="none"/>
        </w:rPr>
        <w:t xml:space="preserve"> jõustumine. </w:t>
      </w:r>
    </w:p>
    <w:p w14:paraId="77A31AA9" w14:textId="77777777" w:rsidR="008F06B6" w:rsidRDefault="008F06B6" w:rsidP="006E1F7D">
      <w:pPr>
        <w:jc w:val="both"/>
        <w:rPr>
          <w:rFonts w:ascii="Times New Roman" w:eastAsia="Calibri" w:hAnsi="Times New Roman" w:cs="Times New Roman"/>
          <w:bCs/>
          <w:kern w:val="0"/>
          <w14:ligatures w14:val="none"/>
        </w:rPr>
      </w:pPr>
    </w:p>
    <w:p w14:paraId="044DF6B0" w14:textId="40DCF4AB" w:rsidR="006E1F7D" w:rsidRDefault="006E1F7D" w:rsidP="006E1F7D">
      <w:pPr>
        <w:jc w:val="both"/>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 xml:space="preserve">Eelnõu </w:t>
      </w:r>
      <w:r w:rsidR="00F41910">
        <w:rPr>
          <w:rFonts w:ascii="Times New Roman" w:eastAsia="Calibri" w:hAnsi="Times New Roman" w:cs="Times New Roman"/>
          <w:bCs/>
          <w:kern w:val="0"/>
          <w14:ligatures w14:val="none"/>
        </w:rPr>
        <w:t xml:space="preserve">§ 1 </w:t>
      </w:r>
      <w:r>
        <w:rPr>
          <w:rFonts w:ascii="Times New Roman" w:eastAsia="Calibri" w:hAnsi="Times New Roman" w:cs="Times New Roman"/>
          <w:bCs/>
          <w:kern w:val="0"/>
          <w14:ligatures w14:val="none"/>
        </w:rPr>
        <w:t>jõustub üldises korras. Maksukorralduse seadus näeb ette, et maksuseaduse, selle muudatuse vastuvõtmise ja jõustumise vahele peab üldjuhul jääma kuus kuud. Seda ennekõike seepärast, et</w:t>
      </w:r>
      <w:r w:rsidRPr="00E92212">
        <w:rPr>
          <w:rFonts w:ascii="Times New Roman" w:eastAsia="Calibri" w:hAnsi="Times New Roman" w:cs="Times New Roman"/>
          <w:bCs/>
          <w:kern w:val="0"/>
          <w14:ligatures w14:val="none"/>
        </w:rPr>
        <w:t xml:space="preserve"> maksumuudatuste</w:t>
      </w:r>
      <w:r>
        <w:rPr>
          <w:rFonts w:ascii="Times New Roman" w:eastAsia="Calibri" w:hAnsi="Times New Roman" w:cs="Times New Roman"/>
          <w:bCs/>
          <w:kern w:val="0"/>
          <w14:ligatures w14:val="none"/>
        </w:rPr>
        <w:t xml:space="preserve">l on reeglina ulatuslik mõju, puudutades </w:t>
      </w:r>
      <w:r w:rsidRPr="00E92212">
        <w:rPr>
          <w:rFonts w:ascii="Times New Roman" w:eastAsia="Calibri" w:hAnsi="Times New Roman" w:cs="Times New Roman"/>
          <w:bCs/>
          <w:kern w:val="0"/>
          <w14:ligatures w14:val="none"/>
        </w:rPr>
        <w:t>suurt hulka inimesi</w:t>
      </w:r>
      <w:r>
        <w:rPr>
          <w:rFonts w:ascii="Times New Roman" w:eastAsia="Calibri" w:hAnsi="Times New Roman" w:cs="Times New Roman"/>
          <w:bCs/>
          <w:kern w:val="0"/>
          <w14:ligatures w14:val="none"/>
        </w:rPr>
        <w:t>. Sestap</w:t>
      </w:r>
      <w:r w:rsidRPr="00E92212">
        <w:rPr>
          <w:rFonts w:ascii="Times New Roman" w:eastAsia="Calibri" w:hAnsi="Times New Roman" w:cs="Times New Roman"/>
          <w:bCs/>
          <w:kern w:val="0"/>
          <w14:ligatures w14:val="none"/>
        </w:rPr>
        <w:t xml:space="preserve"> on Riigikogu kehtestanud MKS §-s 4</w:t>
      </w:r>
      <w:r w:rsidRPr="00E92212">
        <w:rPr>
          <w:rFonts w:ascii="Times New Roman" w:eastAsia="Calibri" w:hAnsi="Times New Roman" w:cs="Times New Roman"/>
          <w:bCs/>
          <w:kern w:val="0"/>
          <w:vertAlign w:val="superscript"/>
          <w14:ligatures w14:val="none"/>
        </w:rPr>
        <w:t>1</w:t>
      </w:r>
      <w:r w:rsidRPr="00E92212">
        <w:rPr>
          <w:rFonts w:ascii="Times New Roman" w:eastAsia="Calibri" w:hAnsi="Times New Roman" w:cs="Times New Roman"/>
          <w:bCs/>
          <w:kern w:val="0"/>
          <w14:ligatures w14:val="none"/>
        </w:rPr>
        <w:t xml:space="preserve"> reegli, mille järgi tuleb üldjuhul jätta maksuseaduse muudatuse vastuvõtmise ja jõustumise vahele kuus kuud.</w:t>
      </w:r>
    </w:p>
    <w:p w14:paraId="3DFD650D" w14:textId="77777777" w:rsidR="006E1F7D" w:rsidRDefault="006E1F7D" w:rsidP="006E1F7D">
      <w:pPr>
        <w:jc w:val="both"/>
        <w:rPr>
          <w:rFonts w:ascii="Times New Roman" w:eastAsia="Calibri" w:hAnsi="Times New Roman" w:cs="Times New Roman"/>
          <w:bCs/>
          <w:kern w:val="0"/>
          <w14:ligatures w14:val="none"/>
        </w:rPr>
      </w:pPr>
    </w:p>
    <w:p w14:paraId="3D1A7685" w14:textId="1D1B3C5A" w:rsidR="006E1F7D" w:rsidRDefault="006E1F7D" w:rsidP="006E1F7D">
      <w:pPr>
        <w:jc w:val="both"/>
        <w:rPr>
          <w:rFonts w:ascii="Times New Roman" w:eastAsia="Calibri" w:hAnsi="Times New Roman" w:cs="Times New Roman"/>
          <w:bCs/>
          <w:kern w:val="0"/>
          <w14:ligatures w14:val="none"/>
        </w:rPr>
      </w:pPr>
      <w:r w:rsidRPr="007B387D">
        <w:rPr>
          <w:rFonts w:ascii="Times New Roman" w:eastAsia="Calibri" w:hAnsi="Times New Roman" w:cs="Times New Roman"/>
          <w:bCs/>
          <w:kern w:val="0"/>
          <w14:ligatures w14:val="none"/>
        </w:rPr>
        <w:t xml:space="preserve">Õiguspärase ootuse </w:t>
      </w:r>
      <w:r w:rsidR="0077132A">
        <w:rPr>
          <w:rFonts w:ascii="Times New Roman" w:eastAsia="Calibri" w:hAnsi="Times New Roman" w:cs="Times New Roman"/>
          <w:bCs/>
          <w:kern w:val="0"/>
          <w14:ligatures w14:val="none"/>
        </w:rPr>
        <w:t xml:space="preserve">põhimõtte </w:t>
      </w:r>
      <w:r w:rsidRPr="007B387D">
        <w:rPr>
          <w:rFonts w:ascii="Times New Roman" w:eastAsia="Calibri" w:hAnsi="Times New Roman" w:cs="Times New Roman"/>
          <w:bCs/>
          <w:kern w:val="0"/>
          <w14:ligatures w14:val="none"/>
        </w:rPr>
        <w:t xml:space="preserve">eiramine on </w:t>
      </w:r>
      <w:r w:rsidR="00352D61">
        <w:rPr>
          <w:rFonts w:ascii="Times New Roman" w:eastAsia="Calibri" w:hAnsi="Times New Roman" w:cs="Times New Roman"/>
          <w:bCs/>
          <w:kern w:val="0"/>
          <w14:ligatures w14:val="none"/>
        </w:rPr>
        <w:t>teatud juhtudel</w:t>
      </w:r>
      <w:r w:rsidRPr="007B387D">
        <w:rPr>
          <w:rFonts w:ascii="Times New Roman" w:eastAsia="Calibri" w:hAnsi="Times New Roman" w:cs="Times New Roman"/>
          <w:bCs/>
          <w:kern w:val="0"/>
          <w14:ligatures w14:val="none"/>
        </w:rPr>
        <w:t xml:space="preserve"> lubatav</w:t>
      </w:r>
      <w:r>
        <w:rPr>
          <w:rFonts w:ascii="Times New Roman" w:eastAsia="Calibri" w:hAnsi="Times New Roman" w:cs="Times New Roman"/>
          <w:bCs/>
          <w:kern w:val="0"/>
          <w14:ligatures w14:val="none"/>
        </w:rPr>
        <w:t>. Samuti ei ole absoluutne MKS-i nõue</w:t>
      </w:r>
      <w:r w:rsidRPr="007B387D">
        <w:rPr>
          <w:rFonts w:ascii="Times New Roman" w:eastAsia="Calibri" w:hAnsi="Times New Roman" w:cs="Times New Roman"/>
          <w:bCs/>
          <w:kern w:val="0"/>
          <w14:ligatures w14:val="none"/>
        </w:rPr>
        <w:t>, kui selleks on väga kaalukad põhjused.</w:t>
      </w:r>
      <w:r>
        <w:rPr>
          <w:rFonts w:ascii="Times New Roman" w:eastAsia="Calibri" w:hAnsi="Times New Roman" w:cs="Times New Roman"/>
          <w:bCs/>
          <w:kern w:val="0"/>
          <w14:ligatures w14:val="none"/>
        </w:rPr>
        <w:t xml:space="preserve"> Seda näiteks </w:t>
      </w:r>
      <w:r w:rsidRPr="007B387D">
        <w:rPr>
          <w:rFonts w:ascii="Times New Roman" w:eastAsia="Calibri" w:hAnsi="Times New Roman" w:cs="Times New Roman"/>
          <w:bCs/>
          <w:kern w:val="0"/>
          <w14:ligatures w14:val="none"/>
        </w:rPr>
        <w:t>olukorras, kus esinevad erakordsed asjaolud, mille tekkimise riskiga ei saanud seadusandja varem arvestada.</w:t>
      </w:r>
      <w:r>
        <w:rPr>
          <w:rFonts w:ascii="Times New Roman" w:eastAsia="Calibri" w:hAnsi="Times New Roman" w:cs="Times New Roman"/>
          <w:bCs/>
          <w:kern w:val="0"/>
          <w14:ligatures w14:val="none"/>
        </w:rPr>
        <w:t xml:space="preserve"> </w:t>
      </w:r>
      <w:r w:rsidR="008F06B6">
        <w:rPr>
          <w:rFonts w:ascii="Times New Roman" w:eastAsia="Calibri" w:hAnsi="Times New Roman" w:cs="Times New Roman"/>
          <w:bCs/>
          <w:kern w:val="0"/>
          <w14:ligatures w14:val="none"/>
        </w:rPr>
        <w:t>Kuue</w:t>
      </w:r>
      <w:r w:rsidRPr="0037648A">
        <w:rPr>
          <w:rFonts w:ascii="Times New Roman" w:eastAsia="Calibri" w:hAnsi="Times New Roman" w:cs="Times New Roman"/>
          <w:bCs/>
          <w:kern w:val="0"/>
          <w14:ligatures w14:val="none"/>
        </w:rPr>
        <w:t xml:space="preserve"> kuu mõte on, et anda maksukohustuslastele piisavalt aega oma tegevuse ümberkorraldamiseks. Kuid seekord muud</w:t>
      </w:r>
      <w:r w:rsidR="00444CDC">
        <w:rPr>
          <w:rFonts w:ascii="Times New Roman" w:eastAsia="Calibri" w:hAnsi="Times New Roman" w:cs="Times New Roman"/>
          <w:bCs/>
          <w:kern w:val="0"/>
          <w14:ligatures w14:val="none"/>
        </w:rPr>
        <w:t>etakse</w:t>
      </w:r>
      <w:r w:rsidRPr="0037648A">
        <w:rPr>
          <w:rFonts w:ascii="Times New Roman" w:eastAsia="Calibri" w:hAnsi="Times New Roman" w:cs="Times New Roman"/>
          <w:bCs/>
          <w:kern w:val="0"/>
          <w14:ligatures w14:val="none"/>
        </w:rPr>
        <w:t xml:space="preserve"> sätteid, mis ei ole veel jõustunud, mistõttu on mõistlik eeldada, et maksumaksjad ei ole veel asunud ümberkorraldusi tegema</w:t>
      </w:r>
      <w:r w:rsidR="00C8275A">
        <w:rPr>
          <w:rFonts w:ascii="Times New Roman" w:eastAsia="Calibri" w:hAnsi="Times New Roman" w:cs="Times New Roman"/>
          <w:bCs/>
          <w:kern w:val="0"/>
          <w14:ligatures w14:val="none"/>
        </w:rPr>
        <w:t>.</w:t>
      </w:r>
    </w:p>
    <w:p w14:paraId="3B419B24" w14:textId="77777777" w:rsidR="006E1F7D" w:rsidRDefault="006E1F7D" w:rsidP="006E1F7D">
      <w:pPr>
        <w:jc w:val="both"/>
        <w:rPr>
          <w:rFonts w:ascii="Times New Roman" w:eastAsia="Calibri" w:hAnsi="Times New Roman" w:cs="Times New Roman"/>
          <w:bCs/>
          <w:kern w:val="0"/>
          <w14:ligatures w14:val="none"/>
        </w:rPr>
      </w:pPr>
    </w:p>
    <w:p w14:paraId="5EE99136" w14:textId="77777777" w:rsidR="006E1F7D" w:rsidRDefault="006E1F7D" w:rsidP="006E1F7D">
      <w:pPr>
        <w:jc w:val="both"/>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lastRenderedPageBreak/>
        <w:t>Eelnõu esimesel paragrahvil on märkimisväärne mõju 2025. aasta riigieelarvele ja seeläbi riigi toimimisele, mistõttu on tegu äärmiselt kiireloomulise eelnõuga. Sellest tulenevalt on vajalik teha käesoleval juhul maksuseaduse muudatuse jõustumisel erand ja seaduse vastuvõtmise ning jõustumise vahele jääb vähem kui kuus kuud.</w:t>
      </w:r>
    </w:p>
    <w:p w14:paraId="10B886BF" w14:textId="77777777" w:rsidR="005C5A28" w:rsidRDefault="005C5A28" w:rsidP="006E1F7D">
      <w:pPr>
        <w:jc w:val="both"/>
        <w:rPr>
          <w:rFonts w:ascii="Times New Roman" w:eastAsia="Calibri" w:hAnsi="Times New Roman" w:cs="Times New Roman"/>
          <w:bCs/>
          <w:kern w:val="0"/>
          <w14:ligatures w14:val="none"/>
        </w:rPr>
      </w:pPr>
    </w:p>
    <w:p w14:paraId="6FC77FFE" w14:textId="16C41890" w:rsidR="005C5A28" w:rsidRDefault="005C5A28" w:rsidP="006E1F7D">
      <w:pPr>
        <w:jc w:val="both"/>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Eelnõu § 2 jõustub 1. jaanuaril 2025. a, kuna eelnõu muudab erinevate maksuvabastuste piirmäärasid, mis on olnud kuni 24 aastat muutmata</w:t>
      </w:r>
      <w:r w:rsidR="00444CDC">
        <w:rPr>
          <w:rFonts w:ascii="Times New Roman" w:eastAsia="Calibri" w:hAnsi="Times New Roman" w:cs="Times New Roman"/>
          <w:bCs/>
          <w:kern w:val="0"/>
          <w14:ligatures w14:val="none"/>
        </w:rPr>
        <w:t>. Muudatused on maksumaksjale soodsad ja nende rakendamine ei nõua ettevalmistusperioodi.</w:t>
      </w:r>
      <w:r>
        <w:rPr>
          <w:rFonts w:ascii="Times New Roman" w:eastAsia="Calibri" w:hAnsi="Times New Roman" w:cs="Times New Roman"/>
          <w:bCs/>
          <w:kern w:val="0"/>
          <w14:ligatures w14:val="none"/>
        </w:rPr>
        <w:t xml:space="preserve"> </w:t>
      </w:r>
    </w:p>
    <w:p w14:paraId="4174BC5A" w14:textId="77777777" w:rsidR="006E1F7D" w:rsidRDefault="006E1F7D" w:rsidP="006E1F7D">
      <w:pPr>
        <w:jc w:val="both"/>
        <w:rPr>
          <w:rFonts w:ascii="Times New Roman" w:eastAsia="Calibri" w:hAnsi="Times New Roman" w:cs="Times New Roman"/>
          <w:bCs/>
          <w:kern w:val="0"/>
          <w14:ligatures w14:val="none"/>
        </w:rPr>
      </w:pPr>
    </w:p>
    <w:p w14:paraId="366AAC93" w14:textId="77777777" w:rsidR="006E1F7D" w:rsidRPr="000700F1" w:rsidRDefault="006E1F7D" w:rsidP="006E1F7D">
      <w:pPr>
        <w:jc w:val="both"/>
        <w:rPr>
          <w:rFonts w:ascii="Times New Roman" w:eastAsia="Calibri" w:hAnsi="Times New Roman" w:cs="Times New Roman"/>
          <w:b/>
          <w:bCs/>
          <w:kern w:val="0"/>
          <w14:ligatures w14:val="none"/>
        </w:rPr>
      </w:pPr>
      <w:r w:rsidRPr="000700F1">
        <w:rPr>
          <w:rFonts w:ascii="Times New Roman" w:eastAsia="Calibri" w:hAnsi="Times New Roman" w:cs="Times New Roman"/>
          <w:b/>
          <w:bCs/>
          <w:kern w:val="0"/>
          <w14:ligatures w14:val="none"/>
        </w:rPr>
        <w:t>4. Eelnõu terminoloogia</w:t>
      </w:r>
    </w:p>
    <w:p w14:paraId="356B621D" w14:textId="77777777" w:rsidR="006E1F7D" w:rsidRPr="000700F1" w:rsidRDefault="006E1F7D" w:rsidP="006E1F7D">
      <w:pPr>
        <w:jc w:val="both"/>
        <w:rPr>
          <w:rFonts w:ascii="Times New Roman" w:eastAsia="Calibri" w:hAnsi="Times New Roman" w:cs="Times New Roman"/>
          <w:b/>
          <w:bCs/>
          <w:kern w:val="0"/>
          <w14:ligatures w14:val="none"/>
        </w:rPr>
      </w:pPr>
    </w:p>
    <w:p w14:paraId="739FBCC9" w14:textId="77777777" w:rsidR="006E1F7D" w:rsidRPr="000700F1" w:rsidRDefault="006E1F7D" w:rsidP="006E1F7D">
      <w:pPr>
        <w:jc w:val="both"/>
        <w:rPr>
          <w:rFonts w:ascii="Times New Roman" w:eastAsia="Calibri" w:hAnsi="Times New Roman" w:cs="Times New Roman"/>
          <w:bCs/>
          <w:kern w:val="0"/>
          <w14:ligatures w14:val="none"/>
        </w:rPr>
      </w:pPr>
      <w:r w:rsidRPr="000700F1">
        <w:rPr>
          <w:rFonts w:ascii="Times New Roman" w:eastAsia="Calibri" w:hAnsi="Times New Roman" w:cs="Times New Roman"/>
          <w:bCs/>
          <w:kern w:val="0"/>
          <w14:ligatures w14:val="none"/>
        </w:rPr>
        <w:t>Eelnõu ei sisalda uusi termineid.</w:t>
      </w:r>
    </w:p>
    <w:p w14:paraId="521A6B72" w14:textId="77777777" w:rsidR="006E1F7D" w:rsidRPr="000700F1" w:rsidRDefault="006E1F7D" w:rsidP="006E1F7D">
      <w:pPr>
        <w:jc w:val="both"/>
        <w:rPr>
          <w:rFonts w:ascii="Times New Roman" w:eastAsia="Calibri" w:hAnsi="Times New Roman" w:cs="Times New Roman"/>
          <w:bCs/>
          <w:kern w:val="0"/>
          <w14:ligatures w14:val="none"/>
        </w:rPr>
      </w:pPr>
    </w:p>
    <w:p w14:paraId="5A98DB24" w14:textId="77777777" w:rsidR="006E1F7D" w:rsidRPr="000700F1" w:rsidRDefault="006E1F7D" w:rsidP="006E1F7D">
      <w:pPr>
        <w:jc w:val="both"/>
        <w:rPr>
          <w:rFonts w:ascii="Times New Roman" w:eastAsia="Calibri" w:hAnsi="Times New Roman" w:cs="Times New Roman"/>
          <w:b/>
          <w:bCs/>
          <w:kern w:val="0"/>
          <w14:ligatures w14:val="none"/>
        </w:rPr>
      </w:pPr>
      <w:r w:rsidRPr="000700F1">
        <w:rPr>
          <w:rFonts w:ascii="Times New Roman" w:eastAsia="Calibri" w:hAnsi="Times New Roman" w:cs="Times New Roman"/>
          <w:b/>
          <w:bCs/>
          <w:kern w:val="0"/>
          <w14:ligatures w14:val="none"/>
        </w:rPr>
        <w:t>5. Eelnõu vastavus Euroopa Liidu õigusele</w:t>
      </w:r>
    </w:p>
    <w:p w14:paraId="351BCF0B" w14:textId="77777777" w:rsidR="006E1F7D" w:rsidRPr="000700F1" w:rsidRDefault="006E1F7D" w:rsidP="006E1F7D">
      <w:pPr>
        <w:jc w:val="both"/>
        <w:rPr>
          <w:rFonts w:ascii="Times New Roman" w:eastAsia="Calibri" w:hAnsi="Times New Roman" w:cs="Times New Roman"/>
          <w:bCs/>
          <w:kern w:val="0"/>
          <w14:ligatures w14:val="none"/>
        </w:rPr>
      </w:pPr>
    </w:p>
    <w:p w14:paraId="06E2A01B" w14:textId="77777777" w:rsidR="006E1F7D" w:rsidRPr="000700F1" w:rsidRDefault="006E1F7D" w:rsidP="006E1F7D">
      <w:pPr>
        <w:jc w:val="both"/>
        <w:rPr>
          <w:rFonts w:ascii="Times New Roman" w:eastAsia="Calibri" w:hAnsi="Times New Roman" w:cs="Times New Roman"/>
          <w:bCs/>
          <w:kern w:val="0"/>
          <w14:ligatures w14:val="none"/>
        </w:rPr>
      </w:pPr>
      <w:r w:rsidRPr="000700F1">
        <w:rPr>
          <w:rFonts w:ascii="Times New Roman" w:eastAsia="Calibri" w:hAnsi="Times New Roman" w:cs="Times New Roman"/>
          <w:bCs/>
          <w:kern w:val="0"/>
          <w14:ligatures w14:val="none"/>
        </w:rPr>
        <w:t xml:space="preserve">Eelnõu vastab Euroopa Liidu õigusele. </w:t>
      </w:r>
    </w:p>
    <w:p w14:paraId="3F24EDBF" w14:textId="77777777" w:rsidR="006E1F7D" w:rsidRPr="000700F1" w:rsidRDefault="006E1F7D" w:rsidP="006E1F7D">
      <w:pPr>
        <w:jc w:val="both"/>
        <w:rPr>
          <w:rFonts w:ascii="Times New Roman" w:eastAsia="Calibri" w:hAnsi="Times New Roman" w:cs="Times New Roman"/>
          <w:bCs/>
          <w:i/>
          <w:iCs/>
          <w:kern w:val="0"/>
          <w14:ligatures w14:val="none"/>
        </w:rPr>
      </w:pPr>
    </w:p>
    <w:p w14:paraId="06C18C3C" w14:textId="77777777" w:rsidR="006E1F7D" w:rsidRDefault="006E1F7D" w:rsidP="006E1F7D">
      <w:pPr>
        <w:jc w:val="both"/>
        <w:rPr>
          <w:rFonts w:ascii="Times New Roman" w:eastAsia="Calibri" w:hAnsi="Times New Roman" w:cs="Times New Roman"/>
          <w:b/>
          <w:bCs/>
          <w:kern w:val="0"/>
          <w14:ligatures w14:val="none"/>
        </w:rPr>
      </w:pPr>
      <w:r w:rsidRPr="000700F1">
        <w:rPr>
          <w:rFonts w:ascii="Times New Roman" w:eastAsia="Calibri" w:hAnsi="Times New Roman" w:cs="Times New Roman"/>
          <w:b/>
          <w:bCs/>
          <w:kern w:val="0"/>
          <w14:ligatures w14:val="none"/>
        </w:rPr>
        <w:t>6. Seaduse mõjud</w:t>
      </w:r>
    </w:p>
    <w:p w14:paraId="4A2D9717" w14:textId="77777777" w:rsidR="006E1F7D" w:rsidRDefault="006E1F7D" w:rsidP="006E1F7D">
      <w:pPr>
        <w:jc w:val="both"/>
        <w:rPr>
          <w:rFonts w:ascii="Times New Roman" w:eastAsia="Calibri" w:hAnsi="Times New Roman" w:cs="Times New Roman"/>
          <w:b/>
          <w:bCs/>
          <w:kern w:val="0"/>
          <w14:ligatures w14:val="none"/>
        </w:rPr>
      </w:pPr>
    </w:p>
    <w:p w14:paraId="520A1729" w14:textId="76FD5BFF" w:rsidR="006E1F7D" w:rsidRDefault="006E1F7D" w:rsidP="006E1F7D">
      <w:pPr>
        <w:jc w:val="both"/>
        <w:rPr>
          <w:rFonts w:ascii="Times New Roman" w:eastAsia="Calibri" w:hAnsi="Times New Roman" w:cs="Times New Roman"/>
          <w:b/>
          <w:bCs/>
          <w:kern w:val="0"/>
          <w14:ligatures w14:val="none"/>
        </w:rPr>
      </w:pPr>
      <w:r>
        <w:rPr>
          <w:rFonts w:ascii="Times New Roman" w:eastAsia="Calibri" w:hAnsi="Times New Roman" w:cs="Times New Roman"/>
          <w:b/>
          <w:bCs/>
          <w:kern w:val="0"/>
          <w14:ligatures w14:val="none"/>
        </w:rPr>
        <w:t xml:space="preserve">6.1. Kavandatav muudatus: </w:t>
      </w:r>
      <w:r w:rsidR="006B421D">
        <w:rPr>
          <w:rFonts w:ascii="Times New Roman" w:eastAsia="Calibri" w:hAnsi="Times New Roman" w:cs="Times New Roman"/>
          <w:b/>
          <w:bCs/>
          <w:kern w:val="0"/>
          <w14:ligatures w14:val="none"/>
        </w:rPr>
        <w:t xml:space="preserve">kahaneva </w:t>
      </w:r>
      <w:r w:rsidRPr="00931961">
        <w:rPr>
          <w:rFonts w:ascii="Times New Roman" w:eastAsia="Calibri" w:hAnsi="Times New Roman" w:cs="Times New Roman"/>
          <w:b/>
          <w:bCs/>
          <w:kern w:val="0"/>
          <w14:ligatures w14:val="none"/>
        </w:rPr>
        <w:t>maksuvaba tulu kaotami</w:t>
      </w:r>
      <w:r>
        <w:rPr>
          <w:rFonts w:ascii="Times New Roman" w:eastAsia="Calibri" w:hAnsi="Times New Roman" w:cs="Times New Roman"/>
          <w:b/>
          <w:bCs/>
          <w:kern w:val="0"/>
          <w14:ligatures w14:val="none"/>
        </w:rPr>
        <w:t>se</w:t>
      </w:r>
      <w:r w:rsidRPr="00931961">
        <w:rPr>
          <w:rFonts w:ascii="Times New Roman" w:eastAsia="Calibri" w:hAnsi="Times New Roman" w:cs="Times New Roman"/>
          <w:b/>
          <w:bCs/>
          <w:kern w:val="0"/>
          <w14:ligatures w14:val="none"/>
        </w:rPr>
        <w:t xml:space="preserve"> ja ühtse maksuvaba tulu tõus</w:t>
      </w:r>
      <w:r>
        <w:rPr>
          <w:rFonts w:ascii="Times New Roman" w:eastAsia="Calibri" w:hAnsi="Times New Roman" w:cs="Times New Roman"/>
          <w:b/>
          <w:bCs/>
          <w:kern w:val="0"/>
          <w14:ligatures w14:val="none"/>
        </w:rPr>
        <w:t>u</w:t>
      </w:r>
      <w:r w:rsidRPr="00931961">
        <w:rPr>
          <w:rFonts w:ascii="Times New Roman" w:eastAsia="Calibri" w:hAnsi="Times New Roman" w:cs="Times New Roman"/>
          <w:b/>
          <w:bCs/>
          <w:kern w:val="0"/>
          <w14:ligatures w14:val="none"/>
        </w:rPr>
        <w:t xml:space="preserve"> ühe aasta võrra</w:t>
      </w:r>
      <w:r>
        <w:rPr>
          <w:rFonts w:ascii="Times New Roman" w:eastAsia="Calibri" w:hAnsi="Times New Roman" w:cs="Times New Roman"/>
          <w:b/>
          <w:bCs/>
          <w:kern w:val="0"/>
          <w14:ligatures w14:val="none"/>
        </w:rPr>
        <w:t xml:space="preserve"> edasi lükkamine</w:t>
      </w:r>
    </w:p>
    <w:p w14:paraId="68275682" w14:textId="77777777" w:rsidR="006E1F7D" w:rsidRPr="000700F1" w:rsidRDefault="006E1F7D" w:rsidP="006E1F7D">
      <w:pPr>
        <w:jc w:val="both"/>
        <w:rPr>
          <w:rFonts w:ascii="Times New Roman" w:eastAsia="Calibri" w:hAnsi="Times New Roman" w:cs="Times New Roman"/>
          <w:b/>
          <w:bCs/>
          <w:kern w:val="0"/>
          <w14:ligatures w14:val="none"/>
        </w:rPr>
      </w:pPr>
    </w:p>
    <w:p w14:paraId="482EB888" w14:textId="77777777" w:rsidR="006E1F7D" w:rsidRPr="00204DCC" w:rsidRDefault="006E1F7D" w:rsidP="006E1F7D">
      <w:pPr>
        <w:jc w:val="both"/>
        <w:rPr>
          <w:rFonts w:ascii="Times New Roman" w:eastAsia="Calibri" w:hAnsi="Times New Roman" w:cs="Times New Roman"/>
          <w:b/>
          <w:kern w:val="0"/>
          <w14:ligatures w14:val="none"/>
        </w:rPr>
      </w:pPr>
      <w:r w:rsidRPr="000700F1">
        <w:rPr>
          <w:rFonts w:ascii="Times New Roman" w:eastAsia="Calibri" w:hAnsi="Times New Roman" w:cs="Times New Roman"/>
          <w:b/>
          <w:kern w:val="0"/>
          <w14:ligatures w14:val="none"/>
        </w:rPr>
        <w:t>Sihtrühmaks</w:t>
      </w:r>
      <w:r>
        <w:rPr>
          <w:rFonts w:ascii="Times New Roman" w:eastAsia="Calibri" w:hAnsi="Times New Roman" w:cs="Times New Roman"/>
          <w:bCs/>
          <w:kern w:val="0"/>
          <w14:ligatures w14:val="none"/>
        </w:rPr>
        <w:t xml:space="preserve"> on kõik füüsilised isikud, kelle maksustatav tulu ületab 654 eurot kuus või 7848 eurot aastas. </w:t>
      </w:r>
    </w:p>
    <w:p w14:paraId="436A042F" w14:textId="77777777" w:rsidR="006E1F7D" w:rsidRDefault="006E1F7D" w:rsidP="006E1F7D">
      <w:pPr>
        <w:jc w:val="both"/>
        <w:rPr>
          <w:rFonts w:ascii="Times New Roman" w:eastAsia="Calibri" w:hAnsi="Times New Roman" w:cs="Times New Roman"/>
          <w:bCs/>
          <w:kern w:val="0"/>
          <w14:ligatures w14:val="none"/>
        </w:rPr>
      </w:pPr>
    </w:p>
    <w:p w14:paraId="552F638D" w14:textId="77777777" w:rsidR="006E1F7D" w:rsidRDefault="006E1F7D" w:rsidP="006E1F7D">
      <w:pPr>
        <w:jc w:val="both"/>
        <w:rPr>
          <w:rFonts w:ascii="Times New Roman" w:eastAsia="Calibri" w:hAnsi="Times New Roman" w:cs="Times New Roman"/>
          <w:bCs/>
          <w:kern w:val="0"/>
          <w14:ligatures w14:val="none"/>
        </w:rPr>
      </w:pPr>
      <w:r w:rsidRPr="000700F1">
        <w:rPr>
          <w:rFonts w:ascii="Times New Roman" w:eastAsia="Calibri" w:hAnsi="Times New Roman" w:cs="Times New Roman"/>
          <w:b/>
          <w:kern w:val="0"/>
          <w14:ligatures w14:val="none"/>
        </w:rPr>
        <w:t>Mõju ulatus</w:t>
      </w:r>
      <w:r>
        <w:rPr>
          <w:rFonts w:ascii="Times New Roman" w:eastAsia="Calibri" w:hAnsi="Times New Roman" w:cs="Times New Roman"/>
          <w:bCs/>
          <w:kern w:val="0"/>
          <w14:ligatures w14:val="none"/>
        </w:rPr>
        <w:t xml:space="preserve"> sõltub füüsilise isiku sissetuleku suurusest. Kui inimese igakuine sissetulek jääb alla 1200 €, saab ta maha arvata maksuvaba tulu 654 € kuus. Kui isiku igakuine sissetulek jääb vahemikku 1200</w:t>
      </w:r>
      <w:r w:rsidRPr="008D3FA7">
        <w:rPr>
          <w:rFonts w:ascii="Times New Roman" w:eastAsia="Calibri" w:hAnsi="Times New Roman" w:cs="Times New Roman"/>
          <w:bCs/>
          <w:kern w:val="0"/>
          <w14:ligatures w14:val="none"/>
        </w:rPr>
        <w:t>–</w:t>
      </w:r>
      <w:r>
        <w:rPr>
          <w:rFonts w:ascii="Times New Roman" w:eastAsia="Calibri" w:hAnsi="Times New Roman" w:cs="Times New Roman"/>
          <w:bCs/>
          <w:kern w:val="0"/>
          <w14:ligatures w14:val="none"/>
        </w:rPr>
        <w:t xml:space="preserve">2100 €, siis sõltub tema maksuvaba tulu suurus sissetuleku suurusest. Maksuvaba tulu suurus arvutatakse </w:t>
      </w:r>
      <w:r w:rsidRPr="008D3FA7">
        <w:rPr>
          <w:rFonts w:ascii="Times New Roman" w:eastAsia="Calibri" w:hAnsi="Times New Roman" w:cs="Times New Roman"/>
          <w:bCs/>
          <w:kern w:val="0"/>
          <w14:ligatures w14:val="none"/>
        </w:rPr>
        <w:t>järgmise valemi kohaselt: 7848 – 7848 / 10 800 × (tulu summa – 14 400)</w:t>
      </w:r>
      <w:r>
        <w:rPr>
          <w:rFonts w:ascii="Times New Roman" w:eastAsia="Calibri" w:hAnsi="Times New Roman" w:cs="Times New Roman"/>
          <w:bCs/>
          <w:kern w:val="0"/>
          <w14:ligatures w14:val="none"/>
        </w:rPr>
        <w:t xml:space="preserve">. Isik, kelle sissetulek on suurem kui 2100 €, maksuvaba tulu kasutada ei saa. </w:t>
      </w:r>
    </w:p>
    <w:p w14:paraId="160B0851" w14:textId="77777777" w:rsidR="006E1F7D" w:rsidRDefault="006E1F7D" w:rsidP="006E1F7D">
      <w:pPr>
        <w:jc w:val="both"/>
        <w:rPr>
          <w:rFonts w:ascii="Times New Roman" w:eastAsia="Calibri" w:hAnsi="Times New Roman" w:cs="Times New Roman"/>
          <w:bCs/>
          <w:kern w:val="0"/>
          <w14:ligatures w14:val="none"/>
        </w:rPr>
      </w:pPr>
    </w:p>
    <w:p w14:paraId="404ADB13" w14:textId="465005BD" w:rsidR="006E1F7D" w:rsidRDefault="006E1F7D" w:rsidP="006E1F7D">
      <w:pPr>
        <w:jc w:val="both"/>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 xml:space="preserve">Kuna 2025. aastal jääb kehtima </w:t>
      </w:r>
      <w:r w:rsidR="006B421D">
        <w:rPr>
          <w:rFonts w:ascii="Times New Roman" w:eastAsia="Calibri" w:hAnsi="Times New Roman" w:cs="Times New Roman"/>
          <w:bCs/>
          <w:kern w:val="0"/>
          <w14:ligatures w14:val="none"/>
        </w:rPr>
        <w:t xml:space="preserve">kahanev </w:t>
      </w:r>
      <w:r>
        <w:rPr>
          <w:rFonts w:ascii="Times New Roman" w:eastAsia="Calibri" w:hAnsi="Times New Roman" w:cs="Times New Roman"/>
          <w:bCs/>
          <w:kern w:val="0"/>
          <w14:ligatures w14:val="none"/>
        </w:rPr>
        <w:t xml:space="preserve">maksuvaba tulu, on allolevas tabelis 1 näidatud, millist mõju omab see erinevate sissetulekutega inimestele. </w:t>
      </w:r>
    </w:p>
    <w:p w14:paraId="12C344F7" w14:textId="77777777" w:rsidR="006E1F7D" w:rsidRDefault="006E1F7D" w:rsidP="006E1F7D">
      <w:pPr>
        <w:jc w:val="both"/>
        <w:rPr>
          <w:rFonts w:ascii="Times New Roman" w:eastAsia="Calibri" w:hAnsi="Times New Roman" w:cs="Times New Roman"/>
          <w:bCs/>
          <w:kern w:val="0"/>
          <w14:ligatures w14:val="none"/>
        </w:rPr>
      </w:pPr>
    </w:p>
    <w:p w14:paraId="68398222" w14:textId="59E0E468" w:rsidR="006E1F7D" w:rsidRDefault="006E1F7D" w:rsidP="006E1F7D">
      <w:pPr>
        <w:jc w:val="both"/>
        <w:rPr>
          <w:rFonts w:ascii="Times New Roman" w:eastAsia="Calibri" w:hAnsi="Times New Roman" w:cs="Times New Roman"/>
          <w:b/>
          <w:kern w:val="0"/>
          <w14:ligatures w14:val="none"/>
        </w:rPr>
      </w:pPr>
      <w:r w:rsidRPr="00204D91">
        <w:rPr>
          <w:rFonts w:ascii="Times New Roman" w:eastAsia="Calibri" w:hAnsi="Times New Roman" w:cs="Times New Roman"/>
          <w:b/>
          <w:kern w:val="0"/>
          <w14:ligatures w14:val="none"/>
        </w:rPr>
        <w:t xml:space="preserve">Tabel 1. </w:t>
      </w:r>
      <w:r w:rsidR="006B421D">
        <w:rPr>
          <w:rFonts w:ascii="Times New Roman" w:eastAsia="Calibri" w:hAnsi="Times New Roman" w:cs="Times New Roman"/>
          <w:b/>
          <w:kern w:val="0"/>
          <w14:ligatures w14:val="none"/>
        </w:rPr>
        <w:t>Kahaneva</w:t>
      </w:r>
      <w:r w:rsidR="006B421D" w:rsidRPr="00204D91">
        <w:rPr>
          <w:rFonts w:ascii="Times New Roman" w:eastAsia="Calibri" w:hAnsi="Times New Roman" w:cs="Times New Roman"/>
          <w:b/>
          <w:kern w:val="0"/>
          <w14:ligatures w14:val="none"/>
        </w:rPr>
        <w:t xml:space="preserve"> </w:t>
      </w:r>
      <w:r w:rsidRPr="00204D91">
        <w:rPr>
          <w:rFonts w:ascii="Times New Roman" w:eastAsia="Calibri" w:hAnsi="Times New Roman" w:cs="Times New Roman"/>
          <w:b/>
          <w:kern w:val="0"/>
          <w14:ligatures w14:val="none"/>
        </w:rPr>
        <w:t>maksuvaba tulu mõju</w:t>
      </w:r>
    </w:p>
    <w:p w14:paraId="01423A5B" w14:textId="77777777" w:rsidR="006E1F7D" w:rsidRPr="00204D91" w:rsidRDefault="006E1F7D" w:rsidP="006E1F7D">
      <w:pPr>
        <w:jc w:val="both"/>
        <w:rPr>
          <w:rFonts w:ascii="Times New Roman" w:eastAsia="Calibri" w:hAnsi="Times New Roman" w:cs="Times New Roman"/>
          <w:b/>
          <w:kern w:val="0"/>
          <w14:ligatures w14:val="none"/>
        </w:rPr>
      </w:pPr>
    </w:p>
    <w:tbl>
      <w:tblPr>
        <w:tblStyle w:val="Tavatabel1"/>
        <w:tblW w:w="0" w:type="auto"/>
        <w:tblLook w:val="04A0" w:firstRow="1" w:lastRow="0" w:firstColumn="1" w:lastColumn="0" w:noHBand="0" w:noVBand="1"/>
      </w:tblPr>
      <w:tblGrid>
        <w:gridCol w:w="2135"/>
        <w:gridCol w:w="1561"/>
        <w:gridCol w:w="1748"/>
        <w:gridCol w:w="1809"/>
        <w:gridCol w:w="1809"/>
      </w:tblGrid>
      <w:tr w:rsidR="006E1F7D" w14:paraId="36B8A258" w14:textId="77777777" w:rsidTr="001A67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5" w:type="dxa"/>
          </w:tcPr>
          <w:p w14:paraId="64C56D07" w14:textId="77777777" w:rsidR="006E1F7D" w:rsidRDefault="006E1F7D" w:rsidP="001A67EB">
            <w:pPr>
              <w:jc w:val="both"/>
              <w:rPr>
                <w:rFonts w:ascii="Times New Roman" w:eastAsia="Calibri" w:hAnsi="Times New Roman" w:cs="Times New Roman"/>
                <w:bCs w:val="0"/>
                <w:kern w:val="0"/>
                <w14:ligatures w14:val="none"/>
              </w:rPr>
            </w:pPr>
          </w:p>
        </w:tc>
        <w:tc>
          <w:tcPr>
            <w:tcW w:w="6927" w:type="dxa"/>
            <w:gridSpan w:val="4"/>
          </w:tcPr>
          <w:p w14:paraId="04F499B0" w14:textId="77777777" w:rsidR="006E1F7D" w:rsidRDefault="006E1F7D" w:rsidP="001A67EB">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kern w:val="0"/>
                <w14:ligatures w14:val="none"/>
              </w:rPr>
            </w:pPr>
            <w:r>
              <w:rPr>
                <w:rFonts w:ascii="Times New Roman" w:eastAsia="Calibri" w:hAnsi="Times New Roman" w:cs="Times New Roman"/>
                <w:bCs w:val="0"/>
                <w:kern w:val="0"/>
                <w14:ligatures w14:val="none"/>
              </w:rPr>
              <w:t>2025</w:t>
            </w:r>
          </w:p>
        </w:tc>
      </w:tr>
      <w:tr w:rsidR="006E1F7D" w14:paraId="007937FB" w14:textId="77777777" w:rsidTr="001A6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5" w:type="dxa"/>
          </w:tcPr>
          <w:p w14:paraId="6438E6A7" w14:textId="77777777" w:rsidR="006E1F7D" w:rsidRDefault="006E1F7D" w:rsidP="001A67EB">
            <w:pPr>
              <w:jc w:val="center"/>
              <w:rPr>
                <w:rFonts w:ascii="Times New Roman" w:eastAsia="Calibri" w:hAnsi="Times New Roman" w:cs="Times New Roman"/>
                <w:bCs w:val="0"/>
                <w:kern w:val="0"/>
                <w14:ligatures w14:val="none"/>
              </w:rPr>
            </w:pPr>
            <w:r>
              <w:rPr>
                <w:rFonts w:ascii="Times New Roman" w:eastAsia="Calibri" w:hAnsi="Times New Roman" w:cs="Times New Roman"/>
                <w:bCs w:val="0"/>
                <w:kern w:val="0"/>
                <w14:ligatures w14:val="none"/>
              </w:rPr>
              <w:t>Igakuine sissetulek</w:t>
            </w:r>
          </w:p>
        </w:tc>
        <w:tc>
          <w:tcPr>
            <w:tcW w:w="1561" w:type="dxa"/>
          </w:tcPr>
          <w:p w14:paraId="75F588F4" w14:textId="77777777" w:rsidR="006E1F7D" w:rsidRDefault="006E1F7D" w:rsidP="001A67E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1200</w:t>
            </w:r>
          </w:p>
        </w:tc>
        <w:tc>
          <w:tcPr>
            <w:tcW w:w="1748" w:type="dxa"/>
          </w:tcPr>
          <w:p w14:paraId="6793F53F" w14:textId="77777777" w:rsidR="006E1F7D" w:rsidRDefault="006E1F7D" w:rsidP="001A67E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1400</w:t>
            </w:r>
          </w:p>
        </w:tc>
        <w:tc>
          <w:tcPr>
            <w:tcW w:w="1809" w:type="dxa"/>
          </w:tcPr>
          <w:p w14:paraId="32344E6D" w14:textId="77777777" w:rsidR="006E1F7D" w:rsidRDefault="006E1F7D" w:rsidP="001A67E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1800</w:t>
            </w:r>
          </w:p>
        </w:tc>
        <w:tc>
          <w:tcPr>
            <w:tcW w:w="1809" w:type="dxa"/>
          </w:tcPr>
          <w:p w14:paraId="1BB16B97" w14:textId="77777777" w:rsidR="006E1F7D" w:rsidRDefault="006E1F7D" w:rsidP="001A67E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2200</w:t>
            </w:r>
          </w:p>
        </w:tc>
      </w:tr>
      <w:tr w:rsidR="006E1F7D" w14:paraId="60299438" w14:textId="77777777" w:rsidTr="001A67EB">
        <w:tc>
          <w:tcPr>
            <w:cnfStyle w:val="001000000000" w:firstRow="0" w:lastRow="0" w:firstColumn="1" w:lastColumn="0" w:oddVBand="0" w:evenVBand="0" w:oddHBand="0" w:evenHBand="0" w:firstRowFirstColumn="0" w:firstRowLastColumn="0" w:lastRowFirstColumn="0" w:lastRowLastColumn="0"/>
            <w:tcW w:w="2135" w:type="dxa"/>
          </w:tcPr>
          <w:p w14:paraId="45654D88" w14:textId="77777777" w:rsidR="006E1F7D" w:rsidRDefault="006E1F7D" w:rsidP="001A67EB">
            <w:pPr>
              <w:jc w:val="center"/>
              <w:rPr>
                <w:rFonts w:ascii="Times New Roman" w:eastAsia="Calibri" w:hAnsi="Times New Roman" w:cs="Times New Roman"/>
                <w:bCs w:val="0"/>
                <w:kern w:val="0"/>
                <w14:ligatures w14:val="none"/>
              </w:rPr>
            </w:pPr>
            <w:r>
              <w:rPr>
                <w:rFonts w:ascii="Times New Roman" w:eastAsia="Calibri" w:hAnsi="Times New Roman" w:cs="Times New Roman"/>
                <w:bCs w:val="0"/>
                <w:kern w:val="0"/>
                <w14:ligatures w14:val="none"/>
              </w:rPr>
              <w:t>Maksuvaba tulu</w:t>
            </w:r>
          </w:p>
        </w:tc>
        <w:tc>
          <w:tcPr>
            <w:tcW w:w="1561" w:type="dxa"/>
          </w:tcPr>
          <w:p w14:paraId="5A5C40D5" w14:textId="77777777" w:rsidR="006E1F7D" w:rsidRDefault="006E1F7D" w:rsidP="001A67E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654</w:t>
            </w:r>
          </w:p>
        </w:tc>
        <w:tc>
          <w:tcPr>
            <w:tcW w:w="1748" w:type="dxa"/>
          </w:tcPr>
          <w:p w14:paraId="20301C4C" w14:textId="77777777" w:rsidR="006E1F7D" w:rsidRDefault="006E1F7D" w:rsidP="001A67E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509</w:t>
            </w:r>
          </w:p>
        </w:tc>
        <w:tc>
          <w:tcPr>
            <w:tcW w:w="1809" w:type="dxa"/>
          </w:tcPr>
          <w:p w14:paraId="70BA5F2E" w14:textId="77777777" w:rsidR="006E1F7D" w:rsidRDefault="006E1F7D" w:rsidP="001A67E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218</w:t>
            </w:r>
          </w:p>
        </w:tc>
        <w:tc>
          <w:tcPr>
            <w:tcW w:w="1809" w:type="dxa"/>
          </w:tcPr>
          <w:p w14:paraId="38E2642B" w14:textId="77777777" w:rsidR="006E1F7D" w:rsidRDefault="006E1F7D" w:rsidP="001A67E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0</w:t>
            </w:r>
          </w:p>
        </w:tc>
      </w:tr>
      <w:tr w:rsidR="006E1F7D" w14:paraId="431C8A7D" w14:textId="77777777" w:rsidTr="001A6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5" w:type="dxa"/>
          </w:tcPr>
          <w:p w14:paraId="362816F0" w14:textId="77777777" w:rsidR="006E1F7D" w:rsidRDefault="006E1F7D" w:rsidP="001A67EB">
            <w:pPr>
              <w:jc w:val="center"/>
              <w:rPr>
                <w:rFonts w:ascii="Times New Roman" w:eastAsia="Calibri" w:hAnsi="Times New Roman" w:cs="Times New Roman"/>
                <w:bCs w:val="0"/>
                <w:kern w:val="0"/>
                <w14:ligatures w14:val="none"/>
              </w:rPr>
            </w:pPr>
            <w:r>
              <w:rPr>
                <w:rFonts w:ascii="Times New Roman" w:eastAsia="Calibri" w:hAnsi="Times New Roman" w:cs="Times New Roman"/>
                <w:bCs w:val="0"/>
                <w:kern w:val="0"/>
                <w14:ligatures w14:val="none"/>
              </w:rPr>
              <w:t>Tulumaksu määr</w:t>
            </w:r>
          </w:p>
        </w:tc>
        <w:tc>
          <w:tcPr>
            <w:tcW w:w="6927" w:type="dxa"/>
            <w:gridSpan w:val="4"/>
          </w:tcPr>
          <w:p w14:paraId="3B04D2EC" w14:textId="77777777" w:rsidR="006E1F7D" w:rsidRDefault="006E1F7D" w:rsidP="001A67E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22%</w:t>
            </w:r>
          </w:p>
        </w:tc>
      </w:tr>
      <w:tr w:rsidR="006E1F7D" w14:paraId="0EE771FC" w14:textId="77777777" w:rsidTr="001A67EB">
        <w:tc>
          <w:tcPr>
            <w:cnfStyle w:val="001000000000" w:firstRow="0" w:lastRow="0" w:firstColumn="1" w:lastColumn="0" w:oddVBand="0" w:evenVBand="0" w:oddHBand="0" w:evenHBand="0" w:firstRowFirstColumn="0" w:firstRowLastColumn="0" w:lastRowFirstColumn="0" w:lastRowLastColumn="0"/>
            <w:tcW w:w="2135" w:type="dxa"/>
          </w:tcPr>
          <w:p w14:paraId="38F9C6AF" w14:textId="77777777" w:rsidR="006E1F7D" w:rsidRDefault="006E1F7D" w:rsidP="001A67EB">
            <w:pPr>
              <w:jc w:val="center"/>
              <w:rPr>
                <w:rFonts w:ascii="Times New Roman" w:eastAsia="Calibri" w:hAnsi="Times New Roman" w:cs="Times New Roman"/>
                <w:bCs w:val="0"/>
                <w:kern w:val="0"/>
                <w14:ligatures w14:val="none"/>
              </w:rPr>
            </w:pPr>
            <w:r>
              <w:rPr>
                <w:rFonts w:ascii="Times New Roman" w:eastAsia="Calibri" w:hAnsi="Times New Roman" w:cs="Times New Roman"/>
                <w:bCs w:val="0"/>
                <w:kern w:val="0"/>
                <w14:ligatures w14:val="none"/>
              </w:rPr>
              <w:t>Tulumaksu kohustus</w:t>
            </w:r>
          </w:p>
        </w:tc>
        <w:tc>
          <w:tcPr>
            <w:tcW w:w="1561" w:type="dxa"/>
          </w:tcPr>
          <w:p w14:paraId="61480947" w14:textId="77777777" w:rsidR="006E1F7D" w:rsidRDefault="006E1F7D" w:rsidP="001A67E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111</w:t>
            </w:r>
          </w:p>
        </w:tc>
        <w:tc>
          <w:tcPr>
            <w:tcW w:w="1748" w:type="dxa"/>
          </w:tcPr>
          <w:p w14:paraId="2398E39A" w14:textId="77777777" w:rsidR="006E1F7D" w:rsidRDefault="006E1F7D" w:rsidP="001A67E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185</w:t>
            </w:r>
          </w:p>
        </w:tc>
        <w:tc>
          <w:tcPr>
            <w:tcW w:w="1809" w:type="dxa"/>
          </w:tcPr>
          <w:p w14:paraId="3B60599F" w14:textId="77777777" w:rsidR="006E1F7D" w:rsidRDefault="006E1F7D" w:rsidP="001A67E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334</w:t>
            </w:r>
          </w:p>
        </w:tc>
        <w:tc>
          <w:tcPr>
            <w:tcW w:w="1809" w:type="dxa"/>
          </w:tcPr>
          <w:p w14:paraId="7A5AF7F5" w14:textId="77777777" w:rsidR="006E1F7D" w:rsidRDefault="006E1F7D" w:rsidP="001A67E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467</w:t>
            </w:r>
          </w:p>
        </w:tc>
      </w:tr>
      <w:tr w:rsidR="006E1F7D" w14:paraId="4D82FEF5" w14:textId="77777777" w:rsidTr="001A6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5" w:type="dxa"/>
          </w:tcPr>
          <w:p w14:paraId="600C8D50" w14:textId="77777777" w:rsidR="006E1F7D" w:rsidRDefault="006E1F7D" w:rsidP="001A67EB">
            <w:pPr>
              <w:jc w:val="center"/>
              <w:rPr>
                <w:rFonts w:ascii="Times New Roman" w:eastAsia="Calibri" w:hAnsi="Times New Roman" w:cs="Times New Roman"/>
                <w:bCs w:val="0"/>
                <w:kern w:val="0"/>
                <w14:ligatures w14:val="none"/>
              </w:rPr>
            </w:pPr>
            <w:r>
              <w:rPr>
                <w:rFonts w:ascii="Times New Roman" w:eastAsia="Calibri" w:hAnsi="Times New Roman" w:cs="Times New Roman"/>
                <w:bCs w:val="0"/>
                <w:kern w:val="0"/>
                <w14:ligatures w14:val="none"/>
              </w:rPr>
              <w:t>Tulumaksu osa palgast</w:t>
            </w:r>
          </w:p>
        </w:tc>
        <w:tc>
          <w:tcPr>
            <w:tcW w:w="1561" w:type="dxa"/>
          </w:tcPr>
          <w:p w14:paraId="5C961BD0" w14:textId="77777777" w:rsidR="006E1F7D" w:rsidRDefault="006E1F7D" w:rsidP="001A67E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9,2%</w:t>
            </w:r>
          </w:p>
        </w:tc>
        <w:tc>
          <w:tcPr>
            <w:tcW w:w="1748" w:type="dxa"/>
          </w:tcPr>
          <w:p w14:paraId="05B5EE08" w14:textId="77777777" w:rsidR="006E1F7D" w:rsidRDefault="006E1F7D" w:rsidP="001A67E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13,2%</w:t>
            </w:r>
          </w:p>
        </w:tc>
        <w:tc>
          <w:tcPr>
            <w:tcW w:w="1809" w:type="dxa"/>
          </w:tcPr>
          <w:p w14:paraId="2F7958DD" w14:textId="77777777" w:rsidR="006E1F7D" w:rsidRDefault="006E1F7D" w:rsidP="001A67E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18,5%</w:t>
            </w:r>
          </w:p>
        </w:tc>
        <w:tc>
          <w:tcPr>
            <w:tcW w:w="1809" w:type="dxa"/>
          </w:tcPr>
          <w:p w14:paraId="5D52D35A" w14:textId="77777777" w:rsidR="006E1F7D" w:rsidRDefault="006E1F7D" w:rsidP="001A67E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21,2%</w:t>
            </w:r>
          </w:p>
        </w:tc>
      </w:tr>
    </w:tbl>
    <w:p w14:paraId="357BDFFC" w14:textId="77777777" w:rsidR="006E1F7D" w:rsidRDefault="006E1F7D" w:rsidP="006E1F7D">
      <w:pPr>
        <w:jc w:val="both"/>
        <w:rPr>
          <w:rFonts w:ascii="Times New Roman" w:eastAsia="Calibri" w:hAnsi="Times New Roman" w:cs="Times New Roman"/>
          <w:bCs/>
          <w:kern w:val="0"/>
          <w14:ligatures w14:val="none"/>
        </w:rPr>
      </w:pPr>
    </w:p>
    <w:p w14:paraId="6C4C9E5C" w14:textId="72E3A1D7" w:rsidR="006E1F7D" w:rsidRDefault="006E1F7D" w:rsidP="006E1F7D">
      <w:pPr>
        <w:jc w:val="both"/>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 xml:space="preserve">2026. aastast jõustub ühtne maksuvaba tulu ehk kaotatakse </w:t>
      </w:r>
      <w:r w:rsidR="006B421D">
        <w:rPr>
          <w:rFonts w:ascii="Times New Roman" w:eastAsia="Calibri" w:hAnsi="Times New Roman" w:cs="Times New Roman"/>
          <w:bCs/>
          <w:kern w:val="0"/>
          <w14:ligatures w14:val="none"/>
        </w:rPr>
        <w:t xml:space="preserve">kahanev </w:t>
      </w:r>
      <w:r>
        <w:rPr>
          <w:rFonts w:ascii="Times New Roman" w:eastAsia="Calibri" w:hAnsi="Times New Roman" w:cs="Times New Roman"/>
          <w:bCs/>
          <w:kern w:val="0"/>
          <w14:ligatures w14:val="none"/>
        </w:rPr>
        <w:t xml:space="preserve">maksuvaba tulu. Allolevast tabelist 2 on näha, et võrreldes 2025. aastaga omab muudatus madalama sissetulekuga </w:t>
      </w:r>
      <w:r>
        <w:rPr>
          <w:rFonts w:ascii="Times New Roman" w:eastAsia="Calibri" w:hAnsi="Times New Roman" w:cs="Times New Roman"/>
          <w:bCs/>
          <w:kern w:val="0"/>
          <w14:ligatures w14:val="none"/>
        </w:rPr>
        <w:lastRenderedPageBreak/>
        <w:t>inimestele väiksemat mõju. Nende tulumaksukohustuse suurus ei muutu märkimisväärselt. Eelnõu mõju on keskmine üle keskmise sissetulekuga inimeste puhul.</w:t>
      </w:r>
      <w:r>
        <w:rPr>
          <w:rStyle w:val="Allmrkuseviide"/>
          <w:rFonts w:ascii="Times New Roman" w:eastAsia="Calibri" w:hAnsi="Times New Roman" w:cs="Times New Roman"/>
          <w:bCs/>
          <w:kern w:val="0"/>
          <w14:ligatures w14:val="none"/>
        </w:rPr>
        <w:footnoteReference w:id="13"/>
      </w:r>
      <w:r>
        <w:rPr>
          <w:rFonts w:ascii="Times New Roman" w:eastAsia="Calibri" w:hAnsi="Times New Roman" w:cs="Times New Roman"/>
          <w:bCs/>
          <w:kern w:val="0"/>
          <w14:ligatures w14:val="none"/>
        </w:rPr>
        <w:t xml:space="preserve"> </w:t>
      </w:r>
    </w:p>
    <w:p w14:paraId="52642B21" w14:textId="77777777" w:rsidR="006E1F7D" w:rsidRDefault="006E1F7D" w:rsidP="006E1F7D">
      <w:pPr>
        <w:jc w:val="both"/>
        <w:rPr>
          <w:rFonts w:ascii="Times New Roman" w:eastAsia="Calibri" w:hAnsi="Times New Roman" w:cs="Times New Roman"/>
          <w:bCs/>
          <w:kern w:val="0"/>
          <w14:ligatures w14:val="none"/>
        </w:rPr>
      </w:pPr>
    </w:p>
    <w:p w14:paraId="67D766A1" w14:textId="77777777" w:rsidR="006E1F7D" w:rsidRDefault="006E1F7D" w:rsidP="006E1F7D">
      <w:pPr>
        <w:jc w:val="both"/>
        <w:rPr>
          <w:rFonts w:ascii="Times New Roman" w:eastAsia="Calibri" w:hAnsi="Times New Roman" w:cs="Times New Roman"/>
          <w:b/>
          <w:kern w:val="0"/>
          <w14:ligatures w14:val="none"/>
        </w:rPr>
      </w:pPr>
      <w:r w:rsidRPr="00204D91">
        <w:rPr>
          <w:rFonts w:ascii="Times New Roman" w:eastAsia="Calibri" w:hAnsi="Times New Roman" w:cs="Times New Roman"/>
          <w:b/>
          <w:kern w:val="0"/>
          <w14:ligatures w14:val="none"/>
        </w:rPr>
        <w:t xml:space="preserve">Tabel </w:t>
      </w:r>
      <w:r w:rsidRPr="00A80243">
        <w:rPr>
          <w:rFonts w:ascii="Times New Roman" w:eastAsia="Calibri" w:hAnsi="Times New Roman" w:cs="Times New Roman"/>
          <w:b/>
          <w:kern w:val="0"/>
          <w14:ligatures w14:val="none"/>
        </w:rPr>
        <w:t>2. Ü</w:t>
      </w:r>
      <w:r>
        <w:rPr>
          <w:rFonts w:ascii="Times New Roman" w:eastAsia="Calibri" w:hAnsi="Times New Roman" w:cs="Times New Roman"/>
          <w:b/>
          <w:kern w:val="0"/>
          <w14:ligatures w14:val="none"/>
        </w:rPr>
        <w:t>ht</w:t>
      </w:r>
      <w:r w:rsidRPr="00A80243">
        <w:rPr>
          <w:rFonts w:ascii="Times New Roman" w:eastAsia="Calibri" w:hAnsi="Times New Roman" w:cs="Times New Roman"/>
          <w:b/>
          <w:kern w:val="0"/>
          <w14:ligatures w14:val="none"/>
        </w:rPr>
        <w:t>se</w:t>
      </w:r>
      <w:r w:rsidRPr="00204D91">
        <w:rPr>
          <w:rFonts w:ascii="Times New Roman" w:eastAsia="Calibri" w:hAnsi="Times New Roman" w:cs="Times New Roman"/>
          <w:b/>
          <w:kern w:val="0"/>
          <w14:ligatures w14:val="none"/>
        </w:rPr>
        <w:t xml:space="preserve"> maksuvaba tulu mõju</w:t>
      </w:r>
    </w:p>
    <w:p w14:paraId="4D891FEE" w14:textId="77777777" w:rsidR="006E1F7D" w:rsidRPr="003245E2" w:rsidRDefault="006E1F7D" w:rsidP="006E1F7D">
      <w:pPr>
        <w:jc w:val="both"/>
        <w:rPr>
          <w:rFonts w:ascii="Times New Roman" w:eastAsia="Calibri" w:hAnsi="Times New Roman" w:cs="Times New Roman"/>
          <w:bCs/>
          <w:kern w:val="0"/>
          <w14:ligatures w14:val="none"/>
        </w:rPr>
      </w:pPr>
    </w:p>
    <w:tbl>
      <w:tblPr>
        <w:tblStyle w:val="Tavatabel1"/>
        <w:tblW w:w="0" w:type="auto"/>
        <w:tblLook w:val="04A0" w:firstRow="1" w:lastRow="0" w:firstColumn="1" w:lastColumn="0" w:noHBand="0" w:noVBand="1"/>
      </w:tblPr>
      <w:tblGrid>
        <w:gridCol w:w="2144"/>
        <w:gridCol w:w="1574"/>
        <w:gridCol w:w="1706"/>
        <w:gridCol w:w="1819"/>
        <w:gridCol w:w="1819"/>
      </w:tblGrid>
      <w:tr w:rsidR="006E1F7D" w14:paraId="447EB51D" w14:textId="77777777" w:rsidTr="001A67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4" w:type="dxa"/>
          </w:tcPr>
          <w:p w14:paraId="209AC774" w14:textId="77777777" w:rsidR="006E1F7D" w:rsidRDefault="006E1F7D" w:rsidP="001A67EB">
            <w:pPr>
              <w:jc w:val="both"/>
              <w:rPr>
                <w:rFonts w:ascii="Times New Roman" w:eastAsia="Calibri" w:hAnsi="Times New Roman" w:cs="Times New Roman"/>
                <w:bCs w:val="0"/>
                <w:kern w:val="0"/>
                <w14:ligatures w14:val="none"/>
              </w:rPr>
            </w:pPr>
          </w:p>
        </w:tc>
        <w:tc>
          <w:tcPr>
            <w:tcW w:w="6918" w:type="dxa"/>
            <w:gridSpan w:val="4"/>
          </w:tcPr>
          <w:p w14:paraId="6CE26662" w14:textId="77777777" w:rsidR="006E1F7D" w:rsidRDefault="006E1F7D" w:rsidP="001A67EB">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kern w:val="0"/>
                <w14:ligatures w14:val="none"/>
              </w:rPr>
            </w:pPr>
            <w:r>
              <w:rPr>
                <w:rFonts w:ascii="Times New Roman" w:eastAsia="Calibri" w:hAnsi="Times New Roman" w:cs="Times New Roman"/>
                <w:bCs w:val="0"/>
                <w:kern w:val="0"/>
                <w14:ligatures w14:val="none"/>
              </w:rPr>
              <w:t>2026</w:t>
            </w:r>
          </w:p>
        </w:tc>
      </w:tr>
      <w:tr w:rsidR="006E1F7D" w14:paraId="1D70226E" w14:textId="77777777" w:rsidTr="001A6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4" w:type="dxa"/>
          </w:tcPr>
          <w:p w14:paraId="4BF6E896" w14:textId="77777777" w:rsidR="006E1F7D" w:rsidRDefault="006E1F7D" w:rsidP="001A67EB">
            <w:pPr>
              <w:jc w:val="center"/>
              <w:rPr>
                <w:rFonts w:ascii="Times New Roman" w:eastAsia="Calibri" w:hAnsi="Times New Roman" w:cs="Times New Roman"/>
                <w:bCs w:val="0"/>
                <w:kern w:val="0"/>
                <w14:ligatures w14:val="none"/>
              </w:rPr>
            </w:pPr>
            <w:r>
              <w:rPr>
                <w:rFonts w:ascii="Times New Roman" w:eastAsia="Calibri" w:hAnsi="Times New Roman" w:cs="Times New Roman"/>
                <w:bCs w:val="0"/>
                <w:kern w:val="0"/>
                <w14:ligatures w14:val="none"/>
              </w:rPr>
              <w:t>Igakuine sissetulek</w:t>
            </w:r>
          </w:p>
        </w:tc>
        <w:tc>
          <w:tcPr>
            <w:tcW w:w="1574" w:type="dxa"/>
          </w:tcPr>
          <w:p w14:paraId="5A458E2B" w14:textId="77777777" w:rsidR="006E1F7D" w:rsidRDefault="006E1F7D" w:rsidP="001A67E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1200</w:t>
            </w:r>
          </w:p>
        </w:tc>
        <w:tc>
          <w:tcPr>
            <w:tcW w:w="1706" w:type="dxa"/>
          </w:tcPr>
          <w:p w14:paraId="396BF2FE" w14:textId="77777777" w:rsidR="006E1F7D" w:rsidRDefault="006E1F7D" w:rsidP="001A67E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1400</w:t>
            </w:r>
          </w:p>
        </w:tc>
        <w:tc>
          <w:tcPr>
            <w:tcW w:w="1819" w:type="dxa"/>
          </w:tcPr>
          <w:p w14:paraId="7D55DF46" w14:textId="77777777" w:rsidR="006E1F7D" w:rsidRDefault="006E1F7D" w:rsidP="001A67E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1800</w:t>
            </w:r>
          </w:p>
        </w:tc>
        <w:tc>
          <w:tcPr>
            <w:tcW w:w="1819" w:type="dxa"/>
          </w:tcPr>
          <w:p w14:paraId="62637AF0" w14:textId="77777777" w:rsidR="006E1F7D" w:rsidRDefault="006E1F7D" w:rsidP="001A67E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2200</w:t>
            </w:r>
          </w:p>
        </w:tc>
      </w:tr>
      <w:tr w:rsidR="006E1F7D" w14:paraId="198572E6" w14:textId="77777777" w:rsidTr="001A67EB">
        <w:tc>
          <w:tcPr>
            <w:cnfStyle w:val="001000000000" w:firstRow="0" w:lastRow="0" w:firstColumn="1" w:lastColumn="0" w:oddVBand="0" w:evenVBand="0" w:oddHBand="0" w:evenHBand="0" w:firstRowFirstColumn="0" w:firstRowLastColumn="0" w:lastRowFirstColumn="0" w:lastRowLastColumn="0"/>
            <w:tcW w:w="2144" w:type="dxa"/>
          </w:tcPr>
          <w:p w14:paraId="71E5963F" w14:textId="77777777" w:rsidR="006E1F7D" w:rsidRDefault="006E1F7D" w:rsidP="001A67EB">
            <w:pPr>
              <w:jc w:val="center"/>
              <w:rPr>
                <w:rFonts w:ascii="Times New Roman" w:eastAsia="Calibri" w:hAnsi="Times New Roman" w:cs="Times New Roman"/>
                <w:bCs w:val="0"/>
                <w:kern w:val="0"/>
                <w14:ligatures w14:val="none"/>
              </w:rPr>
            </w:pPr>
            <w:r>
              <w:rPr>
                <w:rFonts w:ascii="Times New Roman" w:eastAsia="Calibri" w:hAnsi="Times New Roman" w:cs="Times New Roman"/>
                <w:bCs w:val="0"/>
                <w:kern w:val="0"/>
                <w14:ligatures w14:val="none"/>
              </w:rPr>
              <w:t>Maksuvaba tulu</w:t>
            </w:r>
          </w:p>
        </w:tc>
        <w:tc>
          <w:tcPr>
            <w:tcW w:w="1574" w:type="dxa"/>
          </w:tcPr>
          <w:p w14:paraId="0FC1E93F" w14:textId="77777777" w:rsidR="006E1F7D" w:rsidRDefault="006E1F7D" w:rsidP="001A67E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700</w:t>
            </w:r>
          </w:p>
        </w:tc>
        <w:tc>
          <w:tcPr>
            <w:tcW w:w="1706" w:type="dxa"/>
          </w:tcPr>
          <w:p w14:paraId="1D1DE131" w14:textId="77777777" w:rsidR="006E1F7D" w:rsidRDefault="006E1F7D" w:rsidP="001A67E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700</w:t>
            </w:r>
          </w:p>
        </w:tc>
        <w:tc>
          <w:tcPr>
            <w:tcW w:w="1819" w:type="dxa"/>
          </w:tcPr>
          <w:p w14:paraId="1E54DD55" w14:textId="77777777" w:rsidR="006E1F7D" w:rsidRDefault="006E1F7D" w:rsidP="001A67E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700</w:t>
            </w:r>
          </w:p>
        </w:tc>
        <w:tc>
          <w:tcPr>
            <w:tcW w:w="1819" w:type="dxa"/>
          </w:tcPr>
          <w:p w14:paraId="38BBD920" w14:textId="77777777" w:rsidR="006E1F7D" w:rsidRDefault="006E1F7D" w:rsidP="001A67E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700</w:t>
            </w:r>
          </w:p>
        </w:tc>
      </w:tr>
      <w:tr w:rsidR="006E1F7D" w14:paraId="546EF372" w14:textId="77777777" w:rsidTr="001A6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4" w:type="dxa"/>
          </w:tcPr>
          <w:p w14:paraId="2F95A5F7" w14:textId="77777777" w:rsidR="006E1F7D" w:rsidRDefault="006E1F7D" w:rsidP="001A67EB">
            <w:pPr>
              <w:jc w:val="center"/>
              <w:rPr>
                <w:rFonts w:ascii="Times New Roman" w:eastAsia="Calibri" w:hAnsi="Times New Roman" w:cs="Times New Roman"/>
                <w:bCs w:val="0"/>
                <w:kern w:val="0"/>
                <w14:ligatures w14:val="none"/>
              </w:rPr>
            </w:pPr>
            <w:r>
              <w:rPr>
                <w:rFonts w:ascii="Times New Roman" w:eastAsia="Calibri" w:hAnsi="Times New Roman" w:cs="Times New Roman"/>
                <w:bCs w:val="0"/>
                <w:kern w:val="0"/>
                <w14:ligatures w14:val="none"/>
              </w:rPr>
              <w:t>Tulumaksu määr</w:t>
            </w:r>
          </w:p>
        </w:tc>
        <w:tc>
          <w:tcPr>
            <w:tcW w:w="6918" w:type="dxa"/>
            <w:gridSpan w:val="4"/>
          </w:tcPr>
          <w:p w14:paraId="1B0CC85A" w14:textId="77777777" w:rsidR="006E1F7D" w:rsidRDefault="006E1F7D" w:rsidP="001A67E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22%</w:t>
            </w:r>
          </w:p>
        </w:tc>
      </w:tr>
      <w:tr w:rsidR="006E1F7D" w14:paraId="5AA733C4" w14:textId="77777777" w:rsidTr="001A67EB">
        <w:tc>
          <w:tcPr>
            <w:cnfStyle w:val="001000000000" w:firstRow="0" w:lastRow="0" w:firstColumn="1" w:lastColumn="0" w:oddVBand="0" w:evenVBand="0" w:oddHBand="0" w:evenHBand="0" w:firstRowFirstColumn="0" w:firstRowLastColumn="0" w:lastRowFirstColumn="0" w:lastRowLastColumn="0"/>
            <w:tcW w:w="2144" w:type="dxa"/>
          </w:tcPr>
          <w:p w14:paraId="3F7E3295" w14:textId="77777777" w:rsidR="006E1F7D" w:rsidRDefault="006E1F7D" w:rsidP="001A67EB">
            <w:pPr>
              <w:jc w:val="center"/>
              <w:rPr>
                <w:rFonts w:ascii="Times New Roman" w:eastAsia="Calibri" w:hAnsi="Times New Roman" w:cs="Times New Roman"/>
                <w:bCs w:val="0"/>
                <w:kern w:val="0"/>
                <w14:ligatures w14:val="none"/>
              </w:rPr>
            </w:pPr>
            <w:r>
              <w:rPr>
                <w:rFonts w:ascii="Times New Roman" w:eastAsia="Calibri" w:hAnsi="Times New Roman" w:cs="Times New Roman"/>
                <w:bCs w:val="0"/>
                <w:kern w:val="0"/>
                <w14:ligatures w14:val="none"/>
              </w:rPr>
              <w:t>Tulumaksu kohustus</w:t>
            </w:r>
          </w:p>
        </w:tc>
        <w:tc>
          <w:tcPr>
            <w:tcW w:w="1574" w:type="dxa"/>
          </w:tcPr>
          <w:p w14:paraId="6767539F" w14:textId="77777777" w:rsidR="006E1F7D" w:rsidRDefault="006E1F7D" w:rsidP="001A67E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100</w:t>
            </w:r>
          </w:p>
        </w:tc>
        <w:tc>
          <w:tcPr>
            <w:tcW w:w="1706" w:type="dxa"/>
          </w:tcPr>
          <w:p w14:paraId="01FFDE45" w14:textId="77777777" w:rsidR="006E1F7D" w:rsidRDefault="006E1F7D" w:rsidP="001A67E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143</w:t>
            </w:r>
          </w:p>
        </w:tc>
        <w:tc>
          <w:tcPr>
            <w:tcW w:w="1819" w:type="dxa"/>
          </w:tcPr>
          <w:p w14:paraId="4FFEB8EF" w14:textId="77777777" w:rsidR="006E1F7D" w:rsidRDefault="006E1F7D" w:rsidP="001A67E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228</w:t>
            </w:r>
          </w:p>
        </w:tc>
        <w:tc>
          <w:tcPr>
            <w:tcW w:w="1819" w:type="dxa"/>
          </w:tcPr>
          <w:p w14:paraId="7A0987AF" w14:textId="77777777" w:rsidR="006E1F7D" w:rsidRDefault="006E1F7D" w:rsidP="001A67E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313</w:t>
            </w:r>
          </w:p>
        </w:tc>
      </w:tr>
      <w:tr w:rsidR="006E1F7D" w14:paraId="084D7683" w14:textId="77777777" w:rsidTr="001A6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4" w:type="dxa"/>
          </w:tcPr>
          <w:p w14:paraId="5B79D552" w14:textId="77777777" w:rsidR="006E1F7D" w:rsidRDefault="006E1F7D" w:rsidP="001A67EB">
            <w:pPr>
              <w:jc w:val="center"/>
              <w:rPr>
                <w:rFonts w:ascii="Times New Roman" w:eastAsia="Calibri" w:hAnsi="Times New Roman" w:cs="Times New Roman"/>
                <w:bCs w:val="0"/>
                <w:kern w:val="0"/>
                <w14:ligatures w14:val="none"/>
              </w:rPr>
            </w:pPr>
            <w:r>
              <w:rPr>
                <w:rFonts w:ascii="Times New Roman" w:eastAsia="Calibri" w:hAnsi="Times New Roman" w:cs="Times New Roman"/>
                <w:bCs w:val="0"/>
                <w:kern w:val="0"/>
                <w14:ligatures w14:val="none"/>
              </w:rPr>
              <w:t>Tulumaksu osa palgast</w:t>
            </w:r>
          </w:p>
        </w:tc>
        <w:tc>
          <w:tcPr>
            <w:tcW w:w="1574" w:type="dxa"/>
          </w:tcPr>
          <w:p w14:paraId="6BF992F0" w14:textId="77777777" w:rsidR="006E1F7D" w:rsidRDefault="006E1F7D" w:rsidP="001A67E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10,4%</w:t>
            </w:r>
          </w:p>
        </w:tc>
        <w:tc>
          <w:tcPr>
            <w:tcW w:w="1706" w:type="dxa"/>
          </w:tcPr>
          <w:p w14:paraId="6086ED75" w14:textId="77777777" w:rsidR="006E1F7D" w:rsidRDefault="006E1F7D" w:rsidP="001A67E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12,2%</w:t>
            </w:r>
          </w:p>
        </w:tc>
        <w:tc>
          <w:tcPr>
            <w:tcW w:w="1819" w:type="dxa"/>
          </w:tcPr>
          <w:p w14:paraId="33508D7A" w14:textId="77777777" w:rsidR="006E1F7D" w:rsidRDefault="006E1F7D" w:rsidP="001A67E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14,7%</w:t>
            </w:r>
          </w:p>
        </w:tc>
        <w:tc>
          <w:tcPr>
            <w:tcW w:w="1819" w:type="dxa"/>
          </w:tcPr>
          <w:p w14:paraId="34505158" w14:textId="77777777" w:rsidR="006E1F7D" w:rsidRDefault="006E1F7D" w:rsidP="001A67E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kern w:val="0"/>
                <w14:ligatures w14:val="none"/>
              </w:rPr>
            </w:pPr>
            <w:r>
              <w:rPr>
                <w:rFonts w:ascii="Times New Roman" w:eastAsia="Calibri" w:hAnsi="Times New Roman" w:cs="Times New Roman"/>
                <w:bCs/>
                <w:kern w:val="0"/>
                <w14:ligatures w14:val="none"/>
              </w:rPr>
              <w:t>16,2%</w:t>
            </w:r>
          </w:p>
        </w:tc>
      </w:tr>
    </w:tbl>
    <w:p w14:paraId="1EC83564" w14:textId="77777777" w:rsidR="006E1F7D" w:rsidRDefault="006E1F7D" w:rsidP="006E1F7D">
      <w:pPr>
        <w:rPr>
          <w:rFonts w:ascii="Times New Roman" w:hAnsi="Times New Roman" w:cs="Times New Roman"/>
        </w:rPr>
      </w:pPr>
    </w:p>
    <w:p w14:paraId="01B500D8" w14:textId="376DD826" w:rsidR="006E1F7D" w:rsidRDefault="006E1F7D" w:rsidP="006E1F7D">
      <w:pPr>
        <w:jc w:val="both"/>
        <w:rPr>
          <w:rFonts w:ascii="Times New Roman" w:hAnsi="Times New Roman" w:cs="Times New Roman"/>
        </w:rPr>
      </w:pPr>
      <w:r w:rsidRPr="000700F1">
        <w:rPr>
          <w:rFonts w:ascii="Times New Roman" w:hAnsi="Times New Roman" w:cs="Times New Roman"/>
          <w:b/>
        </w:rPr>
        <w:t xml:space="preserve">Mõju avaldumise sagedus </w:t>
      </w:r>
      <w:r w:rsidRPr="000700F1">
        <w:rPr>
          <w:rFonts w:ascii="Times New Roman" w:hAnsi="Times New Roman" w:cs="Times New Roman"/>
        </w:rPr>
        <w:t xml:space="preserve">on igakuine. </w:t>
      </w:r>
      <w:r>
        <w:rPr>
          <w:rFonts w:ascii="Times New Roman" w:hAnsi="Times New Roman" w:cs="Times New Roman"/>
        </w:rPr>
        <w:t xml:space="preserve">Kuivõrd füüsilise isiku </w:t>
      </w:r>
      <w:r w:rsidR="006B421D">
        <w:rPr>
          <w:rFonts w:ascii="Times New Roman" w:hAnsi="Times New Roman" w:cs="Times New Roman"/>
        </w:rPr>
        <w:t xml:space="preserve">kahaneva </w:t>
      </w:r>
      <w:r>
        <w:rPr>
          <w:rFonts w:ascii="Times New Roman" w:hAnsi="Times New Roman" w:cs="Times New Roman"/>
        </w:rPr>
        <w:t xml:space="preserve">maksuvaba tulu kaotamine ja maksuvaba tulu tõus lükkub aasta võrra edasi, </w:t>
      </w:r>
      <w:r w:rsidRPr="000700F1">
        <w:rPr>
          <w:rFonts w:ascii="Times New Roman" w:hAnsi="Times New Roman" w:cs="Times New Roman"/>
        </w:rPr>
        <w:t xml:space="preserve">arvatakse </w:t>
      </w:r>
      <w:r>
        <w:rPr>
          <w:rFonts w:ascii="Times New Roman" w:hAnsi="Times New Roman" w:cs="Times New Roman"/>
        </w:rPr>
        <w:t xml:space="preserve">väiksem </w:t>
      </w:r>
      <w:r w:rsidRPr="000700F1">
        <w:rPr>
          <w:rFonts w:ascii="Times New Roman" w:hAnsi="Times New Roman" w:cs="Times New Roman"/>
        </w:rPr>
        <w:t xml:space="preserve">maksuvaba tulu füüsiliste isikute maksustatavast tulust maha jooksvalt enne tulumaksu kinnipidamist. Seega avaldavad </w:t>
      </w:r>
      <w:r w:rsidR="006B421D">
        <w:rPr>
          <w:rFonts w:ascii="Times New Roman" w:hAnsi="Times New Roman" w:cs="Times New Roman"/>
        </w:rPr>
        <w:t xml:space="preserve">kahaneva </w:t>
      </w:r>
      <w:r>
        <w:rPr>
          <w:rFonts w:ascii="Times New Roman" w:hAnsi="Times New Roman" w:cs="Times New Roman"/>
        </w:rPr>
        <w:t xml:space="preserve">maksuvaba tulu kaotamise ja maksuvaba tulu tõusu edasilükkamine mõju </w:t>
      </w:r>
      <w:r w:rsidRPr="000700F1">
        <w:rPr>
          <w:rFonts w:ascii="Times New Roman" w:hAnsi="Times New Roman" w:cs="Times New Roman"/>
        </w:rPr>
        <w:t>füüsilise isiku tulule</w:t>
      </w:r>
      <w:r>
        <w:rPr>
          <w:rFonts w:ascii="Times New Roman" w:hAnsi="Times New Roman" w:cs="Times New Roman"/>
        </w:rPr>
        <w:t xml:space="preserve"> igakuiselt</w:t>
      </w:r>
      <w:r w:rsidRPr="000700F1">
        <w:rPr>
          <w:rFonts w:ascii="Times New Roman" w:hAnsi="Times New Roman" w:cs="Times New Roman"/>
        </w:rPr>
        <w:t xml:space="preserve">. </w:t>
      </w:r>
    </w:p>
    <w:p w14:paraId="17EE04D6" w14:textId="77777777" w:rsidR="006E1F7D" w:rsidRDefault="006E1F7D" w:rsidP="006E1F7D">
      <w:pPr>
        <w:jc w:val="both"/>
        <w:rPr>
          <w:rFonts w:ascii="Times New Roman" w:hAnsi="Times New Roman" w:cs="Times New Roman"/>
        </w:rPr>
      </w:pPr>
    </w:p>
    <w:p w14:paraId="213C3939" w14:textId="77777777" w:rsidR="006E1F7D" w:rsidRPr="000700F1" w:rsidRDefault="006E1F7D" w:rsidP="006E1F7D">
      <w:pPr>
        <w:jc w:val="both"/>
        <w:rPr>
          <w:rFonts w:ascii="Times New Roman" w:hAnsi="Times New Roman" w:cs="Times New Roman"/>
          <w:bCs/>
        </w:rPr>
      </w:pPr>
      <w:r w:rsidRPr="00B35851">
        <w:rPr>
          <w:rFonts w:ascii="Times New Roman" w:hAnsi="Times New Roman" w:cs="Times New Roman"/>
          <w:b/>
        </w:rPr>
        <w:t>Ebasoovitavate mõjude risk</w:t>
      </w:r>
      <w:r>
        <w:rPr>
          <w:rFonts w:ascii="Times New Roman" w:hAnsi="Times New Roman" w:cs="Times New Roman"/>
          <w:b/>
        </w:rPr>
        <w:t xml:space="preserve"> </w:t>
      </w:r>
      <w:r>
        <w:rPr>
          <w:rFonts w:ascii="Times New Roman" w:hAnsi="Times New Roman" w:cs="Times New Roman"/>
          <w:bCs/>
        </w:rPr>
        <w:t>on väike,</w:t>
      </w:r>
      <w:commentRangeStart w:id="33"/>
      <w:r>
        <w:rPr>
          <w:rFonts w:ascii="Times New Roman" w:hAnsi="Times New Roman" w:cs="Times New Roman"/>
          <w:bCs/>
        </w:rPr>
        <w:t xml:space="preserve"> kuna säilib kehtiv olukord. </w:t>
      </w:r>
      <w:commentRangeEnd w:id="33"/>
      <w:r w:rsidR="002602C1">
        <w:rPr>
          <w:rStyle w:val="Kommentaariviide"/>
        </w:rPr>
        <w:commentReference w:id="33"/>
      </w:r>
    </w:p>
    <w:p w14:paraId="30964A24" w14:textId="77777777" w:rsidR="006E1F7D" w:rsidRDefault="006E1F7D" w:rsidP="006E1F7D">
      <w:pPr>
        <w:rPr>
          <w:rFonts w:ascii="Times New Roman" w:hAnsi="Times New Roman" w:cs="Times New Roman"/>
        </w:rPr>
      </w:pPr>
    </w:p>
    <w:p w14:paraId="10A71621" w14:textId="77777777" w:rsidR="006E1F7D" w:rsidRPr="002A1F27" w:rsidRDefault="006E1F7D" w:rsidP="006E1F7D">
      <w:pPr>
        <w:rPr>
          <w:rFonts w:ascii="Times New Roman" w:hAnsi="Times New Roman" w:cs="Times New Roman"/>
          <w:b/>
          <w:bCs/>
        </w:rPr>
      </w:pPr>
      <w:r w:rsidRPr="002A1F27">
        <w:rPr>
          <w:rFonts w:ascii="Times New Roman" w:hAnsi="Times New Roman" w:cs="Times New Roman"/>
          <w:b/>
          <w:bCs/>
        </w:rPr>
        <w:t xml:space="preserve">6.2. Kavandatav muudatus: </w:t>
      </w:r>
      <w:bookmarkStart w:id="34" w:name="_Hlk175527662"/>
      <w:r w:rsidRPr="002A1F27">
        <w:rPr>
          <w:rFonts w:ascii="Times New Roman" w:eastAsia="Calibri" w:hAnsi="Times New Roman" w:cs="Times New Roman"/>
          <w:b/>
          <w:bCs/>
          <w:kern w:val="0"/>
          <w14:ligatures w14:val="none"/>
        </w:rPr>
        <w:t>välislähetuse päevaraha maksuvaba piirmäära muutmine</w:t>
      </w:r>
      <w:bookmarkEnd w:id="34"/>
    </w:p>
    <w:p w14:paraId="7508BBAA" w14:textId="77777777" w:rsidR="006E1F7D" w:rsidRDefault="006E1F7D" w:rsidP="006E1F7D">
      <w:pPr>
        <w:rPr>
          <w:rFonts w:ascii="Times New Roman" w:hAnsi="Times New Roman" w:cs="Times New Roman"/>
        </w:rPr>
      </w:pPr>
    </w:p>
    <w:p w14:paraId="6B145421" w14:textId="77777777" w:rsidR="006E1F7D" w:rsidRPr="0005596A" w:rsidRDefault="006E1F7D" w:rsidP="006E1F7D">
      <w:pPr>
        <w:rPr>
          <w:rFonts w:ascii="Times New Roman" w:hAnsi="Times New Roman" w:cs="Times New Roman"/>
          <w:u w:val="single"/>
        </w:rPr>
      </w:pPr>
      <w:r w:rsidRPr="0005596A">
        <w:rPr>
          <w:rFonts w:ascii="Times New Roman" w:hAnsi="Times New Roman" w:cs="Times New Roman"/>
          <w:u w:val="single"/>
        </w:rPr>
        <w:t>Kaasnev mõju: mõju majandusele (maksumaksjate kulud)</w:t>
      </w:r>
    </w:p>
    <w:p w14:paraId="05EC5B12" w14:textId="77777777" w:rsidR="006E1F7D" w:rsidRDefault="006E1F7D" w:rsidP="006E1F7D">
      <w:pPr>
        <w:rPr>
          <w:rFonts w:ascii="Times New Roman" w:hAnsi="Times New Roman" w:cs="Times New Roman"/>
        </w:rPr>
      </w:pPr>
    </w:p>
    <w:p w14:paraId="576E765D" w14:textId="1710B593" w:rsidR="006E1F7D" w:rsidRPr="00E95ACF" w:rsidRDefault="006E1F7D" w:rsidP="006E1F7D">
      <w:pPr>
        <w:pStyle w:val="Normaallaadveeb"/>
        <w:spacing w:before="0" w:beforeAutospacing="0" w:after="0" w:afterAutospacing="0"/>
        <w:ind w:right="-1"/>
        <w:jc w:val="both"/>
        <w:rPr>
          <w:bCs/>
          <w:color w:val="auto"/>
        </w:rPr>
      </w:pPr>
      <w:r w:rsidRPr="00E95ACF">
        <w:rPr>
          <w:b/>
          <w:bCs/>
          <w:color w:val="auto"/>
        </w:rPr>
        <w:t xml:space="preserve">Sihtrühm. </w:t>
      </w:r>
      <w:commentRangeStart w:id="35"/>
      <w:r w:rsidRPr="0005596A">
        <w:rPr>
          <w:color w:val="auto"/>
        </w:rPr>
        <w:t>Tööandjad</w:t>
      </w:r>
      <w:commentRangeEnd w:id="35"/>
      <w:r w:rsidR="00E7329C">
        <w:rPr>
          <w:rStyle w:val="Kommentaariviide"/>
          <w:rFonts w:asciiTheme="minorHAnsi" w:eastAsiaTheme="minorHAnsi" w:hAnsiTheme="minorHAnsi" w:cstheme="minorBidi"/>
          <w:color w:val="auto"/>
          <w:kern w:val="2"/>
          <w:lang w:eastAsia="en-US"/>
          <w14:ligatures w14:val="standardContextual"/>
        </w:rPr>
        <w:commentReference w:id="35"/>
      </w:r>
      <w:r w:rsidRPr="0005596A">
        <w:rPr>
          <w:color w:val="auto"/>
        </w:rPr>
        <w:t>, ke</w:t>
      </w:r>
      <w:r w:rsidR="00C87CC1">
        <w:rPr>
          <w:color w:val="auto"/>
        </w:rPr>
        <w:t>s lähetavad</w:t>
      </w:r>
      <w:r w:rsidRPr="0005596A">
        <w:rPr>
          <w:color w:val="auto"/>
        </w:rPr>
        <w:t xml:space="preserve"> töötaja</w:t>
      </w:r>
      <w:r w:rsidR="00C87CC1">
        <w:rPr>
          <w:color w:val="auto"/>
        </w:rPr>
        <w:t>i</w:t>
      </w:r>
      <w:r w:rsidRPr="0005596A">
        <w:rPr>
          <w:color w:val="auto"/>
        </w:rPr>
        <w:t>d</w:t>
      </w:r>
      <w:r w:rsidR="00B6333A">
        <w:rPr>
          <w:color w:val="auto"/>
        </w:rPr>
        <w:t xml:space="preserve"> </w:t>
      </w:r>
      <w:r w:rsidR="00C87CC1">
        <w:rPr>
          <w:color w:val="auto"/>
        </w:rPr>
        <w:t>välisriikidesse</w:t>
      </w:r>
      <w:r w:rsidRPr="0005596A">
        <w:rPr>
          <w:color w:val="auto"/>
        </w:rPr>
        <w:t>.</w:t>
      </w:r>
    </w:p>
    <w:p w14:paraId="43BFA9CC" w14:textId="77777777" w:rsidR="006E1F7D" w:rsidRPr="00E95ACF" w:rsidRDefault="006E1F7D" w:rsidP="006E1F7D">
      <w:pPr>
        <w:pStyle w:val="Normaallaadveeb"/>
        <w:spacing w:before="0" w:beforeAutospacing="0" w:after="0" w:afterAutospacing="0"/>
        <w:ind w:right="-1"/>
        <w:jc w:val="both"/>
        <w:rPr>
          <w:b/>
          <w:bCs/>
          <w:color w:val="auto"/>
        </w:rPr>
      </w:pPr>
    </w:p>
    <w:p w14:paraId="2AE1D30C" w14:textId="77777777" w:rsidR="006E1F7D" w:rsidRPr="00E95ACF" w:rsidRDefault="006E1F7D" w:rsidP="006E1F7D">
      <w:pPr>
        <w:pStyle w:val="Normaallaadveeb"/>
        <w:spacing w:before="0" w:beforeAutospacing="0" w:after="0" w:afterAutospacing="0"/>
        <w:ind w:right="-1"/>
        <w:jc w:val="both"/>
        <w:rPr>
          <w:b/>
          <w:bCs/>
          <w:color w:val="auto"/>
        </w:rPr>
      </w:pPr>
      <w:r w:rsidRPr="00E95ACF">
        <w:rPr>
          <w:b/>
          <w:bCs/>
          <w:color w:val="auto"/>
        </w:rPr>
        <w:t xml:space="preserve">Mõju ulatust </w:t>
      </w:r>
      <w:r w:rsidRPr="00E95ACF">
        <w:rPr>
          <w:bCs/>
          <w:color w:val="auto"/>
        </w:rPr>
        <w:t xml:space="preserve">ei ole võimalik täpselt prognoosida, kuna </w:t>
      </w:r>
      <w:r>
        <w:rPr>
          <w:bCs/>
          <w:color w:val="auto"/>
        </w:rPr>
        <w:t xml:space="preserve">muudetakse üksnes välislähetuse päevaraha ülemist piirmäära. Iga tööandja otsustab vastavalt päevaraha määra vahemikule ise, kui suurt päevaraha soovib oma töötajaid välisriiki lähetades maksta. </w:t>
      </w:r>
    </w:p>
    <w:p w14:paraId="346A4854" w14:textId="77777777" w:rsidR="006E1F7D" w:rsidRPr="00E95ACF" w:rsidRDefault="006E1F7D" w:rsidP="006E1F7D">
      <w:pPr>
        <w:pStyle w:val="Normaallaadveeb"/>
        <w:spacing w:before="0" w:beforeAutospacing="0" w:after="0" w:afterAutospacing="0"/>
        <w:ind w:right="-1"/>
        <w:jc w:val="both"/>
        <w:rPr>
          <w:b/>
          <w:bCs/>
          <w:color w:val="auto"/>
        </w:rPr>
      </w:pPr>
    </w:p>
    <w:p w14:paraId="6C65979A" w14:textId="77777777" w:rsidR="006E1F7D" w:rsidRPr="00E95ACF" w:rsidRDefault="006E1F7D" w:rsidP="006E1F7D">
      <w:pPr>
        <w:pStyle w:val="Normaallaadveeb"/>
        <w:spacing w:before="0" w:beforeAutospacing="0" w:after="0" w:afterAutospacing="0"/>
        <w:ind w:right="-1"/>
        <w:jc w:val="both"/>
        <w:rPr>
          <w:bCs/>
          <w:color w:val="auto"/>
        </w:rPr>
      </w:pPr>
      <w:commentRangeStart w:id="36"/>
      <w:r w:rsidRPr="00E95ACF">
        <w:rPr>
          <w:b/>
          <w:bCs/>
          <w:color w:val="auto"/>
        </w:rPr>
        <w:t xml:space="preserve">Mõju avaldumise sagedus </w:t>
      </w:r>
      <w:r w:rsidRPr="00E95ACF">
        <w:rPr>
          <w:bCs/>
          <w:color w:val="auto"/>
        </w:rPr>
        <w:t xml:space="preserve">on keskmine, kuna tööandjal </w:t>
      </w:r>
      <w:r w:rsidRPr="00E95ACF">
        <w:rPr>
          <w:bCs/>
        </w:rPr>
        <w:t xml:space="preserve">on võimalik valida, kas </w:t>
      </w:r>
      <w:r>
        <w:rPr>
          <w:bCs/>
        </w:rPr>
        <w:t xml:space="preserve">ta soovib välislähetuses käivatele töötajatele suuremat päevaraha maksta. </w:t>
      </w:r>
      <w:r w:rsidRPr="00E95ACF" w:rsidDel="007F5CF8">
        <w:rPr>
          <w:bCs/>
          <w:color w:val="auto"/>
        </w:rPr>
        <w:t xml:space="preserve"> </w:t>
      </w:r>
      <w:commentRangeEnd w:id="36"/>
      <w:r w:rsidR="007516A4">
        <w:rPr>
          <w:rStyle w:val="Kommentaariviide"/>
          <w:rFonts w:asciiTheme="minorHAnsi" w:eastAsiaTheme="minorHAnsi" w:hAnsiTheme="minorHAnsi" w:cstheme="minorBidi"/>
          <w:color w:val="auto"/>
          <w:kern w:val="2"/>
          <w:lang w:eastAsia="en-US"/>
          <w14:ligatures w14:val="standardContextual"/>
        </w:rPr>
        <w:commentReference w:id="36"/>
      </w:r>
    </w:p>
    <w:p w14:paraId="1075EE07" w14:textId="77777777" w:rsidR="006E1F7D" w:rsidRPr="00E95ACF" w:rsidRDefault="006E1F7D" w:rsidP="006E1F7D">
      <w:pPr>
        <w:pStyle w:val="Normaallaadveeb"/>
        <w:spacing w:before="0" w:beforeAutospacing="0" w:after="0" w:afterAutospacing="0"/>
        <w:ind w:right="-1"/>
        <w:jc w:val="both"/>
        <w:rPr>
          <w:b/>
          <w:bCs/>
          <w:color w:val="auto"/>
        </w:rPr>
      </w:pPr>
    </w:p>
    <w:p w14:paraId="1739386B" w14:textId="77777777" w:rsidR="006E1F7D" w:rsidRDefault="006E1F7D" w:rsidP="006E1F7D">
      <w:pPr>
        <w:pStyle w:val="Normaallaadveeb"/>
        <w:spacing w:before="0" w:beforeAutospacing="0" w:after="0" w:afterAutospacing="0"/>
        <w:ind w:right="-1"/>
        <w:jc w:val="both"/>
        <w:rPr>
          <w:bCs/>
          <w:color w:val="auto"/>
        </w:rPr>
      </w:pPr>
      <w:r w:rsidRPr="00E95ACF">
        <w:rPr>
          <w:b/>
          <w:bCs/>
          <w:color w:val="auto"/>
        </w:rPr>
        <w:t xml:space="preserve">Ebasoovitavate mõjude riski </w:t>
      </w:r>
      <w:r w:rsidRPr="00E95ACF">
        <w:rPr>
          <w:bCs/>
          <w:color w:val="auto"/>
        </w:rPr>
        <w:t>ei tuvastatud.</w:t>
      </w:r>
    </w:p>
    <w:p w14:paraId="09362B5A" w14:textId="77777777" w:rsidR="006E1F7D" w:rsidRDefault="006E1F7D" w:rsidP="006E1F7D">
      <w:pPr>
        <w:pStyle w:val="Normaallaadveeb"/>
        <w:spacing w:before="0" w:beforeAutospacing="0" w:after="0" w:afterAutospacing="0"/>
        <w:ind w:right="-1"/>
        <w:jc w:val="both"/>
        <w:rPr>
          <w:bCs/>
          <w:color w:val="auto"/>
        </w:rPr>
      </w:pPr>
    </w:p>
    <w:p w14:paraId="7E29E44C" w14:textId="77777777" w:rsidR="006E1F7D" w:rsidRPr="0005596A" w:rsidRDefault="006E1F7D" w:rsidP="006E1F7D">
      <w:pPr>
        <w:rPr>
          <w:rFonts w:ascii="Times New Roman" w:hAnsi="Times New Roman" w:cs="Times New Roman"/>
          <w:u w:val="single"/>
        </w:rPr>
      </w:pPr>
      <w:r w:rsidRPr="0005596A">
        <w:rPr>
          <w:rFonts w:ascii="Times New Roman" w:hAnsi="Times New Roman" w:cs="Times New Roman"/>
          <w:u w:val="single"/>
        </w:rPr>
        <w:t>Kaasnev mõju: mõju majandusele (</w:t>
      </w:r>
      <w:r>
        <w:rPr>
          <w:rFonts w:ascii="Times New Roman" w:hAnsi="Times New Roman" w:cs="Times New Roman"/>
          <w:u w:val="single"/>
        </w:rPr>
        <w:t>välislähetuses käivad töötajad</w:t>
      </w:r>
      <w:r w:rsidRPr="0005596A">
        <w:rPr>
          <w:rFonts w:ascii="Times New Roman" w:hAnsi="Times New Roman" w:cs="Times New Roman"/>
          <w:u w:val="single"/>
        </w:rPr>
        <w:t>)</w:t>
      </w:r>
    </w:p>
    <w:p w14:paraId="28283830" w14:textId="77777777" w:rsidR="006E1F7D" w:rsidRDefault="006E1F7D" w:rsidP="006E1F7D">
      <w:pPr>
        <w:rPr>
          <w:rFonts w:ascii="Times New Roman" w:hAnsi="Times New Roman" w:cs="Times New Roman"/>
        </w:rPr>
      </w:pPr>
    </w:p>
    <w:p w14:paraId="2A005797" w14:textId="216FAD89" w:rsidR="006E1F7D" w:rsidRPr="00E95ACF" w:rsidRDefault="006E1F7D" w:rsidP="006E1F7D">
      <w:pPr>
        <w:pStyle w:val="Normaallaadveeb"/>
        <w:spacing w:before="0" w:beforeAutospacing="0" w:after="0" w:afterAutospacing="0"/>
        <w:ind w:right="-1"/>
        <w:jc w:val="both"/>
        <w:rPr>
          <w:bCs/>
          <w:color w:val="auto"/>
        </w:rPr>
      </w:pPr>
      <w:r w:rsidRPr="00E95ACF">
        <w:rPr>
          <w:b/>
          <w:bCs/>
          <w:color w:val="auto"/>
        </w:rPr>
        <w:t xml:space="preserve">Sihtrühm. </w:t>
      </w:r>
      <w:r w:rsidRPr="00E95ACF">
        <w:rPr>
          <w:bCs/>
          <w:color w:val="auto"/>
        </w:rPr>
        <w:t xml:space="preserve">Töötajad, kellele tööandja </w:t>
      </w:r>
      <w:r w:rsidR="00B34F72">
        <w:rPr>
          <w:bCs/>
          <w:color w:val="auto"/>
        </w:rPr>
        <w:t>maksab</w:t>
      </w:r>
      <w:r w:rsidRPr="00E95ACF">
        <w:rPr>
          <w:bCs/>
          <w:color w:val="auto"/>
        </w:rPr>
        <w:t xml:space="preserve"> </w:t>
      </w:r>
      <w:r>
        <w:rPr>
          <w:bCs/>
          <w:color w:val="auto"/>
        </w:rPr>
        <w:t>välislähetuses käi</w:t>
      </w:r>
      <w:r w:rsidR="00B34F72">
        <w:rPr>
          <w:bCs/>
          <w:color w:val="auto"/>
        </w:rPr>
        <w:t>jale</w:t>
      </w:r>
      <w:r>
        <w:rPr>
          <w:bCs/>
          <w:color w:val="auto"/>
        </w:rPr>
        <w:t xml:space="preserve"> senisest suuremat päevaraha. </w:t>
      </w:r>
    </w:p>
    <w:p w14:paraId="6A2D00A3" w14:textId="77777777" w:rsidR="006E1F7D" w:rsidRPr="00E95ACF" w:rsidRDefault="006E1F7D" w:rsidP="006E1F7D">
      <w:pPr>
        <w:pStyle w:val="Normaallaadveeb"/>
        <w:spacing w:before="0" w:beforeAutospacing="0" w:after="0" w:afterAutospacing="0"/>
        <w:ind w:right="-1"/>
        <w:jc w:val="both"/>
        <w:rPr>
          <w:b/>
          <w:bCs/>
          <w:color w:val="auto"/>
        </w:rPr>
      </w:pPr>
    </w:p>
    <w:p w14:paraId="5B7E63AD" w14:textId="77777777" w:rsidR="006E1F7D" w:rsidRPr="00E95ACF" w:rsidRDefault="006E1F7D" w:rsidP="006E1F7D">
      <w:pPr>
        <w:pStyle w:val="Normaallaadveeb"/>
        <w:spacing w:before="0" w:beforeAutospacing="0" w:after="0" w:afterAutospacing="0"/>
        <w:ind w:right="-1"/>
        <w:jc w:val="both"/>
        <w:rPr>
          <w:bCs/>
          <w:color w:val="auto"/>
        </w:rPr>
      </w:pPr>
      <w:r w:rsidRPr="00E95ACF">
        <w:rPr>
          <w:b/>
          <w:bCs/>
          <w:color w:val="auto"/>
        </w:rPr>
        <w:t xml:space="preserve">Mõju ulatust </w:t>
      </w:r>
      <w:bookmarkStart w:id="37" w:name="_Hlk175520100"/>
      <w:r w:rsidRPr="00E95ACF">
        <w:rPr>
          <w:bCs/>
          <w:color w:val="auto"/>
        </w:rPr>
        <w:t xml:space="preserve">ei ole võimalik täpselt prognoosida, kuna </w:t>
      </w:r>
      <w:r>
        <w:rPr>
          <w:bCs/>
          <w:color w:val="auto"/>
        </w:rPr>
        <w:t>välislähetuse päevaraha suurendamine on</w:t>
      </w:r>
      <w:r w:rsidRPr="00E95ACF">
        <w:rPr>
          <w:bCs/>
          <w:color w:val="auto"/>
        </w:rPr>
        <w:t xml:space="preserve"> tööandja valik. </w:t>
      </w:r>
      <w:bookmarkEnd w:id="37"/>
      <w:commentRangeStart w:id="38"/>
      <w:r w:rsidRPr="00E95ACF">
        <w:rPr>
          <w:bCs/>
          <w:color w:val="auto"/>
        </w:rPr>
        <w:t>Küll aga võib eeldada, et töötajad</w:t>
      </w:r>
      <w:r>
        <w:rPr>
          <w:bCs/>
          <w:color w:val="auto"/>
        </w:rPr>
        <w:t xml:space="preserve"> on päevaraha suurendamisel rohkem motiveeritud välislähetustes käima</w:t>
      </w:r>
      <w:commentRangeEnd w:id="38"/>
      <w:r w:rsidR="007516A4">
        <w:rPr>
          <w:rStyle w:val="Kommentaariviide"/>
          <w:rFonts w:asciiTheme="minorHAnsi" w:eastAsiaTheme="minorHAnsi" w:hAnsiTheme="minorHAnsi" w:cstheme="minorBidi"/>
          <w:color w:val="auto"/>
          <w:kern w:val="2"/>
          <w:lang w:eastAsia="en-US"/>
          <w14:ligatures w14:val="standardContextual"/>
        </w:rPr>
        <w:commentReference w:id="38"/>
      </w:r>
      <w:r>
        <w:rPr>
          <w:bCs/>
          <w:color w:val="auto"/>
        </w:rPr>
        <w:t xml:space="preserve">, kuna määr katab lähetuses tekkivaid nende igapäevaseid kulutusi paremini. </w:t>
      </w:r>
    </w:p>
    <w:p w14:paraId="1AC2C45C" w14:textId="77777777" w:rsidR="006E1F7D" w:rsidRPr="00E95ACF" w:rsidRDefault="006E1F7D" w:rsidP="006E1F7D">
      <w:pPr>
        <w:pStyle w:val="Normaallaadveeb"/>
        <w:spacing w:before="0" w:beforeAutospacing="0" w:after="0" w:afterAutospacing="0"/>
        <w:ind w:right="-1"/>
        <w:jc w:val="both"/>
        <w:rPr>
          <w:b/>
          <w:bCs/>
          <w:color w:val="auto"/>
        </w:rPr>
      </w:pPr>
    </w:p>
    <w:p w14:paraId="3CF3AF1A" w14:textId="62ED81BA" w:rsidR="006E1F7D" w:rsidRPr="00E95ACF" w:rsidRDefault="006E1F7D" w:rsidP="006E1F7D">
      <w:pPr>
        <w:pStyle w:val="Normaallaadveeb"/>
        <w:spacing w:before="0" w:beforeAutospacing="0" w:after="0" w:afterAutospacing="0"/>
        <w:ind w:right="-1"/>
        <w:jc w:val="both"/>
        <w:rPr>
          <w:bCs/>
          <w:color w:val="auto"/>
        </w:rPr>
      </w:pPr>
      <w:commentRangeStart w:id="39"/>
      <w:r w:rsidRPr="00E95ACF">
        <w:rPr>
          <w:b/>
          <w:bCs/>
          <w:color w:val="auto"/>
        </w:rPr>
        <w:lastRenderedPageBreak/>
        <w:t xml:space="preserve">Mõju avaldumise sagedus </w:t>
      </w:r>
      <w:r w:rsidRPr="00E95ACF">
        <w:rPr>
          <w:bCs/>
          <w:color w:val="auto"/>
        </w:rPr>
        <w:t xml:space="preserve">on keskmine, kuna tööandjal </w:t>
      </w:r>
      <w:r w:rsidRPr="00E95ACF">
        <w:rPr>
          <w:bCs/>
        </w:rPr>
        <w:t xml:space="preserve">on võimalik </w:t>
      </w:r>
      <w:r w:rsidR="004C2748">
        <w:rPr>
          <w:bCs/>
        </w:rPr>
        <w:t>otsustada</w:t>
      </w:r>
      <w:r w:rsidRPr="00E95ACF">
        <w:rPr>
          <w:bCs/>
        </w:rPr>
        <w:t>, k</w:t>
      </w:r>
      <w:r w:rsidR="004C2748">
        <w:rPr>
          <w:bCs/>
        </w:rPr>
        <w:t>ui suures summas</w:t>
      </w:r>
      <w:r w:rsidRPr="00E95ACF">
        <w:rPr>
          <w:bCs/>
        </w:rPr>
        <w:t xml:space="preserve"> </w:t>
      </w:r>
      <w:r>
        <w:rPr>
          <w:bCs/>
        </w:rPr>
        <w:t>ta soovib välislähetuses käivatele töötajatele päevaraha maksta.</w:t>
      </w:r>
      <w:commentRangeEnd w:id="39"/>
      <w:r w:rsidR="00D666C7">
        <w:rPr>
          <w:rStyle w:val="Kommentaariviide"/>
          <w:rFonts w:asciiTheme="minorHAnsi" w:eastAsiaTheme="minorHAnsi" w:hAnsiTheme="minorHAnsi" w:cstheme="minorBidi"/>
          <w:color w:val="auto"/>
          <w:kern w:val="2"/>
          <w:lang w:eastAsia="en-US"/>
          <w14:ligatures w14:val="standardContextual"/>
        </w:rPr>
        <w:commentReference w:id="39"/>
      </w:r>
    </w:p>
    <w:p w14:paraId="6B913C54" w14:textId="77777777" w:rsidR="006E1F7D" w:rsidRPr="00E95ACF" w:rsidRDefault="006E1F7D" w:rsidP="006E1F7D">
      <w:pPr>
        <w:pStyle w:val="Normaallaadveeb"/>
        <w:spacing w:before="0" w:beforeAutospacing="0" w:after="0" w:afterAutospacing="0"/>
        <w:ind w:right="-1"/>
        <w:jc w:val="both"/>
        <w:rPr>
          <w:b/>
          <w:bCs/>
          <w:color w:val="auto"/>
        </w:rPr>
      </w:pPr>
    </w:p>
    <w:p w14:paraId="3DC45216" w14:textId="77777777" w:rsidR="006E1F7D" w:rsidRPr="00E95ACF" w:rsidRDefault="006E1F7D" w:rsidP="006E1F7D">
      <w:pPr>
        <w:pStyle w:val="Normaallaadveeb"/>
        <w:spacing w:before="0" w:beforeAutospacing="0" w:after="0" w:afterAutospacing="0"/>
        <w:ind w:right="-1"/>
        <w:jc w:val="both"/>
        <w:rPr>
          <w:bCs/>
          <w:color w:val="auto"/>
        </w:rPr>
      </w:pPr>
      <w:r w:rsidRPr="00E95ACF">
        <w:rPr>
          <w:b/>
          <w:bCs/>
          <w:color w:val="auto"/>
        </w:rPr>
        <w:t xml:space="preserve">Ebasoovitavate mõjude riski </w:t>
      </w:r>
      <w:r w:rsidRPr="00E95ACF">
        <w:rPr>
          <w:bCs/>
          <w:color w:val="auto"/>
        </w:rPr>
        <w:t>ei tuvastatud.</w:t>
      </w:r>
    </w:p>
    <w:p w14:paraId="2F8DDB4D" w14:textId="77777777" w:rsidR="006E1F7D" w:rsidRDefault="006E1F7D" w:rsidP="006E1F7D">
      <w:pPr>
        <w:rPr>
          <w:rFonts w:ascii="Times New Roman" w:hAnsi="Times New Roman" w:cs="Times New Roman"/>
        </w:rPr>
      </w:pPr>
    </w:p>
    <w:p w14:paraId="7022F37C" w14:textId="77777777" w:rsidR="006E1F7D" w:rsidRPr="001E279D" w:rsidRDefault="006E1F7D" w:rsidP="006E1F7D">
      <w:pPr>
        <w:rPr>
          <w:rFonts w:ascii="Times New Roman" w:hAnsi="Times New Roman" w:cs="Times New Roman"/>
          <w:u w:val="single"/>
        </w:rPr>
      </w:pPr>
      <w:r w:rsidRPr="001E279D">
        <w:rPr>
          <w:rFonts w:ascii="Times New Roman" w:hAnsi="Times New Roman" w:cs="Times New Roman"/>
          <w:u w:val="single"/>
        </w:rPr>
        <w:t>Kaasnev mõju: mõju riigiasutustele ja kohaliku omavalitsuse korraldusele</w:t>
      </w:r>
    </w:p>
    <w:p w14:paraId="07E3C613" w14:textId="77777777" w:rsidR="006E1F7D" w:rsidRDefault="006E1F7D" w:rsidP="006E1F7D">
      <w:pPr>
        <w:rPr>
          <w:rFonts w:ascii="Times New Roman" w:hAnsi="Times New Roman" w:cs="Times New Roman"/>
        </w:rPr>
      </w:pPr>
    </w:p>
    <w:p w14:paraId="48327B47" w14:textId="77777777" w:rsidR="006E1F7D" w:rsidRPr="008A2939" w:rsidRDefault="006E1F7D" w:rsidP="006E1F7D">
      <w:pPr>
        <w:jc w:val="both"/>
        <w:rPr>
          <w:rFonts w:ascii="Times New Roman" w:eastAsia="Calibri" w:hAnsi="Times New Roman" w:cs="Times New Roman"/>
          <w:kern w:val="0"/>
          <w14:ligatures w14:val="none"/>
        </w:rPr>
      </w:pPr>
      <w:r w:rsidRPr="008A2939">
        <w:rPr>
          <w:rFonts w:ascii="Times New Roman" w:eastAsia="Calibri" w:hAnsi="Times New Roman" w:cs="Times New Roman"/>
          <w:b/>
          <w:kern w:val="0"/>
          <w14:ligatures w14:val="none"/>
        </w:rPr>
        <w:t>Sihtrühm:</w:t>
      </w:r>
      <w:r w:rsidRPr="008A2939">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Riigiasutused</w:t>
      </w:r>
      <w:r w:rsidRPr="008A2939">
        <w:rPr>
          <w:rFonts w:ascii="Times New Roman" w:eastAsia="Calibri" w:hAnsi="Times New Roman" w:cs="Times New Roman"/>
          <w:kern w:val="0"/>
          <w14:ligatures w14:val="none"/>
        </w:rPr>
        <w:t>, ke</w:t>
      </w:r>
      <w:r>
        <w:rPr>
          <w:rFonts w:ascii="Times New Roman" w:eastAsia="Calibri" w:hAnsi="Times New Roman" w:cs="Times New Roman"/>
          <w:kern w:val="0"/>
          <w14:ligatures w14:val="none"/>
        </w:rPr>
        <w:t>lle töötajad</w:t>
      </w:r>
      <w:r w:rsidRPr="008A2939">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käivad välislähetuses.</w:t>
      </w:r>
    </w:p>
    <w:p w14:paraId="53B02B5B" w14:textId="77777777" w:rsidR="006E1F7D" w:rsidRPr="008A2939" w:rsidRDefault="006E1F7D" w:rsidP="006E1F7D">
      <w:pPr>
        <w:jc w:val="both"/>
        <w:rPr>
          <w:rFonts w:ascii="Times New Roman" w:eastAsia="Calibri" w:hAnsi="Times New Roman" w:cs="Times New Roman"/>
          <w:kern w:val="0"/>
          <w14:ligatures w14:val="none"/>
        </w:rPr>
      </w:pPr>
    </w:p>
    <w:p w14:paraId="287C36B9" w14:textId="77777777" w:rsidR="006E1F7D" w:rsidRPr="008A2939" w:rsidRDefault="006E1F7D" w:rsidP="006E1F7D">
      <w:pPr>
        <w:jc w:val="both"/>
        <w:rPr>
          <w:rFonts w:ascii="Times New Roman" w:eastAsia="Calibri" w:hAnsi="Times New Roman" w:cs="Times New Roman"/>
          <w:kern w:val="0"/>
          <w14:ligatures w14:val="none"/>
        </w:rPr>
      </w:pPr>
      <w:r w:rsidRPr="008A2939">
        <w:rPr>
          <w:rFonts w:ascii="Times New Roman" w:eastAsia="Calibri" w:hAnsi="Times New Roman" w:cs="Times New Roman"/>
          <w:b/>
          <w:kern w:val="0"/>
          <w14:ligatures w14:val="none"/>
        </w:rPr>
        <w:t>Mõju ulatus</w:t>
      </w:r>
      <w:r>
        <w:rPr>
          <w:rFonts w:ascii="Times New Roman" w:eastAsia="Calibri" w:hAnsi="Times New Roman" w:cs="Times New Roman"/>
          <w:b/>
          <w:kern w:val="0"/>
          <w14:ligatures w14:val="none"/>
        </w:rPr>
        <w:t>t</w:t>
      </w:r>
      <w:r w:rsidRPr="008A2939">
        <w:rPr>
          <w:rFonts w:ascii="Times New Roman" w:eastAsia="Calibri" w:hAnsi="Times New Roman" w:cs="Times New Roman"/>
          <w:kern w:val="0"/>
          <w14:ligatures w14:val="none"/>
        </w:rPr>
        <w:t xml:space="preserve"> </w:t>
      </w:r>
      <w:r w:rsidRPr="001E279D">
        <w:rPr>
          <w:rFonts w:ascii="Times New Roman" w:eastAsia="Calibri" w:hAnsi="Times New Roman" w:cs="Times New Roman"/>
          <w:bCs/>
          <w:kern w:val="0"/>
          <w14:ligatures w14:val="none"/>
        </w:rPr>
        <w:t>ei ole võimalik täpselt prognoosida, kuna välislähetuse päevaraha suurendamine on tööandja valik</w:t>
      </w:r>
      <w:r>
        <w:rPr>
          <w:rFonts w:ascii="Times New Roman" w:eastAsia="Calibri" w:hAnsi="Times New Roman" w:cs="Times New Roman"/>
          <w:bCs/>
          <w:kern w:val="0"/>
          <w14:ligatures w14:val="none"/>
        </w:rPr>
        <w:t xml:space="preserve"> ning ei ole teada kui paljud riigiasutused soovivad päevaraha suurendada.</w:t>
      </w:r>
    </w:p>
    <w:p w14:paraId="404C29EE" w14:textId="77777777" w:rsidR="006E1F7D" w:rsidRPr="008A2939" w:rsidRDefault="006E1F7D" w:rsidP="006E1F7D">
      <w:pPr>
        <w:jc w:val="both"/>
        <w:rPr>
          <w:rFonts w:ascii="Times New Roman" w:eastAsia="Calibri" w:hAnsi="Times New Roman" w:cs="Times New Roman"/>
          <w:kern w:val="0"/>
          <w14:ligatures w14:val="none"/>
        </w:rPr>
      </w:pPr>
    </w:p>
    <w:p w14:paraId="44F15751" w14:textId="77777777" w:rsidR="006E1F7D" w:rsidRPr="008A2939" w:rsidRDefault="006E1F7D" w:rsidP="006E1F7D">
      <w:pPr>
        <w:jc w:val="both"/>
        <w:rPr>
          <w:rFonts w:ascii="Times New Roman" w:eastAsia="Calibri" w:hAnsi="Times New Roman" w:cs="Times New Roman"/>
          <w:kern w:val="0"/>
          <w14:ligatures w14:val="none"/>
        </w:rPr>
      </w:pPr>
      <w:commentRangeStart w:id="40"/>
      <w:r w:rsidRPr="008A2939">
        <w:rPr>
          <w:rFonts w:ascii="Times New Roman" w:eastAsia="Calibri" w:hAnsi="Times New Roman" w:cs="Times New Roman"/>
          <w:b/>
          <w:kern w:val="0"/>
          <w14:ligatures w14:val="none"/>
        </w:rPr>
        <w:t>Mõju avaldumise sagedus</w:t>
      </w:r>
      <w:r w:rsidRPr="008A2939">
        <w:rPr>
          <w:rFonts w:ascii="Times New Roman" w:eastAsia="Calibri" w:hAnsi="Times New Roman" w:cs="Times New Roman"/>
          <w:kern w:val="0"/>
          <w14:ligatures w14:val="none"/>
        </w:rPr>
        <w:t xml:space="preserve"> </w:t>
      </w:r>
      <w:r w:rsidRPr="001E279D">
        <w:rPr>
          <w:rFonts w:ascii="Times New Roman" w:eastAsia="Calibri" w:hAnsi="Times New Roman" w:cs="Times New Roman"/>
          <w:bCs/>
          <w:kern w:val="0"/>
          <w14:ligatures w14:val="none"/>
        </w:rPr>
        <w:t xml:space="preserve">on keskmine, kuna </w:t>
      </w:r>
      <w:r>
        <w:rPr>
          <w:rFonts w:ascii="Times New Roman" w:eastAsia="Calibri" w:hAnsi="Times New Roman" w:cs="Times New Roman"/>
          <w:bCs/>
          <w:kern w:val="0"/>
          <w14:ligatures w14:val="none"/>
        </w:rPr>
        <w:t xml:space="preserve">riigiasutusel </w:t>
      </w:r>
      <w:r w:rsidRPr="001E279D">
        <w:rPr>
          <w:rFonts w:ascii="Times New Roman" w:eastAsia="Calibri" w:hAnsi="Times New Roman" w:cs="Times New Roman"/>
          <w:bCs/>
          <w:kern w:val="0"/>
          <w14:ligatures w14:val="none"/>
        </w:rPr>
        <w:t>on võimalik valida, kas ta soovib välislähetuses käivatele töötajatele suuremat päevaraha maksta.</w:t>
      </w:r>
      <w:commentRangeEnd w:id="40"/>
      <w:r w:rsidR="00D666C7">
        <w:rPr>
          <w:rStyle w:val="Kommentaariviide"/>
        </w:rPr>
        <w:commentReference w:id="40"/>
      </w:r>
    </w:p>
    <w:p w14:paraId="79AF9FAE" w14:textId="77777777" w:rsidR="006E1F7D" w:rsidRPr="008A2939" w:rsidRDefault="006E1F7D" w:rsidP="006E1F7D">
      <w:pPr>
        <w:jc w:val="both"/>
        <w:rPr>
          <w:rFonts w:ascii="Times New Roman" w:eastAsia="Calibri" w:hAnsi="Times New Roman" w:cs="Times New Roman"/>
          <w:kern w:val="0"/>
          <w14:ligatures w14:val="none"/>
        </w:rPr>
      </w:pPr>
    </w:p>
    <w:p w14:paraId="618DCD92" w14:textId="77777777" w:rsidR="006E1F7D" w:rsidRPr="00E95ACF" w:rsidRDefault="006E1F7D" w:rsidP="006E1F7D">
      <w:pPr>
        <w:pStyle w:val="Normaallaadveeb"/>
        <w:spacing w:before="0" w:beforeAutospacing="0" w:after="0" w:afterAutospacing="0"/>
        <w:ind w:right="-1"/>
        <w:jc w:val="both"/>
        <w:rPr>
          <w:bCs/>
          <w:color w:val="auto"/>
        </w:rPr>
      </w:pPr>
      <w:r w:rsidRPr="00E95ACF">
        <w:rPr>
          <w:b/>
          <w:bCs/>
          <w:color w:val="auto"/>
        </w:rPr>
        <w:t xml:space="preserve">Ebasoovitavate mõjude riski </w:t>
      </w:r>
      <w:r w:rsidRPr="00E95ACF">
        <w:rPr>
          <w:bCs/>
          <w:color w:val="auto"/>
        </w:rPr>
        <w:t>ei tuvastatud.</w:t>
      </w:r>
    </w:p>
    <w:p w14:paraId="18144185" w14:textId="77777777" w:rsidR="006E1F7D" w:rsidRDefault="006E1F7D" w:rsidP="006E1F7D">
      <w:pPr>
        <w:rPr>
          <w:rFonts w:ascii="Times New Roman" w:hAnsi="Times New Roman" w:cs="Times New Roman"/>
        </w:rPr>
      </w:pPr>
    </w:p>
    <w:p w14:paraId="4B35B8FA" w14:textId="77777777" w:rsidR="006E1F7D" w:rsidRPr="0059025A" w:rsidRDefault="006E1F7D" w:rsidP="006E1F7D">
      <w:pPr>
        <w:rPr>
          <w:rFonts w:ascii="Times New Roman" w:hAnsi="Times New Roman" w:cs="Times New Roman"/>
          <w:b/>
          <w:bCs/>
        </w:rPr>
      </w:pPr>
      <w:r w:rsidRPr="0059025A">
        <w:rPr>
          <w:rFonts w:ascii="Times New Roman" w:hAnsi="Times New Roman" w:cs="Times New Roman"/>
          <w:b/>
          <w:bCs/>
        </w:rPr>
        <w:t>6.3. Kavandatav muudatus: isikliku sõiduauto kasutamise hüvitis tööülesannete täitmisel</w:t>
      </w:r>
    </w:p>
    <w:p w14:paraId="67062F40" w14:textId="77777777" w:rsidR="006E1F7D" w:rsidRDefault="006E1F7D" w:rsidP="006E1F7D">
      <w:pPr>
        <w:rPr>
          <w:rFonts w:ascii="Times New Roman" w:hAnsi="Times New Roman" w:cs="Times New Roman"/>
        </w:rPr>
      </w:pPr>
    </w:p>
    <w:p w14:paraId="734FA1AF" w14:textId="598BA38E" w:rsidR="006E1F7D" w:rsidRPr="0005596A" w:rsidRDefault="006E1F7D" w:rsidP="006E1F7D">
      <w:pPr>
        <w:rPr>
          <w:rFonts w:ascii="Times New Roman" w:hAnsi="Times New Roman" w:cs="Times New Roman"/>
          <w:u w:val="single"/>
        </w:rPr>
      </w:pPr>
      <w:r w:rsidRPr="0005596A">
        <w:rPr>
          <w:rFonts w:ascii="Times New Roman" w:hAnsi="Times New Roman" w:cs="Times New Roman"/>
          <w:u w:val="single"/>
        </w:rPr>
        <w:t>Kaasnev mõju: mõju majandusele (</w:t>
      </w:r>
      <w:r w:rsidR="00E61174">
        <w:rPr>
          <w:rFonts w:ascii="Times New Roman" w:hAnsi="Times New Roman" w:cs="Times New Roman"/>
          <w:u w:val="single"/>
        </w:rPr>
        <w:t>tööandjate</w:t>
      </w:r>
      <w:r w:rsidRPr="0005596A">
        <w:rPr>
          <w:rFonts w:ascii="Times New Roman" w:hAnsi="Times New Roman" w:cs="Times New Roman"/>
          <w:u w:val="single"/>
        </w:rPr>
        <w:t xml:space="preserve"> kulud)</w:t>
      </w:r>
    </w:p>
    <w:p w14:paraId="50FAA4F1" w14:textId="77777777" w:rsidR="006E1F7D" w:rsidRDefault="006E1F7D" w:rsidP="006E1F7D">
      <w:pPr>
        <w:rPr>
          <w:rFonts w:ascii="Times New Roman" w:hAnsi="Times New Roman" w:cs="Times New Roman"/>
        </w:rPr>
      </w:pPr>
    </w:p>
    <w:p w14:paraId="3A96A0D2" w14:textId="5F102BC6" w:rsidR="006E1F7D" w:rsidRPr="00E95ACF" w:rsidRDefault="006E1F7D" w:rsidP="006E1F7D">
      <w:pPr>
        <w:pStyle w:val="Normaallaadveeb"/>
        <w:spacing w:before="0" w:beforeAutospacing="0" w:after="0" w:afterAutospacing="0"/>
        <w:ind w:right="-1"/>
        <w:jc w:val="both"/>
        <w:rPr>
          <w:bCs/>
          <w:color w:val="auto"/>
        </w:rPr>
      </w:pPr>
      <w:r w:rsidRPr="00E95ACF">
        <w:rPr>
          <w:b/>
          <w:bCs/>
          <w:color w:val="auto"/>
        </w:rPr>
        <w:t xml:space="preserve">Sihtrühm. </w:t>
      </w:r>
      <w:r w:rsidRPr="0005596A">
        <w:rPr>
          <w:color w:val="auto"/>
        </w:rPr>
        <w:t>Tööandjad, kelle töötajad</w:t>
      </w:r>
      <w:r>
        <w:rPr>
          <w:color w:val="auto"/>
        </w:rPr>
        <w:t xml:space="preserve"> teevad tööga seotud sõite isikliku sõiduautoga</w:t>
      </w:r>
      <w:r w:rsidR="004C5396">
        <w:rPr>
          <w:color w:val="auto"/>
        </w:rPr>
        <w:t>.</w:t>
      </w:r>
    </w:p>
    <w:p w14:paraId="3FA46803" w14:textId="77777777" w:rsidR="006E1F7D" w:rsidRPr="00E95ACF" w:rsidRDefault="006E1F7D" w:rsidP="006E1F7D">
      <w:pPr>
        <w:pStyle w:val="Normaallaadveeb"/>
        <w:spacing w:before="0" w:beforeAutospacing="0" w:after="0" w:afterAutospacing="0"/>
        <w:ind w:right="-1"/>
        <w:jc w:val="both"/>
        <w:rPr>
          <w:b/>
          <w:bCs/>
          <w:color w:val="auto"/>
        </w:rPr>
      </w:pPr>
    </w:p>
    <w:p w14:paraId="21371F1F" w14:textId="77777777" w:rsidR="006E1F7D" w:rsidRPr="00E95ACF" w:rsidRDefault="006E1F7D" w:rsidP="006E1F7D">
      <w:pPr>
        <w:pStyle w:val="Normaallaadveeb"/>
        <w:spacing w:before="0" w:beforeAutospacing="0" w:after="0" w:afterAutospacing="0"/>
        <w:ind w:right="-1"/>
        <w:jc w:val="both"/>
        <w:rPr>
          <w:b/>
          <w:bCs/>
          <w:color w:val="auto"/>
        </w:rPr>
      </w:pPr>
      <w:commentRangeStart w:id="41"/>
      <w:r w:rsidRPr="00E95ACF">
        <w:rPr>
          <w:b/>
          <w:bCs/>
          <w:color w:val="auto"/>
        </w:rPr>
        <w:t xml:space="preserve">Mõju ulatus </w:t>
      </w:r>
      <w:r w:rsidRPr="00D02226">
        <w:rPr>
          <w:color w:val="auto"/>
        </w:rPr>
        <w:t xml:space="preserve">on </w:t>
      </w:r>
      <w:r>
        <w:rPr>
          <w:color w:val="auto"/>
        </w:rPr>
        <w:t>keskmine</w:t>
      </w:r>
      <w:r w:rsidRPr="00D02226">
        <w:rPr>
          <w:color w:val="auto"/>
        </w:rPr>
        <w:t>, kuna</w:t>
      </w:r>
      <w:r>
        <w:rPr>
          <w:b/>
          <w:bCs/>
          <w:color w:val="auto"/>
        </w:rPr>
        <w:t xml:space="preserve"> </w:t>
      </w:r>
      <w:r>
        <w:rPr>
          <w:bCs/>
          <w:color w:val="auto"/>
        </w:rPr>
        <w:t xml:space="preserve">puudutab kõiki tööandjaid, kelle töötajad teevad töösõite isikliku sõiduautoga. </w:t>
      </w:r>
      <w:commentRangeEnd w:id="41"/>
      <w:r w:rsidR="00375889">
        <w:rPr>
          <w:rStyle w:val="Kommentaariviide"/>
          <w:rFonts w:asciiTheme="minorHAnsi" w:eastAsiaTheme="minorHAnsi" w:hAnsiTheme="minorHAnsi" w:cstheme="minorBidi"/>
          <w:color w:val="auto"/>
          <w:kern w:val="2"/>
          <w:lang w:eastAsia="en-US"/>
          <w14:ligatures w14:val="standardContextual"/>
        </w:rPr>
        <w:commentReference w:id="41"/>
      </w:r>
    </w:p>
    <w:p w14:paraId="5AB1AE8B" w14:textId="77777777" w:rsidR="006E1F7D" w:rsidRPr="00E95ACF" w:rsidRDefault="006E1F7D" w:rsidP="006E1F7D">
      <w:pPr>
        <w:pStyle w:val="Normaallaadveeb"/>
        <w:spacing w:before="0" w:beforeAutospacing="0" w:after="0" w:afterAutospacing="0"/>
        <w:ind w:right="-1"/>
        <w:jc w:val="both"/>
        <w:rPr>
          <w:b/>
          <w:bCs/>
          <w:color w:val="auto"/>
        </w:rPr>
      </w:pPr>
    </w:p>
    <w:p w14:paraId="6D81F2DE" w14:textId="77777777" w:rsidR="006E1F7D" w:rsidRPr="00E95ACF" w:rsidRDefault="006E1F7D" w:rsidP="006E1F7D">
      <w:pPr>
        <w:pStyle w:val="Normaallaadveeb"/>
        <w:spacing w:before="0" w:beforeAutospacing="0" w:after="0" w:afterAutospacing="0"/>
        <w:ind w:right="-1"/>
        <w:jc w:val="both"/>
        <w:rPr>
          <w:bCs/>
          <w:color w:val="auto"/>
        </w:rPr>
      </w:pPr>
      <w:r w:rsidRPr="00E95ACF">
        <w:rPr>
          <w:b/>
          <w:bCs/>
          <w:color w:val="auto"/>
        </w:rPr>
        <w:t xml:space="preserve">Mõju avaldumise sagedus </w:t>
      </w:r>
      <w:r w:rsidRPr="00E95ACF">
        <w:rPr>
          <w:bCs/>
          <w:color w:val="auto"/>
        </w:rPr>
        <w:t xml:space="preserve">on keskmine, kuna </w:t>
      </w:r>
      <w:commentRangeStart w:id="42"/>
      <w:r w:rsidRPr="00E95ACF">
        <w:rPr>
          <w:bCs/>
          <w:color w:val="auto"/>
        </w:rPr>
        <w:t xml:space="preserve">tööandjal </w:t>
      </w:r>
      <w:r w:rsidRPr="00E95ACF">
        <w:rPr>
          <w:bCs/>
        </w:rPr>
        <w:t xml:space="preserve">on võimalik valida, kas </w:t>
      </w:r>
      <w:r>
        <w:rPr>
          <w:bCs/>
        </w:rPr>
        <w:t>ta soovib, et töötaja kasutaks ka edaspidi töösõitude tegemiseks isiklikku autot või antakse talle vajalike sõitude tegemiseks ettevõttele kuuluv auto.</w:t>
      </w:r>
      <w:commentRangeEnd w:id="42"/>
      <w:r w:rsidR="00375889">
        <w:rPr>
          <w:rStyle w:val="Kommentaariviide"/>
          <w:rFonts w:asciiTheme="minorHAnsi" w:eastAsiaTheme="minorHAnsi" w:hAnsiTheme="minorHAnsi" w:cstheme="minorBidi"/>
          <w:color w:val="auto"/>
          <w:kern w:val="2"/>
          <w:lang w:eastAsia="en-US"/>
          <w14:ligatures w14:val="standardContextual"/>
        </w:rPr>
        <w:commentReference w:id="42"/>
      </w:r>
    </w:p>
    <w:p w14:paraId="2D4F2FD4" w14:textId="77777777" w:rsidR="006E1F7D" w:rsidRPr="00E95ACF" w:rsidRDefault="006E1F7D" w:rsidP="006E1F7D">
      <w:pPr>
        <w:pStyle w:val="Normaallaadveeb"/>
        <w:spacing w:before="0" w:beforeAutospacing="0" w:after="0" w:afterAutospacing="0"/>
        <w:ind w:right="-1"/>
        <w:jc w:val="both"/>
        <w:rPr>
          <w:b/>
          <w:bCs/>
          <w:color w:val="auto"/>
        </w:rPr>
      </w:pPr>
    </w:p>
    <w:p w14:paraId="51EA912F" w14:textId="65248BC3" w:rsidR="006E1F7D" w:rsidRDefault="006E1F7D" w:rsidP="006E1F7D">
      <w:pPr>
        <w:pStyle w:val="Normaallaadveeb"/>
        <w:spacing w:before="0" w:beforeAutospacing="0" w:after="0" w:afterAutospacing="0"/>
        <w:ind w:right="-1"/>
        <w:jc w:val="both"/>
        <w:rPr>
          <w:bCs/>
          <w:color w:val="auto"/>
        </w:rPr>
      </w:pPr>
      <w:r w:rsidRPr="00E95ACF">
        <w:rPr>
          <w:b/>
          <w:bCs/>
          <w:color w:val="auto"/>
        </w:rPr>
        <w:t>Ebasoovitavate mõjude risk</w:t>
      </w:r>
      <w:r w:rsidR="00B6333A">
        <w:rPr>
          <w:b/>
          <w:bCs/>
          <w:color w:val="auto"/>
        </w:rPr>
        <w:t xml:space="preserve"> </w:t>
      </w:r>
      <w:r w:rsidR="00144225">
        <w:rPr>
          <w:color w:val="auto"/>
        </w:rPr>
        <w:t>on väike</w:t>
      </w:r>
      <w:r>
        <w:rPr>
          <w:bCs/>
          <w:color w:val="auto"/>
        </w:rPr>
        <w:t xml:space="preserve">, kuna </w:t>
      </w:r>
      <w:commentRangeStart w:id="43"/>
      <w:r>
        <w:rPr>
          <w:bCs/>
          <w:color w:val="auto"/>
        </w:rPr>
        <w:t xml:space="preserve">kõigil tööandjatel </w:t>
      </w:r>
      <w:commentRangeEnd w:id="43"/>
      <w:r w:rsidR="001B6451">
        <w:rPr>
          <w:rStyle w:val="Kommentaariviide"/>
          <w:rFonts w:asciiTheme="minorHAnsi" w:eastAsiaTheme="minorHAnsi" w:hAnsiTheme="minorHAnsi" w:cstheme="minorBidi"/>
          <w:color w:val="auto"/>
          <w:kern w:val="2"/>
          <w:lang w:eastAsia="en-US"/>
          <w14:ligatures w14:val="standardContextual"/>
        </w:rPr>
        <w:commentReference w:id="43"/>
      </w:r>
      <w:r>
        <w:rPr>
          <w:bCs/>
          <w:color w:val="auto"/>
        </w:rPr>
        <w:t xml:space="preserve">ei ole ettevõttele kuuluvaid sõiduautosid ning seega </w:t>
      </w:r>
      <w:r w:rsidR="000035A0">
        <w:rPr>
          <w:bCs/>
          <w:color w:val="auto"/>
        </w:rPr>
        <w:t xml:space="preserve">on neil võimalus lasta töötajal teha isikliku sõiduautoga töösõite ning maksta selle eest hüvitist. </w:t>
      </w:r>
      <w:commentRangeStart w:id="44"/>
      <w:r>
        <w:rPr>
          <w:bCs/>
          <w:color w:val="auto"/>
        </w:rPr>
        <w:t>Selle asemel võib ettevõtja otsustada osta või rentida ettevõttele auto</w:t>
      </w:r>
      <w:r w:rsidR="00B34F72">
        <w:rPr>
          <w:bCs/>
          <w:color w:val="auto"/>
        </w:rPr>
        <w:t xml:space="preserve"> kui see kulu on hüvitisest väiksem</w:t>
      </w:r>
      <w:r>
        <w:rPr>
          <w:bCs/>
          <w:color w:val="auto"/>
        </w:rPr>
        <w:t>.</w:t>
      </w:r>
      <w:commentRangeEnd w:id="44"/>
      <w:r w:rsidR="001E2BC5">
        <w:rPr>
          <w:rStyle w:val="Kommentaariviide"/>
          <w:rFonts w:asciiTheme="minorHAnsi" w:eastAsiaTheme="minorHAnsi" w:hAnsiTheme="minorHAnsi" w:cstheme="minorBidi"/>
          <w:color w:val="auto"/>
          <w:kern w:val="2"/>
          <w:lang w:eastAsia="en-US"/>
          <w14:ligatures w14:val="standardContextual"/>
        </w:rPr>
        <w:commentReference w:id="44"/>
      </w:r>
    </w:p>
    <w:p w14:paraId="2ED0A89E" w14:textId="77777777" w:rsidR="006E1F7D" w:rsidRDefault="006E1F7D" w:rsidP="006E1F7D">
      <w:pPr>
        <w:pStyle w:val="Normaallaadveeb"/>
        <w:spacing w:before="0" w:beforeAutospacing="0" w:after="0" w:afterAutospacing="0"/>
        <w:ind w:right="-1"/>
        <w:jc w:val="both"/>
        <w:rPr>
          <w:bCs/>
          <w:color w:val="auto"/>
        </w:rPr>
      </w:pPr>
    </w:p>
    <w:p w14:paraId="15E1887F" w14:textId="77777777" w:rsidR="006E1F7D" w:rsidRPr="0005596A" w:rsidRDefault="006E1F7D" w:rsidP="006E1F7D">
      <w:pPr>
        <w:rPr>
          <w:rFonts w:ascii="Times New Roman" w:hAnsi="Times New Roman" w:cs="Times New Roman"/>
          <w:u w:val="single"/>
        </w:rPr>
      </w:pPr>
      <w:r w:rsidRPr="0005596A">
        <w:rPr>
          <w:rFonts w:ascii="Times New Roman" w:hAnsi="Times New Roman" w:cs="Times New Roman"/>
          <w:u w:val="single"/>
        </w:rPr>
        <w:t>Kaasnev mõju: mõju majandusele (</w:t>
      </w:r>
      <w:r>
        <w:rPr>
          <w:rFonts w:ascii="Times New Roman" w:hAnsi="Times New Roman" w:cs="Times New Roman"/>
          <w:u w:val="single"/>
        </w:rPr>
        <w:t>isiklikku sõiduautot kasutavad töötajad</w:t>
      </w:r>
      <w:r w:rsidRPr="0005596A">
        <w:rPr>
          <w:rFonts w:ascii="Times New Roman" w:hAnsi="Times New Roman" w:cs="Times New Roman"/>
          <w:u w:val="single"/>
        </w:rPr>
        <w:t>)</w:t>
      </w:r>
    </w:p>
    <w:p w14:paraId="083E347A" w14:textId="77777777" w:rsidR="006E1F7D" w:rsidRDefault="006E1F7D" w:rsidP="006E1F7D">
      <w:pPr>
        <w:rPr>
          <w:rFonts w:ascii="Times New Roman" w:hAnsi="Times New Roman" w:cs="Times New Roman"/>
        </w:rPr>
      </w:pPr>
    </w:p>
    <w:p w14:paraId="556FD29C" w14:textId="77777777" w:rsidR="006E1F7D" w:rsidRPr="00E95ACF" w:rsidRDefault="006E1F7D" w:rsidP="006E1F7D">
      <w:pPr>
        <w:pStyle w:val="Normaallaadveeb"/>
        <w:spacing w:before="0" w:beforeAutospacing="0" w:after="0" w:afterAutospacing="0"/>
        <w:ind w:right="-1"/>
        <w:jc w:val="both"/>
        <w:rPr>
          <w:bCs/>
          <w:color w:val="auto"/>
        </w:rPr>
      </w:pPr>
      <w:r w:rsidRPr="00E95ACF">
        <w:rPr>
          <w:b/>
          <w:bCs/>
          <w:color w:val="auto"/>
        </w:rPr>
        <w:t xml:space="preserve">Sihtrühm. </w:t>
      </w:r>
      <w:r w:rsidRPr="00E95ACF">
        <w:rPr>
          <w:bCs/>
          <w:color w:val="auto"/>
        </w:rPr>
        <w:t>Töötajad, ke</w:t>
      </w:r>
      <w:r>
        <w:rPr>
          <w:bCs/>
          <w:color w:val="auto"/>
        </w:rPr>
        <w:t xml:space="preserve">s teevad tööga seotud sõite isikliku sõiduautoga. </w:t>
      </w:r>
    </w:p>
    <w:p w14:paraId="3DEF7D8B" w14:textId="77777777" w:rsidR="006E1F7D" w:rsidRPr="00E95ACF" w:rsidRDefault="006E1F7D" w:rsidP="006E1F7D">
      <w:pPr>
        <w:pStyle w:val="Normaallaadveeb"/>
        <w:spacing w:before="0" w:beforeAutospacing="0" w:after="0" w:afterAutospacing="0"/>
        <w:ind w:right="-1"/>
        <w:jc w:val="both"/>
        <w:rPr>
          <w:b/>
          <w:bCs/>
          <w:color w:val="auto"/>
        </w:rPr>
      </w:pPr>
    </w:p>
    <w:p w14:paraId="27B0134A" w14:textId="3EC8E9BE" w:rsidR="006E1F7D" w:rsidRPr="00E95ACF" w:rsidRDefault="006E1F7D" w:rsidP="006E1F7D">
      <w:pPr>
        <w:pStyle w:val="Normaallaadveeb"/>
        <w:spacing w:before="0" w:beforeAutospacing="0" w:after="0" w:afterAutospacing="0"/>
        <w:ind w:right="-1"/>
        <w:jc w:val="both"/>
        <w:rPr>
          <w:bCs/>
          <w:color w:val="auto"/>
        </w:rPr>
      </w:pPr>
      <w:r w:rsidRPr="00E95ACF">
        <w:rPr>
          <w:b/>
          <w:bCs/>
          <w:color w:val="auto"/>
        </w:rPr>
        <w:t xml:space="preserve">Mõju ulatust </w:t>
      </w:r>
      <w:r w:rsidRPr="00E95ACF">
        <w:rPr>
          <w:bCs/>
          <w:color w:val="auto"/>
        </w:rPr>
        <w:t xml:space="preserve">ei ole võimalik täpselt prognoosida, kuna </w:t>
      </w:r>
      <w:r>
        <w:rPr>
          <w:bCs/>
          <w:color w:val="auto"/>
        </w:rPr>
        <w:t>ei ole teada</w:t>
      </w:r>
      <w:r w:rsidR="00E456C8">
        <w:rPr>
          <w:bCs/>
          <w:color w:val="auto"/>
        </w:rPr>
        <w:t>,</w:t>
      </w:r>
      <w:r>
        <w:rPr>
          <w:bCs/>
          <w:color w:val="auto"/>
        </w:rPr>
        <w:t xml:space="preserve"> kui paljud tööandjad jätkuvalt soovivad, et töötajad teeksid töösõite oma isikuliku autoga. </w:t>
      </w:r>
      <w:r w:rsidRPr="00E95ACF">
        <w:rPr>
          <w:bCs/>
          <w:color w:val="auto"/>
        </w:rPr>
        <w:t>Küll aga võib eeldada, et töötajad</w:t>
      </w:r>
      <w:r>
        <w:rPr>
          <w:bCs/>
          <w:color w:val="auto"/>
        </w:rPr>
        <w:t xml:space="preserve"> on rohkem motiveeritud oma isiklikku autot töö</w:t>
      </w:r>
      <w:r w:rsidR="005D3507">
        <w:rPr>
          <w:bCs/>
          <w:color w:val="auto"/>
        </w:rPr>
        <w:t>s</w:t>
      </w:r>
      <w:r>
        <w:rPr>
          <w:bCs/>
          <w:color w:val="auto"/>
        </w:rPr>
        <w:t>õitudeks kasutama, kuna suurem hüvitis katab paremini kütusekulu ning auto igapäevase kulumise töösõitude ajal.</w:t>
      </w:r>
    </w:p>
    <w:p w14:paraId="28E0D6E6" w14:textId="77777777" w:rsidR="006E1F7D" w:rsidRPr="00E95ACF" w:rsidRDefault="006E1F7D" w:rsidP="006E1F7D">
      <w:pPr>
        <w:pStyle w:val="Normaallaadveeb"/>
        <w:spacing w:before="0" w:beforeAutospacing="0" w:after="0" w:afterAutospacing="0"/>
        <w:ind w:right="-1"/>
        <w:jc w:val="both"/>
        <w:rPr>
          <w:b/>
          <w:bCs/>
          <w:color w:val="auto"/>
        </w:rPr>
      </w:pPr>
    </w:p>
    <w:p w14:paraId="54A1074D" w14:textId="268DDA6C" w:rsidR="006E1F7D" w:rsidRPr="00E95ACF" w:rsidRDefault="006E1F7D" w:rsidP="006E1F7D">
      <w:pPr>
        <w:pStyle w:val="Normaallaadveeb"/>
        <w:spacing w:before="0" w:beforeAutospacing="0" w:after="0" w:afterAutospacing="0"/>
        <w:ind w:right="-1"/>
        <w:jc w:val="both"/>
        <w:rPr>
          <w:bCs/>
          <w:color w:val="auto"/>
        </w:rPr>
      </w:pPr>
      <w:commentRangeStart w:id="45"/>
      <w:r w:rsidRPr="00E95ACF">
        <w:rPr>
          <w:b/>
          <w:bCs/>
          <w:color w:val="auto"/>
        </w:rPr>
        <w:t xml:space="preserve">Mõju avaldumise sagedus </w:t>
      </w:r>
      <w:r w:rsidRPr="00E95ACF">
        <w:rPr>
          <w:bCs/>
          <w:color w:val="auto"/>
        </w:rPr>
        <w:t xml:space="preserve">on keskmine, kuna </w:t>
      </w:r>
      <w:r>
        <w:rPr>
          <w:bCs/>
          <w:color w:val="auto"/>
        </w:rPr>
        <w:t>töötajal</w:t>
      </w:r>
      <w:r w:rsidRPr="00E95ACF">
        <w:rPr>
          <w:bCs/>
          <w:color w:val="auto"/>
        </w:rPr>
        <w:t xml:space="preserve"> </w:t>
      </w:r>
      <w:r w:rsidRPr="00E95ACF">
        <w:rPr>
          <w:bCs/>
        </w:rPr>
        <w:t xml:space="preserve">on võimalik valida, kas </w:t>
      </w:r>
      <w:r>
        <w:rPr>
          <w:bCs/>
        </w:rPr>
        <w:t>ta soovib oma isiklikku autot töö</w:t>
      </w:r>
      <w:r w:rsidR="005D3507">
        <w:rPr>
          <w:bCs/>
        </w:rPr>
        <w:t>s</w:t>
      </w:r>
      <w:r>
        <w:rPr>
          <w:bCs/>
        </w:rPr>
        <w:t>õitude tegemiseks kasutada.</w:t>
      </w:r>
      <w:commentRangeEnd w:id="45"/>
      <w:r w:rsidR="00141364">
        <w:rPr>
          <w:rStyle w:val="Kommentaariviide"/>
          <w:rFonts w:asciiTheme="minorHAnsi" w:eastAsiaTheme="minorHAnsi" w:hAnsiTheme="minorHAnsi" w:cstheme="minorBidi"/>
          <w:color w:val="auto"/>
          <w:kern w:val="2"/>
          <w:lang w:eastAsia="en-US"/>
          <w14:ligatures w14:val="standardContextual"/>
        </w:rPr>
        <w:commentReference w:id="45"/>
      </w:r>
    </w:p>
    <w:p w14:paraId="40A1F555" w14:textId="77777777" w:rsidR="006E1F7D" w:rsidRPr="00E95ACF" w:rsidRDefault="006E1F7D" w:rsidP="006E1F7D">
      <w:pPr>
        <w:pStyle w:val="Normaallaadveeb"/>
        <w:spacing w:before="0" w:beforeAutospacing="0" w:after="0" w:afterAutospacing="0"/>
        <w:ind w:right="-1"/>
        <w:jc w:val="both"/>
        <w:rPr>
          <w:b/>
          <w:bCs/>
          <w:color w:val="auto"/>
        </w:rPr>
      </w:pPr>
    </w:p>
    <w:p w14:paraId="204D87FC" w14:textId="77777777" w:rsidR="006E1F7D" w:rsidRPr="00E95ACF" w:rsidRDefault="006E1F7D" w:rsidP="006E1F7D">
      <w:pPr>
        <w:pStyle w:val="Normaallaadveeb"/>
        <w:spacing w:before="0" w:beforeAutospacing="0" w:after="0" w:afterAutospacing="0"/>
        <w:ind w:right="-1"/>
        <w:jc w:val="both"/>
        <w:rPr>
          <w:bCs/>
          <w:color w:val="auto"/>
        </w:rPr>
      </w:pPr>
      <w:r w:rsidRPr="00E95ACF">
        <w:rPr>
          <w:b/>
          <w:bCs/>
          <w:color w:val="auto"/>
        </w:rPr>
        <w:t xml:space="preserve">Ebasoovitavate mõjude riski </w:t>
      </w:r>
      <w:r w:rsidRPr="00E95ACF">
        <w:rPr>
          <w:bCs/>
          <w:color w:val="auto"/>
        </w:rPr>
        <w:t>ei tuvastatud.</w:t>
      </w:r>
    </w:p>
    <w:p w14:paraId="59669AAC" w14:textId="77777777" w:rsidR="006E1F7D" w:rsidRDefault="006E1F7D" w:rsidP="006E1F7D">
      <w:pPr>
        <w:rPr>
          <w:rFonts w:ascii="Times New Roman" w:hAnsi="Times New Roman" w:cs="Times New Roman"/>
        </w:rPr>
      </w:pPr>
    </w:p>
    <w:p w14:paraId="5048A74D" w14:textId="77777777" w:rsidR="006E1F7D" w:rsidRPr="001E279D" w:rsidRDefault="006E1F7D" w:rsidP="006E1F7D">
      <w:pPr>
        <w:rPr>
          <w:rFonts w:ascii="Times New Roman" w:hAnsi="Times New Roman" w:cs="Times New Roman"/>
          <w:u w:val="single"/>
        </w:rPr>
      </w:pPr>
      <w:r w:rsidRPr="001E279D">
        <w:rPr>
          <w:rFonts w:ascii="Times New Roman" w:hAnsi="Times New Roman" w:cs="Times New Roman"/>
          <w:u w:val="single"/>
        </w:rPr>
        <w:lastRenderedPageBreak/>
        <w:t>Kaasnev mõju: mõju riigiasutustele ja kohaliku omavalitsuse korraldusele</w:t>
      </w:r>
    </w:p>
    <w:p w14:paraId="0E47279E" w14:textId="77777777" w:rsidR="006E1F7D" w:rsidRDefault="006E1F7D" w:rsidP="006E1F7D">
      <w:pPr>
        <w:rPr>
          <w:rFonts w:ascii="Times New Roman" w:hAnsi="Times New Roman" w:cs="Times New Roman"/>
        </w:rPr>
      </w:pPr>
    </w:p>
    <w:p w14:paraId="5AC7886D" w14:textId="77777777" w:rsidR="006E1F7D" w:rsidRPr="008A2939" w:rsidRDefault="006E1F7D" w:rsidP="006E1F7D">
      <w:pPr>
        <w:jc w:val="both"/>
        <w:rPr>
          <w:rFonts w:ascii="Times New Roman" w:eastAsia="Calibri" w:hAnsi="Times New Roman" w:cs="Times New Roman"/>
          <w:kern w:val="0"/>
          <w14:ligatures w14:val="none"/>
        </w:rPr>
      </w:pPr>
      <w:r w:rsidRPr="008A2939">
        <w:rPr>
          <w:rFonts w:ascii="Times New Roman" w:eastAsia="Calibri" w:hAnsi="Times New Roman" w:cs="Times New Roman"/>
          <w:b/>
          <w:kern w:val="0"/>
          <w14:ligatures w14:val="none"/>
        </w:rPr>
        <w:t>Sihtrühm:</w:t>
      </w:r>
      <w:r w:rsidRPr="008A2939">
        <w:rPr>
          <w:rFonts w:ascii="Times New Roman" w:eastAsia="Calibri" w:hAnsi="Times New Roman" w:cs="Times New Roman"/>
          <w:kern w:val="0"/>
          <w14:ligatures w14:val="none"/>
        </w:rPr>
        <w:t xml:space="preserve"> </w:t>
      </w:r>
      <w:commentRangeStart w:id="46"/>
      <w:r>
        <w:rPr>
          <w:rFonts w:ascii="Times New Roman" w:eastAsia="Calibri" w:hAnsi="Times New Roman" w:cs="Times New Roman"/>
          <w:kern w:val="0"/>
          <w14:ligatures w14:val="none"/>
        </w:rPr>
        <w:t>Riigiasutused</w:t>
      </w:r>
      <w:commentRangeEnd w:id="46"/>
      <w:r w:rsidR="006B2B2A">
        <w:rPr>
          <w:rStyle w:val="Kommentaariviide"/>
        </w:rPr>
        <w:commentReference w:id="46"/>
      </w:r>
      <w:r w:rsidRPr="008A2939">
        <w:rPr>
          <w:rFonts w:ascii="Times New Roman" w:eastAsia="Calibri" w:hAnsi="Times New Roman" w:cs="Times New Roman"/>
          <w:kern w:val="0"/>
          <w14:ligatures w14:val="none"/>
        </w:rPr>
        <w:t>, ke</w:t>
      </w:r>
      <w:r>
        <w:rPr>
          <w:rFonts w:ascii="Times New Roman" w:eastAsia="Calibri" w:hAnsi="Times New Roman" w:cs="Times New Roman"/>
          <w:kern w:val="0"/>
          <w14:ligatures w14:val="none"/>
        </w:rPr>
        <w:t>lle töötajad kasutavad töösõitude tegemiseks isiklikku autot.</w:t>
      </w:r>
    </w:p>
    <w:p w14:paraId="33C9A7FF" w14:textId="77777777" w:rsidR="006E1F7D" w:rsidRPr="008A2939" w:rsidRDefault="006E1F7D" w:rsidP="006E1F7D">
      <w:pPr>
        <w:jc w:val="both"/>
        <w:rPr>
          <w:rFonts w:ascii="Times New Roman" w:eastAsia="Calibri" w:hAnsi="Times New Roman" w:cs="Times New Roman"/>
          <w:kern w:val="0"/>
          <w14:ligatures w14:val="none"/>
        </w:rPr>
      </w:pPr>
    </w:p>
    <w:p w14:paraId="5A3EB8C7" w14:textId="77777777" w:rsidR="006E1F7D" w:rsidRPr="00E95ACF" w:rsidRDefault="006E1F7D" w:rsidP="006E1F7D">
      <w:pPr>
        <w:pStyle w:val="Normaallaadveeb"/>
        <w:spacing w:before="0" w:beforeAutospacing="0" w:after="0" w:afterAutospacing="0"/>
        <w:ind w:right="-1"/>
        <w:jc w:val="both"/>
        <w:rPr>
          <w:b/>
          <w:bCs/>
          <w:color w:val="auto"/>
        </w:rPr>
      </w:pPr>
      <w:commentRangeStart w:id="47"/>
      <w:r w:rsidRPr="00E95ACF">
        <w:rPr>
          <w:b/>
          <w:bCs/>
          <w:color w:val="auto"/>
        </w:rPr>
        <w:t xml:space="preserve">Mõju ulatus </w:t>
      </w:r>
      <w:r w:rsidRPr="00D02226">
        <w:rPr>
          <w:color w:val="auto"/>
        </w:rPr>
        <w:t xml:space="preserve">on </w:t>
      </w:r>
      <w:r>
        <w:rPr>
          <w:color w:val="auto"/>
        </w:rPr>
        <w:t>keskmine</w:t>
      </w:r>
      <w:r w:rsidRPr="00D02226">
        <w:rPr>
          <w:color w:val="auto"/>
        </w:rPr>
        <w:t>, kuna</w:t>
      </w:r>
      <w:r>
        <w:rPr>
          <w:b/>
          <w:bCs/>
          <w:color w:val="auto"/>
        </w:rPr>
        <w:t xml:space="preserve"> </w:t>
      </w:r>
      <w:r>
        <w:rPr>
          <w:bCs/>
          <w:color w:val="auto"/>
        </w:rPr>
        <w:t xml:space="preserve">puudutab kõiki riigiasutusi, kelle töötajad teevad töösõite isikliku sõiduautoga. </w:t>
      </w:r>
      <w:commentRangeEnd w:id="47"/>
      <w:r w:rsidR="00356C24">
        <w:rPr>
          <w:rStyle w:val="Kommentaariviide"/>
          <w:rFonts w:asciiTheme="minorHAnsi" w:eastAsiaTheme="minorHAnsi" w:hAnsiTheme="minorHAnsi" w:cstheme="minorBidi"/>
          <w:color w:val="auto"/>
          <w:kern w:val="2"/>
          <w:lang w:eastAsia="en-US"/>
          <w14:ligatures w14:val="standardContextual"/>
        </w:rPr>
        <w:commentReference w:id="47"/>
      </w:r>
    </w:p>
    <w:p w14:paraId="33438DA6" w14:textId="77777777" w:rsidR="006E1F7D" w:rsidRPr="008A2939" w:rsidRDefault="006E1F7D" w:rsidP="006E1F7D">
      <w:pPr>
        <w:jc w:val="both"/>
        <w:rPr>
          <w:rFonts w:ascii="Times New Roman" w:eastAsia="Calibri" w:hAnsi="Times New Roman" w:cs="Times New Roman"/>
          <w:kern w:val="0"/>
          <w14:ligatures w14:val="none"/>
        </w:rPr>
      </w:pPr>
    </w:p>
    <w:p w14:paraId="419DED99" w14:textId="1422157A" w:rsidR="006E1F7D" w:rsidRPr="00E95ACF" w:rsidRDefault="006E1F7D" w:rsidP="006E1F7D">
      <w:pPr>
        <w:pStyle w:val="Normaallaadveeb"/>
        <w:spacing w:before="0" w:beforeAutospacing="0" w:after="0" w:afterAutospacing="0"/>
        <w:ind w:right="-1"/>
        <w:jc w:val="both"/>
        <w:rPr>
          <w:bCs/>
          <w:color w:val="auto"/>
        </w:rPr>
      </w:pPr>
      <w:r w:rsidRPr="00E95ACF">
        <w:rPr>
          <w:b/>
          <w:bCs/>
          <w:color w:val="auto"/>
        </w:rPr>
        <w:t xml:space="preserve">Mõju avaldumise sagedus </w:t>
      </w:r>
      <w:r w:rsidRPr="00E95ACF">
        <w:rPr>
          <w:bCs/>
          <w:color w:val="auto"/>
        </w:rPr>
        <w:t xml:space="preserve">on keskmine, kuna </w:t>
      </w:r>
      <w:r>
        <w:rPr>
          <w:bCs/>
          <w:color w:val="auto"/>
        </w:rPr>
        <w:t>riigiasutusel</w:t>
      </w:r>
      <w:r w:rsidRPr="00E95ACF">
        <w:rPr>
          <w:bCs/>
          <w:color w:val="auto"/>
        </w:rPr>
        <w:t xml:space="preserve"> </w:t>
      </w:r>
      <w:r w:rsidRPr="00E95ACF">
        <w:rPr>
          <w:bCs/>
        </w:rPr>
        <w:t xml:space="preserve">on võimalik valida, kas </w:t>
      </w:r>
      <w:r>
        <w:rPr>
          <w:bCs/>
        </w:rPr>
        <w:t>ta soovib, et töötaja kasutaks ka edaspidi töösõitude tegemiseks isiklikku autot või antakse talle vajalike sõitude tegemiseks riigiasutusele kuuluv auto</w:t>
      </w:r>
      <w:r w:rsidR="00B34F72">
        <w:rPr>
          <w:bCs/>
        </w:rPr>
        <w:t xml:space="preserve"> või lahendatakse transpordivajadus muul viisil</w:t>
      </w:r>
      <w:r>
        <w:rPr>
          <w:bCs/>
        </w:rPr>
        <w:t>.</w:t>
      </w:r>
    </w:p>
    <w:p w14:paraId="62B0EDAE" w14:textId="77777777" w:rsidR="006E1F7D" w:rsidRPr="00E95ACF" w:rsidRDefault="006E1F7D" w:rsidP="006E1F7D">
      <w:pPr>
        <w:pStyle w:val="Normaallaadveeb"/>
        <w:spacing w:before="0" w:beforeAutospacing="0" w:after="0" w:afterAutospacing="0"/>
        <w:ind w:right="-1"/>
        <w:jc w:val="both"/>
        <w:rPr>
          <w:b/>
          <w:bCs/>
          <w:color w:val="auto"/>
        </w:rPr>
      </w:pPr>
    </w:p>
    <w:p w14:paraId="65C82B65" w14:textId="47E35CF1" w:rsidR="006E1F7D" w:rsidRDefault="006E1F7D" w:rsidP="005D3507">
      <w:pPr>
        <w:pStyle w:val="Normaallaadveeb"/>
        <w:spacing w:before="0" w:beforeAutospacing="0" w:after="0" w:afterAutospacing="0"/>
        <w:ind w:right="-1"/>
        <w:jc w:val="both"/>
      </w:pPr>
      <w:r w:rsidRPr="00E95ACF">
        <w:rPr>
          <w:b/>
          <w:bCs/>
          <w:color w:val="auto"/>
        </w:rPr>
        <w:t xml:space="preserve">Ebasoovitavate mõjude risk </w:t>
      </w:r>
      <w:r>
        <w:rPr>
          <w:bCs/>
          <w:color w:val="auto"/>
        </w:rPr>
        <w:t xml:space="preserve">on </w:t>
      </w:r>
      <w:r w:rsidR="00144225">
        <w:rPr>
          <w:bCs/>
          <w:color w:val="auto"/>
        </w:rPr>
        <w:t>väike</w:t>
      </w:r>
      <w:r>
        <w:rPr>
          <w:bCs/>
          <w:color w:val="auto"/>
        </w:rPr>
        <w:t xml:space="preserve">, kuna kõigil riigiasutustel ei ole piisavalt neile kuuluvaid sõiduautosid </w:t>
      </w:r>
      <w:commentRangeStart w:id="48"/>
      <w:r>
        <w:rPr>
          <w:bCs/>
          <w:color w:val="auto"/>
        </w:rPr>
        <w:t>ning seega on need asutused kohustatud töötajale isikliku sõiduauto kasutamise eest suuremat hüvitist maksma</w:t>
      </w:r>
      <w:commentRangeEnd w:id="48"/>
      <w:r w:rsidR="00356C24">
        <w:rPr>
          <w:rStyle w:val="Kommentaariviide"/>
          <w:rFonts w:asciiTheme="minorHAnsi" w:eastAsiaTheme="minorHAnsi" w:hAnsiTheme="minorHAnsi" w:cstheme="minorBidi"/>
          <w:color w:val="auto"/>
          <w:kern w:val="2"/>
          <w:lang w:eastAsia="en-US"/>
          <w14:ligatures w14:val="standardContextual"/>
        </w:rPr>
        <w:commentReference w:id="48"/>
      </w:r>
      <w:r>
        <w:rPr>
          <w:bCs/>
          <w:color w:val="auto"/>
        </w:rPr>
        <w:t xml:space="preserve">. </w:t>
      </w:r>
    </w:p>
    <w:p w14:paraId="5C2238DF" w14:textId="77777777" w:rsidR="006E1F7D" w:rsidRDefault="006E1F7D" w:rsidP="006E1F7D">
      <w:pPr>
        <w:rPr>
          <w:rFonts w:ascii="Times New Roman" w:hAnsi="Times New Roman" w:cs="Times New Roman"/>
        </w:rPr>
      </w:pPr>
    </w:p>
    <w:p w14:paraId="27ECADA3" w14:textId="77777777" w:rsidR="006E1F7D" w:rsidRPr="0059025A" w:rsidRDefault="006E1F7D" w:rsidP="006E1F7D">
      <w:pPr>
        <w:rPr>
          <w:rFonts w:ascii="Times New Roman" w:hAnsi="Times New Roman" w:cs="Times New Roman"/>
          <w:b/>
          <w:bCs/>
        </w:rPr>
      </w:pPr>
      <w:r w:rsidRPr="006851F0">
        <w:rPr>
          <w:rFonts w:ascii="Times New Roman" w:hAnsi="Times New Roman" w:cs="Times New Roman"/>
          <w:b/>
          <w:bCs/>
        </w:rPr>
        <w:t xml:space="preserve">6.4. Kavandatav muudatus: </w:t>
      </w:r>
      <w:bookmarkStart w:id="49" w:name="_Hlk175527674"/>
      <w:r w:rsidRPr="006851F0">
        <w:rPr>
          <w:rFonts w:ascii="Times New Roman" w:hAnsi="Times New Roman" w:cs="Times New Roman"/>
          <w:b/>
          <w:bCs/>
        </w:rPr>
        <w:t>laevapere liikme ja tsiviilõhusõiduki meeskonnaliikme reisil viibimise ajal antava toitlustamise maksuvaba piirmäära</w:t>
      </w:r>
      <w:r>
        <w:rPr>
          <w:rFonts w:ascii="Times New Roman" w:hAnsi="Times New Roman" w:cs="Times New Roman"/>
          <w:b/>
          <w:bCs/>
        </w:rPr>
        <w:t xml:space="preserve"> muutmine</w:t>
      </w:r>
      <w:bookmarkEnd w:id="49"/>
    </w:p>
    <w:p w14:paraId="3DCE0BE6" w14:textId="77777777" w:rsidR="006E1F7D" w:rsidRDefault="006E1F7D" w:rsidP="006E1F7D">
      <w:pPr>
        <w:rPr>
          <w:rFonts w:ascii="Times New Roman" w:hAnsi="Times New Roman" w:cs="Times New Roman"/>
        </w:rPr>
      </w:pPr>
    </w:p>
    <w:p w14:paraId="24AB4D8C" w14:textId="77777777" w:rsidR="006E1F7D" w:rsidRPr="0005596A" w:rsidRDefault="006E1F7D" w:rsidP="006E1F7D">
      <w:pPr>
        <w:rPr>
          <w:rFonts w:ascii="Times New Roman" w:hAnsi="Times New Roman" w:cs="Times New Roman"/>
          <w:u w:val="single"/>
        </w:rPr>
      </w:pPr>
      <w:r w:rsidRPr="0005596A">
        <w:rPr>
          <w:rFonts w:ascii="Times New Roman" w:hAnsi="Times New Roman" w:cs="Times New Roman"/>
          <w:u w:val="single"/>
        </w:rPr>
        <w:t>Kaasnev mõju: mõju majandusele (</w:t>
      </w:r>
      <w:r>
        <w:rPr>
          <w:rFonts w:ascii="Times New Roman" w:hAnsi="Times New Roman" w:cs="Times New Roman"/>
          <w:u w:val="single"/>
        </w:rPr>
        <w:t>ettevõtete</w:t>
      </w:r>
      <w:r w:rsidRPr="0005596A">
        <w:rPr>
          <w:rFonts w:ascii="Times New Roman" w:hAnsi="Times New Roman" w:cs="Times New Roman"/>
          <w:u w:val="single"/>
        </w:rPr>
        <w:t xml:space="preserve"> kulud)</w:t>
      </w:r>
    </w:p>
    <w:p w14:paraId="5ACAC947" w14:textId="77777777" w:rsidR="006E1F7D" w:rsidRDefault="006E1F7D" w:rsidP="006E1F7D">
      <w:pPr>
        <w:rPr>
          <w:rFonts w:ascii="Times New Roman" w:hAnsi="Times New Roman" w:cs="Times New Roman"/>
        </w:rPr>
      </w:pPr>
    </w:p>
    <w:p w14:paraId="30988555" w14:textId="77777777" w:rsidR="006E1F7D" w:rsidRPr="00E95ACF" w:rsidRDefault="006E1F7D" w:rsidP="006E1F7D">
      <w:pPr>
        <w:pStyle w:val="Normaallaadveeb"/>
        <w:spacing w:before="0" w:beforeAutospacing="0" w:after="0" w:afterAutospacing="0"/>
        <w:ind w:right="-1"/>
        <w:jc w:val="both"/>
        <w:rPr>
          <w:bCs/>
          <w:color w:val="auto"/>
        </w:rPr>
      </w:pPr>
      <w:r w:rsidRPr="00E95ACF">
        <w:rPr>
          <w:b/>
          <w:bCs/>
          <w:color w:val="auto"/>
        </w:rPr>
        <w:t xml:space="preserve">Sihtrühm. </w:t>
      </w:r>
      <w:r w:rsidRPr="0005596A">
        <w:rPr>
          <w:color w:val="auto"/>
        </w:rPr>
        <w:t>Tööandjad, kelle töötajad</w:t>
      </w:r>
      <w:r>
        <w:rPr>
          <w:color w:val="auto"/>
        </w:rPr>
        <w:t xml:space="preserve"> on laevapere liikmed või tsiviilõhusõiduki meeskonnaliikmed.</w:t>
      </w:r>
    </w:p>
    <w:p w14:paraId="663FCDDE" w14:textId="77777777" w:rsidR="006E1F7D" w:rsidRPr="00E95ACF" w:rsidRDefault="006E1F7D" w:rsidP="006E1F7D">
      <w:pPr>
        <w:pStyle w:val="Normaallaadveeb"/>
        <w:spacing w:before="0" w:beforeAutospacing="0" w:after="0" w:afterAutospacing="0"/>
        <w:ind w:right="-1"/>
        <w:jc w:val="both"/>
        <w:rPr>
          <w:b/>
          <w:bCs/>
          <w:color w:val="auto"/>
        </w:rPr>
      </w:pPr>
    </w:p>
    <w:p w14:paraId="38C99C22" w14:textId="77777777" w:rsidR="006E1F7D" w:rsidRPr="00E95ACF" w:rsidRDefault="006E1F7D" w:rsidP="006E1F7D">
      <w:pPr>
        <w:pStyle w:val="Normaallaadveeb"/>
        <w:spacing w:before="0" w:beforeAutospacing="0" w:after="0" w:afterAutospacing="0"/>
        <w:ind w:right="-1"/>
        <w:jc w:val="both"/>
        <w:rPr>
          <w:b/>
          <w:bCs/>
          <w:color w:val="auto"/>
        </w:rPr>
      </w:pPr>
      <w:commentRangeStart w:id="50"/>
      <w:r w:rsidRPr="00E95ACF">
        <w:rPr>
          <w:b/>
          <w:bCs/>
          <w:color w:val="auto"/>
        </w:rPr>
        <w:t xml:space="preserve">Mõju ulatus </w:t>
      </w:r>
      <w:r w:rsidRPr="00D02226">
        <w:rPr>
          <w:color w:val="auto"/>
        </w:rPr>
        <w:t xml:space="preserve">on </w:t>
      </w:r>
      <w:r>
        <w:rPr>
          <w:color w:val="auto"/>
        </w:rPr>
        <w:t>keskmine</w:t>
      </w:r>
      <w:r w:rsidRPr="00D02226">
        <w:rPr>
          <w:color w:val="auto"/>
        </w:rPr>
        <w:t>, kuna</w:t>
      </w:r>
      <w:r>
        <w:rPr>
          <w:b/>
          <w:bCs/>
          <w:color w:val="auto"/>
        </w:rPr>
        <w:t xml:space="preserve"> </w:t>
      </w:r>
      <w:r>
        <w:rPr>
          <w:bCs/>
          <w:color w:val="auto"/>
        </w:rPr>
        <w:t xml:space="preserve">puudutab kõiki tööandjaid, kelle töötajad </w:t>
      </w:r>
      <w:r>
        <w:rPr>
          <w:color w:val="auto"/>
        </w:rPr>
        <w:t>on laevapere liikmed või tsiviilõhusõiduki meeskonnaliikmed</w:t>
      </w:r>
      <w:r>
        <w:rPr>
          <w:bCs/>
          <w:color w:val="auto"/>
        </w:rPr>
        <w:t xml:space="preserve">. </w:t>
      </w:r>
      <w:commentRangeEnd w:id="50"/>
      <w:r w:rsidR="00356C24">
        <w:rPr>
          <w:rStyle w:val="Kommentaariviide"/>
          <w:rFonts w:asciiTheme="minorHAnsi" w:eastAsiaTheme="minorHAnsi" w:hAnsiTheme="minorHAnsi" w:cstheme="minorBidi"/>
          <w:color w:val="auto"/>
          <w:kern w:val="2"/>
          <w:lang w:eastAsia="en-US"/>
          <w14:ligatures w14:val="standardContextual"/>
        </w:rPr>
        <w:commentReference w:id="50"/>
      </w:r>
    </w:p>
    <w:p w14:paraId="2977A011" w14:textId="77777777" w:rsidR="006E1F7D" w:rsidRPr="00E95ACF" w:rsidRDefault="006E1F7D" w:rsidP="006E1F7D">
      <w:pPr>
        <w:pStyle w:val="Normaallaadveeb"/>
        <w:spacing w:before="0" w:beforeAutospacing="0" w:after="0" w:afterAutospacing="0"/>
        <w:ind w:right="-1"/>
        <w:jc w:val="both"/>
        <w:rPr>
          <w:b/>
          <w:bCs/>
          <w:color w:val="auto"/>
        </w:rPr>
      </w:pPr>
    </w:p>
    <w:p w14:paraId="6D446C3D" w14:textId="77777777" w:rsidR="006E1F7D" w:rsidRPr="00A36906" w:rsidRDefault="006E1F7D" w:rsidP="006E1F7D">
      <w:pPr>
        <w:pStyle w:val="Normaallaadveeb"/>
        <w:spacing w:before="0" w:beforeAutospacing="0" w:after="0" w:afterAutospacing="0"/>
        <w:ind w:right="-1"/>
        <w:jc w:val="both"/>
        <w:rPr>
          <w:bCs/>
        </w:rPr>
      </w:pPr>
      <w:commentRangeStart w:id="51"/>
      <w:r w:rsidRPr="00E95ACF">
        <w:rPr>
          <w:b/>
          <w:bCs/>
          <w:color w:val="auto"/>
        </w:rPr>
        <w:t xml:space="preserve">Mõju avaldumise sagedus </w:t>
      </w:r>
      <w:r w:rsidRPr="00E95ACF">
        <w:rPr>
          <w:bCs/>
          <w:color w:val="auto"/>
        </w:rPr>
        <w:t xml:space="preserve">on keskmine, kuna tööandjal </w:t>
      </w:r>
      <w:r w:rsidRPr="00E95ACF">
        <w:rPr>
          <w:bCs/>
        </w:rPr>
        <w:t xml:space="preserve">on võimalik valida, kas </w:t>
      </w:r>
      <w:r>
        <w:rPr>
          <w:bCs/>
        </w:rPr>
        <w:t>ta soovib võimaldada oma töötajatele paremat ja kallimat toitu. Kuna toidu hinnad on viimastel aastatel märkimisväärselt kasvanud, siis ilmselt on tööandjatel suurema maksuvaba piirmääraga võimalik lihtsamalt oma töötajaid toitlustada.</w:t>
      </w:r>
      <w:commentRangeEnd w:id="51"/>
      <w:r w:rsidR="00356C24">
        <w:rPr>
          <w:rStyle w:val="Kommentaariviide"/>
          <w:rFonts w:asciiTheme="minorHAnsi" w:eastAsiaTheme="minorHAnsi" w:hAnsiTheme="minorHAnsi" w:cstheme="minorBidi"/>
          <w:color w:val="auto"/>
          <w:kern w:val="2"/>
          <w:lang w:eastAsia="en-US"/>
          <w14:ligatures w14:val="standardContextual"/>
        </w:rPr>
        <w:commentReference w:id="51"/>
      </w:r>
    </w:p>
    <w:p w14:paraId="74F9459C" w14:textId="77777777" w:rsidR="006E1F7D" w:rsidRPr="00E95ACF" w:rsidRDefault="006E1F7D" w:rsidP="006E1F7D">
      <w:pPr>
        <w:pStyle w:val="Normaallaadveeb"/>
        <w:spacing w:before="0" w:beforeAutospacing="0" w:after="0" w:afterAutospacing="0"/>
        <w:ind w:right="-1"/>
        <w:jc w:val="both"/>
        <w:rPr>
          <w:b/>
          <w:bCs/>
          <w:color w:val="auto"/>
        </w:rPr>
      </w:pPr>
    </w:p>
    <w:p w14:paraId="37FCF3BE" w14:textId="2289F19B" w:rsidR="006E1F7D" w:rsidRDefault="006E1F7D" w:rsidP="006E1F7D">
      <w:pPr>
        <w:pStyle w:val="Normaallaadveeb"/>
        <w:spacing w:before="0" w:beforeAutospacing="0" w:after="0" w:afterAutospacing="0"/>
        <w:ind w:right="-1"/>
        <w:jc w:val="both"/>
        <w:rPr>
          <w:bCs/>
          <w:color w:val="auto"/>
        </w:rPr>
      </w:pPr>
      <w:r w:rsidRPr="00E95ACF">
        <w:rPr>
          <w:b/>
          <w:bCs/>
          <w:color w:val="auto"/>
        </w:rPr>
        <w:t xml:space="preserve">Ebasoovitavate mõjude riski </w:t>
      </w:r>
      <w:r w:rsidRPr="00E95ACF">
        <w:rPr>
          <w:bCs/>
          <w:color w:val="auto"/>
        </w:rPr>
        <w:t>ei tuvastatud.</w:t>
      </w:r>
    </w:p>
    <w:p w14:paraId="7E1FA0AD" w14:textId="77777777" w:rsidR="006E1F7D" w:rsidRDefault="006E1F7D" w:rsidP="006E1F7D">
      <w:pPr>
        <w:pStyle w:val="Normaallaadveeb"/>
        <w:spacing w:before="0" w:beforeAutospacing="0" w:after="0" w:afterAutospacing="0"/>
        <w:ind w:right="-1"/>
        <w:jc w:val="both"/>
        <w:rPr>
          <w:bCs/>
          <w:color w:val="auto"/>
        </w:rPr>
      </w:pPr>
    </w:p>
    <w:p w14:paraId="1E641931" w14:textId="77777777" w:rsidR="006E1F7D" w:rsidRPr="0059025A" w:rsidRDefault="006E1F7D" w:rsidP="006E1F7D">
      <w:pPr>
        <w:rPr>
          <w:rFonts w:ascii="Times New Roman" w:hAnsi="Times New Roman" w:cs="Times New Roman"/>
          <w:b/>
          <w:bCs/>
        </w:rPr>
      </w:pPr>
      <w:r w:rsidRPr="006851F0">
        <w:rPr>
          <w:rFonts w:ascii="Times New Roman" w:hAnsi="Times New Roman" w:cs="Times New Roman"/>
          <w:b/>
          <w:bCs/>
        </w:rPr>
        <w:t>6.</w:t>
      </w:r>
      <w:r>
        <w:rPr>
          <w:rFonts w:ascii="Times New Roman" w:hAnsi="Times New Roman" w:cs="Times New Roman"/>
          <w:b/>
          <w:bCs/>
        </w:rPr>
        <w:t>5</w:t>
      </w:r>
      <w:r w:rsidRPr="006851F0">
        <w:rPr>
          <w:rFonts w:ascii="Times New Roman" w:hAnsi="Times New Roman" w:cs="Times New Roman"/>
          <w:b/>
          <w:bCs/>
        </w:rPr>
        <w:t xml:space="preserve">. Kavandatav muudatus: </w:t>
      </w:r>
      <w:bookmarkStart w:id="52" w:name="_Hlk175527683"/>
      <w:r>
        <w:rPr>
          <w:rFonts w:ascii="Times New Roman" w:hAnsi="Times New Roman" w:cs="Times New Roman"/>
          <w:b/>
          <w:bCs/>
        </w:rPr>
        <w:t>tervise edendamiseks tehtavate kulutuste hüvitamine</w:t>
      </w:r>
      <w:bookmarkEnd w:id="52"/>
    </w:p>
    <w:p w14:paraId="01272886" w14:textId="77777777" w:rsidR="006E1F7D" w:rsidRDefault="006E1F7D" w:rsidP="006E1F7D">
      <w:pPr>
        <w:pStyle w:val="Normaallaadveeb"/>
        <w:spacing w:before="0" w:beforeAutospacing="0" w:after="0" w:afterAutospacing="0"/>
        <w:ind w:right="-1"/>
        <w:jc w:val="both"/>
        <w:rPr>
          <w:bCs/>
          <w:color w:val="auto"/>
        </w:rPr>
      </w:pPr>
    </w:p>
    <w:p w14:paraId="564A473D" w14:textId="5F813342" w:rsidR="006E1F7D" w:rsidRPr="00B653A4" w:rsidRDefault="006E1F7D" w:rsidP="006E1F7D">
      <w:pPr>
        <w:tabs>
          <w:tab w:val="num" w:pos="0"/>
        </w:tabs>
        <w:ind w:right="-1"/>
        <w:jc w:val="both"/>
        <w:outlineLvl w:val="0"/>
        <w:rPr>
          <w:rFonts w:ascii="Times New Roman" w:hAnsi="Times New Roman"/>
          <w:u w:val="single"/>
        </w:rPr>
      </w:pPr>
      <w:r w:rsidRPr="00B653A4">
        <w:rPr>
          <w:rFonts w:ascii="Times New Roman" w:hAnsi="Times New Roman"/>
          <w:u w:val="single"/>
        </w:rPr>
        <w:t xml:space="preserve">Kaasnev mõju: Majanduslikud mõjud </w:t>
      </w:r>
      <w:bookmarkStart w:id="53" w:name="_Hlk173225896"/>
      <w:r w:rsidR="005D3507" w:rsidRPr="00181368">
        <w:rPr>
          <w:rFonts w:ascii="Times New Roman" w:hAnsi="Times New Roman" w:cs="Times New Roman"/>
          <w:color w:val="202020"/>
          <w:shd w:val="clear" w:color="auto" w:fill="FFFFFF"/>
        </w:rPr>
        <w:t>–</w:t>
      </w:r>
      <w:bookmarkEnd w:id="53"/>
      <w:r w:rsidR="000575FA">
        <w:rPr>
          <w:rFonts w:ascii="Times New Roman" w:hAnsi="Times New Roman" w:cs="Times New Roman"/>
          <w:color w:val="202020"/>
          <w:shd w:val="clear" w:color="auto" w:fill="FFFFFF"/>
        </w:rPr>
        <w:t xml:space="preserve"> </w:t>
      </w:r>
      <w:r w:rsidRPr="00B653A4">
        <w:rPr>
          <w:rFonts w:ascii="Times New Roman" w:hAnsi="Times New Roman"/>
          <w:u w:val="single"/>
        </w:rPr>
        <w:t>mõju ettevõtluskeskkonnale ja ettevõtete tegevusele</w:t>
      </w:r>
    </w:p>
    <w:p w14:paraId="7A9BCF97" w14:textId="77777777" w:rsidR="006E1F7D" w:rsidRPr="00B653A4" w:rsidRDefault="006E1F7D" w:rsidP="006E1F7D">
      <w:pPr>
        <w:tabs>
          <w:tab w:val="num" w:pos="0"/>
        </w:tabs>
        <w:ind w:right="-1"/>
        <w:jc w:val="both"/>
        <w:outlineLvl w:val="0"/>
        <w:rPr>
          <w:rFonts w:ascii="Times New Roman" w:hAnsi="Times New Roman"/>
          <w:u w:val="single"/>
        </w:rPr>
      </w:pPr>
    </w:p>
    <w:p w14:paraId="375D28B4" w14:textId="77777777" w:rsidR="00060F76" w:rsidRDefault="006E1F7D" w:rsidP="006E1F7D">
      <w:pPr>
        <w:pStyle w:val="Normaallaadveeb"/>
        <w:spacing w:before="0" w:beforeAutospacing="0" w:after="0" w:afterAutospacing="0"/>
        <w:ind w:right="-1"/>
        <w:jc w:val="both"/>
        <w:rPr>
          <w:bCs/>
          <w:color w:val="auto"/>
        </w:rPr>
      </w:pPr>
      <w:commentRangeStart w:id="54"/>
      <w:r w:rsidRPr="00B653A4">
        <w:rPr>
          <w:b/>
          <w:bCs/>
          <w:color w:val="auto"/>
        </w:rPr>
        <w:t xml:space="preserve">Sihtrühm. </w:t>
      </w:r>
      <w:r w:rsidRPr="00B653A4">
        <w:rPr>
          <w:bCs/>
          <w:color w:val="auto"/>
        </w:rPr>
        <w:t>Muudatus avaldab mõju tööandjatele</w:t>
      </w:r>
      <w:commentRangeEnd w:id="54"/>
      <w:r w:rsidR="0062686E">
        <w:rPr>
          <w:rStyle w:val="Kommentaariviide"/>
          <w:rFonts w:asciiTheme="minorHAnsi" w:eastAsiaTheme="minorHAnsi" w:hAnsiTheme="minorHAnsi" w:cstheme="minorBidi"/>
          <w:color w:val="auto"/>
          <w:kern w:val="2"/>
          <w:lang w:eastAsia="en-US"/>
          <w14:ligatures w14:val="standardContextual"/>
        </w:rPr>
        <w:commentReference w:id="54"/>
      </w:r>
      <w:r w:rsidRPr="00B653A4">
        <w:rPr>
          <w:bCs/>
          <w:color w:val="auto"/>
        </w:rPr>
        <w:t xml:space="preserve">, kes on maksnud töötajate eest või hüvitanud neile tervise edendamiseks tehtavaid kulutusi, mille hüvitamine ei ole seni olnud maksust vabastatud.  </w:t>
      </w:r>
    </w:p>
    <w:p w14:paraId="334CCCE4" w14:textId="77777777" w:rsidR="00060F76" w:rsidRDefault="00060F76" w:rsidP="006E1F7D">
      <w:pPr>
        <w:pStyle w:val="Normaallaadveeb"/>
        <w:spacing w:before="0" w:beforeAutospacing="0" w:after="0" w:afterAutospacing="0"/>
        <w:ind w:right="-1"/>
        <w:jc w:val="both"/>
        <w:rPr>
          <w:bCs/>
          <w:color w:val="auto"/>
        </w:rPr>
      </w:pPr>
    </w:p>
    <w:p w14:paraId="3AE35132" w14:textId="048311C1" w:rsidR="00060F76" w:rsidRDefault="006E1F7D" w:rsidP="006E1F7D">
      <w:pPr>
        <w:pStyle w:val="Normaallaadveeb"/>
        <w:spacing w:before="0" w:beforeAutospacing="0" w:after="0" w:afterAutospacing="0"/>
        <w:ind w:right="-1"/>
        <w:jc w:val="both"/>
        <w:rPr>
          <w:bCs/>
          <w:color w:val="auto"/>
        </w:rPr>
      </w:pPr>
      <w:r w:rsidRPr="00B653A4">
        <w:rPr>
          <w:bCs/>
          <w:color w:val="auto"/>
        </w:rPr>
        <w:t xml:space="preserve">Maksu- ja Tolliametilt saadud </w:t>
      </w:r>
      <w:r w:rsidR="005D3507">
        <w:rPr>
          <w:bCs/>
          <w:color w:val="auto"/>
        </w:rPr>
        <w:t>andmete</w:t>
      </w:r>
      <w:r w:rsidR="005D3507" w:rsidRPr="00B653A4">
        <w:rPr>
          <w:bCs/>
          <w:color w:val="auto"/>
        </w:rPr>
        <w:t xml:space="preserve"> </w:t>
      </w:r>
      <w:r w:rsidRPr="00B653A4">
        <w:rPr>
          <w:bCs/>
          <w:color w:val="auto"/>
        </w:rPr>
        <w:t xml:space="preserve">kohaselt kasutas </w:t>
      </w:r>
      <w:r w:rsidRPr="00A04119">
        <w:rPr>
          <w:bCs/>
          <w:color w:val="auto"/>
        </w:rPr>
        <w:t xml:space="preserve">2021. aastal </w:t>
      </w:r>
      <w:r w:rsidR="00060F76">
        <w:rPr>
          <w:bCs/>
          <w:color w:val="auto"/>
        </w:rPr>
        <w:t>4</w:t>
      </w:r>
      <w:r w:rsidRPr="00A04119">
        <w:rPr>
          <w:bCs/>
          <w:color w:val="auto"/>
        </w:rPr>
        <w:t xml:space="preserve"> protsenti kõigist tööandjatest töötajate tervise edendamise kulude hüvitamise võimalust. Nendest omakorda kõigest </w:t>
      </w:r>
      <w:r w:rsidR="00060F76">
        <w:rPr>
          <w:bCs/>
          <w:color w:val="auto"/>
        </w:rPr>
        <w:t xml:space="preserve">5 </w:t>
      </w:r>
      <w:r w:rsidRPr="00A04119">
        <w:rPr>
          <w:bCs/>
          <w:color w:val="auto"/>
        </w:rPr>
        <w:t xml:space="preserve">protsenti kasutas ära kogu 400 eurot ning üle 400 euro aastas hüvitas </w:t>
      </w:r>
      <w:r w:rsidR="00060F76">
        <w:rPr>
          <w:bCs/>
          <w:color w:val="auto"/>
        </w:rPr>
        <w:t>10</w:t>
      </w:r>
      <w:r w:rsidRPr="00A04119">
        <w:rPr>
          <w:bCs/>
          <w:color w:val="auto"/>
        </w:rPr>
        <w:t xml:space="preserve"> protsenti nendest tööandjatest. Keskmine hüvitise suurus töötaja kohta oli 9</w:t>
      </w:r>
      <w:r w:rsidR="00060F76">
        <w:rPr>
          <w:bCs/>
          <w:color w:val="auto"/>
        </w:rPr>
        <w:t>3</w:t>
      </w:r>
      <w:r w:rsidRPr="00A04119">
        <w:rPr>
          <w:bCs/>
          <w:color w:val="auto"/>
        </w:rPr>
        <w:t xml:space="preserve"> eurot aastas</w:t>
      </w:r>
      <w:r w:rsidRPr="00B653A4">
        <w:rPr>
          <w:bCs/>
          <w:color w:val="auto"/>
        </w:rPr>
        <w:t xml:space="preserve">. </w:t>
      </w:r>
    </w:p>
    <w:p w14:paraId="38A5CF19" w14:textId="77777777" w:rsidR="00060F76" w:rsidRDefault="00060F76" w:rsidP="006E1F7D">
      <w:pPr>
        <w:pStyle w:val="Normaallaadveeb"/>
        <w:spacing w:before="0" w:beforeAutospacing="0" w:after="0" w:afterAutospacing="0"/>
        <w:ind w:right="-1"/>
        <w:jc w:val="both"/>
        <w:rPr>
          <w:bCs/>
          <w:color w:val="auto"/>
        </w:rPr>
      </w:pPr>
    </w:p>
    <w:p w14:paraId="05624B29" w14:textId="77777777" w:rsidR="00144C35" w:rsidRDefault="00144C35" w:rsidP="00144C35">
      <w:pPr>
        <w:pStyle w:val="Normaallaadveeb"/>
        <w:spacing w:before="0" w:beforeAutospacing="0" w:after="0" w:afterAutospacing="0"/>
        <w:ind w:right="-1"/>
        <w:jc w:val="both"/>
        <w:rPr>
          <w:bCs/>
          <w:color w:val="auto"/>
        </w:rPr>
      </w:pPr>
      <w:r w:rsidRPr="00A04119">
        <w:rPr>
          <w:bCs/>
          <w:color w:val="auto"/>
        </w:rPr>
        <w:t>202</w:t>
      </w:r>
      <w:r>
        <w:rPr>
          <w:bCs/>
          <w:color w:val="auto"/>
        </w:rPr>
        <w:t>2</w:t>
      </w:r>
      <w:r w:rsidRPr="00A04119">
        <w:rPr>
          <w:bCs/>
          <w:color w:val="auto"/>
        </w:rPr>
        <w:t xml:space="preserve">. aastal </w:t>
      </w:r>
      <w:r>
        <w:rPr>
          <w:bCs/>
          <w:color w:val="auto"/>
        </w:rPr>
        <w:t>kasutas 5</w:t>
      </w:r>
      <w:r w:rsidRPr="00A04119">
        <w:rPr>
          <w:bCs/>
          <w:color w:val="auto"/>
        </w:rPr>
        <w:t xml:space="preserve"> protsenti kõigist tööandjatest töötajate tervise edendamise kulude hüvitamise võimalust. Nendest omakorda kõigest </w:t>
      </w:r>
      <w:r>
        <w:rPr>
          <w:bCs/>
          <w:color w:val="auto"/>
        </w:rPr>
        <w:t>8</w:t>
      </w:r>
      <w:r w:rsidRPr="00A04119">
        <w:rPr>
          <w:bCs/>
          <w:color w:val="auto"/>
        </w:rPr>
        <w:t xml:space="preserve"> protsenti kasutas ära kogu 400 eurot ning üle 400 euro aastas hüvitas 11 protsenti nendest tööandjatest. Keskmine hüvitise suurus töötaja kohta oli </w:t>
      </w:r>
      <w:r>
        <w:rPr>
          <w:bCs/>
          <w:color w:val="auto"/>
        </w:rPr>
        <w:t>183</w:t>
      </w:r>
      <w:r w:rsidRPr="00A04119">
        <w:rPr>
          <w:bCs/>
          <w:color w:val="auto"/>
        </w:rPr>
        <w:t xml:space="preserve"> eurot aastas</w:t>
      </w:r>
      <w:r w:rsidRPr="00B653A4">
        <w:rPr>
          <w:bCs/>
          <w:color w:val="auto"/>
        </w:rPr>
        <w:t>.</w:t>
      </w:r>
    </w:p>
    <w:p w14:paraId="26EA180C" w14:textId="77777777" w:rsidR="00144C35" w:rsidRDefault="00144C35" w:rsidP="00144C35">
      <w:pPr>
        <w:pStyle w:val="Normaallaadveeb"/>
        <w:spacing w:before="0" w:beforeAutospacing="0" w:after="0" w:afterAutospacing="0"/>
        <w:ind w:right="-1"/>
        <w:jc w:val="both"/>
        <w:rPr>
          <w:bCs/>
          <w:color w:val="auto"/>
        </w:rPr>
      </w:pPr>
    </w:p>
    <w:p w14:paraId="7DA94804" w14:textId="52B28A0D" w:rsidR="00144C35" w:rsidRDefault="00144C35" w:rsidP="00144C35">
      <w:pPr>
        <w:pStyle w:val="Normaallaadveeb"/>
        <w:spacing w:before="0" w:beforeAutospacing="0" w:after="0" w:afterAutospacing="0"/>
        <w:ind w:right="-1"/>
        <w:jc w:val="both"/>
        <w:rPr>
          <w:bCs/>
          <w:color w:val="auto"/>
        </w:rPr>
      </w:pPr>
      <w:r w:rsidRPr="00A04119">
        <w:rPr>
          <w:bCs/>
          <w:color w:val="auto"/>
        </w:rPr>
        <w:t xml:space="preserve">2021. aastal </w:t>
      </w:r>
      <w:r w:rsidR="003A6AB9" w:rsidRPr="00B653A4">
        <w:rPr>
          <w:bCs/>
          <w:color w:val="auto"/>
        </w:rPr>
        <w:t xml:space="preserve">kasutas </w:t>
      </w:r>
      <w:r w:rsidRPr="00A04119">
        <w:rPr>
          <w:bCs/>
          <w:color w:val="auto"/>
        </w:rPr>
        <w:t xml:space="preserve">5 protsenti kõigist tööandjatest töötajate tervise edendamise kulude hüvitamise võimalust. Nendest omakorda kõigest </w:t>
      </w:r>
      <w:r>
        <w:rPr>
          <w:bCs/>
          <w:color w:val="auto"/>
        </w:rPr>
        <w:t>10</w:t>
      </w:r>
      <w:r w:rsidRPr="00A04119">
        <w:rPr>
          <w:bCs/>
          <w:color w:val="auto"/>
        </w:rPr>
        <w:t xml:space="preserve"> protsenti kasutas ära kogu 400 eurot ning üle 400 euro aastas hüvitas 11 protsenti nendest tööandjatest. Keskmine hüvitise suurus töötaja kohta oli </w:t>
      </w:r>
      <w:r>
        <w:rPr>
          <w:bCs/>
          <w:color w:val="auto"/>
        </w:rPr>
        <w:t>215</w:t>
      </w:r>
      <w:r w:rsidRPr="00A04119">
        <w:rPr>
          <w:bCs/>
          <w:color w:val="auto"/>
        </w:rPr>
        <w:t xml:space="preserve"> eurot aastas</w:t>
      </w:r>
      <w:r>
        <w:rPr>
          <w:bCs/>
          <w:color w:val="auto"/>
        </w:rPr>
        <w:t>.</w:t>
      </w:r>
    </w:p>
    <w:p w14:paraId="005BAA43" w14:textId="77777777" w:rsidR="00060F76" w:rsidRDefault="00060F76" w:rsidP="006E1F7D">
      <w:pPr>
        <w:pStyle w:val="Normaallaadveeb"/>
        <w:spacing w:before="0" w:beforeAutospacing="0" w:after="0" w:afterAutospacing="0"/>
        <w:ind w:right="-1"/>
        <w:jc w:val="both"/>
        <w:rPr>
          <w:bCs/>
          <w:color w:val="auto"/>
        </w:rPr>
      </w:pPr>
    </w:p>
    <w:p w14:paraId="4677D6C1" w14:textId="6A3B4F3C" w:rsidR="006E1F7D" w:rsidRPr="00B653A4" w:rsidRDefault="006E1F7D" w:rsidP="006E1F7D">
      <w:pPr>
        <w:pStyle w:val="Normaallaadveeb"/>
        <w:spacing w:before="0" w:beforeAutospacing="0" w:after="0" w:afterAutospacing="0"/>
        <w:ind w:right="-1"/>
        <w:jc w:val="both"/>
        <w:rPr>
          <w:bCs/>
          <w:color w:val="auto"/>
        </w:rPr>
      </w:pPr>
      <w:r w:rsidRPr="00B653A4">
        <w:rPr>
          <w:bCs/>
          <w:color w:val="auto"/>
        </w:rPr>
        <w:t>Kuna töötajate tervist edendavate tööandjate osakaal näib väike, peaks pärast muudatuste jõustumist see arv suurenema.</w:t>
      </w:r>
    </w:p>
    <w:p w14:paraId="7E769089" w14:textId="77777777" w:rsidR="006E1F7D" w:rsidRPr="00B653A4" w:rsidRDefault="006E1F7D" w:rsidP="006E1F7D">
      <w:pPr>
        <w:pStyle w:val="Normaallaadveeb"/>
        <w:spacing w:before="0" w:beforeAutospacing="0" w:after="0" w:afterAutospacing="0"/>
        <w:ind w:right="-1"/>
        <w:jc w:val="both"/>
        <w:rPr>
          <w:b/>
          <w:bCs/>
          <w:color w:val="auto"/>
        </w:rPr>
      </w:pPr>
    </w:p>
    <w:p w14:paraId="2593E396" w14:textId="54F2E1A8" w:rsidR="006E1F7D" w:rsidRPr="00B653A4" w:rsidRDefault="006E1F7D" w:rsidP="006E1F7D">
      <w:pPr>
        <w:pStyle w:val="Normaallaadveeb"/>
        <w:spacing w:before="0" w:beforeAutospacing="0" w:after="0" w:afterAutospacing="0"/>
        <w:ind w:right="-1"/>
        <w:jc w:val="both"/>
        <w:rPr>
          <w:bCs/>
          <w:color w:val="auto"/>
        </w:rPr>
      </w:pPr>
      <w:r w:rsidRPr="00B653A4">
        <w:rPr>
          <w:b/>
          <w:bCs/>
          <w:color w:val="auto"/>
        </w:rPr>
        <w:t xml:space="preserve">Mõju ulatus </w:t>
      </w:r>
      <w:r w:rsidRPr="00B653A4">
        <w:rPr>
          <w:bCs/>
          <w:color w:val="auto"/>
        </w:rPr>
        <w:t xml:space="preserve">on keskmine, kuna enne muudatuste jõustumist osad tööandjad juba võimaldavad töötajatele tervise edendamise kulude hüvitamist ning nende puhul hüvitatavate teenuste ring üksnes laieneb. Nende tööandjate puhul, kes hetkel kulutuste hüvitamist võimaldanud ei ole, peaks maksusoodustuse kasutamise aktiivsus tõusma. </w:t>
      </w:r>
      <w:commentRangeStart w:id="55"/>
      <w:r w:rsidRPr="00B653A4">
        <w:rPr>
          <w:bCs/>
          <w:color w:val="auto"/>
        </w:rPr>
        <w:t xml:space="preserve">Samas on ka võimalik, et osa tööandjaid võib anda töötajatele palgatõusu asemel võimaluse kasutada maksuvaba soodustust, mille tõttu võib väheneda potentsiaalne maksulaekumine. </w:t>
      </w:r>
    </w:p>
    <w:p w14:paraId="358EC93C" w14:textId="77777777" w:rsidR="006E1F7D" w:rsidRPr="00B653A4" w:rsidRDefault="006E1F7D" w:rsidP="006E1F7D">
      <w:pPr>
        <w:pStyle w:val="Normaallaadveeb"/>
        <w:spacing w:before="0" w:beforeAutospacing="0" w:after="0" w:afterAutospacing="0"/>
        <w:ind w:right="-1"/>
        <w:jc w:val="both"/>
        <w:rPr>
          <w:bCs/>
          <w:color w:val="auto"/>
        </w:rPr>
      </w:pPr>
    </w:p>
    <w:p w14:paraId="41CAD12C" w14:textId="52527595" w:rsidR="006E1F7D" w:rsidRPr="00B653A4" w:rsidRDefault="006E1F7D" w:rsidP="006E1F7D">
      <w:pPr>
        <w:pStyle w:val="Normaallaadveeb"/>
        <w:spacing w:before="0" w:beforeAutospacing="0" w:after="0" w:afterAutospacing="0"/>
        <w:ind w:right="-1"/>
        <w:jc w:val="both"/>
        <w:rPr>
          <w:bCs/>
          <w:color w:val="auto"/>
        </w:rPr>
      </w:pPr>
      <w:bookmarkStart w:id="56" w:name="_Hlk111815915"/>
      <w:r w:rsidRPr="00B653A4">
        <w:rPr>
          <w:bCs/>
          <w:color w:val="auto"/>
        </w:rPr>
        <w:t>Alates aastast 2015 kogu</w:t>
      </w:r>
      <w:r w:rsidR="005D3507">
        <w:rPr>
          <w:bCs/>
          <w:color w:val="auto"/>
        </w:rPr>
        <w:t>t</w:t>
      </w:r>
      <w:r w:rsidRPr="00B653A4">
        <w:rPr>
          <w:bCs/>
          <w:color w:val="auto"/>
        </w:rPr>
        <w:t>a</w:t>
      </w:r>
      <w:r w:rsidR="005D3507">
        <w:rPr>
          <w:bCs/>
          <w:color w:val="auto"/>
        </w:rPr>
        <w:t>kse</w:t>
      </w:r>
      <w:r w:rsidRPr="00B653A4">
        <w:rPr>
          <w:bCs/>
          <w:color w:val="auto"/>
        </w:rPr>
        <w:t xml:space="preserve"> </w:t>
      </w:r>
      <w:r w:rsidR="005D3507">
        <w:rPr>
          <w:bCs/>
          <w:color w:val="auto"/>
        </w:rPr>
        <w:t>andmeid</w:t>
      </w:r>
      <w:r w:rsidR="005D3507" w:rsidRPr="00B653A4">
        <w:rPr>
          <w:bCs/>
          <w:color w:val="auto"/>
        </w:rPr>
        <w:t xml:space="preserve"> </w:t>
      </w:r>
      <w:r w:rsidRPr="00B653A4">
        <w:rPr>
          <w:bCs/>
          <w:color w:val="auto"/>
        </w:rPr>
        <w:t>tulu- ja sotsiaalmaksu deklaratsiooni TSD alusel töötajate tervise edendamiseks tehtud kulutuste kohta, mis on maksustatavad kui erisoodustus. 2021. aastal deklareeriti selliseid kulutusi kogusummas 2,1 miljonit eurot, mille pealt tasuti 0,</w:t>
      </w:r>
      <w:r w:rsidR="000C1FAD">
        <w:rPr>
          <w:bCs/>
          <w:color w:val="auto"/>
        </w:rPr>
        <w:t>85</w:t>
      </w:r>
      <w:r w:rsidRPr="00B653A4">
        <w:rPr>
          <w:bCs/>
          <w:color w:val="auto"/>
        </w:rPr>
        <w:t xml:space="preserve"> miljonit eurot sotsiaalmaksu ja 0,5 miljonit eurot tulumaksu.</w:t>
      </w:r>
      <w:r w:rsidR="000C1FAD">
        <w:rPr>
          <w:bCs/>
          <w:color w:val="auto"/>
        </w:rPr>
        <w:t xml:space="preserve"> </w:t>
      </w:r>
      <w:r w:rsidR="000C1FAD" w:rsidRPr="00B653A4">
        <w:rPr>
          <w:bCs/>
          <w:color w:val="auto"/>
        </w:rPr>
        <w:t>202</w:t>
      </w:r>
      <w:r w:rsidR="000C1FAD">
        <w:rPr>
          <w:bCs/>
          <w:color w:val="auto"/>
        </w:rPr>
        <w:t>2</w:t>
      </w:r>
      <w:r w:rsidR="000C1FAD" w:rsidRPr="00B653A4">
        <w:rPr>
          <w:bCs/>
          <w:color w:val="auto"/>
        </w:rPr>
        <w:t xml:space="preserve">. aastal deklareeriti selliseid kulutusi kogusummas </w:t>
      </w:r>
      <w:r w:rsidR="000C1FAD">
        <w:rPr>
          <w:bCs/>
          <w:color w:val="auto"/>
        </w:rPr>
        <w:t>3</w:t>
      </w:r>
      <w:r w:rsidR="000C1FAD" w:rsidRPr="00B653A4">
        <w:rPr>
          <w:bCs/>
          <w:color w:val="auto"/>
        </w:rPr>
        <w:t xml:space="preserve"> miljonit eurot, mille pealt tasuti </w:t>
      </w:r>
      <w:r w:rsidR="000C1FAD">
        <w:rPr>
          <w:bCs/>
          <w:color w:val="auto"/>
        </w:rPr>
        <w:t>1,2</w:t>
      </w:r>
      <w:r w:rsidR="000C1FAD" w:rsidRPr="00B653A4">
        <w:rPr>
          <w:bCs/>
          <w:color w:val="auto"/>
        </w:rPr>
        <w:t xml:space="preserve"> miljonit eurot sotsiaalmaksu ja 0,</w:t>
      </w:r>
      <w:r w:rsidR="000C1FAD">
        <w:rPr>
          <w:bCs/>
          <w:color w:val="auto"/>
        </w:rPr>
        <w:t>75</w:t>
      </w:r>
      <w:r w:rsidR="000C1FAD" w:rsidRPr="00B653A4">
        <w:rPr>
          <w:bCs/>
          <w:color w:val="auto"/>
        </w:rPr>
        <w:t xml:space="preserve"> miljonit eurot tulumaksu.</w:t>
      </w:r>
      <w:r w:rsidR="000C1FAD" w:rsidRPr="000C1FAD">
        <w:rPr>
          <w:bCs/>
          <w:color w:val="auto"/>
        </w:rPr>
        <w:t xml:space="preserve"> </w:t>
      </w:r>
      <w:r w:rsidR="000C1FAD" w:rsidRPr="00B653A4">
        <w:rPr>
          <w:bCs/>
          <w:color w:val="auto"/>
        </w:rPr>
        <w:t>202</w:t>
      </w:r>
      <w:r w:rsidR="000C1FAD">
        <w:rPr>
          <w:bCs/>
          <w:color w:val="auto"/>
        </w:rPr>
        <w:t>3</w:t>
      </w:r>
      <w:r w:rsidR="000C1FAD" w:rsidRPr="00B653A4">
        <w:rPr>
          <w:bCs/>
          <w:color w:val="auto"/>
        </w:rPr>
        <w:t xml:space="preserve">. aastal deklareeriti selliseid kulutusi kogusummas </w:t>
      </w:r>
      <w:r w:rsidR="000C1FAD">
        <w:rPr>
          <w:bCs/>
          <w:color w:val="auto"/>
        </w:rPr>
        <w:t>3,5</w:t>
      </w:r>
      <w:r w:rsidR="000C1FAD" w:rsidRPr="00B653A4">
        <w:rPr>
          <w:bCs/>
          <w:color w:val="auto"/>
        </w:rPr>
        <w:t xml:space="preserve"> miljonit eurot, mille pealt tasuti </w:t>
      </w:r>
      <w:r w:rsidR="000C1FAD">
        <w:rPr>
          <w:bCs/>
          <w:color w:val="auto"/>
        </w:rPr>
        <w:t>1,5</w:t>
      </w:r>
      <w:r w:rsidR="000C1FAD" w:rsidRPr="00B653A4">
        <w:rPr>
          <w:bCs/>
          <w:color w:val="auto"/>
        </w:rPr>
        <w:t xml:space="preserve"> miljonit eurot sotsiaalmaksu ja 0</w:t>
      </w:r>
      <w:r w:rsidR="000C1FAD">
        <w:rPr>
          <w:bCs/>
          <w:color w:val="auto"/>
        </w:rPr>
        <w:t>,9</w:t>
      </w:r>
      <w:r w:rsidR="000C1FAD" w:rsidRPr="00B653A4">
        <w:rPr>
          <w:bCs/>
          <w:color w:val="auto"/>
        </w:rPr>
        <w:t xml:space="preserve"> miljonit eurot tulumaksu.</w:t>
      </w:r>
      <w:commentRangeEnd w:id="55"/>
      <w:r w:rsidR="007978DD">
        <w:rPr>
          <w:rStyle w:val="Kommentaariviide"/>
          <w:rFonts w:asciiTheme="minorHAnsi" w:eastAsiaTheme="minorHAnsi" w:hAnsiTheme="minorHAnsi" w:cstheme="minorBidi"/>
          <w:color w:val="auto"/>
          <w:kern w:val="2"/>
          <w:lang w:eastAsia="en-US"/>
          <w14:ligatures w14:val="standardContextual"/>
        </w:rPr>
        <w:commentReference w:id="55"/>
      </w:r>
    </w:p>
    <w:p w14:paraId="1CC75EAD" w14:textId="77777777" w:rsidR="006E1F7D" w:rsidRPr="00B653A4" w:rsidRDefault="006E1F7D" w:rsidP="006E1F7D">
      <w:pPr>
        <w:pStyle w:val="Normaallaadveeb"/>
        <w:spacing w:before="0" w:beforeAutospacing="0" w:after="0" w:afterAutospacing="0"/>
        <w:ind w:right="-1"/>
        <w:jc w:val="both"/>
        <w:rPr>
          <w:bCs/>
          <w:color w:val="auto"/>
        </w:rPr>
      </w:pPr>
    </w:p>
    <w:bookmarkEnd w:id="56"/>
    <w:p w14:paraId="2787D696" w14:textId="3FC8A33C" w:rsidR="006E1F7D" w:rsidRPr="00B653A4" w:rsidRDefault="000A6A8F" w:rsidP="006E1F7D">
      <w:pPr>
        <w:pStyle w:val="Normaallaadveeb"/>
        <w:spacing w:before="0" w:beforeAutospacing="0" w:after="0" w:afterAutospacing="0"/>
        <w:ind w:right="-1"/>
        <w:jc w:val="both"/>
        <w:rPr>
          <w:bCs/>
          <w:color w:val="auto"/>
        </w:rPr>
      </w:pPr>
      <w:r>
        <w:rPr>
          <w:bCs/>
          <w:color w:val="auto"/>
        </w:rPr>
        <w:t>M</w:t>
      </w:r>
      <w:r w:rsidR="006E1F7D" w:rsidRPr="00B653A4">
        <w:rPr>
          <w:bCs/>
          <w:color w:val="auto"/>
        </w:rPr>
        <w:t xml:space="preserve">uudatus </w:t>
      </w:r>
      <w:r>
        <w:rPr>
          <w:bCs/>
          <w:color w:val="auto"/>
        </w:rPr>
        <w:t xml:space="preserve">vähendab soodustust rakendavate maksumaksjate </w:t>
      </w:r>
      <w:r w:rsidR="006E1F7D" w:rsidRPr="00B653A4">
        <w:rPr>
          <w:bCs/>
          <w:color w:val="auto"/>
        </w:rPr>
        <w:t>halduskoormust</w:t>
      </w:r>
      <w:r>
        <w:rPr>
          <w:bCs/>
          <w:color w:val="auto"/>
        </w:rPr>
        <w:t>,</w:t>
      </w:r>
      <w:r w:rsidR="006E1F7D" w:rsidRPr="00B653A4">
        <w:rPr>
          <w:bCs/>
          <w:color w:val="auto"/>
        </w:rPr>
        <w:t xml:space="preserve"> kuna hüvitise kasutamist ei pea enam kvartaalselt jälgima, vaid piisab aasta lõikes jälgimisest.</w:t>
      </w:r>
    </w:p>
    <w:p w14:paraId="213FF3C3" w14:textId="77777777" w:rsidR="006E1F7D" w:rsidRPr="00B653A4" w:rsidRDefault="006E1F7D" w:rsidP="006E1F7D">
      <w:pPr>
        <w:pStyle w:val="Normaallaadveeb"/>
        <w:spacing w:before="0" w:beforeAutospacing="0" w:after="0" w:afterAutospacing="0"/>
        <w:ind w:right="-1"/>
        <w:jc w:val="both"/>
        <w:rPr>
          <w:b/>
          <w:bCs/>
          <w:color w:val="auto"/>
        </w:rPr>
      </w:pPr>
    </w:p>
    <w:p w14:paraId="2D774D51" w14:textId="36930F63" w:rsidR="006E1F7D" w:rsidRPr="00B653A4" w:rsidRDefault="006E1F7D" w:rsidP="006E1F7D">
      <w:pPr>
        <w:pStyle w:val="Normaallaadveeb"/>
        <w:spacing w:before="0" w:beforeAutospacing="0" w:after="0" w:afterAutospacing="0"/>
        <w:ind w:right="-1"/>
        <w:jc w:val="both"/>
        <w:rPr>
          <w:bCs/>
          <w:color w:val="auto"/>
        </w:rPr>
      </w:pPr>
      <w:r w:rsidRPr="00B653A4">
        <w:rPr>
          <w:bCs/>
          <w:color w:val="auto"/>
        </w:rPr>
        <w:t xml:space="preserve">Ettevõtted, kes pakuvad teenuseid, mis kvalifitseeruvad tervise edendamisega seotud maksuvabastuse alla, võivad maksusoodustusest saada olulist kasu eelkõige klientide arvu tõusu tõttu. Kui tööandjatel on edaspidi võimalik töötajaid motiveerida ka tervise edendamiseks ette nähtud rahaliselt hinnatava hüvega, kandmata seejuures maksukoormust, võib see kasvatada töötajate huvi oma tervise eest hoolitseda. Lisanduvad rahalised vahendid võivad tekitada ettevõtetele motivatsiooni investeerida, luues uusi sportimisvõimalusi piirkondadesse, kus on vastava teenuse jaoks olemas nõudlus, misläbi võib erinevates piirkondades elavatel inimestel tekkida senisest rohkem vaba aja veetmise võimalusi. </w:t>
      </w:r>
    </w:p>
    <w:p w14:paraId="54DDEF38" w14:textId="77777777" w:rsidR="006E1F7D" w:rsidRPr="00B653A4" w:rsidRDefault="006E1F7D" w:rsidP="006E1F7D">
      <w:pPr>
        <w:pStyle w:val="Normaallaadveeb"/>
        <w:spacing w:before="0" w:beforeAutospacing="0" w:after="0" w:afterAutospacing="0"/>
        <w:ind w:right="-1"/>
        <w:jc w:val="both"/>
        <w:rPr>
          <w:b/>
          <w:bCs/>
          <w:color w:val="auto"/>
        </w:rPr>
      </w:pPr>
    </w:p>
    <w:p w14:paraId="612F2C88" w14:textId="53192B22" w:rsidR="006E1F7D" w:rsidRPr="00B653A4" w:rsidRDefault="006E1F7D" w:rsidP="006E1F7D">
      <w:pPr>
        <w:pStyle w:val="Normaallaadveeb"/>
        <w:spacing w:before="0" w:beforeAutospacing="0" w:after="0" w:afterAutospacing="0"/>
        <w:ind w:right="-1"/>
        <w:jc w:val="both"/>
        <w:rPr>
          <w:bCs/>
          <w:color w:val="auto"/>
        </w:rPr>
      </w:pPr>
      <w:r w:rsidRPr="00B653A4">
        <w:rPr>
          <w:b/>
          <w:bCs/>
          <w:color w:val="auto"/>
        </w:rPr>
        <w:t xml:space="preserve">Mõju avaldumise sagedus </w:t>
      </w:r>
      <w:r w:rsidRPr="00B653A4">
        <w:rPr>
          <w:bCs/>
          <w:color w:val="auto"/>
        </w:rPr>
        <w:t>soodustust kasutavate tööandjate jaoks on keskmine, kuna maksusoodustuse kasutamist töötajate lõikes tuleb deklareerida vaid üks kord aastas 1. veebruariks</w:t>
      </w:r>
      <w:r>
        <w:rPr>
          <w:bCs/>
          <w:color w:val="auto"/>
        </w:rPr>
        <w:t>. T</w:t>
      </w:r>
      <w:r w:rsidRPr="00B653A4">
        <w:rPr>
          <w:bCs/>
          <w:color w:val="auto"/>
        </w:rPr>
        <w:t>ööandjal lasub kohustus pidada aasta jooksul kasutatud piirmäära osas töötajate lõikes detailset arvestust.</w:t>
      </w:r>
    </w:p>
    <w:p w14:paraId="69CC3A8A" w14:textId="77777777" w:rsidR="006E1F7D" w:rsidRPr="00B653A4" w:rsidRDefault="006E1F7D" w:rsidP="006E1F7D">
      <w:pPr>
        <w:pStyle w:val="Normaallaadveeb"/>
        <w:spacing w:before="0" w:beforeAutospacing="0" w:after="0" w:afterAutospacing="0"/>
        <w:ind w:right="-1"/>
        <w:jc w:val="both"/>
        <w:rPr>
          <w:b/>
          <w:bCs/>
          <w:color w:val="auto"/>
        </w:rPr>
      </w:pPr>
      <w:r w:rsidRPr="00B653A4">
        <w:rPr>
          <w:b/>
          <w:bCs/>
          <w:color w:val="auto"/>
        </w:rPr>
        <w:t xml:space="preserve"> </w:t>
      </w:r>
    </w:p>
    <w:p w14:paraId="5AEEB7DE" w14:textId="77777777" w:rsidR="006E1F7D" w:rsidRPr="00B653A4" w:rsidRDefault="006E1F7D" w:rsidP="006E1F7D">
      <w:pPr>
        <w:pStyle w:val="Normaallaadveeb"/>
        <w:spacing w:before="0" w:beforeAutospacing="0" w:after="0" w:afterAutospacing="0"/>
        <w:ind w:right="-1"/>
        <w:jc w:val="both"/>
        <w:rPr>
          <w:bCs/>
          <w:color w:val="auto"/>
        </w:rPr>
      </w:pPr>
      <w:r w:rsidRPr="00B653A4">
        <w:rPr>
          <w:b/>
          <w:bCs/>
          <w:color w:val="auto"/>
        </w:rPr>
        <w:t xml:space="preserve">Ebasoovitavate mõjude riski </w:t>
      </w:r>
      <w:r w:rsidRPr="00B653A4">
        <w:rPr>
          <w:bCs/>
          <w:color w:val="auto"/>
        </w:rPr>
        <w:t>sihtrühmale ei tuvastatud, kuna muudatus tehakse eelkõige tööandjate ettepanekul ja maksusoodustuse kasutamise üle otsustab tööandja.</w:t>
      </w:r>
    </w:p>
    <w:p w14:paraId="1310A388" w14:textId="77777777" w:rsidR="006E1F7D" w:rsidRPr="00B653A4" w:rsidRDefault="006E1F7D" w:rsidP="006E1F7D">
      <w:pPr>
        <w:pStyle w:val="Normaallaadveeb"/>
        <w:spacing w:before="0" w:beforeAutospacing="0" w:after="0" w:afterAutospacing="0"/>
        <w:ind w:right="-1"/>
        <w:jc w:val="both"/>
        <w:rPr>
          <w:bCs/>
          <w:color w:val="auto"/>
        </w:rPr>
      </w:pPr>
    </w:p>
    <w:p w14:paraId="005E50C2" w14:textId="520233EA" w:rsidR="006E1F7D" w:rsidRPr="00B653A4" w:rsidRDefault="006E1F7D" w:rsidP="006E1F7D">
      <w:pPr>
        <w:tabs>
          <w:tab w:val="num" w:pos="0"/>
        </w:tabs>
        <w:ind w:right="-1"/>
        <w:jc w:val="both"/>
        <w:outlineLvl w:val="0"/>
        <w:rPr>
          <w:rFonts w:ascii="Times New Roman" w:hAnsi="Times New Roman"/>
          <w:u w:val="single"/>
        </w:rPr>
      </w:pPr>
      <w:r w:rsidRPr="00B653A4">
        <w:rPr>
          <w:rFonts w:ascii="Times New Roman" w:hAnsi="Times New Roman"/>
          <w:u w:val="single"/>
        </w:rPr>
        <w:t xml:space="preserve">Kaasnev mõju: Sotsiaalsed ja demograafilised mõjud </w:t>
      </w:r>
      <w:r w:rsidR="006011B1" w:rsidRPr="00181368">
        <w:rPr>
          <w:rFonts w:ascii="Times New Roman" w:hAnsi="Times New Roman" w:cs="Times New Roman"/>
          <w:color w:val="202020"/>
          <w:shd w:val="clear" w:color="auto" w:fill="FFFFFF"/>
        </w:rPr>
        <w:t>–</w:t>
      </w:r>
      <w:r w:rsidR="000575FA">
        <w:rPr>
          <w:rFonts w:ascii="Times New Roman" w:hAnsi="Times New Roman" w:cs="Times New Roman"/>
          <w:color w:val="202020"/>
          <w:shd w:val="clear" w:color="auto" w:fill="FFFFFF"/>
        </w:rPr>
        <w:t xml:space="preserve"> </w:t>
      </w:r>
      <w:r w:rsidRPr="00B653A4">
        <w:rPr>
          <w:rFonts w:ascii="Times New Roman" w:hAnsi="Times New Roman"/>
          <w:u w:val="single"/>
        </w:rPr>
        <w:t>mõju tervisele ja tervishoiule; mõju tööhõivele, töösuhte olemusele ja sisule ning töötingimustele, sh töötervishoid ja tööohutus.</w:t>
      </w:r>
    </w:p>
    <w:p w14:paraId="3D4CC65E" w14:textId="77777777" w:rsidR="006E1F7D" w:rsidRPr="00B653A4" w:rsidRDefault="006E1F7D" w:rsidP="006E1F7D">
      <w:pPr>
        <w:tabs>
          <w:tab w:val="num" w:pos="0"/>
        </w:tabs>
        <w:ind w:right="-1"/>
        <w:jc w:val="both"/>
        <w:outlineLvl w:val="0"/>
        <w:rPr>
          <w:rFonts w:ascii="Times New Roman" w:hAnsi="Times New Roman"/>
          <w:u w:val="single"/>
        </w:rPr>
      </w:pPr>
    </w:p>
    <w:p w14:paraId="4562DE37" w14:textId="77777777" w:rsidR="006E1F7D" w:rsidRPr="00B653A4" w:rsidRDefault="006E1F7D" w:rsidP="006E1F7D">
      <w:pPr>
        <w:pStyle w:val="Normaallaadveeb"/>
        <w:spacing w:before="0" w:beforeAutospacing="0" w:after="0" w:afterAutospacing="0"/>
        <w:ind w:right="-1"/>
        <w:jc w:val="both"/>
        <w:rPr>
          <w:bCs/>
          <w:color w:val="auto"/>
        </w:rPr>
      </w:pPr>
      <w:r w:rsidRPr="00B653A4">
        <w:rPr>
          <w:b/>
          <w:bCs/>
          <w:color w:val="auto"/>
        </w:rPr>
        <w:t xml:space="preserve">Sihtrühm. </w:t>
      </w:r>
      <w:commentRangeStart w:id="57"/>
      <w:r w:rsidRPr="00B653A4">
        <w:rPr>
          <w:bCs/>
          <w:color w:val="auto"/>
        </w:rPr>
        <w:t>Töötajad,</w:t>
      </w:r>
      <w:commentRangeEnd w:id="57"/>
      <w:r w:rsidR="003460E5">
        <w:rPr>
          <w:rStyle w:val="Kommentaariviide"/>
          <w:rFonts w:asciiTheme="minorHAnsi" w:eastAsiaTheme="minorHAnsi" w:hAnsiTheme="minorHAnsi" w:cstheme="minorBidi"/>
          <w:color w:val="auto"/>
          <w:kern w:val="2"/>
          <w:lang w:eastAsia="en-US"/>
          <w14:ligatures w14:val="standardContextual"/>
        </w:rPr>
        <w:commentReference w:id="57"/>
      </w:r>
      <w:r w:rsidRPr="00B653A4">
        <w:rPr>
          <w:bCs/>
          <w:color w:val="auto"/>
        </w:rPr>
        <w:t xml:space="preserve"> kellele tööandja võimaldab tervise edendamise maksusoodustuse hulka kuuluvaid tegevusi.</w:t>
      </w:r>
    </w:p>
    <w:p w14:paraId="7CF3B294" w14:textId="77777777" w:rsidR="006E1F7D" w:rsidRPr="00B653A4" w:rsidRDefault="006E1F7D" w:rsidP="006E1F7D">
      <w:pPr>
        <w:pStyle w:val="Normaallaadveeb"/>
        <w:spacing w:before="0" w:beforeAutospacing="0" w:after="0" w:afterAutospacing="0"/>
        <w:ind w:right="-1"/>
        <w:jc w:val="both"/>
        <w:rPr>
          <w:b/>
          <w:bCs/>
          <w:color w:val="auto"/>
        </w:rPr>
      </w:pPr>
    </w:p>
    <w:p w14:paraId="2C16C65C" w14:textId="1DE8A93C" w:rsidR="006E1F7D" w:rsidRPr="00B653A4" w:rsidRDefault="006E1F7D" w:rsidP="006E1F7D">
      <w:pPr>
        <w:pStyle w:val="Normaallaadveeb"/>
        <w:spacing w:before="0" w:beforeAutospacing="0" w:after="0" w:afterAutospacing="0"/>
        <w:ind w:right="-1"/>
        <w:jc w:val="both"/>
        <w:rPr>
          <w:bCs/>
          <w:color w:val="auto"/>
        </w:rPr>
      </w:pPr>
      <w:r w:rsidRPr="00B653A4">
        <w:rPr>
          <w:b/>
          <w:bCs/>
          <w:color w:val="auto"/>
        </w:rPr>
        <w:lastRenderedPageBreak/>
        <w:t xml:space="preserve">Mõju ulatust </w:t>
      </w:r>
      <w:r w:rsidRPr="00B653A4">
        <w:rPr>
          <w:bCs/>
          <w:color w:val="auto"/>
        </w:rPr>
        <w:t xml:space="preserve">ei ole võimalik täpselt prognoosida, kuna maksusoodustuse näol on tegemist tööandja valikuga. Samas, kuna töötajad on alates 2018. aastast just enim tundnud huvi võimaluse vastu hüvitada maksuvabalt massaažile tehtud kulutused, võib eeldada, et mõju ulatus laieneb võrreldes kehtiva </w:t>
      </w:r>
      <w:r w:rsidR="006011B1">
        <w:rPr>
          <w:bCs/>
          <w:color w:val="auto"/>
        </w:rPr>
        <w:t>seadusega</w:t>
      </w:r>
      <w:r w:rsidRPr="00B653A4">
        <w:rPr>
          <w:bCs/>
          <w:color w:val="auto"/>
        </w:rPr>
        <w:t xml:space="preserve">. </w:t>
      </w:r>
      <w:r w:rsidR="0081112D">
        <w:rPr>
          <w:bCs/>
          <w:color w:val="auto"/>
        </w:rPr>
        <w:t>Võib  ka</w:t>
      </w:r>
      <w:r w:rsidRPr="00B653A4">
        <w:rPr>
          <w:bCs/>
          <w:color w:val="auto"/>
        </w:rPr>
        <w:t xml:space="preserve"> eeldada, et töötajad, nähes, et tööandja on valmis kulusid katma, on motiveeritumad oma tervise eest ka ise enam hoolitsema</w:t>
      </w:r>
      <w:r w:rsidR="0081112D">
        <w:rPr>
          <w:bCs/>
          <w:color w:val="auto"/>
        </w:rPr>
        <w:t>, mis toob kaasa positiivse mõju rahvatervisele</w:t>
      </w:r>
      <w:r w:rsidRPr="00B653A4">
        <w:rPr>
          <w:bCs/>
          <w:color w:val="auto"/>
        </w:rPr>
        <w:t>. Samuti võib töötajal tekkida soov ühineda teiste töötajatega näiteks meeskonnaspordi üritustel, mis kokkuvõttes arendab meeskonnatööoskusi.</w:t>
      </w:r>
    </w:p>
    <w:p w14:paraId="00C49529" w14:textId="77777777" w:rsidR="006E1F7D" w:rsidRPr="00B653A4" w:rsidRDefault="006E1F7D" w:rsidP="006E1F7D">
      <w:pPr>
        <w:pStyle w:val="Normaallaadveeb"/>
        <w:spacing w:before="0" w:beforeAutospacing="0" w:after="0" w:afterAutospacing="0"/>
        <w:ind w:right="-1"/>
        <w:jc w:val="both"/>
        <w:rPr>
          <w:b/>
          <w:bCs/>
          <w:color w:val="auto"/>
        </w:rPr>
      </w:pPr>
    </w:p>
    <w:p w14:paraId="109B024A" w14:textId="77777777" w:rsidR="006E1F7D" w:rsidRPr="00B653A4" w:rsidRDefault="006E1F7D" w:rsidP="006E1F7D">
      <w:pPr>
        <w:pStyle w:val="Normaallaadveeb"/>
        <w:spacing w:before="0" w:beforeAutospacing="0" w:after="0" w:afterAutospacing="0"/>
        <w:ind w:right="-1"/>
        <w:jc w:val="both"/>
        <w:rPr>
          <w:bCs/>
          <w:color w:val="auto"/>
        </w:rPr>
      </w:pPr>
      <w:commentRangeStart w:id="58"/>
      <w:r w:rsidRPr="00B653A4">
        <w:rPr>
          <w:b/>
          <w:bCs/>
          <w:color w:val="auto"/>
        </w:rPr>
        <w:t xml:space="preserve">Mõju avaldumise sagedus </w:t>
      </w:r>
      <w:r w:rsidRPr="00B653A4">
        <w:rPr>
          <w:bCs/>
          <w:color w:val="auto"/>
        </w:rPr>
        <w:t xml:space="preserve">on keskmine, kuna tööandjal </w:t>
      </w:r>
      <w:r w:rsidRPr="00B653A4">
        <w:rPr>
          <w:bCs/>
        </w:rPr>
        <w:t>on võimalik valida, kas ja millist laadi soodustust ta kohaldab.</w:t>
      </w:r>
      <w:r w:rsidRPr="00B653A4" w:rsidDel="007F5CF8">
        <w:rPr>
          <w:bCs/>
          <w:color w:val="auto"/>
        </w:rPr>
        <w:t xml:space="preserve"> </w:t>
      </w:r>
      <w:commentRangeEnd w:id="58"/>
      <w:r w:rsidR="00AB04DF">
        <w:rPr>
          <w:rStyle w:val="Kommentaariviide"/>
          <w:rFonts w:asciiTheme="minorHAnsi" w:eastAsiaTheme="minorHAnsi" w:hAnsiTheme="minorHAnsi" w:cstheme="minorBidi"/>
          <w:color w:val="auto"/>
          <w:kern w:val="2"/>
          <w:lang w:eastAsia="en-US"/>
          <w14:ligatures w14:val="standardContextual"/>
        </w:rPr>
        <w:commentReference w:id="58"/>
      </w:r>
    </w:p>
    <w:p w14:paraId="25B393CC" w14:textId="77777777" w:rsidR="006E1F7D" w:rsidRPr="00B653A4" w:rsidRDefault="006E1F7D" w:rsidP="006E1F7D">
      <w:pPr>
        <w:pStyle w:val="Normaallaadveeb"/>
        <w:spacing w:before="0" w:beforeAutospacing="0" w:after="0" w:afterAutospacing="0"/>
        <w:ind w:right="-1"/>
        <w:jc w:val="both"/>
        <w:rPr>
          <w:b/>
          <w:bCs/>
          <w:color w:val="auto"/>
        </w:rPr>
      </w:pPr>
    </w:p>
    <w:p w14:paraId="7539BFF3" w14:textId="77777777" w:rsidR="006E1F7D" w:rsidRPr="00B653A4" w:rsidRDefault="006E1F7D" w:rsidP="006E1F7D">
      <w:pPr>
        <w:pStyle w:val="Normaallaadveeb"/>
        <w:spacing w:before="0" w:beforeAutospacing="0" w:after="0" w:afterAutospacing="0"/>
        <w:ind w:right="-1"/>
        <w:jc w:val="both"/>
        <w:rPr>
          <w:bCs/>
          <w:color w:val="auto"/>
        </w:rPr>
      </w:pPr>
      <w:r w:rsidRPr="00B653A4">
        <w:rPr>
          <w:b/>
          <w:bCs/>
          <w:color w:val="auto"/>
        </w:rPr>
        <w:t xml:space="preserve">Ebasoovitavate mõjude riski </w:t>
      </w:r>
      <w:r w:rsidRPr="00B653A4">
        <w:rPr>
          <w:bCs/>
          <w:color w:val="auto"/>
        </w:rPr>
        <w:t>ei tuvastatud.</w:t>
      </w:r>
    </w:p>
    <w:p w14:paraId="4385D6BC" w14:textId="77777777" w:rsidR="006E1F7D" w:rsidRPr="00B653A4" w:rsidRDefault="006E1F7D" w:rsidP="006E1F7D">
      <w:pPr>
        <w:pStyle w:val="Normaallaadveeb"/>
        <w:spacing w:before="0" w:beforeAutospacing="0" w:after="0" w:afterAutospacing="0"/>
        <w:ind w:right="-1"/>
        <w:jc w:val="both"/>
        <w:rPr>
          <w:bCs/>
          <w:color w:val="auto"/>
        </w:rPr>
      </w:pPr>
    </w:p>
    <w:p w14:paraId="008BB980" w14:textId="77777777" w:rsidR="006E1F7D" w:rsidRPr="00B653A4" w:rsidRDefault="006E1F7D" w:rsidP="006E1F7D">
      <w:pPr>
        <w:pStyle w:val="Normaallaadveeb"/>
        <w:spacing w:before="0" w:beforeAutospacing="0" w:after="0" w:afterAutospacing="0"/>
        <w:ind w:right="-1"/>
        <w:jc w:val="both"/>
        <w:rPr>
          <w:color w:val="auto"/>
          <w:u w:val="single"/>
        </w:rPr>
      </w:pPr>
      <w:r w:rsidRPr="00B653A4">
        <w:rPr>
          <w:color w:val="auto"/>
          <w:u w:val="single"/>
        </w:rPr>
        <w:t>Kaasnev mõju: mõju riigiasutuste korraldusele</w:t>
      </w:r>
    </w:p>
    <w:p w14:paraId="0B5816C1" w14:textId="77777777" w:rsidR="006E1F7D" w:rsidRPr="00B653A4" w:rsidRDefault="006E1F7D" w:rsidP="006E1F7D">
      <w:pPr>
        <w:tabs>
          <w:tab w:val="num" w:pos="0"/>
        </w:tabs>
        <w:ind w:right="-1"/>
        <w:jc w:val="both"/>
        <w:outlineLvl w:val="0"/>
        <w:rPr>
          <w:rFonts w:ascii="Times New Roman" w:hAnsi="Times New Roman"/>
          <w:u w:val="single"/>
        </w:rPr>
      </w:pPr>
    </w:p>
    <w:p w14:paraId="4D6DA6E1" w14:textId="77777777" w:rsidR="006E1F7D" w:rsidRPr="00B653A4" w:rsidRDefault="006E1F7D" w:rsidP="006E1F7D">
      <w:pPr>
        <w:pStyle w:val="Normaallaadveeb"/>
        <w:spacing w:before="0" w:beforeAutospacing="0" w:after="0" w:afterAutospacing="0"/>
        <w:ind w:right="-1"/>
        <w:jc w:val="both"/>
        <w:rPr>
          <w:b/>
          <w:bCs/>
          <w:color w:val="auto"/>
        </w:rPr>
      </w:pPr>
      <w:r w:rsidRPr="00B653A4">
        <w:rPr>
          <w:b/>
          <w:bCs/>
          <w:color w:val="auto"/>
        </w:rPr>
        <w:t>Sihtrühm</w:t>
      </w:r>
      <w:r>
        <w:rPr>
          <w:b/>
          <w:bCs/>
          <w:color w:val="auto"/>
        </w:rPr>
        <w:t>.</w:t>
      </w:r>
      <w:r w:rsidRPr="00B653A4">
        <w:rPr>
          <w:b/>
          <w:bCs/>
          <w:color w:val="auto"/>
        </w:rPr>
        <w:t xml:space="preserve"> </w:t>
      </w:r>
      <w:r w:rsidRPr="00B653A4">
        <w:rPr>
          <w:bCs/>
          <w:color w:val="auto"/>
        </w:rPr>
        <w:t>Muudatus avaldab mõju Maksu- ja Tolliametile.</w:t>
      </w:r>
    </w:p>
    <w:p w14:paraId="02A7F6FF" w14:textId="77777777" w:rsidR="006E1F7D" w:rsidRPr="00B653A4" w:rsidRDefault="006E1F7D" w:rsidP="006E1F7D">
      <w:pPr>
        <w:pStyle w:val="Normaallaadveeb"/>
        <w:spacing w:before="0" w:beforeAutospacing="0" w:after="0" w:afterAutospacing="0"/>
        <w:ind w:right="-1"/>
        <w:jc w:val="both"/>
        <w:rPr>
          <w:b/>
          <w:bCs/>
          <w:color w:val="auto"/>
        </w:rPr>
      </w:pPr>
    </w:p>
    <w:p w14:paraId="00BB49FD" w14:textId="23E64FF1" w:rsidR="006E1F7D" w:rsidRPr="00B653A4" w:rsidRDefault="006E1F7D" w:rsidP="006E1F7D">
      <w:pPr>
        <w:pStyle w:val="Normaallaadveeb"/>
        <w:tabs>
          <w:tab w:val="left" w:pos="3084"/>
        </w:tabs>
        <w:spacing w:before="0" w:beforeAutospacing="0" w:after="0" w:afterAutospacing="0"/>
        <w:ind w:right="-1"/>
        <w:jc w:val="both"/>
        <w:rPr>
          <w:bCs/>
          <w:color w:val="auto"/>
        </w:rPr>
      </w:pPr>
      <w:commentRangeStart w:id="59"/>
      <w:r w:rsidRPr="00B653A4">
        <w:rPr>
          <w:b/>
          <w:bCs/>
          <w:color w:val="auto"/>
        </w:rPr>
        <w:t xml:space="preserve">Mõju ulatus </w:t>
      </w:r>
      <w:r w:rsidRPr="00B653A4">
        <w:rPr>
          <w:bCs/>
          <w:color w:val="auto"/>
        </w:rPr>
        <w:t xml:space="preserve">on </w:t>
      </w:r>
      <w:r w:rsidR="00B044FE">
        <w:rPr>
          <w:bCs/>
          <w:color w:val="auto"/>
        </w:rPr>
        <w:t>väike</w:t>
      </w:r>
      <w:r w:rsidRPr="00B653A4">
        <w:rPr>
          <w:bCs/>
          <w:color w:val="auto"/>
        </w:rPr>
        <w:t xml:space="preserve">, kuna </w:t>
      </w:r>
      <w:bookmarkStart w:id="60" w:name="_Hlk112754835"/>
      <w:r w:rsidRPr="00B653A4">
        <w:rPr>
          <w:bCs/>
          <w:color w:val="auto"/>
        </w:rPr>
        <w:t xml:space="preserve">tervise edendamise maksusoodustuse kasutamine tuleb deklareerida </w:t>
      </w:r>
      <w:r w:rsidR="00B044FE">
        <w:rPr>
          <w:bCs/>
          <w:color w:val="auto"/>
        </w:rPr>
        <w:t xml:space="preserve">ühe korra </w:t>
      </w:r>
      <w:r w:rsidRPr="00B653A4">
        <w:rPr>
          <w:bCs/>
          <w:color w:val="auto"/>
        </w:rPr>
        <w:t>aasta kohta järgneva aasta veebruarikuus ning märkida</w:t>
      </w:r>
      <w:r w:rsidR="00845890">
        <w:rPr>
          <w:bCs/>
          <w:color w:val="auto"/>
        </w:rPr>
        <w:t xml:space="preserve"> tuleb</w:t>
      </w:r>
      <w:r w:rsidRPr="00B653A4">
        <w:rPr>
          <w:bCs/>
          <w:color w:val="auto"/>
        </w:rPr>
        <w:t xml:space="preserve"> soodustust kasutanud töötajate arv ja summa. </w:t>
      </w:r>
      <w:bookmarkEnd w:id="60"/>
      <w:commentRangeEnd w:id="59"/>
      <w:r w:rsidR="00AB04DF">
        <w:rPr>
          <w:rStyle w:val="Kommentaariviide"/>
          <w:rFonts w:asciiTheme="minorHAnsi" w:eastAsiaTheme="minorHAnsi" w:hAnsiTheme="minorHAnsi" w:cstheme="minorBidi"/>
          <w:color w:val="auto"/>
          <w:kern w:val="2"/>
          <w:lang w:eastAsia="en-US"/>
          <w14:ligatures w14:val="standardContextual"/>
        </w:rPr>
        <w:commentReference w:id="59"/>
      </w:r>
    </w:p>
    <w:p w14:paraId="2C122EFA" w14:textId="77777777" w:rsidR="006E1F7D" w:rsidRPr="00B653A4" w:rsidRDefault="006E1F7D" w:rsidP="006E1F7D">
      <w:pPr>
        <w:pStyle w:val="Normaallaadveeb"/>
        <w:spacing w:before="0" w:beforeAutospacing="0" w:after="0" w:afterAutospacing="0"/>
        <w:ind w:right="-1"/>
        <w:jc w:val="both"/>
        <w:rPr>
          <w:b/>
          <w:bCs/>
          <w:color w:val="auto"/>
        </w:rPr>
      </w:pPr>
    </w:p>
    <w:p w14:paraId="50A102E8" w14:textId="77777777" w:rsidR="006E1F7D" w:rsidRPr="00B653A4" w:rsidRDefault="006E1F7D" w:rsidP="006E1F7D">
      <w:pPr>
        <w:pStyle w:val="Normaallaadveeb"/>
        <w:spacing w:before="0" w:beforeAutospacing="0" w:after="0" w:afterAutospacing="0"/>
        <w:ind w:right="-1"/>
        <w:jc w:val="both"/>
        <w:rPr>
          <w:b/>
          <w:bCs/>
          <w:color w:val="auto"/>
        </w:rPr>
      </w:pPr>
      <w:r w:rsidRPr="00B653A4">
        <w:rPr>
          <w:b/>
          <w:bCs/>
          <w:color w:val="auto"/>
        </w:rPr>
        <w:t xml:space="preserve">Mõju avaldumise sagedus </w:t>
      </w:r>
      <w:r w:rsidRPr="00B653A4">
        <w:rPr>
          <w:bCs/>
          <w:color w:val="auto"/>
        </w:rPr>
        <w:t>on väike, kuna deklareerimiskohustus on vaid üks kord aastas.</w:t>
      </w:r>
    </w:p>
    <w:p w14:paraId="4BF96006" w14:textId="77777777" w:rsidR="006E1F7D" w:rsidRPr="00B653A4" w:rsidRDefault="006E1F7D" w:rsidP="006E1F7D">
      <w:pPr>
        <w:pStyle w:val="Normaallaadveeb"/>
        <w:spacing w:before="0" w:beforeAutospacing="0" w:after="0" w:afterAutospacing="0"/>
        <w:ind w:right="-1"/>
        <w:jc w:val="both"/>
        <w:rPr>
          <w:b/>
          <w:bCs/>
          <w:color w:val="auto"/>
        </w:rPr>
      </w:pPr>
      <w:r w:rsidRPr="00B653A4">
        <w:rPr>
          <w:b/>
          <w:bCs/>
          <w:color w:val="auto"/>
        </w:rPr>
        <w:t xml:space="preserve"> </w:t>
      </w:r>
    </w:p>
    <w:p w14:paraId="38E5B154" w14:textId="77777777" w:rsidR="006E1F7D" w:rsidRPr="0051348A" w:rsidRDefault="006E1F7D" w:rsidP="006E1F7D">
      <w:pPr>
        <w:pStyle w:val="Normaallaadveeb"/>
        <w:spacing w:before="0" w:beforeAutospacing="0" w:after="0" w:afterAutospacing="0"/>
        <w:ind w:right="-1"/>
        <w:jc w:val="both"/>
        <w:rPr>
          <w:bCs/>
          <w:color w:val="auto"/>
        </w:rPr>
      </w:pPr>
      <w:commentRangeStart w:id="61"/>
      <w:r w:rsidRPr="00B653A4">
        <w:rPr>
          <w:b/>
          <w:bCs/>
          <w:color w:val="auto"/>
        </w:rPr>
        <w:t>Ebasoovitavate mõjude riski</w:t>
      </w:r>
      <w:r w:rsidRPr="00B653A4">
        <w:rPr>
          <w:bCs/>
          <w:color w:val="auto"/>
        </w:rPr>
        <w:t xml:space="preserve"> ei tuvastatud.</w:t>
      </w:r>
      <w:commentRangeEnd w:id="61"/>
      <w:r w:rsidR="00B42D2A">
        <w:rPr>
          <w:rStyle w:val="Kommentaariviide"/>
          <w:rFonts w:asciiTheme="minorHAnsi" w:eastAsiaTheme="minorHAnsi" w:hAnsiTheme="minorHAnsi" w:cstheme="minorBidi"/>
          <w:color w:val="auto"/>
          <w:kern w:val="2"/>
          <w:lang w:eastAsia="en-US"/>
          <w14:ligatures w14:val="standardContextual"/>
        </w:rPr>
        <w:commentReference w:id="61"/>
      </w:r>
    </w:p>
    <w:p w14:paraId="5ED0B39D" w14:textId="77777777" w:rsidR="006E1F7D" w:rsidRDefault="006E1F7D" w:rsidP="006E1F7D">
      <w:pPr>
        <w:rPr>
          <w:rFonts w:ascii="Times New Roman" w:hAnsi="Times New Roman" w:cs="Times New Roman"/>
        </w:rPr>
      </w:pPr>
    </w:p>
    <w:p w14:paraId="07876E8C" w14:textId="77777777" w:rsidR="006E1F7D" w:rsidRPr="002A1F27" w:rsidRDefault="006E1F7D" w:rsidP="006E1F7D">
      <w:pPr>
        <w:rPr>
          <w:rFonts w:ascii="Times New Roman" w:hAnsi="Times New Roman" w:cs="Times New Roman"/>
          <w:b/>
          <w:bCs/>
        </w:rPr>
      </w:pPr>
      <w:r w:rsidRPr="00F70D65">
        <w:rPr>
          <w:rFonts w:ascii="Times New Roman" w:hAnsi="Times New Roman" w:cs="Times New Roman"/>
          <w:b/>
          <w:bCs/>
        </w:rPr>
        <w:t xml:space="preserve">6.6. Kavandatav muudatus: </w:t>
      </w:r>
      <w:bookmarkStart w:id="62" w:name="_Hlk175527698"/>
      <w:r w:rsidRPr="00F70D65">
        <w:rPr>
          <w:rFonts w:ascii="Times New Roman" w:eastAsia="Calibri" w:hAnsi="Times New Roman" w:cs="Times New Roman"/>
          <w:b/>
          <w:bCs/>
          <w:kern w:val="0"/>
          <w14:ligatures w14:val="none"/>
        </w:rPr>
        <w:t>tööandja ettevõtlusega seotud kulutuste tegemine töölepingu alusel töötava töötaja majutamiseks</w:t>
      </w:r>
      <w:bookmarkEnd w:id="62"/>
    </w:p>
    <w:p w14:paraId="71A8A289" w14:textId="77777777" w:rsidR="006E1F7D" w:rsidRDefault="006E1F7D" w:rsidP="006E1F7D">
      <w:pPr>
        <w:rPr>
          <w:rFonts w:ascii="Times New Roman" w:hAnsi="Times New Roman" w:cs="Times New Roman"/>
        </w:rPr>
      </w:pPr>
    </w:p>
    <w:p w14:paraId="6D704C04" w14:textId="0100E33C" w:rsidR="006E1F7D" w:rsidRPr="0005596A" w:rsidRDefault="006E1F7D" w:rsidP="006E1F7D">
      <w:pPr>
        <w:rPr>
          <w:rFonts w:ascii="Times New Roman" w:hAnsi="Times New Roman" w:cs="Times New Roman"/>
          <w:u w:val="single"/>
        </w:rPr>
      </w:pPr>
      <w:r w:rsidRPr="0005596A">
        <w:rPr>
          <w:rFonts w:ascii="Times New Roman" w:hAnsi="Times New Roman" w:cs="Times New Roman"/>
          <w:u w:val="single"/>
        </w:rPr>
        <w:t>Kaasnev mõju: mõju majandusele (maksumaksjate kulud</w:t>
      </w:r>
      <w:r w:rsidR="00A546F8">
        <w:rPr>
          <w:rFonts w:ascii="Times New Roman" w:hAnsi="Times New Roman" w:cs="Times New Roman"/>
          <w:u w:val="single"/>
        </w:rPr>
        <w:t>, Eesti majutusasutused</w:t>
      </w:r>
      <w:r w:rsidRPr="0005596A">
        <w:rPr>
          <w:rFonts w:ascii="Times New Roman" w:hAnsi="Times New Roman" w:cs="Times New Roman"/>
          <w:u w:val="single"/>
        </w:rPr>
        <w:t>)</w:t>
      </w:r>
    </w:p>
    <w:p w14:paraId="0821252D" w14:textId="77777777" w:rsidR="006E1F7D" w:rsidRDefault="006E1F7D" w:rsidP="006E1F7D">
      <w:pPr>
        <w:rPr>
          <w:rFonts w:ascii="Times New Roman" w:hAnsi="Times New Roman" w:cs="Times New Roman"/>
        </w:rPr>
      </w:pPr>
    </w:p>
    <w:p w14:paraId="7A9BDC3A" w14:textId="701E6E53" w:rsidR="006E1F7D" w:rsidRPr="00E95ACF" w:rsidRDefault="006E1F7D" w:rsidP="006E1F7D">
      <w:pPr>
        <w:pStyle w:val="Normaallaadveeb"/>
        <w:spacing w:before="0" w:beforeAutospacing="0" w:after="0" w:afterAutospacing="0"/>
        <w:ind w:right="-1"/>
        <w:jc w:val="both"/>
        <w:rPr>
          <w:bCs/>
          <w:color w:val="auto"/>
        </w:rPr>
      </w:pPr>
      <w:r w:rsidRPr="00E95ACF">
        <w:rPr>
          <w:b/>
          <w:bCs/>
          <w:color w:val="auto"/>
        </w:rPr>
        <w:t xml:space="preserve">Sihtrühm. </w:t>
      </w:r>
      <w:r w:rsidRPr="0005596A">
        <w:rPr>
          <w:color w:val="auto"/>
        </w:rPr>
        <w:t xml:space="preserve">Tööandjad, kelle töötajad </w:t>
      </w:r>
      <w:ins w:id="63" w:author="Piret Elenurm" w:date="2024-09-15T10:45:00Z">
        <w:r w:rsidR="00A91F81">
          <w:rPr>
            <w:color w:val="auto"/>
          </w:rPr>
          <w:t xml:space="preserve">vajavad </w:t>
        </w:r>
      </w:ins>
      <w:r w:rsidR="00B044FE">
        <w:rPr>
          <w:color w:val="auto"/>
        </w:rPr>
        <w:t>majutust, kuna nende töökoht asub kodust kaugemal kui 50 kilomeetrit ja poleks otstarbekas nii pikki vahemaid iga päev läbida</w:t>
      </w:r>
      <w:r>
        <w:rPr>
          <w:color w:val="auto"/>
        </w:rPr>
        <w:t>.</w:t>
      </w:r>
      <w:r w:rsidR="00A546F8">
        <w:rPr>
          <w:color w:val="auto"/>
        </w:rPr>
        <w:t xml:space="preserve"> Lisaks ka Eesti majutusasutused, mis pakuvad majutusteenust.</w:t>
      </w:r>
    </w:p>
    <w:p w14:paraId="485C95B4" w14:textId="77777777" w:rsidR="006E1F7D" w:rsidRPr="00E95ACF" w:rsidRDefault="006E1F7D" w:rsidP="006E1F7D">
      <w:pPr>
        <w:pStyle w:val="Normaallaadveeb"/>
        <w:spacing w:before="0" w:beforeAutospacing="0" w:after="0" w:afterAutospacing="0"/>
        <w:ind w:right="-1"/>
        <w:jc w:val="both"/>
        <w:rPr>
          <w:b/>
          <w:bCs/>
          <w:color w:val="auto"/>
        </w:rPr>
      </w:pPr>
    </w:p>
    <w:p w14:paraId="22E80551" w14:textId="64DA905C" w:rsidR="006E1F7D" w:rsidRPr="00E95ACF" w:rsidRDefault="006E1F7D" w:rsidP="006E1F7D">
      <w:pPr>
        <w:pStyle w:val="Normaallaadveeb"/>
        <w:spacing w:before="0" w:beforeAutospacing="0" w:after="0" w:afterAutospacing="0"/>
        <w:ind w:right="-1"/>
        <w:jc w:val="both"/>
        <w:rPr>
          <w:b/>
          <w:bCs/>
          <w:color w:val="auto"/>
        </w:rPr>
      </w:pPr>
      <w:r w:rsidRPr="00E95ACF">
        <w:rPr>
          <w:b/>
          <w:bCs/>
          <w:color w:val="auto"/>
        </w:rPr>
        <w:t xml:space="preserve">Mõju ulatust </w:t>
      </w:r>
      <w:r w:rsidRPr="00E95ACF">
        <w:rPr>
          <w:bCs/>
          <w:color w:val="auto"/>
        </w:rPr>
        <w:t xml:space="preserve">ei ole võimalik täpselt prognoosida, kuna </w:t>
      </w:r>
      <w:r>
        <w:rPr>
          <w:bCs/>
          <w:color w:val="auto"/>
        </w:rPr>
        <w:t xml:space="preserve">muudetakse üksnes töötaja majutamise </w:t>
      </w:r>
      <w:r w:rsidR="00986746">
        <w:rPr>
          <w:bCs/>
          <w:color w:val="auto"/>
        </w:rPr>
        <w:t>kulu</w:t>
      </w:r>
      <w:r>
        <w:rPr>
          <w:bCs/>
          <w:color w:val="auto"/>
        </w:rPr>
        <w:t xml:space="preserve"> piirmäära. Iga tööandja otsustab vastavalt määra ülempiirile ise, mis hinnaga majutust soovitakse töötajale pakkuda. Seejuures on piirmäära märkimisväärne suurenemine abiks majutuse pakkumisel, kuna seni kehtinud piirmäärad ei ole vastavuses üüriturul kehtivate hindadega. </w:t>
      </w:r>
      <w:r w:rsidR="00A546F8">
        <w:rPr>
          <w:bCs/>
          <w:color w:val="auto"/>
        </w:rPr>
        <w:t>Seetõttu mõjub muudatus positiivselt ka Eesti majutusasutus</w:t>
      </w:r>
      <w:r w:rsidR="00986746">
        <w:rPr>
          <w:bCs/>
          <w:color w:val="auto"/>
        </w:rPr>
        <w:t>i</w:t>
      </w:r>
      <w:r w:rsidR="006672BD">
        <w:rPr>
          <w:bCs/>
          <w:color w:val="auto"/>
        </w:rPr>
        <w:t>.</w:t>
      </w:r>
    </w:p>
    <w:p w14:paraId="3A20AF9F" w14:textId="77777777" w:rsidR="006E1F7D" w:rsidRPr="00E95ACF" w:rsidRDefault="006E1F7D" w:rsidP="006E1F7D">
      <w:pPr>
        <w:pStyle w:val="Normaallaadveeb"/>
        <w:spacing w:before="0" w:beforeAutospacing="0" w:after="0" w:afterAutospacing="0"/>
        <w:ind w:right="-1"/>
        <w:jc w:val="both"/>
        <w:rPr>
          <w:b/>
          <w:bCs/>
          <w:color w:val="auto"/>
        </w:rPr>
      </w:pPr>
    </w:p>
    <w:p w14:paraId="12FE2D46" w14:textId="4E0452F7" w:rsidR="006E1F7D" w:rsidRPr="00E95ACF" w:rsidRDefault="006E1F7D" w:rsidP="006E1F7D">
      <w:pPr>
        <w:pStyle w:val="Normaallaadveeb"/>
        <w:spacing w:before="0" w:beforeAutospacing="0" w:after="0" w:afterAutospacing="0"/>
        <w:ind w:right="-1"/>
        <w:jc w:val="both"/>
        <w:rPr>
          <w:bCs/>
          <w:color w:val="auto"/>
        </w:rPr>
      </w:pPr>
      <w:r w:rsidRPr="00E95ACF">
        <w:rPr>
          <w:b/>
          <w:bCs/>
          <w:color w:val="auto"/>
        </w:rPr>
        <w:t xml:space="preserve">Mõju avaldumise sagedus </w:t>
      </w:r>
      <w:r w:rsidRPr="00E95ACF">
        <w:rPr>
          <w:bCs/>
          <w:color w:val="auto"/>
        </w:rPr>
        <w:t xml:space="preserve">on keskmine, kuna tööandjal </w:t>
      </w:r>
      <w:r w:rsidRPr="00E95ACF">
        <w:rPr>
          <w:bCs/>
        </w:rPr>
        <w:t xml:space="preserve">on </w:t>
      </w:r>
      <w:r>
        <w:rPr>
          <w:bCs/>
        </w:rPr>
        <w:t>edaspidi oluliselt lihtsam mahutada töötaja majutuse kulud maksuvaba piirmäära sisse.</w:t>
      </w:r>
      <w:r w:rsidRPr="00E95ACF" w:rsidDel="007F5CF8">
        <w:rPr>
          <w:bCs/>
          <w:color w:val="auto"/>
        </w:rPr>
        <w:t xml:space="preserve"> </w:t>
      </w:r>
      <w:r w:rsidR="00A546F8">
        <w:rPr>
          <w:bCs/>
          <w:color w:val="auto"/>
        </w:rPr>
        <w:t>On võimalik, et Eesti majutusasutus</w:t>
      </w:r>
      <w:r w:rsidR="005112FC">
        <w:rPr>
          <w:bCs/>
          <w:color w:val="auto"/>
        </w:rPr>
        <w:t>te teenust hakatakse rohkem kasutama</w:t>
      </w:r>
      <w:r w:rsidR="00A546F8">
        <w:rPr>
          <w:bCs/>
          <w:color w:val="auto"/>
        </w:rPr>
        <w:t>.</w:t>
      </w:r>
    </w:p>
    <w:p w14:paraId="3C1B86FC" w14:textId="77777777" w:rsidR="006E1F7D" w:rsidRPr="00E95ACF" w:rsidRDefault="006E1F7D" w:rsidP="006E1F7D">
      <w:pPr>
        <w:pStyle w:val="Normaallaadveeb"/>
        <w:spacing w:before="0" w:beforeAutospacing="0" w:after="0" w:afterAutospacing="0"/>
        <w:ind w:right="-1"/>
        <w:jc w:val="both"/>
        <w:rPr>
          <w:b/>
          <w:bCs/>
          <w:color w:val="auto"/>
        </w:rPr>
      </w:pPr>
    </w:p>
    <w:p w14:paraId="07164000" w14:textId="77777777" w:rsidR="006E1F7D" w:rsidRDefault="006E1F7D" w:rsidP="006E1F7D">
      <w:pPr>
        <w:pStyle w:val="Normaallaadveeb"/>
        <w:spacing w:before="0" w:beforeAutospacing="0" w:after="0" w:afterAutospacing="0"/>
        <w:ind w:right="-1"/>
        <w:jc w:val="both"/>
        <w:rPr>
          <w:bCs/>
          <w:color w:val="auto"/>
        </w:rPr>
      </w:pPr>
      <w:r w:rsidRPr="00E95ACF">
        <w:rPr>
          <w:b/>
          <w:bCs/>
          <w:color w:val="auto"/>
        </w:rPr>
        <w:t xml:space="preserve">Ebasoovitavate mõjude riski </w:t>
      </w:r>
      <w:r w:rsidRPr="00E95ACF">
        <w:rPr>
          <w:bCs/>
          <w:color w:val="auto"/>
        </w:rPr>
        <w:t>ei tuvastatud.</w:t>
      </w:r>
    </w:p>
    <w:p w14:paraId="100BF53A" w14:textId="77777777" w:rsidR="006E1F7D" w:rsidRDefault="006E1F7D" w:rsidP="006E1F7D">
      <w:pPr>
        <w:jc w:val="both"/>
        <w:rPr>
          <w:rFonts w:ascii="Times New Roman" w:hAnsi="Times New Roman" w:cs="Times New Roman"/>
        </w:rPr>
      </w:pPr>
    </w:p>
    <w:p w14:paraId="35CB6DCA" w14:textId="2FD032FC" w:rsidR="006E1F7D" w:rsidRPr="0059025A" w:rsidRDefault="006E1F7D" w:rsidP="006E1F7D">
      <w:pPr>
        <w:jc w:val="both"/>
        <w:rPr>
          <w:rFonts w:ascii="Times New Roman" w:hAnsi="Times New Roman" w:cs="Times New Roman"/>
          <w:b/>
          <w:bCs/>
        </w:rPr>
      </w:pPr>
      <w:r w:rsidRPr="006851F0">
        <w:rPr>
          <w:rFonts w:ascii="Times New Roman" w:hAnsi="Times New Roman" w:cs="Times New Roman"/>
          <w:b/>
          <w:bCs/>
        </w:rPr>
        <w:t>6.</w:t>
      </w:r>
      <w:r>
        <w:rPr>
          <w:rFonts w:ascii="Times New Roman" w:hAnsi="Times New Roman" w:cs="Times New Roman"/>
          <w:b/>
          <w:bCs/>
        </w:rPr>
        <w:t>7</w:t>
      </w:r>
      <w:r w:rsidRPr="006851F0">
        <w:rPr>
          <w:rFonts w:ascii="Times New Roman" w:hAnsi="Times New Roman" w:cs="Times New Roman"/>
          <w:b/>
          <w:bCs/>
        </w:rPr>
        <w:t xml:space="preserve">. Kavandatav muudatus: </w:t>
      </w:r>
      <w:bookmarkStart w:id="64" w:name="_Hlk175527708"/>
      <w:r w:rsidRPr="00F70D65">
        <w:rPr>
          <w:rFonts w:ascii="Times New Roman" w:hAnsi="Times New Roman" w:cs="Times New Roman"/>
          <w:b/>
          <w:bCs/>
        </w:rPr>
        <w:t xml:space="preserve">reklaami eesmärgil üle antud kauba ja teenuse osutamise </w:t>
      </w:r>
      <w:r w:rsidR="00845890">
        <w:rPr>
          <w:rFonts w:ascii="Times New Roman" w:hAnsi="Times New Roman" w:cs="Times New Roman"/>
          <w:b/>
          <w:bCs/>
        </w:rPr>
        <w:t xml:space="preserve">maksuvaba piirmäära tõstmine </w:t>
      </w:r>
      <w:bookmarkEnd w:id="64"/>
    </w:p>
    <w:p w14:paraId="583FAF4E" w14:textId="77777777" w:rsidR="006E1F7D" w:rsidRDefault="006E1F7D" w:rsidP="006E1F7D">
      <w:pPr>
        <w:jc w:val="both"/>
        <w:rPr>
          <w:rFonts w:ascii="Times New Roman" w:hAnsi="Times New Roman" w:cs="Times New Roman"/>
        </w:rPr>
      </w:pPr>
    </w:p>
    <w:p w14:paraId="1E3523C5" w14:textId="77777777" w:rsidR="006E1F7D" w:rsidRPr="0005596A" w:rsidRDefault="006E1F7D" w:rsidP="006E1F7D">
      <w:pPr>
        <w:jc w:val="both"/>
        <w:rPr>
          <w:rFonts w:ascii="Times New Roman" w:hAnsi="Times New Roman" w:cs="Times New Roman"/>
          <w:u w:val="single"/>
        </w:rPr>
      </w:pPr>
      <w:r w:rsidRPr="0005596A">
        <w:rPr>
          <w:rFonts w:ascii="Times New Roman" w:hAnsi="Times New Roman" w:cs="Times New Roman"/>
          <w:u w:val="single"/>
        </w:rPr>
        <w:t>Kaasnev mõju: mõju majandusele (</w:t>
      </w:r>
      <w:r>
        <w:rPr>
          <w:rFonts w:ascii="Times New Roman" w:hAnsi="Times New Roman" w:cs="Times New Roman"/>
          <w:u w:val="single"/>
        </w:rPr>
        <w:t>ettevõtete</w:t>
      </w:r>
      <w:r w:rsidRPr="0005596A">
        <w:rPr>
          <w:rFonts w:ascii="Times New Roman" w:hAnsi="Times New Roman" w:cs="Times New Roman"/>
          <w:u w:val="single"/>
        </w:rPr>
        <w:t xml:space="preserve"> kulud)</w:t>
      </w:r>
    </w:p>
    <w:p w14:paraId="77AA0DA3" w14:textId="77777777" w:rsidR="006E1F7D" w:rsidRDefault="006E1F7D" w:rsidP="006E1F7D">
      <w:pPr>
        <w:jc w:val="both"/>
        <w:rPr>
          <w:rFonts w:ascii="Times New Roman" w:hAnsi="Times New Roman" w:cs="Times New Roman"/>
        </w:rPr>
      </w:pPr>
    </w:p>
    <w:p w14:paraId="51DA1495" w14:textId="07CBCCE9" w:rsidR="006E1F7D" w:rsidRPr="00E95ACF" w:rsidRDefault="006E1F7D" w:rsidP="006E1F7D">
      <w:pPr>
        <w:pStyle w:val="Normaallaadveeb"/>
        <w:spacing w:before="0" w:beforeAutospacing="0" w:after="0" w:afterAutospacing="0"/>
        <w:ind w:right="-1"/>
        <w:jc w:val="both"/>
        <w:rPr>
          <w:bCs/>
          <w:color w:val="auto"/>
        </w:rPr>
      </w:pPr>
      <w:r w:rsidRPr="00E95ACF">
        <w:rPr>
          <w:b/>
          <w:bCs/>
          <w:color w:val="auto"/>
        </w:rPr>
        <w:t xml:space="preserve">Sihtrühm. </w:t>
      </w:r>
      <w:r>
        <w:rPr>
          <w:color w:val="auto"/>
        </w:rPr>
        <w:t>Ettevõtted</w:t>
      </w:r>
      <w:r w:rsidRPr="0005596A">
        <w:rPr>
          <w:color w:val="auto"/>
        </w:rPr>
        <w:t>, ke</w:t>
      </w:r>
      <w:r>
        <w:rPr>
          <w:color w:val="auto"/>
        </w:rPr>
        <w:t xml:space="preserve">s soovivad reklaami eesmärgil </w:t>
      </w:r>
      <w:r w:rsidR="00845890">
        <w:rPr>
          <w:color w:val="auto"/>
        </w:rPr>
        <w:t xml:space="preserve">üle anda </w:t>
      </w:r>
      <w:r>
        <w:rPr>
          <w:color w:val="auto"/>
        </w:rPr>
        <w:t>kaupu või</w:t>
      </w:r>
      <w:r w:rsidR="00845890">
        <w:rPr>
          <w:color w:val="auto"/>
        </w:rPr>
        <w:t xml:space="preserve"> osutada</w:t>
      </w:r>
      <w:r>
        <w:rPr>
          <w:color w:val="auto"/>
        </w:rPr>
        <w:t xml:space="preserve"> teenuseid.</w:t>
      </w:r>
    </w:p>
    <w:p w14:paraId="36548766" w14:textId="77777777" w:rsidR="006E1F7D" w:rsidRPr="00E95ACF" w:rsidRDefault="006E1F7D" w:rsidP="006E1F7D">
      <w:pPr>
        <w:pStyle w:val="Normaallaadveeb"/>
        <w:spacing w:before="0" w:beforeAutospacing="0" w:after="0" w:afterAutospacing="0"/>
        <w:ind w:right="-1"/>
        <w:jc w:val="both"/>
        <w:rPr>
          <w:b/>
          <w:bCs/>
          <w:color w:val="auto"/>
        </w:rPr>
      </w:pPr>
    </w:p>
    <w:p w14:paraId="63DB23C7" w14:textId="77777777" w:rsidR="006E1F7D" w:rsidRPr="00E95ACF" w:rsidRDefault="006E1F7D" w:rsidP="006E1F7D">
      <w:pPr>
        <w:pStyle w:val="Normaallaadveeb"/>
        <w:spacing w:before="0" w:beforeAutospacing="0" w:after="0" w:afterAutospacing="0"/>
        <w:ind w:right="-1"/>
        <w:jc w:val="both"/>
        <w:rPr>
          <w:b/>
          <w:bCs/>
          <w:color w:val="auto"/>
        </w:rPr>
      </w:pPr>
      <w:commentRangeStart w:id="65"/>
      <w:r w:rsidRPr="00E95ACF">
        <w:rPr>
          <w:b/>
          <w:bCs/>
          <w:color w:val="auto"/>
        </w:rPr>
        <w:t xml:space="preserve">Mõju ulatus </w:t>
      </w:r>
      <w:r w:rsidRPr="00D02226">
        <w:rPr>
          <w:color w:val="auto"/>
        </w:rPr>
        <w:t xml:space="preserve">on </w:t>
      </w:r>
      <w:r>
        <w:rPr>
          <w:color w:val="auto"/>
        </w:rPr>
        <w:t>keskmine</w:t>
      </w:r>
      <w:r w:rsidRPr="00D02226">
        <w:rPr>
          <w:color w:val="auto"/>
        </w:rPr>
        <w:t>, kuna</w:t>
      </w:r>
      <w:r>
        <w:rPr>
          <w:b/>
          <w:bCs/>
          <w:color w:val="auto"/>
        </w:rPr>
        <w:t xml:space="preserve"> </w:t>
      </w:r>
      <w:r>
        <w:rPr>
          <w:bCs/>
          <w:color w:val="auto"/>
        </w:rPr>
        <w:t xml:space="preserve">puudutab kõiki tööandjaid, kes teevad reklaami eesmärgil kingitusi. </w:t>
      </w:r>
      <w:commentRangeEnd w:id="65"/>
      <w:r w:rsidR="0022550F">
        <w:rPr>
          <w:rStyle w:val="Kommentaariviide"/>
          <w:rFonts w:asciiTheme="minorHAnsi" w:eastAsiaTheme="minorHAnsi" w:hAnsiTheme="minorHAnsi" w:cstheme="minorBidi"/>
          <w:color w:val="auto"/>
          <w:kern w:val="2"/>
          <w:lang w:eastAsia="en-US"/>
          <w14:ligatures w14:val="standardContextual"/>
        </w:rPr>
        <w:commentReference w:id="65"/>
      </w:r>
    </w:p>
    <w:p w14:paraId="68F86D52" w14:textId="77777777" w:rsidR="006E1F7D" w:rsidRPr="00E95ACF" w:rsidRDefault="006E1F7D" w:rsidP="006E1F7D">
      <w:pPr>
        <w:pStyle w:val="Normaallaadveeb"/>
        <w:spacing w:before="0" w:beforeAutospacing="0" w:after="0" w:afterAutospacing="0"/>
        <w:ind w:right="-1"/>
        <w:jc w:val="both"/>
        <w:rPr>
          <w:b/>
          <w:bCs/>
          <w:color w:val="auto"/>
        </w:rPr>
      </w:pPr>
    </w:p>
    <w:p w14:paraId="1D86CF70" w14:textId="3DDE75C2" w:rsidR="006E1F7D" w:rsidRPr="00A36906" w:rsidRDefault="006E1F7D" w:rsidP="006E1F7D">
      <w:pPr>
        <w:pStyle w:val="Normaallaadveeb"/>
        <w:spacing w:before="0" w:beforeAutospacing="0" w:after="0" w:afterAutospacing="0"/>
        <w:ind w:right="-1"/>
        <w:jc w:val="both"/>
        <w:rPr>
          <w:bCs/>
        </w:rPr>
      </w:pPr>
      <w:commentRangeStart w:id="66"/>
      <w:r w:rsidRPr="00E95ACF">
        <w:rPr>
          <w:b/>
          <w:bCs/>
          <w:color w:val="auto"/>
        </w:rPr>
        <w:t xml:space="preserve">Mõju avaldumise sagedus </w:t>
      </w:r>
      <w:r w:rsidRPr="00E95ACF">
        <w:rPr>
          <w:bCs/>
          <w:color w:val="auto"/>
        </w:rPr>
        <w:t xml:space="preserve">on keskmine, kuna </w:t>
      </w:r>
      <w:r>
        <w:rPr>
          <w:bCs/>
          <w:color w:val="auto"/>
        </w:rPr>
        <w:t>ettevõt</w:t>
      </w:r>
      <w:r w:rsidR="005C3230">
        <w:rPr>
          <w:bCs/>
          <w:color w:val="auto"/>
        </w:rPr>
        <w:t>jal</w:t>
      </w:r>
      <w:r>
        <w:rPr>
          <w:bCs/>
          <w:color w:val="auto"/>
        </w:rPr>
        <w:t xml:space="preserve"> on märkimisväärselt suurem piirmäär, mille ulatuses on võimalik maksuvabalt reklaami eesmärgil kingitusi teha. Seega suureneb valikuvõimalus, milliseid kingitusi teha. Seejuures ei ole kohustust reklaami eesmärgil kingitusi teha või kasutada ära kogu piirmäär.</w:t>
      </w:r>
      <w:commentRangeEnd w:id="66"/>
      <w:r w:rsidR="0022550F">
        <w:rPr>
          <w:rStyle w:val="Kommentaariviide"/>
          <w:rFonts w:asciiTheme="minorHAnsi" w:eastAsiaTheme="minorHAnsi" w:hAnsiTheme="minorHAnsi" w:cstheme="minorBidi"/>
          <w:color w:val="auto"/>
          <w:kern w:val="2"/>
          <w:lang w:eastAsia="en-US"/>
          <w14:ligatures w14:val="standardContextual"/>
        </w:rPr>
        <w:commentReference w:id="66"/>
      </w:r>
    </w:p>
    <w:p w14:paraId="57D0BDB3" w14:textId="77777777" w:rsidR="006E1F7D" w:rsidRPr="00E95ACF" w:rsidRDefault="006E1F7D" w:rsidP="006E1F7D">
      <w:pPr>
        <w:pStyle w:val="Normaallaadveeb"/>
        <w:spacing w:before="0" w:beforeAutospacing="0" w:after="0" w:afterAutospacing="0"/>
        <w:ind w:right="-1"/>
        <w:jc w:val="both"/>
        <w:rPr>
          <w:b/>
          <w:bCs/>
          <w:color w:val="auto"/>
        </w:rPr>
      </w:pPr>
    </w:p>
    <w:p w14:paraId="7E0A56D6" w14:textId="77777777" w:rsidR="006E1F7D" w:rsidRDefault="006E1F7D" w:rsidP="006E1F7D">
      <w:pPr>
        <w:pStyle w:val="Normaallaadveeb"/>
        <w:spacing w:before="0" w:beforeAutospacing="0" w:after="0" w:afterAutospacing="0"/>
        <w:ind w:right="-1"/>
        <w:jc w:val="both"/>
        <w:rPr>
          <w:bCs/>
          <w:color w:val="auto"/>
        </w:rPr>
      </w:pPr>
      <w:r w:rsidRPr="00E95ACF">
        <w:rPr>
          <w:b/>
          <w:bCs/>
          <w:color w:val="auto"/>
        </w:rPr>
        <w:t xml:space="preserve">Ebasoovitavate mõjude riski </w:t>
      </w:r>
      <w:r w:rsidRPr="00E95ACF">
        <w:rPr>
          <w:bCs/>
          <w:color w:val="auto"/>
        </w:rPr>
        <w:t>ei tuvastatud.</w:t>
      </w:r>
    </w:p>
    <w:p w14:paraId="6D8C3ED4" w14:textId="77777777" w:rsidR="006E1F7D" w:rsidRDefault="006E1F7D" w:rsidP="006E1F7D">
      <w:pPr>
        <w:jc w:val="both"/>
        <w:rPr>
          <w:rFonts w:ascii="Times New Roman" w:hAnsi="Times New Roman" w:cs="Times New Roman"/>
        </w:rPr>
      </w:pPr>
    </w:p>
    <w:p w14:paraId="38534B85" w14:textId="4411A5D1" w:rsidR="006E1F7D" w:rsidRPr="0059025A" w:rsidRDefault="006E1F7D" w:rsidP="006E1F7D">
      <w:pPr>
        <w:jc w:val="both"/>
        <w:rPr>
          <w:rFonts w:ascii="Times New Roman" w:hAnsi="Times New Roman" w:cs="Times New Roman"/>
          <w:b/>
          <w:bCs/>
        </w:rPr>
      </w:pPr>
      <w:r w:rsidRPr="006851F0">
        <w:rPr>
          <w:rFonts w:ascii="Times New Roman" w:hAnsi="Times New Roman" w:cs="Times New Roman"/>
          <w:b/>
          <w:bCs/>
        </w:rPr>
        <w:t>6.</w:t>
      </w:r>
      <w:r>
        <w:rPr>
          <w:rFonts w:ascii="Times New Roman" w:hAnsi="Times New Roman" w:cs="Times New Roman"/>
          <w:b/>
          <w:bCs/>
        </w:rPr>
        <w:t>8</w:t>
      </w:r>
      <w:r w:rsidRPr="006851F0">
        <w:rPr>
          <w:rFonts w:ascii="Times New Roman" w:hAnsi="Times New Roman" w:cs="Times New Roman"/>
          <w:b/>
          <w:bCs/>
        </w:rPr>
        <w:t xml:space="preserve">. Kavandatav muudatus: </w:t>
      </w:r>
      <w:bookmarkStart w:id="67" w:name="_Hlk175527720"/>
      <w:r w:rsidR="007E78C9">
        <w:rPr>
          <w:rFonts w:ascii="Times New Roman" w:hAnsi="Times New Roman" w:cs="Times New Roman"/>
          <w:b/>
          <w:bCs/>
        </w:rPr>
        <w:t>k</w:t>
      </w:r>
      <w:r w:rsidRPr="00B47043">
        <w:rPr>
          <w:rFonts w:ascii="Times New Roman" w:hAnsi="Times New Roman" w:cs="Times New Roman"/>
          <w:b/>
          <w:bCs/>
        </w:rPr>
        <w:t>ülaliste või koostööpartnerite toitlustamise, majutamise, transpordi või meelelahutusega</w:t>
      </w:r>
      <w:bookmarkEnd w:id="67"/>
      <w:r w:rsidR="00845890">
        <w:rPr>
          <w:rFonts w:ascii="Times New Roman" w:hAnsi="Times New Roman" w:cs="Times New Roman"/>
          <w:b/>
          <w:bCs/>
        </w:rPr>
        <w:t xml:space="preserve"> seotud kulutuste maksuvaba piirmäära</w:t>
      </w:r>
      <w:r w:rsidR="003A190E">
        <w:rPr>
          <w:rFonts w:ascii="Times New Roman" w:hAnsi="Times New Roman" w:cs="Times New Roman"/>
          <w:b/>
          <w:bCs/>
        </w:rPr>
        <w:t xml:space="preserve"> tõstmine</w:t>
      </w:r>
    </w:p>
    <w:p w14:paraId="6E84F492" w14:textId="77777777" w:rsidR="006E1F7D" w:rsidRDefault="006E1F7D" w:rsidP="006E1F7D">
      <w:pPr>
        <w:jc w:val="both"/>
        <w:rPr>
          <w:rFonts w:ascii="Times New Roman" w:hAnsi="Times New Roman" w:cs="Times New Roman"/>
        </w:rPr>
      </w:pPr>
    </w:p>
    <w:p w14:paraId="7DA77B46" w14:textId="77777777" w:rsidR="006E1F7D" w:rsidRPr="0005596A" w:rsidRDefault="006E1F7D" w:rsidP="006E1F7D">
      <w:pPr>
        <w:jc w:val="both"/>
        <w:rPr>
          <w:rFonts w:ascii="Times New Roman" w:hAnsi="Times New Roman" w:cs="Times New Roman"/>
          <w:u w:val="single"/>
        </w:rPr>
      </w:pPr>
      <w:r w:rsidRPr="0005596A">
        <w:rPr>
          <w:rFonts w:ascii="Times New Roman" w:hAnsi="Times New Roman" w:cs="Times New Roman"/>
          <w:u w:val="single"/>
        </w:rPr>
        <w:t>Kaasnev mõju: mõju majandusele (</w:t>
      </w:r>
      <w:r>
        <w:rPr>
          <w:rFonts w:ascii="Times New Roman" w:hAnsi="Times New Roman" w:cs="Times New Roman"/>
          <w:u w:val="single"/>
        </w:rPr>
        <w:t>ettevõtete</w:t>
      </w:r>
      <w:r w:rsidRPr="0005596A">
        <w:rPr>
          <w:rFonts w:ascii="Times New Roman" w:hAnsi="Times New Roman" w:cs="Times New Roman"/>
          <w:u w:val="single"/>
        </w:rPr>
        <w:t xml:space="preserve"> kulud)</w:t>
      </w:r>
    </w:p>
    <w:p w14:paraId="1D311E8C" w14:textId="77777777" w:rsidR="006E1F7D" w:rsidRDefault="006E1F7D" w:rsidP="006E1F7D">
      <w:pPr>
        <w:jc w:val="both"/>
        <w:rPr>
          <w:rFonts w:ascii="Times New Roman" w:hAnsi="Times New Roman" w:cs="Times New Roman"/>
        </w:rPr>
      </w:pPr>
    </w:p>
    <w:p w14:paraId="006DACEA" w14:textId="383C01D4" w:rsidR="006E1F7D" w:rsidRPr="00E95ACF" w:rsidRDefault="006E1F7D" w:rsidP="006E1F7D">
      <w:pPr>
        <w:pStyle w:val="Normaallaadveeb"/>
        <w:spacing w:before="0" w:beforeAutospacing="0" w:after="0" w:afterAutospacing="0"/>
        <w:ind w:right="-1"/>
        <w:jc w:val="both"/>
        <w:rPr>
          <w:bCs/>
          <w:color w:val="auto"/>
        </w:rPr>
      </w:pPr>
      <w:r w:rsidRPr="00E95ACF">
        <w:rPr>
          <w:b/>
          <w:bCs/>
          <w:color w:val="auto"/>
        </w:rPr>
        <w:t xml:space="preserve">Sihtrühm. </w:t>
      </w:r>
      <w:r>
        <w:rPr>
          <w:color w:val="auto"/>
        </w:rPr>
        <w:t>Ettevõt</w:t>
      </w:r>
      <w:r w:rsidR="005C3230">
        <w:rPr>
          <w:color w:val="auto"/>
        </w:rPr>
        <w:t>jad</w:t>
      </w:r>
      <w:r w:rsidRPr="0005596A">
        <w:rPr>
          <w:color w:val="auto"/>
        </w:rPr>
        <w:t>, ke</w:t>
      </w:r>
      <w:r>
        <w:rPr>
          <w:color w:val="auto"/>
        </w:rPr>
        <w:t>s soovivad külalisi või koostööpartnereid võõrustada.</w:t>
      </w:r>
    </w:p>
    <w:p w14:paraId="0A8F4E80" w14:textId="77777777" w:rsidR="006E1F7D" w:rsidRPr="00E95ACF" w:rsidRDefault="006E1F7D" w:rsidP="006E1F7D">
      <w:pPr>
        <w:pStyle w:val="Normaallaadveeb"/>
        <w:spacing w:before="0" w:beforeAutospacing="0" w:after="0" w:afterAutospacing="0"/>
        <w:ind w:right="-1"/>
        <w:jc w:val="both"/>
        <w:rPr>
          <w:b/>
          <w:bCs/>
          <w:color w:val="auto"/>
        </w:rPr>
      </w:pPr>
    </w:p>
    <w:p w14:paraId="36C32E89" w14:textId="2FFBAAE4" w:rsidR="006E1F7D" w:rsidRPr="00E95ACF" w:rsidRDefault="006E1F7D" w:rsidP="006E1F7D">
      <w:pPr>
        <w:pStyle w:val="Normaallaadveeb"/>
        <w:spacing w:before="0" w:beforeAutospacing="0" w:after="0" w:afterAutospacing="0"/>
        <w:ind w:right="-1"/>
        <w:jc w:val="both"/>
        <w:rPr>
          <w:b/>
          <w:bCs/>
          <w:color w:val="auto"/>
        </w:rPr>
      </w:pPr>
      <w:commentRangeStart w:id="68"/>
      <w:r w:rsidRPr="00E95ACF">
        <w:rPr>
          <w:b/>
          <w:bCs/>
          <w:color w:val="auto"/>
        </w:rPr>
        <w:t xml:space="preserve">Mõju ulatus </w:t>
      </w:r>
      <w:r w:rsidRPr="00D02226">
        <w:rPr>
          <w:color w:val="auto"/>
        </w:rPr>
        <w:t xml:space="preserve">on </w:t>
      </w:r>
      <w:r>
        <w:rPr>
          <w:color w:val="auto"/>
        </w:rPr>
        <w:t>väike</w:t>
      </w:r>
      <w:r w:rsidRPr="00D02226">
        <w:rPr>
          <w:color w:val="auto"/>
        </w:rPr>
        <w:t>, kuna</w:t>
      </w:r>
      <w:r>
        <w:rPr>
          <w:b/>
          <w:bCs/>
          <w:color w:val="auto"/>
        </w:rPr>
        <w:t xml:space="preserve"> </w:t>
      </w:r>
      <w:r>
        <w:rPr>
          <w:bCs/>
          <w:color w:val="auto"/>
        </w:rPr>
        <w:t xml:space="preserve">puudutab tööandjaid, kes külalisi või koostööpartnereid võõrustavad. </w:t>
      </w:r>
      <w:commentRangeEnd w:id="68"/>
      <w:r w:rsidR="00E13A51">
        <w:rPr>
          <w:rStyle w:val="Kommentaariviide"/>
          <w:rFonts w:asciiTheme="minorHAnsi" w:eastAsiaTheme="minorHAnsi" w:hAnsiTheme="minorHAnsi" w:cstheme="minorBidi"/>
          <w:color w:val="auto"/>
          <w:kern w:val="2"/>
          <w:lang w:eastAsia="en-US"/>
          <w14:ligatures w14:val="standardContextual"/>
        </w:rPr>
        <w:commentReference w:id="68"/>
      </w:r>
    </w:p>
    <w:p w14:paraId="78DD1F49" w14:textId="77777777" w:rsidR="006E1F7D" w:rsidRPr="00E95ACF" w:rsidRDefault="006E1F7D" w:rsidP="006E1F7D">
      <w:pPr>
        <w:pStyle w:val="Normaallaadveeb"/>
        <w:spacing w:before="0" w:beforeAutospacing="0" w:after="0" w:afterAutospacing="0"/>
        <w:ind w:right="-1"/>
        <w:jc w:val="both"/>
        <w:rPr>
          <w:b/>
          <w:bCs/>
          <w:color w:val="auto"/>
        </w:rPr>
      </w:pPr>
    </w:p>
    <w:p w14:paraId="5606300D" w14:textId="1F9301CE" w:rsidR="006E1F7D" w:rsidRPr="00A36906" w:rsidRDefault="006E1F7D" w:rsidP="006E1F7D">
      <w:pPr>
        <w:pStyle w:val="Normaallaadveeb"/>
        <w:spacing w:before="0" w:beforeAutospacing="0" w:after="0" w:afterAutospacing="0"/>
        <w:ind w:right="-1"/>
        <w:jc w:val="both"/>
        <w:rPr>
          <w:bCs/>
        </w:rPr>
      </w:pPr>
      <w:commentRangeStart w:id="69"/>
      <w:r w:rsidRPr="00E95ACF">
        <w:rPr>
          <w:b/>
          <w:bCs/>
          <w:color w:val="auto"/>
        </w:rPr>
        <w:t xml:space="preserve">Mõju avaldumise sagedus </w:t>
      </w:r>
      <w:r w:rsidRPr="00E95ACF">
        <w:rPr>
          <w:bCs/>
          <w:color w:val="auto"/>
        </w:rPr>
        <w:t xml:space="preserve">on </w:t>
      </w:r>
      <w:r>
        <w:rPr>
          <w:bCs/>
          <w:color w:val="auto"/>
        </w:rPr>
        <w:t>väike</w:t>
      </w:r>
      <w:r w:rsidRPr="00E95ACF">
        <w:rPr>
          <w:bCs/>
          <w:color w:val="auto"/>
        </w:rPr>
        <w:t xml:space="preserve">, kuna </w:t>
      </w:r>
      <w:r>
        <w:rPr>
          <w:bCs/>
          <w:color w:val="auto"/>
        </w:rPr>
        <w:t>ettevõ</w:t>
      </w:r>
      <w:r w:rsidR="005C3230">
        <w:rPr>
          <w:bCs/>
          <w:color w:val="auto"/>
        </w:rPr>
        <w:t>tjale kohaldatav</w:t>
      </w:r>
      <w:r>
        <w:rPr>
          <w:bCs/>
          <w:color w:val="auto"/>
        </w:rPr>
        <w:t xml:space="preserve"> maksuvaba piirmäär külaliste või koostööpartnerite võõrustamiseks suureneb minimaalselt ning ei oma suurt mõju arvestades THI tõusu viimaste aastate jooksul.</w:t>
      </w:r>
      <w:commentRangeEnd w:id="69"/>
      <w:r w:rsidR="00E13A51">
        <w:rPr>
          <w:rStyle w:val="Kommentaariviide"/>
          <w:rFonts w:asciiTheme="minorHAnsi" w:eastAsiaTheme="minorHAnsi" w:hAnsiTheme="minorHAnsi" w:cstheme="minorBidi"/>
          <w:color w:val="auto"/>
          <w:kern w:val="2"/>
          <w:lang w:eastAsia="en-US"/>
          <w14:ligatures w14:val="standardContextual"/>
        </w:rPr>
        <w:commentReference w:id="69"/>
      </w:r>
    </w:p>
    <w:p w14:paraId="466E385E" w14:textId="77777777" w:rsidR="006E1F7D" w:rsidRPr="00E95ACF" w:rsidRDefault="006E1F7D" w:rsidP="006E1F7D">
      <w:pPr>
        <w:pStyle w:val="Normaallaadveeb"/>
        <w:spacing w:before="0" w:beforeAutospacing="0" w:after="0" w:afterAutospacing="0"/>
        <w:ind w:right="-1"/>
        <w:jc w:val="both"/>
        <w:rPr>
          <w:b/>
          <w:bCs/>
          <w:color w:val="auto"/>
        </w:rPr>
      </w:pPr>
    </w:p>
    <w:p w14:paraId="6521400F" w14:textId="2D7DD888" w:rsidR="006E1F7D" w:rsidRDefault="006E1F7D" w:rsidP="006011B1">
      <w:pPr>
        <w:pStyle w:val="Normaallaadveeb"/>
        <w:spacing w:before="0" w:beforeAutospacing="0" w:after="0" w:afterAutospacing="0"/>
        <w:ind w:right="-1"/>
        <w:jc w:val="both"/>
      </w:pPr>
      <w:r w:rsidRPr="00E95ACF">
        <w:rPr>
          <w:b/>
          <w:bCs/>
          <w:color w:val="auto"/>
        </w:rPr>
        <w:t xml:space="preserve">Ebasoovitavate mõjude riski </w:t>
      </w:r>
      <w:r w:rsidRPr="00E95ACF">
        <w:rPr>
          <w:bCs/>
          <w:color w:val="auto"/>
        </w:rPr>
        <w:t>ei tuvastatud.</w:t>
      </w:r>
    </w:p>
    <w:p w14:paraId="47A35F0F" w14:textId="77777777" w:rsidR="006E1F7D" w:rsidRDefault="006E1F7D" w:rsidP="006E1F7D">
      <w:pPr>
        <w:rPr>
          <w:rFonts w:ascii="Times New Roman" w:hAnsi="Times New Roman" w:cs="Times New Roman"/>
        </w:rPr>
      </w:pPr>
    </w:p>
    <w:p w14:paraId="61829398" w14:textId="72F89B67" w:rsidR="006E1F7D" w:rsidRPr="0059025A" w:rsidRDefault="006E1F7D" w:rsidP="006E1F7D">
      <w:pPr>
        <w:jc w:val="both"/>
        <w:rPr>
          <w:rFonts w:ascii="Times New Roman" w:hAnsi="Times New Roman" w:cs="Times New Roman"/>
          <w:b/>
          <w:bCs/>
        </w:rPr>
      </w:pPr>
      <w:commentRangeStart w:id="70"/>
      <w:r w:rsidRPr="006851F0">
        <w:rPr>
          <w:rFonts w:ascii="Times New Roman" w:hAnsi="Times New Roman" w:cs="Times New Roman"/>
          <w:b/>
          <w:bCs/>
        </w:rPr>
        <w:t>6.</w:t>
      </w:r>
      <w:r>
        <w:rPr>
          <w:rFonts w:ascii="Times New Roman" w:hAnsi="Times New Roman" w:cs="Times New Roman"/>
          <w:b/>
          <w:bCs/>
        </w:rPr>
        <w:t>9</w:t>
      </w:r>
      <w:r w:rsidRPr="006851F0">
        <w:rPr>
          <w:rFonts w:ascii="Times New Roman" w:hAnsi="Times New Roman" w:cs="Times New Roman"/>
          <w:b/>
          <w:bCs/>
        </w:rPr>
        <w:t xml:space="preserve">. Kavandatav muudatus: </w:t>
      </w:r>
      <w:bookmarkStart w:id="71" w:name="_Hlk175527730"/>
      <w:r w:rsidRPr="007E4E84">
        <w:rPr>
          <w:rFonts w:ascii="Times New Roman" w:hAnsi="Times New Roman" w:cs="Times New Roman"/>
          <w:b/>
          <w:bCs/>
        </w:rPr>
        <w:t>tulumaksusoodustusega ühingute nimekirja kuuluv</w:t>
      </w:r>
      <w:r>
        <w:rPr>
          <w:rFonts w:ascii="Times New Roman" w:hAnsi="Times New Roman" w:cs="Times New Roman"/>
          <w:b/>
          <w:bCs/>
        </w:rPr>
        <w:t>a</w:t>
      </w:r>
      <w:r w:rsidRPr="007E4E84">
        <w:rPr>
          <w:rFonts w:ascii="Times New Roman" w:hAnsi="Times New Roman" w:cs="Times New Roman"/>
          <w:b/>
          <w:bCs/>
        </w:rPr>
        <w:t xml:space="preserve"> isik</w:t>
      </w:r>
      <w:r>
        <w:rPr>
          <w:rFonts w:ascii="Times New Roman" w:hAnsi="Times New Roman" w:cs="Times New Roman"/>
          <w:b/>
          <w:bCs/>
        </w:rPr>
        <w:t xml:space="preserve">u poolt </w:t>
      </w:r>
      <w:r w:rsidRPr="007E4E84">
        <w:rPr>
          <w:rFonts w:ascii="Times New Roman" w:hAnsi="Times New Roman" w:cs="Times New Roman"/>
          <w:b/>
          <w:bCs/>
        </w:rPr>
        <w:t>noorte laagris või spordivõi</w:t>
      </w:r>
      <w:r w:rsidR="003A190E">
        <w:rPr>
          <w:rFonts w:ascii="Times New Roman" w:hAnsi="Times New Roman" w:cs="Times New Roman"/>
          <w:b/>
          <w:bCs/>
        </w:rPr>
        <w:t>s</w:t>
      </w:r>
      <w:r w:rsidRPr="007E4E84">
        <w:rPr>
          <w:rFonts w:ascii="Times New Roman" w:hAnsi="Times New Roman" w:cs="Times New Roman"/>
          <w:b/>
          <w:bCs/>
        </w:rPr>
        <w:t>tlusel osalejale tulumaksuvabalt mee</w:t>
      </w:r>
      <w:r>
        <w:rPr>
          <w:rFonts w:ascii="Times New Roman" w:hAnsi="Times New Roman" w:cs="Times New Roman"/>
          <w:b/>
          <w:bCs/>
        </w:rPr>
        <w:t>nete kinkimine</w:t>
      </w:r>
      <w:bookmarkEnd w:id="71"/>
      <w:commentRangeEnd w:id="70"/>
      <w:r w:rsidR="00E13A51">
        <w:rPr>
          <w:rStyle w:val="Kommentaariviide"/>
        </w:rPr>
        <w:commentReference w:id="70"/>
      </w:r>
    </w:p>
    <w:p w14:paraId="6965238E" w14:textId="77777777" w:rsidR="006E1F7D" w:rsidRDefault="006E1F7D" w:rsidP="006E1F7D">
      <w:pPr>
        <w:jc w:val="both"/>
        <w:rPr>
          <w:rFonts w:ascii="Times New Roman" w:hAnsi="Times New Roman" w:cs="Times New Roman"/>
        </w:rPr>
      </w:pPr>
    </w:p>
    <w:p w14:paraId="6811E9A8" w14:textId="77777777" w:rsidR="006E1F7D" w:rsidRPr="0005596A" w:rsidRDefault="006E1F7D" w:rsidP="006E1F7D">
      <w:pPr>
        <w:jc w:val="both"/>
        <w:rPr>
          <w:rFonts w:ascii="Times New Roman" w:hAnsi="Times New Roman" w:cs="Times New Roman"/>
          <w:u w:val="single"/>
        </w:rPr>
      </w:pPr>
      <w:r w:rsidRPr="0005596A">
        <w:rPr>
          <w:rFonts w:ascii="Times New Roman" w:hAnsi="Times New Roman" w:cs="Times New Roman"/>
          <w:u w:val="single"/>
        </w:rPr>
        <w:t>Kaasnev mõju: mõju majandusele (</w:t>
      </w:r>
      <w:r>
        <w:rPr>
          <w:rFonts w:ascii="Times New Roman" w:hAnsi="Times New Roman" w:cs="Times New Roman"/>
          <w:u w:val="single"/>
        </w:rPr>
        <w:t>MTÜde</w:t>
      </w:r>
      <w:r w:rsidRPr="0005596A">
        <w:rPr>
          <w:rFonts w:ascii="Times New Roman" w:hAnsi="Times New Roman" w:cs="Times New Roman"/>
          <w:u w:val="single"/>
        </w:rPr>
        <w:t xml:space="preserve"> kulud)</w:t>
      </w:r>
    </w:p>
    <w:p w14:paraId="123DC187" w14:textId="77777777" w:rsidR="006E1F7D" w:rsidRDefault="006E1F7D" w:rsidP="006E1F7D">
      <w:pPr>
        <w:jc w:val="both"/>
        <w:rPr>
          <w:rFonts w:ascii="Times New Roman" w:hAnsi="Times New Roman" w:cs="Times New Roman"/>
        </w:rPr>
      </w:pPr>
    </w:p>
    <w:p w14:paraId="6636164E" w14:textId="414D3DA5" w:rsidR="006E1F7D" w:rsidRPr="00E95ACF" w:rsidRDefault="006E1F7D" w:rsidP="006E1F7D">
      <w:pPr>
        <w:pStyle w:val="Normaallaadveeb"/>
        <w:spacing w:before="0" w:beforeAutospacing="0" w:after="0" w:afterAutospacing="0"/>
        <w:ind w:right="-1"/>
        <w:jc w:val="both"/>
        <w:rPr>
          <w:bCs/>
          <w:color w:val="auto"/>
        </w:rPr>
      </w:pPr>
      <w:r w:rsidRPr="00E95ACF">
        <w:rPr>
          <w:b/>
          <w:bCs/>
          <w:color w:val="auto"/>
        </w:rPr>
        <w:t xml:space="preserve">Sihtrühm. </w:t>
      </w:r>
      <w:commentRangeStart w:id="72"/>
      <w:r>
        <w:rPr>
          <w:color w:val="auto"/>
        </w:rPr>
        <w:t>MTÜd</w:t>
      </w:r>
      <w:commentRangeEnd w:id="72"/>
      <w:r w:rsidR="00E13A51">
        <w:rPr>
          <w:rStyle w:val="Kommentaariviide"/>
          <w:rFonts w:asciiTheme="minorHAnsi" w:eastAsiaTheme="minorHAnsi" w:hAnsiTheme="minorHAnsi" w:cstheme="minorBidi"/>
          <w:color w:val="auto"/>
          <w:kern w:val="2"/>
          <w:lang w:eastAsia="en-US"/>
          <w14:ligatures w14:val="standardContextual"/>
        </w:rPr>
        <w:commentReference w:id="72"/>
      </w:r>
      <w:r w:rsidRPr="0005596A">
        <w:rPr>
          <w:color w:val="auto"/>
        </w:rPr>
        <w:t>, ke</w:t>
      </w:r>
      <w:r>
        <w:rPr>
          <w:color w:val="auto"/>
        </w:rPr>
        <w:t xml:space="preserve">s soovivad </w:t>
      </w:r>
      <w:proofErr w:type="spellStart"/>
      <w:r w:rsidRPr="0029596E">
        <w:rPr>
          <w:color w:val="auto"/>
        </w:rPr>
        <w:t>noortelaagris</w:t>
      </w:r>
      <w:proofErr w:type="spellEnd"/>
      <w:r w:rsidRPr="0029596E">
        <w:rPr>
          <w:color w:val="auto"/>
        </w:rPr>
        <w:t xml:space="preserve"> või spordivõi</w:t>
      </w:r>
      <w:r w:rsidR="006011B1">
        <w:rPr>
          <w:color w:val="auto"/>
        </w:rPr>
        <w:t>s</w:t>
      </w:r>
      <w:r w:rsidRPr="0029596E">
        <w:rPr>
          <w:color w:val="auto"/>
        </w:rPr>
        <w:t>tlusel osalejale tulumaksuvabalt meene</w:t>
      </w:r>
      <w:r>
        <w:rPr>
          <w:color w:val="auto"/>
        </w:rPr>
        <w:t>id</w:t>
      </w:r>
      <w:r w:rsidRPr="0029596E">
        <w:rPr>
          <w:color w:val="auto"/>
        </w:rPr>
        <w:t xml:space="preserve"> kink</w:t>
      </w:r>
      <w:r>
        <w:rPr>
          <w:color w:val="auto"/>
        </w:rPr>
        <w:t>ida.</w:t>
      </w:r>
    </w:p>
    <w:p w14:paraId="4402AC5E" w14:textId="77777777" w:rsidR="006E1F7D" w:rsidRPr="00E95ACF" w:rsidRDefault="006E1F7D" w:rsidP="006E1F7D">
      <w:pPr>
        <w:pStyle w:val="Normaallaadveeb"/>
        <w:spacing w:before="0" w:beforeAutospacing="0" w:after="0" w:afterAutospacing="0"/>
        <w:ind w:right="-1"/>
        <w:jc w:val="both"/>
        <w:rPr>
          <w:b/>
          <w:bCs/>
          <w:color w:val="auto"/>
        </w:rPr>
      </w:pPr>
    </w:p>
    <w:p w14:paraId="359B598E" w14:textId="17DA7F0D" w:rsidR="006E1F7D" w:rsidRPr="00E95ACF" w:rsidRDefault="006E1F7D" w:rsidP="006E1F7D">
      <w:pPr>
        <w:pStyle w:val="Normaallaadveeb"/>
        <w:spacing w:before="0" w:beforeAutospacing="0" w:after="0" w:afterAutospacing="0"/>
        <w:ind w:right="-1"/>
        <w:jc w:val="both"/>
        <w:rPr>
          <w:b/>
          <w:bCs/>
          <w:color w:val="auto"/>
        </w:rPr>
      </w:pPr>
      <w:commentRangeStart w:id="73"/>
      <w:r w:rsidRPr="00E95ACF">
        <w:rPr>
          <w:b/>
          <w:bCs/>
          <w:color w:val="auto"/>
        </w:rPr>
        <w:t xml:space="preserve">Mõju ulatus </w:t>
      </w:r>
      <w:r w:rsidRPr="00D02226">
        <w:rPr>
          <w:color w:val="auto"/>
        </w:rPr>
        <w:t xml:space="preserve">on </w:t>
      </w:r>
      <w:r>
        <w:rPr>
          <w:color w:val="auto"/>
        </w:rPr>
        <w:t>keskmine</w:t>
      </w:r>
      <w:r w:rsidRPr="00D02226">
        <w:rPr>
          <w:color w:val="auto"/>
        </w:rPr>
        <w:t>, kuna</w:t>
      </w:r>
      <w:r>
        <w:rPr>
          <w:b/>
          <w:bCs/>
          <w:color w:val="auto"/>
        </w:rPr>
        <w:t xml:space="preserve"> </w:t>
      </w:r>
      <w:r>
        <w:rPr>
          <w:bCs/>
          <w:color w:val="auto"/>
        </w:rPr>
        <w:t xml:space="preserve">puudutab kõiki MTÜsid, kes </w:t>
      </w:r>
      <w:r>
        <w:rPr>
          <w:color w:val="auto"/>
        </w:rPr>
        <w:t xml:space="preserve">soovivad </w:t>
      </w:r>
      <w:proofErr w:type="spellStart"/>
      <w:r w:rsidRPr="0029596E">
        <w:rPr>
          <w:color w:val="auto"/>
        </w:rPr>
        <w:t>noortelaagris</w:t>
      </w:r>
      <w:proofErr w:type="spellEnd"/>
      <w:r w:rsidRPr="0029596E">
        <w:rPr>
          <w:color w:val="auto"/>
        </w:rPr>
        <w:t xml:space="preserve"> või spordivõi</w:t>
      </w:r>
      <w:r w:rsidR="006011B1">
        <w:rPr>
          <w:color w:val="auto"/>
        </w:rPr>
        <w:t>s</w:t>
      </w:r>
      <w:r w:rsidRPr="0029596E">
        <w:rPr>
          <w:color w:val="auto"/>
        </w:rPr>
        <w:t>tlusel osalejale tulumaksuvabalt meene</w:t>
      </w:r>
      <w:r>
        <w:rPr>
          <w:color w:val="auto"/>
        </w:rPr>
        <w:t>id</w:t>
      </w:r>
      <w:r w:rsidRPr="0029596E">
        <w:rPr>
          <w:color w:val="auto"/>
        </w:rPr>
        <w:t xml:space="preserve"> kink</w:t>
      </w:r>
      <w:r>
        <w:rPr>
          <w:color w:val="auto"/>
        </w:rPr>
        <w:t>ida</w:t>
      </w:r>
      <w:r>
        <w:rPr>
          <w:bCs/>
          <w:color w:val="auto"/>
        </w:rPr>
        <w:t xml:space="preserve">. </w:t>
      </w:r>
      <w:commentRangeEnd w:id="73"/>
      <w:r w:rsidR="00E13A51">
        <w:rPr>
          <w:rStyle w:val="Kommentaariviide"/>
          <w:rFonts w:asciiTheme="minorHAnsi" w:eastAsiaTheme="minorHAnsi" w:hAnsiTheme="minorHAnsi" w:cstheme="minorBidi"/>
          <w:color w:val="auto"/>
          <w:kern w:val="2"/>
          <w:lang w:eastAsia="en-US"/>
          <w14:ligatures w14:val="standardContextual"/>
        </w:rPr>
        <w:commentReference w:id="73"/>
      </w:r>
    </w:p>
    <w:p w14:paraId="23C77A66" w14:textId="77777777" w:rsidR="006E1F7D" w:rsidRPr="00E95ACF" w:rsidRDefault="006E1F7D" w:rsidP="006E1F7D">
      <w:pPr>
        <w:pStyle w:val="Normaallaadveeb"/>
        <w:spacing w:before="0" w:beforeAutospacing="0" w:after="0" w:afterAutospacing="0"/>
        <w:ind w:right="-1"/>
        <w:jc w:val="both"/>
        <w:rPr>
          <w:b/>
          <w:bCs/>
          <w:color w:val="auto"/>
        </w:rPr>
      </w:pPr>
    </w:p>
    <w:p w14:paraId="36AF5E6B" w14:textId="2440F013" w:rsidR="006E1F7D" w:rsidRPr="00A36906" w:rsidRDefault="006E1F7D" w:rsidP="006E1F7D">
      <w:pPr>
        <w:pStyle w:val="Normaallaadveeb"/>
        <w:spacing w:before="0" w:beforeAutospacing="0" w:after="0" w:afterAutospacing="0"/>
        <w:ind w:right="-1"/>
        <w:jc w:val="both"/>
        <w:rPr>
          <w:bCs/>
        </w:rPr>
      </w:pPr>
      <w:r w:rsidRPr="00E95ACF">
        <w:rPr>
          <w:b/>
          <w:bCs/>
          <w:color w:val="auto"/>
        </w:rPr>
        <w:t xml:space="preserve">Mõju avaldumise sagedus </w:t>
      </w:r>
      <w:r w:rsidRPr="00E95ACF">
        <w:rPr>
          <w:bCs/>
          <w:color w:val="auto"/>
        </w:rPr>
        <w:t xml:space="preserve">on </w:t>
      </w:r>
      <w:r>
        <w:rPr>
          <w:bCs/>
          <w:color w:val="auto"/>
        </w:rPr>
        <w:t>väike või keskmine</w:t>
      </w:r>
      <w:r w:rsidRPr="00E95ACF">
        <w:rPr>
          <w:bCs/>
          <w:color w:val="auto"/>
        </w:rPr>
        <w:t xml:space="preserve">, kuna </w:t>
      </w:r>
      <w:r>
        <w:rPr>
          <w:bCs/>
          <w:color w:val="auto"/>
        </w:rPr>
        <w:t>oleneb</w:t>
      </w:r>
      <w:r w:rsidR="003A190E">
        <w:rPr>
          <w:bCs/>
          <w:color w:val="auto"/>
        </w:rPr>
        <w:t xml:space="preserve"> meenete kinkimise sagedusest</w:t>
      </w:r>
      <w:r>
        <w:rPr>
          <w:bCs/>
          <w:color w:val="auto"/>
        </w:rPr>
        <w:t>.</w:t>
      </w:r>
    </w:p>
    <w:p w14:paraId="00C5EDAA" w14:textId="77777777" w:rsidR="006E1F7D" w:rsidRPr="00E95ACF" w:rsidRDefault="006E1F7D" w:rsidP="006E1F7D">
      <w:pPr>
        <w:pStyle w:val="Normaallaadveeb"/>
        <w:spacing w:before="0" w:beforeAutospacing="0" w:after="0" w:afterAutospacing="0"/>
        <w:ind w:right="-1"/>
        <w:jc w:val="both"/>
        <w:rPr>
          <w:b/>
          <w:bCs/>
          <w:color w:val="auto"/>
        </w:rPr>
      </w:pPr>
    </w:p>
    <w:p w14:paraId="203E896C" w14:textId="441BF91E" w:rsidR="006E1F7D" w:rsidRPr="006011B1" w:rsidRDefault="006E1F7D" w:rsidP="006E1F7D">
      <w:pPr>
        <w:rPr>
          <w:rFonts w:ascii="Times New Roman" w:eastAsiaTheme="minorEastAsia" w:hAnsi="Times New Roman" w:cs="Times New Roman"/>
          <w:bCs/>
          <w:kern w:val="0"/>
          <w:lang w:eastAsia="et-EE"/>
          <w14:ligatures w14:val="none"/>
        </w:rPr>
      </w:pPr>
      <w:r w:rsidRPr="006011B1">
        <w:rPr>
          <w:rFonts w:ascii="Times New Roman" w:hAnsi="Times New Roman" w:cs="Times New Roman"/>
          <w:b/>
          <w:bCs/>
        </w:rPr>
        <w:t xml:space="preserve">Ebasoovitavate mõjude riski </w:t>
      </w:r>
      <w:r w:rsidRPr="006011B1">
        <w:rPr>
          <w:rFonts w:ascii="Times New Roman" w:hAnsi="Times New Roman" w:cs="Times New Roman"/>
          <w:bCs/>
        </w:rPr>
        <w:t>ei tuvastatud.</w:t>
      </w:r>
    </w:p>
    <w:p w14:paraId="6899FCA0" w14:textId="77777777" w:rsidR="006011B1" w:rsidRDefault="006011B1" w:rsidP="006E1F7D">
      <w:pPr>
        <w:rPr>
          <w:rFonts w:ascii="Times New Roman" w:hAnsi="Times New Roman" w:cs="Times New Roman"/>
        </w:rPr>
      </w:pPr>
    </w:p>
    <w:p w14:paraId="1A2ABD4B" w14:textId="77777777" w:rsidR="006E1F7D" w:rsidRDefault="006E1F7D" w:rsidP="006E1F7D">
      <w:pPr>
        <w:rPr>
          <w:rFonts w:ascii="Times New Roman" w:eastAsia="Times New Roman" w:hAnsi="Times New Roman" w:cs="Times New Roman"/>
          <w:b/>
          <w:bCs/>
          <w:noProof/>
          <w:kern w:val="0"/>
          <w:lang w:eastAsia="et-EE"/>
          <w14:ligatures w14:val="none"/>
        </w:rPr>
      </w:pPr>
      <w:r w:rsidRPr="00204DCC">
        <w:rPr>
          <w:rFonts w:ascii="Times New Roman" w:eastAsia="Times New Roman" w:hAnsi="Times New Roman" w:cs="Times New Roman"/>
          <w:b/>
          <w:bCs/>
          <w:noProof/>
          <w:kern w:val="0"/>
          <w:lang w:eastAsia="et-EE"/>
          <w14:ligatures w14:val="none"/>
        </w:rPr>
        <w:t>7. Seaduse rakendamisega seotud riigi ja kohaliku omavalitsuse tegevused, eeldatavad kulud ja tulud</w:t>
      </w:r>
    </w:p>
    <w:p w14:paraId="74AC9D8A" w14:textId="77777777" w:rsidR="006E1F7D" w:rsidRDefault="006E1F7D" w:rsidP="006E1F7D">
      <w:pPr>
        <w:rPr>
          <w:rFonts w:ascii="Times New Roman" w:eastAsia="Times New Roman" w:hAnsi="Times New Roman" w:cs="Times New Roman"/>
          <w:b/>
          <w:bCs/>
          <w:noProof/>
          <w:kern w:val="0"/>
          <w:lang w:eastAsia="et-EE"/>
          <w14:ligatures w14:val="none"/>
        </w:rPr>
      </w:pPr>
    </w:p>
    <w:p w14:paraId="1D24B949" w14:textId="67E19709" w:rsidR="006E1F7D" w:rsidRPr="00204DCC" w:rsidRDefault="006E1F7D" w:rsidP="006E1F7D">
      <w:pPr>
        <w:rPr>
          <w:rFonts w:ascii="Times New Roman" w:eastAsia="Times New Roman" w:hAnsi="Times New Roman" w:cs="Times New Roman"/>
          <w:b/>
          <w:bCs/>
          <w:noProof/>
          <w:kern w:val="0"/>
          <w:lang w:eastAsia="et-EE"/>
          <w14:ligatures w14:val="none"/>
        </w:rPr>
      </w:pPr>
      <w:r>
        <w:rPr>
          <w:rFonts w:ascii="Times New Roman" w:eastAsia="Times New Roman" w:hAnsi="Times New Roman" w:cs="Times New Roman"/>
          <w:b/>
          <w:bCs/>
          <w:noProof/>
          <w:kern w:val="0"/>
          <w:lang w:eastAsia="et-EE"/>
          <w14:ligatures w14:val="none"/>
        </w:rPr>
        <w:t xml:space="preserve">7.1. </w:t>
      </w:r>
      <w:r w:rsidRPr="00F60D61">
        <w:rPr>
          <w:rFonts w:ascii="Times New Roman" w:eastAsia="Times New Roman" w:hAnsi="Times New Roman" w:cs="Times New Roman"/>
          <w:b/>
          <w:bCs/>
          <w:noProof/>
          <w:kern w:val="0"/>
          <w:lang w:eastAsia="et-EE"/>
          <w14:ligatures w14:val="none"/>
        </w:rPr>
        <w:t>Tulumaksuseaduse ja kaitseväeteenistuse seaduse muutmise seadus</w:t>
      </w:r>
      <w:r>
        <w:rPr>
          <w:rFonts w:ascii="Times New Roman" w:eastAsia="Times New Roman" w:hAnsi="Times New Roman" w:cs="Times New Roman"/>
          <w:b/>
          <w:bCs/>
          <w:noProof/>
          <w:kern w:val="0"/>
          <w:lang w:eastAsia="et-EE"/>
          <w14:ligatures w14:val="none"/>
        </w:rPr>
        <w:t>e muutmi</w:t>
      </w:r>
      <w:r w:rsidR="00B87400">
        <w:rPr>
          <w:rFonts w:ascii="Times New Roman" w:eastAsia="Times New Roman" w:hAnsi="Times New Roman" w:cs="Times New Roman"/>
          <w:b/>
          <w:bCs/>
          <w:noProof/>
          <w:kern w:val="0"/>
          <w:lang w:eastAsia="et-EE"/>
          <w14:ligatures w14:val="none"/>
        </w:rPr>
        <w:t>n</w:t>
      </w:r>
      <w:r>
        <w:rPr>
          <w:rFonts w:ascii="Times New Roman" w:eastAsia="Times New Roman" w:hAnsi="Times New Roman" w:cs="Times New Roman"/>
          <w:b/>
          <w:bCs/>
          <w:noProof/>
          <w:kern w:val="0"/>
          <w:lang w:eastAsia="et-EE"/>
          <w14:ligatures w14:val="none"/>
        </w:rPr>
        <w:t xml:space="preserve">e </w:t>
      </w:r>
    </w:p>
    <w:p w14:paraId="24E4ECA1" w14:textId="77777777" w:rsidR="006E1F7D" w:rsidRDefault="006E1F7D" w:rsidP="006E1F7D">
      <w:pPr>
        <w:rPr>
          <w:rFonts w:ascii="Times New Roman" w:hAnsi="Times New Roman" w:cs="Times New Roman"/>
        </w:rPr>
      </w:pPr>
    </w:p>
    <w:p w14:paraId="7D569E6C" w14:textId="77777777" w:rsidR="006E1F7D" w:rsidRDefault="006E1F7D" w:rsidP="006E1F7D">
      <w:pPr>
        <w:jc w:val="both"/>
        <w:rPr>
          <w:rFonts w:ascii="Times New Roman" w:hAnsi="Times New Roman" w:cs="Times New Roman"/>
        </w:rPr>
      </w:pPr>
      <w:r w:rsidRPr="00204DCC">
        <w:rPr>
          <w:rFonts w:ascii="Times New Roman" w:hAnsi="Times New Roman" w:cs="Times New Roman"/>
        </w:rPr>
        <w:lastRenderedPageBreak/>
        <w:t xml:space="preserve">Eelnõu rakendamine eeldab muudatusi Maksu- ja Tolliameti </w:t>
      </w:r>
      <w:proofErr w:type="spellStart"/>
      <w:r w:rsidRPr="00204DCC">
        <w:rPr>
          <w:rFonts w:ascii="Times New Roman" w:hAnsi="Times New Roman" w:cs="Times New Roman"/>
        </w:rPr>
        <w:t>e-maksuameti</w:t>
      </w:r>
      <w:proofErr w:type="spellEnd"/>
      <w:r w:rsidRPr="00204DCC">
        <w:rPr>
          <w:rFonts w:ascii="Times New Roman" w:hAnsi="Times New Roman" w:cs="Times New Roman"/>
        </w:rPr>
        <w:t xml:space="preserve"> infosüsteemis. Eeldatav IT kulu </w:t>
      </w:r>
      <w:r>
        <w:rPr>
          <w:rFonts w:ascii="Times New Roman" w:hAnsi="Times New Roman" w:cs="Times New Roman"/>
        </w:rPr>
        <w:t xml:space="preserve">jääb alla 10 000 </w:t>
      </w:r>
      <w:r w:rsidRPr="00204DCC">
        <w:rPr>
          <w:rFonts w:ascii="Times New Roman" w:hAnsi="Times New Roman" w:cs="Times New Roman"/>
        </w:rPr>
        <w:t>euro.</w:t>
      </w:r>
      <w:r>
        <w:rPr>
          <w:rFonts w:ascii="Times New Roman" w:hAnsi="Times New Roman" w:cs="Times New Roman"/>
        </w:rPr>
        <w:t xml:space="preserve"> Maksu- ja Tolliameti hinnangul saavad nad vajalikud arendustööde kulud katta oma eelarvest. Sestap ei ole vaja täiendavaid ressursse. </w:t>
      </w:r>
    </w:p>
    <w:p w14:paraId="7F088F70" w14:textId="77777777" w:rsidR="006E1F7D" w:rsidRDefault="006E1F7D" w:rsidP="006E1F7D">
      <w:pPr>
        <w:jc w:val="both"/>
        <w:rPr>
          <w:rFonts w:ascii="Times New Roman" w:hAnsi="Times New Roman" w:cs="Times New Roman"/>
        </w:rPr>
      </w:pPr>
    </w:p>
    <w:p w14:paraId="0673C5C9" w14:textId="475A775A" w:rsidR="006E1F7D" w:rsidRDefault="006E1F7D" w:rsidP="006E1F7D">
      <w:pPr>
        <w:jc w:val="both"/>
        <w:rPr>
          <w:rFonts w:ascii="Times New Roman" w:hAnsi="Times New Roman" w:cs="Times New Roman"/>
        </w:rPr>
      </w:pPr>
      <w:r>
        <w:rPr>
          <w:rFonts w:ascii="Times New Roman" w:hAnsi="Times New Roman" w:cs="Times New Roman"/>
        </w:rPr>
        <w:t>Tabelis 3 on näidatud eelnõu mõju riigieelarvele</w:t>
      </w:r>
      <w:r w:rsidR="003A190E">
        <w:rPr>
          <w:rFonts w:ascii="Times New Roman" w:hAnsi="Times New Roman" w:cs="Times New Roman"/>
        </w:rPr>
        <w:t>.</w:t>
      </w:r>
    </w:p>
    <w:p w14:paraId="22775A82" w14:textId="77777777" w:rsidR="006E1F7D" w:rsidRDefault="006E1F7D" w:rsidP="006E1F7D">
      <w:pPr>
        <w:rPr>
          <w:rFonts w:ascii="Times New Roman" w:hAnsi="Times New Roman" w:cs="Times New Roman"/>
        </w:rPr>
      </w:pPr>
    </w:p>
    <w:p w14:paraId="57D7E054" w14:textId="2A004AA0" w:rsidR="006E1F7D" w:rsidRDefault="006E1F7D" w:rsidP="006E1F7D">
      <w:pPr>
        <w:rPr>
          <w:rFonts w:ascii="Times New Roman" w:hAnsi="Times New Roman" w:cs="Times New Roman"/>
          <w:b/>
          <w:bCs/>
        </w:rPr>
      </w:pPr>
      <w:commentRangeStart w:id="74"/>
      <w:r>
        <w:rPr>
          <w:rFonts w:ascii="Times New Roman" w:hAnsi="Times New Roman" w:cs="Times New Roman"/>
          <w:b/>
          <w:bCs/>
        </w:rPr>
        <w:t xml:space="preserve">Tabel 3. </w:t>
      </w:r>
      <w:r w:rsidR="003829E5">
        <w:rPr>
          <w:rFonts w:ascii="Times New Roman" w:hAnsi="Times New Roman" w:cs="Times New Roman"/>
          <w:b/>
          <w:bCs/>
        </w:rPr>
        <w:t xml:space="preserve">Kahaneva </w:t>
      </w:r>
      <w:r>
        <w:rPr>
          <w:rFonts w:ascii="Times New Roman" w:hAnsi="Times New Roman" w:cs="Times New Roman"/>
          <w:b/>
          <w:bCs/>
        </w:rPr>
        <w:t>maksuvaba tulu</w:t>
      </w:r>
      <w:r w:rsidRPr="00B35851">
        <w:rPr>
          <w:rFonts w:ascii="Times New Roman" w:hAnsi="Times New Roman" w:cs="Times New Roman"/>
          <w:b/>
          <w:bCs/>
        </w:rPr>
        <w:t xml:space="preserve"> kaotamine ja </w:t>
      </w:r>
      <w:r w:rsidRPr="00A80243">
        <w:rPr>
          <w:rFonts w:ascii="Times New Roman" w:hAnsi="Times New Roman" w:cs="Times New Roman"/>
          <w:b/>
          <w:bCs/>
        </w:rPr>
        <w:t>ü</w:t>
      </w:r>
      <w:r>
        <w:rPr>
          <w:rFonts w:ascii="Times New Roman" w:hAnsi="Times New Roman" w:cs="Times New Roman"/>
          <w:b/>
          <w:bCs/>
        </w:rPr>
        <w:t>htne</w:t>
      </w:r>
      <w:r w:rsidRPr="00B35851">
        <w:rPr>
          <w:rFonts w:ascii="Times New Roman" w:hAnsi="Times New Roman" w:cs="Times New Roman"/>
          <w:b/>
          <w:bCs/>
        </w:rPr>
        <w:t xml:space="preserve"> maksuvaba tulu 700€</w:t>
      </w:r>
      <w:r>
        <w:rPr>
          <w:rFonts w:ascii="Times New Roman" w:hAnsi="Times New Roman" w:cs="Times New Roman"/>
          <w:b/>
          <w:bCs/>
        </w:rPr>
        <w:t xml:space="preserve"> (välja arvatud vanaduspensioniealistele)</w:t>
      </w:r>
      <w:r w:rsidRPr="00B35851">
        <w:rPr>
          <w:rFonts w:ascii="Times New Roman" w:hAnsi="Times New Roman" w:cs="Times New Roman"/>
          <w:b/>
          <w:bCs/>
        </w:rPr>
        <w:t xml:space="preserve"> alates 2026</w:t>
      </w:r>
      <w:r>
        <w:rPr>
          <w:rFonts w:ascii="Times New Roman" w:hAnsi="Times New Roman" w:cs="Times New Roman"/>
          <w:b/>
          <w:bCs/>
        </w:rPr>
        <w:t>. aastast</w:t>
      </w:r>
      <w:commentRangeEnd w:id="74"/>
      <w:r w:rsidR="00E13A51">
        <w:rPr>
          <w:rStyle w:val="Kommentaariviide"/>
        </w:rPr>
        <w:commentReference w:id="74"/>
      </w:r>
    </w:p>
    <w:p w14:paraId="5603853B" w14:textId="77777777" w:rsidR="00AA6A83" w:rsidRDefault="00AA6A83" w:rsidP="006E1F7D">
      <w:pPr>
        <w:rPr>
          <w:rFonts w:ascii="Times New Roman" w:hAnsi="Times New Roman" w:cs="Times New Roman"/>
          <w:i/>
          <w:iCs/>
        </w:rPr>
      </w:pPr>
    </w:p>
    <w:tbl>
      <w:tblPr>
        <w:tblW w:w="8922" w:type="dxa"/>
        <w:tblInd w:w="-1" w:type="dxa"/>
        <w:tblCellMar>
          <w:left w:w="0" w:type="dxa"/>
          <w:right w:w="0" w:type="dxa"/>
        </w:tblCellMar>
        <w:tblLook w:val="04A0" w:firstRow="1" w:lastRow="0" w:firstColumn="1" w:lastColumn="0" w:noHBand="0" w:noVBand="1"/>
      </w:tblPr>
      <w:tblGrid>
        <w:gridCol w:w="5661"/>
        <w:gridCol w:w="709"/>
        <w:gridCol w:w="851"/>
        <w:gridCol w:w="850"/>
        <w:gridCol w:w="851"/>
      </w:tblGrid>
      <w:tr w:rsidR="001A7DE9" w14:paraId="1E65F702" w14:textId="77777777" w:rsidTr="001A7DE9">
        <w:trPr>
          <w:trHeight w:val="288"/>
        </w:trPr>
        <w:tc>
          <w:tcPr>
            <w:tcW w:w="566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0002B78" w14:textId="77777777" w:rsidR="001A7DE9" w:rsidRPr="001A7DE9" w:rsidRDefault="001A7DE9">
            <w:pPr>
              <w:rPr>
                <w:rFonts w:ascii="Times New Roman" w:hAnsi="Times New Roman" w:cs="Times New Roman"/>
                <w:color w:val="000000"/>
                <w:lang w:eastAsia="et-EE"/>
                <w14:ligatures w14:val="none"/>
              </w:rPr>
            </w:pPr>
            <w:r w:rsidRPr="001A7DE9">
              <w:rPr>
                <w:rFonts w:ascii="Times New Roman" w:hAnsi="Times New Roman" w:cs="Times New Roman"/>
                <w:color w:val="000000"/>
                <w:lang w:eastAsia="et-EE"/>
                <w14:ligatures w14:val="none"/>
              </w:rPr>
              <w:t> </w:t>
            </w:r>
          </w:p>
        </w:tc>
        <w:tc>
          <w:tcPr>
            <w:tcW w:w="70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1908392" w14:textId="77777777" w:rsidR="001A7DE9" w:rsidRPr="001A7DE9" w:rsidRDefault="001A7DE9">
            <w:pPr>
              <w:jc w:val="center"/>
              <w:rPr>
                <w:rFonts w:ascii="Times New Roman" w:hAnsi="Times New Roman" w:cs="Times New Roman"/>
                <w:b/>
                <w:bCs/>
                <w:color w:val="000000"/>
                <w:lang w:eastAsia="et-EE"/>
                <w14:ligatures w14:val="none"/>
              </w:rPr>
            </w:pPr>
            <w:r w:rsidRPr="001A7DE9">
              <w:rPr>
                <w:rFonts w:ascii="Times New Roman" w:hAnsi="Times New Roman" w:cs="Times New Roman"/>
                <w:b/>
                <w:bCs/>
                <w:color w:val="000000"/>
                <w:lang w:eastAsia="et-EE"/>
                <w14:ligatures w14:val="none"/>
              </w:rPr>
              <w:t>2025</w:t>
            </w:r>
          </w:p>
        </w:tc>
        <w:tc>
          <w:tcPr>
            <w:tcW w:w="85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0143DE0" w14:textId="77777777" w:rsidR="001A7DE9" w:rsidRPr="001A7DE9" w:rsidRDefault="001A7DE9">
            <w:pPr>
              <w:jc w:val="center"/>
              <w:rPr>
                <w:rFonts w:ascii="Times New Roman" w:hAnsi="Times New Roman" w:cs="Times New Roman"/>
                <w:b/>
                <w:bCs/>
                <w:color w:val="000000"/>
                <w:lang w:eastAsia="et-EE"/>
                <w14:ligatures w14:val="none"/>
              </w:rPr>
            </w:pPr>
            <w:r w:rsidRPr="001A7DE9">
              <w:rPr>
                <w:rFonts w:ascii="Times New Roman" w:hAnsi="Times New Roman" w:cs="Times New Roman"/>
                <w:b/>
                <w:bCs/>
                <w:color w:val="000000"/>
                <w:lang w:eastAsia="et-EE"/>
                <w14:ligatures w14:val="none"/>
              </w:rPr>
              <w:t>2026</w:t>
            </w:r>
          </w:p>
        </w:tc>
        <w:tc>
          <w:tcPr>
            <w:tcW w:w="85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39678F0" w14:textId="77777777" w:rsidR="001A7DE9" w:rsidRPr="001A7DE9" w:rsidRDefault="001A7DE9">
            <w:pPr>
              <w:jc w:val="center"/>
              <w:rPr>
                <w:rFonts w:ascii="Times New Roman" w:hAnsi="Times New Roman" w:cs="Times New Roman"/>
                <w:b/>
                <w:bCs/>
                <w:color w:val="000000"/>
                <w:lang w:eastAsia="et-EE"/>
                <w14:ligatures w14:val="none"/>
              </w:rPr>
            </w:pPr>
            <w:r w:rsidRPr="001A7DE9">
              <w:rPr>
                <w:rFonts w:ascii="Times New Roman" w:hAnsi="Times New Roman" w:cs="Times New Roman"/>
                <w:b/>
                <w:bCs/>
                <w:color w:val="000000"/>
                <w:lang w:eastAsia="et-EE"/>
                <w14:ligatures w14:val="none"/>
              </w:rPr>
              <w:t>2027</w:t>
            </w:r>
          </w:p>
        </w:tc>
        <w:tc>
          <w:tcPr>
            <w:tcW w:w="85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EAA82B9" w14:textId="77777777" w:rsidR="001A7DE9" w:rsidRPr="001A7DE9" w:rsidRDefault="001A7DE9">
            <w:pPr>
              <w:jc w:val="center"/>
              <w:rPr>
                <w:rFonts w:ascii="Times New Roman" w:hAnsi="Times New Roman" w:cs="Times New Roman"/>
                <w:b/>
                <w:bCs/>
                <w:color w:val="000000"/>
                <w:lang w:eastAsia="et-EE"/>
                <w14:ligatures w14:val="none"/>
              </w:rPr>
            </w:pPr>
            <w:r w:rsidRPr="001A7DE9">
              <w:rPr>
                <w:rFonts w:ascii="Times New Roman" w:hAnsi="Times New Roman" w:cs="Times New Roman"/>
                <w:b/>
                <w:bCs/>
                <w:color w:val="000000"/>
                <w:lang w:eastAsia="et-EE"/>
                <w14:ligatures w14:val="none"/>
              </w:rPr>
              <w:t>2028</w:t>
            </w:r>
          </w:p>
        </w:tc>
      </w:tr>
      <w:tr w:rsidR="001A7DE9" w14:paraId="776467D1" w14:textId="77777777" w:rsidTr="001A7DE9">
        <w:trPr>
          <w:trHeight w:val="288"/>
        </w:trPr>
        <w:tc>
          <w:tcPr>
            <w:tcW w:w="5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8C1CEAF" w14:textId="77777777" w:rsidR="001A7DE9" w:rsidRPr="001A7DE9" w:rsidRDefault="001A7DE9">
            <w:pPr>
              <w:rPr>
                <w:rFonts w:ascii="Times New Roman" w:hAnsi="Times New Roman" w:cs="Times New Roman"/>
                <w:color w:val="000000"/>
                <w:lang w:eastAsia="et-EE"/>
                <w14:ligatures w14:val="none"/>
              </w:rPr>
            </w:pPr>
            <w:r w:rsidRPr="001A7DE9">
              <w:rPr>
                <w:rFonts w:ascii="Times New Roman" w:hAnsi="Times New Roman" w:cs="Times New Roman"/>
                <w:color w:val="000000"/>
                <w:lang w:eastAsia="et-EE"/>
                <w14:ligatures w14:val="none"/>
              </w:rPr>
              <w:t xml:space="preserve">Maksuküüru kaotamine ja ühtne maksuvaba tulu 700€ tööealistele alates </w:t>
            </w:r>
            <w:r w:rsidRPr="001A7DE9">
              <w:rPr>
                <w:rFonts w:ascii="Times New Roman" w:hAnsi="Times New Roman" w:cs="Times New Roman"/>
                <w:lang w:eastAsia="et-EE"/>
                <w14:ligatures w14:val="none"/>
              </w:rPr>
              <w:t>2025</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22E9F0" w14:textId="77777777" w:rsidR="001A7DE9" w:rsidRPr="001A7DE9" w:rsidRDefault="001A7DE9">
            <w:pPr>
              <w:jc w:val="right"/>
              <w:rPr>
                <w:rFonts w:ascii="Times New Roman" w:hAnsi="Times New Roman" w:cs="Times New Roman"/>
                <w:color w:val="000000"/>
                <w:lang w:eastAsia="et-EE"/>
                <w14:ligatures w14:val="none"/>
              </w:rPr>
            </w:pPr>
            <w:r w:rsidRPr="001A7DE9">
              <w:rPr>
                <w:rFonts w:ascii="Times New Roman" w:hAnsi="Times New Roman" w:cs="Times New Roman"/>
                <w:color w:val="000000"/>
                <w:lang w:eastAsia="et-EE"/>
                <w14:ligatures w14:val="none"/>
              </w:rPr>
              <w:t>-476</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757847" w14:textId="77777777" w:rsidR="001A7DE9" w:rsidRPr="001A7DE9" w:rsidRDefault="001A7DE9">
            <w:pPr>
              <w:jc w:val="right"/>
              <w:rPr>
                <w:rFonts w:ascii="Times New Roman" w:hAnsi="Times New Roman" w:cs="Times New Roman"/>
                <w:color w:val="000000"/>
                <w:lang w:eastAsia="et-EE"/>
                <w14:ligatures w14:val="none"/>
              </w:rPr>
            </w:pPr>
            <w:r w:rsidRPr="001A7DE9">
              <w:rPr>
                <w:rFonts w:ascii="Times New Roman" w:hAnsi="Times New Roman" w:cs="Times New Roman"/>
                <w:color w:val="000000"/>
                <w:lang w:eastAsia="et-EE"/>
                <w14:ligatures w14:val="none"/>
              </w:rPr>
              <w:t>-446</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93F856" w14:textId="77777777" w:rsidR="001A7DE9" w:rsidRPr="001A7DE9" w:rsidRDefault="001A7DE9">
            <w:pPr>
              <w:jc w:val="right"/>
              <w:rPr>
                <w:rFonts w:ascii="Times New Roman" w:hAnsi="Times New Roman" w:cs="Times New Roman"/>
                <w:color w:val="000000"/>
                <w:lang w:eastAsia="et-EE"/>
                <w14:ligatures w14:val="none"/>
              </w:rPr>
            </w:pPr>
            <w:r w:rsidRPr="001A7DE9">
              <w:rPr>
                <w:rFonts w:ascii="Times New Roman" w:hAnsi="Times New Roman" w:cs="Times New Roman"/>
                <w:color w:val="000000"/>
                <w:lang w:eastAsia="et-EE"/>
                <w14:ligatures w14:val="none"/>
              </w:rPr>
              <w:t>-466</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4AACC18" w14:textId="77777777" w:rsidR="001A7DE9" w:rsidRPr="001A7DE9" w:rsidRDefault="001A7DE9">
            <w:pPr>
              <w:jc w:val="right"/>
              <w:rPr>
                <w:rFonts w:ascii="Times New Roman" w:hAnsi="Times New Roman" w:cs="Times New Roman"/>
                <w:color w:val="000000"/>
                <w:lang w:eastAsia="et-EE"/>
                <w14:ligatures w14:val="none"/>
              </w:rPr>
            </w:pPr>
            <w:r w:rsidRPr="001A7DE9">
              <w:rPr>
                <w:rFonts w:ascii="Times New Roman" w:hAnsi="Times New Roman" w:cs="Times New Roman"/>
                <w:color w:val="000000"/>
                <w:lang w:eastAsia="et-EE"/>
                <w14:ligatures w14:val="none"/>
              </w:rPr>
              <w:t>-484</w:t>
            </w:r>
          </w:p>
        </w:tc>
      </w:tr>
      <w:tr w:rsidR="001A7DE9" w14:paraId="027CEBBB" w14:textId="77777777" w:rsidTr="001A7DE9">
        <w:trPr>
          <w:trHeight w:val="288"/>
        </w:trPr>
        <w:tc>
          <w:tcPr>
            <w:tcW w:w="566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EFB87B" w14:textId="77777777" w:rsidR="001A7DE9" w:rsidRPr="001A7DE9" w:rsidRDefault="001A7DE9">
            <w:pPr>
              <w:rPr>
                <w:rFonts w:ascii="Times New Roman" w:hAnsi="Times New Roman" w:cs="Times New Roman"/>
                <w:color w:val="000000"/>
                <w:lang w:eastAsia="et-EE"/>
                <w14:ligatures w14:val="none"/>
              </w:rPr>
            </w:pPr>
            <w:r w:rsidRPr="001A7DE9">
              <w:rPr>
                <w:rFonts w:ascii="Times New Roman" w:hAnsi="Times New Roman" w:cs="Times New Roman"/>
                <w:color w:val="000000"/>
                <w:lang w:eastAsia="et-EE"/>
                <w14:ligatures w14:val="none"/>
              </w:rPr>
              <w:t>Maksuküüru kaotamine ja ühtne maksuvaba tulu 700€ tööealistele alates</w:t>
            </w:r>
            <w:r w:rsidRPr="001A7DE9">
              <w:rPr>
                <w:rFonts w:ascii="Times New Roman" w:hAnsi="Times New Roman" w:cs="Times New Roman"/>
                <w:lang w:eastAsia="et-EE"/>
                <w14:ligatures w14:val="none"/>
              </w:rPr>
              <w:t xml:space="preserve"> 2026</w:t>
            </w:r>
          </w:p>
        </w:tc>
        <w:tc>
          <w:tcPr>
            <w:tcW w:w="7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8534C1" w14:textId="77777777" w:rsidR="001A7DE9" w:rsidRPr="001A7DE9" w:rsidRDefault="001A7DE9">
            <w:pPr>
              <w:jc w:val="right"/>
              <w:rPr>
                <w:rFonts w:ascii="Times New Roman" w:hAnsi="Times New Roman" w:cs="Times New Roman"/>
                <w:color w:val="000000"/>
                <w:lang w:eastAsia="et-EE"/>
                <w14:ligatures w14:val="none"/>
              </w:rPr>
            </w:pPr>
            <w:r w:rsidRPr="001A7DE9">
              <w:rPr>
                <w:rFonts w:ascii="Times New Roman" w:hAnsi="Times New Roman" w:cs="Times New Roman"/>
                <w:color w:val="000000"/>
                <w:lang w:eastAsia="et-EE"/>
                <w14:ligatures w14:val="none"/>
              </w:rPr>
              <w:t>0</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45A36F" w14:textId="77777777" w:rsidR="001A7DE9" w:rsidRPr="001A7DE9" w:rsidRDefault="001A7DE9">
            <w:pPr>
              <w:jc w:val="right"/>
              <w:rPr>
                <w:rFonts w:ascii="Times New Roman" w:hAnsi="Times New Roman" w:cs="Times New Roman"/>
                <w:color w:val="000000"/>
                <w:lang w:eastAsia="et-EE"/>
                <w14:ligatures w14:val="none"/>
              </w:rPr>
            </w:pPr>
            <w:r w:rsidRPr="001A7DE9">
              <w:rPr>
                <w:rFonts w:ascii="Times New Roman" w:hAnsi="Times New Roman" w:cs="Times New Roman"/>
                <w:color w:val="000000"/>
                <w:lang w:eastAsia="et-EE"/>
                <w14:ligatures w14:val="none"/>
              </w:rPr>
              <w:t>-495</w:t>
            </w:r>
          </w:p>
        </w:tc>
        <w:tc>
          <w:tcPr>
            <w:tcW w:w="85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9BB291" w14:textId="77777777" w:rsidR="001A7DE9" w:rsidRPr="001A7DE9" w:rsidRDefault="001A7DE9">
            <w:pPr>
              <w:jc w:val="right"/>
              <w:rPr>
                <w:rFonts w:ascii="Times New Roman" w:hAnsi="Times New Roman" w:cs="Times New Roman"/>
                <w:color w:val="000000"/>
                <w:lang w:eastAsia="et-EE"/>
                <w14:ligatures w14:val="none"/>
              </w:rPr>
            </w:pPr>
            <w:r w:rsidRPr="001A7DE9">
              <w:rPr>
                <w:rFonts w:ascii="Times New Roman" w:hAnsi="Times New Roman" w:cs="Times New Roman"/>
                <w:color w:val="000000"/>
                <w:lang w:eastAsia="et-EE"/>
                <w14:ligatures w14:val="none"/>
              </w:rPr>
              <w:t>-466</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1E24F7" w14:textId="77777777" w:rsidR="001A7DE9" w:rsidRPr="001A7DE9" w:rsidRDefault="001A7DE9">
            <w:pPr>
              <w:jc w:val="right"/>
              <w:rPr>
                <w:rFonts w:ascii="Times New Roman" w:hAnsi="Times New Roman" w:cs="Times New Roman"/>
                <w:color w:val="000000"/>
                <w:lang w:eastAsia="et-EE"/>
                <w14:ligatures w14:val="none"/>
              </w:rPr>
            </w:pPr>
            <w:r w:rsidRPr="001A7DE9">
              <w:rPr>
                <w:rFonts w:ascii="Times New Roman" w:hAnsi="Times New Roman" w:cs="Times New Roman"/>
                <w:color w:val="000000"/>
                <w:lang w:eastAsia="et-EE"/>
                <w14:ligatures w14:val="none"/>
              </w:rPr>
              <w:t>-484</w:t>
            </w:r>
          </w:p>
        </w:tc>
      </w:tr>
      <w:tr w:rsidR="001A7DE9" w14:paraId="3B58E1B5" w14:textId="77777777" w:rsidTr="001A7DE9">
        <w:trPr>
          <w:trHeight w:val="288"/>
        </w:trPr>
        <w:tc>
          <w:tcPr>
            <w:tcW w:w="5661" w:type="dxa"/>
            <w:tcBorders>
              <w:top w:val="nil"/>
              <w:left w:val="single" w:sz="8" w:space="0" w:color="auto"/>
              <w:bottom w:val="single" w:sz="8" w:space="0" w:color="auto"/>
              <w:right w:val="single" w:sz="8" w:space="0" w:color="auto"/>
            </w:tcBorders>
            <w:shd w:val="clear" w:color="auto" w:fill="DAF2D0"/>
            <w:noWrap/>
            <w:tcMar>
              <w:top w:w="0" w:type="dxa"/>
              <w:left w:w="70" w:type="dxa"/>
              <w:bottom w:w="0" w:type="dxa"/>
              <w:right w:w="70" w:type="dxa"/>
            </w:tcMar>
            <w:vAlign w:val="bottom"/>
            <w:hideMark/>
          </w:tcPr>
          <w:p w14:paraId="0D6C09CD" w14:textId="77777777" w:rsidR="001A7DE9" w:rsidRPr="001A7DE9" w:rsidRDefault="001A7DE9">
            <w:pPr>
              <w:rPr>
                <w:rFonts w:ascii="Times New Roman" w:hAnsi="Times New Roman" w:cs="Times New Roman"/>
                <w:b/>
                <w:bCs/>
                <w:color w:val="000000"/>
                <w:lang w:eastAsia="et-EE"/>
                <w14:ligatures w14:val="none"/>
              </w:rPr>
            </w:pPr>
            <w:r w:rsidRPr="001A7DE9">
              <w:rPr>
                <w:rFonts w:ascii="Times New Roman" w:hAnsi="Times New Roman" w:cs="Times New Roman"/>
                <w:b/>
                <w:bCs/>
                <w:color w:val="000000"/>
                <w:lang w:eastAsia="et-EE"/>
                <w14:ligatures w14:val="none"/>
              </w:rPr>
              <w:t>Maksuküüru kaotamise ühe aasta võrra edasi lükkamise mõju, mln €</w:t>
            </w:r>
          </w:p>
        </w:tc>
        <w:tc>
          <w:tcPr>
            <w:tcW w:w="709" w:type="dxa"/>
            <w:tcBorders>
              <w:top w:val="nil"/>
              <w:left w:val="nil"/>
              <w:bottom w:val="single" w:sz="8" w:space="0" w:color="auto"/>
              <w:right w:val="single" w:sz="8" w:space="0" w:color="auto"/>
            </w:tcBorders>
            <w:shd w:val="clear" w:color="auto" w:fill="DAF2D0"/>
            <w:noWrap/>
            <w:tcMar>
              <w:top w:w="0" w:type="dxa"/>
              <w:left w:w="70" w:type="dxa"/>
              <w:bottom w:w="0" w:type="dxa"/>
              <w:right w:w="70" w:type="dxa"/>
            </w:tcMar>
            <w:vAlign w:val="bottom"/>
            <w:hideMark/>
          </w:tcPr>
          <w:p w14:paraId="04C0BF0B" w14:textId="77777777" w:rsidR="001A7DE9" w:rsidRPr="001A7DE9" w:rsidRDefault="001A7DE9">
            <w:pPr>
              <w:jc w:val="right"/>
              <w:rPr>
                <w:rFonts w:ascii="Times New Roman" w:hAnsi="Times New Roman" w:cs="Times New Roman"/>
                <w:b/>
                <w:bCs/>
                <w:color w:val="000000"/>
                <w:lang w:eastAsia="et-EE"/>
                <w14:ligatures w14:val="none"/>
              </w:rPr>
            </w:pPr>
            <w:r w:rsidRPr="001A7DE9">
              <w:rPr>
                <w:rFonts w:ascii="Times New Roman" w:hAnsi="Times New Roman" w:cs="Times New Roman"/>
                <w:b/>
                <w:bCs/>
                <w:color w:val="000000"/>
                <w:lang w:eastAsia="et-EE"/>
                <w14:ligatures w14:val="none"/>
              </w:rPr>
              <w:t>476</w:t>
            </w:r>
          </w:p>
        </w:tc>
        <w:tc>
          <w:tcPr>
            <w:tcW w:w="851" w:type="dxa"/>
            <w:tcBorders>
              <w:top w:val="nil"/>
              <w:left w:val="nil"/>
              <w:bottom w:val="single" w:sz="8" w:space="0" w:color="auto"/>
              <w:right w:val="single" w:sz="8" w:space="0" w:color="auto"/>
            </w:tcBorders>
            <w:shd w:val="clear" w:color="auto" w:fill="DAF2D0"/>
            <w:noWrap/>
            <w:tcMar>
              <w:top w:w="0" w:type="dxa"/>
              <w:left w:w="70" w:type="dxa"/>
              <w:bottom w:w="0" w:type="dxa"/>
              <w:right w:w="70" w:type="dxa"/>
            </w:tcMar>
            <w:vAlign w:val="bottom"/>
            <w:hideMark/>
          </w:tcPr>
          <w:p w14:paraId="716DAAA3" w14:textId="77777777" w:rsidR="001A7DE9" w:rsidRPr="001A7DE9" w:rsidRDefault="001A7DE9">
            <w:pPr>
              <w:jc w:val="right"/>
              <w:rPr>
                <w:rFonts w:ascii="Times New Roman" w:hAnsi="Times New Roman" w:cs="Times New Roman"/>
                <w:b/>
                <w:bCs/>
                <w:color w:val="000000"/>
                <w:lang w:eastAsia="et-EE"/>
                <w14:ligatures w14:val="none"/>
              </w:rPr>
            </w:pPr>
            <w:r w:rsidRPr="001A7DE9">
              <w:rPr>
                <w:rFonts w:ascii="Times New Roman" w:hAnsi="Times New Roman" w:cs="Times New Roman"/>
                <w:b/>
                <w:bCs/>
                <w:color w:val="000000"/>
                <w:lang w:eastAsia="et-EE"/>
                <w14:ligatures w14:val="none"/>
              </w:rPr>
              <w:t>-49</w:t>
            </w:r>
          </w:p>
        </w:tc>
        <w:tc>
          <w:tcPr>
            <w:tcW w:w="850" w:type="dxa"/>
            <w:tcBorders>
              <w:top w:val="nil"/>
              <w:left w:val="nil"/>
              <w:bottom w:val="single" w:sz="8" w:space="0" w:color="auto"/>
              <w:right w:val="single" w:sz="8" w:space="0" w:color="auto"/>
            </w:tcBorders>
            <w:shd w:val="clear" w:color="auto" w:fill="DAF2D0"/>
            <w:noWrap/>
            <w:tcMar>
              <w:top w:w="0" w:type="dxa"/>
              <w:left w:w="70" w:type="dxa"/>
              <w:bottom w:w="0" w:type="dxa"/>
              <w:right w:w="70" w:type="dxa"/>
            </w:tcMar>
            <w:vAlign w:val="bottom"/>
            <w:hideMark/>
          </w:tcPr>
          <w:p w14:paraId="17381E69" w14:textId="77777777" w:rsidR="001A7DE9" w:rsidRPr="001A7DE9" w:rsidRDefault="001A7DE9">
            <w:pPr>
              <w:jc w:val="right"/>
              <w:rPr>
                <w:rFonts w:ascii="Times New Roman" w:hAnsi="Times New Roman" w:cs="Times New Roman"/>
                <w:b/>
                <w:bCs/>
                <w:color w:val="000000"/>
                <w:lang w:eastAsia="et-EE"/>
                <w14:ligatures w14:val="none"/>
              </w:rPr>
            </w:pPr>
            <w:r w:rsidRPr="001A7DE9">
              <w:rPr>
                <w:rFonts w:ascii="Times New Roman" w:hAnsi="Times New Roman" w:cs="Times New Roman"/>
                <w:b/>
                <w:bCs/>
                <w:color w:val="000000"/>
                <w:lang w:eastAsia="et-EE"/>
                <w14:ligatures w14:val="none"/>
              </w:rPr>
              <w:t>0</w:t>
            </w:r>
          </w:p>
        </w:tc>
        <w:tc>
          <w:tcPr>
            <w:tcW w:w="851" w:type="dxa"/>
            <w:tcBorders>
              <w:top w:val="nil"/>
              <w:left w:val="nil"/>
              <w:bottom w:val="single" w:sz="8" w:space="0" w:color="auto"/>
              <w:right w:val="single" w:sz="8" w:space="0" w:color="auto"/>
            </w:tcBorders>
            <w:shd w:val="clear" w:color="auto" w:fill="DAF2D0"/>
            <w:noWrap/>
            <w:tcMar>
              <w:top w:w="0" w:type="dxa"/>
              <w:left w:w="70" w:type="dxa"/>
              <w:bottom w:w="0" w:type="dxa"/>
              <w:right w:w="70" w:type="dxa"/>
            </w:tcMar>
            <w:vAlign w:val="bottom"/>
            <w:hideMark/>
          </w:tcPr>
          <w:p w14:paraId="5EF36AE6" w14:textId="77777777" w:rsidR="001A7DE9" w:rsidRPr="001A7DE9" w:rsidRDefault="001A7DE9">
            <w:pPr>
              <w:jc w:val="right"/>
              <w:rPr>
                <w:rFonts w:ascii="Times New Roman" w:hAnsi="Times New Roman" w:cs="Times New Roman"/>
                <w:b/>
                <w:bCs/>
                <w:color w:val="000000"/>
                <w:lang w:eastAsia="et-EE"/>
                <w14:ligatures w14:val="none"/>
              </w:rPr>
            </w:pPr>
            <w:r w:rsidRPr="001A7DE9">
              <w:rPr>
                <w:rFonts w:ascii="Times New Roman" w:hAnsi="Times New Roman" w:cs="Times New Roman"/>
                <w:b/>
                <w:bCs/>
                <w:color w:val="000000"/>
                <w:lang w:eastAsia="et-EE"/>
                <w14:ligatures w14:val="none"/>
              </w:rPr>
              <w:t>0</w:t>
            </w:r>
          </w:p>
        </w:tc>
      </w:tr>
    </w:tbl>
    <w:p w14:paraId="43D6BE77" w14:textId="4B36E65F" w:rsidR="006E1F7D" w:rsidRDefault="006E1F7D" w:rsidP="006E1F7D">
      <w:pPr>
        <w:rPr>
          <w:rFonts w:ascii="Times New Roman" w:hAnsi="Times New Roman" w:cs="Times New Roman"/>
          <w:i/>
          <w:iCs/>
        </w:rPr>
      </w:pPr>
      <w:r w:rsidRPr="00322871">
        <w:rPr>
          <w:rFonts w:ascii="Times New Roman" w:hAnsi="Times New Roman" w:cs="Times New Roman"/>
          <w:i/>
          <w:iCs/>
        </w:rPr>
        <w:t>Allikas: Rahandusministeerium</w:t>
      </w:r>
    </w:p>
    <w:p w14:paraId="2055C4F5" w14:textId="77777777" w:rsidR="006E1F7D" w:rsidRDefault="006E1F7D" w:rsidP="006E1F7D">
      <w:pPr>
        <w:rPr>
          <w:rFonts w:ascii="Times New Roman" w:hAnsi="Times New Roman" w:cs="Times New Roman"/>
          <w:i/>
          <w:iCs/>
        </w:rPr>
      </w:pPr>
    </w:p>
    <w:p w14:paraId="3D3929B6" w14:textId="6E6FFD25" w:rsidR="000D26C8" w:rsidRPr="0042258D" w:rsidRDefault="000D26C8" w:rsidP="006E1F7D">
      <w:pPr>
        <w:rPr>
          <w:rFonts w:ascii="Times New Roman" w:hAnsi="Times New Roman" w:cs="Times New Roman"/>
          <w:b/>
          <w:bCs/>
        </w:rPr>
      </w:pPr>
    </w:p>
    <w:p w14:paraId="1571A9CC" w14:textId="4CDBBC96" w:rsidR="006E1F7D" w:rsidRPr="00857808" w:rsidRDefault="006E1F7D" w:rsidP="006E1F7D">
      <w:pPr>
        <w:rPr>
          <w:rFonts w:ascii="Times New Roman" w:hAnsi="Times New Roman" w:cs="Times New Roman"/>
          <w:b/>
          <w:bCs/>
        </w:rPr>
      </w:pPr>
      <w:commentRangeStart w:id="75"/>
      <w:r w:rsidRPr="00857808">
        <w:rPr>
          <w:rFonts w:ascii="Times New Roman" w:hAnsi="Times New Roman" w:cs="Times New Roman"/>
          <w:b/>
          <w:bCs/>
        </w:rPr>
        <w:t xml:space="preserve">Tabel 4. </w:t>
      </w:r>
      <w:r>
        <w:rPr>
          <w:rFonts w:ascii="Times New Roman" w:hAnsi="Times New Roman" w:cs="Times New Roman"/>
          <w:b/>
          <w:bCs/>
        </w:rPr>
        <w:t>Mõju valitsussektori eelarvepositsioonile</w:t>
      </w:r>
    </w:p>
    <w:tbl>
      <w:tblPr>
        <w:tblW w:w="8120" w:type="dxa"/>
        <w:tblInd w:w="-1" w:type="dxa"/>
        <w:tblCellMar>
          <w:left w:w="0" w:type="dxa"/>
          <w:right w:w="0" w:type="dxa"/>
        </w:tblCellMar>
        <w:tblLook w:val="04A0" w:firstRow="1" w:lastRow="0" w:firstColumn="1" w:lastColumn="0" w:noHBand="0" w:noVBand="1"/>
      </w:tblPr>
      <w:tblGrid>
        <w:gridCol w:w="4920"/>
        <w:gridCol w:w="640"/>
        <w:gridCol w:w="640"/>
        <w:gridCol w:w="640"/>
        <w:gridCol w:w="640"/>
        <w:gridCol w:w="640"/>
      </w:tblGrid>
      <w:tr w:rsidR="001A7DE9" w14:paraId="62E921E2" w14:textId="77777777" w:rsidTr="001A67EB">
        <w:trPr>
          <w:trHeight w:val="288"/>
        </w:trPr>
        <w:tc>
          <w:tcPr>
            <w:tcW w:w="49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48BB2D4" w14:textId="680EE2A8" w:rsidR="001A7DE9" w:rsidRPr="00857808" w:rsidRDefault="001A7DE9" w:rsidP="001A7DE9">
            <w:pPr>
              <w:jc w:val="both"/>
              <w:rPr>
                <w:rFonts w:ascii="Times New Roman" w:hAnsi="Times New Roman" w:cs="Times New Roman"/>
                <w:b/>
                <w:bCs/>
                <w:color w:val="000000"/>
                <w:sz w:val="18"/>
                <w:szCs w:val="18"/>
                <w14:ligatures w14:val="none"/>
              </w:rPr>
            </w:pPr>
            <w:r>
              <w:rPr>
                <w:rFonts w:ascii="Times New Roman" w:hAnsi="Times New Roman" w:cs="Times New Roman"/>
                <w:b/>
                <w:bCs/>
                <w:color w:val="000000"/>
                <w:sz w:val="18"/>
                <w:szCs w:val="18"/>
                <w14:ligatures w14:val="none"/>
              </w:rPr>
              <w:t> </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E583FF0" w14:textId="70D55E59" w:rsidR="001A7DE9" w:rsidRPr="00857808" w:rsidRDefault="001A7DE9" w:rsidP="001A7DE9">
            <w:pPr>
              <w:jc w:val="center"/>
              <w:rPr>
                <w:rFonts w:ascii="Times New Roman" w:hAnsi="Times New Roman" w:cs="Times New Roman"/>
                <w:b/>
                <w:bCs/>
                <w:color w:val="000000"/>
                <w:sz w:val="22"/>
                <w:szCs w:val="22"/>
                <w14:ligatures w14:val="none"/>
              </w:rPr>
            </w:pPr>
            <w:r>
              <w:rPr>
                <w:rFonts w:ascii="Times New Roman" w:hAnsi="Times New Roman" w:cs="Times New Roman"/>
                <w:b/>
                <w:bCs/>
                <w:color w:val="000000"/>
                <w14:ligatures w14:val="none"/>
              </w:rPr>
              <w:t>2024</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A99BA9E" w14:textId="17DA19C4" w:rsidR="001A7DE9" w:rsidRPr="00857808" w:rsidRDefault="001A7DE9" w:rsidP="001A7DE9">
            <w:pPr>
              <w:jc w:val="center"/>
              <w:rPr>
                <w:rFonts w:ascii="Times New Roman" w:hAnsi="Times New Roman" w:cs="Times New Roman"/>
                <w:b/>
                <w:bCs/>
                <w:color w:val="000000"/>
                <w14:ligatures w14:val="none"/>
              </w:rPr>
            </w:pPr>
            <w:r>
              <w:rPr>
                <w:rFonts w:ascii="Times New Roman" w:hAnsi="Times New Roman" w:cs="Times New Roman"/>
                <w:b/>
                <w:bCs/>
                <w:color w:val="000000"/>
                <w14:ligatures w14:val="none"/>
              </w:rPr>
              <w:t>2025</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69936D5" w14:textId="21128A40" w:rsidR="001A7DE9" w:rsidRPr="00857808" w:rsidRDefault="001A7DE9" w:rsidP="001A7DE9">
            <w:pPr>
              <w:jc w:val="center"/>
              <w:rPr>
                <w:rFonts w:ascii="Times New Roman" w:hAnsi="Times New Roman" w:cs="Times New Roman"/>
                <w:b/>
                <w:bCs/>
                <w:color w:val="000000"/>
                <w14:ligatures w14:val="none"/>
              </w:rPr>
            </w:pPr>
            <w:r>
              <w:rPr>
                <w:rFonts w:ascii="Times New Roman" w:hAnsi="Times New Roman" w:cs="Times New Roman"/>
                <w:b/>
                <w:bCs/>
                <w:color w:val="000000"/>
                <w14:ligatures w14:val="none"/>
              </w:rPr>
              <w:t>2026</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ED977BF" w14:textId="62DE1D00" w:rsidR="001A7DE9" w:rsidRPr="00857808" w:rsidRDefault="001A7DE9" w:rsidP="001A7DE9">
            <w:pPr>
              <w:jc w:val="center"/>
              <w:rPr>
                <w:rFonts w:ascii="Times New Roman" w:hAnsi="Times New Roman" w:cs="Times New Roman"/>
                <w:b/>
                <w:bCs/>
                <w:color w:val="000000"/>
                <w14:ligatures w14:val="none"/>
              </w:rPr>
            </w:pPr>
            <w:r>
              <w:rPr>
                <w:rFonts w:ascii="Times New Roman" w:hAnsi="Times New Roman" w:cs="Times New Roman"/>
                <w:b/>
                <w:bCs/>
                <w:color w:val="000000"/>
                <w14:ligatures w14:val="none"/>
              </w:rPr>
              <w:t>2027</w:t>
            </w:r>
          </w:p>
        </w:tc>
        <w:tc>
          <w:tcPr>
            <w:tcW w:w="64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7D3C996" w14:textId="1B2586DE" w:rsidR="001A7DE9" w:rsidRPr="00857808" w:rsidRDefault="001A7DE9" w:rsidP="001A7DE9">
            <w:pPr>
              <w:jc w:val="center"/>
              <w:rPr>
                <w:rFonts w:ascii="Times New Roman" w:hAnsi="Times New Roman" w:cs="Times New Roman"/>
                <w:b/>
                <w:bCs/>
                <w:color w:val="000000"/>
                <w14:ligatures w14:val="none"/>
              </w:rPr>
            </w:pPr>
            <w:r>
              <w:rPr>
                <w:rFonts w:ascii="Times New Roman" w:hAnsi="Times New Roman" w:cs="Times New Roman"/>
                <w:b/>
                <w:bCs/>
                <w:color w:val="000000"/>
                <w14:ligatures w14:val="none"/>
              </w:rPr>
              <w:t>2028</w:t>
            </w:r>
          </w:p>
        </w:tc>
      </w:tr>
      <w:tr w:rsidR="001A7DE9" w14:paraId="47D5E148" w14:textId="77777777" w:rsidTr="001A67EB">
        <w:trPr>
          <w:trHeight w:val="864"/>
        </w:trPr>
        <w:tc>
          <w:tcPr>
            <w:tcW w:w="492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24C5C341" w14:textId="4E3D912C" w:rsidR="001A7DE9" w:rsidRPr="00857808" w:rsidRDefault="001A7DE9" w:rsidP="001A7DE9">
            <w:pPr>
              <w:rPr>
                <w:rFonts w:ascii="Times New Roman" w:hAnsi="Times New Roman" w:cs="Times New Roman"/>
                <w:color w:val="000000"/>
                <w14:ligatures w14:val="none"/>
              </w:rPr>
            </w:pPr>
            <w:r>
              <w:rPr>
                <w:rFonts w:ascii="Times New Roman" w:hAnsi="Times New Roman" w:cs="Times New Roman"/>
                <w:color w:val="000000"/>
                <w14:ligatures w14:val="none"/>
              </w:rPr>
              <w:t xml:space="preserve">Valitsussektori eelarvepositsioon (Rahandusministeeriumi 2024.a suveprognoosi kohaselt), % </w:t>
            </w:r>
            <w:proofErr w:type="spellStart"/>
            <w:r>
              <w:rPr>
                <w:rFonts w:ascii="Times New Roman" w:hAnsi="Times New Roman" w:cs="Times New Roman"/>
                <w:color w:val="000000"/>
                <w14:ligatures w14:val="none"/>
              </w:rPr>
              <w:t>SKPst</w:t>
            </w:r>
            <w:proofErr w:type="spellEnd"/>
          </w:p>
        </w:tc>
        <w:tc>
          <w:tcPr>
            <w:tcW w:w="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E05A85" w14:textId="670FC32F" w:rsidR="001A7DE9" w:rsidRPr="00857808" w:rsidRDefault="001A7DE9" w:rsidP="001A7DE9">
            <w:pPr>
              <w:jc w:val="right"/>
              <w:rPr>
                <w:rFonts w:ascii="Times New Roman" w:hAnsi="Times New Roman" w:cs="Times New Roman"/>
                <w:color w:val="000000"/>
                <w14:ligatures w14:val="none"/>
              </w:rPr>
            </w:pPr>
            <w:r>
              <w:rPr>
                <w:rFonts w:ascii="Times New Roman" w:hAnsi="Times New Roman" w:cs="Times New Roman"/>
                <w:color w:val="000000"/>
                <w14:ligatures w14:val="none"/>
              </w:rPr>
              <w:t>-3,0</w:t>
            </w:r>
          </w:p>
        </w:tc>
        <w:tc>
          <w:tcPr>
            <w:tcW w:w="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FD8C37" w14:textId="711D0BBA" w:rsidR="001A7DE9" w:rsidRPr="00857808" w:rsidRDefault="001A7DE9" w:rsidP="001A7DE9">
            <w:pPr>
              <w:jc w:val="right"/>
              <w:rPr>
                <w:rFonts w:ascii="Times New Roman" w:hAnsi="Times New Roman" w:cs="Times New Roman"/>
                <w:color w:val="000000"/>
                <w14:ligatures w14:val="none"/>
              </w:rPr>
            </w:pPr>
            <w:r>
              <w:rPr>
                <w:rFonts w:ascii="Times New Roman" w:hAnsi="Times New Roman" w:cs="Times New Roman"/>
                <w:color w:val="000000"/>
                <w14:ligatures w14:val="none"/>
              </w:rPr>
              <w:t>-4,4</w:t>
            </w:r>
          </w:p>
        </w:tc>
        <w:tc>
          <w:tcPr>
            <w:tcW w:w="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F8E309" w14:textId="004F2094" w:rsidR="001A7DE9" w:rsidRPr="00857808" w:rsidRDefault="001A7DE9" w:rsidP="001A7DE9">
            <w:pPr>
              <w:jc w:val="right"/>
              <w:rPr>
                <w:rFonts w:ascii="Times New Roman" w:hAnsi="Times New Roman" w:cs="Times New Roman"/>
                <w:color w:val="000000"/>
                <w14:ligatures w14:val="none"/>
              </w:rPr>
            </w:pPr>
            <w:r>
              <w:rPr>
                <w:rFonts w:ascii="Times New Roman" w:hAnsi="Times New Roman" w:cs="Times New Roman"/>
                <w:color w:val="000000"/>
                <w14:ligatures w14:val="none"/>
              </w:rPr>
              <w:t>-4,2</w:t>
            </w:r>
          </w:p>
        </w:tc>
        <w:tc>
          <w:tcPr>
            <w:tcW w:w="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2AADEE" w14:textId="2A8F4B39" w:rsidR="001A7DE9" w:rsidRPr="00857808" w:rsidRDefault="001A7DE9" w:rsidP="001A7DE9">
            <w:pPr>
              <w:jc w:val="right"/>
              <w:rPr>
                <w:rFonts w:ascii="Times New Roman" w:hAnsi="Times New Roman" w:cs="Times New Roman"/>
                <w:color w:val="000000"/>
                <w14:ligatures w14:val="none"/>
              </w:rPr>
            </w:pPr>
            <w:r>
              <w:rPr>
                <w:rFonts w:ascii="Times New Roman" w:hAnsi="Times New Roman" w:cs="Times New Roman"/>
                <w:color w:val="000000"/>
                <w14:ligatures w14:val="none"/>
              </w:rPr>
              <w:t>-4,4</w:t>
            </w:r>
          </w:p>
        </w:tc>
        <w:tc>
          <w:tcPr>
            <w:tcW w:w="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5F5F3F" w14:textId="475E1204" w:rsidR="001A7DE9" w:rsidRPr="00857808" w:rsidRDefault="001A7DE9" w:rsidP="001A7DE9">
            <w:pPr>
              <w:jc w:val="right"/>
              <w:rPr>
                <w:rFonts w:ascii="Times New Roman" w:hAnsi="Times New Roman" w:cs="Times New Roman"/>
                <w:color w:val="000000"/>
                <w14:ligatures w14:val="none"/>
              </w:rPr>
            </w:pPr>
            <w:r>
              <w:rPr>
                <w:rFonts w:ascii="Times New Roman" w:hAnsi="Times New Roman" w:cs="Times New Roman"/>
                <w:color w:val="000000"/>
                <w14:ligatures w14:val="none"/>
              </w:rPr>
              <w:t>-3,8</w:t>
            </w:r>
          </w:p>
        </w:tc>
      </w:tr>
      <w:tr w:rsidR="001A7DE9" w14:paraId="50C0431D" w14:textId="77777777" w:rsidTr="001A67EB">
        <w:trPr>
          <w:trHeight w:val="288"/>
        </w:trPr>
        <w:tc>
          <w:tcPr>
            <w:tcW w:w="492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7330687C" w14:textId="584FB6A0" w:rsidR="001A7DE9" w:rsidRPr="00857808" w:rsidRDefault="001A7DE9" w:rsidP="001A7DE9">
            <w:pPr>
              <w:rPr>
                <w:rFonts w:ascii="Times New Roman" w:hAnsi="Times New Roman" w:cs="Times New Roman"/>
                <w:color w:val="000000"/>
                <w14:ligatures w14:val="none"/>
              </w:rPr>
            </w:pPr>
            <w:r>
              <w:rPr>
                <w:rFonts w:ascii="Times New Roman" w:hAnsi="Times New Roman" w:cs="Times New Roman"/>
                <w:color w:val="000000"/>
                <w14:ligatures w14:val="none"/>
              </w:rPr>
              <w:t xml:space="preserve">Maksuküüru kaotamise edasi lükkamise mõju, % </w:t>
            </w:r>
            <w:proofErr w:type="spellStart"/>
            <w:r>
              <w:rPr>
                <w:rFonts w:ascii="Times New Roman" w:hAnsi="Times New Roman" w:cs="Times New Roman"/>
                <w:color w:val="000000"/>
                <w14:ligatures w14:val="none"/>
              </w:rPr>
              <w:t>SKPst</w:t>
            </w:r>
            <w:proofErr w:type="spellEnd"/>
          </w:p>
        </w:tc>
        <w:tc>
          <w:tcPr>
            <w:tcW w:w="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255B61" w14:textId="6859E817" w:rsidR="001A7DE9" w:rsidRPr="00857808" w:rsidRDefault="001A7DE9" w:rsidP="001A7DE9">
            <w:pPr>
              <w:rPr>
                <w:rFonts w:ascii="Times New Roman" w:hAnsi="Times New Roman" w:cs="Times New Roman"/>
                <w:color w:val="000000"/>
                <w14:ligatures w14:val="none"/>
              </w:rPr>
            </w:pPr>
            <w:r>
              <w:rPr>
                <w:rFonts w:ascii="Times New Roman" w:hAnsi="Times New Roman" w:cs="Times New Roman"/>
                <w:color w:val="000000"/>
                <w14:ligatures w14:val="none"/>
              </w:rPr>
              <w:t> </w:t>
            </w:r>
          </w:p>
        </w:tc>
        <w:tc>
          <w:tcPr>
            <w:tcW w:w="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2F554D" w14:textId="46432481" w:rsidR="001A7DE9" w:rsidRPr="00857808" w:rsidRDefault="001A7DE9" w:rsidP="001A7DE9">
            <w:pPr>
              <w:jc w:val="right"/>
              <w:rPr>
                <w:rFonts w:ascii="Times New Roman" w:hAnsi="Times New Roman" w:cs="Times New Roman"/>
                <w:color w:val="000000"/>
                <w14:ligatures w14:val="none"/>
              </w:rPr>
            </w:pPr>
            <w:r>
              <w:rPr>
                <w:rFonts w:ascii="Times New Roman" w:hAnsi="Times New Roman" w:cs="Times New Roman"/>
                <w:color w:val="000000"/>
                <w14:ligatures w14:val="none"/>
              </w:rPr>
              <w:t>1,1</w:t>
            </w:r>
          </w:p>
        </w:tc>
        <w:tc>
          <w:tcPr>
            <w:tcW w:w="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E86C9A" w14:textId="5314DACA" w:rsidR="001A7DE9" w:rsidRPr="00857808" w:rsidRDefault="001A7DE9" w:rsidP="001A7DE9">
            <w:pPr>
              <w:jc w:val="right"/>
              <w:rPr>
                <w:rFonts w:ascii="Times New Roman" w:hAnsi="Times New Roman" w:cs="Times New Roman"/>
                <w:color w:val="000000"/>
                <w14:ligatures w14:val="none"/>
              </w:rPr>
            </w:pPr>
            <w:r>
              <w:rPr>
                <w:rFonts w:ascii="Times New Roman" w:hAnsi="Times New Roman" w:cs="Times New Roman"/>
                <w:color w:val="000000"/>
                <w14:ligatures w14:val="none"/>
              </w:rPr>
              <w:t>-0,1</w:t>
            </w:r>
          </w:p>
        </w:tc>
        <w:tc>
          <w:tcPr>
            <w:tcW w:w="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9B0CB7" w14:textId="26DE870E" w:rsidR="001A7DE9" w:rsidRPr="00857808" w:rsidRDefault="001A7DE9" w:rsidP="001A7DE9">
            <w:pPr>
              <w:rPr>
                <w:rFonts w:ascii="Times New Roman" w:hAnsi="Times New Roman" w:cs="Times New Roman"/>
                <w:color w:val="000000"/>
                <w14:ligatures w14:val="none"/>
              </w:rPr>
            </w:pPr>
            <w:r>
              <w:rPr>
                <w:rFonts w:ascii="Times New Roman" w:hAnsi="Times New Roman" w:cs="Times New Roman"/>
                <w:color w:val="000000"/>
                <w14:ligatures w14:val="none"/>
              </w:rPr>
              <w:t> </w:t>
            </w:r>
          </w:p>
        </w:tc>
        <w:tc>
          <w:tcPr>
            <w:tcW w:w="64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4387E0" w14:textId="297DFD5D" w:rsidR="001A7DE9" w:rsidRPr="00857808" w:rsidRDefault="001A7DE9" w:rsidP="001A7DE9">
            <w:pPr>
              <w:rPr>
                <w:rFonts w:ascii="Times New Roman" w:hAnsi="Times New Roman" w:cs="Times New Roman"/>
                <w:color w:val="000000"/>
                <w14:ligatures w14:val="none"/>
              </w:rPr>
            </w:pPr>
            <w:r>
              <w:rPr>
                <w:rFonts w:ascii="Times New Roman" w:hAnsi="Times New Roman" w:cs="Times New Roman"/>
                <w:color w:val="000000"/>
                <w14:ligatures w14:val="none"/>
              </w:rPr>
              <w:t> </w:t>
            </w:r>
          </w:p>
        </w:tc>
      </w:tr>
    </w:tbl>
    <w:commentRangeEnd w:id="75"/>
    <w:p w14:paraId="7ADB85DA" w14:textId="6B296265" w:rsidR="006E1F7D" w:rsidRPr="00857808" w:rsidRDefault="00E13A51" w:rsidP="006E1F7D">
      <w:pPr>
        <w:rPr>
          <w:rFonts w:ascii="Times New Roman" w:hAnsi="Times New Roman" w:cs="Times New Roman"/>
          <w:i/>
          <w:iCs/>
        </w:rPr>
      </w:pPr>
      <w:r>
        <w:rPr>
          <w:rStyle w:val="Kommentaariviide"/>
        </w:rPr>
        <w:commentReference w:id="75"/>
      </w:r>
      <w:r w:rsidR="006E1F7D" w:rsidRPr="00322871">
        <w:rPr>
          <w:rFonts w:ascii="Times New Roman" w:hAnsi="Times New Roman" w:cs="Times New Roman"/>
          <w:i/>
          <w:iCs/>
        </w:rPr>
        <w:t>Allikas: Rahandusministeerium</w:t>
      </w:r>
    </w:p>
    <w:p w14:paraId="52AAF6A1" w14:textId="77777777" w:rsidR="006E1F7D" w:rsidRDefault="006E1F7D" w:rsidP="006E1F7D">
      <w:pPr>
        <w:rPr>
          <w:rFonts w:ascii="Times New Roman" w:hAnsi="Times New Roman" w:cs="Times New Roman"/>
          <w:b/>
          <w:bCs/>
        </w:rPr>
      </w:pPr>
    </w:p>
    <w:p w14:paraId="03C450D7" w14:textId="1EF76D11" w:rsidR="006E1F7D" w:rsidRDefault="006E1F7D" w:rsidP="006E1F7D">
      <w:pPr>
        <w:rPr>
          <w:rFonts w:ascii="Times New Roman" w:hAnsi="Times New Roman" w:cs="Times New Roman"/>
          <w:b/>
          <w:bCs/>
        </w:rPr>
      </w:pPr>
      <w:r>
        <w:rPr>
          <w:rFonts w:ascii="Times New Roman" w:hAnsi="Times New Roman" w:cs="Times New Roman"/>
          <w:b/>
          <w:bCs/>
        </w:rPr>
        <w:t>7.2. Tulumaksuseaduse muutmi</w:t>
      </w:r>
      <w:r w:rsidR="00B87400">
        <w:rPr>
          <w:rFonts w:ascii="Times New Roman" w:hAnsi="Times New Roman" w:cs="Times New Roman"/>
          <w:b/>
          <w:bCs/>
        </w:rPr>
        <w:t>n</w:t>
      </w:r>
      <w:r>
        <w:rPr>
          <w:rFonts w:ascii="Times New Roman" w:hAnsi="Times New Roman" w:cs="Times New Roman"/>
          <w:b/>
          <w:bCs/>
        </w:rPr>
        <w:t xml:space="preserve">e </w:t>
      </w:r>
    </w:p>
    <w:p w14:paraId="1D5DED1F" w14:textId="77777777" w:rsidR="006E1F7D" w:rsidRDefault="006E1F7D" w:rsidP="006E1F7D">
      <w:pPr>
        <w:rPr>
          <w:rFonts w:ascii="Times New Roman" w:hAnsi="Times New Roman" w:cs="Times New Roman"/>
          <w:b/>
          <w:bCs/>
        </w:rPr>
      </w:pPr>
    </w:p>
    <w:p w14:paraId="375E8DC3" w14:textId="77777777" w:rsidR="006E1F7D" w:rsidRDefault="006E1F7D" w:rsidP="006E1F7D">
      <w:pPr>
        <w:rPr>
          <w:rFonts w:ascii="Times New Roman" w:hAnsi="Times New Roman" w:cs="Times New Roman"/>
          <w:b/>
          <w:bCs/>
        </w:rPr>
      </w:pPr>
      <w:r>
        <w:rPr>
          <w:rFonts w:ascii="Times New Roman" w:hAnsi="Times New Roman" w:cs="Times New Roman"/>
          <w:b/>
          <w:bCs/>
        </w:rPr>
        <w:t>7.2.1. V</w:t>
      </w:r>
      <w:r w:rsidRPr="00D34362">
        <w:rPr>
          <w:rFonts w:ascii="Times New Roman" w:hAnsi="Times New Roman" w:cs="Times New Roman"/>
          <w:b/>
          <w:bCs/>
        </w:rPr>
        <w:t>älislähetuse päevaraha maksuvaba piirmäära muutmine</w:t>
      </w:r>
    </w:p>
    <w:p w14:paraId="417140F7" w14:textId="77777777" w:rsidR="006E1F7D" w:rsidRPr="00D34362" w:rsidRDefault="006E1F7D" w:rsidP="006E1F7D">
      <w:pPr>
        <w:rPr>
          <w:rFonts w:ascii="Times New Roman" w:hAnsi="Times New Roman" w:cs="Times New Roman"/>
          <w:b/>
          <w:bCs/>
        </w:rPr>
      </w:pPr>
    </w:p>
    <w:p w14:paraId="30D61661" w14:textId="4B7A29F8" w:rsidR="006E1F7D" w:rsidRDefault="006E1F7D" w:rsidP="006E1F7D">
      <w:pPr>
        <w:ind w:hanging="10"/>
        <w:jc w:val="both"/>
        <w:rPr>
          <w:rFonts w:ascii="Times New Roman" w:eastAsia="Times New Roman" w:hAnsi="Times New Roman" w:cs="Times New Roman"/>
          <w:color w:val="000000"/>
          <w:lang w:eastAsia="et-EE"/>
        </w:rPr>
      </w:pPr>
      <w:r w:rsidRPr="00B653A4">
        <w:rPr>
          <w:rFonts w:ascii="Times New Roman" w:eastAsia="Times New Roman" w:hAnsi="Times New Roman" w:cs="Times New Roman"/>
          <w:color w:val="000000"/>
          <w:lang w:eastAsia="et-EE"/>
        </w:rPr>
        <w:t>Eelnõu rakendamiseks ei ole vaja teha muudatusi Maksu- ja Tolliameti infosüsteemides. Kohaliku omavalitsuse</w:t>
      </w:r>
      <w:r>
        <w:rPr>
          <w:rFonts w:ascii="Times New Roman" w:eastAsia="Times New Roman" w:hAnsi="Times New Roman" w:cs="Times New Roman"/>
          <w:color w:val="000000"/>
          <w:lang w:eastAsia="et-EE"/>
        </w:rPr>
        <w:t xml:space="preserve"> üksuse </w:t>
      </w:r>
      <w:r w:rsidRPr="00B653A4">
        <w:rPr>
          <w:rFonts w:ascii="Times New Roman" w:eastAsia="Times New Roman" w:hAnsi="Times New Roman" w:cs="Times New Roman"/>
          <w:color w:val="000000"/>
          <w:lang w:eastAsia="et-EE"/>
        </w:rPr>
        <w:t xml:space="preserve">töökoormus ei muutu. </w:t>
      </w:r>
    </w:p>
    <w:p w14:paraId="5029068C" w14:textId="77777777" w:rsidR="007B261C" w:rsidRDefault="007B261C" w:rsidP="006E1F7D">
      <w:pPr>
        <w:ind w:hanging="10"/>
        <w:jc w:val="both"/>
        <w:rPr>
          <w:rFonts w:ascii="Times New Roman" w:eastAsia="Times New Roman" w:hAnsi="Times New Roman" w:cs="Times New Roman"/>
          <w:color w:val="000000"/>
          <w:lang w:eastAsia="et-EE"/>
        </w:rPr>
      </w:pPr>
    </w:p>
    <w:p w14:paraId="3219E158" w14:textId="42F42D8D" w:rsidR="007B261C" w:rsidRPr="00B653A4" w:rsidRDefault="007B261C" w:rsidP="006E1F7D">
      <w:pPr>
        <w:ind w:hanging="10"/>
        <w:jc w:val="both"/>
        <w:rPr>
          <w:rFonts w:ascii="Times New Roman" w:eastAsia="Times New Roman" w:hAnsi="Times New Roman" w:cs="Times New Roman"/>
          <w:color w:val="000000"/>
          <w:lang w:eastAsia="et-EE"/>
        </w:rPr>
      </w:pPr>
      <w:commentRangeStart w:id="76"/>
      <w:r>
        <w:rPr>
          <w:rFonts w:ascii="Times New Roman" w:eastAsia="Times New Roman" w:hAnsi="Times New Roman" w:cs="Times New Roman"/>
          <w:color w:val="000000"/>
          <w:lang w:eastAsia="et-EE"/>
        </w:rPr>
        <w:t>Muudatuse mõju riigieelarvele on marginaalne.</w:t>
      </w:r>
      <w:commentRangeEnd w:id="76"/>
      <w:r w:rsidR="00E13A51">
        <w:rPr>
          <w:rStyle w:val="Kommentaariviide"/>
        </w:rPr>
        <w:commentReference w:id="76"/>
      </w:r>
    </w:p>
    <w:p w14:paraId="20254821" w14:textId="77777777" w:rsidR="006E1F7D" w:rsidRDefault="006E1F7D" w:rsidP="006E1F7D">
      <w:pPr>
        <w:rPr>
          <w:rFonts w:ascii="Times New Roman" w:hAnsi="Times New Roman" w:cs="Times New Roman"/>
          <w:b/>
          <w:bCs/>
        </w:rPr>
      </w:pPr>
    </w:p>
    <w:p w14:paraId="01BF8684" w14:textId="562508FF" w:rsidR="006E1F7D" w:rsidRDefault="006E1F7D" w:rsidP="006E1F7D">
      <w:pPr>
        <w:rPr>
          <w:rFonts w:ascii="Times New Roman" w:hAnsi="Times New Roman" w:cs="Times New Roman"/>
          <w:b/>
          <w:bCs/>
        </w:rPr>
      </w:pPr>
      <w:r>
        <w:rPr>
          <w:rFonts w:ascii="Times New Roman" w:hAnsi="Times New Roman" w:cs="Times New Roman"/>
          <w:b/>
          <w:bCs/>
        </w:rPr>
        <w:t>7.2.2. I</w:t>
      </w:r>
      <w:r w:rsidRPr="0059025A">
        <w:rPr>
          <w:rFonts w:ascii="Times New Roman" w:hAnsi="Times New Roman" w:cs="Times New Roman"/>
          <w:b/>
          <w:bCs/>
        </w:rPr>
        <w:t>sikliku sõiduauto kasutamise hüvitis tööülesannete täitmisel</w:t>
      </w:r>
    </w:p>
    <w:p w14:paraId="514CD901" w14:textId="77777777" w:rsidR="006E1F7D" w:rsidRDefault="006E1F7D" w:rsidP="006E1F7D">
      <w:pPr>
        <w:rPr>
          <w:rFonts w:ascii="Times New Roman" w:hAnsi="Times New Roman" w:cs="Times New Roman"/>
          <w:b/>
          <w:bCs/>
        </w:rPr>
      </w:pPr>
    </w:p>
    <w:p w14:paraId="7E9E24B0" w14:textId="3E2CED8E" w:rsidR="006E1F7D" w:rsidRPr="00B653A4" w:rsidRDefault="006E1F7D" w:rsidP="006E1F7D">
      <w:pPr>
        <w:ind w:hanging="10"/>
        <w:jc w:val="both"/>
        <w:rPr>
          <w:rFonts w:ascii="Times New Roman" w:eastAsia="Times New Roman" w:hAnsi="Times New Roman" w:cs="Times New Roman"/>
          <w:color w:val="000000"/>
          <w:lang w:eastAsia="et-EE"/>
        </w:rPr>
      </w:pPr>
      <w:r w:rsidRPr="00B653A4">
        <w:rPr>
          <w:rFonts w:ascii="Times New Roman" w:eastAsia="Times New Roman" w:hAnsi="Times New Roman" w:cs="Times New Roman"/>
          <w:color w:val="000000"/>
          <w:lang w:eastAsia="et-EE"/>
        </w:rPr>
        <w:t>Eelnõu rakendamiseks ei ole vaja teha muudatusi Maksu- ja Tolliameti infosüsteemides. Kohaliku omavalitsuse</w:t>
      </w:r>
      <w:r>
        <w:rPr>
          <w:rFonts w:ascii="Times New Roman" w:eastAsia="Times New Roman" w:hAnsi="Times New Roman" w:cs="Times New Roman"/>
          <w:color w:val="000000"/>
          <w:lang w:eastAsia="et-EE"/>
        </w:rPr>
        <w:t xml:space="preserve"> üksuse </w:t>
      </w:r>
      <w:r w:rsidRPr="00B653A4">
        <w:rPr>
          <w:rFonts w:ascii="Times New Roman" w:eastAsia="Times New Roman" w:hAnsi="Times New Roman" w:cs="Times New Roman"/>
          <w:color w:val="000000"/>
          <w:lang w:eastAsia="et-EE"/>
        </w:rPr>
        <w:t xml:space="preserve">töökoormus ei muutu. </w:t>
      </w:r>
    </w:p>
    <w:p w14:paraId="24336949" w14:textId="77777777" w:rsidR="006E1F7D" w:rsidRDefault="006E1F7D" w:rsidP="006E1F7D">
      <w:pPr>
        <w:rPr>
          <w:rFonts w:ascii="Times New Roman" w:hAnsi="Times New Roman" w:cs="Times New Roman"/>
          <w:b/>
          <w:bCs/>
        </w:rPr>
      </w:pPr>
    </w:p>
    <w:p w14:paraId="15F1C201" w14:textId="5C14C47A" w:rsidR="002D19C8" w:rsidRPr="002D19C8" w:rsidRDefault="002D19C8" w:rsidP="002D19C8">
      <w:pPr>
        <w:ind w:right="4" w:hanging="10"/>
        <w:jc w:val="both"/>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E</w:t>
      </w:r>
      <w:r w:rsidRPr="00D42772">
        <w:rPr>
          <w:rFonts w:ascii="Times New Roman" w:eastAsia="Times New Roman" w:hAnsi="Times New Roman" w:cs="Times New Roman"/>
          <w:color w:val="000000"/>
          <w:lang w:eastAsia="et-EE"/>
        </w:rPr>
        <w:t>eldusliku</w:t>
      </w:r>
      <w:r>
        <w:rPr>
          <w:rFonts w:ascii="Times New Roman" w:eastAsia="Times New Roman" w:hAnsi="Times New Roman" w:cs="Times New Roman"/>
          <w:color w:val="000000"/>
          <w:lang w:eastAsia="et-EE"/>
        </w:rPr>
        <w:t>lt</w:t>
      </w:r>
      <w:r w:rsidRPr="00D42772">
        <w:rPr>
          <w:rFonts w:ascii="Times New Roman" w:eastAsia="Times New Roman" w:hAnsi="Times New Roman" w:cs="Times New Roman"/>
          <w:color w:val="000000"/>
          <w:lang w:eastAsia="et-EE"/>
        </w:rPr>
        <w:t xml:space="preserve"> jääb muudatuse tulemus</w:t>
      </w:r>
      <w:r>
        <w:rPr>
          <w:rFonts w:ascii="Times New Roman" w:eastAsia="Times New Roman" w:hAnsi="Times New Roman" w:cs="Times New Roman"/>
          <w:color w:val="000000"/>
          <w:lang w:eastAsia="et-EE"/>
        </w:rPr>
        <w:t>el</w:t>
      </w:r>
      <w:r w:rsidRPr="00D42772">
        <w:rPr>
          <w:rFonts w:ascii="Times New Roman" w:eastAsia="Times New Roman" w:hAnsi="Times New Roman" w:cs="Times New Roman"/>
          <w:color w:val="000000"/>
          <w:lang w:eastAsia="et-EE"/>
        </w:rPr>
        <w:t xml:space="preserve"> maksudena laekumata kuni </w:t>
      </w:r>
      <w:r>
        <w:rPr>
          <w:rFonts w:ascii="Times New Roman" w:eastAsia="Times New Roman" w:hAnsi="Times New Roman" w:cs="Times New Roman"/>
          <w:color w:val="000000"/>
          <w:lang w:eastAsia="et-EE"/>
        </w:rPr>
        <w:t>1</w:t>
      </w:r>
      <w:r w:rsidRPr="00D42772">
        <w:rPr>
          <w:rFonts w:ascii="Times New Roman" w:eastAsia="Times New Roman" w:hAnsi="Times New Roman" w:cs="Times New Roman"/>
          <w:color w:val="000000"/>
          <w:lang w:eastAsia="et-EE"/>
        </w:rPr>
        <w:t>,5 miljonit eurot</w:t>
      </w:r>
      <w:r w:rsidRPr="00B653A4">
        <w:rPr>
          <w:rFonts w:ascii="Times New Roman" w:eastAsia="Times New Roman" w:hAnsi="Times New Roman" w:cs="Times New Roman"/>
          <w:color w:val="000000"/>
          <w:lang w:eastAsia="et-EE"/>
        </w:rPr>
        <w:t>.</w:t>
      </w:r>
    </w:p>
    <w:p w14:paraId="2F44D4A2" w14:textId="77777777" w:rsidR="006E1F7D" w:rsidRPr="00D34362" w:rsidRDefault="006E1F7D" w:rsidP="006E1F7D">
      <w:pPr>
        <w:rPr>
          <w:rFonts w:ascii="Times New Roman" w:hAnsi="Times New Roman" w:cs="Times New Roman"/>
          <w:b/>
          <w:bCs/>
        </w:rPr>
      </w:pPr>
    </w:p>
    <w:p w14:paraId="0C2DCBFD" w14:textId="128708C2" w:rsidR="006E1F7D" w:rsidRDefault="006E1F7D" w:rsidP="006E1F7D">
      <w:pPr>
        <w:rPr>
          <w:rFonts w:ascii="Times New Roman" w:hAnsi="Times New Roman" w:cs="Times New Roman"/>
          <w:b/>
          <w:bCs/>
        </w:rPr>
      </w:pPr>
      <w:r>
        <w:rPr>
          <w:rFonts w:ascii="Times New Roman" w:hAnsi="Times New Roman" w:cs="Times New Roman"/>
          <w:b/>
          <w:bCs/>
        </w:rPr>
        <w:t>7.2.3. L</w:t>
      </w:r>
      <w:r w:rsidRPr="00D34362">
        <w:rPr>
          <w:rFonts w:ascii="Times New Roman" w:hAnsi="Times New Roman" w:cs="Times New Roman"/>
          <w:b/>
          <w:bCs/>
        </w:rPr>
        <w:t>aevapere liikme ja tsiviilõhusõiduki meeskonnaliikme reisil viibimise ajal antava toitlustamise maksuvaba piirmäära muutmine</w:t>
      </w:r>
    </w:p>
    <w:p w14:paraId="53F76D78" w14:textId="77777777" w:rsidR="006E1F7D" w:rsidRPr="00D34362" w:rsidRDefault="006E1F7D" w:rsidP="006E1F7D">
      <w:pPr>
        <w:rPr>
          <w:rFonts w:ascii="Times New Roman" w:hAnsi="Times New Roman" w:cs="Times New Roman"/>
          <w:b/>
          <w:bCs/>
        </w:rPr>
      </w:pPr>
    </w:p>
    <w:p w14:paraId="562F7626" w14:textId="21189EFB" w:rsidR="006E1F7D" w:rsidRPr="00B653A4" w:rsidRDefault="006E1F7D" w:rsidP="006E1F7D">
      <w:pPr>
        <w:ind w:hanging="10"/>
        <w:jc w:val="both"/>
        <w:rPr>
          <w:rFonts w:ascii="Times New Roman" w:eastAsia="Times New Roman" w:hAnsi="Times New Roman" w:cs="Times New Roman"/>
          <w:color w:val="000000"/>
          <w:lang w:eastAsia="et-EE"/>
        </w:rPr>
      </w:pPr>
      <w:r w:rsidRPr="00B653A4">
        <w:rPr>
          <w:rFonts w:ascii="Times New Roman" w:eastAsia="Times New Roman" w:hAnsi="Times New Roman" w:cs="Times New Roman"/>
          <w:color w:val="000000"/>
          <w:lang w:eastAsia="et-EE"/>
        </w:rPr>
        <w:t>Eelnõu rakendamiseks ei ole vaja teha muudatusi Maksu- ja Tolliameti infosüsteemides. Kohaliku omavalitsuse</w:t>
      </w:r>
      <w:r>
        <w:rPr>
          <w:rFonts w:ascii="Times New Roman" w:eastAsia="Times New Roman" w:hAnsi="Times New Roman" w:cs="Times New Roman"/>
          <w:color w:val="000000"/>
          <w:lang w:eastAsia="et-EE"/>
        </w:rPr>
        <w:t xml:space="preserve"> üksuse </w:t>
      </w:r>
      <w:r w:rsidRPr="00B653A4">
        <w:rPr>
          <w:rFonts w:ascii="Times New Roman" w:eastAsia="Times New Roman" w:hAnsi="Times New Roman" w:cs="Times New Roman"/>
          <w:color w:val="000000"/>
          <w:lang w:eastAsia="et-EE"/>
        </w:rPr>
        <w:t xml:space="preserve">töökoormus ei muutu. </w:t>
      </w:r>
    </w:p>
    <w:p w14:paraId="73BFCFC3" w14:textId="77777777" w:rsidR="006E1F7D" w:rsidRDefault="006E1F7D" w:rsidP="006E1F7D">
      <w:pPr>
        <w:rPr>
          <w:rFonts w:ascii="Times New Roman" w:hAnsi="Times New Roman" w:cs="Times New Roman"/>
          <w:b/>
          <w:bCs/>
        </w:rPr>
      </w:pPr>
    </w:p>
    <w:p w14:paraId="799C5794" w14:textId="20FEFE60" w:rsidR="007B261C" w:rsidRPr="007B261C" w:rsidRDefault="007B261C" w:rsidP="007B261C">
      <w:pPr>
        <w:ind w:hanging="10"/>
        <w:jc w:val="both"/>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Muudatuse mõju riigieelarvele on marginaalne.</w:t>
      </w:r>
    </w:p>
    <w:p w14:paraId="014F1C16" w14:textId="77777777" w:rsidR="007B261C" w:rsidRPr="00D34362" w:rsidRDefault="007B261C" w:rsidP="006E1F7D">
      <w:pPr>
        <w:rPr>
          <w:rFonts w:ascii="Times New Roman" w:hAnsi="Times New Roman" w:cs="Times New Roman"/>
          <w:b/>
          <w:bCs/>
        </w:rPr>
      </w:pPr>
    </w:p>
    <w:p w14:paraId="209260A8" w14:textId="63581D7E" w:rsidR="006E1F7D" w:rsidRDefault="006E1F7D" w:rsidP="006E1F7D">
      <w:pPr>
        <w:rPr>
          <w:rFonts w:ascii="Times New Roman" w:hAnsi="Times New Roman" w:cs="Times New Roman"/>
          <w:b/>
          <w:bCs/>
        </w:rPr>
      </w:pPr>
      <w:r>
        <w:rPr>
          <w:rFonts w:ascii="Times New Roman" w:hAnsi="Times New Roman" w:cs="Times New Roman"/>
          <w:b/>
          <w:bCs/>
        </w:rPr>
        <w:t>7.2.4. T</w:t>
      </w:r>
      <w:r w:rsidRPr="00D34362">
        <w:rPr>
          <w:rFonts w:ascii="Times New Roman" w:hAnsi="Times New Roman" w:cs="Times New Roman"/>
          <w:b/>
          <w:bCs/>
        </w:rPr>
        <w:t>ervise edendamiseks tehtavate kulutuste hüvitamine</w:t>
      </w:r>
    </w:p>
    <w:p w14:paraId="2A92C767" w14:textId="77777777" w:rsidR="006E1F7D" w:rsidRDefault="006E1F7D" w:rsidP="006E1F7D">
      <w:pPr>
        <w:rPr>
          <w:rFonts w:ascii="Times New Roman" w:hAnsi="Times New Roman" w:cs="Times New Roman"/>
          <w:b/>
          <w:bCs/>
        </w:rPr>
      </w:pPr>
    </w:p>
    <w:p w14:paraId="5BF88100" w14:textId="0B00A60E" w:rsidR="006E1F7D" w:rsidRPr="00B653A4" w:rsidRDefault="006E1F7D" w:rsidP="006E1F7D">
      <w:pPr>
        <w:ind w:hanging="10"/>
        <w:jc w:val="both"/>
        <w:rPr>
          <w:rFonts w:ascii="Times New Roman" w:eastAsia="Times New Roman" w:hAnsi="Times New Roman" w:cs="Times New Roman"/>
          <w:color w:val="000000"/>
          <w:lang w:eastAsia="et-EE"/>
        </w:rPr>
      </w:pPr>
      <w:r w:rsidRPr="00B653A4">
        <w:rPr>
          <w:rFonts w:ascii="Times New Roman" w:eastAsia="Times New Roman" w:hAnsi="Times New Roman" w:cs="Times New Roman"/>
          <w:color w:val="000000"/>
          <w:lang w:eastAsia="et-EE"/>
        </w:rPr>
        <w:t>Eelnõu rakendamiseks ei ole vaja teha muudatusi Maksu- ja Tolliameti infosüsteemides. Kohaliku omavalitsuse</w:t>
      </w:r>
      <w:r>
        <w:rPr>
          <w:rFonts w:ascii="Times New Roman" w:eastAsia="Times New Roman" w:hAnsi="Times New Roman" w:cs="Times New Roman"/>
          <w:color w:val="000000"/>
          <w:lang w:eastAsia="et-EE"/>
        </w:rPr>
        <w:t xml:space="preserve"> üksuse </w:t>
      </w:r>
      <w:r w:rsidRPr="00B653A4">
        <w:rPr>
          <w:rFonts w:ascii="Times New Roman" w:eastAsia="Times New Roman" w:hAnsi="Times New Roman" w:cs="Times New Roman"/>
          <w:color w:val="000000"/>
          <w:lang w:eastAsia="et-EE"/>
        </w:rPr>
        <w:t xml:space="preserve">töökoormus ei muutu. </w:t>
      </w:r>
    </w:p>
    <w:p w14:paraId="6779BAE2" w14:textId="77777777" w:rsidR="006E1F7D" w:rsidRPr="00D34362" w:rsidRDefault="006E1F7D" w:rsidP="006E1F7D">
      <w:pPr>
        <w:rPr>
          <w:rFonts w:ascii="Times New Roman" w:hAnsi="Times New Roman" w:cs="Times New Roman"/>
          <w:b/>
          <w:bCs/>
        </w:rPr>
      </w:pPr>
    </w:p>
    <w:p w14:paraId="440360CB" w14:textId="77777777" w:rsidR="006E1F7D" w:rsidRPr="00B653A4" w:rsidRDefault="006E1F7D" w:rsidP="006E1F7D">
      <w:pPr>
        <w:ind w:right="4" w:hanging="10"/>
        <w:jc w:val="both"/>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E</w:t>
      </w:r>
      <w:r w:rsidRPr="00D42772">
        <w:rPr>
          <w:rFonts w:ascii="Times New Roman" w:eastAsia="Times New Roman" w:hAnsi="Times New Roman" w:cs="Times New Roman"/>
          <w:color w:val="000000"/>
          <w:lang w:eastAsia="et-EE"/>
        </w:rPr>
        <w:t>eldusliku</w:t>
      </w:r>
      <w:r>
        <w:rPr>
          <w:rFonts w:ascii="Times New Roman" w:eastAsia="Times New Roman" w:hAnsi="Times New Roman" w:cs="Times New Roman"/>
          <w:color w:val="000000"/>
          <w:lang w:eastAsia="et-EE"/>
        </w:rPr>
        <w:t>lt</w:t>
      </w:r>
      <w:r w:rsidRPr="00D42772">
        <w:rPr>
          <w:rFonts w:ascii="Times New Roman" w:eastAsia="Times New Roman" w:hAnsi="Times New Roman" w:cs="Times New Roman"/>
          <w:color w:val="000000"/>
          <w:lang w:eastAsia="et-EE"/>
        </w:rPr>
        <w:t xml:space="preserve"> jääb muudatuse tulemus</w:t>
      </w:r>
      <w:r>
        <w:rPr>
          <w:rFonts w:ascii="Times New Roman" w:eastAsia="Times New Roman" w:hAnsi="Times New Roman" w:cs="Times New Roman"/>
          <w:color w:val="000000"/>
          <w:lang w:eastAsia="et-EE"/>
        </w:rPr>
        <w:t>el</w:t>
      </w:r>
      <w:r w:rsidRPr="00D42772">
        <w:rPr>
          <w:rFonts w:ascii="Times New Roman" w:eastAsia="Times New Roman" w:hAnsi="Times New Roman" w:cs="Times New Roman"/>
          <w:color w:val="000000"/>
          <w:lang w:eastAsia="et-EE"/>
        </w:rPr>
        <w:t xml:space="preserve"> maksudena laekumata kuni 0,5 miljonit eurot</w:t>
      </w:r>
      <w:r w:rsidRPr="00B653A4">
        <w:rPr>
          <w:rFonts w:ascii="Times New Roman" w:eastAsia="Times New Roman" w:hAnsi="Times New Roman" w:cs="Times New Roman"/>
          <w:color w:val="000000"/>
          <w:lang w:eastAsia="et-EE"/>
        </w:rPr>
        <w:t>.</w:t>
      </w:r>
    </w:p>
    <w:p w14:paraId="50A52CC7" w14:textId="77777777" w:rsidR="006E1F7D" w:rsidRPr="00D34362" w:rsidRDefault="006E1F7D" w:rsidP="006E1F7D">
      <w:pPr>
        <w:rPr>
          <w:rFonts w:ascii="Times New Roman" w:hAnsi="Times New Roman" w:cs="Times New Roman"/>
          <w:b/>
          <w:bCs/>
        </w:rPr>
      </w:pPr>
    </w:p>
    <w:p w14:paraId="6BB3B0BF" w14:textId="5EA5AE71" w:rsidR="006E1F7D" w:rsidRDefault="006E1F7D" w:rsidP="006E1F7D">
      <w:pPr>
        <w:rPr>
          <w:rFonts w:ascii="Times New Roman" w:hAnsi="Times New Roman" w:cs="Times New Roman"/>
          <w:b/>
          <w:bCs/>
        </w:rPr>
      </w:pPr>
      <w:r>
        <w:rPr>
          <w:rFonts w:ascii="Times New Roman" w:hAnsi="Times New Roman" w:cs="Times New Roman"/>
          <w:b/>
          <w:bCs/>
        </w:rPr>
        <w:t>7.2.5. T</w:t>
      </w:r>
      <w:r w:rsidRPr="00D34362">
        <w:rPr>
          <w:rFonts w:ascii="Times New Roman" w:hAnsi="Times New Roman" w:cs="Times New Roman"/>
          <w:b/>
          <w:bCs/>
        </w:rPr>
        <w:t>ööandja ettevõtlusega seotud kulutuste tegemine töölepingu alusel töötava töötaja majutamiseks</w:t>
      </w:r>
    </w:p>
    <w:p w14:paraId="67908326" w14:textId="77777777" w:rsidR="006E1F7D" w:rsidRPr="00D34362" w:rsidRDefault="006E1F7D" w:rsidP="006E1F7D">
      <w:pPr>
        <w:rPr>
          <w:rFonts w:ascii="Times New Roman" w:hAnsi="Times New Roman" w:cs="Times New Roman"/>
          <w:b/>
          <w:bCs/>
        </w:rPr>
      </w:pPr>
    </w:p>
    <w:p w14:paraId="2E043B12" w14:textId="3DEAC675" w:rsidR="006E1F7D" w:rsidRPr="00B653A4" w:rsidRDefault="006E1F7D" w:rsidP="006E1F7D">
      <w:pPr>
        <w:ind w:hanging="10"/>
        <w:jc w:val="both"/>
        <w:rPr>
          <w:rFonts w:ascii="Times New Roman" w:eastAsia="Times New Roman" w:hAnsi="Times New Roman" w:cs="Times New Roman"/>
          <w:color w:val="000000"/>
          <w:lang w:eastAsia="et-EE"/>
        </w:rPr>
      </w:pPr>
      <w:r w:rsidRPr="00B653A4">
        <w:rPr>
          <w:rFonts w:ascii="Times New Roman" w:eastAsia="Times New Roman" w:hAnsi="Times New Roman" w:cs="Times New Roman"/>
          <w:color w:val="000000"/>
          <w:lang w:eastAsia="et-EE"/>
        </w:rPr>
        <w:t>Eelnõu rakendamiseks ei ole vaja teha muudatusi Maksu- ja Tolliameti infosüsteemides. Kohaliku omavalitsuse</w:t>
      </w:r>
      <w:r>
        <w:rPr>
          <w:rFonts w:ascii="Times New Roman" w:eastAsia="Times New Roman" w:hAnsi="Times New Roman" w:cs="Times New Roman"/>
          <w:color w:val="000000"/>
          <w:lang w:eastAsia="et-EE"/>
        </w:rPr>
        <w:t xml:space="preserve"> üksuse </w:t>
      </w:r>
      <w:r w:rsidRPr="00B653A4">
        <w:rPr>
          <w:rFonts w:ascii="Times New Roman" w:eastAsia="Times New Roman" w:hAnsi="Times New Roman" w:cs="Times New Roman"/>
          <w:color w:val="000000"/>
          <w:lang w:eastAsia="et-EE"/>
        </w:rPr>
        <w:t xml:space="preserve">töökoormus ei muutu. </w:t>
      </w:r>
    </w:p>
    <w:p w14:paraId="046D69C9" w14:textId="77777777" w:rsidR="006E1F7D" w:rsidRDefault="006E1F7D" w:rsidP="006E1F7D">
      <w:pPr>
        <w:rPr>
          <w:rFonts w:ascii="Times New Roman" w:hAnsi="Times New Roman" w:cs="Times New Roman"/>
          <w:b/>
          <w:bCs/>
        </w:rPr>
      </w:pPr>
    </w:p>
    <w:p w14:paraId="3219955B" w14:textId="77777777" w:rsidR="007B261C" w:rsidRPr="00B653A4" w:rsidRDefault="007B261C" w:rsidP="007B261C">
      <w:pPr>
        <w:ind w:hanging="10"/>
        <w:jc w:val="both"/>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Muudatuse mõju riigieelarvele on marginaalne.</w:t>
      </w:r>
    </w:p>
    <w:p w14:paraId="26D0C4C6" w14:textId="77777777" w:rsidR="007B261C" w:rsidRPr="00D34362" w:rsidRDefault="007B261C" w:rsidP="006E1F7D">
      <w:pPr>
        <w:rPr>
          <w:rFonts w:ascii="Times New Roman" w:hAnsi="Times New Roman" w:cs="Times New Roman"/>
          <w:b/>
          <w:bCs/>
        </w:rPr>
      </w:pPr>
    </w:p>
    <w:p w14:paraId="747FF2FF" w14:textId="59218A1D" w:rsidR="006E1F7D" w:rsidRDefault="006E1F7D" w:rsidP="006E1F7D">
      <w:pPr>
        <w:rPr>
          <w:rFonts w:ascii="Times New Roman" w:hAnsi="Times New Roman" w:cs="Times New Roman"/>
          <w:b/>
          <w:bCs/>
        </w:rPr>
      </w:pPr>
      <w:r>
        <w:rPr>
          <w:rFonts w:ascii="Times New Roman" w:hAnsi="Times New Roman" w:cs="Times New Roman"/>
          <w:b/>
          <w:bCs/>
        </w:rPr>
        <w:t>7.2.6. R</w:t>
      </w:r>
      <w:r w:rsidRPr="00D34362">
        <w:rPr>
          <w:rFonts w:ascii="Times New Roman" w:hAnsi="Times New Roman" w:cs="Times New Roman"/>
          <w:b/>
          <w:bCs/>
        </w:rPr>
        <w:t>eklaami eesmärgil üle antud kauba ja teenuse osutamise tulumaksuga maksustamine</w:t>
      </w:r>
    </w:p>
    <w:p w14:paraId="6B9A1C91" w14:textId="77777777" w:rsidR="006E1F7D" w:rsidRPr="00D34362" w:rsidRDefault="006E1F7D" w:rsidP="006E1F7D">
      <w:pPr>
        <w:rPr>
          <w:rFonts w:ascii="Times New Roman" w:hAnsi="Times New Roman" w:cs="Times New Roman"/>
          <w:b/>
          <w:bCs/>
        </w:rPr>
      </w:pPr>
    </w:p>
    <w:p w14:paraId="1246D14D" w14:textId="1DEB3348" w:rsidR="006E1F7D" w:rsidRPr="00B653A4" w:rsidRDefault="006E1F7D" w:rsidP="006E1F7D">
      <w:pPr>
        <w:ind w:hanging="10"/>
        <w:jc w:val="both"/>
        <w:rPr>
          <w:rFonts w:ascii="Times New Roman" w:eastAsia="Times New Roman" w:hAnsi="Times New Roman" w:cs="Times New Roman"/>
          <w:color w:val="000000"/>
          <w:lang w:eastAsia="et-EE"/>
        </w:rPr>
      </w:pPr>
      <w:r w:rsidRPr="00B653A4">
        <w:rPr>
          <w:rFonts w:ascii="Times New Roman" w:eastAsia="Times New Roman" w:hAnsi="Times New Roman" w:cs="Times New Roman"/>
          <w:color w:val="000000"/>
          <w:lang w:eastAsia="et-EE"/>
        </w:rPr>
        <w:t>Eelnõu rakendamiseks ei ole vaja teha muudatusi Maksu- ja Tolliameti infosüsteemides. Kohaliku omavalitsuse</w:t>
      </w:r>
      <w:r>
        <w:rPr>
          <w:rFonts w:ascii="Times New Roman" w:eastAsia="Times New Roman" w:hAnsi="Times New Roman" w:cs="Times New Roman"/>
          <w:color w:val="000000"/>
          <w:lang w:eastAsia="et-EE"/>
        </w:rPr>
        <w:t xml:space="preserve"> üksuse </w:t>
      </w:r>
      <w:r w:rsidRPr="00B653A4">
        <w:rPr>
          <w:rFonts w:ascii="Times New Roman" w:eastAsia="Times New Roman" w:hAnsi="Times New Roman" w:cs="Times New Roman"/>
          <w:color w:val="000000"/>
          <w:lang w:eastAsia="et-EE"/>
        </w:rPr>
        <w:t xml:space="preserve">töökoormus ei muutu. </w:t>
      </w:r>
    </w:p>
    <w:p w14:paraId="1F9EAFE5" w14:textId="77777777" w:rsidR="006E1F7D" w:rsidRDefault="006E1F7D" w:rsidP="006E1F7D">
      <w:pPr>
        <w:rPr>
          <w:rFonts w:ascii="Times New Roman" w:hAnsi="Times New Roman" w:cs="Times New Roman"/>
          <w:b/>
          <w:bCs/>
        </w:rPr>
      </w:pPr>
    </w:p>
    <w:p w14:paraId="004E81E8" w14:textId="77777777" w:rsidR="007B261C" w:rsidRPr="00B653A4" w:rsidRDefault="007B261C" w:rsidP="007B261C">
      <w:pPr>
        <w:ind w:hanging="10"/>
        <w:jc w:val="both"/>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Muudatuse mõju riigieelarvele on marginaalne.</w:t>
      </w:r>
    </w:p>
    <w:p w14:paraId="437BD2B0" w14:textId="77777777" w:rsidR="007B261C" w:rsidRPr="00D34362" w:rsidRDefault="007B261C" w:rsidP="006E1F7D">
      <w:pPr>
        <w:rPr>
          <w:rFonts w:ascii="Times New Roman" w:hAnsi="Times New Roman" w:cs="Times New Roman"/>
          <w:b/>
          <w:bCs/>
        </w:rPr>
      </w:pPr>
    </w:p>
    <w:p w14:paraId="25CEB57E" w14:textId="443057B5" w:rsidR="006E1F7D" w:rsidRDefault="006E1F7D" w:rsidP="006E1F7D">
      <w:pPr>
        <w:rPr>
          <w:rFonts w:ascii="Times New Roman" w:hAnsi="Times New Roman" w:cs="Times New Roman"/>
          <w:b/>
          <w:bCs/>
        </w:rPr>
      </w:pPr>
      <w:r>
        <w:rPr>
          <w:rFonts w:ascii="Times New Roman" w:hAnsi="Times New Roman" w:cs="Times New Roman"/>
          <w:b/>
          <w:bCs/>
        </w:rPr>
        <w:t>7.2.7. R</w:t>
      </w:r>
      <w:r w:rsidRPr="00D34362">
        <w:rPr>
          <w:rFonts w:ascii="Times New Roman" w:hAnsi="Times New Roman" w:cs="Times New Roman"/>
          <w:b/>
          <w:bCs/>
        </w:rPr>
        <w:t>esidendist juriidilise isiku tehtud väljamaksete tulumaksuga maksustamine, mis on seotud külaliste või koostööpartnerite toitlustamise, majutamise, transpordi või meelelahutusega</w:t>
      </w:r>
    </w:p>
    <w:p w14:paraId="06155953" w14:textId="77777777" w:rsidR="006E1F7D" w:rsidRPr="00D34362" w:rsidRDefault="006E1F7D" w:rsidP="006E1F7D">
      <w:pPr>
        <w:rPr>
          <w:rFonts w:ascii="Times New Roman" w:hAnsi="Times New Roman" w:cs="Times New Roman"/>
          <w:b/>
          <w:bCs/>
        </w:rPr>
      </w:pPr>
    </w:p>
    <w:p w14:paraId="7C10819E" w14:textId="0292418C" w:rsidR="006E1F7D" w:rsidRPr="00B653A4" w:rsidRDefault="006E1F7D" w:rsidP="006E1F7D">
      <w:pPr>
        <w:ind w:hanging="10"/>
        <w:jc w:val="both"/>
        <w:rPr>
          <w:rFonts w:ascii="Times New Roman" w:eastAsia="Times New Roman" w:hAnsi="Times New Roman" w:cs="Times New Roman"/>
          <w:color w:val="000000"/>
          <w:lang w:eastAsia="et-EE"/>
        </w:rPr>
      </w:pPr>
      <w:r w:rsidRPr="00B653A4">
        <w:rPr>
          <w:rFonts w:ascii="Times New Roman" w:eastAsia="Times New Roman" w:hAnsi="Times New Roman" w:cs="Times New Roman"/>
          <w:color w:val="000000"/>
          <w:lang w:eastAsia="et-EE"/>
        </w:rPr>
        <w:t xml:space="preserve">Eelnõu rakendamiseks </w:t>
      </w:r>
      <w:r w:rsidR="0095734B">
        <w:rPr>
          <w:rFonts w:ascii="Times New Roman" w:eastAsia="Times New Roman" w:hAnsi="Times New Roman" w:cs="Times New Roman"/>
          <w:color w:val="000000"/>
          <w:lang w:eastAsia="et-EE"/>
        </w:rPr>
        <w:t>on</w:t>
      </w:r>
      <w:r w:rsidRPr="00B653A4">
        <w:rPr>
          <w:rFonts w:ascii="Times New Roman" w:eastAsia="Times New Roman" w:hAnsi="Times New Roman" w:cs="Times New Roman"/>
          <w:color w:val="000000"/>
          <w:lang w:eastAsia="et-EE"/>
        </w:rPr>
        <w:t xml:space="preserve"> vaja teha muudatusi Maksu- ja Tolliameti infosüsteemides. Kohaliku omavalitsuse</w:t>
      </w:r>
      <w:r>
        <w:rPr>
          <w:rFonts w:ascii="Times New Roman" w:eastAsia="Times New Roman" w:hAnsi="Times New Roman" w:cs="Times New Roman"/>
          <w:color w:val="000000"/>
          <w:lang w:eastAsia="et-EE"/>
        </w:rPr>
        <w:t xml:space="preserve"> üksuse </w:t>
      </w:r>
      <w:r w:rsidRPr="00B653A4">
        <w:rPr>
          <w:rFonts w:ascii="Times New Roman" w:eastAsia="Times New Roman" w:hAnsi="Times New Roman" w:cs="Times New Roman"/>
          <w:color w:val="000000"/>
          <w:lang w:eastAsia="et-EE"/>
        </w:rPr>
        <w:t xml:space="preserve">töökoormus ei muutu. </w:t>
      </w:r>
    </w:p>
    <w:p w14:paraId="3DF2C350" w14:textId="77777777" w:rsidR="006E1F7D" w:rsidRDefault="006E1F7D" w:rsidP="006E1F7D">
      <w:pPr>
        <w:rPr>
          <w:rFonts w:ascii="Times New Roman" w:hAnsi="Times New Roman" w:cs="Times New Roman"/>
          <w:b/>
          <w:bCs/>
        </w:rPr>
      </w:pPr>
    </w:p>
    <w:p w14:paraId="4D3A7FCE" w14:textId="3FE9536D" w:rsidR="007B261C" w:rsidRPr="00B653A4" w:rsidRDefault="007B261C" w:rsidP="007B261C">
      <w:pPr>
        <w:ind w:hanging="10"/>
        <w:jc w:val="both"/>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 xml:space="preserve">Muudatuse mõju riigieelarvele on </w:t>
      </w:r>
      <w:r w:rsidR="0095734B">
        <w:rPr>
          <w:rFonts w:ascii="Times New Roman" w:eastAsia="Times New Roman" w:hAnsi="Times New Roman" w:cs="Times New Roman"/>
          <w:color w:val="000000"/>
          <w:lang w:eastAsia="et-EE"/>
        </w:rPr>
        <w:t xml:space="preserve"> ligikaudu 10 000 eurot, mis kulub Maksu- ja Tolliameti infosüsteemides muudatuste tegemisele</w:t>
      </w:r>
      <w:r>
        <w:rPr>
          <w:rFonts w:ascii="Times New Roman" w:eastAsia="Times New Roman" w:hAnsi="Times New Roman" w:cs="Times New Roman"/>
          <w:color w:val="000000"/>
          <w:lang w:eastAsia="et-EE"/>
        </w:rPr>
        <w:t>.</w:t>
      </w:r>
    </w:p>
    <w:p w14:paraId="7A5C97DA" w14:textId="77777777" w:rsidR="007B261C" w:rsidRPr="00D34362" w:rsidRDefault="007B261C" w:rsidP="006E1F7D">
      <w:pPr>
        <w:rPr>
          <w:rFonts w:ascii="Times New Roman" w:hAnsi="Times New Roman" w:cs="Times New Roman"/>
          <w:b/>
          <w:bCs/>
        </w:rPr>
      </w:pPr>
    </w:p>
    <w:p w14:paraId="253BB6D2" w14:textId="18924712" w:rsidR="006E1F7D" w:rsidRDefault="006E1F7D" w:rsidP="006E1F7D">
      <w:pPr>
        <w:rPr>
          <w:rFonts w:ascii="Times New Roman" w:hAnsi="Times New Roman" w:cs="Times New Roman"/>
          <w:b/>
          <w:bCs/>
        </w:rPr>
      </w:pPr>
      <w:r>
        <w:rPr>
          <w:rFonts w:ascii="Times New Roman" w:hAnsi="Times New Roman" w:cs="Times New Roman"/>
          <w:b/>
          <w:bCs/>
        </w:rPr>
        <w:t>7.2.8. T</w:t>
      </w:r>
      <w:r w:rsidRPr="00D34362">
        <w:rPr>
          <w:rFonts w:ascii="Times New Roman" w:hAnsi="Times New Roman" w:cs="Times New Roman"/>
          <w:b/>
          <w:bCs/>
        </w:rPr>
        <w:t>ulumaksusoodustusega ühingute nimekirja kuuluva isiku poolt noorte laagris või spordivõi</w:t>
      </w:r>
      <w:r w:rsidR="002E6C9A">
        <w:rPr>
          <w:rFonts w:ascii="Times New Roman" w:hAnsi="Times New Roman" w:cs="Times New Roman"/>
          <w:b/>
          <w:bCs/>
        </w:rPr>
        <w:t>s</w:t>
      </w:r>
      <w:r w:rsidRPr="00D34362">
        <w:rPr>
          <w:rFonts w:ascii="Times New Roman" w:hAnsi="Times New Roman" w:cs="Times New Roman"/>
          <w:b/>
          <w:bCs/>
        </w:rPr>
        <w:t>tlusel osalejale tulumaksuvabalt meenete kinkimine</w:t>
      </w:r>
    </w:p>
    <w:p w14:paraId="7EE15932" w14:textId="77777777" w:rsidR="006E1F7D" w:rsidRPr="00D34362" w:rsidRDefault="006E1F7D" w:rsidP="006E1F7D">
      <w:pPr>
        <w:rPr>
          <w:rFonts w:ascii="Times New Roman" w:hAnsi="Times New Roman" w:cs="Times New Roman"/>
          <w:b/>
          <w:bCs/>
        </w:rPr>
      </w:pPr>
    </w:p>
    <w:p w14:paraId="2627DB3C" w14:textId="3A22F185" w:rsidR="006E1F7D" w:rsidRPr="00B653A4" w:rsidRDefault="006E1F7D" w:rsidP="006E1F7D">
      <w:pPr>
        <w:ind w:hanging="10"/>
        <w:jc w:val="both"/>
        <w:rPr>
          <w:rFonts w:ascii="Times New Roman" w:eastAsia="Times New Roman" w:hAnsi="Times New Roman" w:cs="Times New Roman"/>
          <w:color w:val="000000"/>
          <w:lang w:eastAsia="et-EE"/>
        </w:rPr>
      </w:pPr>
      <w:r w:rsidRPr="00B653A4">
        <w:rPr>
          <w:rFonts w:ascii="Times New Roman" w:eastAsia="Times New Roman" w:hAnsi="Times New Roman" w:cs="Times New Roman"/>
          <w:color w:val="000000"/>
          <w:lang w:eastAsia="et-EE"/>
        </w:rPr>
        <w:t>Eelnõu rakendamiseks ei ole vaja teha muudatusi Maksu- ja Tolliameti infosüsteemides. Kohaliku omavalitsuse</w:t>
      </w:r>
      <w:r>
        <w:rPr>
          <w:rFonts w:ascii="Times New Roman" w:eastAsia="Times New Roman" w:hAnsi="Times New Roman" w:cs="Times New Roman"/>
          <w:color w:val="000000"/>
          <w:lang w:eastAsia="et-EE"/>
        </w:rPr>
        <w:t xml:space="preserve"> üksuse </w:t>
      </w:r>
      <w:r w:rsidRPr="00B653A4">
        <w:rPr>
          <w:rFonts w:ascii="Times New Roman" w:eastAsia="Times New Roman" w:hAnsi="Times New Roman" w:cs="Times New Roman"/>
          <w:color w:val="000000"/>
          <w:lang w:eastAsia="et-EE"/>
        </w:rPr>
        <w:t xml:space="preserve">töökoormus ei muutu. </w:t>
      </w:r>
    </w:p>
    <w:p w14:paraId="6212613D" w14:textId="77777777" w:rsidR="006E1F7D" w:rsidRDefault="006E1F7D" w:rsidP="006E1F7D">
      <w:pPr>
        <w:rPr>
          <w:rFonts w:ascii="Times New Roman" w:hAnsi="Times New Roman" w:cs="Times New Roman"/>
          <w:b/>
          <w:bCs/>
        </w:rPr>
      </w:pPr>
    </w:p>
    <w:p w14:paraId="09E9DA75" w14:textId="04F159B5" w:rsidR="007B261C" w:rsidRPr="007B261C" w:rsidRDefault="007B261C" w:rsidP="007B261C">
      <w:pPr>
        <w:ind w:hanging="10"/>
        <w:jc w:val="both"/>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Muudatuse mõju riigieelarvele on marginaalne.</w:t>
      </w:r>
    </w:p>
    <w:p w14:paraId="2ADCB1BA" w14:textId="77777777" w:rsidR="006E1F7D" w:rsidRDefault="006E1F7D" w:rsidP="006E1F7D">
      <w:pPr>
        <w:rPr>
          <w:rFonts w:ascii="Times New Roman" w:hAnsi="Times New Roman" w:cs="Times New Roman"/>
          <w:b/>
          <w:bCs/>
        </w:rPr>
      </w:pPr>
    </w:p>
    <w:p w14:paraId="6F9B0642" w14:textId="77777777" w:rsidR="006E1F7D" w:rsidRPr="008D3FA7" w:rsidRDefault="006E1F7D" w:rsidP="006E1F7D">
      <w:pPr>
        <w:rPr>
          <w:rFonts w:ascii="Times New Roman" w:hAnsi="Times New Roman" w:cs="Times New Roman"/>
          <w:b/>
          <w:bCs/>
        </w:rPr>
      </w:pPr>
      <w:r w:rsidRPr="008D3FA7">
        <w:rPr>
          <w:rFonts w:ascii="Times New Roman" w:hAnsi="Times New Roman" w:cs="Times New Roman"/>
          <w:b/>
          <w:bCs/>
        </w:rPr>
        <w:t>8. Rakendusaktid</w:t>
      </w:r>
    </w:p>
    <w:p w14:paraId="294BFC14" w14:textId="77777777" w:rsidR="006E1F7D" w:rsidRPr="008D3FA7" w:rsidRDefault="006E1F7D" w:rsidP="006E1F7D">
      <w:pPr>
        <w:rPr>
          <w:rFonts w:ascii="Times New Roman" w:hAnsi="Times New Roman" w:cs="Times New Roman"/>
        </w:rPr>
      </w:pPr>
    </w:p>
    <w:p w14:paraId="63124688" w14:textId="77777777" w:rsidR="006E1F7D" w:rsidRPr="008D3FA7" w:rsidRDefault="006E1F7D" w:rsidP="006E1F7D">
      <w:pPr>
        <w:rPr>
          <w:rFonts w:ascii="Times New Roman" w:hAnsi="Times New Roman" w:cs="Times New Roman"/>
        </w:rPr>
      </w:pPr>
      <w:r>
        <w:rPr>
          <w:rFonts w:ascii="Times New Roman" w:hAnsi="Times New Roman" w:cs="Times New Roman"/>
        </w:rPr>
        <w:t>Eelnõu rakendamiseks ei ole vaja muuta rakendusakte.</w:t>
      </w:r>
    </w:p>
    <w:p w14:paraId="4F28C33F" w14:textId="77777777" w:rsidR="006E1F7D" w:rsidRPr="008D3FA7" w:rsidRDefault="006E1F7D" w:rsidP="006E1F7D">
      <w:pPr>
        <w:rPr>
          <w:rFonts w:ascii="Times New Roman" w:hAnsi="Times New Roman" w:cs="Times New Roman"/>
        </w:rPr>
      </w:pPr>
    </w:p>
    <w:p w14:paraId="69D71AAE" w14:textId="77777777" w:rsidR="006E1F7D" w:rsidRPr="008D3FA7" w:rsidRDefault="006E1F7D" w:rsidP="006E1F7D">
      <w:pPr>
        <w:rPr>
          <w:rFonts w:ascii="Times New Roman" w:hAnsi="Times New Roman" w:cs="Times New Roman"/>
          <w:b/>
          <w:bCs/>
        </w:rPr>
      </w:pPr>
      <w:r w:rsidRPr="008D3FA7">
        <w:rPr>
          <w:rFonts w:ascii="Times New Roman" w:hAnsi="Times New Roman" w:cs="Times New Roman"/>
          <w:b/>
          <w:bCs/>
        </w:rPr>
        <w:t>9. Seaduse jõustumine</w:t>
      </w:r>
    </w:p>
    <w:p w14:paraId="7C277A65" w14:textId="77777777" w:rsidR="006E1F7D" w:rsidRPr="008D3FA7" w:rsidRDefault="006E1F7D" w:rsidP="006E1F7D">
      <w:pPr>
        <w:rPr>
          <w:rFonts w:ascii="Times New Roman" w:hAnsi="Times New Roman" w:cs="Times New Roman"/>
        </w:rPr>
      </w:pPr>
    </w:p>
    <w:p w14:paraId="72B193D5" w14:textId="55E2466F" w:rsidR="00182CB4" w:rsidRDefault="00182CB4" w:rsidP="00182CB4">
      <w:pPr>
        <w:rPr>
          <w:rFonts w:ascii="Times New Roman" w:eastAsia="Times New Roman" w:hAnsi="Times New Roman" w:cs="Times New Roman"/>
          <w:color w:val="000000"/>
          <w:kern w:val="36"/>
          <w:lang w:eastAsia="en-GB"/>
          <w14:ligatures w14:val="none"/>
        </w:rPr>
      </w:pPr>
      <w:r>
        <w:rPr>
          <w:rFonts w:ascii="Times New Roman" w:eastAsia="Times New Roman" w:hAnsi="Times New Roman" w:cs="Times New Roman"/>
          <w:color w:val="000000"/>
          <w:kern w:val="36"/>
          <w:lang w:eastAsia="en-GB"/>
          <w14:ligatures w14:val="none"/>
        </w:rPr>
        <w:lastRenderedPageBreak/>
        <w:t>Seaduse § 1 jõustub üldises korras ning § 2 jõustub 1. jaanuari</w:t>
      </w:r>
      <w:r w:rsidR="00D61A22">
        <w:rPr>
          <w:rFonts w:ascii="Times New Roman" w:eastAsia="Times New Roman" w:hAnsi="Times New Roman" w:cs="Times New Roman"/>
          <w:color w:val="000000"/>
          <w:kern w:val="36"/>
          <w:lang w:eastAsia="en-GB"/>
          <w14:ligatures w14:val="none"/>
        </w:rPr>
        <w:t>l</w:t>
      </w:r>
      <w:r>
        <w:rPr>
          <w:rFonts w:ascii="Times New Roman" w:eastAsia="Times New Roman" w:hAnsi="Times New Roman" w:cs="Times New Roman"/>
          <w:color w:val="000000"/>
          <w:kern w:val="36"/>
          <w:lang w:eastAsia="en-GB"/>
          <w14:ligatures w14:val="none"/>
        </w:rPr>
        <w:t xml:space="preserve"> 2025. aastal.</w:t>
      </w:r>
    </w:p>
    <w:p w14:paraId="4802C13F" w14:textId="77777777" w:rsidR="006E1F7D" w:rsidRPr="008D3FA7" w:rsidRDefault="006E1F7D" w:rsidP="006E1F7D">
      <w:pPr>
        <w:rPr>
          <w:rFonts w:ascii="Times New Roman" w:hAnsi="Times New Roman" w:cs="Times New Roman"/>
        </w:rPr>
      </w:pPr>
    </w:p>
    <w:p w14:paraId="2CBC78BC" w14:textId="77777777" w:rsidR="006E1F7D" w:rsidRPr="008D3FA7" w:rsidRDefault="006E1F7D" w:rsidP="006E1F7D">
      <w:pPr>
        <w:rPr>
          <w:rFonts w:ascii="Times New Roman" w:hAnsi="Times New Roman" w:cs="Times New Roman"/>
          <w:b/>
          <w:bCs/>
        </w:rPr>
      </w:pPr>
      <w:r w:rsidRPr="008D3FA7">
        <w:rPr>
          <w:rFonts w:ascii="Times New Roman" w:hAnsi="Times New Roman" w:cs="Times New Roman"/>
          <w:b/>
          <w:bCs/>
        </w:rPr>
        <w:t>10. Eelnõu kooskõlastamine</w:t>
      </w:r>
    </w:p>
    <w:p w14:paraId="55709EE2" w14:textId="77777777" w:rsidR="006E1F7D" w:rsidRPr="008D3FA7" w:rsidRDefault="006E1F7D" w:rsidP="006E1F7D">
      <w:pPr>
        <w:rPr>
          <w:rFonts w:ascii="Times New Roman" w:hAnsi="Times New Roman" w:cs="Times New Roman"/>
          <w:b/>
          <w:bCs/>
        </w:rPr>
      </w:pPr>
    </w:p>
    <w:p w14:paraId="5C8C3518" w14:textId="77777777" w:rsidR="006E1F7D" w:rsidRPr="008D3FA7" w:rsidRDefault="006E1F7D" w:rsidP="006E1F7D">
      <w:pPr>
        <w:jc w:val="both"/>
        <w:rPr>
          <w:rFonts w:ascii="Times New Roman" w:hAnsi="Times New Roman" w:cs="Times New Roman"/>
          <w:bCs/>
        </w:rPr>
      </w:pPr>
      <w:r w:rsidRPr="008D3FA7">
        <w:rPr>
          <w:rFonts w:ascii="Times New Roman" w:hAnsi="Times New Roman" w:cs="Times New Roman"/>
          <w:bCs/>
        </w:rPr>
        <w:t xml:space="preserve">Eelnõu </w:t>
      </w:r>
      <w:r>
        <w:rPr>
          <w:rFonts w:ascii="Times New Roman" w:hAnsi="Times New Roman" w:cs="Times New Roman"/>
          <w:bCs/>
        </w:rPr>
        <w:t>esitatakse</w:t>
      </w:r>
      <w:r w:rsidRPr="008D3FA7">
        <w:rPr>
          <w:rFonts w:ascii="Times New Roman" w:hAnsi="Times New Roman" w:cs="Times New Roman"/>
          <w:bCs/>
        </w:rPr>
        <w:t xml:space="preserve"> kooskõlastamiseks </w:t>
      </w:r>
      <w:r>
        <w:rPr>
          <w:rFonts w:ascii="Times New Roman" w:hAnsi="Times New Roman" w:cs="Times New Roman"/>
          <w:bCs/>
        </w:rPr>
        <w:t xml:space="preserve">ministeeriumitele </w:t>
      </w:r>
      <w:r w:rsidRPr="008D3FA7">
        <w:rPr>
          <w:rFonts w:ascii="Times New Roman" w:hAnsi="Times New Roman" w:cs="Times New Roman"/>
          <w:bCs/>
        </w:rPr>
        <w:t>eelnõude infosüsteemi (EIS) kaudu ja arvamuse avaldamiseks Eesti Kaubandus-Tööstuskojale, Eesti Maksumaksjate Liidule, Eesti Tööandjate Keskliidule, Eesti Väike- ja Keskmiste Ettevõtjate Assotsiatsioonile</w:t>
      </w:r>
      <w:r>
        <w:rPr>
          <w:rFonts w:ascii="Times New Roman" w:hAnsi="Times New Roman" w:cs="Times New Roman"/>
          <w:bCs/>
        </w:rPr>
        <w:t xml:space="preserve"> </w:t>
      </w:r>
      <w:r w:rsidRPr="008D3FA7">
        <w:rPr>
          <w:rFonts w:ascii="Times New Roman" w:hAnsi="Times New Roman" w:cs="Times New Roman"/>
          <w:bCs/>
        </w:rPr>
        <w:t xml:space="preserve">ja Ametiühingute Keskliidule. </w:t>
      </w:r>
    </w:p>
    <w:p w14:paraId="09DDB044" w14:textId="77777777" w:rsidR="006E1F7D" w:rsidRPr="0018223E" w:rsidRDefault="006E1F7D" w:rsidP="006E1F7D">
      <w:pPr>
        <w:jc w:val="both"/>
        <w:rPr>
          <w:rFonts w:ascii="Times New Roman" w:hAnsi="Times New Roman" w:cs="Times New Roman"/>
        </w:rPr>
      </w:pPr>
    </w:p>
    <w:p w14:paraId="45634B25" w14:textId="77777777" w:rsidR="008D3FA7" w:rsidRPr="006E1F7D" w:rsidRDefault="008D3FA7" w:rsidP="006E1F7D"/>
    <w:sectPr w:rsidR="008D3FA7" w:rsidRPr="006E1F7D" w:rsidSect="006E1F7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iret Elenurm" w:date="2024-09-15T15:58:00Z" w:initials="PE">
    <w:p w14:paraId="1D1EF6F1" w14:textId="006EA495" w:rsidR="00890A64" w:rsidRDefault="008332D7" w:rsidP="00890A64">
      <w:pPr>
        <w:pStyle w:val="Kommentaaritekst"/>
      </w:pPr>
      <w:r>
        <w:rPr>
          <w:rStyle w:val="Kommentaariviide"/>
        </w:rPr>
        <w:annotationRef/>
      </w:r>
      <w:r w:rsidR="00890A64">
        <w:t xml:space="preserve">Soovitame lisada allmärkuses link VV programmile, et SK lugeja (aastate pärast ka) saaks parema tervikpildi. </w:t>
      </w:r>
    </w:p>
  </w:comment>
  <w:comment w:id="1" w:author="Joel Kook" w:date="2024-09-17T13:24:00Z" w:initials="JK">
    <w:p w14:paraId="351DCE3A" w14:textId="77777777" w:rsidR="00416F3C" w:rsidRDefault="00416F3C" w:rsidP="00416F3C">
      <w:pPr>
        <w:pStyle w:val="Kommentaaritekst"/>
      </w:pPr>
      <w:r>
        <w:rPr>
          <w:rStyle w:val="Kommentaariviide"/>
        </w:rPr>
        <w:annotationRef/>
      </w:r>
      <w:r>
        <w:rPr>
          <w:color w:val="000000"/>
        </w:rPr>
        <w:t>Lisada ka sisukokkuvõttesse selle muudatuse eesmärk, milleks on 2025. a riigieelarve puudujäägi hoidmine alla 3%, mis on EL-is kokku lepitud põhimõte.</w:t>
      </w:r>
    </w:p>
  </w:comment>
  <w:comment w:id="2" w:author="Piret Elenurm" w:date="2024-09-17T14:49:00Z" w:initials="PE">
    <w:p w14:paraId="5DF8C0D4" w14:textId="77777777" w:rsidR="00C17D5D" w:rsidRDefault="00C17D5D" w:rsidP="00C17D5D">
      <w:pPr>
        <w:pStyle w:val="Kommentaaritekst"/>
      </w:pPr>
      <w:r>
        <w:rPr>
          <w:rStyle w:val="Kommentaariviide"/>
        </w:rPr>
        <w:annotationRef/>
      </w:r>
      <w:r>
        <w:t>Teeme ettepaneku täiendada seaduse eesmärki ja märkida lisaks,  et tervise edendamiseks tehtavate kulutuste maksuvabastuse regulatsiooni muudatuse eesmärk on ettevõtjate halduskoormuse vähendamine.</w:t>
      </w:r>
    </w:p>
  </w:comment>
  <w:comment w:id="3" w:author="Piret Elenurm" w:date="2024-09-17T14:48:00Z" w:initials="PE">
    <w:p w14:paraId="7CA40A97" w14:textId="06AF72D1" w:rsidR="00C17D5D" w:rsidRDefault="00C17D5D" w:rsidP="00C17D5D">
      <w:pPr>
        <w:pStyle w:val="Kommentaaritekst"/>
      </w:pPr>
      <w:r>
        <w:rPr>
          <w:rStyle w:val="Kommentaariviide"/>
        </w:rPr>
        <w:annotationRef/>
      </w:r>
      <w:r>
        <w:t>Tervise edendamise küsimuses piirmäära ei tõsteta, kuid laiendatakse soodustuse kasutusvõimalusi ning vähendatakse ettevõtjate halduskoormust. Palume seda lauseosas muuta.</w:t>
      </w:r>
    </w:p>
  </w:comment>
  <w:comment w:id="4" w:author="Joel Kook" w:date="2024-09-17T13:31:00Z" w:initials="JK">
    <w:p w14:paraId="782A468C" w14:textId="63BF6654" w:rsidR="0042406E" w:rsidRDefault="0042406E" w:rsidP="0042406E">
      <w:pPr>
        <w:pStyle w:val="Kommentaaritekst"/>
      </w:pPr>
      <w:r>
        <w:rPr>
          <w:rStyle w:val="Kommentaariviide"/>
        </w:rPr>
        <w:annotationRef/>
      </w:r>
      <w:r>
        <w:rPr>
          <w:color w:val="000000"/>
        </w:rPr>
        <w:t>Ka siin võiks täpsustada, et kiireloomulise muudatuse tingib vajadus juba 2025. aastal EL-is kokkulepitud eelarve reeglitest kinnipidamist.</w:t>
      </w:r>
    </w:p>
  </w:comment>
  <w:comment w:id="5" w:author="Joel Kook" w:date="2024-09-17T13:33:00Z" w:initials="JK">
    <w:p w14:paraId="4F9125C9" w14:textId="77777777" w:rsidR="0042406E" w:rsidRDefault="0042406E" w:rsidP="0042406E">
      <w:pPr>
        <w:pStyle w:val="Kommentaaritekst"/>
      </w:pPr>
      <w:r>
        <w:rPr>
          <w:rStyle w:val="Kommentaariviide"/>
        </w:rPr>
        <w:annotationRef/>
      </w:r>
      <w:r>
        <w:rPr>
          <w:color w:val="000000"/>
        </w:rPr>
        <w:t>Võiks täpsustada, et muudatuste sisuks on eelkõige piirmäärade vastavusse viimine eriti viimastel aastatel järsult tõusnud elukalliduse indeksiga, millega luuakse ettevõtjatele ja asutustele avaramad võimalused seniste soodustuste edaspidiseks kasutamiseks.</w:t>
      </w:r>
    </w:p>
  </w:comment>
  <w:comment w:id="6" w:author="Piret Elenurm" w:date="2024-09-15T15:35:00Z" w:initials="PE">
    <w:p w14:paraId="1324E2E7" w14:textId="77777777" w:rsidR="00474195" w:rsidRDefault="00750554" w:rsidP="00474195">
      <w:pPr>
        <w:pStyle w:val="Kommentaaritekst"/>
      </w:pPr>
      <w:r>
        <w:rPr>
          <w:rStyle w:val="Kommentaariviide"/>
        </w:rPr>
        <w:annotationRef/>
      </w:r>
      <w:r w:rsidR="00474195">
        <w:rPr>
          <w:color w:val="000000"/>
        </w:rPr>
        <w:t>Palume selgituses loetleda TuMS sätted, mille jõustumine edasi lükatakse ja lühidalt kirjeldada nende sätete sisu.</w:t>
      </w:r>
    </w:p>
  </w:comment>
  <w:comment w:id="33" w:author="Joel Kook" w:date="2024-09-17T13:36:00Z" w:initials="JK">
    <w:p w14:paraId="153861DE" w14:textId="77777777" w:rsidR="002602C1" w:rsidRDefault="002602C1" w:rsidP="002602C1">
      <w:pPr>
        <w:pStyle w:val="Kommentaaritekst"/>
      </w:pPr>
      <w:r>
        <w:rPr>
          <w:rStyle w:val="Kommentaariviide"/>
        </w:rPr>
        <w:annotationRef/>
      </w:r>
      <w:r>
        <w:rPr>
          <w:color w:val="000000"/>
        </w:rPr>
        <w:t>Täpsustada, et kehtiv olukord säilib käesoleva muudatuse järgselt üks aasta kauem kui eelmise veel jõustumata muudatusega oli plaanitud.</w:t>
      </w:r>
    </w:p>
  </w:comment>
  <w:comment w:id="35" w:author="Joel Kook" w:date="2024-09-17T13:44:00Z" w:initials="JK">
    <w:p w14:paraId="1C86EBC9" w14:textId="77777777" w:rsidR="00A26EE2" w:rsidRDefault="00E7329C" w:rsidP="00A26EE2">
      <w:pPr>
        <w:pStyle w:val="Kommentaaritekst"/>
      </w:pPr>
      <w:r>
        <w:rPr>
          <w:rStyle w:val="Kommentaariviide"/>
        </w:rPr>
        <w:annotationRef/>
      </w:r>
      <w:r w:rsidR="00A26EE2">
        <w:t>Siin ja edaspidi mõjuanalüüsis: lisada sihtrühma maksimaalne arvuline suurus (nt registripõhine ettevõtjate arv või majanduslikult aktiivsete ettevõtjate arv) kui see võib (aga ei pruugi) neid kõiki mõjutada.</w:t>
      </w:r>
    </w:p>
  </w:comment>
  <w:comment w:id="36" w:author="Joel Kook" w:date="2024-09-17T13:49:00Z" w:initials="JK">
    <w:p w14:paraId="180EF737" w14:textId="01141082" w:rsidR="007516A4" w:rsidRDefault="007516A4" w:rsidP="007516A4">
      <w:pPr>
        <w:pStyle w:val="Kommentaaritekst"/>
      </w:pPr>
      <w:r>
        <w:rPr>
          <w:rStyle w:val="Kommentaariviide"/>
        </w:rPr>
        <w:annotationRef/>
      </w:r>
      <w:r>
        <w:rPr>
          <w:color w:val="000000"/>
        </w:rPr>
        <w:t>Välislähetused võivad tööandjate vaatest olla ilmselt nii reeglipäraselt aset leidvad kui ebareeglipärased ja sõltuvad nt tööandja tegevusalast. Mõju avaldub aga üksnes siis, kui töötaja lähetatakse riiki, mille puhul tööandja leiab, et senisest kõrgem päevamäär on õigustatud. Seetõttu on mõju avaldumise sagedus pigem raskesti ennustatav ning sõltub tööandjate tehtavatest valikutest. Vajadusel täpsustada teksti.</w:t>
      </w:r>
    </w:p>
  </w:comment>
  <w:comment w:id="38" w:author="Joel Kook" w:date="2024-09-17T13:49:00Z" w:initials="JK">
    <w:p w14:paraId="2B8D08C2" w14:textId="77777777" w:rsidR="00A26EE2" w:rsidRDefault="007516A4" w:rsidP="00A26EE2">
      <w:pPr>
        <w:pStyle w:val="Kommentaaritekst"/>
      </w:pPr>
      <w:r>
        <w:rPr>
          <w:rStyle w:val="Kommentaariviide"/>
        </w:rPr>
        <w:annotationRef/>
      </w:r>
      <w:r w:rsidR="00A26EE2">
        <w:rPr>
          <w:color w:val="000000"/>
        </w:rPr>
        <w:t>Töötajal reeglina ei ole õigust lähetusse minekust keelduda kui talle makstakse päevaraha seadusega lubatud määras, seega on muudatusel töötajate motivatsiooniga minna lähetusse vähe seost. Pigem tuleks märkida, et muudatus võimaldab senisest paremini arvestada töötajate erinevatesse riikidesse saatmise korral nende võimalikke lisakulutusi ja võib suurendada töötajate üldist rahulolu oma tööga.</w:t>
      </w:r>
    </w:p>
  </w:comment>
  <w:comment w:id="39" w:author="Joel Kook" w:date="2024-09-17T14:00:00Z" w:initials="JK">
    <w:p w14:paraId="3FE1C3E9" w14:textId="77777777" w:rsidR="00D666C7" w:rsidRDefault="00D666C7" w:rsidP="00D666C7">
      <w:pPr>
        <w:pStyle w:val="Kommentaaritekst"/>
      </w:pPr>
      <w:r>
        <w:rPr>
          <w:rStyle w:val="Kommentaariviide"/>
        </w:rPr>
        <w:annotationRef/>
      </w:r>
      <w:r>
        <w:rPr>
          <w:color w:val="000000"/>
        </w:rPr>
        <w:t>Mõju avaldub üksnes siis kui töötaja lähetatakse riiki, mille puhul tööandja leiab, et senisest kõrgem päevamäär on õigustatud. Kuna välislähetused on ilmselt enamikel juhtudel töötajate vaatest üldjuhul ebareeglipärased ning konkreetse muudatuse mõju avaldub üksnes juhul kui kõrgemat määra ka reaalselt rakendataks, siis pigem avaldub mõju keskmise töötaja vaatest siiski ebareeglipäraselt ehk harva. Täpsustada.</w:t>
      </w:r>
    </w:p>
  </w:comment>
  <w:comment w:id="40" w:author="Joel Kook" w:date="2024-09-17T14:02:00Z" w:initials="JK">
    <w:p w14:paraId="6BB1148E" w14:textId="77777777" w:rsidR="00D666C7" w:rsidRDefault="00D666C7" w:rsidP="00D666C7">
      <w:pPr>
        <w:pStyle w:val="Kommentaaritekst"/>
      </w:pPr>
      <w:r>
        <w:rPr>
          <w:rStyle w:val="Kommentaariviide"/>
        </w:rPr>
        <w:annotationRef/>
      </w:r>
      <w:r>
        <w:rPr>
          <w:color w:val="000000"/>
        </w:rPr>
        <w:t>Siin võiks märkida sarnaselt eelnevalt tehtud märkusega, et keeruline on mõju avaldumise sagedust prognoosida, kuigi riigiasutused keskmiselt ilmselt saadavad oma töötajaid lähetusse reeglipäraselt, ent pole teada, kas eelnõuga kehtestatavat suuremat piirmäära hakataks ka kasutama.</w:t>
      </w:r>
    </w:p>
  </w:comment>
  <w:comment w:id="41" w:author="Joel Kook" w:date="2024-09-17T14:02:00Z" w:initials="JK">
    <w:p w14:paraId="38A4F31E" w14:textId="77777777" w:rsidR="00375889" w:rsidRDefault="00375889" w:rsidP="00375889">
      <w:pPr>
        <w:pStyle w:val="Kommentaaritekst"/>
      </w:pPr>
      <w:r>
        <w:rPr>
          <w:rStyle w:val="Kommentaariviide"/>
        </w:rPr>
        <w:annotationRef/>
      </w:r>
      <w:r>
        <w:rPr>
          <w:color w:val="000000"/>
        </w:rPr>
        <w:t>Siin pigem oluline märkida, et piirmäära tõstmine ei kohusta maksma suuremat hüvitist ehk see on tööandja vaba valik.</w:t>
      </w:r>
    </w:p>
  </w:comment>
  <w:comment w:id="42" w:author="Joel Kook" w:date="2024-09-17T14:04:00Z" w:initials="JK">
    <w:p w14:paraId="48E9BAD7" w14:textId="77777777" w:rsidR="00375889" w:rsidRDefault="00375889" w:rsidP="00375889">
      <w:pPr>
        <w:pStyle w:val="Kommentaaritekst"/>
      </w:pPr>
      <w:r>
        <w:rPr>
          <w:rStyle w:val="Kommentaariviide"/>
        </w:rPr>
        <w:annotationRef/>
      </w:r>
      <w:r>
        <w:t xml:space="preserve">See valik on tööandjal ilmselt ka kehtivas õiguses. Täpsustada võiks pigem, et mõju avaldumise </w:t>
      </w:r>
      <w:r>
        <w:rPr>
          <w:color w:val="000000"/>
        </w:rPr>
        <w:t>sagedust on raske prognoosida, kuna sõltub konkreetsest ettevõttest ja sellest, kas ettevõte hakkab kõrgemat määra ka reaalselt rakendama.</w:t>
      </w:r>
    </w:p>
  </w:comment>
  <w:comment w:id="43" w:author="Joel Kook" w:date="2024-09-17T14:04:00Z" w:initials="JK">
    <w:p w14:paraId="479D2015" w14:textId="77777777" w:rsidR="001B6451" w:rsidRDefault="001B6451" w:rsidP="001B6451">
      <w:pPr>
        <w:pStyle w:val="Kommentaaritekst"/>
      </w:pPr>
      <w:r>
        <w:rPr>
          <w:rStyle w:val="Kommentaariviide"/>
        </w:rPr>
        <w:annotationRef/>
      </w:r>
      <w:r>
        <w:rPr>
          <w:color w:val="000000"/>
        </w:rPr>
        <w:t xml:space="preserve">Võib olla on vastavate andmete puudumise korral parem öelda: </w:t>
      </w:r>
      <w:r>
        <w:rPr>
          <w:i/>
          <w:iCs/>
          <w:color w:val="000000"/>
        </w:rPr>
        <w:t>paljudel</w:t>
      </w:r>
      <w:r>
        <w:rPr>
          <w:color w:val="000000"/>
        </w:rPr>
        <w:t xml:space="preserve"> </w:t>
      </w:r>
      <w:r>
        <w:rPr>
          <w:i/>
          <w:iCs/>
          <w:color w:val="000000"/>
        </w:rPr>
        <w:t>tööandjatel.</w:t>
      </w:r>
    </w:p>
  </w:comment>
  <w:comment w:id="44" w:author="Joel Kook" w:date="2024-09-17T14:25:00Z" w:initials="JK">
    <w:p w14:paraId="7112C5FB" w14:textId="77777777" w:rsidR="001E2BC5" w:rsidRDefault="001E2BC5" w:rsidP="001E2BC5">
      <w:pPr>
        <w:pStyle w:val="Kommentaaritekst"/>
      </w:pPr>
      <w:r>
        <w:rPr>
          <w:rStyle w:val="Kommentaariviide"/>
        </w:rPr>
        <w:annotationRef/>
      </w:r>
      <w:r>
        <w:rPr>
          <w:color w:val="000000"/>
        </w:rPr>
        <w:t>Kuna kõrgem maksuvaba piirmäär pole kohustuslik, vaid ainult võimalus suurendada maksuvaba hüvitist, siis ilmselt on ettevõtjatel see võimalus olnud ka praegu ja EN selles osas midagi ei muuda. Täpsustada.</w:t>
      </w:r>
    </w:p>
  </w:comment>
  <w:comment w:id="45" w:author="Joel Kook" w:date="2024-09-17T14:26:00Z" w:initials="JK">
    <w:p w14:paraId="186D9BE6" w14:textId="77777777" w:rsidR="00141364" w:rsidRDefault="00141364" w:rsidP="00141364">
      <w:pPr>
        <w:pStyle w:val="Kommentaaritekst"/>
      </w:pPr>
      <w:r>
        <w:rPr>
          <w:rStyle w:val="Kommentaariviide"/>
        </w:rPr>
        <w:annotationRef/>
      </w:r>
      <w:r>
        <w:rPr>
          <w:color w:val="000000"/>
        </w:rPr>
        <w:t>Sagedust on raske prognoosida, kuna see sõltub nii töötaja võimalusest isiklikku sõiduautot töösõitudeks kasutada kui ka sellest, kas tööandja seda üldse võimaldab. Lisaks on raske prognoosida, kas ja kuivõrd tööandjad ka kõrgemat piirmäära rakendama hakkavad. Täpsustada.</w:t>
      </w:r>
    </w:p>
  </w:comment>
  <w:comment w:id="46" w:author="Joel Kook" w:date="2024-09-17T14:29:00Z" w:initials="JK">
    <w:p w14:paraId="31ED01B1" w14:textId="77777777" w:rsidR="006B2B2A" w:rsidRDefault="006B2B2A" w:rsidP="006B2B2A">
      <w:pPr>
        <w:pStyle w:val="Kommentaaritekst"/>
      </w:pPr>
      <w:r>
        <w:rPr>
          <w:rStyle w:val="Kommentaariviide"/>
        </w:rPr>
        <w:annotationRef/>
      </w:r>
      <w:r>
        <w:t xml:space="preserve">Kas ka KOV ja nende asutused? Mõjutatud sihtrühma maksimaalse arvu saab kätte nt siit: </w:t>
      </w:r>
      <w:hyperlink r:id="rId1" w:anchor="avalik-sektor" w:history="1">
        <w:r w:rsidRPr="005D78EC">
          <w:rPr>
            <w:rStyle w:val="Hperlink"/>
          </w:rPr>
          <w:t>https://www.fin.ee/riigihaldus-ja-avalik-teenistus-kinnisvara/riigihaldus/avaliku-sektori-statistika#avalik-sektor</w:t>
        </w:r>
      </w:hyperlink>
      <w:r>
        <w:t xml:space="preserve"> Täpsustada.</w:t>
      </w:r>
    </w:p>
  </w:comment>
  <w:comment w:id="47" w:author="Joel Kook" w:date="2024-09-17T14:29:00Z" w:initials="JK">
    <w:p w14:paraId="002E10A2" w14:textId="77777777" w:rsidR="00356C24" w:rsidRDefault="00356C24" w:rsidP="00356C24">
      <w:pPr>
        <w:pStyle w:val="Kommentaaritekst"/>
      </w:pPr>
      <w:r>
        <w:rPr>
          <w:rStyle w:val="Kommentaariviide"/>
        </w:rPr>
        <w:annotationRef/>
      </w:r>
      <w:r>
        <w:rPr>
          <w:color w:val="000000"/>
        </w:rPr>
        <w:t>Kui piirmäära tõstmine ei kohusta avaliku sektori asutusi seda rakendama, on tegemist valikuvõimalusega ehk mõju ulatus on väike ehk oma käitumist pole vaja muuta kui seda ei soovita.</w:t>
      </w:r>
    </w:p>
  </w:comment>
  <w:comment w:id="48" w:author="Joel Kook" w:date="2024-09-17T14:30:00Z" w:initials="JK">
    <w:p w14:paraId="1FAFBD3B" w14:textId="77777777" w:rsidR="00356C24" w:rsidRDefault="00356C24" w:rsidP="00356C24">
      <w:pPr>
        <w:pStyle w:val="Kommentaaritekst"/>
      </w:pPr>
      <w:r>
        <w:rPr>
          <w:rStyle w:val="Kommentaariviide"/>
        </w:rPr>
        <w:annotationRef/>
      </w:r>
      <w:r>
        <w:rPr>
          <w:color w:val="000000"/>
        </w:rPr>
        <w:t>EN-st ei järeldu, et avaliku sektori asutused oleksid kohustatud uue piirmäära ulatuses hüvitist maksma ning ilmselt võivad kehtestada piirmäärast ka madalama hüvitise määra? Täpsustada.</w:t>
      </w:r>
    </w:p>
  </w:comment>
  <w:comment w:id="50" w:author="Joel Kook" w:date="2024-09-17T14:31:00Z" w:initials="JK">
    <w:p w14:paraId="51D62615" w14:textId="77777777" w:rsidR="00356C24" w:rsidRDefault="00356C24" w:rsidP="00356C24">
      <w:pPr>
        <w:pStyle w:val="Kommentaaritekst"/>
      </w:pPr>
      <w:r>
        <w:rPr>
          <w:rStyle w:val="Kommentaariviide"/>
        </w:rPr>
        <w:annotationRef/>
      </w:r>
      <w:r>
        <w:rPr>
          <w:color w:val="000000"/>
        </w:rPr>
        <w:t>Ettevõtja saab ise otsustada, kas kasutada kõrgemat piirmäära või mitte. Täpsustada.</w:t>
      </w:r>
    </w:p>
  </w:comment>
  <w:comment w:id="51" w:author="Joel Kook" w:date="2024-09-17T14:33:00Z" w:initials="JK">
    <w:p w14:paraId="5F2DCBE3" w14:textId="77777777" w:rsidR="00356C24" w:rsidRDefault="00356C24" w:rsidP="00356C24">
      <w:pPr>
        <w:pStyle w:val="Kommentaaritekst"/>
      </w:pPr>
      <w:r>
        <w:rPr>
          <w:rStyle w:val="Kommentaariviide"/>
        </w:rPr>
        <w:annotationRef/>
      </w:r>
      <w:r>
        <w:t xml:space="preserve">Sobib pigem kirjeldamaks mõju ulatust (vajadust kohaneda, käitumist muuta). </w:t>
      </w:r>
      <w:r>
        <w:rPr>
          <w:color w:val="000000"/>
        </w:rPr>
        <w:t>Eelduslikult on mõju avaldumise sagedus aga sihtrühmale igapäevane, kuna laevapere ja tsiviilõhusõiduki meeskonnaliikmete toitlustamine on igapäevane tegevus ning on suur tõenäosus, et seda võimalust seetõttu ka kasutatakse.</w:t>
      </w:r>
    </w:p>
  </w:comment>
  <w:comment w:id="54" w:author="Joel Kook" w:date="2024-09-17T14:35:00Z" w:initials="JK">
    <w:p w14:paraId="1D3BCC36" w14:textId="77777777" w:rsidR="0062686E" w:rsidRDefault="0062686E" w:rsidP="0062686E">
      <w:pPr>
        <w:pStyle w:val="Kommentaaritekst"/>
      </w:pPr>
      <w:r>
        <w:rPr>
          <w:rStyle w:val="Kommentaariviide"/>
        </w:rPr>
        <w:annotationRef/>
      </w:r>
      <w:r>
        <w:rPr>
          <w:color w:val="000000"/>
        </w:rPr>
        <w:t>Siin võiks kohe välja tuua ka selle, et mõju avaldub ka ettevõtetele, kes vastavaid tervist edendavaid teenuseid pakuvad, kuna sellest on analüüsis ka juttu. Võimalusel lisada ka nende arv või suurusjärk (nt EMTAK koodi järgi vms).</w:t>
      </w:r>
    </w:p>
  </w:comment>
  <w:comment w:id="55" w:author="Joel Kook" w:date="2024-09-17T14:37:00Z" w:initials="JK">
    <w:p w14:paraId="22A33E47" w14:textId="77777777" w:rsidR="007978DD" w:rsidRDefault="007978DD" w:rsidP="007978DD">
      <w:pPr>
        <w:pStyle w:val="Kommentaaritekst"/>
      </w:pPr>
      <w:r>
        <w:rPr>
          <w:rStyle w:val="Kommentaariviide"/>
        </w:rPr>
        <w:annotationRef/>
      </w:r>
      <w:r>
        <w:rPr>
          <w:color w:val="000000"/>
        </w:rPr>
        <w:t xml:space="preserve">Tõsta see info </w:t>
      </w:r>
      <w:r>
        <w:rPr>
          <w:i/>
          <w:iCs/>
          <w:color w:val="000000"/>
        </w:rPr>
        <w:t xml:space="preserve">mõju riigiasutuste korraldusele </w:t>
      </w:r>
      <w:r>
        <w:rPr>
          <w:color w:val="000000"/>
        </w:rPr>
        <w:t xml:space="preserve">alla kui </w:t>
      </w:r>
      <w:r>
        <w:rPr>
          <w:i/>
          <w:iCs/>
          <w:color w:val="000000"/>
        </w:rPr>
        <w:t>mõju riigieelarvele</w:t>
      </w:r>
      <w:r>
        <w:rPr>
          <w:color w:val="000000"/>
        </w:rPr>
        <w:t>.</w:t>
      </w:r>
    </w:p>
  </w:comment>
  <w:comment w:id="57" w:author="Joel Kook" w:date="2024-09-17T14:37:00Z" w:initials="JK">
    <w:p w14:paraId="0250B622" w14:textId="77777777" w:rsidR="003460E5" w:rsidRDefault="003460E5" w:rsidP="003460E5">
      <w:pPr>
        <w:pStyle w:val="Kommentaaritekst"/>
      </w:pPr>
      <w:r>
        <w:rPr>
          <w:rStyle w:val="Kommentaariviide"/>
        </w:rPr>
        <w:annotationRef/>
      </w:r>
      <w:r>
        <w:rPr>
          <w:color w:val="000000"/>
        </w:rPr>
        <w:t xml:space="preserve">Potentsiaalselt võib mõjutada kõiki töötajaid ehk märkida saaks tööhõives aktiivselt osalevate  isikute arvu, mis on ilmselt u 700 000 inimest </w:t>
      </w:r>
      <w:hyperlink r:id="rId2" w:history="1">
        <w:r w:rsidRPr="0066063F">
          <w:rPr>
            <w:rStyle w:val="Hperlink"/>
          </w:rPr>
          <w:t>https://andmed.stat.ee/et/stat/sotsiaalelu__tooturg__heivatud__aastastatistika/TT02001</w:t>
        </w:r>
      </w:hyperlink>
    </w:p>
  </w:comment>
  <w:comment w:id="58" w:author="Joel Kook" w:date="2024-09-17T14:38:00Z" w:initials="JK">
    <w:p w14:paraId="0CFC24EA" w14:textId="77777777" w:rsidR="00AB04DF" w:rsidRDefault="00AB04DF" w:rsidP="00AB04DF">
      <w:pPr>
        <w:pStyle w:val="Kommentaaritekst"/>
      </w:pPr>
      <w:r>
        <w:rPr>
          <w:rStyle w:val="Kommentaariviide"/>
        </w:rPr>
        <w:annotationRef/>
      </w:r>
      <w:r>
        <w:rPr>
          <w:color w:val="000000"/>
        </w:rPr>
        <w:t>Sagedus sõltub nii tööandja otsusest kui ka iga töötaja enda valikutest ja soovidest, mistõttu sagedust ei ole võimalik üheselt hinnata. Täpsustada.</w:t>
      </w:r>
    </w:p>
  </w:comment>
  <w:comment w:id="59" w:author="Joel Kook" w:date="2024-09-17T14:39:00Z" w:initials="JK">
    <w:p w14:paraId="168CE410" w14:textId="77777777" w:rsidR="00AB04DF" w:rsidRDefault="00AB04DF" w:rsidP="00AB04DF">
      <w:pPr>
        <w:pStyle w:val="Kommentaaritekst"/>
      </w:pPr>
      <w:r>
        <w:rPr>
          <w:rStyle w:val="Kommentaariviide"/>
        </w:rPr>
        <w:annotationRef/>
      </w:r>
      <w:r>
        <w:rPr>
          <w:color w:val="000000"/>
        </w:rPr>
        <w:t>Hinnata lisaks ka seda, kas MTA töökorralduses seoses muudatusega midagi muutub - nt kas kasvab töökoormus, kuna rohkem arv tööandjaid võib selliseid hüvitisi deklareerida ning kas nende andmete töötlemine on MTA-s automatiseeritud ehk lisanduv hulk ei mõjuta eriti töökoormust. Kui aga MTA-l on vajadus täiendava tööjõu palkamiseks, siis ka see märkida.</w:t>
      </w:r>
    </w:p>
  </w:comment>
  <w:comment w:id="61" w:author="Joel Kook" w:date="2024-09-17T14:39:00Z" w:initials="JK">
    <w:p w14:paraId="50FD8BC8" w14:textId="77777777" w:rsidR="00B42D2A" w:rsidRDefault="00B42D2A" w:rsidP="00B42D2A">
      <w:pPr>
        <w:pStyle w:val="Kommentaaritekst"/>
      </w:pPr>
      <w:r>
        <w:rPr>
          <w:rStyle w:val="Kommentaariviide"/>
        </w:rPr>
        <w:annotationRef/>
      </w:r>
      <w:r>
        <w:rPr>
          <w:color w:val="000000"/>
        </w:rPr>
        <w:t>Adresseerima peaks võimalikke riske: töökoormuse kasv, riigieelarveliste tulude võimalik vähenemine ning hinnata riskide esinemise tõenäosust/mõju.</w:t>
      </w:r>
    </w:p>
  </w:comment>
  <w:comment w:id="65" w:author="Joel Kook" w:date="2024-09-17T14:40:00Z" w:initials="JK">
    <w:p w14:paraId="783571CB" w14:textId="77777777" w:rsidR="0022550F" w:rsidRDefault="0022550F" w:rsidP="0022550F">
      <w:pPr>
        <w:pStyle w:val="Kommentaaritekst"/>
      </w:pPr>
      <w:r>
        <w:rPr>
          <w:rStyle w:val="Kommentaariviide"/>
        </w:rPr>
        <w:annotationRef/>
      </w:r>
      <w:r>
        <w:rPr>
          <w:color w:val="000000"/>
        </w:rPr>
        <w:t>Kuna ettevõtjad võivad, aga ei ole kohustatud kõrgemat piirmäära kasutama, on see neile eelkõige võimalus ning oma käitumist muuta ei ole otseselt vaja. Täpsustada teksti.</w:t>
      </w:r>
    </w:p>
  </w:comment>
  <w:comment w:id="66" w:author="Joel Kook" w:date="2024-09-17T14:40:00Z" w:initials="JK">
    <w:p w14:paraId="78CDB749" w14:textId="77777777" w:rsidR="0022550F" w:rsidRDefault="0022550F" w:rsidP="0022550F">
      <w:pPr>
        <w:pStyle w:val="Kommentaaritekst"/>
      </w:pPr>
      <w:r>
        <w:rPr>
          <w:rStyle w:val="Kommentaariviide"/>
        </w:rPr>
        <w:annotationRef/>
      </w:r>
      <w:r>
        <w:rPr>
          <w:color w:val="000000"/>
        </w:rPr>
        <w:t xml:space="preserve">Muudatuse </w:t>
      </w:r>
      <w:r>
        <w:rPr>
          <w:i/>
          <w:iCs/>
          <w:color w:val="000000"/>
        </w:rPr>
        <w:t xml:space="preserve">mõju sagedust </w:t>
      </w:r>
      <w:r>
        <w:rPr>
          <w:color w:val="000000"/>
        </w:rPr>
        <w:t xml:space="preserve">on keeruline ennustada, kuna tegemist on ettevõtja valikuvabadusega. Toodud kirjeldus sobib pigem </w:t>
      </w:r>
      <w:r>
        <w:rPr>
          <w:i/>
          <w:iCs/>
          <w:color w:val="000000"/>
        </w:rPr>
        <w:t xml:space="preserve">mõju ulatuse </w:t>
      </w:r>
      <w:r>
        <w:rPr>
          <w:color w:val="000000"/>
        </w:rPr>
        <w:t>kirjeldusega.</w:t>
      </w:r>
    </w:p>
  </w:comment>
  <w:comment w:id="68" w:author="Joel Kook" w:date="2024-09-17T14:41:00Z" w:initials="JK">
    <w:p w14:paraId="77E5B42C" w14:textId="77777777" w:rsidR="00E13A51" w:rsidRDefault="00E13A51" w:rsidP="00E13A51">
      <w:pPr>
        <w:pStyle w:val="Kommentaaritekst"/>
      </w:pPr>
      <w:r>
        <w:rPr>
          <w:rStyle w:val="Kommentaariviide"/>
        </w:rPr>
        <w:annotationRef/>
      </w:r>
      <w:r>
        <w:rPr>
          <w:color w:val="000000"/>
        </w:rPr>
        <w:t xml:space="preserve">Kirjeldus seotud pigem sihtrühma suurusega. Mõju ulatus ehk käitumise muutmise vajadus puudub, kui kõrgemat piirmäära ei soovita tulevikus kasutada. </w:t>
      </w:r>
    </w:p>
  </w:comment>
  <w:comment w:id="69" w:author="Joel Kook" w:date="2024-09-17T14:41:00Z" w:initials="JK">
    <w:p w14:paraId="4B704E83" w14:textId="77777777" w:rsidR="00E13A51" w:rsidRDefault="00E13A51" w:rsidP="00E13A51">
      <w:pPr>
        <w:pStyle w:val="Kommentaaritekst"/>
      </w:pPr>
      <w:r>
        <w:rPr>
          <w:rStyle w:val="Kommentaariviide"/>
        </w:rPr>
        <w:annotationRef/>
      </w:r>
      <w:r>
        <w:rPr>
          <w:color w:val="000000"/>
        </w:rPr>
        <w:t xml:space="preserve">Pigem kirjeldatakse siin </w:t>
      </w:r>
      <w:r>
        <w:rPr>
          <w:i/>
          <w:iCs/>
          <w:color w:val="000000"/>
        </w:rPr>
        <w:t>mõju ulatust</w:t>
      </w:r>
      <w:r>
        <w:rPr>
          <w:color w:val="000000"/>
        </w:rPr>
        <w:t>. Sagedus sõltub konkreetsest ettevõtjast ning tema tehtavatest valikutest.</w:t>
      </w:r>
    </w:p>
  </w:comment>
  <w:comment w:id="70" w:author="Joel Kook" w:date="2024-09-17T14:42:00Z" w:initials="JK">
    <w:p w14:paraId="6885747D" w14:textId="77777777" w:rsidR="00E13A51" w:rsidRDefault="00E13A51" w:rsidP="00E13A51">
      <w:pPr>
        <w:pStyle w:val="Kommentaaritekst"/>
      </w:pPr>
      <w:r>
        <w:rPr>
          <w:rStyle w:val="Kommentaariviide"/>
        </w:rPr>
        <w:annotationRef/>
      </w:r>
      <w:r>
        <w:rPr>
          <w:color w:val="000000"/>
        </w:rPr>
        <w:t>Täpsustada muudatuse sisu, milleks on vastava määra tõstmine.</w:t>
      </w:r>
    </w:p>
  </w:comment>
  <w:comment w:id="72" w:author="Joel Kook" w:date="2024-09-17T14:42:00Z" w:initials="JK">
    <w:p w14:paraId="51C46F60" w14:textId="77777777" w:rsidR="00E13A51" w:rsidRDefault="00E13A51" w:rsidP="00E13A51">
      <w:pPr>
        <w:pStyle w:val="Kommentaaritekst"/>
      </w:pPr>
      <w:r>
        <w:rPr>
          <w:rStyle w:val="Kommentaariviide"/>
        </w:rPr>
        <w:annotationRef/>
      </w:r>
      <w:r>
        <w:rPr>
          <w:color w:val="000000"/>
        </w:rPr>
        <w:t>Kui on teada tulumaksusoodustusega MTÜ-de arv, siis lisada see.</w:t>
      </w:r>
    </w:p>
  </w:comment>
  <w:comment w:id="73" w:author="Joel Kook" w:date="2024-09-17T14:43:00Z" w:initials="JK">
    <w:p w14:paraId="1CE4FFCF" w14:textId="77777777" w:rsidR="00E13A51" w:rsidRDefault="00E13A51" w:rsidP="00E13A51">
      <w:pPr>
        <w:pStyle w:val="Kommentaaritekst"/>
      </w:pPr>
      <w:r>
        <w:rPr>
          <w:rStyle w:val="Kommentaariviide"/>
        </w:rPr>
        <w:annotationRef/>
      </w:r>
      <w:r>
        <w:rPr>
          <w:color w:val="000000"/>
        </w:rPr>
        <w:t>Siia tuleks märkida MTÜ-de valikuvabadus kõrgemat määra rakendada ehk sõltub nende soovist. Muudatus ei kohusta neid kinkima kallimaid meeneid kui praegu.</w:t>
      </w:r>
    </w:p>
  </w:comment>
  <w:comment w:id="74" w:author="Joel Kook" w:date="2024-09-17T14:43:00Z" w:initials="JK">
    <w:p w14:paraId="21C616B4" w14:textId="77777777" w:rsidR="00E13A51" w:rsidRDefault="00E13A51" w:rsidP="00E13A51">
      <w:pPr>
        <w:pStyle w:val="Kommentaaritekst"/>
      </w:pPr>
      <w:r>
        <w:rPr>
          <w:rStyle w:val="Kommentaariviide"/>
        </w:rPr>
        <w:annotationRef/>
      </w:r>
      <w:r>
        <w:rPr>
          <w:color w:val="000000"/>
        </w:rPr>
        <w:t xml:space="preserve">Täpsustada selguse huvides, et selles tabelis on võrreldud veel jõustumata seaduse muudatust ning käesoleva eelnõuga tehtavat muudatust. Lisaks oleks ka tabeli pealkirjas õigem ilmselt öelda, et tegemist on </w:t>
      </w:r>
      <w:r>
        <w:rPr>
          <w:i/>
          <w:iCs/>
          <w:color w:val="000000"/>
        </w:rPr>
        <w:t>mõjuga riigieelarve tuludele</w:t>
      </w:r>
      <w:r>
        <w:rPr>
          <w:color w:val="000000"/>
        </w:rPr>
        <w:t xml:space="preserve">. Täiendavalt - kas asjakohane oleks lisada ka ridade võrdlus </w:t>
      </w:r>
      <w:r>
        <w:rPr>
          <w:i/>
          <w:iCs/>
          <w:color w:val="000000"/>
        </w:rPr>
        <w:t xml:space="preserve">Kokku </w:t>
      </w:r>
      <w:r>
        <w:rPr>
          <w:color w:val="000000"/>
        </w:rPr>
        <w:t>tulbaga, kuna muudatus aitab tabeli kohaselt riigieelarve kulusid ühekordselt kokku hoida 427 miljoni euro võrra.</w:t>
      </w:r>
    </w:p>
  </w:comment>
  <w:comment w:id="75" w:author="Joel Kook" w:date="2024-09-17T14:44:00Z" w:initials="JK">
    <w:p w14:paraId="26C5B319" w14:textId="77777777" w:rsidR="00E13A51" w:rsidRDefault="00E13A51" w:rsidP="00E13A51">
      <w:pPr>
        <w:pStyle w:val="Kommentaaritekst"/>
      </w:pPr>
      <w:r>
        <w:rPr>
          <w:rStyle w:val="Kommentaariviide"/>
        </w:rPr>
        <w:annotationRef/>
      </w:r>
      <w:r>
        <w:rPr>
          <w:color w:val="000000"/>
        </w:rPr>
        <w:t xml:space="preserve">Kas ka siin tabelis oleks täiendava selguse huvides abiks </w:t>
      </w:r>
      <w:r>
        <w:rPr>
          <w:i/>
          <w:iCs/>
          <w:color w:val="000000"/>
        </w:rPr>
        <w:t xml:space="preserve">Kokku </w:t>
      </w:r>
      <w:r>
        <w:rPr>
          <w:color w:val="000000"/>
        </w:rPr>
        <w:t>rea lisamine?</w:t>
      </w:r>
    </w:p>
  </w:comment>
  <w:comment w:id="76" w:author="Joel Kook" w:date="2024-09-17T14:44:00Z" w:initials="JK">
    <w:p w14:paraId="194C3E21" w14:textId="77777777" w:rsidR="00E13A51" w:rsidRDefault="00E13A51" w:rsidP="00E13A51">
      <w:pPr>
        <w:pStyle w:val="Kommentaaritekst"/>
      </w:pPr>
      <w:r>
        <w:rPr>
          <w:rStyle w:val="Kommentaariviide"/>
        </w:rPr>
        <w:annotationRef/>
      </w:r>
      <w:r>
        <w:rPr>
          <w:color w:val="000000"/>
          <w:u w:val="single"/>
        </w:rPr>
        <w:t>Siin ja edaspidi</w:t>
      </w:r>
      <w:r>
        <w:rPr>
          <w:color w:val="000000"/>
        </w:rPr>
        <w:t xml:space="preserve">: Milles avaldub </w:t>
      </w:r>
      <w:r>
        <w:rPr>
          <w:i/>
          <w:iCs/>
          <w:color w:val="000000"/>
        </w:rPr>
        <w:t xml:space="preserve">marginaalne mõju </w:t>
      </w:r>
      <w:r>
        <w:rPr>
          <w:color w:val="000000"/>
        </w:rPr>
        <w:t xml:space="preserve">või milline on riigieelarve kontekstis </w:t>
      </w:r>
      <w:r>
        <w:rPr>
          <w:i/>
          <w:iCs/>
          <w:color w:val="000000"/>
        </w:rPr>
        <w:t>marginaalne mõju</w:t>
      </w:r>
      <w:r>
        <w:rPr>
          <w:color w:val="000000"/>
        </w:rPr>
        <w:t>? Või saab siiski nendel juhtudel öelda, et mõju puudub? Täpsustada.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1EF6F1" w15:done="0"/>
  <w15:commentEx w15:paraId="351DCE3A" w15:done="0"/>
  <w15:commentEx w15:paraId="5DF8C0D4" w15:done="0"/>
  <w15:commentEx w15:paraId="7CA40A97" w15:done="0"/>
  <w15:commentEx w15:paraId="782A468C" w15:done="0"/>
  <w15:commentEx w15:paraId="4F9125C9" w15:done="0"/>
  <w15:commentEx w15:paraId="1324E2E7" w15:done="0"/>
  <w15:commentEx w15:paraId="153861DE" w15:done="0"/>
  <w15:commentEx w15:paraId="1C86EBC9" w15:done="0"/>
  <w15:commentEx w15:paraId="180EF737" w15:done="0"/>
  <w15:commentEx w15:paraId="2B8D08C2" w15:done="0"/>
  <w15:commentEx w15:paraId="3FE1C3E9" w15:done="0"/>
  <w15:commentEx w15:paraId="6BB1148E" w15:done="0"/>
  <w15:commentEx w15:paraId="38A4F31E" w15:done="0"/>
  <w15:commentEx w15:paraId="48E9BAD7" w15:done="0"/>
  <w15:commentEx w15:paraId="479D2015" w15:done="0"/>
  <w15:commentEx w15:paraId="7112C5FB" w15:done="0"/>
  <w15:commentEx w15:paraId="186D9BE6" w15:done="0"/>
  <w15:commentEx w15:paraId="31ED01B1" w15:done="0"/>
  <w15:commentEx w15:paraId="002E10A2" w15:done="0"/>
  <w15:commentEx w15:paraId="1FAFBD3B" w15:done="0"/>
  <w15:commentEx w15:paraId="51D62615" w15:done="0"/>
  <w15:commentEx w15:paraId="5F2DCBE3" w15:done="0"/>
  <w15:commentEx w15:paraId="1D3BCC36" w15:done="0"/>
  <w15:commentEx w15:paraId="22A33E47" w15:done="0"/>
  <w15:commentEx w15:paraId="0250B622" w15:done="0"/>
  <w15:commentEx w15:paraId="0CFC24EA" w15:done="0"/>
  <w15:commentEx w15:paraId="168CE410" w15:done="0"/>
  <w15:commentEx w15:paraId="50FD8BC8" w15:done="0"/>
  <w15:commentEx w15:paraId="783571CB" w15:done="0"/>
  <w15:commentEx w15:paraId="78CDB749" w15:done="0"/>
  <w15:commentEx w15:paraId="77E5B42C" w15:done="0"/>
  <w15:commentEx w15:paraId="4B704E83" w15:done="0"/>
  <w15:commentEx w15:paraId="6885747D" w15:done="0"/>
  <w15:commentEx w15:paraId="51C46F60" w15:done="0"/>
  <w15:commentEx w15:paraId="1CE4FFCF" w15:done="0"/>
  <w15:commentEx w15:paraId="21C616B4" w15:done="0"/>
  <w15:commentEx w15:paraId="26C5B319" w15:done="0"/>
  <w15:commentEx w15:paraId="194C3E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1828D" w16cex:dateUtc="2024-09-15T12:58:00Z"/>
  <w16cex:commentExtensible w16cex:durableId="2A940198" w16cex:dateUtc="2024-09-17T10:24:00Z"/>
  <w16cex:commentExtensible w16cex:durableId="2A94155D" w16cex:dateUtc="2024-09-17T11:49:00Z"/>
  <w16cex:commentExtensible w16cex:durableId="2A941532" w16cex:dateUtc="2024-09-17T11:48:00Z"/>
  <w16cex:commentExtensible w16cex:durableId="2A94032B" w16cex:dateUtc="2024-09-17T10:31:00Z"/>
  <w16cex:commentExtensible w16cex:durableId="2A94038D" w16cex:dateUtc="2024-09-17T10:33:00Z"/>
  <w16cex:commentExtensible w16cex:durableId="2A917D4A" w16cex:dateUtc="2024-09-15T12:35:00Z"/>
  <w16cex:commentExtensible w16cex:durableId="2A94046F" w16cex:dateUtc="2024-09-17T10:36:00Z"/>
  <w16cex:commentExtensible w16cex:durableId="2A940632" w16cex:dateUtc="2024-09-17T10:44:00Z"/>
  <w16cex:commentExtensible w16cex:durableId="2A940751" w16cex:dateUtc="2024-09-17T10:49:00Z"/>
  <w16cex:commentExtensible w16cex:durableId="2A940780" w16cex:dateUtc="2024-09-17T10:49:00Z"/>
  <w16cex:commentExtensible w16cex:durableId="2A940A16" w16cex:dateUtc="2024-09-17T11:00:00Z"/>
  <w16cex:commentExtensible w16cex:durableId="2A940A59" w16cex:dateUtc="2024-09-17T11:02:00Z"/>
  <w16cex:commentExtensible w16cex:durableId="2A940A88" w16cex:dateUtc="2024-09-17T11:02:00Z"/>
  <w16cex:commentExtensible w16cex:durableId="2A940AE4" w16cex:dateUtc="2024-09-17T11:04:00Z"/>
  <w16cex:commentExtensible w16cex:durableId="2A940B06" w16cex:dateUtc="2024-09-17T11:04:00Z"/>
  <w16cex:commentExtensible w16cex:durableId="2A940FD6" w16cex:dateUtc="2024-09-17T11:25:00Z"/>
  <w16cex:commentExtensible w16cex:durableId="2A940FF9" w16cex:dateUtc="2024-09-17T11:26:00Z"/>
  <w16cex:commentExtensible w16cex:durableId="2A9410AF" w16cex:dateUtc="2024-09-17T11:29:00Z"/>
  <w16cex:commentExtensible w16cex:durableId="2A9410DD" w16cex:dateUtc="2024-09-17T11:29:00Z"/>
  <w16cex:commentExtensible w16cex:durableId="2A94110D" w16cex:dateUtc="2024-09-17T11:30:00Z"/>
  <w16cex:commentExtensible w16cex:durableId="2A941148" w16cex:dateUtc="2024-09-17T11:31:00Z"/>
  <w16cex:commentExtensible w16cex:durableId="2A94119F" w16cex:dateUtc="2024-09-17T11:33:00Z"/>
  <w16cex:commentExtensible w16cex:durableId="2A94122D" w16cex:dateUtc="2024-09-17T11:35:00Z"/>
  <w16cex:commentExtensible w16cex:durableId="2A941293" w16cex:dateUtc="2024-09-17T11:37:00Z"/>
  <w16cex:commentExtensible w16cex:durableId="2A9412B3" w16cex:dateUtc="2024-09-17T11:37:00Z"/>
  <w16cex:commentExtensible w16cex:durableId="2A9412D8" w16cex:dateUtc="2024-09-17T11:38:00Z"/>
  <w16cex:commentExtensible w16cex:durableId="2A941306" w16cex:dateUtc="2024-09-17T11:39:00Z"/>
  <w16cex:commentExtensible w16cex:durableId="2A941318" w16cex:dateUtc="2024-09-17T11:39:00Z"/>
  <w16cex:commentExtensible w16cex:durableId="2A941346" w16cex:dateUtc="2024-09-17T11:40:00Z"/>
  <w16cex:commentExtensible w16cex:durableId="2A94135B" w16cex:dateUtc="2024-09-17T11:40:00Z"/>
  <w16cex:commentExtensible w16cex:durableId="2A941383" w16cex:dateUtc="2024-09-17T11:41:00Z"/>
  <w16cex:commentExtensible w16cex:durableId="2A9413A6" w16cex:dateUtc="2024-09-17T11:41:00Z"/>
  <w16cex:commentExtensible w16cex:durableId="2A9413C3" w16cex:dateUtc="2024-09-17T11:42:00Z"/>
  <w16cex:commentExtensible w16cex:durableId="2A9413D4" w16cex:dateUtc="2024-09-17T11:42:00Z"/>
  <w16cex:commentExtensible w16cex:durableId="2A941418" w16cex:dateUtc="2024-09-17T11:43:00Z"/>
  <w16cex:commentExtensible w16cex:durableId="2A941428" w16cex:dateUtc="2024-09-17T11:43:00Z"/>
  <w16cex:commentExtensible w16cex:durableId="2A941437" w16cex:dateUtc="2024-09-17T11:44:00Z"/>
  <w16cex:commentExtensible w16cex:durableId="2A941457" w16cex:dateUtc="2024-09-17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1EF6F1" w16cid:durableId="2A91828D"/>
  <w16cid:commentId w16cid:paraId="351DCE3A" w16cid:durableId="2A940198"/>
  <w16cid:commentId w16cid:paraId="5DF8C0D4" w16cid:durableId="2A94155D"/>
  <w16cid:commentId w16cid:paraId="7CA40A97" w16cid:durableId="2A941532"/>
  <w16cid:commentId w16cid:paraId="782A468C" w16cid:durableId="2A94032B"/>
  <w16cid:commentId w16cid:paraId="4F9125C9" w16cid:durableId="2A94038D"/>
  <w16cid:commentId w16cid:paraId="1324E2E7" w16cid:durableId="2A917D4A"/>
  <w16cid:commentId w16cid:paraId="153861DE" w16cid:durableId="2A94046F"/>
  <w16cid:commentId w16cid:paraId="1C86EBC9" w16cid:durableId="2A940632"/>
  <w16cid:commentId w16cid:paraId="180EF737" w16cid:durableId="2A940751"/>
  <w16cid:commentId w16cid:paraId="2B8D08C2" w16cid:durableId="2A940780"/>
  <w16cid:commentId w16cid:paraId="3FE1C3E9" w16cid:durableId="2A940A16"/>
  <w16cid:commentId w16cid:paraId="6BB1148E" w16cid:durableId="2A940A59"/>
  <w16cid:commentId w16cid:paraId="38A4F31E" w16cid:durableId="2A940A88"/>
  <w16cid:commentId w16cid:paraId="48E9BAD7" w16cid:durableId="2A940AE4"/>
  <w16cid:commentId w16cid:paraId="479D2015" w16cid:durableId="2A940B06"/>
  <w16cid:commentId w16cid:paraId="7112C5FB" w16cid:durableId="2A940FD6"/>
  <w16cid:commentId w16cid:paraId="186D9BE6" w16cid:durableId="2A940FF9"/>
  <w16cid:commentId w16cid:paraId="31ED01B1" w16cid:durableId="2A9410AF"/>
  <w16cid:commentId w16cid:paraId="002E10A2" w16cid:durableId="2A9410DD"/>
  <w16cid:commentId w16cid:paraId="1FAFBD3B" w16cid:durableId="2A94110D"/>
  <w16cid:commentId w16cid:paraId="51D62615" w16cid:durableId="2A941148"/>
  <w16cid:commentId w16cid:paraId="5F2DCBE3" w16cid:durableId="2A94119F"/>
  <w16cid:commentId w16cid:paraId="1D3BCC36" w16cid:durableId="2A94122D"/>
  <w16cid:commentId w16cid:paraId="22A33E47" w16cid:durableId="2A941293"/>
  <w16cid:commentId w16cid:paraId="0250B622" w16cid:durableId="2A9412B3"/>
  <w16cid:commentId w16cid:paraId="0CFC24EA" w16cid:durableId="2A9412D8"/>
  <w16cid:commentId w16cid:paraId="168CE410" w16cid:durableId="2A941306"/>
  <w16cid:commentId w16cid:paraId="50FD8BC8" w16cid:durableId="2A941318"/>
  <w16cid:commentId w16cid:paraId="783571CB" w16cid:durableId="2A941346"/>
  <w16cid:commentId w16cid:paraId="78CDB749" w16cid:durableId="2A94135B"/>
  <w16cid:commentId w16cid:paraId="77E5B42C" w16cid:durableId="2A941383"/>
  <w16cid:commentId w16cid:paraId="4B704E83" w16cid:durableId="2A9413A6"/>
  <w16cid:commentId w16cid:paraId="6885747D" w16cid:durableId="2A9413C3"/>
  <w16cid:commentId w16cid:paraId="51C46F60" w16cid:durableId="2A9413D4"/>
  <w16cid:commentId w16cid:paraId="1CE4FFCF" w16cid:durableId="2A941418"/>
  <w16cid:commentId w16cid:paraId="21C616B4" w16cid:durableId="2A941428"/>
  <w16cid:commentId w16cid:paraId="26C5B319" w16cid:durableId="2A941437"/>
  <w16cid:commentId w16cid:paraId="194C3E21" w16cid:durableId="2A9414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62243" w14:textId="77777777" w:rsidR="00B50FC1" w:rsidRDefault="00B50FC1" w:rsidP="00E01B93">
      <w:r>
        <w:separator/>
      </w:r>
    </w:p>
  </w:endnote>
  <w:endnote w:type="continuationSeparator" w:id="0">
    <w:p w14:paraId="75FA11D9" w14:textId="77777777" w:rsidR="00B50FC1" w:rsidRDefault="00B50FC1" w:rsidP="00E0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3AE14" w14:textId="77777777" w:rsidR="00B50FC1" w:rsidRDefault="00B50FC1" w:rsidP="00E01B93">
      <w:r>
        <w:separator/>
      </w:r>
    </w:p>
  </w:footnote>
  <w:footnote w:type="continuationSeparator" w:id="0">
    <w:p w14:paraId="329DCBB6" w14:textId="77777777" w:rsidR="00B50FC1" w:rsidRDefault="00B50FC1" w:rsidP="00E01B93">
      <w:r>
        <w:continuationSeparator/>
      </w:r>
    </w:p>
  </w:footnote>
  <w:footnote w:id="1">
    <w:p w14:paraId="138512A4" w14:textId="77777777" w:rsidR="003D16BE" w:rsidRPr="007A7B72" w:rsidRDefault="003D16BE" w:rsidP="003D16BE">
      <w:pPr>
        <w:pStyle w:val="Allmrkusetekst"/>
        <w:rPr>
          <w:ins w:id="9" w:author="Kersti Kivistik" w:date="2024-09-10T11:54:00Z"/>
          <w:rFonts w:ascii="Times New Roman" w:hAnsi="Times New Roman" w:cs="Times New Roman"/>
        </w:rPr>
      </w:pPr>
      <w:ins w:id="10" w:author="Kersti Kivistik" w:date="2024-09-10T11:54:00Z">
        <w:r w:rsidRPr="007A7B72">
          <w:rPr>
            <w:rStyle w:val="Allmrkuseviide"/>
            <w:rFonts w:ascii="Times New Roman" w:hAnsi="Times New Roman" w:cs="Times New Roman"/>
          </w:rPr>
          <w:footnoteRef/>
        </w:r>
        <w:r w:rsidRPr="007A7B72">
          <w:rPr>
            <w:rFonts w:ascii="Times New Roman" w:hAnsi="Times New Roman" w:cs="Times New Roman"/>
          </w:rPr>
          <w:t xml:space="preserve"> Eesti Vabariigi põhiseaduse kommenteeritud väljaanne 2020, § 13 p 37-38  </w:t>
        </w:r>
      </w:ins>
    </w:p>
  </w:footnote>
  <w:footnote w:id="2">
    <w:p w14:paraId="7328D34D" w14:textId="77777777" w:rsidR="003D16BE" w:rsidRPr="007A7B72" w:rsidRDefault="003D16BE" w:rsidP="003D16BE">
      <w:pPr>
        <w:pStyle w:val="Allmrkusetekst"/>
        <w:rPr>
          <w:ins w:id="11" w:author="Kersti Kivistik" w:date="2024-09-10T11:54:00Z"/>
          <w:rFonts w:ascii="Times New Roman" w:hAnsi="Times New Roman" w:cs="Times New Roman"/>
        </w:rPr>
      </w:pPr>
      <w:ins w:id="12" w:author="Kersti Kivistik" w:date="2024-09-10T11:54:00Z">
        <w:r w:rsidRPr="007A7B72">
          <w:rPr>
            <w:rStyle w:val="Allmrkuseviide"/>
            <w:rFonts w:ascii="Times New Roman" w:hAnsi="Times New Roman" w:cs="Times New Roman"/>
          </w:rPr>
          <w:footnoteRef/>
        </w:r>
        <w:r w:rsidRPr="007A7B72">
          <w:rPr>
            <w:rFonts w:ascii="Times New Roman" w:hAnsi="Times New Roman" w:cs="Times New Roman"/>
          </w:rPr>
          <w:t xml:space="preserve"> Eesti Vabariigi põhiseaduse kommenteeritud väljaanne 2020, § 10 p 50  </w:t>
        </w:r>
      </w:ins>
    </w:p>
  </w:footnote>
  <w:footnote w:id="3">
    <w:p w14:paraId="003F13E2" w14:textId="77777777" w:rsidR="003D16BE" w:rsidRPr="009A0BCB" w:rsidRDefault="003D16BE" w:rsidP="003D16BE">
      <w:pPr>
        <w:pStyle w:val="Allmrkusetekst"/>
        <w:rPr>
          <w:ins w:id="13" w:author="Kersti Kivistik" w:date="2024-09-10T11:54:00Z"/>
          <w:rFonts w:ascii="Times New Roman" w:hAnsi="Times New Roman" w:cs="Times New Roman"/>
        </w:rPr>
      </w:pPr>
      <w:ins w:id="14" w:author="Kersti Kivistik" w:date="2024-09-10T11:54:00Z">
        <w:r w:rsidRPr="007A7B72">
          <w:rPr>
            <w:rStyle w:val="Allmrkuseviide"/>
            <w:rFonts w:ascii="Times New Roman" w:hAnsi="Times New Roman" w:cs="Times New Roman"/>
          </w:rPr>
          <w:footnoteRef/>
        </w:r>
        <w:r w:rsidRPr="007A7B72">
          <w:rPr>
            <w:rFonts w:ascii="Times New Roman" w:hAnsi="Times New Roman" w:cs="Times New Roman"/>
          </w:rPr>
          <w:t xml:space="preserve"> </w:t>
        </w:r>
        <w:r w:rsidRPr="009A0BCB">
          <w:rPr>
            <w:rFonts w:ascii="Times New Roman" w:hAnsi="Times New Roman" w:cs="Times New Roman"/>
          </w:rPr>
          <w:t>3-4-1-27-13, p 69</w:t>
        </w:r>
      </w:ins>
    </w:p>
  </w:footnote>
  <w:footnote w:id="4">
    <w:p w14:paraId="0EEA6F97" w14:textId="77777777" w:rsidR="003D16BE" w:rsidRDefault="003D16BE" w:rsidP="003D16BE">
      <w:pPr>
        <w:pStyle w:val="Allmrkusetekst"/>
        <w:rPr>
          <w:ins w:id="15" w:author="Kersti Kivistik" w:date="2024-09-10T11:54:00Z"/>
        </w:rPr>
      </w:pPr>
      <w:ins w:id="16" w:author="Kersti Kivistik" w:date="2024-09-10T11:54:00Z">
        <w:r w:rsidRPr="009A0BCB">
          <w:rPr>
            <w:rStyle w:val="Allmrkuseviide"/>
            <w:rFonts w:ascii="Times New Roman" w:hAnsi="Times New Roman" w:cs="Times New Roman"/>
          </w:rPr>
          <w:footnoteRef/>
        </w:r>
        <w:r w:rsidRPr="009A0BCB">
          <w:rPr>
            <w:rFonts w:ascii="Times New Roman" w:hAnsi="Times New Roman" w:cs="Times New Roman"/>
          </w:rPr>
          <w:t xml:space="preserve"> 3-4-1-27-13. p 55</w:t>
        </w:r>
      </w:ins>
    </w:p>
  </w:footnote>
  <w:footnote w:id="5">
    <w:p w14:paraId="52C7A6F5" w14:textId="77777777" w:rsidR="003D16BE" w:rsidRPr="007A7B72" w:rsidRDefault="003D16BE" w:rsidP="003D16BE">
      <w:pPr>
        <w:pStyle w:val="Allmrkusetekst"/>
        <w:rPr>
          <w:ins w:id="17" w:author="Kersti Kivistik" w:date="2024-09-10T11:54:00Z"/>
          <w:rFonts w:ascii="Times New Roman" w:hAnsi="Times New Roman" w:cs="Times New Roman"/>
        </w:rPr>
      </w:pPr>
      <w:ins w:id="18" w:author="Kersti Kivistik" w:date="2024-09-10T11:54:00Z">
        <w:r w:rsidRPr="007A7B72">
          <w:rPr>
            <w:rStyle w:val="Allmrkuseviide"/>
            <w:rFonts w:ascii="Times New Roman" w:hAnsi="Times New Roman" w:cs="Times New Roman"/>
          </w:rPr>
          <w:footnoteRef/>
        </w:r>
        <w:r w:rsidRPr="007A7B72">
          <w:rPr>
            <w:rFonts w:ascii="Times New Roman" w:hAnsi="Times New Roman" w:cs="Times New Roman"/>
          </w:rPr>
          <w:t xml:space="preserve"> 5-17-13, p 39</w:t>
        </w:r>
      </w:ins>
    </w:p>
  </w:footnote>
  <w:footnote w:id="6">
    <w:p w14:paraId="505CE890" w14:textId="77777777" w:rsidR="003D16BE" w:rsidRPr="00A65FB7" w:rsidRDefault="003D16BE" w:rsidP="003D16BE">
      <w:pPr>
        <w:pStyle w:val="Allmrkusetekst"/>
        <w:rPr>
          <w:ins w:id="19" w:author="Kersti Kivistik" w:date="2024-09-10T11:54:00Z"/>
          <w:rFonts w:ascii="Times New Roman" w:hAnsi="Times New Roman" w:cs="Times New Roman"/>
        </w:rPr>
      </w:pPr>
      <w:ins w:id="20" w:author="Kersti Kivistik" w:date="2024-09-10T11:54:00Z">
        <w:r w:rsidRPr="00A65FB7">
          <w:rPr>
            <w:rStyle w:val="Allmrkuseviide"/>
            <w:rFonts w:ascii="Times New Roman" w:hAnsi="Times New Roman" w:cs="Times New Roman"/>
          </w:rPr>
          <w:footnoteRef/>
        </w:r>
        <w:r w:rsidRPr="00A65FB7">
          <w:rPr>
            <w:rFonts w:ascii="Times New Roman" w:hAnsi="Times New Roman" w:cs="Times New Roman"/>
          </w:rPr>
          <w:t xml:space="preserve">  Eesti Vabariigi põhiseaduse kommenteeritud väljaanne 2020, § 10 p 51; 5-17-13, p 40  </w:t>
        </w:r>
      </w:ins>
    </w:p>
  </w:footnote>
  <w:footnote w:id="7">
    <w:p w14:paraId="1752CD62" w14:textId="77777777" w:rsidR="003D16BE" w:rsidRPr="00A65FB7" w:rsidRDefault="003D16BE" w:rsidP="003D16BE">
      <w:pPr>
        <w:pStyle w:val="Allmrkusetekst"/>
        <w:rPr>
          <w:ins w:id="21" w:author="Kersti Kivistik" w:date="2024-09-10T11:54:00Z"/>
          <w:rFonts w:ascii="Times New Roman" w:hAnsi="Times New Roman" w:cs="Times New Roman"/>
        </w:rPr>
      </w:pPr>
      <w:ins w:id="22" w:author="Kersti Kivistik" w:date="2024-09-10T11:54:00Z">
        <w:r w:rsidRPr="00A65FB7">
          <w:rPr>
            <w:rStyle w:val="Allmrkuseviide"/>
            <w:rFonts w:ascii="Times New Roman" w:hAnsi="Times New Roman" w:cs="Times New Roman"/>
          </w:rPr>
          <w:footnoteRef/>
        </w:r>
        <w:r w:rsidRPr="00A65FB7">
          <w:rPr>
            <w:rFonts w:ascii="Times New Roman" w:hAnsi="Times New Roman" w:cs="Times New Roman"/>
          </w:rPr>
          <w:t xml:space="preserve"> 5-20-7/12, p 39</w:t>
        </w:r>
      </w:ins>
    </w:p>
  </w:footnote>
  <w:footnote w:id="8">
    <w:p w14:paraId="5E9DDFBF" w14:textId="77777777" w:rsidR="003D16BE" w:rsidRPr="00A65FB7" w:rsidRDefault="003D16BE" w:rsidP="003D16BE">
      <w:pPr>
        <w:pStyle w:val="Allmrkusetekst"/>
        <w:rPr>
          <w:ins w:id="23" w:author="Kersti Kivistik" w:date="2024-09-10T11:54:00Z"/>
          <w:rFonts w:ascii="Times New Roman" w:hAnsi="Times New Roman" w:cs="Times New Roman"/>
        </w:rPr>
      </w:pPr>
      <w:ins w:id="24" w:author="Kersti Kivistik" w:date="2024-09-10T11:54:00Z">
        <w:r w:rsidRPr="00A65FB7">
          <w:rPr>
            <w:rStyle w:val="Allmrkuseviide"/>
            <w:rFonts w:ascii="Times New Roman" w:hAnsi="Times New Roman" w:cs="Times New Roman"/>
          </w:rPr>
          <w:footnoteRef/>
        </w:r>
        <w:r w:rsidRPr="00A65FB7">
          <w:rPr>
            <w:rFonts w:ascii="Times New Roman" w:hAnsi="Times New Roman" w:cs="Times New Roman"/>
          </w:rPr>
          <w:t xml:space="preserve"> 5-17-13, p 41</w:t>
        </w:r>
      </w:ins>
    </w:p>
  </w:footnote>
  <w:footnote w:id="9">
    <w:p w14:paraId="699D9699" w14:textId="77777777" w:rsidR="003D16BE" w:rsidRPr="00A65FB7" w:rsidRDefault="003D16BE" w:rsidP="003D16BE">
      <w:pPr>
        <w:pStyle w:val="Allmrkusetekst"/>
        <w:rPr>
          <w:ins w:id="25" w:author="Kersti Kivistik" w:date="2024-09-10T11:54:00Z"/>
          <w:rFonts w:ascii="Times New Roman" w:hAnsi="Times New Roman" w:cs="Times New Roman"/>
        </w:rPr>
      </w:pPr>
      <w:ins w:id="26" w:author="Kersti Kivistik" w:date="2024-09-10T11:54:00Z">
        <w:r w:rsidRPr="00A65FB7">
          <w:rPr>
            <w:rStyle w:val="Allmrkuseviide"/>
            <w:rFonts w:ascii="Times New Roman" w:hAnsi="Times New Roman" w:cs="Times New Roman"/>
          </w:rPr>
          <w:footnoteRef/>
        </w:r>
        <w:r w:rsidRPr="00A65FB7">
          <w:rPr>
            <w:rFonts w:ascii="Times New Roman" w:hAnsi="Times New Roman" w:cs="Times New Roman"/>
          </w:rPr>
          <w:t xml:space="preserve"> Eesti Vabariigi põhiseaduse kommenteeritud väljaanne 2020, § 10 p 55  </w:t>
        </w:r>
      </w:ins>
    </w:p>
  </w:footnote>
  <w:footnote w:id="10">
    <w:p w14:paraId="5DA76138" w14:textId="77777777" w:rsidR="003D16BE" w:rsidRPr="00CC3766" w:rsidRDefault="003D16BE" w:rsidP="003D16BE">
      <w:pPr>
        <w:pStyle w:val="Allmrkusetekst"/>
        <w:rPr>
          <w:ins w:id="27" w:author="Kersti Kivistik" w:date="2024-09-10T11:54:00Z"/>
          <w:rFonts w:ascii="Times New Roman" w:hAnsi="Times New Roman" w:cs="Times New Roman"/>
        </w:rPr>
      </w:pPr>
      <w:ins w:id="28" w:author="Kersti Kivistik" w:date="2024-09-10T11:54:00Z">
        <w:r w:rsidRPr="00CC3766">
          <w:rPr>
            <w:rStyle w:val="Allmrkuseviide"/>
            <w:rFonts w:ascii="Times New Roman" w:hAnsi="Times New Roman" w:cs="Times New Roman"/>
          </w:rPr>
          <w:footnoteRef/>
        </w:r>
        <w:r w:rsidRPr="00CC3766">
          <w:rPr>
            <w:rFonts w:ascii="Times New Roman" w:hAnsi="Times New Roman" w:cs="Times New Roman"/>
          </w:rPr>
          <w:t xml:space="preserve"> 3-4-1-27-13, p </w:t>
        </w:r>
        <w:r>
          <w:rPr>
            <w:rFonts w:ascii="Times New Roman" w:hAnsi="Times New Roman" w:cs="Times New Roman"/>
          </w:rPr>
          <w:t>50</w:t>
        </w:r>
      </w:ins>
    </w:p>
  </w:footnote>
  <w:footnote w:id="11">
    <w:p w14:paraId="794981EC" w14:textId="6F25717A" w:rsidR="003D16BE" w:rsidRPr="0042258D" w:rsidRDefault="003D16BE" w:rsidP="003D16BE">
      <w:pPr>
        <w:pStyle w:val="Allmrkusetekst"/>
        <w:rPr>
          <w:rFonts w:ascii="Times New Roman" w:hAnsi="Times New Roman" w:cs="Times New Roman"/>
        </w:rPr>
      </w:pPr>
      <w:r w:rsidRPr="0042258D">
        <w:rPr>
          <w:rStyle w:val="Allmrkuseviide"/>
          <w:rFonts w:ascii="Times New Roman" w:hAnsi="Times New Roman" w:cs="Times New Roman"/>
        </w:rPr>
        <w:footnoteRef/>
      </w:r>
      <w:r w:rsidRPr="0042258D">
        <w:rPr>
          <w:rFonts w:ascii="Times New Roman" w:hAnsi="Times New Roman" w:cs="Times New Roman"/>
        </w:rPr>
        <w:t xml:space="preserve"> Statistikaameti andmetel on 2024. aasta teise kvartali keskmine brutokuupalk 2007 €. </w:t>
      </w:r>
    </w:p>
  </w:footnote>
  <w:footnote w:id="12">
    <w:p w14:paraId="2D8EB503" w14:textId="2D4A07D4" w:rsidR="009C2AF1" w:rsidRDefault="009C2AF1">
      <w:pPr>
        <w:pStyle w:val="Allmrkusetekst"/>
      </w:pPr>
      <w:r w:rsidRPr="0042258D">
        <w:rPr>
          <w:rStyle w:val="Allmrkuseviide"/>
          <w:rFonts w:ascii="Times New Roman" w:hAnsi="Times New Roman" w:cs="Times New Roman"/>
        </w:rPr>
        <w:footnoteRef/>
      </w:r>
      <w:r w:rsidRPr="0042258D">
        <w:rPr>
          <w:rFonts w:ascii="Times New Roman" w:hAnsi="Times New Roman" w:cs="Times New Roman"/>
        </w:rPr>
        <w:t xml:space="preserve"> Allikas: </w:t>
      </w:r>
      <w:proofErr w:type="spellStart"/>
      <w:r w:rsidRPr="0042258D">
        <w:rPr>
          <w:rFonts w:ascii="Times New Roman" w:hAnsi="Times New Roman" w:cs="Times New Roman"/>
        </w:rPr>
        <w:t>Eurostat</w:t>
      </w:r>
      <w:proofErr w:type="spellEnd"/>
      <w:r w:rsidRPr="0042258D">
        <w:rPr>
          <w:rFonts w:ascii="Times New Roman" w:hAnsi="Times New Roman" w:cs="Times New Roman"/>
        </w:rPr>
        <w:t>.</w:t>
      </w:r>
    </w:p>
  </w:footnote>
  <w:footnote w:id="13">
    <w:p w14:paraId="1FBD97EC" w14:textId="77777777" w:rsidR="001A67EB" w:rsidRPr="00D92E07" w:rsidRDefault="001A67EB" w:rsidP="006E1F7D">
      <w:pPr>
        <w:pStyle w:val="Allmrkusetekst"/>
        <w:rPr>
          <w:rFonts w:ascii="Times New Roman" w:hAnsi="Times New Roman" w:cs="Times New Roman"/>
        </w:rPr>
      </w:pPr>
      <w:r w:rsidRPr="00D92E07">
        <w:rPr>
          <w:rStyle w:val="Allmrkuseviide"/>
          <w:rFonts w:ascii="Times New Roman" w:hAnsi="Times New Roman" w:cs="Times New Roman"/>
        </w:rPr>
        <w:footnoteRef/>
      </w:r>
      <w:r w:rsidRPr="00D92E07">
        <w:rPr>
          <w:rFonts w:ascii="Times New Roman" w:hAnsi="Times New Roman" w:cs="Times New Roman"/>
        </w:rPr>
        <w:t xml:space="preserve"> </w:t>
      </w:r>
      <w:r>
        <w:rPr>
          <w:rFonts w:ascii="Times New Roman" w:hAnsi="Times New Roman" w:cs="Times New Roman"/>
        </w:rPr>
        <w:t>Arvutuste juures ei ole arvestatud 2026. aastal jõustuva julgeolekumaksuga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7601"/>
    <w:multiLevelType w:val="hybridMultilevel"/>
    <w:tmpl w:val="6696E9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77A66FA"/>
    <w:multiLevelType w:val="hybridMultilevel"/>
    <w:tmpl w:val="A76664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560554173">
    <w:abstractNumId w:val="0"/>
  </w:num>
  <w:num w:numId="2" w16cid:durableId="627271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ret Elenurm">
    <w15:presenceInfo w15:providerId="AD" w15:userId="S-1-5-21-23267018-1296325175-649218145-117115"/>
  </w15:person>
  <w15:person w15:author="Joel Kook">
    <w15:presenceInfo w15:providerId="AD" w15:userId="S::Joel.Kook@just.ee::1a2e886b-2bd2-4f0c-8efb-840b2259ab7b"/>
  </w15:person>
  <w15:person w15:author="Kersti Kivistik">
    <w15:presenceInfo w15:providerId="AD" w15:userId="S::kersti.kivistik@fin.ee::74f42d36-e657-4c87-b4cd-f1399e561b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708"/>
    <w:rsid w:val="00000669"/>
    <w:rsid w:val="000010A1"/>
    <w:rsid w:val="000035A0"/>
    <w:rsid w:val="00005F7B"/>
    <w:rsid w:val="00016153"/>
    <w:rsid w:val="00020810"/>
    <w:rsid w:val="00020AA0"/>
    <w:rsid w:val="000253B4"/>
    <w:rsid w:val="00025C80"/>
    <w:rsid w:val="00034F6B"/>
    <w:rsid w:val="0004178C"/>
    <w:rsid w:val="00041B37"/>
    <w:rsid w:val="00044DD0"/>
    <w:rsid w:val="00050807"/>
    <w:rsid w:val="00053145"/>
    <w:rsid w:val="0005596A"/>
    <w:rsid w:val="000575FA"/>
    <w:rsid w:val="00060F76"/>
    <w:rsid w:val="00063177"/>
    <w:rsid w:val="000672F5"/>
    <w:rsid w:val="000700F1"/>
    <w:rsid w:val="000742BF"/>
    <w:rsid w:val="00085A88"/>
    <w:rsid w:val="000A10EB"/>
    <w:rsid w:val="000A6A8F"/>
    <w:rsid w:val="000A7108"/>
    <w:rsid w:val="000C1FAD"/>
    <w:rsid w:val="000C382C"/>
    <w:rsid w:val="000C64C2"/>
    <w:rsid w:val="000D26C8"/>
    <w:rsid w:val="000D4B71"/>
    <w:rsid w:val="000F1C99"/>
    <w:rsid w:val="00105618"/>
    <w:rsid w:val="00115617"/>
    <w:rsid w:val="00116C9E"/>
    <w:rsid w:val="001216D5"/>
    <w:rsid w:val="00130FB6"/>
    <w:rsid w:val="00141364"/>
    <w:rsid w:val="0014202B"/>
    <w:rsid w:val="00144225"/>
    <w:rsid w:val="00144C35"/>
    <w:rsid w:val="00154565"/>
    <w:rsid w:val="0017527E"/>
    <w:rsid w:val="001767B4"/>
    <w:rsid w:val="00177A6D"/>
    <w:rsid w:val="00180162"/>
    <w:rsid w:val="0018223E"/>
    <w:rsid w:val="00182CB4"/>
    <w:rsid w:val="00185565"/>
    <w:rsid w:val="0019315D"/>
    <w:rsid w:val="00197CD3"/>
    <w:rsid w:val="001A26B2"/>
    <w:rsid w:val="001A361B"/>
    <w:rsid w:val="001A370A"/>
    <w:rsid w:val="001A601F"/>
    <w:rsid w:val="001A67EB"/>
    <w:rsid w:val="001A7DE9"/>
    <w:rsid w:val="001B6451"/>
    <w:rsid w:val="001C4440"/>
    <w:rsid w:val="001D0A70"/>
    <w:rsid w:val="001D22CA"/>
    <w:rsid w:val="001D33DD"/>
    <w:rsid w:val="001D6969"/>
    <w:rsid w:val="001E279D"/>
    <w:rsid w:val="001E2BC5"/>
    <w:rsid w:val="00204D91"/>
    <w:rsid w:val="00204DCC"/>
    <w:rsid w:val="00216E19"/>
    <w:rsid w:val="0022550F"/>
    <w:rsid w:val="002602C1"/>
    <w:rsid w:val="0026277D"/>
    <w:rsid w:val="00263E1D"/>
    <w:rsid w:val="002958BB"/>
    <w:rsid w:val="0029596E"/>
    <w:rsid w:val="002A1C39"/>
    <w:rsid w:val="002A1F27"/>
    <w:rsid w:val="002A375B"/>
    <w:rsid w:val="002B27B5"/>
    <w:rsid w:val="002B3E80"/>
    <w:rsid w:val="002C1143"/>
    <w:rsid w:val="002C7954"/>
    <w:rsid w:val="002D19C8"/>
    <w:rsid w:val="002E6C9A"/>
    <w:rsid w:val="002F7BC4"/>
    <w:rsid w:val="00305613"/>
    <w:rsid w:val="0030770F"/>
    <w:rsid w:val="00310DAA"/>
    <w:rsid w:val="00322871"/>
    <w:rsid w:val="003245E2"/>
    <w:rsid w:val="00331EF3"/>
    <w:rsid w:val="003460E5"/>
    <w:rsid w:val="00346973"/>
    <w:rsid w:val="0035041F"/>
    <w:rsid w:val="0035277F"/>
    <w:rsid w:val="00352D61"/>
    <w:rsid w:val="00356C24"/>
    <w:rsid w:val="0037272C"/>
    <w:rsid w:val="00372BFF"/>
    <w:rsid w:val="00373EA1"/>
    <w:rsid w:val="00375889"/>
    <w:rsid w:val="0037648A"/>
    <w:rsid w:val="003829E5"/>
    <w:rsid w:val="00384217"/>
    <w:rsid w:val="00386D93"/>
    <w:rsid w:val="003A190E"/>
    <w:rsid w:val="003A6AB9"/>
    <w:rsid w:val="003B00B5"/>
    <w:rsid w:val="003B0806"/>
    <w:rsid w:val="003B58E1"/>
    <w:rsid w:val="003D16BE"/>
    <w:rsid w:val="003E24F3"/>
    <w:rsid w:val="003E3F65"/>
    <w:rsid w:val="003F13FF"/>
    <w:rsid w:val="003F6A1A"/>
    <w:rsid w:val="00415815"/>
    <w:rsid w:val="00416F3C"/>
    <w:rsid w:val="0042258D"/>
    <w:rsid w:val="0042406E"/>
    <w:rsid w:val="00425806"/>
    <w:rsid w:val="00444CDC"/>
    <w:rsid w:val="00450835"/>
    <w:rsid w:val="00462A09"/>
    <w:rsid w:val="00474195"/>
    <w:rsid w:val="004776E6"/>
    <w:rsid w:val="0048221C"/>
    <w:rsid w:val="004A00EB"/>
    <w:rsid w:val="004B2FEB"/>
    <w:rsid w:val="004C2748"/>
    <w:rsid w:val="004C4AA8"/>
    <w:rsid w:val="004C5396"/>
    <w:rsid w:val="004D0364"/>
    <w:rsid w:val="004D3714"/>
    <w:rsid w:val="004F1E4D"/>
    <w:rsid w:val="00507943"/>
    <w:rsid w:val="005112FC"/>
    <w:rsid w:val="00512B3E"/>
    <w:rsid w:val="00537FCF"/>
    <w:rsid w:val="00553FA9"/>
    <w:rsid w:val="005605C6"/>
    <w:rsid w:val="00571003"/>
    <w:rsid w:val="005842EF"/>
    <w:rsid w:val="0059025A"/>
    <w:rsid w:val="00591663"/>
    <w:rsid w:val="005A34FE"/>
    <w:rsid w:val="005C3230"/>
    <w:rsid w:val="005C5012"/>
    <w:rsid w:val="005C5A28"/>
    <w:rsid w:val="005C7E46"/>
    <w:rsid w:val="005D3507"/>
    <w:rsid w:val="005D6023"/>
    <w:rsid w:val="005E4854"/>
    <w:rsid w:val="005F3A6C"/>
    <w:rsid w:val="005F3F41"/>
    <w:rsid w:val="006011B1"/>
    <w:rsid w:val="006042BC"/>
    <w:rsid w:val="0061150E"/>
    <w:rsid w:val="006145B5"/>
    <w:rsid w:val="00617EE9"/>
    <w:rsid w:val="0062686E"/>
    <w:rsid w:val="00630C91"/>
    <w:rsid w:val="006321FE"/>
    <w:rsid w:val="006471D6"/>
    <w:rsid w:val="00655461"/>
    <w:rsid w:val="006672BD"/>
    <w:rsid w:val="00671A11"/>
    <w:rsid w:val="00674D5C"/>
    <w:rsid w:val="006851F0"/>
    <w:rsid w:val="00687844"/>
    <w:rsid w:val="00690539"/>
    <w:rsid w:val="00693E61"/>
    <w:rsid w:val="00696B05"/>
    <w:rsid w:val="006A0E6B"/>
    <w:rsid w:val="006B2B2A"/>
    <w:rsid w:val="006B2F50"/>
    <w:rsid w:val="006B421D"/>
    <w:rsid w:val="006B4867"/>
    <w:rsid w:val="006B5094"/>
    <w:rsid w:val="006B7B5E"/>
    <w:rsid w:val="006C42A2"/>
    <w:rsid w:val="006D4F75"/>
    <w:rsid w:val="006D7E52"/>
    <w:rsid w:val="006E09CB"/>
    <w:rsid w:val="006E1F7D"/>
    <w:rsid w:val="006E65FB"/>
    <w:rsid w:val="006E6CA2"/>
    <w:rsid w:val="006F41BB"/>
    <w:rsid w:val="00733F57"/>
    <w:rsid w:val="00740417"/>
    <w:rsid w:val="0074676E"/>
    <w:rsid w:val="007475D2"/>
    <w:rsid w:val="00750554"/>
    <w:rsid w:val="007516A4"/>
    <w:rsid w:val="00754850"/>
    <w:rsid w:val="007567FE"/>
    <w:rsid w:val="0077132A"/>
    <w:rsid w:val="00777FE4"/>
    <w:rsid w:val="00784A5F"/>
    <w:rsid w:val="0079439B"/>
    <w:rsid w:val="007978DD"/>
    <w:rsid w:val="007A7B72"/>
    <w:rsid w:val="007B261C"/>
    <w:rsid w:val="007B387D"/>
    <w:rsid w:val="007B55CB"/>
    <w:rsid w:val="007C3E93"/>
    <w:rsid w:val="007D3E76"/>
    <w:rsid w:val="007D48EB"/>
    <w:rsid w:val="007E4E84"/>
    <w:rsid w:val="007E78C9"/>
    <w:rsid w:val="00802B92"/>
    <w:rsid w:val="0081112D"/>
    <w:rsid w:val="00820ED5"/>
    <w:rsid w:val="00823BE0"/>
    <w:rsid w:val="008332D7"/>
    <w:rsid w:val="00837708"/>
    <w:rsid w:val="008431FB"/>
    <w:rsid w:val="00845890"/>
    <w:rsid w:val="00857808"/>
    <w:rsid w:val="00862CF4"/>
    <w:rsid w:val="00874B59"/>
    <w:rsid w:val="00877E68"/>
    <w:rsid w:val="00880F0F"/>
    <w:rsid w:val="00890A64"/>
    <w:rsid w:val="00892542"/>
    <w:rsid w:val="00892B6C"/>
    <w:rsid w:val="008951FD"/>
    <w:rsid w:val="008958E0"/>
    <w:rsid w:val="008A2939"/>
    <w:rsid w:val="008C1A95"/>
    <w:rsid w:val="008C3F7F"/>
    <w:rsid w:val="008C4ECD"/>
    <w:rsid w:val="008D3FA7"/>
    <w:rsid w:val="008E2735"/>
    <w:rsid w:val="008E4A21"/>
    <w:rsid w:val="008F06B6"/>
    <w:rsid w:val="00913C7C"/>
    <w:rsid w:val="009154B6"/>
    <w:rsid w:val="00916FF6"/>
    <w:rsid w:val="00917047"/>
    <w:rsid w:val="00926FA0"/>
    <w:rsid w:val="00931961"/>
    <w:rsid w:val="0095171D"/>
    <w:rsid w:val="0095734B"/>
    <w:rsid w:val="00967CAC"/>
    <w:rsid w:val="00974503"/>
    <w:rsid w:val="00980245"/>
    <w:rsid w:val="00981E27"/>
    <w:rsid w:val="00983D46"/>
    <w:rsid w:val="00986746"/>
    <w:rsid w:val="009A0BCB"/>
    <w:rsid w:val="009A5F28"/>
    <w:rsid w:val="009B19FB"/>
    <w:rsid w:val="009B542F"/>
    <w:rsid w:val="009C2AF1"/>
    <w:rsid w:val="009D0631"/>
    <w:rsid w:val="009F7196"/>
    <w:rsid w:val="00A001A1"/>
    <w:rsid w:val="00A04119"/>
    <w:rsid w:val="00A253E3"/>
    <w:rsid w:val="00A26EE2"/>
    <w:rsid w:val="00A27198"/>
    <w:rsid w:val="00A36906"/>
    <w:rsid w:val="00A36E47"/>
    <w:rsid w:val="00A505D4"/>
    <w:rsid w:val="00A546F8"/>
    <w:rsid w:val="00A65FB7"/>
    <w:rsid w:val="00A73086"/>
    <w:rsid w:val="00A74298"/>
    <w:rsid w:val="00A80243"/>
    <w:rsid w:val="00A81611"/>
    <w:rsid w:val="00A86FB6"/>
    <w:rsid w:val="00A87EA3"/>
    <w:rsid w:val="00A91F81"/>
    <w:rsid w:val="00AA6369"/>
    <w:rsid w:val="00AA6A83"/>
    <w:rsid w:val="00AB04DF"/>
    <w:rsid w:val="00AB2BA5"/>
    <w:rsid w:val="00AB4333"/>
    <w:rsid w:val="00AB74D8"/>
    <w:rsid w:val="00AC5D9C"/>
    <w:rsid w:val="00AE6FB7"/>
    <w:rsid w:val="00AF125C"/>
    <w:rsid w:val="00B025D8"/>
    <w:rsid w:val="00B044FE"/>
    <w:rsid w:val="00B160D6"/>
    <w:rsid w:val="00B23993"/>
    <w:rsid w:val="00B34F72"/>
    <w:rsid w:val="00B3579A"/>
    <w:rsid w:val="00B35851"/>
    <w:rsid w:val="00B42D2A"/>
    <w:rsid w:val="00B4312F"/>
    <w:rsid w:val="00B47043"/>
    <w:rsid w:val="00B50FC1"/>
    <w:rsid w:val="00B5390B"/>
    <w:rsid w:val="00B601D1"/>
    <w:rsid w:val="00B6333A"/>
    <w:rsid w:val="00B7422D"/>
    <w:rsid w:val="00B75BBF"/>
    <w:rsid w:val="00B85984"/>
    <w:rsid w:val="00B87400"/>
    <w:rsid w:val="00B90A7A"/>
    <w:rsid w:val="00B924EE"/>
    <w:rsid w:val="00B94D3A"/>
    <w:rsid w:val="00BC68A5"/>
    <w:rsid w:val="00BC7B17"/>
    <w:rsid w:val="00BD5D3E"/>
    <w:rsid w:val="00BE351C"/>
    <w:rsid w:val="00BE62BC"/>
    <w:rsid w:val="00C06900"/>
    <w:rsid w:val="00C10B6D"/>
    <w:rsid w:val="00C1427D"/>
    <w:rsid w:val="00C17399"/>
    <w:rsid w:val="00C17D5D"/>
    <w:rsid w:val="00C22A21"/>
    <w:rsid w:val="00C25A76"/>
    <w:rsid w:val="00C3133F"/>
    <w:rsid w:val="00C4352D"/>
    <w:rsid w:val="00C50E09"/>
    <w:rsid w:val="00C51D94"/>
    <w:rsid w:val="00C52B4F"/>
    <w:rsid w:val="00C64E03"/>
    <w:rsid w:val="00C65D0E"/>
    <w:rsid w:val="00C66554"/>
    <w:rsid w:val="00C80CBF"/>
    <w:rsid w:val="00C8275A"/>
    <w:rsid w:val="00C839C5"/>
    <w:rsid w:val="00C8611E"/>
    <w:rsid w:val="00C87CC1"/>
    <w:rsid w:val="00C90248"/>
    <w:rsid w:val="00CA1FDC"/>
    <w:rsid w:val="00CA3A25"/>
    <w:rsid w:val="00CD5E25"/>
    <w:rsid w:val="00CE4E5F"/>
    <w:rsid w:val="00CF6A77"/>
    <w:rsid w:val="00D005C5"/>
    <w:rsid w:val="00D02226"/>
    <w:rsid w:val="00D065AD"/>
    <w:rsid w:val="00D1628E"/>
    <w:rsid w:val="00D1691B"/>
    <w:rsid w:val="00D30514"/>
    <w:rsid w:val="00D324C2"/>
    <w:rsid w:val="00D327D0"/>
    <w:rsid w:val="00D34362"/>
    <w:rsid w:val="00D54581"/>
    <w:rsid w:val="00D617E4"/>
    <w:rsid w:val="00D61A22"/>
    <w:rsid w:val="00D61F66"/>
    <w:rsid w:val="00D666C7"/>
    <w:rsid w:val="00D75743"/>
    <w:rsid w:val="00D777A2"/>
    <w:rsid w:val="00D832EC"/>
    <w:rsid w:val="00D92E07"/>
    <w:rsid w:val="00D955D2"/>
    <w:rsid w:val="00DE24D7"/>
    <w:rsid w:val="00DF139B"/>
    <w:rsid w:val="00E01B93"/>
    <w:rsid w:val="00E12F12"/>
    <w:rsid w:val="00E13A51"/>
    <w:rsid w:val="00E31427"/>
    <w:rsid w:val="00E456C8"/>
    <w:rsid w:val="00E61174"/>
    <w:rsid w:val="00E71A09"/>
    <w:rsid w:val="00E7329C"/>
    <w:rsid w:val="00E863BA"/>
    <w:rsid w:val="00E92212"/>
    <w:rsid w:val="00ED26F3"/>
    <w:rsid w:val="00ED418D"/>
    <w:rsid w:val="00ED6CA7"/>
    <w:rsid w:val="00EE33D7"/>
    <w:rsid w:val="00EE4B6E"/>
    <w:rsid w:val="00EE53FD"/>
    <w:rsid w:val="00F01676"/>
    <w:rsid w:val="00F022C3"/>
    <w:rsid w:val="00F0430E"/>
    <w:rsid w:val="00F04CD0"/>
    <w:rsid w:val="00F2334E"/>
    <w:rsid w:val="00F41910"/>
    <w:rsid w:val="00F57E32"/>
    <w:rsid w:val="00F6058F"/>
    <w:rsid w:val="00F60D61"/>
    <w:rsid w:val="00F63771"/>
    <w:rsid w:val="00F70D65"/>
    <w:rsid w:val="00F74614"/>
    <w:rsid w:val="00F823F4"/>
    <w:rsid w:val="00F90508"/>
    <w:rsid w:val="00FA245D"/>
    <w:rsid w:val="00FA7538"/>
    <w:rsid w:val="00FD66F5"/>
    <w:rsid w:val="00FE00F2"/>
    <w:rsid w:val="00FF1A3D"/>
    <w:rsid w:val="00FF54B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D322B"/>
  <w15:chartTrackingRefBased/>
  <w15:docId w15:val="{D70A1EF7-E409-4F24-8DC4-576CD76E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77FE4"/>
    <w:pPr>
      <w:spacing w:after="0" w:line="240" w:lineRule="auto"/>
    </w:pPr>
    <w:rPr>
      <w:sz w:val="24"/>
      <w:szCs w:val="24"/>
    </w:rPr>
  </w:style>
  <w:style w:type="paragraph" w:styleId="Pealkiri3">
    <w:name w:val="heading 3"/>
    <w:basedOn w:val="Normaallaad"/>
    <w:link w:val="Pealkiri3Mrk"/>
    <w:uiPriority w:val="9"/>
    <w:qFormat/>
    <w:rsid w:val="00204DCC"/>
    <w:pPr>
      <w:spacing w:before="240" w:after="100" w:afterAutospacing="1"/>
      <w:outlineLvl w:val="2"/>
    </w:pPr>
    <w:rPr>
      <w:rFonts w:ascii="Times New Roman" w:eastAsia="Times New Roman" w:hAnsi="Times New Roman" w:cs="Times New Roman"/>
      <w:b/>
      <w:bCs/>
      <w:kern w:val="0"/>
      <w:sz w:val="27"/>
      <w:szCs w:val="27"/>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777FE4"/>
    <w:pPr>
      <w:ind w:left="720"/>
      <w:contextualSpacing/>
    </w:pPr>
  </w:style>
  <w:style w:type="character" w:styleId="Hperlink">
    <w:name w:val="Hyperlink"/>
    <w:basedOn w:val="Liguvaikefont"/>
    <w:uiPriority w:val="99"/>
    <w:unhideWhenUsed/>
    <w:rsid w:val="00777FE4"/>
    <w:rPr>
      <w:color w:val="0563C1" w:themeColor="hyperlink"/>
      <w:u w:val="single"/>
    </w:rPr>
  </w:style>
  <w:style w:type="character" w:customStyle="1" w:styleId="Lahendamatamainimine1">
    <w:name w:val="Lahendamata mainimine1"/>
    <w:basedOn w:val="Liguvaikefont"/>
    <w:uiPriority w:val="99"/>
    <w:semiHidden/>
    <w:unhideWhenUsed/>
    <w:rsid w:val="00777FE4"/>
    <w:rPr>
      <w:color w:val="605E5C"/>
      <w:shd w:val="clear" w:color="auto" w:fill="E1DFDD"/>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
    <w:basedOn w:val="Normaallaad"/>
    <w:link w:val="AllmrkusetekstMrk"/>
    <w:uiPriority w:val="99"/>
    <w:unhideWhenUsed/>
    <w:rsid w:val="00E01B93"/>
    <w:rPr>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E01B93"/>
    <w:rPr>
      <w:sz w:val="20"/>
      <w:szCs w:val="20"/>
    </w:rPr>
  </w:style>
  <w:style w:type="character" w:styleId="Allmrkuseviide">
    <w:name w:val="footnote reference"/>
    <w:aliases w:val="Footnote symbol"/>
    <w:basedOn w:val="Liguvaikefont"/>
    <w:uiPriority w:val="99"/>
    <w:unhideWhenUsed/>
    <w:rsid w:val="00E01B93"/>
    <w:rPr>
      <w:vertAlign w:val="superscript"/>
    </w:rPr>
  </w:style>
  <w:style w:type="character" w:customStyle="1" w:styleId="Pealkiri3Mrk">
    <w:name w:val="Pealkiri 3 Märk"/>
    <w:basedOn w:val="Liguvaikefont"/>
    <w:link w:val="Pealkiri3"/>
    <w:uiPriority w:val="9"/>
    <w:rsid w:val="00204DCC"/>
    <w:rPr>
      <w:rFonts w:ascii="Times New Roman" w:eastAsia="Times New Roman" w:hAnsi="Times New Roman" w:cs="Times New Roman"/>
      <w:b/>
      <w:bCs/>
      <w:kern w:val="0"/>
      <w:sz w:val="27"/>
      <w:szCs w:val="27"/>
      <w:lang w:eastAsia="et-EE"/>
      <w14:ligatures w14:val="none"/>
    </w:rPr>
  </w:style>
  <w:style w:type="paragraph" w:styleId="Redaktsioon">
    <w:name w:val="Revision"/>
    <w:hidden/>
    <w:uiPriority w:val="99"/>
    <w:semiHidden/>
    <w:rsid w:val="00FA245D"/>
    <w:pPr>
      <w:spacing w:after="0" w:line="240" w:lineRule="auto"/>
    </w:pPr>
    <w:rPr>
      <w:sz w:val="24"/>
      <w:szCs w:val="24"/>
    </w:rPr>
  </w:style>
  <w:style w:type="character" w:styleId="Kommentaariviide">
    <w:name w:val="annotation reference"/>
    <w:basedOn w:val="Liguvaikefont"/>
    <w:uiPriority w:val="99"/>
    <w:semiHidden/>
    <w:unhideWhenUsed/>
    <w:rsid w:val="00FA245D"/>
    <w:rPr>
      <w:sz w:val="16"/>
      <w:szCs w:val="16"/>
    </w:rPr>
  </w:style>
  <w:style w:type="paragraph" w:styleId="Kommentaaritekst">
    <w:name w:val="annotation text"/>
    <w:basedOn w:val="Normaallaad"/>
    <w:link w:val="KommentaaritekstMrk"/>
    <w:uiPriority w:val="99"/>
    <w:unhideWhenUsed/>
    <w:rsid w:val="00FA245D"/>
    <w:rPr>
      <w:sz w:val="20"/>
      <w:szCs w:val="20"/>
    </w:rPr>
  </w:style>
  <w:style w:type="character" w:customStyle="1" w:styleId="KommentaaritekstMrk">
    <w:name w:val="Kommentaari tekst Märk"/>
    <w:basedOn w:val="Liguvaikefont"/>
    <w:link w:val="Kommentaaritekst"/>
    <w:uiPriority w:val="99"/>
    <w:rsid w:val="00FA245D"/>
    <w:rPr>
      <w:sz w:val="20"/>
      <w:szCs w:val="20"/>
    </w:rPr>
  </w:style>
  <w:style w:type="paragraph" w:styleId="Kommentaariteema">
    <w:name w:val="annotation subject"/>
    <w:basedOn w:val="Kommentaaritekst"/>
    <w:next w:val="Kommentaaritekst"/>
    <w:link w:val="KommentaariteemaMrk"/>
    <w:uiPriority w:val="99"/>
    <w:semiHidden/>
    <w:unhideWhenUsed/>
    <w:rsid w:val="00FA245D"/>
    <w:rPr>
      <w:b/>
      <w:bCs/>
    </w:rPr>
  </w:style>
  <w:style w:type="character" w:customStyle="1" w:styleId="KommentaariteemaMrk">
    <w:name w:val="Kommentaari teema Märk"/>
    <w:basedOn w:val="KommentaaritekstMrk"/>
    <w:link w:val="Kommentaariteema"/>
    <w:uiPriority w:val="99"/>
    <w:semiHidden/>
    <w:rsid w:val="00FA245D"/>
    <w:rPr>
      <w:b/>
      <w:bCs/>
      <w:sz w:val="20"/>
      <w:szCs w:val="20"/>
    </w:rPr>
  </w:style>
  <w:style w:type="table" w:styleId="Kontuurtabel">
    <w:name w:val="Table Grid"/>
    <w:basedOn w:val="Normaaltabel"/>
    <w:uiPriority w:val="39"/>
    <w:rsid w:val="0034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vatabel1">
    <w:name w:val="Plain Table 1"/>
    <w:basedOn w:val="Normaaltabel"/>
    <w:uiPriority w:val="41"/>
    <w:rsid w:val="009802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Jutumullitekst">
    <w:name w:val="Balloon Text"/>
    <w:basedOn w:val="Normaallaad"/>
    <w:link w:val="JutumullitekstMrk"/>
    <w:uiPriority w:val="99"/>
    <w:semiHidden/>
    <w:unhideWhenUsed/>
    <w:rsid w:val="002B27B5"/>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B27B5"/>
    <w:rPr>
      <w:rFonts w:ascii="Segoe UI" w:hAnsi="Segoe UI" w:cs="Segoe UI"/>
      <w:sz w:val="18"/>
      <w:szCs w:val="18"/>
    </w:rPr>
  </w:style>
  <w:style w:type="character" w:customStyle="1" w:styleId="UnresolvedMention1">
    <w:name w:val="Unresolved Mention1"/>
    <w:basedOn w:val="Liguvaikefont"/>
    <w:uiPriority w:val="99"/>
    <w:semiHidden/>
    <w:unhideWhenUsed/>
    <w:rsid w:val="00D1628E"/>
    <w:rPr>
      <w:color w:val="605E5C"/>
      <w:shd w:val="clear" w:color="auto" w:fill="E1DFDD"/>
    </w:rPr>
  </w:style>
  <w:style w:type="paragraph" w:styleId="Normaallaadveeb">
    <w:name w:val="Normal (Web)"/>
    <w:basedOn w:val="Normaallaad"/>
    <w:uiPriority w:val="99"/>
    <w:rsid w:val="002A1F27"/>
    <w:pPr>
      <w:spacing w:before="100" w:beforeAutospacing="1" w:after="100" w:afterAutospacing="1"/>
    </w:pPr>
    <w:rPr>
      <w:rFonts w:ascii="Times New Roman" w:eastAsiaTheme="minorEastAsia" w:hAnsi="Times New Roman" w:cs="Times New Roman"/>
      <w:color w:val="000000"/>
      <w:kern w:val="0"/>
      <w:lang w:eastAsia="et-EE"/>
      <w14:ligatures w14:val="none"/>
    </w:rPr>
  </w:style>
  <w:style w:type="character" w:styleId="Klastatudhperlink">
    <w:name w:val="FollowedHyperlink"/>
    <w:basedOn w:val="Liguvaikefont"/>
    <w:uiPriority w:val="99"/>
    <w:semiHidden/>
    <w:unhideWhenUsed/>
    <w:rsid w:val="00FA7538"/>
    <w:rPr>
      <w:color w:val="954F72" w:themeColor="followedHyperlink"/>
      <w:u w:val="single"/>
    </w:rPr>
  </w:style>
  <w:style w:type="character" w:styleId="Lahendamatamainimine">
    <w:name w:val="Unresolved Mention"/>
    <w:basedOn w:val="Liguvaikefont"/>
    <w:uiPriority w:val="99"/>
    <w:semiHidden/>
    <w:unhideWhenUsed/>
    <w:rsid w:val="006B2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4611">
      <w:bodyDiv w:val="1"/>
      <w:marLeft w:val="0"/>
      <w:marRight w:val="0"/>
      <w:marTop w:val="0"/>
      <w:marBottom w:val="0"/>
      <w:divBdr>
        <w:top w:val="none" w:sz="0" w:space="0" w:color="auto"/>
        <w:left w:val="none" w:sz="0" w:space="0" w:color="auto"/>
        <w:bottom w:val="none" w:sz="0" w:space="0" w:color="auto"/>
        <w:right w:val="none" w:sz="0" w:space="0" w:color="auto"/>
      </w:divBdr>
    </w:div>
    <w:div w:id="266549926">
      <w:bodyDiv w:val="1"/>
      <w:marLeft w:val="0"/>
      <w:marRight w:val="0"/>
      <w:marTop w:val="0"/>
      <w:marBottom w:val="0"/>
      <w:divBdr>
        <w:top w:val="none" w:sz="0" w:space="0" w:color="auto"/>
        <w:left w:val="none" w:sz="0" w:space="0" w:color="auto"/>
        <w:bottom w:val="none" w:sz="0" w:space="0" w:color="auto"/>
        <w:right w:val="none" w:sz="0" w:space="0" w:color="auto"/>
      </w:divBdr>
    </w:div>
    <w:div w:id="406197255">
      <w:bodyDiv w:val="1"/>
      <w:marLeft w:val="0"/>
      <w:marRight w:val="0"/>
      <w:marTop w:val="0"/>
      <w:marBottom w:val="0"/>
      <w:divBdr>
        <w:top w:val="none" w:sz="0" w:space="0" w:color="auto"/>
        <w:left w:val="none" w:sz="0" w:space="0" w:color="auto"/>
        <w:bottom w:val="none" w:sz="0" w:space="0" w:color="auto"/>
        <w:right w:val="none" w:sz="0" w:space="0" w:color="auto"/>
      </w:divBdr>
    </w:div>
    <w:div w:id="656616984">
      <w:bodyDiv w:val="1"/>
      <w:marLeft w:val="0"/>
      <w:marRight w:val="0"/>
      <w:marTop w:val="0"/>
      <w:marBottom w:val="0"/>
      <w:divBdr>
        <w:top w:val="none" w:sz="0" w:space="0" w:color="auto"/>
        <w:left w:val="none" w:sz="0" w:space="0" w:color="auto"/>
        <w:bottom w:val="none" w:sz="0" w:space="0" w:color="auto"/>
        <w:right w:val="none" w:sz="0" w:space="0" w:color="auto"/>
      </w:divBdr>
    </w:div>
    <w:div w:id="862208455">
      <w:bodyDiv w:val="1"/>
      <w:marLeft w:val="0"/>
      <w:marRight w:val="0"/>
      <w:marTop w:val="0"/>
      <w:marBottom w:val="0"/>
      <w:divBdr>
        <w:top w:val="none" w:sz="0" w:space="0" w:color="auto"/>
        <w:left w:val="none" w:sz="0" w:space="0" w:color="auto"/>
        <w:bottom w:val="none" w:sz="0" w:space="0" w:color="auto"/>
        <w:right w:val="none" w:sz="0" w:space="0" w:color="auto"/>
      </w:divBdr>
    </w:div>
    <w:div w:id="1011637674">
      <w:bodyDiv w:val="1"/>
      <w:marLeft w:val="0"/>
      <w:marRight w:val="0"/>
      <w:marTop w:val="0"/>
      <w:marBottom w:val="0"/>
      <w:divBdr>
        <w:top w:val="none" w:sz="0" w:space="0" w:color="auto"/>
        <w:left w:val="none" w:sz="0" w:space="0" w:color="auto"/>
        <w:bottom w:val="none" w:sz="0" w:space="0" w:color="auto"/>
        <w:right w:val="none" w:sz="0" w:space="0" w:color="auto"/>
      </w:divBdr>
    </w:div>
    <w:div w:id="1118985297">
      <w:bodyDiv w:val="1"/>
      <w:marLeft w:val="0"/>
      <w:marRight w:val="0"/>
      <w:marTop w:val="0"/>
      <w:marBottom w:val="0"/>
      <w:divBdr>
        <w:top w:val="none" w:sz="0" w:space="0" w:color="auto"/>
        <w:left w:val="none" w:sz="0" w:space="0" w:color="auto"/>
        <w:bottom w:val="none" w:sz="0" w:space="0" w:color="auto"/>
        <w:right w:val="none" w:sz="0" w:space="0" w:color="auto"/>
      </w:divBdr>
    </w:div>
    <w:div w:id="1256212974">
      <w:bodyDiv w:val="1"/>
      <w:marLeft w:val="0"/>
      <w:marRight w:val="0"/>
      <w:marTop w:val="0"/>
      <w:marBottom w:val="0"/>
      <w:divBdr>
        <w:top w:val="none" w:sz="0" w:space="0" w:color="auto"/>
        <w:left w:val="none" w:sz="0" w:space="0" w:color="auto"/>
        <w:bottom w:val="none" w:sz="0" w:space="0" w:color="auto"/>
        <w:right w:val="none" w:sz="0" w:space="0" w:color="auto"/>
      </w:divBdr>
    </w:div>
    <w:div w:id="1373268344">
      <w:bodyDiv w:val="1"/>
      <w:marLeft w:val="0"/>
      <w:marRight w:val="0"/>
      <w:marTop w:val="0"/>
      <w:marBottom w:val="0"/>
      <w:divBdr>
        <w:top w:val="none" w:sz="0" w:space="0" w:color="auto"/>
        <w:left w:val="none" w:sz="0" w:space="0" w:color="auto"/>
        <w:bottom w:val="none" w:sz="0" w:space="0" w:color="auto"/>
        <w:right w:val="none" w:sz="0" w:space="0" w:color="auto"/>
      </w:divBdr>
    </w:div>
    <w:div w:id="1839273198">
      <w:bodyDiv w:val="1"/>
      <w:marLeft w:val="0"/>
      <w:marRight w:val="0"/>
      <w:marTop w:val="0"/>
      <w:marBottom w:val="0"/>
      <w:divBdr>
        <w:top w:val="none" w:sz="0" w:space="0" w:color="auto"/>
        <w:left w:val="none" w:sz="0" w:space="0" w:color="auto"/>
        <w:bottom w:val="none" w:sz="0" w:space="0" w:color="auto"/>
        <w:right w:val="none" w:sz="0" w:space="0" w:color="auto"/>
      </w:divBdr>
    </w:div>
    <w:div w:id="200404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andmed.stat.ee/et/stat/sotsiaalelu__tooturg__heivatud__aastastatistika/TT02001" TargetMode="External"/><Relationship Id="rId1" Type="http://schemas.openxmlformats.org/officeDocument/2006/relationships/hyperlink" Target="https://www.fin.ee/riigihaldus-ja-avalik-teenistus-kinnisvara/riigihaldus/avaliku-sektori-statistika"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helena.lehtis@fin.e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rsti.kivistik@fin.ee"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miko.tammik@fin.ee" TargetMode="Externa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inga.klauson@fin.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03F38-9752-4FC5-AA79-3CC31F224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19</Pages>
  <Words>7365</Words>
  <Characters>42721</Characters>
  <Application>Microsoft Office Word</Application>
  <DocSecurity>0</DocSecurity>
  <Lines>356</Lines>
  <Paragraphs>99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Kivistik</dc:creator>
  <cp:keywords/>
  <dc:description/>
  <cp:lastModifiedBy>Margit Juhkam</cp:lastModifiedBy>
  <cp:revision>31</cp:revision>
  <dcterms:created xsi:type="dcterms:W3CDTF">2024-09-13T14:17:00Z</dcterms:created>
  <dcterms:modified xsi:type="dcterms:W3CDTF">2024-09-17T13:03:00Z</dcterms:modified>
</cp:coreProperties>
</file>