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8E2B" w14:textId="10A41DA2" w:rsidR="003D4043" w:rsidRPr="00084DDE" w:rsidRDefault="001B3ECA" w:rsidP="00245B21">
      <w:pPr>
        <w:pStyle w:val="Vahedeta"/>
        <w:jc w:val="center"/>
        <w:rPr>
          <w:rFonts w:ascii="Times New Roman" w:hAnsi="Times New Roman"/>
          <w:b/>
          <w:sz w:val="32"/>
          <w:szCs w:val="32"/>
        </w:rPr>
      </w:pPr>
      <w:r w:rsidRPr="00084DDE">
        <w:rPr>
          <w:rFonts w:ascii="Times New Roman" w:hAnsi="Times New Roman"/>
          <w:b/>
          <w:bCs/>
          <w:sz w:val="32"/>
          <w:szCs w:val="32"/>
          <w:lang w:eastAsia="et-EE"/>
        </w:rPr>
        <w:t>Hädaolukorra seaduse</w:t>
      </w:r>
      <w:r w:rsidR="00C54F7A">
        <w:rPr>
          <w:rFonts w:ascii="Times New Roman" w:hAnsi="Times New Roman"/>
          <w:b/>
          <w:bCs/>
          <w:sz w:val="32"/>
          <w:szCs w:val="32"/>
          <w:lang w:eastAsia="et-EE"/>
        </w:rPr>
        <w:t xml:space="preserve"> ja teiste seaduste </w:t>
      </w:r>
      <w:r w:rsidR="00803226">
        <w:rPr>
          <w:rFonts w:ascii="Times New Roman" w:hAnsi="Times New Roman"/>
          <w:b/>
          <w:bCs/>
          <w:sz w:val="32"/>
          <w:szCs w:val="32"/>
          <w:lang w:eastAsia="et-EE"/>
        </w:rPr>
        <w:t>muutmise</w:t>
      </w:r>
      <w:r w:rsidR="00C54F7A">
        <w:rPr>
          <w:rFonts w:ascii="Times New Roman" w:hAnsi="Times New Roman"/>
          <w:b/>
          <w:bCs/>
          <w:sz w:val="32"/>
          <w:szCs w:val="32"/>
          <w:lang w:eastAsia="et-EE"/>
        </w:rPr>
        <w:t xml:space="preserve"> seaduse </w:t>
      </w:r>
      <w:r w:rsidR="003D4043" w:rsidRPr="00084DDE">
        <w:rPr>
          <w:rFonts w:ascii="Times New Roman" w:hAnsi="Times New Roman"/>
          <w:b/>
          <w:sz w:val="32"/>
          <w:szCs w:val="32"/>
        </w:rPr>
        <w:t>eelnõu seletuskiri</w:t>
      </w:r>
    </w:p>
    <w:p w14:paraId="7CDFD0E6" w14:textId="77777777" w:rsidR="003D4043" w:rsidRPr="00BD68F2" w:rsidRDefault="003D4043" w:rsidP="005902AD">
      <w:pPr>
        <w:pStyle w:val="Vahedeta"/>
        <w:jc w:val="both"/>
        <w:rPr>
          <w:rFonts w:ascii="Times New Roman" w:hAnsi="Times New Roman"/>
          <w:sz w:val="24"/>
          <w:szCs w:val="24"/>
        </w:rPr>
      </w:pPr>
    </w:p>
    <w:p w14:paraId="315DFA1F" w14:textId="27D276DB" w:rsidR="003D4043" w:rsidRPr="00D64970" w:rsidRDefault="003D4043" w:rsidP="00D64970">
      <w:pPr>
        <w:pStyle w:val="Pealkiri1"/>
        <w:rPr>
          <w:b w:val="0"/>
        </w:rPr>
      </w:pPr>
      <w:bookmarkStart w:id="0" w:name="_Toc149231307"/>
      <w:r w:rsidRPr="00D64970">
        <w:t>1. Sissejuhatus</w:t>
      </w:r>
      <w:bookmarkEnd w:id="0"/>
    </w:p>
    <w:p w14:paraId="7D5146C2" w14:textId="77777777" w:rsidR="003D4043" w:rsidRPr="00BD68F2" w:rsidRDefault="003D4043" w:rsidP="005902AD">
      <w:pPr>
        <w:pStyle w:val="Vahedeta"/>
        <w:jc w:val="both"/>
        <w:rPr>
          <w:rFonts w:ascii="Times New Roman" w:hAnsi="Times New Roman"/>
          <w:sz w:val="24"/>
          <w:szCs w:val="24"/>
        </w:rPr>
      </w:pPr>
    </w:p>
    <w:p w14:paraId="55FE5760" w14:textId="2D0253D9" w:rsidR="003D4043" w:rsidRDefault="003D4043" w:rsidP="00D64970">
      <w:pPr>
        <w:pStyle w:val="Pealkiri2"/>
      </w:pPr>
      <w:bookmarkStart w:id="1" w:name="_Toc149231308"/>
      <w:r w:rsidRPr="006431C6">
        <w:t>1.1. Sisukokkuvõte</w:t>
      </w:r>
      <w:bookmarkEnd w:id="1"/>
    </w:p>
    <w:p w14:paraId="002E3224" w14:textId="77777777" w:rsidR="00D95376" w:rsidRDefault="00D95376" w:rsidP="00D95376">
      <w:pPr>
        <w:pStyle w:val="Vahedeta"/>
        <w:jc w:val="both"/>
        <w:rPr>
          <w:rFonts w:ascii="Times New Roman" w:hAnsi="Times New Roman"/>
          <w:sz w:val="24"/>
          <w:szCs w:val="24"/>
        </w:rPr>
      </w:pPr>
    </w:p>
    <w:p w14:paraId="2D4C0B5B" w14:textId="03119BD5" w:rsidR="00C54F7A" w:rsidRDefault="00D95376" w:rsidP="00D95376">
      <w:pPr>
        <w:pStyle w:val="Vahedeta"/>
        <w:jc w:val="both"/>
        <w:rPr>
          <w:rFonts w:ascii="Times New Roman" w:hAnsi="Times New Roman"/>
          <w:sz w:val="24"/>
          <w:szCs w:val="24"/>
        </w:rPr>
      </w:pPr>
      <w:r>
        <w:rPr>
          <w:rFonts w:ascii="Times New Roman" w:hAnsi="Times New Roman"/>
          <w:sz w:val="24"/>
          <w:szCs w:val="24"/>
        </w:rPr>
        <w:t>Hädaolukorra seaduse</w:t>
      </w:r>
      <w:r w:rsidR="00C54F7A">
        <w:rPr>
          <w:rFonts w:ascii="Times New Roman" w:hAnsi="Times New Roman"/>
          <w:sz w:val="24"/>
          <w:szCs w:val="24"/>
        </w:rPr>
        <w:t xml:space="preserve"> ja teiste seaduste </w:t>
      </w:r>
      <w:r w:rsidR="00803226">
        <w:rPr>
          <w:rFonts w:ascii="Times New Roman" w:hAnsi="Times New Roman"/>
          <w:sz w:val="24"/>
          <w:szCs w:val="24"/>
        </w:rPr>
        <w:t>muutmise</w:t>
      </w:r>
      <w:r>
        <w:rPr>
          <w:rFonts w:ascii="Times New Roman" w:hAnsi="Times New Roman"/>
          <w:sz w:val="24"/>
          <w:szCs w:val="24"/>
        </w:rPr>
        <w:t xml:space="preserve"> seaduse eelnõu (edaspidi </w:t>
      </w:r>
      <w:r w:rsidRPr="00136C0A">
        <w:rPr>
          <w:rFonts w:ascii="Times New Roman" w:hAnsi="Times New Roman"/>
          <w:i/>
          <w:iCs/>
          <w:sz w:val="24"/>
          <w:szCs w:val="24"/>
        </w:rPr>
        <w:t>eelnõu</w:t>
      </w:r>
      <w:r>
        <w:rPr>
          <w:rFonts w:ascii="Times New Roman" w:hAnsi="Times New Roman"/>
          <w:sz w:val="24"/>
          <w:szCs w:val="24"/>
        </w:rPr>
        <w:t>) eesmärk on</w:t>
      </w:r>
      <w:r w:rsidR="009B5D03" w:rsidRPr="009B5D03">
        <w:rPr>
          <w:rFonts w:ascii="Times New Roman" w:hAnsi="Times New Roman"/>
          <w:sz w:val="24"/>
          <w:szCs w:val="24"/>
        </w:rPr>
        <w:t xml:space="preserve"> </w:t>
      </w:r>
      <w:r w:rsidR="009B5D03" w:rsidRPr="00D64970">
        <w:rPr>
          <w:rFonts w:ascii="Times New Roman" w:hAnsi="Times New Roman"/>
          <w:b/>
          <w:bCs/>
          <w:sz w:val="24"/>
          <w:szCs w:val="24"/>
        </w:rPr>
        <w:t>arendada elanikkonnakaitset</w:t>
      </w:r>
      <w:r w:rsidR="00C54F7A">
        <w:rPr>
          <w:rFonts w:ascii="Times New Roman" w:hAnsi="Times New Roman"/>
          <w:b/>
          <w:bCs/>
          <w:sz w:val="24"/>
          <w:szCs w:val="24"/>
        </w:rPr>
        <w:t xml:space="preserve">. </w:t>
      </w:r>
    </w:p>
    <w:p w14:paraId="4A270DF4" w14:textId="77777777" w:rsidR="00C54F7A" w:rsidRDefault="00C54F7A" w:rsidP="00D95376">
      <w:pPr>
        <w:pStyle w:val="Vahedeta"/>
        <w:jc w:val="both"/>
        <w:rPr>
          <w:rFonts w:ascii="Times New Roman" w:hAnsi="Times New Roman"/>
          <w:sz w:val="24"/>
          <w:szCs w:val="24"/>
        </w:rPr>
      </w:pPr>
    </w:p>
    <w:p w14:paraId="644D9212" w14:textId="39F1D41A" w:rsidR="006C7613" w:rsidRDefault="009B5D03" w:rsidP="00353AA1">
      <w:pPr>
        <w:pStyle w:val="Vahedeta"/>
        <w:jc w:val="both"/>
        <w:rPr>
          <w:rFonts w:ascii="Times New Roman" w:hAnsi="Times New Roman"/>
          <w:sz w:val="24"/>
          <w:szCs w:val="24"/>
        </w:rPr>
      </w:pPr>
      <w:r w:rsidRPr="00F77B6A">
        <w:rPr>
          <w:rFonts w:ascii="Times New Roman" w:hAnsi="Times New Roman"/>
          <w:sz w:val="24"/>
          <w:szCs w:val="24"/>
        </w:rPr>
        <w:t xml:space="preserve">Hetkel </w:t>
      </w:r>
      <w:r>
        <w:rPr>
          <w:rFonts w:ascii="Times New Roman" w:hAnsi="Times New Roman"/>
          <w:sz w:val="24"/>
          <w:szCs w:val="24"/>
        </w:rPr>
        <w:t>ei ole reguleeritud</w:t>
      </w:r>
      <w:r w:rsidRPr="00F77B6A">
        <w:rPr>
          <w:rFonts w:ascii="Times New Roman" w:hAnsi="Times New Roman"/>
          <w:sz w:val="24"/>
          <w:szCs w:val="24"/>
        </w:rPr>
        <w:t xml:space="preserve"> </w:t>
      </w:r>
      <w:r>
        <w:rPr>
          <w:rFonts w:ascii="Times New Roman" w:hAnsi="Times New Roman"/>
          <w:sz w:val="24"/>
          <w:szCs w:val="24"/>
        </w:rPr>
        <w:t>ei</w:t>
      </w:r>
      <w:r w:rsidRPr="00F77B6A">
        <w:rPr>
          <w:rFonts w:ascii="Times New Roman" w:hAnsi="Times New Roman"/>
          <w:sz w:val="24"/>
          <w:szCs w:val="24"/>
        </w:rPr>
        <w:t xml:space="preserve"> varjumise korrald</w:t>
      </w:r>
      <w:r>
        <w:rPr>
          <w:rFonts w:ascii="Times New Roman" w:hAnsi="Times New Roman"/>
          <w:sz w:val="24"/>
          <w:szCs w:val="24"/>
        </w:rPr>
        <w:t>ust</w:t>
      </w:r>
      <w:r w:rsidR="008B0D35">
        <w:rPr>
          <w:rFonts w:ascii="Times New Roman" w:hAnsi="Times New Roman"/>
          <w:sz w:val="24"/>
          <w:szCs w:val="24"/>
        </w:rPr>
        <w:t xml:space="preserve">, </w:t>
      </w:r>
      <w:r w:rsidRPr="00F77B6A">
        <w:rPr>
          <w:rFonts w:ascii="Times New Roman" w:hAnsi="Times New Roman"/>
          <w:sz w:val="24"/>
          <w:szCs w:val="24"/>
        </w:rPr>
        <w:t>nõude</w:t>
      </w:r>
      <w:r>
        <w:rPr>
          <w:rFonts w:ascii="Times New Roman" w:hAnsi="Times New Roman"/>
          <w:sz w:val="24"/>
          <w:szCs w:val="24"/>
        </w:rPr>
        <w:t>i</w:t>
      </w:r>
      <w:r w:rsidRPr="00F77B6A">
        <w:rPr>
          <w:rFonts w:ascii="Times New Roman" w:hAnsi="Times New Roman"/>
          <w:sz w:val="24"/>
          <w:szCs w:val="24"/>
        </w:rPr>
        <w:t>d varj</w:t>
      </w:r>
      <w:r w:rsidR="00D37023">
        <w:rPr>
          <w:rFonts w:ascii="Times New Roman" w:hAnsi="Times New Roman"/>
          <w:sz w:val="24"/>
          <w:szCs w:val="24"/>
        </w:rPr>
        <w:t>endile</w:t>
      </w:r>
      <w:r w:rsidR="008B0D35">
        <w:rPr>
          <w:rFonts w:ascii="Times New Roman" w:hAnsi="Times New Roman"/>
          <w:sz w:val="24"/>
          <w:szCs w:val="24"/>
        </w:rPr>
        <w:t xml:space="preserve"> ega </w:t>
      </w:r>
      <w:r w:rsidR="007B6D53">
        <w:rPr>
          <w:rFonts w:ascii="Times New Roman" w:hAnsi="Times New Roman"/>
          <w:sz w:val="24"/>
          <w:szCs w:val="24"/>
        </w:rPr>
        <w:t>varjumiskoha</w:t>
      </w:r>
      <w:r w:rsidR="008B0D35">
        <w:rPr>
          <w:rFonts w:ascii="Times New Roman" w:hAnsi="Times New Roman"/>
          <w:sz w:val="24"/>
          <w:szCs w:val="24"/>
        </w:rPr>
        <w:t xml:space="preserve"> kohandamise põhimõtteid</w:t>
      </w:r>
      <w:r w:rsidRPr="00F77B6A">
        <w:rPr>
          <w:rFonts w:ascii="Times New Roman" w:hAnsi="Times New Roman"/>
          <w:sz w:val="24"/>
          <w:szCs w:val="24"/>
        </w:rPr>
        <w:t>.</w:t>
      </w:r>
      <w:r w:rsidR="0030075C">
        <w:rPr>
          <w:rFonts w:ascii="Times New Roman" w:hAnsi="Times New Roman"/>
          <w:sz w:val="24"/>
          <w:szCs w:val="24"/>
        </w:rPr>
        <w:t xml:space="preserve"> </w:t>
      </w:r>
      <w:r w:rsidR="006C7613">
        <w:rPr>
          <w:rFonts w:ascii="Times New Roman" w:hAnsi="Times New Roman"/>
          <w:sz w:val="24"/>
          <w:szCs w:val="24"/>
        </w:rPr>
        <w:t xml:space="preserve">Venemaa Ukraina-vastase sõja tõttu muutunud julgeolekuolukorras on vaja parandada varjumise senist korraldust </w:t>
      </w:r>
      <w:r w:rsidR="00020633">
        <w:rPr>
          <w:rFonts w:ascii="Times New Roman" w:hAnsi="Times New Roman"/>
          <w:sz w:val="24"/>
          <w:szCs w:val="24"/>
        </w:rPr>
        <w:t>ning</w:t>
      </w:r>
      <w:r w:rsidR="006C7613">
        <w:rPr>
          <w:rFonts w:ascii="Times New Roman" w:hAnsi="Times New Roman"/>
          <w:sz w:val="24"/>
          <w:szCs w:val="24"/>
        </w:rPr>
        <w:t xml:space="preserve"> rajada varjendeid</w:t>
      </w:r>
      <w:r w:rsidR="00020633">
        <w:rPr>
          <w:rFonts w:ascii="Times New Roman" w:hAnsi="Times New Roman"/>
          <w:sz w:val="24"/>
          <w:szCs w:val="24"/>
        </w:rPr>
        <w:t xml:space="preserve"> ja kohandada varjumiskohti</w:t>
      </w:r>
      <w:r w:rsidR="006C7613">
        <w:rPr>
          <w:rFonts w:ascii="Times New Roman" w:hAnsi="Times New Roman"/>
          <w:sz w:val="24"/>
          <w:szCs w:val="24"/>
        </w:rPr>
        <w:t>, et kaitsta</w:t>
      </w:r>
      <w:r w:rsidR="00A42951">
        <w:rPr>
          <w:rFonts w:ascii="Times New Roman" w:hAnsi="Times New Roman"/>
          <w:sz w:val="24"/>
          <w:szCs w:val="24"/>
        </w:rPr>
        <w:t xml:space="preserve"> </w:t>
      </w:r>
      <w:r w:rsidR="00020633">
        <w:rPr>
          <w:rFonts w:ascii="Times New Roman" w:hAnsi="Times New Roman"/>
          <w:sz w:val="24"/>
          <w:szCs w:val="24"/>
        </w:rPr>
        <w:t xml:space="preserve">vahetu </w:t>
      </w:r>
      <w:r w:rsidR="00A42951">
        <w:rPr>
          <w:rFonts w:ascii="Times New Roman" w:hAnsi="Times New Roman"/>
          <w:sz w:val="24"/>
          <w:szCs w:val="24"/>
        </w:rPr>
        <w:t xml:space="preserve">kõrgendatud ohu korral </w:t>
      </w:r>
      <w:r w:rsidR="006C7613">
        <w:rPr>
          <w:rFonts w:ascii="Times New Roman" w:hAnsi="Times New Roman"/>
          <w:sz w:val="24"/>
          <w:szCs w:val="24"/>
        </w:rPr>
        <w:t>ohustatud alal viibi</w:t>
      </w:r>
      <w:r w:rsidR="00020633">
        <w:rPr>
          <w:rFonts w:ascii="Times New Roman" w:hAnsi="Times New Roman"/>
          <w:sz w:val="24"/>
          <w:szCs w:val="24"/>
        </w:rPr>
        <w:t xml:space="preserve">vate isikute </w:t>
      </w:r>
      <w:r w:rsidR="006C7613">
        <w:rPr>
          <w:rFonts w:ascii="Times New Roman" w:hAnsi="Times New Roman"/>
          <w:sz w:val="24"/>
          <w:szCs w:val="24"/>
        </w:rPr>
        <w:t xml:space="preserve">elu ja tervist. </w:t>
      </w:r>
      <w:r w:rsidR="006C7613" w:rsidRPr="00C65E53">
        <w:rPr>
          <w:rFonts w:ascii="Times New Roman" w:hAnsi="Times New Roman"/>
          <w:sz w:val="24"/>
          <w:szCs w:val="24"/>
        </w:rPr>
        <w:t>Varj</w:t>
      </w:r>
      <w:r w:rsidR="006C7613">
        <w:rPr>
          <w:rFonts w:ascii="Times New Roman" w:hAnsi="Times New Roman"/>
          <w:sz w:val="24"/>
          <w:szCs w:val="24"/>
        </w:rPr>
        <w:t>endite</w:t>
      </w:r>
      <w:r w:rsidR="006C7613" w:rsidRPr="00C65E53">
        <w:rPr>
          <w:rFonts w:ascii="Times New Roman" w:hAnsi="Times New Roman"/>
          <w:sz w:val="24"/>
          <w:szCs w:val="24"/>
        </w:rPr>
        <w:t xml:space="preserve"> rajamine võtab aastaid</w:t>
      </w:r>
      <w:r w:rsidR="006C7613">
        <w:rPr>
          <w:rFonts w:ascii="Times New Roman" w:hAnsi="Times New Roman"/>
          <w:sz w:val="24"/>
          <w:szCs w:val="24"/>
        </w:rPr>
        <w:t>.</w:t>
      </w:r>
      <w:r w:rsidR="006C7613" w:rsidRPr="00C65E53">
        <w:rPr>
          <w:rFonts w:ascii="Times New Roman" w:hAnsi="Times New Roman"/>
          <w:sz w:val="24"/>
          <w:szCs w:val="24"/>
        </w:rPr>
        <w:t xml:space="preserve"> </w:t>
      </w:r>
      <w:r w:rsidR="006C7613">
        <w:rPr>
          <w:rFonts w:ascii="Times New Roman" w:hAnsi="Times New Roman"/>
          <w:sz w:val="24"/>
          <w:szCs w:val="24"/>
        </w:rPr>
        <w:t>S</w:t>
      </w:r>
      <w:r w:rsidR="006C7613" w:rsidRPr="00C65E53">
        <w:rPr>
          <w:rFonts w:ascii="Times New Roman" w:hAnsi="Times New Roman"/>
          <w:sz w:val="24"/>
          <w:szCs w:val="24"/>
        </w:rPr>
        <w:t xml:space="preserve">eepärast tuleb sellega </w:t>
      </w:r>
      <w:r w:rsidR="006C7613">
        <w:rPr>
          <w:rFonts w:ascii="Times New Roman" w:hAnsi="Times New Roman"/>
          <w:sz w:val="24"/>
          <w:szCs w:val="24"/>
        </w:rPr>
        <w:t>alustada</w:t>
      </w:r>
      <w:r w:rsidR="006C7613" w:rsidRPr="00C65E53">
        <w:rPr>
          <w:rFonts w:ascii="Times New Roman" w:hAnsi="Times New Roman"/>
          <w:sz w:val="24"/>
          <w:szCs w:val="24"/>
        </w:rPr>
        <w:t xml:space="preserve"> võimalikult kiiresti. Varjumise korrald</w:t>
      </w:r>
      <w:r w:rsidR="006C7613">
        <w:rPr>
          <w:rFonts w:ascii="Times New Roman" w:hAnsi="Times New Roman"/>
          <w:sz w:val="24"/>
          <w:szCs w:val="24"/>
        </w:rPr>
        <w:t>us</w:t>
      </w:r>
      <w:r w:rsidR="006C7613" w:rsidRPr="00C65E53">
        <w:rPr>
          <w:rFonts w:ascii="Times New Roman" w:hAnsi="Times New Roman"/>
          <w:sz w:val="24"/>
          <w:szCs w:val="24"/>
        </w:rPr>
        <w:t xml:space="preserve"> on vajalik kogu Eestis.</w:t>
      </w:r>
      <w:r w:rsidR="006C7613">
        <w:rPr>
          <w:rFonts w:ascii="Times New Roman" w:hAnsi="Times New Roman"/>
          <w:sz w:val="24"/>
          <w:szCs w:val="24"/>
        </w:rPr>
        <w:t xml:space="preserve"> </w:t>
      </w:r>
    </w:p>
    <w:p w14:paraId="773B2B90" w14:textId="77777777" w:rsidR="006C7613" w:rsidRDefault="006C7613" w:rsidP="00353AA1">
      <w:pPr>
        <w:pStyle w:val="Vahedeta"/>
        <w:jc w:val="both"/>
        <w:rPr>
          <w:rFonts w:ascii="Times New Roman" w:hAnsi="Times New Roman"/>
          <w:sz w:val="24"/>
          <w:szCs w:val="24"/>
        </w:rPr>
      </w:pPr>
    </w:p>
    <w:p w14:paraId="7C88DFEB" w14:textId="752F3D35" w:rsidR="00353AA1" w:rsidRDefault="00445E3E" w:rsidP="00353AA1">
      <w:pPr>
        <w:pStyle w:val="Vahedeta"/>
        <w:jc w:val="both"/>
        <w:rPr>
          <w:rFonts w:ascii="Times New Roman" w:hAnsi="Times New Roman"/>
          <w:sz w:val="24"/>
          <w:szCs w:val="24"/>
        </w:rPr>
      </w:pPr>
      <w:r>
        <w:rPr>
          <w:rFonts w:ascii="Times New Roman" w:hAnsi="Times New Roman"/>
          <w:sz w:val="24"/>
          <w:szCs w:val="24"/>
        </w:rPr>
        <w:t xml:space="preserve">Toimiv ja efektiivne ohuteavitus on varjumise eelduseks, aga </w:t>
      </w:r>
      <w:r w:rsidRPr="002C18A7">
        <w:rPr>
          <w:rFonts w:ascii="Times New Roman" w:hAnsi="Times New Roman"/>
          <w:sz w:val="24"/>
          <w:szCs w:val="24"/>
        </w:rPr>
        <w:t xml:space="preserve">Eesti õigusruumis on senini reguleerimata </w:t>
      </w:r>
      <w:r w:rsidR="00F12E3C">
        <w:rPr>
          <w:rFonts w:ascii="Times New Roman" w:hAnsi="Times New Roman"/>
          <w:sz w:val="24"/>
          <w:szCs w:val="24"/>
        </w:rPr>
        <w:t>riiklik ohuteavituse süsteem EE-ALARM</w:t>
      </w:r>
      <w:r w:rsidR="00A42951">
        <w:rPr>
          <w:rFonts w:ascii="Times New Roman" w:hAnsi="Times New Roman"/>
          <w:sz w:val="24"/>
          <w:szCs w:val="24"/>
        </w:rPr>
        <w:t xml:space="preserve"> (edaspidi </w:t>
      </w:r>
      <w:r w:rsidR="00A42951">
        <w:rPr>
          <w:rFonts w:ascii="Times New Roman" w:hAnsi="Times New Roman"/>
          <w:i/>
          <w:iCs/>
          <w:sz w:val="24"/>
          <w:szCs w:val="24"/>
        </w:rPr>
        <w:t>EE-ALARM</w:t>
      </w:r>
      <w:r w:rsidR="00A42951">
        <w:rPr>
          <w:rFonts w:ascii="Times New Roman" w:hAnsi="Times New Roman"/>
          <w:sz w:val="24"/>
          <w:szCs w:val="24"/>
        </w:rPr>
        <w:t>)</w:t>
      </w:r>
      <w:r w:rsidR="00F12E3C">
        <w:rPr>
          <w:rFonts w:ascii="Times New Roman" w:hAnsi="Times New Roman"/>
          <w:sz w:val="24"/>
          <w:szCs w:val="24"/>
        </w:rPr>
        <w:t xml:space="preserve">, mille üks osa on </w:t>
      </w:r>
      <w:r w:rsidRPr="002C18A7">
        <w:rPr>
          <w:rFonts w:ascii="Times New Roman" w:hAnsi="Times New Roman"/>
          <w:sz w:val="24"/>
          <w:szCs w:val="24"/>
        </w:rPr>
        <w:t>sireenis</w:t>
      </w:r>
      <w:r w:rsidR="00B074F2">
        <w:rPr>
          <w:rFonts w:ascii="Times New Roman" w:hAnsi="Times New Roman"/>
          <w:sz w:val="24"/>
          <w:szCs w:val="24"/>
        </w:rPr>
        <w:t>eadmete</w:t>
      </w:r>
      <w:r w:rsidR="006C7613">
        <w:rPr>
          <w:rFonts w:ascii="Times New Roman" w:hAnsi="Times New Roman"/>
          <w:sz w:val="24"/>
          <w:szCs w:val="24"/>
        </w:rPr>
        <w:t xml:space="preserve"> süsteem</w:t>
      </w:r>
      <w:r w:rsidR="00F12E3C">
        <w:rPr>
          <w:rFonts w:ascii="Times New Roman" w:hAnsi="Times New Roman"/>
          <w:sz w:val="24"/>
          <w:szCs w:val="24"/>
        </w:rPr>
        <w:t>. Sireeniseadmete paigaldamine ja kasutusele võtmine</w:t>
      </w:r>
      <w:r w:rsidRPr="002C18A7">
        <w:rPr>
          <w:rFonts w:ascii="Times New Roman" w:hAnsi="Times New Roman"/>
          <w:sz w:val="24"/>
          <w:szCs w:val="24"/>
        </w:rPr>
        <w:t xml:space="preserve"> on õiguslikult reguleerimata ning sellega seotud õigused ja vastutus määratlemata. Tegemist on riigi võetava kohustusega, millel peab olema õiguslikult selge omanik ning vastutaja.</w:t>
      </w:r>
      <w:r w:rsidR="0030075C">
        <w:rPr>
          <w:rFonts w:ascii="Times New Roman" w:hAnsi="Times New Roman"/>
          <w:sz w:val="24"/>
          <w:szCs w:val="24"/>
        </w:rPr>
        <w:t xml:space="preserve"> </w:t>
      </w:r>
    </w:p>
    <w:p w14:paraId="054EF2F1" w14:textId="77777777" w:rsidR="006C7613" w:rsidRDefault="006C7613" w:rsidP="00353AA1">
      <w:pPr>
        <w:pStyle w:val="Vahedeta"/>
        <w:jc w:val="both"/>
        <w:rPr>
          <w:rFonts w:ascii="Times New Roman" w:hAnsi="Times New Roman"/>
          <w:sz w:val="24"/>
          <w:szCs w:val="24"/>
        </w:rPr>
      </w:pPr>
    </w:p>
    <w:p w14:paraId="160DE66A" w14:textId="3727B962" w:rsidR="006C7613" w:rsidRDefault="006C7613" w:rsidP="00353AA1">
      <w:pPr>
        <w:pStyle w:val="Vahedeta"/>
        <w:jc w:val="both"/>
        <w:rPr>
          <w:rFonts w:ascii="Times New Roman" w:hAnsi="Times New Roman"/>
          <w:sz w:val="24"/>
          <w:szCs w:val="24"/>
        </w:rPr>
      </w:pPr>
      <w:r>
        <w:rPr>
          <w:rFonts w:ascii="Times New Roman" w:hAnsi="Times New Roman"/>
          <w:sz w:val="24"/>
          <w:szCs w:val="24"/>
        </w:rPr>
        <w:t>Nii ohuteavituse kui varjumise parima võimaliku toimimise eelduseks on aga inimeste teadlikkus ning käitumisoskused, mistõttu on vajalik võimalikult suurel hulgal inimeste koolitamine.</w:t>
      </w:r>
    </w:p>
    <w:p w14:paraId="082108BA" w14:textId="76586A8F" w:rsidR="00136C0A" w:rsidRDefault="00136C0A" w:rsidP="005902AD">
      <w:pPr>
        <w:pStyle w:val="Vahedeta"/>
        <w:jc w:val="both"/>
        <w:rPr>
          <w:rFonts w:ascii="Times New Roman" w:hAnsi="Times New Roman"/>
          <w:sz w:val="24"/>
          <w:szCs w:val="24"/>
        </w:rPr>
      </w:pPr>
    </w:p>
    <w:p w14:paraId="509E70AA" w14:textId="77777777" w:rsidR="009B5D03" w:rsidRDefault="00CA6763" w:rsidP="001B1499">
      <w:pPr>
        <w:pStyle w:val="Vahedeta"/>
        <w:jc w:val="both"/>
        <w:rPr>
          <w:rFonts w:ascii="Times New Roman" w:hAnsi="Times New Roman"/>
          <w:sz w:val="24"/>
          <w:szCs w:val="24"/>
        </w:rPr>
      </w:pPr>
      <w:r w:rsidRPr="00B75AD0">
        <w:rPr>
          <w:rFonts w:ascii="Times New Roman" w:hAnsi="Times New Roman"/>
          <w:b/>
          <w:sz w:val="24"/>
          <w:szCs w:val="24"/>
        </w:rPr>
        <w:t>H</w:t>
      </w:r>
      <w:r w:rsidR="00B92B34" w:rsidRPr="00B75AD0">
        <w:rPr>
          <w:rFonts w:ascii="Times New Roman" w:hAnsi="Times New Roman"/>
          <w:b/>
          <w:sz w:val="24"/>
          <w:szCs w:val="24"/>
        </w:rPr>
        <w:t>ädaolukorra seaduses</w:t>
      </w:r>
      <w:r w:rsidR="00B92B34" w:rsidRPr="00EA7A39">
        <w:rPr>
          <w:rFonts w:ascii="Times New Roman" w:hAnsi="Times New Roman"/>
          <w:sz w:val="24"/>
          <w:szCs w:val="24"/>
        </w:rPr>
        <w:t xml:space="preserve"> </w:t>
      </w:r>
      <w:r w:rsidR="009B5D03">
        <w:rPr>
          <w:rFonts w:ascii="Times New Roman" w:hAnsi="Times New Roman"/>
          <w:sz w:val="24"/>
          <w:szCs w:val="24"/>
        </w:rPr>
        <w:t xml:space="preserve">(edaspidi </w:t>
      </w:r>
      <w:r w:rsidR="009B5D03" w:rsidRPr="00D64970">
        <w:rPr>
          <w:rFonts w:ascii="Times New Roman" w:hAnsi="Times New Roman"/>
          <w:i/>
          <w:iCs/>
          <w:sz w:val="24"/>
          <w:szCs w:val="24"/>
        </w:rPr>
        <w:t>HOS</w:t>
      </w:r>
      <w:r w:rsidR="009B5D03">
        <w:rPr>
          <w:rFonts w:ascii="Times New Roman" w:hAnsi="Times New Roman"/>
          <w:sz w:val="24"/>
          <w:szCs w:val="24"/>
        </w:rPr>
        <w:t>):</w:t>
      </w:r>
    </w:p>
    <w:p w14:paraId="7555EA64" w14:textId="63096BAC" w:rsidR="006C7613" w:rsidRPr="00640AC8" w:rsidRDefault="00567826" w:rsidP="00640AC8">
      <w:pPr>
        <w:pStyle w:val="Vahedeta"/>
        <w:numPr>
          <w:ilvl w:val="0"/>
          <w:numId w:val="2"/>
        </w:numPr>
        <w:jc w:val="both"/>
        <w:rPr>
          <w:rFonts w:ascii="Times New Roman" w:hAnsi="Times New Roman"/>
          <w:sz w:val="24"/>
          <w:szCs w:val="24"/>
        </w:rPr>
      </w:pPr>
      <w:r>
        <w:rPr>
          <w:rFonts w:ascii="Times New Roman" w:hAnsi="Times New Roman"/>
          <w:sz w:val="24"/>
          <w:szCs w:val="24"/>
        </w:rPr>
        <w:t>määratletakse</w:t>
      </w:r>
      <w:r w:rsidR="00B9607B" w:rsidRPr="006C7360">
        <w:rPr>
          <w:rFonts w:ascii="Times New Roman" w:hAnsi="Times New Roman"/>
          <w:sz w:val="24"/>
          <w:szCs w:val="24"/>
        </w:rPr>
        <w:t xml:space="preserve"> </w:t>
      </w:r>
      <w:r w:rsidR="00B9607B" w:rsidRPr="00D64970">
        <w:rPr>
          <w:rFonts w:ascii="Times New Roman" w:hAnsi="Times New Roman"/>
          <w:b/>
          <w:bCs/>
          <w:sz w:val="24"/>
          <w:szCs w:val="24"/>
        </w:rPr>
        <w:t xml:space="preserve">terminid </w:t>
      </w:r>
      <w:r w:rsidR="00445E3E" w:rsidRPr="001B1499">
        <w:rPr>
          <w:rFonts w:ascii="Times New Roman" w:hAnsi="Times New Roman"/>
          <w:b/>
          <w:bCs/>
          <w:i/>
          <w:iCs/>
          <w:sz w:val="24"/>
          <w:szCs w:val="24"/>
        </w:rPr>
        <w:t>viivitamatu ohutea</w:t>
      </w:r>
      <w:r w:rsidR="007720BC">
        <w:rPr>
          <w:rFonts w:ascii="Times New Roman" w:hAnsi="Times New Roman"/>
          <w:b/>
          <w:bCs/>
          <w:i/>
          <w:iCs/>
          <w:sz w:val="24"/>
          <w:szCs w:val="24"/>
        </w:rPr>
        <w:t>de</w:t>
      </w:r>
      <w:r w:rsidR="00445E3E">
        <w:rPr>
          <w:rFonts w:ascii="Times New Roman" w:hAnsi="Times New Roman"/>
          <w:b/>
          <w:bCs/>
          <w:sz w:val="24"/>
          <w:szCs w:val="24"/>
        </w:rPr>
        <w:t>,</w:t>
      </w:r>
      <w:r w:rsidR="007537C5">
        <w:rPr>
          <w:rFonts w:ascii="Times New Roman" w:hAnsi="Times New Roman"/>
          <w:b/>
          <w:bCs/>
          <w:sz w:val="24"/>
          <w:szCs w:val="24"/>
        </w:rPr>
        <w:t xml:space="preserve"> </w:t>
      </w:r>
      <w:r w:rsidR="00A767F2" w:rsidRPr="00A42951">
        <w:rPr>
          <w:rFonts w:ascii="Times New Roman" w:hAnsi="Times New Roman"/>
          <w:b/>
          <w:bCs/>
          <w:i/>
          <w:iCs/>
          <w:sz w:val="24"/>
          <w:szCs w:val="24"/>
        </w:rPr>
        <w:t>riiklik ohuteavituse süsteem EE-ALARM</w:t>
      </w:r>
      <w:r w:rsidR="00A767F2">
        <w:rPr>
          <w:rFonts w:ascii="Times New Roman" w:hAnsi="Times New Roman"/>
          <w:b/>
          <w:bCs/>
          <w:i/>
          <w:iCs/>
          <w:sz w:val="24"/>
          <w:szCs w:val="24"/>
        </w:rPr>
        <w:t xml:space="preserve">, </w:t>
      </w:r>
      <w:r w:rsidR="005F5BA4">
        <w:rPr>
          <w:rFonts w:ascii="Times New Roman" w:hAnsi="Times New Roman"/>
          <w:b/>
          <w:bCs/>
          <w:i/>
          <w:iCs/>
          <w:sz w:val="24"/>
          <w:szCs w:val="24"/>
        </w:rPr>
        <w:t xml:space="preserve">sireeniseade, </w:t>
      </w:r>
      <w:r w:rsidR="00136C0A" w:rsidRPr="00D64970">
        <w:rPr>
          <w:rFonts w:ascii="Times New Roman" w:hAnsi="Times New Roman"/>
          <w:b/>
          <w:bCs/>
          <w:i/>
          <w:iCs/>
          <w:sz w:val="24"/>
          <w:szCs w:val="24"/>
        </w:rPr>
        <w:t>varjumi</w:t>
      </w:r>
      <w:r w:rsidR="00B9607B" w:rsidRPr="00D64970">
        <w:rPr>
          <w:rFonts w:ascii="Times New Roman" w:hAnsi="Times New Roman"/>
          <w:b/>
          <w:bCs/>
          <w:i/>
          <w:iCs/>
          <w:sz w:val="24"/>
          <w:szCs w:val="24"/>
        </w:rPr>
        <w:t>n</w:t>
      </w:r>
      <w:r w:rsidR="00136C0A" w:rsidRPr="00D64970">
        <w:rPr>
          <w:rFonts w:ascii="Times New Roman" w:hAnsi="Times New Roman"/>
          <w:b/>
          <w:bCs/>
          <w:i/>
          <w:iCs/>
          <w:sz w:val="24"/>
          <w:szCs w:val="24"/>
        </w:rPr>
        <w:t>e</w:t>
      </w:r>
      <w:r w:rsidR="00D37023">
        <w:rPr>
          <w:rFonts w:ascii="Times New Roman" w:hAnsi="Times New Roman"/>
          <w:b/>
          <w:bCs/>
          <w:sz w:val="24"/>
          <w:szCs w:val="24"/>
        </w:rPr>
        <w:t xml:space="preserve">, </w:t>
      </w:r>
      <w:r w:rsidR="00D37023" w:rsidRPr="001B1499">
        <w:rPr>
          <w:rFonts w:ascii="Times New Roman" w:hAnsi="Times New Roman"/>
          <w:b/>
          <w:bCs/>
          <w:i/>
          <w:iCs/>
          <w:sz w:val="24"/>
          <w:szCs w:val="24"/>
        </w:rPr>
        <w:t>varjend</w:t>
      </w:r>
      <w:r w:rsidR="00D37023">
        <w:rPr>
          <w:rFonts w:ascii="Times New Roman" w:hAnsi="Times New Roman"/>
          <w:b/>
          <w:bCs/>
          <w:sz w:val="24"/>
          <w:szCs w:val="24"/>
        </w:rPr>
        <w:t xml:space="preserve">, </w:t>
      </w:r>
      <w:r w:rsidR="00136C0A" w:rsidRPr="00D64970">
        <w:rPr>
          <w:rFonts w:ascii="Times New Roman" w:hAnsi="Times New Roman"/>
          <w:b/>
          <w:bCs/>
          <w:i/>
          <w:iCs/>
          <w:sz w:val="24"/>
          <w:szCs w:val="24"/>
        </w:rPr>
        <w:t>varjumiskoh</w:t>
      </w:r>
      <w:r w:rsidR="00B9607B" w:rsidRPr="00D64970">
        <w:rPr>
          <w:rFonts w:ascii="Times New Roman" w:hAnsi="Times New Roman"/>
          <w:b/>
          <w:bCs/>
          <w:i/>
          <w:iCs/>
          <w:sz w:val="24"/>
          <w:szCs w:val="24"/>
        </w:rPr>
        <w:t>t</w:t>
      </w:r>
      <w:r w:rsidR="001B1499">
        <w:rPr>
          <w:rFonts w:ascii="Times New Roman" w:hAnsi="Times New Roman"/>
          <w:b/>
          <w:bCs/>
          <w:i/>
          <w:iCs/>
          <w:sz w:val="24"/>
          <w:szCs w:val="24"/>
        </w:rPr>
        <w:t xml:space="preserve"> ja </w:t>
      </w:r>
      <w:r w:rsidR="00D37023">
        <w:rPr>
          <w:rFonts w:ascii="Times New Roman" w:hAnsi="Times New Roman"/>
          <w:b/>
          <w:bCs/>
          <w:i/>
          <w:iCs/>
          <w:sz w:val="24"/>
          <w:szCs w:val="24"/>
        </w:rPr>
        <w:t>varjumisplaan</w:t>
      </w:r>
      <w:r w:rsidR="001B1499">
        <w:rPr>
          <w:rFonts w:ascii="Times New Roman" w:hAnsi="Times New Roman"/>
          <w:b/>
          <w:bCs/>
          <w:i/>
          <w:iCs/>
          <w:sz w:val="24"/>
          <w:szCs w:val="24"/>
        </w:rPr>
        <w:t>;</w:t>
      </w:r>
    </w:p>
    <w:p w14:paraId="4ABE49D3" w14:textId="716F87C1" w:rsidR="00445E3E" w:rsidRDefault="006C7613" w:rsidP="00640AC8">
      <w:pPr>
        <w:pStyle w:val="Vahedeta"/>
        <w:numPr>
          <w:ilvl w:val="0"/>
          <w:numId w:val="2"/>
        </w:numPr>
        <w:jc w:val="both"/>
        <w:rPr>
          <w:rFonts w:ascii="Times New Roman" w:hAnsi="Times New Roman"/>
          <w:sz w:val="24"/>
          <w:szCs w:val="24"/>
        </w:rPr>
      </w:pPr>
      <w:r w:rsidRPr="0055149A">
        <w:rPr>
          <w:rFonts w:ascii="Times New Roman" w:hAnsi="Times New Roman"/>
          <w:b/>
          <w:bCs/>
          <w:sz w:val="24"/>
          <w:szCs w:val="24"/>
        </w:rPr>
        <w:t>kohusta</w:t>
      </w:r>
      <w:r w:rsidR="005F5BA4">
        <w:rPr>
          <w:rFonts w:ascii="Times New Roman" w:hAnsi="Times New Roman"/>
          <w:b/>
          <w:bCs/>
          <w:sz w:val="24"/>
          <w:szCs w:val="24"/>
        </w:rPr>
        <w:t>takse</w:t>
      </w:r>
      <w:r>
        <w:rPr>
          <w:rFonts w:ascii="Times New Roman" w:hAnsi="Times New Roman"/>
          <w:sz w:val="24"/>
          <w:szCs w:val="24"/>
        </w:rPr>
        <w:t xml:space="preserve"> </w:t>
      </w:r>
      <w:r w:rsidR="007F5F33">
        <w:rPr>
          <w:rFonts w:ascii="Times New Roman" w:hAnsi="Times New Roman"/>
          <w:sz w:val="24"/>
          <w:szCs w:val="24"/>
        </w:rPr>
        <w:t>massiteabevahendi valdaja</w:t>
      </w:r>
      <w:r>
        <w:rPr>
          <w:rFonts w:ascii="Times New Roman" w:hAnsi="Times New Roman"/>
          <w:sz w:val="24"/>
          <w:szCs w:val="24"/>
        </w:rPr>
        <w:t>t</w:t>
      </w:r>
      <w:r w:rsidR="001B1499" w:rsidRPr="001B1499">
        <w:rPr>
          <w:rFonts w:ascii="Times New Roman" w:hAnsi="Times New Roman"/>
          <w:sz w:val="24"/>
          <w:szCs w:val="24"/>
        </w:rPr>
        <w:t>, elektroonilise side ettevõtja</w:t>
      </w:r>
      <w:r>
        <w:rPr>
          <w:rFonts w:ascii="Times New Roman" w:hAnsi="Times New Roman"/>
          <w:sz w:val="24"/>
          <w:szCs w:val="24"/>
        </w:rPr>
        <w:t>t</w:t>
      </w:r>
      <w:r w:rsidR="001B1499" w:rsidRPr="001B1499">
        <w:rPr>
          <w:rFonts w:ascii="Times New Roman" w:hAnsi="Times New Roman"/>
          <w:sz w:val="24"/>
          <w:szCs w:val="24"/>
        </w:rPr>
        <w:t xml:space="preserve">, avalikus ruumis paikneva elektroonilise </w:t>
      </w:r>
      <w:r w:rsidR="007F5F33" w:rsidRPr="007F5F33">
        <w:rPr>
          <w:rFonts w:ascii="Times New Roman" w:hAnsi="Times New Roman"/>
          <w:sz w:val="24"/>
          <w:szCs w:val="24"/>
        </w:rPr>
        <w:t xml:space="preserve">teabeekraani </w:t>
      </w:r>
      <w:r w:rsidR="001B1499" w:rsidRPr="001B1499">
        <w:rPr>
          <w:rFonts w:ascii="Times New Roman" w:hAnsi="Times New Roman"/>
          <w:sz w:val="24"/>
          <w:szCs w:val="24"/>
        </w:rPr>
        <w:t>valdaja</w:t>
      </w:r>
      <w:r>
        <w:rPr>
          <w:rFonts w:ascii="Times New Roman" w:hAnsi="Times New Roman"/>
          <w:sz w:val="24"/>
          <w:szCs w:val="24"/>
        </w:rPr>
        <w:t>t</w:t>
      </w:r>
      <w:r w:rsidR="00803226">
        <w:rPr>
          <w:rFonts w:ascii="Times New Roman" w:hAnsi="Times New Roman"/>
          <w:sz w:val="24"/>
          <w:szCs w:val="24"/>
        </w:rPr>
        <w:t xml:space="preserve"> ja </w:t>
      </w:r>
      <w:r w:rsidR="001B1499" w:rsidRPr="001B1499">
        <w:rPr>
          <w:rFonts w:ascii="Times New Roman" w:hAnsi="Times New Roman"/>
          <w:sz w:val="24"/>
          <w:szCs w:val="24"/>
        </w:rPr>
        <w:t>riikliku mobiilirakenduse valdaja</w:t>
      </w:r>
      <w:r>
        <w:rPr>
          <w:rFonts w:ascii="Times New Roman" w:hAnsi="Times New Roman"/>
          <w:sz w:val="24"/>
          <w:szCs w:val="24"/>
        </w:rPr>
        <w:t>t</w:t>
      </w:r>
      <w:r w:rsidR="001B1499" w:rsidRPr="001B1499">
        <w:rPr>
          <w:rFonts w:ascii="Times New Roman" w:hAnsi="Times New Roman"/>
          <w:sz w:val="24"/>
          <w:szCs w:val="24"/>
        </w:rPr>
        <w:t xml:space="preserve"> </w:t>
      </w:r>
      <w:r w:rsidR="001B1499" w:rsidRPr="00640AC8">
        <w:rPr>
          <w:rFonts w:ascii="Times New Roman" w:hAnsi="Times New Roman"/>
          <w:sz w:val="24"/>
          <w:szCs w:val="24"/>
        </w:rPr>
        <w:t xml:space="preserve">(edaspidi </w:t>
      </w:r>
      <w:proofErr w:type="spellStart"/>
      <w:r w:rsidR="00B75AD0">
        <w:rPr>
          <w:rFonts w:ascii="Times New Roman" w:hAnsi="Times New Roman"/>
          <w:i/>
          <w:iCs/>
          <w:sz w:val="24"/>
          <w:szCs w:val="24"/>
        </w:rPr>
        <w:t>edastaja</w:t>
      </w:r>
      <w:proofErr w:type="spellEnd"/>
      <w:r w:rsidR="001B1499" w:rsidRPr="00640AC8">
        <w:rPr>
          <w:rFonts w:ascii="Times New Roman" w:hAnsi="Times New Roman"/>
          <w:sz w:val="24"/>
          <w:szCs w:val="24"/>
        </w:rPr>
        <w:t>)</w:t>
      </w:r>
      <w:r w:rsidR="00640AC8">
        <w:rPr>
          <w:rFonts w:ascii="Times New Roman" w:hAnsi="Times New Roman"/>
          <w:sz w:val="24"/>
          <w:szCs w:val="24"/>
        </w:rPr>
        <w:t xml:space="preserve"> </w:t>
      </w:r>
      <w:r w:rsidR="00640AC8" w:rsidRPr="0055149A">
        <w:rPr>
          <w:rFonts w:ascii="Times New Roman" w:hAnsi="Times New Roman"/>
          <w:b/>
          <w:bCs/>
          <w:sz w:val="24"/>
          <w:szCs w:val="24"/>
        </w:rPr>
        <w:t>liituma</w:t>
      </w:r>
      <w:r w:rsidR="008B36BD">
        <w:rPr>
          <w:rFonts w:ascii="Times New Roman" w:hAnsi="Times New Roman"/>
          <w:b/>
          <w:bCs/>
          <w:sz w:val="24"/>
          <w:szCs w:val="24"/>
        </w:rPr>
        <w:t xml:space="preserve"> </w:t>
      </w:r>
      <w:r w:rsidR="00640AC8" w:rsidRPr="0055149A">
        <w:rPr>
          <w:rFonts w:ascii="Times New Roman" w:hAnsi="Times New Roman"/>
          <w:b/>
          <w:bCs/>
          <w:sz w:val="24"/>
          <w:szCs w:val="24"/>
        </w:rPr>
        <w:t>EE-ALARM-iga</w:t>
      </w:r>
      <w:r w:rsidR="00640AC8">
        <w:rPr>
          <w:rFonts w:ascii="Times New Roman" w:hAnsi="Times New Roman"/>
          <w:sz w:val="24"/>
          <w:szCs w:val="24"/>
        </w:rPr>
        <w:t>;</w:t>
      </w:r>
      <w:r w:rsidR="001B1499" w:rsidRPr="00640AC8">
        <w:rPr>
          <w:rFonts w:ascii="Times New Roman" w:hAnsi="Times New Roman"/>
          <w:sz w:val="24"/>
          <w:szCs w:val="24"/>
        </w:rPr>
        <w:t xml:space="preserve"> </w:t>
      </w:r>
    </w:p>
    <w:p w14:paraId="1CECF53B" w14:textId="02D0CB8E" w:rsidR="00640AC8"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 xml:space="preserve">määratakse </w:t>
      </w:r>
      <w:r w:rsidR="00B75AD0">
        <w:rPr>
          <w:rFonts w:ascii="Times New Roman" w:hAnsi="Times New Roman"/>
          <w:sz w:val="24"/>
          <w:szCs w:val="24"/>
        </w:rPr>
        <w:t xml:space="preserve">asutuste ja </w:t>
      </w:r>
      <w:r>
        <w:rPr>
          <w:rFonts w:ascii="Times New Roman" w:hAnsi="Times New Roman"/>
          <w:sz w:val="24"/>
          <w:szCs w:val="24"/>
        </w:rPr>
        <w:t xml:space="preserve">isikute ring, kellel on õigus </w:t>
      </w:r>
      <w:r w:rsidR="00A42951">
        <w:rPr>
          <w:rFonts w:ascii="Times New Roman" w:hAnsi="Times New Roman"/>
          <w:sz w:val="24"/>
          <w:szCs w:val="24"/>
        </w:rPr>
        <w:t xml:space="preserve">otsustada </w:t>
      </w:r>
      <w:r>
        <w:rPr>
          <w:rFonts w:ascii="Times New Roman" w:hAnsi="Times New Roman"/>
          <w:sz w:val="24"/>
          <w:szCs w:val="24"/>
        </w:rPr>
        <w:t>viivitamatu ohuteate edastamiseks EE-ALARM-i</w:t>
      </w:r>
      <w:r w:rsidR="00A42951">
        <w:rPr>
          <w:rFonts w:ascii="Times New Roman" w:hAnsi="Times New Roman"/>
          <w:sz w:val="24"/>
          <w:szCs w:val="24"/>
        </w:rPr>
        <w:t xml:space="preserve"> kasutamine</w:t>
      </w:r>
      <w:r>
        <w:rPr>
          <w:rFonts w:ascii="Times New Roman" w:hAnsi="Times New Roman"/>
          <w:sz w:val="24"/>
          <w:szCs w:val="24"/>
        </w:rPr>
        <w:t>;</w:t>
      </w:r>
    </w:p>
    <w:p w14:paraId="62CD9C6A" w14:textId="6D327F68" w:rsidR="00640AC8"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Päästeametile antakse ülesanne koordineerida v</w:t>
      </w:r>
      <w:r w:rsidRPr="00640AC8">
        <w:rPr>
          <w:rFonts w:ascii="Times New Roman" w:hAnsi="Times New Roman"/>
          <w:sz w:val="24"/>
          <w:szCs w:val="24"/>
        </w:rPr>
        <w:t>iivitamatu ohuteate edastamiseks valmistumist</w:t>
      </w:r>
      <w:r>
        <w:rPr>
          <w:rFonts w:ascii="Times New Roman" w:hAnsi="Times New Roman"/>
          <w:sz w:val="24"/>
          <w:szCs w:val="24"/>
        </w:rPr>
        <w:t>;</w:t>
      </w:r>
    </w:p>
    <w:p w14:paraId="4142549C" w14:textId="553FFBEE" w:rsidR="00640AC8"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 xml:space="preserve">Häirekeskusele antakse ülesanne vahendada </w:t>
      </w:r>
      <w:proofErr w:type="spellStart"/>
      <w:r w:rsidR="00B75AD0">
        <w:rPr>
          <w:rFonts w:ascii="Times New Roman" w:hAnsi="Times New Roman"/>
          <w:sz w:val="24"/>
          <w:szCs w:val="24"/>
        </w:rPr>
        <w:t>edastajale</w:t>
      </w:r>
      <w:proofErr w:type="spellEnd"/>
      <w:r>
        <w:rPr>
          <w:rFonts w:ascii="Times New Roman" w:hAnsi="Times New Roman"/>
          <w:sz w:val="24"/>
          <w:szCs w:val="24"/>
        </w:rPr>
        <w:t xml:space="preserve"> viivitamatu ohuteade EE-ALARM-i kaudu;</w:t>
      </w:r>
    </w:p>
    <w:p w14:paraId="1911649C" w14:textId="31B14578" w:rsidR="00640AC8" w:rsidRPr="00640AC8"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sätestatakse asutused ja isikud, kellel on õigus otsustada sireeniseadme käivitamine;</w:t>
      </w:r>
    </w:p>
    <w:p w14:paraId="033BC726" w14:textId="77777777" w:rsidR="0070434F" w:rsidRDefault="009B5D03" w:rsidP="0070434F">
      <w:pPr>
        <w:pStyle w:val="Vahedeta"/>
        <w:numPr>
          <w:ilvl w:val="0"/>
          <w:numId w:val="2"/>
        </w:numPr>
        <w:jc w:val="both"/>
        <w:rPr>
          <w:rFonts w:ascii="Times New Roman" w:hAnsi="Times New Roman"/>
          <w:sz w:val="24"/>
          <w:szCs w:val="24"/>
        </w:rPr>
      </w:pPr>
      <w:r>
        <w:rPr>
          <w:rFonts w:ascii="Times New Roman" w:hAnsi="Times New Roman"/>
          <w:sz w:val="24"/>
          <w:szCs w:val="24"/>
        </w:rPr>
        <w:t>k</w:t>
      </w:r>
      <w:r w:rsidR="00550045" w:rsidRPr="006C7360">
        <w:rPr>
          <w:rFonts w:ascii="Times New Roman" w:hAnsi="Times New Roman"/>
          <w:sz w:val="24"/>
          <w:szCs w:val="24"/>
        </w:rPr>
        <w:t xml:space="preserve">ehtestatakse </w:t>
      </w:r>
      <w:r w:rsidRPr="00D64970">
        <w:rPr>
          <w:rFonts w:ascii="Times New Roman" w:hAnsi="Times New Roman"/>
          <w:b/>
          <w:bCs/>
          <w:sz w:val="24"/>
          <w:szCs w:val="24"/>
        </w:rPr>
        <w:t xml:space="preserve">nõue rajada </w:t>
      </w:r>
      <w:r w:rsidR="00346652" w:rsidRPr="00D64970">
        <w:rPr>
          <w:rFonts w:ascii="Times New Roman" w:hAnsi="Times New Roman"/>
          <w:b/>
          <w:bCs/>
          <w:sz w:val="24"/>
          <w:szCs w:val="24"/>
        </w:rPr>
        <w:t xml:space="preserve">avalik </w:t>
      </w:r>
      <w:r w:rsidR="00550045" w:rsidRPr="00D64970">
        <w:rPr>
          <w:rFonts w:ascii="Times New Roman" w:hAnsi="Times New Roman"/>
          <w:b/>
          <w:bCs/>
          <w:sz w:val="24"/>
          <w:szCs w:val="24"/>
        </w:rPr>
        <w:t>varj</w:t>
      </w:r>
      <w:r w:rsidR="00D37023">
        <w:rPr>
          <w:rFonts w:ascii="Times New Roman" w:hAnsi="Times New Roman"/>
          <w:b/>
          <w:bCs/>
          <w:sz w:val="24"/>
          <w:szCs w:val="24"/>
        </w:rPr>
        <w:t>end</w:t>
      </w:r>
      <w:r>
        <w:rPr>
          <w:rFonts w:ascii="Times New Roman" w:hAnsi="Times New Roman"/>
          <w:sz w:val="24"/>
          <w:szCs w:val="24"/>
        </w:rPr>
        <w:t>,</w:t>
      </w:r>
      <w:r w:rsidR="00550045" w:rsidRPr="006C7360">
        <w:rPr>
          <w:rFonts w:ascii="Times New Roman" w:hAnsi="Times New Roman"/>
          <w:sz w:val="24"/>
          <w:szCs w:val="24"/>
        </w:rPr>
        <w:t xml:space="preserve"> </w:t>
      </w:r>
      <w:r>
        <w:rPr>
          <w:rFonts w:ascii="Times New Roman" w:hAnsi="Times New Roman"/>
          <w:sz w:val="24"/>
          <w:szCs w:val="24"/>
        </w:rPr>
        <w:t>kui püstitatakse</w:t>
      </w:r>
      <w:r w:rsidRPr="006C7360">
        <w:rPr>
          <w:rFonts w:ascii="Times New Roman" w:hAnsi="Times New Roman"/>
          <w:sz w:val="24"/>
          <w:szCs w:val="24"/>
        </w:rPr>
        <w:t xml:space="preserve"> </w:t>
      </w:r>
      <w:r w:rsidR="00C15C10" w:rsidRPr="006C7360">
        <w:rPr>
          <w:rFonts w:ascii="Times New Roman" w:hAnsi="Times New Roman"/>
          <w:sz w:val="24"/>
          <w:szCs w:val="24"/>
        </w:rPr>
        <w:t>hoone, mida külastavad rahvahulgad</w:t>
      </w:r>
      <w:r w:rsidR="00FE5674" w:rsidRPr="006C7360">
        <w:rPr>
          <w:rFonts w:ascii="Times New Roman" w:hAnsi="Times New Roman"/>
          <w:sz w:val="24"/>
          <w:szCs w:val="24"/>
        </w:rPr>
        <w:t xml:space="preserve"> </w:t>
      </w:r>
      <w:r>
        <w:rPr>
          <w:rFonts w:ascii="Times New Roman" w:hAnsi="Times New Roman"/>
          <w:sz w:val="24"/>
          <w:szCs w:val="24"/>
        </w:rPr>
        <w:t>ja</w:t>
      </w:r>
      <w:r w:rsidRPr="006C7360">
        <w:rPr>
          <w:rFonts w:ascii="Times New Roman" w:hAnsi="Times New Roman"/>
          <w:sz w:val="24"/>
          <w:szCs w:val="24"/>
        </w:rPr>
        <w:t xml:space="preserve"> </w:t>
      </w:r>
      <w:r w:rsidR="00FE5674" w:rsidRPr="006C7360">
        <w:rPr>
          <w:rFonts w:ascii="Times New Roman" w:hAnsi="Times New Roman"/>
          <w:sz w:val="24"/>
          <w:szCs w:val="24"/>
        </w:rPr>
        <w:t xml:space="preserve">mille suletud </w:t>
      </w:r>
      <w:r w:rsidR="00655F52">
        <w:rPr>
          <w:rFonts w:ascii="Times New Roman" w:hAnsi="Times New Roman"/>
          <w:sz w:val="24"/>
          <w:szCs w:val="24"/>
        </w:rPr>
        <w:t>neto</w:t>
      </w:r>
      <w:r w:rsidR="00FE5674" w:rsidRPr="006C7360">
        <w:rPr>
          <w:rFonts w:ascii="Times New Roman" w:hAnsi="Times New Roman"/>
          <w:sz w:val="24"/>
          <w:szCs w:val="24"/>
        </w:rPr>
        <w:t>pind on vähemalt 10 000 m</w:t>
      </w:r>
      <w:r w:rsidR="00FE5674" w:rsidRPr="006C7360">
        <w:rPr>
          <w:rFonts w:ascii="Times New Roman" w:hAnsi="Times New Roman"/>
          <w:sz w:val="24"/>
          <w:szCs w:val="24"/>
          <w:vertAlign w:val="superscript"/>
        </w:rPr>
        <w:t>2</w:t>
      </w:r>
      <w:r>
        <w:rPr>
          <w:rFonts w:ascii="Times New Roman" w:hAnsi="Times New Roman"/>
          <w:sz w:val="24"/>
          <w:szCs w:val="24"/>
        </w:rPr>
        <w:t>;</w:t>
      </w:r>
    </w:p>
    <w:p w14:paraId="1A5ACBB2" w14:textId="1DB82C8B" w:rsidR="00C2178D" w:rsidRPr="0070434F" w:rsidRDefault="009B5D03" w:rsidP="0070434F">
      <w:pPr>
        <w:pStyle w:val="Vahedeta"/>
        <w:numPr>
          <w:ilvl w:val="0"/>
          <w:numId w:val="2"/>
        </w:numPr>
        <w:jc w:val="both"/>
        <w:rPr>
          <w:rFonts w:ascii="Times New Roman" w:hAnsi="Times New Roman"/>
          <w:sz w:val="24"/>
          <w:szCs w:val="24"/>
        </w:rPr>
      </w:pPr>
      <w:r w:rsidRPr="0070434F">
        <w:rPr>
          <w:rFonts w:ascii="Times New Roman" w:hAnsi="Times New Roman"/>
          <w:sz w:val="24"/>
          <w:szCs w:val="24"/>
        </w:rPr>
        <w:t>k</w:t>
      </w:r>
      <w:r w:rsidR="00346652" w:rsidRPr="0070434F">
        <w:rPr>
          <w:rFonts w:ascii="Times New Roman" w:hAnsi="Times New Roman"/>
          <w:sz w:val="24"/>
          <w:szCs w:val="24"/>
        </w:rPr>
        <w:t xml:space="preserve">ehtestatakse </w:t>
      </w:r>
      <w:r w:rsidRPr="0070434F">
        <w:rPr>
          <w:rFonts w:ascii="Times New Roman" w:hAnsi="Times New Roman"/>
          <w:b/>
          <w:bCs/>
          <w:sz w:val="24"/>
          <w:szCs w:val="24"/>
        </w:rPr>
        <w:t xml:space="preserve">nõue rajada </w:t>
      </w:r>
      <w:r w:rsidR="00346652" w:rsidRPr="0070434F">
        <w:rPr>
          <w:rFonts w:ascii="Times New Roman" w:hAnsi="Times New Roman"/>
          <w:b/>
          <w:bCs/>
          <w:sz w:val="24"/>
          <w:szCs w:val="24"/>
        </w:rPr>
        <w:t>mitteavalik varj</w:t>
      </w:r>
      <w:r w:rsidR="00D37023" w:rsidRPr="0070434F">
        <w:rPr>
          <w:rFonts w:ascii="Times New Roman" w:hAnsi="Times New Roman"/>
          <w:b/>
          <w:bCs/>
          <w:sz w:val="24"/>
          <w:szCs w:val="24"/>
        </w:rPr>
        <w:t>end</w:t>
      </w:r>
      <w:r w:rsidRPr="0070434F">
        <w:rPr>
          <w:rFonts w:ascii="Times New Roman" w:hAnsi="Times New Roman"/>
          <w:sz w:val="24"/>
          <w:szCs w:val="24"/>
        </w:rPr>
        <w:t>, kui püstitatakse</w:t>
      </w:r>
      <w:r w:rsidR="00346652" w:rsidRPr="0070434F">
        <w:rPr>
          <w:rFonts w:ascii="Times New Roman" w:hAnsi="Times New Roman"/>
          <w:sz w:val="24"/>
          <w:szCs w:val="24"/>
        </w:rPr>
        <w:t xml:space="preserve"> </w:t>
      </w:r>
      <w:r w:rsidR="007308B6" w:rsidRPr="0070434F">
        <w:rPr>
          <w:rFonts w:ascii="Times New Roman" w:hAnsi="Times New Roman"/>
          <w:sz w:val="24"/>
          <w:szCs w:val="24"/>
          <w:lang w:eastAsia="da-DK"/>
        </w:rPr>
        <w:t>el</w:t>
      </w:r>
      <w:r w:rsidR="00D33A3E" w:rsidRPr="0070434F">
        <w:rPr>
          <w:rFonts w:ascii="Times New Roman" w:hAnsi="Times New Roman"/>
          <w:sz w:val="24"/>
          <w:szCs w:val="24"/>
          <w:lang w:eastAsia="da-DK"/>
        </w:rPr>
        <w:t>amu</w:t>
      </w:r>
      <w:r w:rsidR="007308B6" w:rsidRPr="0070434F">
        <w:rPr>
          <w:rFonts w:ascii="Times New Roman" w:hAnsi="Times New Roman"/>
          <w:sz w:val="24"/>
          <w:szCs w:val="24"/>
          <w:lang w:eastAsia="da-DK"/>
        </w:rPr>
        <w:t>, majutus</w:t>
      </w:r>
      <w:r w:rsidR="00C2178D" w:rsidRPr="0070434F">
        <w:rPr>
          <w:rFonts w:ascii="Times New Roman" w:hAnsi="Times New Roman"/>
          <w:sz w:val="24"/>
          <w:szCs w:val="24"/>
          <w:lang w:eastAsia="da-DK"/>
        </w:rPr>
        <w:noBreakHyphen/>
      </w:r>
      <w:r w:rsidR="007308B6" w:rsidRPr="0070434F">
        <w:rPr>
          <w:rFonts w:ascii="Times New Roman" w:hAnsi="Times New Roman"/>
          <w:sz w:val="24"/>
          <w:szCs w:val="24"/>
          <w:lang w:eastAsia="da-DK"/>
        </w:rPr>
        <w:t xml:space="preserve"> </w:t>
      </w:r>
      <w:r w:rsidR="006A4422" w:rsidRPr="0070434F">
        <w:rPr>
          <w:rFonts w:ascii="Times New Roman" w:hAnsi="Times New Roman"/>
          <w:sz w:val="24"/>
          <w:szCs w:val="24"/>
          <w:lang w:eastAsia="da-DK"/>
        </w:rPr>
        <w:t>või</w:t>
      </w:r>
      <w:r w:rsidR="007308B6" w:rsidRPr="0070434F">
        <w:rPr>
          <w:rFonts w:ascii="Times New Roman" w:hAnsi="Times New Roman"/>
          <w:sz w:val="24"/>
          <w:szCs w:val="24"/>
          <w:lang w:eastAsia="da-DK"/>
        </w:rPr>
        <w:t xml:space="preserve"> toitlustushoone, büroo</w:t>
      </w:r>
      <w:r w:rsidR="006F76F4" w:rsidRPr="0070434F">
        <w:rPr>
          <w:rFonts w:ascii="Times New Roman" w:hAnsi="Times New Roman"/>
          <w:sz w:val="24"/>
          <w:szCs w:val="24"/>
          <w:lang w:eastAsia="da-DK"/>
        </w:rPr>
        <w:t>hoone</w:t>
      </w:r>
      <w:r w:rsidR="007308B6" w:rsidRPr="0070434F">
        <w:rPr>
          <w:rFonts w:ascii="Times New Roman" w:hAnsi="Times New Roman"/>
          <w:sz w:val="24"/>
          <w:szCs w:val="24"/>
          <w:lang w:eastAsia="da-DK"/>
        </w:rPr>
        <w:t>, kaubandus-</w:t>
      </w:r>
      <w:r w:rsidR="006F76F4" w:rsidRPr="0070434F">
        <w:rPr>
          <w:rFonts w:ascii="Times New Roman" w:hAnsi="Times New Roman"/>
          <w:sz w:val="24"/>
          <w:szCs w:val="24"/>
          <w:lang w:eastAsia="da-DK"/>
        </w:rPr>
        <w:t xml:space="preserve"> </w:t>
      </w:r>
      <w:r w:rsidR="006A4422" w:rsidRPr="0070434F">
        <w:rPr>
          <w:rFonts w:ascii="Times New Roman" w:hAnsi="Times New Roman"/>
          <w:sz w:val="24"/>
          <w:szCs w:val="24"/>
          <w:lang w:eastAsia="da-DK"/>
        </w:rPr>
        <w:t>või</w:t>
      </w:r>
      <w:r w:rsidR="007308B6" w:rsidRPr="0070434F">
        <w:rPr>
          <w:rFonts w:ascii="Times New Roman" w:hAnsi="Times New Roman"/>
          <w:sz w:val="24"/>
          <w:szCs w:val="24"/>
          <w:lang w:eastAsia="da-DK"/>
        </w:rPr>
        <w:t xml:space="preserve"> teenindus</w:t>
      </w:r>
      <w:r w:rsidR="006F76F4" w:rsidRPr="0070434F">
        <w:rPr>
          <w:rFonts w:ascii="Times New Roman" w:hAnsi="Times New Roman"/>
          <w:sz w:val="24"/>
          <w:szCs w:val="24"/>
          <w:lang w:eastAsia="da-DK"/>
        </w:rPr>
        <w:t>hoone või</w:t>
      </w:r>
      <w:r w:rsidR="007308B6" w:rsidRPr="0070434F">
        <w:rPr>
          <w:rFonts w:ascii="Times New Roman" w:hAnsi="Times New Roman"/>
          <w:sz w:val="24"/>
          <w:szCs w:val="24"/>
          <w:lang w:eastAsia="da-DK"/>
        </w:rPr>
        <w:t xml:space="preserve"> meele</w:t>
      </w:r>
      <w:r w:rsidR="006F76F4" w:rsidRPr="0070434F">
        <w:rPr>
          <w:rFonts w:ascii="Times New Roman" w:hAnsi="Times New Roman"/>
          <w:sz w:val="24"/>
          <w:szCs w:val="24"/>
          <w:lang w:eastAsia="da-DK"/>
        </w:rPr>
        <w:softHyphen/>
      </w:r>
      <w:r w:rsidR="007308B6" w:rsidRPr="0070434F">
        <w:rPr>
          <w:rFonts w:ascii="Times New Roman" w:hAnsi="Times New Roman"/>
          <w:sz w:val="24"/>
          <w:szCs w:val="24"/>
          <w:lang w:eastAsia="da-DK"/>
        </w:rPr>
        <w:t>lahutus-, haridus-</w:t>
      </w:r>
      <w:r w:rsidR="00567826" w:rsidRPr="0070434F">
        <w:rPr>
          <w:rFonts w:ascii="Times New Roman" w:hAnsi="Times New Roman"/>
          <w:sz w:val="24"/>
          <w:szCs w:val="24"/>
          <w:lang w:eastAsia="da-DK"/>
        </w:rPr>
        <w:t>,</w:t>
      </w:r>
      <w:r w:rsidR="007308B6" w:rsidRPr="0070434F">
        <w:rPr>
          <w:rFonts w:ascii="Times New Roman" w:hAnsi="Times New Roman"/>
          <w:sz w:val="24"/>
          <w:szCs w:val="24"/>
          <w:lang w:eastAsia="da-DK"/>
        </w:rPr>
        <w:t xml:space="preserve"> tervishoiu- </w:t>
      </w:r>
      <w:r w:rsidR="00C2178D" w:rsidRPr="0070434F">
        <w:rPr>
          <w:rFonts w:ascii="Times New Roman" w:hAnsi="Times New Roman"/>
          <w:sz w:val="24"/>
          <w:szCs w:val="24"/>
          <w:lang w:eastAsia="da-DK"/>
        </w:rPr>
        <w:t xml:space="preserve">või </w:t>
      </w:r>
      <w:r w:rsidR="007308B6" w:rsidRPr="0070434F">
        <w:rPr>
          <w:rFonts w:ascii="Times New Roman" w:hAnsi="Times New Roman"/>
          <w:sz w:val="24"/>
          <w:szCs w:val="24"/>
          <w:lang w:eastAsia="da-DK"/>
        </w:rPr>
        <w:t>muu avalik hoone</w:t>
      </w:r>
      <w:r w:rsidR="00A42951" w:rsidRPr="0070434F">
        <w:rPr>
          <w:rFonts w:ascii="Times New Roman" w:hAnsi="Times New Roman"/>
          <w:sz w:val="24"/>
          <w:szCs w:val="24"/>
          <w:lang w:eastAsia="da-DK"/>
        </w:rPr>
        <w:t xml:space="preserve"> või erihoone</w:t>
      </w:r>
      <w:r w:rsidR="00C2178D" w:rsidRPr="0070434F">
        <w:rPr>
          <w:rFonts w:ascii="Times New Roman" w:hAnsi="Times New Roman"/>
          <w:sz w:val="24"/>
          <w:szCs w:val="24"/>
          <w:lang w:eastAsia="da-DK"/>
        </w:rPr>
        <w:t>,</w:t>
      </w:r>
      <w:r w:rsidR="007308B6" w:rsidRPr="0070434F">
        <w:rPr>
          <w:rFonts w:ascii="Times New Roman" w:hAnsi="Times New Roman"/>
          <w:sz w:val="24"/>
          <w:szCs w:val="24"/>
          <w:lang w:eastAsia="da-DK"/>
        </w:rPr>
        <w:t xml:space="preserve"> </w:t>
      </w:r>
      <w:r w:rsidR="00C2178D" w:rsidRPr="0070434F">
        <w:rPr>
          <w:rFonts w:ascii="Times New Roman" w:hAnsi="Times New Roman"/>
          <w:sz w:val="24"/>
          <w:szCs w:val="24"/>
        </w:rPr>
        <w:t xml:space="preserve">mille suletud </w:t>
      </w:r>
      <w:r w:rsidR="00655F52" w:rsidRPr="0070434F">
        <w:rPr>
          <w:rFonts w:ascii="Times New Roman" w:hAnsi="Times New Roman"/>
          <w:sz w:val="24"/>
          <w:szCs w:val="24"/>
        </w:rPr>
        <w:t>neto</w:t>
      </w:r>
      <w:r w:rsidR="00C2178D" w:rsidRPr="0070434F">
        <w:rPr>
          <w:rFonts w:ascii="Times New Roman" w:hAnsi="Times New Roman"/>
          <w:sz w:val="24"/>
          <w:szCs w:val="24"/>
        </w:rPr>
        <w:t xml:space="preserve">pind on </w:t>
      </w:r>
      <w:r w:rsidR="003C6F99" w:rsidRPr="0070434F">
        <w:rPr>
          <w:rFonts w:ascii="Times New Roman" w:hAnsi="Times New Roman"/>
          <w:sz w:val="24"/>
          <w:szCs w:val="24"/>
        </w:rPr>
        <w:t xml:space="preserve">vähemalt </w:t>
      </w:r>
      <w:r w:rsidR="00550045" w:rsidRPr="0070434F">
        <w:rPr>
          <w:rFonts w:ascii="Times New Roman" w:hAnsi="Times New Roman"/>
          <w:sz w:val="24"/>
          <w:szCs w:val="24"/>
        </w:rPr>
        <w:t>1200 m</w:t>
      </w:r>
      <w:r w:rsidR="00550045" w:rsidRPr="0070434F">
        <w:rPr>
          <w:rFonts w:ascii="Times New Roman" w:hAnsi="Times New Roman"/>
          <w:sz w:val="24"/>
          <w:szCs w:val="24"/>
          <w:vertAlign w:val="superscript"/>
        </w:rPr>
        <w:t>2</w:t>
      </w:r>
      <w:r w:rsidR="00C2178D" w:rsidRPr="0070434F">
        <w:rPr>
          <w:rFonts w:ascii="Times New Roman" w:hAnsi="Times New Roman"/>
          <w:sz w:val="24"/>
          <w:szCs w:val="24"/>
        </w:rPr>
        <w:t>,</w:t>
      </w:r>
      <w:r w:rsidR="00550045" w:rsidRPr="0070434F">
        <w:rPr>
          <w:rFonts w:ascii="Times New Roman" w:hAnsi="Times New Roman"/>
          <w:sz w:val="24"/>
          <w:szCs w:val="24"/>
        </w:rPr>
        <w:t xml:space="preserve"> </w:t>
      </w:r>
      <w:r w:rsidR="00C2178D" w:rsidRPr="0070434F">
        <w:rPr>
          <w:rFonts w:ascii="Times New Roman" w:hAnsi="Times New Roman"/>
          <w:sz w:val="24"/>
          <w:szCs w:val="24"/>
        </w:rPr>
        <w:t xml:space="preserve">või </w:t>
      </w:r>
      <w:r w:rsidR="00550045" w:rsidRPr="0070434F">
        <w:rPr>
          <w:rFonts w:ascii="Times New Roman" w:hAnsi="Times New Roman"/>
          <w:sz w:val="24"/>
          <w:szCs w:val="24"/>
        </w:rPr>
        <w:t>t</w:t>
      </w:r>
      <w:r w:rsidR="00FE5674" w:rsidRPr="0070434F">
        <w:rPr>
          <w:rFonts w:ascii="Times New Roman" w:hAnsi="Times New Roman"/>
          <w:sz w:val="24"/>
          <w:szCs w:val="24"/>
        </w:rPr>
        <w:t>ööstus</w:t>
      </w:r>
      <w:r w:rsidR="0070434F" w:rsidRPr="0070434F">
        <w:rPr>
          <w:rFonts w:ascii="Times New Roman" w:hAnsi="Times New Roman"/>
          <w:sz w:val="24"/>
          <w:szCs w:val="24"/>
        </w:rPr>
        <w:t>- ja lao</w:t>
      </w:r>
      <w:r w:rsidR="00550045" w:rsidRPr="0070434F">
        <w:rPr>
          <w:rFonts w:ascii="Times New Roman" w:hAnsi="Times New Roman"/>
          <w:sz w:val="24"/>
          <w:szCs w:val="24"/>
        </w:rPr>
        <w:t>hoone</w:t>
      </w:r>
      <w:r w:rsidR="00C2178D" w:rsidRPr="0070434F">
        <w:rPr>
          <w:rFonts w:ascii="Times New Roman" w:hAnsi="Times New Roman"/>
          <w:sz w:val="24"/>
          <w:szCs w:val="24"/>
        </w:rPr>
        <w:t xml:space="preserve">, mille suletud </w:t>
      </w:r>
      <w:r w:rsidR="00655F52" w:rsidRPr="0070434F">
        <w:rPr>
          <w:rFonts w:ascii="Times New Roman" w:hAnsi="Times New Roman"/>
          <w:sz w:val="24"/>
          <w:szCs w:val="24"/>
        </w:rPr>
        <w:t>neto</w:t>
      </w:r>
      <w:r w:rsidR="00C2178D" w:rsidRPr="0070434F">
        <w:rPr>
          <w:rFonts w:ascii="Times New Roman" w:hAnsi="Times New Roman"/>
          <w:sz w:val="24"/>
          <w:szCs w:val="24"/>
        </w:rPr>
        <w:t>pind</w:t>
      </w:r>
      <w:r w:rsidR="00550045" w:rsidRPr="0070434F">
        <w:rPr>
          <w:rFonts w:ascii="Times New Roman" w:hAnsi="Times New Roman"/>
          <w:sz w:val="24"/>
          <w:szCs w:val="24"/>
        </w:rPr>
        <w:t xml:space="preserve"> </w:t>
      </w:r>
      <w:r w:rsidR="00C2178D" w:rsidRPr="0070434F">
        <w:rPr>
          <w:rFonts w:ascii="Times New Roman" w:hAnsi="Times New Roman"/>
          <w:sz w:val="24"/>
          <w:szCs w:val="24"/>
        </w:rPr>
        <w:t xml:space="preserve">on </w:t>
      </w:r>
      <w:r w:rsidR="003C6F99" w:rsidRPr="0070434F">
        <w:rPr>
          <w:rFonts w:ascii="Times New Roman" w:hAnsi="Times New Roman"/>
          <w:sz w:val="24"/>
          <w:szCs w:val="24"/>
        </w:rPr>
        <w:t xml:space="preserve">vähemalt </w:t>
      </w:r>
      <w:r w:rsidR="00550045" w:rsidRPr="0070434F">
        <w:rPr>
          <w:rFonts w:ascii="Times New Roman" w:hAnsi="Times New Roman"/>
          <w:sz w:val="24"/>
          <w:szCs w:val="24"/>
        </w:rPr>
        <w:t>1500</w:t>
      </w:r>
      <w:r w:rsidR="00EA354F" w:rsidRPr="0070434F">
        <w:rPr>
          <w:rFonts w:ascii="Times New Roman" w:hAnsi="Times New Roman"/>
          <w:sz w:val="24"/>
          <w:szCs w:val="24"/>
        </w:rPr>
        <w:t xml:space="preserve"> </w:t>
      </w:r>
      <w:r w:rsidR="00550045" w:rsidRPr="0070434F">
        <w:rPr>
          <w:rFonts w:ascii="Times New Roman" w:hAnsi="Times New Roman"/>
          <w:sz w:val="24"/>
          <w:szCs w:val="24"/>
        </w:rPr>
        <w:t>m</w:t>
      </w:r>
      <w:r w:rsidR="00550045" w:rsidRPr="0070434F">
        <w:rPr>
          <w:rFonts w:ascii="Times New Roman" w:hAnsi="Times New Roman"/>
          <w:sz w:val="24"/>
          <w:szCs w:val="24"/>
          <w:vertAlign w:val="superscript"/>
        </w:rPr>
        <w:t>2</w:t>
      </w:r>
      <w:r w:rsidR="00C2178D" w:rsidRPr="0070434F">
        <w:rPr>
          <w:rFonts w:ascii="Times New Roman" w:hAnsi="Times New Roman"/>
          <w:sz w:val="24"/>
          <w:szCs w:val="24"/>
        </w:rPr>
        <w:t>;</w:t>
      </w:r>
    </w:p>
    <w:p w14:paraId="3E78F886" w14:textId="32E21AF2" w:rsidR="0051429A" w:rsidRPr="00446D4F" w:rsidRDefault="008B6206" w:rsidP="00B44393">
      <w:pPr>
        <w:pStyle w:val="Vahedeta"/>
        <w:numPr>
          <w:ilvl w:val="0"/>
          <w:numId w:val="2"/>
        </w:numPr>
        <w:jc w:val="both"/>
        <w:rPr>
          <w:rFonts w:ascii="Times New Roman" w:hAnsi="Times New Roman"/>
          <w:sz w:val="24"/>
          <w:szCs w:val="24"/>
        </w:rPr>
      </w:pPr>
      <w:r>
        <w:rPr>
          <w:rFonts w:ascii="Times New Roman" w:hAnsi="Times New Roman"/>
          <w:sz w:val="24"/>
          <w:szCs w:val="24"/>
        </w:rPr>
        <w:t xml:space="preserve">kehtestatakse </w:t>
      </w:r>
      <w:r>
        <w:rPr>
          <w:rFonts w:ascii="Times New Roman" w:hAnsi="Times New Roman"/>
          <w:b/>
          <w:bCs/>
          <w:sz w:val="24"/>
          <w:szCs w:val="24"/>
        </w:rPr>
        <w:t xml:space="preserve">nõue </w:t>
      </w:r>
      <w:r w:rsidR="008058E1">
        <w:rPr>
          <w:rFonts w:ascii="Times New Roman" w:hAnsi="Times New Roman"/>
          <w:b/>
          <w:bCs/>
          <w:sz w:val="24"/>
          <w:szCs w:val="24"/>
        </w:rPr>
        <w:t xml:space="preserve">võimalusel </w:t>
      </w:r>
      <w:r>
        <w:rPr>
          <w:rFonts w:ascii="Times New Roman" w:hAnsi="Times New Roman"/>
          <w:b/>
          <w:bCs/>
          <w:sz w:val="24"/>
          <w:szCs w:val="24"/>
        </w:rPr>
        <w:t>kohandada avalik</w:t>
      </w:r>
      <w:r w:rsidR="0051429A">
        <w:rPr>
          <w:rFonts w:ascii="Times New Roman" w:hAnsi="Times New Roman"/>
          <w:b/>
          <w:bCs/>
          <w:sz w:val="24"/>
          <w:szCs w:val="24"/>
        </w:rPr>
        <w:t xml:space="preserve"> varjumiskoht</w:t>
      </w:r>
      <w:r w:rsidR="00446D4F">
        <w:rPr>
          <w:rFonts w:ascii="Times New Roman" w:hAnsi="Times New Roman"/>
          <w:sz w:val="24"/>
          <w:szCs w:val="24"/>
        </w:rPr>
        <w:t xml:space="preserve"> juba olemas olevas hoones, </w:t>
      </w:r>
      <w:r w:rsidR="00446D4F" w:rsidRPr="00446D4F">
        <w:rPr>
          <w:rFonts w:ascii="Times New Roman" w:hAnsi="Times New Roman"/>
          <w:sz w:val="24"/>
          <w:szCs w:val="24"/>
        </w:rPr>
        <w:t>mida külastavad rahvahulgad ja mille suletud netobrutopind on vähemalt 10 000 m2</w:t>
      </w:r>
      <w:r w:rsidR="00446D4F">
        <w:rPr>
          <w:rFonts w:ascii="Times New Roman" w:hAnsi="Times New Roman"/>
          <w:sz w:val="24"/>
          <w:szCs w:val="24"/>
        </w:rPr>
        <w:t>;</w:t>
      </w:r>
    </w:p>
    <w:p w14:paraId="2AB08801" w14:textId="72D2BE75" w:rsidR="008B6206" w:rsidRDefault="00446D4F" w:rsidP="00B44393">
      <w:pPr>
        <w:pStyle w:val="Vahedeta"/>
        <w:numPr>
          <w:ilvl w:val="0"/>
          <w:numId w:val="2"/>
        </w:numPr>
        <w:jc w:val="both"/>
        <w:rPr>
          <w:rFonts w:ascii="Times New Roman" w:hAnsi="Times New Roman"/>
          <w:sz w:val="24"/>
          <w:szCs w:val="24"/>
        </w:rPr>
      </w:pPr>
      <w:r>
        <w:rPr>
          <w:rFonts w:ascii="Times New Roman" w:hAnsi="Times New Roman"/>
          <w:sz w:val="24"/>
          <w:szCs w:val="24"/>
        </w:rPr>
        <w:lastRenderedPageBreak/>
        <w:t xml:space="preserve">kehtestatakse </w:t>
      </w:r>
      <w:r>
        <w:rPr>
          <w:rFonts w:ascii="Times New Roman" w:hAnsi="Times New Roman"/>
          <w:b/>
          <w:bCs/>
          <w:sz w:val="24"/>
          <w:szCs w:val="24"/>
        </w:rPr>
        <w:t xml:space="preserve">nõue </w:t>
      </w:r>
      <w:r w:rsidR="008058E1">
        <w:rPr>
          <w:rFonts w:ascii="Times New Roman" w:hAnsi="Times New Roman"/>
          <w:b/>
          <w:bCs/>
          <w:sz w:val="24"/>
          <w:szCs w:val="24"/>
        </w:rPr>
        <w:t>võimalusel</w:t>
      </w:r>
      <w:r>
        <w:rPr>
          <w:rFonts w:ascii="Times New Roman" w:hAnsi="Times New Roman"/>
          <w:b/>
          <w:bCs/>
          <w:sz w:val="24"/>
          <w:szCs w:val="24"/>
        </w:rPr>
        <w:t xml:space="preserve"> kohandada mitte</w:t>
      </w:r>
      <w:r w:rsidR="008B6206">
        <w:rPr>
          <w:rFonts w:ascii="Times New Roman" w:hAnsi="Times New Roman"/>
          <w:b/>
          <w:bCs/>
          <w:sz w:val="24"/>
          <w:szCs w:val="24"/>
        </w:rPr>
        <w:t>avalik varjumiskoht</w:t>
      </w:r>
      <w:r w:rsidR="008B6206">
        <w:rPr>
          <w:rFonts w:ascii="Times New Roman" w:hAnsi="Times New Roman"/>
          <w:sz w:val="24"/>
          <w:szCs w:val="24"/>
        </w:rPr>
        <w:t xml:space="preserve"> juba</w:t>
      </w:r>
      <w:r>
        <w:rPr>
          <w:rFonts w:ascii="Times New Roman" w:hAnsi="Times New Roman"/>
          <w:sz w:val="24"/>
          <w:szCs w:val="24"/>
        </w:rPr>
        <w:t xml:space="preserve"> olemasolevas </w:t>
      </w:r>
      <w:r w:rsidRPr="00446D4F">
        <w:rPr>
          <w:rFonts w:ascii="Times New Roman" w:hAnsi="Times New Roman"/>
          <w:sz w:val="24"/>
          <w:szCs w:val="24"/>
        </w:rPr>
        <w:t>elamu</w:t>
      </w:r>
      <w:r>
        <w:rPr>
          <w:rFonts w:ascii="Times New Roman" w:hAnsi="Times New Roman"/>
          <w:sz w:val="24"/>
          <w:szCs w:val="24"/>
        </w:rPr>
        <w:t>s</w:t>
      </w:r>
      <w:r w:rsidRPr="00446D4F">
        <w:rPr>
          <w:rFonts w:ascii="Times New Roman" w:hAnsi="Times New Roman"/>
          <w:sz w:val="24"/>
          <w:szCs w:val="24"/>
        </w:rPr>
        <w:t>, majutus või toitlustushoone</w:t>
      </w:r>
      <w:r>
        <w:rPr>
          <w:rFonts w:ascii="Times New Roman" w:hAnsi="Times New Roman"/>
          <w:sz w:val="24"/>
          <w:szCs w:val="24"/>
        </w:rPr>
        <w:t>s</w:t>
      </w:r>
      <w:r w:rsidRPr="00446D4F">
        <w:rPr>
          <w:rFonts w:ascii="Times New Roman" w:hAnsi="Times New Roman"/>
          <w:sz w:val="24"/>
          <w:szCs w:val="24"/>
        </w:rPr>
        <w:t>, büroohoone</w:t>
      </w:r>
      <w:r>
        <w:rPr>
          <w:rFonts w:ascii="Times New Roman" w:hAnsi="Times New Roman"/>
          <w:sz w:val="24"/>
          <w:szCs w:val="24"/>
        </w:rPr>
        <w:t>s</w:t>
      </w:r>
      <w:r w:rsidRPr="00446D4F">
        <w:rPr>
          <w:rFonts w:ascii="Times New Roman" w:hAnsi="Times New Roman"/>
          <w:sz w:val="24"/>
          <w:szCs w:val="24"/>
        </w:rPr>
        <w:t>, kaubandus- või teenindushoone</w:t>
      </w:r>
      <w:r>
        <w:rPr>
          <w:rFonts w:ascii="Times New Roman" w:hAnsi="Times New Roman"/>
          <w:sz w:val="24"/>
          <w:szCs w:val="24"/>
        </w:rPr>
        <w:t>s</w:t>
      </w:r>
      <w:r w:rsidRPr="00446D4F">
        <w:rPr>
          <w:rFonts w:ascii="Times New Roman" w:hAnsi="Times New Roman"/>
          <w:sz w:val="24"/>
          <w:szCs w:val="24"/>
        </w:rPr>
        <w:t xml:space="preserve"> või meelelahutus-, haridus-, tervishoiu- või muu</w:t>
      </w:r>
      <w:r>
        <w:rPr>
          <w:rFonts w:ascii="Times New Roman" w:hAnsi="Times New Roman"/>
          <w:sz w:val="24"/>
          <w:szCs w:val="24"/>
        </w:rPr>
        <w:t>s</w:t>
      </w:r>
      <w:r w:rsidRPr="00446D4F">
        <w:rPr>
          <w:rFonts w:ascii="Times New Roman" w:hAnsi="Times New Roman"/>
          <w:sz w:val="24"/>
          <w:szCs w:val="24"/>
        </w:rPr>
        <w:t xml:space="preserve"> avalik</w:t>
      </w:r>
      <w:r>
        <w:rPr>
          <w:rFonts w:ascii="Times New Roman" w:hAnsi="Times New Roman"/>
          <w:sz w:val="24"/>
          <w:szCs w:val="24"/>
        </w:rPr>
        <w:t>us</w:t>
      </w:r>
      <w:r w:rsidRPr="00446D4F">
        <w:rPr>
          <w:rFonts w:ascii="Times New Roman" w:hAnsi="Times New Roman"/>
          <w:sz w:val="24"/>
          <w:szCs w:val="24"/>
        </w:rPr>
        <w:t xml:space="preserve"> hoone</w:t>
      </w:r>
      <w:r>
        <w:rPr>
          <w:rFonts w:ascii="Times New Roman" w:hAnsi="Times New Roman"/>
          <w:sz w:val="24"/>
          <w:szCs w:val="24"/>
        </w:rPr>
        <w:t>s</w:t>
      </w:r>
      <w:r w:rsidRPr="00446D4F">
        <w:rPr>
          <w:rFonts w:ascii="Times New Roman" w:hAnsi="Times New Roman"/>
          <w:sz w:val="24"/>
          <w:szCs w:val="24"/>
        </w:rPr>
        <w:t xml:space="preserve"> või erihoone</w:t>
      </w:r>
      <w:r>
        <w:rPr>
          <w:rFonts w:ascii="Times New Roman" w:hAnsi="Times New Roman"/>
          <w:sz w:val="24"/>
          <w:szCs w:val="24"/>
        </w:rPr>
        <w:t>s</w:t>
      </w:r>
      <w:r w:rsidRPr="00446D4F">
        <w:rPr>
          <w:rFonts w:ascii="Times New Roman" w:hAnsi="Times New Roman"/>
          <w:sz w:val="24"/>
          <w:szCs w:val="24"/>
        </w:rPr>
        <w:t>, mille suletud netopind on vähemalt 1200 m2, või tööstus</w:t>
      </w:r>
      <w:r w:rsidR="0070434F">
        <w:rPr>
          <w:rFonts w:ascii="Times New Roman" w:hAnsi="Times New Roman"/>
          <w:sz w:val="24"/>
          <w:szCs w:val="24"/>
        </w:rPr>
        <w:t>- ja lao</w:t>
      </w:r>
      <w:r w:rsidRPr="00446D4F">
        <w:rPr>
          <w:rFonts w:ascii="Times New Roman" w:hAnsi="Times New Roman"/>
          <w:sz w:val="24"/>
          <w:szCs w:val="24"/>
        </w:rPr>
        <w:t>hoone</w:t>
      </w:r>
      <w:r>
        <w:rPr>
          <w:rFonts w:ascii="Times New Roman" w:hAnsi="Times New Roman"/>
          <w:sz w:val="24"/>
          <w:szCs w:val="24"/>
        </w:rPr>
        <w:t>s</w:t>
      </w:r>
      <w:r w:rsidRPr="00446D4F">
        <w:rPr>
          <w:rFonts w:ascii="Times New Roman" w:hAnsi="Times New Roman"/>
          <w:sz w:val="24"/>
          <w:szCs w:val="24"/>
        </w:rPr>
        <w:t>, mille suletud netopind on vähemalt 1500 m2;</w:t>
      </w:r>
    </w:p>
    <w:p w14:paraId="41B6595C" w14:textId="57B84175" w:rsidR="00C47FF9" w:rsidRDefault="00C2178D" w:rsidP="00B44393">
      <w:pPr>
        <w:pStyle w:val="Vahedeta"/>
        <w:numPr>
          <w:ilvl w:val="0"/>
          <w:numId w:val="2"/>
        </w:numPr>
        <w:jc w:val="both"/>
        <w:rPr>
          <w:rFonts w:ascii="Times New Roman" w:hAnsi="Times New Roman"/>
          <w:sz w:val="24"/>
          <w:szCs w:val="24"/>
          <w:lang w:eastAsia="da-DK"/>
        </w:rPr>
      </w:pPr>
      <w:r>
        <w:rPr>
          <w:rFonts w:ascii="Times New Roman" w:hAnsi="Times New Roman"/>
          <w:sz w:val="24"/>
          <w:szCs w:val="24"/>
        </w:rPr>
        <w:t xml:space="preserve">antakse </w:t>
      </w:r>
      <w:r w:rsidR="00274BC6" w:rsidRPr="00A53542">
        <w:rPr>
          <w:rFonts w:ascii="Times New Roman" w:hAnsi="Times New Roman"/>
          <w:b/>
          <w:bCs/>
          <w:sz w:val="24"/>
          <w:szCs w:val="24"/>
        </w:rPr>
        <w:t>Päästeametile ülesanne korraldada varjumist</w:t>
      </w:r>
      <w:r>
        <w:rPr>
          <w:rFonts w:ascii="Times New Roman" w:hAnsi="Times New Roman"/>
          <w:sz w:val="24"/>
          <w:szCs w:val="24"/>
        </w:rPr>
        <w:t>, mis</w:t>
      </w:r>
      <w:r w:rsidR="00274BC6">
        <w:rPr>
          <w:rFonts w:ascii="Times New Roman" w:hAnsi="Times New Roman"/>
          <w:sz w:val="24"/>
          <w:szCs w:val="24"/>
        </w:rPr>
        <w:t xml:space="preserve"> hõlmab</w:t>
      </w:r>
      <w:r w:rsidR="00FC2109">
        <w:rPr>
          <w:rFonts w:ascii="Times New Roman" w:hAnsi="Times New Roman"/>
          <w:sz w:val="24"/>
          <w:szCs w:val="24"/>
        </w:rPr>
        <w:t xml:space="preserve"> </w:t>
      </w:r>
      <w:r w:rsidR="00274BC6" w:rsidRPr="00274BC6">
        <w:rPr>
          <w:rFonts w:ascii="Times New Roman" w:hAnsi="Times New Roman"/>
          <w:sz w:val="24"/>
          <w:szCs w:val="24"/>
        </w:rPr>
        <w:t xml:space="preserve">varjumiseks valmistumist, </w:t>
      </w:r>
      <w:r w:rsidR="00C47FF9">
        <w:rPr>
          <w:rFonts w:ascii="Times New Roman" w:hAnsi="Times New Roman"/>
          <w:sz w:val="24"/>
          <w:szCs w:val="24"/>
        </w:rPr>
        <w:t>avalikkuse teadlikkuse tõstmist ja teavitamist;</w:t>
      </w:r>
    </w:p>
    <w:p w14:paraId="2C10736D" w14:textId="5C24C087" w:rsidR="00640AC8" w:rsidRDefault="00640AC8" w:rsidP="00B44393">
      <w:pPr>
        <w:pStyle w:val="Vahedeta"/>
        <w:numPr>
          <w:ilvl w:val="0"/>
          <w:numId w:val="2"/>
        </w:numPr>
        <w:jc w:val="both"/>
        <w:rPr>
          <w:rFonts w:ascii="Times New Roman" w:hAnsi="Times New Roman"/>
          <w:sz w:val="24"/>
          <w:szCs w:val="24"/>
          <w:lang w:eastAsia="da-DK"/>
        </w:rPr>
      </w:pPr>
      <w:r>
        <w:rPr>
          <w:rFonts w:ascii="Times New Roman" w:hAnsi="Times New Roman"/>
          <w:sz w:val="24"/>
          <w:szCs w:val="24"/>
        </w:rPr>
        <w:t>avaliku sektori asutuse</w:t>
      </w:r>
      <w:r w:rsidR="00A42951">
        <w:rPr>
          <w:rFonts w:ascii="Times New Roman" w:hAnsi="Times New Roman"/>
          <w:sz w:val="24"/>
          <w:szCs w:val="24"/>
        </w:rPr>
        <w:t xml:space="preserve"> </w:t>
      </w:r>
      <w:r w:rsidR="00B75AD0">
        <w:rPr>
          <w:rFonts w:ascii="Times New Roman" w:hAnsi="Times New Roman"/>
          <w:sz w:val="24"/>
          <w:szCs w:val="24"/>
        </w:rPr>
        <w:t>ametnikele ja töötajatele</w:t>
      </w:r>
      <w:r>
        <w:rPr>
          <w:rFonts w:ascii="Times New Roman" w:hAnsi="Times New Roman"/>
          <w:sz w:val="24"/>
          <w:szCs w:val="24"/>
        </w:rPr>
        <w:t xml:space="preserve"> </w:t>
      </w:r>
      <w:r w:rsidR="00B75AD0">
        <w:rPr>
          <w:rFonts w:ascii="Times New Roman" w:hAnsi="Times New Roman"/>
          <w:sz w:val="24"/>
          <w:szCs w:val="24"/>
        </w:rPr>
        <w:t>ning</w:t>
      </w:r>
      <w:r>
        <w:rPr>
          <w:rFonts w:ascii="Times New Roman" w:hAnsi="Times New Roman"/>
          <w:sz w:val="24"/>
          <w:szCs w:val="24"/>
        </w:rPr>
        <w:t xml:space="preserve"> elutähtsateenuse osutaja</w:t>
      </w:r>
      <w:r w:rsidR="005363E6">
        <w:rPr>
          <w:rFonts w:ascii="Times New Roman" w:hAnsi="Times New Roman"/>
          <w:sz w:val="24"/>
          <w:szCs w:val="24"/>
        </w:rPr>
        <w:t xml:space="preserve"> töötajale </w:t>
      </w:r>
      <w:r>
        <w:rPr>
          <w:rFonts w:ascii="Times New Roman" w:hAnsi="Times New Roman"/>
          <w:sz w:val="24"/>
          <w:szCs w:val="24"/>
        </w:rPr>
        <w:t xml:space="preserve">kehtestatakse elanikkonnakaitse </w:t>
      </w:r>
      <w:r w:rsidRPr="007E5B35">
        <w:rPr>
          <w:rFonts w:ascii="Times New Roman" w:hAnsi="Times New Roman"/>
          <w:b/>
          <w:sz w:val="24"/>
          <w:szCs w:val="24"/>
        </w:rPr>
        <w:t>koolituse läbimise kohustus</w:t>
      </w:r>
      <w:r>
        <w:rPr>
          <w:rFonts w:ascii="Times New Roman" w:hAnsi="Times New Roman"/>
          <w:sz w:val="24"/>
          <w:szCs w:val="24"/>
        </w:rPr>
        <w:t>;</w:t>
      </w:r>
    </w:p>
    <w:p w14:paraId="197353BA" w14:textId="5556E710" w:rsidR="00D66B20" w:rsidRDefault="00C2178D" w:rsidP="00B44393">
      <w:pPr>
        <w:pStyle w:val="Vahedeta"/>
        <w:numPr>
          <w:ilvl w:val="0"/>
          <w:numId w:val="2"/>
        </w:numPr>
        <w:jc w:val="both"/>
        <w:rPr>
          <w:rFonts w:ascii="Times New Roman" w:hAnsi="Times New Roman"/>
          <w:sz w:val="24"/>
          <w:szCs w:val="24"/>
        </w:rPr>
      </w:pPr>
      <w:r w:rsidRPr="00C47FF9">
        <w:rPr>
          <w:rFonts w:ascii="Times New Roman" w:hAnsi="Times New Roman"/>
          <w:b/>
          <w:bCs/>
          <w:sz w:val="24"/>
          <w:szCs w:val="24"/>
        </w:rPr>
        <w:t xml:space="preserve">volitatakse </w:t>
      </w:r>
      <w:r w:rsidRPr="00C47FF9">
        <w:rPr>
          <w:rFonts w:ascii="Times New Roman" w:hAnsi="Times New Roman"/>
          <w:sz w:val="24"/>
          <w:szCs w:val="24"/>
        </w:rPr>
        <w:t>s</w:t>
      </w:r>
      <w:r w:rsidR="00136C0A" w:rsidRPr="00C47FF9">
        <w:rPr>
          <w:rFonts w:ascii="Times New Roman" w:hAnsi="Times New Roman"/>
          <w:sz w:val="24"/>
          <w:szCs w:val="24"/>
        </w:rPr>
        <w:t>ise</w:t>
      </w:r>
      <w:r w:rsidR="00E17406" w:rsidRPr="00C47FF9">
        <w:rPr>
          <w:rFonts w:ascii="Times New Roman" w:hAnsi="Times New Roman"/>
          <w:sz w:val="24"/>
          <w:szCs w:val="24"/>
        </w:rPr>
        <w:t xml:space="preserve">julgeoleku tagamise </w:t>
      </w:r>
      <w:r w:rsidR="00136C0A" w:rsidRPr="00C47FF9">
        <w:rPr>
          <w:rFonts w:ascii="Times New Roman" w:hAnsi="Times New Roman"/>
          <w:sz w:val="24"/>
          <w:szCs w:val="24"/>
        </w:rPr>
        <w:t>eest vastutava</w:t>
      </w:r>
      <w:r w:rsidRPr="00C47FF9">
        <w:rPr>
          <w:rFonts w:ascii="Times New Roman" w:hAnsi="Times New Roman"/>
          <w:sz w:val="24"/>
          <w:szCs w:val="24"/>
        </w:rPr>
        <w:t>t</w:t>
      </w:r>
      <w:r w:rsidR="00136C0A" w:rsidRPr="00C47FF9">
        <w:rPr>
          <w:rFonts w:ascii="Times New Roman" w:hAnsi="Times New Roman"/>
          <w:sz w:val="24"/>
          <w:szCs w:val="24"/>
        </w:rPr>
        <w:t xml:space="preserve"> </w:t>
      </w:r>
      <w:r w:rsidR="00136C0A" w:rsidRPr="00C47FF9">
        <w:rPr>
          <w:rFonts w:ascii="Times New Roman" w:hAnsi="Times New Roman"/>
          <w:b/>
          <w:bCs/>
          <w:sz w:val="24"/>
          <w:szCs w:val="24"/>
        </w:rPr>
        <w:t>ministri</w:t>
      </w:r>
      <w:r w:rsidRPr="00C47FF9">
        <w:rPr>
          <w:rFonts w:ascii="Times New Roman" w:hAnsi="Times New Roman"/>
          <w:b/>
          <w:bCs/>
          <w:sz w:val="24"/>
          <w:szCs w:val="24"/>
        </w:rPr>
        <w:t>t</w:t>
      </w:r>
      <w:r w:rsidR="00136C0A" w:rsidRPr="00C47FF9">
        <w:rPr>
          <w:rFonts w:ascii="Times New Roman" w:hAnsi="Times New Roman"/>
          <w:b/>
          <w:bCs/>
          <w:sz w:val="24"/>
          <w:szCs w:val="24"/>
        </w:rPr>
        <w:t xml:space="preserve"> kehtesta</w:t>
      </w:r>
      <w:r w:rsidRPr="00C47FF9">
        <w:rPr>
          <w:rFonts w:ascii="Times New Roman" w:hAnsi="Times New Roman"/>
          <w:b/>
          <w:bCs/>
          <w:sz w:val="24"/>
          <w:szCs w:val="24"/>
        </w:rPr>
        <w:t>m</w:t>
      </w:r>
      <w:r w:rsidR="00136C0A" w:rsidRPr="00C47FF9">
        <w:rPr>
          <w:rFonts w:ascii="Times New Roman" w:hAnsi="Times New Roman"/>
          <w:b/>
          <w:bCs/>
          <w:sz w:val="24"/>
          <w:szCs w:val="24"/>
        </w:rPr>
        <w:t>a määrusega</w:t>
      </w:r>
      <w:r w:rsidR="00136C0A" w:rsidRPr="00C47FF9">
        <w:rPr>
          <w:rFonts w:ascii="Times New Roman" w:hAnsi="Times New Roman"/>
          <w:sz w:val="24"/>
          <w:szCs w:val="24"/>
        </w:rPr>
        <w:t xml:space="preserve"> </w:t>
      </w:r>
      <w:r w:rsidR="00D33A3E" w:rsidRPr="00C47FF9">
        <w:rPr>
          <w:rFonts w:ascii="Times New Roman" w:hAnsi="Times New Roman"/>
          <w:sz w:val="24"/>
          <w:szCs w:val="24"/>
        </w:rPr>
        <w:t>Pääs</w:t>
      </w:r>
      <w:r w:rsidR="006A4422" w:rsidRPr="00C47FF9">
        <w:rPr>
          <w:rFonts w:ascii="Times New Roman" w:hAnsi="Times New Roman"/>
          <w:sz w:val="24"/>
          <w:szCs w:val="24"/>
        </w:rPr>
        <w:t>t</w:t>
      </w:r>
      <w:r w:rsidR="00D33A3E" w:rsidRPr="00C47FF9">
        <w:rPr>
          <w:rFonts w:ascii="Times New Roman" w:hAnsi="Times New Roman"/>
          <w:sz w:val="24"/>
          <w:szCs w:val="24"/>
        </w:rPr>
        <w:t>eameti täpsemad ülesanded varjumise korraldamisel</w:t>
      </w:r>
      <w:r w:rsidR="006A4422" w:rsidRPr="00C47FF9">
        <w:rPr>
          <w:rFonts w:ascii="Times New Roman" w:hAnsi="Times New Roman"/>
          <w:sz w:val="24"/>
          <w:szCs w:val="24"/>
        </w:rPr>
        <w:t>,</w:t>
      </w:r>
      <w:r w:rsidR="00D33A3E" w:rsidRPr="00C47FF9">
        <w:rPr>
          <w:rFonts w:ascii="Times New Roman" w:hAnsi="Times New Roman"/>
          <w:sz w:val="24"/>
          <w:szCs w:val="24"/>
        </w:rPr>
        <w:t xml:space="preserve"> </w:t>
      </w:r>
      <w:r w:rsidR="00C47FF9">
        <w:rPr>
          <w:rFonts w:ascii="Times New Roman" w:hAnsi="Times New Roman"/>
          <w:sz w:val="24"/>
          <w:szCs w:val="24"/>
        </w:rPr>
        <w:t>n</w:t>
      </w:r>
      <w:r w:rsidR="00C47FF9" w:rsidRPr="00C47FF9">
        <w:rPr>
          <w:rFonts w:ascii="Times New Roman" w:hAnsi="Times New Roman"/>
          <w:sz w:val="24"/>
          <w:szCs w:val="24"/>
        </w:rPr>
        <w:t>õuded varjendile</w:t>
      </w:r>
      <w:r w:rsidR="00831F59">
        <w:rPr>
          <w:rFonts w:ascii="Times New Roman" w:hAnsi="Times New Roman"/>
          <w:sz w:val="24"/>
          <w:szCs w:val="24"/>
        </w:rPr>
        <w:t xml:space="preserve">, </w:t>
      </w:r>
      <w:r w:rsidR="00C47FF9" w:rsidRPr="00C47FF9">
        <w:rPr>
          <w:rFonts w:ascii="Times New Roman" w:hAnsi="Times New Roman"/>
          <w:sz w:val="24"/>
          <w:szCs w:val="24"/>
        </w:rPr>
        <w:t xml:space="preserve">varjendi rajamise kohustusega hoonete täpsema loetelu hoone kasutamise otstarbe ja vajadusel tööstushoone tavapärase </w:t>
      </w:r>
      <w:r w:rsidR="00C47FF9" w:rsidRPr="00D66B20">
        <w:rPr>
          <w:rFonts w:ascii="Times New Roman" w:hAnsi="Times New Roman"/>
          <w:sz w:val="24"/>
          <w:szCs w:val="24"/>
        </w:rPr>
        <w:t>kasutajate arvu järgi</w:t>
      </w:r>
      <w:r w:rsidR="00831F59">
        <w:rPr>
          <w:rFonts w:ascii="Times New Roman" w:hAnsi="Times New Roman"/>
          <w:sz w:val="24"/>
          <w:szCs w:val="24"/>
        </w:rPr>
        <w:t>, varjumiskoha kohandamise põhimõtted</w:t>
      </w:r>
      <w:r w:rsidR="00C47FF9" w:rsidRPr="00D66B20">
        <w:rPr>
          <w:rFonts w:ascii="Times New Roman" w:hAnsi="Times New Roman"/>
          <w:sz w:val="24"/>
          <w:szCs w:val="24"/>
        </w:rPr>
        <w:t xml:space="preserve"> ning varjumisplaani koostamise nõuded ja korra;</w:t>
      </w:r>
    </w:p>
    <w:p w14:paraId="343F4DE4" w14:textId="49C968E3" w:rsidR="00C2178D" w:rsidRDefault="000C7CF2" w:rsidP="00B44393">
      <w:pPr>
        <w:pStyle w:val="Vahedeta"/>
        <w:numPr>
          <w:ilvl w:val="0"/>
          <w:numId w:val="2"/>
        </w:numPr>
        <w:jc w:val="both"/>
        <w:rPr>
          <w:rFonts w:ascii="Times New Roman" w:hAnsi="Times New Roman"/>
          <w:sz w:val="24"/>
          <w:szCs w:val="24"/>
        </w:rPr>
      </w:pPr>
      <w:r w:rsidRPr="00D66B20">
        <w:rPr>
          <w:rFonts w:ascii="Times New Roman" w:hAnsi="Times New Roman"/>
          <w:b/>
          <w:bCs/>
          <w:sz w:val="24"/>
          <w:szCs w:val="24"/>
        </w:rPr>
        <w:t>volitatakse</w:t>
      </w:r>
      <w:r w:rsidRPr="00D66B20">
        <w:rPr>
          <w:rFonts w:ascii="Times New Roman" w:hAnsi="Times New Roman"/>
          <w:sz w:val="24"/>
          <w:szCs w:val="24"/>
        </w:rPr>
        <w:t xml:space="preserve"> </w:t>
      </w:r>
      <w:bookmarkStart w:id="2" w:name="_Hlk180654884"/>
      <w:r w:rsidRPr="00D66B20">
        <w:rPr>
          <w:rFonts w:ascii="Times New Roman" w:hAnsi="Times New Roman"/>
          <w:sz w:val="24"/>
          <w:szCs w:val="24"/>
        </w:rPr>
        <w:t xml:space="preserve">sisejulgeoleku tagamise eest vastutavat </w:t>
      </w:r>
      <w:r w:rsidRPr="00D66B20">
        <w:rPr>
          <w:rFonts w:ascii="Times New Roman" w:hAnsi="Times New Roman"/>
          <w:b/>
          <w:bCs/>
          <w:sz w:val="24"/>
          <w:szCs w:val="24"/>
        </w:rPr>
        <w:t>ministrit kehtestama määrusega</w:t>
      </w:r>
      <w:r w:rsidR="00162183" w:rsidRPr="00D66B20">
        <w:rPr>
          <w:rFonts w:ascii="Times New Roman" w:hAnsi="Times New Roman"/>
          <w:sz w:val="24"/>
          <w:szCs w:val="24"/>
        </w:rPr>
        <w:t xml:space="preserve"> </w:t>
      </w:r>
      <w:bookmarkEnd w:id="2"/>
      <w:r w:rsidR="00C47FF9" w:rsidRPr="00D66B20">
        <w:rPr>
          <w:rFonts w:ascii="Times New Roman" w:hAnsi="Times New Roman"/>
          <w:sz w:val="24"/>
          <w:szCs w:val="24"/>
        </w:rPr>
        <w:t>viivitamatu ohuteate edastamise</w:t>
      </w:r>
      <w:r w:rsidR="00831F59">
        <w:rPr>
          <w:rFonts w:ascii="Times New Roman" w:hAnsi="Times New Roman"/>
          <w:sz w:val="24"/>
          <w:szCs w:val="24"/>
        </w:rPr>
        <w:t xml:space="preserve"> ja selleks valmistumise</w:t>
      </w:r>
      <w:r w:rsidR="00C47FF9" w:rsidRPr="00D66B20">
        <w:rPr>
          <w:rFonts w:ascii="Times New Roman" w:hAnsi="Times New Roman"/>
          <w:sz w:val="24"/>
          <w:szCs w:val="24"/>
        </w:rPr>
        <w:t xml:space="preserve"> tingimused ja korra, sireeniseadmele esitatavad nõuded, sireeniseadmetega kaetavad alad, sireeniseadme haldamise ja testimise tingimused ja korra;</w:t>
      </w:r>
    </w:p>
    <w:p w14:paraId="6CE8679A" w14:textId="21394323" w:rsidR="00A42951" w:rsidRPr="00D66B20" w:rsidRDefault="00A42951" w:rsidP="00B44393">
      <w:pPr>
        <w:pStyle w:val="Vahedeta"/>
        <w:numPr>
          <w:ilvl w:val="0"/>
          <w:numId w:val="2"/>
        </w:numPr>
        <w:jc w:val="both"/>
        <w:rPr>
          <w:rFonts w:ascii="Times New Roman" w:hAnsi="Times New Roman"/>
          <w:sz w:val="24"/>
          <w:szCs w:val="24"/>
        </w:rPr>
      </w:pPr>
      <w:r w:rsidRPr="00A42951">
        <w:rPr>
          <w:rFonts w:ascii="Times New Roman" w:hAnsi="Times New Roman"/>
          <w:b/>
          <w:bCs/>
          <w:sz w:val="24"/>
          <w:szCs w:val="24"/>
        </w:rPr>
        <w:t>volitatakse</w:t>
      </w:r>
      <w:r>
        <w:rPr>
          <w:rFonts w:ascii="Times New Roman" w:hAnsi="Times New Roman"/>
          <w:sz w:val="24"/>
          <w:szCs w:val="24"/>
        </w:rPr>
        <w:t xml:space="preserve"> </w:t>
      </w:r>
      <w:r w:rsidRPr="00D66B20">
        <w:rPr>
          <w:rFonts w:ascii="Times New Roman" w:hAnsi="Times New Roman"/>
          <w:sz w:val="24"/>
          <w:szCs w:val="24"/>
        </w:rPr>
        <w:t xml:space="preserve">sisejulgeoleku tagamise eest vastutavat </w:t>
      </w:r>
      <w:r w:rsidRPr="00D66B20">
        <w:rPr>
          <w:rFonts w:ascii="Times New Roman" w:hAnsi="Times New Roman"/>
          <w:b/>
          <w:bCs/>
          <w:sz w:val="24"/>
          <w:szCs w:val="24"/>
        </w:rPr>
        <w:t>ministrit kehtestama määrusega</w:t>
      </w:r>
      <w:r>
        <w:rPr>
          <w:rFonts w:ascii="Times New Roman" w:hAnsi="Times New Roman"/>
          <w:b/>
          <w:bCs/>
          <w:sz w:val="24"/>
          <w:szCs w:val="24"/>
        </w:rPr>
        <w:t xml:space="preserve"> </w:t>
      </w:r>
      <w:r>
        <w:rPr>
          <w:rFonts w:ascii="Times New Roman" w:hAnsi="Times New Roman"/>
          <w:sz w:val="24"/>
          <w:szCs w:val="24"/>
        </w:rPr>
        <w:t>nõuded elanikkonnakaitse</w:t>
      </w:r>
      <w:r w:rsidR="00EA2A55">
        <w:rPr>
          <w:rFonts w:ascii="Times New Roman" w:hAnsi="Times New Roman"/>
          <w:sz w:val="24"/>
          <w:szCs w:val="24"/>
        </w:rPr>
        <w:t xml:space="preserve"> </w:t>
      </w:r>
      <w:r>
        <w:rPr>
          <w:rFonts w:ascii="Times New Roman" w:hAnsi="Times New Roman"/>
          <w:sz w:val="24"/>
          <w:szCs w:val="24"/>
        </w:rPr>
        <w:t>koolitusele ja koolit</w:t>
      </w:r>
      <w:r w:rsidR="00831F59">
        <w:rPr>
          <w:rFonts w:ascii="Times New Roman" w:hAnsi="Times New Roman"/>
          <w:sz w:val="24"/>
          <w:szCs w:val="24"/>
        </w:rPr>
        <w:t>ajale</w:t>
      </w:r>
      <w:r>
        <w:rPr>
          <w:rFonts w:ascii="Times New Roman" w:hAnsi="Times New Roman"/>
          <w:sz w:val="24"/>
          <w:szCs w:val="24"/>
        </w:rPr>
        <w:t>;</w:t>
      </w:r>
    </w:p>
    <w:p w14:paraId="128A933E" w14:textId="175DD9F8" w:rsidR="003A588B" w:rsidRDefault="00C2178D" w:rsidP="00B44393">
      <w:pPr>
        <w:pStyle w:val="Vahedeta"/>
        <w:numPr>
          <w:ilvl w:val="0"/>
          <w:numId w:val="2"/>
        </w:numPr>
        <w:jc w:val="both"/>
        <w:rPr>
          <w:rFonts w:ascii="Times New Roman" w:hAnsi="Times New Roman"/>
          <w:sz w:val="24"/>
          <w:szCs w:val="24"/>
        </w:rPr>
      </w:pPr>
      <w:r w:rsidRPr="2C9550C4">
        <w:rPr>
          <w:rFonts w:ascii="Times New Roman" w:hAnsi="Times New Roman"/>
          <w:sz w:val="24"/>
          <w:szCs w:val="24"/>
        </w:rPr>
        <w:t xml:space="preserve">antakse </w:t>
      </w:r>
      <w:r w:rsidR="00136C0A" w:rsidRPr="2C9550C4">
        <w:rPr>
          <w:rFonts w:ascii="Times New Roman" w:hAnsi="Times New Roman"/>
          <w:b/>
          <w:bCs/>
          <w:sz w:val="24"/>
          <w:szCs w:val="24"/>
        </w:rPr>
        <w:t>Pääste</w:t>
      </w:r>
      <w:r w:rsidR="00B92B34" w:rsidRPr="2C9550C4">
        <w:rPr>
          <w:rFonts w:ascii="Times New Roman" w:hAnsi="Times New Roman"/>
          <w:b/>
          <w:bCs/>
          <w:sz w:val="24"/>
          <w:szCs w:val="24"/>
        </w:rPr>
        <w:t>a</w:t>
      </w:r>
      <w:r w:rsidR="00136C0A" w:rsidRPr="2C9550C4">
        <w:rPr>
          <w:rFonts w:ascii="Times New Roman" w:hAnsi="Times New Roman"/>
          <w:b/>
          <w:bCs/>
          <w:sz w:val="24"/>
          <w:szCs w:val="24"/>
        </w:rPr>
        <w:t>metile</w:t>
      </w:r>
      <w:r w:rsidR="00095CD0" w:rsidRPr="2C9550C4">
        <w:rPr>
          <w:rFonts w:ascii="Times New Roman" w:hAnsi="Times New Roman"/>
          <w:b/>
          <w:bCs/>
          <w:sz w:val="24"/>
          <w:szCs w:val="24"/>
        </w:rPr>
        <w:t xml:space="preserve"> </w:t>
      </w:r>
      <w:r w:rsidR="00EE7398" w:rsidRPr="2C9550C4">
        <w:rPr>
          <w:rFonts w:ascii="Times New Roman" w:hAnsi="Times New Roman"/>
          <w:b/>
          <w:bCs/>
          <w:sz w:val="24"/>
          <w:szCs w:val="24"/>
        </w:rPr>
        <w:t xml:space="preserve">ja </w:t>
      </w:r>
      <w:commentRangeStart w:id="3"/>
      <w:proofErr w:type="spellStart"/>
      <w:r w:rsidR="00EE7398" w:rsidRPr="2C9550C4">
        <w:rPr>
          <w:rFonts w:ascii="Times New Roman" w:hAnsi="Times New Roman"/>
          <w:b/>
          <w:bCs/>
          <w:sz w:val="24"/>
          <w:szCs w:val="24"/>
        </w:rPr>
        <w:t>PPAle</w:t>
      </w:r>
      <w:commentRangeEnd w:id="3"/>
      <w:proofErr w:type="spellEnd"/>
      <w:r>
        <w:commentReference w:id="3"/>
      </w:r>
      <w:r w:rsidR="00136C0A" w:rsidRPr="2C9550C4">
        <w:rPr>
          <w:rFonts w:ascii="Times New Roman" w:hAnsi="Times New Roman"/>
          <w:b/>
          <w:bCs/>
          <w:sz w:val="24"/>
          <w:szCs w:val="24"/>
        </w:rPr>
        <w:t xml:space="preserve"> õigus </w:t>
      </w:r>
      <w:r w:rsidR="006A4422" w:rsidRPr="2C9550C4">
        <w:rPr>
          <w:rFonts w:ascii="Times New Roman" w:hAnsi="Times New Roman"/>
          <w:b/>
          <w:bCs/>
          <w:sz w:val="24"/>
          <w:szCs w:val="24"/>
        </w:rPr>
        <w:t>kohaldada</w:t>
      </w:r>
      <w:r w:rsidR="006A4422" w:rsidRPr="2C9550C4">
        <w:rPr>
          <w:rFonts w:ascii="Times New Roman" w:hAnsi="Times New Roman"/>
          <w:sz w:val="24"/>
          <w:szCs w:val="24"/>
        </w:rPr>
        <w:t xml:space="preserve"> </w:t>
      </w:r>
      <w:r w:rsidR="00136C0A" w:rsidRPr="2C9550C4">
        <w:rPr>
          <w:rFonts w:ascii="Times New Roman" w:hAnsi="Times New Roman"/>
          <w:sz w:val="24"/>
          <w:szCs w:val="24"/>
        </w:rPr>
        <w:t>varjumise</w:t>
      </w:r>
      <w:r w:rsidR="00C47FF9" w:rsidRPr="2C9550C4">
        <w:rPr>
          <w:rFonts w:ascii="Times New Roman" w:hAnsi="Times New Roman"/>
          <w:sz w:val="24"/>
          <w:szCs w:val="24"/>
        </w:rPr>
        <w:t xml:space="preserve"> tagamiseks</w:t>
      </w:r>
      <w:r w:rsidR="00136C0A" w:rsidRPr="2C9550C4">
        <w:rPr>
          <w:rFonts w:ascii="Times New Roman" w:hAnsi="Times New Roman"/>
          <w:sz w:val="24"/>
          <w:szCs w:val="24"/>
        </w:rPr>
        <w:t xml:space="preserve"> </w:t>
      </w:r>
      <w:r w:rsidR="00453CD5" w:rsidRPr="2C9550C4">
        <w:rPr>
          <w:rFonts w:ascii="Times New Roman" w:hAnsi="Times New Roman"/>
          <w:sz w:val="24"/>
          <w:szCs w:val="24"/>
        </w:rPr>
        <w:t xml:space="preserve">teatud </w:t>
      </w:r>
      <w:r w:rsidRPr="2C9550C4">
        <w:rPr>
          <w:rFonts w:ascii="Times New Roman" w:hAnsi="Times New Roman"/>
          <w:sz w:val="24"/>
          <w:szCs w:val="24"/>
        </w:rPr>
        <w:t xml:space="preserve">korrakaitseseaduse (edaspidi </w:t>
      </w:r>
      <w:proofErr w:type="spellStart"/>
      <w:r w:rsidR="00720E79" w:rsidRPr="2C9550C4">
        <w:rPr>
          <w:rFonts w:ascii="Times New Roman" w:hAnsi="Times New Roman"/>
          <w:i/>
          <w:iCs/>
          <w:sz w:val="24"/>
          <w:szCs w:val="24"/>
        </w:rPr>
        <w:t>KorS</w:t>
      </w:r>
      <w:proofErr w:type="spellEnd"/>
      <w:r w:rsidRPr="2C9550C4">
        <w:rPr>
          <w:rFonts w:ascii="Times New Roman" w:hAnsi="Times New Roman"/>
          <w:sz w:val="24"/>
          <w:szCs w:val="24"/>
        </w:rPr>
        <w:t>)</w:t>
      </w:r>
      <w:r w:rsidR="00720E79" w:rsidRPr="2C9550C4">
        <w:rPr>
          <w:rFonts w:ascii="Times New Roman" w:hAnsi="Times New Roman"/>
          <w:sz w:val="24"/>
          <w:szCs w:val="24"/>
        </w:rPr>
        <w:t xml:space="preserve"> </w:t>
      </w:r>
      <w:r w:rsidRPr="2C9550C4">
        <w:rPr>
          <w:rFonts w:ascii="Times New Roman" w:hAnsi="Times New Roman"/>
          <w:b/>
          <w:bCs/>
          <w:sz w:val="24"/>
          <w:szCs w:val="24"/>
        </w:rPr>
        <w:t>riikliku järelevalve eri</w:t>
      </w:r>
      <w:r w:rsidR="00136C0A" w:rsidRPr="2C9550C4">
        <w:rPr>
          <w:rFonts w:ascii="Times New Roman" w:hAnsi="Times New Roman"/>
          <w:b/>
          <w:bCs/>
          <w:sz w:val="24"/>
          <w:szCs w:val="24"/>
        </w:rPr>
        <w:t>meetmeid</w:t>
      </w:r>
      <w:r w:rsidR="00136C0A" w:rsidRPr="2C9550C4">
        <w:rPr>
          <w:rFonts w:ascii="Times New Roman" w:hAnsi="Times New Roman"/>
          <w:sz w:val="24"/>
          <w:szCs w:val="24"/>
        </w:rPr>
        <w:t>.</w:t>
      </w:r>
    </w:p>
    <w:p w14:paraId="356DA5C4" w14:textId="77777777" w:rsidR="00D4715C" w:rsidRDefault="00D4715C" w:rsidP="00D4715C">
      <w:pPr>
        <w:pStyle w:val="Vahedeta"/>
        <w:jc w:val="both"/>
        <w:rPr>
          <w:rFonts w:ascii="Times New Roman" w:hAnsi="Times New Roman"/>
          <w:b/>
          <w:bCs/>
          <w:sz w:val="24"/>
          <w:szCs w:val="24"/>
          <w:u w:val="single"/>
        </w:rPr>
      </w:pPr>
    </w:p>
    <w:p w14:paraId="018AF31D" w14:textId="2EDE5795" w:rsidR="00D4715C" w:rsidRPr="00D4715C" w:rsidRDefault="00D4715C" w:rsidP="00D4715C">
      <w:pPr>
        <w:pStyle w:val="Vahedeta"/>
        <w:jc w:val="both"/>
        <w:rPr>
          <w:rFonts w:ascii="Times New Roman" w:hAnsi="Times New Roman"/>
          <w:sz w:val="24"/>
          <w:szCs w:val="24"/>
        </w:rPr>
      </w:pPr>
      <w:r w:rsidRPr="00446D4F">
        <w:rPr>
          <w:rFonts w:ascii="Times New Roman" w:hAnsi="Times New Roman"/>
          <w:b/>
          <w:sz w:val="24"/>
          <w:szCs w:val="24"/>
        </w:rPr>
        <w:t>Asjaõigusseadus</w:t>
      </w:r>
      <w:r w:rsidR="00640AC8" w:rsidRPr="00446D4F">
        <w:rPr>
          <w:rFonts w:ascii="Times New Roman" w:hAnsi="Times New Roman"/>
          <w:b/>
          <w:sz w:val="24"/>
          <w:szCs w:val="24"/>
        </w:rPr>
        <w:t xml:space="preserve">es </w:t>
      </w:r>
      <w:r w:rsidRPr="00D4715C">
        <w:rPr>
          <w:rFonts w:ascii="Times New Roman" w:hAnsi="Times New Roman"/>
          <w:sz w:val="24"/>
          <w:szCs w:val="28"/>
        </w:rPr>
        <w:t>(</w:t>
      </w:r>
      <w:r w:rsidR="00524A86">
        <w:rPr>
          <w:rFonts w:ascii="Times New Roman" w:hAnsi="Times New Roman"/>
          <w:sz w:val="24"/>
          <w:szCs w:val="24"/>
        </w:rPr>
        <w:t>edaspidi</w:t>
      </w:r>
      <w:r w:rsidR="00524A86" w:rsidRPr="00524A86">
        <w:rPr>
          <w:rFonts w:ascii="Times New Roman" w:hAnsi="Times New Roman"/>
          <w:i/>
          <w:iCs/>
          <w:sz w:val="24"/>
          <w:szCs w:val="28"/>
        </w:rPr>
        <w:t xml:space="preserve"> </w:t>
      </w:r>
      <w:r w:rsidRPr="003E78B0">
        <w:rPr>
          <w:rFonts w:ascii="Times New Roman" w:hAnsi="Times New Roman"/>
          <w:i/>
          <w:sz w:val="24"/>
          <w:szCs w:val="28"/>
        </w:rPr>
        <w:t>AÕS</w:t>
      </w:r>
      <w:r w:rsidRPr="00D4715C">
        <w:rPr>
          <w:rFonts w:ascii="Times New Roman" w:hAnsi="Times New Roman"/>
          <w:sz w:val="24"/>
          <w:szCs w:val="28"/>
        </w:rPr>
        <w:t>)</w:t>
      </w:r>
      <w:r>
        <w:rPr>
          <w:rFonts w:ascii="Times New Roman" w:hAnsi="Times New Roman"/>
          <w:sz w:val="24"/>
          <w:szCs w:val="28"/>
        </w:rPr>
        <w:t xml:space="preserve"> </w:t>
      </w:r>
      <w:r w:rsidRPr="00D4715C">
        <w:rPr>
          <w:rFonts w:ascii="Times New Roman" w:hAnsi="Times New Roman"/>
          <w:sz w:val="24"/>
          <w:szCs w:val="24"/>
        </w:rPr>
        <w:t xml:space="preserve">täiendatakse avalikes huvides ehitatud tehnovõrgu või -rajatise käsitlust </w:t>
      </w:r>
      <w:r w:rsidR="00831F59">
        <w:rPr>
          <w:rFonts w:ascii="Times New Roman" w:hAnsi="Times New Roman"/>
          <w:sz w:val="24"/>
          <w:szCs w:val="24"/>
        </w:rPr>
        <w:t>sireeni</w:t>
      </w:r>
      <w:r w:rsidR="00F12E3C">
        <w:rPr>
          <w:rFonts w:ascii="Times New Roman" w:hAnsi="Times New Roman"/>
          <w:sz w:val="24"/>
          <w:szCs w:val="24"/>
        </w:rPr>
        <w:t>s</w:t>
      </w:r>
      <w:r w:rsidRPr="00D4715C">
        <w:rPr>
          <w:rFonts w:ascii="Times New Roman" w:hAnsi="Times New Roman"/>
          <w:sz w:val="24"/>
          <w:szCs w:val="24"/>
        </w:rPr>
        <w:t xml:space="preserve">eadmega. </w:t>
      </w:r>
    </w:p>
    <w:p w14:paraId="4A9D558F" w14:textId="77777777" w:rsidR="00D4715C" w:rsidRPr="00D4715C" w:rsidRDefault="00D4715C" w:rsidP="00D4715C">
      <w:pPr>
        <w:pStyle w:val="Vahedeta"/>
        <w:jc w:val="both"/>
        <w:rPr>
          <w:rFonts w:ascii="Times New Roman" w:hAnsi="Times New Roman"/>
          <w:sz w:val="24"/>
          <w:szCs w:val="24"/>
          <w:highlight w:val="yellow"/>
        </w:rPr>
      </w:pPr>
    </w:p>
    <w:p w14:paraId="10E8275E" w14:textId="1C7E42D5" w:rsidR="00D4715C" w:rsidRPr="002D6FC4" w:rsidRDefault="00D4715C" w:rsidP="00D4715C">
      <w:pPr>
        <w:pStyle w:val="Vahedeta"/>
        <w:jc w:val="both"/>
        <w:rPr>
          <w:rFonts w:ascii="Times New Roman" w:hAnsi="Times New Roman"/>
          <w:sz w:val="24"/>
          <w:szCs w:val="24"/>
        </w:rPr>
      </w:pPr>
      <w:r w:rsidRPr="00446D4F">
        <w:rPr>
          <w:rFonts w:ascii="Times New Roman" w:hAnsi="Times New Roman"/>
          <w:b/>
          <w:sz w:val="24"/>
          <w:szCs w:val="24"/>
        </w:rPr>
        <w:t>Atmosfääriõhu kaitse seadus</w:t>
      </w:r>
      <w:r w:rsidR="00640AC8" w:rsidRPr="00446D4F">
        <w:rPr>
          <w:rFonts w:ascii="Times New Roman" w:hAnsi="Times New Roman"/>
          <w:b/>
          <w:sz w:val="24"/>
          <w:szCs w:val="24"/>
        </w:rPr>
        <w:t>es</w:t>
      </w:r>
      <w:r w:rsidRPr="00446D4F">
        <w:rPr>
          <w:rFonts w:ascii="Times New Roman" w:hAnsi="Times New Roman"/>
          <w:b/>
          <w:sz w:val="24"/>
          <w:szCs w:val="24"/>
        </w:rPr>
        <w:t xml:space="preserve"> </w:t>
      </w:r>
      <w:r w:rsidRPr="003E78B0">
        <w:rPr>
          <w:rFonts w:ascii="Times New Roman" w:hAnsi="Times New Roman"/>
          <w:sz w:val="24"/>
          <w:szCs w:val="24"/>
        </w:rPr>
        <w:t>(</w:t>
      </w:r>
      <w:r w:rsidR="00524A86" w:rsidRPr="00524A86">
        <w:rPr>
          <w:rFonts w:ascii="Times New Roman" w:hAnsi="Times New Roman"/>
          <w:sz w:val="24"/>
          <w:szCs w:val="24"/>
        </w:rPr>
        <w:t>edaspidi</w:t>
      </w:r>
      <w:r w:rsidR="00524A86" w:rsidRPr="003E78B0">
        <w:rPr>
          <w:rFonts w:ascii="Times New Roman" w:hAnsi="Times New Roman"/>
          <w:sz w:val="24"/>
          <w:szCs w:val="24"/>
        </w:rPr>
        <w:t xml:space="preserve"> </w:t>
      </w:r>
      <w:r w:rsidRPr="003E78B0">
        <w:rPr>
          <w:rFonts w:ascii="Times New Roman" w:hAnsi="Times New Roman"/>
          <w:i/>
          <w:sz w:val="24"/>
          <w:szCs w:val="24"/>
        </w:rPr>
        <w:t>AÕKS</w:t>
      </w:r>
      <w:r w:rsidRPr="003E78B0">
        <w:rPr>
          <w:rFonts w:ascii="Times New Roman" w:hAnsi="Times New Roman"/>
          <w:sz w:val="24"/>
          <w:szCs w:val="24"/>
        </w:rPr>
        <w:t>)</w:t>
      </w:r>
      <w:r w:rsidRPr="00CD7C9E">
        <w:rPr>
          <w:rFonts w:ascii="Times New Roman" w:hAnsi="Times New Roman"/>
          <w:sz w:val="24"/>
          <w:szCs w:val="24"/>
        </w:rPr>
        <w:t xml:space="preserve"> </w:t>
      </w:r>
      <w:r>
        <w:rPr>
          <w:rFonts w:ascii="Times New Roman" w:hAnsi="Times New Roman"/>
          <w:sz w:val="24"/>
          <w:szCs w:val="24"/>
        </w:rPr>
        <w:t>t</w:t>
      </w:r>
      <w:r w:rsidRPr="00D4715C">
        <w:rPr>
          <w:rFonts w:ascii="Times New Roman" w:hAnsi="Times New Roman"/>
          <w:sz w:val="24"/>
          <w:szCs w:val="24"/>
        </w:rPr>
        <w:t xml:space="preserve">äiendatakse </w:t>
      </w:r>
      <w:r>
        <w:rPr>
          <w:rFonts w:ascii="Times New Roman" w:hAnsi="Times New Roman"/>
          <w:sz w:val="24"/>
          <w:szCs w:val="24"/>
        </w:rPr>
        <w:t xml:space="preserve">välisõhu müra hulka mitte kuuluvate tegevuste loetelu sireeniseadme tekitatud müraga. </w:t>
      </w:r>
    </w:p>
    <w:p w14:paraId="5B73BA55" w14:textId="01C04186" w:rsidR="00136C0A" w:rsidRDefault="00136C0A" w:rsidP="005902AD">
      <w:pPr>
        <w:pStyle w:val="Vahedeta"/>
        <w:jc w:val="both"/>
        <w:rPr>
          <w:rFonts w:ascii="Times New Roman" w:hAnsi="Times New Roman"/>
          <w:sz w:val="24"/>
          <w:szCs w:val="24"/>
        </w:rPr>
      </w:pPr>
    </w:p>
    <w:p w14:paraId="435AED3F" w14:textId="26ED3803" w:rsidR="00C2178D" w:rsidRDefault="00136C0A" w:rsidP="00C47FF9">
      <w:pPr>
        <w:pStyle w:val="Vahedeta"/>
        <w:jc w:val="both"/>
        <w:rPr>
          <w:rFonts w:ascii="Times New Roman" w:hAnsi="Times New Roman"/>
          <w:sz w:val="24"/>
          <w:szCs w:val="24"/>
        </w:rPr>
      </w:pPr>
      <w:r w:rsidRPr="00446D4F">
        <w:rPr>
          <w:rFonts w:ascii="Times New Roman" w:hAnsi="Times New Roman"/>
          <w:b/>
          <w:sz w:val="24"/>
          <w:szCs w:val="24"/>
        </w:rPr>
        <w:t>Ehitusseadustiku</w:t>
      </w:r>
      <w:r w:rsidRPr="00EA7A39">
        <w:rPr>
          <w:rFonts w:ascii="Times New Roman" w:hAnsi="Times New Roman"/>
          <w:sz w:val="24"/>
          <w:szCs w:val="24"/>
        </w:rPr>
        <w:t xml:space="preserve"> </w:t>
      </w:r>
      <w:r w:rsidR="00C2178D">
        <w:rPr>
          <w:rFonts w:ascii="Times New Roman" w:hAnsi="Times New Roman"/>
          <w:sz w:val="24"/>
          <w:szCs w:val="24"/>
        </w:rPr>
        <w:t xml:space="preserve">(edaspidi </w:t>
      </w:r>
      <w:proofErr w:type="spellStart"/>
      <w:r w:rsidR="00C2178D" w:rsidRPr="00A53542">
        <w:rPr>
          <w:rFonts w:ascii="Times New Roman" w:hAnsi="Times New Roman"/>
          <w:i/>
          <w:iCs/>
          <w:sz w:val="24"/>
          <w:szCs w:val="24"/>
        </w:rPr>
        <w:t>EhS</w:t>
      </w:r>
      <w:proofErr w:type="spellEnd"/>
      <w:r w:rsidR="00C2178D">
        <w:rPr>
          <w:rFonts w:ascii="Times New Roman" w:hAnsi="Times New Roman"/>
          <w:sz w:val="24"/>
          <w:szCs w:val="24"/>
        </w:rPr>
        <w:t>):</w:t>
      </w:r>
    </w:p>
    <w:p w14:paraId="0901D717" w14:textId="59216119" w:rsidR="00C2178D" w:rsidRDefault="00700051" w:rsidP="00B44393">
      <w:pPr>
        <w:pStyle w:val="Vahedeta"/>
        <w:numPr>
          <w:ilvl w:val="0"/>
          <w:numId w:val="3"/>
        </w:numPr>
        <w:jc w:val="both"/>
        <w:rPr>
          <w:rFonts w:ascii="Times New Roman" w:hAnsi="Times New Roman"/>
          <w:sz w:val="24"/>
          <w:szCs w:val="24"/>
        </w:rPr>
      </w:pPr>
      <w:r>
        <w:rPr>
          <w:rFonts w:ascii="Times New Roman" w:hAnsi="Times New Roman"/>
          <w:sz w:val="24"/>
          <w:szCs w:val="24"/>
        </w:rPr>
        <w:t xml:space="preserve">täiendatakse </w:t>
      </w:r>
      <w:r w:rsidR="00B92B34" w:rsidRPr="00B64678">
        <w:rPr>
          <w:rFonts w:ascii="Times New Roman" w:hAnsi="Times New Roman"/>
          <w:b/>
          <w:bCs/>
          <w:sz w:val="24"/>
          <w:szCs w:val="24"/>
        </w:rPr>
        <w:t xml:space="preserve">ehitisele esitatavate </w:t>
      </w:r>
      <w:r w:rsidRPr="00B64678">
        <w:rPr>
          <w:rFonts w:ascii="Times New Roman" w:hAnsi="Times New Roman"/>
          <w:b/>
          <w:bCs/>
          <w:sz w:val="24"/>
          <w:szCs w:val="24"/>
        </w:rPr>
        <w:t>nõuete loetelu</w:t>
      </w:r>
      <w:r w:rsidR="00711C44">
        <w:rPr>
          <w:rFonts w:ascii="Times New Roman" w:hAnsi="Times New Roman"/>
          <w:sz w:val="24"/>
          <w:szCs w:val="24"/>
        </w:rPr>
        <w:t xml:space="preserve"> </w:t>
      </w:r>
      <w:r w:rsidR="00711C44" w:rsidRPr="00B64678">
        <w:rPr>
          <w:rFonts w:ascii="Times New Roman" w:hAnsi="Times New Roman"/>
          <w:b/>
          <w:bCs/>
          <w:sz w:val="24"/>
          <w:szCs w:val="24"/>
        </w:rPr>
        <w:t>varj</w:t>
      </w:r>
      <w:r w:rsidR="00C10489">
        <w:rPr>
          <w:rFonts w:ascii="Times New Roman" w:hAnsi="Times New Roman"/>
          <w:b/>
          <w:bCs/>
          <w:sz w:val="24"/>
          <w:szCs w:val="24"/>
        </w:rPr>
        <w:t>endi rajamisega</w:t>
      </w:r>
      <w:r w:rsidR="00711C44">
        <w:rPr>
          <w:rFonts w:ascii="Times New Roman" w:hAnsi="Times New Roman"/>
          <w:sz w:val="24"/>
          <w:szCs w:val="24"/>
        </w:rPr>
        <w:t>,</w:t>
      </w:r>
      <w:r>
        <w:rPr>
          <w:rFonts w:ascii="Times New Roman" w:hAnsi="Times New Roman"/>
          <w:sz w:val="24"/>
          <w:szCs w:val="24"/>
        </w:rPr>
        <w:t xml:space="preserve"> </w:t>
      </w:r>
      <w:r w:rsidR="00C2178D">
        <w:rPr>
          <w:rFonts w:ascii="Times New Roman" w:hAnsi="Times New Roman"/>
          <w:sz w:val="24"/>
          <w:szCs w:val="24"/>
        </w:rPr>
        <w:t xml:space="preserve">et </w:t>
      </w:r>
      <w:r w:rsidR="000E67A8">
        <w:rPr>
          <w:rFonts w:ascii="Times New Roman" w:hAnsi="Times New Roman"/>
          <w:sz w:val="24"/>
          <w:szCs w:val="24"/>
        </w:rPr>
        <w:t>anda</w:t>
      </w:r>
      <w:r>
        <w:rPr>
          <w:rFonts w:ascii="Times New Roman" w:hAnsi="Times New Roman"/>
          <w:sz w:val="24"/>
          <w:szCs w:val="24"/>
        </w:rPr>
        <w:t xml:space="preserve"> </w:t>
      </w:r>
      <w:r w:rsidR="00453CD5">
        <w:rPr>
          <w:rFonts w:ascii="Times New Roman" w:hAnsi="Times New Roman"/>
          <w:sz w:val="24"/>
          <w:szCs w:val="24"/>
        </w:rPr>
        <w:t>õiguskind</w:t>
      </w:r>
      <w:r w:rsidR="00C2178D">
        <w:rPr>
          <w:rFonts w:ascii="Times New Roman" w:hAnsi="Times New Roman"/>
          <w:sz w:val="24"/>
          <w:szCs w:val="24"/>
        </w:rPr>
        <w:t>el</w:t>
      </w:r>
      <w:r w:rsidR="00453CD5">
        <w:rPr>
          <w:rFonts w:ascii="Times New Roman" w:hAnsi="Times New Roman"/>
          <w:sz w:val="24"/>
          <w:szCs w:val="24"/>
        </w:rPr>
        <w:t xml:space="preserve"> </w:t>
      </w:r>
      <w:r w:rsidR="000E67A8" w:rsidRPr="00B64678">
        <w:rPr>
          <w:rFonts w:ascii="Times New Roman" w:hAnsi="Times New Roman"/>
          <w:sz w:val="24"/>
          <w:szCs w:val="24"/>
        </w:rPr>
        <w:t>õigus</w:t>
      </w:r>
      <w:r w:rsidRPr="00B64678">
        <w:rPr>
          <w:rFonts w:ascii="Times New Roman" w:hAnsi="Times New Roman"/>
          <w:sz w:val="24"/>
          <w:szCs w:val="24"/>
        </w:rPr>
        <w:t xml:space="preserve"> arvestada</w:t>
      </w:r>
      <w:r w:rsidRPr="006A4422">
        <w:rPr>
          <w:rFonts w:ascii="Times New Roman" w:hAnsi="Times New Roman"/>
          <w:sz w:val="24"/>
          <w:szCs w:val="24"/>
        </w:rPr>
        <w:t xml:space="preserve"> </w:t>
      </w:r>
      <w:r w:rsidRPr="00B64678">
        <w:rPr>
          <w:rFonts w:ascii="Times New Roman" w:hAnsi="Times New Roman"/>
          <w:sz w:val="24"/>
          <w:szCs w:val="24"/>
        </w:rPr>
        <w:t>ehitamisel</w:t>
      </w:r>
      <w:r w:rsidR="009C4F76" w:rsidRPr="009C4F76">
        <w:rPr>
          <w:rFonts w:ascii="Times New Roman" w:hAnsi="Times New Roman"/>
          <w:sz w:val="24"/>
          <w:szCs w:val="24"/>
        </w:rPr>
        <w:t xml:space="preserve"> </w:t>
      </w:r>
      <w:r w:rsidR="00C2178D">
        <w:rPr>
          <w:rFonts w:ascii="Times New Roman" w:hAnsi="Times New Roman"/>
          <w:sz w:val="24"/>
          <w:szCs w:val="24"/>
        </w:rPr>
        <w:t xml:space="preserve">asjakohasel juhul </w:t>
      </w:r>
      <w:r w:rsidR="009C4F76" w:rsidRPr="00B64678">
        <w:rPr>
          <w:rFonts w:ascii="Times New Roman" w:hAnsi="Times New Roman"/>
          <w:sz w:val="24"/>
          <w:szCs w:val="24"/>
        </w:rPr>
        <w:t>varj</w:t>
      </w:r>
      <w:r w:rsidR="00C10489">
        <w:rPr>
          <w:rFonts w:ascii="Times New Roman" w:hAnsi="Times New Roman"/>
          <w:sz w:val="24"/>
          <w:szCs w:val="24"/>
        </w:rPr>
        <w:t>endile</w:t>
      </w:r>
      <w:r w:rsidR="006A4422">
        <w:rPr>
          <w:rFonts w:ascii="Times New Roman" w:hAnsi="Times New Roman"/>
          <w:sz w:val="24"/>
          <w:szCs w:val="24"/>
        </w:rPr>
        <w:t xml:space="preserve"> esitatavate</w:t>
      </w:r>
      <w:r w:rsidR="009E3D42" w:rsidRPr="00B64678">
        <w:rPr>
          <w:rFonts w:ascii="Times New Roman" w:hAnsi="Times New Roman"/>
          <w:sz w:val="24"/>
          <w:szCs w:val="24"/>
        </w:rPr>
        <w:t xml:space="preserve"> nõuetega</w:t>
      </w:r>
      <w:r w:rsidR="00C2178D">
        <w:rPr>
          <w:rFonts w:ascii="Times New Roman" w:hAnsi="Times New Roman"/>
          <w:sz w:val="24"/>
          <w:szCs w:val="24"/>
        </w:rPr>
        <w:t>;</w:t>
      </w:r>
    </w:p>
    <w:p w14:paraId="479E61B5" w14:textId="38A84897" w:rsidR="00136C0A" w:rsidRDefault="00845FF2" w:rsidP="00B44393">
      <w:pPr>
        <w:pStyle w:val="Vahedeta"/>
        <w:numPr>
          <w:ilvl w:val="0"/>
          <w:numId w:val="3"/>
        </w:numPr>
        <w:jc w:val="both"/>
        <w:rPr>
          <w:rFonts w:ascii="Times New Roman" w:hAnsi="Times New Roman"/>
          <w:sz w:val="24"/>
          <w:szCs w:val="24"/>
        </w:rPr>
      </w:pPr>
      <w:r>
        <w:rPr>
          <w:rFonts w:ascii="Times New Roman" w:hAnsi="Times New Roman"/>
          <w:sz w:val="24"/>
          <w:szCs w:val="24"/>
        </w:rPr>
        <w:t xml:space="preserve">antakse </w:t>
      </w:r>
      <w:r w:rsidRPr="00A53542">
        <w:rPr>
          <w:rFonts w:ascii="Times New Roman" w:hAnsi="Times New Roman"/>
          <w:b/>
          <w:bCs/>
          <w:sz w:val="24"/>
          <w:szCs w:val="24"/>
        </w:rPr>
        <w:t xml:space="preserve">Päästeametile </w:t>
      </w:r>
      <w:r w:rsidR="00B92B34" w:rsidRPr="00A53542">
        <w:rPr>
          <w:rFonts w:ascii="Times New Roman" w:hAnsi="Times New Roman"/>
          <w:b/>
          <w:bCs/>
          <w:sz w:val="24"/>
          <w:szCs w:val="24"/>
        </w:rPr>
        <w:t>õigus te</w:t>
      </w:r>
      <w:r w:rsidR="006431C6">
        <w:rPr>
          <w:rFonts w:ascii="Times New Roman" w:hAnsi="Times New Roman"/>
          <w:b/>
          <w:bCs/>
          <w:sz w:val="24"/>
          <w:szCs w:val="24"/>
        </w:rPr>
        <w:t>ha</w:t>
      </w:r>
      <w:r w:rsidR="00B92B34" w:rsidRPr="00140564">
        <w:rPr>
          <w:rFonts w:ascii="Times New Roman" w:hAnsi="Times New Roman"/>
          <w:b/>
          <w:bCs/>
          <w:sz w:val="24"/>
          <w:szCs w:val="24"/>
        </w:rPr>
        <w:t xml:space="preserve"> </w:t>
      </w:r>
      <w:r w:rsidR="009C4F76" w:rsidRPr="00140564">
        <w:rPr>
          <w:rFonts w:ascii="Times New Roman" w:hAnsi="Times New Roman"/>
          <w:b/>
          <w:bCs/>
          <w:sz w:val="24"/>
          <w:szCs w:val="24"/>
        </w:rPr>
        <w:t xml:space="preserve">riiklikku </w:t>
      </w:r>
      <w:r w:rsidRPr="00140564">
        <w:rPr>
          <w:rFonts w:ascii="Times New Roman" w:hAnsi="Times New Roman"/>
          <w:b/>
          <w:bCs/>
          <w:sz w:val="24"/>
          <w:szCs w:val="24"/>
        </w:rPr>
        <w:t>järelevalve</w:t>
      </w:r>
      <w:r w:rsidR="00B92B34" w:rsidRPr="00140564">
        <w:rPr>
          <w:rFonts w:ascii="Times New Roman" w:hAnsi="Times New Roman"/>
          <w:b/>
          <w:bCs/>
          <w:sz w:val="24"/>
          <w:szCs w:val="24"/>
        </w:rPr>
        <w:t>t</w:t>
      </w:r>
      <w:r>
        <w:rPr>
          <w:rFonts w:ascii="Times New Roman" w:hAnsi="Times New Roman"/>
          <w:sz w:val="24"/>
          <w:szCs w:val="24"/>
        </w:rPr>
        <w:t xml:space="preserve"> </w:t>
      </w:r>
      <w:bookmarkStart w:id="4" w:name="_Hlk149818570"/>
      <w:r w:rsidR="00B92B34" w:rsidRPr="009C4F76">
        <w:rPr>
          <w:rFonts w:ascii="Times New Roman" w:hAnsi="Times New Roman"/>
          <w:sz w:val="24"/>
          <w:szCs w:val="24"/>
        </w:rPr>
        <w:t>varj</w:t>
      </w:r>
      <w:r w:rsidR="00C10489">
        <w:rPr>
          <w:rFonts w:ascii="Times New Roman" w:hAnsi="Times New Roman"/>
          <w:sz w:val="24"/>
          <w:szCs w:val="24"/>
        </w:rPr>
        <w:t>endi</w:t>
      </w:r>
      <w:r w:rsidR="00640AC8">
        <w:rPr>
          <w:rFonts w:ascii="Times New Roman" w:hAnsi="Times New Roman"/>
          <w:sz w:val="24"/>
          <w:szCs w:val="24"/>
        </w:rPr>
        <w:t>le</w:t>
      </w:r>
      <w:r w:rsidR="007B6D53">
        <w:rPr>
          <w:rFonts w:ascii="Times New Roman" w:hAnsi="Times New Roman"/>
          <w:sz w:val="24"/>
          <w:szCs w:val="24"/>
        </w:rPr>
        <w:t xml:space="preserve"> </w:t>
      </w:r>
      <w:r w:rsidR="009C4F76">
        <w:rPr>
          <w:rFonts w:ascii="Times New Roman" w:hAnsi="Times New Roman"/>
          <w:sz w:val="24"/>
          <w:szCs w:val="24"/>
        </w:rPr>
        <w:t xml:space="preserve"> esitatavate</w:t>
      </w:r>
      <w:r w:rsidR="00B92B34" w:rsidRPr="009C4F76">
        <w:rPr>
          <w:rFonts w:ascii="Times New Roman" w:hAnsi="Times New Roman"/>
          <w:sz w:val="24"/>
          <w:szCs w:val="24"/>
        </w:rPr>
        <w:t xml:space="preserve"> </w:t>
      </w:r>
      <w:r w:rsidR="00044FBA" w:rsidRPr="009C4F76">
        <w:rPr>
          <w:rFonts w:ascii="Times New Roman" w:hAnsi="Times New Roman"/>
          <w:sz w:val="24"/>
          <w:szCs w:val="24"/>
        </w:rPr>
        <w:t>nõuete</w:t>
      </w:r>
      <w:r w:rsidR="00044FBA">
        <w:rPr>
          <w:rFonts w:ascii="Times New Roman" w:hAnsi="Times New Roman"/>
          <w:sz w:val="24"/>
          <w:szCs w:val="24"/>
        </w:rPr>
        <w:t xml:space="preserve"> täitmise üle</w:t>
      </w:r>
      <w:bookmarkEnd w:id="4"/>
      <w:r>
        <w:rPr>
          <w:rFonts w:ascii="Times New Roman" w:hAnsi="Times New Roman"/>
          <w:sz w:val="24"/>
          <w:szCs w:val="24"/>
        </w:rPr>
        <w:t>.</w:t>
      </w:r>
    </w:p>
    <w:p w14:paraId="44F0CFA3" w14:textId="4E52ADE4" w:rsidR="005803D2" w:rsidRDefault="005803D2" w:rsidP="00051BD1">
      <w:pPr>
        <w:pStyle w:val="Vahedeta"/>
        <w:jc w:val="both"/>
        <w:rPr>
          <w:rFonts w:ascii="Times New Roman" w:hAnsi="Times New Roman"/>
          <w:sz w:val="24"/>
          <w:szCs w:val="24"/>
        </w:rPr>
      </w:pPr>
    </w:p>
    <w:p w14:paraId="7A2C06BF" w14:textId="2ECE731A" w:rsidR="0073280C" w:rsidRPr="0070434F" w:rsidRDefault="0073280C" w:rsidP="0070434F">
      <w:pPr>
        <w:pStyle w:val="Vahedeta"/>
        <w:jc w:val="both"/>
        <w:rPr>
          <w:rFonts w:ascii="Times New Roman" w:hAnsi="Times New Roman"/>
          <w:b/>
          <w:bCs/>
          <w:sz w:val="24"/>
          <w:szCs w:val="24"/>
        </w:rPr>
      </w:pPr>
      <w:r w:rsidRPr="00446D4F">
        <w:rPr>
          <w:rFonts w:ascii="Times New Roman" w:hAnsi="Times New Roman"/>
          <w:b/>
          <w:sz w:val="24"/>
          <w:szCs w:val="24"/>
        </w:rPr>
        <w:t>Ehitusseadustiku ja planeerimisseaduse rakendamise seadust</w:t>
      </w:r>
      <w:r w:rsidR="00524A86" w:rsidRPr="00446D4F">
        <w:rPr>
          <w:rFonts w:ascii="Times New Roman" w:hAnsi="Times New Roman"/>
          <w:b/>
          <w:sz w:val="24"/>
          <w:szCs w:val="24"/>
        </w:rPr>
        <w:t xml:space="preserve"> </w:t>
      </w:r>
      <w:r w:rsidR="00524A86" w:rsidRPr="003E78B0">
        <w:rPr>
          <w:rFonts w:ascii="Times New Roman" w:hAnsi="Times New Roman"/>
          <w:b/>
          <w:sz w:val="24"/>
          <w:szCs w:val="24"/>
        </w:rPr>
        <w:t>(</w:t>
      </w:r>
      <w:r w:rsidR="00524A86" w:rsidRPr="00524A86">
        <w:rPr>
          <w:rFonts w:ascii="Times New Roman" w:hAnsi="Times New Roman"/>
          <w:sz w:val="24"/>
          <w:szCs w:val="24"/>
        </w:rPr>
        <w:t xml:space="preserve">edaspidi </w:t>
      </w:r>
      <w:bookmarkStart w:id="5" w:name="_Hlk180504759"/>
      <w:proofErr w:type="spellStart"/>
      <w:r w:rsidR="00524A86" w:rsidRPr="003E78B0">
        <w:rPr>
          <w:rFonts w:ascii="Times New Roman" w:hAnsi="Times New Roman"/>
          <w:i/>
          <w:sz w:val="24"/>
          <w:szCs w:val="24"/>
        </w:rPr>
        <w:t>EhSRS</w:t>
      </w:r>
      <w:bookmarkEnd w:id="5"/>
      <w:proofErr w:type="spellEnd"/>
      <w:r w:rsidR="00524A86" w:rsidRPr="003E78B0">
        <w:rPr>
          <w:rFonts w:ascii="Times New Roman" w:hAnsi="Times New Roman"/>
          <w:sz w:val="24"/>
          <w:szCs w:val="24"/>
        </w:rPr>
        <w:t>)</w:t>
      </w:r>
      <w:r w:rsidRPr="00D4715C">
        <w:rPr>
          <w:rFonts w:ascii="Times New Roman" w:hAnsi="Times New Roman"/>
          <w:b/>
          <w:bCs/>
          <w:sz w:val="24"/>
          <w:szCs w:val="24"/>
        </w:rPr>
        <w:t xml:space="preserve"> </w:t>
      </w:r>
      <w:r w:rsidRPr="00D4715C">
        <w:rPr>
          <w:rFonts w:ascii="Times New Roman" w:hAnsi="Times New Roman"/>
          <w:sz w:val="24"/>
          <w:szCs w:val="24"/>
        </w:rPr>
        <w:t>täiendatakse</w:t>
      </w:r>
      <w:r w:rsidR="002D25F1" w:rsidRPr="00D4715C">
        <w:rPr>
          <w:rFonts w:ascii="Times New Roman" w:hAnsi="Times New Roman"/>
          <w:sz w:val="24"/>
          <w:szCs w:val="24"/>
        </w:rPr>
        <w:t xml:space="preserve"> </w:t>
      </w:r>
      <w:r w:rsidR="002D25F1" w:rsidRPr="00D4715C">
        <w:rPr>
          <w:rFonts w:ascii="Times New Roman" w:hAnsi="Times New Roman"/>
          <w:b/>
          <w:bCs/>
          <w:sz w:val="24"/>
          <w:szCs w:val="24"/>
        </w:rPr>
        <w:t>erisusega</w:t>
      </w:r>
      <w:r w:rsidR="00941CE0" w:rsidRPr="00D4715C">
        <w:rPr>
          <w:rFonts w:ascii="Times New Roman" w:hAnsi="Times New Roman"/>
          <w:sz w:val="24"/>
          <w:szCs w:val="24"/>
        </w:rPr>
        <w:t xml:space="preserve">, et </w:t>
      </w:r>
      <w:proofErr w:type="spellStart"/>
      <w:r w:rsidRPr="00D4715C">
        <w:rPr>
          <w:rFonts w:ascii="Times New Roman" w:hAnsi="Times New Roman"/>
          <w:sz w:val="24"/>
          <w:szCs w:val="24"/>
        </w:rPr>
        <w:t>EhS</w:t>
      </w:r>
      <w:r w:rsidR="00941CE0" w:rsidRPr="00D4715C">
        <w:rPr>
          <w:rFonts w:ascii="Times New Roman" w:hAnsi="Times New Roman"/>
          <w:sz w:val="24"/>
          <w:szCs w:val="24"/>
        </w:rPr>
        <w:t>-i</w:t>
      </w:r>
      <w:proofErr w:type="spellEnd"/>
      <w:r w:rsidRPr="00D4715C">
        <w:rPr>
          <w:rFonts w:ascii="Times New Roman" w:hAnsi="Times New Roman"/>
          <w:sz w:val="24"/>
          <w:szCs w:val="24"/>
        </w:rPr>
        <w:t xml:space="preserve"> </w:t>
      </w:r>
      <w:r w:rsidR="00D4715C">
        <w:rPr>
          <w:rFonts w:ascii="Times New Roman" w:hAnsi="Times New Roman"/>
          <w:sz w:val="24"/>
          <w:szCs w:val="24"/>
        </w:rPr>
        <w:t xml:space="preserve">varjendi rajamise </w:t>
      </w:r>
      <w:r w:rsidRPr="00D4715C">
        <w:rPr>
          <w:rFonts w:ascii="Times New Roman" w:hAnsi="Times New Roman"/>
          <w:b/>
          <w:bCs/>
          <w:sz w:val="24"/>
          <w:szCs w:val="24"/>
        </w:rPr>
        <w:t>nõue</w:t>
      </w:r>
      <w:r w:rsidR="00941CE0" w:rsidRPr="00D4715C">
        <w:rPr>
          <w:rFonts w:ascii="Times New Roman" w:hAnsi="Times New Roman"/>
          <w:b/>
          <w:bCs/>
          <w:sz w:val="24"/>
          <w:szCs w:val="24"/>
        </w:rPr>
        <w:t>t</w:t>
      </w:r>
      <w:r w:rsidR="002D25F1" w:rsidRPr="00D4715C">
        <w:rPr>
          <w:rFonts w:ascii="Times New Roman" w:hAnsi="Times New Roman"/>
          <w:b/>
          <w:bCs/>
          <w:sz w:val="24"/>
          <w:szCs w:val="24"/>
        </w:rPr>
        <w:t xml:space="preserve"> ei kohaldata</w:t>
      </w:r>
      <w:r w:rsidR="002D25F1" w:rsidRPr="00D4715C">
        <w:rPr>
          <w:rFonts w:ascii="Times New Roman" w:hAnsi="Times New Roman"/>
          <w:sz w:val="24"/>
          <w:szCs w:val="24"/>
        </w:rPr>
        <w:t xml:space="preserve"> hoonele, mis on püstitatud või mille </w:t>
      </w:r>
      <w:r w:rsidR="00655F52">
        <w:rPr>
          <w:rFonts w:ascii="Times New Roman" w:hAnsi="Times New Roman"/>
          <w:sz w:val="24"/>
          <w:szCs w:val="24"/>
        </w:rPr>
        <w:t>püstitamise</w:t>
      </w:r>
      <w:r w:rsidR="002D25F1" w:rsidRPr="00D4715C">
        <w:rPr>
          <w:rFonts w:ascii="Times New Roman" w:hAnsi="Times New Roman"/>
          <w:sz w:val="24"/>
          <w:szCs w:val="24"/>
        </w:rPr>
        <w:t xml:space="preserve"> ehitusloa taotlus või ehitusteatis on esitatud enne </w:t>
      </w:r>
      <w:r w:rsidR="002D25F1" w:rsidRPr="00EA2A55">
        <w:rPr>
          <w:rFonts w:ascii="Times New Roman" w:hAnsi="Times New Roman"/>
          <w:sz w:val="24"/>
          <w:szCs w:val="24"/>
        </w:rPr>
        <w:t>202</w:t>
      </w:r>
      <w:r w:rsidR="00831F59" w:rsidRPr="00EA2A55">
        <w:rPr>
          <w:rFonts w:ascii="Times New Roman" w:hAnsi="Times New Roman"/>
          <w:sz w:val="24"/>
          <w:szCs w:val="24"/>
        </w:rPr>
        <w:t>6</w:t>
      </w:r>
      <w:r w:rsidR="002D25F1" w:rsidRPr="00EA2A55">
        <w:rPr>
          <w:rFonts w:ascii="Times New Roman" w:hAnsi="Times New Roman"/>
          <w:sz w:val="24"/>
          <w:szCs w:val="24"/>
        </w:rPr>
        <w:t xml:space="preserve">. aasta 1. </w:t>
      </w:r>
      <w:r w:rsidR="00831F59" w:rsidRPr="00EA2A55">
        <w:rPr>
          <w:rFonts w:ascii="Times New Roman" w:hAnsi="Times New Roman"/>
          <w:sz w:val="24"/>
          <w:szCs w:val="24"/>
        </w:rPr>
        <w:t>jaanuari</w:t>
      </w:r>
      <w:r w:rsidR="00655F52" w:rsidRPr="00EA2A55">
        <w:rPr>
          <w:rFonts w:ascii="Times New Roman" w:hAnsi="Times New Roman"/>
          <w:sz w:val="24"/>
          <w:szCs w:val="24"/>
        </w:rPr>
        <w:t>.</w:t>
      </w:r>
    </w:p>
    <w:p w14:paraId="62FFEEF8" w14:textId="77777777" w:rsidR="00F8383C" w:rsidRDefault="00F8383C" w:rsidP="00F8383C">
      <w:pPr>
        <w:pStyle w:val="Vahedeta"/>
        <w:jc w:val="both"/>
        <w:rPr>
          <w:rFonts w:ascii="Times New Roman" w:hAnsi="Times New Roman"/>
          <w:sz w:val="24"/>
          <w:szCs w:val="24"/>
        </w:rPr>
      </w:pPr>
    </w:p>
    <w:p w14:paraId="674BCA1A" w14:textId="6BB2A635" w:rsidR="005F5BA4" w:rsidRDefault="00F8383C" w:rsidP="00F8383C">
      <w:pPr>
        <w:pStyle w:val="Vahedeta"/>
        <w:jc w:val="both"/>
        <w:rPr>
          <w:rFonts w:ascii="Times New Roman" w:hAnsi="Times New Roman"/>
          <w:sz w:val="24"/>
          <w:szCs w:val="24"/>
        </w:rPr>
      </w:pPr>
      <w:r w:rsidRPr="009B56A8">
        <w:rPr>
          <w:rFonts w:ascii="Times New Roman" w:hAnsi="Times New Roman"/>
          <w:b/>
          <w:sz w:val="24"/>
          <w:szCs w:val="24"/>
        </w:rPr>
        <w:t>Elektroonilise side seaduses</w:t>
      </w:r>
      <w:r>
        <w:rPr>
          <w:rFonts w:ascii="Times New Roman" w:hAnsi="Times New Roman"/>
          <w:sz w:val="24"/>
          <w:szCs w:val="24"/>
        </w:rPr>
        <w:t xml:space="preserve"> (edaspidi </w:t>
      </w:r>
      <w:r w:rsidRPr="00F8383C">
        <w:rPr>
          <w:rFonts w:ascii="Times New Roman" w:hAnsi="Times New Roman"/>
          <w:i/>
          <w:iCs/>
          <w:sz w:val="24"/>
          <w:szCs w:val="24"/>
        </w:rPr>
        <w:t>ESS</w:t>
      </w:r>
      <w:r>
        <w:rPr>
          <w:rFonts w:ascii="Times New Roman" w:hAnsi="Times New Roman"/>
          <w:sz w:val="24"/>
          <w:szCs w:val="24"/>
        </w:rPr>
        <w:t>)</w:t>
      </w:r>
      <w:r w:rsidR="0070434F">
        <w:rPr>
          <w:rFonts w:ascii="Times New Roman" w:hAnsi="Times New Roman"/>
          <w:sz w:val="24"/>
          <w:szCs w:val="24"/>
        </w:rPr>
        <w:t>:</w:t>
      </w:r>
      <w:r>
        <w:rPr>
          <w:rFonts w:ascii="Times New Roman" w:hAnsi="Times New Roman"/>
          <w:sz w:val="24"/>
          <w:szCs w:val="24"/>
        </w:rPr>
        <w:t xml:space="preserve"> </w:t>
      </w:r>
    </w:p>
    <w:p w14:paraId="36B500A6" w14:textId="48D7AB76" w:rsidR="0070434F" w:rsidRDefault="00F8383C" w:rsidP="004D5AB7">
      <w:pPr>
        <w:pStyle w:val="Vahedeta"/>
        <w:numPr>
          <w:ilvl w:val="0"/>
          <w:numId w:val="29"/>
        </w:numPr>
        <w:jc w:val="both"/>
        <w:rPr>
          <w:rFonts w:ascii="Times New Roman" w:hAnsi="Times New Roman"/>
          <w:sz w:val="24"/>
          <w:szCs w:val="24"/>
        </w:rPr>
      </w:pPr>
      <w:r w:rsidRPr="0070434F">
        <w:rPr>
          <w:rFonts w:ascii="Times New Roman" w:hAnsi="Times New Roman"/>
          <w:sz w:val="24"/>
          <w:szCs w:val="24"/>
        </w:rPr>
        <w:t xml:space="preserve">täiendatakse aluseid, millal võib kindlaksmääratud geograafilisel alal asuvale mobiiltelefoniteenuse kliendile ja rändlusteenuse kasutajale edastada ohuteavitust ning lisatakse </w:t>
      </w:r>
      <w:r w:rsidRPr="0070434F">
        <w:rPr>
          <w:rFonts w:ascii="Times New Roman" w:hAnsi="Times New Roman"/>
          <w:b/>
          <w:bCs/>
          <w:sz w:val="24"/>
          <w:szCs w:val="24"/>
        </w:rPr>
        <w:t>Päästeameti õigus</w:t>
      </w:r>
      <w:r w:rsidRPr="0070434F">
        <w:rPr>
          <w:rFonts w:ascii="Times New Roman" w:hAnsi="Times New Roman"/>
          <w:sz w:val="24"/>
          <w:szCs w:val="24"/>
        </w:rPr>
        <w:t xml:space="preserve"> edastada ohuteavitus mitte rohkem kui üks kord aastas </w:t>
      </w:r>
      <w:r w:rsidR="00831F59">
        <w:rPr>
          <w:rFonts w:ascii="Times New Roman" w:hAnsi="Times New Roman"/>
          <w:sz w:val="24"/>
          <w:szCs w:val="24"/>
        </w:rPr>
        <w:t xml:space="preserve">EE-ALARM-i </w:t>
      </w:r>
      <w:r w:rsidRPr="0070434F">
        <w:rPr>
          <w:rFonts w:ascii="Times New Roman" w:hAnsi="Times New Roman"/>
          <w:b/>
          <w:bCs/>
          <w:sz w:val="24"/>
          <w:szCs w:val="24"/>
        </w:rPr>
        <w:t>terviktestimiseks</w:t>
      </w:r>
      <w:r w:rsidR="005F5BA4" w:rsidRPr="0070434F">
        <w:rPr>
          <w:rFonts w:ascii="Times New Roman" w:hAnsi="Times New Roman"/>
          <w:sz w:val="24"/>
          <w:szCs w:val="24"/>
        </w:rPr>
        <w:t>;</w:t>
      </w:r>
      <w:r w:rsidR="0070434F" w:rsidRPr="0070434F">
        <w:rPr>
          <w:rFonts w:ascii="Times New Roman" w:hAnsi="Times New Roman"/>
          <w:sz w:val="24"/>
          <w:szCs w:val="24"/>
        </w:rPr>
        <w:t xml:space="preserve"> </w:t>
      </w:r>
    </w:p>
    <w:p w14:paraId="6EFA10A8" w14:textId="234F5D24" w:rsidR="00C9144F" w:rsidRDefault="005F5BA4" w:rsidP="004D5AB7">
      <w:pPr>
        <w:pStyle w:val="Vahedeta"/>
        <w:numPr>
          <w:ilvl w:val="0"/>
          <w:numId w:val="29"/>
        </w:numPr>
        <w:jc w:val="both"/>
        <w:rPr>
          <w:rFonts w:ascii="Times New Roman" w:hAnsi="Times New Roman"/>
          <w:sz w:val="24"/>
          <w:szCs w:val="24"/>
        </w:rPr>
      </w:pPr>
      <w:r w:rsidRPr="0070434F">
        <w:rPr>
          <w:rFonts w:ascii="Times New Roman" w:hAnsi="Times New Roman"/>
          <w:sz w:val="24"/>
          <w:szCs w:val="24"/>
        </w:rPr>
        <w:t xml:space="preserve">korrigeeritakse </w:t>
      </w:r>
      <w:r w:rsidRPr="0070434F">
        <w:rPr>
          <w:rFonts w:ascii="Times New Roman" w:hAnsi="Times New Roman"/>
          <w:b/>
          <w:bCs/>
          <w:sz w:val="24"/>
          <w:szCs w:val="24"/>
        </w:rPr>
        <w:t>lühinumbri mõiste definitsiooni</w:t>
      </w:r>
      <w:r w:rsidRPr="0070434F">
        <w:rPr>
          <w:rFonts w:ascii="Times New Roman" w:hAnsi="Times New Roman"/>
          <w:sz w:val="24"/>
          <w:szCs w:val="24"/>
        </w:rPr>
        <w:t xml:space="preserve"> vastavalt </w:t>
      </w:r>
      <w:r w:rsidR="00446D4F" w:rsidRPr="0070434F">
        <w:rPr>
          <w:rFonts w:ascii="Times New Roman" w:hAnsi="Times New Roman"/>
          <w:sz w:val="24"/>
          <w:szCs w:val="24"/>
        </w:rPr>
        <w:t>e</w:t>
      </w:r>
      <w:r w:rsidRPr="0070434F">
        <w:rPr>
          <w:rFonts w:ascii="Times New Roman" w:hAnsi="Times New Roman"/>
          <w:sz w:val="24"/>
          <w:szCs w:val="24"/>
        </w:rPr>
        <w:t xml:space="preserve">lektroonilise side seadustikus kasutatavtele mõistetele asendades sõna </w:t>
      </w:r>
      <w:r w:rsidR="0070434F" w:rsidRPr="0070434F">
        <w:rPr>
          <w:rFonts w:ascii="Times New Roman" w:hAnsi="Times New Roman"/>
          <w:sz w:val="24"/>
          <w:szCs w:val="24"/>
        </w:rPr>
        <w:t>„</w:t>
      </w:r>
      <w:r w:rsidRPr="0070434F">
        <w:rPr>
          <w:rFonts w:ascii="Times New Roman" w:hAnsi="Times New Roman"/>
          <w:sz w:val="24"/>
          <w:szCs w:val="24"/>
        </w:rPr>
        <w:t>hädaabiteenistus</w:t>
      </w:r>
      <w:r w:rsidR="0070434F" w:rsidRPr="0070434F">
        <w:rPr>
          <w:rFonts w:ascii="Times New Roman" w:hAnsi="Times New Roman"/>
          <w:sz w:val="24"/>
          <w:szCs w:val="24"/>
        </w:rPr>
        <w:t>“</w:t>
      </w:r>
      <w:r w:rsidRPr="0070434F">
        <w:rPr>
          <w:rFonts w:ascii="Times New Roman" w:hAnsi="Times New Roman"/>
          <w:sz w:val="24"/>
          <w:szCs w:val="24"/>
        </w:rPr>
        <w:t xml:space="preserve"> sõnaga </w:t>
      </w:r>
      <w:r w:rsidR="0070434F" w:rsidRPr="0070434F">
        <w:rPr>
          <w:rFonts w:ascii="Times New Roman" w:hAnsi="Times New Roman"/>
          <w:sz w:val="24"/>
          <w:szCs w:val="24"/>
        </w:rPr>
        <w:t>„</w:t>
      </w:r>
      <w:r w:rsidRPr="0070434F">
        <w:rPr>
          <w:rFonts w:ascii="Times New Roman" w:hAnsi="Times New Roman"/>
          <w:sz w:val="24"/>
          <w:szCs w:val="24"/>
        </w:rPr>
        <w:t>häirekeskus</w:t>
      </w:r>
      <w:r w:rsidR="0070434F" w:rsidRPr="0070434F">
        <w:rPr>
          <w:rFonts w:ascii="Times New Roman" w:hAnsi="Times New Roman"/>
          <w:sz w:val="24"/>
          <w:szCs w:val="24"/>
        </w:rPr>
        <w:t>“</w:t>
      </w:r>
      <w:r w:rsidR="00F8383C" w:rsidRPr="0070434F">
        <w:rPr>
          <w:rFonts w:ascii="Times New Roman" w:hAnsi="Times New Roman"/>
          <w:sz w:val="24"/>
          <w:szCs w:val="24"/>
        </w:rPr>
        <w:t xml:space="preserve">.  </w:t>
      </w:r>
    </w:p>
    <w:p w14:paraId="5D334181" w14:textId="77777777" w:rsidR="0070434F" w:rsidRPr="0070434F" w:rsidRDefault="0070434F" w:rsidP="0070434F">
      <w:pPr>
        <w:pStyle w:val="Vahedeta"/>
        <w:ind w:left="720"/>
        <w:jc w:val="both"/>
        <w:rPr>
          <w:rFonts w:ascii="Times New Roman" w:hAnsi="Times New Roman"/>
          <w:sz w:val="24"/>
          <w:szCs w:val="24"/>
        </w:rPr>
      </w:pPr>
    </w:p>
    <w:p w14:paraId="3B931730" w14:textId="739E77EA" w:rsidR="00B63F4C" w:rsidRDefault="00B63F4C" w:rsidP="00C15C10">
      <w:pPr>
        <w:pStyle w:val="Vahedeta"/>
        <w:jc w:val="both"/>
        <w:rPr>
          <w:rFonts w:ascii="Times New Roman" w:hAnsi="Times New Roman"/>
          <w:sz w:val="24"/>
          <w:szCs w:val="24"/>
        </w:rPr>
      </w:pPr>
      <w:r>
        <w:rPr>
          <w:rFonts w:ascii="Times New Roman" w:hAnsi="Times New Roman"/>
          <w:sz w:val="24"/>
          <w:szCs w:val="24"/>
        </w:rPr>
        <w:t xml:space="preserve">Viivitamatu ohuteate edastamise regulatsioon sekkub kohustatud isikute äritegevusse ning seda saavate inimeste eraellu, kuid antud regulatsioon on vajalik inimeste elu ja tervise kaitseks. </w:t>
      </w:r>
      <w:r>
        <w:rPr>
          <w:rFonts w:ascii="Times New Roman" w:hAnsi="Times New Roman"/>
          <w:sz w:val="24"/>
          <w:szCs w:val="24"/>
        </w:rPr>
        <w:lastRenderedPageBreak/>
        <w:t xml:space="preserve">Antud juhul kaalub inimeste elu ja tervise kaitse üles viivitamatu ohuteate edastamisega kaasneva õiguste riive. </w:t>
      </w:r>
      <w:r w:rsidR="0055149A">
        <w:rPr>
          <w:rFonts w:ascii="Times New Roman" w:hAnsi="Times New Roman"/>
          <w:sz w:val="24"/>
          <w:szCs w:val="24"/>
        </w:rPr>
        <w:t>Viivitamatu ohuteate edastamiseks sireeniseadme</w:t>
      </w:r>
      <w:r w:rsidR="00954AEE">
        <w:rPr>
          <w:rFonts w:ascii="Times New Roman" w:hAnsi="Times New Roman"/>
          <w:sz w:val="24"/>
          <w:szCs w:val="24"/>
        </w:rPr>
        <w:t>te</w:t>
      </w:r>
      <w:r w:rsidR="0055149A">
        <w:rPr>
          <w:rFonts w:ascii="Times New Roman" w:hAnsi="Times New Roman"/>
          <w:sz w:val="24"/>
          <w:szCs w:val="24"/>
        </w:rPr>
        <w:t xml:space="preserve"> süsteemi rajamine peab põhinema võimalikult ökonoomsel asukohtade valikul, mistõttu on vajalik tagada sobiliku hoone või rajatise kasutamine sireeniseadme paigaldamiseks. Samuti toob sireeniseadme kasutamine kaasa lisaks sündmuste puhul müra tekitamisele ka </w:t>
      </w:r>
      <w:r w:rsidR="00954AEE">
        <w:rPr>
          <w:rFonts w:ascii="Times New Roman" w:hAnsi="Times New Roman"/>
          <w:sz w:val="24"/>
          <w:szCs w:val="24"/>
        </w:rPr>
        <w:t>sireeniseadmete</w:t>
      </w:r>
      <w:r w:rsidR="0055149A">
        <w:rPr>
          <w:rFonts w:ascii="Times New Roman" w:hAnsi="Times New Roman"/>
          <w:sz w:val="24"/>
          <w:szCs w:val="24"/>
        </w:rPr>
        <w:t xml:space="preserve"> testimisega tekitatava müra, mis võib häirida lühiajaliselt inimeste igapäevaseid tegevusi.  </w:t>
      </w:r>
    </w:p>
    <w:p w14:paraId="34AB7606" w14:textId="77777777" w:rsidR="00B63F4C" w:rsidRDefault="00B63F4C" w:rsidP="00C15C10">
      <w:pPr>
        <w:pStyle w:val="Vahedeta"/>
        <w:jc w:val="both"/>
        <w:rPr>
          <w:rFonts w:ascii="Times New Roman" w:hAnsi="Times New Roman"/>
          <w:sz w:val="24"/>
          <w:szCs w:val="24"/>
        </w:rPr>
      </w:pPr>
    </w:p>
    <w:p w14:paraId="19BD8DAD" w14:textId="65602E94" w:rsidR="00C15C10" w:rsidRDefault="00C15C10" w:rsidP="00C15C10">
      <w:pPr>
        <w:pStyle w:val="Vahedeta"/>
        <w:jc w:val="both"/>
        <w:rPr>
          <w:rFonts w:ascii="Times New Roman" w:hAnsi="Times New Roman"/>
          <w:sz w:val="24"/>
          <w:szCs w:val="24"/>
        </w:rPr>
      </w:pPr>
      <w:r>
        <w:rPr>
          <w:rFonts w:ascii="Times New Roman" w:hAnsi="Times New Roman"/>
          <w:sz w:val="24"/>
          <w:szCs w:val="24"/>
        </w:rPr>
        <w:t>Varj</w:t>
      </w:r>
      <w:r w:rsidR="00C10489">
        <w:rPr>
          <w:rFonts w:ascii="Times New Roman" w:hAnsi="Times New Roman"/>
          <w:sz w:val="24"/>
          <w:szCs w:val="24"/>
        </w:rPr>
        <w:t>endi</w:t>
      </w:r>
      <w:r>
        <w:rPr>
          <w:rFonts w:ascii="Times New Roman" w:hAnsi="Times New Roman"/>
          <w:sz w:val="24"/>
          <w:szCs w:val="24"/>
        </w:rPr>
        <w:t xml:space="preserve"> rajamise nõue võib </w:t>
      </w:r>
      <w:r w:rsidR="00644262">
        <w:rPr>
          <w:rFonts w:ascii="Times New Roman" w:hAnsi="Times New Roman"/>
          <w:sz w:val="24"/>
          <w:szCs w:val="24"/>
        </w:rPr>
        <w:t xml:space="preserve">tuua </w:t>
      </w:r>
      <w:r>
        <w:rPr>
          <w:rFonts w:ascii="Times New Roman" w:hAnsi="Times New Roman"/>
          <w:sz w:val="24"/>
          <w:szCs w:val="24"/>
        </w:rPr>
        <w:t>kaasa ehitushinna tõusu, kuid aitab kaitsta inimeste elu ja tervist kriisi, s</w:t>
      </w:r>
      <w:r w:rsidR="00644262">
        <w:rPr>
          <w:rFonts w:ascii="Times New Roman" w:hAnsi="Times New Roman"/>
          <w:sz w:val="24"/>
          <w:szCs w:val="24"/>
        </w:rPr>
        <w:t>ealhulgas</w:t>
      </w:r>
      <w:r>
        <w:rPr>
          <w:rFonts w:ascii="Times New Roman" w:hAnsi="Times New Roman"/>
          <w:sz w:val="24"/>
          <w:szCs w:val="24"/>
        </w:rPr>
        <w:t xml:space="preserve"> relvakonflikti korral. </w:t>
      </w:r>
      <w:r w:rsidR="00FE5674">
        <w:rPr>
          <w:rFonts w:ascii="Times New Roman" w:hAnsi="Times New Roman"/>
          <w:sz w:val="24"/>
          <w:szCs w:val="24"/>
        </w:rPr>
        <w:t>Ehitushinna tõus mõju</w:t>
      </w:r>
      <w:r w:rsidR="00644262">
        <w:rPr>
          <w:rFonts w:ascii="Times New Roman" w:hAnsi="Times New Roman"/>
          <w:sz w:val="24"/>
          <w:szCs w:val="24"/>
        </w:rPr>
        <w:t>tab</w:t>
      </w:r>
      <w:r w:rsidR="00FE5674">
        <w:rPr>
          <w:rFonts w:ascii="Times New Roman" w:hAnsi="Times New Roman"/>
          <w:sz w:val="24"/>
          <w:szCs w:val="24"/>
        </w:rPr>
        <w:t xml:space="preserve"> nii era- kui ka avalik</w:t>
      </w:r>
      <w:r w:rsidR="00644262">
        <w:rPr>
          <w:rFonts w:ascii="Times New Roman" w:hAnsi="Times New Roman"/>
          <w:sz w:val="24"/>
          <w:szCs w:val="24"/>
        </w:rPr>
        <w:t>k</w:t>
      </w:r>
      <w:r w:rsidR="00FE5674">
        <w:rPr>
          <w:rFonts w:ascii="Times New Roman" w:hAnsi="Times New Roman"/>
          <w:sz w:val="24"/>
          <w:szCs w:val="24"/>
        </w:rPr>
        <w:t>u sektori</w:t>
      </w:r>
      <w:r w:rsidR="00644262">
        <w:rPr>
          <w:rFonts w:ascii="Times New Roman" w:hAnsi="Times New Roman"/>
          <w:sz w:val="24"/>
          <w:szCs w:val="24"/>
        </w:rPr>
        <w:t>t</w:t>
      </w:r>
      <w:r w:rsidR="00FE5674">
        <w:rPr>
          <w:rFonts w:ascii="Times New Roman" w:hAnsi="Times New Roman"/>
          <w:sz w:val="24"/>
          <w:szCs w:val="24"/>
        </w:rPr>
        <w:t>, kes pea</w:t>
      </w:r>
      <w:r w:rsidR="00644262">
        <w:rPr>
          <w:rFonts w:ascii="Times New Roman" w:hAnsi="Times New Roman"/>
          <w:sz w:val="24"/>
          <w:szCs w:val="24"/>
        </w:rPr>
        <w:t>vad</w:t>
      </w:r>
      <w:r w:rsidR="00FE5674">
        <w:rPr>
          <w:rFonts w:ascii="Times New Roman" w:hAnsi="Times New Roman"/>
          <w:sz w:val="24"/>
          <w:szCs w:val="24"/>
        </w:rPr>
        <w:t xml:space="preserve"> teatud hoone püstitamise </w:t>
      </w:r>
      <w:r w:rsidR="00FE5674" w:rsidRPr="006C7360">
        <w:rPr>
          <w:rFonts w:ascii="Times New Roman" w:hAnsi="Times New Roman"/>
          <w:sz w:val="24"/>
          <w:szCs w:val="24"/>
        </w:rPr>
        <w:t xml:space="preserve">korral arvestama </w:t>
      </w:r>
      <w:r w:rsidR="00644262">
        <w:rPr>
          <w:rFonts w:ascii="Times New Roman" w:hAnsi="Times New Roman"/>
          <w:sz w:val="24"/>
          <w:szCs w:val="24"/>
        </w:rPr>
        <w:t>varj</w:t>
      </w:r>
      <w:r w:rsidR="00C10489">
        <w:rPr>
          <w:rFonts w:ascii="Times New Roman" w:hAnsi="Times New Roman"/>
          <w:sz w:val="24"/>
          <w:szCs w:val="24"/>
        </w:rPr>
        <w:t>endi</w:t>
      </w:r>
      <w:r w:rsidR="00644262">
        <w:rPr>
          <w:rFonts w:ascii="Times New Roman" w:hAnsi="Times New Roman"/>
          <w:sz w:val="24"/>
          <w:szCs w:val="24"/>
        </w:rPr>
        <w:t xml:space="preserve"> rajamise</w:t>
      </w:r>
      <w:r w:rsidR="00644262" w:rsidRPr="006C7360">
        <w:rPr>
          <w:rFonts w:ascii="Times New Roman" w:hAnsi="Times New Roman"/>
          <w:sz w:val="24"/>
          <w:szCs w:val="24"/>
        </w:rPr>
        <w:t xml:space="preserve"> </w:t>
      </w:r>
      <w:r w:rsidR="00FE5674" w:rsidRPr="006C7360">
        <w:rPr>
          <w:rFonts w:ascii="Times New Roman" w:hAnsi="Times New Roman"/>
          <w:sz w:val="24"/>
          <w:szCs w:val="24"/>
        </w:rPr>
        <w:t>nõu</w:t>
      </w:r>
      <w:r w:rsidR="00644262">
        <w:rPr>
          <w:rFonts w:ascii="Times New Roman" w:hAnsi="Times New Roman"/>
          <w:sz w:val="24"/>
          <w:szCs w:val="24"/>
        </w:rPr>
        <w:t>d</w:t>
      </w:r>
      <w:r w:rsidR="00FE5674" w:rsidRPr="006C7360">
        <w:rPr>
          <w:rFonts w:ascii="Times New Roman" w:hAnsi="Times New Roman"/>
          <w:sz w:val="24"/>
          <w:szCs w:val="24"/>
        </w:rPr>
        <w:t>ega.</w:t>
      </w:r>
      <w:r w:rsidR="00FE5674">
        <w:rPr>
          <w:rFonts w:ascii="Times New Roman" w:hAnsi="Times New Roman"/>
          <w:sz w:val="24"/>
          <w:szCs w:val="24"/>
        </w:rPr>
        <w:t xml:space="preserve"> </w:t>
      </w:r>
      <w:r w:rsidR="00182EE1">
        <w:rPr>
          <w:rFonts w:ascii="Times New Roman" w:hAnsi="Times New Roman"/>
          <w:sz w:val="24"/>
          <w:szCs w:val="24"/>
        </w:rPr>
        <w:t>Päästetud elud kaaluvad üles v</w:t>
      </w:r>
      <w:r w:rsidR="00644262">
        <w:rPr>
          <w:rFonts w:ascii="Times New Roman" w:hAnsi="Times New Roman"/>
          <w:sz w:val="24"/>
          <w:szCs w:val="24"/>
        </w:rPr>
        <w:t>arj</w:t>
      </w:r>
      <w:r w:rsidR="00C10489">
        <w:rPr>
          <w:rFonts w:ascii="Times New Roman" w:hAnsi="Times New Roman"/>
          <w:sz w:val="24"/>
          <w:szCs w:val="24"/>
        </w:rPr>
        <w:t>endi</w:t>
      </w:r>
      <w:r w:rsidR="00644262">
        <w:rPr>
          <w:rFonts w:ascii="Times New Roman" w:hAnsi="Times New Roman"/>
          <w:sz w:val="24"/>
          <w:szCs w:val="24"/>
        </w:rPr>
        <w:t xml:space="preserve"> rajamise kulud</w:t>
      </w:r>
      <w:r>
        <w:rPr>
          <w:rFonts w:ascii="Times New Roman" w:hAnsi="Times New Roman"/>
          <w:sz w:val="24"/>
          <w:szCs w:val="24"/>
        </w:rPr>
        <w:t>.</w:t>
      </w:r>
      <w:r w:rsidR="003E3BD5">
        <w:rPr>
          <w:rFonts w:ascii="Times New Roman" w:hAnsi="Times New Roman"/>
          <w:sz w:val="24"/>
          <w:szCs w:val="24"/>
        </w:rPr>
        <w:t xml:space="preserve"> </w:t>
      </w:r>
    </w:p>
    <w:p w14:paraId="097B8CA7" w14:textId="77777777" w:rsidR="00B63F4C" w:rsidRDefault="00B63F4C" w:rsidP="00C15C10">
      <w:pPr>
        <w:pStyle w:val="Vahedeta"/>
        <w:jc w:val="both"/>
        <w:rPr>
          <w:rFonts w:ascii="Times New Roman" w:hAnsi="Times New Roman"/>
          <w:sz w:val="24"/>
          <w:szCs w:val="24"/>
        </w:rPr>
      </w:pPr>
    </w:p>
    <w:p w14:paraId="11F83640" w14:textId="553ED02A" w:rsidR="00B63F4C" w:rsidRDefault="00B63F4C" w:rsidP="00C15C10">
      <w:pPr>
        <w:pStyle w:val="Vahedeta"/>
        <w:jc w:val="both"/>
        <w:rPr>
          <w:rFonts w:ascii="Times New Roman" w:hAnsi="Times New Roman"/>
          <w:sz w:val="24"/>
          <w:szCs w:val="24"/>
        </w:rPr>
      </w:pPr>
      <w:r>
        <w:rPr>
          <w:rFonts w:ascii="Times New Roman" w:hAnsi="Times New Roman"/>
          <w:sz w:val="24"/>
          <w:szCs w:val="24"/>
        </w:rPr>
        <w:t xml:space="preserve">Elanikkonnakaitse koolituse läbimise kohustuse seadmisega suurendatakse </w:t>
      </w:r>
      <w:r w:rsidR="00A622CD">
        <w:rPr>
          <w:rFonts w:ascii="Times New Roman" w:hAnsi="Times New Roman"/>
          <w:sz w:val="24"/>
          <w:szCs w:val="24"/>
        </w:rPr>
        <w:t>inimeste individuaalset kriisivalmidust ning oskust kriisides toime tulla. Tegemist on küll täiendava kohustusega avaliku sektori asutuste</w:t>
      </w:r>
      <w:r w:rsidR="00954AEE">
        <w:rPr>
          <w:rFonts w:ascii="Times New Roman" w:hAnsi="Times New Roman"/>
          <w:sz w:val="24"/>
          <w:szCs w:val="24"/>
        </w:rPr>
        <w:t xml:space="preserve"> </w:t>
      </w:r>
      <w:r w:rsidR="00446D4F">
        <w:rPr>
          <w:rFonts w:ascii="Times New Roman" w:hAnsi="Times New Roman"/>
          <w:sz w:val="24"/>
          <w:szCs w:val="24"/>
        </w:rPr>
        <w:t>ametnikele ja töötajatele ning</w:t>
      </w:r>
      <w:r w:rsidR="00CD2042">
        <w:rPr>
          <w:rFonts w:ascii="Times New Roman" w:hAnsi="Times New Roman"/>
          <w:sz w:val="24"/>
          <w:szCs w:val="24"/>
        </w:rPr>
        <w:t xml:space="preserve"> elutähtsa teenuse osutaja </w:t>
      </w:r>
      <w:r w:rsidR="00A622CD">
        <w:rPr>
          <w:rFonts w:ascii="Times New Roman" w:hAnsi="Times New Roman"/>
          <w:sz w:val="24"/>
          <w:szCs w:val="24"/>
        </w:rPr>
        <w:t xml:space="preserve">töötajatele, </w:t>
      </w:r>
      <w:r w:rsidR="00CD2042">
        <w:rPr>
          <w:rFonts w:ascii="Times New Roman" w:hAnsi="Times New Roman"/>
          <w:sz w:val="24"/>
          <w:szCs w:val="24"/>
        </w:rPr>
        <w:t xml:space="preserve">kuid </w:t>
      </w:r>
      <w:r w:rsidR="00A622CD">
        <w:rPr>
          <w:rFonts w:ascii="Times New Roman" w:hAnsi="Times New Roman"/>
          <w:sz w:val="24"/>
          <w:szCs w:val="24"/>
        </w:rPr>
        <w:t>kokkuvõttes omab</w:t>
      </w:r>
      <w:r w:rsidR="00CD2042">
        <w:rPr>
          <w:rFonts w:ascii="Times New Roman" w:hAnsi="Times New Roman"/>
          <w:sz w:val="24"/>
          <w:szCs w:val="24"/>
        </w:rPr>
        <w:t xml:space="preserve"> see</w:t>
      </w:r>
      <w:r w:rsidR="00A622CD">
        <w:rPr>
          <w:rFonts w:ascii="Times New Roman" w:hAnsi="Times New Roman"/>
          <w:sz w:val="24"/>
          <w:szCs w:val="24"/>
        </w:rPr>
        <w:t xml:space="preserve"> pigem positiivset mõju</w:t>
      </w:r>
      <w:r w:rsidR="00CD2042">
        <w:rPr>
          <w:rFonts w:ascii="Times New Roman" w:hAnsi="Times New Roman"/>
          <w:sz w:val="24"/>
          <w:szCs w:val="24"/>
        </w:rPr>
        <w:t xml:space="preserve"> nii koolituse läbinutele, kui nende tööandjatele, kuna suurendab inimeste valmisolekut kriisides iseseisvalt hakkama saada ning see läbi olla</w:t>
      </w:r>
      <w:r w:rsidR="00954AEE">
        <w:rPr>
          <w:rFonts w:ascii="Times New Roman" w:hAnsi="Times New Roman"/>
          <w:sz w:val="24"/>
          <w:szCs w:val="24"/>
        </w:rPr>
        <w:t xml:space="preserve"> paremini</w:t>
      </w:r>
      <w:r w:rsidR="00CD2042">
        <w:rPr>
          <w:rFonts w:ascii="Times New Roman" w:hAnsi="Times New Roman"/>
          <w:sz w:val="24"/>
          <w:szCs w:val="24"/>
        </w:rPr>
        <w:t xml:space="preserve"> valmis kriisi korral töökohal panustama.</w:t>
      </w:r>
      <w:r w:rsidR="00446D4F">
        <w:rPr>
          <w:rFonts w:ascii="Times New Roman" w:hAnsi="Times New Roman"/>
          <w:sz w:val="24"/>
          <w:szCs w:val="24"/>
        </w:rPr>
        <w:t xml:space="preserve"> K</w:t>
      </w:r>
      <w:r w:rsidR="00446D4F" w:rsidRPr="00446D4F">
        <w:rPr>
          <w:rFonts w:ascii="Times New Roman" w:hAnsi="Times New Roman"/>
          <w:sz w:val="24"/>
          <w:szCs w:val="24"/>
        </w:rPr>
        <w:t>oolituse läbimine on tehtud kohustatud isikutele võimalikult mugavaks ja paindlikuks</w:t>
      </w:r>
      <w:r w:rsidR="00446D4F">
        <w:rPr>
          <w:rFonts w:ascii="Times New Roman" w:hAnsi="Times New Roman"/>
          <w:sz w:val="24"/>
          <w:szCs w:val="24"/>
        </w:rPr>
        <w:t>.</w:t>
      </w:r>
    </w:p>
    <w:p w14:paraId="0982081D" w14:textId="77777777" w:rsidR="00C97125" w:rsidRDefault="00C97125" w:rsidP="005902AD">
      <w:pPr>
        <w:pStyle w:val="Vahedeta"/>
        <w:jc w:val="both"/>
      </w:pPr>
    </w:p>
    <w:p w14:paraId="34E4E201" w14:textId="36056CCA" w:rsidR="003D4043" w:rsidRPr="00F42EEC" w:rsidRDefault="003D4043" w:rsidP="00D43F28">
      <w:pPr>
        <w:pStyle w:val="Pealkiri2"/>
      </w:pPr>
      <w:bookmarkStart w:id="6" w:name="_Toc149231309"/>
      <w:r w:rsidRPr="00BD68F2">
        <w:t>1.2. Eelnõu ettevalmistaja</w:t>
      </w:r>
      <w:r w:rsidR="006431C6">
        <w:t>d</w:t>
      </w:r>
      <w:bookmarkEnd w:id="6"/>
    </w:p>
    <w:p w14:paraId="4BBF10FC" w14:textId="77777777" w:rsidR="003D4043" w:rsidRPr="00BD68F2" w:rsidRDefault="003D4043" w:rsidP="00D43F28">
      <w:pPr>
        <w:pStyle w:val="Vahedeta"/>
        <w:keepNext/>
        <w:jc w:val="both"/>
        <w:rPr>
          <w:rFonts w:ascii="Times New Roman" w:hAnsi="Times New Roman"/>
          <w:sz w:val="24"/>
          <w:szCs w:val="24"/>
        </w:rPr>
      </w:pPr>
    </w:p>
    <w:p w14:paraId="0B5BB018" w14:textId="64613B09" w:rsidR="00283795" w:rsidRDefault="003D4043" w:rsidP="005902AD">
      <w:pPr>
        <w:pStyle w:val="Vahedeta"/>
        <w:jc w:val="both"/>
        <w:rPr>
          <w:rFonts w:ascii="Times New Roman" w:hAnsi="Times New Roman"/>
          <w:sz w:val="24"/>
          <w:szCs w:val="24"/>
        </w:rPr>
      </w:pPr>
      <w:r w:rsidRPr="00F82B89">
        <w:rPr>
          <w:rFonts w:ascii="Times New Roman" w:hAnsi="Times New Roman"/>
          <w:sz w:val="24"/>
          <w:szCs w:val="24"/>
        </w:rPr>
        <w:t xml:space="preserve">Eelnõu ja seletuskirja on koostanud Siseministeeriumi </w:t>
      </w:r>
      <w:r w:rsidR="007B6D53">
        <w:rPr>
          <w:rFonts w:ascii="Times New Roman" w:hAnsi="Times New Roman"/>
          <w:sz w:val="24"/>
          <w:szCs w:val="24"/>
        </w:rPr>
        <w:t>nõunik</w:t>
      </w:r>
      <w:r w:rsidR="00283795">
        <w:rPr>
          <w:rFonts w:ascii="Times New Roman" w:hAnsi="Times New Roman"/>
          <w:sz w:val="24"/>
          <w:szCs w:val="24"/>
        </w:rPr>
        <w:t>ud</w:t>
      </w:r>
      <w:r w:rsidR="007B6D53">
        <w:rPr>
          <w:rFonts w:ascii="Times New Roman" w:hAnsi="Times New Roman"/>
          <w:sz w:val="24"/>
          <w:szCs w:val="24"/>
        </w:rPr>
        <w:t xml:space="preserve"> Priit Laaniste</w:t>
      </w:r>
      <w:r w:rsidR="00716B87" w:rsidRPr="00F82B89">
        <w:rPr>
          <w:rFonts w:ascii="Times New Roman" w:hAnsi="Times New Roman"/>
          <w:sz w:val="24"/>
          <w:szCs w:val="24"/>
        </w:rPr>
        <w:t xml:space="preserve"> </w:t>
      </w:r>
      <w:r w:rsidR="00845DE8" w:rsidRPr="00F82B89">
        <w:rPr>
          <w:rFonts w:ascii="Times New Roman" w:hAnsi="Times New Roman"/>
          <w:sz w:val="24"/>
          <w:szCs w:val="24"/>
        </w:rPr>
        <w:t>(</w:t>
      </w:r>
      <w:r w:rsidR="00446D4F">
        <w:rPr>
          <w:rFonts w:ascii="Times New Roman" w:hAnsi="Times New Roman"/>
          <w:sz w:val="24"/>
          <w:szCs w:val="24"/>
        </w:rPr>
        <w:t xml:space="preserve">teenistussuhe </w:t>
      </w:r>
      <w:proofErr w:type="spellStart"/>
      <w:r w:rsidR="00446D4F">
        <w:rPr>
          <w:rFonts w:ascii="Times New Roman" w:hAnsi="Times New Roman"/>
          <w:sz w:val="24"/>
          <w:szCs w:val="24"/>
        </w:rPr>
        <w:t>lõppenud</w:t>
      </w:r>
      <w:hyperlink r:id="rId15" w:history="1">
        <w:r>
          <w:rPr>
            <w:rStyle w:val="Hperlink"/>
          </w:rPr>
          <w:t>mailto:</w:t>
        </w:r>
      </w:hyperlink>
      <w:hyperlink r:id="rId16" w:history="1">
        <w:r>
          <w:rPr>
            <w:rStyle w:val="Hperlink"/>
          </w:rPr>
          <w:t>mailto</w:t>
        </w:r>
        <w:proofErr w:type="spellEnd"/>
        <w:r>
          <w:rPr>
            <w:rStyle w:val="Hperlink"/>
          </w:rPr>
          <w:t>:</w:t>
        </w:r>
      </w:hyperlink>
      <w:r w:rsidR="00845DE8" w:rsidRPr="00F82B89">
        <w:rPr>
          <w:rFonts w:ascii="Times New Roman" w:hAnsi="Times New Roman"/>
          <w:sz w:val="24"/>
          <w:szCs w:val="24"/>
        </w:rPr>
        <w:t>)</w:t>
      </w:r>
      <w:r w:rsidR="00283795">
        <w:rPr>
          <w:rFonts w:ascii="Times New Roman" w:hAnsi="Times New Roman"/>
          <w:sz w:val="24"/>
          <w:szCs w:val="24"/>
        </w:rPr>
        <w:t>, Kadi Luht-Kallas (</w:t>
      </w:r>
      <w:hyperlink r:id="rId17" w:history="1">
        <w:r w:rsidR="00283795" w:rsidRPr="00AD1C1C">
          <w:rPr>
            <w:rStyle w:val="Hperlink"/>
            <w:rFonts w:ascii="Times New Roman" w:hAnsi="Times New Roman"/>
            <w:sz w:val="24"/>
            <w:szCs w:val="24"/>
          </w:rPr>
          <w:t>kadi.luht-kallas@siseministeerium.ee</w:t>
        </w:r>
      </w:hyperlink>
      <w:r w:rsidR="00283795">
        <w:rPr>
          <w:rFonts w:ascii="Times New Roman" w:hAnsi="Times New Roman"/>
          <w:sz w:val="24"/>
          <w:szCs w:val="24"/>
        </w:rPr>
        <w:t xml:space="preserve">) ja Mari </w:t>
      </w:r>
      <w:proofErr w:type="spellStart"/>
      <w:r w:rsidR="00283795">
        <w:rPr>
          <w:rFonts w:ascii="Times New Roman" w:hAnsi="Times New Roman"/>
          <w:sz w:val="24"/>
          <w:szCs w:val="24"/>
        </w:rPr>
        <w:t>Tikan</w:t>
      </w:r>
      <w:proofErr w:type="spellEnd"/>
      <w:r w:rsidR="00283795">
        <w:rPr>
          <w:rFonts w:ascii="Times New Roman" w:hAnsi="Times New Roman"/>
          <w:sz w:val="24"/>
          <w:szCs w:val="24"/>
        </w:rPr>
        <w:t xml:space="preserve"> (</w:t>
      </w:r>
      <w:hyperlink r:id="rId18" w:history="1">
        <w:r w:rsidR="00283795" w:rsidRPr="00AD1C1C">
          <w:rPr>
            <w:rStyle w:val="Hperlink"/>
            <w:rFonts w:ascii="Times New Roman" w:hAnsi="Times New Roman"/>
            <w:sz w:val="24"/>
            <w:szCs w:val="24"/>
          </w:rPr>
          <w:t>mari.tikan@siseministeerium.ee</w:t>
        </w:r>
      </w:hyperlink>
      <w:r w:rsidR="00283795">
        <w:rPr>
          <w:rFonts w:ascii="Times New Roman" w:hAnsi="Times New Roman"/>
          <w:sz w:val="24"/>
          <w:szCs w:val="24"/>
        </w:rPr>
        <w:t>)</w:t>
      </w:r>
      <w:r w:rsidRPr="00F82B89">
        <w:rPr>
          <w:rFonts w:ascii="Times New Roman" w:hAnsi="Times New Roman"/>
          <w:sz w:val="24"/>
          <w:szCs w:val="24"/>
        </w:rPr>
        <w:t>. Eelnõu ja seletuskirja juriidilist kvaliteeti on kontrollinud Siseministeeriumi</w:t>
      </w:r>
      <w:r w:rsidR="000D5BD3" w:rsidRPr="00F82B89">
        <w:rPr>
          <w:rFonts w:ascii="Times New Roman" w:hAnsi="Times New Roman"/>
          <w:sz w:val="24"/>
          <w:szCs w:val="24"/>
        </w:rPr>
        <w:t xml:space="preserve"> </w:t>
      </w:r>
      <w:r w:rsidRPr="00F82B89">
        <w:rPr>
          <w:rFonts w:ascii="Times New Roman" w:hAnsi="Times New Roman"/>
          <w:sz w:val="24"/>
          <w:szCs w:val="24"/>
        </w:rPr>
        <w:t>õigusnõunik</w:t>
      </w:r>
      <w:r w:rsidR="00245B21" w:rsidRPr="00F82B89">
        <w:rPr>
          <w:rFonts w:ascii="Times New Roman" w:hAnsi="Times New Roman"/>
          <w:sz w:val="24"/>
          <w:szCs w:val="24"/>
        </w:rPr>
        <w:t xml:space="preserve"> Kaidi Kulp </w:t>
      </w:r>
      <w:r w:rsidR="000D5BD3" w:rsidRPr="00F82B89">
        <w:rPr>
          <w:rFonts w:ascii="Times New Roman" w:hAnsi="Times New Roman"/>
          <w:sz w:val="24"/>
          <w:szCs w:val="24"/>
        </w:rPr>
        <w:t>(</w:t>
      </w:r>
      <w:hyperlink r:id="rId19" w:history="1">
        <w:r w:rsidR="003D4D6B" w:rsidRPr="00EA7A39">
          <w:rPr>
            <w:rStyle w:val="Hperlink"/>
            <w:rFonts w:ascii="Times New Roman" w:hAnsi="Times New Roman"/>
            <w:sz w:val="24"/>
            <w:szCs w:val="24"/>
          </w:rPr>
          <w:t>kaidi.kulp@siseministeerium.ee</w:t>
        </w:r>
      </w:hyperlink>
      <w:r w:rsidR="000D5BD3" w:rsidRPr="00EA7A39">
        <w:rPr>
          <w:rStyle w:val="Hperlink"/>
          <w:rFonts w:ascii="Times New Roman" w:hAnsi="Times New Roman"/>
          <w:color w:val="auto"/>
          <w:sz w:val="24"/>
          <w:szCs w:val="24"/>
          <w:u w:val="none"/>
        </w:rPr>
        <w:t>)</w:t>
      </w:r>
      <w:r w:rsidR="002A220A" w:rsidRPr="00F82B89">
        <w:rPr>
          <w:rFonts w:ascii="Times New Roman" w:hAnsi="Times New Roman"/>
          <w:sz w:val="24"/>
          <w:szCs w:val="24"/>
        </w:rPr>
        <w:t xml:space="preserve"> </w:t>
      </w:r>
      <w:r w:rsidR="000D5BD3" w:rsidRPr="00F82B89">
        <w:rPr>
          <w:rStyle w:val="Hperlink"/>
          <w:rFonts w:ascii="Times New Roman" w:hAnsi="Times New Roman"/>
          <w:color w:val="auto"/>
          <w:sz w:val="24"/>
          <w:szCs w:val="24"/>
          <w:u w:val="none"/>
        </w:rPr>
        <w:t xml:space="preserve">ning õigusosakonna õigusnõunik </w:t>
      </w:r>
      <w:r w:rsidR="00083E63">
        <w:rPr>
          <w:rStyle w:val="Hperlink"/>
          <w:rFonts w:ascii="Times New Roman" w:hAnsi="Times New Roman"/>
          <w:color w:val="auto"/>
          <w:sz w:val="24"/>
          <w:szCs w:val="24"/>
          <w:u w:val="none"/>
        </w:rPr>
        <w:t>Kristi Kool (</w:t>
      </w:r>
      <w:hyperlink r:id="rId20" w:history="1">
        <w:r w:rsidR="00954AEE" w:rsidRPr="00306E73">
          <w:rPr>
            <w:rStyle w:val="Hperlink"/>
            <w:rFonts w:ascii="Times New Roman" w:hAnsi="Times New Roman"/>
            <w:sz w:val="24"/>
            <w:szCs w:val="24"/>
          </w:rPr>
          <w:t>kristi.kool@siseministeerium.ee</w:t>
        </w:r>
      </w:hyperlink>
      <w:r w:rsidR="00083E63">
        <w:rPr>
          <w:rStyle w:val="Hperlink"/>
          <w:rFonts w:ascii="Times New Roman" w:hAnsi="Times New Roman"/>
          <w:color w:val="auto"/>
          <w:sz w:val="24"/>
          <w:szCs w:val="24"/>
          <w:u w:val="none"/>
        </w:rPr>
        <w:t>).</w:t>
      </w:r>
      <w:r w:rsidRPr="00F82B89">
        <w:rPr>
          <w:rFonts w:ascii="Times New Roman" w:hAnsi="Times New Roman"/>
          <w:sz w:val="24"/>
          <w:szCs w:val="24"/>
        </w:rPr>
        <w:t xml:space="preserve"> </w:t>
      </w:r>
    </w:p>
    <w:p w14:paraId="089DF4DA" w14:textId="77777777" w:rsidR="00954AEE" w:rsidRDefault="00954AEE" w:rsidP="005902AD">
      <w:pPr>
        <w:pStyle w:val="Vahedeta"/>
        <w:jc w:val="both"/>
        <w:rPr>
          <w:rFonts w:ascii="Times New Roman" w:hAnsi="Times New Roman"/>
          <w:sz w:val="24"/>
          <w:szCs w:val="24"/>
        </w:rPr>
      </w:pPr>
    </w:p>
    <w:p w14:paraId="104D627B" w14:textId="73F61F42" w:rsidR="00DB6FD0" w:rsidRPr="00DB6FD0" w:rsidRDefault="000C3820" w:rsidP="000C3820">
      <w:pPr>
        <w:pStyle w:val="Vahedeta"/>
        <w:jc w:val="both"/>
        <w:rPr>
          <w:rFonts w:ascii="Times New Roman" w:hAnsi="Times New Roman"/>
          <w:sz w:val="24"/>
          <w:szCs w:val="24"/>
        </w:rPr>
      </w:pPr>
      <w:bookmarkStart w:id="7" w:name="_Hlk190700331"/>
      <w:r w:rsidRPr="000C3820">
        <w:rPr>
          <w:rFonts w:ascii="Times New Roman" w:hAnsi="Times New Roman"/>
          <w:sz w:val="24"/>
          <w:szCs w:val="24"/>
        </w:rPr>
        <w:t xml:space="preserve">Eelnõu on keeleliselt toimetanud Luisa Tõlkebüroo keeletoimetaja </w:t>
      </w:r>
      <w:r w:rsidR="00060136" w:rsidRPr="00060136">
        <w:rPr>
          <w:rFonts w:ascii="Times New Roman" w:hAnsi="Times New Roman"/>
          <w:sz w:val="24"/>
          <w:szCs w:val="24"/>
        </w:rPr>
        <w:t>Tiina Alekõrs</w:t>
      </w:r>
      <w:r w:rsidRPr="000C3820">
        <w:rPr>
          <w:rFonts w:ascii="Times New Roman" w:hAnsi="Times New Roman"/>
          <w:sz w:val="24"/>
          <w:szCs w:val="24"/>
        </w:rPr>
        <w:t>.</w:t>
      </w:r>
      <w:r>
        <w:rPr>
          <w:rFonts w:ascii="Times New Roman" w:hAnsi="Times New Roman"/>
          <w:sz w:val="24"/>
          <w:szCs w:val="24"/>
        </w:rPr>
        <w:t xml:space="preserve"> </w:t>
      </w:r>
      <w:bookmarkEnd w:id="7"/>
    </w:p>
    <w:p w14:paraId="7A2FA326" w14:textId="77777777" w:rsidR="003D4043" w:rsidRPr="00E27995" w:rsidRDefault="003D4043" w:rsidP="00457E35">
      <w:pPr>
        <w:pStyle w:val="Vahedeta"/>
        <w:jc w:val="both"/>
        <w:rPr>
          <w:rFonts w:ascii="Times New Roman" w:hAnsi="Times New Roman"/>
          <w:sz w:val="24"/>
          <w:szCs w:val="24"/>
        </w:rPr>
      </w:pPr>
    </w:p>
    <w:p w14:paraId="1092D5D4" w14:textId="77777777" w:rsidR="003D4043" w:rsidRPr="00F42EEC" w:rsidRDefault="003D4043" w:rsidP="00DC617D">
      <w:pPr>
        <w:pStyle w:val="Pealkiri2"/>
      </w:pPr>
      <w:bookmarkStart w:id="8" w:name="_Toc149231310"/>
      <w:commentRangeStart w:id="9"/>
      <w:r>
        <w:t>1.3. Märkused</w:t>
      </w:r>
      <w:bookmarkEnd w:id="8"/>
      <w:commentRangeEnd w:id="9"/>
      <w:r>
        <w:commentReference w:id="9"/>
      </w:r>
    </w:p>
    <w:p w14:paraId="6C21E494" w14:textId="77777777" w:rsidR="003D4043" w:rsidRPr="00BD68F2" w:rsidRDefault="003D4043" w:rsidP="00775F21">
      <w:pPr>
        <w:pStyle w:val="Vahedeta"/>
        <w:keepNext/>
        <w:jc w:val="both"/>
        <w:rPr>
          <w:rFonts w:ascii="Times New Roman" w:hAnsi="Times New Roman"/>
          <w:sz w:val="24"/>
          <w:szCs w:val="24"/>
        </w:rPr>
      </w:pPr>
    </w:p>
    <w:p w14:paraId="27AD37C3" w14:textId="77777777" w:rsidR="00971F46" w:rsidRDefault="003D4043" w:rsidP="005902AD">
      <w:pPr>
        <w:pStyle w:val="Vahedeta"/>
        <w:jc w:val="both"/>
        <w:rPr>
          <w:rFonts w:ascii="Times New Roman" w:hAnsi="Times New Roman"/>
          <w:sz w:val="24"/>
          <w:szCs w:val="24"/>
        </w:rPr>
      </w:pPr>
      <w:r w:rsidRPr="00D43F28">
        <w:rPr>
          <w:rFonts w:ascii="Times New Roman" w:hAnsi="Times New Roman"/>
          <w:b/>
          <w:bCs/>
          <w:sz w:val="24"/>
          <w:szCs w:val="24"/>
        </w:rPr>
        <w:t>Eelnõuga muudetakse</w:t>
      </w:r>
      <w:r w:rsidR="00971F46" w:rsidRPr="00D43F28">
        <w:rPr>
          <w:rFonts w:ascii="Times New Roman" w:hAnsi="Times New Roman"/>
          <w:b/>
          <w:bCs/>
          <w:sz w:val="24"/>
          <w:szCs w:val="24"/>
        </w:rPr>
        <w:t>:</w:t>
      </w:r>
    </w:p>
    <w:p w14:paraId="60169242" w14:textId="1A44BAE9" w:rsidR="00971F46" w:rsidRDefault="00644262" w:rsidP="00B44393">
      <w:pPr>
        <w:pStyle w:val="Vahedeta"/>
        <w:numPr>
          <w:ilvl w:val="0"/>
          <w:numId w:val="4"/>
        </w:numPr>
        <w:jc w:val="both"/>
        <w:rPr>
          <w:rFonts w:ascii="Times New Roman" w:hAnsi="Times New Roman"/>
          <w:sz w:val="24"/>
          <w:szCs w:val="24"/>
        </w:rPr>
      </w:pPr>
      <w:proofErr w:type="spellStart"/>
      <w:r>
        <w:rPr>
          <w:rFonts w:ascii="Times New Roman" w:hAnsi="Times New Roman"/>
          <w:sz w:val="24"/>
          <w:szCs w:val="24"/>
        </w:rPr>
        <w:t>HOS-i</w:t>
      </w:r>
      <w:proofErr w:type="spellEnd"/>
      <w:r w:rsidR="003D4043">
        <w:rPr>
          <w:rFonts w:ascii="Times New Roman" w:hAnsi="Times New Roman"/>
          <w:sz w:val="24"/>
          <w:szCs w:val="24"/>
        </w:rPr>
        <w:t xml:space="preserve"> avaldamismärkega </w:t>
      </w:r>
      <w:r w:rsidR="00C34411" w:rsidRPr="00C34411">
        <w:rPr>
          <w:rFonts w:ascii="Times New Roman" w:hAnsi="Times New Roman"/>
          <w:sz w:val="24"/>
          <w:szCs w:val="24"/>
        </w:rPr>
        <w:t xml:space="preserve">RT I, </w:t>
      </w:r>
      <w:r w:rsidR="009B56A8" w:rsidRPr="009B56A8">
        <w:rPr>
          <w:rFonts w:ascii="Times New Roman" w:hAnsi="Times New Roman"/>
          <w:sz w:val="24"/>
          <w:szCs w:val="24"/>
        </w:rPr>
        <w:t>30.12</w:t>
      </w:r>
      <w:r w:rsidR="00C34411" w:rsidRPr="00C34411">
        <w:rPr>
          <w:rFonts w:ascii="Times New Roman" w:hAnsi="Times New Roman"/>
          <w:sz w:val="24"/>
          <w:szCs w:val="24"/>
        </w:rPr>
        <w:t xml:space="preserve">.2024, </w:t>
      </w:r>
      <w:r w:rsidR="009B56A8" w:rsidRPr="009B56A8">
        <w:rPr>
          <w:rFonts w:ascii="Times New Roman" w:hAnsi="Times New Roman"/>
          <w:sz w:val="24"/>
          <w:szCs w:val="24"/>
        </w:rPr>
        <w:t>11</w:t>
      </w:r>
      <w:r w:rsidR="00971F46">
        <w:rPr>
          <w:rFonts w:ascii="Times New Roman" w:hAnsi="Times New Roman"/>
          <w:sz w:val="24"/>
          <w:szCs w:val="24"/>
        </w:rPr>
        <w:t>;</w:t>
      </w:r>
    </w:p>
    <w:p w14:paraId="036F1557" w14:textId="77777777" w:rsidR="00DC79F2" w:rsidRDefault="00DC79F2" w:rsidP="00DC79F2">
      <w:pPr>
        <w:pStyle w:val="Vahedeta"/>
        <w:numPr>
          <w:ilvl w:val="0"/>
          <w:numId w:val="4"/>
        </w:numPr>
        <w:jc w:val="both"/>
        <w:rPr>
          <w:rFonts w:ascii="Times New Roman" w:hAnsi="Times New Roman"/>
          <w:sz w:val="24"/>
          <w:szCs w:val="24"/>
        </w:rPr>
      </w:pPr>
      <w:proofErr w:type="spellStart"/>
      <w:r>
        <w:rPr>
          <w:rFonts w:ascii="Times New Roman" w:hAnsi="Times New Roman"/>
          <w:sz w:val="24"/>
          <w:szCs w:val="24"/>
        </w:rPr>
        <w:t>AÕS-i</w:t>
      </w:r>
      <w:proofErr w:type="spellEnd"/>
      <w:r>
        <w:rPr>
          <w:rFonts w:ascii="Times New Roman" w:hAnsi="Times New Roman"/>
          <w:sz w:val="24"/>
          <w:szCs w:val="24"/>
        </w:rPr>
        <w:t xml:space="preserve"> avaldamismärkega </w:t>
      </w:r>
      <w:r w:rsidRPr="004F0684">
        <w:rPr>
          <w:rFonts w:ascii="Times New Roman" w:hAnsi="Times New Roman"/>
          <w:sz w:val="24"/>
          <w:szCs w:val="24"/>
        </w:rPr>
        <w:t>RT I, 17.03.2023, 58</w:t>
      </w:r>
      <w:r>
        <w:rPr>
          <w:rFonts w:ascii="Times New Roman" w:hAnsi="Times New Roman"/>
          <w:sz w:val="24"/>
          <w:szCs w:val="24"/>
        </w:rPr>
        <w:t>;</w:t>
      </w:r>
    </w:p>
    <w:p w14:paraId="539E95DE" w14:textId="4774612E" w:rsidR="00DC79F2" w:rsidRPr="00DC79F2" w:rsidRDefault="00DC79F2" w:rsidP="00DC79F2">
      <w:pPr>
        <w:pStyle w:val="Vahedeta"/>
        <w:numPr>
          <w:ilvl w:val="0"/>
          <w:numId w:val="4"/>
        </w:numPr>
        <w:jc w:val="both"/>
        <w:rPr>
          <w:rFonts w:ascii="Times New Roman" w:hAnsi="Times New Roman"/>
          <w:sz w:val="24"/>
          <w:szCs w:val="24"/>
        </w:rPr>
      </w:pPr>
      <w:proofErr w:type="spellStart"/>
      <w:r>
        <w:rPr>
          <w:rFonts w:ascii="Times New Roman" w:hAnsi="Times New Roman"/>
          <w:sz w:val="24"/>
          <w:szCs w:val="24"/>
        </w:rPr>
        <w:t>AÕKS-i</w:t>
      </w:r>
      <w:proofErr w:type="spellEnd"/>
      <w:r>
        <w:rPr>
          <w:rFonts w:ascii="Times New Roman" w:hAnsi="Times New Roman"/>
          <w:sz w:val="24"/>
          <w:szCs w:val="24"/>
        </w:rPr>
        <w:t xml:space="preserve"> avaldamismärkega</w:t>
      </w:r>
      <w:r w:rsidRPr="004F0684">
        <w:rPr>
          <w:rFonts w:ascii="Times New Roman" w:hAnsi="Times New Roman"/>
          <w:sz w:val="24"/>
          <w:szCs w:val="24"/>
        </w:rPr>
        <w:t xml:space="preserve"> RT I, 11.06.2024, 2</w:t>
      </w:r>
      <w:r>
        <w:rPr>
          <w:rFonts w:ascii="Times New Roman" w:hAnsi="Times New Roman"/>
          <w:sz w:val="24"/>
          <w:szCs w:val="24"/>
        </w:rPr>
        <w:t>;</w:t>
      </w:r>
    </w:p>
    <w:p w14:paraId="6B4AF54E" w14:textId="641226C7" w:rsidR="003D4043" w:rsidRDefault="00644262" w:rsidP="00B44393">
      <w:pPr>
        <w:pStyle w:val="Vahedeta"/>
        <w:numPr>
          <w:ilvl w:val="0"/>
          <w:numId w:val="4"/>
        </w:numPr>
        <w:jc w:val="both"/>
        <w:rPr>
          <w:rFonts w:ascii="Times New Roman" w:hAnsi="Times New Roman"/>
          <w:sz w:val="24"/>
          <w:szCs w:val="24"/>
        </w:rPr>
      </w:pPr>
      <w:proofErr w:type="spellStart"/>
      <w:r>
        <w:rPr>
          <w:rFonts w:ascii="Times New Roman" w:hAnsi="Times New Roman"/>
          <w:sz w:val="24"/>
          <w:szCs w:val="24"/>
        </w:rPr>
        <w:t>EhS-i</w:t>
      </w:r>
      <w:proofErr w:type="spellEnd"/>
      <w:r>
        <w:rPr>
          <w:rFonts w:ascii="Times New Roman" w:hAnsi="Times New Roman"/>
          <w:sz w:val="24"/>
          <w:szCs w:val="24"/>
        </w:rPr>
        <w:t xml:space="preserve"> </w:t>
      </w:r>
      <w:r w:rsidR="009C4B0F">
        <w:rPr>
          <w:rFonts w:ascii="Times New Roman" w:hAnsi="Times New Roman"/>
          <w:sz w:val="24"/>
          <w:szCs w:val="24"/>
        </w:rPr>
        <w:t>avaldamismärkega</w:t>
      </w:r>
      <w:r w:rsidR="009C4B0F" w:rsidRPr="009C4B0F">
        <w:t xml:space="preserve"> </w:t>
      </w:r>
      <w:r w:rsidR="00D4715C" w:rsidRPr="00D4715C">
        <w:rPr>
          <w:rFonts w:ascii="Times New Roman" w:hAnsi="Times New Roman"/>
          <w:sz w:val="24"/>
          <w:szCs w:val="24"/>
        </w:rPr>
        <w:t xml:space="preserve">RT I, </w:t>
      </w:r>
      <w:r w:rsidR="009B56A8" w:rsidRPr="009B56A8">
        <w:rPr>
          <w:rFonts w:ascii="Times New Roman" w:hAnsi="Times New Roman"/>
          <w:sz w:val="24"/>
          <w:szCs w:val="24"/>
        </w:rPr>
        <w:t>02.01.2025, 22</w:t>
      </w:r>
      <w:r w:rsidR="006D3A60">
        <w:rPr>
          <w:rFonts w:ascii="Times New Roman" w:hAnsi="Times New Roman"/>
          <w:sz w:val="24"/>
          <w:szCs w:val="24"/>
        </w:rPr>
        <w:t>;</w:t>
      </w:r>
    </w:p>
    <w:p w14:paraId="65EAB1DF" w14:textId="57225B9D" w:rsidR="006D3A60" w:rsidRDefault="003E78B0" w:rsidP="00B44393">
      <w:pPr>
        <w:pStyle w:val="Vahedeta"/>
        <w:numPr>
          <w:ilvl w:val="0"/>
          <w:numId w:val="4"/>
        </w:numPr>
        <w:jc w:val="both"/>
        <w:rPr>
          <w:rFonts w:ascii="Times New Roman" w:hAnsi="Times New Roman"/>
          <w:sz w:val="24"/>
          <w:szCs w:val="24"/>
        </w:rPr>
      </w:pPr>
      <w:proofErr w:type="spellStart"/>
      <w:r w:rsidRPr="003E78B0">
        <w:rPr>
          <w:rFonts w:ascii="Times New Roman" w:hAnsi="Times New Roman"/>
          <w:sz w:val="24"/>
          <w:szCs w:val="24"/>
        </w:rPr>
        <w:t>EhSRS</w:t>
      </w:r>
      <w:proofErr w:type="spellEnd"/>
      <w:r>
        <w:rPr>
          <w:rFonts w:ascii="Times New Roman" w:hAnsi="Times New Roman"/>
          <w:sz w:val="24"/>
          <w:szCs w:val="24"/>
        </w:rPr>
        <w:t>-i</w:t>
      </w:r>
      <w:r w:rsidR="006D3A60">
        <w:rPr>
          <w:rFonts w:ascii="Times New Roman" w:hAnsi="Times New Roman"/>
          <w:sz w:val="24"/>
          <w:szCs w:val="24"/>
        </w:rPr>
        <w:t xml:space="preserve"> avaldamismärkega </w:t>
      </w:r>
      <w:r w:rsidR="00C724B4" w:rsidRPr="00C724B4">
        <w:rPr>
          <w:rFonts w:ascii="Times New Roman" w:hAnsi="Times New Roman"/>
          <w:sz w:val="24"/>
          <w:szCs w:val="24"/>
        </w:rPr>
        <w:t xml:space="preserve">RT I, </w:t>
      </w:r>
      <w:r w:rsidR="009B56A8" w:rsidRPr="009B56A8">
        <w:rPr>
          <w:rFonts w:ascii="Times New Roman" w:hAnsi="Times New Roman"/>
          <w:sz w:val="24"/>
          <w:szCs w:val="24"/>
        </w:rPr>
        <w:t>30.12</w:t>
      </w:r>
      <w:r w:rsidR="00C724B4" w:rsidRPr="00C724B4">
        <w:rPr>
          <w:rFonts w:ascii="Times New Roman" w:hAnsi="Times New Roman"/>
          <w:sz w:val="24"/>
          <w:szCs w:val="24"/>
        </w:rPr>
        <w:t xml:space="preserve">.2024, </w:t>
      </w:r>
      <w:r w:rsidR="00DA5C34">
        <w:rPr>
          <w:rFonts w:ascii="Times New Roman" w:hAnsi="Times New Roman"/>
          <w:sz w:val="24"/>
          <w:szCs w:val="24"/>
        </w:rPr>
        <w:t>8</w:t>
      </w:r>
      <w:r w:rsidR="00283795">
        <w:rPr>
          <w:rFonts w:ascii="Times New Roman" w:hAnsi="Times New Roman"/>
          <w:sz w:val="24"/>
          <w:szCs w:val="24"/>
        </w:rPr>
        <w:t>;</w:t>
      </w:r>
    </w:p>
    <w:p w14:paraId="4293AF03" w14:textId="490ED03A" w:rsidR="00DC79F2" w:rsidRDefault="00DC79F2" w:rsidP="00B44393">
      <w:pPr>
        <w:pStyle w:val="Vahedeta"/>
        <w:numPr>
          <w:ilvl w:val="0"/>
          <w:numId w:val="4"/>
        </w:numPr>
        <w:jc w:val="both"/>
        <w:rPr>
          <w:rFonts w:ascii="Times New Roman" w:hAnsi="Times New Roman"/>
          <w:sz w:val="24"/>
          <w:szCs w:val="24"/>
        </w:rPr>
      </w:pPr>
      <w:r w:rsidRPr="2C9550C4">
        <w:rPr>
          <w:rFonts w:ascii="Times New Roman" w:hAnsi="Times New Roman"/>
          <w:sz w:val="24"/>
          <w:szCs w:val="24"/>
        </w:rPr>
        <w:t xml:space="preserve">ESS-i avaldamismärkega </w:t>
      </w:r>
      <w:commentRangeStart w:id="10"/>
      <w:r w:rsidRPr="2C9550C4">
        <w:rPr>
          <w:rFonts w:ascii="Times New Roman" w:hAnsi="Times New Roman"/>
          <w:sz w:val="24"/>
          <w:szCs w:val="24"/>
        </w:rPr>
        <w:t xml:space="preserve">RT I, </w:t>
      </w:r>
      <w:r w:rsidR="00DA5C34" w:rsidRPr="2C9550C4">
        <w:rPr>
          <w:rFonts w:ascii="Times New Roman" w:hAnsi="Times New Roman"/>
          <w:sz w:val="24"/>
          <w:szCs w:val="24"/>
        </w:rPr>
        <w:t>02.01.2025</w:t>
      </w:r>
      <w:r w:rsidRPr="2C9550C4">
        <w:rPr>
          <w:rFonts w:ascii="Times New Roman" w:hAnsi="Times New Roman"/>
          <w:sz w:val="24"/>
          <w:szCs w:val="24"/>
        </w:rPr>
        <w:t>,</w:t>
      </w:r>
      <w:r w:rsidR="00DA5C34" w:rsidRPr="2C9550C4">
        <w:rPr>
          <w:rFonts w:ascii="Times New Roman" w:hAnsi="Times New Roman"/>
          <w:sz w:val="24"/>
          <w:szCs w:val="24"/>
        </w:rPr>
        <w:t xml:space="preserve"> 23</w:t>
      </w:r>
      <w:r w:rsidRPr="2C9550C4">
        <w:rPr>
          <w:rFonts w:ascii="Times New Roman" w:hAnsi="Times New Roman"/>
          <w:sz w:val="24"/>
          <w:szCs w:val="24"/>
        </w:rPr>
        <w:t>.</w:t>
      </w:r>
      <w:commentRangeEnd w:id="10"/>
      <w:r>
        <w:commentReference w:id="10"/>
      </w:r>
    </w:p>
    <w:p w14:paraId="4F9B6336" w14:textId="18E8BA1B" w:rsidR="009C7CCE" w:rsidRDefault="009C7CCE" w:rsidP="005902AD">
      <w:pPr>
        <w:pStyle w:val="Vahedeta"/>
        <w:jc w:val="both"/>
        <w:rPr>
          <w:rFonts w:ascii="Times New Roman" w:hAnsi="Times New Roman"/>
          <w:sz w:val="24"/>
          <w:szCs w:val="24"/>
        </w:rPr>
      </w:pPr>
    </w:p>
    <w:p w14:paraId="77BF08E2" w14:textId="766188B9" w:rsidR="003D4043" w:rsidRDefault="003D4043" w:rsidP="005902AD">
      <w:pPr>
        <w:pStyle w:val="Vahedeta"/>
        <w:jc w:val="both"/>
        <w:rPr>
          <w:rFonts w:ascii="Times New Roman" w:hAnsi="Times New Roman"/>
          <w:sz w:val="24"/>
          <w:szCs w:val="24"/>
        </w:rPr>
      </w:pPr>
      <w:r w:rsidRPr="00BD68F2">
        <w:rPr>
          <w:rFonts w:ascii="Times New Roman" w:hAnsi="Times New Roman"/>
          <w:sz w:val="24"/>
          <w:szCs w:val="24"/>
        </w:rPr>
        <w:t xml:space="preserve">Eelnõu ei ole seotud </w:t>
      </w:r>
      <w:r w:rsidRPr="000514FC">
        <w:rPr>
          <w:rFonts w:ascii="Times New Roman" w:hAnsi="Times New Roman"/>
          <w:sz w:val="24"/>
          <w:szCs w:val="24"/>
        </w:rPr>
        <w:t>Euroopa Liidu õiguse rakendamisega</w:t>
      </w:r>
      <w:r w:rsidR="00EA2A55">
        <w:rPr>
          <w:rFonts w:ascii="Times New Roman" w:hAnsi="Times New Roman"/>
          <w:sz w:val="24"/>
          <w:szCs w:val="24"/>
        </w:rPr>
        <w:t xml:space="preserve"> ega Vabariigi Valitsuse tegevusprogrammiga.</w:t>
      </w:r>
    </w:p>
    <w:p w14:paraId="5AE07B2A" w14:textId="77777777" w:rsidR="003D4043" w:rsidRDefault="003D4043" w:rsidP="005902AD">
      <w:pPr>
        <w:spacing w:after="0"/>
        <w:jc w:val="both"/>
        <w:rPr>
          <w:rFonts w:ascii="Times New Roman" w:hAnsi="Times New Roman"/>
          <w:sz w:val="24"/>
          <w:szCs w:val="24"/>
        </w:rPr>
      </w:pPr>
    </w:p>
    <w:p w14:paraId="15454FD0" w14:textId="77777777" w:rsidR="006A7A5C" w:rsidRPr="00EA7A39" w:rsidRDefault="003D4043" w:rsidP="006A7A5C">
      <w:pPr>
        <w:pStyle w:val="Vahedeta"/>
        <w:jc w:val="both"/>
        <w:rPr>
          <w:rFonts w:ascii="Times New Roman" w:hAnsi="Times New Roman"/>
          <w:b/>
          <w:bCs/>
          <w:sz w:val="24"/>
          <w:szCs w:val="24"/>
        </w:rPr>
      </w:pPr>
      <w:r w:rsidRPr="00EA7A39">
        <w:rPr>
          <w:rFonts w:ascii="Times New Roman" w:hAnsi="Times New Roman"/>
          <w:b/>
          <w:bCs/>
          <w:sz w:val="24"/>
          <w:szCs w:val="24"/>
        </w:rPr>
        <w:t>Eelnõu on seotud</w:t>
      </w:r>
      <w:r w:rsidR="006A7A5C" w:rsidRPr="00EA7A39">
        <w:rPr>
          <w:rFonts w:ascii="Times New Roman" w:hAnsi="Times New Roman"/>
          <w:b/>
          <w:bCs/>
          <w:sz w:val="24"/>
          <w:szCs w:val="24"/>
        </w:rPr>
        <w:t>:</w:t>
      </w:r>
    </w:p>
    <w:p w14:paraId="06464CBF" w14:textId="77777777" w:rsidR="002B1E63" w:rsidRDefault="002B1E63" w:rsidP="00164C7F">
      <w:pPr>
        <w:pStyle w:val="Vahedeta"/>
        <w:jc w:val="both"/>
        <w:rPr>
          <w:rFonts w:ascii="Times New Roman" w:hAnsi="Times New Roman"/>
          <w:sz w:val="24"/>
          <w:szCs w:val="24"/>
        </w:rPr>
      </w:pPr>
    </w:p>
    <w:p w14:paraId="05F6DAC3" w14:textId="2B0AA7B3" w:rsidR="00A17D39" w:rsidRDefault="00164C7F" w:rsidP="005902AD">
      <w:pPr>
        <w:pStyle w:val="Vahedeta"/>
        <w:jc w:val="both"/>
        <w:rPr>
          <w:rFonts w:ascii="Times New Roman" w:hAnsi="Times New Roman"/>
          <w:sz w:val="24"/>
          <w:szCs w:val="24"/>
        </w:rPr>
      </w:pPr>
      <w:r>
        <w:rPr>
          <w:rFonts w:ascii="Times New Roman" w:hAnsi="Times New Roman"/>
          <w:sz w:val="24"/>
          <w:szCs w:val="24"/>
        </w:rPr>
        <w:t xml:space="preserve">Eelnõu on seotud </w:t>
      </w:r>
      <w:r w:rsidR="00F006DD">
        <w:rPr>
          <w:rFonts w:ascii="Times New Roman" w:hAnsi="Times New Roman"/>
          <w:sz w:val="24"/>
          <w:szCs w:val="24"/>
        </w:rPr>
        <w:t>Riigikogu 22.</w:t>
      </w:r>
      <w:r>
        <w:rPr>
          <w:rFonts w:ascii="Times New Roman" w:hAnsi="Times New Roman"/>
          <w:sz w:val="24"/>
          <w:szCs w:val="24"/>
        </w:rPr>
        <w:t xml:space="preserve"> veebruari </w:t>
      </w:r>
      <w:r w:rsidR="00F006DD">
        <w:rPr>
          <w:rFonts w:ascii="Times New Roman" w:hAnsi="Times New Roman"/>
          <w:sz w:val="24"/>
          <w:szCs w:val="24"/>
        </w:rPr>
        <w:t>2023</w:t>
      </w:r>
      <w:r>
        <w:rPr>
          <w:rFonts w:ascii="Times New Roman" w:hAnsi="Times New Roman"/>
          <w:sz w:val="24"/>
          <w:szCs w:val="24"/>
        </w:rPr>
        <w:t>. aasta otsusega</w:t>
      </w:r>
      <w:r>
        <w:rPr>
          <w:rStyle w:val="Allmrkuseviide"/>
          <w:rFonts w:ascii="Times New Roman" w:hAnsi="Times New Roman"/>
          <w:sz w:val="24"/>
          <w:szCs w:val="24"/>
        </w:rPr>
        <w:footnoteReference w:id="2"/>
      </w:r>
      <w:r w:rsidR="00F006DD">
        <w:rPr>
          <w:rFonts w:ascii="Times New Roman" w:hAnsi="Times New Roman"/>
          <w:sz w:val="24"/>
          <w:szCs w:val="24"/>
        </w:rPr>
        <w:t xml:space="preserve"> heakskiidetud „Eesti julge</w:t>
      </w:r>
      <w:r>
        <w:rPr>
          <w:rFonts w:ascii="Times New Roman" w:hAnsi="Times New Roman"/>
          <w:sz w:val="24"/>
          <w:szCs w:val="24"/>
        </w:rPr>
        <w:softHyphen/>
      </w:r>
      <w:r w:rsidR="00F006DD">
        <w:rPr>
          <w:rFonts w:ascii="Times New Roman" w:hAnsi="Times New Roman"/>
          <w:sz w:val="24"/>
          <w:szCs w:val="24"/>
        </w:rPr>
        <w:t>oleku poliitika aluste“</w:t>
      </w:r>
      <w:r>
        <w:rPr>
          <w:rFonts w:ascii="Times New Roman" w:hAnsi="Times New Roman"/>
          <w:sz w:val="24"/>
          <w:szCs w:val="24"/>
        </w:rPr>
        <w:t xml:space="preserve"> ja </w:t>
      </w:r>
      <w:r w:rsidR="003D4043" w:rsidRPr="00D839F8">
        <w:rPr>
          <w:rFonts w:ascii="Times New Roman" w:hAnsi="Times New Roman"/>
          <w:sz w:val="24"/>
          <w:szCs w:val="24"/>
        </w:rPr>
        <w:t>järgmiste arengukavadega:</w:t>
      </w:r>
    </w:p>
    <w:p w14:paraId="64C59A1F" w14:textId="36CB3769" w:rsidR="00A17D39" w:rsidRDefault="00095CD0" w:rsidP="00B44393">
      <w:pPr>
        <w:pStyle w:val="Vahedeta"/>
        <w:numPr>
          <w:ilvl w:val="0"/>
          <w:numId w:val="5"/>
        </w:numPr>
        <w:jc w:val="both"/>
        <w:rPr>
          <w:rFonts w:ascii="Times New Roman" w:hAnsi="Times New Roman"/>
          <w:sz w:val="24"/>
          <w:szCs w:val="24"/>
        </w:rPr>
      </w:pPr>
      <w:proofErr w:type="spellStart"/>
      <w:r>
        <w:rPr>
          <w:rFonts w:ascii="Times New Roman" w:hAnsi="Times New Roman"/>
          <w:sz w:val="24"/>
          <w:szCs w:val="24"/>
        </w:rPr>
        <w:t>s</w:t>
      </w:r>
      <w:r w:rsidR="00453CD5">
        <w:rPr>
          <w:rFonts w:ascii="Times New Roman" w:hAnsi="Times New Roman"/>
          <w:sz w:val="24"/>
          <w:szCs w:val="24"/>
        </w:rPr>
        <w:t>iseturvalisuse</w:t>
      </w:r>
      <w:proofErr w:type="spellEnd"/>
      <w:r w:rsidR="00453CD5">
        <w:rPr>
          <w:rFonts w:ascii="Times New Roman" w:hAnsi="Times New Roman"/>
          <w:sz w:val="24"/>
          <w:szCs w:val="24"/>
        </w:rPr>
        <w:t xml:space="preserve"> arengukava 2020</w:t>
      </w:r>
      <w:r w:rsidR="00C41ECD">
        <w:rPr>
          <w:rFonts w:ascii="Times New Roman" w:hAnsi="Times New Roman"/>
          <w:sz w:val="24"/>
          <w:szCs w:val="24"/>
        </w:rPr>
        <w:t>–</w:t>
      </w:r>
      <w:r w:rsidR="00453CD5">
        <w:rPr>
          <w:rFonts w:ascii="Times New Roman" w:hAnsi="Times New Roman"/>
          <w:sz w:val="24"/>
          <w:szCs w:val="24"/>
        </w:rPr>
        <w:t>2030</w:t>
      </w:r>
      <w:r w:rsidR="000D4B57">
        <w:rPr>
          <w:rStyle w:val="Allmrkuseviide"/>
          <w:rFonts w:ascii="Times New Roman" w:hAnsi="Times New Roman"/>
          <w:sz w:val="24"/>
          <w:szCs w:val="24"/>
        </w:rPr>
        <w:footnoteReference w:id="3"/>
      </w:r>
      <w:r w:rsidR="00A17D39">
        <w:rPr>
          <w:rFonts w:ascii="Times New Roman" w:hAnsi="Times New Roman"/>
          <w:sz w:val="24"/>
          <w:szCs w:val="24"/>
        </w:rPr>
        <w:t>;</w:t>
      </w:r>
    </w:p>
    <w:p w14:paraId="52135AB1" w14:textId="451330CD" w:rsidR="00B23D2D" w:rsidRDefault="00095CD0" w:rsidP="00B44393">
      <w:pPr>
        <w:pStyle w:val="Vahedeta"/>
        <w:numPr>
          <w:ilvl w:val="0"/>
          <w:numId w:val="5"/>
        </w:numPr>
        <w:jc w:val="both"/>
        <w:rPr>
          <w:rFonts w:ascii="Times New Roman" w:hAnsi="Times New Roman"/>
          <w:sz w:val="24"/>
          <w:szCs w:val="24"/>
        </w:rPr>
      </w:pPr>
      <w:r>
        <w:rPr>
          <w:rFonts w:ascii="Times New Roman" w:hAnsi="Times New Roman"/>
          <w:sz w:val="24"/>
          <w:szCs w:val="24"/>
        </w:rPr>
        <w:lastRenderedPageBreak/>
        <w:t>r</w:t>
      </w:r>
      <w:r w:rsidR="00453CD5">
        <w:rPr>
          <w:rFonts w:ascii="Times New Roman" w:hAnsi="Times New Roman"/>
          <w:sz w:val="24"/>
          <w:szCs w:val="24"/>
        </w:rPr>
        <w:t>iigikaitse arengukava 2022</w:t>
      </w:r>
      <w:r w:rsidR="00C41ECD">
        <w:rPr>
          <w:rFonts w:ascii="Times New Roman" w:hAnsi="Times New Roman"/>
          <w:sz w:val="24"/>
          <w:szCs w:val="24"/>
        </w:rPr>
        <w:t>–</w:t>
      </w:r>
      <w:r w:rsidR="00453CD5">
        <w:rPr>
          <w:rFonts w:ascii="Times New Roman" w:hAnsi="Times New Roman"/>
          <w:sz w:val="24"/>
          <w:szCs w:val="24"/>
        </w:rPr>
        <w:t>2031</w:t>
      </w:r>
      <w:r w:rsidR="006E449D">
        <w:rPr>
          <w:rStyle w:val="Allmrkuseviide"/>
          <w:rFonts w:ascii="Times New Roman" w:hAnsi="Times New Roman"/>
          <w:sz w:val="24"/>
          <w:szCs w:val="24"/>
        </w:rPr>
        <w:footnoteReference w:id="4"/>
      </w:r>
      <w:r w:rsidR="00453CD5">
        <w:rPr>
          <w:rFonts w:ascii="Times New Roman" w:hAnsi="Times New Roman"/>
          <w:sz w:val="24"/>
          <w:szCs w:val="24"/>
        </w:rPr>
        <w:t>.</w:t>
      </w:r>
    </w:p>
    <w:p w14:paraId="37AE8B53" w14:textId="77777777" w:rsidR="006B6837" w:rsidRDefault="006B6837" w:rsidP="005902AD">
      <w:pPr>
        <w:pStyle w:val="Vahedeta"/>
        <w:jc w:val="both"/>
        <w:rPr>
          <w:rFonts w:ascii="Times New Roman" w:hAnsi="Times New Roman"/>
          <w:sz w:val="24"/>
          <w:szCs w:val="24"/>
        </w:rPr>
      </w:pPr>
    </w:p>
    <w:p w14:paraId="753F3295" w14:textId="557AFA1D" w:rsidR="00242D1C" w:rsidRDefault="006643D2" w:rsidP="00E2177B">
      <w:pPr>
        <w:pStyle w:val="Vahedeta"/>
        <w:jc w:val="both"/>
        <w:rPr>
          <w:rFonts w:ascii="Times New Roman" w:hAnsi="Times New Roman"/>
          <w:sz w:val="24"/>
          <w:szCs w:val="24"/>
        </w:rPr>
      </w:pPr>
      <w:r>
        <w:rPr>
          <w:rFonts w:ascii="Times New Roman" w:hAnsi="Times New Roman"/>
          <w:sz w:val="24"/>
          <w:szCs w:val="24"/>
        </w:rPr>
        <w:t xml:space="preserve">Nendes </w:t>
      </w:r>
      <w:r w:rsidR="00EE5483">
        <w:rPr>
          <w:rFonts w:ascii="Times New Roman" w:hAnsi="Times New Roman"/>
          <w:sz w:val="24"/>
          <w:szCs w:val="24"/>
        </w:rPr>
        <w:t xml:space="preserve">dokumentides </w:t>
      </w:r>
      <w:r>
        <w:rPr>
          <w:rFonts w:ascii="Times New Roman" w:hAnsi="Times New Roman"/>
          <w:sz w:val="24"/>
          <w:szCs w:val="24"/>
        </w:rPr>
        <w:t>on</w:t>
      </w:r>
      <w:r w:rsidR="00242D1C">
        <w:rPr>
          <w:rFonts w:ascii="Times New Roman" w:hAnsi="Times New Roman"/>
          <w:sz w:val="24"/>
          <w:szCs w:val="24"/>
        </w:rPr>
        <w:t xml:space="preserve"> nimeta</w:t>
      </w:r>
      <w:r>
        <w:rPr>
          <w:rFonts w:ascii="Times New Roman" w:hAnsi="Times New Roman"/>
          <w:sz w:val="24"/>
          <w:szCs w:val="24"/>
        </w:rPr>
        <w:t>tud</w:t>
      </w:r>
      <w:r w:rsidR="00242D1C">
        <w:rPr>
          <w:rFonts w:ascii="Times New Roman" w:hAnsi="Times New Roman"/>
          <w:sz w:val="24"/>
          <w:szCs w:val="24"/>
        </w:rPr>
        <w:t xml:space="preserve"> olulise </w:t>
      </w:r>
      <w:r w:rsidR="005F37B6">
        <w:rPr>
          <w:rFonts w:ascii="Times New Roman" w:hAnsi="Times New Roman"/>
          <w:sz w:val="24"/>
          <w:szCs w:val="24"/>
        </w:rPr>
        <w:t xml:space="preserve">eesmärgina arendada </w:t>
      </w:r>
      <w:proofErr w:type="spellStart"/>
      <w:r w:rsidR="00242D1C">
        <w:rPr>
          <w:rFonts w:ascii="Times New Roman" w:hAnsi="Times New Roman"/>
          <w:sz w:val="24"/>
          <w:szCs w:val="24"/>
        </w:rPr>
        <w:t>siseturv</w:t>
      </w:r>
      <w:r w:rsidR="00B23D2D">
        <w:rPr>
          <w:rFonts w:ascii="Times New Roman" w:hAnsi="Times New Roman"/>
          <w:sz w:val="24"/>
          <w:szCs w:val="24"/>
        </w:rPr>
        <w:t>alisus</w:t>
      </w:r>
      <w:r w:rsidR="005F37B6">
        <w:rPr>
          <w:rFonts w:ascii="Times New Roman" w:hAnsi="Times New Roman"/>
          <w:sz w:val="24"/>
          <w:szCs w:val="24"/>
        </w:rPr>
        <w:t>t</w:t>
      </w:r>
      <w:proofErr w:type="spellEnd"/>
      <w:r w:rsidR="00B23D2D">
        <w:rPr>
          <w:rFonts w:ascii="Times New Roman" w:hAnsi="Times New Roman"/>
          <w:sz w:val="24"/>
          <w:szCs w:val="24"/>
        </w:rPr>
        <w:t>, s</w:t>
      </w:r>
      <w:r w:rsidR="009C3697">
        <w:rPr>
          <w:rFonts w:ascii="Times New Roman" w:hAnsi="Times New Roman"/>
          <w:sz w:val="24"/>
          <w:szCs w:val="24"/>
        </w:rPr>
        <w:t>ealhulgas</w:t>
      </w:r>
      <w:r w:rsidR="00B23D2D">
        <w:rPr>
          <w:rFonts w:ascii="Times New Roman" w:hAnsi="Times New Roman"/>
          <w:sz w:val="24"/>
          <w:szCs w:val="24"/>
        </w:rPr>
        <w:t xml:space="preserve"> elanikkonnakaitse</w:t>
      </w:r>
      <w:r w:rsidR="005F37B6">
        <w:rPr>
          <w:rFonts w:ascii="Times New Roman" w:hAnsi="Times New Roman"/>
          <w:sz w:val="24"/>
          <w:szCs w:val="24"/>
        </w:rPr>
        <w:t>t</w:t>
      </w:r>
      <w:r w:rsidR="00B23D2D">
        <w:rPr>
          <w:rFonts w:ascii="Times New Roman" w:hAnsi="Times New Roman"/>
          <w:sz w:val="24"/>
          <w:szCs w:val="24"/>
        </w:rPr>
        <w:t>, mi</w:t>
      </w:r>
      <w:r w:rsidR="005F37B6">
        <w:rPr>
          <w:rFonts w:ascii="Times New Roman" w:hAnsi="Times New Roman"/>
          <w:sz w:val="24"/>
          <w:szCs w:val="24"/>
        </w:rPr>
        <w:t>s</w:t>
      </w:r>
      <w:r w:rsidR="00B23D2D">
        <w:rPr>
          <w:rFonts w:ascii="Times New Roman" w:hAnsi="Times New Roman"/>
          <w:sz w:val="24"/>
          <w:szCs w:val="24"/>
        </w:rPr>
        <w:t xml:space="preserve"> </w:t>
      </w:r>
      <w:r w:rsidR="005F37B6">
        <w:rPr>
          <w:rFonts w:ascii="Times New Roman" w:hAnsi="Times New Roman"/>
          <w:sz w:val="24"/>
          <w:szCs w:val="24"/>
        </w:rPr>
        <w:t xml:space="preserve">hõlmab </w:t>
      </w:r>
      <w:r w:rsidR="00E20DEE">
        <w:rPr>
          <w:rFonts w:ascii="Times New Roman" w:hAnsi="Times New Roman"/>
          <w:sz w:val="24"/>
          <w:szCs w:val="24"/>
        </w:rPr>
        <w:t>nii</w:t>
      </w:r>
      <w:r w:rsidR="00E2177B">
        <w:rPr>
          <w:rFonts w:ascii="Times New Roman" w:hAnsi="Times New Roman"/>
          <w:sz w:val="24"/>
          <w:szCs w:val="24"/>
        </w:rPr>
        <w:t xml:space="preserve"> elanikkonna valmisolekut kriisis iseseisvalt toime tulla kui ka </w:t>
      </w:r>
      <w:r w:rsidR="00E2177B" w:rsidRPr="00E2177B">
        <w:rPr>
          <w:rFonts w:ascii="Times New Roman" w:hAnsi="Times New Roman"/>
          <w:sz w:val="24"/>
          <w:szCs w:val="24"/>
        </w:rPr>
        <w:t>riigi ja ühiskonna valmisolekut ohuteavituseks</w:t>
      </w:r>
      <w:r w:rsidR="00E2177B">
        <w:rPr>
          <w:rFonts w:ascii="Times New Roman" w:hAnsi="Times New Roman"/>
          <w:sz w:val="24"/>
          <w:szCs w:val="24"/>
        </w:rPr>
        <w:t xml:space="preserve"> ja varjumiseks. </w:t>
      </w:r>
      <w:r>
        <w:rPr>
          <w:rFonts w:ascii="Times New Roman" w:hAnsi="Times New Roman"/>
          <w:sz w:val="24"/>
          <w:szCs w:val="24"/>
        </w:rPr>
        <w:t xml:space="preserve">Samuti on käsitletud </w:t>
      </w:r>
      <w:r w:rsidR="00B23D2D">
        <w:rPr>
          <w:rFonts w:ascii="Times New Roman" w:hAnsi="Times New Roman"/>
          <w:sz w:val="24"/>
          <w:szCs w:val="24"/>
        </w:rPr>
        <w:t>konkreetse</w:t>
      </w:r>
      <w:r>
        <w:rPr>
          <w:rFonts w:ascii="Times New Roman" w:hAnsi="Times New Roman"/>
          <w:sz w:val="24"/>
          <w:szCs w:val="24"/>
        </w:rPr>
        <w:t>id</w:t>
      </w:r>
      <w:r w:rsidR="00B23D2D">
        <w:rPr>
          <w:rFonts w:ascii="Times New Roman" w:hAnsi="Times New Roman"/>
          <w:sz w:val="24"/>
          <w:szCs w:val="24"/>
        </w:rPr>
        <w:t xml:space="preserve"> tegevus</w:t>
      </w:r>
      <w:r>
        <w:rPr>
          <w:rFonts w:ascii="Times New Roman" w:hAnsi="Times New Roman"/>
          <w:sz w:val="24"/>
          <w:szCs w:val="24"/>
        </w:rPr>
        <w:t>i</w:t>
      </w:r>
      <w:r w:rsidR="00B23D2D">
        <w:rPr>
          <w:rFonts w:ascii="Times New Roman" w:hAnsi="Times New Roman"/>
          <w:sz w:val="24"/>
          <w:szCs w:val="24"/>
        </w:rPr>
        <w:t>, s</w:t>
      </w:r>
      <w:r w:rsidR="009C3697">
        <w:rPr>
          <w:rFonts w:ascii="Times New Roman" w:hAnsi="Times New Roman"/>
          <w:sz w:val="24"/>
          <w:szCs w:val="24"/>
        </w:rPr>
        <w:t>ealhulgas</w:t>
      </w:r>
      <w:r w:rsidR="00B23D2D">
        <w:rPr>
          <w:rFonts w:ascii="Times New Roman" w:hAnsi="Times New Roman"/>
          <w:sz w:val="24"/>
          <w:szCs w:val="24"/>
        </w:rPr>
        <w:t xml:space="preserve"> </w:t>
      </w:r>
      <w:r w:rsidR="007B6D53">
        <w:rPr>
          <w:rFonts w:ascii="Times New Roman" w:hAnsi="Times New Roman"/>
          <w:sz w:val="24"/>
          <w:szCs w:val="24"/>
        </w:rPr>
        <w:t xml:space="preserve">varjendite ja </w:t>
      </w:r>
      <w:r w:rsidR="00B23D2D" w:rsidRPr="00283795">
        <w:rPr>
          <w:rFonts w:ascii="Times New Roman" w:hAnsi="Times New Roman"/>
          <w:sz w:val="24"/>
          <w:szCs w:val="24"/>
        </w:rPr>
        <w:t>varjumiskohtade</w:t>
      </w:r>
      <w:r w:rsidR="00B23D2D">
        <w:rPr>
          <w:rFonts w:ascii="Times New Roman" w:hAnsi="Times New Roman"/>
          <w:sz w:val="24"/>
          <w:szCs w:val="24"/>
        </w:rPr>
        <w:t xml:space="preserve"> </w:t>
      </w:r>
      <w:r w:rsidR="0029572A">
        <w:rPr>
          <w:rFonts w:ascii="Times New Roman" w:hAnsi="Times New Roman"/>
          <w:sz w:val="24"/>
          <w:szCs w:val="24"/>
        </w:rPr>
        <w:t>rajamist</w:t>
      </w:r>
      <w:r w:rsidR="00954AEE">
        <w:rPr>
          <w:rFonts w:ascii="Times New Roman" w:hAnsi="Times New Roman"/>
          <w:sz w:val="24"/>
          <w:szCs w:val="24"/>
        </w:rPr>
        <w:t>, sireeniseadmete paigaldamist, Päästeameti ülesandeid</w:t>
      </w:r>
      <w:r w:rsidR="00B23D2D">
        <w:rPr>
          <w:rFonts w:ascii="Times New Roman" w:hAnsi="Times New Roman"/>
          <w:sz w:val="24"/>
          <w:szCs w:val="24"/>
        </w:rPr>
        <w:t>.</w:t>
      </w:r>
    </w:p>
    <w:p w14:paraId="402CC0CC" w14:textId="77777777" w:rsidR="00164C7F" w:rsidRPr="00C348B9" w:rsidRDefault="00164C7F" w:rsidP="00164C7F">
      <w:pPr>
        <w:pStyle w:val="Vahedeta"/>
        <w:jc w:val="both"/>
        <w:rPr>
          <w:rFonts w:ascii="Times New Roman" w:hAnsi="Times New Roman"/>
          <w:sz w:val="24"/>
          <w:szCs w:val="24"/>
        </w:rPr>
      </w:pPr>
    </w:p>
    <w:p w14:paraId="0FED1DCB" w14:textId="0A390A10" w:rsidR="00164C7F" w:rsidRDefault="00164C7F" w:rsidP="00164C7F">
      <w:pPr>
        <w:pStyle w:val="Vahedeta"/>
        <w:jc w:val="both"/>
        <w:rPr>
          <w:rFonts w:ascii="Times New Roman" w:hAnsi="Times New Roman"/>
          <w:sz w:val="24"/>
          <w:szCs w:val="24"/>
        </w:rPr>
      </w:pPr>
      <w:r w:rsidRPr="00BD68F2">
        <w:rPr>
          <w:rFonts w:ascii="Times New Roman" w:hAnsi="Times New Roman"/>
          <w:sz w:val="24"/>
          <w:szCs w:val="24"/>
        </w:rPr>
        <w:t>Eelnõu seadusena vastuvõtmiseks on vajalik Riigikogu poolthäälte enamus</w:t>
      </w:r>
      <w:r>
        <w:rPr>
          <w:rFonts w:ascii="Times New Roman" w:hAnsi="Times New Roman"/>
          <w:sz w:val="24"/>
          <w:szCs w:val="24"/>
        </w:rPr>
        <w:t>, sest ei muudeta seadusi,</w:t>
      </w:r>
      <w:r w:rsidRPr="00775F21">
        <w:t xml:space="preserve"> </w:t>
      </w:r>
      <w:r w:rsidRPr="00775F21">
        <w:rPr>
          <w:rFonts w:ascii="Times New Roman" w:hAnsi="Times New Roman"/>
          <w:sz w:val="24"/>
          <w:szCs w:val="24"/>
        </w:rPr>
        <w:t>mi</w:t>
      </w:r>
      <w:r>
        <w:rPr>
          <w:rFonts w:ascii="Times New Roman" w:hAnsi="Times New Roman"/>
          <w:sz w:val="24"/>
          <w:szCs w:val="24"/>
        </w:rPr>
        <w:t>lle vastuvõtmiseks on</w:t>
      </w:r>
      <w:r w:rsidRPr="00775F21">
        <w:rPr>
          <w:rFonts w:ascii="Times New Roman" w:hAnsi="Times New Roman"/>
          <w:sz w:val="24"/>
          <w:szCs w:val="24"/>
        </w:rPr>
        <w:t xml:space="preserve"> </w:t>
      </w:r>
      <w:r>
        <w:rPr>
          <w:rFonts w:ascii="Times New Roman" w:hAnsi="Times New Roman"/>
          <w:sz w:val="24"/>
          <w:szCs w:val="24"/>
        </w:rPr>
        <w:t>Eesti Vabariigi põhiseaduse</w:t>
      </w:r>
      <w:r w:rsidRPr="00775F21">
        <w:rPr>
          <w:rFonts w:ascii="Times New Roman" w:hAnsi="Times New Roman"/>
          <w:sz w:val="24"/>
          <w:szCs w:val="24"/>
        </w:rPr>
        <w:t xml:space="preserve"> </w:t>
      </w:r>
      <w:r w:rsidR="007E16D6">
        <w:rPr>
          <w:rFonts w:ascii="Times New Roman" w:hAnsi="Times New Roman"/>
          <w:sz w:val="24"/>
          <w:szCs w:val="24"/>
        </w:rPr>
        <w:t xml:space="preserve">(edaspidi </w:t>
      </w:r>
      <w:r w:rsidR="007E16D6" w:rsidRPr="00D43F28">
        <w:rPr>
          <w:rFonts w:ascii="Times New Roman" w:hAnsi="Times New Roman"/>
          <w:i/>
          <w:iCs/>
          <w:sz w:val="24"/>
          <w:szCs w:val="24"/>
        </w:rPr>
        <w:t>PS</w:t>
      </w:r>
      <w:r w:rsidR="007E16D6">
        <w:rPr>
          <w:rFonts w:ascii="Times New Roman" w:hAnsi="Times New Roman"/>
          <w:sz w:val="24"/>
          <w:szCs w:val="24"/>
        </w:rPr>
        <w:t xml:space="preserve">) </w:t>
      </w:r>
      <w:r w:rsidRPr="00775F21">
        <w:rPr>
          <w:rFonts w:ascii="Times New Roman" w:hAnsi="Times New Roman"/>
          <w:sz w:val="24"/>
          <w:szCs w:val="24"/>
        </w:rPr>
        <w:t xml:space="preserve">§ 104 kohaselt </w:t>
      </w:r>
      <w:r>
        <w:rPr>
          <w:rFonts w:ascii="Times New Roman" w:hAnsi="Times New Roman"/>
          <w:sz w:val="24"/>
          <w:szCs w:val="24"/>
        </w:rPr>
        <w:t>vaja</w:t>
      </w:r>
      <w:r w:rsidRPr="00775F21">
        <w:rPr>
          <w:rFonts w:ascii="Times New Roman" w:hAnsi="Times New Roman"/>
          <w:sz w:val="24"/>
          <w:szCs w:val="24"/>
        </w:rPr>
        <w:t xml:space="preserve"> Riigikogu koosseisu </w:t>
      </w:r>
      <w:r w:rsidRPr="000F49CF">
        <w:rPr>
          <w:rFonts w:ascii="Times New Roman" w:hAnsi="Times New Roman"/>
          <w:sz w:val="24"/>
          <w:szCs w:val="24"/>
        </w:rPr>
        <w:t>häälteenamus</w:t>
      </w:r>
      <w:r>
        <w:rPr>
          <w:rFonts w:ascii="Times New Roman" w:hAnsi="Times New Roman"/>
          <w:sz w:val="24"/>
          <w:szCs w:val="24"/>
        </w:rPr>
        <w:t>t</w:t>
      </w:r>
      <w:r w:rsidRPr="00775F21">
        <w:rPr>
          <w:rFonts w:ascii="Times New Roman" w:hAnsi="Times New Roman"/>
          <w:sz w:val="24"/>
          <w:szCs w:val="24"/>
        </w:rPr>
        <w:t>.</w:t>
      </w:r>
    </w:p>
    <w:p w14:paraId="26CB6421" w14:textId="77777777" w:rsidR="003D4043" w:rsidRPr="00D43F28" w:rsidRDefault="003D4043" w:rsidP="005902AD">
      <w:pPr>
        <w:pStyle w:val="Vahedeta"/>
        <w:jc w:val="both"/>
        <w:rPr>
          <w:rFonts w:ascii="Times New Roman" w:hAnsi="Times New Roman"/>
          <w:sz w:val="24"/>
          <w:szCs w:val="24"/>
        </w:rPr>
      </w:pPr>
    </w:p>
    <w:p w14:paraId="63CD108A" w14:textId="77777777" w:rsidR="0050743F" w:rsidRPr="00B0393A" w:rsidRDefault="0050743F" w:rsidP="00B0393A">
      <w:pPr>
        <w:pStyle w:val="Pealkiri1"/>
        <w:rPr>
          <w:b w:val="0"/>
        </w:rPr>
      </w:pPr>
      <w:bookmarkStart w:id="11" w:name="_Toc149231311"/>
      <w:r w:rsidRPr="00B0393A">
        <w:t>2. Seaduse eesmärk</w:t>
      </w:r>
      <w:bookmarkEnd w:id="11"/>
    </w:p>
    <w:p w14:paraId="4D007412" w14:textId="77777777" w:rsidR="0050743F" w:rsidRPr="00BD68F2" w:rsidRDefault="0050743F" w:rsidP="005902AD">
      <w:pPr>
        <w:pStyle w:val="Vahedeta"/>
        <w:jc w:val="both"/>
        <w:rPr>
          <w:rFonts w:ascii="Times New Roman" w:hAnsi="Times New Roman"/>
          <w:sz w:val="24"/>
          <w:szCs w:val="24"/>
        </w:rPr>
      </w:pPr>
    </w:p>
    <w:p w14:paraId="49AA7A17" w14:textId="32A056BC" w:rsidR="00B2651D" w:rsidRPr="00D61BF0" w:rsidRDefault="00B2651D" w:rsidP="00F4160F">
      <w:pPr>
        <w:pStyle w:val="Pealkiri2"/>
      </w:pPr>
      <w:bookmarkStart w:id="12" w:name="_Toc149231312"/>
      <w:r w:rsidRPr="00D61BF0">
        <w:t xml:space="preserve">2.1. Eelnõu </w:t>
      </w:r>
      <w:r w:rsidR="00D86580" w:rsidRPr="0051572B">
        <w:t>vajadus</w:t>
      </w:r>
      <w:r w:rsidR="00D86580">
        <w:t>,</w:t>
      </w:r>
      <w:r w:rsidR="00D86580" w:rsidRPr="00D86580">
        <w:t xml:space="preserve"> </w:t>
      </w:r>
      <w:r w:rsidRPr="00D61BF0">
        <w:t xml:space="preserve">eesmärk ja </w:t>
      </w:r>
      <w:r w:rsidR="00232F23">
        <w:t>põhi</w:t>
      </w:r>
      <w:r w:rsidR="00D86580">
        <w:t>lahendused</w:t>
      </w:r>
      <w:bookmarkEnd w:id="12"/>
    </w:p>
    <w:p w14:paraId="02CA27E7" w14:textId="77777777" w:rsidR="00B2651D" w:rsidRDefault="00B2651D" w:rsidP="005902AD">
      <w:pPr>
        <w:pStyle w:val="Vahedeta"/>
        <w:jc w:val="both"/>
        <w:rPr>
          <w:rFonts w:ascii="Times New Roman" w:hAnsi="Times New Roman"/>
          <w:sz w:val="24"/>
          <w:szCs w:val="24"/>
        </w:rPr>
      </w:pPr>
    </w:p>
    <w:p w14:paraId="7BC714D8" w14:textId="3A207023" w:rsidR="00B2651D" w:rsidRPr="00B2651D" w:rsidRDefault="00B25892" w:rsidP="005902AD">
      <w:pPr>
        <w:pStyle w:val="Vahedeta"/>
        <w:jc w:val="both"/>
        <w:rPr>
          <w:rFonts w:ascii="Times New Roman" w:hAnsi="Times New Roman"/>
          <w:sz w:val="24"/>
          <w:szCs w:val="24"/>
        </w:rPr>
      </w:pPr>
      <w:r w:rsidRPr="00B2651D">
        <w:rPr>
          <w:rFonts w:ascii="Times New Roman" w:hAnsi="Times New Roman"/>
          <w:sz w:val="24"/>
          <w:szCs w:val="24"/>
        </w:rPr>
        <w:t xml:space="preserve">Eelnõu </w:t>
      </w:r>
      <w:r w:rsidR="0050743F" w:rsidRPr="00F4160F">
        <w:rPr>
          <w:rFonts w:ascii="Times New Roman" w:hAnsi="Times New Roman"/>
          <w:b/>
          <w:bCs/>
          <w:sz w:val="24"/>
          <w:szCs w:val="24"/>
        </w:rPr>
        <w:t>eesmärk</w:t>
      </w:r>
      <w:r w:rsidR="0050743F" w:rsidRPr="00B2651D">
        <w:rPr>
          <w:rFonts w:ascii="Times New Roman" w:hAnsi="Times New Roman"/>
          <w:sz w:val="24"/>
          <w:szCs w:val="24"/>
        </w:rPr>
        <w:t xml:space="preserve"> o</w:t>
      </w:r>
      <w:r w:rsidR="007879AB" w:rsidRPr="00B2651D">
        <w:rPr>
          <w:rFonts w:ascii="Times New Roman" w:hAnsi="Times New Roman"/>
          <w:sz w:val="24"/>
          <w:szCs w:val="24"/>
        </w:rPr>
        <w:t>n</w:t>
      </w:r>
      <w:r w:rsidR="008B5BDC">
        <w:rPr>
          <w:rFonts w:ascii="Times New Roman" w:hAnsi="Times New Roman"/>
          <w:sz w:val="24"/>
          <w:szCs w:val="24"/>
        </w:rPr>
        <w:t xml:space="preserve"> </w:t>
      </w:r>
      <w:r w:rsidR="008B5BDC" w:rsidRPr="00FA4C62">
        <w:rPr>
          <w:rFonts w:ascii="Times New Roman" w:hAnsi="Times New Roman"/>
          <w:b/>
          <w:sz w:val="24"/>
          <w:szCs w:val="24"/>
        </w:rPr>
        <w:t>arendada elanikkonnakaitset</w:t>
      </w:r>
      <w:r w:rsidR="008B5BDC">
        <w:rPr>
          <w:rFonts w:ascii="Times New Roman" w:hAnsi="Times New Roman"/>
          <w:sz w:val="24"/>
          <w:szCs w:val="24"/>
        </w:rPr>
        <w:t>. Selleks:</w:t>
      </w:r>
    </w:p>
    <w:p w14:paraId="5E85FDD5" w14:textId="2B8BD896" w:rsidR="00954AEE" w:rsidRPr="00954AEE" w:rsidRDefault="00B25892" w:rsidP="00954AEE">
      <w:pPr>
        <w:pStyle w:val="Vahedeta"/>
        <w:numPr>
          <w:ilvl w:val="0"/>
          <w:numId w:val="6"/>
        </w:numPr>
        <w:jc w:val="both"/>
        <w:rPr>
          <w:rFonts w:ascii="Times New Roman" w:hAnsi="Times New Roman"/>
          <w:sz w:val="24"/>
          <w:szCs w:val="24"/>
        </w:rPr>
      </w:pPr>
      <w:r w:rsidRPr="00B2651D">
        <w:rPr>
          <w:rFonts w:ascii="Times New Roman" w:hAnsi="Times New Roman"/>
          <w:sz w:val="24"/>
          <w:szCs w:val="24"/>
        </w:rPr>
        <w:t>võ</w:t>
      </w:r>
      <w:r w:rsidR="008B5BDC">
        <w:rPr>
          <w:rFonts w:ascii="Times New Roman" w:hAnsi="Times New Roman"/>
          <w:sz w:val="24"/>
          <w:szCs w:val="24"/>
        </w:rPr>
        <w:t>etakse</w:t>
      </w:r>
      <w:r w:rsidRPr="00B2651D">
        <w:rPr>
          <w:rFonts w:ascii="Times New Roman" w:hAnsi="Times New Roman"/>
          <w:sz w:val="24"/>
          <w:szCs w:val="24"/>
        </w:rPr>
        <w:t xml:space="preserve"> kasutusele terminid</w:t>
      </w:r>
      <w:r w:rsidR="007879AB">
        <w:rPr>
          <w:rFonts w:ascii="Times New Roman" w:hAnsi="Times New Roman"/>
          <w:sz w:val="24"/>
          <w:szCs w:val="24"/>
        </w:rPr>
        <w:t xml:space="preserve"> </w:t>
      </w:r>
      <w:r w:rsidR="00913948" w:rsidRPr="00283795">
        <w:rPr>
          <w:rFonts w:ascii="Times New Roman" w:hAnsi="Times New Roman"/>
          <w:i/>
          <w:iCs/>
          <w:sz w:val="24"/>
          <w:szCs w:val="24"/>
        </w:rPr>
        <w:t>viivitamatu ohutea</w:t>
      </w:r>
      <w:r w:rsidR="00C724B4">
        <w:rPr>
          <w:rFonts w:ascii="Times New Roman" w:hAnsi="Times New Roman"/>
          <w:i/>
          <w:iCs/>
          <w:sz w:val="24"/>
          <w:szCs w:val="24"/>
        </w:rPr>
        <w:t>de</w:t>
      </w:r>
      <w:r w:rsidR="00913948" w:rsidRPr="00283795">
        <w:rPr>
          <w:rFonts w:ascii="Times New Roman" w:hAnsi="Times New Roman"/>
          <w:sz w:val="24"/>
          <w:szCs w:val="24"/>
        </w:rPr>
        <w:t>,</w:t>
      </w:r>
      <w:r w:rsidR="00954AEE">
        <w:rPr>
          <w:rFonts w:ascii="Times New Roman" w:hAnsi="Times New Roman"/>
          <w:sz w:val="24"/>
          <w:szCs w:val="24"/>
        </w:rPr>
        <w:t xml:space="preserve"> </w:t>
      </w:r>
      <w:r w:rsidR="00954AEE" w:rsidRPr="00954AEE">
        <w:rPr>
          <w:rFonts w:ascii="Times New Roman" w:hAnsi="Times New Roman"/>
          <w:i/>
          <w:iCs/>
          <w:sz w:val="24"/>
          <w:szCs w:val="24"/>
        </w:rPr>
        <w:t>riiklik ohuteavituse süsteem EE-ALARM</w:t>
      </w:r>
      <w:r w:rsidR="00954AEE">
        <w:rPr>
          <w:rFonts w:ascii="Times New Roman" w:hAnsi="Times New Roman"/>
          <w:sz w:val="24"/>
          <w:szCs w:val="24"/>
        </w:rPr>
        <w:t>,</w:t>
      </w:r>
      <w:r w:rsidR="00913948" w:rsidRPr="00283795">
        <w:rPr>
          <w:rFonts w:ascii="Times New Roman" w:hAnsi="Times New Roman"/>
          <w:sz w:val="24"/>
          <w:szCs w:val="24"/>
        </w:rPr>
        <w:t xml:space="preserve"> </w:t>
      </w:r>
      <w:r w:rsidR="006B381D" w:rsidRPr="00FA4C62">
        <w:rPr>
          <w:rFonts w:ascii="Times New Roman" w:hAnsi="Times New Roman"/>
          <w:i/>
          <w:sz w:val="24"/>
          <w:szCs w:val="24"/>
        </w:rPr>
        <w:t>sireeniseade,</w:t>
      </w:r>
      <w:r w:rsidR="006B381D">
        <w:rPr>
          <w:rFonts w:ascii="Times New Roman" w:hAnsi="Times New Roman"/>
          <w:sz w:val="24"/>
          <w:szCs w:val="24"/>
        </w:rPr>
        <w:t xml:space="preserve"> </w:t>
      </w:r>
      <w:r w:rsidR="007879AB" w:rsidRPr="00670BBC">
        <w:rPr>
          <w:rFonts w:ascii="Times New Roman" w:hAnsi="Times New Roman"/>
          <w:i/>
          <w:iCs/>
          <w:sz w:val="24"/>
          <w:szCs w:val="24"/>
        </w:rPr>
        <w:t>varjumi</w:t>
      </w:r>
      <w:r w:rsidRPr="00670BBC">
        <w:rPr>
          <w:rFonts w:ascii="Times New Roman" w:hAnsi="Times New Roman"/>
          <w:i/>
          <w:iCs/>
          <w:sz w:val="24"/>
          <w:szCs w:val="24"/>
        </w:rPr>
        <w:t>n</w:t>
      </w:r>
      <w:r w:rsidR="007879AB" w:rsidRPr="00670BBC">
        <w:rPr>
          <w:rFonts w:ascii="Times New Roman" w:hAnsi="Times New Roman"/>
          <w:i/>
          <w:iCs/>
          <w:sz w:val="24"/>
          <w:szCs w:val="24"/>
        </w:rPr>
        <w:t>e</w:t>
      </w:r>
      <w:r w:rsidR="00C10489">
        <w:rPr>
          <w:rFonts w:ascii="Times New Roman" w:hAnsi="Times New Roman"/>
          <w:i/>
          <w:iCs/>
          <w:sz w:val="24"/>
          <w:szCs w:val="24"/>
        </w:rPr>
        <w:t>, varjend,</w:t>
      </w:r>
      <w:r w:rsidR="007879AB">
        <w:rPr>
          <w:rFonts w:ascii="Times New Roman" w:hAnsi="Times New Roman"/>
          <w:sz w:val="24"/>
          <w:szCs w:val="24"/>
        </w:rPr>
        <w:t xml:space="preserve"> </w:t>
      </w:r>
      <w:r w:rsidR="007879AB" w:rsidRPr="00670BBC">
        <w:rPr>
          <w:rFonts w:ascii="Times New Roman" w:hAnsi="Times New Roman"/>
          <w:i/>
          <w:iCs/>
          <w:sz w:val="24"/>
          <w:szCs w:val="24"/>
        </w:rPr>
        <w:t>varjumiskoh</w:t>
      </w:r>
      <w:r w:rsidRPr="00670BBC">
        <w:rPr>
          <w:rFonts w:ascii="Times New Roman" w:hAnsi="Times New Roman"/>
          <w:i/>
          <w:iCs/>
          <w:sz w:val="24"/>
          <w:szCs w:val="24"/>
        </w:rPr>
        <w:t>t</w:t>
      </w:r>
      <w:r w:rsidR="00C724B4">
        <w:rPr>
          <w:rFonts w:ascii="Times New Roman" w:hAnsi="Times New Roman"/>
          <w:i/>
          <w:iCs/>
          <w:sz w:val="24"/>
          <w:szCs w:val="24"/>
        </w:rPr>
        <w:t xml:space="preserve"> </w:t>
      </w:r>
      <w:r w:rsidR="00C724B4" w:rsidRPr="00E2177B">
        <w:rPr>
          <w:rFonts w:ascii="Times New Roman" w:hAnsi="Times New Roman"/>
          <w:sz w:val="24"/>
          <w:szCs w:val="24"/>
        </w:rPr>
        <w:t>ja</w:t>
      </w:r>
      <w:r w:rsidR="00C724B4">
        <w:rPr>
          <w:rFonts w:ascii="Times New Roman" w:hAnsi="Times New Roman"/>
          <w:i/>
          <w:iCs/>
          <w:sz w:val="24"/>
          <w:szCs w:val="24"/>
        </w:rPr>
        <w:t xml:space="preserve"> </w:t>
      </w:r>
      <w:r w:rsidR="00C10489">
        <w:rPr>
          <w:rFonts w:ascii="Times New Roman" w:hAnsi="Times New Roman"/>
          <w:i/>
          <w:iCs/>
          <w:sz w:val="24"/>
          <w:szCs w:val="24"/>
        </w:rPr>
        <w:t>varjumisplaan</w:t>
      </w:r>
      <w:r w:rsidR="00C724B4">
        <w:rPr>
          <w:rFonts w:ascii="Times New Roman" w:hAnsi="Times New Roman"/>
          <w:i/>
          <w:iCs/>
          <w:sz w:val="24"/>
          <w:szCs w:val="24"/>
        </w:rPr>
        <w:t xml:space="preserve">; </w:t>
      </w:r>
    </w:p>
    <w:p w14:paraId="2FB43D7A" w14:textId="4BF5FDA7" w:rsidR="007E6881" w:rsidRDefault="006F3BF8" w:rsidP="00B44393">
      <w:pPr>
        <w:pStyle w:val="Vahedeta"/>
        <w:numPr>
          <w:ilvl w:val="0"/>
          <w:numId w:val="6"/>
        </w:numPr>
        <w:jc w:val="both"/>
        <w:rPr>
          <w:rFonts w:ascii="Times New Roman" w:hAnsi="Times New Roman"/>
          <w:sz w:val="24"/>
          <w:szCs w:val="24"/>
        </w:rPr>
      </w:pPr>
      <w:r>
        <w:rPr>
          <w:rFonts w:ascii="Times New Roman" w:hAnsi="Times New Roman"/>
          <w:sz w:val="24"/>
          <w:szCs w:val="24"/>
        </w:rPr>
        <w:t xml:space="preserve">kehtestatakse </w:t>
      </w:r>
      <w:r w:rsidR="00FA4C62">
        <w:rPr>
          <w:rFonts w:ascii="Times New Roman" w:hAnsi="Times New Roman"/>
          <w:sz w:val="24"/>
          <w:szCs w:val="24"/>
        </w:rPr>
        <w:t xml:space="preserve">viivitamatu ohuteate </w:t>
      </w:r>
      <w:proofErr w:type="spellStart"/>
      <w:r w:rsidR="00FA4C62">
        <w:rPr>
          <w:rFonts w:ascii="Times New Roman" w:hAnsi="Times New Roman"/>
          <w:sz w:val="24"/>
          <w:szCs w:val="24"/>
        </w:rPr>
        <w:t>edastajale</w:t>
      </w:r>
      <w:proofErr w:type="spellEnd"/>
      <w:r w:rsidR="00FA4C62">
        <w:rPr>
          <w:rFonts w:ascii="Times New Roman" w:hAnsi="Times New Roman"/>
          <w:sz w:val="24"/>
          <w:szCs w:val="24"/>
        </w:rPr>
        <w:t xml:space="preserve"> kohustus liituda</w:t>
      </w:r>
      <w:r w:rsidR="007E6881">
        <w:rPr>
          <w:rFonts w:ascii="Times New Roman" w:hAnsi="Times New Roman"/>
          <w:sz w:val="24"/>
          <w:szCs w:val="24"/>
        </w:rPr>
        <w:t xml:space="preserve"> EE-ALARM-iga</w:t>
      </w:r>
      <w:r w:rsidR="00FA4C62">
        <w:rPr>
          <w:rFonts w:ascii="Times New Roman" w:hAnsi="Times New Roman"/>
          <w:sz w:val="24"/>
          <w:szCs w:val="24"/>
        </w:rPr>
        <w:t>;</w:t>
      </w:r>
    </w:p>
    <w:p w14:paraId="46F8FF59" w14:textId="4B079439" w:rsidR="006F3BF8" w:rsidRDefault="00FC087D" w:rsidP="00B44393">
      <w:pPr>
        <w:pStyle w:val="Vahedeta"/>
        <w:numPr>
          <w:ilvl w:val="0"/>
          <w:numId w:val="6"/>
        </w:numPr>
        <w:jc w:val="both"/>
        <w:rPr>
          <w:rFonts w:ascii="Times New Roman" w:hAnsi="Times New Roman"/>
          <w:sz w:val="24"/>
          <w:szCs w:val="24"/>
        </w:rPr>
      </w:pPr>
      <w:r>
        <w:rPr>
          <w:rFonts w:ascii="Times New Roman" w:hAnsi="Times New Roman"/>
          <w:sz w:val="24"/>
          <w:szCs w:val="24"/>
        </w:rPr>
        <w:t xml:space="preserve">täpsustatakse </w:t>
      </w:r>
      <w:r w:rsidR="006F3BF8">
        <w:rPr>
          <w:rFonts w:ascii="Times New Roman" w:hAnsi="Times New Roman"/>
          <w:sz w:val="24"/>
          <w:szCs w:val="24"/>
        </w:rPr>
        <w:t>Häirekeskuse</w:t>
      </w:r>
      <w:r>
        <w:rPr>
          <w:rFonts w:ascii="Times New Roman" w:hAnsi="Times New Roman"/>
          <w:sz w:val="24"/>
          <w:szCs w:val="24"/>
        </w:rPr>
        <w:t xml:space="preserve"> rolli </w:t>
      </w:r>
      <w:r w:rsidR="006F3BF8">
        <w:rPr>
          <w:rFonts w:ascii="Times New Roman" w:hAnsi="Times New Roman"/>
          <w:sz w:val="24"/>
          <w:szCs w:val="24"/>
        </w:rPr>
        <w:t>viivitamatu ohut</w:t>
      </w:r>
      <w:r w:rsidR="007E6881">
        <w:rPr>
          <w:rFonts w:ascii="Times New Roman" w:hAnsi="Times New Roman"/>
          <w:sz w:val="24"/>
          <w:szCs w:val="24"/>
        </w:rPr>
        <w:t xml:space="preserve">eate </w:t>
      </w:r>
      <w:r w:rsidR="006F3BF8">
        <w:rPr>
          <w:rFonts w:ascii="Times New Roman" w:hAnsi="Times New Roman"/>
          <w:sz w:val="24"/>
          <w:szCs w:val="24"/>
        </w:rPr>
        <w:t>edastamisel</w:t>
      </w:r>
      <w:r w:rsidR="006F3BF8" w:rsidRPr="007537C5">
        <w:rPr>
          <w:rFonts w:ascii="Times New Roman" w:hAnsi="Times New Roman"/>
          <w:sz w:val="24"/>
          <w:szCs w:val="24"/>
        </w:rPr>
        <w:t>;</w:t>
      </w:r>
    </w:p>
    <w:p w14:paraId="49D2EEE8" w14:textId="67866D31" w:rsidR="007379A2" w:rsidRPr="006F3BF8" w:rsidRDefault="006F3BF8" w:rsidP="00B44393">
      <w:pPr>
        <w:pStyle w:val="Vahedeta"/>
        <w:numPr>
          <w:ilvl w:val="0"/>
          <w:numId w:val="6"/>
        </w:numPr>
        <w:jc w:val="both"/>
        <w:rPr>
          <w:rFonts w:ascii="Times New Roman" w:hAnsi="Times New Roman"/>
          <w:sz w:val="24"/>
          <w:szCs w:val="24"/>
        </w:rPr>
      </w:pPr>
      <w:r w:rsidRPr="006F3BF8">
        <w:rPr>
          <w:rFonts w:ascii="Times New Roman" w:hAnsi="Times New Roman"/>
          <w:sz w:val="24"/>
          <w:szCs w:val="24"/>
        </w:rPr>
        <w:t>määratletakse asutus, kes koordineerib viivitamatu ohutea</w:t>
      </w:r>
      <w:r w:rsidR="00E2177B">
        <w:rPr>
          <w:rFonts w:ascii="Times New Roman" w:hAnsi="Times New Roman"/>
          <w:sz w:val="24"/>
          <w:szCs w:val="24"/>
        </w:rPr>
        <w:t>t</w:t>
      </w:r>
      <w:r w:rsidRPr="006F3BF8">
        <w:rPr>
          <w:rFonts w:ascii="Times New Roman" w:hAnsi="Times New Roman"/>
          <w:sz w:val="24"/>
          <w:szCs w:val="24"/>
        </w:rPr>
        <w:t>e edastamiseks valmistumist ja korraldab sireeni</w:t>
      </w:r>
      <w:r w:rsidR="00C724B4">
        <w:rPr>
          <w:rFonts w:ascii="Times New Roman" w:hAnsi="Times New Roman"/>
          <w:sz w:val="24"/>
          <w:szCs w:val="24"/>
        </w:rPr>
        <w:t xml:space="preserve">seadmete </w:t>
      </w:r>
      <w:r w:rsidRPr="006F3BF8">
        <w:rPr>
          <w:rFonts w:ascii="Times New Roman" w:hAnsi="Times New Roman"/>
          <w:sz w:val="24"/>
          <w:szCs w:val="24"/>
        </w:rPr>
        <w:t>kasutusele võtmist;</w:t>
      </w:r>
    </w:p>
    <w:p w14:paraId="6C9D1E5B" w14:textId="5E6943F3" w:rsidR="00C724B4" w:rsidRPr="00C724B4" w:rsidRDefault="00C06F39" w:rsidP="00B44393">
      <w:pPr>
        <w:pStyle w:val="Vahedeta"/>
        <w:numPr>
          <w:ilvl w:val="0"/>
          <w:numId w:val="6"/>
        </w:numPr>
        <w:jc w:val="both"/>
        <w:rPr>
          <w:rFonts w:ascii="Times New Roman" w:hAnsi="Times New Roman"/>
          <w:sz w:val="24"/>
          <w:szCs w:val="24"/>
        </w:rPr>
      </w:pPr>
      <w:r>
        <w:rPr>
          <w:rFonts w:ascii="Times New Roman" w:hAnsi="Times New Roman"/>
          <w:sz w:val="24"/>
          <w:szCs w:val="24"/>
        </w:rPr>
        <w:t>kehtesta</w:t>
      </w:r>
      <w:r w:rsidR="008B5BDC">
        <w:rPr>
          <w:rFonts w:ascii="Times New Roman" w:hAnsi="Times New Roman"/>
          <w:sz w:val="24"/>
          <w:szCs w:val="24"/>
        </w:rPr>
        <w:t>takse</w:t>
      </w:r>
      <w:r>
        <w:rPr>
          <w:rFonts w:ascii="Times New Roman" w:hAnsi="Times New Roman"/>
          <w:sz w:val="24"/>
          <w:szCs w:val="24"/>
        </w:rPr>
        <w:t xml:space="preserve"> </w:t>
      </w:r>
      <w:r w:rsidRPr="00F4160F">
        <w:rPr>
          <w:rFonts w:ascii="Times New Roman" w:hAnsi="Times New Roman"/>
          <w:b/>
          <w:bCs/>
          <w:sz w:val="24"/>
          <w:szCs w:val="24"/>
        </w:rPr>
        <w:t>varj</w:t>
      </w:r>
      <w:r w:rsidR="00C10489">
        <w:rPr>
          <w:rFonts w:ascii="Times New Roman" w:hAnsi="Times New Roman"/>
          <w:b/>
          <w:bCs/>
          <w:sz w:val="24"/>
          <w:szCs w:val="24"/>
        </w:rPr>
        <w:t>endi</w:t>
      </w:r>
      <w:r w:rsidRPr="00F4160F">
        <w:rPr>
          <w:rFonts w:ascii="Times New Roman" w:hAnsi="Times New Roman"/>
          <w:b/>
          <w:bCs/>
          <w:sz w:val="24"/>
          <w:szCs w:val="24"/>
        </w:rPr>
        <w:t xml:space="preserve"> rajamise</w:t>
      </w:r>
      <w:r w:rsidR="00C724B4">
        <w:rPr>
          <w:rFonts w:ascii="Times New Roman" w:hAnsi="Times New Roman"/>
          <w:b/>
          <w:bCs/>
          <w:sz w:val="24"/>
          <w:szCs w:val="24"/>
        </w:rPr>
        <w:t xml:space="preserve">, </w:t>
      </w:r>
      <w:r w:rsidR="00C83285">
        <w:rPr>
          <w:rFonts w:ascii="Times New Roman" w:hAnsi="Times New Roman"/>
          <w:sz w:val="24"/>
          <w:szCs w:val="24"/>
        </w:rPr>
        <w:t xml:space="preserve">võimalusel </w:t>
      </w:r>
      <w:r w:rsidR="00C724B4">
        <w:rPr>
          <w:rFonts w:ascii="Times New Roman" w:hAnsi="Times New Roman"/>
          <w:b/>
          <w:bCs/>
          <w:sz w:val="24"/>
          <w:szCs w:val="24"/>
        </w:rPr>
        <w:t>varjumiskoha kohendamise ja varjumisplaani koostamise nõue</w:t>
      </w:r>
      <w:r w:rsidR="00B2651D">
        <w:rPr>
          <w:rFonts w:ascii="Times New Roman" w:hAnsi="Times New Roman"/>
          <w:sz w:val="24"/>
          <w:szCs w:val="24"/>
        </w:rPr>
        <w:t>;</w:t>
      </w:r>
    </w:p>
    <w:p w14:paraId="1440A265" w14:textId="45276A71" w:rsidR="00B2651D" w:rsidRDefault="007879AB" w:rsidP="00B44393">
      <w:pPr>
        <w:pStyle w:val="Vahedeta"/>
        <w:numPr>
          <w:ilvl w:val="0"/>
          <w:numId w:val="6"/>
        </w:numPr>
        <w:jc w:val="both"/>
        <w:rPr>
          <w:rFonts w:ascii="Times New Roman" w:hAnsi="Times New Roman"/>
          <w:sz w:val="24"/>
          <w:szCs w:val="24"/>
        </w:rPr>
      </w:pPr>
      <w:r w:rsidRPr="00F4160F">
        <w:rPr>
          <w:rFonts w:ascii="Times New Roman" w:hAnsi="Times New Roman"/>
          <w:b/>
          <w:bCs/>
          <w:sz w:val="24"/>
          <w:szCs w:val="24"/>
        </w:rPr>
        <w:t>määrata</w:t>
      </w:r>
      <w:r w:rsidR="008B5BDC">
        <w:rPr>
          <w:rFonts w:ascii="Times New Roman" w:hAnsi="Times New Roman"/>
          <w:b/>
          <w:bCs/>
          <w:sz w:val="24"/>
          <w:szCs w:val="24"/>
        </w:rPr>
        <w:t>kse</w:t>
      </w:r>
      <w:r w:rsidRPr="00F4160F">
        <w:rPr>
          <w:rFonts w:ascii="Times New Roman" w:hAnsi="Times New Roman"/>
          <w:b/>
          <w:bCs/>
          <w:sz w:val="24"/>
          <w:szCs w:val="24"/>
        </w:rPr>
        <w:t xml:space="preserve"> </w:t>
      </w:r>
      <w:r w:rsidR="00B25892" w:rsidRPr="00F4160F">
        <w:rPr>
          <w:rFonts w:ascii="Times New Roman" w:hAnsi="Times New Roman"/>
          <w:b/>
          <w:bCs/>
          <w:sz w:val="24"/>
          <w:szCs w:val="24"/>
        </w:rPr>
        <w:t>asutus</w:t>
      </w:r>
      <w:r w:rsidR="00B25892">
        <w:rPr>
          <w:rFonts w:ascii="Times New Roman" w:hAnsi="Times New Roman"/>
          <w:sz w:val="24"/>
          <w:szCs w:val="24"/>
        </w:rPr>
        <w:t xml:space="preserve">, kes korraldab </w:t>
      </w:r>
      <w:r>
        <w:rPr>
          <w:rFonts w:ascii="Times New Roman" w:hAnsi="Times New Roman"/>
          <w:sz w:val="24"/>
          <w:szCs w:val="24"/>
        </w:rPr>
        <w:t>varjumis</w:t>
      </w:r>
      <w:r w:rsidR="004A5C29">
        <w:rPr>
          <w:rFonts w:ascii="Times New Roman" w:hAnsi="Times New Roman"/>
          <w:sz w:val="24"/>
          <w:szCs w:val="24"/>
        </w:rPr>
        <w:t>t</w:t>
      </w:r>
      <w:r w:rsidR="00D5557A">
        <w:rPr>
          <w:rFonts w:ascii="Times New Roman" w:hAnsi="Times New Roman"/>
          <w:sz w:val="24"/>
          <w:szCs w:val="24"/>
        </w:rPr>
        <w:t xml:space="preserve"> </w:t>
      </w:r>
      <w:r w:rsidR="00567826">
        <w:rPr>
          <w:rFonts w:ascii="Times New Roman" w:hAnsi="Times New Roman"/>
          <w:sz w:val="24"/>
          <w:szCs w:val="24"/>
        </w:rPr>
        <w:t xml:space="preserve">ja </w:t>
      </w:r>
      <w:r w:rsidR="00377D6D">
        <w:rPr>
          <w:rFonts w:ascii="Times New Roman" w:hAnsi="Times New Roman"/>
          <w:sz w:val="24"/>
          <w:szCs w:val="24"/>
        </w:rPr>
        <w:t xml:space="preserve">teeb </w:t>
      </w:r>
      <w:r w:rsidR="00567826" w:rsidRPr="00954AEE">
        <w:rPr>
          <w:rFonts w:ascii="Times New Roman" w:hAnsi="Times New Roman"/>
          <w:b/>
          <w:bCs/>
          <w:sz w:val="24"/>
          <w:szCs w:val="24"/>
        </w:rPr>
        <w:t xml:space="preserve">riiklikku </w:t>
      </w:r>
      <w:r w:rsidR="00D5557A" w:rsidRPr="00954AEE">
        <w:rPr>
          <w:rFonts w:ascii="Times New Roman" w:hAnsi="Times New Roman"/>
          <w:b/>
          <w:bCs/>
          <w:sz w:val="24"/>
          <w:szCs w:val="24"/>
        </w:rPr>
        <w:t>järelevalvet</w:t>
      </w:r>
      <w:r w:rsidR="00D5557A">
        <w:rPr>
          <w:rFonts w:ascii="Times New Roman" w:hAnsi="Times New Roman"/>
          <w:sz w:val="24"/>
          <w:szCs w:val="24"/>
        </w:rPr>
        <w:t xml:space="preserve"> varj</w:t>
      </w:r>
      <w:r w:rsidR="00C10489">
        <w:rPr>
          <w:rFonts w:ascii="Times New Roman" w:hAnsi="Times New Roman"/>
          <w:sz w:val="24"/>
          <w:szCs w:val="24"/>
        </w:rPr>
        <w:t>endi</w:t>
      </w:r>
      <w:r w:rsidR="00D5557A">
        <w:rPr>
          <w:rFonts w:ascii="Times New Roman" w:hAnsi="Times New Roman"/>
          <w:sz w:val="24"/>
          <w:szCs w:val="24"/>
        </w:rPr>
        <w:t xml:space="preserve"> nõuete </w:t>
      </w:r>
      <w:r w:rsidR="00567826">
        <w:rPr>
          <w:rFonts w:ascii="Times New Roman" w:hAnsi="Times New Roman"/>
          <w:sz w:val="24"/>
          <w:szCs w:val="24"/>
        </w:rPr>
        <w:t xml:space="preserve">täitmise </w:t>
      </w:r>
      <w:r w:rsidR="00D5557A">
        <w:rPr>
          <w:rFonts w:ascii="Times New Roman" w:hAnsi="Times New Roman"/>
          <w:sz w:val="24"/>
          <w:szCs w:val="24"/>
        </w:rPr>
        <w:t>üle</w:t>
      </w:r>
      <w:r w:rsidR="00567826">
        <w:rPr>
          <w:rFonts w:ascii="Times New Roman" w:hAnsi="Times New Roman"/>
          <w:sz w:val="24"/>
          <w:szCs w:val="24"/>
        </w:rPr>
        <w:t>,</w:t>
      </w:r>
      <w:r w:rsidR="00366043">
        <w:rPr>
          <w:rFonts w:ascii="Times New Roman" w:hAnsi="Times New Roman"/>
          <w:sz w:val="24"/>
          <w:szCs w:val="24"/>
        </w:rPr>
        <w:t xml:space="preserve"> </w:t>
      </w:r>
      <w:r w:rsidR="00B25892">
        <w:rPr>
          <w:rFonts w:ascii="Times New Roman" w:hAnsi="Times New Roman"/>
          <w:sz w:val="24"/>
          <w:szCs w:val="24"/>
        </w:rPr>
        <w:t>ning</w:t>
      </w:r>
    </w:p>
    <w:p w14:paraId="38EC66BE" w14:textId="3708EFB1" w:rsidR="00C724B4" w:rsidRDefault="00C724B4" w:rsidP="00B44393">
      <w:pPr>
        <w:pStyle w:val="Vahedeta"/>
        <w:numPr>
          <w:ilvl w:val="0"/>
          <w:numId w:val="6"/>
        </w:numPr>
        <w:jc w:val="both"/>
        <w:rPr>
          <w:rFonts w:ascii="Times New Roman" w:hAnsi="Times New Roman"/>
          <w:sz w:val="24"/>
          <w:szCs w:val="24"/>
        </w:rPr>
      </w:pPr>
      <w:r w:rsidRPr="00954AEE">
        <w:rPr>
          <w:rFonts w:ascii="Times New Roman" w:hAnsi="Times New Roman"/>
          <w:b/>
          <w:bCs/>
          <w:sz w:val="24"/>
          <w:szCs w:val="24"/>
        </w:rPr>
        <w:t>volitatakse</w:t>
      </w:r>
      <w:r w:rsidRPr="00C724B4">
        <w:rPr>
          <w:rFonts w:ascii="Times New Roman" w:hAnsi="Times New Roman"/>
          <w:sz w:val="24"/>
          <w:szCs w:val="24"/>
        </w:rPr>
        <w:t xml:space="preserve"> sisejulgeoleku tagamise eest vastutavat ministrit kehtestama määrusega Päästeameti täpsemad ülesanded varjumise korraldamisel, nõuded varjendile</w:t>
      </w:r>
      <w:r w:rsidR="00091149">
        <w:rPr>
          <w:rFonts w:ascii="Times New Roman" w:hAnsi="Times New Roman"/>
          <w:sz w:val="24"/>
          <w:szCs w:val="24"/>
        </w:rPr>
        <w:t xml:space="preserve">, </w:t>
      </w:r>
      <w:r w:rsidRPr="00C724B4">
        <w:rPr>
          <w:rFonts w:ascii="Times New Roman" w:hAnsi="Times New Roman"/>
          <w:sz w:val="24"/>
          <w:szCs w:val="24"/>
        </w:rPr>
        <w:t xml:space="preserve"> varjendi rajamise kohustusega hoonete täpsema loetelu hoone kasutamise otstarbe ja vajadusel tööstushoone tavapärase kasutajate arvu järgi</w:t>
      </w:r>
      <w:r w:rsidR="00091149">
        <w:rPr>
          <w:rFonts w:ascii="Times New Roman" w:hAnsi="Times New Roman"/>
          <w:sz w:val="24"/>
          <w:szCs w:val="24"/>
        </w:rPr>
        <w:t>, varjumiskoha kohandamise põhimõtted</w:t>
      </w:r>
      <w:r w:rsidRPr="00C724B4">
        <w:rPr>
          <w:rFonts w:ascii="Times New Roman" w:hAnsi="Times New Roman"/>
          <w:sz w:val="24"/>
          <w:szCs w:val="24"/>
        </w:rPr>
        <w:t xml:space="preserve"> ning varjumisplaani koostamise nõuded ja korra;</w:t>
      </w:r>
    </w:p>
    <w:p w14:paraId="55412DD9" w14:textId="284F29F9" w:rsidR="00C724B4" w:rsidRPr="00C724B4" w:rsidRDefault="00C724B4" w:rsidP="00B44393">
      <w:pPr>
        <w:pStyle w:val="Vahedeta"/>
        <w:numPr>
          <w:ilvl w:val="0"/>
          <w:numId w:val="6"/>
        </w:numPr>
        <w:jc w:val="both"/>
        <w:rPr>
          <w:rFonts w:ascii="Times New Roman" w:hAnsi="Times New Roman"/>
          <w:sz w:val="24"/>
          <w:szCs w:val="24"/>
        </w:rPr>
      </w:pPr>
      <w:r w:rsidRPr="00954AEE">
        <w:rPr>
          <w:rFonts w:ascii="Times New Roman" w:hAnsi="Times New Roman"/>
          <w:b/>
          <w:bCs/>
          <w:sz w:val="24"/>
          <w:szCs w:val="24"/>
        </w:rPr>
        <w:t>volitatakse</w:t>
      </w:r>
      <w:r w:rsidRPr="00C724B4">
        <w:rPr>
          <w:rFonts w:ascii="Times New Roman" w:hAnsi="Times New Roman"/>
          <w:sz w:val="24"/>
          <w:szCs w:val="24"/>
        </w:rPr>
        <w:t xml:space="preserve"> sisejulgeoleku tagamise eest vastutavat ministrit kehtestama määrusega viivitamatu ohuteate edastamise</w:t>
      </w:r>
      <w:r w:rsidR="00091149">
        <w:rPr>
          <w:rFonts w:ascii="Times New Roman" w:hAnsi="Times New Roman"/>
          <w:sz w:val="24"/>
          <w:szCs w:val="24"/>
        </w:rPr>
        <w:t xml:space="preserve"> ja selleks valmistumise</w:t>
      </w:r>
      <w:r w:rsidRPr="00C724B4">
        <w:rPr>
          <w:rFonts w:ascii="Times New Roman" w:hAnsi="Times New Roman"/>
          <w:sz w:val="24"/>
          <w:szCs w:val="24"/>
        </w:rPr>
        <w:t xml:space="preserve"> tingimused ja korra, sireeniseadmele esitatavad nõuded, sireeniseadmetega kaetavad alad, sireeniseadme</w:t>
      </w:r>
      <w:r w:rsidR="0055149A">
        <w:rPr>
          <w:rFonts w:ascii="Times New Roman" w:hAnsi="Times New Roman"/>
          <w:sz w:val="24"/>
          <w:szCs w:val="24"/>
        </w:rPr>
        <w:t>te</w:t>
      </w:r>
      <w:r w:rsidRPr="00C724B4">
        <w:rPr>
          <w:rFonts w:ascii="Times New Roman" w:hAnsi="Times New Roman"/>
          <w:sz w:val="24"/>
          <w:szCs w:val="24"/>
        </w:rPr>
        <w:t xml:space="preserve"> haldamise ja testimise tingimused ja korra</w:t>
      </w:r>
      <w:r w:rsidR="0055149A">
        <w:rPr>
          <w:rFonts w:ascii="Times New Roman" w:hAnsi="Times New Roman"/>
          <w:sz w:val="24"/>
          <w:szCs w:val="24"/>
        </w:rPr>
        <w:t>.</w:t>
      </w:r>
    </w:p>
    <w:p w14:paraId="0466CD8F" w14:textId="77777777" w:rsidR="00B2651D" w:rsidRDefault="00B2651D" w:rsidP="00B2651D">
      <w:pPr>
        <w:pStyle w:val="Vahedeta"/>
        <w:jc w:val="both"/>
        <w:rPr>
          <w:rFonts w:ascii="Times New Roman" w:hAnsi="Times New Roman"/>
          <w:sz w:val="24"/>
          <w:szCs w:val="24"/>
        </w:rPr>
      </w:pPr>
    </w:p>
    <w:p w14:paraId="2571ACA2" w14:textId="0A1DCF09" w:rsidR="0050743F" w:rsidRDefault="00B25892" w:rsidP="00B2651D">
      <w:pPr>
        <w:pStyle w:val="Vahedeta"/>
        <w:jc w:val="both"/>
        <w:rPr>
          <w:rFonts w:ascii="Times New Roman" w:hAnsi="Times New Roman"/>
          <w:sz w:val="24"/>
          <w:szCs w:val="24"/>
        </w:rPr>
      </w:pPr>
      <w:r>
        <w:rPr>
          <w:rFonts w:ascii="Times New Roman" w:hAnsi="Times New Roman"/>
          <w:sz w:val="24"/>
          <w:szCs w:val="24"/>
        </w:rPr>
        <w:t>Eelnõu</w:t>
      </w:r>
      <w:r w:rsidR="00757ABC">
        <w:rPr>
          <w:rFonts w:ascii="Times New Roman" w:hAnsi="Times New Roman"/>
          <w:sz w:val="24"/>
          <w:szCs w:val="24"/>
        </w:rPr>
        <w:t xml:space="preserve"> </w:t>
      </w:r>
      <w:r w:rsidR="007879AB">
        <w:rPr>
          <w:rFonts w:ascii="Times New Roman" w:hAnsi="Times New Roman"/>
          <w:sz w:val="24"/>
          <w:szCs w:val="24"/>
        </w:rPr>
        <w:t xml:space="preserve">on </w:t>
      </w:r>
      <w:r w:rsidR="00DE766A">
        <w:rPr>
          <w:rFonts w:ascii="Times New Roman" w:hAnsi="Times New Roman"/>
          <w:sz w:val="24"/>
          <w:szCs w:val="24"/>
        </w:rPr>
        <w:t xml:space="preserve">vajalik, et luua </w:t>
      </w:r>
      <w:r w:rsidR="007879AB">
        <w:rPr>
          <w:rFonts w:ascii="Times New Roman" w:hAnsi="Times New Roman"/>
          <w:sz w:val="24"/>
          <w:szCs w:val="24"/>
        </w:rPr>
        <w:t xml:space="preserve">järk-järgult </w:t>
      </w:r>
      <w:r w:rsidR="00366043">
        <w:rPr>
          <w:rFonts w:ascii="Times New Roman" w:hAnsi="Times New Roman"/>
          <w:sz w:val="24"/>
          <w:szCs w:val="24"/>
        </w:rPr>
        <w:t>elanik</w:t>
      </w:r>
      <w:r w:rsidR="00A810CC">
        <w:rPr>
          <w:rFonts w:ascii="Times New Roman" w:hAnsi="Times New Roman"/>
          <w:sz w:val="24"/>
          <w:szCs w:val="24"/>
        </w:rPr>
        <w:t>e</w:t>
      </w:r>
      <w:r w:rsidR="00366043">
        <w:rPr>
          <w:rFonts w:ascii="Times New Roman" w:hAnsi="Times New Roman"/>
          <w:sz w:val="24"/>
          <w:szCs w:val="24"/>
        </w:rPr>
        <w:t xml:space="preserve">le </w:t>
      </w:r>
      <w:r w:rsidR="00B2651D">
        <w:rPr>
          <w:rFonts w:ascii="Times New Roman" w:hAnsi="Times New Roman"/>
          <w:sz w:val="24"/>
          <w:szCs w:val="24"/>
        </w:rPr>
        <w:t xml:space="preserve">ohuolukorras </w:t>
      </w:r>
      <w:r w:rsidR="007879AB">
        <w:rPr>
          <w:rFonts w:ascii="Times New Roman" w:hAnsi="Times New Roman"/>
          <w:sz w:val="24"/>
          <w:szCs w:val="24"/>
        </w:rPr>
        <w:t>varjumis</w:t>
      </w:r>
      <w:r w:rsidR="00B2651D">
        <w:rPr>
          <w:rFonts w:ascii="Times New Roman" w:hAnsi="Times New Roman"/>
          <w:sz w:val="24"/>
          <w:szCs w:val="24"/>
        </w:rPr>
        <w:t xml:space="preserve">e </w:t>
      </w:r>
      <w:r w:rsidR="007879AB">
        <w:rPr>
          <w:rFonts w:ascii="Times New Roman" w:hAnsi="Times New Roman"/>
          <w:sz w:val="24"/>
          <w:szCs w:val="24"/>
        </w:rPr>
        <w:t>võimalus</w:t>
      </w:r>
      <w:r w:rsidR="00C724B4">
        <w:rPr>
          <w:rFonts w:ascii="Times New Roman" w:hAnsi="Times New Roman"/>
          <w:sz w:val="24"/>
          <w:szCs w:val="24"/>
        </w:rPr>
        <w:t>, reguleerida viivitamatu ohuteate edastamist, sh sireeniseadmete kasutamist ning</w:t>
      </w:r>
      <w:r w:rsidR="006D0FE3">
        <w:rPr>
          <w:rFonts w:ascii="Times New Roman" w:hAnsi="Times New Roman"/>
          <w:sz w:val="24"/>
          <w:szCs w:val="24"/>
        </w:rPr>
        <w:t xml:space="preserve"> suurendada elanikkonna kriisideks valmisolekut läbi</w:t>
      </w:r>
      <w:r w:rsidR="00C724B4">
        <w:rPr>
          <w:rFonts w:ascii="Times New Roman" w:hAnsi="Times New Roman"/>
          <w:sz w:val="24"/>
          <w:szCs w:val="24"/>
        </w:rPr>
        <w:t xml:space="preserve"> elanikkonnakaitse koolituse kohustus</w:t>
      </w:r>
      <w:r w:rsidR="006D0FE3">
        <w:rPr>
          <w:rFonts w:ascii="Times New Roman" w:hAnsi="Times New Roman"/>
          <w:sz w:val="24"/>
          <w:szCs w:val="24"/>
        </w:rPr>
        <w:t>likuks muutmise</w:t>
      </w:r>
      <w:r w:rsidR="00C724B4">
        <w:rPr>
          <w:rFonts w:ascii="Times New Roman" w:hAnsi="Times New Roman"/>
          <w:sz w:val="24"/>
          <w:szCs w:val="24"/>
        </w:rPr>
        <w:t xml:space="preserve"> avaliku sektori </w:t>
      </w:r>
      <w:r w:rsidR="00793EE7">
        <w:rPr>
          <w:rFonts w:ascii="Times New Roman" w:hAnsi="Times New Roman"/>
          <w:sz w:val="24"/>
          <w:szCs w:val="24"/>
        </w:rPr>
        <w:t xml:space="preserve">ametnikele ja töötajatele ning </w:t>
      </w:r>
      <w:r w:rsidR="00C724B4">
        <w:rPr>
          <w:rFonts w:ascii="Times New Roman" w:hAnsi="Times New Roman"/>
          <w:sz w:val="24"/>
          <w:szCs w:val="24"/>
        </w:rPr>
        <w:t xml:space="preserve"> elutähtsateenuse osutaja töötajatele. </w:t>
      </w:r>
    </w:p>
    <w:p w14:paraId="0FC6236C" w14:textId="457178DB" w:rsidR="003F170C" w:rsidRDefault="003F170C" w:rsidP="005902AD">
      <w:pPr>
        <w:pStyle w:val="Vahedeta"/>
        <w:jc w:val="both"/>
        <w:rPr>
          <w:rFonts w:ascii="Times New Roman" w:hAnsi="Times New Roman"/>
          <w:sz w:val="24"/>
          <w:szCs w:val="24"/>
        </w:rPr>
      </w:pPr>
    </w:p>
    <w:p w14:paraId="58768EE4" w14:textId="1ADC00CF" w:rsidR="00B2651D" w:rsidRPr="004E60DC" w:rsidRDefault="00B2651D" w:rsidP="00DC24CC">
      <w:pPr>
        <w:pStyle w:val="Pealkiri2"/>
        <w:keepNext/>
      </w:pPr>
      <w:bookmarkStart w:id="13" w:name="_Toc149231313"/>
      <w:r w:rsidRPr="004E60DC">
        <w:t xml:space="preserve">2.2. </w:t>
      </w:r>
      <w:r w:rsidR="00BB7B42">
        <w:t>Senine ja h</w:t>
      </w:r>
      <w:r w:rsidRPr="004E60DC">
        <w:t>etkeolukord</w:t>
      </w:r>
      <w:bookmarkEnd w:id="13"/>
    </w:p>
    <w:p w14:paraId="6AC166D2" w14:textId="77777777" w:rsidR="00B2651D" w:rsidRDefault="00B2651D" w:rsidP="00DC24CC">
      <w:pPr>
        <w:pStyle w:val="Vahedeta"/>
        <w:keepNext/>
        <w:jc w:val="both"/>
        <w:rPr>
          <w:rFonts w:ascii="Times New Roman" w:hAnsi="Times New Roman"/>
          <w:sz w:val="24"/>
          <w:szCs w:val="24"/>
        </w:rPr>
      </w:pPr>
    </w:p>
    <w:p w14:paraId="3F8CC062" w14:textId="1641B30D" w:rsidR="007E6881" w:rsidRPr="007E6881" w:rsidRDefault="007E6881" w:rsidP="003F170C">
      <w:pPr>
        <w:pStyle w:val="Vahedeta"/>
        <w:jc w:val="both"/>
        <w:rPr>
          <w:rFonts w:ascii="Times New Roman" w:hAnsi="Times New Roman"/>
          <w:b/>
          <w:bCs/>
          <w:sz w:val="24"/>
          <w:szCs w:val="24"/>
        </w:rPr>
      </w:pPr>
      <w:commentRangeStart w:id="14"/>
      <w:r w:rsidRPr="010F1BA7">
        <w:rPr>
          <w:rFonts w:ascii="Times New Roman" w:hAnsi="Times New Roman"/>
          <w:b/>
          <w:bCs/>
          <w:sz w:val="24"/>
          <w:szCs w:val="24"/>
        </w:rPr>
        <w:t>2.2.1</w:t>
      </w:r>
      <w:ins w:id="15" w:author="Markus Ühtigi - JUSTDIGI" w:date="2025-02-19T09:13:00Z">
        <w:r w:rsidR="7E203001" w:rsidRPr="010F1BA7">
          <w:rPr>
            <w:rFonts w:ascii="Times New Roman" w:hAnsi="Times New Roman"/>
            <w:b/>
            <w:bCs/>
            <w:sz w:val="24"/>
            <w:szCs w:val="24"/>
          </w:rPr>
          <w:t>.</w:t>
        </w:r>
      </w:ins>
      <w:r w:rsidRPr="010F1BA7">
        <w:rPr>
          <w:rFonts w:ascii="Times New Roman" w:hAnsi="Times New Roman"/>
          <w:b/>
          <w:bCs/>
          <w:sz w:val="24"/>
          <w:szCs w:val="24"/>
        </w:rPr>
        <w:t xml:space="preserve"> </w:t>
      </w:r>
      <w:commentRangeEnd w:id="14"/>
      <w:r w:rsidR="001E678F">
        <w:rPr>
          <w:rStyle w:val="Kommentaariviide"/>
        </w:rPr>
        <w:commentReference w:id="14"/>
      </w:r>
      <w:r w:rsidRPr="010F1BA7">
        <w:rPr>
          <w:rFonts w:ascii="Times New Roman" w:hAnsi="Times New Roman"/>
          <w:b/>
          <w:bCs/>
          <w:sz w:val="24"/>
          <w:szCs w:val="24"/>
        </w:rPr>
        <w:t>Viivitamatu ohuteate edastamine</w:t>
      </w:r>
    </w:p>
    <w:p w14:paraId="0512FCFD" w14:textId="73D434CE" w:rsidR="007E6881" w:rsidRPr="00DC3B82" w:rsidRDefault="007E6881" w:rsidP="007E6881">
      <w:pPr>
        <w:pStyle w:val="Vahedeta"/>
        <w:jc w:val="both"/>
        <w:rPr>
          <w:rFonts w:ascii="Times New Roman" w:hAnsi="Times New Roman"/>
          <w:sz w:val="24"/>
          <w:szCs w:val="24"/>
        </w:rPr>
      </w:pPr>
      <w:r w:rsidRPr="00DC3B82">
        <w:rPr>
          <w:rFonts w:ascii="Times New Roman" w:hAnsi="Times New Roman"/>
          <w:sz w:val="24"/>
          <w:szCs w:val="24"/>
        </w:rPr>
        <w:t>Tuginedes Vabariigi Valitsuse poolt 15.</w:t>
      </w:r>
      <w:r w:rsidR="005363E6">
        <w:rPr>
          <w:rFonts w:ascii="Times New Roman" w:hAnsi="Times New Roman"/>
          <w:sz w:val="24"/>
          <w:szCs w:val="24"/>
        </w:rPr>
        <w:t xml:space="preserve"> </w:t>
      </w:r>
      <w:r w:rsidR="003033CF">
        <w:rPr>
          <w:rFonts w:ascii="Times New Roman" w:hAnsi="Times New Roman"/>
          <w:sz w:val="24"/>
          <w:szCs w:val="24"/>
        </w:rPr>
        <w:t xml:space="preserve">veebruaril </w:t>
      </w:r>
      <w:r w:rsidRPr="00DC3B82">
        <w:rPr>
          <w:rFonts w:ascii="Times New Roman" w:hAnsi="Times New Roman"/>
          <w:sz w:val="24"/>
          <w:szCs w:val="24"/>
        </w:rPr>
        <w:t>2018 heaks kiidetud elanikkonnakaitse kontseptsioonile moodustati 07.</w:t>
      </w:r>
      <w:r w:rsidR="005363E6">
        <w:rPr>
          <w:rFonts w:ascii="Times New Roman" w:hAnsi="Times New Roman"/>
          <w:sz w:val="24"/>
          <w:szCs w:val="24"/>
        </w:rPr>
        <w:t xml:space="preserve"> </w:t>
      </w:r>
      <w:r w:rsidR="003033CF">
        <w:rPr>
          <w:rFonts w:ascii="Times New Roman" w:hAnsi="Times New Roman"/>
          <w:sz w:val="24"/>
          <w:szCs w:val="24"/>
        </w:rPr>
        <w:t xml:space="preserve">veebruaril </w:t>
      </w:r>
      <w:r w:rsidRPr="00DC3B82">
        <w:rPr>
          <w:rFonts w:ascii="Times New Roman" w:hAnsi="Times New Roman"/>
          <w:sz w:val="24"/>
          <w:szCs w:val="24"/>
        </w:rPr>
        <w:t>2019 ettevõtlus- ja infotehnoloogiaministri käskkirjaga üleriigilise asukohapõhise kiire ohuteavituse süsteemi AKOS käivitamise töörühm. 2020</w:t>
      </w:r>
      <w:r w:rsidR="00AD3E68">
        <w:rPr>
          <w:rFonts w:ascii="Times New Roman" w:hAnsi="Times New Roman"/>
          <w:sz w:val="24"/>
          <w:szCs w:val="24"/>
        </w:rPr>
        <w:t>.</w:t>
      </w:r>
      <w:r w:rsidRPr="00DC3B82">
        <w:rPr>
          <w:rFonts w:ascii="Times New Roman" w:hAnsi="Times New Roman"/>
          <w:sz w:val="24"/>
          <w:szCs w:val="24"/>
        </w:rPr>
        <w:t xml:space="preserve"> aastal sai Riigi Infokommunikatsiooni Sihtasutus (RIKS) ülesande arendada välja tehniline lahendus koos kaardirakendusega, kus saab piiritleda ohupiirkonnad ja edastada </w:t>
      </w:r>
      <w:r w:rsidRPr="00DC3B82">
        <w:rPr>
          <w:rFonts w:ascii="Times New Roman" w:hAnsi="Times New Roman"/>
          <w:sz w:val="24"/>
          <w:szCs w:val="24"/>
        </w:rPr>
        <w:lastRenderedPageBreak/>
        <w:t xml:space="preserve">etteantud mobiiltelefoni numbritele teavitusi SMS sõnumi vahendusel sõltumata kodaniku valitud operaatorist. </w:t>
      </w:r>
    </w:p>
    <w:p w14:paraId="46A4E0AF" w14:textId="77777777" w:rsidR="00F12E3C" w:rsidRPr="00DC3B82" w:rsidRDefault="00F12E3C" w:rsidP="007E6881">
      <w:pPr>
        <w:pStyle w:val="Vahedeta"/>
        <w:jc w:val="both"/>
        <w:rPr>
          <w:rFonts w:ascii="Times New Roman" w:hAnsi="Times New Roman"/>
          <w:sz w:val="24"/>
          <w:szCs w:val="24"/>
        </w:rPr>
      </w:pPr>
    </w:p>
    <w:p w14:paraId="448030CE" w14:textId="7B07397F" w:rsidR="007E6881" w:rsidRPr="00C724B4"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Euroopa Komisjoni </w:t>
      </w:r>
      <w:r>
        <w:rPr>
          <w:rFonts w:ascii="Times New Roman" w:eastAsiaTheme="minorHAnsi" w:hAnsi="Times New Roman"/>
          <w:color w:val="000000"/>
          <w:sz w:val="24"/>
          <w:szCs w:val="24"/>
        </w:rPr>
        <w:t xml:space="preserve">avaldatud </w:t>
      </w:r>
      <w:r w:rsidRPr="00DC3B82">
        <w:rPr>
          <w:rFonts w:ascii="Times New Roman" w:eastAsiaTheme="minorHAnsi" w:hAnsi="Times New Roman"/>
          <w:color w:val="000000"/>
          <w:sz w:val="24"/>
          <w:szCs w:val="24"/>
        </w:rPr>
        <w:t>Euroopa Liidu suurõnnetustele vastupidavuse eesmär</w:t>
      </w:r>
      <w:r>
        <w:rPr>
          <w:rFonts w:ascii="Times New Roman" w:eastAsiaTheme="minorHAnsi" w:hAnsi="Times New Roman"/>
          <w:color w:val="000000"/>
          <w:sz w:val="24"/>
          <w:szCs w:val="24"/>
        </w:rPr>
        <w:t>kide</w:t>
      </w:r>
      <w:r w:rsidRPr="00C724B4">
        <w:rPr>
          <w:rFonts w:ascii="Times New Roman" w:eastAsiaTheme="minorHAnsi" w:hAnsi="Times New Roman"/>
          <w:color w:val="000000"/>
          <w:sz w:val="24"/>
          <w:szCs w:val="24"/>
        </w:rPr>
        <w:t xml:space="preserve"> dokumendi kolmas eesmärk on suunatud otseselt varajasele hoiatusele  (</w:t>
      </w:r>
      <w:proofErr w:type="spellStart"/>
      <w:r w:rsidRPr="00C724B4">
        <w:rPr>
          <w:rFonts w:ascii="Times New Roman" w:eastAsiaTheme="minorHAnsi" w:hAnsi="Times New Roman"/>
          <w:i/>
          <w:iCs/>
          <w:color w:val="000000"/>
          <w:sz w:val="24"/>
          <w:szCs w:val="24"/>
        </w:rPr>
        <w:t>Early</w:t>
      </w:r>
      <w:proofErr w:type="spellEnd"/>
      <w:r w:rsidRPr="00C724B4">
        <w:rPr>
          <w:rFonts w:ascii="Times New Roman" w:eastAsiaTheme="minorHAnsi" w:hAnsi="Times New Roman"/>
          <w:i/>
          <w:iCs/>
          <w:color w:val="000000"/>
          <w:sz w:val="24"/>
          <w:szCs w:val="24"/>
        </w:rPr>
        <w:t xml:space="preserve"> </w:t>
      </w:r>
      <w:proofErr w:type="spellStart"/>
      <w:r w:rsidRPr="00C724B4">
        <w:rPr>
          <w:rFonts w:ascii="Times New Roman" w:eastAsiaTheme="minorHAnsi" w:hAnsi="Times New Roman"/>
          <w:i/>
          <w:iCs/>
          <w:color w:val="000000"/>
          <w:sz w:val="24"/>
          <w:szCs w:val="24"/>
        </w:rPr>
        <w:t>Warning</w:t>
      </w:r>
      <w:proofErr w:type="spellEnd"/>
      <w:r w:rsidRPr="00C724B4">
        <w:rPr>
          <w:rFonts w:ascii="Times New Roman" w:eastAsiaTheme="minorHAnsi" w:hAnsi="Times New Roman"/>
          <w:i/>
          <w:iCs/>
          <w:color w:val="000000"/>
          <w:sz w:val="24"/>
          <w:szCs w:val="24"/>
        </w:rPr>
        <w:t xml:space="preserve"> – EW</w:t>
      </w:r>
      <w:r w:rsidRPr="00C724B4">
        <w:rPr>
          <w:rFonts w:ascii="Times New Roman" w:eastAsiaTheme="minorHAnsi" w:hAnsi="Times New Roman"/>
          <w:color w:val="000000"/>
          <w:sz w:val="24"/>
          <w:szCs w:val="24"/>
        </w:rPr>
        <w:t>) ning üks E</w:t>
      </w:r>
      <w:r>
        <w:rPr>
          <w:rFonts w:ascii="Times New Roman" w:eastAsiaTheme="minorHAnsi" w:hAnsi="Times New Roman"/>
          <w:color w:val="000000"/>
          <w:sz w:val="24"/>
          <w:szCs w:val="24"/>
        </w:rPr>
        <w:t xml:space="preserve">uroopa </w:t>
      </w:r>
      <w:r w:rsidRPr="00C724B4">
        <w:rPr>
          <w:rFonts w:ascii="Times New Roman" w:eastAsiaTheme="minorHAnsi" w:hAnsi="Times New Roman"/>
          <w:color w:val="000000"/>
          <w:sz w:val="24"/>
          <w:szCs w:val="24"/>
        </w:rPr>
        <w:t>K</w:t>
      </w:r>
      <w:r>
        <w:rPr>
          <w:rFonts w:ascii="Times New Roman" w:eastAsiaTheme="minorHAnsi" w:hAnsi="Times New Roman"/>
          <w:color w:val="000000"/>
          <w:sz w:val="24"/>
          <w:szCs w:val="24"/>
        </w:rPr>
        <w:t>omisjoni</w:t>
      </w:r>
      <w:r w:rsidRPr="00C724B4">
        <w:rPr>
          <w:rFonts w:ascii="Times New Roman" w:eastAsiaTheme="minorHAnsi" w:hAnsi="Times New Roman"/>
          <w:color w:val="000000"/>
          <w:sz w:val="24"/>
          <w:szCs w:val="24"/>
        </w:rPr>
        <w:t xml:space="preserve"> soovituste eri-eesmärkidest on parandada üldsuse hoiatamist (</w:t>
      </w:r>
      <w:proofErr w:type="spellStart"/>
      <w:r w:rsidRPr="00C724B4">
        <w:rPr>
          <w:rFonts w:ascii="Times New Roman" w:eastAsiaTheme="minorHAnsi" w:hAnsi="Times New Roman"/>
          <w:i/>
          <w:iCs/>
          <w:color w:val="000000"/>
          <w:sz w:val="24"/>
          <w:szCs w:val="24"/>
        </w:rPr>
        <w:t>Public</w:t>
      </w:r>
      <w:proofErr w:type="spellEnd"/>
      <w:r w:rsidRPr="00C724B4">
        <w:rPr>
          <w:rFonts w:ascii="Times New Roman" w:eastAsiaTheme="minorHAnsi" w:hAnsi="Times New Roman"/>
          <w:i/>
          <w:iCs/>
          <w:color w:val="000000"/>
          <w:sz w:val="24"/>
          <w:szCs w:val="24"/>
        </w:rPr>
        <w:t xml:space="preserve"> </w:t>
      </w:r>
      <w:proofErr w:type="spellStart"/>
      <w:r w:rsidRPr="00C724B4">
        <w:rPr>
          <w:rFonts w:ascii="Times New Roman" w:eastAsiaTheme="minorHAnsi" w:hAnsi="Times New Roman"/>
          <w:i/>
          <w:iCs/>
          <w:color w:val="000000"/>
          <w:sz w:val="24"/>
          <w:szCs w:val="24"/>
        </w:rPr>
        <w:t>Warning</w:t>
      </w:r>
      <w:proofErr w:type="spellEnd"/>
      <w:r w:rsidRPr="00C724B4">
        <w:rPr>
          <w:rFonts w:ascii="Times New Roman" w:eastAsiaTheme="minorHAnsi" w:hAnsi="Times New Roman"/>
          <w:i/>
          <w:iCs/>
          <w:color w:val="000000"/>
          <w:sz w:val="24"/>
          <w:szCs w:val="24"/>
        </w:rPr>
        <w:t xml:space="preserve"> – PW</w:t>
      </w:r>
      <w:r w:rsidRPr="00C724B4">
        <w:rPr>
          <w:rFonts w:ascii="Times New Roman" w:eastAsiaTheme="minorHAnsi" w:hAnsi="Times New Roman"/>
          <w:color w:val="000000"/>
          <w:sz w:val="24"/>
          <w:szCs w:val="24"/>
        </w:rPr>
        <w:t>) järgmiselt</w:t>
      </w:r>
      <w:r w:rsidRPr="00C724B4">
        <w:rPr>
          <w:rStyle w:val="Allmrkuseviide"/>
          <w:rFonts w:ascii="Times New Roman" w:eastAsiaTheme="minorHAnsi" w:hAnsi="Times New Roman"/>
          <w:color w:val="000000"/>
          <w:sz w:val="24"/>
          <w:szCs w:val="24"/>
        </w:rPr>
        <w:footnoteReference w:id="5"/>
      </w:r>
      <w:r w:rsidRPr="00C724B4">
        <w:rPr>
          <w:rFonts w:ascii="Times New Roman" w:eastAsiaTheme="minorHAnsi" w:hAnsi="Times New Roman"/>
          <w:color w:val="000000"/>
          <w:sz w:val="24"/>
          <w:szCs w:val="24"/>
        </w:rPr>
        <w:t xml:space="preserve">: </w:t>
      </w:r>
    </w:p>
    <w:p w14:paraId="04DD1FD6" w14:textId="77777777" w:rsidR="007E6881" w:rsidRPr="00C724B4" w:rsidRDefault="007E6881" w:rsidP="007E6881">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Liikmesriigid peaksid tõhustama üldsuse hoiatamise süsteeme, et parandada riski-, hädaolukordade ja kriisikommunikatsiooni, tehes teatavaks tagajärgede eeldatava ulatuse ning võetavad meetmed. Edendada tuleks asjaomaste asutuste ja teenistuste vahelist koordineerimist. Teabevood ja vastutusalad tuleb selgelt kindlaks määrata. Piiriüleste õnnetuste puhul peaks üldsuse hoiatamine liikmesriikides põhinema tõhustatud hoiatuskorral. </w:t>
      </w:r>
    </w:p>
    <w:p w14:paraId="321B15C8" w14:textId="77777777" w:rsidR="007E6881" w:rsidRPr="00C724B4" w:rsidRDefault="007E6881" w:rsidP="007E6881">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Liikmesriigid peaksid tagama, et üldsuse hoiatamisel võetakse arvesse elanike keeleoskust ning et hoiatused on kaasavad ja kohandatud haavatavate rühmade, sealhulgas puuetega inimeste spetsiifilistele vajadustele. </w:t>
      </w:r>
    </w:p>
    <w:p w14:paraId="541F669B" w14:textId="77777777" w:rsidR="007E6881" w:rsidRPr="00C724B4" w:rsidRDefault="007E6881" w:rsidP="007E6881">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Hoiatused peaksid jõudma ohustatud elanikkonnani õigeaegselt ja tulemuslikult. </w:t>
      </w:r>
    </w:p>
    <w:p w14:paraId="53B0370D" w14:textId="77777777" w:rsidR="007E6881" w:rsidRPr="00C724B4" w:rsidRDefault="007E6881" w:rsidP="007E6881">
      <w:pPr>
        <w:pStyle w:val="Vahedeta"/>
        <w:ind w:left="708"/>
        <w:jc w:val="both"/>
        <w:rPr>
          <w:rFonts w:ascii="Times New Roman" w:eastAsiaTheme="minorHAnsi" w:hAnsi="Times New Roman"/>
          <w:i/>
          <w:iCs/>
          <w:color w:val="000000"/>
          <w:sz w:val="24"/>
          <w:szCs w:val="24"/>
        </w:rPr>
      </w:pPr>
      <w:r w:rsidRPr="00C724B4">
        <w:rPr>
          <w:rFonts w:ascii="Times New Roman" w:eastAsiaTheme="minorHAnsi" w:hAnsi="Times New Roman"/>
          <w:i/>
          <w:iCs/>
          <w:color w:val="000000"/>
          <w:sz w:val="24"/>
          <w:szCs w:val="24"/>
        </w:rPr>
        <w:t>Liikmesriigid peaksid tagama, et elanikkond saab üldsusele mõeldud hoiatussignaalidest ja -sõnumitest õigesti aru.</w:t>
      </w:r>
    </w:p>
    <w:p w14:paraId="2A3CD965" w14:textId="77777777" w:rsidR="007E6881" w:rsidRDefault="007E6881" w:rsidP="007E6881">
      <w:pPr>
        <w:pStyle w:val="Vahedeta"/>
        <w:jc w:val="both"/>
        <w:rPr>
          <w:rFonts w:ascii="Times New Roman" w:hAnsi="Times New Roman"/>
          <w:sz w:val="24"/>
          <w:szCs w:val="24"/>
        </w:rPr>
      </w:pPr>
    </w:p>
    <w:p w14:paraId="7B6CD234" w14:textId="280969B7" w:rsidR="007E6881" w:rsidRDefault="00F12E3C" w:rsidP="007E6881">
      <w:pPr>
        <w:pStyle w:val="Vahedeta"/>
        <w:jc w:val="both"/>
        <w:rPr>
          <w:rFonts w:ascii="Times New Roman" w:hAnsi="Times New Roman"/>
          <w:sz w:val="24"/>
          <w:szCs w:val="24"/>
        </w:rPr>
      </w:pPr>
      <w:r>
        <w:rPr>
          <w:rFonts w:ascii="Times New Roman" w:hAnsi="Times New Roman"/>
          <w:sz w:val="24"/>
          <w:szCs w:val="24"/>
        </w:rPr>
        <w:t>Esimese etapi t</w:t>
      </w:r>
      <w:r w:rsidR="007E6881" w:rsidRPr="00D270EB">
        <w:rPr>
          <w:rFonts w:ascii="Times New Roman" w:hAnsi="Times New Roman"/>
          <w:sz w:val="24"/>
          <w:szCs w:val="24"/>
        </w:rPr>
        <w:t>ehniline lahendus ohuteavituse lühisõnumi saatmiseks valmis 15.</w:t>
      </w:r>
      <w:r w:rsidR="003033CF">
        <w:rPr>
          <w:rFonts w:ascii="Times New Roman" w:hAnsi="Times New Roman"/>
          <w:sz w:val="24"/>
          <w:szCs w:val="24"/>
        </w:rPr>
        <w:t xml:space="preserve"> detsembril </w:t>
      </w:r>
      <w:r w:rsidR="007E6881" w:rsidRPr="00D270EB">
        <w:rPr>
          <w:rFonts w:ascii="Times New Roman" w:hAnsi="Times New Roman"/>
          <w:sz w:val="24"/>
          <w:szCs w:val="24"/>
        </w:rPr>
        <w:t>2022</w:t>
      </w:r>
      <w:r w:rsidR="007E6881">
        <w:rPr>
          <w:rFonts w:ascii="Times New Roman" w:hAnsi="Times New Roman"/>
          <w:sz w:val="24"/>
          <w:szCs w:val="24"/>
        </w:rPr>
        <w:t xml:space="preserve"> ning </w:t>
      </w:r>
      <w:r w:rsidR="007E6881" w:rsidRPr="00D270EB">
        <w:rPr>
          <w:rFonts w:ascii="Times New Roman" w:hAnsi="Times New Roman"/>
          <w:sz w:val="24"/>
          <w:szCs w:val="24"/>
        </w:rPr>
        <w:t>19</w:t>
      </w:r>
      <w:r w:rsidR="00D97633">
        <w:rPr>
          <w:rFonts w:ascii="Times New Roman" w:hAnsi="Times New Roman"/>
          <w:sz w:val="24"/>
          <w:szCs w:val="24"/>
        </w:rPr>
        <w:t>.</w:t>
      </w:r>
      <w:r w:rsidR="003033CF">
        <w:rPr>
          <w:rFonts w:ascii="Times New Roman" w:hAnsi="Times New Roman"/>
          <w:sz w:val="24"/>
          <w:szCs w:val="24"/>
        </w:rPr>
        <w:t xml:space="preserve"> jaanuaril </w:t>
      </w:r>
      <w:r w:rsidR="007E6881" w:rsidRPr="00D270EB">
        <w:rPr>
          <w:rFonts w:ascii="Times New Roman" w:hAnsi="Times New Roman"/>
          <w:sz w:val="24"/>
          <w:szCs w:val="24"/>
        </w:rPr>
        <w:t>2023 jõustus</w:t>
      </w:r>
      <w:r w:rsidR="00D97633">
        <w:rPr>
          <w:rFonts w:ascii="Times New Roman" w:hAnsi="Times New Roman"/>
          <w:sz w:val="24"/>
          <w:szCs w:val="24"/>
        </w:rPr>
        <w:t xml:space="preserve"> </w:t>
      </w:r>
      <w:r w:rsidR="00A612E7">
        <w:rPr>
          <w:rFonts w:ascii="Times New Roman" w:hAnsi="Times New Roman"/>
          <w:sz w:val="24"/>
          <w:szCs w:val="24"/>
        </w:rPr>
        <w:t>ESS</w:t>
      </w:r>
      <w:r w:rsidR="007E6881" w:rsidRPr="00D270EB">
        <w:rPr>
          <w:rFonts w:ascii="Times New Roman" w:hAnsi="Times New Roman"/>
          <w:sz w:val="24"/>
          <w:szCs w:val="24"/>
        </w:rPr>
        <w:t xml:space="preserve"> </w:t>
      </w:r>
      <w:r w:rsidR="007E6881" w:rsidRPr="00076F77">
        <w:rPr>
          <w:rFonts w:ascii="Times New Roman" w:hAnsi="Times New Roman"/>
          <w:sz w:val="24"/>
          <w:szCs w:val="24"/>
        </w:rPr>
        <w:t>§</w:t>
      </w:r>
      <w:r w:rsidR="00335FE5">
        <w:rPr>
          <w:rFonts w:ascii="Times New Roman" w:hAnsi="Times New Roman"/>
          <w:sz w:val="24"/>
          <w:szCs w:val="24"/>
        </w:rPr>
        <w:t xml:space="preserve"> </w:t>
      </w:r>
      <w:r w:rsidR="007E6881" w:rsidRPr="00076F77">
        <w:rPr>
          <w:rFonts w:ascii="Times New Roman" w:hAnsi="Times New Roman"/>
          <w:sz w:val="24"/>
          <w:szCs w:val="24"/>
        </w:rPr>
        <w:t>105</w:t>
      </w:r>
      <w:r w:rsidR="007E6881" w:rsidRPr="00076F77">
        <w:rPr>
          <w:rFonts w:ascii="Times New Roman" w:hAnsi="Times New Roman"/>
          <w:sz w:val="24"/>
          <w:szCs w:val="24"/>
          <w:vertAlign w:val="superscript"/>
        </w:rPr>
        <w:t>1</w:t>
      </w:r>
      <w:r w:rsidR="007E6881">
        <w:rPr>
          <w:rFonts w:ascii="Times New Roman" w:hAnsi="Times New Roman"/>
          <w:sz w:val="24"/>
          <w:szCs w:val="24"/>
        </w:rPr>
        <w:t xml:space="preserve"> </w:t>
      </w:r>
      <w:r w:rsidR="00D97633">
        <w:rPr>
          <w:rFonts w:ascii="Times New Roman" w:hAnsi="Times New Roman"/>
          <w:sz w:val="24"/>
          <w:szCs w:val="24"/>
        </w:rPr>
        <w:t xml:space="preserve">ehk </w:t>
      </w:r>
      <w:r w:rsidR="007E6881" w:rsidRPr="00D270EB">
        <w:rPr>
          <w:rFonts w:ascii="Times New Roman" w:hAnsi="Times New Roman"/>
          <w:sz w:val="24"/>
          <w:szCs w:val="24"/>
        </w:rPr>
        <w:t>muudatus, mis võimaldab  saata elu, tervist või riigi julgeolekut ohustavate sündmuste ja V</w:t>
      </w:r>
      <w:r w:rsidR="00D97633">
        <w:rPr>
          <w:rFonts w:ascii="Times New Roman" w:hAnsi="Times New Roman"/>
          <w:sz w:val="24"/>
          <w:szCs w:val="24"/>
        </w:rPr>
        <w:t xml:space="preserve">abariigi </w:t>
      </w:r>
      <w:r w:rsidR="007E6881" w:rsidRPr="00D270EB">
        <w:rPr>
          <w:rFonts w:ascii="Times New Roman" w:hAnsi="Times New Roman"/>
          <w:sz w:val="24"/>
          <w:szCs w:val="24"/>
        </w:rPr>
        <w:t>V</w:t>
      </w:r>
      <w:r w:rsidR="00D97633">
        <w:rPr>
          <w:rFonts w:ascii="Times New Roman" w:hAnsi="Times New Roman"/>
          <w:sz w:val="24"/>
          <w:szCs w:val="24"/>
        </w:rPr>
        <w:t>alitsuse</w:t>
      </w:r>
      <w:r w:rsidR="007E6881" w:rsidRPr="00D270EB">
        <w:rPr>
          <w:rFonts w:ascii="Times New Roman" w:hAnsi="Times New Roman"/>
          <w:sz w:val="24"/>
          <w:szCs w:val="24"/>
        </w:rPr>
        <w:t xml:space="preserve"> õppuste puhul ohualal viibivate inimeste mobiiltelefonidele </w:t>
      </w:r>
      <w:r>
        <w:rPr>
          <w:rFonts w:ascii="Times New Roman" w:hAnsi="Times New Roman"/>
          <w:sz w:val="24"/>
          <w:szCs w:val="24"/>
        </w:rPr>
        <w:t>ohual</w:t>
      </w:r>
      <w:r w:rsidR="007E6881" w:rsidRPr="00D270EB">
        <w:rPr>
          <w:rFonts w:ascii="Times New Roman" w:hAnsi="Times New Roman"/>
          <w:sz w:val="24"/>
          <w:szCs w:val="24"/>
        </w:rPr>
        <w:t>apõhist ohuteavituse lühisõnumit saatja nimega EE-ALARM</w:t>
      </w:r>
      <w:r>
        <w:rPr>
          <w:rFonts w:ascii="Times New Roman" w:hAnsi="Times New Roman"/>
          <w:sz w:val="24"/>
          <w:szCs w:val="24"/>
        </w:rPr>
        <w:t xml:space="preserve"> (välisriigi mobiiltelefoni numbri kasutajatele numbrilt </w:t>
      </w:r>
      <w:r w:rsidRPr="00F12E3C">
        <w:rPr>
          <w:rFonts w:ascii="Times New Roman" w:hAnsi="Times New Roman"/>
          <w:sz w:val="24"/>
          <w:szCs w:val="24"/>
        </w:rPr>
        <w:t>+372 5950 0000</w:t>
      </w:r>
      <w:r>
        <w:rPr>
          <w:rFonts w:ascii="Times New Roman" w:hAnsi="Times New Roman"/>
          <w:sz w:val="24"/>
          <w:szCs w:val="24"/>
        </w:rPr>
        <w:t>)</w:t>
      </w:r>
      <w:r w:rsidR="007E6881" w:rsidRPr="00D270EB">
        <w:rPr>
          <w:rFonts w:ascii="Times New Roman" w:hAnsi="Times New Roman"/>
          <w:sz w:val="24"/>
          <w:szCs w:val="24"/>
        </w:rPr>
        <w:t>.</w:t>
      </w:r>
      <w:r w:rsidR="007E6881">
        <w:rPr>
          <w:rFonts w:ascii="Times New Roman" w:hAnsi="Times New Roman"/>
          <w:sz w:val="24"/>
          <w:szCs w:val="24"/>
        </w:rPr>
        <w:t xml:space="preserve"> Alates </w:t>
      </w:r>
      <w:r w:rsidR="007E6881" w:rsidRPr="002F39F4">
        <w:rPr>
          <w:rFonts w:ascii="Times New Roman" w:hAnsi="Times New Roman"/>
          <w:sz w:val="24"/>
          <w:szCs w:val="24"/>
        </w:rPr>
        <w:t>1.</w:t>
      </w:r>
      <w:r w:rsidR="003033CF">
        <w:rPr>
          <w:rFonts w:ascii="Times New Roman" w:hAnsi="Times New Roman"/>
          <w:sz w:val="24"/>
          <w:szCs w:val="24"/>
        </w:rPr>
        <w:t xml:space="preserve"> maist </w:t>
      </w:r>
      <w:r w:rsidR="007E6881" w:rsidRPr="002F39F4">
        <w:rPr>
          <w:rFonts w:ascii="Times New Roman" w:hAnsi="Times New Roman"/>
          <w:sz w:val="24"/>
          <w:szCs w:val="24"/>
        </w:rPr>
        <w:t>2024</w:t>
      </w:r>
      <w:r w:rsidR="007E6881">
        <w:rPr>
          <w:rFonts w:ascii="Times New Roman" w:hAnsi="Times New Roman"/>
          <w:sz w:val="24"/>
          <w:szCs w:val="24"/>
        </w:rPr>
        <w:t xml:space="preserve"> on kasutamist laiendatud sõjaväelise väljaõppe läbiviimisele. </w:t>
      </w:r>
      <w:r w:rsidR="007E6881" w:rsidRPr="00C724B4">
        <w:rPr>
          <w:rFonts w:ascii="Times New Roman" w:hAnsi="Times New Roman"/>
          <w:sz w:val="24"/>
          <w:szCs w:val="24"/>
        </w:rPr>
        <w:t>2022. aasta lisaeelarvega eraldati Päästeametile 4,572 milj</w:t>
      </w:r>
      <w:r w:rsidR="00D97633">
        <w:rPr>
          <w:rFonts w:ascii="Times New Roman" w:hAnsi="Times New Roman"/>
          <w:sz w:val="24"/>
          <w:szCs w:val="24"/>
        </w:rPr>
        <w:t>onit</w:t>
      </w:r>
      <w:r w:rsidR="007E6881" w:rsidRPr="00C724B4">
        <w:rPr>
          <w:rFonts w:ascii="Times New Roman" w:hAnsi="Times New Roman"/>
          <w:sz w:val="24"/>
          <w:szCs w:val="24"/>
        </w:rPr>
        <w:t xml:space="preserve"> eurot sireeni</w:t>
      </w:r>
      <w:r w:rsidR="00D97633">
        <w:rPr>
          <w:rFonts w:ascii="Times New Roman" w:hAnsi="Times New Roman"/>
          <w:sz w:val="24"/>
          <w:szCs w:val="24"/>
        </w:rPr>
        <w:t xml:space="preserve">seadmetel </w:t>
      </w:r>
      <w:r w:rsidR="007E6881" w:rsidRPr="00C724B4">
        <w:rPr>
          <w:rFonts w:ascii="Times New Roman" w:hAnsi="Times New Roman"/>
          <w:sz w:val="24"/>
          <w:szCs w:val="24"/>
        </w:rPr>
        <w:t xml:space="preserve">põhineva ohuteavituse süsteemi (edaspidi </w:t>
      </w:r>
      <w:r w:rsidR="007E6881" w:rsidRPr="00AD3E68">
        <w:rPr>
          <w:rFonts w:ascii="Times New Roman" w:hAnsi="Times New Roman"/>
          <w:i/>
          <w:iCs/>
          <w:sz w:val="24"/>
          <w:szCs w:val="24"/>
        </w:rPr>
        <w:t>sireenis</w:t>
      </w:r>
      <w:r w:rsidR="00D97633" w:rsidRPr="00AD3E68">
        <w:rPr>
          <w:rFonts w:ascii="Times New Roman" w:hAnsi="Times New Roman"/>
          <w:i/>
          <w:iCs/>
          <w:sz w:val="24"/>
          <w:szCs w:val="24"/>
        </w:rPr>
        <w:t xml:space="preserve">eadmed </w:t>
      </w:r>
      <w:r w:rsidR="00D97633" w:rsidRPr="00FA1D6A">
        <w:rPr>
          <w:rFonts w:ascii="Times New Roman" w:hAnsi="Times New Roman"/>
          <w:sz w:val="24"/>
          <w:szCs w:val="24"/>
        </w:rPr>
        <w:t>ning</w:t>
      </w:r>
      <w:r w:rsidR="00D97633" w:rsidRPr="00AD3E68">
        <w:rPr>
          <w:rFonts w:ascii="Times New Roman" w:hAnsi="Times New Roman"/>
          <w:i/>
          <w:iCs/>
          <w:sz w:val="24"/>
          <w:szCs w:val="24"/>
        </w:rPr>
        <w:t xml:space="preserve"> sireeniseadmete süsteem</w:t>
      </w:r>
      <w:r w:rsidR="007E6881" w:rsidRPr="00C724B4">
        <w:rPr>
          <w:rFonts w:ascii="Times New Roman" w:hAnsi="Times New Roman"/>
          <w:sz w:val="24"/>
          <w:szCs w:val="24"/>
        </w:rPr>
        <w:t xml:space="preserve">) loomiseks. 2024. aasta lõpuks peab olema </w:t>
      </w:r>
      <w:r w:rsidR="00E55BAC" w:rsidRPr="00C724B4">
        <w:rPr>
          <w:rFonts w:ascii="Times New Roman" w:hAnsi="Times New Roman"/>
          <w:sz w:val="24"/>
          <w:szCs w:val="24"/>
        </w:rPr>
        <w:t>sireenis</w:t>
      </w:r>
      <w:r w:rsidR="00E55BAC">
        <w:rPr>
          <w:rFonts w:ascii="Times New Roman" w:hAnsi="Times New Roman"/>
          <w:sz w:val="24"/>
          <w:szCs w:val="24"/>
        </w:rPr>
        <w:t>eadmetega</w:t>
      </w:r>
      <w:r w:rsidR="00E55BAC" w:rsidRPr="00C724B4">
        <w:rPr>
          <w:rFonts w:ascii="Times New Roman" w:hAnsi="Times New Roman"/>
          <w:sz w:val="24"/>
          <w:szCs w:val="24"/>
        </w:rPr>
        <w:t xml:space="preserve"> </w:t>
      </w:r>
      <w:r w:rsidR="007E6881" w:rsidRPr="00C724B4">
        <w:rPr>
          <w:rFonts w:ascii="Times New Roman" w:hAnsi="Times New Roman"/>
          <w:sz w:val="24"/>
          <w:szCs w:val="24"/>
        </w:rPr>
        <w:t>kaetud 22 asulat.</w:t>
      </w:r>
      <w:r w:rsidR="007E6881">
        <w:rPr>
          <w:rFonts w:ascii="Times New Roman" w:hAnsi="Times New Roman"/>
          <w:sz w:val="24"/>
          <w:szCs w:val="24"/>
        </w:rPr>
        <w:t xml:space="preserve">  2023. aasta lõpust on loodud lahendus, et v</w:t>
      </w:r>
      <w:r w:rsidR="007E6881" w:rsidRPr="007631BC">
        <w:rPr>
          <w:rFonts w:ascii="Times New Roman" w:hAnsi="Times New Roman"/>
          <w:sz w:val="24"/>
          <w:szCs w:val="24"/>
        </w:rPr>
        <w:t>ajadusel jõuab ohuteavituse sõnum kiiresti ka ETV ja ETV+ tele-eetrisse  ning Vikerraadio kanal</w:t>
      </w:r>
      <w:r>
        <w:rPr>
          <w:rFonts w:ascii="Times New Roman" w:hAnsi="Times New Roman"/>
          <w:sz w:val="24"/>
          <w:szCs w:val="24"/>
        </w:rPr>
        <w:t>it</w:t>
      </w:r>
      <w:r w:rsidR="007E6881" w:rsidRPr="007631BC">
        <w:rPr>
          <w:rFonts w:ascii="Times New Roman" w:hAnsi="Times New Roman"/>
          <w:sz w:val="24"/>
          <w:szCs w:val="24"/>
        </w:rPr>
        <w:t xml:space="preserve"> kuulates raadioseadme ekraanile. </w:t>
      </w:r>
    </w:p>
    <w:p w14:paraId="169934F5" w14:textId="77777777" w:rsidR="00D97633" w:rsidRDefault="00D97633" w:rsidP="007E6881">
      <w:pPr>
        <w:pStyle w:val="Vahedeta"/>
        <w:jc w:val="both"/>
        <w:rPr>
          <w:rFonts w:ascii="Times New Roman" w:hAnsi="Times New Roman"/>
          <w:sz w:val="24"/>
          <w:szCs w:val="24"/>
        </w:rPr>
      </w:pPr>
    </w:p>
    <w:p w14:paraId="18C8FEEB" w14:textId="21F661A5" w:rsidR="007E6881" w:rsidRDefault="007E6881" w:rsidP="007E6881">
      <w:pPr>
        <w:pStyle w:val="Vahedeta"/>
        <w:jc w:val="both"/>
        <w:rPr>
          <w:rFonts w:ascii="Times New Roman" w:hAnsi="Times New Roman"/>
          <w:sz w:val="24"/>
          <w:szCs w:val="24"/>
        </w:rPr>
      </w:pPr>
      <w:r>
        <w:rPr>
          <w:rFonts w:ascii="Times New Roman" w:hAnsi="Times New Roman"/>
          <w:sz w:val="24"/>
          <w:szCs w:val="24"/>
        </w:rPr>
        <w:t xml:space="preserve">Lisaks eelnimetatuile on </w:t>
      </w:r>
      <w:r w:rsidRPr="00C724B4">
        <w:rPr>
          <w:rFonts w:ascii="Times New Roman" w:hAnsi="Times New Roman"/>
          <w:sz w:val="24"/>
          <w:szCs w:val="24"/>
        </w:rPr>
        <w:t xml:space="preserve">loodud võimekus uute ringhäälingulahenduste (nt </w:t>
      </w:r>
      <w:proofErr w:type="spellStart"/>
      <w:r w:rsidR="007D28D4">
        <w:rPr>
          <w:rFonts w:ascii="Times New Roman" w:hAnsi="Times New Roman"/>
          <w:sz w:val="24"/>
          <w:szCs w:val="24"/>
        </w:rPr>
        <w:t>dab</w:t>
      </w:r>
      <w:proofErr w:type="spellEnd"/>
      <w:r w:rsidRPr="00C724B4">
        <w:rPr>
          <w:rFonts w:ascii="Times New Roman" w:hAnsi="Times New Roman"/>
          <w:sz w:val="24"/>
          <w:szCs w:val="24"/>
        </w:rPr>
        <w:t xml:space="preserve">+) kasutuselevõtul edastada ohuteavitust selliselt, et ohuteavitus edastatakse nn automaatselt </w:t>
      </w:r>
      <w:r w:rsidR="007F5F33">
        <w:rPr>
          <w:rFonts w:ascii="Times New Roman" w:hAnsi="Times New Roman"/>
          <w:sz w:val="24"/>
          <w:szCs w:val="24"/>
        </w:rPr>
        <w:t>massiteabevahendi valdaja</w:t>
      </w:r>
      <w:r w:rsidRPr="00C724B4">
        <w:rPr>
          <w:rFonts w:ascii="Times New Roman" w:hAnsi="Times New Roman"/>
          <w:sz w:val="24"/>
          <w:szCs w:val="24"/>
        </w:rPr>
        <w:t xml:space="preserve">, </w:t>
      </w:r>
      <w:proofErr w:type="spellStart"/>
      <w:r w:rsidRPr="00C724B4">
        <w:rPr>
          <w:rFonts w:ascii="Times New Roman" w:hAnsi="Times New Roman"/>
          <w:sz w:val="24"/>
          <w:szCs w:val="24"/>
        </w:rPr>
        <w:t>multipleksimisteenuse</w:t>
      </w:r>
      <w:proofErr w:type="spellEnd"/>
      <w:r w:rsidRPr="00C724B4">
        <w:rPr>
          <w:rFonts w:ascii="Times New Roman" w:hAnsi="Times New Roman"/>
          <w:sz w:val="24"/>
          <w:szCs w:val="24"/>
        </w:rPr>
        <w:t xml:space="preserve"> osutaja </w:t>
      </w:r>
      <w:proofErr w:type="spellStart"/>
      <w:r w:rsidRPr="00C724B4">
        <w:rPr>
          <w:rFonts w:ascii="Times New Roman" w:hAnsi="Times New Roman"/>
          <w:sz w:val="24"/>
          <w:szCs w:val="24"/>
        </w:rPr>
        <w:t>vmt</w:t>
      </w:r>
      <w:proofErr w:type="spellEnd"/>
      <w:r w:rsidRPr="00C724B4">
        <w:rPr>
          <w:rFonts w:ascii="Times New Roman" w:hAnsi="Times New Roman"/>
          <w:sz w:val="24"/>
          <w:szCs w:val="24"/>
        </w:rPr>
        <w:t xml:space="preserve"> vahendusel ilma meediateenuse osutaja </w:t>
      </w:r>
      <w:r>
        <w:rPr>
          <w:rFonts w:ascii="Times New Roman" w:hAnsi="Times New Roman"/>
          <w:sz w:val="24"/>
          <w:szCs w:val="24"/>
        </w:rPr>
        <w:t xml:space="preserve">igakordse </w:t>
      </w:r>
      <w:r w:rsidRPr="00C724B4">
        <w:rPr>
          <w:rFonts w:ascii="Times New Roman" w:hAnsi="Times New Roman"/>
          <w:sz w:val="24"/>
          <w:szCs w:val="24"/>
        </w:rPr>
        <w:t>nõusoleku</w:t>
      </w:r>
      <w:r w:rsidR="00246DFC">
        <w:rPr>
          <w:rFonts w:ascii="Times New Roman" w:hAnsi="Times New Roman"/>
          <w:sz w:val="24"/>
          <w:szCs w:val="24"/>
        </w:rPr>
        <w:t xml:space="preserve"> </w:t>
      </w:r>
      <w:r w:rsidR="00246DFC" w:rsidRPr="00091149">
        <w:rPr>
          <w:rFonts w:ascii="Times New Roman" w:hAnsi="Times New Roman"/>
          <w:sz w:val="24"/>
          <w:szCs w:val="24"/>
        </w:rPr>
        <w:t>ja tegevuseta</w:t>
      </w:r>
      <w:r w:rsidRPr="00C724B4">
        <w:rPr>
          <w:rFonts w:ascii="Times New Roman" w:hAnsi="Times New Roman"/>
          <w:sz w:val="24"/>
          <w:szCs w:val="24"/>
        </w:rPr>
        <w:t xml:space="preserve">. Kui sellisel ohuteavituse edastamisel suunatakse kasutama Eesti Rahvusringhäälingu (edaspidi </w:t>
      </w:r>
      <w:r w:rsidRPr="00AD3E68">
        <w:rPr>
          <w:rFonts w:ascii="Times New Roman" w:hAnsi="Times New Roman"/>
          <w:i/>
          <w:iCs/>
          <w:sz w:val="24"/>
          <w:szCs w:val="24"/>
        </w:rPr>
        <w:t>ERR</w:t>
      </w:r>
      <w:r w:rsidRPr="00C724B4">
        <w:rPr>
          <w:rFonts w:ascii="Times New Roman" w:hAnsi="Times New Roman"/>
          <w:sz w:val="24"/>
          <w:szCs w:val="24"/>
        </w:rPr>
        <w:t xml:space="preserve">) kanaleid, siis </w:t>
      </w:r>
      <w:r>
        <w:rPr>
          <w:rFonts w:ascii="Times New Roman" w:hAnsi="Times New Roman"/>
          <w:sz w:val="24"/>
          <w:szCs w:val="24"/>
        </w:rPr>
        <w:t>on</w:t>
      </w:r>
      <w:r w:rsidRPr="00C724B4">
        <w:rPr>
          <w:rFonts w:ascii="Times New Roman" w:hAnsi="Times New Roman"/>
          <w:sz w:val="24"/>
          <w:szCs w:val="24"/>
        </w:rPr>
        <w:t xml:space="preserve"> </w:t>
      </w:r>
      <w:r w:rsidR="00224080">
        <w:rPr>
          <w:rFonts w:ascii="Times New Roman" w:hAnsi="Times New Roman"/>
          <w:sz w:val="24"/>
          <w:szCs w:val="24"/>
        </w:rPr>
        <w:t xml:space="preserve">juba tänaseks </w:t>
      </w:r>
      <w:r w:rsidRPr="00C724B4">
        <w:rPr>
          <w:rFonts w:ascii="Times New Roman" w:hAnsi="Times New Roman"/>
          <w:sz w:val="24"/>
          <w:szCs w:val="24"/>
        </w:rPr>
        <w:t xml:space="preserve">süsteemis tagatud </w:t>
      </w:r>
      <w:proofErr w:type="spellStart"/>
      <w:r w:rsidRPr="00C724B4">
        <w:rPr>
          <w:rFonts w:ascii="Times New Roman" w:hAnsi="Times New Roman"/>
          <w:sz w:val="24"/>
          <w:szCs w:val="24"/>
        </w:rPr>
        <w:t>ERR-i</w:t>
      </w:r>
      <w:proofErr w:type="spellEnd"/>
      <w:r w:rsidRPr="00C724B4">
        <w:rPr>
          <w:rFonts w:ascii="Times New Roman" w:hAnsi="Times New Roman"/>
          <w:sz w:val="24"/>
          <w:szCs w:val="24"/>
        </w:rPr>
        <w:t xml:space="preserve"> teavitamine ning kaasamine ohuteavituse edastamisse. </w:t>
      </w:r>
      <w:r>
        <w:rPr>
          <w:rFonts w:ascii="Times New Roman" w:hAnsi="Times New Roman"/>
          <w:sz w:val="24"/>
          <w:szCs w:val="24"/>
        </w:rPr>
        <w:t xml:space="preserve">Lahendust toetab </w:t>
      </w:r>
      <w:r w:rsidRPr="00C724B4">
        <w:rPr>
          <w:rFonts w:ascii="Times New Roman" w:hAnsi="Times New Roman"/>
          <w:sz w:val="24"/>
          <w:szCs w:val="24"/>
        </w:rPr>
        <w:t>Eesti Rahvusringhäälingu seaduse § 5 lõi</w:t>
      </w:r>
      <w:r>
        <w:rPr>
          <w:rFonts w:ascii="Times New Roman" w:hAnsi="Times New Roman"/>
          <w:sz w:val="24"/>
          <w:szCs w:val="24"/>
        </w:rPr>
        <w:t>ke</w:t>
      </w:r>
      <w:r w:rsidRPr="00C724B4">
        <w:rPr>
          <w:rFonts w:ascii="Times New Roman" w:hAnsi="Times New Roman"/>
          <w:sz w:val="24"/>
          <w:szCs w:val="24"/>
        </w:rPr>
        <w:t xml:space="preserve"> 1 punkt 10</w:t>
      </w:r>
      <w:r>
        <w:rPr>
          <w:rFonts w:ascii="Times New Roman" w:hAnsi="Times New Roman"/>
          <w:sz w:val="24"/>
          <w:szCs w:val="24"/>
        </w:rPr>
        <w:t xml:space="preserve">, mille </w:t>
      </w:r>
      <w:r w:rsidRPr="00C724B4">
        <w:rPr>
          <w:rFonts w:ascii="Times New Roman" w:hAnsi="Times New Roman"/>
          <w:sz w:val="24"/>
          <w:szCs w:val="24"/>
        </w:rPr>
        <w:t xml:space="preserve">kohaselt on </w:t>
      </w:r>
      <w:proofErr w:type="spellStart"/>
      <w:r w:rsidRPr="00C724B4">
        <w:rPr>
          <w:rFonts w:ascii="Times New Roman" w:hAnsi="Times New Roman"/>
          <w:sz w:val="24"/>
          <w:szCs w:val="24"/>
        </w:rPr>
        <w:t>ERR-i</w:t>
      </w:r>
      <w:proofErr w:type="spellEnd"/>
      <w:r w:rsidRPr="00C724B4">
        <w:rPr>
          <w:rFonts w:ascii="Times New Roman" w:hAnsi="Times New Roman"/>
          <w:sz w:val="24"/>
          <w:szCs w:val="24"/>
        </w:rPr>
        <w:t xml:space="preserve"> ülesanne tagada adekvaatse informatsiooni operatiivne edastamine elanikkonda või riiklust ohustavates olukordades.</w:t>
      </w:r>
      <w:r>
        <w:rPr>
          <w:rFonts w:ascii="Times New Roman" w:hAnsi="Times New Roman"/>
          <w:sz w:val="24"/>
          <w:szCs w:val="24"/>
        </w:rPr>
        <w:t xml:space="preserve"> Samuti toetab lahendust ESS §</w:t>
      </w:r>
      <w:r w:rsidR="00D97633">
        <w:rPr>
          <w:rFonts w:ascii="Times New Roman" w:hAnsi="Times New Roman"/>
          <w:sz w:val="24"/>
          <w:szCs w:val="24"/>
        </w:rPr>
        <w:t xml:space="preserve"> </w:t>
      </w:r>
      <w:r>
        <w:rPr>
          <w:rFonts w:ascii="Times New Roman" w:hAnsi="Times New Roman"/>
          <w:sz w:val="24"/>
          <w:szCs w:val="24"/>
        </w:rPr>
        <w:t>90</w:t>
      </w:r>
      <w:r w:rsidRPr="00C724B4">
        <w:rPr>
          <w:rFonts w:ascii="Times New Roman" w:hAnsi="Times New Roman"/>
          <w:sz w:val="24"/>
          <w:szCs w:val="24"/>
          <w:vertAlign w:val="superscript"/>
        </w:rPr>
        <w:t>2</w:t>
      </w:r>
      <w:r>
        <w:rPr>
          <w:rFonts w:ascii="Times New Roman" w:hAnsi="Times New Roman"/>
          <w:sz w:val="24"/>
          <w:szCs w:val="24"/>
        </w:rPr>
        <w:t xml:space="preserve"> lõige 2 punkt 3 ja 4, mille kohaselt s</w:t>
      </w:r>
      <w:r w:rsidRPr="00A41AED">
        <w:rPr>
          <w:rFonts w:ascii="Times New Roman" w:hAnsi="Times New Roman"/>
          <w:sz w:val="24"/>
          <w:szCs w:val="24"/>
        </w:rPr>
        <w:t xml:space="preserve">ideettevõtjale, kes edastab või </w:t>
      </w:r>
      <w:r w:rsidR="007E5B35" w:rsidRPr="00A41AED">
        <w:rPr>
          <w:rFonts w:ascii="Times New Roman" w:hAnsi="Times New Roman"/>
          <w:sz w:val="24"/>
          <w:szCs w:val="24"/>
        </w:rPr>
        <w:t>taas edastab</w:t>
      </w:r>
      <w:r w:rsidRPr="00A41AED">
        <w:rPr>
          <w:rFonts w:ascii="Times New Roman" w:hAnsi="Times New Roman"/>
          <w:sz w:val="24"/>
          <w:szCs w:val="24"/>
        </w:rPr>
        <w:t xml:space="preserve"> </w:t>
      </w:r>
      <w:r>
        <w:rPr>
          <w:rFonts w:ascii="Times New Roman" w:hAnsi="Times New Roman"/>
          <w:sz w:val="24"/>
          <w:szCs w:val="24"/>
        </w:rPr>
        <w:t>ESS</w:t>
      </w:r>
      <w:r w:rsidRPr="00A41AED">
        <w:rPr>
          <w:rFonts w:ascii="Times New Roman" w:hAnsi="Times New Roman"/>
          <w:sz w:val="24"/>
          <w:szCs w:val="24"/>
        </w:rPr>
        <w:t xml:space="preserve"> § 4 lõikes 1 nimetatud audiovisuaalmeedia teenuseid</w:t>
      </w:r>
      <w:r w:rsidR="007C74FE">
        <w:rPr>
          <w:rFonts w:ascii="Times New Roman" w:hAnsi="Times New Roman"/>
          <w:sz w:val="24"/>
          <w:szCs w:val="24"/>
        </w:rPr>
        <w:t>,</w:t>
      </w:r>
      <w:r>
        <w:rPr>
          <w:rFonts w:ascii="Times New Roman" w:hAnsi="Times New Roman"/>
          <w:sz w:val="24"/>
          <w:szCs w:val="24"/>
        </w:rPr>
        <w:t xml:space="preserve"> ei kohaldata hoiatustele ja avalikes huvides pakutavale teabele keeldu audiovisuaalmeedia teenuste lühenda</w:t>
      </w:r>
      <w:r w:rsidRPr="00137DFA">
        <w:rPr>
          <w:rFonts w:ascii="Times New Roman" w:hAnsi="Times New Roman"/>
          <w:sz w:val="24"/>
          <w:szCs w:val="24"/>
        </w:rPr>
        <w:t>mi</w:t>
      </w:r>
      <w:r>
        <w:rPr>
          <w:rFonts w:ascii="Times New Roman" w:hAnsi="Times New Roman"/>
          <w:sz w:val="24"/>
          <w:szCs w:val="24"/>
        </w:rPr>
        <w:t>s</w:t>
      </w:r>
      <w:r w:rsidRPr="00137DFA">
        <w:rPr>
          <w:rFonts w:ascii="Times New Roman" w:hAnsi="Times New Roman"/>
          <w:sz w:val="24"/>
          <w:szCs w:val="24"/>
        </w:rPr>
        <w:t>e, katkestami</w:t>
      </w:r>
      <w:r>
        <w:rPr>
          <w:rFonts w:ascii="Times New Roman" w:hAnsi="Times New Roman"/>
          <w:sz w:val="24"/>
          <w:szCs w:val="24"/>
        </w:rPr>
        <w:t>s</w:t>
      </w:r>
      <w:r w:rsidRPr="00137DFA">
        <w:rPr>
          <w:rFonts w:ascii="Times New Roman" w:hAnsi="Times New Roman"/>
          <w:sz w:val="24"/>
          <w:szCs w:val="24"/>
        </w:rPr>
        <w:t>e, muul viisil muutmi</w:t>
      </w:r>
      <w:r>
        <w:rPr>
          <w:rFonts w:ascii="Times New Roman" w:hAnsi="Times New Roman"/>
          <w:sz w:val="24"/>
          <w:szCs w:val="24"/>
        </w:rPr>
        <w:t>s</w:t>
      </w:r>
      <w:r w:rsidRPr="00137DFA">
        <w:rPr>
          <w:rFonts w:ascii="Times New Roman" w:hAnsi="Times New Roman"/>
          <w:sz w:val="24"/>
          <w:szCs w:val="24"/>
        </w:rPr>
        <w:t xml:space="preserve">e või </w:t>
      </w:r>
      <w:proofErr w:type="spellStart"/>
      <w:r w:rsidRPr="00137DFA">
        <w:rPr>
          <w:rFonts w:ascii="Times New Roman" w:hAnsi="Times New Roman"/>
          <w:sz w:val="24"/>
          <w:szCs w:val="24"/>
        </w:rPr>
        <w:t>ülekatmi</w:t>
      </w:r>
      <w:r>
        <w:rPr>
          <w:rFonts w:ascii="Times New Roman" w:hAnsi="Times New Roman"/>
          <w:sz w:val="24"/>
          <w:szCs w:val="24"/>
        </w:rPr>
        <w:t>s</w:t>
      </w:r>
      <w:r w:rsidRPr="00137DFA">
        <w:rPr>
          <w:rFonts w:ascii="Times New Roman" w:hAnsi="Times New Roman"/>
          <w:sz w:val="24"/>
          <w:szCs w:val="24"/>
        </w:rPr>
        <w:t>e</w:t>
      </w:r>
      <w:proofErr w:type="spellEnd"/>
      <w:r>
        <w:rPr>
          <w:rFonts w:ascii="Times New Roman" w:hAnsi="Times New Roman"/>
          <w:sz w:val="24"/>
          <w:szCs w:val="24"/>
        </w:rPr>
        <w:t xml:space="preserve"> osas </w:t>
      </w:r>
      <w:r w:rsidRPr="00137DFA">
        <w:rPr>
          <w:rFonts w:ascii="Times New Roman" w:hAnsi="Times New Roman"/>
          <w:sz w:val="24"/>
          <w:szCs w:val="24"/>
        </w:rPr>
        <w:t xml:space="preserve"> ilma selle audiovisuaalmeedia teenuse osutaja selge nõusolekuta</w:t>
      </w:r>
      <w:r>
        <w:rPr>
          <w:rFonts w:ascii="Times New Roman" w:hAnsi="Times New Roman"/>
          <w:sz w:val="24"/>
          <w:szCs w:val="24"/>
        </w:rPr>
        <w:t xml:space="preserve">. </w:t>
      </w:r>
    </w:p>
    <w:p w14:paraId="71E831BE" w14:textId="77777777" w:rsidR="007E6881" w:rsidRDefault="007E6881" w:rsidP="007E6881">
      <w:pPr>
        <w:pStyle w:val="Vahedeta"/>
        <w:jc w:val="both"/>
        <w:rPr>
          <w:rFonts w:ascii="Times New Roman" w:hAnsi="Times New Roman"/>
          <w:sz w:val="24"/>
          <w:szCs w:val="24"/>
        </w:rPr>
      </w:pPr>
    </w:p>
    <w:p w14:paraId="73C944F3" w14:textId="183AB0BC" w:rsidR="007E6881" w:rsidRPr="003F295E"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2022</w:t>
      </w:r>
      <w:r w:rsidR="007C74FE">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aasta lõpus viidi enne ohualapõhise lühisõnumi kasutusele võtmist läbi uuring</w:t>
      </w:r>
      <w:r>
        <w:rPr>
          <w:rStyle w:val="Allmrkuseviide"/>
          <w:rFonts w:ascii="Times New Roman" w:eastAsiaTheme="minorHAnsi" w:hAnsi="Times New Roman"/>
          <w:color w:val="000000"/>
          <w:sz w:val="24"/>
          <w:szCs w:val="24"/>
        </w:rPr>
        <w:footnoteReference w:id="6"/>
      </w:r>
      <w:r>
        <w:rPr>
          <w:rFonts w:ascii="Times New Roman" w:eastAsiaTheme="minorHAnsi" w:hAnsi="Times New Roman"/>
          <w:color w:val="000000"/>
          <w:sz w:val="24"/>
          <w:szCs w:val="24"/>
        </w:rPr>
        <w:t>, mille tulemustele tuginedes on ellu kutsutu</w:t>
      </w:r>
      <w:r w:rsidR="00D97633">
        <w:rPr>
          <w:rFonts w:ascii="Times New Roman" w:eastAsiaTheme="minorHAnsi" w:hAnsi="Times New Roman"/>
          <w:color w:val="000000"/>
          <w:sz w:val="24"/>
          <w:szCs w:val="24"/>
        </w:rPr>
        <w:t>d</w:t>
      </w:r>
      <w:r>
        <w:rPr>
          <w:rFonts w:ascii="Times New Roman" w:eastAsiaTheme="minorHAnsi" w:hAnsi="Times New Roman"/>
          <w:color w:val="000000"/>
          <w:sz w:val="24"/>
          <w:szCs w:val="24"/>
        </w:rPr>
        <w:t xml:space="preserve"> lühisõnumiga ohuteavituse edastamise süsteemi täiendav arendus</w:t>
      </w:r>
      <w:r w:rsidR="006962C3">
        <w:rPr>
          <w:rFonts w:ascii="Times New Roman" w:eastAsiaTheme="minorHAnsi" w:hAnsi="Times New Roman"/>
          <w:color w:val="000000"/>
          <w:sz w:val="24"/>
          <w:szCs w:val="24"/>
        </w:rPr>
        <w:t xml:space="preserve"> edastada ohuteavitust vastavalt numbri omaniku poolt operaatori juures tehtud </w:t>
      </w:r>
      <w:r w:rsidR="006962C3">
        <w:rPr>
          <w:rFonts w:ascii="Times New Roman" w:eastAsiaTheme="minorHAnsi" w:hAnsi="Times New Roman"/>
          <w:color w:val="000000"/>
          <w:sz w:val="24"/>
          <w:szCs w:val="24"/>
        </w:rPr>
        <w:lastRenderedPageBreak/>
        <w:t>keele-eelistusele, mis võimaldab ohuteavitust edastada lühemalt</w:t>
      </w:r>
      <w:r w:rsidR="00D81095">
        <w:rPr>
          <w:rFonts w:ascii="Times New Roman" w:eastAsiaTheme="minorHAnsi" w:hAnsi="Times New Roman"/>
          <w:color w:val="000000"/>
          <w:sz w:val="24"/>
          <w:szCs w:val="24"/>
        </w:rPr>
        <w:t xml:space="preserve"> (mis tähendab, et edastatavate sõnumite hulk on väiksem ja seega koormus mobiilsideoperaatorite sõnumikeskustele on väiksem, mis omakorda tagab suurema edastuskiiruse)</w:t>
      </w:r>
      <w:r w:rsidR="006962C3">
        <w:rPr>
          <w:rFonts w:ascii="Times New Roman" w:eastAsiaTheme="minorHAnsi" w:hAnsi="Times New Roman"/>
          <w:color w:val="000000"/>
          <w:sz w:val="24"/>
          <w:szCs w:val="24"/>
        </w:rPr>
        <w:t>, aga tagab samas arusaadavuse</w:t>
      </w:r>
      <w:r w:rsidR="00D81095">
        <w:rPr>
          <w:rFonts w:ascii="Times New Roman" w:eastAsiaTheme="minorHAnsi" w:hAnsi="Times New Roman"/>
          <w:color w:val="000000"/>
          <w:sz w:val="24"/>
          <w:szCs w:val="24"/>
        </w:rPr>
        <w:t xml:space="preserve"> olles koheselt teavituse saajale sobivas keeles (mitte ei pea kolmes keeles sõnumist omale sobivat otsima)</w:t>
      </w:r>
      <w:r w:rsidR="006962C3">
        <w:rPr>
          <w:rFonts w:ascii="Times New Roman" w:eastAsiaTheme="minorHAnsi" w:hAnsi="Times New Roman"/>
          <w:color w:val="000000"/>
          <w:sz w:val="24"/>
          <w:szCs w:val="24"/>
        </w:rPr>
        <w:t>. Lühisõnumi kasutamise suurimaks probleemiks on asjaolu, et lühisõnumiga edastatud ohuteavitus on küll saatja nime järgi eristatav, aga saabub nii nagu kõik lühisõnumid ning seega märkab inimene seda vastavalt oma telefoni kasutamise harjumustele (nt hääletu või mitte segada sead</w:t>
      </w:r>
      <w:r w:rsidR="00FA1D6A">
        <w:rPr>
          <w:rFonts w:ascii="Times New Roman" w:eastAsiaTheme="minorHAnsi" w:hAnsi="Times New Roman"/>
          <w:color w:val="000000"/>
          <w:sz w:val="24"/>
          <w:szCs w:val="24"/>
        </w:rPr>
        <w:t>i</w:t>
      </w:r>
      <w:r w:rsidR="006962C3">
        <w:rPr>
          <w:rFonts w:ascii="Times New Roman" w:eastAsiaTheme="minorHAnsi" w:hAnsi="Times New Roman"/>
          <w:color w:val="000000"/>
          <w:sz w:val="24"/>
          <w:szCs w:val="24"/>
        </w:rPr>
        <w:t xml:space="preserve">stuse puhul ei märka enne kui on tegelikult seadet vaadanud). </w:t>
      </w:r>
      <w:r w:rsidR="00FA1D6A">
        <w:rPr>
          <w:rFonts w:ascii="Times New Roman" w:eastAsiaTheme="minorHAnsi" w:hAnsi="Times New Roman"/>
          <w:color w:val="000000"/>
          <w:sz w:val="24"/>
          <w:szCs w:val="24"/>
        </w:rPr>
        <w:t>S</w:t>
      </w:r>
      <w:r w:rsidR="006962C3">
        <w:rPr>
          <w:rFonts w:ascii="Times New Roman" w:eastAsiaTheme="minorHAnsi" w:hAnsi="Times New Roman"/>
          <w:color w:val="000000"/>
          <w:sz w:val="24"/>
          <w:szCs w:val="24"/>
        </w:rPr>
        <w:t xml:space="preserve">amuti ilmnes, et inimesed ei jälgi oma mobiiltelefoni kogu aeg, eriti viibides tööl, autoroolis või ka kodus televiisorit vaadates või muul vaba aja veetmise tegevuses. Seega on vajalik leida täiendavaid lahendusi, mis ohuteavituse märkamist suurendaks, nt vahetaks raadio- või telekanalit või oleks avalikus ruumis sireenidena kuuldav. Seetõttu </w:t>
      </w:r>
      <w:r w:rsidR="00BB4287">
        <w:rPr>
          <w:rFonts w:ascii="Times New Roman" w:eastAsiaTheme="minorHAnsi" w:hAnsi="Times New Roman"/>
          <w:color w:val="000000"/>
          <w:sz w:val="24"/>
          <w:szCs w:val="24"/>
        </w:rPr>
        <w:t xml:space="preserve">on </w:t>
      </w:r>
      <w:r>
        <w:rPr>
          <w:rFonts w:ascii="Times New Roman" w:eastAsiaTheme="minorHAnsi" w:hAnsi="Times New Roman"/>
          <w:color w:val="000000"/>
          <w:sz w:val="24"/>
          <w:szCs w:val="24"/>
        </w:rPr>
        <w:t>teostatud ja planeeritud mitmeid uusi arendusi</w:t>
      </w:r>
      <w:r w:rsidR="006962C3">
        <w:rPr>
          <w:rFonts w:ascii="Times New Roman" w:eastAsiaTheme="minorHAnsi" w:hAnsi="Times New Roman"/>
          <w:color w:val="000000"/>
          <w:sz w:val="24"/>
          <w:szCs w:val="24"/>
        </w:rPr>
        <w:t>, mis vajavad ka õigusruumi ajakohastamist</w:t>
      </w:r>
      <w:r>
        <w:rPr>
          <w:rFonts w:ascii="Times New Roman" w:eastAsiaTheme="minorHAnsi" w:hAnsi="Times New Roman"/>
          <w:color w:val="000000"/>
          <w:sz w:val="24"/>
          <w:szCs w:val="24"/>
        </w:rPr>
        <w:t>. 2023</w:t>
      </w:r>
      <w:r w:rsidR="007C74FE">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aasta CREVEX õppusel testiti samuti ohuteavituse kanaleid ning läbi viidud uuringu</w:t>
      </w:r>
      <w:r>
        <w:rPr>
          <w:rStyle w:val="Allmrkuseviide"/>
          <w:rFonts w:ascii="Times New Roman" w:eastAsiaTheme="minorHAnsi" w:hAnsi="Times New Roman"/>
          <w:color w:val="000000"/>
          <w:sz w:val="24"/>
          <w:szCs w:val="24"/>
        </w:rPr>
        <w:footnoteReference w:id="7"/>
      </w:r>
      <w:r w:rsidR="00500DD9">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tulemustel on algatatud täiendavaid arendusi ning ellu kutsutud uusi lahendusi. Ohuteavituse arendamisel lähtutakse Siseministeeriumi poolt koostatud dokumendist </w:t>
      </w:r>
      <w:r w:rsidR="00500DD9">
        <w:rPr>
          <w:rFonts w:ascii="Times New Roman" w:eastAsiaTheme="minorHAnsi" w:hAnsi="Times New Roman"/>
          <w:color w:val="000000"/>
          <w:sz w:val="24"/>
          <w:szCs w:val="24"/>
        </w:rPr>
        <w:t>„</w:t>
      </w:r>
      <w:r w:rsidRPr="00B86F3D">
        <w:rPr>
          <w:rFonts w:ascii="Times New Roman" w:eastAsiaTheme="minorHAnsi" w:hAnsi="Times New Roman"/>
          <w:color w:val="000000"/>
          <w:sz w:val="24"/>
          <w:szCs w:val="24"/>
        </w:rPr>
        <w:t>Riiklik avalikkuse hoiatamise süsteem ja ohuteavitus Eestis - hetkeseisu ja arendustegevuste ülevaade</w:t>
      </w:r>
      <w:r w:rsidR="00500DD9">
        <w:rPr>
          <w:rFonts w:ascii="Times New Roman" w:eastAsiaTheme="minorHAnsi" w:hAnsi="Times New Roman"/>
          <w:color w:val="000000"/>
          <w:sz w:val="24"/>
          <w:szCs w:val="24"/>
        </w:rPr>
        <w:t>“</w:t>
      </w:r>
      <w:r>
        <w:rPr>
          <w:rStyle w:val="Allmrkuseviide"/>
          <w:rFonts w:ascii="Times New Roman" w:eastAsiaTheme="minorHAnsi" w:hAnsi="Times New Roman"/>
          <w:color w:val="000000"/>
          <w:sz w:val="24"/>
          <w:szCs w:val="24"/>
        </w:rPr>
        <w:footnoteReference w:id="8"/>
      </w:r>
      <w:r>
        <w:rPr>
          <w:rFonts w:ascii="Times New Roman" w:eastAsiaTheme="minorHAnsi" w:hAnsi="Times New Roman"/>
          <w:color w:val="000000"/>
          <w:sz w:val="24"/>
          <w:szCs w:val="24"/>
        </w:rPr>
        <w:t xml:space="preserve"> .  </w:t>
      </w:r>
    </w:p>
    <w:p w14:paraId="0B671318" w14:textId="77777777" w:rsidR="007E6881" w:rsidRPr="00C724B4" w:rsidRDefault="007E6881" w:rsidP="007E6881">
      <w:pPr>
        <w:pStyle w:val="Vahedeta"/>
        <w:jc w:val="both"/>
        <w:rPr>
          <w:rFonts w:ascii="Times New Roman" w:hAnsi="Times New Roman"/>
          <w:sz w:val="24"/>
          <w:szCs w:val="24"/>
        </w:rPr>
      </w:pPr>
    </w:p>
    <w:p w14:paraId="0C543A17" w14:textId="46CD6056" w:rsidR="007E6881"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Ohuteavituseks kasutatavad vahendid ja kanalid on seotud ohuteavitust iseloomustavate tegevus</w:t>
      </w:r>
      <w:r w:rsidR="007C74FE">
        <w:rPr>
          <w:rFonts w:ascii="Times New Roman" w:eastAsiaTheme="minorHAnsi" w:hAnsi="Times New Roman"/>
          <w:color w:val="000000"/>
          <w:sz w:val="24"/>
          <w:szCs w:val="24"/>
        </w:rPr>
        <w:t>t</w:t>
      </w:r>
      <w:r>
        <w:rPr>
          <w:rFonts w:ascii="Times New Roman" w:eastAsiaTheme="minorHAnsi" w:hAnsi="Times New Roman"/>
          <w:color w:val="000000"/>
          <w:sz w:val="24"/>
          <w:szCs w:val="24"/>
        </w:rPr>
        <w:t>e ja peamise eesmärgiga, milleks valdavalt on t</w:t>
      </w:r>
      <w:r w:rsidRPr="00A50CFC">
        <w:rPr>
          <w:rFonts w:ascii="Times New Roman" w:eastAsiaTheme="minorHAnsi" w:hAnsi="Times New Roman"/>
          <w:color w:val="000000"/>
          <w:sz w:val="24"/>
          <w:szCs w:val="24"/>
        </w:rPr>
        <w:t>ähelepanu haaramine/alarmeerimine</w:t>
      </w:r>
      <w:r>
        <w:rPr>
          <w:rFonts w:ascii="Times New Roman" w:eastAsiaTheme="minorHAnsi" w:hAnsi="Times New Roman"/>
          <w:color w:val="000000"/>
          <w:sz w:val="24"/>
          <w:szCs w:val="24"/>
        </w:rPr>
        <w:t xml:space="preserve"> ja/või h</w:t>
      </w:r>
      <w:r w:rsidRPr="003F295E">
        <w:rPr>
          <w:rFonts w:ascii="Times New Roman" w:eastAsiaTheme="minorHAnsi" w:hAnsi="Times New Roman"/>
          <w:color w:val="000000"/>
          <w:sz w:val="24"/>
          <w:szCs w:val="24"/>
        </w:rPr>
        <w:t xml:space="preserve">oiatussõnumi </w:t>
      </w:r>
      <w:proofErr w:type="spellStart"/>
      <w:r>
        <w:rPr>
          <w:rFonts w:ascii="Times New Roman" w:eastAsiaTheme="minorHAnsi" w:hAnsi="Times New Roman"/>
          <w:color w:val="000000"/>
          <w:sz w:val="24"/>
          <w:szCs w:val="24"/>
        </w:rPr>
        <w:t>tekstiline</w:t>
      </w:r>
      <w:proofErr w:type="spellEnd"/>
      <w:r>
        <w:rPr>
          <w:rFonts w:ascii="Times New Roman" w:eastAsiaTheme="minorHAnsi" w:hAnsi="Times New Roman"/>
          <w:color w:val="000000"/>
          <w:sz w:val="24"/>
          <w:szCs w:val="24"/>
        </w:rPr>
        <w:t xml:space="preserve"> </w:t>
      </w:r>
      <w:r w:rsidRPr="003F295E">
        <w:rPr>
          <w:rFonts w:ascii="Times New Roman" w:eastAsiaTheme="minorHAnsi" w:hAnsi="Times New Roman"/>
          <w:color w:val="000000"/>
          <w:sz w:val="24"/>
          <w:szCs w:val="24"/>
        </w:rPr>
        <w:t>edastamine</w:t>
      </w:r>
      <w:r w:rsidRPr="000F1DF7">
        <w:rPr>
          <w:rStyle w:val="Allmrkuseviide"/>
          <w:rFonts w:ascii="Times New Roman" w:eastAsiaTheme="minorHAnsi" w:hAnsi="Times New Roman"/>
          <w:color w:val="000000"/>
          <w:sz w:val="24"/>
          <w:szCs w:val="24"/>
        </w:rPr>
        <w:t xml:space="preserve"> </w:t>
      </w:r>
      <w:r w:rsidRPr="00C724B4">
        <w:rPr>
          <w:rStyle w:val="Allmrkuseviide"/>
          <w:rFonts w:ascii="Times New Roman" w:eastAsiaTheme="minorHAnsi" w:hAnsi="Times New Roman"/>
          <w:color w:val="000000"/>
          <w:sz w:val="24"/>
          <w:szCs w:val="24"/>
        </w:rPr>
        <w:footnoteReference w:id="9"/>
      </w:r>
      <w:r>
        <w:rPr>
          <w:rFonts w:ascii="Times New Roman" w:eastAsiaTheme="minorHAnsi" w:hAnsi="Times New Roman"/>
          <w:color w:val="000000"/>
          <w:sz w:val="24"/>
          <w:szCs w:val="24"/>
        </w:rPr>
        <w:t xml:space="preserve"> .</w:t>
      </w:r>
    </w:p>
    <w:p w14:paraId="16454AF1" w14:textId="77777777" w:rsidR="007E6881"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p>
    <w:p w14:paraId="7B58B712" w14:textId="77777777" w:rsidR="007E6881" w:rsidRPr="00C724B4" w:rsidRDefault="007E6881" w:rsidP="007E6881">
      <w:p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Häire või sõnum ise on ainult üks osa hoiatamise süsteemist, lühidalt kokku võttes läbitakse teavitamise ajal järgmised etapid</w:t>
      </w:r>
      <w:r w:rsidRPr="00C724B4">
        <w:rPr>
          <w:rStyle w:val="Allmrkuseviide"/>
          <w:rFonts w:ascii="Times New Roman" w:eastAsiaTheme="minorHAnsi" w:hAnsi="Times New Roman"/>
          <w:color w:val="000000"/>
          <w:sz w:val="24"/>
          <w:szCs w:val="24"/>
        </w:rPr>
        <w:footnoteReference w:id="10"/>
      </w:r>
      <w:r w:rsidRPr="00C724B4">
        <w:rPr>
          <w:rFonts w:ascii="Times New Roman" w:eastAsiaTheme="minorHAnsi" w:hAnsi="Times New Roman"/>
          <w:color w:val="000000"/>
          <w:sz w:val="24"/>
          <w:szCs w:val="24"/>
        </w:rPr>
        <w:t xml:space="preserve">: </w:t>
      </w:r>
    </w:p>
    <w:p w14:paraId="15741E3C"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oht peab olema tuvastatud; </w:t>
      </w:r>
    </w:p>
    <w:p w14:paraId="22B89E78"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tuleb otsustada, kas/kuidas avalikkust hoiatada või mitte; </w:t>
      </w:r>
    </w:p>
    <w:p w14:paraId="1FA41DB0"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 peab hoiatuse vastu võtma ja seda mõistma; </w:t>
      </w:r>
    </w:p>
    <w:p w14:paraId="7613B656"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avalikkusel peab olema võimalus midagi ette võtta ja kohad kuhu minna; </w:t>
      </w:r>
    </w:p>
    <w:p w14:paraId="6D46F36E"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 peab otsustama tegutseda. </w:t>
      </w:r>
    </w:p>
    <w:p w14:paraId="55F5BC45" w14:textId="77777777" w:rsidR="007E6881" w:rsidRPr="00DF68F2" w:rsidRDefault="007E6881" w:rsidP="007E6881">
      <w:pPr>
        <w:autoSpaceDE w:val="0"/>
        <w:autoSpaceDN w:val="0"/>
        <w:adjustRightInd w:val="0"/>
        <w:spacing w:after="0" w:line="240" w:lineRule="auto"/>
        <w:rPr>
          <w:rFonts w:ascii="Roboto" w:eastAsiaTheme="minorHAnsi" w:hAnsi="Roboto" w:cs="Roboto"/>
          <w:color w:val="000000"/>
          <w:sz w:val="20"/>
          <w:szCs w:val="20"/>
        </w:rPr>
      </w:pPr>
    </w:p>
    <w:p w14:paraId="63DAD0E6" w14:textId="05E87C8C" w:rsidR="00706E1B" w:rsidRDefault="000517D7" w:rsidP="007E6881">
      <w:pPr>
        <w:pStyle w:val="Vahedeta"/>
        <w:jc w:val="both"/>
        <w:rPr>
          <w:rFonts w:ascii="Times New Roman" w:hAnsi="Times New Roman"/>
          <w:sz w:val="24"/>
          <w:szCs w:val="24"/>
        </w:rPr>
      </w:pPr>
      <w:r>
        <w:rPr>
          <w:rFonts w:ascii="Times New Roman" w:hAnsi="Times New Roman"/>
          <w:sz w:val="24"/>
          <w:szCs w:val="24"/>
        </w:rPr>
        <w:t xml:space="preserve">Täiendavalt tuuakse </w:t>
      </w:r>
      <w:r w:rsidR="00706E1B">
        <w:rPr>
          <w:rFonts w:ascii="Times New Roman" w:hAnsi="Times New Roman"/>
          <w:sz w:val="24"/>
          <w:szCs w:val="24"/>
        </w:rPr>
        <w:t>2024</w:t>
      </w:r>
      <w:r>
        <w:rPr>
          <w:rFonts w:ascii="Times New Roman" w:hAnsi="Times New Roman"/>
          <w:sz w:val="24"/>
          <w:szCs w:val="24"/>
        </w:rPr>
        <w:t>.</w:t>
      </w:r>
      <w:r w:rsidR="00706E1B">
        <w:rPr>
          <w:rFonts w:ascii="Times New Roman" w:hAnsi="Times New Roman"/>
          <w:sz w:val="24"/>
          <w:szCs w:val="24"/>
        </w:rPr>
        <w:t xml:space="preserve"> aasta</w:t>
      </w:r>
      <w:r>
        <w:rPr>
          <w:rFonts w:ascii="Times New Roman" w:hAnsi="Times New Roman"/>
          <w:sz w:val="24"/>
          <w:szCs w:val="24"/>
        </w:rPr>
        <w:t>l</w:t>
      </w:r>
      <w:r w:rsidR="00706E1B">
        <w:rPr>
          <w:rFonts w:ascii="Times New Roman" w:hAnsi="Times New Roman"/>
          <w:sz w:val="24"/>
          <w:szCs w:val="24"/>
        </w:rPr>
        <w:t xml:space="preserve"> avaldatud </w:t>
      </w:r>
      <w:proofErr w:type="spellStart"/>
      <w:r w:rsidR="00706E1B">
        <w:rPr>
          <w:rFonts w:ascii="Times New Roman" w:hAnsi="Times New Roman"/>
          <w:sz w:val="24"/>
          <w:szCs w:val="24"/>
        </w:rPr>
        <w:t>Niinistö</w:t>
      </w:r>
      <w:proofErr w:type="spellEnd"/>
      <w:r w:rsidR="00706E1B">
        <w:rPr>
          <w:rFonts w:ascii="Times New Roman" w:hAnsi="Times New Roman"/>
          <w:sz w:val="24"/>
          <w:szCs w:val="24"/>
        </w:rPr>
        <w:t xml:space="preserve"> raport</w:t>
      </w:r>
      <w:r>
        <w:rPr>
          <w:rFonts w:ascii="Times New Roman" w:hAnsi="Times New Roman"/>
          <w:sz w:val="24"/>
          <w:szCs w:val="24"/>
        </w:rPr>
        <w:t>is</w:t>
      </w:r>
      <w:r w:rsidR="00706E1B">
        <w:rPr>
          <w:rStyle w:val="Allmrkuseviide"/>
          <w:rFonts w:ascii="Times New Roman" w:hAnsi="Times New Roman"/>
          <w:sz w:val="24"/>
          <w:szCs w:val="24"/>
        </w:rPr>
        <w:footnoteReference w:id="11"/>
      </w:r>
      <w:r w:rsidR="00706E1B">
        <w:rPr>
          <w:rFonts w:ascii="Times New Roman" w:hAnsi="Times New Roman"/>
          <w:sz w:val="24"/>
          <w:szCs w:val="24"/>
        </w:rPr>
        <w:t xml:space="preserve"> olulise hea praktikana välja, et ohuteavituse süsteem peab olema mitmeid kanaleid kasutav, et jõuda võimalikult paljude inimesteni ja vähendada </w:t>
      </w:r>
      <w:r w:rsidR="005E25E3">
        <w:rPr>
          <w:rFonts w:ascii="Times New Roman" w:hAnsi="Times New Roman"/>
          <w:sz w:val="24"/>
          <w:szCs w:val="24"/>
        </w:rPr>
        <w:t>mõne</w:t>
      </w:r>
      <w:r w:rsidR="00706E1B">
        <w:rPr>
          <w:rFonts w:ascii="Times New Roman" w:hAnsi="Times New Roman"/>
          <w:sz w:val="24"/>
          <w:szCs w:val="24"/>
        </w:rPr>
        <w:t xml:space="preserve"> kanali rikke ohtu teavituse edastamisele. </w:t>
      </w:r>
    </w:p>
    <w:p w14:paraId="1D864D2C" w14:textId="77777777" w:rsidR="00706E1B" w:rsidRDefault="00706E1B" w:rsidP="007E6881">
      <w:pPr>
        <w:pStyle w:val="Vahedeta"/>
        <w:jc w:val="both"/>
        <w:rPr>
          <w:rFonts w:ascii="Times New Roman" w:hAnsi="Times New Roman"/>
          <w:sz w:val="24"/>
          <w:szCs w:val="24"/>
        </w:rPr>
      </w:pPr>
    </w:p>
    <w:p w14:paraId="4F447FE7" w14:textId="425C23EB" w:rsidR="007E6881" w:rsidRDefault="007E6881" w:rsidP="007E6881">
      <w:pPr>
        <w:pStyle w:val="Vahedeta"/>
        <w:jc w:val="both"/>
        <w:rPr>
          <w:rFonts w:ascii="Times New Roman" w:hAnsi="Times New Roman"/>
          <w:sz w:val="24"/>
          <w:szCs w:val="24"/>
        </w:rPr>
      </w:pPr>
      <w:r>
        <w:rPr>
          <w:rFonts w:ascii="Times New Roman" w:hAnsi="Times New Roman"/>
          <w:sz w:val="24"/>
          <w:szCs w:val="24"/>
        </w:rPr>
        <w:t>Tuginedes eeltoodule on vajalik, et viivitamatu ohuteate edastamise süsteem oleks tervikuna kirjeldatud ja erinevate osapoolt</w:t>
      </w:r>
      <w:r w:rsidR="007C74FE">
        <w:rPr>
          <w:rFonts w:ascii="Times New Roman" w:hAnsi="Times New Roman"/>
          <w:sz w:val="24"/>
          <w:szCs w:val="24"/>
        </w:rPr>
        <w:t>e</w:t>
      </w:r>
      <w:r>
        <w:rPr>
          <w:rFonts w:ascii="Times New Roman" w:hAnsi="Times New Roman"/>
          <w:sz w:val="24"/>
          <w:szCs w:val="24"/>
        </w:rPr>
        <w:t xml:space="preserve"> rollid õiguses määratletud</w:t>
      </w:r>
      <w:r w:rsidR="00BB4287">
        <w:rPr>
          <w:rFonts w:ascii="Times New Roman" w:hAnsi="Times New Roman"/>
          <w:sz w:val="24"/>
          <w:szCs w:val="24"/>
        </w:rPr>
        <w:t>, kuna ainult ohualapõhise lühisõnumi kasutamine ohuteate edastamiseks ei ole piisav ning ei võimalda igakordselt ohualas viibivate inimeste kiiret teavitamist.</w:t>
      </w:r>
      <w:r w:rsidR="00BB4287" w:rsidDel="00BB4287">
        <w:rPr>
          <w:rFonts w:ascii="Times New Roman" w:hAnsi="Times New Roman"/>
          <w:sz w:val="24"/>
          <w:szCs w:val="24"/>
        </w:rPr>
        <w:t xml:space="preserve"> </w:t>
      </w:r>
    </w:p>
    <w:p w14:paraId="117CF0E7" w14:textId="77777777" w:rsidR="007E6881" w:rsidRDefault="007E6881" w:rsidP="003F170C">
      <w:pPr>
        <w:pStyle w:val="Vahedeta"/>
        <w:jc w:val="both"/>
        <w:rPr>
          <w:rFonts w:ascii="Times New Roman" w:hAnsi="Times New Roman"/>
          <w:sz w:val="24"/>
          <w:szCs w:val="24"/>
        </w:rPr>
      </w:pPr>
    </w:p>
    <w:p w14:paraId="194DDBF3" w14:textId="28EDB8F0" w:rsidR="007E6881" w:rsidRPr="007E6881" w:rsidRDefault="007E6881" w:rsidP="003F170C">
      <w:pPr>
        <w:pStyle w:val="Vahedeta"/>
        <w:jc w:val="both"/>
        <w:rPr>
          <w:rFonts w:ascii="Times New Roman" w:hAnsi="Times New Roman"/>
          <w:b/>
          <w:bCs/>
          <w:sz w:val="24"/>
          <w:szCs w:val="24"/>
        </w:rPr>
      </w:pPr>
      <w:r w:rsidRPr="007E6881">
        <w:rPr>
          <w:rFonts w:ascii="Times New Roman" w:hAnsi="Times New Roman"/>
          <w:b/>
          <w:bCs/>
          <w:sz w:val="24"/>
          <w:szCs w:val="24"/>
        </w:rPr>
        <w:t>2.2.2. Varjumine</w:t>
      </w:r>
    </w:p>
    <w:p w14:paraId="52FB67CD" w14:textId="1BFC01FD" w:rsidR="003F170C" w:rsidRPr="00F77B6A" w:rsidRDefault="003F170C" w:rsidP="003F170C">
      <w:pPr>
        <w:pStyle w:val="Vahedeta"/>
        <w:jc w:val="both"/>
        <w:rPr>
          <w:rFonts w:ascii="Times New Roman" w:hAnsi="Times New Roman"/>
          <w:sz w:val="24"/>
          <w:szCs w:val="24"/>
        </w:rPr>
      </w:pPr>
      <w:r w:rsidRPr="00F77B6A">
        <w:rPr>
          <w:rFonts w:ascii="Times New Roman" w:hAnsi="Times New Roman"/>
          <w:sz w:val="24"/>
          <w:szCs w:val="24"/>
        </w:rPr>
        <w:t xml:space="preserve">Varjumisele </w:t>
      </w:r>
      <w:r w:rsidR="007B6D53">
        <w:rPr>
          <w:rFonts w:ascii="Times New Roman" w:hAnsi="Times New Roman"/>
          <w:sz w:val="24"/>
          <w:szCs w:val="24"/>
        </w:rPr>
        <w:t>ei ole</w:t>
      </w:r>
      <w:r w:rsidRPr="00F77B6A">
        <w:rPr>
          <w:rFonts w:ascii="Times New Roman" w:hAnsi="Times New Roman"/>
          <w:sz w:val="24"/>
          <w:szCs w:val="24"/>
        </w:rPr>
        <w:t xml:space="preserve"> Eestis viimastel aastakümnetel olulist tähelepanu pööratud. </w:t>
      </w:r>
      <w:r w:rsidR="007B6D53">
        <w:rPr>
          <w:rFonts w:ascii="Times New Roman" w:hAnsi="Times New Roman"/>
          <w:sz w:val="24"/>
          <w:szCs w:val="24"/>
        </w:rPr>
        <w:t>1993.</w:t>
      </w:r>
      <w:r w:rsidR="00B01A79">
        <w:rPr>
          <w:rFonts w:ascii="Times New Roman" w:hAnsi="Times New Roman"/>
          <w:sz w:val="24"/>
          <w:szCs w:val="24"/>
        </w:rPr>
        <w:t xml:space="preserve"> </w:t>
      </w:r>
      <w:r w:rsidR="007B6D53">
        <w:rPr>
          <w:rFonts w:ascii="Times New Roman" w:hAnsi="Times New Roman"/>
          <w:sz w:val="24"/>
          <w:szCs w:val="24"/>
        </w:rPr>
        <w:t>a</w:t>
      </w:r>
      <w:r w:rsidR="00664548">
        <w:rPr>
          <w:rFonts w:ascii="Times New Roman" w:hAnsi="Times New Roman"/>
          <w:sz w:val="24"/>
          <w:szCs w:val="24"/>
        </w:rPr>
        <w:t>astal</w:t>
      </w:r>
      <w:r w:rsidR="007B6D53">
        <w:rPr>
          <w:rFonts w:ascii="Times New Roman" w:hAnsi="Times New Roman"/>
          <w:sz w:val="24"/>
          <w:szCs w:val="24"/>
        </w:rPr>
        <w:t xml:space="preserve"> võttis </w:t>
      </w:r>
      <w:commentRangeStart w:id="17"/>
      <w:r w:rsidR="007B6D53">
        <w:rPr>
          <w:rFonts w:ascii="Times New Roman" w:hAnsi="Times New Roman"/>
          <w:sz w:val="24"/>
          <w:szCs w:val="24"/>
        </w:rPr>
        <w:t>Vabariigi Valitsus vastu otsuse</w:t>
      </w:r>
      <w:commentRangeEnd w:id="17"/>
      <w:r>
        <w:commentReference w:id="17"/>
      </w:r>
      <w:r w:rsidR="007B6D53">
        <w:rPr>
          <w:rFonts w:ascii="Times New Roman" w:hAnsi="Times New Roman"/>
          <w:sz w:val="24"/>
          <w:szCs w:val="24"/>
        </w:rPr>
        <w:t>, et endisi varjendeid ei säilitata ja uusi varjendeid juurde ei ehitata. Seetõttu alates 1993.</w:t>
      </w:r>
      <w:r w:rsidR="00B01A79">
        <w:rPr>
          <w:rFonts w:ascii="Times New Roman" w:hAnsi="Times New Roman"/>
          <w:sz w:val="24"/>
          <w:szCs w:val="24"/>
        </w:rPr>
        <w:t xml:space="preserve"> </w:t>
      </w:r>
      <w:r w:rsidR="007B6D53">
        <w:rPr>
          <w:rFonts w:ascii="Times New Roman" w:hAnsi="Times New Roman"/>
          <w:sz w:val="24"/>
          <w:szCs w:val="24"/>
        </w:rPr>
        <w:t>a</w:t>
      </w:r>
      <w:r w:rsidR="00664548">
        <w:rPr>
          <w:rFonts w:ascii="Times New Roman" w:hAnsi="Times New Roman"/>
          <w:sz w:val="24"/>
          <w:szCs w:val="24"/>
        </w:rPr>
        <w:t>astast</w:t>
      </w:r>
      <w:r w:rsidR="007B6D53">
        <w:rPr>
          <w:rFonts w:ascii="Times New Roman" w:hAnsi="Times New Roman"/>
          <w:sz w:val="24"/>
          <w:szCs w:val="24"/>
        </w:rPr>
        <w:t xml:space="preserve"> varjumise valdkonnaga ei tegeletud ja seda õiguslikult </w:t>
      </w:r>
      <w:r w:rsidR="007B6D53">
        <w:rPr>
          <w:rFonts w:ascii="Times New Roman" w:hAnsi="Times New Roman"/>
          <w:sz w:val="24"/>
          <w:szCs w:val="24"/>
        </w:rPr>
        <w:lastRenderedPageBreak/>
        <w:t>ei reguleeritud. Krimmi okupeerimi</w:t>
      </w:r>
      <w:r w:rsidR="00A4499C">
        <w:rPr>
          <w:rFonts w:ascii="Times New Roman" w:hAnsi="Times New Roman"/>
          <w:sz w:val="24"/>
          <w:szCs w:val="24"/>
        </w:rPr>
        <w:t>n</w:t>
      </w:r>
      <w:r w:rsidR="007B6D53">
        <w:rPr>
          <w:rFonts w:ascii="Times New Roman" w:hAnsi="Times New Roman"/>
          <w:sz w:val="24"/>
          <w:szCs w:val="24"/>
        </w:rPr>
        <w:t xml:space="preserve">e ja sõjategevus Ida-Ukrainas tõstatasid Eestis küsimuse elanikkonnakaitse võimelünkade kohta, sh varjumise kohta. Seetõttu koostati </w:t>
      </w:r>
      <w:r w:rsidRPr="00F77B6A">
        <w:rPr>
          <w:rFonts w:ascii="Times New Roman" w:hAnsi="Times New Roman"/>
          <w:sz w:val="24"/>
          <w:szCs w:val="24"/>
        </w:rPr>
        <w:t>2018. a</w:t>
      </w:r>
      <w:r>
        <w:rPr>
          <w:rFonts w:ascii="Times New Roman" w:hAnsi="Times New Roman"/>
          <w:sz w:val="24"/>
          <w:szCs w:val="24"/>
        </w:rPr>
        <w:t>astal</w:t>
      </w:r>
      <w:r w:rsidRPr="00F77B6A">
        <w:rPr>
          <w:rFonts w:ascii="Times New Roman" w:hAnsi="Times New Roman"/>
          <w:sz w:val="24"/>
          <w:szCs w:val="24"/>
        </w:rPr>
        <w:t xml:space="preserve"> Riigikantselei ja Siseministeeriumi koostöös </w:t>
      </w:r>
      <w:r w:rsidRPr="00DC24CC">
        <w:rPr>
          <w:rFonts w:ascii="Times New Roman" w:hAnsi="Times New Roman"/>
          <w:b/>
          <w:bCs/>
          <w:sz w:val="24"/>
          <w:szCs w:val="24"/>
        </w:rPr>
        <w:t>elanikkonna</w:t>
      </w:r>
      <w:r w:rsidR="001E1425">
        <w:rPr>
          <w:rFonts w:ascii="Times New Roman" w:hAnsi="Times New Roman"/>
          <w:b/>
          <w:bCs/>
          <w:sz w:val="24"/>
          <w:szCs w:val="24"/>
        </w:rPr>
        <w:softHyphen/>
      </w:r>
      <w:r w:rsidRPr="00B0393A">
        <w:rPr>
          <w:rFonts w:ascii="Times New Roman" w:hAnsi="Times New Roman"/>
          <w:b/>
          <w:bCs/>
          <w:sz w:val="24"/>
          <w:szCs w:val="24"/>
        </w:rPr>
        <w:t>kaitse kontseptsioon</w:t>
      </w:r>
      <w:r>
        <w:rPr>
          <w:rStyle w:val="Allmrkuseviide"/>
          <w:rFonts w:ascii="Times New Roman" w:hAnsi="Times New Roman"/>
          <w:sz w:val="24"/>
          <w:szCs w:val="24"/>
        </w:rPr>
        <w:footnoteReference w:id="12"/>
      </w:r>
      <w:r w:rsidRPr="00F77B6A">
        <w:rPr>
          <w:rFonts w:ascii="Times New Roman" w:hAnsi="Times New Roman"/>
          <w:sz w:val="24"/>
          <w:szCs w:val="24"/>
        </w:rPr>
        <w:t xml:space="preserve">, </w:t>
      </w:r>
      <w:r w:rsidRPr="00F756BD">
        <w:rPr>
          <w:rFonts w:ascii="Times New Roman" w:hAnsi="Times New Roman"/>
          <w:sz w:val="24"/>
          <w:szCs w:val="24"/>
        </w:rPr>
        <w:t>mis</w:t>
      </w:r>
      <w:r w:rsidRPr="00F77B6A">
        <w:rPr>
          <w:rFonts w:ascii="Times New Roman" w:hAnsi="Times New Roman"/>
          <w:sz w:val="24"/>
          <w:szCs w:val="24"/>
        </w:rPr>
        <w:t xml:space="preserve"> tõi välja varjumise olulisuse</w:t>
      </w:r>
      <w:r w:rsidR="00AF3F29">
        <w:rPr>
          <w:rFonts w:ascii="Times New Roman" w:hAnsi="Times New Roman"/>
          <w:sz w:val="24"/>
          <w:szCs w:val="24"/>
        </w:rPr>
        <w:t xml:space="preserve"> ning selle eelduseks oleva õigeaegse ohuteavituse ja elanikkonna harimise</w:t>
      </w:r>
      <w:r w:rsidRPr="00F77B6A">
        <w:rPr>
          <w:rFonts w:ascii="Times New Roman" w:hAnsi="Times New Roman"/>
          <w:sz w:val="24"/>
          <w:szCs w:val="24"/>
        </w:rPr>
        <w:t xml:space="preserve">. </w:t>
      </w:r>
      <w:r>
        <w:rPr>
          <w:rFonts w:ascii="Times New Roman" w:hAnsi="Times New Roman"/>
          <w:sz w:val="24"/>
          <w:szCs w:val="24"/>
        </w:rPr>
        <w:t>Elanikkonnakaitse k</w:t>
      </w:r>
      <w:r w:rsidRPr="00F77B6A">
        <w:rPr>
          <w:rFonts w:ascii="Times New Roman" w:hAnsi="Times New Roman"/>
          <w:sz w:val="24"/>
          <w:szCs w:val="24"/>
        </w:rPr>
        <w:t xml:space="preserve">ontseptsiooni </w:t>
      </w:r>
      <w:r w:rsidR="00715469">
        <w:rPr>
          <w:rFonts w:ascii="Times New Roman" w:hAnsi="Times New Roman"/>
          <w:sz w:val="24"/>
          <w:szCs w:val="24"/>
        </w:rPr>
        <w:t xml:space="preserve">täpsustamiseks </w:t>
      </w:r>
      <w:r w:rsidRPr="00F77B6A">
        <w:rPr>
          <w:rFonts w:ascii="Times New Roman" w:hAnsi="Times New Roman"/>
          <w:sz w:val="24"/>
          <w:szCs w:val="24"/>
        </w:rPr>
        <w:t>moodustati 2018. a</w:t>
      </w:r>
      <w:r>
        <w:rPr>
          <w:rFonts w:ascii="Times New Roman" w:hAnsi="Times New Roman"/>
          <w:sz w:val="24"/>
          <w:szCs w:val="24"/>
        </w:rPr>
        <w:t>astal</w:t>
      </w:r>
      <w:r w:rsidRPr="00F77B6A">
        <w:rPr>
          <w:rFonts w:ascii="Times New Roman" w:hAnsi="Times New Roman"/>
          <w:sz w:val="24"/>
          <w:szCs w:val="24"/>
        </w:rPr>
        <w:t xml:space="preserve"> Riigikantselei juurde </w:t>
      </w:r>
      <w:r w:rsidRPr="00B0393A">
        <w:rPr>
          <w:rFonts w:ascii="Times New Roman" w:hAnsi="Times New Roman"/>
          <w:b/>
          <w:bCs/>
          <w:sz w:val="24"/>
          <w:szCs w:val="24"/>
        </w:rPr>
        <w:t>varjumise ekspertrühm</w:t>
      </w:r>
      <w:r w:rsidRPr="00F77B6A">
        <w:rPr>
          <w:rFonts w:ascii="Times New Roman" w:hAnsi="Times New Roman"/>
          <w:sz w:val="24"/>
          <w:szCs w:val="24"/>
        </w:rPr>
        <w:t>, mis töötas läbi varjumiskoha</w:t>
      </w:r>
      <w:r w:rsidR="00F82B89">
        <w:rPr>
          <w:rFonts w:ascii="Times New Roman" w:hAnsi="Times New Roman"/>
          <w:sz w:val="24"/>
          <w:szCs w:val="24"/>
        </w:rPr>
        <w:t xml:space="preserve"> </w:t>
      </w:r>
      <w:r w:rsidRPr="00F77B6A">
        <w:rPr>
          <w:rFonts w:ascii="Times New Roman" w:hAnsi="Times New Roman"/>
          <w:sz w:val="24"/>
          <w:szCs w:val="24"/>
        </w:rPr>
        <w:t xml:space="preserve">tüübid </w:t>
      </w:r>
      <w:r>
        <w:rPr>
          <w:rFonts w:ascii="Times New Roman" w:hAnsi="Times New Roman"/>
          <w:sz w:val="24"/>
          <w:szCs w:val="24"/>
        </w:rPr>
        <w:t>ning</w:t>
      </w:r>
      <w:r w:rsidRPr="00F77B6A">
        <w:rPr>
          <w:rFonts w:ascii="Times New Roman" w:hAnsi="Times New Roman"/>
          <w:sz w:val="24"/>
          <w:szCs w:val="24"/>
        </w:rPr>
        <w:t xml:space="preserve"> esitas põhjaliku aruande ja ettepanekud Vabariigi Valitsusele otsustamiseks.</w:t>
      </w:r>
    </w:p>
    <w:p w14:paraId="11C9FE5D" w14:textId="3EC11744" w:rsidR="003F170C" w:rsidRDefault="003F170C" w:rsidP="003F170C">
      <w:pPr>
        <w:pStyle w:val="Vahedeta"/>
        <w:jc w:val="both"/>
        <w:rPr>
          <w:rFonts w:ascii="Times New Roman" w:hAnsi="Times New Roman"/>
          <w:sz w:val="24"/>
          <w:szCs w:val="24"/>
        </w:rPr>
      </w:pPr>
    </w:p>
    <w:p w14:paraId="778DEF33" w14:textId="6043BDDB" w:rsidR="00871054" w:rsidRPr="00871054" w:rsidRDefault="00871054" w:rsidP="00871054">
      <w:pPr>
        <w:pStyle w:val="Vahedeta"/>
        <w:jc w:val="both"/>
        <w:rPr>
          <w:rFonts w:ascii="Times New Roman" w:hAnsi="Times New Roman"/>
          <w:sz w:val="24"/>
          <w:szCs w:val="24"/>
        </w:rPr>
      </w:pPr>
      <w:r w:rsidRPr="00871054">
        <w:rPr>
          <w:rFonts w:ascii="Times New Roman" w:hAnsi="Times New Roman"/>
          <w:sz w:val="24"/>
          <w:szCs w:val="24"/>
        </w:rPr>
        <w:t xml:space="preserve">31. jaanuaril </w:t>
      </w:r>
      <w:r w:rsidRPr="00BB7B42">
        <w:rPr>
          <w:rFonts w:ascii="Times New Roman" w:hAnsi="Times New Roman"/>
          <w:sz w:val="24"/>
          <w:szCs w:val="24"/>
        </w:rPr>
        <w:t>2019 otsustas</w:t>
      </w:r>
      <w:r w:rsidRPr="00871054">
        <w:rPr>
          <w:rFonts w:ascii="Times New Roman" w:hAnsi="Times New Roman"/>
          <w:sz w:val="24"/>
          <w:szCs w:val="24"/>
        </w:rPr>
        <w:t xml:space="preserve"> Vabariigi Valitsus esitatud materjali põhjal kabinetinõupidamisel:</w:t>
      </w:r>
    </w:p>
    <w:p w14:paraId="1B1E5D22" w14:textId="76A7B6F6" w:rsidR="00871054" w:rsidRPr="00871054" w:rsidRDefault="00871054" w:rsidP="00B44393">
      <w:pPr>
        <w:pStyle w:val="Vahedeta"/>
        <w:numPr>
          <w:ilvl w:val="0"/>
          <w:numId w:val="7"/>
        </w:numPr>
        <w:jc w:val="both"/>
        <w:rPr>
          <w:rFonts w:ascii="Times New Roman" w:hAnsi="Times New Roman"/>
          <w:sz w:val="24"/>
          <w:szCs w:val="24"/>
        </w:rPr>
      </w:pPr>
      <w:r>
        <w:rPr>
          <w:rFonts w:ascii="Times New Roman" w:hAnsi="Times New Roman"/>
          <w:sz w:val="24"/>
          <w:szCs w:val="24"/>
        </w:rPr>
        <w:t>„</w:t>
      </w:r>
      <w:r w:rsidRPr="00871054">
        <w:rPr>
          <w:rFonts w:ascii="Times New Roman" w:hAnsi="Times New Roman"/>
          <w:sz w:val="24"/>
          <w:szCs w:val="24"/>
        </w:rPr>
        <w:t>pidada vajalikuks arendada avalike varjumiskohtade võimet olemasoleva taristu baasil;</w:t>
      </w:r>
    </w:p>
    <w:p w14:paraId="10022E90" w14:textId="790687D0" w:rsidR="00871054" w:rsidRPr="00BB7B42" w:rsidRDefault="00871054" w:rsidP="00B44393">
      <w:pPr>
        <w:pStyle w:val="Vahedeta"/>
        <w:numPr>
          <w:ilvl w:val="0"/>
          <w:numId w:val="7"/>
        </w:numPr>
        <w:jc w:val="both"/>
        <w:rPr>
          <w:rFonts w:ascii="Times New Roman" w:hAnsi="Times New Roman"/>
          <w:sz w:val="24"/>
          <w:szCs w:val="24"/>
        </w:rPr>
      </w:pPr>
      <w:r w:rsidRPr="00871054">
        <w:rPr>
          <w:rFonts w:ascii="Times New Roman" w:hAnsi="Times New Roman"/>
          <w:sz w:val="24"/>
          <w:szCs w:val="24"/>
        </w:rPr>
        <w:t>toetada varjumise ekspertrühma ettepanekut, et varjumiskohtade võime eest vastutavaks asutuseks on Päästeamet</w:t>
      </w:r>
      <w:r>
        <w:rPr>
          <w:rFonts w:ascii="Times New Roman" w:hAnsi="Times New Roman"/>
          <w:sz w:val="24"/>
          <w:szCs w:val="24"/>
        </w:rPr>
        <w:t>“</w:t>
      </w:r>
      <w:r w:rsidR="00BB7B42">
        <w:rPr>
          <w:rFonts w:ascii="Times New Roman" w:hAnsi="Times New Roman"/>
          <w:sz w:val="24"/>
          <w:szCs w:val="24"/>
        </w:rPr>
        <w:t>.</w:t>
      </w:r>
    </w:p>
    <w:p w14:paraId="2086CE88" w14:textId="77777777" w:rsidR="00A4499C" w:rsidRDefault="00A4499C" w:rsidP="003F170C">
      <w:pPr>
        <w:pStyle w:val="Vahedeta"/>
        <w:jc w:val="both"/>
        <w:rPr>
          <w:rFonts w:ascii="Times New Roman" w:hAnsi="Times New Roman"/>
          <w:sz w:val="24"/>
          <w:szCs w:val="24"/>
        </w:rPr>
      </w:pPr>
    </w:p>
    <w:p w14:paraId="34221101" w14:textId="2E3774C1" w:rsidR="003F170C" w:rsidRPr="00F77B6A" w:rsidRDefault="00624451" w:rsidP="003F170C">
      <w:pPr>
        <w:pStyle w:val="Vahedeta"/>
        <w:jc w:val="both"/>
        <w:rPr>
          <w:rFonts w:ascii="Times New Roman" w:hAnsi="Times New Roman"/>
          <w:sz w:val="24"/>
          <w:szCs w:val="24"/>
        </w:rPr>
      </w:pPr>
      <w:r>
        <w:rPr>
          <w:rFonts w:ascii="Times New Roman" w:hAnsi="Times New Roman"/>
          <w:sz w:val="24"/>
          <w:szCs w:val="24"/>
        </w:rPr>
        <w:t xml:space="preserve">Ühtlasi anti </w:t>
      </w:r>
      <w:r w:rsidR="00726304">
        <w:rPr>
          <w:rFonts w:ascii="Times New Roman" w:hAnsi="Times New Roman"/>
          <w:sz w:val="24"/>
          <w:szCs w:val="24"/>
        </w:rPr>
        <w:t xml:space="preserve">otsusega </w:t>
      </w:r>
      <w:r w:rsidR="003F170C" w:rsidRPr="00F77B6A">
        <w:rPr>
          <w:rFonts w:ascii="Times New Roman" w:hAnsi="Times New Roman"/>
          <w:sz w:val="24"/>
          <w:szCs w:val="24"/>
        </w:rPr>
        <w:t>Siseministeeriumil</w:t>
      </w:r>
      <w:r>
        <w:rPr>
          <w:rFonts w:ascii="Times New Roman" w:hAnsi="Times New Roman"/>
          <w:sz w:val="24"/>
          <w:szCs w:val="24"/>
        </w:rPr>
        <w:t>e ülesanne</w:t>
      </w:r>
      <w:r w:rsidR="003F170C" w:rsidRPr="00F77B6A">
        <w:rPr>
          <w:rFonts w:ascii="Times New Roman" w:hAnsi="Times New Roman"/>
          <w:sz w:val="24"/>
          <w:szCs w:val="24"/>
        </w:rPr>
        <w:t xml:space="preserve"> töötada välja </w:t>
      </w:r>
      <w:r w:rsidRPr="00F77B6A">
        <w:rPr>
          <w:rFonts w:ascii="Times New Roman" w:hAnsi="Times New Roman"/>
          <w:sz w:val="24"/>
          <w:szCs w:val="24"/>
        </w:rPr>
        <w:t>õigusaktide eelnõud</w:t>
      </w:r>
      <w:r>
        <w:rPr>
          <w:rFonts w:ascii="Times New Roman" w:hAnsi="Times New Roman"/>
          <w:sz w:val="24"/>
          <w:szCs w:val="24"/>
        </w:rPr>
        <w:t>, millega kehtestada</w:t>
      </w:r>
      <w:r w:rsidRPr="00F77B6A">
        <w:rPr>
          <w:rFonts w:ascii="Times New Roman" w:hAnsi="Times New Roman"/>
          <w:sz w:val="24"/>
          <w:szCs w:val="24"/>
        </w:rPr>
        <w:t xml:space="preserve"> </w:t>
      </w:r>
      <w:r w:rsidR="003F170C" w:rsidRPr="00F77B6A">
        <w:rPr>
          <w:rFonts w:ascii="Times New Roman" w:hAnsi="Times New Roman"/>
          <w:sz w:val="24"/>
          <w:szCs w:val="24"/>
        </w:rPr>
        <w:t xml:space="preserve">Päästeametile </w:t>
      </w:r>
      <w:r w:rsidRPr="00F77B6A">
        <w:rPr>
          <w:rFonts w:ascii="Times New Roman" w:hAnsi="Times New Roman"/>
          <w:sz w:val="24"/>
          <w:szCs w:val="24"/>
        </w:rPr>
        <w:t>õigus</w:t>
      </w:r>
      <w:r>
        <w:rPr>
          <w:rFonts w:ascii="Times New Roman" w:hAnsi="Times New Roman"/>
          <w:sz w:val="24"/>
          <w:szCs w:val="24"/>
        </w:rPr>
        <w:t>ed</w:t>
      </w:r>
      <w:r w:rsidRPr="00F77B6A">
        <w:rPr>
          <w:rFonts w:ascii="Times New Roman" w:hAnsi="Times New Roman"/>
          <w:sz w:val="24"/>
          <w:szCs w:val="24"/>
        </w:rPr>
        <w:t xml:space="preserve"> ja kohustus</w:t>
      </w:r>
      <w:r>
        <w:rPr>
          <w:rFonts w:ascii="Times New Roman" w:hAnsi="Times New Roman"/>
          <w:sz w:val="24"/>
          <w:szCs w:val="24"/>
        </w:rPr>
        <w:t>ed</w:t>
      </w:r>
      <w:r w:rsidRPr="00F77B6A">
        <w:rPr>
          <w:rFonts w:ascii="Times New Roman" w:hAnsi="Times New Roman"/>
          <w:sz w:val="24"/>
          <w:szCs w:val="24"/>
        </w:rPr>
        <w:t xml:space="preserve"> </w:t>
      </w:r>
      <w:r w:rsidR="003F170C" w:rsidRPr="00F77B6A">
        <w:rPr>
          <w:rFonts w:ascii="Times New Roman" w:hAnsi="Times New Roman"/>
          <w:sz w:val="24"/>
          <w:szCs w:val="24"/>
        </w:rPr>
        <w:t>avalike varjumiskohtadega tegelemiseks</w:t>
      </w:r>
      <w:r w:rsidR="003F170C">
        <w:rPr>
          <w:rFonts w:ascii="Times New Roman" w:hAnsi="Times New Roman"/>
          <w:sz w:val="24"/>
          <w:szCs w:val="24"/>
        </w:rPr>
        <w:t>.</w:t>
      </w:r>
    </w:p>
    <w:p w14:paraId="19F3142E" w14:textId="77777777" w:rsidR="003F170C" w:rsidRDefault="003F170C" w:rsidP="003F170C">
      <w:pPr>
        <w:pStyle w:val="Vahedeta"/>
        <w:jc w:val="both"/>
        <w:rPr>
          <w:rFonts w:ascii="Times New Roman" w:hAnsi="Times New Roman"/>
          <w:sz w:val="24"/>
          <w:szCs w:val="24"/>
        </w:rPr>
      </w:pPr>
    </w:p>
    <w:p w14:paraId="1D59E0C2" w14:textId="62061C72" w:rsidR="003F170C" w:rsidRPr="00F77B6A" w:rsidRDefault="003F170C" w:rsidP="003F170C">
      <w:pPr>
        <w:pStyle w:val="Vahedeta"/>
        <w:jc w:val="both"/>
        <w:rPr>
          <w:rFonts w:ascii="Times New Roman" w:hAnsi="Times New Roman"/>
          <w:sz w:val="24"/>
          <w:szCs w:val="24"/>
        </w:rPr>
      </w:pPr>
      <w:r w:rsidRPr="00F77B6A">
        <w:rPr>
          <w:rFonts w:ascii="Times New Roman" w:hAnsi="Times New Roman"/>
          <w:sz w:val="24"/>
          <w:szCs w:val="24"/>
        </w:rPr>
        <w:t xml:space="preserve">Siseministeerium esitas 2019. aastal Rahandusministeeriumile </w:t>
      </w:r>
      <w:r w:rsidRPr="00F4160F">
        <w:rPr>
          <w:rFonts w:ascii="Times New Roman" w:hAnsi="Times New Roman"/>
          <w:b/>
          <w:bCs/>
          <w:sz w:val="24"/>
          <w:szCs w:val="24"/>
        </w:rPr>
        <w:t>varjumisvõime arendamiseks vajalik</w:t>
      </w:r>
      <w:r w:rsidR="00F07577" w:rsidRPr="00F4160F">
        <w:rPr>
          <w:rFonts w:ascii="Times New Roman" w:hAnsi="Times New Roman"/>
          <w:b/>
          <w:bCs/>
          <w:sz w:val="24"/>
          <w:szCs w:val="24"/>
        </w:rPr>
        <w:t>u</w:t>
      </w:r>
      <w:r w:rsidRPr="00F77B6A">
        <w:rPr>
          <w:rFonts w:ascii="Times New Roman" w:hAnsi="Times New Roman"/>
          <w:sz w:val="24"/>
          <w:szCs w:val="24"/>
        </w:rPr>
        <w:t xml:space="preserve"> </w:t>
      </w:r>
      <w:r w:rsidRPr="00F4160F">
        <w:rPr>
          <w:rFonts w:ascii="Times New Roman" w:hAnsi="Times New Roman"/>
          <w:b/>
          <w:bCs/>
          <w:sz w:val="24"/>
          <w:szCs w:val="24"/>
        </w:rPr>
        <w:t>raha taotluse</w:t>
      </w:r>
      <w:r w:rsidRPr="00F77B6A">
        <w:rPr>
          <w:rFonts w:ascii="Times New Roman" w:hAnsi="Times New Roman"/>
          <w:sz w:val="24"/>
          <w:szCs w:val="24"/>
        </w:rPr>
        <w:t xml:space="preserve"> </w:t>
      </w:r>
      <w:r>
        <w:rPr>
          <w:rFonts w:ascii="Times New Roman" w:hAnsi="Times New Roman"/>
          <w:sz w:val="24"/>
          <w:szCs w:val="24"/>
        </w:rPr>
        <w:t>Vabariigi V</w:t>
      </w:r>
      <w:r w:rsidRPr="00F77B6A">
        <w:rPr>
          <w:rFonts w:ascii="Times New Roman" w:hAnsi="Times New Roman"/>
          <w:sz w:val="24"/>
          <w:szCs w:val="24"/>
        </w:rPr>
        <w:t xml:space="preserve">alitsuse otsuses märgitud mahus, kuid </w:t>
      </w:r>
      <w:r>
        <w:rPr>
          <w:rFonts w:ascii="Times New Roman" w:hAnsi="Times New Roman"/>
          <w:sz w:val="24"/>
          <w:szCs w:val="24"/>
        </w:rPr>
        <w:t>raha</w:t>
      </w:r>
      <w:r w:rsidRPr="00F77B6A">
        <w:rPr>
          <w:rFonts w:ascii="Times New Roman" w:hAnsi="Times New Roman"/>
          <w:sz w:val="24"/>
          <w:szCs w:val="24"/>
        </w:rPr>
        <w:t xml:space="preserve"> ei eraldatud. Siseministeerium analüüsis kehtivat õigust</w:t>
      </w:r>
      <w:r>
        <w:rPr>
          <w:rFonts w:ascii="Times New Roman" w:hAnsi="Times New Roman"/>
          <w:sz w:val="24"/>
          <w:szCs w:val="24"/>
        </w:rPr>
        <w:t>, et hinnata</w:t>
      </w:r>
      <w:r w:rsidRPr="00F77B6A">
        <w:rPr>
          <w:rFonts w:ascii="Times New Roman" w:hAnsi="Times New Roman"/>
          <w:sz w:val="24"/>
          <w:szCs w:val="24"/>
        </w:rPr>
        <w:t xml:space="preserve"> Päästeametile õiguste ja kohustuste </w:t>
      </w:r>
      <w:r>
        <w:rPr>
          <w:rFonts w:ascii="Times New Roman" w:hAnsi="Times New Roman"/>
          <w:sz w:val="24"/>
          <w:szCs w:val="24"/>
        </w:rPr>
        <w:t>kehtestamist</w:t>
      </w:r>
      <w:r w:rsidRPr="00F77B6A">
        <w:rPr>
          <w:rFonts w:ascii="Times New Roman" w:hAnsi="Times New Roman"/>
          <w:sz w:val="24"/>
          <w:szCs w:val="24"/>
        </w:rPr>
        <w:t xml:space="preserve"> avalike varjumiskohtadega tegelemiseks</w:t>
      </w:r>
      <w:r>
        <w:rPr>
          <w:rFonts w:ascii="Times New Roman" w:hAnsi="Times New Roman"/>
          <w:sz w:val="24"/>
          <w:szCs w:val="24"/>
        </w:rPr>
        <w:t>,</w:t>
      </w:r>
      <w:r w:rsidRPr="00F77B6A">
        <w:rPr>
          <w:rFonts w:ascii="Times New Roman" w:hAnsi="Times New Roman"/>
          <w:sz w:val="24"/>
          <w:szCs w:val="24"/>
        </w:rPr>
        <w:t xml:space="preserve"> </w:t>
      </w:r>
      <w:r>
        <w:rPr>
          <w:rFonts w:ascii="Times New Roman" w:hAnsi="Times New Roman"/>
          <w:sz w:val="24"/>
          <w:szCs w:val="24"/>
        </w:rPr>
        <w:t>ning</w:t>
      </w:r>
      <w:r w:rsidRPr="00F77B6A">
        <w:rPr>
          <w:rFonts w:ascii="Times New Roman" w:hAnsi="Times New Roman"/>
          <w:sz w:val="24"/>
          <w:szCs w:val="24"/>
        </w:rPr>
        <w:t xml:space="preserve"> analüüs näitas, et takistusi selleks ei ole ja kehtiv õigus võimaldab kokkuleppel </w:t>
      </w:r>
      <w:r w:rsidR="00715469">
        <w:rPr>
          <w:rFonts w:ascii="Times New Roman" w:hAnsi="Times New Roman"/>
          <w:sz w:val="24"/>
          <w:szCs w:val="24"/>
        </w:rPr>
        <w:t xml:space="preserve">ehitise omanikuga teatud määral </w:t>
      </w:r>
      <w:r w:rsidRPr="00F77B6A">
        <w:rPr>
          <w:rFonts w:ascii="Times New Roman" w:hAnsi="Times New Roman"/>
          <w:sz w:val="24"/>
          <w:szCs w:val="24"/>
        </w:rPr>
        <w:t>varjumist korraldada.</w:t>
      </w:r>
    </w:p>
    <w:p w14:paraId="1C104739" w14:textId="77777777" w:rsidR="003F170C" w:rsidRDefault="003F170C" w:rsidP="003F170C">
      <w:pPr>
        <w:pStyle w:val="Vahedeta"/>
        <w:jc w:val="both"/>
        <w:rPr>
          <w:rFonts w:ascii="Times New Roman" w:hAnsi="Times New Roman"/>
          <w:sz w:val="24"/>
          <w:szCs w:val="24"/>
        </w:rPr>
      </w:pPr>
    </w:p>
    <w:p w14:paraId="378919E5" w14:textId="32DFFF0A" w:rsidR="003F170C" w:rsidRPr="00F77B6A" w:rsidRDefault="003F170C" w:rsidP="003F170C">
      <w:pPr>
        <w:pStyle w:val="Vahedeta"/>
        <w:jc w:val="both"/>
        <w:rPr>
          <w:rFonts w:ascii="Times New Roman" w:hAnsi="Times New Roman"/>
          <w:sz w:val="24"/>
          <w:szCs w:val="24"/>
        </w:rPr>
      </w:pPr>
      <w:r w:rsidRPr="00F77B6A">
        <w:rPr>
          <w:rFonts w:ascii="Times New Roman" w:hAnsi="Times New Roman"/>
          <w:sz w:val="24"/>
          <w:szCs w:val="24"/>
        </w:rPr>
        <w:t xml:space="preserve">Siseministeerium töötas </w:t>
      </w:r>
      <w:r w:rsidR="00BB7B42">
        <w:rPr>
          <w:rFonts w:ascii="Times New Roman" w:hAnsi="Times New Roman"/>
          <w:sz w:val="24"/>
          <w:szCs w:val="24"/>
        </w:rPr>
        <w:t xml:space="preserve">analüüsi </w:t>
      </w:r>
      <w:r>
        <w:rPr>
          <w:rFonts w:ascii="Times New Roman" w:hAnsi="Times New Roman"/>
          <w:sz w:val="24"/>
          <w:szCs w:val="24"/>
        </w:rPr>
        <w:t xml:space="preserve">põhjal </w:t>
      </w:r>
      <w:r w:rsidRPr="00F77B6A">
        <w:rPr>
          <w:rFonts w:ascii="Times New Roman" w:hAnsi="Times New Roman"/>
          <w:sz w:val="24"/>
          <w:szCs w:val="24"/>
        </w:rPr>
        <w:t xml:space="preserve">välja </w:t>
      </w:r>
      <w:r w:rsidR="00B14635">
        <w:rPr>
          <w:rFonts w:ascii="Times New Roman" w:hAnsi="Times New Roman"/>
          <w:sz w:val="24"/>
          <w:szCs w:val="24"/>
        </w:rPr>
        <w:t>HOS</w:t>
      </w:r>
      <w:r w:rsidRPr="00F77B6A">
        <w:rPr>
          <w:rFonts w:ascii="Times New Roman" w:hAnsi="Times New Roman"/>
          <w:sz w:val="24"/>
          <w:szCs w:val="24"/>
        </w:rPr>
        <w:t xml:space="preserve"> muutmise </w:t>
      </w:r>
      <w:r>
        <w:rPr>
          <w:rFonts w:ascii="Times New Roman" w:hAnsi="Times New Roman"/>
          <w:sz w:val="24"/>
          <w:szCs w:val="24"/>
        </w:rPr>
        <w:t xml:space="preserve">seaduse </w:t>
      </w:r>
      <w:r w:rsidRPr="00F4160F">
        <w:rPr>
          <w:rFonts w:ascii="Times New Roman" w:hAnsi="Times New Roman"/>
          <w:b/>
          <w:bCs/>
          <w:sz w:val="24"/>
          <w:szCs w:val="24"/>
        </w:rPr>
        <w:t>eelnõu väljatöötamise kavatsuse</w:t>
      </w:r>
      <w:r>
        <w:rPr>
          <w:rStyle w:val="Allmrkuseviide"/>
          <w:rFonts w:ascii="Times New Roman" w:hAnsi="Times New Roman"/>
          <w:sz w:val="24"/>
          <w:szCs w:val="24"/>
        </w:rPr>
        <w:footnoteReference w:id="13"/>
      </w:r>
      <w:r w:rsidRPr="00F77B6A">
        <w:rPr>
          <w:rFonts w:ascii="Times New Roman" w:hAnsi="Times New Roman"/>
          <w:sz w:val="24"/>
          <w:szCs w:val="24"/>
        </w:rPr>
        <w:t>. Eelnõu ei koostatud</w:t>
      </w:r>
      <w:r>
        <w:rPr>
          <w:rFonts w:ascii="Times New Roman" w:hAnsi="Times New Roman"/>
          <w:sz w:val="24"/>
          <w:szCs w:val="24"/>
        </w:rPr>
        <w:t>,</w:t>
      </w:r>
      <w:r w:rsidRPr="00F77B6A">
        <w:rPr>
          <w:rFonts w:ascii="Times New Roman" w:hAnsi="Times New Roman"/>
          <w:sz w:val="24"/>
          <w:szCs w:val="24"/>
        </w:rPr>
        <w:t xml:space="preserve"> sest poolte kokkuleppel otsusta</w:t>
      </w:r>
      <w:r>
        <w:rPr>
          <w:rFonts w:ascii="Times New Roman" w:hAnsi="Times New Roman"/>
          <w:sz w:val="24"/>
          <w:szCs w:val="24"/>
        </w:rPr>
        <w:t>ti</w:t>
      </w:r>
      <w:r w:rsidRPr="00F77B6A">
        <w:rPr>
          <w:rFonts w:ascii="Times New Roman" w:hAnsi="Times New Roman"/>
          <w:sz w:val="24"/>
          <w:szCs w:val="24"/>
        </w:rPr>
        <w:t xml:space="preserve"> küsimus lahendada väljatöötatava</w:t>
      </w:r>
      <w:r>
        <w:rPr>
          <w:rFonts w:ascii="Times New Roman" w:hAnsi="Times New Roman"/>
          <w:sz w:val="24"/>
          <w:szCs w:val="24"/>
        </w:rPr>
        <w:t>s tsiviilkriisi ja riigikaitse seaduses</w:t>
      </w:r>
      <w:r w:rsidRPr="00F77B6A">
        <w:rPr>
          <w:rFonts w:ascii="Times New Roman" w:hAnsi="Times New Roman"/>
          <w:sz w:val="24"/>
          <w:szCs w:val="24"/>
        </w:rPr>
        <w:t>.</w:t>
      </w:r>
    </w:p>
    <w:p w14:paraId="21B324E9" w14:textId="77777777" w:rsidR="003F170C" w:rsidRPr="00F77B6A" w:rsidRDefault="003F170C" w:rsidP="003F170C">
      <w:pPr>
        <w:pStyle w:val="Vahedeta"/>
        <w:jc w:val="both"/>
        <w:rPr>
          <w:rFonts w:ascii="Times New Roman" w:hAnsi="Times New Roman"/>
          <w:sz w:val="24"/>
          <w:szCs w:val="24"/>
        </w:rPr>
      </w:pPr>
    </w:p>
    <w:p w14:paraId="709BB364" w14:textId="32F7C5D5" w:rsidR="003F170C" w:rsidRDefault="003F170C" w:rsidP="003F170C">
      <w:pPr>
        <w:pStyle w:val="Vahedeta"/>
        <w:jc w:val="both"/>
        <w:rPr>
          <w:rFonts w:ascii="Times New Roman" w:hAnsi="Times New Roman"/>
          <w:sz w:val="24"/>
          <w:szCs w:val="24"/>
        </w:rPr>
      </w:pPr>
      <w:r w:rsidRPr="00F77B6A">
        <w:rPr>
          <w:rFonts w:ascii="Times New Roman" w:hAnsi="Times New Roman"/>
          <w:sz w:val="24"/>
          <w:szCs w:val="24"/>
        </w:rPr>
        <w:t>P</w:t>
      </w:r>
      <w:r>
        <w:rPr>
          <w:rFonts w:ascii="Times New Roman" w:hAnsi="Times New Roman"/>
          <w:sz w:val="24"/>
          <w:szCs w:val="24"/>
        </w:rPr>
        <w:t>ärast</w:t>
      </w:r>
      <w:r w:rsidRPr="00F77B6A">
        <w:rPr>
          <w:rFonts w:ascii="Times New Roman" w:hAnsi="Times New Roman"/>
          <w:sz w:val="24"/>
          <w:szCs w:val="24"/>
        </w:rPr>
        <w:t xml:space="preserve"> </w:t>
      </w:r>
      <w:r w:rsidR="005F3F3E">
        <w:rPr>
          <w:rFonts w:ascii="Times New Roman" w:hAnsi="Times New Roman"/>
          <w:sz w:val="24"/>
          <w:szCs w:val="24"/>
        </w:rPr>
        <w:t xml:space="preserve">täiemahulise sõja algust </w:t>
      </w:r>
      <w:r w:rsidRPr="00F77B6A">
        <w:rPr>
          <w:rFonts w:ascii="Times New Roman" w:hAnsi="Times New Roman"/>
          <w:sz w:val="24"/>
          <w:szCs w:val="24"/>
        </w:rPr>
        <w:t xml:space="preserve">Ukraina </w:t>
      </w:r>
      <w:r w:rsidR="005F3F3E">
        <w:rPr>
          <w:rFonts w:ascii="Times New Roman" w:hAnsi="Times New Roman"/>
          <w:sz w:val="24"/>
          <w:szCs w:val="24"/>
        </w:rPr>
        <w:t xml:space="preserve">vastu </w:t>
      </w:r>
      <w:r w:rsidRPr="00F77B6A">
        <w:rPr>
          <w:rFonts w:ascii="Times New Roman" w:hAnsi="Times New Roman"/>
          <w:sz w:val="24"/>
          <w:szCs w:val="24"/>
        </w:rPr>
        <w:t xml:space="preserve">esitas Siseministeerium Riigikantseleile </w:t>
      </w:r>
      <w:r>
        <w:rPr>
          <w:rFonts w:ascii="Times New Roman" w:hAnsi="Times New Roman"/>
          <w:sz w:val="24"/>
          <w:szCs w:val="24"/>
        </w:rPr>
        <w:t>ning</w:t>
      </w:r>
      <w:r w:rsidRPr="00F77B6A">
        <w:rPr>
          <w:rFonts w:ascii="Times New Roman" w:hAnsi="Times New Roman"/>
          <w:sz w:val="24"/>
          <w:szCs w:val="24"/>
        </w:rPr>
        <w:t xml:space="preserve"> Majandus- ja </w:t>
      </w:r>
      <w:r>
        <w:rPr>
          <w:rFonts w:ascii="Times New Roman" w:hAnsi="Times New Roman"/>
          <w:sz w:val="24"/>
          <w:szCs w:val="24"/>
        </w:rPr>
        <w:t>K</w:t>
      </w:r>
      <w:r w:rsidRPr="00F77B6A">
        <w:rPr>
          <w:rFonts w:ascii="Times New Roman" w:hAnsi="Times New Roman"/>
          <w:sz w:val="24"/>
          <w:szCs w:val="24"/>
        </w:rPr>
        <w:t xml:space="preserve">ommunikatsiooniministeeriumile </w:t>
      </w:r>
      <w:r w:rsidRPr="00F4160F">
        <w:rPr>
          <w:rFonts w:ascii="Times New Roman" w:hAnsi="Times New Roman"/>
          <w:b/>
          <w:bCs/>
          <w:sz w:val="24"/>
          <w:szCs w:val="24"/>
        </w:rPr>
        <w:t>kirjaliku ettepaneku</w:t>
      </w:r>
      <w:r w:rsidRPr="00F77B6A">
        <w:rPr>
          <w:rFonts w:ascii="Times New Roman" w:hAnsi="Times New Roman"/>
          <w:sz w:val="24"/>
          <w:szCs w:val="24"/>
        </w:rPr>
        <w:t xml:space="preserve"> </w:t>
      </w:r>
      <w:r>
        <w:rPr>
          <w:rFonts w:ascii="Times New Roman" w:hAnsi="Times New Roman"/>
          <w:sz w:val="24"/>
          <w:szCs w:val="24"/>
        </w:rPr>
        <w:t xml:space="preserve">ning </w:t>
      </w:r>
      <w:r w:rsidRPr="00F77B6A">
        <w:rPr>
          <w:rFonts w:ascii="Times New Roman" w:hAnsi="Times New Roman"/>
          <w:sz w:val="24"/>
          <w:szCs w:val="24"/>
        </w:rPr>
        <w:t>pal</w:t>
      </w:r>
      <w:r>
        <w:rPr>
          <w:rFonts w:ascii="Times New Roman" w:hAnsi="Times New Roman"/>
          <w:sz w:val="24"/>
          <w:szCs w:val="24"/>
        </w:rPr>
        <w:t>us</w:t>
      </w:r>
      <w:r w:rsidRPr="00F77B6A">
        <w:rPr>
          <w:rFonts w:ascii="Times New Roman" w:hAnsi="Times New Roman"/>
          <w:sz w:val="24"/>
          <w:szCs w:val="24"/>
        </w:rPr>
        <w:t xml:space="preserve"> vaadata </w:t>
      </w:r>
      <w:r>
        <w:rPr>
          <w:rFonts w:ascii="Times New Roman" w:hAnsi="Times New Roman"/>
          <w:sz w:val="24"/>
          <w:szCs w:val="24"/>
        </w:rPr>
        <w:t>läbi</w:t>
      </w:r>
      <w:r w:rsidRPr="00F77B6A">
        <w:rPr>
          <w:rFonts w:ascii="Times New Roman" w:hAnsi="Times New Roman"/>
          <w:sz w:val="24"/>
          <w:szCs w:val="24"/>
        </w:rPr>
        <w:t xml:space="preserve"> Riigikantselei ettepanekud varjumise korrald</w:t>
      </w:r>
      <w:r>
        <w:rPr>
          <w:rFonts w:ascii="Times New Roman" w:hAnsi="Times New Roman"/>
          <w:sz w:val="24"/>
          <w:szCs w:val="24"/>
        </w:rPr>
        <w:t>u</w:t>
      </w:r>
      <w:r w:rsidRPr="00F77B6A">
        <w:rPr>
          <w:rFonts w:ascii="Times New Roman" w:hAnsi="Times New Roman"/>
          <w:sz w:val="24"/>
          <w:szCs w:val="24"/>
        </w:rPr>
        <w:t>se</w:t>
      </w:r>
      <w:r>
        <w:rPr>
          <w:rFonts w:ascii="Times New Roman" w:hAnsi="Times New Roman"/>
          <w:sz w:val="24"/>
          <w:szCs w:val="24"/>
        </w:rPr>
        <w:t xml:space="preserve"> kohta</w:t>
      </w:r>
      <w:r w:rsidRPr="00F77B6A">
        <w:rPr>
          <w:rFonts w:ascii="Times New Roman" w:hAnsi="Times New Roman"/>
          <w:sz w:val="24"/>
          <w:szCs w:val="24"/>
        </w:rPr>
        <w:t xml:space="preserve"> ja kaaluda varjumiskoha </w:t>
      </w:r>
      <w:r>
        <w:rPr>
          <w:rFonts w:ascii="Times New Roman" w:hAnsi="Times New Roman"/>
          <w:sz w:val="24"/>
          <w:szCs w:val="24"/>
        </w:rPr>
        <w:t>rajamise</w:t>
      </w:r>
      <w:r w:rsidRPr="00F77B6A">
        <w:rPr>
          <w:rFonts w:ascii="Times New Roman" w:hAnsi="Times New Roman"/>
          <w:sz w:val="24"/>
          <w:szCs w:val="24"/>
        </w:rPr>
        <w:t xml:space="preserve"> nõu</w:t>
      </w:r>
      <w:r w:rsidR="004E60DC">
        <w:rPr>
          <w:rFonts w:ascii="Times New Roman" w:hAnsi="Times New Roman"/>
          <w:sz w:val="24"/>
          <w:szCs w:val="24"/>
        </w:rPr>
        <w:t>et</w:t>
      </w:r>
      <w:r w:rsidRPr="00F77B6A">
        <w:rPr>
          <w:rFonts w:ascii="Times New Roman" w:hAnsi="Times New Roman"/>
          <w:sz w:val="24"/>
          <w:szCs w:val="24"/>
        </w:rPr>
        <w:t xml:space="preserve"> uusehit</w:t>
      </w:r>
      <w:r>
        <w:rPr>
          <w:rFonts w:ascii="Times New Roman" w:hAnsi="Times New Roman"/>
          <w:sz w:val="24"/>
          <w:szCs w:val="24"/>
        </w:rPr>
        <w:t>i</w:t>
      </w:r>
      <w:r w:rsidRPr="00F77B6A">
        <w:rPr>
          <w:rFonts w:ascii="Times New Roman" w:hAnsi="Times New Roman"/>
          <w:sz w:val="24"/>
          <w:szCs w:val="24"/>
        </w:rPr>
        <w:t>stele.</w:t>
      </w:r>
    </w:p>
    <w:p w14:paraId="251B211F" w14:textId="1CD27835" w:rsidR="00806079" w:rsidRDefault="00806079" w:rsidP="003F170C">
      <w:pPr>
        <w:pStyle w:val="Vahedeta"/>
        <w:jc w:val="both"/>
        <w:rPr>
          <w:rFonts w:ascii="Times New Roman" w:hAnsi="Times New Roman"/>
          <w:sz w:val="24"/>
          <w:szCs w:val="24"/>
        </w:rPr>
      </w:pPr>
    </w:p>
    <w:p w14:paraId="53457BA7" w14:textId="012041E7" w:rsidR="00806079" w:rsidRDefault="00806079" w:rsidP="00806079">
      <w:pPr>
        <w:pStyle w:val="Vahedeta"/>
        <w:jc w:val="both"/>
        <w:rPr>
          <w:rFonts w:ascii="Times New Roman" w:hAnsi="Times New Roman"/>
          <w:sz w:val="24"/>
          <w:szCs w:val="24"/>
        </w:rPr>
      </w:pPr>
      <w:r w:rsidRPr="00F77B6A">
        <w:rPr>
          <w:rFonts w:ascii="Times New Roman" w:hAnsi="Times New Roman"/>
          <w:sz w:val="24"/>
          <w:szCs w:val="24"/>
        </w:rPr>
        <w:t>Venemaa agressioon Ukrainas näitab, et vastupidi meie ootusele ei järgi Venemaa sõjategevuse ajal rahvusvahelist õigust ega kokkuleppeid, mistõttu peame Eestis hindama ümber senised kriisideks valmistumise, se</w:t>
      </w:r>
      <w:r>
        <w:rPr>
          <w:rFonts w:ascii="Times New Roman" w:hAnsi="Times New Roman"/>
          <w:sz w:val="24"/>
          <w:szCs w:val="24"/>
        </w:rPr>
        <w:t>alhulgas</w:t>
      </w:r>
      <w:r w:rsidRPr="00F77B6A">
        <w:rPr>
          <w:rFonts w:ascii="Times New Roman" w:hAnsi="Times New Roman"/>
          <w:sz w:val="24"/>
          <w:szCs w:val="24"/>
        </w:rPr>
        <w:t xml:space="preserve"> varjumise korrald</w:t>
      </w:r>
      <w:r>
        <w:rPr>
          <w:rFonts w:ascii="Times New Roman" w:hAnsi="Times New Roman"/>
          <w:sz w:val="24"/>
          <w:szCs w:val="24"/>
        </w:rPr>
        <w:t>u</w:t>
      </w:r>
      <w:r w:rsidRPr="00F77B6A">
        <w:rPr>
          <w:rFonts w:ascii="Times New Roman" w:hAnsi="Times New Roman"/>
          <w:sz w:val="24"/>
          <w:szCs w:val="24"/>
        </w:rPr>
        <w:t>se ja elanikkonnakaitseks</w:t>
      </w:r>
      <w:r w:rsidRPr="00EB3294">
        <w:rPr>
          <w:rFonts w:ascii="Times New Roman" w:hAnsi="Times New Roman"/>
          <w:sz w:val="24"/>
          <w:szCs w:val="24"/>
        </w:rPr>
        <w:t xml:space="preserve"> </w:t>
      </w:r>
      <w:r w:rsidRPr="00F77B6A">
        <w:rPr>
          <w:rFonts w:ascii="Times New Roman" w:hAnsi="Times New Roman"/>
          <w:sz w:val="24"/>
          <w:szCs w:val="24"/>
        </w:rPr>
        <w:t>varjumis</w:t>
      </w:r>
      <w:r>
        <w:rPr>
          <w:rFonts w:ascii="Times New Roman" w:hAnsi="Times New Roman"/>
          <w:sz w:val="24"/>
          <w:szCs w:val="24"/>
        </w:rPr>
        <w:softHyphen/>
      </w:r>
      <w:r w:rsidRPr="00F77B6A">
        <w:rPr>
          <w:rFonts w:ascii="Times New Roman" w:hAnsi="Times New Roman"/>
          <w:sz w:val="24"/>
          <w:szCs w:val="24"/>
        </w:rPr>
        <w:t xml:space="preserve">võimaluste loomise aluspõhimõtted. Hetkel </w:t>
      </w:r>
      <w:r>
        <w:rPr>
          <w:rFonts w:ascii="Times New Roman" w:hAnsi="Times New Roman"/>
          <w:sz w:val="24"/>
          <w:szCs w:val="24"/>
        </w:rPr>
        <w:t>ei ole reguleeritud</w:t>
      </w:r>
      <w:r w:rsidRPr="00F77B6A">
        <w:rPr>
          <w:rFonts w:ascii="Times New Roman" w:hAnsi="Times New Roman"/>
          <w:sz w:val="24"/>
          <w:szCs w:val="24"/>
        </w:rPr>
        <w:t xml:space="preserve"> </w:t>
      </w:r>
      <w:r>
        <w:rPr>
          <w:rFonts w:ascii="Times New Roman" w:hAnsi="Times New Roman"/>
          <w:sz w:val="24"/>
          <w:szCs w:val="24"/>
        </w:rPr>
        <w:t>ei</w:t>
      </w:r>
      <w:r w:rsidRPr="00F77B6A">
        <w:rPr>
          <w:rFonts w:ascii="Times New Roman" w:hAnsi="Times New Roman"/>
          <w:sz w:val="24"/>
          <w:szCs w:val="24"/>
        </w:rPr>
        <w:t xml:space="preserve"> varjumise korrald</w:t>
      </w:r>
      <w:r>
        <w:rPr>
          <w:rFonts w:ascii="Times New Roman" w:hAnsi="Times New Roman"/>
          <w:sz w:val="24"/>
          <w:szCs w:val="24"/>
        </w:rPr>
        <w:t>ust</w:t>
      </w:r>
      <w:r w:rsidRPr="00F77B6A">
        <w:rPr>
          <w:rFonts w:ascii="Times New Roman" w:hAnsi="Times New Roman"/>
          <w:sz w:val="24"/>
          <w:szCs w:val="24"/>
        </w:rPr>
        <w:t xml:space="preserve"> </w:t>
      </w:r>
      <w:r>
        <w:rPr>
          <w:rFonts w:ascii="Times New Roman" w:hAnsi="Times New Roman"/>
          <w:sz w:val="24"/>
          <w:szCs w:val="24"/>
        </w:rPr>
        <w:t xml:space="preserve">ega </w:t>
      </w:r>
      <w:r w:rsidRPr="00F77B6A">
        <w:rPr>
          <w:rFonts w:ascii="Times New Roman" w:hAnsi="Times New Roman"/>
          <w:sz w:val="24"/>
          <w:szCs w:val="24"/>
        </w:rPr>
        <w:t>nõude</w:t>
      </w:r>
      <w:r>
        <w:rPr>
          <w:rFonts w:ascii="Times New Roman" w:hAnsi="Times New Roman"/>
          <w:sz w:val="24"/>
          <w:szCs w:val="24"/>
        </w:rPr>
        <w:t>i</w:t>
      </w:r>
      <w:r w:rsidRPr="00F77B6A">
        <w:rPr>
          <w:rFonts w:ascii="Times New Roman" w:hAnsi="Times New Roman"/>
          <w:sz w:val="24"/>
          <w:szCs w:val="24"/>
        </w:rPr>
        <w:t>d varj</w:t>
      </w:r>
      <w:r w:rsidR="002119E3">
        <w:rPr>
          <w:rFonts w:ascii="Times New Roman" w:hAnsi="Times New Roman"/>
          <w:sz w:val="24"/>
          <w:szCs w:val="24"/>
        </w:rPr>
        <w:t>endile</w:t>
      </w:r>
      <w:r w:rsidR="007B6D53">
        <w:rPr>
          <w:rFonts w:ascii="Times New Roman" w:hAnsi="Times New Roman"/>
          <w:sz w:val="24"/>
          <w:szCs w:val="24"/>
        </w:rPr>
        <w:t xml:space="preserve"> või varjumiskohale (olemas on juhendmaterjal varjumiskohtade rajamise kohta</w:t>
      </w:r>
      <w:r w:rsidR="007B6D53">
        <w:rPr>
          <w:rStyle w:val="Allmrkuseviide"/>
          <w:rFonts w:ascii="Times New Roman" w:hAnsi="Times New Roman"/>
          <w:sz w:val="24"/>
          <w:szCs w:val="24"/>
        </w:rPr>
        <w:footnoteReference w:id="14"/>
      </w:r>
      <w:r w:rsidR="007B6D53">
        <w:rPr>
          <w:rFonts w:ascii="Times New Roman" w:hAnsi="Times New Roman"/>
          <w:sz w:val="24"/>
          <w:szCs w:val="24"/>
        </w:rPr>
        <w:t>).</w:t>
      </w:r>
    </w:p>
    <w:p w14:paraId="515A49D7" w14:textId="77777777" w:rsidR="00806079" w:rsidRPr="00F77B6A" w:rsidRDefault="00806079" w:rsidP="003F170C">
      <w:pPr>
        <w:pStyle w:val="Vahedeta"/>
        <w:jc w:val="both"/>
        <w:rPr>
          <w:rFonts w:ascii="Times New Roman" w:hAnsi="Times New Roman"/>
          <w:sz w:val="24"/>
          <w:szCs w:val="24"/>
        </w:rPr>
      </w:pPr>
    </w:p>
    <w:p w14:paraId="0562526F" w14:textId="77777777" w:rsidR="003F170C" w:rsidRDefault="003F170C" w:rsidP="003F170C">
      <w:pPr>
        <w:pStyle w:val="Vahedeta"/>
        <w:jc w:val="both"/>
        <w:rPr>
          <w:rFonts w:ascii="Times New Roman" w:hAnsi="Times New Roman"/>
          <w:bCs/>
          <w:color w:val="FF0000"/>
          <w:sz w:val="24"/>
          <w:szCs w:val="24"/>
        </w:rPr>
      </w:pPr>
      <w:r>
        <w:rPr>
          <w:rFonts w:ascii="Times New Roman" w:hAnsi="Times New Roman"/>
          <w:sz w:val="24"/>
          <w:szCs w:val="24"/>
        </w:rPr>
        <w:t>M</w:t>
      </w:r>
      <w:r w:rsidRPr="00F77B6A">
        <w:rPr>
          <w:rFonts w:ascii="Times New Roman" w:hAnsi="Times New Roman"/>
          <w:sz w:val="24"/>
          <w:szCs w:val="24"/>
        </w:rPr>
        <w:t>uutunud julgeolekuolukorra</w:t>
      </w:r>
      <w:r>
        <w:rPr>
          <w:rFonts w:ascii="Times New Roman" w:hAnsi="Times New Roman"/>
          <w:sz w:val="24"/>
          <w:szCs w:val="24"/>
        </w:rPr>
        <w:t xml:space="preserve"> tõttu</w:t>
      </w:r>
      <w:r w:rsidRPr="00F77B6A">
        <w:rPr>
          <w:rFonts w:ascii="Times New Roman" w:hAnsi="Times New Roman"/>
          <w:sz w:val="24"/>
          <w:szCs w:val="24"/>
        </w:rPr>
        <w:t xml:space="preserve"> </w:t>
      </w:r>
      <w:r>
        <w:rPr>
          <w:rFonts w:ascii="Times New Roman" w:hAnsi="Times New Roman"/>
          <w:sz w:val="24"/>
          <w:szCs w:val="24"/>
        </w:rPr>
        <w:t>ja</w:t>
      </w:r>
      <w:r w:rsidRPr="00F77B6A">
        <w:rPr>
          <w:rFonts w:ascii="Times New Roman" w:hAnsi="Times New Roman"/>
          <w:sz w:val="24"/>
          <w:szCs w:val="24"/>
        </w:rPr>
        <w:t xml:space="preserve"> võttes arvesse</w:t>
      </w:r>
      <w:r>
        <w:rPr>
          <w:rFonts w:ascii="Times New Roman" w:hAnsi="Times New Roman"/>
          <w:sz w:val="24"/>
          <w:szCs w:val="24"/>
        </w:rPr>
        <w:t>,</w:t>
      </w:r>
      <w:r w:rsidRPr="00F77B6A">
        <w:rPr>
          <w:rFonts w:ascii="Times New Roman" w:hAnsi="Times New Roman"/>
          <w:sz w:val="24"/>
          <w:szCs w:val="24"/>
        </w:rPr>
        <w:t xml:space="preserve"> et 1) </w:t>
      </w:r>
      <w:r>
        <w:rPr>
          <w:rFonts w:ascii="Times New Roman" w:hAnsi="Times New Roman"/>
          <w:sz w:val="24"/>
          <w:szCs w:val="24"/>
        </w:rPr>
        <w:t>kehtivas</w:t>
      </w:r>
      <w:r w:rsidRPr="00F77B6A">
        <w:rPr>
          <w:rFonts w:ascii="Times New Roman" w:hAnsi="Times New Roman"/>
          <w:sz w:val="24"/>
          <w:szCs w:val="24"/>
        </w:rPr>
        <w:t xml:space="preserve"> õigus</w:t>
      </w:r>
      <w:r>
        <w:rPr>
          <w:rFonts w:ascii="Times New Roman" w:hAnsi="Times New Roman"/>
          <w:sz w:val="24"/>
          <w:szCs w:val="24"/>
        </w:rPr>
        <w:t>es</w:t>
      </w:r>
      <w:r w:rsidRPr="00F77B6A">
        <w:rPr>
          <w:rFonts w:ascii="Times New Roman" w:hAnsi="Times New Roman"/>
          <w:sz w:val="24"/>
          <w:szCs w:val="24"/>
        </w:rPr>
        <w:t xml:space="preserve"> ei </w:t>
      </w:r>
      <w:r>
        <w:rPr>
          <w:rFonts w:ascii="Times New Roman" w:hAnsi="Times New Roman"/>
          <w:sz w:val="24"/>
          <w:szCs w:val="24"/>
        </w:rPr>
        <w:t xml:space="preserve">ole </w:t>
      </w:r>
      <w:r w:rsidRPr="00F77B6A">
        <w:rPr>
          <w:rFonts w:ascii="Times New Roman" w:hAnsi="Times New Roman"/>
          <w:sz w:val="24"/>
          <w:szCs w:val="24"/>
        </w:rPr>
        <w:t>reguleeri</w:t>
      </w:r>
      <w:r>
        <w:rPr>
          <w:rFonts w:ascii="Times New Roman" w:hAnsi="Times New Roman"/>
          <w:sz w:val="24"/>
          <w:szCs w:val="24"/>
        </w:rPr>
        <w:t>tud</w:t>
      </w:r>
      <w:r w:rsidRPr="00F77B6A">
        <w:rPr>
          <w:rFonts w:ascii="Times New Roman" w:hAnsi="Times New Roman"/>
          <w:sz w:val="24"/>
          <w:szCs w:val="24"/>
        </w:rPr>
        <w:t xml:space="preserve"> varjumist </w:t>
      </w:r>
      <w:r>
        <w:rPr>
          <w:rFonts w:ascii="Times New Roman" w:hAnsi="Times New Roman"/>
          <w:sz w:val="24"/>
          <w:szCs w:val="24"/>
        </w:rPr>
        <w:t>ja</w:t>
      </w:r>
      <w:r w:rsidRPr="00F77B6A">
        <w:rPr>
          <w:rFonts w:ascii="Times New Roman" w:hAnsi="Times New Roman"/>
          <w:sz w:val="24"/>
          <w:szCs w:val="24"/>
        </w:rPr>
        <w:t xml:space="preserve"> 2) puudub piisav rahastus, otsustas </w:t>
      </w:r>
      <w:r>
        <w:rPr>
          <w:rFonts w:ascii="Times New Roman" w:hAnsi="Times New Roman"/>
          <w:sz w:val="24"/>
          <w:szCs w:val="24"/>
        </w:rPr>
        <w:t>Vabariigi V</w:t>
      </w:r>
      <w:r w:rsidRPr="00F77B6A">
        <w:rPr>
          <w:rFonts w:ascii="Times New Roman" w:hAnsi="Times New Roman"/>
          <w:sz w:val="24"/>
          <w:szCs w:val="24"/>
        </w:rPr>
        <w:t xml:space="preserve">alitsus 2022. aastal </w:t>
      </w:r>
      <w:r>
        <w:rPr>
          <w:rFonts w:ascii="Times New Roman" w:hAnsi="Times New Roman"/>
          <w:sz w:val="24"/>
          <w:szCs w:val="24"/>
        </w:rPr>
        <w:t>arutada</w:t>
      </w:r>
      <w:r w:rsidRPr="00F77B6A">
        <w:rPr>
          <w:rFonts w:ascii="Times New Roman" w:hAnsi="Times New Roman"/>
          <w:sz w:val="24"/>
          <w:szCs w:val="24"/>
        </w:rPr>
        <w:t xml:space="preserve"> teema</w:t>
      </w:r>
      <w:r>
        <w:rPr>
          <w:rFonts w:ascii="Times New Roman" w:hAnsi="Times New Roman"/>
          <w:sz w:val="24"/>
          <w:szCs w:val="24"/>
        </w:rPr>
        <w:t>t</w:t>
      </w:r>
      <w:r w:rsidRPr="00F77B6A">
        <w:rPr>
          <w:rFonts w:ascii="Times New Roman" w:hAnsi="Times New Roman"/>
          <w:sz w:val="24"/>
          <w:szCs w:val="24"/>
        </w:rPr>
        <w:t xml:space="preserve"> uuesti ning analüüsida, </w:t>
      </w:r>
      <w:r w:rsidRPr="00F4160F">
        <w:rPr>
          <w:rFonts w:ascii="Times New Roman" w:hAnsi="Times New Roman"/>
          <w:b/>
          <w:bCs/>
          <w:sz w:val="24"/>
          <w:szCs w:val="24"/>
        </w:rPr>
        <w:t>kas ja kuidas muuta 2019. aasta otsust</w:t>
      </w:r>
      <w:r w:rsidRPr="00F77B6A">
        <w:rPr>
          <w:rFonts w:ascii="Times New Roman" w:hAnsi="Times New Roman"/>
          <w:sz w:val="24"/>
          <w:szCs w:val="24"/>
        </w:rPr>
        <w:t>.</w:t>
      </w:r>
    </w:p>
    <w:p w14:paraId="28012186" w14:textId="77777777" w:rsidR="003F170C" w:rsidRDefault="003F170C" w:rsidP="003F170C">
      <w:pPr>
        <w:pStyle w:val="Vahedeta"/>
        <w:jc w:val="both"/>
        <w:rPr>
          <w:rFonts w:ascii="Times New Roman" w:hAnsi="Times New Roman"/>
          <w:sz w:val="24"/>
          <w:szCs w:val="24"/>
        </w:rPr>
      </w:pPr>
    </w:p>
    <w:p w14:paraId="20AB6A1F" w14:textId="06E7243C" w:rsidR="003F170C" w:rsidRDefault="003F170C" w:rsidP="003F170C">
      <w:pPr>
        <w:pStyle w:val="Vahedeta"/>
        <w:jc w:val="both"/>
        <w:rPr>
          <w:rFonts w:ascii="Times New Roman" w:hAnsi="Times New Roman"/>
          <w:sz w:val="24"/>
          <w:szCs w:val="24"/>
        </w:rPr>
      </w:pPr>
      <w:r w:rsidRPr="00F77B6A">
        <w:rPr>
          <w:rFonts w:ascii="Times New Roman" w:hAnsi="Times New Roman"/>
          <w:sz w:val="24"/>
          <w:szCs w:val="24"/>
        </w:rPr>
        <w:t>Ülesande eest vastuta</w:t>
      </w:r>
      <w:r>
        <w:rPr>
          <w:rFonts w:ascii="Times New Roman" w:hAnsi="Times New Roman"/>
          <w:sz w:val="24"/>
          <w:szCs w:val="24"/>
        </w:rPr>
        <w:t>s</w:t>
      </w:r>
      <w:r w:rsidRPr="00F77B6A">
        <w:rPr>
          <w:rFonts w:ascii="Times New Roman" w:hAnsi="Times New Roman"/>
          <w:sz w:val="24"/>
          <w:szCs w:val="24"/>
        </w:rPr>
        <w:t xml:space="preserve"> siseminister</w:t>
      </w:r>
      <w:r>
        <w:rPr>
          <w:rFonts w:ascii="Times New Roman" w:hAnsi="Times New Roman"/>
          <w:sz w:val="24"/>
          <w:szCs w:val="24"/>
        </w:rPr>
        <w:t>.</w:t>
      </w:r>
      <w:r w:rsidRPr="00F77B6A">
        <w:rPr>
          <w:rFonts w:ascii="Times New Roman" w:hAnsi="Times New Roman"/>
          <w:sz w:val="24"/>
          <w:szCs w:val="24"/>
        </w:rPr>
        <w:t xml:space="preserve"> </w:t>
      </w:r>
      <w:r>
        <w:rPr>
          <w:rFonts w:ascii="Times New Roman" w:hAnsi="Times New Roman"/>
          <w:sz w:val="24"/>
          <w:szCs w:val="24"/>
        </w:rPr>
        <w:t>K</w:t>
      </w:r>
      <w:r w:rsidRPr="00F77B6A">
        <w:rPr>
          <w:rFonts w:ascii="Times New Roman" w:hAnsi="Times New Roman"/>
          <w:sz w:val="24"/>
          <w:szCs w:val="24"/>
        </w:rPr>
        <w:t>aasvastutajad</w:t>
      </w:r>
      <w:r>
        <w:rPr>
          <w:rFonts w:ascii="Times New Roman" w:hAnsi="Times New Roman"/>
          <w:sz w:val="24"/>
          <w:szCs w:val="24"/>
        </w:rPr>
        <w:t xml:space="preserve"> olid</w:t>
      </w:r>
      <w:r w:rsidRPr="00F77B6A">
        <w:rPr>
          <w:rFonts w:ascii="Times New Roman" w:hAnsi="Times New Roman"/>
          <w:sz w:val="24"/>
          <w:szCs w:val="24"/>
        </w:rPr>
        <w:t xml:space="preserve"> riigisekretär ning majandus- ja kommunikatsiooniminister. </w:t>
      </w:r>
      <w:r>
        <w:rPr>
          <w:rFonts w:ascii="Times New Roman" w:hAnsi="Times New Roman"/>
          <w:sz w:val="24"/>
          <w:szCs w:val="24"/>
        </w:rPr>
        <w:t>Analüüsi ja ettepanekute koostamiseks moodustas Sise</w:t>
      </w:r>
      <w:r>
        <w:rPr>
          <w:rFonts w:ascii="Times New Roman" w:hAnsi="Times New Roman"/>
          <w:sz w:val="24"/>
          <w:szCs w:val="24"/>
        </w:rPr>
        <w:softHyphen/>
        <w:t xml:space="preserve">ministeerium </w:t>
      </w:r>
      <w:r w:rsidRPr="00F4160F">
        <w:rPr>
          <w:rFonts w:ascii="Times New Roman" w:hAnsi="Times New Roman"/>
          <w:b/>
          <w:bCs/>
          <w:sz w:val="24"/>
          <w:szCs w:val="24"/>
        </w:rPr>
        <w:t>töörühma</w:t>
      </w:r>
      <w:r>
        <w:rPr>
          <w:rFonts w:ascii="Times New Roman" w:hAnsi="Times New Roman"/>
          <w:sz w:val="24"/>
          <w:szCs w:val="24"/>
        </w:rPr>
        <w:t xml:space="preserve">, kuhu kuulusid </w:t>
      </w:r>
      <w:r w:rsidRPr="00F77B6A">
        <w:rPr>
          <w:rFonts w:ascii="Times New Roman" w:hAnsi="Times New Roman"/>
          <w:sz w:val="24"/>
          <w:szCs w:val="24"/>
        </w:rPr>
        <w:t>Siseministeeriumi, Päästeameti, Majandus- ja Kommunikatsiooniministeeriumi ning Riigikantselei esindaja</w:t>
      </w:r>
      <w:r>
        <w:rPr>
          <w:rFonts w:ascii="Times New Roman" w:hAnsi="Times New Roman"/>
          <w:sz w:val="24"/>
          <w:szCs w:val="24"/>
        </w:rPr>
        <w:t xml:space="preserve">d. </w:t>
      </w:r>
      <w:r w:rsidRPr="00F77B6A">
        <w:rPr>
          <w:rFonts w:ascii="Times New Roman" w:hAnsi="Times New Roman"/>
          <w:sz w:val="24"/>
          <w:szCs w:val="24"/>
        </w:rPr>
        <w:t>Ohuhinnangu, riski</w:t>
      </w:r>
      <w:r>
        <w:rPr>
          <w:rFonts w:ascii="Times New Roman" w:hAnsi="Times New Roman"/>
          <w:sz w:val="24"/>
          <w:szCs w:val="24"/>
        </w:rPr>
        <w:softHyphen/>
      </w:r>
      <w:r w:rsidRPr="00F77B6A">
        <w:rPr>
          <w:rFonts w:ascii="Times New Roman" w:hAnsi="Times New Roman"/>
          <w:sz w:val="24"/>
          <w:szCs w:val="24"/>
        </w:rPr>
        <w:t xml:space="preserve">piirkondade ja pikaajalise prognoosi </w:t>
      </w:r>
      <w:r>
        <w:rPr>
          <w:rFonts w:ascii="Times New Roman" w:hAnsi="Times New Roman"/>
          <w:sz w:val="24"/>
          <w:szCs w:val="24"/>
        </w:rPr>
        <w:t>üle</w:t>
      </w:r>
      <w:r w:rsidRPr="00F77B6A">
        <w:rPr>
          <w:rFonts w:ascii="Times New Roman" w:hAnsi="Times New Roman"/>
          <w:sz w:val="24"/>
          <w:szCs w:val="24"/>
        </w:rPr>
        <w:t xml:space="preserve"> </w:t>
      </w:r>
      <w:r w:rsidR="004E60DC">
        <w:rPr>
          <w:rFonts w:ascii="Times New Roman" w:hAnsi="Times New Roman"/>
          <w:sz w:val="24"/>
          <w:szCs w:val="24"/>
        </w:rPr>
        <w:t>peeti nõu</w:t>
      </w:r>
      <w:r w:rsidR="004E60DC" w:rsidRPr="00F77B6A">
        <w:rPr>
          <w:rFonts w:ascii="Times New Roman" w:hAnsi="Times New Roman"/>
          <w:sz w:val="24"/>
          <w:szCs w:val="24"/>
        </w:rPr>
        <w:t xml:space="preserve"> </w:t>
      </w:r>
      <w:r w:rsidRPr="00F77B6A">
        <w:rPr>
          <w:rFonts w:ascii="Times New Roman" w:hAnsi="Times New Roman"/>
          <w:sz w:val="24"/>
          <w:szCs w:val="24"/>
        </w:rPr>
        <w:t xml:space="preserve">Kaitseväe ja Kaitseministeeriumi esindajatega. Ruumilise planeerimise </w:t>
      </w:r>
      <w:r>
        <w:rPr>
          <w:rFonts w:ascii="Times New Roman" w:hAnsi="Times New Roman"/>
          <w:sz w:val="24"/>
          <w:szCs w:val="24"/>
        </w:rPr>
        <w:t>üle</w:t>
      </w:r>
      <w:r w:rsidRPr="00F77B6A">
        <w:rPr>
          <w:rFonts w:ascii="Times New Roman" w:hAnsi="Times New Roman"/>
          <w:sz w:val="24"/>
          <w:szCs w:val="24"/>
        </w:rPr>
        <w:t xml:space="preserve"> peeti nõu Rahandusministeeriumi </w:t>
      </w:r>
      <w:r>
        <w:rPr>
          <w:rFonts w:ascii="Times New Roman" w:hAnsi="Times New Roman"/>
          <w:sz w:val="24"/>
          <w:szCs w:val="24"/>
        </w:rPr>
        <w:t>esindajatega</w:t>
      </w:r>
      <w:r w:rsidRPr="00F77B6A">
        <w:rPr>
          <w:rFonts w:ascii="Times New Roman" w:hAnsi="Times New Roman"/>
          <w:sz w:val="24"/>
          <w:szCs w:val="24"/>
        </w:rPr>
        <w:t>.</w:t>
      </w:r>
    </w:p>
    <w:p w14:paraId="6B12FCE7" w14:textId="77777777" w:rsidR="003F170C" w:rsidRDefault="003F170C" w:rsidP="003F170C">
      <w:pPr>
        <w:pStyle w:val="Vahedeta"/>
        <w:jc w:val="both"/>
        <w:rPr>
          <w:rFonts w:ascii="Times New Roman" w:hAnsi="Times New Roman"/>
          <w:sz w:val="24"/>
          <w:szCs w:val="24"/>
        </w:rPr>
      </w:pPr>
    </w:p>
    <w:p w14:paraId="527D1B5C" w14:textId="6DD2F364" w:rsidR="003F170C" w:rsidRPr="00A14603" w:rsidRDefault="003F170C" w:rsidP="003F170C">
      <w:pPr>
        <w:pStyle w:val="Vahedeta"/>
        <w:jc w:val="both"/>
        <w:rPr>
          <w:rFonts w:ascii="Times New Roman" w:hAnsi="Times New Roman"/>
          <w:bCs/>
          <w:sz w:val="24"/>
          <w:szCs w:val="24"/>
        </w:rPr>
      </w:pPr>
      <w:r>
        <w:rPr>
          <w:rFonts w:ascii="Times New Roman" w:hAnsi="Times New Roman"/>
          <w:bCs/>
          <w:sz w:val="24"/>
          <w:szCs w:val="24"/>
        </w:rPr>
        <w:t xml:space="preserve">Siseminister tutvustas </w:t>
      </w:r>
      <w:r w:rsidRPr="00DC24CC">
        <w:rPr>
          <w:rFonts w:ascii="Times New Roman" w:hAnsi="Times New Roman"/>
          <w:b/>
          <w:sz w:val="24"/>
          <w:szCs w:val="24"/>
        </w:rPr>
        <w:t>töörühma ettepanekuid</w:t>
      </w:r>
      <w:r>
        <w:rPr>
          <w:rFonts w:ascii="Times New Roman" w:hAnsi="Times New Roman"/>
          <w:bCs/>
          <w:sz w:val="24"/>
          <w:szCs w:val="24"/>
        </w:rPr>
        <w:t>, sealhulgas varjumise reguleerimist seaduses, Vabariigi V</w:t>
      </w:r>
      <w:r w:rsidRPr="00A14603">
        <w:rPr>
          <w:rFonts w:ascii="Times New Roman" w:hAnsi="Times New Roman"/>
          <w:bCs/>
          <w:sz w:val="24"/>
          <w:szCs w:val="24"/>
        </w:rPr>
        <w:t>alitsus</w:t>
      </w:r>
      <w:r>
        <w:rPr>
          <w:rFonts w:ascii="Times New Roman" w:hAnsi="Times New Roman"/>
          <w:bCs/>
          <w:sz w:val="24"/>
          <w:szCs w:val="24"/>
        </w:rPr>
        <w:t xml:space="preserve">e 2. veebruari 2023. aasta </w:t>
      </w:r>
      <w:r w:rsidRPr="00A14603">
        <w:rPr>
          <w:rFonts w:ascii="Times New Roman" w:hAnsi="Times New Roman"/>
          <w:bCs/>
          <w:sz w:val="24"/>
          <w:szCs w:val="24"/>
        </w:rPr>
        <w:t>kabineti</w:t>
      </w:r>
      <w:r>
        <w:rPr>
          <w:rFonts w:ascii="Times New Roman" w:hAnsi="Times New Roman"/>
          <w:bCs/>
          <w:sz w:val="24"/>
          <w:szCs w:val="24"/>
        </w:rPr>
        <w:t>nõupidamisel. Info võeti teadmiseks.</w:t>
      </w:r>
    </w:p>
    <w:p w14:paraId="332F9193" w14:textId="1FD5C762" w:rsidR="007B6D53" w:rsidRPr="00A14603" w:rsidRDefault="007B6D53" w:rsidP="003F170C">
      <w:pPr>
        <w:pStyle w:val="Vahedeta"/>
        <w:jc w:val="both"/>
        <w:rPr>
          <w:rFonts w:ascii="Times New Roman" w:hAnsi="Times New Roman"/>
          <w:bCs/>
          <w:sz w:val="24"/>
          <w:szCs w:val="24"/>
        </w:rPr>
      </w:pPr>
      <w:r>
        <w:rPr>
          <w:rFonts w:ascii="Times New Roman" w:hAnsi="Times New Roman"/>
          <w:bCs/>
          <w:sz w:val="24"/>
          <w:szCs w:val="24"/>
        </w:rPr>
        <w:t xml:space="preserve">Siseminister tutvustas uuesti ettepanekuid varjumise õiguslikuks korraldamiseks 7. märtsil 2024 ja </w:t>
      </w:r>
      <w:r w:rsidR="00A4308C">
        <w:rPr>
          <w:rFonts w:ascii="Times New Roman" w:hAnsi="Times New Roman"/>
          <w:bCs/>
          <w:sz w:val="24"/>
          <w:szCs w:val="24"/>
        </w:rPr>
        <w:t>käesolev eelnõu on koostatud antud ettepanekute põhjal.</w:t>
      </w:r>
      <w:r>
        <w:rPr>
          <w:rFonts w:ascii="Times New Roman" w:hAnsi="Times New Roman"/>
          <w:bCs/>
          <w:sz w:val="24"/>
          <w:szCs w:val="24"/>
        </w:rPr>
        <w:t xml:space="preserve"> </w:t>
      </w:r>
    </w:p>
    <w:p w14:paraId="39E7620B" w14:textId="77777777" w:rsidR="003F170C" w:rsidRPr="00656F31" w:rsidRDefault="003F170C" w:rsidP="003F170C">
      <w:pPr>
        <w:pStyle w:val="Vahedeta"/>
        <w:jc w:val="both"/>
        <w:rPr>
          <w:rFonts w:ascii="Times New Roman" w:hAnsi="Times New Roman"/>
          <w:bCs/>
          <w:sz w:val="24"/>
          <w:szCs w:val="24"/>
        </w:rPr>
      </w:pPr>
    </w:p>
    <w:p w14:paraId="7EAD0159" w14:textId="3075516C" w:rsidR="00806079" w:rsidRDefault="00806079" w:rsidP="003F170C">
      <w:pPr>
        <w:pStyle w:val="Vahedeta"/>
        <w:jc w:val="both"/>
        <w:rPr>
          <w:rFonts w:ascii="Times New Roman" w:hAnsi="Times New Roman"/>
          <w:sz w:val="24"/>
          <w:szCs w:val="24"/>
        </w:rPr>
      </w:pPr>
      <w:r w:rsidRPr="00806079">
        <w:rPr>
          <w:rFonts w:ascii="Times New Roman" w:hAnsi="Times New Roman"/>
          <w:sz w:val="24"/>
          <w:szCs w:val="24"/>
        </w:rPr>
        <w:t xml:space="preserve">Koostöös kohaliku omavalitsuse üksustega (edaspidi </w:t>
      </w:r>
      <w:r w:rsidRPr="00573174">
        <w:rPr>
          <w:rFonts w:ascii="Times New Roman" w:hAnsi="Times New Roman"/>
          <w:i/>
          <w:iCs/>
          <w:sz w:val="24"/>
          <w:szCs w:val="24"/>
        </w:rPr>
        <w:t>KOV</w:t>
      </w:r>
      <w:r w:rsidRPr="00806079">
        <w:rPr>
          <w:rFonts w:ascii="Times New Roman" w:hAnsi="Times New Roman"/>
          <w:sz w:val="24"/>
          <w:szCs w:val="24"/>
        </w:rPr>
        <w:t xml:space="preserve">) on Päästeamet </w:t>
      </w:r>
      <w:bookmarkStart w:id="18" w:name="_Hlk132117128"/>
      <w:r w:rsidRPr="00806079">
        <w:rPr>
          <w:rFonts w:ascii="Times New Roman" w:hAnsi="Times New Roman"/>
          <w:sz w:val="24"/>
          <w:szCs w:val="24"/>
        </w:rPr>
        <w:t>hakanud määrama ja tähistama avalikke varjumiskohti ning jätkab sellega ka edaspidi</w:t>
      </w:r>
      <w:bookmarkEnd w:id="18"/>
      <w:r w:rsidRPr="00806079">
        <w:rPr>
          <w:rFonts w:ascii="Times New Roman" w:hAnsi="Times New Roman"/>
          <w:sz w:val="24"/>
          <w:szCs w:val="24"/>
        </w:rPr>
        <w:t>. 202</w:t>
      </w:r>
      <w:r w:rsidR="00EE5A7E">
        <w:rPr>
          <w:rFonts w:ascii="Times New Roman" w:hAnsi="Times New Roman"/>
          <w:sz w:val="24"/>
          <w:szCs w:val="24"/>
        </w:rPr>
        <w:t>4</w:t>
      </w:r>
      <w:r w:rsidRPr="00806079">
        <w:rPr>
          <w:rFonts w:ascii="Times New Roman" w:hAnsi="Times New Roman"/>
          <w:sz w:val="24"/>
          <w:szCs w:val="24"/>
        </w:rPr>
        <w:t xml:space="preserve">. aasta </w:t>
      </w:r>
      <w:r w:rsidR="00EE5A7E">
        <w:rPr>
          <w:rFonts w:ascii="Times New Roman" w:hAnsi="Times New Roman"/>
          <w:sz w:val="24"/>
          <w:szCs w:val="24"/>
        </w:rPr>
        <w:t>jaanuari</w:t>
      </w:r>
      <w:r w:rsidR="006F32FD">
        <w:rPr>
          <w:rFonts w:ascii="Times New Roman" w:hAnsi="Times New Roman"/>
          <w:sz w:val="24"/>
          <w:szCs w:val="24"/>
        </w:rPr>
        <w:t xml:space="preserve"> </w:t>
      </w:r>
      <w:r w:rsidR="000066EE">
        <w:rPr>
          <w:rFonts w:ascii="Times New Roman" w:hAnsi="Times New Roman"/>
          <w:sz w:val="24"/>
          <w:szCs w:val="24"/>
        </w:rPr>
        <w:t xml:space="preserve">seisuga </w:t>
      </w:r>
      <w:r w:rsidRPr="00806079">
        <w:rPr>
          <w:rFonts w:ascii="Times New Roman" w:hAnsi="Times New Roman"/>
          <w:sz w:val="24"/>
          <w:szCs w:val="24"/>
        </w:rPr>
        <w:t>o</w:t>
      </w:r>
      <w:r w:rsidR="00BB7B42">
        <w:rPr>
          <w:rFonts w:ascii="Times New Roman" w:hAnsi="Times New Roman"/>
          <w:sz w:val="24"/>
          <w:szCs w:val="24"/>
        </w:rPr>
        <w:t>n</w:t>
      </w:r>
      <w:r w:rsidRPr="00806079">
        <w:rPr>
          <w:rFonts w:ascii="Times New Roman" w:hAnsi="Times New Roman"/>
          <w:sz w:val="24"/>
          <w:szCs w:val="24"/>
        </w:rPr>
        <w:t xml:space="preserve"> tähistatud </w:t>
      </w:r>
      <w:r w:rsidR="00EE5A7E">
        <w:rPr>
          <w:rFonts w:ascii="Times New Roman" w:hAnsi="Times New Roman"/>
          <w:sz w:val="24"/>
          <w:szCs w:val="24"/>
        </w:rPr>
        <w:t>2</w:t>
      </w:r>
      <w:r w:rsidR="00A4308C">
        <w:rPr>
          <w:rFonts w:ascii="Times New Roman" w:hAnsi="Times New Roman"/>
          <w:sz w:val="24"/>
          <w:szCs w:val="24"/>
        </w:rPr>
        <w:t>10</w:t>
      </w:r>
      <w:r w:rsidR="00BB7B42">
        <w:rPr>
          <w:rFonts w:ascii="Times New Roman" w:hAnsi="Times New Roman"/>
          <w:sz w:val="24"/>
          <w:szCs w:val="24"/>
        </w:rPr>
        <w:t> </w:t>
      </w:r>
      <w:r w:rsidRPr="00806079">
        <w:rPr>
          <w:rFonts w:ascii="Times New Roman" w:hAnsi="Times New Roman"/>
          <w:sz w:val="24"/>
          <w:szCs w:val="24"/>
        </w:rPr>
        <w:t>avalik</w:t>
      </w:r>
      <w:r w:rsidR="00BB7B42">
        <w:rPr>
          <w:rFonts w:ascii="Times New Roman" w:hAnsi="Times New Roman"/>
          <w:sz w:val="24"/>
          <w:szCs w:val="24"/>
        </w:rPr>
        <w:t>k</w:t>
      </w:r>
      <w:r w:rsidRPr="00806079">
        <w:rPr>
          <w:rFonts w:ascii="Times New Roman" w:hAnsi="Times New Roman"/>
          <w:sz w:val="24"/>
          <w:szCs w:val="24"/>
        </w:rPr>
        <w:t>u varjumiskoh</w:t>
      </w:r>
      <w:r w:rsidR="00BB7B42">
        <w:rPr>
          <w:rFonts w:ascii="Times New Roman" w:hAnsi="Times New Roman"/>
          <w:sz w:val="24"/>
          <w:szCs w:val="24"/>
        </w:rPr>
        <w:t>t</w:t>
      </w:r>
      <w:r w:rsidRPr="00806079">
        <w:rPr>
          <w:rFonts w:ascii="Times New Roman" w:hAnsi="Times New Roman"/>
          <w:sz w:val="24"/>
          <w:szCs w:val="24"/>
        </w:rPr>
        <w:t xml:space="preserve">a </w:t>
      </w:r>
      <w:r w:rsidR="000066EE" w:rsidRPr="006C7360">
        <w:rPr>
          <w:rFonts w:ascii="Times New Roman" w:hAnsi="Times New Roman"/>
          <w:sz w:val="24"/>
          <w:szCs w:val="24"/>
        </w:rPr>
        <w:t>ligi</w:t>
      </w:r>
      <w:r w:rsidR="000066EE" w:rsidRPr="00806079">
        <w:rPr>
          <w:rFonts w:ascii="Times New Roman" w:hAnsi="Times New Roman"/>
          <w:sz w:val="24"/>
          <w:szCs w:val="24"/>
        </w:rPr>
        <w:t xml:space="preserve"> </w:t>
      </w:r>
      <w:r w:rsidR="006F32FD">
        <w:rPr>
          <w:rFonts w:ascii="Times New Roman" w:hAnsi="Times New Roman"/>
          <w:sz w:val="24"/>
          <w:szCs w:val="24"/>
        </w:rPr>
        <w:t>1</w:t>
      </w:r>
      <w:r w:rsidR="00A4308C">
        <w:rPr>
          <w:rFonts w:ascii="Times New Roman" w:hAnsi="Times New Roman"/>
          <w:sz w:val="24"/>
          <w:szCs w:val="24"/>
        </w:rPr>
        <w:t>60</w:t>
      </w:r>
      <w:r w:rsidR="000066EE" w:rsidRPr="00806079">
        <w:rPr>
          <w:rFonts w:ascii="Times New Roman" w:hAnsi="Times New Roman"/>
          <w:sz w:val="24"/>
          <w:szCs w:val="24"/>
        </w:rPr>
        <w:t xml:space="preserve"> </w:t>
      </w:r>
      <w:r w:rsidRPr="00806079">
        <w:rPr>
          <w:rFonts w:ascii="Times New Roman" w:hAnsi="Times New Roman"/>
          <w:sz w:val="24"/>
          <w:szCs w:val="24"/>
        </w:rPr>
        <w:t xml:space="preserve">000 inimesele, sealhulgas Tallinnas, Tartus, Pärnus, Narvas, Haapsalus, Rakveres ja Kuressaares, aga ka väiksemates </w:t>
      </w:r>
      <w:proofErr w:type="spellStart"/>
      <w:r w:rsidRPr="00806079">
        <w:rPr>
          <w:rFonts w:ascii="Times New Roman" w:hAnsi="Times New Roman"/>
          <w:sz w:val="24"/>
          <w:szCs w:val="24"/>
        </w:rPr>
        <w:t>KOV-ides</w:t>
      </w:r>
      <w:proofErr w:type="spellEnd"/>
      <w:r w:rsidRPr="00806079">
        <w:rPr>
          <w:rFonts w:ascii="Times New Roman" w:hAnsi="Times New Roman"/>
          <w:sz w:val="24"/>
          <w:szCs w:val="24"/>
        </w:rPr>
        <w:t>. Avalike varjumis</w:t>
      </w:r>
      <w:r w:rsidR="00BB7B42">
        <w:rPr>
          <w:rFonts w:ascii="Times New Roman" w:hAnsi="Times New Roman"/>
          <w:sz w:val="24"/>
          <w:szCs w:val="24"/>
        </w:rPr>
        <w:softHyphen/>
      </w:r>
      <w:r w:rsidRPr="00806079">
        <w:rPr>
          <w:rFonts w:ascii="Times New Roman" w:hAnsi="Times New Roman"/>
          <w:sz w:val="24"/>
          <w:szCs w:val="24"/>
        </w:rPr>
        <w:t>kohtade nimekiri on kättesaadav Maa-ameti kaardirakenduses</w:t>
      </w:r>
      <w:r w:rsidR="00B0393A">
        <w:rPr>
          <w:rStyle w:val="Allmrkuseviide"/>
          <w:rFonts w:ascii="Times New Roman" w:hAnsi="Times New Roman"/>
          <w:sz w:val="24"/>
          <w:szCs w:val="24"/>
        </w:rPr>
        <w:footnoteReference w:id="15"/>
      </w:r>
      <w:r w:rsidRPr="00806079">
        <w:rPr>
          <w:rFonts w:ascii="Times New Roman" w:hAnsi="Times New Roman"/>
          <w:sz w:val="24"/>
          <w:szCs w:val="24"/>
        </w:rPr>
        <w:t xml:space="preserve">, </w:t>
      </w:r>
      <w:proofErr w:type="spellStart"/>
      <w:r w:rsidRPr="00806079">
        <w:rPr>
          <w:rFonts w:ascii="Times New Roman" w:hAnsi="Times New Roman"/>
          <w:sz w:val="24"/>
          <w:szCs w:val="24"/>
        </w:rPr>
        <w:t>äpis</w:t>
      </w:r>
      <w:proofErr w:type="spellEnd"/>
      <w:r w:rsidRPr="00806079">
        <w:rPr>
          <w:rFonts w:ascii="Times New Roman" w:hAnsi="Times New Roman"/>
          <w:sz w:val="24"/>
          <w:szCs w:val="24"/>
        </w:rPr>
        <w:t xml:space="preserve"> „Ole valmis!“ ning Päästeameti ja </w:t>
      </w:r>
      <w:proofErr w:type="spellStart"/>
      <w:r w:rsidRPr="00806079">
        <w:rPr>
          <w:rFonts w:ascii="Times New Roman" w:hAnsi="Times New Roman"/>
          <w:sz w:val="24"/>
          <w:szCs w:val="24"/>
        </w:rPr>
        <w:t>KOV-ide</w:t>
      </w:r>
      <w:proofErr w:type="spellEnd"/>
      <w:r w:rsidRPr="00806079">
        <w:rPr>
          <w:rFonts w:ascii="Times New Roman" w:hAnsi="Times New Roman"/>
          <w:sz w:val="24"/>
          <w:szCs w:val="24"/>
        </w:rPr>
        <w:t xml:space="preserve"> kodulehel.</w:t>
      </w:r>
    </w:p>
    <w:p w14:paraId="17992B35" w14:textId="77777777" w:rsidR="00806079" w:rsidRDefault="00806079" w:rsidP="003F170C">
      <w:pPr>
        <w:pStyle w:val="Vahedeta"/>
        <w:jc w:val="both"/>
        <w:rPr>
          <w:rFonts w:ascii="Times New Roman" w:hAnsi="Times New Roman"/>
          <w:sz w:val="24"/>
          <w:szCs w:val="24"/>
        </w:rPr>
      </w:pPr>
    </w:p>
    <w:p w14:paraId="01E00C40" w14:textId="30FE728A" w:rsidR="003F170C" w:rsidRPr="00F77B6A" w:rsidRDefault="003F170C" w:rsidP="003F170C">
      <w:pPr>
        <w:pStyle w:val="Vahedeta"/>
        <w:jc w:val="both"/>
        <w:rPr>
          <w:rFonts w:ascii="Times New Roman" w:hAnsi="Times New Roman"/>
          <w:sz w:val="24"/>
          <w:szCs w:val="24"/>
        </w:rPr>
      </w:pPr>
      <w:r w:rsidRPr="00F77B6A">
        <w:rPr>
          <w:rFonts w:ascii="Times New Roman" w:hAnsi="Times New Roman"/>
          <w:sz w:val="24"/>
          <w:szCs w:val="24"/>
        </w:rPr>
        <w:t xml:space="preserve">Kuivõrd puuduvad nõuded varjumiskohale, on Päästeamet </w:t>
      </w:r>
      <w:r w:rsidR="005D6BF9">
        <w:rPr>
          <w:rFonts w:ascii="Times New Roman" w:hAnsi="Times New Roman"/>
          <w:sz w:val="24"/>
          <w:szCs w:val="24"/>
        </w:rPr>
        <w:t xml:space="preserve">avaliku </w:t>
      </w:r>
      <w:r w:rsidRPr="00F77B6A">
        <w:rPr>
          <w:rFonts w:ascii="Times New Roman" w:hAnsi="Times New Roman"/>
          <w:sz w:val="24"/>
          <w:szCs w:val="24"/>
        </w:rPr>
        <w:t xml:space="preserve">varjumiskoha valikul </w:t>
      </w:r>
      <w:r>
        <w:rPr>
          <w:rFonts w:ascii="Times New Roman" w:hAnsi="Times New Roman"/>
          <w:sz w:val="24"/>
          <w:szCs w:val="24"/>
        </w:rPr>
        <w:t xml:space="preserve">seni </w:t>
      </w:r>
      <w:r w:rsidRPr="00F77B6A">
        <w:rPr>
          <w:rFonts w:ascii="Times New Roman" w:hAnsi="Times New Roman"/>
          <w:sz w:val="24"/>
          <w:szCs w:val="24"/>
        </w:rPr>
        <w:t>lähtunud tuleohutus</w:t>
      </w:r>
      <w:r>
        <w:rPr>
          <w:rFonts w:ascii="Times New Roman" w:hAnsi="Times New Roman"/>
          <w:sz w:val="24"/>
          <w:szCs w:val="24"/>
        </w:rPr>
        <w:t>-</w:t>
      </w:r>
      <w:r w:rsidRPr="00F77B6A">
        <w:rPr>
          <w:rFonts w:ascii="Times New Roman" w:hAnsi="Times New Roman"/>
          <w:sz w:val="24"/>
          <w:szCs w:val="24"/>
        </w:rPr>
        <w:t xml:space="preserve"> ja ventilatsiooninõuetest </w:t>
      </w:r>
      <w:r>
        <w:rPr>
          <w:rFonts w:ascii="Times New Roman" w:hAnsi="Times New Roman"/>
          <w:sz w:val="24"/>
          <w:szCs w:val="24"/>
        </w:rPr>
        <w:t>ning</w:t>
      </w:r>
      <w:r w:rsidRPr="00F77B6A">
        <w:rPr>
          <w:rFonts w:ascii="Times New Roman" w:hAnsi="Times New Roman"/>
          <w:sz w:val="24"/>
          <w:szCs w:val="24"/>
        </w:rPr>
        <w:t xml:space="preserve"> tunnetuslikust hinnangust, et valitud varjumiskoha </w:t>
      </w:r>
      <w:r w:rsidRPr="00765791">
        <w:rPr>
          <w:rFonts w:ascii="Times New Roman" w:hAnsi="Times New Roman"/>
          <w:sz w:val="24"/>
          <w:szCs w:val="24"/>
        </w:rPr>
        <w:t>konstruktsioon</w:t>
      </w:r>
      <w:r w:rsidRPr="00F77B6A">
        <w:rPr>
          <w:rFonts w:ascii="Times New Roman" w:hAnsi="Times New Roman"/>
          <w:sz w:val="24"/>
          <w:szCs w:val="24"/>
        </w:rPr>
        <w:t xml:space="preserve"> kaitse</w:t>
      </w:r>
      <w:r>
        <w:rPr>
          <w:rFonts w:ascii="Times New Roman" w:hAnsi="Times New Roman"/>
          <w:sz w:val="24"/>
          <w:szCs w:val="24"/>
        </w:rPr>
        <w:t>b</w:t>
      </w:r>
      <w:r w:rsidRPr="00F77B6A">
        <w:rPr>
          <w:rFonts w:ascii="Times New Roman" w:hAnsi="Times New Roman"/>
          <w:sz w:val="24"/>
          <w:szCs w:val="24"/>
        </w:rPr>
        <w:t xml:space="preserve"> inimest</w:t>
      </w:r>
      <w:r w:rsidR="00A4499C">
        <w:rPr>
          <w:rFonts w:ascii="Times New Roman" w:hAnsi="Times New Roman"/>
          <w:sz w:val="24"/>
          <w:szCs w:val="24"/>
        </w:rPr>
        <w:t xml:space="preserve"> plahvatusega kaasneva </w:t>
      </w:r>
      <w:r w:rsidRPr="00F77B6A">
        <w:rPr>
          <w:rFonts w:ascii="Times New Roman" w:hAnsi="Times New Roman"/>
          <w:sz w:val="24"/>
          <w:szCs w:val="24"/>
        </w:rPr>
        <w:t xml:space="preserve">lööklaine ja lendavate </w:t>
      </w:r>
      <w:r>
        <w:rPr>
          <w:rFonts w:ascii="Times New Roman" w:hAnsi="Times New Roman"/>
          <w:sz w:val="24"/>
          <w:szCs w:val="24"/>
        </w:rPr>
        <w:t>esemete</w:t>
      </w:r>
      <w:r w:rsidRPr="00F77B6A">
        <w:rPr>
          <w:rFonts w:ascii="Times New Roman" w:hAnsi="Times New Roman"/>
          <w:sz w:val="24"/>
          <w:szCs w:val="24"/>
        </w:rPr>
        <w:t xml:space="preserve"> eest. </w:t>
      </w:r>
      <w:r w:rsidR="005D6BF9">
        <w:rPr>
          <w:rFonts w:ascii="Times New Roman" w:hAnsi="Times New Roman"/>
          <w:sz w:val="24"/>
          <w:szCs w:val="24"/>
        </w:rPr>
        <w:t>Avalik v</w:t>
      </w:r>
      <w:r w:rsidRPr="00095CD0">
        <w:rPr>
          <w:rFonts w:ascii="Times New Roman" w:hAnsi="Times New Roman"/>
          <w:sz w:val="24"/>
          <w:szCs w:val="24"/>
        </w:rPr>
        <w:t>arjumiskoh</w:t>
      </w:r>
      <w:r>
        <w:rPr>
          <w:rFonts w:ascii="Times New Roman" w:hAnsi="Times New Roman"/>
          <w:sz w:val="24"/>
          <w:szCs w:val="24"/>
        </w:rPr>
        <w:t>t</w:t>
      </w:r>
      <w:r w:rsidRPr="00095CD0">
        <w:rPr>
          <w:rFonts w:ascii="Times New Roman" w:hAnsi="Times New Roman"/>
          <w:sz w:val="24"/>
          <w:szCs w:val="24"/>
        </w:rPr>
        <w:t xml:space="preserve"> tähistatakse rahvusvahelise tsiviilkaitsetunnusmärgiga</w:t>
      </w:r>
      <w:r>
        <w:rPr>
          <w:rFonts w:ascii="Times New Roman" w:hAnsi="Times New Roman"/>
          <w:sz w:val="24"/>
          <w:szCs w:val="24"/>
        </w:rPr>
        <w:t xml:space="preserve"> kooskõlas</w:t>
      </w:r>
      <w:r w:rsidRPr="00095CD0">
        <w:rPr>
          <w:rFonts w:ascii="Times New Roman" w:hAnsi="Times New Roman"/>
          <w:sz w:val="24"/>
          <w:szCs w:val="24"/>
        </w:rPr>
        <w:t xml:space="preserve"> 12. augusti 1949 Genfi konventsioonide 8. juuni 1977 </w:t>
      </w:r>
      <w:r>
        <w:rPr>
          <w:rFonts w:ascii="Times New Roman" w:hAnsi="Times New Roman"/>
          <w:sz w:val="24"/>
          <w:szCs w:val="24"/>
        </w:rPr>
        <w:t xml:space="preserve">(I) </w:t>
      </w:r>
      <w:r w:rsidRPr="00095CD0">
        <w:rPr>
          <w:rFonts w:ascii="Times New Roman" w:hAnsi="Times New Roman"/>
          <w:sz w:val="24"/>
          <w:szCs w:val="24"/>
        </w:rPr>
        <w:t>lisaprotokolli rahvusvaheliste relvakonfliktide ohvrite kaitse kohta</w:t>
      </w:r>
      <w:r>
        <w:rPr>
          <w:rStyle w:val="Allmrkuseviide"/>
          <w:rFonts w:ascii="Times New Roman" w:hAnsi="Times New Roman"/>
          <w:sz w:val="24"/>
          <w:szCs w:val="24"/>
        </w:rPr>
        <w:footnoteReference w:id="16"/>
      </w:r>
      <w:r w:rsidRPr="00095CD0">
        <w:rPr>
          <w:rFonts w:ascii="Times New Roman" w:hAnsi="Times New Roman"/>
          <w:sz w:val="24"/>
          <w:szCs w:val="24"/>
        </w:rPr>
        <w:t xml:space="preserve"> artikl</w:t>
      </w:r>
      <w:r>
        <w:rPr>
          <w:rFonts w:ascii="Times New Roman" w:hAnsi="Times New Roman"/>
          <w:sz w:val="24"/>
          <w:szCs w:val="24"/>
        </w:rPr>
        <w:t>iga</w:t>
      </w:r>
      <w:r w:rsidRPr="00095CD0">
        <w:rPr>
          <w:rFonts w:ascii="Times New Roman" w:hAnsi="Times New Roman"/>
          <w:sz w:val="24"/>
          <w:szCs w:val="24"/>
        </w:rPr>
        <w:t xml:space="preserve"> 66</w:t>
      </w:r>
      <w:r>
        <w:rPr>
          <w:rFonts w:ascii="Times New Roman" w:hAnsi="Times New Roman"/>
          <w:sz w:val="24"/>
          <w:szCs w:val="24"/>
        </w:rPr>
        <w:t>.</w:t>
      </w:r>
    </w:p>
    <w:p w14:paraId="774A4081" w14:textId="77777777" w:rsidR="00D270EB" w:rsidRDefault="00D270EB" w:rsidP="003F170C">
      <w:pPr>
        <w:pStyle w:val="Vahedeta"/>
        <w:jc w:val="both"/>
        <w:rPr>
          <w:rFonts w:ascii="Times New Roman" w:hAnsi="Times New Roman"/>
          <w:sz w:val="24"/>
          <w:szCs w:val="24"/>
        </w:rPr>
      </w:pPr>
    </w:p>
    <w:p w14:paraId="336D2A68" w14:textId="580035F0" w:rsidR="00A4499C" w:rsidRDefault="00A4499C" w:rsidP="003F170C">
      <w:pPr>
        <w:pStyle w:val="Vahedeta"/>
        <w:jc w:val="both"/>
        <w:rPr>
          <w:rFonts w:ascii="Times New Roman" w:hAnsi="Times New Roman"/>
          <w:sz w:val="24"/>
          <w:szCs w:val="24"/>
        </w:rPr>
      </w:pPr>
      <w:bookmarkStart w:id="19" w:name="_Hlk179356559"/>
      <w:r>
        <w:rPr>
          <w:rFonts w:ascii="Times New Roman" w:hAnsi="Times New Roman"/>
          <w:b/>
          <w:bCs/>
          <w:sz w:val="24"/>
          <w:szCs w:val="24"/>
        </w:rPr>
        <w:t>2.2.3 Elanikkonnakaitse koolitus</w:t>
      </w:r>
    </w:p>
    <w:p w14:paraId="7D37211A" w14:textId="0E202F0D" w:rsidR="00A4499C" w:rsidRDefault="005C273F" w:rsidP="003F170C">
      <w:pPr>
        <w:pStyle w:val="Vahedeta"/>
        <w:jc w:val="both"/>
        <w:rPr>
          <w:rFonts w:ascii="Times New Roman" w:hAnsi="Times New Roman"/>
          <w:sz w:val="24"/>
          <w:szCs w:val="24"/>
        </w:rPr>
      </w:pPr>
      <w:r w:rsidRPr="005C273F">
        <w:rPr>
          <w:rFonts w:ascii="Times New Roman" w:hAnsi="Times New Roman"/>
          <w:sz w:val="24"/>
          <w:szCs w:val="24"/>
        </w:rPr>
        <w:t xml:space="preserve">Päästeameti tellitud ja </w:t>
      </w:r>
      <w:proofErr w:type="spellStart"/>
      <w:r w:rsidRPr="005C273F">
        <w:rPr>
          <w:rFonts w:ascii="Times New Roman" w:hAnsi="Times New Roman"/>
          <w:sz w:val="24"/>
          <w:szCs w:val="24"/>
        </w:rPr>
        <w:t>Kantar</w:t>
      </w:r>
      <w:proofErr w:type="spellEnd"/>
      <w:r w:rsidRPr="005C273F">
        <w:rPr>
          <w:rFonts w:ascii="Times New Roman" w:hAnsi="Times New Roman"/>
          <w:sz w:val="24"/>
          <w:szCs w:val="24"/>
        </w:rPr>
        <w:t xml:space="preserve"> Emori </w:t>
      </w:r>
      <w:r>
        <w:rPr>
          <w:rFonts w:ascii="Times New Roman" w:hAnsi="Times New Roman"/>
          <w:sz w:val="24"/>
          <w:szCs w:val="24"/>
        </w:rPr>
        <w:t xml:space="preserve">2023. aastal </w:t>
      </w:r>
      <w:r w:rsidRPr="005C273F">
        <w:rPr>
          <w:rFonts w:ascii="Times New Roman" w:hAnsi="Times New Roman"/>
          <w:sz w:val="24"/>
          <w:szCs w:val="24"/>
        </w:rPr>
        <w:t>tehtud indeksuuring näita</w:t>
      </w:r>
      <w:r>
        <w:rPr>
          <w:rFonts w:ascii="Times New Roman" w:hAnsi="Times New Roman"/>
          <w:sz w:val="24"/>
          <w:szCs w:val="24"/>
        </w:rPr>
        <w:t>s</w:t>
      </w:r>
      <w:r w:rsidRPr="005C273F">
        <w:rPr>
          <w:rFonts w:ascii="Times New Roman" w:hAnsi="Times New Roman"/>
          <w:sz w:val="24"/>
          <w:szCs w:val="24"/>
        </w:rPr>
        <w:t>, et Eesti elanike valmisolek kriisidega toimetulekuks on sama madal nagu 2019. aastal. Kuigi ohtude, sealhulgas sõjaliste ohtude, tajumine ja mõningad oskused on varasemaga võrreldes paranenud, hindavad inimesed oma reaalset valmisolekut jätkuvalt kesiseks.</w:t>
      </w:r>
      <w:r>
        <w:rPr>
          <w:rFonts w:ascii="Times New Roman" w:hAnsi="Times New Roman"/>
          <w:sz w:val="24"/>
          <w:szCs w:val="24"/>
        </w:rPr>
        <w:t xml:space="preserve"> </w:t>
      </w:r>
      <w:r w:rsidR="009E641E">
        <w:rPr>
          <w:rFonts w:ascii="Times New Roman" w:hAnsi="Times New Roman"/>
          <w:sz w:val="24"/>
          <w:szCs w:val="24"/>
        </w:rPr>
        <w:t>H</w:t>
      </w:r>
      <w:r w:rsidRPr="005C273F">
        <w:rPr>
          <w:rFonts w:ascii="Times New Roman" w:hAnsi="Times New Roman"/>
          <w:sz w:val="24"/>
          <w:szCs w:val="24"/>
        </w:rPr>
        <w:t>ädaolukorras toimetuleku esmaseid tegevusi teab hästi umbes pool elanikkonnast. Kriisiks valmistumisel on kasvanud tasapisi nende elanike arv, kes on oma pere toimetuleku parandamiseks mingeidki samme astunud. Muutunud ei ole aga nende perede hulk, kellel on hädaolukorraks olemas kõik vajalikud vahendid ja varud. Selliseid peresid on endiselt vaid 15%</w:t>
      </w:r>
      <w:r w:rsidR="004B59A2">
        <w:rPr>
          <w:rFonts w:ascii="Times New Roman" w:hAnsi="Times New Roman"/>
          <w:sz w:val="24"/>
          <w:szCs w:val="24"/>
        </w:rPr>
        <w:t>.</w:t>
      </w:r>
      <w:r>
        <w:rPr>
          <w:rStyle w:val="Allmrkuseviide"/>
          <w:rFonts w:ascii="Times New Roman" w:hAnsi="Times New Roman"/>
          <w:sz w:val="24"/>
          <w:szCs w:val="24"/>
        </w:rPr>
        <w:footnoteReference w:id="17"/>
      </w:r>
      <w:r w:rsidR="008C245E">
        <w:rPr>
          <w:rFonts w:ascii="Times New Roman" w:hAnsi="Times New Roman"/>
          <w:sz w:val="24"/>
          <w:szCs w:val="24"/>
        </w:rPr>
        <w:t xml:space="preserve"> Vabariigi V</w:t>
      </w:r>
      <w:r w:rsidR="008C245E" w:rsidRPr="008C245E">
        <w:rPr>
          <w:rFonts w:ascii="Times New Roman" w:hAnsi="Times New Roman"/>
          <w:sz w:val="24"/>
          <w:szCs w:val="24"/>
        </w:rPr>
        <w:t>alitsuses on kokku lepitud, et aastaks 2027 peaks meil olema vähemalt 25% inimestest kriisideks valmis.</w:t>
      </w:r>
    </w:p>
    <w:p w14:paraId="7A33D706" w14:textId="77777777" w:rsidR="000C3009" w:rsidRDefault="000C3009" w:rsidP="003F170C">
      <w:pPr>
        <w:pStyle w:val="Vahedeta"/>
        <w:jc w:val="both"/>
        <w:rPr>
          <w:rFonts w:ascii="Times New Roman" w:hAnsi="Times New Roman"/>
          <w:sz w:val="24"/>
          <w:szCs w:val="24"/>
        </w:rPr>
      </w:pPr>
    </w:p>
    <w:bookmarkEnd w:id="19"/>
    <w:p w14:paraId="47AB4E7E" w14:textId="09D27F3A" w:rsidR="00C724B4" w:rsidRDefault="008C245E" w:rsidP="005902AD">
      <w:pPr>
        <w:pStyle w:val="Vahedeta"/>
        <w:jc w:val="both"/>
        <w:rPr>
          <w:rFonts w:ascii="Times New Roman" w:hAnsi="Times New Roman"/>
          <w:sz w:val="24"/>
          <w:szCs w:val="24"/>
        </w:rPr>
      </w:pPr>
      <w:r w:rsidRPr="008C245E">
        <w:rPr>
          <w:rFonts w:ascii="Times New Roman" w:hAnsi="Times New Roman"/>
          <w:sz w:val="24"/>
          <w:szCs w:val="24"/>
        </w:rPr>
        <w:t>Senise elanike kriisivalmiduse suurendamiseks on Päästeamet teinud peamiselt erinevaid ennetuskampaaniad, teavitusi ning kontaktkoolitusi, kuid uuringu tulemused näitavad, et pelgalt sellisest lähenemisest ei piisa, et valmistada inimesi ette kriisides iseseisvalt toime tulema. Vajalik on sihistada konkreetseid sihtrühmi ja läheneda neile erinevalt</w:t>
      </w:r>
      <w:r w:rsidR="002B734D">
        <w:rPr>
          <w:rFonts w:ascii="Times New Roman" w:hAnsi="Times New Roman"/>
          <w:sz w:val="24"/>
          <w:szCs w:val="24"/>
        </w:rPr>
        <w:t xml:space="preserve">. Käesoleva muudatuse raames otsustati sihtrühmaks </w:t>
      </w:r>
      <w:r w:rsidR="00D91F65">
        <w:rPr>
          <w:rFonts w:ascii="Times New Roman" w:hAnsi="Times New Roman"/>
          <w:sz w:val="24"/>
          <w:szCs w:val="24"/>
        </w:rPr>
        <w:t xml:space="preserve">valida </w:t>
      </w:r>
      <w:r w:rsidRPr="008C245E">
        <w:rPr>
          <w:rFonts w:ascii="Times New Roman" w:hAnsi="Times New Roman"/>
          <w:sz w:val="24"/>
          <w:szCs w:val="24"/>
        </w:rPr>
        <w:t>avaliku sektori</w:t>
      </w:r>
      <w:r w:rsidR="00801DA3">
        <w:rPr>
          <w:rFonts w:ascii="Times New Roman" w:hAnsi="Times New Roman"/>
          <w:sz w:val="24"/>
          <w:szCs w:val="24"/>
        </w:rPr>
        <w:t xml:space="preserve"> ametnikud ja töötajad ning </w:t>
      </w:r>
      <w:r w:rsidRPr="008C245E">
        <w:rPr>
          <w:rFonts w:ascii="Times New Roman" w:hAnsi="Times New Roman"/>
          <w:sz w:val="24"/>
          <w:szCs w:val="24"/>
        </w:rPr>
        <w:t xml:space="preserve"> elutähtsa teenus</w:t>
      </w:r>
      <w:r w:rsidR="002B734D">
        <w:rPr>
          <w:rFonts w:ascii="Times New Roman" w:hAnsi="Times New Roman"/>
          <w:sz w:val="24"/>
          <w:szCs w:val="24"/>
        </w:rPr>
        <w:t>e osu</w:t>
      </w:r>
      <w:r w:rsidRPr="008C245E">
        <w:rPr>
          <w:rFonts w:ascii="Times New Roman" w:hAnsi="Times New Roman"/>
          <w:sz w:val="24"/>
          <w:szCs w:val="24"/>
        </w:rPr>
        <w:t>t</w:t>
      </w:r>
      <w:r w:rsidR="002B734D">
        <w:rPr>
          <w:rFonts w:ascii="Times New Roman" w:hAnsi="Times New Roman"/>
          <w:sz w:val="24"/>
          <w:szCs w:val="24"/>
        </w:rPr>
        <w:t>aja töötajad</w:t>
      </w:r>
      <w:r w:rsidR="00D91F65">
        <w:rPr>
          <w:rFonts w:ascii="Times New Roman" w:hAnsi="Times New Roman"/>
          <w:sz w:val="24"/>
          <w:szCs w:val="24"/>
        </w:rPr>
        <w:t>, kuna nende personaalne kriisivalmidus võimaldab neil</w:t>
      </w:r>
      <w:r w:rsidR="00D91F65" w:rsidRPr="00D91F65">
        <w:t xml:space="preserve"> </w:t>
      </w:r>
      <w:r w:rsidR="00D91F65" w:rsidRPr="00D91F65">
        <w:rPr>
          <w:rFonts w:ascii="Times New Roman" w:hAnsi="Times New Roman"/>
          <w:sz w:val="24"/>
          <w:szCs w:val="24"/>
        </w:rPr>
        <w:t>tõenäoliselt kiiremini asuda kriisi ajal täitma oma t</w:t>
      </w:r>
      <w:r w:rsidR="00D91F65">
        <w:rPr>
          <w:rFonts w:ascii="Times New Roman" w:hAnsi="Times New Roman"/>
          <w:sz w:val="24"/>
          <w:szCs w:val="24"/>
        </w:rPr>
        <w:t>eenistus</w:t>
      </w:r>
      <w:r w:rsidR="00295B98">
        <w:rPr>
          <w:rFonts w:ascii="Times New Roman" w:hAnsi="Times New Roman"/>
          <w:sz w:val="24"/>
          <w:szCs w:val="24"/>
        </w:rPr>
        <w:t>ü</w:t>
      </w:r>
      <w:r w:rsidR="00D91F65" w:rsidRPr="00D91F65">
        <w:rPr>
          <w:rFonts w:ascii="Times New Roman" w:hAnsi="Times New Roman"/>
          <w:sz w:val="24"/>
          <w:szCs w:val="24"/>
        </w:rPr>
        <w:t>lesandeid</w:t>
      </w:r>
      <w:r w:rsidR="00D91F65">
        <w:rPr>
          <w:rFonts w:ascii="Times New Roman" w:hAnsi="Times New Roman"/>
          <w:sz w:val="24"/>
          <w:szCs w:val="24"/>
        </w:rPr>
        <w:t>.</w:t>
      </w:r>
      <w:r w:rsidR="00295B98">
        <w:rPr>
          <w:rFonts w:ascii="Times New Roman" w:hAnsi="Times New Roman"/>
          <w:sz w:val="24"/>
          <w:szCs w:val="24"/>
        </w:rPr>
        <w:t xml:space="preserve"> </w:t>
      </w:r>
      <w:r w:rsidR="00D91F65">
        <w:rPr>
          <w:rFonts w:ascii="Times New Roman" w:hAnsi="Times New Roman"/>
          <w:sz w:val="24"/>
          <w:szCs w:val="24"/>
        </w:rPr>
        <w:t>Tegemist küllalt suure hulga inimeste kriisivalmiduse suurendamisega, mis omakorda parandab ka elanike üldist kriisivalmidust</w:t>
      </w:r>
      <w:r w:rsidR="00295B98">
        <w:rPr>
          <w:rFonts w:ascii="Times New Roman" w:hAnsi="Times New Roman"/>
          <w:sz w:val="24"/>
          <w:szCs w:val="24"/>
        </w:rPr>
        <w:t xml:space="preserve">, kuna elanikkonnakaitse koolituse läbimine võimaldab suurendada mitte ainult konkreetse sihtgrupi personaalset kriisivalmidust, vaid ka nende pere oma (nt kodused varud, tegutsemine elektri- või veekatkestuse korral jne). </w:t>
      </w:r>
      <w:r w:rsidRPr="008C245E">
        <w:rPr>
          <w:rFonts w:ascii="Times New Roman" w:hAnsi="Times New Roman"/>
          <w:sz w:val="24"/>
          <w:szCs w:val="24"/>
        </w:rPr>
        <w:t>Esiti oli kaalumisel kontaktkoolituste kohustuse kehtestamine, kuid et selle süsteemi loomine on äärmiselt aja- ja ressursimahukas (ja seda ka koolitatavatele), jõuti kiiresti tõdemuseni, et parim vahend inimeste teadlikkuse ja kriisivalmiduse tõstmiseks on veebikoolitus. Veebikoolituse loomisel lähtuti õpiväljunditest, mis peavad tagama inimese iseseisva hakkamasaamise ja vajaliku teadmise toimimiseks ohu- ja kriisiolukorras. Veebikoolituse läbimine on sihtrühmale paindlik, mis tagab igale inimesele teadmiste omandamise just talle sobivas tempos</w:t>
      </w:r>
      <w:r w:rsidR="009E641E">
        <w:rPr>
          <w:rFonts w:ascii="Times New Roman" w:hAnsi="Times New Roman"/>
          <w:sz w:val="24"/>
          <w:szCs w:val="24"/>
        </w:rPr>
        <w:t>.</w:t>
      </w:r>
      <w:r w:rsidR="00567169">
        <w:rPr>
          <w:rFonts w:ascii="Times New Roman" w:hAnsi="Times New Roman"/>
          <w:sz w:val="24"/>
          <w:szCs w:val="24"/>
        </w:rPr>
        <w:t xml:space="preserve"> Samas jätab eelnõu võimaluse kollektiividel </w:t>
      </w:r>
      <w:r w:rsidR="00567169">
        <w:rPr>
          <w:rFonts w:ascii="Times New Roman" w:hAnsi="Times New Roman"/>
          <w:sz w:val="24"/>
          <w:szCs w:val="24"/>
        </w:rPr>
        <w:lastRenderedPageBreak/>
        <w:t>läbida elanikkonnakaitse koolitus ka kontakt</w:t>
      </w:r>
      <w:r w:rsidR="00715E9D">
        <w:rPr>
          <w:rFonts w:ascii="Times New Roman" w:hAnsi="Times New Roman"/>
          <w:sz w:val="24"/>
          <w:szCs w:val="24"/>
        </w:rPr>
        <w:t>koolitusena</w:t>
      </w:r>
      <w:r w:rsidR="00B204B0">
        <w:rPr>
          <w:rFonts w:ascii="Times New Roman" w:hAnsi="Times New Roman"/>
          <w:sz w:val="24"/>
          <w:szCs w:val="24"/>
        </w:rPr>
        <w:t>. Õ</w:t>
      </w:r>
      <w:r w:rsidR="00567169">
        <w:rPr>
          <w:rFonts w:ascii="Times New Roman" w:hAnsi="Times New Roman"/>
          <w:sz w:val="24"/>
          <w:szCs w:val="24"/>
        </w:rPr>
        <w:t>piväljundid saavutatakse</w:t>
      </w:r>
      <w:r w:rsidR="00B204B0">
        <w:rPr>
          <w:rFonts w:ascii="Times New Roman" w:hAnsi="Times New Roman"/>
          <w:sz w:val="24"/>
          <w:szCs w:val="24"/>
        </w:rPr>
        <w:t xml:space="preserve"> nii veebikoolituse kui kontaktkoolituse läbimisega. </w:t>
      </w:r>
    </w:p>
    <w:p w14:paraId="23464983" w14:textId="77777777" w:rsidR="008C245E" w:rsidRDefault="008C245E" w:rsidP="005902AD">
      <w:pPr>
        <w:pStyle w:val="Vahedeta"/>
        <w:jc w:val="both"/>
        <w:rPr>
          <w:rFonts w:ascii="Times New Roman" w:hAnsi="Times New Roman"/>
          <w:sz w:val="24"/>
          <w:szCs w:val="24"/>
        </w:rPr>
      </w:pPr>
    </w:p>
    <w:p w14:paraId="733F3914" w14:textId="06BED158" w:rsidR="006E2DAE" w:rsidRPr="006D0FE3" w:rsidRDefault="006E2DAE" w:rsidP="00F4160F">
      <w:pPr>
        <w:pStyle w:val="Pealkiri2"/>
      </w:pPr>
      <w:bookmarkStart w:id="20" w:name="_Toc149231314"/>
      <w:r w:rsidRPr="004E60DC">
        <w:t>2.3</w:t>
      </w:r>
      <w:r w:rsidRPr="006D0FE3">
        <w:t>. Eelnõu väljatöötamise kavatsus</w:t>
      </w:r>
      <w:bookmarkEnd w:id="20"/>
    </w:p>
    <w:p w14:paraId="13C4A4DE" w14:textId="5C202D72" w:rsidR="005C273F" w:rsidRDefault="0050743F" w:rsidP="005C273F">
      <w:pPr>
        <w:pStyle w:val="Vahedeta"/>
        <w:jc w:val="both"/>
        <w:rPr>
          <w:rFonts w:ascii="Times New Roman" w:hAnsi="Times New Roman"/>
          <w:sz w:val="24"/>
          <w:szCs w:val="24"/>
        </w:rPr>
      </w:pPr>
      <w:r w:rsidRPr="006D0FE3">
        <w:rPr>
          <w:rFonts w:ascii="Times New Roman" w:hAnsi="Times New Roman"/>
          <w:sz w:val="24"/>
          <w:szCs w:val="24"/>
        </w:rPr>
        <w:t xml:space="preserve">Eelnõu koostamisele eelnes </w:t>
      </w:r>
      <w:r w:rsidR="00B14635">
        <w:rPr>
          <w:rFonts w:ascii="Times New Roman" w:hAnsi="Times New Roman"/>
          <w:sz w:val="24"/>
          <w:szCs w:val="24"/>
        </w:rPr>
        <w:t>HOS</w:t>
      </w:r>
      <w:r w:rsidR="00B25892" w:rsidRPr="006D0FE3">
        <w:rPr>
          <w:rFonts w:ascii="Times New Roman" w:hAnsi="Times New Roman"/>
          <w:sz w:val="24"/>
          <w:szCs w:val="24"/>
        </w:rPr>
        <w:t xml:space="preserve"> muutmise seaduse</w:t>
      </w:r>
      <w:r w:rsidR="00564616" w:rsidRPr="006D0FE3">
        <w:rPr>
          <w:rFonts w:ascii="Times New Roman" w:hAnsi="Times New Roman"/>
          <w:sz w:val="24"/>
          <w:szCs w:val="24"/>
        </w:rPr>
        <w:t xml:space="preserve"> </w:t>
      </w:r>
      <w:r w:rsidR="004E60DC" w:rsidRPr="006D0FE3">
        <w:rPr>
          <w:rFonts w:ascii="Times New Roman" w:hAnsi="Times New Roman"/>
          <w:sz w:val="24"/>
          <w:szCs w:val="24"/>
        </w:rPr>
        <w:t xml:space="preserve">eelnõu </w:t>
      </w:r>
      <w:r w:rsidRPr="006D0FE3">
        <w:rPr>
          <w:rFonts w:ascii="Times New Roman" w:hAnsi="Times New Roman"/>
          <w:sz w:val="24"/>
          <w:szCs w:val="24"/>
        </w:rPr>
        <w:t>väljatöötamis</w:t>
      </w:r>
      <w:r w:rsidR="00564616" w:rsidRPr="006D0FE3">
        <w:rPr>
          <w:rFonts w:ascii="Times New Roman" w:hAnsi="Times New Roman"/>
          <w:sz w:val="24"/>
          <w:szCs w:val="24"/>
        </w:rPr>
        <w:t xml:space="preserve">e </w:t>
      </w:r>
      <w:r w:rsidRPr="006D0FE3">
        <w:rPr>
          <w:rFonts w:ascii="Times New Roman" w:hAnsi="Times New Roman"/>
          <w:sz w:val="24"/>
          <w:szCs w:val="24"/>
        </w:rPr>
        <w:t>kavatsus, mille Siseministeerium esitas eelnõude infosüsteemi kaudu kooskõlastusringile</w:t>
      </w:r>
      <w:r w:rsidR="00E61794" w:rsidRPr="006D0FE3">
        <w:rPr>
          <w:rFonts w:ascii="Times New Roman" w:hAnsi="Times New Roman"/>
          <w:sz w:val="24"/>
          <w:szCs w:val="24"/>
        </w:rPr>
        <w:t xml:space="preserve"> 9.</w:t>
      </w:r>
      <w:r w:rsidR="004E60DC" w:rsidRPr="006D0FE3">
        <w:rPr>
          <w:rFonts w:ascii="Times New Roman" w:hAnsi="Times New Roman"/>
          <w:sz w:val="24"/>
          <w:szCs w:val="24"/>
        </w:rPr>
        <w:t> </w:t>
      </w:r>
      <w:r w:rsidR="00E61794" w:rsidRPr="006D0FE3">
        <w:rPr>
          <w:rFonts w:ascii="Times New Roman" w:hAnsi="Times New Roman"/>
          <w:sz w:val="24"/>
          <w:szCs w:val="24"/>
        </w:rPr>
        <w:t>veebruaril 2021.</w:t>
      </w:r>
      <w:r w:rsidR="00136530" w:rsidRPr="006D0FE3">
        <w:rPr>
          <w:rFonts w:ascii="Times New Roman" w:hAnsi="Times New Roman"/>
          <w:sz w:val="24"/>
          <w:szCs w:val="24"/>
        </w:rPr>
        <w:t xml:space="preserve"> Välisministeerium kooskõlastas märkusteta. M</w:t>
      </w:r>
      <w:r w:rsidR="00827133" w:rsidRPr="006D0FE3">
        <w:rPr>
          <w:rFonts w:ascii="Times New Roman" w:hAnsi="Times New Roman"/>
          <w:sz w:val="24"/>
          <w:szCs w:val="24"/>
        </w:rPr>
        <w:t>ärkus</w:t>
      </w:r>
      <w:r w:rsidR="004607F4" w:rsidRPr="006D0FE3">
        <w:rPr>
          <w:rFonts w:ascii="Times New Roman" w:hAnsi="Times New Roman"/>
          <w:sz w:val="24"/>
          <w:szCs w:val="24"/>
        </w:rPr>
        <w:t>i</w:t>
      </w:r>
      <w:r w:rsidR="00827133" w:rsidRPr="006D0FE3">
        <w:rPr>
          <w:rFonts w:ascii="Times New Roman" w:hAnsi="Times New Roman"/>
          <w:sz w:val="24"/>
          <w:szCs w:val="24"/>
        </w:rPr>
        <w:t xml:space="preserve"> </w:t>
      </w:r>
      <w:r w:rsidR="004607F4" w:rsidRPr="006D0FE3">
        <w:rPr>
          <w:rFonts w:ascii="Times New Roman" w:hAnsi="Times New Roman"/>
          <w:sz w:val="24"/>
          <w:szCs w:val="24"/>
        </w:rPr>
        <w:t xml:space="preserve">esitasid </w:t>
      </w:r>
      <w:r w:rsidR="00827133" w:rsidRPr="006D0FE3">
        <w:rPr>
          <w:rFonts w:ascii="Times New Roman" w:hAnsi="Times New Roman"/>
          <w:sz w:val="24"/>
          <w:szCs w:val="24"/>
        </w:rPr>
        <w:t>Justiits</w:t>
      </w:r>
      <w:r w:rsidR="004E60DC" w:rsidRPr="006D0FE3">
        <w:rPr>
          <w:rFonts w:ascii="Times New Roman" w:hAnsi="Times New Roman"/>
          <w:sz w:val="24"/>
          <w:szCs w:val="24"/>
        </w:rPr>
        <w:softHyphen/>
      </w:r>
      <w:r w:rsidR="00827133" w:rsidRPr="006D0FE3">
        <w:rPr>
          <w:rFonts w:ascii="Times New Roman" w:hAnsi="Times New Roman"/>
          <w:sz w:val="24"/>
          <w:szCs w:val="24"/>
        </w:rPr>
        <w:t xml:space="preserve">ministeerium, Kaitseministeerium, </w:t>
      </w:r>
      <w:r w:rsidR="004E60DC" w:rsidRPr="006D0FE3">
        <w:rPr>
          <w:rFonts w:ascii="Times New Roman" w:hAnsi="Times New Roman"/>
          <w:sz w:val="24"/>
          <w:szCs w:val="24"/>
        </w:rPr>
        <w:t xml:space="preserve">Keskkonnaministeerium, </w:t>
      </w:r>
      <w:r w:rsidR="00827133" w:rsidRPr="006D0FE3">
        <w:rPr>
          <w:rFonts w:ascii="Times New Roman" w:hAnsi="Times New Roman"/>
          <w:sz w:val="24"/>
          <w:szCs w:val="24"/>
        </w:rPr>
        <w:t>Maaeluministeerium, Rahandus</w:t>
      </w:r>
      <w:r w:rsidR="004E60DC" w:rsidRPr="006D0FE3">
        <w:rPr>
          <w:rFonts w:ascii="Times New Roman" w:hAnsi="Times New Roman"/>
          <w:sz w:val="24"/>
          <w:szCs w:val="24"/>
        </w:rPr>
        <w:softHyphen/>
      </w:r>
      <w:r w:rsidR="00827133" w:rsidRPr="006D0FE3">
        <w:rPr>
          <w:rFonts w:ascii="Times New Roman" w:hAnsi="Times New Roman"/>
          <w:sz w:val="24"/>
          <w:szCs w:val="24"/>
        </w:rPr>
        <w:t xml:space="preserve">ministeerium </w:t>
      </w:r>
      <w:r w:rsidR="00136530" w:rsidRPr="006D0FE3">
        <w:rPr>
          <w:rFonts w:ascii="Times New Roman" w:hAnsi="Times New Roman"/>
          <w:sz w:val="24"/>
          <w:szCs w:val="24"/>
        </w:rPr>
        <w:t xml:space="preserve">ning </w:t>
      </w:r>
      <w:r w:rsidR="00827133" w:rsidRPr="006D0FE3">
        <w:rPr>
          <w:rFonts w:ascii="Times New Roman" w:hAnsi="Times New Roman"/>
          <w:sz w:val="24"/>
          <w:szCs w:val="24"/>
        </w:rPr>
        <w:t>Eesti Linnade ja Valdade Liit</w:t>
      </w:r>
      <w:r w:rsidR="00136530" w:rsidRPr="006D0FE3">
        <w:rPr>
          <w:rFonts w:ascii="Times New Roman" w:hAnsi="Times New Roman"/>
          <w:sz w:val="24"/>
          <w:szCs w:val="24"/>
        </w:rPr>
        <w:t>.</w:t>
      </w:r>
      <w:r w:rsidR="005C273F">
        <w:rPr>
          <w:rFonts w:ascii="Times New Roman" w:hAnsi="Times New Roman"/>
          <w:sz w:val="24"/>
          <w:szCs w:val="24"/>
        </w:rPr>
        <w:t xml:space="preserve"> </w:t>
      </w:r>
      <w:r w:rsidR="00B14635">
        <w:rPr>
          <w:rFonts w:ascii="Times New Roman" w:hAnsi="Times New Roman"/>
          <w:sz w:val="24"/>
          <w:szCs w:val="24"/>
        </w:rPr>
        <w:t>HOS</w:t>
      </w:r>
      <w:r w:rsidR="005C273F" w:rsidRPr="006D0FE3">
        <w:rPr>
          <w:rFonts w:ascii="Times New Roman" w:hAnsi="Times New Roman"/>
          <w:sz w:val="24"/>
          <w:szCs w:val="24"/>
        </w:rPr>
        <w:t xml:space="preserve"> muutmise seaduse eelnõu väljatöötamise kavatsus hõlmas peale varjumise</w:t>
      </w:r>
      <w:r w:rsidR="005C273F">
        <w:rPr>
          <w:rFonts w:ascii="Times New Roman" w:hAnsi="Times New Roman"/>
          <w:sz w:val="24"/>
          <w:szCs w:val="24"/>
        </w:rPr>
        <w:t xml:space="preserve"> ja inimeste kriisivalmiduse tõstmist</w:t>
      </w:r>
      <w:r w:rsidR="005C273F" w:rsidRPr="006D0FE3">
        <w:rPr>
          <w:rFonts w:ascii="Times New Roman" w:hAnsi="Times New Roman"/>
          <w:sz w:val="24"/>
          <w:szCs w:val="24"/>
        </w:rPr>
        <w:t xml:space="preserve"> ka teisi teemasid</w:t>
      </w:r>
      <w:r w:rsidR="005C273F">
        <w:rPr>
          <w:rFonts w:ascii="Times New Roman" w:hAnsi="Times New Roman"/>
          <w:sz w:val="24"/>
          <w:szCs w:val="24"/>
        </w:rPr>
        <w:t>,</w:t>
      </w:r>
      <w:r w:rsidR="005C273F" w:rsidRPr="006D0FE3">
        <w:rPr>
          <w:rFonts w:ascii="Times New Roman" w:hAnsi="Times New Roman"/>
          <w:sz w:val="24"/>
          <w:szCs w:val="24"/>
        </w:rPr>
        <w:t xml:space="preserve"> esitatud </w:t>
      </w:r>
      <w:r w:rsidR="005C273F" w:rsidRPr="006D0FE3">
        <w:rPr>
          <w:rFonts w:ascii="Times New Roman" w:hAnsi="Times New Roman"/>
          <w:b/>
          <w:sz w:val="24"/>
          <w:szCs w:val="24"/>
        </w:rPr>
        <w:t>märkused varjumist</w:t>
      </w:r>
      <w:r w:rsidR="005C273F">
        <w:rPr>
          <w:rFonts w:ascii="Times New Roman" w:hAnsi="Times New Roman"/>
          <w:b/>
          <w:sz w:val="24"/>
          <w:szCs w:val="24"/>
        </w:rPr>
        <w:t xml:space="preserve"> ja inimeste kriisivalmiduse tõstmist</w:t>
      </w:r>
      <w:r w:rsidR="005C273F" w:rsidRPr="006D0FE3">
        <w:rPr>
          <w:rFonts w:ascii="Times New Roman" w:hAnsi="Times New Roman"/>
          <w:b/>
          <w:sz w:val="24"/>
          <w:szCs w:val="24"/>
        </w:rPr>
        <w:t xml:space="preserve"> suuresti ei puudutanud</w:t>
      </w:r>
      <w:r w:rsidR="005C273F" w:rsidRPr="006D0FE3">
        <w:rPr>
          <w:rFonts w:ascii="Times New Roman" w:hAnsi="Times New Roman"/>
          <w:sz w:val="24"/>
          <w:szCs w:val="24"/>
        </w:rPr>
        <w:t>.</w:t>
      </w:r>
    </w:p>
    <w:p w14:paraId="3163E11C" w14:textId="77777777" w:rsidR="005C273F" w:rsidRDefault="005C273F" w:rsidP="005902AD">
      <w:pPr>
        <w:pStyle w:val="Vahedeta"/>
        <w:jc w:val="both"/>
        <w:rPr>
          <w:rFonts w:ascii="Times New Roman" w:hAnsi="Times New Roman"/>
          <w:sz w:val="24"/>
          <w:szCs w:val="24"/>
        </w:rPr>
      </w:pPr>
    </w:p>
    <w:p w14:paraId="1FA969D4" w14:textId="5EFEB60F" w:rsidR="00F77B6A" w:rsidRDefault="006E2DAE" w:rsidP="005902AD">
      <w:pPr>
        <w:pStyle w:val="Vahedeta"/>
        <w:jc w:val="both"/>
        <w:rPr>
          <w:rFonts w:ascii="Times New Roman" w:hAnsi="Times New Roman"/>
          <w:sz w:val="24"/>
          <w:szCs w:val="24"/>
        </w:rPr>
      </w:pPr>
      <w:r w:rsidRPr="006D0FE3">
        <w:rPr>
          <w:rFonts w:ascii="Times New Roman" w:hAnsi="Times New Roman"/>
          <w:sz w:val="24"/>
          <w:szCs w:val="24"/>
        </w:rPr>
        <w:t>E</w:t>
      </w:r>
      <w:r w:rsidR="00226C31" w:rsidRPr="006D0FE3">
        <w:rPr>
          <w:rFonts w:ascii="Times New Roman" w:hAnsi="Times New Roman"/>
          <w:sz w:val="24"/>
          <w:szCs w:val="24"/>
        </w:rPr>
        <w:t>elnõu</w:t>
      </w:r>
      <w:r w:rsidR="004E60DC" w:rsidRPr="006D0FE3">
        <w:rPr>
          <w:rFonts w:ascii="Times New Roman" w:hAnsi="Times New Roman"/>
          <w:sz w:val="24"/>
          <w:szCs w:val="24"/>
        </w:rPr>
        <w:t>s on</w:t>
      </w:r>
      <w:r w:rsidR="00B17F13">
        <w:rPr>
          <w:rFonts w:ascii="Times New Roman" w:hAnsi="Times New Roman"/>
          <w:sz w:val="24"/>
          <w:szCs w:val="24"/>
        </w:rPr>
        <w:t xml:space="preserve"> varjumise osas</w:t>
      </w:r>
      <w:r w:rsidR="00226C31" w:rsidRPr="006D0FE3">
        <w:rPr>
          <w:rFonts w:ascii="Times New Roman" w:hAnsi="Times New Roman"/>
          <w:sz w:val="24"/>
          <w:szCs w:val="24"/>
        </w:rPr>
        <w:t xml:space="preserve"> </w:t>
      </w:r>
      <w:r w:rsidR="00501F44" w:rsidRPr="006D0FE3">
        <w:rPr>
          <w:rFonts w:ascii="Times New Roman" w:hAnsi="Times New Roman"/>
          <w:sz w:val="24"/>
          <w:szCs w:val="24"/>
        </w:rPr>
        <w:t>lähtu</w:t>
      </w:r>
      <w:r w:rsidR="004E60DC" w:rsidRPr="006D0FE3">
        <w:rPr>
          <w:rFonts w:ascii="Times New Roman" w:hAnsi="Times New Roman"/>
          <w:sz w:val="24"/>
          <w:szCs w:val="24"/>
        </w:rPr>
        <w:t>tud</w:t>
      </w:r>
      <w:r w:rsidR="00501F44" w:rsidRPr="006D0FE3">
        <w:rPr>
          <w:rFonts w:ascii="Times New Roman" w:hAnsi="Times New Roman"/>
          <w:sz w:val="24"/>
          <w:szCs w:val="24"/>
        </w:rPr>
        <w:t xml:space="preserve"> väljatöötamiskavatsuses </w:t>
      </w:r>
      <w:r w:rsidR="00D86580" w:rsidRPr="006D0FE3">
        <w:rPr>
          <w:rFonts w:ascii="Times New Roman" w:hAnsi="Times New Roman"/>
          <w:sz w:val="24"/>
          <w:szCs w:val="24"/>
        </w:rPr>
        <w:t xml:space="preserve">käsitletud </w:t>
      </w:r>
      <w:r w:rsidR="00501F44" w:rsidRPr="006D0FE3">
        <w:rPr>
          <w:rFonts w:ascii="Times New Roman" w:hAnsi="Times New Roman"/>
          <w:sz w:val="24"/>
          <w:szCs w:val="24"/>
        </w:rPr>
        <w:t>regulatiivsetest lahendustest.</w:t>
      </w:r>
      <w:r w:rsidR="00B17F13">
        <w:rPr>
          <w:rFonts w:ascii="Times New Roman" w:hAnsi="Times New Roman"/>
          <w:sz w:val="24"/>
          <w:szCs w:val="24"/>
        </w:rPr>
        <w:t xml:space="preserve"> Elanike kriisivalmiduse tõstmist ning teavitamist puudutav osa oli väljatöötamiskavatsuses eelnõus planeeritust üldisem.</w:t>
      </w:r>
      <w:r w:rsidR="004B59A2">
        <w:rPr>
          <w:rFonts w:ascii="Times New Roman" w:hAnsi="Times New Roman"/>
          <w:sz w:val="24"/>
          <w:szCs w:val="24"/>
        </w:rPr>
        <w:t xml:space="preserve"> Viivitamatu ohuteate edastamist</w:t>
      </w:r>
      <w:r w:rsidR="00CC64C9">
        <w:rPr>
          <w:rFonts w:ascii="Times New Roman" w:hAnsi="Times New Roman"/>
          <w:sz w:val="24"/>
          <w:szCs w:val="24"/>
        </w:rPr>
        <w:t xml:space="preserve"> </w:t>
      </w:r>
      <w:r w:rsidR="004B59A2">
        <w:rPr>
          <w:rFonts w:ascii="Times New Roman" w:hAnsi="Times New Roman"/>
          <w:sz w:val="24"/>
          <w:szCs w:val="24"/>
        </w:rPr>
        <w:t>väljatöötamiskavatsuses</w:t>
      </w:r>
      <w:r w:rsidR="00CC64C9">
        <w:rPr>
          <w:rFonts w:ascii="Times New Roman" w:hAnsi="Times New Roman"/>
          <w:sz w:val="24"/>
          <w:szCs w:val="24"/>
        </w:rPr>
        <w:t xml:space="preserve"> sellisel kujul </w:t>
      </w:r>
      <w:r w:rsidR="004B59A2">
        <w:rPr>
          <w:rFonts w:ascii="Times New Roman" w:hAnsi="Times New Roman"/>
          <w:sz w:val="24"/>
          <w:szCs w:val="24"/>
        </w:rPr>
        <w:t xml:space="preserve">ei käsitletud. </w:t>
      </w:r>
      <w:r w:rsidR="00B17F13">
        <w:rPr>
          <w:rFonts w:ascii="Times New Roman" w:hAnsi="Times New Roman"/>
          <w:sz w:val="24"/>
          <w:szCs w:val="24"/>
        </w:rPr>
        <w:t xml:space="preserve">Eelnõus reguleeritakse elanike kriisivalmiduse </w:t>
      </w:r>
      <w:r w:rsidR="006A0275">
        <w:rPr>
          <w:rFonts w:ascii="Times New Roman" w:hAnsi="Times New Roman"/>
          <w:sz w:val="24"/>
          <w:szCs w:val="24"/>
        </w:rPr>
        <w:t>tõstmist</w:t>
      </w:r>
      <w:r w:rsidR="00B17F13">
        <w:rPr>
          <w:rFonts w:ascii="Times New Roman" w:hAnsi="Times New Roman"/>
          <w:sz w:val="24"/>
          <w:szCs w:val="24"/>
        </w:rPr>
        <w:t xml:space="preserve"> ning</w:t>
      </w:r>
      <w:r w:rsidR="004B59A2">
        <w:rPr>
          <w:rFonts w:ascii="Times New Roman" w:hAnsi="Times New Roman"/>
          <w:sz w:val="24"/>
          <w:szCs w:val="24"/>
        </w:rPr>
        <w:t xml:space="preserve"> </w:t>
      </w:r>
      <w:r w:rsidR="00CC64C9">
        <w:rPr>
          <w:rFonts w:ascii="Times New Roman" w:hAnsi="Times New Roman"/>
          <w:sz w:val="24"/>
          <w:szCs w:val="24"/>
        </w:rPr>
        <w:t xml:space="preserve">viivitamatu ohuteate edastamist, </w:t>
      </w:r>
      <w:r w:rsidR="00B17F13">
        <w:rPr>
          <w:rFonts w:ascii="Times New Roman" w:hAnsi="Times New Roman"/>
          <w:sz w:val="24"/>
          <w:szCs w:val="24"/>
        </w:rPr>
        <w:t xml:space="preserve">kuna mõlemad on varjumisega väga tihedalt seotud – varjumise eelduseks on õigeaegselt </w:t>
      </w:r>
      <w:r w:rsidR="00715E9D">
        <w:rPr>
          <w:rFonts w:ascii="Times New Roman" w:hAnsi="Times New Roman"/>
          <w:sz w:val="24"/>
          <w:szCs w:val="24"/>
        </w:rPr>
        <w:t xml:space="preserve">edastatud </w:t>
      </w:r>
      <w:r w:rsidR="00B17F13">
        <w:rPr>
          <w:rFonts w:ascii="Times New Roman" w:hAnsi="Times New Roman"/>
          <w:sz w:val="24"/>
          <w:szCs w:val="24"/>
        </w:rPr>
        <w:t>viivitamatu ohuteade ning eelnevalt omandatud teadmised, kuidas viivitamatu ohuteate saamisel käituda.</w:t>
      </w:r>
    </w:p>
    <w:p w14:paraId="686159BB" w14:textId="77777777" w:rsidR="006A0275" w:rsidRDefault="006A0275" w:rsidP="005902AD">
      <w:pPr>
        <w:pStyle w:val="Vahedeta"/>
        <w:jc w:val="both"/>
        <w:rPr>
          <w:rFonts w:ascii="Times New Roman" w:hAnsi="Times New Roman"/>
          <w:sz w:val="24"/>
          <w:szCs w:val="24"/>
        </w:rPr>
      </w:pPr>
    </w:p>
    <w:p w14:paraId="79524470" w14:textId="77777777" w:rsidR="0050743F" w:rsidRPr="00B05F94" w:rsidRDefault="0050743F" w:rsidP="00B05F94">
      <w:pPr>
        <w:pStyle w:val="Pealkiri1"/>
        <w:rPr>
          <w:b w:val="0"/>
        </w:rPr>
      </w:pPr>
      <w:bookmarkStart w:id="21" w:name="_Toc149231315"/>
      <w:r w:rsidRPr="00B05F94">
        <w:t>3. Eelnõu sisu ja võrdlev analüüs</w:t>
      </w:r>
      <w:bookmarkEnd w:id="21"/>
    </w:p>
    <w:p w14:paraId="6418697B" w14:textId="77777777" w:rsidR="0050743F" w:rsidRPr="00BD68F2" w:rsidRDefault="0050743F" w:rsidP="00B05F94">
      <w:pPr>
        <w:pStyle w:val="Vahedeta"/>
        <w:keepNext/>
        <w:jc w:val="both"/>
        <w:rPr>
          <w:rFonts w:ascii="Times New Roman" w:hAnsi="Times New Roman"/>
          <w:sz w:val="24"/>
          <w:szCs w:val="24"/>
        </w:rPr>
      </w:pPr>
    </w:p>
    <w:p w14:paraId="245E5E35" w14:textId="4AAED9F3" w:rsidR="005D5039" w:rsidRPr="006C7360" w:rsidRDefault="005D5039" w:rsidP="00F4160F">
      <w:pPr>
        <w:pStyle w:val="Pealkiri2"/>
      </w:pPr>
      <w:bookmarkStart w:id="22" w:name="_Toc149231316"/>
      <w:r>
        <w:t>3.1</w:t>
      </w:r>
      <w:r w:rsidR="00D86580">
        <w:t>.</w:t>
      </w:r>
      <w:r>
        <w:t xml:space="preserve"> Eelnõu sisu</w:t>
      </w:r>
      <w:bookmarkEnd w:id="22"/>
    </w:p>
    <w:p w14:paraId="331AA962" w14:textId="77777777" w:rsidR="005D5039" w:rsidRDefault="005D5039" w:rsidP="00F4160F">
      <w:pPr>
        <w:pStyle w:val="Vahedeta"/>
        <w:keepNext/>
        <w:jc w:val="both"/>
        <w:rPr>
          <w:rFonts w:ascii="Times New Roman" w:hAnsi="Times New Roman"/>
          <w:sz w:val="24"/>
          <w:szCs w:val="24"/>
        </w:rPr>
      </w:pPr>
    </w:p>
    <w:p w14:paraId="17938A00" w14:textId="2333A32A" w:rsidR="0050743F" w:rsidRDefault="0050743F" w:rsidP="005902AD">
      <w:pPr>
        <w:pStyle w:val="Vahedeta"/>
        <w:jc w:val="both"/>
        <w:rPr>
          <w:rFonts w:ascii="Times New Roman" w:hAnsi="Times New Roman"/>
          <w:sz w:val="24"/>
          <w:szCs w:val="24"/>
        </w:rPr>
      </w:pPr>
      <w:r w:rsidRPr="00BD68F2">
        <w:rPr>
          <w:rFonts w:ascii="Times New Roman" w:hAnsi="Times New Roman"/>
          <w:sz w:val="24"/>
          <w:szCs w:val="24"/>
        </w:rPr>
        <w:t>Eelnõu koosne</w:t>
      </w:r>
      <w:r w:rsidRPr="002F6413">
        <w:rPr>
          <w:rFonts w:ascii="Times New Roman" w:hAnsi="Times New Roman"/>
          <w:sz w:val="24"/>
          <w:szCs w:val="24"/>
        </w:rPr>
        <w:t xml:space="preserve">b </w:t>
      </w:r>
      <w:r w:rsidR="00DC79F2" w:rsidDel="00100EB0">
        <w:rPr>
          <w:rFonts w:ascii="Times New Roman" w:hAnsi="Times New Roman"/>
          <w:b/>
          <w:bCs/>
          <w:sz w:val="24"/>
          <w:szCs w:val="24"/>
        </w:rPr>
        <w:t>seitsmest</w:t>
      </w:r>
      <w:r w:rsidR="006C7360" w:rsidRPr="00F4160F">
        <w:rPr>
          <w:rFonts w:ascii="Times New Roman" w:hAnsi="Times New Roman"/>
          <w:b/>
          <w:bCs/>
          <w:sz w:val="24"/>
          <w:szCs w:val="24"/>
        </w:rPr>
        <w:t xml:space="preserve"> </w:t>
      </w:r>
      <w:r w:rsidRPr="00F4160F">
        <w:rPr>
          <w:rFonts w:ascii="Times New Roman" w:hAnsi="Times New Roman"/>
          <w:b/>
          <w:bCs/>
          <w:sz w:val="24"/>
          <w:szCs w:val="24"/>
        </w:rPr>
        <w:t>paragrahvist</w:t>
      </w:r>
      <w:r w:rsidR="00E32821">
        <w:rPr>
          <w:rFonts w:ascii="Times New Roman" w:hAnsi="Times New Roman"/>
          <w:sz w:val="24"/>
          <w:szCs w:val="24"/>
        </w:rPr>
        <w:t>:</w:t>
      </w:r>
    </w:p>
    <w:p w14:paraId="39BC78FF" w14:textId="20B19000" w:rsidR="00E32821" w:rsidRDefault="00E32821"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1 täiendatakse </w:t>
      </w:r>
      <w:proofErr w:type="spellStart"/>
      <w:r>
        <w:rPr>
          <w:rFonts w:ascii="Times New Roman" w:hAnsi="Times New Roman"/>
          <w:sz w:val="24"/>
          <w:szCs w:val="24"/>
        </w:rPr>
        <w:t>HOS-i</w:t>
      </w:r>
      <w:proofErr w:type="spellEnd"/>
      <w:r>
        <w:rPr>
          <w:rFonts w:ascii="Times New Roman" w:hAnsi="Times New Roman"/>
          <w:sz w:val="24"/>
          <w:szCs w:val="24"/>
        </w:rPr>
        <w:t>;</w:t>
      </w:r>
    </w:p>
    <w:p w14:paraId="54513A61" w14:textId="34E155D1" w:rsidR="0076169E" w:rsidRDefault="00E32821"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2 </w:t>
      </w:r>
      <w:r w:rsidR="0076169E">
        <w:rPr>
          <w:rFonts w:ascii="Times New Roman" w:hAnsi="Times New Roman"/>
          <w:sz w:val="24"/>
          <w:szCs w:val="24"/>
        </w:rPr>
        <w:t xml:space="preserve">täiendatakse </w:t>
      </w:r>
      <w:proofErr w:type="spellStart"/>
      <w:r w:rsidR="0076169E">
        <w:rPr>
          <w:rFonts w:ascii="Times New Roman" w:hAnsi="Times New Roman"/>
          <w:sz w:val="24"/>
          <w:szCs w:val="24"/>
        </w:rPr>
        <w:t>AÕS-i</w:t>
      </w:r>
      <w:proofErr w:type="spellEnd"/>
      <w:r w:rsidR="0076169E">
        <w:rPr>
          <w:rFonts w:ascii="Times New Roman" w:hAnsi="Times New Roman"/>
          <w:sz w:val="24"/>
          <w:szCs w:val="24"/>
        </w:rPr>
        <w:t>;</w:t>
      </w:r>
    </w:p>
    <w:p w14:paraId="535317BD" w14:textId="278B827D" w:rsidR="0076169E" w:rsidRDefault="0076169E"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3 täiendatakse </w:t>
      </w:r>
      <w:proofErr w:type="spellStart"/>
      <w:r>
        <w:rPr>
          <w:rFonts w:ascii="Times New Roman" w:hAnsi="Times New Roman"/>
          <w:sz w:val="24"/>
          <w:szCs w:val="24"/>
        </w:rPr>
        <w:t>AÕKS-i</w:t>
      </w:r>
      <w:proofErr w:type="spellEnd"/>
      <w:r>
        <w:rPr>
          <w:rFonts w:ascii="Times New Roman" w:hAnsi="Times New Roman"/>
          <w:sz w:val="24"/>
          <w:szCs w:val="24"/>
        </w:rPr>
        <w:t>;</w:t>
      </w:r>
    </w:p>
    <w:p w14:paraId="53F6E06A" w14:textId="007ACF8C" w:rsidR="00E32821" w:rsidRDefault="0076169E"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4 </w:t>
      </w:r>
      <w:r w:rsidR="00E32821">
        <w:rPr>
          <w:rFonts w:ascii="Times New Roman" w:hAnsi="Times New Roman"/>
          <w:sz w:val="24"/>
          <w:szCs w:val="24"/>
        </w:rPr>
        <w:t xml:space="preserve">täiendatakse </w:t>
      </w:r>
      <w:proofErr w:type="spellStart"/>
      <w:r w:rsidR="00E32821">
        <w:rPr>
          <w:rFonts w:ascii="Times New Roman" w:hAnsi="Times New Roman"/>
          <w:sz w:val="24"/>
          <w:szCs w:val="24"/>
        </w:rPr>
        <w:t>EhS-i</w:t>
      </w:r>
      <w:proofErr w:type="spellEnd"/>
      <w:r w:rsidR="00E32821">
        <w:rPr>
          <w:rFonts w:ascii="Times New Roman" w:hAnsi="Times New Roman"/>
          <w:sz w:val="24"/>
          <w:szCs w:val="24"/>
        </w:rPr>
        <w:t>;</w:t>
      </w:r>
    </w:p>
    <w:p w14:paraId="10BF6E20" w14:textId="7919D28A" w:rsidR="0076169E" w:rsidRDefault="00E32821"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w:t>
      </w:r>
      <w:r w:rsidR="0076169E">
        <w:rPr>
          <w:rFonts w:ascii="Times New Roman" w:hAnsi="Times New Roman"/>
          <w:sz w:val="24"/>
          <w:szCs w:val="24"/>
        </w:rPr>
        <w:t>5</w:t>
      </w:r>
      <w:r>
        <w:rPr>
          <w:rFonts w:ascii="Times New Roman" w:hAnsi="Times New Roman"/>
          <w:sz w:val="24"/>
          <w:szCs w:val="24"/>
        </w:rPr>
        <w:t xml:space="preserve"> täiendatakse </w:t>
      </w:r>
      <w:proofErr w:type="spellStart"/>
      <w:r w:rsidR="005B7081" w:rsidRPr="005B7081">
        <w:rPr>
          <w:rFonts w:ascii="Times New Roman" w:hAnsi="Times New Roman"/>
          <w:sz w:val="24"/>
          <w:szCs w:val="24"/>
        </w:rPr>
        <w:t>EhSRS</w:t>
      </w:r>
      <w:proofErr w:type="spellEnd"/>
      <w:r w:rsidR="005B7081">
        <w:rPr>
          <w:rFonts w:ascii="Times New Roman" w:hAnsi="Times New Roman"/>
          <w:sz w:val="24"/>
          <w:szCs w:val="24"/>
        </w:rPr>
        <w:t>-i</w:t>
      </w:r>
      <w:r w:rsidR="005B7081" w:rsidRPr="005B7081" w:rsidDel="005B7081">
        <w:rPr>
          <w:rFonts w:ascii="Times New Roman" w:hAnsi="Times New Roman"/>
          <w:sz w:val="24"/>
          <w:szCs w:val="24"/>
        </w:rPr>
        <w:t xml:space="preserve"> </w:t>
      </w:r>
      <w:r w:rsidR="0076169E">
        <w:rPr>
          <w:rFonts w:ascii="Times New Roman" w:hAnsi="Times New Roman"/>
          <w:sz w:val="24"/>
          <w:szCs w:val="24"/>
        </w:rPr>
        <w:t>ja</w:t>
      </w:r>
    </w:p>
    <w:p w14:paraId="51E3363F" w14:textId="65DF1044" w:rsidR="00100EB0" w:rsidRDefault="00E32821" w:rsidP="00B44393">
      <w:pPr>
        <w:pStyle w:val="Vahedeta"/>
        <w:numPr>
          <w:ilvl w:val="0"/>
          <w:numId w:val="8"/>
        </w:numPr>
        <w:jc w:val="both"/>
        <w:rPr>
          <w:rFonts w:ascii="Times New Roman" w:hAnsi="Times New Roman"/>
          <w:sz w:val="24"/>
          <w:szCs w:val="24"/>
        </w:rPr>
      </w:pPr>
      <w:r w:rsidRPr="0076169E">
        <w:rPr>
          <w:rFonts w:ascii="Times New Roman" w:hAnsi="Times New Roman"/>
          <w:sz w:val="24"/>
          <w:szCs w:val="24"/>
        </w:rPr>
        <w:t xml:space="preserve">§-ga </w:t>
      </w:r>
      <w:r w:rsidR="009B04B3" w:rsidRPr="0076169E">
        <w:rPr>
          <w:rFonts w:ascii="Times New Roman" w:hAnsi="Times New Roman"/>
          <w:sz w:val="24"/>
          <w:szCs w:val="24"/>
        </w:rPr>
        <w:t>6</w:t>
      </w:r>
      <w:r w:rsidRPr="0076169E">
        <w:rPr>
          <w:rFonts w:ascii="Times New Roman" w:hAnsi="Times New Roman"/>
          <w:sz w:val="24"/>
          <w:szCs w:val="24"/>
        </w:rPr>
        <w:t xml:space="preserve"> </w:t>
      </w:r>
      <w:r w:rsidR="00DC79F2">
        <w:rPr>
          <w:rFonts w:ascii="Times New Roman" w:hAnsi="Times New Roman"/>
          <w:sz w:val="24"/>
          <w:szCs w:val="24"/>
        </w:rPr>
        <w:t>täiendatakse ESS-i;</w:t>
      </w:r>
    </w:p>
    <w:p w14:paraId="303143E8" w14:textId="57CD6D57" w:rsidR="00E32821" w:rsidRPr="0076169E" w:rsidRDefault="00DC79F2"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7 </w:t>
      </w:r>
      <w:r w:rsidR="00E32821" w:rsidRPr="0076169E">
        <w:rPr>
          <w:rFonts w:ascii="Times New Roman" w:hAnsi="Times New Roman"/>
          <w:sz w:val="24"/>
          <w:szCs w:val="24"/>
        </w:rPr>
        <w:t>sätestatakse</w:t>
      </w:r>
      <w:r w:rsidR="008A67B4">
        <w:rPr>
          <w:rFonts w:ascii="Times New Roman" w:hAnsi="Times New Roman"/>
          <w:sz w:val="24"/>
          <w:szCs w:val="24"/>
        </w:rPr>
        <w:t xml:space="preserve"> eelnõu</w:t>
      </w:r>
      <w:r w:rsidR="00E32821" w:rsidRPr="0076169E">
        <w:rPr>
          <w:rFonts w:ascii="Times New Roman" w:hAnsi="Times New Roman"/>
          <w:sz w:val="24"/>
          <w:szCs w:val="24"/>
        </w:rPr>
        <w:t xml:space="preserve"> jõustumisaeg.</w:t>
      </w:r>
    </w:p>
    <w:p w14:paraId="5074BC9B" w14:textId="77777777" w:rsidR="00F11697" w:rsidRDefault="00F11697" w:rsidP="005902AD">
      <w:pPr>
        <w:pStyle w:val="Vahedeta"/>
        <w:jc w:val="both"/>
        <w:rPr>
          <w:rFonts w:ascii="Times New Roman" w:hAnsi="Times New Roman"/>
          <w:sz w:val="24"/>
          <w:szCs w:val="24"/>
        </w:rPr>
      </w:pPr>
    </w:p>
    <w:p w14:paraId="569293A9" w14:textId="63BBA781" w:rsidR="00EC020E" w:rsidRDefault="008C223A" w:rsidP="005902AD">
      <w:pPr>
        <w:pStyle w:val="Vahedeta"/>
        <w:jc w:val="both"/>
        <w:rPr>
          <w:rStyle w:val="Pealkiri3Mrk"/>
        </w:rPr>
      </w:pPr>
      <w:r w:rsidRPr="00F4160F">
        <w:rPr>
          <w:rStyle w:val="Pealkiri3Mrk"/>
        </w:rPr>
        <w:t>Eelnõu §-ga 1</w:t>
      </w:r>
      <w:r>
        <w:rPr>
          <w:rStyle w:val="Pealkiri3Mrk"/>
        </w:rPr>
        <w:t xml:space="preserve"> </w:t>
      </w:r>
      <w:r w:rsidRPr="0076169E">
        <w:rPr>
          <w:rStyle w:val="Pealkiri3Mrk"/>
          <w:b w:val="0"/>
          <w:bCs w:val="0"/>
        </w:rPr>
        <w:t>täiendatakse</w:t>
      </w:r>
      <w:r>
        <w:rPr>
          <w:rStyle w:val="Pealkiri3Mrk"/>
        </w:rPr>
        <w:t xml:space="preserve"> </w:t>
      </w:r>
      <w:proofErr w:type="spellStart"/>
      <w:r>
        <w:rPr>
          <w:rStyle w:val="Pealkiri3Mrk"/>
        </w:rPr>
        <w:t>HOS-i</w:t>
      </w:r>
      <w:proofErr w:type="spellEnd"/>
      <w:r w:rsidR="008A67B4">
        <w:rPr>
          <w:rStyle w:val="Pealkiri3Mrk"/>
        </w:rPr>
        <w:t>.</w:t>
      </w:r>
    </w:p>
    <w:p w14:paraId="006949CA" w14:textId="77777777" w:rsidR="008C223A" w:rsidRDefault="008C223A" w:rsidP="005902AD">
      <w:pPr>
        <w:pStyle w:val="Vahedeta"/>
        <w:jc w:val="both"/>
        <w:rPr>
          <w:rStyle w:val="Pealkiri3Mrk"/>
        </w:rPr>
      </w:pPr>
    </w:p>
    <w:p w14:paraId="3398DBDC" w14:textId="370318FF" w:rsidR="008C223A" w:rsidRPr="0076169E" w:rsidRDefault="008C223A" w:rsidP="005902AD">
      <w:pPr>
        <w:pStyle w:val="Vahedeta"/>
        <w:jc w:val="both"/>
        <w:rPr>
          <w:rStyle w:val="Pealkiri3Mrk"/>
          <w:b w:val="0"/>
          <w:bCs w:val="0"/>
        </w:rPr>
      </w:pPr>
      <w:r w:rsidRPr="008C223A">
        <w:rPr>
          <w:rStyle w:val="Pealkiri3Mrk"/>
        </w:rPr>
        <w:t>Eelnõu §</w:t>
      </w:r>
      <w:r w:rsidR="0076169E">
        <w:rPr>
          <w:rStyle w:val="Pealkiri3Mrk"/>
        </w:rPr>
        <w:t xml:space="preserve"> </w:t>
      </w:r>
      <w:r w:rsidRPr="008C223A">
        <w:rPr>
          <w:rStyle w:val="Pealkiri3Mrk"/>
        </w:rPr>
        <w:t xml:space="preserve">1 punktiga 1 </w:t>
      </w:r>
      <w:r w:rsidRPr="0076169E">
        <w:rPr>
          <w:rStyle w:val="Pealkiri3Mrk"/>
          <w:b w:val="0"/>
          <w:bCs w:val="0"/>
        </w:rPr>
        <w:t xml:space="preserve">täiendatakse </w:t>
      </w:r>
      <w:proofErr w:type="spellStart"/>
      <w:r w:rsidRPr="0076169E">
        <w:rPr>
          <w:rStyle w:val="Pealkiri3Mrk"/>
          <w:b w:val="0"/>
          <w:bCs w:val="0"/>
        </w:rPr>
        <w:t>HOS-i</w:t>
      </w:r>
      <w:proofErr w:type="spellEnd"/>
      <w:r w:rsidRPr="0076169E">
        <w:rPr>
          <w:rStyle w:val="Pealkiri3Mrk"/>
          <w:b w:val="0"/>
          <w:bCs w:val="0"/>
        </w:rPr>
        <w:t xml:space="preserve"> </w:t>
      </w:r>
      <w:r w:rsidRPr="009E641E">
        <w:rPr>
          <w:rStyle w:val="Pealkiri3Mrk"/>
        </w:rPr>
        <w:t>§</w:t>
      </w:r>
      <w:r w:rsidR="0076169E" w:rsidRPr="009E641E">
        <w:rPr>
          <w:rStyle w:val="Pealkiri3Mrk"/>
        </w:rPr>
        <w:t xml:space="preserve">-iga </w:t>
      </w:r>
      <w:r w:rsidRPr="009E641E">
        <w:rPr>
          <w:rStyle w:val="Pealkiri3Mrk"/>
        </w:rPr>
        <w:t>13</w:t>
      </w:r>
      <w:r w:rsidRPr="009E641E">
        <w:rPr>
          <w:rStyle w:val="Pealkiri3Mrk"/>
          <w:vertAlign w:val="superscript"/>
        </w:rPr>
        <w:t>1</w:t>
      </w:r>
      <w:r w:rsidRPr="0076169E">
        <w:rPr>
          <w:rStyle w:val="Pealkiri3Mrk"/>
          <w:b w:val="0"/>
          <w:bCs w:val="0"/>
        </w:rPr>
        <w:t>, millega reguleeritakse viivitamatu ohut</w:t>
      </w:r>
      <w:r w:rsidR="00E91181">
        <w:rPr>
          <w:rStyle w:val="Pealkiri3Mrk"/>
          <w:b w:val="0"/>
          <w:bCs w:val="0"/>
        </w:rPr>
        <w:t>eate</w:t>
      </w:r>
      <w:r w:rsidR="009A1192">
        <w:rPr>
          <w:rStyle w:val="Pealkiri3Mrk"/>
          <w:b w:val="0"/>
          <w:bCs w:val="0"/>
        </w:rPr>
        <w:t xml:space="preserve"> edastamist.</w:t>
      </w:r>
    </w:p>
    <w:p w14:paraId="4D216015" w14:textId="77777777" w:rsidR="008C223A" w:rsidRPr="008C223A" w:rsidRDefault="008C223A" w:rsidP="005902AD">
      <w:pPr>
        <w:pStyle w:val="Vahedeta"/>
        <w:jc w:val="both"/>
        <w:rPr>
          <w:rFonts w:ascii="Times New Roman" w:hAnsi="Times New Roman"/>
          <w:sz w:val="24"/>
          <w:szCs w:val="24"/>
        </w:rPr>
      </w:pPr>
    </w:p>
    <w:p w14:paraId="00CD2B62" w14:textId="1FD84288" w:rsidR="00EC020E" w:rsidRDefault="00EC020E" w:rsidP="0076169E">
      <w:pPr>
        <w:jc w:val="both"/>
        <w:rPr>
          <w:rFonts w:ascii="Times New Roman" w:eastAsia="Calibri" w:hAnsi="Times New Roman"/>
          <w:sz w:val="24"/>
          <w:szCs w:val="24"/>
        </w:rPr>
      </w:pPr>
      <w:bookmarkStart w:id="23" w:name="_Hlk180422719"/>
      <w:r w:rsidRPr="0076169E">
        <w:rPr>
          <w:rFonts w:ascii="Times New Roman" w:eastAsia="Calibri" w:hAnsi="Times New Roman"/>
          <w:b/>
          <w:bCs/>
          <w:sz w:val="24"/>
          <w:szCs w:val="24"/>
        </w:rPr>
        <w:t>Lõi</w:t>
      </w:r>
      <w:r w:rsidR="0080513F">
        <w:rPr>
          <w:rFonts w:ascii="Times New Roman" w:eastAsia="Calibri" w:hAnsi="Times New Roman"/>
          <w:b/>
          <w:bCs/>
          <w:sz w:val="24"/>
          <w:szCs w:val="24"/>
        </w:rPr>
        <w:t>g</w:t>
      </w:r>
      <w:r w:rsidRPr="0076169E">
        <w:rPr>
          <w:rFonts w:ascii="Times New Roman" w:eastAsia="Calibri" w:hAnsi="Times New Roman"/>
          <w:b/>
          <w:bCs/>
          <w:sz w:val="24"/>
          <w:szCs w:val="24"/>
        </w:rPr>
        <w:t xml:space="preserve">e </w:t>
      </w:r>
      <w:r w:rsidR="0080513F">
        <w:rPr>
          <w:rFonts w:ascii="Times New Roman" w:eastAsia="Calibri" w:hAnsi="Times New Roman"/>
          <w:b/>
          <w:bCs/>
          <w:sz w:val="24"/>
          <w:szCs w:val="24"/>
        </w:rPr>
        <w:t xml:space="preserve">1 </w:t>
      </w:r>
      <w:r w:rsidR="0080513F">
        <w:rPr>
          <w:rFonts w:ascii="Times New Roman" w:eastAsia="Calibri" w:hAnsi="Times New Roman"/>
          <w:sz w:val="24"/>
          <w:szCs w:val="24"/>
        </w:rPr>
        <w:t xml:space="preserve">sätestab viivitamatu ohuteate definitsiooni. </w:t>
      </w:r>
      <w:r w:rsidR="00A9357D" w:rsidRPr="00A9357D">
        <w:rPr>
          <w:rFonts w:ascii="Times New Roman" w:eastAsia="Calibri" w:hAnsi="Times New Roman"/>
          <w:sz w:val="24"/>
          <w:szCs w:val="24"/>
        </w:rPr>
        <w:t>Paljude inimeste elu ja tervist vahetult ohustava sündmuse esinemise korral edastatakse elanikkonnale viivitamatu ohuteade, millega antakse juhis ohutuks tegutsemiseks, sealhulgas varjumiseks või ulatuslikuks evakuatsiooniks</w:t>
      </w:r>
      <w:r w:rsidR="00A9357D">
        <w:rPr>
          <w:rFonts w:ascii="Times New Roman" w:eastAsia="Calibri" w:hAnsi="Times New Roman"/>
          <w:sz w:val="24"/>
          <w:szCs w:val="24"/>
        </w:rPr>
        <w:t xml:space="preserve">. </w:t>
      </w:r>
      <w:r w:rsidR="0080513F" w:rsidRPr="0080513F">
        <w:rPr>
          <w:rFonts w:ascii="Times New Roman" w:eastAsia="Calibri" w:hAnsi="Times New Roman"/>
          <w:sz w:val="24"/>
          <w:szCs w:val="24"/>
        </w:rPr>
        <w:t>Viivitamatu ohuteade edasta</w:t>
      </w:r>
      <w:r w:rsidR="00940478">
        <w:rPr>
          <w:rFonts w:ascii="Times New Roman" w:eastAsia="Calibri" w:hAnsi="Times New Roman"/>
          <w:sz w:val="24"/>
          <w:szCs w:val="24"/>
        </w:rPr>
        <w:t xml:space="preserve">miseks kasutatakse </w:t>
      </w:r>
      <w:r w:rsidR="00BD18DA">
        <w:rPr>
          <w:rFonts w:ascii="Times New Roman" w:eastAsia="Calibri" w:hAnsi="Times New Roman"/>
          <w:sz w:val="24"/>
          <w:szCs w:val="24"/>
        </w:rPr>
        <w:t xml:space="preserve">üldjuhul </w:t>
      </w:r>
      <w:r w:rsidR="00940478">
        <w:rPr>
          <w:rFonts w:ascii="Times New Roman" w:eastAsia="Calibri" w:hAnsi="Times New Roman"/>
          <w:sz w:val="24"/>
          <w:szCs w:val="24"/>
        </w:rPr>
        <w:t>EE-ALARM</w:t>
      </w:r>
      <w:r w:rsidR="00356C4A">
        <w:rPr>
          <w:rFonts w:ascii="Times New Roman" w:eastAsia="Calibri" w:hAnsi="Times New Roman"/>
          <w:sz w:val="24"/>
          <w:szCs w:val="24"/>
        </w:rPr>
        <w:t>-</w:t>
      </w:r>
      <w:r w:rsidR="00940478">
        <w:rPr>
          <w:rFonts w:ascii="Times New Roman" w:eastAsia="Calibri" w:hAnsi="Times New Roman"/>
          <w:sz w:val="24"/>
          <w:szCs w:val="24"/>
        </w:rPr>
        <w:t xml:space="preserve">i, eelkõige selle </w:t>
      </w:r>
      <w:r w:rsidR="0080513F" w:rsidRPr="0080513F">
        <w:rPr>
          <w:rFonts w:ascii="Times New Roman" w:eastAsia="Calibri" w:hAnsi="Times New Roman"/>
          <w:sz w:val="24"/>
          <w:szCs w:val="24"/>
        </w:rPr>
        <w:t xml:space="preserve"> meediateenus</w:t>
      </w:r>
      <w:r w:rsidR="00940478">
        <w:rPr>
          <w:rFonts w:ascii="Times New Roman" w:eastAsia="Calibri" w:hAnsi="Times New Roman"/>
          <w:sz w:val="24"/>
          <w:szCs w:val="24"/>
        </w:rPr>
        <w:t>t</w:t>
      </w:r>
      <w:r w:rsidR="0080513F" w:rsidRPr="0080513F">
        <w:rPr>
          <w:rFonts w:ascii="Times New Roman" w:eastAsia="Calibri" w:hAnsi="Times New Roman"/>
          <w:sz w:val="24"/>
          <w:szCs w:val="24"/>
        </w:rPr>
        <w:t>e, elektroonilise side teenus</w:t>
      </w:r>
      <w:r w:rsidR="00940478">
        <w:rPr>
          <w:rFonts w:ascii="Times New Roman" w:eastAsia="Calibri" w:hAnsi="Times New Roman"/>
          <w:sz w:val="24"/>
          <w:szCs w:val="24"/>
        </w:rPr>
        <w:t>t</w:t>
      </w:r>
      <w:r w:rsidR="0080513F" w:rsidRPr="0080513F">
        <w:rPr>
          <w:rFonts w:ascii="Times New Roman" w:eastAsia="Calibri" w:hAnsi="Times New Roman"/>
          <w:sz w:val="24"/>
          <w:szCs w:val="24"/>
        </w:rPr>
        <w:t>e</w:t>
      </w:r>
      <w:r w:rsidR="00940478">
        <w:rPr>
          <w:rFonts w:ascii="Times New Roman" w:eastAsia="Calibri" w:hAnsi="Times New Roman"/>
          <w:sz w:val="24"/>
          <w:szCs w:val="24"/>
        </w:rPr>
        <w:t xml:space="preserve"> ja </w:t>
      </w:r>
      <w:r w:rsidR="00C6543F">
        <w:rPr>
          <w:rFonts w:ascii="Times New Roman" w:eastAsia="Calibri" w:hAnsi="Times New Roman"/>
          <w:sz w:val="24"/>
          <w:szCs w:val="24"/>
        </w:rPr>
        <w:t>sireenis</w:t>
      </w:r>
      <w:r w:rsidR="00780DA1">
        <w:rPr>
          <w:rFonts w:ascii="Times New Roman" w:eastAsia="Calibri" w:hAnsi="Times New Roman"/>
          <w:sz w:val="24"/>
          <w:szCs w:val="24"/>
        </w:rPr>
        <w:t>eadme</w:t>
      </w:r>
      <w:r w:rsidR="00940478">
        <w:rPr>
          <w:rFonts w:ascii="Times New Roman" w:eastAsia="Calibri" w:hAnsi="Times New Roman"/>
          <w:sz w:val="24"/>
          <w:szCs w:val="24"/>
        </w:rPr>
        <w:t>tega seotud komponenti.</w:t>
      </w:r>
      <w:r w:rsidR="00C6543F">
        <w:rPr>
          <w:rFonts w:ascii="Times New Roman" w:eastAsia="Calibri" w:hAnsi="Times New Roman"/>
          <w:sz w:val="24"/>
          <w:szCs w:val="24"/>
        </w:rPr>
        <w:t xml:space="preserve"> </w:t>
      </w:r>
      <w:r w:rsidR="0080513F">
        <w:rPr>
          <w:rFonts w:ascii="Times New Roman" w:eastAsia="Calibri" w:hAnsi="Times New Roman"/>
          <w:sz w:val="24"/>
          <w:szCs w:val="24"/>
        </w:rPr>
        <w:t>V</w:t>
      </w:r>
      <w:r w:rsidRPr="0076169E">
        <w:rPr>
          <w:rFonts w:ascii="Times New Roman" w:eastAsia="Calibri" w:hAnsi="Times New Roman"/>
          <w:sz w:val="24"/>
          <w:szCs w:val="24"/>
        </w:rPr>
        <w:t xml:space="preserve">iivitamatu ohuteate </w:t>
      </w:r>
      <w:r w:rsidR="00E91181">
        <w:rPr>
          <w:rFonts w:ascii="Times New Roman" w:eastAsia="Calibri" w:hAnsi="Times New Roman"/>
          <w:sz w:val="24"/>
          <w:szCs w:val="24"/>
        </w:rPr>
        <w:t xml:space="preserve">edastamise </w:t>
      </w:r>
      <w:r w:rsidR="0080513F">
        <w:rPr>
          <w:rFonts w:ascii="Times New Roman" w:eastAsia="Calibri" w:hAnsi="Times New Roman"/>
          <w:sz w:val="24"/>
          <w:szCs w:val="24"/>
        </w:rPr>
        <w:t>e</w:t>
      </w:r>
      <w:r w:rsidRPr="0076169E">
        <w:rPr>
          <w:rFonts w:ascii="Times New Roman" w:eastAsia="Calibri" w:hAnsi="Times New Roman"/>
          <w:sz w:val="24"/>
          <w:szCs w:val="24"/>
        </w:rPr>
        <w:t>esmärk</w:t>
      </w:r>
      <w:r w:rsidR="0080513F">
        <w:rPr>
          <w:rFonts w:ascii="Times New Roman" w:eastAsia="Calibri" w:hAnsi="Times New Roman"/>
          <w:sz w:val="24"/>
          <w:szCs w:val="24"/>
        </w:rPr>
        <w:t xml:space="preserve"> on</w:t>
      </w:r>
      <w:r w:rsidRPr="0076169E">
        <w:rPr>
          <w:rFonts w:ascii="Times New Roman" w:eastAsia="Calibri" w:hAnsi="Times New Roman"/>
          <w:sz w:val="24"/>
          <w:szCs w:val="24"/>
        </w:rPr>
        <w:t xml:space="preserve"> võimaldada elanikkonnal kiirelt reageerida paljude inimeste elu ja tervist vahetult ohustavale sündmusele, sealhulgas tagada varjumine või ulatuslik evakuatsioon ning anda juhiseid ohutuks tegutsemiseks. </w:t>
      </w:r>
    </w:p>
    <w:p w14:paraId="4212DC5D" w14:textId="704C63E8" w:rsidR="0080513F" w:rsidRDefault="00EC020E" w:rsidP="0076169E">
      <w:pPr>
        <w:jc w:val="both"/>
        <w:rPr>
          <w:rFonts w:ascii="Times New Roman" w:eastAsia="Calibri" w:hAnsi="Times New Roman"/>
          <w:sz w:val="24"/>
          <w:szCs w:val="24"/>
        </w:rPr>
      </w:pPr>
      <w:r w:rsidRPr="0076169E">
        <w:rPr>
          <w:rFonts w:ascii="Times New Roman" w:eastAsia="Calibri" w:hAnsi="Times New Roman"/>
          <w:sz w:val="24"/>
          <w:szCs w:val="24"/>
        </w:rPr>
        <w:t>Viivitamatu ohuteate adressaadilt ehk tea</w:t>
      </w:r>
      <w:r w:rsidR="00BD1996">
        <w:rPr>
          <w:rFonts w:ascii="Times New Roman" w:eastAsia="Calibri" w:hAnsi="Times New Roman"/>
          <w:sz w:val="24"/>
          <w:szCs w:val="24"/>
        </w:rPr>
        <w:t>t</w:t>
      </w:r>
      <w:r w:rsidRPr="0076169E">
        <w:rPr>
          <w:rFonts w:ascii="Times New Roman" w:eastAsia="Calibri" w:hAnsi="Times New Roman"/>
          <w:sz w:val="24"/>
          <w:szCs w:val="24"/>
        </w:rPr>
        <w:t>e saajalt eeldatakse kohest tegutsemist ja reageerimist paljude inimeste elu ja tervist vahetult ohustavale sündmusele ning sellise teate edastamine ei eelda</w:t>
      </w:r>
      <w:r w:rsidR="007E5B35">
        <w:rPr>
          <w:rFonts w:ascii="Times New Roman" w:eastAsia="Calibri" w:hAnsi="Times New Roman"/>
          <w:sz w:val="24"/>
          <w:szCs w:val="24"/>
        </w:rPr>
        <w:t xml:space="preserve"> erikorra</w:t>
      </w:r>
      <w:r w:rsidRPr="0076169E">
        <w:rPr>
          <w:rFonts w:ascii="Times New Roman" w:eastAsia="Calibri" w:hAnsi="Times New Roman"/>
          <w:sz w:val="24"/>
          <w:szCs w:val="24"/>
        </w:rPr>
        <w:t xml:space="preserve"> olemasolu. Viivitamatu ohuteate edastamine reguleeritakse eelnõu kohaselt eriliiki teavitusena ja eraldiseisvalt </w:t>
      </w:r>
      <w:r w:rsidR="00780DA1">
        <w:rPr>
          <w:rFonts w:ascii="Times New Roman" w:eastAsia="Calibri" w:hAnsi="Times New Roman"/>
          <w:sz w:val="24"/>
          <w:szCs w:val="24"/>
        </w:rPr>
        <w:t>eri</w:t>
      </w:r>
      <w:r w:rsidRPr="0076169E">
        <w:rPr>
          <w:rFonts w:ascii="Times New Roman" w:eastAsia="Calibri" w:hAnsi="Times New Roman"/>
          <w:sz w:val="24"/>
          <w:szCs w:val="24"/>
        </w:rPr>
        <w:t>korras kohaldatavatest piiravatest meetmetest, olles seega rakendatav nii</w:t>
      </w:r>
      <w:r w:rsidR="00780DA1">
        <w:rPr>
          <w:rFonts w:ascii="Times New Roman" w:eastAsia="Calibri" w:hAnsi="Times New Roman"/>
          <w:sz w:val="24"/>
          <w:szCs w:val="24"/>
        </w:rPr>
        <w:t xml:space="preserve"> eri</w:t>
      </w:r>
      <w:r w:rsidRPr="0076169E">
        <w:rPr>
          <w:rFonts w:ascii="Times New Roman" w:eastAsia="Calibri" w:hAnsi="Times New Roman"/>
          <w:sz w:val="24"/>
          <w:szCs w:val="24"/>
        </w:rPr>
        <w:t>korra</w:t>
      </w:r>
      <w:r w:rsidR="00780DA1">
        <w:rPr>
          <w:rFonts w:ascii="Times New Roman" w:eastAsia="Calibri" w:hAnsi="Times New Roman"/>
          <w:sz w:val="24"/>
          <w:szCs w:val="24"/>
        </w:rPr>
        <w:t xml:space="preserve"> ajal</w:t>
      </w:r>
      <w:r w:rsidRPr="0076169E">
        <w:rPr>
          <w:rFonts w:ascii="Times New Roman" w:eastAsia="Calibri" w:hAnsi="Times New Roman"/>
          <w:sz w:val="24"/>
          <w:szCs w:val="24"/>
        </w:rPr>
        <w:t xml:space="preserve"> kui ka enne seda mistahes paljude inimeste elu ja tervist vahetult </w:t>
      </w:r>
      <w:r w:rsidRPr="0076169E">
        <w:rPr>
          <w:rFonts w:ascii="Times New Roman" w:eastAsia="Calibri" w:hAnsi="Times New Roman"/>
          <w:sz w:val="24"/>
          <w:szCs w:val="24"/>
        </w:rPr>
        <w:lastRenderedPageBreak/>
        <w:t xml:space="preserve">ohustava sündmuse korral. Viivitamatu ohuteade edastatakse eelkõige </w:t>
      </w:r>
      <w:r w:rsidR="00554441">
        <w:rPr>
          <w:rFonts w:ascii="Times New Roman" w:eastAsia="Calibri" w:hAnsi="Times New Roman"/>
          <w:sz w:val="24"/>
          <w:szCs w:val="24"/>
        </w:rPr>
        <w:t>meediateenuse</w:t>
      </w:r>
      <w:r w:rsidRPr="0076169E">
        <w:rPr>
          <w:rFonts w:ascii="Times New Roman" w:eastAsia="Calibri" w:hAnsi="Times New Roman"/>
          <w:sz w:val="24"/>
          <w:szCs w:val="24"/>
        </w:rPr>
        <w:t xml:space="preserve">, elektroonilise side teenuse kasutamise teel </w:t>
      </w:r>
      <w:r w:rsidR="0080513F">
        <w:rPr>
          <w:rFonts w:ascii="Times New Roman" w:eastAsia="Calibri" w:hAnsi="Times New Roman"/>
          <w:sz w:val="24"/>
          <w:szCs w:val="24"/>
        </w:rPr>
        <w:t>või</w:t>
      </w:r>
      <w:r w:rsidRPr="0076169E">
        <w:rPr>
          <w:rFonts w:ascii="Times New Roman" w:eastAsia="Calibri" w:hAnsi="Times New Roman"/>
          <w:sz w:val="24"/>
          <w:szCs w:val="24"/>
        </w:rPr>
        <w:t xml:space="preserve"> helisignaalina </w:t>
      </w:r>
      <w:r w:rsidR="00F90DD7" w:rsidRPr="0076169E">
        <w:rPr>
          <w:rFonts w:ascii="Times New Roman" w:eastAsia="Calibri" w:hAnsi="Times New Roman"/>
          <w:sz w:val="24"/>
          <w:szCs w:val="24"/>
        </w:rPr>
        <w:t>sireenis</w:t>
      </w:r>
      <w:r w:rsidR="00F90DD7">
        <w:rPr>
          <w:rFonts w:ascii="Times New Roman" w:eastAsia="Calibri" w:hAnsi="Times New Roman"/>
          <w:sz w:val="24"/>
          <w:szCs w:val="24"/>
        </w:rPr>
        <w:t>eadmete</w:t>
      </w:r>
      <w:r w:rsidR="00F90DD7" w:rsidRPr="0076169E">
        <w:rPr>
          <w:rFonts w:ascii="Times New Roman" w:eastAsia="Calibri" w:hAnsi="Times New Roman"/>
          <w:sz w:val="24"/>
          <w:szCs w:val="24"/>
        </w:rPr>
        <w:t xml:space="preserve"> </w:t>
      </w:r>
      <w:r w:rsidRPr="0076169E">
        <w:rPr>
          <w:rFonts w:ascii="Times New Roman" w:eastAsia="Calibri" w:hAnsi="Times New Roman"/>
          <w:sz w:val="24"/>
          <w:szCs w:val="24"/>
        </w:rPr>
        <w:t>kaudu.</w:t>
      </w:r>
      <w:r w:rsidR="0080513F">
        <w:rPr>
          <w:rFonts w:ascii="Times New Roman" w:eastAsia="Calibri" w:hAnsi="Times New Roman"/>
          <w:sz w:val="24"/>
          <w:szCs w:val="24"/>
        </w:rPr>
        <w:t xml:space="preserve"> </w:t>
      </w:r>
      <w:r w:rsidR="00C915F1">
        <w:rPr>
          <w:rFonts w:ascii="Times New Roman" w:eastAsia="Calibri" w:hAnsi="Times New Roman"/>
          <w:sz w:val="24"/>
          <w:szCs w:val="24"/>
        </w:rPr>
        <w:t xml:space="preserve">Viivitamatut ohuteade edastatakse mitmes erinevas kanalis, kuid seda ei pea </w:t>
      </w:r>
      <w:r w:rsidR="00E91181">
        <w:rPr>
          <w:rFonts w:ascii="Times New Roman" w:eastAsia="Calibri" w:hAnsi="Times New Roman"/>
          <w:sz w:val="24"/>
          <w:szCs w:val="24"/>
        </w:rPr>
        <w:t>edastama</w:t>
      </w:r>
      <w:r w:rsidR="00C915F1">
        <w:rPr>
          <w:rFonts w:ascii="Times New Roman" w:eastAsia="Calibri" w:hAnsi="Times New Roman"/>
          <w:sz w:val="24"/>
          <w:szCs w:val="24"/>
        </w:rPr>
        <w:t xml:space="preserve"> kõigi käesolevas paragrahvis nimetatud kanalite kaudu</w:t>
      </w:r>
      <w:r w:rsidR="00780DA1">
        <w:rPr>
          <w:rFonts w:ascii="Times New Roman" w:eastAsia="Calibri" w:hAnsi="Times New Roman"/>
          <w:sz w:val="24"/>
          <w:szCs w:val="24"/>
        </w:rPr>
        <w:t xml:space="preserve"> (ohuteate edastamise kanalite tervikloetelu nimetatud lõikes </w:t>
      </w:r>
      <w:r w:rsidR="00677F95">
        <w:rPr>
          <w:rFonts w:ascii="Times New Roman" w:eastAsia="Calibri" w:hAnsi="Times New Roman"/>
          <w:sz w:val="24"/>
          <w:szCs w:val="24"/>
        </w:rPr>
        <w:t>4</w:t>
      </w:r>
      <w:r w:rsidR="00780DA1">
        <w:rPr>
          <w:rFonts w:ascii="Times New Roman" w:eastAsia="Calibri" w:hAnsi="Times New Roman"/>
          <w:sz w:val="24"/>
          <w:szCs w:val="24"/>
        </w:rPr>
        <w:t>)</w:t>
      </w:r>
      <w:r w:rsidR="00E91181">
        <w:rPr>
          <w:rFonts w:ascii="Times New Roman" w:eastAsia="Calibri" w:hAnsi="Times New Roman"/>
          <w:sz w:val="24"/>
          <w:szCs w:val="24"/>
        </w:rPr>
        <w:t>. Viivitamatu ohuteate</w:t>
      </w:r>
      <w:r w:rsidR="00C915F1">
        <w:rPr>
          <w:rFonts w:ascii="Times New Roman" w:eastAsia="Calibri" w:hAnsi="Times New Roman"/>
          <w:sz w:val="24"/>
          <w:szCs w:val="24"/>
        </w:rPr>
        <w:t xml:space="preserve"> edastamise kanalid valitakse </w:t>
      </w:r>
      <w:r w:rsidR="00D43C8B">
        <w:rPr>
          <w:rFonts w:ascii="Times New Roman" w:eastAsia="Calibri" w:hAnsi="Times New Roman"/>
          <w:sz w:val="24"/>
          <w:szCs w:val="24"/>
        </w:rPr>
        <w:t>lähtuvalt konkreetsest sündmusest</w:t>
      </w:r>
      <w:r w:rsidR="00A9357D">
        <w:rPr>
          <w:rFonts w:ascii="Times New Roman" w:eastAsia="Calibri" w:hAnsi="Times New Roman"/>
          <w:sz w:val="24"/>
          <w:szCs w:val="24"/>
        </w:rPr>
        <w:t xml:space="preserve"> ning selle levikust.</w:t>
      </w:r>
    </w:p>
    <w:p w14:paraId="1D9FC598" w14:textId="77777777" w:rsidR="00727318" w:rsidRDefault="005E25E3" w:rsidP="0076169E">
      <w:pPr>
        <w:jc w:val="both"/>
        <w:rPr>
          <w:rFonts w:ascii="Times New Roman" w:eastAsia="Calibri" w:hAnsi="Times New Roman"/>
          <w:sz w:val="24"/>
          <w:szCs w:val="24"/>
        </w:rPr>
      </w:pPr>
      <w:r w:rsidRPr="00810E60">
        <w:rPr>
          <w:rFonts w:ascii="Times New Roman" w:eastAsia="Calibri" w:hAnsi="Times New Roman"/>
          <w:b/>
          <w:bCs/>
          <w:sz w:val="24"/>
          <w:szCs w:val="24"/>
        </w:rPr>
        <w:t>Lõikega 2</w:t>
      </w:r>
      <w:r>
        <w:rPr>
          <w:rFonts w:ascii="Times New Roman" w:eastAsia="Calibri" w:hAnsi="Times New Roman"/>
          <w:sz w:val="24"/>
          <w:szCs w:val="24"/>
        </w:rPr>
        <w:t xml:space="preserve"> defineeritakse EE-ALARM. </w:t>
      </w:r>
      <w:r w:rsidR="00C6543F">
        <w:rPr>
          <w:rFonts w:ascii="Times New Roman" w:eastAsia="Calibri" w:hAnsi="Times New Roman"/>
          <w:sz w:val="24"/>
          <w:szCs w:val="24"/>
        </w:rPr>
        <w:t xml:space="preserve">Viivitamatu ohuteade edastatakse </w:t>
      </w:r>
      <w:r w:rsidR="00BD18DA">
        <w:rPr>
          <w:rFonts w:ascii="Times New Roman" w:eastAsia="Calibri" w:hAnsi="Times New Roman"/>
          <w:sz w:val="24"/>
          <w:szCs w:val="24"/>
        </w:rPr>
        <w:t xml:space="preserve">üldjuhul </w:t>
      </w:r>
      <w:r w:rsidR="00C6543F">
        <w:rPr>
          <w:rFonts w:ascii="Times New Roman" w:eastAsia="Calibri" w:hAnsi="Times New Roman"/>
          <w:sz w:val="24"/>
          <w:szCs w:val="24"/>
        </w:rPr>
        <w:t xml:space="preserve">riikliku ohuteavituse süsteemi EE-ALARM kaudu, </w:t>
      </w:r>
      <w:r w:rsidR="00554441">
        <w:rPr>
          <w:rFonts w:ascii="Times New Roman" w:eastAsia="Calibri" w:hAnsi="Times New Roman"/>
          <w:sz w:val="24"/>
          <w:szCs w:val="24"/>
        </w:rPr>
        <w:t>et tagada ohuteate kiire edastamine</w:t>
      </w:r>
      <w:r w:rsidR="005D738E">
        <w:rPr>
          <w:rFonts w:ascii="Times New Roman" w:eastAsia="Calibri" w:hAnsi="Times New Roman"/>
          <w:sz w:val="24"/>
          <w:szCs w:val="24"/>
        </w:rPr>
        <w:t xml:space="preserve"> ühetaoliselt ükskõik millise sündmust lahendava asutuse ja süsteemi liidestatud edastuskanali vahel, sõltumata nädalapäevast või kellaajast ning ilma kõigi osapoolte igakordse tegevuseta.</w:t>
      </w:r>
      <w:r w:rsidR="00ED2766">
        <w:rPr>
          <w:rFonts w:ascii="Times New Roman" w:eastAsia="Calibri" w:hAnsi="Times New Roman"/>
          <w:sz w:val="24"/>
          <w:szCs w:val="24"/>
        </w:rPr>
        <w:t xml:space="preserve"> </w:t>
      </w:r>
      <w:r w:rsidR="00F5012A">
        <w:rPr>
          <w:rFonts w:ascii="Times New Roman" w:eastAsia="Calibri" w:hAnsi="Times New Roman"/>
          <w:sz w:val="24"/>
          <w:szCs w:val="24"/>
        </w:rPr>
        <w:t>Riikliku ohuteavituse süsteemi koondnimetuse kasutamine on rahvusvaheliselt levinud praktika (nt AT-</w:t>
      </w:r>
      <w:proofErr w:type="spellStart"/>
      <w:r w:rsidR="00F5012A">
        <w:rPr>
          <w:rFonts w:ascii="Times New Roman" w:eastAsia="Calibri" w:hAnsi="Times New Roman"/>
          <w:sz w:val="24"/>
          <w:szCs w:val="24"/>
        </w:rPr>
        <w:t>Alert</w:t>
      </w:r>
      <w:proofErr w:type="spellEnd"/>
      <w:r w:rsidR="00F5012A">
        <w:rPr>
          <w:rFonts w:ascii="Times New Roman" w:eastAsia="Calibri" w:hAnsi="Times New Roman"/>
          <w:sz w:val="24"/>
          <w:szCs w:val="24"/>
        </w:rPr>
        <w:t>, BE-</w:t>
      </w:r>
      <w:proofErr w:type="spellStart"/>
      <w:r w:rsidR="00F5012A">
        <w:rPr>
          <w:rFonts w:ascii="Times New Roman" w:eastAsia="Calibri" w:hAnsi="Times New Roman"/>
          <w:sz w:val="24"/>
          <w:szCs w:val="24"/>
        </w:rPr>
        <w:t>Alert</w:t>
      </w:r>
      <w:proofErr w:type="spellEnd"/>
      <w:r w:rsidR="00F5012A">
        <w:rPr>
          <w:rFonts w:ascii="Times New Roman" w:eastAsia="Calibri" w:hAnsi="Times New Roman"/>
          <w:sz w:val="24"/>
          <w:szCs w:val="24"/>
        </w:rPr>
        <w:t xml:space="preserve">, </w:t>
      </w:r>
      <w:r w:rsidR="00717126">
        <w:rPr>
          <w:rFonts w:ascii="Times New Roman" w:eastAsia="Calibri" w:hAnsi="Times New Roman"/>
          <w:sz w:val="24"/>
          <w:szCs w:val="24"/>
        </w:rPr>
        <w:t>FR-</w:t>
      </w:r>
      <w:proofErr w:type="spellStart"/>
      <w:r w:rsidR="00717126">
        <w:rPr>
          <w:rFonts w:ascii="Times New Roman" w:eastAsia="Calibri" w:hAnsi="Times New Roman"/>
          <w:sz w:val="24"/>
          <w:szCs w:val="24"/>
        </w:rPr>
        <w:t>Alert</w:t>
      </w:r>
      <w:proofErr w:type="spellEnd"/>
      <w:r w:rsidR="00717126">
        <w:rPr>
          <w:rFonts w:ascii="Times New Roman" w:eastAsia="Calibri" w:hAnsi="Times New Roman"/>
          <w:sz w:val="24"/>
          <w:szCs w:val="24"/>
        </w:rPr>
        <w:t>)</w:t>
      </w:r>
      <w:r w:rsidR="00F5012A">
        <w:rPr>
          <w:rFonts w:ascii="Times New Roman" w:eastAsia="Calibri" w:hAnsi="Times New Roman"/>
          <w:sz w:val="24"/>
          <w:szCs w:val="24"/>
        </w:rPr>
        <w:t>, mis toetab avaliku kommunikatsiooni lihtsust</w:t>
      </w:r>
      <w:r w:rsidR="00717126">
        <w:rPr>
          <w:rFonts w:ascii="Times New Roman" w:eastAsia="Calibri" w:hAnsi="Times New Roman"/>
          <w:sz w:val="24"/>
          <w:szCs w:val="24"/>
        </w:rPr>
        <w:t xml:space="preserve"> kampaaniategevustes</w:t>
      </w:r>
      <w:r w:rsidR="00F5012A">
        <w:rPr>
          <w:rFonts w:ascii="Times New Roman" w:eastAsia="Calibri" w:hAnsi="Times New Roman"/>
          <w:sz w:val="24"/>
          <w:szCs w:val="24"/>
        </w:rPr>
        <w:t xml:space="preserve"> ja võimaldab erinevate kanalite vahendusel edastatavate ohuteadete ühetaolist nimetamist. </w:t>
      </w:r>
    </w:p>
    <w:p w14:paraId="42CFA11A" w14:textId="66188C5A" w:rsidR="00C6543F" w:rsidRDefault="00BD1996" w:rsidP="0076169E">
      <w:pPr>
        <w:jc w:val="both"/>
        <w:rPr>
          <w:rFonts w:ascii="Times New Roman" w:eastAsia="Calibri" w:hAnsi="Times New Roman"/>
          <w:sz w:val="24"/>
          <w:szCs w:val="24"/>
        </w:rPr>
      </w:pPr>
      <w:r>
        <w:rPr>
          <w:rFonts w:ascii="Times New Roman" w:eastAsia="Calibri" w:hAnsi="Times New Roman"/>
          <w:sz w:val="24"/>
          <w:szCs w:val="24"/>
        </w:rPr>
        <w:t>EE-ALARM</w:t>
      </w:r>
      <w:r w:rsidR="00356C4A">
        <w:rPr>
          <w:rFonts w:ascii="Times New Roman" w:eastAsia="Calibri" w:hAnsi="Times New Roman"/>
          <w:sz w:val="24"/>
          <w:szCs w:val="24"/>
        </w:rPr>
        <w:t>-</w:t>
      </w:r>
      <w:proofErr w:type="spellStart"/>
      <w:r>
        <w:rPr>
          <w:rFonts w:ascii="Times New Roman" w:eastAsia="Calibri" w:hAnsi="Times New Roman"/>
          <w:sz w:val="24"/>
          <w:szCs w:val="24"/>
        </w:rPr>
        <w:t>is</w:t>
      </w:r>
      <w:proofErr w:type="spellEnd"/>
      <w:r w:rsidR="00ED2766">
        <w:rPr>
          <w:rFonts w:ascii="Times New Roman" w:eastAsia="Calibri" w:hAnsi="Times New Roman"/>
          <w:sz w:val="24"/>
          <w:szCs w:val="24"/>
        </w:rPr>
        <w:t xml:space="preserve"> kasutatakse ohuteavituse edastamiseks </w:t>
      </w:r>
      <w:r w:rsidR="00825331">
        <w:rPr>
          <w:rFonts w:ascii="Times New Roman" w:eastAsia="Calibri" w:hAnsi="Times New Roman"/>
          <w:sz w:val="24"/>
          <w:szCs w:val="24"/>
        </w:rPr>
        <w:t xml:space="preserve">ennekõike </w:t>
      </w:r>
      <w:r w:rsidR="00ED2766">
        <w:rPr>
          <w:rFonts w:ascii="Times New Roman" w:eastAsia="Calibri" w:hAnsi="Times New Roman"/>
          <w:sz w:val="24"/>
          <w:szCs w:val="24"/>
        </w:rPr>
        <w:t xml:space="preserve">rahvusvaheliselt tunnustatud standardeid (nt CAP) ja </w:t>
      </w:r>
      <w:r w:rsidR="00A9357D">
        <w:rPr>
          <w:rFonts w:ascii="Times New Roman" w:eastAsia="Calibri" w:hAnsi="Times New Roman"/>
          <w:sz w:val="24"/>
          <w:szCs w:val="24"/>
        </w:rPr>
        <w:t xml:space="preserve">viivitamatu ohuteate </w:t>
      </w:r>
      <w:proofErr w:type="spellStart"/>
      <w:r w:rsidR="00A9357D">
        <w:rPr>
          <w:rFonts w:ascii="Times New Roman" w:eastAsia="Calibri" w:hAnsi="Times New Roman"/>
          <w:sz w:val="24"/>
          <w:szCs w:val="24"/>
        </w:rPr>
        <w:t>edastajate</w:t>
      </w:r>
      <w:proofErr w:type="spellEnd"/>
      <w:r w:rsidR="00A9357D">
        <w:rPr>
          <w:rFonts w:ascii="Times New Roman" w:eastAsia="Calibri" w:hAnsi="Times New Roman"/>
          <w:sz w:val="24"/>
          <w:szCs w:val="24"/>
        </w:rPr>
        <w:t xml:space="preserve"> </w:t>
      </w:r>
      <w:r w:rsidR="00233ED6">
        <w:rPr>
          <w:rFonts w:ascii="Times New Roman" w:eastAsia="Calibri" w:hAnsi="Times New Roman"/>
          <w:sz w:val="24"/>
          <w:szCs w:val="24"/>
        </w:rPr>
        <w:t xml:space="preserve"> süsteemides kasutatavaid </w:t>
      </w:r>
      <w:r w:rsidR="00ED2766">
        <w:rPr>
          <w:rFonts w:ascii="Times New Roman" w:eastAsia="Calibri" w:hAnsi="Times New Roman"/>
          <w:sz w:val="24"/>
          <w:szCs w:val="24"/>
        </w:rPr>
        <w:t>hädaolukorra hoiatusfunktsioon</w:t>
      </w:r>
      <w:r w:rsidR="00825331">
        <w:rPr>
          <w:rFonts w:ascii="Times New Roman" w:eastAsia="Calibri" w:hAnsi="Times New Roman"/>
          <w:sz w:val="24"/>
          <w:szCs w:val="24"/>
        </w:rPr>
        <w:t>e</w:t>
      </w:r>
      <w:r w:rsidR="00ED2766">
        <w:rPr>
          <w:rFonts w:ascii="Times New Roman" w:eastAsia="Calibri" w:hAnsi="Times New Roman"/>
          <w:sz w:val="24"/>
          <w:szCs w:val="24"/>
        </w:rPr>
        <w:t>.</w:t>
      </w:r>
      <w:r w:rsidR="00BD18DA">
        <w:rPr>
          <w:rFonts w:ascii="Times New Roman" w:eastAsia="Calibri" w:hAnsi="Times New Roman"/>
          <w:sz w:val="24"/>
          <w:szCs w:val="24"/>
        </w:rPr>
        <w:t xml:space="preserve"> EE-ALARM-i rikke korra</w:t>
      </w:r>
      <w:r w:rsidR="00ED2766">
        <w:rPr>
          <w:rFonts w:ascii="Times New Roman" w:eastAsia="Calibri" w:hAnsi="Times New Roman"/>
          <w:sz w:val="24"/>
          <w:szCs w:val="24"/>
        </w:rPr>
        <w:t xml:space="preserve"> </w:t>
      </w:r>
      <w:r w:rsidR="00BD18DA">
        <w:rPr>
          <w:rFonts w:ascii="Times New Roman" w:eastAsia="Calibri" w:hAnsi="Times New Roman"/>
          <w:sz w:val="24"/>
          <w:szCs w:val="24"/>
        </w:rPr>
        <w:t xml:space="preserve">kasutatakse viivitamatu ohuteate edastamiseks muid </w:t>
      </w:r>
      <w:r w:rsidR="00727318">
        <w:rPr>
          <w:rFonts w:ascii="Times New Roman" w:eastAsia="Calibri" w:hAnsi="Times New Roman"/>
          <w:sz w:val="24"/>
          <w:szCs w:val="24"/>
        </w:rPr>
        <w:t xml:space="preserve">eelnevalt kokkulepitud </w:t>
      </w:r>
      <w:r w:rsidR="00BD18DA">
        <w:rPr>
          <w:rFonts w:ascii="Times New Roman" w:eastAsia="Calibri" w:hAnsi="Times New Roman"/>
          <w:sz w:val="24"/>
          <w:szCs w:val="24"/>
        </w:rPr>
        <w:t xml:space="preserve">viise. </w:t>
      </w:r>
    </w:p>
    <w:p w14:paraId="0174F59E" w14:textId="3EF6308E" w:rsidR="008F4748" w:rsidRDefault="008F4748" w:rsidP="0076169E">
      <w:pPr>
        <w:jc w:val="both"/>
        <w:rPr>
          <w:rFonts w:ascii="Times New Roman" w:eastAsia="Calibri" w:hAnsi="Times New Roman"/>
          <w:sz w:val="24"/>
          <w:szCs w:val="24"/>
        </w:rPr>
      </w:pPr>
      <w:r w:rsidRPr="008F4748">
        <w:rPr>
          <w:rFonts w:ascii="Times New Roman" w:eastAsia="Calibri" w:hAnsi="Times New Roman"/>
          <w:sz w:val="24"/>
          <w:szCs w:val="24"/>
        </w:rPr>
        <w:t xml:space="preserve">Ohuteavituse väljasaatmise tööprotsess on kokkuvõtlikult järgmine. Kui toimunud sündmuse lahendamise käigus ilmneb </w:t>
      </w:r>
      <w:r w:rsidR="00BD1996">
        <w:rPr>
          <w:rFonts w:ascii="Times New Roman" w:eastAsia="Calibri" w:hAnsi="Times New Roman"/>
          <w:sz w:val="24"/>
          <w:szCs w:val="24"/>
        </w:rPr>
        <w:t xml:space="preserve">viivitamatu </w:t>
      </w:r>
      <w:r w:rsidRPr="008F4748">
        <w:rPr>
          <w:rFonts w:ascii="Times New Roman" w:eastAsia="Calibri" w:hAnsi="Times New Roman"/>
          <w:sz w:val="24"/>
          <w:szCs w:val="24"/>
        </w:rPr>
        <w:t>ohutea</w:t>
      </w:r>
      <w:r w:rsidR="00BD1996">
        <w:rPr>
          <w:rFonts w:ascii="Times New Roman" w:eastAsia="Calibri" w:hAnsi="Times New Roman"/>
          <w:sz w:val="24"/>
          <w:szCs w:val="24"/>
        </w:rPr>
        <w:t>te edastamise</w:t>
      </w:r>
      <w:r w:rsidRPr="008F4748">
        <w:rPr>
          <w:rFonts w:ascii="Times New Roman" w:eastAsia="Calibri" w:hAnsi="Times New Roman"/>
          <w:sz w:val="24"/>
          <w:szCs w:val="24"/>
        </w:rPr>
        <w:t xml:space="preserve"> vajadus, siis langetab vastava otsuse</w:t>
      </w:r>
      <w:r w:rsidR="00CB2309">
        <w:rPr>
          <w:rFonts w:ascii="Times New Roman" w:eastAsia="Calibri" w:hAnsi="Times New Roman"/>
          <w:sz w:val="24"/>
          <w:szCs w:val="24"/>
        </w:rPr>
        <w:t xml:space="preserve"> valitsusasutus,</w:t>
      </w:r>
      <w:r w:rsidRPr="008F4748">
        <w:rPr>
          <w:rFonts w:ascii="Times New Roman" w:eastAsia="Calibri" w:hAnsi="Times New Roman"/>
          <w:sz w:val="24"/>
          <w:szCs w:val="24"/>
        </w:rPr>
        <w:t xml:space="preserve"> eriolukorra juht, eriolukorra tööde juht</w:t>
      </w:r>
      <w:r w:rsidR="00F54B69">
        <w:rPr>
          <w:rFonts w:ascii="Times New Roman" w:eastAsia="Calibri" w:hAnsi="Times New Roman"/>
          <w:sz w:val="24"/>
          <w:szCs w:val="24"/>
        </w:rPr>
        <w:t xml:space="preserve"> </w:t>
      </w:r>
      <w:r w:rsidRPr="008F4748">
        <w:rPr>
          <w:rFonts w:ascii="Times New Roman" w:eastAsia="Calibri" w:hAnsi="Times New Roman"/>
          <w:sz w:val="24"/>
          <w:szCs w:val="24"/>
        </w:rPr>
        <w:t>või kõrgendatud kaitsevalmiduse, erakorralise seisukorra ja sõjaseisukorra ajal lisaks eelnevatele ka peaminister. Sündmuse lahendamist juhtiv isik või asutus valmistab ette ohutea</w:t>
      </w:r>
      <w:r w:rsidR="00CB2309">
        <w:rPr>
          <w:rFonts w:ascii="Times New Roman" w:eastAsia="Calibri" w:hAnsi="Times New Roman"/>
          <w:sz w:val="24"/>
          <w:szCs w:val="24"/>
        </w:rPr>
        <w:t>te</w:t>
      </w:r>
      <w:r w:rsidR="00727318">
        <w:rPr>
          <w:rFonts w:ascii="Times New Roman" w:eastAsia="Calibri" w:hAnsi="Times New Roman"/>
          <w:sz w:val="24"/>
          <w:szCs w:val="24"/>
        </w:rPr>
        <w:t xml:space="preserve"> s</w:t>
      </w:r>
      <w:r w:rsidRPr="008F4748">
        <w:rPr>
          <w:rFonts w:ascii="Times New Roman" w:eastAsia="Calibri" w:hAnsi="Times New Roman"/>
          <w:sz w:val="24"/>
          <w:szCs w:val="24"/>
        </w:rPr>
        <w:t>isu koos käitumisjuhistega ja määratleb ohupiirkonna.</w:t>
      </w:r>
      <w:r>
        <w:rPr>
          <w:rFonts w:ascii="Times New Roman" w:eastAsia="Calibri" w:hAnsi="Times New Roman"/>
          <w:sz w:val="24"/>
          <w:szCs w:val="24"/>
        </w:rPr>
        <w:t xml:space="preserve"> Edasi edastatakse ohutea</w:t>
      </w:r>
      <w:r w:rsidR="00CB2309">
        <w:rPr>
          <w:rFonts w:ascii="Times New Roman" w:eastAsia="Calibri" w:hAnsi="Times New Roman"/>
          <w:sz w:val="24"/>
          <w:szCs w:val="24"/>
        </w:rPr>
        <w:t>de</w:t>
      </w:r>
      <w:r>
        <w:rPr>
          <w:rFonts w:ascii="Times New Roman" w:eastAsia="Calibri" w:hAnsi="Times New Roman"/>
          <w:sz w:val="24"/>
          <w:szCs w:val="24"/>
        </w:rPr>
        <w:t xml:space="preserve"> vastavasse ohuteavituse platvormi, kus Häirekeskus kinnitab teavituse</w:t>
      </w:r>
      <w:r w:rsidR="00370E93">
        <w:rPr>
          <w:rFonts w:ascii="Times New Roman" w:eastAsia="Calibri" w:hAnsi="Times New Roman"/>
          <w:sz w:val="24"/>
          <w:szCs w:val="24"/>
        </w:rPr>
        <w:t xml:space="preserve"> teksti</w:t>
      </w:r>
      <w:r>
        <w:rPr>
          <w:rFonts w:ascii="Times New Roman" w:eastAsia="Calibri" w:hAnsi="Times New Roman"/>
          <w:sz w:val="24"/>
          <w:szCs w:val="24"/>
        </w:rPr>
        <w:t xml:space="preserve"> ja süsteem edastab vastavaid IT protokolle kasutades ohuteavituse lõppkasutaja seadmesse kanalile vastavas vormingus (tekst, </w:t>
      </w:r>
      <w:r w:rsidR="00721E9D">
        <w:rPr>
          <w:rFonts w:ascii="Times New Roman" w:eastAsia="Calibri" w:hAnsi="Times New Roman"/>
          <w:sz w:val="24"/>
          <w:szCs w:val="24"/>
        </w:rPr>
        <w:t>tele- või raadio</w:t>
      </w:r>
      <w:r>
        <w:rPr>
          <w:rFonts w:ascii="Times New Roman" w:eastAsia="Calibri" w:hAnsi="Times New Roman"/>
          <w:sz w:val="24"/>
          <w:szCs w:val="24"/>
        </w:rPr>
        <w:t xml:space="preserve">kanali vahetus koos tekstiga, alarmeerimine </w:t>
      </w:r>
      <w:proofErr w:type="spellStart"/>
      <w:r>
        <w:rPr>
          <w:rFonts w:ascii="Times New Roman" w:eastAsia="Calibri" w:hAnsi="Times New Roman"/>
          <w:sz w:val="24"/>
          <w:szCs w:val="24"/>
        </w:rPr>
        <w:t>vmt</w:t>
      </w:r>
      <w:proofErr w:type="spellEnd"/>
      <w:r>
        <w:rPr>
          <w:rFonts w:ascii="Times New Roman" w:eastAsia="Calibri" w:hAnsi="Times New Roman"/>
          <w:sz w:val="24"/>
          <w:szCs w:val="24"/>
        </w:rPr>
        <w:t>)</w:t>
      </w:r>
      <w:r w:rsidR="00370E93">
        <w:rPr>
          <w:rFonts w:ascii="Times New Roman" w:eastAsia="Calibri" w:hAnsi="Times New Roman"/>
          <w:sz w:val="24"/>
          <w:szCs w:val="24"/>
        </w:rPr>
        <w:t>. Sireeniseadme käivitamise puhul</w:t>
      </w:r>
      <w:r w:rsidR="00857D34">
        <w:rPr>
          <w:rFonts w:ascii="Times New Roman" w:eastAsia="Calibri" w:hAnsi="Times New Roman"/>
          <w:sz w:val="24"/>
          <w:szCs w:val="24"/>
        </w:rPr>
        <w:t xml:space="preserve"> </w:t>
      </w:r>
      <w:r w:rsidR="00370E93">
        <w:rPr>
          <w:rFonts w:ascii="Times New Roman" w:eastAsia="Calibri" w:hAnsi="Times New Roman"/>
          <w:sz w:val="24"/>
          <w:szCs w:val="24"/>
        </w:rPr>
        <w:t>on juhis alati ühene – k</w:t>
      </w:r>
      <w:r w:rsidR="00370E93" w:rsidRPr="00370E93">
        <w:rPr>
          <w:rFonts w:ascii="Times New Roman" w:eastAsia="Calibri" w:hAnsi="Times New Roman"/>
          <w:sz w:val="24"/>
          <w:szCs w:val="24"/>
        </w:rPr>
        <w:t>ui</w:t>
      </w:r>
      <w:r w:rsidR="00370E93">
        <w:rPr>
          <w:rFonts w:ascii="Times New Roman" w:eastAsia="Calibri" w:hAnsi="Times New Roman"/>
          <w:sz w:val="24"/>
          <w:szCs w:val="24"/>
        </w:rPr>
        <w:t xml:space="preserve"> </w:t>
      </w:r>
      <w:r w:rsidR="00370E93" w:rsidRPr="00370E93">
        <w:rPr>
          <w:rFonts w:ascii="Times New Roman" w:eastAsia="Calibri" w:hAnsi="Times New Roman"/>
          <w:sz w:val="24"/>
          <w:szCs w:val="24"/>
        </w:rPr>
        <w:t xml:space="preserve"> kuuled sireene, siis varju koheselt lähimasse siseruumi ning alles siis otsi lisainfot kriisiinfo kanalitest</w:t>
      </w:r>
      <w:r w:rsidR="00857D34">
        <w:rPr>
          <w:rFonts w:ascii="Times New Roman" w:eastAsia="Calibri" w:hAnsi="Times New Roman"/>
          <w:sz w:val="24"/>
          <w:szCs w:val="24"/>
        </w:rPr>
        <w:t>.</w:t>
      </w:r>
      <w:r w:rsidR="00B02341">
        <w:rPr>
          <w:rFonts w:ascii="Times New Roman" w:eastAsia="Calibri" w:hAnsi="Times New Roman"/>
          <w:sz w:val="24"/>
          <w:szCs w:val="24"/>
        </w:rPr>
        <w:t xml:space="preserve"> </w:t>
      </w:r>
      <w:r>
        <w:rPr>
          <w:rFonts w:ascii="Times New Roman" w:eastAsia="Calibri" w:hAnsi="Times New Roman"/>
          <w:sz w:val="24"/>
          <w:szCs w:val="24"/>
        </w:rPr>
        <w:t>Täpsemad protsessi reeglid ning nõuded kajastatakse</w:t>
      </w:r>
      <w:r w:rsidR="00E81E80">
        <w:rPr>
          <w:rFonts w:ascii="Times New Roman" w:eastAsia="Calibri" w:hAnsi="Times New Roman"/>
          <w:sz w:val="24"/>
          <w:szCs w:val="24"/>
        </w:rPr>
        <w:t xml:space="preserve"> lõike 11 alusel antavas </w:t>
      </w:r>
      <w:r>
        <w:rPr>
          <w:rFonts w:ascii="Times New Roman" w:eastAsia="Calibri" w:hAnsi="Times New Roman"/>
          <w:sz w:val="24"/>
          <w:szCs w:val="24"/>
        </w:rPr>
        <w:t xml:space="preserve">ministri määruses ja iga otsustusõigust omava asutuse või edastamiseks kohustatud isikuga vastavalt kasutatavale </w:t>
      </w:r>
      <w:r w:rsidR="00116CDA">
        <w:rPr>
          <w:rFonts w:ascii="Times New Roman" w:eastAsia="Calibri" w:hAnsi="Times New Roman"/>
          <w:sz w:val="24"/>
          <w:szCs w:val="24"/>
        </w:rPr>
        <w:t xml:space="preserve">ohuteavituse </w:t>
      </w:r>
      <w:r>
        <w:rPr>
          <w:rFonts w:ascii="Times New Roman" w:eastAsia="Calibri" w:hAnsi="Times New Roman"/>
          <w:sz w:val="24"/>
          <w:szCs w:val="24"/>
        </w:rPr>
        <w:t xml:space="preserve">süsteemi osale Päästeameti või Häirekeskusega sõlmitavas koostöökokkuleppes. </w:t>
      </w:r>
    </w:p>
    <w:bookmarkEnd w:id="23"/>
    <w:p w14:paraId="3D0FDF35" w14:textId="0BD3518C" w:rsidR="00C6543F" w:rsidRDefault="00C915F1" w:rsidP="00C6543F">
      <w:pPr>
        <w:jc w:val="both"/>
        <w:rPr>
          <w:rFonts w:ascii="Times New Roman" w:eastAsia="Calibri" w:hAnsi="Times New Roman"/>
          <w:sz w:val="24"/>
          <w:szCs w:val="24"/>
          <w:lang w:eastAsia="da-DK"/>
        </w:rPr>
      </w:pPr>
      <w:r>
        <w:rPr>
          <w:rFonts w:ascii="Times New Roman" w:eastAsia="Calibri" w:hAnsi="Times New Roman"/>
          <w:b/>
          <w:bCs/>
          <w:sz w:val="24"/>
          <w:szCs w:val="24"/>
        </w:rPr>
        <w:t xml:space="preserve">Lõike </w:t>
      </w:r>
      <w:r w:rsidR="005C4C8E">
        <w:rPr>
          <w:rFonts w:ascii="Times New Roman" w:eastAsia="Calibri" w:hAnsi="Times New Roman"/>
          <w:b/>
          <w:bCs/>
          <w:sz w:val="24"/>
          <w:szCs w:val="24"/>
        </w:rPr>
        <w:t>3</w:t>
      </w:r>
      <w:r w:rsidR="005C4C8E">
        <w:rPr>
          <w:rFonts w:ascii="Times New Roman" w:eastAsia="Calibri" w:hAnsi="Times New Roman"/>
          <w:sz w:val="24"/>
          <w:szCs w:val="24"/>
        </w:rPr>
        <w:t xml:space="preserve"> </w:t>
      </w:r>
      <w:r w:rsidR="00C6543F" w:rsidRPr="0076169E">
        <w:rPr>
          <w:rFonts w:ascii="Times New Roman" w:eastAsia="Calibri" w:hAnsi="Times New Roman"/>
          <w:sz w:val="24"/>
          <w:szCs w:val="24"/>
        </w:rPr>
        <w:t>kohaselt koordineerib viivitamatu ohuteate edastamiseks valmistumist</w:t>
      </w:r>
      <w:r w:rsidR="00C6543F">
        <w:rPr>
          <w:rFonts w:ascii="Times New Roman" w:eastAsia="Calibri" w:hAnsi="Times New Roman"/>
          <w:sz w:val="24"/>
          <w:szCs w:val="24"/>
        </w:rPr>
        <w:t xml:space="preserve"> Päästeamet. </w:t>
      </w:r>
      <w:r w:rsidR="00C6543F" w:rsidRPr="00B2506C">
        <w:rPr>
          <w:rFonts w:ascii="Times New Roman" w:hAnsi="Times New Roman"/>
          <w:bCs/>
          <w:sz w:val="24"/>
          <w:szCs w:val="24"/>
        </w:rPr>
        <w:t>Koordineerimine hõlmab ohuteavituse kanalite kasutamise üldpõhimõtete väljatöötamist ning kaasajastamist</w:t>
      </w:r>
      <w:r w:rsidR="00431F97">
        <w:rPr>
          <w:rFonts w:ascii="Times New Roman" w:hAnsi="Times New Roman"/>
          <w:bCs/>
          <w:sz w:val="24"/>
          <w:szCs w:val="24"/>
        </w:rPr>
        <w:t xml:space="preserve">. Lisaks ka </w:t>
      </w:r>
      <w:r w:rsidR="00C14770">
        <w:rPr>
          <w:rFonts w:ascii="Times New Roman" w:hAnsi="Times New Roman"/>
          <w:bCs/>
          <w:sz w:val="24"/>
          <w:szCs w:val="24"/>
        </w:rPr>
        <w:t>avalikkusele k</w:t>
      </w:r>
      <w:r w:rsidR="00C14770" w:rsidRPr="00C14770">
        <w:rPr>
          <w:rFonts w:ascii="Times New Roman" w:hAnsi="Times New Roman"/>
          <w:bCs/>
          <w:sz w:val="24"/>
          <w:szCs w:val="24"/>
        </w:rPr>
        <w:t>ampaania</w:t>
      </w:r>
      <w:r w:rsidR="00431F97">
        <w:rPr>
          <w:rFonts w:ascii="Times New Roman" w:hAnsi="Times New Roman"/>
          <w:bCs/>
          <w:sz w:val="24"/>
          <w:szCs w:val="24"/>
        </w:rPr>
        <w:t>te</w:t>
      </w:r>
      <w:r w:rsidR="00C14770">
        <w:rPr>
          <w:rFonts w:ascii="Times New Roman" w:hAnsi="Times New Roman"/>
          <w:bCs/>
          <w:sz w:val="24"/>
          <w:szCs w:val="24"/>
        </w:rPr>
        <w:t>, koolitus</w:t>
      </w:r>
      <w:r w:rsidR="00431F97">
        <w:rPr>
          <w:rFonts w:ascii="Times New Roman" w:hAnsi="Times New Roman"/>
          <w:bCs/>
          <w:sz w:val="24"/>
          <w:szCs w:val="24"/>
        </w:rPr>
        <w:t>te</w:t>
      </w:r>
      <w:r w:rsidR="00C14770" w:rsidRPr="00C14770">
        <w:rPr>
          <w:rFonts w:ascii="Times New Roman" w:hAnsi="Times New Roman"/>
          <w:bCs/>
          <w:sz w:val="24"/>
          <w:szCs w:val="24"/>
        </w:rPr>
        <w:t xml:space="preserve"> ja teavitustegevus</w:t>
      </w:r>
      <w:r w:rsidR="00431F97">
        <w:rPr>
          <w:rFonts w:ascii="Times New Roman" w:hAnsi="Times New Roman"/>
          <w:bCs/>
          <w:sz w:val="24"/>
          <w:szCs w:val="24"/>
        </w:rPr>
        <w:t>te läbiviimist</w:t>
      </w:r>
      <w:r w:rsidR="00C14770" w:rsidRPr="00C14770">
        <w:rPr>
          <w:rFonts w:ascii="Times New Roman" w:hAnsi="Times New Roman"/>
          <w:bCs/>
          <w:sz w:val="24"/>
          <w:szCs w:val="24"/>
        </w:rPr>
        <w:t>, et tõsta elanike teadlikkust ohuteavitusest ja selleks kasutatavatest kanalites</w:t>
      </w:r>
      <w:r w:rsidR="00C14770">
        <w:rPr>
          <w:rFonts w:ascii="Times New Roman" w:hAnsi="Times New Roman"/>
          <w:bCs/>
          <w:sz w:val="24"/>
          <w:szCs w:val="24"/>
        </w:rPr>
        <w:t>t</w:t>
      </w:r>
      <w:r w:rsidR="00C6543F" w:rsidRPr="00B2506C">
        <w:rPr>
          <w:rFonts w:ascii="Times New Roman" w:hAnsi="Times New Roman"/>
          <w:sz w:val="24"/>
          <w:szCs w:val="24"/>
          <w:lang w:eastAsia="da-DK"/>
        </w:rPr>
        <w:t xml:space="preserve">. Päästeamet teeb viivitamatu ohuteate edastamiseks valmistumisel koostööd Häirekeskuse ning </w:t>
      </w:r>
      <w:r w:rsidR="00C6543F">
        <w:rPr>
          <w:rFonts w:ascii="Times New Roman" w:hAnsi="Times New Roman"/>
          <w:sz w:val="24"/>
          <w:szCs w:val="24"/>
          <w:lang w:eastAsia="da-DK"/>
        </w:rPr>
        <w:t>muu</w:t>
      </w:r>
      <w:r w:rsidR="00C6543F" w:rsidRPr="00B2506C">
        <w:rPr>
          <w:rFonts w:ascii="Times New Roman" w:hAnsi="Times New Roman"/>
          <w:sz w:val="24"/>
          <w:szCs w:val="24"/>
          <w:lang w:eastAsia="da-DK"/>
        </w:rPr>
        <w:t xml:space="preserve"> asjaomase asutuse</w:t>
      </w:r>
      <w:r w:rsidR="002B2CB7">
        <w:rPr>
          <w:rFonts w:ascii="Times New Roman" w:hAnsi="Times New Roman"/>
          <w:sz w:val="24"/>
          <w:szCs w:val="24"/>
          <w:lang w:eastAsia="da-DK"/>
        </w:rPr>
        <w:t xml:space="preserve"> (</w:t>
      </w:r>
      <w:r w:rsidR="002B2CB7" w:rsidRPr="00C14770">
        <w:rPr>
          <w:rFonts w:ascii="Times New Roman" w:hAnsi="Times New Roman"/>
          <w:sz w:val="24"/>
          <w:szCs w:val="24"/>
          <w:lang w:eastAsia="da-DK"/>
        </w:rPr>
        <w:t>näiteks Terviseamet, PPA, Transpordiamet</w:t>
      </w:r>
      <w:r w:rsidR="00431F97">
        <w:rPr>
          <w:rFonts w:ascii="Times New Roman" w:hAnsi="Times New Roman"/>
          <w:sz w:val="24"/>
          <w:szCs w:val="24"/>
          <w:lang w:eastAsia="da-DK"/>
        </w:rPr>
        <w:t xml:space="preserve">, </w:t>
      </w:r>
      <w:r w:rsidR="002B2CB7" w:rsidRPr="00C14770">
        <w:rPr>
          <w:rFonts w:ascii="Times New Roman" w:hAnsi="Times New Roman"/>
          <w:sz w:val="24"/>
          <w:szCs w:val="24"/>
          <w:lang w:eastAsia="da-DK"/>
        </w:rPr>
        <w:t>kokku ligi 20 ametkonda</w:t>
      </w:r>
      <w:r w:rsidR="002B2CB7">
        <w:rPr>
          <w:rFonts w:ascii="Times New Roman" w:hAnsi="Times New Roman"/>
          <w:sz w:val="24"/>
          <w:szCs w:val="24"/>
          <w:lang w:eastAsia="da-DK"/>
        </w:rPr>
        <w:t>)</w:t>
      </w:r>
      <w:r w:rsidR="00C6543F" w:rsidRPr="00B2506C">
        <w:rPr>
          <w:rFonts w:ascii="Times New Roman" w:hAnsi="Times New Roman"/>
          <w:sz w:val="24"/>
          <w:szCs w:val="24"/>
          <w:lang w:eastAsia="da-DK"/>
        </w:rPr>
        <w:t xml:space="preserve"> ja isikuga</w:t>
      </w:r>
      <w:r w:rsidR="002B2CB7">
        <w:rPr>
          <w:rFonts w:ascii="Times New Roman" w:hAnsi="Times New Roman"/>
          <w:sz w:val="24"/>
          <w:szCs w:val="24"/>
          <w:lang w:eastAsia="da-DK"/>
        </w:rPr>
        <w:t xml:space="preserve"> (näiteks ERR, Levira, Telia).</w:t>
      </w:r>
      <w:r w:rsidR="00C14770">
        <w:rPr>
          <w:rFonts w:ascii="Times New Roman" w:hAnsi="Times New Roman"/>
          <w:sz w:val="24"/>
          <w:szCs w:val="24"/>
          <w:lang w:eastAsia="da-DK"/>
        </w:rPr>
        <w:t xml:space="preserve"> </w:t>
      </w:r>
    </w:p>
    <w:p w14:paraId="3E0D877B" w14:textId="16D93FAF" w:rsidR="003A23C5" w:rsidRDefault="00BB28F2" w:rsidP="00C6543F">
      <w:pPr>
        <w:jc w:val="both"/>
        <w:rPr>
          <w:rFonts w:ascii="Times New Roman" w:eastAsia="Calibri" w:hAnsi="Times New Roman"/>
          <w:sz w:val="24"/>
          <w:szCs w:val="24"/>
        </w:rPr>
      </w:pPr>
      <w:r>
        <w:rPr>
          <w:rFonts w:ascii="Times New Roman" w:eastAsia="Calibri" w:hAnsi="Times New Roman"/>
          <w:sz w:val="24"/>
          <w:szCs w:val="24"/>
        </w:rPr>
        <w:t>Ühe vastutava asutuse määrami</w:t>
      </w:r>
      <w:r w:rsidR="0072559E">
        <w:rPr>
          <w:rFonts w:ascii="Times New Roman" w:eastAsia="Calibri" w:hAnsi="Times New Roman"/>
          <w:sz w:val="24"/>
          <w:szCs w:val="24"/>
        </w:rPr>
        <w:t>st</w:t>
      </w:r>
      <w:r>
        <w:rPr>
          <w:rFonts w:ascii="Times New Roman" w:eastAsia="Calibri" w:hAnsi="Times New Roman"/>
          <w:sz w:val="24"/>
          <w:szCs w:val="24"/>
        </w:rPr>
        <w:t xml:space="preserve"> ohuteate edastamiseks valmistumisel </w:t>
      </w:r>
      <w:r w:rsidR="0072559E">
        <w:rPr>
          <w:rFonts w:ascii="Times New Roman" w:eastAsia="Calibri" w:hAnsi="Times New Roman"/>
          <w:sz w:val="24"/>
          <w:szCs w:val="24"/>
        </w:rPr>
        <w:t>toetab</w:t>
      </w:r>
      <w:r>
        <w:rPr>
          <w:rFonts w:ascii="Times New Roman" w:eastAsia="Calibri" w:hAnsi="Times New Roman"/>
          <w:sz w:val="24"/>
          <w:szCs w:val="24"/>
        </w:rPr>
        <w:t xml:space="preserve"> E</w:t>
      </w:r>
      <w:r w:rsidR="006F30C4">
        <w:rPr>
          <w:rFonts w:ascii="Times New Roman" w:eastAsia="Calibri" w:hAnsi="Times New Roman"/>
          <w:sz w:val="24"/>
          <w:szCs w:val="24"/>
        </w:rPr>
        <w:t>uroopa Komisjoni soovitus</w:t>
      </w:r>
      <w:r>
        <w:rPr>
          <w:rStyle w:val="Allmrkuseviide"/>
          <w:rFonts w:ascii="Times New Roman" w:eastAsia="Calibri" w:hAnsi="Times New Roman"/>
          <w:sz w:val="24"/>
          <w:szCs w:val="24"/>
        </w:rPr>
        <w:footnoteReference w:id="18"/>
      </w:r>
      <w:r>
        <w:rPr>
          <w:rFonts w:ascii="Times New Roman" w:eastAsia="Calibri" w:hAnsi="Times New Roman"/>
          <w:sz w:val="24"/>
          <w:szCs w:val="24"/>
        </w:rPr>
        <w:t>, milles on</w:t>
      </w:r>
      <w:r w:rsidR="006F30C4">
        <w:rPr>
          <w:rFonts w:ascii="Times New Roman" w:eastAsia="Calibri" w:hAnsi="Times New Roman"/>
          <w:sz w:val="24"/>
          <w:szCs w:val="24"/>
        </w:rPr>
        <w:t xml:space="preserve"> välja toodud </w:t>
      </w:r>
      <w:r w:rsidR="0072559E">
        <w:rPr>
          <w:rFonts w:ascii="Times New Roman" w:eastAsia="Calibri" w:hAnsi="Times New Roman"/>
          <w:sz w:val="24"/>
          <w:szCs w:val="24"/>
        </w:rPr>
        <w:t xml:space="preserve">soovitus </w:t>
      </w:r>
      <w:r w:rsidR="006F30C4">
        <w:rPr>
          <w:rFonts w:ascii="Times New Roman" w:eastAsia="Calibri" w:hAnsi="Times New Roman"/>
          <w:sz w:val="24"/>
          <w:szCs w:val="24"/>
        </w:rPr>
        <w:t>asjaomaste asutuste ja teenistuste vahelise koordineerimise edendami</w:t>
      </w:r>
      <w:r w:rsidR="0072559E">
        <w:rPr>
          <w:rFonts w:ascii="Times New Roman" w:eastAsia="Calibri" w:hAnsi="Times New Roman"/>
          <w:sz w:val="24"/>
          <w:szCs w:val="24"/>
        </w:rPr>
        <w:t>seks ning</w:t>
      </w:r>
      <w:r w:rsidR="006F30C4">
        <w:rPr>
          <w:rFonts w:ascii="Times New Roman" w:eastAsia="Calibri" w:hAnsi="Times New Roman"/>
          <w:sz w:val="24"/>
          <w:szCs w:val="24"/>
        </w:rPr>
        <w:t xml:space="preserve"> teabevoogude ja vastutusalade selgelt kindlaks määramine. </w:t>
      </w:r>
      <w:r w:rsidR="003A23C5">
        <w:rPr>
          <w:rFonts w:ascii="Times New Roman" w:eastAsia="Calibri" w:hAnsi="Times New Roman"/>
          <w:sz w:val="24"/>
          <w:szCs w:val="24"/>
        </w:rPr>
        <w:t>Rahvusvaheline</w:t>
      </w:r>
      <w:r w:rsidR="00721E9D">
        <w:rPr>
          <w:rFonts w:ascii="Times New Roman" w:eastAsia="Calibri" w:hAnsi="Times New Roman"/>
          <w:sz w:val="24"/>
          <w:szCs w:val="24"/>
        </w:rPr>
        <w:t xml:space="preserve"> ISO</w:t>
      </w:r>
      <w:r w:rsidR="003A23C5">
        <w:rPr>
          <w:rFonts w:ascii="Times New Roman" w:eastAsia="Calibri" w:hAnsi="Times New Roman"/>
          <w:sz w:val="24"/>
          <w:szCs w:val="24"/>
        </w:rPr>
        <w:t xml:space="preserve"> standard</w:t>
      </w:r>
      <w:r w:rsidR="00EC5E3C">
        <w:rPr>
          <w:rStyle w:val="Allmrkuseviide"/>
          <w:rFonts w:ascii="Times New Roman" w:eastAsia="Calibri" w:hAnsi="Times New Roman"/>
          <w:sz w:val="24"/>
          <w:szCs w:val="24"/>
        </w:rPr>
        <w:footnoteReference w:id="19"/>
      </w:r>
      <w:r w:rsidR="003A23C5">
        <w:rPr>
          <w:rFonts w:ascii="Times New Roman" w:eastAsia="Calibri" w:hAnsi="Times New Roman"/>
          <w:sz w:val="24"/>
          <w:szCs w:val="24"/>
        </w:rPr>
        <w:t xml:space="preserve"> toob välja, et ohuteavituse süsteemi puhul on </w:t>
      </w:r>
      <w:r w:rsidR="003A23C5">
        <w:rPr>
          <w:rFonts w:ascii="Times New Roman" w:eastAsia="Calibri" w:hAnsi="Times New Roman"/>
          <w:sz w:val="24"/>
          <w:szCs w:val="24"/>
        </w:rPr>
        <w:lastRenderedPageBreak/>
        <w:t>vajalik luua, dokumenteerida, rakendada, hooldada ja pidevalt täiustada riiklikku ohuteavituse süsteemi</w:t>
      </w:r>
      <w:r w:rsidR="00534774">
        <w:rPr>
          <w:rFonts w:ascii="Times New Roman" w:eastAsia="Calibri" w:hAnsi="Times New Roman"/>
          <w:sz w:val="24"/>
          <w:szCs w:val="24"/>
        </w:rPr>
        <w:t xml:space="preserve">, mis koosnevad nii </w:t>
      </w:r>
      <w:r w:rsidR="00090970">
        <w:rPr>
          <w:rFonts w:ascii="Times New Roman" w:eastAsia="Calibri" w:hAnsi="Times New Roman"/>
          <w:sz w:val="24"/>
          <w:szCs w:val="24"/>
        </w:rPr>
        <w:t xml:space="preserve">ohu </w:t>
      </w:r>
      <w:proofErr w:type="spellStart"/>
      <w:r w:rsidR="00090970">
        <w:rPr>
          <w:rFonts w:ascii="Times New Roman" w:eastAsia="Calibri" w:hAnsi="Times New Roman"/>
          <w:sz w:val="24"/>
          <w:szCs w:val="24"/>
        </w:rPr>
        <w:t>monitoorimise</w:t>
      </w:r>
      <w:proofErr w:type="spellEnd"/>
      <w:r w:rsidR="00090970">
        <w:rPr>
          <w:rFonts w:ascii="Times New Roman" w:eastAsia="Calibri" w:hAnsi="Times New Roman"/>
          <w:sz w:val="24"/>
          <w:szCs w:val="24"/>
        </w:rPr>
        <w:t xml:space="preserve"> </w:t>
      </w:r>
      <w:r w:rsidR="00534774">
        <w:rPr>
          <w:rFonts w:ascii="Times New Roman" w:eastAsia="Calibri" w:hAnsi="Times New Roman"/>
          <w:sz w:val="24"/>
          <w:szCs w:val="24"/>
        </w:rPr>
        <w:t>kui</w:t>
      </w:r>
      <w:r w:rsidR="00090970">
        <w:rPr>
          <w:rFonts w:ascii="Times New Roman" w:eastAsia="Calibri" w:hAnsi="Times New Roman"/>
          <w:sz w:val="24"/>
          <w:szCs w:val="24"/>
        </w:rPr>
        <w:t xml:space="preserve"> hoiatuste levitamise funktsioonid</w:t>
      </w:r>
      <w:r w:rsidR="00534774">
        <w:rPr>
          <w:rFonts w:ascii="Times New Roman" w:eastAsia="Calibri" w:hAnsi="Times New Roman"/>
          <w:sz w:val="24"/>
          <w:szCs w:val="24"/>
        </w:rPr>
        <w:t>est</w:t>
      </w:r>
      <w:r w:rsidR="00090970">
        <w:rPr>
          <w:rFonts w:ascii="Times New Roman" w:eastAsia="Calibri" w:hAnsi="Times New Roman"/>
          <w:sz w:val="24"/>
          <w:szCs w:val="24"/>
        </w:rPr>
        <w:t xml:space="preserve"> </w:t>
      </w:r>
      <w:r w:rsidR="00534774">
        <w:rPr>
          <w:rFonts w:ascii="Times New Roman" w:eastAsia="Calibri" w:hAnsi="Times New Roman"/>
          <w:sz w:val="24"/>
          <w:szCs w:val="24"/>
        </w:rPr>
        <w:t>kui ka</w:t>
      </w:r>
      <w:r w:rsidR="00090970">
        <w:rPr>
          <w:rFonts w:ascii="Times New Roman" w:eastAsia="Calibri" w:hAnsi="Times New Roman"/>
          <w:sz w:val="24"/>
          <w:szCs w:val="24"/>
        </w:rPr>
        <w:t xml:space="preserve"> vastutavate ametkondade tegevuste koordineeritus</w:t>
      </w:r>
      <w:r w:rsidR="00534774">
        <w:rPr>
          <w:rFonts w:ascii="Times New Roman" w:eastAsia="Calibri" w:hAnsi="Times New Roman"/>
          <w:sz w:val="24"/>
          <w:szCs w:val="24"/>
        </w:rPr>
        <w:t>est</w:t>
      </w:r>
      <w:r w:rsidR="00090970">
        <w:rPr>
          <w:rFonts w:ascii="Times New Roman" w:eastAsia="Calibri" w:hAnsi="Times New Roman"/>
          <w:sz w:val="24"/>
          <w:szCs w:val="24"/>
        </w:rPr>
        <w:t xml:space="preserve">.   </w:t>
      </w:r>
    </w:p>
    <w:p w14:paraId="672E6F32" w14:textId="62B4F397" w:rsidR="00BB28F2" w:rsidRPr="00954C41" w:rsidRDefault="003A23C5" w:rsidP="00C6543F">
      <w:pPr>
        <w:jc w:val="both"/>
        <w:rPr>
          <w:rFonts w:ascii="Times New Roman" w:eastAsia="Calibri" w:hAnsi="Times New Roman"/>
          <w:sz w:val="24"/>
          <w:szCs w:val="24"/>
        </w:rPr>
      </w:pPr>
      <w:r>
        <w:rPr>
          <w:rFonts w:ascii="Times New Roman" w:eastAsia="Calibri" w:hAnsi="Times New Roman"/>
          <w:sz w:val="24"/>
          <w:szCs w:val="24"/>
        </w:rPr>
        <w:t>Euroopa Komisjoni</w:t>
      </w:r>
      <w:r w:rsidR="00A770B9">
        <w:rPr>
          <w:rStyle w:val="Allmrkuseviide"/>
          <w:rFonts w:ascii="Times New Roman" w:eastAsia="Calibri" w:hAnsi="Times New Roman"/>
          <w:sz w:val="24"/>
          <w:szCs w:val="24"/>
        </w:rPr>
        <w:footnoteReference w:id="20"/>
      </w:r>
      <w:r>
        <w:rPr>
          <w:rFonts w:ascii="Times New Roman" w:eastAsia="Calibri" w:hAnsi="Times New Roman"/>
          <w:sz w:val="24"/>
          <w:szCs w:val="24"/>
        </w:rPr>
        <w:t xml:space="preserve"> soovitustes</w:t>
      </w:r>
      <w:r w:rsidR="006F30C4">
        <w:rPr>
          <w:rFonts w:ascii="Times New Roman" w:eastAsia="Calibri" w:hAnsi="Times New Roman"/>
          <w:sz w:val="24"/>
          <w:szCs w:val="24"/>
        </w:rPr>
        <w:t xml:space="preserve"> on ka välja toodud hoiatuste õigeaegse ja tulemusliku kohale toimetamise vajadus</w:t>
      </w:r>
      <w:r w:rsidR="00431F97">
        <w:rPr>
          <w:rFonts w:ascii="Times New Roman" w:eastAsia="Calibri" w:hAnsi="Times New Roman"/>
          <w:sz w:val="24"/>
          <w:szCs w:val="24"/>
        </w:rPr>
        <w:t xml:space="preserve">, </w:t>
      </w:r>
      <w:r w:rsidR="006F30C4">
        <w:rPr>
          <w:rFonts w:ascii="Times New Roman" w:eastAsia="Calibri" w:hAnsi="Times New Roman"/>
          <w:sz w:val="24"/>
          <w:szCs w:val="24"/>
        </w:rPr>
        <w:t>sõnumitest ja helisignaalidest õigesti aru saamine (sh keeleoskus</w:t>
      </w:r>
      <w:r w:rsidR="00431F97">
        <w:rPr>
          <w:rFonts w:ascii="Times New Roman" w:eastAsia="Calibri" w:hAnsi="Times New Roman"/>
          <w:sz w:val="24"/>
          <w:szCs w:val="24"/>
        </w:rPr>
        <w:t>e</w:t>
      </w:r>
      <w:r w:rsidR="006F30C4">
        <w:rPr>
          <w:rFonts w:ascii="Times New Roman" w:eastAsia="Calibri" w:hAnsi="Times New Roman"/>
          <w:sz w:val="24"/>
          <w:szCs w:val="24"/>
        </w:rPr>
        <w:t xml:space="preserve"> ja erivajadustega inimestega arvestamine). Samadele teemadele on pööratud tähelepanu ka </w:t>
      </w:r>
      <w:r w:rsidR="00BB28F2">
        <w:rPr>
          <w:rFonts w:ascii="Times New Roman" w:eastAsia="Calibri" w:hAnsi="Times New Roman"/>
          <w:sz w:val="24"/>
          <w:szCs w:val="24"/>
        </w:rPr>
        <w:t xml:space="preserve"> </w:t>
      </w:r>
      <w:proofErr w:type="spellStart"/>
      <w:r w:rsidR="00BB28F2">
        <w:rPr>
          <w:rFonts w:ascii="Times New Roman" w:eastAsia="Calibri" w:hAnsi="Times New Roman"/>
          <w:sz w:val="24"/>
          <w:szCs w:val="24"/>
        </w:rPr>
        <w:t>Niinistö</w:t>
      </w:r>
      <w:proofErr w:type="spellEnd"/>
      <w:r w:rsidR="00BB28F2">
        <w:rPr>
          <w:rFonts w:ascii="Times New Roman" w:eastAsia="Calibri" w:hAnsi="Times New Roman"/>
          <w:sz w:val="24"/>
          <w:szCs w:val="24"/>
        </w:rPr>
        <w:t xml:space="preserve"> raportis</w:t>
      </w:r>
      <w:r w:rsidR="00BB28F2">
        <w:rPr>
          <w:rStyle w:val="Allmrkuseviide"/>
          <w:rFonts w:ascii="Times New Roman" w:eastAsia="Calibri" w:hAnsi="Times New Roman"/>
          <w:sz w:val="24"/>
          <w:szCs w:val="24"/>
        </w:rPr>
        <w:footnoteReference w:id="21"/>
      </w:r>
      <w:r w:rsidR="008F2597">
        <w:rPr>
          <w:rFonts w:ascii="Times New Roman" w:eastAsia="Calibri" w:hAnsi="Times New Roman"/>
          <w:sz w:val="24"/>
          <w:szCs w:val="24"/>
        </w:rPr>
        <w:t>, kus</w:t>
      </w:r>
      <w:r w:rsidR="00BB28F2">
        <w:rPr>
          <w:rFonts w:ascii="Times New Roman" w:eastAsia="Calibri" w:hAnsi="Times New Roman"/>
          <w:sz w:val="24"/>
          <w:szCs w:val="24"/>
        </w:rPr>
        <w:t xml:space="preserve"> muu hulgas</w:t>
      </w:r>
      <w:r w:rsidR="008F2597">
        <w:rPr>
          <w:rFonts w:ascii="Times New Roman" w:eastAsia="Calibri" w:hAnsi="Times New Roman"/>
          <w:sz w:val="24"/>
          <w:szCs w:val="24"/>
        </w:rPr>
        <w:t xml:space="preserve"> on</w:t>
      </w:r>
      <w:r w:rsidR="00BB28F2">
        <w:rPr>
          <w:rFonts w:ascii="Times New Roman" w:eastAsia="Calibri" w:hAnsi="Times New Roman"/>
          <w:sz w:val="24"/>
          <w:szCs w:val="24"/>
        </w:rPr>
        <w:t xml:space="preserve"> välja toodud, et ohuteavitus peab olema </w:t>
      </w:r>
      <w:r w:rsidR="006F30C4">
        <w:rPr>
          <w:rFonts w:ascii="Times New Roman" w:eastAsia="Calibri" w:hAnsi="Times New Roman"/>
          <w:sz w:val="24"/>
          <w:szCs w:val="24"/>
        </w:rPr>
        <w:t>selge, sisutihe, konkreetsete juhistega, vältima segadust tekitavat keelekasutust ning samuti olema ligipääsetav (sh erivajadustega inimestele ja võõrkeelsele auditooriumile).</w:t>
      </w:r>
      <w:r>
        <w:rPr>
          <w:rFonts w:ascii="Times New Roman" w:eastAsia="Calibri" w:hAnsi="Times New Roman"/>
          <w:sz w:val="24"/>
          <w:szCs w:val="24"/>
        </w:rPr>
        <w:t xml:space="preserve"> </w:t>
      </w:r>
      <w:r w:rsidR="00A27E8A">
        <w:rPr>
          <w:rFonts w:ascii="Times New Roman" w:eastAsia="Calibri" w:hAnsi="Times New Roman"/>
          <w:sz w:val="24"/>
          <w:szCs w:val="24"/>
        </w:rPr>
        <w:t>Lisaks</w:t>
      </w:r>
      <w:r w:rsidR="00090970">
        <w:rPr>
          <w:rFonts w:ascii="Times New Roman" w:eastAsia="Calibri" w:hAnsi="Times New Roman"/>
          <w:sz w:val="24"/>
          <w:szCs w:val="24"/>
        </w:rPr>
        <w:t xml:space="preserve"> toob eelnimetatud ISO standard välja vajaduse teha pidevalt jõupingutusi avalikkuse teadlikkuse tõstmiseks ja säilitamiseks</w:t>
      </w:r>
      <w:r w:rsidR="00431F97">
        <w:rPr>
          <w:rFonts w:ascii="Times New Roman" w:eastAsia="Calibri" w:hAnsi="Times New Roman"/>
          <w:sz w:val="24"/>
          <w:szCs w:val="24"/>
        </w:rPr>
        <w:t xml:space="preserve"> - </w:t>
      </w:r>
      <w:r w:rsidR="00090970">
        <w:rPr>
          <w:rFonts w:ascii="Times New Roman" w:eastAsia="Calibri" w:hAnsi="Times New Roman"/>
          <w:sz w:val="24"/>
          <w:szCs w:val="24"/>
        </w:rPr>
        <w:t>kõik inimesed peavad olema teadlikud eksisteerivatest riskidest, ohuteavituse tüpoloogiast ja tasemetest ning individuaalsetest käitumisjuhistest</w:t>
      </w:r>
      <w:r w:rsidR="00431F97">
        <w:rPr>
          <w:rFonts w:ascii="Times New Roman" w:eastAsia="Calibri" w:hAnsi="Times New Roman"/>
          <w:sz w:val="24"/>
          <w:szCs w:val="24"/>
        </w:rPr>
        <w:t>.</w:t>
      </w:r>
    </w:p>
    <w:p w14:paraId="74E70920" w14:textId="5639500A" w:rsidR="00437C1B" w:rsidRPr="0076169E" w:rsidRDefault="00C6543F" w:rsidP="00C6543F">
      <w:pPr>
        <w:jc w:val="both"/>
        <w:rPr>
          <w:rFonts w:ascii="Times New Roman" w:eastAsia="Calibri" w:hAnsi="Times New Roman"/>
          <w:sz w:val="24"/>
          <w:szCs w:val="24"/>
        </w:rPr>
      </w:pPr>
      <w:r w:rsidRPr="0076169E">
        <w:rPr>
          <w:rFonts w:ascii="Times New Roman" w:eastAsia="Calibri" w:hAnsi="Times New Roman"/>
          <w:sz w:val="24"/>
          <w:szCs w:val="24"/>
        </w:rPr>
        <w:t xml:space="preserve">Päästeamet saab eelnõu kohaselt ülesande koondada </w:t>
      </w:r>
      <w:r w:rsidR="005D738E">
        <w:rPr>
          <w:rFonts w:ascii="Times New Roman" w:eastAsia="Calibri" w:hAnsi="Times New Roman"/>
          <w:sz w:val="24"/>
          <w:szCs w:val="24"/>
        </w:rPr>
        <w:t>sündmust lahendava asutuse</w:t>
      </w:r>
      <w:r w:rsidR="00431F97">
        <w:rPr>
          <w:rFonts w:ascii="Times New Roman" w:eastAsia="Calibri" w:hAnsi="Times New Roman"/>
          <w:sz w:val="24"/>
          <w:szCs w:val="24"/>
        </w:rPr>
        <w:t xml:space="preserve"> </w:t>
      </w:r>
      <w:r w:rsidRPr="0076169E">
        <w:rPr>
          <w:rFonts w:ascii="Times New Roman" w:eastAsia="Calibri" w:hAnsi="Times New Roman"/>
          <w:sz w:val="24"/>
          <w:szCs w:val="24"/>
        </w:rPr>
        <w:t>vaates ohuteavituse üldpõhimõtete tervikpilt – selleks antakse talle volitused ohuteavitusega seotud instrumentide kasutamise, ohuteavituse valideerimise jmt põhimõtete kokku leppimi</w:t>
      </w:r>
      <w:r>
        <w:rPr>
          <w:rFonts w:ascii="Times New Roman" w:eastAsia="Calibri" w:hAnsi="Times New Roman"/>
          <w:sz w:val="24"/>
          <w:szCs w:val="24"/>
        </w:rPr>
        <w:t xml:space="preserve">seks </w:t>
      </w:r>
      <w:r w:rsidRPr="0076169E">
        <w:rPr>
          <w:rFonts w:ascii="Times New Roman" w:eastAsia="Calibri" w:hAnsi="Times New Roman"/>
          <w:sz w:val="24"/>
          <w:szCs w:val="24"/>
        </w:rPr>
        <w:t>koostöös Häirekeskuse</w:t>
      </w:r>
      <w:r>
        <w:rPr>
          <w:rFonts w:ascii="Times New Roman" w:eastAsia="Calibri" w:hAnsi="Times New Roman"/>
          <w:sz w:val="24"/>
          <w:szCs w:val="24"/>
        </w:rPr>
        <w:t xml:space="preserve"> ning muude asjaomaste asutuste ja isikutega </w:t>
      </w:r>
      <w:r w:rsidRPr="0076169E">
        <w:rPr>
          <w:rFonts w:ascii="Times New Roman" w:eastAsia="Calibri" w:hAnsi="Times New Roman"/>
          <w:sz w:val="24"/>
          <w:szCs w:val="24"/>
        </w:rPr>
        <w:t>vastavalt</w:t>
      </w:r>
      <w:r w:rsidR="00431F97">
        <w:rPr>
          <w:rFonts w:ascii="Times New Roman" w:eastAsia="Calibri" w:hAnsi="Times New Roman"/>
          <w:sz w:val="24"/>
          <w:szCs w:val="24"/>
        </w:rPr>
        <w:t xml:space="preserve"> sündmust lahendavate </w:t>
      </w:r>
      <w:r w:rsidRPr="0076169E">
        <w:rPr>
          <w:rFonts w:ascii="Times New Roman" w:eastAsia="Calibri" w:hAnsi="Times New Roman"/>
          <w:sz w:val="24"/>
          <w:szCs w:val="24"/>
        </w:rPr>
        <w:t xml:space="preserve">asutuste vajadustele. Eesmärk on tagada elanikkonna ühtne teavitamine, et inimesed oleks kriisiolukordadeks paremini valmistunud ning saaksid kiiresti vajaliku info </w:t>
      </w:r>
      <w:r w:rsidR="005D738E">
        <w:rPr>
          <w:rFonts w:ascii="Times New Roman" w:eastAsia="Calibri" w:hAnsi="Times New Roman"/>
          <w:sz w:val="24"/>
          <w:szCs w:val="24"/>
        </w:rPr>
        <w:t>ootamatult</w:t>
      </w:r>
      <w:r w:rsidR="005D738E" w:rsidRPr="0076169E">
        <w:rPr>
          <w:rFonts w:ascii="Times New Roman" w:eastAsia="Calibri" w:hAnsi="Times New Roman"/>
          <w:sz w:val="24"/>
          <w:szCs w:val="24"/>
        </w:rPr>
        <w:t xml:space="preserve"> </w:t>
      </w:r>
      <w:r w:rsidRPr="0076169E">
        <w:rPr>
          <w:rFonts w:ascii="Times New Roman" w:eastAsia="Calibri" w:hAnsi="Times New Roman"/>
          <w:sz w:val="24"/>
          <w:szCs w:val="24"/>
        </w:rPr>
        <w:t>tekkinud ohust oma elule, tervisele või varale ning juhised, kuidas sellises olukorras käituda</w:t>
      </w:r>
      <w:r w:rsidR="005D738E">
        <w:rPr>
          <w:rFonts w:ascii="Times New Roman" w:eastAsia="Calibri" w:hAnsi="Times New Roman"/>
          <w:sz w:val="24"/>
          <w:szCs w:val="24"/>
        </w:rPr>
        <w:t xml:space="preserve"> ühetaoliselt sõltumata sündmust lahendavast asutusest</w:t>
      </w:r>
      <w:r w:rsidRPr="0076169E">
        <w:rPr>
          <w:rFonts w:ascii="Times New Roman" w:eastAsia="Calibri" w:hAnsi="Times New Roman"/>
          <w:sz w:val="24"/>
          <w:szCs w:val="24"/>
        </w:rPr>
        <w:t xml:space="preserve">. </w:t>
      </w:r>
      <w:r w:rsidR="00A27E8A">
        <w:rPr>
          <w:rFonts w:ascii="Times New Roman" w:eastAsia="Calibri" w:hAnsi="Times New Roman"/>
          <w:sz w:val="24"/>
          <w:szCs w:val="24"/>
        </w:rPr>
        <w:t xml:space="preserve">Lisaks tagada, et mitut asutust hõlmavate sündmuste puhul ei edastatakse dubleerivaid ohuteavitusi ega vastuskäivaid käitumisjuhiseid. </w:t>
      </w:r>
    </w:p>
    <w:p w14:paraId="13983C52" w14:textId="11DEF4B1" w:rsidR="00C6543F" w:rsidRPr="0076169E" w:rsidRDefault="00C6543F" w:rsidP="00C6543F">
      <w:pPr>
        <w:jc w:val="both"/>
        <w:rPr>
          <w:rFonts w:ascii="Times New Roman" w:eastAsia="Calibri" w:hAnsi="Times New Roman"/>
          <w:sz w:val="24"/>
          <w:szCs w:val="24"/>
        </w:rPr>
      </w:pPr>
      <w:r w:rsidRPr="0076169E">
        <w:rPr>
          <w:rFonts w:ascii="Times New Roman" w:eastAsia="Calibri" w:hAnsi="Times New Roman"/>
          <w:sz w:val="24"/>
          <w:szCs w:val="24"/>
        </w:rPr>
        <w:t>Viivitamatu ohuteate edastamise</w:t>
      </w:r>
      <w:r w:rsidR="005E4009">
        <w:rPr>
          <w:rFonts w:ascii="Times New Roman" w:eastAsia="Calibri" w:hAnsi="Times New Roman"/>
          <w:sz w:val="24"/>
          <w:szCs w:val="24"/>
        </w:rPr>
        <w:t>ks valmistumise</w:t>
      </w:r>
      <w:r w:rsidRPr="0076169E">
        <w:rPr>
          <w:rFonts w:ascii="Times New Roman" w:eastAsia="Calibri" w:hAnsi="Times New Roman"/>
          <w:sz w:val="24"/>
          <w:szCs w:val="24"/>
        </w:rPr>
        <w:t xml:space="preserve"> koordineerijana omab Päästeamet tervikpilti kasutaja vaates ohuteavituse kanalite (ohualapõhine </w:t>
      </w:r>
      <w:r w:rsidR="005D738E">
        <w:rPr>
          <w:rFonts w:ascii="Times New Roman" w:eastAsia="Calibri" w:hAnsi="Times New Roman"/>
          <w:sz w:val="24"/>
          <w:szCs w:val="24"/>
        </w:rPr>
        <w:t>lühisõnum</w:t>
      </w:r>
      <w:r w:rsidRPr="0076169E">
        <w:rPr>
          <w:rFonts w:ascii="Times New Roman" w:eastAsia="Calibri" w:hAnsi="Times New Roman"/>
          <w:sz w:val="24"/>
          <w:szCs w:val="24"/>
        </w:rPr>
        <w:t xml:space="preserve">, sireenid, mobiilirakendus, meedia, sotsiaalmeedia jne) ja nende kasutamise üldpõhimõtete kohta. Samuti on Päästeameti ülesanne tagada, et ohuteavituse kasutamise kriteeriumid on haldusalade üleselt kokku lepitud. </w:t>
      </w:r>
    </w:p>
    <w:p w14:paraId="0FA87B6D" w14:textId="737FD599" w:rsidR="00C6543F" w:rsidRDefault="00C6543F" w:rsidP="00C915F1">
      <w:pPr>
        <w:jc w:val="both"/>
        <w:rPr>
          <w:rFonts w:ascii="Times New Roman" w:eastAsia="Calibri" w:hAnsi="Times New Roman"/>
          <w:sz w:val="24"/>
          <w:szCs w:val="24"/>
        </w:rPr>
      </w:pPr>
      <w:r>
        <w:rPr>
          <w:rFonts w:ascii="Times New Roman" w:eastAsia="Calibri" w:hAnsi="Times New Roman"/>
          <w:b/>
          <w:bCs/>
          <w:sz w:val="24"/>
          <w:szCs w:val="24"/>
        </w:rPr>
        <w:t xml:space="preserve">Lõike </w:t>
      </w:r>
      <w:r w:rsidR="00254130">
        <w:rPr>
          <w:rFonts w:ascii="Times New Roman" w:eastAsia="Calibri" w:hAnsi="Times New Roman"/>
          <w:b/>
          <w:bCs/>
          <w:sz w:val="24"/>
          <w:szCs w:val="24"/>
        </w:rPr>
        <w:t xml:space="preserve">4 </w:t>
      </w:r>
      <w:r>
        <w:rPr>
          <w:rFonts w:ascii="Times New Roman" w:eastAsia="Calibri" w:hAnsi="Times New Roman"/>
          <w:sz w:val="24"/>
          <w:szCs w:val="24"/>
        </w:rPr>
        <w:t xml:space="preserve">kohaselt </w:t>
      </w:r>
      <w:r w:rsidR="00254130">
        <w:rPr>
          <w:rFonts w:ascii="Times New Roman" w:eastAsia="Calibri" w:hAnsi="Times New Roman"/>
          <w:sz w:val="24"/>
          <w:szCs w:val="24"/>
        </w:rPr>
        <w:t>kohustatakse</w:t>
      </w:r>
      <w:r>
        <w:rPr>
          <w:rFonts w:ascii="Times New Roman" w:hAnsi="Times New Roman"/>
          <w:bCs/>
          <w:sz w:val="24"/>
          <w:szCs w:val="24"/>
        </w:rPr>
        <w:t xml:space="preserve"> </w:t>
      </w:r>
      <w:r w:rsidR="007F5F33" w:rsidRPr="007F5F33">
        <w:rPr>
          <w:rFonts w:ascii="Times New Roman" w:hAnsi="Times New Roman"/>
          <w:bCs/>
          <w:sz w:val="24"/>
          <w:szCs w:val="24"/>
        </w:rPr>
        <w:t>massiteabevahendi valdaja</w:t>
      </w:r>
      <w:r w:rsidR="007F5F33">
        <w:rPr>
          <w:rFonts w:ascii="Times New Roman" w:hAnsi="Times New Roman"/>
          <w:bCs/>
          <w:sz w:val="24"/>
          <w:szCs w:val="24"/>
        </w:rPr>
        <w:t>t</w:t>
      </w:r>
      <w:r>
        <w:rPr>
          <w:rFonts w:ascii="Times New Roman" w:hAnsi="Times New Roman"/>
          <w:bCs/>
          <w:sz w:val="24"/>
          <w:szCs w:val="24"/>
        </w:rPr>
        <w:t>, elektroonilise side ettevõtjat</w:t>
      </w:r>
      <w:r w:rsidR="004D66C8">
        <w:rPr>
          <w:rFonts w:ascii="Times New Roman" w:hAnsi="Times New Roman"/>
          <w:bCs/>
          <w:sz w:val="24"/>
          <w:szCs w:val="24"/>
        </w:rPr>
        <w:t xml:space="preserve"> (s.h. </w:t>
      </w:r>
      <w:proofErr w:type="spellStart"/>
      <w:r>
        <w:rPr>
          <w:rFonts w:ascii="Times New Roman" w:hAnsi="Times New Roman"/>
          <w:bCs/>
          <w:sz w:val="24"/>
          <w:szCs w:val="24"/>
        </w:rPr>
        <w:t>multipleksimisteenuse</w:t>
      </w:r>
      <w:proofErr w:type="spellEnd"/>
      <w:r>
        <w:rPr>
          <w:rFonts w:ascii="Times New Roman" w:hAnsi="Times New Roman"/>
          <w:bCs/>
          <w:sz w:val="24"/>
          <w:szCs w:val="24"/>
        </w:rPr>
        <w:t xml:space="preserve"> osutajat</w:t>
      </w:r>
      <w:r w:rsidR="004D66C8">
        <w:rPr>
          <w:rFonts w:ascii="Times New Roman" w:hAnsi="Times New Roman"/>
          <w:bCs/>
          <w:sz w:val="24"/>
          <w:szCs w:val="24"/>
        </w:rPr>
        <w:t>)</w:t>
      </w:r>
      <w:r>
        <w:rPr>
          <w:rFonts w:ascii="Times New Roman" w:hAnsi="Times New Roman"/>
          <w:bCs/>
          <w:sz w:val="24"/>
          <w:szCs w:val="24"/>
        </w:rPr>
        <w:t xml:space="preserve">, avalikus ruumis paikneva elektroonilise </w:t>
      </w:r>
      <w:r w:rsidR="007F5F33" w:rsidRPr="007F5F33">
        <w:rPr>
          <w:rFonts w:ascii="Times New Roman" w:hAnsi="Times New Roman"/>
          <w:bCs/>
          <w:sz w:val="24"/>
          <w:szCs w:val="24"/>
        </w:rPr>
        <w:t>teabeekraani</w:t>
      </w:r>
      <w:r>
        <w:rPr>
          <w:rFonts w:ascii="Times New Roman" w:hAnsi="Times New Roman"/>
          <w:bCs/>
          <w:sz w:val="24"/>
          <w:szCs w:val="24"/>
        </w:rPr>
        <w:t xml:space="preserve"> valdajat, riikliku mobiilirakenduse valdajat  (edaspidi </w:t>
      </w:r>
      <w:proofErr w:type="spellStart"/>
      <w:r w:rsidR="00A27E8A">
        <w:rPr>
          <w:rFonts w:ascii="Times New Roman" w:hAnsi="Times New Roman"/>
          <w:bCs/>
          <w:i/>
          <w:iCs/>
          <w:sz w:val="24"/>
          <w:szCs w:val="24"/>
        </w:rPr>
        <w:t>edastaja</w:t>
      </w:r>
      <w:proofErr w:type="spellEnd"/>
      <w:r>
        <w:rPr>
          <w:rFonts w:ascii="Times New Roman" w:hAnsi="Times New Roman"/>
          <w:bCs/>
          <w:sz w:val="24"/>
          <w:szCs w:val="24"/>
        </w:rPr>
        <w:t>) liituma EE-ALARM-iga</w:t>
      </w:r>
      <w:r w:rsidR="004D66C8">
        <w:rPr>
          <w:rFonts w:ascii="Times New Roman" w:hAnsi="Times New Roman"/>
          <w:bCs/>
          <w:sz w:val="24"/>
          <w:szCs w:val="24"/>
        </w:rPr>
        <w:t xml:space="preserve">, et tagada ohuteate kiire jõudmine maksimaalselt suure hulga ohustatud inimesteni ja tagada ühetaoline kiirus sõltumata erinevate osapoolte tööajast. </w:t>
      </w:r>
      <w:r w:rsidR="00431F97">
        <w:rPr>
          <w:rFonts w:ascii="Times New Roman" w:eastAsia="Calibri" w:hAnsi="Times New Roman"/>
          <w:sz w:val="24"/>
          <w:szCs w:val="24"/>
        </w:rPr>
        <w:t xml:space="preserve">EE-ALARM-iga liituma kohustakse ainult suuremaid </w:t>
      </w:r>
      <w:proofErr w:type="spellStart"/>
      <w:r w:rsidR="00431F97">
        <w:rPr>
          <w:rFonts w:ascii="Times New Roman" w:eastAsia="Calibri" w:hAnsi="Times New Roman"/>
          <w:sz w:val="24"/>
          <w:szCs w:val="24"/>
        </w:rPr>
        <w:t>edastajaid</w:t>
      </w:r>
      <w:proofErr w:type="spellEnd"/>
      <w:r w:rsidR="00431F97">
        <w:rPr>
          <w:rFonts w:ascii="Times New Roman" w:eastAsia="Calibri" w:hAnsi="Times New Roman"/>
          <w:sz w:val="24"/>
          <w:szCs w:val="24"/>
        </w:rPr>
        <w:t xml:space="preserve">. </w:t>
      </w:r>
      <w:r w:rsidR="00357CC5" w:rsidRPr="00A908FF">
        <w:rPr>
          <w:rFonts w:ascii="Times New Roman" w:eastAsia="Calibri" w:hAnsi="Times New Roman"/>
          <w:sz w:val="24"/>
          <w:szCs w:val="24"/>
        </w:rPr>
        <w:t>Ilma</w:t>
      </w:r>
      <w:r w:rsidR="00357CC5">
        <w:rPr>
          <w:rFonts w:ascii="Times New Roman" w:eastAsia="Calibri" w:hAnsi="Times New Roman"/>
          <w:sz w:val="24"/>
          <w:szCs w:val="24"/>
        </w:rPr>
        <w:t xml:space="preserve"> EE-ALARM-i </w:t>
      </w:r>
      <w:r w:rsidR="00357CC5" w:rsidRPr="00A908FF">
        <w:rPr>
          <w:rFonts w:ascii="Times New Roman" w:eastAsia="Calibri" w:hAnsi="Times New Roman"/>
          <w:sz w:val="24"/>
          <w:szCs w:val="24"/>
        </w:rPr>
        <w:t>kasutamata oleks vajalik viivitamatu ohuteavituse</w:t>
      </w:r>
      <w:r w:rsidR="00357CC5">
        <w:rPr>
          <w:rFonts w:ascii="Times New Roman" w:eastAsia="Calibri" w:hAnsi="Times New Roman"/>
          <w:sz w:val="24"/>
          <w:szCs w:val="24"/>
        </w:rPr>
        <w:t xml:space="preserve"> sisuga</w:t>
      </w:r>
      <w:r w:rsidR="00357CC5" w:rsidRPr="00A908FF">
        <w:rPr>
          <w:rFonts w:ascii="Times New Roman" w:eastAsia="Calibri" w:hAnsi="Times New Roman"/>
          <w:sz w:val="24"/>
          <w:szCs w:val="24"/>
        </w:rPr>
        <w:t xml:space="preserve"> tekst edastada</w:t>
      </w:r>
      <w:r w:rsidR="00357CC5">
        <w:rPr>
          <w:rFonts w:ascii="Times New Roman" w:eastAsia="Calibri" w:hAnsi="Times New Roman"/>
          <w:sz w:val="24"/>
          <w:szCs w:val="24"/>
        </w:rPr>
        <w:t xml:space="preserve"> sündmust lahendavast asutusest </w:t>
      </w:r>
      <w:r w:rsidR="00357CC5" w:rsidRPr="00A908FF">
        <w:rPr>
          <w:rFonts w:ascii="Times New Roman" w:eastAsia="Calibri" w:hAnsi="Times New Roman"/>
          <w:sz w:val="24"/>
          <w:szCs w:val="24"/>
        </w:rPr>
        <w:t>otse</w:t>
      </w:r>
      <w:r w:rsidR="00357CC5">
        <w:rPr>
          <w:rFonts w:ascii="Times New Roman" w:eastAsia="Calibri" w:hAnsi="Times New Roman"/>
          <w:sz w:val="24"/>
          <w:szCs w:val="24"/>
        </w:rPr>
        <w:t xml:space="preserve"> igale viivitamatu ohuteate </w:t>
      </w:r>
      <w:r w:rsidR="00357CC5" w:rsidRPr="00A908FF">
        <w:rPr>
          <w:rFonts w:ascii="Times New Roman" w:eastAsia="Calibri" w:hAnsi="Times New Roman"/>
          <w:sz w:val="24"/>
          <w:szCs w:val="24"/>
        </w:rPr>
        <w:t>edastamiskohustuslik</w:t>
      </w:r>
      <w:r w:rsidR="00357CC5">
        <w:rPr>
          <w:rFonts w:ascii="Times New Roman" w:eastAsia="Calibri" w:hAnsi="Times New Roman"/>
          <w:sz w:val="24"/>
          <w:szCs w:val="24"/>
        </w:rPr>
        <w:t>ule</w:t>
      </w:r>
      <w:r w:rsidR="00357CC5" w:rsidRPr="00A908FF">
        <w:rPr>
          <w:rFonts w:ascii="Times New Roman" w:eastAsia="Calibri" w:hAnsi="Times New Roman"/>
          <w:sz w:val="24"/>
          <w:szCs w:val="24"/>
        </w:rPr>
        <w:t xml:space="preserve"> ettevõt</w:t>
      </w:r>
      <w:r w:rsidR="00357CC5">
        <w:rPr>
          <w:rFonts w:ascii="Times New Roman" w:eastAsia="Calibri" w:hAnsi="Times New Roman"/>
          <w:sz w:val="24"/>
          <w:szCs w:val="24"/>
        </w:rPr>
        <w:t>t</w:t>
      </w:r>
      <w:r w:rsidR="00357CC5" w:rsidRPr="00A908FF">
        <w:rPr>
          <w:rFonts w:ascii="Times New Roman" w:eastAsia="Calibri" w:hAnsi="Times New Roman"/>
          <w:sz w:val="24"/>
          <w:szCs w:val="24"/>
        </w:rPr>
        <w:t>e</w:t>
      </w:r>
      <w:r w:rsidR="00357CC5">
        <w:rPr>
          <w:rFonts w:ascii="Times New Roman" w:eastAsia="Calibri" w:hAnsi="Times New Roman"/>
          <w:sz w:val="24"/>
          <w:szCs w:val="24"/>
        </w:rPr>
        <w:t xml:space="preserve">le, </w:t>
      </w:r>
      <w:r w:rsidR="00357CC5" w:rsidRPr="00A908FF">
        <w:rPr>
          <w:rFonts w:ascii="Times New Roman" w:eastAsia="Calibri" w:hAnsi="Times New Roman"/>
          <w:sz w:val="24"/>
          <w:szCs w:val="24"/>
        </w:rPr>
        <w:t>mis tähendaks, et iga</w:t>
      </w:r>
      <w:r w:rsidR="00357CC5">
        <w:rPr>
          <w:rFonts w:ascii="Times New Roman" w:eastAsia="Calibri" w:hAnsi="Times New Roman"/>
          <w:sz w:val="24"/>
          <w:szCs w:val="24"/>
        </w:rPr>
        <w:t xml:space="preserve"> sündmust lahendav </w:t>
      </w:r>
      <w:r w:rsidR="00357CC5" w:rsidRPr="00A908FF">
        <w:rPr>
          <w:rFonts w:ascii="Times New Roman" w:eastAsia="Calibri" w:hAnsi="Times New Roman"/>
          <w:sz w:val="24"/>
          <w:szCs w:val="24"/>
        </w:rPr>
        <w:t xml:space="preserve">asutus peaks ise võtma ühendust kõigi edastavate ettevõtetega ning </w:t>
      </w:r>
      <w:r w:rsidR="00A27E8A">
        <w:rPr>
          <w:rFonts w:ascii="Times New Roman" w:eastAsia="Calibri" w:hAnsi="Times New Roman"/>
          <w:sz w:val="24"/>
          <w:szCs w:val="24"/>
        </w:rPr>
        <w:t xml:space="preserve">iga </w:t>
      </w:r>
      <w:proofErr w:type="spellStart"/>
      <w:r w:rsidR="00A27E8A">
        <w:rPr>
          <w:rFonts w:ascii="Times New Roman" w:eastAsia="Calibri" w:hAnsi="Times New Roman"/>
          <w:sz w:val="24"/>
          <w:szCs w:val="24"/>
        </w:rPr>
        <w:t>edastaja</w:t>
      </w:r>
      <w:proofErr w:type="spellEnd"/>
      <w:r w:rsidR="00A27E8A">
        <w:rPr>
          <w:rFonts w:ascii="Times New Roman" w:eastAsia="Calibri" w:hAnsi="Times New Roman"/>
          <w:sz w:val="24"/>
          <w:szCs w:val="24"/>
        </w:rPr>
        <w:t xml:space="preserve"> </w:t>
      </w:r>
      <w:r w:rsidR="00357CC5" w:rsidRPr="00A908FF">
        <w:rPr>
          <w:rFonts w:ascii="Times New Roman" w:eastAsia="Calibri" w:hAnsi="Times New Roman"/>
          <w:sz w:val="24"/>
          <w:szCs w:val="24"/>
        </w:rPr>
        <w:t xml:space="preserve"> peaks saadud teavituse </w:t>
      </w:r>
      <w:r w:rsidR="00357CC5">
        <w:rPr>
          <w:rFonts w:ascii="Times New Roman" w:eastAsia="Calibri" w:hAnsi="Times New Roman"/>
          <w:sz w:val="24"/>
          <w:szCs w:val="24"/>
        </w:rPr>
        <w:t xml:space="preserve">oma </w:t>
      </w:r>
      <w:r w:rsidR="00357CC5" w:rsidRPr="00A908FF">
        <w:rPr>
          <w:rFonts w:ascii="Times New Roman" w:eastAsia="Calibri" w:hAnsi="Times New Roman"/>
          <w:sz w:val="24"/>
          <w:szCs w:val="24"/>
        </w:rPr>
        <w:t>kanalisse</w:t>
      </w:r>
      <w:r w:rsidR="00A27E8A">
        <w:rPr>
          <w:rFonts w:ascii="Times New Roman" w:eastAsia="Calibri" w:hAnsi="Times New Roman"/>
          <w:sz w:val="24"/>
          <w:szCs w:val="24"/>
        </w:rPr>
        <w:t xml:space="preserve"> ise</w:t>
      </w:r>
      <w:r w:rsidR="00357CC5" w:rsidRPr="00A908FF">
        <w:rPr>
          <w:rFonts w:ascii="Times New Roman" w:eastAsia="Calibri" w:hAnsi="Times New Roman"/>
          <w:sz w:val="24"/>
          <w:szCs w:val="24"/>
        </w:rPr>
        <w:t xml:space="preserve"> edastama.</w:t>
      </w:r>
      <w:r w:rsidR="00357CC5">
        <w:rPr>
          <w:rFonts w:ascii="Times New Roman" w:eastAsia="Calibri" w:hAnsi="Times New Roman"/>
          <w:sz w:val="24"/>
          <w:szCs w:val="24"/>
        </w:rPr>
        <w:t xml:space="preserve"> Selline lahendus oleks väga ajamahukas ning ei tagaks ohuteate viivitamatut edastamist.</w:t>
      </w:r>
    </w:p>
    <w:p w14:paraId="0D1DD580" w14:textId="4183D1AD" w:rsidR="004D66C8" w:rsidRDefault="002B6ED3" w:rsidP="002B6ED3">
      <w:pPr>
        <w:jc w:val="both"/>
        <w:rPr>
          <w:rFonts w:ascii="Times New Roman" w:hAnsi="Times New Roman"/>
          <w:sz w:val="24"/>
          <w:szCs w:val="24"/>
        </w:rPr>
      </w:pPr>
      <w:r w:rsidRPr="004524D7">
        <w:rPr>
          <w:rFonts w:ascii="Times New Roman" w:hAnsi="Times New Roman"/>
          <w:sz w:val="24"/>
          <w:szCs w:val="24"/>
        </w:rPr>
        <w:t>Viivitamatu ohuteate edastamiseks kasutatavad kanalid peavad tagama ohule vastava ohuteate edastamise kiiruse, mistõttu</w:t>
      </w:r>
      <w:r>
        <w:rPr>
          <w:rFonts w:ascii="Times New Roman" w:hAnsi="Times New Roman"/>
          <w:sz w:val="24"/>
          <w:szCs w:val="24"/>
        </w:rPr>
        <w:t xml:space="preserve"> </w:t>
      </w:r>
      <w:r w:rsidR="005116F0">
        <w:rPr>
          <w:rFonts w:ascii="Times New Roman" w:hAnsi="Times New Roman"/>
          <w:sz w:val="24"/>
          <w:szCs w:val="24"/>
        </w:rPr>
        <w:t xml:space="preserve">on </w:t>
      </w:r>
      <w:proofErr w:type="spellStart"/>
      <w:r w:rsidR="005116F0">
        <w:rPr>
          <w:rFonts w:ascii="Times New Roman" w:hAnsi="Times New Roman"/>
          <w:sz w:val="24"/>
          <w:szCs w:val="24"/>
        </w:rPr>
        <w:t>edastajate</w:t>
      </w:r>
      <w:proofErr w:type="spellEnd"/>
      <w:r w:rsidR="005116F0">
        <w:rPr>
          <w:rFonts w:ascii="Times New Roman" w:hAnsi="Times New Roman"/>
          <w:sz w:val="24"/>
          <w:szCs w:val="24"/>
        </w:rPr>
        <w:t xml:space="preserve"> </w:t>
      </w:r>
      <w:r w:rsidR="004D66C8">
        <w:rPr>
          <w:rFonts w:ascii="Times New Roman" w:hAnsi="Times New Roman"/>
          <w:sz w:val="24"/>
          <w:szCs w:val="24"/>
        </w:rPr>
        <w:t xml:space="preserve">puhul </w:t>
      </w:r>
      <w:r>
        <w:rPr>
          <w:rFonts w:ascii="Times New Roman" w:hAnsi="Times New Roman"/>
          <w:sz w:val="24"/>
          <w:szCs w:val="24"/>
        </w:rPr>
        <w:t>tegemist  konkreetsete isikutega</w:t>
      </w:r>
      <w:r w:rsidR="004D66C8">
        <w:rPr>
          <w:rFonts w:ascii="Times New Roman" w:hAnsi="Times New Roman"/>
          <w:sz w:val="24"/>
          <w:szCs w:val="24"/>
        </w:rPr>
        <w:t>, keda kohustatakse süsteemiga liituma</w:t>
      </w:r>
      <w:r>
        <w:rPr>
          <w:rFonts w:ascii="Times New Roman" w:hAnsi="Times New Roman"/>
          <w:sz w:val="24"/>
          <w:szCs w:val="24"/>
        </w:rPr>
        <w:t xml:space="preserve">.  </w:t>
      </w:r>
      <w:r w:rsidRPr="004524D7">
        <w:rPr>
          <w:rFonts w:ascii="Times New Roman" w:hAnsi="Times New Roman"/>
          <w:sz w:val="24"/>
          <w:szCs w:val="24"/>
        </w:rPr>
        <w:t>Osaliselt on juba loodud</w:t>
      </w:r>
      <w:r w:rsidR="004D66C8">
        <w:rPr>
          <w:rFonts w:ascii="Times New Roman" w:hAnsi="Times New Roman"/>
          <w:sz w:val="24"/>
          <w:szCs w:val="24"/>
        </w:rPr>
        <w:t>,</w:t>
      </w:r>
      <w:r w:rsidRPr="004524D7">
        <w:rPr>
          <w:rFonts w:ascii="Times New Roman" w:hAnsi="Times New Roman"/>
          <w:sz w:val="24"/>
          <w:szCs w:val="24"/>
        </w:rPr>
        <w:t xml:space="preserve"> ning laiendamisel </w:t>
      </w:r>
      <w:r>
        <w:rPr>
          <w:rFonts w:ascii="Times New Roman" w:hAnsi="Times New Roman"/>
          <w:sz w:val="24"/>
          <w:szCs w:val="24"/>
        </w:rPr>
        <w:t xml:space="preserve">on </w:t>
      </w:r>
      <w:r w:rsidRPr="004524D7">
        <w:rPr>
          <w:rFonts w:ascii="Times New Roman" w:hAnsi="Times New Roman"/>
          <w:sz w:val="24"/>
          <w:szCs w:val="24"/>
        </w:rPr>
        <w:t>võimekus</w:t>
      </w:r>
      <w:r w:rsidR="004D66C8">
        <w:rPr>
          <w:rFonts w:ascii="Times New Roman" w:hAnsi="Times New Roman"/>
          <w:sz w:val="24"/>
          <w:szCs w:val="24"/>
        </w:rPr>
        <w:t>,</w:t>
      </w:r>
      <w:r w:rsidRPr="004524D7">
        <w:rPr>
          <w:rFonts w:ascii="Times New Roman" w:hAnsi="Times New Roman"/>
          <w:sz w:val="24"/>
          <w:szCs w:val="24"/>
        </w:rPr>
        <w:t xml:space="preserve"> uute ringhäälingulahenduste (nt </w:t>
      </w:r>
      <w:proofErr w:type="spellStart"/>
      <w:r w:rsidRPr="004524D7">
        <w:rPr>
          <w:rFonts w:ascii="Times New Roman" w:hAnsi="Times New Roman"/>
          <w:sz w:val="24"/>
          <w:szCs w:val="24"/>
        </w:rPr>
        <w:t>dab</w:t>
      </w:r>
      <w:proofErr w:type="spellEnd"/>
      <w:r w:rsidRPr="004524D7">
        <w:rPr>
          <w:rFonts w:ascii="Times New Roman" w:hAnsi="Times New Roman"/>
          <w:sz w:val="24"/>
          <w:szCs w:val="24"/>
        </w:rPr>
        <w:t>+) kasutusele võtul edastada ohutea</w:t>
      </w:r>
      <w:r w:rsidR="00CB2309">
        <w:rPr>
          <w:rFonts w:ascii="Times New Roman" w:hAnsi="Times New Roman"/>
          <w:sz w:val="24"/>
          <w:szCs w:val="24"/>
        </w:rPr>
        <w:t>de</w:t>
      </w:r>
      <w:r w:rsidRPr="004524D7">
        <w:rPr>
          <w:rFonts w:ascii="Times New Roman" w:hAnsi="Times New Roman"/>
          <w:sz w:val="24"/>
          <w:szCs w:val="24"/>
        </w:rPr>
        <w:t xml:space="preserve"> selliselt, et ohutea</w:t>
      </w:r>
      <w:r w:rsidR="00CB2309">
        <w:rPr>
          <w:rFonts w:ascii="Times New Roman" w:hAnsi="Times New Roman"/>
          <w:sz w:val="24"/>
          <w:szCs w:val="24"/>
        </w:rPr>
        <w:t>de</w:t>
      </w:r>
      <w:r w:rsidRPr="004524D7">
        <w:rPr>
          <w:rFonts w:ascii="Times New Roman" w:hAnsi="Times New Roman"/>
          <w:sz w:val="24"/>
          <w:szCs w:val="24"/>
        </w:rPr>
        <w:t xml:space="preserve"> edastatakse nn automaatselt meediateenuse </w:t>
      </w:r>
      <w:proofErr w:type="spellStart"/>
      <w:r w:rsidRPr="004524D7">
        <w:rPr>
          <w:rFonts w:ascii="Times New Roman" w:hAnsi="Times New Roman"/>
          <w:sz w:val="24"/>
          <w:szCs w:val="24"/>
        </w:rPr>
        <w:t>edastaja</w:t>
      </w:r>
      <w:proofErr w:type="spellEnd"/>
      <w:r w:rsidRPr="004524D7">
        <w:rPr>
          <w:rFonts w:ascii="Times New Roman" w:hAnsi="Times New Roman"/>
          <w:sz w:val="24"/>
          <w:szCs w:val="24"/>
        </w:rPr>
        <w:t xml:space="preserve">, </w:t>
      </w:r>
      <w:proofErr w:type="spellStart"/>
      <w:r w:rsidRPr="004524D7">
        <w:rPr>
          <w:rFonts w:ascii="Times New Roman" w:hAnsi="Times New Roman"/>
          <w:sz w:val="24"/>
          <w:szCs w:val="24"/>
        </w:rPr>
        <w:t>multipleksimisteenuse</w:t>
      </w:r>
      <w:proofErr w:type="spellEnd"/>
      <w:r w:rsidRPr="004524D7">
        <w:rPr>
          <w:rFonts w:ascii="Times New Roman" w:hAnsi="Times New Roman"/>
          <w:sz w:val="24"/>
          <w:szCs w:val="24"/>
        </w:rPr>
        <w:t xml:space="preserve"> osutaja </w:t>
      </w:r>
      <w:proofErr w:type="spellStart"/>
      <w:r w:rsidRPr="004524D7">
        <w:rPr>
          <w:rFonts w:ascii="Times New Roman" w:hAnsi="Times New Roman"/>
          <w:sz w:val="24"/>
          <w:szCs w:val="24"/>
        </w:rPr>
        <w:t>vmt</w:t>
      </w:r>
      <w:proofErr w:type="spellEnd"/>
      <w:r w:rsidRPr="004524D7">
        <w:rPr>
          <w:rFonts w:ascii="Times New Roman" w:hAnsi="Times New Roman"/>
          <w:sz w:val="24"/>
          <w:szCs w:val="24"/>
        </w:rPr>
        <w:t xml:space="preserve"> </w:t>
      </w:r>
      <w:r w:rsidRPr="004524D7">
        <w:rPr>
          <w:rFonts w:ascii="Times New Roman" w:hAnsi="Times New Roman"/>
          <w:sz w:val="24"/>
          <w:szCs w:val="24"/>
        </w:rPr>
        <w:lastRenderedPageBreak/>
        <w:t xml:space="preserve">vahendusel ilma </w:t>
      </w:r>
      <w:r w:rsidR="007F5F33">
        <w:rPr>
          <w:rFonts w:ascii="Times New Roman" w:hAnsi="Times New Roman"/>
          <w:sz w:val="24"/>
          <w:szCs w:val="24"/>
        </w:rPr>
        <w:t>massiteabevahendi valdaja</w:t>
      </w:r>
      <w:r w:rsidRPr="004524D7">
        <w:rPr>
          <w:rFonts w:ascii="Times New Roman" w:hAnsi="Times New Roman"/>
          <w:sz w:val="24"/>
          <w:szCs w:val="24"/>
        </w:rPr>
        <w:t xml:space="preserve"> </w:t>
      </w:r>
      <w:r>
        <w:rPr>
          <w:rFonts w:ascii="Times New Roman" w:hAnsi="Times New Roman"/>
          <w:sz w:val="24"/>
          <w:szCs w:val="24"/>
        </w:rPr>
        <w:t xml:space="preserve">igakordse </w:t>
      </w:r>
      <w:r w:rsidRPr="004524D7">
        <w:rPr>
          <w:rFonts w:ascii="Times New Roman" w:hAnsi="Times New Roman"/>
          <w:sz w:val="24"/>
          <w:szCs w:val="24"/>
        </w:rPr>
        <w:t>nõusolekuta</w:t>
      </w:r>
      <w:r w:rsidR="004D66C8">
        <w:rPr>
          <w:rFonts w:ascii="Times New Roman" w:hAnsi="Times New Roman"/>
          <w:sz w:val="24"/>
          <w:szCs w:val="24"/>
        </w:rPr>
        <w:t xml:space="preserve"> ja sõltumata lõpptarbija hetkel jälgitavast meediumist (s.t. ei pea vaatama konkreetselt näiteks ETV kanalit või kuulama Vikerraadiot, sest edastamine toimub süsteemis sõltumata jälgitavast kanalist)</w:t>
      </w:r>
      <w:r w:rsidRPr="004524D7">
        <w:rPr>
          <w:rFonts w:ascii="Times New Roman" w:hAnsi="Times New Roman"/>
          <w:sz w:val="24"/>
          <w:szCs w:val="24"/>
        </w:rPr>
        <w:t xml:space="preserve">. </w:t>
      </w:r>
    </w:p>
    <w:p w14:paraId="505CCFBD" w14:textId="705FD059" w:rsidR="005E25E3" w:rsidRDefault="005E25E3" w:rsidP="002B6ED3">
      <w:pPr>
        <w:jc w:val="both"/>
        <w:rPr>
          <w:rFonts w:ascii="Times New Roman" w:hAnsi="Times New Roman"/>
          <w:sz w:val="24"/>
          <w:szCs w:val="24"/>
        </w:rPr>
      </w:pPr>
      <w:proofErr w:type="spellStart"/>
      <w:r>
        <w:rPr>
          <w:rFonts w:ascii="Times New Roman" w:hAnsi="Times New Roman"/>
          <w:sz w:val="24"/>
          <w:szCs w:val="24"/>
        </w:rPr>
        <w:t>Edastaja</w:t>
      </w:r>
      <w:proofErr w:type="spellEnd"/>
      <w:r>
        <w:rPr>
          <w:rFonts w:ascii="Times New Roman" w:hAnsi="Times New Roman"/>
          <w:sz w:val="24"/>
          <w:szCs w:val="24"/>
        </w:rPr>
        <w:t xml:space="preserve"> kaasamise vajalikkust kinnitab </w:t>
      </w:r>
      <w:proofErr w:type="spellStart"/>
      <w:r w:rsidRPr="005E25E3">
        <w:rPr>
          <w:rFonts w:ascii="Times New Roman" w:hAnsi="Times New Roman"/>
          <w:sz w:val="24"/>
          <w:szCs w:val="24"/>
        </w:rPr>
        <w:t>Kantar</w:t>
      </w:r>
      <w:proofErr w:type="spellEnd"/>
      <w:r w:rsidRPr="005E25E3">
        <w:rPr>
          <w:rFonts w:ascii="Times New Roman" w:hAnsi="Times New Roman"/>
          <w:sz w:val="24"/>
          <w:szCs w:val="24"/>
        </w:rPr>
        <w:t xml:space="preserve"> Emor</w:t>
      </w:r>
      <w:r>
        <w:rPr>
          <w:rFonts w:ascii="Times New Roman" w:hAnsi="Times New Roman"/>
          <w:sz w:val="24"/>
          <w:szCs w:val="24"/>
        </w:rPr>
        <w:t>i</w:t>
      </w:r>
      <w:r>
        <w:rPr>
          <w:rStyle w:val="Allmrkuseviide"/>
          <w:rFonts w:ascii="Times New Roman" w:hAnsi="Times New Roman"/>
          <w:sz w:val="24"/>
          <w:szCs w:val="24"/>
        </w:rPr>
        <w:footnoteReference w:id="22"/>
      </w:r>
      <w:r w:rsidRPr="005E25E3">
        <w:rPr>
          <w:rFonts w:ascii="Times New Roman" w:hAnsi="Times New Roman"/>
          <w:sz w:val="24"/>
          <w:szCs w:val="24"/>
        </w:rPr>
        <w:t xml:space="preserve"> </w:t>
      </w:r>
      <w:r>
        <w:rPr>
          <w:rFonts w:ascii="Times New Roman" w:hAnsi="Times New Roman"/>
          <w:sz w:val="24"/>
          <w:szCs w:val="24"/>
        </w:rPr>
        <w:t>poolt</w:t>
      </w:r>
      <w:r w:rsidRPr="005E25E3">
        <w:rPr>
          <w:rFonts w:ascii="Times New Roman" w:hAnsi="Times New Roman"/>
          <w:sz w:val="24"/>
          <w:szCs w:val="24"/>
        </w:rPr>
        <w:t xml:space="preserve"> </w:t>
      </w:r>
      <w:r>
        <w:rPr>
          <w:rFonts w:ascii="Times New Roman" w:hAnsi="Times New Roman"/>
          <w:sz w:val="24"/>
          <w:szCs w:val="24"/>
        </w:rPr>
        <w:t xml:space="preserve">regulaarselt </w:t>
      </w:r>
      <w:r w:rsidRPr="005E25E3">
        <w:rPr>
          <w:rFonts w:ascii="Times New Roman" w:hAnsi="Times New Roman"/>
          <w:sz w:val="24"/>
          <w:szCs w:val="24"/>
        </w:rPr>
        <w:t xml:space="preserve">läbi </w:t>
      </w:r>
      <w:r>
        <w:rPr>
          <w:rFonts w:ascii="Times New Roman" w:hAnsi="Times New Roman"/>
          <w:sz w:val="24"/>
          <w:szCs w:val="24"/>
        </w:rPr>
        <w:t xml:space="preserve">viidav </w:t>
      </w:r>
      <w:r w:rsidRPr="005E25E3">
        <w:rPr>
          <w:rFonts w:ascii="Times New Roman" w:hAnsi="Times New Roman"/>
          <w:sz w:val="24"/>
          <w:szCs w:val="24"/>
        </w:rPr>
        <w:t>teleauditooriumi mõõdikuuring, millest lähtuvalt on telekanalite vaatamises 2024</w:t>
      </w:r>
      <w:r>
        <w:rPr>
          <w:rFonts w:ascii="Times New Roman" w:hAnsi="Times New Roman"/>
          <w:sz w:val="24"/>
          <w:szCs w:val="24"/>
        </w:rPr>
        <w:t>.</w:t>
      </w:r>
      <w:r w:rsidRPr="005E25E3">
        <w:rPr>
          <w:rFonts w:ascii="Times New Roman" w:hAnsi="Times New Roman"/>
          <w:sz w:val="24"/>
          <w:szCs w:val="24"/>
        </w:rPr>
        <w:t xml:space="preserve"> aasta esimese kümne kuu keskmise arvestuses suurima osakaaluga „muu vaatamine“ (39,4%), millele järgneb 14,9 %-ga ETV kanali ja 14,5%-</w:t>
      </w:r>
      <w:proofErr w:type="spellStart"/>
      <w:r w:rsidRPr="005E25E3">
        <w:rPr>
          <w:rFonts w:ascii="Times New Roman" w:hAnsi="Times New Roman"/>
          <w:sz w:val="24"/>
          <w:szCs w:val="24"/>
        </w:rPr>
        <w:t>ga</w:t>
      </w:r>
      <w:proofErr w:type="spellEnd"/>
      <w:r w:rsidRPr="005E25E3">
        <w:rPr>
          <w:rFonts w:ascii="Times New Roman" w:hAnsi="Times New Roman"/>
          <w:sz w:val="24"/>
          <w:szCs w:val="24"/>
        </w:rPr>
        <w:t xml:space="preserve"> </w:t>
      </w:r>
      <w:proofErr w:type="spellStart"/>
      <w:r w:rsidRPr="005E25E3">
        <w:rPr>
          <w:rFonts w:ascii="Times New Roman" w:hAnsi="Times New Roman"/>
          <w:sz w:val="24"/>
          <w:szCs w:val="24"/>
        </w:rPr>
        <w:t>järelvaatamisele</w:t>
      </w:r>
      <w:proofErr w:type="spellEnd"/>
      <w:r w:rsidRPr="005E25E3">
        <w:rPr>
          <w:rFonts w:ascii="Times New Roman" w:hAnsi="Times New Roman"/>
          <w:sz w:val="24"/>
          <w:szCs w:val="24"/>
        </w:rPr>
        <w:t xml:space="preserve"> kulutatud aeg. Kanal 2 vaatamisele kulutati 11,0% ning TV3 vaatamisele 4,7% kogu vaatamisajast, teiste kanalite vaatamise osakaalud on alla 3%.</w:t>
      </w:r>
      <w:r w:rsidR="001471AE">
        <w:rPr>
          <w:rFonts w:ascii="Times New Roman" w:hAnsi="Times New Roman"/>
          <w:sz w:val="24"/>
          <w:szCs w:val="24"/>
        </w:rPr>
        <w:t xml:space="preserve"> </w:t>
      </w:r>
    </w:p>
    <w:p w14:paraId="52F4D557" w14:textId="48D5623C" w:rsidR="001471AE" w:rsidRDefault="00431F97" w:rsidP="001471AE">
      <w:pPr>
        <w:jc w:val="both"/>
        <w:rPr>
          <w:rFonts w:ascii="Times New Roman" w:hAnsi="Times New Roman"/>
          <w:sz w:val="24"/>
          <w:szCs w:val="24"/>
        </w:rPr>
      </w:pPr>
      <w:r>
        <w:rPr>
          <w:rFonts w:ascii="Times New Roman" w:hAnsi="Times New Roman"/>
          <w:sz w:val="24"/>
          <w:szCs w:val="24"/>
        </w:rPr>
        <w:t>Viivitamatu o</w:t>
      </w:r>
      <w:r w:rsidR="001471AE" w:rsidRPr="00431F97">
        <w:rPr>
          <w:rFonts w:ascii="Times New Roman" w:hAnsi="Times New Roman"/>
          <w:sz w:val="24"/>
          <w:szCs w:val="24"/>
        </w:rPr>
        <w:t>hutea</w:t>
      </w:r>
      <w:r w:rsidR="004C69CE">
        <w:rPr>
          <w:rFonts w:ascii="Times New Roman" w:hAnsi="Times New Roman"/>
          <w:sz w:val="24"/>
          <w:szCs w:val="24"/>
        </w:rPr>
        <w:t>t</w:t>
      </w:r>
      <w:r w:rsidR="001471AE" w:rsidRPr="00431F97">
        <w:rPr>
          <w:rFonts w:ascii="Times New Roman" w:hAnsi="Times New Roman"/>
          <w:sz w:val="24"/>
          <w:szCs w:val="24"/>
        </w:rPr>
        <w:t>e edastamise vaatest on oluline eristada igapäevast nö tavapärast elu-olu, milles inimesed ei kasuta kriisiinformatsiooni edastamiseks ette nähtud kanaleid ja kriisiaegseid kommunikatsioonikanaleid. Seetõttu on ootamatult tekkivate olukordade puhul ohuteate edastamiseks vajalik kasutada lahendusi, mida inimesed igapäevaselt kasutavad, aga mille puhul ei ole eelduseks elutähtsa teenuse osutamine, sest ohuteade edastatakse nii varases sündmuse faasis, et eeldatavalt on enamik teavituslahendusi veel kasutatavad ja ohuteate edastamise abil on võimlaik inimesi suunata edaspidi kasutama kriisikindlaid infokanaleid. Riiklikult on kokku lepitud, et ametlikud kriisinfo kanalid on ET</w:t>
      </w:r>
      <w:r w:rsidR="001471AE">
        <w:rPr>
          <w:rFonts w:ascii="Times New Roman" w:hAnsi="Times New Roman"/>
          <w:sz w:val="24"/>
          <w:szCs w:val="24"/>
        </w:rPr>
        <w:t>V</w:t>
      </w:r>
      <w:r w:rsidR="001471AE" w:rsidRPr="00431F97">
        <w:rPr>
          <w:rFonts w:ascii="Times New Roman" w:hAnsi="Times New Roman"/>
          <w:sz w:val="24"/>
          <w:szCs w:val="24"/>
        </w:rPr>
        <w:t xml:space="preserve">, ETV+ ning Vikerraadio ja Raadio 4. Sellest lähtuvalt on ka elutähtsa teenuse </w:t>
      </w:r>
      <w:r w:rsidR="004C69CE">
        <w:rPr>
          <w:rFonts w:ascii="Times New Roman" w:hAnsi="Times New Roman"/>
          <w:sz w:val="24"/>
          <w:szCs w:val="24"/>
        </w:rPr>
        <w:t>osutajatena</w:t>
      </w:r>
      <w:r w:rsidR="001471AE" w:rsidRPr="00431F97">
        <w:rPr>
          <w:rFonts w:ascii="Times New Roman" w:hAnsi="Times New Roman"/>
          <w:sz w:val="24"/>
          <w:szCs w:val="24"/>
        </w:rPr>
        <w:t xml:space="preserve"> määratud Levira ja ERR</w:t>
      </w:r>
      <w:r w:rsidR="001471AE" w:rsidRPr="00431F97">
        <w:rPr>
          <w:rStyle w:val="Allmrkuseviide"/>
          <w:rFonts w:ascii="Times New Roman" w:hAnsi="Times New Roman"/>
          <w:sz w:val="24"/>
          <w:szCs w:val="24"/>
        </w:rPr>
        <w:footnoteReference w:id="23"/>
      </w:r>
      <w:r w:rsidR="001471AE">
        <w:rPr>
          <w:rFonts w:ascii="Times New Roman" w:hAnsi="Times New Roman"/>
          <w:sz w:val="24"/>
          <w:szCs w:val="24"/>
        </w:rPr>
        <w:t xml:space="preserve">, kuid eelnõus nähakse </w:t>
      </w:r>
      <w:proofErr w:type="spellStart"/>
      <w:r w:rsidR="001471AE">
        <w:rPr>
          <w:rFonts w:ascii="Times New Roman" w:hAnsi="Times New Roman"/>
          <w:sz w:val="24"/>
          <w:szCs w:val="24"/>
        </w:rPr>
        <w:t>edastajate</w:t>
      </w:r>
      <w:proofErr w:type="spellEnd"/>
      <w:r w:rsidR="001471AE">
        <w:rPr>
          <w:rFonts w:ascii="Times New Roman" w:hAnsi="Times New Roman"/>
          <w:sz w:val="24"/>
          <w:szCs w:val="24"/>
        </w:rPr>
        <w:t xml:space="preserve"> ringi laiemana. </w:t>
      </w:r>
      <w:r w:rsidR="001471AE" w:rsidRPr="001471AE">
        <w:rPr>
          <w:rFonts w:ascii="Times New Roman" w:hAnsi="Times New Roman"/>
          <w:sz w:val="24"/>
          <w:szCs w:val="24"/>
        </w:rPr>
        <w:t>Liitumise kohustus seotakse</w:t>
      </w:r>
      <w:r w:rsidR="00A73790">
        <w:rPr>
          <w:rFonts w:ascii="Times New Roman" w:hAnsi="Times New Roman"/>
          <w:sz w:val="24"/>
          <w:szCs w:val="24"/>
        </w:rPr>
        <w:t xml:space="preserve"> massiteabevahendi </w:t>
      </w:r>
      <w:r w:rsidR="001471AE" w:rsidRPr="001471AE">
        <w:rPr>
          <w:rFonts w:ascii="Times New Roman" w:hAnsi="Times New Roman"/>
          <w:sz w:val="24"/>
          <w:szCs w:val="24"/>
        </w:rPr>
        <w:t xml:space="preserve">osutaja, elektroonilise side ettevõtja ja riikliku mobiilirakenduse valdajate puhul lõppkasutajate hulgaga. </w:t>
      </w:r>
    </w:p>
    <w:p w14:paraId="451F8918" w14:textId="214ED9DD" w:rsidR="00357CC5" w:rsidRDefault="005116F0" w:rsidP="00357CC5">
      <w:pPr>
        <w:jc w:val="both"/>
        <w:rPr>
          <w:rFonts w:ascii="Times New Roman" w:eastAsia="Calibri" w:hAnsi="Times New Roman"/>
          <w:sz w:val="24"/>
          <w:szCs w:val="24"/>
        </w:rPr>
      </w:pPr>
      <w:r>
        <w:rPr>
          <w:rFonts w:ascii="Times New Roman" w:hAnsi="Times New Roman"/>
          <w:sz w:val="24"/>
          <w:szCs w:val="24"/>
        </w:rPr>
        <w:t>Käesolevas sätte</w:t>
      </w:r>
      <w:r w:rsidR="00AF126A">
        <w:rPr>
          <w:rFonts w:ascii="Times New Roman" w:hAnsi="Times New Roman"/>
          <w:sz w:val="24"/>
          <w:szCs w:val="24"/>
        </w:rPr>
        <w:t>s</w:t>
      </w:r>
      <w:r>
        <w:rPr>
          <w:rFonts w:ascii="Times New Roman" w:hAnsi="Times New Roman"/>
          <w:sz w:val="24"/>
          <w:szCs w:val="24"/>
        </w:rPr>
        <w:t xml:space="preserve"> toodud </w:t>
      </w:r>
      <w:r>
        <w:rPr>
          <w:rFonts w:ascii="Times New Roman" w:eastAsia="Calibri" w:hAnsi="Times New Roman"/>
          <w:sz w:val="24"/>
          <w:szCs w:val="24"/>
        </w:rPr>
        <w:t>k</w:t>
      </w:r>
      <w:r w:rsidR="00357CC5" w:rsidRPr="00C915F1">
        <w:rPr>
          <w:rFonts w:ascii="Times New Roman" w:eastAsia="Calibri" w:hAnsi="Times New Roman"/>
          <w:sz w:val="24"/>
          <w:szCs w:val="24"/>
        </w:rPr>
        <w:t>ohustus on erinevalt HOS §-s 13 sätestatud teadetest piiratum (nt ei ole viivitamatu ohuteade õigusakti avaldamine või muu selline, mis ei eelda adressaadilt viivitamatut tegutsemist) ning vajab rakendamiseks erinevate osapoolt</w:t>
      </w:r>
      <w:r w:rsidR="00357CC5">
        <w:rPr>
          <w:rFonts w:ascii="Times New Roman" w:eastAsia="Calibri" w:hAnsi="Times New Roman"/>
          <w:sz w:val="24"/>
          <w:szCs w:val="24"/>
        </w:rPr>
        <w:t>e</w:t>
      </w:r>
      <w:r w:rsidR="00357CC5" w:rsidRPr="00C915F1">
        <w:rPr>
          <w:rFonts w:ascii="Times New Roman" w:eastAsia="Calibri" w:hAnsi="Times New Roman"/>
          <w:sz w:val="24"/>
          <w:szCs w:val="24"/>
        </w:rPr>
        <w:t xml:space="preserve"> pool</w:t>
      </w:r>
      <w:r w:rsidR="00357CC5">
        <w:rPr>
          <w:rFonts w:ascii="Times New Roman" w:eastAsia="Calibri" w:hAnsi="Times New Roman"/>
          <w:sz w:val="24"/>
          <w:szCs w:val="24"/>
        </w:rPr>
        <w:t xml:space="preserve">seid </w:t>
      </w:r>
      <w:r w:rsidR="00357CC5" w:rsidRPr="001C6831">
        <w:rPr>
          <w:rFonts w:ascii="Times New Roman" w:eastAsia="Calibri" w:hAnsi="Times New Roman"/>
          <w:sz w:val="24"/>
          <w:szCs w:val="24"/>
        </w:rPr>
        <w:t>tehnilisi ja protseduurilisi arendusi ning kokkuleppeid.</w:t>
      </w:r>
      <w:r w:rsidR="00357CC5">
        <w:rPr>
          <w:rFonts w:ascii="Times New Roman" w:eastAsia="Calibri" w:hAnsi="Times New Roman"/>
          <w:sz w:val="24"/>
          <w:szCs w:val="24"/>
        </w:rPr>
        <w:t xml:space="preserve"> Süsteemi </w:t>
      </w:r>
      <w:proofErr w:type="spellStart"/>
      <w:r w:rsidR="00357CC5">
        <w:rPr>
          <w:rFonts w:ascii="Times New Roman" w:eastAsia="Calibri" w:hAnsi="Times New Roman"/>
          <w:sz w:val="24"/>
          <w:szCs w:val="24"/>
        </w:rPr>
        <w:t>liidestamise</w:t>
      </w:r>
      <w:proofErr w:type="spellEnd"/>
      <w:r w:rsidR="00357CC5">
        <w:rPr>
          <w:rFonts w:ascii="Times New Roman" w:eastAsia="Calibri" w:hAnsi="Times New Roman"/>
          <w:sz w:val="24"/>
          <w:szCs w:val="24"/>
        </w:rPr>
        <w:t xml:space="preserve"> kulud kannab riik, seega lõike </w:t>
      </w:r>
      <w:r w:rsidR="00AF126A">
        <w:rPr>
          <w:rFonts w:ascii="Times New Roman" w:eastAsia="Calibri" w:hAnsi="Times New Roman"/>
          <w:sz w:val="24"/>
          <w:szCs w:val="24"/>
        </w:rPr>
        <w:t>4</w:t>
      </w:r>
      <w:r w:rsidR="00357CC5">
        <w:rPr>
          <w:rFonts w:ascii="Times New Roman" w:eastAsia="Calibri" w:hAnsi="Times New Roman"/>
          <w:sz w:val="24"/>
          <w:szCs w:val="24"/>
        </w:rPr>
        <w:t xml:space="preserve"> alusel süsteemiga liituma kohustatud isikutel sellega täiendavaid kulusid ei kaasne. </w:t>
      </w:r>
    </w:p>
    <w:p w14:paraId="41519CF9" w14:textId="0E277887" w:rsidR="002B6ED3" w:rsidRDefault="00357CC5" w:rsidP="00357CC5">
      <w:pPr>
        <w:jc w:val="both"/>
        <w:rPr>
          <w:rFonts w:ascii="Times New Roman" w:hAnsi="Times New Roman"/>
          <w:color w:val="202020"/>
          <w:sz w:val="24"/>
          <w:szCs w:val="24"/>
          <w:shd w:val="clear" w:color="auto" w:fill="FFFFFF"/>
        </w:rPr>
      </w:pPr>
      <w:r>
        <w:rPr>
          <w:rFonts w:ascii="Times New Roman" w:eastAsia="Calibri" w:hAnsi="Times New Roman"/>
          <w:sz w:val="24"/>
          <w:szCs w:val="24"/>
        </w:rPr>
        <w:t xml:space="preserve">Reeglina ei ole viivitamatu ohuteate igakordse edastamise eest kohustatud isikule tasu ette nähtud, </w:t>
      </w:r>
      <w:r w:rsidR="005116F0">
        <w:rPr>
          <w:rFonts w:ascii="Times New Roman" w:eastAsia="Calibri" w:hAnsi="Times New Roman"/>
          <w:sz w:val="24"/>
          <w:szCs w:val="24"/>
        </w:rPr>
        <w:t xml:space="preserve">kuna selle edastamisega </w:t>
      </w:r>
      <w:proofErr w:type="spellStart"/>
      <w:r w:rsidR="005116F0">
        <w:rPr>
          <w:rFonts w:ascii="Times New Roman" w:eastAsia="Calibri" w:hAnsi="Times New Roman"/>
          <w:sz w:val="24"/>
          <w:szCs w:val="24"/>
        </w:rPr>
        <w:t>edastajal</w:t>
      </w:r>
      <w:proofErr w:type="spellEnd"/>
      <w:r w:rsidR="005116F0">
        <w:rPr>
          <w:rFonts w:ascii="Times New Roman" w:eastAsia="Calibri" w:hAnsi="Times New Roman"/>
          <w:sz w:val="24"/>
          <w:szCs w:val="24"/>
        </w:rPr>
        <w:t xml:space="preserve"> otseseid kulusid ei teki. E</w:t>
      </w:r>
      <w:r>
        <w:rPr>
          <w:rFonts w:ascii="Times New Roman" w:eastAsia="Calibri" w:hAnsi="Times New Roman"/>
          <w:sz w:val="24"/>
          <w:szCs w:val="24"/>
        </w:rPr>
        <w:t xml:space="preserve">randiks on siinkohal käesoleva paragrahvi lõikes </w:t>
      </w:r>
      <w:r w:rsidR="005E25E3">
        <w:rPr>
          <w:rFonts w:ascii="Times New Roman" w:eastAsia="Calibri" w:hAnsi="Times New Roman"/>
          <w:sz w:val="24"/>
          <w:szCs w:val="24"/>
        </w:rPr>
        <w:t xml:space="preserve">7 </w:t>
      </w:r>
      <w:r>
        <w:rPr>
          <w:rFonts w:ascii="Times New Roman" w:eastAsia="Calibri" w:hAnsi="Times New Roman"/>
          <w:sz w:val="24"/>
          <w:szCs w:val="24"/>
        </w:rPr>
        <w:t>sätestatu</w:t>
      </w:r>
      <w:r w:rsidR="005116F0">
        <w:rPr>
          <w:rFonts w:ascii="Times New Roman" w:eastAsia="Calibri" w:hAnsi="Times New Roman"/>
          <w:sz w:val="24"/>
          <w:szCs w:val="24"/>
        </w:rPr>
        <w:t xml:space="preserve"> ehk viivitamatu ohuteate edastamine</w:t>
      </w:r>
      <w:r w:rsidR="00D3474F">
        <w:rPr>
          <w:rFonts w:ascii="Times New Roman" w:eastAsia="Calibri" w:hAnsi="Times New Roman"/>
          <w:sz w:val="24"/>
          <w:szCs w:val="24"/>
        </w:rPr>
        <w:t xml:space="preserve"> </w:t>
      </w:r>
      <w:r w:rsidR="005116F0">
        <w:rPr>
          <w:rFonts w:ascii="Times New Roman" w:eastAsia="Calibri" w:hAnsi="Times New Roman"/>
          <w:sz w:val="24"/>
          <w:szCs w:val="24"/>
        </w:rPr>
        <w:t>elektroonilise side võrgus.</w:t>
      </w:r>
    </w:p>
    <w:p w14:paraId="1178F0EB" w14:textId="2A278D2B" w:rsidR="002B6ED3" w:rsidRDefault="002B6ED3" w:rsidP="00C915F1">
      <w:pPr>
        <w:jc w:val="both"/>
        <w:rPr>
          <w:rFonts w:ascii="Times New Roman" w:hAnsi="Times New Roman"/>
          <w:bCs/>
          <w:sz w:val="24"/>
          <w:szCs w:val="24"/>
        </w:rPr>
      </w:pPr>
      <w:r>
        <w:rPr>
          <w:rFonts w:ascii="Times New Roman" w:hAnsi="Times New Roman"/>
          <w:b/>
          <w:sz w:val="24"/>
          <w:szCs w:val="24"/>
        </w:rPr>
        <w:t xml:space="preserve">Lõikes </w:t>
      </w:r>
      <w:r w:rsidR="00254130">
        <w:rPr>
          <w:rFonts w:ascii="Times New Roman" w:hAnsi="Times New Roman"/>
          <w:b/>
          <w:sz w:val="24"/>
          <w:szCs w:val="24"/>
        </w:rPr>
        <w:t xml:space="preserve">5 </w:t>
      </w:r>
      <w:r>
        <w:rPr>
          <w:rFonts w:ascii="Times New Roman" w:hAnsi="Times New Roman"/>
          <w:bCs/>
          <w:sz w:val="24"/>
          <w:szCs w:val="24"/>
        </w:rPr>
        <w:t>sätestatakse pädevad asutused ja isikud, ke</w:t>
      </w:r>
      <w:r w:rsidR="00CB2309">
        <w:rPr>
          <w:rFonts w:ascii="Times New Roman" w:hAnsi="Times New Roman"/>
          <w:bCs/>
          <w:sz w:val="24"/>
          <w:szCs w:val="24"/>
        </w:rPr>
        <w:t xml:space="preserve">lle otsusel võib </w:t>
      </w:r>
      <w:r>
        <w:rPr>
          <w:rFonts w:ascii="Times New Roman" w:hAnsi="Times New Roman"/>
          <w:bCs/>
          <w:sz w:val="24"/>
          <w:szCs w:val="24"/>
        </w:rPr>
        <w:t>EE-ALARM-i kasutada</w:t>
      </w:r>
      <w:r w:rsidR="00CB2309">
        <w:rPr>
          <w:rFonts w:ascii="Times New Roman" w:hAnsi="Times New Roman"/>
          <w:bCs/>
          <w:sz w:val="24"/>
          <w:szCs w:val="24"/>
        </w:rPr>
        <w:t xml:space="preserve"> viivitamatu ohuteate</w:t>
      </w:r>
      <w:r w:rsidR="00D3474F">
        <w:rPr>
          <w:rFonts w:ascii="Times New Roman" w:hAnsi="Times New Roman"/>
          <w:bCs/>
          <w:sz w:val="24"/>
          <w:szCs w:val="24"/>
        </w:rPr>
        <w:t xml:space="preserve"> edastamiseks. </w:t>
      </w:r>
      <w:r>
        <w:rPr>
          <w:rFonts w:ascii="Times New Roman" w:hAnsi="Times New Roman"/>
          <w:bCs/>
          <w:sz w:val="24"/>
          <w:szCs w:val="24"/>
        </w:rPr>
        <w:t>Nendeks on v</w:t>
      </w:r>
      <w:r w:rsidRPr="002B6ED3">
        <w:rPr>
          <w:rFonts w:ascii="Times New Roman" w:hAnsi="Times New Roman"/>
          <w:bCs/>
          <w:sz w:val="24"/>
          <w:szCs w:val="24"/>
        </w:rPr>
        <w:t>alitsusasutus</w:t>
      </w:r>
      <w:r w:rsidR="00855AAA">
        <w:rPr>
          <w:rStyle w:val="Allmrkuseviide"/>
          <w:rFonts w:ascii="Times New Roman" w:hAnsi="Times New Roman"/>
          <w:bCs/>
          <w:sz w:val="24"/>
          <w:szCs w:val="24"/>
        </w:rPr>
        <w:footnoteReference w:id="24"/>
      </w:r>
      <w:r w:rsidRPr="002B6ED3">
        <w:rPr>
          <w:rFonts w:ascii="Times New Roman" w:hAnsi="Times New Roman"/>
          <w:bCs/>
          <w:sz w:val="24"/>
          <w:szCs w:val="24"/>
        </w:rPr>
        <w:t xml:space="preserve">, eriolukorra juht, eriolukorra tööde juht ning kõrgendatud kaitsevalmiduse, erakorralise seisukorra või sõjaseisukorra ajal </w:t>
      </w:r>
      <w:r w:rsidR="00943213">
        <w:rPr>
          <w:rFonts w:ascii="Times New Roman" w:hAnsi="Times New Roman"/>
          <w:bCs/>
          <w:sz w:val="24"/>
          <w:szCs w:val="24"/>
        </w:rPr>
        <w:t xml:space="preserve">ka </w:t>
      </w:r>
      <w:r w:rsidRPr="002B6ED3">
        <w:rPr>
          <w:rFonts w:ascii="Times New Roman" w:hAnsi="Times New Roman"/>
          <w:bCs/>
          <w:sz w:val="24"/>
          <w:szCs w:val="24"/>
        </w:rPr>
        <w:t>peaminister</w:t>
      </w:r>
      <w:r>
        <w:rPr>
          <w:rFonts w:ascii="Times New Roman" w:hAnsi="Times New Roman"/>
          <w:bCs/>
          <w:sz w:val="24"/>
          <w:szCs w:val="24"/>
        </w:rPr>
        <w:t xml:space="preserve">. </w:t>
      </w:r>
    </w:p>
    <w:p w14:paraId="257ABDEB" w14:textId="41392C85" w:rsidR="00943213" w:rsidRPr="00855AAA" w:rsidRDefault="002B6ED3" w:rsidP="00357CC5">
      <w:pPr>
        <w:jc w:val="both"/>
        <w:rPr>
          <w:rFonts w:ascii="Times New Roman" w:hAnsi="Times New Roman"/>
          <w:bCs/>
          <w:sz w:val="24"/>
          <w:szCs w:val="24"/>
        </w:rPr>
      </w:pPr>
      <w:r w:rsidRPr="00C915F1">
        <w:rPr>
          <w:rFonts w:ascii="Times New Roman" w:eastAsia="Calibri" w:hAnsi="Times New Roman"/>
          <w:sz w:val="24"/>
          <w:szCs w:val="24"/>
        </w:rPr>
        <w:t>Otsustusõiguse määratlemisel on lähtutud ESS §105</w:t>
      </w:r>
      <w:r w:rsidRPr="00C915F1">
        <w:rPr>
          <w:rFonts w:ascii="Times New Roman" w:eastAsia="Calibri" w:hAnsi="Times New Roman"/>
          <w:sz w:val="24"/>
          <w:szCs w:val="24"/>
          <w:vertAlign w:val="superscript"/>
        </w:rPr>
        <w:t>1</w:t>
      </w:r>
      <w:r w:rsidRPr="00C915F1">
        <w:rPr>
          <w:rFonts w:ascii="Times New Roman" w:eastAsia="Calibri" w:hAnsi="Times New Roman"/>
          <w:sz w:val="24"/>
          <w:szCs w:val="24"/>
        </w:rPr>
        <w:t>-le sarna</w:t>
      </w:r>
      <w:r>
        <w:rPr>
          <w:rFonts w:ascii="Times New Roman" w:eastAsia="Calibri" w:hAnsi="Times New Roman"/>
          <w:sz w:val="24"/>
          <w:szCs w:val="24"/>
        </w:rPr>
        <w:t>se</w:t>
      </w:r>
      <w:r w:rsidRPr="00C915F1">
        <w:rPr>
          <w:rFonts w:ascii="Times New Roman" w:eastAsia="Calibri" w:hAnsi="Times New Roman"/>
          <w:sz w:val="24"/>
          <w:szCs w:val="24"/>
        </w:rPr>
        <w:t>st pädevu</w:t>
      </w:r>
      <w:r w:rsidR="00C26F8F">
        <w:rPr>
          <w:rFonts w:ascii="Times New Roman" w:eastAsia="Calibri" w:hAnsi="Times New Roman"/>
          <w:sz w:val="24"/>
          <w:szCs w:val="24"/>
        </w:rPr>
        <w:t>se</w:t>
      </w:r>
      <w:r w:rsidRPr="00C915F1">
        <w:rPr>
          <w:rFonts w:ascii="Times New Roman" w:eastAsia="Calibri" w:hAnsi="Times New Roman"/>
          <w:sz w:val="24"/>
          <w:szCs w:val="24"/>
        </w:rPr>
        <w:t>st, mis põhineb kohustuste jäävuse printsiibil ja l</w:t>
      </w:r>
      <w:r>
        <w:rPr>
          <w:rFonts w:ascii="Times New Roman" w:eastAsia="Calibri" w:hAnsi="Times New Roman"/>
          <w:sz w:val="24"/>
          <w:szCs w:val="24"/>
        </w:rPr>
        <w:t>ä</w:t>
      </w:r>
      <w:r w:rsidRPr="00C915F1">
        <w:rPr>
          <w:rFonts w:ascii="Times New Roman" w:eastAsia="Calibri" w:hAnsi="Times New Roman"/>
          <w:sz w:val="24"/>
          <w:szCs w:val="24"/>
        </w:rPr>
        <w:t xml:space="preserve">htub päästeseaduses, </w:t>
      </w:r>
      <w:proofErr w:type="spellStart"/>
      <w:r w:rsidR="005E4009">
        <w:rPr>
          <w:rFonts w:ascii="Times New Roman" w:eastAsia="Calibri" w:hAnsi="Times New Roman"/>
          <w:sz w:val="24"/>
          <w:szCs w:val="24"/>
        </w:rPr>
        <w:t>HOS-is</w:t>
      </w:r>
      <w:proofErr w:type="spellEnd"/>
      <w:r w:rsidRPr="00C915F1">
        <w:rPr>
          <w:rFonts w:ascii="Times New Roman" w:eastAsia="Calibri" w:hAnsi="Times New Roman"/>
          <w:sz w:val="24"/>
          <w:szCs w:val="24"/>
        </w:rPr>
        <w:t xml:space="preserve">, erakorralise seisukorra seaduses ja riigikaitseseaduses sätestatud pädevustest. </w:t>
      </w:r>
      <w:r w:rsidR="00943213">
        <w:rPr>
          <w:rFonts w:ascii="Times New Roman" w:hAnsi="Times New Roman"/>
          <w:bCs/>
          <w:sz w:val="24"/>
          <w:szCs w:val="24"/>
        </w:rPr>
        <w:t xml:space="preserve">Valitsusasutuse õigus viivitamatu </w:t>
      </w:r>
      <w:r w:rsidR="00943213">
        <w:rPr>
          <w:rFonts w:ascii="Times New Roman" w:hAnsi="Times New Roman"/>
          <w:bCs/>
          <w:sz w:val="24"/>
          <w:szCs w:val="24"/>
        </w:rPr>
        <w:lastRenderedPageBreak/>
        <w:t>ohuteate edastamiseks säilib ka eriolukorra, erakorralise seisukorra, kõrgendatud kaitsevalmiduse ja sõjaseisukorra ajal.</w:t>
      </w:r>
    </w:p>
    <w:p w14:paraId="3061A48F" w14:textId="2BE652C1" w:rsidR="00384E43" w:rsidRDefault="001C6831" w:rsidP="00384E43">
      <w:pPr>
        <w:jc w:val="both"/>
        <w:rPr>
          <w:rFonts w:ascii="Times New Roman" w:eastAsia="Calibri" w:hAnsi="Times New Roman"/>
          <w:sz w:val="24"/>
          <w:szCs w:val="24"/>
        </w:rPr>
      </w:pPr>
      <w:r>
        <w:rPr>
          <w:rFonts w:ascii="Times New Roman" w:eastAsia="Calibri" w:hAnsi="Times New Roman"/>
          <w:b/>
          <w:bCs/>
          <w:sz w:val="24"/>
          <w:szCs w:val="24"/>
        </w:rPr>
        <w:t xml:space="preserve">Lõike </w:t>
      </w:r>
      <w:r w:rsidR="00254130">
        <w:rPr>
          <w:rFonts w:ascii="Times New Roman" w:eastAsia="Calibri" w:hAnsi="Times New Roman"/>
          <w:b/>
          <w:bCs/>
          <w:sz w:val="24"/>
          <w:szCs w:val="24"/>
        </w:rPr>
        <w:t>6</w:t>
      </w:r>
      <w:r w:rsidR="00254130">
        <w:rPr>
          <w:rFonts w:ascii="Times New Roman" w:eastAsia="Calibri" w:hAnsi="Times New Roman"/>
          <w:sz w:val="24"/>
          <w:szCs w:val="24"/>
        </w:rPr>
        <w:t xml:space="preserve"> </w:t>
      </w:r>
      <w:r>
        <w:rPr>
          <w:rFonts w:ascii="Times New Roman" w:eastAsia="Calibri" w:hAnsi="Times New Roman"/>
          <w:sz w:val="24"/>
          <w:szCs w:val="24"/>
        </w:rPr>
        <w:t xml:space="preserve">kohaselt </w:t>
      </w:r>
      <w:r w:rsidR="002B6ED3">
        <w:rPr>
          <w:rFonts w:ascii="Times New Roman" w:eastAsia="Calibri" w:hAnsi="Times New Roman"/>
          <w:sz w:val="24"/>
          <w:szCs w:val="24"/>
        </w:rPr>
        <w:t>vahendab</w:t>
      </w:r>
      <w:r>
        <w:rPr>
          <w:rFonts w:ascii="Times New Roman" w:eastAsia="Calibri" w:hAnsi="Times New Roman"/>
          <w:sz w:val="24"/>
          <w:szCs w:val="24"/>
        </w:rPr>
        <w:t xml:space="preserve"> </w:t>
      </w:r>
      <w:r w:rsidRPr="00777FCD">
        <w:rPr>
          <w:rFonts w:ascii="Times New Roman" w:hAnsi="Times New Roman"/>
          <w:sz w:val="24"/>
          <w:szCs w:val="24"/>
        </w:rPr>
        <w:t>Häirekeskus</w:t>
      </w:r>
      <w:r w:rsidRPr="00777FCD">
        <w:rPr>
          <w:rFonts w:ascii="Times New Roman" w:eastAsia="Calibri" w:hAnsi="Times New Roman"/>
          <w:sz w:val="24"/>
          <w:szCs w:val="24"/>
        </w:rPr>
        <w:t xml:space="preserve"> </w:t>
      </w:r>
      <w:proofErr w:type="spellStart"/>
      <w:r w:rsidR="00415840">
        <w:rPr>
          <w:rFonts w:ascii="Times New Roman" w:hAnsi="Times New Roman"/>
          <w:sz w:val="24"/>
          <w:szCs w:val="24"/>
        </w:rPr>
        <w:t>edastajale</w:t>
      </w:r>
      <w:proofErr w:type="spellEnd"/>
      <w:r w:rsidRPr="00777FCD">
        <w:rPr>
          <w:rFonts w:ascii="Times New Roman" w:hAnsi="Times New Roman"/>
          <w:sz w:val="24"/>
          <w:szCs w:val="24"/>
        </w:rPr>
        <w:t xml:space="preserve"> </w:t>
      </w:r>
      <w:r w:rsidRPr="00777FCD">
        <w:rPr>
          <w:rFonts w:ascii="Times New Roman" w:eastAsia="Calibri" w:hAnsi="Times New Roman"/>
          <w:sz w:val="24"/>
          <w:szCs w:val="24"/>
        </w:rPr>
        <w:t>viivitamatu</w:t>
      </w:r>
      <w:r w:rsidR="00954C41">
        <w:rPr>
          <w:rFonts w:ascii="Times New Roman" w:eastAsia="Calibri" w:hAnsi="Times New Roman"/>
          <w:sz w:val="24"/>
          <w:szCs w:val="24"/>
        </w:rPr>
        <w:t xml:space="preserve"> ohuteate</w:t>
      </w:r>
      <w:r w:rsidR="002B6ED3">
        <w:rPr>
          <w:rFonts w:ascii="Times New Roman" w:eastAsia="Calibri" w:hAnsi="Times New Roman"/>
          <w:sz w:val="24"/>
          <w:szCs w:val="24"/>
        </w:rPr>
        <w:t xml:space="preserve"> EE-ALARM-i</w:t>
      </w:r>
      <w:r w:rsidR="00954C41">
        <w:rPr>
          <w:rFonts w:ascii="Times New Roman" w:eastAsia="Calibri" w:hAnsi="Times New Roman"/>
          <w:sz w:val="24"/>
          <w:szCs w:val="24"/>
        </w:rPr>
        <w:t xml:space="preserve"> kaudu.</w:t>
      </w:r>
      <w:r w:rsidR="00A02040">
        <w:rPr>
          <w:rFonts w:ascii="Times New Roman" w:hAnsi="Times New Roman"/>
          <w:color w:val="202020"/>
          <w:sz w:val="24"/>
          <w:szCs w:val="24"/>
          <w:shd w:val="clear" w:color="auto" w:fill="FFFFFF"/>
        </w:rPr>
        <w:t xml:space="preserve"> EE-ALARM-i</w:t>
      </w:r>
      <w:r w:rsidRPr="00FB0FEB">
        <w:rPr>
          <w:rFonts w:ascii="Times New Roman" w:hAnsi="Times New Roman"/>
          <w:color w:val="202020"/>
          <w:sz w:val="24"/>
          <w:szCs w:val="24"/>
          <w:shd w:val="clear" w:color="auto" w:fill="FFFFFF"/>
        </w:rPr>
        <w:t xml:space="preserve"> rikke korral </w:t>
      </w:r>
      <w:r w:rsidR="002B6ED3">
        <w:rPr>
          <w:rFonts w:ascii="Times New Roman" w:hAnsi="Times New Roman"/>
          <w:color w:val="202020"/>
          <w:sz w:val="24"/>
          <w:szCs w:val="24"/>
          <w:shd w:val="clear" w:color="auto" w:fill="FFFFFF"/>
        </w:rPr>
        <w:t>vahendab</w:t>
      </w:r>
      <w:r w:rsidRPr="00FB0FEB">
        <w:rPr>
          <w:rFonts w:ascii="Times New Roman" w:hAnsi="Times New Roman"/>
          <w:color w:val="202020"/>
          <w:sz w:val="24"/>
          <w:szCs w:val="24"/>
          <w:shd w:val="clear" w:color="auto" w:fill="FFFFFF"/>
        </w:rPr>
        <w:t xml:space="preserve"> Häirekeskus</w:t>
      </w:r>
      <w:r w:rsidR="00415840">
        <w:rPr>
          <w:rFonts w:ascii="Times New Roman" w:hAnsi="Times New Roman"/>
          <w:color w:val="202020"/>
          <w:sz w:val="24"/>
          <w:szCs w:val="24"/>
          <w:shd w:val="clear" w:color="auto" w:fill="FFFFFF"/>
        </w:rPr>
        <w:t xml:space="preserve"> </w:t>
      </w:r>
      <w:proofErr w:type="spellStart"/>
      <w:r w:rsidR="00415840">
        <w:rPr>
          <w:rFonts w:ascii="Times New Roman" w:hAnsi="Times New Roman"/>
          <w:color w:val="202020"/>
          <w:sz w:val="24"/>
          <w:szCs w:val="24"/>
          <w:shd w:val="clear" w:color="auto" w:fill="FFFFFF"/>
        </w:rPr>
        <w:t>edastajale</w:t>
      </w:r>
      <w:proofErr w:type="spellEnd"/>
      <w:r>
        <w:rPr>
          <w:rFonts w:ascii="Times New Roman" w:hAnsi="Times New Roman"/>
          <w:color w:val="202020"/>
          <w:sz w:val="24"/>
          <w:szCs w:val="24"/>
          <w:shd w:val="clear" w:color="auto" w:fill="FFFFFF"/>
        </w:rPr>
        <w:t xml:space="preserve"> viivitamatu ohuteate</w:t>
      </w:r>
      <w:r w:rsidRPr="00FB0FEB">
        <w:rPr>
          <w:rFonts w:ascii="Times New Roman" w:hAnsi="Times New Roman"/>
          <w:color w:val="202020"/>
          <w:sz w:val="24"/>
          <w:szCs w:val="24"/>
          <w:shd w:val="clear" w:color="auto" w:fill="FFFFFF"/>
        </w:rPr>
        <w:t xml:space="preserve"> viivitamata muul viisil</w:t>
      </w:r>
      <w:r w:rsidR="00D3474F">
        <w:rPr>
          <w:rFonts w:ascii="Times New Roman" w:hAnsi="Times New Roman"/>
          <w:color w:val="202020"/>
          <w:sz w:val="24"/>
          <w:szCs w:val="24"/>
          <w:shd w:val="clear" w:color="auto" w:fill="FFFFFF"/>
        </w:rPr>
        <w:t xml:space="preserve">, mis lepitakse kokku </w:t>
      </w:r>
      <w:proofErr w:type="spellStart"/>
      <w:r w:rsidR="00D3474F">
        <w:rPr>
          <w:rFonts w:ascii="Times New Roman" w:hAnsi="Times New Roman"/>
          <w:color w:val="202020"/>
          <w:sz w:val="24"/>
          <w:szCs w:val="24"/>
          <w:shd w:val="clear" w:color="auto" w:fill="FFFFFF"/>
        </w:rPr>
        <w:t>edastaja</w:t>
      </w:r>
      <w:proofErr w:type="spellEnd"/>
      <w:r w:rsidR="00D3474F">
        <w:rPr>
          <w:rFonts w:ascii="Times New Roman" w:hAnsi="Times New Roman"/>
          <w:color w:val="202020"/>
          <w:sz w:val="24"/>
          <w:szCs w:val="24"/>
          <w:shd w:val="clear" w:color="auto" w:fill="FFFFFF"/>
        </w:rPr>
        <w:t xml:space="preserve"> ja Häirekeskuse vahelises koostöökokkuleppes</w:t>
      </w:r>
      <w:r w:rsidRPr="00FB0FEB">
        <w:rPr>
          <w:rFonts w:ascii="Times New Roman" w:hAnsi="Times New Roman"/>
          <w:color w:val="202020"/>
          <w:sz w:val="24"/>
          <w:szCs w:val="24"/>
          <w:shd w:val="clear" w:color="auto" w:fill="FFFFFF"/>
        </w:rPr>
        <w:t>.</w:t>
      </w:r>
      <w:r w:rsidR="00384E43" w:rsidRPr="00384E43">
        <w:rPr>
          <w:rFonts w:ascii="Times New Roman" w:eastAsia="Calibri" w:hAnsi="Times New Roman"/>
          <w:sz w:val="24"/>
          <w:szCs w:val="24"/>
        </w:rPr>
        <w:t xml:space="preserve"> </w:t>
      </w:r>
      <w:r w:rsidR="00473D34">
        <w:rPr>
          <w:rFonts w:ascii="Times New Roman" w:eastAsia="Calibri" w:hAnsi="Times New Roman"/>
          <w:sz w:val="24"/>
          <w:szCs w:val="24"/>
        </w:rPr>
        <w:t xml:space="preserve">Antud lõike kohaselt on </w:t>
      </w:r>
      <w:r w:rsidR="004C69CE">
        <w:rPr>
          <w:rFonts w:ascii="Times New Roman" w:eastAsia="Calibri" w:hAnsi="Times New Roman"/>
          <w:sz w:val="24"/>
          <w:szCs w:val="24"/>
        </w:rPr>
        <w:t xml:space="preserve">üldjuhul </w:t>
      </w:r>
      <w:r w:rsidR="00473D34">
        <w:rPr>
          <w:rFonts w:ascii="Times New Roman" w:eastAsia="Calibri" w:hAnsi="Times New Roman"/>
          <w:sz w:val="24"/>
          <w:szCs w:val="24"/>
        </w:rPr>
        <w:t>Häirekeskuse roll olla viivitamatu ohuteate vahendaja läbi EE-ALARM-i</w:t>
      </w:r>
      <w:r w:rsidR="00AF126A">
        <w:rPr>
          <w:rFonts w:ascii="Times New Roman" w:eastAsia="Calibri" w:hAnsi="Times New Roman"/>
          <w:sz w:val="24"/>
          <w:szCs w:val="24"/>
        </w:rPr>
        <w:t>.</w:t>
      </w:r>
      <w:r w:rsidR="00473D34">
        <w:rPr>
          <w:rFonts w:ascii="Times New Roman" w:eastAsia="Calibri" w:hAnsi="Times New Roman"/>
          <w:sz w:val="24"/>
          <w:szCs w:val="24"/>
        </w:rPr>
        <w:t xml:space="preserve"> Häirekeskus ise viivitamatu ohuteate sisu ei muuda ega paranda, vaid edastab lõikes </w:t>
      </w:r>
      <w:r w:rsidR="00AF126A">
        <w:rPr>
          <w:rFonts w:ascii="Times New Roman" w:eastAsia="Calibri" w:hAnsi="Times New Roman"/>
          <w:sz w:val="24"/>
          <w:szCs w:val="24"/>
        </w:rPr>
        <w:t>5</w:t>
      </w:r>
      <w:r w:rsidR="00473D34">
        <w:rPr>
          <w:rFonts w:ascii="Times New Roman" w:eastAsia="Calibri" w:hAnsi="Times New Roman"/>
          <w:sz w:val="24"/>
          <w:szCs w:val="24"/>
        </w:rPr>
        <w:t xml:space="preserve"> nimetatud asutuste ja isikute antud informatsiooni.</w:t>
      </w:r>
    </w:p>
    <w:p w14:paraId="7EAF0F3E" w14:textId="7EF9F365" w:rsidR="00384E43" w:rsidRDefault="00F8083C" w:rsidP="00384E43">
      <w:pPr>
        <w:jc w:val="both"/>
        <w:rPr>
          <w:rFonts w:ascii="Times New Roman" w:eastAsia="Calibri" w:hAnsi="Times New Roman"/>
          <w:sz w:val="24"/>
          <w:szCs w:val="24"/>
        </w:rPr>
      </w:pPr>
      <w:r>
        <w:rPr>
          <w:rFonts w:ascii="Times New Roman" w:eastAsia="Calibri" w:hAnsi="Times New Roman"/>
          <w:sz w:val="24"/>
          <w:szCs w:val="24"/>
        </w:rPr>
        <w:t xml:space="preserve">Häirekeskusele rolli andmist toetab </w:t>
      </w:r>
      <w:r w:rsidR="00384E43" w:rsidRPr="00C915F1">
        <w:rPr>
          <w:rFonts w:ascii="Times New Roman" w:eastAsia="Calibri" w:hAnsi="Times New Roman"/>
          <w:sz w:val="24"/>
          <w:szCs w:val="24"/>
        </w:rPr>
        <w:t>Pääst</w:t>
      </w:r>
      <w:r w:rsidR="00AF126A">
        <w:rPr>
          <w:rFonts w:ascii="Times New Roman" w:eastAsia="Calibri" w:hAnsi="Times New Roman"/>
          <w:sz w:val="24"/>
          <w:szCs w:val="24"/>
        </w:rPr>
        <w:t>eseaduse</w:t>
      </w:r>
      <w:r w:rsidR="00384E43" w:rsidRPr="00C915F1">
        <w:rPr>
          <w:rFonts w:ascii="Times New Roman" w:eastAsia="Calibri" w:hAnsi="Times New Roman"/>
          <w:sz w:val="24"/>
          <w:szCs w:val="24"/>
        </w:rPr>
        <w:t xml:space="preserve"> § 3 l</w:t>
      </w:r>
      <w:r w:rsidR="00AF126A">
        <w:rPr>
          <w:rFonts w:ascii="Times New Roman" w:eastAsia="Calibri" w:hAnsi="Times New Roman"/>
          <w:sz w:val="24"/>
          <w:szCs w:val="24"/>
        </w:rPr>
        <w:t xml:space="preserve">õige </w:t>
      </w:r>
      <w:r w:rsidR="00384E43" w:rsidRPr="00C915F1">
        <w:rPr>
          <w:rFonts w:ascii="Times New Roman" w:eastAsia="Calibri" w:hAnsi="Times New Roman"/>
          <w:sz w:val="24"/>
          <w:szCs w:val="24"/>
        </w:rPr>
        <w:t>4</w:t>
      </w:r>
      <w:r>
        <w:rPr>
          <w:rFonts w:ascii="Times New Roman" w:eastAsia="Calibri" w:hAnsi="Times New Roman"/>
          <w:sz w:val="24"/>
          <w:szCs w:val="24"/>
        </w:rPr>
        <w:t>, mille</w:t>
      </w:r>
      <w:r w:rsidR="00384E43" w:rsidRPr="00C915F1">
        <w:rPr>
          <w:rFonts w:ascii="Times New Roman" w:eastAsia="Calibri" w:hAnsi="Times New Roman"/>
          <w:sz w:val="24"/>
          <w:szCs w:val="24"/>
        </w:rPr>
        <w:t xml:space="preserve"> järgi on kriisiinfo teenus erakorralise sündmuse tõttu Häirekeskuse osutatav avalikkuse teavitamise teenus. Viivitamatu ohuteate </w:t>
      </w:r>
      <w:r w:rsidR="005E4009">
        <w:rPr>
          <w:rFonts w:ascii="Times New Roman" w:eastAsia="Calibri" w:hAnsi="Times New Roman"/>
          <w:sz w:val="24"/>
          <w:szCs w:val="24"/>
        </w:rPr>
        <w:t>vahend</w:t>
      </w:r>
      <w:r w:rsidR="005E4009" w:rsidRPr="00C915F1">
        <w:rPr>
          <w:rFonts w:ascii="Times New Roman" w:eastAsia="Calibri" w:hAnsi="Times New Roman"/>
          <w:sz w:val="24"/>
          <w:szCs w:val="24"/>
        </w:rPr>
        <w:t>ajana</w:t>
      </w:r>
      <w:r w:rsidR="00384E43" w:rsidRPr="00C915F1">
        <w:rPr>
          <w:rFonts w:ascii="Times New Roman" w:eastAsia="Calibri" w:hAnsi="Times New Roman"/>
          <w:sz w:val="24"/>
          <w:szCs w:val="24"/>
        </w:rPr>
        <w:t xml:space="preserve"> on Häirekeskus kohustatud tagama koostöölepete asjakohasuse, </w:t>
      </w:r>
      <w:r w:rsidR="00A02040">
        <w:rPr>
          <w:rFonts w:ascii="Times New Roman" w:eastAsia="Calibri" w:hAnsi="Times New Roman"/>
          <w:sz w:val="24"/>
          <w:szCs w:val="24"/>
        </w:rPr>
        <w:t xml:space="preserve">kriisiinfo telefoni (edaspidi </w:t>
      </w:r>
      <w:r w:rsidR="00384E43" w:rsidRPr="006A360E">
        <w:rPr>
          <w:rFonts w:ascii="Times New Roman" w:eastAsia="Calibri" w:hAnsi="Times New Roman"/>
          <w:i/>
          <w:iCs/>
          <w:sz w:val="24"/>
          <w:szCs w:val="24"/>
        </w:rPr>
        <w:t>KRIT</w:t>
      </w:r>
      <w:r w:rsidR="00A02040">
        <w:rPr>
          <w:rFonts w:ascii="Times New Roman" w:eastAsia="Calibri" w:hAnsi="Times New Roman"/>
          <w:sz w:val="24"/>
          <w:szCs w:val="24"/>
        </w:rPr>
        <w:t>)</w:t>
      </w:r>
      <w:r w:rsidR="00384E43" w:rsidRPr="00C915F1">
        <w:rPr>
          <w:rFonts w:ascii="Times New Roman" w:eastAsia="Calibri" w:hAnsi="Times New Roman"/>
          <w:sz w:val="24"/>
          <w:szCs w:val="24"/>
        </w:rPr>
        <w:t xml:space="preserve"> ja ohuteavituse koostoime, ohuteavituste lõppkontrolli ja ohuteadete </w:t>
      </w:r>
      <w:r w:rsidR="00A02040">
        <w:rPr>
          <w:rFonts w:ascii="Times New Roman" w:eastAsia="Calibri" w:hAnsi="Times New Roman"/>
          <w:sz w:val="24"/>
          <w:szCs w:val="24"/>
        </w:rPr>
        <w:t xml:space="preserve">vahendamise </w:t>
      </w:r>
      <w:r w:rsidR="00384E43" w:rsidRPr="00C915F1">
        <w:rPr>
          <w:rFonts w:ascii="Times New Roman" w:eastAsia="Calibri" w:hAnsi="Times New Roman"/>
          <w:sz w:val="24"/>
          <w:szCs w:val="24"/>
        </w:rPr>
        <w:t>ning vajadusel ohuteavituse kasutamise ettepanekute tegemise. Ühtlasi koordineerib Häirekeskus ohuteavituse edastamiseks tehtavaid arendus- ja koolitustegevusi koostöös ohuteavitust rakendavate ja arendavate asutustega.</w:t>
      </w:r>
      <w:r w:rsidR="00A02040">
        <w:rPr>
          <w:rFonts w:ascii="Times New Roman" w:eastAsia="Calibri" w:hAnsi="Times New Roman"/>
          <w:sz w:val="24"/>
          <w:szCs w:val="24"/>
        </w:rPr>
        <w:t xml:space="preserve"> Häirekeskuse rolli viivitamatu ohuteate edastamisel ning selleks valmistumisel on täpsustatud lõike </w:t>
      </w:r>
      <w:r w:rsidR="00D3474F">
        <w:rPr>
          <w:rFonts w:ascii="Times New Roman" w:eastAsia="Calibri" w:hAnsi="Times New Roman"/>
          <w:sz w:val="24"/>
          <w:szCs w:val="24"/>
        </w:rPr>
        <w:t>11</w:t>
      </w:r>
      <w:r w:rsidR="00A02040">
        <w:rPr>
          <w:rFonts w:ascii="Times New Roman" w:eastAsia="Calibri" w:hAnsi="Times New Roman"/>
          <w:sz w:val="24"/>
          <w:szCs w:val="24"/>
        </w:rPr>
        <w:t xml:space="preserve"> alusel kehtestatud määruses. </w:t>
      </w:r>
    </w:p>
    <w:p w14:paraId="07EFA669" w14:textId="6C7AF7BE" w:rsidR="001C6831" w:rsidRDefault="00954C41" w:rsidP="00855AAA">
      <w:pPr>
        <w:spacing w:after="0"/>
        <w:jc w:val="both"/>
        <w:rPr>
          <w:rFonts w:ascii="Times New Roman" w:eastAsia="Calibri" w:hAnsi="Times New Roman"/>
          <w:sz w:val="24"/>
          <w:szCs w:val="24"/>
        </w:rPr>
      </w:pPr>
      <w:r>
        <w:rPr>
          <w:rFonts w:ascii="Times New Roman" w:eastAsia="Calibri" w:hAnsi="Times New Roman"/>
          <w:b/>
          <w:bCs/>
          <w:sz w:val="24"/>
          <w:szCs w:val="24"/>
        </w:rPr>
        <w:t xml:space="preserve">Lõike </w:t>
      </w:r>
      <w:r w:rsidR="00254130">
        <w:rPr>
          <w:rFonts w:ascii="Times New Roman" w:eastAsia="Calibri" w:hAnsi="Times New Roman"/>
          <w:b/>
          <w:bCs/>
          <w:sz w:val="24"/>
          <w:szCs w:val="24"/>
        </w:rPr>
        <w:t xml:space="preserve">7 </w:t>
      </w:r>
      <w:r w:rsidRPr="0076169E">
        <w:rPr>
          <w:rFonts w:ascii="Times New Roman" w:eastAsia="Calibri" w:hAnsi="Times New Roman"/>
          <w:sz w:val="24"/>
          <w:szCs w:val="24"/>
        </w:rPr>
        <w:t>kohaselt kohaldatakse viivitamatu ohuteate edastamisele elektroonilise side võrgus kindlaksmääratud geograafilisel alal asuvale mobiiltelefoniteenuse kliendile ja rändlusteenuse kasutajale</w:t>
      </w:r>
      <w:r w:rsidR="00384E43">
        <w:rPr>
          <w:rFonts w:ascii="Times New Roman" w:eastAsia="Calibri" w:hAnsi="Times New Roman"/>
          <w:sz w:val="24"/>
          <w:szCs w:val="24"/>
        </w:rPr>
        <w:t xml:space="preserve"> ESS-is </w:t>
      </w:r>
      <w:r w:rsidRPr="0076169E">
        <w:rPr>
          <w:rFonts w:ascii="Times New Roman" w:eastAsia="Calibri" w:hAnsi="Times New Roman"/>
          <w:sz w:val="24"/>
          <w:szCs w:val="24"/>
        </w:rPr>
        <w:t>ohualapõhise kiire ohuteavituse kohta sätestatut. See tähendab, et lõikes 1 nimetatud eesmärgil viivitamatu ohuteate edastamine mobiiltelefoni saadetava SMSi (</w:t>
      </w:r>
      <w:proofErr w:type="spellStart"/>
      <w:r w:rsidRPr="0076169E">
        <w:rPr>
          <w:rFonts w:ascii="Times New Roman" w:eastAsia="Calibri" w:hAnsi="Times New Roman"/>
          <w:i/>
          <w:iCs/>
          <w:sz w:val="24"/>
          <w:szCs w:val="24"/>
        </w:rPr>
        <w:t>Short</w:t>
      </w:r>
      <w:proofErr w:type="spellEnd"/>
      <w:r w:rsidRPr="0076169E">
        <w:rPr>
          <w:rFonts w:ascii="Times New Roman" w:eastAsia="Calibri" w:hAnsi="Times New Roman"/>
          <w:i/>
          <w:iCs/>
          <w:sz w:val="24"/>
          <w:szCs w:val="24"/>
        </w:rPr>
        <w:t xml:space="preserve"> </w:t>
      </w:r>
      <w:proofErr w:type="spellStart"/>
      <w:r w:rsidRPr="0076169E">
        <w:rPr>
          <w:rFonts w:ascii="Times New Roman" w:eastAsia="Calibri" w:hAnsi="Times New Roman"/>
          <w:i/>
          <w:iCs/>
          <w:sz w:val="24"/>
          <w:szCs w:val="24"/>
        </w:rPr>
        <w:t>Message</w:t>
      </w:r>
      <w:proofErr w:type="spellEnd"/>
      <w:r w:rsidRPr="0076169E">
        <w:rPr>
          <w:rFonts w:ascii="Times New Roman" w:eastAsia="Calibri" w:hAnsi="Times New Roman"/>
          <w:i/>
          <w:iCs/>
          <w:sz w:val="24"/>
          <w:szCs w:val="24"/>
        </w:rPr>
        <w:t xml:space="preserve"> Service</w:t>
      </w:r>
      <w:r w:rsidRPr="0076169E">
        <w:rPr>
          <w:rFonts w:ascii="Times New Roman" w:eastAsia="Calibri" w:hAnsi="Times New Roman"/>
          <w:sz w:val="24"/>
          <w:szCs w:val="24"/>
        </w:rPr>
        <w:t>) teel on reguleeritud ESSi vastavate sätetega ja nende edastamisel juhindutakse ESSis sätestatud korrast (vt ESSi § 105</w:t>
      </w:r>
      <w:r w:rsidRPr="0076169E">
        <w:rPr>
          <w:rFonts w:ascii="Times New Roman" w:eastAsia="Calibri" w:hAnsi="Times New Roman"/>
          <w:sz w:val="24"/>
          <w:szCs w:val="24"/>
          <w:vertAlign w:val="superscript"/>
        </w:rPr>
        <w:t>1</w:t>
      </w:r>
      <w:r w:rsidRPr="0076169E">
        <w:rPr>
          <w:rFonts w:ascii="Times New Roman" w:eastAsia="Calibri" w:hAnsi="Times New Roman"/>
          <w:sz w:val="24"/>
          <w:szCs w:val="24"/>
        </w:rPr>
        <w:t>).</w:t>
      </w:r>
      <w:r w:rsidRPr="0076169E">
        <w:rPr>
          <w:rFonts w:ascii="Times New Roman" w:eastAsia="Calibri" w:hAnsi="Times New Roman"/>
          <w:sz w:val="24"/>
          <w:szCs w:val="24"/>
          <w:vertAlign w:val="superscript"/>
        </w:rPr>
        <w:footnoteReference w:id="25"/>
      </w:r>
    </w:p>
    <w:p w14:paraId="38E2D50E" w14:textId="77777777" w:rsidR="00855AAA" w:rsidRDefault="00855AAA" w:rsidP="00855AAA">
      <w:pPr>
        <w:spacing w:after="0"/>
        <w:jc w:val="both"/>
        <w:rPr>
          <w:rFonts w:ascii="Times New Roman" w:eastAsia="Calibri" w:hAnsi="Times New Roman"/>
          <w:sz w:val="24"/>
          <w:szCs w:val="24"/>
        </w:rPr>
      </w:pPr>
    </w:p>
    <w:p w14:paraId="1B27E54C" w14:textId="1339D9E0" w:rsidR="00954C41" w:rsidRDefault="00954C41" w:rsidP="00855AAA">
      <w:pPr>
        <w:spacing w:after="0"/>
        <w:jc w:val="both"/>
        <w:rPr>
          <w:rFonts w:ascii="Times New Roman" w:hAnsi="Times New Roman"/>
          <w:bCs/>
          <w:sz w:val="24"/>
          <w:szCs w:val="24"/>
        </w:rPr>
      </w:pPr>
      <w:r w:rsidRPr="0076169E">
        <w:rPr>
          <w:rFonts w:ascii="Times New Roman" w:eastAsia="Calibri" w:hAnsi="Times New Roman"/>
          <w:b/>
          <w:bCs/>
          <w:sz w:val="24"/>
          <w:szCs w:val="24"/>
        </w:rPr>
        <w:t>Lõike</w:t>
      </w:r>
      <w:r>
        <w:rPr>
          <w:rFonts w:ascii="Times New Roman" w:eastAsia="Calibri" w:hAnsi="Times New Roman"/>
          <w:b/>
          <w:bCs/>
          <w:sz w:val="24"/>
          <w:szCs w:val="24"/>
        </w:rPr>
        <w:t>s</w:t>
      </w:r>
      <w:r w:rsidRPr="0076169E">
        <w:rPr>
          <w:rFonts w:ascii="Times New Roman" w:eastAsia="Calibri" w:hAnsi="Times New Roman"/>
          <w:b/>
          <w:bCs/>
          <w:sz w:val="24"/>
          <w:szCs w:val="24"/>
        </w:rPr>
        <w:t xml:space="preserve"> </w:t>
      </w:r>
      <w:r w:rsidR="00254130">
        <w:rPr>
          <w:rFonts w:ascii="Times New Roman" w:eastAsia="Calibri" w:hAnsi="Times New Roman"/>
          <w:b/>
          <w:bCs/>
          <w:sz w:val="24"/>
          <w:szCs w:val="24"/>
        </w:rPr>
        <w:t>8</w:t>
      </w:r>
      <w:r w:rsidR="00254130" w:rsidRPr="0076169E">
        <w:rPr>
          <w:rFonts w:ascii="Times New Roman" w:eastAsia="Calibri" w:hAnsi="Times New Roman"/>
          <w:sz w:val="24"/>
          <w:szCs w:val="24"/>
        </w:rPr>
        <w:t xml:space="preserve"> </w:t>
      </w:r>
      <w:r>
        <w:rPr>
          <w:rFonts w:ascii="Times New Roman" w:eastAsia="Calibri" w:hAnsi="Times New Roman"/>
          <w:sz w:val="24"/>
          <w:szCs w:val="24"/>
        </w:rPr>
        <w:t>s</w:t>
      </w:r>
      <w:r w:rsidRPr="0076169E">
        <w:rPr>
          <w:rFonts w:ascii="Times New Roman" w:eastAsia="Calibri" w:hAnsi="Times New Roman"/>
          <w:sz w:val="24"/>
          <w:szCs w:val="24"/>
        </w:rPr>
        <w:t>ätestatakse pädevad asutused</w:t>
      </w:r>
      <w:r>
        <w:rPr>
          <w:rFonts w:ascii="Times New Roman" w:eastAsia="Calibri" w:hAnsi="Times New Roman"/>
          <w:sz w:val="24"/>
          <w:szCs w:val="24"/>
        </w:rPr>
        <w:t>,</w:t>
      </w:r>
      <w:r w:rsidRPr="0076169E">
        <w:rPr>
          <w:rFonts w:ascii="Times New Roman" w:eastAsia="Calibri" w:hAnsi="Times New Roman"/>
          <w:sz w:val="24"/>
          <w:szCs w:val="24"/>
        </w:rPr>
        <w:t xml:space="preserve"> kes võivad otsustada </w:t>
      </w:r>
      <w:r w:rsidR="00DC6346">
        <w:rPr>
          <w:rFonts w:ascii="Times New Roman" w:eastAsia="Calibri" w:hAnsi="Times New Roman"/>
          <w:sz w:val="24"/>
          <w:szCs w:val="24"/>
        </w:rPr>
        <w:t xml:space="preserve">ja aktiveerida </w:t>
      </w:r>
      <w:r w:rsidRPr="0076169E">
        <w:rPr>
          <w:rFonts w:ascii="Times New Roman" w:hAnsi="Times New Roman"/>
          <w:sz w:val="24"/>
          <w:szCs w:val="24"/>
          <w:lang w:eastAsia="da-DK"/>
        </w:rPr>
        <w:t>viivitamatu ohuteate edastamise sireeni</w:t>
      </w:r>
      <w:r w:rsidR="006E5AB4">
        <w:rPr>
          <w:rFonts w:ascii="Times New Roman" w:hAnsi="Times New Roman"/>
          <w:sz w:val="24"/>
          <w:szCs w:val="24"/>
          <w:lang w:eastAsia="da-DK"/>
        </w:rPr>
        <w:t xml:space="preserve">seadme </w:t>
      </w:r>
      <w:r w:rsidRPr="0076169E">
        <w:rPr>
          <w:rFonts w:ascii="Times New Roman" w:hAnsi="Times New Roman"/>
          <w:sz w:val="24"/>
          <w:szCs w:val="24"/>
          <w:lang w:eastAsia="da-DK"/>
        </w:rPr>
        <w:t>kaudu (</w:t>
      </w:r>
      <w:r w:rsidRPr="00954C41">
        <w:rPr>
          <w:rFonts w:ascii="Times New Roman" w:hAnsi="Times New Roman"/>
          <w:sz w:val="24"/>
          <w:szCs w:val="24"/>
          <w:lang w:eastAsia="da-DK"/>
        </w:rPr>
        <w:t>Päästeamet, Kaitsevägi, Kaitsepolitseiamet, Politsei- ja Piirivalveamet</w:t>
      </w:r>
      <w:r w:rsidR="00F8083C">
        <w:rPr>
          <w:rFonts w:ascii="Times New Roman" w:hAnsi="Times New Roman"/>
          <w:sz w:val="24"/>
          <w:szCs w:val="24"/>
          <w:lang w:eastAsia="da-DK"/>
        </w:rPr>
        <w:t xml:space="preserve">, </w:t>
      </w:r>
      <w:r w:rsidRPr="00954C41">
        <w:rPr>
          <w:rFonts w:ascii="Times New Roman" w:hAnsi="Times New Roman"/>
          <w:sz w:val="24"/>
          <w:szCs w:val="24"/>
          <w:lang w:eastAsia="da-DK"/>
        </w:rPr>
        <w:t>Keskkonnaamet</w:t>
      </w:r>
      <w:r w:rsidR="00F8083C">
        <w:rPr>
          <w:rFonts w:ascii="Times New Roman" w:hAnsi="Times New Roman"/>
          <w:sz w:val="24"/>
          <w:szCs w:val="24"/>
          <w:lang w:eastAsia="da-DK"/>
        </w:rPr>
        <w:t xml:space="preserve">, </w:t>
      </w:r>
      <w:r w:rsidR="00F8083C" w:rsidRPr="00F8083C">
        <w:rPr>
          <w:rFonts w:ascii="Times New Roman" w:hAnsi="Times New Roman"/>
          <w:sz w:val="24"/>
          <w:szCs w:val="24"/>
          <w:lang w:eastAsia="da-DK"/>
        </w:rPr>
        <w:t xml:space="preserve">eriolukorra juht, eriolukorra tööde juht ning kõrgendatud kaitsevalmiduse, erakorralise seisukorra või sõjaseisukorra ajal </w:t>
      </w:r>
      <w:r w:rsidR="00855AAA">
        <w:rPr>
          <w:rFonts w:ascii="Times New Roman" w:hAnsi="Times New Roman"/>
          <w:sz w:val="24"/>
          <w:szCs w:val="24"/>
          <w:lang w:eastAsia="da-DK"/>
        </w:rPr>
        <w:t xml:space="preserve">ka </w:t>
      </w:r>
      <w:r w:rsidR="00F8083C" w:rsidRPr="00F8083C">
        <w:rPr>
          <w:rFonts w:ascii="Times New Roman" w:hAnsi="Times New Roman"/>
          <w:sz w:val="24"/>
          <w:szCs w:val="24"/>
          <w:lang w:eastAsia="da-DK"/>
        </w:rPr>
        <w:t>peaminister</w:t>
      </w:r>
      <w:r w:rsidRPr="0076169E">
        <w:rPr>
          <w:rFonts w:ascii="Times New Roman" w:hAnsi="Times New Roman"/>
          <w:sz w:val="24"/>
          <w:szCs w:val="24"/>
          <w:lang w:eastAsia="da-DK"/>
        </w:rPr>
        <w:t xml:space="preserve">). </w:t>
      </w:r>
      <w:r>
        <w:rPr>
          <w:rFonts w:ascii="Times New Roman" w:hAnsi="Times New Roman"/>
          <w:sz w:val="24"/>
          <w:szCs w:val="24"/>
          <w:lang w:eastAsia="da-DK"/>
        </w:rPr>
        <w:t>Sireenis</w:t>
      </w:r>
      <w:r w:rsidR="00DC6346">
        <w:rPr>
          <w:rFonts w:ascii="Times New Roman" w:hAnsi="Times New Roman"/>
          <w:sz w:val="24"/>
          <w:szCs w:val="24"/>
          <w:lang w:eastAsia="da-DK"/>
        </w:rPr>
        <w:t>eadme</w:t>
      </w:r>
      <w:r>
        <w:rPr>
          <w:rFonts w:ascii="Times New Roman" w:hAnsi="Times New Roman"/>
          <w:sz w:val="24"/>
          <w:szCs w:val="24"/>
          <w:lang w:eastAsia="da-DK"/>
        </w:rPr>
        <w:t xml:space="preserve"> kaudu antav viivitamatu ohuteade on oma sisult korraldus sireeni käivitamise piirkonnas viivitamatult varjuda. </w:t>
      </w:r>
      <w:r w:rsidR="00F90DD7">
        <w:rPr>
          <w:rFonts w:ascii="Times New Roman" w:hAnsi="Times New Roman"/>
          <w:sz w:val="24"/>
          <w:szCs w:val="24"/>
          <w:lang w:eastAsia="da-DK"/>
        </w:rPr>
        <w:t xml:space="preserve">Sireeniseadme </w:t>
      </w:r>
      <w:r>
        <w:rPr>
          <w:rFonts w:ascii="Times New Roman" w:hAnsi="Times New Roman"/>
          <w:sz w:val="24"/>
          <w:szCs w:val="24"/>
          <w:lang w:eastAsia="da-DK"/>
        </w:rPr>
        <w:t xml:space="preserve">käivitamise õigus antakse konkreetsetele </w:t>
      </w:r>
      <w:r w:rsidR="00855AAA">
        <w:rPr>
          <w:rFonts w:ascii="Times New Roman" w:hAnsi="Times New Roman"/>
          <w:sz w:val="24"/>
          <w:szCs w:val="24"/>
          <w:lang w:eastAsia="da-DK"/>
        </w:rPr>
        <w:t>valitsus</w:t>
      </w:r>
      <w:r>
        <w:rPr>
          <w:rFonts w:ascii="Times New Roman" w:hAnsi="Times New Roman"/>
          <w:sz w:val="24"/>
          <w:szCs w:val="24"/>
          <w:lang w:eastAsia="da-DK"/>
        </w:rPr>
        <w:t xml:space="preserve">asutustele lähtuvalt nende ülesannetest. </w:t>
      </w:r>
      <w:r w:rsidR="00855AAA">
        <w:rPr>
          <w:rFonts w:ascii="Times New Roman" w:hAnsi="Times New Roman"/>
          <w:sz w:val="24"/>
          <w:szCs w:val="24"/>
          <w:lang w:eastAsia="da-DK"/>
        </w:rPr>
        <w:t>Valitsusa</w:t>
      </w:r>
      <w:r>
        <w:rPr>
          <w:rFonts w:ascii="Times New Roman" w:hAnsi="Times New Roman"/>
          <w:sz w:val="24"/>
          <w:szCs w:val="24"/>
          <w:lang w:eastAsia="da-DK"/>
        </w:rPr>
        <w:t>sutus</w:t>
      </w:r>
      <w:r w:rsidR="00855AAA">
        <w:rPr>
          <w:rFonts w:ascii="Times New Roman" w:hAnsi="Times New Roman"/>
          <w:sz w:val="24"/>
          <w:szCs w:val="24"/>
          <w:lang w:eastAsia="da-DK"/>
        </w:rPr>
        <w:t>t</w:t>
      </w:r>
      <w:r>
        <w:rPr>
          <w:rFonts w:ascii="Times New Roman" w:hAnsi="Times New Roman"/>
          <w:sz w:val="24"/>
          <w:szCs w:val="24"/>
          <w:lang w:eastAsia="da-DK"/>
        </w:rPr>
        <w:t xml:space="preserve">e nimekirja määramisel on arvestatud, et tegemist </w:t>
      </w:r>
      <w:r w:rsidR="004721E1">
        <w:rPr>
          <w:rFonts w:ascii="Times New Roman" w:hAnsi="Times New Roman"/>
          <w:sz w:val="24"/>
          <w:szCs w:val="24"/>
          <w:lang w:eastAsia="da-DK"/>
        </w:rPr>
        <w:t xml:space="preserve">on </w:t>
      </w:r>
      <w:r w:rsidR="00855AAA">
        <w:rPr>
          <w:rFonts w:ascii="Times New Roman" w:hAnsi="Times New Roman"/>
          <w:sz w:val="24"/>
          <w:szCs w:val="24"/>
          <w:lang w:eastAsia="da-DK"/>
        </w:rPr>
        <w:t>valitsus</w:t>
      </w:r>
      <w:r>
        <w:rPr>
          <w:rFonts w:ascii="Times New Roman" w:hAnsi="Times New Roman"/>
          <w:sz w:val="24"/>
          <w:szCs w:val="24"/>
          <w:lang w:eastAsia="da-DK"/>
        </w:rPr>
        <w:t xml:space="preserve">asutustega, kelle lahendamisel võib olla sündmus, mis tingib inimeste viivitamatu varjumise vajaduse. </w:t>
      </w:r>
      <w:r w:rsidR="00855AAA">
        <w:rPr>
          <w:rFonts w:ascii="Times New Roman" w:hAnsi="Times New Roman"/>
          <w:bCs/>
          <w:sz w:val="24"/>
          <w:szCs w:val="24"/>
        </w:rPr>
        <w:t>Valitsusasutuse õigus sireeniseadme kaudu viivitamatut ohuteadet edastada säilib ka eriolukorra, erakorralise seisukorra, kõrgendatud kaitsevalmiduse ja sõjaseisukorra ajal.</w:t>
      </w:r>
    </w:p>
    <w:p w14:paraId="526009FF" w14:textId="77777777" w:rsidR="00855AAA" w:rsidRPr="00855AAA" w:rsidRDefault="00855AAA" w:rsidP="00855AAA">
      <w:pPr>
        <w:spacing w:after="0"/>
        <w:jc w:val="both"/>
        <w:rPr>
          <w:rFonts w:ascii="Times New Roman" w:hAnsi="Times New Roman"/>
          <w:bCs/>
          <w:sz w:val="24"/>
          <w:szCs w:val="24"/>
        </w:rPr>
      </w:pPr>
    </w:p>
    <w:p w14:paraId="2D20EE0B" w14:textId="2BEB75E6" w:rsidR="00EC020E" w:rsidRDefault="00954C41" w:rsidP="00EA2A55">
      <w:pPr>
        <w:spacing w:after="0"/>
        <w:jc w:val="both"/>
        <w:rPr>
          <w:rFonts w:ascii="Times New Roman" w:hAnsi="Times New Roman"/>
          <w:sz w:val="24"/>
          <w:szCs w:val="24"/>
          <w:lang w:eastAsia="da-DK"/>
        </w:rPr>
      </w:pPr>
      <w:r w:rsidRPr="0076169E">
        <w:rPr>
          <w:rFonts w:ascii="Times New Roman" w:hAnsi="Times New Roman"/>
          <w:sz w:val="24"/>
          <w:szCs w:val="24"/>
          <w:lang w:eastAsia="da-DK"/>
        </w:rPr>
        <w:t xml:space="preserve">Täpsemad nõuded ja kord </w:t>
      </w:r>
      <w:r w:rsidR="00E55BAC" w:rsidRPr="0076169E">
        <w:rPr>
          <w:rFonts w:ascii="Times New Roman" w:hAnsi="Times New Roman"/>
          <w:sz w:val="24"/>
          <w:szCs w:val="24"/>
          <w:lang w:eastAsia="da-DK"/>
        </w:rPr>
        <w:t>sireenis</w:t>
      </w:r>
      <w:r w:rsidR="00E55BAC">
        <w:rPr>
          <w:rFonts w:ascii="Times New Roman" w:hAnsi="Times New Roman"/>
          <w:sz w:val="24"/>
          <w:szCs w:val="24"/>
          <w:lang w:eastAsia="da-DK"/>
        </w:rPr>
        <w:t>eadmete</w:t>
      </w:r>
      <w:r w:rsidR="00E55BAC" w:rsidRPr="0076169E">
        <w:rPr>
          <w:rFonts w:ascii="Times New Roman" w:hAnsi="Times New Roman"/>
          <w:sz w:val="24"/>
          <w:szCs w:val="24"/>
          <w:lang w:eastAsia="da-DK"/>
        </w:rPr>
        <w:t xml:space="preserve"> </w:t>
      </w:r>
      <w:r w:rsidRPr="0076169E">
        <w:rPr>
          <w:rFonts w:ascii="Times New Roman" w:hAnsi="Times New Roman"/>
          <w:sz w:val="24"/>
          <w:szCs w:val="24"/>
          <w:lang w:eastAsia="da-DK"/>
        </w:rPr>
        <w:t xml:space="preserve">kasutamiseks ja selle kaudu viivitamatu ohuteate edastamiseks (helisignaali andmiseks) reguleeritakse lõike </w:t>
      </w:r>
      <w:r w:rsidR="0054791F">
        <w:rPr>
          <w:rFonts w:ascii="Times New Roman" w:hAnsi="Times New Roman"/>
          <w:sz w:val="24"/>
          <w:szCs w:val="24"/>
          <w:lang w:eastAsia="da-DK"/>
        </w:rPr>
        <w:t>11</w:t>
      </w:r>
      <w:r w:rsidRPr="0076169E">
        <w:rPr>
          <w:rFonts w:ascii="Times New Roman" w:hAnsi="Times New Roman"/>
          <w:sz w:val="24"/>
          <w:szCs w:val="24"/>
          <w:lang w:eastAsia="da-DK"/>
        </w:rPr>
        <w:t xml:space="preserve"> alusel </w:t>
      </w:r>
      <w:r w:rsidR="006A360E">
        <w:rPr>
          <w:rFonts w:ascii="Times New Roman" w:hAnsi="Times New Roman"/>
          <w:sz w:val="24"/>
          <w:szCs w:val="24"/>
          <w:lang w:eastAsia="da-DK"/>
        </w:rPr>
        <w:t>kehtestatava</w:t>
      </w:r>
      <w:r w:rsidRPr="0076169E">
        <w:rPr>
          <w:rFonts w:ascii="Times New Roman" w:hAnsi="Times New Roman"/>
          <w:sz w:val="24"/>
          <w:szCs w:val="24"/>
          <w:lang w:eastAsia="da-DK"/>
        </w:rPr>
        <w:t xml:space="preserve"> määrusega.</w:t>
      </w:r>
    </w:p>
    <w:p w14:paraId="29FB78D0" w14:textId="77777777" w:rsidR="00EA2A55" w:rsidRDefault="00EA2A55" w:rsidP="00EA2A55">
      <w:pPr>
        <w:spacing w:after="0"/>
        <w:jc w:val="both"/>
        <w:rPr>
          <w:rFonts w:ascii="Times New Roman" w:eastAsia="Calibri" w:hAnsi="Times New Roman"/>
          <w:sz w:val="24"/>
          <w:szCs w:val="24"/>
          <w:lang w:eastAsia="da-DK"/>
        </w:rPr>
      </w:pPr>
    </w:p>
    <w:p w14:paraId="29C8CBB1" w14:textId="35179998" w:rsidR="00BF4D29" w:rsidRPr="00AF126A" w:rsidRDefault="00BF4D29" w:rsidP="00C6543F">
      <w:pPr>
        <w:jc w:val="both"/>
        <w:rPr>
          <w:rFonts w:ascii="Times New Roman" w:hAnsi="Times New Roman"/>
          <w:sz w:val="24"/>
          <w:szCs w:val="24"/>
          <w:lang w:eastAsia="da-DK"/>
        </w:rPr>
      </w:pPr>
      <w:r w:rsidRPr="001859B4">
        <w:rPr>
          <w:rFonts w:ascii="Times New Roman" w:hAnsi="Times New Roman"/>
          <w:b/>
          <w:sz w:val="24"/>
          <w:szCs w:val="24"/>
          <w:lang w:eastAsia="da-DK"/>
        </w:rPr>
        <w:t xml:space="preserve">Lõikega </w:t>
      </w:r>
      <w:r>
        <w:rPr>
          <w:rFonts w:ascii="Times New Roman" w:hAnsi="Times New Roman"/>
          <w:b/>
          <w:bCs/>
          <w:sz w:val="24"/>
          <w:szCs w:val="24"/>
          <w:lang w:eastAsia="da-DK"/>
        </w:rPr>
        <w:t>9</w:t>
      </w:r>
      <w:r>
        <w:rPr>
          <w:rFonts w:ascii="Times New Roman" w:hAnsi="Times New Roman"/>
          <w:sz w:val="24"/>
          <w:szCs w:val="24"/>
          <w:lang w:eastAsia="da-DK"/>
        </w:rPr>
        <w:t xml:space="preserve"> defineeritakse sireeniseade. Sireeniseade on EE-ALARM-i osa, mille  </w:t>
      </w:r>
      <w:r w:rsidRPr="004C69CE">
        <w:rPr>
          <w:rFonts w:ascii="Times New Roman" w:hAnsi="Times New Roman"/>
          <w:sz w:val="24"/>
          <w:szCs w:val="24"/>
          <w:lang w:eastAsia="da-DK"/>
        </w:rPr>
        <w:t>eesmärk on heliga viivitamatu ohuteate esitamine</w:t>
      </w:r>
      <w:r>
        <w:rPr>
          <w:rFonts w:ascii="Times New Roman" w:hAnsi="Times New Roman"/>
          <w:sz w:val="24"/>
          <w:szCs w:val="24"/>
          <w:lang w:eastAsia="da-DK"/>
        </w:rPr>
        <w:t>. Sireeniseade koosneb seadmete kogumist, millesse kuulub alati valjuhääldi, mis esitab heli</w:t>
      </w:r>
      <w:r w:rsidR="00AF126A">
        <w:rPr>
          <w:rFonts w:ascii="Times New Roman" w:hAnsi="Times New Roman"/>
          <w:sz w:val="24"/>
          <w:szCs w:val="24"/>
          <w:lang w:eastAsia="da-DK"/>
        </w:rPr>
        <w:t>. L</w:t>
      </w:r>
      <w:r>
        <w:rPr>
          <w:rFonts w:ascii="Times New Roman" w:hAnsi="Times New Roman"/>
          <w:sz w:val="24"/>
          <w:szCs w:val="24"/>
          <w:lang w:eastAsia="da-DK"/>
        </w:rPr>
        <w:t xml:space="preserve">isaks kuuluvad kogumisse ka valjuhääldi paigaldamiseks vajalik füüsiline taristu, mille komponendid sõltuvad konkreetsest paigalduskohast (nt juba olemasolevasse elektroonilise side võrgu masti valjuhääldi lisamine nõuab vaid kinnitusvahendeid ja juhtseadmeid, kuid hoone katusele paigaldamisel võib osutuda </w:t>
      </w:r>
      <w:r>
        <w:rPr>
          <w:rFonts w:ascii="Times New Roman" w:hAnsi="Times New Roman"/>
          <w:sz w:val="24"/>
          <w:szCs w:val="24"/>
          <w:lang w:eastAsia="da-DK"/>
        </w:rPr>
        <w:lastRenderedPageBreak/>
        <w:t>vajalikuks valjuhääldit kandva konstruktsiooni paigaldamine, mille eesmärk valjuhääldi hoidmine ja suunamine). Lisaks valjuhääldile ning selle paigaldamiseks vajalikule füüsilisele taristule kuulub kogumisse heliga ohuteate esitamiseks vajalike juhtseadmete kasutamine, mille töö tagatakse olemasolevate elektroonilise side võrkude (nt t</w:t>
      </w:r>
      <w:r w:rsidRPr="004C69CE">
        <w:rPr>
          <w:rFonts w:ascii="Times New Roman" w:hAnsi="Times New Roman"/>
          <w:sz w:val="24"/>
          <w:szCs w:val="24"/>
          <w:lang w:eastAsia="da-DK"/>
        </w:rPr>
        <w:t>elefonivõrk, andmesidevõrk, mobiiltelefonivõrk, ringhäälinguvõrk</w:t>
      </w:r>
      <w:r>
        <w:rPr>
          <w:rFonts w:ascii="Times New Roman" w:hAnsi="Times New Roman"/>
          <w:sz w:val="24"/>
          <w:szCs w:val="24"/>
          <w:lang w:eastAsia="da-DK"/>
        </w:rPr>
        <w:t xml:space="preserve">) abil ning sellega seoses ei looda täiendavaid elektroonilise võrke elektroonilise side seaduse tähenduses, välja arvatud juhul kui sireeniseadmega kaetava ala asukohas sireeniseadme paigaldamiseks sobiv olemasolev ehitis puudub ja on vajalik rajada uus maapinnale toetuv kõrge mast. Sireeniseadmete toimepidevuse tagamiseks võidakse ehitise olemasolevat elektrisüsteemi sireeniseadme teenindamiseks täiendada alternatiivsete toiteallikate (nt aku, generaator) või täiendava võrguliitumisega. </w:t>
      </w:r>
      <w:r w:rsidRPr="004E176C">
        <w:rPr>
          <w:rFonts w:ascii="Times New Roman" w:hAnsi="Times New Roman"/>
          <w:sz w:val="24"/>
          <w:szCs w:val="24"/>
          <w:lang w:eastAsia="da-DK"/>
        </w:rPr>
        <w:t xml:space="preserve"> </w:t>
      </w:r>
    </w:p>
    <w:p w14:paraId="3795F142" w14:textId="1B0B5BB0" w:rsidR="00DF4108" w:rsidRDefault="00EC020E" w:rsidP="0076169E">
      <w:pPr>
        <w:jc w:val="both"/>
        <w:rPr>
          <w:rFonts w:ascii="Times New Roman" w:hAnsi="Times New Roman"/>
          <w:sz w:val="24"/>
          <w:szCs w:val="24"/>
          <w:lang w:eastAsia="da-DK"/>
        </w:rPr>
      </w:pPr>
      <w:r w:rsidRPr="0076169E">
        <w:rPr>
          <w:rFonts w:ascii="Times New Roman" w:hAnsi="Times New Roman"/>
          <w:b/>
          <w:bCs/>
          <w:sz w:val="24"/>
          <w:szCs w:val="24"/>
          <w:lang w:eastAsia="da-DK"/>
        </w:rPr>
        <w:t xml:space="preserve">Lõikega </w:t>
      </w:r>
      <w:r w:rsidR="00BF4D29">
        <w:rPr>
          <w:rFonts w:ascii="Times New Roman" w:hAnsi="Times New Roman"/>
          <w:b/>
          <w:bCs/>
          <w:sz w:val="24"/>
          <w:szCs w:val="24"/>
          <w:lang w:eastAsia="da-DK"/>
        </w:rPr>
        <w:t xml:space="preserve">10 </w:t>
      </w:r>
      <w:r w:rsidR="006A360E" w:rsidRPr="006A360E">
        <w:rPr>
          <w:rFonts w:ascii="Times New Roman" w:hAnsi="Times New Roman"/>
          <w:sz w:val="24"/>
          <w:szCs w:val="24"/>
          <w:lang w:eastAsia="da-DK"/>
        </w:rPr>
        <w:t>seatakse</w:t>
      </w:r>
      <w:r w:rsidR="006A360E">
        <w:rPr>
          <w:rFonts w:ascii="Times New Roman" w:hAnsi="Times New Roman"/>
          <w:b/>
          <w:bCs/>
          <w:sz w:val="24"/>
          <w:szCs w:val="24"/>
          <w:lang w:eastAsia="da-DK"/>
        </w:rPr>
        <w:t xml:space="preserve"> </w:t>
      </w:r>
      <w:r w:rsidRPr="0076169E">
        <w:rPr>
          <w:rFonts w:ascii="Times New Roman" w:hAnsi="Times New Roman"/>
          <w:sz w:val="24"/>
          <w:szCs w:val="24"/>
          <w:lang w:eastAsia="da-DK"/>
        </w:rPr>
        <w:t xml:space="preserve"> sireenis</w:t>
      </w:r>
      <w:r w:rsidR="00E55BAC">
        <w:rPr>
          <w:rFonts w:ascii="Times New Roman" w:hAnsi="Times New Roman"/>
          <w:sz w:val="24"/>
          <w:szCs w:val="24"/>
          <w:lang w:eastAsia="da-DK"/>
        </w:rPr>
        <w:t>eadme</w:t>
      </w:r>
      <w:r w:rsidRPr="0076169E">
        <w:rPr>
          <w:rFonts w:ascii="Times New Roman" w:hAnsi="Times New Roman"/>
          <w:sz w:val="24"/>
          <w:szCs w:val="24"/>
          <w:lang w:eastAsia="da-DK"/>
        </w:rPr>
        <w:t xml:space="preserve"> kasutuselevõtmise korraldamise kohustus Päästeametile,</w:t>
      </w:r>
      <w:r w:rsidR="001A4BB9">
        <w:rPr>
          <w:rFonts w:ascii="Times New Roman" w:hAnsi="Times New Roman"/>
          <w:sz w:val="24"/>
          <w:szCs w:val="24"/>
          <w:lang w:eastAsia="da-DK"/>
        </w:rPr>
        <w:t xml:space="preserve"> muuhulgas otsustab </w:t>
      </w:r>
      <w:r w:rsidRPr="0076169E">
        <w:rPr>
          <w:rFonts w:ascii="Times New Roman" w:hAnsi="Times New Roman"/>
          <w:sz w:val="24"/>
          <w:szCs w:val="24"/>
          <w:lang w:eastAsia="da-DK"/>
        </w:rPr>
        <w:t xml:space="preserve">Päästeamet, millistesse kohtadesse täpsemalt vajalikud seadmed paigaldatakse. </w:t>
      </w:r>
      <w:r w:rsidR="001A4BB9">
        <w:rPr>
          <w:rFonts w:ascii="Times New Roman" w:hAnsi="Times New Roman"/>
          <w:sz w:val="24"/>
          <w:szCs w:val="24"/>
          <w:lang w:eastAsia="da-DK"/>
        </w:rPr>
        <w:t xml:space="preserve">Lisaks </w:t>
      </w:r>
      <w:r w:rsidR="00384E43">
        <w:rPr>
          <w:rFonts w:ascii="Times New Roman" w:hAnsi="Times New Roman"/>
          <w:sz w:val="24"/>
          <w:szCs w:val="24"/>
          <w:lang w:eastAsia="da-DK"/>
        </w:rPr>
        <w:t xml:space="preserve">sätestatakse, et Päästeamet on AÕS </w:t>
      </w:r>
      <w:r w:rsidR="00384E43" w:rsidRPr="00384E43">
        <w:rPr>
          <w:rFonts w:ascii="Times New Roman" w:hAnsi="Times New Roman"/>
          <w:sz w:val="24"/>
          <w:szCs w:val="24"/>
          <w:lang w:eastAsia="da-DK"/>
        </w:rPr>
        <w:t>§ 158</w:t>
      </w:r>
      <w:r w:rsidR="00384E43" w:rsidRPr="00384E43">
        <w:rPr>
          <w:rFonts w:ascii="Times New Roman" w:hAnsi="Times New Roman"/>
          <w:sz w:val="24"/>
          <w:szCs w:val="24"/>
          <w:vertAlign w:val="superscript"/>
          <w:lang w:eastAsia="da-DK"/>
        </w:rPr>
        <w:t>1</w:t>
      </w:r>
      <w:r w:rsidR="00384E43" w:rsidRPr="00384E43">
        <w:rPr>
          <w:rFonts w:ascii="Times New Roman" w:hAnsi="Times New Roman"/>
          <w:sz w:val="24"/>
          <w:szCs w:val="24"/>
          <w:lang w:eastAsia="da-DK"/>
        </w:rPr>
        <w:t xml:space="preserve"> lõikes 1 sätestatud tehnovõrgu või -rajatise talumise kohustuse kehtestamise</w:t>
      </w:r>
      <w:r w:rsidR="001A4BB9">
        <w:rPr>
          <w:rFonts w:ascii="Times New Roman" w:hAnsi="Times New Roman"/>
          <w:sz w:val="24"/>
          <w:szCs w:val="24"/>
          <w:lang w:eastAsia="da-DK"/>
        </w:rPr>
        <w:t>ks sundvalduse seadmise</w:t>
      </w:r>
      <w:r w:rsidR="002C601E">
        <w:rPr>
          <w:rFonts w:ascii="Times New Roman" w:hAnsi="Times New Roman"/>
          <w:sz w:val="24"/>
          <w:szCs w:val="24"/>
          <w:lang w:eastAsia="da-DK"/>
        </w:rPr>
        <w:t xml:space="preserve"> taotluse esitamiseks </w:t>
      </w:r>
      <w:r w:rsidR="00384E43">
        <w:rPr>
          <w:rFonts w:ascii="Times New Roman" w:hAnsi="Times New Roman"/>
          <w:sz w:val="24"/>
          <w:szCs w:val="24"/>
          <w:lang w:eastAsia="da-DK"/>
        </w:rPr>
        <w:t xml:space="preserve">pädev asutus. </w:t>
      </w:r>
    </w:p>
    <w:p w14:paraId="405E837A" w14:textId="7E7A86D4" w:rsidR="00DF4108" w:rsidRDefault="00742DBA" w:rsidP="0076169E">
      <w:pPr>
        <w:jc w:val="both"/>
        <w:rPr>
          <w:rFonts w:ascii="Times New Roman" w:hAnsi="Times New Roman"/>
          <w:sz w:val="24"/>
          <w:szCs w:val="24"/>
          <w:lang w:eastAsia="da-DK"/>
        </w:rPr>
      </w:pPr>
      <w:r>
        <w:rPr>
          <w:rFonts w:ascii="Times New Roman" w:hAnsi="Times New Roman"/>
          <w:sz w:val="24"/>
          <w:szCs w:val="24"/>
          <w:lang w:eastAsia="da-DK"/>
        </w:rPr>
        <w:t>AÕS § 158</w:t>
      </w:r>
      <w:r>
        <w:rPr>
          <w:rFonts w:ascii="Times New Roman" w:hAnsi="Times New Roman"/>
          <w:sz w:val="24"/>
          <w:szCs w:val="24"/>
          <w:vertAlign w:val="superscript"/>
          <w:lang w:eastAsia="da-DK"/>
        </w:rPr>
        <w:t xml:space="preserve">1 </w:t>
      </w:r>
      <w:r>
        <w:rPr>
          <w:rFonts w:ascii="Times New Roman" w:hAnsi="Times New Roman"/>
          <w:sz w:val="24"/>
          <w:szCs w:val="24"/>
          <w:lang w:eastAsia="da-DK"/>
        </w:rPr>
        <w:t xml:space="preserve">lõike 1 kohaselt tekib avalikes huvides vajaliku tehnovõrgu ja -rajatise </w:t>
      </w:r>
      <w:r w:rsidRPr="00742DBA">
        <w:rPr>
          <w:rFonts w:ascii="Times New Roman" w:hAnsi="Times New Roman"/>
          <w:sz w:val="24"/>
          <w:szCs w:val="24"/>
          <w:lang w:eastAsia="da-DK"/>
        </w:rPr>
        <w:t>talumiskohustus kinnisasja avalikes huvides omandamise seaduses</w:t>
      </w:r>
      <w:r w:rsidR="00A43DD5">
        <w:rPr>
          <w:rFonts w:ascii="Times New Roman" w:hAnsi="Times New Roman"/>
          <w:sz w:val="24"/>
          <w:szCs w:val="24"/>
          <w:lang w:eastAsia="da-DK"/>
        </w:rPr>
        <w:t xml:space="preserve"> (edaspidi </w:t>
      </w:r>
      <w:r w:rsidR="00A43DD5">
        <w:rPr>
          <w:rFonts w:ascii="Times New Roman" w:hAnsi="Times New Roman"/>
          <w:i/>
          <w:iCs/>
          <w:sz w:val="24"/>
          <w:szCs w:val="24"/>
          <w:lang w:eastAsia="da-DK"/>
        </w:rPr>
        <w:t>KAHOS</w:t>
      </w:r>
      <w:r w:rsidR="00A43DD5">
        <w:rPr>
          <w:rFonts w:ascii="Times New Roman" w:hAnsi="Times New Roman"/>
          <w:sz w:val="24"/>
          <w:szCs w:val="24"/>
          <w:lang w:eastAsia="da-DK"/>
        </w:rPr>
        <w:t>)</w:t>
      </w:r>
      <w:r w:rsidRPr="00742DBA">
        <w:rPr>
          <w:rFonts w:ascii="Times New Roman" w:hAnsi="Times New Roman"/>
          <w:sz w:val="24"/>
          <w:szCs w:val="24"/>
          <w:lang w:eastAsia="da-DK"/>
        </w:rPr>
        <w:t xml:space="preserve"> sätestatud korras sundvalduse seadmisega.</w:t>
      </w:r>
      <w:r>
        <w:rPr>
          <w:rFonts w:ascii="Times New Roman" w:hAnsi="Times New Roman"/>
          <w:sz w:val="24"/>
          <w:szCs w:val="24"/>
          <w:lang w:eastAsia="da-DK"/>
        </w:rPr>
        <w:t xml:space="preserve"> </w:t>
      </w:r>
      <w:r w:rsidR="00A43DD5">
        <w:rPr>
          <w:rFonts w:ascii="Times New Roman" w:hAnsi="Times New Roman"/>
          <w:sz w:val="24"/>
          <w:szCs w:val="24"/>
          <w:lang w:eastAsia="da-DK"/>
        </w:rPr>
        <w:t xml:space="preserve">KAHOS </w:t>
      </w:r>
      <w:r w:rsidR="00127780">
        <w:rPr>
          <w:rFonts w:ascii="Times New Roman" w:hAnsi="Times New Roman"/>
          <w:sz w:val="24"/>
          <w:szCs w:val="24"/>
          <w:lang w:eastAsia="da-DK"/>
        </w:rPr>
        <w:t xml:space="preserve">§39 lõike 1 kohaselt otsustab sundvalduse seadmise KOV ehitusloa kohustuse puudumise korral. Seega </w:t>
      </w:r>
      <w:r w:rsidR="004C47BC">
        <w:rPr>
          <w:rFonts w:ascii="Times New Roman" w:hAnsi="Times New Roman"/>
          <w:sz w:val="24"/>
          <w:szCs w:val="24"/>
          <w:lang w:eastAsia="da-DK"/>
        </w:rPr>
        <w:t>sireeniseadme paigaldamise korral otsustab s</w:t>
      </w:r>
      <w:r w:rsidR="00127780">
        <w:rPr>
          <w:rFonts w:ascii="Times New Roman" w:hAnsi="Times New Roman"/>
          <w:sz w:val="24"/>
          <w:szCs w:val="24"/>
          <w:lang w:eastAsia="da-DK"/>
        </w:rPr>
        <w:t>undvalduse seadmise KOV, kuid oluline on üheselt määratleda, kes on pädev vastav</w:t>
      </w:r>
      <w:r w:rsidR="004C47BC">
        <w:rPr>
          <w:rFonts w:ascii="Times New Roman" w:hAnsi="Times New Roman"/>
          <w:sz w:val="24"/>
          <w:szCs w:val="24"/>
          <w:lang w:eastAsia="da-DK"/>
        </w:rPr>
        <w:t>a</w:t>
      </w:r>
      <w:r w:rsidR="00127780">
        <w:rPr>
          <w:rFonts w:ascii="Times New Roman" w:hAnsi="Times New Roman"/>
          <w:sz w:val="24"/>
          <w:szCs w:val="24"/>
          <w:lang w:eastAsia="da-DK"/>
        </w:rPr>
        <w:t xml:space="preserve"> </w:t>
      </w:r>
      <w:r w:rsidR="001A4BB9">
        <w:rPr>
          <w:rFonts w:ascii="Times New Roman" w:hAnsi="Times New Roman"/>
          <w:sz w:val="24"/>
          <w:szCs w:val="24"/>
          <w:lang w:eastAsia="da-DK"/>
        </w:rPr>
        <w:t xml:space="preserve">taotluse </w:t>
      </w:r>
      <w:r w:rsidR="00127780">
        <w:rPr>
          <w:rFonts w:ascii="Times New Roman" w:hAnsi="Times New Roman"/>
          <w:sz w:val="24"/>
          <w:szCs w:val="24"/>
          <w:lang w:eastAsia="da-DK"/>
        </w:rPr>
        <w:t>esitamiseks.</w:t>
      </w:r>
    </w:p>
    <w:p w14:paraId="3F96422E" w14:textId="19A82412" w:rsidR="00742DBA" w:rsidRPr="00127780" w:rsidRDefault="00127780" w:rsidP="0076169E">
      <w:pPr>
        <w:jc w:val="both"/>
        <w:rPr>
          <w:rFonts w:ascii="Times New Roman" w:hAnsi="Times New Roman"/>
          <w:sz w:val="24"/>
          <w:szCs w:val="24"/>
          <w:lang w:eastAsia="da-DK"/>
        </w:rPr>
      </w:pPr>
      <w:r>
        <w:rPr>
          <w:rFonts w:ascii="Times New Roman" w:hAnsi="Times New Roman"/>
          <w:sz w:val="24"/>
          <w:szCs w:val="24"/>
          <w:lang w:eastAsia="da-DK"/>
        </w:rPr>
        <w:t>Tänaseks paigaldatud sireeniseadmed on paigaldatud hoone omanike</w:t>
      </w:r>
      <w:r w:rsidR="001A4BB9">
        <w:rPr>
          <w:rFonts w:ascii="Times New Roman" w:hAnsi="Times New Roman"/>
          <w:sz w:val="24"/>
          <w:szCs w:val="24"/>
          <w:lang w:eastAsia="da-DK"/>
        </w:rPr>
        <w:t>ga</w:t>
      </w:r>
      <w:r>
        <w:rPr>
          <w:rFonts w:ascii="Times New Roman" w:hAnsi="Times New Roman"/>
          <w:sz w:val="24"/>
          <w:szCs w:val="24"/>
          <w:lang w:eastAsia="da-DK"/>
        </w:rPr>
        <w:t xml:space="preserve"> sõlmitud kokkuleppe alusel. </w:t>
      </w:r>
      <w:r w:rsidR="00742DBA">
        <w:rPr>
          <w:rFonts w:ascii="Times New Roman" w:hAnsi="Times New Roman"/>
          <w:sz w:val="24"/>
          <w:szCs w:val="24"/>
          <w:lang w:eastAsia="da-DK"/>
        </w:rPr>
        <w:t>AÕS § 158</w:t>
      </w:r>
      <w:r w:rsidR="00742DBA">
        <w:rPr>
          <w:rFonts w:ascii="Times New Roman" w:hAnsi="Times New Roman"/>
          <w:sz w:val="24"/>
          <w:szCs w:val="24"/>
          <w:vertAlign w:val="superscript"/>
          <w:lang w:eastAsia="da-DK"/>
        </w:rPr>
        <w:t xml:space="preserve">1 </w:t>
      </w:r>
      <w:commentRangeStart w:id="25"/>
      <w:r w:rsidR="00742DBA">
        <w:rPr>
          <w:rFonts w:ascii="Times New Roman" w:hAnsi="Times New Roman"/>
          <w:sz w:val="24"/>
          <w:szCs w:val="24"/>
          <w:lang w:eastAsia="da-DK"/>
        </w:rPr>
        <w:t xml:space="preserve">lõike 4 </w:t>
      </w:r>
      <w:commentRangeEnd w:id="25"/>
      <w:r w:rsidR="00666D44">
        <w:rPr>
          <w:rStyle w:val="Kommentaariviide"/>
        </w:rPr>
        <w:commentReference w:id="25"/>
      </w:r>
      <w:r w:rsidR="00742DBA">
        <w:rPr>
          <w:rFonts w:ascii="Times New Roman" w:hAnsi="Times New Roman"/>
          <w:sz w:val="24"/>
          <w:szCs w:val="24"/>
          <w:lang w:eastAsia="da-DK"/>
        </w:rPr>
        <w:t xml:space="preserve">kohaselt ei ole välistatud </w:t>
      </w:r>
      <w:r w:rsidR="00742DBA" w:rsidRPr="00742DBA">
        <w:rPr>
          <w:rFonts w:ascii="Times New Roman" w:hAnsi="Times New Roman"/>
          <w:sz w:val="24"/>
          <w:szCs w:val="24"/>
          <w:lang w:eastAsia="da-DK"/>
        </w:rPr>
        <w:t>talumiskohustuse seadmi</w:t>
      </w:r>
      <w:r w:rsidR="00742DBA">
        <w:rPr>
          <w:rFonts w:ascii="Times New Roman" w:hAnsi="Times New Roman"/>
          <w:sz w:val="24"/>
          <w:szCs w:val="24"/>
          <w:lang w:eastAsia="da-DK"/>
        </w:rPr>
        <w:t>ne</w:t>
      </w:r>
      <w:r w:rsidR="00742DBA" w:rsidRPr="00742DBA">
        <w:rPr>
          <w:rFonts w:ascii="Times New Roman" w:hAnsi="Times New Roman"/>
          <w:sz w:val="24"/>
          <w:szCs w:val="24"/>
          <w:lang w:eastAsia="da-DK"/>
        </w:rPr>
        <w:t xml:space="preserve"> kokkuleppe teel</w:t>
      </w:r>
      <w:r w:rsidR="00742DBA">
        <w:rPr>
          <w:rFonts w:ascii="Times New Roman" w:hAnsi="Times New Roman"/>
          <w:sz w:val="24"/>
          <w:szCs w:val="24"/>
          <w:lang w:eastAsia="da-DK"/>
        </w:rPr>
        <w:t>.</w:t>
      </w:r>
      <w:r>
        <w:rPr>
          <w:rFonts w:ascii="Times New Roman" w:hAnsi="Times New Roman"/>
          <w:sz w:val="24"/>
          <w:szCs w:val="24"/>
          <w:lang w:eastAsia="da-DK"/>
        </w:rPr>
        <w:t xml:space="preserve"> Seega täna kehtivate kokkulepete osas ei ole vajalik eraldi sundvalduse seadmise menetluse läbiviimine, vaid nende</w:t>
      </w:r>
      <w:r w:rsidR="00204BA1">
        <w:rPr>
          <w:rFonts w:ascii="Times New Roman" w:hAnsi="Times New Roman"/>
          <w:sz w:val="24"/>
          <w:szCs w:val="24"/>
          <w:lang w:eastAsia="da-DK"/>
        </w:rPr>
        <w:t xml:space="preserve"> osas</w:t>
      </w:r>
      <w:r>
        <w:rPr>
          <w:rFonts w:ascii="Times New Roman" w:hAnsi="Times New Roman"/>
          <w:sz w:val="24"/>
          <w:szCs w:val="24"/>
          <w:lang w:eastAsia="da-DK"/>
        </w:rPr>
        <w:t xml:space="preserve"> on võimalik seada talumiskohustus ka AÕS § 158</w:t>
      </w:r>
      <w:r>
        <w:rPr>
          <w:rFonts w:ascii="Times New Roman" w:hAnsi="Times New Roman"/>
          <w:sz w:val="24"/>
          <w:szCs w:val="24"/>
          <w:vertAlign w:val="superscript"/>
          <w:lang w:eastAsia="da-DK"/>
        </w:rPr>
        <w:t xml:space="preserve">1 </w:t>
      </w:r>
      <w:r>
        <w:rPr>
          <w:rFonts w:ascii="Times New Roman" w:hAnsi="Times New Roman"/>
          <w:sz w:val="24"/>
          <w:szCs w:val="24"/>
          <w:lang w:eastAsia="da-DK"/>
        </w:rPr>
        <w:t>lõike 4 alusel</w:t>
      </w:r>
      <w:r w:rsidR="00204BA1">
        <w:rPr>
          <w:rFonts w:ascii="Times New Roman" w:hAnsi="Times New Roman"/>
          <w:sz w:val="24"/>
          <w:szCs w:val="24"/>
          <w:lang w:eastAsia="da-DK"/>
        </w:rPr>
        <w:t>.</w:t>
      </w:r>
    </w:p>
    <w:p w14:paraId="5B096C77" w14:textId="4E4A661C" w:rsidR="00EC020E" w:rsidRDefault="00127780" w:rsidP="0076169E">
      <w:pPr>
        <w:jc w:val="both"/>
        <w:rPr>
          <w:rFonts w:ascii="Times New Roman" w:hAnsi="Times New Roman"/>
          <w:sz w:val="24"/>
          <w:szCs w:val="24"/>
          <w:lang w:eastAsia="da-DK"/>
        </w:rPr>
      </w:pPr>
      <w:r>
        <w:rPr>
          <w:rFonts w:ascii="Times New Roman" w:hAnsi="Times New Roman"/>
          <w:sz w:val="24"/>
          <w:szCs w:val="24"/>
          <w:lang w:eastAsia="da-DK"/>
        </w:rPr>
        <w:t>Kokkuvõttes tähendab e</w:t>
      </w:r>
      <w:r w:rsidR="00EC020E" w:rsidRPr="0076169E">
        <w:rPr>
          <w:rFonts w:ascii="Times New Roman" w:hAnsi="Times New Roman"/>
          <w:sz w:val="24"/>
          <w:szCs w:val="24"/>
          <w:lang w:eastAsia="da-DK"/>
        </w:rPr>
        <w:t>eltoodu, et eelnõu kohaselt saab Päästeametist sireenis</w:t>
      </w:r>
      <w:r w:rsidR="00B85DB7">
        <w:rPr>
          <w:rFonts w:ascii="Times New Roman" w:hAnsi="Times New Roman"/>
          <w:sz w:val="24"/>
          <w:szCs w:val="24"/>
          <w:lang w:eastAsia="da-DK"/>
        </w:rPr>
        <w:t>eadmete s</w:t>
      </w:r>
      <w:r w:rsidR="00EC020E" w:rsidRPr="0076169E">
        <w:rPr>
          <w:rFonts w:ascii="Times New Roman" w:hAnsi="Times New Roman"/>
          <w:sz w:val="24"/>
          <w:szCs w:val="24"/>
          <w:lang w:eastAsia="da-DK"/>
        </w:rPr>
        <w:t>üsteemi kasutuselevõtmise eest vastutav asutus.</w:t>
      </w:r>
    </w:p>
    <w:p w14:paraId="1002CD46" w14:textId="50EBD854" w:rsidR="00146522" w:rsidRDefault="00BF4D29" w:rsidP="0076169E">
      <w:pPr>
        <w:jc w:val="both"/>
        <w:rPr>
          <w:rFonts w:ascii="Times New Roman" w:hAnsi="Times New Roman"/>
          <w:sz w:val="24"/>
          <w:szCs w:val="24"/>
          <w:lang w:eastAsia="da-DK"/>
        </w:rPr>
      </w:pPr>
      <w:r w:rsidRPr="0076169E">
        <w:rPr>
          <w:rFonts w:ascii="Times New Roman" w:hAnsi="Times New Roman"/>
          <w:sz w:val="24"/>
          <w:szCs w:val="24"/>
          <w:lang w:eastAsia="da-DK"/>
        </w:rPr>
        <w:t xml:space="preserve">Eelnõu </w:t>
      </w:r>
      <w:r>
        <w:rPr>
          <w:rFonts w:ascii="Times New Roman" w:hAnsi="Times New Roman"/>
          <w:sz w:val="24"/>
          <w:szCs w:val="24"/>
          <w:lang w:eastAsia="da-DK"/>
        </w:rPr>
        <w:t xml:space="preserve">§-iga 2 </w:t>
      </w:r>
      <w:r w:rsidRPr="0076169E">
        <w:rPr>
          <w:rFonts w:ascii="Times New Roman" w:hAnsi="Times New Roman"/>
          <w:sz w:val="24"/>
          <w:szCs w:val="24"/>
          <w:lang w:eastAsia="da-DK"/>
        </w:rPr>
        <w:t>tehakse sireenis</w:t>
      </w:r>
      <w:r>
        <w:rPr>
          <w:rFonts w:ascii="Times New Roman" w:hAnsi="Times New Roman"/>
          <w:sz w:val="24"/>
          <w:szCs w:val="24"/>
          <w:lang w:eastAsia="da-DK"/>
        </w:rPr>
        <w:t>eadmete</w:t>
      </w:r>
      <w:r w:rsidRPr="0076169E">
        <w:rPr>
          <w:rFonts w:ascii="Times New Roman" w:hAnsi="Times New Roman"/>
          <w:sz w:val="24"/>
          <w:szCs w:val="24"/>
          <w:lang w:eastAsia="da-DK"/>
        </w:rPr>
        <w:t xml:space="preserve"> kasutuselevõtmisega seonduvalt muudatus asjaõigusseaduse § 158</w:t>
      </w:r>
      <w:r w:rsidRPr="0076169E">
        <w:rPr>
          <w:rFonts w:ascii="Times New Roman" w:hAnsi="Times New Roman"/>
          <w:sz w:val="24"/>
          <w:szCs w:val="24"/>
          <w:vertAlign w:val="superscript"/>
          <w:lang w:eastAsia="da-DK"/>
        </w:rPr>
        <w:t xml:space="preserve">1 </w:t>
      </w:r>
      <w:r w:rsidRPr="0076169E">
        <w:rPr>
          <w:rFonts w:ascii="Times New Roman" w:hAnsi="Times New Roman"/>
          <w:sz w:val="24"/>
          <w:szCs w:val="24"/>
          <w:lang w:eastAsia="da-DK"/>
        </w:rPr>
        <w:t>lõikes 1</w:t>
      </w:r>
      <w:r w:rsidRPr="0076169E">
        <w:rPr>
          <w:rFonts w:ascii="Times New Roman" w:hAnsi="Times New Roman"/>
          <w:sz w:val="24"/>
          <w:szCs w:val="24"/>
          <w:vertAlign w:val="superscript"/>
          <w:lang w:eastAsia="da-DK"/>
        </w:rPr>
        <w:t>1</w:t>
      </w:r>
      <w:r w:rsidRPr="0076169E">
        <w:rPr>
          <w:rFonts w:ascii="Times New Roman" w:hAnsi="Times New Roman"/>
          <w:sz w:val="24"/>
          <w:szCs w:val="24"/>
          <w:lang w:eastAsia="da-DK"/>
        </w:rPr>
        <w:t xml:space="preserve"> ning sätestatakse, et avalikes huvides ehitatud tehnovõrk või -rajatis on ka sireeniseade.</w:t>
      </w:r>
      <w:r w:rsidRPr="0076169E">
        <w:rPr>
          <w:rFonts w:ascii="Times New Roman" w:eastAsia="Calibri" w:hAnsi="Times New Roman"/>
          <w:sz w:val="24"/>
          <w:szCs w:val="24"/>
          <w:lang w:eastAsia="et-EE"/>
        </w:rPr>
        <w:t xml:space="preserve"> </w:t>
      </w:r>
    </w:p>
    <w:p w14:paraId="08678B29" w14:textId="0AC4CF6A" w:rsidR="00EC020E" w:rsidRPr="0076169E" w:rsidRDefault="00EC020E" w:rsidP="0076169E">
      <w:pPr>
        <w:jc w:val="both"/>
        <w:rPr>
          <w:rFonts w:ascii="Times New Roman" w:hAnsi="Times New Roman"/>
          <w:sz w:val="24"/>
          <w:szCs w:val="24"/>
          <w:lang w:eastAsia="da-DK"/>
        </w:rPr>
      </w:pPr>
      <w:r w:rsidRPr="0076169E">
        <w:rPr>
          <w:rFonts w:ascii="Times New Roman" w:hAnsi="Times New Roman"/>
          <w:b/>
          <w:bCs/>
          <w:sz w:val="24"/>
          <w:szCs w:val="24"/>
          <w:lang w:eastAsia="da-DK"/>
        </w:rPr>
        <w:t xml:space="preserve">Lõikega </w:t>
      </w:r>
      <w:r w:rsidR="00254130">
        <w:rPr>
          <w:rFonts w:ascii="Times New Roman" w:hAnsi="Times New Roman"/>
          <w:b/>
          <w:bCs/>
          <w:sz w:val="24"/>
          <w:szCs w:val="24"/>
          <w:lang w:eastAsia="da-DK"/>
        </w:rPr>
        <w:t>11</w:t>
      </w:r>
      <w:r w:rsidR="00254130" w:rsidRPr="0076169E">
        <w:rPr>
          <w:rFonts w:ascii="Times New Roman" w:hAnsi="Times New Roman"/>
          <w:sz w:val="24"/>
          <w:szCs w:val="24"/>
          <w:lang w:eastAsia="da-DK"/>
        </w:rPr>
        <w:t xml:space="preserve"> </w:t>
      </w:r>
      <w:r w:rsidRPr="0076169E">
        <w:rPr>
          <w:rFonts w:ascii="Times New Roman" w:hAnsi="Times New Roman"/>
          <w:sz w:val="24"/>
          <w:szCs w:val="24"/>
          <w:lang w:eastAsia="da-DK"/>
        </w:rPr>
        <w:t xml:space="preserve">antakse sisejulgeoleku tagamise valdkonna eest vastutavale ministrile volitus kehtestada määrusega </w:t>
      </w:r>
      <w:r w:rsidR="00705D2A">
        <w:rPr>
          <w:rFonts w:ascii="Times New Roman" w:hAnsi="Times New Roman"/>
          <w:sz w:val="24"/>
          <w:szCs w:val="24"/>
          <w:lang w:eastAsia="da-DK"/>
        </w:rPr>
        <w:t>viivitamatu ohuteate edastamise</w:t>
      </w:r>
      <w:r w:rsidR="00BF4D29">
        <w:rPr>
          <w:rFonts w:ascii="Times New Roman" w:hAnsi="Times New Roman"/>
          <w:sz w:val="24"/>
          <w:szCs w:val="24"/>
          <w:lang w:eastAsia="da-DK"/>
        </w:rPr>
        <w:t xml:space="preserve">, </w:t>
      </w:r>
      <w:r w:rsidR="006A360E">
        <w:rPr>
          <w:rFonts w:ascii="Times New Roman" w:hAnsi="Times New Roman"/>
          <w:sz w:val="24"/>
          <w:szCs w:val="24"/>
          <w:lang w:eastAsia="da-DK"/>
        </w:rPr>
        <w:t xml:space="preserve"> selleks valmistumise</w:t>
      </w:r>
      <w:r w:rsidR="00BF4D29">
        <w:rPr>
          <w:rFonts w:ascii="Times New Roman" w:hAnsi="Times New Roman"/>
          <w:sz w:val="24"/>
          <w:szCs w:val="24"/>
          <w:lang w:eastAsia="da-DK"/>
        </w:rPr>
        <w:t xml:space="preserve"> ja EE-ALARM-iga </w:t>
      </w:r>
      <w:r w:rsidR="001A4BB9">
        <w:rPr>
          <w:rFonts w:ascii="Times New Roman" w:hAnsi="Times New Roman"/>
          <w:sz w:val="24"/>
          <w:szCs w:val="24"/>
          <w:lang w:eastAsia="da-DK"/>
        </w:rPr>
        <w:t xml:space="preserve">liitumisega </w:t>
      </w:r>
      <w:r w:rsidR="00BF4D29">
        <w:rPr>
          <w:rFonts w:ascii="Times New Roman" w:hAnsi="Times New Roman"/>
          <w:sz w:val="24"/>
          <w:szCs w:val="24"/>
          <w:lang w:eastAsia="da-DK"/>
        </w:rPr>
        <w:t>seotud kulude hüvitamise</w:t>
      </w:r>
      <w:r w:rsidR="00705D2A">
        <w:rPr>
          <w:rFonts w:ascii="Times New Roman" w:hAnsi="Times New Roman"/>
          <w:sz w:val="24"/>
          <w:szCs w:val="24"/>
          <w:lang w:eastAsia="da-DK"/>
        </w:rPr>
        <w:t xml:space="preserve"> </w:t>
      </w:r>
      <w:r w:rsidR="00211DC8">
        <w:rPr>
          <w:rFonts w:ascii="Times New Roman" w:hAnsi="Times New Roman"/>
          <w:sz w:val="24"/>
          <w:szCs w:val="24"/>
          <w:lang w:eastAsia="da-DK"/>
        </w:rPr>
        <w:t>tingimused ja korra</w:t>
      </w:r>
      <w:r w:rsidR="00BF4D29">
        <w:rPr>
          <w:rFonts w:ascii="Times New Roman" w:hAnsi="Times New Roman"/>
          <w:sz w:val="24"/>
          <w:szCs w:val="24"/>
          <w:lang w:eastAsia="da-DK"/>
        </w:rPr>
        <w:t xml:space="preserve">. </w:t>
      </w:r>
      <w:r w:rsidR="00705D2A">
        <w:rPr>
          <w:rFonts w:ascii="Times New Roman" w:hAnsi="Times New Roman"/>
          <w:sz w:val="24"/>
          <w:szCs w:val="24"/>
          <w:lang w:eastAsia="da-DK"/>
        </w:rPr>
        <w:t xml:space="preserve">Samuti spetsiifiliselt sireeniseadmeid puudutavad nõuded nagu </w:t>
      </w:r>
      <w:r w:rsidRPr="0076169E">
        <w:rPr>
          <w:rFonts w:ascii="Times New Roman" w:hAnsi="Times New Roman"/>
          <w:sz w:val="24"/>
          <w:szCs w:val="24"/>
          <w:lang w:eastAsia="da-DK"/>
        </w:rPr>
        <w:t>sireenis</w:t>
      </w:r>
      <w:r w:rsidR="00384E43">
        <w:rPr>
          <w:rFonts w:ascii="Times New Roman" w:hAnsi="Times New Roman"/>
          <w:sz w:val="24"/>
          <w:szCs w:val="24"/>
          <w:lang w:eastAsia="da-DK"/>
        </w:rPr>
        <w:t>eadmetega</w:t>
      </w:r>
      <w:r w:rsidRPr="0076169E">
        <w:rPr>
          <w:rFonts w:ascii="Times New Roman" w:hAnsi="Times New Roman"/>
          <w:sz w:val="24"/>
          <w:szCs w:val="24"/>
          <w:lang w:eastAsia="da-DK"/>
        </w:rPr>
        <w:t xml:space="preserve"> kaetavad alad, millest peab Päästeamet oma otsustes konkreetsesse asukohta seadmete paigaldamisel juhinduma. Ministri määrusega kehtestatakse nõuded helisignaalile, seadmete testimisele, side- ja vooluühendusele jms tehnilised nõuded. Samuti kehtestatakse tingimused ja kord selleks, kuidas sireenis</w:t>
      </w:r>
      <w:r w:rsidR="00384E43">
        <w:rPr>
          <w:rFonts w:ascii="Times New Roman" w:hAnsi="Times New Roman"/>
          <w:sz w:val="24"/>
          <w:szCs w:val="24"/>
          <w:lang w:eastAsia="da-DK"/>
        </w:rPr>
        <w:t>eadmete</w:t>
      </w:r>
      <w:r w:rsidRPr="0076169E">
        <w:rPr>
          <w:rFonts w:ascii="Times New Roman" w:hAnsi="Times New Roman"/>
          <w:sz w:val="24"/>
          <w:szCs w:val="24"/>
          <w:lang w:eastAsia="da-DK"/>
        </w:rPr>
        <w:t xml:space="preserve"> kaudu helisignaal viivitamatuks reageerimiseks antakse (rakendusakti kavand on lisatud seletuskirjale).</w:t>
      </w:r>
    </w:p>
    <w:p w14:paraId="1A79BBF0" w14:textId="20281835" w:rsidR="00B7752C" w:rsidRDefault="00564616" w:rsidP="005902AD">
      <w:pPr>
        <w:pStyle w:val="Vahedeta"/>
        <w:jc w:val="both"/>
        <w:rPr>
          <w:rFonts w:ascii="Times New Roman" w:hAnsi="Times New Roman"/>
          <w:sz w:val="24"/>
          <w:szCs w:val="24"/>
        </w:rPr>
      </w:pPr>
      <w:bookmarkStart w:id="26" w:name="_Hlk187141318"/>
      <w:bookmarkStart w:id="27" w:name="_Hlk146792275"/>
      <w:r w:rsidRPr="00556156">
        <w:rPr>
          <w:rFonts w:ascii="Times New Roman" w:hAnsi="Times New Roman"/>
          <w:b/>
          <w:sz w:val="24"/>
          <w:szCs w:val="24"/>
        </w:rPr>
        <w:t>Eelnõu §</w:t>
      </w:r>
      <w:r w:rsidR="00F11697">
        <w:rPr>
          <w:rFonts w:ascii="Times New Roman" w:hAnsi="Times New Roman"/>
          <w:b/>
          <w:sz w:val="24"/>
          <w:szCs w:val="24"/>
        </w:rPr>
        <w:t xml:space="preserve"> </w:t>
      </w:r>
      <w:r w:rsidRPr="00556156">
        <w:rPr>
          <w:rFonts w:ascii="Times New Roman" w:hAnsi="Times New Roman"/>
          <w:b/>
          <w:sz w:val="24"/>
          <w:szCs w:val="24"/>
        </w:rPr>
        <w:t>1</w:t>
      </w:r>
      <w:r w:rsidR="00BD182D">
        <w:rPr>
          <w:rFonts w:ascii="Times New Roman" w:hAnsi="Times New Roman"/>
          <w:b/>
          <w:sz w:val="24"/>
          <w:szCs w:val="24"/>
        </w:rPr>
        <w:t xml:space="preserve"> punktiga </w:t>
      </w:r>
      <w:r w:rsidR="008C223A">
        <w:rPr>
          <w:rFonts w:ascii="Times New Roman" w:hAnsi="Times New Roman"/>
          <w:b/>
          <w:sz w:val="24"/>
          <w:szCs w:val="24"/>
        </w:rPr>
        <w:t>2</w:t>
      </w:r>
      <w:r w:rsidR="008C223A">
        <w:rPr>
          <w:rFonts w:ascii="Times New Roman" w:hAnsi="Times New Roman"/>
          <w:sz w:val="24"/>
          <w:szCs w:val="24"/>
        </w:rPr>
        <w:t xml:space="preserve"> </w:t>
      </w:r>
      <w:r w:rsidR="00B25892">
        <w:rPr>
          <w:rFonts w:ascii="Times New Roman" w:hAnsi="Times New Roman"/>
          <w:iCs/>
          <w:sz w:val="24"/>
          <w:szCs w:val="24"/>
          <w:lang w:eastAsia="et-EE"/>
        </w:rPr>
        <w:t>täienda</w:t>
      </w:r>
      <w:r w:rsidR="00D537B4">
        <w:rPr>
          <w:rFonts w:ascii="Times New Roman" w:hAnsi="Times New Roman"/>
          <w:iCs/>
          <w:sz w:val="24"/>
          <w:szCs w:val="24"/>
          <w:lang w:eastAsia="et-EE"/>
        </w:rPr>
        <w:t xml:space="preserve">takse </w:t>
      </w:r>
      <w:proofErr w:type="spellStart"/>
      <w:r w:rsidR="008C69C2">
        <w:rPr>
          <w:rFonts w:ascii="Times New Roman" w:hAnsi="Times New Roman"/>
          <w:sz w:val="24"/>
          <w:szCs w:val="24"/>
        </w:rPr>
        <w:t>HOS-i</w:t>
      </w:r>
      <w:proofErr w:type="spellEnd"/>
      <w:r w:rsidR="00B25892">
        <w:rPr>
          <w:rFonts w:ascii="Times New Roman" w:hAnsi="Times New Roman"/>
          <w:sz w:val="24"/>
          <w:szCs w:val="24"/>
        </w:rPr>
        <w:t xml:space="preserve"> </w:t>
      </w:r>
      <w:r w:rsidR="00B25892" w:rsidRPr="000B3E0D">
        <w:rPr>
          <w:rFonts w:ascii="Times New Roman" w:hAnsi="Times New Roman"/>
          <w:b/>
          <w:sz w:val="24"/>
          <w:szCs w:val="24"/>
          <w:lang w:eastAsia="et-EE"/>
        </w:rPr>
        <w:t>§-</w:t>
      </w:r>
      <w:r w:rsidR="00B25892" w:rsidRPr="000B3E0D">
        <w:rPr>
          <w:rFonts w:ascii="Times New Roman" w:hAnsi="Times New Roman"/>
          <w:b/>
          <w:bCs/>
          <w:iCs/>
          <w:sz w:val="24"/>
          <w:szCs w:val="24"/>
          <w:lang w:eastAsia="et-EE"/>
        </w:rPr>
        <w:t>ga</w:t>
      </w:r>
      <w:r w:rsidR="00B25892" w:rsidRPr="000B3E0D">
        <w:rPr>
          <w:rFonts w:ascii="Times New Roman" w:hAnsi="Times New Roman"/>
          <w:b/>
          <w:sz w:val="24"/>
          <w:szCs w:val="24"/>
          <w:lang w:eastAsia="et-EE"/>
        </w:rPr>
        <w:t xml:space="preserve"> </w:t>
      </w:r>
      <w:r w:rsidR="00C25679" w:rsidRPr="000B3E0D">
        <w:rPr>
          <w:rFonts w:ascii="Times New Roman" w:hAnsi="Times New Roman"/>
          <w:b/>
          <w:sz w:val="24"/>
          <w:szCs w:val="24"/>
          <w:lang w:eastAsia="et-EE"/>
        </w:rPr>
        <w:t>16</w:t>
      </w:r>
      <w:r w:rsidR="00C25679" w:rsidRPr="000B3E0D">
        <w:rPr>
          <w:rFonts w:ascii="Times New Roman" w:hAnsi="Times New Roman"/>
          <w:b/>
          <w:sz w:val="24"/>
          <w:szCs w:val="24"/>
          <w:vertAlign w:val="superscript"/>
          <w:lang w:eastAsia="et-EE"/>
        </w:rPr>
        <w:t>1</w:t>
      </w:r>
      <w:r w:rsidR="0076169E">
        <w:rPr>
          <w:rFonts w:ascii="Times New Roman" w:hAnsi="Times New Roman"/>
          <w:iCs/>
          <w:sz w:val="24"/>
          <w:szCs w:val="24"/>
          <w:lang w:eastAsia="et-EE"/>
        </w:rPr>
        <w:t xml:space="preserve">, millega </w:t>
      </w:r>
      <w:r w:rsidR="0076169E">
        <w:rPr>
          <w:rFonts w:ascii="Times New Roman" w:hAnsi="Times New Roman"/>
          <w:sz w:val="24"/>
          <w:szCs w:val="24"/>
        </w:rPr>
        <w:t xml:space="preserve">reguleeritakse </w:t>
      </w:r>
      <w:proofErr w:type="spellStart"/>
      <w:r w:rsidR="0076169E">
        <w:rPr>
          <w:rFonts w:ascii="Times New Roman" w:hAnsi="Times New Roman"/>
          <w:sz w:val="24"/>
          <w:szCs w:val="24"/>
        </w:rPr>
        <w:t>HOS-is</w:t>
      </w:r>
      <w:proofErr w:type="spellEnd"/>
      <w:r w:rsidR="0076169E">
        <w:rPr>
          <w:rFonts w:ascii="Times New Roman" w:hAnsi="Times New Roman"/>
          <w:sz w:val="24"/>
          <w:szCs w:val="24"/>
        </w:rPr>
        <w:t xml:space="preserve"> varjumist ja selle korraldust</w:t>
      </w:r>
      <w:r w:rsidR="00B7752C">
        <w:rPr>
          <w:rFonts w:ascii="Times New Roman" w:hAnsi="Times New Roman"/>
          <w:sz w:val="24"/>
          <w:szCs w:val="24"/>
        </w:rPr>
        <w:t>.</w:t>
      </w:r>
    </w:p>
    <w:bookmarkEnd w:id="26"/>
    <w:bookmarkEnd w:id="27"/>
    <w:p w14:paraId="47E1942C" w14:textId="77777777" w:rsidR="000B3E0D" w:rsidRDefault="000B3E0D" w:rsidP="005902AD">
      <w:pPr>
        <w:pStyle w:val="Vahedeta"/>
        <w:jc w:val="both"/>
        <w:rPr>
          <w:rFonts w:ascii="Times New Roman" w:hAnsi="Times New Roman"/>
          <w:sz w:val="24"/>
          <w:szCs w:val="24"/>
        </w:rPr>
      </w:pPr>
    </w:p>
    <w:p w14:paraId="4153D259" w14:textId="5CB1176C" w:rsidR="000B3E0D" w:rsidRDefault="000B3E0D" w:rsidP="000B3E0D">
      <w:pPr>
        <w:pStyle w:val="Vahedeta"/>
        <w:jc w:val="both"/>
        <w:rPr>
          <w:rFonts w:ascii="Times New Roman" w:hAnsi="Times New Roman"/>
          <w:sz w:val="24"/>
          <w:szCs w:val="24"/>
        </w:rPr>
      </w:pPr>
      <w:r w:rsidRPr="000B3E0D">
        <w:rPr>
          <w:rFonts w:ascii="Times New Roman" w:hAnsi="Times New Roman"/>
          <w:b/>
          <w:bCs/>
          <w:sz w:val="24"/>
          <w:szCs w:val="24"/>
        </w:rPr>
        <w:t>Lõike 1</w:t>
      </w:r>
      <w:r>
        <w:rPr>
          <w:rFonts w:ascii="Times New Roman" w:hAnsi="Times New Roman"/>
          <w:sz w:val="24"/>
          <w:szCs w:val="24"/>
        </w:rPr>
        <w:t xml:space="preserve"> </w:t>
      </w:r>
      <w:r w:rsidRPr="00B45136">
        <w:rPr>
          <w:rFonts w:ascii="Times New Roman" w:hAnsi="Times New Roman"/>
          <w:sz w:val="24"/>
          <w:szCs w:val="24"/>
        </w:rPr>
        <w:t xml:space="preserve">kohaselt korraldab varjumist Päästeamet. Varjumise korraldus hõlmab varjumiseks valmistumist, </w:t>
      </w:r>
      <w:r>
        <w:rPr>
          <w:rFonts w:ascii="Times New Roman" w:hAnsi="Times New Roman"/>
          <w:sz w:val="24"/>
          <w:szCs w:val="24"/>
        </w:rPr>
        <w:t xml:space="preserve">sealhulgas avalikkuse teadlikkuse tõstmist ja teavitamist. Päästeameti ülesanne </w:t>
      </w:r>
      <w:r>
        <w:rPr>
          <w:rFonts w:ascii="Times New Roman" w:hAnsi="Times New Roman"/>
          <w:sz w:val="24"/>
          <w:szCs w:val="24"/>
        </w:rPr>
        <w:lastRenderedPageBreak/>
        <w:t xml:space="preserve">on tõsta inimeste teadlikkust varjumise osas järgmiste teemade osas: </w:t>
      </w:r>
      <w:r w:rsidRPr="00FB07DB">
        <w:rPr>
          <w:rFonts w:ascii="Times New Roman" w:hAnsi="Times New Roman"/>
          <w:sz w:val="24"/>
          <w:szCs w:val="24"/>
        </w:rPr>
        <w:t>kuhu ja kuidas varjuda, kus asuvad avalikud varjumiskohad ja varjendid, millistele tingimustele peab vastama</w:t>
      </w:r>
      <w:r w:rsidR="006F33CD">
        <w:rPr>
          <w:rFonts w:ascii="Times New Roman" w:hAnsi="Times New Roman"/>
          <w:sz w:val="24"/>
          <w:szCs w:val="24"/>
        </w:rPr>
        <w:t xml:space="preserve"> nii avalik kui ka mitteavalik</w:t>
      </w:r>
      <w:r w:rsidRPr="00FB07DB">
        <w:rPr>
          <w:rFonts w:ascii="Times New Roman" w:hAnsi="Times New Roman"/>
          <w:sz w:val="24"/>
          <w:szCs w:val="24"/>
        </w:rPr>
        <w:t xml:space="preserve"> </w:t>
      </w:r>
      <w:r w:rsidR="00E12E6C">
        <w:rPr>
          <w:rFonts w:ascii="Times New Roman" w:hAnsi="Times New Roman"/>
          <w:sz w:val="24"/>
          <w:szCs w:val="24"/>
        </w:rPr>
        <w:t xml:space="preserve">varjend ja </w:t>
      </w:r>
      <w:r w:rsidRPr="00FB07DB">
        <w:rPr>
          <w:rFonts w:ascii="Times New Roman" w:hAnsi="Times New Roman"/>
          <w:sz w:val="24"/>
          <w:szCs w:val="24"/>
        </w:rPr>
        <w:t xml:space="preserve">varjumiskoht, kuidas </w:t>
      </w:r>
      <w:r>
        <w:rPr>
          <w:rFonts w:ascii="Times New Roman" w:hAnsi="Times New Roman"/>
          <w:sz w:val="24"/>
          <w:szCs w:val="24"/>
        </w:rPr>
        <w:t xml:space="preserve">erinevates hoonetes tõsta </w:t>
      </w:r>
      <w:r w:rsidRPr="00FB07DB">
        <w:rPr>
          <w:rFonts w:ascii="Times New Roman" w:hAnsi="Times New Roman"/>
          <w:sz w:val="24"/>
          <w:szCs w:val="24"/>
        </w:rPr>
        <w:t>varjumiskindlust</w:t>
      </w:r>
      <w:r>
        <w:rPr>
          <w:rFonts w:ascii="Times New Roman" w:hAnsi="Times New Roman"/>
          <w:sz w:val="24"/>
          <w:szCs w:val="24"/>
        </w:rPr>
        <w:t xml:space="preserve"> </w:t>
      </w:r>
      <w:r w:rsidRPr="00FB07DB">
        <w:rPr>
          <w:rFonts w:ascii="Times New Roman" w:hAnsi="Times New Roman"/>
          <w:sz w:val="24"/>
          <w:szCs w:val="24"/>
        </w:rPr>
        <w:t>jne</w:t>
      </w:r>
      <w:r>
        <w:rPr>
          <w:rFonts w:ascii="Times New Roman" w:hAnsi="Times New Roman"/>
          <w:sz w:val="24"/>
          <w:szCs w:val="24"/>
        </w:rPr>
        <w:t>. Teavitamine hõlmab avalik</w:t>
      </w:r>
      <w:r w:rsidR="006F33CD">
        <w:rPr>
          <w:rFonts w:ascii="Times New Roman" w:hAnsi="Times New Roman"/>
          <w:sz w:val="24"/>
          <w:szCs w:val="24"/>
        </w:rPr>
        <w:t xml:space="preserve">e </w:t>
      </w:r>
      <w:r>
        <w:rPr>
          <w:rFonts w:ascii="Times New Roman" w:hAnsi="Times New Roman"/>
          <w:sz w:val="24"/>
          <w:szCs w:val="24"/>
        </w:rPr>
        <w:t xml:space="preserve">varjendite ja varjumiskohtade nimekirja pidamist, selle avaldamist ja uuendamist. Päästeamet korraldab Vabariigi Valitsuse </w:t>
      </w:r>
      <w:r w:rsidRPr="00E12E6C">
        <w:rPr>
          <w:rFonts w:ascii="Times New Roman" w:hAnsi="Times New Roman"/>
          <w:sz w:val="24"/>
          <w:szCs w:val="24"/>
        </w:rPr>
        <w:t>otsuse (vt lisaks § 16</w:t>
      </w:r>
      <w:r w:rsidRPr="00E12E6C">
        <w:rPr>
          <w:rFonts w:ascii="Times New Roman" w:hAnsi="Times New Roman"/>
          <w:sz w:val="24"/>
          <w:szCs w:val="24"/>
          <w:vertAlign w:val="superscript"/>
        </w:rPr>
        <w:t>2</w:t>
      </w:r>
      <w:r w:rsidRPr="00E12E6C">
        <w:rPr>
          <w:rFonts w:ascii="Times New Roman" w:hAnsi="Times New Roman"/>
          <w:sz w:val="24"/>
          <w:szCs w:val="24"/>
        </w:rPr>
        <w:t xml:space="preserve"> lõike </w:t>
      </w:r>
      <w:r w:rsidR="00E12E6C" w:rsidRPr="00E12E6C">
        <w:rPr>
          <w:rFonts w:ascii="Times New Roman" w:hAnsi="Times New Roman"/>
          <w:sz w:val="24"/>
          <w:szCs w:val="24"/>
        </w:rPr>
        <w:t>8</w:t>
      </w:r>
      <w:r w:rsidRPr="00E12E6C">
        <w:rPr>
          <w:rFonts w:ascii="Times New Roman" w:hAnsi="Times New Roman"/>
          <w:sz w:val="24"/>
          <w:szCs w:val="24"/>
        </w:rPr>
        <w:t xml:space="preserve"> selgitust)</w:t>
      </w:r>
      <w:r>
        <w:rPr>
          <w:rFonts w:ascii="Times New Roman" w:hAnsi="Times New Roman"/>
          <w:sz w:val="24"/>
          <w:szCs w:val="24"/>
        </w:rPr>
        <w:t xml:space="preserve"> korral elanikkonna teavitamise, et varjendid ja varjumiskohad valmistataks kasutamiseks ette </w:t>
      </w:r>
    </w:p>
    <w:p w14:paraId="47B96916" w14:textId="77777777" w:rsidR="000B3E0D" w:rsidRDefault="000B3E0D" w:rsidP="000B3E0D">
      <w:pPr>
        <w:pStyle w:val="Vahedeta"/>
        <w:jc w:val="both"/>
        <w:rPr>
          <w:rFonts w:ascii="Times New Roman" w:hAnsi="Times New Roman"/>
          <w:sz w:val="24"/>
          <w:szCs w:val="24"/>
        </w:rPr>
      </w:pPr>
    </w:p>
    <w:p w14:paraId="2F015925" w14:textId="634D01E2" w:rsidR="000B3E0D" w:rsidRDefault="000B3E0D" w:rsidP="000B3E0D">
      <w:pPr>
        <w:pStyle w:val="Vahedeta"/>
        <w:jc w:val="both"/>
        <w:rPr>
          <w:rFonts w:ascii="Times New Roman" w:hAnsi="Times New Roman"/>
          <w:sz w:val="24"/>
          <w:szCs w:val="24"/>
        </w:rPr>
      </w:pPr>
      <w:r w:rsidRPr="000930F7">
        <w:rPr>
          <w:rFonts w:ascii="Times New Roman" w:hAnsi="Times New Roman"/>
          <w:sz w:val="24"/>
          <w:szCs w:val="24"/>
        </w:rPr>
        <w:t>Päästeamet kontrollib avalike</w:t>
      </w:r>
      <w:r>
        <w:rPr>
          <w:rFonts w:ascii="Times New Roman" w:hAnsi="Times New Roman"/>
          <w:sz w:val="24"/>
          <w:szCs w:val="24"/>
        </w:rPr>
        <w:t xml:space="preserve"> varjendite ja</w:t>
      </w:r>
      <w:r w:rsidRPr="000930F7">
        <w:rPr>
          <w:rFonts w:ascii="Times New Roman" w:hAnsi="Times New Roman"/>
          <w:sz w:val="24"/>
          <w:szCs w:val="24"/>
        </w:rPr>
        <w:t xml:space="preserve"> varjumiskohtade </w:t>
      </w:r>
      <w:r>
        <w:rPr>
          <w:rFonts w:ascii="Times New Roman" w:hAnsi="Times New Roman"/>
          <w:sz w:val="24"/>
          <w:szCs w:val="24"/>
        </w:rPr>
        <w:t>rajamist</w:t>
      </w:r>
      <w:r w:rsidRPr="000930F7">
        <w:rPr>
          <w:rFonts w:ascii="Times New Roman" w:hAnsi="Times New Roman"/>
          <w:sz w:val="24"/>
          <w:szCs w:val="24"/>
        </w:rPr>
        <w:t xml:space="preserve">, korraldab </w:t>
      </w:r>
      <w:r>
        <w:rPr>
          <w:rFonts w:ascii="Times New Roman" w:hAnsi="Times New Roman"/>
          <w:sz w:val="24"/>
          <w:szCs w:val="24"/>
        </w:rPr>
        <w:t xml:space="preserve">nende tähistamise, </w:t>
      </w:r>
      <w:r w:rsidRPr="006B6676">
        <w:rPr>
          <w:rFonts w:ascii="Times New Roman" w:hAnsi="Times New Roman"/>
          <w:sz w:val="24"/>
          <w:szCs w:val="24"/>
        </w:rPr>
        <w:t>teavitab</w:t>
      </w:r>
      <w:r>
        <w:rPr>
          <w:rFonts w:ascii="Times New Roman" w:hAnsi="Times New Roman"/>
          <w:sz w:val="24"/>
          <w:szCs w:val="24"/>
        </w:rPr>
        <w:t xml:space="preserve"> nende asukohast</w:t>
      </w:r>
      <w:r w:rsidRPr="006B6676">
        <w:rPr>
          <w:rFonts w:ascii="Times New Roman" w:hAnsi="Times New Roman"/>
          <w:sz w:val="24"/>
          <w:szCs w:val="24"/>
        </w:rPr>
        <w:t xml:space="preserve"> ja</w:t>
      </w:r>
      <w:r>
        <w:rPr>
          <w:rFonts w:ascii="Times New Roman" w:hAnsi="Times New Roman"/>
          <w:sz w:val="24"/>
          <w:szCs w:val="24"/>
        </w:rPr>
        <w:t xml:space="preserve"> </w:t>
      </w:r>
      <w:r w:rsidRPr="006B6676">
        <w:rPr>
          <w:rFonts w:ascii="Times New Roman" w:hAnsi="Times New Roman"/>
          <w:sz w:val="24"/>
          <w:szCs w:val="24"/>
        </w:rPr>
        <w:t>annab</w:t>
      </w:r>
      <w:r>
        <w:rPr>
          <w:rFonts w:ascii="Times New Roman" w:hAnsi="Times New Roman"/>
          <w:sz w:val="24"/>
          <w:szCs w:val="24"/>
        </w:rPr>
        <w:t xml:space="preserve"> varjumise korraldamiseks</w:t>
      </w:r>
      <w:r w:rsidRPr="006B6676">
        <w:rPr>
          <w:rFonts w:ascii="Times New Roman" w:hAnsi="Times New Roman"/>
          <w:sz w:val="24"/>
          <w:szCs w:val="24"/>
        </w:rPr>
        <w:t xml:space="preserve"> </w:t>
      </w:r>
      <w:r>
        <w:rPr>
          <w:rFonts w:ascii="Times New Roman" w:hAnsi="Times New Roman"/>
          <w:sz w:val="24"/>
          <w:szCs w:val="24"/>
        </w:rPr>
        <w:t xml:space="preserve">vajalikke </w:t>
      </w:r>
      <w:r w:rsidRPr="006B6676">
        <w:rPr>
          <w:rFonts w:ascii="Times New Roman" w:hAnsi="Times New Roman"/>
          <w:sz w:val="24"/>
          <w:szCs w:val="24"/>
        </w:rPr>
        <w:t>suuniseid.</w:t>
      </w:r>
      <w:r>
        <w:rPr>
          <w:rFonts w:ascii="Times New Roman" w:hAnsi="Times New Roman"/>
          <w:sz w:val="24"/>
          <w:szCs w:val="24"/>
        </w:rPr>
        <w:t xml:space="preserve"> </w:t>
      </w:r>
      <w:r w:rsidRPr="00B2676A">
        <w:rPr>
          <w:rFonts w:ascii="Times New Roman" w:hAnsi="Times New Roman"/>
          <w:sz w:val="24"/>
          <w:szCs w:val="24"/>
        </w:rPr>
        <w:t xml:space="preserve">Samuti lepib Päästeamet </w:t>
      </w:r>
      <w:r>
        <w:rPr>
          <w:rFonts w:ascii="Times New Roman" w:hAnsi="Times New Roman"/>
          <w:sz w:val="24"/>
          <w:szCs w:val="24"/>
        </w:rPr>
        <w:t>sama paragrahvi</w:t>
      </w:r>
      <w:r w:rsidRPr="00B2676A">
        <w:rPr>
          <w:rFonts w:ascii="Times New Roman" w:hAnsi="Times New Roman"/>
          <w:sz w:val="24"/>
          <w:szCs w:val="24"/>
        </w:rPr>
        <w:t xml:space="preserve"> </w:t>
      </w:r>
      <w:r w:rsidRPr="00E12E6C">
        <w:rPr>
          <w:rFonts w:ascii="Times New Roman" w:hAnsi="Times New Roman"/>
          <w:sz w:val="24"/>
          <w:szCs w:val="24"/>
        </w:rPr>
        <w:t>lõike 5</w:t>
      </w:r>
      <w:r w:rsidRPr="00B2676A">
        <w:rPr>
          <w:rFonts w:ascii="Times New Roman" w:hAnsi="Times New Roman"/>
          <w:sz w:val="24"/>
          <w:szCs w:val="24"/>
        </w:rPr>
        <w:t xml:space="preserve"> alusel kehtestatava </w:t>
      </w:r>
      <w:r>
        <w:rPr>
          <w:rFonts w:ascii="Times New Roman" w:hAnsi="Times New Roman"/>
          <w:sz w:val="24"/>
          <w:szCs w:val="24"/>
        </w:rPr>
        <w:t xml:space="preserve">ministri </w:t>
      </w:r>
      <w:r w:rsidRPr="00B2676A">
        <w:rPr>
          <w:rFonts w:ascii="Times New Roman" w:hAnsi="Times New Roman"/>
          <w:sz w:val="24"/>
          <w:szCs w:val="24"/>
        </w:rPr>
        <w:t xml:space="preserve">määruse </w:t>
      </w:r>
      <w:r>
        <w:rPr>
          <w:rFonts w:ascii="Times New Roman" w:hAnsi="Times New Roman"/>
          <w:sz w:val="24"/>
          <w:szCs w:val="24"/>
        </w:rPr>
        <w:t>kohaselt</w:t>
      </w:r>
      <w:r w:rsidRPr="00B2676A">
        <w:rPr>
          <w:rFonts w:ascii="Times New Roman" w:hAnsi="Times New Roman"/>
          <w:sz w:val="24"/>
          <w:szCs w:val="24"/>
        </w:rPr>
        <w:t xml:space="preserve"> kokku avalik</w:t>
      </w:r>
      <w:r>
        <w:rPr>
          <w:rFonts w:ascii="Times New Roman" w:hAnsi="Times New Roman"/>
          <w:sz w:val="24"/>
          <w:szCs w:val="24"/>
        </w:rPr>
        <w:t>u varjendi ja</w:t>
      </w:r>
      <w:r w:rsidRPr="00B2676A">
        <w:rPr>
          <w:rFonts w:ascii="Times New Roman" w:hAnsi="Times New Roman"/>
          <w:sz w:val="24"/>
          <w:szCs w:val="24"/>
        </w:rPr>
        <w:t xml:space="preserve"> varjumiskoha korralduslikud küsimused, näiteks kasutusõigused, kontakt</w:t>
      </w:r>
      <w:r>
        <w:rPr>
          <w:rFonts w:ascii="Times New Roman" w:hAnsi="Times New Roman"/>
          <w:sz w:val="24"/>
          <w:szCs w:val="24"/>
        </w:rPr>
        <w:softHyphen/>
      </w:r>
      <w:r w:rsidRPr="00B2676A">
        <w:rPr>
          <w:rFonts w:ascii="Times New Roman" w:hAnsi="Times New Roman"/>
          <w:sz w:val="24"/>
          <w:szCs w:val="24"/>
        </w:rPr>
        <w:t xml:space="preserve">isikud ja </w:t>
      </w:r>
      <w:r>
        <w:rPr>
          <w:rFonts w:ascii="Times New Roman" w:hAnsi="Times New Roman"/>
          <w:sz w:val="24"/>
          <w:szCs w:val="24"/>
        </w:rPr>
        <w:noBreakHyphen/>
      </w:r>
      <w:r w:rsidRPr="00B2676A">
        <w:rPr>
          <w:rFonts w:ascii="Times New Roman" w:hAnsi="Times New Roman"/>
          <w:sz w:val="24"/>
          <w:szCs w:val="24"/>
        </w:rPr>
        <w:t>andmed</w:t>
      </w:r>
      <w:r>
        <w:rPr>
          <w:rFonts w:ascii="Times New Roman" w:hAnsi="Times New Roman"/>
          <w:sz w:val="24"/>
          <w:szCs w:val="24"/>
        </w:rPr>
        <w:t xml:space="preserve">, </w:t>
      </w:r>
      <w:r w:rsidRPr="00B2676A">
        <w:rPr>
          <w:rFonts w:ascii="Times New Roman" w:hAnsi="Times New Roman"/>
          <w:sz w:val="24"/>
          <w:szCs w:val="24"/>
        </w:rPr>
        <w:t xml:space="preserve">avamiskriteeriumid </w:t>
      </w:r>
      <w:r>
        <w:rPr>
          <w:rFonts w:ascii="Times New Roman" w:hAnsi="Times New Roman"/>
          <w:sz w:val="24"/>
          <w:szCs w:val="24"/>
        </w:rPr>
        <w:t>ning</w:t>
      </w:r>
      <w:r w:rsidRPr="00B2676A">
        <w:rPr>
          <w:rFonts w:ascii="Times New Roman" w:hAnsi="Times New Roman"/>
          <w:sz w:val="24"/>
          <w:szCs w:val="24"/>
        </w:rPr>
        <w:t xml:space="preserve"> toimepidevuse tagamine. </w:t>
      </w:r>
      <w:r>
        <w:rPr>
          <w:rFonts w:ascii="Times New Roman" w:hAnsi="Times New Roman"/>
          <w:sz w:val="24"/>
          <w:szCs w:val="24"/>
        </w:rPr>
        <w:t xml:space="preserve">Samuti teeb </w:t>
      </w:r>
      <w:r w:rsidRPr="00F973C2">
        <w:rPr>
          <w:rFonts w:ascii="Times New Roman" w:hAnsi="Times New Roman"/>
          <w:sz w:val="24"/>
          <w:szCs w:val="24"/>
        </w:rPr>
        <w:t>Päästeamet järelevalvet</w:t>
      </w:r>
      <w:r>
        <w:rPr>
          <w:rFonts w:ascii="Times New Roman" w:hAnsi="Times New Roman"/>
          <w:sz w:val="24"/>
          <w:szCs w:val="24"/>
        </w:rPr>
        <w:t xml:space="preserve"> </w:t>
      </w:r>
      <w:r w:rsidR="006F33CD">
        <w:rPr>
          <w:rFonts w:ascii="Times New Roman" w:hAnsi="Times New Roman"/>
          <w:sz w:val="24"/>
          <w:szCs w:val="24"/>
        </w:rPr>
        <w:t xml:space="preserve">nii avalikule kui mitteavalikule </w:t>
      </w:r>
      <w:r>
        <w:rPr>
          <w:rFonts w:ascii="Times New Roman" w:hAnsi="Times New Roman"/>
          <w:sz w:val="24"/>
          <w:szCs w:val="24"/>
        </w:rPr>
        <w:t>varjendile esitatavate</w:t>
      </w:r>
      <w:r w:rsidRPr="00F973C2">
        <w:rPr>
          <w:rFonts w:ascii="Times New Roman" w:hAnsi="Times New Roman"/>
          <w:sz w:val="24"/>
          <w:szCs w:val="24"/>
        </w:rPr>
        <w:t xml:space="preserve"> nõuete täitmise üle.</w:t>
      </w:r>
      <w:r w:rsidRPr="006E6AFC">
        <w:rPr>
          <w:rFonts w:ascii="Times New Roman" w:hAnsi="Times New Roman"/>
          <w:sz w:val="24"/>
          <w:szCs w:val="24"/>
        </w:rPr>
        <w:t xml:space="preserve"> </w:t>
      </w:r>
      <w:r>
        <w:rPr>
          <w:rFonts w:ascii="Times New Roman" w:hAnsi="Times New Roman"/>
          <w:sz w:val="24"/>
          <w:szCs w:val="24"/>
        </w:rPr>
        <w:t>Päästeameti täpsemad ülesanded varjumise korraldamisel kehtestatakse samuti eelnimetatud ministri määruses.</w:t>
      </w:r>
    </w:p>
    <w:p w14:paraId="3BBA0C32" w14:textId="77777777" w:rsidR="006F33CD" w:rsidRDefault="006F33CD" w:rsidP="000B3E0D">
      <w:pPr>
        <w:pStyle w:val="Vahedeta"/>
        <w:jc w:val="both"/>
        <w:rPr>
          <w:rFonts w:ascii="Times New Roman" w:hAnsi="Times New Roman"/>
          <w:sz w:val="24"/>
          <w:szCs w:val="24"/>
        </w:rPr>
      </w:pPr>
    </w:p>
    <w:p w14:paraId="59F58D14" w14:textId="201B9C76" w:rsidR="00F2191A" w:rsidRDefault="000B3E0D" w:rsidP="005902AD">
      <w:pPr>
        <w:pStyle w:val="Vahedeta"/>
        <w:jc w:val="both"/>
        <w:rPr>
          <w:rFonts w:ascii="Times New Roman" w:hAnsi="Times New Roman"/>
          <w:sz w:val="24"/>
          <w:szCs w:val="24"/>
        </w:rPr>
      </w:pPr>
      <w:r>
        <w:rPr>
          <w:rFonts w:ascii="Times New Roman" w:hAnsi="Times New Roman"/>
          <w:sz w:val="24"/>
          <w:szCs w:val="24"/>
        </w:rPr>
        <w:t xml:space="preserve">Varjumise korraldamisel teeb Päästeamet koostööd </w:t>
      </w:r>
      <w:proofErr w:type="spellStart"/>
      <w:r>
        <w:rPr>
          <w:rFonts w:ascii="Times New Roman" w:hAnsi="Times New Roman"/>
          <w:sz w:val="24"/>
          <w:szCs w:val="24"/>
        </w:rPr>
        <w:t>KOV-ide</w:t>
      </w:r>
      <w:proofErr w:type="spellEnd"/>
      <w:r>
        <w:rPr>
          <w:rFonts w:ascii="Times New Roman" w:hAnsi="Times New Roman"/>
          <w:sz w:val="24"/>
          <w:szCs w:val="24"/>
        </w:rPr>
        <w:t xml:space="preserve">, </w:t>
      </w:r>
      <w:r w:rsidR="00C71512">
        <w:rPr>
          <w:rFonts w:ascii="Times New Roman" w:hAnsi="Times New Roman"/>
          <w:sz w:val="24"/>
          <w:szCs w:val="24"/>
        </w:rPr>
        <w:t xml:space="preserve">asjaomaste </w:t>
      </w:r>
      <w:r>
        <w:rPr>
          <w:rFonts w:ascii="Times New Roman" w:hAnsi="Times New Roman"/>
          <w:sz w:val="24"/>
          <w:szCs w:val="24"/>
        </w:rPr>
        <w:t>asutuste ja isikutega, näiteks Kaitsevägi, Kaitseliit, erinevad ülikoolid, esindusorganisatsiooni</w:t>
      </w:r>
      <w:r w:rsidR="00B870AF">
        <w:rPr>
          <w:rFonts w:ascii="Times New Roman" w:hAnsi="Times New Roman"/>
          <w:sz w:val="24"/>
          <w:szCs w:val="24"/>
        </w:rPr>
        <w:t>d</w:t>
      </w:r>
      <w:r>
        <w:rPr>
          <w:rFonts w:ascii="Times New Roman" w:hAnsi="Times New Roman"/>
          <w:sz w:val="24"/>
          <w:szCs w:val="24"/>
        </w:rPr>
        <w:t>, avalikuks varjumiskohaks sobivat ehitist omavad juriidilised isikud jne</w:t>
      </w:r>
      <w:r w:rsidR="00C71512">
        <w:rPr>
          <w:rFonts w:ascii="Times New Roman" w:hAnsi="Times New Roman"/>
          <w:sz w:val="24"/>
          <w:szCs w:val="24"/>
        </w:rPr>
        <w:t>,</w:t>
      </w:r>
      <w:r w:rsidR="00C71512" w:rsidRPr="00C71512">
        <w:rPr>
          <w:rFonts w:ascii="Times New Roman" w:hAnsi="Times New Roman"/>
          <w:sz w:val="24"/>
          <w:szCs w:val="24"/>
        </w:rPr>
        <w:t xml:space="preserve"> kes aitavad oma pädevuse piires varjumist korraldada</w:t>
      </w:r>
      <w:r>
        <w:rPr>
          <w:rFonts w:ascii="Times New Roman" w:hAnsi="Times New Roman"/>
          <w:sz w:val="24"/>
          <w:szCs w:val="24"/>
        </w:rPr>
        <w:t xml:space="preserve">. </w:t>
      </w:r>
      <w:r w:rsidR="00964167" w:rsidRPr="00964167">
        <w:rPr>
          <w:rFonts w:ascii="Times New Roman" w:hAnsi="Times New Roman"/>
          <w:sz w:val="24"/>
          <w:szCs w:val="24"/>
        </w:rPr>
        <w:t xml:space="preserve">Koostööpartneritelt oodatakse varjumise korraldamisele kaasa aitamist </w:t>
      </w:r>
      <w:r w:rsidR="00C71512">
        <w:rPr>
          <w:rFonts w:ascii="Times New Roman" w:hAnsi="Times New Roman"/>
          <w:sz w:val="24"/>
          <w:szCs w:val="24"/>
        </w:rPr>
        <w:t xml:space="preserve">just </w:t>
      </w:r>
      <w:r w:rsidR="00964167" w:rsidRPr="00964167">
        <w:rPr>
          <w:rFonts w:ascii="Times New Roman" w:hAnsi="Times New Roman"/>
          <w:sz w:val="24"/>
          <w:szCs w:val="24"/>
        </w:rPr>
        <w:t xml:space="preserve">nende pädevuse piires, </w:t>
      </w:r>
      <w:r w:rsidR="00C71512">
        <w:rPr>
          <w:rFonts w:ascii="Times New Roman" w:hAnsi="Times New Roman"/>
          <w:sz w:val="24"/>
          <w:szCs w:val="24"/>
        </w:rPr>
        <w:t>kellelegi ei seata lisaülesandeid või kohustusi. N</w:t>
      </w:r>
      <w:r w:rsidR="00964167" w:rsidRPr="00964167">
        <w:rPr>
          <w:rFonts w:ascii="Times New Roman" w:hAnsi="Times New Roman"/>
          <w:sz w:val="24"/>
          <w:szCs w:val="24"/>
        </w:rPr>
        <w:t>ii on näiteks KOV oma territooriumil vastutav ruumilise planeerimise eest ja saab olla heaks partneriks varjendite ja varjumiskohtade märgistuse paigaldamisel (</w:t>
      </w:r>
      <w:r w:rsidR="00964167">
        <w:rPr>
          <w:rFonts w:ascii="Times New Roman" w:hAnsi="Times New Roman"/>
          <w:sz w:val="24"/>
          <w:szCs w:val="24"/>
        </w:rPr>
        <w:t xml:space="preserve">mõnes kohas on Päästeamet </w:t>
      </w:r>
      <w:r w:rsidR="00964167" w:rsidRPr="00964167">
        <w:rPr>
          <w:rFonts w:ascii="Times New Roman" w:hAnsi="Times New Roman"/>
          <w:sz w:val="24"/>
          <w:szCs w:val="24"/>
        </w:rPr>
        <w:t xml:space="preserve">koostöös </w:t>
      </w:r>
      <w:proofErr w:type="spellStart"/>
      <w:r w:rsidR="00964167" w:rsidRPr="00964167">
        <w:rPr>
          <w:rFonts w:ascii="Times New Roman" w:hAnsi="Times New Roman"/>
          <w:sz w:val="24"/>
          <w:szCs w:val="24"/>
        </w:rPr>
        <w:t>KOV-idega</w:t>
      </w:r>
      <w:proofErr w:type="spellEnd"/>
      <w:r w:rsidR="00964167" w:rsidRPr="00964167">
        <w:rPr>
          <w:rFonts w:ascii="Times New Roman" w:hAnsi="Times New Roman"/>
          <w:sz w:val="24"/>
          <w:szCs w:val="24"/>
        </w:rPr>
        <w:t xml:space="preserve"> juba hakanud määrama ja tähistama avalikke varjumiskohti ning </w:t>
      </w:r>
      <w:r w:rsidR="00964167">
        <w:rPr>
          <w:rFonts w:ascii="Times New Roman" w:hAnsi="Times New Roman"/>
          <w:sz w:val="24"/>
          <w:szCs w:val="24"/>
        </w:rPr>
        <w:t>loodetavasti</w:t>
      </w:r>
      <w:r w:rsidR="00964167" w:rsidRPr="00964167">
        <w:rPr>
          <w:rFonts w:ascii="Times New Roman" w:hAnsi="Times New Roman"/>
          <w:sz w:val="24"/>
          <w:szCs w:val="24"/>
        </w:rPr>
        <w:t xml:space="preserve"> </w:t>
      </w:r>
      <w:r w:rsidR="00964167">
        <w:rPr>
          <w:rFonts w:ascii="Times New Roman" w:hAnsi="Times New Roman"/>
          <w:sz w:val="24"/>
          <w:szCs w:val="24"/>
        </w:rPr>
        <w:t>jätkatakse sellega</w:t>
      </w:r>
      <w:r w:rsidR="00964167" w:rsidRPr="00964167">
        <w:rPr>
          <w:rFonts w:ascii="Times New Roman" w:hAnsi="Times New Roman"/>
          <w:sz w:val="24"/>
          <w:szCs w:val="24"/>
        </w:rPr>
        <w:t xml:space="preserve"> ka edaspidi).</w:t>
      </w:r>
      <w:r w:rsidR="00C71512" w:rsidRPr="00C71512">
        <w:t xml:space="preserve"> </w:t>
      </w:r>
    </w:p>
    <w:p w14:paraId="7707BF5B" w14:textId="77777777" w:rsidR="00622158" w:rsidRPr="006B6676" w:rsidRDefault="00622158" w:rsidP="005902AD">
      <w:pPr>
        <w:pStyle w:val="Vahedeta"/>
        <w:jc w:val="both"/>
        <w:rPr>
          <w:rFonts w:ascii="Times New Roman" w:hAnsi="Times New Roman"/>
          <w:sz w:val="24"/>
          <w:szCs w:val="24"/>
        </w:rPr>
      </w:pPr>
    </w:p>
    <w:p w14:paraId="28946FEA" w14:textId="253B25F0" w:rsidR="004610C3" w:rsidRDefault="006B6676" w:rsidP="000F00B8">
      <w:pPr>
        <w:pStyle w:val="Vahedeta"/>
        <w:jc w:val="both"/>
        <w:rPr>
          <w:rFonts w:ascii="Times New Roman" w:hAnsi="Times New Roman"/>
          <w:sz w:val="24"/>
          <w:szCs w:val="24"/>
        </w:rPr>
      </w:pPr>
      <w:r w:rsidRPr="000F00B8">
        <w:rPr>
          <w:rFonts w:ascii="Times New Roman" w:hAnsi="Times New Roman"/>
          <w:b/>
          <w:bCs/>
          <w:sz w:val="24"/>
          <w:szCs w:val="24"/>
        </w:rPr>
        <w:t>Lõike</w:t>
      </w:r>
      <w:r w:rsidR="007019DF" w:rsidRPr="000F00B8">
        <w:rPr>
          <w:rFonts w:ascii="Times New Roman" w:hAnsi="Times New Roman"/>
          <w:b/>
          <w:bCs/>
          <w:sz w:val="24"/>
          <w:szCs w:val="24"/>
        </w:rPr>
        <w:t>s</w:t>
      </w:r>
      <w:r w:rsidRPr="000F00B8">
        <w:rPr>
          <w:rFonts w:ascii="Times New Roman" w:hAnsi="Times New Roman"/>
          <w:b/>
          <w:bCs/>
          <w:sz w:val="24"/>
          <w:szCs w:val="24"/>
        </w:rPr>
        <w:t xml:space="preserve"> </w:t>
      </w:r>
      <w:r w:rsidR="000B3E0D">
        <w:rPr>
          <w:rFonts w:ascii="Times New Roman" w:hAnsi="Times New Roman"/>
          <w:b/>
          <w:bCs/>
          <w:sz w:val="24"/>
          <w:szCs w:val="24"/>
        </w:rPr>
        <w:t>2</w:t>
      </w:r>
      <w:r w:rsidRPr="00834DCC">
        <w:rPr>
          <w:rFonts w:ascii="Times New Roman" w:hAnsi="Times New Roman"/>
          <w:sz w:val="24"/>
          <w:szCs w:val="24"/>
        </w:rPr>
        <w:t xml:space="preserve"> </w:t>
      </w:r>
      <w:r w:rsidR="008C69C2">
        <w:rPr>
          <w:rFonts w:ascii="Times New Roman" w:hAnsi="Times New Roman"/>
          <w:sz w:val="24"/>
          <w:szCs w:val="24"/>
        </w:rPr>
        <w:t xml:space="preserve">määratletakse </w:t>
      </w:r>
      <w:r w:rsidR="00903D4E">
        <w:rPr>
          <w:rFonts w:ascii="Times New Roman" w:hAnsi="Times New Roman"/>
          <w:sz w:val="24"/>
          <w:szCs w:val="24"/>
        </w:rPr>
        <w:t xml:space="preserve">termin </w:t>
      </w:r>
      <w:r w:rsidR="007019DF" w:rsidRPr="005C685E">
        <w:rPr>
          <w:rFonts w:ascii="Times New Roman" w:hAnsi="Times New Roman"/>
          <w:i/>
          <w:iCs/>
          <w:sz w:val="24"/>
          <w:szCs w:val="24"/>
        </w:rPr>
        <w:t>varjumi</w:t>
      </w:r>
      <w:r w:rsidR="008C69C2" w:rsidRPr="005C685E">
        <w:rPr>
          <w:rFonts w:ascii="Times New Roman" w:hAnsi="Times New Roman"/>
          <w:i/>
          <w:iCs/>
          <w:sz w:val="24"/>
          <w:szCs w:val="24"/>
        </w:rPr>
        <w:t>n</w:t>
      </w:r>
      <w:r w:rsidR="007019DF" w:rsidRPr="005C685E">
        <w:rPr>
          <w:rFonts w:ascii="Times New Roman" w:hAnsi="Times New Roman"/>
          <w:i/>
          <w:iCs/>
          <w:sz w:val="24"/>
          <w:szCs w:val="24"/>
        </w:rPr>
        <w:t>e</w:t>
      </w:r>
      <w:r w:rsidR="007019DF">
        <w:rPr>
          <w:rFonts w:ascii="Times New Roman" w:hAnsi="Times New Roman"/>
          <w:sz w:val="24"/>
          <w:szCs w:val="24"/>
        </w:rPr>
        <w:t xml:space="preserve"> </w:t>
      </w:r>
      <w:r w:rsidR="008C69C2">
        <w:rPr>
          <w:rFonts w:ascii="Times New Roman" w:hAnsi="Times New Roman"/>
          <w:sz w:val="24"/>
          <w:szCs w:val="24"/>
        </w:rPr>
        <w:t xml:space="preserve">olukorrana, kus </w:t>
      </w:r>
      <w:r w:rsidR="0064060C" w:rsidRPr="0064060C">
        <w:rPr>
          <w:rFonts w:ascii="Times New Roman" w:hAnsi="Times New Roman"/>
          <w:sz w:val="24"/>
          <w:szCs w:val="24"/>
        </w:rPr>
        <w:t>ohustatud alal viibi</w:t>
      </w:r>
      <w:r w:rsidR="001A4BB9">
        <w:rPr>
          <w:rFonts w:ascii="Times New Roman" w:hAnsi="Times New Roman"/>
          <w:sz w:val="24"/>
          <w:szCs w:val="24"/>
        </w:rPr>
        <w:t>v isik</w:t>
      </w:r>
      <w:r w:rsidR="0064060C" w:rsidRPr="0064060C">
        <w:rPr>
          <w:rFonts w:ascii="Times New Roman" w:hAnsi="Times New Roman"/>
          <w:sz w:val="24"/>
          <w:szCs w:val="24"/>
        </w:rPr>
        <w:t xml:space="preserve"> </w:t>
      </w:r>
      <w:r w:rsidR="008C69C2">
        <w:rPr>
          <w:rFonts w:ascii="Times New Roman" w:hAnsi="Times New Roman"/>
          <w:sz w:val="24"/>
          <w:szCs w:val="24"/>
        </w:rPr>
        <w:t xml:space="preserve">paikneb </w:t>
      </w:r>
      <w:r w:rsidR="00C71512" w:rsidRPr="0064060C">
        <w:rPr>
          <w:rFonts w:ascii="Times New Roman" w:hAnsi="Times New Roman"/>
          <w:sz w:val="24"/>
          <w:szCs w:val="24"/>
        </w:rPr>
        <w:t xml:space="preserve">vahetu </w:t>
      </w:r>
      <w:r w:rsidR="008C69C2" w:rsidRPr="0064060C">
        <w:rPr>
          <w:rFonts w:ascii="Times New Roman" w:hAnsi="Times New Roman"/>
          <w:sz w:val="24"/>
          <w:szCs w:val="24"/>
        </w:rPr>
        <w:t xml:space="preserve">kõrgendatud ohu korral </w:t>
      </w:r>
      <w:r w:rsidR="008C69C2">
        <w:rPr>
          <w:rFonts w:ascii="Times New Roman" w:hAnsi="Times New Roman"/>
          <w:sz w:val="24"/>
          <w:szCs w:val="24"/>
        </w:rPr>
        <w:t>o</w:t>
      </w:r>
      <w:r w:rsidR="0064060C" w:rsidRPr="0064060C">
        <w:rPr>
          <w:rFonts w:ascii="Times New Roman" w:hAnsi="Times New Roman"/>
          <w:sz w:val="24"/>
          <w:szCs w:val="24"/>
        </w:rPr>
        <w:t xml:space="preserve">ma elu </w:t>
      </w:r>
      <w:r w:rsidR="00C71512">
        <w:rPr>
          <w:rFonts w:ascii="Times New Roman" w:hAnsi="Times New Roman"/>
          <w:sz w:val="24"/>
          <w:szCs w:val="24"/>
        </w:rPr>
        <w:t>või</w:t>
      </w:r>
      <w:r w:rsidR="00C71512" w:rsidRPr="0064060C">
        <w:rPr>
          <w:rFonts w:ascii="Times New Roman" w:hAnsi="Times New Roman"/>
          <w:sz w:val="24"/>
          <w:szCs w:val="24"/>
        </w:rPr>
        <w:t xml:space="preserve"> </w:t>
      </w:r>
      <w:r w:rsidR="0064060C" w:rsidRPr="0064060C">
        <w:rPr>
          <w:rFonts w:ascii="Times New Roman" w:hAnsi="Times New Roman"/>
          <w:sz w:val="24"/>
          <w:szCs w:val="24"/>
        </w:rPr>
        <w:t>tervise kaitseks ajuti</w:t>
      </w:r>
      <w:r w:rsidR="008C69C2">
        <w:rPr>
          <w:rFonts w:ascii="Times New Roman" w:hAnsi="Times New Roman"/>
          <w:sz w:val="24"/>
          <w:szCs w:val="24"/>
        </w:rPr>
        <w:t>s</w:t>
      </w:r>
      <w:r w:rsidR="0064060C" w:rsidRPr="0064060C">
        <w:rPr>
          <w:rFonts w:ascii="Times New Roman" w:hAnsi="Times New Roman"/>
          <w:sz w:val="24"/>
          <w:szCs w:val="24"/>
        </w:rPr>
        <w:t>e</w:t>
      </w:r>
      <w:r w:rsidR="008C69C2">
        <w:rPr>
          <w:rFonts w:ascii="Times New Roman" w:hAnsi="Times New Roman"/>
          <w:sz w:val="24"/>
          <w:szCs w:val="24"/>
        </w:rPr>
        <w:t>lt</w:t>
      </w:r>
      <w:r w:rsidR="0064060C" w:rsidRPr="0064060C">
        <w:rPr>
          <w:rFonts w:ascii="Times New Roman" w:hAnsi="Times New Roman"/>
          <w:sz w:val="24"/>
          <w:szCs w:val="24"/>
        </w:rPr>
        <w:t xml:space="preserve"> ümber sobivasse ruumi või ehitisse või </w:t>
      </w:r>
      <w:r w:rsidR="008C69C2">
        <w:rPr>
          <w:rFonts w:ascii="Times New Roman" w:hAnsi="Times New Roman"/>
          <w:sz w:val="24"/>
          <w:szCs w:val="24"/>
        </w:rPr>
        <w:t xml:space="preserve">püsib </w:t>
      </w:r>
      <w:r w:rsidR="0064060C" w:rsidRPr="0064060C">
        <w:rPr>
          <w:rFonts w:ascii="Times New Roman" w:hAnsi="Times New Roman"/>
          <w:sz w:val="24"/>
          <w:szCs w:val="24"/>
        </w:rPr>
        <w:t>seal</w:t>
      </w:r>
      <w:r w:rsidR="00240CC8">
        <w:rPr>
          <w:rFonts w:ascii="Times New Roman" w:hAnsi="Times New Roman"/>
          <w:sz w:val="24"/>
          <w:szCs w:val="24"/>
        </w:rPr>
        <w:t xml:space="preserve">. </w:t>
      </w:r>
      <w:r w:rsidR="0064060C">
        <w:rPr>
          <w:rFonts w:ascii="Times New Roman" w:hAnsi="Times New Roman"/>
          <w:sz w:val="24"/>
          <w:szCs w:val="24"/>
        </w:rPr>
        <w:t xml:space="preserve">Varjumise </w:t>
      </w:r>
      <w:r w:rsidRPr="006B6676">
        <w:rPr>
          <w:rFonts w:ascii="Times New Roman" w:hAnsi="Times New Roman"/>
          <w:sz w:val="24"/>
          <w:szCs w:val="24"/>
        </w:rPr>
        <w:t>eesmärk</w:t>
      </w:r>
      <w:r w:rsidR="0064060C">
        <w:rPr>
          <w:rFonts w:ascii="Times New Roman" w:hAnsi="Times New Roman"/>
          <w:sz w:val="24"/>
          <w:szCs w:val="24"/>
        </w:rPr>
        <w:t xml:space="preserve"> on</w:t>
      </w:r>
      <w:r w:rsidR="00240CC8">
        <w:rPr>
          <w:rFonts w:ascii="Times New Roman" w:hAnsi="Times New Roman"/>
          <w:sz w:val="24"/>
          <w:szCs w:val="24"/>
        </w:rPr>
        <w:t xml:space="preserve"> kaitsta </w:t>
      </w:r>
      <w:r w:rsidR="009F152B">
        <w:rPr>
          <w:rFonts w:ascii="Times New Roman" w:hAnsi="Times New Roman"/>
          <w:sz w:val="24"/>
          <w:szCs w:val="24"/>
        </w:rPr>
        <w:t>inime</w:t>
      </w:r>
      <w:r w:rsidR="00240CC8">
        <w:rPr>
          <w:rFonts w:ascii="Times New Roman" w:hAnsi="Times New Roman"/>
          <w:sz w:val="24"/>
          <w:szCs w:val="24"/>
        </w:rPr>
        <w:t xml:space="preserve">st </w:t>
      </w:r>
      <w:r w:rsidRPr="006B6676">
        <w:rPr>
          <w:rFonts w:ascii="Times New Roman" w:hAnsi="Times New Roman"/>
          <w:sz w:val="24"/>
          <w:szCs w:val="24"/>
        </w:rPr>
        <w:t>väliskeskkonna ohtude</w:t>
      </w:r>
      <w:r w:rsidR="00757ABC">
        <w:rPr>
          <w:rFonts w:ascii="Times New Roman" w:hAnsi="Times New Roman"/>
          <w:sz w:val="24"/>
          <w:szCs w:val="24"/>
        </w:rPr>
        <w:t xml:space="preserve"> </w:t>
      </w:r>
      <w:r w:rsidRPr="006B6676">
        <w:rPr>
          <w:rFonts w:ascii="Times New Roman" w:hAnsi="Times New Roman"/>
          <w:sz w:val="24"/>
          <w:szCs w:val="24"/>
        </w:rPr>
        <w:t>eest</w:t>
      </w:r>
      <w:r w:rsidR="00240CC8">
        <w:rPr>
          <w:rFonts w:ascii="Times New Roman" w:hAnsi="Times New Roman"/>
          <w:sz w:val="24"/>
          <w:szCs w:val="24"/>
        </w:rPr>
        <w:t xml:space="preserve">. </w:t>
      </w:r>
      <w:r w:rsidR="00066ADB">
        <w:rPr>
          <w:rFonts w:ascii="Times New Roman" w:hAnsi="Times New Roman"/>
          <w:sz w:val="24"/>
          <w:szCs w:val="24"/>
        </w:rPr>
        <w:t xml:space="preserve">Vahetust ohust ning vajadusest varjuda teavitatakse inimesi </w:t>
      </w:r>
      <w:r w:rsidR="00DF4EF9">
        <w:rPr>
          <w:rFonts w:ascii="Times New Roman" w:hAnsi="Times New Roman"/>
          <w:sz w:val="24"/>
          <w:szCs w:val="24"/>
        </w:rPr>
        <w:t>viivitamatu ohuteate edastamise teel.</w:t>
      </w:r>
      <w:r w:rsidR="004A04F0">
        <w:rPr>
          <w:rFonts w:ascii="Times New Roman" w:hAnsi="Times New Roman"/>
          <w:sz w:val="24"/>
          <w:szCs w:val="24"/>
        </w:rPr>
        <w:t xml:space="preserve"> </w:t>
      </w:r>
      <w:r w:rsidR="009F152B">
        <w:rPr>
          <w:rFonts w:ascii="Times New Roman" w:hAnsi="Times New Roman"/>
          <w:sz w:val="24"/>
          <w:szCs w:val="24"/>
        </w:rPr>
        <w:t xml:space="preserve">Inimesel </w:t>
      </w:r>
      <w:r w:rsidR="006F32FD">
        <w:rPr>
          <w:rFonts w:ascii="Times New Roman" w:hAnsi="Times New Roman"/>
          <w:sz w:val="24"/>
          <w:szCs w:val="24"/>
        </w:rPr>
        <w:t>on alati õigus varjuda ka ilma</w:t>
      </w:r>
      <w:r w:rsidR="00DF4EF9">
        <w:rPr>
          <w:rFonts w:ascii="Times New Roman" w:hAnsi="Times New Roman"/>
          <w:sz w:val="24"/>
          <w:szCs w:val="24"/>
        </w:rPr>
        <w:t xml:space="preserve"> </w:t>
      </w:r>
      <w:r w:rsidR="00066ADB">
        <w:rPr>
          <w:rFonts w:ascii="Times New Roman" w:hAnsi="Times New Roman"/>
          <w:sz w:val="24"/>
          <w:szCs w:val="24"/>
        </w:rPr>
        <w:t xml:space="preserve">viivitamatut ohuteadet </w:t>
      </w:r>
      <w:r w:rsidR="00E12E6C">
        <w:rPr>
          <w:rFonts w:ascii="Times New Roman" w:hAnsi="Times New Roman"/>
          <w:sz w:val="24"/>
          <w:szCs w:val="24"/>
        </w:rPr>
        <w:t xml:space="preserve">saamata, </w:t>
      </w:r>
      <w:r w:rsidR="006F32FD">
        <w:rPr>
          <w:rFonts w:ascii="Times New Roman" w:hAnsi="Times New Roman"/>
          <w:sz w:val="24"/>
          <w:szCs w:val="24"/>
        </w:rPr>
        <w:t xml:space="preserve"> kui ta tunneb, et </w:t>
      </w:r>
      <w:r w:rsidR="00E13ACC">
        <w:rPr>
          <w:rFonts w:ascii="Times New Roman" w:hAnsi="Times New Roman"/>
          <w:sz w:val="24"/>
          <w:szCs w:val="24"/>
        </w:rPr>
        <w:t xml:space="preserve">ta </w:t>
      </w:r>
      <w:r w:rsidR="006F32FD">
        <w:rPr>
          <w:rFonts w:ascii="Times New Roman" w:hAnsi="Times New Roman"/>
          <w:sz w:val="24"/>
          <w:szCs w:val="24"/>
        </w:rPr>
        <w:t>on ohustatud.</w:t>
      </w:r>
    </w:p>
    <w:p w14:paraId="39BD15C1" w14:textId="77777777" w:rsidR="004610C3" w:rsidRDefault="004610C3" w:rsidP="005902AD">
      <w:pPr>
        <w:pStyle w:val="Vahedeta"/>
        <w:jc w:val="both"/>
        <w:rPr>
          <w:rFonts w:ascii="Times New Roman" w:hAnsi="Times New Roman"/>
          <w:sz w:val="24"/>
          <w:szCs w:val="24"/>
        </w:rPr>
      </w:pPr>
    </w:p>
    <w:p w14:paraId="64541BA3" w14:textId="08DDFDB8" w:rsidR="00B553D0" w:rsidRPr="003E0AED" w:rsidRDefault="00B553D0" w:rsidP="00B44393">
      <w:pPr>
        <w:pStyle w:val="Vahedeta"/>
        <w:numPr>
          <w:ilvl w:val="0"/>
          <w:numId w:val="10"/>
        </w:numPr>
        <w:tabs>
          <w:tab w:val="left" w:pos="5529"/>
        </w:tabs>
        <w:jc w:val="both"/>
        <w:rPr>
          <w:rFonts w:ascii="Times New Roman" w:hAnsi="Times New Roman"/>
          <w:b/>
          <w:bCs/>
          <w:sz w:val="24"/>
          <w:szCs w:val="24"/>
        </w:rPr>
      </w:pPr>
      <w:r w:rsidRPr="005C685E">
        <w:rPr>
          <w:rFonts w:ascii="Times New Roman" w:hAnsi="Times New Roman"/>
          <w:b/>
          <w:bCs/>
          <w:sz w:val="24"/>
          <w:szCs w:val="24"/>
        </w:rPr>
        <w:t>Mill</w:t>
      </w:r>
      <w:r w:rsidRPr="003E0AED">
        <w:rPr>
          <w:rFonts w:ascii="Times New Roman" w:hAnsi="Times New Roman"/>
          <w:b/>
          <w:bCs/>
          <w:sz w:val="24"/>
          <w:szCs w:val="24"/>
        </w:rPr>
        <w:t>al ja miks on varjumine vajalik?</w:t>
      </w:r>
    </w:p>
    <w:p w14:paraId="4B9EEB0D" w14:textId="77777777" w:rsidR="00B553D0" w:rsidRDefault="00B553D0" w:rsidP="00E075F6">
      <w:pPr>
        <w:pStyle w:val="Vahedeta"/>
        <w:tabs>
          <w:tab w:val="left" w:pos="5529"/>
        </w:tabs>
        <w:jc w:val="both"/>
        <w:rPr>
          <w:rFonts w:ascii="Times New Roman" w:hAnsi="Times New Roman"/>
          <w:sz w:val="24"/>
          <w:szCs w:val="24"/>
        </w:rPr>
      </w:pPr>
    </w:p>
    <w:p w14:paraId="153506F0" w14:textId="36FCA6D9" w:rsidR="00643FE5" w:rsidRDefault="005803D2" w:rsidP="00A841AA">
      <w:pPr>
        <w:pStyle w:val="Vahedeta"/>
        <w:tabs>
          <w:tab w:val="left" w:pos="5529"/>
        </w:tabs>
        <w:jc w:val="both"/>
        <w:rPr>
          <w:rFonts w:ascii="Times New Roman" w:hAnsi="Times New Roman"/>
          <w:sz w:val="24"/>
          <w:szCs w:val="24"/>
        </w:rPr>
      </w:pPr>
      <w:r w:rsidRPr="005803D2">
        <w:rPr>
          <w:rFonts w:ascii="Times New Roman" w:hAnsi="Times New Roman"/>
          <w:sz w:val="24"/>
          <w:szCs w:val="24"/>
        </w:rPr>
        <w:t>Varjumine võib olla vajalik sõjalise ohu korral, aga ka muu ohu, näiteks ekstreem</w:t>
      </w:r>
      <w:r w:rsidR="006F32FD">
        <w:rPr>
          <w:rFonts w:ascii="Times New Roman" w:hAnsi="Times New Roman"/>
          <w:sz w:val="24"/>
          <w:szCs w:val="24"/>
        </w:rPr>
        <w:t>se</w:t>
      </w:r>
      <w:r w:rsidR="009F152B">
        <w:rPr>
          <w:rFonts w:ascii="Times New Roman" w:hAnsi="Times New Roman"/>
          <w:sz w:val="24"/>
          <w:szCs w:val="24"/>
        </w:rPr>
        <w:t>te</w:t>
      </w:r>
      <w:r w:rsidRPr="005803D2">
        <w:rPr>
          <w:rFonts w:ascii="Times New Roman" w:hAnsi="Times New Roman"/>
          <w:sz w:val="24"/>
          <w:szCs w:val="24"/>
        </w:rPr>
        <w:t xml:space="preserve"> ilmastik</w:t>
      </w:r>
      <w:r w:rsidR="006F32FD">
        <w:rPr>
          <w:rFonts w:ascii="Times New Roman" w:hAnsi="Times New Roman"/>
          <w:sz w:val="24"/>
          <w:szCs w:val="24"/>
        </w:rPr>
        <w:t>uolud</w:t>
      </w:r>
      <w:r w:rsidR="009F152B">
        <w:rPr>
          <w:rFonts w:ascii="Times New Roman" w:hAnsi="Times New Roman"/>
          <w:sz w:val="24"/>
          <w:szCs w:val="24"/>
        </w:rPr>
        <w:t>e</w:t>
      </w:r>
      <w:r w:rsidRPr="005803D2">
        <w:rPr>
          <w:rFonts w:ascii="Times New Roman" w:hAnsi="Times New Roman"/>
          <w:sz w:val="24"/>
          <w:szCs w:val="24"/>
        </w:rPr>
        <w:t>, suur</w:t>
      </w:r>
      <w:r w:rsidR="009F152B">
        <w:rPr>
          <w:rFonts w:ascii="Times New Roman" w:hAnsi="Times New Roman"/>
          <w:sz w:val="24"/>
          <w:szCs w:val="24"/>
        </w:rPr>
        <w:t>e</w:t>
      </w:r>
      <w:r w:rsidRPr="005803D2">
        <w:rPr>
          <w:rFonts w:ascii="Times New Roman" w:hAnsi="Times New Roman"/>
          <w:sz w:val="24"/>
          <w:szCs w:val="24"/>
        </w:rPr>
        <w:t xml:space="preserve"> põleng</w:t>
      </w:r>
      <w:r w:rsidR="009F152B">
        <w:rPr>
          <w:rFonts w:ascii="Times New Roman" w:hAnsi="Times New Roman"/>
          <w:sz w:val="24"/>
          <w:szCs w:val="24"/>
        </w:rPr>
        <w:t>u</w:t>
      </w:r>
      <w:r w:rsidRPr="005803D2">
        <w:rPr>
          <w:rFonts w:ascii="Times New Roman" w:hAnsi="Times New Roman"/>
          <w:sz w:val="24"/>
          <w:szCs w:val="24"/>
        </w:rPr>
        <w:t xml:space="preserve">, </w:t>
      </w:r>
      <w:r w:rsidR="00305D3A">
        <w:rPr>
          <w:rFonts w:ascii="Times New Roman" w:hAnsi="Times New Roman"/>
          <w:sz w:val="24"/>
          <w:szCs w:val="24"/>
        </w:rPr>
        <w:t xml:space="preserve">ioniseeriva kiirguse, </w:t>
      </w:r>
      <w:r w:rsidRPr="005803D2">
        <w:rPr>
          <w:rFonts w:ascii="Times New Roman" w:hAnsi="Times New Roman"/>
          <w:sz w:val="24"/>
          <w:szCs w:val="24"/>
        </w:rPr>
        <w:t>keemiarünnak</w:t>
      </w:r>
      <w:r w:rsidR="009F152B">
        <w:rPr>
          <w:rFonts w:ascii="Times New Roman" w:hAnsi="Times New Roman"/>
          <w:sz w:val="24"/>
          <w:szCs w:val="24"/>
        </w:rPr>
        <w:t>u</w:t>
      </w:r>
      <w:r w:rsidR="006F32FD">
        <w:rPr>
          <w:rFonts w:ascii="Times New Roman" w:hAnsi="Times New Roman"/>
          <w:sz w:val="24"/>
          <w:szCs w:val="24"/>
        </w:rPr>
        <w:t xml:space="preserve"> või -õnnetus</w:t>
      </w:r>
      <w:r w:rsidR="009F152B">
        <w:rPr>
          <w:rFonts w:ascii="Times New Roman" w:hAnsi="Times New Roman"/>
          <w:sz w:val="24"/>
          <w:szCs w:val="24"/>
        </w:rPr>
        <w:t>e ja</w:t>
      </w:r>
      <w:r w:rsidRPr="005803D2">
        <w:rPr>
          <w:rFonts w:ascii="Times New Roman" w:hAnsi="Times New Roman"/>
          <w:sz w:val="24"/>
          <w:szCs w:val="24"/>
        </w:rPr>
        <w:t xml:space="preserve"> massirahutus</w:t>
      </w:r>
      <w:r w:rsidR="009F152B">
        <w:rPr>
          <w:rFonts w:ascii="Times New Roman" w:hAnsi="Times New Roman"/>
          <w:sz w:val="24"/>
          <w:szCs w:val="24"/>
        </w:rPr>
        <w:t>te</w:t>
      </w:r>
      <w:r w:rsidRPr="005803D2">
        <w:rPr>
          <w:rFonts w:ascii="Times New Roman" w:hAnsi="Times New Roman"/>
          <w:sz w:val="24"/>
          <w:szCs w:val="24"/>
        </w:rPr>
        <w:t xml:space="preserve"> korral. </w:t>
      </w:r>
      <w:r w:rsidR="009F152B">
        <w:rPr>
          <w:rFonts w:ascii="Times New Roman" w:hAnsi="Times New Roman"/>
          <w:sz w:val="24"/>
          <w:szCs w:val="24"/>
        </w:rPr>
        <w:t>Olenevalt</w:t>
      </w:r>
      <w:r w:rsidR="009F152B" w:rsidRPr="005803D2">
        <w:rPr>
          <w:rFonts w:ascii="Times New Roman" w:hAnsi="Times New Roman"/>
          <w:sz w:val="24"/>
          <w:szCs w:val="24"/>
        </w:rPr>
        <w:t xml:space="preserve"> </w:t>
      </w:r>
      <w:r w:rsidRPr="005803D2">
        <w:rPr>
          <w:rFonts w:ascii="Times New Roman" w:hAnsi="Times New Roman"/>
          <w:sz w:val="24"/>
          <w:szCs w:val="24"/>
        </w:rPr>
        <w:t>ohu</w:t>
      </w:r>
      <w:r w:rsidR="009F152B">
        <w:rPr>
          <w:rFonts w:ascii="Times New Roman" w:hAnsi="Times New Roman"/>
          <w:sz w:val="24"/>
          <w:szCs w:val="24"/>
        </w:rPr>
        <w:t>st</w:t>
      </w:r>
      <w:r w:rsidRPr="005803D2">
        <w:rPr>
          <w:rFonts w:ascii="Times New Roman" w:hAnsi="Times New Roman"/>
          <w:sz w:val="24"/>
          <w:szCs w:val="24"/>
        </w:rPr>
        <w:t xml:space="preserve"> on käitumisjuhised erinevad, näiteks </w:t>
      </w:r>
      <w:r w:rsidR="009F152B" w:rsidRPr="005803D2">
        <w:rPr>
          <w:rFonts w:ascii="Times New Roman" w:hAnsi="Times New Roman"/>
          <w:sz w:val="24"/>
          <w:szCs w:val="24"/>
        </w:rPr>
        <w:t xml:space="preserve">piisab </w:t>
      </w:r>
      <w:r w:rsidRPr="005803D2">
        <w:rPr>
          <w:rFonts w:ascii="Times New Roman" w:hAnsi="Times New Roman"/>
          <w:sz w:val="24"/>
          <w:szCs w:val="24"/>
        </w:rPr>
        <w:t>ekstreemsete ilma</w:t>
      </w:r>
      <w:r w:rsidR="009F152B">
        <w:rPr>
          <w:rFonts w:ascii="Times New Roman" w:hAnsi="Times New Roman"/>
          <w:sz w:val="24"/>
          <w:szCs w:val="24"/>
        </w:rPr>
        <w:t>stiku</w:t>
      </w:r>
      <w:r w:rsidRPr="005803D2">
        <w:rPr>
          <w:rFonts w:ascii="Times New Roman" w:hAnsi="Times New Roman"/>
          <w:sz w:val="24"/>
          <w:szCs w:val="24"/>
        </w:rPr>
        <w:t>olude korral siseruumi minekust</w:t>
      </w:r>
      <w:r w:rsidR="00643FE5">
        <w:rPr>
          <w:rFonts w:ascii="Times New Roman" w:hAnsi="Times New Roman"/>
          <w:sz w:val="24"/>
          <w:szCs w:val="24"/>
        </w:rPr>
        <w:t xml:space="preserve"> või seal püsimisest</w:t>
      </w:r>
      <w:r w:rsidRPr="005803D2">
        <w:rPr>
          <w:rFonts w:ascii="Times New Roman" w:hAnsi="Times New Roman"/>
          <w:sz w:val="24"/>
          <w:szCs w:val="24"/>
        </w:rPr>
        <w:t xml:space="preserve"> ja akende-uste sulgemisest.</w:t>
      </w:r>
      <w:r>
        <w:rPr>
          <w:rFonts w:ascii="Times New Roman" w:hAnsi="Times New Roman"/>
          <w:sz w:val="24"/>
          <w:szCs w:val="24"/>
        </w:rPr>
        <w:t xml:space="preserve"> </w:t>
      </w:r>
      <w:r w:rsidR="00643FE5">
        <w:rPr>
          <w:rFonts w:ascii="Times New Roman" w:hAnsi="Times New Roman"/>
          <w:sz w:val="24"/>
          <w:szCs w:val="24"/>
        </w:rPr>
        <w:t>Varjumiseks sobiv ruum või ehitis sõltub</w:t>
      </w:r>
      <w:r w:rsidR="009F152B">
        <w:rPr>
          <w:rFonts w:ascii="Times New Roman" w:hAnsi="Times New Roman"/>
          <w:sz w:val="24"/>
          <w:szCs w:val="24"/>
        </w:rPr>
        <w:t xml:space="preserve"> samuti</w:t>
      </w:r>
      <w:r w:rsidR="00643FE5">
        <w:rPr>
          <w:rFonts w:ascii="Times New Roman" w:hAnsi="Times New Roman"/>
          <w:sz w:val="24"/>
          <w:szCs w:val="24"/>
        </w:rPr>
        <w:t xml:space="preserve"> ohust, mis tingib </w:t>
      </w:r>
      <w:r w:rsidR="00643FE5" w:rsidRPr="00656F31">
        <w:rPr>
          <w:rFonts w:ascii="Times New Roman" w:hAnsi="Times New Roman"/>
          <w:sz w:val="24"/>
          <w:szCs w:val="24"/>
        </w:rPr>
        <w:t>varjumisvajaduse</w:t>
      </w:r>
      <w:r w:rsidR="00643FE5">
        <w:rPr>
          <w:rFonts w:ascii="Times New Roman" w:hAnsi="Times New Roman"/>
          <w:sz w:val="24"/>
          <w:szCs w:val="24"/>
        </w:rPr>
        <w:t>.</w:t>
      </w:r>
      <w:r w:rsidR="003D6B5C">
        <w:rPr>
          <w:rFonts w:ascii="Times New Roman" w:hAnsi="Times New Roman"/>
          <w:sz w:val="24"/>
          <w:szCs w:val="24"/>
        </w:rPr>
        <w:t xml:space="preserve"> Olenevalt ohust võib varjumiseks sobi</w:t>
      </w:r>
      <w:r w:rsidR="009F152B">
        <w:rPr>
          <w:rFonts w:ascii="Times New Roman" w:hAnsi="Times New Roman"/>
          <w:sz w:val="24"/>
          <w:szCs w:val="24"/>
        </w:rPr>
        <w:t>da</w:t>
      </w:r>
      <w:r w:rsidR="003D6B5C">
        <w:rPr>
          <w:rFonts w:ascii="Times New Roman" w:hAnsi="Times New Roman"/>
          <w:sz w:val="24"/>
          <w:szCs w:val="24"/>
        </w:rPr>
        <w:t xml:space="preserve"> nii hoone siseruum kui </w:t>
      </w:r>
      <w:r w:rsidR="009F152B">
        <w:rPr>
          <w:rFonts w:ascii="Times New Roman" w:hAnsi="Times New Roman"/>
          <w:sz w:val="24"/>
          <w:szCs w:val="24"/>
        </w:rPr>
        <w:t xml:space="preserve">ka </w:t>
      </w:r>
      <w:r w:rsidR="003D6B5C">
        <w:rPr>
          <w:rFonts w:ascii="Times New Roman" w:hAnsi="Times New Roman"/>
          <w:sz w:val="24"/>
          <w:szCs w:val="24"/>
        </w:rPr>
        <w:t>rajatis, n</w:t>
      </w:r>
      <w:r w:rsidR="009F152B">
        <w:rPr>
          <w:rFonts w:ascii="Times New Roman" w:hAnsi="Times New Roman"/>
          <w:sz w:val="24"/>
          <w:szCs w:val="24"/>
        </w:rPr>
        <w:t>äiteks</w:t>
      </w:r>
      <w:r w:rsidR="003D6B5C" w:rsidRPr="003D6B5C">
        <w:rPr>
          <w:rFonts w:ascii="Times New Roman" w:hAnsi="Times New Roman"/>
          <w:sz w:val="24"/>
          <w:szCs w:val="24"/>
        </w:rPr>
        <w:t xml:space="preserve"> tunnel</w:t>
      </w:r>
      <w:r w:rsidR="003D6B5C">
        <w:rPr>
          <w:rFonts w:ascii="Times New Roman" w:hAnsi="Times New Roman"/>
          <w:sz w:val="24"/>
          <w:szCs w:val="24"/>
        </w:rPr>
        <w:t xml:space="preserve">, </w:t>
      </w:r>
      <w:r w:rsidR="003D6B5C" w:rsidRPr="003D6B5C">
        <w:rPr>
          <w:rFonts w:ascii="Times New Roman" w:hAnsi="Times New Roman"/>
          <w:sz w:val="24"/>
          <w:szCs w:val="24"/>
        </w:rPr>
        <w:t>viadukt</w:t>
      </w:r>
      <w:r w:rsidR="009F152B">
        <w:rPr>
          <w:rFonts w:ascii="Times New Roman" w:hAnsi="Times New Roman"/>
          <w:sz w:val="24"/>
          <w:szCs w:val="24"/>
        </w:rPr>
        <w:t xml:space="preserve"> ja</w:t>
      </w:r>
      <w:r w:rsidR="003D6B5C">
        <w:rPr>
          <w:rFonts w:ascii="Times New Roman" w:hAnsi="Times New Roman"/>
          <w:sz w:val="24"/>
          <w:szCs w:val="24"/>
        </w:rPr>
        <w:t xml:space="preserve"> sillaalune.</w:t>
      </w:r>
      <w:r w:rsidR="00B870AF">
        <w:rPr>
          <w:rFonts w:ascii="Times New Roman" w:hAnsi="Times New Roman"/>
          <w:sz w:val="24"/>
          <w:szCs w:val="24"/>
        </w:rPr>
        <w:t xml:space="preserve"> Samas ei käsitata viimaseid HOS</w:t>
      </w:r>
      <w:r w:rsidR="00E12E6C">
        <w:rPr>
          <w:rFonts w:ascii="Times New Roman" w:hAnsi="Times New Roman"/>
          <w:sz w:val="24"/>
          <w:szCs w:val="24"/>
        </w:rPr>
        <w:t xml:space="preserve"> § </w:t>
      </w:r>
      <w:r w:rsidR="00E12E6C" w:rsidRPr="00E12E6C">
        <w:rPr>
          <w:rFonts w:ascii="Times New Roman" w:hAnsi="Times New Roman"/>
          <w:sz w:val="24"/>
          <w:szCs w:val="24"/>
        </w:rPr>
        <w:t>16</w:t>
      </w:r>
      <w:r w:rsidR="00E12E6C">
        <w:rPr>
          <w:rFonts w:ascii="Times New Roman" w:hAnsi="Times New Roman"/>
          <w:sz w:val="24"/>
          <w:szCs w:val="24"/>
          <w:vertAlign w:val="superscript"/>
        </w:rPr>
        <w:t>3</w:t>
      </w:r>
      <w:r w:rsidR="00B870AF">
        <w:rPr>
          <w:rFonts w:ascii="Times New Roman" w:hAnsi="Times New Roman"/>
          <w:sz w:val="24"/>
          <w:szCs w:val="24"/>
          <w:vertAlign w:val="superscript"/>
        </w:rPr>
        <w:t xml:space="preserve"> </w:t>
      </w:r>
      <w:r w:rsidR="00622158">
        <w:rPr>
          <w:rFonts w:ascii="Times New Roman" w:hAnsi="Times New Roman"/>
          <w:sz w:val="24"/>
          <w:szCs w:val="24"/>
        </w:rPr>
        <w:t>mõistes</w:t>
      </w:r>
      <w:r w:rsidR="00B870AF">
        <w:rPr>
          <w:rFonts w:ascii="Times New Roman" w:hAnsi="Times New Roman"/>
          <w:sz w:val="24"/>
          <w:szCs w:val="24"/>
        </w:rPr>
        <w:t xml:space="preserve"> varjumiskohtadena.</w:t>
      </w:r>
      <w:r w:rsidR="00E12E6C">
        <w:rPr>
          <w:rFonts w:ascii="Times New Roman" w:hAnsi="Times New Roman"/>
          <w:sz w:val="24"/>
          <w:szCs w:val="24"/>
        </w:rPr>
        <w:t xml:space="preserve"> Varjuma ei pea ilmtingimata varjendisse või varjumiskohta</w:t>
      </w:r>
      <w:r w:rsidR="003F0A73">
        <w:rPr>
          <w:rFonts w:ascii="Times New Roman" w:hAnsi="Times New Roman"/>
          <w:sz w:val="24"/>
          <w:szCs w:val="24"/>
        </w:rPr>
        <w:t xml:space="preserve">, kõige kiirem </w:t>
      </w:r>
      <w:r w:rsidR="00C71512">
        <w:rPr>
          <w:rFonts w:ascii="Times New Roman" w:hAnsi="Times New Roman"/>
          <w:sz w:val="24"/>
          <w:szCs w:val="24"/>
        </w:rPr>
        <w:t>ja eesmärgipärasem</w:t>
      </w:r>
      <w:r w:rsidR="003F0A73">
        <w:rPr>
          <w:rFonts w:ascii="Times New Roman" w:hAnsi="Times New Roman"/>
          <w:sz w:val="24"/>
          <w:szCs w:val="24"/>
        </w:rPr>
        <w:t xml:space="preserve"> on leida kindel koht seal</w:t>
      </w:r>
      <w:r w:rsidR="00C71512">
        <w:rPr>
          <w:rFonts w:ascii="Times New Roman" w:hAnsi="Times New Roman"/>
          <w:sz w:val="24"/>
          <w:szCs w:val="24"/>
        </w:rPr>
        <w:t xml:space="preserve"> hoones</w:t>
      </w:r>
      <w:r w:rsidR="003F0A73">
        <w:rPr>
          <w:rFonts w:ascii="Times New Roman" w:hAnsi="Times New Roman"/>
          <w:sz w:val="24"/>
          <w:szCs w:val="24"/>
        </w:rPr>
        <w:t xml:space="preserve">, kus ollakse – selleks võib olla </w:t>
      </w:r>
      <w:r w:rsidR="00C71512">
        <w:rPr>
          <w:rFonts w:ascii="Times New Roman" w:hAnsi="Times New Roman"/>
          <w:sz w:val="24"/>
          <w:szCs w:val="24"/>
        </w:rPr>
        <w:t xml:space="preserve">ka </w:t>
      </w:r>
      <w:r w:rsidR="003F0A73">
        <w:rPr>
          <w:rFonts w:ascii="Times New Roman" w:hAnsi="Times New Roman"/>
          <w:sz w:val="24"/>
          <w:szCs w:val="24"/>
        </w:rPr>
        <w:t>igaühe kodu, kus tuleks võimalusel liikuda akendeta ruumi</w:t>
      </w:r>
      <w:r w:rsidR="00E12E6C">
        <w:rPr>
          <w:rFonts w:ascii="Times New Roman" w:hAnsi="Times New Roman"/>
          <w:sz w:val="24"/>
          <w:szCs w:val="24"/>
        </w:rPr>
        <w:t>.</w:t>
      </w:r>
    </w:p>
    <w:p w14:paraId="22734997" w14:textId="77777777" w:rsidR="003D6B5C" w:rsidRDefault="003D6B5C" w:rsidP="005902AD">
      <w:pPr>
        <w:pStyle w:val="Vahedeta"/>
        <w:jc w:val="both"/>
        <w:rPr>
          <w:rFonts w:ascii="Times New Roman" w:hAnsi="Times New Roman"/>
          <w:sz w:val="24"/>
          <w:szCs w:val="24"/>
        </w:rPr>
      </w:pPr>
    </w:p>
    <w:p w14:paraId="45699D71" w14:textId="07288B63" w:rsidR="00D168B7" w:rsidRDefault="006B6676" w:rsidP="00A841AA">
      <w:pPr>
        <w:pStyle w:val="Vahedeta"/>
        <w:jc w:val="both"/>
        <w:rPr>
          <w:rFonts w:ascii="Times New Roman" w:hAnsi="Times New Roman"/>
          <w:sz w:val="24"/>
          <w:szCs w:val="24"/>
        </w:rPr>
      </w:pPr>
      <w:r w:rsidRPr="006B6676">
        <w:rPr>
          <w:rFonts w:ascii="Times New Roman" w:hAnsi="Times New Roman"/>
          <w:sz w:val="24"/>
          <w:szCs w:val="24"/>
        </w:rPr>
        <w:t xml:space="preserve">Varjumisega tagatakse </w:t>
      </w:r>
      <w:r w:rsidR="00903D4E">
        <w:rPr>
          <w:rFonts w:ascii="Times New Roman" w:hAnsi="Times New Roman"/>
          <w:sz w:val="24"/>
          <w:szCs w:val="24"/>
        </w:rPr>
        <w:t>inimese</w:t>
      </w:r>
      <w:r w:rsidR="00903D4E" w:rsidRPr="006B6676">
        <w:rPr>
          <w:rFonts w:ascii="Times New Roman" w:hAnsi="Times New Roman"/>
          <w:sz w:val="24"/>
          <w:szCs w:val="24"/>
        </w:rPr>
        <w:t xml:space="preserve"> </w:t>
      </w:r>
      <w:r w:rsidRPr="006B6676">
        <w:rPr>
          <w:rFonts w:ascii="Times New Roman" w:hAnsi="Times New Roman"/>
          <w:sz w:val="24"/>
          <w:szCs w:val="24"/>
        </w:rPr>
        <w:t xml:space="preserve">elu </w:t>
      </w:r>
      <w:r w:rsidR="00C71512">
        <w:rPr>
          <w:rFonts w:ascii="Times New Roman" w:hAnsi="Times New Roman"/>
          <w:sz w:val="24"/>
          <w:szCs w:val="24"/>
        </w:rPr>
        <w:t>või</w:t>
      </w:r>
      <w:r w:rsidR="00C71512" w:rsidRPr="006B6676">
        <w:rPr>
          <w:rFonts w:ascii="Times New Roman" w:hAnsi="Times New Roman"/>
          <w:sz w:val="24"/>
          <w:szCs w:val="24"/>
        </w:rPr>
        <w:t xml:space="preserve"> </w:t>
      </w:r>
      <w:r w:rsidRPr="006B6676">
        <w:rPr>
          <w:rFonts w:ascii="Times New Roman" w:hAnsi="Times New Roman"/>
          <w:sz w:val="24"/>
          <w:szCs w:val="24"/>
        </w:rPr>
        <w:t xml:space="preserve">tervise kaitse </w:t>
      </w:r>
      <w:r w:rsidR="00E075F6">
        <w:rPr>
          <w:rFonts w:ascii="Times New Roman" w:hAnsi="Times New Roman"/>
          <w:sz w:val="24"/>
          <w:szCs w:val="24"/>
        </w:rPr>
        <w:t>ohu</w:t>
      </w:r>
      <w:r w:rsidRPr="006B6676">
        <w:rPr>
          <w:rFonts w:ascii="Times New Roman" w:hAnsi="Times New Roman"/>
          <w:sz w:val="24"/>
          <w:szCs w:val="24"/>
        </w:rPr>
        <w:t>olukor</w:t>
      </w:r>
      <w:r w:rsidR="00903D4E">
        <w:rPr>
          <w:rFonts w:ascii="Times New Roman" w:hAnsi="Times New Roman"/>
          <w:sz w:val="24"/>
          <w:szCs w:val="24"/>
        </w:rPr>
        <w:t>r</w:t>
      </w:r>
      <w:r w:rsidRPr="006B6676">
        <w:rPr>
          <w:rFonts w:ascii="Times New Roman" w:hAnsi="Times New Roman"/>
          <w:sz w:val="24"/>
          <w:szCs w:val="24"/>
        </w:rPr>
        <w:t xml:space="preserve">as, kus </w:t>
      </w:r>
      <w:r w:rsidR="004610C3">
        <w:rPr>
          <w:rFonts w:ascii="Times New Roman" w:hAnsi="Times New Roman"/>
          <w:sz w:val="24"/>
          <w:szCs w:val="24"/>
        </w:rPr>
        <w:t xml:space="preserve">on </w:t>
      </w:r>
      <w:r w:rsidRPr="006B6676">
        <w:rPr>
          <w:rFonts w:ascii="Times New Roman" w:hAnsi="Times New Roman"/>
          <w:sz w:val="24"/>
          <w:szCs w:val="24"/>
        </w:rPr>
        <w:t>vaja</w:t>
      </w:r>
      <w:r w:rsidR="00757ABC">
        <w:rPr>
          <w:rFonts w:ascii="Times New Roman" w:hAnsi="Times New Roman"/>
          <w:sz w:val="24"/>
          <w:szCs w:val="24"/>
        </w:rPr>
        <w:t xml:space="preserve"> </w:t>
      </w:r>
      <w:r w:rsidR="004610C3">
        <w:rPr>
          <w:rFonts w:ascii="Times New Roman" w:hAnsi="Times New Roman"/>
          <w:sz w:val="24"/>
          <w:szCs w:val="24"/>
        </w:rPr>
        <w:t xml:space="preserve">isoleeruda </w:t>
      </w:r>
      <w:r w:rsidRPr="006B6676">
        <w:rPr>
          <w:rFonts w:ascii="Times New Roman" w:hAnsi="Times New Roman"/>
          <w:sz w:val="24"/>
          <w:szCs w:val="24"/>
        </w:rPr>
        <w:t xml:space="preserve">saastunud väliskeskkonnast või </w:t>
      </w:r>
      <w:r w:rsidR="004610C3">
        <w:rPr>
          <w:rFonts w:ascii="Times New Roman" w:hAnsi="Times New Roman"/>
          <w:sz w:val="24"/>
          <w:szCs w:val="24"/>
        </w:rPr>
        <w:t xml:space="preserve">saada </w:t>
      </w:r>
      <w:r w:rsidRPr="006B6676">
        <w:rPr>
          <w:rFonts w:ascii="Times New Roman" w:hAnsi="Times New Roman"/>
          <w:sz w:val="24"/>
          <w:szCs w:val="24"/>
        </w:rPr>
        <w:t xml:space="preserve">füüsilist </w:t>
      </w:r>
      <w:r w:rsidR="004610C3">
        <w:rPr>
          <w:rFonts w:ascii="Times New Roman" w:hAnsi="Times New Roman"/>
          <w:sz w:val="24"/>
          <w:szCs w:val="24"/>
        </w:rPr>
        <w:t>kaitset</w:t>
      </w:r>
      <w:r w:rsidR="004610C3" w:rsidRPr="006B6676">
        <w:rPr>
          <w:rFonts w:ascii="Times New Roman" w:hAnsi="Times New Roman"/>
          <w:sz w:val="24"/>
          <w:szCs w:val="24"/>
        </w:rPr>
        <w:t xml:space="preserve"> </w:t>
      </w:r>
      <w:r w:rsidRPr="006B6676">
        <w:rPr>
          <w:rFonts w:ascii="Times New Roman" w:hAnsi="Times New Roman"/>
          <w:sz w:val="24"/>
          <w:szCs w:val="24"/>
        </w:rPr>
        <w:t xml:space="preserve">lööklaine, kuumuse </w:t>
      </w:r>
      <w:r w:rsidR="004610C3">
        <w:rPr>
          <w:rFonts w:ascii="Times New Roman" w:hAnsi="Times New Roman"/>
          <w:sz w:val="24"/>
          <w:szCs w:val="24"/>
        </w:rPr>
        <w:t xml:space="preserve">või </w:t>
      </w:r>
      <w:r w:rsidRPr="006B6676">
        <w:rPr>
          <w:rFonts w:ascii="Times New Roman" w:hAnsi="Times New Roman"/>
          <w:sz w:val="24"/>
          <w:szCs w:val="24"/>
        </w:rPr>
        <w:t xml:space="preserve">lendavate esemete eest või leevendust </w:t>
      </w:r>
      <w:r w:rsidRPr="00F943DD">
        <w:rPr>
          <w:rFonts w:ascii="Times New Roman" w:hAnsi="Times New Roman"/>
          <w:sz w:val="24"/>
          <w:szCs w:val="24"/>
        </w:rPr>
        <w:t>läbistava</w:t>
      </w:r>
      <w:r w:rsidRPr="006B6676">
        <w:rPr>
          <w:rFonts w:ascii="Times New Roman" w:hAnsi="Times New Roman"/>
          <w:sz w:val="24"/>
          <w:szCs w:val="24"/>
        </w:rPr>
        <w:t xml:space="preserve"> kiirguse kahjustava mõju eest.</w:t>
      </w:r>
      <w:r w:rsidR="00E873BA">
        <w:rPr>
          <w:rFonts w:ascii="Times New Roman" w:hAnsi="Times New Roman"/>
          <w:sz w:val="24"/>
          <w:szCs w:val="24"/>
        </w:rPr>
        <w:t xml:space="preserve"> </w:t>
      </w:r>
      <w:r w:rsidR="00D168B7" w:rsidRPr="006B6676">
        <w:rPr>
          <w:rFonts w:ascii="Times New Roman" w:hAnsi="Times New Roman"/>
          <w:sz w:val="24"/>
          <w:szCs w:val="24"/>
        </w:rPr>
        <w:t>Varjumine on eluliselt kriitiline meede</w:t>
      </w:r>
      <w:r w:rsidR="00D168B7">
        <w:rPr>
          <w:rFonts w:ascii="Times New Roman" w:hAnsi="Times New Roman"/>
          <w:sz w:val="24"/>
          <w:szCs w:val="24"/>
        </w:rPr>
        <w:t xml:space="preserve">, et päästa </w:t>
      </w:r>
      <w:r w:rsidR="00903D4E">
        <w:rPr>
          <w:rFonts w:ascii="Times New Roman" w:hAnsi="Times New Roman"/>
          <w:sz w:val="24"/>
          <w:szCs w:val="24"/>
        </w:rPr>
        <w:t>inimese</w:t>
      </w:r>
      <w:r w:rsidR="00903D4E" w:rsidRPr="006B6676">
        <w:rPr>
          <w:rFonts w:ascii="Times New Roman" w:hAnsi="Times New Roman"/>
          <w:sz w:val="24"/>
          <w:szCs w:val="24"/>
        </w:rPr>
        <w:t xml:space="preserve"> </w:t>
      </w:r>
      <w:r w:rsidR="00D168B7" w:rsidRPr="006B6676">
        <w:rPr>
          <w:rFonts w:ascii="Times New Roman" w:hAnsi="Times New Roman"/>
          <w:sz w:val="24"/>
          <w:szCs w:val="24"/>
        </w:rPr>
        <w:t xml:space="preserve">elu olukorras, kus </w:t>
      </w:r>
      <w:r w:rsidR="00D168B7">
        <w:rPr>
          <w:rFonts w:ascii="Times New Roman" w:hAnsi="Times New Roman"/>
          <w:sz w:val="24"/>
          <w:szCs w:val="24"/>
        </w:rPr>
        <w:t xml:space="preserve">tal </w:t>
      </w:r>
      <w:r w:rsidR="00D168B7" w:rsidRPr="006B6676">
        <w:rPr>
          <w:rFonts w:ascii="Times New Roman" w:hAnsi="Times New Roman"/>
          <w:sz w:val="24"/>
          <w:szCs w:val="24"/>
        </w:rPr>
        <w:t>ei ole</w:t>
      </w:r>
      <w:r w:rsidR="00D168B7">
        <w:rPr>
          <w:rFonts w:ascii="Times New Roman" w:hAnsi="Times New Roman"/>
          <w:sz w:val="24"/>
          <w:szCs w:val="24"/>
        </w:rPr>
        <w:t xml:space="preserve"> </w:t>
      </w:r>
      <w:r w:rsidR="00D168B7" w:rsidRPr="006B6676">
        <w:rPr>
          <w:rFonts w:ascii="Times New Roman" w:hAnsi="Times New Roman"/>
          <w:sz w:val="24"/>
          <w:szCs w:val="24"/>
        </w:rPr>
        <w:t xml:space="preserve">piisavalt varajase hoiatuse </w:t>
      </w:r>
      <w:r w:rsidR="00D168B7" w:rsidRPr="006B6676">
        <w:rPr>
          <w:rFonts w:ascii="Times New Roman" w:hAnsi="Times New Roman"/>
          <w:sz w:val="24"/>
          <w:szCs w:val="24"/>
        </w:rPr>
        <w:lastRenderedPageBreak/>
        <w:t>puudumise tõttu võimalik ohtlikust piirkonnast lahku</w:t>
      </w:r>
      <w:r w:rsidR="00D168B7">
        <w:rPr>
          <w:rFonts w:ascii="Times New Roman" w:hAnsi="Times New Roman"/>
          <w:sz w:val="24"/>
          <w:szCs w:val="24"/>
        </w:rPr>
        <w:t>da</w:t>
      </w:r>
      <w:r w:rsidR="00D168B7" w:rsidRPr="006B6676">
        <w:rPr>
          <w:rFonts w:ascii="Times New Roman" w:hAnsi="Times New Roman"/>
          <w:sz w:val="24"/>
          <w:szCs w:val="24"/>
        </w:rPr>
        <w:t xml:space="preserve"> või </w:t>
      </w:r>
      <w:r w:rsidR="00D168B7">
        <w:rPr>
          <w:rFonts w:ascii="Times New Roman" w:hAnsi="Times New Roman"/>
          <w:sz w:val="24"/>
          <w:szCs w:val="24"/>
        </w:rPr>
        <w:t>teda ei saa tema</w:t>
      </w:r>
      <w:r w:rsidR="00D168B7" w:rsidRPr="006B6676">
        <w:rPr>
          <w:rFonts w:ascii="Times New Roman" w:hAnsi="Times New Roman"/>
          <w:sz w:val="24"/>
          <w:szCs w:val="24"/>
        </w:rPr>
        <w:t xml:space="preserve"> elu </w:t>
      </w:r>
      <w:r w:rsidR="00C71512">
        <w:rPr>
          <w:rFonts w:ascii="Times New Roman" w:hAnsi="Times New Roman"/>
          <w:sz w:val="24"/>
          <w:szCs w:val="24"/>
        </w:rPr>
        <w:t>või</w:t>
      </w:r>
      <w:r w:rsidR="00C71512" w:rsidRPr="006B6676">
        <w:rPr>
          <w:rFonts w:ascii="Times New Roman" w:hAnsi="Times New Roman"/>
          <w:sz w:val="24"/>
          <w:szCs w:val="24"/>
        </w:rPr>
        <w:t xml:space="preserve"> </w:t>
      </w:r>
      <w:r w:rsidR="00D168B7" w:rsidRPr="006B6676">
        <w:rPr>
          <w:rFonts w:ascii="Times New Roman" w:hAnsi="Times New Roman"/>
          <w:sz w:val="24"/>
          <w:szCs w:val="24"/>
        </w:rPr>
        <w:t>tervist ohtu</w:t>
      </w:r>
      <w:r w:rsidR="00D168B7">
        <w:rPr>
          <w:rFonts w:ascii="Times New Roman" w:hAnsi="Times New Roman"/>
          <w:sz w:val="24"/>
          <w:szCs w:val="24"/>
        </w:rPr>
        <w:t xml:space="preserve"> </w:t>
      </w:r>
      <w:r w:rsidR="00D168B7" w:rsidRPr="006B6676">
        <w:rPr>
          <w:rFonts w:ascii="Times New Roman" w:hAnsi="Times New Roman"/>
          <w:sz w:val="24"/>
          <w:szCs w:val="24"/>
        </w:rPr>
        <w:t>seadmata evakueeri</w:t>
      </w:r>
      <w:r w:rsidR="00D168B7">
        <w:rPr>
          <w:rFonts w:ascii="Times New Roman" w:hAnsi="Times New Roman"/>
          <w:sz w:val="24"/>
          <w:szCs w:val="24"/>
        </w:rPr>
        <w:t>da</w:t>
      </w:r>
      <w:r w:rsidR="00104059">
        <w:rPr>
          <w:rFonts w:ascii="Times New Roman" w:eastAsia="Calibri" w:hAnsi="Times New Roman"/>
          <w:color w:val="000000"/>
          <w:sz w:val="24"/>
          <w:szCs w:val="24"/>
        </w:rPr>
        <w:t>.</w:t>
      </w:r>
      <w:r w:rsidR="00D168B7" w:rsidRPr="006B6676">
        <w:rPr>
          <w:rFonts w:ascii="Times New Roman" w:hAnsi="Times New Roman"/>
          <w:sz w:val="24"/>
          <w:szCs w:val="24"/>
        </w:rPr>
        <w:t xml:space="preserve"> </w:t>
      </w:r>
    </w:p>
    <w:p w14:paraId="108E6F0D" w14:textId="7FC9C560" w:rsidR="007019DF" w:rsidRDefault="007019DF" w:rsidP="005902AD">
      <w:pPr>
        <w:pStyle w:val="Vahedeta"/>
        <w:jc w:val="both"/>
        <w:rPr>
          <w:rFonts w:ascii="Times New Roman" w:hAnsi="Times New Roman"/>
          <w:sz w:val="24"/>
          <w:szCs w:val="24"/>
        </w:rPr>
      </w:pPr>
    </w:p>
    <w:p w14:paraId="66FDC89F" w14:textId="640DBC39" w:rsidR="00823271" w:rsidRDefault="00622158" w:rsidP="00A841AA">
      <w:pPr>
        <w:pStyle w:val="Vahedeta"/>
        <w:jc w:val="both"/>
        <w:rPr>
          <w:rFonts w:ascii="Times New Roman" w:hAnsi="Times New Roman"/>
          <w:sz w:val="24"/>
          <w:szCs w:val="24"/>
        </w:rPr>
      </w:pPr>
      <w:r>
        <w:rPr>
          <w:rFonts w:ascii="Times New Roman" w:hAnsi="Times New Roman"/>
          <w:sz w:val="24"/>
          <w:szCs w:val="24"/>
        </w:rPr>
        <w:t>Samas võib v</w:t>
      </w:r>
      <w:r w:rsidR="00F8698F">
        <w:rPr>
          <w:rFonts w:ascii="Times New Roman" w:hAnsi="Times New Roman"/>
          <w:sz w:val="24"/>
          <w:szCs w:val="24"/>
        </w:rPr>
        <w:t>arjumine ise</w:t>
      </w:r>
      <w:r>
        <w:rPr>
          <w:rFonts w:ascii="Times New Roman" w:hAnsi="Times New Roman"/>
          <w:sz w:val="24"/>
          <w:szCs w:val="24"/>
        </w:rPr>
        <w:t xml:space="preserve"> </w:t>
      </w:r>
      <w:r w:rsidR="00F8698F">
        <w:rPr>
          <w:rFonts w:ascii="Times New Roman" w:hAnsi="Times New Roman"/>
          <w:sz w:val="24"/>
          <w:szCs w:val="24"/>
        </w:rPr>
        <w:t>pakkuda piisavalt kaitset</w:t>
      </w:r>
      <w:r>
        <w:rPr>
          <w:rFonts w:ascii="Times New Roman" w:hAnsi="Times New Roman"/>
          <w:sz w:val="24"/>
          <w:szCs w:val="24"/>
        </w:rPr>
        <w:t xml:space="preserve">, mistõttu </w:t>
      </w:r>
      <w:r w:rsidR="00F8698F">
        <w:rPr>
          <w:rFonts w:ascii="Times New Roman" w:hAnsi="Times New Roman"/>
          <w:sz w:val="24"/>
          <w:szCs w:val="24"/>
        </w:rPr>
        <w:t xml:space="preserve">lahkumine ei ole alati otstarbekas ega vajalik. </w:t>
      </w:r>
      <w:r w:rsidR="006B6676" w:rsidRPr="006B6676">
        <w:rPr>
          <w:rFonts w:ascii="Times New Roman" w:hAnsi="Times New Roman"/>
          <w:sz w:val="24"/>
          <w:szCs w:val="24"/>
        </w:rPr>
        <w:t>Siseruumi</w:t>
      </w:r>
      <w:r w:rsidR="00757ABC">
        <w:rPr>
          <w:rFonts w:ascii="Times New Roman" w:hAnsi="Times New Roman"/>
          <w:sz w:val="24"/>
          <w:szCs w:val="24"/>
        </w:rPr>
        <w:t xml:space="preserve"> </w:t>
      </w:r>
      <w:r w:rsidR="006B6676" w:rsidRPr="006B6676">
        <w:rPr>
          <w:rFonts w:ascii="Times New Roman" w:hAnsi="Times New Roman"/>
          <w:sz w:val="24"/>
          <w:szCs w:val="24"/>
        </w:rPr>
        <w:t xml:space="preserve">varjumine </w:t>
      </w:r>
      <w:r w:rsidR="004610C3">
        <w:rPr>
          <w:rFonts w:ascii="Times New Roman" w:hAnsi="Times New Roman"/>
          <w:sz w:val="24"/>
          <w:szCs w:val="24"/>
        </w:rPr>
        <w:t>nii, et lülitatakse</w:t>
      </w:r>
      <w:r w:rsidR="004610C3" w:rsidRPr="006B6676">
        <w:rPr>
          <w:rFonts w:ascii="Times New Roman" w:hAnsi="Times New Roman"/>
          <w:sz w:val="24"/>
          <w:szCs w:val="24"/>
        </w:rPr>
        <w:t xml:space="preserve"> </w:t>
      </w:r>
      <w:r w:rsidR="00C71512">
        <w:rPr>
          <w:rFonts w:ascii="Times New Roman" w:hAnsi="Times New Roman"/>
          <w:sz w:val="24"/>
          <w:szCs w:val="24"/>
        </w:rPr>
        <w:t xml:space="preserve">võimalusel </w:t>
      </w:r>
      <w:r w:rsidR="004610C3">
        <w:rPr>
          <w:rFonts w:ascii="Times New Roman" w:hAnsi="Times New Roman"/>
          <w:sz w:val="24"/>
          <w:szCs w:val="24"/>
        </w:rPr>
        <w:t xml:space="preserve">välja </w:t>
      </w:r>
      <w:r w:rsidR="00715469">
        <w:rPr>
          <w:rFonts w:ascii="Times New Roman" w:hAnsi="Times New Roman"/>
          <w:sz w:val="24"/>
          <w:szCs w:val="24"/>
        </w:rPr>
        <w:t>tava</w:t>
      </w:r>
      <w:r w:rsidR="006B6676" w:rsidRPr="006B6676">
        <w:rPr>
          <w:rFonts w:ascii="Times New Roman" w:hAnsi="Times New Roman"/>
          <w:sz w:val="24"/>
          <w:szCs w:val="24"/>
        </w:rPr>
        <w:t xml:space="preserve">ventilatsioon, </w:t>
      </w:r>
      <w:r w:rsidR="004610C3">
        <w:rPr>
          <w:rFonts w:ascii="Times New Roman" w:hAnsi="Times New Roman"/>
          <w:sz w:val="24"/>
          <w:szCs w:val="24"/>
        </w:rPr>
        <w:t xml:space="preserve">suletakse </w:t>
      </w:r>
      <w:r w:rsidR="006B6676" w:rsidRPr="006B6676">
        <w:rPr>
          <w:rFonts w:ascii="Times New Roman" w:hAnsi="Times New Roman"/>
          <w:sz w:val="24"/>
          <w:szCs w:val="24"/>
        </w:rPr>
        <w:t>kõi</w:t>
      </w:r>
      <w:r w:rsidR="004610C3">
        <w:rPr>
          <w:rFonts w:ascii="Times New Roman" w:hAnsi="Times New Roman"/>
          <w:sz w:val="24"/>
          <w:szCs w:val="24"/>
        </w:rPr>
        <w:t>k</w:t>
      </w:r>
      <w:r w:rsidR="006B6676" w:rsidRPr="006B6676">
        <w:rPr>
          <w:rFonts w:ascii="Times New Roman" w:hAnsi="Times New Roman"/>
          <w:sz w:val="24"/>
          <w:szCs w:val="24"/>
        </w:rPr>
        <w:t xml:space="preserve"> avad ja </w:t>
      </w:r>
      <w:r w:rsidR="004610C3">
        <w:rPr>
          <w:rFonts w:ascii="Times New Roman" w:hAnsi="Times New Roman"/>
          <w:sz w:val="24"/>
          <w:szCs w:val="24"/>
        </w:rPr>
        <w:t xml:space="preserve">püsitakse </w:t>
      </w:r>
      <w:r w:rsidR="001A4BB9">
        <w:rPr>
          <w:rFonts w:ascii="Times New Roman" w:hAnsi="Times New Roman"/>
          <w:sz w:val="24"/>
          <w:szCs w:val="24"/>
        </w:rPr>
        <w:t>hoone</w:t>
      </w:r>
      <w:r w:rsidR="001A4BB9" w:rsidRPr="006B6676">
        <w:rPr>
          <w:rFonts w:ascii="Times New Roman" w:hAnsi="Times New Roman"/>
          <w:sz w:val="24"/>
          <w:szCs w:val="24"/>
        </w:rPr>
        <w:t xml:space="preserve"> </w:t>
      </w:r>
      <w:r w:rsidR="006B6676" w:rsidRPr="006B6676">
        <w:rPr>
          <w:rFonts w:ascii="Times New Roman" w:hAnsi="Times New Roman"/>
          <w:sz w:val="24"/>
          <w:szCs w:val="24"/>
        </w:rPr>
        <w:t xml:space="preserve">akendeta </w:t>
      </w:r>
      <w:r w:rsidR="006B6676" w:rsidRPr="00F943DD">
        <w:rPr>
          <w:rFonts w:ascii="Times New Roman" w:hAnsi="Times New Roman"/>
          <w:sz w:val="24"/>
          <w:szCs w:val="24"/>
        </w:rPr>
        <w:t>seesmises ruumis</w:t>
      </w:r>
      <w:r w:rsidR="004610C3">
        <w:rPr>
          <w:rFonts w:ascii="Times New Roman" w:hAnsi="Times New Roman"/>
          <w:sz w:val="24"/>
          <w:szCs w:val="24"/>
        </w:rPr>
        <w:t>,</w:t>
      </w:r>
      <w:r w:rsidR="006B6676" w:rsidRPr="006B6676">
        <w:rPr>
          <w:rFonts w:ascii="Times New Roman" w:hAnsi="Times New Roman"/>
          <w:sz w:val="24"/>
          <w:szCs w:val="24"/>
        </w:rPr>
        <w:t xml:space="preserve"> on peamine meede, mis kaitseb </w:t>
      </w:r>
      <w:r w:rsidR="00903D4E">
        <w:rPr>
          <w:rFonts w:ascii="Times New Roman" w:hAnsi="Times New Roman"/>
          <w:sz w:val="24"/>
          <w:szCs w:val="24"/>
        </w:rPr>
        <w:t>inimese</w:t>
      </w:r>
      <w:r w:rsidR="00903D4E" w:rsidRPr="006B6676">
        <w:rPr>
          <w:rFonts w:ascii="Times New Roman" w:hAnsi="Times New Roman"/>
          <w:sz w:val="24"/>
          <w:szCs w:val="24"/>
        </w:rPr>
        <w:t xml:space="preserve"> </w:t>
      </w:r>
      <w:r w:rsidR="006B6676" w:rsidRPr="006B6676">
        <w:rPr>
          <w:rFonts w:ascii="Times New Roman" w:hAnsi="Times New Roman"/>
          <w:sz w:val="24"/>
          <w:szCs w:val="24"/>
        </w:rPr>
        <w:t xml:space="preserve">elu </w:t>
      </w:r>
      <w:r w:rsidR="00C71512">
        <w:rPr>
          <w:rFonts w:ascii="Times New Roman" w:hAnsi="Times New Roman"/>
          <w:sz w:val="24"/>
          <w:szCs w:val="24"/>
        </w:rPr>
        <w:t xml:space="preserve">või </w:t>
      </w:r>
      <w:r w:rsidR="006B6676" w:rsidRPr="006B6676">
        <w:rPr>
          <w:rFonts w:ascii="Times New Roman" w:hAnsi="Times New Roman"/>
          <w:sz w:val="24"/>
          <w:szCs w:val="24"/>
        </w:rPr>
        <w:t xml:space="preserve">tervist </w:t>
      </w:r>
      <w:r w:rsidR="00C71512">
        <w:rPr>
          <w:rFonts w:ascii="Times New Roman" w:hAnsi="Times New Roman"/>
          <w:sz w:val="24"/>
          <w:szCs w:val="24"/>
        </w:rPr>
        <w:t>näiteks</w:t>
      </w:r>
      <w:r w:rsidR="006B6676" w:rsidRPr="006B6676">
        <w:rPr>
          <w:rFonts w:ascii="Times New Roman" w:hAnsi="Times New Roman"/>
          <w:sz w:val="24"/>
          <w:szCs w:val="24"/>
        </w:rPr>
        <w:t xml:space="preserve"> põlengusuitsust tekkiva keemilise või radioaktiivse saastumise, aga ka plahvatuse</w:t>
      </w:r>
      <w:r w:rsidR="00757ABC">
        <w:rPr>
          <w:rFonts w:ascii="Times New Roman" w:hAnsi="Times New Roman"/>
          <w:sz w:val="24"/>
          <w:szCs w:val="24"/>
        </w:rPr>
        <w:t xml:space="preserve"> </w:t>
      </w:r>
      <w:r w:rsidR="006B6676" w:rsidRPr="006B6676">
        <w:rPr>
          <w:rFonts w:ascii="Times New Roman" w:hAnsi="Times New Roman"/>
          <w:sz w:val="24"/>
          <w:szCs w:val="24"/>
        </w:rPr>
        <w:t>mõju eest.</w:t>
      </w:r>
      <w:r w:rsidR="008235B9">
        <w:rPr>
          <w:rFonts w:ascii="Times New Roman" w:hAnsi="Times New Roman"/>
          <w:sz w:val="24"/>
          <w:szCs w:val="24"/>
        </w:rPr>
        <w:t xml:space="preserve"> </w:t>
      </w:r>
      <w:r w:rsidR="006B6676" w:rsidRPr="006B6676">
        <w:rPr>
          <w:rFonts w:ascii="Times New Roman" w:hAnsi="Times New Roman"/>
          <w:sz w:val="24"/>
          <w:szCs w:val="24"/>
        </w:rPr>
        <w:t>Sellist kaits</w:t>
      </w:r>
      <w:r w:rsidR="004610C3">
        <w:rPr>
          <w:rFonts w:ascii="Times New Roman" w:hAnsi="Times New Roman"/>
          <w:sz w:val="24"/>
          <w:szCs w:val="24"/>
        </w:rPr>
        <w:t>e</w:t>
      </w:r>
      <w:r w:rsidR="006B6676" w:rsidRPr="006B6676">
        <w:rPr>
          <w:rFonts w:ascii="Times New Roman" w:hAnsi="Times New Roman"/>
          <w:sz w:val="24"/>
          <w:szCs w:val="24"/>
        </w:rPr>
        <w:t>teg</w:t>
      </w:r>
      <w:r w:rsidR="004610C3">
        <w:rPr>
          <w:rFonts w:ascii="Times New Roman" w:hAnsi="Times New Roman"/>
          <w:sz w:val="24"/>
          <w:szCs w:val="24"/>
        </w:rPr>
        <w:t>evust</w:t>
      </w:r>
      <w:r w:rsidR="006B6676" w:rsidRPr="006B6676">
        <w:rPr>
          <w:rFonts w:ascii="Times New Roman" w:hAnsi="Times New Roman"/>
          <w:sz w:val="24"/>
          <w:szCs w:val="24"/>
        </w:rPr>
        <w:t xml:space="preserve"> peetakse </w:t>
      </w:r>
      <w:r w:rsidR="004610C3">
        <w:rPr>
          <w:rFonts w:ascii="Times New Roman" w:hAnsi="Times New Roman"/>
          <w:sz w:val="24"/>
          <w:szCs w:val="24"/>
        </w:rPr>
        <w:t>tõhusaks</w:t>
      </w:r>
      <w:r w:rsidR="004610C3" w:rsidRPr="006B6676">
        <w:rPr>
          <w:rFonts w:ascii="Times New Roman" w:hAnsi="Times New Roman"/>
          <w:sz w:val="24"/>
          <w:szCs w:val="24"/>
        </w:rPr>
        <w:t xml:space="preserve"> ka</w:t>
      </w:r>
      <w:r w:rsidR="00F8698F">
        <w:rPr>
          <w:rFonts w:ascii="Times New Roman" w:hAnsi="Times New Roman"/>
          <w:sz w:val="24"/>
          <w:szCs w:val="24"/>
        </w:rPr>
        <w:t xml:space="preserve"> </w:t>
      </w:r>
      <w:r w:rsidR="008235B9">
        <w:rPr>
          <w:rFonts w:ascii="Times New Roman" w:hAnsi="Times New Roman"/>
          <w:sz w:val="24"/>
          <w:szCs w:val="24"/>
        </w:rPr>
        <w:t xml:space="preserve">olukorras, kus </w:t>
      </w:r>
      <w:r w:rsidR="00903D4E">
        <w:rPr>
          <w:rFonts w:ascii="Times New Roman" w:hAnsi="Times New Roman"/>
          <w:sz w:val="24"/>
          <w:szCs w:val="24"/>
        </w:rPr>
        <w:t>inimest</w:t>
      </w:r>
      <w:r w:rsidR="00903D4E" w:rsidRPr="006B6676">
        <w:rPr>
          <w:rFonts w:ascii="Times New Roman" w:hAnsi="Times New Roman"/>
          <w:sz w:val="24"/>
          <w:szCs w:val="24"/>
        </w:rPr>
        <w:t xml:space="preserve"> </w:t>
      </w:r>
      <w:r w:rsidR="008235B9">
        <w:rPr>
          <w:rFonts w:ascii="Times New Roman" w:hAnsi="Times New Roman"/>
          <w:sz w:val="24"/>
          <w:szCs w:val="24"/>
        </w:rPr>
        <w:t xml:space="preserve">on vaja </w:t>
      </w:r>
      <w:r w:rsidR="006B6676" w:rsidRPr="006B6676">
        <w:rPr>
          <w:rFonts w:ascii="Times New Roman" w:hAnsi="Times New Roman"/>
          <w:sz w:val="24"/>
          <w:szCs w:val="24"/>
        </w:rPr>
        <w:t>kaits</w:t>
      </w:r>
      <w:r w:rsidR="008235B9">
        <w:rPr>
          <w:rFonts w:ascii="Times New Roman" w:hAnsi="Times New Roman"/>
          <w:sz w:val="24"/>
          <w:szCs w:val="24"/>
        </w:rPr>
        <w:t>ta</w:t>
      </w:r>
      <w:r w:rsidR="00757ABC">
        <w:rPr>
          <w:rFonts w:ascii="Times New Roman" w:hAnsi="Times New Roman"/>
          <w:sz w:val="24"/>
          <w:szCs w:val="24"/>
        </w:rPr>
        <w:t xml:space="preserve"> </w:t>
      </w:r>
      <w:r w:rsidR="006B6676" w:rsidRPr="006B6676">
        <w:rPr>
          <w:rFonts w:ascii="Times New Roman" w:hAnsi="Times New Roman"/>
          <w:sz w:val="24"/>
          <w:szCs w:val="24"/>
        </w:rPr>
        <w:t>kiirgus-</w:t>
      </w:r>
      <w:r w:rsidR="008235B9">
        <w:rPr>
          <w:rFonts w:ascii="Times New Roman" w:hAnsi="Times New Roman"/>
          <w:sz w:val="24"/>
          <w:szCs w:val="24"/>
        </w:rPr>
        <w:t xml:space="preserve"> </w:t>
      </w:r>
      <w:r w:rsidR="0085171B">
        <w:rPr>
          <w:rFonts w:ascii="Times New Roman" w:hAnsi="Times New Roman"/>
          <w:sz w:val="24"/>
          <w:szCs w:val="24"/>
        </w:rPr>
        <w:t>või</w:t>
      </w:r>
      <w:r w:rsidR="008235B9">
        <w:rPr>
          <w:rFonts w:ascii="Times New Roman" w:hAnsi="Times New Roman"/>
          <w:sz w:val="24"/>
          <w:szCs w:val="24"/>
        </w:rPr>
        <w:t xml:space="preserve"> </w:t>
      </w:r>
      <w:r w:rsidR="006B6676" w:rsidRPr="006B6676">
        <w:rPr>
          <w:rFonts w:ascii="Times New Roman" w:hAnsi="Times New Roman"/>
          <w:sz w:val="24"/>
          <w:szCs w:val="24"/>
        </w:rPr>
        <w:t>keemiaohu eest relvakonfliktia</w:t>
      </w:r>
      <w:r w:rsidR="008235B9">
        <w:rPr>
          <w:rFonts w:ascii="Times New Roman" w:hAnsi="Times New Roman"/>
          <w:sz w:val="24"/>
          <w:szCs w:val="24"/>
        </w:rPr>
        <w:t>egse</w:t>
      </w:r>
      <w:r w:rsidR="006B6676" w:rsidRPr="006B6676">
        <w:rPr>
          <w:rFonts w:ascii="Times New Roman" w:hAnsi="Times New Roman"/>
          <w:sz w:val="24"/>
          <w:szCs w:val="24"/>
        </w:rPr>
        <w:t xml:space="preserve"> rünnaku korral.</w:t>
      </w:r>
      <w:r w:rsidR="00757ABC">
        <w:rPr>
          <w:rFonts w:ascii="Times New Roman" w:hAnsi="Times New Roman"/>
          <w:sz w:val="24"/>
          <w:szCs w:val="24"/>
        </w:rPr>
        <w:t xml:space="preserve"> </w:t>
      </w:r>
      <w:r w:rsidR="006B6676" w:rsidRPr="006B6676">
        <w:rPr>
          <w:rFonts w:ascii="Times New Roman" w:hAnsi="Times New Roman"/>
          <w:sz w:val="24"/>
          <w:szCs w:val="24"/>
        </w:rPr>
        <w:t>Kui relva</w:t>
      </w:r>
      <w:r w:rsidR="00B81274">
        <w:rPr>
          <w:rFonts w:ascii="Times New Roman" w:hAnsi="Times New Roman"/>
          <w:sz w:val="24"/>
          <w:szCs w:val="24"/>
        </w:rPr>
        <w:softHyphen/>
      </w:r>
      <w:r w:rsidR="006B6676" w:rsidRPr="006B6676">
        <w:rPr>
          <w:rFonts w:ascii="Times New Roman" w:hAnsi="Times New Roman"/>
          <w:sz w:val="24"/>
          <w:szCs w:val="24"/>
        </w:rPr>
        <w:t xml:space="preserve">konflikti ajal ei ole </w:t>
      </w:r>
      <w:r w:rsidR="00903D4E">
        <w:rPr>
          <w:rFonts w:ascii="Times New Roman" w:hAnsi="Times New Roman"/>
          <w:sz w:val="24"/>
          <w:szCs w:val="24"/>
        </w:rPr>
        <w:t>inimest</w:t>
      </w:r>
      <w:r w:rsidR="00903D4E" w:rsidRPr="006B6676">
        <w:rPr>
          <w:rFonts w:ascii="Times New Roman" w:hAnsi="Times New Roman"/>
          <w:sz w:val="24"/>
          <w:szCs w:val="24"/>
        </w:rPr>
        <w:t xml:space="preserve"> </w:t>
      </w:r>
      <w:r w:rsidR="006B6676" w:rsidRPr="006B6676">
        <w:rPr>
          <w:rFonts w:ascii="Times New Roman" w:hAnsi="Times New Roman"/>
          <w:sz w:val="24"/>
          <w:szCs w:val="24"/>
        </w:rPr>
        <w:t>võimalikust oh</w:t>
      </w:r>
      <w:r w:rsidR="00903D4E">
        <w:rPr>
          <w:rFonts w:ascii="Times New Roman" w:hAnsi="Times New Roman"/>
          <w:sz w:val="24"/>
          <w:szCs w:val="24"/>
        </w:rPr>
        <w:t>u</w:t>
      </w:r>
      <w:r w:rsidR="006B6676" w:rsidRPr="006B6676">
        <w:rPr>
          <w:rFonts w:ascii="Times New Roman" w:hAnsi="Times New Roman"/>
          <w:sz w:val="24"/>
          <w:szCs w:val="24"/>
        </w:rPr>
        <w:t>piirkonnast evakueeritud, on</w:t>
      </w:r>
      <w:r w:rsidR="00757ABC">
        <w:rPr>
          <w:rFonts w:ascii="Times New Roman" w:hAnsi="Times New Roman"/>
          <w:sz w:val="24"/>
          <w:szCs w:val="24"/>
        </w:rPr>
        <w:t xml:space="preserve"> </w:t>
      </w:r>
      <w:r w:rsidR="006B6676" w:rsidRPr="006B6676">
        <w:rPr>
          <w:rFonts w:ascii="Times New Roman" w:hAnsi="Times New Roman"/>
          <w:sz w:val="24"/>
          <w:szCs w:val="24"/>
        </w:rPr>
        <w:t>rün</w:t>
      </w:r>
      <w:r w:rsidR="008235B9">
        <w:rPr>
          <w:rFonts w:ascii="Times New Roman" w:hAnsi="Times New Roman"/>
          <w:sz w:val="24"/>
          <w:szCs w:val="24"/>
        </w:rPr>
        <w:t>naku</w:t>
      </w:r>
      <w:r w:rsidR="006B6676" w:rsidRPr="006B6676">
        <w:rPr>
          <w:rFonts w:ascii="Times New Roman" w:hAnsi="Times New Roman"/>
          <w:sz w:val="24"/>
          <w:szCs w:val="24"/>
        </w:rPr>
        <w:t xml:space="preserve"> korral kriitilise tähtsusega varju</w:t>
      </w:r>
      <w:r w:rsidR="008235B9">
        <w:rPr>
          <w:rFonts w:ascii="Times New Roman" w:hAnsi="Times New Roman"/>
          <w:sz w:val="24"/>
          <w:szCs w:val="24"/>
        </w:rPr>
        <w:t>da</w:t>
      </w:r>
      <w:r w:rsidR="006B6676" w:rsidRPr="006B6676">
        <w:rPr>
          <w:rFonts w:ascii="Times New Roman" w:hAnsi="Times New Roman"/>
          <w:sz w:val="24"/>
          <w:szCs w:val="24"/>
        </w:rPr>
        <w:t xml:space="preserve">. </w:t>
      </w:r>
      <w:r w:rsidR="00E873BA">
        <w:rPr>
          <w:rFonts w:ascii="Times New Roman" w:hAnsi="Times New Roman"/>
          <w:sz w:val="24"/>
          <w:szCs w:val="24"/>
        </w:rPr>
        <w:t>Relvakonflikti korral on e</w:t>
      </w:r>
      <w:r w:rsidR="006B6676" w:rsidRPr="006B6676">
        <w:rPr>
          <w:rFonts w:ascii="Times New Roman" w:hAnsi="Times New Roman"/>
          <w:sz w:val="24"/>
          <w:szCs w:val="24"/>
        </w:rPr>
        <w:t>nim ohustatud</w:t>
      </w:r>
      <w:r w:rsidR="00757ABC">
        <w:rPr>
          <w:rFonts w:ascii="Times New Roman" w:hAnsi="Times New Roman"/>
          <w:sz w:val="24"/>
          <w:szCs w:val="24"/>
        </w:rPr>
        <w:t xml:space="preserve"> </w:t>
      </w:r>
      <w:r w:rsidR="00903D4E">
        <w:rPr>
          <w:rFonts w:ascii="Times New Roman" w:hAnsi="Times New Roman"/>
          <w:sz w:val="24"/>
          <w:szCs w:val="24"/>
        </w:rPr>
        <w:t>inimesed</w:t>
      </w:r>
      <w:r w:rsidR="008235B9">
        <w:rPr>
          <w:rFonts w:ascii="Times New Roman" w:hAnsi="Times New Roman"/>
          <w:sz w:val="24"/>
          <w:szCs w:val="24"/>
        </w:rPr>
        <w:t xml:space="preserve">, kes viibivad </w:t>
      </w:r>
      <w:r w:rsidR="006B6676" w:rsidRPr="006B6676">
        <w:rPr>
          <w:rFonts w:ascii="Times New Roman" w:hAnsi="Times New Roman"/>
          <w:sz w:val="24"/>
          <w:szCs w:val="24"/>
        </w:rPr>
        <w:t xml:space="preserve">tiheasustusalal väljaspool </w:t>
      </w:r>
      <w:r w:rsidR="001B6BB7">
        <w:rPr>
          <w:rFonts w:ascii="Times New Roman" w:hAnsi="Times New Roman"/>
          <w:sz w:val="24"/>
          <w:szCs w:val="24"/>
        </w:rPr>
        <w:t>ehitisi</w:t>
      </w:r>
      <w:r w:rsidR="006B6676" w:rsidRPr="006B6676">
        <w:rPr>
          <w:rFonts w:ascii="Times New Roman" w:hAnsi="Times New Roman"/>
          <w:sz w:val="24"/>
          <w:szCs w:val="24"/>
        </w:rPr>
        <w:t>.</w:t>
      </w:r>
    </w:p>
    <w:p w14:paraId="102E0429" w14:textId="77777777" w:rsidR="008235B9" w:rsidRDefault="008235B9" w:rsidP="005902AD">
      <w:pPr>
        <w:pStyle w:val="Vahedeta"/>
        <w:jc w:val="both"/>
        <w:rPr>
          <w:rFonts w:ascii="Times New Roman" w:hAnsi="Times New Roman"/>
          <w:sz w:val="24"/>
          <w:szCs w:val="24"/>
        </w:rPr>
      </w:pPr>
    </w:p>
    <w:p w14:paraId="7EC3C15E" w14:textId="5275818C" w:rsidR="009D6AAE" w:rsidRDefault="006B6676" w:rsidP="00A841AA">
      <w:pPr>
        <w:pStyle w:val="Vahedeta"/>
        <w:jc w:val="both"/>
        <w:rPr>
          <w:rFonts w:ascii="Times New Roman" w:hAnsi="Times New Roman"/>
          <w:sz w:val="24"/>
          <w:szCs w:val="24"/>
        </w:rPr>
      </w:pPr>
      <w:r w:rsidRPr="006B6676">
        <w:rPr>
          <w:rFonts w:ascii="Times New Roman" w:hAnsi="Times New Roman"/>
          <w:sz w:val="24"/>
          <w:szCs w:val="24"/>
        </w:rPr>
        <w:t>Varjumine pakub kaitset</w:t>
      </w:r>
      <w:r w:rsidR="00757ABC">
        <w:rPr>
          <w:rFonts w:ascii="Times New Roman" w:hAnsi="Times New Roman"/>
          <w:sz w:val="24"/>
          <w:szCs w:val="24"/>
        </w:rPr>
        <w:t xml:space="preserve"> </w:t>
      </w:r>
      <w:r w:rsidRPr="006B6676">
        <w:rPr>
          <w:rFonts w:ascii="Times New Roman" w:hAnsi="Times New Roman"/>
          <w:sz w:val="24"/>
          <w:szCs w:val="24"/>
        </w:rPr>
        <w:t xml:space="preserve">vaid eeldusel, et </w:t>
      </w:r>
      <w:r w:rsidR="00DF4EF9">
        <w:rPr>
          <w:rFonts w:ascii="Times New Roman" w:hAnsi="Times New Roman"/>
          <w:sz w:val="24"/>
          <w:szCs w:val="24"/>
        </w:rPr>
        <w:t xml:space="preserve">viivitamatu ohuteate edastamisega </w:t>
      </w:r>
      <w:r w:rsidRPr="006B6676">
        <w:rPr>
          <w:rFonts w:ascii="Times New Roman" w:hAnsi="Times New Roman"/>
          <w:sz w:val="24"/>
          <w:szCs w:val="24"/>
        </w:rPr>
        <w:t xml:space="preserve">on </w:t>
      </w:r>
      <w:r w:rsidR="00903D4E">
        <w:rPr>
          <w:rFonts w:ascii="Times New Roman" w:hAnsi="Times New Roman"/>
          <w:sz w:val="24"/>
          <w:szCs w:val="24"/>
        </w:rPr>
        <w:t>inimesi</w:t>
      </w:r>
      <w:r w:rsidR="00903D4E" w:rsidRPr="006B6676">
        <w:rPr>
          <w:rFonts w:ascii="Times New Roman" w:hAnsi="Times New Roman"/>
          <w:sz w:val="24"/>
          <w:szCs w:val="24"/>
        </w:rPr>
        <w:t xml:space="preserve"> </w:t>
      </w:r>
      <w:r w:rsidRPr="006B6676">
        <w:rPr>
          <w:rFonts w:ascii="Times New Roman" w:hAnsi="Times New Roman"/>
          <w:sz w:val="24"/>
          <w:szCs w:val="24"/>
        </w:rPr>
        <w:t>õige</w:t>
      </w:r>
      <w:r w:rsidR="008235B9">
        <w:rPr>
          <w:rFonts w:ascii="Times New Roman" w:hAnsi="Times New Roman"/>
          <w:sz w:val="24"/>
          <w:szCs w:val="24"/>
        </w:rPr>
        <w:t xml:space="preserve">l </w:t>
      </w:r>
      <w:r w:rsidRPr="006B6676">
        <w:rPr>
          <w:rFonts w:ascii="Times New Roman" w:hAnsi="Times New Roman"/>
          <w:sz w:val="24"/>
          <w:szCs w:val="24"/>
        </w:rPr>
        <w:t>a</w:t>
      </w:r>
      <w:r w:rsidR="008235B9">
        <w:rPr>
          <w:rFonts w:ascii="Times New Roman" w:hAnsi="Times New Roman"/>
          <w:sz w:val="24"/>
          <w:szCs w:val="24"/>
        </w:rPr>
        <w:t>jal</w:t>
      </w:r>
      <w:r w:rsidRPr="006B6676">
        <w:rPr>
          <w:rFonts w:ascii="Times New Roman" w:hAnsi="Times New Roman"/>
          <w:sz w:val="24"/>
          <w:szCs w:val="24"/>
        </w:rPr>
        <w:t xml:space="preserve"> hoiata</w:t>
      </w:r>
      <w:r w:rsidR="008235B9">
        <w:rPr>
          <w:rFonts w:ascii="Times New Roman" w:hAnsi="Times New Roman"/>
          <w:sz w:val="24"/>
          <w:szCs w:val="24"/>
        </w:rPr>
        <w:t>tud.</w:t>
      </w:r>
      <w:r w:rsidRPr="006B6676">
        <w:rPr>
          <w:rFonts w:ascii="Times New Roman" w:hAnsi="Times New Roman"/>
          <w:sz w:val="24"/>
          <w:szCs w:val="24"/>
        </w:rPr>
        <w:t xml:space="preserve"> </w:t>
      </w:r>
      <w:r w:rsidR="00DF4EF9">
        <w:rPr>
          <w:rFonts w:ascii="Times New Roman" w:hAnsi="Times New Roman"/>
          <w:sz w:val="24"/>
          <w:szCs w:val="24"/>
        </w:rPr>
        <w:t>Viivitamatu ohuteate edastamine</w:t>
      </w:r>
      <w:r w:rsidRPr="006B6676">
        <w:rPr>
          <w:rFonts w:ascii="Times New Roman" w:hAnsi="Times New Roman"/>
          <w:sz w:val="24"/>
          <w:szCs w:val="24"/>
        </w:rPr>
        <w:t xml:space="preserve"> võimaldab</w:t>
      </w:r>
      <w:r w:rsidR="00757ABC">
        <w:rPr>
          <w:rFonts w:ascii="Times New Roman" w:hAnsi="Times New Roman"/>
          <w:sz w:val="24"/>
          <w:szCs w:val="24"/>
        </w:rPr>
        <w:t xml:space="preserve"> </w:t>
      </w:r>
      <w:r w:rsidRPr="006B6676">
        <w:rPr>
          <w:rFonts w:ascii="Times New Roman" w:hAnsi="Times New Roman"/>
          <w:sz w:val="24"/>
          <w:szCs w:val="24"/>
        </w:rPr>
        <w:t xml:space="preserve">varjuda enne ohtu sattumist. </w:t>
      </w:r>
      <w:r w:rsidR="006E6AFC" w:rsidRPr="006E6AFC">
        <w:rPr>
          <w:rFonts w:ascii="Times New Roman" w:hAnsi="Times New Roman"/>
          <w:sz w:val="24"/>
          <w:szCs w:val="24"/>
        </w:rPr>
        <w:t xml:space="preserve">Varjuda tuleb </w:t>
      </w:r>
      <w:r w:rsidR="00EC58EE">
        <w:rPr>
          <w:rFonts w:ascii="Times New Roman" w:hAnsi="Times New Roman"/>
          <w:sz w:val="24"/>
          <w:szCs w:val="24"/>
        </w:rPr>
        <w:t xml:space="preserve">lähimasse </w:t>
      </w:r>
      <w:r w:rsidR="006E6AFC" w:rsidRPr="006E6AFC">
        <w:rPr>
          <w:rFonts w:ascii="Times New Roman" w:hAnsi="Times New Roman"/>
          <w:sz w:val="24"/>
          <w:szCs w:val="24"/>
        </w:rPr>
        <w:t xml:space="preserve">sobivasse kohta. </w:t>
      </w:r>
      <w:r w:rsidRPr="006B6676">
        <w:rPr>
          <w:rFonts w:ascii="Times New Roman" w:hAnsi="Times New Roman"/>
          <w:sz w:val="24"/>
          <w:szCs w:val="24"/>
        </w:rPr>
        <w:t>Kui</w:t>
      </w:r>
      <w:r w:rsidR="00363032">
        <w:rPr>
          <w:rFonts w:ascii="Times New Roman" w:hAnsi="Times New Roman"/>
          <w:sz w:val="24"/>
          <w:szCs w:val="24"/>
        </w:rPr>
        <w:t xml:space="preserve"> sõjalise rünnaku korral puuduvad</w:t>
      </w:r>
      <w:r w:rsidRPr="006B6676">
        <w:rPr>
          <w:rFonts w:ascii="Times New Roman" w:hAnsi="Times New Roman"/>
          <w:sz w:val="24"/>
          <w:szCs w:val="24"/>
        </w:rPr>
        <w:t xml:space="preserve"> varjumiseks piisava kaitsetasemega</w:t>
      </w:r>
      <w:r w:rsidR="00DF4EF9">
        <w:rPr>
          <w:rFonts w:ascii="Times New Roman" w:hAnsi="Times New Roman"/>
          <w:sz w:val="24"/>
          <w:szCs w:val="24"/>
        </w:rPr>
        <w:t xml:space="preserve"> varjendid või</w:t>
      </w:r>
      <w:r w:rsidR="00757ABC">
        <w:rPr>
          <w:rFonts w:ascii="Times New Roman" w:hAnsi="Times New Roman"/>
          <w:sz w:val="24"/>
          <w:szCs w:val="24"/>
        </w:rPr>
        <w:t xml:space="preserve"> </w:t>
      </w:r>
      <w:r w:rsidR="001270EE">
        <w:rPr>
          <w:rFonts w:ascii="Times New Roman" w:hAnsi="Times New Roman"/>
          <w:sz w:val="24"/>
          <w:szCs w:val="24"/>
        </w:rPr>
        <w:t>varjumiskohad</w:t>
      </w:r>
      <w:r w:rsidRPr="006B6676">
        <w:rPr>
          <w:rFonts w:ascii="Times New Roman" w:hAnsi="Times New Roman"/>
          <w:sz w:val="24"/>
          <w:szCs w:val="24"/>
        </w:rPr>
        <w:t>, taga</w:t>
      </w:r>
      <w:r w:rsidR="008235B9">
        <w:rPr>
          <w:rFonts w:ascii="Times New Roman" w:hAnsi="Times New Roman"/>
          <w:sz w:val="24"/>
          <w:szCs w:val="24"/>
        </w:rPr>
        <w:t>vad</w:t>
      </w:r>
      <w:r w:rsidRPr="006B6676">
        <w:rPr>
          <w:rFonts w:ascii="Times New Roman" w:hAnsi="Times New Roman"/>
          <w:sz w:val="24"/>
          <w:szCs w:val="24"/>
        </w:rPr>
        <w:t xml:space="preserve"> ka muudesse </w:t>
      </w:r>
      <w:r w:rsidR="001B6BB7">
        <w:rPr>
          <w:rFonts w:ascii="Times New Roman" w:hAnsi="Times New Roman"/>
          <w:sz w:val="24"/>
          <w:szCs w:val="24"/>
        </w:rPr>
        <w:t xml:space="preserve">ehitistesse </w:t>
      </w:r>
      <w:r w:rsidRPr="006B6676">
        <w:rPr>
          <w:rFonts w:ascii="Times New Roman" w:hAnsi="Times New Roman"/>
          <w:sz w:val="24"/>
          <w:szCs w:val="24"/>
        </w:rPr>
        <w:t>varjumine ja olulisemad tegutsemisoskused</w:t>
      </w:r>
      <w:r w:rsidR="00757ABC">
        <w:rPr>
          <w:rFonts w:ascii="Times New Roman" w:hAnsi="Times New Roman"/>
          <w:sz w:val="24"/>
          <w:szCs w:val="24"/>
        </w:rPr>
        <w:t xml:space="preserve"> </w:t>
      </w:r>
      <w:r w:rsidR="00903D4E">
        <w:rPr>
          <w:rFonts w:ascii="Times New Roman" w:hAnsi="Times New Roman"/>
          <w:sz w:val="24"/>
          <w:szCs w:val="24"/>
        </w:rPr>
        <w:t>inimestele</w:t>
      </w:r>
      <w:r w:rsidR="00903D4E" w:rsidRPr="006B6676">
        <w:rPr>
          <w:rFonts w:ascii="Times New Roman" w:hAnsi="Times New Roman"/>
          <w:sz w:val="24"/>
          <w:szCs w:val="24"/>
        </w:rPr>
        <w:t xml:space="preserve"> </w:t>
      </w:r>
      <w:r w:rsidRPr="006B6676">
        <w:rPr>
          <w:rFonts w:ascii="Times New Roman" w:hAnsi="Times New Roman"/>
          <w:sz w:val="24"/>
          <w:szCs w:val="24"/>
        </w:rPr>
        <w:t>üldjuhul vajaliku esmase kaitse lõhkekehade vahetu ohu eest, kuid see võib olla</w:t>
      </w:r>
      <w:r w:rsidR="00757ABC">
        <w:rPr>
          <w:rFonts w:ascii="Times New Roman" w:hAnsi="Times New Roman"/>
          <w:sz w:val="24"/>
          <w:szCs w:val="24"/>
        </w:rPr>
        <w:t xml:space="preserve"> </w:t>
      </w:r>
      <w:r w:rsidRPr="006B6676">
        <w:rPr>
          <w:rFonts w:ascii="Times New Roman" w:hAnsi="Times New Roman"/>
          <w:sz w:val="24"/>
          <w:szCs w:val="24"/>
        </w:rPr>
        <w:t xml:space="preserve">ebapiisav </w:t>
      </w:r>
      <w:r w:rsidR="008235B9">
        <w:rPr>
          <w:rFonts w:ascii="Times New Roman" w:hAnsi="Times New Roman"/>
          <w:sz w:val="24"/>
          <w:szCs w:val="24"/>
        </w:rPr>
        <w:t xml:space="preserve">kaitse </w:t>
      </w:r>
      <w:r w:rsidRPr="006B6676">
        <w:rPr>
          <w:rFonts w:ascii="Times New Roman" w:hAnsi="Times New Roman"/>
          <w:sz w:val="24"/>
          <w:szCs w:val="24"/>
        </w:rPr>
        <w:t>lisaohtude eest, näiteks varing, tulekahju ja muud</w:t>
      </w:r>
      <w:r w:rsidR="00757ABC">
        <w:rPr>
          <w:rFonts w:ascii="Times New Roman" w:hAnsi="Times New Roman"/>
          <w:sz w:val="24"/>
          <w:szCs w:val="24"/>
        </w:rPr>
        <w:t xml:space="preserve"> </w:t>
      </w:r>
      <w:r w:rsidRPr="006B6676">
        <w:rPr>
          <w:rFonts w:ascii="Times New Roman" w:hAnsi="Times New Roman"/>
          <w:sz w:val="24"/>
          <w:szCs w:val="24"/>
        </w:rPr>
        <w:t>avariid.</w:t>
      </w:r>
      <w:r w:rsidR="006E6AFC">
        <w:rPr>
          <w:rFonts w:ascii="Times New Roman" w:hAnsi="Times New Roman"/>
          <w:sz w:val="24"/>
          <w:szCs w:val="24"/>
        </w:rPr>
        <w:t xml:space="preserve"> </w:t>
      </w:r>
      <w:r w:rsidR="006E6AFC" w:rsidRPr="006E6AFC">
        <w:rPr>
          <w:rFonts w:ascii="Times New Roman" w:hAnsi="Times New Roman"/>
          <w:sz w:val="24"/>
          <w:szCs w:val="24"/>
        </w:rPr>
        <w:t xml:space="preserve">Siseruumi varjumine on parim viis, et </w:t>
      </w:r>
      <w:r w:rsidR="00903D4E" w:rsidRPr="006E6AFC">
        <w:rPr>
          <w:rFonts w:ascii="Times New Roman" w:hAnsi="Times New Roman"/>
          <w:sz w:val="24"/>
          <w:szCs w:val="24"/>
        </w:rPr>
        <w:t xml:space="preserve">kaitsta </w:t>
      </w:r>
      <w:r w:rsidR="006E6AFC" w:rsidRPr="006E6AFC">
        <w:rPr>
          <w:rFonts w:ascii="Times New Roman" w:hAnsi="Times New Roman"/>
          <w:sz w:val="24"/>
          <w:szCs w:val="24"/>
        </w:rPr>
        <w:t>ennast ohtliku väliskeskkonna eest. Ohu korral tuleb püsida</w:t>
      </w:r>
      <w:r w:rsidR="00DF4EF9">
        <w:rPr>
          <w:rFonts w:ascii="Times New Roman" w:hAnsi="Times New Roman"/>
          <w:sz w:val="24"/>
          <w:szCs w:val="24"/>
        </w:rPr>
        <w:t xml:space="preserve"> varjendis, </w:t>
      </w:r>
      <w:r w:rsidR="003B33A5">
        <w:rPr>
          <w:rFonts w:ascii="Times New Roman" w:hAnsi="Times New Roman"/>
          <w:sz w:val="24"/>
          <w:szCs w:val="24"/>
        </w:rPr>
        <w:t xml:space="preserve">varjumiskohas või </w:t>
      </w:r>
      <w:r w:rsidR="006E6AFC" w:rsidRPr="006E6AFC">
        <w:rPr>
          <w:rFonts w:ascii="Times New Roman" w:hAnsi="Times New Roman"/>
          <w:sz w:val="24"/>
          <w:szCs w:val="24"/>
        </w:rPr>
        <w:t>siseruumis kuni</w:t>
      </w:r>
      <w:r w:rsidR="00EC58EE">
        <w:rPr>
          <w:rFonts w:ascii="Times New Roman" w:hAnsi="Times New Roman"/>
          <w:sz w:val="24"/>
          <w:szCs w:val="24"/>
        </w:rPr>
        <w:t xml:space="preserve"> ohu</w:t>
      </w:r>
      <w:r w:rsidR="006E6AFC" w:rsidRPr="006E6AFC">
        <w:rPr>
          <w:rFonts w:ascii="Times New Roman" w:hAnsi="Times New Roman"/>
          <w:sz w:val="24"/>
          <w:szCs w:val="24"/>
        </w:rPr>
        <w:t xml:space="preserve"> möödumiseni.</w:t>
      </w:r>
    </w:p>
    <w:p w14:paraId="5F4D705B" w14:textId="5E88D669" w:rsidR="009D6AAE" w:rsidRPr="009D6AAE" w:rsidRDefault="009D6AAE" w:rsidP="00A841AA">
      <w:pPr>
        <w:pStyle w:val="Vahedeta"/>
        <w:jc w:val="both"/>
        <w:rPr>
          <w:rFonts w:ascii="Times New Roman" w:hAnsi="Times New Roman"/>
          <w:sz w:val="24"/>
          <w:szCs w:val="24"/>
        </w:rPr>
      </w:pPr>
    </w:p>
    <w:p w14:paraId="50C61C58" w14:textId="3DE96DF9" w:rsidR="00FB07DB" w:rsidRPr="003E0AED" w:rsidRDefault="00FB07DB" w:rsidP="00FB07DB">
      <w:pPr>
        <w:pStyle w:val="Vahedeta"/>
        <w:jc w:val="both"/>
        <w:rPr>
          <w:rFonts w:ascii="Times New Roman" w:eastAsia="Calibri" w:hAnsi="Times New Roman"/>
          <w:sz w:val="24"/>
          <w:szCs w:val="24"/>
          <w14:ligatures w14:val="standardContextual"/>
        </w:rPr>
      </w:pPr>
      <w:r w:rsidRPr="000B3E0D">
        <w:rPr>
          <w:rFonts w:ascii="Times New Roman" w:hAnsi="Times New Roman"/>
          <w:b/>
          <w:sz w:val="24"/>
          <w:szCs w:val="24"/>
        </w:rPr>
        <w:t xml:space="preserve">Lõikega 3 </w:t>
      </w:r>
      <w:r>
        <w:rPr>
          <w:rFonts w:ascii="Times New Roman" w:hAnsi="Times New Roman"/>
          <w:sz w:val="24"/>
          <w:szCs w:val="24"/>
        </w:rPr>
        <w:t>an</w:t>
      </w:r>
      <w:r w:rsidRPr="006B6676">
        <w:rPr>
          <w:rFonts w:ascii="Times New Roman" w:hAnsi="Times New Roman"/>
          <w:sz w:val="24"/>
          <w:szCs w:val="24"/>
        </w:rPr>
        <w:t xml:space="preserve">takse Päästeametile ja </w:t>
      </w:r>
      <w:proofErr w:type="spellStart"/>
      <w:r>
        <w:rPr>
          <w:rFonts w:ascii="Times New Roman" w:hAnsi="Times New Roman"/>
          <w:sz w:val="24"/>
          <w:szCs w:val="24"/>
        </w:rPr>
        <w:t>PPA-le</w:t>
      </w:r>
      <w:proofErr w:type="spellEnd"/>
      <w:r w:rsidRPr="006B6676">
        <w:rPr>
          <w:rFonts w:ascii="Times New Roman" w:hAnsi="Times New Roman"/>
          <w:sz w:val="24"/>
          <w:szCs w:val="24"/>
        </w:rPr>
        <w:t xml:space="preserve"> õigus kohaldada</w:t>
      </w:r>
      <w:r>
        <w:rPr>
          <w:rFonts w:ascii="Times New Roman" w:hAnsi="Times New Roman"/>
          <w:sz w:val="24"/>
          <w:szCs w:val="24"/>
        </w:rPr>
        <w:t xml:space="preserve"> varjumise tagamiseks </w:t>
      </w:r>
      <w:proofErr w:type="spellStart"/>
      <w:r>
        <w:rPr>
          <w:rFonts w:ascii="Times New Roman" w:hAnsi="Times New Roman"/>
          <w:sz w:val="24"/>
          <w:szCs w:val="24"/>
        </w:rPr>
        <w:t>KorS-i</w:t>
      </w:r>
      <w:proofErr w:type="spellEnd"/>
      <w:r>
        <w:rPr>
          <w:rFonts w:ascii="Times New Roman" w:hAnsi="Times New Roman"/>
          <w:sz w:val="24"/>
          <w:szCs w:val="24"/>
        </w:rPr>
        <w:t xml:space="preserve"> </w:t>
      </w:r>
      <w:r w:rsidRPr="001571A4">
        <w:rPr>
          <w:rFonts w:ascii="Times New Roman" w:hAnsi="Times New Roman"/>
          <w:sz w:val="24"/>
          <w:szCs w:val="24"/>
        </w:rPr>
        <w:t>§</w:t>
      </w:r>
      <w:r w:rsidRPr="001571A4">
        <w:rPr>
          <w:rFonts w:ascii="Times New Roman" w:hAnsi="Times New Roman"/>
          <w:sz w:val="24"/>
          <w:szCs w:val="24"/>
        </w:rPr>
        <w:noBreakHyphen/>
        <w:t>des 30, 32, 44, 45, 46, 47, 48, 49, 50, 51 ja 52 sätestatud riikliku järelevalve erimeetmeid</w:t>
      </w:r>
      <w:r w:rsidRPr="006B6676">
        <w:rPr>
          <w:rFonts w:ascii="Times New Roman" w:hAnsi="Times New Roman"/>
          <w:sz w:val="24"/>
          <w:szCs w:val="24"/>
        </w:rPr>
        <w:t xml:space="preserve"> </w:t>
      </w:r>
      <w:r>
        <w:rPr>
          <w:rFonts w:ascii="Times New Roman" w:hAnsi="Times New Roman"/>
          <w:sz w:val="24"/>
          <w:szCs w:val="24"/>
        </w:rPr>
        <w:t>ning</w:t>
      </w:r>
      <w:r w:rsidRPr="006B6676">
        <w:rPr>
          <w:rFonts w:ascii="Times New Roman" w:hAnsi="Times New Roman"/>
          <w:sz w:val="24"/>
          <w:szCs w:val="24"/>
        </w:rPr>
        <w:t xml:space="preserve"> vahetut sundi</w:t>
      </w:r>
      <w:r>
        <w:rPr>
          <w:rFonts w:ascii="Times New Roman" w:hAnsi="Times New Roman"/>
          <w:sz w:val="24"/>
          <w:szCs w:val="24"/>
        </w:rPr>
        <w:t xml:space="preserve"> </w:t>
      </w:r>
      <w:proofErr w:type="spellStart"/>
      <w:r>
        <w:rPr>
          <w:rFonts w:ascii="Times New Roman" w:hAnsi="Times New Roman"/>
          <w:sz w:val="24"/>
          <w:szCs w:val="24"/>
        </w:rPr>
        <w:t>KorS</w:t>
      </w:r>
      <w:r>
        <w:rPr>
          <w:rFonts w:ascii="Times New Roman" w:hAnsi="Times New Roman"/>
          <w:sz w:val="24"/>
          <w:szCs w:val="24"/>
        </w:rPr>
        <w:noBreakHyphen/>
        <w:t>is</w:t>
      </w:r>
      <w:proofErr w:type="spellEnd"/>
      <w:r w:rsidRPr="006B6676">
        <w:rPr>
          <w:rFonts w:ascii="Times New Roman" w:hAnsi="Times New Roman"/>
          <w:sz w:val="24"/>
          <w:szCs w:val="24"/>
        </w:rPr>
        <w:t xml:space="preserve"> sätestatud alusel ja korras.</w:t>
      </w:r>
      <w:r w:rsidR="00752056">
        <w:rPr>
          <w:rFonts w:ascii="Times New Roman" w:hAnsi="Times New Roman"/>
          <w:sz w:val="24"/>
          <w:szCs w:val="24"/>
        </w:rPr>
        <w:t xml:space="preserve"> </w:t>
      </w:r>
    </w:p>
    <w:p w14:paraId="5B3A3E0C" w14:textId="77777777" w:rsidR="00FB07DB" w:rsidRPr="003E0AED" w:rsidRDefault="00FB07DB" w:rsidP="00FB07DB">
      <w:pPr>
        <w:pStyle w:val="Vahedeta"/>
        <w:ind w:left="360"/>
        <w:jc w:val="both"/>
        <w:rPr>
          <w:rFonts w:ascii="Times New Roman" w:hAnsi="Times New Roman"/>
          <w:b/>
          <w:bCs/>
          <w:sz w:val="24"/>
          <w:szCs w:val="24"/>
        </w:rPr>
      </w:pPr>
    </w:p>
    <w:p w14:paraId="646B49A5" w14:textId="7911A4F8" w:rsidR="00FB07DB" w:rsidRPr="00CA34F9" w:rsidRDefault="00FB07DB" w:rsidP="00FB07DB">
      <w:pPr>
        <w:pStyle w:val="Vahedeta"/>
        <w:spacing w:after="60"/>
        <w:jc w:val="both"/>
        <w:rPr>
          <w:rFonts w:ascii="Times New Roman" w:hAnsi="Times New Roman"/>
          <w:sz w:val="24"/>
          <w:szCs w:val="24"/>
        </w:rPr>
      </w:pPr>
      <w:r w:rsidRPr="004D436D">
        <w:rPr>
          <w:rFonts w:ascii="Times New Roman" w:hAnsi="Times New Roman"/>
          <w:b/>
          <w:bCs/>
          <w:sz w:val="24"/>
          <w:szCs w:val="24"/>
        </w:rPr>
        <w:t>Tabel.</w:t>
      </w:r>
      <w:r w:rsidRPr="00CA34F9">
        <w:rPr>
          <w:rFonts w:ascii="Times New Roman" w:hAnsi="Times New Roman"/>
          <w:sz w:val="24"/>
          <w:szCs w:val="24"/>
        </w:rPr>
        <w:t xml:space="preserve"> Päästeametile </w:t>
      </w:r>
      <w:r>
        <w:rPr>
          <w:rFonts w:ascii="Times New Roman" w:hAnsi="Times New Roman"/>
          <w:sz w:val="24"/>
          <w:szCs w:val="24"/>
        </w:rPr>
        <w:t xml:space="preserve">ja </w:t>
      </w:r>
      <w:proofErr w:type="spellStart"/>
      <w:r>
        <w:rPr>
          <w:rFonts w:ascii="Times New Roman" w:hAnsi="Times New Roman"/>
          <w:sz w:val="24"/>
          <w:szCs w:val="24"/>
        </w:rPr>
        <w:t>PPA-le</w:t>
      </w:r>
      <w:proofErr w:type="spellEnd"/>
      <w:r>
        <w:rPr>
          <w:rFonts w:ascii="Times New Roman" w:hAnsi="Times New Roman"/>
          <w:sz w:val="24"/>
          <w:szCs w:val="24"/>
        </w:rPr>
        <w:t xml:space="preserve">  varjumise tagamiseks eelnõu kohaselt lubatud </w:t>
      </w:r>
      <w:proofErr w:type="spellStart"/>
      <w:r>
        <w:rPr>
          <w:rFonts w:ascii="Times New Roman" w:hAnsi="Times New Roman"/>
          <w:sz w:val="24"/>
          <w:szCs w:val="24"/>
        </w:rPr>
        <w:t>KorS-i</w:t>
      </w:r>
      <w:proofErr w:type="spellEnd"/>
      <w:r>
        <w:rPr>
          <w:rFonts w:ascii="Times New Roman" w:hAnsi="Times New Roman"/>
          <w:sz w:val="24"/>
          <w:szCs w:val="24"/>
        </w:rPr>
        <w:t xml:space="preserve"> riikliku järelevalve</w:t>
      </w:r>
      <w:r w:rsidRPr="00CA34F9">
        <w:rPr>
          <w:rFonts w:ascii="Times New Roman" w:hAnsi="Times New Roman"/>
          <w:sz w:val="24"/>
          <w:szCs w:val="24"/>
        </w:rPr>
        <w:t xml:space="preserve"> erimeetme</w:t>
      </w:r>
      <w:r>
        <w:rPr>
          <w:rFonts w:ascii="Times New Roman" w:hAnsi="Times New Roman"/>
          <w:sz w:val="24"/>
          <w:szCs w:val="24"/>
        </w:rPr>
        <w:t>d</w:t>
      </w:r>
    </w:p>
    <w:tbl>
      <w:tblPr>
        <w:tblStyle w:val="Kontuurtabel"/>
        <w:tblW w:w="0" w:type="auto"/>
        <w:tblLook w:val="04A0" w:firstRow="1" w:lastRow="0" w:firstColumn="1" w:lastColumn="0" w:noHBand="0" w:noVBand="1"/>
      </w:tblPr>
      <w:tblGrid>
        <w:gridCol w:w="3256"/>
        <w:gridCol w:w="5805"/>
      </w:tblGrid>
      <w:tr w:rsidR="00FB07DB" w:rsidRPr="00CA34F9" w14:paraId="68FD1049"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2F51F61" w14:textId="77777777" w:rsidR="00FB07DB" w:rsidRPr="003E0AED" w:rsidRDefault="00FB07DB" w:rsidP="00240B1C">
            <w:pPr>
              <w:pStyle w:val="Vahedeta"/>
              <w:jc w:val="center"/>
              <w:rPr>
                <w:rFonts w:ascii="Times New Roman" w:hAnsi="Times New Roman"/>
                <w:b/>
                <w:bCs/>
                <w:sz w:val="24"/>
                <w:szCs w:val="24"/>
              </w:rPr>
            </w:pPr>
            <w:proofErr w:type="spellStart"/>
            <w:r w:rsidRPr="00226612">
              <w:rPr>
                <w:rFonts w:ascii="Times New Roman" w:hAnsi="Times New Roman"/>
                <w:b/>
                <w:bCs/>
                <w:sz w:val="24"/>
                <w:szCs w:val="24"/>
              </w:rPr>
              <w:t>KorS</w:t>
            </w:r>
            <w:r>
              <w:rPr>
                <w:rFonts w:ascii="Times New Roman" w:hAnsi="Times New Roman"/>
                <w:b/>
                <w:bCs/>
                <w:sz w:val="24"/>
                <w:szCs w:val="24"/>
              </w:rPr>
              <w:t>-i</w:t>
            </w:r>
            <w:proofErr w:type="spellEnd"/>
            <w:r w:rsidRPr="00226612">
              <w:rPr>
                <w:rFonts w:ascii="Times New Roman" w:hAnsi="Times New Roman"/>
                <w:b/>
                <w:bCs/>
                <w:sz w:val="24"/>
                <w:szCs w:val="24"/>
              </w:rPr>
              <w:t xml:space="preserve"> </w:t>
            </w:r>
            <w:r>
              <w:rPr>
                <w:rFonts w:ascii="Times New Roman" w:hAnsi="Times New Roman"/>
                <w:b/>
                <w:bCs/>
                <w:sz w:val="24"/>
                <w:szCs w:val="24"/>
              </w:rPr>
              <w:t>eri</w:t>
            </w:r>
            <w:r w:rsidRPr="00226612">
              <w:rPr>
                <w:rFonts w:ascii="Times New Roman" w:hAnsi="Times New Roman"/>
                <w:b/>
                <w:bCs/>
                <w:sz w:val="24"/>
                <w:szCs w:val="24"/>
              </w:rPr>
              <w:t>meede</w:t>
            </w:r>
          </w:p>
        </w:tc>
        <w:tc>
          <w:tcPr>
            <w:tcW w:w="580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0C176F3" w14:textId="77777777" w:rsidR="00FB07DB" w:rsidRPr="003E0AED" w:rsidRDefault="00FB07DB" w:rsidP="00240B1C">
            <w:pPr>
              <w:pStyle w:val="Vahedeta"/>
              <w:jc w:val="center"/>
              <w:rPr>
                <w:rFonts w:ascii="Times New Roman" w:hAnsi="Times New Roman"/>
                <w:b/>
                <w:bCs/>
                <w:sz w:val="24"/>
                <w:szCs w:val="24"/>
              </w:rPr>
            </w:pPr>
            <w:r>
              <w:rPr>
                <w:rFonts w:ascii="Times New Roman" w:hAnsi="Times New Roman"/>
                <w:b/>
                <w:bCs/>
                <w:sz w:val="24"/>
                <w:szCs w:val="24"/>
              </w:rPr>
              <w:t>Kohaldamise vajadus</w:t>
            </w:r>
          </w:p>
        </w:tc>
      </w:tr>
      <w:tr w:rsidR="00FB07DB" w:rsidRPr="00CA34F9" w14:paraId="59FEC25C"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66A05A"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30. Küsitlemine ja dokumentide nõudmine</w:t>
            </w:r>
          </w:p>
        </w:tc>
        <w:tc>
          <w:tcPr>
            <w:tcW w:w="5805" w:type="dxa"/>
            <w:tcBorders>
              <w:top w:val="single" w:sz="4" w:space="0" w:color="auto"/>
              <w:left w:val="single" w:sz="4" w:space="0" w:color="auto"/>
              <w:bottom w:val="single" w:sz="4" w:space="0" w:color="auto"/>
              <w:right w:val="single" w:sz="4" w:space="0" w:color="auto"/>
            </w:tcBorders>
            <w:hideMark/>
          </w:tcPr>
          <w:p w14:paraId="2F2282C0" w14:textId="311ED09E" w:rsidR="00FB07DB" w:rsidRPr="00CA34F9" w:rsidRDefault="00FB07DB" w:rsidP="00240B1C">
            <w:pPr>
              <w:pStyle w:val="Vahedeta"/>
              <w:jc w:val="both"/>
              <w:rPr>
                <w:rFonts w:ascii="Times New Roman" w:hAnsi="Times New Roman"/>
                <w:sz w:val="24"/>
                <w:szCs w:val="24"/>
              </w:rPr>
            </w:pPr>
            <w:r w:rsidRPr="00CA34F9">
              <w:rPr>
                <w:rFonts w:ascii="Times New Roman" w:hAnsi="Times New Roman"/>
                <w:sz w:val="24"/>
                <w:szCs w:val="24"/>
              </w:rPr>
              <w:t>Päästeametil</w:t>
            </w:r>
            <w:r>
              <w:rPr>
                <w:rFonts w:ascii="Times New Roman" w:hAnsi="Times New Roman"/>
                <w:sz w:val="24"/>
                <w:szCs w:val="24"/>
              </w:rPr>
              <w:t xml:space="preserve"> või </w:t>
            </w:r>
            <w:proofErr w:type="spellStart"/>
            <w:r>
              <w:rPr>
                <w:rFonts w:ascii="Times New Roman" w:hAnsi="Times New Roman"/>
                <w:sz w:val="24"/>
                <w:szCs w:val="24"/>
              </w:rPr>
              <w:t>PPA-l</w:t>
            </w:r>
            <w:proofErr w:type="spellEnd"/>
            <w:r w:rsidRPr="00CA34F9">
              <w:rPr>
                <w:rFonts w:ascii="Times New Roman" w:hAnsi="Times New Roman"/>
                <w:sz w:val="24"/>
                <w:szCs w:val="24"/>
              </w:rPr>
              <w:t xml:space="preserve"> võib olla vaja ohualal inimesi peatada ja küsitleda, et veenduda, kas </w:t>
            </w:r>
            <w:r>
              <w:rPr>
                <w:rFonts w:ascii="Times New Roman" w:hAnsi="Times New Roman"/>
                <w:sz w:val="24"/>
                <w:szCs w:val="24"/>
              </w:rPr>
              <w:t>seal</w:t>
            </w:r>
            <w:r w:rsidRPr="00CA34F9">
              <w:rPr>
                <w:rFonts w:ascii="Times New Roman" w:hAnsi="Times New Roman"/>
                <w:sz w:val="24"/>
                <w:szCs w:val="24"/>
              </w:rPr>
              <w:t xml:space="preserve"> võib olla inimesi, kes ei ole ise võimelised varjumiskohta liikuma </w:t>
            </w:r>
            <w:r>
              <w:rPr>
                <w:rFonts w:ascii="Times New Roman" w:hAnsi="Times New Roman"/>
                <w:sz w:val="24"/>
                <w:szCs w:val="24"/>
              </w:rPr>
              <w:t>ja</w:t>
            </w:r>
            <w:r w:rsidRPr="00CA34F9">
              <w:rPr>
                <w:rFonts w:ascii="Times New Roman" w:hAnsi="Times New Roman"/>
                <w:sz w:val="24"/>
                <w:szCs w:val="24"/>
              </w:rPr>
              <w:t xml:space="preserve"> vajavad selleks abi</w:t>
            </w:r>
            <w:r w:rsidR="0079235F">
              <w:rPr>
                <w:rFonts w:ascii="Times New Roman" w:hAnsi="Times New Roman"/>
                <w:sz w:val="24"/>
                <w:szCs w:val="24"/>
              </w:rPr>
              <w:t>, samuti on võimalik, et kõik inimesed ei ole kas ohuteavitust</w:t>
            </w:r>
            <w:r w:rsidR="00076641">
              <w:rPr>
                <w:rFonts w:ascii="Times New Roman" w:hAnsi="Times New Roman"/>
                <w:sz w:val="24"/>
                <w:szCs w:val="24"/>
              </w:rPr>
              <w:t xml:space="preserve"> saanud</w:t>
            </w:r>
            <w:r w:rsidR="0079235F">
              <w:rPr>
                <w:rFonts w:ascii="Times New Roman" w:hAnsi="Times New Roman"/>
                <w:sz w:val="24"/>
                <w:szCs w:val="24"/>
              </w:rPr>
              <w:t xml:space="preserve"> või ei mõista näiteks sireeni</w:t>
            </w:r>
            <w:r w:rsidR="00076641">
              <w:rPr>
                <w:rFonts w:ascii="Times New Roman" w:hAnsi="Times New Roman"/>
                <w:sz w:val="24"/>
                <w:szCs w:val="24"/>
              </w:rPr>
              <w:t>seadmete heli</w:t>
            </w:r>
            <w:r w:rsidR="0079235F">
              <w:rPr>
                <w:rFonts w:ascii="Times New Roman" w:hAnsi="Times New Roman"/>
                <w:sz w:val="24"/>
                <w:szCs w:val="24"/>
              </w:rPr>
              <w:t xml:space="preserve"> tähendust</w:t>
            </w:r>
            <w:r w:rsidRPr="00CA34F9">
              <w:rPr>
                <w:rFonts w:ascii="Times New Roman" w:hAnsi="Times New Roman"/>
                <w:sz w:val="24"/>
                <w:szCs w:val="24"/>
              </w:rPr>
              <w:t>.</w:t>
            </w:r>
            <w:r w:rsidR="00D925BD">
              <w:rPr>
                <w:rFonts w:ascii="Times New Roman" w:hAnsi="Times New Roman"/>
                <w:sz w:val="24"/>
                <w:szCs w:val="24"/>
              </w:rPr>
              <w:t xml:space="preserve"> Meede võib olla vajalik ka ohu piirkonnas viibivatelt inimestelt varjumiseks sobivate ehitiste ning nende omanike kohta teabe saamiseks, et oleks kiiresti võimalik leida täiendavaid varjumiskohti ohupiirkonnas tänaval liikuvatele inimestele.</w:t>
            </w:r>
          </w:p>
        </w:tc>
      </w:tr>
      <w:tr w:rsidR="00FB07DB" w:rsidRPr="00CA34F9" w14:paraId="1F3154B2"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732F9F"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32. Isikusamasuse tuvastamine</w:t>
            </w:r>
          </w:p>
        </w:tc>
        <w:tc>
          <w:tcPr>
            <w:tcW w:w="5805" w:type="dxa"/>
            <w:tcBorders>
              <w:top w:val="single" w:sz="4" w:space="0" w:color="auto"/>
              <w:left w:val="single" w:sz="4" w:space="0" w:color="auto"/>
              <w:bottom w:val="single" w:sz="4" w:space="0" w:color="auto"/>
              <w:right w:val="single" w:sz="4" w:space="0" w:color="auto"/>
            </w:tcBorders>
          </w:tcPr>
          <w:p w14:paraId="66F6A553" w14:textId="77777777" w:rsidR="00FB07DB" w:rsidRPr="00CA34F9" w:rsidRDefault="00FB07DB" w:rsidP="00240B1C">
            <w:pPr>
              <w:pStyle w:val="Vahedeta"/>
              <w:jc w:val="both"/>
              <w:rPr>
                <w:rFonts w:ascii="Times New Roman" w:hAnsi="Times New Roman"/>
                <w:sz w:val="24"/>
                <w:szCs w:val="24"/>
              </w:rPr>
            </w:pPr>
            <w:r>
              <w:rPr>
                <w:rFonts w:ascii="Times New Roman" w:hAnsi="Times New Roman"/>
                <w:sz w:val="24"/>
                <w:szCs w:val="24"/>
              </w:rPr>
              <w:t xml:space="preserve">Päästeametil või </w:t>
            </w:r>
            <w:proofErr w:type="spellStart"/>
            <w:r>
              <w:rPr>
                <w:rFonts w:ascii="Times New Roman" w:hAnsi="Times New Roman"/>
                <w:sz w:val="24"/>
                <w:szCs w:val="24"/>
              </w:rPr>
              <w:t>PPA-l</w:t>
            </w:r>
            <w:proofErr w:type="spellEnd"/>
            <w:r>
              <w:rPr>
                <w:rFonts w:ascii="Times New Roman" w:hAnsi="Times New Roman"/>
                <w:sz w:val="24"/>
                <w:szCs w:val="24"/>
              </w:rPr>
              <w:t xml:space="preserve"> võib olla vaja tuvastada isiku</w:t>
            </w:r>
            <w:r>
              <w:rPr>
                <w:rFonts w:ascii="Times New Roman" w:hAnsi="Times New Roman"/>
                <w:sz w:val="24"/>
                <w:szCs w:val="24"/>
              </w:rPr>
              <w:softHyphen/>
              <w:t>samasust, et teha kindlaks, kas inimesed, kes vajasid varjumiskohta liikumiseks abi, on seda saanud. Samuti võib tekkida vajadus tuvastada nende isikusamasust, kes ei ole ise võimelised oma isikuandmeid esitama.</w:t>
            </w:r>
          </w:p>
        </w:tc>
      </w:tr>
      <w:tr w:rsidR="00FB07DB" w:rsidRPr="00CA34F9" w14:paraId="5AD3481C"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8AE796" w14:textId="27CF7551"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44. Viibimiskeeld</w:t>
            </w:r>
          </w:p>
        </w:tc>
        <w:tc>
          <w:tcPr>
            <w:tcW w:w="5805" w:type="dxa"/>
            <w:tcBorders>
              <w:top w:val="single" w:sz="4" w:space="0" w:color="auto"/>
              <w:left w:val="single" w:sz="4" w:space="0" w:color="auto"/>
              <w:bottom w:val="single" w:sz="4" w:space="0" w:color="auto"/>
              <w:right w:val="single" w:sz="4" w:space="0" w:color="auto"/>
            </w:tcBorders>
            <w:hideMark/>
          </w:tcPr>
          <w:p w14:paraId="65E344CD" w14:textId="34E722E6" w:rsidR="00FB07DB" w:rsidRPr="00CA34F9" w:rsidRDefault="00FB07DB" w:rsidP="00240B1C">
            <w:pPr>
              <w:pStyle w:val="Vahedeta"/>
              <w:jc w:val="both"/>
              <w:rPr>
                <w:rFonts w:ascii="Times New Roman" w:hAnsi="Times New Roman"/>
                <w:sz w:val="24"/>
                <w:szCs w:val="24"/>
              </w:rPr>
            </w:pPr>
            <w:r>
              <w:rPr>
                <w:rFonts w:ascii="Times New Roman" w:hAnsi="Times New Roman"/>
                <w:sz w:val="24"/>
                <w:szCs w:val="24"/>
              </w:rPr>
              <w:t>V</w:t>
            </w:r>
            <w:r w:rsidRPr="00CA34F9">
              <w:rPr>
                <w:rFonts w:ascii="Times New Roman" w:hAnsi="Times New Roman"/>
                <w:sz w:val="24"/>
                <w:szCs w:val="24"/>
              </w:rPr>
              <w:t>iibimiskeeld võib olla</w:t>
            </w:r>
            <w:r w:rsidR="002B2CB7">
              <w:rPr>
                <w:rFonts w:ascii="Times New Roman" w:hAnsi="Times New Roman"/>
                <w:sz w:val="24"/>
                <w:szCs w:val="24"/>
              </w:rPr>
              <w:t xml:space="preserve"> vajalik näiteks selleks, et piirata ohtlikuks muutunud varjendi või varjumiskoha kasutamist. </w:t>
            </w:r>
            <w:r w:rsidR="003F0A73">
              <w:rPr>
                <w:rFonts w:ascii="Times New Roman" w:hAnsi="Times New Roman"/>
                <w:sz w:val="24"/>
                <w:szCs w:val="24"/>
              </w:rPr>
              <w:t xml:space="preserve">Samuti võib see olla vajalik selleks, et hoida mingite tegevuste juurest kõrvalised isikud eemal. </w:t>
            </w:r>
            <w:r w:rsidR="002B2CB7">
              <w:rPr>
                <w:rFonts w:ascii="Times New Roman" w:hAnsi="Times New Roman"/>
                <w:sz w:val="24"/>
                <w:szCs w:val="24"/>
              </w:rPr>
              <w:t xml:space="preserve"> </w:t>
            </w:r>
          </w:p>
        </w:tc>
      </w:tr>
      <w:tr w:rsidR="00FB07DB" w:rsidRPr="00CA34F9" w14:paraId="2E53A01B"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8239A1"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45. Sõiduki peatamine</w:t>
            </w:r>
          </w:p>
        </w:tc>
        <w:tc>
          <w:tcPr>
            <w:tcW w:w="5805" w:type="dxa"/>
            <w:tcBorders>
              <w:top w:val="single" w:sz="4" w:space="0" w:color="auto"/>
              <w:left w:val="single" w:sz="4" w:space="0" w:color="auto"/>
              <w:bottom w:val="single" w:sz="4" w:space="0" w:color="auto"/>
              <w:right w:val="single" w:sz="4" w:space="0" w:color="auto"/>
            </w:tcBorders>
            <w:hideMark/>
          </w:tcPr>
          <w:p w14:paraId="7CE9BF0F" w14:textId="10593D0A" w:rsidR="00FB07DB" w:rsidRPr="00CA34F9" w:rsidRDefault="00FB07DB" w:rsidP="00240B1C">
            <w:pPr>
              <w:pStyle w:val="Vahedeta"/>
              <w:jc w:val="both"/>
              <w:rPr>
                <w:rFonts w:ascii="Times New Roman" w:hAnsi="Times New Roman"/>
                <w:sz w:val="24"/>
                <w:szCs w:val="24"/>
              </w:rPr>
            </w:pPr>
            <w:r w:rsidRPr="00CA34F9">
              <w:rPr>
                <w:rFonts w:ascii="Times New Roman" w:hAnsi="Times New Roman"/>
                <w:sz w:val="24"/>
                <w:szCs w:val="24"/>
              </w:rPr>
              <w:t xml:space="preserve">Sõiduki peatamise vajadus võib tekkida </w:t>
            </w:r>
            <w:r w:rsidR="00752056">
              <w:rPr>
                <w:rFonts w:ascii="Times New Roman" w:hAnsi="Times New Roman"/>
                <w:sz w:val="24"/>
                <w:szCs w:val="24"/>
              </w:rPr>
              <w:t xml:space="preserve">näiteks </w:t>
            </w:r>
            <w:r w:rsidRPr="00CA34F9">
              <w:rPr>
                <w:rFonts w:ascii="Times New Roman" w:hAnsi="Times New Roman"/>
                <w:sz w:val="24"/>
                <w:szCs w:val="24"/>
              </w:rPr>
              <w:t xml:space="preserve">seetõttu, et </w:t>
            </w:r>
            <w:r w:rsidR="00076641">
              <w:rPr>
                <w:rFonts w:ascii="Times New Roman" w:hAnsi="Times New Roman"/>
                <w:sz w:val="24"/>
                <w:szCs w:val="24"/>
              </w:rPr>
              <w:t xml:space="preserve">on võimalik, et </w:t>
            </w:r>
            <w:r w:rsidRPr="00CA34F9">
              <w:rPr>
                <w:rFonts w:ascii="Times New Roman" w:hAnsi="Times New Roman"/>
                <w:sz w:val="24"/>
                <w:szCs w:val="24"/>
              </w:rPr>
              <w:t>sõidukiga ohualal viibi</w:t>
            </w:r>
            <w:r>
              <w:rPr>
                <w:rFonts w:ascii="Times New Roman" w:hAnsi="Times New Roman"/>
                <w:sz w:val="24"/>
                <w:szCs w:val="24"/>
              </w:rPr>
              <w:t>j</w:t>
            </w:r>
            <w:r w:rsidRPr="00CA34F9">
              <w:rPr>
                <w:rFonts w:ascii="Times New Roman" w:hAnsi="Times New Roman"/>
                <w:sz w:val="24"/>
                <w:szCs w:val="24"/>
              </w:rPr>
              <w:t>a</w:t>
            </w:r>
            <w:r w:rsidR="00076641">
              <w:rPr>
                <w:rFonts w:ascii="Times New Roman" w:hAnsi="Times New Roman"/>
                <w:sz w:val="24"/>
                <w:szCs w:val="24"/>
              </w:rPr>
              <w:t xml:space="preserve"> ei ole saanud kätte viivitamatut ohuteadet ning tema enda ohutuse tagamiseks</w:t>
            </w:r>
            <w:r w:rsidRPr="00CA34F9">
              <w:rPr>
                <w:rFonts w:ascii="Times New Roman" w:hAnsi="Times New Roman"/>
                <w:sz w:val="24"/>
                <w:szCs w:val="24"/>
              </w:rPr>
              <w:t xml:space="preserve"> </w:t>
            </w:r>
            <w:r w:rsidRPr="00CA34F9">
              <w:rPr>
                <w:rFonts w:ascii="Times New Roman" w:hAnsi="Times New Roman"/>
                <w:sz w:val="24"/>
                <w:szCs w:val="24"/>
              </w:rPr>
              <w:lastRenderedPageBreak/>
              <w:t>on vaja</w:t>
            </w:r>
            <w:r w:rsidR="00076641">
              <w:rPr>
                <w:rFonts w:ascii="Times New Roman" w:hAnsi="Times New Roman"/>
                <w:sz w:val="24"/>
                <w:szCs w:val="24"/>
              </w:rPr>
              <w:t>lik teavitada teda viivitamatust varjumise vajadusest ning võimalusel</w:t>
            </w:r>
            <w:r w:rsidRPr="00CA34F9">
              <w:rPr>
                <w:rFonts w:ascii="Times New Roman" w:hAnsi="Times New Roman"/>
                <w:sz w:val="24"/>
                <w:szCs w:val="24"/>
              </w:rPr>
              <w:t xml:space="preserve"> suunata</w:t>
            </w:r>
            <w:r w:rsidR="00076641">
              <w:rPr>
                <w:rFonts w:ascii="Times New Roman" w:hAnsi="Times New Roman"/>
                <w:sz w:val="24"/>
                <w:szCs w:val="24"/>
              </w:rPr>
              <w:t xml:space="preserve"> ta varjendisse või </w:t>
            </w:r>
            <w:r w:rsidRPr="00CA34F9">
              <w:rPr>
                <w:rFonts w:ascii="Times New Roman" w:hAnsi="Times New Roman"/>
                <w:sz w:val="24"/>
                <w:szCs w:val="24"/>
              </w:rPr>
              <w:t xml:space="preserve"> varjumiskohta. </w:t>
            </w:r>
          </w:p>
        </w:tc>
      </w:tr>
      <w:tr w:rsidR="00FB07DB" w:rsidRPr="00CA34F9" w14:paraId="76AAA3DB"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31F6D0"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lastRenderedPageBreak/>
              <w:t>§ 46. Isiku kinnipidamine</w:t>
            </w:r>
          </w:p>
        </w:tc>
        <w:tc>
          <w:tcPr>
            <w:tcW w:w="5805" w:type="dxa"/>
            <w:tcBorders>
              <w:top w:val="single" w:sz="4" w:space="0" w:color="auto"/>
              <w:left w:val="single" w:sz="4" w:space="0" w:color="auto"/>
              <w:bottom w:val="single" w:sz="4" w:space="0" w:color="auto"/>
              <w:right w:val="single" w:sz="4" w:space="0" w:color="auto"/>
            </w:tcBorders>
            <w:hideMark/>
          </w:tcPr>
          <w:p w14:paraId="6CD65C95" w14:textId="3007A802" w:rsidR="00FB07DB" w:rsidRPr="00CA34F9" w:rsidRDefault="00076641" w:rsidP="00240B1C">
            <w:pPr>
              <w:pStyle w:val="Vahedeta"/>
              <w:jc w:val="both"/>
              <w:rPr>
                <w:rFonts w:ascii="Times New Roman" w:hAnsi="Times New Roman"/>
                <w:sz w:val="24"/>
                <w:szCs w:val="24"/>
              </w:rPr>
            </w:pPr>
            <w:r>
              <w:rPr>
                <w:rFonts w:ascii="Times New Roman" w:hAnsi="Times New Roman"/>
                <w:sz w:val="24"/>
                <w:szCs w:val="24"/>
              </w:rPr>
              <w:t xml:space="preserve">Varjendis või </w:t>
            </w:r>
            <w:r w:rsidR="00FB07DB" w:rsidRPr="00CA34F9">
              <w:rPr>
                <w:rFonts w:ascii="Times New Roman" w:hAnsi="Times New Roman"/>
                <w:sz w:val="24"/>
                <w:szCs w:val="24"/>
              </w:rPr>
              <w:t>varjumiskohas viibi</w:t>
            </w:r>
            <w:r>
              <w:rPr>
                <w:rFonts w:ascii="Times New Roman" w:hAnsi="Times New Roman"/>
                <w:sz w:val="24"/>
                <w:szCs w:val="24"/>
              </w:rPr>
              <w:t>mine võib inimeste jaoks olla väga stressirohke ning võib tekkida olukordi, kus inimese käitumine muutub seal ohtlikuks nii tema enda kui teiste varjendis või varjumiskohas viibijate jaoks</w:t>
            </w:r>
            <w:r w:rsidR="005F50C9">
              <w:rPr>
                <w:rFonts w:ascii="Times New Roman" w:hAnsi="Times New Roman"/>
                <w:sz w:val="24"/>
                <w:szCs w:val="24"/>
              </w:rPr>
              <w:t xml:space="preserve"> </w:t>
            </w:r>
            <w:r w:rsidR="008B3B1F">
              <w:rPr>
                <w:rFonts w:ascii="Times New Roman" w:hAnsi="Times New Roman"/>
                <w:sz w:val="24"/>
                <w:szCs w:val="24"/>
              </w:rPr>
              <w:t>ning</w:t>
            </w:r>
            <w:r w:rsidR="005F50C9">
              <w:rPr>
                <w:rFonts w:ascii="Times New Roman" w:hAnsi="Times New Roman"/>
                <w:sz w:val="24"/>
                <w:szCs w:val="24"/>
              </w:rPr>
              <w:t xml:space="preserve"> selleks et kaitsta nii tema enda elu </w:t>
            </w:r>
            <w:r w:rsidR="008B3B1F">
              <w:rPr>
                <w:rFonts w:ascii="Times New Roman" w:hAnsi="Times New Roman"/>
                <w:sz w:val="24"/>
                <w:szCs w:val="24"/>
              </w:rPr>
              <w:t xml:space="preserve">või </w:t>
            </w:r>
            <w:r w:rsidR="005F50C9">
              <w:rPr>
                <w:rFonts w:ascii="Times New Roman" w:hAnsi="Times New Roman"/>
                <w:sz w:val="24"/>
                <w:szCs w:val="24"/>
              </w:rPr>
              <w:t xml:space="preserve">tervist kui ka teiste varjendis või varjumiskohas olevate inimeste elu </w:t>
            </w:r>
            <w:r w:rsidR="008B3B1F">
              <w:rPr>
                <w:rFonts w:ascii="Times New Roman" w:hAnsi="Times New Roman"/>
                <w:sz w:val="24"/>
                <w:szCs w:val="24"/>
              </w:rPr>
              <w:t xml:space="preserve">või </w:t>
            </w:r>
            <w:r w:rsidR="005F50C9">
              <w:rPr>
                <w:rFonts w:ascii="Times New Roman" w:hAnsi="Times New Roman"/>
                <w:sz w:val="24"/>
                <w:szCs w:val="24"/>
              </w:rPr>
              <w:t xml:space="preserve">tervist võib olla vajalik </w:t>
            </w:r>
            <w:r w:rsidR="00352D59">
              <w:rPr>
                <w:rFonts w:ascii="Times New Roman" w:hAnsi="Times New Roman"/>
                <w:sz w:val="24"/>
                <w:szCs w:val="24"/>
              </w:rPr>
              <w:t>isik</w:t>
            </w:r>
            <w:r w:rsidR="005F50C9">
              <w:rPr>
                <w:rFonts w:ascii="Times New Roman" w:hAnsi="Times New Roman"/>
                <w:sz w:val="24"/>
                <w:szCs w:val="24"/>
              </w:rPr>
              <w:t xml:space="preserve"> ajutiselt kinni pidada. </w:t>
            </w:r>
          </w:p>
        </w:tc>
      </w:tr>
      <w:tr w:rsidR="00FB07DB" w:rsidRPr="00CA34F9" w14:paraId="4327C021"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5CFFC6" w14:textId="77777777" w:rsidR="00FB07DB"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47. Turvakontroll</w:t>
            </w:r>
          </w:p>
          <w:p w14:paraId="09CD021C" w14:textId="77777777" w:rsidR="00FB07DB" w:rsidRDefault="00FB07DB" w:rsidP="00240B1C">
            <w:pPr>
              <w:pStyle w:val="Vahedeta"/>
              <w:jc w:val="center"/>
              <w:rPr>
                <w:rFonts w:ascii="Times New Roman" w:hAnsi="Times New Roman"/>
                <w:b/>
                <w:bCs/>
                <w:sz w:val="24"/>
                <w:szCs w:val="24"/>
              </w:rPr>
            </w:pPr>
            <w:r>
              <w:rPr>
                <w:rFonts w:ascii="Times New Roman" w:hAnsi="Times New Roman"/>
                <w:b/>
                <w:bCs/>
                <w:sz w:val="24"/>
                <w:szCs w:val="24"/>
              </w:rPr>
              <w:t>§ 48. Isiku läbivaatus</w:t>
            </w:r>
          </w:p>
          <w:p w14:paraId="18D6A1F9" w14:textId="77777777" w:rsidR="00FB07DB" w:rsidRDefault="00FB07DB" w:rsidP="00240B1C">
            <w:pPr>
              <w:pStyle w:val="Vahedeta"/>
              <w:jc w:val="center"/>
              <w:rPr>
                <w:rFonts w:ascii="Times New Roman" w:hAnsi="Times New Roman"/>
                <w:b/>
                <w:bCs/>
                <w:sz w:val="24"/>
                <w:szCs w:val="24"/>
              </w:rPr>
            </w:pPr>
            <w:r>
              <w:rPr>
                <w:rFonts w:ascii="Times New Roman" w:hAnsi="Times New Roman"/>
                <w:b/>
                <w:bCs/>
                <w:sz w:val="24"/>
                <w:szCs w:val="24"/>
              </w:rPr>
              <w:t>§ 49. Vallasasja läbivaatus</w:t>
            </w:r>
          </w:p>
          <w:p w14:paraId="7D1090F7" w14:textId="77777777" w:rsidR="00FB07DB" w:rsidRPr="003E0AED" w:rsidRDefault="00FB07DB" w:rsidP="00240B1C">
            <w:pPr>
              <w:pStyle w:val="Vahedeta"/>
              <w:jc w:val="center"/>
              <w:rPr>
                <w:rFonts w:ascii="Times New Roman" w:hAnsi="Times New Roman"/>
                <w:b/>
                <w:bCs/>
                <w:sz w:val="24"/>
                <w:szCs w:val="24"/>
              </w:rPr>
            </w:pPr>
            <w:r>
              <w:rPr>
                <w:rFonts w:ascii="Times New Roman" w:hAnsi="Times New Roman"/>
                <w:b/>
                <w:bCs/>
                <w:sz w:val="24"/>
                <w:szCs w:val="24"/>
              </w:rPr>
              <w:t xml:space="preserve">§ 52. Vallasasja </w:t>
            </w:r>
            <w:proofErr w:type="spellStart"/>
            <w:r>
              <w:rPr>
                <w:rFonts w:ascii="Times New Roman" w:hAnsi="Times New Roman"/>
                <w:b/>
                <w:bCs/>
                <w:sz w:val="24"/>
                <w:szCs w:val="24"/>
              </w:rPr>
              <w:t>hoiulevõtmine</w:t>
            </w:r>
            <w:proofErr w:type="spellEnd"/>
          </w:p>
        </w:tc>
        <w:tc>
          <w:tcPr>
            <w:tcW w:w="5805" w:type="dxa"/>
            <w:tcBorders>
              <w:top w:val="single" w:sz="4" w:space="0" w:color="auto"/>
              <w:left w:val="single" w:sz="4" w:space="0" w:color="auto"/>
              <w:bottom w:val="single" w:sz="4" w:space="0" w:color="auto"/>
              <w:right w:val="single" w:sz="4" w:space="0" w:color="auto"/>
            </w:tcBorders>
            <w:hideMark/>
          </w:tcPr>
          <w:p w14:paraId="7F9646D1" w14:textId="7179139F" w:rsidR="00FB07DB" w:rsidRPr="00CA34F9" w:rsidRDefault="00FB07DB" w:rsidP="00240B1C">
            <w:pPr>
              <w:pStyle w:val="Vahedeta"/>
              <w:jc w:val="both"/>
              <w:rPr>
                <w:rFonts w:ascii="Times New Roman" w:hAnsi="Times New Roman"/>
                <w:sz w:val="24"/>
                <w:szCs w:val="24"/>
              </w:rPr>
            </w:pPr>
            <w:r w:rsidRPr="00CA34F9">
              <w:rPr>
                <w:rFonts w:ascii="Times New Roman" w:hAnsi="Times New Roman"/>
                <w:sz w:val="24"/>
                <w:szCs w:val="24"/>
              </w:rPr>
              <w:t>V</w:t>
            </w:r>
            <w:r w:rsidR="005F50C9">
              <w:rPr>
                <w:rFonts w:ascii="Times New Roman" w:hAnsi="Times New Roman"/>
                <w:sz w:val="24"/>
                <w:szCs w:val="24"/>
              </w:rPr>
              <w:t>arjendisse või v</w:t>
            </w:r>
            <w:r w:rsidRPr="00CA34F9">
              <w:rPr>
                <w:rFonts w:ascii="Times New Roman" w:hAnsi="Times New Roman"/>
                <w:sz w:val="24"/>
                <w:szCs w:val="24"/>
              </w:rPr>
              <w:t>arjumiskohta võib koguneda suur hulk inimesi</w:t>
            </w:r>
            <w:r>
              <w:rPr>
                <w:rFonts w:ascii="Times New Roman" w:hAnsi="Times New Roman"/>
                <w:sz w:val="24"/>
                <w:szCs w:val="24"/>
              </w:rPr>
              <w:t xml:space="preserve">. </w:t>
            </w:r>
            <w:r w:rsidRPr="00CA34F9">
              <w:rPr>
                <w:rFonts w:ascii="Times New Roman" w:hAnsi="Times New Roman"/>
                <w:sz w:val="24"/>
                <w:szCs w:val="24"/>
              </w:rPr>
              <w:t xml:space="preserve">Seetõttu võib seal </w:t>
            </w:r>
            <w:r w:rsidR="008B3B1F">
              <w:rPr>
                <w:rFonts w:ascii="Times New Roman" w:hAnsi="Times New Roman"/>
                <w:sz w:val="24"/>
                <w:szCs w:val="24"/>
              </w:rPr>
              <w:t>suureneda ka erinevate</w:t>
            </w:r>
            <w:r w:rsidRPr="00CA34F9">
              <w:rPr>
                <w:rFonts w:ascii="Times New Roman" w:hAnsi="Times New Roman"/>
                <w:sz w:val="24"/>
                <w:szCs w:val="24"/>
              </w:rPr>
              <w:t xml:space="preserve"> korrarikkumiste oht. V</w:t>
            </w:r>
            <w:r w:rsidR="005F50C9">
              <w:rPr>
                <w:rFonts w:ascii="Times New Roman" w:hAnsi="Times New Roman"/>
                <w:sz w:val="24"/>
                <w:szCs w:val="24"/>
              </w:rPr>
              <w:t>arjendis ja v</w:t>
            </w:r>
            <w:r w:rsidRPr="00CA34F9">
              <w:rPr>
                <w:rFonts w:ascii="Times New Roman" w:hAnsi="Times New Roman"/>
                <w:sz w:val="24"/>
                <w:szCs w:val="24"/>
              </w:rPr>
              <w:t>arjumiskohas on turvalisuse tagamiseks vaja, et Pääste</w:t>
            </w:r>
            <w:r>
              <w:rPr>
                <w:rFonts w:ascii="Times New Roman" w:hAnsi="Times New Roman"/>
                <w:sz w:val="24"/>
                <w:szCs w:val="24"/>
              </w:rPr>
              <w:softHyphen/>
            </w:r>
            <w:r w:rsidRPr="00CA34F9">
              <w:rPr>
                <w:rFonts w:ascii="Times New Roman" w:hAnsi="Times New Roman"/>
                <w:sz w:val="24"/>
                <w:szCs w:val="24"/>
              </w:rPr>
              <w:t xml:space="preserve">ametil </w:t>
            </w:r>
            <w:r>
              <w:rPr>
                <w:rFonts w:ascii="Times New Roman" w:hAnsi="Times New Roman"/>
                <w:sz w:val="24"/>
                <w:szCs w:val="24"/>
              </w:rPr>
              <w:t xml:space="preserve">või </w:t>
            </w:r>
            <w:proofErr w:type="spellStart"/>
            <w:r>
              <w:rPr>
                <w:rFonts w:ascii="Times New Roman" w:hAnsi="Times New Roman"/>
                <w:sz w:val="24"/>
                <w:szCs w:val="24"/>
              </w:rPr>
              <w:t>PPA-l</w:t>
            </w:r>
            <w:proofErr w:type="spellEnd"/>
            <w:r>
              <w:rPr>
                <w:rFonts w:ascii="Times New Roman" w:hAnsi="Times New Roman"/>
                <w:sz w:val="24"/>
                <w:szCs w:val="24"/>
              </w:rPr>
              <w:t xml:space="preserve"> </w:t>
            </w:r>
            <w:r w:rsidRPr="00CA34F9">
              <w:rPr>
                <w:rFonts w:ascii="Times New Roman" w:hAnsi="Times New Roman"/>
                <w:sz w:val="24"/>
                <w:szCs w:val="24"/>
              </w:rPr>
              <w:t>o</w:t>
            </w:r>
            <w:r>
              <w:rPr>
                <w:rFonts w:ascii="Times New Roman" w:hAnsi="Times New Roman"/>
                <w:sz w:val="24"/>
                <w:szCs w:val="24"/>
              </w:rPr>
              <w:t>leks</w:t>
            </w:r>
            <w:r w:rsidRPr="00CA34F9">
              <w:rPr>
                <w:rFonts w:ascii="Times New Roman" w:hAnsi="Times New Roman"/>
                <w:sz w:val="24"/>
                <w:szCs w:val="24"/>
              </w:rPr>
              <w:t xml:space="preserve"> õigus te</w:t>
            </w:r>
            <w:r>
              <w:rPr>
                <w:rFonts w:ascii="Times New Roman" w:hAnsi="Times New Roman"/>
                <w:sz w:val="24"/>
                <w:szCs w:val="24"/>
              </w:rPr>
              <w:t>ha</w:t>
            </w:r>
            <w:r w:rsidRPr="00CA34F9">
              <w:rPr>
                <w:rFonts w:ascii="Times New Roman" w:hAnsi="Times New Roman"/>
                <w:sz w:val="24"/>
                <w:szCs w:val="24"/>
              </w:rPr>
              <w:t xml:space="preserve"> vajadusel inimese</w:t>
            </w:r>
            <w:r>
              <w:rPr>
                <w:rFonts w:ascii="Times New Roman" w:hAnsi="Times New Roman"/>
                <w:sz w:val="24"/>
                <w:szCs w:val="24"/>
              </w:rPr>
              <w:t>le</w:t>
            </w:r>
            <w:r w:rsidRPr="00CA34F9">
              <w:rPr>
                <w:rFonts w:ascii="Times New Roman" w:hAnsi="Times New Roman"/>
                <w:sz w:val="24"/>
                <w:szCs w:val="24"/>
              </w:rPr>
              <w:t xml:space="preserve"> turvakontroll, </w:t>
            </w:r>
            <w:r>
              <w:rPr>
                <w:rFonts w:ascii="Times New Roman" w:hAnsi="Times New Roman"/>
                <w:sz w:val="24"/>
                <w:szCs w:val="24"/>
              </w:rPr>
              <w:t>või vaadata tema</w:t>
            </w:r>
            <w:r w:rsidR="005F50C9">
              <w:rPr>
                <w:rFonts w:ascii="Times New Roman" w:hAnsi="Times New Roman"/>
                <w:sz w:val="24"/>
                <w:szCs w:val="24"/>
              </w:rPr>
              <w:t xml:space="preserve"> (v.a keha ja kehaõõnsused)</w:t>
            </w:r>
            <w:r>
              <w:rPr>
                <w:rFonts w:ascii="Times New Roman" w:hAnsi="Times New Roman"/>
                <w:sz w:val="24"/>
                <w:szCs w:val="24"/>
              </w:rPr>
              <w:t xml:space="preserve"> või </w:t>
            </w:r>
            <w:r w:rsidR="008B3B1F">
              <w:rPr>
                <w:rFonts w:ascii="Times New Roman" w:hAnsi="Times New Roman"/>
                <w:sz w:val="24"/>
                <w:szCs w:val="24"/>
              </w:rPr>
              <w:t xml:space="preserve">tema </w:t>
            </w:r>
            <w:r>
              <w:rPr>
                <w:rFonts w:ascii="Times New Roman" w:hAnsi="Times New Roman"/>
                <w:sz w:val="24"/>
                <w:szCs w:val="24"/>
              </w:rPr>
              <w:t xml:space="preserve">vallasasi </w:t>
            </w:r>
            <w:r w:rsidRPr="00CA34F9">
              <w:rPr>
                <w:rFonts w:ascii="Times New Roman" w:hAnsi="Times New Roman"/>
                <w:sz w:val="24"/>
                <w:szCs w:val="24"/>
              </w:rPr>
              <w:t xml:space="preserve">läbi. Samuti </w:t>
            </w:r>
            <w:r w:rsidR="008B3B1F">
              <w:rPr>
                <w:rFonts w:ascii="Times New Roman" w:hAnsi="Times New Roman"/>
                <w:sz w:val="24"/>
                <w:szCs w:val="24"/>
              </w:rPr>
              <w:t>võib</w:t>
            </w:r>
            <w:r w:rsidR="008B3B1F" w:rsidRPr="00CA34F9">
              <w:rPr>
                <w:rFonts w:ascii="Times New Roman" w:hAnsi="Times New Roman"/>
                <w:sz w:val="24"/>
                <w:szCs w:val="24"/>
              </w:rPr>
              <w:t xml:space="preserve"> </w:t>
            </w:r>
            <w:r w:rsidRPr="00CA34F9">
              <w:rPr>
                <w:rFonts w:ascii="Times New Roman" w:hAnsi="Times New Roman"/>
                <w:sz w:val="24"/>
                <w:szCs w:val="24"/>
              </w:rPr>
              <w:t xml:space="preserve">turvalisuse tagamiseks </w:t>
            </w:r>
            <w:r w:rsidR="008B3B1F">
              <w:rPr>
                <w:rFonts w:ascii="Times New Roman" w:hAnsi="Times New Roman"/>
                <w:sz w:val="24"/>
                <w:szCs w:val="24"/>
              </w:rPr>
              <w:t xml:space="preserve">olla </w:t>
            </w:r>
            <w:r w:rsidRPr="00CA34F9">
              <w:rPr>
                <w:rFonts w:ascii="Times New Roman" w:hAnsi="Times New Roman"/>
                <w:sz w:val="24"/>
                <w:szCs w:val="24"/>
              </w:rPr>
              <w:t>vaja võtta hoiule vallasasjad, mis võivad olla teiste</w:t>
            </w:r>
            <w:r>
              <w:rPr>
                <w:rFonts w:ascii="Times New Roman" w:hAnsi="Times New Roman"/>
                <w:sz w:val="24"/>
                <w:szCs w:val="24"/>
              </w:rPr>
              <w:t>le</w:t>
            </w:r>
            <w:r w:rsidR="005F50C9">
              <w:rPr>
                <w:rFonts w:ascii="Times New Roman" w:hAnsi="Times New Roman"/>
                <w:sz w:val="24"/>
                <w:szCs w:val="24"/>
              </w:rPr>
              <w:t xml:space="preserve"> varjendis ja </w:t>
            </w:r>
            <w:r w:rsidRPr="00CA34F9">
              <w:rPr>
                <w:rFonts w:ascii="Times New Roman" w:hAnsi="Times New Roman"/>
                <w:sz w:val="24"/>
                <w:szCs w:val="24"/>
              </w:rPr>
              <w:t>varjumiskohas viibi</w:t>
            </w:r>
            <w:r>
              <w:rPr>
                <w:rFonts w:ascii="Times New Roman" w:hAnsi="Times New Roman"/>
                <w:sz w:val="24"/>
                <w:szCs w:val="24"/>
              </w:rPr>
              <w:t>j</w:t>
            </w:r>
            <w:r w:rsidRPr="00CA34F9">
              <w:rPr>
                <w:rFonts w:ascii="Times New Roman" w:hAnsi="Times New Roman"/>
                <w:sz w:val="24"/>
                <w:szCs w:val="24"/>
              </w:rPr>
              <w:t>ate</w:t>
            </w:r>
            <w:r>
              <w:rPr>
                <w:rFonts w:ascii="Times New Roman" w:hAnsi="Times New Roman"/>
                <w:sz w:val="24"/>
                <w:szCs w:val="24"/>
              </w:rPr>
              <w:t>le</w:t>
            </w:r>
            <w:r w:rsidRPr="00CA34F9">
              <w:rPr>
                <w:rFonts w:ascii="Times New Roman" w:hAnsi="Times New Roman"/>
                <w:sz w:val="24"/>
                <w:szCs w:val="24"/>
              </w:rPr>
              <w:t xml:space="preserve"> ohtlikud</w:t>
            </w:r>
            <w:r>
              <w:rPr>
                <w:rFonts w:ascii="Times New Roman" w:hAnsi="Times New Roman"/>
                <w:sz w:val="24"/>
                <w:szCs w:val="24"/>
              </w:rPr>
              <w:t>,</w:t>
            </w:r>
            <w:r w:rsidRPr="00CA34F9">
              <w:rPr>
                <w:rFonts w:ascii="Times New Roman" w:hAnsi="Times New Roman"/>
                <w:sz w:val="24"/>
                <w:szCs w:val="24"/>
              </w:rPr>
              <w:t xml:space="preserve"> n</w:t>
            </w:r>
            <w:r>
              <w:rPr>
                <w:rFonts w:ascii="Times New Roman" w:hAnsi="Times New Roman"/>
                <w:sz w:val="24"/>
                <w:szCs w:val="24"/>
              </w:rPr>
              <w:t>äiteks</w:t>
            </w:r>
            <w:r w:rsidRPr="00CA34F9">
              <w:rPr>
                <w:rFonts w:ascii="Times New Roman" w:hAnsi="Times New Roman"/>
                <w:sz w:val="24"/>
                <w:szCs w:val="24"/>
              </w:rPr>
              <w:t xml:space="preserve"> terariistad</w:t>
            </w:r>
            <w:r>
              <w:rPr>
                <w:rFonts w:ascii="Times New Roman" w:hAnsi="Times New Roman"/>
                <w:sz w:val="24"/>
                <w:szCs w:val="24"/>
              </w:rPr>
              <w:t xml:space="preserve"> </w:t>
            </w:r>
            <w:r w:rsidR="008B3B1F">
              <w:rPr>
                <w:rFonts w:ascii="Times New Roman" w:hAnsi="Times New Roman"/>
                <w:sz w:val="24"/>
                <w:szCs w:val="24"/>
              </w:rPr>
              <w:t>või</w:t>
            </w:r>
            <w:r w:rsidR="008B3B1F" w:rsidRPr="00CA34F9">
              <w:rPr>
                <w:rFonts w:ascii="Times New Roman" w:hAnsi="Times New Roman"/>
                <w:sz w:val="24"/>
                <w:szCs w:val="24"/>
              </w:rPr>
              <w:t xml:space="preserve"> </w:t>
            </w:r>
            <w:r w:rsidRPr="00CA34F9">
              <w:rPr>
                <w:rFonts w:ascii="Times New Roman" w:hAnsi="Times New Roman"/>
                <w:sz w:val="24"/>
                <w:szCs w:val="24"/>
              </w:rPr>
              <w:t>kergesti süttivad vedelikud.</w:t>
            </w:r>
          </w:p>
        </w:tc>
      </w:tr>
      <w:tr w:rsidR="00FB07DB" w:rsidRPr="00CA34F9" w14:paraId="384FE6ED"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283BC" w14:textId="77777777" w:rsidR="00FB07DB"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50. Valdusesse sisenemine</w:t>
            </w:r>
          </w:p>
          <w:p w14:paraId="6684A3A7" w14:textId="77777777" w:rsidR="00FB07DB" w:rsidRPr="003E0AED" w:rsidRDefault="00FB07DB" w:rsidP="00240B1C">
            <w:pPr>
              <w:pStyle w:val="Vahedeta"/>
              <w:jc w:val="center"/>
              <w:rPr>
                <w:rFonts w:ascii="Times New Roman" w:hAnsi="Times New Roman"/>
                <w:b/>
                <w:bCs/>
                <w:sz w:val="24"/>
                <w:szCs w:val="24"/>
              </w:rPr>
            </w:pPr>
            <w:r>
              <w:rPr>
                <w:rFonts w:ascii="Times New Roman" w:hAnsi="Times New Roman"/>
                <w:b/>
                <w:bCs/>
                <w:sz w:val="24"/>
                <w:szCs w:val="24"/>
              </w:rPr>
              <w:t>§ 51. Valduse läbivaatus</w:t>
            </w:r>
          </w:p>
        </w:tc>
        <w:tc>
          <w:tcPr>
            <w:tcW w:w="5805" w:type="dxa"/>
            <w:tcBorders>
              <w:top w:val="single" w:sz="4" w:space="0" w:color="auto"/>
              <w:left w:val="single" w:sz="4" w:space="0" w:color="auto"/>
              <w:bottom w:val="single" w:sz="4" w:space="0" w:color="auto"/>
              <w:right w:val="single" w:sz="4" w:space="0" w:color="auto"/>
            </w:tcBorders>
            <w:hideMark/>
          </w:tcPr>
          <w:p w14:paraId="528ED79D" w14:textId="77777777" w:rsidR="003B6E3A" w:rsidRDefault="003B6E3A" w:rsidP="003B6E3A">
            <w:pPr>
              <w:pStyle w:val="Vahedeta"/>
              <w:jc w:val="both"/>
              <w:rPr>
                <w:rFonts w:ascii="Times New Roman" w:hAnsi="Times New Roman"/>
                <w:sz w:val="24"/>
                <w:szCs w:val="24"/>
              </w:rPr>
            </w:pPr>
            <w:r>
              <w:rPr>
                <w:rFonts w:ascii="Times New Roman" w:hAnsi="Times New Roman"/>
                <w:sz w:val="24"/>
                <w:szCs w:val="24"/>
              </w:rPr>
              <w:t xml:space="preserve">Suur osa tänaseks märgistatud avalikest varjumiskohtadest ei ole ööpäev läbi avatud ning ligipääsetavad. Päästeametil on avalike varjumiskohtade omanikega sõlmitud koostöökokkulepped täpsustamaks, kuidas ja millal toimub avaliku varjumiskoha avamine. Valdusesse sisenemise õigus on Päästeametile vajalik, kui avaliku varjumiskoha omanik ei ole mõistliku aja jooksul kättesaadav ning on oht, et avalik varjumiskoht jääb õigel hetkel inimeste jaoks avamata. Avalikud varjumiskohad on linnapildis tähistatud ning nende info on kättesaadav Maa-ameti kaardirakendusest. Avamata jäänud avalikud varjumiskohad võivad kaasa tuua inimeste vigastada saamise või hukkumise. Samuti võib see vajadus tekkida mitteavaliku varjumiskoha osas, kui hoone kasutajatele ei võimaldata juurdepääsu hoones olevale mitteavalikule varjumiskohale. Avalike ja mitteavalike varjendite tekkimisel kehtib sama ka nende osas.  </w:t>
            </w:r>
          </w:p>
          <w:p w14:paraId="4CF296D9" w14:textId="77777777" w:rsidR="003B6E3A" w:rsidRDefault="003B6E3A" w:rsidP="003B6E3A">
            <w:pPr>
              <w:pStyle w:val="Vahedeta"/>
              <w:jc w:val="both"/>
              <w:rPr>
                <w:rFonts w:ascii="Times New Roman" w:hAnsi="Times New Roman"/>
                <w:sz w:val="24"/>
                <w:szCs w:val="24"/>
              </w:rPr>
            </w:pPr>
          </w:p>
          <w:p w14:paraId="1191F1E1" w14:textId="164423E8" w:rsidR="003B6E3A" w:rsidRDefault="003B6E3A" w:rsidP="003B6E3A">
            <w:pPr>
              <w:pStyle w:val="Vahedeta"/>
              <w:jc w:val="both"/>
              <w:rPr>
                <w:rFonts w:ascii="Times New Roman" w:hAnsi="Times New Roman"/>
                <w:sz w:val="24"/>
                <w:szCs w:val="24"/>
              </w:rPr>
            </w:pPr>
            <w:r>
              <w:rPr>
                <w:rFonts w:ascii="Times New Roman" w:hAnsi="Times New Roman"/>
                <w:sz w:val="24"/>
                <w:szCs w:val="24"/>
              </w:rPr>
              <w:t>Valduse läbivaatamise õigus on Päästeametile vajalik selleks, et kontrollida, kas avatud varjend või varjumiskoht on pärast HOS § 16</w:t>
            </w:r>
            <w:r>
              <w:rPr>
                <w:rFonts w:ascii="Times New Roman" w:hAnsi="Times New Roman"/>
                <w:sz w:val="24"/>
                <w:szCs w:val="24"/>
                <w:vertAlign w:val="superscript"/>
              </w:rPr>
              <w:t xml:space="preserve">2 </w:t>
            </w:r>
            <w:r>
              <w:rPr>
                <w:rFonts w:ascii="Times New Roman" w:hAnsi="Times New Roman"/>
                <w:sz w:val="24"/>
                <w:szCs w:val="24"/>
              </w:rPr>
              <w:t xml:space="preserve">lõikes </w:t>
            </w:r>
            <w:r w:rsidR="00B870AF">
              <w:rPr>
                <w:rFonts w:ascii="Times New Roman" w:hAnsi="Times New Roman"/>
                <w:sz w:val="24"/>
                <w:szCs w:val="24"/>
              </w:rPr>
              <w:t>8 ja § 16</w:t>
            </w:r>
            <w:r w:rsidR="00B870AF" w:rsidRPr="00352D59">
              <w:rPr>
                <w:rFonts w:ascii="Times New Roman" w:hAnsi="Times New Roman"/>
                <w:sz w:val="24"/>
                <w:szCs w:val="24"/>
                <w:vertAlign w:val="superscript"/>
              </w:rPr>
              <w:t>3</w:t>
            </w:r>
            <w:r w:rsidR="00B870AF">
              <w:rPr>
                <w:rFonts w:ascii="Times New Roman" w:hAnsi="Times New Roman"/>
                <w:sz w:val="24"/>
                <w:szCs w:val="24"/>
              </w:rPr>
              <w:t xml:space="preserve"> lõikes 4 </w:t>
            </w:r>
            <w:r>
              <w:rPr>
                <w:rFonts w:ascii="Times New Roman" w:hAnsi="Times New Roman"/>
                <w:sz w:val="24"/>
                <w:szCs w:val="24"/>
              </w:rPr>
              <w:t xml:space="preserve">nimetatud Vabariigi Valitsuse otsust varjumiseks ette valmistatud ning kasutamiseks ohutud. </w:t>
            </w:r>
          </w:p>
          <w:p w14:paraId="0775B563" w14:textId="77777777" w:rsidR="003B6E3A" w:rsidRDefault="003B6E3A" w:rsidP="003B6E3A">
            <w:pPr>
              <w:pStyle w:val="Vahedeta"/>
              <w:jc w:val="both"/>
              <w:rPr>
                <w:rFonts w:ascii="Times New Roman" w:hAnsi="Times New Roman"/>
                <w:sz w:val="24"/>
                <w:szCs w:val="24"/>
              </w:rPr>
            </w:pPr>
          </w:p>
          <w:p w14:paraId="2201C0D8" w14:textId="13D0CBF3" w:rsidR="00FB07DB" w:rsidRPr="00CA34F9" w:rsidRDefault="003B6E3A" w:rsidP="00240B1C">
            <w:pPr>
              <w:pStyle w:val="Vahedeta"/>
              <w:jc w:val="both"/>
              <w:rPr>
                <w:rFonts w:ascii="Times New Roman" w:hAnsi="Times New Roman"/>
                <w:sz w:val="24"/>
                <w:szCs w:val="24"/>
              </w:rPr>
            </w:pPr>
            <w:r>
              <w:rPr>
                <w:rFonts w:ascii="Times New Roman" w:hAnsi="Times New Roman"/>
                <w:sz w:val="24"/>
                <w:szCs w:val="24"/>
              </w:rPr>
              <w:t xml:space="preserve">Samuti võib vahetu ohu korral olla vajalik siseneda mõnda hoonesse või ehitisse, et tagada õues liikuvatele inimestele kiiresti ohutu koht varjumiseks. Selline vajadus võib tekkida näiteks ootamatu õhurünnaku korral, kui inimestel on vajalik kiiresti leida koht, kuhu avatud tänavalt ära minna, kuna avatud tänaval on kõige suurem oht saada vigastada või hukkuda. Päästeametil on kehtiva seaduse kohaselt õigus tuleohutuskontrolli </w:t>
            </w:r>
            <w:r w:rsidR="008B3B1F">
              <w:rPr>
                <w:rFonts w:ascii="Times New Roman" w:hAnsi="Times New Roman"/>
                <w:sz w:val="24"/>
                <w:szCs w:val="24"/>
              </w:rPr>
              <w:t xml:space="preserve">tegemiseks </w:t>
            </w:r>
            <w:r>
              <w:rPr>
                <w:rFonts w:ascii="Times New Roman" w:hAnsi="Times New Roman"/>
                <w:sz w:val="24"/>
                <w:szCs w:val="24"/>
              </w:rPr>
              <w:t xml:space="preserve">valdusesse </w:t>
            </w:r>
            <w:r>
              <w:rPr>
                <w:rFonts w:ascii="Times New Roman" w:hAnsi="Times New Roman"/>
                <w:sz w:val="24"/>
                <w:szCs w:val="24"/>
              </w:rPr>
              <w:lastRenderedPageBreak/>
              <w:t xml:space="preserve">siseneda ja valdus läbi vaadata.  Seega on Päästeametil olemas </w:t>
            </w:r>
            <w:r w:rsidR="008B3B1F">
              <w:rPr>
                <w:rFonts w:ascii="Times New Roman" w:hAnsi="Times New Roman"/>
                <w:sz w:val="24"/>
                <w:szCs w:val="24"/>
              </w:rPr>
              <w:t xml:space="preserve">teadmine </w:t>
            </w:r>
            <w:r>
              <w:rPr>
                <w:rFonts w:ascii="Times New Roman" w:hAnsi="Times New Roman"/>
                <w:sz w:val="24"/>
                <w:szCs w:val="24"/>
              </w:rPr>
              <w:t>ja kogemus antud meetme rakendamiseks.</w:t>
            </w:r>
            <w:r w:rsidR="00FB07DB">
              <w:rPr>
                <w:rFonts w:ascii="Times New Roman" w:hAnsi="Times New Roman"/>
                <w:sz w:val="24"/>
                <w:szCs w:val="24"/>
              </w:rPr>
              <w:t xml:space="preserve"> </w:t>
            </w:r>
          </w:p>
        </w:tc>
      </w:tr>
    </w:tbl>
    <w:p w14:paraId="6C5ADE5F" w14:textId="77777777" w:rsidR="00FB07DB" w:rsidRDefault="00FB07DB" w:rsidP="00FB07DB">
      <w:pPr>
        <w:pStyle w:val="Vahedeta"/>
        <w:keepNext/>
        <w:ind w:left="357"/>
        <w:jc w:val="both"/>
        <w:rPr>
          <w:rFonts w:ascii="Times New Roman" w:hAnsi="Times New Roman"/>
          <w:b/>
          <w:bCs/>
          <w:sz w:val="24"/>
          <w:szCs w:val="24"/>
        </w:rPr>
      </w:pPr>
    </w:p>
    <w:p w14:paraId="7511DF44" w14:textId="77777777" w:rsidR="00FB07DB" w:rsidRPr="00FF35AE" w:rsidRDefault="00FB07DB" w:rsidP="00FB07DB">
      <w:pPr>
        <w:pStyle w:val="Vahedeta"/>
        <w:keepNext/>
        <w:numPr>
          <w:ilvl w:val="0"/>
          <w:numId w:val="10"/>
        </w:numPr>
        <w:ind w:left="357"/>
        <w:jc w:val="both"/>
        <w:rPr>
          <w:rFonts w:ascii="Times New Roman" w:hAnsi="Times New Roman"/>
          <w:b/>
          <w:bCs/>
          <w:sz w:val="24"/>
          <w:szCs w:val="24"/>
        </w:rPr>
      </w:pPr>
      <w:r w:rsidRPr="00FF35AE">
        <w:rPr>
          <w:rFonts w:ascii="Times New Roman" w:hAnsi="Times New Roman"/>
          <w:b/>
          <w:bCs/>
          <w:sz w:val="24"/>
          <w:szCs w:val="24"/>
        </w:rPr>
        <w:t>Viibimiskeelu kohaldami</w:t>
      </w:r>
      <w:r>
        <w:rPr>
          <w:rFonts w:ascii="Times New Roman" w:hAnsi="Times New Roman"/>
          <w:b/>
          <w:bCs/>
          <w:sz w:val="24"/>
          <w:szCs w:val="24"/>
        </w:rPr>
        <w:t>n</w:t>
      </w:r>
      <w:r w:rsidRPr="00FF35AE">
        <w:rPr>
          <w:rFonts w:ascii="Times New Roman" w:hAnsi="Times New Roman"/>
          <w:b/>
          <w:bCs/>
          <w:sz w:val="24"/>
          <w:szCs w:val="24"/>
        </w:rPr>
        <w:t>e</w:t>
      </w:r>
    </w:p>
    <w:p w14:paraId="49AF1E2D" w14:textId="77777777" w:rsidR="00FB07DB" w:rsidRDefault="00FB07DB" w:rsidP="00FB07DB">
      <w:pPr>
        <w:pStyle w:val="Vahedeta"/>
        <w:keepNext/>
        <w:ind w:left="357"/>
        <w:jc w:val="both"/>
        <w:rPr>
          <w:rFonts w:ascii="Times New Roman" w:hAnsi="Times New Roman"/>
          <w:sz w:val="24"/>
          <w:szCs w:val="24"/>
        </w:rPr>
      </w:pPr>
    </w:p>
    <w:p w14:paraId="5E258288" w14:textId="4C797450" w:rsidR="00FB07DB" w:rsidRDefault="00FB07DB" w:rsidP="00FB07DB">
      <w:pPr>
        <w:pStyle w:val="Vahedeta"/>
        <w:jc w:val="both"/>
        <w:rPr>
          <w:rFonts w:ascii="Times New Roman" w:eastAsia="Calibri" w:hAnsi="Times New Roman"/>
          <w:sz w:val="24"/>
          <w:szCs w:val="24"/>
          <w14:ligatures w14:val="standardContextual"/>
        </w:rPr>
      </w:pPr>
      <w:r>
        <w:rPr>
          <w:rFonts w:ascii="Times New Roman" w:hAnsi="Times New Roman"/>
          <w:sz w:val="24"/>
          <w:szCs w:val="24"/>
        </w:rPr>
        <w:t xml:space="preserve">Eelnõu kohaselt võib </w:t>
      </w:r>
      <w:proofErr w:type="spellStart"/>
      <w:r w:rsidRPr="006B6676">
        <w:rPr>
          <w:rFonts w:ascii="Times New Roman" w:hAnsi="Times New Roman"/>
          <w:sz w:val="24"/>
          <w:szCs w:val="24"/>
        </w:rPr>
        <w:t>KorS</w:t>
      </w:r>
      <w:r>
        <w:rPr>
          <w:rFonts w:ascii="Times New Roman" w:hAnsi="Times New Roman"/>
          <w:sz w:val="24"/>
          <w:szCs w:val="24"/>
        </w:rPr>
        <w:t>-</w:t>
      </w:r>
      <w:r w:rsidRPr="006B6676">
        <w:rPr>
          <w:rFonts w:ascii="Times New Roman" w:hAnsi="Times New Roman"/>
          <w:sz w:val="24"/>
          <w:szCs w:val="24"/>
        </w:rPr>
        <w:t>i</w:t>
      </w:r>
      <w:proofErr w:type="spellEnd"/>
      <w:r w:rsidRPr="006B6676">
        <w:rPr>
          <w:rFonts w:ascii="Times New Roman" w:hAnsi="Times New Roman"/>
          <w:sz w:val="24"/>
          <w:szCs w:val="24"/>
        </w:rPr>
        <w:t xml:space="preserve"> § 44 </w:t>
      </w:r>
      <w:r>
        <w:rPr>
          <w:rFonts w:ascii="Times New Roman" w:hAnsi="Times New Roman"/>
          <w:sz w:val="24"/>
          <w:szCs w:val="24"/>
        </w:rPr>
        <w:t>alusel kohaldada</w:t>
      </w:r>
      <w:r w:rsidRPr="006B6676">
        <w:rPr>
          <w:rFonts w:ascii="Times New Roman" w:hAnsi="Times New Roman"/>
          <w:sz w:val="24"/>
          <w:szCs w:val="24"/>
        </w:rPr>
        <w:t xml:space="preserve"> </w:t>
      </w:r>
      <w:r w:rsidR="008B3B1F">
        <w:rPr>
          <w:rFonts w:ascii="Times New Roman" w:hAnsi="Times New Roman"/>
          <w:sz w:val="24"/>
          <w:szCs w:val="24"/>
        </w:rPr>
        <w:t>v</w:t>
      </w:r>
      <w:r w:rsidR="008B3B1F" w:rsidRPr="006B6676">
        <w:rPr>
          <w:rFonts w:ascii="Times New Roman" w:hAnsi="Times New Roman"/>
          <w:sz w:val="24"/>
          <w:szCs w:val="24"/>
        </w:rPr>
        <w:t xml:space="preserve">iibimiskeeldu </w:t>
      </w:r>
      <w:r>
        <w:rPr>
          <w:rFonts w:ascii="Times New Roman" w:hAnsi="Times New Roman"/>
          <w:sz w:val="24"/>
          <w:szCs w:val="24"/>
        </w:rPr>
        <w:t>üle 12 tunni</w:t>
      </w:r>
      <w:r w:rsidRPr="006B6676">
        <w:rPr>
          <w:rFonts w:ascii="Times New Roman" w:hAnsi="Times New Roman"/>
          <w:sz w:val="24"/>
          <w:szCs w:val="24"/>
        </w:rPr>
        <w:t xml:space="preserve"> Päästeameti </w:t>
      </w:r>
      <w:r>
        <w:rPr>
          <w:rFonts w:ascii="Times New Roman" w:hAnsi="Times New Roman"/>
          <w:sz w:val="24"/>
          <w:szCs w:val="24"/>
        </w:rPr>
        <w:t>päästekeskuse juhi või PPA prefekti</w:t>
      </w:r>
      <w:r w:rsidRPr="006B6676">
        <w:rPr>
          <w:rFonts w:ascii="Times New Roman" w:hAnsi="Times New Roman"/>
          <w:sz w:val="24"/>
          <w:szCs w:val="24"/>
        </w:rPr>
        <w:t xml:space="preserve"> loal</w:t>
      </w:r>
      <w:r>
        <w:rPr>
          <w:rFonts w:ascii="Times New Roman" w:hAnsi="Times New Roman"/>
          <w:sz w:val="24"/>
          <w:szCs w:val="24"/>
        </w:rPr>
        <w:t>.</w:t>
      </w:r>
      <w:r w:rsidRPr="006B6676">
        <w:rPr>
          <w:rFonts w:ascii="Times New Roman" w:hAnsi="Times New Roman"/>
          <w:sz w:val="24"/>
          <w:szCs w:val="24"/>
        </w:rPr>
        <w:t xml:space="preserve"> </w:t>
      </w:r>
      <w:r>
        <w:rPr>
          <w:rFonts w:ascii="Times New Roman" w:hAnsi="Times New Roman"/>
          <w:sz w:val="24"/>
          <w:szCs w:val="24"/>
        </w:rPr>
        <w:t xml:space="preserve">See võib osutuda vajalikuks, kui </w:t>
      </w:r>
      <w:r w:rsidRPr="0094648C">
        <w:rPr>
          <w:rFonts w:ascii="Times New Roman" w:hAnsi="Times New Roman"/>
          <w:sz w:val="24"/>
          <w:szCs w:val="24"/>
        </w:rPr>
        <w:t>varjumisvajadus</w:t>
      </w:r>
      <w:r>
        <w:rPr>
          <w:rFonts w:ascii="Times New Roman" w:hAnsi="Times New Roman"/>
          <w:sz w:val="24"/>
          <w:szCs w:val="24"/>
        </w:rPr>
        <w:t xml:space="preserve"> püsib ning inimeste elu ja tervise kaitseks on vaja keelata nende liikumine ohustatud piirkonnas. </w:t>
      </w:r>
      <w:proofErr w:type="spellStart"/>
      <w:r>
        <w:rPr>
          <w:rFonts w:ascii="Times New Roman" w:hAnsi="Times New Roman"/>
          <w:sz w:val="24"/>
          <w:szCs w:val="24"/>
        </w:rPr>
        <w:t>KorS-i</w:t>
      </w:r>
      <w:proofErr w:type="spellEnd"/>
      <w:r>
        <w:rPr>
          <w:rFonts w:ascii="Times New Roman" w:hAnsi="Times New Roman"/>
          <w:sz w:val="24"/>
          <w:szCs w:val="24"/>
        </w:rPr>
        <w:t xml:space="preserve"> § 44 lõike 5 kohaselt võib viibimiskeeldu ü</w:t>
      </w:r>
      <w:r w:rsidRPr="00FE4D45">
        <w:rPr>
          <w:rFonts w:ascii="Times New Roman" w:hAnsi="Times New Roman"/>
          <w:sz w:val="24"/>
          <w:szCs w:val="24"/>
        </w:rPr>
        <w:t>le 12 tunni kohaldada üksnes prefekti või muu korrakaitseorgani juhi loal.</w:t>
      </w:r>
      <w:r>
        <w:rPr>
          <w:rFonts w:ascii="Times New Roman" w:hAnsi="Times New Roman"/>
          <w:sz w:val="24"/>
          <w:szCs w:val="24"/>
        </w:rPr>
        <w:t xml:space="preserve"> Õigus anda luba kohaldada üle 12-tunnist viibimiskeeldu antakse ka Päästeameti päästekeskuse juhile, </w:t>
      </w:r>
      <w:r w:rsidRPr="00E317F6">
        <w:rPr>
          <w:rFonts w:ascii="Times New Roman" w:hAnsi="Times New Roman"/>
          <w:sz w:val="24"/>
          <w:szCs w:val="24"/>
        </w:rPr>
        <w:t xml:space="preserve">kuna </w:t>
      </w:r>
      <w:r>
        <w:rPr>
          <w:rFonts w:ascii="Times New Roman" w:eastAsia="Calibri" w:hAnsi="Times New Roman"/>
          <w:sz w:val="24"/>
          <w:szCs w:val="24"/>
          <w14:ligatures w14:val="standardContextual"/>
        </w:rPr>
        <w:t>ta</w:t>
      </w:r>
      <w:r w:rsidRPr="00E317F6">
        <w:rPr>
          <w:rFonts w:ascii="Times New Roman" w:eastAsia="Calibri" w:hAnsi="Times New Roman"/>
          <w:sz w:val="24"/>
          <w:szCs w:val="24"/>
          <w14:ligatures w14:val="standardContextual"/>
        </w:rPr>
        <w:t xml:space="preserve"> on </w:t>
      </w:r>
      <w:r>
        <w:rPr>
          <w:rFonts w:ascii="Times New Roman" w:eastAsia="Calibri" w:hAnsi="Times New Roman"/>
          <w:sz w:val="24"/>
          <w:szCs w:val="24"/>
          <w14:ligatures w14:val="standardContextual"/>
        </w:rPr>
        <w:t>selle</w:t>
      </w:r>
      <w:r w:rsidRPr="00E317F6">
        <w:rPr>
          <w:rFonts w:ascii="Times New Roman" w:eastAsia="Calibri" w:hAnsi="Times New Roman"/>
          <w:sz w:val="24"/>
          <w:szCs w:val="24"/>
          <w14:ligatures w14:val="standardContextual"/>
        </w:rPr>
        <w:t xml:space="preserve"> regiooni juht, </w:t>
      </w:r>
      <w:r>
        <w:rPr>
          <w:rFonts w:ascii="Times New Roman" w:eastAsia="Calibri" w:hAnsi="Times New Roman"/>
          <w:sz w:val="24"/>
          <w:szCs w:val="24"/>
          <w14:ligatures w14:val="standardContextual"/>
        </w:rPr>
        <w:t xml:space="preserve">kus viibimiskeeldu kohaldatakse, ja </w:t>
      </w:r>
      <w:r w:rsidRPr="00E317F6">
        <w:rPr>
          <w:rFonts w:ascii="Times New Roman" w:eastAsia="Calibri" w:hAnsi="Times New Roman"/>
          <w:sz w:val="24"/>
          <w:szCs w:val="24"/>
          <w14:ligatures w14:val="standardContextual"/>
        </w:rPr>
        <w:t xml:space="preserve">juhib </w:t>
      </w:r>
      <w:r>
        <w:rPr>
          <w:rFonts w:ascii="Times New Roman" w:eastAsia="Calibri" w:hAnsi="Times New Roman"/>
          <w:sz w:val="24"/>
          <w:szCs w:val="24"/>
          <w14:ligatures w14:val="standardContextual"/>
        </w:rPr>
        <w:t xml:space="preserve">vahetult </w:t>
      </w:r>
      <w:r w:rsidRPr="00E317F6">
        <w:rPr>
          <w:rFonts w:ascii="Times New Roman" w:eastAsia="Calibri" w:hAnsi="Times New Roman"/>
          <w:sz w:val="24"/>
          <w:szCs w:val="24"/>
          <w14:ligatures w14:val="standardContextual"/>
        </w:rPr>
        <w:t>sündmuse lahendamist</w:t>
      </w:r>
      <w:r>
        <w:rPr>
          <w:rFonts w:ascii="Times New Roman" w:eastAsia="Calibri" w:hAnsi="Times New Roman"/>
          <w:sz w:val="24"/>
          <w:szCs w:val="24"/>
          <w14:ligatures w14:val="standardContextual"/>
        </w:rPr>
        <w:t xml:space="preserve">. </w:t>
      </w:r>
    </w:p>
    <w:p w14:paraId="4AC99489" w14:textId="77777777" w:rsidR="00622158" w:rsidRDefault="00622158" w:rsidP="00FB07DB">
      <w:pPr>
        <w:pStyle w:val="Vahedeta"/>
        <w:jc w:val="both"/>
        <w:rPr>
          <w:rFonts w:ascii="Times New Roman" w:eastAsia="Calibri" w:hAnsi="Times New Roman"/>
          <w:sz w:val="24"/>
          <w:szCs w:val="24"/>
          <w14:ligatures w14:val="standardContextual"/>
        </w:rPr>
      </w:pPr>
    </w:p>
    <w:p w14:paraId="41B18FB3" w14:textId="3E8E8D42" w:rsidR="004E25C5" w:rsidRDefault="004E25C5" w:rsidP="004E25C5">
      <w:pPr>
        <w:pStyle w:val="Vahedeta"/>
        <w:jc w:val="both"/>
        <w:rPr>
          <w:rFonts w:ascii="Times New Roman" w:eastAsia="Calibri" w:hAnsi="Times New Roman"/>
          <w:sz w:val="24"/>
          <w:szCs w:val="24"/>
          <w14:ligatures w14:val="standardContextual"/>
        </w:rPr>
      </w:pPr>
      <w:r w:rsidRPr="004E25C5">
        <w:rPr>
          <w:rFonts w:ascii="Times New Roman" w:eastAsia="Calibri" w:hAnsi="Times New Roman"/>
          <w:sz w:val="24"/>
          <w:szCs w:val="24"/>
          <w14:ligatures w14:val="standardContextual"/>
        </w:rPr>
        <w:t xml:space="preserve">HOS § 3 lg 3 sätestab, et </w:t>
      </w:r>
      <w:proofErr w:type="spellStart"/>
      <w:r w:rsidRPr="004E25C5">
        <w:rPr>
          <w:rFonts w:ascii="Times New Roman" w:eastAsia="Calibri" w:hAnsi="Times New Roman"/>
          <w:sz w:val="24"/>
          <w:szCs w:val="24"/>
          <w14:ligatures w14:val="standardContextual"/>
        </w:rPr>
        <w:t>kriisireguleerimisülesandeid</w:t>
      </w:r>
      <w:proofErr w:type="spellEnd"/>
      <w:r w:rsidRPr="004E25C5">
        <w:rPr>
          <w:rFonts w:ascii="Times New Roman" w:eastAsia="Calibri" w:hAnsi="Times New Roman"/>
          <w:sz w:val="24"/>
          <w:szCs w:val="24"/>
          <w14:ligatures w14:val="standardContextual"/>
        </w:rPr>
        <w:t xml:space="preserve"> täidetakse </w:t>
      </w:r>
      <w:proofErr w:type="spellStart"/>
      <w:r w:rsidRPr="004E25C5">
        <w:rPr>
          <w:rFonts w:ascii="Times New Roman" w:eastAsia="Calibri" w:hAnsi="Times New Roman"/>
          <w:sz w:val="24"/>
          <w:szCs w:val="24"/>
          <w14:ligatures w14:val="standardContextual"/>
        </w:rPr>
        <w:t>lähimuse</w:t>
      </w:r>
      <w:proofErr w:type="spellEnd"/>
      <w:r w:rsidRPr="004E25C5">
        <w:rPr>
          <w:rFonts w:ascii="Times New Roman" w:eastAsia="Calibri" w:hAnsi="Times New Roman"/>
          <w:sz w:val="24"/>
          <w:szCs w:val="24"/>
          <w14:ligatures w14:val="standardContextual"/>
        </w:rPr>
        <w:t xml:space="preserve"> põhimõtte kohaselt võimalikult madalal vajalikul tasandil. Lisaks </w:t>
      </w:r>
      <w:r w:rsidR="00A053EA">
        <w:rPr>
          <w:rFonts w:ascii="Times New Roman" w:eastAsia="Calibri" w:hAnsi="Times New Roman"/>
          <w:sz w:val="24"/>
          <w:szCs w:val="24"/>
          <w14:ligatures w14:val="standardContextual"/>
        </w:rPr>
        <w:t>on</w:t>
      </w:r>
      <w:r w:rsidRPr="004E25C5">
        <w:rPr>
          <w:rFonts w:ascii="Times New Roman" w:eastAsia="Calibri" w:hAnsi="Times New Roman"/>
          <w:sz w:val="24"/>
          <w:szCs w:val="24"/>
          <w14:ligatures w14:val="standardContextual"/>
        </w:rPr>
        <w:t xml:space="preserve"> hädaolukorra üks olulisemaid tunnuseid see, et selle lahendamiseks on vaja mitme asutuse kiire kooskõlastatud tegevus (HOS § 2 lg 1). Hädaolukord on oma olemuselt kiire arenguga ja kulgemisega sündmus, mis nõuab lahendamise seisukohast kiiret reageerimist. Seega arvestades hädaolukorra olemust ja </w:t>
      </w:r>
      <w:proofErr w:type="spellStart"/>
      <w:r w:rsidRPr="004E25C5">
        <w:rPr>
          <w:rFonts w:ascii="Times New Roman" w:eastAsia="Calibri" w:hAnsi="Times New Roman"/>
          <w:sz w:val="24"/>
          <w:szCs w:val="24"/>
          <w14:ligatures w14:val="standardContextual"/>
        </w:rPr>
        <w:t>lähimuse</w:t>
      </w:r>
      <w:proofErr w:type="spellEnd"/>
      <w:r w:rsidRPr="004E25C5">
        <w:rPr>
          <w:rFonts w:ascii="Times New Roman" w:eastAsia="Calibri" w:hAnsi="Times New Roman"/>
          <w:sz w:val="24"/>
          <w:szCs w:val="24"/>
          <w14:ligatures w14:val="standardContextual"/>
        </w:rPr>
        <w:t xml:space="preserve"> põhimõtet, siis </w:t>
      </w:r>
      <w:r w:rsidR="000C03ED">
        <w:rPr>
          <w:rFonts w:ascii="Times New Roman" w:eastAsia="Calibri" w:hAnsi="Times New Roman"/>
          <w:sz w:val="24"/>
          <w:szCs w:val="24"/>
          <w14:ligatures w14:val="standardContextual"/>
        </w:rPr>
        <w:t>on</w:t>
      </w:r>
      <w:r w:rsidRPr="004E25C5">
        <w:rPr>
          <w:rFonts w:ascii="Times New Roman" w:eastAsia="Calibri" w:hAnsi="Times New Roman"/>
          <w:sz w:val="24"/>
          <w:szCs w:val="24"/>
          <w14:ligatures w14:val="standardContextual"/>
        </w:rPr>
        <w:t xml:space="preserve"> hädaolukorra lahendamisel olulise tähtsusega kiire tegutsemine. Varjumise korraldamisel võib </w:t>
      </w:r>
      <w:r w:rsidR="000C03ED">
        <w:rPr>
          <w:rFonts w:ascii="Times New Roman" w:eastAsia="Calibri" w:hAnsi="Times New Roman"/>
          <w:sz w:val="24"/>
          <w:szCs w:val="24"/>
          <w14:ligatures w14:val="standardContextual"/>
        </w:rPr>
        <w:t>viibimiskeelu kohaldamise</w:t>
      </w:r>
      <w:r w:rsidRPr="004E25C5">
        <w:rPr>
          <w:rFonts w:ascii="Times New Roman" w:eastAsia="Calibri" w:hAnsi="Times New Roman"/>
          <w:sz w:val="24"/>
          <w:szCs w:val="24"/>
          <w14:ligatures w14:val="standardContextual"/>
        </w:rPr>
        <w:t xml:space="preserve"> rakendamise vajadus tekkida </w:t>
      </w:r>
      <w:r w:rsidR="00D0022A">
        <w:rPr>
          <w:rFonts w:ascii="Times New Roman" w:eastAsia="Calibri" w:hAnsi="Times New Roman"/>
          <w:sz w:val="24"/>
          <w:szCs w:val="24"/>
          <w14:ligatures w14:val="standardContextual"/>
        </w:rPr>
        <w:t xml:space="preserve">näiteks </w:t>
      </w:r>
      <w:r w:rsidRPr="004E25C5">
        <w:rPr>
          <w:rFonts w:ascii="Times New Roman" w:eastAsia="Calibri" w:hAnsi="Times New Roman"/>
          <w:sz w:val="24"/>
          <w:szCs w:val="24"/>
          <w14:ligatures w14:val="standardContextual"/>
        </w:rPr>
        <w:t xml:space="preserve">mittekasutuskõlblike hoonete </w:t>
      </w:r>
      <w:r w:rsidR="008B3B1F" w:rsidRPr="004E25C5">
        <w:rPr>
          <w:rFonts w:ascii="Times New Roman" w:eastAsia="Calibri" w:hAnsi="Times New Roman"/>
          <w:sz w:val="24"/>
          <w:szCs w:val="24"/>
          <w14:ligatures w14:val="standardContextual"/>
        </w:rPr>
        <w:t>tähistamise</w:t>
      </w:r>
      <w:r w:rsidR="008B3B1F">
        <w:rPr>
          <w:rFonts w:ascii="Times New Roman" w:eastAsia="Calibri" w:hAnsi="Times New Roman"/>
          <w:sz w:val="24"/>
          <w:szCs w:val="24"/>
          <w14:ligatures w14:val="standardContextual"/>
        </w:rPr>
        <w:t xml:space="preserve">l </w:t>
      </w:r>
      <w:r w:rsidR="00D0022A">
        <w:rPr>
          <w:rFonts w:ascii="Times New Roman" w:eastAsia="Calibri" w:hAnsi="Times New Roman"/>
          <w:sz w:val="24"/>
          <w:szCs w:val="24"/>
          <w14:ligatures w14:val="standardContextual"/>
        </w:rPr>
        <w:t>ja</w:t>
      </w:r>
      <w:r w:rsidRPr="004E25C5">
        <w:rPr>
          <w:rFonts w:ascii="Times New Roman" w:eastAsia="Calibri" w:hAnsi="Times New Roman"/>
          <w:sz w:val="24"/>
          <w:szCs w:val="24"/>
          <w14:ligatures w14:val="standardContextual"/>
        </w:rPr>
        <w:t xml:space="preserve"> </w:t>
      </w:r>
      <w:r w:rsidR="000C03ED">
        <w:rPr>
          <w:rFonts w:ascii="Times New Roman" w:eastAsia="Calibri" w:hAnsi="Times New Roman"/>
          <w:sz w:val="24"/>
          <w:szCs w:val="24"/>
          <w14:ligatures w14:val="standardContextual"/>
        </w:rPr>
        <w:t>sõjaolukorras võib selliseid hooneid olla</w:t>
      </w:r>
      <w:r w:rsidRPr="004E25C5">
        <w:rPr>
          <w:rFonts w:ascii="Times New Roman" w:eastAsia="Calibri" w:hAnsi="Times New Roman"/>
          <w:sz w:val="24"/>
          <w:szCs w:val="24"/>
          <w14:ligatures w14:val="standardContextual"/>
        </w:rPr>
        <w:t xml:space="preserve"> palju</w:t>
      </w:r>
      <w:r w:rsidR="000C03ED">
        <w:rPr>
          <w:rFonts w:ascii="Times New Roman" w:eastAsia="Calibri" w:hAnsi="Times New Roman"/>
          <w:sz w:val="24"/>
          <w:szCs w:val="24"/>
          <w14:ligatures w14:val="standardContextual"/>
        </w:rPr>
        <w:t>.</w:t>
      </w:r>
      <w:r w:rsidRPr="004E25C5">
        <w:rPr>
          <w:rFonts w:ascii="Times New Roman" w:eastAsia="Calibri" w:hAnsi="Times New Roman"/>
          <w:sz w:val="24"/>
          <w:szCs w:val="24"/>
          <w14:ligatures w14:val="standardContextual"/>
        </w:rPr>
        <w:t xml:space="preserve"> Näiteks kui mõnes regioonis on selgunud hooned, kus </w:t>
      </w:r>
      <w:r w:rsidR="00A053EA">
        <w:rPr>
          <w:rFonts w:ascii="Times New Roman" w:eastAsia="Calibri" w:hAnsi="Times New Roman"/>
          <w:sz w:val="24"/>
          <w:szCs w:val="24"/>
          <w14:ligatures w14:val="standardContextual"/>
        </w:rPr>
        <w:t>on</w:t>
      </w:r>
      <w:r w:rsidRPr="004E25C5">
        <w:rPr>
          <w:rFonts w:ascii="Times New Roman" w:eastAsia="Calibri" w:hAnsi="Times New Roman"/>
          <w:sz w:val="24"/>
          <w:szCs w:val="24"/>
          <w14:ligatures w14:val="standardContextual"/>
        </w:rPr>
        <w:t xml:space="preserve"> </w:t>
      </w:r>
      <w:r w:rsidR="008B3B1F">
        <w:rPr>
          <w:rFonts w:ascii="Times New Roman" w:eastAsia="Calibri" w:hAnsi="Times New Roman"/>
          <w:sz w:val="24"/>
          <w:szCs w:val="24"/>
          <w14:ligatures w14:val="standardContextual"/>
        </w:rPr>
        <w:t>küll tähistatud</w:t>
      </w:r>
      <w:r w:rsidR="008B3B1F" w:rsidRPr="004E25C5">
        <w:rPr>
          <w:rFonts w:ascii="Times New Roman" w:eastAsia="Calibri" w:hAnsi="Times New Roman"/>
          <w:sz w:val="24"/>
          <w:szCs w:val="24"/>
          <w14:ligatures w14:val="standardContextual"/>
        </w:rPr>
        <w:t xml:space="preserve"> </w:t>
      </w:r>
      <w:r w:rsidRPr="004E25C5">
        <w:rPr>
          <w:rFonts w:ascii="Times New Roman" w:eastAsia="Calibri" w:hAnsi="Times New Roman"/>
          <w:sz w:val="24"/>
          <w:szCs w:val="24"/>
          <w14:ligatures w14:val="standardContextual"/>
        </w:rPr>
        <w:t>varjumiskohad, kuid nendes viibimine on ohtlik, siis saa</w:t>
      </w:r>
      <w:r w:rsidR="00D0022A">
        <w:rPr>
          <w:rFonts w:ascii="Times New Roman" w:eastAsia="Calibri" w:hAnsi="Times New Roman"/>
          <w:sz w:val="24"/>
          <w:szCs w:val="24"/>
          <w14:ligatures w14:val="standardContextual"/>
        </w:rPr>
        <w:t>b</w:t>
      </w:r>
      <w:r w:rsidRPr="004E25C5">
        <w:rPr>
          <w:rFonts w:ascii="Times New Roman" w:eastAsia="Calibri" w:hAnsi="Times New Roman"/>
          <w:sz w:val="24"/>
          <w:szCs w:val="24"/>
          <w14:ligatures w14:val="standardContextual"/>
        </w:rPr>
        <w:t xml:space="preserve"> </w:t>
      </w:r>
      <w:r w:rsidR="000C03ED">
        <w:rPr>
          <w:rFonts w:ascii="Times New Roman" w:eastAsia="Calibri" w:hAnsi="Times New Roman"/>
          <w:sz w:val="24"/>
          <w:szCs w:val="24"/>
          <w14:ligatures w14:val="standardContextual"/>
        </w:rPr>
        <w:t>pääste</w:t>
      </w:r>
      <w:r w:rsidRPr="004E25C5">
        <w:rPr>
          <w:rFonts w:ascii="Times New Roman" w:eastAsia="Calibri" w:hAnsi="Times New Roman"/>
          <w:sz w:val="24"/>
          <w:szCs w:val="24"/>
          <w14:ligatures w14:val="standardContextual"/>
        </w:rPr>
        <w:t>keskuse tasandil keelata nendes viibimise. Peadirektori tasandil otsustamine võtaks liigselt aega</w:t>
      </w:r>
      <w:r w:rsidR="008B3B1F">
        <w:rPr>
          <w:rFonts w:ascii="Times New Roman" w:eastAsia="Calibri" w:hAnsi="Times New Roman"/>
          <w:sz w:val="24"/>
          <w:szCs w:val="24"/>
          <w14:ligatures w14:val="standardContextual"/>
        </w:rPr>
        <w:t xml:space="preserve"> ja</w:t>
      </w:r>
      <w:r w:rsidR="000C03ED">
        <w:rPr>
          <w:rFonts w:ascii="Times New Roman" w:eastAsia="Calibri" w:hAnsi="Times New Roman"/>
          <w:sz w:val="24"/>
          <w:szCs w:val="24"/>
          <w14:ligatures w14:val="standardContextual"/>
        </w:rPr>
        <w:t xml:space="preserve"> </w:t>
      </w:r>
      <w:r w:rsidRPr="004E25C5">
        <w:rPr>
          <w:rFonts w:ascii="Times New Roman" w:eastAsia="Calibri" w:hAnsi="Times New Roman"/>
          <w:sz w:val="24"/>
          <w:szCs w:val="24"/>
          <w14:ligatures w14:val="standardContextual"/>
        </w:rPr>
        <w:t>ei taga</w:t>
      </w:r>
      <w:r w:rsidR="008B3B1F">
        <w:rPr>
          <w:rFonts w:ascii="Times New Roman" w:eastAsia="Calibri" w:hAnsi="Times New Roman"/>
          <w:sz w:val="24"/>
          <w:szCs w:val="24"/>
          <w14:ligatures w14:val="standardContextual"/>
        </w:rPr>
        <w:t>ks</w:t>
      </w:r>
      <w:r w:rsidRPr="004E25C5">
        <w:rPr>
          <w:rFonts w:ascii="Times New Roman" w:eastAsia="Calibri" w:hAnsi="Times New Roman"/>
          <w:sz w:val="24"/>
          <w:szCs w:val="24"/>
          <w14:ligatures w14:val="standardContextual"/>
        </w:rPr>
        <w:t xml:space="preserve"> kiiret tegutsemist.</w:t>
      </w:r>
      <w:r w:rsidR="00D0022A">
        <w:rPr>
          <w:rFonts w:ascii="Times New Roman" w:eastAsia="Calibri" w:hAnsi="Times New Roman"/>
          <w:sz w:val="24"/>
          <w:szCs w:val="24"/>
          <w14:ligatures w14:val="standardContextual"/>
        </w:rPr>
        <w:t xml:space="preserve"> Samas, kui on vajalik kehtestada viibimiskeeld selleks, et mingi tegevuse juurest inimesi eemal hoida, siis seda saab teha ametnik </w:t>
      </w:r>
      <w:r w:rsidR="008B3B1F">
        <w:rPr>
          <w:rFonts w:ascii="Times New Roman" w:eastAsia="Calibri" w:hAnsi="Times New Roman"/>
          <w:sz w:val="24"/>
          <w:szCs w:val="24"/>
          <w14:ligatures w14:val="standardContextual"/>
        </w:rPr>
        <w:t xml:space="preserve">ka </w:t>
      </w:r>
      <w:r w:rsidR="00D0022A">
        <w:rPr>
          <w:rFonts w:ascii="Times New Roman" w:eastAsia="Calibri" w:hAnsi="Times New Roman"/>
          <w:sz w:val="24"/>
          <w:szCs w:val="24"/>
          <w14:ligatures w14:val="standardContextual"/>
        </w:rPr>
        <w:t xml:space="preserve">suuliselt, kuid see peab lõppema vajaduse äralangemisega ja piirang saab olla vähem kui 12 tundi. </w:t>
      </w:r>
    </w:p>
    <w:p w14:paraId="621D990F" w14:textId="77777777" w:rsidR="008D1FC6" w:rsidRPr="00D96B8B" w:rsidRDefault="008D1FC6" w:rsidP="005902AD">
      <w:pPr>
        <w:pStyle w:val="Vahedeta"/>
        <w:jc w:val="both"/>
        <w:rPr>
          <w:rFonts w:ascii="Times New Roman" w:hAnsi="Times New Roman"/>
          <w:b/>
          <w:bCs/>
          <w:sz w:val="24"/>
          <w:szCs w:val="24"/>
          <w:u w:val="single"/>
        </w:rPr>
      </w:pPr>
    </w:p>
    <w:p w14:paraId="099F889D" w14:textId="289A7C3B" w:rsidR="00F2191A" w:rsidRDefault="00FB07DB" w:rsidP="00D96B8B">
      <w:pPr>
        <w:pStyle w:val="Vahedeta"/>
        <w:jc w:val="both"/>
        <w:rPr>
          <w:rFonts w:ascii="Times New Roman" w:hAnsi="Times New Roman"/>
          <w:sz w:val="24"/>
          <w:szCs w:val="24"/>
        </w:rPr>
      </w:pPr>
      <w:r w:rsidRPr="000B3E0D">
        <w:rPr>
          <w:rFonts w:ascii="Times New Roman" w:hAnsi="Times New Roman"/>
          <w:b/>
          <w:sz w:val="24"/>
          <w:szCs w:val="24"/>
        </w:rPr>
        <w:t>Lõike</w:t>
      </w:r>
      <w:r w:rsidR="00D96B8B" w:rsidRPr="000B3E0D">
        <w:rPr>
          <w:rFonts w:ascii="Times New Roman" w:hAnsi="Times New Roman"/>
          <w:b/>
          <w:sz w:val="24"/>
          <w:szCs w:val="24"/>
        </w:rPr>
        <w:t>ga</w:t>
      </w:r>
      <w:r w:rsidRPr="000B3E0D">
        <w:rPr>
          <w:rFonts w:ascii="Times New Roman" w:hAnsi="Times New Roman"/>
          <w:b/>
          <w:sz w:val="24"/>
          <w:szCs w:val="24"/>
        </w:rPr>
        <w:t xml:space="preserve"> 4</w:t>
      </w:r>
      <w:r>
        <w:rPr>
          <w:rFonts w:ascii="Times New Roman" w:hAnsi="Times New Roman"/>
          <w:sz w:val="24"/>
          <w:szCs w:val="24"/>
        </w:rPr>
        <w:t xml:space="preserve"> </w:t>
      </w:r>
      <w:r w:rsidR="00D96B8B" w:rsidRPr="00D96B8B">
        <w:rPr>
          <w:rFonts w:ascii="Times New Roman" w:hAnsi="Times New Roman"/>
          <w:sz w:val="24"/>
          <w:szCs w:val="24"/>
        </w:rPr>
        <w:t xml:space="preserve">nähakse ette piirang, et </w:t>
      </w:r>
      <w:r w:rsidR="00D96B8B">
        <w:rPr>
          <w:rFonts w:ascii="Times New Roman" w:hAnsi="Times New Roman"/>
          <w:sz w:val="24"/>
          <w:szCs w:val="24"/>
        </w:rPr>
        <w:t xml:space="preserve">Päästeamet </w:t>
      </w:r>
      <w:r w:rsidR="00D96B8B" w:rsidRPr="00D96B8B">
        <w:rPr>
          <w:rFonts w:ascii="Times New Roman" w:hAnsi="Times New Roman"/>
          <w:sz w:val="24"/>
          <w:szCs w:val="24"/>
        </w:rPr>
        <w:t>võib isiku läbivaatusel</w:t>
      </w:r>
      <w:r w:rsidR="00D96B8B">
        <w:rPr>
          <w:rFonts w:ascii="Times New Roman" w:hAnsi="Times New Roman"/>
          <w:sz w:val="24"/>
          <w:szCs w:val="24"/>
        </w:rPr>
        <w:t xml:space="preserve"> </w:t>
      </w:r>
      <w:r w:rsidR="00D96B8B" w:rsidRPr="00D96B8B">
        <w:rPr>
          <w:rFonts w:ascii="Times New Roman" w:hAnsi="Times New Roman"/>
          <w:sz w:val="24"/>
          <w:szCs w:val="24"/>
        </w:rPr>
        <w:t>vaadata läbi üksnes isiku riided ja riietes oleva või kehal kantava asja. Võimaliku riive</w:t>
      </w:r>
      <w:r w:rsidR="00D96B8B">
        <w:rPr>
          <w:rFonts w:ascii="Times New Roman" w:hAnsi="Times New Roman"/>
          <w:sz w:val="24"/>
          <w:szCs w:val="24"/>
        </w:rPr>
        <w:t xml:space="preserve"> </w:t>
      </w:r>
      <w:r w:rsidR="00D96B8B" w:rsidRPr="00D96B8B">
        <w:rPr>
          <w:rFonts w:ascii="Times New Roman" w:hAnsi="Times New Roman"/>
          <w:sz w:val="24"/>
          <w:szCs w:val="24"/>
        </w:rPr>
        <w:t xml:space="preserve">intensiivsuse tõttu rõhutatakse õigusselguse </w:t>
      </w:r>
      <w:r w:rsidR="00EB1DE7">
        <w:rPr>
          <w:rFonts w:ascii="Times New Roman" w:hAnsi="Times New Roman"/>
          <w:sz w:val="24"/>
          <w:szCs w:val="24"/>
        </w:rPr>
        <w:t xml:space="preserve">huvides </w:t>
      </w:r>
      <w:r w:rsidR="00D96B8B" w:rsidRPr="00D96B8B">
        <w:rPr>
          <w:rFonts w:ascii="Times New Roman" w:hAnsi="Times New Roman"/>
          <w:sz w:val="24"/>
          <w:szCs w:val="24"/>
        </w:rPr>
        <w:t>teises lauses, et isiku keha ja kehaõõnsusi läbi vaadata ei tohi. Piirang on vajalik, sest isiku läbivaatusega riivatakse tema</w:t>
      </w:r>
      <w:r w:rsidR="00D96B8B">
        <w:rPr>
          <w:rFonts w:ascii="Times New Roman" w:hAnsi="Times New Roman"/>
          <w:sz w:val="24"/>
          <w:szCs w:val="24"/>
        </w:rPr>
        <w:t xml:space="preserve"> </w:t>
      </w:r>
      <w:r w:rsidR="00D96B8B" w:rsidRPr="00D96B8B">
        <w:rPr>
          <w:rFonts w:ascii="Times New Roman" w:hAnsi="Times New Roman"/>
          <w:sz w:val="24"/>
          <w:szCs w:val="24"/>
        </w:rPr>
        <w:t>füüsilist ja kehalist puutumatust. Seetõttu on vaja tagada, et riive, mis isiku läbivaatusega</w:t>
      </w:r>
      <w:r w:rsidR="00D96B8B">
        <w:rPr>
          <w:rFonts w:ascii="Times New Roman" w:hAnsi="Times New Roman"/>
          <w:sz w:val="24"/>
          <w:szCs w:val="24"/>
        </w:rPr>
        <w:t xml:space="preserve"> </w:t>
      </w:r>
      <w:r w:rsidR="00D96B8B" w:rsidRPr="00D96B8B">
        <w:rPr>
          <w:rFonts w:ascii="Times New Roman" w:hAnsi="Times New Roman"/>
          <w:sz w:val="24"/>
          <w:szCs w:val="24"/>
        </w:rPr>
        <w:t>kaasneb, oleks võimalikult minimaalne ja läbivaatus piirduks eelkõige riietuse kui vähem</w:t>
      </w:r>
      <w:r w:rsidR="00D96B8B">
        <w:rPr>
          <w:rFonts w:ascii="Times New Roman" w:hAnsi="Times New Roman"/>
          <w:sz w:val="24"/>
          <w:szCs w:val="24"/>
        </w:rPr>
        <w:t xml:space="preserve"> </w:t>
      </w:r>
      <w:r w:rsidR="00D96B8B" w:rsidRPr="00D96B8B">
        <w:rPr>
          <w:rFonts w:ascii="Times New Roman" w:hAnsi="Times New Roman"/>
          <w:sz w:val="24"/>
          <w:szCs w:val="24"/>
        </w:rPr>
        <w:t xml:space="preserve">riivava osaga. </w:t>
      </w:r>
      <w:r w:rsidR="000D5CE0">
        <w:rPr>
          <w:rFonts w:ascii="Times New Roman" w:hAnsi="Times New Roman"/>
          <w:sz w:val="24"/>
          <w:szCs w:val="24"/>
        </w:rPr>
        <w:t xml:space="preserve">Varjumise tagamiseks isiku keha ja kehaõõnsuste läbivaatamine ei ole põhjendatud. </w:t>
      </w:r>
      <w:r w:rsidR="00A053EA">
        <w:rPr>
          <w:rFonts w:ascii="Times New Roman" w:hAnsi="Times New Roman"/>
          <w:sz w:val="24"/>
          <w:szCs w:val="24"/>
        </w:rPr>
        <w:t xml:space="preserve">Silmas tasub pidada, et </w:t>
      </w:r>
      <w:r w:rsidR="008B3B1F">
        <w:rPr>
          <w:rFonts w:ascii="Times New Roman" w:hAnsi="Times New Roman"/>
          <w:sz w:val="24"/>
          <w:szCs w:val="24"/>
        </w:rPr>
        <w:t>Päästeametile lubatud</w:t>
      </w:r>
      <w:r w:rsidR="00A053EA">
        <w:rPr>
          <w:rFonts w:ascii="Times New Roman" w:hAnsi="Times New Roman"/>
          <w:sz w:val="24"/>
          <w:szCs w:val="24"/>
        </w:rPr>
        <w:t xml:space="preserve"> läbivaatus ei saa olema tavapärane osa varjumisest, kuid vajadusel peab Päästeametil olema võimalus veenduda</w:t>
      </w:r>
      <w:r w:rsidR="00C1492A">
        <w:rPr>
          <w:rFonts w:ascii="Times New Roman" w:hAnsi="Times New Roman"/>
          <w:sz w:val="24"/>
          <w:szCs w:val="24"/>
        </w:rPr>
        <w:t xml:space="preserve">, et isikul ei oleks kaasas asju, mis kujutavad ohtu teistele varjunud inimestele. </w:t>
      </w:r>
      <w:r w:rsidR="00A053EA">
        <w:rPr>
          <w:rFonts w:ascii="Times New Roman" w:hAnsi="Times New Roman"/>
          <w:sz w:val="24"/>
          <w:szCs w:val="24"/>
        </w:rPr>
        <w:t xml:space="preserve"> </w:t>
      </w:r>
    </w:p>
    <w:p w14:paraId="21588D65" w14:textId="77777777" w:rsidR="00D96B8B" w:rsidRDefault="00D96B8B" w:rsidP="00D96B8B">
      <w:pPr>
        <w:pStyle w:val="Vahedeta"/>
        <w:jc w:val="both"/>
        <w:rPr>
          <w:rFonts w:ascii="Times New Roman" w:hAnsi="Times New Roman"/>
          <w:sz w:val="24"/>
          <w:szCs w:val="24"/>
        </w:rPr>
      </w:pPr>
    </w:p>
    <w:p w14:paraId="32ED9B0F" w14:textId="3B978A15" w:rsidR="00D96B8B" w:rsidRDefault="00D96B8B" w:rsidP="00D96B8B">
      <w:pPr>
        <w:spacing w:after="0" w:line="240" w:lineRule="auto"/>
        <w:jc w:val="both"/>
        <w:rPr>
          <w:rFonts w:ascii="Times New Roman" w:hAnsi="Times New Roman"/>
          <w:sz w:val="24"/>
          <w:szCs w:val="24"/>
        </w:rPr>
      </w:pPr>
      <w:r w:rsidRPr="000B3E0D">
        <w:rPr>
          <w:rFonts w:ascii="Times New Roman" w:hAnsi="Times New Roman"/>
          <w:b/>
          <w:sz w:val="24"/>
          <w:szCs w:val="24"/>
        </w:rPr>
        <w:t>Lõikega 5</w:t>
      </w:r>
      <w:r w:rsidRPr="00F35DF3">
        <w:rPr>
          <w:rFonts w:ascii="Times New Roman" w:hAnsi="Times New Roman"/>
          <w:sz w:val="24"/>
          <w:szCs w:val="24"/>
        </w:rPr>
        <w:t xml:space="preserve"> volitatakse sisejulgeoleku tagamise eest vastutavat ministrit kehtestama määrusega Päästeameti täpsemad ülesanded varjumise korraldamisel. Määrusega täpsustatakse Päästeameti sama paragrahvi lõikes </w:t>
      </w:r>
      <w:r w:rsidR="000B3E0D">
        <w:rPr>
          <w:rFonts w:ascii="Times New Roman" w:hAnsi="Times New Roman"/>
          <w:sz w:val="24"/>
          <w:szCs w:val="24"/>
        </w:rPr>
        <w:t>1</w:t>
      </w:r>
      <w:r w:rsidRPr="00F35DF3">
        <w:rPr>
          <w:rFonts w:ascii="Times New Roman" w:hAnsi="Times New Roman"/>
          <w:sz w:val="24"/>
          <w:szCs w:val="24"/>
        </w:rPr>
        <w:t xml:space="preserve"> nimetatud ülesandeid.</w:t>
      </w:r>
    </w:p>
    <w:p w14:paraId="48BCCA50" w14:textId="77777777" w:rsidR="000D5CE0" w:rsidRPr="00F35DF3" w:rsidRDefault="000D5CE0" w:rsidP="00D96B8B">
      <w:pPr>
        <w:spacing w:after="0" w:line="240" w:lineRule="auto"/>
        <w:jc w:val="both"/>
        <w:rPr>
          <w:rFonts w:ascii="Times New Roman" w:hAnsi="Times New Roman"/>
          <w:sz w:val="24"/>
          <w:szCs w:val="24"/>
        </w:rPr>
      </w:pPr>
    </w:p>
    <w:p w14:paraId="2BFBD2C9" w14:textId="567128B2" w:rsidR="00C1492A" w:rsidRDefault="00C1492A" w:rsidP="00D96B8B">
      <w:pPr>
        <w:spacing w:after="0" w:line="240" w:lineRule="auto"/>
        <w:jc w:val="both"/>
        <w:rPr>
          <w:rFonts w:ascii="Times New Roman" w:hAnsi="Times New Roman"/>
          <w:sz w:val="24"/>
          <w:szCs w:val="24"/>
        </w:rPr>
      </w:pPr>
      <w:commentRangeStart w:id="28"/>
      <w:r w:rsidRPr="010F1BA7">
        <w:rPr>
          <w:rFonts w:ascii="Times New Roman" w:hAnsi="Times New Roman"/>
          <w:b/>
          <w:bCs/>
          <w:sz w:val="24"/>
          <w:szCs w:val="24"/>
        </w:rPr>
        <w:t>Eelnõu § 1 punktiga 3</w:t>
      </w:r>
      <w:commentRangeEnd w:id="28"/>
      <w:r>
        <w:commentReference w:id="28"/>
      </w:r>
      <w:r w:rsidRPr="010F1BA7">
        <w:rPr>
          <w:rFonts w:ascii="Times New Roman" w:hAnsi="Times New Roman"/>
          <w:sz w:val="24"/>
          <w:szCs w:val="24"/>
        </w:rPr>
        <w:t xml:space="preserve"> täiendades </w:t>
      </w:r>
      <w:proofErr w:type="spellStart"/>
      <w:r w:rsidRPr="010F1BA7">
        <w:rPr>
          <w:rFonts w:ascii="Times New Roman" w:hAnsi="Times New Roman"/>
          <w:sz w:val="24"/>
          <w:szCs w:val="24"/>
        </w:rPr>
        <w:t>HOS-i</w:t>
      </w:r>
      <w:proofErr w:type="spellEnd"/>
      <w:r w:rsidRPr="010F1BA7">
        <w:rPr>
          <w:rFonts w:ascii="Times New Roman" w:hAnsi="Times New Roman"/>
          <w:sz w:val="24"/>
          <w:szCs w:val="24"/>
        </w:rPr>
        <w:t xml:space="preserve"> </w:t>
      </w:r>
      <w:r w:rsidRPr="010F1BA7">
        <w:rPr>
          <w:rFonts w:ascii="Times New Roman" w:hAnsi="Times New Roman"/>
          <w:b/>
          <w:bCs/>
          <w:sz w:val="24"/>
          <w:szCs w:val="24"/>
        </w:rPr>
        <w:t>§-dega 16</w:t>
      </w:r>
      <w:r w:rsidRPr="010F1BA7">
        <w:rPr>
          <w:rFonts w:ascii="Times New Roman" w:hAnsi="Times New Roman"/>
          <w:b/>
          <w:bCs/>
          <w:sz w:val="24"/>
          <w:szCs w:val="24"/>
          <w:vertAlign w:val="superscript"/>
        </w:rPr>
        <w:t>2</w:t>
      </w:r>
      <w:r w:rsidRPr="010F1BA7">
        <w:rPr>
          <w:rFonts w:ascii="Times New Roman" w:hAnsi="Times New Roman"/>
          <w:b/>
          <w:bCs/>
          <w:sz w:val="24"/>
          <w:szCs w:val="24"/>
        </w:rPr>
        <w:t xml:space="preserve">  ̶ 16</w:t>
      </w:r>
      <w:r w:rsidRPr="010F1BA7">
        <w:rPr>
          <w:rFonts w:ascii="Times New Roman" w:hAnsi="Times New Roman"/>
          <w:b/>
          <w:bCs/>
          <w:sz w:val="24"/>
          <w:szCs w:val="24"/>
          <w:vertAlign w:val="superscript"/>
        </w:rPr>
        <w:t>4</w:t>
      </w:r>
      <w:r w:rsidRPr="010F1BA7">
        <w:rPr>
          <w:rFonts w:ascii="Times New Roman" w:hAnsi="Times New Roman"/>
          <w:sz w:val="24"/>
          <w:szCs w:val="24"/>
        </w:rPr>
        <w:t xml:space="preserve">, millega sätestatakse varjendi rajamise, varjumiskoha kohandamise ja varjumisplaani koostamise </w:t>
      </w:r>
      <w:r w:rsidR="00C661D9" w:rsidRPr="010F1BA7">
        <w:rPr>
          <w:rFonts w:ascii="Times New Roman" w:hAnsi="Times New Roman"/>
          <w:sz w:val="24"/>
          <w:szCs w:val="24"/>
        </w:rPr>
        <w:t xml:space="preserve">põhimõtted ja </w:t>
      </w:r>
      <w:r w:rsidRPr="010F1BA7">
        <w:rPr>
          <w:rFonts w:ascii="Times New Roman" w:hAnsi="Times New Roman"/>
          <w:sz w:val="24"/>
          <w:szCs w:val="24"/>
        </w:rPr>
        <w:t xml:space="preserve">kohustus. </w:t>
      </w:r>
    </w:p>
    <w:p w14:paraId="0921FC82" w14:textId="77777777" w:rsidR="00C1492A" w:rsidRPr="00F35DF3" w:rsidRDefault="00C1492A" w:rsidP="00D96B8B">
      <w:pPr>
        <w:spacing w:after="0" w:line="240" w:lineRule="auto"/>
        <w:jc w:val="both"/>
        <w:rPr>
          <w:rFonts w:ascii="Times New Roman" w:hAnsi="Times New Roman"/>
          <w:sz w:val="24"/>
          <w:szCs w:val="24"/>
        </w:rPr>
      </w:pPr>
    </w:p>
    <w:p w14:paraId="0737D302" w14:textId="64A00E15" w:rsidR="00D96B8B" w:rsidRDefault="003D3AB1" w:rsidP="00D96B8B">
      <w:pPr>
        <w:pStyle w:val="Vahedeta"/>
        <w:jc w:val="both"/>
        <w:rPr>
          <w:rFonts w:ascii="Times New Roman" w:hAnsi="Times New Roman"/>
          <w:sz w:val="24"/>
          <w:szCs w:val="24"/>
          <w:lang w:eastAsia="et-EE"/>
        </w:rPr>
      </w:pPr>
      <w:proofErr w:type="spellStart"/>
      <w:r>
        <w:rPr>
          <w:rFonts w:ascii="Times New Roman" w:hAnsi="Times New Roman"/>
          <w:sz w:val="24"/>
          <w:szCs w:val="24"/>
        </w:rPr>
        <w:t>HOS-i</w:t>
      </w:r>
      <w:proofErr w:type="spellEnd"/>
      <w:r>
        <w:rPr>
          <w:rFonts w:ascii="Times New Roman" w:hAnsi="Times New Roman"/>
          <w:sz w:val="24"/>
          <w:szCs w:val="24"/>
        </w:rPr>
        <w:t xml:space="preserve"> </w:t>
      </w:r>
      <w:r w:rsidRPr="00513536">
        <w:rPr>
          <w:rFonts w:ascii="Times New Roman" w:hAnsi="Times New Roman"/>
          <w:b/>
          <w:sz w:val="24"/>
          <w:szCs w:val="24"/>
          <w:lang w:eastAsia="et-EE"/>
        </w:rPr>
        <w:t>§-ga 16</w:t>
      </w:r>
      <w:r w:rsidRPr="00513536">
        <w:rPr>
          <w:rFonts w:ascii="Times New Roman" w:hAnsi="Times New Roman"/>
          <w:b/>
          <w:sz w:val="24"/>
          <w:szCs w:val="24"/>
          <w:vertAlign w:val="superscript"/>
          <w:lang w:eastAsia="et-EE"/>
        </w:rPr>
        <w:t>2</w:t>
      </w:r>
      <w:r>
        <w:rPr>
          <w:rFonts w:ascii="Times New Roman" w:hAnsi="Times New Roman"/>
          <w:iCs/>
          <w:sz w:val="24"/>
          <w:szCs w:val="24"/>
          <w:lang w:eastAsia="et-EE"/>
        </w:rPr>
        <w:t xml:space="preserve"> sätestatakse varjendi rajamise nõue. </w:t>
      </w:r>
    </w:p>
    <w:p w14:paraId="604EB042" w14:textId="77777777" w:rsidR="00513536" w:rsidRDefault="00513536" w:rsidP="00D96B8B">
      <w:pPr>
        <w:pStyle w:val="Vahedeta"/>
        <w:jc w:val="both"/>
        <w:rPr>
          <w:rFonts w:ascii="Times New Roman" w:hAnsi="Times New Roman"/>
          <w:iCs/>
          <w:sz w:val="24"/>
          <w:szCs w:val="24"/>
          <w:lang w:eastAsia="et-EE"/>
        </w:rPr>
      </w:pPr>
    </w:p>
    <w:p w14:paraId="16CF5C88" w14:textId="4E045B6E" w:rsidR="00D0022A" w:rsidRDefault="007606B1" w:rsidP="007606B1">
      <w:pPr>
        <w:spacing w:after="0" w:line="240" w:lineRule="auto"/>
        <w:jc w:val="both"/>
        <w:rPr>
          <w:rFonts w:ascii="Times New Roman" w:hAnsi="Times New Roman"/>
          <w:sz w:val="24"/>
          <w:szCs w:val="24"/>
        </w:rPr>
      </w:pPr>
      <w:r w:rsidRPr="007606B1">
        <w:rPr>
          <w:rFonts w:ascii="Times New Roman" w:hAnsi="Times New Roman"/>
          <w:b/>
          <w:bCs/>
          <w:sz w:val="24"/>
          <w:szCs w:val="24"/>
        </w:rPr>
        <w:t xml:space="preserve">Lõike </w:t>
      </w:r>
      <w:r>
        <w:rPr>
          <w:rFonts w:ascii="Times New Roman" w:hAnsi="Times New Roman"/>
          <w:b/>
          <w:bCs/>
          <w:sz w:val="24"/>
          <w:szCs w:val="24"/>
        </w:rPr>
        <w:t>1</w:t>
      </w:r>
      <w:r w:rsidRPr="00F35DF3">
        <w:rPr>
          <w:rFonts w:ascii="Times New Roman" w:hAnsi="Times New Roman"/>
          <w:sz w:val="24"/>
          <w:szCs w:val="24"/>
        </w:rPr>
        <w:t xml:space="preserve"> kohaselt peab varjendi rajama hoone omanik</w:t>
      </w:r>
      <w:r>
        <w:rPr>
          <w:rFonts w:ascii="Times New Roman" w:hAnsi="Times New Roman"/>
          <w:sz w:val="24"/>
          <w:szCs w:val="24"/>
        </w:rPr>
        <w:t xml:space="preserve"> hoonesse või selle vahetus</w:t>
      </w:r>
      <w:r w:rsidR="00C661D9">
        <w:rPr>
          <w:rFonts w:ascii="Times New Roman" w:hAnsi="Times New Roman"/>
          <w:sz w:val="24"/>
          <w:szCs w:val="24"/>
        </w:rPr>
        <w:t>se</w:t>
      </w:r>
      <w:r>
        <w:rPr>
          <w:rFonts w:ascii="Times New Roman" w:hAnsi="Times New Roman"/>
          <w:sz w:val="24"/>
          <w:szCs w:val="24"/>
        </w:rPr>
        <w:t xml:space="preserve"> läheduses</w:t>
      </w:r>
      <w:r w:rsidR="00C661D9">
        <w:rPr>
          <w:rFonts w:ascii="Times New Roman" w:hAnsi="Times New Roman"/>
          <w:sz w:val="24"/>
          <w:szCs w:val="24"/>
        </w:rPr>
        <w:t>se</w:t>
      </w:r>
      <w:r>
        <w:rPr>
          <w:rFonts w:ascii="Times New Roman" w:hAnsi="Times New Roman"/>
          <w:sz w:val="24"/>
          <w:szCs w:val="24"/>
        </w:rPr>
        <w:t xml:space="preserve">. </w:t>
      </w:r>
      <w:r w:rsidRPr="00F35DF3">
        <w:rPr>
          <w:rFonts w:ascii="Times New Roman" w:hAnsi="Times New Roman"/>
          <w:sz w:val="24"/>
          <w:szCs w:val="24"/>
        </w:rPr>
        <w:t xml:space="preserve">Üldjuhul rajatakse varjend hoonesse, kuid kui see ei ole võimalik või otstarbekas, võib selle </w:t>
      </w:r>
      <w:r w:rsidRPr="00F35DF3">
        <w:rPr>
          <w:rFonts w:ascii="Times New Roman" w:hAnsi="Times New Roman"/>
          <w:sz w:val="24"/>
          <w:szCs w:val="24"/>
        </w:rPr>
        <w:lastRenderedPageBreak/>
        <w:t>rajada ka hoone vahetus</w:t>
      </w:r>
      <w:r w:rsidR="00C661D9">
        <w:rPr>
          <w:rFonts w:ascii="Times New Roman" w:hAnsi="Times New Roman"/>
          <w:sz w:val="24"/>
          <w:szCs w:val="24"/>
        </w:rPr>
        <w:t>se</w:t>
      </w:r>
      <w:r w:rsidRPr="00F35DF3">
        <w:rPr>
          <w:rFonts w:ascii="Times New Roman" w:hAnsi="Times New Roman"/>
          <w:sz w:val="24"/>
          <w:szCs w:val="24"/>
        </w:rPr>
        <w:t xml:space="preserve"> läheduses</w:t>
      </w:r>
      <w:r w:rsidR="00C661D9">
        <w:rPr>
          <w:rFonts w:ascii="Times New Roman" w:hAnsi="Times New Roman"/>
          <w:sz w:val="24"/>
          <w:szCs w:val="24"/>
        </w:rPr>
        <w:t>se näiteks eraldi hoonena</w:t>
      </w:r>
      <w:r w:rsidRPr="00F35DF3">
        <w:rPr>
          <w:rFonts w:ascii="Times New Roman" w:hAnsi="Times New Roman"/>
          <w:sz w:val="24"/>
          <w:szCs w:val="24"/>
        </w:rPr>
        <w:t>.</w:t>
      </w:r>
      <w:r>
        <w:rPr>
          <w:rFonts w:ascii="Times New Roman" w:hAnsi="Times New Roman"/>
          <w:sz w:val="24"/>
          <w:szCs w:val="24"/>
        </w:rPr>
        <w:t xml:space="preserve"> </w:t>
      </w:r>
      <w:r w:rsidR="00E510E1">
        <w:rPr>
          <w:rFonts w:ascii="Times New Roman" w:hAnsi="Times New Roman"/>
          <w:sz w:val="24"/>
          <w:szCs w:val="24"/>
        </w:rPr>
        <w:t xml:space="preserve">Varjendi rajamine hoone lähedusse on </w:t>
      </w:r>
      <w:r w:rsidR="00A053EA">
        <w:rPr>
          <w:rFonts w:ascii="Times New Roman" w:hAnsi="Times New Roman"/>
          <w:sz w:val="24"/>
          <w:szCs w:val="24"/>
        </w:rPr>
        <w:t xml:space="preserve">siiski </w:t>
      </w:r>
      <w:r w:rsidR="00E510E1">
        <w:rPr>
          <w:rFonts w:ascii="Times New Roman" w:hAnsi="Times New Roman"/>
          <w:sz w:val="24"/>
          <w:szCs w:val="24"/>
        </w:rPr>
        <w:t>mõeldud</w:t>
      </w:r>
      <w:r w:rsidR="00A053EA">
        <w:rPr>
          <w:rFonts w:ascii="Times New Roman" w:hAnsi="Times New Roman"/>
          <w:sz w:val="24"/>
          <w:szCs w:val="24"/>
        </w:rPr>
        <w:t xml:space="preserve"> erand</w:t>
      </w:r>
      <w:r w:rsidR="00D0022A">
        <w:rPr>
          <w:rFonts w:ascii="Times New Roman" w:hAnsi="Times New Roman"/>
          <w:sz w:val="24"/>
          <w:szCs w:val="24"/>
        </w:rPr>
        <w:t>ina</w:t>
      </w:r>
      <w:r w:rsidR="00E510E1">
        <w:rPr>
          <w:rFonts w:ascii="Times New Roman" w:hAnsi="Times New Roman"/>
          <w:sz w:val="24"/>
          <w:szCs w:val="24"/>
        </w:rPr>
        <w:t>, et</w:t>
      </w:r>
      <w:r w:rsidR="00A053EA">
        <w:rPr>
          <w:rFonts w:ascii="Times New Roman" w:hAnsi="Times New Roman"/>
          <w:sz w:val="24"/>
          <w:szCs w:val="24"/>
        </w:rPr>
        <w:t xml:space="preserve"> lisa</w:t>
      </w:r>
      <w:r w:rsidR="00E510E1">
        <w:rPr>
          <w:rFonts w:ascii="Times New Roman" w:hAnsi="Times New Roman"/>
          <w:sz w:val="24"/>
          <w:szCs w:val="24"/>
        </w:rPr>
        <w:t>da</w:t>
      </w:r>
      <w:r w:rsidR="00A053EA">
        <w:rPr>
          <w:rFonts w:ascii="Times New Roman" w:hAnsi="Times New Roman"/>
          <w:sz w:val="24"/>
          <w:szCs w:val="24"/>
        </w:rPr>
        <w:t xml:space="preserve"> nõudesse paindlikkust. </w:t>
      </w:r>
    </w:p>
    <w:p w14:paraId="021BCAB6" w14:textId="24BE468B" w:rsidR="00FB07DB" w:rsidRDefault="00931454" w:rsidP="005902AD">
      <w:pPr>
        <w:pStyle w:val="Vahedeta"/>
        <w:jc w:val="both"/>
        <w:rPr>
          <w:rFonts w:ascii="Times New Roman" w:hAnsi="Times New Roman"/>
          <w:sz w:val="24"/>
          <w:szCs w:val="24"/>
        </w:rPr>
      </w:pPr>
      <w:r>
        <w:rPr>
          <w:rFonts w:ascii="Times New Roman" w:hAnsi="Times New Roman"/>
          <w:sz w:val="24"/>
          <w:szCs w:val="24"/>
        </w:rPr>
        <w:t xml:space="preserve">Oluline on siinkohal rõhutada, et kehtestatav nõue kohaldub vaid neile hoonetele, mis püstitatakse peale </w:t>
      </w:r>
      <w:r w:rsidRPr="00EA2A55">
        <w:rPr>
          <w:rFonts w:ascii="Times New Roman" w:hAnsi="Times New Roman"/>
          <w:sz w:val="24"/>
          <w:szCs w:val="24"/>
        </w:rPr>
        <w:t>2026. aasta 1. jaanuari.</w:t>
      </w:r>
      <w:r>
        <w:rPr>
          <w:rFonts w:ascii="Times New Roman" w:hAnsi="Times New Roman"/>
          <w:sz w:val="24"/>
          <w:szCs w:val="24"/>
        </w:rPr>
        <w:t xml:space="preserve"> Olemasolevates hoonetes tuleb varjumisplaanis hinnata varjumise võimalusi ja nende olemasolul kohandada varjumiskoht.</w:t>
      </w:r>
    </w:p>
    <w:p w14:paraId="4BF6E14B" w14:textId="77777777" w:rsidR="00931454" w:rsidRDefault="00931454" w:rsidP="005902AD">
      <w:pPr>
        <w:pStyle w:val="Vahedeta"/>
        <w:jc w:val="both"/>
        <w:rPr>
          <w:rFonts w:ascii="Times New Roman" w:hAnsi="Times New Roman"/>
          <w:sz w:val="24"/>
          <w:szCs w:val="24"/>
        </w:rPr>
      </w:pPr>
    </w:p>
    <w:p w14:paraId="678BF977" w14:textId="2E08D2C4" w:rsidR="00A841AA" w:rsidRDefault="00615555" w:rsidP="00A841AA">
      <w:pPr>
        <w:pStyle w:val="Vahedeta"/>
        <w:jc w:val="both"/>
        <w:rPr>
          <w:rFonts w:ascii="Times New Roman" w:hAnsi="Times New Roman"/>
          <w:sz w:val="24"/>
          <w:szCs w:val="24"/>
        </w:rPr>
      </w:pPr>
      <w:r w:rsidRPr="00513536">
        <w:rPr>
          <w:rFonts w:ascii="Times New Roman" w:hAnsi="Times New Roman"/>
          <w:b/>
          <w:sz w:val="24"/>
          <w:szCs w:val="24"/>
        </w:rPr>
        <w:t>Lõi</w:t>
      </w:r>
      <w:r w:rsidR="00BE0204" w:rsidRPr="00513536">
        <w:rPr>
          <w:rFonts w:ascii="Times New Roman" w:hAnsi="Times New Roman"/>
          <w:b/>
          <w:sz w:val="24"/>
          <w:szCs w:val="24"/>
        </w:rPr>
        <w:t>k</w:t>
      </w:r>
      <w:r w:rsidRPr="00513536">
        <w:rPr>
          <w:rFonts w:ascii="Times New Roman" w:hAnsi="Times New Roman"/>
          <w:b/>
          <w:sz w:val="24"/>
          <w:szCs w:val="24"/>
        </w:rPr>
        <w:t xml:space="preserve">e </w:t>
      </w:r>
      <w:r w:rsidR="007606B1">
        <w:rPr>
          <w:rFonts w:ascii="Times New Roman" w:hAnsi="Times New Roman"/>
          <w:b/>
          <w:bCs/>
          <w:sz w:val="24"/>
          <w:szCs w:val="24"/>
        </w:rPr>
        <w:t>2</w:t>
      </w:r>
      <w:r w:rsidR="00BE0204" w:rsidRPr="00656F31">
        <w:rPr>
          <w:rFonts w:ascii="Times New Roman" w:hAnsi="Times New Roman"/>
          <w:sz w:val="24"/>
          <w:szCs w:val="24"/>
        </w:rPr>
        <w:t xml:space="preserve"> </w:t>
      </w:r>
      <w:r w:rsidR="00BE0204" w:rsidRPr="00BE0204">
        <w:rPr>
          <w:rFonts w:ascii="Times New Roman" w:hAnsi="Times New Roman"/>
          <w:sz w:val="24"/>
          <w:szCs w:val="24"/>
        </w:rPr>
        <w:t>kohaselt on</w:t>
      </w:r>
      <w:r w:rsidR="00A841AA">
        <w:rPr>
          <w:rFonts w:ascii="Times New Roman" w:hAnsi="Times New Roman"/>
          <w:sz w:val="24"/>
          <w:szCs w:val="24"/>
        </w:rPr>
        <w:t xml:space="preserve"> varjend</w:t>
      </w:r>
      <w:r w:rsidR="00BE0204">
        <w:rPr>
          <w:rFonts w:ascii="Times New Roman" w:hAnsi="Times New Roman"/>
          <w:sz w:val="24"/>
          <w:szCs w:val="24"/>
        </w:rPr>
        <w:t xml:space="preserve"> </w:t>
      </w:r>
      <w:r w:rsidR="00A053EA">
        <w:rPr>
          <w:rFonts w:ascii="Times New Roman" w:hAnsi="Times New Roman"/>
          <w:sz w:val="24"/>
          <w:szCs w:val="24"/>
        </w:rPr>
        <w:t>hoone</w:t>
      </w:r>
      <w:r w:rsidR="00A053EA" w:rsidRPr="00BE0204">
        <w:rPr>
          <w:rFonts w:ascii="Times New Roman" w:hAnsi="Times New Roman"/>
          <w:sz w:val="24"/>
          <w:szCs w:val="24"/>
        </w:rPr>
        <w:t xml:space="preserve"> </w:t>
      </w:r>
      <w:r w:rsidR="00BE0204" w:rsidRPr="00BE0204">
        <w:rPr>
          <w:rFonts w:ascii="Times New Roman" w:hAnsi="Times New Roman"/>
          <w:sz w:val="24"/>
          <w:szCs w:val="24"/>
        </w:rPr>
        <w:t>või selle osa, mis on</w:t>
      </w:r>
      <w:r w:rsidR="00A841AA">
        <w:rPr>
          <w:rFonts w:ascii="Times New Roman" w:hAnsi="Times New Roman"/>
          <w:sz w:val="24"/>
          <w:szCs w:val="24"/>
        </w:rPr>
        <w:t xml:space="preserve"> ehitatud </w:t>
      </w:r>
      <w:r w:rsidR="00BE0204" w:rsidRPr="00BE0204">
        <w:rPr>
          <w:rFonts w:ascii="Times New Roman" w:hAnsi="Times New Roman"/>
          <w:sz w:val="24"/>
          <w:szCs w:val="24"/>
        </w:rPr>
        <w:t>varjumiseks ning mille konstruktsioon kaitse</w:t>
      </w:r>
      <w:r w:rsidR="005A45A6">
        <w:rPr>
          <w:rFonts w:ascii="Times New Roman" w:hAnsi="Times New Roman"/>
          <w:sz w:val="24"/>
          <w:szCs w:val="24"/>
        </w:rPr>
        <w:t>b</w:t>
      </w:r>
      <w:r w:rsidR="00BE0204" w:rsidRPr="00BE0204">
        <w:rPr>
          <w:rFonts w:ascii="Times New Roman" w:hAnsi="Times New Roman"/>
          <w:sz w:val="24"/>
          <w:szCs w:val="24"/>
        </w:rPr>
        <w:t xml:space="preserve"> inimest </w:t>
      </w:r>
      <w:r w:rsidR="00A841AA">
        <w:rPr>
          <w:rFonts w:ascii="Times New Roman" w:hAnsi="Times New Roman"/>
          <w:sz w:val="24"/>
          <w:szCs w:val="24"/>
        </w:rPr>
        <w:t xml:space="preserve">plahvatuse ja sellega kaasneva lööklaine, laialipaiskuva eseme ning </w:t>
      </w:r>
      <w:r w:rsidR="00DA3790">
        <w:rPr>
          <w:rFonts w:ascii="Times New Roman" w:hAnsi="Times New Roman"/>
          <w:sz w:val="24"/>
          <w:szCs w:val="24"/>
        </w:rPr>
        <w:t>õhusaaste</w:t>
      </w:r>
      <w:r w:rsidR="00627C89">
        <w:rPr>
          <w:rFonts w:ascii="Times New Roman" w:hAnsi="Times New Roman"/>
          <w:sz w:val="24"/>
          <w:szCs w:val="24"/>
        </w:rPr>
        <w:t xml:space="preserve">, sealhulgas </w:t>
      </w:r>
      <w:r w:rsidR="00A053EA">
        <w:rPr>
          <w:rFonts w:ascii="Times New Roman" w:hAnsi="Times New Roman"/>
          <w:sz w:val="24"/>
          <w:szCs w:val="24"/>
        </w:rPr>
        <w:t xml:space="preserve">ioniseeriva kiirguse </w:t>
      </w:r>
      <w:r w:rsidR="00A841AA">
        <w:rPr>
          <w:rFonts w:ascii="Times New Roman" w:hAnsi="Times New Roman"/>
          <w:sz w:val="24"/>
          <w:szCs w:val="24"/>
        </w:rPr>
        <w:t>eest.</w:t>
      </w:r>
    </w:p>
    <w:p w14:paraId="1563C8D0" w14:textId="77777777" w:rsidR="00931454" w:rsidRDefault="00931454" w:rsidP="00A841AA">
      <w:pPr>
        <w:pStyle w:val="Vahedeta"/>
        <w:jc w:val="both"/>
        <w:rPr>
          <w:rFonts w:ascii="Times New Roman" w:hAnsi="Times New Roman"/>
          <w:sz w:val="24"/>
          <w:szCs w:val="24"/>
        </w:rPr>
      </w:pPr>
    </w:p>
    <w:p w14:paraId="7FEE41AA" w14:textId="07830E4D" w:rsidR="00A841AA" w:rsidRDefault="00A841AA" w:rsidP="00A841AA">
      <w:pPr>
        <w:pStyle w:val="Vahedeta"/>
        <w:jc w:val="both"/>
        <w:rPr>
          <w:rFonts w:ascii="Times New Roman" w:hAnsi="Times New Roman"/>
          <w:sz w:val="24"/>
          <w:szCs w:val="24"/>
        </w:rPr>
      </w:pPr>
      <w:r>
        <w:rPr>
          <w:rFonts w:ascii="Times New Roman" w:hAnsi="Times New Roman"/>
          <w:sz w:val="24"/>
          <w:szCs w:val="24"/>
        </w:rPr>
        <w:t xml:space="preserve">Varjend peab </w:t>
      </w:r>
      <w:r w:rsidRPr="005A45A6">
        <w:rPr>
          <w:rFonts w:ascii="Times New Roman" w:hAnsi="Times New Roman"/>
          <w:sz w:val="24"/>
          <w:szCs w:val="24"/>
        </w:rPr>
        <w:t>vasta</w:t>
      </w:r>
      <w:r>
        <w:rPr>
          <w:rFonts w:ascii="Times New Roman" w:hAnsi="Times New Roman"/>
          <w:sz w:val="24"/>
          <w:szCs w:val="24"/>
        </w:rPr>
        <w:t>ma</w:t>
      </w:r>
      <w:r w:rsidR="00C86395">
        <w:rPr>
          <w:rFonts w:ascii="Times New Roman" w:hAnsi="Times New Roman"/>
          <w:sz w:val="24"/>
          <w:szCs w:val="24"/>
        </w:rPr>
        <w:t xml:space="preserve"> käesoleva paragrahvi lõike </w:t>
      </w:r>
      <w:r w:rsidR="00B55A77">
        <w:rPr>
          <w:rFonts w:ascii="Times New Roman" w:hAnsi="Times New Roman"/>
          <w:sz w:val="24"/>
          <w:szCs w:val="24"/>
        </w:rPr>
        <w:t xml:space="preserve">9 </w:t>
      </w:r>
      <w:r w:rsidR="00C86395">
        <w:rPr>
          <w:rFonts w:ascii="Times New Roman" w:hAnsi="Times New Roman"/>
          <w:sz w:val="24"/>
          <w:szCs w:val="24"/>
        </w:rPr>
        <w:t>alusel</w:t>
      </w:r>
      <w:r>
        <w:rPr>
          <w:rFonts w:ascii="Times New Roman" w:hAnsi="Times New Roman"/>
          <w:sz w:val="24"/>
          <w:szCs w:val="24"/>
        </w:rPr>
        <w:t xml:space="preserve"> sisejulgeoleku tagamise eest vastutava ministri </w:t>
      </w:r>
      <w:r w:rsidR="00C86395">
        <w:rPr>
          <w:rFonts w:ascii="Times New Roman" w:hAnsi="Times New Roman"/>
          <w:sz w:val="24"/>
          <w:szCs w:val="24"/>
        </w:rPr>
        <w:t xml:space="preserve">kehtestatud </w:t>
      </w:r>
      <w:r>
        <w:rPr>
          <w:rFonts w:ascii="Times New Roman" w:hAnsi="Times New Roman"/>
          <w:sz w:val="24"/>
          <w:szCs w:val="24"/>
        </w:rPr>
        <w:t>määruses</w:t>
      </w:r>
      <w:r w:rsidRPr="005A45A6">
        <w:rPr>
          <w:rFonts w:ascii="Times New Roman" w:hAnsi="Times New Roman"/>
          <w:sz w:val="24"/>
          <w:szCs w:val="24"/>
        </w:rPr>
        <w:t xml:space="preserve"> kindlaksmääratud ehitusnõuetele ja o</w:t>
      </w:r>
      <w:r>
        <w:rPr>
          <w:rFonts w:ascii="Times New Roman" w:hAnsi="Times New Roman"/>
          <w:sz w:val="24"/>
          <w:szCs w:val="24"/>
        </w:rPr>
        <w:t>lema</w:t>
      </w:r>
      <w:r w:rsidRPr="005A45A6">
        <w:rPr>
          <w:rFonts w:ascii="Times New Roman" w:hAnsi="Times New Roman"/>
          <w:sz w:val="24"/>
          <w:szCs w:val="24"/>
        </w:rPr>
        <w:t xml:space="preserve"> tähistatud.</w:t>
      </w:r>
      <w:r>
        <w:rPr>
          <w:rFonts w:ascii="Times New Roman" w:hAnsi="Times New Roman"/>
          <w:sz w:val="24"/>
          <w:szCs w:val="24"/>
        </w:rPr>
        <w:t xml:space="preserve"> </w:t>
      </w:r>
    </w:p>
    <w:p w14:paraId="7D7ACDB8" w14:textId="77777777" w:rsidR="00931454" w:rsidRPr="00931454" w:rsidRDefault="00931454" w:rsidP="00931454">
      <w:pPr>
        <w:pStyle w:val="Vahedeta"/>
        <w:jc w:val="both"/>
        <w:rPr>
          <w:rFonts w:ascii="Times New Roman" w:hAnsi="Times New Roman"/>
          <w:sz w:val="24"/>
          <w:szCs w:val="24"/>
        </w:rPr>
      </w:pPr>
      <w:r w:rsidRPr="00931454">
        <w:rPr>
          <w:rFonts w:ascii="Times New Roman" w:hAnsi="Times New Roman"/>
          <w:sz w:val="24"/>
          <w:szCs w:val="24"/>
        </w:rPr>
        <w:t>Varjendi nõuetega tagatakse, et see pakub kaitset erinevate ohtude eest, sh:</w:t>
      </w:r>
    </w:p>
    <w:p w14:paraId="6B32FD22" w14:textId="1E8AA32A" w:rsidR="00931454" w:rsidRPr="00931454" w:rsidRDefault="00931454" w:rsidP="00931454">
      <w:pPr>
        <w:pStyle w:val="Vahedeta"/>
        <w:jc w:val="both"/>
        <w:rPr>
          <w:rFonts w:ascii="Times New Roman" w:hAnsi="Times New Roman"/>
          <w:sz w:val="24"/>
          <w:szCs w:val="24"/>
        </w:rPr>
      </w:pPr>
      <w:r w:rsidRPr="00931454">
        <w:rPr>
          <w:rFonts w:ascii="Times New Roman" w:hAnsi="Times New Roman"/>
          <w:sz w:val="24"/>
          <w:szCs w:val="24"/>
        </w:rPr>
        <w:t>1.</w:t>
      </w:r>
      <w:r>
        <w:rPr>
          <w:rFonts w:ascii="Times New Roman" w:hAnsi="Times New Roman"/>
          <w:sz w:val="24"/>
          <w:szCs w:val="24"/>
        </w:rPr>
        <w:t xml:space="preserve"> </w:t>
      </w:r>
      <w:r w:rsidRPr="00931454">
        <w:rPr>
          <w:rFonts w:ascii="Times New Roman" w:hAnsi="Times New Roman"/>
          <w:sz w:val="24"/>
          <w:szCs w:val="24"/>
        </w:rPr>
        <w:t>Kaitse</w:t>
      </w:r>
      <w:r>
        <w:rPr>
          <w:rFonts w:ascii="Times New Roman" w:hAnsi="Times New Roman"/>
          <w:sz w:val="24"/>
          <w:szCs w:val="24"/>
        </w:rPr>
        <w:t>t</w:t>
      </w:r>
      <w:r w:rsidRPr="00931454">
        <w:rPr>
          <w:rFonts w:ascii="Times New Roman" w:hAnsi="Times New Roman"/>
          <w:sz w:val="24"/>
          <w:szCs w:val="24"/>
        </w:rPr>
        <w:t xml:space="preserve"> plahvatuse eest – nõuded konstruktsioonile ja selle vastupidavusele (seinapaksus, koormustaluvus, survekoormus, vibratsioonikoormus, vastupidavus hoone varingu korral), nõuded uksele.</w:t>
      </w:r>
    </w:p>
    <w:p w14:paraId="1E25F3C5" w14:textId="26E2381A" w:rsidR="00931454" w:rsidRPr="00931454" w:rsidRDefault="00931454" w:rsidP="00931454">
      <w:pPr>
        <w:pStyle w:val="Vahedeta"/>
        <w:jc w:val="both"/>
        <w:rPr>
          <w:rFonts w:ascii="Times New Roman" w:hAnsi="Times New Roman"/>
          <w:sz w:val="24"/>
          <w:szCs w:val="24"/>
        </w:rPr>
      </w:pPr>
      <w:r w:rsidRPr="00931454">
        <w:rPr>
          <w:rFonts w:ascii="Times New Roman" w:hAnsi="Times New Roman"/>
          <w:sz w:val="24"/>
          <w:szCs w:val="24"/>
        </w:rPr>
        <w:t>2.</w:t>
      </w:r>
      <w:r>
        <w:rPr>
          <w:rFonts w:ascii="Times New Roman" w:hAnsi="Times New Roman"/>
          <w:sz w:val="24"/>
          <w:szCs w:val="24"/>
        </w:rPr>
        <w:t xml:space="preserve"> </w:t>
      </w:r>
      <w:r w:rsidRPr="00931454">
        <w:rPr>
          <w:rFonts w:ascii="Times New Roman" w:hAnsi="Times New Roman"/>
          <w:sz w:val="24"/>
          <w:szCs w:val="24"/>
        </w:rPr>
        <w:t>Kaitse lööklaine eest – vastupidavus survelainele, õhutihedus, ventilatsiooniklapid.</w:t>
      </w:r>
    </w:p>
    <w:p w14:paraId="31058E21" w14:textId="6180490A" w:rsidR="00931454" w:rsidRPr="00931454" w:rsidRDefault="00931454" w:rsidP="00931454">
      <w:pPr>
        <w:pStyle w:val="Vahedeta"/>
        <w:jc w:val="both"/>
        <w:rPr>
          <w:rFonts w:ascii="Times New Roman" w:hAnsi="Times New Roman"/>
          <w:sz w:val="24"/>
          <w:szCs w:val="24"/>
        </w:rPr>
      </w:pPr>
      <w:r w:rsidRPr="00931454">
        <w:rPr>
          <w:rFonts w:ascii="Times New Roman" w:hAnsi="Times New Roman"/>
          <w:sz w:val="24"/>
          <w:szCs w:val="24"/>
        </w:rPr>
        <w:t>3.</w:t>
      </w:r>
      <w:r>
        <w:rPr>
          <w:rFonts w:ascii="Times New Roman" w:hAnsi="Times New Roman"/>
          <w:sz w:val="24"/>
          <w:szCs w:val="24"/>
        </w:rPr>
        <w:t xml:space="preserve"> </w:t>
      </w:r>
      <w:r w:rsidRPr="00931454">
        <w:rPr>
          <w:rFonts w:ascii="Times New Roman" w:hAnsi="Times New Roman"/>
          <w:sz w:val="24"/>
          <w:szCs w:val="24"/>
        </w:rPr>
        <w:t xml:space="preserve">Kaitse </w:t>
      </w:r>
      <w:r>
        <w:rPr>
          <w:rFonts w:ascii="Times New Roman" w:hAnsi="Times New Roman"/>
          <w:sz w:val="24"/>
          <w:szCs w:val="24"/>
        </w:rPr>
        <w:t>õhusaaste</w:t>
      </w:r>
      <w:r w:rsidRPr="00931454">
        <w:rPr>
          <w:rFonts w:ascii="Times New Roman" w:hAnsi="Times New Roman"/>
          <w:sz w:val="24"/>
          <w:szCs w:val="24"/>
        </w:rPr>
        <w:t xml:space="preserve"> eest – mürgiste ainete filtreerimine ventilatsioonist, </w:t>
      </w:r>
      <w:proofErr w:type="spellStart"/>
      <w:r w:rsidRPr="00931454">
        <w:rPr>
          <w:rFonts w:ascii="Times New Roman" w:hAnsi="Times New Roman"/>
          <w:sz w:val="24"/>
          <w:szCs w:val="24"/>
        </w:rPr>
        <w:t>ülerõhu</w:t>
      </w:r>
      <w:proofErr w:type="spellEnd"/>
      <w:r w:rsidRPr="00931454">
        <w:rPr>
          <w:rFonts w:ascii="Times New Roman" w:hAnsi="Times New Roman"/>
          <w:sz w:val="24"/>
          <w:szCs w:val="24"/>
        </w:rPr>
        <w:t xml:space="preserve"> hoidmine varjendis, uksetihendid, tihendatud läbiviigud.</w:t>
      </w:r>
    </w:p>
    <w:p w14:paraId="023DD5F2" w14:textId="4C876BEA" w:rsidR="009D6AAE" w:rsidRDefault="00931454" w:rsidP="00A841AA">
      <w:pPr>
        <w:pStyle w:val="Vahedeta"/>
        <w:jc w:val="both"/>
        <w:rPr>
          <w:rFonts w:ascii="Times New Roman" w:hAnsi="Times New Roman"/>
          <w:sz w:val="24"/>
          <w:szCs w:val="24"/>
        </w:rPr>
      </w:pPr>
      <w:r w:rsidRPr="00931454">
        <w:rPr>
          <w:rFonts w:ascii="Times New Roman" w:hAnsi="Times New Roman"/>
          <w:sz w:val="24"/>
          <w:szCs w:val="24"/>
        </w:rPr>
        <w:t>4.</w:t>
      </w:r>
      <w:r>
        <w:rPr>
          <w:rFonts w:ascii="Times New Roman" w:hAnsi="Times New Roman"/>
          <w:sz w:val="24"/>
          <w:szCs w:val="24"/>
        </w:rPr>
        <w:t xml:space="preserve"> </w:t>
      </w:r>
      <w:r w:rsidRPr="00931454">
        <w:rPr>
          <w:rFonts w:ascii="Times New Roman" w:hAnsi="Times New Roman"/>
          <w:sz w:val="24"/>
          <w:szCs w:val="24"/>
        </w:rPr>
        <w:t>Toimepidevus ja varulahendused – varuväljapääs, õhuvahetuse toimimine elektrikatkestuse korral, joogivee varud, kuivkäimlad, avariivalgustus, esmaabivahendid.</w:t>
      </w:r>
    </w:p>
    <w:p w14:paraId="4C0D7065" w14:textId="77777777" w:rsidR="000B72F0" w:rsidRDefault="000B72F0" w:rsidP="00931454">
      <w:pPr>
        <w:pStyle w:val="Vahedeta"/>
        <w:jc w:val="both"/>
        <w:rPr>
          <w:rFonts w:ascii="Times New Roman" w:hAnsi="Times New Roman"/>
          <w:sz w:val="24"/>
          <w:szCs w:val="24"/>
        </w:rPr>
      </w:pPr>
    </w:p>
    <w:p w14:paraId="727D1184" w14:textId="26FC6004" w:rsidR="00931454" w:rsidRDefault="00931454" w:rsidP="00931454">
      <w:pPr>
        <w:pStyle w:val="Vahedeta"/>
        <w:jc w:val="both"/>
        <w:rPr>
          <w:rFonts w:ascii="Times New Roman" w:hAnsi="Times New Roman"/>
          <w:sz w:val="24"/>
          <w:szCs w:val="24"/>
        </w:rPr>
      </w:pPr>
      <w:r>
        <w:rPr>
          <w:rFonts w:ascii="Times New Roman" w:hAnsi="Times New Roman"/>
          <w:sz w:val="24"/>
          <w:szCs w:val="24"/>
        </w:rPr>
        <w:t xml:space="preserve">Varjendi rajamise nõue ja nõuded varjendile kehtestatakse </w:t>
      </w:r>
      <w:r w:rsidRPr="00EA2A55">
        <w:rPr>
          <w:rFonts w:ascii="Times New Roman" w:hAnsi="Times New Roman"/>
          <w:sz w:val="24"/>
          <w:szCs w:val="24"/>
        </w:rPr>
        <w:t>alates 202</w:t>
      </w:r>
      <w:r w:rsidR="000B72F0" w:rsidRPr="00EA2A55">
        <w:rPr>
          <w:rFonts w:ascii="Times New Roman" w:hAnsi="Times New Roman"/>
          <w:sz w:val="24"/>
          <w:szCs w:val="24"/>
        </w:rPr>
        <w:t>6</w:t>
      </w:r>
      <w:r w:rsidRPr="00EA2A55">
        <w:rPr>
          <w:rFonts w:ascii="Times New Roman" w:hAnsi="Times New Roman"/>
          <w:sz w:val="24"/>
          <w:szCs w:val="24"/>
        </w:rPr>
        <w:t xml:space="preserve">. aasta 1. </w:t>
      </w:r>
      <w:r w:rsidR="000B72F0" w:rsidRPr="00EA2A55">
        <w:rPr>
          <w:rFonts w:ascii="Times New Roman" w:hAnsi="Times New Roman"/>
          <w:sz w:val="24"/>
          <w:szCs w:val="24"/>
        </w:rPr>
        <w:t>jaanuarist</w:t>
      </w:r>
      <w:r w:rsidRPr="00363032">
        <w:rPr>
          <w:rFonts w:ascii="Times New Roman" w:hAnsi="Times New Roman"/>
          <w:sz w:val="24"/>
          <w:szCs w:val="24"/>
        </w:rPr>
        <w:t xml:space="preserve">. </w:t>
      </w:r>
      <w:r>
        <w:rPr>
          <w:rFonts w:ascii="Times New Roman" w:hAnsi="Times New Roman"/>
          <w:sz w:val="24"/>
          <w:szCs w:val="24"/>
        </w:rPr>
        <w:t xml:space="preserve">  </w:t>
      </w:r>
    </w:p>
    <w:p w14:paraId="24E13327" w14:textId="77777777" w:rsidR="00931454" w:rsidRDefault="00931454" w:rsidP="009D6AAE">
      <w:pPr>
        <w:pStyle w:val="Vahedeta"/>
        <w:jc w:val="both"/>
        <w:rPr>
          <w:rFonts w:ascii="Times New Roman" w:hAnsi="Times New Roman"/>
          <w:sz w:val="24"/>
          <w:szCs w:val="24"/>
        </w:rPr>
      </w:pPr>
    </w:p>
    <w:p w14:paraId="458B6E7B" w14:textId="36BDA7F5" w:rsidR="009D6AAE" w:rsidRPr="006B6676" w:rsidRDefault="009D6AAE" w:rsidP="009D6AAE">
      <w:pPr>
        <w:pStyle w:val="Vahedeta"/>
        <w:jc w:val="both"/>
        <w:rPr>
          <w:rFonts w:ascii="Times New Roman" w:hAnsi="Times New Roman"/>
          <w:sz w:val="24"/>
          <w:szCs w:val="24"/>
        </w:rPr>
      </w:pPr>
      <w:r w:rsidRPr="006B6676">
        <w:rPr>
          <w:rFonts w:ascii="Times New Roman" w:hAnsi="Times New Roman"/>
          <w:sz w:val="24"/>
          <w:szCs w:val="24"/>
        </w:rPr>
        <w:t>Tsiviilelanikkonna kaitseks vajalike varjendite haldamine on olulise</w:t>
      </w:r>
      <w:r>
        <w:rPr>
          <w:rFonts w:ascii="Times New Roman" w:hAnsi="Times New Roman"/>
          <w:sz w:val="24"/>
          <w:szCs w:val="24"/>
        </w:rPr>
        <w:t xml:space="preserve"> </w:t>
      </w:r>
      <w:r w:rsidRPr="006B6676">
        <w:rPr>
          <w:rFonts w:ascii="Times New Roman" w:hAnsi="Times New Roman"/>
          <w:sz w:val="24"/>
          <w:szCs w:val="24"/>
        </w:rPr>
        <w:t>humanitaarülesandena toodud esile ka</w:t>
      </w:r>
      <w:r>
        <w:rPr>
          <w:rFonts w:ascii="Times New Roman" w:hAnsi="Times New Roman"/>
          <w:sz w:val="24"/>
          <w:szCs w:val="24"/>
        </w:rPr>
        <w:t xml:space="preserve"> </w:t>
      </w:r>
      <w:r w:rsidRPr="00E953C8">
        <w:rPr>
          <w:rFonts w:ascii="Times New Roman" w:hAnsi="Times New Roman"/>
          <w:sz w:val="24"/>
          <w:szCs w:val="24"/>
        </w:rPr>
        <w:t>12. augusti 1949 Genfi konventsioonide 8. juuni 1977 (I) lisaprotokolli rahvusvaheliste relvakonfliktide ohvrite kaitse kohta artikli</w:t>
      </w:r>
      <w:r>
        <w:rPr>
          <w:rFonts w:ascii="Times New Roman" w:hAnsi="Times New Roman"/>
          <w:sz w:val="24"/>
          <w:szCs w:val="24"/>
        </w:rPr>
        <w:t xml:space="preserve">s </w:t>
      </w:r>
      <w:r w:rsidRPr="00E953C8">
        <w:rPr>
          <w:rFonts w:ascii="Times New Roman" w:hAnsi="Times New Roman"/>
          <w:sz w:val="24"/>
          <w:szCs w:val="24"/>
        </w:rPr>
        <w:t>6</w:t>
      </w:r>
      <w:r>
        <w:rPr>
          <w:rFonts w:ascii="Times New Roman" w:hAnsi="Times New Roman"/>
          <w:sz w:val="24"/>
          <w:szCs w:val="24"/>
        </w:rPr>
        <w:t>1</w:t>
      </w:r>
      <w:r w:rsidRPr="00E953C8">
        <w:rPr>
          <w:rFonts w:ascii="Times New Roman" w:hAnsi="Times New Roman"/>
          <w:sz w:val="24"/>
          <w:szCs w:val="24"/>
        </w:rPr>
        <w:t>.</w:t>
      </w:r>
      <w:r w:rsidRPr="006B6676">
        <w:rPr>
          <w:rFonts w:ascii="Times New Roman" w:hAnsi="Times New Roman"/>
          <w:sz w:val="24"/>
          <w:szCs w:val="24"/>
        </w:rPr>
        <w:t xml:space="preserve"> Riikides, </w:t>
      </w:r>
      <w:r>
        <w:rPr>
          <w:rFonts w:ascii="Times New Roman" w:hAnsi="Times New Roman"/>
          <w:sz w:val="24"/>
          <w:szCs w:val="24"/>
        </w:rPr>
        <w:t xml:space="preserve">nagu </w:t>
      </w:r>
      <w:r w:rsidRPr="006B6676">
        <w:rPr>
          <w:rFonts w:ascii="Times New Roman" w:hAnsi="Times New Roman"/>
          <w:sz w:val="24"/>
          <w:szCs w:val="24"/>
        </w:rPr>
        <w:t>Šveits, Soome</w:t>
      </w:r>
      <w:r>
        <w:rPr>
          <w:rFonts w:ascii="Times New Roman" w:hAnsi="Times New Roman"/>
          <w:sz w:val="24"/>
          <w:szCs w:val="24"/>
        </w:rPr>
        <w:t xml:space="preserve"> ja</w:t>
      </w:r>
      <w:r w:rsidRPr="006B6676">
        <w:rPr>
          <w:rFonts w:ascii="Times New Roman" w:hAnsi="Times New Roman"/>
          <w:sz w:val="24"/>
          <w:szCs w:val="24"/>
        </w:rPr>
        <w:t xml:space="preserve"> Rootsi</w:t>
      </w:r>
      <w:r>
        <w:rPr>
          <w:rFonts w:ascii="Times New Roman" w:hAnsi="Times New Roman"/>
          <w:sz w:val="24"/>
          <w:szCs w:val="24"/>
        </w:rPr>
        <w:t>,</w:t>
      </w:r>
      <w:r w:rsidRPr="006B6676">
        <w:rPr>
          <w:rFonts w:ascii="Times New Roman" w:hAnsi="Times New Roman"/>
          <w:sz w:val="24"/>
          <w:szCs w:val="24"/>
        </w:rPr>
        <w:t xml:space="preserve"> kus on totaalkaitse</w:t>
      </w:r>
      <w:r>
        <w:rPr>
          <w:rFonts w:ascii="Times New Roman" w:hAnsi="Times New Roman"/>
          <w:sz w:val="24"/>
          <w:szCs w:val="24"/>
        </w:rPr>
        <w:t xml:space="preserve"> </w:t>
      </w:r>
      <w:r w:rsidRPr="006B6676">
        <w:rPr>
          <w:rFonts w:ascii="Times New Roman" w:hAnsi="Times New Roman"/>
          <w:sz w:val="24"/>
          <w:szCs w:val="24"/>
        </w:rPr>
        <w:t>põhimõtetest lähtu</w:t>
      </w:r>
      <w:r>
        <w:rPr>
          <w:rFonts w:ascii="Times New Roman" w:hAnsi="Times New Roman"/>
          <w:sz w:val="24"/>
          <w:szCs w:val="24"/>
        </w:rPr>
        <w:t>des</w:t>
      </w:r>
      <w:r w:rsidRPr="006B6676">
        <w:rPr>
          <w:rFonts w:ascii="Times New Roman" w:hAnsi="Times New Roman"/>
          <w:sz w:val="24"/>
          <w:szCs w:val="24"/>
        </w:rPr>
        <w:t xml:space="preserve"> arendatud ulatuslikke varjendi</w:t>
      </w:r>
      <w:r>
        <w:rPr>
          <w:rFonts w:ascii="Times New Roman" w:hAnsi="Times New Roman"/>
          <w:sz w:val="24"/>
          <w:szCs w:val="24"/>
        </w:rPr>
        <w:softHyphen/>
      </w:r>
      <w:r w:rsidRPr="006B6676">
        <w:rPr>
          <w:rFonts w:ascii="Times New Roman" w:hAnsi="Times New Roman"/>
          <w:sz w:val="24"/>
          <w:szCs w:val="24"/>
        </w:rPr>
        <w:t>programme,</w:t>
      </w:r>
      <w:r>
        <w:rPr>
          <w:rFonts w:ascii="Times New Roman" w:hAnsi="Times New Roman"/>
          <w:sz w:val="24"/>
          <w:szCs w:val="24"/>
        </w:rPr>
        <w:t xml:space="preserve"> </w:t>
      </w:r>
      <w:r w:rsidRPr="006B6676">
        <w:rPr>
          <w:rFonts w:ascii="Times New Roman" w:hAnsi="Times New Roman"/>
          <w:sz w:val="24"/>
          <w:szCs w:val="24"/>
        </w:rPr>
        <w:t xml:space="preserve">on lähtutud ennekõike tuumarünnaku ohust </w:t>
      </w:r>
      <w:r>
        <w:rPr>
          <w:rFonts w:ascii="Times New Roman" w:hAnsi="Times New Roman"/>
          <w:sz w:val="24"/>
          <w:szCs w:val="24"/>
        </w:rPr>
        <w:t>ja</w:t>
      </w:r>
      <w:r w:rsidRPr="006B6676">
        <w:rPr>
          <w:rFonts w:ascii="Times New Roman" w:hAnsi="Times New Roman"/>
          <w:sz w:val="24"/>
          <w:szCs w:val="24"/>
        </w:rPr>
        <w:t xml:space="preserve"> rajatud selle eest</w:t>
      </w:r>
      <w:r w:rsidRPr="008235B9">
        <w:rPr>
          <w:rFonts w:ascii="Times New Roman" w:hAnsi="Times New Roman"/>
          <w:sz w:val="24"/>
          <w:szCs w:val="24"/>
        </w:rPr>
        <w:t xml:space="preserve"> </w:t>
      </w:r>
      <w:r w:rsidRPr="006B6676">
        <w:rPr>
          <w:rFonts w:ascii="Times New Roman" w:hAnsi="Times New Roman"/>
          <w:sz w:val="24"/>
          <w:szCs w:val="24"/>
        </w:rPr>
        <w:t>kaitseks varjendid.</w:t>
      </w:r>
      <w:r>
        <w:rPr>
          <w:rFonts w:ascii="Times New Roman" w:hAnsi="Times New Roman"/>
          <w:sz w:val="24"/>
          <w:szCs w:val="24"/>
        </w:rPr>
        <w:t xml:space="preserve"> </w:t>
      </w:r>
      <w:r w:rsidRPr="006B6676">
        <w:rPr>
          <w:rFonts w:ascii="Times New Roman" w:hAnsi="Times New Roman"/>
          <w:sz w:val="24"/>
          <w:szCs w:val="24"/>
        </w:rPr>
        <w:t xml:space="preserve">Riikides, </w:t>
      </w:r>
      <w:r>
        <w:rPr>
          <w:rFonts w:ascii="Times New Roman" w:hAnsi="Times New Roman"/>
          <w:sz w:val="24"/>
          <w:szCs w:val="24"/>
        </w:rPr>
        <w:t xml:space="preserve">nagu </w:t>
      </w:r>
      <w:r w:rsidRPr="006B6676">
        <w:rPr>
          <w:rFonts w:ascii="Times New Roman" w:hAnsi="Times New Roman"/>
          <w:sz w:val="24"/>
          <w:szCs w:val="24"/>
        </w:rPr>
        <w:t>Ukraina, Gruusia</w:t>
      </w:r>
      <w:r>
        <w:rPr>
          <w:rFonts w:ascii="Times New Roman" w:hAnsi="Times New Roman"/>
          <w:sz w:val="24"/>
          <w:szCs w:val="24"/>
        </w:rPr>
        <w:t xml:space="preserve"> ja </w:t>
      </w:r>
      <w:r w:rsidRPr="006B6676">
        <w:rPr>
          <w:rFonts w:ascii="Times New Roman" w:hAnsi="Times New Roman"/>
          <w:sz w:val="24"/>
          <w:szCs w:val="24"/>
        </w:rPr>
        <w:t>Iisrael</w:t>
      </w:r>
      <w:r>
        <w:rPr>
          <w:rFonts w:ascii="Times New Roman" w:hAnsi="Times New Roman"/>
          <w:sz w:val="24"/>
          <w:szCs w:val="24"/>
        </w:rPr>
        <w:t>,</w:t>
      </w:r>
      <w:r w:rsidRPr="006B6676">
        <w:rPr>
          <w:rFonts w:ascii="Times New Roman" w:hAnsi="Times New Roman"/>
          <w:sz w:val="24"/>
          <w:szCs w:val="24"/>
        </w:rPr>
        <w:t xml:space="preserve"> mis on viimasel kümnendil olnud haaratud relvakonflikti, on elanike kaitseks konventsionaalsete rünn</w:t>
      </w:r>
      <w:r>
        <w:rPr>
          <w:rFonts w:ascii="Times New Roman" w:hAnsi="Times New Roman"/>
          <w:sz w:val="24"/>
          <w:szCs w:val="24"/>
        </w:rPr>
        <w:t>aku</w:t>
      </w:r>
      <w:r w:rsidRPr="006B6676">
        <w:rPr>
          <w:rFonts w:ascii="Times New Roman" w:hAnsi="Times New Roman"/>
          <w:sz w:val="24"/>
          <w:szCs w:val="24"/>
        </w:rPr>
        <w:t>te eest antud soovitusi varjuda</w:t>
      </w:r>
      <w:r>
        <w:rPr>
          <w:rFonts w:ascii="Times New Roman" w:hAnsi="Times New Roman"/>
          <w:sz w:val="24"/>
          <w:szCs w:val="24"/>
        </w:rPr>
        <w:t xml:space="preserve"> </w:t>
      </w:r>
      <w:r w:rsidRPr="006B6676">
        <w:rPr>
          <w:rFonts w:ascii="Times New Roman" w:hAnsi="Times New Roman"/>
          <w:sz w:val="24"/>
          <w:szCs w:val="24"/>
        </w:rPr>
        <w:t xml:space="preserve">keldritesse </w:t>
      </w:r>
      <w:r>
        <w:rPr>
          <w:rFonts w:ascii="Times New Roman" w:hAnsi="Times New Roman"/>
          <w:sz w:val="24"/>
          <w:szCs w:val="24"/>
        </w:rPr>
        <w:t>ning</w:t>
      </w:r>
      <w:r w:rsidRPr="006B6676">
        <w:rPr>
          <w:rFonts w:ascii="Times New Roman" w:hAnsi="Times New Roman"/>
          <w:sz w:val="24"/>
          <w:szCs w:val="24"/>
        </w:rPr>
        <w:t xml:space="preserve"> kasutatud olemasolevate ruumide käepärase kohandamise võimalusi või</w:t>
      </w:r>
      <w:r>
        <w:rPr>
          <w:rFonts w:ascii="Times New Roman" w:hAnsi="Times New Roman"/>
          <w:sz w:val="24"/>
          <w:szCs w:val="24"/>
        </w:rPr>
        <w:t xml:space="preserve"> </w:t>
      </w:r>
      <w:r w:rsidRPr="006B6676">
        <w:rPr>
          <w:rFonts w:ascii="Times New Roman" w:hAnsi="Times New Roman"/>
          <w:sz w:val="24"/>
          <w:szCs w:val="24"/>
        </w:rPr>
        <w:t>rajatud kiirkorras ajutisi ühiskasutatavaid betoonelementidest varjumiskohti ja paigaldatud</w:t>
      </w:r>
      <w:r>
        <w:rPr>
          <w:rFonts w:ascii="Times New Roman" w:hAnsi="Times New Roman"/>
          <w:sz w:val="24"/>
          <w:szCs w:val="24"/>
        </w:rPr>
        <w:t xml:space="preserve"> </w:t>
      </w:r>
      <w:r w:rsidRPr="006B6676">
        <w:rPr>
          <w:rFonts w:ascii="Times New Roman" w:hAnsi="Times New Roman"/>
          <w:sz w:val="24"/>
          <w:szCs w:val="24"/>
        </w:rPr>
        <w:t>mobiilseid varjendeid.</w:t>
      </w:r>
    </w:p>
    <w:p w14:paraId="762AF19E" w14:textId="77777777" w:rsidR="007606B1" w:rsidRDefault="007606B1" w:rsidP="009D6AAE">
      <w:pPr>
        <w:pStyle w:val="Vahedeta"/>
        <w:jc w:val="both"/>
        <w:rPr>
          <w:rFonts w:ascii="Times New Roman" w:hAnsi="Times New Roman"/>
          <w:sz w:val="24"/>
          <w:szCs w:val="24"/>
        </w:rPr>
      </w:pPr>
    </w:p>
    <w:p w14:paraId="1AD829DB" w14:textId="7C6BAB1D" w:rsidR="00426CED" w:rsidRPr="00426CED" w:rsidRDefault="007606B1" w:rsidP="00426CED">
      <w:pPr>
        <w:pStyle w:val="Vahedeta"/>
        <w:jc w:val="both"/>
        <w:rPr>
          <w:rFonts w:ascii="Times New Roman" w:hAnsi="Times New Roman"/>
          <w:sz w:val="24"/>
          <w:szCs w:val="24"/>
        </w:rPr>
      </w:pPr>
      <w:r>
        <w:rPr>
          <w:rFonts w:ascii="Times New Roman" w:hAnsi="Times New Roman"/>
          <w:sz w:val="24"/>
          <w:szCs w:val="24"/>
        </w:rPr>
        <w:t>Varjendid jagunevad avalikeks ja mitteavalikeks</w:t>
      </w:r>
      <w:r w:rsidR="00426CED">
        <w:rPr>
          <w:rFonts w:ascii="Times New Roman" w:hAnsi="Times New Roman"/>
          <w:sz w:val="24"/>
          <w:szCs w:val="24"/>
        </w:rPr>
        <w:t xml:space="preserve"> põhimõttel, et:</w:t>
      </w:r>
      <w:r>
        <w:rPr>
          <w:rFonts w:ascii="Times New Roman" w:hAnsi="Times New Roman"/>
          <w:sz w:val="24"/>
          <w:szCs w:val="24"/>
        </w:rPr>
        <w:t xml:space="preserve"> </w:t>
      </w:r>
    </w:p>
    <w:p w14:paraId="71CA6B15" w14:textId="49906A8D" w:rsidR="00426CED" w:rsidRPr="00426CED" w:rsidRDefault="00426CED" w:rsidP="00426CED">
      <w:pPr>
        <w:pStyle w:val="Vahedeta"/>
        <w:jc w:val="both"/>
        <w:rPr>
          <w:rFonts w:ascii="Times New Roman" w:hAnsi="Times New Roman"/>
          <w:sz w:val="24"/>
          <w:szCs w:val="24"/>
        </w:rPr>
      </w:pPr>
      <w:r w:rsidRPr="00426CED">
        <w:rPr>
          <w:rFonts w:ascii="Times New Roman" w:hAnsi="Times New Roman"/>
          <w:sz w:val="24"/>
          <w:szCs w:val="24"/>
        </w:rPr>
        <w:t>•</w:t>
      </w:r>
      <w:r>
        <w:rPr>
          <w:rFonts w:ascii="Times New Roman" w:hAnsi="Times New Roman"/>
          <w:sz w:val="24"/>
          <w:szCs w:val="24"/>
        </w:rPr>
        <w:t xml:space="preserve"> </w:t>
      </w:r>
      <w:r w:rsidRPr="00426CED">
        <w:rPr>
          <w:rFonts w:ascii="Times New Roman" w:hAnsi="Times New Roman"/>
          <w:sz w:val="24"/>
          <w:szCs w:val="24"/>
        </w:rPr>
        <w:t xml:space="preserve">avalikud ehk </w:t>
      </w:r>
      <w:r w:rsidR="000B72F0">
        <w:rPr>
          <w:rFonts w:ascii="Times New Roman" w:hAnsi="Times New Roman"/>
          <w:sz w:val="24"/>
          <w:szCs w:val="24"/>
        </w:rPr>
        <w:t>kuhu tagatakse igaühele ligipääs varjumiseks</w:t>
      </w:r>
      <w:r w:rsidRPr="00426CED">
        <w:rPr>
          <w:rFonts w:ascii="Times New Roman" w:hAnsi="Times New Roman"/>
          <w:sz w:val="24"/>
          <w:szCs w:val="24"/>
        </w:rPr>
        <w:t xml:space="preserve"> ning</w:t>
      </w:r>
    </w:p>
    <w:p w14:paraId="7D7B0221" w14:textId="76B4B8F2" w:rsidR="00426CED" w:rsidRPr="00426CED" w:rsidRDefault="00426CED" w:rsidP="00426CED">
      <w:pPr>
        <w:pStyle w:val="Vahedeta"/>
        <w:jc w:val="both"/>
        <w:rPr>
          <w:rFonts w:ascii="Times New Roman" w:hAnsi="Times New Roman"/>
          <w:sz w:val="24"/>
          <w:szCs w:val="24"/>
        </w:rPr>
      </w:pPr>
      <w:r w:rsidRPr="00426CED">
        <w:rPr>
          <w:rFonts w:ascii="Times New Roman" w:hAnsi="Times New Roman"/>
          <w:sz w:val="24"/>
          <w:szCs w:val="24"/>
        </w:rPr>
        <w:t>•</w:t>
      </w:r>
      <w:r>
        <w:rPr>
          <w:rFonts w:ascii="Times New Roman" w:hAnsi="Times New Roman"/>
          <w:sz w:val="24"/>
          <w:szCs w:val="24"/>
        </w:rPr>
        <w:t xml:space="preserve"> </w:t>
      </w:r>
      <w:r w:rsidRPr="00426CED">
        <w:rPr>
          <w:rFonts w:ascii="Times New Roman" w:hAnsi="Times New Roman"/>
          <w:sz w:val="24"/>
          <w:szCs w:val="24"/>
        </w:rPr>
        <w:t>mitteavalikud ehk eelkõige konkreetse hoone kasutajatele ettenähtud varjendid.</w:t>
      </w:r>
    </w:p>
    <w:p w14:paraId="730DB5C7" w14:textId="77777777" w:rsidR="00426CED" w:rsidRPr="00426CED" w:rsidRDefault="00426CED" w:rsidP="00426CED">
      <w:pPr>
        <w:pStyle w:val="Vahedeta"/>
        <w:jc w:val="both"/>
        <w:rPr>
          <w:rFonts w:ascii="Times New Roman" w:hAnsi="Times New Roman"/>
          <w:sz w:val="24"/>
          <w:szCs w:val="24"/>
        </w:rPr>
      </w:pPr>
    </w:p>
    <w:p w14:paraId="700394FE" w14:textId="12140010" w:rsidR="00426CED" w:rsidRPr="00426CED" w:rsidRDefault="00426CED" w:rsidP="00426CED">
      <w:pPr>
        <w:pStyle w:val="Vahedeta"/>
        <w:jc w:val="both"/>
        <w:rPr>
          <w:rFonts w:ascii="Times New Roman" w:hAnsi="Times New Roman"/>
          <w:sz w:val="24"/>
          <w:szCs w:val="24"/>
        </w:rPr>
      </w:pPr>
      <w:r w:rsidRPr="00426CED">
        <w:rPr>
          <w:rFonts w:ascii="Times New Roman" w:hAnsi="Times New Roman"/>
          <w:sz w:val="24"/>
          <w:szCs w:val="24"/>
        </w:rPr>
        <w:t>Selline jaotus loob seaduse tasandil selge arusaama ja ootused, et varjendid on rajatud nii avalikus ruumis viibijatele kui ka eelkõige konkreetse hoone kasutajatele varjumisvajaduse korral.</w:t>
      </w:r>
    </w:p>
    <w:p w14:paraId="5477BE4C" w14:textId="77777777" w:rsidR="00426CED" w:rsidRPr="00426CED" w:rsidRDefault="00426CED" w:rsidP="00426CED">
      <w:pPr>
        <w:pStyle w:val="Vahedeta"/>
        <w:jc w:val="both"/>
        <w:rPr>
          <w:rFonts w:ascii="Times New Roman" w:hAnsi="Times New Roman"/>
          <w:sz w:val="24"/>
          <w:szCs w:val="24"/>
        </w:rPr>
      </w:pPr>
    </w:p>
    <w:p w14:paraId="7069CB4F" w14:textId="77462C61" w:rsidR="007606B1" w:rsidRDefault="00426CED" w:rsidP="009D6AAE">
      <w:pPr>
        <w:pStyle w:val="Vahedeta"/>
        <w:jc w:val="both"/>
        <w:rPr>
          <w:rFonts w:ascii="Times New Roman" w:hAnsi="Times New Roman"/>
          <w:sz w:val="24"/>
          <w:szCs w:val="24"/>
        </w:rPr>
      </w:pPr>
      <w:r w:rsidRPr="00426CED">
        <w:rPr>
          <w:rFonts w:ascii="Times New Roman" w:hAnsi="Times New Roman"/>
          <w:sz w:val="24"/>
          <w:szCs w:val="24"/>
        </w:rPr>
        <w:t>Mitteavalikud varjendid rajatakse võttes arvesse eelkõige konkreetse hoone eripärasid ning selles tavapäraselt viibivate isikute arvu.</w:t>
      </w:r>
      <w:r w:rsidR="007606B1">
        <w:rPr>
          <w:rFonts w:ascii="Times New Roman" w:hAnsi="Times New Roman"/>
          <w:sz w:val="24"/>
          <w:szCs w:val="24"/>
        </w:rPr>
        <w:t xml:space="preserve"> </w:t>
      </w:r>
      <w:r w:rsidR="00627C89">
        <w:rPr>
          <w:rFonts w:ascii="Times New Roman" w:hAnsi="Times New Roman"/>
          <w:sz w:val="24"/>
          <w:szCs w:val="24"/>
        </w:rPr>
        <w:t xml:space="preserve">Vt ka </w:t>
      </w:r>
      <w:r>
        <w:rPr>
          <w:rFonts w:ascii="Times New Roman" w:hAnsi="Times New Roman"/>
          <w:sz w:val="24"/>
          <w:szCs w:val="24"/>
        </w:rPr>
        <w:t>lõike 7</w:t>
      </w:r>
      <w:r w:rsidR="00627C89">
        <w:rPr>
          <w:rFonts w:ascii="Times New Roman" w:hAnsi="Times New Roman"/>
          <w:sz w:val="24"/>
          <w:szCs w:val="24"/>
        </w:rPr>
        <w:t xml:space="preserve"> selgitus</w:t>
      </w:r>
      <w:r>
        <w:rPr>
          <w:rFonts w:ascii="Times New Roman" w:hAnsi="Times New Roman"/>
          <w:sz w:val="24"/>
          <w:szCs w:val="24"/>
        </w:rPr>
        <w:t>t</w:t>
      </w:r>
      <w:r w:rsidR="00627C89">
        <w:rPr>
          <w:rFonts w:ascii="Times New Roman" w:hAnsi="Times New Roman"/>
          <w:sz w:val="24"/>
          <w:szCs w:val="24"/>
        </w:rPr>
        <w:t xml:space="preserve">. </w:t>
      </w:r>
    </w:p>
    <w:p w14:paraId="6BEF3712" w14:textId="77777777" w:rsidR="007606B1" w:rsidRDefault="007606B1" w:rsidP="009D6AAE">
      <w:pPr>
        <w:pStyle w:val="Vahedeta"/>
        <w:jc w:val="both"/>
        <w:rPr>
          <w:rFonts w:ascii="Times New Roman" w:hAnsi="Times New Roman"/>
          <w:sz w:val="24"/>
          <w:szCs w:val="24"/>
        </w:rPr>
      </w:pPr>
    </w:p>
    <w:p w14:paraId="5515EBB7" w14:textId="280E3C3B" w:rsidR="00B55A77" w:rsidRPr="00B55A77" w:rsidRDefault="007606B1" w:rsidP="00B55A77">
      <w:pPr>
        <w:spacing w:after="0" w:line="240" w:lineRule="auto"/>
        <w:jc w:val="both"/>
        <w:rPr>
          <w:rFonts w:ascii="Times New Roman" w:hAnsi="Times New Roman"/>
          <w:sz w:val="24"/>
          <w:szCs w:val="24"/>
        </w:rPr>
      </w:pPr>
      <w:r w:rsidRPr="007606B1">
        <w:rPr>
          <w:rFonts w:ascii="Times New Roman" w:hAnsi="Times New Roman"/>
          <w:b/>
          <w:bCs/>
          <w:sz w:val="24"/>
          <w:szCs w:val="24"/>
        </w:rPr>
        <w:t>Lõike</w:t>
      </w:r>
      <w:r w:rsidR="00B55A77">
        <w:rPr>
          <w:rFonts w:ascii="Times New Roman" w:hAnsi="Times New Roman"/>
          <w:b/>
          <w:bCs/>
          <w:sz w:val="24"/>
          <w:szCs w:val="24"/>
        </w:rPr>
        <w:t>s</w:t>
      </w:r>
      <w:r w:rsidRPr="007606B1">
        <w:rPr>
          <w:rFonts w:ascii="Times New Roman" w:hAnsi="Times New Roman"/>
          <w:b/>
          <w:bCs/>
          <w:sz w:val="24"/>
          <w:szCs w:val="24"/>
        </w:rPr>
        <w:t xml:space="preserve"> </w:t>
      </w:r>
      <w:r>
        <w:rPr>
          <w:rFonts w:ascii="Times New Roman" w:hAnsi="Times New Roman"/>
          <w:b/>
          <w:bCs/>
          <w:sz w:val="24"/>
          <w:szCs w:val="24"/>
        </w:rPr>
        <w:t>3</w:t>
      </w:r>
      <w:r w:rsidRPr="00EB3E44">
        <w:rPr>
          <w:rFonts w:ascii="Times New Roman" w:hAnsi="Times New Roman"/>
          <w:sz w:val="24"/>
          <w:szCs w:val="24"/>
        </w:rPr>
        <w:t xml:space="preserve"> </w:t>
      </w:r>
      <w:r w:rsidR="00B55A77">
        <w:rPr>
          <w:rFonts w:ascii="Times New Roman" w:hAnsi="Times New Roman"/>
          <w:sz w:val="24"/>
          <w:szCs w:val="24"/>
        </w:rPr>
        <w:t>sätestatakse varjendi rajamisel veel üks erisus. Nimelt võib m</w:t>
      </w:r>
      <w:r w:rsidR="00B55A77" w:rsidRPr="00B55A77">
        <w:rPr>
          <w:rFonts w:ascii="Times New Roman" w:hAnsi="Times New Roman"/>
          <w:sz w:val="24"/>
          <w:szCs w:val="24"/>
        </w:rPr>
        <w:t xml:space="preserve">itme lähestikku püstitava hoone kohta rajada ühe varjendi, kui see rajatakse esimese hoone kasutuselevõtmise ajaks ning </w:t>
      </w:r>
      <w:r w:rsidR="00B55A77">
        <w:rPr>
          <w:rFonts w:ascii="Times New Roman" w:hAnsi="Times New Roman"/>
          <w:sz w:val="24"/>
          <w:szCs w:val="24"/>
        </w:rPr>
        <w:t xml:space="preserve">arvesse võetakse </w:t>
      </w:r>
      <w:r w:rsidR="00B55A77" w:rsidRPr="00B55A77">
        <w:rPr>
          <w:rFonts w:ascii="Times New Roman" w:hAnsi="Times New Roman"/>
          <w:sz w:val="24"/>
          <w:szCs w:val="24"/>
        </w:rPr>
        <w:t>hoonete kasutajate eelduslik</w:t>
      </w:r>
      <w:r w:rsidR="00B55A77">
        <w:rPr>
          <w:rFonts w:ascii="Times New Roman" w:hAnsi="Times New Roman"/>
          <w:sz w:val="24"/>
          <w:szCs w:val="24"/>
        </w:rPr>
        <w:t>k</w:t>
      </w:r>
      <w:r w:rsidR="00B55A77" w:rsidRPr="00B55A77">
        <w:rPr>
          <w:rFonts w:ascii="Times New Roman" w:hAnsi="Times New Roman"/>
          <w:sz w:val="24"/>
          <w:szCs w:val="24"/>
        </w:rPr>
        <w:t>u koguarvu.</w:t>
      </w:r>
      <w:r w:rsidR="00B55A77">
        <w:rPr>
          <w:rFonts w:ascii="Times New Roman" w:hAnsi="Times New Roman"/>
          <w:sz w:val="24"/>
          <w:szCs w:val="24"/>
        </w:rPr>
        <w:t xml:space="preserve"> See tähendab, et lõikes 1 nimetatud kohustuse – hoones peab olema varjend – saab täita ka mitme hoone peale ühe varjendiga. Sarnane võimalus on näiteks tuleohutuse seaduses, kus kohustust, et igal ehitisel peab olema veevõtukoht, on lubatud lahendada ühe veevõtukoha rajamisega mitme ehitise peale ühiselt. </w:t>
      </w:r>
      <w:r w:rsidR="00B55A77" w:rsidRPr="00B55A77">
        <w:rPr>
          <w:rFonts w:ascii="Times New Roman" w:hAnsi="Times New Roman"/>
          <w:sz w:val="24"/>
          <w:szCs w:val="24"/>
        </w:rPr>
        <w:lastRenderedPageBreak/>
        <w:t xml:space="preserve">Mitme lähestikku asuva hoone kohta </w:t>
      </w:r>
      <w:r w:rsidR="00B55A77">
        <w:rPr>
          <w:rFonts w:ascii="Times New Roman" w:hAnsi="Times New Roman"/>
          <w:sz w:val="24"/>
          <w:szCs w:val="24"/>
        </w:rPr>
        <w:t>rajatav üks varjend</w:t>
      </w:r>
      <w:r w:rsidR="00B55A77" w:rsidRPr="00B55A77">
        <w:rPr>
          <w:rFonts w:ascii="Times New Roman" w:hAnsi="Times New Roman"/>
          <w:sz w:val="24"/>
          <w:szCs w:val="24"/>
        </w:rPr>
        <w:t xml:space="preserve"> peab olema valmis esimese hoone kasutusele võtmise ajaks. Kui otsustatakse rajada mitme hoone kohta ainult üks varjend, peab see mahutama </w:t>
      </w:r>
      <w:r w:rsidR="00B55A77">
        <w:rPr>
          <w:rFonts w:ascii="Times New Roman" w:hAnsi="Times New Roman"/>
          <w:sz w:val="24"/>
          <w:szCs w:val="24"/>
        </w:rPr>
        <w:t>nii</w:t>
      </w:r>
      <w:r w:rsidR="00B55A77" w:rsidRPr="00B55A77">
        <w:rPr>
          <w:rFonts w:ascii="Times New Roman" w:hAnsi="Times New Roman"/>
          <w:sz w:val="24"/>
          <w:szCs w:val="24"/>
        </w:rPr>
        <w:t xml:space="preserve"> palju inimesi kui </w:t>
      </w:r>
      <w:r w:rsidR="00B55A77">
        <w:rPr>
          <w:rFonts w:ascii="Times New Roman" w:hAnsi="Times New Roman"/>
          <w:sz w:val="24"/>
          <w:szCs w:val="24"/>
        </w:rPr>
        <w:t>eelduslikult</w:t>
      </w:r>
      <w:r w:rsidR="00B55A77" w:rsidRPr="00B55A77">
        <w:rPr>
          <w:rFonts w:ascii="Times New Roman" w:hAnsi="Times New Roman"/>
          <w:sz w:val="24"/>
          <w:szCs w:val="24"/>
        </w:rPr>
        <w:t xml:space="preserve"> kõigis hoonetes </w:t>
      </w:r>
      <w:r w:rsidR="00B55A77">
        <w:rPr>
          <w:rFonts w:ascii="Times New Roman" w:hAnsi="Times New Roman"/>
          <w:sz w:val="24"/>
          <w:szCs w:val="24"/>
        </w:rPr>
        <w:t>saab olema</w:t>
      </w:r>
      <w:r w:rsidR="00B55A77" w:rsidRPr="00B55A77">
        <w:rPr>
          <w:rFonts w:ascii="Times New Roman" w:hAnsi="Times New Roman"/>
          <w:sz w:val="24"/>
          <w:szCs w:val="24"/>
        </w:rPr>
        <w:t xml:space="preserve">. </w:t>
      </w:r>
    </w:p>
    <w:p w14:paraId="4500B401" w14:textId="77777777" w:rsidR="00B55A77" w:rsidRPr="00B55A77" w:rsidRDefault="00B55A77" w:rsidP="00B55A77">
      <w:pPr>
        <w:spacing w:after="0" w:line="240" w:lineRule="auto"/>
        <w:jc w:val="both"/>
        <w:rPr>
          <w:rFonts w:ascii="Times New Roman" w:hAnsi="Times New Roman"/>
          <w:sz w:val="24"/>
          <w:szCs w:val="24"/>
        </w:rPr>
      </w:pPr>
    </w:p>
    <w:p w14:paraId="3ED35D1D" w14:textId="4706731D" w:rsidR="00B55A77" w:rsidRDefault="00B55A77" w:rsidP="00B55A77">
      <w:pPr>
        <w:spacing w:after="0" w:line="240" w:lineRule="auto"/>
        <w:jc w:val="both"/>
        <w:rPr>
          <w:rFonts w:ascii="Times New Roman" w:hAnsi="Times New Roman"/>
          <w:sz w:val="24"/>
          <w:szCs w:val="24"/>
        </w:rPr>
      </w:pPr>
      <w:r w:rsidRPr="00B55A77">
        <w:rPr>
          <w:rFonts w:ascii="Times New Roman" w:hAnsi="Times New Roman"/>
          <w:sz w:val="24"/>
          <w:szCs w:val="24"/>
        </w:rPr>
        <w:t>Õigus mitme hoone kohta  rajada üks varjend on erand üldisest varjendi rajamise nõudest. Kuna hooneid võidakse ehitada etapi kaupa, siis peab varjend olema rajatud juba esimese hoone kasutusele võtmise ajaks. Eelnõu kohaselt ei seata piirangut hoonete kasutusviisidele, see tähendab, et kui arendatakse korraga näiteks lasteaeda, elumaja ja kauplust, siis tuleb tagada varjendi olemasolu esimesena valmivas majas. See kindlustab ka kinnisvara arenduse katkemisel igal juhul piirkonnas varjendi olemasolu.</w:t>
      </w:r>
    </w:p>
    <w:p w14:paraId="13E6368A" w14:textId="77777777" w:rsidR="00B55A77" w:rsidRDefault="00B55A77" w:rsidP="00B55A77">
      <w:pPr>
        <w:spacing w:after="0" w:line="240" w:lineRule="auto"/>
        <w:jc w:val="both"/>
        <w:rPr>
          <w:rFonts w:ascii="Times New Roman" w:hAnsi="Times New Roman"/>
          <w:sz w:val="24"/>
          <w:szCs w:val="24"/>
        </w:rPr>
      </w:pPr>
    </w:p>
    <w:p w14:paraId="506B0F1B" w14:textId="77DAD8A7" w:rsidR="00B55A77" w:rsidRDefault="00B55A77" w:rsidP="00B55A77">
      <w:pPr>
        <w:spacing w:after="0" w:line="240" w:lineRule="auto"/>
        <w:jc w:val="both"/>
        <w:rPr>
          <w:rFonts w:ascii="Times New Roman" w:hAnsi="Times New Roman"/>
          <w:sz w:val="24"/>
          <w:szCs w:val="24"/>
        </w:rPr>
      </w:pPr>
      <w:r>
        <w:rPr>
          <w:rFonts w:ascii="Times New Roman" w:hAnsi="Times New Roman"/>
          <w:sz w:val="24"/>
          <w:szCs w:val="24"/>
        </w:rPr>
        <w:t xml:space="preserve">Silmas tuleb </w:t>
      </w:r>
      <w:r w:rsidR="00DA3790">
        <w:rPr>
          <w:rFonts w:ascii="Times New Roman" w:hAnsi="Times New Roman"/>
          <w:sz w:val="24"/>
          <w:szCs w:val="24"/>
        </w:rPr>
        <w:t xml:space="preserve">aga </w:t>
      </w:r>
      <w:r>
        <w:rPr>
          <w:rFonts w:ascii="Times New Roman" w:hAnsi="Times New Roman"/>
          <w:sz w:val="24"/>
          <w:szCs w:val="24"/>
        </w:rPr>
        <w:t xml:space="preserve">pidada, et </w:t>
      </w:r>
      <w:r w:rsidR="00DA3790">
        <w:rPr>
          <w:rFonts w:ascii="Times New Roman" w:hAnsi="Times New Roman"/>
          <w:sz w:val="24"/>
          <w:szCs w:val="24"/>
        </w:rPr>
        <w:t>hoonest, kus ei ole varjendit, ei tohi teekond hoonesse, kus on varjend, olla pikem kui 250 meetrit. Kui juurdepääs varjendisse lahendatakse näiteks maa-aluse käiguteega, võib seda vahemaad mõistlikkuse piires pikendada. Seega saab nimetatud erandit kasutada suhteliselt piiratud kinnisvara arenduste korral – kui hoonete vahemaad jäävad juba pikemaks või rajatava varjendi suurus muutub ebamõistlikuks, tuleb selle erandi kasutamise võimalusest loobuda.</w:t>
      </w:r>
    </w:p>
    <w:p w14:paraId="02F71820" w14:textId="77777777" w:rsidR="00B55A77" w:rsidRDefault="00B55A77" w:rsidP="007606B1">
      <w:pPr>
        <w:spacing w:after="0" w:line="240" w:lineRule="auto"/>
        <w:jc w:val="both"/>
        <w:rPr>
          <w:rFonts w:ascii="Times New Roman" w:hAnsi="Times New Roman"/>
          <w:sz w:val="24"/>
          <w:szCs w:val="24"/>
        </w:rPr>
      </w:pPr>
    </w:p>
    <w:p w14:paraId="5872380A" w14:textId="0FB443CB" w:rsidR="007606B1" w:rsidRPr="00EB3E44" w:rsidRDefault="007606B1" w:rsidP="007606B1">
      <w:pPr>
        <w:spacing w:after="0" w:line="240" w:lineRule="auto"/>
        <w:jc w:val="both"/>
        <w:rPr>
          <w:rFonts w:ascii="Times New Roman" w:hAnsi="Times New Roman"/>
          <w:sz w:val="24"/>
          <w:szCs w:val="24"/>
        </w:rPr>
      </w:pPr>
      <w:r w:rsidRPr="00312A9C">
        <w:rPr>
          <w:rFonts w:ascii="Times New Roman" w:hAnsi="Times New Roman"/>
          <w:b/>
          <w:sz w:val="24"/>
          <w:szCs w:val="24"/>
        </w:rPr>
        <w:t xml:space="preserve">Lõike </w:t>
      </w:r>
      <w:r w:rsidR="00DA3790" w:rsidRPr="00EA2A55">
        <w:rPr>
          <w:rFonts w:ascii="Times New Roman" w:hAnsi="Times New Roman"/>
          <w:b/>
          <w:bCs/>
          <w:sz w:val="24"/>
          <w:szCs w:val="24"/>
        </w:rPr>
        <w:t>4</w:t>
      </w:r>
      <w:r w:rsidRPr="00EB3E44">
        <w:rPr>
          <w:rFonts w:ascii="Times New Roman" w:hAnsi="Times New Roman"/>
          <w:sz w:val="24"/>
          <w:szCs w:val="24"/>
        </w:rPr>
        <w:t xml:space="preserve"> kohaselt tuleb rajada </w:t>
      </w:r>
      <w:r w:rsidRPr="00EB3E44">
        <w:rPr>
          <w:rFonts w:ascii="Times New Roman" w:hAnsi="Times New Roman"/>
          <w:b/>
          <w:bCs/>
          <w:sz w:val="24"/>
          <w:szCs w:val="24"/>
        </w:rPr>
        <w:t>avalik varjend</w:t>
      </w:r>
      <w:r w:rsidRPr="00EB3E44">
        <w:rPr>
          <w:rFonts w:ascii="Times New Roman" w:hAnsi="Times New Roman"/>
          <w:sz w:val="24"/>
          <w:szCs w:val="24"/>
        </w:rPr>
        <w:t>, kui püstitatakse hoone:</w:t>
      </w:r>
    </w:p>
    <w:p w14:paraId="30DCB0F3" w14:textId="77777777" w:rsidR="007606B1" w:rsidRDefault="007606B1" w:rsidP="007606B1">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mida külastavad rahvahulgad </w:t>
      </w:r>
      <w:r>
        <w:rPr>
          <w:rFonts w:ascii="Times New Roman" w:hAnsi="Times New Roman"/>
          <w:sz w:val="24"/>
          <w:szCs w:val="24"/>
        </w:rPr>
        <w:t>ja</w:t>
      </w:r>
      <w:r w:rsidRPr="003C2558">
        <w:rPr>
          <w:rFonts w:ascii="Times New Roman" w:hAnsi="Times New Roman"/>
          <w:sz w:val="24"/>
          <w:szCs w:val="24"/>
        </w:rPr>
        <w:t xml:space="preserve"> </w:t>
      </w:r>
    </w:p>
    <w:p w14:paraId="1D7D2189" w14:textId="20878341" w:rsidR="007606B1" w:rsidRDefault="007606B1" w:rsidP="007606B1">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mille suletud </w:t>
      </w:r>
      <w:r>
        <w:rPr>
          <w:rFonts w:ascii="Times New Roman" w:hAnsi="Times New Roman"/>
          <w:sz w:val="24"/>
          <w:szCs w:val="24"/>
        </w:rPr>
        <w:t>neto</w:t>
      </w:r>
      <w:r w:rsidRPr="003C2558">
        <w:rPr>
          <w:rFonts w:ascii="Times New Roman" w:hAnsi="Times New Roman"/>
          <w:sz w:val="24"/>
          <w:szCs w:val="24"/>
        </w:rPr>
        <w:t>pind on vähemalt 10 000 m</w:t>
      </w:r>
      <w:r w:rsidRPr="003C2558">
        <w:rPr>
          <w:rFonts w:ascii="Times New Roman" w:hAnsi="Times New Roman"/>
          <w:sz w:val="24"/>
          <w:szCs w:val="24"/>
          <w:vertAlign w:val="superscript"/>
        </w:rPr>
        <w:t>2</w:t>
      </w:r>
      <w:r w:rsidRPr="003C2558">
        <w:rPr>
          <w:rFonts w:ascii="Times New Roman" w:hAnsi="Times New Roman"/>
          <w:sz w:val="24"/>
          <w:szCs w:val="24"/>
        </w:rPr>
        <w:t xml:space="preserve">. </w:t>
      </w:r>
    </w:p>
    <w:p w14:paraId="647C54A4" w14:textId="77777777" w:rsidR="007606B1" w:rsidRDefault="007606B1" w:rsidP="007606B1">
      <w:pPr>
        <w:spacing w:after="0" w:line="240" w:lineRule="auto"/>
        <w:jc w:val="both"/>
        <w:rPr>
          <w:rFonts w:ascii="Times New Roman" w:hAnsi="Times New Roman"/>
          <w:sz w:val="24"/>
          <w:szCs w:val="24"/>
        </w:rPr>
      </w:pPr>
    </w:p>
    <w:p w14:paraId="10C8098C" w14:textId="768BF874" w:rsidR="007606B1" w:rsidRPr="003C2558" w:rsidRDefault="007606B1" w:rsidP="007606B1">
      <w:pPr>
        <w:spacing w:after="0" w:line="240" w:lineRule="auto"/>
        <w:jc w:val="both"/>
        <w:rPr>
          <w:rFonts w:ascii="Times New Roman" w:hAnsi="Times New Roman"/>
          <w:sz w:val="24"/>
          <w:szCs w:val="24"/>
        </w:rPr>
      </w:pPr>
      <w:r>
        <w:rPr>
          <w:rFonts w:ascii="Times New Roman" w:hAnsi="Times New Roman"/>
          <w:sz w:val="24"/>
          <w:szCs w:val="24"/>
        </w:rPr>
        <w:t>Avaliku varjendi suuruse</w:t>
      </w:r>
      <w:r w:rsidRPr="003C2558">
        <w:rPr>
          <w:rFonts w:ascii="Times New Roman" w:hAnsi="Times New Roman"/>
          <w:sz w:val="24"/>
          <w:szCs w:val="24"/>
        </w:rPr>
        <w:t xml:space="preserve"> määramisel on lähtutud Soomes pikka aega kehtinud nõuetest.</w:t>
      </w:r>
    </w:p>
    <w:p w14:paraId="2F6BD784" w14:textId="6630115B" w:rsidR="00A053EA" w:rsidRDefault="00A053EA" w:rsidP="007606B1">
      <w:pPr>
        <w:spacing w:after="0" w:line="240" w:lineRule="auto"/>
        <w:jc w:val="both"/>
        <w:rPr>
          <w:rFonts w:ascii="Times New Roman" w:hAnsi="Times New Roman"/>
          <w:sz w:val="24"/>
          <w:szCs w:val="24"/>
        </w:rPr>
      </w:pPr>
    </w:p>
    <w:p w14:paraId="0A7349AF" w14:textId="08010104" w:rsidR="007606B1" w:rsidRDefault="00627C89" w:rsidP="007606B1">
      <w:pPr>
        <w:spacing w:after="0" w:line="240" w:lineRule="auto"/>
        <w:jc w:val="both"/>
        <w:rPr>
          <w:rFonts w:ascii="Times New Roman" w:hAnsi="Times New Roman"/>
          <w:sz w:val="24"/>
          <w:szCs w:val="24"/>
        </w:rPr>
      </w:pPr>
      <w:r>
        <w:rPr>
          <w:rFonts w:ascii="Times New Roman" w:hAnsi="Times New Roman"/>
          <w:sz w:val="24"/>
          <w:szCs w:val="24"/>
        </w:rPr>
        <w:t xml:space="preserve">Oluline on siinkohal, et täidetud peavad olema mõlemad kriteeriumid. </w:t>
      </w:r>
      <w:r w:rsidR="007606B1">
        <w:rPr>
          <w:rFonts w:ascii="Times New Roman" w:hAnsi="Times New Roman"/>
          <w:sz w:val="24"/>
          <w:szCs w:val="24"/>
        </w:rPr>
        <w:t xml:space="preserve">Avaliku varjendi rajamise nõue kehtestatakse, arvestades, et eelkirjeldatud hoones või selle läheduses liigub korraga palju inimesi, kes võivad vajada ohuolukorras kiiresti kohta varjumiseks. Sama paragrahvi lõike </w:t>
      </w:r>
      <w:r w:rsidR="00DA3790">
        <w:rPr>
          <w:rFonts w:ascii="Times New Roman" w:hAnsi="Times New Roman"/>
          <w:sz w:val="24"/>
          <w:szCs w:val="24"/>
        </w:rPr>
        <w:t>9</w:t>
      </w:r>
      <w:r w:rsidR="00A053EA">
        <w:rPr>
          <w:rFonts w:ascii="Times New Roman" w:hAnsi="Times New Roman"/>
          <w:sz w:val="24"/>
          <w:szCs w:val="24"/>
        </w:rPr>
        <w:t xml:space="preserve"> </w:t>
      </w:r>
      <w:r w:rsidR="007606B1">
        <w:rPr>
          <w:rFonts w:ascii="Times New Roman" w:hAnsi="Times New Roman"/>
          <w:sz w:val="24"/>
          <w:szCs w:val="24"/>
        </w:rPr>
        <w:t xml:space="preserve">alusel täpsustatakse sisejulgeoleku tagamise eest vastutava ministri määruses, mis kasutusotstarbega hoonesse peab </w:t>
      </w:r>
      <w:r>
        <w:rPr>
          <w:rFonts w:ascii="Times New Roman" w:hAnsi="Times New Roman"/>
          <w:sz w:val="24"/>
          <w:szCs w:val="24"/>
        </w:rPr>
        <w:t>avaliku</w:t>
      </w:r>
      <w:r w:rsidR="007606B1">
        <w:rPr>
          <w:rFonts w:ascii="Times New Roman" w:hAnsi="Times New Roman"/>
          <w:sz w:val="24"/>
          <w:szCs w:val="24"/>
        </w:rPr>
        <w:t xml:space="preserve"> varjendi rajama.</w:t>
      </w:r>
      <w:r w:rsidR="00DA3790">
        <w:rPr>
          <w:rFonts w:ascii="Times New Roman" w:hAnsi="Times New Roman"/>
          <w:sz w:val="24"/>
          <w:szCs w:val="24"/>
        </w:rPr>
        <w:t xml:space="preserve"> Avaliku varjendi rajamise kulu</w:t>
      </w:r>
      <w:r w:rsidR="00426CED">
        <w:rPr>
          <w:rFonts w:ascii="Times New Roman" w:hAnsi="Times New Roman"/>
          <w:sz w:val="24"/>
          <w:szCs w:val="24"/>
        </w:rPr>
        <w:t>d</w:t>
      </w:r>
      <w:r w:rsidR="00DA3790">
        <w:rPr>
          <w:rFonts w:ascii="Times New Roman" w:hAnsi="Times New Roman"/>
          <w:sz w:val="24"/>
          <w:szCs w:val="24"/>
        </w:rPr>
        <w:t xml:space="preserve"> kannab hoone omanik.</w:t>
      </w:r>
    </w:p>
    <w:p w14:paraId="03DE6BFC" w14:textId="77777777" w:rsidR="007606B1" w:rsidRDefault="007606B1" w:rsidP="007606B1">
      <w:pPr>
        <w:spacing w:after="0" w:line="240" w:lineRule="auto"/>
        <w:jc w:val="both"/>
        <w:rPr>
          <w:rFonts w:ascii="Times New Roman" w:hAnsi="Times New Roman"/>
          <w:sz w:val="24"/>
          <w:szCs w:val="24"/>
        </w:rPr>
      </w:pPr>
    </w:p>
    <w:p w14:paraId="06E158E0" w14:textId="77777777" w:rsidR="007606B1" w:rsidRDefault="007606B1" w:rsidP="007606B1">
      <w:pPr>
        <w:pStyle w:val="Vahedeta"/>
        <w:jc w:val="both"/>
        <w:rPr>
          <w:rFonts w:ascii="Times New Roman" w:hAnsi="Times New Roman"/>
          <w:sz w:val="24"/>
          <w:szCs w:val="24"/>
        </w:rPr>
      </w:pPr>
      <w:r w:rsidRPr="002E2373">
        <w:rPr>
          <w:rFonts w:ascii="Times New Roman" w:hAnsi="Times New Roman"/>
          <w:sz w:val="24"/>
          <w:szCs w:val="24"/>
        </w:rPr>
        <w:t>Avalik varj</w:t>
      </w:r>
      <w:r>
        <w:rPr>
          <w:rFonts w:ascii="Times New Roman" w:hAnsi="Times New Roman"/>
          <w:sz w:val="24"/>
          <w:szCs w:val="24"/>
        </w:rPr>
        <w:t>end</w:t>
      </w:r>
      <w:r w:rsidRPr="002E2373">
        <w:rPr>
          <w:rFonts w:ascii="Times New Roman" w:hAnsi="Times New Roman"/>
          <w:sz w:val="24"/>
          <w:szCs w:val="24"/>
        </w:rPr>
        <w:t xml:space="preserve"> on mõeldud selleks, et kaitsta inimest </w:t>
      </w:r>
      <w:r>
        <w:rPr>
          <w:rFonts w:ascii="Times New Roman" w:hAnsi="Times New Roman"/>
          <w:sz w:val="24"/>
          <w:szCs w:val="24"/>
        </w:rPr>
        <w:t xml:space="preserve">plahvatuse ja sellega kaasneva </w:t>
      </w:r>
      <w:r w:rsidRPr="002E2373">
        <w:rPr>
          <w:rFonts w:ascii="Times New Roman" w:hAnsi="Times New Roman"/>
          <w:sz w:val="24"/>
          <w:szCs w:val="24"/>
        </w:rPr>
        <w:t>lööklaine</w:t>
      </w:r>
      <w:r>
        <w:rPr>
          <w:rFonts w:ascii="Times New Roman" w:hAnsi="Times New Roman"/>
          <w:sz w:val="24"/>
          <w:szCs w:val="24"/>
        </w:rPr>
        <w:t>, laialipaiskuva eseme ning saastunud välisõhu eest. See</w:t>
      </w:r>
      <w:r w:rsidRPr="002E2373">
        <w:rPr>
          <w:rFonts w:ascii="Times New Roman" w:hAnsi="Times New Roman"/>
          <w:sz w:val="24"/>
          <w:szCs w:val="24"/>
        </w:rPr>
        <w:t xml:space="preserve"> ei ole mõeldud pikemalt varjumiseks, mistõttu ei ole avalik</w:t>
      </w:r>
      <w:r>
        <w:rPr>
          <w:rFonts w:ascii="Times New Roman" w:hAnsi="Times New Roman"/>
          <w:sz w:val="24"/>
          <w:szCs w:val="24"/>
        </w:rPr>
        <w:t>us</w:t>
      </w:r>
      <w:r w:rsidRPr="002E2373">
        <w:rPr>
          <w:rFonts w:ascii="Times New Roman" w:hAnsi="Times New Roman"/>
          <w:sz w:val="24"/>
          <w:szCs w:val="24"/>
        </w:rPr>
        <w:t xml:space="preserve"> varj</w:t>
      </w:r>
      <w:r>
        <w:rPr>
          <w:rFonts w:ascii="Times New Roman" w:hAnsi="Times New Roman"/>
          <w:sz w:val="24"/>
          <w:szCs w:val="24"/>
        </w:rPr>
        <w:t>endis</w:t>
      </w:r>
      <w:r w:rsidRPr="002E2373">
        <w:rPr>
          <w:rFonts w:ascii="Times New Roman" w:hAnsi="Times New Roman"/>
          <w:sz w:val="24"/>
          <w:szCs w:val="24"/>
        </w:rPr>
        <w:t xml:space="preserve"> ka varu</w:t>
      </w:r>
      <w:r>
        <w:rPr>
          <w:rFonts w:ascii="Times New Roman" w:hAnsi="Times New Roman"/>
          <w:sz w:val="24"/>
          <w:szCs w:val="24"/>
        </w:rPr>
        <w:t>sid</w:t>
      </w:r>
      <w:r w:rsidRPr="002E2373">
        <w:rPr>
          <w:rFonts w:ascii="Times New Roman" w:hAnsi="Times New Roman"/>
          <w:sz w:val="24"/>
          <w:szCs w:val="24"/>
        </w:rPr>
        <w:t>. Avalik</w:t>
      </w:r>
      <w:r>
        <w:rPr>
          <w:rFonts w:ascii="Times New Roman" w:hAnsi="Times New Roman"/>
          <w:sz w:val="24"/>
          <w:szCs w:val="24"/>
        </w:rPr>
        <w:t>u</w:t>
      </w:r>
      <w:r w:rsidRPr="002E2373">
        <w:rPr>
          <w:rFonts w:ascii="Times New Roman" w:hAnsi="Times New Roman"/>
          <w:sz w:val="24"/>
          <w:szCs w:val="24"/>
        </w:rPr>
        <w:t xml:space="preserve"> varj</w:t>
      </w:r>
      <w:r>
        <w:rPr>
          <w:rFonts w:ascii="Times New Roman" w:hAnsi="Times New Roman"/>
          <w:sz w:val="24"/>
          <w:szCs w:val="24"/>
        </w:rPr>
        <w:t>endi</w:t>
      </w:r>
      <w:r w:rsidRPr="002E2373">
        <w:rPr>
          <w:rFonts w:ascii="Times New Roman" w:hAnsi="Times New Roman"/>
          <w:sz w:val="24"/>
          <w:szCs w:val="24"/>
        </w:rPr>
        <w:t xml:space="preserve"> rajamise</w:t>
      </w:r>
      <w:r>
        <w:rPr>
          <w:rFonts w:ascii="Times New Roman" w:hAnsi="Times New Roman"/>
          <w:sz w:val="24"/>
          <w:szCs w:val="24"/>
        </w:rPr>
        <w:t xml:space="preserve"> nõudega</w:t>
      </w:r>
      <w:r w:rsidRPr="002E2373">
        <w:rPr>
          <w:rFonts w:ascii="Times New Roman" w:hAnsi="Times New Roman"/>
          <w:sz w:val="24"/>
          <w:szCs w:val="24"/>
        </w:rPr>
        <w:t xml:space="preserve"> luuaks</w:t>
      </w:r>
      <w:r>
        <w:rPr>
          <w:rFonts w:ascii="Times New Roman" w:hAnsi="Times New Roman"/>
          <w:sz w:val="24"/>
          <w:szCs w:val="24"/>
        </w:rPr>
        <w:t>e</w:t>
      </w:r>
      <w:r w:rsidRPr="002E2373">
        <w:rPr>
          <w:rFonts w:ascii="Times New Roman" w:hAnsi="Times New Roman"/>
          <w:sz w:val="24"/>
          <w:szCs w:val="24"/>
        </w:rPr>
        <w:t xml:space="preserve"> võimalus varjuda kohtades, kus liiguvad rahvahulgad.</w:t>
      </w:r>
    </w:p>
    <w:p w14:paraId="0E1B30F1" w14:textId="77777777" w:rsidR="007606B1" w:rsidRDefault="007606B1" w:rsidP="007606B1">
      <w:pPr>
        <w:spacing w:after="0" w:line="240" w:lineRule="auto"/>
        <w:jc w:val="both"/>
        <w:rPr>
          <w:rFonts w:ascii="Times New Roman" w:hAnsi="Times New Roman"/>
          <w:sz w:val="24"/>
          <w:szCs w:val="24"/>
        </w:rPr>
      </w:pPr>
    </w:p>
    <w:p w14:paraId="3AB670D2" w14:textId="0718114C" w:rsidR="007606B1" w:rsidRPr="006B6676" w:rsidRDefault="007606B1" w:rsidP="007606B1">
      <w:pPr>
        <w:pStyle w:val="Vahedeta"/>
        <w:jc w:val="both"/>
        <w:rPr>
          <w:rFonts w:ascii="Times New Roman" w:hAnsi="Times New Roman"/>
          <w:sz w:val="24"/>
          <w:szCs w:val="24"/>
        </w:rPr>
      </w:pPr>
      <w:r>
        <w:rPr>
          <w:rFonts w:ascii="Times New Roman" w:hAnsi="Times New Roman"/>
          <w:sz w:val="24"/>
          <w:szCs w:val="24"/>
        </w:rPr>
        <w:t xml:space="preserve">Terminit </w:t>
      </w:r>
      <w:r w:rsidRPr="000D08E0">
        <w:rPr>
          <w:rFonts w:ascii="Times New Roman" w:hAnsi="Times New Roman"/>
          <w:i/>
          <w:iCs/>
          <w:sz w:val="24"/>
          <w:szCs w:val="24"/>
        </w:rPr>
        <w:t>rahvahulgad</w:t>
      </w:r>
      <w:r>
        <w:rPr>
          <w:rFonts w:ascii="Times New Roman" w:hAnsi="Times New Roman"/>
          <w:sz w:val="24"/>
          <w:szCs w:val="24"/>
        </w:rPr>
        <w:t xml:space="preserve"> kasutatakse </w:t>
      </w:r>
      <w:proofErr w:type="spellStart"/>
      <w:r>
        <w:rPr>
          <w:rFonts w:ascii="Times New Roman" w:hAnsi="Times New Roman"/>
          <w:sz w:val="24"/>
          <w:szCs w:val="24"/>
        </w:rPr>
        <w:t>EhS-i</w:t>
      </w:r>
      <w:proofErr w:type="spellEnd"/>
      <w:r>
        <w:rPr>
          <w:rFonts w:ascii="Times New Roman" w:hAnsi="Times New Roman"/>
          <w:sz w:val="24"/>
          <w:szCs w:val="24"/>
        </w:rPr>
        <w:t xml:space="preserve"> eeskujul. Kehtivas õiguses ei ole määratletud, mitu inimest on rahvahulk. Eelkõige on eesmärk sätestada, et silmas </w:t>
      </w:r>
      <w:r w:rsidR="00A053EA">
        <w:rPr>
          <w:rFonts w:ascii="Times New Roman" w:hAnsi="Times New Roman"/>
          <w:sz w:val="24"/>
          <w:szCs w:val="24"/>
        </w:rPr>
        <w:t xml:space="preserve">on peetud </w:t>
      </w:r>
      <w:r>
        <w:rPr>
          <w:rFonts w:ascii="Times New Roman" w:hAnsi="Times New Roman"/>
          <w:sz w:val="24"/>
          <w:szCs w:val="24"/>
        </w:rPr>
        <w:t xml:space="preserve">hooneid, kus inimesed kogenevad. Seetõttu ei ole oluline kogunevate inimeste miinimumhulk, vaid asjaolu, et hoone on mõeldud paljude inimeste kogunemiseks ja nad võivad vahetu ohu korral vajada kohta, kuhu varjuda. Hoonete konkreetsed kasutusotstarbed täpsustatakse lõike </w:t>
      </w:r>
      <w:r w:rsidR="00DA3790">
        <w:rPr>
          <w:rFonts w:ascii="Times New Roman" w:hAnsi="Times New Roman"/>
          <w:sz w:val="24"/>
          <w:szCs w:val="24"/>
        </w:rPr>
        <w:t xml:space="preserve">9 </w:t>
      </w:r>
      <w:r>
        <w:rPr>
          <w:rFonts w:ascii="Times New Roman" w:hAnsi="Times New Roman"/>
          <w:sz w:val="24"/>
          <w:szCs w:val="24"/>
        </w:rPr>
        <w:t>alusel kehtestatavas määruses.</w:t>
      </w:r>
    </w:p>
    <w:p w14:paraId="4497A765" w14:textId="1D7AC362" w:rsidR="00A841AA" w:rsidRDefault="00A841AA" w:rsidP="003D3AB1">
      <w:pPr>
        <w:pStyle w:val="Vahedeta"/>
        <w:jc w:val="both"/>
        <w:rPr>
          <w:rFonts w:ascii="Times New Roman" w:hAnsi="Times New Roman"/>
          <w:sz w:val="24"/>
          <w:szCs w:val="24"/>
        </w:rPr>
      </w:pPr>
    </w:p>
    <w:p w14:paraId="55492091" w14:textId="0CF762CC" w:rsidR="00DB1F43" w:rsidRPr="00DF41BE" w:rsidRDefault="00DB1F43" w:rsidP="00DB1F43">
      <w:pPr>
        <w:keepNext/>
        <w:spacing w:after="0" w:line="240" w:lineRule="auto"/>
        <w:jc w:val="both"/>
        <w:rPr>
          <w:rFonts w:ascii="Times New Roman" w:hAnsi="Times New Roman"/>
          <w:sz w:val="24"/>
          <w:szCs w:val="24"/>
        </w:rPr>
      </w:pPr>
      <w:r w:rsidRPr="00DB1F43">
        <w:rPr>
          <w:rFonts w:ascii="Times New Roman" w:hAnsi="Times New Roman"/>
          <w:b/>
          <w:bCs/>
          <w:sz w:val="24"/>
          <w:szCs w:val="24"/>
        </w:rPr>
        <w:t xml:space="preserve">Lõike </w:t>
      </w:r>
      <w:r w:rsidR="00DA3790">
        <w:rPr>
          <w:rFonts w:ascii="Times New Roman" w:hAnsi="Times New Roman"/>
          <w:b/>
          <w:bCs/>
          <w:sz w:val="24"/>
          <w:szCs w:val="24"/>
        </w:rPr>
        <w:t>5</w:t>
      </w:r>
      <w:r w:rsidR="00DA3790" w:rsidRPr="00DF41BE">
        <w:rPr>
          <w:rFonts w:ascii="Times New Roman" w:hAnsi="Times New Roman"/>
          <w:sz w:val="24"/>
          <w:szCs w:val="24"/>
        </w:rPr>
        <w:t xml:space="preserve"> </w:t>
      </w:r>
      <w:r w:rsidRPr="00DF41BE">
        <w:rPr>
          <w:rFonts w:ascii="Times New Roman" w:hAnsi="Times New Roman"/>
          <w:sz w:val="24"/>
          <w:szCs w:val="24"/>
        </w:rPr>
        <w:t xml:space="preserve">kohaselt tuleb rajada </w:t>
      </w:r>
      <w:r w:rsidRPr="00DF41BE">
        <w:rPr>
          <w:rFonts w:ascii="Times New Roman" w:hAnsi="Times New Roman"/>
          <w:b/>
          <w:bCs/>
          <w:sz w:val="24"/>
          <w:szCs w:val="24"/>
        </w:rPr>
        <w:t>mitteavalik varjend</w:t>
      </w:r>
      <w:r w:rsidRPr="00DF41BE">
        <w:rPr>
          <w:rFonts w:ascii="Times New Roman" w:hAnsi="Times New Roman"/>
          <w:sz w:val="24"/>
          <w:szCs w:val="24"/>
        </w:rPr>
        <w:t>, kui püstitatakse:</w:t>
      </w:r>
    </w:p>
    <w:p w14:paraId="717335F0" w14:textId="6F6025B0" w:rsidR="00DB1F43" w:rsidRDefault="00DB1F43" w:rsidP="00DB1F43">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el</w:t>
      </w:r>
      <w:r>
        <w:rPr>
          <w:rFonts w:ascii="Times New Roman" w:hAnsi="Times New Roman"/>
          <w:sz w:val="24"/>
          <w:szCs w:val="24"/>
        </w:rPr>
        <w:t>amu</w:t>
      </w:r>
      <w:r w:rsidRPr="000D08E0">
        <w:rPr>
          <w:rFonts w:ascii="Times New Roman" w:hAnsi="Times New Roman"/>
          <w:sz w:val="24"/>
          <w:szCs w:val="24"/>
        </w:rPr>
        <w:t xml:space="preserve">, majutus- </w:t>
      </w:r>
      <w:r>
        <w:rPr>
          <w:rFonts w:ascii="Times New Roman" w:hAnsi="Times New Roman"/>
          <w:sz w:val="24"/>
          <w:szCs w:val="24"/>
        </w:rPr>
        <w:t>või</w:t>
      </w:r>
      <w:r w:rsidRPr="000D08E0">
        <w:rPr>
          <w:rFonts w:ascii="Times New Roman" w:hAnsi="Times New Roman"/>
          <w:sz w:val="24"/>
          <w:szCs w:val="24"/>
        </w:rPr>
        <w:t xml:space="preserve"> toitlustushoone, büroo</w:t>
      </w:r>
      <w:r>
        <w:rPr>
          <w:rFonts w:ascii="Times New Roman" w:hAnsi="Times New Roman"/>
          <w:sz w:val="24"/>
          <w:szCs w:val="24"/>
        </w:rPr>
        <w:t>hoone</w:t>
      </w:r>
      <w:r w:rsidRPr="000D08E0">
        <w:rPr>
          <w:rFonts w:ascii="Times New Roman" w:hAnsi="Times New Roman"/>
          <w:sz w:val="24"/>
          <w:szCs w:val="24"/>
        </w:rPr>
        <w:t xml:space="preserve">, kaubandus- </w:t>
      </w:r>
      <w:r>
        <w:rPr>
          <w:rFonts w:ascii="Times New Roman" w:hAnsi="Times New Roman"/>
          <w:sz w:val="24"/>
          <w:szCs w:val="24"/>
        </w:rPr>
        <w:t>või</w:t>
      </w:r>
      <w:r w:rsidRPr="000D08E0">
        <w:rPr>
          <w:rFonts w:ascii="Times New Roman" w:hAnsi="Times New Roman"/>
          <w:sz w:val="24"/>
          <w:szCs w:val="24"/>
        </w:rPr>
        <w:t xml:space="preserve"> teenindushoone</w:t>
      </w:r>
      <w:r>
        <w:rPr>
          <w:rFonts w:ascii="Times New Roman" w:hAnsi="Times New Roman"/>
          <w:sz w:val="24"/>
          <w:szCs w:val="24"/>
        </w:rPr>
        <w:t xml:space="preserve"> või</w:t>
      </w:r>
      <w:r w:rsidRPr="000D08E0">
        <w:rPr>
          <w:rFonts w:ascii="Times New Roman" w:hAnsi="Times New Roman"/>
          <w:sz w:val="24"/>
          <w:szCs w:val="24"/>
        </w:rPr>
        <w:t xml:space="preserve"> meelelahutus-, haridus-, tervishoiu- </w:t>
      </w:r>
      <w:r>
        <w:rPr>
          <w:rFonts w:ascii="Times New Roman" w:hAnsi="Times New Roman"/>
          <w:sz w:val="24"/>
          <w:szCs w:val="24"/>
        </w:rPr>
        <w:t>või</w:t>
      </w:r>
      <w:r w:rsidRPr="000D08E0">
        <w:rPr>
          <w:rFonts w:ascii="Times New Roman" w:hAnsi="Times New Roman"/>
          <w:sz w:val="24"/>
          <w:szCs w:val="24"/>
        </w:rPr>
        <w:t xml:space="preserve"> muu avalik hoone</w:t>
      </w:r>
      <w:r>
        <w:rPr>
          <w:rFonts w:ascii="Times New Roman" w:hAnsi="Times New Roman"/>
          <w:sz w:val="24"/>
          <w:szCs w:val="24"/>
        </w:rPr>
        <w:t xml:space="preserve"> või erihoone,</w:t>
      </w:r>
      <w:r w:rsidRPr="000D08E0">
        <w:rPr>
          <w:rFonts w:ascii="Times New Roman" w:hAnsi="Times New Roman"/>
          <w:sz w:val="24"/>
          <w:szCs w:val="24"/>
        </w:rPr>
        <w:t xml:space="preserve"> </w:t>
      </w:r>
      <w:r>
        <w:rPr>
          <w:rFonts w:ascii="Times New Roman" w:hAnsi="Times New Roman"/>
          <w:sz w:val="24"/>
          <w:szCs w:val="24"/>
        </w:rPr>
        <w:t>mille</w:t>
      </w:r>
      <w:r w:rsidRPr="00D66DCE">
        <w:rPr>
          <w:rFonts w:ascii="Times New Roman" w:hAnsi="Times New Roman"/>
          <w:sz w:val="24"/>
          <w:szCs w:val="24"/>
        </w:rPr>
        <w:t xml:space="preserve"> sul</w:t>
      </w:r>
      <w:r>
        <w:rPr>
          <w:rFonts w:ascii="Times New Roman" w:hAnsi="Times New Roman"/>
          <w:sz w:val="24"/>
          <w:szCs w:val="24"/>
        </w:rPr>
        <w:t>e</w:t>
      </w:r>
      <w:r w:rsidRPr="00D66DCE">
        <w:rPr>
          <w:rFonts w:ascii="Times New Roman" w:hAnsi="Times New Roman"/>
          <w:sz w:val="24"/>
          <w:szCs w:val="24"/>
        </w:rPr>
        <w:t xml:space="preserve">tud </w:t>
      </w:r>
      <w:r>
        <w:rPr>
          <w:rFonts w:ascii="Times New Roman" w:hAnsi="Times New Roman"/>
          <w:sz w:val="24"/>
          <w:szCs w:val="24"/>
        </w:rPr>
        <w:t>neto</w:t>
      </w:r>
      <w:r w:rsidRPr="00D66DCE">
        <w:rPr>
          <w:rFonts w:ascii="Times New Roman" w:hAnsi="Times New Roman"/>
          <w:sz w:val="24"/>
          <w:szCs w:val="24"/>
        </w:rPr>
        <w:t xml:space="preserve">pind </w:t>
      </w:r>
      <w:r>
        <w:rPr>
          <w:rFonts w:ascii="Times New Roman" w:hAnsi="Times New Roman"/>
          <w:sz w:val="24"/>
          <w:szCs w:val="24"/>
        </w:rPr>
        <w:t xml:space="preserve">on </w:t>
      </w:r>
      <w:r w:rsidRPr="000D08E0">
        <w:rPr>
          <w:rFonts w:ascii="Times New Roman" w:hAnsi="Times New Roman"/>
          <w:sz w:val="24"/>
          <w:szCs w:val="24"/>
        </w:rPr>
        <w:t>vähemalt 1200 m</w:t>
      </w:r>
      <w:r w:rsidRPr="000D08E0">
        <w:rPr>
          <w:rFonts w:ascii="Times New Roman" w:hAnsi="Times New Roman"/>
          <w:sz w:val="24"/>
          <w:szCs w:val="24"/>
          <w:vertAlign w:val="superscript"/>
        </w:rPr>
        <w:t>2</w:t>
      </w:r>
      <w:r>
        <w:rPr>
          <w:rFonts w:ascii="Times New Roman" w:hAnsi="Times New Roman"/>
          <w:sz w:val="24"/>
          <w:szCs w:val="24"/>
        </w:rPr>
        <w:t>;</w:t>
      </w:r>
    </w:p>
    <w:p w14:paraId="6BE91B2A" w14:textId="5692C4C7" w:rsidR="00DB1F43" w:rsidRPr="000D08E0" w:rsidRDefault="00DB1F43" w:rsidP="00DB1F43">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tööstus</w:t>
      </w:r>
      <w:r w:rsidR="000D3160">
        <w:rPr>
          <w:rFonts w:ascii="Times New Roman" w:hAnsi="Times New Roman"/>
          <w:sz w:val="24"/>
          <w:szCs w:val="24"/>
        </w:rPr>
        <w:t>- ja lao</w:t>
      </w:r>
      <w:r w:rsidRPr="000D08E0">
        <w:rPr>
          <w:rFonts w:ascii="Times New Roman" w:hAnsi="Times New Roman"/>
          <w:sz w:val="24"/>
          <w:szCs w:val="24"/>
        </w:rPr>
        <w:t>hoone</w:t>
      </w:r>
      <w:r>
        <w:rPr>
          <w:rFonts w:ascii="Times New Roman" w:hAnsi="Times New Roman"/>
          <w:sz w:val="24"/>
          <w:szCs w:val="24"/>
        </w:rPr>
        <w:t>,</w:t>
      </w:r>
      <w:r w:rsidRPr="000D08E0">
        <w:rPr>
          <w:rFonts w:ascii="Times New Roman" w:hAnsi="Times New Roman"/>
          <w:sz w:val="24"/>
          <w:szCs w:val="24"/>
        </w:rPr>
        <w:t xml:space="preserve"> </w:t>
      </w:r>
      <w:r w:rsidRPr="005E29E7">
        <w:rPr>
          <w:rFonts w:ascii="Times New Roman" w:hAnsi="Times New Roman"/>
          <w:sz w:val="24"/>
          <w:szCs w:val="24"/>
        </w:rPr>
        <w:t>mille sul</w:t>
      </w:r>
      <w:r>
        <w:rPr>
          <w:rFonts w:ascii="Times New Roman" w:hAnsi="Times New Roman"/>
          <w:sz w:val="24"/>
          <w:szCs w:val="24"/>
        </w:rPr>
        <w:t>e</w:t>
      </w:r>
      <w:r w:rsidRPr="005E29E7">
        <w:rPr>
          <w:rFonts w:ascii="Times New Roman" w:hAnsi="Times New Roman"/>
          <w:sz w:val="24"/>
          <w:szCs w:val="24"/>
        </w:rPr>
        <w:t xml:space="preserve">tud </w:t>
      </w:r>
      <w:r>
        <w:rPr>
          <w:rFonts w:ascii="Times New Roman" w:hAnsi="Times New Roman"/>
          <w:sz w:val="24"/>
          <w:szCs w:val="24"/>
        </w:rPr>
        <w:t>neto</w:t>
      </w:r>
      <w:r w:rsidRPr="005E29E7">
        <w:rPr>
          <w:rFonts w:ascii="Times New Roman" w:hAnsi="Times New Roman"/>
          <w:sz w:val="24"/>
          <w:szCs w:val="24"/>
        </w:rPr>
        <w:t xml:space="preserve">pind on vähemalt </w:t>
      </w:r>
      <w:r w:rsidRPr="000D08E0">
        <w:rPr>
          <w:rFonts w:ascii="Times New Roman" w:hAnsi="Times New Roman"/>
          <w:sz w:val="24"/>
          <w:szCs w:val="24"/>
        </w:rPr>
        <w:t>1500</w:t>
      </w:r>
      <w:r>
        <w:rPr>
          <w:rFonts w:ascii="Times New Roman" w:hAnsi="Times New Roman"/>
          <w:sz w:val="24"/>
          <w:szCs w:val="24"/>
        </w:rPr>
        <w:t xml:space="preserve"> </w:t>
      </w:r>
      <w:r w:rsidRPr="000D08E0">
        <w:rPr>
          <w:rFonts w:ascii="Times New Roman" w:hAnsi="Times New Roman"/>
          <w:sz w:val="24"/>
          <w:szCs w:val="24"/>
        </w:rPr>
        <w:t>m</w:t>
      </w:r>
      <w:r w:rsidRPr="000D08E0">
        <w:rPr>
          <w:rFonts w:ascii="Times New Roman" w:hAnsi="Times New Roman"/>
          <w:sz w:val="24"/>
          <w:szCs w:val="24"/>
          <w:vertAlign w:val="superscript"/>
        </w:rPr>
        <w:t>2</w:t>
      </w:r>
      <w:r w:rsidRPr="000D08E0">
        <w:rPr>
          <w:rFonts w:ascii="Times New Roman" w:hAnsi="Times New Roman"/>
          <w:sz w:val="24"/>
          <w:szCs w:val="24"/>
        </w:rPr>
        <w:t>.</w:t>
      </w:r>
    </w:p>
    <w:p w14:paraId="68C41883" w14:textId="77777777" w:rsidR="00DB1F43" w:rsidRDefault="00DB1F43" w:rsidP="00DB1F43">
      <w:pPr>
        <w:spacing w:after="0" w:line="240" w:lineRule="auto"/>
        <w:jc w:val="both"/>
        <w:rPr>
          <w:rFonts w:ascii="Times New Roman" w:hAnsi="Times New Roman"/>
          <w:sz w:val="24"/>
          <w:szCs w:val="24"/>
        </w:rPr>
      </w:pPr>
    </w:p>
    <w:p w14:paraId="45ED35FA" w14:textId="15778572" w:rsidR="00DB1F43" w:rsidRDefault="00DB1F43" w:rsidP="00DB1F43">
      <w:pPr>
        <w:spacing w:after="0" w:line="240" w:lineRule="auto"/>
        <w:jc w:val="both"/>
        <w:rPr>
          <w:rFonts w:ascii="Times New Roman" w:hAnsi="Times New Roman"/>
          <w:sz w:val="24"/>
          <w:szCs w:val="24"/>
        </w:rPr>
      </w:pPr>
      <w:r>
        <w:rPr>
          <w:rFonts w:ascii="Times New Roman" w:hAnsi="Times New Roman"/>
          <w:sz w:val="24"/>
          <w:szCs w:val="24"/>
        </w:rPr>
        <w:t xml:space="preserve">Lõikes </w:t>
      </w:r>
      <w:r w:rsidR="00DA3790">
        <w:rPr>
          <w:rFonts w:ascii="Times New Roman" w:hAnsi="Times New Roman"/>
          <w:sz w:val="24"/>
          <w:szCs w:val="24"/>
        </w:rPr>
        <w:t>5</w:t>
      </w:r>
      <w:r>
        <w:rPr>
          <w:rFonts w:ascii="Times New Roman" w:hAnsi="Times New Roman"/>
          <w:sz w:val="24"/>
          <w:szCs w:val="24"/>
        </w:rPr>
        <w:t xml:space="preserve"> on lähtutud majandus- ja taristuministri 2. juuni 2015. aasta määrusest nr 51 „</w:t>
      </w:r>
      <w:r w:rsidRPr="002C2FFD">
        <w:rPr>
          <w:rFonts w:ascii="Times New Roman" w:hAnsi="Times New Roman"/>
          <w:sz w:val="24"/>
          <w:szCs w:val="24"/>
        </w:rPr>
        <w:t>Ehitise kasutamise otstarvete loetelu</w:t>
      </w:r>
      <w:r>
        <w:rPr>
          <w:rFonts w:ascii="Times New Roman" w:hAnsi="Times New Roman"/>
          <w:sz w:val="24"/>
          <w:szCs w:val="24"/>
        </w:rPr>
        <w:t xml:space="preserve">“. Lähtutud on ehitise </w:t>
      </w:r>
      <w:r w:rsidRPr="00FC2349">
        <w:rPr>
          <w:rFonts w:ascii="Times New Roman" w:hAnsi="Times New Roman"/>
          <w:sz w:val="24"/>
          <w:szCs w:val="24"/>
        </w:rPr>
        <w:t xml:space="preserve">kasutamise </w:t>
      </w:r>
      <w:proofErr w:type="spellStart"/>
      <w:r w:rsidRPr="00FC2349">
        <w:rPr>
          <w:rFonts w:ascii="Times New Roman" w:hAnsi="Times New Roman"/>
          <w:sz w:val="24"/>
          <w:szCs w:val="24"/>
        </w:rPr>
        <w:t>üldotstar</w:t>
      </w:r>
      <w:r>
        <w:rPr>
          <w:rFonts w:ascii="Times New Roman" w:hAnsi="Times New Roman"/>
          <w:sz w:val="24"/>
          <w:szCs w:val="24"/>
        </w:rPr>
        <w:t>best</w:t>
      </w:r>
      <w:proofErr w:type="spellEnd"/>
      <w:r>
        <w:rPr>
          <w:rFonts w:ascii="Times New Roman" w:hAnsi="Times New Roman"/>
          <w:sz w:val="24"/>
          <w:szCs w:val="24"/>
        </w:rPr>
        <w:t xml:space="preserve">, mille kood lõppeb kahe nulliga. Sama paragrahvi lõike </w:t>
      </w:r>
      <w:r w:rsidR="00DA3790">
        <w:rPr>
          <w:rFonts w:ascii="Times New Roman" w:hAnsi="Times New Roman"/>
          <w:sz w:val="24"/>
          <w:szCs w:val="24"/>
        </w:rPr>
        <w:t xml:space="preserve">9 </w:t>
      </w:r>
      <w:r>
        <w:rPr>
          <w:rFonts w:ascii="Times New Roman" w:hAnsi="Times New Roman"/>
          <w:sz w:val="24"/>
          <w:szCs w:val="24"/>
        </w:rPr>
        <w:t xml:space="preserve">alusel täpsustatakse ministri määruses, mis </w:t>
      </w:r>
      <w:r>
        <w:rPr>
          <w:rFonts w:ascii="Times New Roman" w:hAnsi="Times New Roman"/>
          <w:sz w:val="24"/>
          <w:szCs w:val="24"/>
        </w:rPr>
        <w:lastRenderedPageBreak/>
        <w:t>kasutusotstarbega hoonesse peab varjendi rajama. Seega ei kehti nõue kõigi sama üldise kasutusotstarbega hoonete kohta.</w:t>
      </w:r>
    </w:p>
    <w:p w14:paraId="383C903D" w14:textId="77777777" w:rsidR="00DB1F43" w:rsidRDefault="00DB1F43" w:rsidP="00DB1F43">
      <w:pPr>
        <w:spacing w:after="0" w:line="240" w:lineRule="auto"/>
        <w:jc w:val="both"/>
        <w:rPr>
          <w:rFonts w:ascii="Times New Roman" w:hAnsi="Times New Roman"/>
          <w:sz w:val="24"/>
          <w:szCs w:val="24"/>
        </w:rPr>
      </w:pPr>
    </w:p>
    <w:p w14:paraId="06763487" w14:textId="77777777" w:rsidR="00DB1F43" w:rsidRDefault="00DB1F43" w:rsidP="00DB1F43">
      <w:pPr>
        <w:pStyle w:val="Vahedeta"/>
        <w:jc w:val="both"/>
        <w:rPr>
          <w:rFonts w:ascii="Times New Roman" w:hAnsi="Times New Roman"/>
          <w:sz w:val="24"/>
          <w:szCs w:val="24"/>
        </w:rPr>
      </w:pPr>
      <w:r>
        <w:rPr>
          <w:rFonts w:ascii="Times New Roman" w:hAnsi="Times New Roman"/>
          <w:sz w:val="24"/>
          <w:szCs w:val="24"/>
        </w:rPr>
        <w:t xml:space="preserve">Mitteavaliku varjendi rajamist korraldab hoone omanik, lähtudes </w:t>
      </w:r>
      <w:proofErr w:type="spellStart"/>
      <w:r>
        <w:rPr>
          <w:rFonts w:ascii="Times New Roman" w:hAnsi="Times New Roman"/>
          <w:sz w:val="24"/>
          <w:szCs w:val="24"/>
        </w:rPr>
        <w:t>HOS</w:t>
      </w:r>
      <w:r>
        <w:rPr>
          <w:rFonts w:ascii="Times New Roman" w:hAnsi="Times New Roman"/>
          <w:sz w:val="24"/>
          <w:szCs w:val="24"/>
        </w:rPr>
        <w:noBreakHyphen/>
        <w:t>ist</w:t>
      </w:r>
      <w:proofErr w:type="spellEnd"/>
      <w:r>
        <w:rPr>
          <w:rFonts w:ascii="Times New Roman" w:hAnsi="Times New Roman"/>
          <w:sz w:val="24"/>
          <w:szCs w:val="24"/>
        </w:rPr>
        <w:t xml:space="preserve"> ja selle rakendusaktidest. Mitteavaliku varjendi rajamise kulud kannab hoone omanik.</w:t>
      </w:r>
    </w:p>
    <w:p w14:paraId="7FC9D3A4" w14:textId="77777777" w:rsidR="00DB1F43" w:rsidRDefault="00DB1F43" w:rsidP="00DB1F43">
      <w:pPr>
        <w:spacing w:after="0" w:line="240" w:lineRule="auto"/>
        <w:jc w:val="both"/>
        <w:rPr>
          <w:rFonts w:ascii="Times New Roman" w:hAnsi="Times New Roman"/>
          <w:sz w:val="24"/>
          <w:szCs w:val="24"/>
        </w:rPr>
      </w:pPr>
    </w:p>
    <w:p w14:paraId="7CC9280C" w14:textId="77777777" w:rsidR="00DB1F43" w:rsidRDefault="00DB1F43" w:rsidP="00DB1F43">
      <w:pPr>
        <w:spacing w:after="0" w:line="240" w:lineRule="auto"/>
        <w:jc w:val="both"/>
        <w:rPr>
          <w:rFonts w:ascii="Times New Roman" w:hAnsi="Times New Roman"/>
          <w:sz w:val="24"/>
          <w:szCs w:val="24"/>
        </w:rPr>
      </w:pPr>
      <w:r>
        <w:rPr>
          <w:rFonts w:ascii="Times New Roman" w:hAnsi="Times New Roman"/>
          <w:sz w:val="24"/>
          <w:szCs w:val="24"/>
        </w:rPr>
        <w:t xml:space="preserve">Varjendi rajamise nõuet ei kehtestata kõigi uute hoonete kohta. Varjendi rajamise nõude sätestamisel on arvestatud, et see seatakse hoonele, kus viibib korraga suur hulk inimesi. </w:t>
      </w:r>
    </w:p>
    <w:p w14:paraId="4C123CBC" w14:textId="77777777" w:rsidR="00DB1F43" w:rsidRPr="00DE7862" w:rsidRDefault="00DB1F43" w:rsidP="00DB1F43">
      <w:pPr>
        <w:spacing w:after="0" w:line="240" w:lineRule="auto"/>
        <w:jc w:val="both"/>
        <w:rPr>
          <w:rFonts w:ascii="Times New Roman" w:hAnsi="Times New Roman"/>
          <w:sz w:val="24"/>
          <w:szCs w:val="24"/>
        </w:rPr>
      </w:pPr>
    </w:p>
    <w:p w14:paraId="72B0D32F" w14:textId="6CB849B6" w:rsidR="00DB1F43" w:rsidRDefault="00DB1F43" w:rsidP="00DB1F43">
      <w:pPr>
        <w:pStyle w:val="Vahedeta"/>
        <w:jc w:val="both"/>
        <w:rPr>
          <w:rFonts w:ascii="Times New Roman" w:hAnsi="Times New Roman"/>
          <w:sz w:val="24"/>
          <w:szCs w:val="24"/>
        </w:rPr>
      </w:pPr>
      <w:r w:rsidRPr="002E2373">
        <w:rPr>
          <w:rFonts w:ascii="Times New Roman" w:hAnsi="Times New Roman"/>
          <w:sz w:val="24"/>
          <w:szCs w:val="24"/>
        </w:rPr>
        <w:t>Varj</w:t>
      </w:r>
      <w:r>
        <w:rPr>
          <w:rFonts w:ascii="Times New Roman" w:hAnsi="Times New Roman"/>
          <w:sz w:val="24"/>
          <w:szCs w:val="24"/>
        </w:rPr>
        <w:t>endi</w:t>
      </w:r>
      <w:r w:rsidRPr="002E2373">
        <w:rPr>
          <w:rFonts w:ascii="Times New Roman" w:hAnsi="Times New Roman"/>
          <w:sz w:val="24"/>
          <w:szCs w:val="24"/>
        </w:rPr>
        <w:t xml:space="preserve"> regulatsiooni loomisel on arvestatud, et ohuolukor</w:t>
      </w:r>
      <w:r>
        <w:rPr>
          <w:rFonts w:ascii="Times New Roman" w:hAnsi="Times New Roman"/>
          <w:sz w:val="24"/>
          <w:szCs w:val="24"/>
        </w:rPr>
        <w:t>r</w:t>
      </w:r>
      <w:r w:rsidRPr="002E2373">
        <w:rPr>
          <w:rFonts w:ascii="Times New Roman" w:hAnsi="Times New Roman"/>
          <w:sz w:val="24"/>
          <w:szCs w:val="24"/>
        </w:rPr>
        <w:t>as</w:t>
      </w:r>
      <w:r>
        <w:rPr>
          <w:rFonts w:ascii="Times New Roman" w:hAnsi="Times New Roman"/>
          <w:sz w:val="24"/>
          <w:szCs w:val="24"/>
        </w:rPr>
        <w:t xml:space="preserve"> on </w:t>
      </w:r>
      <w:r w:rsidRPr="002E2373">
        <w:rPr>
          <w:rFonts w:ascii="Times New Roman" w:hAnsi="Times New Roman"/>
          <w:sz w:val="24"/>
          <w:szCs w:val="24"/>
        </w:rPr>
        <w:t>varjumiseks väga vähe</w:t>
      </w:r>
      <w:r w:rsidRPr="002B7080">
        <w:rPr>
          <w:rFonts w:ascii="Times New Roman" w:hAnsi="Times New Roman"/>
          <w:sz w:val="24"/>
          <w:szCs w:val="24"/>
        </w:rPr>
        <w:t xml:space="preserve"> </w:t>
      </w:r>
      <w:r w:rsidRPr="002E2373">
        <w:rPr>
          <w:rFonts w:ascii="Times New Roman" w:hAnsi="Times New Roman"/>
          <w:sz w:val="24"/>
          <w:szCs w:val="24"/>
        </w:rPr>
        <w:t xml:space="preserve">aega, mistõttu tuleb eelkõige varjuda lähimas sobivas hoones või ruumis. </w:t>
      </w:r>
      <w:r>
        <w:rPr>
          <w:rFonts w:ascii="Times New Roman" w:hAnsi="Times New Roman"/>
          <w:sz w:val="24"/>
          <w:szCs w:val="24"/>
        </w:rPr>
        <w:t>S</w:t>
      </w:r>
      <w:r w:rsidRPr="002E2373">
        <w:rPr>
          <w:rFonts w:ascii="Times New Roman" w:hAnsi="Times New Roman"/>
          <w:sz w:val="24"/>
          <w:szCs w:val="24"/>
        </w:rPr>
        <w:t xml:space="preserve">uurema osa </w:t>
      </w:r>
      <w:r>
        <w:rPr>
          <w:rFonts w:ascii="Times New Roman" w:hAnsi="Times New Roman"/>
          <w:sz w:val="24"/>
          <w:szCs w:val="24"/>
        </w:rPr>
        <w:t>inimeste</w:t>
      </w:r>
      <w:r w:rsidRPr="002E2373">
        <w:rPr>
          <w:rFonts w:ascii="Times New Roman" w:hAnsi="Times New Roman"/>
          <w:sz w:val="24"/>
          <w:szCs w:val="24"/>
        </w:rPr>
        <w:t xml:space="preserve"> jaoks on</w:t>
      </w:r>
      <w:r>
        <w:rPr>
          <w:rFonts w:ascii="Times New Roman" w:hAnsi="Times New Roman"/>
          <w:sz w:val="24"/>
          <w:szCs w:val="24"/>
        </w:rPr>
        <w:t xml:space="preserve"> seega</w:t>
      </w:r>
      <w:r w:rsidRPr="002E2373">
        <w:rPr>
          <w:rFonts w:ascii="Times New Roman" w:hAnsi="Times New Roman"/>
          <w:sz w:val="24"/>
          <w:szCs w:val="24"/>
        </w:rPr>
        <w:t xml:space="preserve"> kõige mõistlikum </w:t>
      </w:r>
      <w:r>
        <w:rPr>
          <w:rFonts w:ascii="Times New Roman" w:hAnsi="Times New Roman"/>
          <w:sz w:val="24"/>
          <w:szCs w:val="24"/>
        </w:rPr>
        <w:t xml:space="preserve">võimalusel </w:t>
      </w:r>
      <w:r w:rsidRPr="002E2373">
        <w:rPr>
          <w:rFonts w:ascii="Times New Roman" w:hAnsi="Times New Roman"/>
          <w:sz w:val="24"/>
          <w:szCs w:val="24"/>
        </w:rPr>
        <w:t xml:space="preserve">varjuda oma kodus või töökohas. </w:t>
      </w:r>
      <w:r w:rsidRPr="00EB230E">
        <w:rPr>
          <w:rFonts w:ascii="Times New Roman" w:hAnsi="Times New Roman"/>
          <w:sz w:val="24"/>
          <w:szCs w:val="24"/>
        </w:rPr>
        <w:t>Näiteks on õhuhäire korral kodus viibi</w:t>
      </w:r>
      <w:r>
        <w:rPr>
          <w:rFonts w:ascii="Times New Roman" w:hAnsi="Times New Roman"/>
          <w:sz w:val="24"/>
          <w:szCs w:val="24"/>
        </w:rPr>
        <w:t>j</w:t>
      </w:r>
      <w:r w:rsidRPr="00EB230E">
        <w:rPr>
          <w:rFonts w:ascii="Times New Roman" w:hAnsi="Times New Roman"/>
          <w:sz w:val="24"/>
          <w:szCs w:val="24"/>
        </w:rPr>
        <w:t>al kõige otstarbekam varjuda</w:t>
      </w:r>
      <w:r w:rsidR="00A053EA">
        <w:rPr>
          <w:rFonts w:ascii="Times New Roman" w:hAnsi="Times New Roman"/>
          <w:sz w:val="24"/>
          <w:szCs w:val="24"/>
        </w:rPr>
        <w:t>gi</w:t>
      </w:r>
      <w:r w:rsidRPr="00EB230E">
        <w:rPr>
          <w:rFonts w:ascii="Times New Roman" w:hAnsi="Times New Roman"/>
          <w:sz w:val="24"/>
          <w:szCs w:val="24"/>
        </w:rPr>
        <w:t xml:space="preserve"> </w:t>
      </w:r>
      <w:r>
        <w:rPr>
          <w:rFonts w:ascii="Times New Roman" w:hAnsi="Times New Roman"/>
          <w:sz w:val="24"/>
          <w:szCs w:val="24"/>
        </w:rPr>
        <w:t>seal</w:t>
      </w:r>
      <w:r w:rsidRPr="00EB230E">
        <w:rPr>
          <w:rFonts w:ascii="Times New Roman" w:hAnsi="Times New Roman"/>
          <w:sz w:val="24"/>
          <w:szCs w:val="24"/>
        </w:rPr>
        <w:t xml:space="preserve">, kui see tagab piisava varjumiskindluse. </w:t>
      </w:r>
    </w:p>
    <w:p w14:paraId="04A29894" w14:textId="77777777" w:rsidR="00DB1F43" w:rsidRDefault="00DB1F43" w:rsidP="00DB1F43">
      <w:pPr>
        <w:pStyle w:val="Vahedeta"/>
        <w:jc w:val="both"/>
        <w:rPr>
          <w:rFonts w:ascii="Times New Roman" w:hAnsi="Times New Roman"/>
          <w:sz w:val="24"/>
          <w:szCs w:val="24"/>
        </w:rPr>
      </w:pPr>
    </w:p>
    <w:p w14:paraId="6CC42BD2" w14:textId="77777777" w:rsidR="00DB1F43" w:rsidRDefault="00DB1F43" w:rsidP="00DB1F43">
      <w:pPr>
        <w:spacing w:after="0" w:line="240" w:lineRule="auto"/>
        <w:jc w:val="both"/>
        <w:rPr>
          <w:rFonts w:ascii="Times New Roman" w:hAnsi="Times New Roman"/>
          <w:sz w:val="24"/>
          <w:szCs w:val="24"/>
        </w:rPr>
      </w:pPr>
      <w:r>
        <w:rPr>
          <w:rFonts w:ascii="Times New Roman" w:hAnsi="Times New Roman"/>
          <w:sz w:val="24"/>
          <w:szCs w:val="24"/>
        </w:rPr>
        <w:t>Päästeamet on avaldanud oma kodulehel varjumiskoha rajamise</w:t>
      </w:r>
      <w:r w:rsidRPr="001072CE">
        <w:rPr>
          <w:rFonts w:ascii="Times New Roman" w:hAnsi="Times New Roman"/>
          <w:sz w:val="24"/>
          <w:szCs w:val="24"/>
        </w:rPr>
        <w:t xml:space="preserve"> </w:t>
      </w:r>
      <w:r>
        <w:rPr>
          <w:rFonts w:ascii="Times New Roman" w:hAnsi="Times New Roman"/>
          <w:sz w:val="24"/>
          <w:szCs w:val="24"/>
        </w:rPr>
        <w:t>soovitused</w:t>
      </w:r>
      <w:r>
        <w:rPr>
          <w:rStyle w:val="Allmrkuseviide"/>
          <w:rFonts w:ascii="Times New Roman" w:hAnsi="Times New Roman"/>
          <w:sz w:val="24"/>
          <w:szCs w:val="24"/>
        </w:rPr>
        <w:footnoteReference w:id="26"/>
      </w:r>
      <w:r>
        <w:rPr>
          <w:rFonts w:ascii="Times New Roman" w:hAnsi="Times New Roman"/>
          <w:sz w:val="24"/>
          <w:szCs w:val="24"/>
        </w:rPr>
        <w:t>. Hoolimata sellest, et väiksemasse hoonesse ei pea varjendit rajama ega varjumiskohta kohandama, on seda võimalik teha Päästeameti soovituste põhjal</w:t>
      </w:r>
      <w:r w:rsidRPr="00450EE7">
        <w:rPr>
          <w:rFonts w:ascii="Times New Roman" w:hAnsi="Times New Roman"/>
          <w:sz w:val="24"/>
          <w:szCs w:val="24"/>
        </w:rPr>
        <w:t xml:space="preserve"> </w:t>
      </w:r>
      <w:r>
        <w:rPr>
          <w:rFonts w:ascii="Times New Roman" w:hAnsi="Times New Roman"/>
          <w:sz w:val="24"/>
          <w:szCs w:val="24"/>
        </w:rPr>
        <w:t>vabatahtlikult.</w:t>
      </w:r>
    </w:p>
    <w:p w14:paraId="3CD2111F" w14:textId="77777777" w:rsidR="00DB1F43" w:rsidRDefault="00DB1F43" w:rsidP="00DB1F43">
      <w:pPr>
        <w:pStyle w:val="Vahedeta"/>
        <w:jc w:val="both"/>
        <w:rPr>
          <w:rFonts w:ascii="Times New Roman" w:hAnsi="Times New Roman"/>
          <w:sz w:val="24"/>
          <w:szCs w:val="24"/>
        </w:rPr>
      </w:pPr>
    </w:p>
    <w:p w14:paraId="61E7B996" w14:textId="6D7E0FE9" w:rsidR="00DB1F43" w:rsidRDefault="00DB1F43" w:rsidP="00DB1F43">
      <w:pPr>
        <w:pStyle w:val="Vahedeta"/>
        <w:jc w:val="both"/>
        <w:rPr>
          <w:rFonts w:ascii="Times New Roman" w:hAnsi="Times New Roman"/>
          <w:sz w:val="24"/>
          <w:szCs w:val="24"/>
        </w:rPr>
      </w:pPr>
      <w:r w:rsidRPr="00DB1F43">
        <w:rPr>
          <w:rFonts w:ascii="Times New Roman" w:hAnsi="Times New Roman"/>
          <w:b/>
          <w:bCs/>
          <w:sz w:val="24"/>
          <w:szCs w:val="24"/>
        </w:rPr>
        <w:t xml:space="preserve">Lõike </w:t>
      </w:r>
      <w:r w:rsidR="00426CED">
        <w:rPr>
          <w:rFonts w:ascii="Times New Roman" w:hAnsi="Times New Roman"/>
          <w:b/>
          <w:bCs/>
          <w:sz w:val="24"/>
          <w:szCs w:val="24"/>
        </w:rPr>
        <w:t>6</w:t>
      </w:r>
      <w:r>
        <w:rPr>
          <w:rFonts w:ascii="Times New Roman" w:hAnsi="Times New Roman"/>
          <w:sz w:val="24"/>
          <w:szCs w:val="24"/>
        </w:rPr>
        <w:t xml:space="preserve"> </w:t>
      </w:r>
      <w:r w:rsidRPr="003D3AB1">
        <w:rPr>
          <w:rFonts w:ascii="Times New Roman" w:hAnsi="Times New Roman"/>
          <w:sz w:val="24"/>
          <w:szCs w:val="24"/>
        </w:rPr>
        <w:t>kohaselt</w:t>
      </w:r>
      <w:r w:rsidRPr="007E1F20">
        <w:rPr>
          <w:rFonts w:ascii="Times New Roman" w:hAnsi="Times New Roman"/>
          <w:sz w:val="24"/>
          <w:szCs w:val="24"/>
        </w:rPr>
        <w:t xml:space="preserve"> tuleb juhul, kui hoone vastab nii mitteavaliku kui ka avaliku varj</w:t>
      </w:r>
      <w:r>
        <w:rPr>
          <w:rFonts w:ascii="Times New Roman" w:hAnsi="Times New Roman"/>
          <w:sz w:val="24"/>
          <w:szCs w:val="24"/>
        </w:rPr>
        <w:t>endi</w:t>
      </w:r>
      <w:r w:rsidRPr="007E1F20">
        <w:rPr>
          <w:rFonts w:ascii="Times New Roman" w:hAnsi="Times New Roman"/>
          <w:sz w:val="24"/>
          <w:szCs w:val="24"/>
        </w:rPr>
        <w:t xml:space="preserve"> rajamise nõude kriteeriumidele, raja</w:t>
      </w:r>
      <w:r>
        <w:rPr>
          <w:rFonts w:ascii="Times New Roman" w:hAnsi="Times New Roman"/>
          <w:sz w:val="24"/>
          <w:szCs w:val="24"/>
        </w:rPr>
        <w:t>d</w:t>
      </w:r>
      <w:r w:rsidRPr="007E1F20">
        <w:rPr>
          <w:rFonts w:ascii="Times New Roman" w:hAnsi="Times New Roman"/>
          <w:sz w:val="24"/>
          <w:szCs w:val="24"/>
        </w:rPr>
        <w:t>a avalik varj</w:t>
      </w:r>
      <w:r>
        <w:rPr>
          <w:rFonts w:ascii="Times New Roman" w:hAnsi="Times New Roman"/>
          <w:sz w:val="24"/>
          <w:szCs w:val="24"/>
        </w:rPr>
        <w:t>end</w:t>
      </w:r>
      <w:r w:rsidRPr="007E1F20">
        <w:rPr>
          <w:rFonts w:ascii="Times New Roman" w:hAnsi="Times New Roman"/>
          <w:sz w:val="24"/>
          <w:szCs w:val="24"/>
        </w:rPr>
        <w:t xml:space="preserve">. Sisejulgeoleku tagamise eest vastutava ministri </w:t>
      </w:r>
      <w:r w:rsidRPr="00DF41BE">
        <w:rPr>
          <w:rFonts w:ascii="Times New Roman" w:hAnsi="Times New Roman"/>
          <w:sz w:val="24"/>
          <w:szCs w:val="24"/>
        </w:rPr>
        <w:t xml:space="preserve">määrusega kehtestatakse varjendi rajamise kohustusega hoonete täpsem loetelu hoone kasutamise otstarbe järgi. Ka kasutusotstarbe järgi mitteavaliku varjendi </w:t>
      </w:r>
      <w:r>
        <w:rPr>
          <w:rFonts w:ascii="Times New Roman" w:hAnsi="Times New Roman"/>
          <w:sz w:val="24"/>
          <w:szCs w:val="24"/>
        </w:rPr>
        <w:t xml:space="preserve">rajamise kohustusega </w:t>
      </w:r>
      <w:r w:rsidRPr="00DF41BE">
        <w:rPr>
          <w:rFonts w:ascii="Times New Roman" w:hAnsi="Times New Roman"/>
          <w:sz w:val="24"/>
          <w:szCs w:val="24"/>
        </w:rPr>
        <w:t xml:space="preserve"> hoonete seas on hooneid, mida külastavad rahvahulgad, näiteks </w:t>
      </w:r>
      <w:r>
        <w:rPr>
          <w:rFonts w:ascii="Times New Roman" w:hAnsi="Times New Roman"/>
          <w:sz w:val="24"/>
          <w:szCs w:val="24"/>
        </w:rPr>
        <w:t>muuseum</w:t>
      </w:r>
      <w:r w:rsidRPr="00DF41BE">
        <w:rPr>
          <w:rFonts w:ascii="Times New Roman" w:hAnsi="Times New Roman"/>
          <w:sz w:val="24"/>
          <w:szCs w:val="24"/>
        </w:rPr>
        <w:t>. Lõike</w:t>
      </w:r>
      <w:r w:rsidRPr="007E1F20">
        <w:rPr>
          <w:rFonts w:ascii="Times New Roman" w:hAnsi="Times New Roman"/>
          <w:sz w:val="24"/>
          <w:szCs w:val="24"/>
        </w:rPr>
        <w:t xml:space="preserve"> eesmärk on luua õigusselgus, </w:t>
      </w:r>
      <w:r>
        <w:rPr>
          <w:rFonts w:ascii="Times New Roman" w:hAnsi="Times New Roman"/>
          <w:sz w:val="24"/>
          <w:szCs w:val="24"/>
        </w:rPr>
        <w:t>kas selliste</w:t>
      </w:r>
      <w:r w:rsidRPr="007E1F20">
        <w:rPr>
          <w:rFonts w:ascii="Times New Roman" w:hAnsi="Times New Roman"/>
          <w:sz w:val="24"/>
          <w:szCs w:val="24"/>
        </w:rPr>
        <w:t xml:space="preserve"> hoonete püstitamise</w:t>
      </w:r>
      <w:r>
        <w:rPr>
          <w:rFonts w:ascii="Times New Roman" w:hAnsi="Times New Roman"/>
          <w:sz w:val="24"/>
          <w:szCs w:val="24"/>
        </w:rPr>
        <w:t xml:space="preserve"> korra</w:t>
      </w:r>
      <w:r w:rsidRPr="007E1F20">
        <w:rPr>
          <w:rFonts w:ascii="Times New Roman" w:hAnsi="Times New Roman"/>
          <w:sz w:val="24"/>
          <w:szCs w:val="24"/>
        </w:rPr>
        <w:t xml:space="preserve">l tuleb </w:t>
      </w:r>
      <w:r>
        <w:rPr>
          <w:rFonts w:ascii="Times New Roman" w:hAnsi="Times New Roman"/>
          <w:sz w:val="24"/>
          <w:szCs w:val="24"/>
        </w:rPr>
        <w:t>rajada avalik või mitteavalik varjend</w:t>
      </w:r>
      <w:r w:rsidRPr="007E1F20">
        <w:rPr>
          <w:rFonts w:ascii="Times New Roman" w:hAnsi="Times New Roman"/>
          <w:sz w:val="24"/>
          <w:szCs w:val="24"/>
        </w:rPr>
        <w:t xml:space="preserve">. </w:t>
      </w:r>
      <w:r>
        <w:rPr>
          <w:rFonts w:ascii="Times New Roman" w:hAnsi="Times New Roman"/>
          <w:sz w:val="24"/>
          <w:szCs w:val="24"/>
        </w:rPr>
        <w:t>Sellistel juhtudel</w:t>
      </w:r>
      <w:r w:rsidRPr="007E1F20">
        <w:rPr>
          <w:rFonts w:ascii="Times New Roman" w:hAnsi="Times New Roman"/>
          <w:sz w:val="24"/>
          <w:szCs w:val="24"/>
        </w:rPr>
        <w:t xml:space="preserve"> lähtutakse </w:t>
      </w:r>
      <w:r>
        <w:rPr>
          <w:rFonts w:ascii="Times New Roman" w:hAnsi="Times New Roman"/>
          <w:sz w:val="24"/>
          <w:szCs w:val="24"/>
        </w:rPr>
        <w:t xml:space="preserve">hoone </w:t>
      </w:r>
      <w:r w:rsidRPr="007E1F20">
        <w:rPr>
          <w:rFonts w:ascii="Times New Roman" w:hAnsi="Times New Roman"/>
          <w:sz w:val="24"/>
          <w:szCs w:val="24"/>
        </w:rPr>
        <w:t xml:space="preserve">suletud </w:t>
      </w:r>
      <w:r>
        <w:rPr>
          <w:rFonts w:ascii="Times New Roman" w:hAnsi="Times New Roman"/>
          <w:sz w:val="24"/>
          <w:szCs w:val="24"/>
        </w:rPr>
        <w:t>neto</w:t>
      </w:r>
      <w:r w:rsidRPr="007E1F20">
        <w:rPr>
          <w:rFonts w:ascii="Times New Roman" w:hAnsi="Times New Roman"/>
          <w:sz w:val="24"/>
          <w:szCs w:val="24"/>
        </w:rPr>
        <w:t xml:space="preserve">pinnast. Näiteks, kui püstitatakse </w:t>
      </w:r>
      <w:r>
        <w:rPr>
          <w:rFonts w:ascii="Times New Roman" w:hAnsi="Times New Roman"/>
          <w:sz w:val="24"/>
          <w:szCs w:val="24"/>
        </w:rPr>
        <w:t>muuseumi</w:t>
      </w:r>
      <w:r w:rsidRPr="007E1F20">
        <w:rPr>
          <w:rFonts w:ascii="Times New Roman" w:hAnsi="Times New Roman"/>
          <w:sz w:val="24"/>
          <w:szCs w:val="24"/>
        </w:rPr>
        <w:t>hoone</w:t>
      </w:r>
      <w:r>
        <w:rPr>
          <w:rFonts w:ascii="Times New Roman" w:hAnsi="Times New Roman"/>
          <w:sz w:val="24"/>
          <w:szCs w:val="24"/>
        </w:rPr>
        <w:t>, mille</w:t>
      </w:r>
      <w:r w:rsidRPr="007E1F20">
        <w:rPr>
          <w:rFonts w:ascii="Times New Roman" w:hAnsi="Times New Roman"/>
          <w:sz w:val="24"/>
          <w:szCs w:val="24"/>
        </w:rPr>
        <w:t xml:space="preserve"> suletud </w:t>
      </w:r>
      <w:r>
        <w:rPr>
          <w:rFonts w:ascii="Times New Roman" w:hAnsi="Times New Roman"/>
          <w:sz w:val="24"/>
          <w:szCs w:val="24"/>
        </w:rPr>
        <w:t>neto</w:t>
      </w:r>
      <w:r w:rsidRPr="007E1F20">
        <w:rPr>
          <w:rFonts w:ascii="Times New Roman" w:hAnsi="Times New Roman"/>
          <w:sz w:val="24"/>
          <w:szCs w:val="24"/>
        </w:rPr>
        <w:t>pin</w:t>
      </w:r>
      <w:r>
        <w:rPr>
          <w:rFonts w:ascii="Times New Roman" w:hAnsi="Times New Roman"/>
          <w:sz w:val="24"/>
          <w:szCs w:val="24"/>
        </w:rPr>
        <w:t>d on</w:t>
      </w:r>
      <w:r w:rsidRPr="007E1F20">
        <w:rPr>
          <w:rFonts w:ascii="Times New Roman" w:hAnsi="Times New Roman"/>
          <w:sz w:val="24"/>
          <w:szCs w:val="24"/>
        </w:rPr>
        <w:t xml:space="preserve"> üle 10</w:t>
      </w:r>
      <w:r>
        <w:rPr>
          <w:rFonts w:ascii="Times New Roman" w:hAnsi="Times New Roman"/>
          <w:sz w:val="24"/>
          <w:szCs w:val="24"/>
        </w:rPr>
        <w:t> </w:t>
      </w:r>
      <w:r w:rsidRPr="007E1F20">
        <w:rPr>
          <w:rFonts w:ascii="Times New Roman" w:hAnsi="Times New Roman"/>
          <w:sz w:val="24"/>
          <w:szCs w:val="24"/>
        </w:rPr>
        <w:t>000</w:t>
      </w:r>
      <w:r>
        <w:rPr>
          <w:rFonts w:ascii="Times New Roman" w:hAnsi="Times New Roman"/>
          <w:sz w:val="24"/>
          <w:szCs w:val="24"/>
        </w:rPr>
        <w:t> </w:t>
      </w:r>
      <w:r w:rsidRPr="006C7360">
        <w:rPr>
          <w:rFonts w:ascii="Times New Roman" w:hAnsi="Times New Roman"/>
          <w:sz w:val="24"/>
          <w:szCs w:val="24"/>
        </w:rPr>
        <w:t>m</w:t>
      </w:r>
      <w:r w:rsidRPr="006C7360">
        <w:rPr>
          <w:rFonts w:ascii="Times New Roman" w:hAnsi="Times New Roman"/>
          <w:sz w:val="24"/>
          <w:szCs w:val="24"/>
          <w:vertAlign w:val="superscript"/>
        </w:rPr>
        <w:t>2</w:t>
      </w:r>
      <w:r w:rsidRPr="007E1F20">
        <w:rPr>
          <w:rFonts w:ascii="Times New Roman" w:hAnsi="Times New Roman"/>
          <w:sz w:val="24"/>
          <w:szCs w:val="24"/>
        </w:rPr>
        <w:t>, tuleb rajada avalik varj</w:t>
      </w:r>
      <w:r>
        <w:rPr>
          <w:rFonts w:ascii="Times New Roman" w:hAnsi="Times New Roman"/>
          <w:sz w:val="24"/>
          <w:szCs w:val="24"/>
        </w:rPr>
        <w:t>end</w:t>
      </w:r>
      <w:r w:rsidRPr="007E1F20">
        <w:rPr>
          <w:rFonts w:ascii="Times New Roman" w:hAnsi="Times New Roman"/>
          <w:sz w:val="24"/>
          <w:szCs w:val="24"/>
        </w:rPr>
        <w:t xml:space="preserve">, aga kui püstitatakse </w:t>
      </w:r>
      <w:r>
        <w:rPr>
          <w:rFonts w:ascii="Times New Roman" w:hAnsi="Times New Roman"/>
          <w:sz w:val="24"/>
          <w:szCs w:val="24"/>
        </w:rPr>
        <w:t>muuseumi</w:t>
      </w:r>
      <w:r w:rsidRPr="007E1F20">
        <w:rPr>
          <w:rFonts w:ascii="Times New Roman" w:hAnsi="Times New Roman"/>
          <w:sz w:val="24"/>
          <w:szCs w:val="24"/>
        </w:rPr>
        <w:t>hoone</w:t>
      </w:r>
      <w:r>
        <w:rPr>
          <w:rFonts w:ascii="Times New Roman" w:hAnsi="Times New Roman"/>
          <w:sz w:val="24"/>
          <w:szCs w:val="24"/>
        </w:rPr>
        <w:t>, mille</w:t>
      </w:r>
      <w:r w:rsidRPr="007E1F20">
        <w:rPr>
          <w:rFonts w:ascii="Times New Roman" w:hAnsi="Times New Roman"/>
          <w:sz w:val="24"/>
          <w:szCs w:val="24"/>
        </w:rPr>
        <w:t xml:space="preserve"> suletud </w:t>
      </w:r>
      <w:r>
        <w:rPr>
          <w:rFonts w:ascii="Times New Roman" w:hAnsi="Times New Roman"/>
          <w:sz w:val="24"/>
          <w:szCs w:val="24"/>
        </w:rPr>
        <w:t>neto</w:t>
      </w:r>
      <w:r w:rsidRPr="007E1F20">
        <w:rPr>
          <w:rFonts w:ascii="Times New Roman" w:hAnsi="Times New Roman"/>
          <w:sz w:val="24"/>
          <w:szCs w:val="24"/>
        </w:rPr>
        <w:t>pin</w:t>
      </w:r>
      <w:r>
        <w:rPr>
          <w:rFonts w:ascii="Times New Roman" w:hAnsi="Times New Roman"/>
          <w:sz w:val="24"/>
          <w:szCs w:val="24"/>
        </w:rPr>
        <w:t>d</w:t>
      </w:r>
      <w:r w:rsidRPr="007E1F20">
        <w:rPr>
          <w:rFonts w:ascii="Times New Roman" w:hAnsi="Times New Roman"/>
          <w:sz w:val="24"/>
          <w:szCs w:val="24"/>
        </w:rPr>
        <w:t xml:space="preserve"> </w:t>
      </w:r>
      <w:r>
        <w:rPr>
          <w:rFonts w:ascii="Times New Roman" w:hAnsi="Times New Roman"/>
          <w:sz w:val="24"/>
          <w:szCs w:val="24"/>
        </w:rPr>
        <w:t xml:space="preserve">on </w:t>
      </w:r>
      <w:r w:rsidRPr="007E1F20">
        <w:rPr>
          <w:rFonts w:ascii="Times New Roman" w:hAnsi="Times New Roman"/>
          <w:sz w:val="24"/>
          <w:szCs w:val="24"/>
        </w:rPr>
        <w:t>alla 10</w:t>
      </w:r>
      <w:r>
        <w:rPr>
          <w:rFonts w:ascii="Times New Roman" w:hAnsi="Times New Roman"/>
          <w:sz w:val="24"/>
          <w:szCs w:val="24"/>
        </w:rPr>
        <w:t> </w:t>
      </w:r>
      <w:r w:rsidRPr="007E1F20">
        <w:rPr>
          <w:rFonts w:ascii="Times New Roman" w:hAnsi="Times New Roman"/>
          <w:sz w:val="24"/>
          <w:szCs w:val="24"/>
        </w:rPr>
        <w:t>000</w:t>
      </w:r>
      <w:r>
        <w:rPr>
          <w:rFonts w:ascii="Times New Roman" w:hAnsi="Times New Roman"/>
          <w:sz w:val="24"/>
          <w:szCs w:val="24"/>
        </w:rPr>
        <w:t> </w:t>
      </w:r>
      <w:r w:rsidRPr="006C7360">
        <w:rPr>
          <w:rFonts w:ascii="Times New Roman" w:hAnsi="Times New Roman"/>
          <w:sz w:val="24"/>
          <w:szCs w:val="24"/>
        </w:rPr>
        <w:t>m</w:t>
      </w:r>
      <w:r w:rsidRPr="006C7360">
        <w:rPr>
          <w:rFonts w:ascii="Times New Roman" w:hAnsi="Times New Roman"/>
          <w:sz w:val="24"/>
          <w:szCs w:val="24"/>
          <w:vertAlign w:val="superscript"/>
        </w:rPr>
        <w:t>2</w:t>
      </w:r>
      <w:r w:rsidRPr="007E1F20">
        <w:rPr>
          <w:rFonts w:ascii="Times New Roman" w:hAnsi="Times New Roman"/>
          <w:sz w:val="24"/>
          <w:szCs w:val="24"/>
        </w:rPr>
        <w:t>, tuleb rajada mitteavalik varj</w:t>
      </w:r>
      <w:r>
        <w:rPr>
          <w:rFonts w:ascii="Times New Roman" w:hAnsi="Times New Roman"/>
          <w:sz w:val="24"/>
          <w:szCs w:val="24"/>
        </w:rPr>
        <w:t>end</w:t>
      </w:r>
      <w:r w:rsidRPr="007E1F20">
        <w:rPr>
          <w:rFonts w:ascii="Times New Roman" w:hAnsi="Times New Roman"/>
          <w:sz w:val="24"/>
          <w:szCs w:val="24"/>
        </w:rPr>
        <w:t>.</w:t>
      </w:r>
    </w:p>
    <w:p w14:paraId="5130B97F" w14:textId="77777777" w:rsidR="00DB1F43" w:rsidRDefault="00DB1F43" w:rsidP="003D3AB1">
      <w:pPr>
        <w:pStyle w:val="Vahedeta"/>
        <w:jc w:val="both"/>
        <w:rPr>
          <w:rFonts w:ascii="Times New Roman" w:hAnsi="Times New Roman"/>
          <w:sz w:val="24"/>
          <w:szCs w:val="24"/>
        </w:rPr>
      </w:pPr>
    </w:p>
    <w:p w14:paraId="57DB6597" w14:textId="664F1EE7" w:rsidR="00426CED" w:rsidRDefault="00DB1F43" w:rsidP="00DB1F43">
      <w:pPr>
        <w:pStyle w:val="Vahedeta"/>
        <w:jc w:val="both"/>
        <w:rPr>
          <w:rFonts w:ascii="Times New Roman" w:hAnsi="Times New Roman"/>
          <w:sz w:val="24"/>
          <w:szCs w:val="24"/>
        </w:rPr>
      </w:pPr>
      <w:r w:rsidRPr="00DB1F43">
        <w:rPr>
          <w:rFonts w:ascii="Times New Roman" w:hAnsi="Times New Roman"/>
          <w:b/>
          <w:bCs/>
          <w:sz w:val="24"/>
          <w:szCs w:val="24"/>
        </w:rPr>
        <w:t xml:space="preserve">Lõike </w:t>
      </w:r>
      <w:r w:rsidR="00426CED">
        <w:rPr>
          <w:rFonts w:ascii="Times New Roman" w:hAnsi="Times New Roman"/>
          <w:b/>
          <w:bCs/>
          <w:sz w:val="24"/>
          <w:szCs w:val="24"/>
        </w:rPr>
        <w:t>7</w:t>
      </w:r>
      <w:r w:rsidR="00426CED" w:rsidRPr="00A84BBF">
        <w:rPr>
          <w:rFonts w:ascii="Times New Roman" w:hAnsi="Times New Roman"/>
          <w:sz w:val="24"/>
          <w:szCs w:val="24"/>
        </w:rPr>
        <w:t xml:space="preserve"> </w:t>
      </w:r>
      <w:r w:rsidRPr="00A84BBF">
        <w:rPr>
          <w:rFonts w:ascii="Times New Roman" w:hAnsi="Times New Roman"/>
          <w:sz w:val="24"/>
          <w:szCs w:val="24"/>
        </w:rPr>
        <w:t xml:space="preserve">kohaselt </w:t>
      </w:r>
      <w:r w:rsidR="00426CED">
        <w:rPr>
          <w:rFonts w:ascii="Times New Roman" w:hAnsi="Times New Roman"/>
          <w:sz w:val="24"/>
          <w:szCs w:val="24"/>
        </w:rPr>
        <w:t>tagatakse a</w:t>
      </w:r>
      <w:r w:rsidR="00426CED" w:rsidRPr="00426CED">
        <w:rPr>
          <w:rFonts w:ascii="Times New Roman" w:hAnsi="Times New Roman"/>
          <w:sz w:val="24"/>
          <w:szCs w:val="24"/>
        </w:rPr>
        <w:t>valikule varjendile igaühele ligipääs varjumiseks</w:t>
      </w:r>
      <w:r w:rsidR="00426CED">
        <w:rPr>
          <w:rFonts w:ascii="Times New Roman" w:hAnsi="Times New Roman"/>
          <w:sz w:val="24"/>
          <w:szCs w:val="24"/>
        </w:rPr>
        <w:t>, seevastu kui m</w:t>
      </w:r>
      <w:r w:rsidR="00426CED" w:rsidRPr="00426CED">
        <w:rPr>
          <w:rFonts w:ascii="Times New Roman" w:hAnsi="Times New Roman"/>
          <w:sz w:val="24"/>
          <w:szCs w:val="24"/>
        </w:rPr>
        <w:t>itteavalik varjend on ette nähtud eelkõige konkreetse hoone kasutajale.</w:t>
      </w:r>
      <w:r w:rsidR="00426CED">
        <w:rPr>
          <w:rFonts w:ascii="Times New Roman" w:hAnsi="Times New Roman"/>
          <w:sz w:val="24"/>
          <w:szCs w:val="24"/>
        </w:rPr>
        <w:t xml:space="preserve"> Sisuliselt tähendab see seda, et olenemata inimese viibimise kohast tagatakse talle ohu korral võimalus varjuda. </w:t>
      </w:r>
    </w:p>
    <w:p w14:paraId="106076A4" w14:textId="77777777" w:rsidR="00422CB6" w:rsidRDefault="00422CB6" w:rsidP="00DB1F43">
      <w:pPr>
        <w:pStyle w:val="Vahedeta"/>
        <w:jc w:val="both"/>
        <w:rPr>
          <w:rFonts w:ascii="Times New Roman" w:hAnsi="Times New Roman"/>
          <w:sz w:val="24"/>
          <w:szCs w:val="24"/>
        </w:rPr>
      </w:pPr>
    </w:p>
    <w:p w14:paraId="6F2A11F2" w14:textId="35B62297" w:rsidR="00422CB6" w:rsidRDefault="00426CED" w:rsidP="00DB1F43">
      <w:pPr>
        <w:pStyle w:val="Vahedeta"/>
        <w:jc w:val="both"/>
        <w:rPr>
          <w:rFonts w:ascii="Times New Roman" w:hAnsi="Times New Roman"/>
          <w:sz w:val="24"/>
          <w:szCs w:val="24"/>
        </w:rPr>
      </w:pPr>
      <w:r>
        <w:rPr>
          <w:rFonts w:ascii="Times New Roman" w:hAnsi="Times New Roman"/>
          <w:sz w:val="24"/>
          <w:szCs w:val="24"/>
        </w:rPr>
        <w:t>Lisaks on o</w:t>
      </w:r>
      <w:r w:rsidR="00422CB6">
        <w:rPr>
          <w:rFonts w:ascii="Times New Roman" w:hAnsi="Times New Roman"/>
          <w:sz w:val="24"/>
          <w:szCs w:val="24"/>
        </w:rPr>
        <w:t xml:space="preserve">luline siinkohal tähele panna, et </w:t>
      </w:r>
      <w:r>
        <w:rPr>
          <w:rFonts w:ascii="Times New Roman" w:hAnsi="Times New Roman"/>
          <w:sz w:val="24"/>
          <w:szCs w:val="24"/>
        </w:rPr>
        <w:t xml:space="preserve">igaühe ligipääs </w:t>
      </w:r>
      <w:r w:rsidR="00422CB6">
        <w:rPr>
          <w:rFonts w:ascii="Times New Roman" w:hAnsi="Times New Roman"/>
          <w:sz w:val="24"/>
          <w:szCs w:val="24"/>
        </w:rPr>
        <w:t xml:space="preserve">avalikele varjenditele </w:t>
      </w:r>
      <w:r>
        <w:rPr>
          <w:rFonts w:ascii="Times New Roman" w:hAnsi="Times New Roman"/>
          <w:sz w:val="24"/>
          <w:szCs w:val="24"/>
        </w:rPr>
        <w:t xml:space="preserve">tähendab, et </w:t>
      </w:r>
      <w:r w:rsidR="00422CB6">
        <w:rPr>
          <w:rFonts w:ascii="Times New Roman" w:hAnsi="Times New Roman"/>
          <w:sz w:val="24"/>
          <w:szCs w:val="24"/>
        </w:rPr>
        <w:t xml:space="preserve">igaühel peab olema vajadusel võimalik varjuda. </w:t>
      </w:r>
      <w:r>
        <w:rPr>
          <w:rFonts w:ascii="Times New Roman" w:hAnsi="Times New Roman"/>
          <w:sz w:val="24"/>
          <w:szCs w:val="24"/>
        </w:rPr>
        <w:t xml:space="preserve">Seda siis ka neil inimestel kes võivad vajada kõrvalist abi – lapsevankriga inimesed, karkudega või ratastooliga liikuvad inimesed, nägemislangusega inimesed jt. </w:t>
      </w:r>
      <w:r w:rsidR="00422CB6">
        <w:rPr>
          <w:rFonts w:ascii="Times New Roman" w:hAnsi="Times New Roman"/>
          <w:sz w:val="24"/>
          <w:szCs w:val="24"/>
        </w:rPr>
        <w:t xml:space="preserve">Varjend peab seega olema arusaadavalt tähistatud, avatud ja sinna peab olema võimalik minna kõigil </w:t>
      </w:r>
      <w:r w:rsidR="004936AB">
        <w:rPr>
          <w:rFonts w:ascii="Times New Roman" w:hAnsi="Times New Roman"/>
          <w:sz w:val="24"/>
          <w:szCs w:val="24"/>
        </w:rPr>
        <w:t xml:space="preserve">pärast Vabariigi </w:t>
      </w:r>
      <w:r w:rsidR="007D1E37">
        <w:rPr>
          <w:rFonts w:ascii="Times New Roman" w:hAnsi="Times New Roman"/>
          <w:sz w:val="24"/>
          <w:szCs w:val="24"/>
        </w:rPr>
        <w:t>V</w:t>
      </w:r>
      <w:r w:rsidR="004936AB">
        <w:rPr>
          <w:rFonts w:ascii="Times New Roman" w:hAnsi="Times New Roman"/>
          <w:sz w:val="24"/>
          <w:szCs w:val="24"/>
        </w:rPr>
        <w:t xml:space="preserve">alitsuse </w:t>
      </w:r>
      <w:r>
        <w:rPr>
          <w:rFonts w:ascii="Times New Roman" w:hAnsi="Times New Roman"/>
          <w:sz w:val="24"/>
          <w:szCs w:val="24"/>
        </w:rPr>
        <w:t xml:space="preserve">vastavat </w:t>
      </w:r>
      <w:r w:rsidR="004936AB">
        <w:rPr>
          <w:rFonts w:ascii="Times New Roman" w:hAnsi="Times New Roman"/>
          <w:sz w:val="24"/>
          <w:szCs w:val="24"/>
        </w:rPr>
        <w:t>otsust</w:t>
      </w:r>
      <w:r w:rsidR="00422CB6">
        <w:rPr>
          <w:rFonts w:ascii="Times New Roman" w:hAnsi="Times New Roman"/>
          <w:sz w:val="24"/>
          <w:szCs w:val="24"/>
        </w:rPr>
        <w:t xml:space="preserve"> </w:t>
      </w:r>
      <w:r>
        <w:rPr>
          <w:rFonts w:ascii="Times New Roman" w:hAnsi="Times New Roman"/>
          <w:sz w:val="24"/>
          <w:szCs w:val="24"/>
        </w:rPr>
        <w:t>(vt lõige 8 selgitust)</w:t>
      </w:r>
      <w:r w:rsidR="00422CB6">
        <w:rPr>
          <w:rFonts w:ascii="Times New Roman" w:hAnsi="Times New Roman"/>
          <w:sz w:val="24"/>
          <w:szCs w:val="24"/>
        </w:rPr>
        <w:t xml:space="preserve"> igal ajal.</w:t>
      </w:r>
      <w:r>
        <w:rPr>
          <w:rFonts w:ascii="Times New Roman" w:hAnsi="Times New Roman"/>
          <w:sz w:val="24"/>
          <w:szCs w:val="24"/>
        </w:rPr>
        <w:t xml:space="preserve"> Ilma nimetatud otsuseta ei ole vajalik varjendit kasutada varjendina ja see võib olla ka suletud või kasutusel mõne muu otstarbega</w:t>
      </w:r>
      <w:r w:rsidR="00C40E02">
        <w:rPr>
          <w:rFonts w:ascii="Times New Roman" w:hAnsi="Times New Roman"/>
          <w:sz w:val="24"/>
          <w:szCs w:val="24"/>
        </w:rPr>
        <w:t>. Varjendi igapäevane kasutamine muul eesmärgil on igati mõistlik ja naaberriikide praktikas hästi toimiv. Varjend ehitatakse hoone osana ja seda ei pea hoone igapäevases kasutuses hoidma kinni, vastupidi on igati praktiline, kui igapäevases kasutuses on varjend loomulik hoone osa. Hoone omanikul on muidugi võimalus varjendit hoida kinni ja puutumatuna, aga kindlasti on asjakohasem sinna igapäevaselt leida mõni muu kasutusotstarve – mängutuba, hoiuruum, jõusaal, koosolekuruum jm. Silmas tuleb pidada aga, et varjendi kohandamine varjumiseks peab olema võimalik 72 tunni jooksul.</w:t>
      </w:r>
    </w:p>
    <w:p w14:paraId="11A66566" w14:textId="77777777" w:rsidR="00DB1F43" w:rsidRDefault="00DB1F43" w:rsidP="003D3AB1">
      <w:pPr>
        <w:pStyle w:val="Vahedeta"/>
        <w:jc w:val="both"/>
        <w:rPr>
          <w:rFonts w:ascii="Times New Roman" w:hAnsi="Times New Roman"/>
          <w:sz w:val="24"/>
          <w:szCs w:val="24"/>
        </w:rPr>
      </w:pPr>
    </w:p>
    <w:p w14:paraId="1A9A05A3" w14:textId="77777777" w:rsidR="00C40E02" w:rsidRDefault="00C40E02" w:rsidP="00C40E02">
      <w:pPr>
        <w:pStyle w:val="Vahedeta"/>
        <w:jc w:val="both"/>
        <w:rPr>
          <w:rFonts w:ascii="Times New Roman" w:hAnsi="Times New Roman"/>
          <w:sz w:val="24"/>
          <w:szCs w:val="24"/>
        </w:rPr>
      </w:pPr>
      <w:r w:rsidRPr="00DB1F43">
        <w:rPr>
          <w:rFonts w:ascii="Times New Roman" w:hAnsi="Times New Roman"/>
          <w:b/>
          <w:bCs/>
          <w:sz w:val="24"/>
          <w:szCs w:val="24"/>
        </w:rPr>
        <w:t>Lõike 8</w:t>
      </w:r>
      <w:r>
        <w:rPr>
          <w:rFonts w:ascii="Times New Roman" w:hAnsi="Times New Roman"/>
          <w:sz w:val="24"/>
          <w:szCs w:val="24"/>
        </w:rPr>
        <w:t xml:space="preserve"> kohaselt otsustab varjendi eesmärgipärase kasutusele võtmise Vabariigi Valitsus, andes varjendi omanikule aega maksimaalselt 72 tundi varjend kasutusele võtmise korraldamiseks.  Tegemist on sisuliselt eelhoiatusega, mis annab ühiskonnale selge sõnumi, et relvastatud </w:t>
      </w:r>
      <w:r>
        <w:rPr>
          <w:rFonts w:ascii="Times New Roman" w:hAnsi="Times New Roman"/>
          <w:sz w:val="24"/>
          <w:szCs w:val="24"/>
        </w:rPr>
        <w:lastRenderedPageBreak/>
        <w:t>konflikti või muu sündmuse oht on lähipäevil tõenäoline ja seetõttu tuleb valmistuda varjumiseks. Tegemist on suure mõjuga ühiskondliku sõnumiga ja seetõttu on otsustustasand määratud Vabariigi Valitsuse tasandile. Varjendeid on lubatud igapäevaselt kasutada muul eesmärgil, selleks et tagada hoonetes ruumi maksimaalselt efektiivne kasutamine. Antud säte reguleerib Vabariigi Valitsuse tasandil nn eelhoiatuse andmist et oleks aega varjend kohandada varjumiseks. Kui tekib reaalne vajadus koheselt varjuda, siis teavitatakse sellest elanikke läbi ohuteavituse.</w:t>
      </w:r>
    </w:p>
    <w:p w14:paraId="45CDFA5C" w14:textId="77777777" w:rsidR="00C40E02" w:rsidRDefault="00C40E02" w:rsidP="00DB1F43">
      <w:pPr>
        <w:pStyle w:val="Vahedeta"/>
        <w:jc w:val="both"/>
        <w:rPr>
          <w:rFonts w:ascii="Times New Roman" w:hAnsi="Times New Roman"/>
          <w:b/>
          <w:bCs/>
          <w:sz w:val="24"/>
          <w:szCs w:val="24"/>
        </w:rPr>
      </w:pPr>
    </w:p>
    <w:p w14:paraId="3836ACBF" w14:textId="647F43DF" w:rsidR="00DB1F43" w:rsidRDefault="00DB1F43" w:rsidP="00DB1F43">
      <w:pPr>
        <w:pStyle w:val="Vahedeta"/>
        <w:jc w:val="both"/>
        <w:rPr>
          <w:rFonts w:ascii="Times New Roman" w:hAnsi="Times New Roman"/>
          <w:sz w:val="24"/>
          <w:szCs w:val="24"/>
        </w:rPr>
      </w:pPr>
      <w:r w:rsidRPr="00DB1F43">
        <w:rPr>
          <w:rFonts w:ascii="Times New Roman" w:hAnsi="Times New Roman"/>
          <w:b/>
          <w:bCs/>
          <w:sz w:val="24"/>
          <w:szCs w:val="24"/>
        </w:rPr>
        <w:t xml:space="preserve">Lõikega </w:t>
      </w:r>
      <w:r w:rsidR="00C40E02">
        <w:rPr>
          <w:rFonts w:ascii="Times New Roman" w:hAnsi="Times New Roman"/>
          <w:b/>
          <w:bCs/>
          <w:sz w:val="24"/>
          <w:szCs w:val="24"/>
        </w:rPr>
        <w:t>9</w:t>
      </w:r>
      <w:r w:rsidRPr="00C32E6A">
        <w:rPr>
          <w:rFonts w:ascii="Times New Roman" w:hAnsi="Times New Roman"/>
          <w:b/>
          <w:bCs/>
          <w:sz w:val="24"/>
          <w:szCs w:val="24"/>
        </w:rPr>
        <w:t xml:space="preserve"> </w:t>
      </w:r>
      <w:r w:rsidRPr="007E1F20">
        <w:rPr>
          <w:rFonts w:ascii="Times New Roman" w:hAnsi="Times New Roman"/>
          <w:sz w:val="24"/>
          <w:szCs w:val="24"/>
        </w:rPr>
        <w:t xml:space="preserve">volitatakse sisejulgeoleku tagamise eest vastutavat ministrit kehtestama määrusega </w:t>
      </w:r>
      <w:r>
        <w:rPr>
          <w:rFonts w:ascii="Times New Roman" w:hAnsi="Times New Roman"/>
          <w:sz w:val="24"/>
          <w:szCs w:val="24"/>
        </w:rPr>
        <w:t>n</w:t>
      </w:r>
      <w:r w:rsidRPr="00637B8C">
        <w:rPr>
          <w:rFonts w:ascii="Times New Roman" w:hAnsi="Times New Roman"/>
          <w:sz w:val="24"/>
          <w:szCs w:val="24"/>
        </w:rPr>
        <w:t xml:space="preserve">õuded varjendile, </w:t>
      </w:r>
      <w:r>
        <w:rPr>
          <w:rFonts w:ascii="Times New Roman" w:hAnsi="Times New Roman"/>
          <w:sz w:val="24"/>
          <w:szCs w:val="24"/>
        </w:rPr>
        <w:t>selle suurusele ja mahutavusele</w:t>
      </w:r>
      <w:r w:rsidR="00C40E02" w:rsidRPr="00C40E02">
        <w:rPr>
          <w:rFonts w:ascii="Times New Roman" w:hAnsi="Times New Roman"/>
          <w:sz w:val="24"/>
          <w:szCs w:val="24"/>
        </w:rPr>
        <w:t xml:space="preserve"> ning kontrollile ja hooldusele</w:t>
      </w:r>
      <w:r>
        <w:rPr>
          <w:rFonts w:ascii="Times New Roman" w:hAnsi="Times New Roman"/>
          <w:sz w:val="24"/>
          <w:szCs w:val="24"/>
        </w:rPr>
        <w:t xml:space="preserve">, </w:t>
      </w:r>
      <w:r w:rsidRPr="00637B8C">
        <w:rPr>
          <w:rFonts w:ascii="Times New Roman" w:hAnsi="Times New Roman"/>
          <w:sz w:val="24"/>
          <w:szCs w:val="24"/>
        </w:rPr>
        <w:t>varjendi kohustusega hoonete täpsema loetelu hoone kasutamise otstarbe ja vajadusel tööstus</w:t>
      </w:r>
      <w:r w:rsidR="000D3160">
        <w:rPr>
          <w:rFonts w:ascii="Times New Roman" w:hAnsi="Times New Roman"/>
          <w:sz w:val="24"/>
          <w:szCs w:val="24"/>
        </w:rPr>
        <w:t>- ja lao</w:t>
      </w:r>
      <w:r w:rsidRPr="00637B8C">
        <w:rPr>
          <w:rFonts w:ascii="Times New Roman" w:hAnsi="Times New Roman"/>
          <w:sz w:val="24"/>
          <w:szCs w:val="24"/>
        </w:rPr>
        <w:t>hoone tavapärase kasutajate arvu järgi</w:t>
      </w:r>
      <w:r>
        <w:rPr>
          <w:rFonts w:ascii="Times New Roman" w:hAnsi="Times New Roman"/>
          <w:sz w:val="24"/>
          <w:szCs w:val="24"/>
        </w:rPr>
        <w:t xml:space="preserve">. </w:t>
      </w:r>
      <w:r w:rsidRPr="007E1F20">
        <w:rPr>
          <w:rFonts w:ascii="Times New Roman" w:hAnsi="Times New Roman"/>
          <w:sz w:val="24"/>
          <w:szCs w:val="24"/>
        </w:rPr>
        <w:t>See on otstarbekas, sest nõuete koostamise pädevus on eeskätt Päästeametis</w:t>
      </w:r>
      <w:r>
        <w:rPr>
          <w:rFonts w:ascii="Times New Roman" w:hAnsi="Times New Roman"/>
          <w:sz w:val="24"/>
          <w:szCs w:val="24"/>
        </w:rPr>
        <w:t xml:space="preserve">. </w:t>
      </w:r>
      <w:r w:rsidRPr="007E1F20">
        <w:rPr>
          <w:rFonts w:ascii="Times New Roman" w:hAnsi="Times New Roman"/>
          <w:sz w:val="24"/>
          <w:szCs w:val="24"/>
        </w:rPr>
        <w:t>Kui kehtestada nõuded sisejulgeoleku tagamise eest vastutava ministri määrusega, on neid võimalik paindlikult vajadusel muuta või täiendada sõltuvalt muutunud ehitustehnoloogiast, ohupildist või ühis</w:t>
      </w:r>
      <w:r>
        <w:rPr>
          <w:rFonts w:ascii="Times New Roman" w:hAnsi="Times New Roman"/>
          <w:sz w:val="24"/>
          <w:szCs w:val="24"/>
        </w:rPr>
        <w:softHyphen/>
      </w:r>
      <w:r w:rsidRPr="007E1F20">
        <w:rPr>
          <w:rFonts w:ascii="Times New Roman" w:hAnsi="Times New Roman"/>
          <w:sz w:val="24"/>
          <w:szCs w:val="24"/>
        </w:rPr>
        <w:t>kondliku kaitse eesmärkidest. Sisejulgeoleku tagamise eest vastutava ministri määrusega on samas valdkonnas kehtestatud ka muid nõudeid, näiteks ehitise tuleohutusnõuded, nõuded tuleohutuse enesekontrollile ja tuleohutusaruandele, tuleohutusaruande koostamise kohustuslikkuse kriteeriumid, tuleohutusülevaatuse toimingud ja erisused ning tuleohutus</w:t>
      </w:r>
      <w:r>
        <w:rPr>
          <w:rFonts w:ascii="Times New Roman" w:hAnsi="Times New Roman"/>
          <w:sz w:val="24"/>
          <w:szCs w:val="24"/>
        </w:rPr>
        <w:softHyphen/>
      </w:r>
      <w:r w:rsidRPr="007E1F20">
        <w:rPr>
          <w:rFonts w:ascii="Times New Roman" w:hAnsi="Times New Roman"/>
          <w:sz w:val="24"/>
          <w:szCs w:val="24"/>
        </w:rPr>
        <w:t xml:space="preserve">ülevaatuse akti sisu ja teabevahetuse kord. Kuna </w:t>
      </w:r>
      <w:r>
        <w:rPr>
          <w:rFonts w:ascii="Times New Roman" w:hAnsi="Times New Roman"/>
          <w:sz w:val="24"/>
          <w:szCs w:val="24"/>
        </w:rPr>
        <w:t>määrus</w:t>
      </w:r>
      <w:r w:rsidRPr="007E1F20">
        <w:rPr>
          <w:rFonts w:ascii="Times New Roman" w:hAnsi="Times New Roman"/>
          <w:sz w:val="24"/>
          <w:szCs w:val="24"/>
        </w:rPr>
        <w:t xml:space="preserve"> kehtestatakse kahe volitusnormi </w:t>
      </w:r>
      <w:r>
        <w:rPr>
          <w:rFonts w:ascii="Times New Roman" w:hAnsi="Times New Roman"/>
          <w:sz w:val="24"/>
          <w:szCs w:val="24"/>
        </w:rPr>
        <w:t xml:space="preserve">– </w:t>
      </w:r>
      <w:proofErr w:type="spellStart"/>
      <w:r w:rsidRPr="007E1F20">
        <w:rPr>
          <w:rFonts w:ascii="Times New Roman" w:hAnsi="Times New Roman"/>
          <w:sz w:val="24"/>
          <w:szCs w:val="24"/>
        </w:rPr>
        <w:t>HOS</w:t>
      </w:r>
      <w:r>
        <w:rPr>
          <w:rFonts w:ascii="Times New Roman" w:hAnsi="Times New Roman"/>
          <w:sz w:val="24"/>
          <w:szCs w:val="24"/>
        </w:rPr>
        <w:t>-i</w:t>
      </w:r>
      <w:proofErr w:type="spellEnd"/>
      <w:r w:rsidRPr="007E1F20">
        <w:rPr>
          <w:rFonts w:ascii="Times New Roman" w:hAnsi="Times New Roman"/>
          <w:sz w:val="24"/>
          <w:szCs w:val="24"/>
        </w:rPr>
        <w:t xml:space="preserve"> §</w:t>
      </w:r>
      <w:r>
        <w:rPr>
          <w:rFonts w:ascii="Times New Roman" w:hAnsi="Times New Roman"/>
          <w:sz w:val="24"/>
          <w:szCs w:val="24"/>
        </w:rPr>
        <w:t> </w:t>
      </w:r>
      <w:r w:rsidR="00C40E02" w:rsidRPr="007E1F20">
        <w:rPr>
          <w:rFonts w:ascii="Times New Roman" w:hAnsi="Times New Roman"/>
          <w:sz w:val="24"/>
          <w:szCs w:val="24"/>
        </w:rPr>
        <w:t>16</w:t>
      </w:r>
      <w:r w:rsidR="00C40E02">
        <w:rPr>
          <w:rFonts w:ascii="Times New Roman" w:hAnsi="Times New Roman"/>
          <w:sz w:val="24"/>
          <w:szCs w:val="24"/>
          <w:vertAlign w:val="superscript"/>
        </w:rPr>
        <w:t>2</w:t>
      </w:r>
      <w:r w:rsidR="00C40E02" w:rsidRPr="00F71504">
        <w:rPr>
          <w:rFonts w:ascii="Times New Roman" w:hAnsi="Times New Roman"/>
          <w:sz w:val="24"/>
          <w:szCs w:val="24"/>
        </w:rPr>
        <w:t xml:space="preserve"> </w:t>
      </w:r>
      <w:r w:rsidRPr="007E1F20">
        <w:rPr>
          <w:rFonts w:ascii="Times New Roman" w:hAnsi="Times New Roman"/>
          <w:sz w:val="24"/>
          <w:szCs w:val="24"/>
        </w:rPr>
        <w:t>lõike</w:t>
      </w:r>
      <w:r w:rsidR="004936AB">
        <w:rPr>
          <w:rFonts w:ascii="Times New Roman" w:hAnsi="Times New Roman"/>
          <w:sz w:val="24"/>
          <w:szCs w:val="24"/>
        </w:rPr>
        <w:t xml:space="preserve"> </w:t>
      </w:r>
      <w:r w:rsidR="00C40E02">
        <w:rPr>
          <w:rFonts w:ascii="Times New Roman" w:hAnsi="Times New Roman"/>
          <w:sz w:val="24"/>
          <w:szCs w:val="24"/>
        </w:rPr>
        <w:t>9</w:t>
      </w:r>
      <w:r>
        <w:rPr>
          <w:rFonts w:ascii="Times New Roman" w:hAnsi="Times New Roman"/>
          <w:sz w:val="24"/>
          <w:szCs w:val="24"/>
        </w:rPr>
        <w:t xml:space="preserve"> ja </w:t>
      </w:r>
      <w:proofErr w:type="spellStart"/>
      <w:r w:rsidRPr="007E1F20">
        <w:rPr>
          <w:rFonts w:ascii="Times New Roman" w:hAnsi="Times New Roman"/>
          <w:sz w:val="24"/>
          <w:szCs w:val="24"/>
        </w:rPr>
        <w:t>EhS</w:t>
      </w:r>
      <w:r>
        <w:rPr>
          <w:rFonts w:ascii="Times New Roman" w:hAnsi="Times New Roman"/>
          <w:sz w:val="24"/>
          <w:szCs w:val="24"/>
        </w:rPr>
        <w:t>-i</w:t>
      </w:r>
      <w:proofErr w:type="spellEnd"/>
      <w:r w:rsidRPr="007E1F20">
        <w:rPr>
          <w:rFonts w:ascii="Times New Roman" w:hAnsi="Times New Roman"/>
          <w:sz w:val="24"/>
          <w:szCs w:val="24"/>
        </w:rPr>
        <w:t xml:space="preserve"> § 11 lõike 4</w:t>
      </w:r>
      <w:r>
        <w:rPr>
          <w:rFonts w:ascii="Times New Roman" w:hAnsi="Times New Roman"/>
          <w:sz w:val="24"/>
          <w:szCs w:val="24"/>
        </w:rPr>
        <w:t xml:space="preserve"> –</w:t>
      </w:r>
      <w:r w:rsidRPr="007E1F20">
        <w:rPr>
          <w:rFonts w:ascii="Times New Roman" w:hAnsi="Times New Roman"/>
          <w:sz w:val="24"/>
          <w:szCs w:val="24"/>
        </w:rPr>
        <w:t xml:space="preserve"> alusel, täpsustatakse õigusselguse huvides </w:t>
      </w:r>
      <w:r>
        <w:rPr>
          <w:rFonts w:ascii="Times New Roman" w:hAnsi="Times New Roman"/>
          <w:sz w:val="24"/>
          <w:szCs w:val="24"/>
        </w:rPr>
        <w:t>ka</w:t>
      </w:r>
      <w:r w:rsidRPr="007E1F20">
        <w:rPr>
          <w:rFonts w:ascii="Times New Roman" w:hAnsi="Times New Roman"/>
          <w:sz w:val="24"/>
          <w:szCs w:val="24"/>
        </w:rPr>
        <w:t xml:space="preserve">, millise valdkonna eest vastutav minister on pädev </w:t>
      </w:r>
      <w:r>
        <w:rPr>
          <w:rFonts w:ascii="Times New Roman" w:hAnsi="Times New Roman"/>
          <w:sz w:val="24"/>
          <w:szCs w:val="24"/>
        </w:rPr>
        <w:t>määrust</w:t>
      </w:r>
      <w:r w:rsidRPr="007E1F20">
        <w:rPr>
          <w:rFonts w:ascii="Times New Roman" w:hAnsi="Times New Roman"/>
          <w:sz w:val="24"/>
          <w:szCs w:val="24"/>
        </w:rPr>
        <w:t xml:space="preserve"> kehtestama.</w:t>
      </w:r>
      <w:r w:rsidR="00C40E02" w:rsidRPr="00C40E02">
        <w:t xml:space="preserve"> </w:t>
      </w:r>
    </w:p>
    <w:p w14:paraId="248DDE4D" w14:textId="77777777" w:rsidR="00DB1F43" w:rsidRDefault="00DB1F43" w:rsidP="00DB1F43">
      <w:pPr>
        <w:pStyle w:val="Vahedeta"/>
        <w:jc w:val="both"/>
        <w:rPr>
          <w:rFonts w:ascii="Times New Roman" w:hAnsi="Times New Roman"/>
          <w:sz w:val="24"/>
          <w:szCs w:val="24"/>
        </w:rPr>
      </w:pPr>
    </w:p>
    <w:p w14:paraId="0ABAB822" w14:textId="77777777" w:rsidR="00DB1F43" w:rsidRDefault="00DB1F43" w:rsidP="003D3AB1">
      <w:pPr>
        <w:pStyle w:val="Vahedeta"/>
        <w:jc w:val="both"/>
        <w:rPr>
          <w:rFonts w:ascii="Times New Roman" w:hAnsi="Times New Roman"/>
          <w:sz w:val="24"/>
          <w:szCs w:val="24"/>
        </w:rPr>
      </w:pPr>
    </w:p>
    <w:p w14:paraId="5A8647A8" w14:textId="5167298B" w:rsidR="00DB1F43" w:rsidRPr="00BD4B40" w:rsidRDefault="00DB1F43" w:rsidP="00A841AA">
      <w:pPr>
        <w:pStyle w:val="Vahedeta"/>
        <w:jc w:val="both"/>
        <w:rPr>
          <w:rFonts w:ascii="Times New Roman" w:hAnsi="Times New Roman"/>
          <w:b/>
          <w:sz w:val="24"/>
          <w:szCs w:val="24"/>
        </w:rPr>
      </w:pPr>
      <w:r w:rsidRPr="007D1E37">
        <w:rPr>
          <w:rFonts w:ascii="Times New Roman" w:hAnsi="Times New Roman"/>
          <w:bCs/>
          <w:sz w:val="24"/>
          <w:szCs w:val="24"/>
        </w:rPr>
        <w:t>HOS</w:t>
      </w:r>
      <w:r w:rsidRPr="00BD4B40">
        <w:rPr>
          <w:rFonts w:ascii="Times New Roman" w:hAnsi="Times New Roman"/>
          <w:b/>
          <w:sz w:val="24"/>
          <w:szCs w:val="24"/>
        </w:rPr>
        <w:t xml:space="preserve"> </w:t>
      </w:r>
      <w:r w:rsidRPr="00BD4B40">
        <w:rPr>
          <w:rFonts w:ascii="Times New Roman" w:hAnsi="Times New Roman"/>
          <w:b/>
          <w:bCs/>
          <w:sz w:val="24"/>
          <w:szCs w:val="24"/>
        </w:rPr>
        <w:t>§</w:t>
      </w:r>
      <w:r w:rsidR="00BD4B40">
        <w:rPr>
          <w:rFonts w:ascii="Times New Roman" w:hAnsi="Times New Roman"/>
          <w:b/>
          <w:bCs/>
          <w:sz w:val="24"/>
          <w:szCs w:val="24"/>
        </w:rPr>
        <w:t>-</w:t>
      </w:r>
      <w:proofErr w:type="spellStart"/>
      <w:r w:rsidR="00BD4B40">
        <w:rPr>
          <w:rFonts w:ascii="Times New Roman" w:hAnsi="Times New Roman"/>
          <w:b/>
          <w:bCs/>
          <w:sz w:val="24"/>
          <w:szCs w:val="24"/>
        </w:rPr>
        <w:t>is</w:t>
      </w:r>
      <w:proofErr w:type="spellEnd"/>
      <w:r w:rsidRPr="00BD4B40">
        <w:rPr>
          <w:rFonts w:ascii="Times New Roman" w:hAnsi="Times New Roman"/>
          <w:b/>
          <w:sz w:val="24"/>
          <w:szCs w:val="24"/>
        </w:rPr>
        <w:t xml:space="preserve"> 16</w:t>
      </w:r>
      <w:r w:rsidRPr="00BD4B40">
        <w:rPr>
          <w:rFonts w:ascii="Times New Roman" w:hAnsi="Times New Roman"/>
          <w:b/>
          <w:sz w:val="24"/>
          <w:szCs w:val="24"/>
          <w:vertAlign w:val="superscript"/>
        </w:rPr>
        <w:t>3</w:t>
      </w:r>
      <w:r w:rsidRPr="00BD4B40">
        <w:rPr>
          <w:rFonts w:ascii="Times New Roman" w:hAnsi="Times New Roman"/>
          <w:sz w:val="24"/>
          <w:szCs w:val="24"/>
          <w:vertAlign w:val="superscript"/>
        </w:rPr>
        <w:t xml:space="preserve"> </w:t>
      </w:r>
      <w:r w:rsidRPr="00BD4B40">
        <w:rPr>
          <w:rFonts w:ascii="Times New Roman" w:hAnsi="Times New Roman"/>
          <w:sz w:val="24"/>
          <w:szCs w:val="24"/>
        </w:rPr>
        <w:t>sätestatakse varjumiskoha kohandamise</w:t>
      </w:r>
      <w:r w:rsidR="000D3160">
        <w:rPr>
          <w:rFonts w:ascii="Times New Roman" w:hAnsi="Times New Roman"/>
          <w:sz w:val="24"/>
          <w:szCs w:val="24"/>
        </w:rPr>
        <w:t>ga seotud nõuded</w:t>
      </w:r>
      <w:r w:rsidRPr="00BD4B40">
        <w:rPr>
          <w:rFonts w:ascii="Times New Roman" w:hAnsi="Times New Roman"/>
          <w:sz w:val="24"/>
          <w:szCs w:val="24"/>
        </w:rPr>
        <w:t>.</w:t>
      </w:r>
      <w:r w:rsidRPr="00BD4B40">
        <w:rPr>
          <w:rFonts w:ascii="Times New Roman" w:hAnsi="Times New Roman"/>
          <w:b/>
          <w:sz w:val="24"/>
          <w:szCs w:val="24"/>
        </w:rPr>
        <w:t xml:space="preserve"> </w:t>
      </w:r>
    </w:p>
    <w:p w14:paraId="47E4D494" w14:textId="77777777" w:rsidR="00DB1F43" w:rsidRDefault="00DB1F43" w:rsidP="00A841AA">
      <w:pPr>
        <w:pStyle w:val="Vahedeta"/>
        <w:jc w:val="both"/>
        <w:rPr>
          <w:rFonts w:ascii="Times New Roman" w:hAnsi="Times New Roman"/>
          <w:sz w:val="24"/>
          <w:szCs w:val="24"/>
        </w:rPr>
      </w:pPr>
    </w:p>
    <w:p w14:paraId="4DD332B0" w14:textId="242A8C49" w:rsidR="00DB1F43" w:rsidRDefault="00DB1F43" w:rsidP="00DB1F43">
      <w:pPr>
        <w:pStyle w:val="Vahedeta"/>
        <w:jc w:val="both"/>
        <w:rPr>
          <w:rFonts w:ascii="Times New Roman" w:hAnsi="Times New Roman"/>
          <w:sz w:val="24"/>
          <w:szCs w:val="24"/>
          <w:lang w:eastAsia="da-DK"/>
        </w:rPr>
      </w:pPr>
      <w:commentRangeStart w:id="29"/>
      <w:r w:rsidRPr="00DB1F43">
        <w:rPr>
          <w:rFonts w:ascii="Times New Roman" w:hAnsi="Times New Roman"/>
          <w:b/>
          <w:bCs/>
          <w:sz w:val="24"/>
          <w:szCs w:val="24"/>
        </w:rPr>
        <w:t>Lõike 1</w:t>
      </w:r>
      <w:commentRangeEnd w:id="29"/>
      <w:r w:rsidR="00623A3D">
        <w:rPr>
          <w:rStyle w:val="Kommentaariviide"/>
        </w:rPr>
        <w:commentReference w:id="29"/>
      </w:r>
      <w:r>
        <w:rPr>
          <w:rFonts w:ascii="Times New Roman" w:hAnsi="Times New Roman"/>
          <w:b/>
          <w:bCs/>
          <w:sz w:val="24"/>
          <w:szCs w:val="24"/>
        </w:rPr>
        <w:t xml:space="preserve"> </w:t>
      </w:r>
      <w:r>
        <w:rPr>
          <w:rFonts w:ascii="Times New Roman" w:hAnsi="Times New Roman"/>
          <w:sz w:val="24"/>
          <w:szCs w:val="24"/>
        </w:rPr>
        <w:t xml:space="preserve">kohaselt tuleb hoonete, mis on </w:t>
      </w:r>
      <w:r w:rsidRPr="0016549F">
        <w:rPr>
          <w:rFonts w:ascii="Times New Roman" w:hAnsi="Times New Roman"/>
          <w:sz w:val="24"/>
          <w:szCs w:val="24"/>
          <w:lang w:eastAsia="da-DK"/>
        </w:rPr>
        <w:t>püstitatud või mille</w:t>
      </w:r>
      <w:r w:rsidR="00F951C3">
        <w:rPr>
          <w:rFonts w:ascii="Times New Roman" w:hAnsi="Times New Roman"/>
          <w:sz w:val="24"/>
          <w:szCs w:val="24"/>
          <w:lang w:eastAsia="da-DK"/>
        </w:rPr>
        <w:t xml:space="preserve"> </w:t>
      </w:r>
      <w:r w:rsidRPr="0016549F">
        <w:rPr>
          <w:rFonts w:ascii="Times New Roman" w:hAnsi="Times New Roman"/>
          <w:sz w:val="24"/>
          <w:szCs w:val="24"/>
          <w:lang w:eastAsia="da-DK"/>
        </w:rPr>
        <w:t xml:space="preserve">ehitusloa taotlus või ehitusteatis </w:t>
      </w:r>
      <w:r w:rsidR="0029095E">
        <w:rPr>
          <w:rFonts w:ascii="Times New Roman" w:hAnsi="Times New Roman"/>
          <w:sz w:val="24"/>
          <w:szCs w:val="24"/>
          <w:lang w:eastAsia="da-DK"/>
        </w:rPr>
        <w:t>püstitamiseks</w:t>
      </w:r>
      <w:r w:rsidR="0029095E" w:rsidRPr="0016549F">
        <w:rPr>
          <w:rFonts w:ascii="Times New Roman" w:hAnsi="Times New Roman"/>
          <w:sz w:val="24"/>
          <w:szCs w:val="24"/>
          <w:lang w:eastAsia="da-DK"/>
        </w:rPr>
        <w:t xml:space="preserve"> </w:t>
      </w:r>
      <w:r w:rsidRPr="0016549F">
        <w:rPr>
          <w:rFonts w:ascii="Times New Roman" w:hAnsi="Times New Roman"/>
          <w:sz w:val="24"/>
          <w:szCs w:val="24"/>
          <w:lang w:eastAsia="da-DK"/>
        </w:rPr>
        <w:t xml:space="preserve">on esitatud enne </w:t>
      </w:r>
      <w:r w:rsidRPr="00850BF0">
        <w:rPr>
          <w:rFonts w:ascii="Times New Roman" w:hAnsi="Times New Roman"/>
          <w:sz w:val="24"/>
          <w:szCs w:val="24"/>
          <w:lang w:eastAsia="da-DK"/>
        </w:rPr>
        <w:t>202</w:t>
      </w:r>
      <w:r w:rsidR="00850BF0" w:rsidRPr="00EA2A55">
        <w:rPr>
          <w:rFonts w:ascii="Times New Roman" w:hAnsi="Times New Roman"/>
          <w:sz w:val="24"/>
          <w:szCs w:val="24"/>
          <w:lang w:eastAsia="da-DK"/>
        </w:rPr>
        <w:t>6</w:t>
      </w:r>
      <w:r w:rsidRPr="00EA2A55">
        <w:rPr>
          <w:rFonts w:ascii="Times New Roman" w:hAnsi="Times New Roman"/>
          <w:sz w:val="24"/>
          <w:szCs w:val="24"/>
          <w:lang w:eastAsia="da-DK"/>
        </w:rPr>
        <w:t>.</w:t>
      </w:r>
      <w:r w:rsidRPr="00850BF0">
        <w:rPr>
          <w:rFonts w:ascii="Times New Roman" w:hAnsi="Times New Roman"/>
          <w:sz w:val="24"/>
          <w:szCs w:val="24"/>
          <w:lang w:eastAsia="da-DK"/>
        </w:rPr>
        <w:t xml:space="preserve"> aasta 1. </w:t>
      </w:r>
      <w:r w:rsidR="00850BF0">
        <w:rPr>
          <w:rFonts w:ascii="Times New Roman" w:hAnsi="Times New Roman"/>
          <w:sz w:val="24"/>
          <w:szCs w:val="24"/>
          <w:lang w:eastAsia="da-DK"/>
        </w:rPr>
        <w:t>jaanuari</w:t>
      </w:r>
      <w:r w:rsidR="00850BF0" w:rsidRPr="00E720B2">
        <w:rPr>
          <w:rFonts w:ascii="Times New Roman" w:hAnsi="Times New Roman"/>
          <w:sz w:val="24"/>
          <w:szCs w:val="24"/>
          <w:lang w:eastAsia="da-DK"/>
        </w:rPr>
        <w:t xml:space="preserve"> </w:t>
      </w:r>
      <w:r w:rsidRPr="00E720B2">
        <w:rPr>
          <w:rFonts w:ascii="Times New Roman" w:hAnsi="Times New Roman"/>
          <w:sz w:val="24"/>
          <w:szCs w:val="24"/>
          <w:lang w:eastAsia="da-DK"/>
        </w:rPr>
        <w:t>ja mis</w:t>
      </w:r>
      <w:r>
        <w:rPr>
          <w:rFonts w:ascii="Times New Roman" w:hAnsi="Times New Roman"/>
          <w:sz w:val="24"/>
          <w:szCs w:val="24"/>
          <w:lang w:eastAsia="da-DK"/>
        </w:rPr>
        <w:t xml:space="preserve"> vastab avaliku või mitteavaliku varjendi rajamise kohustusega hoone tunnustele, varjumisplaanis </w:t>
      </w:r>
      <w:r w:rsidRPr="0016549F">
        <w:rPr>
          <w:rFonts w:ascii="Times New Roman" w:hAnsi="Times New Roman"/>
          <w:sz w:val="24"/>
          <w:szCs w:val="24"/>
          <w:lang w:eastAsia="da-DK"/>
        </w:rPr>
        <w:t xml:space="preserve">hinnata varjumiskoha </w:t>
      </w:r>
      <w:r>
        <w:rPr>
          <w:rFonts w:ascii="Times New Roman" w:hAnsi="Times New Roman"/>
          <w:sz w:val="24"/>
          <w:szCs w:val="24"/>
          <w:lang w:eastAsia="da-DK"/>
        </w:rPr>
        <w:t>kohandamise</w:t>
      </w:r>
      <w:r w:rsidRPr="0016549F">
        <w:rPr>
          <w:rFonts w:ascii="Times New Roman" w:hAnsi="Times New Roman"/>
          <w:sz w:val="24"/>
          <w:szCs w:val="24"/>
          <w:lang w:eastAsia="da-DK"/>
        </w:rPr>
        <w:t xml:space="preserve"> võimalust ning vastava võimaluse olemasolul kohandada hoonesse varjumiskoht.</w:t>
      </w:r>
      <w:r>
        <w:rPr>
          <w:rFonts w:ascii="Times New Roman" w:hAnsi="Times New Roman"/>
          <w:sz w:val="24"/>
          <w:szCs w:val="24"/>
          <w:lang w:eastAsia="da-DK"/>
        </w:rPr>
        <w:t xml:space="preserve"> </w:t>
      </w:r>
      <w:r w:rsidRPr="00E175BF">
        <w:rPr>
          <w:rFonts w:ascii="Times New Roman" w:hAnsi="Times New Roman"/>
          <w:sz w:val="24"/>
          <w:szCs w:val="24"/>
          <w:lang w:eastAsia="da-DK"/>
        </w:rPr>
        <w:t>Varjumis</w:t>
      </w:r>
      <w:r>
        <w:rPr>
          <w:rFonts w:ascii="Times New Roman" w:hAnsi="Times New Roman"/>
          <w:sz w:val="24"/>
          <w:szCs w:val="24"/>
          <w:lang w:eastAsia="da-DK"/>
        </w:rPr>
        <w:t>koha kohandamise</w:t>
      </w:r>
      <w:r w:rsidRPr="00E175BF">
        <w:rPr>
          <w:rFonts w:ascii="Times New Roman" w:hAnsi="Times New Roman"/>
          <w:sz w:val="24"/>
          <w:szCs w:val="24"/>
          <w:lang w:eastAsia="da-DK"/>
        </w:rPr>
        <w:t xml:space="preserve"> korraldab ehitise </w:t>
      </w:r>
      <w:r>
        <w:rPr>
          <w:rFonts w:ascii="Times New Roman" w:hAnsi="Times New Roman"/>
          <w:sz w:val="24"/>
          <w:szCs w:val="24"/>
          <w:lang w:eastAsia="da-DK"/>
        </w:rPr>
        <w:t>omanik.</w:t>
      </w:r>
    </w:p>
    <w:p w14:paraId="3A4C7250" w14:textId="77777777" w:rsidR="00DB1F43" w:rsidRDefault="00DB1F43" w:rsidP="00DB1F43">
      <w:pPr>
        <w:pStyle w:val="Vahedeta"/>
        <w:jc w:val="both"/>
        <w:rPr>
          <w:rFonts w:ascii="Times New Roman" w:hAnsi="Times New Roman"/>
          <w:sz w:val="24"/>
          <w:szCs w:val="24"/>
          <w:lang w:eastAsia="da-DK"/>
        </w:rPr>
      </w:pPr>
    </w:p>
    <w:p w14:paraId="21CA41E1" w14:textId="1E082468" w:rsidR="00DB1F43" w:rsidRPr="0059095F" w:rsidRDefault="00DB1F43" w:rsidP="00DB1F43">
      <w:pPr>
        <w:pStyle w:val="Vahedeta"/>
        <w:jc w:val="both"/>
        <w:rPr>
          <w:rFonts w:ascii="Times New Roman" w:hAnsi="Times New Roman"/>
          <w:sz w:val="24"/>
          <w:szCs w:val="24"/>
        </w:rPr>
      </w:pPr>
      <w:r w:rsidRPr="0059095F">
        <w:rPr>
          <w:rFonts w:ascii="Times New Roman" w:hAnsi="Times New Roman"/>
          <w:sz w:val="24"/>
          <w:szCs w:val="24"/>
        </w:rPr>
        <w:t xml:space="preserve">Kui varjumisplaani koostamisel selgub, et hoones on mõni sobiv ruum, mis on varjumiskohaks kohandatav, siis tuleb </w:t>
      </w:r>
      <w:r>
        <w:rPr>
          <w:rFonts w:ascii="Times New Roman" w:hAnsi="Times New Roman"/>
          <w:sz w:val="24"/>
          <w:szCs w:val="24"/>
        </w:rPr>
        <w:t xml:space="preserve">see </w:t>
      </w:r>
      <w:r w:rsidRPr="0059095F">
        <w:rPr>
          <w:rFonts w:ascii="Times New Roman" w:hAnsi="Times New Roman"/>
          <w:sz w:val="24"/>
          <w:szCs w:val="24"/>
        </w:rPr>
        <w:t>vastavaks kohandada. Varjumiskoha koh</w:t>
      </w:r>
      <w:r w:rsidR="001D649B">
        <w:rPr>
          <w:rFonts w:ascii="Times New Roman" w:hAnsi="Times New Roman"/>
          <w:sz w:val="24"/>
          <w:szCs w:val="24"/>
        </w:rPr>
        <w:t>a</w:t>
      </w:r>
      <w:r w:rsidRPr="0059095F">
        <w:rPr>
          <w:rFonts w:ascii="Times New Roman" w:hAnsi="Times New Roman"/>
          <w:sz w:val="24"/>
          <w:szCs w:val="24"/>
        </w:rPr>
        <w:t xml:space="preserve">ndamine ei eelda olulisi ehitustöid, vaid juba olemasoleva ruumi parendamist. Näiteks olemasoleva majaaluse keldri koristamist, täiendavat toestamist, liivakottide varumist akende katmiseks jms. </w:t>
      </w:r>
    </w:p>
    <w:p w14:paraId="674E0DE8" w14:textId="77777777" w:rsidR="00DB1F43" w:rsidRDefault="00DB1F43" w:rsidP="00DB1F43">
      <w:pPr>
        <w:pStyle w:val="Vahedeta"/>
        <w:jc w:val="both"/>
        <w:rPr>
          <w:rFonts w:ascii="Times New Roman" w:hAnsi="Times New Roman"/>
          <w:sz w:val="24"/>
          <w:szCs w:val="24"/>
          <w:lang w:eastAsia="da-DK"/>
        </w:rPr>
      </w:pPr>
    </w:p>
    <w:p w14:paraId="38786DD3" w14:textId="4461E5D5" w:rsidR="00DB1F43" w:rsidRPr="0059095F" w:rsidRDefault="00DB1F43" w:rsidP="00DB1F43">
      <w:pPr>
        <w:pStyle w:val="Vahedeta"/>
        <w:jc w:val="both"/>
        <w:rPr>
          <w:rFonts w:ascii="Times New Roman" w:hAnsi="Times New Roman"/>
          <w:sz w:val="24"/>
          <w:szCs w:val="24"/>
        </w:rPr>
      </w:pPr>
      <w:r w:rsidRPr="0059095F">
        <w:rPr>
          <w:rFonts w:ascii="Times New Roman" w:hAnsi="Times New Roman"/>
          <w:sz w:val="24"/>
          <w:szCs w:val="24"/>
        </w:rPr>
        <w:t>Varjumiskoha kohandamise eesmärk on tagada, et ka olemasolevates</w:t>
      </w:r>
      <w:r w:rsidR="001D649B">
        <w:rPr>
          <w:rFonts w:ascii="Times New Roman" w:hAnsi="Times New Roman"/>
          <w:sz w:val="24"/>
          <w:szCs w:val="24"/>
        </w:rPr>
        <w:t>se</w:t>
      </w:r>
      <w:r w:rsidRPr="0059095F">
        <w:rPr>
          <w:rFonts w:ascii="Times New Roman" w:hAnsi="Times New Roman"/>
          <w:sz w:val="24"/>
          <w:szCs w:val="24"/>
        </w:rPr>
        <w:t xml:space="preserve"> hoonetesse tekiks inimeste jaoks olemasolevast parema kaitsetasemega kohti ohu korral varjumiseks.</w:t>
      </w:r>
    </w:p>
    <w:p w14:paraId="7F1A0ABF" w14:textId="77777777" w:rsidR="00DB1F43" w:rsidRPr="0059095F" w:rsidRDefault="00DB1F43" w:rsidP="00DB1F43">
      <w:pPr>
        <w:pStyle w:val="Vahedeta"/>
        <w:jc w:val="both"/>
        <w:rPr>
          <w:rFonts w:ascii="Times New Roman" w:hAnsi="Times New Roman"/>
          <w:sz w:val="24"/>
          <w:szCs w:val="24"/>
        </w:rPr>
      </w:pPr>
    </w:p>
    <w:p w14:paraId="251B2C16" w14:textId="0DE5BD97" w:rsidR="00DB1F43" w:rsidRDefault="001D649B" w:rsidP="00DB1F43">
      <w:pPr>
        <w:pStyle w:val="Vahedeta"/>
        <w:jc w:val="both"/>
        <w:rPr>
          <w:rFonts w:ascii="Times New Roman" w:hAnsi="Times New Roman"/>
          <w:sz w:val="24"/>
          <w:szCs w:val="24"/>
        </w:rPr>
      </w:pPr>
      <w:r>
        <w:rPr>
          <w:rFonts w:ascii="Times New Roman" w:hAnsi="Times New Roman"/>
          <w:sz w:val="24"/>
          <w:szCs w:val="24"/>
        </w:rPr>
        <w:t>Seda, k</w:t>
      </w:r>
      <w:r w:rsidR="00DB1F43" w:rsidRPr="0059095F">
        <w:rPr>
          <w:rFonts w:ascii="Times New Roman" w:hAnsi="Times New Roman"/>
          <w:sz w:val="24"/>
          <w:szCs w:val="24"/>
        </w:rPr>
        <w:t>as hoones on varjumiskoha kohandamise võimalus olemas, hindab hoone omanik varjumisplaani koostamisel. Varjumisplaani koostamisel võib ka selguda, et sellesse hoonesse ei ole võimalik kohandada varjumiseks sobivat ruumi</w:t>
      </w:r>
      <w:r>
        <w:rPr>
          <w:rFonts w:ascii="Times New Roman" w:hAnsi="Times New Roman"/>
          <w:sz w:val="24"/>
          <w:szCs w:val="24"/>
        </w:rPr>
        <w:t xml:space="preserve"> – ja see on igati aktsepteeritav. Ka see info, et mingis hoones puudub nõuetele vastav varjumiskoht, on väärtuslik</w:t>
      </w:r>
      <w:r w:rsidR="00DB1F43" w:rsidRPr="0059095F">
        <w:rPr>
          <w:rFonts w:ascii="Times New Roman" w:hAnsi="Times New Roman"/>
          <w:sz w:val="24"/>
          <w:szCs w:val="24"/>
        </w:rPr>
        <w:t xml:space="preserve">. Antud sättega ei kohustata hoone omanikku vastavat ruumi ehitama </w:t>
      </w:r>
      <w:r>
        <w:rPr>
          <w:rFonts w:ascii="Times New Roman" w:hAnsi="Times New Roman"/>
          <w:sz w:val="24"/>
          <w:szCs w:val="24"/>
        </w:rPr>
        <w:t>hakkama, v</w:t>
      </w:r>
      <w:r w:rsidR="00BD4B40">
        <w:rPr>
          <w:rFonts w:ascii="Times New Roman" w:hAnsi="Times New Roman"/>
          <w:sz w:val="24"/>
          <w:szCs w:val="24"/>
        </w:rPr>
        <w:t>a</w:t>
      </w:r>
      <w:r>
        <w:rPr>
          <w:rFonts w:ascii="Times New Roman" w:hAnsi="Times New Roman"/>
          <w:sz w:val="24"/>
          <w:szCs w:val="24"/>
        </w:rPr>
        <w:t>id pigem suunatakse hoone omanik varjumisega seonduv</w:t>
      </w:r>
      <w:r w:rsidR="00BD4B40">
        <w:rPr>
          <w:rFonts w:ascii="Times New Roman" w:hAnsi="Times New Roman"/>
          <w:sz w:val="24"/>
          <w:szCs w:val="24"/>
        </w:rPr>
        <w:t>at</w:t>
      </w:r>
      <w:r>
        <w:rPr>
          <w:rFonts w:ascii="Times New Roman" w:hAnsi="Times New Roman"/>
          <w:sz w:val="24"/>
          <w:szCs w:val="24"/>
        </w:rPr>
        <w:t xml:space="preserve"> läbi mõtlema</w:t>
      </w:r>
      <w:r w:rsidR="00850BF0">
        <w:rPr>
          <w:rFonts w:ascii="Times New Roman" w:hAnsi="Times New Roman"/>
          <w:sz w:val="24"/>
          <w:szCs w:val="24"/>
        </w:rPr>
        <w:t>.</w:t>
      </w:r>
      <w:r w:rsidR="00DB1F43" w:rsidRPr="0059095F">
        <w:rPr>
          <w:rFonts w:ascii="Times New Roman" w:hAnsi="Times New Roman"/>
          <w:sz w:val="24"/>
          <w:szCs w:val="24"/>
        </w:rPr>
        <w:t xml:space="preserve"> </w:t>
      </w:r>
    </w:p>
    <w:p w14:paraId="1E7714A5" w14:textId="77777777" w:rsidR="00DB1F43" w:rsidRDefault="00DB1F43" w:rsidP="00DB1F43">
      <w:pPr>
        <w:pStyle w:val="Vahedeta"/>
        <w:jc w:val="both"/>
        <w:rPr>
          <w:rFonts w:ascii="Times New Roman" w:hAnsi="Times New Roman"/>
          <w:sz w:val="24"/>
          <w:szCs w:val="24"/>
        </w:rPr>
      </w:pPr>
    </w:p>
    <w:p w14:paraId="595FD0D0" w14:textId="5BF6B3A9" w:rsidR="00DB1F43" w:rsidRPr="0059095F" w:rsidRDefault="00DB1F43" w:rsidP="00DB1F43">
      <w:pPr>
        <w:pStyle w:val="Vahedeta"/>
        <w:jc w:val="both"/>
        <w:rPr>
          <w:rFonts w:ascii="Times New Roman" w:hAnsi="Times New Roman"/>
          <w:sz w:val="24"/>
          <w:szCs w:val="24"/>
          <w:lang w:eastAsia="da-DK"/>
        </w:rPr>
      </w:pPr>
      <w:r>
        <w:rPr>
          <w:rFonts w:ascii="Times New Roman" w:hAnsi="Times New Roman"/>
          <w:sz w:val="24"/>
          <w:szCs w:val="24"/>
          <w:lang w:eastAsia="da-DK"/>
        </w:rPr>
        <w:t>Varjumisplaani regulatsiooni osas vt § 16</w:t>
      </w:r>
      <w:r>
        <w:rPr>
          <w:rFonts w:ascii="Times New Roman" w:hAnsi="Times New Roman"/>
          <w:sz w:val="24"/>
          <w:szCs w:val="24"/>
          <w:vertAlign w:val="superscript"/>
          <w:lang w:eastAsia="da-DK"/>
        </w:rPr>
        <w:t xml:space="preserve">4 </w:t>
      </w:r>
      <w:r>
        <w:rPr>
          <w:rFonts w:ascii="Times New Roman" w:hAnsi="Times New Roman"/>
          <w:sz w:val="24"/>
          <w:szCs w:val="24"/>
          <w:lang w:eastAsia="da-DK"/>
        </w:rPr>
        <w:t xml:space="preserve">selgitust. </w:t>
      </w:r>
    </w:p>
    <w:p w14:paraId="4FBA7BA5" w14:textId="77777777" w:rsidR="00DB1F43" w:rsidRDefault="00DB1F43" w:rsidP="00A841AA">
      <w:pPr>
        <w:pStyle w:val="Vahedeta"/>
        <w:jc w:val="both"/>
        <w:rPr>
          <w:rFonts w:ascii="Times New Roman" w:hAnsi="Times New Roman"/>
          <w:b/>
          <w:bCs/>
          <w:sz w:val="24"/>
          <w:szCs w:val="24"/>
          <w:u w:val="single"/>
        </w:rPr>
      </w:pPr>
    </w:p>
    <w:p w14:paraId="5232F7CC" w14:textId="59EFBC8F" w:rsidR="00A841AA" w:rsidRDefault="00A841AA" w:rsidP="00A841AA">
      <w:pPr>
        <w:pStyle w:val="Vahedeta"/>
        <w:jc w:val="both"/>
        <w:rPr>
          <w:rFonts w:ascii="Times New Roman" w:hAnsi="Times New Roman"/>
          <w:sz w:val="24"/>
          <w:szCs w:val="24"/>
        </w:rPr>
      </w:pPr>
      <w:r w:rsidRPr="00DB1F43">
        <w:rPr>
          <w:rFonts w:ascii="Times New Roman" w:hAnsi="Times New Roman"/>
          <w:b/>
          <w:sz w:val="24"/>
          <w:szCs w:val="24"/>
        </w:rPr>
        <w:t xml:space="preserve">Lõike </w:t>
      </w:r>
      <w:r w:rsidR="003D3AB1" w:rsidRPr="00DB1F43">
        <w:rPr>
          <w:rFonts w:ascii="Times New Roman" w:hAnsi="Times New Roman"/>
          <w:b/>
          <w:sz w:val="24"/>
          <w:szCs w:val="24"/>
        </w:rPr>
        <w:t>2</w:t>
      </w:r>
      <w:r>
        <w:rPr>
          <w:rFonts w:ascii="Times New Roman" w:hAnsi="Times New Roman"/>
          <w:sz w:val="24"/>
          <w:szCs w:val="24"/>
        </w:rPr>
        <w:t xml:space="preserve"> </w:t>
      </w:r>
      <w:r w:rsidRPr="00A84BBF">
        <w:rPr>
          <w:rFonts w:ascii="Times New Roman" w:hAnsi="Times New Roman"/>
          <w:sz w:val="24"/>
          <w:szCs w:val="24"/>
        </w:rPr>
        <w:t>kohaselt</w:t>
      </w:r>
      <w:r w:rsidRPr="00BE0204">
        <w:rPr>
          <w:rFonts w:ascii="Times New Roman" w:hAnsi="Times New Roman"/>
          <w:sz w:val="24"/>
          <w:szCs w:val="24"/>
        </w:rPr>
        <w:t xml:space="preserve"> on varjumiskoht</w:t>
      </w:r>
      <w:r>
        <w:rPr>
          <w:rFonts w:ascii="Times New Roman" w:hAnsi="Times New Roman"/>
          <w:sz w:val="24"/>
          <w:szCs w:val="24"/>
        </w:rPr>
        <w:t xml:space="preserve"> </w:t>
      </w:r>
      <w:r w:rsidR="001D649B">
        <w:rPr>
          <w:rFonts w:ascii="Times New Roman" w:hAnsi="Times New Roman"/>
          <w:sz w:val="24"/>
          <w:szCs w:val="24"/>
        </w:rPr>
        <w:t>hoone</w:t>
      </w:r>
      <w:r w:rsidR="001D649B" w:rsidRPr="00BE0204">
        <w:rPr>
          <w:rFonts w:ascii="Times New Roman" w:hAnsi="Times New Roman"/>
          <w:sz w:val="24"/>
          <w:szCs w:val="24"/>
        </w:rPr>
        <w:t xml:space="preserve"> </w:t>
      </w:r>
      <w:r w:rsidRPr="00BE0204">
        <w:rPr>
          <w:rFonts w:ascii="Times New Roman" w:hAnsi="Times New Roman"/>
          <w:sz w:val="24"/>
          <w:szCs w:val="24"/>
        </w:rPr>
        <w:t>või selle osa, mis on kohandatud varjumiseks ning mille konstruktsioon kaitse</w:t>
      </w:r>
      <w:r>
        <w:rPr>
          <w:rFonts w:ascii="Times New Roman" w:hAnsi="Times New Roman"/>
          <w:sz w:val="24"/>
          <w:szCs w:val="24"/>
        </w:rPr>
        <w:t>b</w:t>
      </w:r>
      <w:r w:rsidRPr="00BE0204">
        <w:rPr>
          <w:rFonts w:ascii="Times New Roman" w:hAnsi="Times New Roman"/>
          <w:sz w:val="24"/>
          <w:szCs w:val="24"/>
        </w:rPr>
        <w:t xml:space="preserve"> inimest</w:t>
      </w:r>
      <w:r>
        <w:rPr>
          <w:rFonts w:ascii="Times New Roman" w:hAnsi="Times New Roman"/>
          <w:sz w:val="24"/>
          <w:szCs w:val="24"/>
        </w:rPr>
        <w:t xml:space="preserve"> vähemalt</w:t>
      </w:r>
      <w:r w:rsidRPr="00BE0204">
        <w:rPr>
          <w:rFonts w:ascii="Times New Roman" w:hAnsi="Times New Roman"/>
          <w:sz w:val="24"/>
          <w:szCs w:val="24"/>
        </w:rPr>
        <w:t xml:space="preserve"> </w:t>
      </w:r>
      <w:r>
        <w:rPr>
          <w:rFonts w:ascii="Times New Roman" w:hAnsi="Times New Roman"/>
          <w:sz w:val="24"/>
          <w:szCs w:val="24"/>
        </w:rPr>
        <w:t xml:space="preserve">plahvatusega kaasneva laialipaiskuva eseme </w:t>
      </w:r>
      <w:r>
        <w:rPr>
          <w:rFonts w:ascii="Times New Roman" w:hAnsi="Times New Roman"/>
          <w:sz w:val="24"/>
          <w:szCs w:val="24"/>
        </w:rPr>
        <w:lastRenderedPageBreak/>
        <w:t xml:space="preserve">eest. Varjumiskoht ei ole </w:t>
      </w:r>
      <w:r w:rsidR="00931454">
        <w:rPr>
          <w:rFonts w:ascii="Times New Roman" w:hAnsi="Times New Roman"/>
          <w:sz w:val="24"/>
          <w:szCs w:val="24"/>
        </w:rPr>
        <w:t xml:space="preserve">eraldi </w:t>
      </w:r>
      <w:r w:rsidR="00850BF0">
        <w:rPr>
          <w:rFonts w:ascii="Times New Roman" w:hAnsi="Times New Roman"/>
          <w:sz w:val="24"/>
          <w:szCs w:val="24"/>
        </w:rPr>
        <w:t xml:space="preserve">varjumise eesmärgil </w:t>
      </w:r>
      <w:r>
        <w:rPr>
          <w:rFonts w:ascii="Times New Roman" w:hAnsi="Times New Roman"/>
          <w:sz w:val="24"/>
          <w:szCs w:val="24"/>
        </w:rPr>
        <w:t xml:space="preserve">rajatud </w:t>
      </w:r>
      <w:r w:rsidR="00931454">
        <w:rPr>
          <w:rFonts w:ascii="Times New Roman" w:hAnsi="Times New Roman"/>
          <w:sz w:val="24"/>
          <w:szCs w:val="24"/>
        </w:rPr>
        <w:t>hoone osa</w:t>
      </w:r>
      <w:r>
        <w:rPr>
          <w:rFonts w:ascii="Times New Roman" w:hAnsi="Times New Roman"/>
          <w:sz w:val="24"/>
          <w:szCs w:val="24"/>
        </w:rPr>
        <w:t xml:space="preserve">, vaid on varjumiseks sobivaks kohandatud. Varjumiskoht peab olema varjumiseks sobilik ja kasutamiseks ohutu. </w:t>
      </w:r>
    </w:p>
    <w:p w14:paraId="08593E2E" w14:textId="77777777" w:rsidR="00A841AA" w:rsidRDefault="00A841AA" w:rsidP="00A841AA">
      <w:pPr>
        <w:pStyle w:val="Vahedeta"/>
        <w:ind w:left="360"/>
        <w:jc w:val="both"/>
        <w:rPr>
          <w:rFonts w:ascii="Times New Roman" w:hAnsi="Times New Roman"/>
          <w:sz w:val="24"/>
          <w:szCs w:val="24"/>
        </w:rPr>
      </w:pPr>
    </w:p>
    <w:p w14:paraId="612003D0" w14:textId="36D63F29" w:rsidR="00A841AA" w:rsidRDefault="00A841AA" w:rsidP="00EA2A55">
      <w:pPr>
        <w:pStyle w:val="Vahedeta"/>
        <w:jc w:val="both"/>
        <w:rPr>
          <w:rFonts w:ascii="Times New Roman" w:hAnsi="Times New Roman"/>
          <w:sz w:val="24"/>
          <w:szCs w:val="24"/>
        </w:rPr>
      </w:pPr>
      <w:r>
        <w:rPr>
          <w:rFonts w:ascii="Times New Roman" w:hAnsi="Times New Roman"/>
          <w:sz w:val="24"/>
          <w:szCs w:val="24"/>
        </w:rPr>
        <w:t xml:space="preserve">Peamine erinevus </w:t>
      </w:r>
      <w:r w:rsidR="00931454">
        <w:rPr>
          <w:rFonts w:ascii="Times New Roman" w:hAnsi="Times New Roman"/>
          <w:sz w:val="24"/>
          <w:szCs w:val="24"/>
        </w:rPr>
        <w:t xml:space="preserve">varjendiga on see, et varjumiskohale ei esitata nõudeid, vaid antakse põhimõtted, millele peaks varjumiskoht vastama ning ei seata ka automaatset kohustust varjumiskoha kohandamiseks, vaid varjumiskoha kohandamise võimalusi hindab hoone omanik varjumisplaanis ja tegutseb vastavalt.  </w:t>
      </w:r>
    </w:p>
    <w:p w14:paraId="243F23E5" w14:textId="77777777" w:rsidR="00A841AA" w:rsidRPr="00A4308C" w:rsidRDefault="00A841AA" w:rsidP="00A841AA">
      <w:pPr>
        <w:pStyle w:val="Vahedeta"/>
        <w:ind w:left="720"/>
        <w:jc w:val="both"/>
        <w:rPr>
          <w:rFonts w:ascii="Times New Roman" w:hAnsi="Times New Roman"/>
          <w:sz w:val="24"/>
          <w:szCs w:val="24"/>
        </w:rPr>
      </w:pPr>
    </w:p>
    <w:p w14:paraId="2550E029" w14:textId="3C677AB8" w:rsidR="00A841AA" w:rsidRDefault="00A841AA" w:rsidP="00A841AA">
      <w:pPr>
        <w:pStyle w:val="Vahedeta"/>
        <w:jc w:val="both"/>
        <w:rPr>
          <w:rFonts w:ascii="Times New Roman" w:hAnsi="Times New Roman"/>
          <w:sz w:val="24"/>
          <w:szCs w:val="24"/>
        </w:rPr>
      </w:pPr>
      <w:r>
        <w:rPr>
          <w:rFonts w:ascii="Times New Roman" w:hAnsi="Times New Roman"/>
          <w:sz w:val="24"/>
          <w:szCs w:val="24"/>
        </w:rPr>
        <w:t xml:space="preserve">Varjumiskoht kohandatakse </w:t>
      </w:r>
      <w:r w:rsidR="001D649B">
        <w:rPr>
          <w:rFonts w:ascii="Times New Roman" w:hAnsi="Times New Roman"/>
          <w:sz w:val="24"/>
          <w:szCs w:val="24"/>
        </w:rPr>
        <w:t xml:space="preserve">võimalusel </w:t>
      </w:r>
      <w:r>
        <w:rPr>
          <w:rFonts w:ascii="Times New Roman" w:hAnsi="Times New Roman"/>
          <w:sz w:val="24"/>
          <w:szCs w:val="24"/>
        </w:rPr>
        <w:t xml:space="preserve">hoonesse, mis on rajatud enne varjendi nõude kehtestamist </w:t>
      </w:r>
      <w:r w:rsidR="001D649B">
        <w:rPr>
          <w:rFonts w:ascii="Times New Roman" w:hAnsi="Times New Roman"/>
          <w:sz w:val="24"/>
          <w:szCs w:val="24"/>
        </w:rPr>
        <w:t xml:space="preserve"> ning mis oma parameetritelt vastab varjendi rajamise kohustusega uuele hoonele</w:t>
      </w:r>
      <w:r w:rsidR="00931454">
        <w:rPr>
          <w:rFonts w:ascii="Times New Roman" w:hAnsi="Times New Roman"/>
          <w:sz w:val="24"/>
          <w:szCs w:val="24"/>
        </w:rPr>
        <w:t>,</w:t>
      </w:r>
      <w:r w:rsidR="00931454" w:rsidRPr="00931454">
        <w:rPr>
          <w:rFonts w:ascii="Times New Roman" w:hAnsi="Times New Roman"/>
          <w:sz w:val="24"/>
          <w:szCs w:val="24"/>
        </w:rPr>
        <w:t xml:space="preserve"> </w:t>
      </w:r>
      <w:r w:rsidR="00931454">
        <w:rPr>
          <w:rFonts w:ascii="Times New Roman" w:hAnsi="Times New Roman"/>
          <w:sz w:val="24"/>
          <w:szCs w:val="24"/>
        </w:rPr>
        <w:t>nt juba olemasolev kortermaja või büroohoone</w:t>
      </w:r>
      <w:r>
        <w:rPr>
          <w:rFonts w:ascii="Times New Roman" w:hAnsi="Times New Roman"/>
          <w:sz w:val="24"/>
          <w:szCs w:val="24"/>
        </w:rPr>
        <w:t>.</w:t>
      </w:r>
      <w:r w:rsidR="001D649B">
        <w:rPr>
          <w:rFonts w:ascii="Times New Roman" w:hAnsi="Times New Roman"/>
          <w:sz w:val="24"/>
          <w:szCs w:val="24"/>
        </w:rPr>
        <w:t xml:space="preserve"> See, kas sellisesse hoonesse saab varjumiskoha rajada ja milline ta siis lõpuks tuleb, kirjeldatakse varjumisplaanis</w:t>
      </w:r>
      <w:r>
        <w:rPr>
          <w:rFonts w:ascii="Times New Roman" w:hAnsi="Times New Roman"/>
          <w:sz w:val="24"/>
          <w:szCs w:val="24"/>
        </w:rPr>
        <w:t>.</w:t>
      </w:r>
    </w:p>
    <w:p w14:paraId="1F4CC625" w14:textId="77777777" w:rsidR="00A4308C" w:rsidRDefault="00A4308C" w:rsidP="003E0AED">
      <w:pPr>
        <w:pStyle w:val="Vahedeta"/>
        <w:jc w:val="both"/>
        <w:rPr>
          <w:rFonts w:ascii="Times New Roman" w:hAnsi="Times New Roman"/>
          <w:sz w:val="24"/>
          <w:szCs w:val="24"/>
        </w:rPr>
      </w:pPr>
    </w:p>
    <w:p w14:paraId="2B46C7B2" w14:textId="65FCD039" w:rsidR="008224B2" w:rsidRDefault="00DB1F43" w:rsidP="003D3AB1">
      <w:pPr>
        <w:spacing w:after="0" w:line="240" w:lineRule="auto"/>
        <w:jc w:val="both"/>
      </w:pPr>
      <w:r>
        <w:rPr>
          <w:rFonts w:ascii="Times New Roman" w:hAnsi="Times New Roman"/>
          <w:b/>
          <w:bCs/>
          <w:sz w:val="24"/>
          <w:szCs w:val="24"/>
        </w:rPr>
        <w:t>Lõike 3</w:t>
      </w:r>
      <w:r>
        <w:rPr>
          <w:rFonts w:ascii="Times New Roman" w:hAnsi="Times New Roman"/>
          <w:sz w:val="24"/>
          <w:szCs w:val="24"/>
        </w:rPr>
        <w:t xml:space="preserve"> </w:t>
      </w:r>
      <w:r w:rsidR="008224B2">
        <w:rPr>
          <w:rFonts w:ascii="Times New Roman" w:hAnsi="Times New Roman"/>
          <w:sz w:val="24"/>
          <w:szCs w:val="24"/>
        </w:rPr>
        <w:t>kohaselt tuleb tagada, sarnaselt varjenditega, a</w:t>
      </w:r>
      <w:r w:rsidR="008224B2" w:rsidRPr="008224B2">
        <w:rPr>
          <w:rFonts w:ascii="Times New Roman" w:hAnsi="Times New Roman"/>
          <w:sz w:val="24"/>
          <w:szCs w:val="24"/>
        </w:rPr>
        <w:t>valikule varjumiskohale igaühele ligipääs varjumiseks</w:t>
      </w:r>
      <w:r w:rsidR="008224B2">
        <w:rPr>
          <w:rFonts w:ascii="Times New Roman" w:hAnsi="Times New Roman"/>
          <w:sz w:val="24"/>
          <w:szCs w:val="24"/>
        </w:rPr>
        <w:t>. M</w:t>
      </w:r>
      <w:r w:rsidR="008224B2" w:rsidRPr="008224B2">
        <w:rPr>
          <w:rFonts w:ascii="Times New Roman" w:hAnsi="Times New Roman"/>
          <w:sz w:val="24"/>
          <w:szCs w:val="24"/>
        </w:rPr>
        <w:t>itteavalik varjumiskoht on ette nähtud eelkõige konkreetse hoone kasutajale.</w:t>
      </w:r>
      <w:r w:rsidR="008224B2" w:rsidRPr="008224B2">
        <w:t xml:space="preserve"> </w:t>
      </w:r>
      <w:r w:rsidR="008224B2" w:rsidRPr="008224B2">
        <w:rPr>
          <w:rFonts w:ascii="Times New Roman" w:hAnsi="Times New Roman"/>
          <w:sz w:val="24"/>
          <w:szCs w:val="24"/>
        </w:rPr>
        <w:t>Sisuliselt tähendab see seda, et olenemata inimese viibimise kohast tagatakse talle ohu korral võimalus varjuda.</w:t>
      </w:r>
      <w:r w:rsidR="008224B2">
        <w:rPr>
          <w:rFonts w:ascii="Times New Roman" w:hAnsi="Times New Roman"/>
          <w:sz w:val="24"/>
          <w:szCs w:val="24"/>
        </w:rPr>
        <w:t xml:space="preserve"> Selle sätte juures kehtivad samad põhimõtted, mis on toodud § 16</w:t>
      </w:r>
      <w:r w:rsidR="008224B2" w:rsidRPr="00EA2A55">
        <w:rPr>
          <w:rFonts w:ascii="Times New Roman" w:hAnsi="Times New Roman"/>
          <w:sz w:val="24"/>
          <w:szCs w:val="24"/>
          <w:vertAlign w:val="superscript"/>
        </w:rPr>
        <w:t>2</w:t>
      </w:r>
      <w:r w:rsidR="008224B2">
        <w:rPr>
          <w:rFonts w:ascii="Times New Roman" w:hAnsi="Times New Roman"/>
          <w:sz w:val="24"/>
          <w:szCs w:val="24"/>
        </w:rPr>
        <w:t xml:space="preserve"> lõike 7 selgitustes.</w:t>
      </w:r>
    </w:p>
    <w:p w14:paraId="5E52B74B" w14:textId="77777777" w:rsidR="008224B2" w:rsidRDefault="008224B2" w:rsidP="003D3AB1">
      <w:pPr>
        <w:spacing w:after="0" w:line="240" w:lineRule="auto"/>
        <w:jc w:val="both"/>
      </w:pPr>
    </w:p>
    <w:p w14:paraId="0DB7E43E" w14:textId="754BA39B" w:rsidR="008224B2" w:rsidRDefault="008224B2" w:rsidP="008224B2">
      <w:pPr>
        <w:spacing w:after="0" w:line="240" w:lineRule="auto"/>
        <w:jc w:val="both"/>
        <w:rPr>
          <w:rFonts w:ascii="Times New Roman" w:hAnsi="Times New Roman"/>
          <w:sz w:val="24"/>
          <w:szCs w:val="24"/>
        </w:rPr>
      </w:pPr>
      <w:r>
        <w:rPr>
          <w:rFonts w:ascii="Times New Roman" w:hAnsi="Times New Roman"/>
          <w:b/>
          <w:bCs/>
          <w:sz w:val="24"/>
          <w:szCs w:val="24"/>
        </w:rPr>
        <w:t xml:space="preserve">Lõikega 4 </w:t>
      </w:r>
      <w:r>
        <w:rPr>
          <w:rFonts w:ascii="Times New Roman" w:hAnsi="Times New Roman"/>
          <w:sz w:val="24"/>
          <w:szCs w:val="24"/>
        </w:rPr>
        <w:t>sätestatakse, et varjumiskoha eesmärgipärane kasutusele võtmine toimub varjendiga samadel põhimõtetel ehk kasutusele võtmise otsustab Vabariigi Valitsus. Vt ka § 16</w:t>
      </w:r>
      <w:r w:rsidRPr="00EA2A55">
        <w:rPr>
          <w:rFonts w:ascii="Times New Roman" w:hAnsi="Times New Roman"/>
          <w:sz w:val="24"/>
          <w:szCs w:val="24"/>
          <w:vertAlign w:val="superscript"/>
        </w:rPr>
        <w:t>2</w:t>
      </w:r>
      <w:r>
        <w:rPr>
          <w:rFonts w:ascii="Times New Roman" w:hAnsi="Times New Roman"/>
          <w:sz w:val="24"/>
          <w:szCs w:val="24"/>
        </w:rPr>
        <w:t xml:space="preserve"> lõike 8 selgitusi.</w:t>
      </w:r>
    </w:p>
    <w:p w14:paraId="02C83E8D" w14:textId="77777777" w:rsidR="00931454" w:rsidRDefault="00931454" w:rsidP="003D3AB1">
      <w:pPr>
        <w:spacing w:after="0" w:line="240" w:lineRule="auto"/>
        <w:jc w:val="both"/>
        <w:rPr>
          <w:rFonts w:ascii="Times New Roman" w:hAnsi="Times New Roman"/>
          <w:sz w:val="24"/>
          <w:szCs w:val="24"/>
        </w:rPr>
      </w:pPr>
    </w:p>
    <w:p w14:paraId="3C2A9284" w14:textId="32C26E24" w:rsidR="003D3AB1" w:rsidRDefault="008224B2" w:rsidP="003D3AB1">
      <w:pPr>
        <w:spacing w:after="0" w:line="240" w:lineRule="auto"/>
        <w:jc w:val="both"/>
        <w:rPr>
          <w:rFonts w:ascii="Times New Roman" w:hAnsi="Times New Roman"/>
          <w:sz w:val="24"/>
          <w:szCs w:val="24"/>
        </w:rPr>
      </w:pPr>
      <w:r w:rsidRPr="00EA2A55">
        <w:rPr>
          <w:rFonts w:ascii="Times New Roman" w:hAnsi="Times New Roman"/>
          <w:b/>
          <w:bCs/>
          <w:sz w:val="24"/>
          <w:szCs w:val="24"/>
        </w:rPr>
        <w:t>Lõikega 5</w:t>
      </w:r>
      <w:r>
        <w:rPr>
          <w:rFonts w:ascii="Times New Roman" w:hAnsi="Times New Roman"/>
          <w:sz w:val="24"/>
          <w:szCs w:val="24"/>
        </w:rPr>
        <w:t xml:space="preserve"> </w:t>
      </w:r>
      <w:r w:rsidR="00DB1F43" w:rsidRPr="00DB1F43">
        <w:rPr>
          <w:rFonts w:ascii="Times New Roman" w:hAnsi="Times New Roman"/>
          <w:sz w:val="24"/>
          <w:szCs w:val="24"/>
        </w:rPr>
        <w:t>volitatakse sisejulgeoleku tagamise eest vastutavat ministrit kehtestama määrusega varjumiskoha</w:t>
      </w:r>
      <w:r>
        <w:rPr>
          <w:rFonts w:ascii="Times New Roman" w:hAnsi="Times New Roman"/>
          <w:sz w:val="24"/>
          <w:szCs w:val="24"/>
        </w:rPr>
        <w:t xml:space="preserve"> kohandamise põhimõtted. </w:t>
      </w:r>
    </w:p>
    <w:p w14:paraId="6EB62333" w14:textId="77777777" w:rsidR="00C32175" w:rsidRDefault="00C32175" w:rsidP="00A841AA">
      <w:pPr>
        <w:pStyle w:val="Vahedeta"/>
        <w:jc w:val="both"/>
        <w:rPr>
          <w:rFonts w:ascii="Times New Roman" w:hAnsi="Times New Roman"/>
          <w:sz w:val="24"/>
          <w:szCs w:val="24"/>
        </w:rPr>
      </w:pPr>
    </w:p>
    <w:p w14:paraId="5E3576C8" w14:textId="7ACD04EF" w:rsidR="00BF09D9" w:rsidRPr="00FB07DB" w:rsidRDefault="00BF09D9" w:rsidP="00BF09D9">
      <w:pPr>
        <w:pStyle w:val="Vahedeta"/>
        <w:jc w:val="both"/>
        <w:rPr>
          <w:rFonts w:ascii="Times New Roman" w:hAnsi="Times New Roman"/>
          <w:sz w:val="24"/>
          <w:szCs w:val="24"/>
        </w:rPr>
      </w:pPr>
      <w:r>
        <w:rPr>
          <w:rFonts w:ascii="Times New Roman" w:hAnsi="Times New Roman"/>
          <w:sz w:val="24"/>
          <w:szCs w:val="24"/>
        </w:rPr>
        <w:t xml:space="preserve">HOS </w:t>
      </w:r>
      <w:r w:rsidRPr="00C743E2">
        <w:rPr>
          <w:rFonts w:ascii="Times New Roman" w:hAnsi="Times New Roman"/>
          <w:b/>
          <w:sz w:val="24"/>
          <w:szCs w:val="24"/>
          <w:lang w:eastAsia="et-EE"/>
        </w:rPr>
        <w:t xml:space="preserve">§-ga </w:t>
      </w:r>
      <w:r w:rsidRPr="00C743E2">
        <w:rPr>
          <w:rFonts w:ascii="Times New Roman" w:hAnsi="Times New Roman"/>
          <w:b/>
          <w:bCs/>
          <w:iCs/>
          <w:sz w:val="24"/>
          <w:szCs w:val="24"/>
          <w:lang w:eastAsia="et-EE"/>
        </w:rPr>
        <w:t>16</w:t>
      </w:r>
      <w:r w:rsidR="003C2E60" w:rsidRPr="00C743E2">
        <w:rPr>
          <w:rFonts w:ascii="Times New Roman" w:hAnsi="Times New Roman"/>
          <w:b/>
          <w:bCs/>
          <w:iCs/>
          <w:sz w:val="24"/>
          <w:szCs w:val="24"/>
          <w:vertAlign w:val="superscript"/>
          <w:lang w:eastAsia="et-EE"/>
        </w:rPr>
        <w:t>4</w:t>
      </w:r>
      <w:r>
        <w:rPr>
          <w:rFonts w:ascii="Times New Roman" w:hAnsi="Times New Roman"/>
          <w:iCs/>
          <w:sz w:val="24"/>
          <w:szCs w:val="24"/>
          <w:lang w:eastAsia="et-EE"/>
        </w:rPr>
        <w:t xml:space="preserve"> sätestatakse varjumisplaani koostamise</w:t>
      </w:r>
      <w:r w:rsidR="008224B2">
        <w:rPr>
          <w:rFonts w:ascii="Times New Roman" w:hAnsi="Times New Roman"/>
          <w:iCs/>
          <w:sz w:val="24"/>
          <w:szCs w:val="24"/>
          <w:lang w:eastAsia="et-EE"/>
        </w:rPr>
        <w:t>ga seotud nõuded</w:t>
      </w:r>
      <w:r>
        <w:rPr>
          <w:rFonts w:ascii="Times New Roman" w:hAnsi="Times New Roman"/>
          <w:iCs/>
          <w:sz w:val="24"/>
          <w:szCs w:val="24"/>
          <w:lang w:eastAsia="et-EE"/>
        </w:rPr>
        <w:t xml:space="preserve">. </w:t>
      </w:r>
    </w:p>
    <w:p w14:paraId="3AFB44E3" w14:textId="441AACE6" w:rsidR="00BF09D9" w:rsidRDefault="00BF09D9" w:rsidP="00242F6C">
      <w:pPr>
        <w:pStyle w:val="Vahedeta"/>
        <w:jc w:val="both"/>
        <w:rPr>
          <w:rFonts w:ascii="Times New Roman" w:hAnsi="Times New Roman"/>
          <w:sz w:val="24"/>
          <w:szCs w:val="24"/>
        </w:rPr>
      </w:pPr>
    </w:p>
    <w:p w14:paraId="75643E29" w14:textId="24C58684" w:rsidR="003C2E60" w:rsidRDefault="00DF41BE" w:rsidP="003C2E60">
      <w:pPr>
        <w:pStyle w:val="Vahedeta"/>
        <w:jc w:val="both"/>
        <w:rPr>
          <w:rFonts w:ascii="Times New Roman" w:hAnsi="Times New Roman"/>
          <w:sz w:val="24"/>
          <w:szCs w:val="24"/>
        </w:rPr>
      </w:pPr>
      <w:r w:rsidRPr="003C2E60">
        <w:rPr>
          <w:rFonts w:ascii="Times New Roman" w:hAnsi="Times New Roman"/>
          <w:b/>
          <w:sz w:val="24"/>
          <w:szCs w:val="24"/>
        </w:rPr>
        <w:t>Lõike</w:t>
      </w:r>
      <w:r w:rsidR="00716A63" w:rsidRPr="003C2E60">
        <w:rPr>
          <w:rFonts w:ascii="Times New Roman" w:hAnsi="Times New Roman"/>
          <w:b/>
          <w:sz w:val="24"/>
          <w:szCs w:val="24"/>
        </w:rPr>
        <w:t>ga</w:t>
      </w:r>
      <w:r w:rsidRPr="003C2E60">
        <w:rPr>
          <w:rFonts w:ascii="Times New Roman" w:hAnsi="Times New Roman"/>
          <w:b/>
          <w:sz w:val="24"/>
          <w:szCs w:val="24"/>
        </w:rPr>
        <w:t xml:space="preserve"> 1</w:t>
      </w:r>
      <w:r w:rsidR="00716A63" w:rsidRPr="00716A63">
        <w:rPr>
          <w:rFonts w:ascii="Times New Roman" w:hAnsi="Times New Roman"/>
          <w:sz w:val="24"/>
          <w:szCs w:val="24"/>
        </w:rPr>
        <w:t xml:space="preserve"> </w:t>
      </w:r>
      <w:r w:rsidR="003C2E60" w:rsidRPr="009B79C9">
        <w:rPr>
          <w:rFonts w:ascii="Times New Roman" w:hAnsi="Times New Roman"/>
          <w:sz w:val="24"/>
          <w:szCs w:val="24"/>
        </w:rPr>
        <w:t>sätestatakse</w:t>
      </w:r>
      <w:r w:rsidR="003C2E60">
        <w:rPr>
          <w:rFonts w:ascii="Times New Roman" w:hAnsi="Times New Roman"/>
          <w:sz w:val="24"/>
          <w:szCs w:val="24"/>
        </w:rPr>
        <w:t xml:space="preserve"> varjumisplaani koostamise </w:t>
      </w:r>
      <w:r w:rsidR="003C2E60" w:rsidRPr="0059095F">
        <w:rPr>
          <w:rFonts w:ascii="Times New Roman" w:hAnsi="Times New Roman"/>
          <w:sz w:val="24"/>
          <w:szCs w:val="24"/>
        </w:rPr>
        <w:t xml:space="preserve">kohustus. </w:t>
      </w:r>
      <w:r w:rsidR="003C2E60">
        <w:rPr>
          <w:rFonts w:ascii="Times New Roman" w:hAnsi="Times New Roman"/>
          <w:sz w:val="24"/>
          <w:szCs w:val="24"/>
        </w:rPr>
        <w:t xml:space="preserve">Varjumisplaan tuleb koostada nii </w:t>
      </w:r>
      <w:r w:rsidR="00B46350">
        <w:rPr>
          <w:rFonts w:ascii="Times New Roman" w:hAnsi="Times New Roman"/>
          <w:sz w:val="24"/>
          <w:szCs w:val="24"/>
        </w:rPr>
        <w:t xml:space="preserve">uutele </w:t>
      </w:r>
      <w:r w:rsidR="003C2E60">
        <w:rPr>
          <w:rFonts w:ascii="Times New Roman" w:hAnsi="Times New Roman"/>
          <w:sz w:val="24"/>
          <w:szCs w:val="24"/>
        </w:rPr>
        <w:t xml:space="preserve">hoonetele, kuhu tuleb rajada varjend, kui ka </w:t>
      </w:r>
      <w:r w:rsidR="000D3160" w:rsidRPr="000D3160">
        <w:rPr>
          <w:rFonts w:ascii="Times New Roman" w:hAnsi="Times New Roman"/>
          <w:sz w:val="24"/>
          <w:szCs w:val="24"/>
        </w:rPr>
        <w:t xml:space="preserve">sellisele hoonele, mis on püstitatud või mille ehitusloa taotlus või ehitusteatis </w:t>
      </w:r>
      <w:r w:rsidR="00DE1CBE">
        <w:rPr>
          <w:rFonts w:ascii="Times New Roman" w:hAnsi="Times New Roman"/>
          <w:sz w:val="24"/>
          <w:szCs w:val="24"/>
        </w:rPr>
        <w:t xml:space="preserve">püstitamiseks </w:t>
      </w:r>
      <w:r w:rsidR="000D3160" w:rsidRPr="000D3160">
        <w:rPr>
          <w:rFonts w:ascii="Times New Roman" w:hAnsi="Times New Roman"/>
          <w:sz w:val="24"/>
          <w:szCs w:val="24"/>
        </w:rPr>
        <w:t xml:space="preserve">on esitatud enne </w:t>
      </w:r>
      <w:r w:rsidR="00DE1CBE" w:rsidRPr="000D3160">
        <w:rPr>
          <w:rFonts w:ascii="Times New Roman" w:hAnsi="Times New Roman"/>
          <w:sz w:val="24"/>
          <w:szCs w:val="24"/>
        </w:rPr>
        <w:t>202</w:t>
      </w:r>
      <w:r w:rsidR="00DE1CBE">
        <w:rPr>
          <w:rFonts w:ascii="Times New Roman" w:hAnsi="Times New Roman"/>
          <w:sz w:val="24"/>
          <w:szCs w:val="24"/>
        </w:rPr>
        <w:t>6</w:t>
      </w:r>
      <w:r w:rsidR="000D3160" w:rsidRPr="000D3160">
        <w:rPr>
          <w:rFonts w:ascii="Times New Roman" w:hAnsi="Times New Roman"/>
          <w:sz w:val="24"/>
          <w:szCs w:val="24"/>
        </w:rPr>
        <w:t xml:space="preserve">. aasta 1. </w:t>
      </w:r>
      <w:r w:rsidR="00DE1CBE">
        <w:rPr>
          <w:rFonts w:ascii="Times New Roman" w:hAnsi="Times New Roman"/>
          <w:sz w:val="24"/>
          <w:szCs w:val="24"/>
        </w:rPr>
        <w:t>jaanuari</w:t>
      </w:r>
      <w:r w:rsidR="00DE1CBE" w:rsidRPr="000D3160">
        <w:rPr>
          <w:rFonts w:ascii="Times New Roman" w:hAnsi="Times New Roman"/>
          <w:sz w:val="24"/>
          <w:szCs w:val="24"/>
        </w:rPr>
        <w:t xml:space="preserve"> </w:t>
      </w:r>
      <w:r w:rsidR="000D3160" w:rsidRPr="000D3160">
        <w:rPr>
          <w:rFonts w:ascii="Times New Roman" w:hAnsi="Times New Roman"/>
          <w:sz w:val="24"/>
          <w:szCs w:val="24"/>
        </w:rPr>
        <w:t>ning  mis vasta</w:t>
      </w:r>
      <w:r w:rsidR="00353BAF">
        <w:rPr>
          <w:rFonts w:ascii="Times New Roman" w:hAnsi="Times New Roman"/>
          <w:sz w:val="24"/>
          <w:szCs w:val="24"/>
        </w:rPr>
        <w:t>vad</w:t>
      </w:r>
      <w:r w:rsidR="000D3160" w:rsidRPr="000D3160">
        <w:rPr>
          <w:rFonts w:ascii="Times New Roman" w:hAnsi="Times New Roman"/>
          <w:sz w:val="24"/>
          <w:szCs w:val="24"/>
        </w:rPr>
        <w:t xml:space="preserve"> käesoleva seaduse paragrahvi 16</w:t>
      </w:r>
      <w:r w:rsidR="000D3160" w:rsidRPr="00353BAF">
        <w:rPr>
          <w:rFonts w:ascii="Times New Roman" w:hAnsi="Times New Roman"/>
          <w:sz w:val="24"/>
          <w:szCs w:val="24"/>
          <w:vertAlign w:val="superscript"/>
        </w:rPr>
        <w:t>2</w:t>
      </w:r>
      <w:r w:rsidR="000D3160" w:rsidRPr="000D3160">
        <w:rPr>
          <w:rFonts w:ascii="Times New Roman" w:hAnsi="Times New Roman"/>
          <w:sz w:val="24"/>
          <w:szCs w:val="24"/>
        </w:rPr>
        <w:t xml:space="preserve"> lõikele </w:t>
      </w:r>
      <w:r w:rsidR="00DE1CBE">
        <w:rPr>
          <w:rFonts w:ascii="Times New Roman" w:hAnsi="Times New Roman"/>
          <w:sz w:val="24"/>
          <w:szCs w:val="24"/>
        </w:rPr>
        <w:t>4</w:t>
      </w:r>
      <w:r w:rsidR="00DE1CBE" w:rsidRPr="000D3160">
        <w:rPr>
          <w:rFonts w:ascii="Times New Roman" w:hAnsi="Times New Roman"/>
          <w:sz w:val="24"/>
          <w:szCs w:val="24"/>
        </w:rPr>
        <w:t xml:space="preserve"> </w:t>
      </w:r>
      <w:r w:rsidR="000D3160" w:rsidRPr="000D3160">
        <w:rPr>
          <w:rFonts w:ascii="Times New Roman" w:hAnsi="Times New Roman"/>
          <w:sz w:val="24"/>
          <w:szCs w:val="24"/>
        </w:rPr>
        <w:t xml:space="preserve">või </w:t>
      </w:r>
      <w:r w:rsidR="00DE1CBE">
        <w:rPr>
          <w:rFonts w:ascii="Times New Roman" w:hAnsi="Times New Roman"/>
          <w:sz w:val="24"/>
          <w:szCs w:val="24"/>
        </w:rPr>
        <w:t>5</w:t>
      </w:r>
      <w:r w:rsidR="000D3160" w:rsidRPr="000D3160">
        <w:rPr>
          <w:rFonts w:ascii="Times New Roman" w:hAnsi="Times New Roman"/>
          <w:sz w:val="24"/>
          <w:szCs w:val="24"/>
        </w:rPr>
        <w:t>.</w:t>
      </w:r>
      <w:r w:rsidR="003C2E60">
        <w:rPr>
          <w:rFonts w:ascii="Times New Roman" w:hAnsi="Times New Roman"/>
          <w:sz w:val="24"/>
          <w:szCs w:val="24"/>
        </w:rPr>
        <w:t xml:space="preserve"> </w:t>
      </w:r>
    </w:p>
    <w:p w14:paraId="3729FF32" w14:textId="77777777" w:rsidR="00353BAF" w:rsidRDefault="00353BAF" w:rsidP="003C2E60">
      <w:pPr>
        <w:pStyle w:val="Vahedeta"/>
        <w:jc w:val="both"/>
        <w:rPr>
          <w:rFonts w:ascii="Times New Roman" w:hAnsi="Times New Roman"/>
          <w:sz w:val="24"/>
          <w:szCs w:val="24"/>
        </w:rPr>
      </w:pPr>
    </w:p>
    <w:p w14:paraId="21B1ACD3" w14:textId="676935F5" w:rsidR="003C2E60" w:rsidRDefault="003C2E60" w:rsidP="003C2E60">
      <w:pPr>
        <w:pStyle w:val="Vahedeta"/>
        <w:jc w:val="both"/>
        <w:rPr>
          <w:rFonts w:ascii="Times New Roman" w:hAnsi="Times New Roman"/>
          <w:sz w:val="24"/>
          <w:szCs w:val="24"/>
        </w:rPr>
      </w:pPr>
      <w:r>
        <w:rPr>
          <w:rFonts w:ascii="Times New Roman" w:hAnsi="Times New Roman"/>
          <w:sz w:val="24"/>
          <w:szCs w:val="24"/>
        </w:rPr>
        <w:t>Oluline on varjumise korralduslikud küsimused läbi mõelda nii uutes hoonetes</w:t>
      </w:r>
      <w:r w:rsidR="000D3160">
        <w:rPr>
          <w:rFonts w:ascii="Times New Roman" w:hAnsi="Times New Roman"/>
          <w:sz w:val="24"/>
          <w:szCs w:val="24"/>
        </w:rPr>
        <w:t>,</w:t>
      </w:r>
      <w:r>
        <w:rPr>
          <w:rFonts w:ascii="Times New Roman" w:hAnsi="Times New Roman"/>
          <w:sz w:val="24"/>
          <w:szCs w:val="24"/>
        </w:rPr>
        <w:t xml:space="preserve"> kuhu rajatakse varjendid</w:t>
      </w:r>
      <w:r w:rsidR="000D3160">
        <w:rPr>
          <w:rFonts w:ascii="Times New Roman" w:hAnsi="Times New Roman"/>
          <w:sz w:val="24"/>
          <w:szCs w:val="24"/>
        </w:rPr>
        <w:t>,</w:t>
      </w:r>
      <w:r>
        <w:rPr>
          <w:rFonts w:ascii="Times New Roman" w:hAnsi="Times New Roman"/>
          <w:sz w:val="24"/>
          <w:szCs w:val="24"/>
        </w:rPr>
        <w:t xml:space="preserve"> kui ka </w:t>
      </w:r>
      <w:r w:rsidR="00DE1CBE">
        <w:rPr>
          <w:rFonts w:ascii="Times New Roman" w:hAnsi="Times New Roman"/>
          <w:sz w:val="24"/>
          <w:szCs w:val="24"/>
        </w:rPr>
        <w:t xml:space="preserve">samadele kriteeriumidele vastavates olemasolevates </w:t>
      </w:r>
      <w:r>
        <w:rPr>
          <w:rFonts w:ascii="Times New Roman" w:hAnsi="Times New Roman"/>
          <w:sz w:val="24"/>
          <w:szCs w:val="24"/>
        </w:rPr>
        <w:t>hoonetes</w:t>
      </w:r>
      <w:r w:rsidR="00B46350">
        <w:rPr>
          <w:rFonts w:ascii="Times New Roman" w:hAnsi="Times New Roman"/>
          <w:sz w:val="24"/>
          <w:szCs w:val="24"/>
        </w:rPr>
        <w:t xml:space="preserve"> ning</w:t>
      </w:r>
      <w:r>
        <w:rPr>
          <w:rFonts w:ascii="Times New Roman" w:hAnsi="Times New Roman"/>
          <w:sz w:val="24"/>
          <w:szCs w:val="24"/>
        </w:rPr>
        <w:t xml:space="preserve"> </w:t>
      </w:r>
      <w:r w:rsidR="00B46350">
        <w:rPr>
          <w:rFonts w:ascii="Times New Roman" w:hAnsi="Times New Roman"/>
          <w:sz w:val="24"/>
          <w:szCs w:val="24"/>
        </w:rPr>
        <w:t xml:space="preserve">viimaste puhul </w:t>
      </w:r>
      <w:r>
        <w:rPr>
          <w:rFonts w:ascii="Times New Roman" w:hAnsi="Times New Roman"/>
          <w:sz w:val="24"/>
          <w:szCs w:val="24"/>
        </w:rPr>
        <w:t xml:space="preserve">tuleks </w:t>
      </w:r>
      <w:r w:rsidR="00B46350">
        <w:rPr>
          <w:rFonts w:ascii="Times New Roman" w:hAnsi="Times New Roman"/>
          <w:sz w:val="24"/>
          <w:szCs w:val="24"/>
        </w:rPr>
        <w:t xml:space="preserve">siis </w:t>
      </w:r>
      <w:r>
        <w:rPr>
          <w:rFonts w:ascii="Times New Roman" w:hAnsi="Times New Roman"/>
          <w:sz w:val="24"/>
          <w:szCs w:val="24"/>
        </w:rPr>
        <w:t xml:space="preserve">võimalusel </w:t>
      </w:r>
      <w:r w:rsidR="000D3160">
        <w:rPr>
          <w:rFonts w:ascii="Times New Roman" w:hAnsi="Times New Roman"/>
          <w:sz w:val="24"/>
          <w:szCs w:val="24"/>
        </w:rPr>
        <w:t>kohandada</w:t>
      </w:r>
      <w:r w:rsidR="00DE1CBE" w:rsidRPr="00DE1CBE">
        <w:rPr>
          <w:rFonts w:ascii="Times New Roman" w:hAnsi="Times New Roman"/>
          <w:sz w:val="24"/>
          <w:szCs w:val="24"/>
        </w:rPr>
        <w:t xml:space="preserve"> </w:t>
      </w:r>
      <w:r w:rsidR="00DE1CBE">
        <w:rPr>
          <w:rFonts w:ascii="Times New Roman" w:hAnsi="Times New Roman"/>
          <w:sz w:val="24"/>
          <w:szCs w:val="24"/>
        </w:rPr>
        <w:t>varjumiskoht</w:t>
      </w:r>
      <w:r>
        <w:rPr>
          <w:rFonts w:ascii="Times New Roman" w:hAnsi="Times New Roman"/>
          <w:sz w:val="24"/>
          <w:szCs w:val="24"/>
        </w:rPr>
        <w:t>. Hoones varjumiskoha koh</w:t>
      </w:r>
      <w:r w:rsidR="00B46350">
        <w:rPr>
          <w:rFonts w:ascii="Times New Roman" w:hAnsi="Times New Roman"/>
          <w:sz w:val="24"/>
          <w:szCs w:val="24"/>
        </w:rPr>
        <w:t>a</w:t>
      </w:r>
      <w:r>
        <w:rPr>
          <w:rFonts w:ascii="Times New Roman" w:hAnsi="Times New Roman"/>
          <w:sz w:val="24"/>
          <w:szCs w:val="24"/>
        </w:rPr>
        <w:t>ndamise võimaluse puudumine ei välista varjumisplaani koostamist</w:t>
      </w:r>
      <w:r w:rsidR="00B46350">
        <w:rPr>
          <w:rFonts w:ascii="Times New Roman" w:hAnsi="Times New Roman"/>
          <w:sz w:val="24"/>
          <w:szCs w:val="24"/>
        </w:rPr>
        <w:t>, sest teadmine, et varjumiskohta pole võimalik kohandada tulebki läbi varjumisplaani koostamise</w:t>
      </w:r>
      <w:r w:rsidR="00DE1CBE">
        <w:rPr>
          <w:rFonts w:ascii="Times New Roman" w:hAnsi="Times New Roman"/>
          <w:sz w:val="24"/>
          <w:szCs w:val="24"/>
        </w:rPr>
        <w:t>. K</w:t>
      </w:r>
      <w:r w:rsidR="00B46350">
        <w:rPr>
          <w:rFonts w:ascii="Times New Roman" w:hAnsi="Times New Roman"/>
          <w:sz w:val="24"/>
          <w:szCs w:val="24"/>
        </w:rPr>
        <w:t>a see teave, et hoonesse ei ole võimalik varjumiskohta kohandada, peab olema varjumisplaanis kajastatud</w:t>
      </w:r>
      <w:r>
        <w:rPr>
          <w:rFonts w:ascii="Times New Roman" w:hAnsi="Times New Roman"/>
          <w:sz w:val="24"/>
          <w:szCs w:val="24"/>
        </w:rPr>
        <w:t xml:space="preserve">. </w:t>
      </w:r>
    </w:p>
    <w:p w14:paraId="10A4F902" w14:textId="77777777" w:rsidR="00DE1CBE" w:rsidRDefault="00DE1CBE" w:rsidP="003C2E60">
      <w:pPr>
        <w:pStyle w:val="Vahedeta"/>
        <w:jc w:val="both"/>
        <w:rPr>
          <w:rFonts w:ascii="Times New Roman" w:hAnsi="Times New Roman"/>
          <w:sz w:val="24"/>
          <w:szCs w:val="24"/>
        </w:rPr>
      </w:pPr>
    </w:p>
    <w:p w14:paraId="68D40624" w14:textId="117F8FE8" w:rsidR="00DE1CBE" w:rsidRDefault="00DE1CBE" w:rsidP="003C2E60">
      <w:pPr>
        <w:pStyle w:val="Vahedeta"/>
        <w:jc w:val="both"/>
        <w:rPr>
          <w:rFonts w:ascii="Times New Roman" w:hAnsi="Times New Roman"/>
          <w:sz w:val="24"/>
          <w:szCs w:val="24"/>
        </w:rPr>
      </w:pPr>
      <w:r>
        <w:rPr>
          <w:rFonts w:ascii="Times New Roman" w:hAnsi="Times New Roman"/>
          <w:sz w:val="24"/>
          <w:szCs w:val="24"/>
        </w:rPr>
        <w:t>Kui hoonesse rajatakse varjend, tuleb varjumisplaanis kajastada sellega seonduv: asukoht, suurus, juurdepääs jm oluline teave.</w:t>
      </w:r>
    </w:p>
    <w:p w14:paraId="1ED1E5A9" w14:textId="77777777" w:rsidR="003C2E60" w:rsidRDefault="003C2E60" w:rsidP="00716A63">
      <w:pPr>
        <w:pStyle w:val="Vahedeta"/>
        <w:jc w:val="both"/>
        <w:rPr>
          <w:rFonts w:ascii="Times New Roman" w:hAnsi="Times New Roman"/>
          <w:b/>
          <w:bCs/>
          <w:sz w:val="24"/>
          <w:szCs w:val="24"/>
          <w:u w:val="single"/>
        </w:rPr>
      </w:pPr>
    </w:p>
    <w:p w14:paraId="563F9B3E" w14:textId="7010FDBA" w:rsidR="00716A63" w:rsidRPr="00716A63" w:rsidRDefault="00DF41BE" w:rsidP="00716A63">
      <w:pPr>
        <w:pStyle w:val="Vahedeta"/>
        <w:jc w:val="both"/>
        <w:rPr>
          <w:rFonts w:ascii="Times New Roman" w:hAnsi="Times New Roman"/>
          <w:sz w:val="24"/>
          <w:szCs w:val="24"/>
        </w:rPr>
      </w:pPr>
      <w:r w:rsidRPr="003C2E60">
        <w:rPr>
          <w:rFonts w:ascii="Times New Roman" w:hAnsi="Times New Roman"/>
          <w:b/>
          <w:bCs/>
          <w:sz w:val="24"/>
          <w:szCs w:val="24"/>
        </w:rPr>
        <w:t>Lõike</w:t>
      </w:r>
      <w:r w:rsidR="00716A63" w:rsidRPr="003C2E60">
        <w:rPr>
          <w:rFonts w:ascii="Times New Roman" w:hAnsi="Times New Roman"/>
          <w:b/>
          <w:bCs/>
          <w:sz w:val="24"/>
          <w:szCs w:val="24"/>
        </w:rPr>
        <w:t>ga</w:t>
      </w:r>
      <w:r w:rsidRPr="003C2E60">
        <w:rPr>
          <w:rFonts w:ascii="Times New Roman" w:hAnsi="Times New Roman"/>
          <w:b/>
          <w:bCs/>
          <w:sz w:val="24"/>
          <w:szCs w:val="24"/>
        </w:rPr>
        <w:t xml:space="preserve"> </w:t>
      </w:r>
      <w:r w:rsidR="003C2E60" w:rsidRPr="003C2E60">
        <w:rPr>
          <w:rFonts w:ascii="Times New Roman" w:hAnsi="Times New Roman"/>
          <w:b/>
          <w:bCs/>
          <w:sz w:val="24"/>
          <w:szCs w:val="24"/>
        </w:rPr>
        <w:t>2</w:t>
      </w:r>
      <w:r w:rsidR="00716A63" w:rsidRPr="00716A63">
        <w:rPr>
          <w:rFonts w:ascii="Times New Roman" w:hAnsi="Times New Roman"/>
          <w:sz w:val="24"/>
          <w:szCs w:val="24"/>
        </w:rPr>
        <w:t xml:space="preserve"> </w:t>
      </w:r>
      <w:r w:rsidR="00DE1CBE">
        <w:rPr>
          <w:rFonts w:ascii="Times New Roman" w:hAnsi="Times New Roman"/>
          <w:sz w:val="24"/>
          <w:szCs w:val="24"/>
        </w:rPr>
        <w:t>antakse</w:t>
      </w:r>
      <w:r w:rsidR="00DE1CBE" w:rsidRPr="00716A63">
        <w:rPr>
          <w:rFonts w:ascii="Times New Roman" w:hAnsi="Times New Roman"/>
          <w:sz w:val="24"/>
          <w:szCs w:val="24"/>
        </w:rPr>
        <w:t xml:space="preserve"> </w:t>
      </w:r>
      <w:r w:rsidR="00716A63" w:rsidRPr="00716A63">
        <w:rPr>
          <w:rFonts w:ascii="Times New Roman" w:hAnsi="Times New Roman"/>
          <w:sz w:val="24"/>
          <w:szCs w:val="24"/>
        </w:rPr>
        <w:t>varjumisplaan</w:t>
      </w:r>
      <w:r w:rsidR="00DE1CBE">
        <w:rPr>
          <w:rFonts w:ascii="Times New Roman" w:hAnsi="Times New Roman"/>
          <w:sz w:val="24"/>
          <w:szCs w:val="24"/>
        </w:rPr>
        <w:t>ile sisu</w:t>
      </w:r>
      <w:r w:rsidR="00716A63" w:rsidRPr="00716A63">
        <w:rPr>
          <w:rFonts w:ascii="Times New Roman" w:hAnsi="Times New Roman"/>
          <w:sz w:val="24"/>
          <w:szCs w:val="24"/>
        </w:rPr>
        <w:t>. Varjumisplaan</w:t>
      </w:r>
      <w:r w:rsidR="00DE1CBE">
        <w:rPr>
          <w:rFonts w:ascii="Times New Roman" w:hAnsi="Times New Roman"/>
          <w:sz w:val="24"/>
          <w:szCs w:val="24"/>
        </w:rPr>
        <w:t>is</w:t>
      </w:r>
      <w:r w:rsidR="00716A63" w:rsidRPr="00716A63">
        <w:rPr>
          <w:rFonts w:ascii="Times New Roman" w:hAnsi="Times New Roman"/>
          <w:sz w:val="24"/>
          <w:szCs w:val="24"/>
        </w:rPr>
        <w:t xml:space="preserve"> </w:t>
      </w:r>
      <w:r w:rsidR="00DE1CBE" w:rsidRPr="00DE1CBE">
        <w:rPr>
          <w:rFonts w:ascii="Times New Roman" w:hAnsi="Times New Roman"/>
          <w:sz w:val="24"/>
          <w:szCs w:val="24"/>
        </w:rPr>
        <w:t xml:space="preserve">hinnatakse </w:t>
      </w:r>
      <w:r w:rsidR="00DE1CBE">
        <w:rPr>
          <w:rFonts w:ascii="Times New Roman" w:hAnsi="Times New Roman"/>
          <w:sz w:val="24"/>
          <w:szCs w:val="24"/>
        </w:rPr>
        <w:t xml:space="preserve">esmalt </w:t>
      </w:r>
      <w:r w:rsidR="00DE1CBE" w:rsidRPr="00DE1CBE">
        <w:rPr>
          <w:rFonts w:ascii="Times New Roman" w:hAnsi="Times New Roman"/>
          <w:sz w:val="24"/>
          <w:szCs w:val="24"/>
        </w:rPr>
        <w:t>hoones varjumise võimalusi, kirjeldatakse varjumiseks valmistumist, varjumise läbiviimist ja varjumiskindluse suurendamist.</w:t>
      </w:r>
    </w:p>
    <w:p w14:paraId="61338126" w14:textId="5958FE14" w:rsidR="00716A63" w:rsidRPr="00DB1F43" w:rsidRDefault="00716A63" w:rsidP="00716A63">
      <w:pPr>
        <w:pStyle w:val="Vahedeta"/>
        <w:jc w:val="both"/>
        <w:rPr>
          <w:rFonts w:ascii="Times New Roman" w:hAnsi="Times New Roman"/>
          <w:sz w:val="24"/>
          <w:szCs w:val="24"/>
          <w:vertAlign w:val="superscript"/>
        </w:rPr>
      </w:pPr>
    </w:p>
    <w:p w14:paraId="0FEE70AA" w14:textId="273E39C4" w:rsidR="00716A63" w:rsidRPr="00716A63" w:rsidRDefault="00716A63" w:rsidP="00716A63">
      <w:pPr>
        <w:pStyle w:val="Vahedeta"/>
        <w:jc w:val="both"/>
        <w:rPr>
          <w:rFonts w:ascii="Times New Roman" w:hAnsi="Times New Roman"/>
          <w:sz w:val="24"/>
          <w:szCs w:val="24"/>
        </w:rPr>
      </w:pPr>
      <w:r w:rsidRPr="00716A63">
        <w:rPr>
          <w:rFonts w:ascii="Times New Roman" w:hAnsi="Times New Roman"/>
          <w:sz w:val="24"/>
          <w:szCs w:val="24"/>
        </w:rPr>
        <w:t xml:space="preserve">Varjumisplaan tuleb koostada hoonespetsiifiliselt, st arvestades hoone eripära ja võimalusi. Varjumisplaanis kirjeldatakse </w:t>
      </w:r>
      <w:r w:rsidR="00DE1CBE">
        <w:rPr>
          <w:rFonts w:ascii="Times New Roman" w:hAnsi="Times New Roman"/>
          <w:sz w:val="24"/>
          <w:szCs w:val="24"/>
        </w:rPr>
        <w:t>varjumise põhimõtteid, hoones olevat</w:t>
      </w:r>
      <w:r w:rsidRPr="00716A63">
        <w:rPr>
          <w:rFonts w:ascii="Times New Roman" w:hAnsi="Times New Roman"/>
          <w:sz w:val="24"/>
          <w:szCs w:val="24"/>
        </w:rPr>
        <w:t xml:space="preserve"> varjumiskohta</w:t>
      </w:r>
      <w:r w:rsidR="005B0991">
        <w:rPr>
          <w:rFonts w:ascii="Times New Roman" w:hAnsi="Times New Roman"/>
          <w:sz w:val="24"/>
          <w:szCs w:val="24"/>
        </w:rPr>
        <w:t xml:space="preserve"> ja</w:t>
      </w:r>
      <w:r w:rsidRPr="00716A63">
        <w:rPr>
          <w:rFonts w:ascii="Times New Roman" w:hAnsi="Times New Roman"/>
          <w:sz w:val="24"/>
          <w:szCs w:val="24"/>
        </w:rPr>
        <w:t xml:space="preserve"> selle </w:t>
      </w:r>
      <w:r w:rsidR="005B0991">
        <w:rPr>
          <w:rFonts w:ascii="Times New Roman" w:hAnsi="Times New Roman"/>
          <w:sz w:val="24"/>
          <w:szCs w:val="24"/>
        </w:rPr>
        <w:t xml:space="preserve">võimalikku </w:t>
      </w:r>
      <w:r w:rsidRPr="00716A63">
        <w:rPr>
          <w:rFonts w:ascii="Times New Roman" w:hAnsi="Times New Roman"/>
          <w:sz w:val="24"/>
          <w:szCs w:val="24"/>
        </w:rPr>
        <w:t>ettevalmistamist</w:t>
      </w:r>
      <w:r w:rsidR="005B0991">
        <w:rPr>
          <w:rFonts w:ascii="Times New Roman" w:hAnsi="Times New Roman"/>
          <w:sz w:val="24"/>
          <w:szCs w:val="24"/>
        </w:rPr>
        <w:t>:</w:t>
      </w:r>
      <w:r w:rsidRPr="00716A63">
        <w:rPr>
          <w:rFonts w:ascii="Times New Roman" w:hAnsi="Times New Roman"/>
          <w:sz w:val="24"/>
          <w:szCs w:val="24"/>
        </w:rPr>
        <w:t xml:space="preserve"> näiteks panipaikade tühjendamine, akende katmine liivakottidega jm varjumiskindluse tõstmise meetmeid. </w:t>
      </w:r>
      <w:r w:rsidR="005B0991">
        <w:rPr>
          <w:rFonts w:ascii="Times New Roman" w:hAnsi="Times New Roman"/>
          <w:sz w:val="24"/>
          <w:szCs w:val="24"/>
        </w:rPr>
        <w:t xml:space="preserve">Varjendi olemasolul hoones, tuleb anda selle kohta vajalik teave – asukoht, sinna liikumise ohutu marsruut hoones, selle suurus ja avamise </w:t>
      </w:r>
      <w:r w:rsidR="005B0991">
        <w:rPr>
          <w:rFonts w:ascii="Times New Roman" w:hAnsi="Times New Roman"/>
          <w:sz w:val="24"/>
          <w:szCs w:val="24"/>
        </w:rPr>
        <w:lastRenderedPageBreak/>
        <w:t xml:space="preserve">korraldus. Viimane on eriti oluline juhul, kui varjend on tavapäraselt kasutuses mõne muu otstarbega ja avatakse varjendina peale vastavat otsust. </w:t>
      </w:r>
      <w:r w:rsidRPr="00716A63">
        <w:rPr>
          <w:rFonts w:ascii="Times New Roman" w:hAnsi="Times New Roman"/>
          <w:sz w:val="24"/>
          <w:szCs w:val="24"/>
        </w:rPr>
        <w:t xml:space="preserve">Samuti kirjeldab varjumisplaan, millised muid tegevusi on vaja hoones varjumise ajaks teha (näiteks gaasitrassi sulgemine vms). Varjumisplaani koostamise tulemusel võib ka selguda, et antud hoones </w:t>
      </w:r>
      <w:r w:rsidR="00B46350" w:rsidRPr="00716A63">
        <w:rPr>
          <w:rFonts w:ascii="Times New Roman" w:hAnsi="Times New Roman"/>
          <w:sz w:val="24"/>
          <w:szCs w:val="24"/>
        </w:rPr>
        <w:t>ei ole</w:t>
      </w:r>
      <w:r w:rsidR="00B46350">
        <w:rPr>
          <w:rFonts w:ascii="Times New Roman" w:hAnsi="Times New Roman"/>
          <w:sz w:val="24"/>
          <w:szCs w:val="24"/>
        </w:rPr>
        <w:t>gi</w:t>
      </w:r>
      <w:r w:rsidR="00B46350" w:rsidRPr="00716A63">
        <w:rPr>
          <w:rFonts w:ascii="Times New Roman" w:hAnsi="Times New Roman"/>
          <w:sz w:val="24"/>
          <w:szCs w:val="24"/>
        </w:rPr>
        <w:t xml:space="preserve"> </w:t>
      </w:r>
      <w:r w:rsidRPr="00716A63">
        <w:rPr>
          <w:rFonts w:ascii="Times New Roman" w:hAnsi="Times New Roman"/>
          <w:sz w:val="24"/>
          <w:szCs w:val="24"/>
        </w:rPr>
        <w:t xml:space="preserve">võimalik </w:t>
      </w:r>
      <w:r w:rsidR="00B46350" w:rsidRPr="00716A63">
        <w:rPr>
          <w:rFonts w:ascii="Times New Roman" w:hAnsi="Times New Roman"/>
          <w:sz w:val="24"/>
          <w:szCs w:val="24"/>
        </w:rPr>
        <w:t>varjuda</w:t>
      </w:r>
      <w:r w:rsidR="005B0991">
        <w:rPr>
          <w:rFonts w:ascii="Times New Roman" w:hAnsi="Times New Roman"/>
          <w:sz w:val="24"/>
          <w:szCs w:val="24"/>
        </w:rPr>
        <w:t>(seda just olemasolevate hoonete puhul)</w:t>
      </w:r>
      <w:r w:rsidRPr="00716A63">
        <w:rPr>
          <w:rFonts w:ascii="Times New Roman" w:hAnsi="Times New Roman"/>
          <w:sz w:val="24"/>
          <w:szCs w:val="24"/>
        </w:rPr>
        <w:t xml:space="preserve">. Sellisel juhul tuleb </w:t>
      </w:r>
      <w:r w:rsidR="00B46350">
        <w:rPr>
          <w:rFonts w:ascii="Times New Roman" w:hAnsi="Times New Roman"/>
          <w:sz w:val="24"/>
          <w:szCs w:val="24"/>
        </w:rPr>
        <w:t>aga</w:t>
      </w:r>
      <w:r w:rsidR="00B46350" w:rsidRPr="00716A63">
        <w:rPr>
          <w:rFonts w:ascii="Times New Roman" w:hAnsi="Times New Roman"/>
          <w:sz w:val="24"/>
          <w:szCs w:val="24"/>
        </w:rPr>
        <w:t xml:space="preserve"> </w:t>
      </w:r>
      <w:r w:rsidRPr="00716A63">
        <w:rPr>
          <w:rFonts w:ascii="Times New Roman" w:hAnsi="Times New Roman"/>
          <w:sz w:val="24"/>
          <w:szCs w:val="24"/>
        </w:rPr>
        <w:t xml:space="preserve">läbi mõelda, kuidas antud hoones viibijad vajadusel varjuvad, näiteks kas on läheduses mõni avalik varjend või varjumiskoht, kuhu on võimalik ohu korral liikuda. </w:t>
      </w:r>
    </w:p>
    <w:p w14:paraId="0D392B5C" w14:textId="77777777" w:rsidR="00260626" w:rsidRDefault="00260626" w:rsidP="00716A63">
      <w:pPr>
        <w:pStyle w:val="Vahedeta"/>
        <w:jc w:val="both"/>
        <w:rPr>
          <w:rFonts w:ascii="Times New Roman" w:hAnsi="Times New Roman"/>
          <w:sz w:val="24"/>
          <w:szCs w:val="24"/>
        </w:rPr>
      </w:pPr>
    </w:p>
    <w:p w14:paraId="175AD4C2" w14:textId="33A9200E" w:rsidR="00260626" w:rsidRPr="00716A63" w:rsidRDefault="00260626" w:rsidP="00716A63">
      <w:pPr>
        <w:pStyle w:val="Vahedeta"/>
        <w:jc w:val="both"/>
        <w:rPr>
          <w:rFonts w:ascii="Times New Roman" w:hAnsi="Times New Roman"/>
          <w:sz w:val="24"/>
          <w:szCs w:val="24"/>
        </w:rPr>
      </w:pPr>
      <w:r>
        <w:rPr>
          <w:rFonts w:ascii="Times New Roman" w:hAnsi="Times New Roman"/>
          <w:sz w:val="24"/>
          <w:szCs w:val="24"/>
        </w:rPr>
        <w:t>Kui rajatakse varjend mitme hoone peale ühiselt, siis varjumisplaan tuleb siiski teha igale hoonele eraldi – nii saabki teada, kus on varjend ja kuidas on varjumine korraldatud nendes hoonetes, kus varjendit pole.</w:t>
      </w:r>
    </w:p>
    <w:p w14:paraId="2AD6FDDD" w14:textId="77777777" w:rsidR="00B566A2" w:rsidRPr="0059095F" w:rsidRDefault="00B566A2" w:rsidP="00870143">
      <w:pPr>
        <w:pStyle w:val="Vahedeta"/>
        <w:jc w:val="both"/>
        <w:rPr>
          <w:rFonts w:ascii="Times New Roman" w:hAnsi="Times New Roman"/>
          <w:b/>
          <w:bCs/>
          <w:sz w:val="24"/>
          <w:szCs w:val="24"/>
        </w:rPr>
      </w:pPr>
    </w:p>
    <w:p w14:paraId="47E07F7B" w14:textId="6A5E2984" w:rsidR="00B566A2" w:rsidRPr="00AA1F95" w:rsidRDefault="00D87AF2" w:rsidP="00DF41BE">
      <w:pPr>
        <w:pStyle w:val="Vahedeta"/>
        <w:jc w:val="both"/>
        <w:rPr>
          <w:rFonts w:ascii="Times New Roman" w:hAnsi="Times New Roman"/>
          <w:b/>
          <w:bCs/>
          <w:sz w:val="24"/>
          <w:szCs w:val="24"/>
        </w:rPr>
      </w:pPr>
      <w:r w:rsidRPr="00C743E2">
        <w:rPr>
          <w:rFonts w:ascii="Times New Roman" w:hAnsi="Times New Roman"/>
          <w:b/>
          <w:sz w:val="24"/>
          <w:szCs w:val="24"/>
        </w:rPr>
        <w:t xml:space="preserve">Lõikega </w:t>
      </w:r>
      <w:r w:rsidR="005B0991">
        <w:rPr>
          <w:rFonts w:ascii="Times New Roman" w:hAnsi="Times New Roman"/>
          <w:b/>
          <w:sz w:val="24"/>
          <w:szCs w:val="24"/>
        </w:rPr>
        <w:t>3</w:t>
      </w:r>
      <w:r w:rsidR="005B0991">
        <w:rPr>
          <w:rFonts w:ascii="Times New Roman" w:hAnsi="Times New Roman"/>
          <w:b/>
          <w:bCs/>
          <w:sz w:val="24"/>
          <w:szCs w:val="24"/>
        </w:rPr>
        <w:t xml:space="preserve"> </w:t>
      </w:r>
      <w:r w:rsidR="00B566A2">
        <w:rPr>
          <w:rFonts w:ascii="Times New Roman" w:hAnsi="Times New Roman"/>
          <w:sz w:val="24"/>
          <w:szCs w:val="24"/>
        </w:rPr>
        <w:t xml:space="preserve">antakse sisejulgeoleku tagamise eest vastutavale ministrile volitus kehtestada </w:t>
      </w:r>
      <w:r w:rsidR="005B0991">
        <w:rPr>
          <w:rFonts w:ascii="Times New Roman" w:hAnsi="Times New Roman"/>
          <w:sz w:val="24"/>
          <w:szCs w:val="24"/>
        </w:rPr>
        <w:t xml:space="preserve">nõuded </w:t>
      </w:r>
      <w:r w:rsidR="005B0991" w:rsidRPr="005B0991">
        <w:rPr>
          <w:rFonts w:ascii="Times New Roman" w:hAnsi="Times New Roman"/>
          <w:sz w:val="24"/>
          <w:szCs w:val="24"/>
        </w:rPr>
        <w:t>varjumisplaanile ja selle avalikustamisele ning varjumisplaani koostamise kor</w:t>
      </w:r>
      <w:r w:rsidR="005B0991">
        <w:rPr>
          <w:rFonts w:ascii="Times New Roman" w:hAnsi="Times New Roman"/>
          <w:sz w:val="24"/>
          <w:szCs w:val="24"/>
        </w:rPr>
        <w:t>d.</w:t>
      </w:r>
    </w:p>
    <w:p w14:paraId="7C141808" w14:textId="396B9089" w:rsidR="0093650B" w:rsidRPr="00404154" w:rsidRDefault="0093650B" w:rsidP="0093650B">
      <w:pPr>
        <w:pStyle w:val="Normaallaadveeb"/>
        <w:jc w:val="both"/>
        <w:rPr>
          <w:color w:val="000000"/>
        </w:rPr>
      </w:pPr>
      <w:r>
        <w:rPr>
          <w:b/>
          <w:bCs/>
        </w:rPr>
        <w:t>Eelnõu § 1 punktiga 4</w:t>
      </w:r>
      <w:r>
        <w:t xml:space="preserve"> täiendatakse </w:t>
      </w:r>
      <w:proofErr w:type="spellStart"/>
      <w:r>
        <w:t>HOS-i</w:t>
      </w:r>
      <w:proofErr w:type="spellEnd"/>
      <w:r>
        <w:t xml:space="preserve"> </w:t>
      </w:r>
      <w:r w:rsidRPr="00870143">
        <w:rPr>
          <w:b/>
          <w:bCs/>
        </w:rPr>
        <w:t>§-ga 17</w:t>
      </w:r>
      <w:r w:rsidRPr="00870143">
        <w:rPr>
          <w:b/>
          <w:bCs/>
          <w:vertAlign w:val="superscript"/>
        </w:rPr>
        <w:t>1</w:t>
      </w:r>
      <w:r>
        <w:t>,</w:t>
      </w:r>
      <w:r w:rsidRPr="0093650B">
        <w:rPr>
          <w:color w:val="000000"/>
        </w:rPr>
        <w:t xml:space="preserve"> </w:t>
      </w:r>
      <w:r w:rsidRPr="00404154">
        <w:rPr>
          <w:color w:val="000000"/>
        </w:rPr>
        <w:t>millega reguleeritakse</w:t>
      </w:r>
      <w:r w:rsidR="00B37162">
        <w:rPr>
          <w:color w:val="000000"/>
        </w:rPr>
        <w:t xml:space="preserve"> elanikkonnakaitsekoolitusega </w:t>
      </w:r>
      <w:r w:rsidRPr="00404154">
        <w:rPr>
          <w:color w:val="000000"/>
        </w:rPr>
        <w:t>seonduvat.</w:t>
      </w:r>
    </w:p>
    <w:p w14:paraId="5A9891E6" w14:textId="74250659" w:rsidR="007B4675" w:rsidRPr="00FB1A48" w:rsidRDefault="00C84554" w:rsidP="00D2126E">
      <w:pPr>
        <w:spacing w:after="0" w:line="240" w:lineRule="auto"/>
        <w:jc w:val="both"/>
        <w:rPr>
          <w:rFonts w:ascii="Times New Roman" w:hAnsi="Times New Roman"/>
          <w:color w:val="000000"/>
          <w:sz w:val="24"/>
          <w:szCs w:val="24"/>
          <w:lang w:eastAsia="et-EE"/>
        </w:rPr>
      </w:pPr>
      <w:r w:rsidRPr="00C743E2">
        <w:rPr>
          <w:rFonts w:ascii="Times New Roman" w:hAnsi="Times New Roman"/>
          <w:b/>
          <w:color w:val="000000"/>
          <w:sz w:val="24"/>
          <w:szCs w:val="24"/>
          <w:lang w:eastAsia="et-EE"/>
        </w:rPr>
        <w:t>Lõi</w:t>
      </w:r>
      <w:r w:rsidR="00990EAA" w:rsidRPr="00C743E2">
        <w:rPr>
          <w:rFonts w:ascii="Times New Roman" w:hAnsi="Times New Roman"/>
          <w:b/>
          <w:color w:val="000000"/>
          <w:sz w:val="24"/>
          <w:szCs w:val="24"/>
          <w:lang w:eastAsia="et-EE"/>
        </w:rPr>
        <w:t>ked</w:t>
      </w:r>
      <w:r w:rsidR="007B4675" w:rsidRPr="00C743E2">
        <w:rPr>
          <w:rFonts w:ascii="Times New Roman" w:hAnsi="Times New Roman"/>
          <w:b/>
          <w:color w:val="000000"/>
          <w:sz w:val="24"/>
          <w:szCs w:val="24"/>
          <w:lang w:eastAsia="et-EE"/>
        </w:rPr>
        <w:t xml:space="preserve"> 1</w:t>
      </w:r>
      <w:r w:rsidR="007B4675" w:rsidRPr="00C743E2" w:rsidDel="00B67607">
        <w:rPr>
          <w:rFonts w:ascii="Times New Roman" w:hAnsi="Times New Roman"/>
          <w:b/>
          <w:color w:val="000000"/>
          <w:sz w:val="24"/>
          <w:szCs w:val="24"/>
          <w:lang w:eastAsia="et-EE"/>
        </w:rPr>
        <w:t xml:space="preserve"> ja 2</w:t>
      </w:r>
      <w:r w:rsidRPr="00C84554">
        <w:rPr>
          <w:rFonts w:ascii="Times New Roman" w:hAnsi="Times New Roman"/>
          <w:color w:val="000000"/>
          <w:sz w:val="24"/>
          <w:szCs w:val="24"/>
          <w:lang w:eastAsia="et-EE"/>
        </w:rPr>
        <w:t xml:space="preserve"> </w:t>
      </w:r>
      <w:r w:rsidR="00990EAA" w:rsidRPr="00C84554">
        <w:rPr>
          <w:rFonts w:ascii="Times New Roman" w:hAnsi="Times New Roman"/>
          <w:color w:val="000000"/>
          <w:sz w:val="24"/>
          <w:szCs w:val="24"/>
          <w:lang w:eastAsia="et-EE"/>
        </w:rPr>
        <w:t>sätesta</w:t>
      </w:r>
      <w:r w:rsidR="00990EAA">
        <w:rPr>
          <w:rFonts w:ascii="Times New Roman" w:hAnsi="Times New Roman"/>
          <w:color w:val="000000"/>
          <w:sz w:val="24"/>
          <w:szCs w:val="24"/>
          <w:lang w:eastAsia="et-EE"/>
        </w:rPr>
        <w:t xml:space="preserve">vad </w:t>
      </w:r>
      <w:r>
        <w:rPr>
          <w:rFonts w:ascii="Times New Roman" w:hAnsi="Times New Roman"/>
          <w:color w:val="000000"/>
          <w:sz w:val="24"/>
          <w:szCs w:val="24"/>
          <w:lang w:eastAsia="et-EE"/>
        </w:rPr>
        <w:t>e</w:t>
      </w:r>
      <w:r w:rsidRPr="00C84554">
        <w:rPr>
          <w:rFonts w:ascii="Times New Roman" w:hAnsi="Times New Roman"/>
          <w:color w:val="000000"/>
          <w:sz w:val="24"/>
          <w:szCs w:val="24"/>
          <w:lang w:eastAsia="et-EE"/>
        </w:rPr>
        <w:t>lanikkonnakaitsekoolituse</w:t>
      </w:r>
      <w:r w:rsidR="007B4675">
        <w:rPr>
          <w:rFonts w:ascii="Times New Roman" w:hAnsi="Times New Roman"/>
          <w:color w:val="000000"/>
          <w:sz w:val="24"/>
          <w:szCs w:val="24"/>
          <w:lang w:eastAsia="et-EE"/>
        </w:rPr>
        <w:t xml:space="preserve"> </w:t>
      </w:r>
      <w:r w:rsidRPr="00C84554">
        <w:rPr>
          <w:rFonts w:ascii="Times New Roman" w:hAnsi="Times New Roman"/>
          <w:color w:val="000000"/>
          <w:sz w:val="24"/>
          <w:szCs w:val="24"/>
          <w:lang w:eastAsia="et-EE"/>
        </w:rPr>
        <w:t>eesmär</w:t>
      </w:r>
      <w:r>
        <w:rPr>
          <w:rFonts w:ascii="Times New Roman" w:hAnsi="Times New Roman"/>
          <w:color w:val="000000"/>
          <w:sz w:val="24"/>
          <w:szCs w:val="24"/>
          <w:lang w:eastAsia="et-EE"/>
        </w:rPr>
        <w:t>gi</w:t>
      </w:r>
      <w:r w:rsidR="0023150C">
        <w:rPr>
          <w:rFonts w:ascii="Times New Roman" w:hAnsi="Times New Roman"/>
          <w:color w:val="000000"/>
          <w:sz w:val="24"/>
          <w:szCs w:val="24"/>
          <w:lang w:eastAsia="et-EE"/>
        </w:rPr>
        <w:t>, sihtrühma ja koolituse regulaarse läbimise kohustuse.</w:t>
      </w:r>
      <w:r w:rsidR="007B4675">
        <w:rPr>
          <w:rFonts w:ascii="Times New Roman" w:hAnsi="Times New Roman"/>
          <w:color w:val="000000"/>
          <w:sz w:val="24"/>
          <w:szCs w:val="24"/>
          <w:lang w:eastAsia="et-EE"/>
        </w:rPr>
        <w:t xml:space="preserve"> Elanikkonnakaitsekoolituse eesmärk on </w:t>
      </w:r>
      <w:r w:rsidRPr="00C84554">
        <w:rPr>
          <w:rFonts w:ascii="Times New Roman" w:hAnsi="Times New Roman"/>
          <w:color w:val="000000"/>
          <w:sz w:val="24"/>
          <w:szCs w:val="24"/>
          <w:lang w:eastAsia="et-EE"/>
        </w:rPr>
        <w:t>suurendada inimese valmisolekut kriisis iseseisvalt toime tulla</w:t>
      </w:r>
      <w:r w:rsidR="00870143">
        <w:rPr>
          <w:rFonts w:ascii="Times New Roman" w:hAnsi="Times New Roman"/>
          <w:color w:val="000000"/>
          <w:sz w:val="24"/>
          <w:szCs w:val="24"/>
          <w:lang w:eastAsia="et-EE"/>
        </w:rPr>
        <w:t>.</w:t>
      </w:r>
      <w:r w:rsidR="00CB7EE2">
        <w:rPr>
          <w:rFonts w:ascii="Times New Roman" w:hAnsi="Times New Roman"/>
          <w:color w:val="000000"/>
          <w:sz w:val="24"/>
          <w:szCs w:val="24"/>
          <w:lang w:eastAsia="et-EE"/>
        </w:rPr>
        <w:t xml:space="preserve"> </w:t>
      </w:r>
    </w:p>
    <w:p w14:paraId="6B7F0638" w14:textId="77777777" w:rsidR="00D2126E" w:rsidRDefault="00D2126E" w:rsidP="00D2126E">
      <w:pPr>
        <w:spacing w:after="0" w:line="240" w:lineRule="auto"/>
        <w:jc w:val="both"/>
        <w:rPr>
          <w:rFonts w:ascii="Times New Roman" w:hAnsi="Times New Roman"/>
          <w:color w:val="000000"/>
          <w:sz w:val="24"/>
          <w:szCs w:val="24"/>
          <w:lang w:eastAsia="et-EE"/>
        </w:rPr>
      </w:pPr>
    </w:p>
    <w:p w14:paraId="1FA94CDE" w14:textId="15154183" w:rsidR="007B4675" w:rsidRDefault="00EA7EAD" w:rsidP="00D2126E">
      <w:pPr>
        <w:spacing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Eesti julgeolekupoliitika aluste kohaselt on </w:t>
      </w:r>
      <w:r w:rsidR="007B4675">
        <w:rPr>
          <w:rFonts w:ascii="Times New Roman" w:hAnsi="Times New Roman"/>
          <w:color w:val="000000"/>
          <w:sz w:val="24"/>
          <w:szCs w:val="24"/>
          <w:lang w:eastAsia="et-EE"/>
        </w:rPr>
        <w:t>e</w:t>
      </w:r>
      <w:r w:rsidRPr="00EA7EAD">
        <w:rPr>
          <w:rFonts w:ascii="Times New Roman" w:hAnsi="Times New Roman"/>
          <w:color w:val="000000"/>
          <w:sz w:val="24"/>
          <w:szCs w:val="24"/>
          <w:lang w:eastAsia="et-EE"/>
        </w:rPr>
        <w:t>lanikkonnakaitse aluseks inimeste suutlikkus kriisi ajal ennast kuni abi saabumiseni ise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kaitsta ja vajaduse korral üksteist aidata. Selle saavutamine on ühiskonna eri osaliste ühine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jõupingutus, kus on oluline roll inimestel, kogukondadel, vabatahtlikel, kohaliku omavalitsuse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 xml:space="preserve">üksustel ja erinevatel riigiasutustel. </w:t>
      </w:r>
      <w:r w:rsidR="007B4675">
        <w:rPr>
          <w:rFonts w:ascii="Times New Roman" w:hAnsi="Times New Roman"/>
          <w:color w:val="000000"/>
          <w:sz w:val="24"/>
          <w:szCs w:val="24"/>
          <w:lang w:eastAsia="et-EE"/>
        </w:rPr>
        <w:t>E</w:t>
      </w:r>
      <w:r w:rsidR="007B4675" w:rsidRPr="00EA7EAD">
        <w:rPr>
          <w:rFonts w:ascii="Times New Roman" w:hAnsi="Times New Roman"/>
          <w:color w:val="000000"/>
          <w:sz w:val="24"/>
          <w:szCs w:val="24"/>
          <w:lang w:eastAsia="et-EE"/>
        </w:rPr>
        <w:t xml:space="preserve">lanikkonnakaitse eesmärk </w:t>
      </w:r>
      <w:r w:rsidR="007B4675">
        <w:rPr>
          <w:rFonts w:ascii="Times New Roman" w:hAnsi="Times New Roman"/>
          <w:color w:val="000000"/>
          <w:sz w:val="24"/>
          <w:szCs w:val="24"/>
          <w:lang w:eastAsia="et-EE"/>
        </w:rPr>
        <w:t xml:space="preserve">on </w:t>
      </w:r>
      <w:r w:rsidR="007B4675" w:rsidRPr="00EA7EAD">
        <w:rPr>
          <w:rFonts w:ascii="Times New Roman" w:hAnsi="Times New Roman"/>
          <w:color w:val="000000"/>
          <w:sz w:val="24"/>
          <w:szCs w:val="24"/>
          <w:lang w:eastAsia="et-EE"/>
        </w:rPr>
        <w:t>toetada inimesi</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kriisis, sealhulgas sõjaolukorras, ning suurendada inimeste valmisolekut kriisides iseseisvalt</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toime tulla. Elanikkonnakaitse kriisiajal tähendab riigi ja ühiskonna valmisolekut</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ohuteavituseks, päästetöödeks, evakuatsiooniks, varjumiseks, esmaabiks ja</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 xml:space="preserve">katastroofimeditsiiniks, vältimatuks sotsiaalabiks, </w:t>
      </w:r>
      <w:proofErr w:type="spellStart"/>
      <w:r w:rsidR="007B4675" w:rsidRPr="00EA7EAD">
        <w:rPr>
          <w:rFonts w:ascii="Times New Roman" w:hAnsi="Times New Roman"/>
          <w:color w:val="000000"/>
          <w:sz w:val="24"/>
          <w:szCs w:val="24"/>
          <w:lang w:eastAsia="et-EE"/>
        </w:rPr>
        <w:t>psühhosotsiaalseks</w:t>
      </w:r>
      <w:proofErr w:type="spellEnd"/>
      <w:r w:rsidR="007B4675" w:rsidRPr="00EA7EAD">
        <w:rPr>
          <w:rFonts w:ascii="Times New Roman" w:hAnsi="Times New Roman"/>
          <w:color w:val="000000"/>
          <w:sz w:val="24"/>
          <w:szCs w:val="24"/>
          <w:lang w:eastAsia="et-EE"/>
        </w:rPr>
        <w:t xml:space="preserve"> kriisiabiks ning muuks</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elanikele hädavajalikuks abiks.</w:t>
      </w:r>
      <w:r w:rsidR="007B4675">
        <w:rPr>
          <w:rStyle w:val="Allmrkuseviide"/>
          <w:rFonts w:ascii="Times New Roman" w:hAnsi="Times New Roman"/>
          <w:color w:val="000000"/>
          <w:sz w:val="24"/>
          <w:szCs w:val="24"/>
          <w:lang w:eastAsia="et-EE"/>
        </w:rPr>
        <w:footnoteReference w:id="27"/>
      </w:r>
    </w:p>
    <w:p w14:paraId="3BADE22F" w14:textId="4B71886E" w:rsidR="0023150C" w:rsidRDefault="0023150C" w:rsidP="0023150C">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Elanikkonnakaitsekoolitus tuleb a</w:t>
      </w:r>
      <w:r w:rsidRPr="007B4675">
        <w:rPr>
          <w:rFonts w:ascii="Times New Roman" w:hAnsi="Times New Roman"/>
          <w:color w:val="000000"/>
          <w:sz w:val="24"/>
          <w:szCs w:val="24"/>
          <w:lang w:eastAsia="et-EE"/>
        </w:rPr>
        <w:t>valiku sektori asutuse</w:t>
      </w:r>
      <w:r w:rsidR="00870143">
        <w:rPr>
          <w:rFonts w:ascii="Times New Roman" w:hAnsi="Times New Roman"/>
          <w:color w:val="000000"/>
          <w:sz w:val="24"/>
          <w:szCs w:val="24"/>
          <w:lang w:eastAsia="et-EE"/>
        </w:rPr>
        <w:t xml:space="preserve"> </w:t>
      </w:r>
      <w:r w:rsidR="00733B82">
        <w:rPr>
          <w:rFonts w:ascii="Times New Roman" w:hAnsi="Times New Roman"/>
          <w:color w:val="000000"/>
          <w:sz w:val="24"/>
          <w:szCs w:val="24"/>
          <w:lang w:eastAsia="et-EE"/>
        </w:rPr>
        <w:t>ametnikel ja töötajatel</w:t>
      </w:r>
      <w:r w:rsidR="00870143">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 läbida </w:t>
      </w:r>
      <w:r w:rsidRPr="007B4675">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üks</w:t>
      </w:r>
      <w:r w:rsidRPr="007B4675">
        <w:rPr>
          <w:rFonts w:ascii="Times New Roman" w:hAnsi="Times New Roman"/>
          <w:color w:val="000000"/>
          <w:sz w:val="24"/>
          <w:szCs w:val="24"/>
          <w:lang w:eastAsia="et-EE"/>
        </w:rPr>
        <w:t xml:space="preserve"> kord kahe aasta jooksul.</w:t>
      </w:r>
      <w:r>
        <w:rPr>
          <w:rFonts w:ascii="Times New Roman" w:hAnsi="Times New Roman"/>
          <w:color w:val="000000"/>
          <w:sz w:val="24"/>
          <w:szCs w:val="24"/>
          <w:lang w:eastAsia="et-EE"/>
        </w:rPr>
        <w:t xml:space="preserve"> Avalik sektor peab erinevates kriisides suutma erineva võimekusega oma ülesandeid jätkuvalt täita, mistõttu on äärmiselt oluline, et </w:t>
      </w:r>
      <w:r w:rsidR="00733B82">
        <w:rPr>
          <w:rFonts w:ascii="Times New Roman" w:hAnsi="Times New Roman"/>
          <w:color w:val="000000"/>
          <w:sz w:val="24"/>
          <w:szCs w:val="24"/>
          <w:lang w:eastAsia="et-EE"/>
        </w:rPr>
        <w:t xml:space="preserve">ametnikud ja </w:t>
      </w:r>
      <w:r>
        <w:rPr>
          <w:rFonts w:ascii="Times New Roman" w:hAnsi="Times New Roman"/>
          <w:color w:val="000000"/>
          <w:sz w:val="24"/>
          <w:szCs w:val="24"/>
          <w:lang w:eastAsia="et-EE"/>
        </w:rPr>
        <w:t xml:space="preserve">töötajad oleksid oma koduse ettevalmistuse läbimõelnud, et vajadusel võimalikult kiiresti asuda oma tööülesandeid täitma. Koolituse kaudu antakse inimestele teadmisi erinevatest ohuolukordadega seotud käitumistest ja valmisolekust. </w:t>
      </w:r>
      <w:r w:rsidRPr="00FB1A48">
        <w:rPr>
          <w:rFonts w:ascii="Times New Roman" w:hAnsi="Times New Roman"/>
          <w:color w:val="000000"/>
          <w:sz w:val="24"/>
          <w:szCs w:val="24"/>
          <w:lang w:eastAsia="et-EE"/>
        </w:rPr>
        <w:t xml:space="preserve">Põhimõtteliselt saab </w:t>
      </w:r>
      <w:r>
        <w:rPr>
          <w:rFonts w:ascii="Times New Roman" w:hAnsi="Times New Roman"/>
          <w:color w:val="000000"/>
          <w:sz w:val="24"/>
          <w:szCs w:val="24"/>
          <w:lang w:eastAsia="et-EE"/>
        </w:rPr>
        <w:t>eelnõus nimetatud regulaarse koolituskohustusega</w:t>
      </w:r>
      <w:r w:rsidRPr="00FB1A48">
        <w:rPr>
          <w:rFonts w:ascii="Times New Roman" w:hAnsi="Times New Roman"/>
          <w:color w:val="000000"/>
          <w:sz w:val="24"/>
          <w:szCs w:val="24"/>
          <w:lang w:eastAsia="et-EE"/>
        </w:rPr>
        <w:t xml:space="preserve"> hõlmata </w:t>
      </w:r>
      <w:r>
        <w:rPr>
          <w:rFonts w:ascii="Times New Roman" w:hAnsi="Times New Roman"/>
          <w:color w:val="000000"/>
          <w:sz w:val="24"/>
          <w:szCs w:val="24"/>
          <w:lang w:eastAsia="et-EE"/>
        </w:rPr>
        <w:t>kõik</w:t>
      </w:r>
      <w:r w:rsidRPr="00FB1A48">
        <w:rPr>
          <w:rFonts w:ascii="Times New Roman" w:hAnsi="Times New Roman"/>
          <w:color w:val="000000"/>
          <w:sz w:val="24"/>
          <w:szCs w:val="24"/>
          <w:lang w:eastAsia="et-EE"/>
        </w:rPr>
        <w:t xml:space="preserve"> avaliku sektori</w:t>
      </w:r>
      <w:r w:rsidR="00870143">
        <w:rPr>
          <w:rFonts w:ascii="Times New Roman" w:hAnsi="Times New Roman"/>
          <w:color w:val="000000"/>
          <w:sz w:val="24"/>
          <w:szCs w:val="24"/>
          <w:lang w:eastAsia="et-EE"/>
        </w:rPr>
        <w:t xml:space="preserve"> </w:t>
      </w:r>
      <w:r w:rsidR="00733B82">
        <w:rPr>
          <w:rFonts w:ascii="Times New Roman" w:hAnsi="Times New Roman"/>
          <w:color w:val="000000"/>
          <w:sz w:val="24"/>
          <w:szCs w:val="24"/>
          <w:lang w:eastAsia="et-EE"/>
        </w:rPr>
        <w:t>ametnikud ja töötajad.</w:t>
      </w:r>
      <w:r w:rsidRPr="00FB1A48">
        <w:rPr>
          <w:rFonts w:ascii="Times New Roman" w:hAnsi="Times New Roman"/>
          <w:color w:val="000000"/>
          <w:sz w:val="24"/>
          <w:szCs w:val="24"/>
          <w:lang w:eastAsia="et-EE"/>
        </w:rPr>
        <w:t xml:space="preserve"> Avalikus sektoris töötab kokku pea 10 % Eesti elanikest ehk ligikaudu 135 tuhat inimest, sh valitsussektoris 55 tuhat ja KOV sektoris 65 tuhat. </w:t>
      </w:r>
    </w:p>
    <w:p w14:paraId="18CB03DC" w14:textId="478CCA3E" w:rsidR="0023150C" w:rsidRPr="00EC1ED6" w:rsidRDefault="00F674A4" w:rsidP="0023150C">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Rahandusministeeriumi jaotuse</w:t>
      </w:r>
      <w:r>
        <w:rPr>
          <w:rStyle w:val="Allmrkuseviide"/>
          <w:rFonts w:ascii="Times New Roman" w:hAnsi="Times New Roman"/>
          <w:color w:val="000000"/>
          <w:sz w:val="24"/>
          <w:szCs w:val="24"/>
          <w:lang w:eastAsia="et-EE"/>
        </w:rPr>
        <w:footnoteReference w:id="28"/>
      </w:r>
      <w:r>
        <w:rPr>
          <w:rFonts w:ascii="Times New Roman" w:hAnsi="Times New Roman"/>
          <w:color w:val="000000"/>
          <w:sz w:val="24"/>
          <w:szCs w:val="24"/>
          <w:lang w:eastAsia="et-EE"/>
        </w:rPr>
        <w:t xml:space="preserve"> kohaselt loetakse a</w:t>
      </w:r>
      <w:r w:rsidR="0023150C" w:rsidRPr="00EC1ED6">
        <w:rPr>
          <w:rFonts w:ascii="Times New Roman" w:hAnsi="Times New Roman"/>
          <w:color w:val="000000"/>
          <w:sz w:val="24"/>
          <w:szCs w:val="24"/>
          <w:lang w:eastAsia="et-EE"/>
        </w:rPr>
        <w:t>valiku sektori asutusteks:</w:t>
      </w:r>
    </w:p>
    <w:p w14:paraId="3F5FE025" w14:textId="247F412C" w:rsidR="0023150C" w:rsidRPr="00D459DD" w:rsidRDefault="0023150C" w:rsidP="00FB4282">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D459DD">
        <w:rPr>
          <w:rFonts w:ascii="Times New Roman" w:hAnsi="Times New Roman"/>
          <w:color w:val="000000"/>
          <w:sz w:val="24"/>
          <w:szCs w:val="24"/>
          <w:lang w:eastAsia="et-EE"/>
        </w:rPr>
        <w:t xml:space="preserve">riigi ameti- ja hallatav asutus, avalik-õiguslik juriidiline isik, riigi asutatud sihtasutus, riigi äriühing ja tulundusasutus, riigi asutatud mittetulundusühing </w:t>
      </w:r>
      <w:r w:rsidR="009323D9" w:rsidRPr="00D459DD">
        <w:rPr>
          <w:rFonts w:ascii="Times New Roman" w:hAnsi="Times New Roman"/>
          <w:color w:val="000000"/>
          <w:sz w:val="24"/>
          <w:szCs w:val="24"/>
          <w:lang w:eastAsia="et-EE"/>
        </w:rPr>
        <w:t>–</w:t>
      </w:r>
      <w:r w:rsidRPr="00D459DD">
        <w:rPr>
          <w:rFonts w:ascii="Times New Roman" w:hAnsi="Times New Roman"/>
          <w:color w:val="000000"/>
          <w:sz w:val="24"/>
          <w:szCs w:val="24"/>
          <w:lang w:eastAsia="et-EE"/>
        </w:rPr>
        <w:t xml:space="preserve"> nt</w:t>
      </w:r>
      <w:r w:rsidR="009323D9" w:rsidRPr="00D459DD">
        <w:rPr>
          <w:rFonts w:ascii="Times New Roman" w:hAnsi="Times New Roman"/>
          <w:color w:val="000000"/>
          <w:sz w:val="24"/>
          <w:szCs w:val="24"/>
          <w:lang w:eastAsia="et-EE"/>
        </w:rPr>
        <w:t xml:space="preserve"> ministeeriumid, kohtud, </w:t>
      </w:r>
      <w:r w:rsidR="00D459DD" w:rsidRPr="00D459DD">
        <w:rPr>
          <w:rFonts w:ascii="Times New Roman" w:hAnsi="Times New Roman"/>
          <w:color w:val="000000"/>
          <w:sz w:val="24"/>
          <w:szCs w:val="24"/>
          <w:lang w:eastAsia="et-EE"/>
        </w:rPr>
        <w:t>Õiguskantsleri Kantselei</w:t>
      </w:r>
      <w:r w:rsidR="00D459DD">
        <w:rPr>
          <w:rFonts w:ascii="Times New Roman" w:hAnsi="Times New Roman"/>
          <w:color w:val="000000"/>
          <w:sz w:val="24"/>
          <w:szCs w:val="24"/>
          <w:lang w:eastAsia="et-EE"/>
        </w:rPr>
        <w:t xml:space="preserve">, </w:t>
      </w:r>
      <w:r w:rsidR="00D459DD" w:rsidRPr="00D459DD">
        <w:rPr>
          <w:rFonts w:ascii="Times New Roman" w:hAnsi="Times New Roman"/>
          <w:color w:val="000000"/>
          <w:sz w:val="24"/>
          <w:szCs w:val="24"/>
          <w:lang w:eastAsia="et-EE"/>
        </w:rPr>
        <w:t>Riigikogu Kantselei</w:t>
      </w:r>
      <w:r w:rsidR="00D459DD">
        <w:rPr>
          <w:rFonts w:ascii="Times New Roman" w:hAnsi="Times New Roman"/>
          <w:color w:val="000000"/>
          <w:sz w:val="24"/>
          <w:szCs w:val="24"/>
          <w:lang w:eastAsia="et-EE"/>
        </w:rPr>
        <w:t xml:space="preserve">, </w:t>
      </w:r>
      <w:r w:rsidRPr="00D459DD">
        <w:rPr>
          <w:rFonts w:ascii="Times New Roman" w:hAnsi="Times New Roman"/>
          <w:color w:val="000000"/>
          <w:sz w:val="24"/>
          <w:szCs w:val="24"/>
          <w:lang w:eastAsia="et-EE"/>
        </w:rPr>
        <w:t>Maksu- ja Tolliamet, Prokuratuur, Tööinspektsioon, Riigilaevastik, AS Valga Haigla, AS Eesti Liinirongid, SA Tartu Ülikooli Kliinikum;</w:t>
      </w:r>
    </w:p>
    <w:p w14:paraId="5C26C162" w14:textId="77777777" w:rsidR="0023150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lastRenderedPageBreak/>
        <w:t>kohaliku omavalitsuse ameti- ja hallatav asutus, äriühing, tulundusasutus, kohaliku omavalitsuse asutatud sihtasutus ja mittetulundusühing – nt Märjamaa Haigla AS, AS Ida-Tallinna Haigla, Pärnu Lasteaed Mai, Rõuge Valla Raamatukogu, Jõhvi Põhikool;</w:t>
      </w:r>
    </w:p>
    <w:p w14:paraId="55D5B38D" w14:textId="77777777" w:rsidR="0023150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sotsiaalkindlustusfond – nt Eesti Töötukassa, Tervisekassa;</w:t>
      </w:r>
    </w:p>
    <w:p w14:paraId="02561818" w14:textId="77777777" w:rsidR="0023150C" w:rsidRPr="00EC1ED6"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 xml:space="preserve">riigi või kohaliku omavalitsuse osalusega kaupa või teenust tootev avaliku sektori ettevõte – nt AS Tallinna Soojus, AS Levira, Estonia </w:t>
      </w:r>
      <w:proofErr w:type="spellStart"/>
      <w:r w:rsidRPr="00EC1ED6">
        <w:rPr>
          <w:rFonts w:ascii="Times New Roman" w:hAnsi="Times New Roman"/>
          <w:color w:val="000000"/>
          <w:sz w:val="24"/>
          <w:szCs w:val="24"/>
          <w:lang w:eastAsia="et-EE"/>
        </w:rPr>
        <w:t>Spa</w:t>
      </w:r>
      <w:proofErr w:type="spellEnd"/>
      <w:r w:rsidRPr="00EC1ED6">
        <w:rPr>
          <w:rFonts w:ascii="Times New Roman" w:hAnsi="Times New Roman"/>
          <w:color w:val="000000"/>
          <w:sz w:val="24"/>
          <w:szCs w:val="24"/>
          <w:lang w:eastAsia="et-EE"/>
        </w:rPr>
        <w:t xml:space="preserve"> Hotels AS, SA Tartu Teaduspark, Eesti Pank.</w:t>
      </w:r>
    </w:p>
    <w:p w14:paraId="3BE70B77" w14:textId="77777777" w:rsidR="0023150C" w:rsidRPr="00FB1A48" w:rsidRDefault="0023150C" w:rsidP="0023150C">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 xml:space="preserve">Siseministeerium kaalus võimalust koolituse läbimine jätta vabatahtlikuks, kuid see ei aitaks kaasa nii kiiresti elanikkonna teadlikkuse kasvatamisele, kui see on nimetatud elanikkonnakaitse tegevuskavas 2024-2027. </w:t>
      </w:r>
      <w:r>
        <w:rPr>
          <w:rFonts w:ascii="Times New Roman" w:hAnsi="Times New Roman"/>
          <w:color w:val="000000"/>
          <w:sz w:val="24"/>
          <w:szCs w:val="24"/>
          <w:lang w:eastAsia="et-EE"/>
        </w:rPr>
        <w:t>Regulaarse k</w:t>
      </w:r>
      <w:r w:rsidRPr="00FB1A48">
        <w:rPr>
          <w:rFonts w:ascii="Times New Roman" w:hAnsi="Times New Roman"/>
          <w:color w:val="000000"/>
          <w:sz w:val="24"/>
          <w:szCs w:val="24"/>
          <w:lang w:eastAsia="et-EE"/>
        </w:rPr>
        <w:t xml:space="preserve">oolituskohustuse eesmärk on tagada jätkusuutlik riigi toimimine ka kriiside ajal – hästi ettevalmistatud kodanik suudab hästi panustada ka töökohal. Teiseks suurendab kohustus kindlust, et ka personali vahetuse korral on tagatud jätkuv koolituse läbimine. </w:t>
      </w:r>
      <w:r>
        <w:rPr>
          <w:rFonts w:ascii="Times New Roman" w:hAnsi="Times New Roman"/>
          <w:color w:val="000000"/>
          <w:sz w:val="24"/>
          <w:szCs w:val="24"/>
          <w:lang w:eastAsia="et-EE"/>
        </w:rPr>
        <w:t>Lisaks kannavad a</w:t>
      </w:r>
      <w:r w:rsidRPr="00FB1A48">
        <w:rPr>
          <w:rFonts w:ascii="Times New Roman" w:hAnsi="Times New Roman"/>
          <w:color w:val="000000"/>
          <w:sz w:val="24"/>
          <w:szCs w:val="24"/>
          <w:lang w:eastAsia="et-EE"/>
        </w:rPr>
        <w:t>valiku sektori töötajad kõrgeid väärtusi ja on eeskujuks kõigile teisele, mistõttu on asjakohane just neile koolituskohustus seada.</w:t>
      </w:r>
    </w:p>
    <w:p w14:paraId="29AF974C" w14:textId="23CC0A10" w:rsidR="0023150C" w:rsidRDefault="0023150C" w:rsidP="0023150C">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Vähim vajalik ettevalmistus tagatakse veebikoolituse kaudu</w:t>
      </w:r>
      <w:r w:rsidR="00592E9A">
        <w:rPr>
          <w:rFonts w:ascii="Times New Roman" w:hAnsi="Times New Roman"/>
          <w:color w:val="000000"/>
          <w:sz w:val="24"/>
          <w:szCs w:val="24"/>
          <w:lang w:eastAsia="et-EE"/>
        </w:rPr>
        <w:t>, mille on partneritega koostöös koostanud Sisekaitseakadeemia ja Päästeamet.</w:t>
      </w:r>
      <w:r w:rsidRPr="00FB1A48">
        <w:rPr>
          <w:rFonts w:ascii="Times New Roman" w:hAnsi="Times New Roman"/>
          <w:color w:val="000000"/>
          <w:sz w:val="24"/>
          <w:szCs w:val="24"/>
          <w:lang w:eastAsia="et-EE"/>
        </w:rPr>
        <w:t xml:space="preserve">.  </w:t>
      </w:r>
      <w:r w:rsidRPr="008E31D4">
        <w:rPr>
          <w:rFonts w:ascii="Times New Roman" w:hAnsi="Times New Roman"/>
          <w:color w:val="000000"/>
          <w:sz w:val="24"/>
          <w:szCs w:val="24"/>
          <w:lang w:eastAsia="et-EE"/>
        </w:rPr>
        <w:t xml:space="preserve">Selle läbimine võtab aega keskmiselt 4 kuni 6 tundi. </w:t>
      </w:r>
      <w:r>
        <w:rPr>
          <w:rFonts w:ascii="Times New Roman" w:hAnsi="Times New Roman"/>
          <w:color w:val="000000"/>
          <w:sz w:val="24"/>
          <w:szCs w:val="24"/>
          <w:lang w:eastAsia="et-EE"/>
        </w:rPr>
        <w:t>Veebikoolitus</w:t>
      </w:r>
      <w:r w:rsidRPr="008E31D4">
        <w:rPr>
          <w:rFonts w:ascii="Times New Roman" w:hAnsi="Times New Roman"/>
          <w:color w:val="000000"/>
          <w:sz w:val="24"/>
          <w:szCs w:val="24"/>
          <w:lang w:eastAsia="et-EE"/>
        </w:rPr>
        <w:t xml:space="preserve"> on </w:t>
      </w:r>
      <w:r>
        <w:rPr>
          <w:rFonts w:ascii="Times New Roman" w:hAnsi="Times New Roman"/>
          <w:color w:val="000000"/>
          <w:sz w:val="24"/>
          <w:szCs w:val="24"/>
          <w:lang w:eastAsia="et-EE"/>
        </w:rPr>
        <w:t>väga</w:t>
      </w:r>
      <w:r w:rsidRPr="008E31D4">
        <w:rPr>
          <w:rFonts w:ascii="Times New Roman" w:hAnsi="Times New Roman"/>
          <w:color w:val="000000"/>
          <w:sz w:val="24"/>
          <w:szCs w:val="24"/>
          <w:lang w:eastAsia="et-EE"/>
        </w:rPr>
        <w:t xml:space="preserve"> paindlik ja võimaldab </w:t>
      </w:r>
      <w:r>
        <w:rPr>
          <w:rFonts w:ascii="Times New Roman" w:hAnsi="Times New Roman"/>
          <w:color w:val="000000"/>
          <w:sz w:val="24"/>
          <w:szCs w:val="24"/>
          <w:lang w:eastAsia="et-EE"/>
        </w:rPr>
        <w:t xml:space="preserve">kõigil </w:t>
      </w:r>
      <w:r w:rsidRPr="008E31D4">
        <w:rPr>
          <w:rFonts w:ascii="Times New Roman" w:hAnsi="Times New Roman"/>
          <w:color w:val="000000"/>
          <w:sz w:val="24"/>
          <w:szCs w:val="24"/>
          <w:lang w:eastAsia="et-EE"/>
        </w:rPr>
        <w:t xml:space="preserve">õppida </w:t>
      </w:r>
      <w:r>
        <w:rPr>
          <w:rFonts w:ascii="Times New Roman" w:hAnsi="Times New Roman"/>
          <w:color w:val="000000"/>
          <w:sz w:val="24"/>
          <w:szCs w:val="24"/>
          <w:lang w:eastAsia="et-EE"/>
        </w:rPr>
        <w:t xml:space="preserve">enda valitud ajal ja </w:t>
      </w:r>
      <w:r w:rsidRPr="008E31D4">
        <w:rPr>
          <w:rFonts w:ascii="Times New Roman" w:hAnsi="Times New Roman"/>
          <w:color w:val="000000"/>
          <w:sz w:val="24"/>
          <w:szCs w:val="24"/>
          <w:lang w:eastAsia="et-EE"/>
        </w:rPr>
        <w:t>tempos,</w:t>
      </w:r>
      <w:r>
        <w:rPr>
          <w:rFonts w:ascii="Times New Roman" w:hAnsi="Times New Roman"/>
          <w:color w:val="000000"/>
          <w:sz w:val="24"/>
          <w:szCs w:val="24"/>
          <w:lang w:eastAsia="et-EE"/>
        </w:rPr>
        <w:t xml:space="preserve"> koolitust on võimalik igal hetkel poolel jätta ning omale sobival hetkel samast kohast jätkata. Veebikoolitus on koosneb erinevatest õpetlikest videotest, iseseisvast lugemisest, interaktiivsetest harjutustest ning lõpeb valikvastustega testiga, mida on võimalik läbida piiramatu arv kordi. Veebikoolituse edukas läbimine ei eelda eelnevaid teadmis</w:t>
      </w:r>
      <w:r w:rsidR="00A10DFE">
        <w:rPr>
          <w:rFonts w:ascii="Times New Roman" w:hAnsi="Times New Roman"/>
          <w:color w:val="000000"/>
          <w:sz w:val="24"/>
          <w:szCs w:val="24"/>
          <w:lang w:eastAsia="et-EE"/>
        </w:rPr>
        <w:t>i</w:t>
      </w:r>
      <w:r>
        <w:rPr>
          <w:rFonts w:ascii="Times New Roman" w:hAnsi="Times New Roman"/>
          <w:color w:val="000000"/>
          <w:sz w:val="24"/>
          <w:szCs w:val="24"/>
          <w:lang w:eastAsia="et-EE"/>
        </w:rPr>
        <w:t xml:space="preserve"> elanikkonnakaitsest, kõik vajalikud teadmised on koondatud veebikoolitusse. Veebikoolitust on võimalik läbida nii arvuti, tahvelarvuti kui ka mobiiliga.</w:t>
      </w:r>
    </w:p>
    <w:p w14:paraId="504BF887" w14:textId="77777777" w:rsidR="0023150C" w:rsidRPr="00FB1A48" w:rsidRDefault="0023150C" w:rsidP="0023150C">
      <w:pPr>
        <w:spacing w:after="0" w:line="240" w:lineRule="auto"/>
        <w:jc w:val="both"/>
        <w:rPr>
          <w:rFonts w:ascii="Times New Roman" w:hAnsi="Times New Roman"/>
          <w:color w:val="000000"/>
          <w:sz w:val="24"/>
          <w:szCs w:val="24"/>
          <w:lang w:eastAsia="et-EE"/>
        </w:rPr>
      </w:pPr>
    </w:p>
    <w:p w14:paraId="0D8A3C8C" w14:textId="77777777" w:rsidR="0023150C" w:rsidRPr="00FB1A48" w:rsidRDefault="0023150C" w:rsidP="0023150C">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Veebikoolitus:</w:t>
      </w:r>
      <w:r w:rsidRPr="00FB1A48">
        <w:rPr>
          <w:rFonts w:ascii="Times New Roman" w:hAnsi="Times New Roman"/>
          <w:color w:val="000000"/>
          <w:sz w:val="24"/>
          <w:szCs w:val="24"/>
          <w:lang w:eastAsia="et-EE"/>
        </w:rPr>
        <w:br/>
        <w:t xml:space="preserve">• tagab minimaalse vajaliku ettevalmistuse, st teoreetilised teadmised elanikkonnakaitsest; </w:t>
      </w:r>
    </w:p>
    <w:p w14:paraId="0B4170BF" w14:textId="77777777" w:rsidR="0023150C" w:rsidRDefault="0023150C" w:rsidP="0023150C">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 on tasuta ja koolituse tegijale talle sobival ajal kättesaadav.</w:t>
      </w:r>
    </w:p>
    <w:p w14:paraId="688F1777" w14:textId="096A54DB" w:rsidR="0023150C" w:rsidRDefault="0023150C" w:rsidP="0023150C">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Veebikoolitus avaliku sektori</w:t>
      </w:r>
      <w:r w:rsidR="00733B82">
        <w:rPr>
          <w:rFonts w:ascii="Times New Roman" w:hAnsi="Times New Roman"/>
          <w:color w:val="000000"/>
          <w:sz w:val="24"/>
          <w:szCs w:val="24"/>
          <w:lang w:eastAsia="et-EE"/>
        </w:rPr>
        <w:t xml:space="preserve"> ametnikele ja töötajatele</w:t>
      </w:r>
      <w:r w:rsidR="00870143">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asub</w:t>
      </w:r>
      <w:r w:rsidRPr="00FB1A48">
        <w:rPr>
          <w:rFonts w:ascii="Times New Roman" w:hAnsi="Times New Roman"/>
          <w:color w:val="000000"/>
          <w:sz w:val="24"/>
          <w:szCs w:val="24"/>
          <w:lang w:eastAsia="et-EE"/>
        </w:rPr>
        <w:t xml:space="preserve"> Digiriigi Akadeemias, kus koolituse läbija saab ennast identifitseerides siseneda koolitusmoodulisse. Selline samm on oluline, et tagada logi koolituse läbinute kohta.</w:t>
      </w:r>
      <w:r>
        <w:rPr>
          <w:rFonts w:ascii="Times New Roman" w:hAnsi="Times New Roman"/>
          <w:color w:val="000000"/>
          <w:sz w:val="24"/>
          <w:szCs w:val="24"/>
          <w:lang w:eastAsia="et-EE"/>
        </w:rPr>
        <w:t xml:space="preserve"> Veebikoolitus on kõigile tasuta kättesaadav</w:t>
      </w:r>
      <w:r w:rsidR="00B95E89">
        <w:rPr>
          <w:rFonts w:ascii="Times New Roman" w:hAnsi="Times New Roman"/>
          <w:color w:val="000000"/>
          <w:sz w:val="24"/>
          <w:szCs w:val="24"/>
          <w:lang w:eastAsia="et-EE"/>
        </w:rPr>
        <w:t xml:space="preserve"> ja seda ajakohastatakse vastavalt vajadusele Päästeameti ja Sisekaitseakadeemia poolt</w:t>
      </w:r>
      <w:r>
        <w:rPr>
          <w:rFonts w:ascii="Times New Roman" w:hAnsi="Times New Roman"/>
          <w:color w:val="000000"/>
          <w:sz w:val="24"/>
          <w:szCs w:val="24"/>
          <w:lang w:eastAsia="et-EE"/>
        </w:rPr>
        <w:t xml:space="preserve">. </w:t>
      </w:r>
      <w:r w:rsidR="00F674A4">
        <w:rPr>
          <w:rFonts w:ascii="Times New Roman" w:hAnsi="Times New Roman"/>
          <w:color w:val="000000"/>
          <w:sz w:val="24"/>
          <w:szCs w:val="24"/>
          <w:lang w:eastAsia="et-EE"/>
        </w:rPr>
        <w:t xml:space="preserve">Koolituskohustus loetakse täidetuks, kui töötajad on läbinud elanikkonnakaitse veebikoolituse. </w:t>
      </w:r>
    </w:p>
    <w:p w14:paraId="6660E283" w14:textId="31435681" w:rsidR="00870143" w:rsidRDefault="00B67808" w:rsidP="0023150C">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Samas on tööandjatel alati võimalus lisaks</w:t>
      </w:r>
      <w:r w:rsidR="00353BAF">
        <w:rPr>
          <w:rFonts w:ascii="Times New Roman" w:hAnsi="Times New Roman"/>
          <w:color w:val="000000"/>
          <w:sz w:val="24"/>
          <w:szCs w:val="24"/>
          <w:lang w:eastAsia="et-EE"/>
        </w:rPr>
        <w:t xml:space="preserve"> veebikoolitusele</w:t>
      </w:r>
      <w:r>
        <w:rPr>
          <w:rFonts w:ascii="Times New Roman" w:hAnsi="Times New Roman"/>
          <w:color w:val="000000"/>
          <w:sz w:val="24"/>
          <w:szCs w:val="24"/>
          <w:lang w:eastAsia="et-EE"/>
        </w:rPr>
        <w:t xml:space="preserve"> </w:t>
      </w:r>
      <w:r w:rsidR="005209A0">
        <w:rPr>
          <w:rFonts w:ascii="Times New Roman" w:hAnsi="Times New Roman"/>
          <w:color w:val="000000"/>
          <w:sz w:val="24"/>
          <w:szCs w:val="24"/>
          <w:lang w:eastAsia="et-EE"/>
        </w:rPr>
        <w:t xml:space="preserve">või </w:t>
      </w:r>
      <w:r w:rsidR="00353BAF">
        <w:rPr>
          <w:rFonts w:ascii="Times New Roman" w:hAnsi="Times New Roman"/>
          <w:color w:val="000000"/>
          <w:sz w:val="24"/>
          <w:szCs w:val="24"/>
          <w:lang w:eastAsia="et-EE"/>
        </w:rPr>
        <w:t xml:space="preserve">ka </w:t>
      </w:r>
      <w:r w:rsidR="005209A0">
        <w:rPr>
          <w:rFonts w:ascii="Times New Roman" w:hAnsi="Times New Roman"/>
          <w:color w:val="000000"/>
          <w:sz w:val="24"/>
          <w:szCs w:val="24"/>
          <w:lang w:eastAsia="et-EE"/>
        </w:rPr>
        <w:t xml:space="preserve">selle asemel </w:t>
      </w:r>
      <w:r>
        <w:rPr>
          <w:rFonts w:ascii="Times New Roman" w:hAnsi="Times New Roman"/>
          <w:color w:val="000000"/>
          <w:sz w:val="24"/>
          <w:szCs w:val="24"/>
          <w:lang w:eastAsia="et-EE"/>
        </w:rPr>
        <w:t xml:space="preserve">tellida </w:t>
      </w:r>
      <w:r w:rsidR="00F674A4">
        <w:rPr>
          <w:rFonts w:ascii="Times New Roman" w:hAnsi="Times New Roman"/>
          <w:color w:val="000000"/>
          <w:sz w:val="24"/>
          <w:szCs w:val="24"/>
          <w:lang w:eastAsia="et-EE"/>
        </w:rPr>
        <w:t xml:space="preserve">kriisivalmiduse suurendamiseks </w:t>
      </w:r>
      <w:r>
        <w:rPr>
          <w:rFonts w:ascii="Times New Roman" w:hAnsi="Times New Roman"/>
          <w:color w:val="000000"/>
          <w:sz w:val="24"/>
          <w:szCs w:val="24"/>
          <w:lang w:eastAsia="et-EE"/>
        </w:rPr>
        <w:t>erisisulisi kontaktkoolitusi – tegutsemine kriiside eel ja ajal, iseseisev hakkamasaamine, füüsiline esmaabi, psühholoogiline esmaabi jm. Kontaktkoolitusi pakuvad nii Päästeamet kui tema koostööpartnerid: Punane Rist, Sotsiaalkindlustusamet jt</w:t>
      </w:r>
      <w:r w:rsidRPr="001B120C">
        <w:rPr>
          <w:rFonts w:ascii="Times New Roman" w:hAnsi="Times New Roman"/>
          <w:color w:val="000000"/>
          <w:sz w:val="24"/>
          <w:szCs w:val="24"/>
          <w:lang w:eastAsia="et-EE"/>
        </w:rPr>
        <w:t xml:space="preserve">. </w:t>
      </w:r>
    </w:p>
    <w:p w14:paraId="5E5619AD" w14:textId="4B8A613E" w:rsidR="0023150C" w:rsidRDefault="0023150C" w:rsidP="0023150C">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Kontaktkoolituste korraldamise eest tuleb igal tööandjal ise hoolt kanda: leida koolitajad, sõlmida nendega kokkulepped ja vajadusel olla valmis koolituste eest tasuma</w:t>
      </w:r>
      <w:r>
        <w:rPr>
          <w:rFonts w:ascii="Times New Roman" w:hAnsi="Times New Roman"/>
          <w:color w:val="000000"/>
          <w:sz w:val="24"/>
          <w:szCs w:val="24"/>
          <w:lang w:eastAsia="et-EE"/>
        </w:rPr>
        <w:t>. Päästeameti koolitused on soovijatele tasuta, teiste koolitajate võimalike koolituste maksumuste kohta eelnõu koostajatel hetkel teadmine puudub</w:t>
      </w:r>
      <w:r w:rsidRPr="00FB1A48">
        <w:rPr>
          <w:rFonts w:ascii="Times New Roman" w:hAnsi="Times New Roman"/>
          <w:color w:val="000000"/>
          <w:sz w:val="24"/>
          <w:szCs w:val="24"/>
          <w:lang w:eastAsia="et-EE"/>
        </w:rPr>
        <w:t xml:space="preserve">. Kontaktkoolituste abil </w:t>
      </w:r>
      <w:r w:rsidR="00592E9A">
        <w:rPr>
          <w:rFonts w:ascii="Times New Roman" w:hAnsi="Times New Roman"/>
          <w:color w:val="000000"/>
          <w:sz w:val="24"/>
          <w:szCs w:val="24"/>
          <w:lang w:eastAsia="et-EE"/>
        </w:rPr>
        <w:t xml:space="preserve">on võimalik </w:t>
      </w:r>
      <w:r w:rsidRPr="00FB1A48">
        <w:rPr>
          <w:rFonts w:ascii="Times New Roman" w:hAnsi="Times New Roman"/>
          <w:color w:val="000000"/>
          <w:sz w:val="24"/>
          <w:szCs w:val="24"/>
          <w:lang w:eastAsia="et-EE"/>
        </w:rPr>
        <w:t>taga</w:t>
      </w:r>
      <w:r w:rsidR="00592E9A">
        <w:rPr>
          <w:rFonts w:ascii="Times New Roman" w:hAnsi="Times New Roman"/>
          <w:color w:val="000000"/>
          <w:sz w:val="24"/>
          <w:szCs w:val="24"/>
          <w:lang w:eastAsia="et-EE"/>
        </w:rPr>
        <w:t xml:space="preserve">da </w:t>
      </w:r>
      <w:r w:rsidRPr="00FB1A48">
        <w:rPr>
          <w:rFonts w:ascii="Times New Roman" w:hAnsi="Times New Roman"/>
          <w:color w:val="000000"/>
          <w:sz w:val="24"/>
          <w:szCs w:val="24"/>
          <w:lang w:eastAsia="et-EE"/>
        </w:rPr>
        <w:t xml:space="preserve"> valmisoleku suurendamine </w:t>
      </w:r>
      <w:r w:rsidR="005209A0">
        <w:rPr>
          <w:rFonts w:ascii="Times New Roman" w:hAnsi="Times New Roman"/>
          <w:color w:val="000000"/>
          <w:sz w:val="24"/>
          <w:szCs w:val="24"/>
          <w:lang w:eastAsia="et-EE"/>
        </w:rPr>
        <w:t xml:space="preserve">ka </w:t>
      </w:r>
      <w:r w:rsidRPr="00FB1A48">
        <w:rPr>
          <w:rFonts w:ascii="Times New Roman" w:hAnsi="Times New Roman"/>
          <w:color w:val="000000"/>
          <w:sz w:val="24"/>
          <w:szCs w:val="24"/>
          <w:lang w:eastAsia="et-EE"/>
        </w:rPr>
        <w:t>konkreetse asutuse eripärasid arvestavalt. Sarnaselt veebikoolitusega saavad kontaktkoolitusi tellida</w:t>
      </w:r>
      <w:r w:rsidR="00592E9A">
        <w:rPr>
          <w:rFonts w:ascii="Times New Roman" w:hAnsi="Times New Roman"/>
          <w:color w:val="000000"/>
          <w:sz w:val="24"/>
          <w:szCs w:val="24"/>
          <w:lang w:eastAsia="et-EE"/>
        </w:rPr>
        <w:t xml:space="preserve"> ka</w:t>
      </w:r>
      <w:r w:rsidRPr="00FB1A48">
        <w:rPr>
          <w:rFonts w:ascii="Times New Roman" w:hAnsi="Times New Roman"/>
          <w:color w:val="000000"/>
          <w:sz w:val="24"/>
          <w:szCs w:val="24"/>
          <w:lang w:eastAsia="et-EE"/>
        </w:rPr>
        <w:t xml:space="preserve"> asutused, kellel seda kohustust otseselt pole</w:t>
      </w:r>
      <w:r w:rsidR="00F674A4">
        <w:rPr>
          <w:rFonts w:ascii="Times New Roman" w:hAnsi="Times New Roman"/>
          <w:color w:val="000000"/>
          <w:sz w:val="24"/>
          <w:szCs w:val="24"/>
          <w:lang w:eastAsia="et-EE"/>
        </w:rPr>
        <w:t>.</w:t>
      </w:r>
    </w:p>
    <w:p w14:paraId="436FCCC7" w14:textId="16C1675C" w:rsidR="00F674A4" w:rsidRDefault="00592E9A" w:rsidP="00F674A4">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V</w:t>
      </w:r>
      <w:r w:rsidRPr="00FB1A48">
        <w:rPr>
          <w:rFonts w:ascii="Times New Roman" w:hAnsi="Times New Roman"/>
          <w:color w:val="000000"/>
          <w:sz w:val="24"/>
          <w:szCs w:val="24"/>
          <w:lang w:eastAsia="et-EE"/>
        </w:rPr>
        <w:t>eebikoolitus</w:t>
      </w:r>
      <w:r>
        <w:rPr>
          <w:rFonts w:ascii="Times New Roman" w:hAnsi="Times New Roman"/>
          <w:color w:val="000000"/>
          <w:sz w:val="24"/>
          <w:szCs w:val="24"/>
          <w:lang w:eastAsia="et-EE"/>
        </w:rPr>
        <w:t xml:space="preserve"> hakkab</w:t>
      </w:r>
      <w:r w:rsidRPr="00FB1A48">
        <w:rPr>
          <w:rFonts w:ascii="Times New Roman" w:hAnsi="Times New Roman"/>
          <w:color w:val="000000"/>
          <w:sz w:val="24"/>
          <w:szCs w:val="24"/>
          <w:lang w:eastAsia="et-EE"/>
        </w:rPr>
        <w:t xml:space="preserve"> olema kättesaadav ka identifitseerimist mittenõudval kujul olevalmis.ee veebilehel</w:t>
      </w:r>
      <w:r>
        <w:rPr>
          <w:rFonts w:ascii="Times New Roman" w:hAnsi="Times New Roman"/>
          <w:color w:val="000000"/>
          <w:sz w:val="24"/>
          <w:szCs w:val="24"/>
          <w:lang w:eastAsia="et-EE"/>
        </w:rPr>
        <w:t xml:space="preserve">. </w:t>
      </w:r>
      <w:r w:rsidR="00F674A4" w:rsidRPr="001B120C">
        <w:rPr>
          <w:rFonts w:ascii="Times New Roman" w:hAnsi="Times New Roman"/>
          <w:color w:val="000000"/>
          <w:sz w:val="24"/>
          <w:szCs w:val="24"/>
          <w:lang w:eastAsia="et-EE"/>
        </w:rPr>
        <w:t xml:space="preserve">Kui eelnõus nimetatud sihtrühmale on koolituse läbimine kohustuslik, siis kõik </w:t>
      </w:r>
      <w:r w:rsidR="00F674A4" w:rsidRPr="001B120C">
        <w:rPr>
          <w:rFonts w:ascii="Times New Roman" w:hAnsi="Times New Roman"/>
          <w:color w:val="000000"/>
          <w:sz w:val="24"/>
          <w:szCs w:val="24"/>
          <w:lang w:eastAsia="et-EE"/>
        </w:rPr>
        <w:lastRenderedPageBreak/>
        <w:t>teised, kelle seda kohustust ei ole, saavad samuti seda koolitust läbida, sellega suurene</w:t>
      </w:r>
      <w:r w:rsidR="00F674A4">
        <w:rPr>
          <w:rFonts w:ascii="Times New Roman" w:hAnsi="Times New Roman"/>
          <w:color w:val="000000"/>
          <w:sz w:val="24"/>
          <w:szCs w:val="24"/>
          <w:lang w:eastAsia="et-EE"/>
        </w:rPr>
        <w:t>b</w:t>
      </w:r>
      <w:r w:rsidR="00F674A4" w:rsidRPr="001B120C">
        <w:rPr>
          <w:rFonts w:ascii="Times New Roman" w:hAnsi="Times New Roman"/>
          <w:color w:val="000000"/>
          <w:sz w:val="24"/>
          <w:szCs w:val="24"/>
          <w:lang w:eastAsia="et-EE"/>
        </w:rPr>
        <w:t xml:space="preserve"> meie elanike hulk, kes on erinevateks võimalikeks kriisideks valmistunud.</w:t>
      </w:r>
      <w:r w:rsidR="00F674A4">
        <w:rPr>
          <w:rFonts w:ascii="Times New Roman" w:hAnsi="Times New Roman"/>
          <w:color w:val="000000"/>
          <w:sz w:val="24"/>
          <w:szCs w:val="24"/>
          <w:lang w:eastAsia="et-EE"/>
        </w:rPr>
        <w:t xml:space="preserve"> </w:t>
      </w:r>
    </w:p>
    <w:p w14:paraId="76930AD9" w14:textId="09097AEF" w:rsidR="001C5DED" w:rsidRDefault="0023150C" w:rsidP="007B4675">
      <w:pPr>
        <w:spacing w:before="100" w:beforeAutospacing="1" w:after="100" w:afterAutospacing="1" w:line="240" w:lineRule="auto"/>
        <w:jc w:val="both"/>
        <w:rPr>
          <w:rFonts w:ascii="Times New Roman" w:hAnsi="Times New Roman"/>
          <w:color w:val="000000"/>
          <w:sz w:val="24"/>
          <w:szCs w:val="24"/>
          <w:lang w:eastAsia="et-EE"/>
        </w:rPr>
      </w:pPr>
      <w:r w:rsidRPr="001C5DED">
        <w:rPr>
          <w:rFonts w:ascii="Times New Roman" w:hAnsi="Times New Roman"/>
          <w:color w:val="000000"/>
          <w:sz w:val="24"/>
          <w:szCs w:val="24"/>
          <w:lang w:eastAsia="et-EE"/>
        </w:rPr>
        <w:t>Koolituskohustuse panemisega</w:t>
      </w:r>
      <w:r w:rsidR="00733B82">
        <w:rPr>
          <w:rFonts w:ascii="Times New Roman" w:hAnsi="Times New Roman"/>
          <w:color w:val="000000"/>
          <w:sz w:val="24"/>
          <w:szCs w:val="24"/>
          <w:lang w:eastAsia="et-EE"/>
        </w:rPr>
        <w:t xml:space="preserve"> kehtivat</w:t>
      </w:r>
      <w:r w:rsidRPr="001C5DED">
        <w:rPr>
          <w:rFonts w:ascii="Times New Roman" w:hAnsi="Times New Roman"/>
          <w:color w:val="000000"/>
          <w:sz w:val="24"/>
          <w:szCs w:val="24"/>
          <w:lang w:eastAsia="et-EE"/>
        </w:rPr>
        <w:t xml:space="preserve"> HOS järelevalve mehhanismi ei muudeta ehk see jääb selline, nagu praegu on. Ministeeriumid teevad järelevalvet oma allasutuste üle ja Päästeamet</w:t>
      </w:r>
      <w:r>
        <w:rPr>
          <w:rFonts w:ascii="Times New Roman" w:hAnsi="Times New Roman"/>
          <w:color w:val="000000"/>
          <w:sz w:val="24"/>
          <w:szCs w:val="24"/>
          <w:lang w:eastAsia="et-EE"/>
        </w:rPr>
        <w:t xml:space="preserve"> HOS § 45 lõike 1 punkti 5 kohaselt </w:t>
      </w:r>
      <w:proofErr w:type="spellStart"/>
      <w:r w:rsidRPr="001C5DED">
        <w:rPr>
          <w:rFonts w:ascii="Times New Roman" w:hAnsi="Times New Roman"/>
          <w:color w:val="000000"/>
          <w:sz w:val="24"/>
          <w:szCs w:val="24"/>
          <w:lang w:eastAsia="et-EE"/>
        </w:rPr>
        <w:t>KOVide</w:t>
      </w:r>
      <w:proofErr w:type="spellEnd"/>
      <w:r w:rsidRPr="001C5DED">
        <w:rPr>
          <w:rFonts w:ascii="Times New Roman" w:hAnsi="Times New Roman"/>
          <w:color w:val="000000"/>
          <w:sz w:val="24"/>
          <w:szCs w:val="24"/>
          <w:lang w:eastAsia="et-EE"/>
        </w:rPr>
        <w:t xml:space="preserve"> üle (lisandub KOV koolituskohustuse järelevalve). Teisisõnu, </w:t>
      </w:r>
      <w:r>
        <w:rPr>
          <w:rFonts w:ascii="Times New Roman" w:hAnsi="Times New Roman"/>
          <w:color w:val="000000"/>
          <w:sz w:val="24"/>
          <w:szCs w:val="24"/>
          <w:lang w:eastAsia="et-EE"/>
        </w:rPr>
        <w:t>v</w:t>
      </w:r>
      <w:r w:rsidRPr="001C5DED">
        <w:rPr>
          <w:rFonts w:ascii="Times New Roman" w:hAnsi="Times New Roman"/>
          <w:color w:val="000000"/>
          <w:sz w:val="24"/>
          <w:szCs w:val="24"/>
          <w:lang w:eastAsia="et-EE"/>
        </w:rPr>
        <w:t>alitsusasutuste ja nende hallatavate riigiasutuste tegevuse seaduslikkuse ja otstarbekuse tagamiseks korraldatakse teenistuslikku järelevalvet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93 lg 1) ning seda teostatakse alluvuse korras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93 lg 4). Vabariigi Valitsus valvab ministeeriumi ja Riigikantselei tegevuse seaduslikkuse ja otstarbekuse üle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94 lg 1) ning minister valvab ministeeriumi struktuuriüksuste, ministeeriumi valitsemisala valitsusasutuste ja nende ametiisikute, samuti muude ministeeriumi hallatavate riigiasutuste tegevuse seaduslikkuse ja otstarbekuse üle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95 lg 1).</w:t>
      </w:r>
      <w:r w:rsidR="00870143">
        <w:rPr>
          <w:rFonts w:ascii="Times New Roman" w:hAnsi="Times New Roman"/>
          <w:color w:val="000000"/>
          <w:sz w:val="24"/>
          <w:szCs w:val="24"/>
          <w:lang w:eastAsia="et-EE"/>
        </w:rPr>
        <w:t xml:space="preserve"> </w:t>
      </w:r>
    </w:p>
    <w:p w14:paraId="5CC3FEE9" w14:textId="6F910FFA" w:rsidR="009B079A" w:rsidRPr="009B079A" w:rsidRDefault="009B079A" w:rsidP="007B4675">
      <w:pPr>
        <w:spacing w:before="100" w:beforeAutospacing="1" w:after="100" w:afterAutospacing="1" w:line="240" w:lineRule="auto"/>
        <w:jc w:val="both"/>
        <w:rPr>
          <w:rFonts w:ascii="Times New Roman" w:hAnsi="Times New Roman"/>
          <w:color w:val="000000"/>
          <w:sz w:val="24"/>
          <w:szCs w:val="24"/>
          <w:lang w:eastAsia="et-EE"/>
        </w:rPr>
      </w:pPr>
      <w:r w:rsidRPr="00C743E2">
        <w:rPr>
          <w:rFonts w:ascii="Times New Roman" w:hAnsi="Times New Roman"/>
          <w:b/>
          <w:color w:val="000000"/>
          <w:sz w:val="24"/>
          <w:szCs w:val="24"/>
          <w:lang w:eastAsia="et-EE"/>
        </w:rPr>
        <w:t>Lõikes 3</w:t>
      </w:r>
      <w:r>
        <w:rPr>
          <w:rFonts w:ascii="Times New Roman" w:hAnsi="Times New Roman"/>
          <w:color w:val="000000"/>
          <w:sz w:val="24"/>
          <w:szCs w:val="24"/>
          <w:lang w:eastAsia="et-EE"/>
        </w:rPr>
        <w:t xml:space="preserve"> antakse sisejulgeoleku tagamise eest vastutavale ministrile õigus kehtestada määrusega nõuded elanikkonnakaitse</w:t>
      </w:r>
      <w:r w:rsidR="00DA7F36">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koolitusele ja </w:t>
      </w:r>
      <w:r w:rsidR="00B95E89">
        <w:rPr>
          <w:rFonts w:ascii="Times New Roman" w:hAnsi="Times New Roman"/>
          <w:color w:val="000000"/>
          <w:sz w:val="24"/>
          <w:szCs w:val="24"/>
          <w:lang w:eastAsia="et-EE"/>
        </w:rPr>
        <w:t>koolitajale</w:t>
      </w:r>
      <w:r>
        <w:rPr>
          <w:rFonts w:ascii="Times New Roman" w:hAnsi="Times New Roman"/>
          <w:color w:val="000000"/>
          <w:sz w:val="24"/>
          <w:szCs w:val="24"/>
          <w:lang w:eastAsia="et-EE"/>
        </w:rPr>
        <w:t>. Määrusega täpsustatakse koolituse õpiväljundid ning nõude</w:t>
      </w:r>
      <w:r w:rsidR="00B95E89">
        <w:rPr>
          <w:rFonts w:ascii="Times New Roman" w:hAnsi="Times New Roman"/>
          <w:color w:val="000000"/>
          <w:sz w:val="24"/>
          <w:szCs w:val="24"/>
          <w:lang w:eastAsia="et-EE"/>
        </w:rPr>
        <w:t>i</w:t>
      </w:r>
      <w:r>
        <w:rPr>
          <w:rFonts w:ascii="Times New Roman" w:hAnsi="Times New Roman"/>
          <w:color w:val="000000"/>
          <w:sz w:val="24"/>
          <w:szCs w:val="24"/>
          <w:lang w:eastAsia="et-EE"/>
        </w:rPr>
        <w:t>d koolit</w:t>
      </w:r>
      <w:r w:rsidR="00592E9A">
        <w:rPr>
          <w:rFonts w:ascii="Times New Roman" w:hAnsi="Times New Roman"/>
          <w:color w:val="000000"/>
          <w:sz w:val="24"/>
          <w:szCs w:val="24"/>
          <w:lang w:eastAsia="et-EE"/>
        </w:rPr>
        <w:t>ajatele.</w:t>
      </w:r>
      <w:r>
        <w:rPr>
          <w:rFonts w:ascii="Times New Roman" w:hAnsi="Times New Roman"/>
          <w:color w:val="000000"/>
          <w:sz w:val="24"/>
          <w:szCs w:val="24"/>
          <w:lang w:eastAsia="et-EE"/>
        </w:rPr>
        <w:t xml:space="preserve"> </w:t>
      </w:r>
    </w:p>
    <w:p w14:paraId="6982E9FC" w14:textId="2B1EEE5F" w:rsidR="00CF37EB" w:rsidRPr="00CF37EB" w:rsidRDefault="000E773E" w:rsidP="00CF37EB">
      <w:pPr>
        <w:pStyle w:val="Vahedeta"/>
        <w:jc w:val="both"/>
        <w:rPr>
          <w:rFonts w:ascii="Times New Roman" w:hAnsi="Times New Roman"/>
          <w:bCs/>
          <w:sz w:val="24"/>
          <w:szCs w:val="24"/>
        </w:rPr>
      </w:pPr>
      <w:bookmarkStart w:id="30" w:name="_Hlk157168394"/>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R="00DE2A97">
        <w:rPr>
          <w:rFonts w:ascii="Times New Roman" w:hAnsi="Times New Roman"/>
          <w:b/>
          <w:sz w:val="24"/>
          <w:szCs w:val="24"/>
        </w:rPr>
        <w:t>5</w:t>
      </w:r>
      <w:r>
        <w:rPr>
          <w:rFonts w:ascii="Times New Roman" w:hAnsi="Times New Roman"/>
          <w:b/>
          <w:sz w:val="24"/>
          <w:szCs w:val="24"/>
        </w:rPr>
        <w:t xml:space="preserve"> </w:t>
      </w:r>
      <w:r w:rsidR="00522D6C">
        <w:rPr>
          <w:rFonts w:ascii="Times New Roman" w:hAnsi="Times New Roman"/>
          <w:bCs/>
          <w:sz w:val="24"/>
          <w:szCs w:val="24"/>
        </w:rPr>
        <w:t xml:space="preserve">muudetakse </w:t>
      </w:r>
      <w:r w:rsidR="00797B33" w:rsidRPr="00797B33">
        <w:rPr>
          <w:rFonts w:ascii="Times New Roman" w:hAnsi="Times New Roman"/>
          <w:bCs/>
          <w:sz w:val="24"/>
          <w:szCs w:val="24"/>
        </w:rPr>
        <w:t>paragrahvi 38 lõi</w:t>
      </w:r>
      <w:r w:rsidR="00522D6C">
        <w:rPr>
          <w:rFonts w:ascii="Times New Roman" w:hAnsi="Times New Roman"/>
          <w:bCs/>
          <w:sz w:val="24"/>
          <w:szCs w:val="24"/>
        </w:rPr>
        <w:t>ke</w:t>
      </w:r>
      <w:r w:rsidR="00797B33" w:rsidRPr="00797B33">
        <w:rPr>
          <w:rFonts w:ascii="Times New Roman" w:hAnsi="Times New Roman"/>
          <w:bCs/>
          <w:sz w:val="24"/>
          <w:szCs w:val="24"/>
        </w:rPr>
        <w:t xml:space="preserve"> 3 punkti 7</w:t>
      </w:r>
      <w:r w:rsidR="00522D6C">
        <w:rPr>
          <w:rFonts w:ascii="Times New Roman" w:hAnsi="Times New Roman"/>
          <w:bCs/>
          <w:sz w:val="24"/>
          <w:szCs w:val="24"/>
          <w:vertAlign w:val="superscript"/>
        </w:rPr>
        <w:t>3</w:t>
      </w:r>
      <w:r w:rsidR="00522D6C">
        <w:rPr>
          <w:rFonts w:ascii="Times New Roman" w:hAnsi="Times New Roman"/>
          <w:bCs/>
          <w:sz w:val="24"/>
          <w:szCs w:val="24"/>
        </w:rPr>
        <w:t xml:space="preserve"> </w:t>
      </w:r>
      <w:r w:rsidR="00592E9A">
        <w:rPr>
          <w:rFonts w:ascii="Times New Roman" w:hAnsi="Times New Roman"/>
          <w:bCs/>
          <w:sz w:val="24"/>
          <w:szCs w:val="24"/>
        </w:rPr>
        <w:t xml:space="preserve">sõnastust </w:t>
      </w:r>
      <w:r w:rsidR="00522D6C">
        <w:rPr>
          <w:rFonts w:ascii="Times New Roman" w:hAnsi="Times New Roman"/>
          <w:bCs/>
          <w:sz w:val="24"/>
          <w:szCs w:val="24"/>
        </w:rPr>
        <w:t xml:space="preserve">ning täpsustatakse elutähtsateenuse osutaja juba kehtivat koolituskohustust. Punkti sõnastusse lisatakse kohustus koolitada oma töötajaid regulaarselt ning lisatakse </w:t>
      </w:r>
      <w:r w:rsidR="00F24F27">
        <w:rPr>
          <w:rFonts w:ascii="Times New Roman" w:hAnsi="Times New Roman"/>
          <w:bCs/>
          <w:sz w:val="24"/>
          <w:szCs w:val="24"/>
        </w:rPr>
        <w:t xml:space="preserve">ka </w:t>
      </w:r>
      <w:r w:rsidR="00797B33">
        <w:rPr>
          <w:rFonts w:ascii="Times New Roman" w:hAnsi="Times New Roman"/>
          <w:bCs/>
          <w:sz w:val="24"/>
          <w:szCs w:val="24"/>
        </w:rPr>
        <w:t>kohustus oma töötajatele korraldada elanikkonnakaitsekoolitus</w:t>
      </w:r>
      <w:r w:rsidR="0000294B">
        <w:rPr>
          <w:rFonts w:ascii="Times New Roman" w:hAnsi="Times New Roman"/>
          <w:bCs/>
          <w:sz w:val="24"/>
          <w:szCs w:val="24"/>
        </w:rPr>
        <w:t>e läbimine</w:t>
      </w:r>
      <w:r w:rsidR="00797B33">
        <w:rPr>
          <w:rFonts w:ascii="Times New Roman" w:hAnsi="Times New Roman"/>
          <w:bCs/>
          <w:sz w:val="24"/>
          <w:szCs w:val="24"/>
        </w:rPr>
        <w:t xml:space="preserve">. </w:t>
      </w:r>
      <w:r w:rsidR="00CF37EB">
        <w:rPr>
          <w:rFonts w:ascii="Times New Roman" w:hAnsi="Times New Roman"/>
          <w:bCs/>
          <w:sz w:val="24"/>
          <w:szCs w:val="24"/>
        </w:rPr>
        <w:t>Nii nagu avalikule sektorile on eeldus, et oma ülesannete täitmist tuleb jätkata kriisi ajal, on see ka elutähtsateenuse osutajatele</w:t>
      </w:r>
      <w:r w:rsidR="00CF37EB" w:rsidRPr="00CF37EB">
        <w:rPr>
          <w:rFonts w:ascii="Times New Roman" w:hAnsi="Times New Roman"/>
          <w:bCs/>
          <w:sz w:val="24"/>
          <w:szCs w:val="24"/>
        </w:rPr>
        <w:t xml:space="preserve">. </w:t>
      </w:r>
      <w:r w:rsidR="00797B33" w:rsidRPr="00CF37EB">
        <w:rPr>
          <w:rFonts w:ascii="Times New Roman" w:hAnsi="Times New Roman"/>
          <w:bCs/>
          <w:sz w:val="24"/>
          <w:szCs w:val="24"/>
          <w:vertAlign w:val="superscript"/>
        </w:rPr>
        <w:t xml:space="preserve"> </w:t>
      </w:r>
      <w:r w:rsidR="00CF37EB" w:rsidRPr="00CF37EB">
        <w:rPr>
          <w:rFonts w:ascii="Times New Roman" w:hAnsi="Times New Roman"/>
          <w:bCs/>
          <w:sz w:val="24"/>
          <w:szCs w:val="24"/>
        </w:rPr>
        <w:t xml:space="preserve">Seetõttu on äärmiselt oluline, et elutähtsa teenuse osutaja töötajad oleksid oma koduse ettevalmistuse läbimõelnud, et vajadusel võimalikult kiiresti asuda oma tööülesandeid täitma. Koolituse kaudu soovitakse inimestele anda teadmisi erinevatest ohuolukordadega seotud käitumistest ja valmisolekust. </w:t>
      </w:r>
    </w:p>
    <w:p w14:paraId="0AE178BF" w14:textId="77777777" w:rsidR="00CF37EB" w:rsidRDefault="00CF37EB" w:rsidP="00CF37EB">
      <w:pPr>
        <w:pStyle w:val="Vahedeta"/>
        <w:jc w:val="both"/>
        <w:rPr>
          <w:rFonts w:ascii="Times New Roman" w:hAnsi="Times New Roman"/>
          <w:b/>
          <w:sz w:val="24"/>
          <w:szCs w:val="24"/>
        </w:rPr>
      </w:pPr>
    </w:p>
    <w:p w14:paraId="32687EEA" w14:textId="788A36B9" w:rsidR="00CF37EB" w:rsidRDefault="00CF37EB" w:rsidP="00CF37EB">
      <w:pPr>
        <w:pStyle w:val="Vahedeta"/>
        <w:jc w:val="both"/>
        <w:rPr>
          <w:rFonts w:ascii="Times New Roman" w:hAnsi="Times New Roman"/>
          <w:bCs/>
          <w:sz w:val="24"/>
          <w:szCs w:val="24"/>
        </w:rPr>
      </w:pPr>
      <w:r w:rsidRPr="00CF37EB">
        <w:rPr>
          <w:rFonts w:ascii="Times New Roman" w:hAnsi="Times New Roman"/>
          <w:bCs/>
          <w:sz w:val="24"/>
          <w:szCs w:val="24"/>
        </w:rPr>
        <w:t xml:space="preserve">Regulaarse koolituskohustuse eesmärk on tagada jätkusuutlik riigi toimimine ka kriiside ajal – hästi ettevalmistatud kodanik suudab hästi panustada ka töökohal. Teiseks suurendab kohustus kindlust, et ka personali vahetuse korral on tagatud jätkuv koolituse läbimine. </w:t>
      </w:r>
    </w:p>
    <w:p w14:paraId="414D8A47" w14:textId="77777777" w:rsidR="00CF37EB" w:rsidRPr="00CF37EB" w:rsidRDefault="00CF37EB" w:rsidP="00CF37EB">
      <w:pPr>
        <w:pStyle w:val="Vahedeta"/>
        <w:jc w:val="both"/>
        <w:rPr>
          <w:rFonts w:ascii="Times New Roman" w:hAnsi="Times New Roman"/>
          <w:bCs/>
          <w:sz w:val="24"/>
          <w:szCs w:val="24"/>
        </w:rPr>
      </w:pPr>
    </w:p>
    <w:p w14:paraId="4F8AE2C3" w14:textId="7C522608" w:rsidR="00CF37EB" w:rsidRDefault="00CF37EB" w:rsidP="00CF37EB">
      <w:pPr>
        <w:pStyle w:val="Vahedeta"/>
        <w:jc w:val="both"/>
        <w:rPr>
          <w:rFonts w:ascii="Times New Roman" w:hAnsi="Times New Roman"/>
          <w:bCs/>
          <w:sz w:val="24"/>
          <w:szCs w:val="24"/>
        </w:rPr>
      </w:pPr>
      <w:r w:rsidRPr="00CF37EB">
        <w:rPr>
          <w:rFonts w:ascii="Times New Roman" w:hAnsi="Times New Roman"/>
          <w:bCs/>
          <w:sz w:val="24"/>
          <w:szCs w:val="24"/>
        </w:rPr>
        <w:t xml:space="preserve">Vähim vajalik </w:t>
      </w:r>
      <w:r w:rsidR="00B95E89">
        <w:rPr>
          <w:rFonts w:ascii="Times New Roman" w:hAnsi="Times New Roman"/>
          <w:bCs/>
          <w:sz w:val="24"/>
          <w:szCs w:val="24"/>
        </w:rPr>
        <w:t xml:space="preserve">elanikkonnakaitsealane </w:t>
      </w:r>
      <w:r w:rsidRPr="00CF37EB">
        <w:rPr>
          <w:rFonts w:ascii="Times New Roman" w:hAnsi="Times New Roman"/>
          <w:bCs/>
          <w:sz w:val="24"/>
          <w:szCs w:val="24"/>
        </w:rPr>
        <w:t xml:space="preserve">ettevalmistus tagatakse </w:t>
      </w:r>
      <w:r w:rsidR="00B95E89">
        <w:rPr>
          <w:rFonts w:ascii="Times New Roman" w:hAnsi="Times New Roman"/>
          <w:bCs/>
          <w:sz w:val="24"/>
          <w:szCs w:val="24"/>
        </w:rPr>
        <w:t xml:space="preserve">eespool kirjeldatud </w:t>
      </w:r>
      <w:r w:rsidRPr="00CF37EB">
        <w:rPr>
          <w:rFonts w:ascii="Times New Roman" w:hAnsi="Times New Roman"/>
          <w:bCs/>
          <w:sz w:val="24"/>
          <w:szCs w:val="24"/>
        </w:rPr>
        <w:t xml:space="preserve">veebikoolituse kaudu, </w:t>
      </w:r>
      <w:r w:rsidR="00B95E89">
        <w:rPr>
          <w:rFonts w:ascii="Times New Roman" w:hAnsi="Times New Roman"/>
          <w:bCs/>
          <w:sz w:val="24"/>
          <w:szCs w:val="24"/>
        </w:rPr>
        <w:t>mis</w:t>
      </w:r>
      <w:r w:rsidRPr="00CF37EB">
        <w:rPr>
          <w:rFonts w:ascii="Times New Roman" w:hAnsi="Times New Roman"/>
          <w:bCs/>
          <w:sz w:val="24"/>
          <w:szCs w:val="24"/>
        </w:rPr>
        <w:t xml:space="preserve"> asub Digiriigi Akadeemias</w:t>
      </w:r>
      <w:r w:rsidR="00B95E89">
        <w:rPr>
          <w:rFonts w:ascii="Times New Roman" w:hAnsi="Times New Roman"/>
          <w:bCs/>
          <w:sz w:val="24"/>
          <w:szCs w:val="24"/>
        </w:rPr>
        <w:t xml:space="preserve">. </w:t>
      </w:r>
    </w:p>
    <w:p w14:paraId="1120D0C9" w14:textId="77777777" w:rsidR="00F24F27" w:rsidRDefault="00F24F27" w:rsidP="00CF37EB">
      <w:pPr>
        <w:pStyle w:val="Vahedeta"/>
        <w:jc w:val="both"/>
        <w:rPr>
          <w:rFonts w:ascii="Times New Roman" w:hAnsi="Times New Roman"/>
          <w:bCs/>
          <w:sz w:val="24"/>
          <w:szCs w:val="24"/>
        </w:rPr>
      </w:pPr>
    </w:p>
    <w:p w14:paraId="03107C5E" w14:textId="708B0767" w:rsidR="00F24F27" w:rsidRDefault="00F24F27" w:rsidP="00CF37EB">
      <w:pPr>
        <w:pStyle w:val="Vahedeta"/>
        <w:jc w:val="both"/>
        <w:rPr>
          <w:rFonts w:ascii="Times New Roman" w:hAnsi="Times New Roman"/>
          <w:bCs/>
          <w:sz w:val="24"/>
          <w:szCs w:val="24"/>
        </w:rPr>
      </w:pPr>
      <w:r>
        <w:rPr>
          <w:rFonts w:ascii="Times New Roman" w:hAnsi="Times New Roman"/>
          <w:bCs/>
          <w:sz w:val="24"/>
          <w:szCs w:val="24"/>
        </w:rPr>
        <w:t>Samas on alati võimalik selle asemel tellida kontaktkoolitusi.</w:t>
      </w:r>
    </w:p>
    <w:p w14:paraId="4B8CC72F" w14:textId="77777777" w:rsidR="00F24F27" w:rsidRDefault="00F24F27" w:rsidP="00CF37EB">
      <w:pPr>
        <w:pStyle w:val="Vahedeta"/>
        <w:jc w:val="both"/>
        <w:rPr>
          <w:rFonts w:ascii="Times New Roman" w:hAnsi="Times New Roman"/>
          <w:bCs/>
          <w:sz w:val="24"/>
          <w:szCs w:val="24"/>
        </w:rPr>
      </w:pPr>
    </w:p>
    <w:p w14:paraId="1793F775" w14:textId="2A9E5948" w:rsidR="00F24F27" w:rsidRDefault="00F24F27" w:rsidP="00CF37EB">
      <w:pPr>
        <w:pStyle w:val="Vahedeta"/>
        <w:jc w:val="both"/>
        <w:rPr>
          <w:rFonts w:ascii="Times New Roman" w:hAnsi="Times New Roman"/>
          <w:bCs/>
          <w:sz w:val="24"/>
          <w:szCs w:val="24"/>
        </w:rPr>
      </w:pPr>
      <w:r>
        <w:rPr>
          <w:rFonts w:ascii="Times New Roman" w:hAnsi="Times New Roman"/>
          <w:bCs/>
          <w:sz w:val="24"/>
          <w:szCs w:val="24"/>
        </w:rPr>
        <w:t>Silmas tuleb pidada, et tööandjal tuleb töötajale võimaldada koolituse läbimiseks aeg töötaja tööaja sees ning vajadusel, kui valitakse veebikoolitus, ka vajalikud vahendid (arvuti, tahvelarvuti, nutitelefon).</w:t>
      </w:r>
    </w:p>
    <w:p w14:paraId="11DF2F25" w14:textId="77777777" w:rsidR="009E4293" w:rsidRDefault="009E4293" w:rsidP="00CF37EB">
      <w:pPr>
        <w:pStyle w:val="Vahedeta"/>
        <w:jc w:val="both"/>
        <w:rPr>
          <w:rFonts w:ascii="Times New Roman" w:hAnsi="Times New Roman"/>
          <w:bCs/>
          <w:sz w:val="24"/>
          <w:szCs w:val="24"/>
        </w:rPr>
      </w:pPr>
    </w:p>
    <w:p w14:paraId="5F45A8DC" w14:textId="5A878D46" w:rsidR="009E4293" w:rsidRDefault="009E4293" w:rsidP="00CF37EB">
      <w:pPr>
        <w:pStyle w:val="Vahedeta"/>
        <w:jc w:val="both"/>
        <w:rPr>
          <w:rFonts w:ascii="Times New Roman" w:hAnsi="Times New Roman"/>
          <w:bCs/>
          <w:sz w:val="24"/>
          <w:szCs w:val="24"/>
        </w:rPr>
      </w:pPr>
      <w:r>
        <w:rPr>
          <w:rFonts w:ascii="Times New Roman" w:hAnsi="Times New Roman"/>
          <w:bCs/>
          <w:sz w:val="24"/>
          <w:szCs w:val="24"/>
        </w:rPr>
        <w:t>Vt lisaks ka §</w:t>
      </w:r>
      <w:r w:rsidR="00C11BB2">
        <w:rPr>
          <w:rFonts w:ascii="Times New Roman" w:hAnsi="Times New Roman"/>
          <w:bCs/>
          <w:sz w:val="24"/>
          <w:szCs w:val="24"/>
        </w:rPr>
        <w:t>-i</w:t>
      </w:r>
      <w:r>
        <w:rPr>
          <w:rFonts w:ascii="Times New Roman" w:hAnsi="Times New Roman"/>
          <w:bCs/>
          <w:sz w:val="24"/>
          <w:szCs w:val="24"/>
        </w:rPr>
        <w:t xml:space="preserve"> 17</w:t>
      </w:r>
      <w:r>
        <w:rPr>
          <w:rFonts w:ascii="Times New Roman" w:hAnsi="Times New Roman"/>
          <w:bCs/>
          <w:sz w:val="24"/>
          <w:szCs w:val="24"/>
          <w:vertAlign w:val="superscript"/>
        </w:rPr>
        <w:t xml:space="preserve">1 </w:t>
      </w:r>
      <w:r>
        <w:rPr>
          <w:rFonts w:ascii="Times New Roman" w:hAnsi="Times New Roman"/>
          <w:bCs/>
          <w:sz w:val="24"/>
          <w:szCs w:val="24"/>
        </w:rPr>
        <w:t>selgitust.</w:t>
      </w:r>
    </w:p>
    <w:p w14:paraId="6E70931A" w14:textId="77777777" w:rsidR="00F24F27" w:rsidRDefault="00F24F27" w:rsidP="00CF37EB">
      <w:pPr>
        <w:pStyle w:val="Vahedeta"/>
        <w:jc w:val="both"/>
        <w:rPr>
          <w:rFonts w:ascii="Times New Roman" w:hAnsi="Times New Roman"/>
          <w:bCs/>
          <w:sz w:val="24"/>
          <w:szCs w:val="24"/>
        </w:rPr>
      </w:pPr>
    </w:p>
    <w:p w14:paraId="1565DAD9" w14:textId="73A80BFA" w:rsidR="00B33296" w:rsidRDefault="00F24F27" w:rsidP="00F24F27">
      <w:pPr>
        <w:pStyle w:val="Vahedeta"/>
        <w:jc w:val="both"/>
        <w:rPr>
          <w:rFonts w:ascii="Times New Roman" w:hAnsi="Times New Roman"/>
          <w:bCs/>
          <w:sz w:val="24"/>
          <w:szCs w:val="24"/>
        </w:rPr>
      </w:pPr>
      <w:r>
        <w:rPr>
          <w:rFonts w:ascii="Times New Roman" w:hAnsi="Times New Roman"/>
          <w:bCs/>
          <w:sz w:val="24"/>
          <w:szCs w:val="24"/>
        </w:rPr>
        <w:t>Erisus võrreldes avaliku sektori koolituskohustusega on elutähtsa teenuse osutajal aga see, et koolituse läbimise regulaarsuse ja koolituskohutusega hõlmatud personali määrab elutähtsa teenuse osutaja ise. Elutähtsa teenuse osutaja koostab tulenevalt HOS § 39 l</w:t>
      </w:r>
      <w:r w:rsidR="00522D6C">
        <w:rPr>
          <w:rFonts w:ascii="Times New Roman" w:hAnsi="Times New Roman"/>
          <w:bCs/>
          <w:sz w:val="24"/>
          <w:szCs w:val="24"/>
        </w:rPr>
        <w:t>õikest</w:t>
      </w:r>
      <w:r>
        <w:rPr>
          <w:rFonts w:ascii="Times New Roman" w:hAnsi="Times New Roman"/>
          <w:bCs/>
          <w:sz w:val="24"/>
          <w:szCs w:val="24"/>
        </w:rPr>
        <w:t xml:space="preserve"> 1 toimepidevuse riskianalüüsi, kus muu hulgas, tuginedes </w:t>
      </w:r>
      <w:r w:rsidR="00D47848">
        <w:rPr>
          <w:rFonts w:ascii="Times New Roman" w:hAnsi="Times New Roman"/>
          <w:bCs/>
          <w:sz w:val="24"/>
          <w:szCs w:val="24"/>
        </w:rPr>
        <w:t>HOS § 39 lõike 5 alusel kehtestatud Vabariigi Valituse määrusele</w:t>
      </w:r>
      <w:r>
        <w:rPr>
          <w:rFonts w:ascii="Times New Roman" w:hAnsi="Times New Roman"/>
          <w:bCs/>
          <w:sz w:val="24"/>
          <w:szCs w:val="24"/>
        </w:rPr>
        <w:t xml:space="preserve">, selgitab </w:t>
      </w:r>
      <w:r w:rsidRPr="00F24F27">
        <w:rPr>
          <w:rFonts w:ascii="Times New Roman" w:hAnsi="Times New Roman"/>
          <w:bCs/>
          <w:sz w:val="24"/>
          <w:szCs w:val="24"/>
        </w:rPr>
        <w:t>iga kriitilise tegevuse kohta välja selle toimimiseks vältimatult vajalikud ressursid</w:t>
      </w:r>
      <w:r>
        <w:rPr>
          <w:rFonts w:ascii="Times New Roman" w:hAnsi="Times New Roman"/>
          <w:bCs/>
          <w:sz w:val="24"/>
          <w:szCs w:val="24"/>
        </w:rPr>
        <w:t xml:space="preserve"> </w:t>
      </w:r>
      <w:r w:rsidRPr="00F24F27">
        <w:rPr>
          <w:rFonts w:ascii="Times New Roman" w:hAnsi="Times New Roman"/>
          <w:bCs/>
          <w:sz w:val="24"/>
          <w:szCs w:val="24"/>
        </w:rPr>
        <w:t>personal</w:t>
      </w:r>
      <w:r>
        <w:rPr>
          <w:rFonts w:ascii="Times New Roman" w:hAnsi="Times New Roman"/>
          <w:bCs/>
          <w:sz w:val="24"/>
          <w:szCs w:val="24"/>
        </w:rPr>
        <w:t>i osas</w:t>
      </w:r>
      <w:r w:rsidR="00B33296">
        <w:rPr>
          <w:rFonts w:ascii="Times New Roman" w:hAnsi="Times New Roman"/>
          <w:bCs/>
          <w:sz w:val="24"/>
          <w:szCs w:val="24"/>
        </w:rPr>
        <w:t xml:space="preserve">, ning ka seda, </w:t>
      </w:r>
      <w:r w:rsidRPr="00F24F27">
        <w:rPr>
          <w:rFonts w:ascii="Times New Roman" w:hAnsi="Times New Roman"/>
          <w:bCs/>
          <w:sz w:val="24"/>
          <w:szCs w:val="24"/>
        </w:rPr>
        <w:t>millised oskused ja teadmised peavad personalil olema</w:t>
      </w:r>
      <w:r>
        <w:rPr>
          <w:rFonts w:ascii="Times New Roman" w:hAnsi="Times New Roman"/>
          <w:bCs/>
          <w:sz w:val="24"/>
          <w:szCs w:val="24"/>
        </w:rPr>
        <w:t xml:space="preserve">. Selle tegevuse käigus määrab elutähtsa teenuse osutaja need töötajad, kellel on kohustus läbida elanikkonnakaitse koolitus. </w:t>
      </w:r>
    </w:p>
    <w:p w14:paraId="46AF669C" w14:textId="6CD30F3F" w:rsidR="00F24F27" w:rsidRDefault="00F24F27" w:rsidP="00F24F27">
      <w:pPr>
        <w:pStyle w:val="Vahedeta"/>
        <w:jc w:val="both"/>
        <w:rPr>
          <w:rFonts w:ascii="Times New Roman" w:hAnsi="Times New Roman"/>
          <w:bCs/>
          <w:sz w:val="24"/>
          <w:szCs w:val="24"/>
        </w:rPr>
      </w:pPr>
      <w:r>
        <w:rPr>
          <w:rFonts w:ascii="Times New Roman" w:hAnsi="Times New Roman"/>
          <w:bCs/>
          <w:sz w:val="24"/>
          <w:szCs w:val="24"/>
        </w:rPr>
        <w:lastRenderedPageBreak/>
        <w:t>Riskianalüüsi</w:t>
      </w:r>
      <w:r w:rsidRPr="00F24F27">
        <w:rPr>
          <w:rFonts w:ascii="Times New Roman" w:hAnsi="Times New Roman"/>
          <w:bCs/>
          <w:sz w:val="24"/>
          <w:szCs w:val="24"/>
        </w:rPr>
        <w:t xml:space="preserve"> ajakohasust </w:t>
      </w:r>
      <w:r>
        <w:rPr>
          <w:rFonts w:ascii="Times New Roman" w:hAnsi="Times New Roman"/>
          <w:bCs/>
          <w:sz w:val="24"/>
          <w:szCs w:val="24"/>
        </w:rPr>
        <w:t xml:space="preserve">hinnatakse </w:t>
      </w:r>
      <w:r w:rsidRPr="00F24F27">
        <w:rPr>
          <w:rFonts w:ascii="Times New Roman" w:hAnsi="Times New Roman"/>
          <w:bCs/>
          <w:sz w:val="24"/>
          <w:szCs w:val="24"/>
        </w:rPr>
        <w:t>vähemalt üks kord kahe aasta jooksul või siis, kui elutähtsa teenuse osutamist mõjutavad olulised asjaolud muutuvad</w:t>
      </w:r>
      <w:r>
        <w:rPr>
          <w:rFonts w:ascii="Times New Roman" w:hAnsi="Times New Roman"/>
          <w:bCs/>
          <w:sz w:val="24"/>
          <w:szCs w:val="24"/>
        </w:rPr>
        <w:t xml:space="preserve"> ning selle tegevuse käigus saab ka hinnata, milline oleks mõistlik regulaarsus, millega töötajad elanikkonnakaitsealaseid teadmisi uuendavad. Eelnõu koostajate soovitus on, et kõik uue</w:t>
      </w:r>
      <w:r w:rsidR="00B33296">
        <w:rPr>
          <w:rFonts w:ascii="Times New Roman" w:hAnsi="Times New Roman"/>
          <w:bCs/>
          <w:sz w:val="24"/>
          <w:szCs w:val="24"/>
        </w:rPr>
        <w:t>d</w:t>
      </w:r>
      <w:r>
        <w:rPr>
          <w:rFonts w:ascii="Times New Roman" w:hAnsi="Times New Roman"/>
          <w:bCs/>
          <w:sz w:val="24"/>
          <w:szCs w:val="24"/>
        </w:rPr>
        <w:t xml:space="preserve"> töötajad, kes asuvad tööle kriit</w:t>
      </w:r>
      <w:r w:rsidR="00B33296">
        <w:rPr>
          <w:rFonts w:ascii="Times New Roman" w:hAnsi="Times New Roman"/>
          <w:bCs/>
          <w:sz w:val="24"/>
          <w:szCs w:val="24"/>
        </w:rPr>
        <w:t>i</w:t>
      </w:r>
      <w:r>
        <w:rPr>
          <w:rFonts w:ascii="Times New Roman" w:hAnsi="Times New Roman"/>
          <w:bCs/>
          <w:sz w:val="24"/>
          <w:szCs w:val="24"/>
        </w:rPr>
        <w:t xml:space="preserve">liste tegevustega seotud töökohtadele, võiksid elanikkonnakaitsealase koolituse läbida. Regulaarsus </w:t>
      </w:r>
      <w:r w:rsidR="00914A3A">
        <w:rPr>
          <w:rFonts w:ascii="Times New Roman" w:hAnsi="Times New Roman"/>
          <w:bCs/>
          <w:sz w:val="24"/>
          <w:szCs w:val="24"/>
        </w:rPr>
        <w:t xml:space="preserve">juba töötavate inimeste jaoks </w:t>
      </w:r>
      <w:r>
        <w:rPr>
          <w:rFonts w:ascii="Times New Roman" w:hAnsi="Times New Roman"/>
          <w:bCs/>
          <w:sz w:val="24"/>
          <w:szCs w:val="24"/>
        </w:rPr>
        <w:t>võiks olla sama, mis on riskianalüüsi ajakohasuse hindamine, aga sisuliselt määrab selle siiski elutähtsa teenuse osutaja ise</w:t>
      </w:r>
      <w:r w:rsidRPr="00F24F27">
        <w:rPr>
          <w:rFonts w:ascii="Times New Roman" w:hAnsi="Times New Roman"/>
          <w:bCs/>
          <w:sz w:val="24"/>
          <w:szCs w:val="24"/>
        </w:rPr>
        <w:t>.</w:t>
      </w:r>
    </w:p>
    <w:p w14:paraId="441B7C11" w14:textId="3D874F53" w:rsidR="001C5DED" w:rsidRDefault="001C5DED" w:rsidP="005902AD">
      <w:pPr>
        <w:pStyle w:val="Vahedeta"/>
        <w:jc w:val="both"/>
        <w:rPr>
          <w:rFonts w:ascii="Times New Roman" w:hAnsi="Times New Roman"/>
          <w:b/>
          <w:sz w:val="24"/>
          <w:szCs w:val="24"/>
        </w:rPr>
      </w:pPr>
    </w:p>
    <w:p w14:paraId="6B94F36D" w14:textId="635A4DDB" w:rsidR="00B72BC0" w:rsidRPr="00B72BC0" w:rsidRDefault="004F1B3B" w:rsidP="005902AD">
      <w:pPr>
        <w:pStyle w:val="Vahedeta"/>
        <w:jc w:val="both"/>
        <w:rPr>
          <w:rFonts w:ascii="Times New Roman" w:hAnsi="Times New Roman"/>
          <w:iCs/>
          <w:sz w:val="24"/>
          <w:szCs w:val="24"/>
          <w:lang w:eastAsia="et-EE"/>
        </w:rPr>
      </w:pPr>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R="00953F3F">
        <w:rPr>
          <w:rFonts w:ascii="Times New Roman" w:hAnsi="Times New Roman"/>
          <w:b/>
          <w:sz w:val="24"/>
          <w:szCs w:val="24"/>
        </w:rPr>
        <w:t>6</w:t>
      </w:r>
      <w:r>
        <w:rPr>
          <w:rFonts w:ascii="Times New Roman" w:hAnsi="Times New Roman"/>
          <w:sz w:val="24"/>
          <w:szCs w:val="24"/>
        </w:rPr>
        <w:t xml:space="preserve"> </w:t>
      </w:r>
      <w:bookmarkEnd w:id="30"/>
      <w:r w:rsidRPr="00B72BC0">
        <w:rPr>
          <w:rFonts w:ascii="Times New Roman" w:hAnsi="Times New Roman"/>
          <w:iCs/>
          <w:sz w:val="24"/>
          <w:szCs w:val="24"/>
          <w:lang w:eastAsia="et-EE"/>
        </w:rPr>
        <w:t xml:space="preserve">täiendatakse </w:t>
      </w:r>
      <w:proofErr w:type="spellStart"/>
      <w:r w:rsidRPr="00B72BC0">
        <w:rPr>
          <w:rFonts w:ascii="Times New Roman" w:hAnsi="Times New Roman"/>
          <w:sz w:val="24"/>
          <w:szCs w:val="24"/>
        </w:rPr>
        <w:t>HOS-i</w:t>
      </w:r>
      <w:proofErr w:type="spellEnd"/>
      <w:r w:rsidRPr="00B72BC0">
        <w:rPr>
          <w:rFonts w:ascii="Times New Roman" w:hAnsi="Times New Roman"/>
          <w:sz w:val="24"/>
          <w:szCs w:val="24"/>
        </w:rPr>
        <w:t xml:space="preserve"> </w:t>
      </w:r>
      <w:r w:rsidRPr="00B72BC0">
        <w:rPr>
          <w:rFonts w:ascii="Times New Roman" w:hAnsi="Times New Roman"/>
          <w:b/>
          <w:bCs/>
          <w:iCs/>
          <w:sz w:val="24"/>
          <w:szCs w:val="24"/>
          <w:lang w:eastAsia="et-EE"/>
        </w:rPr>
        <w:t xml:space="preserve">§ 45 lõiget 1 </w:t>
      </w:r>
      <w:r w:rsidRPr="00B72BC0">
        <w:rPr>
          <w:rFonts w:ascii="Times New Roman" w:hAnsi="Times New Roman"/>
          <w:iCs/>
          <w:sz w:val="24"/>
          <w:szCs w:val="24"/>
          <w:lang w:eastAsia="et-EE"/>
        </w:rPr>
        <w:t>punkti</w:t>
      </w:r>
      <w:r w:rsidR="00AE4532" w:rsidRPr="00B72BC0">
        <w:rPr>
          <w:rFonts w:ascii="Times New Roman" w:hAnsi="Times New Roman"/>
          <w:iCs/>
          <w:sz w:val="24"/>
          <w:szCs w:val="24"/>
          <w:lang w:eastAsia="et-EE"/>
        </w:rPr>
        <w:t xml:space="preserve">ga </w:t>
      </w:r>
      <w:r w:rsidRPr="00B72BC0">
        <w:rPr>
          <w:rFonts w:ascii="Times New Roman" w:hAnsi="Times New Roman"/>
          <w:iCs/>
          <w:sz w:val="24"/>
          <w:szCs w:val="24"/>
          <w:lang w:eastAsia="et-EE"/>
        </w:rPr>
        <w:t>6</w:t>
      </w:r>
      <w:r w:rsidR="00733B82">
        <w:rPr>
          <w:rFonts w:ascii="Times New Roman" w:hAnsi="Times New Roman"/>
          <w:iCs/>
          <w:sz w:val="24"/>
          <w:szCs w:val="24"/>
          <w:lang w:eastAsia="et-EE"/>
        </w:rPr>
        <w:t>.</w:t>
      </w:r>
      <w:r w:rsidRPr="00B72BC0">
        <w:rPr>
          <w:rFonts w:ascii="Times New Roman" w:hAnsi="Times New Roman"/>
          <w:iCs/>
          <w:sz w:val="24"/>
          <w:szCs w:val="24"/>
          <w:lang w:eastAsia="et-EE"/>
        </w:rPr>
        <w:t xml:space="preserve"> </w:t>
      </w:r>
      <w:r w:rsidR="00B72BC0">
        <w:rPr>
          <w:rFonts w:ascii="Times New Roman" w:hAnsi="Times New Roman"/>
          <w:iCs/>
          <w:sz w:val="24"/>
          <w:szCs w:val="24"/>
          <w:lang w:eastAsia="et-EE"/>
        </w:rPr>
        <w:t>Päästeamet m</w:t>
      </w:r>
      <w:r w:rsidR="00125096" w:rsidRPr="00B72BC0">
        <w:rPr>
          <w:rFonts w:ascii="Times New Roman" w:hAnsi="Times New Roman"/>
          <w:iCs/>
          <w:sz w:val="24"/>
          <w:szCs w:val="24"/>
          <w:lang w:eastAsia="et-EE"/>
        </w:rPr>
        <w:t xml:space="preserve">ääratakse </w:t>
      </w:r>
      <w:r w:rsidR="00B72BC0">
        <w:rPr>
          <w:rFonts w:ascii="Times New Roman" w:hAnsi="Times New Roman"/>
          <w:iCs/>
          <w:sz w:val="24"/>
          <w:szCs w:val="24"/>
          <w:lang w:eastAsia="et-EE"/>
        </w:rPr>
        <w:t>t</w:t>
      </w:r>
      <w:r w:rsidR="00125096" w:rsidRPr="00B72BC0">
        <w:rPr>
          <w:rFonts w:ascii="Times New Roman" w:hAnsi="Times New Roman"/>
          <w:iCs/>
          <w:sz w:val="24"/>
          <w:szCs w:val="24"/>
          <w:lang w:eastAsia="et-EE"/>
        </w:rPr>
        <w:t xml:space="preserve">egema riiklikku </w:t>
      </w:r>
      <w:r w:rsidRPr="00B72BC0">
        <w:rPr>
          <w:rFonts w:ascii="Times New Roman" w:hAnsi="Times New Roman"/>
          <w:iCs/>
          <w:sz w:val="24"/>
          <w:szCs w:val="24"/>
          <w:lang w:eastAsia="et-EE"/>
        </w:rPr>
        <w:t>järelevalvet</w:t>
      </w:r>
      <w:r w:rsidR="00125096" w:rsidRPr="00B72BC0">
        <w:rPr>
          <w:rFonts w:ascii="Times New Roman" w:hAnsi="Times New Roman"/>
          <w:iCs/>
          <w:sz w:val="24"/>
          <w:szCs w:val="24"/>
          <w:lang w:eastAsia="et-EE"/>
        </w:rPr>
        <w:t xml:space="preserve"> avaliku ja mitteavaliku varjendi rajamise</w:t>
      </w:r>
      <w:r w:rsidR="00B72BC0">
        <w:rPr>
          <w:rFonts w:ascii="Times New Roman" w:hAnsi="Times New Roman"/>
          <w:iCs/>
          <w:sz w:val="24"/>
          <w:szCs w:val="24"/>
          <w:lang w:eastAsia="et-EE"/>
        </w:rPr>
        <w:t>, varjumiskoha kohandamise</w:t>
      </w:r>
      <w:r w:rsidR="00125096" w:rsidRPr="00B72BC0">
        <w:rPr>
          <w:rFonts w:ascii="Times New Roman" w:hAnsi="Times New Roman"/>
          <w:iCs/>
          <w:sz w:val="24"/>
          <w:szCs w:val="24"/>
          <w:lang w:eastAsia="et-EE"/>
        </w:rPr>
        <w:t xml:space="preserve"> </w:t>
      </w:r>
      <w:r w:rsidR="00F24CDA">
        <w:rPr>
          <w:rFonts w:ascii="Times New Roman" w:hAnsi="Times New Roman"/>
          <w:iCs/>
          <w:sz w:val="24"/>
          <w:szCs w:val="24"/>
          <w:lang w:eastAsia="et-EE"/>
        </w:rPr>
        <w:t>ja</w:t>
      </w:r>
      <w:r w:rsidR="00125096" w:rsidRPr="00B72BC0">
        <w:rPr>
          <w:rFonts w:ascii="Times New Roman" w:hAnsi="Times New Roman"/>
          <w:iCs/>
          <w:sz w:val="24"/>
          <w:szCs w:val="24"/>
          <w:lang w:eastAsia="et-EE"/>
        </w:rPr>
        <w:t xml:space="preserve"> varjumisplaani koostamise kohustuse täitmise üle</w:t>
      </w:r>
      <w:r w:rsidR="00733B82">
        <w:rPr>
          <w:rFonts w:ascii="Times New Roman" w:hAnsi="Times New Roman"/>
          <w:iCs/>
          <w:sz w:val="24"/>
          <w:szCs w:val="24"/>
          <w:lang w:eastAsia="et-EE"/>
        </w:rPr>
        <w:t>.</w:t>
      </w:r>
      <w:r w:rsidR="00F24CDA">
        <w:rPr>
          <w:rFonts w:ascii="Times New Roman" w:hAnsi="Times New Roman"/>
          <w:iCs/>
          <w:sz w:val="24"/>
          <w:szCs w:val="24"/>
          <w:lang w:eastAsia="et-EE"/>
        </w:rPr>
        <w:t xml:space="preserve"> </w:t>
      </w:r>
    </w:p>
    <w:p w14:paraId="4F5652B2" w14:textId="77777777" w:rsidR="00125096" w:rsidRDefault="00125096" w:rsidP="005902AD">
      <w:pPr>
        <w:pStyle w:val="Vahedeta"/>
        <w:jc w:val="both"/>
        <w:rPr>
          <w:rFonts w:ascii="Times New Roman" w:hAnsi="Times New Roman"/>
          <w:iCs/>
          <w:sz w:val="24"/>
          <w:szCs w:val="24"/>
          <w:u w:val="single"/>
          <w:lang w:eastAsia="et-EE"/>
        </w:rPr>
      </w:pPr>
    </w:p>
    <w:p w14:paraId="207588EB" w14:textId="7FBBCB51" w:rsidR="00953F3F" w:rsidRPr="00DC0DD3" w:rsidRDefault="00125096" w:rsidP="005902AD">
      <w:pPr>
        <w:pStyle w:val="Vahedeta"/>
        <w:jc w:val="both"/>
        <w:rPr>
          <w:rFonts w:ascii="Times New Roman" w:hAnsi="Times New Roman"/>
          <w:bCs/>
          <w:sz w:val="24"/>
          <w:szCs w:val="24"/>
        </w:rPr>
      </w:pPr>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Del="00437475">
        <w:rPr>
          <w:rFonts w:ascii="Times New Roman" w:hAnsi="Times New Roman"/>
          <w:b/>
          <w:sz w:val="24"/>
          <w:szCs w:val="24"/>
        </w:rPr>
        <w:t xml:space="preserve"> </w:t>
      </w:r>
      <w:r w:rsidR="00953F3F">
        <w:rPr>
          <w:rFonts w:ascii="Times New Roman" w:hAnsi="Times New Roman"/>
          <w:b/>
          <w:sz w:val="24"/>
          <w:szCs w:val="24"/>
        </w:rPr>
        <w:t>7</w:t>
      </w:r>
      <w:r w:rsidR="00953F3F" w:rsidRPr="00953F3F">
        <w:rPr>
          <w:rFonts w:ascii="Times New Roman" w:hAnsi="Times New Roman"/>
          <w:b/>
          <w:sz w:val="24"/>
          <w:szCs w:val="24"/>
        </w:rPr>
        <w:t xml:space="preserve"> </w:t>
      </w:r>
      <w:r>
        <w:rPr>
          <w:rFonts w:ascii="Times New Roman" w:hAnsi="Times New Roman"/>
          <w:bCs/>
          <w:sz w:val="24"/>
          <w:szCs w:val="24"/>
        </w:rPr>
        <w:t xml:space="preserve">täiendatakse </w:t>
      </w:r>
      <w:proofErr w:type="spellStart"/>
      <w:r>
        <w:rPr>
          <w:rFonts w:ascii="Times New Roman" w:hAnsi="Times New Roman"/>
          <w:bCs/>
          <w:sz w:val="24"/>
          <w:szCs w:val="24"/>
        </w:rPr>
        <w:t>HOS-i</w:t>
      </w:r>
      <w:proofErr w:type="spellEnd"/>
      <w:r w:rsidRPr="00953F3F">
        <w:rPr>
          <w:rFonts w:ascii="Times New Roman" w:hAnsi="Times New Roman"/>
          <w:b/>
          <w:sz w:val="24"/>
          <w:szCs w:val="24"/>
        </w:rPr>
        <w:t xml:space="preserve"> </w:t>
      </w:r>
      <w:r w:rsidRPr="002969F3">
        <w:rPr>
          <w:rFonts w:ascii="Times New Roman" w:hAnsi="Times New Roman"/>
          <w:b/>
          <w:sz w:val="24"/>
          <w:szCs w:val="24"/>
        </w:rPr>
        <w:t>§ 53 lõikega</w:t>
      </w:r>
      <w:r w:rsidR="003E3FD7">
        <w:rPr>
          <w:rFonts w:ascii="Times New Roman" w:hAnsi="Times New Roman"/>
          <w:b/>
          <w:sz w:val="24"/>
          <w:szCs w:val="24"/>
        </w:rPr>
        <w:t xml:space="preserve"> 21</w:t>
      </w:r>
      <w:r w:rsidR="00953F3F">
        <w:rPr>
          <w:rFonts w:ascii="Times New Roman" w:hAnsi="Times New Roman"/>
          <w:bCs/>
          <w:sz w:val="24"/>
          <w:szCs w:val="24"/>
        </w:rPr>
        <w:t xml:space="preserve">, millega kehtestatakse üleminekuperiood EE-ALARM-iga liitumise osas. Viivitamatu ohuteate </w:t>
      </w:r>
      <w:proofErr w:type="spellStart"/>
      <w:r w:rsidR="00953F3F">
        <w:rPr>
          <w:rFonts w:ascii="Times New Roman" w:hAnsi="Times New Roman"/>
          <w:bCs/>
          <w:sz w:val="24"/>
          <w:szCs w:val="24"/>
        </w:rPr>
        <w:t>edastajate</w:t>
      </w:r>
      <w:proofErr w:type="spellEnd"/>
      <w:r w:rsidR="00953F3F">
        <w:rPr>
          <w:rFonts w:ascii="Times New Roman" w:hAnsi="Times New Roman"/>
          <w:bCs/>
          <w:sz w:val="24"/>
          <w:szCs w:val="24"/>
        </w:rPr>
        <w:t xml:space="preserve"> EE-ALARM-iga liitmine eeldab täiendavate tehniliste lahenduste loomist. </w:t>
      </w:r>
      <w:proofErr w:type="spellStart"/>
      <w:r w:rsidR="00953F3F">
        <w:rPr>
          <w:rFonts w:ascii="Times New Roman" w:hAnsi="Times New Roman"/>
          <w:bCs/>
          <w:sz w:val="24"/>
          <w:szCs w:val="24"/>
        </w:rPr>
        <w:t>Edastajad</w:t>
      </w:r>
      <w:proofErr w:type="spellEnd"/>
      <w:r w:rsidR="00953F3F">
        <w:rPr>
          <w:rFonts w:ascii="Times New Roman" w:hAnsi="Times New Roman"/>
          <w:bCs/>
          <w:sz w:val="24"/>
          <w:szCs w:val="24"/>
        </w:rPr>
        <w:t>, kelle osas on vastavad</w:t>
      </w:r>
      <w:r w:rsidR="00D47848">
        <w:rPr>
          <w:rFonts w:ascii="Times New Roman" w:hAnsi="Times New Roman"/>
          <w:bCs/>
          <w:sz w:val="24"/>
          <w:szCs w:val="24"/>
        </w:rPr>
        <w:t xml:space="preserve"> tehnoloogilised</w:t>
      </w:r>
      <w:r w:rsidR="00953F3F">
        <w:rPr>
          <w:rFonts w:ascii="Times New Roman" w:hAnsi="Times New Roman"/>
          <w:bCs/>
          <w:sz w:val="24"/>
          <w:szCs w:val="24"/>
        </w:rPr>
        <w:t xml:space="preserve"> lahendused juba olemas, need on võimalik kohe </w:t>
      </w:r>
      <w:proofErr w:type="spellStart"/>
      <w:r w:rsidR="00953F3F">
        <w:rPr>
          <w:rFonts w:ascii="Times New Roman" w:hAnsi="Times New Roman"/>
          <w:bCs/>
          <w:sz w:val="24"/>
          <w:szCs w:val="24"/>
        </w:rPr>
        <w:t>lii</w:t>
      </w:r>
      <w:r w:rsidR="00D47848">
        <w:rPr>
          <w:rFonts w:ascii="Times New Roman" w:hAnsi="Times New Roman"/>
          <w:bCs/>
          <w:sz w:val="24"/>
          <w:szCs w:val="24"/>
        </w:rPr>
        <w:t>destada</w:t>
      </w:r>
      <w:proofErr w:type="spellEnd"/>
      <w:r w:rsidR="00953F3F">
        <w:rPr>
          <w:rFonts w:ascii="Times New Roman" w:hAnsi="Times New Roman"/>
          <w:bCs/>
          <w:sz w:val="24"/>
          <w:szCs w:val="24"/>
        </w:rPr>
        <w:t xml:space="preserve"> EE-ALARM-iga, kuid teiste osas jäetakse piisav üleminekuperiood vajalike </w:t>
      </w:r>
      <w:proofErr w:type="spellStart"/>
      <w:r w:rsidR="00953F3F">
        <w:rPr>
          <w:rFonts w:ascii="Times New Roman" w:hAnsi="Times New Roman"/>
          <w:bCs/>
          <w:sz w:val="24"/>
          <w:szCs w:val="24"/>
        </w:rPr>
        <w:t>tehn</w:t>
      </w:r>
      <w:r w:rsidR="00D47848">
        <w:rPr>
          <w:rFonts w:ascii="Times New Roman" w:hAnsi="Times New Roman"/>
          <w:bCs/>
          <w:sz w:val="24"/>
          <w:szCs w:val="24"/>
        </w:rPr>
        <w:t>oloogilste</w:t>
      </w:r>
      <w:proofErr w:type="spellEnd"/>
      <w:r w:rsidR="00953F3F">
        <w:rPr>
          <w:rFonts w:ascii="Times New Roman" w:hAnsi="Times New Roman"/>
          <w:bCs/>
          <w:sz w:val="24"/>
          <w:szCs w:val="24"/>
        </w:rPr>
        <w:t xml:space="preserve"> lahenduste väljatöötamiseks.  </w:t>
      </w:r>
    </w:p>
    <w:p w14:paraId="76D83DF3" w14:textId="77777777" w:rsidR="00953F3F" w:rsidRDefault="00953F3F" w:rsidP="005902AD">
      <w:pPr>
        <w:pStyle w:val="Vahedeta"/>
        <w:jc w:val="both"/>
        <w:rPr>
          <w:rFonts w:ascii="Times New Roman" w:hAnsi="Times New Roman"/>
          <w:b/>
          <w:sz w:val="24"/>
          <w:szCs w:val="24"/>
        </w:rPr>
      </w:pPr>
    </w:p>
    <w:p w14:paraId="2587CC29" w14:textId="433386B3" w:rsidR="00125096" w:rsidRDefault="00125096" w:rsidP="005902AD">
      <w:pPr>
        <w:pStyle w:val="Vahedeta"/>
        <w:jc w:val="both"/>
        <w:rPr>
          <w:rFonts w:ascii="Times New Roman" w:hAnsi="Times New Roman"/>
          <w:bCs/>
          <w:sz w:val="24"/>
          <w:szCs w:val="24"/>
        </w:rPr>
      </w:pPr>
      <w:bookmarkStart w:id="31" w:name="_Hlk187151982"/>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Del="00437475">
        <w:rPr>
          <w:rFonts w:ascii="Times New Roman" w:hAnsi="Times New Roman"/>
          <w:b/>
          <w:sz w:val="24"/>
          <w:szCs w:val="24"/>
        </w:rPr>
        <w:t xml:space="preserve"> </w:t>
      </w:r>
      <w:r w:rsidR="00953F3F">
        <w:rPr>
          <w:rFonts w:ascii="Times New Roman" w:hAnsi="Times New Roman"/>
          <w:b/>
          <w:sz w:val="24"/>
          <w:szCs w:val="24"/>
        </w:rPr>
        <w:t>8</w:t>
      </w:r>
      <w:r>
        <w:rPr>
          <w:rFonts w:ascii="Times New Roman" w:hAnsi="Times New Roman"/>
          <w:b/>
          <w:sz w:val="24"/>
          <w:szCs w:val="24"/>
        </w:rPr>
        <w:t xml:space="preserve"> </w:t>
      </w:r>
      <w:r>
        <w:rPr>
          <w:rFonts w:ascii="Times New Roman" w:hAnsi="Times New Roman"/>
          <w:bCs/>
          <w:sz w:val="24"/>
          <w:szCs w:val="24"/>
        </w:rPr>
        <w:t xml:space="preserve">täiendatakse </w:t>
      </w:r>
      <w:proofErr w:type="spellStart"/>
      <w:r>
        <w:rPr>
          <w:rFonts w:ascii="Times New Roman" w:hAnsi="Times New Roman"/>
          <w:bCs/>
          <w:sz w:val="24"/>
          <w:szCs w:val="24"/>
        </w:rPr>
        <w:t>HOS-i</w:t>
      </w:r>
      <w:proofErr w:type="spellEnd"/>
      <w:r>
        <w:rPr>
          <w:rFonts w:ascii="Times New Roman" w:hAnsi="Times New Roman"/>
          <w:bCs/>
          <w:sz w:val="24"/>
          <w:szCs w:val="24"/>
        </w:rPr>
        <w:t xml:space="preserve"> </w:t>
      </w:r>
      <w:r w:rsidRPr="002969F3">
        <w:rPr>
          <w:rFonts w:ascii="Times New Roman" w:hAnsi="Times New Roman"/>
          <w:b/>
          <w:sz w:val="24"/>
          <w:szCs w:val="24"/>
        </w:rPr>
        <w:t>§ 53 lõike</w:t>
      </w:r>
      <w:r w:rsidR="00953F3F">
        <w:rPr>
          <w:rFonts w:ascii="Times New Roman" w:hAnsi="Times New Roman"/>
          <w:b/>
          <w:sz w:val="24"/>
          <w:szCs w:val="24"/>
        </w:rPr>
        <w:t>te</w:t>
      </w:r>
      <w:r w:rsidRPr="002969F3">
        <w:rPr>
          <w:rFonts w:ascii="Times New Roman" w:hAnsi="Times New Roman"/>
          <w:b/>
          <w:sz w:val="24"/>
          <w:szCs w:val="24"/>
        </w:rPr>
        <w:t>ga</w:t>
      </w:r>
      <w:r w:rsidR="003E3FD7">
        <w:rPr>
          <w:rFonts w:ascii="Times New Roman" w:hAnsi="Times New Roman"/>
          <w:b/>
          <w:sz w:val="24"/>
          <w:szCs w:val="24"/>
        </w:rPr>
        <w:t xml:space="preserve"> </w:t>
      </w:r>
      <w:bookmarkEnd w:id="31"/>
      <w:r w:rsidR="003E3FD7">
        <w:rPr>
          <w:rFonts w:ascii="Times New Roman" w:hAnsi="Times New Roman"/>
          <w:b/>
          <w:sz w:val="24"/>
          <w:szCs w:val="24"/>
        </w:rPr>
        <w:t>2</w:t>
      </w:r>
      <w:r w:rsidR="00DE2A97">
        <w:rPr>
          <w:rFonts w:ascii="Times New Roman" w:hAnsi="Times New Roman"/>
          <w:b/>
          <w:sz w:val="24"/>
          <w:szCs w:val="24"/>
        </w:rPr>
        <w:t>2</w:t>
      </w:r>
      <w:r w:rsidR="00BB0653" w:rsidRPr="002969F3">
        <w:rPr>
          <w:rFonts w:ascii="Times New Roman" w:hAnsi="Times New Roman"/>
          <w:b/>
          <w:sz w:val="24"/>
          <w:szCs w:val="24"/>
        </w:rPr>
        <w:t xml:space="preserve"> </w:t>
      </w:r>
      <w:r w:rsidR="00C743E2">
        <w:rPr>
          <w:rFonts w:ascii="Times New Roman" w:hAnsi="Times New Roman"/>
          <w:b/>
          <w:sz w:val="24"/>
          <w:szCs w:val="24"/>
        </w:rPr>
        <w:t>̶ 23</w:t>
      </w:r>
      <w:r>
        <w:rPr>
          <w:rFonts w:ascii="Times New Roman" w:hAnsi="Times New Roman"/>
          <w:bCs/>
          <w:sz w:val="24"/>
          <w:szCs w:val="24"/>
        </w:rPr>
        <w:t xml:space="preserve">, millega määratakse varjumisplaani koostamise </w:t>
      </w:r>
      <w:r w:rsidR="00C11BB2">
        <w:rPr>
          <w:rFonts w:ascii="Times New Roman" w:hAnsi="Times New Roman"/>
          <w:bCs/>
          <w:sz w:val="24"/>
          <w:szCs w:val="24"/>
        </w:rPr>
        <w:t>n</w:t>
      </w:r>
      <w:r w:rsidR="00BB0653">
        <w:rPr>
          <w:rFonts w:ascii="Times New Roman" w:hAnsi="Times New Roman"/>
          <w:bCs/>
          <w:sz w:val="24"/>
          <w:szCs w:val="24"/>
        </w:rPr>
        <w:t>ing varjumiskoha kohandamise tähtaeg</w:t>
      </w:r>
      <w:r>
        <w:rPr>
          <w:rFonts w:ascii="Times New Roman" w:hAnsi="Times New Roman"/>
          <w:bCs/>
          <w:sz w:val="24"/>
          <w:szCs w:val="24"/>
        </w:rPr>
        <w:t>. Varjumisplaan tuleb koostada 202</w:t>
      </w:r>
      <w:r w:rsidR="00D47848">
        <w:rPr>
          <w:rFonts w:ascii="Times New Roman" w:hAnsi="Times New Roman"/>
          <w:bCs/>
          <w:sz w:val="24"/>
          <w:szCs w:val="24"/>
        </w:rPr>
        <w:t>7</w:t>
      </w:r>
      <w:r>
        <w:rPr>
          <w:rFonts w:ascii="Times New Roman" w:hAnsi="Times New Roman"/>
          <w:bCs/>
          <w:sz w:val="24"/>
          <w:szCs w:val="24"/>
        </w:rPr>
        <w:t>. aasta 1.</w:t>
      </w:r>
      <w:r w:rsidR="00D47848">
        <w:rPr>
          <w:rFonts w:ascii="Times New Roman" w:hAnsi="Times New Roman"/>
          <w:bCs/>
          <w:sz w:val="24"/>
          <w:szCs w:val="24"/>
        </w:rPr>
        <w:t xml:space="preserve"> jaanuariks</w:t>
      </w:r>
      <w:r w:rsidR="00BB0653">
        <w:rPr>
          <w:rFonts w:ascii="Times New Roman" w:hAnsi="Times New Roman"/>
          <w:bCs/>
          <w:sz w:val="24"/>
          <w:szCs w:val="24"/>
        </w:rPr>
        <w:t>. Hoonetes, kuhu on võimalik varjumiskohta kohandada, tuleb seda teha 202</w:t>
      </w:r>
      <w:r w:rsidR="00D47848">
        <w:rPr>
          <w:rFonts w:ascii="Times New Roman" w:hAnsi="Times New Roman"/>
          <w:bCs/>
          <w:sz w:val="24"/>
          <w:szCs w:val="24"/>
        </w:rPr>
        <w:t>8</w:t>
      </w:r>
      <w:r w:rsidR="00BB0653">
        <w:rPr>
          <w:rFonts w:ascii="Times New Roman" w:hAnsi="Times New Roman"/>
          <w:bCs/>
          <w:sz w:val="24"/>
          <w:szCs w:val="24"/>
        </w:rPr>
        <w:t>. aasta 1.</w:t>
      </w:r>
      <w:r w:rsidR="00D47848">
        <w:rPr>
          <w:rFonts w:ascii="Times New Roman" w:hAnsi="Times New Roman"/>
          <w:bCs/>
          <w:sz w:val="24"/>
          <w:szCs w:val="24"/>
        </w:rPr>
        <w:t xml:space="preserve"> jaanuariks</w:t>
      </w:r>
      <w:r w:rsidR="00ED25B5">
        <w:rPr>
          <w:rFonts w:ascii="Times New Roman" w:hAnsi="Times New Roman"/>
          <w:bCs/>
          <w:sz w:val="24"/>
          <w:szCs w:val="24"/>
        </w:rPr>
        <w:t xml:space="preserve">. </w:t>
      </w:r>
      <w:r w:rsidR="00BB0653">
        <w:rPr>
          <w:rFonts w:ascii="Times New Roman" w:hAnsi="Times New Roman"/>
          <w:bCs/>
          <w:sz w:val="24"/>
          <w:szCs w:val="24"/>
        </w:rPr>
        <w:t xml:space="preserve">Seega esmalt tuleb koostada varjumisplaan, kus hinnatakse varjumise võimalusi hoones ning pärast seda tuleb hakata kohandama hoonesse varjumiskohta. Antud sättega antakse piisav üleminekuaeg nii varjumisplaani koostamiseks kui varjumiskoha kohandamiseks. </w:t>
      </w:r>
    </w:p>
    <w:p w14:paraId="40E94CD1" w14:textId="77777777" w:rsidR="00474DFB" w:rsidRDefault="00474DFB" w:rsidP="005902AD">
      <w:pPr>
        <w:pStyle w:val="Vahedeta"/>
        <w:jc w:val="both"/>
        <w:rPr>
          <w:rFonts w:ascii="Times New Roman" w:hAnsi="Times New Roman"/>
          <w:bCs/>
          <w:sz w:val="24"/>
          <w:szCs w:val="24"/>
        </w:rPr>
      </w:pPr>
    </w:p>
    <w:p w14:paraId="4DDED748" w14:textId="2AC36043" w:rsidR="00212AE6" w:rsidRPr="00212AE6" w:rsidRDefault="00474DFB" w:rsidP="00212AE6">
      <w:pPr>
        <w:pStyle w:val="Vahedeta"/>
        <w:jc w:val="both"/>
        <w:rPr>
          <w:rFonts w:ascii="Times New Roman" w:hAnsi="Times New Roman"/>
          <w:bCs/>
          <w:sz w:val="24"/>
          <w:szCs w:val="24"/>
        </w:rPr>
      </w:pPr>
      <w:r>
        <w:rPr>
          <w:rFonts w:ascii="Times New Roman" w:hAnsi="Times New Roman"/>
          <w:b/>
          <w:sz w:val="24"/>
          <w:szCs w:val="24"/>
        </w:rPr>
        <w:t>Eelnõu §-ga 2</w:t>
      </w:r>
      <w:r>
        <w:rPr>
          <w:rFonts w:ascii="Times New Roman" w:hAnsi="Times New Roman"/>
          <w:bCs/>
          <w:sz w:val="24"/>
          <w:szCs w:val="24"/>
        </w:rPr>
        <w:t xml:space="preserve"> täiendatakse </w:t>
      </w:r>
      <w:proofErr w:type="spellStart"/>
      <w:r w:rsidR="00C11BB2">
        <w:rPr>
          <w:rFonts w:ascii="Times New Roman" w:hAnsi="Times New Roman"/>
          <w:bCs/>
          <w:sz w:val="24"/>
          <w:szCs w:val="24"/>
        </w:rPr>
        <w:t>AÕS-i</w:t>
      </w:r>
      <w:proofErr w:type="spellEnd"/>
      <w:r>
        <w:rPr>
          <w:rFonts w:ascii="Times New Roman" w:hAnsi="Times New Roman"/>
          <w:bCs/>
          <w:sz w:val="24"/>
          <w:szCs w:val="24"/>
        </w:rPr>
        <w:t xml:space="preserve">. </w:t>
      </w:r>
      <w:r w:rsidR="00B872D4">
        <w:rPr>
          <w:rFonts w:ascii="Times New Roman" w:hAnsi="Times New Roman"/>
          <w:bCs/>
          <w:sz w:val="24"/>
          <w:szCs w:val="24"/>
        </w:rPr>
        <w:t>Eelnõuga</w:t>
      </w:r>
      <w:r w:rsidR="00212AE6">
        <w:rPr>
          <w:rFonts w:ascii="Times New Roman" w:hAnsi="Times New Roman"/>
          <w:bCs/>
          <w:sz w:val="24"/>
          <w:szCs w:val="24"/>
        </w:rPr>
        <w:t xml:space="preserve"> täiendatakse </w:t>
      </w:r>
      <w:r w:rsidR="00C11BB2">
        <w:rPr>
          <w:rFonts w:ascii="Times New Roman" w:hAnsi="Times New Roman"/>
          <w:bCs/>
          <w:sz w:val="24"/>
          <w:szCs w:val="24"/>
        </w:rPr>
        <w:t>AÕS</w:t>
      </w:r>
      <w:r w:rsidR="00212AE6">
        <w:rPr>
          <w:rFonts w:ascii="Times New Roman" w:hAnsi="Times New Roman"/>
          <w:bCs/>
          <w:sz w:val="24"/>
          <w:szCs w:val="24"/>
        </w:rPr>
        <w:t xml:space="preserve"> § 158</w:t>
      </w:r>
      <w:r w:rsidR="00212AE6">
        <w:rPr>
          <w:rFonts w:ascii="Times New Roman" w:hAnsi="Times New Roman"/>
          <w:bCs/>
          <w:sz w:val="24"/>
          <w:szCs w:val="24"/>
          <w:vertAlign w:val="superscript"/>
        </w:rPr>
        <w:t xml:space="preserve">1 </w:t>
      </w:r>
      <w:r w:rsidR="00212AE6">
        <w:rPr>
          <w:rFonts w:ascii="Times New Roman" w:hAnsi="Times New Roman"/>
          <w:bCs/>
          <w:sz w:val="24"/>
          <w:szCs w:val="24"/>
        </w:rPr>
        <w:t>lõike 1</w:t>
      </w:r>
      <w:r w:rsidR="00212AE6">
        <w:rPr>
          <w:rFonts w:ascii="Times New Roman" w:hAnsi="Times New Roman"/>
          <w:bCs/>
          <w:sz w:val="24"/>
          <w:szCs w:val="24"/>
          <w:vertAlign w:val="superscript"/>
        </w:rPr>
        <w:t xml:space="preserve">1 </w:t>
      </w:r>
      <w:r w:rsidR="00212AE6">
        <w:rPr>
          <w:rFonts w:ascii="Times New Roman" w:hAnsi="Times New Roman"/>
          <w:bCs/>
          <w:sz w:val="24"/>
          <w:szCs w:val="24"/>
        </w:rPr>
        <w:t xml:space="preserve">kolmandat lauset ning sätestatakse, et </w:t>
      </w:r>
      <w:r w:rsidR="00212AE6" w:rsidRPr="00212AE6">
        <w:rPr>
          <w:rFonts w:ascii="Times New Roman" w:hAnsi="Times New Roman"/>
          <w:bCs/>
          <w:sz w:val="24"/>
          <w:szCs w:val="24"/>
        </w:rPr>
        <w:t xml:space="preserve">avalikes huvides ehitatud tehnovõrk või -rajatis on ka </w:t>
      </w:r>
      <w:proofErr w:type="spellStart"/>
      <w:r w:rsidR="00EF399F">
        <w:rPr>
          <w:rFonts w:ascii="Times New Roman" w:hAnsi="Times New Roman"/>
          <w:bCs/>
          <w:sz w:val="24"/>
          <w:szCs w:val="24"/>
        </w:rPr>
        <w:t>HOS-is</w:t>
      </w:r>
      <w:proofErr w:type="spellEnd"/>
      <w:r w:rsidR="00212AE6" w:rsidRPr="00212AE6">
        <w:rPr>
          <w:rFonts w:ascii="Times New Roman" w:hAnsi="Times New Roman"/>
          <w:bCs/>
          <w:sz w:val="24"/>
          <w:szCs w:val="24"/>
        </w:rPr>
        <w:t xml:space="preserve"> sätestatud sireeniseade</w:t>
      </w:r>
      <w:r w:rsidR="00212AE6">
        <w:rPr>
          <w:rFonts w:ascii="Times New Roman" w:hAnsi="Times New Roman"/>
          <w:bCs/>
          <w:sz w:val="24"/>
          <w:szCs w:val="24"/>
        </w:rPr>
        <w:t xml:space="preserve">. </w:t>
      </w:r>
      <w:proofErr w:type="spellStart"/>
      <w:r w:rsidR="00EF399F">
        <w:rPr>
          <w:rFonts w:ascii="Times New Roman" w:hAnsi="Times New Roman"/>
          <w:bCs/>
          <w:sz w:val="24"/>
          <w:szCs w:val="24"/>
        </w:rPr>
        <w:t>HOS-is</w:t>
      </w:r>
      <w:proofErr w:type="spellEnd"/>
      <w:r w:rsidR="00212AE6">
        <w:rPr>
          <w:rFonts w:ascii="Times New Roman" w:hAnsi="Times New Roman"/>
          <w:bCs/>
          <w:sz w:val="24"/>
          <w:szCs w:val="24"/>
        </w:rPr>
        <w:t xml:space="preserve"> sätestatakse sireeniseadme kasutusele võtmine ühe viivitamatu ohuteate edastamise viisina. </w:t>
      </w:r>
      <w:r w:rsidR="00212AE6" w:rsidRPr="00212AE6">
        <w:rPr>
          <w:rFonts w:ascii="Times New Roman" w:hAnsi="Times New Roman"/>
          <w:bCs/>
          <w:sz w:val="24"/>
          <w:szCs w:val="24"/>
        </w:rPr>
        <w:t>Sireenis</w:t>
      </w:r>
      <w:r w:rsidR="00212AE6">
        <w:rPr>
          <w:rFonts w:ascii="Times New Roman" w:hAnsi="Times New Roman"/>
          <w:bCs/>
          <w:sz w:val="24"/>
          <w:szCs w:val="24"/>
        </w:rPr>
        <w:t xml:space="preserve">eadme </w:t>
      </w:r>
      <w:r w:rsidR="00212AE6" w:rsidRPr="00212AE6">
        <w:rPr>
          <w:rFonts w:ascii="Times New Roman" w:hAnsi="Times New Roman"/>
          <w:bCs/>
          <w:sz w:val="24"/>
          <w:szCs w:val="24"/>
        </w:rPr>
        <w:t>kasutuselevõtmine on avalikes huvides. Viivitamatu ohuteate</w:t>
      </w:r>
      <w:r w:rsidR="002C601E">
        <w:rPr>
          <w:rFonts w:ascii="Times New Roman" w:hAnsi="Times New Roman"/>
          <w:bCs/>
          <w:sz w:val="24"/>
          <w:szCs w:val="24"/>
        </w:rPr>
        <w:t xml:space="preserve"> edastamise</w:t>
      </w:r>
      <w:r w:rsidR="00212AE6" w:rsidRPr="00212AE6">
        <w:rPr>
          <w:rFonts w:ascii="Times New Roman" w:hAnsi="Times New Roman"/>
          <w:bCs/>
          <w:sz w:val="24"/>
          <w:szCs w:val="24"/>
        </w:rPr>
        <w:t xml:space="preserve"> eesmärk on võimaldada elanikkonnal kiirelt reageerida paljude isikute elu ja tervist vahetult ohustavale sündmusele, sealhulgas tagada varjumise või ulatusliku evakuatsiooni läbiviimine ning anda juhiseid ohutuks tegutsemiseks. Sireenis</w:t>
      </w:r>
      <w:r w:rsidR="00E55BAC">
        <w:rPr>
          <w:rFonts w:ascii="Times New Roman" w:hAnsi="Times New Roman"/>
          <w:bCs/>
          <w:sz w:val="24"/>
          <w:szCs w:val="24"/>
        </w:rPr>
        <w:t>eadme</w:t>
      </w:r>
      <w:r w:rsidR="00212AE6" w:rsidRPr="00212AE6">
        <w:rPr>
          <w:rFonts w:ascii="Times New Roman" w:hAnsi="Times New Roman"/>
          <w:bCs/>
          <w:sz w:val="24"/>
          <w:szCs w:val="24"/>
        </w:rPr>
        <w:t xml:space="preserve"> kasutuselevõtmist korraldab ja</w:t>
      </w:r>
      <w:r w:rsidR="003E3FD7">
        <w:rPr>
          <w:rFonts w:ascii="Times New Roman" w:hAnsi="Times New Roman"/>
          <w:bCs/>
          <w:sz w:val="24"/>
          <w:szCs w:val="24"/>
        </w:rPr>
        <w:t xml:space="preserve"> viivitamatu ohuteate </w:t>
      </w:r>
      <w:r w:rsidR="00212AE6" w:rsidRPr="00212AE6">
        <w:rPr>
          <w:rFonts w:ascii="Times New Roman" w:hAnsi="Times New Roman"/>
          <w:bCs/>
          <w:sz w:val="24"/>
          <w:szCs w:val="24"/>
        </w:rPr>
        <w:t>edastamiseks valmistumist koordineerib Päästeamet. Samuti antakse seadusega Päästeametile volitus otsustada, millistesse kohtadesse täpsemalt vajalikud seadmed paigaldatakse.</w:t>
      </w:r>
    </w:p>
    <w:p w14:paraId="78F5BEC4" w14:textId="77777777" w:rsidR="00212AE6" w:rsidRPr="00212AE6" w:rsidRDefault="00212AE6" w:rsidP="00212AE6">
      <w:pPr>
        <w:pStyle w:val="Vahedeta"/>
        <w:jc w:val="both"/>
        <w:rPr>
          <w:rFonts w:ascii="Times New Roman" w:hAnsi="Times New Roman"/>
          <w:bCs/>
          <w:sz w:val="24"/>
          <w:szCs w:val="24"/>
        </w:rPr>
      </w:pPr>
    </w:p>
    <w:p w14:paraId="0924A641" w14:textId="2450BF03" w:rsidR="009A6D4F" w:rsidRDefault="00212AE6" w:rsidP="006200DB">
      <w:pPr>
        <w:pStyle w:val="Vahedeta"/>
        <w:jc w:val="both"/>
        <w:rPr>
          <w:rFonts w:ascii="Times New Roman" w:hAnsi="Times New Roman"/>
          <w:bCs/>
          <w:sz w:val="24"/>
          <w:szCs w:val="24"/>
        </w:rPr>
      </w:pPr>
      <w:proofErr w:type="spellStart"/>
      <w:r w:rsidRPr="00212AE6">
        <w:rPr>
          <w:rFonts w:ascii="Times New Roman" w:hAnsi="Times New Roman"/>
          <w:bCs/>
          <w:sz w:val="24"/>
          <w:szCs w:val="24"/>
        </w:rPr>
        <w:t>AÕS</w:t>
      </w:r>
      <w:r w:rsidR="00C11BB2">
        <w:rPr>
          <w:rFonts w:ascii="Times New Roman" w:hAnsi="Times New Roman"/>
          <w:bCs/>
          <w:sz w:val="24"/>
          <w:szCs w:val="24"/>
        </w:rPr>
        <w:t>-</w:t>
      </w:r>
      <w:r w:rsidRPr="00212AE6">
        <w:rPr>
          <w:rFonts w:ascii="Times New Roman" w:hAnsi="Times New Roman"/>
          <w:bCs/>
          <w:sz w:val="24"/>
          <w:szCs w:val="24"/>
        </w:rPr>
        <w:t>i</w:t>
      </w:r>
      <w:proofErr w:type="spellEnd"/>
      <w:r w:rsidRPr="00212AE6">
        <w:rPr>
          <w:rFonts w:ascii="Times New Roman" w:hAnsi="Times New Roman"/>
          <w:bCs/>
          <w:sz w:val="24"/>
          <w:szCs w:val="24"/>
        </w:rPr>
        <w:t xml:space="preserve"> muudatus on</w:t>
      </w:r>
      <w:r>
        <w:rPr>
          <w:rFonts w:ascii="Times New Roman" w:hAnsi="Times New Roman"/>
          <w:bCs/>
          <w:sz w:val="24"/>
          <w:szCs w:val="24"/>
        </w:rPr>
        <w:t xml:space="preserve"> </w:t>
      </w:r>
      <w:r w:rsidRPr="00212AE6">
        <w:rPr>
          <w:rFonts w:ascii="Times New Roman" w:hAnsi="Times New Roman"/>
          <w:bCs/>
          <w:sz w:val="24"/>
          <w:szCs w:val="24"/>
        </w:rPr>
        <w:t>vajalik,</w:t>
      </w:r>
      <w:r>
        <w:rPr>
          <w:rFonts w:ascii="Times New Roman" w:hAnsi="Times New Roman"/>
          <w:bCs/>
          <w:sz w:val="24"/>
          <w:szCs w:val="24"/>
        </w:rPr>
        <w:t xml:space="preserve"> et tekiks </w:t>
      </w:r>
      <w:r w:rsidRPr="00212AE6">
        <w:rPr>
          <w:rFonts w:ascii="Times New Roman" w:hAnsi="Times New Roman"/>
          <w:bCs/>
          <w:sz w:val="24"/>
          <w:szCs w:val="24"/>
        </w:rPr>
        <w:t xml:space="preserve">talumiskohustus, mis on </w:t>
      </w:r>
      <w:r>
        <w:rPr>
          <w:rFonts w:ascii="Times New Roman" w:hAnsi="Times New Roman"/>
          <w:bCs/>
          <w:sz w:val="24"/>
          <w:szCs w:val="24"/>
        </w:rPr>
        <w:t xml:space="preserve">sireeniseadme </w:t>
      </w:r>
      <w:r w:rsidRPr="00212AE6">
        <w:rPr>
          <w:rFonts w:ascii="Times New Roman" w:hAnsi="Times New Roman"/>
          <w:bCs/>
          <w:sz w:val="24"/>
          <w:szCs w:val="24"/>
        </w:rPr>
        <w:t>paigaldamiseks ja sireeni</w:t>
      </w:r>
      <w:r w:rsidR="002969F3">
        <w:rPr>
          <w:rFonts w:ascii="Times New Roman" w:hAnsi="Times New Roman"/>
          <w:bCs/>
          <w:sz w:val="24"/>
          <w:szCs w:val="24"/>
        </w:rPr>
        <w:t xml:space="preserve">seadmete </w:t>
      </w:r>
      <w:r w:rsidRPr="00212AE6">
        <w:rPr>
          <w:rFonts w:ascii="Times New Roman" w:hAnsi="Times New Roman"/>
          <w:bCs/>
          <w:sz w:val="24"/>
          <w:szCs w:val="24"/>
        </w:rPr>
        <w:t>süsteemi kasutuselevõtmiseks vajalik.</w:t>
      </w:r>
      <w:r>
        <w:rPr>
          <w:rFonts w:ascii="Times New Roman" w:hAnsi="Times New Roman"/>
          <w:bCs/>
          <w:sz w:val="24"/>
          <w:szCs w:val="24"/>
        </w:rPr>
        <w:t xml:space="preserve"> AÕS § 158</w:t>
      </w:r>
      <w:r>
        <w:rPr>
          <w:rFonts w:ascii="Times New Roman" w:hAnsi="Times New Roman"/>
          <w:bCs/>
          <w:sz w:val="24"/>
          <w:szCs w:val="24"/>
          <w:vertAlign w:val="superscript"/>
        </w:rPr>
        <w:t xml:space="preserve">1 </w:t>
      </w:r>
      <w:r>
        <w:rPr>
          <w:rFonts w:ascii="Times New Roman" w:hAnsi="Times New Roman"/>
          <w:bCs/>
          <w:sz w:val="24"/>
          <w:szCs w:val="24"/>
        </w:rPr>
        <w:t>lõike 1 kohaselt tekib a</w:t>
      </w:r>
      <w:r w:rsidRPr="00212AE6">
        <w:rPr>
          <w:rFonts w:ascii="Times New Roman" w:hAnsi="Times New Roman"/>
          <w:bCs/>
          <w:sz w:val="24"/>
          <w:szCs w:val="24"/>
        </w:rPr>
        <w:t>valikes huvides ehitatud tehnovõrgu või -rajatise talumiskohustus kinnisasja avalikes huvides omandamise seaduses</w:t>
      </w:r>
      <w:r w:rsidR="002C601E">
        <w:rPr>
          <w:rFonts w:ascii="Times New Roman" w:hAnsi="Times New Roman"/>
          <w:bCs/>
          <w:sz w:val="24"/>
          <w:szCs w:val="24"/>
        </w:rPr>
        <w:t xml:space="preserve"> (edaspidi </w:t>
      </w:r>
      <w:r w:rsidR="002C601E">
        <w:rPr>
          <w:rFonts w:ascii="Times New Roman" w:hAnsi="Times New Roman"/>
          <w:bCs/>
          <w:i/>
          <w:iCs/>
          <w:sz w:val="24"/>
          <w:szCs w:val="24"/>
        </w:rPr>
        <w:t>KAHOS</w:t>
      </w:r>
      <w:r w:rsidR="002C601E">
        <w:rPr>
          <w:rFonts w:ascii="Times New Roman" w:hAnsi="Times New Roman"/>
          <w:bCs/>
          <w:sz w:val="24"/>
          <w:szCs w:val="24"/>
        </w:rPr>
        <w:t>)</w:t>
      </w:r>
      <w:r w:rsidRPr="00212AE6">
        <w:rPr>
          <w:rFonts w:ascii="Times New Roman" w:hAnsi="Times New Roman"/>
          <w:bCs/>
          <w:sz w:val="24"/>
          <w:szCs w:val="24"/>
        </w:rPr>
        <w:t xml:space="preserve"> sätestatud korras sundvalduse seadmiseg</w:t>
      </w:r>
      <w:r>
        <w:rPr>
          <w:rFonts w:ascii="Times New Roman" w:hAnsi="Times New Roman"/>
          <w:bCs/>
          <w:sz w:val="24"/>
          <w:szCs w:val="24"/>
        </w:rPr>
        <w:t>a.</w:t>
      </w:r>
      <w:r w:rsidR="002C601E">
        <w:rPr>
          <w:rFonts w:ascii="Times New Roman" w:hAnsi="Times New Roman"/>
          <w:bCs/>
          <w:sz w:val="24"/>
          <w:szCs w:val="24"/>
        </w:rPr>
        <w:t xml:space="preserve"> Sireeniseadme paigaldamise osas puudub ehitusloa kohustus, seega KAHOS § 39 lõike 1 kohaselt otsustab sundvalduse seadmise kohaliku omavalitsuse üksus</w:t>
      </w:r>
      <w:r w:rsidR="001421C4">
        <w:rPr>
          <w:rFonts w:ascii="Times New Roman" w:hAnsi="Times New Roman"/>
          <w:bCs/>
          <w:sz w:val="24"/>
          <w:szCs w:val="24"/>
        </w:rPr>
        <w:t>. Eelnõu kohase</w:t>
      </w:r>
      <w:r w:rsidR="009A6D4F">
        <w:rPr>
          <w:rFonts w:ascii="Times New Roman" w:hAnsi="Times New Roman"/>
          <w:bCs/>
          <w:sz w:val="24"/>
          <w:szCs w:val="24"/>
        </w:rPr>
        <w:t xml:space="preserve"> HOS</w:t>
      </w:r>
      <w:r w:rsidR="001421C4">
        <w:rPr>
          <w:rFonts w:ascii="Times New Roman" w:hAnsi="Times New Roman"/>
          <w:bCs/>
          <w:sz w:val="24"/>
          <w:szCs w:val="24"/>
        </w:rPr>
        <w:t xml:space="preserve"> § 13</w:t>
      </w:r>
      <w:r w:rsidR="001421C4">
        <w:rPr>
          <w:rFonts w:ascii="Times New Roman" w:hAnsi="Times New Roman"/>
          <w:bCs/>
          <w:sz w:val="24"/>
          <w:szCs w:val="24"/>
          <w:vertAlign w:val="superscript"/>
        </w:rPr>
        <w:t xml:space="preserve">1 </w:t>
      </w:r>
      <w:r w:rsidR="001421C4">
        <w:rPr>
          <w:rFonts w:ascii="Times New Roman" w:hAnsi="Times New Roman"/>
          <w:bCs/>
          <w:sz w:val="24"/>
          <w:szCs w:val="24"/>
        </w:rPr>
        <w:t>lõike</w:t>
      </w:r>
      <w:r>
        <w:rPr>
          <w:rFonts w:ascii="Times New Roman" w:hAnsi="Times New Roman"/>
          <w:bCs/>
          <w:sz w:val="24"/>
          <w:szCs w:val="24"/>
        </w:rPr>
        <w:t xml:space="preserve"> </w:t>
      </w:r>
      <w:r w:rsidR="003F369A">
        <w:rPr>
          <w:rFonts w:ascii="Times New Roman" w:hAnsi="Times New Roman"/>
          <w:bCs/>
          <w:sz w:val="24"/>
          <w:szCs w:val="24"/>
        </w:rPr>
        <w:t xml:space="preserve">8 kohaselt esitab taotluse sundvalduse seadmiseks Päästeamet. </w:t>
      </w:r>
    </w:p>
    <w:p w14:paraId="42647FA8" w14:textId="77777777" w:rsidR="009A6D4F" w:rsidRDefault="009A6D4F" w:rsidP="006200DB">
      <w:pPr>
        <w:pStyle w:val="Vahedeta"/>
        <w:jc w:val="both"/>
        <w:rPr>
          <w:rFonts w:ascii="Times New Roman" w:hAnsi="Times New Roman"/>
          <w:bCs/>
          <w:sz w:val="24"/>
          <w:szCs w:val="24"/>
        </w:rPr>
      </w:pPr>
    </w:p>
    <w:p w14:paraId="16BA1382" w14:textId="3A4D4BDF" w:rsidR="002C601E" w:rsidRDefault="009A6D4F" w:rsidP="006200DB">
      <w:pPr>
        <w:pStyle w:val="Vahedeta"/>
        <w:jc w:val="both"/>
        <w:rPr>
          <w:rFonts w:ascii="Times New Roman" w:hAnsi="Times New Roman"/>
          <w:bCs/>
          <w:sz w:val="24"/>
          <w:szCs w:val="24"/>
        </w:rPr>
      </w:pPr>
      <w:r>
        <w:rPr>
          <w:rFonts w:ascii="Times New Roman" w:hAnsi="Times New Roman"/>
          <w:bCs/>
          <w:sz w:val="24"/>
          <w:szCs w:val="24"/>
        </w:rPr>
        <w:t>Vt ka eelnõu kohase HOS § 13</w:t>
      </w:r>
      <w:r>
        <w:rPr>
          <w:rFonts w:ascii="Times New Roman" w:hAnsi="Times New Roman"/>
          <w:bCs/>
          <w:sz w:val="24"/>
          <w:szCs w:val="24"/>
          <w:vertAlign w:val="superscript"/>
        </w:rPr>
        <w:t xml:space="preserve">1 </w:t>
      </w:r>
      <w:r>
        <w:rPr>
          <w:rFonts w:ascii="Times New Roman" w:hAnsi="Times New Roman"/>
          <w:bCs/>
          <w:sz w:val="24"/>
          <w:szCs w:val="24"/>
        </w:rPr>
        <w:t>lõike 8 selgitust.</w:t>
      </w:r>
    </w:p>
    <w:p w14:paraId="7F09FE9B" w14:textId="77777777" w:rsidR="002C601E" w:rsidRDefault="002C601E" w:rsidP="006200DB">
      <w:pPr>
        <w:pStyle w:val="Vahedeta"/>
        <w:jc w:val="both"/>
        <w:rPr>
          <w:rFonts w:ascii="Times New Roman" w:hAnsi="Times New Roman"/>
          <w:bCs/>
          <w:sz w:val="24"/>
          <w:szCs w:val="24"/>
        </w:rPr>
      </w:pPr>
    </w:p>
    <w:p w14:paraId="712D1145" w14:textId="24BD9A7E" w:rsidR="006200DB" w:rsidRDefault="00212AE6" w:rsidP="006200DB">
      <w:pPr>
        <w:pStyle w:val="Vahedeta"/>
        <w:jc w:val="both"/>
        <w:rPr>
          <w:rFonts w:ascii="Times New Roman" w:hAnsi="Times New Roman"/>
          <w:color w:val="000000"/>
          <w:sz w:val="24"/>
          <w:szCs w:val="24"/>
        </w:rPr>
      </w:pPr>
      <w:r w:rsidRPr="00212AE6">
        <w:rPr>
          <w:rFonts w:ascii="Times New Roman" w:hAnsi="Times New Roman"/>
          <w:bCs/>
          <w:sz w:val="24"/>
          <w:szCs w:val="24"/>
        </w:rPr>
        <w:t>Esialgu on eelistatud ehitised sireeni</w:t>
      </w:r>
      <w:r w:rsidR="009A6D4F">
        <w:rPr>
          <w:rFonts w:ascii="Times New Roman" w:hAnsi="Times New Roman"/>
          <w:bCs/>
          <w:sz w:val="24"/>
          <w:szCs w:val="24"/>
        </w:rPr>
        <w:t>seadmete</w:t>
      </w:r>
      <w:r w:rsidRPr="00212AE6">
        <w:rPr>
          <w:rFonts w:ascii="Times New Roman" w:hAnsi="Times New Roman"/>
          <w:bCs/>
          <w:sz w:val="24"/>
          <w:szCs w:val="24"/>
        </w:rPr>
        <w:t xml:space="preserve"> paigaldamisseks olemasolevad kõrgrajatised (sidemastid, korstnad jms), riigile ja </w:t>
      </w:r>
      <w:proofErr w:type="spellStart"/>
      <w:r w:rsidR="00D47848">
        <w:rPr>
          <w:rFonts w:ascii="Times New Roman" w:hAnsi="Times New Roman"/>
          <w:bCs/>
          <w:sz w:val="24"/>
          <w:szCs w:val="24"/>
        </w:rPr>
        <w:t>KOV-ile</w:t>
      </w:r>
      <w:proofErr w:type="spellEnd"/>
      <w:r w:rsidRPr="00212AE6">
        <w:rPr>
          <w:rFonts w:ascii="Times New Roman" w:hAnsi="Times New Roman"/>
          <w:bCs/>
          <w:sz w:val="24"/>
          <w:szCs w:val="24"/>
        </w:rPr>
        <w:t xml:space="preserve"> kuuluvad ehitised, riiklikele ettevõtetele kuuluvad ehitised. </w:t>
      </w:r>
      <w:r>
        <w:rPr>
          <w:rFonts w:ascii="Times New Roman" w:hAnsi="Times New Roman"/>
          <w:bCs/>
          <w:sz w:val="24"/>
          <w:szCs w:val="24"/>
        </w:rPr>
        <w:t xml:space="preserve">Siiski ei pruugi kõigis vajalikes piirkondades olla sobivat riigile või kohaliku omavalituse üksusele kuuluvat ehitist, mistõttu </w:t>
      </w:r>
      <w:r w:rsidR="00CE0A9D">
        <w:rPr>
          <w:rFonts w:ascii="Times New Roman" w:hAnsi="Times New Roman"/>
          <w:bCs/>
          <w:sz w:val="24"/>
          <w:szCs w:val="24"/>
        </w:rPr>
        <w:t xml:space="preserve">on </w:t>
      </w:r>
      <w:r>
        <w:rPr>
          <w:rFonts w:ascii="Times New Roman" w:hAnsi="Times New Roman"/>
          <w:bCs/>
          <w:sz w:val="24"/>
          <w:szCs w:val="24"/>
        </w:rPr>
        <w:t>vajadus</w:t>
      </w:r>
      <w:r w:rsidRPr="00212AE6">
        <w:rPr>
          <w:rFonts w:ascii="Times New Roman" w:hAnsi="Times New Roman"/>
          <w:bCs/>
          <w:sz w:val="24"/>
          <w:szCs w:val="24"/>
        </w:rPr>
        <w:t xml:space="preserve"> võimalike asukohtadena ette näha </w:t>
      </w:r>
      <w:r w:rsidRPr="00212AE6">
        <w:rPr>
          <w:rFonts w:ascii="Times New Roman" w:hAnsi="Times New Roman"/>
          <w:bCs/>
          <w:sz w:val="24"/>
          <w:szCs w:val="24"/>
        </w:rPr>
        <w:lastRenderedPageBreak/>
        <w:t>ka muid ehitisi</w:t>
      </w:r>
      <w:r w:rsidR="006200DB">
        <w:rPr>
          <w:rFonts w:ascii="Times New Roman" w:hAnsi="Times New Roman"/>
          <w:bCs/>
          <w:sz w:val="24"/>
          <w:szCs w:val="24"/>
        </w:rPr>
        <w:t xml:space="preserve">, </w:t>
      </w:r>
      <w:r w:rsidR="006200DB" w:rsidRPr="006200DB">
        <w:rPr>
          <w:rFonts w:ascii="Times New Roman" w:hAnsi="Times New Roman"/>
          <w:bCs/>
          <w:sz w:val="24"/>
          <w:szCs w:val="24"/>
        </w:rPr>
        <w:t xml:space="preserve">et tagada sireeniseadmete </w:t>
      </w:r>
      <w:r w:rsidR="006200DB" w:rsidRPr="006200DB">
        <w:rPr>
          <w:rFonts w:ascii="Times New Roman" w:hAnsi="Times New Roman"/>
          <w:color w:val="000000"/>
          <w:sz w:val="24"/>
          <w:szCs w:val="24"/>
        </w:rPr>
        <w:t>paigaldamine nendesse asukohtadesse, mis on sireeni</w:t>
      </w:r>
      <w:r w:rsidR="006200DB">
        <w:rPr>
          <w:rFonts w:ascii="Times New Roman" w:hAnsi="Times New Roman"/>
          <w:color w:val="000000"/>
          <w:sz w:val="24"/>
          <w:szCs w:val="24"/>
        </w:rPr>
        <w:t xml:space="preserve">seadmete </w:t>
      </w:r>
      <w:r w:rsidR="006200DB" w:rsidRPr="006200DB">
        <w:rPr>
          <w:rFonts w:ascii="Times New Roman" w:hAnsi="Times New Roman"/>
          <w:color w:val="000000"/>
          <w:sz w:val="24"/>
          <w:szCs w:val="24"/>
        </w:rPr>
        <w:t>katvuse tagamiseks kõige efektiivsemad ja paigaldamiseks ehitustehniliselt sobivaimad. Sireeni</w:t>
      </w:r>
      <w:r w:rsidR="006200DB">
        <w:rPr>
          <w:rFonts w:ascii="Times New Roman" w:hAnsi="Times New Roman"/>
          <w:color w:val="000000"/>
          <w:sz w:val="24"/>
          <w:szCs w:val="24"/>
        </w:rPr>
        <w:t>seadmete</w:t>
      </w:r>
      <w:r w:rsidR="006200DB" w:rsidRPr="006200DB">
        <w:rPr>
          <w:rFonts w:ascii="Times New Roman" w:hAnsi="Times New Roman"/>
          <w:color w:val="000000"/>
          <w:sz w:val="24"/>
          <w:szCs w:val="24"/>
        </w:rPr>
        <w:t xml:space="preserve"> asukohad </w:t>
      </w:r>
      <w:r w:rsidR="00C851E3">
        <w:rPr>
          <w:rFonts w:ascii="Times New Roman" w:hAnsi="Times New Roman"/>
          <w:color w:val="000000"/>
          <w:sz w:val="24"/>
          <w:szCs w:val="24"/>
        </w:rPr>
        <w:t xml:space="preserve"> määratakse </w:t>
      </w:r>
      <w:r w:rsidR="006200DB" w:rsidRPr="006200DB">
        <w:rPr>
          <w:rFonts w:ascii="Times New Roman" w:hAnsi="Times New Roman"/>
          <w:color w:val="000000"/>
          <w:sz w:val="24"/>
          <w:szCs w:val="24"/>
        </w:rPr>
        <w:t>Päästeameti poolt tellitud akustilise analüüsiga</w:t>
      </w:r>
      <w:r w:rsidR="00C851E3">
        <w:rPr>
          <w:rStyle w:val="Allmrkuseviide"/>
          <w:rFonts w:ascii="Times New Roman" w:hAnsi="Times New Roman"/>
          <w:color w:val="000000"/>
          <w:sz w:val="24"/>
          <w:szCs w:val="24"/>
        </w:rPr>
        <w:footnoteReference w:id="29"/>
      </w:r>
      <w:r w:rsidR="006200DB" w:rsidRPr="006200DB">
        <w:rPr>
          <w:rFonts w:ascii="Times New Roman" w:hAnsi="Times New Roman"/>
          <w:color w:val="000000"/>
          <w:sz w:val="24"/>
          <w:szCs w:val="24"/>
        </w:rPr>
        <w:t xml:space="preserve"> ning </w:t>
      </w:r>
      <w:r w:rsidR="00C851E3">
        <w:rPr>
          <w:rFonts w:ascii="Times New Roman" w:hAnsi="Times New Roman"/>
          <w:color w:val="000000"/>
          <w:sz w:val="24"/>
          <w:szCs w:val="24"/>
        </w:rPr>
        <w:t xml:space="preserve">tegeliku </w:t>
      </w:r>
      <w:r w:rsidR="006200DB" w:rsidRPr="006200DB">
        <w:rPr>
          <w:rFonts w:ascii="Times New Roman" w:hAnsi="Times New Roman"/>
          <w:color w:val="000000"/>
          <w:sz w:val="24"/>
          <w:szCs w:val="24"/>
        </w:rPr>
        <w:t>asukoha oluline muutus tekitab vajaduse uueks modelleerimiseks ning tõenäoliselt ka teiste sireeni</w:t>
      </w:r>
      <w:r w:rsidR="006200DB">
        <w:rPr>
          <w:rFonts w:ascii="Times New Roman" w:hAnsi="Times New Roman"/>
          <w:color w:val="000000"/>
          <w:sz w:val="24"/>
          <w:szCs w:val="24"/>
        </w:rPr>
        <w:t xml:space="preserve">seadmete </w:t>
      </w:r>
      <w:r w:rsidR="006200DB" w:rsidRPr="006200DB">
        <w:rPr>
          <w:rFonts w:ascii="Times New Roman" w:hAnsi="Times New Roman"/>
          <w:color w:val="000000"/>
          <w:sz w:val="24"/>
          <w:szCs w:val="24"/>
        </w:rPr>
        <w:t>asukoha muutmiseks ja/või sireeni</w:t>
      </w:r>
      <w:r w:rsidR="006200DB">
        <w:rPr>
          <w:rFonts w:ascii="Times New Roman" w:hAnsi="Times New Roman"/>
          <w:color w:val="000000"/>
          <w:sz w:val="24"/>
          <w:szCs w:val="24"/>
        </w:rPr>
        <w:t xml:space="preserve">seadme </w:t>
      </w:r>
      <w:r w:rsidR="006200DB" w:rsidRPr="006200DB">
        <w:rPr>
          <w:rFonts w:ascii="Times New Roman" w:hAnsi="Times New Roman"/>
          <w:color w:val="000000"/>
          <w:sz w:val="24"/>
          <w:szCs w:val="24"/>
        </w:rPr>
        <w:t xml:space="preserve">lisamiseks, millega kaasneb täiendav kulu. </w:t>
      </w:r>
    </w:p>
    <w:p w14:paraId="3D05AF72" w14:textId="77777777" w:rsidR="00CE0A9D" w:rsidRDefault="00CE0A9D" w:rsidP="006200DB">
      <w:pPr>
        <w:pStyle w:val="Vahedeta"/>
        <w:jc w:val="both"/>
        <w:rPr>
          <w:rFonts w:ascii="Times New Roman" w:hAnsi="Times New Roman"/>
          <w:color w:val="000000"/>
          <w:sz w:val="24"/>
          <w:szCs w:val="24"/>
        </w:rPr>
      </w:pPr>
    </w:p>
    <w:p w14:paraId="12446EEF" w14:textId="51553909" w:rsidR="006200DB" w:rsidRPr="006200DB" w:rsidRDefault="006200DB" w:rsidP="00B34B30">
      <w:pPr>
        <w:pStyle w:val="Vahedeta"/>
        <w:jc w:val="both"/>
        <w:rPr>
          <w:color w:val="000000"/>
        </w:rPr>
      </w:pPr>
      <w:r w:rsidRPr="006200DB">
        <w:rPr>
          <w:rFonts w:ascii="Times New Roman" w:hAnsi="Times New Roman"/>
          <w:color w:val="000000"/>
          <w:sz w:val="24"/>
          <w:szCs w:val="24"/>
        </w:rPr>
        <w:t>Eluliselt ei ole võimalik tagada, et kõik paigalduseks sobivad hooned on riigi või kohaliku omavalitsuse omandis, mistõttu on kriitilise tähtsusega sireeni</w:t>
      </w:r>
      <w:r>
        <w:rPr>
          <w:rFonts w:ascii="Times New Roman" w:hAnsi="Times New Roman"/>
          <w:color w:val="000000"/>
          <w:sz w:val="24"/>
          <w:szCs w:val="24"/>
        </w:rPr>
        <w:t>seadme</w:t>
      </w:r>
      <w:r w:rsidRPr="006200DB">
        <w:rPr>
          <w:rFonts w:ascii="Times New Roman" w:hAnsi="Times New Roman"/>
          <w:color w:val="000000"/>
          <w:sz w:val="24"/>
          <w:szCs w:val="24"/>
        </w:rPr>
        <w:t xml:space="preserve"> paigaldamiseks sobiva ehitise omanikuga kokkuleppe saavutamine. Kuna seni ei ole olnud sireeni</w:t>
      </w:r>
      <w:r w:rsidR="002C601E">
        <w:rPr>
          <w:rFonts w:ascii="Times New Roman" w:hAnsi="Times New Roman"/>
          <w:color w:val="000000"/>
          <w:sz w:val="24"/>
          <w:szCs w:val="24"/>
        </w:rPr>
        <w:t>seadmet</w:t>
      </w:r>
      <w:r w:rsidRPr="006200DB">
        <w:rPr>
          <w:rFonts w:ascii="Times New Roman" w:hAnsi="Times New Roman"/>
          <w:color w:val="000000"/>
          <w:sz w:val="24"/>
          <w:szCs w:val="24"/>
        </w:rPr>
        <w:t>e paigaldamise õiguslik alus ning talumiskohustus Eesti õigusruumis sätestatud, on 2024. aasta lõpuks valmivas sireeni</w:t>
      </w:r>
      <w:r>
        <w:rPr>
          <w:rFonts w:ascii="Times New Roman" w:hAnsi="Times New Roman"/>
          <w:color w:val="000000"/>
          <w:sz w:val="24"/>
          <w:szCs w:val="24"/>
        </w:rPr>
        <w:t xml:space="preserve">seadmete </w:t>
      </w:r>
      <w:r w:rsidRPr="006200DB">
        <w:rPr>
          <w:rFonts w:ascii="Times New Roman" w:hAnsi="Times New Roman"/>
          <w:color w:val="000000"/>
          <w:sz w:val="24"/>
          <w:szCs w:val="24"/>
        </w:rPr>
        <w:t xml:space="preserve">osas objektidega sõlmitud (sõlmimisel) üürilepingud, mille saavutamine tähendab </w:t>
      </w:r>
      <w:r w:rsidRPr="00B34B30">
        <w:rPr>
          <w:rFonts w:ascii="Times New Roman" w:hAnsi="Times New Roman"/>
          <w:color w:val="000000"/>
          <w:sz w:val="24"/>
          <w:szCs w:val="24"/>
        </w:rPr>
        <w:t>näiteks</w:t>
      </w:r>
      <w:r w:rsidR="00B34B30" w:rsidRPr="00B34B30">
        <w:rPr>
          <w:rFonts w:ascii="Times New Roman" w:hAnsi="Times New Roman"/>
          <w:color w:val="000000"/>
          <w:sz w:val="24"/>
          <w:szCs w:val="24"/>
        </w:rPr>
        <w:t xml:space="preserve">, </w:t>
      </w:r>
      <w:r w:rsidRPr="00B34B30">
        <w:rPr>
          <w:rFonts w:ascii="Times New Roman" w:hAnsi="Times New Roman"/>
          <w:color w:val="000000"/>
          <w:sz w:val="24"/>
          <w:szCs w:val="24"/>
        </w:rPr>
        <w:t>suure omanikeringi puhul pikka kooskõlastust ja ilmselt loobumist (nt korteriühistu, välisriigi omanikega ettevõte), sest ei saada kõigi omanike nõusolekut</w:t>
      </w:r>
      <w:r w:rsidR="00B34B30" w:rsidRPr="00B34B30">
        <w:rPr>
          <w:rFonts w:ascii="Times New Roman" w:hAnsi="Times New Roman"/>
          <w:color w:val="000000"/>
          <w:sz w:val="24"/>
          <w:szCs w:val="24"/>
        </w:rPr>
        <w:t>.</w:t>
      </w:r>
      <w:r w:rsidR="00630E0A">
        <w:rPr>
          <w:rFonts w:ascii="Times New Roman" w:hAnsi="Times New Roman"/>
          <w:color w:val="000000"/>
          <w:sz w:val="24"/>
          <w:szCs w:val="24"/>
        </w:rPr>
        <w:t xml:space="preserve"> Üürilepingutega on võimalik kokkuleppe puhul saavutada ehitise kasutamine seadmete paigaldamiseks ja hooldamiseks, kuid mitte kasutamiseks (helisignaali edastamiseks). </w:t>
      </w:r>
      <w:r w:rsidR="00801214">
        <w:rPr>
          <w:rFonts w:ascii="Times New Roman" w:hAnsi="Times New Roman"/>
          <w:color w:val="000000"/>
          <w:sz w:val="24"/>
          <w:szCs w:val="24"/>
        </w:rPr>
        <w:t>S</w:t>
      </w:r>
      <w:r w:rsidR="00630E0A" w:rsidRPr="00630E0A">
        <w:rPr>
          <w:rFonts w:ascii="Times New Roman" w:hAnsi="Times New Roman"/>
          <w:color w:val="000000"/>
          <w:sz w:val="24"/>
          <w:szCs w:val="24"/>
        </w:rPr>
        <w:t>ireeni</w:t>
      </w:r>
      <w:r w:rsidR="00801214">
        <w:rPr>
          <w:rFonts w:ascii="Times New Roman" w:hAnsi="Times New Roman"/>
          <w:color w:val="000000"/>
          <w:sz w:val="24"/>
          <w:szCs w:val="24"/>
        </w:rPr>
        <w:t xml:space="preserve">seadmete </w:t>
      </w:r>
      <w:r w:rsidR="00630E0A" w:rsidRPr="00630E0A">
        <w:rPr>
          <w:rFonts w:ascii="Times New Roman" w:hAnsi="Times New Roman"/>
          <w:color w:val="000000"/>
          <w:sz w:val="24"/>
          <w:szCs w:val="24"/>
        </w:rPr>
        <w:t xml:space="preserve">ning nende juhtseadmete </w:t>
      </w:r>
      <w:r w:rsidR="00630E0A" w:rsidRPr="00801214">
        <w:rPr>
          <w:rFonts w:ascii="Times New Roman" w:hAnsi="Times New Roman"/>
          <w:color w:val="000000"/>
          <w:sz w:val="24"/>
          <w:szCs w:val="24"/>
        </w:rPr>
        <w:t>paigalda</w:t>
      </w:r>
      <w:r w:rsidR="00630E0A">
        <w:rPr>
          <w:rFonts w:ascii="Times New Roman" w:hAnsi="Times New Roman"/>
          <w:color w:val="000000"/>
          <w:sz w:val="24"/>
          <w:szCs w:val="24"/>
        </w:rPr>
        <w:t>miseks kasutatakse</w:t>
      </w:r>
      <w:r w:rsidR="00630E0A" w:rsidRPr="00801214">
        <w:rPr>
          <w:rFonts w:ascii="Times New Roman" w:hAnsi="Times New Roman"/>
          <w:color w:val="000000"/>
          <w:sz w:val="24"/>
          <w:szCs w:val="24"/>
        </w:rPr>
        <w:t xml:space="preserve"> üldjuhul, kas </w:t>
      </w:r>
      <w:r w:rsidR="00630E0A">
        <w:rPr>
          <w:rFonts w:ascii="Times New Roman" w:hAnsi="Times New Roman"/>
          <w:color w:val="000000"/>
          <w:sz w:val="24"/>
          <w:szCs w:val="24"/>
        </w:rPr>
        <w:t xml:space="preserve">hoone </w:t>
      </w:r>
      <w:r w:rsidR="00630E0A" w:rsidRPr="00801214">
        <w:rPr>
          <w:rFonts w:ascii="Times New Roman" w:hAnsi="Times New Roman"/>
          <w:color w:val="000000"/>
          <w:sz w:val="24"/>
          <w:szCs w:val="24"/>
        </w:rPr>
        <w:t>k</w:t>
      </w:r>
      <w:r w:rsidR="00630E0A" w:rsidRPr="00630E0A">
        <w:rPr>
          <w:rFonts w:ascii="Times New Roman" w:hAnsi="Times New Roman"/>
          <w:color w:val="000000"/>
          <w:sz w:val="24"/>
          <w:szCs w:val="24"/>
        </w:rPr>
        <w:t xml:space="preserve">atust </w:t>
      </w:r>
      <w:r w:rsidR="00630E0A">
        <w:rPr>
          <w:rFonts w:ascii="Times New Roman" w:hAnsi="Times New Roman"/>
          <w:color w:val="000000"/>
          <w:sz w:val="24"/>
          <w:szCs w:val="24"/>
        </w:rPr>
        <w:t>või seina ja</w:t>
      </w:r>
      <w:r w:rsidR="00630E0A" w:rsidRPr="00630E0A">
        <w:rPr>
          <w:rFonts w:ascii="Times New Roman" w:hAnsi="Times New Roman"/>
          <w:color w:val="000000"/>
          <w:sz w:val="24"/>
          <w:szCs w:val="24"/>
        </w:rPr>
        <w:t xml:space="preserve"> katusealust tehnoruumi</w:t>
      </w:r>
      <w:r w:rsidR="00630E0A">
        <w:rPr>
          <w:rFonts w:ascii="Times New Roman" w:hAnsi="Times New Roman"/>
          <w:color w:val="000000"/>
          <w:sz w:val="24"/>
          <w:szCs w:val="24"/>
        </w:rPr>
        <w:t xml:space="preserve">, </w:t>
      </w:r>
      <w:r w:rsidR="00630E0A" w:rsidRPr="00630E0A">
        <w:rPr>
          <w:rFonts w:ascii="Times New Roman" w:hAnsi="Times New Roman"/>
          <w:color w:val="000000"/>
          <w:sz w:val="24"/>
          <w:szCs w:val="24"/>
        </w:rPr>
        <w:t xml:space="preserve"> korst</w:t>
      </w:r>
      <w:r w:rsidR="00630E0A">
        <w:rPr>
          <w:rFonts w:ascii="Times New Roman" w:hAnsi="Times New Roman"/>
          <w:color w:val="000000"/>
          <w:sz w:val="24"/>
          <w:szCs w:val="24"/>
        </w:rPr>
        <w:t>nat</w:t>
      </w:r>
      <w:r w:rsidR="00630E0A" w:rsidRPr="00630E0A">
        <w:rPr>
          <w:rFonts w:ascii="Times New Roman" w:hAnsi="Times New Roman"/>
          <w:color w:val="000000"/>
          <w:sz w:val="24"/>
          <w:szCs w:val="24"/>
        </w:rPr>
        <w:t xml:space="preserve"> </w:t>
      </w:r>
      <w:r w:rsidR="00630E0A">
        <w:rPr>
          <w:rFonts w:ascii="Times New Roman" w:hAnsi="Times New Roman"/>
          <w:color w:val="000000"/>
          <w:sz w:val="24"/>
          <w:szCs w:val="24"/>
        </w:rPr>
        <w:t>või</w:t>
      </w:r>
      <w:r w:rsidR="00630E0A" w:rsidRPr="00630E0A">
        <w:rPr>
          <w:rFonts w:ascii="Times New Roman" w:hAnsi="Times New Roman"/>
          <w:color w:val="000000"/>
          <w:sz w:val="24"/>
          <w:szCs w:val="24"/>
        </w:rPr>
        <w:t xml:space="preserve"> masti </w:t>
      </w:r>
      <w:r w:rsidR="00630E0A">
        <w:rPr>
          <w:rFonts w:ascii="Times New Roman" w:hAnsi="Times New Roman"/>
          <w:color w:val="000000"/>
          <w:sz w:val="24"/>
          <w:szCs w:val="24"/>
        </w:rPr>
        <w:t xml:space="preserve">ja teenindamiseks mõeldud pindu. Sireeniseadmete kasutamiseks peavad olema tagatud elektri- ja sideühendused, mis tagatakse kas koostöös ehitise omanikuga või täiendavate ühenduste loomise teel.  </w:t>
      </w:r>
    </w:p>
    <w:p w14:paraId="21F839D8" w14:textId="4D79FBD0" w:rsidR="006200DB" w:rsidRPr="00A84C87" w:rsidRDefault="006200DB" w:rsidP="006200DB">
      <w:pPr>
        <w:pStyle w:val="Normaallaadveeb"/>
        <w:jc w:val="both"/>
        <w:rPr>
          <w:color w:val="000000"/>
        </w:rPr>
      </w:pPr>
      <w:r w:rsidRPr="00395FEF">
        <w:rPr>
          <w:color w:val="000000"/>
        </w:rPr>
        <w:t xml:space="preserve">Lisaks eeltoodule ei taga üürileping loodud </w:t>
      </w:r>
      <w:r w:rsidR="00E55BAC" w:rsidRPr="00395FEF">
        <w:rPr>
          <w:color w:val="000000"/>
        </w:rPr>
        <w:t>sireeni</w:t>
      </w:r>
      <w:r w:rsidR="00E55BAC">
        <w:rPr>
          <w:color w:val="000000"/>
        </w:rPr>
        <w:t xml:space="preserve">seadme </w:t>
      </w:r>
      <w:r w:rsidRPr="00395FEF">
        <w:rPr>
          <w:color w:val="000000"/>
        </w:rPr>
        <w:t xml:space="preserve">säilimise osas kindlust, kuna üürileping on tähtajaline ning mõlemal poolel õigus sõltumata põhjusest leping </w:t>
      </w:r>
      <w:proofErr w:type="spellStart"/>
      <w:r w:rsidRPr="00395FEF">
        <w:rPr>
          <w:color w:val="000000"/>
        </w:rPr>
        <w:t>üldkorras</w:t>
      </w:r>
      <w:proofErr w:type="spellEnd"/>
      <w:r w:rsidRPr="00395FEF">
        <w:rPr>
          <w:color w:val="000000"/>
        </w:rPr>
        <w:t xml:space="preserve"> ennetähtaegselt üles öelda teatades sellest teisele poolele ette vähemalt kuus kuud.</w:t>
      </w:r>
    </w:p>
    <w:p w14:paraId="31710F2A" w14:textId="44268F0F" w:rsidR="00AF6CEC" w:rsidRDefault="00AF6CEC" w:rsidP="005902AD">
      <w:pPr>
        <w:pStyle w:val="Vahedeta"/>
        <w:jc w:val="both"/>
        <w:rPr>
          <w:rFonts w:ascii="Times New Roman" w:hAnsi="Times New Roman"/>
          <w:sz w:val="24"/>
          <w:szCs w:val="24"/>
        </w:rPr>
      </w:pPr>
      <w:r>
        <w:rPr>
          <w:rFonts w:ascii="Times New Roman" w:hAnsi="Times New Roman"/>
          <w:b/>
          <w:bCs/>
          <w:sz w:val="24"/>
          <w:szCs w:val="24"/>
        </w:rPr>
        <w:t xml:space="preserve">Eelnõu §-ga 3 </w:t>
      </w:r>
      <w:r>
        <w:rPr>
          <w:rFonts w:ascii="Times New Roman" w:hAnsi="Times New Roman"/>
          <w:sz w:val="24"/>
          <w:szCs w:val="24"/>
        </w:rPr>
        <w:t xml:space="preserve">täiendatakse </w:t>
      </w:r>
      <w:proofErr w:type="spellStart"/>
      <w:r w:rsidRPr="00C11BB2">
        <w:rPr>
          <w:rFonts w:ascii="Times New Roman" w:hAnsi="Times New Roman"/>
          <w:sz w:val="24"/>
          <w:szCs w:val="24"/>
        </w:rPr>
        <w:t>AÕKS</w:t>
      </w:r>
      <w:r w:rsidR="00C11BB2" w:rsidRPr="00C11BB2">
        <w:rPr>
          <w:rFonts w:ascii="Times New Roman" w:hAnsi="Times New Roman"/>
          <w:sz w:val="24"/>
          <w:szCs w:val="24"/>
        </w:rPr>
        <w:t>-i</w:t>
      </w:r>
      <w:proofErr w:type="spellEnd"/>
      <w:r>
        <w:rPr>
          <w:rFonts w:ascii="Times New Roman" w:hAnsi="Times New Roman"/>
          <w:sz w:val="24"/>
          <w:szCs w:val="24"/>
        </w:rPr>
        <w:t xml:space="preserve">. AÕKS § 55 lõike 1 kohaselt on välisõhus leviva müra põhjendamatu tekitamine keelatud. Sama paragrahvi lõige 3 sätestab erandid, mida välisõhus leviva müra hulka ei loeta: olmemüra, meelelahutusürituste müra, töökeskkonna müra ning </w:t>
      </w:r>
      <w:proofErr w:type="spellStart"/>
      <w:r>
        <w:rPr>
          <w:rFonts w:ascii="Times New Roman" w:hAnsi="Times New Roman"/>
          <w:sz w:val="24"/>
          <w:szCs w:val="24"/>
        </w:rPr>
        <w:t>riigikaitselise</w:t>
      </w:r>
      <w:proofErr w:type="spellEnd"/>
      <w:r>
        <w:rPr>
          <w:rFonts w:ascii="Times New Roman" w:hAnsi="Times New Roman"/>
          <w:sz w:val="24"/>
          <w:szCs w:val="24"/>
        </w:rPr>
        <w:t xml:space="preserve"> tegevusega tekitatud müra. </w:t>
      </w:r>
    </w:p>
    <w:p w14:paraId="3B296189" w14:textId="77777777" w:rsidR="00AF6CEC" w:rsidRDefault="00AF6CEC" w:rsidP="005902AD">
      <w:pPr>
        <w:pStyle w:val="Vahedeta"/>
        <w:jc w:val="both"/>
        <w:rPr>
          <w:rFonts w:ascii="Times New Roman" w:hAnsi="Times New Roman"/>
          <w:sz w:val="24"/>
          <w:szCs w:val="24"/>
        </w:rPr>
      </w:pPr>
    </w:p>
    <w:p w14:paraId="4105E3A1" w14:textId="6AF81C81" w:rsidR="002B7196" w:rsidRDefault="00AF6CEC" w:rsidP="005902AD">
      <w:pPr>
        <w:pStyle w:val="Vahedeta"/>
        <w:jc w:val="both"/>
        <w:rPr>
          <w:rFonts w:ascii="Times New Roman" w:hAnsi="Times New Roman"/>
          <w:sz w:val="24"/>
          <w:szCs w:val="24"/>
        </w:rPr>
      </w:pPr>
      <w:r>
        <w:rPr>
          <w:rFonts w:ascii="Times New Roman" w:hAnsi="Times New Roman"/>
          <w:sz w:val="24"/>
          <w:szCs w:val="24"/>
        </w:rPr>
        <w:t xml:space="preserve">Eelnõuga täiendatakse </w:t>
      </w:r>
      <w:r w:rsidR="00C11BB2">
        <w:rPr>
          <w:rFonts w:ascii="Times New Roman" w:hAnsi="Times New Roman"/>
          <w:sz w:val="24"/>
          <w:szCs w:val="24"/>
        </w:rPr>
        <w:t>AÕKS</w:t>
      </w:r>
      <w:r>
        <w:rPr>
          <w:rFonts w:ascii="Times New Roman" w:hAnsi="Times New Roman"/>
          <w:sz w:val="24"/>
          <w:szCs w:val="24"/>
        </w:rPr>
        <w:t xml:space="preserve"> § 55 lõiget 3 punktiga 5 ning lisatakse </w:t>
      </w:r>
      <w:proofErr w:type="spellStart"/>
      <w:r w:rsidR="005A513C">
        <w:rPr>
          <w:rFonts w:ascii="Times New Roman" w:hAnsi="Times New Roman"/>
          <w:sz w:val="24"/>
          <w:szCs w:val="24"/>
        </w:rPr>
        <w:t>HOS-i</w:t>
      </w:r>
      <w:r w:rsidR="002B7196" w:rsidRPr="002B7196">
        <w:rPr>
          <w:rFonts w:ascii="Times New Roman" w:hAnsi="Times New Roman"/>
          <w:sz w:val="24"/>
          <w:szCs w:val="24"/>
        </w:rPr>
        <w:t>s</w:t>
      </w:r>
      <w:proofErr w:type="spellEnd"/>
      <w:r w:rsidR="002B7196" w:rsidRPr="002B7196">
        <w:rPr>
          <w:rFonts w:ascii="Times New Roman" w:hAnsi="Times New Roman"/>
          <w:sz w:val="24"/>
          <w:szCs w:val="24"/>
        </w:rPr>
        <w:t xml:space="preserve"> sätestatud sireeniseadme tekitatud müra</w:t>
      </w:r>
      <w:r w:rsidR="002B7196">
        <w:rPr>
          <w:rFonts w:ascii="Times New Roman" w:hAnsi="Times New Roman"/>
          <w:sz w:val="24"/>
          <w:szCs w:val="24"/>
        </w:rPr>
        <w:t xml:space="preserve"> juba olemasolevate erandite nimekirja. </w:t>
      </w:r>
      <w:r w:rsidR="002B7196" w:rsidRPr="002B7196">
        <w:rPr>
          <w:rFonts w:ascii="Times New Roman" w:hAnsi="Times New Roman"/>
          <w:sz w:val="24"/>
          <w:szCs w:val="24"/>
        </w:rPr>
        <w:t>Sireenis</w:t>
      </w:r>
      <w:r w:rsidR="002B7196">
        <w:rPr>
          <w:rFonts w:ascii="Times New Roman" w:hAnsi="Times New Roman"/>
          <w:sz w:val="24"/>
          <w:szCs w:val="24"/>
        </w:rPr>
        <w:t xml:space="preserve">eadmete </w:t>
      </w:r>
      <w:r w:rsidR="002B7196" w:rsidRPr="002B7196">
        <w:rPr>
          <w:rFonts w:ascii="Times New Roman" w:hAnsi="Times New Roman"/>
          <w:sz w:val="24"/>
          <w:szCs w:val="24"/>
        </w:rPr>
        <w:t xml:space="preserve"> kasutamise peamine eesmärk on selgelt taustmürast eristuva helisignaaliga saavutada inimeste tähelepanu elu ja tervist vahetult ohustava sündmuse puhul varjumise algatamiseks. Peamise eesmärgi saavutamiseks on vajalik sireene regulaarselt testida nii tehniliste parameetrite kontrollimiseks kui ka elanike harimiseks ja suurõppustel</w:t>
      </w:r>
      <w:r w:rsidR="00CE0A9D">
        <w:rPr>
          <w:rFonts w:ascii="Times New Roman" w:hAnsi="Times New Roman"/>
          <w:sz w:val="24"/>
          <w:szCs w:val="24"/>
        </w:rPr>
        <w:t xml:space="preserve"> kasutamiseks</w:t>
      </w:r>
      <w:r w:rsidR="002B7196" w:rsidRPr="002B7196">
        <w:rPr>
          <w:rFonts w:ascii="Times New Roman" w:hAnsi="Times New Roman"/>
          <w:sz w:val="24"/>
          <w:szCs w:val="24"/>
        </w:rPr>
        <w:t>. Sireenis</w:t>
      </w:r>
      <w:r w:rsidR="00E55BAC">
        <w:rPr>
          <w:rFonts w:ascii="Times New Roman" w:hAnsi="Times New Roman"/>
          <w:sz w:val="24"/>
          <w:szCs w:val="24"/>
        </w:rPr>
        <w:t>eadme</w:t>
      </w:r>
      <w:r w:rsidR="002B7196" w:rsidRPr="002B7196">
        <w:rPr>
          <w:rFonts w:ascii="Times New Roman" w:hAnsi="Times New Roman"/>
          <w:sz w:val="24"/>
          <w:szCs w:val="24"/>
        </w:rPr>
        <w:t xml:space="preserve"> kasutamisel tekkiv heli ületab seejuures üldjuhul müra normtaset</w:t>
      </w:r>
      <w:r w:rsidR="002B7196">
        <w:rPr>
          <w:rFonts w:ascii="Times New Roman" w:hAnsi="Times New Roman"/>
          <w:sz w:val="24"/>
          <w:szCs w:val="24"/>
        </w:rPr>
        <w:t>,</w:t>
      </w:r>
      <w:r w:rsidR="002B7196" w:rsidRPr="002B7196">
        <w:rPr>
          <w:rFonts w:ascii="Times New Roman" w:hAnsi="Times New Roman"/>
          <w:sz w:val="24"/>
          <w:szCs w:val="24"/>
        </w:rPr>
        <w:t xml:space="preserve"> on paljusid inimesi häiriv helisignaal ning ei ole üldjuhul ehitise omaniku poolt tekitatud.</w:t>
      </w:r>
    </w:p>
    <w:p w14:paraId="676FAD74" w14:textId="77777777" w:rsidR="00AF6CEC" w:rsidRPr="00AF6CEC" w:rsidRDefault="00AF6CEC" w:rsidP="005902AD">
      <w:pPr>
        <w:pStyle w:val="Vahedeta"/>
        <w:jc w:val="both"/>
        <w:rPr>
          <w:rFonts w:ascii="Times New Roman" w:hAnsi="Times New Roman"/>
          <w:sz w:val="24"/>
          <w:szCs w:val="24"/>
        </w:rPr>
      </w:pPr>
    </w:p>
    <w:p w14:paraId="66F5AF14" w14:textId="726569C3" w:rsidR="00A17D39" w:rsidRDefault="00A17D39" w:rsidP="005902AD">
      <w:pPr>
        <w:pStyle w:val="Vahedeta"/>
        <w:jc w:val="both"/>
        <w:rPr>
          <w:rFonts w:ascii="Times New Roman" w:hAnsi="Times New Roman"/>
          <w:sz w:val="24"/>
          <w:szCs w:val="24"/>
        </w:rPr>
      </w:pPr>
      <w:bookmarkStart w:id="32" w:name="_Toc149231318"/>
      <w:r w:rsidRPr="00DC617D">
        <w:rPr>
          <w:rStyle w:val="Pealkiri3Mrk"/>
        </w:rPr>
        <w:t>E</w:t>
      </w:r>
      <w:r w:rsidRPr="00736F55">
        <w:rPr>
          <w:rStyle w:val="Pealkiri3Mrk"/>
        </w:rPr>
        <w:t>elnõu §</w:t>
      </w:r>
      <w:r w:rsidR="00841F16" w:rsidRPr="00736F55">
        <w:rPr>
          <w:rStyle w:val="Pealkiri3Mrk"/>
        </w:rPr>
        <w:t>-ga</w:t>
      </w:r>
      <w:r w:rsidRPr="00736F55">
        <w:rPr>
          <w:rStyle w:val="Pealkiri3Mrk"/>
        </w:rPr>
        <w:t xml:space="preserve"> </w:t>
      </w:r>
      <w:bookmarkEnd w:id="32"/>
      <w:r w:rsidR="00474DFB">
        <w:rPr>
          <w:rStyle w:val="Pealkiri3Mrk"/>
        </w:rPr>
        <w:t>4</w:t>
      </w:r>
      <w:r w:rsidR="008622B6">
        <w:rPr>
          <w:rFonts w:ascii="Times New Roman" w:hAnsi="Times New Roman"/>
          <w:b/>
          <w:bCs/>
          <w:sz w:val="24"/>
          <w:szCs w:val="24"/>
        </w:rPr>
        <w:t xml:space="preserve"> </w:t>
      </w:r>
      <w:r w:rsidR="002B104D">
        <w:rPr>
          <w:rFonts w:ascii="Times New Roman" w:hAnsi="Times New Roman"/>
          <w:sz w:val="24"/>
          <w:szCs w:val="24"/>
        </w:rPr>
        <w:t>täiendatakse</w:t>
      </w:r>
      <w:r w:rsidR="008622B6">
        <w:rPr>
          <w:rFonts w:ascii="Times New Roman" w:hAnsi="Times New Roman"/>
          <w:sz w:val="24"/>
          <w:szCs w:val="24"/>
        </w:rPr>
        <w:t xml:space="preserve"> </w:t>
      </w:r>
      <w:proofErr w:type="spellStart"/>
      <w:r w:rsidR="000F4558" w:rsidRPr="00736F55">
        <w:rPr>
          <w:rFonts w:ascii="Times New Roman" w:hAnsi="Times New Roman"/>
          <w:sz w:val="24"/>
          <w:szCs w:val="24"/>
        </w:rPr>
        <w:t>EhS</w:t>
      </w:r>
      <w:r w:rsidR="00841F16">
        <w:rPr>
          <w:rFonts w:ascii="Times New Roman" w:hAnsi="Times New Roman"/>
          <w:sz w:val="24"/>
          <w:szCs w:val="24"/>
        </w:rPr>
        <w:t>-i</w:t>
      </w:r>
      <w:proofErr w:type="spellEnd"/>
      <w:r>
        <w:rPr>
          <w:rFonts w:ascii="Times New Roman" w:hAnsi="Times New Roman"/>
          <w:sz w:val="24"/>
          <w:szCs w:val="24"/>
        </w:rPr>
        <w:t>.</w:t>
      </w:r>
    </w:p>
    <w:p w14:paraId="2EE5D9D5" w14:textId="195585B1" w:rsidR="008622B6" w:rsidRDefault="008622B6" w:rsidP="005902AD">
      <w:pPr>
        <w:pStyle w:val="Vahedeta"/>
        <w:jc w:val="both"/>
        <w:rPr>
          <w:rFonts w:ascii="Times New Roman" w:hAnsi="Times New Roman"/>
          <w:sz w:val="24"/>
          <w:szCs w:val="24"/>
        </w:rPr>
      </w:pPr>
    </w:p>
    <w:p w14:paraId="229CA1C3" w14:textId="485F35C5" w:rsidR="00841F16" w:rsidRDefault="00841F16" w:rsidP="00FE637F">
      <w:pPr>
        <w:pStyle w:val="Vahedeta"/>
        <w:jc w:val="both"/>
        <w:rPr>
          <w:rFonts w:ascii="Times New Roman" w:hAnsi="Times New Roman"/>
          <w:sz w:val="24"/>
          <w:szCs w:val="24"/>
        </w:rPr>
      </w:pPr>
      <w:bookmarkStart w:id="33" w:name="_Hlk130548943"/>
      <w:r>
        <w:rPr>
          <w:rFonts w:ascii="Times New Roman" w:hAnsi="Times New Roman"/>
          <w:b/>
          <w:bCs/>
          <w:sz w:val="24"/>
          <w:szCs w:val="24"/>
        </w:rPr>
        <w:t xml:space="preserve">Eelnõu § </w:t>
      </w:r>
      <w:r w:rsidR="002B7196">
        <w:rPr>
          <w:rFonts w:ascii="Times New Roman" w:hAnsi="Times New Roman"/>
          <w:b/>
          <w:bCs/>
          <w:sz w:val="24"/>
          <w:szCs w:val="24"/>
        </w:rPr>
        <w:t>4</w:t>
      </w:r>
      <w:r>
        <w:rPr>
          <w:rFonts w:ascii="Times New Roman" w:hAnsi="Times New Roman"/>
          <w:b/>
          <w:bCs/>
          <w:sz w:val="24"/>
          <w:szCs w:val="24"/>
        </w:rPr>
        <w:t xml:space="preserve"> p</w:t>
      </w:r>
      <w:r w:rsidR="008622B6">
        <w:rPr>
          <w:rFonts w:ascii="Times New Roman" w:hAnsi="Times New Roman"/>
          <w:b/>
          <w:bCs/>
          <w:sz w:val="24"/>
          <w:szCs w:val="24"/>
        </w:rPr>
        <w:t xml:space="preserve">unktiga 1 </w:t>
      </w:r>
      <w:bookmarkEnd w:id="33"/>
      <w:r w:rsidR="008622B6">
        <w:rPr>
          <w:rFonts w:ascii="Times New Roman" w:hAnsi="Times New Roman"/>
          <w:sz w:val="24"/>
          <w:szCs w:val="24"/>
        </w:rPr>
        <w:t xml:space="preserve">täiendatakse </w:t>
      </w:r>
      <w:proofErr w:type="spellStart"/>
      <w:r w:rsidR="00AD608A" w:rsidRPr="00845342">
        <w:rPr>
          <w:rFonts w:ascii="Times New Roman" w:hAnsi="Times New Roman"/>
          <w:sz w:val="24"/>
          <w:szCs w:val="24"/>
        </w:rPr>
        <w:t>EhS-i</w:t>
      </w:r>
      <w:proofErr w:type="spellEnd"/>
      <w:r w:rsidR="00AD608A" w:rsidRPr="00C32E6A">
        <w:rPr>
          <w:rFonts w:ascii="Times New Roman" w:hAnsi="Times New Roman"/>
          <w:b/>
          <w:bCs/>
          <w:sz w:val="24"/>
          <w:szCs w:val="24"/>
        </w:rPr>
        <w:t xml:space="preserve"> </w:t>
      </w:r>
      <w:r w:rsidR="006E5C7B" w:rsidRPr="00C32E6A">
        <w:rPr>
          <w:rFonts w:ascii="Times New Roman" w:hAnsi="Times New Roman"/>
          <w:b/>
          <w:bCs/>
          <w:sz w:val="24"/>
          <w:szCs w:val="24"/>
          <w:u w:val="single"/>
        </w:rPr>
        <w:t xml:space="preserve">§ </w:t>
      </w:r>
      <w:r w:rsidR="008622B6" w:rsidRPr="00C32E6A">
        <w:rPr>
          <w:rFonts w:ascii="Times New Roman" w:hAnsi="Times New Roman"/>
          <w:b/>
          <w:bCs/>
          <w:sz w:val="24"/>
          <w:szCs w:val="24"/>
          <w:u w:val="single"/>
        </w:rPr>
        <w:t xml:space="preserve">11 lõiget 2 punktiga </w:t>
      </w:r>
      <w:r w:rsidR="00CA34F9" w:rsidRPr="00C32E6A">
        <w:rPr>
          <w:rFonts w:ascii="Times New Roman" w:hAnsi="Times New Roman"/>
          <w:b/>
          <w:bCs/>
          <w:sz w:val="24"/>
          <w:szCs w:val="24"/>
          <w:u w:val="single"/>
        </w:rPr>
        <w:t>2</w:t>
      </w:r>
      <w:r w:rsidR="00CA34F9" w:rsidRPr="00C32E6A">
        <w:rPr>
          <w:rFonts w:ascii="Times New Roman" w:hAnsi="Times New Roman"/>
          <w:b/>
          <w:bCs/>
          <w:sz w:val="24"/>
          <w:szCs w:val="24"/>
          <w:u w:val="single"/>
          <w:vertAlign w:val="superscript"/>
        </w:rPr>
        <w:t>1</w:t>
      </w:r>
      <w:r w:rsidR="00AF0083">
        <w:rPr>
          <w:rFonts w:ascii="Times New Roman" w:hAnsi="Times New Roman"/>
          <w:sz w:val="24"/>
          <w:szCs w:val="24"/>
        </w:rPr>
        <w:t>.</w:t>
      </w:r>
    </w:p>
    <w:p w14:paraId="389260C6" w14:textId="77777777" w:rsidR="00841F16" w:rsidRDefault="00841F16" w:rsidP="00FE637F">
      <w:pPr>
        <w:pStyle w:val="Vahedeta"/>
        <w:jc w:val="both"/>
        <w:rPr>
          <w:rFonts w:ascii="Times New Roman" w:hAnsi="Times New Roman"/>
          <w:sz w:val="24"/>
          <w:szCs w:val="24"/>
        </w:rPr>
      </w:pPr>
    </w:p>
    <w:p w14:paraId="0DE16EEA" w14:textId="28B8232B" w:rsidR="00FE637F" w:rsidRPr="00FE637F" w:rsidRDefault="00071172" w:rsidP="00FE637F">
      <w:pPr>
        <w:pStyle w:val="Vahedeta"/>
        <w:jc w:val="both"/>
        <w:rPr>
          <w:rFonts w:ascii="Times New Roman" w:hAnsi="Times New Roman"/>
          <w:sz w:val="24"/>
          <w:szCs w:val="24"/>
        </w:rPr>
      </w:pPr>
      <w:proofErr w:type="spellStart"/>
      <w:r>
        <w:rPr>
          <w:rFonts w:ascii="Times New Roman" w:hAnsi="Times New Roman"/>
          <w:sz w:val="24"/>
          <w:szCs w:val="24"/>
        </w:rPr>
        <w:t>EhS-i</w:t>
      </w:r>
      <w:proofErr w:type="spellEnd"/>
      <w:r w:rsidR="00180BBC">
        <w:rPr>
          <w:rFonts w:ascii="Times New Roman" w:hAnsi="Times New Roman"/>
          <w:sz w:val="24"/>
          <w:szCs w:val="24"/>
        </w:rPr>
        <w:t xml:space="preserve"> </w:t>
      </w:r>
      <w:r w:rsidR="005F5FAD">
        <w:rPr>
          <w:rFonts w:ascii="Times New Roman" w:hAnsi="Times New Roman"/>
          <w:sz w:val="24"/>
          <w:szCs w:val="24"/>
        </w:rPr>
        <w:t>§</w:t>
      </w:r>
      <w:r w:rsidR="00180BBC">
        <w:rPr>
          <w:rFonts w:ascii="Times New Roman" w:hAnsi="Times New Roman"/>
          <w:sz w:val="24"/>
          <w:szCs w:val="24"/>
        </w:rPr>
        <w:t xml:space="preserve"> 11 lõi</w:t>
      </w:r>
      <w:r>
        <w:rPr>
          <w:rFonts w:ascii="Times New Roman" w:hAnsi="Times New Roman"/>
          <w:sz w:val="24"/>
          <w:szCs w:val="24"/>
        </w:rPr>
        <w:t>k</w:t>
      </w:r>
      <w:r w:rsidR="00180BBC">
        <w:rPr>
          <w:rFonts w:ascii="Times New Roman" w:hAnsi="Times New Roman"/>
          <w:sz w:val="24"/>
          <w:szCs w:val="24"/>
        </w:rPr>
        <w:t>e</w:t>
      </w:r>
      <w:r>
        <w:rPr>
          <w:rFonts w:ascii="Times New Roman" w:hAnsi="Times New Roman"/>
          <w:sz w:val="24"/>
          <w:szCs w:val="24"/>
        </w:rPr>
        <w:t>s</w:t>
      </w:r>
      <w:r w:rsidR="00180BBC">
        <w:rPr>
          <w:rFonts w:ascii="Times New Roman" w:hAnsi="Times New Roman"/>
          <w:sz w:val="24"/>
          <w:szCs w:val="24"/>
        </w:rPr>
        <w:t xml:space="preserve"> 2 </w:t>
      </w:r>
      <w:r>
        <w:rPr>
          <w:rFonts w:ascii="Times New Roman" w:hAnsi="Times New Roman"/>
          <w:sz w:val="24"/>
          <w:szCs w:val="24"/>
        </w:rPr>
        <w:t xml:space="preserve">on </w:t>
      </w:r>
      <w:r w:rsidR="00180BBC">
        <w:rPr>
          <w:rFonts w:ascii="Times New Roman" w:hAnsi="Times New Roman"/>
          <w:sz w:val="24"/>
          <w:szCs w:val="24"/>
        </w:rPr>
        <w:t>loet</w:t>
      </w:r>
      <w:r>
        <w:rPr>
          <w:rFonts w:ascii="Times New Roman" w:hAnsi="Times New Roman"/>
          <w:sz w:val="24"/>
          <w:szCs w:val="24"/>
        </w:rPr>
        <w:t>letud</w:t>
      </w:r>
      <w:r w:rsidR="00180BBC">
        <w:rPr>
          <w:rFonts w:ascii="Times New Roman" w:hAnsi="Times New Roman"/>
          <w:sz w:val="24"/>
          <w:szCs w:val="24"/>
        </w:rPr>
        <w:t xml:space="preserve">, mida </w:t>
      </w:r>
      <w:r w:rsidR="00180BBC" w:rsidRPr="00180BBC">
        <w:rPr>
          <w:rFonts w:ascii="Times New Roman" w:hAnsi="Times New Roman"/>
          <w:sz w:val="24"/>
          <w:szCs w:val="24"/>
        </w:rPr>
        <w:t xml:space="preserve">nõuded </w:t>
      </w:r>
      <w:r w:rsidR="00841F16">
        <w:rPr>
          <w:rFonts w:ascii="Times New Roman" w:hAnsi="Times New Roman"/>
          <w:sz w:val="24"/>
          <w:szCs w:val="24"/>
        </w:rPr>
        <w:t>e</w:t>
      </w:r>
      <w:r w:rsidR="00841F16" w:rsidRPr="00180BBC">
        <w:rPr>
          <w:rFonts w:ascii="Times New Roman" w:hAnsi="Times New Roman"/>
          <w:sz w:val="24"/>
          <w:szCs w:val="24"/>
        </w:rPr>
        <w:t xml:space="preserve">hitisele </w:t>
      </w:r>
      <w:r w:rsidR="00180BBC" w:rsidRPr="00180BBC">
        <w:rPr>
          <w:rFonts w:ascii="Times New Roman" w:hAnsi="Times New Roman"/>
          <w:sz w:val="24"/>
          <w:szCs w:val="24"/>
        </w:rPr>
        <w:t>asjakohasel juhu</w:t>
      </w:r>
      <w:r w:rsidR="00180BBC">
        <w:rPr>
          <w:rFonts w:ascii="Times New Roman" w:hAnsi="Times New Roman"/>
          <w:sz w:val="24"/>
          <w:szCs w:val="24"/>
        </w:rPr>
        <w:t>l</w:t>
      </w:r>
      <w:r w:rsidR="00180BBC" w:rsidRPr="00180BBC">
        <w:rPr>
          <w:rFonts w:ascii="Times New Roman" w:hAnsi="Times New Roman"/>
          <w:sz w:val="24"/>
          <w:szCs w:val="24"/>
        </w:rPr>
        <w:t xml:space="preserve"> hõlmavad</w:t>
      </w:r>
      <w:r w:rsidR="00180BBC">
        <w:rPr>
          <w:rFonts w:ascii="Times New Roman" w:hAnsi="Times New Roman"/>
          <w:sz w:val="24"/>
          <w:szCs w:val="24"/>
        </w:rPr>
        <w:t>.</w:t>
      </w:r>
      <w:r w:rsidR="00AF0083">
        <w:rPr>
          <w:rFonts w:ascii="Times New Roman" w:hAnsi="Times New Roman"/>
          <w:sz w:val="24"/>
          <w:szCs w:val="24"/>
        </w:rPr>
        <w:t xml:space="preserve"> </w:t>
      </w:r>
      <w:r w:rsidR="00841F16" w:rsidRPr="00845342">
        <w:rPr>
          <w:rFonts w:ascii="Times New Roman" w:hAnsi="Times New Roman"/>
          <w:sz w:val="24"/>
          <w:szCs w:val="24"/>
        </w:rPr>
        <w:t>P</w:t>
      </w:r>
      <w:r w:rsidR="00AF0083" w:rsidRPr="00845342">
        <w:rPr>
          <w:rFonts w:ascii="Times New Roman" w:hAnsi="Times New Roman"/>
          <w:sz w:val="24"/>
          <w:szCs w:val="24"/>
        </w:rPr>
        <w:t>unktiga</w:t>
      </w:r>
      <w:r w:rsidR="00841F16" w:rsidRPr="00845342">
        <w:rPr>
          <w:rFonts w:ascii="Times New Roman" w:hAnsi="Times New Roman"/>
          <w:sz w:val="24"/>
          <w:szCs w:val="24"/>
        </w:rPr>
        <w:t> 2</w:t>
      </w:r>
      <w:r w:rsidR="00841F16" w:rsidRPr="00845342">
        <w:rPr>
          <w:rFonts w:ascii="Times New Roman" w:hAnsi="Times New Roman"/>
          <w:sz w:val="24"/>
          <w:szCs w:val="24"/>
          <w:vertAlign w:val="superscript"/>
        </w:rPr>
        <w:t>1</w:t>
      </w:r>
      <w:r w:rsidR="00841F16" w:rsidRPr="00845342">
        <w:rPr>
          <w:rFonts w:ascii="Times New Roman" w:hAnsi="Times New Roman"/>
          <w:sz w:val="24"/>
          <w:szCs w:val="24"/>
        </w:rPr>
        <w:t xml:space="preserve"> </w:t>
      </w:r>
      <w:r w:rsidR="00AF0083">
        <w:rPr>
          <w:rFonts w:ascii="Times New Roman" w:hAnsi="Times New Roman"/>
          <w:sz w:val="24"/>
          <w:szCs w:val="24"/>
        </w:rPr>
        <w:t xml:space="preserve">lisatakse </w:t>
      </w:r>
      <w:r w:rsidR="00841F16">
        <w:rPr>
          <w:rFonts w:ascii="Times New Roman" w:hAnsi="Times New Roman"/>
          <w:sz w:val="24"/>
          <w:szCs w:val="24"/>
        </w:rPr>
        <w:t>nende</w:t>
      </w:r>
      <w:r w:rsidR="00AF0083">
        <w:rPr>
          <w:rFonts w:ascii="Times New Roman" w:hAnsi="Times New Roman"/>
          <w:sz w:val="24"/>
          <w:szCs w:val="24"/>
        </w:rPr>
        <w:t xml:space="preserve"> hulka varj</w:t>
      </w:r>
      <w:r w:rsidR="001C29D9">
        <w:rPr>
          <w:rFonts w:ascii="Times New Roman" w:hAnsi="Times New Roman"/>
          <w:sz w:val="24"/>
          <w:szCs w:val="24"/>
        </w:rPr>
        <w:t>endi rajamise</w:t>
      </w:r>
      <w:r w:rsidR="00AF0083">
        <w:rPr>
          <w:rFonts w:ascii="Times New Roman" w:hAnsi="Times New Roman"/>
          <w:sz w:val="24"/>
          <w:szCs w:val="24"/>
        </w:rPr>
        <w:t xml:space="preserve"> </w:t>
      </w:r>
      <w:r w:rsidR="00263EC1">
        <w:rPr>
          <w:rFonts w:ascii="Times New Roman" w:hAnsi="Times New Roman"/>
          <w:sz w:val="24"/>
          <w:szCs w:val="24"/>
        </w:rPr>
        <w:t>nõue</w:t>
      </w:r>
      <w:r w:rsidR="00AF0083">
        <w:rPr>
          <w:rFonts w:ascii="Times New Roman" w:hAnsi="Times New Roman"/>
          <w:sz w:val="24"/>
          <w:szCs w:val="24"/>
        </w:rPr>
        <w:t>.</w:t>
      </w:r>
      <w:r w:rsidR="00180BBC">
        <w:rPr>
          <w:rFonts w:ascii="Times New Roman" w:hAnsi="Times New Roman"/>
          <w:sz w:val="24"/>
          <w:szCs w:val="24"/>
        </w:rPr>
        <w:t xml:space="preserve"> Kuigi loetelus on hetkel </w:t>
      </w:r>
      <w:r w:rsidR="006944D3">
        <w:rPr>
          <w:rFonts w:ascii="Times New Roman" w:hAnsi="Times New Roman"/>
          <w:sz w:val="24"/>
          <w:szCs w:val="24"/>
        </w:rPr>
        <w:t>ka</w:t>
      </w:r>
      <w:r w:rsidR="00180BBC">
        <w:rPr>
          <w:rFonts w:ascii="Times New Roman" w:hAnsi="Times New Roman"/>
          <w:sz w:val="24"/>
          <w:szCs w:val="24"/>
        </w:rPr>
        <w:t xml:space="preserve"> </w:t>
      </w:r>
      <w:r w:rsidR="00180BBC" w:rsidRPr="00180BBC">
        <w:rPr>
          <w:rFonts w:ascii="Times New Roman" w:hAnsi="Times New Roman"/>
          <w:sz w:val="24"/>
          <w:szCs w:val="24"/>
        </w:rPr>
        <w:t>mehaanili</w:t>
      </w:r>
      <w:r w:rsidR="00180BBC">
        <w:rPr>
          <w:rFonts w:ascii="Times New Roman" w:hAnsi="Times New Roman"/>
          <w:sz w:val="24"/>
          <w:szCs w:val="24"/>
        </w:rPr>
        <w:t>ne</w:t>
      </w:r>
      <w:r w:rsidR="00180BBC" w:rsidRPr="00180BBC">
        <w:rPr>
          <w:rFonts w:ascii="Times New Roman" w:hAnsi="Times New Roman"/>
          <w:sz w:val="24"/>
          <w:szCs w:val="24"/>
        </w:rPr>
        <w:t xml:space="preserve"> vastupidavus ja stabiilsus</w:t>
      </w:r>
      <w:r w:rsidR="00180BBC">
        <w:rPr>
          <w:rFonts w:ascii="Times New Roman" w:hAnsi="Times New Roman"/>
          <w:sz w:val="24"/>
          <w:szCs w:val="24"/>
        </w:rPr>
        <w:t xml:space="preserve"> ning tuleohutus, mida võib tõlgendada viisil, mis katab varj</w:t>
      </w:r>
      <w:r w:rsidR="00077A73">
        <w:rPr>
          <w:rFonts w:ascii="Times New Roman" w:hAnsi="Times New Roman"/>
          <w:sz w:val="24"/>
          <w:szCs w:val="24"/>
        </w:rPr>
        <w:t>endi</w:t>
      </w:r>
      <w:r w:rsidR="00180BBC">
        <w:rPr>
          <w:rFonts w:ascii="Times New Roman" w:hAnsi="Times New Roman"/>
          <w:sz w:val="24"/>
          <w:szCs w:val="24"/>
        </w:rPr>
        <w:t xml:space="preserve">, on siiski </w:t>
      </w:r>
      <w:r w:rsidR="00A77F8B">
        <w:rPr>
          <w:rFonts w:ascii="Times New Roman" w:hAnsi="Times New Roman"/>
          <w:sz w:val="24"/>
          <w:szCs w:val="24"/>
        </w:rPr>
        <w:t>tarvilik lisada varj</w:t>
      </w:r>
      <w:r w:rsidR="001C29D9">
        <w:rPr>
          <w:rFonts w:ascii="Times New Roman" w:hAnsi="Times New Roman"/>
          <w:sz w:val="24"/>
          <w:szCs w:val="24"/>
        </w:rPr>
        <w:t>endi rajamine</w:t>
      </w:r>
      <w:r w:rsidR="00A77F8B">
        <w:rPr>
          <w:rFonts w:ascii="Times New Roman" w:hAnsi="Times New Roman"/>
          <w:sz w:val="24"/>
          <w:szCs w:val="24"/>
        </w:rPr>
        <w:t xml:space="preserve"> </w:t>
      </w:r>
      <w:r w:rsidR="00180BBC">
        <w:rPr>
          <w:rFonts w:ascii="Times New Roman" w:hAnsi="Times New Roman"/>
          <w:sz w:val="24"/>
          <w:szCs w:val="24"/>
        </w:rPr>
        <w:t xml:space="preserve">õigusselguse huvides loetelusse eraldi. </w:t>
      </w:r>
      <w:r w:rsidR="00FE637F" w:rsidRPr="00FE637F">
        <w:rPr>
          <w:rFonts w:ascii="Times New Roman" w:hAnsi="Times New Roman"/>
          <w:sz w:val="24"/>
          <w:szCs w:val="24"/>
        </w:rPr>
        <w:t xml:space="preserve">Kuna </w:t>
      </w:r>
      <w:proofErr w:type="spellStart"/>
      <w:r w:rsidR="00FE637F" w:rsidRPr="00FE637F">
        <w:rPr>
          <w:rFonts w:ascii="Times New Roman" w:hAnsi="Times New Roman"/>
          <w:sz w:val="24"/>
          <w:szCs w:val="24"/>
        </w:rPr>
        <w:t>EhS</w:t>
      </w:r>
      <w:r w:rsidR="008532E3">
        <w:rPr>
          <w:rFonts w:ascii="Times New Roman" w:hAnsi="Times New Roman"/>
          <w:sz w:val="24"/>
          <w:szCs w:val="24"/>
        </w:rPr>
        <w:t>-i</w:t>
      </w:r>
      <w:proofErr w:type="spellEnd"/>
      <w:r w:rsidR="00FE637F" w:rsidRPr="00FE637F">
        <w:rPr>
          <w:rFonts w:ascii="Times New Roman" w:hAnsi="Times New Roman"/>
          <w:sz w:val="24"/>
          <w:szCs w:val="24"/>
        </w:rPr>
        <w:t xml:space="preserve"> § 11 </w:t>
      </w:r>
      <w:r w:rsidR="000F4558">
        <w:rPr>
          <w:rFonts w:ascii="Times New Roman" w:hAnsi="Times New Roman"/>
          <w:sz w:val="24"/>
          <w:szCs w:val="24"/>
        </w:rPr>
        <w:t>lõige</w:t>
      </w:r>
      <w:r w:rsidR="00730E11">
        <w:rPr>
          <w:rFonts w:ascii="Times New Roman" w:hAnsi="Times New Roman"/>
          <w:sz w:val="24"/>
          <w:szCs w:val="24"/>
        </w:rPr>
        <w:t xml:space="preserve"> </w:t>
      </w:r>
      <w:r w:rsidR="00FE637F" w:rsidRPr="00FE637F">
        <w:rPr>
          <w:rFonts w:ascii="Times New Roman" w:hAnsi="Times New Roman"/>
          <w:sz w:val="24"/>
          <w:szCs w:val="24"/>
        </w:rPr>
        <w:t xml:space="preserve">2 määrab ära ka </w:t>
      </w:r>
      <w:r w:rsidR="000F4558">
        <w:rPr>
          <w:rFonts w:ascii="Times New Roman" w:hAnsi="Times New Roman"/>
          <w:sz w:val="24"/>
          <w:szCs w:val="24"/>
        </w:rPr>
        <w:t>lõikes</w:t>
      </w:r>
      <w:r w:rsidR="00FE637F" w:rsidRPr="00FE637F">
        <w:rPr>
          <w:rFonts w:ascii="Times New Roman" w:hAnsi="Times New Roman"/>
          <w:sz w:val="24"/>
          <w:szCs w:val="24"/>
        </w:rPr>
        <w:t xml:space="preserve"> 4 sätestatud volitusnormi piirid, tuleks </w:t>
      </w:r>
      <w:r w:rsidR="000F4558">
        <w:rPr>
          <w:rFonts w:ascii="Times New Roman" w:hAnsi="Times New Roman"/>
          <w:sz w:val="24"/>
          <w:szCs w:val="24"/>
        </w:rPr>
        <w:t>lõikes</w:t>
      </w:r>
      <w:r w:rsidR="00FE637F" w:rsidRPr="00FE637F">
        <w:rPr>
          <w:rFonts w:ascii="Times New Roman" w:hAnsi="Times New Roman"/>
          <w:sz w:val="24"/>
          <w:szCs w:val="24"/>
        </w:rPr>
        <w:t xml:space="preserve"> 2 sätestatud ehitisele esitatavaid nõudeid tõlgendada </w:t>
      </w:r>
      <w:r w:rsidR="008532E3" w:rsidRPr="00FE637F">
        <w:rPr>
          <w:rFonts w:ascii="Times New Roman" w:hAnsi="Times New Roman"/>
          <w:sz w:val="24"/>
          <w:szCs w:val="24"/>
        </w:rPr>
        <w:t xml:space="preserve">pigem </w:t>
      </w:r>
      <w:r w:rsidR="00FE637F" w:rsidRPr="00FE637F">
        <w:rPr>
          <w:rFonts w:ascii="Times New Roman" w:hAnsi="Times New Roman"/>
          <w:sz w:val="24"/>
          <w:szCs w:val="24"/>
        </w:rPr>
        <w:t xml:space="preserve">kitsalt, et ei tekiks olukorda, kus ministri määrusega mitte ei täpsustata </w:t>
      </w:r>
      <w:r w:rsidR="000F4558">
        <w:rPr>
          <w:rFonts w:ascii="Times New Roman" w:hAnsi="Times New Roman"/>
          <w:sz w:val="24"/>
          <w:szCs w:val="24"/>
        </w:rPr>
        <w:t>lõi</w:t>
      </w:r>
      <w:r w:rsidR="008532E3">
        <w:rPr>
          <w:rFonts w:ascii="Times New Roman" w:hAnsi="Times New Roman"/>
          <w:sz w:val="24"/>
          <w:szCs w:val="24"/>
        </w:rPr>
        <w:t>g</w:t>
      </w:r>
      <w:r w:rsidR="000F4558">
        <w:rPr>
          <w:rFonts w:ascii="Times New Roman" w:hAnsi="Times New Roman"/>
          <w:sz w:val="24"/>
          <w:szCs w:val="24"/>
        </w:rPr>
        <w:t>e</w:t>
      </w:r>
      <w:r w:rsidR="008532E3">
        <w:rPr>
          <w:rFonts w:ascii="Times New Roman" w:hAnsi="Times New Roman"/>
          <w:sz w:val="24"/>
          <w:szCs w:val="24"/>
        </w:rPr>
        <w:t>t</w:t>
      </w:r>
      <w:r w:rsidR="00FE637F" w:rsidRPr="00FE637F">
        <w:rPr>
          <w:rFonts w:ascii="Times New Roman" w:hAnsi="Times New Roman"/>
          <w:sz w:val="24"/>
          <w:szCs w:val="24"/>
        </w:rPr>
        <w:t xml:space="preserve"> 2</w:t>
      </w:r>
      <w:r w:rsidR="008532E3">
        <w:rPr>
          <w:rFonts w:ascii="Times New Roman" w:hAnsi="Times New Roman"/>
          <w:sz w:val="24"/>
          <w:szCs w:val="24"/>
        </w:rPr>
        <w:t>,</w:t>
      </w:r>
      <w:r w:rsidR="00FE637F" w:rsidRPr="00FE637F">
        <w:rPr>
          <w:rFonts w:ascii="Times New Roman" w:hAnsi="Times New Roman"/>
          <w:sz w:val="24"/>
          <w:szCs w:val="24"/>
        </w:rPr>
        <w:t xml:space="preserve"> vaid kehtestatakse lisapiiranguid.</w:t>
      </w:r>
    </w:p>
    <w:p w14:paraId="1C68C6B3" w14:textId="1DAB9ED4" w:rsidR="00FE637F" w:rsidRPr="00FE637F" w:rsidRDefault="00FE637F" w:rsidP="00FE637F">
      <w:pPr>
        <w:pStyle w:val="Vahedeta"/>
        <w:jc w:val="both"/>
        <w:rPr>
          <w:rFonts w:ascii="Times New Roman" w:hAnsi="Times New Roman"/>
          <w:sz w:val="24"/>
          <w:szCs w:val="24"/>
        </w:rPr>
      </w:pPr>
    </w:p>
    <w:p w14:paraId="7A9B83A3" w14:textId="1051DEB7" w:rsidR="00FE637F" w:rsidRPr="00FE637F" w:rsidRDefault="00FE637F" w:rsidP="00FE637F">
      <w:pPr>
        <w:pStyle w:val="Vahedeta"/>
        <w:jc w:val="both"/>
        <w:rPr>
          <w:rFonts w:ascii="Times New Roman" w:hAnsi="Times New Roman"/>
          <w:sz w:val="24"/>
          <w:szCs w:val="24"/>
        </w:rPr>
      </w:pPr>
      <w:proofErr w:type="spellStart"/>
      <w:r w:rsidRPr="00FE637F">
        <w:rPr>
          <w:rFonts w:ascii="Times New Roman" w:hAnsi="Times New Roman"/>
          <w:sz w:val="24"/>
          <w:szCs w:val="24"/>
        </w:rPr>
        <w:t>EhS</w:t>
      </w:r>
      <w:r w:rsidR="00484F9B">
        <w:rPr>
          <w:rFonts w:ascii="Times New Roman" w:hAnsi="Times New Roman"/>
          <w:sz w:val="24"/>
          <w:szCs w:val="24"/>
        </w:rPr>
        <w:t>-i</w:t>
      </w:r>
      <w:proofErr w:type="spellEnd"/>
      <w:r w:rsidRPr="00FE637F">
        <w:rPr>
          <w:rFonts w:ascii="Times New Roman" w:hAnsi="Times New Roman"/>
          <w:sz w:val="24"/>
          <w:szCs w:val="24"/>
        </w:rPr>
        <w:t xml:space="preserve"> § 11 </w:t>
      </w:r>
      <w:r w:rsidR="000F4558">
        <w:rPr>
          <w:rFonts w:ascii="Times New Roman" w:hAnsi="Times New Roman"/>
          <w:sz w:val="24"/>
          <w:szCs w:val="24"/>
        </w:rPr>
        <w:t>lõi</w:t>
      </w:r>
      <w:r w:rsidR="00C41188">
        <w:rPr>
          <w:rFonts w:ascii="Times New Roman" w:hAnsi="Times New Roman"/>
          <w:sz w:val="24"/>
          <w:szCs w:val="24"/>
        </w:rPr>
        <w:t>g</w:t>
      </w:r>
      <w:r w:rsidR="000F4558">
        <w:rPr>
          <w:rFonts w:ascii="Times New Roman" w:hAnsi="Times New Roman"/>
          <w:sz w:val="24"/>
          <w:szCs w:val="24"/>
        </w:rPr>
        <w:t>e</w:t>
      </w:r>
      <w:r w:rsidRPr="00FE637F">
        <w:rPr>
          <w:rFonts w:ascii="Times New Roman" w:hAnsi="Times New Roman"/>
          <w:sz w:val="24"/>
          <w:szCs w:val="24"/>
        </w:rPr>
        <w:t xml:space="preserve"> 2 vastab määruse</w:t>
      </w:r>
      <w:r w:rsidR="009B14F3">
        <w:rPr>
          <w:rFonts w:ascii="Times New Roman" w:hAnsi="Times New Roman"/>
          <w:sz w:val="24"/>
          <w:szCs w:val="24"/>
        </w:rPr>
        <w:t xml:space="preserve"> (EL)</w:t>
      </w:r>
      <w:r w:rsidRPr="00FE637F">
        <w:rPr>
          <w:rFonts w:ascii="Times New Roman" w:hAnsi="Times New Roman"/>
          <w:sz w:val="24"/>
          <w:szCs w:val="24"/>
        </w:rPr>
        <w:t xml:space="preserve"> nr 305/2011</w:t>
      </w:r>
      <w:r w:rsidR="00623AA5">
        <w:rPr>
          <w:rStyle w:val="Allmrkuseviide"/>
          <w:rFonts w:ascii="Times New Roman" w:hAnsi="Times New Roman"/>
          <w:sz w:val="24"/>
          <w:szCs w:val="24"/>
        </w:rPr>
        <w:footnoteReference w:id="30"/>
      </w:r>
      <w:r w:rsidR="00383DB8">
        <w:rPr>
          <w:rFonts w:ascii="Times New Roman" w:hAnsi="Times New Roman"/>
          <w:sz w:val="24"/>
          <w:szCs w:val="24"/>
        </w:rPr>
        <w:t xml:space="preserve"> I </w:t>
      </w:r>
      <w:r w:rsidR="00383DB8" w:rsidRPr="00FE637F">
        <w:rPr>
          <w:rFonts w:ascii="Times New Roman" w:hAnsi="Times New Roman"/>
          <w:sz w:val="24"/>
          <w:szCs w:val="24"/>
        </w:rPr>
        <w:t>lisale</w:t>
      </w:r>
      <w:r w:rsidR="00623AA5">
        <w:rPr>
          <w:rFonts w:ascii="Times New Roman" w:hAnsi="Times New Roman"/>
          <w:sz w:val="24"/>
          <w:szCs w:val="24"/>
        </w:rPr>
        <w:t>.</w:t>
      </w:r>
      <w:r w:rsidRPr="00FE637F">
        <w:rPr>
          <w:rFonts w:ascii="Times New Roman" w:hAnsi="Times New Roman"/>
          <w:sz w:val="24"/>
          <w:szCs w:val="24"/>
        </w:rPr>
        <w:t xml:space="preserve"> Seega tuleks</w:t>
      </w:r>
      <w:r w:rsidR="00A01630">
        <w:rPr>
          <w:rFonts w:ascii="Times New Roman" w:hAnsi="Times New Roman"/>
          <w:sz w:val="24"/>
          <w:szCs w:val="24"/>
        </w:rPr>
        <w:t xml:space="preserve"> lõikes </w:t>
      </w:r>
      <w:r w:rsidRPr="00FE637F">
        <w:rPr>
          <w:rFonts w:ascii="Times New Roman" w:hAnsi="Times New Roman"/>
          <w:sz w:val="24"/>
          <w:szCs w:val="24"/>
        </w:rPr>
        <w:t>2 sätestatud nõuete sisustamisel ja tõlgendamisel vaadata ka määruse</w:t>
      </w:r>
      <w:r w:rsidR="00383DB8">
        <w:rPr>
          <w:rFonts w:ascii="Times New Roman" w:hAnsi="Times New Roman"/>
          <w:sz w:val="24"/>
          <w:szCs w:val="24"/>
        </w:rPr>
        <w:t xml:space="preserve"> </w:t>
      </w:r>
      <w:r w:rsidR="009B14F3">
        <w:rPr>
          <w:rFonts w:ascii="Times New Roman" w:hAnsi="Times New Roman"/>
          <w:sz w:val="24"/>
          <w:szCs w:val="24"/>
        </w:rPr>
        <w:t xml:space="preserve">(EL) </w:t>
      </w:r>
      <w:r w:rsidR="00383DB8">
        <w:rPr>
          <w:rFonts w:ascii="Times New Roman" w:hAnsi="Times New Roman"/>
          <w:sz w:val="24"/>
          <w:szCs w:val="24"/>
        </w:rPr>
        <w:t>nr 305/2011 I</w:t>
      </w:r>
      <w:r w:rsidRPr="00FE637F">
        <w:rPr>
          <w:rFonts w:ascii="Times New Roman" w:hAnsi="Times New Roman"/>
          <w:sz w:val="24"/>
          <w:szCs w:val="24"/>
        </w:rPr>
        <w:t xml:space="preserve"> lisas toodud nõuete kirjeldus</w:t>
      </w:r>
      <w:r w:rsidR="00383DB8">
        <w:rPr>
          <w:rFonts w:ascii="Times New Roman" w:hAnsi="Times New Roman"/>
          <w:sz w:val="24"/>
          <w:szCs w:val="24"/>
        </w:rPr>
        <w:t>t</w:t>
      </w:r>
      <w:r w:rsidRPr="00FE637F">
        <w:rPr>
          <w:rFonts w:ascii="Times New Roman" w:hAnsi="Times New Roman"/>
          <w:sz w:val="24"/>
          <w:szCs w:val="24"/>
        </w:rPr>
        <w:t>. N</w:t>
      </w:r>
      <w:r w:rsidR="005F5FAD">
        <w:rPr>
          <w:rFonts w:ascii="Times New Roman" w:hAnsi="Times New Roman"/>
          <w:sz w:val="24"/>
          <w:szCs w:val="24"/>
        </w:rPr>
        <w:t>äiteks</w:t>
      </w:r>
      <w:r w:rsidRPr="00FE637F">
        <w:rPr>
          <w:rFonts w:ascii="Times New Roman" w:hAnsi="Times New Roman"/>
          <w:sz w:val="24"/>
          <w:szCs w:val="24"/>
        </w:rPr>
        <w:t xml:space="preserve"> </w:t>
      </w:r>
      <w:r w:rsidR="00383DB8" w:rsidRPr="00FE637F">
        <w:rPr>
          <w:rFonts w:ascii="Times New Roman" w:hAnsi="Times New Roman"/>
          <w:sz w:val="24"/>
          <w:szCs w:val="24"/>
        </w:rPr>
        <w:t xml:space="preserve">on </w:t>
      </w:r>
      <w:r w:rsidRPr="00FE637F">
        <w:rPr>
          <w:rFonts w:ascii="Times New Roman" w:hAnsi="Times New Roman"/>
          <w:sz w:val="24"/>
          <w:szCs w:val="24"/>
        </w:rPr>
        <w:t>kasutamise ohutuse ja juurdepääsu</w:t>
      </w:r>
      <w:r w:rsidR="00DB1E83">
        <w:rPr>
          <w:rFonts w:ascii="Times New Roman" w:hAnsi="Times New Roman"/>
          <w:sz w:val="24"/>
          <w:szCs w:val="24"/>
        </w:rPr>
        <w:t xml:space="preserve"> kohta, mis on</w:t>
      </w:r>
      <w:r w:rsidRPr="00FE637F">
        <w:rPr>
          <w:rFonts w:ascii="Times New Roman" w:hAnsi="Times New Roman"/>
          <w:sz w:val="24"/>
          <w:szCs w:val="24"/>
        </w:rPr>
        <w:t xml:space="preserve"> </w:t>
      </w:r>
      <w:r w:rsidR="002457A5">
        <w:rPr>
          <w:rFonts w:ascii="Times New Roman" w:hAnsi="Times New Roman"/>
          <w:sz w:val="24"/>
          <w:szCs w:val="24"/>
        </w:rPr>
        <w:t>nimetatud</w:t>
      </w:r>
      <w:r w:rsidR="00DB1E83">
        <w:rPr>
          <w:rFonts w:ascii="Times New Roman" w:hAnsi="Times New Roman"/>
          <w:sz w:val="24"/>
          <w:szCs w:val="24"/>
        </w:rPr>
        <w:t xml:space="preserve"> ka</w:t>
      </w:r>
      <w:r w:rsidR="002457A5">
        <w:rPr>
          <w:rFonts w:ascii="Times New Roman" w:hAnsi="Times New Roman"/>
          <w:sz w:val="24"/>
          <w:szCs w:val="24"/>
        </w:rPr>
        <w:t xml:space="preserve"> </w:t>
      </w:r>
      <w:proofErr w:type="spellStart"/>
      <w:r w:rsidR="002457A5">
        <w:rPr>
          <w:rFonts w:ascii="Times New Roman" w:hAnsi="Times New Roman"/>
          <w:sz w:val="24"/>
          <w:szCs w:val="24"/>
        </w:rPr>
        <w:t>EhS-i</w:t>
      </w:r>
      <w:proofErr w:type="spellEnd"/>
      <w:r w:rsidR="002457A5">
        <w:rPr>
          <w:rFonts w:ascii="Times New Roman" w:hAnsi="Times New Roman"/>
          <w:sz w:val="24"/>
          <w:szCs w:val="24"/>
        </w:rPr>
        <w:t xml:space="preserve"> §</w:t>
      </w:r>
      <w:r w:rsidR="00DB1E83">
        <w:rPr>
          <w:rFonts w:ascii="Times New Roman" w:hAnsi="Times New Roman"/>
          <w:sz w:val="24"/>
          <w:szCs w:val="24"/>
        </w:rPr>
        <w:t> </w:t>
      </w:r>
      <w:r w:rsidR="002457A5">
        <w:rPr>
          <w:rFonts w:ascii="Times New Roman" w:hAnsi="Times New Roman"/>
          <w:sz w:val="24"/>
          <w:szCs w:val="24"/>
        </w:rPr>
        <w:t>11 lõike 2 punkti</w:t>
      </w:r>
      <w:r w:rsidR="00DB1E83">
        <w:rPr>
          <w:rFonts w:ascii="Times New Roman" w:hAnsi="Times New Roman"/>
          <w:sz w:val="24"/>
          <w:szCs w:val="24"/>
        </w:rPr>
        <w:t xml:space="preserve">s </w:t>
      </w:r>
      <w:r w:rsidR="002457A5">
        <w:rPr>
          <w:rFonts w:ascii="Times New Roman" w:hAnsi="Times New Roman"/>
          <w:sz w:val="24"/>
          <w:szCs w:val="24"/>
        </w:rPr>
        <w:t>4</w:t>
      </w:r>
      <w:r w:rsidR="00DB1E83">
        <w:rPr>
          <w:rFonts w:ascii="Times New Roman" w:hAnsi="Times New Roman"/>
          <w:sz w:val="24"/>
          <w:szCs w:val="24"/>
        </w:rPr>
        <w:t>,</w:t>
      </w:r>
      <w:r w:rsidR="002457A5">
        <w:rPr>
          <w:rFonts w:ascii="Times New Roman" w:hAnsi="Times New Roman"/>
          <w:sz w:val="24"/>
          <w:szCs w:val="24"/>
        </w:rPr>
        <w:t xml:space="preserve"> </w:t>
      </w:r>
      <w:r w:rsidRPr="00FE637F">
        <w:rPr>
          <w:rFonts w:ascii="Times New Roman" w:hAnsi="Times New Roman"/>
          <w:sz w:val="24"/>
          <w:szCs w:val="24"/>
        </w:rPr>
        <w:t>märgitud, et ehitis pea</w:t>
      </w:r>
      <w:r w:rsidR="00DB1E83">
        <w:rPr>
          <w:rFonts w:ascii="Times New Roman" w:hAnsi="Times New Roman"/>
          <w:sz w:val="24"/>
          <w:szCs w:val="24"/>
        </w:rPr>
        <w:t>b</w:t>
      </w:r>
      <w:r w:rsidRPr="00FE637F">
        <w:rPr>
          <w:rFonts w:ascii="Times New Roman" w:hAnsi="Times New Roman"/>
          <w:sz w:val="24"/>
          <w:szCs w:val="24"/>
        </w:rPr>
        <w:t xml:space="preserve"> olema projekteeritud ja ehitatud nii, et </w:t>
      </w:r>
      <w:r w:rsidR="00DB1E83">
        <w:rPr>
          <w:rFonts w:ascii="Times New Roman" w:hAnsi="Times New Roman"/>
          <w:sz w:val="24"/>
          <w:szCs w:val="24"/>
        </w:rPr>
        <w:t>selle</w:t>
      </w:r>
      <w:r w:rsidR="00DB1E83" w:rsidRPr="00FE637F">
        <w:rPr>
          <w:rFonts w:ascii="Times New Roman" w:hAnsi="Times New Roman"/>
          <w:sz w:val="24"/>
          <w:szCs w:val="24"/>
        </w:rPr>
        <w:t xml:space="preserve"> </w:t>
      </w:r>
      <w:r w:rsidRPr="00FE637F">
        <w:rPr>
          <w:rFonts w:ascii="Times New Roman" w:hAnsi="Times New Roman"/>
          <w:sz w:val="24"/>
          <w:szCs w:val="24"/>
        </w:rPr>
        <w:t>kasutamisel ja käitamisel ei esine</w:t>
      </w:r>
      <w:r w:rsidR="00DB1E83">
        <w:rPr>
          <w:rFonts w:ascii="Times New Roman" w:hAnsi="Times New Roman"/>
          <w:sz w:val="24"/>
          <w:szCs w:val="24"/>
        </w:rPr>
        <w:t>ks</w:t>
      </w:r>
      <w:r w:rsidRPr="00FE637F">
        <w:rPr>
          <w:rFonts w:ascii="Times New Roman" w:hAnsi="Times New Roman"/>
          <w:sz w:val="24"/>
          <w:szCs w:val="24"/>
        </w:rPr>
        <w:t xml:space="preserve"> lubamatuid õnnetusriske või kahjustusi, nagu libisemine, kukkumine, kokkupõrge, põletus, elektrilöö</w:t>
      </w:r>
      <w:r w:rsidR="00383DB8">
        <w:rPr>
          <w:rFonts w:ascii="Times New Roman" w:hAnsi="Times New Roman"/>
          <w:sz w:val="24"/>
          <w:szCs w:val="24"/>
        </w:rPr>
        <w:t>k</w:t>
      </w:r>
      <w:r w:rsidRPr="00FE637F">
        <w:rPr>
          <w:rFonts w:ascii="Times New Roman" w:hAnsi="Times New Roman"/>
          <w:sz w:val="24"/>
          <w:szCs w:val="24"/>
        </w:rPr>
        <w:t>, plahvatusest põhjustatud vigastus ja sisse</w:t>
      </w:r>
      <w:r w:rsidR="00DB1E83">
        <w:rPr>
          <w:rFonts w:ascii="Times New Roman" w:hAnsi="Times New Roman"/>
          <w:sz w:val="24"/>
          <w:szCs w:val="24"/>
        </w:rPr>
        <w:softHyphen/>
      </w:r>
      <w:r w:rsidRPr="00FE637F">
        <w:rPr>
          <w:rFonts w:ascii="Times New Roman" w:hAnsi="Times New Roman"/>
          <w:sz w:val="24"/>
          <w:szCs w:val="24"/>
        </w:rPr>
        <w:t>murdmi</w:t>
      </w:r>
      <w:r w:rsidR="00383DB8">
        <w:rPr>
          <w:rFonts w:ascii="Times New Roman" w:hAnsi="Times New Roman"/>
          <w:sz w:val="24"/>
          <w:szCs w:val="24"/>
        </w:rPr>
        <w:t>ne</w:t>
      </w:r>
      <w:r w:rsidRPr="00FE637F">
        <w:rPr>
          <w:rFonts w:ascii="Times New Roman" w:hAnsi="Times New Roman"/>
          <w:sz w:val="24"/>
          <w:szCs w:val="24"/>
        </w:rPr>
        <w:t>. Eelkõige pea</w:t>
      </w:r>
      <w:r w:rsidR="00DB1E83">
        <w:rPr>
          <w:rFonts w:ascii="Times New Roman" w:hAnsi="Times New Roman"/>
          <w:sz w:val="24"/>
          <w:szCs w:val="24"/>
        </w:rPr>
        <w:t>b</w:t>
      </w:r>
      <w:r w:rsidRPr="00FE637F">
        <w:rPr>
          <w:rFonts w:ascii="Times New Roman" w:hAnsi="Times New Roman"/>
          <w:sz w:val="24"/>
          <w:szCs w:val="24"/>
        </w:rPr>
        <w:t xml:space="preserve"> ehitis olema projekteeritud ja ehitatud nii, et on võetud arvesse</w:t>
      </w:r>
      <w:r w:rsidR="00383DB8">
        <w:rPr>
          <w:rFonts w:ascii="Times New Roman" w:hAnsi="Times New Roman"/>
          <w:sz w:val="24"/>
          <w:szCs w:val="24"/>
        </w:rPr>
        <w:t>, kuidas pääsevad</w:t>
      </w:r>
      <w:r w:rsidRPr="00FE637F">
        <w:rPr>
          <w:rFonts w:ascii="Times New Roman" w:hAnsi="Times New Roman"/>
          <w:sz w:val="24"/>
          <w:szCs w:val="24"/>
        </w:rPr>
        <w:t xml:space="preserve"> </w:t>
      </w:r>
      <w:r w:rsidR="00DB1E83">
        <w:rPr>
          <w:rFonts w:ascii="Times New Roman" w:hAnsi="Times New Roman"/>
          <w:sz w:val="24"/>
          <w:szCs w:val="24"/>
        </w:rPr>
        <w:t>sellele</w:t>
      </w:r>
      <w:r w:rsidR="00383DB8">
        <w:rPr>
          <w:rFonts w:ascii="Times New Roman" w:hAnsi="Times New Roman"/>
          <w:sz w:val="24"/>
          <w:szCs w:val="24"/>
        </w:rPr>
        <w:t xml:space="preserve"> </w:t>
      </w:r>
      <w:r w:rsidRPr="00FE637F">
        <w:rPr>
          <w:rFonts w:ascii="Times New Roman" w:hAnsi="Times New Roman"/>
          <w:sz w:val="24"/>
          <w:szCs w:val="24"/>
        </w:rPr>
        <w:t>juurde ja kasuta</w:t>
      </w:r>
      <w:r w:rsidR="00383DB8">
        <w:rPr>
          <w:rFonts w:ascii="Times New Roman" w:hAnsi="Times New Roman"/>
          <w:sz w:val="24"/>
          <w:szCs w:val="24"/>
        </w:rPr>
        <w:t xml:space="preserve">vad </w:t>
      </w:r>
      <w:r w:rsidR="00DB1E83">
        <w:rPr>
          <w:rFonts w:ascii="Times New Roman" w:hAnsi="Times New Roman"/>
          <w:sz w:val="24"/>
          <w:szCs w:val="24"/>
        </w:rPr>
        <w:t>seda</w:t>
      </w:r>
      <w:r w:rsidRPr="00FE637F">
        <w:rPr>
          <w:rFonts w:ascii="Times New Roman" w:hAnsi="Times New Roman"/>
          <w:sz w:val="24"/>
          <w:szCs w:val="24"/>
        </w:rPr>
        <w:t xml:space="preserve"> puudega isiku</w:t>
      </w:r>
      <w:r w:rsidR="00383DB8">
        <w:rPr>
          <w:rFonts w:ascii="Times New Roman" w:hAnsi="Times New Roman"/>
          <w:sz w:val="24"/>
          <w:szCs w:val="24"/>
        </w:rPr>
        <w:t>d</w:t>
      </w:r>
      <w:r w:rsidRPr="00FE637F">
        <w:rPr>
          <w:rFonts w:ascii="Times New Roman" w:hAnsi="Times New Roman"/>
          <w:sz w:val="24"/>
          <w:szCs w:val="24"/>
        </w:rPr>
        <w:t>.</w:t>
      </w:r>
    </w:p>
    <w:p w14:paraId="3B15F069" w14:textId="512BD5EB" w:rsidR="00FE637F" w:rsidRPr="00FE637F" w:rsidRDefault="00FE637F" w:rsidP="00FE637F">
      <w:pPr>
        <w:pStyle w:val="Vahedeta"/>
        <w:jc w:val="both"/>
        <w:rPr>
          <w:rFonts w:ascii="Times New Roman" w:hAnsi="Times New Roman"/>
          <w:sz w:val="24"/>
          <w:szCs w:val="24"/>
        </w:rPr>
      </w:pPr>
    </w:p>
    <w:p w14:paraId="44B45F2F" w14:textId="4C8E9B64" w:rsidR="00180BBC" w:rsidRDefault="00FE637F" w:rsidP="00FE637F">
      <w:pPr>
        <w:pStyle w:val="Vahedeta"/>
        <w:jc w:val="both"/>
        <w:rPr>
          <w:rFonts w:ascii="Times New Roman" w:hAnsi="Times New Roman"/>
          <w:sz w:val="24"/>
          <w:szCs w:val="24"/>
        </w:rPr>
      </w:pPr>
      <w:bookmarkStart w:id="34" w:name="_Hlk131508261"/>
      <w:bookmarkStart w:id="35" w:name="_Hlk131508363"/>
      <w:r w:rsidRPr="00FE637F">
        <w:rPr>
          <w:rFonts w:ascii="Times New Roman" w:hAnsi="Times New Roman"/>
          <w:sz w:val="24"/>
          <w:szCs w:val="24"/>
        </w:rPr>
        <w:t xml:space="preserve">Seega lähtuvad kõik </w:t>
      </w:r>
      <w:proofErr w:type="spellStart"/>
      <w:r w:rsidRPr="00FE637F">
        <w:rPr>
          <w:rFonts w:ascii="Times New Roman" w:hAnsi="Times New Roman"/>
          <w:sz w:val="24"/>
          <w:szCs w:val="24"/>
        </w:rPr>
        <w:t>EhS</w:t>
      </w:r>
      <w:r w:rsidR="00383DB8">
        <w:rPr>
          <w:rFonts w:ascii="Times New Roman" w:hAnsi="Times New Roman"/>
          <w:sz w:val="24"/>
          <w:szCs w:val="24"/>
        </w:rPr>
        <w:t>-i</w:t>
      </w:r>
      <w:proofErr w:type="spellEnd"/>
      <w:r w:rsidRPr="00FE637F">
        <w:rPr>
          <w:rFonts w:ascii="Times New Roman" w:hAnsi="Times New Roman"/>
          <w:sz w:val="24"/>
          <w:szCs w:val="24"/>
        </w:rPr>
        <w:t xml:space="preserve"> § 11 </w:t>
      </w:r>
      <w:r w:rsidR="00A01630">
        <w:rPr>
          <w:rFonts w:ascii="Times New Roman" w:hAnsi="Times New Roman"/>
          <w:sz w:val="24"/>
          <w:szCs w:val="24"/>
        </w:rPr>
        <w:t xml:space="preserve">lõikes </w:t>
      </w:r>
      <w:r w:rsidRPr="00FE637F">
        <w:rPr>
          <w:rFonts w:ascii="Times New Roman" w:hAnsi="Times New Roman"/>
          <w:sz w:val="24"/>
          <w:szCs w:val="24"/>
        </w:rPr>
        <w:t xml:space="preserve">2 ja </w:t>
      </w:r>
      <w:r w:rsidRPr="009B14F3">
        <w:rPr>
          <w:rFonts w:ascii="Times New Roman" w:hAnsi="Times New Roman"/>
          <w:sz w:val="24"/>
          <w:szCs w:val="24"/>
        </w:rPr>
        <w:t>määruse</w:t>
      </w:r>
      <w:r w:rsidR="001E72B9" w:rsidRPr="00573174">
        <w:rPr>
          <w:rFonts w:ascii="Times New Roman" w:hAnsi="Times New Roman"/>
          <w:sz w:val="24"/>
          <w:szCs w:val="24"/>
        </w:rPr>
        <w:t xml:space="preserve"> </w:t>
      </w:r>
      <w:r w:rsidR="009B14F3" w:rsidRPr="00573174">
        <w:rPr>
          <w:rFonts w:ascii="Times New Roman" w:hAnsi="Times New Roman"/>
          <w:sz w:val="24"/>
          <w:szCs w:val="24"/>
        </w:rPr>
        <w:t>(EL)</w:t>
      </w:r>
      <w:r w:rsidR="009B14F3">
        <w:t xml:space="preserve"> </w:t>
      </w:r>
      <w:r w:rsidR="001E72B9" w:rsidRPr="001E72B9">
        <w:rPr>
          <w:rFonts w:ascii="Times New Roman" w:hAnsi="Times New Roman"/>
          <w:sz w:val="24"/>
          <w:szCs w:val="24"/>
        </w:rPr>
        <w:t>nr 305/2011</w:t>
      </w:r>
      <w:r w:rsidRPr="00FE637F">
        <w:rPr>
          <w:rFonts w:ascii="Times New Roman" w:hAnsi="Times New Roman"/>
          <w:sz w:val="24"/>
          <w:szCs w:val="24"/>
        </w:rPr>
        <w:t xml:space="preserve"> </w:t>
      </w:r>
      <w:r w:rsidR="001E72B9">
        <w:rPr>
          <w:rFonts w:ascii="Times New Roman" w:hAnsi="Times New Roman"/>
          <w:sz w:val="24"/>
          <w:szCs w:val="24"/>
        </w:rPr>
        <w:t xml:space="preserve">I </w:t>
      </w:r>
      <w:r w:rsidRPr="00FE637F">
        <w:rPr>
          <w:rFonts w:ascii="Times New Roman" w:hAnsi="Times New Roman"/>
          <w:sz w:val="24"/>
          <w:szCs w:val="24"/>
        </w:rPr>
        <w:t xml:space="preserve">lisas sätestatud nõuded mingil viisil </w:t>
      </w:r>
      <w:r w:rsidR="001E72B9">
        <w:rPr>
          <w:rFonts w:ascii="Times New Roman" w:hAnsi="Times New Roman"/>
          <w:sz w:val="24"/>
          <w:szCs w:val="24"/>
        </w:rPr>
        <w:t>vajadusest</w:t>
      </w:r>
      <w:r w:rsidRPr="00FE637F">
        <w:rPr>
          <w:rFonts w:ascii="Times New Roman" w:hAnsi="Times New Roman"/>
          <w:sz w:val="24"/>
          <w:szCs w:val="24"/>
        </w:rPr>
        <w:t xml:space="preserve"> </w:t>
      </w:r>
      <w:r w:rsidR="001E72B9">
        <w:rPr>
          <w:rFonts w:ascii="Times New Roman" w:hAnsi="Times New Roman"/>
          <w:sz w:val="24"/>
          <w:szCs w:val="24"/>
        </w:rPr>
        <w:t xml:space="preserve">kõrvaldada või vähendada </w:t>
      </w:r>
      <w:r w:rsidRPr="00FE637F">
        <w:rPr>
          <w:rFonts w:ascii="Times New Roman" w:hAnsi="Times New Roman"/>
          <w:sz w:val="24"/>
          <w:szCs w:val="24"/>
        </w:rPr>
        <w:t>ehitisest ja selle kasutamisest lähtuva</w:t>
      </w:r>
      <w:r w:rsidR="001E72B9">
        <w:rPr>
          <w:rFonts w:ascii="Times New Roman" w:hAnsi="Times New Roman"/>
          <w:sz w:val="24"/>
          <w:szCs w:val="24"/>
        </w:rPr>
        <w:t>id</w:t>
      </w:r>
      <w:r w:rsidRPr="00FE637F">
        <w:rPr>
          <w:rFonts w:ascii="Times New Roman" w:hAnsi="Times New Roman"/>
          <w:sz w:val="24"/>
          <w:szCs w:val="24"/>
        </w:rPr>
        <w:t xml:space="preserve"> oht</w:t>
      </w:r>
      <w:r w:rsidR="00FA4422">
        <w:rPr>
          <w:rFonts w:ascii="Times New Roman" w:hAnsi="Times New Roman"/>
          <w:sz w:val="24"/>
          <w:szCs w:val="24"/>
        </w:rPr>
        <w:t>e</w:t>
      </w:r>
      <w:r w:rsidRPr="00FE637F">
        <w:rPr>
          <w:rFonts w:ascii="Times New Roman" w:hAnsi="Times New Roman"/>
          <w:sz w:val="24"/>
          <w:szCs w:val="24"/>
        </w:rPr>
        <w:t xml:space="preserve"> </w:t>
      </w:r>
      <w:r w:rsidR="001E72B9">
        <w:rPr>
          <w:rFonts w:ascii="Times New Roman" w:hAnsi="Times New Roman"/>
          <w:sz w:val="24"/>
          <w:szCs w:val="24"/>
        </w:rPr>
        <w:t>ning</w:t>
      </w:r>
      <w:r w:rsidRPr="00FE637F">
        <w:rPr>
          <w:rFonts w:ascii="Times New Roman" w:hAnsi="Times New Roman"/>
          <w:sz w:val="24"/>
          <w:szCs w:val="24"/>
        </w:rPr>
        <w:t xml:space="preserve"> </w:t>
      </w:r>
      <w:r w:rsidR="001E72B9">
        <w:rPr>
          <w:rFonts w:ascii="Times New Roman" w:hAnsi="Times New Roman"/>
          <w:sz w:val="24"/>
          <w:szCs w:val="24"/>
        </w:rPr>
        <w:t>luua tingimused, mis võimaldavad</w:t>
      </w:r>
      <w:r w:rsidR="001E72B9" w:rsidRPr="00FE637F">
        <w:rPr>
          <w:rFonts w:ascii="Times New Roman" w:hAnsi="Times New Roman"/>
          <w:sz w:val="24"/>
          <w:szCs w:val="24"/>
        </w:rPr>
        <w:t xml:space="preserve"> </w:t>
      </w:r>
      <w:r w:rsidR="001E72B9">
        <w:rPr>
          <w:rFonts w:ascii="Times New Roman" w:hAnsi="Times New Roman"/>
          <w:sz w:val="24"/>
          <w:szCs w:val="24"/>
        </w:rPr>
        <w:t xml:space="preserve">kasutada </w:t>
      </w:r>
      <w:r w:rsidRPr="00FE637F">
        <w:rPr>
          <w:rFonts w:ascii="Times New Roman" w:hAnsi="Times New Roman"/>
          <w:sz w:val="24"/>
          <w:szCs w:val="24"/>
        </w:rPr>
        <w:t>ehitis</w:t>
      </w:r>
      <w:r w:rsidR="001E72B9">
        <w:rPr>
          <w:rFonts w:ascii="Times New Roman" w:hAnsi="Times New Roman"/>
          <w:sz w:val="24"/>
          <w:szCs w:val="24"/>
        </w:rPr>
        <w:t>t</w:t>
      </w:r>
      <w:r w:rsidRPr="00FE637F">
        <w:rPr>
          <w:rFonts w:ascii="Times New Roman" w:hAnsi="Times New Roman"/>
          <w:sz w:val="24"/>
          <w:szCs w:val="24"/>
        </w:rPr>
        <w:t xml:space="preserve"> ettenähtud otstarbel</w:t>
      </w:r>
      <w:bookmarkEnd w:id="34"/>
      <w:r w:rsidRPr="00FE637F">
        <w:rPr>
          <w:rFonts w:ascii="Times New Roman" w:hAnsi="Times New Roman"/>
          <w:sz w:val="24"/>
          <w:szCs w:val="24"/>
        </w:rPr>
        <w:t xml:space="preserve">. </w:t>
      </w:r>
      <w:bookmarkEnd w:id="35"/>
      <w:r w:rsidR="00263EC1">
        <w:rPr>
          <w:rFonts w:ascii="Times New Roman" w:hAnsi="Times New Roman"/>
          <w:sz w:val="24"/>
          <w:szCs w:val="24"/>
        </w:rPr>
        <w:t>V</w:t>
      </w:r>
      <w:r w:rsidRPr="004E7AEE">
        <w:rPr>
          <w:rFonts w:ascii="Times New Roman" w:hAnsi="Times New Roman"/>
          <w:sz w:val="24"/>
          <w:szCs w:val="24"/>
        </w:rPr>
        <w:t>arjumi</w:t>
      </w:r>
      <w:r w:rsidR="00263EC1">
        <w:rPr>
          <w:rFonts w:ascii="Times New Roman" w:hAnsi="Times New Roman"/>
          <w:sz w:val="24"/>
          <w:szCs w:val="24"/>
        </w:rPr>
        <w:t>ne</w:t>
      </w:r>
      <w:r w:rsidRPr="004E7AEE">
        <w:rPr>
          <w:rFonts w:ascii="Times New Roman" w:hAnsi="Times New Roman"/>
          <w:sz w:val="24"/>
          <w:szCs w:val="24"/>
        </w:rPr>
        <w:t xml:space="preserve"> </w:t>
      </w:r>
      <w:r w:rsidRPr="00FE637F">
        <w:rPr>
          <w:rFonts w:ascii="Times New Roman" w:hAnsi="Times New Roman"/>
          <w:sz w:val="24"/>
          <w:szCs w:val="24"/>
        </w:rPr>
        <w:t xml:space="preserve">on pigem eraldi, mistõttu on </w:t>
      </w:r>
      <w:r w:rsidR="00263EC1">
        <w:rPr>
          <w:rFonts w:ascii="Times New Roman" w:hAnsi="Times New Roman"/>
          <w:sz w:val="24"/>
          <w:szCs w:val="24"/>
        </w:rPr>
        <w:t>seda</w:t>
      </w:r>
      <w:r w:rsidR="00263EC1" w:rsidRPr="00FE637F">
        <w:rPr>
          <w:rFonts w:ascii="Times New Roman" w:hAnsi="Times New Roman"/>
          <w:sz w:val="24"/>
          <w:szCs w:val="24"/>
        </w:rPr>
        <w:t xml:space="preserve"> </w:t>
      </w:r>
      <w:r w:rsidRPr="00FE637F">
        <w:rPr>
          <w:rFonts w:ascii="Times New Roman" w:hAnsi="Times New Roman"/>
          <w:sz w:val="24"/>
          <w:szCs w:val="24"/>
        </w:rPr>
        <w:t xml:space="preserve">keeruline </w:t>
      </w:r>
      <w:proofErr w:type="spellStart"/>
      <w:r w:rsidRPr="00FE637F">
        <w:rPr>
          <w:rFonts w:ascii="Times New Roman" w:hAnsi="Times New Roman"/>
          <w:sz w:val="24"/>
          <w:szCs w:val="24"/>
        </w:rPr>
        <w:t>EhS</w:t>
      </w:r>
      <w:r w:rsidR="00FA4422">
        <w:rPr>
          <w:rFonts w:ascii="Times New Roman" w:hAnsi="Times New Roman"/>
          <w:sz w:val="24"/>
          <w:szCs w:val="24"/>
        </w:rPr>
        <w:t>-i</w:t>
      </w:r>
      <w:proofErr w:type="spellEnd"/>
      <w:r w:rsidRPr="00FE637F">
        <w:rPr>
          <w:rFonts w:ascii="Times New Roman" w:hAnsi="Times New Roman"/>
          <w:sz w:val="24"/>
          <w:szCs w:val="24"/>
        </w:rPr>
        <w:t xml:space="preserve"> § 11 </w:t>
      </w:r>
      <w:r w:rsidR="00730E11">
        <w:rPr>
          <w:rFonts w:ascii="Times New Roman" w:hAnsi="Times New Roman"/>
          <w:sz w:val="24"/>
          <w:szCs w:val="24"/>
        </w:rPr>
        <w:t>lõike</w:t>
      </w:r>
      <w:r w:rsidRPr="00FE637F">
        <w:rPr>
          <w:rFonts w:ascii="Times New Roman" w:hAnsi="Times New Roman"/>
          <w:sz w:val="24"/>
          <w:szCs w:val="24"/>
        </w:rPr>
        <w:t xml:space="preserve"> 2 p</w:t>
      </w:r>
      <w:r w:rsidR="00730E11">
        <w:rPr>
          <w:rFonts w:ascii="Times New Roman" w:hAnsi="Times New Roman"/>
          <w:sz w:val="24"/>
          <w:szCs w:val="24"/>
        </w:rPr>
        <w:t>unkti</w:t>
      </w:r>
      <w:r w:rsidRPr="00FE637F">
        <w:rPr>
          <w:rFonts w:ascii="Times New Roman" w:hAnsi="Times New Roman"/>
          <w:sz w:val="24"/>
          <w:szCs w:val="24"/>
        </w:rPr>
        <w:t xml:space="preserve"> 4 </w:t>
      </w:r>
      <w:r w:rsidR="00FA4422" w:rsidRPr="00FE637F">
        <w:rPr>
          <w:rFonts w:ascii="Times New Roman" w:hAnsi="Times New Roman"/>
          <w:sz w:val="24"/>
          <w:szCs w:val="24"/>
        </w:rPr>
        <w:t>tõlgend</w:t>
      </w:r>
      <w:r w:rsidR="00FA4422">
        <w:rPr>
          <w:rFonts w:ascii="Times New Roman" w:hAnsi="Times New Roman"/>
          <w:sz w:val="24"/>
          <w:szCs w:val="24"/>
        </w:rPr>
        <w:t>ades</w:t>
      </w:r>
      <w:r w:rsidR="00FA4422" w:rsidRPr="00FE637F">
        <w:rPr>
          <w:rFonts w:ascii="Times New Roman" w:hAnsi="Times New Roman"/>
          <w:sz w:val="24"/>
          <w:szCs w:val="24"/>
        </w:rPr>
        <w:t xml:space="preserve"> </w:t>
      </w:r>
      <w:r w:rsidRPr="00FE637F">
        <w:rPr>
          <w:rFonts w:ascii="Times New Roman" w:hAnsi="Times New Roman"/>
          <w:sz w:val="24"/>
          <w:szCs w:val="24"/>
        </w:rPr>
        <w:t>tuletada.</w:t>
      </w:r>
      <w:r w:rsidR="0028009A">
        <w:rPr>
          <w:rFonts w:ascii="Times New Roman" w:hAnsi="Times New Roman"/>
          <w:sz w:val="24"/>
          <w:szCs w:val="24"/>
        </w:rPr>
        <w:t xml:space="preserve"> </w:t>
      </w:r>
      <w:r w:rsidRPr="00FE637F">
        <w:rPr>
          <w:rFonts w:ascii="Times New Roman" w:hAnsi="Times New Roman"/>
          <w:sz w:val="24"/>
          <w:szCs w:val="24"/>
        </w:rPr>
        <w:t xml:space="preserve">Arvestades, et ehitis peab </w:t>
      </w:r>
      <w:r w:rsidR="00FA4422" w:rsidRPr="00FE637F">
        <w:rPr>
          <w:rFonts w:ascii="Times New Roman" w:hAnsi="Times New Roman"/>
          <w:sz w:val="24"/>
          <w:szCs w:val="24"/>
        </w:rPr>
        <w:t xml:space="preserve">vastama selle kasutamise nõuetele </w:t>
      </w:r>
      <w:r w:rsidRPr="00FE637F">
        <w:rPr>
          <w:rFonts w:ascii="Times New Roman" w:hAnsi="Times New Roman"/>
          <w:sz w:val="24"/>
          <w:szCs w:val="24"/>
        </w:rPr>
        <w:t xml:space="preserve">kogu oma kasutusea </w:t>
      </w:r>
      <w:r w:rsidR="00FA4422" w:rsidRPr="00FE637F">
        <w:rPr>
          <w:rFonts w:ascii="Times New Roman" w:hAnsi="Times New Roman"/>
          <w:sz w:val="24"/>
          <w:szCs w:val="24"/>
        </w:rPr>
        <w:t>vältel</w:t>
      </w:r>
      <w:r w:rsidR="00FA4422">
        <w:rPr>
          <w:rFonts w:ascii="Times New Roman" w:hAnsi="Times New Roman"/>
          <w:sz w:val="24"/>
          <w:szCs w:val="24"/>
        </w:rPr>
        <w:t>, mis on</w:t>
      </w:r>
      <w:r w:rsidR="00FA4422" w:rsidRPr="00FE637F">
        <w:rPr>
          <w:rFonts w:ascii="Times New Roman" w:hAnsi="Times New Roman"/>
          <w:sz w:val="24"/>
          <w:szCs w:val="24"/>
        </w:rPr>
        <w:t xml:space="preserve"> </w:t>
      </w:r>
      <w:r w:rsidRPr="00FE637F">
        <w:rPr>
          <w:rFonts w:ascii="Times New Roman" w:hAnsi="Times New Roman"/>
          <w:sz w:val="24"/>
          <w:szCs w:val="24"/>
        </w:rPr>
        <w:t>üldjuhul vähemalt mitukümmend aastat</w:t>
      </w:r>
      <w:r w:rsidR="00FA4422">
        <w:rPr>
          <w:rFonts w:ascii="Times New Roman" w:hAnsi="Times New Roman"/>
          <w:sz w:val="24"/>
          <w:szCs w:val="24"/>
        </w:rPr>
        <w:t>,</w:t>
      </w:r>
      <w:r w:rsidRPr="00FE637F">
        <w:rPr>
          <w:rFonts w:ascii="Times New Roman" w:hAnsi="Times New Roman"/>
          <w:sz w:val="24"/>
          <w:szCs w:val="24"/>
        </w:rPr>
        <w:t xml:space="preserve"> </w:t>
      </w:r>
      <w:r w:rsidR="00FA4422">
        <w:rPr>
          <w:rFonts w:ascii="Times New Roman" w:hAnsi="Times New Roman"/>
          <w:sz w:val="24"/>
          <w:szCs w:val="24"/>
        </w:rPr>
        <w:t>ja</w:t>
      </w:r>
      <w:r w:rsidR="00FA4422" w:rsidRPr="00FE637F">
        <w:rPr>
          <w:rFonts w:ascii="Times New Roman" w:hAnsi="Times New Roman"/>
          <w:sz w:val="24"/>
          <w:szCs w:val="24"/>
        </w:rPr>
        <w:t xml:space="preserve"> </w:t>
      </w:r>
      <w:r w:rsidR="00FA4422">
        <w:rPr>
          <w:rFonts w:ascii="Times New Roman" w:hAnsi="Times New Roman"/>
          <w:sz w:val="24"/>
          <w:szCs w:val="24"/>
        </w:rPr>
        <w:t xml:space="preserve">et </w:t>
      </w:r>
      <w:r w:rsidRPr="00FE637F">
        <w:rPr>
          <w:rFonts w:ascii="Times New Roman" w:hAnsi="Times New Roman"/>
          <w:sz w:val="24"/>
          <w:szCs w:val="24"/>
        </w:rPr>
        <w:t xml:space="preserve">nõuded </w:t>
      </w:r>
      <w:r w:rsidR="00FA4422" w:rsidRPr="00FE637F">
        <w:rPr>
          <w:rFonts w:ascii="Times New Roman" w:hAnsi="Times New Roman"/>
          <w:sz w:val="24"/>
          <w:szCs w:val="24"/>
        </w:rPr>
        <w:t xml:space="preserve">ehitisele </w:t>
      </w:r>
      <w:r w:rsidRPr="00FE637F">
        <w:rPr>
          <w:rFonts w:ascii="Times New Roman" w:hAnsi="Times New Roman"/>
          <w:sz w:val="24"/>
          <w:szCs w:val="24"/>
        </w:rPr>
        <w:t xml:space="preserve">võivad muutuda, </w:t>
      </w:r>
      <w:r w:rsidR="00FA4422">
        <w:rPr>
          <w:rFonts w:ascii="Times New Roman" w:hAnsi="Times New Roman"/>
          <w:sz w:val="24"/>
          <w:szCs w:val="24"/>
        </w:rPr>
        <w:t>kehtesta</w:t>
      </w:r>
      <w:r w:rsidR="00263EC1">
        <w:rPr>
          <w:rFonts w:ascii="Times New Roman" w:hAnsi="Times New Roman"/>
          <w:sz w:val="24"/>
          <w:szCs w:val="24"/>
        </w:rPr>
        <w:t>takse</w:t>
      </w:r>
      <w:r w:rsidR="00FA4422">
        <w:rPr>
          <w:rFonts w:ascii="Times New Roman" w:hAnsi="Times New Roman"/>
          <w:sz w:val="24"/>
          <w:szCs w:val="24"/>
        </w:rPr>
        <w:t xml:space="preserve"> </w:t>
      </w:r>
      <w:r w:rsidRPr="00072CAA">
        <w:rPr>
          <w:rFonts w:ascii="Times New Roman" w:hAnsi="Times New Roman"/>
          <w:sz w:val="24"/>
          <w:szCs w:val="24"/>
        </w:rPr>
        <w:t>varj</w:t>
      </w:r>
      <w:r w:rsidR="001C29D9">
        <w:rPr>
          <w:rFonts w:ascii="Times New Roman" w:hAnsi="Times New Roman"/>
          <w:sz w:val="24"/>
          <w:szCs w:val="24"/>
        </w:rPr>
        <w:t>endi rajamise</w:t>
      </w:r>
      <w:r w:rsidR="00263EC1">
        <w:rPr>
          <w:rFonts w:ascii="Times New Roman" w:hAnsi="Times New Roman"/>
          <w:sz w:val="24"/>
          <w:szCs w:val="24"/>
        </w:rPr>
        <w:t xml:space="preserve"> nõue</w:t>
      </w:r>
      <w:r w:rsidRPr="00072CAA">
        <w:rPr>
          <w:rFonts w:ascii="Times New Roman" w:hAnsi="Times New Roman"/>
          <w:sz w:val="24"/>
          <w:szCs w:val="24"/>
        </w:rPr>
        <w:t xml:space="preserve"> </w:t>
      </w:r>
      <w:proofErr w:type="spellStart"/>
      <w:r w:rsidRPr="00072CAA">
        <w:rPr>
          <w:rFonts w:ascii="Times New Roman" w:hAnsi="Times New Roman"/>
          <w:sz w:val="24"/>
          <w:szCs w:val="24"/>
        </w:rPr>
        <w:t>EhS</w:t>
      </w:r>
      <w:r w:rsidR="00FA4422" w:rsidRPr="00072CAA">
        <w:rPr>
          <w:rFonts w:ascii="Times New Roman" w:hAnsi="Times New Roman"/>
          <w:sz w:val="24"/>
          <w:szCs w:val="24"/>
        </w:rPr>
        <w:t>-i</w:t>
      </w:r>
      <w:proofErr w:type="spellEnd"/>
      <w:r w:rsidRPr="00072CAA">
        <w:rPr>
          <w:rFonts w:ascii="Times New Roman" w:hAnsi="Times New Roman"/>
          <w:sz w:val="24"/>
          <w:szCs w:val="24"/>
        </w:rPr>
        <w:t xml:space="preserve"> § 11</w:t>
      </w:r>
      <w:r w:rsidR="00A01630" w:rsidRPr="00072CAA">
        <w:rPr>
          <w:rFonts w:ascii="Times New Roman" w:hAnsi="Times New Roman"/>
          <w:sz w:val="24"/>
          <w:szCs w:val="24"/>
        </w:rPr>
        <w:t xml:space="preserve"> lõikes</w:t>
      </w:r>
      <w:r w:rsidRPr="00072CAA">
        <w:rPr>
          <w:rFonts w:ascii="Times New Roman" w:hAnsi="Times New Roman"/>
          <w:sz w:val="24"/>
          <w:szCs w:val="24"/>
        </w:rPr>
        <w:t xml:space="preserve"> 2</w:t>
      </w:r>
      <w:r w:rsidRPr="00FE637F">
        <w:rPr>
          <w:rFonts w:ascii="Times New Roman" w:hAnsi="Times New Roman"/>
          <w:sz w:val="24"/>
          <w:szCs w:val="24"/>
        </w:rPr>
        <w:t xml:space="preserve"> </w:t>
      </w:r>
      <w:r w:rsidR="00FA4422">
        <w:rPr>
          <w:rFonts w:ascii="Times New Roman" w:hAnsi="Times New Roman"/>
          <w:sz w:val="24"/>
          <w:szCs w:val="24"/>
        </w:rPr>
        <w:t>ja</w:t>
      </w:r>
      <w:r w:rsidR="00FA4422" w:rsidRPr="00FE637F">
        <w:rPr>
          <w:rFonts w:ascii="Times New Roman" w:hAnsi="Times New Roman"/>
          <w:sz w:val="24"/>
          <w:szCs w:val="24"/>
        </w:rPr>
        <w:t xml:space="preserve"> </w:t>
      </w:r>
      <w:r w:rsidR="00FA4422">
        <w:rPr>
          <w:rFonts w:ascii="Times New Roman" w:hAnsi="Times New Roman"/>
          <w:sz w:val="24"/>
          <w:szCs w:val="24"/>
        </w:rPr>
        <w:t>täpsusta</w:t>
      </w:r>
      <w:r w:rsidR="00263EC1">
        <w:rPr>
          <w:rFonts w:ascii="Times New Roman" w:hAnsi="Times New Roman"/>
          <w:sz w:val="24"/>
          <w:szCs w:val="24"/>
        </w:rPr>
        <w:t>takse</w:t>
      </w:r>
      <w:r w:rsidR="00FA4422">
        <w:rPr>
          <w:rFonts w:ascii="Times New Roman" w:hAnsi="Times New Roman"/>
          <w:sz w:val="24"/>
          <w:szCs w:val="24"/>
        </w:rPr>
        <w:t xml:space="preserve"> </w:t>
      </w:r>
      <w:r w:rsidR="00274B5B">
        <w:rPr>
          <w:rFonts w:ascii="Times New Roman" w:hAnsi="Times New Roman"/>
          <w:sz w:val="24"/>
          <w:szCs w:val="24"/>
        </w:rPr>
        <w:t xml:space="preserve">seda </w:t>
      </w:r>
      <w:r w:rsidR="00553866">
        <w:rPr>
          <w:rFonts w:ascii="Times New Roman" w:hAnsi="Times New Roman"/>
          <w:sz w:val="24"/>
          <w:szCs w:val="24"/>
        </w:rPr>
        <w:t xml:space="preserve">sisejulgeoleku tagamise eest vastutava </w:t>
      </w:r>
      <w:r w:rsidRPr="00FE637F">
        <w:rPr>
          <w:rFonts w:ascii="Times New Roman" w:hAnsi="Times New Roman"/>
          <w:sz w:val="24"/>
          <w:szCs w:val="24"/>
        </w:rPr>
        <w:t>ministri määruse</w:t>
      </w:r>
      <w:r w:rsidR="00FA4422">
        <w:rPr>
          <w:rFonts w:ascii="Times New Roman" w:hAnsi="Times New Roman"/>
          <w:sz w:val="24"/>
          <w:szCs w:val="24"/>
        </w:rPr>
        <w:t>s</w:t>
      </w:r>
      <w:r w:rsidR="002A10D8">
        <w:rPr>
          <w:rFonts w:ascii="Times New Roman" w:hAnsi="Times New Roman"/>
          <w:sz w:val="24"/>
          <w:szCs w:val="24"/>
        </w:rPr>
        <w:t xml:space="preserve"> </w:t>
      </w:r>
      <w:proofErr w:type="spellStart"/>
      <w:r w:rsidR="002A10D8">
        <w:rPr>
          <w:rFonts w:ascii="Times New Roman" w:hAnsi="Times New Roman"/>
          <w:sz w:val="24"/>
          <w:szCs w:val="24"/>
        </w:rPr>
        <w:t>EhS</w:t>
      </w:r>
      <w:r w:rsidR="00845342">
        <w:rPr>
          <w:rFonts w:ascii="Times New Roman" w:hAnsi="Times New Roman"/>
          <w:sz w:val="24"/>
          <w:szCs w:val="24"/>
        </w:rPr>
        <w:t>-i</w:t>
      </w:r>
      <w:proofErr w:type="spellEnd"/>
      <w:r w:rsidR="002A10D8">
        <w:rPr>
          <w:rFonts w:ascii="Times New Roman" w:hAnsi="Times New Roman"/>
          <w:sz w:val="24"/>
          <w:szCs w:val="24"/>
        </w:rPr>
        <w:t xml:space="preserve"> § 11 lõike 4 alusel</w:t>
      </w:r>
      <w:r w:rsidRPr="00FE637F">
        <w:rPr>
          <w:rFonts w:ascii="Times New Roman" w:hAnsi="Times New Roman"/>
          <w:sz w:val="24"/>
          <w:szCs w:val="24"/>
        </w:rPr>
        <w:t>.</w:t>
      </w:r>
    </w:p>
    <w:p w14:paraId="609F0D4A" w14:textId="0F09D3AB" w:rsidR="00CD6E47" w:rsidRDefault="00CD6E47" w:rsidP="00FE637F">
      <w:pPr>
        <w:pStyle w:val="Vahedeta"/>
        <w:jc w:val="both"/>
        <w:rPr>
          <w:rFonts w:ascii="Times New Roman" w:hAnsi="Times New Roman"/>
          <w:sz w:val="24"/>
          <w:szCs w:val="24"/>
        </w:rPr>
      </w:pPr>
    </w:p>
    <w:p w14:paraId="219D42FE" w14:textId="2A736BD8" w:rsidR="4AF1F443" w:rsidRDefault="00B95ADE" w:rsidP="00A01630">
      <w:pPr>
        <w:pStyle w:val="Vahedeta"/>
        <w:jc w:val="both"/>
        <w:rPr>
          <w:rFonts w:ascii="Times New Roman" w:hAnsi="Times New Roman"/>
          <w:sz w:val="24"/>
          <w:szCs w:val="24"/>
        </w:rPr>
      </w:pPr>
      <w:r>
        <w:rPr>
          <w:rFonts w:ascii="Times New Roman" w:hAnsi="Times New Roman"/>
          <w:b/>
          <w:bCs/>
          <w:sz w:val="24"/>
          <w:szCs w:val="24"/>
        </w:rPr>
        <w:t xml:space="preserve">Eelnõu § </w:t>
      </w:r>
      <w:r w:rsidR="002B7196">
        <w:rPr>
          <w:rFonts w:ascii="Times New Roman" w:hAnsi="Times New Roman"/>
          <w:b/>
          <w:bCs/>
          <w:sz w:val="24"/>
          <w:szCs w:val="24"/>
        </w:rPr>
        <w:t>4</w:t>
      </w:r>
      <w:r>
        <w:rPr>
          <w:rFonts w:ascii="Times New Roman" w:hAnsi="Times New Roman"/>
          <w:b/>
          <w:bCs/>
          <w:sz w:val="24"/>
          <w:szCs w:val="24"/>
        </w:rPr>
        <w:t xml:space="preserve"> p</w:t>
      </w:r>
      <w:r w:rsidR="00A01630">
        <w:rPr>
          <w:rFonts w:ascii="Times New Roman" w:hAnsi="Times New Roman"/>
          <w:b/>
          <w:bCs/>
          <w:sz w:val="24"/>
          <w:szCs w:val="24"/>
        </w:rPr>
        <w:t xml:space="preserve">unktiga </w:t>
      </w:r>
      <w:r w:rsidR="009826FD">
        <w:rPr>
          <w:rFonts w:ascii="Times New Roman" w:hAnsi="Times New Roman"/>
          <w:b/>
          <w:bCs/>
          <w:sz w:val="24"/>
          <w:szCs w:val="24"/>
        </w:rPr>
        <w:t>2</w:t>
      </w:r>
      <w:r w:rsidR="00A01630">
        <w:rPr>
          <w:rFonts w:ascii="Times New Roman" w:hAnsi="Times New Roman"/>
          <w:b/>
          <w:bCs/>
          <w:sz w:val="24"/>
          <w:szCs w:val="24"/>
        </w:rPr>
        <w:t xml:space="preserve"> </w:t>
      </w:r>
      <w:r w:rsidR="0033139C">
        <w:rPr>
          <w:rFonts w:ascii="Times New Roman" w:hAnsi="Times New Roman"/>
          <w:sz w:val="24"/>
          <w:szCs w:val="24"/>
        </w:rPr>
        <w:t xml:space="preserve">täiendatakse </w:t>
      </w:r>
      <w:proofErr w:type="spellStart"/>
      <w:r w:rsidR="00457CB2" w:rsidRPr="00845342">
        <w:rPr>
          <w:rFonts w:ascii="Times New Roman" w:hAnsi="Times New Roman"/>
          <w:sz w:val="24"/>
          <w:szCs w:val="24"/>
        </w:rPr>
        <w:t>EhS-i</w:t>
      </w:r>
      <w:proofErr w:type="spellEnd"/>
      <w:r w:rsidR="00457CB2" w:rsidRPr="00C32E6A">
        <w:rPr>
          <w:rFonts w:ascii="Times New Roman" w:hAnsi="Times New Roman"/>
          <w:b/>
          <w:bCs/>
          <w:sz w:val="24"/>
          <w:szCs w:val="24"/>
        </w:rPr>
        <w:t xml:space="preserve"> </w:t>
      </w:r>
      <w:r w:rsidR="00457CB2" w:rsidRPr="00C32E6A">
        <w:rPr>
          <w:rFonts w:ascii="Times New Roman" w:hAnsi="Times New Roman"/>
          <w:b/>
          <w:bCs/>
          <w:sz w:val="24"/>
          <w:szCs w:val="24"/>
          <w:u w:val="single"/>
        </w:rPr>
        <w:t xml:space="preserve">§ </w:t>
      </w:r>
      <w:r w:rsidR="7817529A" w:rsidRPr="00C32E6A">
        <w:rPr>
          <w:rFonts w:ascii="Times New Roman" w:hAnsi="Times New Roman"/>
          <w:b/>
          <w:bCs/>
          <w:sz w:val="24"/>
          <w:szCs w:val="24"/>
          <w:u w:val="single"/>
        </w:rPr>
        <w:t>130 lõi</w:t>
      </w:r>
      <w:r w:rsidR="00457CB2" w:rsidRPr="00C32E6A">
        <w:rPr>
          <w:rFonts w:ascii="Times New Roman" w:hAnsi="Times New Roman"/>
          <w:b/>
          <w:bCs/>
          <w:sz w:val="24"/>
          <w:szCs w:val="24"/>
          <w:u w:val="single"/>
        </w:rPr>
        <w:t>g</w:t>
      </w:r>
      <w:r w:rsidR="007F2543" w:rsidRPr="00C32E6A">
        <w:rPr>
          <w:rFonts w:ascii="Times New Roman" w:hAnsi="Times New Roman"/>
          <w:b/>
          <w:bCs/>
          <w:sz w:val="24"/>
          <w:szCs w:val="24"/>
          <w:u w:val="single"/>
        </w:rPr>
        <w:t>e</w:t>
      </w:r>
      <w:r w:rsidR="00457CB2" w:rsidRPr="00C32E6A">
        <w:rPr>
          <w:rFonts w:ascii="Times New Roman" w:hAnsi="Times New Roman"/>
          <w:b/>
          <w:bCs/>
          <w:sz w:val="24"/>
          <w:szCs w:val="24"/>
          <w:u w:val="single"/>
        </w:rPr>
        <w:t>t</w:t>
      </w:r>
      <w:r w:rsidR="7817529A" w:rsidRPr="00C32E6A">
        <w:rPr>
          <w:rFonts w:ascii="Times New Roman" w:hAnsi="Times New Roman"/>
          <w:b/>
          <w:bCs/>
          <w:sz w:val="24"/>
          <w:szCs w:val="24"/>
          <w:u w:val="single"/>
        </w:rPr>
        <w:t xml:space="preserve"> 10</w:t>
      </w:r>
      <w:r w:rsidR="0033139C" w:rsidRPr="00C32E6A">
        <w:rPr>
          <w:rFonts w:ascii="Times New Roman" w:hAnsi="Times New Roman"/>
          <w:sz w:val="24"/>
          <w:szCs w:val="24"/>
        </w:rPr>
        <w:t xml:space="preserve"> </w:t>
      </w:r>
      <w:r w:rsidR="0095045F">
        <w:rPr>
          <w:rFonts w:ascii="Times New Roman" w:hAnsi="Times New Roman"/>
          <w:sz w:val="24"/>
          <w:szCs w:val="24"/>
        </w:rPr>
        <w:t>õigusega</w:t>
      </w:r>
      <w:r w:rsidR="0033139C">
        <w:rPr>
          <w:rFonts w:ascii="Times New Roman" w:hAnsi="Times New Roman"/>
          <w:sz w:val="24"/>
          <w:szCs w:val="24"/>
        </w:rPr>
        <w:t xml:space="preserve"> </w:t>
      </w:r>
      <w:r w:rsidR="009D7012">
        <w:rPr>
          <w:rFonts w:ascii="Times New Roman" w:hAnsi="Times New Roman"/>
          <w:sz w:val="24"/>
          <w:szCs w:val="24"/>
        </w:rPr>
        <w:t xml:space="preserve">teha </w:t>
      </w:r>
      <w:r w:rsidR="0033139C">
        <w:rPr>
          <w:rFonts w:ascii="Times New Roman" w:hAnsi="Times New Roman"/>
          <w:sz w:val="24"/>
          <w:szCs w:val="24"/>
        </w:rPr>
        <w:t>riiklikku järelevalvet</w:t>
      </w:r>
      <w:r w:rsidR="4AF1F443" w:rsidRPr="00A01630">
        <w:rPr>
          <w:rFonts w:ascii="Times New Roman" w:hAnsi="Times New Roman"/>
          <w:color w:val="000000" w:themeColor="text1"/>
          <w:sz w:val="24"/>
          <w:szCs w:val="24"/>
        </w:rPr>
        <w:t xml:space="preserve"> </w:t>
      </w:r>
      <w:r w:rsidR="0033139C">
        <w:rPr>
          <w:rFonts w:ascii="Times New Roman" w:hAnsi="Times New Roman"/>
          <w:color w:val="000000" w:themeColor="text1"/>
          <w:sz w:val="24"/>
          <w:szCs w:val="24"/>
        </w:rPr>
        <w:t>varj</w:t>
      </w:r>
      <w:r w:rsidR="00125096">
        <w:rPr>
          <w:rFonts w:ascii="Times New Roman" w:hAnsi="Times New Roman"/>
          <w:color w:val="000000" w:themeColor="text1"/>
          <w:sz w:val="24"/>
          <w:szCs w:val="24"/>
        </w:rPr>
        <w:t>endil</w:t>
      </w:r>
      <w:r w:rsidR="000B5B3E">
        <w:rPr>
          <w:rFonts w:ascii="Times New Roman" w:hAnsi="Times New Roman"/>
          <w:color w:val="000000" w:themeColor="text1"/>
          <w:sz w:val="24"/>
          <w:szCs w:val="24"/>
        </w:rPr>
        <w:t>e esitatavate</w:t>
      </w:r>
      <w:r w:rsidR="0033139C">
        <w:rPr>
          <w:rFonts w:ascii="Times New Roman" w:hAnsi="Times New Roman"/>
          <w:color w:val="000000" w:themeColor="text1"/>
          <w:sz w:val="24"/>
          <w:szCs w:val="24"/>
        </w:rPr>
        <w:t xml:space="preserve"> nõuete </w:t>
      </w:r>
      <w:r w:rsidR="00EC366D">
        <w:rPr>
          <w:rFonts w:ascii="Times New Roman" w:hAnsi="Times New Roman"/>
          <w:color w:val="000000" w:themeColor="text1"/>
          <w:sz w:val="24"/>
          <w:szCs w:val="24"/>
        </w:rPr>
        <w:t xml:space="preserve">täitmise </w:t>
      </w:r>
      <w:r w:rsidR="0033139C">
        <w:rPr>
          <w:rFonts w:ascii="Times New Roman" w:hAnsi="Times New Roman"/>
          <w:color w:val="000000" w:themeColor="text1"/>
          <w:sz w:val="24"/>
          <w:szCs w:val="24"/>
        </w:rPr>
        <w:t xml:space="preserve">üle. </w:t>
      </w:r>
      <w:proofErr w:type="spellStart"/>
      <w:r w:rsidR="0033139C">
        <w:rPr>
          <w:rFonts w:ascii="Times New Roman" w:hAnsi="Times New Roman"/>
          <w:color w:val="000000" w:themeColor="text1"/>
          <w:sz w:val="24"/>
          <w:szCs w:val="24"/>
        </w:rPr>
        <w:t>EhS-i</w:t>
      </w:r>
      <w:proofErr w:type="spellEnd"/>
      <w:r w:rsidR="0033139C">
        <w:rPr>
          <w:rFonts w:ascii="Times New Roman" w:hAnsi="Times New Roman"/>
          <w:color w:val="000000" w:themeColor="text1"/>
          <w:sz w:val="24"/>
          <w:szCs w:val="24"/>
        </w:rPr>
        <w:t xml:space="preserve"> § 130 lõike 10</w:t>
      </w:r>
      <w:r w:rsidR="00A01630">
        <w:rPr>
          <w:rFonts w:ascii="Times New Roman" w:hAnsi="Times New Roman"/>
          <w:color w:val="000000" w:themeColor="text1"/>
          <w:sz w:val="24"/>
          <w:szCs w:val="24"/>
        </w:rPr>
        <w:t xml:space="preserve"> kohaselt </w:t>
      </w:r>
      <w:r w:rsidR="009D7012">
        <w:rPr>
          <w:rFonts w:ascii="Times New Roman" w:hAnsi="Times New Roman"/>
          <w:color w:val="000000" w:themeColor="text1"/>
          <w:sz w:val="24"/>
          <w:szCs w:val="24"/>
        </w:rPr>
        <w:t xml:space="preserve">teeb </w:t>
      </w:r>
      <w:r w:rsidR="00A01630" w:rsidRPr="00A01630">
        <w:rPr>
          <w:rFonts w:ascii="Times New Roman" w:hAnsi="Times New Roman"/>
          <w:color w:val="000000" w:themeColor="text1"/>
          <w:sz w:val="24"/>
          <w:szCs w:val="24"/>
        </w:rPr>
        <w:t>Päästeamet riiklikku järelevalvet ehitise tuleohutusnõuete täitmise üle</w:t>
      </w:r>
      <w:r w:rsidR="00A01630">
        <w:rPr>
          <w:rFonts w:ascii="Times New Roman" w:hAnsi="Times New Roman"/>
          <w:color w:val="000000" w:themeColor="text1"/>
          <w:sz w:val="24"/>
          <w:szCs w:val="24"/>
        </w:rPr>
        <w:t xml:space="preserve">. </w:t>
      </w:r>
      <w:r w:rsidR="00D472D8">
        <w:rPr>
          <w:rFonts w:ascii="Times New Roman" w:hAnsi="Times New Roman"/>
          <w:sz w:val="24"/>
          <w:szCs w:val="24"/>
        </w:rPr>
        <w:t>Täiendus</w:t>
      </w:r>
      <w:r w:rsidR="632DEF83" w:rsidRPr="00A01630">
        <w:rPr>
          <w:rFonts w:ascii="Times New Roman" w:hAnsi="Times New Roman"/>
          <w:sz w:val="24"/>
          <w:szCs w:val="24"/>
        </w:rPr>
        <w:t xml:space="preserve"> </w:t>
      </w:r>
      <w:r w:rsidR="009D7012">
        <w:rPr>
          <w:rFonts w:ascii="Times New Roman" w:hAnsi="Times New Roman"/>
          <w:sz w:val="24"/>
          <w:szCs w:val="24"/>
        </w:rPr>
        <w:t>on vajalik, sest</w:t>
      </w:r>
      <w:r w:rsidR="00553B1E">
        <w:rPr>
          <w:rFonts w:ascii="Times New Roman" w:hAnsi="Times New Roman"/>
          <w:sz w:val="24"/>
          <w:szCs w:val="24"/>
        </w:rPr>
        <w:t xml:space="preserve"> </w:t>
      </w:r>
      <w:r w:rsidR="00553B1E" w:rsidRPr="00F61202">
        <w:rPr>
          <w:rFonts w:ascii="Times New Roman" w:hAnsi="Times New Roman"/>
          <w:sz w:val="24"/>
          <w:szCs w:val="24"/>
        </w:rPr>
        <w:t>eelnõu §</w:t>
      </w:r>
      <w:r w:rsidR="00845342" w:rsidRPr="00F61202">
        <w:rPr>
          <w:rFonts w:ascii="Times New Roman" w:hAnsi="Times New Roman"/>
          <w:sz w:val="24"/>
          <w:szCs w:val="24"/>
        </w:rPr>
        <w:noBreakHyphen/>
      </w:r>
      <w:r w:rsidR="00553B1E" w:rsidRPr="00F61202">
        <w:rPr>
          <w:rFonts w:ascii="Times New Roman" w:hAnsi="Times New Roman"/>
          <w:sz w:val="24"/>
          <w:szCs w:val="24"/>
        </w:rPr>
        <w:t>ga 1</w:t>
      </w:r>
      <w:r w:rsidR="1B5ABD81" w:rsidRPr="00A01630">
        <w:rPr>
          <w:rFonts w:ascii="Times New Roman" w:hAnsi="Times New Roman"/>
          <w:sz w:val="24"/>
          <w:szCs w:val="24"/>
        </w:rPr>
        <w:t xml:space="preserve"> </w:t>
      </w:r>
      <w:r w:rsidR="00F61202">
        <w:rPr>
          <w:rFonts w:ascii="Times New Roman" w:hAnsi="Times New Roman"/>
          <w:sz w:val="24"/>
          <w:szCs w:val="24"/>
        </w:rPr>
        <w:t xml:space="preserve">antakse </w:t>
      </w:r>
      <w:r w:rsidR="004857E0">
        <w:rPr>
          <w:rFonts w:ascii="Times New Roman" w:hAnsi="Times New Roman"/>
          <w:sz w:val="24"/>
          <w:szCs w:val="24"/>
        </w:rPr>
        <w:t>Päästeameti</w:t>
      </w:r>
      <w:r w:rsidR="00D472D8">
        <w:rPr>
          <w:rFonts w:ascii="Times New Roman" w:hAnsi="Times New Roman"/>
          <w:sz w:val="24"/>
          <w:szCs w:val="24"/>
        </w:rPr>
        <w:t>le</w:t>
      </w:r>
      <w:r w:rsidR="004857E0">
        <w:rPr>
          <w:rFonts w:ascii="Times New Roman" w:hAnsi="Times New Roman"/>
          <w:sz w:val="24"/>
          <w:szCs w:val="24"/>
        </w:rPr>
        <w:t xml:space="preserve"> ülesan</w:t>
      </w:r>
      <w:r w:rsidR="00D472D8">
        <w:rPr>
          <w:rFonts w:ascii="Times New Roman" w:hAnsi="Times New Roman"/>
          <w:sz w:val="24"/>
          <w:szCs w:val="24"/>
        </w:rPr>
        <w:t>ne korraldada</w:t>
      </w:r>
      <w:r w:rsidR="004857E0">
        <w:rPr>
          <w:rFonts w:ascii="Times New Roman" w:hAnsi="Times New Roman"/>
          <w:sz w:val="24"/>
          <w:szCs w:val="24"/>
        </w:rPr>
        <w:t xml:space="preserve"> </w:t>
      </w:r>
      <w:r w:rsidR="004857E0" w:rsidRPr="006B6676">
        <w:rPr>
          <w:rFonts w:ascii="Times New Roman" w:hAnsi="Times New Roman"/>
          <w:sz w:val="24"/>
          <w:szCs w:val="24"/>
        </w:rPr>
        <w:t>varjumis</w:t>
      </w:r>
      <w:r w:rsidR="002A10D8">
        <w:rPr>
          <w:rFonts w:ascii="Times New Roman" w:hAnsi="Times New Roman"/>
          <w:sz w:val="24"/>
          <w:szCs w:val="24"/>
        </w:rPr>
        <w:t>t</w:t>
      </w:r>
      <w:r w:rsidR="004857E0">
        <w:rPr>
          <w:rFonts w:ascii="Times New Roman" w:hAnsi="Times New Roman"/>
          <w:sz w:val="24"/>
          <w:szCs w:val="24"/>
        </w:rPr>
        <w:t xml:space="preserve">. </w:t>
      </w:r>
      <w:r w:rsidR="00D472D8">
        <w:rPr>
          <w:rFonts w:ascii="Times New Roman" w:hAnsi="Times New Roman"/>
          <w:sz w:val="24"/>
          <w:szCs w:val="24"/>
        </w:rPr>
        <w:t xml:space="preserve">Et </w:t>
      </w:r>
      <w:r w:rsidR="004857E0">
        <w:rPr>
          <w:rFonts w:ascii="Times New Roman" w:hAnsi="Times New Roman"/>
          <w:sz w:val="24"/>
          <w:szCs w:val="24"/>
        </w:rPr>
        <w:t>ülesan</w:t>
      </w:r>
      <w:r w:rsidR="00D472D8">
        <w:rPr>
          <w:rFonts w:ascii="Times New Roman" w:hAnsi="Times New Roman"/>
          <w:sz w:val="24"/>
          <w:szCs w:val="24"/>
        </w:rPr>
        <w:t>net oleks võimalik</w:t>
      </w:r>
      <w:r w:rsidR="004857E0">
        <w:rPr>
          <w:rFonts w:ascii="Times New Roman" w:hAnsi="Times New Roman"/>
          <w:sz w:val="24"/>
          <w:szCs w:val="24"/>
        </w:rPr>
        <w:t xml:space="preserve"> täit</w:t>
      </w:r>
      <w:r w:rsidR="00D472D8">
        <w:rPr>
          <w:rFonts w:ascii="Times New Roman" w:hAnsi="Times New Roman"/>
          <w:sz w:val="24"/>
          <w:szCs w:val="24"/>
        </w:rPr>
        <w:t>a,</w:t>
      </w:r>
      <w:r w:rsidR="004857E0">
        <w:rPr>
          <w:rFonts w:ascii="Times New Roman" w:hAnsi="Times New Roman"/>
          <w:sz w:val="24"/>
          <w:szCs w:val="24"/>
        </w:rPr>
        <w:t xml:space="preserve"> on tarvilik anda Päästeametile õigus</w:t>
      </w:r>
      <w:r w:rsidR="007F2543">
        <w:rPr>
          <w:rFonts w:ascii="Times New Roman" w:hAnsi="Times New Roman"/>
          <w:sz w:val="24"/>
          <w:szCs w:val="24"/>
        </w:rPr>
        <w:t xml:space="preserve"> lisaks ehitise tuleohutusnõuete</w:t>
      </w:r>
      <w:r w:rsidR="00D472D8">
        <w:rPr>
          <w:rFonts w:ascii="Times New Roman" w:hAnsi="Times New Roman"/>
          <w:sz w:val="24"/>
          <w:szCs w:val="24"/>
        </w:rPr>
        <w:t>le</w:t>
      </w:r>
      <w:r w:rsidR="007F2543">
        <w:rPr>
          <w:rFonts w:ascii="Times New Roman" w:hAnsi="Times New Roman"/>
          <w:sz w:val="24"/>
          <w:szCs w:val="24"/>
        </w:rPr>
        <w:t xml:space="preserve"> </w:t>
      </w:r>
      <w:r w:rsidR="009D7012">
        <w:rPr>
          <w:rFonts w:ascii="Times New Roman" w:hAnsi="Times New Roman"/>
          <w:sz w:val="24"/>
          <w:szCs w:val="24"/>
        </w:rPr>
        <w:t xml:space="preserve">teha </w:t>
      </w:r>
      <w:r w:rsidR="004857E0">
        <w:rPr>
          <w:rFonts w:ascii="Times New Roman" w:hAnsi="Times New Roman"/>
          <w:sz w:val="24"/>
          <w:szCs w:val="24"/>
        </w:rPr>
        <w:t>riiklikku järelevalvet</w:t>
      </w:r>
      <w:r w:rsidR="007F2543">
        <w:rPr>
          <w:rFonts w:ascii="Times New Roman" w:hAnsi="Times New Roman"/>
          <w:sz w:val="24"/>
          <w:szCs w:val="24"/>
        </w:rPr>
        <w:t xml:space="preserve"> ka</w:t>
      </w:r>
      <w:r w:rsidR="004857E0">
        <w:rPr>
          <w:rFonts w:ascii="Times New Roman" w:hAnsi="Times New Roman"/>
          <w:sz w:val="24"/>
          <w:szCs w:val="24"/>
        </w:rPr>
        <w:t xml:space="preserve"> varj</w:t>
      </w:r>
      <w:r w:rsidR="00077A73">
        <w:rPr>
          <w:rFonts w:ascii="Times New Roman" w:hAnsi="Times New Roman"/>
          <w:sz w:val="24"/>
          <w:szCs w:val="24"/>
        </w:rPr>
        <w:t>endile e</w:t>
      </w:r>
      <w:r w:rsidR="000B5B3E">
        <w:rPr>
          <w:rFonts w:ascii="Times New Roman" w:hAnsi="Times New Roman"/>
          <w:sz w:val="24"/>
          <w:szCs w:val="24"/>
        </w:rPr>
        <w:t xml:space="preserve">sitatavate </w:t>
      </w:r>
      <w:r w:rsidR="004857E0">
        <w:rPr>
          <w:rFonts w:ascii="Times New Roman" w:hAnsi="Times New Roman"/>
          <w:sz w:val="24"/>
          <w:szCs w:val="24"/>
        </w:rPr>
        <w:t>nõuete täitmise üle.</w:t>
      </w:r>
    </w:p>
    <w:p w14:paraId="4D15AB61" w14:textId="315F13D6" w:rsidR="00252323" w:rsidRDefault="00252323" w:rsidP="00A01630">
      <w:pPr>
        <w:pStyle w:val="Vahedeta"/>
        <w:jc w:val="both"/>
        <w:rPr>
          <w:rFonts w:ascii="Times New Roman" w:hAnsi="Times New Roman"/>
          <w:sz w:val="24"/>
          <w:szCs w:val="24"/>
        </w:rPr>
      </w:pPr>
    </w:p>
    <w:p w14:paraId="5F273821" w14:textId="665AADBC" w:rsidR="002B104D" w:rsidRDefault="00252323" w:rsidP="00A01630">
      <w:pPr>
        <w:pStyle w:val="Vahedeta"/>
        <w:jc w:val="both"/>
        <w:rPr>
          <w:rFonts w:ascii="Times New Roman" w:hAnsi="Times New Roman"/>
          <w:sz w:val="24"/>
          <w:szCs w:val="24"/>
        </w:rPr>
      </w:pPr>
      <w:bookmarkStart w:id="36" w:name="_Toc149231319"/>
      <w:r w:rsidRPr="010F1BA7">
        <w:rPr>
          <w:rStyle w:val="Pealkiri3Mrk"/>
        </w:rPr>
        <w:t>Eelnõu §</w:t>
      </w:r>
      <w:r w:rsidR="002B104D" w:rsidRPr="010F1BA7">
        <w:rPr>
          <w:rStyle w:val="Pealkiri3Mrk"/>
        </w:rPr>
        <w:t>-ga</w:t>
      </w:r>
      <w:r w:rsidRPr="010F1BA7">
        <w:rPr>
          <w:rStyle w:val="Pealkiri3Mrk"/>
        </w:rPr>
        <w:t xml:space="preserve"> </w:t>
      </w:r>
      <w:bookmarkEnd w:id="36"/>
      <w:r w:rsidR="002B7196" w:rsidRPr="010F1BA7">
        <w:rPr>
          <w:rStyle w:val="Pealkiri3Mrk"/>
        </w:rPr>
        <w:t>5</w:t>
      </w:r>
      <w:r w:rsidRPr="010F1BA7">
        <w:rPr>
          <w:rFonts w:ascii="Times New Roman" w:hAnsi="Times New Roman"/>
          <w:b/>
          <w:bCs/>
          <w:sz w:val="24"/>
          <w:szCs w:val="24"/>
        </w:rPr>
        <w:t xml:space="preserve"> </w:t>
      </w:r>
      <w:r w:rsidR="002B104D" w:rsidRPr="010F1BA7">
        <w:rPr>
          <w:rFonts w:ascii="Times New Roman" w:hAnsi="Times New Roman"/>
          <w:sz w:val="24"/>
          <w:szCs w:val="24"/>
        </w:rPr>
        <w:t>täiendatakse</w:t>
      </w:r>
      <w:r w:rsidR="00C022B4" w:rsidRPr="010F1BA7">
        <w:rPr>
          <w:rFonts w:ascii="Times New Roman" w:hAnsi="Times New Roman"/>
          <w:sz w:val="24"/>
          <w:szCs w:val="24"/>
        </w:rPr>
        <w:t xml:space="preserve"> </w:t>
      </w:r>
      <w:proofErr w:type="spellStart"/>
      <w:r w:rsidR="00C022B4" w:rsidRPr="010F1BA7">
        <w:rPr>
          <w:rFonts w:ascii="Times New Roman" w:hAnsi="Times New Roman"/>
          <w:sz w:val="24"/>
          <w:szCs w:val="24"/>
        </w:rPr>
        <w:t>EhSRS</w:t>
      </w:r>
      <w:proofErr w:type="spellEnd"/>
      <w:r w:rsidR="00C022B4" w:rsidRPr="010F1BA7">
        <w:rPr>
          <w:rFonts w:ascii="Times New Roman" w:hAnsi="Times New Roman"/>
          <w:sz w:val="24"/>
          <w:szCs w:val="24"/>
        </w:rPr>
        <w:t>-i</w:t>
      </w:r>
      <w:r w:rsidR="0052013B" w:rsidRPr="010F1BA7">
        <w:rPr>
          <w:rFonts w:ascii="Times New Roman" w:hAnsi="Times New Roman"/>
          <w:sz w:val="24"/>
          <w:szCs w:val="24"/>
        </w:rPr>
        <w:t xml:space="preserve"> </w:t>
      </w:r>
      <w:r w:rsidR="0052013B" w:rsidRPr="010F1BA7">
        <w:rPr>
          <w:rFonts w:ascii="Times New Roman" w:hAnsi="Times New Roman"/>
          <w:b/>
          <w:bCs/>
          <w:sz w:val="24"/>
          <w:szCs w:val="24"/>
          <w:u w:val="single"/>
        </w:rPr>
        <w:t>§</w:t>
      </w:r>
      <w:r w:rsidR="06101324" w:rsidRPr="010F1BA7">
        <w:rPr>
          <w:rFonts w:ascii="Times New Roman" w:hAnsi="Times New Roman"/>
          <w:b/>
          <w:bCs/>
          <w:sz w:val="24"/>
          <w:szCs w:val="24"/>
          <w:u w:val="single"/>
        </w:rPr>
        <w:t>-</w:t>
      </w:r>
      <w:r w:rsidR="0052013B" w:rsidRPr="010F1BA7">
        <w:rPr>
          <w:rFonts w:ascii="Times New Roman" w:hAnsi="Times New Roman"/>
          <w:b/>
          <w:bCs/>
          <w:sz w:val="24"/>
          <w:szCs w:val="24"/>
          <w:u w:val="single"/>
        </w:rPr>
        <w:t>ga 30</w:t>
      </w:r>
      <w:r w:rsidR="00D47848" w:rsidRPr="010F1BA7">
        <w:rPr>
          <w:rFonts w:ascii="Times New Roman" w:hAnsi="Times New Roman"/>
          <w:b/>
          <w:bCs/>
          <w:sz w:val="24"/>
          <w:szCs w:val="24"/>
          <w:u w:val="single"/>
          <w:vertAlign w:val="superscript"/>
        </w:rPr>
        <w:t>9</w:t>
      </w:r>
      <w:r w:rsidR="00393BE3" w:rsidRPr="010F1BA7">
        <w:rPr>
          <w:rFonts w:ascii="Times New Roman" w:hAnsi="Times New Roman"/>
          <w:sz w:val="24"/>
          <w:szCs w:val="24"/>
        </w:rPr>
        <w:t>.</w:t>
      </w:r>
    </w:p>
    <w:p w14:paraId="251D85B4" w14:textId="77777777" w:rsidR="002B104D" w:rsidRDefault="002B104D" w:rsidP="00A01630">
      <w:pPr>
        <w:pStyle w:val="Vahedeta"/>
        <w:jc w:val="both"/>
        <w:rPr>
          <w:rFonts w:ascii="Times New Roman" w:hAnsi="Times New Roman"/>
          <w:sz w:val="24"/>
          <w:szCs w:val="24"/>
        </w:rPr>
      </w:pPr>
    </w:p>
    <w:p w14:paraId="2788D1D5" w14:textId="71259EED" w:rsidR="00252323" w:rsidRDefault="00C11BB2" w:rsidP="00A01630">
      <w:pPr>
        <w:pStyle w:val="Vahedeta"/>
        <w:jc w:val="both"/>
        <w:rPr>
          <w:rFonts w:ascii="Times New Roman" w:hAnsi="Times New Roman"/>
          <w:sz w:val="24"/>
          <w:szCs w:val="24"/>
        </w:rPr>
      </w:pPr>
      <w:r>
        <w:rPr>
          <w:rFonts w:ascii="Times New Roman" w:hAnsi="Times New Roman"/>
          <w:b/>
          <w:bCs/>
          <w:sz w:val="24"/>
          <w:szCs w:val="24"/>
        </w:rPr>
        <w:t xml:space="preserve">Eelnõu </w:t>
      </w:r>
      <w:r w:rsidRPr="00C11BB2">
        <w:rPr>
          <w:rFonts w:ascii="Times New Roman" w:hAnsi="Times New Roman"/>
          <w:b/>
          <w:bCs/>
          <w:sz w:val="24"/>
          <w:szCs w:val="24"/>
        </w:rPr>
        <w:t xml:space="preserve">§ 5 punkti </w:t>
      </w:r>
      <w:r w:rsidR="00987047" w:rsidRPr="00C11BB2">
        <w:rPr>
          <w:rFonts w:ascii="Times New Roman" w:hAnsi="Times New Roman"/>
          <w:b/>
          <w:bCs/>
          <w:sz w:val="24"/>
          <w:szCs w:val="24"/>
        </w:rPr>
        <w:t>1</w:t>
      </w:r>
      <w:r w:rsidR="00987047" w:rsidRPr="002B7196">
        <w:rPr>
          <w:rFonts w:ascii="Times New Roman" w:hAnsi="Times New Roman"/>
          <w:sz w:val="24"/>
          <w:szCs w:val="24"/>
        </w:rPr>
        <w:t xml:space="preserve"> </w:t>
      </w:r>
      <w:r w:rsidR="0085657F" w:rsidRPr="002B7196">
        <w:rPr>
          <w:rFonts w:ascii="Times New Roman" w:hAnsi="Times New Roman"/>
          <w:sz w:val="24"/>
          <w:szCs w:val="24"/>
        </w:rPr>
        <w:t>kohaselt ei kohaldata</w:t>
      </w:r>
      <w:r w:rsidR="00393BE3" w:rsidRPr="002B7196">
        <w:rPr>
          <w:rFonts w:ascii="Times New Roman" w:hAnsi="Times New Roman"/>
          <w:sz w:val="24"/>
          <w:szCs w:val="24"/>
        </w:rPr>
        <w:t xml:space="preserve"> </w:t>
      </w:r>
      <w:proofErr w:type="spellStart"/>
      <w:r w:rsidR="0085657F" w:rsidRPr="002B7196">
        <w:rPr>
          <w:rFonts w:ascii="Times New Roman" w:hAnsi="Times New Roman"/>
          <w:sz w:val="24"/>
          <w:szCs w:val="24"/>
        </w:rPr>
        <w:t>EhS-i</w:t>
      </w:r>
      <w:proofErr w:type="spellEnd"/>
      <w:r w:rsidR="0085657F" w:rsidRPr="002B7196">
        <w:rPr>
          <w:rFonts w:ascii="Times New Roman" w:hAnsi="Times New Roman"/>
          <w:sz w:val="24"/>
          <w:szCs w:val="24"/>
        </w:rPr>
        <w:t xml:space="preserve"> </w:t>
      </w:r>
      <w:r w:rsidR="00393BE3" w:rsidRPr="002B7196">
        <w:rPr>
          <w:rFonts w:ascii="Times New Roman" w:hAnsi="Times New Roman"/>
          <w:sz w:val="24"/>
          <w:szCs w:val="24"/>
        </w:rPr>
        <w:t>§ 11 lõike 2 punkti</w:t>
      </w:r>
      <w:r w:rsidR="0085657F" w:rsidRPr="002B7196">
        <w:rPr>
          <w:rFonts w:ascii="Times New Roman" w:hAnsi="Times New Roman"/>
          <w:sz w:val="24"/>
          <w:szCs w:val="24"/>
        </w:rPr>
        <w:t>s</w:t>
      </w:r>
      <w:r w:rsidR="00393BE3" w:rsidRPr="002B7196">
        <w:rPr>
          <w:rFonts w:ascii="Times New Roman" w:hAnsi="Times New Roman"/>
          <w:sz w:val="24"/>
          <w:szCs w:val="24"/>
        </w:rPr>
        <w:t xml:space="preserve"> 2</w:t>
      </w:r>
      <w:r w:rsidR="00393BE3" w:rsidRPr="002B7196">
        <w:rPr>
          <w:rFonts w:ascii="Times New Roman" w:hAnsi="Times New Roman"/>
          <w:sz w:val="24"/>
          <w:szCs w:val="24"/>
          <w:vertAlign w:val="superscript"/>
        </w:rPr>
        <w:t>1</w:t>
      </w:r>
      <w:r w:rsidR="00393BE3" w:rsidRPr="002B7196">
        <w:rPr>
          <w:rFonts w:ascii="Times New Roman" w:hAnsi="Times New Roman"/>
          <w:sz w:val="24"/>
          <w:szCs w:val="24"/>
        </w:rPr>
        <w:t xml:space="preserve"> säte</w:t>
      </w:r>
      <w:r w:rsidR="0085657F" w:rsidRPr="002B7196">
        <w:rPr>
          <w:rFonts w:ascii="Times New Roman" w:hAnsi="Times New Roman"/>
          <w:sz w:val="24"/>
          <w:szCs w:val="24"/>
        </w:rPr>
        <w:t xml:space="preserve">statud </w:t>
      </w:r>
      <w:r w:rsidR="002B7196">
        <w:rPr>
          <w:rFonts w:ascii="Times New Roman" w:hAnsi="Times New Roman"/>
          <w:sz w:val="24"/>
          <w:szCs w:val="24"/>
        </w:rPr>
        <w:t>varjendi rajamise</w:t>
      </w:r>
      <w:r w:rsidR="0085657F" w:rsidRPr="002B7196">
        <w:rPr>
          <w:rFonts w:ascii="Times New Roman" w:hAnsi="Times New Roman"/>
          <w:sz w:val="24"/>
          <w:szCs w:val="24"/>
        </w:rPr>
        <w:t xml:space="preserve"> nõuet hoonele</w:t>
      </w:r>
      <w:r w:rsidR="00393BE3" w:rsidRPr="002B7196">
        <w:rPr>
          <w:rFonts w:ascii="Times New Roman" w:hAnsi="Times New Roman"/>
          <w:sz w:val="24"/>
          <w:szCs w:val="24"/>
        </w:rPr>
        <w:t>,</w:t>
      </w:r>
      <w:r w:rsidR="0085657F" w:rsidRPr="002B7196">
        <w:rPr>
          <w:rFonts w:ascii="Times New Roman" w:hAnsi="Times New Roman"/>
          <w:sz w:val="24"/>
          <w:szCs w:val="24"/>
        </w:rPr>
        <w:t xml:space="preserve"> mis on püstitatud või mille </w:t>
      </w:r>
      <w:r w:rsidR="001A3D0B">
        <w:rPr>
          <w:rFonts w:ascii="Times New Roman" w:hAnsi="Times New Roman"/>
          <w:sz w:val="24"/>
          <w:szCs w:val="24"/>
        </w:rPr>
        <w:t xml:space="preserve">püstitamise </w:t>
      </w:r>
      <w:r w:rsidR="0085657F" w:rsidRPr="002B7196">
        <w:rPr>
          <w:rFonts w:ascii="Times New Roman" w:hAnsi="Times New Roman"/>
          <w:sz w:val="24"/>
          <w:szCs w:val="24"/>
        </w:rPr>
        <w:t>ehitusloa taotlus või ehitusteatis on esitatud enne selle punkti jõustumist, st enne 202</w:t>
      </w:r>
      <w:r w:rsidR="00D47848">
        <w:rPr>
          <w:rFonts w:ascii="Times New Roman" w:hAnsi="Times New Roman"/>
          <w:sz w:val="24"/>
          <w:szCs w:val="24"/>
        </w:rPr>
        <w:t>6</w:t>
      </w:r>
      <w:r w:rsidR="0085657F" w:rsidRPr="002B7196">
        <w:rPr>
          <w:rFonts w:ascii="Times New Roman" w:hAnsi="Times New Roman"/>
          <w:sz w:val="24"/>
          <w:szCs w:val="24"/>
        </w:rPr>
        <w:t>. aasta 1.</w:t>
      </w:r>
      <w:r w:rsidR="00D47848">
        <w:rPr>
          <w:rFonts w:ascii="Times New Roman" w:hAnsi="Times New Roman"/>
          <w:sz w:val="24"/>
          <w:szCs w:val="24"/>
        </w:rPr>
        <w:t xml:space="preserve"> jaanuari</w:t>
      </w:r>
      <w:r w:rsidR="00B94050" w:rsidRPr="002B7196">
        <w:rPr>
          <w:rFonts w:ascii="Times New Roman" w:hAnsi="Times New Roman"/>
          <w:sz w:val="24"/>
          <w:szCs w:val="24"/>
        </w:rPr>
        <w:t xml:space="preserve">. </w:t>
      </w:r>
      <w:r w:rsidR="00393BE3" w:rsidRPr="002B7196">
        <w:rPr>
          <w:rFonts w:ascii="Times New Roman" w:hAnsi="Times New Roman"/>
          <w:sz w:val="24"/>
          <w:szCs w:val="24"/>
        </w:rPr>
        <w:t xml:space="preserve">Kui </w:t>
      </w:r>
      <w:r w:rsidR="0085657F" w:rsidRPr="002B7196">
        <w:rPr>
          <w:rFonts w:ascii="Times New Roman" w:hAnsi="Times New Roman"/>
          <w:sz w:val="24"/>
          <w:szCs w:val="24"/>
        </w:rPr>
        <w:t xml:space="preserve">inimene </w:t>
      </w:r>
      <w:r w:rsidR="00393BE3" w:rsidRPr="002B7196">
        <w:rPr>
          <w:rFonts w:ascii="Times New Roman" w:hAnsi="Times New Roman"/>
          <w:sz w:val="24"/>
          <w:szCs w:val="24"/>
        </w:rPr>
        <w:t xml:space="preserve">esitab haldusorganile ehitusloa taotluse, on tal põhjendatud ootus, et taotluse esitamise ajal kehtinud õigus </w:t>
      </w:r>
      <w:r w:rsidR="0085657F" w:rsidRPr="002B7196">
        <w:rPr>
          <w:rFonts w:ascii="Times New Roman" w:hAnsi="Times New Roman"/>
          <w:sz w:val="24"/>
          <w:szCs w:val="24"/>
        </w:rPr>
        <w:t>kehtib ka</w:t>
      </w:r>
      <w:r w:rsidR="00393BE3" w:rsidRPr="002B7196">
        <w:rPr>
          <w:rFonts w:ascii="Times New Roman" w:hAnsi="Times New Roman"/>
          <w:sz w:val="24"/>
          <w:szCs w:val="24"/>
        </w:rPr>
        <w:t xml:space="preserve"> taotluse menetlemise ajal. Veel enam ootab </w:t>
      </w:r>
      <w:r w:rsidR="0085657F" w:rsidRPr="002B7196">
        <w:rPr>
          <w:rFonts w:ascii="Times New Roman" w:hAnsi="Times New Roman"/>
          <w:sz w:val="24"/>
          <w:szCs w:val="24"/>
        </w:rPr>
        <w:t>inimene</w:t>
      </w:r>
      <w:r w:rsidR="00393BE3" w:rsidRPr="002B7196">
        <w:rPr>
          <w:rFonts w:ascii="Times New Roman" w:hAnsi="Times New Roman"/>
          <w:sz w:val="24"/>
          <w:szCs w:val="24"/>
        </w:rPr>
        <w:t xml:space="preserve">, et ehitis, mis on ehitatud </w:t>
      </w:r>
      <w:r w:rsidR="0085657F" w:rsidRPr="002B7196">
        <w:rPr>
          <w:rFonts w:ascii="Times New Roman" w:hAnsi="Times New Roman"/>
          <w:sz w:val="24"/>
          <w:szCs w:val="24"/>
        </w:rPr>
        <w:t>ehitus</w:t>
      </w:r>
      <w:r w:rsidR="00393BE3" w:rsidRPr="002B7196">
        <w:rPr>
          <w:rFonts w:ascii="Times New Roman" w:hAnsi="Times New Roman"/>
          <w:sz w:val="24"/>
          <w:szCs w:val="24"/>
        </w:rPr>
        <w:t>loa saanud ehitus</w:t>
      </w:r>
      <w:r w:rsidR="00FF77C3" w:rsidRPr="002B7196">
        <w:rPr>
          <w:rFonts w:ascii="Times New Roman" w:hAnsi="Times New Roman"/>
          <w:sz w:val="24"/>
          <w:szCs w:val="24"/>
        </w:rPr>
        <w:softHyphen/>
      </w:r>
      <w:r w:rsidR="00393BE3" w:rsidRPr="002B7196">
        <w:rPr>
          <w:rFonts w:ascii="Times New Roman" w:hAnsi="Times New Roman"/>
          <w:sz w:val="24"/>
          <w:szCs w:val="24"/>
        </w:rPr>
        <w:t>projekti</w:t>
      </w:r>
      <w:r w:rsidR="0085657F" w:rsidRPr="002B7196">
        <w:rPr>
          <w:rFonts w:ascii="Times New Roman" w:hAnsi="Times New Roman"/>
          <w:sz w:val="24"/>
          <w:szCs w:val="24"/>
        </w:rPr>
        <w:t xml:space="preserve"> kohaselt</w:t>
      </w:r>
      <w:r w:rsidR="00393BE3" w:rsidRPr="002B7196">
        <w:rPr>
          <w:rFonts w:ascii="Times New Roman" w:hAnsi="Times New Roman"/>
          <w:sz w:val="24"/>
          <w:szCs w:val="24"/>
        </w:rPr>
        <w:t xml:space="preserve">, vastab nõuetele </w:t>
      </w:r>
      <w:r w:rsidR="0085657F" w:rsidRPr="002B7196">
        <w:rPr>
          <w:rFonts w:ascii="Times New Roman" w:hAnsi="Times New Roman"/>
          <w:sz w:val="24"/>
          <w:szCs w:val="24"/>
        </w:rPr>
        <w:t xml:space="preserve">ja </w:t>
      </w:r>
      <w:r w:rsidR="00393BE3" w:rsidRPr="002B7196">
        <w:rPr>
          <w:rFonts w:ascii="Times New Roman" w:hAnsi="Times New Roman"/>
          <w:sz w:val="24"/>
          <w:szCs w:val="24"/>
        </w:rPr>
        <w:t xml:space="preserve">riik ei esita </w:t>
      </w:r>
      <w:r w:rsidR="0085657F" w:rsidRPr="002B7196">
        <w:rPr>
          <w:rFonts w:ascii="Times New Roman" w:hAnsi="Times New Roman"/>
          <w:sz w:val="24"/>
          <w:szCs w:val="24"/>
        </w:rPr>
        <w:t xml:space="preserve">selle kohta </w:t>
      </w:r>
      <w:r w:rsidR="00077A73">
        <w:rPr>
          <w:rFonts w:ascii="Times New Roman" w:hAnsi="Times New Roman"/>
          <w:sz w:val="24"/>
          <w:szCs w:val="24"/>
        </w:rPr>
        <w:t xml:space="preserve">tagasiulatuvalt </w:t>
      </w:r>
      <w:r w:rsidR="0085657F" w:rsidRPr="002B7196">
        <w:rPr>
          <w:rFonts w:ascii="Times New Roman" w:hAnsi="Times New Roman"/>
          <w:sz w:val="24"/>
          <w:szCs w:val="24"/>
        </w:rPr>
        <w:t>lisa</w:t>
      </w:r>
      <w:r w:rsidR="00393BE3" w:rsidRPr="002B7196">
        <w:rPr>
          <w:rFonts w:ascii="Times New Roman" w:hAnsi="Times New Roman"/>
          <w:sz w:val="24"/>
          <w:szCs w:val="24"/>
        </w:rPr>
        <w:t>nõud</w:t>
      </w:r>
      <w:r w:rsidR="0085657F" w:rsidRPr="002B7196">
        <w:rPr>
          <w:rFonts w:ascii="Times New Roman" w:hAnsi="Times New Roman"/>
          <w:sz w:val="24"/>
          <w:szCs w:val="24"/>
        </w:rPr>
        <w:t>eid</w:t>
      </w:r>
      <w:r w:rsidR="00393BE3" w:rsidRPr="002B7196">
        <w:rPr>
          <w:rFonts w:ascii="Times New Roman" w:hAnsi="Times New Roman"/>
          <w:sz w:val="24"/>
          <w:szCs w:val="24"/>
        </w:rPr>
        <w:t>.</w:t>
      </w:r>
    </w:p>
    <w:p w14:paraId="5005C217" w14:textId="77777777" w:rsidR="008E234E" w:rsidRDefault="008E234E" w:rsidP="00A01630">
      <w:pPr>
        <w:pStyle w:val="Vahedeta"/>
        <w:jc w:val="both"/>
        <w:rPr>
          <w:rFonts w:ascii="Times New Roman" w:hAnsi="Times New Roman"/>
          <w:sz w:val="24"/>
          <w:szCs w:val="24"/>
        </w:rPr>
      </w:pPr>
    </w:p>
    <w:p w14:paraId="51E32E3C" w14:textId="0654AEF2" w:rsidR="00E50A31" w:rsidRPr="00E50A31" w:rsidRDefault="00E50A31" w:rsidP="00E50A31">
      <w:pPr>
        <w:pStyle w:val="Vahedeta"/>
        <w:jc w:val="both"/>
        <w:rPr>
          <w:rFonts w:ascii="Times New Roman" w:hAnsi="Times New Roman"/>
          <w:sz w:val="24"/>
          <w:szCs w:val="24"/>
        </w:rPr>
      </w:pPr>
      <w:r w:rsidRPr="002A10D8">
        <w:rPr>
          <w:rStyle w:val="Pealkiri3Mrk"/>
        </w:rPr>
        <w:t xml:space="preserve">Eelnõu § </w:t>
      </w:r>
      <w:r>
        <w:rPr>
          <w:rStyle w:val="Pealkiri3Mrk"/>
        </w:rPr>
        <w:t xml:space="preserve">6 punktiga </w:t>
      </w:r>
      <w:r w:rsidR="001859B4">
        <w:rPr>
          <w:rStyle w:val="Pealkiri3Mrk"/>
        </w:rPr>
        <w:t>1</w:t>
      </w:r>
      <w:r>
        <w:rPr>
          <w:rStyle w:val="Pealkiri3Mrk"/>
        </w:rPr>
        <w:t xml:space="preserve"> </w:t>
      </w:r>
      <w:r>
        <w:rPr>
          <w:rStyle w:val="Pealkiri3Mrk"/>
          <w:b w:val="0"/>
          <w:bCs w:val="0"/>
        </w:rPr>
        <w:t>asendatakse</w:t>
      </w:r>
      <w:r w:rsidRPr="00E50A31">
        <w:rPr>
          <w:rStyle w:val="Pealkiri3Mrk"/>
          <w:b w:val="0"/>
          <w:bCs w:val="0"/>
        </w:rPr>
        <w:t xml:space="preserve"> ESS </w:t>
      </w:r>
      <w:r w:rsidRPr="00B43499">
        <w:rPr>
          <w:rFonts w:ascii="Times New Roman" w:hAnsi="Times New Roman"/>
          <w:sz w:val="24"/>
          <w:szCs w:val="24"/>
        </w:rPr>
        <w:t>§</w:t>
      </w:r>
      <w:r>
        <w:rPr>
          <w:rFonts w:ascii="Times New Roman" w:hAnsi="Times New Roman"/>
          <w:sz w:val="24"/>
          <w:szCs w:val="24"/>
        </w:rPr>
        <w:t xml:space="preserve"> </w:t>
      </w:r>
      <w:r w:rsidRPr="00B43499">
        <w:rPr>
          <w:rFonts w:ascii="Times New Roman" w:hAnsi="Times New Roman"/>
          <w:sz w:val="24"/>
          <w:szCs w:val="24"/>
        </w:rPr>
        <w:t>2 punkti</w:t>
      </w:r>
      <w:r>
        <w:rPr>
          <w:rFonts w:ascii="Times New Roman" w:hAnsi="Times New Roman"/>
          <w:sz w:val="24"/>
          <w:szCs w:val="24"/>
        </w:rPr>
        <w:t>s</w:t>
      </w:r>
      <w:r w:rsidRPr="00B43499">
        <w:rPr>
          <w:rFonts w:ascii="Times New Roman" w:hAnsi="Times New Roman"/>
          <w:sz w:val="24"/>
          <w:szCs w:val="24"/>
        </w:rPr>
        <w:t xml:space="preserve"> 29 sõna „hädaabiteenistuse“ sõnaga „häirekeskuse“</w:t>
      </w:r>
      <w:r>
        <w:rPr>
          <w:rFonts w:ascii="Times New Roman" w:hAnsi="Times New Roman"/>
          <w:sz w:val="24"/>
          <w:szCs w:val="24"/>
        </w:rPr>
        <w:t xml:space="preserve">. </w:t>
      </w:r>
      <w:r w:rsidRPr="00B43499">
        <w:rPr>
          <w:rFonts w:ascii="Times New Roman" w:hAnsi="Times New Roman"/>
          <w:sz w:val="24"/>
          <w:szCs w:val="24"/>
        </w:rPr>
        <w:t xml:space="preserve"> </w:t>
      </w:r>
      <w:r>
        <w:rPr>
          <w:rFonts w:ascii="Times New Roman" w:hAnsi="Times New Roman"/>
          <w:sz w:val="24"/>
          <w:szCs w:val="24"/>
        </w:rPr>
        <w:t>ESS</w:t>
      </w:r>
      <w:r w:rsidRPr="00E50A31">
        <w:rPr>
          <w:rFonts w:ascii="Times New Roman" w:hAnsi="Times New Roman"/>
          <w:sz w:val="24"/>
          <w:szCs w:val="24"/>
        </w:rPr>
        <w:t xml:space="preserve"> </w:t>
      </w:r>
      <w:r w:rsidRPr="00B43499">
        <w:rPr>
          <w:rFonts w:ascii="Times New Roman" w:hAnsi="Times New Roman"/>
          <w:sz w:val="24"/>
          <w:szCs w:val="24"/>
        </w:rPr>
        <w:t>§</w:t>
      </w:r>
      <w:r>
        <w:rPr>
          <w:rFonts w:ascii="Times New Roman" w:hAnsi="Times New Roman"/>
          <w:sz w:val="24"/>
          <w:szCs w:val="24"/>
        </w:rPr>
        <w:t xml:space="preserve"> </w:t>
      </w:r>
      <w:r w:rsidRPr="00B43499">
        <w:rPr>
          <w:rFonts w:ascii="Times New Roman" w:hAnsi="Times New Roman"/>
          <w:sz w:val="24"/>
          <w:szCs w:val="24"/>
        </w:rPr>
        <w:t>2 punkti</w:t>
      </w:r>
      <w:r>
        <w:rPr>
          <w:rFonts w:ascii="Times New Roman" w:hAnsi="Times New Roman"/>
          <w:sz w:val="24"/>
          <w:szCs w:val="24"/>
        </w:rPr>
        <w:t>s</w:t>
      </w:r>
      <w:r w:rsidRPr="00B43499">
        <w:rPr>
          <w:rFonts w:ascii="Times New Roman" w:hAnsi="Times New Roman"/>
          <w:sz w:val="24"/>
          <w:szCs w:val="24"/>
        </w:rPr>
        <w:t xml:space="preserve"> 29 </w:t>
      </w:r>
      <w:r>
        <w:rPr>
          <w:rFonts w:ascii="Times New Roman" w:hAnsi="Times New Roman"/>
          <w:sz w:val="24"/>
          <w:szCs w:val="24"/>
        </w:rPr>
        <w:t xml:space="preserve">on </w:t>
      </w:r>
      <w:r w:rsidRPr="00E50A31">
        <w:rPr>
          <w:rFonts w:ascii="Times New Roman" w:hAnsi="Times New Roman"/>
          <w:sz w:val="24"/>
          <w:szCs w:val="24"/>
        </w:rPr>
        <w:t xml:space="preserve">„lühinumbri“ mõiste defineerimisel elektroonilise side seaduse § 2 punktis 29 järgmiselt: lühinumber on kolme- kuni kuuekohaline kümnendnumber, mida võib kasutada üldkasutatava elektroonilise side teenuse osutamiseks või sideettevõtja või muude adressaatide, sealhulgas hädaabiteenistuse lihtsustatud valimiseks. </w:t>
      </w:r>
      <w:r>
        <w:rPr>
          <w:rFonts w:ascii="Times New Roman" w:hAnsi="Times New Roman"/>
          <w:sz w:val="24"/>
          <w:szCs w:val="24"/>
        </w:rPr>
        <w:t xml:space="preserve">Vastavalt Euroopa sidedirektiivile on avatud mõiste </w:t>
      </w:r>
      <w:r w:rsidRPr="00E50A31">
        <w:rPr>
          <w:rFonts w:ascii="Times New Roman" w:hAnsi="Times New Roman"/>
          <w:sz w:val="24"/>
          <w:szCs w:val="24"/>
        </w:rPr>
        <w:t>„hädaabiteenistus“</w:t>
      </w:r>
      <w:r w:rsidRPr="00E50A31">
        <w:rPr>
          <w:rStyle w:val="Allmrkuseviide"/>
          <w:rFonts w:ascii="Times New Roman" w:hAnsi="Times New Roman"/>
          <w:sz w:val="24"/>
          <w:szCs w:val="24"/>
        </w:rPr>
        <w:t xml:space="preserve"> </w:t>
      </w:r>
      <w:r>
        <w:rPr>
          <w:rStyle w:val="Allmrkuseviide"/>
          <w:rFonts w:ascii="Times New Roman" w:hAnsi="Times New Roman"/>
          <w:sz w:val="24"/>
          <w:szCs w:val="24"/>
        </w:rPr>
        <w:footnoteReference w:id="31"/>
      </w:r>
      <w:r w:rsidRPr="00E50A31">
        <w:rPr>
          <w:rFonts w:ascii="Times New Roman" w:hAnsi="Times New Roman"/>
          <w:sz w:val="24"/>
          <w:szCs w:val="24"/>
        </w:rPr>
        <w:t xml:space="preserve"> – teenistus, mida liikmesriik sellisena tunnustab ning mis annab kooskõlas siseriikliku õigusega viivitamatut ja kiiret abi olukordades, kus on eelkõige vahetu oht inimeste elule või tervisele, rahvatervisele või avalikule ohutusele, </w:t>
      </w:r>
      <w:r w:rsidRPr="00E50A31">
        <w:rPr>
          <w:rFonts w:ascii="Times New Roman" w:hAnsi="Times New Roman"/>
          <w:sz w:val="24"/>
          <w:szCs w:val="24"/>
        </w:rPr>
        <w:lastRenderedPageBreak/>
        <w:t>era- või riigivarale või keskkonnale</w:t>
      </w:r>
      <w:r>
        <w:rPr>
          <w:rFonts w:ascii="Times New Roman" w:hAnsi="Times New Roman"/>
          <w:sz w:val="24"/>
          <w:szCs w:val="24"/>
        </w:rPr>
        <w:t xml:space="preserve">. Mõiste </w:t>
      </w:r>
      <w:r w:rsidRPr="00E50A31">
        <w:rPr>
          <w:rFonts w:ascii="Times New Roman" w:hAnsi="Times New Roman"/>
          <w:sz w:val="24"/>
          <w:szCs w:val="24"/>
        </w:rPr>
        <w:t>„häirekeskus“</w:t>
      </w:r>
      <w:r>
        <w:rPr>
          <w:rStyle w:val="Allmrkuseviide"/>
          <w:rFonts w:ascii="Times New Roman" w:hAnsi="Times New Roman"/>
          <w:sz w:val="24"/>
          <w:szCs w:val="24"/>
        </w:rPr>
        <w:footnoteReference w:id="32"/>
      </w:r>
      <w:r w:rsidRPr="00E50A31">
        <w:rPr>
          <w:rFonts w:ascii="Times New Roman" w:hAnsi="Times New Roman"/>
          <w:sz w:val="24"/>
          <w:szCs w:val="24"/>
        </w:rPr>
        <w:t xml:space="preserve"> –  füüsiline koht, kus ametiasutuse või liikmesriigi poolt tunnustatud eraorganisatsiooni vastutusel hädaolukorra side esimesena vastu võetakse</w:t>
      </w:r>
      <w:r>
        <w:rPr>
          <w:rFonts w:ascii="Times New Roman" w:hAnsi="Times New Roman"/>
          <w:sz w:val="24"/>
          <w:szCs w:val="24"/>
        </w:rPr>
        <w:t xml:space="preserve">. </w:t>
      </w:r>
    </w:p>
    <w:p w14:paraId="492517AF" w14:textId="6B70B2EC" w:rsidR="00E50A31" w:rsidRDefault="00E50A31" w:rsidP="00E50A31">
      <w:pPr>
        <w:pStyle w:val="Vahedeta"/>
        <w:jc w:val="both"/>
        <w:rPr>
          <w:rFonts w:ascii="Times New Roman" w:hAnsi="Times New Roman"/>
          <w:sz w:val="24"/>
          <w:szCs w:val="24"/>
        </w:rPr>
      </w:pPr>
      <w:commentRangeStart w:id="37"/>
      <w:r w:rsidRPr="2C9550C4">
        <w:rPr>
          <w:rFonts w:ascii="Times New Roman" w:hAnsi="Times New Roman"/>
          <w:sz w:val="24"/>
          <w:szCs w:val="24"/>
        </w:rPr>
        <w:t>Eelnõu koostajad on seisukohal</w:t>
      </w:r>
      <w:commentRangeEnd w:id="37"/>
      <w:r>
        <w:commentReference w:id="37"/>
      </w:r>
      <w:r w:rsidRPr="2C9550C4">
        <w:rPr>
          <w:rFonts w:ascii="Times New Roman" w:hAnsi="Times New Roman"/>
          <w:sz w:val="24"/>
          <w:szCs w:val="24"/>
        </w:rPr>
        <w:t xml:space="preserve">, et ESS § 2 punktis 29 on silmas peetud füüsilist kohta, kus hädaolukorra side vastu võetakse, mitte viivitamatut ja kiiret abi osutavat teenistust üldisemalt. </w:t>
      </w:r>
    </w:p>
    <w:p w14:paraId="162FB99E" w14:textId="77777777" w:rsidR="00E50A31" w:rsidRDefault="00E50A31" w:rsidP="00DC79F2">
      <w:pPr>
        <w:pStyle w:val="Vahedeta"/>
        <w:jc w:val="both"/>
        <w:rPr>
          <w:rStyle w:val="Pealkiri3Mrk"/>
        </w:rPr>
      </w:pPr>
    </w:p>
    <w:p w14:paraId="090C4923" w14:textId="7E609F97" w:rsidR="00DC79F2" w:rsidRPr="00DC79F2" w:rsidRDefault="008E234E" w:rsidP="00DC79F2">
      <w:pPr>
        <w:pStyle w:val="Vahedeta"/>
        <w:jc w:val="both"/>
        <w:rPr>
          <w:rFonts w:ascii="Times New Roman" w:hAnsi="Times New Roman"/>
          <w:sz w:val="24"/>
          <w:szCs w:val="24"/>
        </w:rPr>
      </w:pPr>
      <w:r w:rsidRPr="002A10D8">
        <w:rPr>
          <w:rStyle w:val="Pealkiri3Mrk"/>
        </w:rPr>
        <w:t xml:space="preserve">Eelnõu § </w:t>
      </w:r>
      <w:r>
        <w:rPr>
          <w:rStyle w:val="Pealkiri3Mrk"/>
        </w:rPr>
        <w:t xml:space="preserve">6 </w:t>
      </w:r>
      <w:r w:rsidR="00E50A31">
        <w:rPr>
          <w:rStyle w:val="Pealkiri3Mrk"/>
        </w:rPr>
        <w:t xml:space="preserve">punktiga 2 </w:t>
      </w:r>
      <w:r w:rsidRPr="00045B99">
        <w:rPr>
          <w:rStyle w:val="Pealkiri3Mrk"/>
          <w:b w:val="0"/>
          <w:bCs w:val="0"/>
        </w:rPr>
        <w:t xml:space="preserve">täiendatakse </w:t>
      </w:r>
      <w:r>
        <w:rPr>
          <w:rStyle w:val="Pealkiri3Mrk"/>
          <w:b w:val="0"/>
          <w:bCs w:val="0"/>
        </w:rPr>
        <w:t xml:space="preserve">ESS </w:t>
      </w:r>
      <w:r w:rsidRPr="00C11BB2">
        <w:rPr>
          <w:rFonts w:ascii="Times New Roman" w:hAnsi="Times New Roman"/>
          <w:b/>
          <w:bCs/>
          <w:sz w:val="24"/>
          <w:szCs w:val="24"/>
        </w:rPr>
        <w:t>§ 105</w:t>
      </w:r>
      <w:r w:rsidRPr="00C11BB2">
        <w:rPr>
          <w:rFonts w:ascii="Times New Roman" w:hAnsi="Times New Roman"/>
          <w:b/>
          <w:bCs/>
          <w:sz w:val="24"/>
          <w:szCs w:val="24"/>
          <w:vertAlign w:val="superscript"/>
        </w:rPr>
        <w:t>1</w:t>
      </w:r>
      <w:r w:rsidRPr="00C11BB2">
        <w:rPr>
          <w:rFonts w:ascii="Times New Roman" w:hAnsi="Times New Roman"/>
          <w:b/>
          <w:bCs/>
          <w:sz w:val="24"/>
          <w:szCs w:val="24"/>
        </w:rPr>
        <w:t xml:space="preserve"> lõike 1 punkti</w:t>
      </w:r>
      <w:r w:rsidR="00DC79F2" w:rsidRPr="00C11BB2">
        <w:rPr>
          <w:rFonts w:ascii="Times New Roman" w:hAnsi="Times New Roman"/>
          <w:b/>
          <w:bCs/>
          <w:sz w:val="24"/>
          <w:szCs w:val="24"/>
        </w:rPr>
        <w:t>ga 4</w:t>
      </w:r>
      <w:r w:rsidR="00DC79F2">
        <w:rPr>
          <w:rFonts w:ascii="Times New Roman" w:hAnsi="Times New Roman"/>
          <w:sz w:val="24"/>
          <w:szCs w:val="24"/>
        </w:rPr>
        <w:t xml:space="preserve">. </w:t>
      </w:r>
      <w:r w:rsidR="00DC79F2" w:rsidRPr="00DC79F2">
        <w:rPr>
          <w:rFonts w:ascii="Times New Roman" w:hAnsi="Times New Roman"/>
          <w:sz w:val="24"/>
          <w:szCs w:val="24"/>
        </w:rPr>
        <w:t>ESS § 105</w:t>
      </w:r>
      <w:r w:rsidR="00DC79F2" w:rsidRPr="002969F3">
        <w:rPr>
          <w:rFonts w:ascii="Times New Roman" w:hAnsi="Times New Roman"/>
          <w:sz w:val="24"/>
          <w:szCs w:val="24"/>
          <w:vertAlign w:val="superscript"/>
        </w:rPr>
        <w:t>1</w:t>
      </w:r>
      <w:r w:rsidR="00DC79F2" w:rsidRPr="00DC79F2">
        <w:rPr>
          <w:rFonts w:ascii="Times New Roman" w:hAnsi="Times New Roman"/>
          <w:sz w:val="24"/>
          <w:szCs w:val="24"/>
        </w:rPr>
        <w:t xml:space="preserve"> lõige 1 sätestab, millal võib kindlaksmääratud geograafilisel alal asuvale mobiiltelefoniteenuse kliendile ja rändlusteenuse kasutajale edastada ohutuks tegutsemiseks juhised. Nendeks on järgnevad juhud:</w:t>
      </w:r>
    </w:p>
    <w:p w14:paraId="375E8C06" w14:textId="77777777" w:rsidR="00DC79F2" w:rsidRP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1) valitsusasutuse, eriolukorra juhi või eriolukorra tööde juhi otsusel, kui mobiiltelefoniteenuse kliendi ja rändlusteenuse kasutaja elule või tervisele esineb oht või sellise ohu lõppemise korral, arvestades, et oht elule või tervisele on eelkõige paljusid inimesi ohustav vahetult eelseisev või juba toimuv päästesündmus, katastroof või muu ootamatu olukord;</w:t>
      </w:r>
    </w:p>
    <w:p w14:paraId="412E8085" w14:textId="77777777" w:rsidR="00DC79F2" w:rsidRP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 xml:space="preserve">  2) kõrgendatud kaitsevalmiduse, erakorralise seisukorra või sõjaseisukorra ajal valitsusasutuse, eriolukorra juhi, eriolukorra tööde juhi või peaministri otsusel riigi julgeolekut ohustava sündmuse või selle lõppemise korral;</w:t>
      </w:r>
    </w:p>
    <w:p w14:paraId="30054CF4" w14:textId="43494A0F" w:rsidR="00DC79F2" w:rsidRP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 xml:space="preserve">  3) Vabariigi Valitsuse või tema määratud valitsusasutuse otsusel </w:t>
      </w:r>
      <w:r w:rsidR="00B14635">
        <w:rPr>
          <w:rFonts w:ascii="Times New Roman" w:hAnsi="Times New Roman"/>
          <w:sz w:val="24"/>
          <w:szCs w:val="24"/>
        </w:rPr>
        <w:t>HOS</w:t>
      </w:r>
      <w:r w:rsidRPr="00DC79F2">
        <w:rPr>
          <w:rFonts w:ascii="Times New Roman" w:hAnsi="Times New Roman"/>
          <w:sz w:val="24"/>
          <w:szCs w:val="24"/>
        </w:rPr>
        <w:t xml:space="preserve"> § 18 lõikes 3 nimetatud õppuse ning mitte rohkem kui kord aastas Kaitseväe otsusel kaitseväeteenistuse seaduse § 69 lõigetes 3 ja 3</w:t>
      </w:r>
      <w:r w:rsidRPr="00DC79F2">
        <w:rPr>
          <w:rFonts w:ascii="Times New Roman" w:hAnsi="Times New Roman"/>
          <w:sz w:val="24"/>
          <w:szCs w:val="24"/>
          <w:vertAlign w:val="superscript"/>
        </w:rPr>
        <w:t>1</w:t>
      </w:r>
      <w:r w:rsidRPr="00DC79F2">
        <w:rPr>
          <w:rFonts w:ascii="Times New Roman" w:hAnsi="Times New Roman"/>
          <w:sz w:val="24"/>
          <w:szCs w:val="24"/>
        </w:rPr>
        <w:t xml:space="preserve"> nimetatud sõjaväelise väljaõppe läbiviimisel.</w:t>
      </w:r>
    </w:p>
    <w:p w14:paraId="7FFDDC0B" w14:textId="77777777" w:rsidR="00DC79F2" w:rsidRDefault="00DC79F2" w:rsidP="00DC79F2">
      <w:pPr>
        <w:pStyle w:val="Vahedeta"/>
        <w:jc w:val="both"/>
        <w:rPr>
          <w:rFonts w:ascii="Times New Roman" w:hAnsi="Times New Roman"/>
          <w:sz w:val="24"/>
          <w:szCs w:val="24"/>
        </w:rPr>
      </w:pPr>
    </w:p>
    <w:p w14:paraId="623A821C" w14:textId="5BD74FD3" w:rsidR="00E30D06" w:rsidRDefault="00D555E2" w:rsidP="00DC79F2">
      <w:pPr>
        <w:pStyle w:val="Vahedeta"/>
        <w:jc w:val="both"/>
        <w:rPr>
          <w:rFonts w:ascii="Times New Roman" w:hAnsi="Times New Roman"/>
          <w:sz w:val="24"/>
          <w:szCs w:val="24"/>
        </w:rPr>
      </w:pPr>
      <w:r>
        <w:rPr>
          <w:rFonts w:ascii="Times New Roman" w:hAnsi="Times New Roman"/>
          <w:sz w:val="24"/>
          <w:szCs w:val="24"/>
        </w:rPr>
        <w:t xml:space="preserve">Ohuteavituse süsteemi loomisel on rahvusvaheliselt välja toodud mitmete erinevate kanalite kasutamise olulisus, nt </w:t>
      </w:r>
      <w:proofErr w:type="spellStart"/>
      <w:r>
        <w:rPr>
          <w:rFonts w:ascii="Times New Roman" w:hAnsi="Times New Roman"/>
          <w:sz w:val="24"/>
          <w:szCs w:val="24"/>
        </w:rPr>
        <w:t>Niini</w:t>
      </w:r>
      <w:r w:rsidR="00615FBD">
        <w:rPr>
          <w:rFonts w:ascii="Times New Roman" w:hAnsi="Times New Roman"/>
          <w:sz w:val="24"/>
          <w:szCs w:val="24"/>
        </w:rPr>
        <w:t>s</w:t>
      </w:r>
      <w:r>
        <w:rPr>
          <w:rFonts w:ascii="Times New Roman" w:hAnsi="Times New Roman"/>
          <w:sz w:val="24"/>
          <w:szCs w:val="24"/>
        </w:rPr>
        <w:t>tö</w:t>
      </w:r>
      <w:proofErr w:type="spellEnd"/>
      <w:r>
        <w:rPr>
          <w:rStyle w:val="Allmrkuseviide"/>
          <w:rFonts w:ascii="Times New Roman" w:hAnsi="Times New Roman"/>
          <w:sz w:val="24"/>
          <w:szCs w:val="24"/>
        </w:rPr>
        <w:footnoteReference w:id="33"/>
      </w:r>
      <w:r>
        <w:rPr>
          <w:rFonts w:ascii="Times New Roman" w:hAnsi="Times New Roman"/>
          <w:sz w:val="24"/>
          <w:szCs w:val="24"/>
        </w:rPr>
        <w:t xml:space="preserve"> (2024) raportis on toodud, et edukas kriisikommunikatsioon vajab </w:t>
      </w:r>
      <w:r w:rsidR="0016039C">
        <w:rPr>
          <w:rFonts w:ascii="Times New Roman" w:hAnsi="Times New Roman"/>
          <w:sz w:val="24"/>
          <w:szCs w:val="24"/>
        </w:rPr>
        <w:t xml:space="preserve">muu hulgas </w:t>
      </w:r>
      <w:r>
        <w:rPr>
          <w:rFonts w:ascii="Times New Roman" w:hAnsi="Times New Roman"/>
          <w:sz w:val="24"/>
          <w:szCs w:val="24"/>
        </w:rPr>
        <w:t xml:space="preserve">mitmete kanalite kasutamist, </w:t>
      </w:r>
      <w:r w:rsidRPr="00D555E2">
        <w:rPr>
          <w:rFonts w:ascii="Times New Roman" w:hAnsi="Times New Roman"/>
          <w:sz w:val="24"/>
          <w:szCs w:val="24"/>
        </w:rPr>
        <w:t>et jõuda võimalikult paljude inimesteni</w:t>
      </w:r>
      <w:r>
        <w:rPr>
          <w:rFonts w:ascii="Times New Roman" w:hAnsi="Times New Roman"/>
          <w:sz w:val="24"/>
          <w:szCs w:val="24"/>
        </w:rPr>
        <w:t xml:space="preserve"> </w:t>
      </w:r>
      <w:r w:rsidRPr="00D555E2">
        <w:rPr>
          <w:rFonts w:ascii="Times New Roman" w:hAnsi="Times New Roman"/>
          <w:sz w:val="24"/>
          <w:szCs w:val="24"/>
        </w:rPr>
        <w:t>ja vähendada ühe rik</w:t>
      </w:r>
      <w:r>
        <w:rPr>
          <w:rFonts w:ascii="Times New Roman" w:hAnsi="Times New Roman"/>
          <w:sz w:val="24"/>
          <w:szCs w:val="24"/>
        </w:rPr>
        <w:t>ketest tulenevat</w:t>
      </w:r>
      <w:r w:rsidRPr="00D555E2">
        <w:rPr>
          <w:rFonts w:ascii="Times New Roman" w:hAnsi="Times New Roman"/>
          <w:sz w:val="24"/>
          <w:szCs w:val="24"/>
        </w:rPr>
        <w:t xml:space="preserve"> ohtu</w:t>
      </w:r>
      <w:r>
        <w:rPr>
          <w:rFonts w:ascii="Times New Roman" w:hAnsi="Times New Roman"/>
          <w:sz w:val="24"/>
          <w:szCs w:val="24"/>
        </w:rPr>
        <w:t>.</w:t>
      </w:r>
      <w:r w:rsidR="00163514">
        <w:rPr>
          <w:rFonts w:ascii="Times New Roman" w:hAnsi="Times New Roman"/>
          <w:sz w:val="24"/>
          <w:szCs w:val="24"/>
        </w:rPr>
        <w:t xml:space="preserve"> Samuti on </w:t>
      </w:r>
      <w:proofErr w:type="spellStart"/>
      <w:r w:rsidR="00163514">
        <w:rPr>
          <w:rFonts w:ascii="Times New Roman" w:hAnsi="Times New Roman"/>
          <w:sz w:val="24"/>
          <w:szCs w:val="24"/>
        </w:rPr>
        <w:t>Niinistö</w:t>
      </w:r>
      <w:proofErr w:type="spellEnd"/>
      <w:r w:rsidR="00163514">
        <w:rPr>
          <w:rFonts w:ascii="Times New Roman" w:hAnsi="Times New Roman"/>
          <w:sz w:val="24"/>
          <w:szCs w:val="24"/>
        </w:rPr>
        <w:t xml:space="preserve"> raportis välja toodud süsteemi regulaarse testimise olulisus ja elanikkonna harimine hoiatussüsteemidest ning ohutust käitumisest hoiatuste saamisel. Ohuteavituse süsteemi testimine on riigiti lahendatud erinevalt ning samuti on testimiste lahendused ja regulaarsus otseselt seotud kasutatava kanali tööpõhimõtete ja testimise eesmärgiga. </w:t>
      </w:r>
    </w:p>
    <w:p w14:paraId="5297787F" w14:textId="77777777" w:rsidR="00E30D06" w:rsidRDefault="00E30D06" w:rsidP="00DC79F2">
      <w:pPr>
        <w:pStyle w:val="Vahedeta"/>
        <w:jc w:val="both"/>
        <w:rPr>
          <w:rFonts w:ascii="Times New Roman" w:hAnsi="Times New Roman"/>
          <w:sz w:val="24"/>
          <w:szCs w:val="24"/>
        </w:rPr>
      </w:pPr>
    </w:p>
    <w:p w14:paraId="4CF09C91" w14:textId="77777777" w:rsidR="00615FBD" w:rsidRDefault="00163514" w:rsidP="00DC79F2">
      <w:pPr>
        <w:pStyle w:val="Vahedeta"/>
        <w:jc w:val="both"/>
        <w:rPr>
          <w:rFonts w:ascii="Times New Roman" w:hAnsi="Times New Roman"/>
          <w:sz w:val="24"/>
          <w:szCs w:val="24"/>
        </w:rPr>
      </w:pPr>
      <w:r>
        <w:rPr>
          <w:rFonts w:ascii="Times New Roman" w:hAnsi="Times New Roman"/>
          <w:sz w:val="24"/>
          <w:szCs w:val="24"/>
        </w:rPr>
        <w:t>Näiteks sireenisüsteeme testitakse</w:t>
      </w:r>
      <w:r w:rsidR="00615FBD">
        <w:rPr>
          <w:rFonts w:ascii="Times New Roman" w:hAnsi="Times New Roman"/>
          <w:sz w:val="24"/>
          <w:szCs w:val="24"/>
        </w:rPr>
        <w:t>:</w:t>
      </w:r>
    </w:p>
    <w:p w14:paraId="29420957" w14:textId="2E472774" w:rsidR="00615FBD" w:rsidRDefault="00163514" w:rsidP="00615FBD">
      <w:pPr>
        <w:pStyle w:val="Vahedeta"/>
        <w:numPr>
          <w:ilvl w:val="0"/>
          <w:numId w:val="27"/>
        </w:numPr>
        <w:jc w:val="both"/>
        <w:rPr>
          <w:rFonts w:ascii="Times New Roman" w:hAnsi="Times New Roman"/>
          <w:sz w:val="24"/>
          <w:szCs w:val="24"/>
        </w:rPr>
      </w:pPr>
      <w:r>
        <w:rPr>
          <w:rFonts w:ascii="Times New Roman" w:hAnsi="Times New Roman"/>
          <w:sz w:val="24"/>
          <w:szCs w:val="24"/>
        </w:rPr>
        <w:t>kord kuus (nt Soome, Sloveenia, Prantsusmaa</w:t>
      </w:r>
      <w:r w:rsidR="00DB15AB">
        <w:rPr>
          <w:rFonts w:ascii="Times New Roman" w:hAnsi="Times New Roman"/>
          <w:sz w:val="24"/>
          <w:szCs w:val="24"/>
        </w:rPr>
        <w:t>);</w:t>
      </w:r>
    </w:p>
    <w:p w14:paraId="78E49391" w14:textId="07B4BB0A" w:rsidR="00615FBD" w:rsidRDefault="00163514" w:rsidP="00615FBD">
      <w:pPr>
        <w:pStyle w:val="Vahedeta"/>
        <w:numPr>
          <w:ilvl w:val="0"/>
          <w:numId w:val="27"/>
        </w:numPr>
        <w:jc w:val="both"/>
        <w:rPr>
          <w:rFonts w:ascii="Times New Roman" w:hAnsi="Times New Roman"/>
          <w:sz w:val="24"/>
          <w:szCs w:val="24"/>
        </w:rPr>
      </w:pPr>
      <w:r>
        <w:rPr>
          <w:rFonts w:ascii="Times New Roman" w:hAnsi="Times New Roman"/>
          <w:sz w:val="24"/>
          <w:szCs w:val="24"/>
        </w:rPr>
        <w:t>kord kvartalis (nt Rootsi)</w:t>
      </w:r>
      <w:r w:rsidR="00615FBD">
        <w:rPr>
          <w:rFonts w:ascii="Times New Roman" w:hAnsi="Times New Roman"/>
          <w:sz w:val="24"/>
          <w:szCs w:val="24"/>
        </w:rPr>
        <w:t>;</w:t>
      </w:r>
      <w:r>
        <w:rPr>
          <w:rFonts w:ascii="Times New Roman" w:hAnsi="Times New Roman"/>
          <w:sz w:val="24"/>
          <w:szCs w:val="24"/>
        </w:rPr>
        <w:t xml:space="preserve"> </w:t>
      </w:r>
    </w:p>
    <w:p w14:paraId="2E127230" w14:textId="3B783285" w:rsidR="00615FBD" w:rsidRDefault="00163514" w:rsidP="00615FBD">
      <w:pPr>
        <w:pStyle w:val="Vahedeta"/>
        <w:numPr>
          <w:ilvl w:val="0"/>
          <w:numId w:val="27"/>
        </w:numPr>
        <w:jc w:val="both"/>
        <w:rPr>
          <w:rFonts w:ascii="Times New Roman" w:hAnsi="Times New Roman"/>
          <w:sz w:val="24"/>
          <w:szCs w:val="24"/>
        </w:rPr>
      </w:pPr>
      <w:r>
        <w:rPr>
          <w:rFonts w:ascii="Times New Roman" w:hAnsi="Times New Roman"/>
          <w:sz w:val="24"/>
          <w:szCs w:val="24"/>
        </w:rPr>
        <w:t xml:space="preserve">kaks korda aastas (nt </w:t>
      </w:r>
      <w:r w:rsidR="00A13DE7">
        <w:rPr>
          <w:rFonts w:ascii="Times New Roman" w:hAnsi="Times New Roman"/>
          <w:sz w:val="24"/>
          <w:szCs w:val="24"/>
        </w:rPr>
        <w:t>Läti, Norra)</w:t>
      </w:r>
      <w:r w:rsidR="00615FBD">
        <w:rPr>
          <w:rFonts w:ascii="Times New Roman" w:hAnsi="Times New Roman"/>
          <w:sz w:val="24"/>
          <w:szCs w:val="24"/>
        </w:rPr>
        <w:t>;</w:t>
      </w:r>
      <w:r w:rsidR="00A13DE7">
        <w:rPr>
          <w:rFonts w:ascii="Times New Roman" w:hAnsi="Times New Roman"/>
          <w:sz w:val="24"/>
          <w:szCs w:val="24"/>
        </w:rPr>
        <w:t xml:space="preserve"> </w:t>
      </w:r>
    </w:p>
    <w:p w14:paraId="62CEC36D" w14:textId="77777777" w:rsidR="00615FBD" w:rsidRDefault="00A13DE7" w:rsidP="00615FBD">
      <w:pPr>
        <w:pStyle w:val="Vahedeta"/>
        <w:numPr>
          <w:ilvl w:val="0"/>
          <w:numId w:val="27"/>
        </w:numPr>
        <w:jc w:val="both"/>
        <w:rPr>
          <w:rFonts w:ascii="Times New Roman" w:hAnsi="Times New Roman"/>
          <w:sz w:val="24"/>
          <w:szCs w:val="24"/>
        </w:rPr>
      </w:pPr>
      <w:r>
        <w:rPr>
          <w:rFonts w:ascii="Times New Roman" w:hAnsi="Times New Roman"/>
          <w:sz w:val="24"/>
          <w:szCs w:val="24"/>
        </w:rPr>
        <w:t xml:space="preserve">üks kord aastas (nt Austria, Belgia, Leedu, Taani). </w:t>
      </w:r>
    </w:p>
    <w:p w14:paraId="45AE4D3E" w14:textId="22B03777" w:rsidR="00DB15AB" w:rsidRDefault="00DB15AB" w:rsidP="00DB15AB">
      <w:pPr>
        <w:pStyle w:val="Vahedeta"/>
        <w:jc w:val="both"/>
        <w:rPr>
          <w:rFonts w:ascii="Times New Roman" w:hAnsi="Times New Roman"/>
          <w:sz w:val="24"/>
          <w:szCs w:val="24"/>
        </w:rPr>
      </w:pPr>
      <w:r>
        <w:rPr>
          <w:rFonts w:ascii="Times New Roman" w:hAnsi="Times New Roman"/>
          <w:sz w:val="24"/>
          <w:szCs w:val="24"/>
        </w:rPr>
        <w:t>Samas on mitmed riigid on ka seoses mobiilipõhistele teavitustele üle minekule sireenidest loobunud või loobumas (nt Rumeenia).</w:t>
      </w:r>
    </w:p>
    <w:p w14:paraId="7F21719E" w14:textId="77777777" w:rsidR="00615FBD" w:rsidRDefault="00615FBD" w:rsidP="00DB15AB">
      <w:pPr>
        <w:pStyle w:val="Vahedeta"/>
        <w:jc w:val="both"/>
        <w:rPr>
          <w:rFonts w:ascii="Times New Roman" w:hAnsi="Times New Roman"/>
          <w:sz w:val="24"/>
          <w:szCs w:val="24"/>
        </w:rPr>
      </w:pPr>
    </w:p>
    <w:p w14:paraId="13309408" w14:textId="5D4C8295" w:rsidR="00E30D06" w:rsidRDefault="00A13DE7" w:rsidP="00DC79F2">
      <w:pPr>
        <w:pStyle w:val="Vahedeta"/>
        <w:jc w:val="both"/>
        <w:rPr>
          <w:rFonts w:ascii="Times New Roman" w:hAnsi="Times New Roman"/>
          <w:sz w:val="24"/>
          <w:szCs w:val="24"/>
        </w:rPr>
      </w:pPr>
      <w:r>
        <w:rPr>
          <w:rFonts w:ascii="Times New Roman" w:hAnsi="Times New Roman"/>
          <w:sz w:val="24"/>
          <w:szCs w:val="24"/>
        </w:rPr>
        <w:t xml:space="preserve">Sagedaste testimiste puhul on peamiselt tegemist süsteemi tehnilise testimisega, sest tegemist on vanade seadmetega ja testimiseks kasutatakse eraldi helisignaali. Kord aastas toimuvad testimised on üldiselt ka elanikkonna harimise eesmärgiga ning sellesse on kaasatud ka teiste teavitusviiside samaaegne testimine. Väga lühiajalist tehnilist testimist tehakse sagedamini näiteks Austrias (v.a. Viin), kus kord nädalas sireenid käivitatakse 15. sekundiks.  </w:t>
      </w:r>
    </w:p>
    <w:p w14:paraId="7687FDE5" w14:textId="77777777" w:rsidR="004B367B" w:rsidRDefault="004B367B" w:rsidP="00DC79F2">
      <w:pPr>
        <w:pStyle w:val="Vahedeta"/>
        <w:jc w:val="both"/>
        <w:rPr>
          <w:rFonts w:ascii="Times New Roman" w:hAnsi="Times New Roman"/>
          <w:sz w:val="24"/>
          <w:szCs w:val="24"/>
        </w:rPr>
      </w:pPr>
    </w:p>
    <w:p w14:paraId="35F2267E" w14:textId="366E3826" w:rsidR="004B367B" w:rsidRDefault="00BF55EA" w:rsidP="00DC79F2">
      <w:pPr>
        <w:pStyle w:val="Vahedeta"/>
        <w:jc w:val="both"/>
        <w:rPr>
          <w:rFonts w:ascii="Times New Roman" w:hAnsi="Times New Roman"/>
          <w:sz w:val="24"/>
          <w:szCs w:val="24"/>
        </w:rPr>
      </w:pPr>
      <w:r>
        <w:rPr>
          <w:rFonts w:ascii="Times New Roman" w:hAnsi="Times New Roman"/>
          <w:sz w:val="24"/>
          <w:szCs w:val="24"/>
        </w:rPr>
        <w:t>Mobiiltelefoni puhul on testimiste sageduses oluline välja tuua erinevus võrgupõhise teavituse (</w:t>
      </w:r>
      <w:proofErr w:type="spellStart"/>
      <w:r w:rsidRPr="00615FBD">
        <w:rPr>
          <w:rFonts w:ascii="Times New Roman" w:hAnsi="Times New Roman"/>
          <w:i/>
          <w:sz w:val="24"/>
          <w:szCs w:val="24"/>
        </w:rPr>
        <w:t>cell-broadcast</w:t>
      </w:r>
      <w:proofErr w:type="spellEnd"/>
      <w:r>
        <w:rPr>
          <w:rFonts w:ascii="Times New Roman" w:hAnsi="Times New Roman"/>
          <w:sz w:val="24"/>
          <w:szCs w:val="24"/>
        </w:rPr>
        <w:t>) ja lühisõnumi (</w:t>
      </w:r>
      <w:r w:rsidRPr="00615FBD">
        <w:rPr>
          <w:rFonts w:ascii="Times New Roman" w:hAnsi="Times New Roman"/>
          <w:i/>
          <w:sz w:val="24"/>
          <w:szCs w:val="24"/>
        </w:rPr>
        <w:t>LB-SMS</w:t>
      </w:r>
      <w:r>
        <w:rPr>
          <w:rFonts w:ascii="Times New Roman" w:hAnsi="Times New Roman"/>
          <w:sz w:val="24"/>
          <w:szCs w:val="24"/>
        </w:rPr>
        <w:t xml:space="preserve">) põhise lahenduse tehniliste testimiste võimalustes. Võrgupõhise ohuteavituse puhul on standardist tulenevalt võimalik kasutada erinevaid teavituse </w:t>
      </w:r>
      <w:r>
        <w:rPr>
          <w:rFonts w:ascii="Times New Roman" w:hAnsi="Times New Roman"/>
          <w:sz w:val="24"/>
          <w:szCs w:val="24"/>
        </w:rPr>
        <w:lastRenderedPageBreak/>
        <w:t xml:space="preserve">tasemeid, millest testimisel ja õppustel kasutatakse madalamaid tasemeid, mis eeldavad lõppkasutajalt spetsiaalselt funktsionaalsuse sisse lülitamist, mistõttu tehnilised testimised ei häiri kõiki lõppkasutajaid. </w:t>
      </w:r>
      <w:r w:rsidR="00DE2253">
        <w:rPr>
          <w:rFonts w:ascii="Times New Roman" w:hAnsi="Times New Roman"/>
          <w:sz w:val="24"/>
          <w:szCs w:val="24"/>
        </w:rPr>
        <w:t xml:space="preserve">Võrgupõhiste teavituste testimine on seega oluliselt vähem häiriv ja ka väiksema riivega ning seda testitakse tavapäraselt sireenidega riikides koos sireenidega. </w:t>
      </w:r>
      <w:r>
        <w:rPr>
          <w:rFonts w:ascii="Times New Roman" w:hAnsi="Times New Roman"/>
          <w:sz w:val="24"/>
          <w:szCs w:val="24"/>
        </w:rPr>
        <w:t>Lühisõnumi põhistel lahendustel on võimalik testimist lahendada teavituste edastamisega süsteemis konkreetsetele eelnevalt sisestatud mobiiltelefoni numbritele või nn varjatud lühisõnumite edastamis</w:t>
      </w:r>
      <w:r w:rsidR="00297F8C">
        <w:rPr>
          <w:rFonts w:ascii="Times New Roman" w:hAnsi="Times New Roman"/>
          <w:sz w:val="24"/>
          <w:szCs w:val="24"/>
        </w:rPr>
        <w:t>t</w:t>
      </w:r>
      <w:r>
        <w:rPr>
          <w:rFonts w:ascii="Times New Roman" w:hAnsi="Times New Roman"/>
          <w:sz w:val="24"/>
          <w:szCs w:val="24"/>
        </w:rPr>
        <w:t xml:space="preserve"> (</w:t>
      </w:r>
      <w:proofErr w:type="spellStart"/>
      <w:r w:rsidR="006871D0">
        <w:rPr>
          <w:rFonts w:ascii="Times New Roman" w:hAnsi="Times New Roman"/>
          <w:i/>
          <w:iCs/>
          <w:sz w:val="24"/>
          <w:szCs w:val="24"/>
        </w:rPr>
        <w:t>silent</w:t>
      </w:r>
      <w:proofErr w:type="spellEnd"/>
      <w:r w:rsidR="006871D0">
        <w:rPr>
          <w:rFonts w:ascii="Times New Roman" w:hAnsi="Times New Roman"/>
          <w:i/>
          <w:iCs/>
          <w:sz w:val="24"/>
          <w:szCs w:val="24"/>
        </w:rPr>
        <w:t xml:space="preserve"> SMS</w:t>
      </w:r>
      <w:r>
        <w:rPr>
          <w:rFonts w:ascii="Times New Roman" w:hAnsi="Times New Roman"/>
          <w:sz w:val="24"/>
          <w:szCs w:val="24"/>
        </w:rPr>
        <w:t>), mida reaalselt ei kuvata lõppkasutaja seadmes ning, mis seeläbi võimaldab tehnilisi testimis teostada, aga ei tekita lõppkasutajale ebamugavust.</w:t>
      </w:r>
      <w:r w:rsidR="00297F8C">
        <w:rPr>
          <w:rFonts w:ascii="Times New Roman" w:hAnsi="Times New Roman"/>
          <w:sz w:val="24"/>
          <w:szCs w:val="24"/>
        </w:rPr>
        <w:t xml:space="preserve"> Selliste testimiste sagedus on näiteks kord nädalas. </w:t>
      </w:r>
      <w:r>
        <w:rPr>
          <w:rFonts w:ascii="Times New Roman" w:hAnsi="Times New Roman"/>
          <w:sz w:val="24"/>
          <w:szCs w:val="24"/>
        </w:rPr>
        <w:t xml:space="preserve"> </w:t>
      </w:r>
    </w:p>
    <w:p w14:paraId="14A4422C" w14:textId="77777777" w:rsidR="004B367B" w:rsidRDefault="004B367B" w:rsidP="00DC79F2">
      <w:pPr>
        <w:pStyle w:val="Vahedeta"/>
        <w:jc w:val="both"/>
        <w:rPr>
          <w:rFonts w:ascii="Times New Roman" w:hAnsi="Times New Roman"/>
          <w:sz w:val="24"/>
          <w:szCs w:val="24"/>
        </w:rPr>
      </w:pPr>
    </w:p>
    <w:p w14:paraId="20834857" w14:textId="77777777" w:rsidR="00CC17E7" w:rsidRDefault="004B367B" w:rsidP="00CC17E7">
      <w:pPr>
        <w:pStyle w:val="Vahedeta"/>
        <w:jc w:val="both"/>
        <w:rPr>
          <w:rFonts w:ascii="Times New Roman" w:hAnsi="Times New Roman"/>
          <w:sz w:val="24"/>
          <w:szCs w:val="24"/>
        </w:rPr>
      </w:pPr>
      <w:r>
        <w:rPr>
          <w:rFonts w:ascii="Times New Roman" w:hAnsi="Times New Roman"/>
          <w:sz w:val="24"/>
          <w:szCs w:val="24"/>
        </w:rPr>
        <w:t>Ohualapõhist lühisõnumit ohuteavituseks kasutatavates riikides viiakse testimised läbi kord kvartalis (nt Belgia), kord aastas (nt Ungari). Islandil on süsteem küll kõige kauem olnud kasutusel, aga testitud vaid kord (kuna on väga sagedases kasutuses seoses reaalsete sündmustega) ning ka Portugal ei ole näinud vajadust testimiseks, kuna on piisavalt kasutuskordi</w:t>
      </w:r>
      <w:r w:rsidR="00297F8C">
        <w:rPr>
          <w:rStyle w:val="Allmrkuseviide"/>
          <w:rFonts w:ascii="Times New Roman" w:hAnsi="Times New Roman"/>
          <w:sz w:val="24"/>
          <w:szCs w:val="24"/>
        </w:rPr>
        <w:footnoteReference w:id="34"/>
      </w:r>
      <w:r>
        <w:rPr>
          <w:rFonts w:ascii="Times New Roman" w:hAnsi="Times New Roman"/>
          <w:sz w:val="24"/>
          <w:szCs w:val="24"/>
        </w:rPr>
        <w:t xml:space="preserve">. </w:t>
      </w:r>
      <w:r w:rsidR="00CC17E7">
        <w:rPr>
          <w:rFonts w:ascii="Times New Roman" w:hAnsi="Times New Roman"/>
          <w:sz w:val="24"/>
          <w:szCs w:val="24"/>
        </w:rPr>
        <w:t>Eestis on ohualapõhist lühisõnumit saadetud 2023. aastal seoses nelja sündmuse</w:t>
      </w:r>
      <w:r w:rsidR="00CC17E7">
        <w:rPr>
          <w:rStyle w:val="Allmrkuseviide"/>
          <w:rFonts w:ascii="Times New Roman" w:hAnsi="Times New Roman"/>
          <w:sz w:val="24"/>
          <w:szCs w:val="24"/>
        </w:rPr>
        <w:footnoteReference w:id="35"/>
      </w:r>
      <w:r w:rsidR="00CC17E7">
        <w:rPr>
          <w:rFonts w:ascii="Times New Roman" w:hAnsi="Times New Roman"/>
          <w:sz w:val="24"/>
          <w:szCs w:val="24"/>
        </w:rPr>
        <w:t xml:space="preserve"> ja ühe õppusega ning 2024. aastal seoses kolme sündmuse</w:t>
      </w:r>
      <w:r w:rsidR="00CC17E7">
        <w:rPr>
          <w:rStyle w:val="Allmrkuseviide"/>
          <w:rFonts w:ascii="Times New Roman" w:hAnsi="Times New Roman"/>
          <w:sz w:val="24"/>
          <w:szCs w:val="24"/>
        </w:rPr>
        <w:footnoteReference w:id="36"/>
      </w:r>
      <w:r w:rsidR="00CC17E7">
        <w:rPr>
          <w:rFonts w:ascii="Times New Roman" w:hAnsi="Times New Roman"/>
          <w:sz w:val="24"/>
          <w:szCs w:val="24"/>
        </w:rPr>
        <w:t xml:space="preserve"> ja ühe õppusega.  </w:t>
      </w:r>
    </w:p>
    <w:p w14:paraId="14594C19" w14:textId="77777777" w:rsidR="004B367B" w:rsidRDefault="004B367B" w:rsidP="00DC79F2">
      <w:pPr>
        <w:pStyle w:val="Vahedeta"/>
        <w:jc w:val="both"/>
        <w:rPr>
          <w:rFonts w:ascii="Times New Roman" w:hAnsi="Times New Roman"/>
          <w:sz w:val="24"/>
          <w:szCs w:val="24"/>
        </w:rPr>
      </w:pPr>
    </w:p>
    <w:p w14:paraId="359C7F51" w14:textId="7866B1A8" w:rsidR="00E30D06" w:rsidRDefault="004B367B" w:rsidP="00DC79F2">
      <w:pPr>
        <w:pStyle w:val="Vahedeta"/>
        <w:jc w:val="both"/>
        <w:rPr>
          <w:rFonts w:ascii="Times New Roman" w:hAnsi="Times New Roman"/>
          <w:sz w:val="24"/>
          <w:szCs w:val="24"/>
        </w:rPr>
      </w:pPr>
      <w:r>
        <w:rPr>
          <w:rFonts w:ascii="Times New Roman" w:hAnsi="Times New Roman"/>
          <w:sz w:val="24"/>
          <w:szCs w:val="24"/>
        </w:rPr>
        <w:t>Eestis viiakse 2025</w:t>
      </w:r>
      <w:r w:rsidR="002F3683">
        <w:rPr>
          <w:rFonts w:ascii="Times New Roman" w:hAnsi="Times New Roman"/>
          <w:sz w:val="24"/>
          <w:szCs w:val="24"/>
        </w:rPr>
        <w:t>.</w:t>
      </w:r>
      <w:r>
        <w:rPr>
          <w:rFonts w:ascii="Times New Roman" w:hAnsi="Times New Roman"/>
          <w:sz w:val="24"/>
          <w:szCs w:val="24"/>
        </w:rPr>
        <w:t xml:space="preserve"> aasta esimeses kvartalis läbi ohuteavituse lühisõnumi edastamise süsteemi uuendus, mis võimaldab ohuteavituse edastamisel vii</w:t>
      </w:r>
      <w:r w:rsidR="00A770B9">
        <w:rPr>
          <w:rFonts w:ascii="Times New Roman" w:hAnsi="Times New Roman"/>
          <w:sz w:val="24"/>
          <w:szCs w:val="24"/>
        </w:rPr>
        <w:t>b</w:t>
      </w:r>
      <w:r>
        <w:rPr>
          <w:rFonts w:ascii="Times New Roman" w:hAnsi="Times New Roman"/>
          <w:sz w:val="24"/>
          <w:szCs w:val="24"/>
        </w:rPr>
        <w:t xml:space="preserve"> läbi täiendava sorteerimise, edastades ohuteavituse lühisõnumi numbri kasutaja eel</w:t>
      </w:r>
      <w:r w:rsidR="00615FBD">
        <w:rPr>
          <w:rFonts w:ascii="Times New Roman" w:hAnsi="Times New Roman"/>
          <w:sz w:val="24"/>
          <w:szCs w:val="24"/>
        </w:rPr>
        <w:t>i</w:t>
      </w:r>
      <w:r>
        <w:rPr>
          <w:rFonts w:ascii="Times New Roman" w:hAnsi="Times New Roman"/>
          <w:sz w:val="24"/>
          <w:szCs w:val="24"/>
        </w:rPr>
        <w:t xml:space="preserve">statud keeles. </w:t>
      </w:r>
      <w:r w:rsidR="002F3683">
        <w:rPr>
          <w:rFonts w:ascii="Times New Roman" w:hAnsi="Times New Roman"/>
          <w:sz w:val="24"/>
          <w:szCs w:val="24"/>
        </w:rPr>
        <w:t xml:space="preserve">Sellist lahendust ei ole üheski teises riigis seni kasutusel. Erinevates riikides (sh Eestis) seni kasutuses olev süsteem võimaldab saata erinevate riikide SIM-kaartidele erinevates keeltes, aga ei võimalda sorteerida </w:t>
      </w:r>
      <w:r w:rsidR="00A770B9">
        <w:rPr>
          <w:rFonts w:ascii="Times New Roman" w:hAnsi="Times New Roman"/>
          <w:sz w:val="24"/>
          <w:szCs w:val="24"/>
        </w:rPr>
        <w:t>oma</w:t>
      </w:r>
      <w:r w:rsidR="002F3683">
        <w:rPr>
          <w:rFonts w:ascii="Times New Roman" w:hAnsi="Times New Roman"/>
          <w:sz w:val="24"/>
          <w:szCs w:val="24"/>
        </w:rPr>
        <w:t xml:space="preserve"> riigi SIM-kaarte.  Belgias saadetakse erinevates keeltes, kas vastavalt piirkonnale või eelregistreerimisega listide kasutamisel. Eestis loodava</w:t>
      </w:r>
      <w:r>
        <w:rPr>
          <w:rFonts w:ascii="Times New Roman" w:hAnsi="Times New Roman"/>
          <w:sz w:val="24"/>
          <w:szCs w:val="24"/>
        </w:rPr>
        <w:t xml:space="preserve"> lahenduse testimine</w:t>
      </w:r>
      <w:r w:rsidR="002F3683">
        <w:rPr>
          <w:rFonts w:ascii="Times New Roman" w:hAnsi="Times New Roman"/>
          <w:sz w:val="24"/>
          <w:szCs w:val="24"/>
        </w:rPr>
        <w:t xml:space="preserve"> keeleelistuse kontrollimise eesmärgil</w:t>
      </w:r>
      <w:r>
        <w:rPr>
          <w:rFonts w:ascii="Times New Roman" w:hAnsi="Times New Roman"/>
          <w:sz w:val="24"/>
          <w:szCs w:val="24"/>
        </w:rPr>
        <w:t xml:space="preserve"> eeldab füüsiliselt lõppkasutajale lühisõnumi edastamist, et veenduda sorteerimise korrektsuses ja anda lõppkasutajale vajalik indikatsioon, et võimaldada eelistatud keele määramine ilma reaalselt ohtliku olukorrata.  </w:t>
      </w:r>
      <w:r w:rsidR="00D555E2">
        <w:rPr>
          <w:rFonts w:ascii="Times New Roman" w:hAnsi="Times New Roman"/>
          <w:sz w:val="24"/>
          <w:szCs w:val="24"/>
        </w:rPr>
        <w:t xml:space="preserve">  </w:t>
      </w:r>
    </w:p>
    <w:p w14:paraId="53B30DEF" w14:textId="77777777" w:rsidR="00E30D06" w:rsidRDefault="00E30D06" w:rsidP="00DC79F2">
      <w:pPr>
        <w:pStyle w:val="Vahedeta"/>
        <w:jc w:val="both"/>
        <w:rPr>
          <w:rFonts w:ascii="Times New Roman" w:hAnsi="Times New Roman"/>
          <w:sz w:val="24"/>
          <w:szCs w:val="24"/>
        </w:rPr>
      </w:pPr>
    </w:p>
    <w:p w14:paraId="5665EFED" w14:textId="6D0324AC" w:rsid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Praegune regulatsioon ei võimalda ohuteavitussüsteemi terviklikku testimist, et valmistuda paremini Eesti inimeste elu ja tervist või riigi julgeolekut ohustavate sündmuste lahendamiseks. Seetõttu täiendatakse ESS § 105</w:t>
      </w:r>
      <w:r w:rsidRPr="002969F3">
        <w:rPr>
          <w:rFonts w:ascii="Times New Roman" w:hAnsi="Times New Roman"/>
          <w:sz w:val="24"/>
          <w:szCs w:val="24"/>
          <w:vertAlign w:val="superscript"/>
        </w:rPr>
        <w:t>1</w:t>
      </w:r>
      <w:r w:rsidRPr="00DC79F2">
        <w:rPr>
          <w:rFonts w:ascii="Times New Roman" w:hAnsi="Times New Roman"/>
          <w:sz w:val="24"/>
          <w:szCs w:val="24"/>
        </w:rPr>
        <w:t xml:space="preserve"> lõiget 1 uue punktiga ning lisatakse Päästeameti õigus edastada ohuteavitus ohuteavitussüsteemi terviklikuks testimiseks. </w:t>
      </w:r>
      <w:r w:rsidR="00B64C55">
        <w:rPr>
          <w:rFonts w:ascii="Times New Roman" w:hAnsi="Times New Roman"/>
          <w:sz w:val="24"/>
          <w:szCs w:val="24"/>
        </w:rPr>
        <w:t>Testimise õigus antakse Päästeametile seoses käesoleva eelnõuga HOS §13</w:t>
      </w:r>
      <w:r w:rsidR="00B64C55" w:rsidRPr="008E4B2D">
        <w:rPr>
          <w:rFonts w:ascii="Times New Roman" w:hAnsi="Times New Roman"/>
          <w:sz w:val="24"/>
          <w:szCs w:val="24"/>
          <w:vertAlign w:val="superscript"/>
        </w:rPr>
        <w:t>1</w:t>
      </w:r>
      <w:r w:rsidR="00B64C55">
        <w:rPr>
          <w:rFonts w:ascii="Times New Roman" w:hAnsi="Times New Roman"/>
          <w:sz w:val="24"/>
          <w:szCs w:val="24"/>
        </w:rPr>
        <w:t xml:space="preserve"> lõikes 3 </w:t>
      </w:r>
      <w:r w:rsidR="00C24C07">
        <w:rPr>
          <w:rFonts w:ascii="Times New Roman" w:hAnsi="Times New Roman"/>
          <w:sz w:val="24"/>
          <w:szCs w:val="24"/>
        </w:rPr>
        <w:t>seatava</w:t>
      </w:r>
      <w:r w:rsidR="00B64C55">
        <w:rPr>
          <w:rFonts w:ascii="Times New Roman" w:hAnsi="Times New Roman"/>
          <w:sz w:val="24"/>
          <w:szCs w:val="24"/>
        </w:rPr>
        <w:t xml:space="preserve"> ohuteate edastamiseks koordineeriva rolli täitmiseks vajalike ülesannete täitmisega.  </w:t>
      </w:r>
      <w:r w:rsidR="00297F8C">
        <w:rPr>
          <w:rFonts w:ascii="Times New Roman" w:hAnsi="Times New Roman"/>
          <w:sz w:val="24"/>
          <w:szCs w:val="24"/>
        </w:rPr>
        <w:t>Mitmete riikide kogemuse põhjal on eelnõu eesmärk testida ohuteavituse terviklahendust kuni üks kord aastas ja tuginedes EL-i Elanikkonnakaitse eesmärkidele</w:t>
      </w:r>
      <w:r w:rsidR="00297F8C">
        <w:rPr>
          <w:rStyle w:val="Allmrkuseviide"/>
          <w:rFonts w:ascii="Times New Roman" w:hAnsi="Times New Roman"/>
          <w:sz w:val="24"/>
          <w:szCs w:val="24"/>
        </w:rPr>
        <w:footnoteReference w:id="37"/>
      </w:r>
      <w:r w:rsidR="00297F8C">
        <w:rPr>
          <w:rFonts w:ascii="Times New Roman" w:hAnsi="Times New Roman"/>
          <w:sz w:val="24"/>
          <w:szCs w:val="24"/>
        </w:rPr>
        <w:t xml:space="preserve"> võiks see aset leida rahvusvahelisel suurõnnetusteks valmisoleku kuul, milleks on oktoober.</w:t>
      </w:r>
    </w:p>
    <w:p w14:paraId="2B946B95" w14:textId="77777777" w:rsidR="00DC79F2" w:rsidRPr="00DC79F2" w:rsidRDefault="00DC79F2" w:rsidP="00DC79F2">
      <w:pPr>
        <w:pStyle w:val="Vahedeta"/>
        <w:jc w:val="both"/>
        <w:rPr>
          <w:rFonts w:ascii="Times New Roman" w:hAnsi="Times New Roman"/>
          <w:sz w:val="24"/>
          <w:szCs w:val="24"/>
        </w:rPr>
      </w:pPr>
    </w:p>
    <w:p w14:paraId="1FB23549" w14:textId="6EA1DA73" w:rsid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Täiendava aluse reguleerimine seaduse tasandil on vajalik isikuandmete kaitse tagamiseks</w:t>
      </w:r>
      <w:r w:rsidR="00937B7C">
        <w:rPr>
          <w:rFonts w:ascii="Times New Roman" w:hAnsi="Times New Roman"/>
          <w:sz w:val="24"/>
          <w:szCs w:val="24"/>
        </w:rPr>
        <w:t>, kuna viivitamatu ohuteate edastamisel lühisõnumiga toimub ka ohualas olevate isikute isikuandmete töötlemine</w:t>
      </w:r>
      <w:r w:rsidRPr="00DC79F2">
        <w:rPr>
          <w:rFonts w:ascii="Times New Roman" w:hAnsi="Times New Roman"/>
          <w:sz w:val="24"/>
          <w:szCs w:val="24"/>
        </w:rPr>
        <w:t xml:space="preserve"> Se</w:t>
      </w:r>
      <w:r w:rsidR="00937B7C">
        <w:rPr>
          <w:rFonts w:ascii="Times New Roman" w:hAnsi="Times New Roman"/>
          <w:sz w:val="24"/>
          <w:szCs w:val="24"/>
        </w:rPr>
        <w:t xml:space="preserve">etõttu on vajalik selgelt </w:t>
      </w:r>
      <w:r w:rsidRPr="00DC79F2">
        <w:rPr>
          <w:rFonts w:ascii="Times New Roman" w:hAnsi="Times New Roman"/>
          <w:sz w:val="24"/>
          <w:szCs w:val="24"/>
        </w:rPr>
        <w:t>määratle</w:t>
      </w:r>
      <w:r w:rsidR="00937B7C">
        <w:rPr>
          <w:rFonts w:ascii="Times New Roman" w:hAnsi="Times New Roman"/>
          <w:sz w:val="24"/>
          <w:szCs w:val="24"/>
        </w:rPr>
        <w:t xml:space="preserve">da </w:t>
      </w:r>
      <w:r w:rsidRPr="00DC79F2">
        <w:rPr>
          <w:rFonts w:ascii="Times New Roman" w:hAnsi="Times New Roman"/>
          <w:sz w:val="24"/>
          <w:szCs w:val="24"/>
        </w:rPr>
        <w:t xml:space="preserve">kõik juhud, mille puhul on olemas õiguslik alus ohuteavituse saatmiseks. Ohuteavitussüsteemi tervikliku testimise aluse lisamisega ei muudeta regulatsioon sisuliselt, vaid täiendav alus võimaldab elu ja tervist või riigi julgeolekut ohustavate sündmuste lahendamiseks paremini valmistuda. Ohuteavitamise süsteemi terviklikkuse testimisel ohuteavituse kasutamise eesmärk on avalikkuse teavitamise </w:t>
      </w:r>
      <w:r w:rsidRPr="00DC79F2">
        <w:rPr>
          <w:rFonts w:ascii="Times New Roman" w:hAnsi="Times New Roman"/>
          <w:sz w:val="24"/>
          <w:szCs w:val="24"/>
        </w:rPr>
        <w:lastRenderedPageBreak/>
        <w:t xml:space="preserve">ja kriisikommunikatsiooni tegevusvõime testimine. Sellistel puhkudel eelneb alati aktiivne avalik kommunikatsioon, et tegemist ei ole tegelikult asetleidva sündmusega. Täiendava aluse loomine on vajalik, et testida kriisikommunikatsiooni tegevusvõimet nii sõjaliste kui ka elanikkonnakaitseliste kriiside ettevalmistamisel nii organisatsiooni kui ka elanike vajaduste vaates. </w:t>
      </w:r>
    </w:p>
    <w:p w14:paraId="4F1478EE" w14:textId="77777777" w:rsidR="00DC79F2" w:rsidRPr="00DC79F2" w:rsidRDefault="00DC79F2" w:rsidP="00DC79F2">
      <w:pPr>
        <w:pStyle w:val="Vahedeta"/>
        <w:jc w:val="both"/>
        <w:rPr>
          <w:rFonts w:ascii="Times New Roman" w:hAnsi="Times New Roman"/>
          <w:sz w:val="24"/>
          <w:szCs w:val="24"/>
        </w:rPr>
      </w:pPr>
    </w:p>
    <w:p w14:paraId="501E7312" w14:textId="794C4ADC" w:rsidR="00211DC8" w:rsidRDefault="00DC79F2" w:rsidP="00DC79F2">
      <w:pPr>
        <w:pStyle w:val="Vahedeta"/>
        <w:jc w:val="both"/>
        <w:rPr>
          <w:rFonts w:ascii="Times New Roman" w:hAnsi="Times New Roman"/>
          <w:sz w:val="24"/>
          <w:szCs w:val="24"/>
        </w:rPr>
      </w:pPr>
      <w:r w:rsidRPr="00DC79F2">
        <w:rPr>
          <w:rFonts w:ascii="Times New Roman" w:hAnsi="Times New Roman"/>
          <w:sz w:val="24"/>
          <w:szCs w:val="24"/>
        </w:rPr>
        <w:t xml:space="preserve">Osa ohuteavituse süsteemist on sireeniseadmed, mille eripära on see, et need ei anna iseseisvalt edasi infot ohu kohta ega detailseid käitumisjuhiseid. Sireeniseadmed käivitatakse viimasel võimalusel. See tähendab, et sireeniheli kuulmisel peavad inimesed kohe a) saama aru, millega on tegu ning mis veel olulisem b) käituma õigesti (varjuma ja alles siis otsima infot). </w:t>
      </w:r>
      <w:r w:rsidR="00211DC8">
        <w:rPr>
          <w:rFonts w:ascii="Times New Roman" w:hAnsi="Times New Roman"/>
          <w:sz w:val="24"/>
          <w:szCs w:val="24"/>
        </w:rPr>
        <w:t>Peamiseks info allikaks</w:t>
      </w:r>
      <w:r w:rsidR="00C022B4">
        <w:rPr>
          <w:rFonts w:ascii="Times New Roman" w:hAnsi="Times New Roman"/>
          <w:sz w:val="24"/>
          <w:szCs w:val="24"/>
        </w:rPr>
        <w:t xml:space="preserve"> ohu kohta</w:t>
      </w:r>
      <w:r w:rsidR="00211DC8">
        <w:rPr>
          <w:rFonts w:ascii="Times New Roman" w:hAnsi="Times New Roman"/>
          <w:sz w:val="24"/>
          <w:szCs w:val="24"/>
        </w:rPr>
        <w:t xml:space="preserve"> on ette nähtud sireenide käivitamisega alati kaasnev ohualapõhise lühisõnumi saatmine, sireeniseadme kasutamisel on alati tegemist ohuteate edastamise kanalite kombinatsiooniga. </w:t>
      </w:r>
    </w:p>
    <w:p w14:paraId="3E891871" w14:textId="77777777" w:rsidR="00B64C55" w:rsidRDefault="00B64C55" w:rsidP="006169F8">
      <w:pPr>
        <w:pStyle w:val="Vahedeta"/>
        <w:ind w:firstLine="708"/>
        <w:jc w:val="both"/>
        <w:rPr>
          <w:rFonts w:ascii="Times New Roman" w:hAnsi="Times New Roman"/>
          <w:sz w:val="24"/>
          <w:szCs w:val="24"/>
        </w:rPr>
      </w:pPr>
    </w:p>
    <w:p w14:paraId="57B00F38" w14:textId="46FFA3A3" w:rsidR="00C82F28" w:rsidRDefault="00DC79F2" w:rsidP="00DC79F2">
      <w:pPr>
        <w:pStyle w:val="Vahedeta"/>
        <w:jc w:val="both"/>
        <w:rPr>
          <w:rFonts w:ascii="Times New Roman" w:hAnsi="Times New Roman"/>
          <w:sz w:val="24"/>
          <w:szCs w:val="24"/>
        </w:rPr>
      </w:pPr>
      <w:r w:rsidRPr="00DC79F2">
        <w:rPr>
          <w:rFonts w:ascii="Times New Roman" w:hAnsi="Times New Roman"/>
          <w:sz w:val="24"/>
          <w:szCs w:val="24"/>
        </w:rPr>
        <w:t>Praegu pole Eesti elanikel praktilist kogemust, kuidas ja mida sireenide käivitumine tähendab ning kuidas sellisel juhul käituda ning kust infot saada. Ohuteavitus</w:t>
      </w:r>
      <w:r w:rsidR="00B314E4">
        <w:rPr>
          <w:rFonts w:ascii="Times New Roman" w:hAnsi="Times New Roman"/>
          <w:sz w:val="24"/>
          <w:szCs w:val="24"/>
        </w:rPr>
        <w:t xml:space="preserve">e </w:t>
      </w:r>
      <w:r w:rsidRPr="00DC79F2">
        <w:rPr>
          <w:rFonts w:ascii="Times New Roman" w:hAnsi="Times New Roman"/>
          <w:sz w:val="24"/>
          <w:szCs w:val="24"/>
        </w:rPr>
        <w:t>süsteemi terviku testides kasutataks samu kanaleid kui seda tehtaks päris sündmuse puhul, seega ei oleks asjakohane kasutada ühe komplektina töötavaid ohuteavituse edastamise viise ilma teisi kasutamata, st sireeni helisignaaliga kaasneb teavitus lühisõnumiga ning ERR kanalites. Lühisõnumi saatmine on kriitiline, et tagada teavitus ka kõige haavatavamate ja sotsiaal-demograafiliselt keerulisematele sihtrühmadele, kes ei pruugi olla igapäevases meediaruumis. Otseteavitus on ka kriitiline tagamaks infomanipulatsioonide riskide maandamine ning realistliku viivitamatu ohuteavituse olukorra loomine elanikele.</w:t>
      </w:r>
    </w:p>
    <w:p w14:paraId="54E81C24" w14:textId="6F2E27C8" w:rsidR="00E50A31" w:rsidRDefault="00484D1D" w:rsidP="00484D1D">
      <w:pPr>
        <w:pStyle w:val="Vahedeta"/>
        <w:tabs>
          <w:tab w:val="left" w:pos="6036"/>
        </w:tabs>
        <w:jc w:val="both"/>
        <w:rPr>
          <w:rStyle w:val="Pealkiri3Mrk"/>
        </w:rPr>
      </w:pPr>
      <w:bookmarkStart w:id="38" w:name="_Toc149231320"/>
      <w:r>
        <w:rPr>
          <w:rStyle w:val="Pealkiri3Mrk"/>
        </w:rPr>
        <w:tab/>
      </w:r>
    </w:p>
    <w:p w14:paraId="3D69908D" w14:textId="466250AC" w:rsidR="00451B4A" w:rsidRDefault="00C131F8" w:rsidP="00A01630">
      <w:pPr>
        <w:pStyle w:val="Vahedeta"/>
        <w:jc w:val="both"/>
        <w:rPr>
          <w:rFonts w:ascii="Times New Roman" w:hAnsi="Times New Roman"/>
          <w:sz w:val="24"/>
          <w:szCs w:val="24"/>
        </w:rPr>
      </w:pPr>
      <w:r w:rsidRPr="0054040D">
        <w:rPr>
          <w:rStyle w:val="Pealkiri3Mrk"/>
        </w:rPr>
        <w:t>Eelnõu §</w:t>
      </w:r>
      <w:r w:rsidR="003F1620" w:rsidRPr="0054040D">
        <w:rPr>
          <w:rStyle w:val="Pealkiri3Mrk"/>
        </w:rPr>
        <w:t>-ga</w:t>
      </w:r>
      <w:bookmarkEnd w:id="38"/>
      <w:r w:rsidR="007548F4">
        <w:rPr>
          <w:rStyle w:val="Pealkiri3Mrk"/>
        </w:rPr>
        <w:t xml:space="preserve"> </w:t>
      </w:r>
      <w:r w:rsidR="008E234E">
        <w:rPr>
          <w:rStyle w:val="Pealkiri3Mrk"/>
        </w:rPr>
        <w:t>7</w:t>
      </w:r>
      <w:r>
        <w:rPr>
          <w:rFonts w:ascii="Times New Roman" w:hAnsi="Times New Roman"/>
          <w:b/>
          <w:bCs/>
          <w:sz w:val="24"/>
          <w:szCs w:val="24"/>
        </w:rPr>
        <w:t xml:space="preserve"> </w:t>
      </w:r>
      <w:r w:rsidR="006D3A60">
        <w:rPr>
          <w:rFonts w:ascii="Times New Roman" w:hAnsi="Times New Roman"/>
          <w:sz w:val="24"/>
          <w:szCs w:val="24"/>
        </w:rPr>
        <w:t>sätesta</w:t>
      </w:r>
      <w:r w:rsidR="003F1620">
        <w:rPr>
          <w:rFonts w:ascii="Times New Roman" w:hAnsi="Times New Roman"/>
          <w:sz w:val="24"/>
          <w:szCs w:val="24"/>
        </w:rPr>
        <w:t>takse, et</w:t>
      </w:r>
      <w:r w:rsidR="0054040D">
        <w:rPr>
          <w:rFonts w:ascii="Times New Roman" w:hAnsi="Times New Roman"/>
          <w:sz w:val="24"/>
          <w:szCs w:val="24"/>
        </w:rPr>
        <w:t xml:space="preserve"> </w:t>
      </w:r>
      <w:r w:rsidR="00707A91" w:rsidRPr="007548F4">
        <w:rPr>
          <w:rFonts w:ascii="Times New Roman" w:hAnsi="Times New Roman"/>
          <w:sz w:val="24"/>
          <w:szCs w:val="24"/>
        </w:rPr>
        <w:t xml:space="preserve">eelnõu </w:t>
      </w:r>
      <w:r w:rsidR="007548F4" w:rsidRPr="007548F4">
        <w:rPr>
          <w:rFonts w:ascii="Times New Roman" w:hAnsi="Times New Roman"/>
          <w:sz w:val="24"/>
          <w:szCs w:val="24"/>
        </w:rPr>
        <w:t>§ 1 punktid</w:t>
      </w:r>
      <w:r w:rsidR="00077A73">
        <w:rPr>
          <w:rFonts w:ascii="Times New Roman" w:hAnsi="Times New Roman"/>
          <w:sz w:val="24"/>
          <w:szCs w:val="24"/>
        </w:rPr>
        <w:t xml:space="preserve"> </w:t>
      </w:r>
      <w:r w:rsidR="007548F4" w:rsidRPr="007548F4">
        <w:rPr>
          <w:rFonts w:ascii="Times New Roman" w:hAnsi="Times New Roman"/>
          <w:sz w:val="24"/>
          <w:szCs w:val="24"/>
        </w:rPr>
        <w:t>3</w:t>
      </w:r>
      <w:r w:rsidR="00615FBD">
        <w:rPr>
          <w:rFonts w:ascii="Times New Roman" w:hAnsi="Times New Roman"/>
          <w:sz w:val="24"/>
          <w:szCs w:val="24"/>
        </w:rPr>
        <w:t xml:space="preserve">, 5, 6 ja </w:t>
      </w:r>
      <w:r w:rsidR="007548F4" w:rsidRPr="007548F4">
        <w:rPr>
          <w:rFonts w:ascii="Times New Roman" w:hAnsi="Times New Roman"/>
          <w:sz w:val="24"/>
          <w:szCs w:val="24"/>
        </w:rPr>
        <w:t xml:space="preserve">8 ning §-d </w:t>
      </w:r>
      <w:r w:rsidR="00473D34">
        <w:rPr>
          <w:rFonts w:ascii="Times New Roman" w:hAnsi="Times New Roman"/>
          <w:sz w:val="24"/>
          <w:szCs w:val="24"/>
        </w:rPr>
        <w:t>4</w:t>
      </w:r>
      <w:r w:rsidR="007548F4">
        <w:rPr>
          <w:rFonts w:ascii="Times New Roman" w:hAnsi="Times New Roman"/>
          <w:sz w:val="24"/>
          <w:szCs w:val="24"/>
        </w:rPr>
        <w:t>-</w:t>
      </w:r>
      <w:r w:rsidR="00473D34">
        <w:rPr>
          <w:rFonts w:ascii="Times New Roman" w:hAnsi="Times New Roman"/>
          <w:sz w:val="24"/>
          <w:szCs w:val="24"/>
        </w:rPr>
        <w:t>5</w:t>
      </w:r>
      <w:r w:rsidR="007548F4" w:rsidRPr="006D16D3">
        <w:t xml:space="preserve"> </w:t>
      </w:r>
      <w:r w:rsidR="003F1620">
        <w:rPr>
          <w:rFonts w:ascii="Times New Roman" w:hAnsi="Times New Roman"/>
          <w:sz w:val="24"/>
          <w:szCs w:val="24"/>
        </w:rPr>
        <w:t>jõustuvad 202</w:t>
      </w:r>
      <w:r w:rsidR="00B314E4">
        <w:rPr>
          <w:rFonts w:ascii="Times New Roman" w:hAnsi="Times New Roman"/>
          <w:sz w:val="24"/>
          <w:szCs w:val="24"/>
        </w:rPr>
        <w:t>6</w:t>
      </w:r>
      <w:r w:rsidR="003F1620">
        <w:rPr>
          <w:rFonts w:ascii="Times New Roman" w:hAnsi="Times New Roman"/>
          <w:sz w:val="24"/>
          <w:szCs w:val="24"/>
        </w:rPr>
        <w:t>. aasta 1.</w:t>
      </w:r>
      <w:r w:rsidR="00845342">
        <w:rPr>
          <w:rFonts w:ascii="Times New Roman" w:hAnsi="Times New Roman"/>
          <w:sz w:val="24"/>
          <w:szCs w:val="24"/>
        </w:rPr>
        <w:t> </w:t>
      </w:r>
      <w:r w:rsidR="00B314E4">
        <w:rPr>
          <w:rFonts w:ascii="Times New Roman" w:hAnsi="Times New Roman"/>
          <w:sz w:val="24"/>
          <w:szCs w:val="24"/>
        </w:rPr>
        <w:t>jaanuaril</w:t>
      </w:r>
      <w:r w:rsidR="006D3A60">
        <w:rPr>
          <w:rFonts w:ascii="Times New Roman" w:hAnsi="Times New Roman"/>
          <w:sz w:val="24"/>
          <w:szCs w:val="24"/>
        </w:rPr>
        <w:t xml:space="preserve">. </w:t>
      </w:r>
      <w:r w:rsidR="00077A73">
        <w:rPr>
          <w:rFonts w:ascii="Times New Roman" w:hAnsi="Times New Roman"/>
          <w:sz w:val="24"/>
          <w:szCs w:val="24"/>
        </w:rPr>
        <w:t>Jõustumise aja osas vt seletuskirja punkti 9.</w:t>
      </w:r>
    </w:p>
    <w:p w14:paraId="5259E82B" w14:textId="77777777" w:rsidR="00077A73" w:rsidRDefault="00077A73" w:rsidP="00A01630">
      <w:pPr>
        <w:pStyle w:val="Vahedeta"/>
        <w:jc w:val="both"/>
        <w:rPr>
          <w:rFonts w:ascii="Times New Roman" w:hAnsi="Times New Roman"/>
          <w:b/>
          <w:bCs/>
          <w:sz w:val="24"/>
          <w:szCs w:val="24"/>
        </w:rPr>
      </w:pPr>
    </w:p>
    <w:p w14:paraId="4D098254" w14:textId="5444022D" w:rsidR="005D5039" w:rsidRDefault="005D5039" w:rsidP="009C6088">
      <w:pPr>
        <w:pStyle w:val="Pealkiri2"/>
      </w:pPr>
      <w:bookmarkStart w:id="39" w:name="_Toc149231321"/>
      <w:r>
        <w:t>3.2</w:t>
      </w:r>
      <w:r w:rsidR="00312E0B">
        <w:t>.</w:t>
      </w:r>
      <w:r>
        <w:t xml:space="preserve"> </w:t>
      </w:r>
      <w:r w:rsidRPr="005D5039">
        <w:t xml:space="preserve">Eelnõu kooskõla </w:t>
      </w:r>
      <w:proofErr w:type="spellStart"/>
      <w:r w:rsidR="007E16D6">
        <w:t>PS-iga</w:t>
      </w:r>
      <w:bookmarkEnd w:id="39"/>
      <w:proofErr w:type="spellEnd"/>
      <w:r w:rsidRPr="005D5039">
        <w:cr/>
      </w:r>
    </w:p>
    <w:p w14:paraId="5E92CECC" w14:textId="7547DD8C" w:rsidR="006024EA" w:rsidRDefault="006024EA" w:rsidP="006024EA">
      <w:pPr>
        <w:rPr>
          <w:rFonts w:ascii="Times New Roman" w:hAnsi="Times New Roman"/>
          <w:b/>
          <w:bCs/>
          <w:sz w:val="24"/>
          <w:szCs w:val="24"/>
        </w:rPr>
      </w:pPr>
      <w:r>
        <w:rPr>
          <w:rFonts w:ascii="Times New Roman" w:hAnsi="Times New Roman"/>
          <w:b/>
          <w:bCs/>
          <w:sz w:val="24"/>
          <w:szCs w:val="24"/>
        </w:rPr>
        <w:t>3.2.1 Ohuteavitus</w:t>
      </w:r>
    </w:p>
    <w:p w14:paraId="2CD1C18A" w14:textId="5AE22CC3" w:rsidR="00473D34" w:rsidRPr="00AC5719" w:rsidRDefault="00473D34" w:rsidP="006024EA">
      <w:pPr>
        <w:autoSpaceDE w:val="0"/>
        <w:autoSpaceDN w:val="0"/>
        <w:adjustRightInd w:val="0"/>
        <w:spacing w:after="0" w:line="240" w:lineRule="auto"/>
        <w:jc w:val="both"/>
        <w:rPr>
          <w:rFonts w:ascii="Times New Roman" w:eastAsia="Aptos" w:hAnsi="Times New Roman"/>
          <w:b/>
          <w:bCs/>
          <w:i/>
          <w:iCs/>
          <w:color w:val="000000"/>
          <w:sz w:val="24"/>
          <w:szCs w:val="24"/>
          <w14:ligatures w14:val="standardContextual"/>
        </w:rPr>
      </w:pPr>
      <w:r w:rsidRPr="00AC5719">
        <w:rPr>
          <w:rFonts w:ascii="Times New Roman" w:eastAsia="Aptos" w:hAnsi="Times New Roman"/>
          <w:b/>
          <w:bCs/>
          <w:i/>
          <w:iCs/>
          <w:color w:val="000000"/>
          <w:sz w:val="24"/>
          <w:szCs w:val="24"/>
          <w14:ligatures w14:val="standardContextual"/>
        </w:rPr>
        <w:t>Järgnev PS §-</w:t>
      </w:r>
      <w:proofErr w:type="spellStart"/>
      <w:r w:rsidRPr="00AC5719">
        <w:rPr>
          <w:rFonts w:ascii="Times New Roman" w:eastAsia="Aptos" w:hAnsi="Times New Roman"/>
          <w:b/>
          <w:bCs/>
          <w:i/>
          <w:iCs/>
          <w:color w:val="000000"/>
          <w:sz w:val="24"/>
          <w:szCs w:val="24"/>
          <w14:ligatures w14:val="standardContextual"/>
        </w:rPr>
        <w:t>ide</w:t>
      </w:r>
      <w:proofErr w:type="spellEnd"/>
      <w:r w:rsidRPr="00AC5719">
        <w:rPr>
          <w:rFonts w:ascii="Times New Roman" w:eastAsia="Aptos" w:hAnsi="Times New Roman"/>
          <w:b/>
          <w:bCs/>
          <w:i/>
          <w:iCs/>
          <w:color w:val="000000"/>
          <w:sz w:val="24"/>
          <w:szCs w:val="24"/>
          <w14:ligatures w14:val="standardContextual"/>
        </w:rPr>
        <w:t xml:space="preserve"> 19, 26,</w:t>
      </w:r>
      <w:r w:rsidR="00550165" w:rsidRPr="00AC5719">
        <w:rPr>
          <w:rFonts w:ascii="Times New Roman" w:eastAsia="Aptos" w:hAnsi="Times New Roman"/>
          <w:b/>
          <w:bCs/>
          <w:i/>
          <w:iCs/>
          <w:color w:val="000000"/>
          <w:sz w:val="24"/>
          <w:szCs w:val="24"/>
          <w14:ligatures w14:val="standardContextual"/>
        </w:rPr>
        <w:t xml:space="preserve"> 31 ja 45 </w:t>
      </w:r>
      <w:r w:rsidR="00AC5719">
        <w:rPr>
          <w:rFonts w:ascii="Times New Roman" w:eastAsia="Aptos" w:hAnsi="Times New Roman"/>
          <w:b/>
          <w:bCs/>
          <w:i/>
          <w:iCs/>
          <w:color w:val="000000"/>
          <w:sz w:val="24"/>
          <w:szCs w:val="24"/>
          <w14:ligatures w14:val="standardContextual"/>
        </w:rPr>
        <w:t xml:space="preserve">analüüs </w:t>
      </w:r>
      <w:r w:rsidR="00550165" w:rsidRPr="00AC5719">
        <w:rPr>
          <w:rFonts w:ascii="Times New Roman" w:eastAsia="Aptos" w:hAnsi="Times New Roman"/>
          <w:b/>
          <w:bCs/>
          <w:i/>
          <w:iCs/>
          <w:color w:val="000000"/>
          <w:sz w:val="24"/>
          <w:szCs w:val="24"/>
          <w14:ligatures w14:val="standardContextual"/>
        </w:rPr>
        <w:t xml:space="preserve">on koostatud </w:t>
      </w:r>
      <w:proofErr w:type="spellStart"/>
      <w:r w:rsidR="00550165" w:rsidRPr="00AC5719">
        <w:rPr>
          <w:rFonts w:ascii="Times New Roman" w:eastAsia="Aptos" w:hAnsi="Times New Roman"/>
          <w:b/>
          <w:bCs/>
          <w:i/>
          <w:iCs/>
          <w:color w:val="000000"/>
          <w:sz w:val="24"/>
          <w:szCs w:val="24"/>
          <w14:ligatures w14:val="standardContextual"/>
        </w:rPr>
        <w:t>TalTech</w:t>
      </w:r>
      <w:proofErr w:type="spellEnd"/>
      <w:r w:rsidR="00550165" w:rsidRPr="00AC5719">
        <w:rPr>
          <w:rFonts w:ascii="Times New Roman" w:eastAsia="Aptos" w:hAnsi="Times New Roman"/>
          <w:b/>
          <w:bCs/>
          <w:i/>
          <w:iCs/>
          <w:color w:val="000000"/>
          <w:sz w:val="24"/>
          <w:szCs w:val="24"/>
          <w14:ligatures w14:val="standardContextual"/>
        </w:rPr>
        <w:t xml:space="preserve"> Legal </w:t>
      </w:r>
      <w:proofErr w:type="spellStart"/>
      <w:r w:rsidR="00550165" w:rsidRPr="00AC5719">
        <w:rPr>
          <w:rFonts w:ascii="Times New Roman" w:eastAsia="Aptos" w:hAnsi="Times New Roman"/>
          <w:b/>
          <w:bCs/>
          <w:i/>
          <w:iCs/>
          <w:color w:val="000000"/>
          <w:sz w:val="24"/>
          <w:szCs w:val="24"/>
          <w14:ligatures w14:val="standardContextual"/>
        </w:rPr>
        <w:t>Lab</w:t>
      </w:r>
      <w:proofErr w:type="spellEnd"/>
      <w:r w:rsidR="00550165" w:rsidRPr="00AC5719">
        <w:rPr>
          <w:rFonts w:ascii="Times New Roman" w:eastAsia="Aptos" w:hAnsi="Times New Roman"/>
          <w:b/>
          <w:bCs/>
          <w:i/>
          <w:iCs/>
          <w:color w:val="000000"/>
          <w:sz w:val="24"/>
          <w:szCs w:val="24"/>
          <w14:ligatures w14:val="standardContextual"/>
        </w:rPr>
        <w:t xml:space="preserve"> poolt. Siseministeeriumi tellitud ning </w:t>
      </w:r>
      <w:proofErr w:type="spellStart"/>
      <w:r w:rsidR="00550165" w:rsidRPr="00AC5719">
        <w:rPr>
          <w:rFonts w:ascii="Times New Roman" w:eastAsia="Aptos" w:hAnsi="Times New Roman"/>
          <w:b/>
          <w:bCs/>
          <w:i/>
          <w:iCs/>
          <w:color w:val="000000"/>
          <w:sz w:val="24"/>
          <w:szCs w:val="24"/>
          <w14:ligatures w14:val="standardContextual"/>
        </w:rPr>
        <w:t>TalTech</w:t>
      </w:r>
      <w:proofErr w:type="spellEnd"/>
      <w:r w:rsidR="00550165" w:rsidRPr="00AC5719">
        <w:rPr>
          <w:rFonts w:ascii="Times New Roman" w:eastAsia="Aptos" w:hAnsi="Times New Roman"/>
          <w:b/>
          <w:bCs/>
          <w:i/>
          <w:iCs/>
          <w:color w:val="000000"/>
          <w:sz w:val="24"/>
          <w:szCs w:val="24"/>
          <w14:ligatures w14:val="standardContextual"/>
        </w:rPr>
        <w:t xml:space="preserve"> Legal </w:t>
      </w:r>
      <w:proofErr w:type="spellStart"/>
      <w:r w:rsidR="00550165" w:rsidRPr="00AC5719">
        <w:rPr>
          <w:rFonts w:ascii="Times New Roman" w:eastAsia="Aptos" w:hAnsi="Times New Roman"/>
          <w:b/>
          <w:bCs/>
          <w:i/>
          <w:iCs/>
          <w:color w:val="000000"/>
          <w:sz w:val="24"/>
          <w:szCs w:val="24"/>
          <w14:ligatures w14:val="standardContextual"/>
        </w:rPr>
        <w:t>Lab</w:t>
      </w:r>
      <w:proofErr w:type="spellEnd"/>
      <w:r w:rsidR="00550165" w:rsidRPr="00AC5719">
        <w:rPr>
          <w:rFonts w:ascii="Times New Roman" w:eastAsia="Aptos" w:hAnsi="Times New Roman"/>
          <w:b/>
          <w:bCs/>
          <w:i/>
          <w:iCs/>
          <w:color w:val="000000"/>
          <w:sz w:val="24"/>
          <w:szCs w:val="24"/>
          <w14:ligatures w14:val="standardContextual"/>
        </w:rPr>
        <w:t xml:space="preserve"> poolt koostatud õigusanalüüs teemal „Õigusanalüüs automaatse ohuteavituse kohta“ on tervikuna kättesaadav </w:t>
      </w:r>
      <w:r w:rsidR="001859B4">
        <w:rPr>
          <w:rFonts w:ascii="Times New Roman" w:eastAsia="Aptos" w:hAnsi="Times New Roman"/>
          <w:b/>
          <w:bCs/>
          <w:i/>
          <w:iCs/>
          <w:color w:val="000000"/>
          <w:sz w:val="24"/>
          <w:szCs w:val="24"/>
          <w14:ligatures w14:val="standardContextual"/>
        </w:rPr>
        <w:t>S</w:t>
      </w:r>
      <w:r w:rsidR="00550165" w:rsidRPr="00AC5719">
        <w:rPr>
          <w:rFonts w:ascii="Times New Roman" w:eastAsia="Aptos" w:hAnsi="Times New Roman"/>
          <w:b/>
          <w:bCs/>
          <w:i/>
          <w:iCs/>
          <w:color w:val="000000"/>
          <w:sz w:val="24"/>
          <w:szCs w:val="24"/>
          <w14:ligatures w14:val="standardContextual"/>
        </w:rPr>
        <w:t>iseministeeriumi veebilehel</w:t>
      </w:r>
      <w:r w:rsidR="00550165" w:rsidRPr="00AC5719">
        <w:rPr>
          <w:rStyle w:val="Allmrkuseviide"/>
          <w:rFonts w:ascii="Times New Roman" w:eastAsia="Aptos" w:hAnsi="Times New Roman"/>
          <w:b/>
          <w:bCs/>
          <w:i/>
          <w:iCs/>
          <w:color w:val="000000"/>
          <w:sz w:val="24"/>
          <w:szCs w:val="24"/>
          <w14:ligatures w14:val="standardContextual"/>
        </w:rPr>
        <w:footnoteReference w:id="38"/>
      </w:r>
      <w:r w:rsidR="00550165" w:rsidRPr="00AC5719">
        <w:rPr>
          <w:rFonts w:ascii="Times New Roman" w:eastAsia="Aptos" w:hAnsi="Times New Roman"/>
          <w:b/>
          <w:bCs/>
          <w:i/>
          <w:iCs/>
          <w:color w:val="000000"/>
          <w:sz w:val="24"/>
          <w:szCs w:val="24"/>
          <w14:ligatures w14:val="standardContextual"/>
        </w:rPr>
        <w:t xml:space="preserve">. </w:t>
      </w:r>
    </w:p>
    <w:p w14:paraId="3C81714A" w14:textId="77777777" w:rsidR="00550165" w:rsidRDefault="00550165"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244CCEE5" w14:textId="6E494B81"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meediateenuste vahendusel ja helisignaalina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E55BAC" w:rsidRPr="006024EA">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kaudu </w:t>
      </w:r>
      <w:r w:rsidRPr="006024EA">
        <w:rPr>
          <w:rFonts w:ascii="Times New Roman" w:eastAsia="Aptos" w:hAnsi="Times New Roman"/>
          <w:b/>
          <w:bCs/>
          <w:color w:val="000000"/>
          <w:sz w:val="24"/>
          <w:szCs w:val="24"/>
          <w14:ligatures w14:val="standardContextual"/>
        </w:rPr>
        <w:t>riivab järgmiste isikute õigust vabale eneseteostusele ja eraelu puutumatusele</w:t>
      </w:r>
      <w:r w:rsidRPr="006024EA">
        <w:rPr>
          <w:rFonts w:ascii="Times New Roman" w:hAnsi="Times New Roman"/>
          <w:color w:val="000000"/>
          <w:sz w:val="24"/>
          <w:szCs w:val="24"/>
          <w:lang w:eastAsia="et-EE"/>
          <w14:ligatures w14:val="standardContextual"/>
        </w:rPr>
        <w:t xml:space="preserve"> (PS § 19 ja </w:t>
      </w:r>
      <w:commentRangeStart w:id="40"/>
      <w:r w:rsidRPr="006024EA">
        <w:rPr>
          <w:rFonts w:ascii="Times New Roman" w:hAnsi="Times New Roman"/>
          <w:color w:val="000000"/>
          <w:sz w:val="24"/>
          <w:szCs w:val="24"/>
          <w:lang w:eastAsia="et-EE"/>
          <w14:ligatures w14:val="standardContextual"/>
        </w:rPr>
        <w:t>26</w:t>
      </w:r>
      <w:commentRangeEnd w:id="40"/>
      <w:r>
        <w:commentReference w:id="40"/>
      </w:r>
      <w:r w:rsidRPr="006024EA">
        <w:rPr>
          <w:rFonts w:ascii="Times New Roman" w:hAnsi="Times New Roman"/>
          <w:color w:val="000000"/>
          <w:sz w:val="24"/>
          <w:szCs w:val="24"/>
          <w:lang w:eastAsia="et-EE"/>
          <w14:ligatures w14:val="standardContextual"/>
        </w:rPr>
        <w:t>)</w:t>
      </w:r>
      <w:r w:rsidRPr="006024EA">
        <w:rPr>
          <w:rFonts w:ascii="Times New Roman" w:eastAsia="Aptos" w:hAnsi="Times New Roman"/>
          <w:color w:val="000000"/>
          <w:sz w:val="24"/>
          <w:szCs w:val="24"/>
          <w14:ligatures w14:val="standardContextual"/>
        </w:rPr>
        <w:t xml:space="preserve">: </w:t>
      </w:r>
    </w:p>
    <w:p w14:paraId="31A9DCEB"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1) hädaolukorra ohus või hädaolukorras viibivad inimesed; </w:t>
      </w:r>
    </w:p>
    <w:p w14:paraId="5C8CDFE9"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2) inimesed, kes saavad automaatse ohuteavituse, kuid ei viibi hädaolukorra ohu või hädaolukorra piirkonnas. </w:t>
      </w:r>
    </w:p>
    <w:p w14:paraId="2376E4DC"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23367F06" w14:textId="4B934AD0"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Vaba eneseteostuse ja eraelu puutumatuse riive seisneb lühidalt järgmises. Nii ohustatud kui mitteohustatud inimesed saavad televisiooni, tellitava audiovisuaalmeedia teenuse, raadio,  elektroonilise </w:t>
      </w:r>
      <w:r w:rsidR="007F5F33" w:rsidRPr="007F5F33">
        <w:rPr>
          <w:rFonts w:ascii="Times New Roman" w:eastAsia="Aptos" w:hAnsi="Times New Roman"/>
          <w:color w:val="000000"/>
          <w:sz w:val="24"/>
          <w:szCs w:val="24"/>
          <w14:ligatures w14:val="standardContextual"/>
        </w:rPr>
        <w:t xml:space="preserve">teabeekraani </w:t>
      </w:r>
      <w:r w:rsidRPr="006024EA">
        <w:rPr>
          <w:rFonts w:ascii="Times New Roman" w:eastAsia="Aptos" w:hAnsi="Times New Roman"/>
          <w:color w:val="000000"/>
          <w:sz w:val="24"/>
          <w:szCs w:val="24"/>
          <w14:ligatures w14:val="standardContextual"/>
        </w:rPr>
        <w:t xml:space="preserve">kaudu ohuteavituse, mida nad ei valinud saada ning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B313CC">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puhul kuulevad häirivat heli. Näiteks inimene võis plaanida vaadata mõnd saadet (kuulata autos oma </w:t>
      </w:r>
      <w:commentRangeStart w:id="41"/>
      <w:proofErr w:type="spellStart"/>
      <w:r w:rsidRPr="006024EA">
        <w:rPr>
          <w:rFonts w:ascii="Times New Roman" w:eastAsia="Aptos" w:hAnsi="Times New Roman"/>
          <w:color w:val="000000"/>
          <w:sz w:val="24"/>
          <w:szCs w:val="24"/>
          <w14:ligatures w14:val="standardContextual"/>
        </w:rPr>
        <w:t>playlisti</w:t>
      </w:r>
      <w:commentRangeEnd w:id="41"/>
      <w:proofErr w:type="spellEnd"/>
      <w:r>
        <w:commentReference w:id="41"/>
      </w:r>
      <w:r w:rsidRPr="006024EA">
        <w:rPr>
          <w:rFonts w:ascii="Times New Roman" w:eastAsia="Aptos" w:hAnsi="Times New Roman"/>
          <w:color w:val="000000"/>
          <w:sz w:val="24"/>
          <w:szCs w:val="24"/>
          <w14:ligatures w14:val="standardContextual"/>
        </w:rPr>
        <w:t xml:space="preserve">) või hoopis mitte televiisorit vaadata, viibida vabas õhus vaikuses jalutades. Kui riik edastab inimesele massiteabevahendi või ka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E55BAC" w:rsidRPr="006024EA">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kaudu ohuteavituse, siis otsustab riik inimese asemel, kuidas oma aega kasutada. Piiratakse inimese autonoomiat. </w:t>
      </w:r>
    </w:p>
    <w:p w14:paraId="7CB3DE5F"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1B66D082"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lastRenderedPageBreak/>
        <w:t xml:space="preserve">Ohustatud ja mitteohustatud inimeste vaba eneseteostuse ja eraelu puutumatuse riive on põhiseaduse alusel lubatav. </w:t>
      </w:r>
    </w:p>
    <w:p w14:paraId="5259D794"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Riivel on legitiimne eesmärk, milleks on hädaolukorra ohus või hädaolukorras viibivate inimeste tervise ja elu kaitse. </w:t>
      </w:r>
    </w:p>
    <w:p w14:paraId="5BB02620"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 on proportsionaalne: </w:t>
      </w:r>
    </w:p>
    <w:p w14:paraId="0FB37FE8" w14:textId="1134307D" w:rsidR="006024EA" w:rsidRPr="006024EA" w:rsidRDefault="006024EA"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w:t>
      </w:r>
      <w:r w:rsidRPr="006024EA">
        <w:rPr>
          <w:rFonts w:ascii="Times New Roman" w:eastAsia="Aptos" w:hAnsi="Times New Roman"/>
          <w:b/>
          <w:bCs/>
          <w:color w:val="000000"/>
          <w:sz w:val="24"/>
          <w:szCs w:val="24"/>
          <w14:ligatures w14:val="standardContextual"/>
        </w:rPr>
        <w:t>on sobilik</w:t>
      </w:r>
      <w:r w:rsidRPr="006024EA">
        <w:rPr>
          <w:rFonts w:ascii="Times New Roman" w:eastAsia="Aptos" w:hAnsi="Times New Roman"/>
          <w:color w:val="000000"/>
          <w:sz w:val="24"/>
          <w:szCs w:val="24"/>
          <w14:ligatures w14:val="standardContextual"/>
        </w:rPr>
        <w:t xml:space="preserve">, kuna see soodustab eesmärgi, milleks on ohustatud inimeste tervise ja elu kaitse, saavutamist. Saades televisiooni, tellitava audiovisuaalmeedia teenuse, raadio, elektroonilise </w:t>
      </w:r>
      <w:r w:rsidR="007F5F33" w:rsidRPr="007F5F33">
        <w:rPr>
          <w:rFonts w:ascii="Times New Roman" w:eastAsia="Aptos" w:hAnsi="Times New Roman"/>
          <w:color w:val="000000"/>
          <w:sz w:val="24"/>
          <w:szCs w:val="24"/>
          <w14:ligatures w14:val="standardContextual"/>
        </w:rPr>
        <w:t xml:space="preserve">teabeekraani </w:t>
      </w:r>
      <w:r w:rsidRPr="006024EA">
        <w:rPr>
          <w:rFonts w:ascii="Times New Roman" w:eastAsia="Aptos" w:hAnsi="Times New Roman"/>
          <w:color w:val="000000"/>
          <w:sz w:val="24"/>
          <w:szCs w:val="24"/>
          <w14:ligatures w14:val="standardContextual"/>
        </w:rPr>
        <w:t xml:space="preserve">või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E55BAC" w:rsidRPr="006024EA">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kaudu ohuteate, saavad ohustatud inimesed kiiremini ohule reageerida (näiteks varjuda, lahkuda ohupiirkonnast jne). </w:t>
      </w:r>
    </w:p>
    <w:p w14:paraId="743E986E" w14:textId="77777777" w:rsidR="006024EA" w:rsidRPr="006024EA" w:rsidRDefault="006024EA"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w:t>
      </w:r>
      <w:proofErr w:type="spellStart"/>
      <w:r w:rsidRPr="006024EA">
        <w:rPr>
          <w:rFonts w:ascii="Times New Roman" w:eastAsia="Aptos" w:hAnsi="Times New Roman"/>
          <w:color w:val="000000"/>
          <w:sz w:val="24"/>
          <w:szCs w:val="24"/>
          <w14:ligatures w14:val="standardContextual"/>
        </w:rPr>
        <w:t>ohuteavite</w:t>
      </w:r>
      <w:proofErr w:type="spellEnd"/>
      <w:r w:rsidRPr="006024EA">
        <w:rPr>
          <w:rFonts w:ascii="Times New Roman" w:eastAsia="Aptos" w:hAnsi="Times New Roman"/>
          <w:color w:val="000000"/>
          <w:sz w:val="24"/>
          <w:szCs w:val="24"/>
          <w14:ligatures w14:val="standardContextual"/>
        </w:rPr>
        <w:t xml:space="preserve"> edastamine </w:t>
      </w:r>
      <w:r w:rsidRPr="006024EA">
        <w:rPr>
          <w:rFonts w:ascii="Times New Roman" w:eastAsia="Aptos" w:hAnsi="Times New Roman"/>
          <w:b/>
          <w:bCs/>
          <w:color w:val="000000"/>
          <w:sz w:val="24"/>
          <w:szCs w:val="24"/>
          <w14:ligatures w14:val="standardContextual"/>
        </w:rPr>
        <w:t>on vajalik</w:t>
      </w:r>
      <w:r w:rsidRPr="006024EA">
        <w:rPr>
          <w:rFonts w:ascii="Times New Roman" w:eastAsia="Aptos" w:hAnsi="Times New Roman"/>
          <w:color w:val="000000"/>
          <w:sz w:val="24"/>
          <w:szCs w:val="24"/>
          <w14:ligatures w14:val="standardContextual"/>
        </w:rPr>
        <w:t xml:space="preserve">, kuna puuduvad muud teavituskanalid, mille kaudu saaks samaaegselt ja sama kiiresti informeerida sama paljusid ohustatud inimesi. Viivitamatu ohuteavituse edastamine on ohustatud ja mitteohustatud inimesi väga vähe koormav. Süsteemi kasutatakse loodetavasti haruharva. </w:t>
      </w:r>
    </w:p>
    <w:p w14:paraId="206ABA29" w14:textId="0B29344F" w:rsidR="006024EA" w:rsidRPr="006024EA" w:rsidRDefault="006024EA"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w:t>
      </w:r>
      <w:r w:rsidRPr="006024EA">
        <w:rPr>
          <w:rFonts w:ascii="Times New Roman" w:eastAsia="Aptos" w:hAnsi="Times New Roman"/>
          <w:b/>
          <w:bCs/>
          <w:color w:val="000000"/>
          <w:sz w:val="24"/>
          <w:szCs w:val="24"/>
          <w14:ligatures w14:val="standardContextual"/>
        </w:rPr>
        <w:t>on mõõdukas</w:t>
      </w:r>
      <w:r w:rsidRPr="006024EA">
        <w:rPr>
          <w:rFonts w:ascii="Times New Roman" w:eastAsia="Aptos" w:hAnsi="Times New Roman"/>
          <w:color w:val="000000"/>
          <w:sz w:val="24"/>
          <w:szCs w:val="24"/>
          <w14:ligatures w14:val="standardContextual"/>
        </w:rPr>
        <w:t>. Omavahel kaalutakse (i) ohustatud ja mitteohustatud inimeste vaba eneseteostuse ja eraelu puutumatuse riivet ning (ii) viivitamatu ohuteate edastamise eesmärki, milleks on kaitsta ohustatud inimeste tervist ja elu hädaolukorra ohu korral või hädaolukorras. Ohustatud inimeste tervise ja elu kaitse</w:t>
      </w:r>
      <w:r w:rsidR="001B217E">
        <w:rPr>
          <w:rFonts w:ascii="Times New Roman" w:eastAsia="Aptos" w:hAnsi="Times New Roman"/>
          <w:color w:val="000000"/>
          <w:sz w:val="24"/>
          <w:szCs w:val="24"/>
          <w14:ligatures w14:val="standardContextual"/>
        </w:rPr>
        <w:t xml:space="preserve"> olukorras, kus reaalne oht</w:t>
      </w:r>
      <w:r w:rsidRPr="006024EA">
        <w:rPr>
          <w:rFonts w:ascii="Times New Roman" w:eastAsia="Aptos" w:hAnsi="Times New Roman"/>
          <w:color w:val="000000"/>
          <w:sz w:val="24"/>
          <w:szCs w:val="24"/>
          <w14:ligatures w14:val="standardContextual"/>
        </w:rPr>
        <w:t xml:space="preserve"> on märkimisväärselt olulisem, kui vaba eneseteostuse ja eraelu puutumatuse põhiõiguste riive</w:t>
      </w:r>
      <w:r w:rsidR="001B217E">
        <w:rPr>
          <w:rFonts w:ascii="Times New Roman" w:eastAsia="Aptos" w:hAnsi="Times New Roman"/>
          <w:color w:val="000000"/>
          <w:sz w:val="24"/>
          <w:szCs w:val="24"/>
          <w14:ligatures w14:val="standardContextual"/>
        </w:rPr>
        <w:t xml:space="preserve">, mis tekitatakse </w:t>
      </w:r>
      <w:r w:rsidR="0007640A">
        <w:rPr>
          <w:rFonts w:ascii="Times New Roman" w:eastAsia="Aptos" w:hAnsi="Times New Roman"/>
          <w:color w:val="000000"/>
          <w:sz w:val="24"/>
          <w:szCs w:val="24"/>
          <w14:ligatures w14:val="standardContextual"/>
        </w:rPr>
        <w:t>meedi</w:t>
      </w:r>
      <w:r w:rsidR="00793990">
        <w:rPr>
          <w:rFonts w:ascii="Times New Roman" w:eastAsia="Aptos" w:hAnsi="Times New Roman"/>
          <w:color w:val="000000"/>
          <w:sz w:val="24"/>
          <w:szCs w:val="24"/>
          <w14:ligatures w14:val="standardContextual"/>
        </w:rPr>
        <w:t>a</w:t>
      </w:r>
      <w:r w:rsidR="0007640A">
        <w:rPr>
          <w:rFonts w:ascii="Times New Roman" w:eastAsia="Aptos" w:hAnsi="Times New Roman"/>
          <w:color w:val="000000"/>
          <w:sz w:val="24"/>
          <w:szCs w:val="24"/>
          <w14:ligatures w14:val="standardContextual"/>
        </w:rPr>
        <w:t xml:space="preserve">teenuse tarbimise lühiajalise </w:t>
      </w:r>
      <w:r w:rsidR="00FB5181">
        <w:rPr>
          <w:rFonts w:ascii="Times New Roman" w:eastAsia="Aptos" w:hAnsi="Times New Roman"/>
          <w:color w:val="000000"/>
          <w:sz w:val="24"/>
          <w:szCs w:val="24"/>
          <w14:ligatures w14:val="standardContextual"/>
        </w:rPr>
        <w:t xml:space="preserve">(üldjuhul ühe minuti pikkuse) </w:t>
      </w:r>
      <w:r w:rsidR="0007640A">
        <w:rPr>
          <w:rFonts w:ascii="Times New Roman" w:eastAsia="Aptos" w:hAnsi="Times New Roman"/>
          <w:color w:val="000000"/>
          <w:sz w:val="24"/>
          <w:szCs w:val="24"/>
          <w14:ligatures w14:val="standardContextual"/>
        </w:rPr>
        <w:t>häirega</w:t>
      </w:r>
      <w:r w:rsidRPr="006024EA">
        <w:rPr>
          <w:rFonts w:ascii="Times New Roman" w:eastAsia="Aptos" w:hAnsi="Times New Roman"/>
          <w:color w:val="000000"/>
          <w:sz w:val="24"/>
          <w:szCs w:val="24"/>
          <w14:ligatures w14:val="standardContextual"/>
        </w:rPr>
        <w:t xml:space="preserve">. Kuigi Eesti põhiseaduses puudub konkreetne põhiõiguste hierarhia, on PS §-s 16 sätestatud õigus elule õigusriigis üheks väärtuslikumaks ja enim kaitset väärivaks ning vajavaks õigushüveks. </w:t>
      </w:r>
    </w:p>
    <w:p w14:paraId="397476A9" w14:textId="77777777" w:rsidR="006024EA" w:rsidRPr="006024EA" w:rsidRDefault="006024EA" w:rsidP="006024EA">
      <w:pPr>
        <w:autoSpaceDE w:val="0"/>
        <w:autoSpaceDN w:val="0"/>
        <w:adjustRightInd w:val="0"/>
        <w:spacing w:after="0" w:line="240" w:lineRule="auto"/>
        <w:jc w:val="both"/>
        <w:rPr>
          <w:rFonts w:ascii="Times New Roman" w:hAnsi="Times New Roman"/>
          <w:color w:val="000000"/>
          <w:sz w:val="24"/>
          <w:szCs w:val="24"/>
          <w:lang w:eastAsia="et-EE"/>
          <w14:ligatures w14:val="standardContextual"/>
        </w:rPr>
      </w:pPr>
    </w:p>
    <w:p w14:paraId="43F8FAF9" w14:textId="2B221F8D" w:rsidR="006024EA" w:rsidRPr="006024EA" w:rsidRDefault="006024EA" w:rsidP="006024EA">
      <w:pPr>
        <w:autoSpaceDE w:val="0"/>
        <w:autoSpaceDN w:val="0"/>
        <w:adjustRightInd w:val="0"/>
        <w:spacing w:after="0" w:line="240" w:lineRule="auto"/>
        <w:jc w:val="both"/>
        <w:rPr>
          <w:rFonts w:ascii="Times New Roman" w:hAnsi="Times New Roman"/>
          <w:b/>
          <w:bCs/>
          <w:color w:val="000000"/>
          <w:sz w:val="24"/>
          <w:szCs w:val="24"/>
          <w:lang w:eastAsia="et-EE"/>
          <w14:ligatures w14:val="standardContextual"/>
        </w:rPr>
      </w:pPr>
      <w:r w:rsidRPr="006024EA">
        <w:rPr>
          <w:rFonts w:ascii="Times New Roman" w:hAnsi="Times New Roman"/>
          <w:color w:val="000000"/>
          <w:sz w:val="24"/>
          <w:szCs w:val="24"/>
          <w:lang w:eastAsia="et-EE"/>
          <w14:ligatures w14:val="standardContextual"/>
        </w:rPr>
        <w:t xml:space="preserve">Meediateenuste osutaja vahendusel ilma igakordse nõusolekuta </w:t>
      </w:r>
      <w:r w:rsidRPr="006024EA">
        <w:rPr>
          <w:rFonts w:ascii="Times New Roman" w:eastAsia="Aptos" w:hAnsi="Times New Roman"/>
          <w:color w:val="000000"/>
          <w:sz w:val="24"/>
          <w:szCs w:val="24"/>
          <w14:ligatures w14:val="standardContextual"/>
        </w:rPr>
        <w:t xml:space="preserve">viivitamatu ohuteate </w:t>
      </w:r>
      <w:r w:rsidRPr="006024EA">
        <w:rPr>
          <w:rFonts w:ascii="Times New Roman" w:hAnsi="Times New Roman"/>
          <w:color w:val="000000"/>
          <w:sz w:val="24"/>
          <w:szCs w:val="24"/>
          <w:lang w:eastAsia="et-EE"/>
          <w14:ligatures w14:val="standardContextual"/>
        </w:rPr>
        <w:t xml:space="preserve">edastamine </w:t>
      </w:r>
      <w:r w:rsidRPr="006024EA">
        <w:rPr>
          <w:rFonts w:ascii="Times New Roman" w:hAnsi="Times New Roman"/>
          <w:b/>
          <w:bCs/>
          <w:color w:val="000000"/>
          <w:sz w:val="24"/>
          <w:szCs w:val="24"/>
          <w:lang w:eastAsia="et-EE"/>
          <w14:ligatures w14:val="standardContextual"/>
        </w:rPr>
        <w:t>riivab ettevõtlusvabadust PS §</w:t>
      </w:r>
      <w:r w:rsidR="00473D34">
        <w:rPr>
          <w:rFonts w:ascii="Times New Roman" w:hAnsi="Times New Roman"/>
          <w:b/>
          <w:bCs/>
          <w:color w:val="000000"/>
          <w:sz w:val="24"/>
          <w:szCs w:val="24"/>
          <w:lang w:eastAsia="et-EE"/>
          <w14:ligatures w14:val="standardContextual"/>
        </w:rPr>
        <w:t xml:space="preserve"> </w:t>
      </w:r>
      <w:r w:rsidRPr="006024EA">
        <w:rPr>
          <w:rFonts w:ascii="Times New Roman" w:hAnsi="Times New Roman"/>
          <w:b/>
          <w:bCs/>
          <w:color w:val="000000"/>
          <w:sz w:val="24"/>
          <w:szCs w:val="24"/>
          <w:lang w:eastAsia="et-EE"/>
          <w14:ligatures w14:val="standardContextual"/>
        </w:rPr>
        <w:t>31 lause 1 ja väljendusvabadust §</w:t>
      </w:r>
      <w:r w:rsidR="00473D34">
        <w:rPr>
          <w:rFonts w:ascii="Times New Roman" w:hAnsi="Times New Roman"/>
          <w:b/>
          <w:bCs/>
          <w:color w:val="000000"/>
          <w:sz w:val="24"/>
          <w:szCs w:val="24"/>
          <w:lang w:eastAsia="et-EE"/>
          <w14:ligatures w14:val="standardContextual"/>
        </w:rPr>
        <w:t xml:space="preserve"> </w:t>
      </w:r>
      <w:r w:rsidRPr="006024EA">
        <w:rPr>
          <w:rFonts w:ascii="Times New Roman" w:hAnsi="Times New Roman"/>
          <w:b/>
          <w:bCs/>
          <w:color w:val="000000"/>
          <w:sz w:val="24"/>
          <w:szCs w:val="24"/>
          <w:lang w:eastAsia="et-EE"/>
          <w14:ligatures w14:val="standardContextual"/>
        </w:rPr>
        <w:t xml:space="preserve">45 lause 1. </w:t>
      </w:r>
    </w:p>
    <w:p w14:paraId="41C10A88" w14:textId="77777777" w:rsidR="006024EA" w:rsidRPr="006024EA" w:rsidRDefault="006024EA" w:rsidP="006024EA">
      <w:pPr>
        <w:autoSpaceDE w:val="0"/>
        <w:autoSpaceDN w:val="0"/>
        <w:adjustRightInd w:val="0"/>
        <w:spacing w:after="0" w:line="240" w:lineRule="auto"/>
        <w:jc w:val="both"/>
        <w:rPr>
          <w:rFonts w:ascii="Times New Roman" w:hAnsi="Times New Roman"/>
          <w:b/>
          <w:bCs/>
          <w:color w:val="000000"/>
          <w:sz w:val="24"/>
          <w:szCs w:val="24"/>
          <w:lang w:eastAsia="et-EE"/>
          <w14:ligatures w14:val="standardContextual"/>
        </w:rPr>
      </w:pPr>
    </w:p>
    <w:p w14:paraId="5DE39F69" w14:textId="34EB2BA1" w:rsidR="00010EF1" w:rsidRPr="006024EA" w:rsidRDefault="00010EF1" w:rsidP="00010EF1">
      <w:pPr>
        <w:pStyle w:val="Vahedeta"/>
        <w:keepNext/>
        <w:jc w:val="both"/>
        <w:rPr>
          <w:rFonts w:ascii="Times New Roman" w:hAnsi="Times New Roman"/>
          <w:sz w:val="24"/>
          <w:szCs w:val="24"/>
        </w:rPr>
      </w:pPr>
      <w:r w:rsidRPr="006024EA">
        <w:rPr>
          <w:rFonts w:ascii="Times New Roman" w:hAnsi="Times New Roman"/>
          <w:sz w:val="24"/>
          <w:szCs w:val="24"/>
        </w:rPr>
        <w:t xml:space="preserve">Kõige vähem koormaks </w:t>
      </w:r>
      <w:r w:rsidR="007F5F33">
        <w:rPr>
          <w:rFonts w:ascii="Times New Roman" w:hAnsi="Times New Roman"/>
          <w:sz w:val="24"/>
          <w:szCs w:val="24"/>
        </w:rPr>
        <w:t>massiteabevahendi valdaja</w:t>
      </w:r>
      <w:r w:rsidRPr="006024EA">
        <w:rPr>
          <w:rFonts w:ascii="Times New Roman" w:hAnsi="Times New Roman"/>
          <w:sz w:val="24"/>
          <w:szCs w:val="24"/>
        </w:rPr>
        <w:t xml:space="preserve">id vaieldamatult see, kui riik ei avaldaks automaatset ohuteavitust nende kaasabil üldse. Teisisõnu riik ei avaldaks televisioonis, tellitava audiovisuaalmeedia teenuse tarbimise ajal, raadios ning elektroonilistel </w:t>
      </w:r>
      <w:r w:rsidR="007F5F33" w:rsidRPr="007F5F33">
        <w:rPr>
          <w:rFonts w:ascii="Times New Roman" w:hAnsi="Times New Roman"/>
          <w:sz w:val="24"/>
          <w:szCs w:val="24"/>
        </w:rPr>
        <w:t>teabeekraani</w:t>
      </w:r>
      <w:r w:rsidRPr="006024EA">
        <w:rPr>
          <w:rFonts w:ascii="Times New Roman" w:hAnsi="Times New Roman"/>
          <w:sz w:val="24"/>
          <w:szCs w:val="24"/>
        </w:rPr>
        <w:t xml:space="preserve">l ohuteavituse teksti. Selline lahendus oleks aktsepteeritav üksnes juhul, kui sama palju inimesi saaks teavitada ohust sama kiiresti ja efektiivselt muul viisil. Seega küsimuseks on, kas televisiooni, tellitava audiovisuaalmeedia teenuse, raadio ning elektrooniliste </w:t>
      </w:r>
      <w:r w:rsidR="007F5F33" w:rsidRPr="007F5F33">
        <w:rPr>
          <w:rFonts w:ascii="Times New Roman" w:hAnsi="Times New Roman"/>
          <w:sz w:val="24"/>
          <w:szCs w:val="24"/>
        </w:rPr>
        <w:t>teabeekraani</w:t>
      </w:r>
      <w:r w:rsidR="007F5F33">
        <w:rPr>
          <w:rFonts w:ascii="Times New Roman" w:hAnsi="Times New Roman"/>
          <w:sz w:val="24"/>
          <w:szCs w:val="24"/>
        </w:rPr>
        <w:t>de</w:t>
      </w:r>
      <w:r w:rsidRPr="006024EA">
        <w:rPr>
          <w:rFonts w:ascii="Times New Roman" w:hAnsi="Times New Roman"/>
          <w:sz w:val="24"/>
          <w:szCs w:val="24"/>
        </w:rPr>
        <w:t xml:space="preserve"> kõrval on muid kanaleid, mille kaudu saaks avaldada ohuteavituse sama kiiresti ja samaaegselt sama paljudele inimestele. Olemasolev lühisõnumi teel ohuteavitus edastamine on küll eeldatavalt kõige suurema inimeste katvusega, aga senised uuringud ja analüüsid on välja toonud, et mobiiltelefon on sageli seadistatud hääletule, mitte segada </w:t>
      </w:r>
      <w:proofErr w:type="spellStart"/>
      <w:r w:rsidRPr="006024EA">
        <w:rPr>
          <w:rFonts w:ascii="Times New Roman" w:hAnsi="Times New Roman"/>
          <w:sz w:val="24"/>
          <w:szCs w:val="24"/>
        </w:rPr>
        <w:t>vmt</w:t>
      </w:r>
      <w:proofErr w:type="spellEnd"/>
      <w:r w:rsidRPr="006024EA">
        <w:rPr>
          <w:rFonts w:ascii="Times New Roman" w:hAnsi="Times New Roman"/>
          <w:sz w:val="24"/>
          <w:szCs w:val="24"/>
        </w:rPr>
        <w:t xml:space="preserve"> funktsioonile ning teatud ajaperioodidel üldse välja lülitaud (nt öösel, autoroolis jmt). Samuti ei ole otstarbekas kogu ohuteavitust tagada inimese vaates ühe seadme, mobiiltelefoni, põhiselt. Ei ole teada, et sellised kanalid, mis lisaks mobiiltelefonile saaksid täielikult televisiooni, tellitava audiovisuaalmeedia teenuse, raadio ning elektroonilised </w:t>
      </w:r>
      <w:r w:rsidR="007F5F33" w:rsidRPr="007F5F33">
        <w:rPr>
          <w:rFonts w:ascii="Times New Roman" w:hAnsi="Times New Roman"/>
          <w:sz w:val="24"/>
          <w:szCs w:val="24"/>
        </w:rPr>
        <w:t>teabeekraani</w:t>
      </w:r>
      <w:r w:rsidR="007F5F33">
        <w:rPr>
          <w:rFonts w:ascii="Times New Roman" w:hAnsi="Times New Roman"/>
          <w:sz w:val="24"/>
          <w:szCs w:val="24"/>
        </w:rPr>
        <w:t>d</w:t>
      </w:r>
      <w:r w:rsidRPr="006024EA">
        <w:rPr>
          <w:rFonts w:ascii="Times New Roman" w:hAnsi="Times New Roman"/>
          <w:sz w:val="24"/>
          <w:szCs w:val="24"/>
        </w:rPr>
        <w:t xml:space="preserve"> asendada, oleksid olemas. Kindlasti ei ole Eestis samaväärseteks kanaliteks riigi sotsiaalmeedia kanalid nagu näiteks riigi </w:t>
      </w:r>
      <w:proofErr w:type="spellStart"/>
      <w:r w:rsidRPr="006024EA">
        <w:rPr>
          <w:rFonts w:ascii="Times New Roman" w:hAnsi="Times New Roman"/>
          <w:sz w:val="24"/>
          <w:szCs w:val="24"/>
        </w:rPr>
        <w:t>Instagram</w:t>
      </w:r>
      <w:proofErr w:type="spellEnd"/>
      <w:r w:rsidRPr="006024EA">
        <w:rPr>
          <w:rFonts w:ascii="Times New Roman" w:hAnsi="Times New Roman"/>
          <w:sz w:val="24"/>
          <w:szCs w:val="24"/>
        </w:rPr>
        <w:t xml:space="preserve">, X ja Facebook, mis samuti üldjuhul on kasutatavad mobiiltelefonides. Pole teada, et nimetatud riigi sotsiaalmeedia kanaleid tarbiks mistahes ajahetkel aktiivselt vähemalt sama palju inimesi, kui televisiooni, tellitavat audiovisuaalmeedia teenust, ja raadiot kokku. Viimasele tuleb lisada veel inimesed, kes näevad avalikus ruumis </w:t>
      </w:r>
      <w:r w:rsidR="007F5F33" w:rsidRPr="007F5F33">
        <w:rPr>
          <w:rFonts w:ascii="Times New Roman" w:hAnsi="Times New Roman"/>
          <w:sz w:val="24"/>
          <w:szCs w:val="24"/>
        </w:rPr>
        <w:t>teabeekraan</w:t>
      </w:r>
      <w:r w:rsidR="007F5F33">
        <w:rPr>
          <w:rFonts w:ascii="Times New Roman" w:hAnsi="Times New Roman"/>
          <w:sz w:val="24"/>
          <w:szCs w:val="24"/>
        </w:rPr>
        <w:t>e</w:t>
      </w:r>
      <w:r w:rsidRPr="006024EA">
        <w:rPr>
          <w:rFonts w:ascii="Times New Roman" w:hAnsi="Times New Roman"/>
          <w:sz w:val="24"/>
          <w:szCs w:val="24"/>
        </w:rPr>
        <w:t xml:space="preserve">. Samuti ole võimalik eeldada, et loodav sireenivõrgustik kataks tulevikus kogu riigi territooriumi ning juba oma tehnilistest aspektidest lähtuvalt oleks see kasutatav vaid kuulderaadiuses oleva õues viibivate inimeste teavitamiseks. </w:t>
      </w:r>
    </w:p>
    <w:p w14:paraId="006777EF" w14:textId="77777777" w:rsidR="00010EF1" w:rsidRPr="006024EA" w:rsidRDefault="00010EF1" w:rsidP="00010EF1">
      <w:pPr>
        <w:pStyle w:val="Vahedeta"/>
        <w:keepNext/>
        <w:jc w:val="both"/>
        <w:rPr>
          <w:rFonts w:ascii="Times New Roman" w:hAnsi="Times New Roman"/>
          <w:sz w:val="24"/>
          <w:szCs w:val="24"/>
        </w:rPr>
      </w:pPr>
    </w:p>
    <w:p w14:paraId="0A6E5C71" w14:textId="5B25A015" w:rsidR="00010EF1" w:rsidRDefault="00010EF1" w:rsidP="00010EF1">
      <w:pPr>
        <w:autoSpaceDE w:val="0"/>
        <w:autoSpaceDN w:val="0"/>
        <w:adjustRightInd w:val="0"/>
        <w:spacing w:after="0" w:line="240" w:lineRule="auto"/>
        <w:jc w:val="both"/>
        <w:rPr>
          <w:rFonts w:ascii="Times New Roman" w:hAnsi="Times New Roman"/>
          <w:sz w:val="24"/>
          <w:szCs w:val="24"/>
        </w:rPr>
      </w:pPr>
      <w:r w:rsidRPr="006024EA">
        <w:rPr>
          <w:rFonts w:ascii="Times New Roman" w:hAnsi="Times New Roman"/>
          <w:sz w:val="24"/>
          <w:szCs w:val="24"/>
        </w:rPr>
        <w:t xml:space="preserve">Teiseks ei ole teada, et viivitamatu </w:t>
      </w:r>
      <w:r w:rsidR="00B313CC">
        <w:rPr>
          <w:rFonts w:ascii="Times New Roman" w:hAnsi="Times New Roman"/>
          <w:sz w:val="24"/>
          <w:szCs w:val="24"/>
        </w:rPr>
        <w:t xml:space="preserve">ohuteate </w:t>
      </w:r>
      <w:r w:rsidRPr="006024EA">
        <w:rPr>
          <w:rFonts w:ascii="Times New Roman" w:hAnsi="Times New Roman"/>
          <w:sz w:val="24"/>
          <w:szCs w:val="24"/>
        </w:rPr>
        <w:t xml:space="preserve">edastamist saaks muuta </w:t>
      </w:r>
      <w:r w:rsidR="007F5F33">
        <w:rPr>
          <w:rFonts w:ascii="Times New Roman" w:hAnsi="Times New Roman"/>
          <w:sz w:val="24"/>
          <w:szCs w:val="24"/>
        </w:rPr>
        <w:t>massiteabevahendi valdaja</w:t>
      </w:r>
      <w:r w:rsidRPr="006024EA">
        <w:rPr>
          <w:rFonts w:ascii="Times New Roman" w:hAnsi="Times New Roman"/>
          <w:sz w:val="24"/>
          <w:szCs w:val="24"/>
        </w:rPr>
        <w:t xml:space="preserve"> jaoks vähem koormavaks. Viivitamatu ohuteate edastamise otsustajate ring on selgelt piiritletud </w:t>
      </w:r>
      <w:r w:rsidRPr="006024EA">
        <w:rPr>
          <w:rFonts w:ascii="Times New Roman" w:hAnsi="Times New Roman"/>
          <w:sz w:val="24"/>
          <w:szCs w:val="24"/>
        </w:rPr>
        <w:lastRenderedPageBreak/>
        <w:t xml:space="preserve">kehtivas õiguses ning seda kinnitatakse protseduuriliselt Häirekeskuse poolt. Lisaks ei oleks edastaval </w:t>
      </w:r>
      <w:r w:rsidR="007F5F33">
        <w:rPr>
          <w:rFonts w:ascii="Times New Roman" w:hAnsi="Times New Roman"/>
          <w:sz w:val="24"/>
          <w:szCs w:val="24"/>
        </w:rPr>
        <w:t>massiteabevahendi valdaja</w:t>
      </w:r>
      <w:r w:rsidRPr="006024EA">
        <w:rPr>
          <w:rFonts w:ascii="Times New Roman" w:hAnsi="Times New Roman"/>
          <w:sz w:val="24"/>
          <w:szCs w:val="24"/>
        </w:rPr>
        <w:t>l võimalik hinnata viivitamatu ohutea</w:t>
      </w:r>
      <w:r w:rsidR="00B313CC">
        <w:rPr>
          <w:rFonts w:ascii="Times New Roman" w:hAnsi="Times New Roman"/>
          <w:sz w:val="24"/>
          <w:szCs w:val="24"/>
        </w:rPr>
        <w:t xml:space="preserve">te </w:t>
      </w:r>
      <w:r w:rsidRPr="006024EA">
        <w:rPr>
          <w:rFonts w:ascii="Times New Roman" w:hAnsi="Times New Roman"/>
          <w:sz w:val="24"/>
          <w:szCs w:val="24"/>
        </w:rPr>
        <w:t xml:space="preserve">kasutamise vajalikkust, st kohustus on viivitamatult edastada.   </w:t>
      </w:r>
    </w:p>
    <w:p w14:paraId="705210F4" w14:textId="77777777" w:rsidR="00010EF1" w:rsidRDefault="00010EF1" w:rsidP="00010EF1">
      <w:pPr>
        <w:autoSpaceDE w:val="0"/>
        <w:autoSpaceDN w:val="0"/>
        <w:adjustRightInd w:val="0"/>
        <w:spacing w:after="0" w:line="240" w:lineRule="auto"/>
        <w:jc w:val="both"/>
        <w:rPr>
          <w:rFonts w:ascii="Times New Roman" w:hAnsi="Times New Roman"/>
          <w:sz w:val="24"/>
          <w:szCs w:val="24"/>
        </w:rPr>
      </w:pPr>
    </w:p>
    <w:p w14:paraId="25BDE8B6" w14:textId="2F0968CC" w:rsidR="006024EA" w:rsidRPr="006024EA" w:rsidRDefault="006024EA" w:rsidP="00010EF1">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Ettevõtlusvabaduse riive seisneb eelkõige selles, et riik sekkub ettevõtluse üksikasjadesse. </w:t>
      </w:r>
      <w:r w:rsidR="007F5F33">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 on otsustanud edastada teatud sisuga saadet. Elektroonilise </w:t>
      </w:r>
      <w:r w:rsidR="007F5F33"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 omanik on otsustanud kuvada teatud sisuga pilti, videot ja/või teksti. Ettevõtjad on otsustanud viia äritegevust ellu mingil konkreetsel viisil. </w:t>
      </w:r>
      <w:r w:rsidR="007F5F33">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 ja elektroonilise teadetahvli omanik ei ole sealjuures otsustanud sellel ajahetkel avaldada ohuteavitust. Kui riik edastab saate ajal, elektroonilisel </w:t>
      </w:r>
      <w:r w:rsidR="007F5F33" w:rsidRPr="007F5F33">
        <w:rPr>
          <w:rFonts w:ascii="Times New Roman" w:eastAsia="Aptos" w:hAnsi="Times New Roman"/>
          <w:color w:val="000000"/>
          <w:sz w:val="24"/>
          <w:szCs w:val="24"/>
          <w14:ligatures w14:val="standardContextual"/>
        </w:rPr>
        <w:t>teabeekraan</w:t>
      </w:r>
      <w:r w:rsidRPr="006024EA">
        <w:rPr>
          <w:rFonts w:ascii="Times New Roman" w:eastAsia="Aptos" w:hAnsi="Times New Roman"/>
          <w:color w:val="000000"/>
          <w:sz w:val="24"/>
          <w:szCs w:val="24"/>
          <w14:ligatures w14:val="standardContextual"/>
        </w:rPr>
        <w:t xml:space="preserve">il </w:t>
      </w:r>
      <w:proofErr w:type="spellStart"/>
      <w:r w:rsidRPr="006024EA">
        <w:rPr>
          <w:rFonts w:ascii="Times New Roman" w:eastAsia="Aptos" w:hAnsi="Times New Roman"/>
          <w:color w:val="000000"/>
          <w:sz w:val="24"/>
          <w:szCs w:val="24"/>
          <w14:ligatures w14:val="standardContextual"/>
        </w:rPr>
        <w:t>vmt</w:t>
      </w:r>
      <w:proofErr w:type="spellEnd"/>
      <w:r w:rsidRPr="006024EA">
        <w:rPr>
          <w:rFonts w:ascii="Times New Roman" w:eastAsia="Aptos" w:hAnsi="Times New Roman"/>
          <w:color w:val="000000"/>
          <w:sz w:val="24"/>
          <w:szCs w:val="24"/>
          <w14:ligatures w14:val="standardContextual"/>
        </w:rPr>
        <w:t xml:space="preserve"> ohuteavituse teksti, siis otsustab riik ettevõtja asemel ettevõtluse üksikasju. Televisiooniteenust või tellitavat audiovisuaalmeedia teenust tarbiv inimene näeb saate ääres ohuteavituse teksti. Raadioteenust tarbiva inimese raadio pannakse lühiajaliselt, nt üheks minutiks vaikima. Raadio ekraanil kuvatakse ohuteavituse tekst. Inimene näeb elektroonilisel </w:t>
      </w:r>
      <w:r w:rsidR="007F5F33"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l ohuteavituse teksti. Inimene saab selliselt massiteabevahendist planeeritust erineva sisu. Kuna ohuteavitus kuvatakse üksnes elektroonikaseadme ääres või raadio ekraanil, siis visuaalselt ei saa pidada ohuteavituse mõju märkimisväärseks. Elektrooniliste teadetahvlite puhul võib ohuteavitus katta kogu </w:t>
      </w:r>
      <w:r w:rsidR="007F5F33"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 millisel juhul on visuaalne mõju suurem. Kuid arvestades ohuteavituse sisu, võib inimese tähelepanu saatelt või </w:t>
      </w:r>
      <w:r w:rsidR="007F5F33" w:rsidRPr="007F5F33">
        <w:rPr>
          <w:rFonts w:ascii="Times New Roman" w:eastAsia="Aptos" w:hAnsi="Times New Roman"/>
          <w:color w:val="000000"/>
          <w:sz w:val="24"/>
          <w:szCs w:val="24"/>
          <w14:ligatures w14:val="standardContextual"/>
        </w:rPr>
        <w:t>teabeekraan</w:t>
      </w:r>
      <w:r w:rsidRPr="006024EA">
        <w:rPr>
          <w:rFonts w:ascii="Times New Roman" w:eastAsia="Aptos" w:hAnsi="Times New Roman"/>
          <w:color w:val="000000"/>
          <w:sz w:val="24"/>
          <w:szCs w:val="24"/>
          <w14:ligatures w14:val="standardContextual"/>
        </w:rPr>
        <w:t xml:space="preserve">ilt hajuda. Ohuteavitus võib osutuda võrreldes samal ajal käiva saatega, </w:t>
      </w:r>
      <w:r w:rsidR="007F5F33" w:rsidRPr="007F5F33">
        <w:rPr>
          <w:rFonts w:ascii="Times New Roman" w:eastAsia="Aptos" w:hAnsi="Times New Roman"/>
          <w:color w:val="000000"/>
          <w:sz w:val="24"/>
          <w:szCs w:val="24"/>
          <w14:ligatures w14:val="standardContextual"/>
        </w:rPr>
        <w:t xml:space="preserve">teabeekraani </w:t>
      </w:r>
      <w:r w:rsidRPr="006024EA">
        <w:rPr>
          <w:rFonts w:ascii="Times New Roman" w:eastAsia="Aptos" w:hAnsi="Times New Roman"/>
          <w:color w:val="000000"/>
          <w:sz w:val="24"/>
          <w:szCs w:val="24"/>
          <w14:ligatures w14:val="standardContextual"/>
        </w:rPr>
        <w:t xml:space="preserve">sisuga domineerivaks. Ohuteavitus võib motiveerida inimest saate vaatamist / kuulamist lõpetama. </w:t>
      </w:r>
    </w:p>
    <w:p w14:paraId="019557C7"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59550F9C" w14:textId="33CEDE36"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Väljendusvabaduse riive seisneb lühidalt järgmises. </w:t>
      </w:r>
      <w:r w:rsidR="007F5F33">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 on otsustanud edastada teatud sisuga saadet. Elektroonilise </w:t>
      </w:r>
      <w:r w:rsidR="007F5F33" w:rsidRPr="007F5F33">
        <w:rPr>
          <w:rFonts w:ascii="Times New Roman" w:eastAsia="Aptos" w:hAnsi="Times New Roman"/>
          <w:color w:val="000000"/>
          <w:sz w:val="24"/>
          <w:szCs w:val="24"/>
          <w14:ligatures w14:val="standardContextual"/>
        </w:rPr>
        <w:t xml:space="preserve">teabeekraani </w:t>
      </w:r>
      <w:r w:rsidRPr="006024EA">
        <w:rPr>
          <w:rFonts w:ascii="Times New Roman" w:eastAsia="Aptos" w:hAnsi="Times New Roman"/>
          <w:color w:val="000000"/>
          <w:sz w:val="24"/>
          <w:szCs w:val="24"/>
          <w14:ligatures w14:val="standardContextual"/>
        </w:rPr>
        <w:t xml:space="preserve">omanik on otsustanud kuvada teatud pilti, videot ja/või teksti. </w:t>
      </w:r>
      <w:r w:rsidR="007F5F33">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 ja elektrooniliste teadetahvli omanik ei ole otsustanud avaldada ohuteavitust. Kui riik edastab nimetatud massiteabevahendites ohuteavituse teksti, siis mõjutatakse saate ning elektroonilistel </w:t>
      </w:r>
      <w:r w:rsidR="007F5F33" w:rsidRPr="007F5F33">
        <w:rPr>
          <w:rFonts w:ascii="Times New Roman" w:eastAsia="Aptos" w:hAnsi="Times New Roman"/>
          <w:color w:val="000000"/>
          <w:sz w:val="24"/>
          <w:szCs w:val="24"/>
          <w14:ligatures w14:val="standardContextual"/>
        </w:rPr>
        <w:t>teabeekraan</w:t>
      </w:r>
      <w:r w:rsidRPr="006024EA">
        <w:rPr>
          <w:rFonts w:ascii="Times New Roman" w:eastAsia="Aptos" w:hAnsi="Times New Roman"/>
          <w:color w:val="000000"/>
          <w:sz w:val="24"/>
          <w:szCs w:val="24"/>
          <w14:ligatures w14:val="standardContextual"/>
        </w:rPr>
        <w:t xml:space="preserve">il avaldamisele kuuluva sisu. Riik riivab </w:t>
      </w:r>
      <w:r w:rsidR="007F5F33">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te ja </w:t>
      </w:r>
      <w:r w:rsidR="007F5F33" w:rsidRPr="007F5F33">
        <w:rPr>
          <w:rFonts w:ascii="Times New Roman" w:eastAsia="Aptos" w:hAnsi="Times New Roman"/>
          <w:color w:val="000000"/>
          <w:sz w:val="24"/>
          <w:szCs w:val="24"/>
          <w14:ligatures w14:val="standardContextual"/>
        </w:rPr>
        <w:t>teabeekraani</w:t>
      </w:r>
      <w:r w:rsidR="007F5F33">
        <w:rPr>
          <w:rFonts w:ascii="Times New Roman" w:eastAsia="Aptos" w:hAnsi="Times New Roman"/>
          <w:color w:val="000000"/>
          <w:sz w:val="24"/>
          <w:szCs w:val="24"/>
          <w14:ligatures w14:val="standardContextual"/>
        </w:rPr>
        <w:t>d</w:t>
      </w:r>
      <w:r w:rsidRPr="006024EA">
        <w:rPr>
          <w:rFonts w:ascii="Times New Roman" w:eastAsia="Aptos" w:hAnsi="Times New Roman"/>
          <w:color w:val="000000"/>
          <w:sz w:val="24"/>
          <w:szCs w:val="24"/>
          <w14:ligatures w14:val="standardContextual"/>
        </w:rPr>
        <w:t xml:space="preserve">e omanike vabadust otsustada, mida avaldada. </w:t>
      </w:r>
    </w:p>
    <w:p w14:paraId="2F44B4DB"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79DB0B0C"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Ettevõtja ettevõtlusvabaduse ja väljendusvabaduse riive on põhiseaduse alusel lubatav. </w:t>
      </w:r>
    </w:p>
    <w:p w14:paraId="6343D53A"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Riivel on legitiimne eesmärk, milleks on hädaolukorra ohus või hädaolukorras viibivate inimeste tervise ja elu kaitse. </w:t>
      </w:r>
    </w:p>
    <w:p w14:paraId="3C57F44D"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 on proportsionaalne. </w:t>
      </w:r>
    </w:p>
    <w:p w14:paraId="15440CD6" w14:textId="0D519263" w:rsidR="006024EA" w:rsidRPr="006024EA"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sobilik</w:t>
      </w:r>
      <w:r w:rsidRPr="006024EA">
        <w:rPr>
          <w:rFonts w:ascii="Times New Roman" w:eastAsia="Aptos" w:hAnsi="Times New Roman"/>
          <w:color w:val="000000"/>
          <w:sz w:val="24"/>
          <w:szCs w:val="24"/>
          <w14:ligatures w14:val="standardContextual"/>
        </w:rPr>
        <w:t xml:space="preserve">, kuna see soodustab eesmärgi, milleks on ohustatud inimeste tervise ja elu kaitse, saavutamist. Saades televisiooni, tellitava audiovisuaalmeedia teenuse, raadio või elektroonilise </w:t>
      </w:r>
      <w:r w:rsidR="007F5F33"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 kaudu ohuteavituse, saavad ohustatud inimesed kiiremini ohule reageerida (näiteks varjuda, lahkuda ohupiirkonnast jne). </w:t>
      </w:r>
    </w:p>
    <w:p w14:paraId="6EAD1F91" w14:textId="77777777" w:rsidR="006024EA" w:rsidRPr="006024EA"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vajalik</w:t>
      </w:r>
      <w:r w:rsidRPr="006024EA">
        <w:rPr>
          <w:rFonts w:ascii="Times New Roman" w:eastAsia="Aptos" w:hAnsi="Times New Roman"/>
          <w:color w:val="000000"/>
          <w:sz w:val="24"/>
          <w:szCs w:val="24"/>
          <w14:ligatures w14:val="standardContextual"/>
        </w:rPr>
        <w:t xml:space="preserve">, kuna puuduvad muud teavituskanalid, mille kaudu saaks samaaegselt ja sama kiiresti informeerida sama paljusid ohustatud inimesi. Viivitamatu ohuteate edastamine on ettevõtjaid väga vähe koormav. Riik hüvitab süsteemi välja töötamise kulud. Süsteemi kasutatakse loodetavasti haruharva. </w:t>
      </w:r>
    </w:p>
    <w:p w14:paraId="02A0F5DD" w14:textId="47EC7267" w:rsidR="006024EA" w:rsidRPr="006024EA"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mõõdukas</w:t>
      </w:r>
      <w:r w:rsidRPr="006024EA">
        <w:rPr>
          <w:rFonts w:ascii="Times New Roman" w:eastAsia="Aptos" w:hAnsi="Times New Roman"/>
          <w:color w:val="000000"/>
          <w:sz w:val="24"/>
          <w:szCs w:val="24"/>
          <w14:ligatures w14:val="standardContextual"/>
        </w:rPr>
        <w:t xml:space="preserve">. Omavahel kaalutakse (i) ettevõtja ettevõtlusvabaduse ja väljendusvabaduse riivet ning (ii) viivitamatu ohuteate edastamise eesmärki, milleks on kaitsta ohustatud inimeste tervist ja elu hädaolukorra ohu korral või hädaolukorras. Ohustatud inimeste tervise ja elu kaitse on olulisem, kui ettevõtjate põhiõiguste riive. Kuigi Eesti põhiseaduses puudub konkreetne põhiõiguste hierarhia, on PS §-s 16 sätestatud õigus elule õigusriigis üheks väärtuslikumaks ja enim kaitset väärivaks ning vajavaks õigushüveks. </w:t>
      </w:r>
    </w:p>
    <w:p w14:paraId="38FA6823" w14:textId="77777777" w:rsidR="006612BC" w:rsidRDefault="006612BC" w:rsidP="00571E0A">
      <w:pPr>
        <w:jc w:val="both"/>
        <w:rPr>
          <w:rFonts w:ascii="Times New Roman" w:eastAsia="Aptos" w:hAnsi="Times New Roman"/>
          <w:b/>
          <w:bCs/>
          <w:kern w:val="2"/>
          <w:sz w:val="24"/>
          <w:szCs w:val="24"/>
          <w14:ligatures w14:val="standardContextual"/>
        </w:rPr>
      </w:pPr>
    </w:p>
    <w:p w14:paraId="65877436" w14:textId="363561EC" w:rsidR="006612BC" w:rsidRPr="006612BC" w:rsidRDefault="006612BC" w:rsidP="006612BC">
      <w:pPr>
        <w:spacing w:after="0"/>
        <w:jc w:val="both"/>
        <w:rPr>
          <w:rFonts w:ascii="Times New Roman" w:eastAsia="Aptos" w:hAnsi="Times New Roman"/>
          <w:b/>
          <w:bCs/>
          <w:kern w:val="2"/>
          <w:sz w:val="24"/>
          <w:szCs w:val="24"/>
          <w14:ligatures w14:val="standardContextual"/>
        </w:rPr>
      </w:pPr>
      <w:r>
        <w:rPr>
          <w:rFonts w:ascii="Times New Roman" w:eastAsia="Aptos" w:hAnsi="Times New Roman"/>
          <w:b/>
          <w:bCs/>
          <w:kern w:val="2"/>
          <w:sz w:val="24"/>
          <w:szCs w:val="24"/>
          <w14:ligatures w14:val="standardContextual"/>
        </w:rPr>
        <w:t>3.2.2 Sireeniseadme talumiskohustus</w:t>
      </w:r>
    </w:p>
    <w:p w14:paraId="08872EDB" w14:textId="31DC2515" w:rsidR="00571E0A" w:rsidRPr="00571E0A" w:rsidRDefault="00571E0A" w:rsidP="00571E0A">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lastRenderedPageBreak/>
        <w:t xml:space="preserve">Sireeniseadme talumiskohustuse seadmine riivab </w:t>
      </w:r>
      <w:r w:rsidRPr="00571E0A">
        <w:rPr>
          <w:rFonts w:ascii="Times New Roman" w:eastAsia="Aptos" w:hAnsi="Times New Roman"/>
          <w:b/>
          <w:bCs/>
          <w:kern w:val="2"/>
          <w:sz w:val="24"/>
          <w:szCs w:val="24"/>
          <w14:ligatures w14:val="standardContextual"/>
        </w:rPr>
        <w:t>PS §-st 32 tulenevat hooneomaniku omandipõhiõigust</w:t>
      </w:r>
      <w:r w:rsidRPr="00571E0A">
        <w:rPr>
          <w:rFonts w:ascii="Times New Roman" w:eastAsia="Aptos" w:hAnsi="Times New Roman"/>
          <w:kern w:val="2"/>
          <w:sz w:val="24"/>
          <w:szCs w:val="24"/>
          <w14:ligatures w14:val="standardContextual"/>
        </w:rPr>
        <w:t xml:space="preserve">. </w:t>
      </w:r>
    </w:p>
    <w:p w14:paraId="451D34BE" w14:textId="77777777" w:rsidR="00571E0A" w:rsidRPr="00571E0A" w:rsidRDefault="00571E0A" w:rsidP="00571E0A">
      <w:pPr>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PS kommentaarides on selgitatud: </w:t>
      </w:r>
    </w:p>
    <w:p w14:paraId="0C7D304F" w14:textId="77777777" w:rsidR="00571E0A" w:rsidRPr="00571E0A" w:rsidRDefault="00571E0A" w:rsidP="00571E0A">
      <w:pPr>
        <w:ind w:left="708"/>
        <w:jc w:val="both"/>
        <w:rPr>
          <w:rFonts w:ascii="Times New Roman" w:eastAsia="Aptos" w:hAnsi="Times New Roman"/>
          <w:kern w:val="2"/>
          <w14:ligatures w14:val="standardContextual"/>
        </w:rPr>
      </w:pPr>
      <w:r w:rsidRPr="00571E0A">
        <w:rPr>
          <w:rFonts w:ascii="Times New Roman" w:eastAsia="Aptos" w:hAnsi="Times New Roman"/>
          <w:kern w:val="2"/>
          <w14:ligatures w14:val="standardContextual"/>
        </w:rPr>
        <w:t>Riigikohus on oma lahendites rõhutanud, et PS § 32 lg 2 teine lause näeb ette omandiõiguse piiramiseks lihtsa seadusreservatsiooni. Seega võib omandiõigust piirata mis tahes eesmärgil, mis ei ole PS-</w:t>
      </w:r>
      <w:proofErr w:type="spellStart"/>
      <w:r w:rsidRPr="00571E0A">
        <w:rPr>
          <w:rFonts w:ascii="Times New Roman" w:eastAsia="Aptos" w:hAnsi="Times New Roman"/>
          <w:kern w:val="2"/>
          <w14:ligatures w14:val="standardContextual"/>
        </w:rPr>
        <w:t>ga</w:t>
      </w:r>
      <w:proofErr w:type="spellEnd"/>
      <w:r w:rsidRPr="00571E0A">
        <w:rPr>
          <w:rFonts w:ascii="Times New Roman" w:eastAsia="Aptos" w:hAnsi="Times New Roman"/>
          <w:kern w:val="2"/>
          <w14:ligatures w14:val="standardContextual"/>
        </w:rPr>
        <w:t xml:space="preserve"> </w:t>
      </w:r>
      <w:r w:rsidRPr="00571E0A">
        <w:rPr>
          <w:rFonts w:ascii="Times New Roman" w:eastAsia="Aptos" w:hAnsi="Times New Roman"/>
          <w:color w:val="000000"/>
          <w:kern w:val="2"/>
          <w14:ligatures w14:val="standardContextual"/>
        </w:rPr>
        <w:t>vastuolus (vt nt </w:t>
      </w:r>
      <w:proofErr w:type="spellStart"/>
      <w:r>
        <w:fldChar w:fldCharType="begin"/>
      </w:r>
      <w:r>
        <w:instrText>HYPERLINK "https://www.riigikohus.ee/et/lahendid?asjaNr=3-4-1-25-11"</w:instrText>
      </w:r>
      <w:r>
        <w:fldChar w:fldCharType="separate"/>
      </w:r>
      <w:r w:rsidRPr="00571E0A">
        <w:rPr>
          <w:rFonts w:ascii="Times New Roman" w:eastAsia="Aptos" w:hAnsi="Times New Roman"/>
          <w:color w:val="000000"/>
          <w:kern w:val="2"/>
          <w:u w:val="single"/>
          <w14:ligatures w14:val="standardContextual"/>
        </w:rPr>
        <w:t>RKPJKo</w:t>
      </w:r>
      <w:proofErr w:type="spellEnd"/>
      <w:r w:rsidRPr="00571E0A">
        <w:rPr>
          <w:rFonts w:ascii="Times New Roman" w:eastAsia="Aptos" w:hAnsi="Times New Roman"/>
          <w:color w:val="000000"/>
          <w:kern w:val="2"/>
          <w:u w:val="single"/>
          <w14:ligatures w14:val="standardContextual"/>
        </w:rPr>
        <w:t xml:space="preserve"> 17.04.2012, 3-4-1-25-11</w:t>
      </w:r>
      <w:r>
        <w:rPr>
          <w:rFonts w:ascii="Times New Roman" w:eastAsia="Aptos" w:hAnsi="Times New Roman"/>
          <w:color w:val="000000"/>
          <w:kern w:val="2"/>
          <w:u w:val="single"/>
          <w14:ligatures w14:val="standardContextual"/>
        </w:rPr>
        <w:fldChar w:fldCharType="end"/>
      </w:r>
      <w:r w:rsidRPr="00571E0A">
        <w:rPr>
          <w:rFonts w:ascii="Times New Roman" w:eastAsia="Aptos" w:hAnsi="Times New Roman"/>
          <w:color w:val="000000"/>
          <w:kern w:val="2"/>
          <w14:ligatures w14:val="standardContextual"/>
        </w:rPr>
        <w:t xml:space="preserve">, p 37). </w:t>
      </w:r>
      <w:r w:rsidRPr="00571E0A">
        <w:rPr>
          <w:rFonts w:ascii="Times New Roman" w:eastAsia="Aptos" w:hAnsi="Times New Roman"/>
          <w:kern w:val="2"/>
          <w14:ligatures w14:val="standardContextual"/>
        </w:rPr>
        <w:t>Sisuliselt saavad kitsendused olla üksnes sellised, mis ei sea kahtluse alla omandi kui instituudi säilimist. Omandipõhiõiguse kitsendused ei tohi olla ebaproportsionaalsed ega piirata omanikke ebamõistlikult. Omandipõhiõiguse kitsendused ei tohi vastuollu minna ka üldiste võrdsuspõhimõtetega.</w:t>
      </w:r>
      <w:r w:rsidRPr="00571E0A">
        <w:rPr>
          <w:rFonts w:ascii="Times New Roman" w:eastAsia="Aptos" w:hAnsi="Times New Roman"/>
          <w:kern w:val="2"/>
          <w:vertAlign w:val="superscript"/>
          <w14:ligatures w14:val="standardContextual"/>
        </w:rPr>
        <w:footnoteReference w:id="39"/>
      </w:r>
    </w:p>
    <w:p w14:paraId="24762807" w14:textId="77777777" w:rsidR="00571E0A" w:rsidRPr="00571E0A" w:rsidRDefault="00571E0A" w:rsidP="00571E0A">
      <w:pPr>
        <w:ind w:left="708"/>
        <w:jc w:val="both"/>
        <w:rPr>
          <w:rFonts w:ascii="Times New Roman" w:eastAsia="Aptos" w:hAnsi="Times New Roman"/>
          <w:color w:val="000000"/>
          <w:kern w:val="2"/>
          <w14:ligatures w14:val="standardContextual"/>
        </w:rPr>
      </w:pPr>
      <w:r w:rsidRPr="00571E0A">
        <w:rPr>
          <w:rFonts w:ascii="Times New Roman" w:eastAsia="Aptos" w:hAnsi="Times New Roman"/>
          <w:color w:val="000000"/>
          <w:kern w:val="2"/>
          <w14:ligatures w14:val="standardContextual"/>
        </w:rPr>
        <w:t>Riigikohus on talumiskohustuse vaidlust lahendades märkinud, et piirang isiku õigusele oma omandit vabalt kasutada on PS §-ga 32 tagatud omandiõiguse riive (</w:t>
      </w:r>
      <w:proofErr w:type="spellStart"/>
      <w:r>
        <w:fldChar w:fldCharType="begin"/>
      </w:r>
      <w:r>
        <w:instrText>HYPERLINK "https://www.riigikohus.ee/et/lahendid?asjaNr=3-4-1-25-11"</w:instrText>
      </w:r>
      <w:r>
        <w:fldChar w:fldCharType="separate"/>
      </w:r>
      <w:r w:rsidRPr="00571E0A">
        <w:rPr>
          <w:rFonts w:ascii="Times New Roman" w:eastAsia="Aptos" w:hAnsi="Times New Roman"/>
          <w:color w:val="000000"/>
          <w:kern w:val="2"/>
          <w:u w:val="single"/>
          <w14:ligatures w14:val="standardContextual"/>
        </w:rPr>
        <w:t>RKPJKo</w:t>
      </w:r>
      <w:proofErr w:type="spellEnd"/>
      <w:r w:rsidRPr="00571E0A">
        <w:rPr>
          <w:rFonts w:ascii="Times New Roman" w:eastAsia="Aptos" w:hAnsi="Times New Roman"/>
          <w:color w:val="000000"/>
          <w:kern w:val="2"/>
          <w:u w:val="single"/>
          <w14:ligatures w14:val="standardContextual"/>
        </w:rPr>
        <w:t xml:space="preserve"> 17.04.2012, 3-4-1-25-11</w:t>
      </w:r>
      <w:r>
        <w:rPr>
          <w:rFonts w:ascii="Times New Roman" w:eastAsia="Aptos" w:hAnsi="Times New Roman"/>
          <w:color w:val="000000"/>
          <w:kern w:val="2"/>
          <w:u w:val="single"/>
          <w14:ligatures w14:val="standardContextual"/>
        </w:rPr>
        <w:fldChar w:fldCharType="end"/>
      </w:r>
      <w:r w:rsidRPr="00571E0A">
        <w:rPr>
          <w:rFonts w:ascii="Times New Roman" w:eastAsia="Aptos" w:hAnsi="Times New Roman"/>
          <w:color w:val="000000"/>
          <w:kern w:val="2"/>
          <w14:ligatures w14:val="standardContextual"/>
        </w:rPr>
        <w:t>, p 35).</w:t>
      </w:r>
      <w:r w:rsidRPr="00571E0A">
        <w:rPr>
          <w:rFonts w:ascii="Times New Roman" w:eastAsia="Aptos" w:hAnsi="Times New Roman"/>
          <w:color w:val="000000"/>
          <w:kern w:val="2"/>
          <w:vertAlign w:val="superscript"/>
          <w14:ligatures w14:val="standardContextual"/>
        </w:rPr>
        <w:footnoteReference w:id="40"/>
      </w:r>
    </w:p>
    <w:p w14:paraId="63EA573A" w14:textId="77777777" w:rsidR="00571E0A" w:rsidRPr="00571E0A" w:rsidRDefault="00571E0A" w:rsidP="00BB6556">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Omandipõhiõiguse riive on PS-st tulenevalt lubatud sireeniseadme talumiskohustuse seadmiseks. </w:t>
      </w:r>
    </w:p>
    <w:p w14:paraId="30213F3D" w14:textId="77777777" w:rsidR="00571E0A" w:rsidRPr="00571E0A" w:rsidRDefault="00571E0A" w:rsidP="00BB6556">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Riivel on legitiimne eesmärk, milleks on hädaolukorra ohus või hädaolukorras viibivate inimeste tervise ja elu kaitse.</w:t>
      </w:r>
    </w:p>
    <w:p w14:paraId="0683C19C" w14:textId="77777777" w:rsidR="00571E0A" w:rsidRPr="00571E0A" w:rsidRDefault="00571E0A" w:rsidP="00571E0A">
      <w:pPr>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Riive on proportsionaalne:</w:t>
      </w:r>
    </w:p>
    <w:p w14:paraId="0905CB2C" w14:textId="77777777" w:rsidR="00571E0A" w:rsidRDefault="00571E0A"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on </w:t>
      </w:r>
      <w:r w:rsidRPr="007609CC">
        <w:rPr>
          <w:rFonts w:ascii="Times New Roman" w:eastAsia="Aptos" w:hAnsi="Times New Roman"/>
          <w:b/>
          <w:bCs/>
          <w:kern w:val="2"/>
          <w:sz w:val="24"/>
          <w:szCs w:val="24"/>
          <w14:ligatures w14:val="standardContextual"/>
        </w:rPr>
        <w:t>sobilik</w:t>
      </w:r>
      <w:r w:rsidRPr="00571E0A">
        <w:rPr>
          <w:rFonts w:ascii="Times New Roman" w:eastAsia="Aptos" w:hAnsi="Times New Roman"/>
          <w:kern w:val="2"/>
          <w:sz w:val="24"/>
          <w:szCs w:val="24"/>
          <w14:ligatures w14:val="standardContextual"/>
        </w:rPr>
        <w:t xml:space="preserve">, kuna see soodustab eesmärgi, milleks on ohustatud inimeste tervise ja elu kaitse, saavutamist. Saades sireeniseadme kaudu ohuteate, saavad ohustatud piirkonnas olevad inimesed kiiremini ohule reageerida (näiteks varjuda, lahkuda ohupiirkonnast jne). Talumiskohustuse seadmine võimaldab sireeniseadmeid paigaldada kohtadesse, kus see tagab nende kõige efektiivsema kasutuse ning võimalikult paljude inimeste teavitamise. </w:t>
      </w:r>
    </w:p>
    <w:p w14:paraId="6D3B730A" w14:textId="77777777" w:rsidR="00571E0A" w:rsidRDefault="00571E0A"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on </w:t>
      </w:r>
      <w:r w:rsidRPr="007609CC">
        <w:rPr>
          <w:rFonts w:ascii="Times New Roman" w:eastAsia="Aptos" w:hAnsi="Times New Roman"/>
          <w:b/>
          <w:bCs/>
          <w:kern w:val="2"/>
          <w:sz w:val="24"/>
          <w:szCs w:val="24"/>
          <w14:ligatures w14:val="standardContextual"/>
        </w:rPr>
        <w:t>vajalik</w:t>
      </w:r>
      <w:r w:rsidRPr="00571E0A">
        <w:rPr>
          <w:rFonts w:ascii="Times New Roman" w:eastAsia="Aptos" w:hAnsi="Times New Roman"/>
          <w:kern w:val="2"/>
          <w:sz w:val="24"/>
          <w:szCs w:val="24"/>
          <w14:ligatures w14:val="standardContextual"/>
        </w:rPr>
        <w:t xml:space="preserve">, kuna puuduvad muud viisid, kuidas tagada sireeniseadmete sobivatesse kohtadesse paigaldamine. Täna paigaldatakse sireeniseadmeid ainult kokkuleppel hooneomanikega, kuid ainult kokkuleppele tuginemine ei võimalda paigaldada sireeniseadmeid kõigisse vajalikesse piirkondadesse. Kokkulepet on võimalik ka igal ajal üles öelda, seega ei taga see kindlust, et sireeniseadmeid saab antud kohas püsivalt hoida. </w:t>
      </w:r>
    </w:p>
    <w:p w14:paraId="1CCA847C" w14:textId="15560F79" w:rsidR="00571E0A" w:rsidRDefault="00571E0A"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on </w:t>
      </w:r>
      <w:r w:rsidRPr="007609CC">
        <w:rPr>
          <w:rFonts w:ascii="Times New Roman" w:eastAsia="Aptos" w:hAnsi="Times New Roman"/>
          <w:b/>
          <w:bCs/>
          <w:kern w:val="2"/>
          <w:sz w:val="24"/>
          <w:szCs w:val="24"/>
          <w14:ligatures w14:val="standardContextual"/>
        </w:rPr>
        <w:t>mõõdukas</w:t>
      </w:r>
      <w:r w:rsidRPr="00571E0A">
        <w:rPr>
          <w:rFonts w:ascii="Times New Roman" w:eastAsia="Aptos" w:hAnsi="Times New Roman"/>
          <w:kern w:val="2"/>
          <w:sz w:val="24"/>
          <w:szCs w:val="24"/>
          <w14:ligatures w14:val="standardContextual"/>
        </w:rPr>
        <w:t>. Talumiskohustuse seadmise eesmärki on kaitsta ohustatud inimeste tervist ja elu hädaolukorra ohu korral või hädaolukorras. Ohustatud inimeste tervise ja elu kaitse on märkimisväärselt olulisem, kui omandipuutumatuse põhiõiguste riive. Kuigi Eesti põhiseaduses puudub konkreetne põhiõiguste hierarhia, on PS §-s 16 sätestatud õigus elule õigusriigis üheks väärtuslikumaks ja enim kaitset väärivaks ning vajavaks õigushüveks. Sireeniseadme kasutamine on kõige kiirem viis ohupiirkonnas viibijate ohust teavitamiseks ning võimalike vigastuste ja elukaotuse vältimiseks. Seadmeid kasutatakse loodetavasti haruharva.</w:t>
      </w:r>
    </w:p>
    <w:p w14:paraId="462ECE7A" w14:textId="77777777" w:rsidR="0066288D" w:rsidRDefault="0066288D" w:rsidP="0066288D">
      <w:pPr>
        <w:pStyle w:val="Loendilik"/>
        <w:spacing w:line="240" w:lineRule="auto"/>
        <w:jc w:val="both"/>
        <w:rPr>
          <w:rFonts w:ascii="Times New Roman" w:eastAsia="Aptos" w:hAnsi="Times New Roman"/>
          <w:kern w:val="2"/>
          <w:sz w:val="24"/>
          <w:szCs w:val="24"/>
          <w14:ligatures w14:val="standardContextual"/>
        </w:rPr>
      </w:pPr>
    </w:p>
    <w:p w14:paraId="1AE908FF" w14:textId="29264B1F" w:rsidR="006612BC" w:rsidRPr="006612BC" w:rsidRDefault="006612BC" w:rsidP="00E90585">
      <w:pPr>
        <w:jc w:val="both"/>
        <w:rPr>
          <w:rFonts w:ascii="Times New Roman" w:hAnsi="Times New Roman"/>
          <w:b/>
          <w:bCs/>
          <w:sz w:val="24"/>
          <w:szCs w:val="24"/>
        </w:rPr>
      </w:pPr>
      <w:r>
        <w:rPr>
          <w:rFonts w:ascii="Times New Roman" w:hAnsi="Times New Roman"/>
          <w:b/>
          <w:bCs/>
          <w:sz w:val="24"/>
          <w:szCs w:val="24"/>
        </w:rPr>
        <w:t>3.2.3 Ohuteavitussüsteemi terviktestimine</w:t>
      </w:r>
    </w:p>
    <w:p w14:paraId="379728B4" w14:textId="188128BE" w:rsidR="00E90585" w:rsidRPr="00A66571" w:rsidRDefault="00E90585" w:rsidP="00E90585">
      <w:pPr>
        <w:jc w:val="both"/>
        <w:rPr>
          <w:rFonts w:ascii="Times New Roman" w:eastAsia="Aptos" w:hAnsi="Times New Roman"/>
          <w:color w:val="000000"/>
          <w:sz w:val="24"/>
          <w:szCs w:val="24"/>
          <w14:ligatures w14:val="standardContextual"/>
        </w:rPr>
      </w:pPr>
      <w:r w:rsidRPr="007203DF">
        <w:rPr>
          <w:rFonts w:ascii="Times New Roman" w:hAnsi="Times New Roman"/>
          <w:sz w:val="24"/>
          <w:szCs w:val="24"/>
        </w:rPr>
        <w:t>Ohuteavitussüsteemi terviktestimine</w:t>
      </w:r>
      <w:r w:rsidRPr="00A66571">
        <w:rPr>
          <w:rFonts w:ascii="Times New Roman" w:hAnsi="Times New Roman"/>
          <w:sz w:val="24"/>
          <w:szCs w:val="24"/>
        </w:rPr>
        <w:t xml:space="preserve"> riivab isikute õigust vabale eneseteostusele ja eraelu puutumatusele (PS § 19 ja </w:t>
      </w:r>
      <w:commentRangeStart w:id="42"/>
      <w:r w:rsidRPr="00A66571">
        <w:rPr>
          <w:rFonts w:ascii="Times New Roman" w:hAnsi="Times New Roman"/>
          <w:sz w:val="24"/>
          <w:szCs w:val="24"/>
        </w:rPr>
        <w:t>26</w:t>
      </w:r>
      <w:commentRangeEnd w:id="42"/>
      <w:r>
        <w:commentReference w:id="42"/>
      </w:r>
      <w:r w:rsidRPr="00A66571">
        <w:rPr>
          <w:rFonts w:ascii="Times New Roman" w:hAnsi="Times New Roman"/>
          <w:sz w:val="24"/>
          <w:szCs w:val="24"/>
        </w:rPr>
        <w:t xml:space="preserve">). </w:t>
      </w:r>
      <w:r w:rsidRPr="00A66571">
        <w:rPr>
          <w:rFonts w:ascii="Times New Roman" w:eastAsia="Aptos" w:hAnsi="Times New Roman"/>
          <w:color w:val="000000"/>
          <w:sz w:val="24"/>
          <w:szCs w:val="24"/>
          <w14:ligatures w14:val="standardContextual"/>
        </w:rPr>
        <w:t xml:space="preserve">Vaba eneseteostuse ja eraelu puutumatuse riive seisneb lühidalt </w:t>
      </w:r>
      <w:r w:rsidRPr="00A66571">
        <w:rPr>
          <w:rFonts w:ascii="Times New Roman" w:eastAsia="Aptos" w:hAnsi="Times New Roman"/>
          <w:color w:val="000000"/>
          <w:sz w:val="24"/>
          <w:szCs w:val="24"/>
          <w14:ligatures w14:val="standardContextual"/>
        </w:rPr>
        <w:lastRenderedPageBreak/>
        <w:t xml:space="preserve">selles, et kõik terviktestimise piirkonnas asuvad inimesed saavad televisiooni, tellitava audiovisuaalmeedia teenuse, raadio, elektroonilise </w:t>
      </w:r>
      <w:r w:rsidR="007F5F33" w:rsidRPr="007F5F33">
        <w:rPr>
          <w:rFonts w:ascii="Times New Roman" w:eastAsia="Aptos" w:hAnsi="Times New Roman"/>
          <w:color w:val="000000"/>
          <w:sz w:val="24"/>
          <w:szCs w:val="24"/>
          <w14:ligatures w14:val="standardContextual"/>
        </w:rPr>
        <w:t>teabeekraani</w:t>
      </w:r>
      <w:r w:rsidR="007203DF">
        <w:rPr>
          <w:rFonts w:ascii="Times New Roman" w:eastAsia="Aptos" w:hAnsi="Times New Roman"/>
          <w:color w:val="000000"/>
          <w:sz w:val="24"/>
          <w:szCs w:val="24"/>
          <w14:ligatures w14:val="standardContextual"/>
        </w:rPr>
        <w:t>, lühisõnumi</w:t>
      </w:r>
      <w:r w:rsidRPr="00A66571">
        <w:rPr>
          <w:rFonts w:ascii="Times New Roman" w:eastAsia="Aptos" w:hAnsi="Times New Roman"/>
          <w:color w:val="000000"/>
          <w:sz w:val="24"/>
          <w:szCs w:val="24"/>
          <w14:ligatures w14:val="standardContextual"/>
        </w:rPr>
        <w:t xml:space="preserve"> kaudu ohuteavituse, mida nad ei valinud </w:t>
      </w:r>
      <w:r w:rsidR="007203DF">
        <w:rPr>
          <w:rFonts w:ascii="Times New Roman" w:eastAsia="Aptos" w:hAnsi="Times New Roman"/>
          <w:color w:val="000000"/>
          <w:sz w:val="24"/>
          <w:szCs w:val="24"/>
          <w14:ligatures w14:val="standardContextual"/>
        </w:rPr>
        <w:t>või</w:t>
      </w:r>
      <w:r w:rsidRPr="00A66571">
        <w:rPr>
          <w:rFonts w:ascii="Times New Roman" w:eastAsia="Aptos" w:hAnsi="Times New Roman"/>
          <w:color w:val="000000"/>
          <w:sz w:val="24"/>
          <w:szCs w:val="24"/>
          <w14:ligatures w14:val="standardContextual"/>
        </w:rPr>
        <w:t xml:space="preserve"> viibides välisõhus testitaval alal kuulevad sireeniseadme puhul häirivat heli</w:t>
      </w:r>
      <w:r w:rsidR="007203DF">
        <w:rPr>
          <w:rFonts w:ascii="Times New Roman" w:eastAsia="Aptos" w:hAnsi="Times New Roman"/>
          <w:color w:val="000000"/>
          <w:sz w:val="24"/>
          <w:szCs w:val="24"/>
          <w14:ligatures w14:val="standardContextual"/>
        </w:rPr>
        <w:t>signaali</w:t>
      </w:r>
      <w:r w:rsidRPr="00A66571">
        <w:rPr>
          <w:rFonts w:ascii="Times New Roman" w:eastAsia="Aptos" w:hAnsi="Times New Roman"/>
          <w:color w:val="000000"/>
          <w:sz w:val="24"/>
          <w:szCs w:val="24"/>
          <w14:ligatures w14:val="standardContextual"/>
        </w:rPr>
        <w:t>. Näiteks inimene võis plaanida vaadata mõnd saadet</w:t>
      </w:r>
      <w:r w:rsidR="00B314E4">
        <w:rPr>
          <w:rFonts w:ascii="Times New Roman" w:eastAsia="Aptos" w:hAnsi="Times New Roman"/>
          <w:color w:val="000000"/>
          <w:sz w:val="24"/>
          <w:szCs w:val="24"/>
          <w14:ligatures w14:val="standardContextual"/>
        </w:rPr>
        <w:t xml:space="preserve">, </w:t>
      </w:r>
      <w:r w:rsidRPr="00A66571">
        <w:rPr>
          <w:rFonts w:ascii="Times New Roman" w:eastAsia="Aptos" w:hAnsi="Times New Roman"/>
          <w:color w:val="000000"/>
          <w:sz w:val="24"/>
          <w:szCs w:val="24"/>
          <w14:ligatures w14:val="standardContextual"/>
        </w:rPr>
        <w:t xml:space="preserve">kuulata autos oma </w:t>
      </w:r>
      <w:commentRangeStart w:id="43"/>
      <w:proofErr w:type="spellStart"/>
      <w:r w:rsidRPr="00A66571">
        <w:rPr>
          <w:rFonts w:ascii="Times New Roman" w:eastAsia="Aptos" w:hAnsi="Times New Roman"/>
          <w:color w:val="000000"/>
          <w:sz w:val="24"/>
          <w:szCs w:val="24"/>
          <w14:ligatures w14:val="standardContextual"/>
        </w:rPr>
        <w:t>playlisti</w:t>
      </w:r>
      <w:commentRangeEnd w:id="43"/>
      <w:proofErr w:type="spellEnd"/>
      <w:r>
        <w:commentReference w:id="43"/>
      </w:r>
      <w:r w:rsidRPr="00A66571">
        <w:rPr>
          <w:rFonts w:ascii="Times New Roman" w:eastAsia="Aptos" w:hAnsi="Times New Roman"/>
          <w:color w:val="000000"/>
          <w:sz w:val="24"/>
          <w:szCs w:val="24"/>
          <w14:ligatures w14:val="standardContextual"/>
        </w:rPr>
        <w:t xml:space="preserve"> või viibida vabas õhus vaikuses jalutades. Kui riik edastab inimesele </w:t>
      </w:r>
      <w:r w:rsidR="007203DF" w:rsidRPr="00A66571">
        <w:rPr>
          <w:rFonts w:ascii="Times New Roman" w:eastAsia="Aptos" w:hAnsi="Times New Roman"/>
          <w:color w:val="000000"/>
          <w:sz w:val="24"/>
          <w:szCs w:val="24"/>
          <w14:ligatures w14:val="standardContextual"/>
        </w:rPr>
        <w:t xml:space="preserve">ohuteavitussüsteemi terviktestimisel </w:t>
      </w:r>
      <w:r w:rsidRPr="00A66571">
        <w:rPr>
          <w:rFonts w:ascii="Times New Roman" w:eastAsia="Aptos" w:hAnsi="Times New Roman"/>
          <w:color w:val="000000"/>
          <w:sz w:val="24"/>
          <w:szCs w:val="24"/>
          <w14:ligatures w14:val="standardContextual"/>
        </w:rPr>
        <w:t xml:space="preserve">massiteabevahendi, mobiiltelefoni teenuse vahendusel või ka sireeniseadme kaudu </w:t>
      </w:r>
      <w:r w:rsidR="007203DF">
        <w:rPr>
          <w:rFonts w:ascii="Times New Roman" w:eastAsia="Aptos" w:hAnsi="Times New Roman"/>
          <w:color w:val="000000"/>
          <w:sz w:val="24"/>
          <w:szCs w:val="24"/>
          <w14:ligatures w14:val="standardContextual"/>
        </w:rPr>
        <w:t>ohuteavituse</w:t>
      </w:r>
      <w:r w:rsidRPr="00A66571">
        <w:rPr>
          <w:rFonts w:ascii="Times New Roman" w:eastAsia="Aptos" w:hAnsi="Times New Roman"/>
          <w:color w:val="000000"/>
          <w:sz w:val="24"/>
          <w:szCs w:val="24"/>
          <w14:ligatures w14:val="standardContextual"/>
        </w:rPr>
        <w:t>, siis otsustab riik inimese asemel, kuidas oma aega kasutada</w:t>
      </w:r>
      <w:r w:rsidR="007203DF">
        <w:rPr>
          <w:rFonts w:ascii="Times New Roman" w:eastAsia="Aptos" w:hAnsi="Times New Roman"/>
          <w:color w:val="000000"/>
          <w:sz w:val="24"/>
          <w:szCs w:val="24"/>
          <w14:ligatures w14:val="standardContextual"/>
        </w:rPr>
        <w:t xml:space="preserve">, lisaks </w:t>
      </w:r>
      <w:r w:rsidRPr="00A66571">
        <w:rPr>
          <w:rFonts w:ascii="Times New Roman" w:eastAsia="Aptos" w:hAnsi="Times New Roman"/>
          <w:color w:val="000000"/>
          <w:sz w:val="24"/>
          <w:szCs w:val="24"/>
          <w14:ligatures w14:val="standardContextual"/>
        </w:rPr>
        <w:t>võib</w:t>
      </w:r>
      <w:r w:rsidR="007203DF">
        <w:rPr>
          <w:rFonts w:ascii="Times New Roman" w:eastAsia="Aptos" w:hAnsi="Times New Roman"/>
          <w:color w:val="000000"/>
          <w:sz w:val="24"/>
          <w:szCs w:val="24"/>
          <w14:ligatures w14:val="standardContextual"/>
        </w:rPr>
        <w:t xml:space="preserve"> inimene</w:t>
      </w:r>
      <w:r w:rsidRPr="00A66571">
        <w:rPr>
          <w:rFonts w:ascii="Times New Roman" w:eastAsia="Aptos" w:hAnsi="Times New Roman"/>
          <w:color w:val="000000"/>
          <w:sz w:val="24"/>
          <w:szCs w:val="24"/>
          <w14:ligatures w14:val="standardContextual"/>
        </w:rPr>
        <w:t xml:space="preserve"> saada häiritud olukorras, kus tegelikult oht tema elule ja tervisele puudub. Sellega piiratakse inimese autonoomiat. </w:t>
      </w:r>
    </w:p>
    <w:p w14:paraId="3D0150AA" w14:textId="77777777" w:rsidR="00E90585" w:rsidRPr="00A66571" w:rsidRDefault="00E90585" w:rsidP="00E90585">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Ohuteavitussüsteemi terviktestimise piirkonnas viibivate inimeste vaba eneseteostuse ja eraelu puutumatuse riive on põhiseaduse alusel lubatav. </w:t>
      </w:r>
    </w:p>
    <w:p w14:paraId="76806A56" w14:textId="77777777" w:rsidR="00E90585" w:rsidRPr="00A66571" w:rsidRDefault="00E90585" w:rsidP="00E90585">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 Riivel on legitiimne eesmärk, milleks on testimise abil ohuteavituse õigeaegne ja tulemuslik kohale toimetamine, sealhulgas inimeste poolt </w:t>
      </w:r>
      <w:r w:rsidRPr="00A66571">
        <w:rPr>
          <w:rFonts w:ascii="Times New Roman" w:eastAsia="Calibri" w:hAnsi="Times New Roman"/>
          <w:sz w:val="24"/>
          <w:szCs w:val="24"/>
        </w:rPr>
        <w:t xml:space="preserve">sõnumitest ja helisignaalidest õigesti aru saamine. </w:t>
      </w:r>
      <w:r w:rsidRPr="00A66571">
        <w:rPr>
          <w:rFonts w:ascii="Times New Roman" w:eastAsia="Aptos" w:hAnsi="Times New Roman"/>
          <w:color w:val="000000"/>
          <w:sz w:val="24"/>
          <w:szCs w:val="24"/>
          <w14:ligatures w14:val="standardContextual"/>
        </w:rPr>
        <w:t xml:space="preserve"> Peamine eesmärk on kaitsta inimeste elu ja tervist. </w:t>
      </w:r>
    </w:p>
    <w:p w14:paraId="377C6A9E" w14:textId="77777777" w:rsidR="00E90585" w:rsidRPr="00A66571" w:rsidRDefault="00E90585" w:rsidP="00E90585">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 Riive on proportsionaalne: </w:t>
      </w:r>
    </w:p>
    <w:p w14:paraId="04569BBA" w14:textId="77777777" w:rsidR="007203DF" w:rsidRDefault="00E90585" w:rsidP="00E90585">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Ohuteavitussüsteemi terviktestimine </w:t>
      </w:r>
      <w:r w:rsidRPr="00A66571">
        <w:rPr>
          <w:rFonts w:ascii="Times New Roman" w:eastAsia="Aptos" w:hAnsi="Times New Roman"/>
          <w:b/>
          <w:bCs/>
          <w:color w:val="000000"/>
          <w:sz w:val="24"/>
          <w:szCs w:val="24"/>
          <w14:ligatures w14:val="standardContextual"/>
        </w:rPr>
        <w:t>on sobilik</w:t>
      </w:r>
      <w:r w:rsidRPr="00A66571">
        <w:rPr>
          <w:rFonts w:ascii="Times New Roman" w:eastAsia="Aptos" w:hAnsi="Times New Roman"/>
          <w:color w:val="000000"/>
          <w:sz w:val="24"/>
          <w:szCs w:val="24"/>
          <w14:ligatures w14:val="standardContextual"/>
        </w:rPr>
        <w:t>, kuna see soodustab eesmärgi saavutamist. Terviktestimisega on võimalik kontrollida ohuteavitussüsteemi kui terviku toimimist tagamaks viivitamatu ohuteate õigeaegne edastamine ja kohale jõudmine ning samuti koolitada inimesi, et päris olukorras saadetud sõnumitest ja helisignaalidest saadaks õigesti aru ning nendele osataks</w:t>
      </w:r>
      <w:r w:rsidR="007203DF">
        <w:rPr>
          <w:rFonts w:ascii="Times New Roman" w:eastAsia="Aptos" w:hAnsi="Times New Roman"/>
          <w:color w:val="000000"/>
          <w:sz w:val="24"/>
          <w:szCs w:val="24"/>
          <w14:ligatures w14:val="standardContextual"/>
        </w:rPr>
        <w:t>e</w:t>
      </w:r>
      <w:r w:rsidRPr="00A66571">
        <w:rPr>
          <w:rFonts w:ascii="Times New Roman" w:eastAsia="Aptos" w:hAnsi="Times New Roman"/>
          <w:color w:val="000000"/>
          <w:sz w:val="24"/>
          <w:szCs w:val="24"/>
          <w14:ligatures w14:val="standardContextual"/>
        </w:rPr>
        <w:t xml:space="preserve"> ka reageerida. Erinevate kanalite kasutamine on oluline, et testimisel kasutada sündmusele sarnast olustikku ja seeläbi kujundada inimestes kindlustunne ja teadlikkus ohuteate edastamise ja täiendava informatsiooni kanalitest (nt saadetakse sireeni käivitamisel alati mobiiltelefonidele lühisõnum, aga sõnumi koostamine ning edastamine võtab helisignaali käivitamisega võrreldes rohkem aega ja seetõttu ei saabu lühisõnum päris samal hetkel kui kuuldakse heli). </w:t>
      </w:r>
    </w:p>
    <w:p w14:paraId="3B12EF2A" w14:textId="7D7127FE" w:rsidR="00E90585" w:rsidRPr="00A66571" w:rsidRDefault="00E90585" w:rsidP="007203DF">
      <w:pPr>
        <w:autoSpaceDE w:val="0"/>
        <w:autoSpaceDN w:val="0"/>
        <w:adjustRightInd w:val="0"/>
        <w:spacing w:after="0" w:line="240" w:lineRule="auto"/>
        <w:ind w:left="720"/>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Ainult ohuteavituse kohaletoimetamisest ei piisa selleks, et tagada inimeste elu ja tervis, oluline on ka et, inimesed teaksid, kuidas ohuteavituse saamisel tegutseda. Inimeste tegutsemine ohuteate saamisel sõltub väga otseselt nende </w:t>
      </w:r>
      <w:r w:rsidR="007203DF">
        <w:rPr>
          <w:rFonts w:ascii="Times New Roman" w:eastAsia="Aptos" w:hAnsi="Times New Roman"/>
          <w:color w:val="000000"/>
          <w:sz w:val="24"/>
          <w:szCs w:val="24"/>
          <w14:ligatures w14:val="standardContextual"/>
        </w:rPr>
        <w:t>t</w:t>
      </w:r>
      <w:r w:rsidRPr="00A66571">
        <w:rPr>
          <w:rFonts w:ascii="Times New Roman" w:eastAsia="Aptos" w:hAnsi="Times New Roman"/>
          <w:color w:val="000000"/>
          <w:sz w:val="24"/>
          <w:szCs w:val="24"/>
          <w14:ligatures w14:val="standardContextual"/>
        </w:rPr>
        <w:t xml:space="preserve">eadlikkusest, milliseid kanaleid ohuteate edastamisel kasutatakse, ohuteate mõistmisest, selle usutavusest ning usaldusväärsusest, endaga seostamisest ning tegutsemisoskusest ja -võimalustest. </w:t>
      </w:r>
    </w:p>
    <w:p w14:paraId="606DE7D6" w14:textId="77777777" w:rsidR="00E90585" w:rsidRPr="00A66571" w:rsidRDefault="00E90585" w:rsidP="00E90585">
      <w:pPr>
        <w:autoSpaceDE w:val="0"/>
        <w:autoSpaceDN w:val="0"/>
        <w:adjustRightInd w:val="0"/>
        <w:spacing w:after="0" w:line="240" w:lineRule="auto"/>
        <w:ind w:left="720"/>
        <w:jc w:val="both"/>
        <w:rPr>
          <w:rFonts w:ascii="Times New Roman" w:eastAsia="Aptos" w:hAnsi="Times New Roman"/>
          <w:color w:val="000000"/>
          <w:sz w:val="24"/>
          <w:szCs w:val="24"/>
          <w14:ligatures w14:val="standardContextual"/>
        </w:rPr>
      </w:pPr>
    </w:p>
    <w:p w14:paraId="7363E4D1" w14:textId="6CE135EC" w:rsidR="00E90585" w:rsidRPr="00206607" w:rsidRDefault="00E90585" w:rsidP="00E90585">
      <w:pPr>
        <w:pStyle w:val="Loendilik"/>
        <w:numPr>
          <w:ilvl w:val="0"/>
          <w:numId w:val="25"/>
        </w:numPr>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Ohuteavitussüsteemi terviktestimine </w:t>
      </w:r>
      <w:r w:rsidRPr="00A66571">
        <w:rPr>
          <w:rFonts w:ascii="Times New Roman" w:eastAsia="Aptos" w:hAnsi="Times New Roman"/>
          <w:b/>
          <w:bCs/>
          <w:color w:val="000000"/>
          <w:sz w:val="24"/>
          <w:szCs w:val="24"/>
          <w14:ligatures w14:val="standardContextual"/>
        </w:rPr>
        <w:t>on vajalik</w:t>
      </w:r>
      <w:r w:rsidRPr="00A66571">
        <w:rPr>
          <w:rFonts w:ascii="Times New Roman" w:eastAsia="Aptos" w:hAnsi="Times New Roman"/>
          <w:color w:val="000000"/>
          <w:sz w:val="24"/>
          <w:szCs w:val="24"/>
          <w14:ligatures w14:val="standardContextual"/>
        </w:rPr>
        <w:t xml:space="preserve">, kuna puuduvad muud sama efektiivsed meetodid soovitud eesmärgi täitmiseks. Ohuteavitussüsteem koosneb mitmest erinevast komponendist, nt </w:t>
      </w:r>
      <w:r w:rsidR="007203DF">
        <w:rPr>
          <w:rFonts w:ascii="Times New Roman" w:eastAsia="Aptos" w:hAnsi="Times New Roman"/>
          <w:color w:val="000000"/>
          <w:sz w:val="24"/>
          <w:szCs w:val="24"/>
          <w14:ligatures w14:val="standardContextual"/>
        </w:rPr>
        <w:t>lühisõnum</w:t>
      </w:r>
      <w:r w:rsidRPr="00A66571">
        <w:rPr>
          <w:rFonts w:ascii="Times New Roman" w:eastAsia="Aptos" w:hAnsi="Times New Roman"/>
          <w:color w:val="000000"/>
          <w:sz w:val="24"/>
          <w:szCs w:val="24"/>
          <w14:ligatures w14:val="standardContextual"/>
        </w:rPr>
        <w:t>, sireeniseadmed, teated raadios ja televisioonis. Tegemist on uue ning järkjärguliselt täieneva süsteemiga, selleks et jõuda võimalikult kiiresti võimalikult suure hulga inimesteni. Terviktestimine on vajalik ohuteavituse süsteemi reaalelulise toimivuse hindamiseks, vigade ja puuduste avastamiseks. See omakorda tagab selle, et ohuteavitus toimiks</w:t>
      </w:r>
      <w:r w:rsidR="007203DF">
        <w:rPr>
          <w:rFonts w:ascii="Times New Roman" w:eastAsia="Aptos" w:hAnsi="Times New Roman"/>
          <w:color w:val="000000"/>
          <w:sz w:val="24"/>
          <w:szCs w:val="24"/>
          <w14:ligatures w14:val="standardContextual"/>
        </w:rPr>
        <w:t xml:space="preserve"> ohuolukorras</w:t>
      </w:r>
      <w:r w:rsidRPr="00A66571">
        <w:rPr>
          <w:rFonts w:ascii="Times New Roman" w:eastAsia="Aptos" w:hAnsi="Times New Roman"/>
          <w:color w:val="000000"/>
          <w:sz w:val="24"/>
          <w:szCs w:val="24"/>
          <w14:ligatures w14:val="standardContextual"/>
        </w:rPr>
        <w:t xml:space="preserve"> nii nagu vaja ja oleks rakendatav ehk elanikkonnale on antud selged juhised ohutuks tegutsemiseks paljude inimeste elu ja tervist vahetult ohustava sündmuse puhul, sealhulgas varjumiseks või ulatuslikuks evakuatsiooniks. Eestis ei ole ohuteavituse süsteemi iga-aastane reaaleluline kasutuskoormus (3-4 sündmust ja 1 õppus, mis on üldjuhul erinevatel ja väikestel aladel) süsteemi toimimises veendumiseks piisav</w:t>
      </w:r>
      <w:r w:rsidR="007203DF">
        <w:rPr>
          <w:rFonts w:ascii="Times New Roman" w:eastAsia="Aptos" w:hAnsi="Times New Roman"/>
          <w:color w:val="000000"/>
          <w:sz w:val="24"/>
          <w:szCs w:val="24"/>
          <w14:ligatures w14:val="standardContextual"/>
        </w:rPr>
        <w:t>, mis</w:t>
      </w:r>
      <w:r w:rsidRPr="00A66571">
        <w:rPr>
          <w:rFonts w:ascii="Times New Roman" w:eastAsia="Aptos" w:hAnsi="Times New Roman"/>
          <w:color w:val="000000"/>
          <w:sz w:val="24"/>
          <w:szCs w:val="24"/>
          <w14:ligatures w14:val="standardContextual"/>
        </w:rPr>
        <w:t xml:space="preserve">tõttu on ka elanike praktiline teadlikkus nende elementidest ja käitumisoskustest vähene. Sireeniseadmete käivitamisega koos on vajalik edastada ka </w:t>
      </w:r>
      <w:r w:rsidR="007203DF">
        <w:rPr>
          <w:rFonts w:ascii="Times New Roman" w:eastAsia="Aptos" w:hAnsi="Times New Roman"/>
          <w:color w:val="000000"/>
          <w:sz w:val="24"/>
          <w:szCs w:val="24"/>
          <w14:ligatures w14:val="standardContextual"/>
        </w:rPr>
        <w:t>lühisõnum</w:t>
      </w:r>
      <w:r w:rsidRPr="00A66571">
        <w:rPr>
          <w:rFonts w:ascii="Times New Roman" w:eastAsia="Aptos" w:hAnsi="Times New Roman"/>
          <w:color w:val="000000"/>
          <w:sz w:val="24"/>
          <w:szCs w:val="24"/>
          <w14:ligatures w14:val="standardContextual"/>
        </w:rPr>
        <w:t xml:space="preserve">, kuna sireeniseadme heli ei anna ise </w:t>
      </w:r>
      <w:r w:rsidRPr="00206607">
        <w:rPr>
          <w:rFonts w:ascii="Times New Roman" w:eastAsia="Aptos" w:hAnsi="Times New Roman"/>
          <w:color w:val="000000"/>
          <w:sz w:val="24"/>
          <w:szCs w:val="24"/>
          <w14:ligatures w14:val="standardContextual"/>
        </w:rPr>
        <w:t xml:space="preserve">teavet selle kohta, miks see käivitati. Pärast taasiseseisvumist ei ole Eestis </w:t>
      </w:r>
      <w:r>
        <w:rPr>
          <w:rFonts w:ascii="Times New Roman" w:eastAsia="Aptos" w:hAnsi="Times New Roman"/>
          <w:color w:val="000000"/>
          <w:sz w:val="24"/>
          <w:szCs w:val="24"/>
          <w14:ligatures w14:val="standardContextual"/>
        </w:rPr>
        <w:t>ohuolukorras riiklikke sireene kasutusel olnud (v.a. ohtlikud ettevõtted) ning sireenisüsteem on alles valmimisel, mistõttu ei ole terviklikku testimist seni toimunud</w:t>
      </w:r>
      <w:r w:rsidRPr="00206607">
        <w:rPr>
          <w:rFonts w:ascii="Times New Roman" w:eastAsia="Aptos" w:hAnsi="Times New Roman"/>
          <w:color w:val="000000"/>
          <w:sz w:val="24"/>
          <w:szCs w:val="24"/>
          <w14:ligatures w14:val="standardContextual"/>
        </w:rPr>
        <w:t xml:space="preserve">. Arvestades meie julgeolekuolukorda, siis </w:t>
      </w:r>
      <w:r w:rsidR="007203DF">
        <w:rPr>
          <w:rFonts w:ascii="Times New Roman" w:eastAsia="Aptos" w:hAnsi="Times New Roman"/>
          <w:color w:val="000000"/>
          <w:sz w:val="24"/>
          <w:szCs w:val="24"/>
          <w14:ligatures w14:val="standardContextual"/>
        </w:rPr>
        <w:t xml:space="preserve">tuleb </w:t>
      </w:r>
      <w:r w:rsidRPr="00206607">
        <w:rPr>
          <w:rFonts w:ascii="Times New Roman" w:eastAsia="Aptos" w:hAnsi="Times New Roman"/>
          <w:color w:val="000000"/>
          <w:sz w:val="24"/>
          <w:szCs w:val="24"/>
          <w14:ligatures w14:val="standardContextual"/>
        </w:rPr>
        <w:t>taga</w:t>
      </w:r>
      <w:r w:rsidR="007203DF">
        <w:rPr>
          <w:rFonts w:ascii="Times New Roman" w:eastAsia="Aptos" w:hAnsi="Times New Roman"/>
          <w:color w:val="000000"/>
          <w:sz w:val="24"/>
          <w:szCs w:val="24"/>
          <w14:ligatures w14:val="standardContextual"/>
        </w:rPr>
        <w:t>da</w:t>
      </w:r>
      <w:r w:rsidRPr="00206607">
        <w:rPr>
          <w:rFonts w:ascii="Times New Roman" w:eastAsia="Aptos" w:hAnsi="Times New Roman"/>
          <w:color w:val="000000"/>
          <w:sz w:val="24"/>
          <w:szCs w:val="24"/>
          <w14:ligatures w14:val="standardContextual"/>
        </w:rPr>
        <w:t xml:space="preserve">, et testimisega ei võimendataks hirme ega antaks võimalust levida desinformatsioonil. </w:t>
      </w:r>
      <w:r>
        <w:rPr>
          <w:rFonts w:ascii="Times New Roman" w:eastAsia="Aptos" w:hAnsi="Times New Roman"/>
          <w:color w:val="000000"/>
          <w:sz w:val="24"/>
          <w:szCs w:val="24"/>
          <w14:ligatures w14:val="standardContextual"/>
        </w:rPr>
        <w:t xml:space="preserve">Samuti on oluline, et testimistega </w:t>
      </w:r>
      <w:r>
        <w:rPr>
          <w:rFonts w:ascii="Times New Roman" w:eastAsia="Aptos" w:hAnsi="Times New Roman"/>
          <w:color w:val="000000"/>
          <w:sz w:val="24"/>
          <w:szCs w:val="24"/>
          <w14:ligatures w14:val="standardContextual"/>
        </w:rPr>
        <w:lastRenderedPageBreak/>
        <w:t xml:space="preserve">ei devalveeritaks ohuteatele kiiret reageerimist (nt sage ilma ohuolukorrata ohuteate funktsionaalsuse kasutamine võib tekitada olukorra, kus inimene reaalse ohu korral peab seda testimiseks). </w:t>
      </w:r>
      <w:r w:rsidRPr="00206607">
        <w:rPr>
          <w:rFonts w:ascii="Times New Roman" w:eastAsia="Aptos" w:hAnsi="Times New Roman"/>
          <w:color w:val="000000"/>
          <w:sz w:val="24"/>
          <w:szCs w:val="24"/>
          <w14:ligatures w14:val="standardContextual"/>
        </w:rPr>
        <w:t xml:space="preserve">Ohuteavitussüsteemi komponentide osas tehakse </w:t>
      </w:r>
      <w:r>
        <w:rPr>
          <w:rFonts w:ascii="Times New Roman" w:eastAsia="Aptos" w:hAnsi="Times New Roman"/>
          <w:color w:val="000000"/>
          <w:sz w:val="24"/>
          <w:szCs w:val="24"/>
          <w14:ligatures w14:val="standardContextual"/>
        </w:rPr>
        <w:t xml:space="preserve">regulaarseid </w:t>
      </w:r>
      <w:r w:rsidRPr="00206607">
        <w:rPr>
          <w:rFonts w:ascii="Times New Roman" w:eastAsia="Aptos" w:hAnsi="Times New Roman"/>
          <w:color w:val="000000"/>
          <w:sz w:val="24"/>
          <w:szCs w:val="24"/>
          <w14:ligatures w14:val="standardContextual"/>
        </w:rPr>
        <w:t xml:space="preserve">tehnilisi testimisi lähtuvalt konkreetse komponendi eripärast. Tehnilise testimisega on võimalik kontrollida konkreetse komponendi tehnilist korrasolekut, kuid see ei võimalda </w:t>
      </w:r>
      <w:r>
        <w:rPr>
          <w:rFonts w:ascii="Times New Roman" w:eastAsia="Aptos" w:hAnsi="Times New Roman"/>
          <w:color w:val="000000"/>
          <w:sz w:val="24"/>
          <w:szCs w:val="24"/>
          <w14:ligatures w14:val="standardContextual"/>
        </w:rPr>
        <w:t xml:space="preserve">testida erinevate kanalite samaaegsest kasutamisest tekkida võivaid mõjusid (nt elanikule erinevate kanalite vahendusel saabuvate ohuteadete ajalisi nihkeid, kanali märgatavust) ega </w:t>
      </w:r>
      <w:r w:rsidRPr="00206607">
        <w:rPr>
          <w:rFonts w:ascii="Times New Roman" w:eastAsia="Aptos" w:hAnsi="Times New Roman"/>
          <w:color w:val="000000"/>
          <w:sz w:val="24"/>
          <w:szCs w:val="24"/>
          <w14:ligatures w14:val="standardContextual"/>
        </w:rPr>
        <w:t xml:space="preserve">harida elanikkonda. </w:t>
      </w:r>
    </w:p>
    <w:p w14:paraId="5A4E0B3A" w14:textId="77777777" w:rsidR="00E90585" w:rsidRPr="00206607" w:rsidRDefault="00E90585" w:rsidP="00E90585">
      <w:pPr>
        <w:pStyle w:val="Loendilik"/>
        <w:jc w:val="both"/>
        <w:rPr>
          <w:rFonts w:ascii="Times New Roman" w:eastAsia="Aptos" w:hAnsi="Times New Roman"/>
          <w:color w:val="000000"/>
          <w:sz w:val="24"/>
          <w:szCs w:val="24"/>
          <w14:ligatures w14:val="standardContextual"/>
        </w:rPr>
      </w:pPr>
      <w:r w:rsidRPr="00206607">
        <w:rPr>
          <w:rFonts w:ascii="Times New Roman" w:eastAsia="Aptos" w:hAnsi="Times New Roman"/>
          <w:color w:val="000000"/>
          <w:sz w:val="24"/>
          <w:szCs w:val="24"/>
          <w14:ligatures w14:val="standardContextual"/>
        </w:rPr>
        <w:t>Eestis viiakse 2025. aasta esimeses kvartalis läbi ohuteavituse lühisõnumi edastamise süsteemi uuendus, mis võimaldab ohuteavituse edastamisel vii</w:t>
      </w:r>
      <w:r>
        <w:rPr>
          <w:rFonts w:ascii="Times New Roman" w:eastAsia="Aptos" w:hAnsi="Times New Roman"/>
          <w:color w:val="000000"/>
          <w:sz w:val="24"/>
          <w:szCs w:val="24"/>
          <w14:ligatures w14:val="standardContextual"/>
        </w:rPr>
        <w:t>a</w:t>
      </w:r>
      <w:r w:rsidRPr="00206607">
        <w:rPr>
          <w:rFonts w:ascii="Times New Roman" w:eastAsia="Aptos" w:hAnsi="Times New Roman"/>
          <w:color w:val="000000"/>
          <w:sz w:val="24"/>
          <w:szCs w:val="24"/>
          <w14:ligatures w14:val="standardContextual"/>
        </w:rPr>
        <w:t xml:space="preserve"> läbi täiendava sorteerimise, edastades ohuteavituse lühisõnumi numbri kasutaja eelistatud keeles. Sellist lahendust ei ole üheski teises riigis seni kasutusel. Eestis loodava lahenduse testimine keeleelistuse kontrollimise eesmärgil eeldab füüsiliselt lõppkasutajale lühisõnumi edastamist, et veenduda sorteerimise korrektsuses ja anda lõppkasutajale vajalik indikatsioon, et võimaldada eelistatud keele määramine ilma reaalselt ohtliku olukorrata. Nö õiges keeles saadud ohuteavitus võimaldab inimestel paremini ja kiiremini saadud juhistele reageerida. </w:t>
      </w:r>
    </w:p>
    <w:p w14:paraId="7F11A016" w14:textId="77777777" w:rsidR="00E90585" w:rsidRPr="00A66571" w:rsidRDefault="00E90585" w:rsidP="00E90585">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Ohuteavitussüsteemi terviktestimine </w:t>
      </w:r>
      <w:r w:rsidRPr="00A66571">
        <w:rPr>
          <w:rFonts w:ascii="Times New Roman" w:eastAsia="Aptos" w:hAnsi="Times New Roman"/>
          <w:b/>
          <w:bCs/>
          <w:color w:val="000000"/>
          <w:sz w:val="24"/>
          <w:szCs w:val="24"/>
          <w14:ligatures w14:val="standardContextual"/>
        </w:rPr>
        <w:t xml:space="preserve">on mõõdukas, </w:t>
      </w:r>
      <w:r w:rsidRPr="00A66571">
        <w:rPr>
          <w:rFonts w:ascii="Times New Roman" w:eastAsia="Aptos" w:hAnsi="Times New Roman"/>
          <w:color w:val="000000"/>
          <w:sz w:val="24"/>
          <w:szCs w:val="24"/>
          <w14:ligatures w14:val="standardContextual"/>
        </w:rPr>
        <w:t xml:space="preserve">kuna selle põhjus kaalub üles põhiõiguse riive.  Ohuteavitussüsteemi terviktestimist tehakse mitte rohkem kui üks kord aastas, et mitte devalveerida ohuteate kasutamist. Testimisega kaasneb avalik kommunikatsioon, mis aitab kaasa võimalike häirivate mõjude leevendamisele (nt võib sireeniseadme heli tänaval viibivat inimest ehmatada, mida tuleb eelneva teavitustööga maandada) ning testimiseks valitakse inimesi vähim segav aeg. Ilma terviktestimiseta ei ole võimalik tagada, et kriitilises olukorras, kus paljude inimeste elu ja tervis on ohus, et ohuteavitus jõuaks läbi erinevate kanalite võimalikult paljude inimesteni ning ohuteavituse saanud inimesed teaksid, kuidas saadud teavitusele reageerida. </w:t>
      </w:r>
      <w:r w:rsidRPr="00A66571">
        <w:rPr>
          <w:rFonts w:ascii="Times New Roman" w:hAnsi="Times New Roman"/>
          <w:color w:val="000000"/>
          <w:sz w:val="24"/>
          <w:szCs w:val="24"/>
        </w:rPr>
        <w:t xml:space="preserve">Iga inimese sisukohast on vajalik, et hoiatusteade sisaldab endas nii kognitiivseid kui emotsionaalseid aspekte, millest enamus on teadvustamata ja liigitatavad järgmiselt: 1) hoiatuse vastuvõtmine (kuulmine/nägemine </w:t>
      </w:r>
      <w:proofErr w:type="spellStart"/>
      <w:r w:rsidRPr="00A66571">
        <w:rPr>
          <w:rFonts w:ascii="Times New Roman" w:hAnsi="Times New Roman"/>
          <w:color w:val="000000"/>
          <w:sz w:val="24"/>
          <w:szCs w:val="24"/>
        </w:rPr>
        <w:t>vmt</w:t>
      </w:r>
      <w:proofErr w:type="spellEnd"/>
      <w:r w:rsidRPr="00A66571">
        <w:rPr>
          <w:rFonts w:ascii="Times New Roman" w:hAnsi="Times New Roman"/>
          <w:color w:val="000000"/>
          <w:sz w:val="24"/>
          <w:szCs w:val="24"/>
        </w:rPr>
        <w:t>), 2) teavituse mõistmine, 3) uskumine selle tõesusesse, 4) hoiatuse isikustamine, 5) hoiatuse kinnitamine ja 6) kaitsemeetmete kasutusele võtmine.</w:t>
      </w:r>
      <w:r w:rsidRPr="00A66571">
        <w:rPr>
          <w:rStyle w:val="Allmrkuseviide"/>
          <w:rFonts w:ascii="Times New Roman" w:hAnsi="Times New Roman"/>
          <w:color w:val="000000"/>
          <w:sz w:val="24"/>
          <w:szCs w:val="24"/>
        </w:rPr>
        <w:footnoteReference w:id="41"/>
      </w:r>
      <w:r w:rsidRPr="00A66571">
        <w:rPr>
          <w:rFonts w:ascii="Times New Roman" w:hAnsi="Times New Roman"/>
          <w:color w:val="000000"/>
          <w:sz w:val="24"/>
          <w:szCs w:val="24"/>
        </w:rPr>
        <w:t xml:space="preserve"> </w:t>
      </w:r>
      <w:r w:rsidRPr="00A66571">
        <w:rPr>
          <w:rFonts w:ascii="Times New Roman" w:eastAsia="Aptos" w:hAnsi="Times New Roman"/>
          <w:color w:val="000000"/>
          <w:sz w:val="24"/>
          <w:szCs w:val="24"/>
          <w14:ligatures w14:val="standardContextual"/>
        </w:rPr>
        <w:t xml:space="preserve">Otseteavitus on ka kriitiline tagamaks infomanipulatsioonide riskide maandamine ning realistliku viivitamatu ohuteavituse olukorra loomine elanikele, mis omakorda inimestel reaalselt tekkinud olukorras kiiresti reageerida ning seeläbi vähendada ohtu elule ja tervisele. Kuigi Eesti põhiseaduses puudub konkreetne põhiõiguste hierarhia, on PS §-s 16 sätestatud õigus elule õigusriigis üheks väärtuslikumaks ja enim kaitset väärivaks ning vajavaks õigushüveks. </w:t>
      </w:r>
    </w:p>
    <w:p w14:paraId="105D29B9" w14:textId="77777777" w:rsidR="00E90585" w:rsidRPr="00E90585" w:rsidRDefault="00E90585" w:rsidP="00E90585">
      <w:pPr>
        <w:spacing w:line="240" w:lineRule="auto"/>
        <w:jc w:val="both"/>
        <w:rPr>
          <w:rFonts w:ascii="Times New Roman" w:eastAsia="Aptos" w:hAnsi="Times New Roman"/>
          <w:kern w:val="2"/>
          <w:sz w:val="24"/>
          <w:szCs w:val="24"/>
          <w14:ligatures w14:val="standardContextual"/>
        </w:rPr>
      </w:pPr>
    </w:p>
    <w:p w14:paraId="610698A5" w14:textId="1062B7E4" w:rsidR="006024EA" w:rsidRPr="006024EA" w:rsidRDefault="006024EA" w:rsidP="00D2126E">
      <w:pPr>
        <w:spacing w:after="0"/>
        <w:rPr>
          <w:rFonts w:ascii="Times New Roman" w:hAnsi="Times New Roman"/>
          <w:b/>
          <w:bCs/>
          <w:sz w:val="24"/>
          <w:szCs w:val="24"/>
        </w:rPr>
      </w:pPr>
      <w:r>
        <w:rPr>
          <w:rFonts w:ascii="Times New Roman" w:hAnsi="Times New Roman"/>
          <w:b/>
          <w:bCs/>
          <w:sz w:val="24"/>
          <w:szCs w:val="24"/>
        </w:rPr>
        <w:t>3.2.</w:t>
      </w:r>
      <w:r w:rsidR="006612BC">
        <w:rPr>
          <w:rFonts w:ascii="Times New Roman" w:hAnsi="Times New Roman"/>
          <w:b/>
          <w:bCs/>
          <w:sz w:val="24"/>
          <w:szCs w:val="24"/>
        </w:rPr>
        <w:t>4</w:t>
      </w:r>
      <w:r>
        <w:rPr>
          <w:rFonts w:ascii="Times New Roman" w:hAnsi="Times New Roman"/>
          <w:b/>
          <w:bCs/>
          <w:sz w:val="24"/>
          <w:szCs w:val="24"/>
        </w:rPr>
        <w:t xml:space="preserve"> Varjumine</w:t>
      </w:r>
    </w:p>
    <w:p w14:paraId="06A0EAB5" w14:textId="77777777" w:rsidR="006B3A74" w:rsidRDefault="006B3A74" w:rsidP="00A01630">
      <w:pPr>
        <w:pStyle w:val="Vahedeta"/>
        <w:jc w:val="both"/>
        <w:rPr>
          <w:rFonts w:ascii="Times New Roman" w:hAnsi="Times New Roman"/>
          <w:sz w:val="24"/>
          <w:szCs w:val="24"/>
        </w:rPr>
      </w:pPr>
    </w:p>
    <w:p w14:paraId="0F14321B" w14:textId="733345EE" w:rsidR="006B3A74" w:rsidRPr="00BB6556" w:rsidRDefault="006B3A74" w:rsidP="00A01630">
      <w:pPr>
        <w:pStyle w:val="Vahedeta"/>
        <w:jc w:val="both"/>
        <w:rPr>
          <w:rFonts w:ascii="Times New Roman" w:hAnsi="Times New Roman"/>
          <w:b/>
          <w:bCs/>
          <w:sz w:val="24"/>
          <w:szCs w:val="24"/>
        </w:rPr>
      </w:pPr>
      <w:r>
        <w:rPr>
          <w:rFonts w:ascii="Times New Roman" w:hAnsi="Times New Roman"/>
          <w:sz w:val="24"/>
          <w:szCs w:val="24"/>
        </w:rPr>
        <w:t xml:space="preserve">Varjendi rajamise ja varjumiskoha kohandamise kohustuse seadmine </w:t>
      </w:r>
      <w:r w:rsidRPr="00BB6556">
        <w:rPr>
          <w:rFonts w:ascii="Times New Roman" w:hAnsi="Times New Roman"/>
          <w:b/>
          <w:bCs/>
          <w:sz w:val="24"/>
          <w:szCs w:val="24"/>
        </w:rPr>
        <w:t xml:space="preserve">riivab PS §-st 31 tulenevat  ettevõtlusvabadust ning PS §-st 32 tulenevat omandipõhiõigust. </w:t>
      </w:r>
    </w:p>
    <w:p w14:paraId="250FC31B" w14:textId="77777777" w:rsidR="006B3A74" w:rsidRDefault="006B3A74" w:rsidP="00A01630">
      <w:pPr>
        <w:pStyle w:val="Vahedeta"/>
        <w:jc w:val="both"/>
        <w:rPr>
          <w:rFonts w:ascii="Times New Roman" w:hAnsi="Times New Roman"/>
          <w:sz w:val="24"/>
          <w:szCs w:val="24"/>
        </w:rPr>
      </w:pPr>
    </w:p>
    <w:p w14:paraId="45A9126B" w14:textId="1FA4C487" w:rsidR="005D5039" w:rsidRDefault="00312E0B" w:rsidP="00A01630">
      <w:pPr>
        <w:pStyle w:val="Vahedeta"/>
        <w:jc w:val="both"/>
        <w:rPr>
          <w:rFonts w:ascii="Times New Roman" w:hAnsi="Times New Roman"/>
          <w:sz w:val="24"/>
          <w:szCs w:val="24"/>
        </w:rPr>
      </w:pPr>
      <w:proofErr w:type="spellStart"/>
      <w:r w:rsidRPr="007E16D6">
        <w:rPr>
          <w:rFonts w:ascii="Times New Roman" w:hAnsi="Times New Roman"/>
          <w:sz w:val="24"/>
          <w:szCs w:val="24"/>
        </w:rPr>
        <w:t>PS</w:t>
      </w:r>
      <w:r w:rsidR="007E16D6">
        <w:rPr>
          <w:rFonts w:ascii="Times New Roman" w:hAnsi="Times New Roman"/>
          <w:sz w:val="24"/>
          <w:szCs w:val="24"/>
        </w:rPr>
        <w:t>-i</w:t>
      </w:r>
      <w:proofErr w:type="spellEnd"/>
      <w:r w:rsidR="005D5039" w:rsidRPr="005D5039">
        <w:rPr>
          <w:rFonts w:ascii="Times New Roman" w:hAnsi="Times New Roman"/>
          <w:sz w:val="24"/>
          <w:szCs w:val="24"/>
        </w:rPr>
        <w:t xml:space="preserve"> § 31 </w:t>
      </w:r>
      <w:r w:rsidR="005D5039">
        <w:rPr>
          <w:rFonts w:ascii="Times New Roman" w:hAnsi="Times New Roman"/>
          <w:sz w:val="24"/>
          <w:szCs w:val="24"/>
        </w:rPr>
        <w:t xml:space="preserve">kohaselt on </w:t>
      </w:r>
      <w:r w:rsidR="005D5039" w:rsidRPr="005D5039">
        <w:rPr>
          <w:rFonts w:ascii="Times New Roman" w:hAnsi="Times New Roman"/>
          <w:sz w:val="24"/>
          <w:szCs w:val="24"/>
        </w:rPr>
        <w:t>Eesti kodanikel õigus tegel</w:t>
      </w:r>
      <w:r w:rsidR="00D16106">
        <w:rPr>
          <w:rFonts w:ascii="Times New Roman" w:hAnsi="Times New Roman"/>
          <w:sz w:val="24"/>
          <w:szCs w:val="24"/>
        </w:rPr>
        <w:t>e</w:t>
      </w:r>
      <w:r w:rsidR="005D5039" w:rsidRPr="005D5039">
        <w:rPr>
          <w:rFonts w:ascii="Times New Roman" w:hAnsi="Times New Roman"/>
          <w:sz w:val="24"/>
          <w:szCs w:val="24"/>
        </w:rPr>
        <w:t>da ettevõtlusega ning koonduda tulundus</w:t>
      </w:r>
      <w:r w:rsidR="007E16D6">
        <w:rPr>
          <w:rFonts w:ascii="Times New Roman" w:hAnsi="Times New Roman"/>
          <w:sz w:val="24"/>
          <w:szCs w:val="24"/>
        </w:rPr>
        <w:softHyphen/>
      </w:r>
      <w:r w:rsidR="005D5039" w:rsidRPr="005D5039">
        <w:rPr>
          <w:rFonts w:ascii="Times New Roman" w:hAnsi="Times New Roman"/>
          <w:sz w:val="24"/>
          <w:szCs w:val="24"/>
        </w:rPr>
        <w:t>ühingutesse ja -liitudesse. Seadus</w:t>
      </w:r>
      <w:r>
        <w:rPr>
          <w:rFonts w:ascii="Times New Roman" w:hAnsi="Times New Roman"/>
          <w:sz w:val="24"/>
          <w:szCs w:val="24"/>
        </w:rPr>
        <w:t>es</w:t>
      </w:r>
      <w:r w:rsidR="005D5039" w:rsidRPr="005D5039">
        <w:rPr>
          <w:rFonts w:ascii="Times New Roman" w:hAnsi="Times New Roman"/>
          <w:sz w:val="24"/>
          <w:szCs w:val="24"/>
        </w:rPr>
        <w:t xml:space="preserve"> võib sätestada selle õiguse kasutamise tingimused ja korra. Kui seadus</w:t>
      </w:r>
      <w:r>
        <w:rPr>
          <w:rFonts w:ascii="Times New Roman" w:hAnsi="Times New Roman"/>
          <w:sz w:val="24"/>
          <w:szCs w:val="24"/>
        </w:rPr>
        <w:t>es</w:t>
      </w:r>
      <w:r w:rsidR="005D5039" w:rsidRPr="005D5039">
        <w:rPr>
          <w:rFonts w:ascii="Times New Roman" w:hAnsi="Times New Roman"/>
          <w:sz w:val="24"/>
          <w:szCs w:val="24"/>
        </w:rPr>
        <w:t xml:space="preserve"> ei </w:t>
      </w:r>
      <w:r>
        <w:rPr>
          <w:rFonts w:ascii="Times New Roman" w:hAnsi="Times New Roman"/>
          <w:sz w:val="24"/>
          <w:szCs w:val="24"/>
        </w:rPr>
        <w:t xml:space="preserve">ole </w:t>
      </w:r>
      <w:r w:rsidR="005D5039" w:rsidRPr="005D5039">
        <w:rPr>
          <w:rFonts w:ascii="Times New Roman" w:hAnsi="Times New Roman"/>
          <w:sz w:val="24"/>
          <w:szCs w:val="24"/>
        </w:rPr>
        <w:t>sätesta</w:t>
      </w:r>
      <w:r>
        <w:rPr>
          <w:rFonts w:ascii="Times New Roman" w:hAnsi="Times New Roman"/>
          <w:sz w:val="24"/>
          <w:szCs w:val="24"/>
        </w:rPr>
        <w:t>tud</w:t>
      </w:r>
      <w:r w:rsidR="005D5039" w:rsidRPr="005D5039">
        <w:rPr>
          <w:rFonts w:ascii="Times New Roman" w:hAnsi="Times New Roman"/>
          <w:sz w:val="24"/>
          <w:szCs w:val="24"/>
        </w:rPr>
        <w:t xml:space="preserve"> teisiti, on see õigus võrdselt Eesti kodanikega ka Eestis viibivatel välisriikide kodanikel ja kodakondsuseta isikutel.</w:t>
      </w:r>
    </w:p>
    <w:p w14:paraId="163462BF" w14:textId="77777777" w:rsidR="005D5039" w:rsidRDefault="005D5039" w:rsidP="00A01630">
      <w:pPr>
        <w:pStyle w:val="Vahedeta"/>
        <w:jc w:val="both"/>
        <w:rPr>
          <w:rFonts w:ascii="Times New Roman" w:hAnsi="Times New Roman"/>
          <w:sz w:val="24"/>
          <w:szCs w:val="24"/>
        </w:rPr>
      </w:pPr>
    </w:p>
    <w:p w14:paraId="45022613" w14:textId="5DA1D6C9" w:rsidR="00312E0B" w:rsidRDefault="00312E0B" w:rsidP="00A01630">
      <w:pPr>
        <w:pStyle w:val="Vahedeta"/>
        <w:jc w:val="both"/>
        <w:rPr>
          <w:rFonts w:ascii="Times New Roman" w:hAnsi="Times New Roman"/>
          <w:sz w:val="24"/>
          <w:szCs w:val="24"/>
        </w:rPr>
      </w:pPr>
      <w:proofErr w:type="spellStart"/>
      <w:r>
        <w:rPr>
          <w:rFonts w:ascii="Times New Roman" w:hAnsi="Times New Roman"/>
          <w:sz w:val="24"/>
          <w:szCs w:val="24"/>
        </w:rPr>
        <w:lastRenderedPageBreak/>
        <w:t>PS-i</w:t>
      </w:r>
      <w:proofErr w:type="spellEnd"/>
      <w:r w:rsidRPr="007D5E6F">
        <w:rPr>
          <w:rFonts w:ascii="Times New Roman" w:hAnsi="Times New Roman"/>
          <w:sz w:val="24"/>
          <w:szCs w:val="24"/>
        </w:rPr>
        <w:t xml:space="preserve"> </w:t>
      </w:r>
      <w:r w:rsidR="007D5E6F" w:rsidRPr="007D5E6F">
        <w:rPr>
          <w:rFonts w:ascii="Times New Roman" w:hAnsi="Times New Roman"/>
          <w:sz w:val="24"/>
          <w:szCs w:val="24"/>
        </w:rPr>
        <w:t>§ 31 tei</w:t>
      </w:r>
      <w:r>
        <w:rPr>
          <w:rFonts w:ascii="Times New Roman" w:hAnsi="Times New Roman"/>
          <w:sz w:val="24"/>
          <w:szCs w:val="24"/>
        </w:rPr>
        <w:t>s</w:t>
      </w:r>
      <w:r w:rsidR="007D5E6F" w:rsidRPr="007D5E6F">
        <w:rPr>
          <w:rFonts w:ascii="Times New Roman" w:hAnsi="Times New Roman"/>
          <w:sz w:val="24"/>
          <w:szCs w:val="24"/>
        </w:rPr>
        <w:t>e</w:t>
      </w:r>
      <w:r>
        <w:rPr>
          <w:rFonts w:ascii="Times New Roman" w:hAnsi="Times New Roman"/>
          <w:sz w:val="24"/>
          <w:szCs w:val="24"/>
        </w:rPr>
        <w:t>s</w:t>
      </w:r>
      <w:r w:rsidR="007D5E6F" w:rsidRPr="007D5E6F">
        <w:rPr>
          <w:rFonts w:ascii="Times New Roman" w:hAnsi="Times New Roman"/>
          <w:sz w:val="24"/>
          <w:szCs w:val="24"/>
        </w:rPr>
        <w:t xml:space="preserve"> lause</w:t>
      </w:r>
      <w:r>
        <w:rPr>
          <w:rFonts w:ascii="Times New Roman" w:hAnsi="Times New Roman"/>
          <w:sz w:val="24"/>
          <w:szCs w:val="24"/>
        </w:rPr>
        <w:t>s on</w:t>
      </w:r>
      <w:r w:rsidR="007D5E6F" w:rsidRPr="007D5E6F">
        <w:rPr>
          <w:rFonts w:ascii="Times New Roman" w:hAnsi="Times New Roman"/>
          <w:sz w:val="24"/>
          <w:szCs w:val="24"/>
        </w:rPr>
        <w:t xml:space="preserve"> nä</w:t>
      </w:r>
      <w:r>
        <w:rPr>
          <w:rFonts w:ascii="Times New Roman" w:hAnsi="Times New Roman"/>
          <w:sz w:val="24"/>
          <w:szCs w:val="24"/>
        </w:rPr>
        <w:t>htud</w:t>
      </w:r>
      <w:r w:rsidR="007D5E6F" w:rsidRPr="007D5E6F">
        <w:rPr>
          <w:rFonts w:ascii="Times New Roman" w:hAnsi="Times New Roman"/>
          <w:sz w:val="24"/>
          <w:szCs w:val="24"/>
        </w:rPr>
        <w:t xml:space="preserve"> ette </w:t>
      </w:r>
      <w:r w:rsidR="007D5E6F" w:rsidRPr="009C6088">
        <w:rPr>
          <w:rFonts w:ascii="Times New Roman" w:hAnsi="Times New Roman"/>
          <w:b/>
          <w:bCs/>
          <w:sz w:val="24"/>
          <w:szCs w:val="24"/>
        </w:rPr>
        <w:t>seadusreservatsiooni</w:t>
      </w:r>
      <w:r w:rsidRPr="009C6088">
        <w:rPr>
          <w:rFonts w:ascii="Times New Roman" w:hAnsi="Times New Roman"/>
          <w:b/>
          <w:bCs/>
          <w:sz w:val="24"/>
          <w:szCs w:val="24"/>
        </w:rPr>
        <w:t xml:space="preserve"> põhimõte</w:t>
      </w:r>
      <w:r>
        <w:rPr>
          <w:rFonts w:ascii="Times New Roman" w:hAnsi="Times New Roman"/>
          <w:sz w:val="24"/>
          <w:szCs w:val="24"/>
        </w:rPr>
        <w:t xml:space="preserve">, nagu on selgitatud </w:t>
      </w:r>
      <w:proofErr w:type="spellStart"/>
      <w:r>
        <w:rPr>
          <w:rFonts w:ascii="Times New Roman" w:hAnsi="Times New Roman"/>
          <w:sz w:val="24"/>
          <w:szCs w:val="24"/>
        </w:rPr>
        <w:t>PS</w:t>
      </w:r>
      <w:r w:rsidR="006C3676">
        <w:rPr>
          <w:rFonts w:ascii="Times New Roman" w:hAnsi="Times New Roman"/>
          <w:sz w:val="24"/>
          <w:szCs w:val="24"/>
        </w:rPr>
        <w:noBreakHyphen/>
      </w:r>
      <w:r>
        <w:rPr>
          <w:rFonts w:ascii="Times New Roman" w:hAnsi="Times New Roman"/>
          <w:sz w:val="24"/>
          <w:szCs w:val="24"/>
        </w:rPr>
        <w:t>i</w:t>
      </w:r>
      <w:proofErr w:type="spellEnd"/>
      <w:r>
        <w:rPr>
          <w:rFonts w:ascii="Times New Roman" w:hAnsi="Times New Roman"/>
          <w:sz w:val="24"/>
          <w:szCs w:val="24"/>
        </w:rPr>
        <w:t xml:space="preserve"> kommenteeritud väljaandes:</w:t>
      </w:r>
    </w:p>
    <w:p w14:paraId="199B5811" w14:textId="77777777" w:rsidR="00312E0B" w:rsidRDefault="00312E0B" w:rsidP="00A01630">
      <w:pPr>
        <w:pStyle w:val="Vahedeta"/>
        <w:jc w:val="both"/>
        <w:rPr>
          <w:rFonts w:ascii="Times New Roman" w:hAnsi="Times New Roman"/>
          <w:sz w:val="24"/>
          <w:szCs w:val="24"/>
        </w:rPr>
      </w:pPr>
    </w:p>
    <w:p w14:paraId="274EAAF8" w14:textId="18402B94" w:rsidR="005D5039" w:rsidRPr="006A2EC1" w:rsidRDefault="007D5E6F" w:rsidP="00863CDB">
      <w:pPr>
        <w:pStyle w:val="Vahedeta"/>
        <w:ind w:left="708"/>
        <w:jc w:val="both"/>
        <w:rPr>
          <w:rFonts w:ascii="Times New Roman" w:hAnsi="Times New Roman"/>
        </w:rPr>
      </w:pPr>
      <w:r w:rsidRPr="006A2EC1">
        <w:rPr>
          <w:rFonts w:ascii="Times New Roman" w:hAnsi="Times New Roman"/>
        </w:rPr>
        <w:t>Riigikohtu selgituse kohaselt annab § 31 teine lause seadusandjale suure vabaduse reguleerida ettevõtlusvabaduse kasutamise tingimusi ja seada sellele piiranguid. Ettevõtlusvabaduse piiramiseks piisab igast mõistlikust põhjusest (</w:t>
      </w:r>
      <w:proofErr w:type="spellStart"/>
      <w:r>
        <w:fldChar w:fldCharType="begin"/>
      </w:r>
      <w:r>
        <w:instrText>HYPERLINK "https://www.riigikohus.ee/lahendid?asjaNr=3-3-1-75-15"</w:instrText>
      </w:r>
      <w:r>
        <w:fldChar w:fldCharType="separate"/>
      </w:r>
      <w:r w:rsidRPr="00F235B1">
        <w:rPr>
          <w:rStyle w:val="Hperlink"/>
          <w:rFonts w:ascii="Times New Roman" w:hAnsi="Times New Roman"/>
          <w:color w:val="auto"/>
        </w:rPr>
        <w:t>RKHKo</w:t>
      </w:r>
      <w:proofErr w:type="spellEnd"/>
      <w:r w:rsidRPr="00F235B1">
        <w:rPr>
          <w:rStyle w:val="Hperlink"/>
          <w:rFonts w:ascii="Times New Roman" w:hAnsi="Times New Roman"/>
          <w:color w:val="auto"/>
        </w:rPr>
        <w:t xml:space="preserve"> 11.04.2016, 3-3-1-75-15</w:t>
      </w:r>
      <w:r>
        <w:rPr>
          <w:rStyle w:val="Hperlink"/>
          <w:rFonts w:ascii="Times New Roman" w:hAnsi="Times New Roman"/>
          <w:color w:val="auto"/>
        </w:rPr>
        <w:fldChar w:fldCharType="end"/>
      </w:r>
      <w:r w:rsidRPr="006A2EC1">
        <w:rPr>
          <w:rFonts w:ascii="Times New Roman" w:hAnsi="Times New Roman"/>
        </w:rPr>
        <w:t>). See põhjus peab johtuma avalikust huvist või teiste isikute õiguste ja vabaduste kaitse vajadusest, olema kaalukas ja enesestmõistetavalt õiguspärane.</w:t>
      </w:r>
      <w:r w:rsidRPr="006A2EC1">
        <w:rPr>
          <w:rStyle w:val="Allmrkuseviide"/>
          <w:rFonts w:ascii="Times New Roman" w:hAnsi="Times New Roman"/>
        </w:rPr>
        <w:footnoteReference w:id="42"/>
      </w:r>
    </w:p>
    <w:p w14:paraId="66CDAF68" w14:textId="77777777" w:rsidR="007D5E6F" w:rsidRPr="006A2EC1" w:rsidRDefault="007D5E6F" w:rsidP="000942B7">
      <w:pPr>
        <w:pStyle w:val="Vahedeta"/>
        <w:ind w:left="708"/>
        <w:jc w:val="both"/>
        <w:rPr>
          <w:rFonts w:ascii="Times New Roman" w:hAnsi="Times New Roman"/>
        </w:rPr>
      </w:pPr>
    </w:p>
    <w:p w14:paraId="6F2D16E0" w14:textId="77D86345" w:rsidR="000942B7" w:rsidRPr="006A2EC1" w:rsidRDefault="000942B7" w:rsidP="000942B7">
      <w:pPr>
        <w:pStyle w:val="Vahedeta"/>
        <w:ind w:left="708"/>
        <w:jc w:val="both"/>
        <w:rPr>
          <w:rFonts w:ascii="Times New Roman" w:hAnsi="Times New Roman"/>
        </w:rPr>
      </w:pPr>
      <w:r w:rsidRPr="006A2EC1">
        <w:rPr>
          <w:rFonts w:ascii="Times New Roman" w:hAnsi="Times New Roman"/>
        </w:rPr>
        <w:t>[---]</w:t>
      </w:r>
    </w:p>
    <w:p w14:paraId="506D2BCF" w14:textId="77777777" w:rsidR="000942B7" w:rsidRPr="006A2EC1" w:rsidRDefault="000942B7" w:rsidP="0054402A">
      <w:pPr>
        <w:pStyle w:val="Vahedeta"/>
        <w:ind w:left="708"/>
        <w:jc w:val="both"/>
        <w:rPr>
          <w:rFonts w:ascii="Times New Roman" w:hAnsi="Times New Roman"/>
        </w:rPr>
      </w:pPr>
    </w:p>
    <w:p w14:paraId="67A79219" w14:textId="7B1D63B0" w:rsidR="007D5E6F" w:rsidRPr="006A2EC1" w:rsidRDefault="007D5E6F" w:rsidP="0054402A">
      <w:pPr>
        <w:pStyle w:val="Vahedeta"/>
        <w:ind w:left="708"/>
        <w:jc w:val="both"/>
        <w:rPr>
          <w:rFonts w:ascii="Times New Roman" w:hAnsi="Times New Roman"/>
        </w:rPr>
      </w:pPr>
      <w:r w:rsidRPr="006A2EC1">
        <w:rPr>
          <w:rFonts w:ascii="Times New Roman" w:hAnsi="Times New Roman"/>
        </w:rPr>
        <w:t xml:space="preserve">Ettevõtlusvabadust riivab iga abinõu, mis takistab, kahjustab või kõrvaldab mõne ettevõtlusega seotud tegevuse (vt </w:t>
      </w:r>
      <w:hyperlink r:id="rId21" w:history="1">
        <w:proofErr w:type="spellStart"/>
        <w:r w:rsidRPr="00F235B1">
          <w:rPr>
            <w:rStyle w:val="Hperlink"/>
            <w:rFonts w:ascii="Times New Roman" w:hAnsi="Times New Roman"/>
            <w:color w:val="auto"/>
          </w:rPr>
          <w:t>RKPJKo</w:t>
        </w:r>
        <w:proofErr w:type="spellEnd"/>
        <w:r w:rsidRPr="00F235B1">
          <w:rPr>
            <w:rStyle w:val="Hperlink"/>
            <w:rFonts w:ascii="Times New Roman" w:hAnsi="Times New Roman"/>
            <w:color w:val="auto"/>
          </w:rPr>
          <w:t xml:space="preserve"> 28.04.2000, 3-4-1-6-00</w:t>
        </w:r>
      </w:hyperlink>
      <w:r w:rsidRPr="006A2EC1">
        <w:rPr>
          <w:rFonts w:ascii="Times New Roman" w:hAnsi="Times New Roman"/>
        </w:rPr>
        <w:t xml:space="preserve">). Ettevõtlusvabaduse kaitseala on riivatud juba siis, kui avalik võim mõjutab seda vabadust ebasoodsalt – nt halvendatakse varem kehtinud õigusraamistikku (vt </w:t>
      </w:r>
      <w:hyperlink r:id="rId22" w:history="1">
        <w:proofErr w:type="spellStart"/>
        <w:r w:rsidRPr="00F235B1">
          <w:rPr>
            <w:rStyle w:val="Hperlink"/>
            <w:rFonts w:ascii="Times New Roman" w:hAnsi="Times New Roman"/>
            <w:color w:val="auto"/>
          </w:rPr>
          <w:t>RKPJKo</w:t>
        </w:r>
        <w:proofErr w:type="spellEnd"/>
        <w:r w:rsidRPr="00F235B1">
          <w:rPr>
            <w:rStyle w:val="Hperlink"/>
            <w:rFonts w:ascii="Times New Roman" w:hAnsi="Times New Roman"/>
            <w:color w:val="auto"/>
          </w:rPr>
          <w:t xml:space="preserve"> 06.03.2002, 3-4-1-1-02</w:t>
        </w:r>
      </w:hyperlink>
      <w:r w:rsidRPr="006A2EC1">
        <w:rPr>
          <w:rFonts w:ascii="Times New Roman" w:hAnsi="Times New Roman"/>
        </w:rPr>
        <w:t xml:space="preserve">; </w:t>
      </w:r>
      <w:hyperlink r:id="rId23" w:history="1">
        <w:proofErr w:type="spellStart"/>
        <w:r w:rsidRPr="00F235B1">
          <w:rPr>
            <w:rStyle w:val="Hperlink"/>
            <w:rFonts w:ascii="Times New Roman" w:hAnsi="Times New Roman"/>
            <w:color w:val="auto"/>
          </w:rPr>
          <w:t>RKPJKo</w:t>
        </w:r>
        <w:proofErr w:type="spellEnd"/>
        <w:r w:rsidRPr="00F235B1">
          <w:rPr>
            <w:rStyle w:val="Hperlink"/>
            <w:rFonts w:ascii="Times New Roman" w:hAnsi="Times New Roman"/>
            <w:color w:val="auto"/>
          </w:rPr>
          <w:t xml:space="preserve"> 16.12.2013, 3-4-1-27-13</w:t>
        </w:r>
      </w:hyperlink>
      <w:r w:rsidRPr="006A2EC1">
        <w:rPr>
          <w:rFonts w:ascii="Times New Roman" w:hAnsi="Times New Roman"/>
        </w:rPr>
        <w:t>).</w:t>
      </w:r>
      <w:r w:rsidRPr="006A2EC1">
        <w:rPr>
          <w:rStyle w:val="Allmrkuseviide"/>
          <w:rFonts w:ascii="Times New Roman" w:hAnsi="Times New Roman"/>
        </w:rPr>
        <w:footnoteReference w:id="43"/>
      </w:r>
    </w:p>
    <w:p w14:paraId="14369180" w14:textId="77777777" w:rsidR="007D5E6F" w:rsidRDefault="007D5E6F" w:rsidP="007D5E6F">
      <w:pPr>
        <w:pStyle w:val="Vahedeta"/>
        <w:jc w:val="both"/>
        <w:rPr>
          <w:rFonts w:ascii="Times New Roman" w:hAnsi="Times New Roman"/>
          <w:sz w:val="24"/>
          <w:szCs w:val="24"/>
        </w:rPr>
      </w:pPr>
    </w:p>
    <w:p w14:paraId="0B2FAA8B" w14:textId="105B2D0F" w:rsidR="006B3A74" w:rsidRDefault="006B3A74" w:rsidP="007D5E6F">
      <w:pPr>
        <w:pStyle w:val="Vahedeta"/>
        <w:jc w:val="both"/>
        <w:rPr>
          <w:rFonts w:ascii="Times New Roman" w:hAnsi="Times New Roman"/>
          <w:sz w:val="24"/>
          <w:szCs w:val="24"/>
        </w:rPr>
      </w:pPr>
      <w:proofErr w:type="spellStart"/>
      <w:r>
        <w:rPr>
          <w:rFonts w:ascii="Times New Roman" w:hAnsi="Times New Roman"/>
          <w:sz w:val="24"/>
          <w:szCs w:val="24"/>
        </w:rPr>
        <w:t>PS-i</w:t>
      </w:r>
      <w:proofErr w:type="spellEnd"/>
      <w:r>
        <w:rPr>
          <w:rFonts w:ascii="Times New Roman" w:hAnsi="Times New Roman"/>
          <w:sz w:val="24"/>
          <w:szCs w:val="24"/>
        </w:rPr>
        <w:t xml:space="preserve"> § 32 kohaselt on i</w:t>
      </w:r>
      <w:r w:rsidRPr="006B3A74">
        <w:rPr>
          <w:rFonts w:ascii="Times New Roman" w:hAnsi="Times New Roman"/>
          <w:sz w:val="24"/>
          <w:szCs w:val="24"/>
        </w:rPr>
        <w:t>gaühel õigus enda omandit vabalt vallata, kasutada ja käsutada.</w:t>
      </w:r>
      <w:r>
        <w:rPr>
          <w:rFonts w:ascii="Times New Roman" w:hAnsi="Times New Roman"/>
          <w:sz w:val="24"/>
          <w:szCs w:val="24"/>
        </w:rPr>
        <w:t xml:space="preserve"> Omandipõhiõigus on samuti lihtsa seadusreservatsiooniga põhiõigus, mida võib </w:t>
      </w:r>
      <w:r w:rsidR="000B56F3">
        <w:rPr>
          <w:rFonts w:ascii="Times New Roman" w:hAnsi="Times New Roman"/>
          <w:sz w:val="24"/>
          <w:szCs w:val="24"/>
        </w:rPr>
        <w:t>seadusega p</w:t>
      </w:r>
      <w:r w:rsidR="000B56F3" w:rsidRPr="000B56F3">
        <w:rPr>
          <w:rFonts w:ascii="Times New Roman" w:hAnsi="Times New Roman"/>
          <w:sz w:val="24"/>
          <w:szCs w:val="24"/>
        </w:rPr>
        <w:t>iirata</w:t>
      </w:r>
      <w:r w:rsidR="000B56F3">
        <w:rPr>
          <w:rFonts w:ascii="Times New Roman" w:hAnsi="Times New Roman"/>
          <w:sz w:val="24"/>
          <w:szCs w:val="24"/>
        </w:rPr>
        <w:t xml:space="preserve">. </w:t>
      </w:r>
    </w:p>
    <w:p w14:paraId="04C2F1B6" w14:textId="77777777" w:rsidR="006B3A74" w:rsidRDefault="006B3A74" w:rsidP="007D5E6F">
      <w:pPr>
        <w:pStyle w:val="Vahedeta"/>
        <w:jc w:val="both"/>
        <w:rPr>
          <w:rFonts w:ascii="Times New Roman" w:hAnsi="Times New Roman"/>
          <w:sz w:val="24"/>
          <w:szCs w:val="24"/>
        </w:rPr>
      </w:pPr>
    </w:p>
    <w:p w14:paraId="1DA8E435" w14:textId="3270103A" w:rsidR="007D5E6F" w:rsidRDefault="000B56F3" w:rsidP="007D5E6F">
      <w:pPr>
        <w:pStyle w:val="Vahedeta"/>
        <w:jc w:val="both"/>
        <w:rPr>
          <w:rFonts w:ascii="Times New Roman" w:hAnsi="Times New Roman"/>
          <w:sz w:val="24"/>
          <w:szCs w:val="24"/>
        </w:rPr>
      </w:pPr>
      <w:r>
        <w:rPr>
          <w:rFonts w:ascii="Times New Roman" w:hAnsi="Times New Roman"/>
          <w:sz w:val="24"/>
          <w:szCs w:val="24"/>
        </w:rPr>
        <w:t>Mõlema puhul peavad p</w:t>
      </w:r>
      <w:r w:rsidR="007D5E6F">
        <w:rPr>
          <w:rFonts w:ascii="Times New Roman" w:hAnsi="Times New Roman"/>
          <w:sz w:val="24"/>
          <w:szCs w:val="24"/>
        </w:rPr>
        <w:t xml:space="preserve">iirangud olema kooskõlas </w:t>
      </w:r>
      <w:proofErr w:type="spellStart"/>
      <w:r w:rsidR="007D5E6F">
        <w:rPr>
          <w:rFonts w:ascii="Times New Roman" w:hAnsi="Times New Roman"/>
          <w:sz w:val="24"/>
          <w:szCs w:val="24"/>
        </w:rPr>
        <w:t>PS</w:t>
      </w:r>
      <w:r w:rsidR="000C28C8">
        <w:rPr>
          <w:rFonts w:ascii="Times New Roman" w:hAnsi="Times New Roman"/>
          <w:sz w:val="24"/>
          <w:szCs w:val="24"/>
        </w:rPr>
        <w:t>-i</w:t>
      </w:r>
      <w:proofErr w:type="spellEnd"/>
      <w:r w:rsidR="007D5E6F">
        <w:rPr>
          <w:rFonts w:ascii="Times New Roman" w:hAnsi="Times New Roman"/>
          <w:sz w:val="24"/>
          <w:szCs w:val="24"/>
        </w:rPr>
        <w:t xml:space="preserve"> §-ga 11, mille kohaselt tohib õ</w:t>
      </w:r>
      <w:r w:rsidR="007D5E6F" w:rsidRPr="007D5E6F">
        <w:rPr>
          <w:rFonts w:ascii="Times New Roman" w:hAnsi="Times New Roman"/>
          <w:sz w:val="24"/>
          <w:szCs w:val="24"/>
        </w:rPr>
        <w:t xml:space="preserve">igusi ja vabadusi piirata ainult kooskõlas </w:t>
      </w:r>
      <w:proofErr w:type="spellStart"/>
      <w:r w:rsidR="009E5EF1">
        <w:rPr>
          <w:rFonts w:ascii="Times New Roman" w:hAnsi="Times New Roman"/>
          <w:sz w:val="24"/>
          <w:szCs w:val="24"/>
        </w:rPr>
        <w:t>PS-iga</w:t>
      </w:r>
      <w:proofErr w:type="spellEnd"/>
      <w:r w:rsidR="007D5E6F" w:rsidRPr="007D5E6F">
        <w:rPr>
          <w:rFonts w:ascii="Times New Roman" w:hAnsi="Times New Roman"/>
          <w:sz w:val="24"/>
          <w:szCs w:val="24"/>
        </w:rPr>
        <w:t xml:space="preserve">. </w:t>
      </w:r>
      <w:r w:rsidR="009E5EF1">
        <w:rPr>
          <w:rFonts w:ascii="Times New Roman" w:hAnsi="Times New Roman"/>
          <w:sz w:val="24"/>
          <w:szCs w:val="24"/>
        </w:rPr>
        <w:t>P</w:t>
      </w:r>
      <w:r w:rsidR="007D5E6F" w:rsidRPr="007D5E6F">
        <w:rPr>
          <w:rFonts w:ascii="Times New Roman" w:hAnsi="Times New Roman"/>
          <w:sz w:val="24"/>
          <w:szCs w:val="24"/>
        </w:rPr>
        <w:t xml:space="preserve">iirangud peavad olema demokraatlikus ühiskonnas vajalikud </w:t>
      </w:r>
      <w:r w:rsidR="009E5EF1">
        <w:rPr>
          <w:rFonts w:ascii="Times New Roman" w:hAnsi="Times New Roman"/>
          <w:sz w:val="24"/>
          <w:szCs w:val="24"/>
        </w:rPr>
        <w:t>ja ei</w:t>
      </w:r>
      <w:r w:rsidR="009E5EF1" w:rsidRPr="007D5E6F">
        <w:rPr>
          <w:rFonts w:ascii="Times New Roman" w:hAnsi="Times New Roman"/>
          <w:sz w:val="24"/>
          <w:szCs w:val="24"/>
        </w:rPr>
        <w:t xml:space="preserve"> </w:t>
      </w:r>
      <w:r w:rsidR="007D5E6F" w:rsidRPr="007D5E6F">
        <w:rPr>
          <w:rFonts w:ascii="Times New Roman" w:hAnsi="Times New Roman"/>
          <w:sz w:val="24"/>
          <w:szCs w:val="24"/>
        </w:rPr>
        <w:t>tohi moonutada piiratavate õiguste ja vabaduste olemust.</w:t>
      </w:r>
    </w:p>
    <w:p w14:paraId="0358D662" w14:textId="77777777" w:rsidR="007D5E6F" w:rsidRDefault="007D5E6F" w:rsidP="007D5E6F">
      <w:pPr>
        <w:pStyle w:val="Vahedeta"/>
        <w:jc w:val="both"/>
        <w:rPr>
          <w:rFonts w:ascii="Times New Roman" w:hAnsi="Times New Roman"/>
          <w:sz w:val="24"/>
          <w:szCs w:val="24"/>
        </w:rPr>
      </w:pPr>
    </w:p>
    <w:p w14:paraId="5F92EF20" w14:textId="102B5A2A" w:rsidR="001E7A6D" w:rsidRDefault="001E7A6D" w:rsidP="007D5E6F">
      <w:pPr>
        <w:pStyle w:val="Vahedeta"/>
        <w:jc w:val="both"/>
        <w:rPr>
          <w:rFonts w:ascii="Times New Roman" w:hAnsi="Times New Roman"/>
          <w:sz w:val="24"/>
          <w:szCs w:val="24"/>
        </w:rPr>
      </w:pPr>
      <w:r>
        <w:rPr>
          <w:rFonts w:ascii="Times New Roman" w:hAnsi="Times New Roman"/>
          <w:sz w:val="24"/>
          <w:szCs w:val="24"/>
        </w:rPr>
        <w:t xml:space="preserve">Kuna </w:t>
      </w:r>
      <w:proofErr w:type="spellStart"/>
      <w:r w:rsidR="009E5EF1">
        <w:rPr>
          <w:rFonts w:ascii="Times New Roman" w:hAnsi="Times New Roman"/>
          <w:sz w:val="24"/>
          <w:szCs w:val="24"/>
        </w:rPr>
        <w:t>PS-i</w:t>
      </w:r>
      <w:proofErr w:type="spellEnd"/>
      <w:r w:rsidR="009E5EF1" w:rsidRPr="007D5E6F">
        <w:rPr>
          <w:rFonts w:ascii="Times New Roman" w:hAnsi="Times New Roman"/>
          <w:sz w:val="24"/>
          <w:szCs w:val="24"/>
        </w:rPr>
        <w:t xml:space="preserve"> </w:t>
      </w:r>
      <w:r w:rsidR="007D5E6F" w:rsidRPr="007D5E6F">
        <w:rPr>
          <w:rFonts w:ascii="Times New Roman" w:hAnsi="Times New Roman"/>
          <w:sz w:val="24"/>
          <w:szCs w:val="24"/>
        </w:rPr>
        <w:t>§-s 31</w:t>
      </w:r>
      <w:r w:rsidR="00D16106">
        <w:rPr>
          <w:rFonts w:ascii="Times New Roman" w:hAnsi="Times New Roman"/>
          <w:sz w:val="24"/>
          <w:szCs w:val="24"/>
        </w:rPr>
        <w:t xml:space="preserve"> </w:t>
      </w:r>
      <w:r w:rsidR="007D5E6F" w:rsidRPr="007D5E6F">
        <w:rPr>
          <w:rFonts w:ascii="Times New Roman" w:hAnsi="Times New Roman"/>
          <w:sz w:val="24"/>
          <w:szCs w:val="24"/>
        </w:rPr>
        <w:t>sätestatud ettevõtlusvabadus</w:t>
      </w:r>
      <w:r w:rsidR="006B3A74">
        <w:rPr>
          <w:rFonts w:ascii="Times New Roman" w:hAnsi="Times New Roman"/>
          <w:sz w:val="24"/>
          <w:szCs w:val="24"/>
        </w:rPr>
        <w:t xml:space="preserve"> ja §-</w:t>
      </w:r>
      <w:proofErr w:type="spellStart"/>
      <w:r w:rsidR="006B3A74">
        <w:rPr>
          <w:rFonts w:ascii="Times New Roman" w:hAnsi="Times New Roman"/>
          <w:sz w:val="24"/>
          <w:szCs w:val="24"/>
        </w:rPr>
        <w:t>is</w:t>
      </w:r>
      <w:proofErr w:type="spellEnd"/>
      <w:r w:rsidR="006B3A74">
        <w:rPr>
          <w:rFonts w:ascii="Times New Roman" w:hAnsi="Times New Roman"/>
          <w:sz w:val="24"/>
          <w:szCs w:val="24"/>
        </w:rPr>
        <w:t xml:space="preserve"> 32 sätestatud omand</w:t>
      </w:r>
      <w:r w:rsidR="000B56F3">
        <w:rPr>
          <w:rFonts w:ascii="Times New Roman" w:hAnsi="Times New Roman"/>
          <w:sz w:val="24"/>
          <w:szCs w:val="24"/>
        </w:rPr>
        <w:t>i</w:t>
      </w:r>
      <w:r w:rsidR="006B3A74">
        <w:rPr>
          <w:rFonts w:ascii="Times New Roman" w:hAnsi="Times New Roman"/>
          <w:sz w:val="24"/>
          <w:szCs w:val="24"/>
        </w:rPr>
        <w:t>põhiõigus</w:t>
      </w:r>
      <w:r w:rsidR="00D16106">
        <w:rPr>
          <w:rFonts w:ascii="Times New Roman" w:hAnsi="Times New Roman"/>
          <w:sz w:val="24"/>
          <w:szCs w:val="24"/>
        </w:rPr>
        <w:t xml:space="preserve"> on </w:t>
      </w:r>
      <w:r w:rsidR="007D5E6F" w:rsidRPr="007D5E6F">
        <w:rPr>
          <w:rFonts w:ascii="Times New Roman" w:hAnsi="Times New Roman"/>
          <w:sz w:val="24"/>
          <w:szCs w:val="24"/>
        </w:rPr>
        <w:t>lihtsa seadusreservatsiooniga põhiõigus</w:t>
      </w:r>
      <w:r w:rsidR="006B3A74">
        <w:rPr>
          <w:rFonts w:ascii="Times New Roman" w:hAnsi="Times New Roman"/>
          <w:sz w:val="24"/>
          <w:szCs w:val="24"/>
        </w:rPr>
        <w:t>ed</w:t>
      </w:r>
      <w:r>
        <w:rPr>
          <w:rFonts w:ascii="Times New Roman" w:hAnsi="Times New Roman"/>
          <w:sz w:val="24"/>
          <w:szCs w:val="24"/>
        </w:rPr>
        <w:t>,</w:t>
      </w:r>
      <w:r w:rsidR="00D16106">
        <w:rPr>
          <w:rFonts w:ascii="Times New Roman" w:hAnsi="Times New Roman"/>
          <w:sz w:val="24"/>
          <w:szCs w:val="24"/>
        </w:rPr>
        <w:t xml:space="preserve"> </w:t>
      </w:r>
      <w:r w:rsidR="007D5E6F" w:rsidRPr="007D5E6F">
        <w:rPr>
          <w:rFonts w:ascii="Times New Roman" w:hAnsi="Times New Roman"/>
          <w:sz w:val="24"/>
          <w:szCs w:val="24"/>
        </w:rPr>
        <w:t xml:space="preserve">võib seadusandja põhjendatud juhul </w:t>
      </w:r>
      <w:r w:rsidR="006B3A74">
        <w:rPr>
          <w:rFonts w:ascii="Times New Roman" w:hAnsi="Times New Roman"/>
          <w:sz w:val="24"/>
          <w:szCs w:val="24"/>
        </w:rPr>
        <w:t>neid</w:t>
      </w:r>
      <w:r>
        <w:rPr>
          <w:rFonts w:ascii="Times New Roman" w:hAnsi="Times New Roman"/>
          <w:sz w:val="24"/>
          <w:szCs w:val="24"/>
        </w:rPr>
        <w:t xml:space="preserve"> </w:t>
      </w:r>
      <w:r w:rsidR="007D5E6F" w:rsidRPr="007D5E6F">
        <w:rPr>
          <w:rFonts w:ascii="Times New Roman" w:hAnsi="Times New Roman"/>
          <w:sz w:val="24"/>
          <w:szCs w:val="24"/>
        </w:rPr>
        <w:t xml:space="preserve">piirata. </w:t>
      </w:r>
      <w:r>
        <w:rPr>
          <w:rFonts w:ascii="Times New Roman" w:hAnsi="Times New Roman"/>
          <w:sz w:val="24"/>
          <w:szCs w:val="24"/>
        </w:rPr>
        <w:t>R</w:t>
      </w:r>
      <w:r w:rsidR="007D5E6F" w:rsidRPr="007D5E6F">
        <w:rPr>
          <w:rFonts w:ascii="Times New Roman" w:hAnsi="Times New Roman"/>
          <w:sz w:val="24"/>
          <w:szCs w:val="24"/>
        </w:rPr>
        <w:t>iive on põhiseaduspärane üksnes siis, kui see on põhjendatud. Selleks</w:t>
      </w:r>
      <w:r>
        <w:rPr>
          <w:rFonts w:ascii="Times New Roman" w:hAnsi="Times New Roman"/>
          <w:sz w:val="24"/>
          <w:szCs w:val="24"/>
        </w:rPr>
        <w:t>,</w:t>
      </w:r>
      <w:r w:rsidR="007D5E6F" w:rsidRPr="007D5E6F">
        <w:rPr>
          <w:rFonts w:ascii="Times New Roman" w:hAnsi="Times New Roman"/>
          <w:sz w:val="24"/>
          <w:szCs w:val="24"/>
        </w:rPr>
        <w:t xml:space="preserve"> et riive oleks põhjendatud, peab riiv</w:t>
      </w:r>
      <w:r>
        <w:rPr>
          <w:rFonts w:ascii="Times New Roman" w:hAnsi="Times New Roman"/>
          <w:sz w:val="24"/>
          <w:szCs w:val="24"/>
        </w:rPr>
        <w:t>av</w:t>
      </w:r>
      <w:r w:rsidR="007D5E6F" w:rsidRPr="007D5E6F">
        <w:rPr>
          <w:rFonts w:ascii="Times New Roman" w:hAnsi="Times New Roman"/>
          <w:sz w:val="24"/>
          <w:szCs w:val="24"/>
        </w:rPr>
        <w:t xml:space="preserve"> meede olema </w:t>
      </w:r>
      <w:r w:rsidR="007D5E6F" w:rsidRPr="001E7A6D">
        <w:rPr>
          <w:rFonts w:ascii="Times New Roman" w:hAnsi="Times New Roman"/>
          <w:sz w:val="24"/>
          <w:szCs w:val="24"/>
        </w:rPr>
        <w:t>proportsionaalne</w:t>
      </w:r>
      <w:r w:rsidR="007D5E6F" w:rsidRPr="007D5E6F">
        <w:rPr>
          <w:rFonts w:ascii="Times New Roman" w:hAnsi="Times New Roman"/>
          <w:sz w:val="24"/>
          <w:szCs w:val="24"/>
        </w:rPr>
        <w:t xml:space="preserve">. </w:t>
      </w:r>
      <w:r w:rsidR="007D5E6F" w:rsidRPr="00B84108">
        <w:rPr>
          <w:rFonts w:ascii="Times New Roman" w:hAnsi="Times New Roman"/>
          <w:b/>
          <w:bCs/>
          <w:sz w:val="24"/>
          <w:szCs w:val="24"/>
        </w:rPr>
        <w:t>Proportsionaalne</w:t>
      </w:r>
      <w:r w:rsidR="007D5E6F" w:rsidRPr="007D5E6F">
        <w:rPr>
          <w:rFonts w:ascii="Times New Roman" w:hAnsi="Times New Roman"/>
          <w:sz w:val="24"/>
          <w:szCs w:val="24"/>
        </w:rPr>
        <w:t xml:space="preserve"> </w:t>
      </w:r>
      <w:r w:rsidR="007D5E6F" w:rsidRPr="00B84108">
        <w:rPr>
          <w:rFonts w:ascii="Times New Roman" w:hAnsi="Times New Roman"/>
          <w:b/>
          <w:bCs/>
          <w:sz w:val="24"/>
          <w:szCs w:val="24"/>
        </w:rPr>
        <w:t xml:space="preserve">on meede </w:t>
      </w:r>
      <w:r w:rsidRPr="00B84108">
        <w:rPr>
          <w:rFonts w:ascii="Times New Roman" w:hAnsi="Times New Roman"/>
          <w:b/>
          <w:bCs/>
          <w:sz w:val="24"/>
          <w:szCs w:val="24"/>
        </w:rPr>
        <w:t>juhul</w:t>
      </w:r>
      <w:r w:rsidR="007D5E6F" w:rsidRPr="007D5E6F">
        <w:rPr>
          <w:rFonts w:ascii="Times New Roman" w:hAnsi="Times New Roman"/>
          <w:sz w:val="24"/>
          <w:szCs w:val="24"/>
        </w:rPr>
        <w:t xml:space="preserve">, kui </w:t>
      </w:r>
      <w:r>
        <w:rPr>
          <w:rFonts w:ascii="Times New Roman" w:hAnsi="Times New Roman"/>
          <w:sz w:val="24"/>
          <w:szCs w:val="24"/>
        </w:rPr>
        <w:t>sellel on</w:t>
      </w:r>
      <w:r w:rsidRPr="007D5E6F">
        <w:rPr>
          <w:rFonts w:ascii="Times New Roman" w:hAnsi="Times New Roman"/>
          <w:sz w:val="24"/>
          <w:szCs w:val="24"/>
        </w:rPr>
        <w:t xml:space="preserve"> </w:t>
      </w:r>
      <w:r w:rsidR="007D5E6F" w:rsidRPr="006C3676">
        <w:rPr>
          <w:rFonts w:ascii="Times New Roman" w:hAnsi="Times New Roman"/>
          <w:sz w:val="24"/>
          <w:szCs w:val="24"/>
        </w:rPr>
        <w:t>legitiim</w:t>
      </w:r>
      <w:r w:rsidRPr="006C3676">
        <w:rPr>
          <w:rFonts w:ascii="Times New Roman" w:hAnsi="Times New Roman"/>
          <w:sz w:val="24"/>
          <w:szCs w:val="24"/>
        </w:rPr>
        <w:t>ne</w:t>
      </w:r>
      <w:r w:rsidR="007D5E6F" w:rsidRPr="006C3676">
        <w:rPr>
          <w:rFonts w:ascii="Times New Roman" w:hAnsi="Times New Roman"/>
          <w:sz w:val="24"/>
          <w:szCs w:val="24"/>
        </w:rPr>
        <w:t xml:space="preserve"> eesmärk</w:t>
      </w:r>
      <w:r>
        <w:rPr>
          <w:rFonts w:ascii="Times New Roman" w:hAnsi="Times New Roman"/>
          <w:sz w:val="24"/>
          <w:szCs w:val="24"/>
        </w:rPr>
        <w:t xml:space="preserve"> ning</w:t>
      </w:r>
      <w:r w:rsidR="007D5E6F" w:rsidRPr="007D5E6F">
        <w:rPr>
          <w:rFonts w:ascii="Times New Roman" w:hAnsi="Times New Roman"/>
          <w:sz w:val="24"/>
          <w:szCs w:val="24"/>
        </w:rPr>
        <w:t xml:space="preserve"> </w:t>
      </w:r>
      <w:r>
        <w:rPr>
          <w:rFonts w:ascii="Times New Roman" w:hAnsi="Times New Roman"/>
          <w:sz w:val="24"/>
          <w:szCs w:val="24"/>
        </w:rPr>
        <w:t xml:space="preserve">see </w:t>
      </w:r>
      <w:r w:rsidR="007D5E6F" w:rsidRPr="007D5E6F">
        <w:rPr>
          <w:rFonts w:ascii="Times New Roman" w:hAnsi="Times New Roman"/>
          <w:sz w:val="24"/>
          <w:szCs w:val="24"/>
        </w:rPr>
        <w:t>on</w:t>
      </w:r>
      <w:r>
        <w:rPr>
          <w:rFonts w:ascii="Times New Roman" w:hAnsi="Times New Roman"/>
          <w:sz w:val="24"/>
          <w:szCs w:val="24"/>
        </w:rPr>
        <w:t>:</w:t>
      </w:r>
    </w:p>
    <w:p w14:paraId="367EEC40" w14:textId="388EF5A5" w:rsidR="001E7A6D" w:rsidRDefault="007D5E6F" w:rsidP="00B44393">
      <w:pPr>
        <w:pStyle w:val="Vahedeta"/>
        <w:numPr>
          <w:ilvl w:val="0"/>
          <w:numId w:val="13"/>
        </w:numPr>
        <w:jc w:val="both"/>
        <w:rPr>
          <w:rFonts w:ascii="Times New Roman" w:hAnsi="Times New Roman"/>
          <w:sz w:val="24"/>
          <w:szCs w:val="24"/>
        </w:rPr>
      </w:pPr>
      <w:r w:rsidRPr="007D5E6F">
        <w:rPr>
          <w:rFonts w:ascii="Times New Roman" w:hAnsi="Times New Roman"/>
          <w:sz w:val="24"/>
          <w:szCs w:val="24"/>
        </w:rPr>
        <w:t>kohane ehk sobiv</w:t>
      </w:r>
      <w:r w:rsidR="001E7A6D">
        <w:rPr>
          <w:rFonts w:ascii="Times New Roman" w:hAnsi="Times New Roman"/>
          <w:sz w:val="24"/>
          <w:szCs w:val="24"/>
        </w:rPr>
        <w:t>;</w:t>
      </w:r>
    </w:p>
    <w:p w14:paraId="7B5F11AB" w14:textId="5F727D54" w:rsidR="001E7A6D" w:rsidRDefault="007D5E6F" w:rsidP="00B44393">
      <w:pPr>
        <w:pStyle w:val="Vahedeta"/>
        <w:numPr>
          <w:ilvl w:val="0"/>
          <w:numId w:val="13"/>
        </w:numPr>
        <w:jc w:val="both"/>
        <w:rPr>
          <w:rFonts w:ascii="Times New Roman" w:hAnsi="Times New Roman"/>
          <w:sz w:val="24"/>
          <w:szCs w:val="24"/>
        </w:rPr>
      </w:pPr>
      <w:r w:rsidRPr="007D5E6F">
        <w:rPr>
          <w:rFonts w:ascii="Times New Roman" w:hAnsi="Times New Roman"/>
          <w:sz w:val="24"/>
          <w:szCs w:val="24"/>
        </w:rPr>
        <w:t>vajalik ja</w:t>
      </w:r>
    </w:p>
    <w:p w14:paraId="7B20DF22" w14:textId="463ED6CF" w:rsidR="007D5E6F" w:rsidRPr="007D5E6F" w:rsidRDefault="007D5E6F" w:rsidP="00B44393">
      <w:pPr>
        <w:pStyle w:val="Vahedeta"/>
        <w:numPr>
          <w:ilvl w:val="0"/>
          <w:numId w:val="13"/>
        </w:numPr>
        <w:jc w:val="both"/>
        <w:rPr>
          <w:rFonts w:ascii="Times New Roman" w:hAnsi="Times New Roman"/>
          <w:sz w:val="24"/>
          <w:szCs w:val="24"/>
        </w:rPr>
      </w:pPr>
      <w:r w:rsidRPr="007D5E6F">
        <w:rPr>
          <w:rFonts w:ascii="Times New Roman" w:hAnsi="Times New Roman"/>
          <w:sz w:val="24"/>
          <w:szCs w:val="24"/>
        </w:rPr>
        <w:t>proportsionaalne kitsamas tähenduses.</w:t>
      </w:r>
    </w:p>
    <w:p w14:paraId="371D0B98" w14:textId="77777777" w:rsidR="007D5E6F" w:rsidRPr="007D5E6F" w:rsidRDefault="007D5E6F" w:rsidP="007D5E6F">
      <w:pPr>
        <w:pStyle w:val="Vahedeta"/>
        <w:jc w:val="both"/>
        <w:rPr>
          <w:rFonts w:ascii="Times New Roman" w:hAnsi="Times New Roman"/>
          <w:sz w:val="24"/>
          <w:szCs w:val="24"/>
        </w:rPr>
      </w:pPr>
    </w:p>
    <w:p w14:paraId="7052A3F4" w14:textId="4D6F5A43" w:rsidR="007D5E6F" w:rsidRPr="007D5E6F" w:rsidRDefault="000B56F3" w:rsidP="007D5E6F">
      <w:pPr>
        <w:pStyle w:val="Vahedeta"/>
        <w:jc w:val="both"/>
        <w:rPr>
          <w:rFonts w:ascii="Times New Roman" w:hAnsi="Times New Roman"/>
          <w:sz w:val="24"/>
          <w:szCs w:val="24"/>
        </w:rPr>
      </w:pPr>
      <w:r>
        <w:rPr>
          <w:rFonts w:ascii="Times New Roman" w:hAnsi="Times New Roman"/>
          <w:sz w:val="24"/>
          <w:szCs w:val="24"/>
        </w:rPr>
        <w:t>Varjendi rajamise nõue seatakse teatud hoonete ehitamisel, varjumiskoha kohandamise kohustus seatakse</w:t>
      </w:r>
      <w:r w:rsidR="00B314E4">
        <w:rPr>
          <w:rFonts w:ascii="Times New Roman" w:hAnsi="Times New Roman"/>
          <w:sz w:val="24"/>
          <w:szCs w:val="24"/>
        </w:rPr>
        <w:t xml:space="preserve"> peamiselt</w:t>
      </w:r>
      <w:r>
        <w:rPr>
          <w:rFonts w:ascii="Times New Roman" w:hAnsi="Times New Roman"/>
          <w:sz w:val="24"/>
          <w:szCs w:val="24"/>
        </w:rPr>
        <w:t xml:space="preserve"> juba olemasolevatele hoonetele. </w:t>
      </w:r>
      <w:r w:rsidR="007D5E6F" w:rsidRPr="007D5E6F">
        <w:rPr>
          <w:rFonts w:ascii="Times New Roman" w:hAnsi="Times New Roman"/>
          <w:sz w:val="24"/>
          <w:szCs w:val="24"/>
        </w:rPr>
        <w:t>Varj</w:t>
      </w:r>
      <w:r w:rsidR="00B313CC">
        <w:rPr>
          <w:rFonts w:ascii="Times New Roman" w:hAnsi="Times New Roman"/>
          <w:sz w:val="24"/>
          <w:szCs w:val="24"/>
        </w:rPr>
        <w:t>endi</w:t>
      </w:r>
      <w:r w:rsidR="007D5E6F" w:rsidRPr="007D5E6F">
        <w:rPr>
          <w:rFonts w:ascii="Times New Roman" w:hAnsi="Times New Roman"/>
          <w:sz w:val="24"/>
          <w:szCs w:val="24"/>
        </w:rPr>
        <w:t xml:space="preserve"> rajamise</w:t>
      </w:r>
      <w:r w:rsidR="00B313CC">
        <w:rPr>
          <w:rFonts w:ascii="Times New Roman" w:hAnsi="Times New Roman"/>
          <w:sz w:val="24"/>
          <w:szCs w:val="24"/>
        </w:rPr>
        <w:t xml:space="preserve"> ja varjumiskoha kohendamise</w:t>
      </w:r>
      <w:r w:rsidR="007D5E6F" w:rsidRPr="007D5E6F">
        <w:rPr>
          <w:rFonts w:ascii="Times New Roman" w:hAnsi="Times New Roman"/>
          <w:sz w:val="24"/>
          <w:szCs w:val="24"/>
        </w:rPr>
        <w:t xml:space="preserve"> nõude </w:t>
      </w:r>
      <w:r w:rsidR="007D5E6F" w:rsidRPr="009C6088">
        <w:rPr>
          <w:rFonts w:ascii="Times New Roman" w:hAnsi="Times New Roman"/>
          <w:b/>
          <w:bCs/>
          <w:sz w:val="24"/>
          <w:szCs w:val="24"/>
        </w:rPr>
        <w:t>legitiimne eesmärk</w:t>
      </w:r>
      <w:r w:rsidR="007D5E6F" w:rsidRPr="007D5E6F">
        <w:rPr>
          <w:rFonts w:ascii="Times New Roman" w:hAnsi="Times New Roman"/>
          <w:sz w:val="24"/>
          <w:szCs w:val="24"/>
        </w:rPr>
        <w:t xml:space="preserve"> on tagada inimeste elu ja tervise kaitse.</w:t>
      </w:r>
      <w:r>
        <w:rPr>
          <w:rFonts w:ascii="Times New Roman" w:hAnsi="Times New Roman"/>
          <w:sz w:val="24"/>
          <w:szCs w:val="24"/>
        </w:rPr>
        <w:t xml:space="preserve"> </w:t>
      </w:r>
    </w:p>
    <w:p w14:paraId="2D68AA66" w14:textId="77777777" w:rsidR="007D5E6F" w:rsidRPr="007D5E6F" w:rsidRDefault="007D5E6F" w:rsidP="007D5E6F">
      <w:pPr>
        <w:pStyle w:val="Vahedeta"/>
        <w:jc w:val="both"/>
        <w:rPr>
          <w:rFonts w:ascii="Times New Roman" w:hAnsi="Times New Roman"/>
          <w:sz w:val="24"/>
          <w:szCs w:val="24"/>
        </w:rPr>
      </w:pPr>
    </w:p>
    <w:p w14:paraId="235DCE1E" w14:textId="656FC849" w:rsidR="007D5E6F" w:rsidRDefault="007D5E6F" w:rsidP="00B44393">
      <w:pPr>
        <w:pStyle w:val="Vahedeta"/>
        <w:numPr>
          <w:ilvl w:val="0"/>
          <w:numId w:val="14"/>
        </w:numPr>
        <w:jc w:val="both"/>
        <w:rPr>
          <w:rFonts w:ascii="Times New Roman" w:hAnsi="Times New Roman"/>
          <w:sz w:val="24"/>
          <w:szCs w:val="24"/>
        </w:rPr>
      </w:pPr>
      <w:r w:rsidRPr="007D5E6F">
        <w:rPr>
          <w:rFonts w:ascii="Times New Roman" w:hAnsi="Times New Roman"/>
          <w:sz w:val="24"/>
          <w:szCs w:val="24"/>
        </w:rPr>
        <w:t xml:space="preserve">Meede on </w:t>
      </w:r>
      <w:r w:rsidRPr="009C6088">
        <w:rPr>
          <w:rFonts w:ascii="Times New Roman" w:hAnsi="Times New Roman"/>
          <w:b/>
          <w:bCs/>
          <w:sz w:val="24"/>
          <w:szCs w:val="24"/>
        </w:rPr>
        <w:t>kohane ehk sobiv</w:t>
      </w:r>
      <w:r w:rsidRPr="007D5E6F">
        <w:rPr>
          <w:rFonts w:ascii="Times New Roman" w:hAnsi="Times New Roman"/>
          <w:sz w:val="24"/>
          <w:szCs w:val="24"/>
        </w:rPr>
        <w:t xml:space="preserve">, kui </w:t>
      </w:r>
      <w:r w:rsidR="006C3676">
        <w:rPr>
          <w:rFonts w:ascii="Times New Roman" w:hAnsi="Times New Roman"/>
          <w:sz w:val="24"/>
          <w:szCs w:val="24"/>
        </w:rPr>
        <w:t>see</w:t>
      </w:r>
      <w:r w:rsidR="006C3676" w:rsidRPr="007D5E6F">
        <w:rPr>
          <w:rFonts w:ascii="Times New Roman" w:hAnsi="Times New Roman"/>
          <w:sz w:val="24"/>
          <w:szCs w:val="24"/>
        </w:rPr>
        <w:t xml:space="preserve"> </w:t>
      </w:r>
      <w:r w:rsidRPr="007D5E6F">
        <w:rPr>
          <w:rFonts w:ascii="Times New Roman" w:hAnsi="Times New Roman"/>
          <w:sz w:val="24"/>
          <w:szCs w:val="24"/>
        </w:rPr>
        <w:t xml:space="preserve">vähemalt soodustab </w:t>
      </w:r>
      <w:r w:rsidR="006C3676">
        <w:rPr>
          <w:rFonts w:ascii="Times New Roman" w:hAnsi="Times New Roman"/>
          <w:sz w:val="24"/>
          <w:szCs w:val="24"/>
        </w:rPr>
        <w:t>legitiimse</w:t>
      </w:r>
      <w:r w:rsidR="006C3676" w:rsidRPr="007D5E6F">
        <w:rPr>
          <w:rFonts w:ascii="Times New Roman" w:hAnsi="Times New Roman"/>
          <w:sz w:val="24"/>
          <w:szCs w:val="24"/>
        </w:rPr>
        <w:t xml:space="preserve"> </w:t>
      </w:r>
      <w:r w:rsidRPr="007D5E6F">
        <w:rPr>
          <w:rFonts w:ascii="Times New Roman" w:hAnsi="Times New Roman"/>
          <w:sz w:val="24"/>
          <w:szCs w:val="24"/>
        </w:rPr>
        <w:t xml:space="preserve">eesmärgi saavutamist. </w:t>
      </w:r>
      <w:r w:rsidR="006C3676">
        <w:rPr>
          <w:rFonts w:ascii="Times New Roman" w:hAnsi="Times New Roman"/>
          <w:sz w:val="24"/>
          <w:szCs w:val="24"/>
        </w:rPr>
        <w:t>See tähendab, et meede</w:t>
      </w:r>
      <w:r w:rsidRPr="007D5E6F">
        <w:rPr>
          <w:rFonts w:ascii="Times New Roman" w:hAnsi="Times New Roman"/>
          <w:sz w:val="24"/>
          <w:szCs w:val="24"/>
        </w:rPr>
        <w:t xml:space="preserve"> ei pea </w:t>
      </w:r>
      <w:r w:rsidR="006C3676" w:rsidRPr="007D5E6F">
        <w:rPr>
          <w:rFonts w:ascii="Times New Roman" w:hAnsi="Times New Roman"/>
          <w:sz w:val="24"/>
          <w:szCs w:val="24"/>
        </w:rPr>
        <w:t xml:space="preserve">viima </w:t>
      </w:r>
      <w:r w:rsidRPr="007D5E6F">
        <w:rPr>
          <w:rFonts w:ascii="Times New Roman" w:hAnsi="Times New Roman"/>
          <w:sz w:val="24"/>
          <w:szCs w:val="24"/>
        </w:rPr>
        <w:t>absoluutse kindlusega sihi</w:t>
      </w:r>
      <w:r w:rsidR="006C3676">
        <w:rPr>
          <w:rFonts w:ascii="Times New Roman" w:hAnsi="Times New Roman"/>
          <w:sz w:val="24"/>
          <w:szCs w:val="24"/>
        </w:rPr>
        <w:t>ni ega</w:t>
      </w:r>
      <w:r w:rsidRPr="007D5E6F">
        <w:rPr>
          <w:rFonts w:ascii="Times New Roman" w:hAnsi="Times New Roman"/>
          <w:sz w:val="24"/>
          <w:szCs w:val="24"/>
        </w:rPr>
        <w:t xml:space="preserve"> olema kõige parem </w:t>
      </w:r>
      <w:r w:rsidR="006C3676">
        <w:rPr>
          <w:rFonts w:ascii="Times New Roman" w:hAnsi="Times New Roman"/>
          <w:sz w:val="24"/>
          <w:szCs w:val="24"/>
        </w:rPr>
        <w:t>või</w:t>
      </w:r>
      <w:r w:rsidRPr="007D5E6F">
        <w:rPr>
          <w:rFonts w:ascii="Times New Roman" w:hAnsi="Times New Roman"/>
          <w:sz w:val="24"/>
          <w:szCs w:val="24"/>
        </w:rPr>
        <w:t xml:space="preserve"> kohasem, </w:t>
      </w:r>
      <w:r w:rsidR="006C3676">
        <w:rPr>
          <w:rFonts w:ascii="Times New Roman" w:hAnsi="Times New Roman"/>
          <w:sz w:val="24"/>
          <w:szCs w:val="24"/>
        </w:rPr>
        <w:t>vaid piisab</w:t>
      </w:r>
      <w:r w:rsidRPr="007D5E6F">
        <w:rPr>
          <w:rFonts w:ascii="Times New Roman" w:hAnsi="Times New Roman"/>
          <w:sz w:val="24"/>
          <w:szCs w:val="24"/>
        </w:rPr>
        <w:t xml:space="preserve">, kui </w:t>
      </w:r>
      <w:r w:rsidR="006C3676">
        <w:rPr>
          <w:rFonts w:ascii="Times New Roman" w:hAnsi="Times New Roman"/>
          <w:sz w:val="24"/>
          <w:szCs w:val="24"/>
        </w:rPr>
        <w:t xml:space="preserve">see aitab legitiimse </w:t>
      </w:r>
      <w:r w:rsidRPr="007D5E6F">
        <w:rPr>
          <w:rFonts w:ascii="Times New Roman" w:hAnsi="Times New Roman"/>
          <w:sz w:val="24"/>
          <w:szCs w:val="24"/>
        </w:rPr>
        <w:t xml:space="preserve">eesmärgi saavutamisele kaasa. </w:t>
      </w:r>
      <w:r w:rsidR="000B56F3">
        <w:rPr>
          <w:rFonts w:ascii="Times New Roman" w:hAnsi="Times New Roman"/>
          <w:sz w:val="24"/>
          <w:szCs w:val="24"/>
        </w:rPr>
        <w:t>Varjendi rajamise ja v</w:t>
      </w:r>
      <w:r w:rsidRPr="007D5E6F">
        <w:rPr>
          <w:rFonts w:ascii="Times New Roman" w:hAnsi="Times New Roman"/>
          <w:sz w:val="24"/>
          <w:szCs w:val="24"/>
        </w:rPr>
        <w:t>arjumis</w:t>
      </w:r>
      <w:r w:rsidR="006C3676">
        <w:rPr>
          <w:rFonts w:ascii="Times New Roman" w:hAnsi="Times New Roman"/>
          <w:sz w:val="24"/>
          <w:szCs w:val="24"/>
        </w:rPr>
        <w:softHyphen/>
      </w:r>
      <w:r w:rsidRPr="007D5E6F">
        <w:rPr>
          <w:rFonts w:ascii="Times New Roman" w:hAnsi="Times New Roman"/>
          <w:sz w:val="24"/>
          <w:szCs w:val="24"/>
        </w:rPr>
        <w:t xml:space="preserve">koha </w:t>
      </w:r>
      <w:r w:rsidR="000B56F3">
        <w:rPr>
          <w:rFonts w:ascii="Times New Roman" w:hAnsi="Times New Roman"/>
          <w:sz w:val="24"/>
          <w:szCs w:val="24"/>
        </w:rPr>
        <w:t xml:space="preserve">kohandamise </w:t>
      </w:r>
      <w:r w:rsidR="003E2DA4">
        <w:rPr>
          <w:rFonts w:ascii="Times New Roman" w:hAnsi="Times New Roman"/>
          <w:sz w:val="24"/>
          <w:szCs w:val="24"/>
        </w:rPr>
        <w:t>nõue</w:t>
      </w:r>
      <w:r w:rsidRPr="007D5E6F">
        <w:rPr>
          <w:rFonts w:ascii="Times New Roman" w:hAnsi="Times New Roman"/>
          <w:sz w:val="24"/>
          <w:szCs w:val="24"/>
        </w:rPr>
        <w:t xml:space="preserve"> aitab kahtlemata </w:t>
      </w:r>
      <w:r w:rsidR="006C3676">
        <w:rPr>
          <w:rFonts w:ascii="Times New Roman" w:hAnsi="Times New Roman"/>
          <w:sz w:val="24"/>
          <w:szCs w:val="24"/>
        </w:rPr>
        <w:t xml:space="preserve">legitiimset </w:t>
      </w:r>
      <w:r w:rsidRPr="007D5E6F">
        <w:rPr>
          <w:rFonts w:ascii="Times New Roman" w:hAnsi="Times New Roman"/>
          <w:sz w:val="24"/>
          <w:szCs w:val="24"/>
        </w:rPr>
        <w:t>eesmär</w:t>
      </w:r>
      <w:r w:rsidR="006C3676">
        <w:rPr>
          <w:rFonts w:ascii="Times New Roman" w:hAnsi="Times New Roman"/>
          <w:sz w:val="24"/>
          <w:szCs w:val="24"/>
        </w:rPr>
        <w:t>k</w:t>
      </w:r>
      <w:r w:rsidRPr="007D5E6F">
        <w:rPr>
          <w:rFonts w:ascii="Times New Roman" w:hAnsi="Times New Roman"/>
          <w:sz w:val="24"/>
          <w:szCs w:val="24"/>
        </w:rPr>
        <w:t>i saavuta</w:t>
      </w:r>
      <w:r w:rsidR="006C3676">
        <w:rPr>
          <w:rFonts w:ascii="Times New Roman" w:hAnsi="Times New Roman"/>
          <w:sz w:val="24"/>
          <w:szCs w:val="24"/>
        </w:rPr>
        <w:t xml:space="preserve">da, sest tänu sellele </w:t>
      </w:r>
      <w:r w:rsidRPr="007D5E6F">
        <w:rPr>
          <w:rFonts w:ascii="Times New Roman" w:hAnsi="Times New Roman"/>
          <w:sz w:val="24"/>
          <w:szCs w:val="24"/>
        </w:rPr>
        <w:t xml:space="preserve">tekib juurde kohti, kuhu </w:t>
      </w:r>
      <w:r w:rsidR="006C3676" w:rsidRPr="007D5E6F">
        <w:rPr>
          <w:rFonts w:ascii="Times New Roman" w:hAnsi="Times New Roman"/>
          <w:sz w:val="24"/>
          <w:szCs w:val="24"/>
        </w:rPr>
        <w:t xml:space="preserve">on </w:t>
      </w:r>
      <w:r w:rsidRPr="007D5E6F">
        <w:rPr>
          <w:rFonts w:ascii="Times New Roman" w:hAnsi="Times New Roman"/>
          <w:sz w:val="24"/>
          <w:szCs w:val="24"/>
        </w:rPr>
        <w:t xml:space="preserve">inimestel võimalik </w:t>
      </w:r>
      <w:r w:rsidR="00D16106">
        <w:rPr>
          <w:rFonts w:ascii="Times New Roman" w:hAnsi="Times New Roman"/>
          <w:sz w:val="24"/>
          <w:szCs w:val="24"/>
        </w:rPr>
        <w:t>vahetu ohu korral oma</w:t>
      </w:r>
      <w:r w:rsidRPr="007D5E6F">
        <w:rPr>
          <w:rFonts w:ascii="Times New Roman" w:hAnsi="Times New Roman"/>
          <w:sz w:val="24"/>
          <w:szCs w:val="24"/>
        </w:rPr>
        <w:t xml:space="preserve"> elu ja tervise kaitseks varjuda.</w:t>
      </w:r>
    </w:p>
    <w:p w14:paraId="5CBBCA97" w14:textId="77777777" w:rsidR="008E552A" w:rsidRDefault="008E552A" w:rsidP="008E552A">
      <w:pPr>
        <w:pStyle w:val="Vahedeta"/>
        <w:ind w:left="360"/>
        <w:jc w:val="both"/>
        <w:rPr>
          <w:rFonts w:ascii="Times New Roman" w:hAnsi="Times New Roman"/>
          <w:sz w:val="24"/>
          <w:szCs w:val="24"/>
        </w:rPr>
      </w:pPr>
    </w:p>
    <w:p w14:paraId="573BCBD0" w14:textId="7FC1A879" w:rsidR="007E1F20" w:rsidRDefault="00AC53EC" w:rsidP="00B44393">
      <w:pPr>
        <w:pStyle w:val="Vahedeta"/>
        <w:numPr>
          <w:ilvl w:val="0"/>
          <w:numId w:val="14"/>
        </w:numPr>
        <w:jc w:val="both"/>
        <w:rPr>
          <w:rFonts w:ascii="Times New Roman" w:hAnsi="Times New Roman"/>
          <w:sz w:val="24"/>
          <w:szCs w:val="24"/>
        </w:rPr>
      </w:pPr>
      <w:r w:rsidRPr="00AC53EC">
        <w:rPr>
          <w:rFonts w:ascii="Times New Roman" w:hAnsi="Times New Roman"/>
          <w:sz w:val="24"/>
          <w:szCs w:val="24"/>
        </w:rPr>
        <w:t xml:space="preserve">Meede on </w:t>
      </w:r>
      <w:r w:rsidRPr="000E3718">
        <w:rPr>
          <w:rFonts w:ascii="Times New Roman" w:hAnsi="Times New Roman"/>
          <w:b/>
          <w:bCs/>
          <w:sz w:val="24"/>
          <w:szCs w:val="24"/>
        </w:rPr>
        <w:t>vajalik</w:t>
      </w:r>
      <w:r w:rsidRPr="00AC53EC">
        <w:rPr>
          <w:rFonts w:ascii="Times New Roman" w:hAnsi="Times New Roman"/>
          <w:sz w:val="24"/>
          <w:szCs w:val="24"/>
        </w:rPr>
        <w:t xml:space="preserve">, sest muutunud julgeolekuolukorra </w:t>
      </w:r>
      <w:r w:rsidR="00DC2458">
        <w:rPr>
          <w:rFonts w:ascii="Times New Roman" w:hAnsi="Times New Roman"/>
          <w:sz w:val="24"/>
          <w:szCs w:val="24"/>
        </w:rPr>
        <w:t>tõttu</w:t>
      </w:r>
      <w:r w:rsidR="00DC2458" w:rsidRPr="00AC53EC">
        <w:rPr>
          <w:rFonts w:ascii="Times New Roman" w:hAnsi="Times New Roman"/>
          <w:sz w:val="24"/>
          <w:szCs w:val="24"/>
        </w:rPr>
        <w:t xml:space="preserve"> </w:t>
      </w:r>
      <w:r w:rsidRPr="00AC53EC">
        <w:rPr>
          <w:rFonts w:ascii="Times New Roman" w:hAnsi="Times New Roman"/>
          <w:sz w:val="24"/>
          <w:szCs w:val="24"/>
        </w:rPr>
        <w:t xml:space="preserve">on tekkinud vajadus </w:t>
      </w:r>
      <w:r w:rsidR="000B56F3">
        <w:rPr>
          <w:rFonts w:ascii="Times New Roman" w:hAnsi="Times New Roman"/>
          <w:sz w:val="24"/>
          <w:szCs w:val="24"/>
        </w:rPr>
        <w:t xml:space="preserve">varjendite ja </w:t>
      </w:r>
      <w:r w:rsidRPr="00AC53EC">
        <w:rPr>
          <w:rFonts w:ascii="Times New Roman" w:hAnsi="Times New Roman"/>
          <w:sz w:val="24"/>
          <w:szCs w:val="24"/>
        </w:rPr>
        <w:t>varjumis</w:t>
      </w:r>
      <w:r w:rsidR="00DC2458">
        <w:rPr>
          <w:rFonts w:ascii="Times New Roman" w:hAnsi="Times New Roman"/>
          <w:sz w:val="24"/>
          <w:szCs w:val="24"/>
        </w:rPr>
        <w:softHyphen/>
      </w:r>
      <w:r w:rsidRPr="00AC53EC">
        <w:rPr>
          <w:rFonts w:ascii="Times New Roman" w:hAnsi="Times New Roman"/>
          <w:sz w:val="24"/>
          <w:szCs w:val="24"/>
        </w:rPr>
        <w:t>kohtade järele. V</w:t>
      </w:r>
      <w:r w:rsidR="000B56F3">
        <w:rPr>
          <w:rFonts w:ascii="Times New Roman" w:hAnsi="Times New Roman"/>
          <w:sz w:val="24"/>
          <w:szCs w:val="24"/>
        </w:rPr>
        <w:t xml:space="preserve">arjendi rajamise ja varjumiskoha kohandamise </w:t>
      </w:r>
      <w:r w:rsidRPr="00AC53EC">
        <w:rPr>
          <w:rFonts w:ascii="Times New Roman" w:hAnsi="Times New Roman"/>
          <w:sz w:val="24"/>
          <w:szCs w:val="24"/>
        </w:rPr>
        <w:t xml:space="preserve"> nõue on vajalik, sest see loob järk-järgult elanikele ohuolukorras varjumise võimaluse. </w:t>
      </w:r>
      <w:r w:rsidR="000B56F3">
        <w:rPr>
          <w:rFonts w:ascii="Times New Roman" w:hAnsi="Times New Roman"/>
          <w:sz w:val="24"/>
          <w:szCs w:val="24"/>
        </w:rPr>
        <w:t xml:space="preserve">Mõlemad nõuded </w:t>
      </w:r>
      <w:r w:rsidRPr="00AC53EC">
        <w:rPr>
          <w:rFonts w:ascii="Times New Roman" w:hAnsi="Times New Roman"/>
          <w:sz w:val="24"/>
          <w:szCs w:val="24"/>
        </w:rPr>
        <w:t>aita</w:t>
      </w:r>
      <w:r w:rsidR="000B56F3">
        <w:rPr>
          <w:rFonts w:ascii="Times New Roman" w:hAnsi="Times New Roman"/>
          <w:sz w:val="24"/>
          <w:szCs w:val="24"/>
        </w:rPr>
        <w:t>vad</w:t>
      </w:r>
      <w:r w:rsidRPr="00AC53EC">
        <w:rPr>
          <w:rFonts w:ascii="Times New Roman" w:hAnsi="Times New Roman"/>
          <w:sz w:val="24"/>
          <w:szCs w:val="24"/>
        </w:rPr>
        <w:t xml:space="preserve"> kaasa sellele, et inimesed tunneksid enda turvalisemalt. </w:t>
      </w:r>
      <w:r w:rsidR="000B56F3">
        <w:rPr>
          <w:rFonts w:ascii="Times New Roman" w:hAnsi="Times New Roman"/>
          <w:sz w:val="24"/>
          <w:szCs w:val="24"/>
        </w:rPr>
        <w:t xml:space="preserve">Mõlema </w:t>
      </w:r>
      <w:r w:rsidRPr="00AC53EC">
        <w:rPr>
          <w:rFonts w:ascii="Times New Roman" w:hAnsi="Times New Roman"/>
          <w:sz w:val="24"/>
          <w:szCs w:val="24"/>
        </w:rPr>
        <w:t xml:space="preserve">nõude kehtestamisel lähtutakse avalikust huvist ja inimeste kaitse vajadusest kõrgendatud vahetu ohu korral. </w:t>
      </w:r>
      <w:r w:rsidR="000B56F3">
        <w:rPr>
          <w:rFonts w:ascii="Times New Roman" w:hAnsi="Times New Roman"/>
          <w:sz w:val="24"/>
          <w:szCs w:val="24"/>
        </w:rPr>
        <w:t xml:space="preserve">Varjendi </w:t>
      </w:r>
      <w:r w:rsidRPr="00AC53EC">
        <w:rPr>
          <w:rFonts w:ascii="Times New Roman" w:hAnsi="Times New Roman"/>
          <w:sz w:val="24"/>
          <w:szCs w:val="24"/>
        </w:rPr>
        <w:t xml:space="preserve"> eesmärk on tagada inimesele  kaitse</w:t>
      </w:r>
      <w:r w:rsidR="000B56F3">
        <w:rPr>
          <w:rFonts w:ascii="Times New Roman" w:hAnsi="Times New Roman"/>
          <w:sz w:val="24"/>
          <w:szCs w:val="24"/>
        </w:rPr>
        <w:t xml:space="preserve"> plahvatuse ja sellega kaasneva </w:t>
      </w:r>
      <w:r w:rsidR="000B56F3">
        <w:rPr>
          <w:rFonts w:ascii="Times New Roman" w:hAnsi="Times New Roman"/>
          <w:sz w:val="24"/>
          <w:szCs w:val="24"/>
        </w:rPr>
        <w:lastRenderedPageBreak/>
        <w:t>lööklaine, laialipaiskuvate esemete ja saastunud välisõhu eest. Varjumiskoha eesmärk on tagada inimestele esmane kaitse vähemalt plahvatusega kaasnevate laialipaiskuvate esemete eest.</w:t>
      </w:r>
      <w:r w:rsidR="00263261">
        <w:rPr>
          <w:rFonts w:ascii="Times New Roman" w:hAnsi="Times New Roman"/>
          <w:sz w:val="24"/>
          <w:szCs w:val="24"/>
        </w:rPr>
        <w:t xml:space="preserve"> </w:t>
      </w:r>
      <w:r w:rsidRPr="00AC53EC">
        <w:rPr>
          <w:rFonts w:ascii="Times New Roman" w:hAnsi="Times New Roman"/>
          <w:sz w:val="24"/>
          <w:szCs w:val="24"/>
        </w:rPr>
        <w:t>Sama eesmärgi täitmiseks puudub teine sobi</w:t>
      </w:r>
      <w:r w:rsidR="00DC2458">
        <w:rPr>
          <w:rFonts w:ascii="Times New Roman" w:hAnsi="Times New Roman"/>
          <w:sz w:val="24"/>
          <w:szCs w:val="24"/>
        </w:rPr>
        <w:t>v</w:t>
      </w:r>
      <w:r w:rsidR="00DC2458" w:rsidRPr="00DC2458">
        <w:rPr>
          <w:rFonts w:ascii="Times New Roman" w:hAnsi="Times New Roman"/>
          <w:sz w:val="24"/>
          <w:szCs w:val="24"/>
        </w:rPr>
        <w:t xml:space="preserve"> </w:t>
      </w:r>
      <w:r w:rsidR="00DC2458">
        <w:rPr>
          <w:rFonts w:ascii="Times New Roman" w:hAnsi="Times New Roman"/>
          <w:sz w:val="24"/>
          <w:szCs w:val="24"/>
        </w:rPr>
        <w:t>meede, mis riivaks</w:t>
      </w:r>
      <w:r w:rsidRPr="00AC53EC">
        <w:rPr>
          <w:rFonts w:ascii="Times New Roman" w:hAnsi="Times New Roman"/>
          <w:sz w:val="24"/>
          <w:szCs w:val="24"/>
        </w:rPr>
        <w:t xml:space="preserve"> põhiõigusi vähem.</w:t>
      </w:r>
    </w:p>
    <w:p w14:paraId="3BC6916A" w14:textId="77777777" w:rsidR="007E1F20" w:rsidRPr="007E1F20" w:rsidRDefault="007E1F20" w:rsidP="007E1F20">
      <w:pPr>
        <w:pStyle w:val="Vahedeta"/>
        <w:jc w:val="both"/>
        <w:rPr>
          <w:rFonts w:ascii="Times New Roman" w:hAnsi="Times New Roman"/>
          <w:sz w:val="24"/>
          <w:szCs w:val="24"/>
        </w:rPr>
      </w:pPr>
    </w:p>
    <w:p w14:paraId="67F3D118" w14:textId="14957BC0" w:rsidR="007D5E6F" w:rsidRDefault="006C3676" w:rsidP="00B44393">
      <w:pPr>
        <w:pStyle w:val="Vahedeta"/>
        <w:numPr>
          <w:ilvl w:val="0"/>
          <w:numId w:val="14"/>
        </w:numPr>
        <w:jc w:val="both"/>
        <w:rPr>
          <w:rFonts w:ascii="Times New Roman" w:hAnsi="Times New Roman"/>
          <w:sz w:val="24"/>
          <w:szCs w:val="24"/>
        </w:rPr>
      </w:pPr>
      <w:r>
        <w:rPr>
          <w:rFonts w:ascii="Times New Roman" w:hAnsi="Times New Roman"/>
          <w:sz w:val="24"/>
          <w:szCs w:val="24"/>
        </w:rPr>
        <w:t>M</w:t>
      </w:r>
      <w:r w:rsidR="007D5E6F" w:rsidRPr="007D5E6F">
        <w:rPr>
          <w:rFonts w:ascii="Times New Roman" w:hAnsi="Times New Roman"/>
          <w:sz w:val="24"/>
          <w:szCs w:val="24"/>
        </w:rPr>
        <w:t xml:space="preserve">eede on </w:t>
      </w:r>
      <w:r w:rsidR="007D5E6F" w:rsidRPr="009C6088">
        <w:rPr>
          <w:rFonts w:ascii="Times New Roman" w:hAnsi="Times New Roman"/>
          <w:b/>
          <w:bCs/>
          <w:sz w:val="24"/>
          <w:szCs w:val="24"/>
        </w:rPr>
        <w:t xml:space="preserve">proportsionaalne kitsamas tähenduses </w:t>
      </w:r>
      <w:r w:rsidRPr="009C6088">
        <w:rPr>
          <w:rFonts w:ascii="Times New Roman" w:hAnsi="Times New Roman"/>
          <w:b/>
          <w:bCs/>
          <w:sz w:val="24"/>
          <w:szCs w:val="24"/>
        </w:rPr>
        <w:t xml:space="preserve">ehk </w:t>
      </w:r>
      <w:r w:rsidR="007D5E6F" w:rsidRPr="009C6088">
        <w:rPr>
          <w:rFonts w:ascii="Times New Roman" w:hAnsi="Times New Roman"/>
          <w:b/>
          <w:bCs/>
          <w:sz w:val="24"/>
          <w:szCs w:val="24"/>
        </w:rPr>
        <w:t>mõõdukas</w:t>
      </w:r>
      <w:r w:rsidR="007D5E6F" w:rsidRPr="007D5E6F">
        <w:rPr>
          <w:rFonts w:ascii="Times New Roman" w:hAnsi="Times New Roman"/>
          <w:sz w:val="24"/>
          <w:szCs w:val="24"/>
        </w:rPr>
        <w:t xml:space="preserve">, kui </w:t>
      </w:r>
      <w:r>
        <w:rPr>
          <w:rFonts w:ascii="Times New Roman" w:hAnsi="Times New Roman"/>
          <w:sz w:val="24"/>
          <w:szCs w:val="24"/>
        </w:rPr>
        <w:t>selle</w:t>
      </w:r>
      <w:r w:rsidRPr="007D5E6F">
        <w:rPr>
          <w:rFonts w:ascii="Times New Roman" w:hAnsi="Times New Roman"/>
          <w:sz w:val="24"/>
          <w:szCs w:val="24"/>
        </w:rPr>
        <w:t xml:space="preserve"> </w:t>
      </w:r>
      <w:r w:rsidR="007D5E6F" w:rsidRPr="007D5E6F">
        <w:rPr>
          <w:rFonts w:ascii="Times New Roman" w:hAnsi="Times New Roman"/>
          <w:sz w:val="24"/>
          <w:szCs w:val="24"/>
        </w:rPr>
        <w:t>põhjus kaalu</w:t>
      </w:r>
      <w:r>
        <w:rPr>
          <w:rFonts w:ascii="Times New Roman" w:hAnsi="Times New Roman"/>
          <w:sz w:val="24"/>
          <w:szCs w:val="24"/>
        </w:rPr>
        <w:t>b</w:t>
      </w:r>
      <w:r w:rsidR="007D5E6F" w:rsidRPr="007D5E6F">
        <w:rPr>
          <w:rFonts w:ascii="Times New Roman" w:hAnsi="Times New Roman"/>
          <w:sz w:val="24"/>
          <w:szCs w:val="24"/>
        </w:rPr>
        <w:t xml:space="preserve"> üles põhiõiguse</w:t>
      </w:r>
      <w:r w:rsidRPr="006C3676">
        <w:rPr>
          <w:rFonts w:ascii="Times New Roman" w:hAnsi="Times New Roman"/>
          <w:sz w:val="24"/>
          <w:szCs w:val="24"/>
        </w:rPr>
        <w:t xml:space="preserve"> </w:t>
      </w:r>
      <w:r w:rsidRPr="007D5E6F">
        <w:rPr>
          <w:rFonts w:ascii="Times New Roman" w:hAnsi="Times New Roman"/>
          <w:sz w:val="24"/>
          <w:szCs w:val="24"/>
        </w:rPr>
        <w:t>riiv</w:t>
      </w:r>
      <w:r>
        <w:rPr>
          <w:rFonts w:ascii="Times New Roman" w:hAnsi="Times New Roman"/>
          <w:sz w:val="24"/>
          <w:szCs w:val="24"/>
        </w:rPr>
        <w:t>e</w:t>
      </w:r>
      <w:r w:rsidR="007D5E6F" w:rsidRPr="007D5E6F">
        <w:rPr>
          <w:rFonts w:ascii="Times New Roman" w:hAnsi="Times New Roman"/>
          <w:sz w:val="24"/>
          <w:szCs w:val="24"/>
        </w:rPr>
        <w:t>. Varj</w:t>
      </w:r>
      <w:r w:rsidR="00F72796">
        <w:rPr>
          <w:rFonts w:ascii="Times New Roman" w:hAnsi="Times New Roman"/>
          <w:sz w:val="24"/>
          <w:szCs w:val="24"/>
        </w:rPr>
        <w:t xml:space="preserve">endi rajamise </w:t>
      </w:r>
      <w:r w:rsidR="007D5E6F" w:rsidRPr="007D5E6F">
        <w:rPr>
          <w:rFonts w:ascii="Times New Roman" w:hAnsi="Times New Roman"/>
          <w:sz w:val="24"/>
          <w:szCs w:val="24"/>
        </w:rPr>
        <w:t xml:space="preserve">nõue </w:t>
      </w:r>
      <w:r w:rsidR="00F14C17">
        <w:rPr>
          <w:rFonts w:ascii="Times New Roman" w:hAnsi="Times New Roman"/>
          <w:sz w:val="24"/>
          <w:szCs w:val="24"/>
        </w:rPr>
        <w:t>toob kaasa</w:t>
      </w:r>
      <w:r w:rsidR="007D5E6F" w:rsidRPr="007D5E6F">
        <w:rPr>
          <w:rFonts w:ascii="Times New Roman" w:hAnsi="Times New Roman"/>
          <w:sz w:val="24"/>
          <w:szCs w:val="24"/>
        </w:rPr>
        <w:t xml:space="preserve"> </w:t>
      </w:r>
      <w:r w:rsidR="00F14C17">
        <w:rPr>
          <w:rFonts w:ascii="Times New Roman" w:hAnsi="Times New Roman"/>
          <w:sz w:val="24"/>
          <w:szCs w:val="24"/>
        </w:rPr>
        <w:t>lisa</w:t>
      </w:r>
      <w:r w:rsidR="007D5E6F" w:rsidRPr="007D5E6F">
        <w:rPr>
          <w:rFonts w:ascii="Times New Roman" w:hAnsi="Times New Roman"/>
          <w:sz w:val="24"/>
          <w:szCs w:val="24"/>
        </w:rPr>
        <w:t xml:space="preserve">nõuded teatud hoone püstitamisel. </w:t>
      </w:r>
      <w:r w:rsidR="00F14C17">
        <w:rPr>
          <w:rFonts w:ascii="Times New Roman" w:hAnsi="Times New Roman"/>
          <w:sz w:val="24"/>
          <w:szCs w:val="24"/>
        </w:rPr>
        <w:t>K</w:t>
      </w:r>
      <w:r w:rsidR="007D5E6F" w:rsidRPr="007D5E6F">
        <w:rPr>
          <w:rFonts w:ascii="Times New Roman" w:hAnsi="Times New Roman"/>
          <w:sz w:val="24"/>
          <w:szCs w:val="24"/>
        </w:rPr>
        <w:t xml:space="preserve">ohustus ei mõjuta ehitussektorit tervikuna, </w:t>
      </w:r>
      <w:r w:rsidR="00D16106">
        <w:rPr>
          <w:rFonts w:ascii="Times New Roman" w:hAnsi="Times New Roman"/>
          <w:sz w:val="24"/>
          <w:szCs w:val="24"/>
        </w:rPr>
        <w:t xml:space="preserve">kuid </w:t>
      </w:r>
      <w:r w:rsidR="007D5E6F" w:rsidRPr="007D5E6F">
        <w:rPr>
          <w:rFonts w:ascii="Times New Roman" w:hAnsi="Times New Roman"/>
          <w:sz w:val="24"/>
          <w:szCs w:val="24"/>
        </w:rPr>
        <w:t>aitab kaitsta inimeste elu ja tervist kohtades, kus on korraga koos palju inimesi.</w:t>
      </w:r>
      <w:r w:rsidR="00F72796">
        <w:rPr>
          <w:rFonts w:ascii="Times New Roman" w:hAnsi="Times New Roman"/>
          <w:sz w:val="24"/>
          <w:szCs w:val="24"/>
        </w:rPr>
        <w:t xml:space="preserve"> Varjumiskoha kohandamise nõue toob kaasa lisanõuded teatud</w:t>
      </w:r>
      <w:r w:rsidR="00B314E4">
        <w:rPr>
          <w:rFonts w:ascii="Times New Roman" w:hAnsi="Times New Roman"/>
          <w:sz w:val="24"/>
          <w:szCs w:val="24"/>
        </w:rPr>
        <w:t xml:space="preserve"> peamiselt</w:t>
      </w:r>
      <w:r w:rsidR="00F72796">
        <w:rPr>
          <w:rFonts w:ascii="Times New Roman" w:hAnsi="Times New Roman"/>
          <w:sz w:val="24"/>
          <w:szCs w:val="24"/>
        </w:rPr>
        <w:t xml:space="preserve"> juba olemasolevatele hoonetele. Varjumiskoha kohandamise nõude puhul on arvestatud asjaoluga, et see oleks rakendatav eriilmeliste hoonete puhul ning ei tooks kaasa ülemääraseid kulusid omanikule, lisaks ka seda, et seda ei ole võimalik kõigis hoonetes rakendada.</w:t>
      </w:r>
      <w:r w:rsidR="00D459DD">
        <w:rPr>
          <w:rFonts w:ascii="Times New Roman" w:hAnsi="Times New Roman"/>
          <w:sz w:val="24"/>
          <w:szCs w:val="24"/>
        </w:rPr>
        <w:t xml:space="preserve"> Nõuetekohase varjendi ja varjumiskoha kohandamine toob mõningaid rahalisi kulutusi, kuid v</w:t>
      </w:r>
      <w:r w:rsidR="00F72796">
        <w:rPr>
          <w:rFonts w:ascii="Times New Roman" w:hAnsi="Times New Roman"/>
          <w:sz w:val="24"/>
          <w:szCs w:val="24"/>
        </w:rPr>
        <w:t>arjendi rajamise ja varjumiskoha kohandamise nõude kehtestamine kõige efektiivsem viis kaitsta ohustatud alal</w:t>
      </w:r>
      <w:r w:rsidR="00D459DD">
        <w:rPr>
          <w:rFonts w:ascii="Times New Roman" w:hAnsi="Times New Roman"/>
          <w:sz w:val="24"/>
          <w:szCs w:val="24"/>
        </w:rPr>
        <w:t xml:space="preserve"> vahetu ohu korral</w:t>
      </w:r>
      <w:r w:rsidR="00F72796">
        <w:rPr>
          <w:rFonts w:ascii="Times New Roman" w:hAnsi="Times New Roman"/>
          <w:sz w:val="24"/>
          <w:szCs w:val="24"/>
        </w:rPr>
        <w:t xml:space="preserve"> viibivaid inimesi, kes ei ole sealt lahkunud või saanud lahkuda. </w:t>
      </w:r>
      <w:r w:rsidR="00DC2458">
        <w:rPr>
          <w:rFonts w:ascii="Times New Roman" w:hAnsi="Times New Roman"/>
          <w:sz w:val="24"/>
          <w:szCs w:val="24"/>
        </w:rPr>
        <w:t>M</w:t>
      </w:r>
      <w:r w:rsidR="007B56B6">
        <w:rPr>
          <w:rFonts w:ascii="Times New Roman" w:hAnsi="Times New Roman"/>
          <w:sz w:val="24"/>
          <w:szCs w:val="24"/>
        </w:rPr>
        <w:t xml:space="preserve">eede on </w:t>
      </w:r>
      <w:r w:rsidR="00DC2458">
        <w:rPr>
          <w:rFonts w:ascii="Times New Roman" w:hAnsi="Times New Roman"/>
          <w:sz w:val="24"/>
          <w:szCs w:val="24"/>
        </w:rPr>
        <w:t xml:space="preserve">seega </w:t>
      </w:r>
      <w:r w:rsidR="007B56B6">
        <w:rPr>
          <w:rFonts w:ascii="Times New Roman" w:hAnsi="Times New Roman"/>
          <w:sz w:val="24"/>
          <w:szCs w:val="24"/>
        </w:rPr>
        <w:t>mõõdukas</w:t>
      </w:r>
      <w:r w:rsidR="00DC2458">
        <w:rPr>
          <w:rFonts w:ascii="Times New Roman" w:hAnsi="Times New Roman"/>
          <w:sz w:val="24"/>
          <w:szCs w:val="24"/>
        </w:rPr>
        <w:t>:</w:t>
      </w:r>
      <w:r w:rsidR="007B56B6">
        <w:rPr>
          <w:rFonts w:ascii="Times New Roman" w:hAnsi="Times New Roman"/>
          <w:sz w:val="24"/>
          <w:szCs w:val="24"/>
        </w:rPr>
        <w:t xml:space="preserve"> p</w:t>
      </w:r>
      <w:r w:rsidR="007B56B6" w:rsidRPr="00CA34F9">
        <w:rPr>
          <w:rFonts w:ascii="Times New Roman" w:eastAsia="Calibri" w:hAnsi="Times New Roman"/>
          <w:sz w:val="24"/>
          <w:szCs w:val="24"/>
        </w:rPr>
        <w:t>äästetud elu</w:t>
      </w:r>
      <w:r w:rsidR="00DC2458">
        <w:rPr>
          <w:rFonts w:ascii="Times New Roman" w:eastAsia="Calibri" w:hAnsi="Times New Roman"/>
          <w:sz w:val="24"/>
          <w:szCs w:val="24"/>
        </w:rPr>
        <w:t>d</w:t>
      </w:r>
      <w:r w:rsidR="007B56B6" w:rsidRPr="00CA34F9">
        <w:rPr>
          <w:rFonts w:ascii="Times New Roman" w:eastAsia="Calibri" w:hAnsi="Times New Roman"/>
          <w:sz w:val="24"/>
          <w:szCs w:val="24"/>
        </w:rPr>
        <w:t xml:space="preserve"> kaalu</w:t>
      </w:r>
      <w:r w:rsidR="00DC2458">
        <w:rPr>
          <w:rFonts w:ascii="Times New Roman" w:eastAsia="Calibri" w:hAnsi="Times New Roman"/>
          <w:sz w:val="24"/>
          <w:szCs w:val="24"/>
        </w:rPr>
        <w:t>vad</w:t>
      </w:r>
      <w:r w:rsidR="007B56B6" w:rsidRPr="00CA34F9">
        <w:rPr>
          <w:rFonts w:ascii="Times New Roman" w:eastAsia="Calibri" w:hAnsi="Times New Roman"/>
          <w:sz w:val="24"/>
          <w:szCs w:val="24"/>
        </w:rPr>
        <w:t xml:space="preserve"> üles varjumiskoha rajamise</w:t>
      </w:r>
      <w:r w:rsidR="007B56B6">
        <w:rPr>
          <w:rFonts w:ascii="Times New Roman" w:eastAsia="Calibri" w:hAnsi="Times New Roman"/>
          <w:sz w:val="24"/>
          <w:szCs w:val="24"/>
        </w:rPr>
        <w:t xml:space="preserve"> nõude</w:t>
      </w:r>
      <w:r w:rsidR="007D74EE">
        <w:rPr>
          <w:rFonts w:ascii="Times New Roman" w:eastAsia="Calibri" w:hAnsi="Times New Roman"/>
          <w:sz w:val="24"/>
          <w:szCs w:val="24"/>
        </w:rPr>
        <w:t xml:space="preserve"> ja nõuded varjumiskohale</w:t>
      </w:r>
      <w:r w:rsidR="007B56B6">
        <w:rPr>
          <w:rFonts w:ascii="Times New Roman" w:eastAsia="Calibri" w:hAnsi="Times New Roman"/>
          <w:sz w:val="24"/>
          <w:szCs w:val="24"/>
        </w:rPr>
        <w:t>.</w:t>
      </w:r>
    </w:p>
    <w:p w14:paraId="36C70916" w14:textId="77777777" w:rsidR="00625B8C" w:rsidRDefault="00625B8C" w:rsidP="00625B8C">
      <w:pPr>
        <w:pStyle w:val="Vahedeta"/>
        <w:jc w:val="both"/>
        <w:rPr>
          <w:rFonts w:ascii="Times New Roman" w:hAnsi="Times New Roman"/>
          <w:sz w:val="24"/>
          <w:szCs w:val="24"/>
        </w:rPr>
      </w:pPr>
    </w:p>
    <w:p w14:paraId="5FBBD5DC" w14:textId="06F22DBB" w:rsidR="00625B8C" w:rsidRDefault="00DC2458" w:rsidP="00625B8C">
      <w:pPr>
        <w:pStyle w:val="Vahedeta"/>
        <w:jc w:val="both"/>
        <w:rPr>
          <w:rFonts w:ascii="Times New Roman" w:hAnsi="Times New Roman"/>
          <w:sz w:val="24"/>
          <w:szCs w:val="24"/>
        </w:rPr>
      </w:pPr>
      <w:r>
        <w:rPr>
          <w:rFonts w:ascii="Times New Roman" w:hAnsi="Times New Roman"/>
          <w:sz w:val="24"/>
          <w:szCs w:val="24"/>
        </w:rPr>
        <w:t>Analüüsi põhjal</w:t>
      </w:r>
      <w:r w:rsidR="00AC53EC" w:rsidRPr="00AC53EC">
        <w:rPr>
          <w:rFonts w:ascii="Times New Roman" w:hAnsi="Times New Roman"/>
          <w:sz w:val="24"/>
          <w:szCs w:val="24"/>
        </w:rPr>
        <w:t xml:space="preserve"> saab </w:t>
      </w:r>
      <w:r>
        <w:rPr>
          <w:rFonts w:ascii="Times New Roman" w:hAnsi="Times New Roman"/>
          <w:sz w:val="24"/>
          <w:szCs w:val="24"/>
        </w:rPr>
        <w:t xml:space="preserve">seega </w:t>
      </w:r>
      <w:r w:rsidR="00AC53EC" w:rsidRPr="00AC53EC">
        <w:rPr>
          <w:rFonts w:ascii="Times New Roman" w:hAnsi="Times New Roman"/>
          <w:sz w:val="24"/>
          <w:szCs w:val="24"/>
        </w:rPr>
        <w:t xml:space="preserve">öelda, et eelnõu </w:t>
      </w:r>
      <w:r w:rsidR="00AC53EC" w:rsidRPr="00AC53EC">
        <w:rPr>
          <w:rFonts w:ascii="Times New Roman" w:hAnsi="Times New Roman"/>
          <w:b/>
          <w:bCs/>
          <w:sz w:val="24"/>
          <w:szCs w:val="24"/>
        </w:rPr>
        <w:t>on proportsionaalne</w:t>
      </w:r>
      <w:r w:rsidR="00AC53EC" w:rsidRPr="00AC53EC">
        <w:rPr>
          <w:rFonts w:ascii="Times New Roman" w:hAnsi="Times New Roman"/>
          <w:sz w:val="24"/>
          <w:szCs w:val="24"/>
        </w:rPr>
        <w:t xml:space="preserve">, </w:t>
      </w:r>
      <w:r w:rsidR="00AC53EC" w:rsidRPr="004A4A34">
        <w:rPr>
          <w:rFonts w:ascii="Times New Roman" w:hAnsi="Times New Roman"/>
          <w:b/>
          <w:bCs/>
          <w:sz w:val="24"/>
          <w:szCs w:val="24"/>
        </w:rPr>
        <w:t>vajalik</w:t>
      </w:r>
      <w:r w:rsidR="00AC53EC" w:rsidRPr="00AC53EC">
        <w:rPr>
          <w:rFonts w:ascii="Times New Roman" w:hAnsi="Times New Roman"/>
          <w:sz w:val="24"/>
          <w:szCs w:val="24"/>
        </w:rPr>
        <w:t xml:space="preserve"> seatud eesmärgi saavutamiseks </w:t>
      </w:r>
      <w:r>
        <w:rPr>
          <w:rFonts w:ascii="Times New Roman" w:hAnsi="Times New Roman"/>
          <w:sz w:val="24"/>
          <w:szCs w:val="24"/>
        </w:rPr>
        <w:t>ja</w:t>
      </w:r>
      <w:r w:rsidRPr="00AC53EC">
        <w:rPr>
          <w:rFonts w:ascii="Times New Roman" w:hAnsi="Times New Roman"/>
          <w:sz w:val="24"/>
          <w:szCs w:val="24"/>
        </w:rPr>
        <w:t xml:space="preserve"> </w:t>
      </w:r>
      <w:r w:rsidR="00AC53EC" w:rsidRPr="00AC53EC">
        <w:rPr>
          <w:rFonts w:ascii="Times New Roman" w:hAnsi="Times New Roman"/>
          <w:b/>
          <w:bCs/>
          <w:sz w:val="24"/>
          <w:szCs w:val="24"/>
        </w:rPr>
        <w:t xml:space="preserve">kooskõlas </w:t>
      </w:r>
      <w:proofErr w:type="spellStart"/>
      <w:r w:rsidR="00AC53EC" w:rsidRPr="00AC53EC">
        <w:rPr>
          <w:rFonts w:ascii="Times New Roman" w:hAnsi="Times New Roman"/>
          <w:b/>
          <w:bCs/>
          <w:sz w:val="24"/>
          <w:szCs w:val="24"/>
        </w:rPr>
        <w:t>PS-iga</w:t>
      </w:r>
      <w:proofErr w:type="spellEnd"/>
      <w:r w:rsidR="00AC53EC" w:rsidRPr="00AC53EC">
        <w:rPr>
          <w:rFonts w:ascii="Times New Roman" w:hAnsi="Times New Roman"/>
          <w:sz w:val="24"/>
          <w:szCs w:val="24"/>
        </w:rPr>
        <w:t>.</w:t>
      </w:r>
    </w:p>
    <w:p w14:paraId="3B75A87D" w14:textId="77777777" w:rsidR="007D5E6F" w:rsidRPr="005D5039" w:rsidRDefault="007D5E6F" w:rsidP="00A01630">
      <w:pPr>
        <w:pStyle w:val="Vahedeta"/>
        <w:jc w:val="both"/>
        <w:rPr>
          <w:rFonts w:ascii="Times New Roman" w:hAnsi="Times New Roman"/>
          <w:sz w:val="24"/>
          <w:szCs w:val="24"/>
        </w:rPr>
      </w:pPr>
    </w:p>
    <w:p w14:paraId="20F32114" w14:textId="15C897B4" w:rsidR="0050743F" w:rsidRPr="00EB4807" w:rsidRDefault="0050743F" w:rsidP="00EB4807">
      <w:pPr>
        <w:pStyle w:val="Pealkiri1"/>
        <w:rPr>
          <w:b w:val="0"/>
        </w:rPr>
      </w:pPr>
      <w:bookmarkStart w:id="44" w:name="_Toc149231322"/>
      <w:r w:rsidRPr="00EB4807">
        <w:t>4. Eelnõu terminoloogia</w:t>
      </w:r>
      <w:bookmarkEnd w:id="44"/>
    </w:p>
    <w:p w14:paraId="4B708C23" w14:textId="37BCF9F3" w:rsidR="005902AD" w:rsidRDefault="005902AD" w:rsidP="005902AD">
      <w:pPr>
        <w:pStyle w:val="Vahedeta"/>
        <w:jc w:val="both"/>
        <w:rPr>
          <w:rFonts w:ascii="Times New Roman" w:hAnsi="Times New Roman"/>
          <w:b/>
          <w:sz w:val="24"/>
          <w:szCs w:val="24"/>
        </w:rPr>
      </w:pPr>
    </w:p>
    <w:p w14:paraId="67CDB3F2" w14:textId="73F31745" w:rsidR="005902AD" w:rsidRDefault="005902AD" w:rsidP="005902AD">
      <w:pPr>
        <w:pStyle w:val="Vahedeta"/>
        <w:jc w:val="both"/>
        <w:rPr>
          <w:rFonts w:ascii="Times New Roman" w:hAnsi="Times New Roman"/>
          <w:bCs/>
          <w:sz w:val="24"/>
          <w:szCs w:val="24"/>
        </w:rPr>
      </w:pPr>
      <w:r w:rsidRPr="005902AD">
        <w:rPr>
          <w:rFonts w:ascii="Times New Roman" w:hAnsi="Times New Roman"/>
          <w:bCs/>
          <w:sz w:val="24"/>
          <w:szCs w:val="24"/>
        </w:rPr>
        <w:t xml:space="preserve">Eelnõuga </w:t>
      </w:r>
      <w:r w:rsidR="000B273F">
        <w:rPr>
          <w:rFonts w:ascii="Times New Roman" w:hAnsi="Times New Roman"/>
          <w:bCs/>
          <w:sz w:val="24"/>
          <w:szCs w:val="24"/>
        </w:rPr>
        <w:t xml:space="preserve">võetakse </w:t>
      </w:r>
      <w:proofErr w:type="spellStart"/>
      <w:r w:rsidR="00A705A4">
        <w:rPr>
          <w:rFonts w:ascii="Times New Roman" w:hAnsi="Times New Roman"/>
          <w:bCs/>
          <w:sz w:val="24"/>
          <w:szCs w:val="24"/>
        </w:rPr>
        <w:t>HOS-i</w:t>
      </w:r>
      <w:r w:rsidR="00F41BBE">
        <w:rPr>
          <w:rFonts w:ascii="Times New Roman" w:hAnsi="Times New Roman"/>
          <w:bCs/>
          <w:sz w:val="24"/>
          <w:szCs w:val="24"/>
        </w:rPr>
        <w:t>s</w:t>
      </w:r>
      <w:proofErr w:type="spellEnd"/>
      <w:r w:rsidR="00A705A4">
        <w:rPr>
          <w:rFonts w:ascii="Times New Roman" w:hAnsi="Times New Roman"/>
          <w:bCs/>
          <w:sz w:val="24"/>
          <w:szCs w:val="24"/>
        </w:rPr>
        <w:t xml:space="preserve"> </w:t>
      </w:r>
      <w:r w:rsidR="000B273F">
        <w:rPr>
          <w:rFonts w:ascii="Times New Roman" w:hAnsi="Times New Roman"/>
          <w:bCs/>
          <w:sz w:val="24"/>
          <w:szCs w:val="24"/>
        </w:rPr>
        <w:t>kasutusele</w:t>
      </w:r>
      <w:r w:rsidR="00A705A4">
        <w:rPr>
          <w:rFonts w:ascii="Times New Roman" w:hAnsi="Times New Roman"/>
          <w:bCs/>
          <w:sz w:val="24"/>
          <w:szCs w:val="24"/>
        </w:rPr>
        <w:t xml:space="preserve"> järgmised</w:t>
      </w:r>
      <w:r w:rsidRPr="005902AD">
        <w:rPr>
          <w:rFonts w:ascii="Times New Roman" w:hAnsi="Times New Roman"/>
          <w:bCs/>
          <w:sz w:val="24"/>
          <w:szCs w:val="24"/>
        </w:rPr>
        <w:t xml:space="preserve"> </w:t>
      </w:r>
      <w:r w:rsidR="00D472D8">
        <w:rPr>
          <w:rFonts w:ascii="Times New Roman" w:hAnsi="Times New Roman"/>
          <w:bCs/>
          <w:sz w:val="24"/>
          <w:szCs w:val="24"/>
        </w:rPr>
        <w:t>terminid</w:t>
      </w:r>
      <w:r w:rsidR="00A705A4">
        <w:rPr>
          <w:rFonts w:ascii="Times New Roman" w:hAnsi="Times New Roman"/>
          <w:bCs/>
          <w:sz w:val="24"/>
          <w:szCs w:val="24"/>
        </w:rPr>
        <w:t>.</w:t>
      </w:r>
    </w:p>
    <w:p w14:paraId="04A17058" w14:textId="77777777" w:rsidR="00A705A4" w:rsidRDefault="00A705A4" w:rsidP="005902AD">
      <w:pPr>
        <w:pStyle w:val="Vahedeta"/>
        <w:jc w:val="both"/>
        <w:rPr>
          <w:rFonts w:ascii="Times New Roman" w:hAnsi="Times New Roman"/>
          <w:bCs/>
          <w:sz w:val="24"/>
          <w:szCs w:val="24"/>
        </w:rPr>
      </w:pPr>
    </w:p>
    <w:p w14:paraId="4DE037E6" w14:textId="2A048EEA" w:rsidR="00A705A4" w:rsidRDefault="00A705A4" w:rsidP="0031147E">
      <w:pPr>
        <w:pStyle w:val="Vahedeta"/>
        <w:numPr>
          <w:ilvl w:val="0"/>
          <w:numId w:val="16"/>
        </w:numPr>
        <w:jc w:val="both"/>
        <w:rPr>
          <w:rFonts w:ascii="Times New Roman" w:hAnsi="Times New Roman"/>
          <w:bCs/>
          <w:sz w:val="24"/>
          <w:szCs w:val="24"/>
        </w:rPr>
      </w:pPr>
      <w:r w:rsidRPr="001B120C">
        <w:rPr>
          <w:rFonts w:ascii="Times New Roman" w:hAnsi="Times New Roman"/>
          <w:b/>
          <w:sz w:val="24"/>
          <w:szCs w:val="24"/>
        </w:rPr>
        <w:t>Varjumine</w:t>
      </w:r>
      <w:r w:rsidRPr="001B120C">
        <w:rPr>
          <w:rFonts w:ascii="Times New Roman" w:hAnsi="Times New Roman"/>
          <w:bCs/>
          <w:sz w:val="24"/>
          <w:szCs w:val="24"/>
        </w:rPr>
        <w:t xml:space="preserve"> on vahetu </w:t>
      </w:r>
      <w:r w:rsidR="0034318F" w:rsidRPr="001B120C">
        <w:rPr>
          <w:rFonts w:ascii="Times New Roman" w:hAnsi="Times New Roman"/>
          <w:bCs/>
          <w:sz w:val="24"/>
          <w:szCs w:val="24"/>
        </w:rPr>
        <w:t xml:space="preserve">kõrgendatud </w:t>
      </w:r>
      <w:r w:rsidRPr="001B120C">
        <w:rPr>
          <w:rFonts w:ascii="Times New Roman" w:hAnsi="Times New Roman"/>
          <w:bCs/>
          <w:sz w:val="24"/>
          <w:szCs w:val="24"/>
        </w:rPr>
        <w:t>ohu korral ohustatud alal viibi</w:t>
      </w:r>
      <w:r w:rsidR="008E4B2D">
        <w:rPr>
          <w:rFonts w:ascii="Times New Roman" w:hAnsi="Times New Roman"/>
          <w:bCs/>
          <w:sz w:val="24"/>
          <w:szCs w:val="24"/>
        </w:rPr>
        <w:t>va isiku ajutine ümberpaiknemine sobivasse ruumi või ehitisse</w:t>
      </w:r>
      <w:r w:rsidRPr="001B120C">
        <w:rPr>
          <w:rFonts w:ascii="Times New Roman" w:hAnsi="Times New Roman"/>
          <w:bCs/>
          <w:sz w:val="24"/>
          <w:szCs w:val="24"/>
        </w:rPr>
        <w:t xml:space="preserve"> või seal püsimine</w:t>
      </w:r>
      <w:r w:rsidR="008E4B2D">
        <w:rPr>
          <w:rFonts w:ascii="Times New Roman" w:hAnsi="Times New Roman"/>
          <w:bCs/>
          <w:sz w:val="24"/>
          <w:szCs w:val="24"/>
        </w:rPr>
        <w:t xml:space="preserve"> isiku elu </w:t>
      </w:r>
      <w:r w:rsidR="0034318F">
        <w:rPr>
          <w:rFonts w:ascii="Times New Roman" w:hAnsi="Times New Roman"/>
          <w:bCs/>
          <w:sz w:val="24"/>
          <w:szCs w:val="24"/>
        </w:rPr>
        <w:t xml:space="preserve">või </w:t>
      </w:r>
      <w:r w:rsidR="008E4B2D">
        <w:rPr>
          <w:rFonts w:ascii="Times New Roman" w:hAnsi="Times New Roman"/>
          <w:bCs/>
          <w:sz w:val="24"/>
          <w:szCs w:val="24"/>
        </w:rPr>
        <w:t>tervise kaitseks</w:t>
      </w:r>
      <w:r w:rsidR="001B120C" w:rsidRPr="001B120C">
        <w:rPr>
          <w:rFonts w:ascii="Times New Roman" w:hAnsi="Times New Roman"/>
          <w:bCs/>
          <w:sz w:val="24"/>
          <w:szCs w:val="24"/>
        </w:rPr>
        <w:t>.</w:t>
      </w:r>
      <w:r w:rsidRPr="001B120C">
        <w:rPr>
          <w:rFonts w:ascii="Times New Roman" w:hAnsi="Times New Roman"/>
          <w:bCs/>
          <w:sz w:val="24"/>
          <w:szCs w:val="24"/>
        </w:rPr>
        <w:t xml:space="preserve"> </w:t>
      </w:r>
    </w:p>
    <w:p w14:paraId="1CF990E2" w14:textId="77777777" w:rsidR="001B120C" w:rsidRPr="001B120C" w:rsidRDefault="001B120C" w:rsidP="001B120C">
      <w:pPr>
        <w:pStyle w:val="Vahedeta"/>
        <w:ind w:left="360"/>
        <w:jc w:val="both"/>
        <w:rPr>
          <w:rFonts w:ascii="Times New Roman" w:hAnsi="Times New Roman"/>
          <w:bCs/>
          <w:sz w:val="24"/>
          <w:szCs w:val="24"/>
        </w:rPr>
      </w:pPr>
    </w:p>
    <w:p w14:paraId="266FE817" w14:textId="18683918" w:rsidR="00F46C81" w:rsidRPr="008E4B2D" w:rsidRDefault="00F46C81" w:rsidP="008E4B2D">
      <w:pPr>
        <w:pStyle w:val="Vahedeta"/>
        <w:numPr>
          <w:ilvl w:val="0"/>
          <w:numId w:val="16"/>
        </w:numPr>
        <w:jc w:val="both"/>
        <w:rPr>
          <w:rFonts w:ascii="Times New Roman" w:hAnsi="Times New Roman"/>
          <w:bCs/>
          <w:sz w:val="24"/>
          <w:szCs w:val="24"/>
        </w:rPr>
      </w:pPr>
      <w:r w:rsidRPr="008E4B2D">
        <w:rPr>
          <w:rFonts w:ascii="Times New Roman" w:hAnsi="Times New Roman"/>
          <w:b/>
          <w:sz w:val="24"/>
          <w:szCs w:val="24"/>
        </w:rPr>
        <w:t>Varjend</w:t>
      </w:r>
      <w:r w:rsidRPr="008E4B2D">
        <w:rPr>
          <w:rFonts w:ascii="Times New Roman" w:hAnsi="Times New Roman"/>
          <w:bCs/>
          <w:sz w:val="24"/>
          <w:szCs w:val="24"/>
        </w:rPr>
        <w:t xml:space="preserve"> on </w:t>
      </w:r>
      <w:r w:rsidR="008E4B2D" w:rsidRPr="008E4B2D">
        <w:rPr>
          <w:rFonts w:ascii="Times New Roman" w:hAnsi="Times New Roman"/>
          <w:bCs/>
          <w:sz w:val="24"/>
          <w:szCs w:val="24"/>
        </w:rPr>
        <w:t>hoone</w:t>
      </w:r>
      <w:r w:rsidR="00263261">
        <w:rPr>
          <w:rFonts w:ascii="Times New Roman" w:hAnsi="Times New Roman"/>
          <w:bCs/>
          <w:sz w:val="24"/>
          <w:szCs w:val="24"/>
        </w:rPr>
        <w:t xml:space="preserve"> </w:t>
      </w:r>
      <w:r w:rsidR="008E4B2D" w:rsidRPr="008E4B2D">
        <w:rPr>
          <w:rFonts w:ascii="Times New Roman" w:hAnsi="Times New Roman"/>
          <w:bCs/>
          <w:sz w:val="24"/>
          <w:szCs w:val="24"/>
        </w:rPr>
        <w:t>või selle osa, mis on ehitatud varjumiseks ning mille konstruktsioon kaitseb inimest plahvatuse ja sellega kaasneva lööklaine, laialipaiskuva eseme ning õhusaaste, sealhulgas ioniseeriva kiirguse eest.</w:t>
      </w:r>
    </w:p>
    <w:p w14:paraId="622B9CAA" w14:textId="6945E7B1" w:rsidR="00263261" w:rsidRDefault="00F46C81" w:rsidP="00A13186">
      <w:pPr>
        <w:pStyle w:val="Vahedeta"/>
        <w:numPr>
          <w:ilvl w:val="0"/>
          <w:numId w:val="17"/>
        </w:numPr>
        <w:jc w:val="both"/>
        <w:rPr>
          <w:rFonts w:ascii="Times New Roman" w:hAnsi="Times New Roman"/>
          <w:bCs/>
          <w:sz w:val="24"/>
          <w:szCs w:val="24"/>
        </w:rPr>
      </w:pPr>
      <w:r w:rsidRPr="00263261">
        <w:rPr>
          <w:rFonts w:ascii="Times New Roman" w:hAnsi="Times New Roman"/>
          <w:b/>
          <w:sz w:val="24"/>
          <w:szCs w:val="24"/>
        </w:rPr>
        <w:t xml:space="preserve">Avalik varjend </w:t>
      </w:r>
      <w:r w:rsidRPr="00263261">
        <w:rPr>
          <w:rFonts w:ascii="Times New Roman" w:hAnsi="Times New Roman"/>
          <w:bCs/>
          <w:sz w:val="24"/>
          <w:szCs w:val="24"/>
        </w:rPr>
        <w:t xml:space="preserve">on varjend, </w:t>
      </w:r>
      <w:bookmarkStart w:id="45" w:name="_Hlk187328646"/>
      <w:r w:rsidRPr="00263261">
        <w:rPr>
          <w:rFonts w:ascii="Times New Roman" w:hAnsi="Times New Roman"/>
          <w:bCs/>
          <w:sz w:val="24"/>
          <w:szCs w:val="24"/>
        </w:rPr>
        <w:t>mi</w:t>
      </w:r>
      <w:r w:rsidR="00263261" w:rsidRPr="00263261">
        <w:rPr>
          <w:rFonts w:ascii="Times New Roman" w:hAnsi="Times New Roman"/>
          <w:bCs/>
          <w:sz w:val="24"/>
          <w:szCs w:val="24"/>
        </w:rPr>
        <w:t>llele tagatakse igaühele ligipääs varjumiseks</w:t>
      </w:r>
      <w:bookmarkEnd w:id="45"/>
      <w:r w:rsidR="00263261">
        <w:rPr>
          <w:rFonts w:ascii="Times New Roman" w:hAnsi="Times New Roman"/>
          <w:bCs/>
          <w:sz w:val="24"/>
          <w:szCs w:val="24"/>
        </w:rPr>
        <w:t>.</w:t>
      </w:r>
    </w:p>
    <w:p w14:paraId="018E6FFD" w14:textId="7163089C" w:rsidR="00F46C81" w:rsidRPr="00263261" w:rsidRDefault="00F46C81" w:rsidP="00A13186">
      <w:pPr>
        <w:pStyle w:val="Vahedeta"/>
        <w:numPr>
          <w:ilvl w:val="0"/>
          <w:numId w:val="17"/>
        </w:numPr>
        <w:jc w:val="both"/>
        <w:rPr>
          <w:rFonts w:ascii="Times New Roman" w:hAnsi="Times New Roman"/>
          <w:bCs/>
          <w:sz w:val="24"/>
          <w:szCs w:val="24"/>
        </w:rPr>
      </w:pPr>
      <w:r w:rsidRPr="00263261">
        <w:rPr>
          <w:rFonts w:ascii="Times New Roman" w:hAnsi="Times New Roman"/>
          <w:b/>
          <w:sz w:val="24"/>
          <w:szCs w:val="24"/>
        </w:rPr>
        <w:t xml:space="preserve">Mittavalik varjend </w:t>
      </w:r>
      <w:r w:rsidRPr="00263261">
        <w:rPr>
          <w:rFonts w:ascii="Times New Roman" w:hAnsi="Times New Roman"/>
          <w:bCs/>
          <w:sz w:val="24"/>
          <w:szCs w:val="24"/>
        </w:rPr>
        <w:t xml:space="preserve">on varjumiskoht, mis nähtud ette </w:t>
      </w:r>
      <w:r w:rsidR="001B120C" w:rsidRPr="00263261">
        <w:rPr>
          <w:rFonts w:ascii="Times New Roman" w:hAnsi="Times New Roman"/>
          <w:bCs/>
          <w:sz w:val="24"/>
          <w:szCs w:val="24"/>
        </w:rPr>
        <w:t xml:space="preserve">eelkõige </w:t>
      </w:r>
      <w:r w:rsidRPr="00263261">
        <w:rPr>
          <w:rFonts w:ascii="Times New Roman" w:hAnsi="Times New Roman"/>
          <w:bCs/>
          <w:sz w:val="24"/>
          <w:szCs w:val="24"/>
        </w:rPr>
        <w:t xml:space="preserve">konkreetse </w:t>
      </w:r>
      <w:r w:rsidR="0034318F">
        <w:rPr>
          <w:rFonts w:ascii="Times New Roman" w:hAnsi="Times New Roman"/>
          <w:bCs/>
          <w:sz w:val="24"/>
          <w:szCs w:val="24"/>
        </w:rPr>
        <w:t>hoone</w:t>
      </w:r>
      <w:r w:rsidR="0034318F" w:rsidRPr="00263261">
        <w:rPr>
          <w:rFonts w:ascii="Times New Roman" w:hAnsi="Times New Roman"/>
          <w:bCs/>
          <w:sz w:val="24"/>
          <w:szCs w:val="24"/>
        </w:rPr>
        <w:t xml:space="preserve"> </w:t>
      </w:r>
      <w:r w:rsidRPr="00263261">
        <w:rPr>
          <w:rFonts w:ascii="Times New Roman" w:hAnsi="Times New Roman"/>
          <w:bCs/>
          <w:sz w:val="24"/>
          <w:szCs w:val="24"/>
        </w:rPr>
        <w:t>kasutajale.</w:t>
      </w:r>
    </w:p>
    <w:p w14:paraId="2F4AC35F" w14:textId="77777777" w:rsidR="00F46C81" w:rsidRPr="00F46C81" w:rsidRDefault="00F46C81" w:rsidP="00F46C81">
      <w:pPr>
        <w:pStyle w:val="Vahedeta"/>
        <w:ind w:left="360"/>
        <w:jc w:val="both"/>
        <w:rPr>
          <w:rFonts w:ascii="Times New Roman" w:hAnsi="Times New Roman"/>
          <w:bCs/>
          <w:sz w:val="24"/>
          <w:szCs w:val="24"/>
        </w:rPr>
      </w:pPr>
    </w:p>
    <w:p w14:paraId="72398F4E" w14:textId="7B27D0F7" w:rsidR="00A705A4" w:rsidRPr="00F41BBE" w:rsidRDefault="00A705A4" w:rsidP="00FB5181">
      <w:pPr>
        <w:pStyle w:val="Vahedeta"/>
        <w:numPr>
          <w:ilvl w:val="0"/>
          <w:numId w:val="16"/>
        </w:numPr>
        <w:jc w:val="both"/>
        <w:rPr>
          <w:rFonts w:ascii="Times New Roman" w:hAnsi="Times New Roman"/>
          <w:bCs/>
          <w:sz w:val="24"/>
          <w:szCs w:val="24"/>
        </w:rPr>
      </w:pPr>
      <w:r>
        <w:rPr>
          <w:rFonts w:ascii="Times New Roman" w:hAnsi="Times New Roman"/>
          <w:b/>
          <w:sz w:val="24"/>
          <w:szCs w:val="24"/>
        </w:rPr>
        <w:t xml:space="preserve">Varjumiskoht </w:t>
      </w:r>
      <w:r w:rsidR="001B120C" w:rsidRPr="001B120C">
        <w:rPr>
          <w:rFonts w:ascii="Times New Roman" w:hAnsi="Times New Roman"/>
          <w:bCs/>
          <w:sz w:val="24"/>
          <w:szCs w:val="24"/>
        </w:rPr>
        <w:t xml:space="preserve">on </w:t>
      </w:r>
      <w:r w:rsidR="00263261">
        <w:rPr>
          <w:rFonts w:ascii="Times New Roman" w:hAnsi="Times New Roman"/>
          <w:bCs/>
          <w:sz w:val="24"/>
          <w:szCs w:val="24"/>
        </w:rPr>
        <w:t>hoone</w:t>
      </w:r>
      <w:r w:rsidR="001B120C" w:rsidRPr="001B120C">
        <w:rPr>
          <w:rFonts w:ascii="Times New Roman" w:hAnsi="Times New Roman"/>
          <w:bCs/>
          <w:sz w:val="24"/>
          <w:szCs w:val="24"/>
        </w:rPr>
        <w:t xml:space="preserve"> või selle osa, mis on kohandatud varjumiseks ning mille konstruktsioon kaitseb inimest vähemalt plahvatusega kaasneva laialipaiskuva eseme eest.  </w:t>
      </w:r>
    </w:p>
    <w:p w14:paraId="383F239C" w14:textId="77777777" w:rsidR="00263261" w:rsidRPr="00263261" w:rsidRDefault="00A705A4" w:rsidP="0007588D">
      <w:pPr>
        <w:pStyle w:val="Vahedeta"/>
        <w:numPr>
          <w:ilvl w:val="0"/>
          <w:numId w:val="17"/>
        </w:numPr>
        <w:jc w:val="both"/>
        <w:rPr>
          <w:rFonts w:ascii="Times New Roman" w:hAnsi="Times New Roman"/>
          <w:bCs/>
          <w:sz w:val="24"/>
          <w:szCs w:val="24"/>
        </w:rPr>
      </w:pPr>
      <w:r w:rsidRPr="00263261">
        <w:rPr>
          <w:rFonts w:ascii="Times New Roman" w:hAnsi="Times New Roman"/>
          <w:b/>
          <w:sz w:val="24"/>
          <w:szCs w:val="24"/>
        </w:rPr>
        <w:t>Avalik varjumiskoht</w:t>
      </w:r>
      <w:r w:rsidRPr="00263261">
        <w:rPr>
          <w:rFonts w:ascii="Times New Roman" w:hAnsi="Times New Roman"/>
          <w:bCs/>
          <w:sz w:val="24"/>
          <w:szCs w:val="24"/>
        </w:rPr>
        <w:t xml:space="preserve"> on varjumiskoht, </w:t>
      </w:r>
      <w:r w:rsidR="00263261" w:rsidRPr="00263261">
        <w:rPr>
          <w:rFonts w:ascii="Times New Roman" w:hAnsi="Times New Roman"/>
          <w:bCs/>
          <w:sz w:val="24"/>
          <w:szCs w:val="24"/>
        </w:rPr>
        <w:t>millele tagatakse igaühele ligipääs varjumiseks</w:t>
      </w:r>
      <w:r w:rsidR="00263261" w:rsidRPr="00263261">
        <w:rPr>
          <w:rFonts w:ascii="Times New Roman" w:hAnsi="Times New Roman"/>
          <w:sz w:val="24"/>
          <w:szCs w:val="24"/>
        </w:rPr>
        <w:t>.</w:t>
      </w:r>
    </w:p>
    <w:p w14:paraId="66F64AE6" w14:textId="2A8BAA89" w:rsidR="00A705A4" w:rsidRPr="00263261" w:rsidRDefault="00A705A4" w:rsidP="0007588D">
      <w:pPr>
        <w:pStyle w:val="Vahedeta"/>
        <w:numPr>
          <w:ilvl w:val="0"/>
          <w:numId w:val="17"/>
        </w:numPr>
        <w:jc w:val="both"/>
        <w:rPr>
          <w:rFonts w:ascii="Times New Roman" w:hAnsi="Times New Roman"/>
          <w:bCs/>
          <w:sz w:val="24"/>
          <w:szCs w:val="24"/>
        </w:rPr>
      </w:pPr>
      <w:r w:rsidRPr="00263261">
        <w:rPr>
          <w:rFonts w:ascii="Times New Roman" w:hAnsi="Times New Roman"/>
          <w:b/>
          <w:sz w:val="24"/>
          <w:szCs w:val="24"/>
        </w:rPr>
        <w:t xml:space="preserve">Mitteavalik varjumiskoht </w:t>
      </w:r>
      <w:r w:rsidRPr="00263261">
        <w:rPr>
          <w:rFonts w:ascii="Times New Roman" w:hAnsi="Times New Roman"/>
          <w:bCs/>
          <w:sz w:val="24"/>
          <w:szCs w:val="24"/>
        </w:rPr>
        <w:t>on varjumiskoht, mis nähtud ette</w:t>
      </w:r>
      <w:r w:rsidR="001B120C" w:rsidRPr="00263261">
        <w:rPr>
          <w:rFonts w:ascii="Times New Roman" w:hAnsi="Times New Roman"/>
          <w:bCs/>
          <w:sz w:val="24"/>
          <w:szCs w:val="24"/>
        </w:rPr>
        <w:t xml:space="preserve"> eelkõige</w:t>
      </w:r>
      <w:r w:rsidRPr="00263261">
        <w:rPr>
          <w:rFonts w:ascii="Times New Roman" w:hAnsi="Times New Roman"/>
          <w:bCs/>
          <w:sz w:val="24"/>
          <w:szCs w:val="24"/>
        </w:rPr>
        <w:t xml:space="preserve"> konkreetse </w:t>
      </w:r>
      <w:r w:rsidR="0034318F">
        <w:rPr>
          <w:rFonts w:ascii="Times New Roman" w:hAnsi="Times New Roman"/>
          <w:bCs/>
          <w:sz w:val="24"/>
          <w:szCs w:val="24"/>
        </w:rPr>
        <w:t>hoone</w:t>
      </w:r>
      <w:r w:rsidR="0034318F" w:rsidRPr="00263261">
        <w:rPr>
          <w:rFonts w:ascii="Times New Roman" w:hAnsi="Times New Roman"/>
          <w:bCs/>
          <w:sz w:val="24"/>
          <w:szCs w:val="24"/>
        </w:rPr>
        <w:t xml:space="preserve"> </w:t>
      </w:r>
      <w:r w:rsidRPr="00263261">
        <w:rPr>
          <w:rFonts w:ascii="Times New Roman" w:hAnsi="Times New Roman"/>
          <w:bCs/>
          <w:sz w:val="24"/>
          <w:szCs w:val="24"/>
        </w:rPr>
        <w:t>kasutajale.</w:t>
      </w:r>
    </w:p>
    <w:p w14:paraId="1C72249C" w14:textId="77777777" w:rsidR="00A705A4" w:rsidRDefault="00A705A4" w:rsidP="005902AD">
      <w:pPr>
        <w:pStyle w:val="Vahedeta"/>
        <w:jc w:val="both"/>
        <w:rPr>
          <w:rFonts w:ascii="Times New Roman" w:hAnsi="Times New Roman"/>
          <w:bCs/>
          <w:sz w:val="24"/>
          <w:szCs w:val="24"/>
        </w:rPr>
      </w:pPr>
    </w:p>
    <w:p w14:paraId="0CCDD8A9" w14:textId="51AE3E25" w:rsidR="00F46C81" w:rsidRPr="00167FD2" w:rsidRDefault="00F46C81" w:rsidP="009571BC">
      <w:pPr>
        <w:pStyle w:val="Vahedeta"/>
        <w:numPr>
          <w:ilvl w:val="0"/>
          <w:numId w:val="16"/>
        </w:numPr>
        <w:jc w:val="both"/>
        <w:rPr>
          <w:rFonts w:ascii="Times New Roman" w:hAnsi="Times New Roman"/>
          <w:bCs/>
          <w:sz w:val="24"/>
          <w:szCs w:val="24"/>
        </w:rPr>
      </w:pPr>
      <w:r>
        <w:rPr>
          <w:rFonts w:ascii="Times New Roman" w:hAnsi="Times New Roman"/>
          <w:b/>
          <w:sz w:val="24"/>
          <w:szCs w:val="24"/>
        </w:rPr>
        <w:t>Varjumisplaan</w:t>
      </w:r>
      <w:r w:rsidR="00B314E4">
        <w:rPr>
          <w:rFonts w:ascii="Times New Roman" w:hAnsi="Times New Roman"/>
          <w:b/>
          <w:sz w:val="24"/>
          <w:szCs w:val="24"/>
        </w:rPr>
        <w:t>is</w:t>
      </w:r>
      <w:r>
        <w:rPr>
          <w:rFonts w:ascii="Times New Roman" w:hAnsi="Times New Roman"/>
          <w:b/>
          <w:sz w:val="24"/>
          <w:szCs w:val="24"/>
        </w:rPr>
        <w:t xml:space="preserve"> </w:t>
      </w:r>
      <w:r w:rsidR="00167FD2" w:rsidRPr="00CB2900">
        <w:rPr>
          <w:rFonts w:ascii="Times New Roman" w:hAnsi="Times New Roman"/>
          <w:bCs/>
          <w:sz w:val="24"/>
          <w:szCs w:val="24"/>
        </w:rPr>
        <w:t xml:space="preserve">hinnatakse hoones varjumise võimalusi, kirjeldatakse varjumiseks valmistumist, varjumise </w:t>
      </w:r>
      <w:r w:rsidR="0034318F">
        <w:rPr>
          <w:rFonts w:ascii="Times New Roman" w:hAnsi="Times New Roman"/>
          <w:bCs/>
          <w:sz w:val="24"/>
          <w:szCs w:val="24"/>
        </w:rPr>
        <w:t>läbiviimist</w:t>
      </w:r>
      <w:r w:rsidR="0034318F" w:rsidRPr="00CB2900">
        <w:rPr>
          <w:rFonts w:ascii="Times New Roman" w:hAnsi="Times New Roman"/>
          <w:bCs/>
          <w:sz w:val="24"/>
          <w:szCs w:val="24"/>
        </w:rPr>
        <w:t xml:space="preserve"> </w:t>
      </w:r>
      <w:r w:rsidR="00167FD2" w:rsidRPr="00CB2900">
        <w:rPr>
          <w:rFonts w:ascii="Times New Roman" w:hAnsi="Times New Roman"/>
          <w:bCs/>
          <w:sz w:val="24"/>
          <w:szCs w:val="24"/>
        </w:rPr>
        <w:t>ja varjumiskindluse suurendamise võimalusi.</w:t>
      </w:r>
      <w:r w:rsidR="0034318F" w:rsidRPr="0034318F">
        <w:t xml:space="preserve"> </w:t>
      </w:r>
    </w:p>
    <w:p w14:paraId="49DC85DE" w14:textId="77777777" w:rsidR="00FB5181" w:rsidRDefault="00FB5181" w:rsidP="00FB5181">
      <w:pPr>
        <w:pStyle w:val="Vahedeta"/>
        <w:jc w:val="both"/>
        <w:rPr>
          <w:rFonts w:ascii="Times New Roman" w:hAnsi="Times New Roman"/>
          <w:b/>
          <w:sz w:val="24"/>
          <w:szCs w:val="24"/>
        </w:rPr>
      </w:pPr>
    </w:p>
    <w:p w14:paraId="67D7386E" w14:textId="2492E643" w:rsidR="00AA7E1B" w:rsidRPr="006E4187" w:rsidRDefault="00AA7E1B" w:rsidP="006E4187">
      <w:pPr>
        <w:pStyle w:val="Vahedeta"/>
        <w:numPr>
          <w:ilvl w:val="0"/>
          <w:numId w:val="16"/>
        </w:numPr>
        <w:jc w:val="both"/>
        <w:rPr>
          <w:rFonts w:ascii="Times New Roman" w:hAnsi="Times New Roman"/>
          <w:b/>
          <w:sz w:val="24"/>
          <w:szCs w:val="24"/>
        </w:rPr>
      </w:pPr>
      <w:r w:rsidRPr="006E4187">
        <w:rPr>
          <w:rFonts w:ascii="Times New Roman" w:hAnsi="Times New Roman"/>
          <w:b/>
          <w:sz w:val="24"/>
          <w:szCs w:val="24"/>
        </w:rPr>
        <w:t xml:space="preserve">Viivitamatu ohuteade </w:t>
      </w:r>
      <w:r w:rsidR="006E4187" w:rsidRPr="006E4187">
        <w:rPr>
          <w:rFonts w:ascii="Times New Roman" w:hAnsi="Times New Roman"/>
          <w:bCs/>
          <w:sz w:val="24"/>
          <w:szCs w:val="24"/>
        </w:rPr>
        <w:t xml:space="preserve">edastatakse elanikkonnale paljude inimeste elu </w:t>
      </w:r>
      <w:r w:rsidR="00B314E4">
        <w:rPr>
          <w:rFonts w:ascii="Times New Roman" w:hAnsi="Times New Roman"/>
          <w:bCs/>
          <w:sz w:val="24"/>
          <w:szCs w:val="24"/>
        </w:rPr>
        <w:t>või</w:t>
      </w:r>
      <w:r w:rsidR="006E4187" w:rsidRPr="006E4187">
        <w:rPr>
          <w:rFonts w:ascii="Times New Roman" w:hAnsi="Times New Roman"/>
          <w:bCs/>
          <w:sz w:val="24"/>
          <w:szCs w:val="24"/>
        </w:rPr>
        <w:t xml:space="preserve"> tervist vahetult ohustava sündmuse esinemise korral, sellega antakse juhis ohutuks tegutsemiseks, sealhulgas varjumiseks või ulatuslikuks evakuatsiooniks.</w:t>
      </w:r>
      <w:r w:rsidR="006E4187">
        <w:rPr>
          <w:rFonts w:ascii="Times New Roman" w:hAnsi="Times New Roman"/>
          <w:b/>
          <w:sz w:val="24"/>
          <w:szCs w:val="24"/>
        </w:rPr>
        <w:t xml:space="preserve"> </w:t>
      </w:r>
      <w:r w:rsidR="009571BC" w:rsidRPr="006E4187">
        <w:rPr>
          <w:rFonts w:ascii="Times New Roman" w:hAnsi="Times New Roman"/>
          <w:bCs/>
          <w:sz w:val="24"/>
          <w:szCs w:val="24"/>
        </w:rPr>
        <w:t>Viivitamatu ohuteate edastamiseks kasutatakse</w:t>
      </w:r>
      <w:r w:rsidR="006B6EA2">
        <w:rPr>
          <w:rFonts w:ascii="Times New Roman" w:hAnsi="Times New Roman"/>
          <w:bCs/>
          <w:sz w:val="24"/>
          <w:szCs w:val="24"/>
        </w:rPr>
        <w:t xml:space="preserve"> üldjuhul</w:t>
      </w:r>
      <w:r w:rsidR="009571BC" w:rsidRPr="006E4187">
        <w:rPr>
          <w:rFonts w:ascii="Times New Roman" w:hAnsi="Times New Roman"/>
          <w:bCs/>
          <w:sz w:val="24"/>
          <w:szCs w:val="24"/>
        </w:rPr>
        <w:t xml:space="preserve"> EE-ALARM-i.</w:t>
      </w:r>
    </w:p>
    <w:p w14:paraId="4D57E46E" w14:textId="77777777" w:rsidR="00FB5181" w:rsidRDefault="00FB5181" w:rsidP="00FB5181">
      <w:pPr>
        <w:pStyle w:val="Vahedeta"/>
        <w:jc w:val="both"/>
        <w:rPr>
          <w:rFonts w:ascii="Times New Roman" w:hAnsi="Times New Roman"/>
          <w:b/>
          <w:sz w:val="24"/>
          <w:szCs w:val="24"/>
        </w:rPr>
      </w:pPr>
    </w:p>
    <w:p w14:paraId="0A7EB6F3" w14:textId="496E9B41" w:rsidR="00FB5181" w:rsidRPr="00E85E87" w:rsidRDefault="00FB5181" w:rsidP="00FB5181">
      <w:pPr>
        <w:pStyle w:val="Vahedeta"/>
        <w:numPr>
          <w:ilvl w:val="0"/>
          <w:numId w:val="16"/>
        </w:numPr>
        <w:jc w:val="both"/>
        <w:rPr>
          <w:rFonts w:ascii="Times New Roman" w:hAnsi="Times New Roman"/>
          <w:b/>
          <w:sz w:val="24"/>
          <w:szCs w:val="24"/>
        </w:rPr>
      </w:pPr>
      <w:r w:rsidRPr="00FB5181">
        <w:rPr>
          <w:rFonts w:ascii="Times New Roman" w:hAnsi="Times New Roman"/>
          <w:b/>
          <w:sz w:val="24"/>
          <w:szCs w:val="24"/>
        </w:rPr>
        <w:lastRenderedPageBreak/>
        <w:t>riikliku ohuteavituse süsteem EE-ALARM</w:t>
      </w:r>
      <w:r>
        <w:rPr>
          <w:rFonts w:ascii="Times New Roman" w:hAnsi="Times New Roman"/>
          <w:b/>
          <w:sz w:val="24"/>
          <w:szCs w:val="24"/>
        </w:rPr>
        <w:t xml:space="preserve"> </w:t>
      </w:r>
      <w:r w:rsidRPr="009571BC">
        <w:rPr>
          <w:rFonts w:ascii="Times New Roman" w:hAnsi="Times New Roman"/>
          <w:bCs/>
          <w:sz w:val="24"/>
          <w:szCs w:val="24"/>
        </w:rPr>
        <w:t xml:space="preserve">on </w:t>
      </w:r>
      <w:r w:rsidR="00D1464B" w:rsidRPr="00AF7F0F">
        <w:rPr>
          <w:rFonts w:ascii="Times New Roman" w:hAnsi="Times New Roman"/>
          <w:bCs/>
          <w:sz w:val="24"/>
          <w:szCs w:val="24"/>
        </w:rPr>
        <w:t>protokollide, protsesside ja tehnoloogiate kogum</w:t>
      </w:r>
      <w:r w:rsidR="00D1464B">
        <w:rPr>
          <w:rFonts w:ascii="Times New Roman" w:hAnsi="Times New Roman"/>
          <w:bCs/>
          <w:sz w:val="24"/>
          <w:szCs w:val="24"/>
        </w:rPr>
        <w:t xml:space="preserve"> </w:t>
      </w:r>
      <w:r w:rsidR="00D1464B" w:rsidRPr="00C721EA">
        <w:rPr>
          <w:rFonts w:ascii="Times New Roman" w:hAnsi="Times New Roman"/>
          <w:bCs/>
          <w:sz w:val="24"/>
          <w:szCs w:val="24"/>
        </w:rPr>
        <w:t>elanikkonnale viivitamatu ohuteate edastamiseks</w:t>
      </w:r>
    </w:p>
    <w:p w14:paraId="53B6EF5A" w14:textId="77777777" w:rsidR="00E85E87" w:rsidRPr="00E85E87" w:rsidRDefault="00E85E87" w:rsidP="00E85E87">
      <w:pPr>
        <w:pStyle w:val="Vahedeta"/>
        <w:ind w:left="360"/>
        <w:jc w:val="both"/>
        <w:rPr>
          <w:rFonts w:ascii="Times New Roman" w:hAnsi="Times New Roman"/>
          <w:b/>
          <w:sz w:val="24"/>
          <w:szCs w:val="24"/>
        </w:rPr>
      </w:pPr>
    </w:p>
    <w:p w14:paraId="480C47EB" w14:textId="0780A82D" w:rsidR="00FB5181" w:rsidRPr="00263261" w:rsidRDefault="00E85E87" w:rsidP="00C75B13">
      <w:pPr>
        <w:pStyle w:val="Vahedeta"/>
        <w:numPr>
          <w:ilvl w:val="0"/>
          <w:numId w:val="16"/>
        </w:numPr>
        <w:jc w:val="both"/>
        <w:rPr>
          <w:rFonts w:ascii="Times New Roman" w:hAnsi="Times New Roman"/>
          <w:b/>
          <w:sz w:val="24"/>
          <w:szCs w:val="24"/>
        </w:rPr>
      </w:pPr>
      <w:r w:rsidRPr="00E85E87">
        <w:rPr>
          <w:rFonts w:ascii="Times New Roman" w:hAnsi="Times New Roman"/>
          <w:b/>
          <w:sz w:val="24"/>
          <w:szCs w:val="24"/>
        </w:rPr>
        <w:t xml:space="preserve">Sireeniseade </w:t>
      </w:r>
      <w:r w:rsidRPr="00E85E87">
        <w:rPr>
          <w:rFonts w:ascii="Times New Roman" w:hAnsi="Times New Roman"/>
          <w:bCs/>
          <w:sz w:val="24"/>
          <w:szCs w:val="24"/>
        </w:rPr>
        <w:t>on</w:t>
      </w:r>
      <w:r w:rsidR="00D1464B" w:rsidRPr="00D1464B">
        <w:rPr>
          <w:rFonts w:ascii="Times New Roman" w:hAnsi="Times New Roman"/>
          <w:bCs/>
          <w:sz w:val="24"/>
          <w:szCs w:val="24"/>
        </w:rPr>
        <w:t xml:space="preserve"> EE-ALARM-i osa, mis koosneb omavahel ühendatud seadmete ja vahendite kogumist ja mille eesmärk on heli</w:t>
      </w:r>
      <w:r w:rsidR="00263261">
        <w:rPr>
          <w:rFonts w:ascii="Times New Roman" w:hAnsi="Times New Roman"/>
          <w:bCs/>
          <w:sz w:val="24"/>
          <w:szCs w:val="24"/>
        </w:rPr>
        <w:t>ga</w:t>
      </w:r>
      <w:r w:rsidR="00D1464B" w:rsidRPr="00D1464B">
        <w:rPr>
          <w:rFonts w:ascii="Times New Roman" w:hAnsi="Times New Roman"/>
          <w:bCs/>
          <w:sz w:val="24"/>
          <w:szCs w:val="24"/>
        </w:rPr>
        <w:t xml:space="preserve"> viivitamatu ohuteate esitamine. Kogumisse kuuluvad valjuhääldi ning kõik selle paigaldamiskomponendid ja juhtseadmed</w:t>
      </w:r>
      <w:r w:rsidR="006E4187">
        <w:rPr>
          <w:rFonts w:ascii="Times New Roman" w:hAnsi="Times New Roman"/>
          <w:bCs/>
          <w:sz w:val="24"/>
          <w:szCs w:val="24"/>
        </w:rPr>
        <w:t xml:space="preserve">, sealhulgas </w:t>
      </w:r>
      <w:r w:rsidR="00D1464B" w:rsidRPr="00D1464B">
        <w:rPr>
          <w:rFonts w:ascii="Times New Roman" w:hAnsi="Times New Roman"/>
          <w:bCs/>
          <w:sz w:val="24"/>
          <w:szCs w:val="24"/>
        </w:rPr>
        <w:t xml:space="preserve"> juhtimis-, elektri- ning sidevarustuse seadmed.</w:t>
      </w:r>
    </w:p>
    <w:p w14:paraId="6A434B4D" w14:textId="77777777" w:rsidR="00AA7E1B" w:rsidRDefault="00AA7E1B" w:rsidP="005902AD">
      <w:pPr>
        <w:pStyle w:val="Vahedeta"/>
        <w:jc w:val="both"/>
        <w:rPr>
          <w:rFonts w:ascii="Times New Roman" w:hAnsi="Times New Roman"/>
          <w:b/>
          <w:sz w:val="24"/>
          <w:szCs w:val="24"/>
        </w:rPr>
      </w:pPr>
    </w:p>
    <w:p w14:paraId="433FCA0A" w14:textId="77777777" w:rsidR="0050743F" w:rsidRPr="00EB4807" w:rsidRDefault="0050743F" w:rsidP="00EB4807">
      <w:pPr>
        <w:pStyle w:val="Pealkiri1"/>
        <w:rPr>
          <w:b w:val="0"/>
        </w:rPr>
      </w:pPr>
      <w:bookmarkStart w:id="46" w:name="_Toc149231323"/>
      <w:r w:rsidRPr="00EB4807">
        <w:t>5. Eelnõu vastavus Euroopa Liidu õigusele</w:t>
      </w:r>
      <w:bookmarkEnd w:id="46"/>
    </w:p>
    <w:p w14:paraId="0136AE70" w14:textId="77777777" w:rsidR="0050743F" w:rsidRPr="00F955BE" w:rsidRDefault="0050743F" w:rsidP="005902AD">
      <w:pPr>
        <w:pStyle w:val="Vahedeta"/>
        <w:keepNext/>
        <w:jc w:val="both"/>
        <w:rPr>
          <w:rFonts w:ascii="Times New Roman" w:hAnsi="Times New Roman"/>
          <w:sz w:val="24"/>
          <w:szCs w:val="24"/>
        </w:rPr>
      </w:pPr>
    </w:p>
    <w:p w14:paraId="29CEB922" w14:textId="08AEAE2B" w:rsidR="0050743F" w:rsidRDefault="0050743F" w:rsidP="005902AD">
      <w:pPr>
        <w:pStyle w:val="Vahedeta"/>
        <w:jc w:val="both"/>
        <w:rPr>
          <w:rFonts w:ascii="Times New Roman" w:hAnsi="Times New Roman"/>
          <w:sz w:val="24"/>
          <w:szCs w:val="24"/>
        </w:rPr>
      </w:pPr>
      <w:r w:rsidRPr="00F955BE">
        <w:rPr>
          <w:rFonts w:ascii="Times New Roman" w:hAnsi="Times New Roman"/>
          <w:sz w:val="24"/>
          <w:szCs w:val="24"/>
        </w:rPr>
        <w:t>Eelnõul ei ole Euroopa Liidu õigusega</w:t>
      </w:r>
      <w:r w:rsidR="00D472D8" w:rsidRPr="00D472D8">
        <w:rPr>
          <w:rFonts w:ascii="Times New Roman" w:hAnsi="Times New Roman"/>
          <w:sz w:val="24"/>
          <w:szCs w:val="24"/>
        </w:rPr>
        <w:t xml:space="preserve"> </w:t>
      </w:r>
      <w:r w:rsidR="00D472D8" w:rsidRPr="00F955BE">
        <w:rPr>
          <w:rFonts w:ascii="Times New Roman" w:hAnsi="Times New Roman"/>
          <w:sz w:val="24"/>
          <w:szCs w:val="24"/>
        </w:rPr>
        <w:t>otsest puutumust</w:t>
      </w:r>
      <w:r w:rsidRPr="00F955BE">
        <w:rPr>
          <w:rFonts w:ascii="Times New Roman" w:hAnsi="Times New Roman"/>
          <w:sz w:val="24"/>
          <w:szCs w:val="24"/>
        </w:rPr>
        <w:t>.</w:t>
      </w:r>
    </w:p>
    <w:p w14:paraId="7AA11AE6" w14:textId="77777777" w:rsidR="0050743F" w:rsidRDefault="0050743F" w:rsidP="005902AD">
      <w:pPr>
        <w:pStyle w:val="Vahedeta"/>
        <w:jc w:val="both"/>
        <w:rPr>
          <w:rFonts w:ascii="Times New Roman" w:hAnsi="Times New Roman"/>
          <w:sz w:val="24"/>
          <w:szCs w:val="24"/>
        </w:rPr>
      </w:pPr>
    </w:p>
    <w:p w14:paraId="1191F530" w14:textId="7632CD20" w:rsidR="0050743F" w:rsidRDefault="0050743F" w:rsidP="00DF613D">
      <w:pPr>
        <w:pStyle w:val="Pealkiri1"/>
        <w:keepNext/>
      </w:pPr>
      <w:bookmarkStart w:id="47" w:name="_Toc149231324"/>
      <w:r w:rsidRPr="00DF613D">
        <w:t>6. Seaduse mõju</w:t>
      </w:r>
      <w:r w:rsidR="001460A0" w:rsidRPr="00DF613D">
        <w:t>d</w:t>
      </w:r>
      <w:bookmarkEnd w:id="47"/>
    </w:p>
    <w:p w14:paraId="1F224609" w14:textId="77777777" w:rsidR="00FA6717" w:rsidRDefault="00FA6717" w:rsidP="00FA187B">
      <w:pPr>
        <w:pStyle w:val="Vahedeta"/>
        <w:keepNext/>
        <w:jc w:val="both"/>
        <w:rPr>
          <w:rFonts w:ascii="Times New Roman" w:hAnsi="Times New Roman"/>
          <w:b/>
          <w:bCs/>
          <w:sz w:val="24"/>
          <w:szCs w:val="24"/>
        </w:rPr>
      </w:pPr>
    </w:p>
    <w:p w14:paraId="0346200B" w14:textId="5A871D2F" w:rsidR="00BC71C7" w:rsidRDefault="00BC71C7" w:rsidP="00FA187B">
      <w:pPr>
        <w:pStyle w:val="Vahedeta"/>
        <w:keepNext/>
        <w:jc w:val="both"/>
        <w:rPr>
          <w:rFonts w:ascii="Times New Roman" w:hAnsi="Times New Roman"/>
          <w:b/>
          <w:bCs/>
          <w:sz w:val="24"/>
          <w:szCs w:val="24"/>
        </w:rPr>
      </w:pPr>
      <w:r>
        <w:rPr>
          <w:rFonts w:ascii="Times New Roman" w:hAnsi="Times New Roman"/>
          <w:b/>
          <w:bCs/>
          <w:sz w:val="24"/>
          <w:szCs w:val="24"/>
        </w:rPr>
        <w:t xml:space="preserve">6.1 </w:t>
      </w:r>
      <w:r w:rsidR="004E37BC" w:rsidRPr="004E37BC">
        <w:rPr>
          <w:rFonts w:ascii="Times New Roman" w:hAnsi="Times New Roman"/>
          <w:b/>
          <w:bCs/>
          <w:sz w:val="24"/>
          <w:szCs w:val="24"/>
        </w:rPr>
        <w:t>Viivitamatu ohuteate edastamine</w:t>
      </w:r>
    </w:p>
    <w:p w14:paraId="0A1B2B9B" w14:textId="5260F62C" w:rsidR="00A84C87" w:rsidRDefault="00A84C87" w:rsidP="00FA187B">
      <w:pPr>
        <w:pStyle w:val="Vahedeta"/>
        <w:keepNext/>
        <w:jc w:val="both"/>
        <w:rPr>
          <w:rFonts w:ascii="Times New Roman" w:hAnsi="Times New Roman"/>
          <w:b/>
          <w:bCs/>
          <w:sz w:val="24"/>
          <w:szCs w:val="24"/>
        </w:rPr>
      </w:pPr>
    </w:p>
    <w:p w14:paraId="7717E3B3" w14:textId="57BB2DF7" w:rsidR="006024EA" w:rsidRPr="006024EA" w:rsidRDefault="006024EA" w:rsidP="006024EA">
      <w:pPr>
        <w:pStyle w:val="Vahedeta"/>
        <w:keepNext/>
        <w:jc w:val="both"/>
        <w:rPr>
          <w:rFonts w:ascii="Times New Roman" w:hAnsi="Times New Roman"/>
          <w:b/>
          <w:bCs/>
          <w:sz w:val="24"/>
          <w:szCs w:val="24"/>
        </w:rPr>
      </w:pPr>
      <w:r>
        <w:rPr>
          <w:rFonts w:ascii="Times New Roman" w:hAnsi="Times New Roman"/>
          <w:b/>
          <w:bCs/>
          <w:sz w:val="24"/>
          <w:szCs w:val="24"/>
        </w:rPr>
        <w:t xml:space="preserve">6.1.1 </w:t>
      </w:r>
      <w:r w:rsidRPr="006024EA">
        <w:rPr>
          <w:rFonts w:ascii="Times New Roman" w:hAnsi="Times New Roman"/>
          <w:b/>
          <w:bCs/>
          <w:sz w:val="24"/>
          <w:szCs w:val="24"/>
        </w:rPr>
        <w:t xml:space="preserve">Mõju </w:t>
      </w:r>
      <w:proofErr w:type="spellStart"/>
      <w:r w:rsidRPr="006024EA">
        <w:rPr>
          <w:rFonts w:ascii="Times New Roman" w:hAnsi="Times New Roman"/>
          <w:b/>
          <w:bCs/>
          <w:sz w:val="24"/>
          <w:szCs w:val="24"/>
        </w:rPr>
        <w:t>siseturvalisusele</w:t>
      </w:r>
      <w:proofErr w:type="spellEnd"/>
    </w:p>
    <w:p w14:paraId="6A873BD7" w14:textId="77777777" w:rsidR="006024EA" w:rsidRPr="006024EA" w:rsidRDefault="006024EA" w:rsidP="006024EA">
      <w:pPr>
        <w:pStyle w:val="Vahedeta"/>
        <w:keepNext/>
        <w:jc w:val="both"/>
        <w:rPr>
          <w:rFonts w:ascii="Times New Roman" w:hAnsi="Times New Roman"/>
          <w:b/>
          <w:bCs/>
          <w:sz w:val="24"/>
          <w:szCs w:val="24"/>
        </w:rPr>
      </w:pPr>
    </w:p>
    <w:p w14:paraId="6FCB7D87" w14:textId="6DC0801D" w:rsidR="00641D88" w:rsidRDefault="00641D88" w:rsidP="00641D88">
      <w:pPr>
        <w:spacing w:after="0" w:line="256" w:lineRule="auto"/>
        <w:rPr>
          <w:rFonts w:ascii="Times New Roman" w:eastAsia="Calibri" w:hAnsi="Times New Roman"/>
          <w:kern w:val="2"/>
          <w:sz w:val="24"/>
          <w:szCs w:val="24"/>
          <w14:ligatures w14:val="standardContextual"/>
        </w:rPr>
      </w:pPr>
      <w:commentRangeStart w:id="48"/>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w:t>
      </w:r>
      <w:commentRangeEnd w:id="48"/>
      <w:r>
        <w:commentReference w:id="48"/>
      </w:r>
      <w:r w:rsidRPr="00AA7E1B">
        <w:rPr>
          <w:rFonts w:ascii="Times New Roman" w:eastAsia="Calibri" w:hAnsi="Times New Roman"/>
          <w:kern w:val="2"/>
          <w:sz w:val="24"/>
          <w:szCs w:val="24"/>
          <w14:ligatures w14:val="standardContextual"/>
        </w:rPr>
        <w:t xml:space="preserve"> </w:t>
      </w:r>
      <w:r w:rsidR="00C834D1" w:rsidRPr="00C834D1">
        <w:rPr>
          <w:rFonts w:ascii="Times New Roman" w:eastAsia="Calibri" w:hAnsi="Times New Roman"/>
          <w:kern w:val="2"/>
          <w:sz w:val="24"/>
          <w:szCs w:val="24"/>
          <w14:ligatures w14:val="standardContextual"/>
        </w:rPr>
        <w:t>Eestis viibivad inimesed</w:t>
      </w:r>
    </w:p>
    <w:p w14:paraId="009FE72B" w14:textId="77777777" w:rsidR="00641D88" w:rsidRDefault="00641D88" w:rsidP="00641D88">
      <w:pPr>
        <w:spacing w:after="0" w:line="256" w:lineRule="auto"/>
        <w:rPr>
          <w:rFonts w:ascii="Times New Roman" w:eastAsia="Calibri" w:hAnsi="Times New Roman"/>
          <w:kern w:val="2"/>
          <w:sz w:val="24"/>
          <w:szCs w:val="24"/>
          <w14:ligatures w14:val="standardContextual"/>
        </w:rPr>
      </w:pPr>
    </w:p>
    <w:p w14:paraId="73A5D915" w14:textId="4DE7C7BE" w:rsidR="00641D88" w:rsidRDefault="00641D88" w:rsidP="00641D88">
      <w:pPr>
        <w:pStyle w:val="Vahedeta"/>
        <w:keepNext/>
        <w:jc w:val="both"/>
        <w:rPr>
          <w:rFonts w:ascii="Times New Roman" w:hAnsi="Times New Roman"/>
          <w:sz w:val="24"/>
          <w:szCs w:val="24"/>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suur</w:t>
      </w:r>
      <w:r w:rsidRPr="00AA7E1B">
        <w:rPr>
          <w:rFonts w:ascii="Times New Roman" w:eastAsia="Calibri" w:hAnsi="Times New Roman"/>
          <w:kern w:val="2"/>
          <w:sz w:val="24"/>
          <w:szCs w:val="24"/>
          <w14:ligatures w14:val="standardContextual"/>
        </w:rPr>
        <w:t>, sest kaudselt mõjutab eelnõu kõiki Eesti elanikke</w:t>
      </w:r>
      <w:r w:rsidRPr="00AA7E1B">
        <w:rPr>
          <w:rFonts w:ascii="Times New Roman" w:eastAsia="Calibri" w:hAnsi="Times New Roman"/>
          <w:kern w:val="2"/>
          <w:sz w:val="24"/>
          <w:szCs w:val="24"/>
          <w:vertAlign w:val="superscript"/>
          <w14:ligatures w14:val="standardContextual"/>
        </w:rPr>
        <w:footnoteReference w:id="44"/>
      </w:r>
      <w:r w:rsidR="00F06476">
        <w:rPr>
          <w:rFonts w:ascii="Times New Roman" w:eastAsia="Calibri" w:hAnsi="Times New Roman"/>
          <w:kern w:val="2"/>
          <w:sz w:val="24"/>
          <w:szCs w:val="24"/>
          <w14:ligatures w14:val="standardContextual"/>
        </w:rPr>
        <w:t xml:space="preserve"> ja siin viibivaid inimesi</w:t>
      </w:r>
      <w:r w:rsidRPr="00AA7E1B">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Otsene mõju on nendele inimestele, kes viibivad ohualas ning kellele edastatakse viivitamatu ohuteade. </w:t>
      </w:r>
      <w:r w:rsidRPr="006024EA">
        <w:rPr>
          <w:rFonts w:ascii="Times New Roman" w:hAnsi="Times New Roman"/>
          <w:sz w:val="24"/>
          <w:szCs w:val="24"/>
        </w:rPr>
        <w:t xml:space="preserve">Kiire info ohust või hädaolukorrast võimaldab inimestel ohule kiiremalt reageerida (nt varjuda, lahkuda ohupiirkonnast jne). </w:t>
      </w:r>
      <w:r>
        <w:rPr>
          <w:rFonts w:ascii="Times New Roman" w:hAnsi="Times New Roman"/>
          <w:sz w:val="24"/>
          <w:szCs w:val="24"/>
        </w:rPr>
        <w:t xml:space="preserve"> </w:t>
      </w:r>
      <w:r w:rsidRPr="006024EA">
        <w:rPr>
          <w:rFonts w:ascii="Times New Roman" w:hAnsi="Times New Roman"/>
          <w:sz w:val="24"/>
          <w:szCs w:val="24"/>
        </w:rPr>
        <w:t>Kui ohutea</w:t>
      </w:r>
      <w:r w:rsidR="00E85E87">
        <w:rPr>
          <w:rFonts w:ascii="Times New Roman" w:hAnsi="Times New Roman"/>
          <w:sz w:val="24"/>
          <w:szCs w:val="24"/>
        </w:rPr>
        <w:t xml:space="preserve">te </w:t>
      </w:r>
      <w:r w:rsidRPr="006024EA">
        <w:rPr>
          <w:rFonts w:ascii="Times New Roman" w:hAnsi="Times New Roman"/>
          <w:sz w:val="24"/>
          <w:szCs w:val="24"/>
        </w:rPr>
        <w:t>edastamine ei toimi piisavalt kiiresti, siis ohutea</w:t>
      </w:r>
      <w:r w:rsidR="00E85E87">
        <w:rPr>
          <w:rFonts w:ascii="Times New Roman" w:hAnsi="Times New Roman"/>
          <w:sz w:val="24"/>
          <w:szCs w:val="24"/>
        </w:rPr>
        <w:t xml:space="preserve">te </w:t>
      </w:r>
      <w:r w:rsidRPr="006024EA">
        <w:rPr>
          <w:rFonts w:ascii="Times New Roman" w:hAnsi="Times New Roman"/>
          <w:sz w:val="24"/>
          <w:szCs w:val="24"/>
        </w:rPr>
        <w:t xml:space="preserve"> viibimine hädaolukorra ohu või hädaolukorra piirkonnas asuvatele inimestele võib tuua kaasa enamate inimeste tervise</w:t>
      </w:r>
      <w:r>
        <w:rPr>
          <w:rFonts w:ascii="Times New Roman" w:hAnsi="Times New Roman"/>
          <w:sz w:val="24"/>
          <w:szCs w:val="24"/>
        </w:rPr>
        <w:t xml:space="preserve"> k</w:t>
      </w:r>
      <w:r w:rsidRPr="006024EA">
        <w:rPr>
          <w:rFonts w:ascii="Times New Roman" w:hAnsi="Times New Roman"/>
          <w:sz w:val="24"/>
          <w:szCs w:val="24"/>
        </w:rPr>
        <w:t>ahjustamise või hukkumise.</w:t>
      </w:r>
      <w:r>
        <w:rPr>
          <w:rFonts w:ascii="Times New Roman" w:hAnsi="Times New Roman"/>
          <w:sz w:val="24"/>
          <w:szCs w:val="24"/>
        </w:rPr>
        <w:t xml:space="preserve"> Viivitamatu ohutea</w:t>
      </w:r>
      <w:r w:rsidR="00E85E87">
        <w:rPr>
          <w:rFonts w:ascii="Times New Roman" w:hAnsi="Times New Roman"/>
          <w:sz w:val="24"/>
          <w:szCs w:val="24"/>
        </w:rPr>
        <w:t>te edastamine</w:t>
      </w:r>
      <w:r>
        <w:rPr>
          <w:rFonts w:ascii="Times New Roman" w:hAnsi="Times New Roman"/>
          <w:sz w:val="24"/>
          <w:szCs w:val="24"/>
        </w:rPr>
        <w:t xml:space="preserve"> võimaldab viia inimesteni kõige kiiremini info võimal</w:t>
      </w:r>
      <w:r w:rsidR="002969F3">
        <w:rPr>
          <w:rFonts w:ascii="Times New Roman" w:hAnsi="Times New Roman"/>
          <w:sz w:val="24"/>
          <w:szCs w:val="24"/>
        </w:rPr>
        <w:t xml:space="preserve">ikust </w:t>
      </w:r>
      <w:r>
        <w:rPr>
          <w:rFonts w:ascii="Times New Roman" w:hAnsi="Times New Roman"/>
          <w:sz w:val="24"/>
          <w:szCs w:val="24"/>
        </w:rPr>
        <w:t xml:space="preserve">ohust ning anda vajalikud käitumisjuhised, et tagada võimalikult paljude inimeste elu ja tervise kaitse.  </w:t>
      </w:r>
    </w:p>
    <w:p w14:paraId="560563E1" w14:textId="77777777" w:rsidR="00B465D2" w:rsidRDefault="00B465D2" w:rsidP="00641D88">
      <w:pPr>
        <w:pStyle w:val="Vahedeta"/>
        <w:keepNext/>
        <w:jc w:val="both"/>
        <w:rPr>
          <w:rFonts w:ascii="Times New Roman" w:hAnsi="Times New Roman"/>
          <w:sz w:val="24"/>
          <w:szCs w:val="24"/>
        </w:rPr>
      </w:pPr>
    </w:p>
    <w:p w14:paraId="0EF44C7B" w14:textId="786C4915" w:rsidR="00B465D2" w:rsidRDefault="00B465D2" w:rsidP="00641D88">
      <w:pPr>
        <w:pStyle w:val="Vahedeta"/>
        <w:keepNext/>
        <w:jc w:val="both"/>
        <w:rPr>
          <w:rFonts w:ascii="Times New Roman" w:hAnsi="Times New Roman"/>
          <w:sz w:val="24"/>
          <w:szCs w:val="24"/>
        </w:rPr>
      </w:pPr>
      <w:r>
        <w:rPr>
          <w:rFonts w:ascii="Times New Roman" w:hAnsi="Times New Roman"/>
          <w:sz w:val="24"/>
          <w:szCs w:val="24"/>
        </w:rPr>
        <w:t xml:space="preserve">Kui viivitamatu ohuteate edastamiseks kasutatakse kanalit, mis ei ole seotud konkreetse geograafilise alaga (nt edastamine teleekraanile), siis sellega võib kaasneda mõningane ebasobiv mõju </w:t>
      </w:r>
      <w:r w:rsidR="00063C63">
        <w:rPr>
          <w:rFonts w:ascii="Times New Roman" w:hAnsi="Times New Roman"/>
          <w:sz w:val="24"/>
          <w:szCs w:val="24"/>
        </w:rPr>
        <w:t xml:space="preserve">(nt raadio- või telekanali vahetus ja ohuteavituse edastamine üldjuhul kuni ühe minuti jooksul) </w:t>
      </w:r>
      <w:r>
        <w:rPr>
          <w:rFonts w:ascii="Times New Roman" w:hAnsi="Times New Roman"/>
          <w:sz w:val="24"/>
          <w:szCs w:val="24"/>
        </w:rPr>
        <w:t xml:space="preserve">inimestele, kes ise tegelikkuse ei viibi ohualas ning kelle elu ja tervis vahetult ohus ei ole. Siiski kaalub ohualas viibivate inimeste elu ja tervise kaitse üles sellise võimaliku ebasobiva mõju. </w:t>
      </w:r>
    </w:p>
    <w:p w14:paraId="1D1A3839" w14:textId="77777777" w:rsidR="00641D88" w:rsidRPr="00AA7E1B" w:rsidRDefault="00641D88" w:rsidP="00641D88">
      <w:pPr>
        <w:spacing w:after="0" w:line="256" w:lineRule="auto"/>
        <w:jc w:val="both"/>
        <w:rPr>
          <w:rFonts w:ascii="Times New Roman" w:eastAsia="Calibri" w:hAnsi="Times New Roman"/>
          <w:kern w:val="2"/>
          <w:sz w:val="24"/>
          <w:szCs w:val="24"/>
          <w14:ligatures w14:val="standardContextual"/>
        </w:rPr>
      </w:pPr>
    </w:p>
    <w:p w14:paraId="396401F6" w14:textId="7046BBC7" w:rsidR="00641D88" w:rsidRPr="00AA7E1B" w:rsidRDefault="00641D88" w:rsidP="00641D88">
      <w:pPr>
        <w:spacing w:after="0" w:line="256"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Pikas plaanis on</w:t>
      </w:r>
      <w:r w:rsidR="00B465D2">
        <w:rPr>
          <w:rFonts w:ascii="Times New Roman" w:eastAsia="Calibri" w:hAnsi="Times New Roman"/>
          <w:kern w:val="2"/>
          <w:sz w:val="24"/>
          <w:szCs w:val="24"/>
          <w14:ligatures w14:val="standardContextual"/>
        </w:rPr>
        <w:t xml:space="preserve"> muudatuse</w:t>
      </w:r>
      <w:r w:rsidRPr="00AA7E1B">
        <w:rPr>
          <w:rFonts w:ascii="Times New Roman" w:eastAsia="Calibri" w:hAnsi="Times New Roman"/>
          <w:kern w:val="2"/>
          <w:sz w:val="24"/>
          <w:szCs w:val="24"/>
          <w14:ligatures w14:val="standardContextual"/>
        </w:rPr>
        <w:t xml:space="preserve"> mõju Eesti elanikele </w:t>
      </w:r>
      <w:r w:rsidRPr="00AA7E1B">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see </w:t>
      </w:r>
      <w:r w:rsidRPr="00AA7E1B">
        <w:rPr>
          <w:rFonts w:ascii="Times New Roman" w:eastAsia="Calibri" w:hAnsi="Times New Roman"/>
          <w:b/>
          <w:bCs/>
          <w:kern w:val="2"/>
          <w:sz w:val="24"/>
          <w:szCs w:val="24"/>
          <w14:ligatures w14:val="standardContextual"/>
        </w:rPr>
        <w:t>avaldub harva</w:t>
      </w:r>
      <w:r w:rsidRPr="00AA7E1B">
        <w:rPr>
          <w:rFonts w:ascii="Times New Roman" w:eastAsia="Calibri" w:hAnsi="Times New Roman"/>
          <w:kern w:val="2"/>
          <w:sz w:val="24"/>
          <w:szCs w:val="24"/>
          <w14:ligatures w14:val="standardContextual"/>
        </w:rPr>
        <w:t xml:space="preserve">. Seega on mõju ulatus Eesti elanikele suur, kuid avaldumise sagedus ja ebasoovitava mõju kaasnemise risk väikesed. Kokkuvõttes on </w:t>
      </w:r>
      <w:r w:rsidRPr="00AA7E1B">
        <w:rPr>
          <w:rFonts w:ascii="Times New Roman" w:eastAsia="Calibri" w:hAnsi="Times New Roman"/>
          <w:b/>
          <w:bCs/>
          <w:kern w:val="2"/>
          <w:sz w:val="24"/>
          <w:szCs w:val="24"/>
          <w14:ligatures w14:val="standardContextual"/>
        </w:rPr>
        <w:t xml:space="preserve">mõju Eesti elanikele </w:t>
      </w:r>
      <w:r w:rsidRPr="00AA7E1B">
        <w:rPr>
          <w:rFonts w:ascii="Times New Roman" w:eastAsia="Calibri" w:hAnsi="Times New Roman"/>
          <w:b/>
          <w:bCs/>
          <w:kern w:val="2"/>
          <w:sz w:val="24"/>
          <w:szCs w:val="24"/>
          <w:u w:val="single"/>
          <w14:ligatures w14:val="standardContextual"/>
        </w:rPr>
        <w:t>oluline</w:t>
      </w:r>
      <w:r w:rsidRPr="00AA7E1B">
        <w:rPr>
          <w:rFonts w:ascii="Times New Roman" w:eastAsia="Calibri" w:hAnsi="Times New Roman"/>
          <w:kern w:val="2"/>
          <w:sz w:val="24"/>
          <w:szCs w:val="24"/>
          <w14:ligatures w14:val="standardContextual"/>
        </w:rPr>
        <w:t xml:space="preserve">, kuid </w:t>
      </w:r>
      <w:r w:rsidRPr="00AA7E1B">
        <w:rPr>
          <w:rFonts w:ascii="Times New Roman" w:eastAsia="Calibri" w:hAnsi="Times New Roman"/>
          <w:b/>
          <w:bCs/>
          <w:kern w:val="2"/>
          <w:sz w:val="24"/>
          <w:szCs w:val="24"/>
          <w:u w:val="single"/>
          <w14:ligatures w14:val="standardContextual"/>
        </w:rPr>
        <w:t>positiivne</w:t>
      </w:r>
      <w:r w:rsidRPr="00AA7E1B">
        <w:rPr>
          <w:rFonts w:ascii="Times New Roman" w:eastAsia="Calibri" w:hAnsi="Times New Roman"/>
          <w:kern w:val="2"/>
          <w:sz w:val="24"/>
          <w:szCs w:val="24"/>
          <w14:ligatures w14:val="standardContextual"/>
        </w:rPr>
        <w:t>.</w:t>
      </w:r>
    </w:p>
    <w:p w14:paraId="25D4F5C7" w14:textId="77777777" w:rsidR="00641D88" w:rsidRDefault="00641D88" w:rsidP="00D327CC">
      <w:pPr>
        <w:pStyle w:val="Vahedeta"/>
        <w:keepNext/>
        <w:jc w:val="both"/>
        <w:rPr>
          <w:rFonts w:ascii="Times New Roman" w:hAnsi="Times New Roman"/>
          <w:sz w:val="24"/>
          <w:szCs w:val="24"/>
        </w:rPr>
      </w:pPr>
    </w:p>
    <w:p w14:paraId="744F01F3" w14:textId="2A2ADD48" w:rsidR="006024EA" w:rsidRDefault="006024EA" w:rsidP="006024EA">
      <w:pPr>
        <w:pStyle w:val="Vahedeta"/>
        <w:keepNext/>
        <w:jc w:val="both"/>
        <w:rPr>
          <w:rFonts w:ascii="Times New Roman" w:hAnsi="Times New Roman"/>
          <w:b/>
          <w:bCs/>
          <w:sz w:val="24"/>
          <w:szCs w:val="24"/>
        </w:rPr>
      </w:pPr>
      <w:r>
        <w:rPr>
          <w:rFonts w:ascii="Times New Roman" w:hAnsi="Times New Roman"/>
          <w:b/>
          <w:bCs/>
          <w:sz w:val="24"/>
          <w:szCs w:val="24"/>
        </w:rPr>
        <w:t xml:space="preserve">6.2.2 </w:t>
      </w:r>
      <w:r w:rsidRPr="006024EA">
        <w:rPr>
          <w:rFonts w:ascii="Times New Roman" w:hAnsi="Times New Roman"/>
          <w:b/>
          <w:bCs/>
          <w:sz w:val="24"/>
          <w:szCs w:val="24"/>
        </w:rPr>
        <w:t>Mõju majandusele</w:t>
      </w:r>
    </w:p>
    <w:p w14:paraId="6F2310BA" w14:textId="77777777" w:rsidR="006024EA" w:rsidRDefault="006024EA" w:rsidP="006024EA">
      <w:pPr>
        <w:pStyle w:val="Vahedeta"/>
        <w:keepNext/>
        <w:jc w:val="both"/>
        <w:rPr>
          <w:rFonts w:ascii="Times New Roman" w:hAnsi="Times New Roman"/>
          <w:sz w:val="24"/>
          <w:szCs w:val="24"/>
        </w:rPr>
      </w:pPr>
    </w:p>
    <w:p w14:paraId="7FEA0369" w14:textId="1C177AD1" w:rsidR="006024EA" w:rsidRDefault="006024EA" w:rsidP="006024EA">
      <w:pPr>
        <w:pStyle w:val="Vahedeta"/>
        <w:keepNext/>
        <w:jc w:val="both"/>
        <w:rPr>
          <w:rFonts w:ascii="Times New Roman" w:hAnsi="Times New Roman"/>
          <w:sz w:val="24"/>
          <w:szCs w:val="24"/>
        </w:rPr>
      </w:pPr>
      <w:r w:rsidRPr="008A0E67">
        <w:rPr>
          <w:rFonts w:ascii="Times New Roman" w:hAnsi="Times New Roman"/>
          <w:sz w:val="24"/>
          <w:szCs w:val="24"/>
          <w:u w:val="single"/>
        </w:rPr>
        <w:t>Sihtrühm</w:t>
      </w:r>
      <w:r w:rsidR="001B120C" w:rsidRPr="008A0E67">
        <w:rPr>
          <w:rFonts w:ascii="Times New Roman" w:hAnsi="Times New Roman"/>
          <w:sz w:val="24"/>
          <w:szCs w:val="24"/>
          <w:u w:val="single"/>
        </w:rPr>
        <w:t xml:space="preserve"> I</w:t>
      </w:r>
      <w:r w:rsidRPr="006024EA">
        <w:rPr>
          <w:rFonts w:ascii="Times New Roman" w:hAnsi="Times New Roman"/>
          <w:sz w:val="24"/>
          <w:szCs w:val="24"/>
        </w:rPr>
        <w:t>: ehitise omanikud</w:t>
      </w:r>
    </w:p>
    <w:p w14:paraId="084DC159" w14:textId="77777777" w:rsidR="002969F3" w:rsidRPr="006024EA" w:rsidRDefault="002969F3" w:rsidP="006024EA">
      <w:pPr>
        <w:pStyle w:val="Vahedeta"/>
        <w:keepNext/>
        <w:jc w:val="both"/>
        <w:rPr>
          <w:rFonts w:ascii="Times New Roman" w:hAnsi="Times New Roman"/>
          <w:sz w:val="24"/>
          <w:szCs w:val="24"/>
        </w:rPr>
      </w:pPr>
    </w:p>
    <w:p w14:paraId="08F743F2" w14:textId="4F5FDBB1" w:rsidR="00F304FC"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 xml:space="preserve">Sihtrühm on väike, sest </w:t>
      </w:r>
      <w:r w:rsidR="00E55BAC" w:rsidRPr="006024EA">
        <w:rPr>
          <w:rFonts w:ascii="Times New Roman" w:hAnsi="Times New Roman"/>
          <w:sz w:val="24"/>
          <w:szCs w:val="24"/>
        </w:rPr>
        <w:t>sireenis</w:t>
      </w:r>
      <w:r w:rsidR="00E55BAC">
        <w:rPr>
          <w:rFonts w:ascii="Times New Roman" w:hAnsi="Times New Roman"/>
          <w:sz w:val="24"/>
          <w:szCs w:val="24"/>
        </w:rPr>
        <w:t>eadmete</w:t>
      </w:r>
      <w:r w:rsidR="00E55BAC" w:rsidRPr="006024EA">
        <w:rPr>
          <w:rFonts w:ascii="Times New Roman" w:hAnsi="Times New Roman"/>
          <w:sz w:val="24"/>
          <w:szCs w:val="24"/>
        </w:rPr>
        <w:t xml:space="preserve"> </w:t>
      </w:r>
      <w:r w:rsidR="00E55BAC">
        <w:rPr>
          <w:rFonts w:ascii="Times New Roman" w:hAnsi="Times New Roman"/>
          <w:sz w:val="24"/>
          <w:szCs w:val="24"/>
        </w:rPr>
        <w:t>paigalda</w:t>
      </w:r>
      <w:r w:rsidR="00E55BAC" w:rsidRPr="006024EA">
        <w:rPr>
          <w:rFonts w:ascii="Times New Roman" w:hAnsi="Times New Roman"/>
          <w:sz w:val="24"/>
          <w:szCs w:val="24"/>
        </w:rPr>
        <w:t>misega</w:t>
      </w:r>
      <w:r w:rsidRPr="006024EA">
        <w:rPr>
          <w:rFonts w:ascii="Times New Roman" w:hAnsi="Times New Roman"/>
          <w:sz w:val="24"/>
          <w:szCs w:val="24"/>
        </w:rPr>
        <w:t xml:space="preserve"> mõjutatakse esimeses etapis suurusjärgus 122 ehitist, laiendamise vaates ei ole tõenäoline, et see ületaks</w:t>
      </w:r>
      <w:r w:rsidR="00F304FC">
        <w:rPr>
          <w:rFonts w:ascii="Times New Roman" w:hAnsi="Times New Roman"/>
          <w:sz w:val="24"/>
          <w:szCs w:val="24"/>
        </w:rPr>
        <w:t xml:space="preserve"> 200</w:t>
      </w:r>
      <w:r w:rsidRPr="006024EA">
        <w:rPr>
          <w:rFonts w:ascii="Times New Roman" w:hAnsi="Times New Roman"/>
          <w:sz w:val="24"/>
          <w:szCs w:val="24"/>
        </w:rPr>
        <w:t xml:space="preserve"> ehitist.</w:t>
      </w:r>
      <w:r w:rsidR="00F304FC">
        <w:rPr>
          <w:rFonts w:ascii="Times New Roman" w:hAnsi="Times New Roman"/>
          <w:sz w:val="24"/>
          <w:szCs w:val="24"/>
        </w:rPr>
        <w:t xml:space="preserve"> Seega kokku võimalik mõjutatud ehitiste arv on pisut üle 300</w:t>
      </w:r>
      <w:r w:rsidR="00F06476">
        <w:rPr>
          <w:rFonts w:ascii="Times New Roman" w:hAnsi="Times New Roman"/>
          <w:sz w:val="24"/>
          <w:szCs w:val="24"/>
        </w:rPr>
        <w:t>. Ü</w:t>
      </w:r>
      <w:r w:rsidR="00E34C8F">
        <w:rPr>
          <w:rFonts w:ascii="Times New Roman" w:hAnsi="Times New Roman"/>
          <w:sz w:val="24"/>
          <w:szCs w:val="24"/>
        </w:rPr>
        <w:t xml:space="preserve">ldjuhul on eelisatud </w:t>
      </w:r>
      <w:r w:rsidR="00E34C8F">
        <w:rPr>
          <w:rFonts w:ascii="Times New Roman" w:hAnsi="Times New Roman"/>
          <w:sz w:val="24"/>
          <w:szCs w:val="24"/>
        </w:rPr>
        <w:lastRenderedPageBreak/>
        <w:t>paigalduskohtadeks riigi või kohaliku omavalitsuse ehitised ja kõrgemad rajatised (nt mastid), siis omanike arv on eelduslikult oluliselt väiksem ehitiste hulgast.</w:t>
      </w:r>
      <w:r w:rsidR="00F304FC">
        <w:rPr>
          <w:rFonts w:ascii="Times New Roman" w:hAnsi="Times New Roman"/>
          <w:sz w:val="24"/>
          <w:szCs w:val="24"/>
        </w:rPr>
        <w:t xml:space="preserve"> </w:t>
      </w:r>
    </w:p>
    <w:p w14:paraId="1801417F" w14:textId="77777777" w:rsidR="00336DA0" w:rsidRDefault="00336DA0" w:rsidP="006024EA">
      <w:pPr>
        <w:pStyle w:val="Vahedeta"/>
        <w:keepNext/>
        <w:jc w:val="both"/>
        <w:rPr>
          <w:rFonts w:ascii="Times New Roman" w:hAnsi="Times New Roman"/>
          <w:sz w:val="24"/>
          <w:szCs w:val="24"/>
        </w:rPr>
      </w:pPr>
    </w:p>
    <w:p w14:paraId="4F91D67E" w14:textId="33A1F58C" w:rsidR="006024EA" w:rsidRPr="006024EA" w:rsidRDefault="00E55BAC" w:rsidP="006024EA">
      <w:pPr>
        <w:pStyle w:val="Vahedeta"/>
        <w:keepNext/>
        <w:jc w:val="both"/>
        <w:rPr>
          <w:rFonts w:ascii="Times New Roman" w:hAnsi="Times New Roman"/>
          <w:sz w:val="24"/>
          <w:szCs w:val="24"/>
        </w:rPr>
      </w:pPr>
      <w:r w:rsidRPr="006024EA">
        <w:rPr>
          <w:rFonts w:ascii="Times New Roman" w:hAnsi="Times New Roman"/>
          <w:sz w:val="24"/>
          <w:szCs w:val="24"/>
        </w:rPr>
        <w:t>Sireenis</w:t>
      </w:r>
      <w:r>
        <w:rPr>
          <w:rFonts w:ascii="Times New Roman" w:hAnsi="Times New Roman"/>
          <w:sz w:val="24"/>
          <w:szCs w:val="24"/>
        </w:rPr>
        <w:t>eadme</w:t>
      </w:r>
      <w:r w:rsidRPr="006024EA">
        <w:rPr>
          <w:rFonts w:ascii="Times New Roman" w:hAnsi="Times New Roman"/>
          <w:sz w:val="24"/>
          <w:szCs w:val="24"/>
        </w:rPr>
        <w:t xml:space="preserve"> </w:t>
      </w:r>
      <w:r w:rsidR="006024EA" w:rsidRPr="006024EA">
        <w:rPr>
          <w:rFonts w:ascii="Times New Roman" w:hAnsi="Times New Roman"/>
          <w:sz w:val="24"/>
          <w:szCs w:val="24"/>
        </w:rPr>
        <w:t xml:space="preserve">paigaldamisel hoone või rajatise külge mõjutatakse: </w:t>
      </w:r>
    </w:p>
    <w:p w14:paraId="28DE89A6" w14:textId="77777777"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 xml:space="preserve">ehitise välisilmet, sõltuvalt ehitisest võivad sireenid olla nähtavad ka tänavapildis;  </w:t>
      </w:r>
    </w:p>
    <w:p w14:paraId="7C537207" w14:textId="55DA22CF"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kandekonstruktsioonidele mõjuvat koormust</w:t>
      </w:r>
      <w:r w:rsidR="008A0E67">
        <w:rPr>
          <w:rFonts w:ascii="Times New Roman" w:hAnsi="Times New Roman"/>
          <w:sz w:val="24"/>
          <w:szCs w:val="24"/>
        </w:rPr>
        <w:t xml:space="preserve">, </w:t>
      </w:r>
      <w:r w:rsidRPr="006024EA">
        <w:rPr>
          <w:rFonts w:ascii="Times New Roman" w:hAnsi="Times New Roman"/>
          <w:sz w:val="24"/>
          <w:szCs w:val="24"/>
        </w:rPr>
        <w:t>sõltuvalt ehitisest võib paigaldatav sireeni</w:t>
      </w:r>
      <w:r w:rsidR="006F7DED">
        <w:rPr>
          <w:rFonts w:ascii="Times New Roman" w:hAnsi="Times New Roman"/>
          <w:sz w:val="24"/>
          <w:szCs w:val="24"/>
        </w:rPr>
        <w:t xml:space="preserve">seade </w:t>
      </w:r>
      <w:r w:rsidRPr="006024EA">
        <w:rPr>
          <w:rFonts w:ascii="Times New Roman" w:hAnsi="Times New Roman"/>
          <w:sz w:val="24"/>
          <w:szCs w:val="24"/>
        </w:rPr>
        <w:t>omada kandekonstruktsioonile olulist mõju;</w:t>
      </w:r>
    </w:p>
    <w:p w14:paraId="284A76BF" w14:textId="6CDEA8DD"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elektri- ja sideühenduste tõttu võidakse tekitada püsikulusid</w:t>
      </w:r>
      <w:r w:rsidR="008A0E67">
        <w:rPr>
          <w:rFonts w:ascii="Times New Roman" w:hAnsi="Times New Roman"/>
          <w:sz w:val="24"/>
          <w:szCs w:val="24"/>
        </w:rPr>
        <w:t>;</w:t>
      </w:r>
      <w:r w:rsidRPr="006024EA">
        <w:rPr>
          <w:rFonts w:ascii="Times New Roman" w:hAnsi="Times New Roman"/>
          <w:sz w:val="24"/>
          <w:szCs w:val="24"/>
        </w:rPr>
        <w:t xml:space="preserve"> </w:t>
      </w:r>
    </w:p>
    <w:p w14:paraId="4BBA4F22" w14:textId="43634742"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sireeni</w:t>
      </w:r>
      <w:r w:rsidR="006F7DED">
        <w:rPr>
          <w:rFonts w:ascii="Times New Roman" w:hAnsi="Times New Roman"/>
          <w:sz w:val="24"/>
          <w:szCs w:val="24"/>
        </w:rPr>
        <w:t xml:space="preserve">seade </w:t>
      </w:r>
      <w:r w:rsidRPr="006024EA">
        <w:rPr>
          <w:rFonts w:ascii="Times New Roman" w:hAnsi="Times New Roman"/>
          <w:sz w:val="24"/>
          <w:szCs w:val="24"/>
        </w:rPr>
        <w:t>vajab hooldust, mistõttu on vajalik tagada sireeni</w:t>
      </w:r>
      <w:r w:rsidR="006F7DED">
        <w:rPr>
          <w:rFonts w:ascii="Times New Roman" w:hAnsi="Times New Roman"/>
          <w:sz w:val="24"/>
          <w:szCs w:val="24"/>
        </w:rPr>
        <w:t xml:space="preserve">seadmete </w:t>
      </w:r>
      <w:r w:rsidRPr="006024EA">
        <w:rPr>
          <w:rFonts w:ascii="Times New Roman" w:hAnsi="Times New Roman"/>
          <w:sz w:val="24"/>
          <w:szCs w:val="24"/>
        </w:rPr>
        <w:t>süsteemi omaniku esindajale regulaarne ja erakorraline ligipääs</w:t>
      </w:r>
      <w:r w:rsidR="006F7DED">
        <w:rPr>
          <w:rFonts w:ascii="Times New Roman" w:hAnsi="Times New Roman"/>
          <w:sz w:val="24"/>
          <w:szCs w:val="24"/>
        </w:rPr>
        <w:t>;</w:t>
      </w:r>
      <w:r w:rsidRPr="006024EA">
        <w:rPr>
          <w:rFonts w:ascii="Times New Roman" w:hAnsi="Times New Roman"/>
          <w:sz w:val="24"/>
          <w:szCs w:val="24"/>
        </w:rPr>
        <w:t xml:space="preserve"> </w:t>
      </w:r>
    </w:p>
    <w:p w14:paraId="457AABB6" w14:textId="723ED1E0"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r>
      <w:r w:rsidR="006F7DED">
        <w:rPr>
          <w:rFonts w:ascii="Times New Roman" w:hAnsi="Times New Roman"/>
          <w:sz w:val="24"/>
          <w:szCs w:val="24"/>
        </w:rPr>
        <w:t>s</w:t>
      </w:r>
      <w:r w:rsidRPr="006024EA">
        <w:rPr>
          <w:rFonts w:ascii="Times New Roman" w:hAnsi="Times New Roman"/>
          <w:sz w:val="24"/>
          <w:szCs w:val="24"/>
        </w:rPr>
        <w:t>ireenis</w:t>
      </w:r>
      <w:r w:rsidR="006F7DED">
        <w:rPr>
          <w:rFonts w:ascii="Times New Roman" w:hAnsi="Times New Roman"/>
          <w:sz w:val="24"/>
          <w:szCs w:val="24"/>
        </w:rPr>
        <w:t xml:space="preserve">eadme </w:t>
      </w:r>
      <w:r w:rsidRPr="006024EA">
        <w:rPr>
          <w:rFonts w:ascii="Times New Roman" w:hAnsi="Times New Roman"/>
          <w:sz w:val="24"/>
          <w:szCs w:val="24"/>
        </w:rPr>
        <w:t xml:space="preserve">kasutamisel (nii testimistel, õppustel kui ka sündmuse puhul) tekitatakse valju heli, mis samuti mõjutab kuulderaadiuses olevaid inimesi, kelleks võivad olla ka ehitise kliendid, töötajad jne, mistõttu võib olla mõjutatud klientide huvi konkreetse objekti kasutamise osas; </w:t>
      </w:r>
    </w:p>
    <w:p w14:paraId="0E1A2F3A" w14:textId="71A47209"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r>
      <w:r w:rsidR="006F7DED">
        <w:rPr>
          <w:rFonts w:ascii="Times New Roman" w:hAnsi="Times New Roman"/>
          <w:sz w:val="24"/>
          <w:szCs w:val="24"/>
        </w:rPr>
        <w:t>s</w:t>
      </w:r>
      <w:r w:rsidRPr="006024EA">
        <w:rPr>
          <w:rFonts w:ascii="Times New Roman" w:hAnsi="Times New Roman"/>
          <w:sz w:val="24"/>
          <w:szCs w:val="24"/>
        </w:rPr>
        <w:t>õltuvalt ehitisest võib sireeni</w:t>
      </w:r>
      <w:r w:rsidR="006F7DED">
        <w:rPr>
          <w:rFonts w:ascii="Times New Roman" w:hAnsi="Times New Roman"/>
          <w:sz w:val="24"/>
          <w:szCs w:val="24"/>
        </w:rPr>
        <w:t xml:space="preserve">seadme paigaldamisel </w:t>
      </w:r>
      <w:r w:rsidRPr="006024EA">
        <w:rPr>
          <w:rFonts w:ascii="Times New Roman" w:hAnsi="Times New Roman"/>
          <w:sz w:val="24"/>
          <w:szCs w:val="24"/>
        </w:rPr>
        <w:t xml:space="preserve">tekkida olukord, kus sama või sarnase vajadusega on teisi konkureerivaid rentnike, nt sidesüsteemidele sobilikud paigalduskohad. </w:t>
      </w:r>
    </w:p>
    <w:p w14:paraId="1D9269D6" w14:textId="77777777" w:rsidR="006024EA" w:rsidRPr="006024EA" w:rsidRDefault="006024EA" w:rsidP="006024EA">
      <w:pPr>
        <w:pStyle w:val="Vahedeta"/>
        <w:keepNext/>
        <w:jc w:val="both"/>
        <w:rPr>
          <w:rFonts w:ascii="Times New Roman" w:hAnsi="Times New Roman"/>
          <w:sz w:val="24"/>
          <w:szCs w:val="24"/>
        </w:rPr>
      </w:pPr>
    </w:p>
    <w:p w14:paraId="310F4C71" w14:textId="19968877" w:rsidR="006F7DED"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 xml:space="preserve">Eelnevalt nimetatud mõjud on </w:t>
      </w:r>
      <w:r w:rsidR="00A71D98">
        <w:rPr>
          <w:rFonts w:ascii="Times New Roman" w:hAnsi="Times New Roman"/>
          <w:sz w:val="24"/>
          <w:szCs w:val="24"/>
        </w:rPr>
        <w:t>negatiivsed, aga</w:t>
      </w:r>
      <w:r w:rsidRPr="006024EA">
        <w:rPr>
          <w:rFonts w:ascii="Times New Roman" w:hAnsi="Times New Roman"/>
          <w:sz w:val="24"/>
          <w:szCs w:val="24"/>
        </w:rPr>
        <w:t xml:space="preserve"> </w:t>
      </w:r>
      <w:r w:rsidRPr="006F7DED">
        <w:rPr>
          <w:rFonts w:ascii="Times New Roman" w:hAnsi="Times New Roman"/>
          <w:b/>
          <w:bCs/>
          <w:sz w:val="24"/>
          <w:szCs w:val="24"/>
        </w:rPr>
        <w:t>pigem väheolulised</w:t>
      </w:r>
      <w:r w:rsidRPr="006024EA">
        <w:rPr>
          <w:rFonts w:ascii="Times New Roman" w:hAnsi="Times New Roman"/>
          <w:sz w:val="24"/>
          <w:szCs w:val="24"/>
        </w:rPr>
        <w:t>, sest konkreetse ehitise tuvastamisel tutvutakse objekti ehitus-tehniliste võimalustega ning vajadusel teostatakse tugevusarvutused ja ehitusprojekt ning vajalikud lisatööd. Kui tuvastatakse, et hoone ei ole ehitus-tehniliselt sireeni</w:t>
      </w:r>
      <w:r w:rsidR="006F7DED">
        <w:rPr>
          <w:rFonts w:ascii="Times New Roman" w:hAnsi="Times New Roman"/>
          <w:sz w:val="24"/>
          <w:szCs w:val="24"/>
        </w:rPr>
        <w:t xml:space="preserve">seadme paigaldamiseks </w:t>
      </w:r>
      <w:r w:rsidRPr="006024EA">
        <w:rPr>
          <w:rFonts w:ascii="Times New Roman" w:hAnsi="Times New Roman"/>
          <w:sz w:val="24"/>
          <w:szCs w:val="24"/>
        </w:rPr>
        <w:t>sobiv, otsitakse alternatiivne objekt</w:t>
      </w:r>
      <w:r w:rsidR="00F43A35">
        <w:rPr>
          <w:rFonts w:ascii="Times New Roman" w:hAnsi="Times New Roman"/>
          <w:sz w:val="24"/>
          <w:szCs w:val="24"/>
        </w:rPr>
        <w:t>, mistõttu ehitise koormustaluvusele olulist mõju ei ole</w:t>
      </w:r>
      <w:r w:rsidRPr="006024EA">
        <w:rPr>
          <w:rFonts w:ascii="Times New Roman" w:hAnsi="Times New Roman"/>
          <w:sz w:val="24"/>
          <w:szCs w:val="24"/>
        </w:rPr>
        <w:t xml:space="preserve">. </w:t>
      </w:r>
      <w:r w:rsidR="00A71D98" w:rsidRPr="006024EA">
        <w:rPr>
          <w:rFonts w:ascii="Times New Roman" w:hAnsi="Times New Roman"/>
          <w:sz w:val="24"/>
          <w:szCs w:val="24"/>
        </w:rPr>
        <w:t>Kõi</w:t>
      </w:r>
      <w:r w:rsidR="00A71D98">
        <w:rPr>
          <w:rFonts w:ascii="Times New Roman" w:hAnsi="Times New Roman"/>
          <w:sz w:val="24"/>
          <w:szCs w:val="24"/>
        </w:rPr>
        <w:t xml:space="preserve">k </w:t>
      </w:r>
      <w:r w:rsidR="006F7DED">
        <w:rPr>
          <w:rFonts w:ascii="Times New Roman" w:hAnsi="Times New Roman"/>
          <w:sz w:val="24"/>
          <w:szCs w:val="24"/>
        </w:rPr>
        <w:t>sireeniseadme paigaldamise</w:t>
      </w:r>
      <w:r w:rsidR="00A71D98">
        <w:rPr>
          <w:rFonts w:ascii="Times New Roman" w:hAnsi="Times New Roman"/>
          <w:sz w:val="24"/>
          <w:szCs w:val="24"/>
        </w:rPr>
        <w:t xml:space="preserve">, hooldamise ning talumisega </w:t>
      </w:r>
      <w:r w:rsidR="006F7DED">
        <w:rPr>
          <w:rFonts w:ascii="Times New Roman" w:hAnsi="Times New Roman"/>
          <w:sz w:val="24"/>
          <w:szCs w:val="24"/>
        </w:rPr>
        <w:t>seotud</w:t>
      </w:r>
      <w:r w:rsidRPr="006024EA">
        <w:rPr>
          <w:rFonts w:ascii="Times New Roman" w:hAnsi="Times New Roman"/>
          <w:sz w:val="24"/>
          <w:szCs w:val="24"/>
        </w:rPr>
        <w:t xml:space="preserve"> kulud kannab riik</w:t>
      </w:r>
      <w:r w:rsidR="00F43A35">
        <w:rPr>
          <w:rFonts w:ascii="Times New Roman" w:hAnsi="Times New Roman"/>
          <w:sz w:val="24"/>
          <w:szCs w:val="24"/>
        </w:rPr>
        <w:t xml:space="preserve"> ja objektil läbi viidavad hooldustegevused kooskõlastatakse eelnevalt objekti esindajaga</w:t>
      </w:r>
      <w:r w:rsidRPr="006024EA">
        <w:rPr>
          <w:rFonts w:ascii="Times New Roman" w:hAnsi="Times New Roman"/>
          <w:sz w:val="24"/>
          <w:szCs w:val="24"/>
        </w:rPr>
        <w:t xml:space="preserve">. </w:t>
      </w:r>
      <w:r w:rsidR="00F43A35">
        <w:rPr>
          <w:rFonts w:ascii="Times New Roman" w:hAnsi="Times New Roman"/>
          <w:sz w:val="24"/>
          <w:szCs w:val="24"/>
        </w:rPr>
        <w:t xml:space="preserve">Sireeniseadme paigaldamisega kaasneb ehitisele väiksem või suurem esteetiline riive, kuid paigaldamisel püütakse jääda võimalikult märkamatuks ja arvestatakse maksimaalselt palju objekti poolsete ootustega. Sireeniseade ei ole visuaalselt suur ning seega on negatiivne mõju pigem väike.  </w:t>
      </w:r>
      <w:r w:rsidRPr="006024EA">
        <w:rPr>
          <w:rFonts w:ascii="Times New Roman" w:hAnsi="Times New Roman"/>
          <w:sz w:val="24"/>
          <w:szCs w:val="24"/>
        </w:rPr>
        <w:t>Sireenis</w:t>
      </w:r>
      <w:r w:rsidR="006F7DED">
        <w:rPr>
          <w:rFonts w:ascii="Times New Roman" w:hAnsi="Times New Roman"/>
          <w:sz w:val="24"/>
          <w:szCs w:val="24"/>
        </w:rPr>
        <w:t xml:space="preserve">eadme </w:t>
      </w:r>
      <w:r w:rsidRPr="006024EA">
        <w:rPr>
          <w:rFonts w:ascii="Times New Roman" w:hAnsi="Times New Roman"/>
          <w:sz w:val="24"/>
          <w:szCs w:val="24"/>
        </w:rPr>
        <w:t>testimised ning õppustel kasutamised planeeritakse pikalt ette ning need toimuvad ajal, mis on eeldatavalt kõige vähem häiriv (nt tööa</w:t>
      </w:r>
      <w:r w:rsidR="006F7DED">
        <w:rPr>
          <w:rFonts w:ascii="Times New Roman" w:hAnsi="Times New Roman"/>
          <w:sz w:val="24"/>
          <w:szCs w:val="24"/>
        </w:rPr>
        <w:t>jal</w:t>
      </w:r>
      <w:r w:rsidRPr="006024EA">
        <w:rPr>
          <w:rFonts w:ascii="Times New Roman" w:hAnsi="Times New Roman"/>
          <w:sz w:val="24"/>
          <w:szCs w:val="24"/>
        </w:rPr>
        <w:t>). Sireenis</w:t>
      </w:r>
      <w:r w:rsidR="006F7DED">
        <w:rPr>
          <w:rFonts w:ascii="Times New Roman" w:hAnsi="Times New Roman"/>
          <w:sz w:val="24"/>
          <w:szCs w:val="24"/>
        </w:rPr>
        <w:t>eadmete kasutamine</w:t>
      </w:r>
      <w:r w:rsidRPr="006024EA">
        <w:rPr>
          <w:rFonts w:ascii="Times New Roman" w:hAnsi="Times New Roman"/>
          <w:sz w:val="24"/>
          <w:szCs w:val="24"/>
        </w:rPr>
        <w:t xml:space="preserve"> reaalsete sündmuste puhul on eeldatavalt väga harv. Talumiskohustusega kaasnevate kulude hüvitamisel lähtutakse</w:t>
      </w:r>
      <w:r w:rsidR="006F7DED">
        <w:rPr>
          <w:rFonts w:ascii="Times New Roman" w:hAnsi="Times New Roman"/>
          <w:sz w:val="24"/>
          <w:szCs w:val="24"/>
        </w:rPr>
        <w:t xml:space="preserve"> </w:t>
      </w:r>
      <w:r w:rsidR="006F7DED" w:rsidRPr="006F7DED">
        <w:rPr>
          <w:rFonts w:ascii="Times New Roman" w:hAnsi="Times New Roman"/>
          <w:sz w:val="24"/>
          <w:szCs w:val="24"/>
        </w:rPr>
        <w:t>kinnisasja avalikes huvides omandamise seaduses sätestatu</w:t>
      </w:r>
      <w:r w:rsidR="006F7DED">
        <w:rPr>
          <w:rFonts w:ascii="Times New Roman" w:hAnsi="Times New Roman"/>
          <w:sz w:val="24"/>
          <w:szCs w:val="24"/>
        </w:rPr>
        <w:t xml:space="preserve">st. </w:t>
      </w:r>
      <w:r w:rsidR="00A71D98">
        <w:rPr>
          <w:rFonts w:ascii="Times New Roman" w:hAnsi="Times New Roman"/>
          <w:sz w:val="24"/>
          <w:szCs w:val="24"/>
        </w:rPr>
        <w:t>EE-ALARM</w:t>
      </w:r>
      <w:r w:rsidR="00146353">
        <w:rPr>
          <w:rFonts w:ascii="Times New Roman" w:hAnsi="Times New Roman"/>
          <w:sz w:val="24"/>
          <w:szCs w:val="24"/>
        </w:rPr>
        <w:t>-i</w:t>
      </w:r>
      <w:r w:rsidR="00A71D98">
        <w:rPr>
          <w:rFonts w:ascii="Times New Roman" w:hAnsi="Times New Roman"/>
          <w:sz w:val="24"/>
          <w:szCs w:val="24"/>
        </w:rPr>
        <w:t xml:space="preserve"> kasutamisega tagatakse keskselt hallatav süsteem, mis võimaldab sireene käivitada ainult vastavat õigust omavatel isikutel konkreetse ohu olemasolu</w:t>
      </w:r>
      <w:r w:rsidR="00922C6E">
        <w:rPr>
          <w:rFonts w:ascii="Times New Roman" w:hAnsi="Times New Roman"/>
          <w:sz w:val="24"/>
          <w:szCs w:val="24"/>
        </w:rPr>
        <w:t xml:space="preserve"> korral või eelnevalt planeeritud õppusel või terviktestimisel. Sellega minimeeritakse võimalikud süsteemi väärkasutused. </w:t>
      </w:r>
    </w:p>
    <w:p w14:paraId="791FE41E" w14:textId="77777777" w:rsidR="006F7DED" w:rsidRDefault="006F7DED" w:rsidP="006024EA">
      <w:pPr>
        <w:pStyle w:val="Vahedeta"/>
        <w:keepNext/>
        <w:jc w:val="both"/>
        <w:rPr>
          <w:rFonts w:ascii="Times New Roman" w:hAnsi="Times New Roman"/>
          <w:sz w:val="24"/>
          <w:szCs w:val="24"/>
        </w:rPr>
      </w:pPr>
    </w:p>
    <w:p w14:paraId="26A3E797" w14:textId="2E28D50A" w:rsidR="006F7DED" w:rsidRPr="00AA7E1B" w:rsidRDefault="006F7DED" w:rsidP="006F7DED">
      <w:pPr>
        <w:spacing w:after="0" w:line="240" w:lineRule="auto"/>
        <w:jc w:val="both"/>
        <w:rPr>
          <w:rFonts w:ascii="Times New Roman" w:eastAsia="Calibri" w:hAnsi="Times New Roman"/>
          <w:b/>
          <w:kern w:val="2"/>
          <w:sz w:val="24"/>
          <w:szCs w:val="24"/>
          <w14:ligatures w14:val="standardContextual"/>
        </w:rPr>
      </w:pPr>
      <w:r>
        <w:rPr>
          <w:rFonts w:ascii="Times New Roman" w:eastAsia="Calibri" w:hAnsi="Times New Roman"/>
          <w:kern w:val="2"/>
          <w:sz w:val="24"/>
          <w:szCs w:val="24"/>
          <w14:ligatures w14:val="standardContextual"/>
        </w:rPr>
        <w:t xml:space="preserve">Kokkuvõttes on </w:t>
      </w:r>
      <w:r w:rsidRPr="00AA7E1B">
        <w:rPr>
          <w:rFonts w:ascii="Times New Roman" w:eastAsia="Calibri" w:hAnsi="Times New Roman"/>
          <w:kern w:val="2"/>
          <w:sz w:val="24"/>
          <w:szCs w:val="24"/>
          <w14:ligatures w14:val="standardContextual"/>
        </w:rPr>
        <w:t>mõju ulatus ja avaldumise sagedus</w:t>
      </w:r>
      <w:r>
        <w:rPr>
          <w:rFonts w:ascii="Times New Roman" w:eastAsia="Calibri" w:hAnsi="Times New Roman"/>
          <w:kern w:val="2"/>
          <w:sz w:val="24"/>
          <w:szCs w:val="24"/>
          <w14:ligatures w14:val="standardContextual"/>
        </w:rPr>
        <w:t xml:space="preserve"> ehitise omanikele</w:t>
      </w:r>
      <w:r w:rsidRPr="00AA7E1B">
        <w:rPr>
          <w:rFonts w:ascii="Times New Roman" w:eastAsia="Calibri" w:hAnsi="Times New Roman"/>
          <w:kern w:val="2"/>
          <w:sz w:val="24"/>
          <w:szCs w:val="24"/>
          <w14:ligatures w14:val="standardContextual"/>
        </w:rPr>
        <w:t xml:space="preserve"> väikesed. Kokkuvõttes on </w:t>
      </w:r>
      <w:r w:rsidR="00D47337">
        <w:rPr>
          <w:rFonts w:ascii="Times New Roman" w:eastAsia="Calibri" w:hAnsi="Times New Roman"/>
          <w:b/>
          <w:bCs/>
          <w:kern w:val="2"/>
          <w:sz w:val="24"/>
          <w:szCs w:val="24"/>
          <w14:ligatures w14:val="standardContextual"/>
        </w:rPr>
        <w:t xml:space="preserve">negatiivne </w:t>
      </w:r>
      <w:r w:rsidRPr="00AA7E1B">
        <w:rPr>
          <w:rFonts w:ascii="Times New Roman" w:eastAsia="Calibri" w:hAnsi="Times New Roman"/>
          <w:b/>
          <w:bCs/>
          <w:kern w:val="2"/>
          <w:sz w:val="24"/>
          <w:szCs w:val="24"/>
          <w14:ligatures w14:val="standardContextual"/>
        </w:rPr>
        <w:t xml:space="preserve">mõju </w:t>
      </w:r>
      <w:r w:rsidRPr="00AA7E1B">
        <w:rPr>
          <w:rFonts w:ascii="Times New Roman" w:eastAsia="Calibri" w:hAnsi="Times New Roman"/>
          <w:b/>
          <w:bCs/>
          <w:kern w:val="2"/>
          <w:sz w:val="24"/>
          <w:szCs w:val="24"/>
          <w:u w:val="single"/>
          <w14:ligatures w14:val="standardContextual"/>
        </w:rPr>
        <w:t>väheoluline</w:t>
      </w:r>
      <w:r w:rsidRPr="00AA7E1B">
        <w:rPr>
          <w:rFonts w:ascii="Times New Roman" w:eastAsia="Calibri" w:hAnsi="Times New Roman"/>
          <w:kern w:val="2"/>
          <w:sz w:val="24"/>
          <w:szCs w:val="24"/>
          <w14:ligatures w14:val="standardContextual"/>
        </w:rPr>
        <w:t>.</w:t>
      </w:r>
    </w:p>
    <w:p w14:paraId="493513CE" w14:textId="77777777" w:rsidR="006024EA" w:rsidRPr="006024EA" w:rsidRDefault="006024EA" w:rsidP="006024EA">
      <w:pPr>
        <w:pStyle w:val="Vahedeta"/>
        <w:keepNext/>
        <w:jc w:val="both"/>
        <w:rPr>
          <w:rFonts w:ascii="Times New Roman" w:hAnsi="Times New Roman"/>
          <w:sz w:val="24"/>
          <w:szCs w:val="24"/>
        </w:rPr>
      </w:pPr>
    </w:p>
    <w:p w14:paraId="4D874778" w14:textId="730907CD" w:rsidR="006024EA" w:rsidRDefault="001B120C" w:rsidP="006024EA">
      <w:pPr>
        <w:pStyle w:val="Vahedeta"/>
        <w:keepNext/>
        <w:jc w:val="both"/>
        <w:rPr>
          <w:rFonts w:ascii="Times New Roman" w:hAnsi="Times New Roman"/>
          <w:sz w:val="24"/>
          <w:szCs w:val="24"/>
        </w:rPr>
      </w:pPr>
      <w:r w:rsidRPr="00F82D06">
        <w:rPr>
          <w:rFonts w:ascii="Times New Roman" w:hAnsi="Times New Roman"/>
          <w:sz w:val="24"/>
          <w:szCs w:val="24"/>
          <w:u w:val="single"/>
        </w:rPr>
        <w:t>Sihtrühm II:</w:t>
      </w:r>
      <w:r>
        <w:rPr>
          <w:rFonts w:ascii="Times New Roman" w:hAnsi="Times New Roman"/>
          <w:sz w:val="24"/>
          <w:szCs w:val="24"/>
        </w:rPr>
        <w:t xml:space="preserve"> </w:t>
      </w:r>
      <w:r w:rsidR="00F43A35" w:rsidRPr="00F43A35">
        <w:rPr>
          <w:rFonts w:ascii="Times New Roman" w:hAnsi="Times New Roman"/>
          <w:sz w:val="24"/>
          <w:szCs w:val="24"/>
        </w:rPr>
        <w:t>EE-ALARM-iga liituma kohustatud</w:t>
      </w:r>
      <w:r w:rsidR="00F43A35">
        <w:rPr>
          <w:rFonts w:ascii="Times New Roman" w:hAnsi="Times New Roman"/>
          <w:sz w:val="24"/>
          <w:szCs w:val="24"/>
        </w:rPr>
        <w:t xml:space="preserve"> ning </w:t>
      </w:r>
      <w:r w:rsidR="00F82D06">
        <w:rPr>
          <w:rFonts w:ascii="Times New Roman" w:hAnsi="Times New Roman"/>
          <w:sz w:val="24"/>
          <w:szCs w:val="24"/>
        </w:rPr>
        <w:t>viivitamatut ohuteadet edastama kohustatud isikud</w:t>
      </w:r>
      <w:r w:rsidR="00CF48D6">
        <w:rPr>
          <w:rFonts w:ascii="Times New Roman" w:hAnsi="Times New Roman"/>
          <w:sz w:val="24"/>
          <w:szCs w:val="24"/>
        </w:rPr>
        <w:t xml:space="preserve"> (</w:t>
      </w:r>
      <w:r w:rsidR="007F5F33">
        <w:rPr>
          <w:rFonts w:ascii="Times New Roman" w:hAnsi="Times New Roman"/>
          <w:sz w:val="24"/>
          <w:szCs w:val="24"/>
        </w:rPr>
        <w:t>massiteabevahendi valdaja</w:t>
      </w:r>
      <w:r w:rsidR="00CF48D6">
        <w:rPr>
          <w:rFonts w:ascii="Times New Roman" w:hAnsi="Times New Roman"/>
          <w:sz w:val="24"/>
          <w:szCs w:val="24"/>
        </w:rPr>
        <w:t xml:space="preserve">d, elektroonilise side ettevõtjad, </w:t>
      </w:r>
      <w:proofErr w:type="spellStart"/>
      <w:r w:rsidR="00CF48D6">
        <w:rPr>
          <w:rFonts w:ascii="Times New Roman" w:hAnsi="Times New Roman"/>
          <w:sz w:val="24"/>
          <w:szCs w:val="24"/>
        </w:rPr>
        <w:t>multipleksimisteenuse</w:t>
      </w:r>
      <w:proofErr w:type="spellEnd"/>
      <w:r w:rsidR="00CF48D6">
        <w:rPr>
          <w:rFonts w:ascii="Times New Roman" w:hAnsi="Times New Roman"/>
          <w:sz w:val="24"/>
          <w:szCs w:val="24"/>
        </w:rPr>
        <w:t xml:space="preserve"> osutajad, avalikus ruumis paiknevate elektroonilise </w:t>
      </w:r>
      <w:r w:rsidR="00E6753B">
        <w:rPr>
          <w:rFonts w:ascii="Times New Roman" w:hAnsi="Times New Roman"/>
          <w:sz w:val="24"/>
          <w:szCs w:val="24"/>
        </w:rPr>
        <w:t>teabeekraani</w:t>
      </w:r>
      <w:r w:rsidR="00CF48D6">
        <w:rPr>
          <w:rFonts w:ascii="Times New Roman" w:hAnsi="Times New Roman"/>
          <w:sz w:val="24"/>
          <w:szCs w:val="24"/>
        </w:rPr>
        <w:t xml:space="preserve"> valdajad)</w:t>
      </w:r>
      <w:r w:rsidR="00B035D8">
        <w:rPr>
          <w:rFonts w:ascii="Times New Roman" w:hAnsi="Times New Roman"/>
          <w:sz w:val="24"/>
          <w:szCs w:val="24"/>
        </w:rPr>
        <w:t xml:space="preserve">. </w:t>
      </w:r>
    </w:p>
    <w:p w14:paraId="34CBB4C9" w14:textId="77777777" w:rsidR="005E7768" w:rsidRDefault="005E7768" w:rsidP="006024EA">
      <w:pPr>
        <w:pStyle w:val="Vahedeta"/>
        <w:keepNext/>
        <w:jc w:val="both"/>
        <w:rPr>
          <w:rFonts w:ascii="Times New Roman" w:hAnsi="Times New Roman"/>
          <w:sz w:val="24"/>
          <w:szCs w:val="24"/>
        </w:rPr>
      </w:pPr>
    </w:p>
    <w:p w14:paraId="5BBB18F3" w14:textId="7D56E958" w:rsidR="00F43A35" w:rsidRDefault="00F43A35" w:rsidP="00F43A35">
      <w:pPr>
        <w:pStyle w:val="Vahedeta"/>
        <w:keepNext/>
        <w:jc w:val="both"/>
        <w:rPr>
          <w:rFonts w:ascii="Times New Roman" w:hAnsi="Times New Roman"/>
          <w:sz w:val="24"/>
          <w:szCs w:val="24"/>
        </w:rPr>
      </w:pPr>
      <w:r w:rsidRPr="006024EA">
        <w:rPr>
          <w:rFonts w:ascii="Times New Roman" w:hAnsi="Times New Roman"/>
          <w:sz w:val="24"/>
          <w:szCs w:val="24"/>
        </w:rPr>
        <w:t xml:space="preserve">Süsteemi kasutusele võtmine ei ole </w:t>
      </w:r>
      <w:r>
        <w:rPr>
          <w:rFonts w:ascii="Times New Roman" w:hAnsi="Times New Roman"/>
          <w:sz w:val="24"/>
          <w:szCs w:val="24"/>
        </w:rPr>
        <w:t>massiteabevahendi valdaja</w:t>
      </w:r>
      <w:r w:rsidRPr="006024EA">
        <w:rPr>
          <w:rFonts w:ascii="Times New Roman" w:hAnsi="Times New Roman"/>
          <w:sz w:val="24"/>
          <w:szCs w:val="24"/>
        </w:rPr>
        <w:t>le liigselt koormav, sest riik hüvi</w:t>
      </w:r>
      <w:r>
        <w:rPr>
          <w:rFonts w:ascii="Times New Roman" w:hAnsi="Times New Roman"/>
          <w:sz w:val="24"/>
          <w:szCs w:val="24"/>
        </w:rPr>
        <w:t>tab</w:t>
      </w:r>
      <w:r w:rsidRPr="006024EA">
        <w:rPr>
          <w:rFonts w:ascii="Times New Roman" w:hAnsi="Times New Roman"/>
          <w:sz w:val="24"/>
          <w:szCs w:val="24"/>
        </w:rPr>
        <w:t xml:space="preserve"> viivitamatu ohutea</w:t>
      </w:r>
      <w:r>
        <w:rPr>
          <w:rFonts w:ascii="Times New Roman" w:hAnsi="Times New Roman"/>
          <w:sz w:val="24"/>
          <w:szCs w:val="24"/>
        </w:rPr>
        <w:t>te</w:t>
      </w:r>
      <w:r w:rsidRPr="006024EA">
        <w:rPr>
          <w:rFonts w:ascii="Times New Roman" w:hAnsi="Times New Roman"/>
          <w:sz w:val="24"/>
          <w:szCs w:val="24"/>
        </w:rPr>
        <w:t xml:space="preserve"> edastamise IT-lahenduse/protokolli väljatöötamise kulu. Teiseks toimu</w:t>
      </w:r>
      <w:r>
        <w:rPr>
          <w:rFonts w:ascii="Times New Roman" w:hAnsi="Times New Roman"/>
          <w:sz w:val="24"/>
          <w:szCs w:val="24"/>
        </w:rPr>
        <w:t>b</w:t>
      </w:r>
      <w:r w:rsidRPr="006024EA">
        <w:rPr>
          <w:rFonts w:ascii="Times New Roman" w:hAnsi="Times New Roman"/>
          <w:sz w:val="24"/>
          <w:szCs w:val="24"/>
        </w:rPr>
        <w:t xml:space="preserve"> </w:t>
      </w:r>
      <w:r w:rsidR="00E6753B">
        <w:rPr>
          <w:rFonts w:ascii="Times New Roman" w:hAnsi="Times New Roman"/>
          <w:sz w:val="24"/>
          <w:szCs w:val="24"/>
        </w:rPr>
        <w:t xml:space="preserve">viivitamatu ohuteate edastamine </w:t>
      </w:r>
      <w:r w:rsidRPr="006024EA">
        <w:rPr>
          <w:rFonts w:ascii="Times New Roman" w:hAnsi="Times New Roman"/>
          <w:sz w:val="24"/>
          <w:szCs w:val="24"/>
        </w:rPr>
        <w:t xml:space="preserve"> üksnes </w:t>
      </w:r>
      <w:r w:rsidR="00E6753B">
        <w:rPr>
          <w:rFonts w:ascii="Times New Roman" w:hAnsi="Times New Roman"/>
          <w:sz w:val="24"/>
          <w:szCs w:val="24"/>
        </w:rPr>
        <w:t>paljude inimeste elu või tervist ohustava vahetult eelseisva või juba toiminud sündmuse või selle lõppemise korral</w:t>
      </w:r>
      <w:r w:rsidRPr="006024EA">
        <w:rPr>
          <w:rFonts w:ascii="Times New Roman" w:hAnsi="Times New Roman"/>
          <w:sz w:val="24"/>
          <w:szCs w:val="24"/>
        </w:rPr>
        <w:t>, mis eelduslikult leia</w:t>
      </w:r>
      <w:r>
        <w:rPr>
          <w:rFonts w:ascii="Times New Roman" w:hAnsi="Times New Roman"/>
          <w:sz w:val="24"/>
          <w:szCs w:val="24"/>
        </w:rPr>
        <w:t>b</w:t>
      </w:r>
      <w:r w:rsidRPr="006024EA">
        <w:rPr>
          <w:rFonts w:ascii="Times New Roman" w:hAnsi="Times New Roman"/>
          <w:sz w:val="24"/>
          <w:szCs w:val="24"/>
        </w:rPr>
        <w:t xml:space="preserve"> aset haruharva. Automaatse ohuteavituse tekst ilmu</w:t>
      </w:r>
      <w:r>
        <w:rPr>
          <w:rFonts w:ascii="Times New Roman" w:hAnsi="Times New Roman"/>
          <w:sz w:val="24"/>
          <w:szCs w:val="24"/>
        </w:rPr>
        <w:t>b</w:t>
      </w:r>
      <w:r w:rsidRPr="006024EA">
        <w:rPr>
          <w:rFonts w:ascii="Times New Roman" w:hAnsi="Times New Roman"/>
          <w:sz w:val="24"/>
          <w:szCs w:val="24"/>
        </w:rPr>
        <w:t xml:space="preserve"> koos </w:t>
      </w:r>
      <w:r>
        <w:rPr>
          <w:rFonts w:ascii="Times New Roman" w:hAnsi="Times New Roman"/>
          <w:sz w:val="24"/>
          <w:szCs w:val="24"/>
        </w:rPr>
        <w:t>massiteabevahendi valdaja</w:t>
      </w:r>
      <w:r w:rsidRPr="006024EA">
        <w:rPr>
          <w:rFonts w:ascii="Times New Roman" w:hAnsi="Times New Roman"/>
          <w:sz w:val="24"/>
          <w:szCs w:val="24"/>
        </w:rPr>
        <w:t xml:space="preserve"> saatega või elektroonilisel </w:t>
      </w:r>
      <w:r w:rsidRPr="007F5F33">
        <w:rPr>
          <w:rFonts w:ascii="Times New Roman" w:hAnsi="Times New Roman"/>
          <w:sz w:val="24"/>
          <w:szCs w:val="24"/>
        </w:rPr>
        <w:t>teabeekraan</w:t>
      </w:r>
      <w:r w:rsidRPr="006024EA">
        <w:rPr>
          <w:rFonts w:ascii="Times New Roman" w:hAnsi="Times New Roman"/>
          <w:sz w:val="24"/>
          <w:szCs w:val="24"/>
        </w:rPr>
        <w:t xml:space="preserve">il üliharva. Lisaks käib üldjuhul televisioonis, audiovisuaalmeedia teenuse ajal ning raadios saade ohuteavituse </w:t>
      </w:r>
      <w:r>
        <w:rPr>
          <w:rFonts w:ascii="Times New Roman" w:hAnsi="Times New Roman"/>
          <w:sz w:val="24"/>
          <w:szCs w:val="24"/>
        </w:rPr>
        <w:t xml:space="preserve">edastamise </w:t>
      </w:r>
      <w:r w:rsidRPr="006024EA">
        <w:rPr>
          <w:rFonts w:ascii="Times New Roman" w:hAnsi="Times New Roman"/>
          <w:sz w:val="24"/>
          <w:szCs w:val="24"/>
        </w:rPr>
        <w:t xml:space="preserve">ajal </w:t>
      </w:r>
      <w:r>
        <w:rPr>
          <w:rFonts w:ascii="Times New Roman" w:hAnsi="Times New Roman"/>
          <w:sz w:val="24"/>
          <w:szCs w:val="24"/>
        </w:rPr>
        <w:t xml:space="preserve">taustal </w:t>
      </w:r>
      <w:r w:rsidRPr="006024EA">
        <w:rPr>
          <w:rFonts w:ascii="Times New Roman" w:hAnsi="Times New Roman"/>
          <w:sz w:val="24"/>
          <w:szCs w:val="24"/>
        </w:rPr>
        <w:t xml:space="preserve">edasi. Häirekeskus ei võta nimetatud kanaleid üle, vaid üksnes lisab ohuteavituse teksti saate äärde </w:t>
      </w:r>
      <w:r w:rsidRPr="006024EA">
        <w:rPr>
          <w:rFonts w:ascii="Times New Roman" w:hAnsi="Times New Roman"/>
          <w:sz w:val="24"/>
          <w:szCs w:val="24"/>
        </w:rPr>
        <w:lastRenderedPageBreak/>
        <w:t xml:space="preserve">või raadio ekraanile. Ka suuremate elektrooniliste </w:t>
      </w:r>
      <w:r w:rsidRPr="007F5F33">
        <w:rPr>
          <w:rFonts w:ascii="Times New Roman" w:hAnsi="Times New Roman"/>
          <w:sz w:val="24"/>
          <w:szCs w:val="24"/>
        </w:rPr>
        <w:t>teabeekraani</w:t>
      </w:r>
      <w:r>
        <w:rPr>
          <w:rFonts w:ascii="Times New Roman" w:hAnsi="Times New Roman"/>
          <w:sz w:val="24"/>
          <w:szCs w:val="24"/>
        </w:rPr>
        <w:t>d</w:t>
      </w:r>
      <w:r w:rsidRPr="006024EA">
        <w:rPr>
          <w:rFonts w:ascii="Times New Roman" w:hAnsi="Times New Roman"/>
          <w:sz w:val="24"/>
          <w:szCs w:val="24"/>
        </w:rPr>
        <w:t>e puhul ei kata ohuteavitus kogu teadetahvli välja</w:t>
      </w:r>
      <w:r>
        <w:rPr>
          <w:rFonts w:ascii="Times New Roman" w:hAnsi="Times New Roman"/>
          <w:sz w:val="24"/>
          <w:szCs w:val="24"/>
        </w:rPr>
        <w:t xml:space="preserve">. Kõik eeltoodud tegevused on lühiajalised. </w:t>
      </w:r>
      <w:r w:rsidR="00AB699E">
        <w:rPr>
          <w:rFonts w:ascii="Times New Roman" w:hAnsi="Times New Roman"/>
          <w:sz w:val="24"/>
          <w:szCs w:val="24"/>
        </w:rPr>
        <w:t>L</w:t>
      </w:r>
      <w:r>
        <w:rPr>
          <w:rFonts w:ascii="Times New Roman" w:hAnsi="Times New Roman"/>
          <w:sz w:val="24"/>
          <w:szCs w:val="24"/>
        </w:rPr>
        <w:t>iitumis</w:t>
      </w:r>
      <w:r w:rsidR="00AB699E">
        <w:rPr>
          <w:rFonts w:ascii="Times New Roman" w:hAnsi="Times New Roman"/>
          <w:sz w:val="24"/>
          <w:szCs w:val="24"/>
        </w:rPr>
        <w:t xml:space="preserve">kohustus on eelnõus seotud täiendava tähtajaga, millega tagatakse liitumiseks mõistlik aeg.  </w:t>
      </w:r>
    </w:p>
    <w:p w14:paraId="01000024" w14:textId="77777777" w:rsidR="005E7768" w:rsidRDefault="005E7768" w:rsidP="00F43A35">
      <w:pPr>
        <w:pStyle w:val="Vahedeta"/>
        <w:keepNext/>
        <w:jc w:val="both"/>
        <w:rPr>
          <w:rFonts w:ascii="Times New Roman" w:hAnsi="Times New Roman"/>
          <w:sz w:val="24"/>
          <w:szCs w:val="24"/>
        </w:rPr>
      </w:pPr>
    </w:p>
    <w:p w14:paraId="5D1F9007" w14:textId="501E60E2" w:rsidR="006D62EC" w:rsidRPr="006D62EC" w:rsidRDefault="006D62EC" w:rsidP="006D62EC">
      <w:pPr>
        <w:pStyle w:val="Vahedeta"/>
        <w:keepNext/>
        <w:jc w:val="both"/>
        <w:rPr>
          <w:rFonts w:ascii="Times New Roman" w:hAnsi="Times New Roman"/>
          <w:sz w:val="24"/>
          <w:szCs w:val="24"/>
        </w:rPr>
      </w:pPr>
      <w:r w:rsidRPr="006D62EC">
        <w:rPr>
          <w:rFonts w:ascii="Times New Roman" w:hAnsi="Times New Roman"/>
          <w:sz w:val="24"/>
          <w:szCs w:val="24"/>
        </w:rPr>
        <w:t>Üheks sihtrühmaks on elektroonilise side ettevõtjad, kes edastavad teleteenuseid</w:t>
      </w:r>
      <w:r w:rsidR="004926C3">
        <w:rPr>
          <w:rFonts w:ascii="Times New Roman" w:hAnsi="Times New Roman"/>
          <w:sz w:val="24"/>
          <w:szCs w:val="24"/>
        </w:rPr>
        <w:t>.</w:t>
      </w:r>
      <w:r w:rsidRPr="006D62EC">
        <w:rPr>
          <w:rFonts w:ascii="Times New Roman" w:hAnsi="Times New Roman"/>
          <w:sz w:val="24"/>
          <w:szCs w:val="24"/>
        </w:rPr>
        <w:t xml:space="preserve"> TTJA andmete alusel on hetkel Eestis neli teenuse osutajat (maapealne digilevi, kaabellevi, internetipõhine teleteenus), kelle teenuse tarbijate hulk on suurem kui 10 000. </w:t>
      </w:r>
    </w:p>
    <w:p w14:paraId="10A069CF" w14:textId="77777777" w:rsidR="006D62EC" w:rsidRDefault="006D62EC" w:rsidP="006024EA">
      <w:pPr>
        <w:pStyle w:val="Vahedeta"/>
        <w:keepNext/>
        <w:jc w:val="both"/>
        <w:rPr>
          <w:rFonts w:ascii="Times New Roman" w:hAnsi="Times New Roman"/>
          <w:sz w:val="24"/>
          <w:szCs w:val="24"/>
        </w:rPr>
      </w:pPr>
    </w:p>
    <w:p w14:paraId="01170339" w14:textId="38779997" w:rsidR="006D62EC" w:rsidRDefault="006D62EC" w:rsidP="006D62EC">
      <w:pPr>
        <w:jc w:val="both"/>
        <w:rPr>
          <w:rFonts w:ascii="Times New Roman" w:hAnsi="Times New Roman"/>
          <w:sz w:val="24"/>
          <w:szCs w:val="24"/>
        </w:rPr>
      </w:pPr>
      <w:r>
        <w:rPr>
          <w:rFonts w:ascii="Times New Roman" w:hAnsi="Times New Roman"/>
          <w:sz w:val="24"/>
          <w:szCs w:val="24"/>
        </w:rPr>
        <w:t xml:space="preserve">Ohuteate edastamiseks digitaalsetel platvormidel on vajalik lisaks </w:t>
      </w:r>
      <w:r w:rsidR="00724F1B">
        <w:rPr>
          <w:rFonts w:ascii="Times New Roman" w:hAnsi="Times New Roman"/>
          <w:sz w:val="24"/>
          <w:szCs w:val="24"/>
        </w:rPr>
        <w:t xml:space="preserve">juba lahendatud </w:t>
      </w:r>
      <w:proofErr w:type="spellStart"/>
      <w:r>
        <w:rPr>
          <w:rFonts w:ascii="Times New Roman" w:hAnsi="Times New Roman"/>
          <w:sz w:val="24"/>
          <w:szCs w:val="24"/>
        </w:rPr>
        <w:t>ERR-i</w:t>
      </w:r>
      <w:proofErr w:type="spellEnd"/>
      <w:r>
        <w:rPr>
          <w:rFonts w:ascii="Times New Roman" w:hAnsi="Times New Roman"/>
          <w:sz w:val="24"/>
          <w:szCs w:val="24"/>
        </w:rPr>
        <w:t xml:space="preserve"> portaalidele kaasata </w:t>
      </w:r>
      <w:r w:rsidR="00724F1B">
        <w:rPr>
          <w:rFonts w:ascii="Times New Roman" w:hAnsi="Times New Roman"/>
          <w:sz w:val="24"/>
          <w:szCs w:val="24"/>
        </w:rPr>
        <w:t xml:space="preserve">teised meediateenuste platvormid. </w:t>
      </w:r>
      <w:r w:rsidR="00D9446A">
        <w:rPr>
          <w:rFonts w:ascii="Times New Roman" w:hAnsi="Times New Roman"/>
          <w:sz w:val="24"/>
          <w:szCs w:val="24"/>
        </w:rPr>
        <w:t>T</w:t>
      </w:r>
      <w:r>
        <w:rPr>
          <w:rFonts w:ascii="Times New Roman" w:hAnsi="Times New Roman"/>
          <w:sz w:val="24"/>
          <w:szCs w:val="24"/>
        </w:rPr>
        <w:t>uginedes Meedialiidu avalikule statistikale</w:t>
      </w:r>
      <w:r>
        <w:rPr>
          <w:rStyle w:val="Allmrkuseviide"/>
          <w:rFonts w:ascii="Times New Roman" w:hAnsi="Times New Roman"/>
          <w:sz w:val="24"/>
          <w:szCs w:val="24"/>
        </w:rPr>
        <w:footnoteReference w:id="45"/>
      </w:r>
      <w:r>
        <w:rPr>
          <w:rFonts w:ascii="Times New Roman" w:hAnsi="Times New Roman"/>
          <w:sz w:val="24"/>
          <w:szCs w:val="24"/>
        </w:rPr>
        <w:t xml:space="preserve"> ja ettevõtete </w:t>
      </w:r>
      <w:r w:rsidR="00724F1B">
        <w:rPr>
          <w:rFonts w:ascii="Times New Roman" w:hAnsi="Times New Roman"/>
          <w:sz w:val="24"/>
          <w:szCs w:val="24"/>
        </w:rPr>
        <w:t xml:space="preserve">infole puudutab </w:t>
      </w:r>
      <w:r w:rsidR="00D9446A">
        <w:rPr>
          <w:rFonts w:ascii="Times New Roman" w:hAnsi="Times New Roman"/>
          <w:sz w:val="24"/>
          <w:szCs w:val="24"/>
        </w:rPr>
        <w:t xml:space="preserve">eelnõuga planeeritav </w:t>
      </w:r>
      <w:r>
        <w:rPr>
          <w:rFonts w:ascii="Times New Roman" w:hAnsi="Times New Roman"/>
          <w:sz w:val="24"/>
          <w:szCs w:val="24"/>
        </w:rPr>
        <w:t xml:space="preserve">muudatus nelja digitaalset platvormi. </w:t>
      </w:r>
    </w:p>
    <w:p w14:paraId="745A0992" w14:textId="40B6ADA2" w:rsidR="006D62EC" w:rsidRDefault="00E8206A" w:rsidP="006024EA">
      <w:pPr>
        <w:pStyle w:val="Vahedeta"/>
        <w:keepNext/>
        <w:jc w:val="both"/>
        <w:rPr>
          <w:rFonts w:ascii="Times New Roman" w:hAnsi="Times New Roman"/>
          <w:sz w:val="24"/>
          <w:szCs w:val="24"/>
        </w:rPr>
      </w:pPr>
      <w:r>
        <w:rPr>
          <w:rFonts w:ascii="Times New Roman" w:hAnsi="Times New Roman"/>
          <w:sz w:val="24"/>
          <w:szCs w:val="24"/>
        </w:rPr>
        <w:t xml:space="preserve">Avalikus ruumis </w:t>
      </w:r>
      <w:r w:rsidR="00BB6068">
        <w:rPr>
          <w:rFonts w:ascii="Times New Roman" w:hAnsi="Times New Roman"/>
          <w:sz w:val="24"/>
          <w:szCs w:val="24"/>
        </w:rPr>
        <w:t xml:space="preserve">rohkem kui 10 000 igapäevase kontaktiga </w:t>
      </w:r>
      <w:r w:rsidRPr="00E8206A">
        <w:rPr>
          <w:rFonts w:ascii="Times New Roman" w:hAnsi="Times New Roman"/>
          <w:sz w:val="24"/>
          <w:szCs w:val="24"/>
        </w:rPr>
        <w:t>paikneva</w:t>
      </w:r>
      <w:r w:rsidR="00BB6068">
        <w:rPr>
          <w:rFonts w:ascii="Times New Roman" w:hAnsi="Times New Roman"/>
          <w:sz w:val="24"/>
          <w:szCs w:val="24"/>
        </w:rPr>
        <w:t>te</w:t>
      </w:r>
      <w:r w:rsidRPr="00E8206A">
        <w:rPr>
          <w:rFonts w:ascii="Times New Roman" w:hAnsi="Times New Roman"/>
          <w:sz w:val="24"/>
          <w:szCs w:val="24"/>
        </w:rPr>
        <w:t xml:space="preserve"> elektroonilis</w:t>
      </w:r>
      <w:r>
        <w:rPr>
          <w:rFonts w:ascii="Times New Roman" w:hAnsi="Times New Roman"/>
          <w:sz w:val="24"/>
          <w:szCs w:val="24"/>
        </w:rPr>
        <w:t xml:space="preserve">te </w:t>
      </w:r>
      <w:r w:rsidR="00E6753B">
        <w:rPr>
          <w:rFonts w:ascii="Times New Roman" w:hAnsi="Times New Roman"/>
          <w:sz w:val="24"/>
          <w:szCs w:val="24"/>
        </w:rPr>
        <w:t>teabeekraani</w:t>
      </w:r>
      <w:r>
        <w:rPr>
          <w:rFonts w:ascii="Times New Roman" w:hAnsi="Times New Roman"/>
          <w:sz w:val="24"/>
          <w:szCs w:val="24"/>
        </w:rPr>
        <w:t xml:space="preserve"> valdajate hulk </w:t>
      </w:r>
      <w:r w:rsidR="00BB6068">
        <w:rPr>
          <w:rFonts w:ascii="Times New Roman" w:hAnsi="Times New Roman"/>
          <w:sz w:val="24"/>
          <w:szCs w:val="24"/>
        </w:rPr>
        <w:t xml:space="preserve">on samuti suhteliselt väike, sest teenusosutajaid on vähe ja kasutuses olevad süsteemid on üldjuhul ühetaolised. Hetkel teadaolevalt puudutab </w:t>
      </w:r>
      <w:proofErr w:type="spellStart"/>
      <w:r w:rsidR="00BB6068">
        <w:rPr>
          <w:rFonts w:ascii="Times New Roman" w:hAnsi="Times New Roman"/>
          <w:sz w:val="24"/>
          <w:szCs w:val="24"/>
        </w:rPr>
        <w:t>liidestamine</w:t>
      </w:r>
      <w:proofErr w:type="spellEnd"/>
      <w:r w:rsidR="00BB6068">
        <w:rPr>
          <w:rFonts w:ascii="Times New Roman" w:hAnsi="Times New Roman"/>
          <w:sz w:val="24"/>
          <w:szCs w:val="24"/>
        </w:rPr>
        <w:t xml:space="preserve"> vähem kui kümmet </w:t>
      </w:r>
      <w:r w:rsidR="007F5F33" w:rsidRPr="007F5F33">
        <w:rPr>
          <w:rFonts w:ascii="Times New Roman" w:hAnsi="Times New Roman"/>
          <w:sz w:val="24"/>
          <w:szCs w:val="24"/>
        </w:rPr>
        <w:t>teabeekraani</w:t>
      </w:r>
      <w:r w:rsidR="00BB6068">
        <w:rPr>
          <w:rFonts w:ascii="Times New Roman" w:hAnsi="Times New Roman"/>
          <w:sz w:val="24"/>
          <w:szCs w:val="24"/>
        </w:rPr>
        <w:t xml:space="preserve"> valdajat. </w:t>
      </w:r>
    </w:p>
    <w:p w14:paraId="6C852BCA" w14:textId="77777777" w:rsidR="00E8206A" w:rsidRPr="006024EA" w:rsidRDefault="00E8206A" w:rsidP="006024EA">
      <w:pPr>
        <w:pStyle w:val="Vahedeta"/>
        <w:keepNext/>
        <w:jc w:val="both"/>
        <w:rPr>
          <w:rFonts w:ascii="Times New Roman" w:hAnsi="Times New Roman"/>
          <w:sz w:val="24"/>
          <w:szCs w:val="24"/>
        </w:rPr>
      </w:pPr>
    </w:p>
    <w:p w14:paraId="1EC47C22" w14:textId="007F9BE5" w:rsidR="00D47337" w:rsidRDefault="00A76B1D" w:rsidP="006024EA">
      <w:pPr>
        <w:pStyle w:val="Vahedeta"/>
        <w:keepNext/>
        <w:jc w:val="both"/>
        <w:rPr>
          <w:rFonts w:ascii="Times New Roman" w:hAnsi="Times New Roman"/>
          <w:sz w:val="24"/>
          <w:szCs w:val="24"/>
        </w:rPr>
      </w:pPr>
      <w:r>
        <w:rPr>
          <w:rFonts w:ascii="Times New Roman" w:hAnsi="Times New Roman"/>
          <w:sz w:val="24"/>
          <w:szCs w:val="24"/>
        </w:rPr>
        <w:t>V</w:t>
      </w:r>
      <w:r w:rsidRPr="00A76B1D">
        <w:rPr>
          <w:rFonts w:ascii="Times New Roman" w:hAnsi="Times New Roman"/>
          <w:sz w:val="24"/>
          <w:szCs w:val="24"/>
        </w:rPr>
        <w:t xml:space="preserve">iivitamatut ohuteadet edastama kohustatud </w:t>
      </w:r>
      <w:r>
        <w:rPr>
          <w:rFonts w:ascii="Times New Roman" w:hAnsi="Times New Roman"/>
          <w:sz w:val="24"/>
          <w:szCs w:val="24"/>
        </w:rPr>
        <w:t xml:space="preserve">meediateenuste ja </w:t>
      </w:r>
      <w:proofErr w:type="spellStart"/>
      <w:r>
        <w:rPr>
          <w:rFonts w:ascii="Times New Roman" w:hAnsi="Times New Roman"/>
          <w:sz w:val="24"/>
          <w:szCs w:val="24"/>
        </w:rPr>
        <w:t>multipleksimisteenuste</w:t>
      </w:r>
      <w:proofErr w:type="spellEnd"/>
      <w:r>
        <w:rPr>
          <w:rFonts w:ascii="Times New Roman" w:hAnsi="Times New Roman"/>
          <w:sz w:val="24"/>
          <w:szCs w:val="24"/>
        </w:rPr>
        <w:t xml:space="preserve"> osutajate </w:t>
      </w:r>
      <w:r w:rsidRPr="00A76B1D">
        <w:rPr>
          <w:rFonts w:ascii="Times New Roman" w:hAnsi="Times New Roman"/>
          <w:sz w:val="24"/>
          <w:szCs w:val="24"/>
        </w:rPr>
        <w:t xml:space="preserve">õiguste mõjutamine toimub lühidalt selliselt, et Häirekeskus edastab saate ajal </w:t>
      </w:r>
      <w:r w:rsidR="00E6753B">
        <w:rPr>
          <w:rFonts w:ascii="Times New Roman" w:hAnsi="Times New Roman"/>
          <w:sz w:val="24"/>
          <w:szCs w:val="24"/>
        </w:rPr>
        <w:t>viivitamatu ohuteate</w:t>
      </w:r>
      <w:r w:rsidRPr="00A76B1D">
        <w:rPr>
          <w:rFonts w:ascii="Times New Roman" w:hAnsi="Times New Roman"/>
          <w:sz w:val="24"/>
          <w:szCs w:val="24"/>
        </w:rPr>
        <w:t>.</w:t>
      </w:r>
      <w:r w:rsidRPr="00A76B1D" w:rsidDel="00A14C0C">
        <w:rPr>
          <w:rFonts w:ascii="Times New Roman" w:hAnsi="Times New Roman"/>
          <w:sz w:val="24"/>
          <w:szCs w:val="24"/>
        </w:rPr>
        <w:t xml:space="preserve"> </w:t>
      </w:r>
      <w:r w:rsidR="007F5F33">
        <w:rPr>
          <w:rFonts w:ascii="Times New Roman" w:hAnsi="Times New Roman"/>
          <w:sz w:val="24"/>
          <w:szCs w:val="24"/>
        </w:rPr>
        <w:t>T</w:t>
      </w:r>
      <w:r w:rsidR="007F5F33" w:rsidRPr="007F5F33">
        <w:rPr>
          <w:rFonts w:ascii="Times New Roman" w:hAnsi="Times New Roman"/>
          <w:sz w:val="24"/>
          <w:szCs w:val="24"/>
        </w:rPr>
        <w:t>eabeekraani</w:t>
      </w:r>
      <w:r w:rsidR="007F5F33">
        <w:rPr>
          <w:rFonts w:ascii="Times New Roman" w:hAnsi="Times New Roman"/>
          <w:sz w:val="24"/>
          <w:szCs w:val="24"/>
        </w:rPr>
        <w:t>d</w:t>
      </w:r>
      <w:r w:rsidRPr="00A76B1D">
        <w:rPr>
          <w:rFonts w:ascii="Times New Roman" w:hAnsi="Times New Roman"/>
          <w:sz w:val="24"/>
          <w:szCs w:val="24"/>
        </w:rPr>
        <w:t>e omanike õiguste mõjutamine toimub selliselt, et Häirekeskus edastab elektroonilisel tea</w:t>
      </w:r>
      <w:r w:rsidR="00E6753B">
        <w:rPr>
          <w:rFonts w:ascii="Times New Roman" w:hAnsi="Times New Roman"/>
          <w:sz w:val="24"/>
          <w:szCs w:val="24"/>
        </w:rPr>
        <w:t>beekraanil</w:t>
      </w:r>
      <w:r w:rsidRPr="00A76B1D">
        <w:rPr>
          <w:rFonts w:ascii="Times New Roman" w:hAnsi="Times New Roman"/>
          <w:sz w:val="24"/>
          <w:szCs w:val="24"/>
        </w:rPr>
        <w:t xml:space="preserve"> ohutea</w:t>
      </w:r>
      <w:r w:rsidR="00E6753B">
        <w:rPr>
          <w:rFonts w:ascii="Times New Roman" w:hAnsi="Times New Roman"/>
          <w:sz w:val="24"/>
          <w:szCs w:val="24"/>
        </w:rPr>
        <w:t>te.</w:t>
      </w:r>
      <w:r w:rsidRPr="00A76B1D">
        <w:rPr>
          <w:rFonts w:ascii="Times New Roman" w:hAnsi="Times New Roman"/>
          <w:sz w:val="24"/>
          <w:szCs w:val="24"/>
        </w:rPr>
        <w:t xml:space="preserve"> Kui elektrooniline </w:t>
      </w:r>
      <w:r w:rsidR="007F5F33" w:rsidRPr="007F5F33">
        <w:rPr>
          <w:rFonts w:ascii="Times New Roman" w:hAnsi="Times New Roman"/>
          <w:sz w:val="24"/>
          <w:szCs w:val="24"/>
        </w:rPr>
        <w:t>teabeekraan</w:t>
      </w:r>
      <w:r w:rsidRPr="00A76B1D">
        <w:rPr>
          <w:rFonts w:ascii="Times New Roman" w:hAnsi="Times New Roman"/>
          <w:sz w:val="24"/>
          <w:szCs w:val="24"/>
        </w:rPr>
        <w:t xml:space="preserve"> on väikeste mõõtudega, võib ohutea</w:t>
      </w:r>
      <w:r w:rsidR="00E6753B">
        <w:rPr>
          <w:rFonts w:ascii="Times New Roman" w:hAnsi="Times New Roman"/>
          <w:sz w:val="24"/>
          <w:szCs w:val="24"/>
        </w:rPr>
        <w:t>te</w:t>
      </w:r>
      <w:r w:rsidRPr="00A76B1D">
        <w:rPr>
          <w:rFonts w:ascii="Times New Roman" w:hAnsi="Times New Roman"/>
          <w:sz w:val="24"/>
          <w:szCs w:val="24"/>
        </w:rPr>
        <w:t xml:space="preserve"> tekst katta kogu </w:t>
      </w:r>
      <w:r w:rsidR="007F5F33" w:rsidRPr="007F5F33">
        <w:rPr>
          <w:rFonts w:ascii="Times New Roman" w:hAnsi="Times New Roman"/>
          <w:sz w:val="24"/>
          <w:szCs w:val="24"/>
        </w:rPr>
        <w:t>teabeekraani</w:t>
      </w:r>
      <w:r w:rsidRPr="00A76B1D">
        <w:rPr>
          <w:rFonts w:ascii="Times New Roman" w:hAnsi="Times New Roman"/>
          <w:sz w:val="24"/>
          <w:szCs w:val="24"/>
        </w:rPr>
        <w:t>.</w:t>
      </w:r>
      <w:r>
        <w:rPr>
          <w:rFonts w:ascii="Times New Roman" w:hAnsi="Times New Roman"/>
          <w:sz w:val="24"/>
          <w:szCs w:val="24"/>
        </w:rPr>
        <w:t xml:space="preserve"> </w:t>
      </w:r>
      <w:r w:rsidR="00D47337">
        <w:rPr>
          <w:rFonts w:ascii="Times New Roman" w:hAnsi="Times New Roman"/>
          <w:sz w:val="24"/>
          <w:szCs w:val="24"/>
        </w:rPr>
        <w:t>Riikliku mobiilirakenduse valdaja õigusi mõjutatakse edastades mobiilirak</w:t>
      </w:r>
      <w:r w:rsidR="00B035D8">
        <w:rPr>
          <w:rFonts w:ascii="Times New Roman" w:hAnsi="Times New Roman"/>
          <w:sz w:val="24"/>
          <w:szCs w:val="24"/>
        </w:rPr>
        <w:t>e</w:t>
      </w:r>
      <w:r w:rsidR="00D47337">
        <w:rPr>
          <w:rFonts w:ascii="Times New Roman" w:hAnsi="Times New Roman"/>
          <w:sz w:val="24"/>
          <w:szCs w:val="24"/>
        </w:rPr>
        <w:t>n</w:t>
      </w:r>
      <w:r w:rsidR="00B035D8">
        <w:rPr>
          <w:rFonts w:ascii="Times New Roman" w:hAnsi="Times New Roman"/>
          <w:sz w:val="24"/>
          <w:szCs w:val="24"/>
        </w:rPr>
        <w:t>d</w:t>
      </w:r>
      <w:r w:rsidR="00D47337">
        <w:rPr>
          <w:rFonts w:ascii="Times New Roman" w:hAnsi="Times New Roman"/>
          <w:sz w:val="24"/>
          <w:szCs w:val="24"/>
        </w:rPr>
        <w:t xml:space="preserve">use kasutajatele teavituse, mis ei ole otseselt mobiilirakenduse valdaja poolt koostatud. </w:t>
      </w:r>
    </w:p>
    <w:p w14:paraId="5B2D34BE" w14:textId="77777777" w:rsidR="00F82D06" w:rsidRDefault="00F82D06" w:rsidP="006024EA">
      <w:pPr>
        <w:pStyle w:val="Vahedeta"/>
        <w:keepNext/>
        <w:jc w:val="both"/>
        <w:rPr>
          <w:rFonts w:ascii="Times New Roman" w:hAnsi="Times New Roman"/>
          <w:sz w:val="24"/>
          <w:szCs w:val="24"/>
        </w:rPr>
      </w:pPr>
    </w:p>
    <w:p w14:paraId="3B1BC2D0" w14:textId="52703037" w:rsidR="00F82D06" w:rsidRPr="00AA7E1B" w:rsidRDefault="00F82D06" w:rsidP="00F82D06">
      <w:pPr>
        <w:spacing w:after="0" w:line="240" w:lineRule="auto"/>
        <w:jc w:val="both"/>
        <w:rPr>
          <w:rFonts w:ascii="Times New Roman" w:eastAsia="Calibri" w:hAnsi="Times New Roman"/>
          <w:b/>
          <w:kern w:val="2"/>
          <w:sz w:val="24"/>
          <w:szCs w:val="24"/>
          <w14:ligatures w14:val="standardContextual"/>
        </w:rPr>
      </w:pPr>
      <w:r>
        <w:rPr>
          <w:rFonts w:ascii="Times New Roman" w:eastAsia="Calibri" w:hAnsi="Times New Roman"/>
          <w:kern w:val="2"/>
          <w:sz w:val="24"/>
          <w:szCs w:val="24"/>
          <w14:ligatures w14:val="standardContextual"/>
        </w:rPr>
        <w:t xml:space="preserve">Kokkuvõttes on </w:t>
      </w:r>
      <w:r w:rsidRPr="00AA7E1B">
        <w:rPr>
          <w:rFonts w:ascii="Times New Roman" w:eastAsia="Calibri" w:hAnsi="Times New Roman"/>
          <w:kern w:val="2"/>
          <w:sz w:val="24"/>
          <w:szCs w:val="24"/>
          <w14:ligatures w14:val="standardContextual"/>
        </w:rPr>
        <w:t>mõju ulatus ja avaldumise sagedus</w:t>
      </w:r>
      <w:r>
        <w:rPr>
          <w:rFonts w:ascii="Times New Roman" w:eastAsia="Calibri" w:hAnsi="Times New Roman"/>
          <w:kern w:val="2"/>
          <w:sz w:val="24"/>
          <w:szCs w:val="24"/>
          <w14:ligatures w14:val="standardContextual"/>
        </w:rPr>
        <w:t xml:space="preserve"> viivitamatut ohuteadet edastama kohustatud isikutele </w:t>
      </w:r>
      <w:r w:rsidRPr="00AA7E1B">
        <w:rPr>
          <w:rFonts w:ascii="Times New Roman" w:eastAsia="Calibri" w:hAnsi="Times New Roman"/>
          <w:kern w:val="2"/>
          <w:sz w:val="24"/>
          <w:szCs w:val="24"/>
          <w14:ligatures w14:val="standardContextual"/>
        </w:rPr>
        <w:t xml:space="preserve">väikesed. Kokkuvõttes on </w:t>
      </w:r>
      <w:r w:rsidR="00D47337">
        <w:rPr>
          <w:rFonts w:ascii="Times New Roman" w:eastAsia="Calibri" w:hAnsi="Times New Roman"/>
          <w:b/>
          <w:bCs/>
          <w:kern w:val="2"/>
          <w:sz w:val="24"/>
          <w:szCs w:val="24"/>
          <w14:ligatures w14:val="standardContextual"/>
        </w:rPr>
        <w:t xml:space="preserve">negatiivne </w:t>
      </w:r>
      <w:r w:rsidRPr="00AA7E1B">
        <w:rPr>
          <w:rFonts w:ascii="Times New Roman" w:eastAsia="Calibri" w:hAnsi="Times New Roman"/>
          <w:b/>
          <w:bCs/>
          <w:kern w:val="2"/>
          <w:sz w:val="24"/>
          <w:szCs w:val="24"/>
          <w14:ligatures w14:val="standardContextual"/>
        </w:rPr>
        <w:t xml:space="preserve">mõju </w:t>
      </w:r>
      <w:r w:rsidRPr="00AA7E1B">
        <w:rPr>
          <w:rFonts w:ascii="Times New Roman" w:eastAsia="Calibri" w:hAnsi="Times New Roman"/>
          <w:b/>
          <w:bCs/>
          <w:kern w:val="2"/>
          <w:sz w:val="24"/>
          <w:szCs w:val="24"/>
          <w:u w:val="single"/>
          <w14:ligatures w14:val="standardContextual"/>
        </w:rPr>
        <w:t>väheoluline</w:t>
      </w:r>
      <w:r w:rsidRPr="00AA7E1B">
        <w:rPr>
          <w:rFonts w:ascii="Times New Roman" w:eastAsia="Calibri" w:hAnsi="Times New Roman"/>
          <w:kern w:val="2"/>
          <w:sz w:val="24"/>
          <w:szCs w:val="24"/>
          <w14:ligatures w14:val="standardContextual"/>
        </w:rPr>
        <w:t>.</w:t>
      </w:r>
    </w:p>
    <w:p w14:paraId="5CCBFB29" w14:textId="77777777" w:rsidR="004E37BC" w:rsidRDefault="004E37BC" w:rsidP="00FA187B">
      <w:pPr>
        <w:pStyle w:val="Vahedeta"/>
        <w:keepNext/>
        <w:jc w:val="both"/>
        <w:rPr>
          <w:rFonts w:ascii="Times New Roman" w:hAnsi="Times New Roman"/>
          <w:b/>
          <w:bCs/>
          <w:sz w:val="24"/>
          <w:szCs w:val="24"/>
        </w:rPr>
      </w:pPr>
    </w:p>
    <w:p w14:paraId="562EB2C5" w14:textId="17F4325A" w:rsidR="00AA7E1B" w:rsidRDefault="004E37BC" w:rsidP="00FA187B">
      <w:pPr>
        <w:pStyle w:val="Vahedeta"/>
        <w:keepNext/>
        <w:jc w:val="both"/>
        <w:rPr>
          <w:rFonts w:ascii="Times New Roman" w:hAnsi="Times New Roman"/>
          <w:b/>
          <w:bCs/>
          <w:sz w:val="24"/>
          <w:szCs w:val="24"/>
        </w:rPr>
      </w:pPr>
      <w:r>
        <w:rPr>
          <w:rFonts w:ascii="Times New Roman" w:hAnsi="Times New Roman"/>
          <w:b/>
          <w:bCs/>
          <w:sz w:val="24"/>
          <w:szCs w:val="24"/>
        </w:rPr>
        <w:t>6.2 Varjumine</w:t>
      </w:r>
    </w:p>
    <w:p w14:paraId="21B3D09D" w14:textId="0EC98365" w:rsidR="00AA7E1B" w:rsidRPr="00AA7E1B" w:rsidRDefault="00AA7E1B" w:rsidP="00AA7E1B">
      <w:pPr>
        <w:keepNext/>
        <w:keepLines/>
        <w:spacing w:before="160" w:after="80" w:line="256" w:lineRule="auto"/>
        <w:outlineLvl w:val="1"/>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t>6.</w:t>
      </w:r>
      <w:r w:rsidR="007A10FF">
        <w:rPr>
          <w:rFonts w:ascii="Times New Roman" w:eastAsia="Calibri" w:hAnsi="Times New Roman"/>
          <w:b/>
          <w:bCs/>
          <w:kern w:val="2"/>
          <w:sz w:val="24"/>
          <w:szCs w:val="24"/>
          <w14:ligatures w14:val="standardContextual"/>
        </w:rPr>
        <w:t>2.</w:t>
      </w:r>
      <w:r w:rsidRPr="00AA7E1B">
        <w:rPr>
          <w:rFonts w:ascii="Times New Roman" w:eastAsia="Calibri" w:hAnsi="Times New Roman"/>
          <w:b/>
          <w:bCs/>
          <w:kern w:val="2"/>
          <w:sz w:val="24"/>
          <w:szCs w:val="24"/>
          <w14:ligatures w14:val="standardContextual"/>
        </w:rPr>
        <w:t xml:space="preserve">1. Mõju </w:t>
      </w:r>
      <w:proofErr w:type="spellStart"/>
      <w:r w:rsidRPr="00AA7E1B">
        <w:rPr>
          <w:rFonts w:ascii="Times New Roman" w:eastAsia="Calibri" w:hAnsi="Times New Roman"/>
          <w:b/>
          <w:bCs/>
          <w:kern w:val="2"/>
          <w:sz w:val="24"/>
          <w:szCs w:val="24"/>
          <w14:ligatures w14:val="standardContextual"/>
        </w:rPr>
        <w:t>siseturvalisusele</w:t>
      </w:r>
      <w:proofErr w:type="spellEnd"/>
    </w:p>
    <w:p w14:paraId="0A56D767" w14:textId="77777777" w:rsidR="00AA7E1B" w:rsidRPr="00AA7E1B" w:rsidRDefault="00AA7E1B" w:rsidP="00AA7E1B">
      <w:pPr>
        <w:keepNext/>
        <w:spacing w:after="0" w:line="256" w:lineRule="auto"/>
        <w:rPr>
          <w:rFonts w:ascii="Times New Roman" w:eastAsia="Calibri" w:hAnsi="Times New Roman"/>
          <w:kern w:val="2"/>
          <w:sz w:val="24"/>
          <w:szCs w:val="24"/>
          <w14:ligatures w14:val="standardContextual"/>
        </w:rPr>
      </w:pPr>
    </w:p>
    <w:p w14:paraId="458869EC" w14:textId="788BD392" w:rsidR="00AA7E1B" w:rsidRPr="00AA7E1B" w:rsidRDefault="00AA7E1B" w:rsidP="00F11FFD">
      <w:pPr>
        <w:spacing w:after="0" w:line="256" w:lineRule="auto"/>
        <w:rPr>
          <w:rFonts w:ascii="Times New Roman" w:eastAsia="Calibri" w:hAnsi="Times New Roman"/>
          <w:kern w:val="2"/>
          <w:sz w:val="24"/>
          <w:szCs w:val="24"/>
          <w14:ligatures w14:val="standardContextual"/>
        </w:rPr>
      </w:pPr>
      <w:bookmarkStart w:id="49" w:name="_Hlk179446675"/>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 xml:space="preserve">: </w:t>
      </w:r>
      <w:r w:rsidR="00F11FFD" w:rsidRPr="00F11FFD">
        <w:rPr>
          <w:rFonts w:ascii="Times New Roman" w:eastAsia="Calibri" w:hAnsi="Times New Roman"/>
          <w:kern w:val="2"/>
          <w:sz w:val="24"/>
          <w:szCs w:val="24"/>
          <w14:ligatures w14:val="standardContextual"/>
        </w:rPr>
        <w:t>E</w:t>
      </w:r>
      <w:r w:rsidR="003C35DA">
        <w:rPr>
          <w:rFonts w:ascii="Times New Roman" w:eastAsia="Calibri" w:hAnsi="Times New Roman"/>
          <w:kern w:val="2"/>
          <w:sz w:val="24"/>
          <w:szCs w:val="24"/>
          <w14:ligatures w14:val="standardContextual"/>
        </w:rPr>
        <w:t>elkõige E</w:t>
      </w:r>
      <w:r w:rsidR="00F11FFD" w:rsidRPr="00F11FFD">
        <w:rPr>
          <w:rFonts w:ascii="Times New Roman" w:eastAsia="Calibri" w:hAnsi="Times New Roman"/>
          <w:kern w:val="2"/>
          <w:sz w:val="24"/>
          <w:szCs w:val="24"/>
          <w14:ligatures w14:val="standardContextual"/>
        </w:rPr>
        <w:t>esti linnalistes piirkondades viibivad inimesed</w:t>
      </w:r>
    </w:p>
    <w:p w14:paraId="1D546B09" w14:textId="07C9C119"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suur</w:t>
      </w:r>
      <w:r w:rsidRPr="00AA7E1B">
        <w:rPr>
          <w:rFonts w:ascii="Times New Roman" w:eastAsia="Calibri" w:hAnsi="Times New Roman"/>
          <w:kern w:val="2"/>
          <w:sz w:val="24"/>
          <w:szCs w:val="24"/>
          <w14:ligatures w14:val="standardContextual"/>
        </w:rPr>
        <w:t xml:space="preserve">, sest eelnõu </w:t>
      </w:r>
      <w:r w:rsidR="00D11C7F">
        <w:rPr>
          <w:rFonts w:ascii="Times New Roman" w:eastAsia="Calibri" w:hAnsi="Times New Roman"/>
          <w:kern w:val="2"/>
          <w:sz w:val="24"/>
          <w:szCs w:val="24"/>
          <w14:ligatures w14:val="standardContextual"/>
        </w:rPr>
        <w:t xml:space="preserve">võib mõjutada </w:t>
      </w:r>
      <w:r w:rsidRPr="00AA7E1B">
        <w:rPr>
          <w:rFonts w:ascii="Times New Roman" w:eastAsia="Calibri" w:hAnsi="Times New Roman"/>
          <w:kern w:val="2"/>
          <w:sz w:val="24"/>
          <w:szCs w:val="24"/>
          <w14:ligatures w14:val="standardContextual"/>
        </w:rPr>
        <w:t>kõiki Eesti elanikke</w:t>
      </w:r>
      <w:r w:rsidR="00D9446A" w:rsidRPr="00AA7E1B">
        <w:rPr>
          <w:rFonts w:ascii="Times New Roman" w:eastAsia="Calibri" w:hAnsi="Times New Roman"/>
          <w:kern w:val="2"/>
          <w:sz w:val="24"/>
          <w:szCs w:val="24"/>
          <w:vertAlign w:val="superscript"/>
          <w14:ligatures w14:val="standardContextual"/>
        </w:rPr>
        <w:footnoteReference w:id="46"/>
      </w:r>
      <w:r w:rsidR="00F11FFD">
        <w:rPr>
          <w:rFonts w:ascii="Times New Roman" w:eastAsia="Calibri" w:hAnsi="Times New Roman"/>
          <w:kern w:val="2"/>
          <w:sz w:val="24"/>
          <w:szCs w:val="24"/>
          <w14:ligatures w14:val="standardContextual"/>
        </w:rPr>
        <w:t xml:space="preserve"> ja siin viibivaid </w:t>
      </w:r>
      <w:r w:rsidR="00D9446A">
        <w:rPr>
          <w:rFonts w:ascii="Times New Roman" w:eastAsia="Calibri" w:hAnsi="Times New Roman"/>
          <w:kern w:val="2"/>
          <w:sz w:val="24"/>
          <w:szCs w:val="24"/>
          <w14:ligatures w14:val="standardContextual"/>
        </w:rPr>
        <w:t>inimesi</w:t>
      </w:r>
      <w:r w:rsidR="004926C3">
        <w:rPr>
          <w:rFonts w:ascii="Times New Roman" w:eastAsia="Calibri" w:hAnsi="Times New Roman"/>
          <w:kern w:val="2"/>
          <w:sz w:val="24"/>
          <w:szCs w:val="24"/>
          <w14:ligatures w14:val="standardContextual"/>
        </w:rPr>
        <w:t xml:space="preserve">. </w:t>
      </w:r>
      <w:r w:rsidRPr="00AA7E1B">
        <w:rPr>
          <w:rFonts w:ascii="Times New Roman" w:eastAsia="Calibri" w:hAnsi="Times New Roman"/>
          <w:kern w:val="2"/>
          <w:sz w:val="24"/>
          <w:szCs w:val="24"/>
          <w14:ligatures w14:val="standardContextual"/>
        </w:rPr>
        <w:t>Otsene mõju on neile, kes elavad suuremates korterelamutes, viibivad eelnõus nimetatud hoonetes või külastavad neid ja liiguvad tiheasustusalal piirkonnas, kus avalikus ruumis on rohkem jalakäijaid. 2021. aasta rahvaloenduse andmetel elab Tallinnas ning teistes linnalistes ja väikelinnalistes asustus</w:t>
      </w:r>
      <w:r w:rsidRPr="00AA7E1B">
        <w:rPr>
          <w:rFonts w:ascii="Times New Roman" w:eastAsia="Calibri" w:hAnsi="Times New Roman"/>
          <w:kern w:val="2"/>
          <w:sz w:val="24"/>
          <w:szCs w:val="24"/>
          <w14:ligatures w14:val="standardContextual"/>
        </w:rPr>
        <w:softHyphen/>
        <w:t>piirkondades peaaegu 70% Eesti elanikest.</w:t>
      </w:r>
      <w:r w:rsidRPr="00AA7E1B">
        <w:rPr>
          <w:rFonts w:ascii="Times New Roman" w:eastAsia="Calibri" w:hAnsi="Times New Roman"/>
          <w:kern w:val="2"/>
          <w:sz w:val="24"/>
          <w:szCs w:val="24"/>
          <w:vertAlign w:val="superscript"/>
          <w14:ligatures w14:val="standardContextual"/>
        </w:rPr>
        <w:footnoteReference w:id="47"/>
      </w:r>
      <w:r w:rsidRPr="00AA7E1B">
        <w:rPr>
          <w:rFonts w:ascii="Times New Roman" w:eastAsia="Calibri" w:hAnsi="Times New Roman"/>
          <w:kern w:val="2"/>
          <w:sz w:val="24"/>
          <w:szCs w:val="24"/>
          <w14:ligatures w14:val="standardContextual"/>
        </w:rPr>
        <w:t xml:space="preserve"> Rahvaarvu aluseks võttes on eelnõul oluline mõju nendes asustuspiirkondades elavale </w:t>
      </w:r>
      <w:r w:rsidRPr="00AA7E1B">
        <w:rPr>
          <w:rFonts w:ascii="Times New Roman" w:eastAsia="Calibri" w:hAnsi="Times New Roman"/>
          <w:b/>
          <w:bCs/>
          <w:kern w:val="2"/>
          <w:sz w:val="24"/>
          <w:szCs w:val="24"/>
          <w14:ligatures w14:val="standardContextual"/>
        </w:rPr>
        <w:t>umbes 950 000 inimesele</w:t>
      </w:r>
      <w:r w:rsidRPr="00AA7E1B">
        <w:rPr>
          <w:rFonts w:ascii="Times New Roman" w:eastAsia="Calibri" w:hAnsi="Times New Roman"/>
          <w:kern w:val="2"/>
          <w:sz w:val="24"/>
          <w:szCs w:val="24"/>
          <w14:ligatures w14:val="standardContextual"/>
        </w:rPr>
        <w:t>.</w:t>
      </w:r>
    </w:p>
    <w:p w14:paraId="4A9B0C1D"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392C9831"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Eelnõu mõjul kasvab Eesti elanike elu ja tervise kaitstus, kuivõrd rajatakse nii avalikke kui ka mitteavalikke varjendeid ja varjumiskohti, mis aitavad elada üle ohuolukordi. Eelnõuga kehtestatakse konkreetsed nõuded varjendile, mis tähendab, et varjendid vastavad kindlatele tehnilistele nõuetele ja tagavad Eesti elanikele suurema tõenäosusega turvalise viibimiskoha võimalikus ohuolukorras. Lisaks rajatakse tänu eelnõule juurde avalikke varjendeid sinna, kus liiguvad rahvahulgad.</w:t>
      </w:r>
    </w:p>
    <w:p w14:paraId="7ED7599A"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269565ED"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Lisaks varjenditele tekivad juba olemasolevatesse hoonetesse mitteavalikud varjumiskohad. Koos varjendi ja varjumiskoha rajamisega tuleb koostada ka varjumisplaan, tänu millele on suuremates hoonetes läbi mõeldud, kuidas varjumine hoones läbi viiakse ning inimesed on võimalikuks ohuolukorraks paremini ettevalmistatud.</w:t>
      </w:r>
    </w:p>
    <w:p w14:paraId="4C740E09"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1B4B606A" w14:textId="5D3F3841"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Pikas plaanis on mõju Eesti elanikele </w:t>
      </w:r>
      <w:r w:rsidRPr="00AA7E1B">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see </w:t>
      </w:r>
      <w:r w:rsidRPr="00AA7E1B">
        <w:rPr>
          <w:rFonts w:ascii="Times New Roman" w:eastAsia="Calibri" w:hAnsi="Times New Roman"/>
          <w:b/>
          <w:bCs/>
          <w:kern w:val="2"/>
          <w:sz w:val="24"/>
          <w:szCs w:val="24"/>
          <w14:ligatures w14:val="standardContextual"/>
        </w:rPr>
        <w:t>avaldub harva</w:t>
      </w:r>
      <w:r w:rsidRPr="00AA7E1B">
        <w:rPr>
          <w:rFonts w:ascii="Times New Roman" w:eastAsia="Calibri" w:hAnsi="Times New Roman"/>
          <w:kern w:val="2"/>
          <w:sz w:val="24"/>
          <w:szCs w:val="24"/>
          <w14:ligatures w14:val="standardContextual"/>
        </w:rPr>
        <w:t xml:space="preserve">. Eelnõu mõjutab Eesti elanikke </w:t>
      </w:r>
      <w:r w:rsidRPr="00AA7E1B">
        <w:rPr>
          <w:rFonts w:ascii="Times New Roman" w:eastAsia="Calibri" w:hAnsi="Times New Roman"/>
          <w:b/>
          <w:bCs/>
          <w:kern w:val="2"/>
          <w:sz w:val="24"/>
          <w:szCs w:val="24"/>
          <w14:ligatures w14:val="standardContextual"/>
        </w:rPr>
        <w:t>valdavalt positiivselt</w:t>
      </w:r>
      <w:r w:rsidRPr="00AA7E1B">
        <w:rPr>
          <w:rFonts w:ascii="Times New Roman" w:eastAsia="Calibri" w:hAnsi="Times New Roman"/>
          <w:kern w:val="2"/>
          <w:sz w:val="24"/>
          <w:szCs w:val="24"/>
          <w14:ligatures w14:val="standardContextual"/>
        </w:rPr>
        <w:t>. Koostoimes ohuteavitussüsteemi arendamise ja evakuatsiooni ettevalmistamisega aitab eelnõu oluliselt tõhustada elanikkonnakaitset.</w:t>
      </w:r>
    </w:p>
    <w:p w14:paraId="35BE80A0"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685943DA" w14:textId="77777777" w:rsidR="00AA7E1B" w:rsidRPr="00AA7E1B" w:rsidRDefault="00AA7E1B" w:rsidP="00AA7E1B">
      <w:pPr>
        <w:spacing w:after="0" w:line="256"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Eesti elanikele suur, kuid avaldumise sagedus ja ebasoovitava mõju kaasnemise risk väikesed. Kokkuvõttes on </w:t>
      </w:r>
      <w:r w:rsidRPr="00AA7E1B">
        <w:rPr>
          <w:rFonts w:ascii="Times New Roman" w:eastAsia="Calibri" w:hAnsi="Times New Roman"/>
          <w:b/>
          <w:bCs/>
          <w:kern w:val="2"/>
          <w:sz w:val="24"/>
          <w:szCs w:val="24"/>
          <w14:ligatures w14:val="standardContextual"/>
        </w:rPr>
        <w:t xml:space="preserve">mõju Eesti elanikele </w:t>
      </w:r>
      <w:r w:rsidRPr="00AA7E1B">
        <w:rPr>
          <w:rFonts w:ascii="Times New Roman" w:eastAsia="Calibri" w:hAnsi="Times New Roman"/>
          <w:b/>
          <w:bCs/>
          <w:kern w:val="2"/>
          <w:sz w:val="24"/>
          <w:szCs w:val="24"/>
          <w:u w:val="single"/>
          <w14:ligatures w14:val="standardContextual"/>
        </w:rPr>
        <w:t>oluline</w:t>
      </w:r>
      <w:r w:rsidRPr="00AA7E1B">
        <w:rPr>
          <w:rFonts w:ascii="Times New Roman" w:eastAsia="Calibri" w:hAnsi="Times New Roman"/>
          <w:kern w:val="2"/>
          <w:sz w:val="24"/>
          <w:szCs w:val="24"/>
          <w14:ligatures w14:val="standardContextual"/>
        </w:rPr>
        <w:t xml:space="preserve">, kuid </w:t>
      </w:r>
      <w:r w:rsidRPr="00AA7E1B">
        <w:rPr>
          <w:rFonts w:ascii="Times New Roman" w:eastAsia="Calibri" w:hAnsi="Times New Roman"/>
          <w:b/>
          <w:bCs/>
          <w:kern w:val="2"/>
          <w:sz w:val="24"/>
          <w:szCs w:val="24"/>
          <w:u w:val="single"/>
          <w14:ligatures w14:val="standardContextual"/>
        </w:rPr>
        <w:t>positiivne</w:t>
      </w:r>
      <w:r w:rsidRPr="00AA7E1B">
        <w:rPr>
          <w:rFonts w:ascii="Times New Roman" w:eastAsia="Calibri" w:hAnsi="Times New Roman"/>
          <w:kern w:val="2"/>
          <w:sz w:val="24"/>
          <w:szCs w:val="24"/>
          <w14:ligatures w14:val="standardContextual"/>
        </w:rPr>
        <w:t>.</w:t>
      </w:r>
    </w:p>
    <w:bookmarkEnd w:id="49"/>
    <w:p w14:paraId="438CF835" w14:textId="77777777" w:rsidR="00AA7E1B" w:rsidRPr="00AA7E1B" w:rsidRDefault="00AA7E1B" w:rsidP="00AA7E1B">
      <w:pPr>
        <w:spacing w:after="0" w:line="256" w:lineRule="auto"/>
        <w:rPr>
          <w:rFonts w:ascii="Times New Roman" w:eastAsia="Calibri" w:hAnsi="Times New Roman"/>
          <w:b/>
          <w:bCs/>
          <w:kern w:val="2"/>
          <w:sz w:val="24"/>
          <w:szCs w:val="24"/>
          <w14:ligatures w14:val="standardContextual"/>
        </w:rPr>
      </w:pPr>
    </w:p>
    <w:p w14:paraId="121AE651" w14:textId="35D1718F" w:rsidR="00AA7E1B" w:rsidRPr="00AA7E1B" w:rsidRDefault="00AA7E1B" w:rsidP="00AA7E1B">
      <w:pPr>
        <w:keepNext/>
        <w:keepLines/>
        <w:spacing w:before="160" w:after="80" w:line="256" w:lineRule="auto"/>
        <w:outlineLvl w:val="1"/>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t>6.2.</w:t>
      </w:r>
      <w:r w:rsidR="007A10FF">
        <w:rPr>
          <w:rFonts w:ascii="Times New Roman" w:eastAsia="Calibri" w:hAnsi="Times New Roman"/>
          <w:b/>
          <w:bCs/>
          <w:kern w:val="2"/>
          <w:sz w:val="24"/>
          <w:szCs w:val="24"/>
          <w14:ligatures w14:val="standardContextual"/>
        </w:rPr>
        <w:t>2.</w:t>
      </w:r>
      <w:r w:rsidRPr="00AA7E1B">
        <w:rPr>
          <w:rFonts w:ascii="Times New Roman" w:eastAsia="Calibri" w:hAnsi="Times New Roman"/>
          <w:b/>
          <w:bCs/>
          <w:kern w:val="2"/>
          <w:sz w:val="24"/>
          <w:szCs w:val="24"/>
          <w14:ligatures w14:val="standardContextual"/>
        </w:rPr>
        <w:t xml:space="preserve"> Mõju majandusele</w:t>
      </w:r>
    </w:p>
    <w:p w14:paraId="2D027BD5" w14:textId="77777777" w:rsidR="00AA7E1B" w:rsidRPr="00AA7E1B" w:rsidRDefault="00AA7E1B" w:rsidP="00AA7E1B">
      <w:pPr>
        <w:spacing w:after="0" w:line="256" w:lineRule="auto"/>
        <w:rPr>
          <w:rFonts w:ascii="Times New Roman" w:eastAsia="Calibri" w:hAnsi="Times New Roman"/>
          <w:kern w:val="2"/>
          <w:sz w:val="24"/>
          <w:szCs w:val="24"/>
          <w14:ligatures w14:val="standardContextual"/>
        </w:rPr>
      </w:pPr>
    </w:p>
    <w:p w14:paraId="53555C04" w14:textId="77777777" w:rsidR="00AA7E1B" w:rsidRPr="00AA7E1B" w:rsidRDefault="00AA7E1B" w:rsidP="00B44393">
      <w:pPr>
        <w:numPr>
          <w:ilvl w:val="0"/>
          <w:numId w:val="21"/>
        </w:numPr>
        <w:spacing w:after="0" w:line="256" w:lineRule="auto"/>
        <w:contextualSpacing/>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 juriidilised isikud, kes tegelevad ehitus- ja kinnisvaraarendusega</w:t>
      </w:r>
    </w:p>
    <w:p w14:paraId="0CB7E3CB"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05AA8A2A"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Mõjutatud juriidiliste isikute arv on võrreldes juriidiliste isikute koguarvuga </w:t>
      </w:r>
      <w:r w:rsidRPr="00AA7E1B">
        <w:rPr>
          <w:rFonts w:ascii="Times New Roman" w:eastAsia="Calibri" w:hAnsi="Times New Roman"/>
          <w:b/>
          <w:bCs/>
          <w:kern w:val="2"/>
          <w:sz w:val="24"/>
          <w:szCs w:val="24"/>
          <w14:ligatures w14:val="standardContextual"/>
        </w:rPr>
        <w:t>väike</w:t>
      </w:r>
      <w:r w:rsidRPr="00AA7E1B">
        <w:rPr>
          <w:rFonts w:ascii="Times New Roman" w:eastAsia="Calibri" w:hAnsi="Times New Roman"/>
          <w:kern w:val="2"/>
          <w:sz w:val="24"/>
          <w:szCs w:val="24"/>
          <w14:ligatures w14:val="standardContextual"/>
        </w:rPr>
        <w:t>. E</w:t>
      </w:r>
      <w:r w:rsidRPr="00AA7E1B">
        <w:rPr>
          <w:rFonts w:ascii="Times New Roman" w:eastAsia="Calibri" w:hAnsi="Times New Roman"/>
          <w:kern w:val="2"/>
          <w:sz w:val="24"/>
          <w:szCs w:val="24"/>
          <w14:ligatures w14:val="standardContextual"/>
        </w:rPr>
        <w:noBreakHyphen/>
        <w:t>äriregistri</w:t>
      </w:r>
      <w:r w:rsidRPr="00AA7E1B">
        <w:rPr>
          <w:rFonts w:ascii="Times New Roman" w:eastAsia="Calibri" w:hAnsi="Times New Roman"/>
          <w:kern w:val="2"/>
          <w:sz w:val="24"/>
          <w:szCs w:val="24"/>
          <w:vertAlign w:val="superscript"/>
          <w14:ligatures w14:val="standardContextual"/>
        </w:rPr>
        <w:footnoteReference w:id="48"/>
      </w:r>
      <w:r w:rsidRPr="00AA7E1B">
        <w:rPr>
          <w:rFonts w:ascii="Times New Roman" w:eastAsia="Calibri" w:hAnsi="Times New Roman"/>
          <w:kern w:val="2"/>
          <w:sz w:val="24"/>
          <w:szCs w:val="24"/>
          <w14:ligatures w14:val="standardContextual"/>
        </w:rPr>
        <w:t xml:space="preserve"> kohaselt on 1. juuli 2023. aasta seisuga umbes 4000 juriidilist isikut, kelle põhitegevusala on kinnisvara ost-müük. Suur osa sellistest juriidilistest isikutest on seejuures loodud ühe hoone või kinnisvaraprojekti jaoks. Ehituse on märkinud oma põhitegevusalaks üle 27 000 juriidilise isiku. Juriidilisi isikuid on 1. juuli 2023. aasta seisuga kokku üle 352 000. Kõigist juriidilistest isikutest on seega mõjutatud alla 9%, sealhulgas umbes 1% on kinnis</w:t>
      </w:r>
      <w:r w:rsidRPr="00AA7E1B">
        <w:rPr>
          <w:rFonts w:ascii="Times New Roman" w:eastAsia="Calibri" w:hAnsi="Times New Roman"/>
          <w:kern w:val="2"/>
          <w:sz w:val="24"/>
          <w:szCs w:val="24"/>
          <w14:ligatures w14:val="standardContextual"/>
        </w:rPr>
        <w:softHyphen/>
        <w:t>varaarendusettevõtjad.</w:t>
      </w:r>
    </w:p>
    <w:p w14:paraId="7A830F32"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10EAFC3C" w14:textId="5229542E" w:rsidR="00AA7E1B" w:rsidRDefault="00AA7E1B" w:rsidP="00AA7E1B">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Ehitus- ja kinnisvarasektoris võib eelnõu tõsta mõnevõrra ehitus- ja kinnisvarahinda, kuna projekteerimisel ja ehitamisel tuleb arvestada varjendile esitatavate nõuetega. </w:t>
      </w:r>
      <w:r w:rsidRPr="00AA7E1B">
        <w:rPr>
          <w:rFonts w:ascii="Times New Roman" w:eastAsia="Calibri" w:hAnsi="Times New Roman"/>
          <w:bCs/>
          <w:color w:val="000000"/>
          <w:kern w:val="2"/>
          <w:sz w:val="24"/>
          <w:szCs w:val="24"/>
          <w14:ligatures w14:val="standardContextual"/>
        </w:rPr>
        <w:t xml:space="preserve">Eelnõus arvestatakse õiguskindluse põhimõttega: varjendile esitatavaid nõudeid olemasolevatele ehitistele ei kohaldata. Uusehitistele kehtestatakse mõistlik üleminekuaeg. Eelnõu mõju juriidilistele isikutele on </w:t>
      </w:r>
      <w:r w:rsidRPr="00AA7E1B">
        <w:rPr>
          <w:rFonts w:ascii="Times New Roman" w:eastAsia="Calibri" w:hAnsi="Times New Roman"/>
          <w:b/>
          <w:kern w:val="2"/>
          <w:sz w:val="24"/>
          <w:szCs w:val="24"/>
          <w14:ligatures w14:val="standardContextual"/>
        </w:rPr>
        <w:t>pigem väheoluline</w:t>
      </w:r>
      <w:r w:rsidRPr="00AA7E1B">
        <w:rPr>
          <w:rFonts w:ascii="Times New Roman" w:eastAsia="Calibri" w:hAnsi="Times New Roman"/>
          <w:kern w:val="2"/>
          <w:sz w:val="24"/>
          <w:szCs w:val="24"/>
          <w14:ligatures w14:val="standardContextual"/>
        </w:rPr>
        <w:t>, kuna varjendi rajamise nõuet ei kohaldata kõigile hoonetele ja seega ei avaldu mõju iga kord, kui hoone püstitatakse.</w:t>
      </w:r>
    </w:p>
    <w:p w14:paraId="706338D3" w14:textId="77777777" w:rsidR="004926C3" w:rsidRPr="00AA7E1B" w:rsidRDefault="004926C3" w:rsidP="00AA7E1B">
      <w:pPr>
        <w:spacing w:after="0" w:line="240" w:lineRule="auto"/>
        <w:jc w:val="both"/>
        <w:rPr>
          <w:rFonts w:ascii="Times New Roman" w:eastAsia="Calibri" w:hAnsi="Times New Roman"/>
          <w:kern w:val="2"/>
          <w:sz w:val="24"/>
          <w:szCs w:val="24"/>
          <w14:ligatures w14:val="standardContextual"/>
        </w:rPr>
      </w:pPr>
    </w:p>
    <w:p w14:paraId="07D384D3" w14:textId="30E278E9" w:rsidR="00D11C7F" w:rsidRPr="00AA7E1B" w:rsidRDefault="00D11C7F" w:rsidP="00AA7E1B">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Väike- ja keskmise suurusega ettevõtteid mõjutab varjendi rajamise nõue vähesel määral, sest väikesed ja keskmise suurusega ettevõtted pigem ei kasuta nii suuri hooneid (üle 1200 m</w:t>
      </w:r>
      <w:r w:rsidRPr="00D11C7F">
        <w:rPr>
          <w:rFonts w:ascii="Times New Roman" w:eastAsia="Calibri" w:hAnsi="Times New Roman"/>
          <w:kern w:val="2"/>
          <w:sz w:val="24"/>
          <w:szCs w:val="24"/>
          <w:vertAlign w:val="superscript"/>
          <w14:ligatures w14:val="standardContextual"/>
        </w:rPr>
        <w:t>2</w:t>
      </w:r>
      <w:r>
        <w:rPr>
          <w:rFonts w:ascii="Times New Roman" w:eastAsia="Calibri" w:hAnsi="Times New Roman"/>
          <w:kern w:val="2"/>
          <w:sz w:val="24"/>
          <w:szCs w:val="24"/>
          <w14:ligatures w14:val="standardContextual"/>
        </w:rPr>
        <w:t xml:space="preserve"> suuruseid büroohooneid või üle 1500 m</w:t>
      </w:r>
      <w:r w:rsidRPr="00D11C7F">
        <w:rPr>
          <w:rFonts w:ascii="Times New Roman" w:eastAsia="Calibri" w:hAnsi="Times New Roman"/>
          <w:kern w:val="2"/>
          <w:sz w:val="24"/>
          <w:szCs w:val="24"/>
          <w:vertAlign w:val="superscript"/>
          <w14:ligatures w14:val="standardContextual"/>
        </w:rPr>
        <w:t>2</w:t>
      </w:r>
      <w:r>
        <w:rPr>
          <w:rFonts w:ascii="Times New Roman" w:eastAsia="Calibri" w:hAnsi="Times New Roman"/>
          <w:kern w:val="2"/>
          <w:sz w:val="24"/>
          <w:szCs w:val="24"/>
          <w14:ligatures w14:val="standardContextual"/>
        </w:rPr>
        <w:t xml:space="preserve"> suuruseid tööstushooneid), millele hakkab kehtima varjendi rajamise nõue.</w:t>
      </w:r>
    </w:p>
    <w:p w14:paraId="21DB4212" w14:textId="77777777" w:rsidR="00AA7E1B" w:rsidRPr="00AA7E1B" w:rsidRDefault="00AA7E1B" w:rsidP="00AA7E1B">
      <w:pPr>
        <w:spacing w:after="0" w:line="240" w:lineRule="auto"/>
        <w:jc w:val="both"/>
        <w:rPr>
          <w:rFonts w:ascii="Times New Roman" w:eastAsia="Calibri" w:hAnsi="Times New Roman"/>
          <w:kern w:val="2"/>
          <w:sz w:val="24"/>
          <w:szCs w:val="24"/>
          <w14:ligatures w14:val="standardContextual"/>
        </w:rPr>
      </w:pPr>
    </w:p>
    <w:p w14:paraId="73826FD2" w14:textId="173CF144" w:rsidR="00AA7E1B" w:rsidRPr="00AA7E1B" w:rsidRDefault="00AA7E1B" w:rsidP="00AA7E1B">
      <w:pPr>
        <w:autoSpaceDE w:val="0"/>
        <w:autoSpaceDN w:val="0"/>
        <w:adjustRightInd w:val="0"/>
        <w:spacing w:after="0" w:line="240" w:lineRule="auto"/>
        <w:jc w:val="both"/>
        <w:rPr>
          <w:rFonts w:ascii="Times New Roman" w:eastAsia="Aptos" w:hAnsi="Times New Roman"/>
          <w:color w:val="000000"/>
          <w:sz w:val="24"/>
          <w:szCs w:val="24"/>
        </w:rPr>
      </w:pPr>
      <w:r w:rsidRPr="00AA7E1B">
        <w:rPr>
          <w:rFonts w:ascii="Times New Roman" w:eastAsia="Aptos" w:hAnsi="Times New Roman"/>
          <w:color w:val="000000"/>
          <w:sz w:val="24"/>
          <w:szCs w:val="24"/>
        </w:rPr>
        <w:t>Varjendi rajamisega seotud lisakulude hindamisel on lähtunud Soomes kehtivatest nõuetest ja Soome analüüsidest varjendi maksumuse hindamisel. Soome pikaajaline kogemus toob välja, et eluhoone varjendi rajamise kohustus lisab ehitushinnale keskmiselt 1-2%</w:t>
      </w:r>
      <w:r w:rsidRPr="00AA7E1B">
        <w:rPr>
          <w:rFonts w:ascii="Times New Roman" w:eastAsia="Aptos" w:hAnsi="Times New Roman"/>
          <w:color w:val="000000"/>
          <w:sz w:val="24"/>
          <w:szCs w:val="24"/>
          <w:vertAlign w:val="superscript"/>
        </w:rPr>
        <w:footnoteReference w:id="49"/>
      </w:r>
      <w:r w:rsidRPr="00AA7E1B">
        <w:rPr>
          <w:rFonts w:ascii="Times New Roman" w:eastAsia="Aptos" w:hAnsi="Times New Roman"/>
          <w:b/>
          <w:bCs/>
          <w:color w:val="000000"/>
          <w:sz w:val="24"/>
          <w:szCs w:val="24"/>
        </w:rPr>
        <w:t xml:space="preserve">. </w:t>
      </w:r>
      <w:r w:rsidRPr="00AA7E1B">
        <w:rPr>
          <w:rFonts w:ascii="Times New Roman" w:eastAsia="Aptos" w:hAnsi="Times New Roman"/>
          <w:color w:val="000000"/>
          <w:sz w:val="24"/>
          <w:szCs w:val="24"/>
        </w:rPr>
        <w:t xml:space="preserve">Varjendi nõue tähendab sisuliselt, et kortermaja </w:t>
      </w:r>
      <w:r w:rsidR="0079235F">
        <w:rPr>
          <w:rFonts w:ascii="Times New Roman" w:eastAsia="Aptos" w:hAnsi="Times New Roman"/>
          <w:color w:val="000000"/>
          <w:sz w:val="24"/>
          <w:szCs w:val="24"/>
        </w:rPr>
        <w:t xml:space="preserve">kasutatavast </w:t>
      </w:r>
      <w:r w:rsidRPr="00AA7E1B">
        <w:rPr>
          <w:rFonts w:ascii="Times New Roman" w:eastAsia="Aptos" w:hAnsi="Times New Roman"/>
          <w:color w:val="000000"/>
          <w:sz w:val="24"/>
          <w:szCs w:val="24"/>
        </w:rPr>
        <w:t xml:space="preserve">pinnast 2% tuleb teha tugevama konstruktsiooniga. </w:t>
      </w:r>
    </w:p>
    <w:p w14:paraId="6E08CFD6" w14:textId="67AEB917" w:rsidR="00AA7E1B" w:rsidRPr="00AA7E1B" w:rsidRDefault="00AA7E1B" w:rsidP="00AA7E1B">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Varjendi konstruktsiooniga ruumi ehitushind sõltub ruumi suurusest, kuid see jääb vahemikku 1600</w:t>
      </w:r>
      <w:r w:rsidR="003F7E2B">
        <w:rPr>
          <w:rFonts w:ascii="Times New Roman" w:eastAsia="Aptos" w:hAnsi="Times New Roman"/>
          <w:sz w:val="24"/>
          <w:szCs w:val="24"/>
        </w:rPr>
        <w:t xml:space="preserve"> eurot</w:t>
      </w:r>
      <w:r w:rsidRPr="00AA7E1B">
        <w:rPr>
          <w:rFonts w:ascii="Times New Roman" w:eastAsia="Aptos" w:hAnsi="Times New Roman"/>
          <w:sz w:val="24"/>
          <w:szCs w:val="24"/>
        </w:rPr>
        <w:t>/m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(135 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suurusega ruumil) kuni 3200 </w:t>
      </w:r>
      <w:r w:rsidR="003F7E2B">
        <w:rPr>
          <w:rFonts w:ascii="Times New Roman" w:eastAsia="Aptos" w:hAnsi="Times New Roman"/>
          <w:sz w:val="24"/>
          <w:szCs w:val="24"/>
        </w:rPr>
        <w:t>eurot</w:t>
      </w:r>
      <w:r w:rsidRPr="00AA7E1B">
        <w:rPr>
          <w:rFonts w:ascii="Times New Roman" w:eastAsia="Aptos" w:hAnsi="Times New Roman"/>
          <w:sz w:val="24"/>
          <w:szCs w:val="24"/>
        </w:rPr>
        <w:t>/m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(20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suurusega ruumil), st mida suurem varjend rajada, seda soodsam on hind ruutmeetri kohta. </w:t>
      </w:r>
    </w:p>
    <w:p w14:paraId="631A2B04" w14:textId="77777777" w:rsidR="00AA7E1B" w:rsidRPr="00AA7E1B" w:rsidRDefault="00AA7E1B" w:rsidP="00AA7E1B">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 xml:space="preserve">Eeltoodud lisanduva maksumuse hinnang on tehtud kortermaja varjendi kohta, mida saab rajada ka maapealsena, st 1. korrusele. </w:t>
      </w:r>
    </w:p>
    <w:p w14:paraId="7DF13667" w14:textId="77777777" w:rsidR="00AA7E1B" w:rsidRPr="00AA7E1B" w:rsidRDefault="00AA7E1B" w:rsidP="00AA7E1B">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lastRenderedPageBreak/>
        <w:t xml:space="preserve">Lisakulu hindamisel on võetud eelduseks, et see jääb üldjuhul 2% piiresse, kui varjendi rajamine ehitisse on planeeritud kohe algusest (st projekte ei pea ümber tegema) ja varjendile on planeeritud tavaolukorraks kasutusotstarve (st tegemist ei ole eraldi lisanduva tühja pinnaga, mida ehitatakse muu üldpinna arvelt). </w:t>
      </w:r>
    </w:p>
    <w:p w14:paraId="29C11A96" w14:textId="2987FC67" w:rsidR="00AA7E1B" w:rsidRDefault="00AA7E1B" w:rsidP="00AA7E1B">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 xml:space="preserve">Maa-ameti 2023.a detsembri kinnisvaraturu ülevaade toob välja, et Tallinnas maksis uue korteri ruutmeeter keskmiselt 4141 eurot. Kui arvestada keskmist ruutmeetri hinda 1200 suletud </w:t>
      </w:r>
      <w:r w:rsidR="00655F52">
        <w:rPr>
          <w:rFonts w:ascii="Times New Roman" w:eastAsia="Aptos" w:hAnsi="Times New Roman"/>
          <w:sz w:val="24"/>
          <w:szCs w:val="24"/>
        </w:rPr>
        <w:t>neto</w:t>
      </w:r>
      <w:r w:rsidRPr="00AA7E1B">
        <w:rPr>
          <w:rFonts w:ascii="Times New Roman" w:eastAsia="Aptos" w:hAnsi="Times New Roman"/>
          <w:sz w:val="24"/>
          <w:szCs w:val="24"/>
        </w:rPr>
        <w:t xml:space="preserve">pinna peale (1200 * 4141 = 4 969 200 </w:t>
      </w:r>
      <w:r w:rsidR="003F7E2B">
        <w:rPr>
          <w:rFonts w:ascii="Times New Roman" w:eastAsia="Aptos" w:hAnsi="Times New Roman"/>
          <w:sz w:val="24"/>
          <w:szCs w:val="24"/>
        </w:rPr>
        <w:t>eurot</w:t>
      </w:r>
      <w:r w:rsidRPr="00AA7E1B">
        <w:rPr>
          <w:rFonts w:ascii="Times New Roman" w:eastAsia="Aptos" w:hAnsi="Times New Roman"/>
          <w:sz w:val="24"/>
          <w:szCs w:val="24"/>
        </w:rPr>
        <w:t xml:space="preserve">), siis lisanduv 2% on 99 384 </w:t>
      </w:r>
      <w:r w:rsidR="003F7E2B">
        <w:rPr>
          <w:rFonts w:ascii="Times New Roman" w:eastAsia="Aptos" w:hAnsi="Times New Roman"/>
          <w:sz w:val="24"/>
          <w:szCs w:val="24"/>
        </w:rPr>
        <w:t>eurot</w:t>
      </w:r>
      <w:r w:rsidRPr="00AA7E1B">
        <w:rPr>
          <w:rFonts w:ascii="Times New Roman" w:eastAsia="Aptos" w:hAnsi="Times New Roman"/>
          <w:sz w:val="24"/>
          <w:szCs w:val="24"/>
        </w:rPr>
        <w:t>. Seega saab öelda, et kortermajade puhul lisandub maksumusele ca 100 000 eurot ja suurtel hoonetel siis vastavalt lisanduvate ruutmeetrite arvule rohkem (2400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ca 200 000 eurot ja 5000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ca 414 000 eurot). </w:t>
      </w:r>
      <w:r w:rsidR="00D11C7F">
        <w:rPr>
          <w:rFonts w:ascii="Times New Roman" w:eastAsia="Aptos" w:hAnsi="Times New Roman"/>
          <w:sz w:val="24"/>
          <w:szCs w:val="24"/>
        </w:rPr>
        <w:t xml:space="preserve">Varjendi rajamise kulu ei erine Eestis piirkondlikult, küll aga võib kulu erineda konkreetse ehitise ja selle asukoha eripäradest, mis võivad ehitamist muuta keerukamaks. </w:t>
      </w:r>
    </w:p>
    <w:p w14:paraId="799EB166" w14:textId="77777777" w:rsidR="00D30736" w:rsidRDefault="00D30736" w:rsidP="00D30736">
      <w:pPr>
        <w:spacing w:after="0" w:line="256" w:lineRule="auto"/>
        <w:jc w:val="both"/>
        <w:rPr>
          <w:rFonts w:ascii="Times New Roman" w:eastAsia="Calibri" w:hAnsi="Times New Roman"/>
          <w:kern w:val="2"/>
          <w:sz w:val="24"/>
          <w:szCs w:val="24"/>
          <w14:ligatures w14:val="standardContextual"/>
        </w:rPr>
      </w:pPr>
    </w:p>
    <w:p w14:paraId="5B07F997" w14:textId="278A2448" w:rsidR="00D30736" w:rsidRPr="00AA7E1B" w:rsidRDefault="00D30736" w:rsidP="00D30736">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Statistikaameti andmetel on pärast viimast rahvaloendust alates 2012. aastast lisandunud 17 167 tavaeluruumiga hoonet, millest 82,1% on eramud ning 11,2% kolme ja enama korteriga kortermajad.</w:t>
      </w:r>
      <w:r w:rsidRPr="00AA7E1B">
        <w:rPr>
          <w:rFonts w:ascii="Times New Roman" w:eastAsia="Calibri" w:hAnsi="Times New Roman"/>
          <w:kern w:val="2"/>
          <w:sz w:val="24"/>
          <w:szCs w:val="24"/>
          <w:vertAlign w:val="superscript"/>
          <w14:ligatures w14:val="standardContextual"/>
        </w:rPr>
        <w:footnoteReference w:id="50"/>
      </w:r>
      <w:r w:rsidRPr="00AA7E1B">
        <w:rPr>
          <w:rFonts w:ascii="Times New Roman" w:eastAsia="Calibri" w:hAnsi="Times New Roman"/>
          <w:kern w:val="2"/>
          <w:sz w:val="24"/>
          <w:szCs w:val="24"/>
          <w14:ligatures w14:val="standardContextual"/>
        </w:rPr>
        <w:t xml:space="preserve"> Eelnõu mõjutab ainult väikest osa edasisest elamumajandusest. Seega on vähe</w:t>
      </w:r>
      <w:r w:rsidRPr="00AA7E1B">
        <w:rPr>
          <w:rFonts w:ascii="Times New Roman" w:eastAsia="Calibri" w:hAnsi="Times New Roman"/>
          <w:kern w:val="2"/>
          <w:sz w:val="24"/>
          <w:szCs w:val="24"/>
          <w14:ligatures w14:val="standardContextual"/>
        </w:rPr>
        <w:softHyphen/>
        <w:t>tõenäoline, et see pidurdaks uute hoonete püstitamist. Arvestades muutunud julgeoleku</w:t>
      </w:r>
      <w:r w:rsidRPr="00AA7E1B">
        <w:rPr>
          <w:rFonts w:ascii="Times New Roman" w:eastAsia="Calibri" w:hAnsi="Times New Roman"/>
          <w:kern w:val="2"/>
          <w:sz w:val="24"/>
          <w:szCs w:val="24"/>
          <w14:ligatures w14:val="standardContextual"/>
        </w:rPr>
        <w:softHyphen/>
        <w:t>olukorda võib varjendi rajamise nõue müüki pigem soodustada kui pärssida, kuna varjendi olemasolu majas parandab elanike toimetulekut ohuolukorras.</w:t>
      </w:r>
    </w:p>
    <w:p w14:paraId="2BC7B0E7" w14:textId="77777777" w:rsidR="00D30736" w:rsidRPr="00AA7E1B" w:rsidRDefault="00D30736" w:rsidP="00AA7E1B">
      <w:pPr>
        <w:autoSpaceDE w:val="0"/>
        <w:autoSpaceDN w:val="0"/>
        <w:adjustRightInd w:val="0"/>
        <w:spacing w:after="0" w:line="240" w:lineRule="auto"/>
        <w:jc w:val="both"/>
        <w:rPr>
          <w:rFonts w:ascii="Times New Roman" w:eastAsia="Aptos" w:hAnsi="Times New Roman"/>
          <w:sz w:val="24"/>
          <w:szCs w:val="24"/>
        </w:rPr>
      </w:pPr>
    </w:p>
    <w:p w14:paraId="6235EAEF" w14:textId="77777777" w:rsidR="00AA7E1B" w:rsidRPr="00AA7E1B" w:rsidRDefault="00AA7E1B" w:rsidP="00AA7E1B">
      <w:pPr>
        <w:spacing w:after="0" w:line="240"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ja avaldumise sagedus mõjutatud juriidilistele isikutele väikesed. Ebasoovitava mõju kaasnemise risk on samuti väike. Kokkuvõttes on </w:t>
      </w:r>
      <w:r w:rsidRPr="00AA7E1B">
        <w:rPr>
          <w:rFonts w:ascii="Times New Roman" w:eastAsia="Calibri" w:hAnsi="Times New Roman"/>
          <w:b/>
          <w:bCs/>
          <w:kern w:val="2"/>
          <w:sz w:val="24"/>
          <w:szCs w:val="24"/>
          <w14:ligatures w14:val="standardContextual"/>
        </w:rPr>
        <w:t xml:space="preserve">mõju juriidilistele isikutele, kes tegelevad ehitus- ja kinnisvaraarendusega, </w:t>
      </w:r>
      <w:r w:rsidRPr="00AA7E1B">
        <w:rPr>
          <w:rFonts w:ascii="Times New Roman" w:eastAsia="Calibri" w:hAnsi="Times New Roman"/>
          <w:b/>
          <w:bCs/>
          <w:kern w:val="2"/>
          <w:sz w:val="24"/>
          <w:szCs w:val="24"/>
          <w:u w:val="single"/>
          <w14:ligatures w14:val="standardContextual"/>
        </w:rPr>
        <w:t>väheoluline</w:t>
      </w:r>
      <w:r w:rsidRPr="00AA7E1B">
        <w:rPr>
          <w:rFonts w:ascii="Times New Roman" w:eastAsia="Calibri" w:hAnsi="Times New Roman"/>
          <w:kern w:val="2"/>
          <w:sz w:val="24"/>
          <w:szCs w:val="24"/>
          <w14:ligatures w14:val="standardContextual"/>
        </w:rPr>
        <w:t>.</w:t>
      </w:r>
    </w:p>
    <w:p w14:paraId="4982B129" w14:textId="77777777" w:rsidR="00AA7E1B" w:rsidRPr="00AA7E1B" w:rsidRDefault="00AA7E1B" w:rsidP="00AA7E1B">
      <w:pPr>
        <w:spacing w:after="0" w:line="256" w:lineRule="auto"/>
        <w:rPr>
          <w:rFonts w:ascii="Times New Roman" w:eastAsia="Calibri" w:hAnsi="Times New Roman"/>
          <w:kern w:val="2"/>
          <w:sz w:val="24"/>
          <w:szCs w:val="24"/>
          <w14:ligatures w14:val="standardContextual"/>
        </w:rPr>
      </w:pPr>
    </w:p>
    <w:p w14:paraId="35D33FAC" w14:textId="6714E58B" w:rsidR="00AA7E1B" w:rsidRPr="00AA7E1B" w:rsidRDefault="00AA7E1B" w:rsidP="00B44393">
      <w:pPr>
        <w:keepNext/>
        <w:numPr>
          <w:ilvl w:val="0"/>
          <w:numId w:val="21"/>
        </w:numPr>
        <w:spacing w:after="0" w:line="256" w:lineRule="auto"/>
        <w:contextualSpacing/>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 xml:space="preserve">: </w:t>
      </w:r>
      <w:r w:rsidR="0034318F">
        <w:rPr>
          <w:rFonts w:ascii="Times New Roman" w:eastAsia="Calibri" w:hAnsi="Times New Roman"/>
          <w:kern w:val="2"/>
          <w:sz w:val="24"/>
          <w:szCs w:val="24"/>
          <w14:ligatures w14:val="standardContextual"/>
        </w:rPr>
        <w:t xml:space="preserve">kohustusega hõlmatud </w:t>
      </w:r>
      <w:r w:rsidRPr="00AA7E1B">
        <w:rPr>
          <w:rFonts w:ascii="Times New Roman" w:eastAsia="Calibri" w:hAnsi="Times New Roman"/>
          <w:kern w:val="2"/>
          <w:sz w:val="24"/>
          <w:szCs w:val="24"/>
          <w14:ligatures w14:val="standardContextual"/>
        </w:rPr>
        <w:t>hoone</w:t>
      </w:r>
      <w:r w:rsidR="0034318F">
        <w:rPr>
          <w:rFonts w:ascii="Times New Roman" w:eastAsia="Calibri" w:hAnsi="Times New Roman"/>
          <w:kern w:val="2"/>
          <w:sz w:val="24"/>
          <w:szCs w:val="24"/>
          <w14:ligatures w14:val="standardContextual"/>
        </w:rPr>
        <w:t>te</w:t>
      </w:r>
      <w:r w:rsidRPr="00AA7E1B">
        <w:rPr>
          <w:rFonts w:ascii="Times New Roman" w:eastAsia="Calibri" w:hAnsi="Times New Roman"/>
          <w:kern w:val="2"/>
          <w:sz w:val="24"/>
          <w:szCs w:val="24"/>
          <w14:ligatures w14:val="standardContextual"/>
        </w:rPr>
        <w:t xml:space="preserve"> omanikud</w:t>
      </w:r>
    </w:p>
    <w:p w14:paraId="043E71CB" w14:textId="77777777" w:rsidR="00AA7E1B" w:rsidRPr="00AA7E1B" w:rsidRDefault="00AA7E1B" w:rsidP="00AA7E1B">
      <w:pPr>
        <w:keepNext/>
        <w:spacing w:after="0" w:line="256" w:lineRule="auto"/>
        <w:jc w:val="both"/>
        <w:rPr>
          <w:rFonts w:ascii="Times New Roman" w:eastAsia="Calibri" w:hAnsi="Times New Roman"/>
          <w:kern w:val="2"/>
          <w:sz w:val="24"/>
          <w:szCs w:val="24"/>
          <w14:ligatures w14:val="standardContextual"/>
        </w:rPr>
      </w:pPr>
    </w:p>
    <w:p w14:paraId="6AA03716" w14:textId="2FA98AEA"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väike</w:t>
      </w:r>
      <w:r w:rsidRPr="00AA7E1B">
        <w:rPr>
          <w:rFonts w:ascii="Times New Roman" w:eastAsia="Calibri" w:hAnsi="Times New Roman"/>
          <w:kern w:val="2"/>
          <w:sz w:val="24"/>
          <w:szCs w:val="24"/>
          <w14:ligatures w14:val="standardContextual"/>
        </w:rPr>
        <w:t>, sest eelnõu ei kohaldata kõigile hoonetele ja seega ei avaldu mõju kõigile hoone omanikele. 2023. aasta augusti seisuga on ehitisregistris andmed üle 750 000 hoone kohta, millest alla 67 000 on kasutusotstarbe järgi kolme või enama korteriga elamud, majutus- või toitlustushooned, büroohooned, kaubandus- või teenindushooned, meelelahutus-, haridus- või tervishoiuhooned või tööstushooned</w:t>
      </w:r>
      <w:r w:rsidR="00E6753B">
        <w:rPr>
          <w:rFonts w:ascii="Times New Roman" w:eastAsia="Calibri" w:hAnsi="Times New Roman"/>
          <w:kern w:val="2"/>
          <w:sz w:val="24"/>
          <w:szCs w:val="24"/>
          <w14:ligatures w14:val="standardContextual"/>
        </w:rPr>
        <w:t xml:space="preserve"> ehk mõjutatud sihtrühm</w:t>
      </w:r>
      <w:r w:rsidRPr="00AA7E1B">
        <w:rPr>
          <w:rFonts w:ascii="Times New Roman" w:eastAsia="Calibri" w:hAnsi="Times New Roman"/>
          <w:kern w:val="2"/>
          <w:sz w:val="24"/>
          <w:szCs w:val="24"/>
          <w14:ligatures w14:val="standardContextual"/>
        </w:rPr>
        <w:t>. Alates 2022. aastast on püstitatud pisut üle saja sellise hoone, millele tuleb eelnõu järgi rajada mitteavalik varjend, ning pisut üle kümne sellise hoone, millele tuleb rajada avalik varjend.</w:t>
      </w:r>
      <w:r w:rsidR="00D11C7F">
        <w:rPr>
          <w:rFonts w:ascii="Times New Roman" w:eastAsia="Calibri" w:hAnsi="Times New Roman"/>
          <w:kern w:val="2"/>
          <w:sz w:val="24"/>
          <w:szCs w:val="24"/>
          <w14:ligatures w14:val="standardContextual"/>
        </w:rPr>
        <w:t xml:space="preserve"> Kuna ühes hoones võib olla mitu omanikku (eriti korterelamutes), siis hoone omanike arv on suurem, kui eelnimetatud hoonete arv. Uute varjendite ehitamise nõue mõjutab aastas alla 1000 isiku (hoone omaniku).</w:t>
      </w:r>
    </w:p>
    <w:p w14:paraId="2ADC4350" w14:textId="77777777" w:rsidR="007D0700" w:rsidRDefault="007D0700" w:rsidP="00AA7E1B">
      <w:pPr>
        <w:spacing w:after="0" w:line="256" w:lineRule="auto"/>
        <w:jc w:val="both"/>
        <w:rPr>
          <w:rFonts w:ascii="Times New Roman" w:eastAsia="Calibri" w:hAnsi="Times New Roman"/>
          <w:kern w:val="2"/>
          <w:sz w:val="24"/>
          <w:szCs w:val="24"/>
          <w14:ligatures w14:val="standardContextual"/>
        </w:rPr>
      </w:pPr>
    </w:p>
    <w:p w14:paraId="633BB073" w14:textId="163D81E3" w:rsidR="007D0700" w:rsidRDefault="007D0700"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Kasutusse lubatud eluruumide arv on alates 2022.a algusest olnud</w:t>
      </w:r>
      <w:r>
        <w:rPr>
          <w:rStyle w:val="Allmrkuseviide"/>
          <w:rFonts w:ascii="Times New Roman" w:eastAsia="Calibri" w:hAnsi="Times New Roman"/>
          <w:kern w:val="2"/>
          <w:sz w:val="24"/>
          <w:szCs w:val="24"/>
          <w14:ligatures w14:val="standardContextual"/>
        </w:rPr>
        <w:footnoteReference w:id="51"/>
      </w:r>
      <w:r>
        <w:rPr>
          <w:rFonts w:ascii="Times New Roman" w:eastAsia="Calibri" w:hAnsi="Times New Roman"/>
          <w:kern w:val="2"/>
          <w:sz w:val="24"/>
          <w:szCs w:val="24"/>
          <w14:ligatures w14:val="standardContextual"/>
        </w:rPr>
        <w:t>:</w:t>
      </w:r>
    </w:p>
    <w:p w14:paraId="5D443225"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tbl>
      <w:tblPr>
        <w:tblStyle w:val="Kontuurtabel"/>
        <w:tblW w:w="0" w:type="auto"/>
        <w:tblLook w:val="04A0" w:firstRow="1" w:lastRow="0" w:firstColumn="1" w:lastColumn="0" w:noHBand="0" w:noVBand="1"/>
      </w:tblPr>
      <w:tblGrid>
        <w:gridCol w:w="1162"/>
        <w:gridCol w:w="718"/>
        <w:gridCol w:w="718"/>
        <w:gridCol w:w="718"/>
        <w:gridCol w:w="718"/>
        <w:gridCol w:w="718"/>
        <w:gridCol w:w="718"/>
        <w:gridCol w:w="718"/>
        <w:gridCol w:w="718"/>
        <w:gridCol w:w="718"/>
        <w:gridCol w:w="718"/>
        <w:gridCol w:w="719"/>
      </w:tblGrid>
      <w:tr w:rsidR="00522F8F" w:rsidRPr="00522F8F" w14:paraId="69720984" w14:textId="77777777" w:rsidTr="00522F8F">
        <w:tc>
          <w:tcPr>
            <w:tcW w:w="755" w:type="dxa"/>
            <w:shd w:val="clear" w:color="auto" w:fill="auto"/>
            <w:vAlign w:val="center"/>
          </w:tcPr>
          <w:p w14:paraId="7EB4BD5D" w14:textId="77777777"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p>
        </w:tc>
        <w:tc>
          <w:tcPr>
            <w:tcW w:w="755" w:type="dxa"/>
            <w:shd w:val="clear" w:color="auto" w:fill="auto"/>
            <w:vAlign w:val="center"/>
          </w:tcPr>
          <w:p w14:paraId="2AA62339" w14:textId="77777777"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2022</w:t>
            </w:r>
          </w:p>
          <w:p w14:paraId="76D18DE5" w14:textId="3E64DFDB"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 xml:space="preserve">I </w:t>
            </w:r>
            <w:r>
              <w:rPr>
                <w:rFonts w:ascii="Times New Roman" w:eastAsia="Calibri" w:hAnsi="Times New Roman"/>
                <w:kern w:val="2"/>
                <w:sz w:val="20"/>
                <w:szCs w:val="20"/>
                <w14:ligatures w14:val="standardContextual"/>
              </w:rPr>
              <w:t>kv</w:t>
            </w:r>
          </w:p>
        </w:tc>
        <w:tc>
          <w:tcPr>
            <w:tcW w:w="755" w:type="dxa"/>
            <w:shd w:val="clear" w:color="auto" w:fill="auto"/>
            <w:vAlign w:val="center"/>
          </w:tcPr>
          <w:p w14:paraId="291145CF"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603D86CC" w14:textId="3A90661F"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5" w:type="dxa"/>
            <w:shd w:val="clear" w:color="auto" w:fill="auto"/>
            <w:vAlign w:val="center"/>
          </w:tcPr>
          <w:p w14:paraId="11FBF45A"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33691CA6" w14:textId="4FAD3A4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c>
          <w:tcPr>
            <w:tcW w:w="755" w:type="dxa"/>
            <w:shd w:val="clear" w:color="auto" w:fill="auto"/>
            <w:vAlign w:val="center"/>
          </w:tcPr>
          <w:p w14:paraId="431C7D0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627CCC4B" w14:textId="7BFF81DC"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IV kv</w:t>
            </w:r>
          </w:p>
        </w:tc>
        <w:tc>
          <w:tcPr>
            <w:tcW w:w="755" w:type="dxa"/>
            <w:shd w:val="clear" w:color="auto" w:fill="auto"/>
            <w:vAlign w:val="center"/>
          </w:tcPr>
          <w:p w14:paraId="652497BE"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68B637BA" w14:textId="6293CA31"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 kv</w:t>
            </w:r>
          </w:p>
        </w:tc>
        <w:tc>
          <w:tcPr>
            <w:tcW w:w="755" w:type="dxa"/>
            <w:shd w:val="clear" w:color="auto" w:fill="auto"/>
            <w:vAlign w:val="center"/>
          </w:tcPr>
          <w:p w14:paraId="70B8502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3184DCA6" w14:textId="64A81343"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5" w:type="dxa"/>
            <w:shd w:val="clear" w:color="auto" w:fill="auto"/>
            <w:vAlign w:val="center"/>
          </w:tcPr>
          <w:p w14:paraId="0D72B82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51118C5E" w14:textId="7D8AF9B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c>
          <w:tcPr>
            <w:tcW w:w="755" w:type="dxa"/>
            <w:shd w:val="clear" w:color="auto" w:fill="auto"/>
            <w:vAlign w:val="center"/>
          </w:tcPr>
          <w:p w14:paraId="364209B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2942D79A" w14:textId="1C4AC30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IV kv</w:t>
            </w:r>
          </w:p>
        </w:tc>
        <w:tc>
          <w:tcPr>
            <w:tcW w:w="755" w:type="dxa"/>
            <w:shd w:val="clear" w:color="auto" w:fill="auto"/>
            <w:vAlign w:val="center"/>
          </w:tcPr>
          <w:p w14:paraId="4ABD017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0456068A" w14:textId="1E6C4674"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 kv</w:t>
            </w:r>
          </w:p>
        </w:tc>
        <w:tc>
          <w:tcPr>
            <w:tcW w:w="755" w:type="dxa"/>
            <w:shd w:val="clear" w:color="auto" w:fill="auto"/>
            <w:vAlign w:val="center"/>
          </w:tcPr>
          <w:p w14:paraId="6FD45073"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73459C91" w14:textId="3D1ACE8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6" w:type="dxa"/>
            <w:shd w:val="clear" w:color="auto" w:fill="auto"/>
            <w:vAlign w:val="center"/>
          </w:tcPr>
          <w:p w14:paraId="3F4375E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50946EF8" w14:textId="708383BA"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r>
      <w:tr w:rsidR="00522F8F" w:rsidRPr="00522F8F" w14:paraId="1AA9D638" w14:textId="77777777" w:rsidTr="00522F8F">
        <w:tc>
          <w:tcPr>
            <w:tcW w:w="755" w:type="dxa"/>
            <w:shd w:val="clear" w:color="auto" w:fill="auto"/>
            <w:vAlign w:val="center"/>
          </w:tcPr>
          <w:p w14:paraId="56E3FC98" w14:textId="5A56C768"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Eluruumide arv</w:t>
            </w:r>
          </w:p>
        </w:tc>
        <w:tc>
          <w:tcPr>
            <w:tcW w:w="755" w:type="dxa"/>
            <w:shd w:val="clear" w:color="auto" w:fill="auto"/>
            <w:vAlign w:val="center"/>
          </w:tcPr>
          <w:p w14:paraId="035E45CA" w14:textId="25BA00C8"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1247</w:t>
            </w:r>
          </w:p>
        </w:tc>
        <w:tc>
          <w:tcPr>
            <w:tcW w:w="755" w:type="dxa"/>
            <w:shd w:val="clear" w:color="auto" w:fill="auto"/>
            <w:vAlign w:val="center"/>
          </w:tcPr>
          <w:p w14:paraId="52A7FF71" w14:textId="26F944C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1882</w:t>
            </w:r>
          </w:p>
        </w:tc>
        <w:tc>
          <w:tcPr>
            <w:tcW w:w="755" w:type="dxa"/>
            <w:shd w:val="clear" w:color="auto" w:fill="auto"/>
            <w:vAlign w:val="center"/>
          </w:tcPr>
          <w:p w14:paraId="11FF8093" w14:textId="3BECF093"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1563</w:t>
            </w:r>
          </w:p>
        </w:tc>
        <w:tc>
          <w:tcPr>
            <w:tcW w:w="755" w:type="dxa"/>
            <w:shd w:val="clear" w:color="auto" w:fill="auto"/>
            <w:vAlign w:val="center"/>
          </w:tcPr>
          <w:p w14:paraId="11F437CF" w14:textId="566ED1DA"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1829</w:t>
            </w:r>
          </w:p>
        </w:tc>
        <w:tc>
          <w:tcPr>
            <w:tcW w:w="755" w:type="dxa"/>
            <w:shd w:val="clear" w:color="auto" w:fill="auto"/>
            <w:vAlign w:val="center"/>
          </w:tcPr>
          <w:p w14:paraId="610DC0B6" w14:textId="2323A90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2225</w:t>
            </w:r>
          </w:p>
        </w:tc>
        <w:tc>
          <w:tcPr>
            <w:tcW w:w="755" w:type="dxa"/>
            <w:shd w:val="clear" w:color="auto" w:fill="auto"/>
            <w:vAlign w:val="center"/>
          </w:tcPr>
          <w:p w14:paraId="67A6EF04" w14:textId="0DD6913B"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2113</w:t>
            </w:r>
          </w:p>
        </w:tc>
        <w:tc>
          <w:tcPr>
            <w:tcW w:w="755" w:type="dxa"/>
            <w:shd w:val="clear" w:color="auto" w:fill="auto"/>
            <w:vAlign w:val="center"/>
          </w:tcPr>
          <w:p w14:paraId="0A2C51AF" w14:textId="76C30D0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1599</w:t>
            </w:r>
          </w:p>
        </w:tc>
        <w:tc>
          <w:tcPr>
            <w:tcW w:w="755" w:type="dxa"/>
            <w:shd w:val="clear" w:color="auto" w:fill="auto"/>
            <w:vAlign w:val="center"/>
          </w:tcPr>
          <w:p w14:paraId="61466942" w14:textId="48C9245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2487</w:t>
            </w:r>
          </w:p>
        </w:tc>
        <w:tc>
          <w:tcPr>
            <w:tcW w:w="755" w:type="dxa"/>
            <w:shd w:val="clear" w:color="auto" w:fill="auto"/>
            <w:vAlign w:val="center"/>
          </w:tcPr>
          <w:p w14:paraId="6540FC24" w14:textId="6E1E405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1764</w:t>
            </w:r>
          </w:p>
        </w:tc>
        <w:tc>
          <w:tcPr>
            <w:tcW w:w="755" w:type="dxa"/>
            <w:shd w:val="clear" w:color="auto" w:fill="auto"/>
            <w:vAlign w:val="center"/>
          </w:tcPr>
          <w:p w14:paraId="0915D1E4" w14:textId="495B601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1221</w:t>
            </w:r>
          </w:p>
        </w:tc>
        <w:tc>
          <w:tcPr>
            <w:tcW w:w="756" w:type="dxa"/>
            <w:shd w:val="clear" w:color="auto" w:fill="auto"/>
            <w:vAlign w:val="center"/>
          </w:tcPr>
          <w:p w14:paraId="2521BF05" w14:textId="351A037D"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1088</w:t>
            </w:r>
          </w:p>
        </w:tc>
      </w:tr>
    </w:tbl>
    <w:p w14:paraId="294659D9"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p w14:paraId="7F90E019" w14:textId="657CAA64" w:rsidR="007D0700" w:rsidRDefault="007D0700"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Kasutusse lubatud mitteeluruumide arv on alates 2022.a algusest olnud:</w:t>
      </w:r>
    </w:p>
    <w:p w14:paraId="1E0F350A"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tbl>
      <w:tblPr>
        <w:tblStyle w:val="Kontuurtabel"/>
        <w:tblW w:w="0" w:type="auto"/>
        <w:tblLook w:val="04A0" w:firstRow="1" w:lastRow="0" w:firstColumn="1" w:lastColumn="0" w:noHBand="0" w:noVBand="1"/>
      </w:tblPr>
      <w:tblGrid>
        <w:gridCol w:w="1590"/>
        <w:gridCol w:w="1462"/>
        <w:gridCol w:w="1594"/>
      </w:tblGrid>
      <w:tr w:rsidR="00522F8F" w14:paraId="1E9275D9" w14:textId="77777777" w:rsidTr="00522F8F">
        <w:trPr>
          <w:trHeight w:val="398"/>
        </w:trPr>
        <w:tc>
          <w:tcPr>
            <w:tcW w:w="1590" w:type="dxa"/>
            <w:vAlign w:val="center"/>
          </w:tcPr>
          <w:p w14:paraId="2B4C90EE" w14:textId="77777777" w:rsidR="00522F8F" w:rsidRDefault="00522F8F" w:rsidP="00522F8F">
            <w:pPr>
              <w:spacing w:line="256" w:lineRule="auto"/>
              <w:jc w:val="center"/>
              <w:rPr>
                <w:rFonts w:ascii="Times New Roman" w:eastAsia="Calibri" w:hAnsi="Times New Roman"/>
                <w:kern w:val="2"/>
                <w:sz w:val="24"/>
                <w:szCs w:val="24"/>
                <w14:ligatures w14:val="standardContextual"/>
              </w:rPr>
            </w:pPr>
          </w:p>
        </w:tc>
        <w:tc>
          <w:tcPr>
            <w:tcW w:w="1462" w:type="dxa"/>
            <w:vAlign w:val="center"/>
          </w:tcPr>
          <w:p w14:paraId="3360B67B" w14:textId="580DB9E5"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2022</w:t>
            </w:r>
          </w:p>
        </w:tc>
        <w:tc>
          <w:tcPr>
            <w:tcW w:w="1594" w:type="dxa"/>
            <w:vAlign w:val="center"/>
          </w:tcPr>
          <w:p w14:paraId="2045531E" w14:textId="38A15249"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2023</w:t>
            </w:r>
          </w:p>
        </w:tc>
      </w:tr>
      <w:tr w:rsidR="00522F8F" w14:paraId="2A87762A" w14:textId="77777777" w:rsidTr="00522F8F">
        <w:trPr>
          <w:trHeight w:val="413"/>
        </w:trPr>
        <w:tc>
          <w:tcPr>
            <w:tcW w:w="1590" w:type="dxa"/>
            <w:vAlign w:val="center"/>
          </w:tcPr>
          <w:p w14:paraId="73BFD866" w14:textId="0307B216"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Hoonete arv</w:t>
            </w:r>
          </w:p>
        </w:tc>
        <w:tc>
          <w:tcPr>
            <w:tcW w:w="1462" w:type="dxa"/>
            <w:vAlign w:val="center"/>
          </w:tcPr>
          <w:p w14:paraId="21DDC7B4" w14:textId="3787D42F"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977</w:t>
            </w:r>
          </w:p>
        </w:tc>
        <w:tc>
          <w:tcPr>
            <w:tcW w:w="1594" w:type="dxa"/>
            <w:vAlign w:val="center"/>
          </w:tcPr>
          <w:p w14:paraId="5443079A" w14:textId="1220548E"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1036</w:t>
            </w:r>
          </w:p>
        </w:tc>
      </w:tr>
    </w:tbl>
    <w:p w14:paraId="5330F35D" w14:textId="1068573A" w:rsidR="00522F8F" w:rsidRDefault="00522F8F" w:rsidP="00AA7E1B">
      <w:pPr>
        <w:spacing w:after="0" w:line="256" w:lineRule="auto"/>
        <w:jc w:val="both"/>
        <w:rPr>
          <w:rFonts w:ascii="Times New Roman" w:eastAsia="Calibri" w:hAnsi="Times New Roman"/>
          <w:kern w:val="2"/>
          <w:sz w:val="24"/>
          <w:szCs w:val="24"/>
          <w14:ligatures w14:val="standardContextual"/>
        </w:rPr>
      </w:pPr>
    </w:p>
    <w:p w14:paraId="5FA654C6" w14:textId="59B2E502"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Eelnõu tõttu kasvavad hoone püstitamise kulud. Mõju on </w:t>
      </w:r>
      <w:r w:rsidRPr="00AA7E1B">
        <w:rPr>
          <w:rFonts w:ascii="Times New Roman" w:eastAsia="Calibri" w:hAnsi="Times New Roman"/>
          <w:b/>
          <w:bCs/>
          <w:kern w:val="2"/>
          <w:sz w:val="24"/>
          <w:szCs w:val="24"/>
          <w14:ligatures w14:val="standardContextual"/>
        </w:rPr>
        <w:t>pigem väheoluline</w:t>
      </w:r>
      <w:r w:rsidRPr="00AA7E1B">
        <w:rPr>
          <w:rFonts w:ascii="Times New Roman" w:eastAsia="Calibri" w:hAnsi="Times New Roman"/>
          <w:kern w:val="2"/>
          <w:sz w:val="24"/>
          <w:szCs w:val="24"/>
          <w14:ligatures w14:val="standardContextual"/>
        </w:rPr>
        <w:t xml:space="preserve">, kuna võrreldes ehituse kogumaksumusega on varjendi rajamise lisakulud väikesed. Samuti võib prognoosida, et varjendi olemasolu hoones on positiivne lisategur, mis tõstab korteri </w:t>
      </w:r>
      <w:r w:rsidR="0079235F">
        <w:rPr>
          <w:rFonts w:ascii="Times New Roman" w:eastAsia="Calibri" w:hAnsi="Times New Roman"/>
          <w:kern w:val="2"/>
          <w:sz w:val="24"/>
          <w:szCs w:val="24"/>
          <w14:ligatures w14:val="standardContextual"/>
        </w:rPr>
        <w:t>või muu hoone</w:t>
      </w:r>
      <w:r w:rsidRPr="00AA7E1B">
        <w:rPr>
          <w:rFonts w:ascii="Times New Roman" w:eastAsia="Calibri" w:hAnsi="Times New Roman"/>
          <w:kern w:val="2"/>
          <w:sz w:val="24"/>
          <w:szCs w:val="24"/>
          <w14:ligatures w14:val="standardContextual"/>
        </w:rPr>
        <w:t xml:space="preserve"> turuväärtust.</w:t>
      </w:r>
    </w:p>
    <w:p w14:paraId="3DC8A735"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5C38035"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Nii ehitus- ja kinnisvaraarendusettevõtjatele kui ka hooneomanikele, sealhulgas </w:t>
      </w:r>
      <w:proofErr w:type="spellStart"/>
      <w:r w:rsidRPr="00AA7E1B">
        <w:rPr>
          <w:rFonts w:ascii="Times New Roman" w:eastAsia="Calibri" w:hAnsi="Times New Roman"/>
          <w:kern w:val="2"/>
          <w:sz w:val="24"/>
          <w:szCs w:val="24"/>
          <w14:ligatures w14:val="standardContextual"/>
        </w:rPr>
        <w:t>KOV-idele</w:t>
      </w:r>
      <w:proofErr w:type="spellEnd"/>
      <w:r w:rsidRPr="00AA7E1B">
        <w:rPr>
          <w:rFonts w:ascii="Times New Roman" w:eastAsia="Calibri" w:hAnsi="Times New Roman"/>
          <w:kern w:val="2"/>
          <w:sz w:val="24"/>
          <w:szCs w:val="24"/>
          <w14:ligatures w14:val="standardContextual"/>
        </w:rPr>
        <w:t>, kehtestatakse varjendi rajamise nõue ühtlaselt kogu sektoris analoogselt muude ehitus</w:t>
      </w:r>
      <w:r w:rsidRPr="00AA7E1B">
        <w:rPr>
          <w:rFonts w:ascii="Times New Roman" w:eastAsia="Calibri" w:hAnsi="Times New Roman"/>
          <w:kern w:val="2"/>
          <w:sz w:val="24"/>
          <w:szCs w:val="24"/>
          <w14:ligatures w14:val="standardContextual"/>
        </w:rPr>
        <w:noBreakHyphen/>
        <w:t>, ohutus-, tervisekaitse- ja turvalisusnõuetega, nagu tuleohutus-, müra-, ventilatsiooni-, vibratsiooni-, parkimis- ja haljastusnõuded. Varjendi rajamine ei välista üldjuhul selle kasutamist samal ajal äri- või muul eesmärgil.</w:t>
      </w:r>
    </w:p>
    <w:p w14:paraId="481A56EE" w14:textId="77777777" w:rsidR="00AA7E1B" w:rsidRDefault="00AA7E1B" w:rsidP="00AA7E1B">
      <w:pPr>
        <w:spacing w:after="0" w:line="256" w:lineRule="auto"/>
        <w:jc w:val="both"/>
        <w:rPr>
          <w:rFonts w:ascii="Times New Roman" w:eastAsia="Calibri" w:hAnsi="Times New Roman"/>
          <w:kern w:val="2"/>
          <w:sz w:val="24"/>
          <w:szCs w:val="24"/>
          <w14:ligatures w14:val="standardContextual"/>
        </w:rPr>
      </w:pPr>
    </w:p>
    <w:p w14:paraId="12681940" w14:textId="1FA234AE" w:rsidR="00D30736" w:rsidRPr="00AA7E1B" w:rsidRDefault="00D30736" w:rsidP="00D30736">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bCs/>
          <w:color w:val="000000"/>
          <w:sz w:val="24"/>
          <w:szCs w:val="24"/>
        </w:rPr>
        <w:t xml:space="preserve">Juba olemasolevatele hoonetele tekib varjumiskoha kohandamise kohustus. </w:t>
      </w:r>
      <w:r w:rsidRPr="00AA7E1B">
        <w:rPr>
          <w:rFonts w:ascii="Times New Roman" w:eastAsia="Calibri" w:hAnsi="Times New Roman"/>
          <w:color w:val="000000"/>
          <w:sz w:val="24"/>
          <w:szCs w:val="24"/>
        </w:rPr>
        <w:t>Varjumiskoha kohandamise kohustuse rakendamine ei eelda hoones ümberehitustööde tegemist, vaid juba hoones olemasolevate võimaluste paremat rakendamist, nt olemasoleva keldrikorruse korrastamine. Seega ei kaasne sellega suuri kulusid</w:t>
      </w:r>
      <w:r w:rsidR="007D0700">
        <w:rPr>
          <w:rFonts w:ascii="Times New Roman" w:eastAsia="Calibri" w:hAnsi="Times New Roman"/>
          <w:color w:val="000000"/>
          <w:sz w:val="24"/>
          <w:szCs w:val="24"/>
        </w:rPr>
        <w:t xml:space="preserve"> (miinimumnõuete täitmise keskmine kulu võib jääda kuni 5000 EUR piiresse)</w:t>
      </w:r>
      <w:r w:rsidRPr="00AA7E1B">
        <w:rPr>
          <w:rFonts w:ascii="Times New Roman" w:eastAsia="Calibri" w:hAnsi="Times New Roman"/>
          <w:color w:val="000000"/>
          <w:sz w:val="24"/>
          <w:szCs w:val="24"/>
        </w:rPr>
        <w:t>.</w:t>
      </w:r>
      <w:r w:rsidR="00DD41F0">
        <w:rPr>
          <w:rFonts w:ascii="Times New Roman" w:eastAsia="Calibri" w:hAnsi="Times New Roman"/>
          <w:color w:val="000000"/>
          <w:sz w:val="24"/>
          <w:szCs w:val="24"/>
        </w:rPr>
        <w:t xml:space="preserve"> </w:t>
      </w:r>
      <w:r w:rsidRPr="00AA7E1B">
        <w:rPr>
          <w:rFonts w:ascii="Times New Roman" w:eastAsia="Calibri" w:hAnsi="Times New Roman"/>
          <w:color w:val="000000"/>
          <w:sz w:val="24"/>
          <w:szCs w:val="24"/>
        </w:rPr>
        <w:t xml:space="preserve">Kohustus rakendub üksnes hoonetes, kus on selliseid ruume, mida on võimalik varjumiseks sobivaks kohandada. Samuti ei rakendu kohustus kõigile olemasolevatele hoonetele. </w:t>
      </w:r>
    </w:p>
    <w:p w14:paraId="05293337" w14:textId="77777777" w:rsidR="00D30736" w:rsidRPr="00AA7E1B" w:rsidRDefault="00D30736" w:rsidP="00AA7E1B">
      <w:pPr>
        <w:spacing w:after="0" w:line="256" w:lineRule="auto"/>
        <w:jc w:val="both"/>
        <w:rPr>
          <w:rFonts w:ascii="Times New Roman" w:eastAsia="Calibri" w:hAnsi="Times New Roman"/>
          <w:kern w:val="2"/>
          <w:sz w:val="24"/>
          <w:szCs w:val="24"/>
          <w14:ligatures w14:val="standardContextual"/>
        </w:rPr>
      </w:pPr>
    </w:p>
    <w:p w14:paraId="3585D4F5" w14:textId="26E4E9D4" w:rsidR="00AA7E1B" w:rsidRPr="00AA7E1B" w:rsidRDefault="00AA7E1B" w:rsidP="00AA7E1B">
      <w:pPr>
        <w:spacing w:after="0" w:line="256" w:lineRule="auto"/>
        <w:jc w:val="both"/>
        <w:rPr>
          <w:rFonts w:ascii="Times New Roman" w:eastAsia="Calibri" w:hAnsi="Times New Roman"/>
          <w:b/>
          <w:bCs/>
          <w:kern w:val="2"/>
          <w:sz w:val="24"/>
          <w:szCs w:val="24"/>
          <w14:ligatures w14:val="standardContextual"/>
        </w:rPr>
      </w:pPr>
      <w:r w:rsidRPr="00AA7E1B">
        <w:rPr>
          <w:rFonts w:ascii="Times New Roman" w:eastAsia="Calibri" w:hAnsi="Times New Roman"/>
          <w:kern w:val="2"/>
          <w:sz w:val="24"/>
          <w:szCs w:val="24"/>
          <w14:ligatures w14:val="standardContextual"/>
        </w:rPr>
        <w:t>Varjumiskoha kohandamisega kaasnevad kulud olenevad konkreetsest hoonest ning seal planeeritavatest töödest. Kaasnevad kulud võivad olla nt liivakottide soetamine akende katmiseks, prussid või muu materjal lagede toestamiseks. Lisaks tuleb nii varjendi rajamise kui ka varjumiskoha kohandamise kohustusega hoonetele koostada varjumisplaan, kus on läbimõeldud kõik oluline seoses varjumisega antud hoones. Varjumisplaan on oma olemuselt piisavalt lihtsasti koostatav, et see ei eelda eriteadmistega inimese palkamist.</w:t>
      </w:r>
    </w:p>
    <w:p w14:paraId="6A479571"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73CF31B" w14:textId="3165502C" w:rsid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ja avaldumise sagedus hoone omanikele väikesed. Seega on </w:t>
      </w:r>
      <w:r w:rsidRPr="00AA7E1B">
        <w:rPr>
          <w:rFonts w:ascii="Times New Roman" w:eastAsia="Calibri" w:hAnsi="Times New Roman"/>
          <w:b/>
          <w:bCs/>
          <w:kern w:val="2"/>
          <w:sz w:val="24"/>
          <w:szCs w:val="24"/>
          <w14:ligatures w14:val="standardContextual"/>
        </w:rPr>
        <w:t xml:space="preserve">mõju hoone omanikele </w:t>
      </w:r>
      <w:r w:rsidRPr="00AA7E1B">
        <w:rPr>
          <w:rFonts w:ascii="Times New Roman" w:eastAsia="Calibri" w:hAnsi="Times New Roman"/>
          <w:b/>
          <w:bCs/>
          <w:kern w:val="2"/>
          <w:sz w:val="24"/>
          <w:szCs w:val="24"/>
          <w:u w:val="single"/>
          <w14:ligatures w14:val="standardContextual"/>
        </w:rPr>
        <w:t>väheoluline</w:t>
      </w:r>
      <w:r w:rsidRPr="00AA7E1B">
        <w:rPr>
          <w:rFonts w:ascii="Times New Roman" w:eastAsia="Calibri" w:hAnsi="Times New Roman"/>
          <w:kern w:val="2"/>
          <w:sz w:val="24"/>
          <w:szCs w:val="24"/>
          <w14:ligatures w14:val="standardContextual"/>
        </w:rPr>
        <w:t>.</w:t>
      </w:r>
    </w:p>
    <w:p w14:paraId="39DC841C" w14:textId="77777777" w:rsidR="00FB3763" w:rsidRPr="008F0606" w:rsidRDefault="00FB3763" w:rsidP="00AA7E1B">
      <w:pPr>
        <w:spacing w:after="0" w:line="256" w:lineRule="auto"/>
        <w:jc w:val="both"/>
        <w:rPr>
          <w:rFonts w:ascii="Times New Roman" w:eastAsia="Calibri" w:hAnsi="Times New Roman"/>
          <w:kern w:val="2"/>
          <w:sz w:val="24"/>
          <w:szCs w:val="24"/>
          <w14:ligatures w14:val="standardContextual"/>
        </w:rPr>
      </w:pPr>
    </w:p>
    <w:p w14:paraId="69217DC3" w14:textId="36541AA7" w:rsidR="00FB3763" w:rsidRPr="008F0606" w:rsidRDefault="00FB3763" w:rsidP="00AA7E1B">
      <w:pPr>
        <w:spacing w:after="0" w:line="256" w:lineRule="auto"/>
        <w:jc w:val="both"/>
        <w:rPr>
          <w:rFonts w:ascii="Times New Roman" w:eastAsia="Calibri" w:hAnsi="Times New Roman"/>
          <w:b/>
          <w:bCs/>
          <w:kern w:val="2"/>
          <w:sz w:val="24"/>
          <w:szCs w:val="24"/>
          <w14:ligatures w14:val="standardContextual"/>
        </w:rPr>
      </w:pPr>
      <w:r w:rsidRPr="008F0606">
        <w:rPr>
          <w:rFonts w:ascii="Times New Roman" w:eastAsia="Calibri" w:hAnsi="Times New Roman"/>
          <w:b/>
          <w:bCs/>
          <w:kern w:val="2"/>
          <w:sz w:val="24"/>
          <w:szCs w:val="24"/>
          <w14:ligatures w14:val="standardContextual"/>
        </w:rPr>
        <w:t>6.3. Elanikkonnakaitse koolituse kohustus</w:t>
      </w:r>
    </w:p>
    <w:p w14:paraId="5C2178BF" w14:textId="77777777" w:rsidR="00FB3763" w:rsidRPr="008F0606" w:rsidRDefault="00FB3763" w:rsidP="00AA7E1B">
      <w:pPr>
        <w:spacing w:after="0" w:line="256" w:lineRule="auto"/>
        <w:jc w:val="both"/>
        <w:rPr>
          <w:rFonts w:ascii="Times New Roman" w:eastAsia="Calibri" w:hAnsi="Times New Roman"/>
          <w:kern w:val="2"/>
          <w:sz w:val="24"/>
          <w:szCs w:val="24"/>
          <w14:ligatures w14:val="standardContextual"/>
        </w:rPr>
      </w:pPr>
    </w:p>
    <w:p w14:paraId="58203512" w14:textId="1D12ADB3" w:rsidR="00FB3763" w:rsidRPr="001B120C" w:rsidRDefault="00486D0C" w:rsidP="00FB3763">
      <w:pPr>
        <w:spacing w:after="100" w:afterAutospacing="1" w:line="240" w:lineRule="auto"/>
        <w:jc w:val="both"/>
        <w:rPr>
          <w:rFonts w:ascii="Times New Roman" w:hAnsi="Times New Roman"/>
          <w:b/>
          <w:bCs/>
          <w:color w:val="000000"/>
          <w:sz w:val="24"/>
          <w:szCs w:val="24"/>
          <w:lang w:eastAsia="et-EE"/>
        </w:rPr>
      </w:pPr>
      <w:r w:rsidRPr="001B120C">
        <w:rPr>
          <w:rFonts w:ascii="Times New Roman" w:hAnsi="Times New Roman"/>
          <w:b/>
          <w:bCs/>
          <w:color w:val="000000"/>
          <w:sz w:val="24"/>
          <w:szCs w:val="24"/>
          <w:lang w:eastAsia="et-EE"/>
        </w:rPr>
        <w:t>6.3.</w:t>
      </w:r>
      <w:r w:rsidR="00FB3763" w:rsidRPr="001B120C">
        <w:rPr>
          <w:rFonts w:ascii="Times New Roman" w:hAnsi="Times New Roman"/>
          <w:b/>
          <w:bCs/>
          <w:color w:val="000000"/>
          <w:sz w:val="24"/>
          <w:szCs w:val="24"/>
          <w:lang w:eastAsia="et-EE"/>
        </w:rPr>
        <w:t>1. Mõju majandusele</w:t>
      </w:r>
    </w:p>
    <w:p w14:paraId="66A0CCC7" w14:textId="52313D34" w:rsidR="00FB3763" w:rsidRPr="001B120C" w:rsidRDefault="00FB3763" w:rsidP="001B120C">
      <w:pPr>
        <w:spacing w:after="0" w:line="240" w:lineRule="auto"/>
        <w:jc w:val="both"/>
        <w:rPr>
          <w:rFonts w:ascii="Times New Roman" w:hAnsi="Times New Roman"/>
          <w:color w:val="000000"/>
          <w:sz w:val="24"/>
          <w:szCs w:val="24"/>
          <w:lang w:eastAsia="et-EE"/>
        </w:rPr>
      </w:pPr>
      <w:r w:rsidRPr="001B120C">
        <w:rPr>
          <w:rFonts w:ascii="Times New Roman" w:hAnsi="Times New Roman"/>
          <w:color w:val="000000"/>
          <w:sz w:val="24"/>
          <w:szCs w:val="24"/>
          <w:lang w:eastAsia="et-EE"/>
        </w:rPr>
        <w:t>1) sihtrühm: elutähtsa teenuse osutaja</w:t>
      </w:r>
    </w:p>
    <w:p w14:paraId="41DCD4F2" w14:textId="090D7BBA" w:rsidR="00FB3763" w:rsidRPr="001B120C" w:rsidRDefault="00FB3763" w:rsidP="00FB3763">
      <w:pPr>
        <w:spacing w:before="100" w:beforeAutospacing="1" w:after="100" w:afterAutospacing="1" w:line="240" w:lineRule="auto"/>
        <w:jc w:val="both"/>
        <w:rPr>
          <w:rFonts w:ascii="Times New Roman" w:hAnsi="Times New Roman"/>
          <w:color w:val="000000"/>
          <w:sz w:val="24"/>
          <w:szCs w:val="24"/>
          <w:lang w:eastAsia="et-EE"/>
        </w:rPr>
      </w:pPr>
      <w:proofErr w:type="spellStart"/>
      <w:r w:rsidRPr="001B120C">
        <w:rPr>
          <w:rFonts w:ascii="Times New Roman" w:hAnsi="Times New Roman"/>
          <w:color w:val="000000"/>
          <w:sz w:val="24"/>
          <w:szCs w:val="24"/>
          <w:lang w:eastAsia="et-EE"/>
        </w:rPr>
        <w:t>HOS-i</w:t>
      </w:r>
      <w:proofErr w:type="spellEnd"/>
      <w:r w:rsidRPr="001B120C">
        <w:rPr>
          <w:rFonts w:ascii="Times New Roman" w:hAnsi="Times New Roman"/>
          <w:color w:val="000000"/>
          <w:sz w:val="24"/>
          <w:szCs w:val="24"/>
          <w:lang w:eastAsia="et-EE"/>
        </w:rPr>
        <w:t xml:space="preserve"> muudatuste</w:t>
      </w:r>
      <w:r w:rsidRPr="001B120C">
        <w:rPr>
          <w:rFonts w:ascii="Times New Roman" w:hAnsi="Times New Roman"/>
          <w:color w:val="000000"/>
          <w:sz w:val="24"/>
          <w:szCs w:val="24"/>
          <w:vertAlign w:val="superscript"/>
          <w:lang w:eastAsia="et-EE"/>
        </w:rPr>
        <w:footnoteReference w:id="52"/>
      </w:r>
      <w:r w:rsidRPr="001B120C">
        <w:rPr>
          <w:rFonts w:ascii="Times New Roman" w:hAnsi="Times New Roman"/>
          <w:color w:val="000000"/>
          <w:sz w:val="24"/>
          <w:szCs w:val="24"/>
          <w:lang w:eastAsia="et-EE"/>
        </w:rPr>
        <w:t xml:space="preserve"> tulemusena suurene</w:t>
      </w:r>
      <w:r w:rsidR="00486D0C" w:rsidRPr="001B120C">
        <w:rPr>
          <w:rFonts w:ascii="Times New Roman" w:hAnsi="Times New Roman"/>
          <w:color w:val="000000"/>
          <w:sz w:val="24"/>
          <w:szCs w:val="24"/>
          <w:lang w:eastAsia="et-EE"/>
        </w:rPr>
        <w:t>s</w:t>
      </w:r>
      <w:r w:rsidR="00DB1DF9">
        <w:rPr>
          <w:rFonts w:ascii="Times New Roman" w:hAnsi="Times New Roman"/>
          <w:color w:val="000000"/>
          <w:sz w:val="24"/>
          <w:szCs w:val="24"/>
          <w:lang w:eastAsia="et-EE"/>
        </w:rPr>
        <w:t xml:space="preserve"> 2024. aastal</w:t>
      </w:r>
      <w:r w:rsidRPr="001B120C">
        <w:rPr>
          <w:rFonts w:ascii="Times New Roman" w:hAnsi="Times New Roman"/>
          <w:color w:val="000000"/>
          <w:sz w:val="24"/>
          <w:szCs w:val="24"/>
          <w:lang w:eastAsia="et-EE"/>
        </w:rPr>
        <w:t xml:space="preserve"> elutähtsa teenuse osutajate arv 315 ettevõtte võrra, st elutähtsa teenuse osutajaid on 422. Kokku tegutses Eestis 2022. aasta seisuga 144 449</w:t>
      </w:r>
      <w:r w:rsidRPr="001B120C">
        <w:rPr>
          <w:rFonts w:ascii="Times New Roman" w:hAnsi="Times New Roman"/>
          <w:color w:val="000000"/>
          <w:sz w:val="24"/>
          <w:szCs w:val="24"/>
          <w:vertAlign w:val="superscript"/>
          <w:lang w:eastAsia="et-EE"/>
        </w:rPr>
        <w:footnoteReference w:id="53"/>
      </w:r>
      <w:r w:rsidRPr="001B120C">
        <w:rPr>
          <w:rFonts w:ascii="Times New Roman" w:hAnsi="Times New Roman"/>
          <w:color w:val="000000"/>
          <w:sz w:val="24"/>
          <w:szCs w:val="24"/>
          <w:lang w:eastAsia="et-EE"/>
        </w:rPr>
        <w:t xml:space="preserve"> ettevõtet. Muudatus puudutab 422 ettevõtet, kes moodustavad 0,3% Eestis tegutsevatest ettevõtetest. Seega võrreldes kogu ettevõtjate arvuga Eestis on sihtrühm pigem väike. </w:t>
      </w:r>
    </w:p>
    <w:p w14:paraId="168B71C0" w14:textId="57FACA28" w:rsidR="00B802B7" w:rsidRDefault="00FB3763" w:rsidP="2C9550C4">
      <w:pPr>
        <w:spacing w:before="100" w:beforeAutospacing="1" w:after="0" w:line="240" w:lineRule="auto"/>
        <w:jc w:val="both"/>
        <w:rPr>
          <w:rFonts w:ascii="Times New Roman" w:hAnsi="Times New Roman"/>
          <w:color w:val="000000"/>
          <w:sz w:val="24"/>
          <w:szCs w:val="24"/>
          <w:lang w:eastAsia="et-EE"/>
        </w:rPr>
      </w:pPr>
      <w:r w:rsidRPr="2C9550C4">
        <w:rPr>
          <w:rFonts w:ascii="Times New Roman" w:hAnsi="Times New Roman"/>
          <w:color w:val="000000" w:themeColor="text1"/>
          <w:sz w:val="24"/>
          <w:szCs w:val="24"/>
          <w:lang w:eastAsia="et-EE"/>
        </w:rPr>
        <w:t xml:space="preserve">Käesoleva muudatuse tulemusel </w:t>
      </w:r>
      <w:r w:rsidR="00105623" w:rsidRPr="2C9550C4">
        <w:rPr>
          <w:rFonts w:ascii="Times New Roman" w:hAnsi="Times New Roman"/>
          <w:color w:val="000000" w:themeColor="text1"/>
          <w:sz w:val="24"/>
          <w:szCs w:val="24"/>
          <w:lang w:eastAsia="et-EE"/>
        </w:rPr>
        <w:t xml:space="preserve">täpsustatakse </w:t>
      </w:r>
      <w:commentRangeStart w:id="51"/>
      <w:r w:rsidRPr="2C9550C4">
        <w:rPr>
          <w:rFonts w:ascii="Times New Roman" w:hAnsi="Times New Roman"/>
          <w:color w:val="000000" w:themeColor="text1"/>
          <w:sz w:val="24"/>
          <w:szCs w:val="24"/>
          <w:lang w:eastAsia="et-EE"/>
        </w:rPr>
        <w:t>ETO-de</w:t>
      </w:r>
      <w:commentRangeEnd w:id="51"/>
      <w:r>
        <w:commentReference w:id="51"/>
      </w:r>
      <w:r w:rsidRPr="2C9550C4">
        <w:rPr>
          <w:rFonts w:ascii="Times New Roman" w:hAnsi="Times New Roman"/>
          <w:color w:val="000000" w:themeColor="text1"/>
          <w:sz w:val="24"/>
          <w:szCs w:val="24"/>
          <w:lang w:eastAsia="et-EE"/>
        </w:rPr>
        <w:t xml:space="preserve"> töötajatele </w:t>
      </w:r>
      <w:r w:rsidR="00105623" w:rsidRPr="2C9550C4">
        <w:rPr>
          <w:rFonts w:ascii="Times New Roman" w:hAnsi="Times New Roman"/>
          <w:color w:val="000000" w:themeColor="text1"/>
          <w:sz w:val="24"/>
          <w:szCs w:val="24"/>
          <w:lang w:eastAsia="et-EE"/>
        </w:rPr>
        <w:t>juba</w:t>
      </w:r>
      <w:r w:rsidRPr="2C9550C4">
        <w:rPr>
          <w:rFonts w:ascii="Times New Roman" w:hAnsi="Times New Roman"/>
          <w:color w:val="000000" w:themeColor="text1"/>
          <w:sz w:val="24"/>
          <w:szCs w:val="24"/>
          <w:lang w:eastAsia="et-EE"/>
        </w:rPr>
        <w:t xml:space="preserve"> </w:t>
      </w:r>
      <w:r w:rsidR="00105623" w:rsidRPr="2C9550C4">
        <w:rPr>
          <w:rFonts w:ascii="Times New Roman" w:hAnsi="Times New Roman"/>
          <w:color w:val="000000" w:themeColor="text1"/>
          <w:sz w:val="24"/>
          <w:szCs w:val="24"/>
          <w:lang w:eastAsia="et-EE"/>
        </w:rPr>
        <w:t xml:space="preserve">kehtivat koolituskohustust </w:t>
      </w:r>
      <w:r w:rsidR="00486D0C" w:rsidRPr="2C9550C4">
        <w:rPr>
          <w:rFonts w:ascii="Times New Roman" w:hAnsi="Times New Roman"/>
          <w:color w:val="000000" w:themeColor="text1"/>
          <w:sz w:val="24"/>
          <w:szCs w:val="24"/>
          <w:lang w:eastAsia="et-EE"/>
        </w:rPr>
        <w:t>elanikkonnakaitse koolitus</w:t>
      </w:r>
      <w:r w:rsidR="00105623" w:rsidRPr="2C9550C4">
        <w:rPr>
          <w:rFonts w:ascii="Times New Roman" w:hAnsi="Times New Roman"/>
          <w:color w:val="000000" w:themeColor="text1"/>
          <w:sz w:val="24"/>
          <w:szCs w:val="24"/>
          <w:lang w:eastAsia="et-EE"/>
        </w:rPr>
        <w:t>ega, kusjuures koolituskohuslased määrab elutähtsa teenuse osutaja ise oma riskianalüüsiga</w:t>
      </w:r>
      <w:r w:rsidR="00486D0C" w:rsidRPr="2C9550C4">
        <w:rPr>
          <w:rFonts w:ascii="Times New Roman" w:hAnsi="Times New Roman"/>
          <w:color w:val="000000" w:themeColor="text1"/>
          <w:sz w:val="24"/>
          <w:szCs w:val="24"/>
          <w:lang w:eastAsia="et-EE"/>
        </w:rPr>
        <w:t xml:space="preserve">. </w:t>
      </w:r>
      <w:r w:rsidR="00B67808" w:rsidRPr="2C9550C4">
        <w:rPr>
          <w:rFonts w:ascii="Times New Roman" w:hAnsi="Times New Roman"/>
          <w:color w:val="000000" w:themeColor="text1"/>
          <w:sz w:val="24"/>
          <w:szCs w:val="24"/>
          <w:lang w:eastAsia="et-EE"/>
        </w:rPr>
        <w:t>Koolituskohustus loetakse täidetuks, kui töötaja on läbinud veebikoolituse Digiriigi Akadeemias</w:t>
      </w:r>
      <w:r w:rsidR="00105623" w:rsidRPr="2C9550C4">
        <w:rPr>
          <w:rFonts w:ascii="Times New Roman" w:hAnsi="Times New Roman"/>
          <w:color w:val="000000" w:themeColor="text1"/>
          <w:sz w:val="24"/>
          <w:szCs w:val="24"/>
          <w:lang w:eastAsia="et-EE"/>
        </w:rPr>
        <w:t xml:space="preserve">, kuid </w:t>
      </w:r>
      <w:r w:rsidR="00DD41F0" w:rsidRPr="2C9550C4">
        <w:rPr>
          <w:rFonts w:ascii="Times New Roman" w:hAnsi="Times New Roman"/>
          <w:color w:val="000000" w:themeColor="text1"/>
          <w:sz w:val="24"/>
          <w:szCs w:val="24"/>
          <w:lang w:eastAsia="et-EE"/>
        </w:rPr>
        <w:t xml:space="preserve">soovi korral </w:t>
      </w:r>
      <w:r w:rsidR="00105623" w:rsidRPr="2C9550C4">
        <w:rPr>
          <w:rFonts w:ascii="Times New Roman" w:hAnsi="Times New Roman"/>
          <w:color w:val="000000" w:themeColor="text1"/>
          <w:sz w:val="24"/>
          <w:szCs w:val="24"/>
          <w:lang w:eastAsia="et-EE"/>
        </w:rPr>
        <w:t>saab kasutada ka kontaktkoolitusi</w:t>
      </w:r>
      <w:r w:rsidR="009C3649" w:rsidRPr="2C9550C4">
        <w:rPr>
          <w:rFonts w:ascii="Times New Roman" w:hAnsi="Times New Roman"/>
          <w:color w:val="000000" w:themeColor="text1"/>
          <w:sz w:val="24"/>
          <w:szCs w:val="24"/>
          <w:lang w:eastAsia="et-EE"/>
        </w:rPr>
        <w:t xml:space="preserve"> veebikoolituse asemel</w:t>
      </w:r>
      <w:r w:rsidR="00B67808" w:rsidRPr="2C9550C4">
        <w:rPr>
          <w:rFonts w:ascii="Times New Roman" w:hAnsi="Times New Roman"/>
          <w:color w:val="000000" w:themeColor="text1"/>
          <w:sz w:val="24"/>
          <w:szCs w:val="24"/>
          <w:lang w:eastAsia="et-EE"/>
        </w:rPr>
        <w:t xml:space="preserve">. </w:t>
      </w:r>
      <w:r w:rsidR="005306C3" w:rsidRPr="2C9550C4">
        <w:rPr>
          <w:rFonts w:ascii="Times New Roman" w:hAnsi="Times New Roman"/>
          <w:color w:val="000000" w:themeColor="text1"/>
          <w:sz w:val="24"/>
          <w:szCs w:val="24"/>
          <w:lang w:eastAsia="et-EE"/>
        </w:rPr>
        <w:t xml:space="preserve">Veebikoolituse läbimise mõju saab mõõta pigem sellele kuluvas ajas, kuid et koolitust saab teha osade kaupa, siis kogumõju on raske välja tuua. </w:t>
      </w:r>
      <w:r w:rsidR="00B802B7" w:rsidRPr="2C9550C4">
        <w:rPr>
          <w:rFonts w:ascii="Times New Roman" w:hAnsi="Times New Roman"/>
          <w:color w:val="000000" w:themeColor="text1"/>
          <w:sz w:val="24"/>
          <w:szCs w:val="24"/>
          <w:lang w:eastAsia="et-EE"/>
        </w:rPr>
        <w:lastRenderedPageBreak/>
        <w:t xml:space="preserve">Kogu koolituse läbimisele kulub keskmiselt 4-6 tundi ning see tuleb läbida </w:t>
      </w:r>
      <w:r w:rsidR="00105623" w:rsidRPr="2C9550C4">
        <w:rPr>
          <w:rFonts w:ascii="Times New Roman" w:hAnsi="Times New Roman"/>
          <w:color w:val="000000" w:themeColor="text1"/>
          <w:sz w:val="24"/>
          <w:szCs w:val="24"/>
          <w:lang w:eastAsia="et-EE"/>
        </w:rPr>
        <w:t>elutähtsa teenuse osutaja määratud regulaarsusega</w:t>
      </w:r>
      <w:r w:rsidR="00B802B7" w:rsidRPr="2C9550C4">
        <w:rPr>
          <w:rFonts w:ascii="Times New Roman" w:hAnsi="Times New Roman"/>
          <w:color w:val="000000" w:themeColor="text1"/>
          <w:sz w:val="24"/>
          <w:szCs w:val="24"/>
          <w:lang w:eastAsia="et-EE"/>
        </w:rPr>
        <w:t xml:space="preserve">. </w:t>
      </w:r>
      <w:r w:rsidR="00105623" w:rsidRPr="2C9550C4">
        <w:rPr>
          <w:rFonts w:ascii="Times New Roman" w:hAnsi="Times New Roman"/>
          <w:color w:val="000000" w:themeColor="text1"/>
          <w:sz w:val="24"/>
          <w:szCs w:val="24"/>
          <w:lang w:eastAsia="et-EE"/>
        </w:rPr>
        <w:t>Nii on</w:t>
      </w:r>
      <w:r w:rsidR="00B802B7" w:rsidRPr="2C9550C4">
        <w:rPr>
          <w:rFonts w:ascii="Times New Roman" w:hAnsi="Times New Roman"/>
          <w:color w:val="000000" w:themeColor="text1"/>
          <w:sz w:val="24"/>
          <w:szCs w:val="24"/>
          <w:lang w:eastAsia="et-EE"/>
        </w:rPr>
        <w:t xml:space="preserve"> ajaline kulu võrreldes kogu töötundidega väga väike. </w:t>
      </w:r>
    </w:p>
    <w:p w14:paraId="4FE21BE8" w14:textId="4B2A50EC" w:rsidR="00FB3763" w:rsidRPr="001B120C" w:rsidRDefault="005306C3" w:rsidP="00B802B7">
      <w:pPr>
        <w:spacing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Kontaktkoolituste osas peab arvestama kindlasti ka tööaegadega, koolituse ruumidega, töötajate valmisolekuga jm. </w:t>
      </w:r>
      <w:r w:rsidR="00FB3763" w:rsidRPr="001B120C">
        <w:rPr>
          <w:rFonts w:ascii="Times New Roman" w:hAnsi="Times New Roman"/>
          <w:color w:val="000000"/>
          <w:sz w:val="24"/>
          <w:szCs w:val="24"/>
          <w:lang w:eastAsia="et-EE"/>
        </w:rPr>
        <w:t xml:space="preserve">Päästeamet pakub </w:t>
      </w:r>
      <w:r>
        <w:rPr>
          <w:rFonts w:ascii="Times New Roman" w:hAnsi="Times New Roman"/>
          <w:color w:val="000000"/>
          <w:sz w:val="24"/>
          <w:szCs w:val="24"/>
          <w:lang w:eastAsia="et-EE"/>
        </w:rPr>
        <w:t>kontakt</w:t>
      </w:r>
      <w:r w:rsidR="00FB3763" w:rsidRPr="001B120C">
        <w:rPr>
          <w:rFonts w:ascii="Times New Roman" w:hAnsi="Times New Roman"/>
          <w:color w:val="000000"/>
          <w:sz w:val="24"/>
          <w:szCs w:val="24"/>
          <w:lang w:eastAsia="et-EE"/>
        </w:rPr>
        <w:t>koolitusi tasuta</w:t>
      </w:r>
      <w:r w:rsidR="009C3649">
        <w:rPr>
          <w:rFonts w:ascii="Times New Roman" w:hAnsi="Times New Roman"/>
          <w:color w:val="000000"/>
          <w:sz w:val="24"/>
          <w:szCs w:val="24"/>
          <w:lang w:eastAsia="et-EE"/>
        </w:rPr>
        <w:t>. E</w:t>
      </w:r>
      <w:r w:rsidR="00FB3763" w:rsidRPr="001B120C">
        <w:rPr>
          <w:rFonts w:ascii="Times New Roman" w:hAnsi="Times New Roman"/>
          <w:color w:val="000000"/>
          <w:sz w:val="24"/>
          <w:szCs w:val="24"/>
          <w:lang w:eastAsia="et-EE"/>
        </w:rPr>
        <w:t>rasektori koolitajad võivad küsida koolituste eest tasu. Kui koolitus tellitakse sisse eraturul tegutsevalt koolitajalt, siis võib sellega kaasneda ETO-</w:t>
      </w:r>
      <w:proofErr w:type="spellStart"/>
      <w:r w:rsidR="00FB3763" w:rsidRPr="001B120C">
        <w:rPr>
          <w:rFonts w:ascii="Times New Roman" w:hAnsi="Times New Roman"/>
          <w:color w:val="000000"/>
          <w:sz w:val="24"/>
          <w:szCs w:val="24"/>
          <w:lang w:eastAsia="et-EE"/>
        </w:rPr>
        <w:t>dele</w:t>
      </w:r>
      <w:proofErr w:type="spellEnd"/>
      <w:r w:rsidR="00FB3763" w:rsidRPr="001B120C">
        <w:rPr>
          <w:rFonts w:ascii="Times New Roman" w:hAnsi="Times New Roman"/>
          <w:color w:val="000000"/>
          <w:sz w:val="24"/>
          <w:szCs w:val="24"/>
          <w:lang w:eastAsia="et-EE"/>
        </w:rPr>
        <w:t xml:space="preserve"> mõningane täiendav</w:t>
      </w:r>
      <w:r w:rsidR="00486D0C" w:rsidRPr="001B120C">
        <w:rPr>
          <w:rFonts w:ascii="Times New Roman" w:hAnsi="Times New Roman"/>
          <w:color w:val="000000"/>
          <w:sz w:val="24"/>
          <w:szCs w:val="24"/>
          <w:lang w:eastAsia="et-EE"/>
        </w:rPr>
        <w:t xml:space="preserve"> rahaline</w:t>
      </w:r>
      <w:r w:rsidR="00FB3763" w:rsidRPr="001B120C">
        <w:rPr>
          <w:rFonts w:ascii="Times New Roman" w:hAnsi="Times New Roman"/>
          <w:color w:val="000000"/>
          <w:sz w:val="24"/>
          <w:szCs w:val="24"/>
          <w:lang w:eastAsia="et-EE"/>
        </w:rPr>
        <w:t xml:space="preserve"> kulu. Koolitus, mis toimub Digiriigi Akadeemia platvormil </w:t>
      </w:r>
      <w:r w:rsidR="00B67808">
        <w:rPr>
          <w:rFonts w:ascii="Times New Roman" w:hAnsi="Times New Roman"/>
          <w:color w:val="000000"/>
          <w:sz w:val="24"/>
          <w:szCs w:val="24"/>
          <w:lang w:eastAsia="et-EE"/>
        </w:rPr>
        <w:t>veebi</w:t>
      </w:r>
      <w:r w:rsidR="00FB3763" w:rsidRPr="001B120C">
        <w:rPr>
          <w:rFonts w:ascii="Times New Roman" w:hAnsi="Times New Roman"/>
          <w:color w:val="000000"/>
          <w:sz w:val="24"/>
          <w:szCs w:val="24"/>
          <w:lang w:eastAsia="et-EE"/>
        </w:rPr>
        <w:t>koolitusena on kõigile osalejatele tasuta.</w:t>
      </w:r>
    </w:p>
    <w:p w14:paraId="305584E0" w14:textId="26CF5AB0" w:rsidR="00FB3763" w:rsidRPr="00B802B7" w:rsidRDefault="00557B05" w:rsidP="00FB3763">
      <w:pPr>
        <w:spacing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Elanikkonnakaitse koolitus</w:t>
      </w:r>
      <w:r w:rsidR="00FB3763" w:rsidRPr="00B802B7">
        <w:rPr>
          <w:rFonts w:ascii="Times New Roman" w:hAnsi="Times New Roman"/>
          <w:color w:val="000000"/>
          <w:sz w:val="24"/>
          <w:szCs w:val="24"/>
          <w:lang w:eastAsia="et-EE"/>
        </w:rPr>
        <w:t xml:space="preserve">kohustuse seadmisega kaasnev </w:t>
      </w:r>
      <w:r w:rsidRPr="00557B05">
        <w:rPr>
          <w:rFonts w:ascii="Times New Roman" w:hAnsi="Times New Roman"/>
          <w:b/>
          <w:bCs/>
          <w:color w:val="000000"/>
          <w:sz w:val="24"/>
          <w:szCs w:val="24"/>
          <w:lang w:eastAsia="et-EE"/>
        </w:rPr>
        <w:t xml:space="preserve">negatiivne </w:t>
      </w:r>
      <w:r w:rsidR="00FB3763" w:rsidRPr="00557B05">
        <w:rPr>
          <w:rFonts w:ascii="Times New Roman" w:hAnsi="Times New Roman"/>
          <w:b/>
          <w:bCs/>
          <w:color w:val="000000"/>
          <w:sz w:val="24"/>
          <w:szCs w:val="24"/>
          <w:lang w:eastAsia="et-EE"/>
        </w:rPr>
        <w:t xml:space="preserve">mõju on </w:t>
      </w:r>
      <w:r>
        <w:rPr>
          <w:rFonts w:ascii="Times New Roman" w:hAnsi="Times New Roman"/>
          <w:b/>
          <w:bCs/>
          <w:color w:val="000000"/>
          <w:sz w:val="24"/>
          <w:szCs w:val="24"/>
          <w:lang w:eastAsia="et-EE"/>
        </w:rPr>
        <w:t xml:space="preserve"> </w:t>
      </w:r>
      <w:r>
        <w:rPr>
          <w:rFonts w:ascii="Times New Roman" w:hAnsi="Times New Roman"/>
          <w:color w:val="000000"/>
          <w:sz w:val="24"/>
          <w:szCs w:val="24"/>
          <w:lang w:eastAsia="et-EE"/>
        </w:rPr>
        <w:t xml:space="preserve">elutähtsateenuse osutajatele </w:t>
      </w:r>
      <w:r w:rsidR="00FB3763" w:rsidRPr="00557B05">
        <w:rPr>
          <w:rFonts w:ascii="Times New Roman" w:hAnsi="Times New Roman"/>
          <w:b/>
          <w:bCs/>
          <w:color w:val="000000"/>
          <w:sz w:val="24"/>
          <w:szCs w:val="24"/>
          <w:lang w:eastAsia="et-EE"/>
        </w:rPr>
        <w:t>väheoluline</w:t>
      </w:r>
      <w:r w:rsidR="00FB3763" w:rsidRPr="00B802B7">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w:t>
      </w:r>
      <w:r w:rsidR="009C3649">
        <w:rPr>
          <w:rFonts w:ascii="Times New Roman" w:hAnsi="Times New Roman"/>
          <w:color w:val="000000"/>
          <w:sz w:val="24"/>
          <w:szCs w:val="24"/>
          <w:lang w:eastAsia="et-EE"/>
        </w:rPr>
        <w:t xml:space="preserve">Koolituskohustusega kaasneb elutähtsateenuse osutajale pigem positiivne mõju, kuna kriisiks valmistunud töötaja </w:t>
      </w:r>
      <w:r w:rsidR="00216E4A">
        <w:rPr>
          <w:rFonts w:ascii="Times New Roman" w:hAnsi="Times New Roman"/>
          <w:color w:val="000000"/>
          <w:sz w:val="24"/>
          <w:szCs w:val="24"/>
          <w:lang w:eastAsia="et-EE"/>
        </w:rPr>
        <w:t xml:space="preserve">on paremini valmis töökohal oma ülesandeid täitma. </w:t>
      </w:r>
      <w:r w:rsidR="00FB3763" w:rsidRPr="00B802B7">
        <w:rPr>
          <w:rFonts w:ascii="Times New Roman" w:hAnsi="Times New Roman"/>
          <w:color w:val="000000"/>
          <w:sz w:val="24"/>
          <w:szCs w:val="24"/>
          <w:lang w:eastAsia="et-EE"/>
        </w:rPr>
        <w:t xml:space="preserve"> </w:t>
      </w:r>
      <w:r w:rsidR="00C40352">
        <w:rPr>
          <w:rFonts w:ascii="Times New Roman" w:hAnsi="Times New Roman"/>
          <w:color w:val="000000"/>
          <w:sz w:val="24"/>
          <w:szCs w:val="24"/>
          <w:lang w:eastAsia="et-EE"/>
        </w:rPr>
        <w:t xml:space="preserve">Kokkuvõttes kaasnev mõju on </w:t>
      </w:r>
      <w:r w:rsidR="00C40352" w:rsidRPr="00C40352">
        <w:rPr>
          <w:rFonts w:ascii="Times New Roman" w:hAnsi="Times New Roman"/>
          <w:b/>
          <w:bCs/>
          <w:color w:val="000000"/>
          <w:sz w:val="24"/>
          <w:szCs w:val="24"/>
          <w:lang w:eastAsia="et-EE"/>
        </w:rPr>
        <w:t>väheoluline</w:t>
      </w:r>
      <w:r w:rsidR="00C40352">
        <w:rPr>
          <w:rFonts w:ascii="Times New Roman" w:hAnsi="Times New Roman"/>
          <w:color w:val="000000"/>
          <w:sz w:val="24"/>
          <w:szCs w:val="24"/>
          <w:lang w:eastAsia="et-EE"/>
        </w:rPr>
        <w:t xml:space="preserve">, kuid pigem </w:t>
      </w:r>
      <w:r w:rsidR="00C40352" w:rsidRPr="00C40352">
        <w:rPr>
          <w:rFonts w:ascii="Times New Roman" w:hAnsi="Times New Roman"/>
          <w:b/>
          <w:bCs/>
          <w:color w:val="000000"/>
          <w:sz w:val="24"/>
          <w:szCs w:val="24"/>
          <w:lang w:eastAsia="et-EE"/>
        </w:rPr>
        <w:t>positiivne</w:t>
      </w:r>
      <w:r w:rsidR="00C40352">
        <w:rPr>
          <w:rFonts w:ascii="Times New Roman" w:hAnsi="Times New Roman"/>
          <w:color w:val="000000"/>
          <w:sz w:val="24"/>
          <w:szCs w:val="24"/>
          <w:lang w:eastAsia="et-EE"/>
        </w:rPr>
        <w:t xml:space="preserve">. </w:t>
      </w:r>
    </w:p>
    <w:p w14:paraId="5BD746F0" w14:textId="5CF71DDC" w:rsidR="00FB3763" w:rsidRPr="00B802B7" w:rsidRDefault="00486D0C" w:rsidP="00FB3763">
      <w:pPr>
        <w:spacing w:after="100" w:afterAutospacing="1" w:line="240" w:lineRule="auto"/>
        <w:jc w:val="both"/>
        <w:rPr>
          <w:rFonts w:ascii="Times New Roman" w:hAnsi="Times New Roman"/>
          <w:b/>
          <w:bCs/>
          <w:color w:val="000000"/>
          <w:sz w:val="24"/>
          <w:szCs w:val="24"/>
          <w:lang w:eastAsia="et-EE"/>
        </w:rPr>
      </w:pPr>
      <w:r w:rsidRPr="00B802B7">
        <w:rPr>
          <w:rFonts w:ascii="Times New Roman" w:hAnsi="Times New Roman"/>
          <w:b/>
          <w:bCs/>
          <w:color w:val="000000"/>
          <w:sz w:val="24"/>
          <w:szCs w:val="24"/>
          <w:lang w:eastAsia="et-EE"/>
        </w:rPr>
        <w:t>6.3.</w:t>
      </w:r>
      <w:r w:rsidR="00FB3763" w:rsidRPr="00B802B7">
        <w:rPr>
          <w:rFonts w:ascii="Times New Roman" w:hAnsi="Times New Roman"/>
          <w:b/>
          <w:bCs/>
          <w:color w:val="000000"/>
          <w:sz w:val="24"/>
          <w:szCs w:val="24"/>
          <w:lang w:eastAsia="et-EE"/>
        </w:rPr>
        <w:t>2. Mõju riigiasutustele ja kohaliku omavalitsuse korraldusele</w:t>
      </w:r>
    </w:p>
    <w:p w14:paraId="6CC93C8D" w14:textId="301A1D93" w:rsidR="00FB3763" w:rsidRPr="00B802B7" w:rsidRDefault="00336DA0" w:rsidP="00B802B7">
      <w:pPr>
        <w:spacing w:after="0" w:line="240" w:lineRule="auto"/>
        <w:jc w:val="both"/>
        <w:rPr>
          <w:rFonts w:ascii="Times New Roman" w:hAnsi="Times New Roman"/>
          <w:color w:val="000000"/>
          <w:sz w:val="24"/>
          <w:szCs w:val="24"/>
          <w:lang w:eastAsia="et-EE"/>
        </w:rPr>
      </w:pPr>
      <w:r w:rsidRPr="00336DA0">
        <w:rPr>
          <w:rFonts w:ascii="Times New Roman" w:hAnsi="Times New Roman"/>
          <w:color w:val="000000"/>
          <w:sz w:val="24"/>
          <w:szCs w:val="24"/>
          <w:u w:val="single"/>
          <w:lang w:eastAsia="et-EE"/>
        </w:rPr>
        <w:t>S</w:t>
      </w:r>
      <w:r w:rsidR="00FB3763" w:rsidRPr="00336DA0">
        <w:rPr>
          <w:rFonts w:ascii="Times New Roman" w:hAnsi="Times New Roman"/>
          <w:color w:val="000000"/>
          <w:sz w:val="24"/>
          <w:szCs w:val="24"/>
          <w:u w:val="single"/>
          <w:lang w:eastAsia="et-EE"/>
        </w:rPr>
        <w:t>ihtrühm:</w:t>
      </w:r>
      <w:r w:rsidR="00FB3763" w:rsidRPr="00B802B7">
        <w:rPr>
          <w:rFonts w:ascii="Times New Roman" w:hAnsi="Times New Roman"/>
          <w:color w:val="000000"/>
          <w:sz w:val="24"/>
          <w:szCs w:val="24"/>
          <w:lang w:eastAsia="et-EE"/>
        </w:rPr>
        <w:t xml:space="preserve"> </w:t>
      </w:r>
      <w:r w:rsidR="003A75A8">
        <w:rPr>
          <w:rFonts w:ascii="Times New Roman" w:hAnsi="Times New Roman"/>
          <w:color w:val="000000"/>
          <w:sz w:val="24"/>
          <w:szCs w:val="24"/>
          <w:lang w:eastAsia="et-EE"/>
        </w:rPr>
        <w:t xml:space="preserve">avaliku sektori teenistujad </w:t>
      </w:r>
    </w:p>
    <w:p w14:paraId="312A1241" w14:textId="77777777" w:rsidR="003A75A8" w:rsidRDefault="003A75A8" w:rsidP="003A75A8">
      <w:pPr>
        <w:spacing w:after="0" w:line="240" w:lineRule="auto"/>
        <w:jc w:val="both"/>
        <w:rPr>
          <w:rFonts w:ascii="Times New Roman" w:hAnsi="Times New Roman"/>
          <w:color w:val="000000"/>
          <w:sz w:val="24"/>
          <w:szCs w:val="24"/>
          <w:lang w:eastAsia="et-EE"/>
        </w:rPr>
      </w:pPr>
    </w:p>
    <w:p w14:paraId="7F24E57B" w14:textId="061C62AE" w:rsidR="00FB3763" w:rsidRPr="00B802B7" w:rsidRDefault="00FB3763" w:rsidP="00FB3763">
      <w:pPr>
        <w:spacing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Avalik sektor jaguneb valitsussektoriks (keskvalitsus, kohalik omavalitus, sotsiaalkindlustusfondid) ja muuks avalikuks sektoriks. 2023. aasta seisuga oli avaliku sektori töötajate arv 137 644 inimest</w:t>
      </w:r>
      <w:r w:rsidRPr="00B802B7">
        <w:rPr>
          <w:rFonts w:ascii="Times New Roman" w:hAnsi="Times New Roman"/>
          <w:color w:val="000000"/>
          <w:sz w:val="24"/>
          <w:szCs w:val="24"/>
          <w:vertAlign w:val="superscript"/>
          <w:lang w:eastAsia="et-EE"/>
        </w:rPr>
        <w:footnoteReference w:id="54"/>
      </w:r>
      <w:r w:rsidRPr="00B802B7">
        <w:rPr>
          <w:rFonts w:ascii="Times New Roman" w:hAnsi="Times New Roman"/>
          <w:color w:val="000000"/>
          <w:sz w:val="24"/>
          <w:szCs w:val="24"/>
          <w:lang w:eastAsia="et-EE"/>
        </w:rPr>
        <w:t>, tööga hõivatute arv 2023. aasta esimese kvartali seisuga oli 694 800 inimeseni</w:t>
      </w:r>
      <w:r w:rsidRPr="00B802B7">
        <w:rPr>
          <w:rFonts w:ascii="Times New Roman" w:hAnsi="Times New Roman"/>
          <w:color w:val="000000"/>
          <w:sz w:val="24"/>
          <w:szCs w:val="24"/>
          <w:vertAlign w:val="superscript"/>
          <w:lang w:eastAsia="et-EE"/>
        </w:rPr>
        <w:footnoteReference w:id="55"/>
      </w:r>
      <w:r w:rsidRPr="00B802B7">
        <w:rPr>
          <w:rFonts w:ascii="Times New Roman" w:hAnsi="Times New Roman"/>
          <w:color w:val="000000"/>
          <w:sz w:val="24"/>
          <w:szCs w:val="24"/>
          <w:lang w:eastAsia="et-EE"/>
        </w:rPr>
        <w:t xml:space="preserve">. Seega avaliku sektori </w:t>
      </w:r>
      <w:r w:rsidR="003A75A8">
        <w:rPr>
          <w:rFonts w:ascii="Times New Roman" w:hAnsi="Times New Roman"/>
          <w:color w:val="000000"/>
          <w:sz w:val="24"/>
          <w:szCs w:val="24"/>
          <w:lang w:eastAsia="et-EE"/>
        </w:rPr>
        <w:t xml:space="preserve">teenistujad </w:t>
      </w:r>
      <w:r w:rsidRPr="00B802B7">
        <w:rPr>
          <w:rFonts w:ascii="Times New Roman" w:hAnsi="Times New Roman"/>
          <w:color w:val="000000"/>
          <w:sz w:val="24"/>
          <w:szCs w:val="24"/>
          <w:lang w:eastAsia="et-EE"/>
        </w:rPr>
        <w:t xml:space="preserve">moodustavad kõigist tööga hõivatud inimestest ligi 20%, seega võib öelda, et tegemist on pigem keskmise suurusega sihtrühmaga. </w:t>
      </w:r>
    </w:p>
    <w:p w14:paraId="45848E0E" w14:textId="62ECBEF9" w:rsidR="00FB3763" w:rsidRPr="00B802B7" w:rsidRDefault="00FB3763" w:rsidP="00FB3763">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koolitus</w:t>
      </w:r>
      <w:r w:rsidR="005306C3">
        <w:rPr>
          <w:rFonts w:ascii="Times New Roman" w:hAnsi="Times New Roman"/>
          <w:color w:val="000000"/>
          <w:sz w:val="24"/>
          <w:szCs w:val="24"/>
          <w:lang w:eastAsia="et-EE"/>
        </w:rPr>
        <w:t xml:space="preserve">kohustust saab täita </w:t>
      </w:r>
      <w:r w:rsidRPr="00B802B7">
        <w:rPr>
          <w:rFonts w:ascii="Times New Roman" w:hAnsi="Times New Roman"/>
          <w:color w:val="000000"/>
          <w:sz w:val="24"/>
          <w:szCs w:val="24"/>
          <w:lang w:eastAsia="et-EE"/>
        </w:rPr>
        <w:t>veebikoolitus</w:t>
      </w:r>
      <w:r w:rsidR="005306C3">
        <w:rPr>
          <w:rFonts w:ascii="Times New Roman" w:hAnsi="Times New Roman"/>
          <w:color w:val="000000"/>
          <w:sz w:val="24"/>
          <w:szCs w:val="24"/>
          <w:lang w:eastAsia="et-EE"/>
        </w:rPr>
        <w:t>e läbimisega</w:t>
      </w:r>
      <w:r w:rsidRPr="00B802B7">
        <w:rPr>
          <w:rFonts w:ascii="Times New Roman" w:hAnsi="Times New Roman"/>
          <w:color w:val="000000"/>
          <w:sz w:val="24"/>
          <w:szCs w:val="24"/>
          <w:lang w:eastAsia="et-EE"/>
        </w:rPr>
        <w:t xml:space="preserve">, mida saab </w:t>
      </w:r>
      <w:r w:rsidR="005306C3">
        <w:rPr>
          <w:rFonts w:ascii="Times New Roman" w:hAnsi="Times New Roman"/>
          <w:color w:val="000000"/>
          <w:sz w:val="24"/>
          <w:szCs w:val="24"/>
          <w:lang w:eastAsia="et-EE"/>
        </w:rPr>
        <w:t>teha</w:t>
      </w:r>
      <w:r w:rsidRPr="00B802B7">
        <w:rPr>
          <w:rFonts w:ascii="Times New Roman" w:hAnsi="Times New Roman"/>
          <w:color w:val="000000"/>
          <w:sz w:val="24"/>
          <w:szCs w:val="24"/>
          <w:lang w:eastAsia="et-EE"/>
        </w:rPr>
        <w:t xml:space="preserve"> endale valitud ajal ja kohas, mis omakorda lisab omakorda kohustuse täitmisele paindlikkust. </w:t>
      </w:r>
      <w:r w:rsidR="005306C3">
        <w:rPr>
          <w:rFonts w:ascii="Times New Roman" w:hAnsi="Times New Roman"/>
          <w:color w:val="000000"/>
          <w:sz w:val="24"/>
          <w:szCs w:val="24"/>
          <w:lang w:eastAsia="et-EE"/>
        </w:rPr>
        <w:t xml:space="preserve">Kontaktset </w:t>
      </w:r>
      <w:r w:rsidRPr="00B802B7">
        <w:rPr>
          <w:rFonts w:ascii="Times New Roman" w:hAnsi="Times New Roman"/>
          <w:color w:val="000000"/>
          <w:sz w:val="24"/>
          <w:szCs w:val="24"/>
          <w:lang w:eastAsia="et-EE"/>
        </w:rPr>
        <w:t>koolitust</w:t>
      </w:r>
      <w:r w:rsidR="00105623">
        <w:rPr>
          <w:rFonts w:ascii="Times New Roman" w:hAnsi="Times New Roman"/>
          <w:color w:val="000000"/>
          <w:sz w:val="24"/>
          <w:szCs w:val="24"/>
          <w:lang w:eastAsia="et-EE"/>
        </w:rPr>
        <w:t>, nt</w:t>
      </w:r>
      <w:r w:rsidRPr="00B802B7">
        <w:rPr>
          <w:rFonts w:ascii="Times New Roman" w:hAnsi="Times New Roman"/>
          <w:color w:val="000000"/>
          <w:sz w:val="24"/>
          <w:szCs w:val="24"/>
          <w:lang w:eastAsia="et-EE"/>
        </w:rPr>
        <w:t xml:space="preserve"> </w:t>
      </w:r>
      <w:r w:rsidR="00105623">
        <w:rPr>
          <w:rFonts w:ascii="Times New Roman" w:hAnsi="Times New Roman"/>
          <w:color w:val="000000"/>
          <w:sz w:val="24"/>
          <w:szCs w:val="24"/>
          <w:lang w:eastAsia="et-EE"/>
        </w:rPr>
        <w:t>e</w:t>
      </w:r>
      <w:r w:rsidR="00105623" w:rsidRPr="00B802B7">
        <w:rPr>
          <w:rFonts w:ascii="Times New Roman" w:hAnsi="Times New Roman"/>
          <w:color w:val="000000"/>
          <w:sz w:val="24"/>
          <w:szCs w:val="24"/>
          <w:lang w:eastAsia="et-EE"/>
        </w:rPr>
        <w:t>smaabi</w:t>
      </w:r>
      <w:r w:rsidR="00105623">
        <w:rPr>
          <w:rFonts w:ascii="Times New Roman" w:hAnsi="Times New Roman"/>
          <w:color w:val="000000"/>
          <w:sz w:val="24"/>
          <w:szCs w:val="24"/>
          <w:lang w:eastAsia="et-EE"/>
        </w:rPr>
        <w:t>s,</w:t>
      </w:r>
      <w:r w:rsidRPr="00B802B7">
        <w:rPr>
          <w:rFonts w:ascii="Times New Roman" w:hAnsi="Times New Roman"/>
          <w:color w:val="000000"/>
          <w:sz w:val="24"/>
          <w:szCs w:val="24"/>
          <w:lang w:eastAsia="et-EE"/>
        </w:rPr>
        <w:t xml:space="preserve"> saavad praegu juba need, kes asutustes esmaabi eest vastutavad ja need, kes taotlevad juhilube – seega </w:t>
      </w:r>
      <w:r w:rsidR="003C35DA">
        <w:rPr>
          <w:rFonts w:ascii="Times New Roman" w:hAnsi="Times New Roman"/>
          <w:color w:val="000000"/>
          <w:sz w:val="24"/>
          <w:szCs w:val="24"/>
          <w:lang w:eastAsia="et-EE"/>
        </w:rPr>
        <w:t>on meil olemas juba ka selliste teadmiste ja oskustega inimesed, mis omakorda suurendab meie kogukondade kriisivalmidust</w:t>
      </w:r>
      <w:r w:rsidRPr="00B802B7">
        <w:rPr>
          <w:rFonts w:ascii="Times New Roman" w:hAnsi="Times New Roman"/>
          <w:color w:val="000000"/>
          <w:sz w:val="24"/>
          <w:szCs w:val="24"/>
          <w:lang w:eastAsia="et-EE"/>
        </w:rPr>
        <w:t>. Lisaks, viimastel aastatel tellivad asutused üha enam erinevaid elanikkonnakaitse teemalisi koolitusi</w:t>
      </w:r>
      <w:r w:rsidR="005306C3">
        <w:rPr>
          <w:rFonts w:ascii="Times New Roman" w:hAnsi="Times New Roman"/>
          <w:color w:val="000000"/>
          <w:sz w:val="24"/>
          <w:szCs w:val="24"/>
          <w:lang w:eastAsia="et-EE"/>
        </w:rPr>
        <w:t xml:space="preserve"> erinevatelt koolitajatelt</w:t>
      </w:r>
      <w:r w:rsidRPr="00B802B7">
        <w:rPr>
          <w:rFonts w:ascii="Times New Roman" w:hAnsi="Times New Roman"/>
          <w:color w:val="000000"/>
          <w:sz w:val="24"/>
          <w:szCs w:val="24"/>
          <w:lang w:eastAsia="et-EE"/>
        </w:rPr>
        <w:t>, seega ei saa uue regulatsiooniga harjumine olla keeruline.</w:t>
      </w:r>
    </w:p>
    <w:p w14:paraId="094A77FF" w14:textId="29DD9939" w:rsidR="00FB3763" w:rsidRPr="00B802B7" w:rsidRDefault="00FB3763" w:rsidP="00FB3763">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 xml:space="preserve">Tegemist on küll </w:t>
      </w:r>
      <w:r w:rsidR="003A75A8" w:rsidRPr="00B802B7">
        <w:rPr>
          <w:rFonts w:ascii="Times New Roman" w:hAnsi="Times New Roman"/>
          <w:color w:val="000000"/>
          <w:sz w:val="24"/>
          <w:szCs w:val="24"/>
          <w:lang w:eastAsia="et-EE"/>
        </w:rPr>
        <w:t>t</w:t>
      </w:r>
      <w:r w:rsidR="003A75A8">
        <w:rPr>
          <w:rFonts w:ascii="Times New Roman" w:hAnsi="Times New Roman"/>
          <w:color w:val="000000"/>
          <w:sz w:val="24"/>
          <w:szCs w:val="24"/>
          <w:lang w:eastAsia="et-EE"/>
        </w:rPr>
        <w:t xml:space="preserve">eenistujatele </w:t>
      </w:r>
      <w:r w:rsidRPr="00B802B7">
        <w:rPr>
          <w:rFonts w:ascii="Times New Roman" w:hAnsi="Times New Roman"/>
          <w:color w:val="000000"/>
          <w:sz w:val="24"/>
          <w:szCs w:val="24"/>
          <w:lang w:eastAsia="et-EE"/>
        </w:rPr>
        <w:t>lisanduva kohustusega, kuid seda on võimalik täita paindlikult vastavalt t</w:t>
      </w:r>
      <w:r w:rsidR="003A75A8">
        <w:rPr>
          <w:rFonts w:ascii="Times New Roman" w:hAnsi="Times New Roman"/>
          <w:color w:val="000000"/>
          <w:sz w:val="24"/>
          <w:szCs w:val="24"/>
          <w:lang w:eastAsia="et-EE"/>
        </w:rPr>
        <w:t>eenistuja</w:t>
      </w:r>
      <w:r w:rsidRPr="00B802B7">
        <w:rPr>
          <w:rFonts w:ascii="Times New Roman" w:hAnsi="Times New Roman"/>
          <w:color w:val="000000"/>
          <w:sz w:val="24"/>
          <w:szCs w:val="24"/>
          <w:lang w:eastAsia="et-EE"/>
        </w:rPr>
        <w:t xml:space="preserve"> enda ajaplaneerimisele. Samas </w:t>
      </w:r>
      <w:r w:rsidR="005306C3" w:rsidRPr="004D2548">
        <w:rPr>
          <w:rFonts w:ascii="Times New Roman" w:hAnsi="Times New Roman"/>
          <w:color w:val="000000"/>
          <w:sz w:val="24"/>
          <w:szCs w:val="24"/>
          <w:lang w:eastAsia="et-EE"/>
        </w:rPr>
        <w:t xml:space="preserve">tõstab </w:t>
      </w:r>
      <w:r w:rsidRPr="00B802B7">
        <w:rPr>
          <w:rFonts w:ascii="Times New Roman" w:hAnsi="Times New Roman"/>
          <w:color w:val="000000"/>
          <w:sz w:val="24"/>
          <w:szCs w:val="24"/>
          <w:lang w:eastAsia="et-EE"/>
        </w:rPr>
        <w:t>koolituse läbimine asutuse töötajate valmisolekut erinevates kriisides toime tulle ning seeläbi on ka asutuse enda ülesannete täitmine kriisiolukorras paremini tagatud.</w:t>
      </w:r>
    </w:p>
    <w:p w14:paraId="08EA1B00" w14:textId="2D6BE6D8" w:rsidR="00FB3763" w:rsidRPr="00B802B7" w:rsidRDefault="003A75A8" w:rsidP="00FB3763">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M</w:t>
      </w:r>
      <w:r w:rsidR="00FB3763" w:rsidRPr="00B802B7">
        <w:rPr>
          <w:rFonts w:ascii="Times New Roman" w:hAnsi="Times New Roman"/>
          <w:color w:val="000000"/>
          <w:sz w:val="24"/>
          <w:szCs w:val="24"/>
          <w:lang w:eastAsia="et-EE"/>
        </w:rPr>
        <w:t>õjutatud isikute ring on küll keskmise suurusega, kuid puuduvad olulised ebasoovitavad mõjud</w:t>
      </w:r>
      <w:r>
        <w:rPr>
          <w:rFonts w:ascii="Times New Roman" w:hAnsi="Times New Roman"/>
          <w:color w:val="000000"/>
          <w:sz w:val="24"/>
          <w:szCs w:val="24"/>
          <w:lang w:eastAsia="et-EE"/>
        </w:rPr>
        <w:t>, elanikkonnakaitse koolitus</w:t>
      </w:r>
      <w:r w:rsidRPr="00B802B7">
        <w:rPr>
          <w:rFonts w:ascii="Times New Roman" w:hAnsi="Times New Roman"/>
          <w:color w:val="000000"/>
          <w:sz w:val="24"/>
          <w:szCs w:val="24"/>
          <w:lang w:eastAsia="et-EE"/>
        </w:rPr>
        <w:t xml:space="preserve">kohustuse seadmisega kaasnev </w:t>
      </w:r>
      <w:r w:rsidRPr="00557B05">
        <w:rPr>
          <w:rFonts w:ascii="Times New Roman" w:hAnsi="Times New Roman"/>
          <w:b/>
          <w:bCs/>
          <w:color w:val="000000"/>
          <w:sz w:val="24"/>
          <w:szCs w:val="24"/>
          <w:lang w:eastAsia="et-EE"/>
        </w:rPr>
        <w:t xml:space="preserve">negatiivne mõju on </w:t>
      </w:r>
      <w:r>
        <w:rPr>
          <w:rFonts w:ascii="Times New Roman" w:hAnsi="Times New Roman"/>
          <w:b/>
          <w:bCs/>
          <w:color w:val="000000"/>
          <w:sz w:val="24"/>
          <w:szCs w:val="24"/>
          <w:lang w:eastAsia="et-EE"/>
        </w:rPr>
        <w:t xml:space="preserve"> </w:t>
      </w:r>
      <w:r>
        <w:rPr>
          <w:rFonts w:ascii="Times New Roman" w:hAnsi="Times New Roman"/>
          <w:color w:val="000000"/>
          <w:sz w:val="24"/>
          <w:szCs w:val="24"/>
          <w:lang w:eastAsia="et-EE"/>
        </w:rPr>
        <w:t xml:space="preserve">avaliku sektori teenistujatele </w:t>
      </w:r>
      <w:r w:rsidRPr="00557B05">
        <w:rPr>
          <w:rFonts w:ascii="Times New Roman" w:hAnsi="Times New Roman"/>
          <w:b/>
          <w:bCs/>
          <w:color w:val="000000"/>
          <w:sz w:val="24"/>
          <w:szCs w:val="24"/>
          <w:lang w:eastAsia="et-EE"/>
        </w:rPr>
        <w:t>väheoluline</w:t>
      </w:r>
    </w:p>
    <w:p w14:paraId="64A97B0C" w14:textId="2D833E89" w:rsidR="00FB3763" w:rsidRPr="00B802B7" w:rsidRDefault="00C03B22" w:rsidP="00FB3763">
      <w:pPr>
        <w:spacing w:after="100" w:afterAutospacing="1" w:line="240" w:lineRule="auto"/>
        <w:jc w:val="both"/>
        <w:rPr>
          <w:rFonts w:ascii="Times New Roman" w:hAnsi="Times New Roman"/>
          <w:b/>
          <w:bCs/>
          <w:color w:val="000000"/>
          <w:sz w:val="24"/>
          <w:szCs w:val="24"/>
          <w:lang w:eastAsia="et-EE"/>
        </w:rPr>
      </w:pPr>
      <w:r w:rsidRPr="00B802B7">
        <w:rPr>
          <w:rFonts w:ascii="Times New Roman" w:hAnsi="Times New Roman"/>
          <w:b/>
          <w:bCs/>
          <w:color w:val="000000"/>
          <w:sz w:val="24"/>
          <w:szCs w:val="24"/>
          <w:lang w:eastAsia="et-EE"/>
        </w:rPr>
        <w:t>6.3.</w:t>
      </w:r>
      <w:r w:rsidR="003A75A8">
        <w:rPr>
          <w:rFonts w:ascii="Times New Roman" w:hAnsi="Times New Roman"/>
          <w:b/>
          <w:bCs/>
          <w:color w:val="000000"/>
          <w:sz w:val="24"/>
          <w:szCs w:val="24"/>
          <w:lang w:eastAsia="et-EE"/>
        </w:rPr>
        <w:t>3</w:t>
      </w:r>
      <w:r w:rsidR="00FB3763" w:rsidRPr="00B802B7">
        <w:rPr>
          <w:rFonts w:ascii="Times New Roman" w:hAnsi="Times New Roman"/>
          <w:b/>
          <w:bCs/>
          <w:color w:val="000000"/>
          <w:sz w:val="24"/>
          <w:szCs w:val="24"/>
          <w:lang w:eastAsia="et-EE"/>
        </w:rPr>
        <w:t xml:space="preserve">. Mõju </w:t>
      </w:r>
      <w:proofErr w:type="spellStart"/>
      <w:r w:rsidR="00FB3763" w:rsidRPr="00B802B7">
        <w:rPr>
          <w:rFonts w:ascii="Times New Roman" w:hAnsi="Times New Roman"/>
          <w:b/>
          <w:bCs/>
          <w:color w:val="000000"/>
          <w:sz w:val="24"/>
          <w:szCs w:val="24"/>
          <w:lang w:eastAsia="et-EE"/>
        </w:rPr>
        <w:t>siseturvalisusele</w:t>
      </w:r>
      <w:proofErr w:type="spellEnd"/>
    </w:p>
    <w:p w14:paraId="54E2683B" w14:textId="1BD1D8DB" w:rsidR="00FB3763" w:rsidRPr="00B802B7" w:rsidRDefault="00FB3763" w:rsidP="00FB3763">
      <w:pPr>
        <w:spacing w:before="100" w:beforeAutospacing="1" w:after="100" w:afterAutospacing="1" w:line="240" w:lineRule="auto"/>
        <w:jc w:val="both"/>
        <w:rPr>
          <w:rFonts w:ascii="Times New Roman" w:hAnsi="Times New Roman"/>
          <w:color w:val="000000"/>
          <w:sz w:val="24"/>
          <w:szCs w:val="24"/>
          <w:lang w:eastAsia="et-EE"/>
        </w:rPr>
      </w:pPr>
      <w:r w:rsidRPr="00336DA0">
        <w:rPr>
          <w:rFonts w:ascii="Times New Roman" w:hAnsi="Times New Roman"/>
          <w:color w:val="000000"/>
          <w:sz w:val="24"/>
          <w:szCs w:val="24"/>
          <w:u w:val="single"/>
          <w:lang w:eastAsia="et-EE"/>
        </w:rPr>
        <w:t>Sihtrühm:</w:t>
      </w:r>
      <w:r w:rsidRPr="00B802B7">
        <w:rPr>
          <w:rFonts w:ascii="Times New Roman" w:hAnsi="Times New Roman"/>
          <w:color w:val="000000"/>
          <w:sz w:val="24"/>
          <w:szCs w:val="24"/>
          <w:lang w:eastAsia="et-EE"/>
        </w:rPr>
        <w:t xml:space="preserve"> avaliku sektori </w:t>
      </w:r>
      <w:r w:rsidR="002C730B">
        <w:rPr>
          <w:rFonts w:ascii="Times New Roman" w:hAnsi="Times New Roman"/>
          <w:color w:val="000000"/>
          <w:sz w:val="24"/>
          <w:szCs w:val="24"/>
          <w:lang w:eastAsia="et-EE"/>
        </w:rPr>
        <w:t>asutused</w:t>
      </w:r>
      <w:r w:rsidR="00C31548">
        <w:rPr>
          <w:rFonts w:ascii="Times New Roman" w:hAnsi="Times New Roman"/>
          <w:color w:val="000000"/>
          <w:sz w:val="24"/>
          <w:szCs w:val="24"/>
          <w:lang w:eastAsia="et-EE"/>
        </w:rPr>
        <w:t xml:space="preserve">, </w:t>
      </w:r>
      <w:r w:rsidRPr="00B802B7">
        <w:rPr>
          <w:rFonts w:ascii="Times New Roman" w:hAnsi="Times New Roman"/>
          <w:color w:val="000000"/>
          <w:sz w:val="24"/>
          <w:szCs w:val="24"/>
          <w:lang w:eastAsia="et-EE"/>
        </w:rPr>
        <w:t>elutähtsa teenuse osutajad</w:t>
      </w:r>
    </w:p>
    <w:p w14:paraId="4E3E3E80" w14:textId="08B2B50E" w:rsidR="0012132D" w:rsidRDefault="0012132D" w:rsidP="00FB3763">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31.</w:t>
      </w:r>
      <w:r w:rsidR="003F7E2B">
        <w:rPr>
          <w:rFonts w:ascii="Times New Roman" w:hAnsi="Times New Roman"/>
          <w:color w:val="000000"/>
          <w:sz w:val="24"/>
          <w:szCs w:val="24"/>
          <w:lang w:eastAsia="et-EE"/>
        </w:rPr>
        <w:t xml:space="preserve"> detsember </w:t>
      </w:r>
      <w:r>
        <w:rPr>
          <w:rFonts w:ascii="Times New Roman" w:hAnsi="Times New Roman"/>
          <w:color w:val="000000"/>
          <w:sz w:val="24"/>
          <w:szCs w:val="24"/>
          <w:lang w:eastAsia="et-EE"/>
        </w:rPr>
        <w:t>2022</w:t>
      </w:r>
      <w:r w:rsidR="003F7E2B">
        <w:rPr>
          <w:rFonts w:ascii="Times New Roman" w:hAnsi="Times New Roman"/>
          <w:color w:val="000000"/>
          <w:sz w:val="24"/>
          <w:szCs w:val="24"/>
          <w:lang w:eastAsia="et-EE"/>
        </w:rPr>
        <w:t>. aasta</w:t>
      </w:r>
      <w:r>
        <w:rPr>
          <w:rFonts w:ascii="Times New Roman" w:hAnsi="Times New Roman"/>
          <w:color w:val="000000"/>
          <w:sz w:val="24"/>
          <w:szCs w:val="24"/>
          <w:lang w:eastAsia="et-EE"/>
        </w:rPr>
        <w:t xml:space="preserve"> seisuga on avaliku sektori asutusi 2426 ning alates 2024. aasta oktoobriseisuga elutähtsa teenuse osutajaid 422. Võib öelda, et tegemist on pigem keskmise suurusega sihtrühmaga. </w:t>
      </w:r>
    </w:p>
    <w:p w14:paraId="0CC5765B" w14:textId="09085D36" w:rsidR="00FB3763" w:rsidRPr="00B802B7" w:rsidRDefault="00C03B22" w:rsidP="00FB3763">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lastRenderedPageBreak/>
        <w:t>Elanikkonnakaitse</w:t>
      </w:r>
      <w:r w:rsidR="00FB3763" w:rsidRPr="00B802B7">
        <w:rPr>
          <w:rFonts w:ascii="Times New Roman" w:hAnsi="Times New Roman"/>
          <w:color w:val="000000"/>
          <w:sz w:val="24"/>
          <w:szCs w:val="24"/>
          <w:lang w:eastAsia="et-EE"/>
        </w:rPr>
        <w:t xml:space="preserve"> koolituse läbimisega kasvab nende asutuste töötajate valmisolek saada hakkama erinevates kriisiolukordades, suureneb teadmine võimalikest ohtudest ja nendega toime tulemisest ning paranevad esmaabi oskused. Seeläbi kasvab ka asutuste enda valmisolek kriisidega</w:t>
      </w:r>
      <w:r w:rsidR="0012132D">
        <w:rPr>
          <w:rFonts w:ascii="Times New Roman" w:hAnsi="Times New Roman"/>
          <w:color w:val="000000"/>
          <w:sz w:val="24"/>
          <w:szCs w:val="24"/>
          <w:lang w:eastAsia="et-EE"/>
        </w:rPr>
        <w:t xml:space="preserve"> paremini</w:t>
      </w:r>
      <w:r w:rsidR="00FB3763" w:rsidRPr="00B802B7">
        <w:rPr>
          <w:rFonts w:ascii="Times New Roman" w:hAnsi="Times New Roman"/>
          <w:color w:val="000000"/>
          <w:sz w:val="24"/>
          <w:szCs w:val="24"/>
          <w:lang w:eastAsia="et-EE"/>
        </w:rPr>
        <w:t xml:space="preserve"> toime tulla, kuna nende töötajad on erinevateks kriisideks paremini valmistunud ning võimelised ka kriisiolukorras jätkama tööülesannete täitmist.</w:t>
      </w:r>
    </w:p>
    <w:p w14:paraId="0E5A2926" w14:textId="77777777" w:rsidR="00FB3763" w:rsidRDefault="00FB3763" w:rsidP="00FB3763">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 xml:space="preserve">Kaudset positiivset mõju omab see kogu ühiskonnale, kuna ühiskonnas on suur hulk inimesi, kellel on oskused kriisisituatsioonis toime tulla ning vajadusel abistada ka oma lähedasi ning kogukonda. </w:t>
      </w:r>
    </w:p>
    <w:p w14:paraId="78516386" w14:textId="020AB6A7" w:rsidR="001A5042" w:rsidRPr="00B802B7" w:rsidRDefault="001A5042" w:rsidP="001A5042">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Elanikkonnakaitse veebikoolitusega kaasneb sihtrühmale</w:t>
      </w:r>
      <w:r w:rsidR="00920B8F">
        <w:rPr>
          <w:rFonts w:ascii="Times New Roman" w:hAnsi="Times New Roman"/>
          <w:color w:val="000000"/>
          <w:sz w:val="24"/>
          <w:szCs w:val="24"/>
          <w:lang w:eastAsia="et-EE"/>
        </w:rPr>
        <w:t xml:space="preserve"> </w:t>
      </w:r>
      <w:r w:rsidR="00920B8F">
        <w:rPr>
          <w:rFonts w:ascii="Times New Roman" w:hAnsi="Times New Roman"/>
          <w:b/>
          <w:bCs/>
          <w:color w:val="000000"/>
          <w:sz w:val="24"/>
          <w:szCs w:val="24"/>
          <w:lang w:eastAsia="et-EE"/>
        </w:rPr>
        <w:t>keskmine,</w:t>
      </w:r>
      <w:r w:rsidR="00920B8F">
        <w:rPr>
          <w:rFonts w:ascii="Times New Roman" w:hAnsi="Times New Roman"/>
          <w:color w:val="000000"/>
          <w:sz w:val="24"/>
          <w:szCs w:val="24"/>
          <w:lang w:eastAsia="et-EE"/>
        </w:rPr>
        <w:t xml:space="preserve"> kuid</w:t>
      </w:r>
      <w:r w:rsidRPr="002C730B">
        <w:rPr>
          <w:rFonts w:ascii="Times New Roman" w:hAnsi="Times New Roman"/>
          <w:b/>
          <w:bCs/>
          <w:color w:val="000000"/>
          <w:sz w:val="24"/>
          <w:szCs w:val="24"/>
          <w:lang w:eastAsia="et-EE"/>
        </w:rPr>
        <w:t xml:space="preserve"> positiivne mõju</w:t>
      </w:r>
      <w:r>
        <w:rPr>
          <w:rFonts w:ascii="Times New Roman" w:hAnsi="Times New Roman"/>
          <w:color w:val="000000"/>
          <w:sz w:val="24"/>
          <w:szCs w:val="24"/>
          <w:lang w:eastAsia="et-EE"/>
        </w:rPr>
        <w:t xml:space="preserve">. </w:t>
      </w:r>
    </w:p>
    <w:p w14:paraId="4476B67C" w14:textId="114E8C90" w:rsidR="007A10FF" w:rsidRDefault="007A10FF" w:rsidP="007A10FF">
      <w:pPr>
        <w:jc w:val="both"/>
        <w:rPr>
          <w:rFonts w:ascii="Times New Roman" w:eastAsia="Aptos" w:hAnsi="Times New Roman"/>
          <w:b/>
          <w:bCs/>
          <w:kern w:val="2"/>
          <w:sz w:val="24"/>
          <w:szCs w:val="24"/>
          <w14:ligatures w14:val="standardContextual"/>
        </w:rPr>
      </w:pPr>
      <w:r>
        <w:rPr>
          <w:rFonts w:ascii="Times New Roman" w:eastAsia="Aptos" w:hAnsi="Times New Roman"/>
          <w:b/>
          <w:bCs/>
          <w:kern w:val="2"/>
          <w:sz w:val="24"/>
          <w:szCs w:val="24"/>
          <w14:ligatures w14:val="standardContextual"/>
        </w:rPr>
        <w:t xml:space="preserve">6.4. </w:t>
      </w:r>
      <w:r w:rsidR="00144022">
        <w:rPr>
          <w:rFonts w:ascii="Times New Roman" w:eastAsia="Aptos" w:hAnsi="Times New Roman"/>
          <w:b/>
          <w:bCs/>
          <w:kern w:val="2"/>
          <w:sz w:val="24"/>
          <w:szCs w:val="24"/>
          <w14:ligatures w14:val="standardContextual"/>
        </w:rPr>
        <w:t>ESS-i muutmine</w:t>
      </w:r>
    </w:p>
    <w:p w14:paraId="5C91D2D9" w14:textId="18052D78" w:rsidR="007A10FF" w:rsidRPr="007A10FF" w:rsidRDefault="007A10FF" w:rsidP="007A10FF">
      <w:pPr>
        <w:jc w:val="both"/>
        <w:rPr>
          <w:rFonts w:ascii="Times New Roman" w:eastAsia="Aptos" w:hAnsi="Times New Roman"/>
          <w:b/>
          <w:bCs/>
          <w:kern w:val="2"/>
          <w:sz w:val="24"/>
          <w:szCs w:val="24"/>
          <w14:ligatures w14:val="standardContextual"/>
        </w:rPr>
      </w:pPr>
      <w:r w:rsidRPr="007A10FF">
        <w:rPr>
          <w:rFonts w:ascii="Times New Roman" w:eastAsia="Aptos" w:hAnsi="Times New Roman"/>
          <w:b/>
          <w:bCs/>
          <w:kern w:val="2"/>
          <w:sz w:val="24"/>
          <w:szCs w:val="24"/>
          <w14:ligatures w14:val="standardContextual"/>
        </w:rPr>
        <w:t>6.</w:t>
      </w:r>
      <w:r w:rsidR="00144022">
        <w:rPr>
          <w:rFonts w:ascii="Times New Roman" w:eastAsia="Aptos" w:hAnsi="Times New Roman"/>
          <w:b/>
          <w:bCs/>
          <w:kern w:val="2"/>
          <w:sz w:val="24"/>
          <w:szCs w:val="24"/>
          <w14:ligatures w14:val="standardContextual"/>
        </w:rPr>
        <w:t>4.</w:t>
      </w:r>
      <w:r w:rsidRPr="007A10FF">
        <w:rPr>
          <w:rFonts w:ascii="Times New Roman" w:eastAsia="Aptos" w:hAnsi="Times New Roman"/>
          <w:b/>
          <w:bCs/>
          <w:kern w:val="2"/>
          <w:sz w:val="24"/>
          <w:szCs w:val="24"/>
          <w14:ligatures w14:val="standardContextual"/>
        </w:rPr>
        <w:t xml:space="preserve">1 Mõju </w:t>
      </w:r>
      <w:proofErr w:type="spellStart"/>
      <w:r w:rsidRPr="007A10FF">
        <w:rPr>
          <w:rFonts w:ascii="Times New Roman" w:eastAsia="Aptos" w:hAnsi="Times New Roman"/>
          <w:b/>
          <w:bCs/>
          <w:kern w:val="2"/>
          <w:sz w:val="24"/>
          <w:szCs w:val="24"/>
          <w14:ligatures w14:val="standardContextual"/>
        </w:rPr>
        <w:t>siseturvalisusele</w:t>
      </w:r>
      <w:proofErr w:type="spellEnd"/>
      <w:r w:rsidRPr="007A10FF">
        <w:rPr>
          <w:rFonts w:ascii="Times New Roman" w:eastAsia="Aptos" w:hAnsi="Times New Roman"/>
          <w:b/>
          <w:bCs/>
          <w:kern w:val="2"/>
          <w:sz w:val="24"/>
          <w:szCs w:val="24"/>
          <w14:ligatures w14:val="standardContextual"/>
        </w:rPr>
        <w:t xml:space="preserve"> </w:t>
      </w:r>
    </w:p>
    <w:p w14:paraId="6152C824" w14:textId="5C791503" w:rsidR="007A10FF" w:rsidRPr="007A10FF" w:rsidRDefault="007A10FF" w:rsidP="007A10FF">
      <w:pPr>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u w:val="single"/>
          <w14:ligatures w14:val="standardContextual"/>
        </w:rPr>
        <w:t xml:space="preserve">Sihtrühm I: </w:t>
      </w:r>
      <w:r w:rsidR="008D11BA" w:rsidRPr="008D11BA">
        <w:rPr>
          <w:rFonts w:ascii="Times New Roman" w:eastAsia="Aptos" w:hAnsi="Times New Roman"/>
          <w:kern w:val="2"/>
          <w:sz w:val="24"/>
          <w:szCs w:val="24"/>
          <w14:ligatures w14:val="standardContextual"/>
        </w:rPr>
        <w:t>Eestis viibiva</w:t>
      </w:r>
      <w:r w:rsidR="008D11BA">
        <w:rPr>
          <w:rFonts w:ascii="Times New Roman" w:eastAsia="Aptos" w:hAnsi="Times New Roman"/>
          <w:kern w:val="2"/>
          <w:sz w:val="24"/>
          <w:szCs w:val="24"/>
          <w14:ligatures w14:val="standardContextual"/>
        </w:rPr>
        <w:t>d</w:t>
      </w:r>
      <w:r w:rsidR="008D11BA" w:rsidRPr="008D11BA">
        <w:rPr>
          <w:rFonts w:ascii="Times New Roman" w:eastAsia="Aptos" w:hAnsi="Times New Roman"/>
          <w:kern w:val="2"/>
          <w:sz w:val="24"/>
          <w:szCs w:val="24"/>
          <w14:ligatures w14:val="standardContextual"/>
        </w:rPr>
        <w:t xml:space="preserve"> inimes</w:t>
      </w:r>
      <w:r w:rsidR="008D11BA">
        <w:rPr>
          <w:rFonts w:ascii="Times New Roman" w:eastAsia="Aptos" w:hAnsi="Times New Roman"/>
          <w:kern w:val="2"/>
          <w:sz w:val="24"/>
          <w:szCs w:val="24"/>
          <w14:ligatures w14:val="standardContextual"/>
        </w:rPr>
        <w:t>ed</w:t>
      </w:r>
    </w:p>
    <w:p w14:paraId="3FD4E9D7" w14:textId="0832A7D9" w:rsidR="007A10FF" w:rsidRPr="007A10FF" w:rsidRDefault="007A10FF" w:rsidP="007A10FF">
      <w:pPr>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Ohuteavitussüsteemi terviktestimine võimaldab senisest paremini valmistuda erinevateks kriisideks </w:t>
      </w:r>
      <w:r w:rsidR="00424F60">
        <w:rPr>
          <w:rFonts w:ascii="Times New Roman" w:eastAsia="Aptos" w:hAnsi="Times New Roman"/>
          <w:kern w:val="2"/>
          <w:sz w:val="24"/>
          <w:szCs w:val="24"/>
          <w14:ligatures w14:val="standardContextual"/>
        </w:rPr>
        <w:t>kõigil Eestis viibivatel inimestel</w:t>
      </w:r>
      <w:r w:rsidR="00C12CF8">
        <w:rPr>
          <w:rFonts w:ascii="Times New Roman" w:eastAsia="Aptos" w:hAnsi="Times New Roman"/>
          <w:kern w:val="2"/>
          <w:sz w:val="24"/>
          <w:szCs w:val="24"/>
          <w14:ligatures w14:val="standardContextual"/>
        </w:rPr>
        <w:t>.</w:t>
      </w:r>
      <w:r w:rsidRPr="007A10FF">
        <w:rPr>
          <w:rFonts w:ascii="Times New Roman" w:eastAsia="Aptos" w:hAnsi="Times New Roman"/>
          <w:kern w:val="2"/>
          <w:sz w:val="24"/>
          <w:szCs w:val="24"/>
          <w14:ligatures w14:val="standardContextual"/>
        </w:rPr>
        <w:t xml:space="preserve"> Sellisel kujul ohuteavituse terviklahendus on Eestis uus, mistõttu on vajalik, et inimestel tekiksid teadmised, kuidas erinevates situatsioonides käituda. Selliste oskuste ja teadmiste olemasolu tagab, et inimesed teavad reaalses ohuolukorras vajalikke esmaseid käitumisjuhiseid ning seeläbi on tagatud võimalikult suure hulga inimeste elu ja tervise kaitse ohu olukorras. Eelduslikult väheneb abivajavate inimeste hulk ning tekib väiksem surve ja pääste- ja kiirabiressursile</w:t>
      </w:r>
      <w:r w:rsidR="00920B8F">
        <w:rPr>
          <w:rFonts w:ascii="Times New Roman" w:eastAsia="Aptos" w:hAnsi="Times New Roman"/>
          <w:kern w:val="2"/>
          <w:sz w:val="24"/>
          <w:szCs w:val="24"/>
          <w14:ligatures w14:val="standardContextual"/>
        </w:rPr>
        <w:t xml:space="preserve"> ning vajalik abi jõuab abivajajateni kiiremini.</w:t>
      </w:r>
    </w:p>
    <w:p w14:paraId="661BB1FF" w14:textId="40E08898" w:rsidR="007A10FF" w:rsidRPr="007A10FF" w:rsidRDefault="007A10FF" w:rsidP="007A10FF">
      <w:pPr>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Ohuteavitussüsteemi terviktestimine toimub mitte rohkem kui üks kord aastas eelduslikult inimesi kõige vähem häirival ajal. </w:t>
      </w:r>
      <w:r w:rsidR="00424F60">
        <w:rPr>
          <w:rFonts w:ascii="Times New Roman" w:eastAsia="Aptos" w:hAnsi="Times New Roman"/>
          <w:kern w:val="2"/>
          <w:sz w:val="24"/>
          <w:szCs w:val="24"/>
          <w14:ligatures w14:val="standardContextual"/>
        </w:rPr>
        <w:t xml:space="preserve">Ohuteavituse testimisel on väga oluline eelnev avalik kommunikatsioon ja </w:t>
      </w:r>
      <w:r w:rsidR="008D11BA">
        <w:rPr>
          <w:rFonts w:ascii="Times New Roman" w:eastAsia="Aptos" w:hAnsi="Times New Roman"/>
          <w:kern w:val="2"/>
          <w:sz w:val="24"/>
          <w:szCs w:val="24"/>
          <w14:ligatures w14:val="standardContextual"/>
        </w:rPr>
        <w:t xml:space="preserve">mitmete kanalite samaaegne testimine täidab kogu ohuteavituse süsteemile esitatavat eesmärki jõuda maksimaalselt suure isikute kaetuseni (sh erivajadustega inimesed). </w:t>
      </w:r>
    </w:p>
    <w:p w14:paraId="4F887C1F" w14:textId="522585F9" w:rsidR="007A10FF" w:rsidRPr="007A10FF" w:rsidRDefault="007A10FF" w:rsidP="007A10FF">
      <w:pPr>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Seega on mõju ulatus Eesti elanikele suur, kuid avaldumise sagedus</w:t>
      </w:r>
      <w:r w:rsidR="00A10DFE">
        <w:rPr>
          <w:rFonts w:ascii="Times New Roman" w:eastAsia="Aptos" w:hAnsi="Times New Roman"/>
          <w:kern w:val="2"/>
          <w:sz w:val="24"/>
          <w:szCs w:val="24"/>
          <w14:ligatures w14:val="standardContextual"/>
        </w:rPr>
        <w:t xml:space="preserve"> on</w:t>
      </w:r>
      <w:r w:rsidRPr="007A10FF">
        <w:rPr>
          <w:rFonts w:ascii="Times New Roman" w:eastAsia="Aptos" w:hAnsi="Times New Roman"/>
          <w:kern w:val="2"/>
          <w:sz w:val="24"/>
          <w:szCs w:val="24"/>
          <w14:ligatures w14:val="standardContextual"/>
        </w:rPr>
        <w:t xml:space="preserve"> </w:t>
      </w:r>
      <w:r w:rsidRPr="007A10FF">
        <w:rPr>
          <w:rFonts w:ascii="Times New Roman" w:eastAsia="Aptos" w:hAnsi="Times New Roman"/>
          <w:b/>
          <w:bCs/>
          <w:kern w:val="2"/>
          <w:sz w:val="24"/>
          <w:szCs w:val="24"/>
          <w14:ligatures w14:val="standardContextual"/>
        </w:rPr>
        <w:t>väike</w:t>
      </w:r>
      <w:r w:rsidRPr="007A10FF">
        <w:rPr>
          <w:rFonts w:ascii="Times New Roman" w:eastAsia="Aptos" w:hAnsi="Times New Roman"/>
          <w:kern w:val="2"/>
          <w:sz w:val="24"/>
          <w:szCs w:val="24"/>
          <w14:ligatures w14:val="standardContextual"/>
        </w:rPr>
        <w:t xml:space="preserve">. Kokkuvõttes on mõju Eesti elanikele </w:t>
      </w:r>
      <w:r w:rsidRPr="007A10FF">
        <w:rPr>
          <w:rFonts w:ascii="Times New Roman" w:eastAsia="Aptos" w:hAnsi="Times New Roman"/>
          <w:b/>
          <w:bCs/>
          <w:kern w:val="2"/>
          <w:sz w:val="24"/>
          <w:szCs w:val="24"/>
          <w14:ligatures w14:val="standardContextual"/>
        </w:rPr>
        <w:t>oluline, kuid positiivne</w:t>
      </w:r>
      <w:r w:rsidRPr="007A10FF">
        <w:rPr>
          <w:rFonts w:ascii="Times New Roman" w:eastAsia="Aptos" w:hAnsi="Times New Roman"/>
          <w:kern w:val="2"/>
          <w:sz w:val="24"/>
          <w:szCs w:val="24"/>
          <w14:ligatures w14:val="standardContextual"/>
        </w:rPr>
        <w:t>.</w:t>
      </w:r>
    </w:p>
    <w:p w14:paraId="436E30F2" w14:textId="41324B70" w:rsidR="007A10FF" w:rsidRPr="007A10FF" w:rsidRDefault="007A10FF" w:rsidP="00336DA0">
      <w:pPr>
        <w:jc w:val="both"/>
        <w:rPr>
          <w:rFonts w:ascii="Times New Roman" w:eastAsia="Aptos" w:hAnsi="Times New Roman"/>
          <w:b/>
          <w:bCs/>
          <w:kern w:val="2"/>
          <w:sz w:val="24"/>
          <w:szCs w:val="24"/>
          <w14:ligatures w14:val="standardContextual"/>
        </w:rPr>
      </w:pPr>
      <w:r w:rsidRPr="007A10FF">
        <w:rPr>
          <w:rFonts w:ascii="Times New Roman" w:eastAsia="Aptos" w:hAnsi="Times New Roman"/>
          <w:b/>
          <w:bCs/>
          <w:kern w:val="2"/>
          <w:sz w:val="24"/>
          <w:szCs w:val="24"/>
          <w14:ligatures w14:val="standardContextual"/>
        </w:rPr>
        <w:t>6.</w:t>
      </w:r>
      <w:r w:rsidR="00144022">
        <w:rPr>
          <w:rFonts w:ascii="Times New Roman" w:eastAsia="Aptos" w:hAnsi="Times New Roman"/>
          <w:b/>
          <w:bCs/>
          <w:kern w:val="2"/>
          <w:sz w:val="24"/>
          <w:szCs w:val="24"/>
          <w14:ligatures w14:val="standardContextual"/>
        </w:rPr>
        <w:t>4.</w:t>
      </w:r>
      <w:r w:rsidRPr="007A10FF">
        <w:rPr>
          <w:rFonts w:ascii="Times New Roman" w:eastAsia="Aptos" w:hAnsi="Times New Roman"/>
          <w:b/>
          <w:bCs/>
          <w:kern w:val="2"/>
          <w:sz w:val="24"/>
          <w:szCs w:val="24"/>
          <w14:ligatures w14:val="standardContextual"/>
        </w:rPr>
        <w:t>2 Mõju majandusele</w:t>
      </w:r>
    </w:p>
    <w:p w14:paraId="755881E9" w14:textId="77777777" w:rsidR="007A10FF" w:rsidRDefault="007A10FF" w:rsidP="007A10FF">
      <w:pPr>
        <w:spacing w:after="0"/>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u w:val="single"/>
          <w14:ligatures w14:val="standardContextual"/>
        </w:rPr>
        <w:t xml:space="preserve">Sihtrühm: </w:t>
      </w:r>
      <w:r w:rsidRPr="007A10FF">
        <w:rPr>
          <w:rFonts w:ascii="Times New Roman" w:eastAsia="Aptos" w:hAnsi="Times New Roman"/>
          <w:kern w:val="2"/>
          <w:sz w:val="24"/>
          <w:szCs w:val="24"/>
          <w14:ligatures w14:val="standardContextual"/>
        </w:rPr>
        <w:t xml:space="preserve">sideettevõtjad </w:t>
      </w:r>
    </w:p>
    <w:p w14:paraId="146F6123" w14:textId="77777777" w:rsidR="00C9441F" w:rsidRPr="007A10FF" w:rsidRDefault="00C9441F" w:rsidP="007A10FF">
      <w:pPr>
        <w:spacing w:after="0"/>
        <w:jc w:val="both"/>
        <w:rPr>
          <w:rFonts w:ascii="Times New Roman" w:eastAsia="Aptos" w:hAnsi="Times New Roman"/>
          <w:kern w:val="2"/>
          <w:sz w:val="24"/>
          <w:szCs w:val="24"/>
          <w14:ligatures w14:val="standardContextual"/>
        </w:rPr>
      </w:pPr>
    </w:p>
    <w:p w14:paraId="5BEF4FAC" w14:textId="53EB1F47" w:rsidR="0062506A" w:rsidRDefault="007A10FF" w:rsidP="007A10FF">
      <w:pPr>
        <w:spacing w:after="0"/>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Eelnõu omab otsest mõju mobiiltelefoniteenust osutavatele sideettevõtjatele. Selliseid sideettevõtjaid on Eestis eelnõu ja seletuskirja koostamise ajal kolm: Elisa Eesti AS, Tele2 Eesti AS ning Telia Eesti AS. Sideettevõtjatel lasub kohustus edastada sireenide mõjualas viibiva kliendi ja rändlusteenuse kasutaja mobiilseadmele ohuteavitus SMS-ina</w:t>
      </w:r>
      <w:r w:rsidR="0062506A">
        <w:rPr>
          <w:rFonts w:ascii="Times New Roman" w:eastAsia="Aptos" w:hAnsi="Times New Roman"/>
          <w:kern w:val="2"/>
          <w:sz w:val="24"/>
          <w:szCs w:val="24"/>
          <w14:ligatures w14:val="standardContextual"/>
        </w:rPr>
        <w:t>, mistõttu suureneb koormus nende sõnumikeskustele.</w:t>
      </w:r>
      <w:r w:rsidR="005E7768">
        <w:rPr>
          <w:rFonts w:ascii="Times New Roman" w:eastAsia="Aptos" w:hAnsi="Times New Roman"/>
          <w:kern w:val="2"/>
          <w:sz w:val="24"/>
          <w:szCs w:val="24"/>
          <w14:ligatures w14:val="standardContextual"/>
        </w:rPr>
        <w:t xml:space="preserve"> </w:t>
      </w:r>
      <w:r w:rsidR="0062506A">
        <w:rPr>
          <w:rFonts w:ascii="Times New Roman" w:eastAsia="Aptos" w:hAnsi="Times New Roman"/>
          <w:kern w:val="2"/>
          <w:sz w:val="24"/>
          <w:szCs w:val="24"/>
          <w14:ligatures w14:val="standardContextual"/>
        </w:rPr>
        <w:t xml:space="preserve">Ohuteavituse SMS-id edastatakse prioriteetsena võrreldes muude SMS-idega, suure hulga ohuteavituse SMS-ide saatmine võib põhjustada lühiajalisi viivitusi ettevõtja teiste SMS-ide edastamisel. </w:t>
      </w:r>
    </w:p>
    <w:p w14:paraId="5F7CCB38" w14:textId="29311B41" w:rsidR="007A10FF" w:rsidRPr="007A10FF" w:rsidRDefault="007A10FF" w:rsidP="007A10FF">
      <w:pPr>
        <w:spacing w:after="0"/>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Eelnõu ei mõjuta ettevõtete konkurentsi, kuna nimetatud kohustus lasub võrdselt kõigil sideettevõtjatel. SMS-i saatmise kulud hüvitatakse sideettevõtjatele siseministri määruses sätestatud kohaselt. </w:t>
      </w:r>
    </w:p>
    <w:p w14:paraId="518CFBAF" w14:textId="77777777" w:rsidR="007A10FF" w:rsidRPr="007A10FF" w:rsidRDefault="007A10FF" w:rsidP="007A10FF">
      <w:pPr>
        <w:spacing w:after="0"/>
        <w:jc w:val="both"/>
        <w:rPr>
          <w:rFonts w:ascii="Times New Roman" w:eastAsia="Aptos" w:hAnsi="Times New Roman"/>
          <w:kern w:val="2"/>
          <w:sz w:val="24"/>
          <w:szCs w:val="24"/>
          <w14:ligatures w14:val="standardContextual"/>
        </w:rPr>
      </w:pPr>
    </w:p>
    <w:p w14:paraId="28A04856" w14:textId="04918245" w:rsidR="007A10FF" w:rsidRDefault="007A10FF" w:rsidP="007A10FF">
      <w:pPr>
        <w:spacing w:after="0"/>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Kokkuvõttes on mõju ulatus ja avaldumise sagedus sideettevõtjatele </w:t>
      </w:r>
      <w:r w:rsidRPr="007A10FF">
        <w:rPr>
          <w:rFonts w:ascii="Times New Roman" w:eastAsia="Aptos" w:hAnsi="Times New Roman"/>
          <w:b/>
          <w:bCs/>
          <w:kern w:val="2"/>
          <w:sz w:val="24"/>
          <w:szCs w:val="24"/>
          <w14:ligatures w14:val="standardContextual"/>
        </w:rPr>
        <w:t>väikesed</w:t>
      </w:r>
      <w:r w:rsidRPr="007A10FF">
        <w:rPr>
          <w:rFonts w:ascii="Times New Roman" w:eastAsia="Aptos" w:hAnsi="Times New Roman"/>
          <w:kern w:val="2"/>
          <w:sz w:val="24"/>
          <w:szCs w:val="24"/>
          <w14:ligatures w14:val="standardContextual"/>
        </w:rPr>
        <w:t xml:space="preserve">. Kokkuvõttes on mõju </w:t>
      </w:r>
      <w:r w:rsidRPr="007A10FF">
        <w:rPr>
          <w:rFonts w:ascii="Times New Roman" w:eastAsia="Aptos" w:hAnsi="Times New Roman"/>
          <w:b/>
          <w:bCs/>
          <w:kern w:val="2"/>
          <w:sz w:val="24"/>
          <w:szCs w:val="24"/>
          <w14:ligatures w14:val="standardContextual"/>
        </w:rPr>
        <w:t>väheoluline</w:t>
      </w:r>
      <w:r w:rsidRPr="007A10FF">
        <w:rPr>
          <w:rFonts w:ascii="Times New Roman" w:eastAsia="Aptos" w:hAnsi="Times New Roman"/>
          <w:kern w:val="2"/>
          <w:sz w:val="24"/>
          <w:szCs w:val="24"/>
          <w14:ligatures w14:val="standardContextual"/>
        </w:rPr>
        <w:t>.</w:t>
      </w:r>
    </w:p>
    <w:p w14:paraId="72A43617" w14:textId="77777777" w:rsidR="00336DA0" w:rsidRPr="007A10FF" w:rsidRDefault="00336DA0" w:rsidP="007A10FF">
      <w:pPr>
        <w:spacing w:after="0"/>
        <w:jc w:val="both"/>
        <w:rPr>
          <w:rFonts w:ascii="Times New Roman" w:eastAsia="Aptos" w:hAnsi="Times New Roman"/>
          <w:kern w:val="2"/>
          <w:sz w:val="24"/>
          <w:szCs w:val="24"/>
          <w14:ligatures w14:val="standardContextual"/>
        </w:rPr>
      </w:pPr>
    </w:p>
    <w:p w14:paraId="2DAE75FF" w14:textId="396275DC" w:rsidR="00AA7E1B" w:rsidRPr="00AA7E1B" w:rsidRDefault="00AA7E1B" w:rsidP="00336DA0">
      <w:pPr>
        <w:keepNext/>
        <w:keepLines/>
        <w:spacing w:before="160" w:after="80" w:line="256" w:lineRule="auto"/>
        <w:outlineLvl w:val="1"/>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lastRenderedPageBreak/>
        <w:t>6.</w:t>
      </w:r>
      <w:r w:rsidR="00144022">
        <w:rPr>
          <w:rFonts w:ascii="Times New Roman" w:eastAsia="Calibri" w:hAnsi="Times New Roman"/>
          <w:b/>
          <w:bCs/>
          <w:kern w:val="2"/>
          <w:sz w:val="24"/>
          <w:szCs w:val="24"/>
          <w14:ligatures w14:val="standardContextual"/>
        </w:rPr>
        <w:t>5</w:t>
      </w:r>
      <w:r w:rsidRPr="00AA7E1B">
        <w:rPr>
          <w:rFonts w:ascii="Times New Roman" w:eastAsia="Calibri" w:hAnsi="Times New Roman"/>
          <w:b/>
          <w:bCs/>
          <w:kern w:val="2"/>
          <w:sz w:val="24"/>
          <w:szCs w:val="24"/>
          <w14:ligatures w14:val="standardContextual"/>
        </w:rPr>
        <w:t>. Koondmõju kodanike ja ettevõtjate halduskoormusele</w:t>
      </w:r>
    </w:p>
    <w:p w14:paraId="2F63BF46" w14:textId="70B43CAC" w:rsidR="00235BF6" w:rsidRDefault="00235BF6"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Ettevõtjatele kaasnevad riikliku ohuteavituse süsteemiga liitumisel tegevused ja osaliselt ka kulud, kuid need on pigem ühekordsed ja seotud kaasaegsete telekommunikatsiooni lahenduste kasutusele võtuga, st </w:t>
      </w:r>
      <w:proofErr w:type="spellStart"/>
      <w:r>
        <w:rPr>
          <w:rFonts w:ascii="Times New Roman" w:eastAsia="Calibri" w:hAnsi="Times New Roman"/>
          <w:kern w:val="2"/>
          <w:sz w:val="24"/>
          <w:szCs w:val="24"/>
          <w14:ligatures w14:val="standardContextual"/>
        </w:rPr>
        <w:t>liidestatakse</w:t>
      </w:r>
      <w:proofErr w:type="spellEnd"/>
      <w:r>
        <w:rPr>
          <w:rFonts w:ascii="Times New Roman" w:eastAsia="Calibri" w:hAnsi="Times New Roman"/>
          <w:kern w:val="2"/>
          <w:sz w:val="24"/>
          <w:szCs w:val="24"/>
          <w14:ligatures w14:val="standardContextual"/>
        </w:rPr>
        <w:t xml:space="preserve"> ettevõtted, kellel on juba olemas või kes liiguvad suunas, mis omavad kaasaegseid </w:t>
      </w:r>
      <w:proofErr w:type="spellStart"/>
      <w:r>
        <w:rPr>
          <w:rFonts w:ascii="Times New Roman" w:eastAsia="Calibri" w:hAnsi="Times New Roman"/>
          <w:kern w:val="2"/>
          <w:sz w:val="24"/>
          <w:szCs w:val="24"/>
          <w14:ligatures w14:val="standardContextual"/>
        </w:rPr>
        <w:t>liidestusvõimalusi</w:t>
      </w:r>
      <w:proofErr w:type="spellEnd"/>
      <w:r>
        <w:rPr>
          <w:rFonts w:ascii="Times New Roman" w:eastAsia="Calibri" w:hAnsi="Times New Roman"/>
          <w:kern w:val="2"/>
          <w:sz w:val="24"/>
          <w:szCs w:val="24"/>
          <w14:ligatures w14:val="standardContextual"/>
        </w:rPr>
        <w:t xml:space="preserve"> </w:t>
      </w:r>
      <w:r w:rsidR="00E12ECA">
        <w:rPr>
          <w:rFonts w:ascii="Times New Roman" w:eastAsia="Calibri" w:hAnsi="Times New Roman"/>
          <w:kern w:val="2"/>
          <w:sz w:val="24"/>
          <w:szCs w:val="24"/>
          <w14:ligatures w14:val="standardContextual"/>
        </w:rPr>
        <w:t>pakkuvaid t</w:t>
      </w:r>
      <w:r>
        <w:rPr>
          <w:rFonts w:ascii="Times New Roman" w:eastAsia="Calibri" w:hAnsi="Times New Roman"/>
          <w:kern w:val="2"/>
          <w:sz w:val="24"/>
          <w:szCs w:val="24"/>
          <w14:ligatures w14:val="standardContextual"/>
        </w:rPr>
        <w:t xml:space="preserve">ehnoloogiaid. </w:t>
      </w:r>
      <w:proofErr w:type="spellStart"/>
      <w:r w:rsidR="00544F2E">
        <w:rPr>
          <w:rFonts w:ascii="Times New Roman" w:eastAsia="Calibri" w:hAnsi="Times New Roman"/>
          <w:kern w:val="2"/>
          <w:sz w:val="24"/>
          <w:szCs w:val="24"/>
          <w14:ligatures w14:val="standardContextual"/>
        </w:rPr>
        <w:t>Liidestamisega</w:t>
      </w:r>
      <w:proofErr w:type="spellEnd"/>
      <w:r w:rsidR="00544F2E">
        <w:rPr>
          <w:rFonts w:ascii="Times New Roman" w:eastAsia="Calibri" w:hAnsi="Times New Roman"/>
          <w:kern w:val="2"/>
          <w:sz w:val="24"/>
          <w:szCs w:val="24"/>
          <w14:ligatures w14:val="standardContextual"/>
        </w:rPr>
        <w:t xml:space="preserve"> võivad vastavuskuludena kaasneda</w:t>
      </w:r>
      <w:r w:rsidR="00C379AB">
        <w:rPr>
          <w:rFonts w:ascii="Times New Roman" w:eastAsia="Calibri" w:hAnsi="Times New Roman"/>
          <w:kern w:val="2"/>
          <w:sz w:val="24"/>
          <w:szCs w:val="24"/>
          <w14:ligatures w14:val="standardContextual"/>
        </w:rPr>
        <w:t xml:space="preserve"> eelkõige ajakulu seoses uute lahenduste kasutusele võtmisega.</w:t>
      </w:r>
      <w:r w:rsidR="00544F2E">
        <w:rPr>
          <w:rFonts w:ascii="Times New Roman" w:eastAsia="Calibri" w:hAnsi="Times New Roman"/>
          <w:kern w:val="2"/>
          <w:sz w:val="24"/>
          <w:szCs w:val="24"/>
          <w14:ligatures w14:val="standardContextual"/>
        </w:rPr>
        <w:t xml:space="preserve"> </w:t>
      </w:r>
      <w:proofErr w:type="spellStart"/>
      <w:r w:rsidR="00544F2E">
        <w:rPr>
          <w:rFonts w:ascii="Times New Roman" w:eastAsia="Calibri" w:hAnsi="Times New Roman"/>
          <w:kern w:val="2"/>
          <w:sz w:val="24"/>
          <w:szCs w:val="24"/>
          <w14:ligatures w14:val="standardContextual"/>
        </w:rPr>
        <w:t>Liidestamise</w:t>
      </w:r>
      <w:proofErr w:type="spellEnd"/>
      <w:r w:rsidR="00544F2E">
        <w:rPr>
          <w:rFonts w:ascii="Times New Roman" w:eastAsia="Calibri" w:hAnsi="Times New Roman"/>
          <w:kern w:val="2"/>
          <w:sz w:val="24"/>
          <w:szCs w:val="24"/>
          <w14:ligatures w14:val="standardContextual"/>
        </w:rPr>
        <w:t xml:space="preserve"> tehnilise lahenduse loomisega seotud kulud kannab riik. </w:t>
      </w:r>
    </w:p>
    <w:p w14:paraId="7B547C24" w14:textId="77777777" w:rsidR="00235BF6" w:rsidRDefault="00235BF6" w:rsidP="00AA7E1B">
      <w:pPr>
        <w:spacing w:after="0" w:line="256" w:lineRule="auto"/>
        <w:jc w:val="both"/>
        <w:rPr>
          <w:rFonts w:ascii="Times New Roman" w:eastAsia="Calibri" w:hAnsi="Times New Roman"/>
          <w:kern w:val="2"/>
          <w:sz w:val="24"/>
          <w:szCs w:val="24"/>
          <w14:ligatures w14:val="standardContextual"/>
        </w:rPr>
      </w:pPr>
    </w:p>
    <w:p w14:paraId="029E1294" w14:textId="49937579" w:rsidR="00FD1E6D"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Eelnõu tõttu ei suurene oluliselt kodanike ega ettevõtjate halduskoormus. Eelnõu </w:t>
      </w:r>
      <w:r w:rsidR="000349C8">
        <w:rPr>
          <w:rFonts w:ascii="Times New Roman" w:eastAsia="Calibri" w:hAnsi="Times New Roman"/>
          <w:kern w:val="2"/>
          <w:sz w:val="24"/>
          <w:szCs w:val="24"/>
          <w14:ligatures w14:val="standardContextual"/>
        </w:rPr>
        <w:t>varjendi rajamise regulatsioon</w:t>
      </w:r>
      <w:r w:rsidR="00235BF6">
        <w:rPr>
          <w:rFonts w:ascii="Times New Roman" w:eastAsia="Calibri" w:hAnsi="Times New Roman"/>
          <w:kern w:val="2"/>
          <w:sz w:val="24"/>
          <w:szCs w:val="24"/>
          <w14:ligatures w14:val="standardContextual"/>
        </w:rPr>
        <w:t>i</w:t>
      </w:r>
      <w:r w:rsidR="000349C8">
        <w:rPr>
          <w:rFonts w:ascii="Times New Roman" w:eastAsia="Calibri" w:hAnsi="Times New Roman"/>
          <w:kern w:val="2"/>
          <w:sz w:val="24"/>
          <w:szCs w:val="24"/>
          <w14:ligatures w14:val="standardContextual"/>
        </w:rPr>
        <w:t xml:space="preserve"> </w:t>
      </w:r>
      <w:r w:rsidRPr="00AA7E1B">
        <w:rPr>
          <w:rFonts w:ascii="Times New Roman" w:eastAsia="Calibri" w:hAnsi="Times New Roman"/>
          <w:kern w:val="2"/>
          <w:sz w:val="24"/>
          <w:szCs w:val="24"/>
          <w14:ligatures w14:val="standardContextual"/>
        </w:rPr>
        <w:t>ei kohaldata iga kord, kui püstitatakse hoone, vaid juhul, kui püstitatakse hoone, mis eeldab ehitusloa taotlemist või ehitisteatise esitamist</w:t>
      </w:r>
      <w:r w:rsidR="00FD1E6D">
        <w:rPr>
          <w:rFonts w:ascii="Times New Roman" w:eastAsia="Calibri" w:hAnsi="Times New Roman"/>
          <w:kern w:val="2"/>
          <w:sz w:val="24"/>
          <w:szCs w:val="24"/>
          <w14:ligatures w14:val="standardContextual"/>
        </w:rPr>
        <w:t xml:space="preserve"> ning vastab eelnõus sätestatud parameetritele</w:t>
      </w:r>
      <w:r w:rsidRPr="00AA7E1B">
        <w:rPr>
          <w:rFonts w:ascii="Times New Roman" w:eastAsia="Calibri" w:hAnsi="Times New Roman"/>
          <w:kern w:val="2"/>
          <w:sz w:val="24"/>
          <w:szCs w:val="24"/>
          <w14:ligatures w14:val="standardContextual"/>
        </w:rPr>
        <w:t>. Samuti ei rakendata varjendi rajamise nõuet tagasiulatuvalt olemasolevatele hoonetele. Seega ei pea tegema eraldi kulutusi ega tõendama, et hoone vastab eelnõuga kehtestatavatele nõuetele. Hoone vastavust varjendi rajamise nõudele ja varjendile esitatavate nõuete täitmist hinnatakse senistes menetlustes: ehitusloa ja kasutus</w:t>
      </w:r>
      <w:r w:rsidRPr="00AA7E1B">
        <w:rPr>
          <w:rFonts w:ascii="Times New Roman" w:eastAsia="Calibri" w:hAnsi="Times New Roman"/>
          <w:kern w:val="2"/>
          <w:sz w:val="24"/>
          <w:szCs w:val="24"/>
          <w14:ligatures w14:val="standardContextual"/>
        </w:rPr>
        <w:softHyphen/>
        <w:t>loa menetlustes. Uusi menetlusi või menetlusse kaasatud asutusi ei lisandu.</w:t>
      </w:r>
      <w:r w:rsidR="00544F2E">
        <w:rPr>
          <w:rFonts w:ascii="Times New Roman" w:eastAsia="Calibri" w:hAnsi="Times New Roman"/>
          <w:kern w:val="2"/>
          <w:sz w:val="24"/>
          <w:szCs w:val="24"/>
          <w14:ligatures w14:val="standardContextual"/>
        </w:rPr>
        <w:t xml:space="preserve"> Vastavuskulud, mis kaasnevad varjendi nõude kehtestamisega on eelkõige rahalised, nende suurust on hinnatud mõjude analüüsis</w:t>
      </w:r>
      <w:r w:rsidR="00C379AB">
        <w:rPr>
          <w:rFonts w:ascii="Times New Roman" w:eastAsia="Calibri" w:hAnsi="Times New Roman"/>
          <w:kern w:val="2"/>
          <w:sz w:val="24"/>
          <w:szCs w:val="24"/>
          <w14:ligatures w14:val="standardContextual"/>
        </w:rPr>
        <w:t xml:space="preserve"> </w:t>
      </w:r>
      <w:r w:rsidR="00544F2E">
        <w:rPr>
          <w:rFonts w:ascii="Times New Roman" w:eastAsia="Calibri" w:hAnsi="Times New Roman"/>
          <w:kern w:val="2"/>
          <w:sz w:val="24"/>
          <w:szCs w:val="24"/>
          <w14:ligatures w14:val="standardContextual"/>
        </w:rPr>
        <w:t>konkreets</w:t>
      </w:r>
      <w:r w:rsidR="00C379AB">
        <w:rPr>
          <w:rFonts w:ascii="Times New Roman" w:eastAsia="Calibri" w:hAnsi="Times New Roman"/>
          <w:kern w:val="2"/>
          <w:sz w:val="24"/>
          <w:szCs w:val="24"/>
          <w14:ligatures w14:val="standardContextual"/>
        </w:rPr>
        <w:t xml:space="preserve">ete sihtrühmade juures. </w:t>
      </w:r>
    </w:p>
    <w:p w14:paraId="7AED9A41" w14:textId="77777777" w:rsidR="00F96325" w:rsidRPr="00AA7E1B" w:rsidRDefault="00F96325" w:rsidP="00AA7E1B">
      <w:pPr>
        <w:spacing w:after="0" w:line="256" w:lineRule="auto"/>
        <w:jc w:val="both"/>
        <w:rPr>
          <w:rFonts w:ascii="Times New Roman" w:eastAsia="Calibri" w:hAnsi="Times New Roman"/>
          <w:kern w:val="2"/>
          <w:sz w:val="24"/>
          <w:szCs w:val="24"/>
          <w14:ligatures w14:val="standardContextual"/>
        </w:rPr>
      </w:pPr>
    </w:p>
    <w:p w14:paraId="222D96A3" w14:textId="4C98B210" w:rsidR="00827BFE" w:rsidRDefault="00AA7E1B" w:rsidP="00827BFE">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Varjumiskoha kohandamise nõudega ei kaasne täiendavad halduskoormust, kuna kohandamiseks vajalikud tööd on üldjuhul võimalik teha ilma ehitusloamenetluseta ning ilma ehitusteatise esitamise kohustuseta. Loamenetluse kohustus võib kaasneda, kui hoones kavandatakse varjumiskindluse suurendamiseks rohkem tegevusi, kui ainult olemasoleva ruumi korrastamine.</w:t>
      </w:r>
      <w:r w:rsidR="00827BFE">
        <w:rPr>
          <w:rFonts w:ascii="Times New Roman" w:eastAsia="Calibri" w:hAnsi="Times New Roman"/>
          <w:kern w:val="2"/>
          <w:sz w:val="24"/>
          <w:szCs w:val="24"/>
          <w14:ligatures w14:val="standardContextual"/>
        </w:rPr>
        <w:t xml:space="preserve"> Varjumiskoha kohandamise nõude täitmise üle hakkab järelevalvet </w:t>
      </w:r>
      <w:r w:rsidR="00827BFE" w:rsidRPr="00AA7E1B">
        <w:rPr>
          <w:rFonts w:ascii="Times New Roman" w:eastAsia="Calibri" w:hAnsi="Times New Roman"/>
          <w:kern w:val="2"/>
          <w:sz w:val="24"/>
          <w:szCs w:val="24"/>
          <w14:ligatures w14:val="standardContextual"/>
        </w:rPr>
        <w:t>tegema Päästeamet.</w:t>
      </w:r>
      <w:r w:rsidR="00827BFE">
        <w:rPr>
          <w:rFonts w:ascii="Times New Roman" w:eastAsia="Calibri" w:hAnsi="Times New Roman"/>
          <w:kern w:val="2"/>
          <w:sz w:val="24"/>
          <w:szCs w:val="24"/>
          <w14:ligatures w14:val="standardContextual"/>
        </w:rPr>
        <w:t xml:space="preserve"> Nõude täitmist</w:t>
      </w:r>
      <w:r w:rsidR="00827BFE" w:rsidRPr="00AA7E1B">
        <w:rPr>
          <w:rFonts w:ascii="Times New Roman" w:eastAsia="Calibri" w:hAnsi="Times New Roman"/>
          <w:kern w:val="2"/>
          <w:sz w:val="24"/>
          <w:szCs w:val="24"/>
          <w14:ligatures w14:val="standardContextual"/>
        </w:rPr>
        <w:t xml:space="preserve"> kontrollib Päästeamet koos oma muude ülesannete täitmisega. </w:t>
      </w:r>
    </w:p>
    <w:p w14:paraId="11A55DC0" w14:textId="51F55F18" w:rsidR="005F6E52" w:rsidRDefault="005F6E52" w:rsidP="00827BFE">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Peamised vastavuskulud, mis varjumiskoha nõude täitmisega kaasnevad on ajakulu ja võimalikud rahalised kulud (hinnatud mõjude analüüsis), mis on vajalikud varjumiskoha kohandamiseks.</w:t>
      </w:r>
    </w:p>
    <w:p w14:paraId="54A4CEA7"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198BCF1" w14:textId="6D1FD6F3" w:rsid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Lisandub varjumisplaani koostamise kohustus, mille täitmise üle hakkab järelevalvet tegema Päästeamet. Koostatud varjumisplaani esitamise kohustust ei teki. Varjumisplaani olemasolu kontrollib Päästeamet koos oma muude ülesannete täitmisega. </w:t>
      </w:r>
      <w:r w:rsidR="005F6E52">
        <w:rPr>
          <w:rFonts w:ascii="Times New Roman" w:eastAsia="Calibri" w:hAnsi="Times New Roman"/>
          <w:kern w:val="2"/>
          <w:sz w:val="24"/>
          <w:szCs w:val="24"/>
          <w14:ligatures w14:val="standardContextual"/>
        </w:rPr>
        <w:t xml:space="preserve">Varjumisplaani koostamise peamine vastavuskulu on ajakulu, kuna tegemist on juhendiga, mille koostamiseks ei ole vaja eriteadmisi ehk seda ei ole vajalik eraldi teenusena sisse osta. </w:t>
      </w:r>
    </w:p>
    <w:p w14:paraId="483B3239" w14:textId="77777777" w:rsidR="005306C3" w:rsidRDefault="005306C3" w:rsidP="00AA7E1B">
      <w:pPr>
        <w:spacing w:after="0" w:line="256" w:lineRule="auto"/>
        <w:jc w:val="both"/>
        <w:rPr>
          <w:rFonts w:ascii="Times New Roman" w:eastAsia="Calibri" w:hAnsi="Times New Roman"/>
          <w:kern w:val="2"/>
          <w:sz w:val="24"/>
          <w:szCs w:val="24"/>
          <w14:ligatures w14:val="standardContextual"/>
        </w:rPr>
      </w:pPr>
    </w:p>
    <w:p w14:paraId="7CA69E87" w14:textId="39F968D7" w:rsidR="005306C3" w:rsidRDefault="005306C3"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Elanikkonnakaitse koolituse</w:t>
      </w:r>
      <w:r w:rsidR="00701116">
        <w:rPr>
          <w:rFonts w:ascii="Times New Roman" w:eastAsia="Calibri" w:hAnsi="Times New Roman"/>
          <w:kern w:val="2"/>
          <w:sz w:val="24"/>
          <w:szCs w:val="24"/>
          <w14:ligatures w14:val="standardContextual"/>
        </w:rPr>
        <w:t xml:space="preserve"> </w:t>
      </w:r>
      <w:r w:rsidR="00071D3A">
        <w:rPr>
          <w:rFonts w:ascii="Times New Roman" w:eastAsia="Calibri" w:hAnsi="Times New Roman"/>
          <w:kern w:val="2"/>
          <w:sz w:val="24"/>
          <w:szCs w:val="24"/>
          <w14:ligatures w14:val="standardContextual"/>
        </w:rPr>
        <w:t>kohustuse lisami</w:t>
      </w:r>
      <w:r w:rsidR="00792B37">
        <w:rPr>
          <w:rFonts w:ascii="Times New Roman" w:eastAsia="Calibri" w:hAnsi="Times New Roman"/>
          <w:kern w:val="2"/>
          <w:sz w:val="24"/>
          <w:szCs w:val="24"/>
          <w14:ligatures w14:val="standardContextual"/>
        </w:rPr>
        <w:t>n</w:t>
      </w:r>
      <w:r w:rsidR="00071D3A">
        <w:rPr>
          <w:rFonts w:ascii="Times New Roman" w:eastAsia="Calibri" w:hAnsi="Times New Roman"/>
          <w:kern w:val="2"/>
          <w:sz w:val="24"/>
          <w:szCs w:val="24"/>
          <w14:ligatures w14:val="standardContextual"/>
        </w:rPr>
        <w:t xml:space="preserve">e olulist halduskoormuse tõusu ei teki. Päästeamet hakkab tegema järelevalvet </w:t>
      </w:r>
      <w:proofErr w:type="spellStart"/>
      <w:r w:rsidR="00071D3A">
        <w:rPr>
          <w:rFonts w:ascii="Times New Roman" w:eastAsia="Calibri" w:hAnsi="Times New Roman"/>
          <w:kern w:val="2"/>
          <w:sz w:val="24"/>
          <w:szCs w:val="24"/>
          <w14:ligatures w14:val="standardContextual"/>
        </w:rPr>
        <w:t>KOV-ide</w:t>
      </w:r>
      <w:proofErr w:type="spellEnd"/>
      <w:r w:rsidR="00071D3A">
        <w:rPr>
          <w:rFonts w:ascii="Times New Roman" w:eastAsia="Calibri" w:hAnsi="Times New Roman"/>
          <w:kern w:val="2"/>
          <w:sz w:val="24"/>
          <w:szCs w:val="24"/>
          <w14:ligatures w14:val="standardContextual"/>
        </w:rPr>
        <w:t xml:space="preserve"> osas, </w:t>
      </w:r>
      <w:r w:rsidR="00F96325">
        <w:rPr>
          <w:rFonts w:ascii="Times New Roman" w:eastAsia="Calibri" w:hAnsi="Times New Roman"/>
          <w:kern w:val="2"/>
          <w:sz w:val="24"/>
          <w:szCs w:val="24"/>
          <w14:ligatures w14:val="standardContextual"/>
        </w:rPr>
        <w:t xml:space="preserve">kes </w:t>
      </w:r>
      <w:r w:rsidR="00071D3A">
        <w:rPr>
          <w:rFonts w:ascii="Times New Roman" w:eastAsia="Calibri" w:hAnsi="Times New Roman"/>
          <w:kern w:val="2"/>
          <w:sz w:val="24"/>
          <w:szCs w:val="24"/>
          <w14:ligatures w14:val="standardContextual"/>
        </w:rPr>
        <w:t>igakordselt andmeid Päästeametile esitama ei pea. Päästeamet saab esmased vajalikud andmed kätte Digiriigi Akadeemialt. Andmete ning selgituste esitamise vajadus võib tekkida, kui selgub, et koolituse läbimise osas on asutusel olulised puudujäägid.</w:t>
      </w:r>
      <w:r w:rsidR="00582166">
        <w:rPr>
          <w:rFonts w:ascii="Times New Roman" w:eastAsia="Calibri" w:hAnsi="Times New Roman"/>
          <w:kern w:val="2"/>
          <w:sz w:val="24"/>
          <w:szCs w:val="24"/>
          <w14:ligatures w14:val="standardContextual"/>
        </w:rPr>
        <w:t xml:space="preserve"> Päästeamet saab juurdepääsu üksnes statistilistele andmetele, mitte koolituse läbinud isikute nimekirja</w:t>
      </w:r>
      <w:r w:rsidR="00792B37">
        <w:rPr>
          <w:rFonts w:ascii="Times New Roman" w:eastAsia="Calibri" w:hAnsi="Times New Roman"/>
          <w:kern w:val="2"/>
          <w:sz w:val="24"/>
          <w:szCs w:val="24"/>
          <w14:ligatures w14:val="standardContextual"/>
        </w:rPr>
        <w:t>le</w:t>
      </w:r>
      <w:r w:rsidR="00582166">
        <w:rPr>
          <w:rFonts w:ascii="Times New Roman" w:eastAsia="Calibri" w:hAnsi="Times New Roman"/>
          <w:kern w:val="2"/>
          <w:sz w:val="24"/>
          <w:szCs w:val="24"/>
          <w14:ligatures w14:val="standardContextual"/>
        </w:rPr>
        <w:t xml:space="preserve"> ja tulemus</w:t>
      </w:r>
      <w:r w:rsidR="00792B37">
        <w:rPr>
          <w:rFonts w:ascii="Times New Roman" w:eastAsia="Calibri" w:hAnsi="Times New Roman"/>
          <w:kern w:val="2"/>
          <w:sz w:val="24"/>
          <w:szCs w:val="24"/>
          <w14:ligatures w14:val="standardContextual"/>
        </w:rPr>
        <w:t>tele</w:t>
      </w:r>
      <w:r w:rsidR="00582166">
        <w:rPr>
          <w:rFonts w:ascii="Times New Roman" w:eastAsia="Calibri" w:hAnsi="Times New Roman"/>
          <w:kern w:val="2"/>
          <w:sz w:val="24"/>
          <w:szCs w:val="24"/>
          <w14:ligatures w14:val="standardContextual"/>
        </w:rPr>
        <w:t xml:space="preserve">. </w:t>
      </w:r>
    </w:p>
    <w:p w14:paraId="6737ACA7" w14:textId="0B3C7E04" w:rsidR="00FD1E6D" w:rsidRPr="00AA7E1B" w:rsidRDefault="005F6E52"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Samuti ei teki </w:t>
      </w:r>
      <w:proofErr w:type="spellStart"/>
      <w:r>
        <w:rPr>
          <w:rFonts w:ascii="Times New Roman" w:eastAsia="Calibri" w:hAnsi="Times New Roman"/>
          <w:kern w:val="2"/>
          <w:sz w:val="24"/>
          <w:szCs w:val="24"/>
          <w14:ligatures w14:val="standardContextual"/>
        </w:rPr>
        <w:t>ETO-l</w:t>
      </w:r>
      <w:proofErr w:type="spellEnd"/>
      <w:r>
        <w:rPr>
          <w:rFonts w:ascii="Times New Roman" w:eastAsia="Calibri" w:hAnsi="Times New Roman"/>
          <w:kern w:val="2"/>
          <w:sz w:val="24"/>
          <w:szCs w:val="24"/>
          <w14:ligatures w14:val="standardContextual"/>
        </w:rPr>
        <w:t xml:space="preserve"> kohustust igakordselt koolituse läbimise osas andmeid edastada. Selline vajadus võib tekkida, kui</w:t>
      </w:r>
      <w:r w:rsidR="00920B8F">
        <w:rPr>
          <w:rFonts w:ascii="Times New Roman" w:eastAsia="Calibri" w:hAnsi="Times New Roman"/>
          <w:kern w:val="2"/>
          <w:sz w:val="24"/>
          <w:szCs w:val="24"/>
          <w14:ligatures w14:val="standardContextual"/>
        </w:rPr>
        <w:t xml:space="preserve"> elu</w:t>
      </w:r>
      <w:r w:rsidR="00BC1E34">
        <w:rPr>
          <w:rFonts w:ascii="Times New Roman" w:eastAsia="Calibri" w:hAnsi="Times New Roman"/>
          <w:kern w:val="2"/>
          <w:sz w:val="24"/>
          <w:szCs w:val="24"/>
          <w14:ligatures w14:val="standardContextual"/>
        </w:rPr>
        <w:t xml:space="preserve">tähtsa teenuse toimepidevust korraldav asutus </w:t>
      </w:r>
      <w:r>
        <w:rPr>
          <w:rFonts w:ascii="Times New Roman" w:eastAsia="Calibri" w:hAnsi="Times New Roman"/>
          <w:kern w:val="2"/>
          <w:sz w:val="24"/>
          <w:szCs w:val="24"/>
          <w14:ligatures w14:val="standardContextual"/>
        </w:rPr>
        <w:t xml:space="preserve">neid küsib. Siiski tekib vajadus koolituse läbimise kohta andmeid hoida, kuna koolituse korraldamise kohustus on tööandjal, siis peab ka tööandja ise omama infot koolituse läbimise osas. Olulisi vastavuskulusid kohustus kaasa ei too, kuna koolituskohustus on võimalik täita tasuta kättesaadava veebikoolitusega, seega peamine tekkiv kulu on sellisel juhul ajaline kulu. Kui koolituskohustus otsustatakse täita kontaktkoolitustena, siis võib tekkida täiendavaid rahalisi kulusid seoses koolituse korraldamisega. </w:t>
      </w:r>
    </w:p>
    <w:p w14:paraId="6B9543C3"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855845A" w14:textId="131F293E" w:rsidR="00AA7E1B" w:rsidRPr="00AA7E1B" w:rsidRDefault="00AA7E1B" w:rsidP="00AA7E1B">
      <w:pPr>
        <w:keepNext/>
        <w:keepLines/>
        <w:spacing w:before="160" w:after="80" w:line="256" w:lineRule="auto"/>
        <w:outlineLvl w:val="1"/>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t>6.</w:t>
      </w:r>
      <w:r w:rsidR="00144022">
        <w:rPr>
          <w:rFonts w:ascii="Times New Roman" w:eastAsia="Calibri" w:hAnsi="Times New Roman"/>
          <w:b/>
          <w:bCs/>
          <w:kern w:val="2"/>
          <w:sz w:val="24"/>
          <w:szCs w:val="24"/>
          <w14:ligatures w14:val="standardContextual"/>
        </w:rPr>
        <w:t>6</w:t>
      </w:r>
      <w:r w:rsidRPr="00AA7E1B">
        <w:rPr>
          <w:rFonts w:ascii="Times New Roman" w:eastAsia="Calibri" w:hAnsi="Times New Roman"/>
          <w:b/>
          <w:bCs/>
          <w:kern w:val="2"/>
          <w:sz w:val="24"/>
          <w:szCs w:val="24"/>
          <w14:ligatures w14:val="standardContextual"/>
        </w:rPr>
        <w:t xml:space="preserve">. Mõju riigiasutuste ja </w:t>
      </w:r>
      <w:proofErr w:type="spellStart"/>
      <w:r w:rsidRPr="00AA7E1B">
        <w:rPr>
          <w:rFonts w:ascii="Times New Roman" w:eastAsia="Calibri" w:hAnsi="Times New Roman"/>
          <w:b/>
          <w:bCs/>
          <w:kern w:val="2"/>
          <w:sz w:val="24"/>
          <w:szCs w:val="24"/>
          <w14:ligatures w14:val="standardContextual"/>
        </w:rPr>
        <w:t>KOV-ide</w:t>
      </w:r>
      <w:proofErr w:type="spellEnd"/>
      <w:r w:rsidRPr="00AA7E1B">
        <w:rPr>
          <w:rFonts w:ascii="Times New Roman" w:eastAsia="Calibri" w:hAnsi="Times New Roman"/>
          <w:b/>
          <w:bCs/>
          <w:kern w:val="2"/>
          <w:sz w:val="24"/>
          <w:szCs w:val="24"/>
          <w14:ligatures w14:val="standardContextual"/>
        </w:rPr>
        <w:t xml:space="preserve"> korraldusele</w:t>
      </w:r>
    </w:p>
    <w:p w14:paraId="63C35BEA" w14:textId="77777777" w:rsidR="00AA7E1B" w:rsidRPr="00AA7E1B" w:rsidRDefault="00AA7E1B" w:rsidP="00AA7E1B">
      <w:pPr>
        <w:spacing w:after="0" w:line="256" w:lineRule="auto"/>
        <w:rPr>
          <w:rFonts w:ascii="Times New Roman" w:eastAsia="Calibri" w:hAnsi="Times New Roman"/>
          <w:b/>
          <w:bCs/>
          <w:kern w:val="2"/>
          <w:sz w:val="24"/>
          <w:szCs w:val="24"/>
          <w14:ligatures w14:val="standardContextual"/>
        </w:rPr>
      </w:pPr>
    </w:p>
    <w:p w14:paraId="58AA1D70" w14:textId="77777777" w:rsidR="00AA7E1B" w:rsidRPr="00AA7E1B" w:rsidRDefault="00AA7E1B" w:rsidP="00B44393">
      <w:pPr>
        <w:numPr>
          <w:ilvl w:val="0"/>
          <w:numId w:val="22"/>
        </w:numPr>
        <w:spacing w:after="0" w:line="256" w:lineRule="auto"/>
        <w:contextualSpacing/>
        <w:jc w:val="both"/>
        <w:rPr>
          <w:rFonts w:ascii="Times New Roman" w:eastAsia="Calibri" w:hAnsi="Times New Roman"/>
          <w:i/>
          <w:iCs/>
          <w:kern w:val="2"/>
          <w:sz w:val="24"/>
          <w:szCs w:val="24"/>
          <w14:ligatures w14:val="standardContextual"/>
        </w:rPr>
      </w:pPr>
      <w:r w:rsidRPr="00CF4DEA">
        <w:rPr>
          <w:rFonts w:ascii="Times New Roman" w:eastAsia="Calibri" w:hAnsi="Times New Roman"/>
          <w:kern w:val="2"/>
          <w:sz w:val="24"/>
          <w:szCs w:val="24"/>
          <w14:ligatures w14:val="standardContextual"/>
        </w:rPr>
        <w:t>Sihtrühm:</w:t>
      </w:r>
      <w:r w:rsidRPr="00AA7E1B">
        <w:rPr>
          <w:rFonts w:ascii="Times New Roman" w:eastAsia="Calibri" w:hAnsi="Times New Roman"/>
          <w:kern w:val="2"/>
          <w:sz w:val="24"/>
          <w:szCs w:val="24"/>
          <w14:ligatures w14:val="standardContextual"/>
        </w:rPr>
        <w:t xml:space="preserve"> Päästeamet</w:t>
      </w:r>
    </w:p>
    <w:p w14:paraId="11382E14" w14:textId="77777777" w:rsidR="00AA7E1B" w:rsidRPr="00AA7E1B" w:rsidRDefault="00AA7E1B" w:rsidP="00AA7E1B">
      <w:pPr>
        <w:spacing w:after="0" w:line="256" w:lineRule="auto"/>
        <w:jc w:val="both"/>
        <w:rPr>
          <w:rFonts w:ascii="Times New Roman" w:eastAsia="Calibri" w:hAnsi="Times New Roman"/>
          <w:b/>
          <w:bCs/>
          <w:kern w:val="2"/>
          <w:sz w:val="24"/>
          <w:szCs w:val="24"/>
          <w14:ligatures w14:val="standardContextual"/>
        </w:rPr>
      </w:pPr>
    </w:p>
    <w:p w14:paraId="6AAFA862" w14:textId="51BB6149" w:rsidR="00E12ECA"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Muudatus avaldab kõige suuremat mõju Päästeametile</w:t>
      </w:r>
      <w:r w:rsidR="00E12ECA">
        <w:rPr>
          <w:rFonts w:ascii="Times New Roman" w:eastAsia="Calibri" w:hAnsi="Times New Roman"/>
          <w:kern w:val="2"/>
          <w:sz w:val="24"/>
          <w:szCs w:val="24"/>
          <w14:ligatures w14:val="standardContextual"/>
        </w:rPr>
        <w:t xml:space="preserve"> kõigi eelnõus toodud </w:t>
      </w:r>
      <w:r w:rsidR="00D61757">
        <w:rPr>
          <w:rFonts w:ascii="Times New Roman" w:eastAsia="Calibri" w:hAnsi="Times New Roman"/>
          <w:kern w:val="2"/>
          <w:sz w:val="24"/>
          <w:szCs w:val="24"/>
          <w14:ligatures w14:val="standardContextual"/>
        </w:rPr>
        <w:t xml:space="preserve">muudatuste osas. </w:t>
      </w:r>
    </w:p>
    <w:p w14:paraId="5D45070C" w14:textId="77777777" w:rsidR="00E12ECA" w:rsidRDefault="00E12ECA" w:rsidP="00AA7E1B">
      <w:pPr>
        <w:spacing w:after="0" w:line="256" w:lineRule="auto"/>
        <w:jc w:val="both"/>
        <w:rPr>
          <w:rFonts w:ascii="Times New Roman" w:eastAsia="Calibri" w:hAnsi="Times New Roman"/>
          <w:kern w:val="2"/>
          <w:sz w:val="24"/>
          <w:szCs w:val="24"/>
          <w14:ligatures w14:val="standardContextual"/>
        </w:rPr>
      </w:pPr>
    </w:p>
    <w:p w14:paraId="5403C616" w14:textId="450629A6" w:rsidR="00E12ECA" w:rsidRDefault="00E12ECA"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Viivitamatu ohuteate edastamise valmistumise koordineerimiseks on Päästeametil loodud ning täidetud ametikoht, et töötada välja ohuteate kanalite kasutamise üldpõhimõtted ning koostöös part</w:t>
      </w:r>
      <w:r w:rsidR="00680BF4">
        <w:rPr>
          <w:rFonts w:ascii="Times New Roman" w:eastAsia="Calibri" w:hAnsi="Times New Roman"/>
          <w:kern w:val="2"/>
          <w:sz w:val="24"/>
          <w:szCs w:val="24"/>
          <w14:ligatures w14:val="standardContextual"/>
        </w:rPr>
        <w:t>n</w:t>
      </w:r>
      <w:r>
        <w:rPr>
          <w:rFonts w:ascii="Times New Roman" w:eastAsia="Calibri" w:hAnsi="Times New Roman"/>
          <w:kern w:val="2"/>
          <w:sz w:val="24"/>
          <w:szCs w:val="24"/>
          <w14:ligatures w14:val="standardContextual"/>
        </w:rPr>
        <w:t xml:space="preserve">erasutustega </w:t>
      </w:r>
      <w:r w:rsidR="00EE4AAD">
        <w:rPr>
          <w:rFonts w:ascii="Times New Roman" w:eastAsia="Calibri" w:hAnsi="Times New Roman"/>
          <w:kern w:val="2"/>
          <w:sz w:val="24"/>
          <w:szCs w:val="24"/>
          <w14:ligatures w14:val="standardContextual"/>
        </w:rPr>
        <w:t>pöörata senisest suuremat tähelepanu avalikkuse</w:t>
      </w:r>
      <w:r w:rsidR="00582166">
        <w:rPr>
          <w:rFonts w:ascii="Times New Roman" w:eastAsia="Calibri" w:hAnsi="Times New Roman"/>
          <w:kern w:val="2"/>
          <w:sz w:val="24"/>
          <w:szCs w:val="24"/>
          <w14:ligatures w14:val="standardContextual"/>
        </w:rPr>
        <w:t xml:space="preserve"> ohuteavitusest </w:t>
      </w:r>
      <w:r w:rsidR="00EE4AAD">
        <w:rPr>
          <w:rFonts w:ascii="Times New Roman" w:eastAsia="Calibri" w:hAnsi="Times New Roman"/>
          <w:kern w:val="2"/>
          <w:sz w:val="24"/>
          <w:szCs w:val="24"/>
          <w14:ligatures w14:val="standardContextual"/>
        </w:rPr>
        <w:t>teadlikkuse tõstmisele. Mõju</w:t>
      </w:r>
      <w:r w:rsidR="006E4956">
        <w:rPr>
          <w:rFonts w:ascii="Times New Roman" w:eastAsia="Calibri" w:hAnsi="Times New Roman"/>
          <w:kern w:val="2"/>
          <w:sz w:val="24"/>
          <w:szCs w:val="24"/>
          <w14:ligatures w14:val="standardContextual"/>
        </w:rPr>
        <w:t xml:space="preserve"> kogu</w:t>
      </w:r>
      <w:r w:rsidR="00EE4AAD">
        <w:rPr>
          <w:rFonts w:ascii="Times New Roman" w:eastAsia="Calibri" w:hAnsi="Times New Roman"/>
          <w:kern w:val="2"/>
          <w:sz w:val="24"/>
          <w:szCs w:val="24"/>
          <w14:ligatures w14:val="standardContextual"/>
        </w:rPr>
        <w:t xml:space="preserve"> </w:t>
      </w:r>
      <w:r w:rsidR="00582166">
        <w:rPr>
          <w:rFonts w:ascii="Times New Roman" w:eastAsia="Calibri" w:hAnsi="Times New Roman"/>
          <w:kern w:val="2"/>
          <w:sz w:val="24"/>
          <w:szCs w:val="24"/>
          <w14:ligatures w14:val="standardContextual"/>
        </w:rPr>
        <w:t>isik</w:t>
      </w:r>
      <w:r w:rsidR="00EE4AAD">
        <w:rPr>
          <w:rFonts w:ascii="Times New Roman" w:eastAsia="Calibri" w:hAnsi="Times New Roman"/>
          <w:kern w:val="2"/>
          <w:sz w:val="24"/>
          <w:szCs w:val="24"/>
          <w14:ligatures w14:val="standardContextual"/>
        </w:rPr>
        <w:t xml:space="preserve">koosseisule on väike, sest puudutab üksikuid töökohti ning teavituskampaaniate läbi viimise kogemus on Päästeametil olemas. </w:t>
      </w:r>
      <w:r w:rsidR="00543982">
        <w:rPr>
          <w:rFonts w:ascii="Times New Roman" w:eastAsia="Calibri" w:hAnsi="Times New Roman"/>
          <w:kern w:val="2"/>
          <w:sz w:val="24"/>
          <w:szCs w:val="24"/>
          <w14:ligatures w14:val="standardContextual"/>
        </w:rPr>
        <w:t xml:space="preserve">Mõningal määral suureneb Päästeameti töökoormus seoses AÕS </w:t>
      </w:r>
      <w:r w:rsidR="00543982" w:rsidRPr="00543982">
        <w:rPr>
          <w:rFonts w:ascii="Times New Roman" w:eastAsia="Calibri" w:hAnsi="Times New Roman"/>
          <w:kern w:val="2"/>
          <w:sz w:val="24"/>
          <w:szCs w:val="24"/>
          <w14:ligatures w14:val="standardContextual"/>
        </w:rPr>
        <w:t>§ 158</w:t>
      </w:r>
      <w:r w:rsidR="00543982" w:rsidRPr="00582166">
        <w:rPr>
          <w:rFonts w:ascii="Times New Roman" w:eastAsia="Calibri" w:hAnsi="Times New Roman"/>
          <w:kern w:val="2"/>
          <w:sz w:val="24"/>
          <w:szCs w:val="24"/>
          <w:vertAlign w:val="superscript"/>
          <w14:ligatures w14:val="standardContextual"/>
        </w:rPr>
        <w:t>1</w:t>
      </w:r>
      <w:r w:rsidR="00543982" w:rsidRPr="00543982">
        <w:rPr>
          <w:rFonts w:ascii="Times New Roman" w:eastAsia="Calibri" w:hAnsi="Times New Roman"/>
          <w:kern w:val="2"/>
          <w:sz w:val="24"/>
          <w:szCs w:val="24"/>
          <w14:ligatures w14:val="standardContextual"/>
        </w:rPr>
        <w:t xml:space="preserve"> lõike 1</w:t>
      </w:r>
      <w:r w:rsidR="00543982" w:rsidRPr="00582166">
        <w:rPr>
          <w:rFonts w:ascii="Times New Roman" w:eastAsia="Calibri" w:hAnsi="Times New Roman"/>
          <w:kern w:val="2"/>
          <w:sz w:val="24"/>
          <w:szCs w:val="24"/>
          <w:vertAlign w:val="superscript"/>
          <w14:ligatures w14:val="standardContextual"/>
        </w:rPr>
        <w:t>1</w:t>
      </w:r>
      <w:r w:rsidR="00543982" w:rsidRPr="00543982">
        <w:rPr>
          <w:rFonts w:ascii="Times New Roman" w:eastAsia="Calibri" w:hAnsi="Times New Roman"/>
          <w:kern w:val="2"/>
          <w:sz w:val="24"/>
          <w:szCs w:val="24"/>
          <w14:ligatures w14:val="standardContextual"/>
        </w:rPr>
        <w:t xml:space="preserve"> </w:t>
      </w:r>
      <w:r w:rsidR="00543982">
        <w:rPr>
          <w:rFonts w:ascii="Times New Roman" w:eastAsia="Calibri" w:hAnsi="Times New Roman"/>
          <w:kern w:val="2"/>
          <w:sz w:val="24"/>
          <w:szCs w:val="24"/>
          <w14:ligatures w14:val="standardContextual"/>
        </w:rPr>
        <w:t xml:space="preserve">lisatava sireeniseadme </w:t>
      </w:r>
      <w:r w:rsidR="00543982" w:rsidRPr="00543982">
        <w:rPr>
          <w:rFonts w:ascii="Times New Roman" w:eastAsia="Calibri" w:hAnsi="Times New Roman"/>
          <w:kern w:val="2"/>
          <w:sz w:val="24"/>
          <w:szCs w:val="24"/>
          <w14:ligatures w14:val="standardContextual"/>
        </w:rPr>
        <w:t>talumise kohustuse kehtestamisek</w:t>
      </w:r>
      <w:r w:rsidR="00543982">
        <w:rPr>
          <w:rFonts w:ascii="Times New Roman" w:eastAsia="Calibri" w:hAnsi="Times New Roman"/>
          <w:kern w:val="2"/>
          <w:sz w:val="24"/>
          <w:szCs w:val="24"/>
          <w14:ligatures w14:val="standardContextual"/>
        </w:rPr>
        <w:t xml:space="preserve">s sundvalduse seadmisest tulenevate tegevustega. Kuna suurel osal sireeniseadmetest on olemas hetkel kehtivad </w:t>
      </w:r>
      <w:r w:rsidR="008B6EAE">
        <w:rPr>
          <w:rFonts w:ascii="Times New Roman" w:eastAsia="Calibri" w:hAnsi="Times New Roman"/>
          <w:kern w:val="2"/>
          <w:sz w:val="24"/>
          <w:szCs w:val="24"/>
          <w14:ligatures w14:val="standardContextual"/>
        </w:rPr>
        <w:t xml:space="preserve">üürilepingud, siis ei kaasne seaduse muudatusega ootamatult suurt täiendavat töökoormust ning uute sundvalduste seadmise ning </w:t>
      </w:r>
      <w:r w:rsidR="00543982">
        <w:rPr>
          <w:rFonts w:ascii="Times New Roman" w:eastAsia="Calibri" w:hAnsi="Times New Roman"/>
          <w:kern w:val="2"/>
          <w:sz w:val="24"/>
          <w:szCs w:val="24"/>
          <w14:ligatures w14:val="standardContextual"/>
        </w:rPr>
        <w:t xml:space="preserve"> </w:t>
      </w:r>
      <w:r w:rsidR="008B6EAE">
        <w:rPr>
          <w:rFonts w:ascii="Times New Roman" w:eastAsia="Calibri" w:hAnsi="Times New Roman"/>
          <w:kern w:val="2"/>
          <w:sz w:val="24"/>
          <w:szCs w:val="24"/>
          <w14:ligatures w14:val="standardContextual"/>
        </w:rPr>
        <w:t xml:space="preserve">olemasolevate üürilepingute ühtlustamine on võimalik hajutada üürilepingute kehtivuse ajale (5 aastat sõlmimisest). </w:t>
      </w:r>
      <w:r>
        <w:rPr>
          <w:rFonts w:ascii="Times New Roman" w:eastAsia="Calibri" w:hAnsi="Times New Roman"/>
          <w:kern w:val="2"/>
          <w:sz w:val="24"/>
          <w:szCs w:val="24"/>
          <w14:ligatures w14:val="standardContextual"/>
        </w:rPr>
        <w:t xml:space="preserve">  </w:t>
      </w:r>
    </w:p>
    <w:p w14:paraId="7667FBF6" w14:textId="77777777" w:rsidR="00E12ECA" w:rsidRDefault="00E12ECA" w:rsidP="00AA7E1B">
      <w:pPr>
        <w:spacing w:after="0" w:line="256" w:lineRule="auto"/>
        <w:jc w:val="both"/>
        <w:rPr>
          <w:rFonts w:ascii="Times New Roman" w:eastAsia="Calibri" w:hAnsi="Times New Roman"/>
          <w:kern w:val="2"/>
          <w:sz w:val="24"/>
          <w:szCs w:val="24"/>
          <w14:ligatures w14:val="standardContextual"/>
        </w:rPr>
      </w:pPr>
    </w:p>
    <w:p w14:paraId="334C6752" w14:textId="718894CB" w:rsidR="00AA7E1B" w:rsidRDefault="00E12ECA"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Varjumise korraldamise</w:t>
      </w:r>
      <w:r w:rsidR="00680BF4">
        <w:rPr>
          <w:rFonts w:ascii="Times New Roman" w:eastAsia="Calibri" w:hAnsi="Times New Roman"/>
          <w:kern w:val="2"/>
          <w:sz w:val="24"/>
          <w:szCs w:val="24"/>
          <w14:ligatures w14:val="standardContextual"/>
        </w:rPr>
        <w:t xml:space="preserve"> ülesande</w:t>
      </w:r>
      <w:r w:rsidR="00E27F36">
        <w:rPr>
          <w:rFonts w:ascii="Times New Roman" w:eastAsia="Calibri" w:hAnsi="Times New Roman"/>
          <w:kern w:val="2"/>
          <w:sz w:val="24"/>
          <w:szCs w:val="24"/>
          <w14:ligatures w14:val="standardContextual"/>
        </w:rPr>
        <w:t xml:space="preserve"> </w:t>
      </w:r>
      <w:r w:rsidR="00AA7E1B" w:rsidRPr="00AA7E1B">
        <w:rPr>
          <w:rFonts w:ascii="Times New Roman" w:eastAsia="Calibri" w:hAnsi="Times New Roman"/>
          <w:kern w:val="2"/>
          <w:sz w:val="24"/>
          <w:szCs w:val="24"/>
          <w14:ligatures w14:val="standardContextual"/>
        </w:rPr>
        <w:t xml:space="preserve">täitmiseks tuleb Päästeametil tagada tööjõud, et töötada välja </w:t>
      </w:r>
      <w:r w:rsidR="006E4956">
        <w:rPr>
          <w:rFonts w:ascii="Times New Roman" w:eastAsia="Calibri" w:hAnsi="Times New Roman"/>
          <w:kern w:val="2"/>
          <w:sz w:val="24"/>
          <w:szCs w:val="24"/>
          <w14:ligatures w14:val="standardContextual"/>
        </w:rPr>
        <w:t xml:space="preserve">juhised varjumise korralduse kohta, tõsta avalikkuse teadlikkust varjumise korraldusest </w:t>
      </w:r>
      <w:r w:rsidR="00AA7E1B" w:rsidRPr="00AA7E1B">
        <w:rPr>
          <w:rFonts w:ascii="Times New Roman" w:eastAsia="Calibri" w:hAnsi="Times New Roman"/>
          <w:kern w:val="2"/>
          <w:sz w:val="24"/>
          <w:szCs w:val="24"/>
          <w14:ligatures w14:val="standardContextual"/>
        </w:rPr>
        <w:t>ja teha riiklikku järelevalvet varj</w:t>
      </w:r>
      <w:r w:rsidR="00582166">
        <w:rPr>
          <w:rFonts w:ascii="Times New Roman" w:eastAsia="Calibri" w:hAnsi="Times New Roman"/>
          <w:kern w:val="2"/>
          <w:sz w:val="24"/>
          <w:szCs w:val="24"/>
          <w14:ligatures w14:val="standardContextual"/>
        </w:rPr>
        <w:t>e</w:t>
      </w:r>
      <w:r w:rsidR="00AA7E1B" w:rsidRPr="00AA7E1B">
        <w:rPr>
          <w:rFonts w:ascii="Times New Roman" w:eastAsia="Calibri" w:hAnsi="Times New Roman"/>
          <w:kern w:val="2"/>
          <w:sz w:val="24"/>
          <w:szCs w:val="24"/>
          <w14:ligatures w14:val="standardContextual"/>
        </w:rPr>
        <w:t>ndile esitatavate nõuete täitmise ning varjumisplaani koostamise üle. Riiklik järelevalve eeldab alaliselt rahastatud ametikohti. Päästeameti töökoormuse kasv on aga kokkuvõttes väike, kuna Päästeamet täidab osaliselt juba praegu varjumise korralduse ülesannet. Hetkel on Päästeametis viis varjumise valdkonna ameti</w:t>
      </w:r>
      <w:r w:rsidR="00AA7E1B" w:rsidRPr="00AA7E1B">
        <w:rPr>
          <w:rFonts w:ascii="Times New Roman" w:eastAsia="Calibri" w:hAnsi="Times New Roman"/>
          <w:kern w:val="2"/>
          <w:sz w:val="24"/>
          <w:szCs w:val="24"/>
          <w14:ligatures w14:val="standardContextual"/>
        </w:rPr>
        <w:softHyphen/>
        <w:t>kohta, mis on võrreldes Päästeameti koosseisuga (2100 teenistujat) väike.</w:t>
      </w:r>
    </w:p>
    <w:p w14:paraId="60132E23" w14:textId="77777777" w:rsidR="00E12ECA" w:rsidRDefault="00E12ECA" w:rsidP="00AA7E1B">
      <w:pPr>
        <w:spacing w:after="0" w:line="256" w:lineRule="auto"/>
        <w:jc w:val="both"/>
        <w:rPr>
          <w:rFonts w:ascii="Times New Roman" w:eastAsia="Calibri" w:hAnsi="Times New Roman"/>
          <w:kern w:val="2"/>
          <w:sz w:val="24"/>
          <w:szCs w:val="24"/>
          <w14:ligatures w14:val="standardContextual"/>
        </w:rPr>
      </w:pPr>
    </w:p>
    <w:p w14:paraId="23C76EBC" w14:textId="68C72646" w:rsidR="006F0723" w:rsidRDefault="006F0723"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Ka elanikkonnakaitsekoolituste läbimise jõudluse jälgimine toob Päästeametile kaasa ilmselge </w:t>
      </w:r>
      <w:r w:rsidR="00B802B7">
        <w:rPr>
          <w:rFonts w:ascii="Times New Roman" w:eastAsia="Calibri" w:hAnsi="Times New Roman"/>
          <w:kern w:val="2"/>
          <w:sz w:val="24"/>
          <w:szCs w:val="24"/>
          <w14:ligatures w14:val="standardContextual"/>
        </w:rPr>
        <w:t>töö</w:t>
      </w:r>
      <w:r>
        <w:rPr>
          <w:rFonts w:ascii="Times New Roman" w:eastAsia="Calibri" w:hAnsi="Times New Roman"/>
          <w:kern w:val="2"/>
          <w:sz w:val="24"/>
          <w:szCs w:val="24"/>
          <w14:ligatures w14:val="standardContextual"/>
        </w:rPr>
        <w:t>koormuse</w:t>
      </w:r>
      <w:r w:rsidR="00B802B7">
        <w:rPr>
          <w:rFonts w:ascii="Times New Roman" w:eastAsia="Calibri" w:hAnsi="Times New Roman"/>
          <w:kern w:val="2"/>
          <w:sz w:val="24"/>
          <w:szCs w:val="24"/>
          <w14:ligatures w14:val="standardContextual"/>
        </w:rPr>
        <w:t xml:space="preserve"> kasvu</w:t>
      </w:r>
      <w:r>
        <w:rPr>
          <w:rFonts w:ascii="Times New Roman" w:eastAsia="Calibri" w:hAnsi="Times New Roman"/>
          <w:kern w:val="2"/>
          <w:sz w:val="24"/>
          <w:szCs w:val="24"/>
          <w14:ligatures w14:val="standardContextual"/>
        </w:rPr>
        <w:t>. Ehkki teatud ülesandeid saab jagada Sisekaitseakadeemia ja Digiriigi Akadeemiaga tähendab see siiski igapäevast toimetamist elanike kriisiteadlikkuse ja -valmisoleku suurendamisel.</w:t>
      </w:r>
      <w:r w:rsidR="00D14C29">
        <w:rPr>
          <w:rFonts w:ascii="Times New Roman" w:eastAsia="Calibri" w:hAnsi="Times New Roman"/>
          <w:kern w:val="2"/>
          <w:sz w:val="24"/>
          <w:szCs w:val="24"/>
          <w14:ligatures w14:val="standardContextual"/>
        </w:rPr>
        <w:t xml:space="preserve"> </w:t>
      </w:r>
      <w:r w:rsidR="007B6DB6">
        <w:rPr>
          <w:rFonts w:ascii="Times New Roman" w:eastAsia="Calibri" w:hAnsi="Times New Roman"/>
          <w:kern w:val="2"/>
          <w:sz w:val="24"/>
          <w:szCs w:val="24"/>
          <w14:ligatures w14:val="standardContextual"/>
        </w:rPr>
        <w:t xml:space="preserve">Kontaktkoolitusi viib Päästeamet juba praegu läbi, kuid elanikkonnakaitse koolituste lisandumisega võib ette näha mõningast </w:t>
      </w:r>
      <w:r w:rsidR="00D14C29">
        <w:rPr>
          <w:rFonts w:ascii="Times New Roman" w:eastAsia="Calibri" w:hAnsi="Times New Roman"/>
          <w:kern w:val="2"/>
          <w:sz w:val="24"/>
          <w:szCs w:val="24"/>
          <w14:ligatures w14:val="standardContextual"/>
        </w:rPr>
        <w:t>kontaktkoolituste läbiviimise mah</w:t>
      </w:r>
      <w:r w:rsidR="007B6DB6">
        <w:rPr>
          <w:rFonts w:ascii="Times New Roman" w:eastAsia="Calibri" w:hAnsi="Times New Roman"/>
          <w:kern w:val="2"/>
          <w:sz w:val="24"/>
          <w:szCs w:val="24"/>
          <w14:ligatures w14:val="standardContextual"/>
        </w:rPr>
        <w:t>u tõusu</w:t>
      </w:r>
      <w:r w:rsidR="00177163">
        <w:rPr>
          <w:rFonts w:ascii="Times New Roman" w:eastAsia="Calibri" w:hAnsi="Times New Roman"/>
          <w:kern w:val="2"/>
          <w:sz w:val="24"/>
          <w:szCs w:val="24"/>
          <w14:ligatures w14:val="standardContextual"/>
        </w:rPr>
        <w:t xml:space="preserve">.  </w:t>
      </w:r>
    </w:p>
    <w:p w14:paraId="09917D09" w14:textId="77777777" w:rsidR="00E27F36" w:rsidRDefault="00E27F36" w:rsidP="00AA7E1B">
      <w:pPr>
        <w:spacing w:after="0" w:line="256" w:lineRule="auto"/>
        <w:jc w:val="both"/>
        <w:rPr>
          <w:rFonts w:ascii="Times New Roman" w:eastAsia="Calibri" w:hAnsi="Times New Roman"/>
          <w:kern w:val="2"/>
          <w:sz w:val="24"/>
          <w:szCs w:val="24"/>
          <w14:ligatures w14:val="standardContextual"/>
        </w:rPr>
      </w:pPr>
    </w:p>
    <w:p w14:paraId="2F2FE4BF" w14:textId="56797748" w:rsidR="007B6DB6" w:rsidRDefault="00E27F36" w:rsidP="007B6DB6">
      <w:pPr>
        <w:pStyle w:val="Loendilik"/>
        <w:numPr>
          <w:ilvl w:val="0"/>
          <w:numId w:val="22"/>
        </w:numPr>
        <w:spacing w:after="0" w:line="256" w:lineRule="auto"/>
        <w:jc w:val="both"/>
        <w:rPr>
          <w:rFonts w:ascii="Times New Roman" w:eastAsia="Calibri" w:hAnsi="Times New Roman"/>
          <w:kern w:val="2"/>
          <w:sz w:val="24"/>
          <w:szCs w:val="24"/>
          <w14:ligatures w14:val="standardContextual"/>
        </w:rPr>
      </w:pPr>
      <w:r w:rsidRPr="00CF4DEA">
        <w:rPr>
          <w:rFonts w:ascii="Times New Roman" w:eastAsia="Calibri" w:hAnsi="Times New Roman"/>
          <w:kern w:val="2"/>
          <w:sz w:val="24"/>
          <w:szCs w:val="24"/>
          <w14:ligatures w14:val="standardContextual"/>
        </w:rPr>
        <w:t>Sihtrühm:</w:t>
      </w:r>
      <w:r w:rsidR="00C441E1">
        <w:rPr>
          <w:rFonts w:ascii="Times New Roman" w:eastAsia="Calibri" w:hAnsi="Times New Roman"/>
          <w:kern w:val="2"/>
          <w:sz w:val="24"/>
          <w:szCs w:val="24"/>
          <w:u w:val="single"/>
          <w14:ligatures w14:val="standardContextual"/>
        </w:rPr>
        <w:t xml:space="preserve"> </w:t>
      </w:r>
      <w:r w:rsidRPr="001B35EF">
        <w:rPr>
          <w:rFonts w:ascii="Times New Roman" w:eastAsia="Calibri" w:hAnsi="Times New Roman"/>
          <w:kern w:val="2"/>
          <w:sz w:val="24"/>
          <w:szCs w:val="24"/>
          <w14:ligatures w14:val="standardContextual"/>
        </w:rPr>
        <w:t>Häirekeskus</w:t>
      </w:r>
    </w:p>
    <w:p w14:paraId="62A3F4C4" w14:textId="77777777" w:rsidR="007B6DB6" w:rsidRPr="007B6DB6" w:rsidRDefault="007B6DB6" w:rsidP="007B6DB6">
      <w:pPr>
        <w:pStyle w:val="Loendilik"/>
        <w:spacing w:after="0" w:line="256" w:lineRule="auto"/>
        <w:ind w:left="360"/>
        <w:jc w:val="both"/>
        <w:rPr>
          <w:rFonts w:ascii="Times New Roman" w:eastAsia="Calibri" w:hAnsi="Times New Roman"/>
          <w:kern w:val="2"/>
          <w:sz w:val="24"/>
          <w:szCs w:val="24"/>
          <w14:ligatures w14:val="standardContextual"/>
        </w:rPr>
      </w:pPr>
    </w:p>
    <w:p w14:paraId="0AE1C21C" w14:textId="6A8E4BF5" w:rsidR="00EE4AAD" w:rsidRPr="00C441E1" w:rsidRDefault="00EE4AAD" w:rsidP="00EE4AAD">
      <w:pPr>
        <w:spacing w:after="0" w:line="256" w:lineRule="auto"/>
        <w:jc w:val="both"/>
        <w:rPr>
          <w:rFonts w:ascii="Times New Roman" w:eastAsia="Calibri" w:hAnsi="Times New Roman"/>
          <w:kern w:val="2"/>
          <w:sz w:val="24"/>
          <w:szCs w:val="24"/>
          <w14:ligatures w14:val="standardContextual"/>
        </w:rPr>
      </w:pPr>
      <w:r w:rsidRPr="00C441E1">
        <w:rPr>
          <w:rFonts w:ascii="Times New Roman" w:eastAsia="Calibri" w:hAnsi="Times New Roman"/>
          <w:kern w:val="2"/>
          <w:sz w:val="24"/>
          <w:szCs w:val="24"/>
          <w14:ligatures w14:val="standardContextual"/>
        </w:rPr>
        <w:t>Viiv</w:t>
      </w:r>
      <w:r>
        <w:rPr>
          <w:rFonts w:ascii="Times New Roman" w:eastAsia="Calibri" w:hAnsi="Times New Roman"/>
          <w:kern w:val="2"/>
          <w:sz w:val="24"/>
          <w:szCs w:val="24"/>
          <w14:ligatures w14:val="standardContextual"/>
        </w:rPr>
        <w:t>i</w:t>
      </w:r>
      <w:r w:rsidRPr="00C441E1">
        <w:rPr>
          <w:rFonts w:ascii="Times New Roman" w:eastAsia="Calibri" w:hAnsi="Times New Roman"/>
          <w:kern w:val="2"/>
          <w:sz w:val="24"/>
          <w:szCs w:val="24"/>
          <w14:ligatures w14:val="standardContextual"/>
        </w:rPr>
        <w:t xml:space="preserve">tamatu ohuteate edastamisel Häirekeskuse </w:t>
      </w:r>
      <w:proofErr w:type="spellStart"/>
      <w:r w:rsidRPr="00C441E1">
        <w:rPr>
          <w:rFonts w:ascii="Times New Roman" w:eastAsia="Calibri" w:hAnsi="Times New Roman"/>
          <w:kern w:val="2"/>
          <w:sz w:val="24"/>
          <w:szCs w:val="24"/>
          <w14:ligatures w14:val="standardContextual"/>
        </w:rPr>
        <w:t>edastaja</w:t>
      </w:r>
      <w:proofErr w:type="spellEnd"/>
      <w:r w:rsidRPr="00C441E1">
        <w:rPr>
          <w:rFonts w:ascii="Times New Roman" w:eastAsia="Calibri" w:hAnsi="Times New Roman"/>
          <w:kern w:val="2"/>
          <w:sz w:val="24"/>
          <w:szCs w:val="24"/>
          <w14:ligatures w14:val="standardContextual"/>
        </w:rPr>
        <w:t xml:space="preserve"> roll ei too</w:t>
      </w:r>
      <w:r w:rsidR="00C441E1">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asutusele </w:t>
      </w:r>
      <w:r w:rsidRPr="00C441E1">
        <w:rPr>
          <w:rFonts w:ascii="Times New Roman" w:eastAsia="Calibri" w:hAnsi="Times New Roman"/>
          <w:kern w:val="2"/>
          <w:sz w:val="24"/>
          <w:szCs w:val="24"/>
          <w14:ligatures w14:val="standardContextual"/>
        </w:rPr>
        <w:t>senisega võrreldes</w:t>
      </w:r>
      <w:r>
        <w:rPr>
          <w:rFonts w:ascii="Times New Roman" w:eastAsia="Calibri" w:hAnsi="Times New Roman"/>
          <w:kern w:val="2"/>
          <w:sz w:val="24"/>
          <w:szCs w:val="24"/>
          <w14:ligatures w14:val="standardContextual"/>
        </w:rPr>
        <w:t xml:space="preserve"> olulist töökoormuse kasvu, sest KRIT teenus on juba tegevustesse liidestatud ja rolli täitmine omab täiendavat töökoormust vaid reaalse sündmuse korra ning on arendustegevuste ja õppuste puhul planeeritav. </w:t>
      </w:r>
      <w:r w:rsidRPr="00C441E1">
        <w:rPr>
          <w:rFonts w:ascii="Times New Roman" w:eastAsia="Calibri" w:hAnsi="Times New Roman"/>
          <w:kern w:val="2"/>
          <w:sz w:val="24"/>
          <w:szCs w:val="24"/>
          <w14:ligatures w14:val="standardContextual"/>
        </w:rPr>
        <w:t xml:space="preserve"> </w:t>
      </w:r>
    </w:p>
    <w:p w14:paraId="15247528" w14:textId="77777777" w:rsidR="00AA7E1B" w:rsidRPr="00AA7E1B" w:rsidRDefault="00AA7E1B" w:rsidP="00AA7E1B">
      <w:pPr>
        <w:spacing w:after="0" w:line="256" w:lineRule="auto"/>
        <w:jc w:val="both"/>
        <w:rPr>
          <w:rFonts w:ascii="Times New Roman" w:eastAsia="Calibri" w:hAnsi="Times New Roman"/>
          <w:i/>
          <w:iCs/>
          <w:kern w:val="2"/>
          <w:sz w:val="24"/>
          <w:szCs w:val="24"/>
          <w14:ligatures w14:val="standardContextual"/>
        </w:rPr>
      </w:pPr>
    </w:p>
    <w:p w14:paraId="32AF3422" w14:textId="40B40B3D" w:rsidR="00AA7E1B" w:rsidRPr="00AA7E1B" w:rsidRDefault="00E27F36" w:rsidP="00E27F36">
      <w:pPr>
        <w:keepNext/>
        <w:spacing w:after="0" w:line="256" w:lineRule="auto"/>
        <w:contextualSpacing/>
        <w:jc w:val="both"/>
        <w:rPr>
          <w:rFonts w:ascii="Times New Roman" w:eastAsia="Calibri" w:hAnsi="Times New Roman"/>
          <w:kern w:val="2"/>
          <w:sz w:val="24"/>
          <w:szCs w:val="24"/>
          <w14:ligatures w14:val="standardContextual"/>
        </w:rPr>
      </w:pPr>
      <w:r w:rsidRPr="00CF4DEA">
        <w:rPr>
          <w:rFonts w:ascii="Times New Roman" w:eastAsia="Calibri" w:hAnsi="Times New Roman"/>
          <w:kern w:val="2"/>
          <w:sz w:val="24"/>
          <w:szCs w:val="24"/>
          <w14:ligatures w14:val="standardContextual"/>
        </w:rPr>
        <w:t xml:space="preserve">3) </w:t>
      </w:r>
      <w:r w:rsidR="00AA7E1B" w:rsidRPr="00CF4DEA">
        <w:rPr>
          <w:rFonts w:ascii="Times New Roman" w:eastAsia="Calibri" w:hAnsi="Times New Roman"/>
          <w:kern w:val="2"/>
          <w:sz w:val="24"/>
          <w:szCs w:val="24"/>
          <w14:ligatures w14:val="standardContextual"/>
        </w:rPr>
        <w:t>Sihtrühm</w:t>
      </w:r>
      <w:r w:rsidR="00AA7E1B" w:rsidRPr="00AA7E1B">
        <w:rPr>
          <w:rFonts w:ascii="Times New Roman" w:eastAsia="Calibri" w:hAnsi="Times New Roman"/>
          <w:kern w:val="2"/>
          <w:sz w:val="24"/>
          <w:szCs w:val="24"/>
          <w14:ligatures w14:val="standardContextual"/>
        </w:rPr>
        <w:t>: PPA</w:t>
      </w:r>
    </w:p>
    <w:p w14:paraId="066FC376" w14:textId="77777777" w:rsidR="00AA7E1B" w:rsidRPr="00AA7E1B" w:rsidRDefault="00AA7E1B" w:rsidP="00AA7E1B">
      <w:pPr>
        <w:keepNext/>
        <w:spacing w:after="0" w:line="256" w:lineRule="auto"/>
        <w:jc w:val="both"/>
        <w:rPr>
          <w:rFonts w:ascii="Times New Roman" w:eastAsia="Calibri" w:hAnsi="Times New Roman"/>
          <w:kern w:val="2"/>
          <w:sz w:val="24"/>
          <w:szCs w:val="24"/>
          <w14:ligatures w14:val="standardContextual"/>
        </w:rPr>
      </w:pPr>
    </w:p>
    <w:p w14:paraId="08AA47CF" w14:textId="7627192C" w:rsid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Varjumist korraldab Päästeamet, kuid vajadusel osaleb varjumise läbiviimisel ka PPA. Mõju </w:t>
      </w:r>
      <w:proofErr w:type="spellStart"/>
      <w:r w:rsidRPr="00AA7E1B">
        <w:rPr>
          <w:rFonts w:ascii="Times New Roman" w:eastAsia="Calibri" w:hAnsi="Times New Roman"/>
          <w:kern w:val="2"/>
          <w:sz w:val="24"/>
          <w:szCs w:val="24"/>
          <w14:ligatures w14:val="standardContextual"/>
        </w:rPr>
        <w:t>PPA-le</w:t>
      </w:r>
      <w:proofErr w:type="spellEnd"/>
      <w:r w:rsidRPr="00AA7E1B">
        <w:rPr>
          <w:rFonts w:ascii="Times New Roman" w:eastAsia="Calibri" w:hAnsi="Times New Roman"/>
          <w:kern w:val="2"/>
          <w:sz w:val="24"/>
          <w:szCs w:val="24"/>
          <w14:ligatures w14:val="standardContextual"/>
        </w:rPr>
        <w:t xml:space="preserve"> on väike, kuna PPA abistab Päästeametit ja sellist vajadust esineb harva. Eelnõu</w:t>
      </w:r>
      <w:r w:rsidR="00BC1E34">
        <w:rPr>
          <w:rFonts w:ascii="Times New Roman" w:eastAsia="Calibri" w:hAnsi="Times New Roman"/>
          <w:kern w:val="2"/>
          <w:sz w:val="24"/>
          <w:szCs w:val="24"/>
          <w14:ligatures w14:val="standardContextual"/>
        </w:rPr>
        <w:t xml:space="preserve"> ei mõjuta kogu PPA koosseisu, vaid eelkõige neid</w:t>
      </w:r>
      <w:r w:rsidRPr="00AA7E1B">
        <w:rPr>
          <w:rFonts w:ascii="Times New Roman" w:eastAsia="Calibri" w:hAnsi="Times New Roman"/>
          <w:kern w:val="2"/>
          <w:sz w:val="24"/>
          <w:szCs w:val="24"/>
          <w14:ligatures w14:val="standardContextual"/>
        </w:rPr>
        <w:t xml:space="preserve"> PPA teenistujaid, </w:t>
      </w:r>
      <w:proofErr w:type="spellStart"/>
      <w:r w:rsidRPr="00AA7E1B">
        <w:rPr>
          <w:rFonts w:ascii="Times New Roman" w:eastAsia="Calibri" w:hAnsi="Times New Roman"/>
          <w:kern w:val="2"/>
          <w:sz w:val="24"/>
          <w:szCs w:val="24"/>
          <w14:ligatures w14:val="standardContextual"/>
        </w:rPr>
        <w:t>kesosalevad</w:t>
      </w:r>
      <w:proofErr w:type="spellEnd"/>
      <w:r w:rsidRPr="00AA7E1B">
        <w:rPr>
          <w:rFonts w:ascii="Times New Roman" w:eastAsia="Calibri" w:hAnsi="Times New Roman"/>
          <w:kern w:val="2"/>
          <w:sz w:val="24"/>
          <w:szCs w:val="24"/>
          <w14:ligatures w14:val="standardContextual"/>
        </w:rPr>
        <w:t xml:space="preserve"> varjumise läbiviimisel.</w:t>
      </w:r>
      <w:r w:rsidR="00BC1E34">
        <w:rPr>
          <w:rFonts w:ascii="Times New Roman" w:eastAsia="Calibri" w:hAnsi="Times New Roman"/>
          <w:kern w:val="2"/>
          <w:sz w:val="24"/>
          <w:szCs w:val="24"/>
          <w14:ligatures w14:val="standardContextual"/>
        </w:rPr>
        <w:t xml:space="preserve"> Seega on mõjutatud isikuid</w:t>
      </w:r>
      <w:r w:rsidRPr="00AA7E1B">
        <w:rPr>
          <w:rFonts w:ascii="Times New Roman" w:eastAsia="Calibri" w:hAnsi="Times New Roman"/>
          <w:kern w:val="2"/>
          <w:sz w:val="24"/>
          <w:szCs w:val="24"/>
          <w14:ligatures w14:val="standardContextual"/>
        </w:rPr>
        <w:t xml:space="preserve"> võrreldes kogu PPA koosseisuga vähe. 2022. aasta andmetel töötas </w:t>
      </w:r>
      <w:proofErr w:type="spellStart"/>
      <w:r w:rsidRPr="00AA7E1B">
        <w:rPr>
          <w:rFonts w:ascii="Times New Roman" w:eastAsia="Calibri" w:hAnsi="Times New Roman"/>
          <w:kern w:val="2"/>
          <w:sz w:val="24"/>
          <w:szCs w:val="24"/>
          <w14:ligatures w14:val="standardContextual"/>
        </w:rPr>
        <w:t>PPA-s</w:t>
      </w:r>
      <w:proofErr w:type="spellEnd"/>
      <w:r w:rsidRPr="00AA7E1B">
        <w:rPr>
          <w:rFonts w:ascii="Times New Roman" w:eastAsia="Calibri" w:hAnsi="Times New Roman"/>
          <w:kern w:val="2"/>
          <w:sz w:val="24"/>
          <w:szCs w:val="24"/>
          <w14:ligatures w14:val="standardContextual"/>
        </w:rPr>
        <w:t xml:space="preserve"> 4838 inimest.</w:t>
      </w:r>
    </w:p>
    <w:p w14:paraId="406837CB" w14:textId="77777777" w:rsidR="00D14C29" w:rsidRDefault="00D14C29" w:rsidP="00AA7E1B">
      <w:pPr>
        <w:spacing w:after="0" w:line="256" w:lineRule="auto"/>
        <w:jc w:val="both"/>
        <w:rPr>
          <w:rFonts w:ascii="Times New Roman" w:eastAsia="Calibri" w:hAnsi="Times New Roman"/>
          <w:kern w:val="2"/>
          <w:sz w:val="24"/>
          <w:szCs w:val="24"/>
          <w14:ligatures w14:val="standardContextual"/>
        </w:rPr>
      </w:pPr>
    </w:p>
    <w:p w14:paraId="4EC5AB58" w14:textId="194436FC" w:rsidR="00D14C29" w:rsidRDefault="00D14C29"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4)</w:t>
      </w:r>
      <w:r w:rsidR="00CF4DEA">
        <w:rPr>
          <w:rFonts w:ascii="Times New Roman" w:eastAsia="Calibri" w:hAnsi="Times New Roman"/>
          <w:kern w:val="2"/>
          <w:sz w:val="24"/>
          <w:szCs w:val="24"/>
          <w14:ligatures w14:val="standardContextual"/>
        </w:rPr>
        <w:t xml:space="preserve"> Sihtrühm: </w:t>
      </w:r>
      <w:r>
        <w:rPr>
          <w:rFonts w:ascii="Times New Roman" w:eastAsia="Calibri" w:hAnsi="Times New Roman"/>
          <w:kern w:val="2"/>
          <w:sz w:val="24"/>
          <w:szCs w:val="24"/>
          <w14:ligatures w14:val="standardContextual"/>
        </w:rPr>
        <w:t xml:space="preserve"> Sisekaitseakadeemia</w:t>
      </w:r>
    </w:p>
    <w:p w14:paraId="1BE74960" w14:textId="77777777" w:rsidR="00792B37" w:rsidRDefault="00792B37" w:rsidP="00AA7E1B">
      <w:pPr>
        <w:spacing w:after="0" w:line="256" w:lineRule="auto"/>
        <w:jc w:val="both"/>
        <w:rPr>
          <w:rFonts w:ascii="Times New Roman" w:eastAsia="Calibri" w:hAnsi="Times New Roman"/>
          <w:kern w:val="2"/>
          <w:sz w:val="24"/>
          <w:szCs w:val="24"/>
          <w14:ligatures w14:val="standardContextual"/>
        </w:rPr>
      </w:pPr>
    </w:p>
    <w:p w14:paraId="6C587E30" w14:textId="2182E366" w:rsidR="00D14C29" w:rsidRDefault="00E76A13" w:rsidP="00792B37">
      <w:pPr>
        <w:spacing w:after="0" w:line="240" w:lineRule="auto"/>
        <w:jc w:val="both"/>
        <w:rPr>
          <w:rFonts w:ascii="Times New Roman" w:eastAsia="Calibri" w:hAnsi="Times New Roman"/>
          <w:kern w:val="2"/>
          <w:sz w:val="24"/>
          <w:szCs w:val="24"/>
          <w14:ligatures w14:val="standardContextual"/>
        </w:rPr>
      </w:pPr>
      <w:r w:rsidRPr="00B802B7">
        <w:rPr>
          <w:rFonts w:ascii="Times New Roman" w:hAnsi="Times New Roman"/>
          <w:color w:val="000000"/>
          <w:sz w:val="24"/>
          <w:szCs w:val="24"/>
          <w:lang w:eastAsia="et-EE"/>
        </w:rPr>
        <w:t>Sisekaitseakadeemia koostöös Digiriigi Akadeemiaga</w:t>
      </w:r>
      <w:r>
        <w:rPr>
          <w:rFonts w:ascii="Times New Roman" w:hAnsi="Times New Roman"/>
          <w:color w:val="000000"/>
          <w:sz w:val="24"/>
          <w:szCs w:val="24"/>
          <w:lang w:eastAsia="et-EE"/>
        </w:rPr>
        <w:t xml:space="preserve"> on ühekordse tegevusena loonud elanikkonnakaitse veebikursuse. </w:t>
      </w:r>
      <w:r w:rsidRPr="00B802B7">
        <w:rPr>
          <w:rFonts w:ascii="Times New Roman" w:hAnsi="Times New Roman"/>
          <w:color w:val="000000"/>
          <w:sz w:val="24"/>
          <w:szCs w:val="24"/>
          <w:lang w:eastAsia="et-EE"/>
        </w:rPr>
        <w:t>Hilisem kursuse hooldamine nõuab ilmselt</w:t>
      </w:r>
      <w:r w:rsidR="00792B37">
        <w:rPr>
          <w:rFonts w:ascii="Times New Roman" w:hAnsi="Times New Roman"/>
          <w:color w:val="000000"/>
          <w:sz w:val="24"/>
          <w:szCs w:val="24"/>
          <w:lang w:eastAsia="et-EE"/>
        </w:rPr>
        <w:t xml:space="preserve"> personali poolt </w:t>
      </w:r>
      <w:r w:rsidRPr="00B802B7">
        <w:rPr>
          <w:rFonts w:ascii="Times New Roman" w:hAnsi="Times New Roman"/>
          <w:color w:val="000000"/>
          <w:sz w:val="24"/>
          <w:szCs w:val="24"/>
          <w:lang w:eastAsia="et-EE"/>
        </w:rPr>
        <w:t xml:space="preserve"> väiksemat pingutust</w:t>
      </w:r>
      <w:r w:rsidR="00792B37">
        <w:rPr>
          <w:rFonts w:ascii="Times New Roman" w:hAnsi="Times New Roman"/>
          <w:color w:val="000000"/>
          <w:sz w:val="24"/>
          <w:szCs w:val="24"/>
          <w:lang w:eastAsia="et-EE"/>
        </w:rPr>
        <w:t xml:space="preserve">, </w:t>
      </w:r>
      <w:r w:rsidRPr="00B802B7">
        <w:rPr>
          <w:rFonts w:ascii="Times New Roman" w:hAnsi="Times New Roman"/>
          <w:color w:val="000000"/>
          <w:sz w:val="24"/>
          <w:szCs w:val="24"/>
          <w:lang w:eastAsia="et-EE"/>
        </w:rPr>
        <w:t>kuid sellega võib kaasneda iga-aastane rahavajadus Sise</w:t>
      </w:r>
      <w:r w:rsidR="00792B37">
        <w:rPr>
          <w:rFonts w:ascii="Times New Roman" w:hAnsi="Times New Roman"/>
          <w:color w:val="000000"/>
          <w:sz w:val="24"/>
          <w:szCs w:val="24"/>
          <w:lang w:eastAsia="et-EE"/>
        </w:rPr>
        <w:t>kaitse</w:t>
      </w:r>
      <w:r w:rsidRPr="00B802B7">
        <w:rPr>
          <w:rFonts w:ascii="Times New Roman" w:hAnsi="Times New Roman"/>
          <w:color w:val="000000"/>
          <w:sz w:val="24"/>
          <w:szCs w:val="24"/>
          <w:lang w:eastAsia="et-EE"/>
        </w:rPr>
        <w:t xml:space="preserve">akadeemiale. </w:t>
      </w:r>
      <w:r w:rsidR="00D14C29">
        <w:rPr>
          <w:rFonts w:ascii="Times New Roman" w:eastAsia="Calibri" w:hAnsi="Times New Roman"/>
          <w:kern w:val="2"/>
          <w:sz w:val="24"/>
          <w:szCs w:val="24"/>
          <w14:ligatures w14:val="standardContextual"/>
        </w:rPr>
        <w:t xml:space="preserve">Sisekaitseakadeemia </w:t>
      </w:r>
      <w:r w:rsidR="007B6DB6">
        <w:rPr>
          <w:rFonts w:ascii="Times New Roman" w:eastAsia="Calibri" w:hAnsi="Times New Roman"/>
          <w:kern w:val="2"/>
          <w:sz w:val="24"/>
          <w:szCs w:val="24"/>
          <w14:ligatures w14:val="standardContextual"/>
        </w:rPr>
        <w:t>koolitab</w:t>
      </w:r>
      <w:r w:rsidR="00792B37">
        <w:rPr>
          <w:rFonts w:ascii="Times New Roman" w:eastAsia="Calibri" w:hAnsi="Times New Roman"/>
          <w:kern w:val="2"/>
          <w:sz w:val="24"/>
          <w:szCs w:val="24"/>
          <w14:ligatures w14:val="standardContextual"/>
        </w:rPr>
        <w:t xml:space="preserve"> lisaks ka </w:t>
      </w:r>
      <w:r w:rsidR="007B6DB6">
        <w:rPr>
          <w:rFonts w:ascii="Times New Roman" w:eastAsia="Calibri" w:hAnsi="Times New Roman"/>
          <w:kern w:val="2"/>
          <w:sz w:val="24"/>
          <w:szCs w:val="24"/>
          <w14:ligatures w14:val="standardContextual"/>
        </w:rPr>
        <w:t>elanikkonnakaitse koolitajaid. Tegemist on ülesan</w:t>
      </w:r>
      <w:r w:rsidR="00E46601">
        <w:rPr>
          <w:rFonts w:ascii="Times New Roman" w:eastAsia="Calibri" w:hAnsi="Times New Roman"/>
          <w:kern w:val="2"/>
          <w:sz w:val="24"/>
          <w:szCs w:val="24"/>
          <w14:ligatures w14:val="standardContextual"/>
        </w:rPr>
        <w:t>netega,</w:t>
      </w:r>
      <w:r w:rsidR="007B6DB6">
        <w:rPr>
          <w:rFonts w:ascii="Times New Roman" w:eastAsia="Calibri" w:hAnsi="Times New Roman"/>
          <w:kern w:val="2"/>
          <w:sz w:val="24"/>
          <w:szCs w:val="24"/>
          <w14:ligatures w14:val="standardContextual"/>
        </w:rPr>
        <w:t xml:space="preserve"> mida Sisekaitseakadeemia juba täidab, seega eeln</w:t>
      </w:r>
      <w:r w:rsidR="00E46601">
        <w:rPr>
          <w:rFonts w:ascii="Times New Roman" w:eastAsia="Calibri" w:hAnsi="Times New Roman"/>
          <w:kern w:val="2"/>
          <w:sz w:val="24"/>
          <w:szCs w:val="24"/>
          <w14:ligatures w14:val="standardContextual"/>
        </w:rPr>
        <w:t xml:space="preserve">õu jõustumisega Sisekaitseakadeemiale olulist mõju ei kaasne. </w:t>
      </w:r>
    </w:p>
    <w:p w14:paraId="3E54C98D" w14:textId="77777777" w:rsidR="00FD4FE3" w:rsidRDefault="00FD4FE3" w:rsidP="00AA7E1B">
      <w:pPr>
        <w:spacing w:after="0" w:line="256" w:lineRule="auto"/>
        <w:jc w:val="both"/>
        <w:rPr>
          <w:rFonts w:ascii="Times New Roman" w:eastAsia="Calibri" w:hAnsi="Times New Roman"/>
          <w:kern w:val="2"/>
          <w:sz w:val="24"/>
          <w:szCs w:val="24"/>
          <w14:ligatures w14:val="standardContextual"/>
        </w:rPr>
      </w:pPr>
    </w:p>
    <w:p w14:paraId="12C5B6D0" w14:textId="789C004F" w:rsidR="00E46601" w:rsidRPr="00792B37" w:rsidRDefault="00FD4FE3" w:rsidP="00792B37">
      <w:pPr>
        <w:spacing w:after="0" w:line="240" w:lineRule="auto"/>
        <w:jc w:val="both"/>
        <w:rPr>
          <w:rFonts w:ascii="Times New Roman" w:hAnsi="Times New Roman"/>
          <w:b/>
          <w:bCs/>
          <w:sz w:val="24"/>
          <w:szCs w:val="24"/>
        </w:rPr>
      </w:pPr>
      <w:r w:rsidRPr="00792B37">
        <w:rPr>
          <w:rFonts w:ascii="Times New Roman" w:eastAsia="Calibri" w:hAnsi="Times New Roman"/>
          <w:kern w:val="2"/>
          <w:sz w:val="24"/>
          <w:szCs w:val="24"/>
          <w14:ligatures w14:val="standardContextual"/>
        </w:rPr>
        <w:t xml:space="preserve">5) </w:t>
      </w:r>
      <w:r w:rsidR="00CF4DEA">
        <w:rPr>
          <w:rFonts w:ascii="Times New Roman" w:eastAsia="Calibri" w:hAnsi="Times New Roman"/>
          <w:kern w:val="2"/>
          <w:sz w:val="24"/>
          <w:szCs w:val="24"/>
          <w14:ligatures w14:val="standardContextual"/>
        </w:rPr>
        <w:t xml:space="preserve">Sihtrühm: </w:t>
      </w:r>
      <w:r w:rsidR="00E46601" w:rsidRPr="00792B37">
        <w:rPr>
          <w:rFonts w:ascii="Times New Roman" w:hAnsi="Times New Roman"/>
          <w:sz w:val="24"/>
          <w:szCs w:val="24"/>
        </w:rPr>
        <w:t xml:space="preserve">Siseministeeriumi infotehnoloogia- ja arenduskeskuse (edaspidi </w:t>
      </w:r>
      <w:r w:rsidR="00E46601" w:rsidRPr="00792B37">
        <w:rPr>
          <w:rFonts w:ascii="Times New Roman" w:hAnsi="Times New Roman"/>
          <w:i/>
          <w:iCs/>
          <w:sz w:val="24"/>
          <w:szCs w:val="24"/>
        </w:rPr>
        <w:t>SMIT</w:t>
      </w:r>
      <w:r w:rsidR="00E46601" w:rsidRPr="00792B37">
        <w:rPr>
          <w:rFonts w:ascii="Times New Roman" w:hAnsi="Times New Roman"/>
          <w:sz w:val="24"/>
          <w:szCs w:val="24"/>
        </w:rPr>
        <w:t>)</w:t>
      </w:r>
    </w:p>
    <w:p w14:paraId="31BD69EC" w14:textId="4602FFF6" w:rsidR="00FD4FE3" w:rsidRDefault="00FD4FE3" w:rsidP="00AA7E1B">
      <w:pPr>
        <w:spacing w:after="0" w:line="256" w:lineRule="auto"/>
        <w:jc w:val="both"/>
        <w:rPr>
          <w:rFonts w:ascii="Times New Roman" w:eastAsia="Calibri" w:hAnsi="Times New Roman"/>
          <w:kern w:val="2"/>
          <w:sz w:val="24"/>
          <w:szCs w:val="24"/>
          <w14:ligatures w14:val="standardContextual"/>
        </w:rPr>
      </w:pPr>
    </w:p>
    <w:p w14:paraId="08F5CDA4" w14:textId="48063554" w:rsidR="00D14C29" w:rsidRDefault="00E46601" w:rsidP="00AA7E1B">
      <w:pPr>
        <w:spacing w:after="0" w:line="256" w:lineRule="auto"/>
        <w:jc w:val="both"/>
        <w:rPr>
          <w:rFonts w:ascii="Times New Roman" w:eastAsia="Calibri" w:hAnsi="Times New Roman"/>
          <w:kern w:val="2"/>
          <w:sz w:val="24"/>
          <w:szCs w:val="24"/>
          <w14:ligatures w14:val="standardContextual"/>
        </w:rPr>
      </w:pPr>
      <w:proofErr w:type="spellStart"/>
      <w:r>
        <w:rPr>
          <w:rFonts w:ascii="Times New Roman" w:eastAsia="Calibri" w:hAnsi="Times New Roman"/>
          <w:kern w:val="2"/>
          <w:sz w:val="24"/>
          <w:szCs w:val="24"/>
          <w14:ligatures w14:val="standardContextual"/>
        </w:rPr>
        <w:t>SMIT-i</w:t>
      </w:r>
      <w:proofErr w:type="spellEnd"/>
      <w:r>
        <w:rPr>
          <w:rFonts w:ascii="Times New Roman" w:eastAsia="Calibri" w:hAnsi="Times New Roman"/>
          <w:kern w:val="2"/>
          <w:sz w:val="24"/>
          <w:szCs w:val="24"/>
          <w14:ligatures w14:val="standardContextual"/>
        </w:rPr>
        <w:t xml:space="preserve"> ülesanne on paigaldada sireeniseadmed, koos seadmete paigaldamisega kaasneb </w:t>
      </w:r>
      <w:proofErr w:type="spellStart"/>
      <w:r>
        <w:rPr>
          <w:rFonts w:ascii="Times New Roman" w:eastAsia="Calibri" w:hAnsi="Times New Roman"/>
          <w:kern w:val="2"/>
          <w:sz w:val="24"/>
          <w:szCs w:val="24"/>
          <w14:ligatures w14:val="standardContextual"/>
        </w:rPr>
        <w:t>SMIT-i</w:t>
      </w:r>
      <w:proofErr w:type="spellEnd"/>
      <w:r>
        <w:rPr>
          <w:rFonts w:ascii="Times New Roman" w:eastAsia="Calibri" w:hAnsi="Times New Roman"/>
          <w:kern w:val="2"/>
          <w:sz w:val="24"/>
          <w:szCs w:val="24"/>
          <w14:ligatures w14:val="standardContextual"/>
        </w:rPr>
        <w:t xml:space="preserve"> jaoks ka sireeniseadmete hooldamise kohutus. Sireeniseadmete paigaldamise ja hooldamise seotud ülesannete täitmiseks on </w:t>
      </w:r>
      <w:proofErr w:type="spellStart"/>
      <w:r>
        <w:rPr>
          <w:rFonts w:ascii="Times New Roman" w:eastAsia="Calibri" w:hAnsi="Times New Roman"/>
          <w:kern w:val="2"/>
          <w:sz w:val="24"/>
          <w:szCs w:val="24"/>
          <w14:ligatures w14:val="standardContextual"/>
        </w:rPr>
        <w:t>SMIT-is</w:t>
      </w:r>
      <w:proofErr w:type="spellEnd"/>
      <w:r>
        <w:rPr>
          <w:rFonts w:ascii="Times New Roman" w:eastAsia="Calibri" w:hAnsi="Times New Roman"/>
          <w:kern w:val="2"/>
          <w:sz w:val="24"/>
          <w:szCs w:val="24"/>
          <w14:ligatures w14:val="standardContextual"/>
        </w:rPr>
        <w:t xml:space="preserve"> loodud 3 töökohta. Tegemist on ülesandega, mida SMIT juba täna täidab ning mille täitmine jätkub eelduslikult ka pärast eelnõu jõustumist. Seega eelnõu </w:t>
      </w:r>
      <w:proofErr w:type="spellStart"/>
      <w:r>
        <w:rPr>
          <w:rFonts w:ascii="Times New Roman" w:eastAsia="Calibri" w:hAnsi="Times New Roman"/>
          <w:kern w:val="2"/>
          <w:sz w:val="24"/>
          <w:szCs w:val="24"/>
          <w14:ligatures w14:val="standardContextual"/>
        </w:rPr>
        <w:t>SMIT-i</w:t>
      </w:r>
      <w:proofErr w:type="spellEnd"/>
      <w:r>
        <w:rPr>
          <w:rFonts w:ascii="Times New Roman" w:eastAsia="Calibri" w:hAnsi="Times New Roman"/>
          <w:kern w:val="2"/>
          <w:sz w:val="24"/>
          <w:szCs w:val="24"/>
          <w14:ligatures w14:val="standardContextual"/>
        </w:rPr>
        <w:t xml:space="preserve"> töökorraldusele olulist mõju kaasa ei too. </w:t>
      </w:r>
    </w:p>
    <w:p w14:paraId="0B6C6F80" w14:textId="77777777" w:rsidR="00E76A13" w:rsidRDefault="00E76A13" w:rsidP="00AA7E1B">
      <w:pPr>
        <w:spacing w:after="0" w:line="256" w:lineRule="auto"/>
        <w:jc w:val="both"/>
        <w:rPr>
          <w:rFonts w:ascii="Times New Roman" w:eastAsia="Calibri" w:hAnsi="Times New Roman"/>
          <w:kern w:val="2"/>
          <w:sz w:val="24"/>
          <w:szCs w:val="24"/>
          <w14:ligatures w14:val="standardContextual"/>
        </w:rPr>
      </w:pPr>
    </w:p>
    <w:p w14:paraId="2DCE4E1E" w14:textId="43129DAE" w:rsidR="00E76A13" w:rsidRDefault="00E76A13"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6) </w:t>
      </w:r>
      <w:r w:rsidR="00CF4DEA">
        <w:rPr>
          <w:rFonts w:ascii="Times New Roman" w:eastAsia="Calibri" w:hAnsi="Times New Roman"/>
          <w:kern w:val="2"/>
          <w:sz w:val="24"/>
          <w:szCs w:val="24"/>
          <w14:ligatures w14:val="standardContextual"/>
        </w:rPr>
        <w:t xml:space="preserve">Sihtrühm: </w:t>
      </w:r>
      <w:r>
        <w:rPr>
          <w:rFonts w:ascii="Times New Roman" w:eastAsia="Calibri" w:hAnsi="Times New Roman"/>
          <w:kern w:val="2"/>
          <w:sz w:val="24"/>
          <w:szCs w:val="24"/>
          <w14:ligatures w14:val="standardContextual"/>
        </w:rPr>
        <w:t>Digiriigi Akadeemia</w:t>
      </w:r>
    </w:p>
    <w:p w14:paraId="66DE0584" w14:textId="77777777" w:rsidR="00792B37" w:rsidRDefault="00792B37" w:rsidP="00AA7E1B">
      <w:pPr>
        <w:spacing w:after="0" w:line="256" w:lineRule="auto"/>
        <w:jc w:val="both"/>
        <w:rPr>
          <w:rFonts w:ascii="Times New Roman" w:eastAsia="Calibri" w:hAnsi="Times New Roman"/>
          <w:kern w:val="2"/>
          <w:sz w:val="24"/>
          <w:szCs w:val="24"/>
          <w14:ligatures w14:val="standardContextual"/>
        </w:rPr>
      </w:pPr>
    </w:p>
    <w:p w14:paraId="07917DAF" w14:textId="4AEF967F" w:rsidR="00AA7E1B" w:rsidRDefault="00792B37" w:rsidP="00AA7E1B">
      <w:pPr>
        <w:spacing w:after="0" w:line="256"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Loodud elanikkonnakaitse veebikursus on majutatud </w:t>
      </w:r>
      <w:r w:rsidR="00E76A13" w:rsidRPr="00B802B7">
        <w:rPr>
          <w:rFonts w:ascii="Times New Roman" w:hAnsi="Times New Roman"/>
          <w:color w:val="000000"/>
          <w:sz w:val="24"/>
          <w:szCs w:val="24"/>
          <w:lang w:eastAsia="et-EE"/>
        </w:rPr>
        <w:t xml:space="preserve"> Digiriigi Akadeemia õppeplatvormile, millega kasvab oluliselt koolitatavate maht, mis võib</w:t>
      </w:r>
      <w:r>
        <w:rPr>
          <w:rFonts w:ascii="Times New Roman" w:hAnsi="Times New Roman"/>
          <w:color w:val="000000"/>
          <w:sz w:val="24"/>
          <w:szCs w:val="24"/>
          <w:lang w:eastAsia="et-EE"/>
        </w:rPr>
        <w:t xml:space="preserve"> omakorda </w:t>
      </w:r>
      <w:r w:rsidR="00E76A13" w:rsidRPr="00B802B7">
        <w:rPr>
          <w:rFonts w:ascii="Times New Roman" w:hAnsi="Times New Roman"/>
          <w:color w:val="000000"/>
          <w:sz w:val="24"/>
          <w:szCs w:val="24"/>
          <w:lang w:eastAsia="et-EE"/>
        </w:rPr>
        <w:t xml:space="preserve"> tuua kaasa platvormi tehnilise </w:t>
      </w:r>
      <w:proofErr w:type="spellStart"/>
      <w:r w:rsidR="00E76A13" w:rsidRPr="00B802B7">
        <w:rPr>
          <w:rFonts w:ascii="Times New Roman" w:hAnsi="Times New Roman"/>
          <w:color w:val="000000"/>
          <w:sz w:val="24"/>
          <w:szCs w:val="24"/>
          <w:lang w:eastAsia="et-EE"/>
        </w:rPr>
        <w:t>ülalhoiu</w:t>
      </w:r>
      <w:proofErr w:type="spellEnd"/>
      <w:r w:rsidR="00E76A13" w:rsidRPr="00B802B7">
        <w:rPr>
          <w:rFonts w:ascii="Times New Roman" w:hAnsi="Times New Roman"/>
          <w:color w:val="000000"/>
          <w:sz w:val="24"/>
          <w:szCs w:val="24"/>
          <w:lang w:eastAsia="et-EE"/>
        </w:rPr>
        <w:t xml:space="preserve"> ning hooldamisega seotud kulude kasvu. </w:t>
      </w:r>
      <w:r>
        <w:rPr>
          <w:rFonts w:ascii="Times New Roman" w:hAnsi="Times New Roman"/>
          <w:color w:val="000000"/>
          <w:sz w:val="24"/>
          <w:szCs w:val="24"/>
          <w:lang w:eastAsia="et-EE"/>
        </w:rPr>
        <w:t xml:space="preserve">Veebikursuse </w:t>
      </w:r>
      <w:r w:rsidR="00E76A13" w:rsidRPr="00B802B7">
        <w:rPr>
          <w:rFonts w:ascii="Times New Roman" w:hAnsi="Times New Roman"/>
          <w:color w:val="000000"/>
          <w:sz w:val="24"/>
          <w:szCs w:val="24"/>
          <w:lang w:eastAsia="et-EE"/>
        </w:rPr>
        <w:t xml:space="preserve">majutamise järgselt on Digiriigi Akadeemia platvormiga seotud aastane eelarvevajadus hinnanguliselt kuni </w:t>
      </w:r>
      <w:r w:rsidR="000C4DE5">
        <w:rPr>
          <w:rFonts w:ascii="Times New Roman" w:hAnsi="Times New Roman"/>
          <w:color w:val="000000"/>
          <w:sz w:val="24"/>
          <w:szCs w:val="24"/>
          <w:lang w:eastAsia="et-EE"/>
        </w:rPr>
        <w:t>3</w:t>
      </w:r>
      <w:r w:rsidR="000C4DE5" w:rsidRPr="00B802B7">
        <w:rPr>
          <w:rFonts w:ascii="Times New Roman" w:hAnsi="Times New Roman"/>
          <w:color w:val="000000"/>
          <w:sz w:val="24"/>
          <w:szCs w:val="24"/>
          <w:lang w:eastAsia="et-EE"/>
        </w:rPr>
        <w:t xml:space="preserve">50 </w:t>
      </w:r>
      <w:r w:rsidR="00E76A13" w:rsidRPr="00B802B7">
        <w:rPr>
          <w:rFonts w:ascii="Times New Roman" w:hAnsi="Times New Roman"/>
          <w:color w:val="000000"/>
          <w:sz w:val="24"/>
          <w:szCs w:val="24"/>
          <w:lang w:eastAsia="et-EE"/>
        </w:rPr>
        <w:t>000 eurot, mis katab lisaks</w:t>
      </w:r>
      <w:r>
        <w:rPr>
          <w:rFonts w:ascii="Times New Roman" w:hAnsi="Times New Roman"/>
          <w:color w:val="000000"/>
          <w:sz w:val="24"/>
          <w:szCs w:val="24"/>
          <w:lang w:eastAsia="et-EE"/>
        </w:rPr>
        <w:t xml:space="preserve"> elanikkonnakaitse veebikursusele</w:t>
      </w:r>
      <w:r w:rsidR="00E76A13" w:rsidRPr="00B802B7">
        <w:rPr>
          <w:rFonts w:ascii="Times New Roman" w:hAnsi="Times New Roman"/>
          <w:color w:val="000000"/>
          <w:sz w:val="24"/>
          <w:szCs w:val="24"/>
          <w:lang w:eastAsia="et-EE"/>
        </w:rPr>
        <w:t xml:space="preserve"> ka teiste avaliku sektori asutuste poolt loodud</w:t>
      </w:r>
      <w:r>
        <w:rPr>
          <w:rFonts w:ascii="Times New Roman" w:hAnsi="Times New Roman"/>
          <w:color w:val="000000"/>
          <w:sz w:val="24"/>
          <w:szCs w:val="24"/>
          <w:lang w:eastAsia="et-EE"/>
        </w:rPr>
        <w:t xml:space="preserve"> veebikursuste </w:t>
      </w:r>
      <w:r w:rsidR="00E76A13" w:rsidRPr="00B802B7">
        <w:rPr>
          <w:rFonts w:ascii="Times New Roman" w:hAnsi="Times New Roman"/>
          <w:color w:val="000000"/>
          <w:sz w:val="24"/>
          <w:szCs w:val="24"/>
          <w:lang w:eastAsia="et-EE"/>
        </w:rPr>
        <w:t>majutuse platvormil</w:t>
      </w:r>
      <w:r w:rsidR="000C4DE5">
        <w:rPr>
          <w:rFonts w:ascii="Times New Roman" w:hAnsi="Times New Roman"/>
          <w:color w:val="000000"/>
          <w:sz w:val="24"/>
          <w:szCs w:val="24"/>
          <w:lang w:eastAsia="et-EE"/>
        </w:rPr>
        <w:t xml:space="preserve"> ning tagab koolituste kõrgkäideldavuse ehk võimaluse kõigil koolituskohuslastel kasvõi üheaegselt koolitust läbida</w:t>
      </w:r>
      <w:r w:rsidR="00E76A13" w:rsidRPr="00B802B7">
        <w:rPr>
          <w:rFonts w:ascii="Times New Roman" w:hAnsi="Times New Roman"/>
          <w:color w:val="000000"/>
          <w:sz w:val="24"/>
          <w:szCs w:val="24"/>
          <w:lang w:eastAsia="et-EE"/>
        </w:rPr>
        <w:t xml:space="preserve">. </w:t>
      </w:r>
    </w:p>
    <w:p w14:paraId="38366144" w14:textId="77777777" w:rsidR="00CB27BF" w:rsidRPr="00AA7E1B" w:rsidRDefault="00CB27BF" w:rsidP="00AA7E1B">
      <w:pPr>
        <w:spacing w:after="0" w:line="256" w:lineRule="auto"/>
        <w:jc w:val="both"/>
        <w:rPr>
          <w:rFonts w:ascii="Times New Roman" w:eastAsia="Calibri" w:hAnsi="Times New Roman"/>
          <w:kern w:val="2"/>
          <w:sz w:val="24"/>
          <w:szCs w:val="24"/>
          <w14:ligatures w14:val="standardContextual"/>
        </w:rPr>
      </w:pPr>
    </w:p>
    <w:p w14:paraId="738F5FDD" w14:textId="004AFB0E" w:rsidR="00AA7E1B" w:rsidRPr="00CF4DEA" w:rsidRDefault="00D2126E" w:rsidP="00E27F36">
      <w:pPr>
        <w:spacing w:after="0" w:line="256" w:lineRule="auto"/>
        <w:contextualSpacing/>
        <w:jc w:val="both"/>
        <w:rPr>
          <w:rFonts w:ascii="Times New Roman" w:eastAsia="Calibri" w:hAnsi="Times New Roman"/>
          <w:kern w:val="2"/>
          <w:sz w:val="24"/>
          <w:szCs w:val="24"/>
          <w14:ligatures w14:val="standardContextual"/>
        </w:rPr>
      </w:pPr>
      <w:r w:rsidRPr="00CF4DEA">
        <w:rPr>
          <w:rFonts w:ascii="Times New Roman" w:eastAsia="Calibri" w:hAnsi="Times New Roman"/>
          <w:kern w:val="2"/>
          <w:sz w:val="24"/>
          <w:szCs w:val="24"/>
          <w14:ligatures w14:val="standardContextual"/>
        </w:rPr>
        <w:t>7</w:t>
      </w:r>
      <w:r w:rsidR="00E27F36" w:rsidRPr="00CF4DEA">
        <w:rPr>
          <w:rFonts w:ascii="Times New Roman" w:eastAsia="Calibri" w:hAnsi="Times New Roman"/>
          <w:kern w:val="2"/>
          <w:sz w:val="24"/>
          <w:szCs w:val="24"/>
          <w14:ligatures w14:val="standardContextual"/>
        </w:rPr>
        <w:t xml:space="preserve">) </w:t>
      </w:r>
      <w:r w:rsidR="00AA7E1B" w:rsidRPr="00CF4DEA">
        <w:rPr>
          <w:rFonts w:ascii="Times New Roman" w:eastAsia="Calibri" w:hAnsi="Times New Roman"/>
          <w:kern w:val="2"/>
          <w:sz w:val="24"/>
          <w:szCs w:val="24"/>
          <w14:ligatures w14:val="standardContextual"/>
        </w:rPr>
        <w:t xml:space="preserve">Sihtrühm: </w:t>
      </w:r>
      <w:proofErr w:type="spellStart"/>
      <w:r w:rsidR="00AA7E1B" w:rsidRPr="00CF4DEA">
        <w:rPr>
          <w:rFonts w:ascii="Times New Roman" w:eastAsia="Calibri" w:hAnsi="Times New Roman"/>
          <w:kern w:val="2"/>
          <w:sz w:val="24"/>
          <w:szCs w:val="24"/>
          <w14:ligatures w14:val="standardContextual"/>
        </w:rPr>
        <w:t>KOV-id</w:t>
      </w:r>
      <w:proofErr w:type="spellEnd"/>
    </w:p>
    <w:p w14:paraId="5E5D9174" w14:textId="77777777" w:rsidR="00AA7E1B" w:rsidRPr="00CF4DEA" w:rsidRDefault="00AA7E1B" w:rsidP="00AA7E1B">
      <w:pPr>
        <w:spacing w:after="0" w:line="256" w:lineRule="auto"/>
        <w:jc w:val="both"/>
        <w:rPr>
          <w:rFonts w:ascii="Times New Roman" w:eastAsia="Calibri" w:hAnsi="Times New Roman"/>
          <w:kern w:val="2"/>
          <w:sz w:val="24"/>
          <w:szCs w:val="24"/>
          <w14:ligatures w14:val="standardContextual"/>
        </w:rPr>
      </w:pPr>
    </w:p>
    <w:p w14:paraId="53A30482" w14:textId="60026DD4" w:rsidR="00CF4DEA"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Eelnõu mõjutab kõiki 79 </w:t>
      </w:r>
      <w:proofErr w:type="spellStart"/>
      <w:r w:rsidRPr="00AA7E1B">
        <w:rPr>
          <w:rFonts w:ascii="Times New Roman" w:eastAsia="Calibri" w:hAnsi="Times New Roman"/>
          <w:kern w:val="2"/>
          <w:sz w:val="24"/>
          <w:szCs w:val="24"/>
          <w14:ligatures w14:val="standardContextual"/>
        </w:rPr>
        <w:t>KOV-i</w:t>
      </w:r>
      <w:proofErr w:type="spellEnd"/>
      <w:r w:rsidRPr="00AA7E1B">
        <w:rPr>
          <w:rFonts w:ascii="Times New Roman" w:eastAsia="Calibri" w:hAnsi="Times New Roman"/>
          <w:kern w:val="2"/>
          <w:sz w:val="24"/>
          <w:szCs w:val="24"/>
          <w14:ligatures w14:val="standardContextual"/>
        </w:rPr>
        <w:t xml:space="preserve"> ja nende töökoormust, kuid see pole märkimisväärne ega igapäevane. Eelnõuga täpsustatakse eelkõige, kuidas</w:t>
      </w:r>
      <w:r w:rsidR="00187C49">
        <w:rPr>
          <w:rFonts w:ascii="Times New Roman" w:eastAsia="Calibri" w:hAnsi="Times New Roman"/>
          <w:kern w:val="2"/>
          <w:sz w:val="24"/>
          <w:szCs w:val="24"/>
          <w14:ligatures w14:val="standardContextual"/>
        </w:rPr>
        <w:t xml:space="preserve"> seoses varjumisega</w:t>
      </w:r>
      <w:r w:rsidRPr="00AA7E1B">
        <w:rPr>
          <w:rFonts w:ascii="Times New Roman" w:eastAsia="Calibri" w:hAnsi="Times New Roman"/>
          <w:kern w:val="2"/>
          <w:sz w:val="24"/>
          <w:szCs w:val="24"/>
          <w14:ligatures w14:val="standardContextual"/>
        </w:rPr>
        <w:t xml:space="preserve"> korraldada abivajajate toetamist ohuolukorras. Juba praegu teeb Päästeamet </w:t>
      </w:r>
      <w:proofErr w:type="spellStart"/>
      <w:r w:rsidRPr="00AA7E1B">
        <w:rPr>
          <w:rFonts w:ascii="Times New Roman" w:eastAsia="Calibri" w:hAnsi="Times New Roman"/>
          <w:kern w:val="2"/>
          <w:sz w:val="24"/>
          <w:szCs w:val="24"/>
          <w14:ligatures w14:val="standardContextual"/>
        </w:rPr>
        <w:t>KOV-idega</w:t>
      </w:r>
      <w:proofErr w:type="spellEnd"/>
      <w:r w:rsidRPr="00AA7E1B">
        <w:rPr>
          <w:rFonts w:ascii="Times New Roman" w:eastAsia="Calibri" w:hAnsi="Times New Roman"/>
          <w:kern w:val="2"/>
          <w:sz w:val="24"/>
          <w:szCs w:val="24"/>
          <w14:ligatures w14:val="standardContextual"/>
        </w:rPr>
        <w:t xml:space="preserve"> koostööd avalike varjumiskohtade planeerimisel ja kasutuselevõtul. </w:t>
      </w:r>
      <w:r w:rsidR="00CF4DEA">
        <w:rPr>
          <w:rFonts w:ascii="Times New Roman" w:eastAsia="Calibri" w:hAnsi="Times New Roman"/>
          <w:kern w:val="2"/>
          <w:sz w:val="24"/>
          <w:szCs w:val="24"/>
          <w14:ligatures w14:val="standardContextual"/>
        </w:rPr>
        <w:t xml:space="preserve">Seoses sireeniseadmete paigaldamiseks sundvalduse kehtestamise õiguse lisandumisega võib suureneda sundvalduse seadmised menetluste hulk, mis </w:t>
      </w:r>
      <w:r w:rsidR="00D34239">
        <w:rPr>
          <w:rFonts w:ascii="Times New Roman" w:eastAsia="Calibri" w:hAnsi="Times New Roman"/>
          <w:kern w:val="2"/>
          <w:sz w:val="24"/>
          <w:szCs w:val="24"/>
          <w14:ligatures w14:val="standardContextual"/>
        </w:rPr>
        <w:t>KAHOS kohaselt on KOV- pädevuses.</w:t>
      </w:r>
      <w:r w:rsidR="00CF4DEA">
        <w:rPr>
          <w:rFonts w:ascii="Times New Roman" w:eastAsia="Calibri" w:hAnsi="Times New Roman"/>
          <w:kern w:val="2"/>
          <w:sz w:val="24"/>
          <w:szCs w:val="24"/>
          <w14:ligatures w14:val="standardContextual"/>
        </w:rPr>
        <w:t xml:space="preserve"> Hinnanguliselt võib selliseid menetlusi tulla kõigi </w:t>
      </w:r>
      <w:proofErr w:type="spellStart"/>
      <w:r w:rsidR="00CF4DEA">
        <w:rPr>
          <w:rFonts w:ascii="Times New Roman" w:eastAsia="Calibri" w:hAnsi="Times New Roman"/>
          <w:kern w:val="2"/>
          <w:sz w:val="24"/>
          <w:szCs w:val="24"/>
          <w14:ligatures w14:val="standardContextual"/>
        </w:rPr>
        <w:t>KOV-ide</w:t>
      </w:r>
      <w:proofErr w:type="spellEnd"/>
      <w:r w:rsidR="00CF4DEA">
        <w:rPr>
          <w:rFonts w:ascii="Times New Roman" w:eastAsia="Calibri" w:hAnsi="Times New Roman"/>
          <w:kern w:val="2"/>
          <w:sz w:val="24"/>
          <w:szCs w:val="24"/>
          <w14:ligatures w14:val="standardContextual"/>
        </w:rPr>
        <w:t xml:space="preserve"> peale kokku 20-30. </w:t>
      </w:r>
    </w:p>
    <w:p w14:paraId="46A1E5D5" w14:textId="646D6405"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Kokkuvõttes on muudatuse mõju </w:t>
      </w:r>
      <w:proofErr w:type="spellStart"/>
      <w:r w:rsidRPr="00AA7E1B">
        <w:rPr>
          <w:rFonts w:ascii="Times New Roman" w:eastAsia="Calibri" w:hAnsi="Times New Roman"/>
          <w:kern w:val="2"/>
          <w:sz w:val="24"/>
          <w:szCs w:val="24"/>
          <w14:ligatures w14:val="standardContextual"/>
        </w:rPr>
        <w:t>KOV-ide</w:t>
      </w:r>
      <w:proofErr w:type="spellEnd"/>
      <w:r w:rsidRPr="00AA7E1B">
        <w:rPr>
          <w:rFonts w:ascii="Times New Roman" w:eastAsia="Calibri" w:hAnsi="Times New Roman"/>
          <w:kern w:val="2"/>
          <w:sz w:val="24"/>
          <w:szCs w:val="24"/>
          <w14:ligatures w14:val="standardContextual"/>
        </w:rPr>
        <w:t xml:space="preserve"> korraldusele väike.</w:t>
      </w:r>
    </w:p>
    <w:p w14:paraId="0044C62C" w14:textId="77777777" w:rsidR="00D14C29" w:rsidRPr="00AA7E1B" w:rsidRDefault="00D14C29" w:rsidP="00AA7E1B">
      <w:pPr>
        <w:spacing w:after="0" w:line="256" w:lineRule="auto"/>
        <w:jc w:val="both"/>
        <w:rPr>
          <w:rFonts w:ascii="Times New Roman" w:eastAsia="Calibri" w:hAnsi="Times New Roman"/>
          <w:kern w:val="2"/>
          <w:sz w:val="24"/>
          <w:szCs w:val="24"/>
          <w14:ligatures w14:val="standardContextual"/>
        </w:rPr>
      </w:pPr>
    </w:p>
    <w:p w14:paraId="7DBD2B44" w14:textId="6F4D2532" w:rsidR="00AA7E1B" w:rsidRDefault="00187C49" w:rsidP="00AA7E1B">
      <w:pPr>
        <w:spacing w:after="0" w:line="256" w:lineRule="auto"/>
        <w:jc w:val="both"/>
        <w:rPr>
          <w:rFonts w:ascii="Times New Roman" w:eastAsia="Calibri" w:hAnsi="Times New Roman"/>
          <w:b/>
          <w:bCs/>
          <w:kern w:val="2"/>
          <w:sz w:val="24"/>
          <w:szCs w:val="24"/>
          <w14:ligatures w14:val="standardContextual"/>
        </w:rPr>
      </w:pPr>
      <w:r>
        <w:rPr>
          <w:rFonts w:ascii="Times New Roman" w:eastAsia="Calibri" w:hAnsi="Times New Roman"/>
          <w:kern w:val="2"/>
          <w:sz w:val="24"/>
          <w:szCs w:val="24"/>
          <w14:ligatures w14:val="standardContextual"/>
        </w:rPr>
        <w:t>M</w:t>
      </w:r>
      <w:r w:rsidR="00AA7E1B" w:rsidRPr="00AA7E1B">
        <w:rPr>
          <w:rFonts w:ascii="Times New Roman" w:eastAsia="Calibri" w:hAnsi="Times New Roman"/>
          <w:kern w:val="2"/>
          <w:sz w:val="24"/>
          <w:szCs w:val="24"/>
          <w14:ligatures w14:val="standardContextual"/>
        </w:rPr>
        <w:t>õju ulatus ja avaldumise sagedus</w:t>
      </w:r>
      <w:r>
        <w:rPr>
          <w:rFonts w:ascii="Times New Roman" w:eastAsia="Calibri" w:hAnsi="Times New Roman"/>
          <w:kern w:val="2"/>
          <w:sz w:val="24"/>
          <w:szCs w:val="24"/>
          <w14:ligatures w14:val="standardContextual"/>
        </w:rPr>
        <w:t xml:space="preserve"> </w:t>
      </w:r>
      <w:r w:rsidR="00CF4DEA">
        <w:rPr>
          <w:rFonts w:ascii="Times New Roman" w:eastAsia="Calibri" w:hAnsi="Times New Roman"/>
          <w:kern w:val="2"/>
          <w:sz w:val="24"/>
          <w:szCs w:val="24"/>
          <w14:ligatures w14:val="standardContextual"/>
        </w:rPr>
        <w:t xml:space="preserve">võrreldes nende kõigi ülesannetega </w:t>
      </w:r>
      <w:r>
        <w:rPr>
          <w:rFonts w:ascii="Times New Roman" w:eastAsia="Calibri" w:hAnsi="Times New Roman"/>
          <w:kern w:val="2"/>
          <w:sz w:val="24"/>
          <w:szCs w:val="24"/>
          <w14:ligatures w14:val="standardContextual"/>
        </w:rPr>
        <w:t xml:space="preserve">on </w:t>
      </w:r>
      <w:r w:rsidR="00AA7E1B" w:rsidRPr="00AA7E1B">
        <w:rPr>
          <w:rFonts w:ascii="Times New Roman" w:eastAsia="Calibri" w:hAnsi="Times New Roman"/>
          <w:kern w:val="2"/>
          <w:sz w:val="24"/>
          <w:szCs w:val="24"/>
          <w14:ligatures w14:val="standardContextual"/>
        </w:rPr>
        <w:t xml:space="preserve">riigiasutuste ja </w:t>
      </w:r>
      <w:proofErr w:type="spellStart"/>
      <w:r w:rsidR="00AA7E1B" w:rsidRPr="00AA7E1B">
        <w:rPr>
          <w:rFonts w:ascii="Times New Roman" w:eastAsia="Calibri" w:hAnsi="Times New Roman"/>
          <w:kern w:val="2"/>
          <w:sz w:val="24"/>
          <w:szCs w:val="24"/>
          <w14:ligatures w14:val="standardContextual"/>
        </w:rPr>
        <w:t>KOV-ide</w:t>
      </w:r>
      <w:proofErr w:type="spellEnd"/>
      <w:r w:rsidR="00AA7E1B" w:rsidRPr="00AA7E1B">
        <w:rPr>
          <w:rFonts w:ascii="Times New Roman" w:eastAsia="Calibri" w:hAnsi="Times New Roman"/>
          <w:kern w:val="2"/>
          <w:sz w:val="24"/>
          <w:szCs w:val="24"/>
          <w14:ligatures w14:val="standardContextual"/>
        </w:rPr>
        <w:t xml:space="preserve"> töökorraldusele</w:t>
      </w:r>
      <w:r>
        <w:rPr>
          <w:rFonts w:ascii="Times New Roman" w:eastAsia="Calibri" w:hAnsi="Times New Roman"/>
          <w:kern w:val="2"/>
          <w:sz w:val="24"/>
          <w:szCs w:val="24"/>
          <w14:ligatures w14:val="standardContextual"/>
        </w:rPr>
        <w:t xml:space="preserve"> pigem </w:t>
      </w:r>
      <w:r w:rsidR="00AA7E1B" w:rsidRPr="00AA7E1B">
        <w:rPr>
          <w:rFonts w:ascii="Times New Roman" w:eastAsia="Calibri" w:hAnsi="Times New Roman"/>
          <w:kern w:val="2"/>
          <w:sz w:val="24"/>
          <w:szCs w:val="24"/>
          <w14:ligatures w14:val="standardContextual"/>
        </w:rPr>
        <w:t xml:space="preserve">väikesed. Kokkuvõttes on </w:t>
      </w:r>
      <w:r w:rsidR="00AA7E1B" w:rsidRPr="00AA7E1B">
        <w:rPr>
          <w:rFonts w:ascii="Times New Roman" w:eastAsia="Calibri" w:hAnsi="Times New Roman"/>
          <w:b/>
          <w:bCs/>
          <w:kern w:val="2"/>
          <w:sz w:val="24"/>
          <w:szCs w:val="24"/>
          <w14:ligatures w14:val="standardContextual"/>
        </w:rPr>
        <w:t xml:space="preserve">mõju riigiasutuste ja </w:t>
      </w:r>
      <w:proofErr w:type="spellStart"/>
      <w:r w:rsidR="00AA7E1B" w:rsidRPr="00AA7E1B">
        <w:rPr>
          <w:rFonts w:ascii="Times New Roman" w:eastAsia="Calibri" w:hAnsi="Times New Roman"/>
          <w:b/>
          <w:bCs/>
          <w:kern w:val="2"/>
          <w:sz w:val="24"/>
          <w:szCs w:val="24"/>
          <w14:ligatures w14:val="standardContextual"/>
        </w:rPr>
        <w:t>KOV-ide</w:t>
      </w:r>
      <w:proofErr w:type="spellEnd"/>
      <w:r w:rsidR="00AA7E1B" w:rsidRPr="00AA7E1B">
        <w:rPr>
          <w:rFonts w:ascii="Times New Roman" w:eastAsia="Calibri" w:hAnsi="Times New Roman"/>
          <w:b/>
          <w:bCs/>
          <w:kern w:val="2"/>
          <w:sz w:val="24"/>
          <w:szCs w:val="24"/>
          <w14:ligatures w14:val="standardContextual"/>
        </w:rPr>
        <w:t xml:space="preserve"> töökorraldusele </w:t>
      </w:r>
      <w:r w:rsidR="00AA7E1B" w:rsidRPr="00AA7E1B">
        <w:rPr>
          <w:rFonts w:ascii="Times New Roman" w:eastAsia="Calibri" w:hAnsi="Times New Roman"/>
          <w:b/>
          <w:bCs/>
          <w:kern w:val="2"/>
          <w:sz w:val="24"/>
          <w:szCs w:val="24"/>
          <w:u w:val="single"/>
          <w14:ligatures w14:val="standardContextual"/>
        </w:rPr>
        <w:t>väheoluline</w:t>
      </w:r>
      <w:r w:rsidR="00AA7E1B" w:rsidRPr="00AA7E1B">
        <w:rPr>
          <w:rFonts w:ascii="Times New Roman" w:eastAsia="Calibri" w:hAnsi="Times New Roman"/>
          <w:b/>
          <w:bCs/>
          <w:kern w:val="2"/>
          <w:sz w:val="24"/>
          <w:szCs w:val="24"/>
          <w14:ligatures w14:val="standardContextual"/>
        </w:rPr>
        <w:t>.</w:t>
      </w:r>
    </w:p>
    <w:p w14:paraId="70ED4A64" w14:textId="34052680" w:rsidR="00AA7E1B" w:rsidRDefault="00AA7E1B" w:rsidP="00AA7E1B">
      <w:pPr>
        <w:keepNext/>
        <w:keepLines/>
        <w:spacing w:before="360" w:after="80" w:line="256" w:lineRule="auto"/>
        <w:outlineLvl w:val="0"/>
        <w:rPr>
          <w:rFonts w:ascii="Times New Roman" w:hAnsi="Times New Roman"/>
          <w:b/>
          <w:bCs/>
          <w:kern w:val="2"/>
          <w:sz w:val="28"/>
          <w:szCs w:val="28"/>
          <w14:ligatures w14:val="standardContextual"/>
        </w:rPr>
      </w:pPr>
      <w:bookmarkStart w:id="52" w:name="_Hlk179452261"/>
      <w:r w:rsidRPr="00AA7E1B">
        <w:rPr>
          <w:rFonts w:ascii="Times New Roman" w:hAnsi="Times New Roman"/>
          <w:b/>
          <w:bCs/>
          <w:kern w:val="2"/>
          <w:sz w:val="28"/>
          <w:szCs w:val="28"/>
          <w14:ligatures w14:val="standardContextual"/>
        </w:rPr>
        <w:t>7. Seaduse rakendamisega seotud riigi ja kohaliku omavalitsuse tegevused, eeldatavad kulud ja tulud</w:t>
      </w:r>
    </w:p>
    <w:p w14:paraId="4D95B83A" w14:textId="58855DA3" w:rsidR="004C66D3" w:rsidRPr="00D34239" w:rsidRDefault="004C66D3" w:rsidP="00D34239">
      <w:pPr>
        <w:keepNext/>
        <w:spacing w:after="0" w:line="240" w:lineRule="auto"/>
        <w:jc w:val="both"/>
        <w:rPr>
          <w:rFonts w:ascii="Times New Roman" w:eastAsia="Aptos" w:hAnsi="Times New Roman"/>
          <w:bCs/>
          <w:kern w:val="2"/>
          <w:sz w:val="24"/>
          <w:szCs w:val="24"/>
          <w14:ligatures w14:val="standardContextual"/>
        </w:rPr>
      </w:pPr>
      <w:r w:rsidRPr="00B724AD">
        <w:rPr>
          <w:rFonts w:ascii="Times New Roman" w:eastAsia="Aptos" w:hAnsi="Times New Roman"/>
          <w:bCs/>
          <w:kern w:val="2"/>
          <w:sz w:val="24"/>
          <w:szCs w:val="24"/>
          <w14:ligatures w14:val="standardContextual"/>
        </w:rPr>
        <w:t xml:space="preserve">Kehtivas riigi eelarvestrateegias on eelnõu rakendamise kuludega arvestatud kuni aastani 2027. Eelnõu heaks kiitmisega kaasnevate kulude rahastamisvõimaluste üle arutatakse järgmises </w:t>
      </w:r>
      <w:r w:rsidRPr="00B724AD">
        <w:rPr>
          <w:rFonts w:ascii="Times New Roman" w:eastAsia="Aptos" w:hAnsi="Times New Roman"/>
          <w:bCs/>
          <w:kern w:val="2"/>
          <w:sz w:val="24"/>
          <w:szCs w:val="24"/>
          <w14:ligatures w14:val="standardContextual"/>
        </w:rPr>
        <w:lastRenderedPageBreak/>
        <w:t>riigieelarve ja riigi eelarvestrateegia protsessis Rahandusministeeriumi poolt valitsusele koondatava info alusel.</w:t>
      </w:r>
    </w:p>
    <w:bookmarkEnd w:id="52"/>
    <w:p w14:paraId="2EF46EB7" w14:textId="77777777" w:rsidR="00B724AD" w:rsidRPr="00AA7E1B" w:rsidRDefault="00B724AD" w:rsidP="00AA7E1B">
      <w:pPr>
        <w:keepNext/>
        <w:spacing w:after="0" w:line="240" w:lineRule="auto"/>
        <w:jc w:val="both"/>
        <w:rPr>
          <w:rFonts w:ascii="Times New Roman" w:eastAsia="Aptos" w:hAnsi="Times New Roman"/>
          <w:b/>
          <w:kern w:val="2"/>
          <w:sz w:val="24"/>
          <w:szCs w:val="24"/>
          <w14:ligatures w14:val="standardContextual"/>
        </w:rPr>
      </w:pPr>
    </w:p>
    <w:p w14:paraId="5F035564" w14:textId="224DA8D8" w:rsidR="00003E09" w:rsidRPr="00003E09" w:rsidRDefault="00AA7E1B" w:rsidP="00003E09">
      <w:pPr>
        <w:numPr>
          <w:ilvl w:val="0"/>
          <w:numId w:val="23"/>
        </w:numPr>
        <w:spacing w:after="0" w:line="240" w:lineRule="auto"/>
        <w:jc w:val="both"/>
        <w:rPr>
          <w:rFonts w:ascii="Times New Roman" w:hAnsi="Times New Roman"/>
          <w:b/>
          <w:bCs/>
          <w:sz w:val="24"/>
          <w:szCs w:val="24"/>
        </w:rPr>
      </w:pPr>
      <w:r w:rsidRPr="00AA7E1B">
        <w:rPr>
          <w:rFonts w:ascii="Times New Roman" w:hAnsi="Times New Roman"/>
          <w:b/>
          <w:bCs/>
          <w:sz w:val="24"/>
          <w:szCs w:val="24"/>
        </w:rPr>
        <w:t>Päästeameti kulud</w:t>
      </w:r>
    </w:p>
    <w:p w14:paraId="1E00FAFC" w14:textId="77777777" w:rsidR="00AA7E1B" w:rsidRPr="00AA7E1B" w:rsidRDefault="00AA7E1B" w:rsidP="00AA7E1B">
      <w:pPr>
        <w:spacing w:after="0" w:line="240" w:lineRule="auto"/>
        <w:jc w:val="both"/>
        <w:rPr>
          <w:rFonts w:ascii="Times New Roman" w:hAnsi="Times New Roman"/>
          <w:sz w:val="24"/>
          <w:szCs w:val="24"/>
        </w:rPr>
      </w:pPr>
    </w:p>
    <w:p w14:paraId="75BBD3AA" w14:textId="03B0125F" w:rsidR="00A1561C" w:rsidRDefault="00010440" w:rsidP="00AA7E1B">
      <w:pPr>
        <w:spacing w:after="0" w:line="240" w:lineRule="auto"/>
        <w:jc w:val="both"/>
        <w:rPr>
          <w:rFonts w:ascii="Times New Roman" w:hAnsi="Times New Roman"/>
          <w:sz w:val="24"/>
          <w:szCs w:val="24"/>
        </w:rPr>
      </w:pPr>
      <w:r w:rsidRPr="00010440">
        <w:rPr>
          <w:rFonts w:ascii="Times New Roman" w:hAnsi="Times New Roman"/>
          <w:sz w:val="24"/>
          <w:szCs w:val="24"/>
        </w:rPr>
        <w:t xml:space="preserve">Päästeametis on loodud ohuteavituse </w:t>
      </w:r>
      <w:proofErr w:type="spellStart"/>
      <w:r w:rsidRPr="00010440">
        <w:rPr>
          <w:rFonts w:ascii="Times New Roman" w:hAnsi="Times New Roman"/>
          <w:sz w:val="24"/>
          <w:szCs w:val="24"/>
        </w:rPr>
        <w:t>üldkoordinaatori</w:t>
      </w:r>
      <w:proofErr w:type="spellEnd"/>
      <w:r w:rsidRPr="00010440">
        <w:rPr>
          <w:rFonts w:ascii="Times New Roman" w:hAnsi="Times New Roman"/>
          <w:sz w:val="24"/>
          <w:szCs w:val="24"/>
        </w:rPr>
        <w:t xml:space="preserve"> ametikoht, kelle ülesanne on viivitamatu ohuteate edastamise teenuse standardite loomine ning kasutuskordade koordineerimine ohuteavituse terviksüsteemi kasutajatega koostöös. Lisaks tekivad Päästeametile kulud ohuteavituse terviksüsteemi testimisel, mis hüvitatakse Päästeameti eelarvest. Ohuteavituse terviksüsteemi testimisega kaasnevad peamiselt SMSide saatmise ja avalikkuse teavitamise kulu. Arvestusega, et adressaadile on võimalik saata keele eelistusest tulenevalt üks sobivas keeles SMS ning sõnumeid saadetakse vähemalt kaks korda – üks testimise alguses ja teine lõpus – u 1,3 miljonile saajale üle kogu Eesti. Sõnumite edastamise kulu koos teavituskampaaniaga, mis hõlmaks erinevate infotarb</w:t>
      </w:r>
      <w:r>
        <w:rPr>
          <w:rFonts w:ascii="Times New Roman" w:hAnsi="Times New Roman"/>
          <w:sz w:val="24"/>
          <w:szCs w:val="24"/>
        </w:rPr>
        <w:t>i</w:t>
      </w:r>
      <w:r w:rsidRPr="00010440">
        <w:rPr>
          <w:rFonts w:ascii="Times New Roman" w:hAnsi="Times New Roman"/>
          <w:sz w:val="24"/>
          <w:szCs w:val="24"/>
        </w:rPr>
        <w:t>mis</w:t>
      </w:r>
      <w:r>
        <w:rPr>
          <w:rFonts w:ascii="Times New Roman" w:hAnsi="Times New Roman"/>
          <w:sz w:val="24"/>
          <w:szCs w:val="24"/>
        </w:rPr>
        <w:t xml:space="preserve">e </w:t>
      </w:r>
      <w:r w:rsidRPr="00010440">
        <w:rPr>
          <w:rFonts w:ascii="Times New Roman" w:hAnsi="Times New Roman"/>
          <w:sz w:val="24"/>
          <w:szCs w:val="24"/>
        </w:rPr>
        <w:t>harjumustega ühiskonnakihte,  on kokku ligikaudu 265 000 eurot. Päästeametile kaasnevad ka kulud seoses sireeniseadme talumiskohustuse seadmisega, mis kaetakse Siseministeeriumi haldusalale ettenähtud eelarveliste vahendite arvelt.</w:t>
      </w:r>
    </w:p>
    <w:p w14:paraId="51AA4823" w14:textId="77777777" w:rsidR="00010440" w:rsidRDefault="00010440" w:rsidP="00AA7E1B">
      <w:pPr>
        <w:spacing w:after="0" w:line="240" w:lineRule="auto"/>
        <w:jc w:val="both"/>
        <w:rPr>
          <w:rFonts w:ascii="Times New Roman" w:hAnsi="Times New Roman"/>
          <w:sz w:val="24"/>
          <w:szCs w:val="24"/>
        </w:rPr>
      </w:pPr>
    </w:p>
    <w:p w14:paraId="26A9601A" w14:textId="6E43B48F" w:rsidR="00AA7E1B" w:rsidRDefault="00AA7E1B" w:rsidP="00AA7E1B">
      <w:pPr>
        <w:spacing w:after="0" w:line="240" w:lineRule="auto"/>
        <w:jc w:val="both"/>
        <w:rPr>
          <w:rFonts w:ascii="Times New Roman" w:hAnsi="Times New Roman"/>
          <w:sz w:val="24"/>
          <w:szCs w:val="24"/>
        </w:rPr>
      </w:pPr>
      <w:r w:rsidRPr="00AA7E1B">
        <w:rPr>
          <w:rFonts w:ascii="Times New Roman" w:hAnsi="Times New Roman"/>
          <w:sz w:val="24"/>
          <w:szCs w:val="24"/>
        </w:rPr>
        <w:t>Päästeametis tuleb tagada</w:t>
      </w:r>
      <w:r w:rsidR="00A1561C">
        <w:rPr>
          <w:rFonts w:ascii="Times New Roman" w:hAnsi="Times New Roman"/>
          <w:sz w:val="24"/>
          <w:szCs w:val="24"/>
        </w:rPr>
        <w:t xml:space="preserve"> ka</w:t>
      </w:r>
      <w:r w:rsidRPr="00AA7E1B">
        <w:rPr>
          <w:rFonts w:ascii="Times New Roman" w:hAnsi="Times New Roman"/>
          <w:sz w:val="24"/>
          <w:szCs w:val="24"/>
        </w:rPr>
        <w:t xml:space="preserve"> personal, et töötada välja </w:t>
      </w:r>
      <w:r w:rsidR="006E4956">
        <w:rPr>
          <w:rFonts w:ascii="Times New Roman" w:hAnsi="Times New Roman"/>
          <w:sz w:val="24"/>
          <w:szCs w:val="24"/>
        </w:rPr>
        <w:t xml:space="preserve">ja avaldada </w:t>
      </w:r>
      <w:r w:rsidR="00DD5C24">
        <w:rPr>
          <w:rFonts w:ascii="Times New Roman" w:hAnsi="Times New Roman"/>
          <w:sz w:val="24"/>
          <w:szCs w:val="24"/>
        </w:rPr>
        <w:t>juhised</w:t>
      </w:r>
      <w:r w:rsidR="006E4956">
        <w:rPr>
          <w:rFonts w:ascii="Times New Roman" w:hAnsi="Times New Roman"/>
          <w:sz w:val="24"/>
          <w:szCs w:val="24"/>
        </w:rPr>
        <w:t xml:space="preserve"> varjumise korralduse kohta, vajadusel nõustada asjaosalisi varjumise korralduse osas</w:t>
      </w:r>
      <w:r w:rsidR="00DD5C24">
        <w:rPr>
          <w:rFonts w:ascii="Times New Roman" w:hAnsi="Times New Roman"/>
          <w:sz w:val="24"/>
          <w:szCs w:val="24"/>
        </w:rPr>
        <w:t xml:space="preserve"> ja</w:t>
      </w:r>
      <w:r w:rsidR="006E4956">
        <w:rPr>
          <w:rFonts w:ascii="Times New Roman" w:hAnsi="Times New Roman"/>
          <w:sz w:val="24"/>
          <w:szCs w:val="24"/>
        </w:rPr>
        <w:t xml:space="preserve"> teha</w:t>
      </w:r>
      <w:r w:rsidR="00DD5C24">
        <w:rPr>
          <w:rFonts w:ascii="Times New Roman" w:hAnsi="Times New Roman"/>
          <w:sz w:val="24"/>
          <w:szCs w:val="24"/>
        </w:rPr>
        <w:t xml:space="preserve"> </w:t>
      </w:r>
      <w:r w:rsidRPr="00AA7E1B">
        <w:rPr>
          <w:rFonts w:ascii="Times New Roman" w:hAnsi="Times New Roman"/>
          <w:sz w:val="24"/>
          <w:szCs w:val="24"/>
        </w:rPr>
        <w:t>riiklikku järelevalvet varjendile esitatavate nõuete täitmise üle. Päästeametis on juba loodud viis varjumise valdkonna ametikohta. Päästeamet on ka selgitanud välja varjumisvõime arendamise lisavajadused. Eelnõu rakendatakse vajadusel ka lisarahata.</w:t>
      </w:r>
    </w:p>
    <w:p w14:paraId="611497B3" w14:textId="77777777" w:rsidR="00A1561C" w:rsidRDefault="00A1561C" w:rsidP="00A1561C">
      <w:pPr>
        <w:spacing w:after="0" w:line="240" w:lineRule="auto"/>
        <w:jc w:val="both"/>
        <w:rPr>
          <w:rFonts w:ascii="Times New Roman" w:hAnsi="Times New Roman"/>
          <w:sz w:val="24"/>
          <w:szCs w:val="24"/>
        </w:rPr>
      </w:pPr>
    </w:p>
    <w:p w14:paraId="58251557" w14:textId="690C4856" w:rsidR="006F0723" w:rsidRDefault="006F0723" w:rsidP="00AA7E1B">
      <w:pPr>
        <w:spacing w:after="0" w:line="240" w:lineRule="auto"/>
        <w:jc w:val="both"/>
        <w:rPr>
          <w:rFonts w:ascii="Times New Roman" w:hAnsi="Times New Roman"/>
          <w:sz w:val="24"/>
          <w:szCs w:val="24"/>
        </w:rPr>
      </w:pPr>
      <w:r>
        <w:rPr>
          <w:rFonts w:ascii="Times New Roman" w:hAnsi="Times New Roman"/>
          <w:sz w:val="24"/>
          <w:szCs w:val="24"/>
        </w:rPr>
        <w:t xml:space="preserve">Lisaks peab Päästeamet suurendama oma personali tagamaks elanikkonnakaitse koolituse igakülgne ja sujuv korraldus. </w:t>
      </w:r>
      <w:r w:rsidR="0056742D" w:rsidRPr="0056742D">
        <w:rPr>
          <w:rFonts w:ascii="Times New Roman" w:hAnsi="Times New Roman"/>
          <w:sz w:val="24"/>
          <w:szCs w:val="24"/>
        </w:rPr>
        <w:t>E</w:t>
      </w:r>
      <w:r w:rsidR="0056742D" w:rsidRPr="0085281E">
        <w:rPr>
          <w:rFonts w:ascii="Times New Roman" w:hAnsi="Times New Roman"/>
          <w:sz w:val="24"/>
          <w:szCs w:val="24"/>
        </w:rPr>
        <w:t xml:space="preserve">lanikkonnakaitse koolituste korraldamisega </w:t>
      </w:r>
      <w:r w:rsidRPr="0056742D">
        <w:rPr>
          <w:rFonts w:ascii="Times New Roman" w:hAnsi="Times New Roman"/>
          <w:sz w:val="24"/>
          <w:szCs w:val="24"/>
        </w:rPr>
        <w:t>seotult on vaja lisaks veel ühte ametikohta</w:t>
      </w:r>
      <w:r w:rsidR="0056742D" w:rsidRPr="0085281E">
        <w:rPr>
          <w:rFonts w:ascii="Times New Roman" w:hAnsi="Times New Roman"/>
          <w:sz w:val="24"/>
          <w:szCs w:val="24"/>
        </w:rPr>
        <w:t>, mis lahendatakse laiapindse riigikaitse 2025-2027 rahastusest</w:t>
      </w:r>
      <w:r w:rsidRPr="0056742D">
        <w:rPr>
          <w:rFonts w:ascii="Times New Roman" w:hAnsi="Times New Roman"/>
          <w:sz w:val="24"/>
          <w:szCs w:val="24"/>
        </w:rPr>
        <w:t>.</w:t>
      </w:r>
    </w:p>
    <w:p w14:paraId="5FCE8706" w14:textId="77777777" w:rsidR="00567947" w:rsidRDefault="00567947" w:rsidP="00AA7E1B">
      <w:pPr>
        <w:spacing w:after="0" w:line="240" w:lineRule="auto"/>
        <w:jc w:val="both"/>
        <w:rPr>
          <w:rFonts w:ascii="Times New Roman" w:hAnsi="Times New Roman"/>
          <w:sz w:val="24"/>
          <w:szCs w:val="24"/>
        </w:rPr>
      </w:pPr>
    </w:p>
    <w:p w14:paraId="73F4644E" w14:textId="5DC5992B" w:rsidR="00567947" w:rsidRPr="00567947" w:rsidRDefault="00567947" w:rsidP="00567947">
      <w:pPr>
        <w:pStyle w:val="Loendilik"/>
        <w:numPr>
          <w:ilvl w:val="0"/>
          <w:numId w:val="23"/>
        </w:numPr>
        <w:spacing w:after="0" w:line="240" w:lineRule="auto"/>
        <w:jc w:val="both"/>
        <w:rPr>
          <w:rFonts w:ascii="Times New Roman" w:hAnsi="Times New Roman"/>
          <w:b/>
          <w:bCs/>
          <w:sz w:val="24"/>
          <w:szCs w:val="24"/>
        </w:rPr>
      </w:pPr>
      <w:proofErr w:type="spellStart"/>
      <w:r w:rsidRPr="00E46601">
        <w:rPr>
          <w:rFonts w:ascii="Times New Roman" w:hAnsi="Times New Roman"/>
          <w:b/>
          <w:bCs/>
          <w:sz w:val="24"/>
          <w:szCs w:val="24"/>
        </w:rPr>
        <w:t>SMIT</w:t>
      </w:r>
      <w:r w:rsidR="00E46601" w:rsidRPr="00E46601">
        <w:rPr>
          <w:rFonts w:ascii="Times New Roman" w:hAnsi="Times New Roman"/>
          <w:b/>
          <w:bCs/>
          <w:sz w:val="24"/>
          <w:szCs w:val="24"/>
        </w:rPr>
        <w:t>-i</w:t>
      </w:r>
      <w:proofErr w:type="spellEnd"/>
      <w:r w:rsidRPr="00567947">
        <w:rPr>
          <w:rFonts w:ascii="Times New Roman" w:hAnsi="Times New Roman"/>
          <w:b/>
          <w:bCs/>
          <w:sz w:val="24"/>
          <w:szCs w:val="24"/>
        </w:rPr>
        <w:t xml:space="preserve"> kulud</w:t>
      </w:r>
    </w:p>
    <w:p w14:paraId="41B791DE" w14:textId="77777777" w:rsidR="00FD4FE3" w:rsidRDefault="00FD4FE3" w:rsidP="00AA7E1B">
      <w:pPr>
        <w:spacing w:after="0" w:line="240" w:lineRule="auto"/>
        <w:jc w:val="both"/>
        <w:rPr>
          <w:rFonts w:ascii="Times New Roman" w:hAnsi="Times New Roman"/>
          <w:sz w:val="24"/>
          <w:szCs w:val="24"/>
        </w:rPr>
      </w:pPr>
    </w:p>
    <w:p w14:paraId="31EBD88E" w14:textId="1AF123F3" w:rsidR="00FD4FE3" w:rsidRDefault="00375FA8" w:rsidP="00407220">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SMIT tegeleb s</w:t>
      </w:r>
      <w:r w:rsidR="00567947">
        <w:rPr>
          <w:rFonts w:ascii="Times New Roman" w:eastAsia="Calibri" w:hAnsi="Times New Roman"/>
          <w:kern w:val="2"/>
          <w:sz w:val="24"/>
          <w:szCs w:val="24"/>
          <w14:ligatures w14:val="standardContextual"/>
        </w:rPr>
        <w:t>ireeniseadmete paigaldamise</w:t>
      </w:r>
      <w:r>
        <w:rPr>
          <w:rFonts w:ascii="Times New Roman" w:eastAsia="Calibri" w:hAnsi="Times New Roman"/>
          <w:kern w:val="2"/>
          <w:sz w:val="24"/>
          <w:szCs w:val="24"/>
          <w14:ligatures w14:val="standardContextual"/>
        </w:rPr>
        <w:t xml:space="preserve"> ja hooldusega. S</w:t>
      </w:r>
      <w:r w:rsidR="00567947">
        <w:rPr>
          <w:rFonts w:ascii="Times New Roman" w:eastAsia="Calibri" w:hAnsi="Times New Roman"/>
          <w:kern w:val="2"/>
          <w:sz w:val="24"/>
          <w:szCs w:val="24"/>
          <w14:ligatures w14:val="standardContextual"/>
        </w:rPr>
        <w:t xml:space="preserve">ireeniseadmete ülalpidamise, hoolduse ja arendusega seotud tegevusteks on </w:t>
      </w:r>
      <w:proofErr w:type="spellStart"/>
      <w:r w:rsidR="00567947">
        <w:rPr>
          <w:rFonts w:ascii="Times New Roman" w:eastAsia="Calibri" w:hAnsi="Times New Roman"/>
          <w:kern w:val="2"/>
          <w:sz w:val="24"/>
          <w:szCs w:val="24"/>
          <w14:ligatures w14:val="standardContextual"/>
        </w:rPr>
        <w:t>SMIT-is</w:t>
      </w:r>
      <w:proofErr w:type="spellEnd"/>
      <w:r w:rsidR="00567947">
        <w:rPr>
          <w:rFonts w:ascii="Times New Roman" w:eastAsia="Calibri" w:hAnsi="Times New Roman"/>
          <w:kern w:val="2"/>
          <w:sz w:val="24"/>
          <w:szCs w:val="24"/>
          <w14:ligatures w14:val="standardContextual"/>
        </w:rPr>
        <w:t xml:space="preserve"> loodud 3 töökohta. Sireeniseadmete ülalpidamisega kaasnevad </w:t>
      </w:r>
      <w:r>
        <w:rPr>
          <w:rFonts w:ascii="Times New Roman" w:eastAsia="Calibri" w:hAnsi="Times New Roman"/>
          <w:kern w:val="2"/>
          <w:sz w:val="24"/>
          <w:szCs w:val="24"/>
          <w14:ligatures w14:val="standardContextual"/>
        </w:rPr>
        <w:t xml:space="preserve">hetkel </w:t>
      </w:r>
      <w:r w:rsidR="00567947">
        <w:rPr>
          <w:rFonts w:ascii="Times New Roman" w:eastAsia="Calibri" w:hAnsi="Times New Roman"/>
          <w:kern w:val="2"/>
          <w:sz w:val="24"/>
          <w:szCs w:val="24"/>
          <w14:ligatures w14:val="standardContextual"/>
        </w:rPr>
        <w:t xml:space="preserve">lisaks </w:t>
      </w:r>
      <w:r>
        <w:rPr>
          <w:rFonts w:ascii="Times New Roman" w:eastAsia="Calibri" w:hAnsi="Times New Roman"/>
          <w:kern w:val="2"/>
          <w:sz w:val="24"/>
          <w:szCs w:val="24"/>
          <w14:ligatures w14:val="standardContextual"/>
        </w:rPr>
        <w:t>tööjõukulule rendi-, elektri-, side- ja hoolduskulu ning kulu kesksele IKT-</w:t>
      </w:r>
      <w:proofErr w:type="spellStart"/>
      <w:r>
        <w:rPr>
          <w:rFonts w:ascii="Times New Roman" w:eastAsia="Calibri" w:hAnsi="Times New Roman"/>
          <w:kern w:val="2"/>
          <w:sz w:val="24"/>
          <w:szCs w:val="24"/>
          <w14:ligatures w14:val="standardContextual"/>
        </w:rPr>
        <w:t>le</w:t>
      </w:r>
      <w:proofErr w:type="spellEnd"/>
      <w:r>
        <w:rPr>
          <w:rFonts w:ascii="Times New Roman" w:eastAsia="Calibri" w:hAnsi="Times New Roman"/>
          <w:kern w:val="2"/>
          <w:sz w:val="24"/>
          <w:szCs w:val="24"/>
          <w14:ligatures w14:val="standardContextual"/>
        </w:rPr>
        <w:t xml:space="preserve">. Nende osas on saadud </w:t>
      </w:r>
      <w:r w:rsidRPr="008B6EAE">
        <w:rPr>
          <w:rFonts w:ascii="Times New Roman" w:eastAsia="Calibri" w:hAnsi="Times New Roman"/>
          <w:kern w:val="2"/>
          <w:sz w:val="24"/>
          <w:szCs w:val="24"/>
          <w14:ligatures w14:val="standardContextual"/>
        </w:rPr>
        <w:t>rahastus 2028. aastani 610</w:t>
      </w:r>
      <w:r>
        <w:rPr>
          <w:rFonts w:ascii="Times New Roman" w:eastAsia="Calibri" w:hAnsi="Times New Roman"/>
          <w:kern w:val="2"/>
          <w:sz w:val="24"/>
          <w:szCs w:val="24"/>
          <w14:ligatures w14:val="standardContextual"/>
        </w:rPr>
        <w:t> </w:t>
      </w:r>
      <w:r w:rsidRPr="008B6EAE">
        <w:rPr>
          <w:rFonts w:ascii="Times New Roman" w:eastAsia="Calibri" w:hAnsi="Times New Roman"/>
          <w:kern w:val="2"/>
          <w:sz w:val="24"/>
          <w:szCs w:val="24"/>
          <w14:ligatures w14:val="standardContextual"/>
        </w:rPr>
        <w:t>885</w:t>
      </w:r>
      <w:r>
        <w:rPr>
          <w:rFonts w:ascii="Times New Roman" w:eastAsia="Calibri" w:hAnsi="Times New Roman"/>
          <w:kern w:val="2"/>
          <w:sz w:val="24"/>
          <w:szCs w:val="24"/>
          <w14:ligatures w14:val="standardContextual"/>
        </w:rPr>
        <w:t xml:space="preserve"> eurot</w:t>
      </w:r>
      <w:r w:rsidRPr="008B6EAE">
        <w:rPr>
          <w:rFonts w:ascii="Times New Roman" w:eastAsia="Calibri" w:hAnsi="Times New Roman"/>
          <w:kern w:val="2"/>
          <w:sz w:val="24"/>
          <w:szCs w:val="24"/>
          <w14:ligatures w14:val="standardContextual"/>
        </w:rPr>
        <w:t xml:space="preserve"> aastas.</w:t>
      </w:r>
      <w:r>
        <w:rPr>
          <w:rFonts w:ascii="Times New Roman" w:eastAsia="Calibri" w:hAnsi="Times New Roman"/>
          <w:kern w:val="2"/>
          <w:sz w:val="24"/>
          <w:szCs w:val="24"/>
          <w14:ligatures w14:val="standardContextual"/>
        </w:rPr>
        <w:t xml:space="preserve"> </w:t>
      </w:r>
    </w:p>
    <w:p w14:paraId="4AD89505" w14:textId="77777777" w:rsidR="00AA7E1B" w:rsidRPr="00AA7E1B" w:rsidRDefault="00AA7E1B" w:rsidP="00AA7E1B">
      <w:pPr>
        <w:spacing w:after="0" w:line="240" w:lineRule="auto"/>
        <w:jc w:val="both"/>
        <w:rPr>
          <w:rFonts w:ascii="Times New Roman" w:hAnsi="Times New Roman"/>
          <w:sz w:val="24"/>
          <w:szCs w:val="24"/>
        </w:rPr>
      </w:pPr>
    </w:p>
    <w:p w14:paraId="71D9B6E8" w14:textId="77777777" w:rsidR="00AA7E1B" w:rsidRPr="00AA7E1B" w:rsidRDefault="00AA7E1B" w:rsidP="00B44393">
      <w:pPr>
        <w:numPr>
          <w:ilvl w:val="0"/>
          <w:numId w:val="23"/>
        </w:numPr>
        <w:spacing w:after="0" w:line="240" w:lineRule="auto"/>
        <w:rPr>
          <w:rFonts w:ascii="Times New Roman" w:hAnsi="Times New Roman"/>
          <w:b/>
          <w:bCs/>
          <w:sz w:val="24"/>
          <w:szCs w:val="24"/>
        </w:rPr>
      </w:pPr>
      <w:r w:rsidRPr="00AA7E1B">
        <w:rPr>
          <w:rFonts w:ascii="Times New Roman" w:hAnsi="Times New Roman"/>
          <w:b/>
          <w:bCs/>
          <w:sz w:val="24"/>
          <w:szCs w:val="24"/>
        </w:rPr>
        <w:t>PPA kulud</w:t>
      </w:r>
    </w:p>
    <w:p w14:paraId="484AD72B" w14:textId="77777777" w:rsidR="00AA7E1B" w:rsidRPr="00AA7E1B" w:rsidRDefault="00AA7E1B" w:rsidP="00AA7E1B">
      <w:pPr>
        <w:spacing w:after="0" w:line="240" w:lineRule="auto"/>
        <w:jc w:val="both"/>
        <w:rPr>
          <w:rFonts w:ascii="Times New Roman" w:hAnsi="Times New Roman"/>
          <w:sz w:val="24"/>
          <w:szCs w:val="24"/>
        </w:rPr>
      </w:pPr>
    </w:p>
    <w:p w14:paraId="7A2D743E" w14:textId="3D163A90" w:rsidR="00AA7E1B" w:rsidRDefault="00AA7E1B" w:rsidP="00AA7E1B">
      <w:pPr>
        <w:spacing w:after="0" w:line="240" w:lineRule="auto"/>
        <w:jc w:val="both"/>
        <w:rPr>
          <w:rFonts w:ascii="Times New Roman" w:hAnsi="Times New Roman"/>
          <w:sz w:val="24"/>
          <w:szCs w:val="24"/>
        </w:rPr>
      </w:pPr>
      <w:proofErr w:type="spellStart"/>
      <w:r w:rsidRPr="00AA7E1B">
        <w:rPr>
          <w:rFonts w:ascii="Times New Roman" w:hAnsi="Times New Roman"/>
          <w:sz w:val="24"/>
          <w:szCs w:val="24"/>
        </w:rPr>
        <w:t>PPA-le</w:t>
      </w:r>
      <w:proofErr w:type="spellEnd"/>
      <w:r w:rsidRPr="00AA7E1B">
        <w:rPr>
          <w:rFonts w:ascii="Times New Roman" w:hAnsi="Times New Roman"/>
          <w:sz w:val="24"/>
          <w:szCs w:val="24"/>
        </w:rPr>
        <w:t xml:space="preserve"> kulusid ei kaasne. PPA kaasatakse vajadusel varjumise </w:t>
      </w:r>
      <w:r w:rsidR="002B2C69">
        <w:rPr>
          <w:rFonts w:ascii="Times New Roman" w:hAnsi="Times New Roman"/>
          <w:sz w:val="24"/>
          <w:szCs w:val="24"/>
        </w:rPr>
        <w:t>tagamisse</w:t>
      </w:r>
      <w:r w:rsidRPr="00AA7E1B">
        <w:rPr>
          <w:rFonts w:ascii="Times New Roman" w:hAnsi="Times New Roman"/>
          <w:sz w:val="24"/>
          <w:szCs w:val="24"/>
        </w:rPr>
        <w:t xml:space="preserve">, kus tal on õigus kohaldada </w:t>
      </w:r>
      <w:proofErr w:type="spellStart"/>
      <w:r w:rsidRPr="00AA7E1B">
        <w:rPr>
          <w:rFonts w:ascii="Times New Roman" w:hAnsi="Times New Roman"/>
          <w:sz w:val="24"/>
          <w:szCs w:val="24"/>
        </w:rPr>
        <w:t>KorS-is</w:t>
      </w:r>
      <w:proofErr w:type="spellEnd"/>
      <w:r w:rsidRPr="00AA7E1B">
        <w:rPr>
          <w:rFonts w:ascii="Times New Roman" w:hAnsi="Times New Roman"/>
          <w:sz w:val="24"/>
          <w:szCs w:val="24"/>
        </w:rPr>
        <w:t xml:space="preserve"> sätestatud riikliku järelevalve erimeetmeid ja vahetut sundi. PPA tegevus ja meetmed on varjumise läbiviimisel sellised, mille kohaldamise õigus on </w:t>
      </w:r>
      <w:proofErr w:type="spellStart"/>
      <w:r w:rsidRPr="00AA7E1B">
        <w:rPr>
          <w:rFonts w:ascii="Times New Roman" w:hAnsi="Times New Roman"/>
          <w:sz w:val="24"/>
          <w:szCs w:val="24"/>
        </w:rPr>
        <w:t>PPA-l</w:t>
      </w:r>
      <w:proofErr w:type="spellEnd"/>
      <w:r w:rsidRPr="00AA7E1B">
        <w:rPr>
          <w:rFonts w:ascii="Times New Roman" w:hAnsi="Times New Roman"/>
          <w:sz w:val="24"/>
          <w:szCs w:val="24"/>
        </w:rPr>
        <w:t xml:space="preserve"> juba praegu. Seega puudub vajadus lisaväljaõppe või -personali järele.</w:t>
      </w:r>
    </w:p>
    <w:p w14:paraId="79E39D1A" w14:textId="77777777" w:rsidR="00A201B5" w:rsidRDefault="00A201B5" w:rsidP="00AA7E1B">
      <w:pPr>
        <w:spacing w:after="0" w:line="240" w:lineRule="auto"/>
        <w:jc w:val="both"/>
        <w:rPr>
          <w:rFonts w:ascii="Times New Roman" w:hAnsi="Times New Roman"/>
          <w:sz w:val="24"/>
          <w:szCs w:val="24"/>
        </w:rPr>
      </w:pPr>
    </w:p>
    <w:p w14:paraId="4F70ECFF" w14:textId="77777777" w:rsidR="00A201B5" w:rsidRPr="00AA7E1B" w:rsidRDefault="00A201B5" w:rsidP="00A201B5">
      <w:pPr>
        <w:numPr>
          <w:ilvl w:val="0"/>
          <w:numId w:val="23"/>
        </w:numPr>
        <w:spacing w:after="0" w:line="256" w:lineRule="auto"/>
        <w:contextualSpacing/>
        <w:jc w:val="both"/>
        <w:rPr>
          <w:rFonts w:ascii="Times New Roman" w:eastAsia="Calibri" w:hAnsi="Times New Roman"/>
          <w:b/>
          <w:bCs/>
          <w:kern w:val="2"/>
          <w:sz w:val="24"/>
          <w:szCs w:val="24"/>
          <w14:ligatures w14:val="standardContextual"/>
        </w:rPr>
      </w:pPr>
      <w:proofErr w:type="spellStart"/>
      <w:r w:rsidRPr="00AA7E1B">
        <w:rPr>
          <w:rFonts w:ascii="Times New Roman" w:eastAsia="Calibri" w:hAnsi="Times New Roman"/>
          <w:b/>
          <w:bCs/>
          <w:kern w:val="2"/>
          <w:sz w:val="24"/>
          <w:szCs w:val="24"/>
          <w14:ligatures w14:val="standardContextual"/>
        </w:rPr>
        <w:t>KOV-ide</w:t>
      </w:r>
      <w:proofErr w:type="spellEnd"/>
      <w:r w:rsidRPr="00AA7E1B">
        <w:rPr>
          <w:rFonts w:ascii="Times New Roman" w:eastAsia="Calibri" w:hAnsi="Times New Roman"/>
          <w:b/>
          <w:bCs/>
          <w:kern w:val="2"/>
          <w:sz w:val="24"/>
          <w:szCs w:val="24"/>
          <w14:ligatures w14:val="standardContextual"/>
        </w:rPr>
        <w:t xml:space="preserve"> kulud</w:t>
      </w:r>
    </w:p>
    <w:p w14:paraId="3A40D11F" w14:textId="77777777" w:rsidR="00A201B5" w:rsidRPr="00AA7E1B" w:rsidRDefault="00A201B5" w:rsidP="00A201B5">
      <w:pPr>
        <w:spacing w:after="0" w:line="256" w:lineRule="auto"/>
        <w:jc w:val="both"/>
        <w:rPr>
          <w:rFonts w:ascii="Times New Roman" w:eastAsia="Calibri" w:hAnsi="Times New Roman"/>
          <w:kern w:val="2"/>
          <w:sz w:val="24"/>
          <w:szCs w:val="24"/>
          <w14:ligatures w14:val="standardContextual"/>
        </w:rPr>
      </w:pPr>
    </w:p>
    <w:p w14:paraId="63A36DF9" w14:textId="0E06A4E0" w:rsidR="00A201B5" w:rsidRDefault="00A201B5" w:rsidP="00A201B5">
      <w:pPr>
        <w:spacing w:after="0" w:line="240" w:lineRule="auto"/>
        <w:jc w:val="both"/>
        <w:rPr>
          <w:rFonts w:ascii="Times New Roman" w:eastAsia="Calibri" w:hAnsi="Times New Roman"/>
          <w:kern w:val="2"/>
          <w:sz w:val="24"/>
          <w:szCs w:val="24"/>
          <w14:ligatures w14:val="standardContextual"/>
        </w:rPr>
      </w:pPr>
      <w:proofErr w:type="spellStart"/>
      <w:r w:rsidRPr="00AA7E1B">
        <w:rPr>
          <w:rFonts w:ascii="Times New Roman" w:eastAsia="Aptos" w:hAnsi="Times New Roman"/>
          <w:kern w:val="2"/>
          <w:sz w:val="24"/>
          <w:szCs w:val="24"/>
          <w14:ligatures w14:val="standardContextual"/>
        </w:rPr>
        <w:t>KOV-i</w:t>
      </w:r>
      <w:proofErr w:type="spellEnd"/>
      <w:r w:rsidRPr="00AA7E1B">
        <w:rPr>
          <w:rFonts w:ascii="Times New Roman" w:eastAsia="Aptos" w:hAnsi="Times New Roman"/>
          <w:kern w:val="2"/>
          <w:sz w:val="24"/>
          <w:szCs w:val="24"/>
          <w14:ligatures w14:val="standardContextual"/>
        </w:rPr>
        <w:t xml:space="preserve"> ülesanne on korraldada kohaliku elu küsimusi, kaasa arvatud kriisiolukorras.</w:t>
      </w:r>
      <w:r w:rsidR="00113F44">
        <w:rPr>
          <w:rFonts w:ascii="Times New Roman" w:eastAsia="Aptos" w:hAnsi="Times New Roman"/>
          <w:kern w:val="2"/>
          <w:sz w:val="24"/>
          <w:szCs w:val="24"/>
          <w14:ligatures w14:val="standardContextual"/>
        </w:rPr>
        <w:t xml:space="preserve"> Eelnõuga täpsustatakse </w:t>
      </w:r>
      <w:proofErr w:type="spellStart"/>
      <w:r w:rsidR="00113F44">
        <w:rPr>
          <w:rFonts w:ascii="Times New Roman" w:eastAsia="Aptos" w:hAnsi="Times New Roman"/>
          <w:kern w:val="2"/>
          <w:sz w:val="24"/>
          <w:szCs w:val="24"/>
          <w14:ligatures w14:val="standardContextual"/>
        </w:rPr>
        <w:t>KOV-i</w:t>
      </w:r>
      <w:proofErr w:type="spellEnd"/>
      <w:r w:rsidR="00113F44">
        <w:rPr>
          <w:rFonts w:ascii="Times New Roman" w:eastAsia="Aptos" w:hAnsi="Times New Roman"/>
          <w:kern w:val="2"/>
          <w:sz w:val="24"/>
          <w:szCs w:val="24"/>
          <w14:ligatures w14:val="standardContextual"/>
        </w:rPr>
        <w:t xml:space="preserve"> rolli seoses</w:t>
      </w:r>
      <w:r w:rsidR="00D34239">
        <w:rPr>
          <w:rFonts w:ascii="Times New Roman" w:eastAsia="Aptos" w:hAnsi="Times New Roman"/>
          <w:kern w:val="2"/>
          <w:sz w:val="24"/>
          <w:szCs w:val="24"/>
          <w14:ligatures w14:val="standardContextual"/>
        </w:rPr>
        <w:t xml:space="preserve"> varjumise korraldamisel Päästeametiga</w:t>
      </w:r>
      <w:r w:rsidR="00113F44">
        <w:rPr>
          <w:rFonts w:ascii="Times New Roman" w:eastAsia="Aptos" w:hAnsi="Times New Roman"/>
          <w:kern w:val="2"/>
          <w:sz w:val="24"/>
          <w:szCs w:val="24"/>
          <w14:ligatures w14:val="standardContextual"/>
        </w:rPr>
        <w:t xml:space="preserve"> koostöö tegemise</w:t>
      </w:r>
      <w:r w:rsidR="00D34239">
        <w:rPr>
          <w:rFonts w:ascii="Times New Roman" w:eastAsia="Aptos" w:hAnsi="Times New Roman"/>
          <w:kern w:val="2"/>
          <w:sz w:val="24"/>
          <w:szCs w:val="24"/>
          <w14:ligatures w14:val="standardContextual"/>
        </w:rPr>
        <w:t xml:space="preserve">l. </w:t>
      </w:r>
      <w:proofErr w:type="spellStart"/>
      <w:r w:rsidRPr="00AA7E1B">
        <w:rPr>
          <w:rFonts w:ascii="Times New Roman" w:eastAsia="Aptos" w:hAnsi="Times New Roman"/>
          <w:kern w:val="2"/>
          <w:sz w:val="24"/>
          <w:szCs w:val="24"/>
          <w14:ligatures w14:val="standardContextual"/>
        </w:rPr>
        <w:t>KOV-id</w:t>
      </w:r>
      <w:proofErr w:type="spellEnd"/>
      <w:r w:rsidRPr="00AA7E1B">
        <w:rPr>
          <w:rFonts w:ascii="Times New Roman" w:eastAsia="Aptos" w:hAnsi="Times New Roman"/>
          <w:kern w:val="2"/>
          <w:sz w:val="24"/>
          <w:szCs w:val="24"/>
          <w14:ligatures w14:val="standardContextual"/>
        </w:rPr>
        <w:t xml:space="preserve"> teevad juba praegu nii kriisireguleerimises kui ka hädaolukorra ennetamisel ja lahendamisel Päästeametiga koostööd. Võivad tekkida lisakulud, kui </w:t>
      </w:r>
      <w:proofErr w:type="spellStart"/>
      <w:r w:rsidRPr="00AA7E1B">
        <w:rPr>
          <w:rFonts w:ascii="Times New Roman" w:eastAsia="Aptos" w:hAnsi="Times New Roman"/>
          <w:kern w:val="2"/>
          <w:sz w:val="24"/>
          <w:szCs w:val="24"/>
          <w14:ligatures w14:val="standardContextual"/>
        </w:rPr>
        <w:t>KOV-il</w:t>
      </w:r>
      <w:proofErr w:type="spellEnd"/>
      <w:r w:rsidRPr="00AA7E1B">
        <w:rPr>
          <w:rFonts w:ascii="Times New Roman" w:eastAsia="Aptos" w:hAnsi="Times New Roman"/>
          <w:kern w:val="2"/>
          <w:sz w:val="24"/>
          <w:szCs w:val="24"/>
          <w14:ligatures w14:val="standardContextual"/>
        </w:rPr>
        <w:t xml:space="preserve"> on vaja püstitada eelnõus nimetatud hoone</w:t>
      </w:r>
      <w:r>
        <w:rPr>
          <w:rFonts w:ascii="Times New Roman" w:eastAsia="Aptos" w:hAnsi="Times New Roman"/>
          <w:kern w:val="2"/>
          <w:sz w:val="24"/>
          <w:szCs w:val="24"/>
          <w14:ligatures w14:val="standardContextual"/>
        </w:rPr>
        <w:t xml:space="preserve"> või kohandada olemasolevas hoones varjumiskoht</w:t>
      </w:r>
      <w:r w:rsidRPr="00AA7E1B">
        <w:rPr>
          <w:rFonts w:ascii="Times New Roman" w:eastAsia="Aptos" w:hAnsi="Times New Roman"/>
          <w:kern w:val="2"/>
          <w:sz w:val="24"/>
          <w:szCs w:val="24"/>
          <w14:ligatures w14:val="standardContextual"/>
        </w:rPr>
        <w:t xml:space="preserve">. </w:t>
      </w:r>
      <w:r w:rsidRPr="00AA7E1B">
        <w:rPr>
          <w:rFonts w:ascii="Times New Roman" w:eastAsia="Calibri" w:hAnsi="Times New Roman"/>
          <w:kern w:val="2"/>
          <w:sz w:val="24"/>
          <w:szCs w:val="24"/>
          <w14:ligatures w14:val="standardContextual"/>
        </w:rPr>
        <w:t>Arvestades, et varjendi</w:t>
      </w:r>
      <w:r>
        <w:rPr>
          <w:rFonts w:ascii="Times New Roman" w:eastAsia="Calibri" w:hAnsi="Times New Roman"/>
          <w:kern w:val="2"/>
          <w:sz w:val="24"/>
          <w:szCs w:val="24"/>
          <w14:ligatures w14:val="standardContextual"/>
        </w:rPr>
        <w:t xml:space="preserve"> rajamise ja </w:t>
      </w:r>
      <w:r w:rsidRPr="00AA7E1B">
        <w:rPr>
          <w:rFonts w:ascii="Times New Roman" w:eastAsia="Calibri" w:hAnsi="Times New Roman"/>
          <w:kern w:val="2"/>
          <w:sz w:val="24"/>
          <w:szCs w:val="24"/>
          <w14:ligatures w14:val="standardContextual"/>
        </w:rPr>
        <w:t xml:space="preserve">varjumiskoha </w:t>
      </w:r>
      <w:r>
        <w:rPr>
          <w:rFonts w:ascii="Times New Roman" w:eastAsia="Calibri" w:hAnsi="Times New Roman"/>
          <w:kern w:val="2"/>
          <w:sz w:val="24"/>
          <w:szCs w:val="24"/>
          <w14:ligatures w14:val="standardContextual"/>
        </w:rPr>
        <w:t xml:space="preserve">kohandamise </w:t>
      </w:r>
      <w:r w:rsidRPr="00AA7E1B">
        <w:rPr>
          <w:rFonts w:ascii="Times New Roman" w:eastAsia="Calibri" w:hAnsi="Times New Roman"/>
          <w:kern w:val="2"/>
          <w:sz w:val="24"/>
          <w:szCs w:val="24"/>
          <w14:ligatures w14:val="standardContextual"/>
        </w:rPr>
        <w:t xml:space="preserve">lisakulud on võrreldes ehituse kogumaksumusega väikesed, on mõju </w:t>
      </w:r>
      <w:proofErr w:type="spellStart"/>
      <w:r w:rsidRPr="00AA7E1B">
        <w:rPr>
          <w:rFonts w:ascii="Times New Roman" w:eastAsia="Calibri" w:hAnsi="Times New Roman"/>
          <w:kern w:val="2"/>
          <w:sz w:val="24"/>
          <w:szCs w:val="24"/>
          <w14:ligatures w14:val="standardContextual"/>
        </w:rPr>
        <w:t>KOV-ide</w:t>
      </w:r>
      <w:proofErr w:type="spellEnd"/>
      <w:r w:rsidRPr="00AA7E1B">
        <w:rPr>
          <w:rFonts w:ascii="Times New Roman" w:eastAsia="Calibri" w:hAnsi="Times New Roman"/>
          <w:kern w:val="2"/>
          <w:sz w:val="24"/>
          <w:szCs w:val="24"/>
          <w14:ligatures w14:val="standardContextual"/>
        </w:rPr>
        <w:t xml:space="preserve"> ja ka riigiasutuste eelarvele pigem väike.</w:t>
      </w:r>
      <w:r w:rsidR="00113F44">
        <w:rPr>
          <w:rFonts w:ascii="Times New Roman" w:eastAsia="Calibri" w:hAnsi="Times New Roman"/>
          <w:kern w:val="2"/>
          <w:sz w:val="24"/>
          <w:szCs w:val="24"/>
          <w14:ligatures w14:val="standardContextual"/>
        </w:rPr>
        <w:t xml:space="preserve"> Varjumisplaani koostamine eelduslikult olulisi lisakulusid kaasa ei too. Varjumisplaani </w:t>
      </w:r>
      <w:r w:rsidR="00113F44">
        <w:rPr>
          <w:rFonts w:ascii="Times New Roman" w:eastAsia="Calibri" w:hAnsi="Times New Roman"/>
          <w:kern w:val="2"/>
          <w:sz w:val="24"/>
          <w:szCs w:val="24"/>
          <w14:ligatures w14:val="standardContextual"/>
        </w:rPr>
        <w:lastRenderedPageBreak/>
        <w:t xml:space="preserve">koostamise peamine kulu on KOV töötaja </w:t>
      </w:r>
      <w:r w:rsidR="00D34239">
        <w:rPr>
          <w:rFonts w:ascii="Times New Roman" w:eastAsia="Calibri" w:hAnsi="Times New Roman"/>
          <w:kern w:val="2"/>
          <w:sz w:val="24"/>
          <w:szCs w:val="24"/>
          <w14:ligatures w14:val="standardContextual"/>
        </w:rPr>
        <w:t>töö</w:t>
      </w:r>
      <w:r w:rsidR="00113F44">
        <w:rPr>
          <w:rFonts w:ascii="Times New Roman" w:eastAsia="Calibri" w:hAnsi="Times New Roman"/>
          <w:kern w:val="2"/>
          <w:sz w:val="24"/>
          <w:szCs w:val="24"/>
          <w14:ligatures w14:val="standardContextual"/>
        </w:rPr>
        <w:t xml:space="preserve">ajakulu plaani koostamiseks, kuna varjumisplaani koostamine ei eelda eriteadmisi või plaani koostamise töö sisse ostmist. </w:t>
      </w:r>
    </w:p>
    <w:p w14:paraId="537BCCE9" w14:textId="77777777" w:rsidR="00A201B5" w:rsidRDefault="00A201B5" w:rsidP="00AA7E1B">
      <w:pPr>
        <w:spacing w:after="0" w:line="240" w:lineRule="auto"/>
        <w:jc w:val="both"/>
        <w:rPr>
          <w:rFonts w:ascii="Times New Roman" w:hAnsi="Times New Roman"/>
          <w:sz w:val="24"/>
          <w:szCs w:val="24"/>
        </w:rPr>
      </w:pPr>
    </w:p>
    <w:p w14:paraId="73D5F2C4" w14:textId="4AB583A6" w:rsidR="00A201B5" w:rsidRDefault="00A201B5" w:rsidP="00A201B5">
      <w:pPr>
        <w:pStyle w:val="Loendilik"/>
        <w:numPr>
          <w:ilvl w:val="0"/>
          <w:numId w:val="23"/>
        </w:numPr>
        <w:spacing w:after="0" w:line="240" w:lineRule="auto"/>
        <w:jc w:val="both"/>
        <w:rPr>
          <w:rFonts w:ascii="Times New Roman" w:hAnsi="Times New Roman"/>
          <w:b/>
          <w:bCs/>
          <w:sz w:val="24"/>
          <w:szCs w:val="24"/>
        </w:rPr>
      </w:pPr>
      <w:r w:rsidRPr="00A201B5">
        <w:rPr>
          <w:rFonts w:ascii="Times New Roman" w:hAnsi="Times New Roman"/>
          <w:b/>
          <w:bCs/>
          <w:sz w:val="24"/>
          <w:szCs w:val="24"/>
        </w:rPr>
        <w:t xml:space="preserve">Digiriigi Akadeemia ja Sisekaitseakadeemia kulud </w:t>
      </w:r>
    </w:p>
    <w:p w14:paraId="141D2ADF" w14:textId="77777777" w:rsidR="00A80C07" w:rsidRDefault="00A80C07" w:rsidP="00A201B5">
      <w:pPr>
        <w:spacing w:after="0" w:line="240" w:lineRule="auto"/>
        <w:jc w:val="both"/>
        <w:rPr>
          <w:rFonts w:ascii="Times New Roman" w:hAnsi="Times New Roman"/>
          <w:sz w:val="24"/>
          <w:szCs w:val="24"/>
        </w:rPr>
      </w:pPr>
    </w:p>
    <w:p w14:paraId="1F8AE783" w14:textId="2E7F0CC0" w:rsidR="00A201B5" w:rsidRPr="00A201B5" w:rsidRDefault="00A201B5" w:rsidP="00A201B5">
      <w:pPr>
        <w:spacing w:after="0" w:line="240" w:lineRule="auto"/>
        <w:jc w:val="both"/>
        <w:rPr>
          <w:rFonts w:ascii="Times New Roman" w:hAnsi="Times New Roman"/>
          <w:sz w:val="24"/>
          <w:szCs w:val="24"/>
        </w:rPr>
      </w:pPr>
      <w:r>
        <w:rPr>
          <w:rFonts w:ascii="Times New Roman" w:hAnsi="Times New Roman"/>
          <w:sz w:val="24"/>
          <w:szCs w:val="24"/>
        </w:rPr>
        <w:t xml:space="preserve">Elanikkonnakaitse veebikoolitus on põhiosas 2024. aasta oktoobri alguseks valmis ning järk-järgult sihtgrupile avatud. </w:t>
      </w:r>
      <w:r w:rsidR="002A0C0D">
        <w:rPr>
          <w:rFonts w:ascii="Times New Roman" w:hAnsi="Times New Roman"/>
          <w:sz w:val="24"/>
          <w:szCs w:val="24"/>
        </w:rPr>
        <w:t xml:space="preserve">Eelnõu jõustumise ajaks on veebikoolitus juba kogu sihtgrupile kättesaadav. </w:t>
      </w:r>
      <w:r>
        <w:rPr>
          <w:rFonts w:ascii="Times New Roman" w:hAnsi="Times New Roman"/>
          <w:sz w:val="24"/>
          <w:szCs w:val="24"/>
        </w:rPr>
        <w:t>Veebikoolitusega kaasnevad</w:t>
      </w:r>
      <w:r w:rsidR="00A80C07">
        <w:rPr>
          <w:rFonts w:ascii="Times New Roman" w:hAnsi="Times New Roman"/>
          <w:sz w:val="24"/>
          <w:szCs w:val="24"/>
        </w:rPr>
        <w:t xml:space="preserve"> hooldus ning muud püsikulud kaetakse Digiriigi Akadeemia ja Sisekaitseakadeemia eelarvelistest vahenditest.</w:t>
      </w:r>
    </w:p>
    <w:p w14:paraId="3CD176BE" w14:textId="77777777" w:rsidR="00AA7E1B" w:rsidRPr="00AA7E1B" w:rsidRDefault="00AA7E1B" w:rsidP="00AA7E1B">
      <w:pPr>
        <w:spacing w:after="0" w:line="240" w:lineRule="auto"/>
        <w:jc w:val="both"/>
        <w:rPr>
          <w:rFonts w:ascii="Times New Roman" w:hAnsi="Times New Roman"/>
          <w:sz w:val="24"/>
          <w:szCs w:val="24"/>
        </w:rPr>
      </w:pPr>
    </w:p>
    <w:p w14:paraId="4AC5398E" w14:textId="77777777" w:rsidR="00AA7E1B" w:rsidRPr="00AA7E1B" w:rsidRDefault="00AA7E1B" w:rsidP="00B44393">
      <w:pPr>
        <w:keepNext/>
        <w:numPr>
          <w:ilvl w:val="0"/>
          <w:numId w:val="23"/>
        </w:numPr>
        <w:spacing w:after="0" w:line="240" w:lineRule="auto"/>
        <w:jc w:val="both"/>
        <w:rPr>
          <w:rFonts w:ascii="Times New Roman" w:hAnsi="Times New Roman"/>
          <w:b/>
          <w:bCs/>
          <w:sz w:val="24"/>
          <w:szCs w:val="24"/>
        </w:rPr>
      </w:pPr>
      <w:r w:rsidRPr="00AA7E1B">
        <w:rPr>
          <w:rFonts w:ascii="Times New Roman" w:hAnsi="Times New Roman"/>
          <w:b/>
          <w:bCs/>
          <w:sz w:val="24"/>
          <w:szCs w:val="24"/>
        </w:rPr>
        <w:t xml:space="preserve">Toetusmeetmed korteriühistutele ja </w:t>
      </w:r>
      <w:proofErr w:type="spellStart"/>
      <w:r w:rsidRPr="00AA7E1B">
        <w:rPr>
          <w:rFonts w:ascii="Times New Roman" w:hAnsi="Times New Roman"/>
          <w:b/>
          <w:bCs/>
          <w:sz w:val="24"/>
          <w:szCs w:val="24"/>
        </w:rPr>
        <w:t>KOV-idele</w:t>
      </w:r>
      <w:proofErr w:type="spellEnd"/>
    </w:p>
    <w:p w14:paraId="0B3DD0F5" w14:textId="77777777" w:rsidR="00AA7E1B" w:rsidRPr="00AA7E1B" w:rsidRDefault="00AA7E1B" w:rsidP="00AA7E1B">
      <w:pPr>
        <w:keepNext/>
        <w:spacing w:after="0" w:line="240" w:lineRule="auto"/>
        <w:jc w:val="both"/>
        <w:rPr>
          <w:rFonts w:ascii="Times New Roman" w:hAnsi="Times New Roman"/>
          <w:sz w:val="24"/>
          <w:szCs w:val="24"/>
        </w:rPr>
      </w:pPr>
    </w:p>
    <w:p w14:paraId="5A53D0BD" w14:textId="7FF21883" w:rsidR="00AA7E1B" w:rsidRPr="00872D31"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Aptos" w:hAnsi="Times New Roman"/>
          <w:kern w:val="2"/>
          <w:sz w:val="24"/>
          <w:szCs w:val="24"/>
          <w14:ligatures w14:val="standardContextual"/>
        </w:rPr>
        <w:t>Sõltuvalt raha olemasolust ja ühiskondliku kaitse eesmärkidest on võimalik toetada varjumis</w:t>
      </w:r>
      <w:r w:rsidRPr="00AA7E1B">
        <w:rPr>
          <w:rFonts w:ascii="Times New Roman" w:eastAsia="Aptos" w:hAnsi="Times New Roman"/>
          <w:kern w:val="2"/>
          <w:sz w:val="24"/>
          <w:szCs w:val="24"/>
          <w14:ligatures w14:val="standardContextual"/>
        </w:rPr>
        <w:softHyphen/>
        <w:t xml:space="preserve">kohtade rajamist toetusmeetmetega, näiteks toetused korteriühistutele ja </w:t>
      </w:r>
      <w:proofErr w:type="spellStart"/>
      <w:r w:rsidRPr="00AA7E1B">
        <w:rPr>
          <w:rFonts w:ascii="Times New Roman" w:eastAsia="Aptos" w:hAnsi="Times New Roman"/>
          <w:kern w:val="2"/>
          <w:sz w:val="24"/>
          <w:szCs w:val="24"/>
          <w14:ligatures w14:val="standardContextual"/>
        </w:rPr>
        <w:t>KOV</w:t>
      </w:r>
      <w:r w:rsidRPr="00AA7E1B">
        <w:rPr>
          <w:rFonts w:ascii="Times New Roman" w:eastAsia="Aptos" w:hAnsi="Times New Roman"/>
          <w:kern w:val="2"/>
          <w:sz w:val="24"/>
          <w:szCs w:val="24"/>
          <w14:ligatures w14:val="standardContextual"/>
        </w:rPr>
        <w:noBreakHyphen/>
        <w:t>idele</w:t>
      </w:r>
      <w:proofErr w:type="spellEnd"/>
      <w:r w:rsidRPr="00AA7E1B">
        <w:rPr>
          <w:rFonts w:ascii="Times New Roman" w:eastAsia="Aptos" w:hAnsi="Times New Roman"/>
          <w:kern w:val="2"/>
          <w:sz w:val="24"/>
          <w:szCs w:val="24"/>
          <w14:ligatures w14:val="standardContextual"/>
        </w:rPr>
        <w:t xml:space="preserve"> elamute renoveerimiseks, mille käigus rajatakse ka varjumiskoht või suurendatakse hoone varjumis</w:t>
      </w:r>
      <w:r w:rsidRPr="00AA7E1B">
        <w:rPr>
          <w:rFonts w:ascii="Times New Roman" w:eastAsia="Aptos" w:hAnsi="Times New Roman"/>
          <w:kern w:val="2"/>
          <w:sz w:val="24"/>
          <w:szCs w:val="24"/>
          <w14:ligatures w14:val="standardContextual"/>
        </w:rPr>
        <w:softHyphen/>
        <w:t xml:space="preserve">kindlust, või toetused teatud piirkondades varjumiskohtade rajamiseks. </w:t>
      </w:r>
      <w:r w:rsidRPr="00AA7E1B">
        <w:rPr>
          <w:rFonts w:ascii="Times New Roman" w:eastAsia="Calibri" w:hAnsi="Times New Roman"/>
          <w:kern w:val="2"/>
          <w:sz w:val="24"/>
          <w:szCs w:val="24"/>
          <w14:ligatures w14:val="standardContextual"/>
        </w:rPr>
        <w:t>Näiteks avas Päästeamet 2023. aasta mais taotlusvooru korteriühistutele keldrite varjumiskindluse parandamiseks.</w:t>
      </w:r>
      <w:r w:rsidRPr="00AA7E1B">
        <w:rPr>
          <w:rFonts w:ascii="Times New Roman" w:eastAsia="Calibri" w:hAnsi="Times New Roman"/>
          <w:kern w:val="2"/>
          <w:sz w:val="24"/>
          <w:szCs w:val="24"/>
          <w:vertAlign w:val="superscript"/>
          <w14:ligatures w14:val="standardContextual"/>
        </w:rPr>
        <w:footnoteReference w:id="56"/>
      </w:r>
      <w:r w:rsidRPr="00AA7E1B">
        <w:rPr>
          <w:rFonts w:ascii="Times New Roman" w:eastAsia="Calibri" w:hAnsi="Times New Roman"/>
          <w:kern w:val="2"/>
          <w:sz w:val="24"/>
          <w:szCs w:val="24"/>
          <w14:ligatures w14:val="standardContextual"/>
        </w:rPr>
        <w:t xml:space="preserve"> </w:t>
      </w:r>
      <w:r w:rsidR="00DD5C24">
        <w:rPr>
          <w:rFonts w:ascii="Times New Roman" w:eastAsia="Calibri" w:hAnsi="Times New Roman"/>
          <w:kern w:val="2"/>
          <w:sz w:val="24"/>
          <w:szCs w:val="24"/>
          <w14:ligatures w14:val="standardContextual"/>
        </w:rPr>
        <w:t xml:space="preserve">Samuti saab varjumiskohtade kohandamiseks kasutada KredEx hoonete </w:t>
      </w:r>
      <w:r w:rsidR="00DD5C24">
        <w:rPr>
          <w:rStyle w:val="Allmrkuseviide"/>
          <w:rFonts w:ascii="Times New Roman" w:eastAsia="Calibri" w:hAnsi="Times New Roman"/>
          <w:kern w:val="2"/>
          <w:sz w:val="24"/>
          <w:szCs w:val="24"/>
          <w14:ligatures w14:val="standardContextual"/>
        </w:rPr>
        <w:footnoteReference w:id="57"/>
      </w:r>
      <w:r w:rsidR="00DD5C24">
        <w:rPr>
          <w:rFonts w:ascii="Times New Roman" w:eastAsia="Calibri" w:hAnsi="Times New Roman"/>
          <w:kern w:val="2"/>
          <w:sz w:val="24"/>
          <w:szCs w:val="24"/>
          <w14:ligatures w14:val="standardContextual"/>
        </w:rPr>
        <w:t xml:space="preserve">renoveerimistoetust. </w:t>
      </w:r>
      <w:r w:rsidR="00D34239">
        <w:rPr>
          <w:rFonts w:ascii="Times New Roman" w:eastAsia="Calibri" w:hAnsi="Times New Roman"/>
          <w:kern w:val="2"/>
          <w:sz w:val="24"/>
          <w:szCs w:val="24"/>
          <w14:ligatures w14:val="standardContextual"/>
        </w:rPr>
        <w:t xml:space="preserve">Lisaks on planeeritud 2025. aastaks toetusmeede nii </w:t>
      </w:r>
      <w:proofErr w:type="spellStart"/>
      <w:r w:rsidR="00D34239">
        <w:rPr>
          <w:rFonts w:ascii="Times New Roman" w:eastAsia="Calibri" w:hAnsi="Times New Roman"/>
          <w:kern w:val="2"/>
          <w:sz w:val="24"/>
          <w:szCs w:val="24"/>
          <w14:ligatures w14:val="standardContextual"/>
        </w:rPr>
        <w:t>KOV-idele</w:t>
      </w:r>
      <w:proofErr w:type="spellEnd"/>
      <w:r w:rsidR="00D34239">
        <w:rPr>
          <w:rFonts w:ascii="Times New Roman" w:eastAsia="Calibri" w:hAnsi="Times New Roman"/>
          <w:kern w:val="2"/>
          <w:sz w:val="24"/>
          <w:szCs w:val="24"/>
          <w14:ligatures w14:val="standardContextual"/>
        </w:rPr>
        <w:t xml:space="preserve"> kui korteriühistutele kriiskindluse suurendamiseks. </w:t>
      </w:r>
    </w:p>
    <w:p w14:paraId="0B5A69BC" w14:textId="77777777" w:rsidR="004C66D3" w:rsidRDefault="004C66D3" w:rsidP="00AA7E1B">
      <w:pPr>
        <w:spacing w:after="0" w:line="256" w:lineRule="auto"/>
        <w:jc w:val="both"/>
        <w:rPr>
          <w:rFonts w:ascii="Times New Roman" w:eastAsia="Calibri" w:hAnsi="Times New Roman"/>
          <w:kern w:val="2"/>
          <w:sz w:val="24"/>
          <w:szCs w:val="24"/>
          <w14:ligatures w14:val="standardContextual"/>
        </w:rPr>
      </w:pPr>
    </w:p>
    <w:p w14:paraId="1B214338" w14:textId="05A34B69" w:rsidR="00093FD1" w:rsidRDefault="004C66D3"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Lisaks </w:t>
      </w:r>
      <w:r w:rsidR="006034D1">
        <w:rPr>
          <w:rFonts w:ascii="Times New Roman" w:eastAsia="Calibri" w:hAnsi="Times New Roman"/>
          <w:kern w:val="2"/>
          <w:sz w:val="24"/>
          <w:szCs w:val="24"/>
          <w14:ligatures w14:val="standardContextual"/>
        </w:rPr>
        <w:t xml:space="preserve">eraldab Siseministeerium aastatel 2025-2027 kohaliku omavalitsuse üksustele 2,25 miljonit eurot kriisispetsialistide palkamiseks ning 750 000 eurot Päästeametile kriisispetsialistide väljaõppe toetamiseks. Eraldatava toetuse eesmärk on kohaliku omavalituse üksuste kriisivalmiduse tõstmine. </w:t>
      </w:r>
    </w:p>
    <w:p w14:paraId="5DE31CFD" w14:textId="77777777" w:rsidR="00D34239" w:rsidRDefault="00D34239" w:rsidP="00AA7E1B">
      <w:pPr>
        <w:spacing w:after="0" w:line="256" w:lineRule="auto"/>
        <w:jc w:val="both"/>
        <w:rPr>
          <w:rFonts w:ascii="Times New Roman" w:eastAsia="Calibri" w:hAnsi="Times New Roman"/>
          <w:kern w:val="2"/>
          <w:sz w:val="24"/>
          <w:szCs w:val="24"/>
          <w14:ligatures w14:val="standardContextual"/>
        </w:rPr>
      </w:pPr>
    </w:p>
    <w:p w14:paraId="5A8AAC0A" w14:textId="77777777" w:rsidR="00093FD1" w:rsidRPr="00D34239" w:rsidRDefault="00093FD1" w:rsidP="00093FD1">
      <w:pPr>
        <w:pStyle w:val="Loendilik"/>
        <w:numPr>
          <w:ilvl w:val="0"/>
          <w:numId w:val="23"/>
        </w:numPr>
        <w:spacing w:after="0" w:line="256" w:lineRule="auto"/>
        <w:jc w:val="both"/>
        <w:rPr>
          <w:rFonts w:ascii="Times New Roman" w:eastAsia="Calibri" w:hAnsi="Times New Roman"/>
          <w:b/>
          <w:bCs/>
          <w:kern w:val="2"/>
          <w:sz w:val="24"/>
          <w:szCs w:val="24"/>
          <w14:ligatures w14:val="standardContextual"/>
        </w:rPr>
      </w:pPr>
      <w:r w:rsidRPr="00D34239">
        <w:rPr>
          <w:rFonts w:ascii="Times New Roman" w:eastAsia="Calibri" w:hAnsi="Times New Roman"/>
          <w:b/>
          <w:bCs/>
          <w:kern w:val="2"/>
          <w:sz w:val="24"/>
          <w:szCs w:val="24"/>
          <w14:ligatures w14:val="standardContextual"/>
        </w:rPr>
        <w:t xml:space="preserve">Viivitamatu ohuteate </w:t>
      </w:r>
      <w:proofErr w:type="spellStart"/>
      <w:r w:rsidRPr="00D34239">
        <w:rPr>
          <w:rFonts w:ascii="Times New Roman" w:eastAsia="Calibri" w:hAnsi="Times New Roman"/>
          <w:b/>
          <w:bCs/>
          <w:kern w:val="2"/>
          <w:sz w:val="24"/>
          <w:szCs w:val="24"/>
          <w14:ligatures w14:val="standardContextual"/>
        </w:rPr>
        <w:t>edastaja</w:t>
      </w:r>
      <w:proofErr w:type="spellEnd"/>
      <w:r w:rsidRPr="00D34239">
        <w:rPr>
          <w:rFonts w:ascii="Times New Roman" w:eastAsia="Calibri" w:hAnsi="Times New Roman"/>
          <w:b/>
          <w:bCs/>
          <w:kern w:val="2"/>
          <w:sz w:val="24"/>
          <w:szCs w:val="24"/>
          <w14:ligatures w14:val="standardContextual"/>
        </w:rPr>
        <w:t xml:space="preserve"> EE-ALARM-iga </w:t>
      </w:r>
      <w:proofErr w:type="spellStart"/>
      <w:r w:rsidRPr="00D34239">
        <w:rPr>
          <w:rFonts w:ascii="Times New Roman" w:eastAsia="Calibri" w:hAnsi="Times New Roman"/>
          <w:b/>
          <w:bCs/>
          <w:kern w:val="2"/>
          <w:sz w:val="24"/>
          <w:szCs w:val="24"/>
          <w14:ligatures w14:val="standardContextual"/>
        </w:rPr>
        <w:t>liidestamise</w:t>
      </w:r>
      <w:proofErr w:type="spellEnd"/>
      <w:r w:rsidRPr="00D34239">
        <w:rPr>
          <w:rFonts w:ascii="Times New Roman" w:eastAsia="Calibri" w:hAnsi="Times New Roman"/>
          <w:b/>
          <w:bCs/>
          <w:kern w:val="2"/>
          <w:sz w:val="24"/>
          <w:szCs w:val="24"/>
          <w14:ligatures w14:val="standardContextual"/>
        </w:rPr>
        <w:t xml:space="preserve"> kulud</w:t>
      </w:r>
    </w:p>
    <w:p w14:paraId="14F6CFDB" w14:textId="77777777" w:rsidR="00093FD1" w:rsidRDefault="00093FD1" w:rsidP="00093FD1">
      <w:pPr>
        <w:spacing w:after="0" w:line="256" w:lineRule="auto"/>
        <w:jc w:val="both"/>
        <w:rPr>
          <w:rFonts w:ascii="Times New Roman" w:eastAsia="Calibri" w:hAnsi="Times New Roman"/>
          <w:kern w:val="2"/>
          <w:sz w:val="24"/>
          <w:szCs w:val="24"/>
          <w14:ligatures w14:val="standardContextual"/>
        </w:rPr>
      </w:pPr>
    </w:p>
    <w:p w14:paraId="224EAC08" w14:textId="022DBA03" w:rsidR="00093FD1" w:rsidRDefault="00205DCB" w:rsidP="00093FD1">
      <w:pPr>
        <w:spacing w:after="0" w:line="256" w:lineRule="auto"/>
        <w:jc w:val="both"/>
        <w:rPr>
          <w:rFonts w:ascii="Times New Roman" w:eastAsia="Calibri" w:hAnsi="Times New Roman"/>
          <w:kern w:val="2"/>
          <w:sz w:val="24"/>
          <w:szCs w:val="24"/>
          <w14:ligatures w14:val="standardContextual"/>
        </w:rPr>
      </w:pPr>
      <w:r w:rsidRPr="00205DCB">
        <w:rPr>
          <w:rFonts w:ascii="Times New Roman" w:eastAsia="Calibri" w:hAnsi="Times New Roman"/>
          <w:kern w:val="2"/>
          <w:sz w:val="24"/>
          <w:szCs w:val="24"/>
          <w14:ligatures w14:val="standardContextual"/>
        </w:rPr>
        <w:t xml:space="preserve">Eelnõuga kaasneb EE-ALARM-iga ühekordne  </w:t>
      </w:r>
      <w:proofErr w:type="spellStart"/>
      <w:r w:rsidRPr="00205DCB">
        <w:rPr>
          <w:rFonts w:ascii="Times New Roman" w:eastAsia="Calibri" w:hAnsi="Times New Roman"/>
          <w:kern w:val="2"/>
          <w:sz w:val="24"/>
          <w:szCs w:val="24"/>
          <w14:ligatures w14:val="standardContextual"/>
        </w:rPr>
        <w:t>liidestamise</w:t>
      </w:r>
      <w:proofErr w:type="spellEnd"/>
      <w:r w:rsidRPr="00205DCB">
        <w:rPr>
          <w:rFonts w:ascii="Times New Roman" w:eastAsia="Calibri" w:hAnsi="Times New Roman"/>
          <w:kern w:val="2"/>
          <w:sz w:val="24"/>
          <w:szCs w:val="24"/>
          <w14:ligatures w14:val="standardContextual"/>
        </w:rPr>
        <w:t xml:space="preserve"> kulu </w:t>
      </w:r>
      <w:proofErr w:type="spellStart"/>
      <w:r>
        <w:rPr>
          <w:rFonts w:ascii="Times New Roman" w:eastAsia="Calibri" w:hAnsi="Times New Roman"/>
          <w:kern w:val="2"/>
          <w:sz w:val="24"/>
          <w:szCs w:val="24"/>
          <w14:ligatures w14:val="standardContextual"/>
        </w:rPr>
        <w:t>edastajatele</w:t>
      </w:r>
      <w:proofErr w:type="spellEnd"/>
      <w:r w:rsidRPr="00205DCB">
        <w:rPr>
          <w:rFonts w:ascii="Times New Roman" w:eastAsia="Calibri" w:hAnsi="Times New Roman"/>
          <w:kern w:val="2"/>
          <w:sz w:val="24"/>
          <w:szCs w:val="24"/>
          <w14:ligatures w14:val="standardContextual"/>
        </w:rPr>
        <w:t>, mis kaetakse riigi poolt</w:t>
      </w:r>
      <w:r w:rsidR="009378A6">
        <w:rPr>
          <w:rFonts w:ascii="Times New Roman" w:eastAsia="Calibri" w:hAnsi="Times New Roman"/>
          <w:kern w:val="2"/>
          <w:sz w:val="24"/>
          <w:szCs w:val="24"/>
          <w14:ligatures w14:val="standardContextual"/>
        </w:rPr>
        <w:t>, p</w:t>
      </w:r>
      <w:r w:rsidRPr="00205DCB">
        <w:rPr>
          <w:rFonts w:ascii="Times New Roman" w:eastAsia="Calibri" w:hAnsi="Times New Roman"/>
          <w:kern w:val="2"/>
          <w:sz w:val="24"/>
          <w:szCs w:val="24"/>
          <w14:ligatures w14:val="standardContextual"/>
        </w:rPr>
        <w:t xml:space="preserve">üsivat halduskulu ette ei nähta. </w:t>
      </w:r>
      <w:r w:rsidR="00093FD1">
        <w:rPr>
          <w:rFonts w:ascii="Times New Roman" w:eastAsia="Calibri" w:hAnsi="Times New Roman"/>
          <w:kern w:val="2"/>
          <w:sz w:val="24"/>
          <w:szCs w:val="24"/>
          <w14:ligatures w14:val="standardContextual"/>
        </w:rPr>
        <w:t xml:space="preserve"> Esialgsete prognooside kohaselt ei kaasne täiendavaid hüvitamist vajavaid kulusid </w:t>
      </w:r>
      <w:r w:rsidR="00093FD1" w:rsidRPr="00093FD1">
        <w:rPr>
          <w:rFonts w:ascii="Times New Roman" w:eastAsia="Calibri" w:hAnsi="Times New Roman"/>
          <w:kern w:val="2"/>
          <w:sz w:val="24"/>
          <w:szCs w:val="24"/>
          <w14:ligatures w14:val="standardContextual"/>
        </w:rPr>
        <w:t>riikliku mobiilirakenduse</w:t>
      </w:r>
      <w:r w:rsidR="00093FD1">
        <w:rPr>
          <w:rFonts w:ascii="Times New Roman" w:eastAsia="Calibri" w:hAnsi="Times New Roman"/>
          <w:kern w:val="2"/>
          <w:sz w:val="24"/>
          <w:szCs w:val="24"/>
          <w14:ligatures w14:val="standardContextual"/>
        </w:rPr>
        <w:t xml:space="preserve"> valdajatele. </w:t>
      </w:r>
      <w:r w:rsidR="0073060D">
        <w:rPr>
          <w:rFonts w:ascii="Times New Roman" w:eastAsia="Calibri" w:hAnsi="Times New Roman"/>
          <w:kern w:val="2"/>
          <w:sz w:val="24"/>
          <w:szCs w:val="24"/>
          <w14:ligatures w14:val="standardContextual"/>
        </w:rPr>
        <w:t>Samuti ei kaasne eelduslikult kulutusi teenustele, mis on veel arendamisel</w:t>
      </w:r>
      <w:r w:rsidR="009378A6">
        <w:rPr>
          <w:rFonts w:ascii="Times New Roman" w:eastAsia="Calibri" w:hAnsi="Times New Roman"/>
          <w:kern w:val="2"/>
          <w:sz w:val="24"/>
          <w:szCs w:val="24"/>
          <w14:ligatures w14:val="standardContextual"/>
        </w:rPr>
        <w:t xml:space="preserve"> (nt </w:t>
      </w:r>
      <w:proofErr w:type="spellStart"/>
      <w:r w:rsidR="009378A6">
        <w:rPr>
          <w:rFonts w:ascii="Times New Roman" w:eastAsia="Calibri" w:hAnsi="Times New Roman"/>
          <w:kern w:val="2"/>
          <w:sz w:val="24"/>
          <w:szCs w:val="24"/>
          <w14:ligatures w14:val="standardContextual"/>
        </w:rPr>
        <w:t>dab</w:t>
      </w:r>
      <w:proofErr w:type="spellEnd"/>
      <w:r w:rsidR="009378A6">
        <w:rPr>
          <w:rFonts w:ascii="Times New Roman" w:eastAsia="Calibri" w:hAnsi="Times New Roman"/>
          <w:kern w:val="2"/>
          <w:sz w:val="24"/>
          <w:szCs w:val="24"/>
          <w14:ligatures w14:val="standardContextual"/>
        </w:rPr>
        <w:t>+)</w:t>
      </w:r>
      <w:r w:rsidR="00D34239">
        <w:rPr>
          <w:rFonts w:ascii="Times New Roman" w:eastAsia="Calibri" w:hAnsi="Times New Roman"/>
          <w:kern w:val="2"/>
          <w:sz w:val="24"/>
          <w:szCs w:val="24"/>
          <w14:ligatures w14:val="standardContextual"/>
        </w:rPr>
        <w:t>, kuna need arendatakse eelduslikult juba vastava võimekusega</w:t>
      </w:r>
      <w:r w:rsidR="0073060D">
        <w:rPr>
          <w:rFonts w:ascii="Times New Roman" w:eastAsia="Calibri" w:hAnsi="Times New Roman"/>
          <w:kern w:val="2"/>
          <w:sz w:val="24"/>
          <w:szCs w:val="24"/>
          <w14:ligatures w14:val="standardContextual"/>
        </w:rPr>
        <w:t xml:space="preserve">. </w:t>
      </w:r>
      <w:r w:rsidR="00093FD1">
        <w:rPr>
          <w:rFonts w:ascii="Times New Roman" w:eastAsia="Calibri" w:hAnsi="Times New Roman"/>
          <w:kern w:val="2"/>
          <w:sz w:val="24"/>
          <w:szCs w:val="24"/>
          <w14:ligatures w14:val="standardContextual"/>
        </w:rPr>
        <w:t>M</w:t>
      </w:r>
      <w:r w:rsidR="00093FD1" w:rsidRPr="00093FD1">
        <w:rPr>
          <w:rFonts w:ascii="Times New Roman" w:eastAsia="Calibri" w:hAnsi="Times New Roman"/>
          <w:kern w:val="2"/>
          <w:sz w:val="24"/>
          <w:szCs w:val="24"/>
          <w14:ligatures w14:val="standardContextual"/>
        </w:rPr>
        <w:t xml:space="preserve">eediateenuse ning avalikus ruumis paikneva elektroonilise </w:t>
      </w:r>
      <w:r w:rsidR="007F5F33" w:rsidRPr="007F5F33">
        <w:rPr>
          <w:rFonts w:ascii="Times New Roman" w:eastAsia="Calibri" w:hAnsi="Times New Roman"/>
          <w:kern w:val="2"/>
          <w:sz w:val="24"/>
          <w:szCs w:val="24"/>
          <w14:ligatures w14:val="standardContextual"/>
        </w:rPr>
        <w:t>teabeekraani</w:t>
      </w:r>
      <w:r w:rsidR="00093FD1" w:rsidRPr="00093FD1">
        <w:rPr>
          <w:rFonts w:ascii="Times New Roman" w:eastAsia="Calibri" w:hAnsi="Times New Roman"/>
          <w:kern w:val="2"/>
          <w:sz w:val="24"/>
          <w:szCs w:val="24"/>
          <w14:ligatures w14:val="standardContextual"/>
        </w:rPr>
        <w:t xml:space="preserve"> valdaja</w:t>
      </w:r>
      <w:r w:rsidR="00093FD1">
        <w:rPr>
          <w:rFonts w:ascii="Times New Roman" w:eastAsia="Calibri" w:hAnsi="Times New Roman"/>
          <w:kern w:val="2"/>
          <w:sz w:val="24"/>
          <w:szCs w:val="24"/>
          <w14:ligatures w14:val="standardContextual"/>
        </w:rPr>
        <w:t xml:space="preserve">tele hüvitatavad kulud </w:t>
      </w:r>
      <w:r>
        <w:rPr>
          <w:rFonts w:ascii="Times New Roman" w:eastAsia="Calibri" w:hAnsi="Times New Roman"/>
          <w:kern w:val="2"/>
          <w:sz w:val="24"/>
          <w:szCs w:val="24"/>
          <w14:ligatures w14:val="standardContextual"/>
        </w:rPr>
        <w:t xml:space="preserve">on prognoositud suurusjärku </w:t>
      </w:r>
      <w:r w:rsidR="009378A6">
        <w:rPr>
          <w:rFonts w:ascii="Times New Roman" w:eastAsia="Calibri" w:hAnsi="Times New Roman"/>
          <w:kern w:val="2"/>
          <w:sz w:val="24"/>
          <w:szCs w:val="24"/>
          <w14:ligatures w14:val="standardContextual"/>
        </w:rPr>
        <w:t>20</w:t>
      </w:r>
      <w:r>
        <w:rPr>
          <w:rFonts w:ascii="Times New Roman" w:eastAsia="Calibri" w:hAnsi="Times New Roman"/>
          <w:kern w:val="2"/>
          <w:sz w:val="24"/>
          <w:szCs w:val="24"/>
          <w14:ligatures w14:val="standardContextual"/>
        </w:rPr>
        <w:t xml:space="preserve">0 000 eurot. Suurimad kulutused kaasnevad </w:t>
      </w:r>
      <w:r w:rsidR="00093FD1" w:rsidRPr="00093FD1">
        <w:rPr>
          <w:rFonts w:ascii="Times New Roman" w:eastAsia="Calibri" w:hAnsi="Times New Roman"/>
          <w:kern w:val="2"/>
          <w:sz w:val="24"/>
          <w:szCs w:val="24"/>
          <w14:ligatures w14:val="standardContextual"/>
        </w:rPr>
        <w:t>elektroonilise side ettevõtja</w:t>
      </w:r>
      <w:r>
        <w:rPr>
          <w:rFonts w:ascii="Times New Roman" w:eastAsia="Calibri" w:hAnsi="Times New Roman"/>
          <w:kern w:val="2"/>
          <w:sz w:val="24"/>
          <w:szCs w:val="24"/>
          <w14:ligatures w14:val="standardContextual"/>
        </w:rPr>
        <w:t xml:space="preserve">tel, kes edastavad teleteenuseid väga erinevatel </w:t>
      </w:r>
      <w:r w:rsidR="0073060D">
        <w:rPr>
          <w:rFonts w:ascii="Times New Roman" w:eastAsia="Calibri" w:hAnsi="Times New Roman"/>
          <w:kern w:val="2"/>
          <w:sz w:val="24"/>
          <w:szCs w:val="24"/>
          <w14:ligatures w14:val="standardContextual"/>
        </w:rPr>
        <w:t xml:space="preserve">erinevate sidevõrkude vahendusel </w:t>
      </w:r>
      <w:r w:rsidR="0073060D" w:rsidRPr="0073060D">
        <w:rPr>
          <w:rFonts w:ascii="Times New Roman" w:eastAsia="Calibri" w:hAnsi="Times New Roman"/>
          <w:kern w:val="2"/>
          <w:sz w:val="24"/>
          <w:szCs w:val="24"/>
          <w14:ligatures w14:val="standardContextual"/>
        </w:rPr>
        <w:t>(maapealne digilevi, kaabellevi, internetipõhine teleteenus)</w:t>
      </w:r>
      <w:r w:rsidR="0073060D">
        <w:rPr>
          <w:rFonts w:ascii="Times New Roman" w:eastAsia="Calibri" w:hAnsi="Times New Roman"/>
          <w:kern w:val="2"/>
          <w:sz w:val="24"/>
          <w:szCs w:val="24"/>
          <w14:ligatures w14:val="standardContextual"/>
        </w:rPr>
        <w:t xml:space="preserve"> ning kasutades </w:t>
      </w:r>
      <w:proofErr w:type="spellStart"/>
      <w:r w:rsidR="0073060D">
        <w:rPr>
          <w:rFonts w:ascii="Times New Roman" w:eastAsia="Calibri" w:hAnsi="Times New Roman"/>
          <w:kern w:val="2"/>
          <w:sz w:val="24"/>
          <w:szCs w:val="24"/>
          <w14:ligatures w14:val="standardContextual"/>
        </w:rPr>
        <w:t>äppe</w:t>
      </w:r>
      <w:proofErr w:type="spellEnd"/>
      <w:r w:rsidR="0073060D">
        <w:rPr>
          <w:rFonts w:ascii="Times New Roman" w:eastAsia="Calibri" w:hAnsi="Times New Roman"/>
          <w:kern w:val="2"/>
          <w:sz w:val="24"/>
          <w:szCs w:val="24"/>
          <w14:ligatures w14:val="standardContextual"/>
        </w:rPr>
        <w:t xml:space="preserve"> juba olemasolevates lahendustes</w:t>
      </w:r>
      <w:r w:rsidR="009378A6">
        <w:rPr>
          <w:rFonts w:ascii="Times New Roman" w:eastAsia="Calibri" w:hAnsi="Times New Roman"/>
          <w:kern w:val="2"/>
          <w:sz w:val="24"/>
          <w:szCs w:val="24"/>
          <w14:ligatures w14:val="standardContextual"/>
        </w:rPr>
        <w:t xml:space="preserve"> (kaasnevad kulud olemasoleva lahenduse täiustamiseks)</w:t>
      </w:r>
      <w:r w:rsidR="0073060D">
        <w:rPr>
          <w:rFonts w:ascii="Times New Roman" w:eastAsia="Calibri" w:hAnsi="Times New Roman"/>
          <w:kern w:val="2"/>
          <w:sz w:val="24"/>
          <w:szCs w:val="24"/>
          <w14:ligatures w14:val="standardContextual"/>
        </w:rPr>
        <w:t xml:space="preserve">. </w:t>
      </w:r>
      <w:proofErr w:type="spellStart"/>
      <w:r w:rsidR="009378A6">
        <w:rPr>
          <w:rFonts w:ascii="Times New Roman" w:eastAsia="Calibri" w:hAnsi="Times New Roman"/>
          <w:kern w:val="2"/>
          <w:sz w:val="24"/>
          <w:szCs w:val="24"/>
          <w14:ligatures w14:val="standardContextual"/>
        </w:rPr>
        <w:t>Liidestamiskulude</w:t>
      </w:r>
      <w:proofErr w:type="spellEnd"/>
      <w:r w:rsidR="009378A6">
        <w:rPr>
          <w:rFonts w:ascii="Times New Roman" w:eastAsia="Calibri" w:hAnsi="Times New Roman"/>
          <w:kern w:val="2"/>
          <w:sz w:val="24"/>
          <w:szCs w:val="24"/>
          <w14:ligatures w14:val="standardContextual"/>
        </w:rPr>
        <w:t xml:space="preserve"> prognoositav vajadus kuni 1,5 miljonit eurot, mis on  planeeritud </w:t>
      </w:r>
      <w:r w:rsidR="00590E58">
        <w:rPr>
          <w:rFonts w:ascii="Times New Roman" w:eastAsia="Calibri" w:hAnsi="Times New Roman"/>
          <w:kern w:val="2"/>
          <w:sz w:val="24"/>
          <w:szCs w:val="24"/>
          <w14:ligatures w14:val="standardContextual"/>
        </w:rPr>
        <w:t xml:space="preserve">katta </w:t>
      </w:r>
      <w:r w:rsidR="009378A6">
        <w:rPr>
          <w:rFonts w:ascii="Times New Roman" w:eastAsia="Calibri" w:hAnsi="Times New Roman"/>
          <w:kern w:val="2"/>
          <w:sz w:val="24"/>
          <w:szCs w:val="24"/>
          <w14:ligatures w14:val="standardContextual"/>
        </w:rPr>
        <w:t>lisaks riigieelarves ohuteavitusele eraldatud rahastusele kaasat</w:t>
      </w:r>
      <w:r w:rsidR="00590E58">
        <w:rPr>
          <w:rFonts w:ascii="Times New Roman" w:eastAsia="Calibri" w:hAnsi="Times New Roman"/>
          <w:kern w:val="2"/>
          <w:sz w:val="24"/>
          <w:szCs w:val="24"/>
          <w14:ligatures w14:val="standardContextual"/>
        </w:rPr>
        <w:t>es</w:t>
      </w:r>
      <w:r w:rsidR="009378A6">
        <w:rPr>
          <w:rFonts w:ascii="Times New Roman" w:eastAsia="Calibri" w:hAnsi="Times New Roman"/>
          <w:kern w:val="2"/>
          <w:sz w:val="24"/>
          <w:szCs w:val="24"/>
          <w14:ligatures w14:val="standardContextual"/>
        </w:rPr>
        <w:t xml:space="preserve"> </w:t>
      </w:r>
      <w:proofErr w:type="spellStart"/>
      <w:r w:rsidR="009378A6">
        <w:rPr>
          <w:rFonts w:ascii="Times New Roman" w:eastAsia="Calibri" w:hAnsi="Times New Roman"/>
          <w:kern w:val="2"/>
          <w:sz w:val="24"/>
          <w:szCs w:val="24"/>
          <w14:ligatures w14:val="standardContextual"/>
        </w:rPr>
        <w:t>välisrahastust</w:t>
      </w:r>
      <w:proofErr w:type="spellEnd"/>
      <w:r w:rsidR="009378A6">
        <w:rPr>
          <w:rFonts w:ascii="Times New Roman" w:eastAsia="Calibri" w:hAnsi="Times New Roman"/>
          <w:kern w:val="2"/>
          <w:sz w:val="24"/>
          <w:szCs w:val="24"/>
          <w14:ligatures w14:val="standardContextual"/>
        </w:rPr>
        <w:t xml:space="preserve"> (nt </w:t>
      </w:r>
      <w:r w:rsidR="009378A6" w:rsidRPr="009378A6">
        <w:rPr>
          <w:rFonts w:ascii="Times New Roman" w:eastAsia="Calibri" w:hAnsi="Times New Roman"/>
          <w:kern w:val="2"/>
          <w:sz w:val="24"/>
          <w:szCs w:val="24"/>
          <w14:ligatures w14:val="standardContextual"/>
        </w:rPr>
        <w:t>ELi elanikkonnakaitse mehhanism</w:t>
      </w:r>
      <w:r w:rsidR="009378A6">
        <w:rPr>
          <w:rFonts w:ascii="Times New Roman" w:eastAsia="Calibri" w:hAnsi="Times New Roman"/>
          <w:kern w:val="2"/>
          <w:sz w:val="24"/>
          <w:szCs w:val="24"/>
          <w14:ligatures w14:val="standardContextual"/>
        </w:rPr>
        <w:t xml:space="preserve"> ja Norra fonde). </w:t>
      </w:r>
    </w:p>
    <w:p w14:paraId="5199DFC2" w14:textId="77777777" w:rsidR="00C25C91" w:rsidRPr="00BD68F2" w:rsidRDefault="00C25C91" w:rsidP="005902AD">
      <w:pPr>
        <w:spacing w:after="0" w:line="240" w:lineRule="auto"/>
        <w:jc w:val="both"/>
        <w:rPr>
          <w:rFonts w:ascii="Times New Roman" w:hAnsi="Times New Roman"/>
          <w:b/>
          <w:sz w:val="24"/>
          <w:szCs w:val="24"/>
        </w:rPr>
      </w:pPr>
    </w:p>
    <w:p w14:paraId="4101F717" w14:textId="6433A01B" w:rsidR="0050743F" w:rsidRPr="00766070" w:rsidRDefault="0050743F" w:rsidP="00766070">
      <w:pPr>
        <w:pStyle w:val="Pealkiri1"/>
        <w:rPr>
          <w:b w:val="0"/>
        </w:rPr>
      </w:pPr>
      <w:bookmarkStart w:id="53" w:name="_Toc149231330"/>
      <w:commentRangeStart w:id="54"/>
      <w:r w:rsidRPr="00766070">
        <w:t xml:space="preserve">8. </w:t>
      </w:r>
      <w:proofErr w:type="spellStart"/>
      <w:r w:rsidRPr="00766070">
        <w:t>Rakendusaktid</w:t>
      </w:r>
      <w:bookmarkEnd w:id="53"/>
      <w:commentRangeEnd w:id="54"/>
      <w:r w:rsidR="008663DE">
        <w:rPr>
          <w:rStyle w:val="Kommentaariviide"/>
          <w:rFonts w:asciiTheme="minorHAnsi" w:hAnsiTheme="minorHAnsi"/>
          <w:b w:val="0"/>
        </w:rPr>
        <w:commentReference w:id="54"/>
      </w:r>
      <w:proofErr w:type="spellEnd"/>
    </w:p>
    <w:p w14:paraId="03710D6B" w14:textId="77777777" w:rsidR="0050743F" w:rsidRPr="0050743F" w:rsidRDefault="0050743F" w:rsidP="005902AD">
      <w:pPr>
        <w:pStyle w:val="Vahedeta"/>
        <w:jc w:val="both"/>
        <w:rPr>
          <w:rFonts w:ascii="Times New Roman" w:hAnsi="Times New Roman"/>
          <w:b/>
          <w:sz w:val="24"/>
          <w:szCs w:val="24"/>
        </w:rPr>
      </w:pPr>
    </w:p>
    <w:p w14:paraId="72EFAB81" w14:textId="693ECF07" w:rsidR="00C30B24" w:rsidRDefault="0050743F" w:rsidP="005902AD">
      <w:pPr>
        <w:pStyle w:val="Vahedeta"/>
        <w:jc w:val="both"/>
        <w:rPr>
          <w:rFonts w:ascii="Times New Roman" w:hAnsi="Times New Roman"/>
          <w:sz w:val="24"/>
          <w:szCs w:val="24"/>
        </w:rPr>
      </w:pPr>
      <w:r w:rsidRPr="0050743F">
        <w:rPr>
          <w:rFonts w:ascii="Times New Roman" w:hAnsi="Times New Roman"/>
          <w:sz w:val="24"/>
          <w:szCs w:val="24"/>
        </w:rPr>
        <w:t>Eelnõ</w:t>
      </w:r>
      <w:r>
        <w:rPr>
          <w:rFonts w:ascii="Times New Roman" w:hAnsi="Times New Roman"/>
          <w:sz w:val="24"/>
          <w:szCs w:val="24"/>
        </w:rPr>
        <w:t>u rakendamiseks kehtestatakse</w:t>
      </w:r>
      <w:r w:rsidRPr="0050743F">
        <w:rPr>
          <w:rFonts w:ascii="Times New Roman" w:hAnsi="Times New Roman"/>
          <w:sz w:val="24"/>
          <w:szCs w:val="24"/>
        </w:rPr>
        <w:t xml:space="preserve"> </w:t>
      </w:r>
      <w:r w:rsidR="00B40C89">
        <w:rPr>
          <w:rFonts w:ascii="Times New Roman" w:hAnsi="Times New Roman"/>
          <w:b/>
          <w:bCs/>
          <w:sz w:val="24"/>
          <w:szCs w:val="24"/>
        </w:rPr>
        <w:t>viis</w:t>
      </w:r>
      <w:r w:rsidR="009E421D" w:rsidRPr="00101324">
        <w:rPr>
          <w:rFonts w:ascii="Times New Roman" w:hAnsi="Times New Roman"/>
          <w:b/>
          <w:bCs/>
          <w:sz w:val="24"/>
          <w:szCs w:val="24"/>
        </w:rPr>
        <w:t xml:space="preserve"> uut</w:t>
      </w:r>
      <w:r w:rsidRPr="0050743F">
        <w:rPr>
          <w:rFonts w:ascii="Times New Roman" w:hAnsi="Times New Roman"/>
          <w:sz w:val="24"/>
          <w:szCs w:val="24"/>
        </w:rPr>
        <w:t xml:space="preserve"> </w:t>
      </w:r>
      <w:r w:rsidRPr="00F235B1">
        <w:rPr>
          <w:rFonts w:ascii="Times New Roman" w:hAnsi="Times New Roman"/>
          <w:b/>
          <w:bCs/>
          <w:sz w:val="24"/>
          <w:szCs w:val="24"/>
        </w:rPr>
        <w:t>siseministri määrus</w:t>
      </w:r>
      <w:r w:rsidR="00C30B24" w:rsidRPr="00F235B1">
        <w:rPr>
          <w:rFonts w:ascii="Times New Roman" w:hAnsi="Times New Roman"/>
          <w:b/>
          <w:bCs/>
          <w:sz w:val="24"/>
          <w:szCs w:val="24"/>
        </w:rPr>
        <w:t>t</w:t>
      </w:r>
      <w:r w:rsidR="00C30B24">
        <w:rPr>
          <w:rFonts w:ascii="Times New Roman" w:hAnsi="Times New Roman"/>
          <w:sz w:val="24"/>
          <w:szCs w:val="24"/>
        </w:rPr>
        <w:t>:</w:t>
      </w:r>
    </w:p>
    <w:p w14:paraId="0987CB9F" w14:textId="2FC9286B" w:rsidR="009E421D" w:rsidRDefault="00C30B24" w:rsidP="00B44393">
      <w:pPr>
        <w:pStyle w:val="Vahedeta"/>
        <w:numPr>
          <w:ilvl w:val="0"/>
          <w:numId w:val="15"/>
        </w:numPr>
        <w:jc w:val="both"/>
        <w:rPr>
          <w:rFonts w:ascii="Times New Roman" w:hAnsi="Times New Roman"/>
          <w:sz w:val="24"/>
          <w:szCs w:val="24"/>
        </w:rPr>
      </w:pPr>
      <w:r w:rsidRPr="009E421D">
        <w:rPr>
          <w:rFonts w:ascii="Times New Roman" w:hAnsi="Times New Roman"/>
          <w:sz w:val="24"/>
          <w:szCs w:val="24"/>
        </w:rPr>
        <w:t>„Päästeameti täpsemad ülesanded varjumise korraldamisel“;</w:t>
      </w:r>
    </w:p>
    <w:p w14:paraId="779714EC" w14:textId="3E166258" w:rsidR="00CB2900" w:rsidRPr="00DC29BC" w:rsidRDefault="009E421D" w:rsidP="00B44393">
      <w:pPr>
        <w:pStyle w:val="Vahedeta"/>
        <w:numPr>
          <w:ilvl w:val="0"/>
          <w:numId w:val="15"/>
        </w:numPr>
        <w:jc w:val="both"/>
        <w:rPr>
          <w:rFonts w:ascii="Times New Roman" w:hAnsi="Times New Roman"/>
          <w:sz w:val="24"/>
          <w:szCs w:val="24"/>
        </w:rPr>
      </w:pPr>
      <w:r w:rsidRPr="00DC29BC">
        <w:rPr>
          <w:rFonts w:ascii="Times New Roman" w:hAnsi="Times New Roman"/>
          <w:sz w:val="24"/>
          <w:szCs w:val="24"/>
        </w:rPr>
        <w:lastRenderedPageBreak/>
        <w:t>„</w:t>
      </w:r>
      <w:r w:rsidR="00756776" w:rsidRPr="00756776">
        <w:rPr>
          <w:rFonts w:ascii="Times New Roman" w:hAnsi="Times New Roman"/>
          <w:sz w:val="24"/>
          <w:szCs w:val="24"/>
        </w:rPr>
        <w:t>Nõuded varjendile, varjendi rajamise kohustusega hoonete täpsem loetelu hoone kasutamise otstarbe ja vajadusel tööstus- ja laohoone tavapärase kasutajate arvu järgi ning varjumiskoha kohandamise põhimõtted</w:t>
      </w:r>
      <w:r w:rsidRPr="00DC29BC">
        <w:rPr>
          <w:rFonts w:ascii="Times New Roman" w:hAnsi="Times New Roman"/>
          <w:sz w:val="24"/>
          <w:szCs w:val="24"/>
        </w:rPr>
        <w:t>“</w:t>
      </w:r>
      <w:r w:rsidR="00376545" w:rsidRPr="00DC29BC">
        <w:rPr>
          <w:rFonts w:ascii="Times New Roman" w:hAnsi="Times New Roman"/>
          <w:sz w:val="24"/>
          <w:szCs w:val="24"/>
        </w:rPr>
        <w:t>;</w:t>
      </w:r>
    </w:p>
    <w:p w14:paraId="38215936" w14:textId="7BC79E8F" w:rsidR="009E421D" w:rsidRDefault="00CB2900" w:rsidP="00B44393">
      <w:pPr>
        <w:pStyle w:val="Vahedeta"/>
        <w:numPr>
          <w:ilvl w:val="0"/>
          <w:numId w:val="15"/>
        </w:numPr>
        <w:jc w:val="both"/>
        <w:rPr>
          <w:rFonts w:ascii="Times New Roman" w:hAnsi="Times New Roman"/>
          <w:sz w:val="24"/>
          <w:szCs w:val="24"/>
        </w:rPr>
      </w:pPr>
      <w:r>
        <w:rPr>
          <w:rFonts w:ascii="Times New Roman" w:hAnsi="Times New Roman"/>
          <w:sz w:val="24"/>
          <w:szCs w:val="24"/>
        </w:rPr>
        <w:t>„</w:t>
      </w:r>
      <w:r w:rsidR="00202778" w:rsidRPr="00202778">
        <w:rPr>
          <w:rFonts w:ascii="Times New Roman" w:hAnsi="Times New Roman"/>
          <w:sz w:val="24"/>
          <w:szCs w:val="24"/>
        </w:rPr>
        <w:t>Nõuded varjumisplaanile ja selle avalikustamisele ning varjumisplaani koostamise kord</w:t>
      </w:r>
      <w:r>
        <w:rPr>
          <w:rFonts w:ascii="Times New Roman" w:hAnsi="Times New Roman"/>
          <w:sz w:val="24"/>
          <w:szCs w:val="24"/>
        </w:rPr>
        <w:t>“</w:t>
      </w:r>
      <w:r w:rsidR="00BC71C7">
        <w:rPr>
          <w:rFonts w:ascii="Times New Roman" w:hAnsi="Times New Roman"/>
          <w:sz w:val="24"/>
          <w:szCs w:val="24"/>
        </w:rPr>
        <w:t>;</w:t>
      </w:r>
    </w:p>
    <w:p w14:paraId="39B0999F" w14:textId="341AD6ED" w:rsidR="00BC71C7" w:rsidRPr="00003E09" w:rsidRDefault="00BC71C7" w:rsidP="009642A7">
      <w:pPr>
        <w:pStyle w:val="Vahedeta"/>
        <w:numPr>
          <w:ilvl w:val="0"/>
          <w:numId w:val="15"/>
        </w:numPr>
        <w:jc w:val="both"/>
        <w:rPr>
          <w:rFonts w:ascii="Times New Roman" w:hAnsi="Times New Roman"/>
          <w:sz w:val="24"/>
          <w:szCs w:val="24"/>
        </w:rPr>
      </w:pPr>
      <w:r w:rsidRPr="00003E09">
        <w:rPr>
          <w:rFonts w:ascii="Times New Roman" w:hAnsi="Times New Roman"/>
          <w:sz w:val="24"/>
          <w:szCs w:val="24"/>
        </w:rPr>
        <w:t>„</w:t>
      </w:r>
      <w:r w:rsidR="00003E09" w:rsidRPr="00003E09">
        <w:rPr>
          <w:rFonts w:ascii="Times New Roman" w:hAnsi="Times New Roman"/>
          <w:sz w:val="24"/>
          <w:szCs w:val="24"/>
        </w:rPr>
        <w:t xml:space="preserve">Viivitamatu ohuteate edastamise, selleks valmistumise ja EE-ALARM-iga </w:t>
      </w:r>
      <w:r w:rsidR="00BC1E34">
        <w:rPr>
          <w:rFonts w:ascii="Times New Roman" w:hAnsi="Times New Roman"/>
          <w:sz w:val="24"/>
          <w:szCs w:val="24"/>
        </w:rPr>
        <w:t>liitumisega</w:t>
      </w:r>
      <w:r w:rsidR="00BC1E34" w:rsidRPr="00003E09">
        <w:rPr>
          <w:rFonts w:ascii="Times New Roman" w:hAnsi="Times New Roman"/>
          <w:sz w:val="24"/>
          <w:szCs w:val="24"/>
        </w:rPr>
        <w:t xml:space="preserve"> </w:t>
      </w:r>
      <w:r w:rsidR="00003E09" w:rsidRPr="00003E09">
        <w:rPr>
          <w:rFonts w:ascii="Times New Roman" w:hAnsi="Times New Roman"/>
          <w:sz w:val="24"/>
          <w:szCs w:val="24"/>
        </w:rPr>
        <w:t>seotud kulude katmise tingimused ja kord ning nõuded sireeniseadmele, sireeniseadmetega kaetavad alad, sireeniseadmete haldamise ja testimise tingimused ja kord</w:t>
      </w:r>
      <w:r w:rsidRPr="00003E09">
        <w:rPr>
          <w:rFonts w:ascii="Times New Roman" w:hAnsi="Times New Roman"/>
          <w:sz w:val="24"/>
          <w:szCs w:val="24"/>
        </w:rPr>
        <w:t>“</w:t>
      </w:r>
      <w:r w:rsidR="002746B8" w:rsidRPr="00003E09">
        <w:rPr>
          <w:rFonts w:ascii="Times New Roman" w:hAnsi="Times New Roman"/>
          <w:sz w:val="24"/>
          <w:szCs w:val="24"/>
        </w:rPr>
        <w:t>;</w:t>
      </w:r>
    </w:p>
    <w:p w14:paraId="6FD5216A" w14:textId="7A9E6FDC" w:rsidR="002746B8" w:rsidRPr="00BB158B" w:rsidRDefault="002746B8" w:rsidP="00BB158B">
      <w:pPr>
        <w:pStyle w:val="Vahedeta"/>
        <w:numPr>
          <w:ilvl w:val="0"/>
          <w:numId w:val="15"/>
        </w:numPr>
        <w:jc w:val="both"/>
        <w:rPr>
          <w:rFonts w:ascii="Times New Roman" w:hAnsi="Times New Roman"/>
          <w:sz w:val="24"/>
          <w:szCs w:val="24"/>
        </w:rPr>
      </w:pPr>
      <w:r>
        <w:rPr>
          <w:rFonts w:ascii="Times New Roman" w:hAnsi="Times New Roman"/>
          <w:sz w:val="24"/>
          <w:szCs w:val="24"/>
        </w:rPr>
        <w:t>„</w:t>
      </w:r>
      <w:r w:rsidRPr="002746B8">
        <w:rPr>
          <w:rFonts w:ascii="Times New Roman" w:hAnsi="Times New Roman"/>
          <w:sz w:val="24"/>
          <w:szCs w:val="24"/>
        </w:rPr>
        <w:t>Nõuded elanikkonnakaitse</w:t>
      </w:r>
      <w:r w:rsidR="00BC1E34">
        <w:rPr>
          <w:rFonts w:ascii="Times New Roman" w:hAnsi="Times New Roman"/>
          <w:sz w:val="24"/>
          <w:szCs w:val="24"/>
        </w:rPr>
        <w:t xml:space="preserve"> </w:t>
      </w:r>
      <w:r w:rsidRPr="002746B8">
        <w:rPr>
          <w:rFonts w:ascii="Times New Roman" w:hAnsi="Times New Roman"/>
          <w:sz w:val="24"/>
          <w:szCs w:val="24"/>
        </w:rPr>
        <w:t>koolitusele ja koolit</w:t>
      </w:r>
      <w:r w:rsidR="00BC1E34">
        <w:rPr>
          <w:rFonts w:ascii="Times New Roman" w:hAnsi="Times New Roman"/>
          <w:sz w:val="24"/>
          <w:szCs w:val="24"/>
        </w:rPr>
        <w:t>ajale</w:t>
      </w:r>
      <w:r>
        <w:rPr>
          <w:rFonts w:ascii="Times New Roman" w:hAnsi="Times New Roman"/>
          <w:sz w:val="24"/>
          <w:szCs w:val="24"/>
        </w:rPr>
        <w:t>“.</w:t>
      </w:r>
    </w:p>
    <w:p w14:paraId="331C9E2F" w14:textId="77777777" w:rsidR="009E421D" w:rsidRDefault="009E421D" w:rsidP="009E421D">
      <w:pPr>
        <w:pStyle w:val="Vahedeta"/>
        <w:jc w:val="both"/>
        <w:rPr>
          <w:rFonts w:ascii="Times New Roman" w:hAnsi="Times New Roman"/>
          <w:sz w:val="24"/>
          <w:szCs w:val="24"/>
          <w:lang w:eastAsia="da-DK"/>
        </w:rPr>
      </w:pPr>
    </w:p>
    <w:p w14:paraId="24D983E9" w14:textId="3AB0F8CA" w:rsidR="009E421D" w:rsidRDefault="009E421D" w:rsidP="009E421D">
      <w:pPr>
        <w:pStyle w:val="Vahedeta"/>
        <w:jc w:val="both"/>
        <w:rPr>
          <w:rFonts w:ascii="Times New Roman" w:hAnsi="Times New Roman"/>
          <w:sz w:val="24"/>
          <w:szCs w:val="24"/>
          <w:lang w:eastAsia="da-DK"/>
        </w:rPr>
      </w:pPr>
      <w:r>
        <w:rPr>
          <w:rFonts w:ascii="Times New Roman" w:hAnsi="Times New Roman"/>
          <w:sz w:val="24"/>
          <w:szCs w:val="24"/>
          <w:lang w:eastAsia="da-DK"/>
        </w:rPr>
        <w:t>Uute määruste kehtestamine on vajalik, sest h</w:t>
      </w:r>
      <w:r w:rsidRPr="004752D4">
        <w:rPr>
          <w:rFonts w:ascii="Times New Roman" w:hAnsi="Times New Roman"/>
          <w:sz w:val="24"/>
          <w:szCs w:val="24"/>
          <w:lang w:eastAsia="da-DK"/>
        </w:rPr>
        <w:t>etkel ei ole reguleeritud ei varjumise korraldust</w:t>
      </w:r>
      <w:r>
        <w:rPr>
          <w:rFonts w:ascii="Times New Roman" w:hAnsi="Times New Roman"/>
          <w:sz w:val="24"/>
          <w:szCs w:val="24"/>
          <w:lang w:eastAsia="da-DK"/>
        </w:rPr>
        <w:t xml:space="preserve"> </w:t>
      </w:r>
      <w:r w:rsidRPr="004752D4">
        <w:rPr>
          <w:rFonts w:ascii="Times New Roman" w:hAnsi="Times New Roman"/>
          <w:sz w:val="24"/>
          <w:szCs w:val="24"/>
          <w:lang w:eastAsia="da-DK"/>
        </w:rPr>
        <w:t>ega nõudeid varj</w:t>
      </w:r>
      <w:r w:rsidR="00CB2900">
        <w:rPr>
          <w:rFonts w:ascii="Times New Roman" w:hAnsi="Times New Roman"/>
          <w:sz w:val="24"/>
          <w:szCs w:val="24"/>
          <w:lang w:eastAsia="da-DK"/>
        </w:rPr>
        <w:t>endile</w:t>
      </w:r>
      <w:r w:rsidR="00F168FB">
        <w:rPr>
          <w:rFonts w:ascii="Times New Roman" w:hAnsi="Times New Roman"/>
          <w:sz w:val="24"/>
          <w:szCs w:val="24"/>
          <w:lang w:eastAsia="da-DK"/>
        </w:rPr>
        <w:t>, varjumiskohale</w:t>
      </w:r>
      <w:r w:rsidR="002A0C0D">
        <w:rPr>
          <w:rFonts w:ascii="Times New Roman" w:hAnsi="Times New Roman"/>
          <w:sz w:val="24"/>
          <w:szCs w:val="24"/>
          <w:lang w:eastAsia="da-DK"/>
        </w:rPr>
        <w:t>,</w:t>
      </w:r>
      <w:r w:rsidR="00CB2900">
        <w:rPr>
          <w:rFonts w:ascii="Times New Roman" w:hAnsi="Times New Roman"/>
          <w:sz w:val="24"/>
          <w:szCs w:val="24"/>
          <w:lang w:eastAsia="da-DK"/>
        </w:rPr>
        <w:t xml:space="preserve"> varjumisplaanile</w:t>
      </w:r>
      <w:r w:rsidR="002A0C0D">
        <w:rPr>
          <w:rFonts w:ascii="Times New Roman" w:hAnsi="Times New Roman"/>
          <w:sz w:val="24"/>
          <w:szCs w:val="24"/>
          <w:lang w:eastAsia="da-DK"/>
        </w:rPr>
        <w:t>, viivitamatu ohuteate edastamisele, sireeniseadmetele ega elanikkonnakaitse koolitustele</w:t>
      </w:r>
      <w:r>
        <w:rPr>
          <w:rFonts w:ascii="Times New Roman" w:hAnsi="Times New Roman"/>
          <w:sz w:val="24"/>
          <w:szCs w:val="24"/>
          <w:lang w:eastAsia="da-DK"/>
        </w:rPr>
        <w:t>.</w:t>
      </w:r>
      <w:r w:rsidR="002A0C0D">
        <w:rPr>
          <w:rFonts w:ascii="Times New Roman" w:hAnsi="Times New Roman"/>
          <w:sz w:val="24"/>
          <w:szCs w:val="24"/>
          <w:lang w:eastAsia="da-DK"/>
        </w:rPr>
        <w:t xml:space="preserve"> Tegemist on Eesti õiguses uute valdkondadega.</w:t>
      </w:r>
      <w:r>
        <w:rPr>
          <w:rFonts w:ascii="Times New Roman" w:hAnsi="Times New Roman"/>
          <w:sz w:val="24"/>
          <w:szCs w:val="24"/>
          <w:lang w:eastAsia="da-DK"/>
        </w:rPr>
        <w:t xml:space="preserve"> Eelnõu rakendamiseks kehtestatakse </w:t>
      </w:r>
      <w:r w:rsidR="002746B8">
        <w:rPr>
          <w:rFonts w:ascii="Times New Roman" w:hAnsi="Times New Roman"/>
          <w:sz w:val="24"/>
          <w:szCs w:val="24"/>
          <w:lang w:eastAsia="da-DK"/>
        </w:rPr>
        <w:t>viis</w:t>
      </w:r>
      <w:r>
        <w:rPr>
          <w:rFonts w:ascii="Times New Roman" w:hAnsi="Times New Roman"/>
          <w:sz w:val="24"/>
          <w:szCs w:val="24"/>
          <w:lang w:eastAsia="da-DK"/>
        </w:rPr>
        <w:t xml:space="preserve"> siseministri määrust, sest riigi sisejulgeoleku, avaliku korra tagamise ja päästega seotud tegevuse korraldamine kuulub Siseministeeriumi valitsemisalasse.</w:t>
      </w:r>
    </w:p>
    <w:p w14:paraId="59EB5695" w14:textId="77777777" w:rsidR="009E421D" w:rsidRDefault="009E421D" w:rsidP="005902AD">
      <w:pPr>
        <w:pStyle w:val="Vahedeta"/>
        <w:jc w:val="both"/>
        <w:rPr>
          <w:rFonts w:ascii="Times New Roman" w:hAnsi="Times New Roman"/>
          <w:sz w:val="24"/>
          <w:szCs w:val="24"/>
        </w:rPr>
      </w:pPr>
    </w:p>
    <w:p w14:paraId="64AC9EB1" w14:textId="37EDF9AB" w:rsidR="0062711A" w:rsidRDefault="008859B6" w:rsidP="005902AD">
      <w:pPr>
        <w:pStyle w:val="Vahedeta"/>
        <w:jc w:val="both"/>
        <w:rPr>
          <w:rFonts w:ascii="Times New Roman" w:hAnsi="Times New Roman"/>
          <w:sz w:val="24"/>
          <w:szCs w:val="24"/>
        </w:rPr>
      </w:pPr>
      <w:r>
        <w:rPr>
          <w:rFonts w:ascii="Times New Roman" w:hAnsi="Times New Roman"/>
          <w:sz w:val="24"/>
          <w:szCs w:val="24"/>
        </w:rPr>
        <w:t>Määrus</w:t>
      </w:r>
      <w:r w:rsidR="00766070">
        <w:rPr>
          <w:rFonts w:ascii="Times New Roman" w:hAnsi="Times New Roman"/>
          <w:sz w:val="24"/>
          <w:szCs w:val="24"/>
        </w:rPr>
        <w:t>t</w:t>
      </w:r>
      <w:r>
        <w:rPr>
          <w:rFonts w:ascii="Times New Roman" w:hAnsi="Times New Roman"/>
          <w:sz w:val="24"/>
          <w:szCs w:val="24"/>
        </w:rPr>
        <w:t>e</w:t>
      </w:r>
      <w:r w:rsidR="004E0D5F">
        <w:rPr>
          <w:rFonts w:ascii="Times New Roman" w:hAnsi="Times New Roman"/>
          <w:sz w:val="24"/>
          <w:szCs w:val="24"/>
        </w:rPr>
        <w:t xml:space="preserve"> </w:t>
      </w:r>
      <w:r w:rsidR="00E60C61">
        <w:rPr>
          <w:rFonts w:ascii="Times New Roman" w:hAnsi="Times New Roman"/>
          <w:sz w:val="24"/>
          <w:szCs w:val="24"/>
        </w:rPr>
        <w:t>eelnõu</w:t>
      </w:r>
      <w:r w:rsidR="00766070">
        <w:rPr>
          <w:rFonts w:ascii="Times New Roman" w:hAnsi="Times New Roman"/>
          <w:sz w:val="24"/>
          <w:szCs w:val="24"/>
        </w:rPr>
        <w:t>de</w:t>
      </w:r>
      <w:r w:rsidR="00E60C61">
        <w:rPr>
          <w:rFonts w:ascii="Times New Roman" w:hAnsi="Times New Roman"/>
          <w:sz w:val="24"/>
          <w:szCs w:val="24"/>
        </w:rPr>
        <w:t xml:space="preserve"> </w:t>
      </w:r>
      <w:r w:rsidR="004E0D5F">
        <w:rPr>
          <w:rFonts w:ascii="Times New Roman" w:hAnsi="Times New Roman"/>
          <w:sz w:val="24"/>
          <w:szCs w:val="24"/>
        </w:rPr>
        <w:t>kavand</w:t>
      </w:r>
      <w:r w:rsidR="00766070">
        <w:rPr>
          <w:rFonts w:ascii="Times New Roman" w:hAnsi="Times New Roman"/>
          <w:sz w:val="24"/>
          <w:szCs w:val="24"/>
        </w:rPr>
        <w:t>id</w:t>
      </w:r>
      <w:r w:rsidR="004E0D5F">
        <w:rPr>
          <w:rFonts w:ascii="Times New Roman" w:hAnsi="Times New Roman"/>
          <w:sz w:val="24"/>
          <w:szCs w:val="24"/>
        </w:rPr>
        <w:t xml:space="preserve"> </w:t>
      </w:r>
      <w:r w:rsidR="00533ECE">
        <w:rPr>
          <w:rFonts w:ascii="Times New Roman" w:hAnsi="Times New Roman"/>
          <w:sz w:val="24"/>
          <w:szCs w:val="24"/>
        </w:rPr>
        <w:t>on seletuskirja lisas</w:t>
      </w:r>
      <w:r w:rsidR="00CA6AD5">
        <w:rPr>
          <w:rFonts w:ascii="Times New Roman" w:hAnsi="Times New Roman"/>
          <w:sz w:val="24"/>
          <w:szCs w:val="24"/>
        </w:rPr>
        <w:t xml:space="preserve"> 1</w:t>
      </w:r>
      <w:r w:rsidR="0050743F" w:rsidRPr="0050743F">
        <w:rPr>
          <w:rFonts w:ascii="Times New Roman" w:hAnsi="Times New Roman"/>
          <w:sz w:val="24"/>
          <w:szCs w:val="24"/>
        </w:rPr>
        <w:t>.</w:t>
      </w:r>
      <w:r w:rsidR="00895BF8">
        <w:rPr>
          <w:rFonts w:ascii="Times New Roman" w:hAnsi="Times New Roman"/>
          <w:sz w:val="24"/>
          <w:szCs w:val="24"/>
        </w:rPr>
        <w:t xml:space="preserve"> Määrus</w:t>
      </w:r>
      <w:r w:rsidR="00766070">
        <w:rPr>
          <w:rFonts w:ascii="Times New Roman" w:hAnsi="Times New Roman"/>
          <w:sz w:val="24"/>
          <w:szCs w:val="24"/>
        </w:rPr>
        <w:t>t</w:t>
      </w:r>
      <w:r w:rsidR="00895BF8">
        <w:rPr>
          <w:rFonts w:ascii="Times New Roman" w:hAnsi="Times New Roman"/>
          <w:sz w:val="24"/>
          <w:szCs w:val="24"/>
        </w:rPr>
        <w:t xml:space="preserve">e </w:t>
      </w:r>
      <w:r w:rsidR="00E60C61">
        <w:rPr>
          <w:rFonts w:ascii="Times New Roman" w:hAnsi="Times New Roman"/>
          <w:sz w:val="24"/>
          <w:szCs w:val="24"/>
        </w:rPr>
        <w:t>eelnõu</w:t>
      </w:r>
      <w:r w:rsidR="00766070">
        <w:rPr>
          <w:rFonts w:ascii="Times New Roman" w:hAnsi="Times New Roman"/>
          <w:sz w:val="24"/>
          <w:szCs w:val="24"/>
        </w:rPr>
        <w:t>de</w:t>
      </w:r>
      <w:r w:rsidR="00E60C61">
        <w:rPr>
          <w:rFonts w:ascii="Times New Roman" w:hAnsi="Times New Roman"/>
          <w:sz w:val="24"/>
          <w:szCs w:val="24"/>
        </w:rPr>
        <w:t xml:space="preserve"> </w:t>
      </w:r>
      <w:r w:rsidR="00895BF8">
        <w:rPr>
          <w:rFonts w:ascii="Times New Roman" w:hAnsi="Times New Roman"/>
          <w:sz w:val="24"/>
          <w:szCs w:val="24"/>
        </w:rPr>
        <w:t>koostamisse kaasatakse eri poolte esindajad, et leida võimalikult paljusid pooli rahuldav</w:t>
      </w:r>
      <w:r w:rsidR="00E60C61">
        <w:rPr>
          <w:rFonts w:ascii="Times New Roman" w:hAnsi="Times New Roman"/>
          <w:sz w:val="24"/>
          <w:szCs w:val="24"/>
        </w:rPr>
        <w:t>ad</w:t>
      </w:r>
      <w:r w:rsidR="00F168FB">
        <w:rPr>
          <w:rFonts w:ascii="Times New Roman" w:hAnsi="Times New Roman"/>
          <w:sz w:val="24"/>
          <w:szCs w:val="24"/>
        </w:rPr>
        <w:t xml:space="preserve"> lahendused. Määruste otsest mõju analüüsitakse </w:t>
      </w:r>
      <w:r w:rsidR="00895BF8">
        <w:rPr>
          <w:rFonts w:ascii="Times New Roman" w:hAnsi="Times New Roman"/>
          <w:sz w:val="24"/>
          <w:szCs w:val="24"/>
        </w:rPr>
        <w:t>määrus</w:t>
      </w:r>
      <w:r w:rsidR="00F168FB">
        <w:rPr>
          <w:rFonts w:ascii="Times New Roman" w:hAnsi="Times New Roman"/>
          <w:sz w:val="24"/>
          <w:szCs w:val="24"/>
        </w:rPr>
        <w:t>te</w:t>
      </w:r>
      <w:r w:rsidR="00895BF8">
        <w:rPr>
          <w:rFonts w:ascii="Times New Roman" w:hAnsi="Times New Roman"/>
          <w:sz w:val="24"/>
          <w:szCs w:val="24"/>
        </w:rPr>
        <w:t xml:space="preserve"> </w:t>
      </w:r>
      <w:r w:rsidR="00E60C61">
        <w:rPr>
          <w:rFonts w:ascii="Times New Roman" w:hAnsi="Times New Roman"/>
          <w:sz w:val="24"/>
          <w:szCs w:val="24"/>
        </w:rPr>
        <w:t>eelnõu</w:t>
      </w:r>
      <w:r w:rsidR="00F168FB">
        <w:rPr>
          <w:rFonts w:ascii="Times New Roman" w:hAnsi="Times New Roman"/>
          <w:sz w:val="24"/>
          <w:szCs w:val="24"/>
        </w:rPr>
        <w:t>de</w:t>
      </w:r>
      <w:r w:rsidR="00E60C61">
        <w:rPr>
          <w:rFonts w:ascii="Times New Roman" w:hAnsi="Times New Roman"/>
          <w:sz w:val="24"/>
          <w:szCs w:val="24"/>
        </w:rPr>
        <w:t xml:space="preserve"> </w:t>
      </w:r>
      <w:r w:rsidR="00895BF8">
        <w:rPr>
          <w:rFonts w:ascii="Times New Roman" w:hAnsi="Times New Roman"/>
          <w:sz w:val="24"/>
          <w:szCs w:val="24"/>
        </w:rPr>
        <w:t>koostamise</w:t>
      </w:r>
      <w:r w:rsidR="00E60C61">
        <w:rPr>
          <w:rFonts w:ascii="Times New Roman" w:hAnsi="Times New Roman"/>
          <w:sz w:val="24"/>
          <w:szCs w:val="24"/>
        </w:rPr>
        <w:t>l</w:t>
      </w:r>
      <w:r w:rsidR="00895BF8">
        <w:rPr>
          <w:rFonts w:ascii="Times New Roman" w:hAnsi="Times New Roman"/>
          <w:sz w:val="24"/>
          <w:szCs w:val="24"/>
        </w:rPr>
        <w:t>.</w:t>
      </w:r>
    </w:p>
    <w:p w14:paraId="3EE62025" w14:textId="77777777" w:rsidR="004E0D5F" w:rsidRDefault="004E0D5F" w:rsidP="005902AD">
      <w:pPr>
        <w:spacing w:after="0" w:line="240" w:lineRule="auto"/>
        <w:jc w:val="both"/>
        <w:rPr>
          <w:rFonts w:ascii="Times New Roman" w:hAnsi="Times New Roman"/>
          <w:sz w:val="24"/>
          <w:szCs w:val="24"/>
        </w:rPr>
      </w:pPr>
    </w:p>
    <w:p w14:paraId="1D6C0788" w14:textId="77777777" w:rsidR="004E0D5F" w:rsidRPr="0055713E" w:rsidRDefault="004E0D5F" w:rsidP="00F235B1">
      <w:pPr>
        <w:pStyle w:val="Pealkiri1"/>
        <w:keepNext/>
        <w:rPr>
          <w:b w:val="0"/>
        </w:rPr>
      </w:pPr>
      <w:bookmarkStart w:id="55" w:name="_Toc149231331"/>
      <w:r w:rsidRPr="0055713E">
        <w:t>9. Seaduse jõustumine</w:t>
      </w:r>
      <w:bookmarkEnd w:id="55"/>
    </w:p>
    <w:p w14:paraId="5469A8F3" w14:textId="77777777" w:rsidR="004E0D5F" w:rsidRPr="00AA22D2" w:rsidRDefault="004E0D5F" w:rsidP="00F235B1">
      <w:pPr>
        <w:keepNext/>
        <w:spacing w:after="0" w:line="240" w:lineRule="auto"/>
        <w:jc w:val="both"/>
        <w:rPr>
          <w:rFonts w:ascii="Times New Roman" w:hAnsi="Times New Roman"/>
          <w:sz w:val="24"/>
          <w:szCs w:val="24"/>
        </w:rPr>
      </w:pPr>
    </w:p>
    <w:p w14:paraId="6B1F40FF" w14:textId="5E48ACA6" w:rsidR="00E64BC1" w:rsidRPr="00E64BC1" w:rsidRDefault="00DA3E5F" w:rsidP="005902AD">
      <w:pPr>
        <w:spacing w:after="0" w:line="240" w:lineRule="auto"/>
        <w:jc w:val="both"/>
        <w:rPr>
          <w:rFonts w:ascii="Times New Roman" w:hAnsi="Times New Roman"/>
          <w:sz w:val="24"/>
          <w:szCs w:val="24"/>
        </w:rPr>
      </w:pPr>
      <w:r>
        <w:rPr>
          <w:rFonts w:ascii="Times New Roman" w:hAnsi="Times New Roman"/>
          <w:sz w:val="24"/>
          <w:szCs w:val="24"/>
        </w:rPr>
        <w:t>Eelnõu</w:t>
      </w:r>
      <w:r w:rsidRPr="00DC74E3">
        <w:rPr>
          <w:rFonts w:ascii="Times New Roman" w:hAnsi="Times New Roman"/>
          <w:sz w:val="24"/>
          <w:szCs w:val="24"/>
        </w:rPr>
        <w:t xml:space="preserve"> </w:t>
      </w:r>
      <w:r w:rsidR="00DC74E3" w:rsidRPr="00DC74E3">
        <w:rPr>
          <w:rFonts w:ascii="Times New Roman" w:hAnsi="Times New Roman"/>
          <w:sz w:val="24"/>
          <w:szCs w:val="24"/>
        </w:rPr>
        <w:t>§</w:t>
      </w:r>
      <w:r w:rsidR="00B40C89">
        <w:rPr>
          <w:rFonts w:ascii="Times New Roman" w:hAnsi="Times New Roman"/>
          <w:sz w:val="24"/>
          <w:szCs w:val="24"/>
        </w:rPr>
        <w:t>-i</w:t>
      </w:r>
      <w:r w:rsidR="00DC74E3" w:rsidRPr="00DC74E3">
        <w:rPr>
          <w:rFonts w:ascii="Times New Roman" w:hAnsi="Times New Roman"/>
          <w:sz w:val="24"/>
          <w:szCs w:val="24"/>
        </w:rPr>
        <w:t xml:space="preserve"> 1 punkt</w:t>
      </w:r>
      <w:r w:rsidR="00B802B7">
        <w:rPr>
          <w:rFonts w:ascii="Times New Roman" w:hAnsi="Times New Roman"/>
          <w:sz w:val="24"/>
          <w:szCs w:val="24"/>
        </w:rPr>
        <w:t xml:space="preserve">id </w:t>
      </w:r>
      <w:r w:rsidR="00B44393">
        <w:rPr>
          <w:rFonts w:ascii="Times New Roman" w:hAnsi="Times New Roman"/>
          <w:sz w:val="24"/>
          <w:szCs w:val="24"/>
        </w:rPr>
        <w:t>3</w:t>
      </w:r>
      <w:r w:rsidR="00300E4C">
        <w:rPr>
          <w:rFonts w:ascii="Times New Roman" w:hAnsi="Times New Roman"/>
          <w:sz w:val="24"/>
          <w:szCs w:val="24"/>
        </w:rPr>
        <w:t>, 5, 6, 8</w:t>
      </w:r>
      <w:r w:rsidR="00B44393">
        <w:rPr>
          <w:rFonts w:ascii="Times New Roman" w:hAnsi="Times New Roman"/>
          <w:sz w:val="24"/>
          <w:szCs w:val="24"/>
        </w:rPr>
        <w:t xml:space="preserve"> </w:t>
      </w:r>
      <w:r w:rsidR="00DC74E3" w:rsidRPr="00DC74E3">
        <w:rPr>
          <w:rFonts w:ascii="Times New Roman" w:hAnsi="Times New Roman"/>
          <w:sz w:val="24"/>
          <w:szCs w:val="24"/>
        </w:rPr>
        <w:t xml:space="preserve">ning §-d </w:t>
      </w:r>
      <w:r w:rsidR="00B40C89">
        <w:rPr>
          <w:rFonts w:ascii="Times New Roman" w:hAnsi="Times New Roman"/>
          <w:sz w:val="24"/>
          <w:szCs w:val="24"/>
        </w:rPr>
        <w:t>4</w:t>
      </w:r>
      <w:r w:rsidR="00B44393">
        <w:rPr>
          <w:rFonts w:ascii="Times New Roman" w:hAnsi="Times New Roman"/>
          <w:sz w:val="24"/>
          <w:szCs w:val="24"/>
        </w:rPr>
        <w:t>-</w:t>
      </w:r>
      <w:r w:rsidR="00300E4C">
        <w:rPr>
          <w:rFonts w:ascii="Times New Roman" w:hAnsi="Times New Roman"/>
          <w:sz w:val="24"/>
          <w:szCs w:val="24"/>
        </w:rPr>
        <w:t>5</w:t>
      </w:r>
      <w:r w:rsidR="00DC74E3" w:rsidRPr="00DC74E3">
        <w:rPr>
          <w:rFonts w:ascii="Times New Roman" w:hAnsi="Times New Roman"/>
          <w:sz w:val="24"/>
          <w:szCs w:val="24"/>
        </w:rPr>
        <w:t xml:space="preserve"> </w:t>
      </w:r>
      <w:r w:rsidR="00E64BC1">
        <w:rPr>
          <w:rFonts w:ascii="Times New Roman" w:hAnsi="Times New Roman"/>
          <w:sz w:val="24"/>
          <w:szCs w:val="24"/>
        </w:rPr>
        <w:t xml:space="preserve">jõustuvad </w:t>
      </w:r>
      <w:r w:rsidR="00E60C61">
        <w:rPr>
          <w:rFonts w:ascii="Times New Roman" w:hAnsi="Times New Roman"/>
          <w:sz w:val="24"/>
          <w:szCs w:val="24"/>
        </w:rPr>
        <w:t>202</w:t>
      </w:r>
      <w:r w:rsidR="00111E9D">
        <w:rPr>
          <w:rFonts w:ascii="Times New Roman" w:hAnsi="Times New Roman"/>
          <w:sz w:val="24"/>
          <w:szCs w:val="24"/>
        </w:rPr>
        <w:t>6</w:t>
      </w:r>
      <w:r w:rsidR="00E60C61">
        <w:rPr>
          <w:rFonts w:ascii="Times New Roman" w:hAnsi="Times New Roman"/>
          <w:sz w:val="24"/>
          <w:szCs w:val="24"/>
        </w:rPr>
        <w:t xml:space="preserve">. aasta </w:t>
      </w:r>
      <w:r w:rsidR="00E64BC1">
        <w:rPr>
          <w:rFonts w:ascii="Times New Roman" w:hAnsi="Times New Roman"/>
          <w:sz w:val="24"/>
          <w:szCs w:val="24"/>
        </w:rPr>
        <w:t xml:space="preserve">1. </w:t>
      </w:r>
      <w:r w:rsidR="00111E9D">
        <w:rPr>
          <w:rFonts w:ascii="Times New Roman" w:hAnsi="Times New Roman"/>
          <w:sz w:val="24"/>
          <w:szCs w:val="24"/>
        </w:rPr>
        <w:t>jaanuaril</w:t>
      </w:r>
      <w:r w:rsidR="00B44393">
        <w:rPr>
          <w:rFonts w:ascii="Times New Roman" w:hAnsi="Times New Roman"/>
          <w:sz w:val="24"/>
          <w:szCs w:val="24"/>
        </w:rPr>
        <w:t>,</w:t>
      </w:r>
      <w:r w:rsidR="00E60C61">
        <w:rPr>
          <w:rFonts w:ascii="Times New Roman" w:hAnsi="Times New Roman"/>
          <w:sz w:val="24"/>
          <w:szCs w:val="24"/>
        </w:rPr>
        <w:t xml:space="preserve"> et</w:t>
      </w:r>
      <w:r w:rsidR="00E64BC1">
        <w:rPr>
          <w:rFonts w:ascii="Times New Roman" w:hAnsi="Times New Roman"/>
          <w:sz w:val="24"/>
          <w:szCs w:val="24"/>
        </w:rPr>
        <w:t xml:space="preserve"> </w:t>
      </w:r>
      <w:r w:rsidR="00E60C61">
        <w:rPr>
          <w:rFonts w:ascii="Times New Roman" w:hAnsi="Times New Roman"/>
          <w:sz w:val="24"/>
          <w:szCs w:val="24"/>
        </w:rPr>
        <w:t>oleks piisavalt aega</w:t>
      </w:r>
      <w:r w:rsidR="00107D3C">
        <w:rPr>
          <w:rFonts w:ascii="Times New Roman" w:hAnsi="Times New Roman"/>
          <w:sz w:val="24"/>
          <w:szCs w:val="24"/>
        </w:rPr>
        <w:t xml:space="preserve"> </w:t>
      </w:r>
      <w:r w:rsidR="00E60C61">
        <w:rPr>
          <w:rFonts w:ascii="Times New Roman" w:hAnsi="Times New Roman"/>
          <w:sz w:val="24"/>
          <w:szCs w:val="24"/>
        </w:rPr>
        <w:t>uu</w:t>
      </w:r>
      <w:r w:rsidR="00CB2900">
        <w:rPr>
          <w:rFonts w:ascii="Times New Roman" w:hAnsi="Times New Roman"/>
          <w:sz w:val="24"/>
          <w:szCs w:val="24"/>
        </w:rPr>
        <w:t>te</w:t>
      </w:r>
      <w:r w:rsidR="00E60C61">
        <w:rPr>
          <w:rFonts w:ascii="Times New Roman" w:hAnsi="Times New Roman"/>
          <w:sz w:val="24"/>
          <w:szCs w:val="24"/>
        </w:rPr>
        <w:t xml:space="preserve"> ministri määrus</w:t>
      </w:r>
      <w:r w:rsidR="00CB2900">
        <w:rPr>
          <w:rFonts w:ascii="Times New Roman" w:hAnsi="Times New Roman"/>
          <w:sz w:val="24"/>
          <w:szCs w:val="24"/>
        </w:rPr>
        <w:t>t</w:t>
      </w:r>
      <w:r w:rsidR="00E60C61">
        <w:rPr>
          <w:rFonts w:ascii="Times New Roman" w:hAnsi="Times New Roman"/>
          <w:sz w:val="24"/>
          <w:szCs w:val="24"/>
        </w:rPr>
        <w:t>e</w:t>
      </w:r>
      <w:r w:rsidR="00107D3C">
        <w:rPr>
          <w:rFonts w:ascii="Times New Roman" w:hAnsi="Times New Roman"/>
          <w:sz w:val="24"/>
          <w:szCs w:val="24"/>
        </w:rPr>
        <w:t xml:space="preserve"> </w:t>
      </w:r>
      <w:r w:rsidR="00E60C61">
        <w:rPr>
          <w:rFonts w:ascii="Times New Roman" w:hAnsi="Times New Roman"/>
          <w:sz w:val="24"/>
          <w:szCs w:val="24"/>
        </w:rPr>
        <w:t>vastuvõtmiseks</w:t>
      </w:r>
      <w:r w:rsidR="00107D3C">
        <w:rPr>
          <w:rFonts w:ascii="Times New Roman" w:hAnsi="Times New Roman"/>
          <w:sz w:val="24"/>
          <w:szCs w:val="24"/>
        </w:rPr>
        <w:t xml:space="preserve"> </w:t>
      </w:r>
      <w:r w:rsidR="00E60C61">
        <w:rPr>
          <w:rFonts w:ascii="Times New Roman" w:hAnsi="Times New Roman"/>
          <w:sz w:val="24"/>
          <w:szCs w:val="24"/>
        </w:rPr>
        <w:t>ja eelnõu</w:t>
      </w:r>
      <w:r w:rsidR="00107D3C">
        <w:rPr>
          <w:rFonts w:ascii="Times New Roman" w:hAnsi="Times New Roman"/>
          <w:sz w:val="24"/>
          <w:szCs w:val="24"/>
        </w:rPr>
        <w:t xml:space="preserve"> nõuetega kohanemiseks.</w:t>
      </w:r>
    </w:p>
    <w:p w14:paraId="2BE7F781" w14:textId="77777777" w:rsidR="00F73687" w:rsidRDefault="00F73687" w:rsidP="005902AD">
      <w:pPr>
        <w:spacing w:after="0" w:line="240" w:lineRule="auto"/>
        <w:jc w:val="both"/>
        <w:rPr>
          <w:rFonts w:ascii="Times New Roman" w:hAnsi="Times New Roman"/>
          <w:sz w:val="24"/>
          <w:szCs w:val="24"/>
        </w:rPr>
      </w:pPr>
    </w:p>
    <w:p w14:paraId="10986265" w14:textId="56EF50E0" w:rsidR="00C34411" w:rsidRDefault="00DA3E5F" w:rsidP="005902AD">
      <w:pPr>
        <w:spacing w:after="0" w:line="240" w:lineRule="auto"/>
        <w:jc w:val="both"/>
        <w:rPr>
          <w:rFonts w:ascii="Times New Roman" w:hAnsi="Times New Roman"/>
          <w:sz w:val="24"/>
          <w:szCs w:val="24"/>
        </w:rPr>
      </w:pPr>
      <w:r>
        <w:rPr>
          <w:rFonts w:ascii="Times New Roman" w:hAnsi="Times New Roman"/>
          <w:sz w:val="24"/>
          <w:szCs w:val="24"/>
        </w:rPr>
        <w:t xml:space="preserve">Eelnõu </w:t>
      </w:r>
      <w:r w:rsidR="00FB297E">
        <w:rPr>
          <w:rFonts w:ascii="Times New Roman" w:hAnsi="Times New Roman"/>
          <w:sz w:val="24"/>
          <w:szCs w:val="24"/>
        </w:rPr>
        <w:t xml:space="preserve">§ 1 punkt </w:t>
      </w:r>
      <w:r w:rsidR="00B802B7">
        <w:rPr>
          <w:rFonts w:ascii="Times New Roman" w:hAnsi="Times New Roman"/>
          <w:sz w:val="24"/>
          <w:szCs w:val="24"/>
        </w:rPr>
        <w:t xml:space="preserve">1, </w:t>
      </w:r>
      <w:r w:rsidR="00B44393">
        <w:rPr>
          <w:rFonts w:ascii="Times New Roman" w:hAnsi="Times New Roman"/>
          <w:sz w:val="24"/>
          <w:szCs w:val="24"/>
        </w:rPr>
        <w:t>2</w:t>
      </w:r>
      <w:r w:rsidR="00300E4C">
        <w:rPr>
          <w:rFonts w:ascii="Times New Roman" w:hAnsi="Times New Roman"/>
          <w:sz w:val="24"/>
          <w:szCs w:val="24"/>
        </w:rPr>
        <w:t xml:space="preserve">, 4 ja 7 </w:t>
      </w:r>
      <w:r w:rsidR="004E0D5F" w:rsidRPr="00AA22D2">
        <w:rPr>
          <w:rFonts w:ascii="Times New Roman" w:hAnsi="Times New Roman"/>
          <w:sz w:val="24"/>
          <w:szCs w:val="24"/>
        </w:rPr>
        <w:t>jõustu</w:t>
      </w:r>
      <w:r w:rsidR="00B44393">
        <w:rPr>
          <w:rFonts w:ascii="Times New Roman" w:hAnsi="Times New Roman"/>
          <w:sz w:val="24"/>
          <w:szCs w:val="24"/>
        </w:rPr>
        <w:t>vad</w:t>
      </w:r>
      <w:r w:rsidR="00107D3C">
        <w:rPr>
          <w:rFonts w:ascii="Times New Roman" w:hAnsi="Times New Roman"/>
          <w:sz w:val="24"/>
          <w:szCs w:val="24"/>
        </w:rPr>
        <w:t xml:space="preserve"> </w:t>
      </w:r>
      <w:r w:rsidR="005902AD">
        <w:rPr>
          <w:rFonts w:ascii="Times New Roman" w:hAnsi="Times New Roman"/>
          <w:sz w:val="24"/>
          <w:szCs w:val="24"/>
        </w:rPr>
        <w:t>üldises korras</w:t>
      </w:r>
      <w:r w:rsidR="00120E32">
        <w:rPr>
          <w:rFonts w:ascii="Times New Roman" w:hAnsi="Times New Roman"/>
          <w:sz w:val="24"/>
          <w:szCs w:val="24"/>
        </w:rPr>
        <w:t>, sest</w:t>
      </w:r>
      <w:r w:rsidR="00107D3C">
        <w:rPr>
          <w:rFonts w:ascii="Times New Roman" w:hAnsi="Times New Roman"/>
          <w:sz w:val="24"/>
          <w:szCs w:val="24"/>
        </w:rPr>
        <w:t xml:space="preserve"> </w:t>
      </w:r>
      <w:r w:rsidR="00B437FE">
        <w:rPr>
          <w:rFonts w:ascii="Times New Roman" w:hAnsi="Times New Roman"/>
          <w:sz w:val="24"/>
          <w:szCs w:val="24"/>
        </w:rPr>
        <w:t>kavandat</w:t>
      </w:r>
      <w:r w:rsidR="0072259C">
        <w:rPr>
          <w:rFonts w:ascii="Times New Roman" w:hAnsi="Times New Roman"/>
          <w:sz w:val="24"/>
          <w:szCs w:val="24"/>
        </w:rPr>
        <w:t>u</w:t>
      </w:r>
      <w:r w:rsidR="00B437FE">
        <w:rPr>
          <w:rFonts w:ascii="Times New Roman" w:hAnsi="Times New Roman"/>
          <w:sz w:val="24"/>
          <w:szCs w:val="24"/>
        </w:rPr>
        <w:t>d muudatused</w:t>
      </w:r>
      <w:r w:rsidR="00D31E6A">
        <w:rPr>
          <w:rFonts w:ascii="Times New Roman" w:hAnsi="Times New Roman"/>
          <w:sz w:val="24"/>
          <w:szCs w:val="24"/>
        </w:rPr>
        <w:t xml:space="preserve"> ei nõua üleminekuaega. </w:t>
      </w:r>
      <w:r w:rsidR="00B802B7">
        <w:rPr>
          <w:rFonts w:ascii="Times New Roman" w:hAnsi="Times New Roman"/>
          <w:sz w:val="24"/>
          <w:szCs w:val="24"/>
        </w:rPr>
        <w:t xml:space="preserve">Viivitamatu ohuteate edastamise regulatsioon ei vaja </w:t>
      </w:r>
      <w:r w:rsidR="00300E4C">
        <w:rPr>
          <w:rFonts w:ascii="Times New Roman" w:hAnsi="Times New Roman"/>
          <w:sz w:val="24"/>
          <w:szCs w:val="24"/>
        </w:rPr>
        <w:t>tervikuna</w:t>
      </w:r>
      <w:r w:rsidR="00B802B7">
        <w:rPr>
          <w:rFonts w:ascii="Times New Roman" w:hAnsi="Times New Roman"/>
          <w:sz w:val="24"/>
          <w:szCs w:val="24"/>
        </w:rPr>
        <w:t xml:space="preserve"> üleminekuperioodi</w:t>
      </w:r>
      <w:r w:rsidR="00300E4C">
        <w:rPr>
          <w:rFonts w:ascii="Times New Roman" w:hAnsi="Times New Roman"/>
          <w:sz w:val="24"/>
          <w:szCs w:val="24"/>
        </w:rPr>
        <w:t xml:space="preserve">. Üleminekuperiood kehtestatakse EE-ALARM-iga liitmiseks, </w:t>
      </w:r>
      <w:r w:rsidR="00B802B7">
        <w:rPr>
          <w:rFonts w:ascii="Times New Roman" w:hAnsi="Times New Roman"/>
          <w:sz w:val="24"/>
          <w:szCs w:val="24"/>
        </w:rPr>
        <w:t>kuna vajalike IT-süsteemide arendamine on juba käimas</w:t>
      </w:r>
      <w:r w:rsidR="00300E4C">
        <w:rPr>
          <w:rFonts w:ascii="Times New Roman" w:hAnsi="Times New Roman"/>
          <w:sz w:val="24"/>
          <w:szCs w:val="24"/>
        </w:rPr>
        <w:t xml:space="preserve"> ja </w:t>
      </w:r>
      <w:r w:rsidR="00C34411">
        <w:rPr>
          <w:rFonts w:ascii="Times New Roman" w:hAnsi="Times New Roman"/>
          <w:sz w:val="24"/>
          <w:szCs w:val="24"/>
        </w:rPr>
        <w:t>kohustatud isikute liitmine EE-ALARM-iga käib järkjärguliselt ning võimaldab EE-ALARM-i viivitamatu ohuteate edastamiseks kasutada koheselt nende osas, kes on juba liitunud. L</w:t>
      </w:r>
      <w:r w:rsidR="00B802B7">
        <w:rPr>
          <w:rFonts w:ascii="Times New Roman" w:hAnsi="Times New Roman"/>
          <w:sz w:val="24"/>
          <w:szCs w:val="24"/>
        </w:rPr>
        <w:t>isaks paigaldatakse</w:t>
      </w:r>
      <w:r w:rsidR="0085281E">
        <w:rPr>
          <w:rFonts w:ascii="Times New Roman" w:hAnsi="Times New Roman"/>
          <w:sz w:val="24"/>
          <w:szCs w:val="24"/>
        </w:rPr>
        <w:t xml:space="preserve"> juba praegu</w:t>
      </w:r>
      <w:r w:rsidR="00B802B7">
        <w:rPr>
          <w:rFonts w:ascii="Times New Roman" w:hAnsi="Times New Roman"/>
          <w:sz w:val="24"/>
          <w:szCs w:val="24"/>
        </w:rPr>
        <w:t xml:space="preserve"> üle Eesti sireeniseadmeid</w:t>
      </w:r>
      <w:r w:rsidR="00C34411">
        <w:rPr>
          <w:rFonts w:ascii="Times New Roman" w:hAnsi="Times New Roman"/>
          <w:sz w:val="24"/>
          <w:szCs w:val="24"/>
        </w:rPr>
        <w:t xml:space="preserve"> ehitiseomanikega sõlmitud kokkulepete alusel, seega ka nende kasutusele võtmiseks puudu vajadus üleminekuperioodi jaoks</w:t>
      </w:r>
      <w:r w:rsidR="00302E5C">
        <w:rPr>
          <w:rFonts w:ascii="Times New Roman" w:hAnsi="Times New Roman"/>
          <w:sz w:val="24"/>
          <w:szCs w:val="24"/>
        </w:rPr>
        <w:t xml:space="preserve">. </w:t>
      </w:r>
      <w:r w:rsidR="00300E4C">
        <w:rPr>
          <w:rFonts w:ascii="Times New Roman" w:hAnsi="Times New Roman"/>
          <w:sz w:val="24"/>
          <w:szCs w:val="24"/>
        </w:rPr>
        <w:t xml:space="preserve">Sireeniseadmete osas on pigem vajalik regulatsiooni jõustumine esimesel võimalusel, kuna suur osa sireeniseadmeid on tänaseks juba paigaldatud, kuid nende kasutamist reguleerivad õiguslikud alused puuduvad. </w:t>
      </w:r>
    </w:p>
    <w:p w14:paraId="53DE5981" w14:textId="079025BD" w:rsidR="00C34411" w:rsidRDefault="00C34411" w:rsidP="005902AD">
      <w:pPr>
        <w:spacing w:after="0" w:line="240" w:lineRule="auto"/>
        <w:jc w:val="both"/>
        <w:rPr>
          <w:rFonts w:ascii="Times New Roman" w:hAnsi="Times New Roman"/>
          <w:sz w:val="24"/>
          <w:szCs w:val="24"/>
        </w:rPr>
      </w:pPr>
      <w:r>
        <w:rPr>
          <w:rFonts w:ascii="Times New Roman" w:hAnsi="Times New Roman"/>
          <w:sz w:val="24"/>
          <w:szCs w:val="24"/>
        </w:rPr>
        <w:t xml:space="preserve">Päästeametile ja Häirekeskusele eelnõuga lisanduvad ülesanded ei vaja kohanemiseks täiendavat üleminekuperioodi, kuna tegemist on ülesannetega, mida </w:t>
      </w:r>
      <w:r w:rsidR="00300E4C">
        <w:rPr>
          <w:rFonts w:ascii="Times New Roman" w:hAnsi="Times New Roman"/>
          <w:sz w:val="24"/>
          <w:szCs w:val="24"/>
        </w:rPr>
        <w:t xml:space="preserve">praktikas </w:t>
      </w:r>
      <w:r>
        <w:rPr>
          <w:rFonts w:ascii="Times New Roman" w:hAnsi="Times New Roman"/>
          <w:sz w:val="24"/>
          <w:szCs w:val="24"/>
        </w:rPr>
        <w:t xml:space="preserve">juba täidetakse. Eelnõuga luuakse õigusselgus juba täidetavate ülesannete ning kohustuste osas. </w:t>
      </w:r>
      <w:r w:rsidR="00083EC8">
        <w:rPr>
          <w:rFonts w:ascii="Times New Roman" w:hAnsi="Times New Roman"/>
          <w:sz w:val="24"/>
          <w:szCs w:val="24"/>
        </w:rPr>
        <w:t>Päästeamet</w:t>
      </w:r>
      <w:r w:rsidR="00302E5C">
        <w:rPr>
          <w:rFonts w:ascii="Times New Roman" w:hAnsi="Times New Roman"/>
          <w:sz w:val="24"/>
          <w:szCs w:val="24"/>
        </w:rPr>
        <w:t xml:space="preserve"> koordineerib juba </w:t>
      </w:r>
      <w:r>
        <w:rPr>
          <w:rFonts w:ascii="Times New Roman" w:hAnsi="Times New Roman"/>
          <w:sz w:val="24"/>
          <w:szCs w:val="24"/>
        </w:rPr>
        <w:t xml:space="preserve">praegu </w:t>
      </w:r>
      <w:r w:rsidR="00302E5C">
        <w:rPr>
          <w:rFonts w:ascii="Times New Roman" w:hAnsi="Times New Roman"/>
          <w:sz w:val="24"/>
          <w:szCs w:val="24"/>
        </w:rPr>
        <w:t xml:space="preserve">viivitamatu ohuteate edastamiseks valmistumist ning </w:t>
      </w:r>
      <w:r w:rsidR="00E60C61">
        <w:rPr>
          <w:rFonts w:ascii="Times New Roman" w:hAnsi="Times New Roman"/>
          <w:sz w:val="24"/>
          <w:szCs w:val="24"/>
        </w:rPr>
        <w:t xml:space="preserve">korraldab </w:t>
      </w:r>
      <w:r w:rsidR="00083EC8">
        <w:rPr>
          <w:rFonts w:ascii="Times New Roman" w:hAnsi="Times New Roman"/>
          <w:sz w:val="24"/>
          <w:szCs w:val="24"/>
        </w:rPr>
        <w:t>varjumis</w:t>
      </w:r>
      <w:r w:rsidR="00A202C2">
        <w:rPr>
          <w:rFonts w:ascii="Times New Roman" w:hAnsi="Times New Roman"/>
          <w:sz w:val="24"/>
          <w:szCs w:val="24"/>
        </w:rPr>
        <w:t>t</w:t>
      </w:r>
      <w:r>
        <w:rPr>
          <w:rFonts w:ascii="Times New Roman" w:hAnsi="Times New Roman"/>
          <w:sz w:val="24"/>
          <w:szCs w:val="24"/>
        </w:rPr>
        <w:t xml:space="preserve">. </w:t>
      </w:r>
    </w:p>
    <w:p w14:paraId="7483431F" w14:textId="14882030" w:rsidR="004E0D5F" w:rsidRPr="00AA22D2" w:rsidRDefault="00B44393" w:rsidP="005902AD">
      <w:pPr>
        <w:spacing w:after="0" w:line="240" w:lineRule="auto"/>
        <w:jc w:val="both"/>
        <w:rPr>
          <w:rFonts w:ascii="Times New Roman" w:hAnsi="Times New Roman"/>
          <w:bCs/>
          <w:sz w:val="24"/>
          <w:szCs w:val="24"/>
          <w:lang w:eastAsia="et-EE"/>
        </w:rPr>
      </w:pPr>
      <w:r>
        <w:rPr>
          <w:rFonts w:ascii="Times New Roman" w:hAnsi="Times New Roman"/>
          <w:sz w:val="24"/>
          <w:szCs w:val="24"/>
        </w:rPr>
        <w:t>Samuti puudub vajadus üleminekuperioodi jaoks</w:t>
      </w:r>
      <w:r w:rsidR="00C34411">
        <w:rPr>
          <w:rFonts w:ascii="Times New Roman" w:hAnsi="Times New Roman"/>
          <w:sz w:val="24"/>
          <w:szCs w:val="24"/>
        </w:rPr>
        <w:t xml:space="preserve"> avaliku sektori asutustele</w:t>
      </w:r>
      <w:r>
        <w:rPr>
          <w:rFonts w:ascii="Times New Roman" w:hAnsi="Times New Roman"/>
          <w:sz w:val="24"/>
          <w:szCs w:val="24"/>
        </w:rPr>
        <w:t xml:space="preserve"> elanikkonnakaitse koolituse kohustuse rakendamiseks, kuna elanikkonnakaitse koolituse e-kursus on eelnõu jõustumise ajaks juba valmis ning kohustatud isikute jaoks kättesaadav. Eelnõu kohaselt tuleb koolitus läbida kahe aasta jooksul, seega on normi adressaatidele antud piisav aeg uue nõudega kohanemiseks. </w:t>
      </w:r>
      <w:r w:rsidR="00111E9D">
        <w:rPr>
          <w:rFonts w:ascii="Times New Roman" w:hAnsi="Times New Roman"/>
          <w:sz w:val="24"/>
          <w:szCs w:val="24"/>
        </w:rPr>
        <w:t>ETO-</w:t>
      </w:r>
      <w:proofErr w:type="spellStart"/>
      <w:r w:rsidR="00111E9D">
        <w:rPr>
          <w:rFonts w:ascii="Times New Roman" w:hAnsi="Times New Roman"/>
          <w:sz w:val="24"/>
          <w:szCs w:val="24"/>
        </w:rPr>
        <w:t>dele</w:t>
      </w:r>
      <w:proofErr w:type="spellEnd"/>
      <w:r w:rsidR="00111E9D">
        <w:rPr>
          <w:rFonts w:ascii="Times New Roman" w:hAnsi="Times New Roman"/>
          <w:sz w:val="24"/>
          <w:szCs w:val="24"/>
        </w:rPr>
        <w:t xml:space="preserve"> antakse eelnõuga koolituskohustuse täitmiseks pikem periood, et võimaldada ETO-</w:t>
      </w:r>
      <w:proofErr w:type="spellStart"/>
      <w:r w:rsidR="00111E9D">
        <w:rPr>
          <w:rFonts w:ascii="Times New Roman" w:hAnsi="Times New Roman"/>
          <w:sz w:val="24"/>
          <w:szCs w:val="24"/>
        </w:rPr>
        <w:t>dele</w:t>
      </w:r>
      <w:proofErr w:type="spellEnd"/>
      <w:r w:rsidR="00111E9D">
        <w:rPr>
          <w:rFonts w:ascii="Times New Roman" w:hAnsi="Times New Roman"/>
          <w:sz w:val="24"/>
          <w:szCs w:val="24"/>
        </w:rPr>
        <w:t xml:space="preserve"> sujuvat üleminekut arvestades muuhulgas 2024. aastal lisandunud kohustusi ning uusi ETO-</w:t>
      </w:r>
      <w:proofErr w:type="spellStart"/>
      <w:r w:rsidR="00111E9D">
        <w:rPr>
          <w:rFonts w:ascii="Times New Roman" w:hAnsi="Times New Roman"/>
          <w:sz w:val="24"/>
          <w:szCs w:val="24"/>
        </w:rPr>
        <w:t>sid</w:t>
      </w:r>
      <w:proofErr w:type="spellEnd"/>
      <w:r w:rsidR="00111E9D">
        <w:rPr>
          <w:rFonts w:ascii="Times New Roman" w:hAnsi="Times New Roman"/>
          <w:sz w:val="24"/>
          <w:szCs w:val="24"/>
        </w:rPr>
        <w:t>.</w:t>
      </w:r>
    </w:p>
    <w:p w14:paraId="6AB2FC16" w14:textId="77777777" w:rsidR="004E0D5F" w:rsidRPr="00BD68F2" w:rsidRDefault="004E0D5F" w:rsidP="005902AD">
      <w:pPr>
        <w:spacing w:after="0" w:line="240" w:lineRule="auto"/>
        <w:jc w:val="both"/>
        <w:rPr>
          <w:rFonts w:ascii="Times New Roman" w:hAnsi="Times New Roman"/>
          <w:b/>
          <w:sz w:val="24"/>
          <w:szCs w:val="24"/>
        </w:rPr>
      </w:pPr>
    </w:p>
    <w:p w14:paraId="6F7DD3B2" w14:textId="6FBCC140" w:rsidR="004E0D5F" w:rsidRPr="00DC74E3" w:rsidRDefault="004E0D5F" w:rsidP="00DC74E3">
      <w:pPr>
        <w:pStyle w:val="Pealkiri1"/>
        <w:rPr>
          <w:b w:val="0"/>
        </w:rPr>
      </w:pPr>
      <w:bookmarkStart w:id="56" w:name="_Toc149231332"/>
      <w:r w:rsidRPr="00DC74E3">
        <w:t>10.</w:t>
      </w:r>
      <w:r w:rsidR="00AF6305">
        <w:t> </w:t>
      </w:r>
      <w:r w:rsidRPr="00DC74E3">
        <w:t>Eelnõu kooskõlastamine, huvirühmade kaasamine ja avalik konsultatsioon</w:t>
      </w:r>
      <w:bookmarkEnd w:id="56"/>
    </w:p>
    <w:p w14:paraId="492F4F98" w14:textId="77777777" w:rsidR="004E0D5F" w:rsidRPr="00DC74E3" w:rsidRDefault="004E0D5F" w:rsidP="005902AD">
      <w:pPr>
        <w:spacing w:after="0" w:line="240" w:lineRule="auto"/>
        <w:jc w:val="both"/>
        <w:rPr>
          <w:rFonts w:ascii="Times New Roman" w:hAnsi="Times New Roman"/>
          <w:sz w:val="24"/>
          <w:szCs w:val="24"/>
        </w:rPr>
      </w:pPr>
    </w:p>
    <w:p w14:paraId="17E27828" w14:textId="674D55AB" w:rsidR="004E0D5F" w:rsidRDefault="009E0DAF" w:rsidP="007E5B35">
      <w:pPr>
        <w:spacing w:after="0" w:line="240" w:lineRule="auto"/>
        <w:jc w:val="both"/>
        <w:rPr>
          <w:rFonts w:ascii="Times New Roman" w:hAnsi="Times New Roman"/>
          <w:sz w:val="24"/>
          <w:szCs w:val="24"/>
        </w:rPr>
      </w:pPr>
      <w:r w:rsidRPr="009E0DAF">
        <w:rPr>
          <w:rFonts w:ascii="Times New Roman" w:hAnsi="Times New Roman"/>
          <w:sz w:val="24"/>
          <w:szCs w:val="24"/>
        </w:rPr>
        <w:t>Eelnõu esit</w:t>
      </w:r>
      <w:r w:rsidR="009E6BD2">
        <w:rPr>
          <w:rFonts w:ascii="Times New Roman" w:hAnsi="Times New Roman"/>
          <w:sz w:val="24"/>
          <w:szCs w:val="24"/>
        </w:rPr>
        <w:t>at</w:t>
      </w:r>
      <w:r w:rsidR="00EB3DA2">
        <w:rPr>
          <w:rFonts w:ascii="Times New Roman" w:hAnsi="Times New Roman"/>
          <w:sz w:val="24"/>
          <w:szCs w:val="24"/>
        </w:rPr>
        <w:t>i</w:t>
      </w:r>
      <w:r w:rsidRPr="009E0DAF">
        <w:rPr>
          <w:rFonts w:ascii="Times New Roman" w:hAnsi="Times New Roman"/>
          <w:sz w:val="24"/>
          <w:szCs w:val="24"/>
        </w:rPr>
        <w:t xml:space="preserve"> eelnõude infosüsteemi (EIS) kaudu </w:t>
      </w:r>
      <w:r w:rsidR="00F13041" w:rsidRPr="009E0DAF">
        <w:rPr>
          <w:rFonts w:ascii="Times New Roman" w:hAnsi="Times New Roman"/>
          <w:sz w:val="24"/>
          <w:szCs w:val="24"/>
        </w:rPr>
        <w:t xml:space="preserve">kooskõlastamiseks </w:t>
      </w:r>
      <w:r w:rsidRPr="009E0DAF">
        <w:rPr>
          <w:rFonts w:ascii="Times New Roman" w:hAnsi="Times New Roman"/>
          <w:sz w:val="24"/>
          <w:szCs w:val="24"/>
        </w:rPr>
        <w:t>ministeeriumidele</w:t>
      </w:r>
      <w:r w:rsidR="005B1F5A">
        <w:rPr>
          <w:rFonts w:ascii="Times New Roman" w:hAnsi="Times New Roman"/>
          <w:sz w:val="24"/>
          <w:szCs w:val="24"/>
        </w:rPr>
        <w:t xml:space="preserve"> ja Riigikantseleile ning arvamuse avaldamiseks</w:t>
      </w:r>
      <w:r w:rsidR="0042629C">
        <w:rPr>
          <w:rFonts w:ascii="Times New Roman" w:hAnsi="Times New Roman"/>
          <w:sz w:val="24"/>
          <w:szCs w:val="24"/>
        </w:rPr>
        <w:t xml:space="preserve"> </w:t>
      </w:r>
      <w:r w:rsidR="00CA6AD5" w:rsidRPr="005B1F5A">
        <w:rPr>
          <w:rFonts w:ascii="Times New Roman" w:hAnsi="Times New Roman"/>
          <w:sz w:val="24"/>
          <w:szCs w:val="24"/>
        </w:rPr>
        <w:t>Eesti Arhitektide Lii</w:t>
      </w:r>
      <w:r w:rsidR="00CA6AD5">
        <w:rPr>
          <w:rFonts w:ascii="Times New Roman" w:hAnsi="Times New Roman"/>
          <w:sz w:val="24"/>
          <w:szCs w:val="24"/>
        </w:rPr>
        <w:t xml:space="preserve">dule, </w:t>
      </w:r>
      <w:r w:rsidR="00CA6AD5" w:rsidRPr="005B1F5A">
        <w:rPr>
          <w:rFonts w:ascii="Times New Roman" w:hAnsi="Times New Roman"/>
          <w:sz w:val="24"/>
          <w:szCs w:val="24"/>
        </w:rPr>
        <w:t>Eesti Ehitusettevõtjate Lii</w:t>
      </w:r>
      <w:r w:rsidR="00CA6AD5">
        <w:rPr>
          <w:rFonts w:ascii="Times New Roman" w:hAnsi="Times New Roman"/>
          <w:sz w:val="24"/>
          <w:szCs w:val="24"/>
        </w:rPr>
        <w:t xml:space="preserve">dule, </w:t>
      </w:r>
      <w:r w:rsidR="007E5B35" w:rsidRPr="007E5B35">
        <w:rPr>
          <w:rFonts w:ascii="Times New Roman" w:hAnsi="Times New Roman"/>
          <w:sz w:val="24"/>
          <w:szCs w:val="24"/>
        </w:rPr>
        <w:t>Eesti Infotehnoloogia ja Telekommunikatsiooni</w:t>
      </w:r>
      <w:r w:rsidR="007E5B35">
        <w:rPr>
          <w:rFonts w:ascii="Times New Roman" w:hAnsi="Times New Roman"/>
          <w:sz w:val="24"/>
          <w:szCs w:val="24"/>
        </w:rPr>
        <w:t xml:space="preserve"> </w:t>
      </w:r>
      <w:r w:rsidR="007E5B35" w:rsidRPr="007E5B35">
        <w:rPr>
          <w:rFonts w:ascii="Times New Roman" w:hAnsi="Times New Roman"/>
          <w:sz w:val="24"/>
          <w:szCs w:val="24"/>
        </w:rPr>
        <w:t>Liidule</w:t>
      </w:r>
      <w:r w:rsidR="007E5B35">
        <w:rPr>
          <w:rFonts w:ascii="Times New Roman" w:hAnsi="Times New Roman"/>
          <w:sz w:val="24"/>
          <w:szCs w:val="24"/>
        </w:rPr>
        <w:t xml:space="preserve">, </w:t>
      </w:r>
      <w:r w:rsidR="00CA6AD5" w:rsidRPr="009E0DAF">
        <w:rPr>
          <w:rFonts w:ascii="Times New Roman" w:hAnsi="Times New Roman"/>
          <w:sz w:val="24"/>
          <w:szCs w:val="24"/>
        </w:rPr>
        <w:t>Eesti Kaubandus-Tööstuskojale</w:t>
      </w:r>
      <w:r w:rsidR="00CA6AD5">
        <w:rPr>
          <w:rFonts w:ascii="Times New Roman" w:hAnsi="Times New Roman"/>
          <w:sz w:val="24"/>
          <w:szCs w:val="24"/>
        </w:rPr>
        <w:t xml:space="preserve">, </w:t>
      </w:r>
      <w:r w:rsidR="00CA6AD5" w:rsidRPr="0043271B">
        <w:rPr>
          <w:rFonts w:ascii="Times New Roman" w:hAnsi="Times New Roman"/>
          <w:sz w:val="24"/>
          <w:szCs w:val="24"/>
        </w:rPr>
        <w:t>Eesti Kinnisvara Korrashoiu Lii</w:t>
      </w:r>
      <w:r w:rsidR="00CA6AD5">
        <w:rPr>
          <w:rFonts w:ascii="Times New Roman" w:hAnsi="Times New Roman"/>
          <w:sz w:val="24"/>
          <w:szCs w:val="24"/>
        </w:rPr>
        <w:t>dule,</w:t>
      </w:r>
      <w:r w:rsidR="00CA6AD5" w:rsidRPr="00CA6AD5">
        <w:rPr>
          <w:rFonts w:ascii="Times New Roman" w:hAnsi="Times New Roman"/>
          <w:sz w:val="24"/>
          <w:szCs w:val="24"/>
        </w:rPr>
        <w:t xml:space="preserve"> </w:t>
      </w:r>
      <w:r w:rsidR="00CA6AD5" w:rsidRPr="005B1F5A">
        <w:rPr>
          <w:rFonts w:ascii="Times New Roman" w:hAnsi="Times New Roman"/>
          <w:sz w:val="24"/>
          <w:szCs w:val="24"/>
        </w:rPr>
        <w:t>Eesti Kinnis</w:t>
      </w:r>
      <w:r w:rsidR="00CA6AD5">
        <w:rPr>
          <w:rFonts w:ascii="Times New Roman" w:hAnsi="Times New Roman"/>
          <w:sz w:val="24"/>
          <w:szCs w:val="24"/>
        </w:rPr>
        <w:softHyphen/>
      </w:r>
      <w:r w:rsidR="00CA6AD5" w:rsidRPr="005B1F5A">
        <w:rPr>
          <w:rFonts w:ascii="Times New Roman" w:hAnsi="Times New Roman"/>
          <w:sz w:val="24"/>
          <w:szCs w:val="24"/>
        </w:rPr>
        <w:t>varafirmade Lii</w:t>
      </w:r>
      <w:r w:rsidR="00CA6AD5">
        <w:rPr>
          <w:rFonts w:ascii="Times New Roman" w:hAnsi="Times New Roman"/>
          <w:sz w:val="24"/>
          <w:szCs w:val="24"/>
        </w:rPr>
        <w:t xml:space="preserve">dule, Eesti Korteriühistute Liidule, </w:t>
      </w:r>
      <w:r w:rsidRPr="009E0DAF">
        <w:rPr>
          <w:rFonts w:ascii="Times New Roman" w:hAnsi="Times New Roman"/>
          <w:sz w:val="24"/>
          <w:szCs w:val="24"/>
        </w:rPr>
        <w:t>Eesti Linnade ja Valdade Liidule</w:t>
      </w:r>
      <w:r w:rsidR="005B1F5A">
        <w:rPr>
          <w:rFonts w:ascii="Times New Roman" w:hAnsi="Times New Roman"/>
          <w:sz w:val="24"/>
          <w:szCs w:val="24"/>
        </w:rPr>
        <w:t xml:space="preserve">, </w:t>
      </w:r>
      <w:r w:rsidR="00CA6AD5">
        <w:rPr>
          <w:rFonts w:ascii="Times New Roman" w:hAnsi="Times New Roman"/>
          <w:sz w:val="24"/>
          <w:szCs w:val="24"/>
        </w:rPr>
        <w:t xml:space="preserve">Eesti Omanike Keskliidule, </w:t>
      </w:r>
      <w:r w:rsidR="00CA6AD5" w:rsidRPr="005B1F5A">
        <w:rPr>
          <w:rFonts w:ascii="Times New Roman" w:hAnsi="Times New Roman"/>
          <w:sz w:val="24"/>
          <w:szCs w:val="24"/>
        </w:rPr>
        <w:t>Eesti Puuetega Inimeste Ko</w:t>
      </w:r>
      <w:r w:rsidR="00CA6AD5">
        <w:rPr>
          <w:rFonts w:ascii="Times New Roman" w:hAnsi="Times New Roman"/>
          <w:sz w:val="24"/>
          <w:szCs w:val="24"/>
        </w:rPr>
        <w:t xml:space="preserve">jale, Eesti Turvaettevõtete Liidule, </w:t>
      </w:r>
      <w:r w:rsidR="006F0723">
        <w:rPr>
          <w:rFonts w:ascii="Times New Roman" w:hAnsi="Times New Roman"/>
          <w:sz w:val="24"/>
          <w:szCs w:val="24"/>
        </w:rPr>
        <w:t xml:space="preserve">Eesti Pangale, </w:t>
      </w:r>
      <w:proofErr w:type="spellStart"/>
      <w:r w:rsidR="00CA6AD5">
        <w:rPr>
          <w:rFonts w:ascii="Times New Roman" w:hAnsi="Times New Roman"/>
          <w:sz w:val="24"/>
          <w:szCs w:val="24"/>
        </w:rPr>
        <w:t>PPA-le</w:t>
      </w:r>
      <w:proofErr w:type="spellEnd"/>
      <w:r w:rsidR="00CA6AD5">
        <w:rPr>
          <w:rFonts w:ascii="Times New Roman" w:hAnsi="Times New Roman"/>
          <w:sz w:val="24"/>
          <w:szCs w:val="24"/>
        </w:rPr>
        <w:t xml:space="preserve">, Päästeametile, </w:t>
      </w:r>
      <w:r w:rsidR="005B1F5A">
        <w:rPr>
          <w:rFonts w:ascii="Times New Roman" w:hAnsi="Times New Roman"/>
          <w:sz w:val="24"/>
          <w:szCs w:val="24"/>
        </w:rPr>
        <w:t>Päästeliidule,</w:t>
      </w:r>
      <w:r w:rsidR="005B1F5A" w:rsidRPr="005B1F5A">
        <w:t xml:space="preserve"> </w:t>
      </w:r>
      <w:r w:rsidR="005B1F5A" w:rsidRPr="005B1F5A">
        <w:rPr>
          <w:rFonts w:ascii="Times New Roman" w:hAnsi="Times New Roman"/>
          <w:sz w:val="24"/>
          <w:szCs w:val="24"/>
        </w:rPr>
        <w:t>Sisekaitseakadeemia</w:t>
      </w:r>
      <w:r w:rsidR="005B1F5A">
        <w:rPr>
          <w:rFonts w:ascii="Times New Roman" w:hAnsi="Times New Roman"/>
          <w:sz w:val="24"/>
          <w:szCs w:val="24"/>
        </w:rPr>
        <w:t xml:space="preserve">le </w:t>
      </w:r>
      <w:r w:rsidR="00CA6AD5">
        <w:rPr>
          <w:rFonts w:ascii="Times New Roman" w:hAnsi="Times New Roman"/>
          <w:sz w:val="24"/>
          <w:szCs w:val="24"/>
        </w:rPr>
        <w:t xml:space="preserve">ja </w:t>
      </w:r>
      <w:r w:rsidR="00CA6AD5" w:rsidRPr="009E0DAF">
        <w:rPr>
          <w:rFonts w:ascii="Times New Roman" w:hAnsi="Times New Roman"/>
          <w:sz w:val="24"/>
          <w:szCs w:val="24"/>
        </w:rPr>
        <w:t>Õiguskantsleri Kantseleile</w:t>
      </w:r>
      <w:r w:rsidR="005B1F5A">
        <w:rPr>
          <w:rFonts w:ascii="Times New Roman" w:hAnsi="Times New Roman"/>
          <w:sz w:val="24"/>
          <w:szCs w:val="24"/>
        </w:rPr>
        <w:t>.</w:t>
      </w:r>
      <w:r w:rsidR="00A945F7">
        <w:rPr>
          <w:rFonts w:ascii="Times New Roman" w:hAnsi="Times New Roman"/>
          <w:sz w:val="24"/>
          <w:szCs w:val="24"/>
        </w:rPr>
        <w:t xml:space="preserve"> </w:t>
      </w:r>
    </w:p>
    <w:p w14:paraId="2957E1BD" w14:textId="77777777" w:rsidR="00820A39" w:rsidRDefault="00820A39" w:rsidP="007E5B35">
      <w:pPr>
        <w:spacing w:after="0" w:line="240" w:lineRule="auto"/>
        <w:jc w:val="both"/>
        <w:rPr>
          <w:rFonts w:ascii="Times New Roman" w:hAnsi="Times New Roman"/>
          <w:sz w:val="24"/>
          <w:szCs w:val="24"/>
        </w:rPr>
      </w:pPr>
    </w:p>
    <w:p w14:paraId="58F0BF33" w14:textId="401CE2DC" w:rsidR="0058395B" w:rsidRDefault="00820A39" w:rsidP="007E5B35">
      <w:pPr>
        <w:spacing w:after="0" w:line="240" w:lineRule="auto"/>
        <w:jc w:val="both"/>
        <w:rPr>
          <w:rFonts w:ascii="Times New Roman" w:hAnsi="Times New Roman"/>
          <w:sz w:val="24"/>
          <w:szCs w:val="24"/>
        </w:rPr>
      </w:pPr>
      <w:r>
        <w:rPr>
          <w:rFonts w:ascii="Times New Roman" w:hAnsi="Times New Roman"/>
          <w:sz w:val="24"/>
          <w:szCs w:val="24"/>
        </w:rPr>
        <w:t xml:space="preserve">Kultuuriministeerium, Justiitsministeerium, Kaitseministeerium, Rahandusministeerium, Regionaal- ja Põllumajandusministeerium, Kliimaministeerium, Sotsiaalministeerium, Majandus- ja Kommunikatsiooniministeerium ja Riigikantselei kooskõlastasid eelnõu märkustega, arvamuse esitasid </w:t>
      </w:r>
      <w:r w:rsidRPr="00820A39">
        <w:rPr>
          <w:rFonts w:ascii="Times New Roman" w:hAnsi="Times New Roman"/>
          <w:sz w:val="24"/>
          <w:szCs w:val="24"/>
        </w:rPr>
        <w:t>Eesti Linnade ja Valdade Liit,</w:t>
      </w:r>
      <w:r>
        <w:rPr>
          <w:rFonts w:ascii="Times New Roman" w:hAnsi="Times New Roman"/>
          <w:sz w:val="24"/>
          <w:szCs w:val="24"/>
        </w:rPr>
        <w:t xml:space="preserve"> </w:t>
      </w:r>
      <w:r w:rsidRPr="00820A39">
        <w:rPr>
          <w:rFonts w:ascii="Times New Roman" w:hAnsi="Times New Roman"/>
          <w:sz w:val="24"/>
          <w:szCs w:val="24"/>
        </w:rPr>
        <w:t>Eesti Proviisorapteekide Liit</w:t>
      </w:r>
      <w:r>
        <w:rPr>
          <w:rFonts w:ascii="Times New Roman" w:hAnsi="Times New Roman"/>
          <w:sz w:val="24"/>
          <w:szCs w:val="24"/>
        </w:rPr>
        <w:t xml:space="preserve">, </w:t>
      </w:r>
      <w:r w:rsidRPr="00820A39">
        <w:rPr>
          <w:rFonts w:ascii="Times New Roman" w:hAnsi="Times New Roman"/>
          <w:sz w:val="24"/>
          <w:szCs w:val="24"/>
        </w:rPr>
        <w:t>Eesti Puuetega Inimeste Kod</w:t>
      </w:r>
      <w:r>
        <w:rPr>
          <w:rFonts w:ascii="Times New Roman" w:hAnsi="Times New Roman"/>
          <w:sz w:val="24"/>
          <w:szCs w:val="24"/>
        </w:rPr>
        <w:t xml:space="preserve">a, </w:t>
      </w:r>
      <w:r w:rsidRPr="00820A39">
        <w:rPr>
          <w:rFonts w:ascii="Times New Roman" w:hAnsi="Times New Roman"/>
          <w:sz w:val="24"/>
          <w:szCs w:val="24"/>
        </w:rPr>
        <w:t>Eesti Infotehnoloogia ja Telekommunikatsiooni Lii</w:t>
      </w:r>
      <w:r>
        <w:rPr>
          <w:rFonts w:ascii="Times New Roman" w:hAnsi="Times New Roman"/>
          <w:sz w:val="24"/>
          <w:szCs w:val="24"/>
        </w:rPr>
        <w:t xml:space="preserve">t, </w:t>
      </w:r>
      <w:r w:rsidRPr="00820A39">
        <w:rPr>
          <w:rFonts w:ascii="Times New Roman" w:hAnsi="Times New Roman"/>
          <w:sz w:val="24"/>
          <w:szCs w:val="24"/>
        </w:rPr>
        <w:t>Eesti Ravimihulgimüüjate Liit</w:t>
      </w:r>
      <w:r>
        <w:rPr>
          <w:rFonts w:ascii="Times New Roman" w:hAnsi="Times New Roman"/>
          <w:sz w:val="24"/>
          <w:szCs w:val="24"/>
        </w:rPr>
        <w:t xml:space="preserve"> ja </w:t>
      </w:r>
      <w:r w:rsidRPr="00820A39">
        <w:rPr>
          <w:rFonts w:ascii="Times New Roman" w:hAnsi="Times New Roman"/>
          <w:sz w:val="24"/>
          <w:szCs w:val="24"/>
        </w:rPr>
        <w:t>Eesti Kaubandus-Tööstuskod</w:t>
      </w:r>
      <w:r>
        <w:rPr>
          <w:rFonts w:ascii="Times New Roman" w:hAnsi="Times New Roman"/>
          <w:sz w:val="24"/>
          <w:szCs w:val="24"/>
        </w:rPr>
        <w:t>a (vt seletuskirja lisa 2).</w:t>
      </w:r>
    </w:p>
    <w:p w14:paraId="66284728" w14:textId="77777777" w:rsidR="004E0D5F" w:rsidRDefault="004E0D5F" w:rsidP="005902AD">
      <w:pPr>
        <w:spacing w:after="0" w:line="240" w:lineRule="auto"/>
        <w:jc w:val="both"/>
        <w:rPr>
          <w:rFonts w:ascii="Times New Roman" w:hAnsi="Times New Roman"/>
          <w:sz w:val="24"/>
          <w:szCs w:val="24"/>
        </w:rPr>
      </w:pPr>
    </w:p>
    <w:p w14:paraId="323EC550" w14:textId="77777777" w:rsidR="004E0D5F" w:rsidRDefault="004E0D5F" w:rsidP="005902AD">
      <w:pPr>
        <w:pBdr>
          <w:bottom w:val="single" w:sz="6" w:space="1" w:color="auto"/>
        </w:pBdr>
        <w:spacing w:after="0" w:line="240" w:lineRule="auto"/>
        <w:jc w:val="both"/>
        <w:outlineLvl w:val="0"/>
        <w:rPr>
          <w:rFonts w:ascii="Times New Roman" w:hAnsi="Times New Roman" w:cs="Calibri"/>
          <w:sz w:val="24"/>
          <w:szCs w:val="24"/>
        </w:rPr>
      </w:pPr>
    </w:p>
    <w:p w14:paraId="7B1DDE0E" w14:textId="77777777" w:rsidR="00AF6305" w:rsidRPr="00BD68F2" w:rsidRDefault="00AF6305" w:rsidP="0055713E">
      <w:pPr>
        <w:keepNext/>
        <w:pBdr>
          <w:bottom w:val="single" w:sz="6" w:space="1" w:color="auto"/>
        </w:pBdr>
        <w:spacing w:after="0" w:line="240" w:lineRule="auto"/>
        <w:jc w:val="both"/>
        <w:outlineLvl w:val="0"/>
        <w:rPr>
          <w:rFonts w:ascii="Times New Roman" w:hAnsi="Times New Roman" w:cs="Calibri"/>
          <w:sz w:val="24"/>
          <w:szCs w:val="24"/>
        </w:rPr>
      </w:pPr>
    </w:p>
    <w:p w14:paraId="2D246A9A" w14:textId="77777777" w:rsidR="004E0D5F" w:rsidRPr="00BD68F2" w:rsidRDefault="004E0D5F" w:rsidP="0055713E">
      <w:pPr>
        <w:keepNext/>
        <w:spacing w:after="0" w:line="240" w:lineRule="auto"/>
        <w:jc w:val="both"/>
        <w:outlineLvl w:val="0"/>
        <w:rPr>
          <w:rFonts w:ascii="Times New Roman" w:hAnsi="Times New Roman" w:cs="Calibri"/>
          <w:sz w:val="24"/>
          <w:szCs w:val="24"/>
        </w:rPr>
      </w:pPr>
    </w:p>
    <w:p w14:paraId="1730026A" w14:textId="69A44FE1" w:rsidR="004E0D5F" w:rsidRPr="0050743F" w:rsidRDefault="004E0D5F" w:rsidP="007F5653">
      <w:pPr>
        <w:spacing w:after="0" w:line="240" w:lineRule="auto"/>
        <w:jc w:val="both"/>
      </w:pPr>
      <w:r w:rsidRPr="00BD68F2">
        <w:rPr>
          <w:rFonts w:ascii="Times New Roman" w:hAnsi="Times New Roman" w:cs="Calibri"/>
          <w:sz w:val="24"/>
          <w:szCs w:val="24"/>
        </w:rPr>
        <w:t>Algatab Vabariigi Valitsus ………………</w:t>
      </w:r>
      <w:r w:rsidR="00E445D2">
        <w:rPr>
          <w:rFonts w:ascii="Times New Roman" w:hAnsi="Times New Roman" w:cs="Calibri"/>
          <w:sz w:val="24"/>
          <w:szCs w:val="24"/>
        </w:rPr>
        <w:t xml:space="preserve">… </w:t>
      </w:r>
      <w:r w:rsidRPr="00BD68F2">
        <w:rPr>
          <w:rFonts w:ascii="Times New Roman" w:hAnsi="Times New Roman" w:cs="Calibri"/>
          <w:sz w:val="24"/>
          <w:szCs w:val="24"/>
        </w:rPr>
        <w:t>20</w:t>
      </w:r>
      <w:r>
        <w:rPr>
          <w:rFonts w:ascii="Times New Roman" w:hAnsi="Times New Roman" w:cs="Calibri"/>
          <w:sz w:val="24"/>
          <w:szCs w:val="24"/>
        </w:rPr>
        <w:t>2</w:t>
      </w:r>
      <w:r w:rsidR="00EB3DA2">
        <w:rPr>
          <w:rFonts w:ascii="Times New Roman" w:hAnsi="Times New Roman" w:cs="Calibri"/>
          <w:sz w:val="24"/>
          <w:szCs w:val="24"/>
        </w:rPr>
        <w:t>5</w:t>
      </w:r>
    </w:p>
    <w:sectPr w:rsidR="004E0D5F" w:rsidRPr="0050743F" w:rsidSect="00D64970">
      <w:footerReference w:type="default" r:id="rId2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rkus Ühtigi - JUSTDIGI" w:date="2025-02-19T15:45:00Z" w:initials="MJ">
    <w:p w14:paraId="05E51642" w14:textId="2DDDE4EF" w:rsidR="001E678F" w:rsidRDefault="001E678F">
      <w:r>
        <w:annotationRef/>
      </w:r>
      <w:r w:rsidRPr="2B906166">
        <w:t>Kui tegemist esmakordse mainimisega, siis võiks ka lühendi lahti kirjutada.</w:t>
      </w:r>
    </w:p>
  </w:comment>
  <w:comment w:id="9" w:author="Markus Ühtigi - JUSTDIGI" w:date="2025-02-19T11:13:00Z" w:initials="MJ">
    <w:p w14:paraId="3837B274" w14:textId="72955570" w:rsidR="001E678F" w:rsidRDefault="001E678F">
      <w:r>
        <w:annotationRef/>
      </w:r>
      <w:r w:rsidRPr="71E2F501">
        <w:t xml:space="preserve">Lisada ka informatsioon eelnõu seotuse kohta muu menetluses oleva eelnõuga, vt HÕNTE § 41 lg 4 p 1. </w:t>
      </w:r>
    </w:p>
  </w:comment>
  <w:comment w:id="10" w:author="Markus Ühtigi - JUSTDIGI" w:date="2025-02-19T15:55:00Z" w:initials="MJ">
    <w:p w14:paraId="1451EC47" w14:textId="2B587E9A" w:rsidR="001E678F" w:rsidRDefault="001E678F">
      <w:r>
        <w:annotationRef/>
      </w:r>
      <w:r w:rsidRPr="3A80C18D">
        <w:t>§ 6 on määratud jõustuma üldises korras, aga muudetav redaktsioon jõustub alles 01.09.2025. Edasises menetluses arvestada ajakohasusega, sest eelnõukohased muudatused võivad enne viidatud redaktsiooni jõustuda.</w:t>
      </w:r>
    </w:p>
  </w:comment>
  <w:comment w:id="14" w:author="Markus Ühtigi - JUSTDIGI" w:date="2025-02-20T13:21:00Z" w:initials="MÜ">
    <w:p w14:paraId="1C65BD3E" w14:textId="77777777" w:rsidR="001E678F" w:rsidRDefault="001E678F" w:rsidP="001E678F">
      <w:pPr>
        <w:pStyle w:val="Kommentaaritekst"/>
      </w:pPr>
      <w:r>
        <w:rPr>
          <w:rStyle w:val="Kommentaariviide"/>
        </w:rPr>
        <w:annotationRef/>
      </w:r>
      <w:r>
        <w:t>Ka alapeatükkide viimaste numbrite lõpus võiks punkt olla. Ehk "2.2.1</w:t>
      </w:r>
      <w:r>
        <w:rPr>
          <w:u w:val="single"/>
        </w:rPr>
        <w:t>.</w:t>
      </w:r>
      <w:r>
        <w:t>".</w:t>
      </w:r>
    </w:p>
  </w:comment>
  <w:comment w:id="17" w:author="Markus Ühtigi - JUSTDIGI" w:date="2025-02-19T15:57:00Z" w:initials="MJ">
    <w:p w14:paraId="5CFE5957" w14:textId="5F27744D" w:rsidR="001E678F" w:rsidRDefault="001E678F">
      <w:r>
        <w:annotationRef/>
      </w:r>
      <w:r w:rsidRPr="02F931BC">
        <w:t>Kas oleks võimalik viidata otsusele?</w:t>
      </w:r>
    </w:p>
  </w:comment>
  <w:comment w:id="25" w:author="Markus Ühtigi - JUSTDIGI" w:date="2025-02-20T13:40:00Z" w:initials="MÜ">
    <w:p w14:paraId="628DA26A" w14:textId="77777777" w:rsidR="00AD7F39" w:rsidRDefault="00666D44" w:rsidP="00AD7F39">
      <w:pPr>
        <w:pStyle w:val="Kommentaaritekst"/>
      </w:pPr>
      <w:r>
        <w:rPr>
          <w:rStyle w:val="Kommentaariviide"/>
        </w:rPr>
        <w:annotationRef/>
      </w:r>
      <w:r w:rsidR="00AD7F39">
        <w:t>Mõeldud lõiget 3? Lõiget 4 kehtivas regulatsioonis ei ole.</w:t>
      </w:r>
    </w:p>
  </w:comment>
  <w:comment w:id="28" w:author="Markus Ühtigi - JUSTDIGI" w:date="2025-02-19T10:37:00Z" w:initials="MJ">
    <w:p w14:paraId="79845A97" w14:textId="1590EF5B" w:rsidR="001E678F" w:rsidRDefault="001E678F">
      <w:r>
        <w:annotationRef/>
      </w:r>
      <w:r w:rsidRPr="3234EDD8">
        <w:t>Kui varjendiga seonduv jõustub hiljem (01.01.2026), kuhu varjuda punkti 2 kohaselt enne seda? Kas lihtsalt muudesse kohtadesse, mis ei kvalifitseeru varjendiks või varjumiskohaks selles tähenduses siin?</w:t>
      </w:r>
    </w:p>
  </w:comment>
  <w:comment w:id="29" w:author="Markus Ühtigi - JUSTDIGI" w:date="2025-02-20T14:12:00Z" w:initials="MÜ">
    <w:p w14:paraId="28C10E7C" w14:textId="77777777" w:rsidR="00623A3D" w:rsidRDefault="00623A3D" w:rsidP="00623A3D">
      <w:pPr>
        <w:pStyle w:val="Kommentaaritekst"/>
      </w:pPr>
      <w:r>
        <w:rPr>
          <w:rStyle w:val="Kommentaariviide"/>
        </w:rPr>
        <w:annotationRef/>
      </w:r>
      <w:r>
        <w:t>Lg 1 näol olemuselt tegemist justkui rakenduslikku laadi sättega, mis peaks asetsema rakendussätete osas. Kui selle sätte asetsemine siiski siin vajalik on, tuleks seda SK-s põhjendada. Samasisuline tähelepanek ka § 16(4) lg 1 kohta.</w:t>
      </w:r>
    </w:p>
  </w:comment>
  <w:comment w:id="37" w:author="Markus Ühtigi - JUSTDIGI" w:date="2025-02-19T16:09:00Z" w:initials="MJ">
    <w:p w14:paraId="12C3420F" w14:textId="725ABD6C" w:rsidR="001E678F" w:rsidRDefault="001E678F">
      <w:r>
        <w:annotationRef/>
      </w:r>
      <w:r w:rsidRPr="2E030B73">
        <w:t>Põhjendus või viide põhjendusele?</w:t>
      </w:r>
    </w:p>
  </w:comment>
  <w:comment w:id="40" w:author="Markus Ühtigi - JUSTDIGI" w:date="2025-02-19T16:21:00Z" w:initials="MJ">
    <w:p w14:paraId="65CC9C73" w14:textId="5652D9EF" w:rsidR="001E678F" w:rsidRDefault="001E678F">
      <w:r>
        <w:annotationRef/>
      </w:r>
      <w:r w:rsidRPr="4A791614">
        <w:t>Viidata ehk täpsemalt? Sest § 26 sisaldab ka perekonnaelu puutumatust.</w:t>
      </w:r>
    </w:p>
  </w:comment>
  <w:comment w:id="41" w:author="Markus Ühtigi - JUSTDIGI" w:date="2025-02-19T16:15:00Z" w:initials="MJ">
    <w:p w14:paraId="42125FEF" w14:textId="5AC427C0" w:rsidR="001E678F" w:rsidRDefault="001E678F">
      <w:r>
        <w:annotationRef/>
      </w:r>
      <w:r w:rsidRPr="2111290D">
        <w:t>Kas saaks kirjutada ka "esitusloend"?</w:t>
      </w:r>
    </w:p>
  </w:comment>
  <w:comment w:id="42" w:author="Markus Ühtigi - JUSTDIGI" w:date="2025-02-19T16:21:00Z" w:initials="MJ">
    <w:p w14:paraId="636A789F" w14:textId="523BACC1" w:rsidR="001E678F" w:rsidRDefault="001E678F">
      <w:r>
        <w:annotationRef/>
      </w:r>
      <w:r w:rsidRPr="51D7388A">
        <w:t>Viidata ehk täpsemalt? Sest § 26 sisaldab ka perekonnaelu puutumatust.</w:t>
      </w:r>
    </w:p>
  </w:comment>
  <w:comment w:id="43" w:author="Markus Ühtigi - JUSTDIGI" w:date="2025-02-19T16:16:00Z" w:initials="MJ">
    <w:p w14:paraId="5119BF39" w14:textId="25CB2227" w:rsidR="001E678F" w:rsidRDefault="001E678F">
      <w:r>
        <w:annotationRef/>
      </w:r>
      <w:r w:rsidRPr="38B0ED67">
        <w:t>Äkki "esitusloend"?</w:t>
      </w:r>
    </w:p>
  </w:comment>
  <w:comment w:id="48" w:author="Markus Ühtigi - JUSTDIGI" w:date="2025-02-19T16:34:00Z" w:initials="MJ">
    <w:p w14:paraId="325A0334" w14:textId="36F10F60" w:rsidR="001E678F" w:rsidRDefault="001E678F">
      <w:r>
        <w:annotationRef/>
      </w:r>
      <w:r w:rsidRPr="1C4BB601">
        <w:t>Riigikogu juhatuse 2014. aasta 10. aprilli otsusega nr 70 kehtestatud eelnõu ja seletuskirja vormistamise juhendi kohaselt (lk 2) ei kasutata allajoonimist. Sama märkus ka teiste allajoonimiste kohta.</w:t>
      </w:r>
    </w:p>
  </w:comment>
  <w:comment w:id="51" w:author="Markus Ühtigi - JUSTDIGI" w:date="2025-02-19T16:32:00Z" w:initials="MJ">
    <w:p w14:paraId="24D42F74" w14:textId="35C14ED8" w:rsidR="001E678F" w:rsidRDefault="001E678F">
      <w:r>
        <w:annotationRef/>
      </w:r>
      <w:r w:rsidRPr="64DCA4CC">
        <w:t>Lühendi esmakordsel kasutamisel kirjutada ka lahti.</w:t>
      </w:r>
    </w:p>
  </w:comment>
  <w:comment w:id="54" w:author="Markus Ühtigi - JUSTDIGI" w:date="2025-02-20T14:47:00Z" w:initials="MÜ">
    <w:p w14:paraId="6746E2DF" w14:textId="77777777" w:rsidR="008663DE" w:rsidRDefault="008663DE" w:rsidP="008663DE">
      <w:pPr>
        <w:pStyle w:val="Kommentaaritekst"/>
      </w:pPr>
      <w:r>
        <w:rPr>
          <w:rStyle w:val="Kommentaariviide"/>
        </w:rPr>
        <w:annotationRef/>
      </w:r>
      <w:r>
        <w:t>Puudu siin informatsioon selle kohta, kas muutmist vajavaid määrusi on või mitte.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E51642" w15:done="0"/>
  <w15:commentEx w15:paraId="3837B274" w15:done="0"/>
  <w15:commentEx w15:paraId="1451EC47" w15:done="0"/>
  <w15:commentEx w15:paraId="1C65BD3E" w15:done="0"/>
  <w15:commentEx w15:paraId="5CFE5957" w15:done="0"/>
  <w15:commentEx w15:paraId="628DA26A" w15:done="0"/>
  <w15:commentEx w15:paraId="79845A97" w15:done="0"/>
  <w15:commentEx w15:paraId="28C10E7C" w15:done="0"/>
  <w15:commentEx w15:paraId="12C3420F" w15:done="0"/>
  <w15:commentEx w15:paraId="65CC9C73" w15:done="0"/>
  <w15:commentEx w15:paraId="42125FEF" w15:done="0"/>
  <w15:commentEx w15:paraId="636A789F" w15:done="0"/>
  <w15:commentEx w15:paraId="5119BF39" w15:done="0"/>
  <w15:commentEx w15:paraId="325A0334" w15:done="0"/>
  <w15:commentEx w15:paraId="24D42F74" w15:done="0"/>
  <w15:commentEx w15:paraId="6746E2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7AB104" w16cex:dateUtc="2025-02-19T13:45:00Z"/>
  <w16cex:commentExtensible w16cex:durableId="49007AAD" w16cex:dateUtc="2025-02-19T09:13:00Z"/>
  <w16cex:commentExtensible w16cex:durableId="6895273C" w16cex:dateUtc="2025-02-19T13:55:00Z"/>
  <w16cex:commentExtensible w16cex:durableId="6B37DF3F" w16cex:dateUtc="2025-02-20T11:21:00Z"/>
  <w16cex:commentExtensible w16cex:durableId="3CC6F026" w16cex:dateUtc="2025-02-19T13:57:00Z"/>
  <w16cex:commentExtensible w16cex:durableId="532E0C60" w16cex:dateUtc="2025-02-20T11:40:00Z"/>
  <w16cex:commentExtensible w16cex:durableId="205AEAA6" w16cex:dateUtc="2025-02-19T08:37:00Z"/>
  <w16cex:commentExtensible w16cex:durableId="55212573" w16cex:dateUtc="2025-02-20T12:12:00Z"/>
  <w16cex:commentExtensible w16cex:durableId="0591C2C8" w16cex:dateUtc="2025-02-19T14:09:00Z"/>
  <w16cex:commentExtensible w16cex:durableId="2595D6BC" w16cex:dateUtc="2025-02-19T14:21:00Z"/>
  <w16cex:commentExtensible w16cex:durableId="6543B9A1" w16cex:dateUtc="2025-02-19T14:15:00Z"/>
  <w16cex:commentExtensible w16cex:durableId="77B05C43" w16cex:dateUtc="2025-02-19T14:21:00Z"/>
  <w16cex:commentExtensible w16cex:durableId="5A00BC6C" w16cex:dateUtc="2025-02-19T14:16:00Z"/>
  <w16cex:commentExtensible w16cex:durableId="2E7F5D66" w16cex:dateUtc="2025-02-19T14:34:00Z"/>
  <w16cex:commentExtensible w16cex:durableId="261B98C3" w16cex:dateUtc="2025-02-19T14:32:00Z"/>
  <w16cex:commentExtensible w16cex:durableId="4E6153BB" w16cex:dateUtc="2025-02-20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E51642" w16cid:durableId="1D7AB104"/>
  <w16cid:commentId w16cid:paraId="3837B274" w16cid:durableId="49007AAD"/>
  <w16cid:commentId w16cid:paraId="1451EC47" w16cid:durableId="6895273C"/>
  <w16cid:commentId w16cid:paraId="1C65BD3E" w16cid:durableId="6B37DF3F"/>
  <w16cid:commentId w16cid:paraId="5CFE5957" w16cid:durableId="3CC6F026"/>
  <w16cid:commentId w16cid:paraId="628DA26A" w16cid:durableId="532E0C60"/>
  <w16cid:commentId w16cid:paraId="79845A97" w16cid:durableId="205AEAA6"/>
  <w16cid:commentId w16cid:paraId="28C10E7C" w16cid:durableId="55212573"/>
  <w16cid:commentId w16cid:paraId="12C3420F" w16cid:durableId="0591C2C8"/>
  <w16cid:commentId w16cid:paraId="65CC9C73" w16cid:durableId="2595D6BC"/>
  <w16cid:commentId w16cid:paraId="42125FEF" w16cid:durableId="6543B9A1"/>
  <w16cid:commentId w16cid:paraId="636A789F" w16cid:durableId="77B05C43"/>
  <w16cid:commentId w16cid:paraId="5119BF39" w16cid:durableId="5A00BC6C"/>
  <w16cid:commentId w16cid:paraId="325A0334" w16cid:durableId="2E7F5D66"/>
  <w16cid:commentId w16cid:paraId="24D42F74" w16cid:durableId="261B98C3"/>
  <w16cid:commentId w16cid:paraId="6746E2DF" w16cid:durableId="4E615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F302" w14:textId="77777777" w:rsidR="008503D1" w:rsidRDefault="008503D1" w:rsidP="0050743F">
      <w:pPr>
        <w:spacing w:after="0" w:line="240" w:lineRule="auto"/>
      </w:pPr>
      <w:r>
        <w:separator/>
      </w:r>
    </w:p>
  </w:endnote>
  <w:endnote w:type="continuationSeparator" w:id="0">
    <w:p w14:paraId="61E6AE15" w14:textId="77777777" w:rsidR="008503D1" w:rsidRDefault="008503D1" w:rsidP="0050743F">
      <w:pPr>
        <w:spacing w:after="0" w:line="240" w:lineRule="auto"/>
      </w:pPr>
      <w:r>
        <w:continuationSeparator/>
      </w:r>
    </w:p>
  </w:endnote>
  <w:endnote w:type="continuationNotice" w:id="1">
    <w:p w14:paraId="531CF78F" w14:textId="77777777" w:rsidR="008503D1" w:rsidRDefault="00850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73271620"/>
      <w:docPartObj>
        <w:docPartGallery w:val="Page Numbers (Bottom of Page)"/>
        <w:docPartUnique/>
      </w:docPartObj>
    </w:sdtPr>
    <w:sdtEndPr/>
    <w:sdtContent>
      <w:p w14:paraId="3B437925" w14:textId="37E3D3CB" w:rsidR="00A6140E" w:rsidRDefault="00A6140E" w:rsidP="00B05F94">
        <w:pPr>
          <w:pStyle w:val="Jalus"/>
          <w:jc w:val="center"/>
        </w:pPr>
        <w:r w:rsidRPr="00A6140E">
          <w:rPr>
            <w:rFonts w:ascii="Times New Roman" w:hAnsi="Times New Roman"/>
            <w:sz w:val="24"/>
            <w:szCs w:val="24"/>
          </w:rPr>
          <w:fldChar w:fldCharType="begin"/>
        </w:r>
        <w:r w:rsidRPr="00A6140E">
          <w:rPr>
            <w:rFonts w:ascii="Times New Roman" w:hAnsi="Times New Roman"/>
            <w:sz w:val="24"/>
            <w:szCs w:val="24"/>
          </w:rPr>
          <w:instrText>PAGE   \* MERGEFORMAT</w:instrText>
        </w:r>
        <w:r w:rsidRPr="00A6140E">
          <w:rPr>
            <w:rFonts w:ascii="Times New Roman" w:hAnsi="Times New Roman"/>
            <w:sz w:val="24"/>
            <w:szCs w:val="24"/>
          </w:rPr>
          <w:fldChar w:fldCharType="separate"/>
        </w:r>
        <w:r w:rsidR="000B273F">
          <w:rPr>
            <w:rFonts w:ascii="Times New Roman" w:hAnsi="Times New Roman"/>
            <w:noProof/>
            <w:sz w:val="24"/>
            <w:szCs w:val="24"/>
          </w:rPr>
          <w:t>1</w:t>
        </w:r>
        <w:r w:rsidRPr="00A6140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29A79" w14:textId="77777777" w:rsidR="008503D1" w:rsidRDefault="008503D1" w:rsidP="0050743F">
      <w:pPr>
        <w:spacing w:after="0" w:line="240" w:lineRule="auto"/>
      </w:pPr>
      <w:r>
        <w:separator/>
      </w:r>
    </w:p>
  </w:footnote>
  <w:footnote w:type="continuationSeparator" w:id="0">
    <w:p w14:paraId="380A799F" w14:textId="77777777" w:rsidR="008503D1" w:rsidRDefault="008503D1" w:rsidP="0050743F">
      <w:pPr>
        <w:spacing w:after="0" w:line="240" w:lineRule="auto"/>
      </w:pPr>
      <w:r>
        <w:continuationSeparator/>
      </w:r>
    </w:p>
  </w:footnote>
  <w:footnote w:type="continuationNotice" w:id="1">
    <w:p w14:paraId="6B62433C" w14:textId="77777777" w:rsidR="008503D1" w:rsidRDefault="008503D1">
      <w:pPr>
        <w:spacing w:after="0" w:line="240" w:lineRule="auto"/>
      </w:pPr>
    </w:p>
  </w:footnote>
  <w:footnote w:id="2">
    <w:p w14:paraId="1800ADC0" w14:textId="77777777" w:rsidR="00164C7F" w:rsidRPr="00775F21" w:rsidRDefault="00164C7F" w:rsidP="00C3182A">
      <w:pPr>
        <w:pStyle w:val="Allmrkusetekst"/>
        <w:jc w:val="both"/>
        <w:rPr>
          <w:rFonts w:ascii="Times New Roman" w:hAnsi="Times New Roman"/>
        </w:rPr>
      </w:pPr>
      <w:r w:rsidRPr="00775F21">
        <w:rPr>
          <w:rStyle w:val="Allmrkuseviide"/>
          <w:rFonts w:ascii="Times New Roman" w:hAnsi="Times New Roman"/>
        </w:rPr>
        <w:footnoteRef/>
      </w:r>
      <w:r>
        <w:rPr>
          <w:rFonts w:ascii="Times New Roman" w:hAnsi="Times New Roman"/>
        </w:rPr>
        <w:t xml:space="preserve"> Riigikogu 22. veebruari 2023. aasta otsus „„</w:t>
      </w:r>
      <w:r w:rsidRPr="00164C7F">
        <w:rPr>
          <w:rFonts w:ascii="Times New Roman" w:hAnsi="Times New Roman"/>
        </w:rPr>
        <w:t>Eesti julgeolekupoliitika alused</w:t>
      </w:r>
      <w:r>
        <w:rPr>
          <w:rFonts w:ascii="Times New Roman" w:hAnsi="Times New Roman"/>
        </w:rPr>
        <w:t>“</w:t>
      </w:r>
      <w:r w:rsidRPr="00164C7F">
        <w:rPr>
          <w:rFonts w:ascii="Times New Roman" w:hAnsi="Times New Roman"/>
        </w:rPr>
        <w:t xml:space="preserve"> heakskiitmine</w:t>
      </w:r>
      <w:r>
        <w:rPr>
          <w:rFonts w:ascii="Times New Roman" w:hAnsi="Times New Roman"/>
        </w:rPr>
        <w:t xml:space="preserve">“. – </w:t>
      </w:r>
      <w:hyperlink r:id="rId1" w:history="1">
        <w:r w:rsidRPr="000D4B57">
          <w:rPr>
            <w:rStyle w:val="Hperlink"/>
            <w:rFonts w:ascii="Times New Roman" w:hAnsi="Times New Roman"/>
          </w:rPr>
          <w:t>RT III, 28.02.2023, 1</w:t>
        </w:r>
      </w:hyperlink>
      <w:r>
        <w:rPr>
          <w:rFonts w:ascii="Times New Roman" w:hAnsi="Times New Roman"/>
        </w:rPr>
        <w:t>.</w:t>
      </w:r>
    </w:p>
  </w:footnote>
  <w:footnote w:id="3">
    <w:p w14:paraId="2D3B85B6" w14:textId="5B923014" w:rsidR="000D4B57" w:rsidRPr="00775F21" w:rsidRDefault="000D4B57" w:rsidP="00985C87">
      <w:pPr>
        <w:pStyle w:val="Allmrkusetekst"/>
        <w:jc w:val="both"/>
        <w:rPr>
          <w:rFonts w:ascii="Times New Roman" w:hAnsi="Times New Roman"/>
        </w:rPr>
      </w:pPr>
      <w:r w:rsidRPr="00775F21">
        <w:rPr>
          <w:rStyle w:val="Allmrkuseviide"/>
          <w:rFonts w:ascii="Times New Roman" w:hAnsi="Times New Roman"/>
        </w:rPr>
        <w:footnoteRef/>
      </w:r>
      <w:r w:rsidRPr="00775F21">
        <w:rPr>
          <w:rFonts w:ascii="Times New Roman" w:hAnsi="Times New Roman"/>
        </w:rPr>
        <w:t xml:space="preserve"> </w:t>
      </w:r>
      <w:r w:rsidR="006E449D" w:rsidRPr="00775F21">
        <w:rPr>
          <w:rFonts w:ascii="Times New Roman" w:hAnsi="Times New Roman"/>
        </w:rPr>
        <w:t xml:space="preserve">Siseministeerium. </w:t>
      </w:r>
      <w:hyperlink r:id="rId2" w:history="1">
        <w:r w:rsidR="006E449D" w:rsidRPr="0074119A">
          <w:rPr>
            <w:rStyle w:val="Hperlink"/>
            <w:rFonts w:ascii="Times New Roman" w:hAnsi="Times New Roman"/>
          </w:rPr>
          <w:t>Siseturvalisuse arengukava 2020–2030</w:t>
        </w:r>
      </w:hyperlink>
      <w:r w:rsidR="006E449D" w:rsidRPr="0074119A">
        <w:rPr>
          <w:rFonts w:ascii="Times New Roman" w:hAnsi="Times New Roman"/>
        </w:rPr>
        <w:t>.</w:t>
      </w:r>
    </w:p>
  </w:footnote>
  <w:footnote w:id="4">
    <w:p w14:paraId="772D7254" w14:textId="0B2A79CD" w:rsidR="006E449D" w:rsidRPr="0074119A" w:rsidRDefault="006E449D" w:rsidP="00985C87">
      <w:pPr>
        <w:pStyle w:val="Allmrkusetekst"/>
        <w:jc w:val="both"/>
        <w:rPr>
          <w:rFonts w:ascii="Times New Roman" w:hAnsi="Times New Roman"/>
        </w:rPr>
      </w:pPr>
      <w:r w:rsidRPr="00775F21">
        <w:rPr>
          <w:rStyle w:val="Allmrkuseviide"/>
          <w:rFonts w:ascii="Times New Roman" w:hAnsi="Times New Roman"/>
        </w:rPr>
        <w:footnoteRef/>
      </w:r>
      <w:r w:rsidRPr="00775F21">
        <w:rPr>
          <w:rFonts w:ascii="Times New Roman" w:hAnsi="Times New Roman"/>
        </w:rPr>
        <w:t xml:space="preserve"> Riigikantselei 2021. </w:t>
      </w:r>
      <w:hyperlink r:id="rId3" w:history="1">
        <w:r w:rsidRPr="0074119A">
          <w:rPr>
            <w:rStyle w:val="Hperlink"/>
            <w:rFonts w:ascii="Times New Roman" w:hAnsi="Times New Roman"/>
          </w:rPr>
          <w:t>Riigikaitse arengukava 2022–2031</w:t>
        </w:r>
      </w:hyperlink>
      <w:r>
        <w:rPr>
          <w:rFonts w:ascii="Times New Roman" w:hAnsi="Times New Roman"/>
        </w:rPr>
        <w:t>.</w:t>
      </w:r>
    </w:p>
  </w:footnote>
  <w:footnote w:id="5">
    <w:p w14:paraId="11EB9CC8" w14:textId="3D4B2E0E" w:rsidR="007E6881" w:rsidRPr="00553F1A" w:rsidRDefault="007E6881" w:rsidP="007E6881">
      <w:pPr>
        <w:pStyle w:val="Allmrkusetekst"/>
        <w:rPr>
          <w:rStyle w:val="Hperlink"/>
          <w:rFonts w:ascii="Times New Roman" w:hAnsi="Times New Roman"/>
        </w:rPr>
      </w:pPr>
      <w:r>
        <w:rPr>
          <w:rStyle w:val="Allmrkuseviide"/>
        </w:rPr>
        <w:footnoteRef/>
      </w:r>
      <w:r>
        <w:t xml:space="preserve"> </w:t>
      </w:r>
      <w:r w:rsidR="00553F1A">
        <w:rPr>
          <w:rFonts w:ascii="Times New Roman" w:hAnsi="Times New Roman"/>
        </w:rPr>
        <w:t xml:space="preserve">Euroopa Komisjon 2023. </w:t>
      </w:r>
      <w:r w:rsidR="00553F1A">
        <w:rPr>
          <w:rFonts w:ascii="Times New Roman" w:hAnsi="Times New Roman"/>
        </w:rPr>
        <w:fldChar w:fldCharType="begin"/>
      </w:r>
      <w:r w:rsidR="00553F1A">
        <w:rPr>
          <w:rFonts w:ascii="Times New Roman" w:hAnsi="Times New Roman"/>
        </w:rPr>
        <w:instrText>HYPERLINK "https://eur-lex.europa.eu/legal-content/ET/TXT/PDF/?uri=CELEX:52023DC0061"</w:instrText>
      </w:r>
      <w:r w:rsidR="00553F1A">
        <w:rPr>
          <w:rFonts w:ascii="Times New Roman" w:hAnsi="Times New Roman"/>
        </w:rPr>
      </w:r>
      <w:r w:rsidR="00553F1A">
        <w:rPr>
          <w:rFonts w:ascii="Times New Roman" w:hAnsi="Times New Roman"/>
        </w:rPr>
        <w:fldChar w:fldCharType="separate"/>
      </w:r>
      <w:r w:rsidRPr="00553F1A">
        <w:rPr>
          <w:rStyle w:val="Hperlink"/>
          <w:rFonts w:ascii="Times New Roman" w:hAnsi="Times New Roman"/>
        </w:rPr>
        <w:t>Euroopa Liidu suurõnnetustele vastupidavuse eesmärgid: ühistegevus tulevastes</w:t>
      </w:r>
    </w:p>
    <w:p w14:paraId="39BB115D" w14:textId="179F52C4" w:rsidR="00553F1A" w:rsidRDefault="00553F1A" w:rsidP="007E6881">
      <w:pPr>
        <w:pStyle w:val="Allmrkusetekst"/>
      </w:pPr>
      <w:r w:rsidRPr="00553F1A">
        <w:rPr>
          <w:rStyle w:val="Hperlink"/>
          <w:rFonts w:ascii="Times New Roman" w:hAnsi="Times New Roman"/>
        </w:rPr>
        <w:t>h</w:t>
      </w:r>
      <w:r w:rsidR="007E6881" w:rsidRPr="00553F1A">
        <w:rPr>
          <w:rStyle w:val="Hperlink"/>
          <w:rFonts w:ascii="Times New Roman" w:hAnsi="Times New Roman"/>
        </w:rPr>
        <w:t>ädaolukordades</w:t>
      </w:r>
      <w:r>
        <w:rPr>
          <w:rFonts w:ascii="Times New Roman" w:hAnsi="Times New Roman"/>
        </w:rPr>
        <w:fldChar w:fldCharType="end"/>
      </w:r>
      <w:r w:rsidR="00686CDC">
        <w:rPr>
          <w:rFonts w:ascii="Times New Roman" w:hAnsi="Times New Roman"/>
        </w:rPr>
        <w:t>.</w:t>
      </w:r>
    </w:p>
  </w:footnote>
  <w:footnote w:id="6">
    <w:p w14:paraId="3B3D743E" w14:textId="5636E658" w:rsidR="007E6881" w:rsidRDefault="007E6881" w:rsidP="007E6881">
      <w:pPr>
        <w:pStyle w:val="Allmrkusetekst"/>
      </w:pPr>
      <w:r>
        <w:rPr>
          <w:rStyle w:val="Allmrkuseviide"/>
        </w:rPr>
        <w:footnoteRef/>
      </w:r>
      <w:r>
        <w:t xml:space="preserve"> </w:t>
      </w:r>
      <w:r w:rsidR="00A612E7" w:rsidRPr="00F16F35">
        <w:rPr>
          <w:rFonts w:ascii="Times New Roman" w:hAnsi="Times New Roman"/>
        </w:rPr>
        <w:t>Siseministeerium</w:t>
      </w:r>
      <w:r w:rsidR="00F16F35" w:rsidRPr="00F16F35">
        <w:rPr>
          <w:rFonts w:ascii="Times New Roman" w:hAnsi="Times New Roman"/>
        </w:rPr>
        <w:t xml:space="preserve"> 2022. </w:t>
      </w:r>
      <w:hyperlink r:id="rId4" w:history="1">
        <w:r w:rsidRPr="00F16F35">
          <w:rPr>
            <w:rStyle w:val="Hperlink"/>
            <w:rFonts w:ascii="Times New Roman" w:hAnsi="Times New Roman"/>
          </w:rPr>
          <w:t>Ohuteavituse SMSi märgatavuse ja arusaadavuse hindamise uuring</w:t>
        </w:r>
      </w:hyperlink>
      <w:r w:rsidR="00686CDC">
        <w:rPr>
          <w:rFonts w:ascii="Times New Roman" w:hAnsi="Times New Roman"/>
        </w:rPr>
        <w:t>.</w:t>
      </w:r>
    </w:p>
  </w:footnote>
  <w:footnote w:id="7">
    <w:p w14:paraId="3FA146DD" w14:textId="2D0ECCD3" w:rsidR="007E6881" w:rsidRPr="00CD4A66" w:rsidRDefault="007E6881" w:rsidP="007E6881">
      <w:pPr>
        <w:pStyle w:val="Allmrkusetekst"/>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F16F35" w:rsidRPr="00CD4A66">
        <w:rPr>
          <w:rFonts w:ascii="Times New Roman" w:hAnsi="Times New Roman"/>
        </w:rPr>
        <w:t xml:space="preserve">Siseministeerium 2023. </w:t>
      </w:r>
      <w:hyperlink r:id="rId5" w:history="1">
        <w:r w:rsidRPr="00CD4A66">
          <w:rPr>
            <w:rStyle w:val="Hperlink"/>
            <w:rFonts w:ascii="Times New Roman" w:hAnsi="Times New Roman"/>
          </w:rPr>
          <w:t>CREVEX 2023 ohuteavituse tagasiside uuring</w:t>
        </w:r>
      </w:hyperlink>
      <w:r w:rsidR="00F16F35" w:rsidRPr="00CD4A66">
        <w:rPr>
          <w:rFonts w:ascii="Times New Roman" w:hAnsi="Times New Roman"/>
        </w:rPr>
        <w:t>.</w:t>
      </w:r>
    </w:p>
  </w:footnote>
  <w:footnote w:id="8">
    <w:p w14:paraId="29286C0C" w14:textId="0FE1E339" w:rsidR="007E6881" w:rsidRPr="00CD4A66" w:rsidRDefault="007E6881" w:rsidP="007E6881">
      <w:pPr>
        <w:pStyle w:val="Allmrkusetekst"/>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F16F35" w:rsidRPr="00CD4A66">
        <w:rPr>
          <w:rFonts w:ascii="Times New Roman" w:hAnsi="Times New Roman"/>
        </w:rPr>
        <w:t xml:space="preserve">Siseministeerium 2024. </w:t>
      </w:r>
      <w:hyperlink r:id="rId6" w:history="1">
        <w:r w:rsidR="00F16F35" w:rsidRPr="00CD4A66">
          <w:rPr>
            <w:rStyle w:val="Hperlink"/>
            <w:rFonts w:ascii="Times New Roman" w:hAnsi="Times New Roman"/>
          </w:rPr>
          <w:t>Riikliku avalikkuse hoiatamise süsteem ja ohuteavitus Eestis</w:t>
        </w:r>
      </w:hyperlink>
      <w:r w:rsidR="00F16F35" w:rsidRPr="00CD4A66">
        <w:rPr>
          <w:rFonts w:ascii="Times New Roman" w:hAnsi="Times New Roman"/>
        </w:rPr>
        <w:t>.</w:t>
      </w:r>
    </w:p>
  </w:footnote>
  <w:footnote w:id="9">
    <w:p w14:paraId="0EC5C115" w14:textId="2521A363" w:rsidR="007E6881" w:rsidRPr="00CD4A66" w:rsidRDefault="007E6881" w:rsidP="007E6881">
      <w:pPr>
        <w:pStyle w:val="Allmrkusetekst"/>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9B21EA" w:rsidRPr="00CD4A66">
        <w:rPr>
          <w:rFonts w:ascii="Times New Roman" w:hAnsi="Times New Roman"/>
        </w:rPr>
        <w:t>Nugraheni, Dinar Mutiara Kusumo 2015. Improving the Effectiveness of the Dissemination Method in Disaster Early Warning Messages - International Conference on Information Technology &amp; Society. Kuala Lumpur, Malaysia</w:t>
      </w:r>
      <w:r w:rsidR="00686CDC" w:rsidRPr="00CD4A66">
        <w:rPr>
          <w:rFonts w:ascii="Times New Roman" w:hAnsi="Times New Roman"/>
        </w:rPr>
        <w:t>.</w:t>
      </w:r>
    </w:p>
  </w:footnote>
  <w:footnote w:id="10">
    <w:p w14:paraId="538D095C" w14:textId="15BF4768" w:rsidR="007E6881" w:rsidRPr="00CD4A66" w:rsidRDefault="007E6881" w:rsidP="007E6881">
      <w:pPr>
        <w:pStyle w:val="Allmrkusetekst"/>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CD4A66" w:rsidRPr="00CD4A66">
        <w:rPr>
          <w:rFonts w:ascii="Times New Roman" w:hAnsi="Times New Roman"/>
        </w:rPr>
        <w:t>National Academies of Sciences, Engineering, and Medicine, et al.,  2018. Understanding Public Response to Alerts and Warnings – Emergency Alert and Warning Systems: Current Knowledge and Future Research Directions. Washington, DC: The National Academies Press. lk 19.</w:t>
      </w:r>
    </w:p>
  </w:footnote>
  <w:footnote w:id="11">
    <w:p w14:paraId="7952D7DD" w14:textId="1B4D07D7" w:rsidR="00706E1B" w:rsidRPr="00715E9D" w:rsidRDefault="00706E1B" w:rsidP="00314A77">
      <w:pPr>
        <w:pStyle w:val="Allmrkusetekst"/>
        <w:rPr>
          <w:rFonts w:ascii="Times New Roman" w:hAnsi="Times New Roman"/>
        </w:rPr>
      </w:pPr>
      <w:r>
        <w:rPr>
          <w:rStyle w:val="Allmrkuseviide"/>
        </w:rPr>
        <w:footnoteRef/>
      </w:r>
      <w:r>
        <w:t xml:space="preserve"> </w:t>
      </w:r>
      <w:bookmarkStart w:id="16" w:name="_Hlk187334767"/>
      <w:r w:rsidR="003419BE" w:rsidRPr="00715E9D">
        <w:rPr>
          <w:rFonts w:ascii="Times New Roman" w:hAnsi="Times New Roman"/>
        </w:rPr>
        <w:t xml:space="preserve">Niinistö, Sauli 2024. </w:t>
      </w:r>
      <w:hyperlink r:id="rId7" w:history="1">
        <w:r w:rsidR="00314A77" w:rsidRPr="00671C51">
          <w:rPr>
            <w:rStyle w:val="Hperlink"/>
            <w:rFonts w:ascii="Times New Roman" w:hAnsi="Times New Roman"/>
          </w:rPr>
          <w:t>Safer Together Strengthening Europe’s Civilian and Military Preparedness and Readiness</w:t>
        </w:r>
      </w:hyperlink>
      <w:r w:rsidR="00671C51">
        <w:rPr>
          <w:rFonts w:ascii="Times New Roman" w:hAnsi="Times New Roman"/>
        </w:rPr>
        <w:t>.</w:t>
      </w:r>
      <w:bookmarkEnd w:id="16"/>
    </w:p>
  </w:footnote>
  <w:footnote w:id="12">
    <w:p w14:paraId="75510C84" w14:textId="2BD581F8" w:rsidR="003F170C" w:rsidRPr="00E17406" w:rsidRDefault="003F170C" w:rsidP="00985C87">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Riigikantselei, Siseministeerium 2018. </w:t>
      </w:r>
      <w:hyperlink r:id="rId8" w:history="1">
        <w:r w:rsidRPr="00CD4A66">
          <w:rPr>
            <w:rStyle w:val="Hperlink"/>
            <w:rFonts w:ascii="Times New Roman" w:hAnsi="Times New Roman"/>
          </w:rPr>
          <w:t>Elanikkonnakaitse kontseptsioon</w:t>
        </w:r>
      </w:hyperlink>
      <w:r w:rsidRPr="00CD4A66">
        <w:rPr>
          <w:rFonts w:ascii="Times New Roman" w:hAnsi="Times New Roman"/>
        </w:rPr>
        <w:t>.</w:t>
      </w:r>
    </w:p>
  </w:footnote>
  <w:footnote w:id="13">
    <w:p w14:paraId="415A1F49" w14:textId="77777777" w:rsidR="003F170C" w:rsidRDefault="003F170C" w:rsidP="00985C87">
      <w:pPr>
        <w:pStyle w:val="Allmrkusetekst"/>
        <w:jc w:val="both"/>
      </w:pPr>
      <w:r w:rsidRPr="00E17406">
        <w:rPr>
          <w:rStyle w:val="Allmrkuseviide"/>
          <w:rFonts w:ascii="Times New Roman" w:hAnsi="Times New Roman"/>
        </w:rPr>
        <w:footnoteRef/>
      </w:r>
      <w:r w:rsidRPr="0074119A">
        <w:rPr>
          <w:rFonts w:ascii="Times New Roman" w:hAnsi="Times New Roman"/>
        </w:rPr>
        <w:t xml:space="preserve"> </w:t>
      </w:r>
      <w:hyperlink r:id="rId9" w:history="1">
        <w:r w:rsidRPr="00B70B52">
          <w:rPr>
            <w:rStyle w:val="Hperlink"/>
            <w:rFonts w:ascii="Times New Roman" w:hAnsi="Times New Roman"/>
          </w:rPr>
          <w:t>Hädaolukorra seaduse muutmise seaduse eelnõu väljatöötamise kavatsus</w:t>
        </w:r>
      </w:hyperlink>
      <w:r>
        <w:rPr>
          <w:rFonts w:ascii="Times New Roman" w:hAnsi="Times New Roman"/>
        </w:rPr>
        <w:t>.</w:t>
      </w:r>
    </w:p>
  </w:footnote>
  <w:footnote w:id="14">
    <w:p w14:paraId="46725363" w14:textId="33534A1E" w:rsidR="007B6D53" w:rsidRDefault="007B6D53">
      <w:pPr>
        <w:pStyle w:val="Allmrkusetekst"/>
      </w:pPr>
      <w:r>
        <w:rPr>
          <w:rStyle w:val="Allmrkuseviide"/>
        </w:rPr>
        <w:footnoteRef/>
      </w:r>
      <w:r w:rsidR="000C27AD">
        <w:t xml:space="preserve"> Päästeamet. </w:t>
      </w:r>
      <w:hyperlink r:id="rId10" w:history="1">
        <w:r w:rsidR="000C27AD" w:rsidRPr="000C27AD">
          <w:rPr>
            <w:rStyle w:val="Hperlink"/>
          </w:rPr>
          <w:t>Varjumine.</w:t>
        </w:r>
      </w:hyperlink>
      <w:r>
        <w:t xml:space="preserve"> </w:t>
      </w:r>
    </w:p>
  </w:footnote>
  <w:footnote w:id="15">
    <w:p w14:paraId="08859962" w14:textId="048896D0" w:rsidR="00B0393A" w:rsidRPr="00386E9C" w:rsidRDefault="00B0393A">
      <w:pPr>
        <w:pStyle w:val="Allmrkusetekst"/>
        <w:rPr>
          <w:rFonts w:ascii="Times New Roman" w:hAnsi="Times New Roman"/>
        </w:rPr>
      </w:pPr>
      <w:r w:rsidRPr="00386E9C">
        <w:rPr>
          <w:rStyle w:val="Allmrkuseviide"/>
          <w:rFonts w:ascii="Times New Roman" w:hAnsi="Times New Roman"/>
        </w:rPr>
        <w:footnoteRef/>
      </w:r>
      <w:r w:rsidRPr="00386E9C">
        <w:rPr>
          <w:rFonts w:ascii="Times New Roman" w:hAnsi="Times New Roman"/>
        </w:rPr>
        <w:t xml:space="preserve"> </w:t>
      </w:r>
      <w:hyperlink r:id="rId11" w:history="1">
        <w:r w:rsidR="00386E9C" w:rsidRPr="00386E9C">
          <w:rPr>
            <w:rStyle w:val="Hperlink"/>
            <w:rFonts w:ascii="Times New Roman" w:hAnsi="Times New Roman"/>
          </w:rPr>
          <w:t>Maa-ameti kaardirakendus</w:t>
        </w:r>
      </w:hyperlink>
      <w:r w:rsidR="00386E9C">
        <w:rPr>
          <w:rFonts w:ascii="Times New Roman" w:hAnsi="Times New Roman"/>
        </w:rPr>
        <w:t>. Vaadatud 06.11.2023</w:t>
      </w:r>
      <w:r w:rsidR="00570810">
        <w:rPr>
          <w:rFonts w:ascii="Times New Roman" w:hAnsi="Times New Roman"/>
        </w:rPr>
        <w:t>.</w:t>
      </w:r>
    </w:p>
  </w:footnote>
  <w:footnote w:id="16">
    <w:p w14:paraId="1DFB79FF" w14:textId="77777777" w:rsidR="003F170C" w:rsidRPr="00775F21" w:rsidRDefault="003F170C" w:rsidP="003F170C">
      <w:pPr>
        <w:pStyle w:val="Allmrkusetekst"/>
        <w:rPr>
          <w:rFonts w:ascii="Times New Roman" w:hAnsi="Times New Roman"/>
        </w:rPr>
      </w:pPr>
      <w:r w:rsidRPr="0074119A">
        <w:rPr>
          <w:rStyle w:val="Allmrkuseviide"/>
          <w:rFonts w:ascii="Times New Roman" w:hAnsi="Times New Roman"/>
        </w:rPr>
        <w:footnoteRef/>
      </w:r>
      <w:r w:rsidRPr="0074119A">
        <w:rPr>
          <w:rFonts w:ascii="Times New Roman" w:hAnsi="Times New Roman"/>
        </w:rPr>
        <w:t xml:space="preserve"> </w:t>
      </w:r>
      <w:hyperlink r:id="rId12" w:history="1">
        <w:r w:rsidRPr="0074119A">
          <w:rPr>
            <w:rStyle w:val="Hperlink"/>
            <w:rFonts w:ascii="Times New Roman" w:hAnsi="Times New Roman"/>
          </w:rPr>
          <w:t>RT II 1999, 21, 121</w:t>
        </w:r>
      </w:hyperlink>
      <w:r>
        <w:rPr>
          <w:rFonts w:ascii="Times New Roman" w:hAnsi="Times New Roman"/>
        </w:rPr>
        <w:t>.</w:t>
      </w:r>
    </w:p>
  </w:footnote>
  <w:footnote w:id="17">
    <w:p w14:paraId="18A0D7AD" w14:textId="45587260" w:rsidR="005C273F" w:rsidRDefault="005C273F">
      <w:pPr>
        <w:pStyle w:val="Allmrkusetekst"/>
      </w:pPr>
      <w:r>
        <w:rPr>
          <w:rStyle w:val="Allmrkuseviide"/>
        </w:rPr>
        <w:footnoteRef/>
      </w:r>
      <w:r>
        <w:t xml:space="preserve"> </w:t>
      </w:r>
      <w:r w:rsidR="002B734D">
        <w:t>Päästeamet 2023.</w:t>
      </w:r>
      <w:r w:rsidR="002B734D" w:rsidRPr="002B734D">
        <w:t xml:space="preserve"> </w:t>
      </w:r>
      <w:hyperlink r:id="rId13" w:history="1">
        <w:r w:rsidR="002B734D" w:rsidRPr="002B734D">
          <w:rPr>
            <w:rStyle w:val="Hperlink"/>
          </w:rPr>
          <w:t>Värske uuring: Eesti elanikkonna valmisolek kriisideks on sama kehv nagu neli aastat tagasi</w:t>
        </w:r>
        <w:r w:rsidR="002B734D">
          <w:rPr>
            <w:rStyle w:val="Hperlink"/>
          </w:rPr>
          <w:t>.</w:t>
        </w:r>
      </w:hyperlink>
    </w:p>
  </w:footnote>
  <w:footnote w:id="18">
    <w:p w14:paraId="2C390FD7" w14:textId="77777777" w:rsidR="00671C51" w:rsidRPr="00671C51" w:rsidRDefault="00BB28F2" w:rsidP="00671C51">
      <w:pPr>
        <w:pStyle w:val="Allmrkusetekst"/>
        <w:rPr>
          <w:rStyle w:val="Hperlink"/>
          <w:rFonts w:ascii="Times New Roman" w:hAnsi="Times New Roman"/>
        </w:rPr>
      </w:pPr>
      <w:r>
        <w:rPr>
          <w:rStyle w:val="Allmrkuseviide"/>
        </w:rPr>
        <w:footnoteRef/>
      </w:r>
      <w:r>
        <w:t xml:space="preserve"> </w:t>
      </w:r>
      <w:r w:rsidR="00671C51" w:rsidRPr="00671C51">
        <w:rPr>
          <w:rFonts w:ascii="Times New Roman" w:hAnsi="Times New Roman"/>
        </w:rPr>
        <w:t xml:space="preserve">Euroopa Komisjon 2023. </w:t>
      </w:r>
      <w:r w:rsidR="00671C51" w:rsidRPr="00671C51">
        <w:rPr>
          <w:rFonts w:ascii="Times New Roman" w:hAnsi="Times New Roman"/>
        </w:rPr>
        <w:fldChar w:fldCharType="begin"/>
      </w:r>
      <w:r w:rsidR="00671C51" w:rsidRPr="00671C51">
        <w:rPr>
          <w:rFonts w:ascii="Times New Roman" w:hAnsi="Times New Roman"/>
        </w:rPr>
        <w:instrText>HYPERLINK "https://eur-lex.europa.eu/legal-content/ET/TXT/PDF/?uri=CELEX:52023DC0061"</w:instrText>
      </w:r>
      <w:r w:rsidR="00671C51" w:rsidRPr="00671C51">
        <w:rPr>
          <w:rFonts w:ascii="Times New Roman" w:hAnsi="Times New Roman"/>
        </w:rPr>
      </w:r>
      <w:r w:rsidR="00671C51" w:rsidRPr="00671C51">
        <w:rPr>
          <w:rFonts w:ascii="Times New Roman" w:hAnsi="Times New Roman"/>
        </w:rPr>
        <w:fldChar w:fldCharType="separate"/>
      </w:r>
      <w:r w:rsidR="00671C51" w:rsidRPr="00671C51">
        <w:rPr>
          <w:rStyle w:val="Hperlink"/>
          <w:rFonts w:ascii="Times New Roman" w:hAnsi="Times New Roman"/>
        </w:rPr>
        <w:t>Euroopa Liidu suurõnnetustele vastupidavuse eesmärgid: ühistegevus tulevastes</w:t>
      </w:r>
    </w:p>
    <w:p w14:paraId="7E681C23" w14:textId="242171B1" w:rsidR="00BB28F2" w:rsidRPr="00671C51" w:rsidRDefault="00671C51" w:rsidP="00671C51">
      <w:pPr>
        <w:pStyle w:val="Allmrkusetekst"/>
        <w:rPr>
          <w:rFonts w:ascii="Times New Roman" w:hAnsi="Times New Roman"/>
        </w:rPr>
      </w:pPr>
      <w:r w:rsidRPr="00671C51">
        <w:rPr>
          <w:rStyle w:val="Hperlink"/>
          <w:rFonts w:ascii="Times New Roman" w:hAnsi="Times New Roman"/>
        </w:rPr>
        <w:t>hädaolukordades</w:t>
      </w:r>
      <w:r w:rsidRPr="00671C51">
        <w:rPr>
          <w:rFonts w:ascii="Times New Roman" w:hAnsi="Times New Roman"/>
        </w:rPr>
        <w:fldChar w:fldCharType="end"/>
      </w:r>
      <w:r w:rsidRPr="00671C51">
        <w:rPr>
          <w:rFonts w:ascii="Times New Roman" w:hAnsi="Times New Roman"/>
        </w:rPr>
        <w:t>.</w:t>
      </w:r>
    </w:p>
  </w:footnote>
  <w:footnote w:id="19">
    <w:p w14:paraId="18779B0C" w14:textId="4B471CB0" w:rsidR="00EC5E3C" w:rsidRPr="00671C51" w:rsidRDefault="00EC5E3C">
      <w:pPr>
        <w:pStyle w:val="Allmrkusetekst"/>
        <w:rPr>
          <w:rFonts w:ascii="Times New Roman" w:hAnsi="Times New Roman"/>
        </w:rPr>
      </w:pPr>
      <w:r w:rsidRPr="00671C51">
        <w:rPr>
          <w:rStyle w:val="Allmrkuseviide"/>
          <w:rFonts w:ascii="Times New Roman" w:hAnsi="Times New Roman"/>
        </w:rPr>
        <w:footnoteRef/>
      </w:r>
      <w:r w:rsidRPr="00671C51">
        <w:rPr>
          <w:rFonts w:ascii="Times New Roman" w:hAnsi="Times New Roman"/>
        </w:rPr>
        <w:t xml:space="preserve"> ISO 22322:2022</w:t>
      </w:r>
      <w:r w:rsidR="00090970" w:rsidRPr="00671C51">
        <w:rPr>
          <w:rFonts w:ascii="Times New Roman" w:hAnsi="Times New Roman"/>
        </w:rPr>
        <w:t xml:space="preserve"> </w:t>
      </w:r>
      <w:r w:rsidR="00671C51" w:rsidRPr="00671C51">
        <w:rPr>
          <w:rFonts w:ascii="Times New Roman" w:hAnsi="Times New Roman"/>
        </w:rPr>
        <w:t>„</w:t>
      </w:r>
      <w:r w:rsidR="00090970" w:rsidRPr="00671C51">
        <w:rPr>
          <w:rFonts w:ascii="Times New Roman" w:hAnsi="Times New Roman"/>
        </w:rPr>
        <w:t>Security and resilience — Emergency management — Guidelines for public warning</w:t>
      </w:r>
      <w:r w:rsidR="00671C51" w:rsidRPr="00671C51">
        <w:rPr>
          <w:rFonts w:ascii="Times New Roman" w:hAnsi="Times New Roman"/>
        </w:rPr>
        <w:t>“</w:t>
      </w:r>
      <w:r w:rsidR="00090970" w:rsidRPr="00671C51">
        <w:rPr>
          <w:rFonts w:ascii="Times New Roman" w:hAnsi="Times New Roman"/>
        </w:rPr>
        <w:t>.</w:t>
      </w:r>
    </w:p>
  </w:footnote>
  <w:footnote w:id="20">
    <w:p w14:paraId="5BA9B5F7" w14:textId="77777777" w:rsidR="00671C51" w:rsidRPr="00671C51" w:rsidRDefault="00A770B9" w:rsidP="00671C51">
      <w:pPr>
        <w:pStyle w:val="Allmrkusetekst"/>
        <w:rPr>
          <w:rStyle w:val="Hperlink"/>
          <w:rFonts w:ascii="Times New Roman" w:hAnsi="Times New Roman"/>
        </w:rPr>
      </w:pPr>
      <w:r w:rsidRPr="00671C51">
        <w:rPr>
          <w:rStyle w:val="Allmrkuseviide"/>
          <w:rFonts w:ascii="Times New Roman" w:hAnsi="Times New Roman"/>
        </w:rPr>
        <w:footnoteRef/>
      </w:r>
      <w:r w:rsidRPr="00671C51">
        <w:rPr>
          <w:rFonts w:ascii="Times New Roman" w:hAnsi="Times New Roman"/>
        </w:rPr>
        <w:t xml:space="preserve"> </w:t>
      </w:r>
      <w:r w:rsidR="00671C51" w:rsidRPr="00671C51">
        <w:rPr>
          <w:rFonts w:ascii="Times New Roman" w:hAnsi="Times New Roman"/>
        </w:rPr>
        <w:t xml:space="preserve">Euroopa Komisjon 2023. </w:t>
      </w:r>
      <w:r w:rsidR="00671C51" w:rsidRPr="00671C51">
        <w:rPr>
          <w:rFonts w:ascii="Times New Roman" w:hAnsi="Times New Roman"/>
        </w:rPr>
        <w:fldChar w:fldCharType="begin"/>
      </w:r>
      <w:r w:rsidR="00671C51" w:rsidRPr="00671C51">
        <w:rPr>
          <w:rFonts w:ascii="Times New Roman" w:hAnsi="Times New Roman"/>
        </w:rPr>
        <w:instrText>HYPERLINK "https://eur-lex.europa.eu/legal-content/ET/TXT/PDF/?uri=CELEX:52023DC0061"</w:instrText>
      </w:r>
      <w:r w:rsidR="00671C51" w:rsidRPr="00671C51">
        <w:rPr>
          <w:rFonts w:ascii="Times New Roman" w:hAnsi="Times New Roman"/>
        </w:rPr>
      </w:r>
      <w:r w:rsidR="00671C51" w:rsidRPr="00671C51">
        <w:rPr>
          <w:rFonts w:ascii="Times New Roman" w:hAnsi="Times New Roman"/>
        </w:rPr>
        <w:fldChar w:fldCharType="separate"/>
      </w:r>
      <w:r w:rsidR="00671C51" w:rsidRPr="00671C51">
        <w:rPr>
          <w:rStyle w:val="Hperlink"/>
          <w:rFonts w:ascii="Times New Roman" w:hAnsi="Times New Roman"/>
        </w:rPr>
        <w:t>Euroopa Liidu suurõnnetustele vastupidavuse eesmärgid: ühistegevus tulevastes</w:t>
      </w:r>
    </w:p>
    <w:p w14:paraId="4381D3D5" w14:textId="18B6A278" w:rsidR="00A770B9" w:rsidRPr="00671C51" w:rsidRDefault="00671C51" w:rsidP="00671C51">
      <w:pPr>
        <w:pStyle w:val="Allmrkusetekst"/>
        <w:rPr>
          <w:rFonts w:ascii="Times New Roman" w:hAnsi="Times New Roman"/>
        </w:rPr>
      </w:pPr>
      <w:r w:rsidRPr="00671C51">
        <w:rPr>
          <w:rStyle w:val="Hperlink"/>
          <w:rFonts w:ascii="Times New Roman" w:hAnsi="Times New Roman"/>
        </w:rPr>
        <w:t>hädaolukordades</w:t>
      </w:r>
      <w:r w:rsidRPr="00671C51">
        <w:rPr>
          <w:rFonts w:ascii="Times New Roman" w:hAnsi="Times New Roman"/>
        </w:rPr>
        <w:fldChar w:fldCharType="end"/>
      </w:r>
      <w:r w:rsidRPr="00671C51">
        <w:rPr>
          <w:rFonts w:ascii="Times New Roman" w:hAnsi="Times New Roman"/>
        </w:rPr>
        <w:t>.</w:t>
      </w:r>
    </w:p>
  </w:footnote>
  <w:footnote w:id="21">
    <w:p w14:paraId="64C960AD" w14:textId="31FB82E7" w:rsidR="00BB28F2" w:rsidRDefault="00BB28F2">
      <w:pPr>
        <w:pStyle w:val="Allmrkusetekst"/>
      </w:pPr>
      <w:r w:rsidRPr="00671C51">
        <w:rPr>
          <w:rStyle w:val="Allmrkuseviide"/>
          <w:rFonts w:ascii="Times New Roman" w:hAnsi="Times New Roman"/>
        </w:rPr>
        <w:footnoteRef/>
      </w:r>
      <w:r w:rsidRPr="00671C51">
        <w:rPr>
          <w:rFonts w:ascii="Times New Roman" w:hAnsi="Times New Roman"/>
        </w:rPr>
        <w:t xml:space="preserve"> </w:t>
      </w:r>
      <w:bookmarkStart w:id="24" w:name="_Hlk187335485"/>
      <w:r w:rsidR="00671C51" w:rsidRPr="00671C51">
        <w:rPr>
          <w:rFonts w:ascii="Times New Roman" w:hAnsi="Times New Roman"/>
        </w:rPr>
        <w:t xml:space="preserve">Niinistö, Sauli 2024. </w:t>
      </w:r>
      <w:hyperlink r:id="rId14" w:history="1">
        <w:r w:rsidR="00671C51" w:rsidRPr="00671C51">
          <w:rPr>
            <w:rStyle w:val="Hperlink"/>
            <w:rFonts w:ascii="Times New Roman" w:hAnsi="Times New Roman"/>
          </w:rPr>
          <w:t>Safer Together Strengthening Europe’s Civilian and Military Preparedness and Readiness</w:t>
        </w:r>
      </w:hyperlink>
      <w:r w:rsidR="00671C51" w:rsidRPr="00671C51">
        <w:rPr>
          <w:rFonts w:ascii="Times New Roman" w:hAnsi="Times New Roman"/>
        </w:rPr>
        <w:t>.</w:t>
      </w:r>
      <w:bookmarkEnd w:id="24"/>
    </w:p>
  </w:footnote>
  <w:footnote w:id="22">
    <w:p w14:paraId="6D47E633" w14:textId="1BE1821B" w:rsidR="005E25E3" w:rsidRPr="00671C51" w:rsidRDefault="005E25E3">
      <w:pPr>
        <w:pStyle w:val="Allmrkusetekst"/>
        <w:rPr>
          <w:rFonts w:ascii="Times New Roman" w:hAnsi="Times New Roman"/>
        </w:rPr>
      </w:pPr>
      <w:r w:rsidRPr="00671C51">
        <w:rPr>
          <w:rStyle w:val="Allmrkuseviide"/>
          <w:rFonts w:ascii="Times New Roman" w:hAnsi="Times New Roman"/>
        </w:rPr>
        <w:footnoteRef/>
      </w:r>
      <w:r w:rsidRPr="00671C51">
        <w:rPr>
          <w:rFonts w:ascii="Times New Roman" w:hAnsi="Times New Roman"/>
        </w:rPr>
        <w:t xml:space="preserve"> Kantar Emor</w:t>
      </w:r>
      <w:r w:rsidR="000F50F2">
        <w:rPr>
          <w:rFonts w:ascii="Times New Roman" w:hAnsi="Times New Roman"/>
        </w:rPr>
        <w:t>.</w:t>
      </w:r>
      <w:r w:rsidRPr="00671C51">
        <w:rPr>
          <w:rFonts w:ascii="Times New Roman" w:hAnsi="Times New Roman"/>
        </w:rPr>
        <w:t xml:space="preserve"> </w:t>
      </w:r>
      <w:hyperlink r:id="rId15" w:history="1">
        <w:r w:rsidRPr="000F50F2">
          <w:rPr>
            <w:rStyle w:val="Hperlink"/>
            <w:rFonts w:ascii="Times New Roman" w:hAnsi="Times New Roman"/>
          </w:rPr>
          <w:t>Teleauditooriumi ülevaade.</w:t>
        </w:r>
      </w:hyperlink>
    </w:p>
  </w:footnote>
  <w:footnote w:id="23">
    <w:p w14:paraId="6BADE6C7" w14:textId="5D4C3FFD" w:rsidR="001471AE" w:rsidRDefault="001471AE" w:rsidP="001471AE">
      <w:pPr>
        <w:pStyle w:val="Allmrkusetekst"/>
      </w:pPr>
      <w:r w:rsidRPr="00671C51">
        <w:rPr>
          <w:rStyle w:val="Allmrkuseviide"/>
          <w:rFonts w:ascii="Times New Roman" w:hAnsi="Times New Roman"/>
        </w:rPr>
        <w:footnoteRef/>
      </w:r>
      <w:r w:rsidRPr="00671C51">
        <w:rPr>
          <w:rFonts w:ascii="Times New Roman" w:hAnsi="Times New Roman"/>
        </w:rPr>
        <w:t xml:space="preserve"> Alates 18.10.2024 jõustunud HOS</w:t>
      </w:r>
      <w:r w:rsidR="000F50F2">
        <w:rPr>
          <w:rFonts w:ascii="Times New Roman" w:hAnsi="Times New Roman"/>
        </w:rPr>
        <w:t>-i</w:t>
      </w:r>
      <w:r w:rsidRPr="00671C51">
        <w:rPr>
          <w:rFonts w:ascii="Times New Roman" w:hAnsi="Times New Roman"/>
        </w:rPr>
        <w:t xml:space="preserve"> muudatusega</w:t>
      </w:r>
      <w:r w:rsidR="000F50F2">
        <w:rPr>
          <w:rFonts w:ascii="Times New Roman" w:hAnsi="Times New Roman"/>
        </w:rPr>
        <w:t xml:space="preserve"> korraldab</w:t>
      </w:r>
      <w:r w:rsidRPr="00671C51">
        <w:rPr>
          <w:rFonts w:ascii="Times New Roman" w:hAnsi="Times New Roman"/>
        </w:rPr>
        <w:t xml:space="preserve"> Kultuuriministeerium järgmiste elutähtsate teenuste toimepidevust: 1) avalik-õigusliku meediateenuse toimimine; 2) avalik-õigusliku meediateenuse osutamiseks vajaliku ringhäälinguvõrgu teenuse toimimise tagamine.</w:t>
      </w:r>
    </w:p>
  </w:footnote>
  <w:footnote w:id="24">
    <w:p w14:paraId="778FEDB5" w14:textId="55529B8B" w:rsidR="00855AAA" w:rsidRPr="00855AAA" w:rsidRDefault="00855AAA" w:rsidP="00855AAA">
      <w:pPr>
        <w:pStyle w:val="Allmrkusetekst"/>
        <w:jc w:val="both"/>
        <w:rPr>
          <w:rFonts w:ascii="Times New Roman" w:hAnsi="Times New Roman"/>
        </w:rPr>
      </w:pPr>
      <w:r>
        <w:rPr>
          <w:rStyle w:val="Allmrkuseviide"/>
        </w:rPr>
        <w:footnoteRef/>
      </w:r>
      <w:r>
        <w:t xml:space="preserve"> </w:t>
      </w:r>
      <w:r>
        <w:rPr>
          <w:rFonts w:ascii="Times New Roman" w:hAnsi="Times New Roman"/>
        </w:rPr>
        <w:t xml:space="preserve">Vabariigi Valitsuse seaduse §-i 39 lõike 3 kohaselt on valitsusasutused </w:t>
      </w:r>
      <w:r w:rsidRPr="00855AAA">
        <w:rPr>
          <w:rFonts w:ascii="Times New Roman" w:hAnsi="Times New Roman"/>
        </w:rPr>
        <w:t xml:space="preserve">ministeeriumid, kaitsevägi ja Riigikantselei, samuti ametid ja inspektsioonid ning nende kohalikud täidesaatva riigivõimu volitusi omavad asutused. </w:t>
      </w:r>
      <w:r>
        <w:rPr>
          <w:rFonts w:ascii="Times New Roman" w:hAnsi="Times New Roman"/>
        </w:rPr>
        <w:t xml:space="preserve"> </w:t>
      </w:r>
    </w:p>
  </w:footnote>
  <w:footnote w:id="25">
    <w:p w14:paraId="69D93148" w14:textId="40AA363E" w:rsidR="00954C41" w:rsidRPr="00BA51C2" w:rsidRDefault="00954C41" w:rsidP="00954C41">
      <w:pPr>
        <w:pStyle w:val="Allmrkusetekst"/>
      </w:pPr>
      <w:r>
        <w:rPr>
          <w:rStyle w:val="Allmrkuseviide"/>
        </w:rPr>
        <w:footnoteRef/>
      </w:r>
      <w:r>
        <w:t xml:space="preserve"> </w:t>
      </w:r>
      <w:hyperlink r:id="rId16" w:history="1">
        <w:r w:rsidR="00BA51C2" w:rsidRPr="00BA51C2">
          <w:rPr>
            <w:rStyle w:val="Hperlink"/>
            <w:rFonts w:ascii="Times New Roman" w:hAnsi="Times New Roman"/>
            <w:shd w:val="clear" w:color="auto" w:fill="FFFFFF"/>
          </w:rPr>
          <w:t>RT I, 20.12.2022, 2.</w:t>
        </w:r>
      </w:hyperlink>
    </w:p>
  </w:footnote>
  <w:footnote w:id="26">
    <w:p w14:paraId="11C79BD7" w14:textId="77777777" w:rsidR="00DB1F43" w:rsidRDefault="00DB1F43" w:rsidP="00DB1F43">
      <w:pPr>
        <w:pStyle w:val="Allmrkusetekst"/>
      </w:pPr>
      <w:r>
        <w:rPr>
          <w:rStyle w:val="Allmrkuseviide"/>
        </w:rPr>
        <w:footnoteRef/>
      </w:r>
      <w:r>
        <w:t xml:space="preserve"> Päästeamet. </w:t>
      </w:r>
      <w:hyperlink r:id="rId17" w:history="1">
        <w:r w:rsidRPr="000C27AD">
          <w:rPr>
            <w:rStyle w:val="Hperlink"/>
          </w:rPr>
          <w:t>Va</w:t>
        </w:r>
        <w:r>
          <w:rPr>
            <w:rStyle w:val="Hperlink"/>
          </w:rPr>
          <w:t>r</w:t>
        </w:r>
        <w:r w:rsidRPr="000C27AD">
          <w:rPr>
            <w:rStyle w:val="Hperlink"/>
          </w:rPr>
          <w:t>jumine.</w:t>
        </w:r>
      </w:hyperlink>
      <w:r>
        <w:t xml:space="preserve"> </w:t>
      </w:r>
    </w:p>
  </w:footnote>
  <w:footnote w:id="27">
    <w:p w14:paraId="182138E7" w14:textId="26FB7409" w:rsidR="007B4675" w:rsidRPr="00C32175" w:rsidRDefault="007B4675">
      <w:pPr>
        <w:pStyle w:val="Allmrkusetekst"/>
        <w:rPr>
          <w:rFonts w:ascii="Times New Roman" w:hAnsi="Times New Roman"/>
        </w:rPr>
      </w:pPr>
      <w:r>
        <w:rPr>
          <w:rStyle w:val="Allmrkuseviide"/>
        </w:rPr>
        <w:footnoteRef/>
      </w:r>
      <w:r>
        <w:t xml:space="preserve"> </w:t>
      </w:r>
      <w:r w:rsidR="00686CDC">
        <w:rPr>
          <w:rFonts w:ascii="Times New Roman" w:hAnsi="Times New Roman"/>
        </w:rPr>
        <w:t>Riigikogu 22. veebruari 2023. aasta otsus „„</w:t>
      </w:r>
      <w:r w:rsidR="00686CDC" w:rsidRPr="00164C7F">
        <w:rPr>
          <w:rFonts w:ascii="Times New Roman" w:hAnsi="Times New Roman"/>
        </w:rPr>
        <w:t>Eesti julgeolekupoliitika alused</w:t>
      </w:r>
      <w:r w:rsidR="00686CDC">
        <w:rPr>
          <w:rFonts w:ascii="Times New Roman" w:hAnsi="Times New Roman"/>
        </w:rPr>
        <w:t>“</w:t>
      </w:r>
      <w:r w:rsidR="00686CDC" w:rsidRPr="00164C7F">
        <w:rPr>
          <w:rFonts w:ascii="Times New Roman" w:hAnsi="Times New Roman"/>
        </w:rPr>
        <w:t xml:space="preserve"> heakskiitmine</w:t>
      </w:r>
      <w:r w:rsidR="00686CDC">
        <w:rPr>
          <w:rFonts w:ascii="Times New Roman" w:hAnsi="Times New Roman"/>
        </w:rPr>
        <w:t xml:space="preserve">“. – </w:t>
      </w:r>
      <w:hyperlink r:id="rId18" w:history="1">
        <w:r w:rsidR="00686CDC" w:rsidRPr="000D4B57">
          <w:rPr>
            <w:rStyle w:val="Hperlink"/>
            <w:rFonts w:ascii="Times New Roman" w:hAnsi="Times New Roman"/>
          </w:rPr>
          <w:t>RT III, 28.02.2023, 1</w:t>
        </w:r>
      </w:hyperlink>
      <w:r w:rsidR="00686CDC">
        <w:rPr>
          <w:rFonts w:ascii="Times New Roman" w:hAnsi="Times New Roman"/>
        </w:rPr>
        <w:t>.</w:t>
      </w:r>
    </w:p>
  </w:footnote>
  <w:footnote w:id="28">
    <w:p w14:paraId="62BB26D3" w14:textId="460B49A3" w:rsidR="00F674A4" w:rsidRDefault="00F674A4" w:rsidP="00F674A4">
      <w:pPr>
        <w:pStyle w:val="Allmrkusetekst"/>
      </w:pPr>
      <w:r w:rsidRPr="00C32175">
        <w:rPr>
          <w:rStyle w:val="Allmrkuseviide"/>
          <w:rFonts w:ascii="Times New Roman" w:hAnsi="Times New Roman"/>
        </w:rPr>
        <w:footnoteRef/>
      </w:r>
      <w:r w:rsidR="00C32175" w:rsidRPr="00C32175">
        <w:rPr>
          <w:rFonts w:ascii="Times New Roman" w:hAnsi="Times New Roman"/>
        </w:rPr>
        <w:t xml:space="preserve"> Rahandusministeerium. </w:t>
      </w:r>
      <w:hyperlink r:id="rId19" w:history="1">
        <w:r w:rsidR="00C32175" w:rsidRPr="00C32175">
          <w:rPr>
            <w:rStyle w:val="Hperlink"/>
            <w:rFonts w:ascii="Times New Roman" w:hAnsi="Times New Roman"/>
          </w:rPr>
          <w:t>Avaliku sektori statistika.</w:t>
        </w:r>
      </w:hyperlink>
      <w:r w:rsidR="00C32175" w:rsidRPr="00C32175">
        <w:rPr>
          <w:rFonts w:ascii="Times New Roman" w:hAnsi="Times New Roman"/>
        </w:rPr>
        <w:t xml:space="preserve"> Vaadatud 28.10.2024.</w:t>
      </w:r>
    </w:p>
  </w:footnote>
  <w:footnote w:id="29">
    <w:p w14:paraId="1E9DD1C1" w14:textId="2ADE023F" w:rsidR="00C851E3" w:rsidRDefault="00C851E3">
      <w:pPr>
        <w:pStyle w:val="Allmrkusetekst"/>
      </w:pPr>
      <w:r>
        <w:rPr>
          <w:rStyle w:val="Allmrkuseviide"/>
        </w:rPr>
        <w:footnoteRef/>
      </w:r>
      <w:r>
        <w:t xml:space="preserve"> </w:t>
      </w:r>
      <w:r w:rsidRPr="005E7768">
        <w:rPr>
          <w:rFonts w:ascii="Times New Roman" w:hAnsi="Times New Roman"/>
        </w:rPr>
        <w:t>Akustiline analüüs on teostatud 2024 aastal paigaldatud sireeniseadmete asukohtade määramiseks ning sama tehakse ka alade laiendamisel.</w:t>
      </w:r>
      <w:r>
        <w:t xml:space="preserve"> </w:t>
      </w:r>
    </w:p>
  </w:footnote>
  <w:footnote w:id="30">
    <w:p w14:paraId="50448235" w14:textId="3D14C7CE" w:rsidR="00623AA5" w:rsidRPr="00B21E56" w:rsidRDefault="00623AA5" w:rsidP="007F2543">
      <w:pPr>
        <w:jc w:val="both"/>
        <w:rPr>
          <w:rFonts w:ascii="Times New Roman" w:hAnsi="Times New Roman"/>
          <w:sz w:val="20"/>
          <w:szCs w:val="20"/>
        </w:rPr>
      </w:pPr>
      <w:r w:rsidRPr="0074119A">
        <w:rPr>
          <w:rStyle w:val="Allmrkuseviide"/>
          <w:rFonts w:ascii="Times New Roman" w:hAnsi="Times New Roman"/>
          <w:sz w:val="20"/>
          <w:szCs w:val="20"/>
        </w:rPr>
        <w:footnoteRef/>
      </w:r>
      <w:r w:rsidRPr="0074119A">
        <w:rPr>
          <w:rFonts w:ascii="Times New Roman" w:hAnsi="Times New Roman"/>
          <w:sz w:val="20"/>
          <w:szCs w:val="20"/>
        </w:rPr>
        <w:t xml:space="preserve"> </w:t>
      </w:r>
      <w:r w:rsidR="00A01630" w:rsidRPr="00E445D2">
        <w:rPr>
          <w:rFonts w:ascii="Times New Roman" w:hAnsi="Times New Roman"/>
          <w:sz w:val="20"/>
          <w:szCs w:val="20"/>
        </w:rPr>
        <w:t xml:space="preserve">Euroopa Parlamendi ja nõukogu 9. märtsi 2011. aasta määrus (EL) </w:t>
      </w:r>
      <w:r w:rsidR="00383DB8">
        <w:rPr>
          <w:rFonts w:ascii="Times New Roman" w:hAnsi="Times New Roman"/>
          <w:sz w:val="20"/>
          <w:szCs w:val="20"/>
        </w:rPr>
        <w:t xml:space="preserve">nr </w:t>
      </w:r>
      <w:r w:rsidR="00A01630" w:rsidRPr="00E445D2">
        <w:rPr>
          <w:rFonts w:ascii="Times New Roman" w:hAnsi="Times New Roman"/>
          <w:sz w:val="20"/>
          <w:szCs w:val="20"/>
        </w:rPr>
        <w:t>305/2011, millega sätestatakse ehitustoodete ühtlustatud turustustingimused ning tunnistatakse kehtetuks nõukogu direktiiv 89/106/EMÜ.</w:t>
      </w:r>
      <w:r w:rsidR="00383DB8">
        <w:rPr>
          <w:rFonts w:ascii="Times New Roman" w:hAnsi="Times New Roman"/>
          <w:sz w:val="20"/>
          <w:szCs w:val="20"/>
        </w:rPr>
        <w:t xml:space="preserve"> –</w:t>
      </w:r>
      <w:r w:rsidR="00730E11" w:rsidRPr="00E445D2">
        <w:rPr>
          <w:rFonts w:ascii="Times New Roman" w:hAnsi="Times New Roman"/>
          <w:sz w:val="20"/>
          <w:szCs w:val="20"/>
        </w:rPr>
        <w:t xml:space="preserve"> </w:t>
      </w:r>
      <w:hyperlink r:id="rId20" w:history="1">
        <w:r w:rsidR="00730E11" w:rsidRPr="00E445D2">
          <w:rPr>
            <w:rStyle w:val="Hperlink"/>
            <w:rFonts w:ascii="Times New Roman" w:hAnsi="Times New Roman"/>
            <w:sz w:val="20"/>
            <w:szCs w:val="20"/>
          </w:rPr>
          <w:t>ELT</w:t>
        </w:r>
        <w:r w:rsidR="00110756">
          <w:rPr>
            <w:rStyle w:val="Hperlink"/>
            <w:rFonts w:ascii="Times New Roman" w:hAnsi="Times New Roman"/>
            <w:sz w:val="20"/>
            <w:szCs w:val="20"/>
          </w:rPr>
          <w:t> </w:t>
        </w:r>
        <w:r w:rsidR="00730E11" w:rsidRPr="00E445D2">
          <w:rPr>
            <w:rStyle w:val="Hperlink"/>
            <w:rFonts w:ascii="Times New Roman" w:hAnsi="Times New Roman"/>
            <w:sz w:val="20"/>
            <w:szCs w:val="20"/>
          </w:rPr>
          <w:t xml:space="preserve">L 88, </w:t>
        </w:r>
        <w:r w:rsidR="00F07DEE">
          <w:rPr>
            <w:rStyle w:val="Hperlink"/>
            <w:rFonts w:ascii="Times New Roman" w:hAnsi="Times New Roman"/>
            <w:sz w:val="20"/>
            <w:szCs w:val="20"/>
          </w:rPr>
          <w:t>0</w:t>
        </w:r>
        <w:r w:rsidR="00730E11" w:rsidRPr="00E445D2">
          <w:rPr>
            <w:rStyle w:val="Hperlink"/>
            <w:rFonts w:ascii="Times New Roman" w:hAnsi="Times New Roman"/>
            <w:sz w:val="20"/>
            <w:szCs w:val="20"/>
          </w:rPr>
          <w:t>4.</w:t>
        </w:r>
        <w:r w:rsidR="00F07DEE">
          <w:rPr>
            <w:rStyle w:val="Hperlink"/>
            <w:rFonts w:ascii="Times New Roman" w:hAnsi="Times New Roman"/>
            <w:sz w:val="20"/>
            <w:szCs w:val="20"/>
          </w:rPr>
          <w:t>0</w:t>
        </w:r>
        <w:r w:rsidR="00730E11" w:rsidRPr="00E445D2">
          <w:rPr>
            <w:rStyle w:val="Hperlink"/>
            <w:rFonts w:ascii="Times New Roman" w:hAnsi="Times New Roman"/>
            <w:sz w:val="20"/>
            <w:szCs w:val="20"/>
          </w:rPr>
          <w:t>4.2011, lk 5</w:t>
        </w:r>
        <w:r w:rsidR="00383DB8">
          <w:rPr>
            <w:rStyle w:val="Hperlink"/>
            <w:rFonts w:ascii="Times New Roman" w:hAnsi="Times New Roman"/>
            <w:sz w:val="20"/>
            <w:szCs w:val="20"/>
          </w:rPr>
          <w:t>–</w:t>
        </w:r>
        <w:r w:rsidR="00730E11" w:rsidRPr="00E445D2">
          <w:rPr>
            <w:rStyle w:val="Hperlink"/>
            <w:rFonts w:ascii="Times New Roman" w:hAnsi="Times New Roman"/>
            <w:sz w:val="20"/>
            <w:szCs w:val="20"/>
          </w:rPr>
          <w:t>43</w:t>
        </w:r>
      </w:hyperlink>
      <w:r w:rsidR="00383DB8">
        <w:rPr>
          <w:rFonts w:ascii="Times New Roman" w:hAnsi="Times New Roman"/>
          <w:sz w:val="20"/>
          <w:szCs w:val="20"/>
        </w:rPr>
        <w:t>.</w:t>
      </w:r>
    </w:p>
  </w:footnote>
  <w:footnote w:id="31">
    <w:p w14:paraId="4330EAA0" w14:textId="7BDEFDE3" w:rsidR="00E50A31" w:rsidRPr="000F50F2" w:rsidRDefault="00E50A31" w:rsidP="00E50A31">
      <w:pPr>
        <w:pStyle w:val="Allmrkusetekst"/>
        <w:rPr>
          <w:rFonts w:ascii="Times New Roman" w:hAnsi="Times New Roman"/>
        </w:rPr>
      </w:pPr>
      <w:r w:rsidRPr="000F50F2">
        <w:rPr>
          <w:rStyle w:val="Allmrkuseviide"/>
          <w:rFonts w:ascii="Times New Roman" w:hAnsi="Times New Roman"/>
        </w:rPr>
        <w:footnoteRef/>
      </w:r>
      <w:r w:rsidRPr="000F50F2">
        <w:rPr>
          <w:rFonts w:ascii="Times New Roman" w:hAnsi="Times New Roman"/>
        </w:rPr>
        <w:t xml:space="preserve"> </w:t>
      </w:r>
      <w:r w:rsidR="004223C0" w:rsidRPr="004223C0">
        <w:rPr>
          <w:rFonts w:ascii="Times New Roman" w:hAnsi="Times New Roman"/>
        </w:rPr>
        <w:t>Euroopa Parlamendi ja nõukogu direktiiv (EL) 2018/1972, 11. detsember 2018, millega kehtestatakse Euroopa elektroonilise side seadustik (uuesti sõnastatud) (EMPs kohaldatav tekst)</w:t>
      </w:r>
      <w:r w:rsidR="004223C0">
        <w:rPr>
          <w:rFonts w:ascii="Times New Roman" w:hAnsi="Times New Roman"/>
        </w:rPr>
        <w:t xml:space="preserve">. Artikkel 2 punkt 39 - </w:t>
      </w:r>
      <w:hyperlink r:id="rId21" w:history="1">
        <w:r w:rsidR="004223C0" w:rsidRPr="004223C0">
          <w:rPr>
            <w:rStyle w:val="Hperlink"/>
            <w:rFonts w:ascii="Times New Roman" w:hAnsi="Times New Roman"/>
          </w:rPr>
          <w:t>ELT L 321, 17.12.2018, p. 36–214</w:t>
        </w:r>
      </w:hyperlink>
    </w:p>
  </w:footnote>
  <w:footnote w:id="32">
    <w:p w14:paraId="6F64B368" w14:textId="1247CA05" w:rsidR="00E50A31" w:rsidRPr="000F50F2" w:rsidRDefault="00E50A31">
      <w:pPr>
        <w:pStyle w:val="Allmrkusetekst"/>
        <w:rPr>
          <w:rFonts w:ascii="Times New Roman" w:hAnsi="Times New Roman"/>
        </w:rPr>
      </w:pPr>
      <w:r w:rsidRPr="000F50F2">
        <w:rPr>
          <w:rStyle w:val="Allmrkuseviide"/>
          <w:rFonts w:ascii="Times New Roman" w:hAnsi="Times New Roman"/>
        </w:rPr>
        <w:footnoteRef/>
      </w:r>
      <w:r w:rsidRPr="000F50F2">
        <w:rPr>
          <w:rFonts w:ascii="Times New Roman" w:hAnsi="Times New Roman"/>
        </w:rPr>
        <w:t xml:space="preserve"> </w:t>
      </w:r>
      <w:r w:rsidR="004223C0" w:rsidRPr="004223C0">
        <w:rPr>
          <w:rFonts w:ascii="Times New Roman" w:hAnsi="Times New Roman"/>
        </w:rPr>
        <w:t>Euroopa Parlamendi ja nõukogu direktiiv (EL) 2018/1972, 11. detsember 2018, millega kehtestatakse Euroopa elektroonilise side seadustik (uuesti sõnastatud) (EMPs kohaldatav tekst)</w:t>
      </w:r>
      <w:r w:rsidR="004223C0">
        <w:rPr>
          <w:rFonts w:ascii="Times New Roman" w:hAnsi="Times New Roman"/>
        </w:rPr>
        <w:t xml:space="preserve">. Artikkel 2 punkt 36 - </w:t>
      </w:r>
      <w:hyperlink r:id="rId22" w:history="1">
        <w:r w:rsidR="004223C0" w:rsidRPr="004223C0">
          <w:rPr>
            <w:rStyle w:val="Hperlink"/>
            <w:rFonts w:ascii="Times New Roman" w:hAnsi="Times New Roman"/>
          </w:rPr>
          <w:t>ELT L 321, 17.12.2018, p. 36–214</w:t>
        </w:r>
      </w:hyperlink>
    </w:p>
  </w:footnote>
  <w:footnote w:id="33">
    <w:p w14:paraId="6D8D0467" w14:textId="36E2D48B" w:rsidR="00D555E2" w:rsidRDefault="00D555E2">
      <w:pPr>
        <w:pStyle w:val="Allmrkusetekst"/>
      </w:pPr>
      <w:r w:rsidRPr="000F50F2">
        <w:rPr>
          <w:rStyle w:val="Allmrkuseviide"/>
          <w:rFonts w:ascii="Times New Roman" w:hAnsi="Times New Roman"/>
        </w:rPr>
        <w:footnoteRef/>
      </w:r>
      <w:r w:rsidRPr="000F50F2">
        <w:rPr>
          <w:rFonts w:ascii="Times New Roman" w:hAnsi="Times New Roman"/>
        </w:rPr>
        <w:t xml:space="preserve"> </w:t>
      </w:r>
      <w:r w:rsidR="000F50F2" w:rsidRPr="00671C51">
        <w:rPr>
          <w:rFonts w:ascii="Times New Roman" w:hAnsi="Times New Roman"/>
        </w:rPr>
        <w:t xml:space="preserve">Niinistö, Sauli 2024. </w:t>
      </w:r>
      <w:hyperlink r:id="rId23" w:history="1">
        <w:r w:rsidR="000F50F2" w:rsidRPr="00671C51">
          <w:rPr>
            <w:rStyle w:val="Hperlink"/>
            <w:rFonts w:ascii="Times New Roman" w:hAnsi="Times New Roman"/>
          </w:rPr>
          <w:t>Safer Together Strengthening Europe’s Civilian and Military Preparedness and Readiness</w:t>
        </w:r>
      </w:hyperlink>
      <w:r w:rsidR="000F50F2" w:rsidRPr="00671C51">
        <w:rPr>
          <w:rFonts w:ascii="Times New Roman" w:hAnsi="Times New Roman"/>
        </w:rPr>
        <w:t>.</w:t>
      </w:r>
    </w:p>
  </w:footnote>
  <w:footnote w:id="34">
    <w:p w14:paraId="170E9317" w14:textId="2BF9BD44" w:rsidR="00297F8C" w:rsidRPr="00A03DBB" w:rsidRDefault="00297F8C">
      <w:pPr>
        <w:pStyle w:val="Allmrkusetekst"/>
        <w:rPr>
          <w:rFonts w:ascii="Times New Roman" w:hAnsi="Times New Roman"/>
        </w:rPr>
      </w:pPr>
      <w:r w:rsidRPr="00A03DBB">
        <w:rPr>
          <w:rStyle w:val="Allmrkuseviide"/>
          <w:rFonts w:ascii="Times New Roman" w:hAnsi="Times New Roman"/>
        </w:rPr>
        <w:footnoteRef/>
      </w:r>
      <w:r w:rsidRPr="00A03DBB">
        <w:rPr>
          <w:rFonts w:ascii="Times New Roman" w:hAnsi="Times New Roman"/>
        </w:rPr>
        <w:t xml:space="preserve"> Islandil tavapäraselt 10-20 korda aastas, aga 2023 oluliselt rohkem. P</w:t>
      </w:r>
      <w:r w:rsidR="00A03DBB" w:rsidRPr="00A03DBB">
        <w:rPr>
          <w:rFonts w:ascii="Times New Roman" w:hAnsi="Times New Roman"/>
        </w:rPr>
        <w:t>o</w:t>
      </w:r>
      <w:r w:rsidRPr="00A03DBB">
        <w:rPr>
          <w:rFonts w:ascii="Times New Roman" w:hAnsi="Times New Roman"/>
        </w:rPr>
        <w:t xml:space="preserve">rtugalis viimastel aastatel  edastatud ca 10 korda aastas. </w:t>
      </w:r>
    </w:p>
  </w:footnote>
  <w:footnote w:id="35">
    <w:p w14:paraId="71FAD98E" w14:textId="77777777" w:rsidR="00CC17E7" w:rsidRPr="00A03DBB" w:rsidRDefault="00CC17E7" w:rsidP="00CC17E7">
      <w:pPr>
        <w:pStyle w:val="Allmrkusetekst"/>
        <w:rPr>
          <w:rFonts w:ascii="Times New Roman" w:hAnsi="Times New Roman"/>
        </w:rPr>
      </w:pPr>
      <w:r w:rsidRPr="00A03DBB">
        <w:rPr>
          <w:rStyle w:val="Allmrkuseviide"/>
          <w:rFonts w:ascii="Times New Roman" w:hAnsi="Times New Roman"/>
        </w:rPr>
        <w:footnoteRef/>
      </w:r>
      <w:r w:rsidRPr="00A03DBB">
        <w:rPr>
          <w:rFonts w:ascii="Times New Roman" w:hAnsi="Times New Roman"/>
        </w:rPr>
        <w:t xml:space="preserve"> Jõe tn gaasiavarii, Maardu angaari tulekahju, Suur-Sõjamäe jäätmejaama põleng, Kuressaare joogivee reostus ning CREVEX23 õppus. </w:t>
      </w:r>
    </w:p>
  </w:footnote>
  <w:footnote w:id="36">
    <w:p w14:paraId="3F7912E6" w14:textId="77777777" w:rsidR="00CC17E7" w:rsidRDefault="00CC17E7" w:rsidP="00CC17E7">
      <w:pPr>
        <w:pStyle w:val="Allmrkusetekst"/>
      </w:pPr>
      <w:r w:rsidRPr="00A03DBB">
        <w:rPr>
          <w:rStyle w:val="Allmrkuseviide"/>
          <w:rFonts w:ascii="Times New Roman" w:hAnsi="Times New Roman"/>
        </w:rPr>
        <w:footnoteRef/>
      </w:r>
      <w:r w:rsidRPr="00A03DBB">
        <w:rPr>
          <w:rFonts w:ascii="Times New Roman" w:hAnsi="Times New Roman"/>
        </w:rPr>
        <w:t xml:space="preserve"> Tallinna ringtee avarii, Uikala tulekahju, Põhja-Tallinna mahuti plahvatus ning Kevadtormi õppusel Pärnus koos sireenide käivitamisega ja Valga-Uulu maantee sulgemisega.</w:t>
      </w:r>
      <w:r>
        <w:t xml:space="preserve">  </w:t>
      </w:r>
    </w:p>
  </w:footnote>
  <w:footnote w:id="37">
    <w:p w14:paraId="2669D4B1" w14:textId="77777777" w:rsidR="00297F8C" w:rsidRPr="00553F1A" w:rsidRDefault="00297F8C" w:rsidP="00297F8C">
      <w:pPr>
        <w:pStyle w:val="Allmrkusetekst"/>
        <w:rPr>
          <w:rStyle w:val="Hperlink"/>
          <w:rFonts w:ascii="Times New Roman" w:hAnsi="Times New Roman"/>
        </w:rPr>
      </w:pPr>
      <w:r>
        <w:rPr>
          <w:rStyle w:val="Allmrkuseviide"/>
        </w:rPr>
        <w:footnoteRef/>
      </w:r>
      <w:r>
        <w:t xml:space="preserve"> </w:t>
      </w:r>
      <w:r>
        <w:rPr>
          <w:rFonts w:ascii="Times New Roman" w:hAnsi="Times New Roman"/>
        </w:rPr>
        <w:t xml:space="preserve">Euroopa Komisjon 2023. </w:t>
      </w:r>
      <w:r>
        <w:rPr>
          <w:rFonts w:ascii="Times New Roman" w:hAnsi="Times New Roman"/>
        </w:rPr>
        <w:fldChar w:fldCharType="begin"/>
      </w:r>
      <w:r>
        <w:rPr>
          <w:rFonts w:ascii="Times New Roman" w:hAnsi="Times New Roman"/>
        </w:rPr>
        <w:instrText>HYPERLINK "https://eur-lex.europa.eu/legal-content/ET/TXT/PDF/?uri=CELEX:52023DC0061"</w:instrText>
      </w:r>
      <w:r>
        <w:rPr>
          <w:rFonts w:ascii="Times New Roman" w:hAnsi="Times New Roman"/>
        </w:rPr>
      </w:r>
      <w:r>
        <w:rPr>
          <w:rFonts w:ascii="Times New Roman" w:hAnsi="Times New Roman"/>
        </w:rPr>
        <w:fldChar w:fldCharType="separate"/>
      </w:r>
      <w:r w:rsidRPr="00553F1A">
        <w:rPr>
          <w:rStyle w:val="Hperlink"/>
          <w:rFonts w:ascii="Times New Roman" w:hAnsi="Times New Roman"/>
        </w:rPr>
        <w:t>Euroopa Liidu suurõnnetustele vastupidavuse eesmärgid: ühistegevus tulevastes</w:t>
      </w:r>
    </w:p>
    <w:p w14:paraId="45116111" w14:textId="77777777" w:rsidR="00297F8C" w:rsidRDefault="00297F8C" w:rsidP="00297F8C">
      <w:pPr>
        <w:pStyle w:val="Allmrkusetekst"/>
      </w:pPr>
      <w:r w:rsidRPr="00553F1A">
        <w:rPr>
          <w:rStyle w:val="Hperlink"/>
          <w:rFonts w:ascii="Times New Roman" w:hAnsi="Times New Roman"/>
        </w:rPr>
        <w:t>hädaolukordades</w:t>
      </w:r>
      <w:r>
        <w:rPr>
          <w:rFonts w:ascii="Times New Roman" w:hAnsi="Times New Roman"/>
        </w:rPr>
        <w:fldChar w:fldCharType="end"/>
      </w:r>
      <w:r>
        <w:rPr>
          <w:rFonts w:ascii="Times New Roman" w:hAnsi="Times New Roman"/>
        </w:rPr>
        <w:t>.</w:t>
      </w:r>
    </w:p>
  </w:footnote>
  <w:footnote w:id="38">
    <w:p w14:paraId="033ADA2F" w14:textId="3FDD0AC9" w:rsidR="00550165" w:rsidRPr="000C27AD" w:rsidRDefault="00550165">
      <w:pPr>
        <w:pStyle w:val="Allmrkusetekst"/>
        <w:rPr>
          <w:rFonts w:ascii="Times New Roman" w:hAnsi="Times New Roman"/>
        </w:rPr>
      </w:pPr>
      <w:r w:rsidRPr="000C27AD">
        <w:rPr>
          <w:rStyle w:val="Allmrkuseviide"/>
          <w:rFonts w:ascii="Times New Roman" w:hAnsi="Times New Roman"/>
        </w:rPr>
        <w:footnoteRef/>
      </w:r>
      <w:r w:rsidR="00BB6556" w:rsidRPr="000C27AD">
        <w:rPr>
          <w:rFonts w:ascii="Times New Roman" w:hAnsi="Times New Roman"/>
        </w:rPr>
        <w:t xml:space="preserve"> TalTech Legal Lab 2024. </w:t>
      </w:r>
      <w:hyperlink r:id="rId24" w:history="1">
        <w:r w:rsidR="00BB6556" w:rsidRPr="000C27AD">
          <w:rPr>
            <w:rStyle w:val="Hperlink"/>
            <w:rFonts w:ascii="Times New Roman" w:hAnsi="Times New Roman"/>
          </w:rPr>
          <w:t>Õigusanalüüs automaatse ohuteavituse kohta.</w:t>
        </w:r>
      </w:hyperlink>
      <w:r w:rsidRPr="000C27AD">
        <w:rPr>
          <w:rFonts w:ascii="Times New Roman" w:hAnsi="Times New Roman"/>
        </w:rPr>
        <w:t xml:space="preserve"> </w:t>
      </w:r>
    </w:p>
  </w:footnote>
  <w:footnote w:id="39">
    <w:p w14:paraId="48458017" w14:textId="72B15CC4" w:rsidR="00571E0A" w:rsidRPr="000C27AD" w:rsidRDefault="00571E0A" w:rsidP="00571E0A">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7609CC" w:rsidRPr="000C27AD">
        <w:rPr>
          <w:rFonts w:ascii="Times New Roman" w:hAnsi="Times New Roman"/>
        </w:rPr>
        <w:t>Kask,</w:t>
      </w:r>
      <w:r w:rsidR="007609CC" w:rsidRPr="000C27AD" w:rsidDel="00CB6A30">
        <w:rPr>
          <w:rFonts w:ascii="Times New Roman" w:hAnsi="Times New Roman"/>
        </w:rPr>
        <w:t xml:space="preserve"> </w:t>
      </w:r>
      <w:r w:rsidR="007609CC" w:rsidRPr="000C27AD">
        <w:rPr>
          <w:rFonts w:ascii="Times New Roman" w:hAnsi="Times New Roman"/>
        </w:rPr>
        <w:t xml:space="preserve">Oliver, Sten Andreas Ehrlich, Ave Henberg 2020. Paragrahv 32. – </w:t>
      </w:r>
      <w:hyperlink r:id="rId25" w:history="1">
        <w:r w:rsidR="007609CC" w:rsidRPr="000C27AD">
          <w:rPr>
            <w:rStyle w:val="Hperlink"/>
            <w:rFonts w:ascii="Times New Roman" w:hAnsi="Times New Roman"/>
          </w:rPr>
          <w:t>Eesti Vabariigi põhiseadus. Kommenteeritud väljaanne</w:t>
        </w:r>
      </w:hyperlink>
      <w:r w:rsidR="007609CC" w:rsidRPr="000C27AD">
        <w:rPr>
          <w:rFonts w:ascii="Times New Roman" w:hAnsi="Times New Roman"/>
        </w:rPr>
        <w:t>. 5., parandatud ja täiendatud väljaanne. Tallinn: Juura 2020, komm</w:t>
      </w:r>
      <w:r w:rsidRPr="000C27AD">
        <w:rPr>
          <w:rFonts w:ascii="Times New Roman" w:hAnsi="Times New Roman"/>
        </w:rPr>
        <w:t xml:space="preserve"> 24</w:t>
      </w:r>
    </w:p>
  </w:footnote>
  <w:footnote w:id="40">
    <w:p w14:paraId="2D4FC035" w14:textId="61F2AE79" w:rsidR="00571E0A" w:rsidRDefault="00571E0A" w:rsidP="00571E0A">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7609CC" w:rsidRPr="000C27AD">
        <w:rPr>
          <w:rFonts w:ascii="Times New Roman" w:hAnsi="Times New Roman"/>
        </w:rPr>
        <w:t xml:space="preserve">Sealsamas, komm </w:t>
      </w:r>
      <w:r w:rsidRPr="000C27AD">
        <w:rPr>
          <w:rFonts w:ascii="Times New Roman" w:hAnsi="Times New Roman"/>
        </w:rPr>
        <w:t>15</w:t>
      </w:r>
    </w:p>
  </w:footnote>
  <w:footnote w:id="41">
    <w:p w14:paraId="7CC39278" w14:textId="6CAC3314" w:rsidR="00E90585" w:rsidRDefault="00E90585" w:rsidP="00A03DBB">
      <w:pPr>
        <w:pStyle w:val="Kommentaaritekst"/>
        <w:spacing w:after="0"/>
        <w:jc w:val="both"/>
      </w:pPr>
      <w:r w:rsidRPr="00A03DBB">
        <w:rPr>
          <w:rStyle w:val="Allmrkuseviide"/>
          <w:rFonts w:ascii="Times New Roman" w:hAnsi="Times New Roman"/>
        </w:rPr>
        <w:footnoteRef/>
      </w:r>
      <w:r w:rsidRPr="00A03DBB">
        <w:rPr>
          <w:rFonts w:ascii="Times New Roman" w:hAnsi="Times New Roman"/>
        </w:rPr>
        <w:t xml:space="preserve"> </w:t>
      </w:r>
      <w:r w:rsidRPr="00A03DBB">
        <w:rPr>
          <w:rFonts w:ascii="Times New Roman" w:hAnsi="Times New Roman"/>
          <w:color w:val="000000"/>
        </w:rPr>
        <w:t>Bean, H., Sutton, J., Liu, B. F., Madden, S., Wood M. M., Mileti, D. S. 2015. The Study of Mobile Public Warning Messages: A Research Review and Agenda</w:t>
      </w:r>
      <w:r w:rsidR="00A03DBB">
        <w:rPr>
          <w:rFonts w:ascii="Times New Roman" w:hAnsi="Times New Roman"/>
          <w:color w:val="000000"/>
        </w:rPr>
        <w:t xml:space="preserve"> -</w:t>
      </w:r>
      <w:r w:rsidRPr="00A03DBB">
        <w:rPr>
          <w:rFonts w:ascii="Times New Roman" w:hAnsi="Times New Roman"/>
          <w:color w:val="000000"/>
        </w:rPr>
        <w:t xml:space="preserve"> Review of Communication, Volume 15</w:t>
      </w:r>
      <w:r w:rsidR="00A03DBB">
        <w:rPr>
          <w:rFonts w:ascii="Times New Roman" w:hAnsi="Times New Roman"/>
          <w:color w:val="000000"/>
        </w:rPr>
        <w:t xml:space="preserve">, </w:t>
      </w:r>
      <w:r w:rsidRPr="00A03DBB">
        <w:rPr>
          <w:rFonts w:ascii="Times New Roman" w:hAnsi="Times New Roman"/>
          <w:color w:val="000000"/>
        </w:rPr>
        <w:t>Issue 1</w:t>
      </w:r>
      <w:r w:rsidR="00A03DBB">
        <w:rPr>
          <w:rFonts w:ascii="Times New Roman" w:hAnsi="Times New Roman"/>
          <w:color w:val="000000"/>
        </w:rPr>
        <w:t>.</w:t>
      </w:r>
      <w:r w:rsidRPr="00A03DBB">
        <w:rPr>
          <w:rFonts w:ascii="Times New Roman" w:hAnsi="Times New Roman"/>
          <w:color w:val="000000"/>
        </w:rPr>
        <w:t xml:space="preserve"> </w:t>
      </w:r>
    </w:p>
  </w:footnote>
  <w:footnote w:id="42">
    <w:p w14:paraId="66D9A6B8" w14:textId="45562BE2" w:rsidR="007D5E6F" w:rsidRPr="000C27AD" w:rsidRDefault="007D5E6F" w:rsidP="0062711A">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704C27" w:rsidRPr="000C27AD">
        <w:rPr>
          <w:rFonts w:ascii="Times New Roman" w:hAnsi="Times New Roman"/>
        </w:rPr>
        <w:t>Kask,</w:t>
      </w:r>
      <w:r w:rsidR="00704C27" w:rsidRPr="000C27AD" w:rsidDel="00CB6A30">
        <w:rPr>
          <w:rFonts w:ascii="Times New Roman" w:hAnsi="Times New Roman"/>
        </w:rPr>
        <w:t xml:space="preserve"> </w:t>
      </w:r>
      <w:r w:rsidR="00704C27" w:rsidRPr="000C27AD">
        <w:rPr>
          <w:rFonts w:ascii="Times New Roman" w:hAnsi="Times New Roman"/>
        </w:rPr>
        <w:t xml:space="preserve">Oliver, Sten Andreas Ehrlich, Ave Henberg 2020. Paragrahv 31. – </w:t>
      </w:r>
      <w:hyperlink r:id="rId26" w:history="1">
        <w:r w:rsidR="00704C27" w:rsidRPr="000C27AD">
          <w:rPr>
            <w:rStyle w:val="Hperlink"/>
            <w:rFonts w:ascii="Times New Roman" w:hAnsi="Times New Roman"/>
          </w:rPr>
          <w:t>Eesti Vabariigi põhiseadus. Kommenteeritud väljaanne</w:t>
        </w:r>
      </w:hyperlink>
      <w:r w:rsidR="00CB6A30" w:rsidRPr="000C27AD">
        <w:rPr>
          <w:rFonts w:ascii="Times New Roman" w:hAnsi="Times New Roman"/>
        </w:rPr>
        <w:t>. 5., parandatud ja täiendatud väljaanne. Tallinn: Juura 2020, komm</w:t>
      </w:r>
      <w:r w:rsidR="00704C27" w:rsidRPr="000C27AD">
        <w:rPr>
          <w:rFonts w:ascii="Times New Roman" w:hAnsi="Times New Roman"/>
        </w:rPr>
        <w:t xml:space="preserve"> 22</w:t>
      </w:r>
      <w:r w:rsidR="00CB6A30" w:rsidRPr="000C27AD">
        <w:rPr>
          <w:rFonts w:ascii="Times New Roman" w:hAnsi="Times New Roman"/>
        </w:rPr>
        <w:t>.</w:t>
      </w:r>
    </w:p>
  </w:footnote>
  <w:footnote w:id="43">
    <w:p w14:paraId="0A3787C1" w14:textId="7E337DC7" w:rsidR="007D5E6F" w:rsidRPr="0062711A" w:rsidRDefault="007D5E6F" w:rsidP="0062711A">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0C28C8" w:rsidRPr="000C27AD">
        <w:rPr>
          <w:rFonts w:ascii="Times New Roman" w:hAnsi="Times New Roman"/>
        </w:rPr>
        <w:t>Sealsamas, komm 23.</w:t>
      </w:r>
    </w:p>
  </w:footnote>
  <w:footnote w:id="44">
    <w:p w14:paraId="4CAC1A80" w14:textId="5D1385A0" w:rsidR="00641D88" w:rsidRPr="000C27AD" w:rsidRDefault="00641D88" w:rsidP="00641D88">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190705" w:rsidRPr="000C27AD">
        <w:rPr>
          <w:rFonts w:ascii="Times New Roman" w:hAnsi="Times New Roman"/>
        </w:rPr>
        <w:t>202</w:t>
      </w:r>
      <w:r w:rsidR="00190705">
        <w:rPr>
          <w:rFonts w:ascii="Times New Roman" w:hAnsi="Times New Roman"/>
        </w:rPr>
        <w:t>4</w:t>
      </w:r>
      <w:r w:rsidR="00190705" w:rsidRPr="000C27AD">
        <w:rPr>
          <w:rFonts w:ascii="Times New Roman" w:hAnsi="Times New Roman"/>
        </w:rPr>
        <w:t>. aasta seisuga elab Eestis 1 3</w:t>
      </w:r>
      <w:r w:rsidR="00190705">
        <w:rPr>
          <w:rFonts w:ascii="Times New Roman" w:hAnsi="Times New Roman"/>
        </w:rPr>
        <w:t>74</w:t>
      </w:r>
      <w:r w:rsidR="00190705" w:rsidRPr="000C27AD">
        <w:rPr>
          <w:rFonts w:ascii="Times New Roman" w:hAnsi="Times New Roman"/>
        </w:rPr>
        <w:t xml:space="preserve"> </w:t>
      </w:r>
      <w:r w:rsidR="00190705">
        <w:rPr>
          <w:rFonts w:ascii="Times New Roman" w:hAnsi="Times New Roman"/>
        </w:rPr>
        <w:t>6</w:t>
      </w:r>
      <w:r w:rsidR="00190705" w:rsidRPr="000C27AD">
        <w:rPr>
          <w:rFonts w:ascii="Times New Roman" w:hAnsi="Times New Roman"/>
        </w:rPr>
        <w:t>8</w:t>
      </w:r>
      <w:r w:rsidR="00190705">
        <w:rPr>
          <w:rFonts w:ascii="Times New Roman" w:hAnsi="Times New Roman"/>
        </w:rPr>
        <w:t>7</w:t>
      </w:r>
      <w:r w:rsidR="00190705" w:rsidRPr="000C27AD">
        <w:rPr>
          <w:rFonts w:ascii="Times New Roman" w:hAnsi="Times New Roman"/>
        </w:rPr>
        <w:t xml:space="preserve"> inimest. Statistikaamet 202</w:t>
      </w:r>
      <w:r w:rsidR="00190705">
        <w:rPr>
          <w:rFonts w:ascii="Times New Roman" w:hAnsi="Times New Roman"/>
        </w:rPr>
        <w:t>4</w:t>
      </w:r>
      <w:r w:rsidR="00190705" w:rsidRPr="000C27AD">
        <w:rPr>
          <w:rFonts w:ascii="Times New Roman" w:hAnsi="Times New Roman"/>
        </w:rPr>
        <w:t xml:space="preserve">. </w:t>
      </w:r>
      <w:hyperlink r:id="rId27" w:history="1">
        <w:r w:rsidR="00190705" w:rsidRPr="000C27AD">
          <w:rPr>
            <w:rStyle w:val="Hperlink"/>
            <w:rFonts w:ascii="Times New Roman" w:hAnsi="Times New Roman"/>
          </w:rPr>
          <w:t>Rahvaarv</w:t>
        </w:r>
      </w:hyperlink>
      <w:r w:rsidR="00190705" w:rsidRPr="000C27AD">
        <w:rPr>
          <w:rFonts w:ascii="Times New Roman" w:hAnsi="Times New Roman"/>
        </w:rPr>
        <w:t>. Vaadatud 0</w:t>
      </w:r>
      <w:r w:rsidR="00190705">
        <w:rPr>
          <w:rFonts w:ascii="Times New Roman" w:hAnsi="Times New Roman"/>
        </w:rPr>
        <w:t>8</w:t>
      </w:r>
      <w:r w:rsidR="00190705" w:rsidRPr="000C27AD">
        <w:rPr>
          <w:rFonts w:ascii="Times New Roman" w:hAnsi="Times New Roman"/>
        </w:rPr>
        <w:t>.</w:t>
      </w:r>
      <w:r w:rsidR="00190705">
        <w:rPr>
          <w:rFonts w:ascii="Times New Roman" w:hAnsi="Times New Roman"/>
        </w:rPr>
        <w:t>0</w:t>
      </w:r>
      <w:r w:rsidR="00190705" w:rsidRPr="000C27AD">
        <w:rPr>
          <w:rFonts w:ascii="Times New Roman" w:hAnsi="Times New Roman"/>
        </w:rPr>
        <w:t>1.202</w:t>
      </w:r>
      <w:r w:rsidR="00190705">
        <w:rPr>
          <w:rFonts w:ascii="Times New Roman" w:hAnsi="Times New Roman"/>
        </w:rPr>
        <w:t>5</w:t>
      </w:r>
      <w:r w:rsidR="00190705" w:rsidRPr="000C27AD">
        <w:rPr>
          <w:rFonts w:ascii="Times New Roman" w:hAnsi="Times New Roman"/>
        </w:rPr>
        <w:t>.</w:t>
      </w:r>
    </w:p>
  </w:footnote>
  <w:footnote w:id="45">
    <w:p w14:paraId="23BA9978" w14:textId="79926BB1" w:rsidR="006D62EC" w:rsidRDefault="006D62EC">
      <w:pPr>
        <w:pStyle w:val="Allmrkusetekst"/>
      </w:pPr>
      <w:r>
        <w:rPr>
          <w:rStyle w:val="Allmrkuseviide"/>
        </w:rPr>
        <w:footnoteRef/>
      </w:r>
      <w:r>
        <w:t xml:space="preserve"> </w:t>
      </w:r>
      <w:r w:rsidR="00FD441A" w:rsidRPr="00FD441A">
        <w:rPr>
          <w:rFonts w:ascii="Times New Roman" w:hAnsi="Times New Roman"/>
        </w:rPr>
        <w:t xml:space="preserve">Meedialiit. </w:t>
      </w:r>
      <w:hyperlink r:id="rId28" w:history="1">
        <w:r w:rsidR="00FD441A" w:rsidRPr="00FD441A">
          <w:rPr>
            <w:rStyle w:val="Hperlink"/>
            <w:rFonts w:ascii="Times New Roman" w:hAnsi="Times New Roman"/>
          </w:rPr>
          <w:t>Statistika 2024.</w:t>
        </w:r>
      </w:hyperlink>
    </w:p>
  </w:footnote>
  <w:footnote w:id="46">
    <w:p w14:paraId="7900D00E" w14:textId="144A73DB" w:rsidR="00D9446A" w:rsidRPr="000C27AD" w:rsidRDefault="00D9446A" w:rsidP="00D9446A">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bookmarkStart w:id="50" w:name="_Hlk187337369"/>
      <w:r w:rsidRPr="000C27AD">
        <w:rPr>
          <w:rFonts w:ascii="Times New Roman" w:hAnsi="Times New Roman"/>
        </w:rPr>
        <w:t>202</w:t>
      </w:r>
      <w:r w:rsidR="00190705">
        <w:rPr>
          <w:rFonts w:ascii="Times New Roman" w:hAnsi="Times New Roman"/>
        </w:rPr>
        <w:t>4</w:t>
      </w:r>
      <w:r w:rsidRPr="000C27AD">
        <w:rPr>
          <w:rFonts w:ascii="Times New Roman" w:hAnsi="Times New Roman"/>
        </w:rPr>
        <w:t>. aasta seisuga elab Eestis 1 3</w:t>
      </w:r>
      <w:r w:rsidR="00190705">
        <w:rPr>
          <w:rFonts w:ascii="Times New Roman" w:hAnsi="Times New Roman"/>
        </w:rPr>
        <w:t>74</w:t>
      </w:r>
      <w:r w:rsidRPr="000C27AD">
        <w:rPr>
          <w:rFonts w:ascii="Times New Roman" w:hAnsi="Times New Roman"/>
        </w:rPr>
        <w:t xml:space="preserve"> </w:t>
      </w:r>
      <w:r w:rsidR="00190705">
        <w:rPr>
          <w:rFonts w:ascii="Times New Roman" w:hAnsi="Times New Roman"/>
        </w:rPr>
        <w:t>6</w:t>
      </w:r>
      <w:r w:rsidRPr="000C27AD">
        <w:rPr>
          <w:rFonts w:ascii="Times New Roman" w:hAnsi="Times New Roman"/>
        </w:rPr>
        <w:t>8</w:t>
      </w:r>
      <w:r w:rsidR="00190705">
        <w:rPr>
          <w:rFonts w:ascii="Times New Roman" w:hAnsi="Times New Roman"/>
        </w:rPr>
        <w:t>7</w:t>
      </w:r>
      <w:r w:rsidRPr="000C27AD">
        <w:rPr>
          <w:rFonts w:ascii="Times New Roman" w:hAnsi="Times New Roman"/>
        </w:rPr>
        <w:t xml:space="preserve"> inimest. Statistikaamet 202</w:t>
      </w:r>
      <w:r w:rsidR="00190705">
        <w:rPr>
          <w:rFonts w:ascii="Times New Roman" w:hAnsi="Times New Roman"/>
        </w:rPr>
        <w:t>4</w:t>
      </w:r>
      <w:r w:rsidRPr="000C27AD">
        <w:rPr>
          <w:rFonts w:ascii="Times New Roman" w:hAnsi="Times New Roman"/>
        </w:rPr>
        <w:t xml:space="preserve">. </w:t>
      </w:r>
      <w:hyperlink r:id="rId29" w:history="1">
        <w:r w:rsidRPr="000C27AD">
          <w:rPr>
            <w:rStyle w:val="Hperlink"/>
            <w:rFonts w:ascii="Times New Roman" w:hAnsi="Times New Roman"/>
          </w:rPr>
          <w:t>Rahvaarv</w:t>
        </w:r>
      </w:hyperlink>
      <w:r w:rsidRPr="000C27AD">
        <w:rPr>
          <w:rFonts w:ascii="Times New Roman" w:hAnsi="Times New Roman"/>
        </w:rPr>
        <w:t>. Vaadatud 0</w:t>
      </w:r>
      <w:r w:rsidR="00190705">
        <w:rPr>
          <w:rFonts w:ascii="Times New Roman" w:hAnsi="Times New Roman"/>
        </w:rPr>
        <w:t>8</w:t>
      </w:r>
      <w:r w:rsidRPr="000C27AD">
        <w:rPr>
          <w:rFonts w:ascii="Times New Roman" w:hAnsi="Times New Roman"/>
        </w:rPr>
        <w:t>.</w:t>
      </w:r>
      <w:r w:rsidR="00190705">
        <w:rPr>
          <w:rFonts w:ascii="Times New Roman" w:hAnsi="Times New Roman"/>
        </w:rPr>
        <w:t>0</w:t>
      </w:r>
      <w:r w:rsidRPr="000C27AD">
        <w:rPr>
          <w:rFonts w:ascii="Times New Roman" w:hAnsi="Times New Roman"/>
        </w:rPr>
        <w:t>1.202</w:t>
      </w:r>
      <w:r w:rsidR="00190705">
        <w:rPr>
          <w:rFonts w:ascii="Times New Roman" w:hAnsi="Times New Roman"/>
        </w:rPr>
        <w:t>5</w:t>
      </w:r>
      <w:r w:rsidRPr="000C27AD">
        <w:rPr>
          <w:rFonts w:ascii="Times New Roman" w:hAnsi="Times New Roman"/>
        </w:rPr>
        <w:t>.</w:t>
      </w:r>
      <w:bookmarkEnd w:id="50"/>
    </w:p>
  </w:footnote>
  <w:footnote w:id="47">
    <w:p w14:paraId="7FE5C6F8" w14:textId="77777777" w:rsidR="00AA7E1B" w:rsidRDefault="00AA7E1B" w:rsidP="00AA7E1B">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Loik, Kristjan Erik 2022. </w:t>
      </w:r>
      <w:hyperlink r:id="rId30" w:history="1">
        <w:r w:rsidRPr="000C27AD">
          <w:rPr>
            <w:rStyle w:val="Hperlink"/>
            <w:rFonts w:ascii="Times New Roman" w:hAnsi="Times New Roman"/>
          </w:rPr>
          <w:t>Linnastumisest, valglinnastumisest ja vastulinnastumisest kolme viimase rahvaloenduse näitel</w:t>
        </w:r>
      </w:hyperlink>
      <w:r w:rsidRPr="000C27AD">
        <w:rPr>
          <w:rFonts w:ascii="Times New Roman" w:hAnsi="Times New Roman"/>
        </w:rPr>
        <w:t>. – Statistikaamet. Vaadatud 24.10.2023.</w:t>
      </w:r>
    </w:p>
  </w:footnote>
  <w:footnote w:id="48">
    <w:p w14:paraId="2D0F1DFE" w14:textId="77777777" w:rsidR="00AA7E1B" w:rsidRPr="000C27AD" w:rsidRDefault="00AA7E1B" w:rsidP="00AA7E1B">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E-äriregister. </w:t>
      </w:r>
      <w:hyperlink r:id="rId31" w:history="1">
        <w:r w:rsidRPr="000C27AD">
          <w:rPr>
            <w:rStyle w:val="Hperlink"/>
            <w:rFonts w:ascii="Times New Roman" w:hAnsi="Times New Roman"/>
          </w:rPr>
          <w:t>Juriidilised isikud põhitegevusala järgi seisuga 1. juuli 2023</w:t>
        </w:r>
      </w:hyperlink>
      <w:r w:rsidRPr="000C27AD">
        <w:rPr>
          <w:rFonts w:ascii="Times New Roman" w:hAnsi="Times New Roman"/>
        </w:rPr>
        <w:t>. Vaadatud 24.10.2023.</w:t>
      </w:r>
    </w:p>
  </w:footnote>
  <w:footnote w:id="49">
    <w:p w14:paraId="37FE6387" w14:textId="140D4E7D" w:rsidR="00AA7E1B" w:rsidRDefault="00AA7E1B" w:rsidP="00DB1DF9">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DB1DF9" w:rsidRPr="000C27AD">
        <w:rPr>
          <w:rFonts w:ascii="Times New Roman" w:hAnsi="Times New Roman"/>
        </w:rPr>
        <w:t xml:space="preserve">Rajajärvi, Pekka 2020. </w:t>
      </w:r>
      <w:hyperlink r:id="rId32" w:history="1">
        <w:r w:rsidR="00DB1DF9" w:rsidRPr="000C27AD">
          <w:rPr>
            <w:rStyle w:val="Hperlink"/>
            <w:rFonts w:ascii="Times New Roman" w:hAnsi="Times New Roman"/>
          </w:rPr>
          <w:t>S1-luokan väestönsuojien rakentamiskustannukset 2020</w:t>
        </w:r>
      </w:hyperlink>
      <w:r w:rsidR="00DB1DF9" w:rsidRPr="000C27AD">
        <w:rPr>
          <w:rFonts w:ascii="Times New Roman" w:hAnsi="Times New Roman"/>
        </w:rPr>
        <w:t>.</w:t>
      </w:r>
    </w:p>
  </w:footnote>
  <w:footnote w:id="50">
    <w:p w14:paraId="073E5DD3" w14:textId="77777777" w:rsidR="00D30736" w:rsidRPr="000C27AD" w:rsidRDefault="00D30736" w:rsidP="00D30736">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Statistikaamet. </w:t>
      </w:r>
      <w:hyperlink r:id="rId33" w:history="1">
        <w:r w:rsidRPr="000C27AD">
          <w:rPr>
            <w:rStyle w:val="Hperlink"/>
            <w:rFonts w:ascii="Times New Roman" w:hAnsi="Times New Roman"/>
          </w:rPr>
          <w:t>Eluruumid ja eluruumidega hooned</w:t>
        </w:r>
      </w:hyperlink>
      <w:r w:rsidRPr="000C27AD">
        <w:rPr>
          <w:rFonts w:ascii="Times New Roman" w:hAnsi="Times New Roman"/>
        </w:rPr>
        <w:t>. Vaadatud 24.10.2023.</w:t>
      </w:r>
    </w:p>
  </w:footnote>
  <w:footnote w:id="51">
    <w:p w14:paraId="50AC94CA" w14:textId="75646C03" w:rsidR="007D0700" w:rsidRPr="00190705" w:rsidRDefault="007D0700">
      <w:pPr>
        <w:pStyle w:val="Allmrkusetekst"/>
        <w:rPr>
          <w:rFonts w:ascii="Times New Roman" w:hAnsi="Times New Roman"/>
        </w:rPr>
      </w:pPr>
      <w:r w:rsidRPr="00190705">
        <w:rPr>
          <w:rStyle w:val="Allmrkuseviide"/>
          <w:rFonts w:ascii="Times New Roman" w:hAnsi="Times New Roman"/>
        </w:rPr>
        <w:footnoteRef/>
      </w:r>
      <w:r w:rsidR="00190705" w:rsidRPr="00190705">
        <w:rPr>
          <w:rFonts w:ascii="Times New Roman" w:hAnsi="Times New Roman"/>
        </w:rPr>
        <w:t xml:space="preserve"> Statistikaamet. </w:t>
      </w:r>
      <w:hyperlink r:id="rId34" w:history="1">
        <w:r w:rsidR="00190705" w:rsidRPr="00190705">
          <w:rPr>
            <w:rStyle w:val="Hperlink"/>
            <w:rFonts w:ascii="Times New Roman" w:hAnsi="Times New Roman"/>
          </w:rPr>
          <w:t xml:space="preserve">Ehitus- ja kasutusload. </w:t>
        </w:r>
      </w:hyperlink>
      <w:r w:rsidRPr="00190705">
        <w:rPr>
          <w:rFonts w:ascii="Times New Roman" w:hAnsi="Times New Roman"/>
        </w:rPr>
        <w:t xml:space="preserve"> </w:t>
      </w:r>
    </w:p>
  </w:footnote>
  <w:footnote w:id="52">
    <w:p w14:paraId="66D97A0E" w14:textId="26053197" w:rsidR="00FB3763" w:rsidRPr="000C27AD" w:rsidRDefault="00FB3763" w:rsidP="00FB3763">
      <w:pPr>
        <w:pStyle w:val="FootnoteText1"/>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hyperlink r:id="rId35" w:history="1">
        <w:r w:rsidR="00DB1DF9" w:rsidRPr="000C27AD">
          <w:rPr>
            <w:rStyle w:val="Hperlink"/>
            <w:rFonts w:ascii="Times New Roman" w:hAnsi="Times New Roman"/>
          </w:rPr>
          <w:t>RT I, 08.10.2024, 1</w:t>
        </w:r>
      </w:hyperlink>
    </w:p>
  </w:footnote>
  <w:footnote w:id="53">
    <w:p w14:paraId="402C6226" w14:textId="3652B07A" w:rsidR="00FB3763" w:rsidRPr="000C27AD" w:rsidRDefault="00FB3763" w:rsidP="00FB3763">
      <w:pPr>
        <w:pStyle w:val="FootnoteText1"/>
        <w:rPr>
          <w:rFonts w:ascii="Times New Roman" w:hAnsi="Times New Roman"/>
        </w:rPr>
      </w:pPr>
      <w:r w:rsidRPr="000C27AD">
        <w:rPr>
          <w:rStyle w:val="Allmrkuseviide"/>
          <w:rFonts w:ascii="Times New Roman" w:hAnsi="Times New Roman"/>
        </w:rPr>
        <w:footnoteRef/>
      </w:r>
      <w:r w:rsidR="000C27AD" w:rsidRPr="000C27AD">
        <w:rPr>
          <w:rFonts w:ascii="Times New Roman" w:hAnsi="Times New Roman"/>
        </w:rPr>
        <w:t xml:space="preserve"> Statistikaamet. </w:t>
      </w:r>
      <w:hyperlink r:id="rId36" w:history="1">
        <w:r w:rsidR="000C27AD" w:rsidRPr="000C27AD">
          <w:rPr>
            <w:rStyle w:val="Hperlink"/>
            <w:rFonts w:ascii="Times New Roman" w:hAnsi="Times New Roman"/>
          </w:rPr>
          <w:t>Ettevõtete majandusnäitajad.</w:t>
        </w:r>
      </w:hyperlink>
      <w:r w:rsidR="000C27AD" w:rsidRPr="000C27AD">
        <w:rPr>
          <w:rFonts w:ascii="Times New Roman" w:hAnsi="Times New Roman"/>
        </w:rPr>
        <w:t xml:space="preserve"> </w:t>
      </w:r>
    </w:p>
  </w:footnote>
  <w:footnote w:id="54">
    <w:p w14:paraId="01BE1756" w14:textId="12CD8D11" w:rsidR="00FB3763" w:rsidRDefault="00FB3763" w:rsidP="00FB3763">
      <w:pPr>
        <w:pStyle w:val="FootnoteText1"/>
      </w:pPr>
      <w:r w:rsidRPr="000C27AD">
        <w:rPr>
          <w:rStyle w:val="Allmrkuseviide"/>
          <w:rFonts w:ascii="Times New Roman" w:hAnsi="Times New Roman"/>
        </w:rPr>
        <w:footnoteRef/>
      </w:r>
      <w:r w:rsidR="001A5042" w:rsidRPr="000C27AD">
        <w:rPr>
          <w:rFonts w:ascii="Times New Roman" w:hAnsi="Times New Roman"/>
        </w:rPr>
        <w:t xml:space="preserve"> Rahandusministeerium 2024. </w:t>
      </w:r>
      <w:hyperlink r:id="rId37" w:anchor="avalik-sektor" w:history="1">
        <w:r w:rsidR="001A5042" w:rsidRPr="000C27AD">
          <w:rPr>
            <w:rStyle w:val="Hperlink"/>
            <w:rFonts w:ascii="Times New Roman" w:hAnsi="Times New Roman"/>
          </w:rPr>
          <w:t>Avaliku sektori töötajate arv.</w:t>
        </w:r>
      </w:hyperlink>
      <w:r w:rsidR="001A5042" w:rsidRPr="000C27AD">
        <w:rPr>
          <w:rFonts w:ascii="Times New Roman" w:hAnsi="Times New Roman"/>
        </w:rPr>
        <w:t xml:space="preserve"> Vaadatud 28.10.2024</w:t>
      </w:r>
    </w:p>
  </w:footnote>
  <w:footnote w:id="55">
    <w:p w14:paraId="7491F550" w14:textId="5A691201" w:rsidR="00FB3763" w:rsidRDefault="00FB3763" w:rsidP="00FB3763">
      <w:pPr>
        <w:pStyle w:val="FootnoteText1"/>
      </w:pPr>
      <w:r>
        <w:rPr>
          <w:rStyle w:val="Allmrkuseviide"/>
        </w:rPr>
        <w:footnoteRef/>
      </w:r>
      <w:r>
        <w:t xml:space="preserve"> </w:t>
      </w:r>
      <w:r w:rsidR="001A5042" w:rsidRPr="000C27AD">
        <w:rPr>
          <w:rFonts w:ascii="Times New Roman" w:hAnsi="Times New Roman"/>
        </w:rPr>
        <w:t xml:space="preserve">ERR 2023. </w:t>
      </w:r>
      <w:hyperlink r:id="rId38" w:anchor=":~:text=%22Mehi%20ja%20naisi%20oli%20h%C3%B5ivatute,suhteliselt%20stabiilne%2C%22%20lisas%20Vassiljeva" w:history="1">
        <w:r w:rsidR="001A5042" w:rsidRPr="000C27AD">
          <w:rPr>
            <w:rStyle w:val="Hperlink"/>
            <w:rFonts w:ascii="Times New Roman" w:hAnsi="Times New Roman"/>
          </w:rPr>
          <w:t>Töötute arv ületas teise kvartali lõpus 50 000 inimese piiri.</w:t>
        </w:r>
      </w:hyperlink>
      <w:r w:rsidR="001A5042">
        <w:t xml:space="preserve"> </w:t>
      </w:r>
    </w:p>
  </w:footnote>
  <w:footnote w:id="56">
    <w:p w14:paraId="46F9F8FE" w14:textId="77777777" w:rsidR="00AA7E1B" w:rsidRPr="000C27AD" w:rsidRDefault="00AA7E1B" w:rsidP="00AA7E1B">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Taotlusvooru eelarve oli 1 200 000 eurot.</w:t>
      </w:r>
    </w:p>
  </w:footnote>
  <w:footnote w:id="57">
    <w:p w14:paraId="52ADB118" w14:textId="28A141FB" w:rsidR="00DD5C24" w:rsidRDefault="00DD5C24">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0C27AD" w:rsidRPr="000C27AD">
        <w:rPr>
          <w:rFonts w:ascii="Times New Roman" w:hAnsi="Times New Roman"/>
        </w:rPr>
        <w:t xml:space="preserve">Ettevõtluse ja Innovatsiooni Sihtasutus. </w:t>
      </w:r>
      <w:hyperlink r:id="rId39" w:history="1">
        <w:r w:rsidR="000C27AD" w:rsidRPr="000C27AD">
          <w:rPr>
            <w:rStyle w:val="Hperlink"/>
            <w:rFonts w:ascii="Times New Roman" w:hAnsi="Times New Roman"/>
          </w:rPr>
          <w:t>Rekonstrueerimistoetus 2022-2027.</w:t>
        </w:r>
      </w:hyperlink>
      <w:r w:rsidR="000C27A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2C1"/>
    <w:multiLevelType w:val="hybridMultilevel"/>
    <w:tmpl w:val="13E8F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146C34"/>
    <w:multiLevelType w:val="hybridMultilevel"/>
    <w:tmpl w:val="9146A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930325"/>
    <w:multiLevelType w:val="hybridMultilevel"/>
    <w:tmpl w:val="3C7CD71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4945760"/>
    <w:multiLevelType w:val="hybridMultilevel"/>
    <w:tmpl w:val="4C3269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513B1A"/>
    <w:multiLevelType w:val="hybridMultilevel"/>
    <w:tmpl w:val="457289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3E1A5C"/>
    <w:multiLevelType w:val="hybridMultilevel"/>
    <w:tmpl w:val="D604DD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773590"/>
    <w:multiLevelType w:val="hybridMultilevel"/>
    <w:tmpl w:val="407C67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D5162C"/>
    <w:multiLevelType w:val="hybridMultilevel"/>
    <w:tmpl w:val="DC68178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1A15DC0"/>
    <w:multiLevelType w:val="hybridMultilevel"/>
    <w:tmpl w:val="AB38FC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D028EF"/>
    <w:multiLevelType w:val="hybridMultilevel"/>
    <w:tmpl w:val="CA3E40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C15DBD"/>
    <w:multiLevelType w:val="hybridMultilevel"/>
    <w:tmpl w:val="5F6290D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D376164"/>
    <w:multiLevelType w:val="hybridMultilevel"/>
    <w:tmpl w:val="FFA633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A711B2"/>
    <w:multiLevelType w:val="hybridMultilevel"/>
    <w:tmpl w:val="FEF2419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92E52F7"/>
    <w:multiLevelType w:val="hybridMultilevel"/>
    <w:tmpl w:val="804C80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836096"/>
    <w:multiLevelType w:val="hybridMultilevel"/>
    <w:tmpl w:val="2C041C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3F25229"/>
    <w:multiLevelType w:val="hybridMultilevel"/>
    <w:tmpl w:val="1A185CE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5C96F1D"/>
    <w:multiLevelType w:val="hybridMultilevel"/>
    <w:tmpl w:val="2F649A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7682435"/>
    <w:multiLevelType w:val="hybridMultilevel"/>
    <w:tmpl w:val="5E02FA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BAE22FB"/>
    <w:multiLevelType w:val="hybridMultilevel"/>
    <w:tmpl w:val="EE1C604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BC03AAD"/>
    <w:multiLevelType w:val="hybridMultilevel"/>
    <w:tmpl w:val="7E6C68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54174650"/>
    <w:multiLevelType w:val="hybridMultilevel"/>
    <w:tmpl w:val="668ECA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6856783"/>
    <w:multiLevelType w:val="hybridMultilevel"/>
    <w:tmpl w:val="AB86D67A"/>
    <w:lvl w:ilvl="0" w:tplc="04250011">
      <w:start w:val="1"/>
      <w:numFmt w:val="decimal"/>
      <w:lvlText w:val="%1)"/>
      <w:lvlJc w:val="left"/>
      <w:pPr>
        <w:ind w:left="360" w:hanging="360"/>
      </w:pPr>
      <w:rPr>
        <w:rFonts w:hint="default"/>
      </w:rPr>
    </w:lvl>
    <w:lvl w:ilvl="1" w:tplc="D6CCF3B8">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6E96991"/>
    <w:multiLevelType w:val="hybridMultilevel"/>
    <w:tmpl w:val="63D43D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A385440"/>
    <w:multiLevelType w:val="hybridMultilevel"/>
    <w:tmpl w:val="EB1C3166"/>
    <w:lvl w:ilvl="0" w:tplc="A35EBCF2">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A7B7C8E"/>
    <w:multiLevelType w:val="hybridMultilevel"/>
    <w:tmpl w:val="5B60E058"/>
    <w:lvl w:ilvl="0" w:tplc="2A28C792">
      <w:start w:val="1"/>
      <w:numFmt w:val="bullet"/>
      <w:lvlText w:val=""/>
      <w:lvlJc w:val="left"/>
      <w:pPr>
        <w:ind w:left="720" w:hanging="360"/>
      </w:pPr>
      <w:rPr>
        <w:rFonts w:ascii="Symbol" w:hAnsi="Symbol"/>
      </w:rPr>
    </w:lvl>
    <w:lvl w:ilvl="1" w:tplc="D0B08AE2">
      <w:start w:val="1"/>
      <w:numFmt w:val="bullet"/>
      <w:lvlText w:val=""/>
      <w:lvlJc w:val="left"/>
      <w:pPr>
        <w:ind w:left="720" w:hanging="360"/>
      </w:pPr>
      <w:rPr>
        <w:rFonts w:ascii="Symbol" w:hAnsi="Symbol"/>
      </w:rPr>
    </w:lvl>
    <w:lvl w:ilvl="2" w:tplc="66F650EA">
      <w:start w:val="1"/>
      <w:numFmt w:val="bullet"/>
      <w:lvlText w:val=""/>
      <w:lvlJc w:val="left"/>
      <w:pPr>
        <w:ind w:left="720" w:hanging="360"/>
      </w:pPr>
      <w:rPr>
        <w:rFonts w:ascii="Symbol" w:hAnsi="Symbol"/>
      </w:rPr>
    </w:lvl>
    <w:lvl w:ilvl="3" w:tplc="7C38E476">
      <w:start w:val="1"/>
      <w:numFmt w:val="bullet"/>
      <w:lvlText w:val=""/>
      <w:lvlJc w:val="left"/>
      <w:pPr>
        <w:ind w:left="720" w:hanging="360"/>
      </w:pPr>
      <w:rPr>
        <w:rFonts w:ascii="Symbol" w:hAnsi="Symbol"/>
      </w:rPr>
    </w:lvl>
    <w:lvl w:ilvl="4" w:tplc="21AE975C">
      <w:start w:val="1"/>
      <w:numFmt w:val="bullet"/>
      <w:lvlText w:val=""/>
      <w:lvlJc w:val="left"/>
      <w:pPr>
        <w:ind w:left="720" w:hanging="360"/>
      </w:pPr>
      <w:rPr>
        <w:rFonts w:ascii="Symbol" w:hAnsi="Symbol"/>
      </w:rPr>
    </w:lvl>
    <w:lvl w:ilvl="5" w:tplc="0C58E9B4">
      <w:start w:val="1"/>
      <w:numFmt w:val="bullet"/>
      <w:lvlText w:val=""/>
      <w:lvlJc w:val="left"/>
      <w:pPr>
        <w:ind w:left="720" w:hanging="360"/>
      </w:pPr>
      <w:rPr>
        <w:rFonts w:ascii="Symbol" w:hAnsi="Symbol"/>
      </w:rPr>
    </w:lvl>
    <w:lvl w:ilvl="6" w:tplc="2E90C292">
      <w:start w:val="1"/>
      <w:numFmt w:val="bullet"/>
      <w:lvlText w:val=""/>
      <w:lvlJc w:val="left"/>
      <w:pPr>
        <w:ind w:left="720" w:hanging="360"/>
      </w:pPr>
      <w:rPr>
        <w:rFonts w:ascii="Symbol" w:hAnsi="Symbol"/>
      </w:rPr>
    </w:lvl>
    <w:lvl w:ilvl="7" w:tplc="DDD25058">
      <w:start w:val="1"/>
      <w:numFmt w:val="bullet"/>
      <w:lvlText w:val=""/>
      <w:lvlJc w:val="left"/>
      <w:pPr>
        <w:ind w:left="720" w:hanging="360"/>
      </w:pPr>
      <w:rPr>
        <w:rFonts w:ascii="Symbol" w:hAnsi="Symbol"/>
      </w:rPr>
    </w:lvl>
    <w:lvl w:ilvl="8" w:tplc="A38A740A">
      <w:start w:val="1"/>
      <w:numFmt w:val="bullet"/>
      <w:lvlText w:val=""/>
      <w:lvlJc w:val="left"/>
      <w:pPr>
        <w:ind w:left="720" w:hanging="360"/>
      </w:pPr>
      <w:rPr>
        <w:rFonts w:ascii="Symbol" w:hAnsi="Symbol"/>
      </w:rPr>
    </w:lvl>
  </w:abstractNum>
  <w:abstractNum w:abstractNumId="25" w15:restartNumberingAfterBreak="0">
    <w:nsid w:val="5BFF0C83"/>
    <w:multiLevelType w:val="hybridMultilevel"/>
    <w:tmpl w:val="BCC455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DF51214"/>
    <w:multiLevelType w:val="hybridMultilevel"/>
    <w:tmpl w:val="8D649792"/>
    <w:lvl w:ilvl="0" w:tplc="04250001">
      <w:start w:val="1"/>
      <w:numFmt w:val="bullet"/>
      <w:lvlText w:val=""/>
      <w:lvlJc w:val="left"/>
      <w:pPr>
        <w:ind w:left="360" w:hanging="360"/>
      </w:pPr>
      <w:rPr>
        <w:rFonts w:ascii="Symbol" w:hAnsi="Symbol" w:hint="default"/>
      </w:rPr>
    </w:lvl>
    <w:lvl w:ilvl="1" w:tplc="547EBAB2">
      <w:start w:val="2"/>
      <w:numFmt w:val="bullet"/>
      <w:lvlText w:val="•"/>
      <w:lvlJc w:val="left"/>
      <w:pPr>
        <w:ind w:left="1080" w:hanging="360"/>
      </w:pPr>
      <w:rPr>
        <w:rFonts w:ascii="Times New Roman" w:eastAsia="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79D36AED"/>
    <w:multiLevelType w:val="hybridMultilevel"/>
    <w:tmpl w:val="58B0CF2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CB919F9"/>
    <w:multiLevelType w:val="hybridMultilevel"/>
    <w:tmpl w:val="51883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F7D38F2"/>
    <w:multiLevelType w:val="hybridMultilevel"/>
    <w:tmpl w:val="AF8053F2"/>
    <w:lvl w:ilvl="0" w:tplc="C3D423D2">
      <w:start w:val="1"/>
      <w:numFmt w:val="decimal"/>
      <w:lvlText w:val="%1)"/>
      <w:lvlJc w:val="left"/>
      <w:pPr>
        <w:ind w:left="360" w:hanging="360"/>
      </w:pPr>
      <w:rPr>
        <w:b w:val="0"/>
        <w:bCs/>
      </w:rPr>
    </w:lvl>
    <w:lvl w:ilvl="1" w:tplc="04250001">
      <w:start w:val="1"/>
      <w:numFmt w:val="bullet"/>
      <w:lvlText w:val=""/>
      <w:lvlJc w:val="left"/>
      <w:pPr>
        <w:ind w:left="720" w:hanging="360"/>
      </w:pPr>
      <w:rPr>
        <w:rFonts w:ascii="Symbol" w:hAnsi="Symbo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11709989">
    <w:abstractNumId w:val="21"/>
  </w:num>
  <w:num w:numId="2" w16cid:durableId="2135321949">
    <w:abstractNumId w:val="17"/>
  </w:num>
  <w:num w:numId="3" w16cid:durableId="1295602010">
    <w:abstractNumId w:val="13"/>
  </w:num>
  <w:num w:numId="4" w16cid:durableId="1786583257">
    <w:abstractNumId w:val="5"/>
  </w:num>
  <w:num w:numId="5" w16cid:durableId="1773016673">
    <w:abstractNumId w:val="7"/>
  </w:num>
  <w:num w:numId="6" w16cid:durableId="2122383831">
    <w:abstractNumId w:val="19"/>
  </w:num>
  <w:num w:numId="7" w16cid:durableId="287274818">
    <w:abstractNumId w:val="26"/>
  </w:num>
  <w:num w:numId="8" w16cid:durableId="1743525193">
    <w:abstractNumId w:val="18"/>
  </w:num>
  <w:num w:numId="9" w16cid:durableId="697657140">
    <w:abstractNumId w:val="3"/>
  </w:num>
  <w:num w:numId="10" w16cid:durableId="1758596404">
    <w:abstractNumId w:val="10"/>
  </w:num>
  <w:num w:numId="11" w16cid:durableId="619190538">
    <w:abstractNumId w:val="14"/>
  </w:num>
  <w:num w:numId="12" w16cid:durableId="338583603">
    <w:abstractNumId w:val="20"/>
  </w:num>
  <w:num w:numId="13" w16cid:durableId="1803421398">
    <w:abstractNumId w:val="25"/>
  </w:num>
  <w:num w:numId="14" w16cid:durableId="680817391">
    <w:abstractNumId w:val="2"/>
  </w:num>
  <w:num w:numId="15" w16cid:durableId="1117721657">
    <w:abstractNumId w:val="0"/>
  </w:num>
  <w:num w:numId="16" w16cid:durableId="204870473">
    <w:abstractNumId w:val="29"/>
  </w:num>
  <w:num w:numId="17" w16cid:durableId="1460145989">
    <w:abstractNumId w:val="1"/>
  </w:num>
  <w:num w:numId="18" w16cid:durableId="407651277">
    <w:abstractNumId w:val="9"/>
  </w:num>
  <w:num w:numId="19" w16cid:durableId="506408790">
    <w:abstractNumId w:val="11"/>
  </w:num>
  <w:num w:numId="20" w16cid:durableId="956183125">
    <w:abstractNumId w:val="6"/>
  </w:num>
  <w:num w:numId="21" w16cid:durableId="731736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9826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081115">
    <w:abstractNumId w:val="10"/>
  </w:num>
  <w:num w:numId="24" w16cid:durableId="1673097797">
    <w:abstractNumId w:val="8"/>
  </w:num>
  <w:num w:numId="25" w16cid:durableId="882716536">
    <w:abstractNumId w:val="15"/>
  </w:num>
  <w:num w:numId="26" w16cid:durableId="1603414174">
    <w:abstractNumId w:val="27"/>
  </w:num>
  <w:num w:numId="27" w16cid:durableId="1982031175">
    <w:abstractNumId w:val="4"/>
  </w:num>
  <w:num w:numId="28" w16cid:durableId="52847923">
    <w:abstractNumId w:val="16"/>
  </w:num>
  <w:num w:numId="29" w16cid:durableId="1753429131">
    <w:abstractNumId w:val="28"/>
  </w:num>
  <w:num w:numId="30" w16cid:durableId="47413239">
    <w:abstractNumId w:val="24"/>
  </w:num>
  <w:num w:numId="31" w16cid:durableId="1675844005">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43"/>
    <w:rsid w:val="000019FE"/>
    <w:rsid w:val="0000224F"/>
    <w:rsid w:val="0000294B"/>
    <w:rsid w:val="00002FA4"/>
    <w:rsid w:val="000039A9"/>
    <w:rsid w:val="00003A3E"/>
    <w:rsid w:val="00003E09"/>
    <w:rsid w:val="00006261"/>
    <w:rsid w:val="000066EE"/>
    <w:rsid w:val="00007507"/>
    <w:rsid w:val="00007C26"/>
    <w:rsid w:val="00010440"/>
    <w:rsid w:val="00010EF1"/>
    <w:rsid w:val="000128C8"/>
    <w:rsid w:val="00012BAD"/>
    <w:rsid w:val="00013857"/>
    <w:rsid w:val="00014BD3"/>
    <w:rsid w:val="00015AE6"/>
    <w:rsid w:val="00016713"/>
    <w:rsid w:val="00017D4B"/>
    <w:rsid w:val="00020633"/>
    <w:rsid w:val="00021E83"/>
    <w:rsid w:val="000229EA"/>
    <w:rsid w:val="00022C39"/>
    <w:rsid w:val="000232D6"/>
    <w:rsid w:val="00024E52"/>
    <w:rsid w:val="00025586"/>
    <w:rsid w:val="00027B11"/>
    <w:rsid w:val="00027D50"/>
    <w:rsid w:val="000313DC"/>
    <w:rsid w:val="0003335E"/>
    <w:rsid w:val="00033912"/>
    <w:rsid w:val="00033D5E"/>
    <w:rsid w:val="000349C8"/>
    <w:rsid w:val="0003654C"/>
    <w:rsid w:val="000372BB"/>
    <w:rsid w:val="000376AF"/>
    <w:rsid w:val="00037E27"/>
    <w:rsid w:val="000413C2"/>
    <w:rsid w:val="00042F93"/>
    <w:rsid w:val="00043D73"/>
    <w:rsid w:val="00044D2B"/>
    <w:rsid w:val="00044FBA"/>
    <w:rsid w:val="00045B99"/>
    <w:rsid w:val="00046093"/>
    <w:rsid w:val="0004638B"/>
    <w:rsid w:val="0005058C"/>
    <w:rsid w:val="0005071F"/>
    <w:rsid w:val="000517D7"/>
    <w:rsid w:val="00051BD1"/>
    <w:rsid w:val="00052651"/>
    <w:rsid w:val="00053214"/>
    <w:rsid w:val="00054919"/>
    <w:rsid w:val="00054A1B"/>
    <w:rsid w:val="00054F93"/>
    <w:rsid w:val="00056AC1"/>
    <w:rsid w:val="00056F89"/>
    <w:rsid w:val="00060136"/>
    <w:rsid w:val="00063C63"/>
    <w:rsid w:val="00063CA4"/>
    <w:rsid w:val="00065972"/>
    <w:rsid w:val="000666C4"/>
    <w:rsid w:val="00066ADB"/>
    <w:rsid w:val="00071172"/>
    <w:rsid w:val="0007179A"/>
    <w:rsid w:val="00071D3A"/>
    <w:rsid w:val="000724CA"/>
    <w:rsid w:val="0007271B"/>
    <w:rsid w:val="00072CAA"/>
    <w:rsid w:val="00073497"/>
    <w:rsid w:val="00073C72"/>
    <w:rsid w:val="00073D01"/>
    <w:rsid w:val="00074985"/>
    <w:rsid w:val="00074AB3"/>
    <w:rsid w:val="00074C39"/>
    <w:rsid w:val="00074E48"/>
    <w:rsid w:val="000757A7"/>
    <w:rsid w:val="00075CC3"/>
    <w:rsid w:val="00075FC5"/>
    <w:rsid w:val="0007640A"/>
    <w:rsid w:val="00076641"/>
    <w:rsid w:val="000771C8"/>
    <w:rsid w:val="00077A73"/>
    <w:rsid w:val="0008050C"/>
    <w:rsid w:val="0008100C"/>
    <w:rsid w:val="00081A66"/>
    <w:rsid w:val="00082415"/>
    <w:rsid w:val="00083D7B"/>
    <w:rsid w:val="00083E63"/>
    <w:rsid w:val="00083EC8"/>
    <w:rsid w:val="00083F69"/>
    <w:rsid w:val="00084DDE"/>
    <w:rsid w:val="00085C7C"/>
    <w:rsid w:val="000860EE"/>
    <w:rsid w:val="000903EE"/>
    <w:rsid w:val="00090970"/>
    <w:rsid w:val="00091149"/>
    <w:rsid w:val="00092944"/>
    <w:rsid w:val="000930F7"/>
    <w:rsid w:val="00093BA8"/>
    <w:rsid w:val="00093FD1"/>
    <w:rsid w:val="000942B7"/>
    <w:rsid w:val="00094C4F"/>
    <w:rsid w:val="00095CD0"/>
    <w:rsid w:val="00096CFD"/>
    <w:rsid w:val="0009717C"/>
    <w:rsid w:val="000A11E7"/>
    <w:rsid w:val="000A1243"/>
    <w:rsid w:val="000A2411"/>
    <w:rsid w:val="000A33DA"/>
    <w:rsid w:val="000A6672"/>
    <w:rsid w:val="000A66DE"/>
    <w:rsid w:val="000A7AD4"/>
    <w:rsid w:val="000B1869"/>
    <w:rsid w:val="000B1B7F"/>
    <w:rsid w:val="000B200D"/>
    <w:rsid w:val="000B273F"/>
    <w:rsid w:val="000B2C2A"/>
    <w:rsid w:val="000B345A"/>
    <w:rsid w:val="000B395F"/>
    <w:rsid w:val="000B3E0D"/>
    <w:rsid w:val="000B56F3"/>
    <w:rsid w:val="000B5B3E"/>
    <w:rsid w:val="000B5FE3"/>
    <w:rsid w:val="000B72F0"/>
    <w:rsid w:val="000B74D8"/>
    <w:rsid w:val="000B7593"/>
    <w:rsid w:val="000C002B"/>
    <w:rsid w:val="000C03ED"/>
    <w:rsid w:val="000C091B"/>
    <w:rsid w:val="000C11D4"/>
    <w:rsid w:val="000C27AD"/>
    <w:rsid w:val="000C2889"/>
    <w:rsid w:val="000C28C8"/>
    <w:rsid w:val="000C3009"/>
    <w:rsid w:val="000C30C0"/>
    <w:rsid w:val="000C3820"/>
    <w:rsid w:val="000C3E24"/>
    <w:rsid w:val="000C4DE5"/>
    <w:rsid w:val="000C7CF2"/>
    <w:rsid w:val="000C7D19"/>
    <w:rsid w:val="000D08E0"/>
    <w:rsid w:val="000D11E3"/>
    <w:rsid w:val="000D3160"/>
    <w:rsid w:val="000D3C37"/>
    <w:rsid w:val="000D4B57"/>
    <w:rsid w:val="000D5BD3"/>
    <w:rsid w:val="000D5CE0"/>
    <w:rsid w:val="000D6471"/>
    <w:rsid w:val="000D7910"/>
    <w:rsid w:val="000E03B2"/>
    <w:rsid w:val="000E0917"/>
    <w:rsid w:val="000E1785"/>
    <w:rsid w:val="000E3718"/>
    <w:rsid w:val="000E3F90"/>
    <w:rsid w:val="000E4CB2"/>
    <w:rsid w:val="000E50B4"/>
    <w:rsid w:val="000E67A8"/>
    <w:rsid w:val="000E688A"/>
    <w:rsid w:val="000E773E"/>
    <w:rsid w:val="000F00B8"/>
    <w:rsid w:val="000F00D7"/>
    <w:rsid w:val="000F0410"/>
    <w:rsid w:val="000F1DF7"/>
    <w:rsid w:val="000F1F6F"/>
    <w:rsid w:val="000F3A71"/>
    <w:rsid w:val="000F4558"/>
    <w:rsid w:val="000F49CF"/>
    <w:rsid w:val="000F50F2"/>
    <w:rsid w:val="000F61BA"/>
    <w:rsid w:val="000F7624"/>
    <w:rsid w:val="00100EB0"/>
    <w:rsid w:val="00101324"/>
    <w:rsid w:val="001017A6"/>
    <w:rsid w:val="00102363"/>
    <w:rsid w:val="001028A8"/>
    <w:rsid w:val="001030F5"/>
    <w:rsid w:val="00104059"/>
    <w:rsid w:val="00105623"/>
    <w:rsid w:val="00106197"/>
    <w:rsid w:val="00106768"/>
    <w:rsid w:val="001072CE"/>
    <w:rsid w:val="00107D3C"/>
    <w:rsid w:val="00110756"/>
    <w:rsid w:val="00111E9D"/>
    <w:rsid w:val="0011367E"/>
    <w:rsid w:val="00113999"/>
    <w:rsid w:val="00113F44"/>
    <w:rsid w:val="00114DEE"/>
    <w:rsid w:val="001152E0"/>
    <w:rsid w:val="00116708"/>
    <w:rsid w:val="00116C6F"/>
    <w:rsid w:val="00116CDA"/>
    <w:rsid w:val="001207FF"/>
    <w:rsid w:val="00120CB5"/>
    <w:rsid w:val="00120E32"/>
    <w:rsid w:val="0012132D"/>
    <w:rsid w:val="00121376"/>
    <w:rsid w:val="0012261D"/>
    <w:rsid w:val="00125096"/>
    <w:rsid w:val="00126FA6"/>
    <w:rsid w:val="001270EE"/>
    <w:rsid w:val="00127780"/>
    <w:rsid w:val="00127F96"/>
    <w:rsid w:val="00131252"/>
    <w:rsid w:val="00135B40"/>
    <w:rsid w:val="00136530"/>
    <w:rsid w:val="001369AA"/>
    <w:rsid w:val="00136C0A"/>
    <w:rsid w:val="00137DFA"/>
    <w:rsid w:val="00140435"/>
    <w:rsid w:val="00140564"/>
    <w:rsid w:val="0014138C"/>
    <w:rsid w:val="00142072"/>
    <w:rsid w:val="001421C4"/>
    <w:rsid w:val="00144022"/>
    <w:rsid w:val="0014405A"/>
    <w:rsid w:val="00144241"/>
    <w:rsid w:val="00145B5B"/>
    <w:rsid w:val="001460A0"/>
    <w:rsid w:val="00146353"/>
    <w:rsid w:val="00146522"/>
    <w:rsid w:val="001468AD"/>
    <w:rsid w:val="001471AE"/>
    <w:rsid w:val="0014772E"/>
    <w:rsid w:val="00147CF7"/>
    <w:rsid w:val="00150213"/>
    <w:rsid w:val="00150546"/>
    <w:rsid w:val="0015174B"/>
    <w:rsid w:val="00153E55"/>
    <w:rsid w:val="00155742"/>
    <w:rsid w:val="001571A4"/>
    <w:rsid w:val="00157A4A"/>
    <w:rsid w:val="00157EE7"/>
    <w:rsid w:val="0016019E"/>
    <w:rsid w:val="0016039C"/>
    <w:rsid w:val="001619F6"/>
    <w:rsid w:val="00162183"/>
    <w:rsid w:val="00163514"/>
    <w:rsid w:val="00164C7F"/>
    <w:rsid w:val="00165982"/>
    <w:rsid w:val="00167C58"/>
    <w:rsid w:val="00167FD2"/>
    <w:rsid w:val="00171EEB"/>
    <w:rsid w:val="00176700"/>
    <w:rsid w:val="00177163"/>
    <w:rsid w:val="0017764F"/>
    <w:rsid w:val="00177C9E"/>
    <w:rsid w:val="0018081F"/>
    <w:rsid w:val="00180BBC"/>
    <w:rsid w:val="00182EE1"/>
    <w:rsid w:val="00184BBF"/>
    <w:rsid w:val="0018559F"/>
    <w:rsid w:val="001859B4"/>
    <w:rsid w:val="00185D1D"/>
    <w:rsid w:val="001868DE"/>
    <w:rsid w:val="00187661"/>
    <w:rsid w:val="00187C49"/>
    <w:rsid w:val="0019036D"/>
    <w:rsid w:val="00190705"/>
    <w:rsid w:val="00190AFB"/>
    <w:rsid w:val="00190C0E"/>
    <w:rsid w:val="00194279"/>
    <w:rsid w:val="001960E1"/>
    <w:rsid w:val="001968ED"/>
    <w:rsid w:val="001974BB"/>
    <w:rsid w:val="00197AEE"/>
    <w:rsid w:val="00197CCE"/>
    <w:rsid w:val="00197F01"/>
    <w:rsid w:val="001A0472"/>
    <w:rsid w:val="001A1A4D"/>
    <w:rsid w:val="001A3D0B"/>
    <w:rsid w:val="001A4BB9"/>
    <w:rsid w:val="001A5042"/>
    <w:rsid w:val="001A6486"/>
    <w:rsid w:val="001A6B12"/>
    <w:rsid w:val="001A72EE"/>
    <w:rsid w:val="001B01A2"/>
    <w:rsid w:val="001B120C"/>
    <w:rsid w:val="001B1499"/>
    <w:rsid w:val="001B217E"/>
    <w:rsid w:val="001B35EF"/>
    <w:rsid w:val="001B3ECA"/>
    <w:rsid w:val="001B65B9"/>
    <w:rsid w:val="001B6BB7"/>
    <w:rsid w:val="001B72C0"/>
    <w:rsid w:val="001C0101"/>
    <w:rsid w:val="001C13BE"/>
    <w:rsid w:val="001C261D"/>
    <w:rsid w:val="001C29D9"/>
    <w:rsid w:val="001C2AE0"/>
    <w:rsid w:val="001C2B01"/>
    <w:rsid w:val="001C5DED"/>
    <w:rsid w:val="001C6338"/>
    <w:rsid w:val="001C6831"/>
    <w:rsid w:val="001C6CE5"/>
    <w:rsid w:val="001D0AEE"/>
    <w:rsid w:val="001D180A"/>
    <w:rsid w:val="001D32B8"/>
    <w:rsid w:val="001D5C6A"/>
    <w:rsid w:val="001D649B"/>
    <w:rsid w:val="001E0BEC"/>
    <w:rsid w:val="001E1425"/>
    <w:rsid w:val="001E3D8E"/>
    <w:rsid w:val="001E48B9"/>
    <w:rsid w:val="001E56DD"/>
    <w:rsid w:val="001E678F"/>
    <w:rsid w:val="001E72B9"/>
    <w:rsid w:val="001E78C6"/>
    <w:rsid w:val="001E7A6D"/>
    <w:rsid w:val="001F0091"/>
    <w:rsid w:val="001F05FB"/>
    <w:rsid w:val="001F3EB9"/>
    <w:rsid w:val="001F3FCE"/>
    <w:rsid w:val="001F666C"/>
    <w:rsid w:val="001F7464"/>
    <w:rsid w:val="001F7480"/>
    <w:rsid w:val="00200010"/>
    <w:rsid w:val="002024B5"/>
    <w:rsid w:val="00202778"/>
    <w:rsid w:val="00203458"/>
    <w:rsid w:val="00203FC2"/>
    <w:rsid w:val="00204BA1"/>
    <w:rsid w:val="0020569D"/>
    <w:rsid w:val="00205C93"/>
    <w:rsid w:val="00205DCB"/>
    <w:rsid w:val="00205F5F"/>
    <w:rsid w:val="00210B2C"/>
    <w:rsid w:val="00210D10"/>
    <w:rsid w:val="00210F62"/>
    <w:rsid w:val="0021102A"/>
    <w:rsid w:val="002119E3"/>
    <w:rsid w:val="00211DC8"/>
    <w:rsid w:val="00212AE6"/>
    <w:rsid w:val="00212B7D"/>
    <w:rsid w:val="002130AC"/>
    <w:rsid w:val="0021342D"/>
    <w:rsid w:val="00216270"/>
    <w:rsid w:val="00216E4A"/>
    <w:rsid w:val="00217A9B"/>
    <w:rsid w:val="00217F70"/>
    <w:rsid w:val="0022300A"/>
    <w:rsid w:val="00224080"/>
    <w:rsid w:val="0022419B"/>
    <w:rsid w:val="002264D6"/>
    <w:rsid w:val="00226612"/>
    <w:rsid w:val="00226C31"/>
    <w:rsid w:val="00230C65"/>
    <w:rsid w:val="00231472"/>
    <w:rsid w:val="0023150C"/>
    <w:rsid w:val="00231EEF"/>
    <w:rsid w:val="00232F23"/>
    <w:rsid w:val="00233790"/>
    <w:rsid w:val="00233ED6"/>
    <w:rsid w:val="0023426E"/>
    <w:rsid w:val="00234D54"/>
    <w:rsid w:val="00235327"/>
    <w:rsid w:val="002353C5"/>
    <w:rsid w:val="00235434"/>
    <w:rsid w:val="00235AA2"/>
    <w:rsid w:val="00235B06"/>
    <w:rsid w:val="00235BF6"/>
    <w:rsid w:val="00236AB3"/>
    <w:rsid w:val="00240CC8"/>
    <w:rsid w:val="0024119F"/>
    <w:rsid w:val="00242D1C"/>
    <w:rsid w:val="00242F6C"/>
    <w:rsid w:val="002432EC"/>
    <w:rsid w:val="00243A48"/>
    <w:rsid w:val="002457A5"/>
    <w:rsid w:val="00245B21"/>
    <w:rsid w:val="0024673F"/>
    <w:rsid w:val="00246DFC"/>
    <w:rsid w:val="00246E08"/>
    <w:rsid w:val="0025146D"/>
    <w:rsid w:val="0025174C"/>
    <w:rsid w:val="00252323"/>
    <w:rsid w:val="00253335"/>
    <w:rsid w:val="00254130"/>
    <w:rsid w:val="002563E3"/>
    <w:rsid w:val="00260626"/>
    <w:rsid w:val="002608DB"/>
    <w:rsid w:val="00260D8E"/>
    <w:rsid w:val="00263261"/>
    <w:rsid w:val="00263EC1"/>
    <w:rsid w:val="0026612B"/>
    <w:rsid w:val="00266CE7"/>
    <w:rsid w:val="00270469"/>
    <w:rsid w:val="00270BAA"/>
    <w:rsid w:val="00272C79"/>
    <w:rsid w:val="00274554"/>
    <w:rsid w:val="002746B8"/>
    <w:rsid w:val="00274B5B"/>
    <w:rsid w:val="00274BC6"/>
    <w:rsid w:val="00277DB2"/>
    <w:rsid w:val="0028009A"/>
    <w:rsid w:val="00283795"/>
    <w:rsid w:val="0028427A"/>
    <w:rsid w:val="00284512"/>
    <w:rsid w:val="00284771"/>
    <w:rsid w:val="0028588D"/>
    <w:rsid w:val="002859AC"/>
    <w:rsid w:val="00285BC3"/>
    <w:rsid w:val="0028615A"/>
    <w:rsid w:val="002873FB"/>
    <w:rsid w:val="00290541"/>
    <w:rsid w:val="0029095E"/>
    <w:rsid w:val="0029376F"/>
    <w:rsid w:val="0029439D"/>
    <w:rsid w:val="0029572A"/>
    <w:rsid w:val="00295B5F"/>
    <w:rsid w:val="00295B98"/>
    <w:rsid w:val="00295DD1"/>
    <w:rsid w:val="00295ED1"/>
    <w:rsid w:val="0029628D"/>
    <w:rsid w:val="002969F3"/>
    <w:rsid w:val="0029751B"/>
    <w:rsid w:val="002978FA"/>
    <w:rsid w:val="00297D4A"/>
    <w:rsid w:val="00297F8C"/>
    <w:rsid w:val="002A06A1"/>
    <w:rsid w:val="002A0C0D"/>
    <w:rsid w:val="002A10D8"/>
    <w:rsid w:val="002A11AA"/>
    <w:rsid w:val="002A220A"/>
    <w:rsid w:val="002A371A"/>
    <w:rsid w:val="002A3913"/>
    <w:rsid w:val="002A4BAA"/>
    <w:rsid w:val="002A5253"/>
    <w:rsid w:val="002A5801"/>
    <w:rsid w:val="002A6987"/>
    <w:rsid w:val="002B04F9"/>
    <w:rsid w:val="002B0640"/>
    <w:rsid w:val="002B104D"/>
    <w:rsid w:val="002B1680"/>
    <w:rsid w:val="002B1D0F"/>
    <w:rsid w:val="002B1E63"/>
    <w:rsid w:val="002B25FF"/>
    <w:rsid w:val="002B2C69"/>
    <w:rsid w:val="002B2CB7"/>
    <w:rsid w:val="002B30B0"/>
    <w:rsid w:val="002B4F29"/>
    <w:rsid w:val="002B5070"/>
    <w:rsid w:val="002B59BB"/>
    <w:rsid w:val="002B5F04"/>
    <w:rsid w:val="002B5F20"/>
    <w:rsid w:val="002B6889"/>
    <w:rsid w:val="002B6BDA"/>
    <w:rsid w:val="002B6ED3"/>
    <w:rsid w:val="002B7080"/>
    <w:rsid w:val="002B7196"/>
    <w:rsid w:val="002B734D"/>
    <w:rsid w:val="002B7A6C"/>
    <w:rsid w:val="002B7D64"/>
    <w:rsid w:val="002B7FB4"/>
    <w:rsid w:val="002C2FFD"/>
    <w:rsid w:val="002C59C8"/>
    <w:rsid w:val="002C5A45"/>
    <w:rsid w:val="002C5B3C"/>
    <w:rsid w:val="002C601E"/>
    <w:rsid w:val="002C72BF"/>
    <w:rsid w:val="002C730B"/>
    <w:rsid w:val="002D1B05"/>
    <w:rsid w:val="002D201E"/>
    <w:rsid w:val="002D23ED"/>
    <w:rsid w:val="002D25F1"/>
    <w:rsid w:val="002D476A"/>
    <w:rsid w:val="002D547E"/>
    <w:rsid w:val="002D5A30"/>
    <w:rsid w:val="002D6982"/>
    <w:rsid w:val="002D6FC4"/>
    <w:rsid w:val="002E0119"/>
    <w:rsid w:val="002E2373"/>
    <w:rsid w:val="002E4168"/>
    <w:rsid w:val="002E6051"/>
    <w:rsid w:val="002E6E89"/>
    <w:rsid w:val="002F117E"/>
    <w:rsid w:val="002F3683"/>
    <w:rsid w:val="002F39F4"/>
    <w:rsid w:val="002F3E8A"/>
    <w:rsid w:val="002F4F89"/>
    <w:rsid w:val="002F51E4"/>
    <w:rsid w:val="002F587C"/>
    <w:rsid w:val="002F6110"/>
    <w:rsid w:val="002F639B"/>
    <w:rsid w:val="002F7D4B"/>
    <w:rsid w:val="003000B4"/>
    <w:rsid w:val="0030075C"/>
    <w:rsid w:val="00300BC3"/>
    <w:rsid w:val="00300E4C"/>
    <w:rsid w:val="00301187"/>
    <w:rsid w:val="00302E5C"/>
    <w:rsid w:val="0030303E"/>
    <w:rsid w:val="003033CF"/>
    <w:rsid w:val="00303B09"/>
    <w:rsid w:val="003041E7"/>
    <w:rsid w:val="00304D7C"/>
    <w:rsid w:val="00305463"/>
    <w:rsid w:val="00305D3A"/>
    <w:rsid w:val="00310B02"/>
    <w:rsid w:val="00310F96"/>
    <w:rsid w:val="00312549"/>
    <w:rsid w:val="00312A9C"/>
    <w:rsid w:val="00312E0B"/>
    <w:rsid w:val="00313B7B"/>
    <w:rsid w:val="00314A77"/>
    <w:rsid w:val="00322905"/>
    <w:rsid w:val="00322DE3"/>
    <w:rsid w:val="00323445"/>
    <w:rsid w:val="00324172"/>
    <w:rsid w:val="0032504F"/>
    <w:rsid w:val="00325D70"/>
    <w:rsid w:val="00326370"/>
    <w:rsid w:val="00327290"/>
    <w:rsid w:val="0033139C"/>
    <w:rsid w:val="00331613"/>
    <w:rsid w:val="0033252F"/>
    <w:rsid w:val="0033257C"/>
    <w:rsid w:val="00333272"/>
    <w:rsid w:val="00334E29"/>
    <w:rsid w:val="0033535F"/>
    <w:rsid w:val="00335FE5"/>
    <w:rsid w:val="00336DA0"/>
    <w:rsid w:val="003374FB"/>
    <w:rsid w:val="003379F8"/>
    <w:rsid w:val="003413E2"/>
    <w:rsid w:val="0034160F"/>
    <w:rsid w:val="003419BE"/>
    <w:rsid w:val="00341A35"/>
    <w:rsid w:val="0034318F"/>
    <w:rsid w:val="003433BE"/>
    <w:rsid w:val="0034358C"/>
    <w:rsid w:val="00343967"/>
    <w:rsid w:val="00343CA1"/>
    <w:rsid w:val="003449F4"/>
    <w:rsid w:val="00346652"/>
    <w:rsid w:val="0034689C"/>
    <w:rsid w:val="00347888"/>
    <w:rsid w:val="00350F95"/>
    <w:rsid w:val="00351487"/>
    <w:rsid w:val="00351A62"/>
    <w:rsid w:val="00351D1A"/>
    <w:rsid w:val="00352D59"/>
    <w:rsid w:val="00353218"/>
    <w:rsid w:val="00353AA1"/>
    <w:rsid w:val="00353BAF"/>
    <w:rsid w:val="003552EA"/>
    <w:rsid w:val="00356C4A"/>
    <w:rsid w:val="00356DD7"/>
    <w:rsid w:val="003570D7"/>
    <w:rsid w:val="00357844"/>
    <w:rsid w:val="00357CC5"/>
    <w:rsid w:val="00362007"/>
    <w:rsid w:val="00362A4C"/>
    <w:rsid w:val="00363032"/>
    <w:rsid w:val="00363214"/>
    <w:rsid w:val="00364CAF"/>
    <w:rsid w:val="00366043"/>
    <w:rsid w:val="003669AE"/>
    <w:rsid w:val="0036733F"/>
    <w:rsid w:val="00367D7D"/>
    <w:rsid w:val="00367E29"/>
    <w:rsid w:val="00370356"/>
    <w:rsid w:val="0037061C"/>
    <w:rsid w:val="0037072F"/>
    <w:rsid w:val="00370E93"/>
    <w:rsid w:val="003719EB"/>
    <w:rsid w:val="003720A1"/>
    <w:rsid w:val="00372D75"/>
    <w:rsid w:val="00373805"/>
    <w:rsid w:val="00374BE0"/>
    <w:rsid w:val="00375506"/>
    <w:rsid w:val="00375ADF"/>
    <w:rsid w:val="00375FA8"/>
    <w:rsid w:val="00376542"/>
    <w:rsid w:val="00376545"/>
    <w:rsid w:val="003769D0"/>
    <w:rsid w:val="0037774D"/>
    <w:rsid w:val="0037794B"/>
    <w:rsid w:val="00377D6D"/>
    <w:rsid w:val="00377D72"/>
    <w:rsid w:val="00380FE2"/>
    <w:rsid w:val="00381573"/>
    <w:rsid w:val="00381859"/>
    <w:rsid w:val="00383DB8"/>
    <w:rsid w:val="00384E43"/>
    <w:rsid w:val="003860AA"/>
    <w:rsid w:val="00386CAC"/>
    <w:rsid w:val="00386E9C"/>
    <w:rsid w:val="00387EF8"/>
    <w:rsid w:val="00390C43"/>
    <w:rsid w:val="00391A30"/>
    <w:rsid w:val="00393BE3"/>
    <w:rsid w:val="00393CBD"/>
    <w:rsid w:val="00395FEF"/>
    <w:rsid w:val="003A0A41"/>
    <w:rsid w:val="003A23C5"/>
    <w:rsid w:val="003A543E"/>
    <w:rsid w:val="003A588B"/>
    <w:rsid w:val="003A758B"/>
    <w:rsid w:val="003A75A8"/>
    <w:rsid w:val="003A7BA6"/>
    <w:rsid w:val="003B0354"/>
    <w:rsid w:val="003B0F7F"/>
    <w:rsid w:val="003B1DB2"/>
    <w:rsid w:val="003B28BA"/>
    <w:rsid w:val="003B33A5"/>
    <w:rsid w:val="003B3715"/>
    <w:rsid w:val="003B4226"/>
    <w:rsid w:val="003B604A"/>
    <w:rsid w:val="003B6142"/>
    <w:rsid w:val="003B6E3A"/>
    <w:rsid w:val="003B7652"/>
    <w:rsid w:val="003C08EF"/>
    <w:rsid w:val="003C0964"/>
    <w:rsid w:val="003C2558"/>
    <w:rsid w:val="003C2E60"/>
    <w:rsid w:val="003C35DA"/>
    <w:rsid w:val="003C4119"/>
    <w:rsid w:val="003C411A"/>
    <w:rsid w:val="003C4429"/>
    <w:rsid w:val="003C6933"/>
    <w:rsid w:val="003C6A23"/>
    <w:rsid w:val="003C6A45"/>
    <w:rsid w:val="003C6BCD"/>
    <w:rsid w:val="003C6F99"/>
    <w:rsid w:val="003D0351"/>
    <w:rsid w:val="003D17EE"/>
    <w:rsid w:val="003D1DA3"/>
    <w:rsid w:val="003D3A54"/>
    <w:rsid w:val="003D3AB1"/>
    <w:rsid w:val="003D4043"/>
    <w:rsid w:val="003D4220"/>
    <w:rsid w:val="003D4D6B"/>
    <w:rsid w:val="003D5438"/>
    <w:rsid w:val="003D607F"/>
    <w:rsid w:val="003D6B5C"/>
    <w:rsid w:val="003D6C83"/>
    <w:rsid w:val="003D797F"/>
    <w:rsid w:val="003D7AFD"/>
    <w:rsid w:val="003E0AED"/>
    <w:rsid w:val="003E0E27"/>
    <w:rsid w:val="003E1CB9"/>
    <w:rsid w:val="003E25F6"/>
    <w:rsid w:val="003E2639"/>
    <w:rsid w:val="003E2DA4"/>
    <w:rsid w:val="003E2E9A"/>
    <w:rsid w:val="003E306C"/>
    <w:rsid w:val="003E3A1D"/>
    <w:rsid w:val="003E3BD5"/>
    <w:rsid w:val="003E3D00"/>
    <w:rsid w:val="003E3FD7"/>
    <w:rsid w:val="003E42F9"/>
    <w:rsid w:val="003E454B"/>
    <w:rsid w:val="003E76BD"/>
    <w:rsid w:val="003E78B0"/>
    <w:rsid w:val="003F0586"/>
    <w:rsid w:val="003F0A73"/>
    <w:rsid w:val="003F1620"/>
    <w:rsid w:val="003F170C"/>
    <w:rsid w:val="003F2490"/>
    <w:rsid w:val="003F24A0"/>
    <w:rsid w:val="003F369A"/>
    <w:rsid w:val="003F42BB"/>
    <w:rsid w:val="003F46D2"/>
    <w:rsid w:val="003F4E54"/>
    <w:rsid w:val="003F5012"/>
    <w:rsid w:val="003F7379"/>
    <w:rsid w:val="003F7832"/>
    <w:rsid w:val="003F7E2B"/>
    <w:rsid w:val="00403229"/>
    <w:rsid w:val="0040565E"/>
    <w:rsid w:val="00405C5E"/>
    <w:rsid w:val="00406A5F"/>
    <w:rsid w:val="00406FC8"/>
    <w:rsid w:val="00407220"/>
    <w:rsid w:val="004079DE"/>
    <w:rsid w:val="00411619"/>
    <w:rsid w:val="004116B4"/>
    <w:rsid w:val="00411F1F"/>
    <w:rsid w:val="00412B17"/>
    <w:rsid w:val="0041574B"/>
    <w:rsid w:val="00415840"/>
    <w:rsid w:val="0041707C"/>
    <w:rsid w:val="0042112A"/>
    <w:rsid w:val="004223C0"/>
    <w:rsid w:val="00422CB6"/>
    <w:rsid w:val="00423960"/>
    <w:rsid w:val="00423BD2"/>
    <w:rsid w:val="004247E6"/>
    <w:rsid w:val="00424F60"/>
    <w:rsid w:val="0042629C"/>
    <w:rsid w:val="00426CAA"/>
    <w:rsid w:val="00426CED"/>
    <w:rsid w:val="00426E2A"/>
    <w:rsid w:val="00431BBA"/>
    <w:rsid w:val="00431F97"/>
    <w:rsid w:val="004321C3"/>
    <w:rsid w:val="0043238D"/>
    <w:rsid w:val="0043271B"/>
    <w:rsid w:val="00433468"/>
    <w:rsid w:val="00434C26"/>
    <w:rsid w:val="00437475"/>
    <w:rsid w:val="00437C1B"/>
    <w:rsid w:val="00440160"/>
    <w:rsid w:val="0044049D"/>
    <w:rsid w:val="00440D04"/>
    <w:rsid w:val="00441342"/>
    <w:rsid w:val="00442CE7"/>
    <w:rsid w:val="00442F58"/>
    <w:rsid w:val="0044362D"/>
    <w:rsid w:val="00443C6E"/>
    <w:rsid w:val="00444108"/>
    <w:rsid w:val="00445E3E"/>
    <w:rsid w:val="00446D4F"/>
    <w:rsid w:val="004479BC"/>
    <w:rsid w:val="00450EE7"/>
    <w:rsid w:val="00451B4A"/>
    <w:rsid w:val="004524D7"/>
    <w:rsid w:val="00453CD5"/>
    <w:rsid w:val="00454D99"/>
    <w:rsid w:val="00454E55"/>
    <w:rsid w:val="00457CB2"/>
    <w:rsid w:val="00457E35"/>
    <w:rsid w:val="004607F4"/>
    <w:rsid w:val="00460C36"/>
    <w:rsid w:val="004610C3"/>
    <w:rsid w:val="0046272C"/>
    <w:rsid w:val="00463BC6"/>
    <w:rsid w:val="00465EF1"/>
    <w:rsid w:val="00467D1F"/>
    <w:rsid w:val="00471847"/>
    <w:rsid w:val="00471B34"/>
    <w:rsid w:val="004721E1"/>
    <w:rsid w:val="0047220D"/>
    <w:rsid w:val="00473D34"/>
    <w:rsid w:val="004747AA"/>
    <w:rsid w:val="00474CFE"/>
    <w:rsid w:val="00474DFB"/>
    <w:rsid w:val="00475C8F"/>
    <w:rsid w:val="004772FC"/>
    <w:rsid w:val="0047731A"/>
    <w:rsid w:val="00480388"/>
    <w:rsid w:val="0048166A"/>
    <w:rsid w:val="00482B99"/>
    <w:rsid w:val="00483A9F"/>
    <w:rsid w:val="00483D6E"/>
    <w:rsid w:val="004848B5"/>
    <w:rsid w:val="00484D1D"/>
    <w:rsid w:val="00484F9B"/>
    <w:rsid w:val="004857E0"/>
    <w:rsid w:val="00486551"/>
    <w:rsid w:val="00486D0C"/>
    <w:rsid w:val="00487A86"/>
    <w:rsid w:val="00487B11"/>
    <w:rsid w:val="00490B95"/>
    <w:rsid w:val="00490E5C"/>
    <w:rsid w:val="00490E78"/>
    <w:rsid w:val="00491C75"/>
    <w:rsid w:val="004920E6"/>
    <w:rsid w:val="00492330"/>
    <w:rsid w:val="004926C3"/>
    <w:rsid w:val="004936AB"/>
    <w:rsid w:val="004A04F0"/>
    <w:rsid w:val="004A0BD4"/>
    <w:rsid w:val="004A119F"/>
    <w:rsid w:val="004A1751"/>
    <w:rsid w:val="004A26CB"/>
    <w:rsid w:val="004A3A40"/>
    <w:rsid w:val="004A4027"/>
    <w:rsid w:val="004A4398"/>
    <w:rsid w:val="004A4A34"/>
    <w:rsid w:val="004A5C29"/>
    <w:rsid w:val="004A6344"/>
    <w:rsid w:val="004A6A8C"/>
    <w:rsid w:val="004B00AE"/>
    <w:rsid w:val="004B1390"/>
    <w:rsid w:val="004B367B"/>
    <w:rsid w:val="004B5159"/>
    <w:rsid w:val="004B5673"/>
    <w:rsid w:val="004B59A2"/>
    <w:rsid w:val="004B5C89"/>
    <w:rsid w:val="004C13A2"/>
    <w:rsid w:val="004C1438"/>
    <w:rsid w:val="004C1C0C"/>
    <w:rsid w:val="004C47BC"/>
    <w:rsid w:val="004C4FB6"/>
    <w:rsid w:val="004C5A39"/>
    <w:rsid w:val="004C66D3"/>
    <w:rsid w:val="004C69CE"/>
    <w:rsid w:val="004C701F"/>
    <w:rsid w:val="004D02F7"/>
    <w:rsid w:val="004D04E7"/>
    <w:rsid w:val="004D1A93"/>
    <w:rsid w:val="004D238C"/>
    <w:rsid w:val="004D2B26"/>
    <w:rsid w:val="004D2D9F"/>
    <w:rsid w:val="004D436D"/>
    <w:rsid w:val="004D59AD"/>
    <w:rsid w:val="004D66C8"/>
    <w:rsid w:val="004D6EFF"/>
    <w:rsid w:val="004D7AC4"/>
    <w:rsid w:val="004E0D5F"/>
    <w:rsid w:val="004E176C"/>
    <w:rsid w:val="004E1BC6"/>
    <w:rsid w:val="004E21B6"/>
    <w:rsid w:val="004E25C5"/>
    <w:rsid w:val="004E37BC"/>
    <w:rsid w:val="004E44CD"/>
    <w:rsid w:val="004E52BB"/>
    <w:rsid w:val="004E58F6"/>
    <w:rsid w:val="004E60DC"/>
    <w:rsid w:val="004E6A26"/>
    <w:rsid w:val="004E7AEE"/>
    <w:rsid w:val="004F0684"/>
    <w:rsid w:val="004F0C2F"/>
    <w:rsid w:val="004F1855"/>
    <w:rsid w:val="004F1B3B"/>
    <w:rsid w:val="004F737C"/>
    <w:rsid w:val="004F7A74"/>
    <w:rsid w:val="00500534"/>
    <w:rsid w:val="00500DD9"/>
    <w:rsid w:val="005018F6"/>
    <w:rsid w:val="00501F44"/>
    <w:rsid w:val="0050268E"/>
    <w:rsid w:val="00505634"/>
    <w:rsid w:val="00505EF0"/>
    <w:rsid w:val="0050743F"/>
    <w:rsid w:val="00510775"/>
    <w:rsid w:val="005116F0"/>
    <w:rsid w:val="00513395"/>
    <w:rsid w:val="00513536"/>
    <w:rsid w:val="0051429A"/>
    <w:rsid w:val="00515180"/>
    <w:rsid w:val="00515859"/>
    <w:rsid w:val="00515BE0"/>
    <w:rsid w:val="005163EB"/>
    <w:rsid w:val="005176DC"/>
    <w:rsid w:val="0052013B"/>
    <w:rsid w:val="005209A0"/>
    <w:rsid w:val="00522D6C"/>
    <w:rsid w:val="00522F8F"/>
    <w:rsid w:val="005231D3"/>
    <w:rsid w:val="00524A86"/>
    <w:rsid w:val="005254AE"/>
    <w:rsid w:val="00525639"/>
    <w:rsid w:val="00525AEE"/>
    <w:rsid w:val="0052725A"/>
    <w:rsid w:val="005272B4"/>
    <w:rsid w:val="005306C3"/>
    <w:rsid w:val="00531DBB"/>
    <w:rsid w:val="005330FA"/>
    <w:rsid w:val="00533E5A"/>
    <w:rsid w:val="00533ECE"/>
    <w:rsid w:val="00534508"/>
    <w:rsid w:val="00534774"/>
    <w:rsid w:val="00534EE0"/>
    <w:rsid w:val="005363E6"/>
    <w:rsid w:val="005367B4"/>
    <w:rsid w:val="0053792E"/>
    <w:rsid w:val="0054040D"/>
    <w:rsid w:val="005409F1"/>
    <w:rsid w:val="00540C8A"/>
    <w:rsid w:val="00542AE1"/>
    <w:rsid w:val="00543045"/>
    <w:rsid w:val="00543982"/>
    <w:rsid w:val="0054402A"/>
    <w:rsid w:val="00544F2E"/>
    <w:rsid w:val="005462D0"/>
    <w:rsid w:val="00546B15"/>
    <w:rsid w:val="005472E6"/>
    <w:rsid w:val="0054791F"/>
    <w:rsid w:val="00550045"/>
    <w:rsid w:val="00550165"/>
    <w:rsid w:val="0055149A"/>
    <w:rsid w:val="0055182A"/>
    <w:rsid w:val="00553673"/>
    <w:rsid w:val="00553866"/>
    <w:rsid w:val="00553B1E"/>
    <w:rsid w:val="00553F1A"/>
    <w:rsid w:val="00554441"/>
    <w:rsid w:val="005547EA"/>
    <w:rsid w:val="0055594E"/>
    <w:rsid w:val="00556156"/>
    <w:rsid w:val="005561C9"/>
    <w:rsid w:val="0055713E"/>
    <w:rsid w:val="00557B05"/>
    <w:rsid w:val="005603A0"/>
    <w:rsid w:val="00560A5A"/>
    <w:rsid w:val="005612DA"/>
    <w:rsid w:val="00561F7E"/>
    <w:rsid w:val="00562044"/>
    <w:rsid w:val="0056317E"/>
    <w:rsid w:val="00564616"/>
    <w:rsid w:val="00567169"/>
    <w:rsid w:val="0056742D"/>
    <w:rsid w:val="00567826"/>
    <w:rsid w:val="00567947"/>
    <w:rsid w:val="00567EA1"/>
    <w:rsid w:val="00570810"/>
    <w:rsid w:val="00571E0A"/>
    <w:rsid w:val="005721C6"/>
    <w:rsid w:val="00573174"/>
    <w:rsid w:val="00574B34"/>
    <w:rsid w:val="005770BC"/>
    <w:rsid w:val="005775FB"/>
    <w:rsid w:val="005803D2"/>
    <w:rsid w:val="00580439"/>
    <w:rsid w:val="00582166"/>
    <w:rsid w:val="0058395B"/>
    <w:rsid w:val="005864D4"/>
    <w:rsid w:val="00587FFD"/>
    <w:rsid w:val="005902AD"/>
    <w:rsid w:val="0059051D"/>
    <w:rsid w:val="0059095F"/>
    <w:rsid w:val="00590E58"/>
    <w:rsid w:val="00590F9A"/>
    <w:rsid w:val="00592C38"/>
    <w:rsid w:val="00592E9A"/>
    <w:rsid w:val="00594C8F"/>
    <w:rsid w:val="005956A2"/>
    <w:rsid w:val="005A0CBA"/>
    <w:rsid w:val="005A339D"/>
    <w:rsid w:val="005A45A6"/>
    <w:rsid w:val="005A513C"/>
    <w:rsid w:val="005A7D5B"/>
    <w:rsid w:val="005B0991"/>
    <w:rsid w:val="005B19F7"/>
    <w:rsid w:val="005B1F5A"/>
    <w:rsid w:val="005B7081"/>
    <w:rsid w:val="005B7802"/>
    <w:rsid w:val="005C147F"/>
    <w:rsid w:val="005C241A"/>
    <w:rsid w:val="005C273F"/>
    <w:rsid w:val="005C283B"/>
    <w:rsid w:val="005C2B46"/>
    <w:rsid w:val="005C4C8E"/>
    <w:rsid w:val="005C563C"/>
    <w:rsid w:val="005C63E3"/>
    <w:rsid w:val="005C685E"/>
    <w:rsid w:val="005D0673"/>
    <w:rsid w:val="005D3F22"/>
    <w:rsid w:val="005D4EB5"/>
    <w:rsid w:val="005D5039"/>
    <w:rsid w:val="005D6B5A"/>
    <w:rsid w:val="005D6BF9"/>
    <w:rsid w:val="005D738E"/>
    <w:rsid w:val="005D73FE"/>
    <w:rsid w:val="005E01B4"/>
    <w:rsid w:val="005E2259"/>
    <w:rsid w:val="005E25E3"/>
    <w:rsid w:val="005E2946"/>
    <w:rsid w:val="005E29E7"/>
    <w:rsid w:val="005E37BF"/>
    <w:rsid w:val="005E3C16"/>
    <w:rsid w:val="005E4009"/>
    <w:rsid w:val="005E5A60"/>
    <w:rsid w:val="005E6683"/>
    <w:rsid w:val="005E6B75"/>
    <w:rsid w:val="005E7768"/>
    <w:rsid w:val="005F37B6"/>
    <w:rsid w:val="005F3F3E"/>
    <w:rsid w:val="005F50C9"/>
    <w:rsid w:val="005F53C9"/>
    <w:rsid w:val="005F5BA4"/>
    <w:rsid w:val="005F5FAD"/>
    <w:rsid w:val="005F64E6"/>
    <w:rsid w:val="005F6E52"/>
    <w:rsid w:val="005F7562"/>
    <w:rsid w:val="006024EA"/>
    <w:rsid w:val="006034D1"/>
    <w:rsid w:val="0060380C"/>
    <w:rsid w:val="00604070"/>
    <w:rsid w:val="00604E2A"/>
    <w:rsid w:val="006053D9"/>
    <w:rsid w:val="006063EF"/>
    <w:rsid w:val="00606DFF"/>
    <w:rsid w:val="00606EC8"/>
    <w:rsid w:val="006077BE"/>
    <w:rsid w:val="00612C4D"/>
    <w:rsid w:val="00614FFD"/>
    <w:rsid w:val="00615352"/>
    <w:rsid w:val="00615555"/>
    <w:rsid w:val="00615FBD"/>
    <w:rsid w:val="006169F8"/>
    <w:rsid w:val="00616DD0"/>
    <w:rsid w:val="00617C0A"/>
    <w:rsid w:val="006200DB"/>
    <w:rsid w:val="00622158"/>
    <w:rsid w:val="00623A3D"/>
    <w:rsid w:val="00623AA5"/>
    <w:rsid w:val="00624292"/>
    <w:rsid w:val="006243B2"/>
    <w:rsid w:val="00624451"/>
    <w:rsid w:val="00624A3A"/>
    <w:rsid w:val="0062506A"/>
    <w:rsid w:val="006255A7"/>
    <w:rsid w:val="00625B8C"/>
    <w:rsid w:val="0062711A"/>
    <w:rsid w:val="00627C89"/>
    <w:rsid w:val="0063090C"/>
    <w:rsid w:val="00630E0A"/>
    <w:rsid w:val="0063426E"/>
    <w:rsid w:val="00637B8C"/>
    <w:rsid w:val="0064060C"/>
    <w:rsid w:val="0064082B"/>
    <w:rsid w:val="006409F3"/>
    <w:rsid w:val="00640AC8"/>
    <w:rsid w:val="006410DE"/>
    <w:rsid w:val="006413D5"/>
    <w:rsid w:val="00641D88"/>
    <w:rsid w:val="00641DD1"/>
    <w:rsid w:val="006431C6"/>
    <w:rsid w:val="00643FE5"/>
    <w:rsid w:val="00644262"/>
    <w:rsid w:val="0065132B"/>
    <w:rsid w:val="00652F1A"/>
    <w:rsid w:val="00653A0B"/>
    <w:rsid w:val="006546F3"/>
    <w:rsid w:val="00655F52"/>
    <w:rsid w:val="006566BD"/>
    <w:rsid w:val="00656F31"/>
    <w:rsid w:val="00657B31"/>
    <w:rsid w:val="00657C24"/>
    <w:rsid w:val="006612BC"/>
    <w:rsid w:val="006619B3"/>
    <w:rsid w:val="0066288D"/>
    <w:rsid w:val="0066309C"/>
    <w:rsid w:val="0066335E"/>
    <w:rsid w:val="0066354B"/>
    <w:rsid w:val="006643D2"/>
    <w:rsid w:val="00664548"/>
    <w:rsid w:val="0066512C"/>
    <w:rsid w:val="00666D44"/>
    <w:rsid w:val="00666F73"/>
    <w:rsid w:val="006676C1"/>
    <w:rsid w:val="00667E39"/>
    <w:rsid w:val="006702D5"/>
    <w:rsid w:val="00670BBC"/>
    <w:rsid w:val="0067164C"/>
    <w:rsid w:val="00671C51"/>
    <w:rsid w:val="00672E10"/>
    <w:rsid w:val="00673025"/>
    <w:rsid w:val="00673536"/>
    <w:rsid w:val="00674ED5"/>
    <w:rsid w:val="006758C9"/>
    <w:rsid w:val="00676B3E"/>
    <w:rsid w:val="00676B50"/>
    <w:rsid w:val="00677CEF"/>
    <w:rsid w:val="00677E55"/>
    <w:rsid w:val="00677F95"/>
    <w:rsid w:val="00680BF4"/>
    <w:rsid w:val="00682303"/>
    <w:rsid w:val="00684951"/>
    <w:rsid w:val="00685EEA"/>
    <w:rsid w:val="0068603F"/>
    <w:rsid w:val="00686CDC"/>
    <w:rsid w:val="006871D0"/>
    <w:rsid w:val="0068776A"/>
    <w:rsid w:val="00687932"/>
    <w:rsid w:val="00687C13"/>
    <w:rsid w:val="00687DE9"/>
    <w:rsid w:val="0069136B"/>
    <w:rsid w:val="006914F6"/>
    <w:rsid w:val="00691624"/>
    <w:rsid w:val="00693CF9"/>
    <w:rsid w:val="006944D3"/>
    <w:rsid w:val="00694EF3"/>
    <w:rsid w:val="006962C3"/>
    <w:rsid w:val="00696C76"/>
    <w:rsid w:val="006972E4"/>
    <w:rsid w:val="006A0275"/>
    <w:rsid w:val="006A03D1"/>
    <w:rsid w:val="006A0736"/>
    <w:rsid w:val="006A2E7A"/>
    <w:rsid w:val="006A2EC1"/>
    <w:rsid w:val="006A360E"/>
    <w:rsid w:val="006A4422"/>
    <w:rsid w:val="006A638E"/>
    <w:rsid w:val="006A7A5C"/>
    <w:rsid w:val="006B318C"/>
    <w:rsid w:val="006B3461"/>
    <w:rsid w:val="006B381D"/>
    <w:rsid w:val="006B3A74"/>
    <w:rsid w:val="006B3FBE"/>
    <w:rsid w:val="006B4714"/>
    <w:rsid w:val="006B5943"/>
    <w:rsid w:val="006B6676"/>
    <w:rsid w:val="006B6796"/>
    <w:rsid w:val="006B6837"/>
    <w:rsid w:val="006B6EA2"/>
    <w:rsid w:val="006B7D35"/>
    <w:rsid w:val="006B7D41"/>
    <w:rsid w:val="006C1158"/>
    <w:rsid w:val="006C2160"/>
    <w:rsid w:val="006C3676"/>
    <w:rsid w:val="006C4983"/>
    <w:rsid w:val="006C7360"/>
    <w:rsid w:val="006C7613"/>
    <w:rsid w:val="006D0577"/>
    <w:rsid w:val="006D0FE3"/>
    <w:rsid w:val="006D14F8"/>
    <w:rsid w:val="006D3A60"/>
    <w:rsid w:val="006D48C0"/>
    <w:rsid w:val="006D5C23"/>
    <w:rsid w:val="006D62EC"/>
    <w:rsid w:val="006D6C76"/>
    <w:rsid w:val="006E11C7"/>
    <w:rsid w:val="006E2DAE"/>
    <w:rsid w:val="006E3844"/>
    <w:rsid w:val="006E3BC6"/>
    <w:rsid w:val="006E4187"/>
    <w:rsid w:val="006E449D"/>
    <w:rsid w:val="006E4956"/>
    <w:rsid w:val="006E5677"/>
    <w:rsid w:val="006E58EC"/>
    <w:rsid w:val="006E5AB4"/>
    <w:rsid w:val="006E5C7B"/>
    <w:rsid w:val="006E6AFC"/>
    <w:rsid w:val="006E6DBC"/>
    <w:rsid w:val="006E7178"/>
    <w:rsid w:val="006E7E60"/>
    <w:rsid w:val="006F00B4"/>
    <w:rsid w:val="006F0723"/>
    <w:rsid w:val="006F0805"/>
    <w:rsid w:val="006F1781"/>
    <w:rsid w:val="006F23EF"/>
    <w:rsid w:val="006F30C4"/>
    <w:rsid w:val="006F32FD"/>
    <w:rsid w:val="006F33CD"/>
    <w:rsid w:val="006F3858"/>
    <w:rsid w:val="006F3A4F"/>
    <w:rsid w:val="006F3BF8"/>
    <w:rsid w:val="006F4380"/>
    <w:rsid w:val="006F4E3B"/>
    <w:rsid w:val="006F65F9"/>
    <w:rsid w:val="006F66A3"/>
    <w:rsid w:val="006F76F4"/>
    <w:rsid w:val="006F7DED"/>
    <w:rsid w:val="00700051"/>
    <w:rsid w:val="00700450"/>
    <w:rsid w:val="007008DE"/>
    <w:rsid w:val="00700947"/>
    <w:rsid w:val="00701116"/>
    <w:rsid w:val="007019DF"/>
    <w:rsid w:val="007024BB"/>
    <w:rsid w:val="0070434F"/>
    <w:rsid w:val="00704C27"/>
    <w:rsid w:val="00705B69"/>
    <w:rsid w:val="00705D2A"/>
    <w:rsid w:val="00706E1B"/>
    <w:rsid w:val="00707A91"/>
    <w:rsid w:val="00710778"/>
    <w:rsid w:val="0071082F"/>
    <w:rsid w:val="00711C44"/>
    <w:rsid w:val="00711E63"/>
    <w:rsid w:val="0071378C"/>
    <w:rsid w:val="00713BFF"/>
    <w:rsid w:val="00713E2E"/>
    <w:rsid w:val="007141A8"/>
    <w:rsid w:val="007143F7"/>
    <w:rsid w:val="00715469"/>
    <w:rsid w:val="0071585E"/>
    <w:rsid w:val="00715E9D"/>
    <w:rsid w:val="00716A63"/>
    <w:rsid w:val="00716AA2"/>
    <w:rsid w:val="00716B08"/>
    <w:rsid w:val="00716B87"/>
    <w:rsid w:val="00716FC6"/>
    <w:rsid w:val="00717126"/>
    <w:rsid w:val="00717795"/>
    <w:rsid w:val="007177D4"/>
    <w:rsid w:val="007203DF"/>
    <w:rsid w:val="0072087B"/>
    <w:rsid w:val="00720E79"/>
    <w:rsid w:val="007210DF"/>
    <w:rsid w:val="00721E9D"/>
    <w:rsid w:val="0072259C"/>
    <w:rsid w:val="00722C92"/>
    <w:rsid w:val="00724F1B"/>
    <w:rsid w:val="0072559E"/>
    <w:rsid w:val="0072585B"/>
    <w:rsid w:val="00726304"/>
    <w:rsid w:val="00727318"/>
    <w:rsid w:val="0072781C"/>
    <w:rsid w:val="0073060D"/>
    <w:rsid w:val="007308B6"/>
    <w:rsid w:val="00730E11"/>
    <w:rsid w:val="00731A60"/>
    <w:rsid w:val="0073280C"/>
    <w:rsid w:val="00733B82"/>
    <w:rsid w:val="00734E83"/>
    <w:rsid w:val="00735615"/>
    <w:rsid w:val="00736B67"/>
    <w:rsid w:val="00736F55"/>
    <w:rsid w:val="007379A2"/>
    <w:rsid w:val="0074119A"/>
    <w:rsid w:val="00742DBA"/>
    <w:rsid w:val="00742E0D"/>
    <w:rsid w:val="007431F1"/>
    <w:rsid w:val="007442C1"/>
    <w:rsid w:val="00744A8F"/>
    <w:rsid w:val="00744E2C"/>
    <w:rsid w:val="00745816"/>
    <w:rsid w:val="00746A74"/>
    <w:rsid w:val="00746B6F"/>
    <w:rsid w:val="00746DBB"/>
    <w:rsid w:val="0074703E"/>
    <w:rsid w:val="007475D6"/>
    <w:rsid w:val="00747A76"/>
    <w:rsid w:val="00747B9A"/>
    <w:rsid w:val="00750B16"/>
    <w:rsid w:val="00751A59"/>
    <w:rsid w:val="00751C26"/>
    <w:rsid w:val="00752056"/>
    <w:rsid w:val="00752BC6"/>
    <w:rsid w:val="007537C5"/>
    <w:rsid w:val="007541CF"/>
    <w:rsid w:val="007548F4"/>
    <w:rsid w:val="00754A5D"/>
    <w:rsid w:val="007554D2"/>
    <w:rsid w:val="00756776"/>
    <w:rsid w:val="00757ABC"/>
    <w:rsid w:val="007606B1"/>
    <w:rsid w:val="007609CC"/>
    <w:rsid w:val="00760A8B"/>
    <w:rsid w:val="0076169E"/>
    <w:rsid w:val="007625BD"/>
    <w:rsid w:val="00762B98"/>
    <w:rsid w:val="007631BC"/>
    <w:rsid w:val="007636F9"/>
    <w:rsid w:val="00765791"/>
    <w:rsid w:val="00765EFE"/>
    <w:rsid w:val="00766066"/>
    <w:rsid w:val="00766070"/>
    <w:rsid w:val="007673F0"/>
    <w:rsid w:val="007676C1"/>
    <w:rsid w:val="0077162C"/>
    <w:rsid w:val="0077193D"/>
    <w:rsid w:val="00771E46"/>
    <w:rsid w:val="007720BC"/>
    <w:rsid w:val="00772848"/>
    <w:rsid w:val="007730EB"/>
    <w:rsid w:val="00774884"/>
    <w:rsid w:val="00775AFE"/>
    <w:rsid w:val="00775F21"/>
    <w:rsid w:val="00776839"/>
    <w:rsid w:val="00780829"/>
    <w:rsid w:val="00780DA1"/>
    <w:rsid w:val="00783F23"/>
    <w:rsid w:val="007849BD"/>
    <w:rsid w:val="007879AB"/>
    <w:rsid w:val="00787B29"/>
    <w:rsid w:val="00792153"/>
    <w:rsid w:val="00792206"/>
    <w:rsid w:val="0079235F"/>
    <w:rsid w:val="007927A7"/>
    <w:rsid w:val="007927CF"/>
    <w:rsid w:val="0079291A"/>
    <w:rsid w:val="00792B37"/>
    <w:rsid w:val="00792CC4"/>
    <w:rsid w:val="00793990"/>
    <w:rsid w:val="00793EE7"/>
    <w:rsid w:val="00794C2C"/>
    <w:rsid w:val="0079618D"/>
    <w:rsid w:val="0079716D"/>
    <w:rsid w:val="00797B33"/>
    <w:rsid w:val="007A10FF"/>
    <w:rsid w:val="007A254F"/>
    <w:rsid w:val="007A2696"/>
    <w:rsid w:val="007A3909"/>
    <w:rsid w:val="007A5547"/>
    <w:rsid w:val="007A74DB"/>
    <w:rsid w:val="007A7AF3"/>
    <w:rsid w:val="007B1093"/>
    <w:rsid w:val="007B117B"/>
    <w:rsid w:val="007B13C4"/>
    <w:rsid w:val="007B4675"/>
    <w:rsid w:val="007B56B6"/>
    <w:rsid w:val="007B56D6"/>
    <w:rsid w:val="007B6D53"/>
    <w:rsid w:val="007B6DB6"/>
    <w:rsid w:val="007C2451"/>
    <w:rsid w:val="007C2B26"/>
    <w:rsid w:val="007C2B92"/>
    <w:rsid w:val="007C35DC"/>
    <w:rsid w:val="007C3D31"/>
    <w:rsid w:val="007C3E34"/>
    <w:rsid w:val="007C74FE"/>
    <w:rsid w:val="007C7ADD"/>
    <w:rsid w:val="007D0700"/>
    <w:rsid w:val="007D1C4E"/>
    <w:rsid w:val="007D1CC6"/>
    <w:rsid w:val="007D1E37"/>
    <w:rsid w:val="007D28D4"/>
    <w:rsid w:val="007D5E6F"/>
    <w:rsid w:val="007D62A9"/>
    <w:rsid w:val="007D680C"/>
    <w:rsid w:val="007D74EE"/>
    <w:rsid w:val="007E0C5B"/>
    <w:rsid w:val="007E0E3A"/>
    <w:rsid w:val="007E16D6"/>
    <w:rsid w:val="007E1BE9"/>
    <w:rsid w:val="007E1F20"/>
    <w:rsid w:val="007E2091"/>
    <w:rsid w:val="007E388D"/>
    <w:rsid w:val="007E3AAE"/>
    <w:rsid w:val="007E4801"/>
    <w:rsid w:val="007E4870"/>
    <w:rsid w:val="007E50A7"/>
    <w:rsid w:val="007E5B35"/>
    <w:rsid w:val="007E6881"/>
    <w:rsid w:val="007F1B11"/>
    <w:rsid w:val="007F2543"/>
    <w:rsid w:val="007F2B47"/>
    <w:rsid w:val="007F2EC4"/>
    <w:rsid w:val="007F5653"/>
    <w:rsid w:val="007F5F33"/>
    <w:rsid w:val="007F75A7"/>
    <w:rsid w:val="00801214"/>
    <w:rsid w:val="00801DA3"/>
    <w:rsid w:val="00803226"/>
    <w:rsid w:val="00803B63"/>
    <w:rsid w:val="00803C5C"/>
    <w:rsid w:val="00803FE6"/>
    <w:rsid w:val="0080513F"/>
    <w:rsid w:val="008052FD"/>
    <w:rsid w:val="00805398"/>
    <w:rsid w:val="008058E1"/>
    <w:rsid w:val="00806079"/>
    <w:rsid w:val="008077D1"/>
    <w:rsid w:val="00810377"/>
    <w:rsid w:val="00815D2A"/>
    <w:rsid w:val="00816D1D"/>
    <w:rsid w:val="00820A39"/>
    <w:rsid w:val="0082244D"/>
    <w:rsid w:val="008224B2"/>
    <w:rsid w:val="008225E4"/>
    <w:rsid w:val="00822C7F"/>
    <w:rsid w:val="00823271"/>
    <w:rsid w:val="008235B9"/>
    <w:rsid w:val="00825331"/>
    <w:rsid w:val="00826765"/>
    <w:rsid w:val="00827133"/>
    <w:rsid w:val="00827BFE"/>
    <w:rsid w:val="00827E0C"/>
    <w:rsid w:val="0083076F"/>
    <w:rsid w:val="00831CEF"/>
    <w:rsid w:val="00831D80"/>
    <w:rsid w:val="00831F59"/>
    <w:rsid w:val="00834DCC"/>
    <w:rsid w:val="00835E35"/>
    <w:rsid w:val="0083601E"/>
    <w:rsid w:val="0083707D"/>
    <w:rsid w:val="00837BD3"/>
    <w:rsid w:val="0084163A"/>
    <w:rsid w:val="00841CDF"/>
    <w:rsid w:val="00841F16"/>
    <w:rsid w:val="00842591"/>
    <w:rsid w:val="00842C78"/>
    <w:rsid w:val="008430A7"/>
    <w:rsid w:val="008449AC"/>
    <w:rsid w:val="00845342"/>
    <w:rsid w:val="00845A50"/>
    <w:rsid w:val="00845CDC"/>
    <w:rsid w:val="00845DE8"/>
    <w:rsid w:val="00845FF2"/>
    <w:rsid w:val="00850048"/>
    <w:rsid w:val="008503D1"/>
    <w:rsid w:val="00850BF0"/>
    <w:rsid w:val="0085171B"/>
    <w:rsid w:val="0085200A"/>
    <w:rsid w:val="0085281E"/>
    <w:rsid w:val="008532E3"/>
    <w:rsid w:val="0085510F"/>
    <w:rsid w:val="00855513"/>
    <w:rsid w:val="00855AAA"/>
    <w:rsid w:val="0085657F"/>
    <w:rsid w:val="00857D34"/>
    <w:rsid w:val="00860EE2"/>
    <w:rsid w:val="00861465"/>
    <w:rsid w:val="008622B6"/>
    <w:rsid w:val="008637C1"/>
    <w:rsid w:val="00863CDB"/>
    <w:rsid w:val="0086531D"/>
    <w:rsid w:val="008663DE"/>
    <w:rsid w:val="00866DF5"/>
    <w:rsid w:val="00870143"/>
    <w:rsid w:val="00871054"/>
    <w:rsid w:val="00872608"/>
    <w:rsid w:val="00872C9D"/>
    <w:rsid w:val="00872D31"/>
    <w:rsid w:val="00874AC6"/>
    <w:rsid w:val="0087575E"/>
    <w:rsid w:val="008760E1"/>
    <w:rsid w:val="00883605"/>
    <w:rsid w:val="008838AF"/>
    <w:rsid w:val="0088536E"/>
    <w:rsid w:val="008859B6"/>
    <w:rsid w:val="0088703B"/>
    <w:rsid w:val="00890A6C"/>
    <w:rsid w:val="00890ABF"/>
    <w:rsid w:val="0089273A"/>
    <w:rsid w:val="00892CB3"/>
    <w:rsid w:val="00892CF0"/>
    <w:rsid w:val="00894473"/>
    <w:rsid w:val="00895807"/>
    <w:rsid w:val="00895BF8"/>
    <w:rsid w:val="008A0E67"/>
    <w:rsid w:val="008A1262"/>
    <w:rsid w:val="008A1CFD"/>
    <w:rsid w:val="008A2437"/>
    <w:rsid w:val="008A27D7"/>
    <w:rsid w:val="008A3B84"/>
    <w:rsid w:val="008A5B3A"/>
    <w:rsid w:val="008A6757"/>
    <w:rsid w:val="008A67B4"/>
    <w:rsid w:val="008B0418"/>
    <w:rsid w:val="008B0497"/>
    <w:rsid w:val="008B0D35"/>
    <w:rsid w:val="008B36BD"/>
    <w:rsid w:val="008B3B1F"/>
    <w:rsid w:val="008B5BDC"/>
    <w:rsid w:val="008B61EC"/>
    <w:rsid w:val="008B6206"/>
    <w:rsid w:val="008B6EAE"/>
    <w:rsid w:val="008C0204"/>
    <w:rsid w:val="008C223A"/>
    <w:rsid w:val="008C245E"/>
    <w:rsid w:val="008C2477"/>
    <w:rsid w:val="008C6093"/>
    <w:rsid w:val="008C69C2"/>
    <w:rsid w:val="008D0631"/>
    <w:rsid w:val="008D0905"/>
    <w:rsid w:val="008D1036"/>
    <w:rsid w:val="008D11BA"/>
    <w:rsid w:val="008D1FC6"/>
    <w:rsid w:val="008D263D"/>
    <w:rsid w:val="008D2DB9"/>
    <w:rsid w:val="008D33E9"/>
    <w:rsid w:val="008D42CA"/>
    <w:rsid w:val="008D58D7"/>
    <w:rsid w:val="008D61EE"/>
    <w:rsid w:val="008D7535"/>
    <w:rsid w:val="008E234E"/>
    <w:rsid w:val="008E31D4"/>
    <w:rsid w:val="008E4B2D"/>
    <w:rsid w:val="008E4B7C"/>
    <w:rsid w:val="008E5084"/>
    <w:rsid w:val="008E552A"/>
    <w:rsid w:val="008E70D0"/>
    <w:rsid w:val="008F0606"/>
    <w:rsid w:val="008F14C9"/>
    <w:rsid w:val="008F1DA5"/>
    <w:rsid w:val="008F1E35"/>
    <w:rsid w:val="008F2597"/>
    <w:rsid w:val="008F4748"/>
    <w:rsid w:val="008F48AA"/>
    <w:rsid w:val="008F6014"/>
    <w:rsid w:val="008F6D19"/>
    <w:rsid w:val="00900339"/>
    <w:rsid w:val="00903461"/>
    <w:rsid w:val="00903D4E"/>
    <w:rsid w:val="00905405"/>
    <w:rsid w:val="009065E7"/>
    <w:rsid w:val="00911129"/>
    <w:rsid w:val="00913948"/>
    <w:rsid w:val="009145DD"/>
    <w:rsid w:val="00914A3A"/>
    <w:rsid w:val="00920B8F"/>
    <w:rsid w:val="0092203F"/>
    <w:rsid w:val="00922C6E"/>
    <w:rsid w:val="00922E16"/>
    <w:rsid w:val="00924F23"/>
    <w:rsid w:val="009251A2"/>
    <w:rsid w:val="00925F80"/>
    <w:rsid w:val="0092680A"/>
    <w:rsid w:val="00926975"/>
    <w:rsid w:val="00930159"/>
    <w:rsid w:val="00931454"/>
    <w:rsid w:val="00931FC7"/>
    <w:rsid w:val="009323D9"/>
    <w:rsid w:val="00934774"/>
    <w:rsid w:val="00934DC1"/>
    <w:rsid w:val="0093522B"/>
    <w:rsid w:val="0093650B"/>
    <w:rsid w:val="009378A6"/>
    <w:rsid w:val="00937B7C"/>
    <w:rsid w:val="00940478"/>
    <w:rsid w:val="00941CE0"/>
    <w:rsid w:val="00943213"/>
    <w:rsid w:val="00944B27"/>
    <w:rsid w:val="009457FF"/>
    <w:rsid w:val="0094648C"/>
    <w:rsid w:val="00947AD5"/>
    <w:rsid w:val="0095045F"/>
    <w:rsid w:val="00951762"/>
    <w:rsid w:val="009522E1"/>
    <w:rsid w:val="00953A44"/>
    <w:rsid w:val="00953ACA"/>
    <w:rsid w:val="00953F0E"/>
    <w:rsid w:val="00953F3F"/>
    <w:rsid w:val="00954AEE"/>
    <w:rsid w:val="00954C41"/>
    <w:rsid w:val="00955EAD"/>
    <w:rsid w:val="00956782"/>
    <w:rsid w:val="00956A94"/>
    <w:rsid w:val="009571BC"/>
    <w:rsid w:val="00957475"/>
    <w:rsid w:val="00957528"/>
    <w:rsid w:val="00960CCB"/>
    <w:rsid w:val="00961A8A"/>
    <w:rsid w:val="00961F38"/>
    <w:rsid w:val="00964167"/>
    <w:rsid w:val="009645D4"/>
    <w:rsid w:val="0096788C"/>
    <w:rsid w:val="00971F46"/>
    <w:rsid w:val="00972771"/>
    <w:rsid w:val="009764B7"/>
    <w:rsid w:val="0098012B"/>
    <w:rsid w:val="00980903"/>
    <w:rsid w:val="009826FD"/>
    <w:rsid w:val="00982D45"/>
    <w:rsid w:val="0098496B"/>
    <w:rsid w:val="00984EF3"/>
    <w:rsid w:val="00985455"/>
    <w:rsid w:val="009854B9"/>
    <w:rsid w:val="00985C87"/>
    <w:rsid w:val="0098616C"/>
    <w:rsid w:val="00986AE0"/>
    <w:rsid w:val="00987047"/>
    <w:rsid w:val="00990EAA"/>
    <w:rsid w:val="0099204F"/>
    <w:rsid w:val="00992D31"/>
    <w:rsid w:val="0099328B"/>
    <w:rsid w:val="00994445"/>
    <w:rsid w:val="009951E4"/>
    <w:rsid w:val="0099520C"/>
    <w:rsid w:val="009A1192"/>
    <w:rsid w:val="009A231E"/>
    <w:rsid w:val="009A359C"/>
    <w:rsid w:val="009A5552"/>
    <w:rsid w:val="009A6D4F"/>
    <w:rsid w:val="009A6FB3"/>
    <w:rsid w:val="009A7C72"/>
    <w:rsid w:val="009B02AB"/>
    <w:rsid w:val="009B04B3"/>
    <w:rsid w:val="009B079A"/>
    <w:rsid w:val="009B07E8"/>
    <w:rsid w:val="009B07FD"/>
    <w:rsid w:val="009B14F3"/>
    <w:rsid w:val="009B1893"/>
    <w:rsid w:val="009B21EA"/>
    <w:rsid w:val="009B30DC"/>
    <w:rsid w:val="009B41EA"/>
    <w:rsid w:val="009B56A8"/>
    <w:rsid w:val="009B5D03"/>
    <w:rsid w:val="009B7986"/>
    <w:rsid w:val="009B79C9"/>
    <w:rsid w:val="009C1136"/>
    <w:rsid w:val="009C2DDF"/>
    <w:rsid w:val="009C3649"/>
    <w:rsid w:val="009C3697"/>
    <w:rsid w:val="009C3FA5"/>
    <w:rsid w:val="009C418C"/>
    <w:rsid w:val="009C4B0F"/>
    <w:rsid w:val="009C4F76"/>
    <w:rsid w:val="009C4F84"/>
    <w:rsid w:val="009C6088"/>
    <w:rsid w:val="009C628D"/>
    <w:rsid w:val="009C6384"/>
    <w:rsid w:val="009C7CCE"/>
    <w:rsid w:val="009D04D8"/>
    <w:rsid w:val="009D06BD"/>
    <w:rsid w:val="009D0F4D"/>
    <w:rsid w:val="009D54DC"/>
    <w:rsid w:val="009D67F4"/>
    <w:rsid w:val="009D6AAE"/>
    <w:rsid w:val="009D7012"/>
    <w:rsid w:val="009D70AB"/>
    <w:rsid w:val="009E09B5"/>
    <w:rsid w:val="009E0DAF"/>
    <w:rsid w:val="009E342C"/>
    <w:rsid w:val="009E3D42"/>
    <w:rsid w:val="009E421D"/>
    <w:rsid w:val="009E4293"/>
    <w:rsid w:val="009E5289"/>
    <w:rsid w:val="009E5949"/>
    <w:rsid w:val="009E5EF1"/>
    <w:rsid w:val="009E641E"/>
    <w:rsid w:val="009E6BD2"/>
    <w:rsid w:val="009F0547"/>
    <w:rsid w:val="009F152B"/>
    <w:rsid w:val="009F1818"/>
    <w:rsid w:val="009F191A"/>
    <w:rsid w:val="009F1E51"/>
    <w:rsid w:val="009F1EDC"/>
    <w:rsid w:val="009F1F9B"/>
    <w:rsid w:val="009F2387"/>
    <w:rsid w:val="00A00C87"/>
    <w:rsid w:val="00A01630"/>
    <w:rsid w:val="00A02040"/>
    <w:rsid w:val="00A03DBB"/>
    <w:rsid w:val="00A03E02"/>
    <w:rsid w:val="00A03FC9"/>
    <w:rsid w:val="00A0534B"/>
    <w:rsid w:val="00A053EA"/>
    <w:rsid w:val="00A06206"/>
    <w:rsid w:val="00A06C24"/>
    <w:rsid w:val="00A072FE"/>
    <w:rsid w:val="00A07378"/>
    <w:rsid w:val="00A10DFE"/>
    <w:rsid w:val="00A116C9"/>
    <w:rsid w:val="00A13DE7"/>
    <w:rsid w:val="00A1426C"/>
    <w:rsid w:val="00A145F4"/>
    <w:rsid w:val="00A14603"/>
    <w:rsid w:val="00A14C0C"/>
    <w:rsid w:val="00A1561C"/>
    <w:rsid w:val="00A17D39"/>
    <w:rsid w:val="00A17DE6"/>
    <w:rsid w:val="00A201B5"/>
    <w:rsid w:val="00A202C2"/>
    <w:rsid w:val="00A208F1"/>
    <w:rsid w:val="00A20F04"/>
    <w:rsid w:val="00A23E4A"/>
    <w:rsid w:val="00A25BC2"/>
    <w:rsid w:val="00A2655C"/>
    <w:rsid w:val="00A26D88"/>
    <w:rsid w:val="00A274F7"/>
    <w:rsid w:val="00A2763E"/>
    <w:rsid w:val="00A27E8A"/>
    <w:rsid w:val="00A31DD7"/>
    <w:rsid w:val="00A33CCF"/>
    <w:rsid w:val="00A35871"/>
    <w:rsid w:val="00A35A29"/>
    <w:rsid w:val="00A40D46"/>
    <w:rsid w:val="00A40F5E"/>
    <w:rsid w:val="00A40F80"/>
    <w:rsid w:val="00A41321"/>
    <w:rsid w:val="00A41AED"/>
    <w:rsid w:val="00A42951"/>
    <w:rsid w:val="00A42EB8"/>
    <w:rsid w:val="00A4308C"/>
    <w:rsid w:val="00A43DD5"/>
    <w:rsid w:val="00A4475B"/>
    <w:rsid w:val="00A4499C"/>
    <w:rsid w:val="00A45426"/>
    <w:rsid w:val="00A46EEF"/>
    <w:rsid w:val="00A472BB"/>
    <w:rsid w:val="00A50DDC"/>
    <w:rsid w:val="00A512B5"/>
    <w:rsid w:val="00A51B8B"/>
    <w:rsid w:val="00A52C9B"/>
    <w:rsid w:val="00A53542"/>
    <w:rsid w:val="00A563A6"/>
    <w:rsid w:val="00A612E7"/>
    <w:rsid w:val="00A6140E"/>
    <w:rsid w:val="00A616BA"/>
    <w:rsid w:val="00A622CD"/>
    <w:rsid w:val="00A626BC"/>
    <w:rsid w:val="00A636A5"/>
    <w:rsid w:val="00A63C0C"/>
    <w:rsid w:val="00A63FD4"/>
    <w:rsid w:val="00A646C0"/>
    <w:rsid w:val="00A6474A"/>
    <w:rsid w:val="00A64829"/>
    <w:rsid w:val="00A656D8"/>
    <w:rsid w:val="00A65F45"/>
    <w:rsid w:val="00A66616"/>
    <w:rsid w:val="00A668EA"/>
    <w:rsid w:val="00A66D7D"/>
    <w:rsid w:val="00A671FE"/>
    <w:rsid w:val="00A705A4"/>
    <w:rsid w:val="00A709A4"/>
    <w:rsid w:val="00A71D98"/>
    <w:rsid w:val="00A725C5"/>
    <w:rsid w:val="00A73216"/>
    <w:rsid w:val="00A73790"/>
    <w:rsid w:val="00A767F2"/>
    <w:rsid w:val="00A76B1D"/>
    <w:rsid w:val="00A770B9"/>
    <w:rsid w:val="00A77F8B"/>
    <w:rsid w:val="00A80C07"/>
    <w:rsid w:val="00A810A1"/>
    <w:rsid w:val="00A810CC"/>
    <w:rsid w:val="00A82DB6"/>
    <w:rsid w:val="00A841AA"/>
    <w:rsid w:val="00A84867"/>
    <w:rsid w:val="00A84C87"/>
    <w:rsid w:val="00A906ED"/>
    <w:rsid w:val="00A908FF"/>
    <w:rsid w:val="00A917E3"/>
    <w:rsid w:val="00A93197"/>
    <w:rsid w:val="00A9357D"/>
    <w:rsid w:val="00A94526"/>
    <w:rsid w:val="00A945F7"/>
    <w:rsid w:val="00A9504F"/>
    <w:rsid w:val="00AA1039"/>
    <w:rsid w:val="00AA1C5E"/>
    <w:rsid w:val="00AA1F95"/>
    <w:rsid w:val="00AA3144"/>
    <w:rsid w:val="00AA417B"/>
    <w:rsid w:val="00AA5397"/>
    <w:rsid w:val="00AA59E2"/>
    <w:rsid w:val="00AA5F60"/>
    <w:rsid w:val="00AA6577"/>
    <w:rsid w:val="00AA7089"/>
    <w:rsid w:val="00AA74AE"/>
    <w:rsid w:val="00AA7AD7"/>
    <w:rsid w:val="00AA7E1B"/>
    <w:rsid w:val="00AB2F5E"/>
    <w:rsid w:val="00AB3551"/>
    <w:rsid w:val="00AB551C"/>
    <w:rsid w:val="00AB699E"/>
    <w:rsid w:val="00AB6F95"/>
    <w:rsid w:val="00AB7CE2"/>
    <w:rsid w:val="00AB7F37"/>
    <w:rsid w:val="00AC15D5"/>
    <w:rsid w:val="00AC25FE"/>
    <w:rsid w:val="00AC352C"/>
    <w:rsid w:val="00AC4D20"/>
    <w:rsid w:val="00AC4F9E"/>
    <w:rsid w:val="00AC515E"/>
    <w:rsid w:val="00AC53EC"/>
    <w:rsid w:val="00AC5719"/>
    <w:rsid w:val="00AC5F41"/>
    <w:rsid w:val="00AC73DC"/>
    <w:rsid w:val="00AC7CA1"/>
    <w:rsid w:val="00AD0BA2"/>
    <w:rsid w:val="00AD15FF"/>
    <w:rsid w:val="00AD3741"/>
    <w:rsid w:val="00AD3E68"/>
    <w:rsid w:val="00AD5C08"/>
    <w:rsid w:val="00AD608A"/>
    <w:rsid w:val="00AD7F39"/>
    <w:rsid w:val="00AE0B4C"/>
    <w:rsid w:val="00AE1DD0"/>
    <w:rsid w:val="00AE2B7A"/>
    <w:rsid w:val="00AE4532"/>
    <w:rsid w:val="00AE4DCA"/>
    <w:rsid w:val="00AF0083"/>
    <w:rsid w:val="00AF126A"/>
    <w:rsid w:val="00AF2472"/>
    <w:rsid w:val="00AF290A"/>
    <w:rsid w:val="00AF3F17"/>
    <w:rsid w:val="00AF3F29"/>
    <w:rsid w:val="00AF423E"/>
    <w:rsid w:val="00AF4697"/>
    <w:rsid w:val="00AF4B3C"/>
    <w:rsid w:val="00AF57E3"/>
    <w:rsid w:val="00AF6305"/>
    <w:rsid w:val="00AF64D9"/>
    <w:rsid w:val="00AF6CB9"/>
    <w:rsid w:val="00AF6CEC"/>
    <w:rsid w:val="00B005A0"/>
    <w:rsid w:val="00B01235"/>
    <w:rsid w:val="00B01A79"/>
    <w:rsid w:val="00B0225B"/>
    <w:rsid w:val="00B02341"/>
    <w:rsid w:val="00B035D8"/>
    <w:rsid w:val="00B0393A"/>
    <w:rsid w:val="00B049B6"/>
    <w:rsid w:val="00B05F94"/>
    <w:rsid w:val="00B05FAF"/>
    <w:rsid w:val="00B074F2"/>
    <w:rsid w:val="00B07E94"/>
    <w:rsid w:val="00B1124E"/>
    <w:rsid w:val="00B124AB"/>
    <w:rsid w:val="00B14635"/>
    <w:rsid w:val="00B15906"/>
    <w:rsid w:val="00B1621B"/>
    <w:rsid w:val="00B16A5B"/>
    <w:rsid w:val="00B16D48"/>
    <w:rsid w:val="00B178A8"/>
    <w:rsid w:val="00B17F13"/>
    <w:rsid w:val="00B204B0"/>
    <w:rsid w:val="00B21BE9"/>
    <w:rsid w:val="00B21E56"/>
    <w:rsid w:val="00B22DE9"/>
    <w:rsid w:val="00B23BF6"/>
    <w:rsid w:val="00B23C10"/>
    <w:rsid w:val="00B23D2D"/>
    <w:rsid w:val="00B24B2E"/>
    <w:rsid w:val="00B250B0"/>
    <w:rsid w:val="00B25892"/>
    <w:rsid w:val="00B2651D"/>
    <w:rsid w:val="00B2676A"/>
    <w:rsid w:val="00B27789"/>
    <w:rsid w:val="00B27B41"/>
    <w:rsid w:val="00B27F89"/>
    <w:rsid w:val="00B30A2C"/>
    <w:rsid w:val="00B30F69"/>
    <w:rsid w:val="00B313CC"/>
    <w:rsid w:val="00B314E4"/>
    <w:rsid w:val="00B33296"/>
    <w:rsid w:val="00B34923"/>
    <w:rsid w:val="00B34B30"/>
    <w:rsid w:val="00B37162"/>
    <w:rsid w:val="00B40C89"/>
    <w:rsid w:val="00B41D34"/>
    <w:rsid w:val="00B437FE"/>
    <w:rsid w:val="00B44393"/>
    <w:rsid w:val="00B44842"/>
    <w:rsid w:val="00B46027"/>
    <w:rsid w:val="00B46350"/>
    <w:rsid w:val="00B465D2"/>
    <w:rsid w:val="00B5116B"/>
    <w:rsid w:val="00B5194B"/>
    <w:rsid w:val="00B51AA9"/>
    <w:rsid w:val="00B51EBE"/>
    <w:rsid w:val="00B553D0"/>
    <w:rsid w:val="00B55507"/>
    <w:rsid w:val="00B55A77"/>
    <w:rsid w:val="00B566A2"/>
    <w:rsid w:val="00B56F4F"/>
    <w:rsid w:val="00B61F40"/>
    <w:rsid w:val="00B63F4C"/>
    <w:rsid w:val="00B64678"/>
    <w:rsid w:val="00B64C55"/>
    <w:rsid w:val="00B66CCF"/>
    <w:rsid w:val="00B67607"/>
    <w:rsid w:val="00B67808"/>
    <w:rsid w:val="00B70B52"/>
    <w:rsid w:val="00B724AD"/>
    <w:rsid w:val="00B72590"/>
    <w:rsid w:val="00B72BC0"/>
    <w:rsid w:val="00B73940"/>
    <w:rsid w:val="00B74E7B"/>
    <w:rsid w:val="00B75AD0"/>
    <w:rsid w:val="00B75F24"/>
    <w:rsid w:val="00B767C1"/>
    <w:rsid w:val="00B77098"/>
    <w:rsid w:val="00B77191"/>
    <w:rsid w:val="00B77458"/>
    <w:rsid w:val="00B7752C"/>
    <w:rsid w:val="00B802B7"/>
    <w:rsid w:val="00B81274"/>
    <w:rsid w:val="00B829C4"/>
    <w:rsid w:val="00B83183"/>
    <w:rsid w:val="00B8335A"/>
    <w:rsid w:val="00B84108"/>
    <w:rsid w:val="00B85DB7"/>
    <w:rsid w:val="00B8699A"/>
    <w:rsid w:val="00B86F3D"/>
    <w:rsid w:val="00B870AF"/>
    <w:rsid w:val="00B872AF"/>
    <w:rsid w:val="00B872D4"/>
    <w:rsid w:val="00B876E0"/>
    <w:rsid w:val="00B918FB"/>
    <w:rsid w:val="00B925CC"/>
    <w:rsid w:val="00B92B34"/>
    <w:rsid w:val="00B92CB4"/>
    <w:rsid w:val="00B94050"/>
    <w:rsid w:val="00B9433C"/>
    <w:rsid w:val="00B95ADE"/>
    <w:rsid w:val="00B95E89"/>
    <w:rsid w:val="00B9607B"/>
    <w:rsid w:val="00B9677F"/>
    <w:rsid w:val="00B97214"/>
    <w:rsid w:val="00B97E0D"/>
    <w:rsid w:val="00BA2892"/>
    <w:rsid w:val="00BA2FCB"/>
    <w:rsid w:val="00BA4791"/>
    <w:rsid w:val="00BA51C2"/>
    <w:rsid w:val="00BA5205"/>
    <w:rsid w:val="00BA52F1"/>
    <w:rsid w:val="00BA537F"/>
    <w:rsid w:val="00BA552C"/>
    <w:rsid w:val="00BB0653"/>
    <w:rsid w:val="00BB158B"/>
    <w:rsid w:val="00BB28F2"/>
    <w:rsid w:val="00BB4287"/>
    <w:rsid w:val="00BB4B26"/>
    <w:rsid w:val="00BB5522"/>
    <w:rsid w:val="00BB5FF3"/>
    <w:rsid w:val="00BB6068"/>
    <w:rsid w:val="00BB6556"/>
    <w:rsid w:val="00BB7B42"/>
    <w:rsid w:val="00BC1E34"/>
    <w:rsid w:val="00BC2867"/>
    <w:rsid w:val="00BC64D4"/>
    <w:rsid w:val="00BC6B31"/>
    <w:rsid w:val="00BC71C7"/>
    <w:rsid w:val="00BD112C"/>
    <w:rsid w:val="00BD1690"/>
    <w:rsid w:val="00BD182D"/>
    <w:rsid w:val="00BD18DA"/>
    <w:rsid w:val="00BD1996"/>
    <w:rsid w:val="00BD29FB"/>
    <w:rsid w:val="00BD2C74"/>
    <w:rsid w:val="00BD3250"/>
    <w:rsid w:val="00BD4471"/>
    <w:rsid w:val="00BD4B40"/>
    <w:rsid w:val="00BD5848"/>
    <w:rsid w:val="00BD72E6"/>
    <w:rsid w:val="00BD7F00"/>
    <w:rsid w:val="00BE0204"/>
    <w:rsid w:val="00BE0ED9"/>
    <w:rsid w:val="00BE129A"/>
    <w:rsid w:val="00BE2D19"/>
    <w:rsid w:val="00BE2FE5"/>
    <w:rsid w:val="00BE33BB"/>
    <w:rsid w:val="00BE6044"/>
    <w:rsid w:val="00BE6B58"/>
    <w:rsid w:val="00BF06FD"/>
    <w:rsid w:val="00BF09D9"/>
    <w:rsid w:val="00BF0BD8"/>
    <w:rsid w:val="00BF150C"/>
    <w:rsid w:val="00BF38D4"/>
    <w:rsid w:val="00BF4570"/>
    <w:rsid w:val="00BF4D29"/>
    <w:rsid w:val="00BF55EA"/>
    <w:rsid w:val="00BF579A"/>
    <w:rsid w:val="00BF5837"/>
    <w:rsid w:val="00BF59AA"/>
    <w:rsid w:val="00BF68E4"/>
    <w:rsid w:val="00C00528"/>
    <w:rsid w:val="00C022B4"/>
    <w:rsid w:val="00C027A3"/>
    <w:rsid w:val="00C03B22"/>
    <w:rsid w:val="00C03C6A"/>
    <w:rsid w:val="00C06F39"/>
    <w:rsid w:val="00C0711D"/>
    <w:rsid w:val="00C10489"/>
    <w:rsid w:val="00C109A3"/>
    <w:rsid w:val="00C112C8"/>
    <w:rsid w:val="00C11BB2"/>
    <w:rsid w:val="00C12CF8"/>
    <w:rsid w:val="00C131F8"/>
    <w:rsid w:val="00C1404B"/>
    <w:rsid w:val="00C14179"/>
    <w:rsid w:val="00C14770"/>
    <w:rsid w:val="00C1492A"/>
    <w:rsid w:val="00C15595"/>
    <w:rsid w:val="00C1571D"/>
    <w:rsid w:val="00C15C10"/>
    <w:rsid w:val="00C1607B"/>
    <w:rsid w:val="00C16436"/>
    <w:rsid w:val="00C168C1"/>
    <w:rsid w:val="00C2048B"/>
    <w:rsid w:val="00C206E9"/>
    <w:rsid w:val="00C2178D"/>
    <w:rsid w:val="00C217A3"/>
    <w:rsid w:val="00C22321"/>
    <w:rsid w:val="00C2239C"/>
    <w:rsid w:val="00C242BA"/>
    <w:rsid w:val="00C24C07"/>
    <w:rsid w:val="00C24EAA"/>
    <w:rsid w:val="00C25679"/>
    <w:rsid w:val="00C25C91"/>
    <w:rsid w:val="00C2696E"/>
    <w:rsid w:val="00C26F8F"/>
    <w:rsid w:val="00C30B24"/>
    <w:rsid w:val="00C310B8"/>
    <w:rsid w:val="00C31548"/>
    <w:rsid w:val="00C31805"/>
    <w:rsid w:val="00C3182A"/>
    <w:rsid w:val="00C31B58"/>
    <w:rsid w:val="00C32175"/>
    <w:rsid w:val="00C32A80"/>
    <w:rsid w:val="00C32D0D"/>
    <w:rsid w:val="00C32E6A"/>
    <w:rsid w:val="00C34411"/>
    <w:rsid w:val="00C3764B"/>
    <w:rsid w:val="00C379AB"/>
    <w:rsid w:val="00C37A96"/>
    <w:rsid w:val="00C40352"/>
    <w:rsid w:val="00C409A0"/>
    <w:rsid w:val="00C40E02"/>
    <w:rsid w:val="00C41188"/>
    <w:rsid w:val="00C41ECD"/>
    <w:rsid w:val="00C441DC"/>
    <w:rsid w:val="00C441E1"/>
    <w:rsid w:val="00C45C21"/>
    <w:rsid w:val="00C47FF9"/>
    <w:rsid w:val="00C5005F"/>
    <w:rsid w:val="00C505E4"/>
    <w:rsid w:val="00C508E7"/>
    <w:rsid w:val="00C50D85"/>
    <w:rsid w:val="00C53185"/>
    <w:rsid w:val="00C54F7A"/>
    <w:rsid w:val="00C57BC3"/>
    <w:rsid w:val="00C57DA6"/>
    <w:rsid w:val="00C60A12"/>
    <w:rsid w:val="00C6229F"/>
    <w:rsid w:val="00C6447D"/>
    <w:rsid w:val="00C64F1A"/>
    <w:rsid w:val="00C653BC"/>
    <w:rsid w:val="00C6543F"/>
    <w:rsid w:val="00C65E53"/>
    <w:rsid w:val="00C661D9"/>
    <w:rsid w:val="00C67372"/>
    <w:rsid w:val="00C67FB4"/>
    <w:rsid w:val="00C71512"/>
    <w:rsid w:val="00C722A2"/>
    <w:rsid w:val="00C723A9"/>
    <w:rsid w:val="00C72402"/>
    <w:rsid w:val="00C724B4"/>
    <w:rsid w:val="00C72619"/>
    <w:rsid w:val="00C743E2"/>
    <w:rsid w:val="00C75B13"/>
    <w:rsid w:val="00C76395"/>
    <w:rsid w:val="00C767F1"/>
    <w:rsid w:val="00C76E1B"/>
    <w:rsid w:val="00C76F66"/>
    <w:rsid w:val="00C76F91"/>
    <w:rsid w:val="00C778D4"/>
    <w:rsid w:val="00C81B1C"/>
    <w:rsid w:val="00C8250C"/>
    <w:rsid w:val="00C82F28"/>
    <w:rsid w:val="00C83285"/>
    <w:rsid w:val="00C834D1"/>
    <w:rsid w:val="00C84554"/>
    <w:rsid w:val="00C84902"/>
    <w:rsid w:val="00C851E3"/>
    <w:rsid w:val="00C852D5"/>
    <w:rsid w:val="00C86395"/>
    <w:rsid w:val="00C86F7C"/>
    <w:rsid w:val="00C87888"/>
    <w:rsid w:val="00C87C95"/>
    <w:rsid w:val="00C9144F"/>
    <w:rsid w:val="00C915F1"/>
    <w:rsid w:val="00C930F6"/>
    <w:rsid w:val="00C9441F"/>
    <w:rsid w:val="00C9537D"/>
    <w:rsid w:val="00C953ED"/>
    <w:rsid w:val="00C95D14"/>
    <w:rsid w:val="00C96A46"/>
    <w:rsid w:val="00C97125"/>
    <w:rsid w:val="00CA34F9"/>
    <w:rsid w:val="00CA56EF"/>
    <w:rsid w:val="00CA6763"/>
    <w:rsid w:val="00CA6AD5"/>
    <w:rsid w:val="00CA796B"/>
    <w:rsid w:val="00CA7DC3"/>
    <w:rsid w:val="00CB06F4"/>
    <w:rsid w:val="00CB0B6C"/>
    <w:rsid w:val="00CB1751"/>
    <w:rsid w:val="00CB2063"/>
    <w:rsid w:val="00CB2309"/>
    <w:rsid w:val="00CB25D8"/>
    <w:rsid w:val="00CB27BF"/>
    <w:rsid w:val="00CB2900"/>
    <w:rsid w:val="00CB4D20"/>
    <w:rsid w:val="00CB5012"/>
    <w:rsid w:val="00CB5134"/>
    <w:rsid w:val="00CB6410"/>
    <w:rsid w:val="00CB6A30"/>
    <w:rsid w:val="00CB7EE2"/>
    <w:rsid w:val="00CC0563"/>
    <w:rsid w:val="00CC0F5D"/>
    <w:rsid w:val="00CC17E7"/>
    <w:rsid w:val="00CC22F8"/>
    <w:rsid w:val="00CC373B"/>
    <w:rsid w:val="00CC429B"/>
    <w:rsid w:val="00CC64C9"/>
    <w:rsid w:val="00CC6C4F"/>
    <w:rsid w:val="00CD0CF8"/>
    <w:rsid w:val="00CD2042"/>
    <w:rsid w:val="00CD2AC8"/>
    <w:rsid w:val="00CD37E9"/>
    <w:rsid w:val="00CD4A66"/>
    <w:rsid w:val="00CD4EC5"/>
    <w:rsid w:val="00CD6E47"/>
    <w:rsid w:val="00CD6F52"/>
    <w:rsid w:val="00CD7C9E"/>
    <w:rsid w:val="00CE0826"/>
    <w:rsid w:val="00CE0A9D"/>
    <w:rsid w:val="00CE2388"/>
    <w:rsid w:val="00CE2F7D"/>
    <w:rsid w:val="00CE3036"/>
    <w:rsid w:val="00CF05C0"/>
    <w:rsid w:val="00CF0DB0"/>
    <w:rsid w:val="00CF28F2"/>
    <w:rsid w:val="00CF37EB"/>
    <w:rsid w:val="00CF41DE"/>
    <w:rsid w:val="00CF48D6"/>
    <w:rsid w:val="00CF4DEA"/>
    <w:rsid w:val="00CF70F6"/>
    <w:rsid w:val="00CF77FD"/>
    <w:rsid w:val="00CF7C82"/>
    <w:rsid w:val="00D0022A"/>
    <w:rsid w:val="00D01239"/>
    <w:rsid w:val="00D03404"/>
    <w:rsid w:val="00D045EE"/>
    <w:rsid w:val="00D05CA9"/>
    <w:rsid w:val="00D07F55"/>
    <w:rsid w:val="00D11138"/>
    <w:rsid w:val="00D11C7F"/>
    <w:rsid w:val="00D11F4F"/>
    <w:rsid w:val="00D11FA6"/>
    <w:rsid w:val="00D14503"/>
    <w:rsid w:val="00D1464B"/>
    <w:rsid w:val="00D1483A"/>
    <w:rsid w:val="00D14C29"/>
    <w:rsid w:val="00D16106"/>
    <w:rsid w:val="00D168B7"/>
    <w:rsid w:val="00D20EF1"/>
    <w:rsid w:val="00D2126E"/>
    <w:rsid w:val="00D22436"/>
    <w:rsid w:val="00D22E73"/>
    <w:rsid w:val="00D23158"/>
    <w:rsid w:val="00D24226"/>
    <w:rsid w:val="00D24ABB"/>
    <w:rsid w:val="00D25505"/>
    <w:rsid w:val="00D25C75"/>
    <w:rsid w:val="00D270EB"/>
    <w:rsid w:val="00D27AD8"/>
    <w:rsid w:val="00D27D70"/>
    <w:rsid w:val="00D30736"/>
    <w:rsid w:val="00D31E6A"/>
    <w:rsid w:val="00D327CC"/>
    <w:rsid w:val="00D32AF6"/>
    <w:rsid w:val="00D32D36"/>
    <w:rsid w:val="00D3352A"/>
    <w:rsid w:val="00D33A3E"/>
    <w:rsid w:val="00D34239"/>
    <w:rsid w:val="00D3474F"/>
    <w:rsid w:val="00D35032"/>
    <w:rsid w:val="00D35937"/>
    <w:rsid w:val="00D37023"/>
    <w:rsid w:val="00D411E6"/>
    <w:rsid w:val="00D4267A"/>
    <w:rsid w:val="00D42C18"/>
    <w:rsid w:val="00D43218"/>
    <w:rsid w:val="00D43653"/>
    <w:rsid w:val="00D43C8B"/>
    <w:rsid w:val="00D43F28"/>
    <w:rsid w:val="00D44150"/>
    <w:rsid w:val="00D459DD"/>
    <w:rsid w:val="00D4715C"/>
    <w:rsid w:val="00D472D8"/>
    <w:rsid w:val="00D47337"/>
    <w:rsid w:val="00D47848"/>
    <w:rsid w:val="00D47A44"/>
    <w:rsid w:val="00D502BB"/>
    <w:rsid w:val="00D5033F"/>
    <w:rsid w:val="00D50563"/>
    <w:rsid w:val="00D51CFB"/>
    <w:rsid w:val="00D52D0E"/>
    <w:rsid w:val="00D537B4"/>
    <w:rsid w:val="00D53FAD"/>
    <w:rsid w:val="00D54AD7"/>
    <w:rsid w:val="00D5557A"/>
    <w:rsid w:val="00D555E2"/>
    <w:rsid w:val="00D57EF4"/>
    <w:rsid w:val="00D61757"/>
    <w:rsid w:val="00D61B80"/>
    <w:rsid w:val="00D61BF0"/>
    <w:rsid w:val="00D62505"/>
    <w:rsid w:val="00D62EC3"/>
    <w:rsid w:val="00D634FE"/>
    <w:rsid w:val="00D64034"/>
    <w:rsid w:val="00D64970"/>
    <w:rsid w:val="00D66B20"/>
    <w:rsid w:val="00D702DF"/>
    <w:rsid w:val="00D70903"/>
    <w:rsid w:val="00D7239A"/>
    <w:rsid w:val="00D74246"/>
    <w:rsid w:val="00D7611A"/>
    <w:rsid w:val="00D80639"/>
    <w:rsid w:val="00D80BC9"/>
    <w:rsid w:val="00D80ED8"/>
    <w:rsid w:val="00D81095"/>
    <w:rsid w:val="00D815EF"/>
    <w:rsid w:val="00D841E5"/>
    <w:rsid w:val="00D84541"/>
    <w:rsid w:val="00D850DB"/>
    <w:rsid w:val="00D86580"/>
    <w:rsid w:val="00D86AB4"/>
    <w:rsid w:val="00D87AF2"/>
    <w:rsid w:val="00D900B4"/>
    <w:rsid w:val="00D91187"/>
    <w:rsid w:val="00D91F65"/>
    <w:rsid w:val="00D925BD"/>
    <w:rsid w:val="00D92868"/>
    <w:rsid w:val="00D9446A"/>
    <w:rsid w:val="00D95376"/>
    <w:rsid w:val="00D95983"/>
    <w:rsid w:val="00D96132"/>
    <w:rsid w:val="00D96428"/>
    <w:rsid w:val="00D96968"/>
    <w:rsid w:val="00D96B8B"/>
    <w:rsid w:val="00D97633"/>
    <w:rsid w:val="00DA13C2"/>
    <w:rsid w:val="00DA1D24"/>
    <w:rsid w:val="00DA2247"/>
    <w:rsid w:val="00DA3790"/>
    <w:rsid w:val="00DA3E5F"/>
    <w:rsid w:val="00DA5C34"/>
    <w:rsid w:val="00DA6988"/>
    <w:rsid w:val="00DA7F36"/>
    <w:rsid w:val="00DB15AB"/>
    <w:rsid w:val="00DB1DF9"/>
    <w:rsid w:val="00DB1E83"/>
    <w:rsid w:val="00DB1F43"/>
    <w:rsid w:val="00DB33CC"/>
    <w:rsid w:val="00DB3D56"/>
    <w:rsid w:val="00DB6A5A"/>
    <w:rsid w:val="00DB6FD0"/>
    <w:rsid w:val="00DB795E"/>
    <w:rsid w:val="00DB7E91"/>
    <w:rsid w:val="00DC0DD3"/>
    <w:rsid w:val="00DC1288"/>
    <w:rsid w:val="00DC2278"/>
    <w:rsid w:val="00DC2458"/>
    <w:rsid w:val="00DC24CC"/>
    <w:rsid w:val="00DC29BC"/>
    <w:rsid w:val="00DC2EE7"/>
    <w:rsid w:val="00DC36E1"/>
    <w:rsid w:val="00DC3B82"/>
    <w:rsid w:val="00DC53CD"/>
    <w:rsid w:val="00DC617D"/>
    <w:rsid w:val="00DC6346"/>
    <w:rsid w:val="00DC64D5"/>
    <w:rsid w:val="00DC7131"/>
    <w:rsid w:val="00DC74E3"/>
    <w:rsid w:val="00DC7681"/>
    <w:rsid w:val="00DC79F2"/>
    <w:rsid w:val="00DC7A5B"/>
    <w:rsid w:val="00DD1874"/>
    <w:rsid w:val="00DD26FE"/>
    <w:rsid w:val="00DD2CE1"/>
    <w:rsid w:val="00DD3D00"/>
    <w:rsid w:val="00DD41F0"/>
    <w:rsid w:val="00DD4456"/>
    <w:rsid w:val="00DD477F"/>
    <w:rsid w:val="00DD56B5"/>
    <w:rsid w:val="00DD5974"/>
    <w:rsid w:val="00DD5C24"/>
    <w:rsid w:val="00DD76E7"/>
    <w:rsid w:val="00DE0DC2"/>
    <w:rsid w:val="00DE1CBE"/>
    <w:rsid w:val="00DE2001"/>
    <w:rsid w:val="00DE2253"/>
    <w:rsid w:val="00DE2A5B"/>
    <w:rsid w:val="00DE2A97"/>
    <w:rsid w:val="00DE3F2A"/>
    <w:rsid w:val="00DE43A2"/>
    <w:rsid w:val="00DE4E28"/>
    <w:rsid w:val="00DE4ED9"/>
    <w:rsid w:val="00DE654A"/>
    <w:rsid w:val="00DE766A"/>
    <w:rsid w:val="00DE7862"/>
    <w:rsid w:val="00DF4108"/>
    <w:rsid w:val="00DF41BE"/>
    <w:rsid w:val="00DF4535"/>
    <w:rsid w:val="00DF4EF9"/>
    <w:rsid w:val="00DF5453"/>
    <w:rsid w:val="00DF60C7"/>
    <w:rsid w:val="00DF613D"/>
    <w:rsid w:val="00DF68F2"/>
    <w:rsid w:val="00DF7FFD"/>
    <w:rsid w:val="00E00930"/>
    <w:rsid w:val="00E01AA9"/>
    <w:rsid w:val="00E03D74"/>
    <w:rsid w:val="00E075F6"/>
    <w:rsid w:val="00E07F03"/>
    <w:rsid w:val="00E110D5"/>
    <w:rsid w:val="00E113A8"/>
    <w:rsid w:val="00E120DE"/>
    <w:rsid w:val="00E12349"/>
    <w:rsid w:val="00E12E6C"/>
    <w:rsid w:val="00E12ECA"/>
    <w:rsid w:val="00E13552"/>
    <w:rsid w:val="00E13ACC"/>
    <w:rsid w:val="00E14016"/>
    <w:rsid w:val="00E142BB"/>
    <w:rsid w:val="00E15C12"/>
    <w:rsid w:val="00E15C40"/>
    <w:rsid w:val="00E172BC"/>
    <w:rsid w:val="00E17406"/>
    <w:rsid w:val="00E17DE9"/>
    <w:rsid w:val="00E20BC9"/>
    <w:rsid w:val="00E20DEE"/>
    <w:rsid w:val="00E2177B"/>
    <w:rsid w:val="00E217A8"/>
    <w:rsid w:val="00E2192D"/>
    <w:rsid w:val="00E25F8D"/>
    <w:rsid w:val="00E275E7"/>
    <w:rsid w:val="00E27750"/>
    <w:rsid w:val="00E278B2"/>
    <w:rsid w:val="00E27995"/>
    <w:rsid w:val="00E27F36"/>
    <w:rsid w:val="00E305A2"/>
    <w:rsid w:val="00E30D06"/>
    <w:rsid w:val="00E317F6"/>
    <w:rsid w:val="00E32821"/>
    <w:rsid w:val="00E32FA2"/>
    <w:rsid w:val="00E33AD5"/>
    <w:rsid w:val="00E34C8F"/>
    <w:rsid w:val="00E35B6F"/>
    <w:rsid w:val="00E36303"/>
    <w:rsid w:val="00E405CA"/>
    <w:rsid w:val="00E40674"/>
    <w:rsid w:val="00E445D2"/>
    <w:rsid w:val="00E446AB"/>
    <w:rsid w:val="00E45B1F"/>
    <w:rsid w:val="00E46601"/>
    <w:rsid w:val="00E46C93"/>
    <w:rsid w:val="00E47192"/>
    <w:rsid w:val="00E50A31"/>
    <w:rsid w:val="00E50BC4"/>
    <w:rsid w:val="00E510E1"/>
    <w:rsid w:val="00E512FA"/>
    <w:rsid w:val="00E5186E"/>
    <w:rsid w:val="00E5270E"/>
    <w:rsid w:val="00E55A19"/>
    <w:rsid w:val="00E55BAC"/>
    <w:rsid w:val="00E577E8"/>
    <w:rsid w:val="00E57FFA"/>
    <w:rsid w:val="00E60C61"/>
    <w:rsid w:val="00E61794"/>
    <w:rsid w:val="00E627C0"/>
    <w:rsid w:val="00E64BC1"/>
    <w:rsid w:val="00E66686"/>
    <w:rsid w:val="00E6753B"/>
    <w:rsid w:val="00E67924"/>
    <w:rsid w:val="00E6797B"/>
    <w:rsid w:val="00E67E74"/>
    <w:rsid w:val="00E71B5F"/>
    <w:rsid w:val="00E739EB"/>
    <w:rsid w:val="00E73BE9"/>
    <w:rsid w:val="00E74317"/>
    <w:rsid w:val="00E758D1"/>
    <w:rsid w:val="00E7635C"/>
    <w:rsid w:val="00E76A13"/>
    <w:rsid w:val="00E801DD"/>
    <w:rsid w:val="00E805AA"/>
    <w:rsid w:val="00E80F37"/>
    <w:rsid w:val="00E81C5E"/>
    <w:rsid w:val="00E81E80"/>
    <w:rsid w:val="00E8206A"/>
    <w:rsid w:val="00E83FD9"/>
    <w:rsid w:val="00E84A7A"/>
    <w:rsid w:val="00E85A3E"/>
    <w:rsid w:val="00E85E87"/>
    <w:rsid w:val="00E86649"/>
    <w:rsid w:val="00E8686A"/>
    <w:rsid w:val="00E8699F"/>
    <w:rsid w:val="00E873BA"/>
    <w:rsid w:val="00E87A20"/>
    <w:rsid w:val="00E90585"/>
    <w:rsid w:val="00E907E5"/>
    <w:rsid w:val="00E91181"/>
    <w:rsid w:val="00E91FA8"/>
    <w:rsid w:val="00E920F6"/>
    <w:rsid w:val="00E94A92"/>
    <w:rsid w:val="00E953C8"/>
    <w:rsid w:val="00E96C61"/>
    <w:rsid w:val="00EA0AC0"/>
    <w:rsid w:val="00EA0F01"/>
    <w:rsid w:val="00EA2A55"/>
    <w:rsid w:val="00EA354F"/>
    <w:rsid w:val="00EA37D9"/>
    <w:rsid w:val="00EA4D66"/>
    <w:rsid w:val="00EA51BA"/>
    <w:rsid w:val="00EA7A39"/>
    <w:rsid w:val="00EA7BCF"/>
    <w:rsid w:val="00EA7D26"/>
    <w:rsid w:val="00EA7EAD"/>
    <w:rsid w:val="00EB1DE7"/>
    <w:rsid w:val="00EB230E"/>
    <w:rsid w:val="00EB2679"/>
    <w:rsid w:val="00EB3294"/>
    <w:rsid w:val="00EB3DA2"/>
    <w:rsid w:val="00EB3E44"/>
    <w:rsid w:val="00EB4807"/>
    <w:rsid w:val="00EB4E3C"/>
    <w:rsid w:val="00EB51B6"/>
    <w:rsid w:val="00EC020E"/>
    <w:rsid w:val="00EC059A"/>
    <w:rsid w:val="00EC1ED6"/>
    <w:rsid w:val="00EC3074"/>
    <w:rsid w:val="00EC366D"/>
    <w:rsid w:val="00EC574B"/>
    <w:rsid w:val="00EC58EE"/>
    <w:rsid w:val="00EC5E3C"/>
    <w:rsid w:val="00EC6D49"/>
    <w:rsid w:val="00EC75BB"/>
    <w:rsid w:val="00EC7721"/>
    <w:rsid w:val="00EC7941"/>
    <w:rsid w:val="00ED25B5"/>
    <w:rsid w:val="00ED2766"/>
    <w:rsid w:val="00ED294B"/>
    <w:rsid w:val="00ED2AFD"/>
    <w:rsid w:val="00ED4663"/>
    <w:rsid w:val="00ED619B"/>
    <w:rsid w:val="00EE446B"/>
    <w:rsid w:val="00EE4AAD"/>
    <w:rsid w:val="00EE50F9"/>
    <w:rsid w:val="00EE5483"/>
    <w:rsid w:val="00EE557A"/>
    <w:rsid w:val="00EE5A7E"/>
    <w:rsid w:val="00EE7398"/>
    <w:rsid w:val="00EF0B84"/>
    <w:rsid w:val="00EF1BA2"/>
    <w:rsid w:val="00EF30CD"/>
    <w:rsid w:val="00EF399F"/>
    <w:rsid w:val="00EF3BA8"/>
    <w:rsid w:val="00EF3D40"/>
    <w:rsid w:val="00EF59CE"/>
    <w:rsid w:val="00EF6465"/>
    <w:rsid w:val="00F006DD"/>
    <w:rsid w:val="00F00896"/>
    <w:rsid w:val="00F00F56"/>
    <w:rsid w:val="00F013D2"/>
    <w:rsid w:val="00F0204E"/>
    <w:rsid w:val="00F02C66"/>
    <w:rsid w:val="00F0389F"/>
    <w:rsid w:val="00F060A5"/>
    <w:rsid w:val="00F06476"/>
    <w:rsid w:val="00F07577"/>
    <w:rsid w:val="00F07DEE"/>
    <w:rsid w:val="00F10436"/>
    <w:rsid w:val="00F10DC7"/>
    <w:rsid w:val="00F11697"/>
    <w:rsid w:val="00F11FFD"/>
    <w:rsid w:val="00F12E3C"/>
    <w:rsid w:val="00F13024"/>
    <w:rsid w:val="00F13041"/>
    <w:rsid w:val="00F131CE"/>
    <w:rsid w:val="00F14C17"/>
    <w:rsid w:val="00F15D02"/>
    <w:rsid w:val="00F168FB"/>
    <w:rsid w:val="00F16F35"/>
    <w:rsid w:val="00F204E3"/>
    <w:rsid w:val="00F20AFC"/>
    <w:rsid w:val="00F212A5"/>
    <w:rsid w:val="00F2191A"/>
    <w:rsid w:val="00F221F8"/>
    <w:rsid w:val="00F22207"/>
    <w:rsid w:val="00F235B1"/>
    <w:rsid w:val="00F24745"/>
    <w:rsid w:val="00F248FA"/>
    <w:rsid w:val="00F24CDA"/>
    <w:rsid w:val="00F24CDD"/>
    <w:rsid w:val="00F24F27"/>
    <w:rsid w:val="00F26007"/>
    <w:rsid w:val="00F3011D"/>
    <w:rsid w:val="00F304FC"/>
    <w:rsid w:val="00F35DF3"/>
    <w:rsid w:val="00F370BE"/>
    <w:rsid w:val="00F4160F"/>
    <w:rsid w:val="00F41861"/>
    <w:rsid w:val="00F419A8"/>
    <w:rsid w:val="00F41BBE"/>
    <w:rsid w:val="00F42652"/>
    <w:rsid w:val="00F426BF"/>
    <w:rsid w:val="00F42EEC"/>
    <w:rsid w:val="00F4378F"/>
    <w:rsid w:val="00F43A35"/>
    <w:rsid w:val="00F44083"/>
    <w:rsid w:val="00F44683"/>
    <w:rsid w:val="00F44CA5"/>
    <w:rsid w:val="00F46C81"/>
    <w:rsid w:val="00F472C8"/>
    <w:rsid w:val="00F500D9"/>
    <w:rsid w:val="00F5012A"/>
    <w:rsid w:val="00F50E37"/>
    <w:rsid w:val="00F52E08"/>
    <w:rsid w:val="00F52F58"/>
    <w:rsid w:val="00F54B69"/>
    <w:rsid w:val="00F55EBB"/>
    <w:rsid w:val="00F60F45"/>
    <w:rsid w:val="00F61202"/>
    <w:rsid w:val="00F62032"/>
    <w:rsid w:val="00F62D50"/>
    <w:rsid w:val="00F6314D"/>
    <w:rsid w:val="00F632CF"/>
    <w:rsid w:val="00F6515C"/>
    <w:rsid w:val="00F651AB"/>
    <w:rsid w:val="00F65BC6"/>
    <w:rsid w:val="00F67345"/>
    <w:rsid w:val="00F674A4"/>
    <w:rsid w:val="00F67CE2"/>
    <w:rsid w:val="00F71504"/>
    <w:rsid w:val="00F72495"/>
    <w:rsid w:val="00F72796"/>
    <w:rsid w:val="00F73687"/>
    <w:rsid w:val="00F73893"/>
    <w:rsid w:val="00F754D1"/>
    <w:rsid w:val="00F756BD"/>
    <w:rsid w:val="00F77B6A"/>
    <w:rsid w:val="00F77F26"/>
    <w:rsid w:val="00F8083C"/>
    <w:rsid w:val="00F82623"/>
    <w:rsid w:val="00F82B89"/>
    <w:rsid w:val="00F82D06"/>
    <w:rsid w:val="00F8383C"/>
    <w:rsid w:val="00F84CCF"/>
    <w:rsid w:val="00F85A62"/>
    <w:rsid w:val="00F860F4"/>
    <w:rsid w:val="00F8698F"/>
    <w:rsid w:val="00F90DD7"/>
    <w:rsid w:val="00F93577"/>
    <w:rsid w:val="00F93B08"/>
    <w:rsid w:val="00F93DAF"/>
    <w:rsid w:val="00F94178"/>
    <w:rsid w:val="00F943DD"/>
    <w:rsid w:val="00F951C3"/>
    <w:rsid w:val="00F96325"/>
    <w:rsid w:val="00F96AD4"/>
    <w:rsid w:val="00F972F3"/>
    <w:rsid w:val="00F97306"/>
    <w:rsid w:val="00F973C2"/>
    <w:rsid w:val="00F97B6B"/>
    <w:rsid w:val="00FA00DA"/>
    <w:rsid w:val="00FA01AB"/>
    <w:rsid w:val="00FA062B"/>
    <w:rsid w:val="00FA187B"/>
    <w:rsid w:val="00FA1D6A"/>
    <w:rsid w:val="00FA2EBC"/>
    <w:rsid w:val="00FA4422"/>
    <w:rsid w:val="00FA4C62"/>
    <w:rsid w:val="00FA5A8A"/>
    <w:rsid w:val="00FA5AE0"/>
    <w:rsid w:val="00FA5D4A"/>
    <w:rsid w:val="00FA5E5A"/>
    <w:rsid w:val="00FA629E"/>
    <w:rsid w:val="00FA6717"/>
    <w:rsid w:val="00FA6F48"/>
    <w:rsid w:val="00FB07DB"/>
    <w:rsid w:val="00FB0DA0"/>
    <w:rsid w:val="00FB1450"/>
    <w:rsid w:val="00FB1A38"/>
    <w:rsid w:val="00FB1A48"/>
    <w:rsid w:val="00FB2946"/>
    <w:rsid w:val="00FB297E"/>
    <w:rsid w:val="00FB2E15"/>
    <w:rsid w:val="00FB2F41"/>
    <w:rsid w:val="00FB3763"/>
    <w:rsid w:val="00FB3BDA"/>
    <w:rsid w:val="00FB3F94"/>
    <w:rsid w:val="00FB5181"/>
    <w:rsid w:val="00FB59DC"/>
    <w:rsid w:val="00FB5D41"/>
    <w:rsid w:val="00FC087D"/>
    <w:rsid w:val="00FC1B07"/>
    <w:rsid w:val="00FC2109"/>
    <w:rsid w:val="00FC2349"/>
    <w:rsid w:val="00FC2682"/>
    <w:rsid w:val="00FC280B"/>
    <w:rsid w:val="00FC2D08"/>
    <w:rsid w:val="00FC3DA9"/>
    <w:rsid w:val="00FC496B"/>
    <w:rsid w:val="00FC4D89"/>
    <w:rsid w:val="00FC5313"/>
    <w:rsid w:val="00FC548D"/>
    <w:rsid w:val="00FC557F"/>
    <w:rsid w:val="00FC61EF"/>
    <w:rsid w:val="00FC6487"/>
    <w:rsid w:val="00FC6BB3"/>
    <w:rsid w:val="00FC6C29"/>
    <w:rsid w:val="00FC6E9B"/>
    <w:rsid w:val="00FD1E6D"/>
    <w:rsid w:val="00FD3D8E"/>
    <w:rsid w:val="00FD441A"/>
    <w:rsid w:val="00FD4420"/>
    <w:rsid w:val="00FD44C9"/>
    <w:rsid w:val="00FD4FE3"/>
    <w:rsid w:val="00FD55EF"/>
    <w:rsid w:val="00FD5F23"/>
    <w:rsid w:val="00FD60DC"/>
    <w:rsid w:val="00FD6FFC"/>
    <w:rsid w:val="00FD7672"/>
    <w:rsid w:val="00FE0D5D"/>
    <w:rsid w:val="00FE23B2"/>
    <w:rsid w:val="00FE4D45"/>
    <w:rsid w:val="00FE560F"/>
    <w:rsid w:val="00FE5674"/>
    <w:rsid w:val="00FE637F"/>
    <w:rsid w:val="00FF27AB"/>
    <w:rsid w:val="00FF2FC3"/>
    <w:rsid w:val="00FF35AE"/>
    <w:rsid w:val="00FF55E7"/>
    <w:rsid w:val="00FF6463"/>
    <w:rsid w:val="00FF7796"/>
    <w:rsid w:val="00FF77C3"/>
    <w:rsid w:val="00FF7DA1"/>
    <w:rsid w:val="010F1BA7"/>
    <w:rsid w:val="06101324"/>
    <w:rsid w:val="0B43CF6E"/>
    <w:rsid w:val="0C0D8C91"/>
    <w:rsid w:val="0CC5CA5A"/>
    <w:rsid w:val="0D714862"/>
    <w:rsid w:val="0D77A156"/>
    <w:rsid w:val="0EC9E83C"/>
    <w:rsid w:val="0F1662C9"/>
    <w:rsid w:val="1B5ABD81"/>
    <w:rsid w:val="21FCBE03"/>
    <w:rsid w:val="242A36F7"/>
    <w:rsid w:val="25896296"/>
    <w:rsid w:val="2C9550C4"/>
    <w:rsid w:val="2E69B23C"/>
    <w:rsid w:val="2EF1D9B2"/>
    <w:rsid w:val="3CBD93E8"/>
    <w:rsid w:val="3F2E1336"/>
    <w:rsid w:val="48D11BAB"/>
    <w:rsid w:val="493D92FD"/>
    <w:rsid w:val="4A149726"/>
    <w:rsid w:val="4AF1F443"/>
    <w:rsid w:val="4F856C75"/>
    <w:rsid w:val="5757AF06"/>
    <w:rsid w:val="5DD07D61"/>
    <w:rsid w:val="632DEF83"/>
    <w:rsid w:val="636D47B5"/>
    <w:rsid w:val="6BD66D5C"/>
    <w:rsid w:val="70A3DC9A"/>
    <w:rsid w:val="715B9243"/>
    <w:rsid w:val="729C05DF"/>
    <w:rsid w:val="74038C2F"/>
    <w:rsid w:val="751003F8"/>
    <w:rsid w:val="758191D0"/>
    <w:rsid w:val="7817529A"/>
    <w:rsid w:val="7E20300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7D54B"/>
  <w15:chartTrackingRefBased/>
  <w15:docId w15:val="{1A875037-81EC-42A2-8919-1FDA146E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1D88"/>
    <w:rPr>
      <w:rFonts w:eastAsia="Times New Roman" w:cs="Times New Roman"/>
    </w:rPr>
  </w:style>
  <w:style w:type="paragraph" w:styleId="Pealkiri1">
    <w:name w:val="heading 1"/>
    <w:basedOn w:val="Vahedeta"/>
    <w:next w:val="Normaallaad"/>
    <w:link w:val="Pealkiri1Mrk"/>
    <w:uiPriority w:val="9"/>
    <w:qFormat/>
    <w:rsid w:val="006431C6"/>
    <w:pPr>
      <w:jc w:val="both"/>
      <w:outlineLvl w:val="0"/>
    </w:pPr>
    <w:rPr>
      <w:rFonts w:ascii="Times New Roman" w:hAnsi="Times New Roman"/>
      <w:b/>
      <w:sz w:val="28"/>
      <w:szCs w:val="28"/>
    </w:rPr>
  </w:style>
  <w:style w:type="paragraph" w:styleId="Pealkiri2">
    <w:name w:val="heading 2"/>
    <w:basedOn w:val="Vahedeta"/>
    <w:next w:val="Normaallaad"/>
    <w:link w:val="Pealkiri2Mrk"/>
    <w:uiPriority w:val="9"/>
    <w:unhideWhenUsed/>
    <w:qFormat/>
    <w:rsid w:val="006431C6"/>
    <w:pPr>
      <w:jc w:val="both"/>
      <w:outlineLvl w:val="1"/>
    </w:pPr>
    <w:rPr>
      <w:rFonts w:ascii="Times New Roman" w:hAnsi="Times New Roman"/>
      <w:b/>
      <w:sz w:val="24"/>
      <w:szCs w:val="24"/>
    </w:rPr>
  </w:style>
  <w:style w:type="paragraph" w:styleId="Pealkiri3">
    <w:name w:val="heading 3"/>
    <w:basedOn w:val="Vahedeta"/>
    <w:next w:val="Normaallaad"/>
    <w:link w:val="Pealkiri3Mrk"/>
    <w:uiPriority w:val="9"/>
    <w:unhideWhenUsed/>
    <w:qFormat/>
    <w:rsid w:val="00C109A3"/>
    <w:pPr>
      <w:jc w:val="both"/>
      <w:outlineLvl w:val="2"/>
    </w:pPr>
    <w:rPr>
      <w:rFonts w:ascii="Times New Roman" w:hAnsi="Times New Roman"/>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3D4043"/>
    <w:pPr>
      <w:spacing w:after="0" w:line="240" w:lineRule="auto"/>
    </w:pPr>
    <w:rPr>
      <w:rFonts w:eastAsia="Times New Roman" w:cs="Times New Roman"/>
    </w:rPr>
  </w:style>
  <w:style w:type="character" w:styleId="Hperlink">
    <w:name w:val="Hyperlink"/>
    <w:basedOn w:val="Liguvaikefont"/>
    <w:uiPriority w:val="99"/>
    <w:unhideWhenUsed/>
    <w:rsid w:val="003D4043"/>
    <w:rPr>
      <w:rFonts w:cs="Times New Roman"/>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
    <w:basedOn w:val="Normaallaad"/>
    <w:link w:val="AllmrkusetekstMrk"/>
    <w:uiPriority w:val="99"/>
    <w:unhideWhenUsed/>
    <w:qFormat/>
    <w:rsid w:val="0050743F"/>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50743F"/>
    <w:rPr>
      <w:rFonts w:eastAsia="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50743F"/>
    <w:rPr>
      <w:rFonts w:cs="Times New Roman"/>
      <w:vertAlign w:val="superscript"/>
    </w:rPr>
  </w:style>
  <w:style w:type="character" w:styleId="Kommentaariviide">
    <w:name w:val="annotation reference"/>
    <w:basedOn w:val="Liguvaikefont"/>
    <w:uiPriority w:val="99"/>
    <w:unhideWhenUsed/>
    <w:rsid w:val="005B7802"/>
    <w:rPr>
      <w:sz w:val="16"/>
      <w:szCs w:val="16"/>
    </w:rPr>
  </w:style>
  <w:style w:type="paragraph" w:styleId="Kommentaaritekst">
    <w:name w:val="annotation text"/>
    <w:basedOn w:val="Normaallaad"/>
    <w:link w:val="KommentaaritekstMrk"/>
    <w:uiPriority w:val="99"/>
    <w:unhideWhenUsed/>
    <w:rsid w:val="005B7802"/>
    <w:pPr>
      <w:spacing w:line="240" w:lineRule="auto"/>
    </w:pPr>
    <w:rPr>
      <w:sz w:val="20"/>
      <w:szCs w:val="20"/>
    </w:rPr>
  </w:style>
  <w:style w:type="character" w:customStyle="1" w:styleId="KommentaaritekstMrk">
    <w:name w:val="Kommentaari tekst Märk"/>
    <w:basedOn w:val="Liguvaikefont"/>
    <w:link w:val="Kommentaaritekst"/>
    <w:uiPriority w:val="99"/>
    <w:rsid w:val="005B7802"/>
    <w:rPr>
      <w:rFonts w:eastAsia="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B7802"/>
    <w:rPr>
      <w:b/>
      <w:bCs/>
    </w:rPr>
  </w:style>
  <w:style w:type="character" w:customStyle="1" w:styleId="KommentaariteemaMrk">
    <w:name w:val="Kommentaari teema Märk"/>
    <w:basedOn w:val="KommentaaritekstMrk"/>
    <w:link w:val="Kommentaariteema"/>
    <w:uiPriority w:val="99"/>
    <w:semiHidden/>
    <w:rsid w:val="005B7802"/>
    <w:rPr>
      <w:rFonts w:eastAsia="Times New Roman" w:cs="Times New Roman"/>
      <w:b/>
      <w:bCs/>
      <w:sz w:val="20"/>
      <w:szCs w:val="20"/>
    </w:rPr>
  </w:style>
  <w:style w:type="paragraph" w:styleId="Jutumullitekst">
    <w:name w:val="Balloon Text"/>
    <w:basedOn w:val="Normaallaad"/>
    <w:link w:val="JutumullitekstMrk"/>
    <w:uiPriority w:val="99"/>
    <w:semiHidden/>
    <w:unhideWhenUsed/>
    <w:rsid w:val="005B78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B7802"/>
    <w:rPr>
      <w:rFonts w:ascii="Segoe UI" w:eastAsia="Times New Roman" w:hAnsi="Segoe UI" w:cs="Segoe UI"/>
      <w:sz w:val="18"/>
      <w:szCs w:val="18"/>
    </w:rPr>
  </w:style>
  <w:style w:type="character" w:customStyle="1" w:styleId="tyhik">
    <w:name w:val="tyhik"/>
    <w:basedOn w:val="Liguvaikefont"/>
    <w:rsid w:val="005B7802"/>
  </w:style>
  <w:style w:type="paragraph" w:styleId="Normaallaadveeb">
    <w:name w:val="Normal (Web)"/>
    <w:basedOn w:val="Normaallaad"/>
    <w:uiPriority w:val="99"/>
    <w:unhideWhenUsed/>
    <w:rsid w:val="005B7802"/>
    <w:pPr>
      <w:spacing w:before="100" w:beforeAutospacing="1" w:after="100" w:afterAutospacing="1" w:line="240" w:lineRule="auto"/>
    </w:pPr>
    <w:rPr>
      <w:rFonts w:ascii="Times New Roman" w:hAnsi="Times New Roman"/>
      <w:sz w:val="24"/>
      <w:szCs w:val="24"/>
      <w:lang w:eastAsia="et-EE"/>
    </w:rPr>
  </w:style>
  <w:style w:type="paragraph" w:styleId="Pis">
    <w:name w:val="header"/>
    <w:basedOn w:val="Normaallaad"/>
    <w:link w:val="PisMrk"/>
    <w:uiPriority w:val="99"/>
    <w:unhideWhenUsed/>
    <w:rsid w:val="00A6140E"/>
    <w:pPr>
      <w:tabs>
        <w:tab w:val="center" w:pos="4536"/>
        <w:tab w:val="right" w:pos="9072"/>
      </w:tabs>
      <w:spacing w:after="0" w:line="240" w:lineRule="auto"/>
    </w:pPr>
  </w:style>
  <w:style w:type="character" w:customStyle="1" w:styleId="PisMrk">
    <w:name w:val="Päis Märk"/>
    <w:basedOn w:val="Liguvaikefont"/>
    <w:link w:val="Pis"/>
    <w:uiPriority w:val="99"/>
    <w:rsid w:val="00A6140E"/>
    <w:rPr>
      <w:rFonts w:eastAsia="Times New Roman" w:cs="Times New Roman"/>
    </w:rPr>
  </w:style>
  <w:style w:type="paragraph" w:styleId="Jalus">
    <w:name w:val="footer"/>
    <w:basedOn w:val="Normaallaad"/>
    <w:link w:val="JalusMrk"/>
    <w:uiPriority w:val="99"/>
    <w:unhideWhenUsed/>
    <w:rsid w:val="00A6140E"/>
    <w:pPr>
      <w:tabs>
        <w:tab w:val="center" w:pos="4536"/>
        <w:tab w:val="right" w:pos="9072"/>
      </w:tabs>
      <w:spacing w:after="0" w:line="240" w:lineRule="auto"/>
    </w:pPr>
  </w:style>
  <w:style w:type="character" w:customStyle="1" w:styleId="JalusMrk">
    <w:name w:val="Jalus Märk"/>
    <w:basedOn w:val="Liguvaikefont"/>
    <w:link w:val="Jalus"/>
    <w:uiPriority w:val="99"/>
    <w:rsid w:val="00A6140E"/>
    <w:rPr>
      <w:rFonts w:eastAsia="Times New Roman" w:cs="Times New Roman"/>
    </w:rPr>
  </w:style>
  <w:style w:type="character" w:styleId="Klastatudhperlink">
    <w:name w:val="FollowedHyperlink"/>
    <w:basedOn w:val="Liguvaikefont"/>
    <w:uiPriority w:val="99"/>
    <w:semiHidden/>
    <w:unhideWhenUsed/>
    <w:rsid w:val="00475C8F"/>
    <w:rPr>
      <w:color w:val="954F72" w:themeColor="followedHyperlink"/>
      <w:u w:val="single"/>
    </w:rPr>
  </w:style>
  <w:style w:type="paragraph" w:styleId="Redaktsioon">
    <w:name w:val="Revision"/>
    <w:hidden/>
    <w:uiPriority w:val="99"/>
    <w:semiHidden/>
    <w:rsid w:val="00845FF2"/>
    <w:pPr>
      <w:spacing w:after="0" w:line="240" w:lineRule="auto"/>
    </w:pPr>
    <w:rPr>
      <w:rFonts w:eastAsia="Times New Roman" w:cs="Times New Roman"/>
    </w:rPr>
  </w:style>
  <w:style w:type="character" w:customStyle="1" w:styleId="UnresolvedMention1">
    <w:name w:val="Unresolved Mention1"/>
    <w:basedOn w:val="Liguvaikefont"/>
    <w:uiPriority w:val="99"/>
    <w:semiHidden/>
    <w:unhideWhenUsed/>
    <w:rsid w:val="00367D7D"/>
    <w:rPr>
      <w:color w:val="605E5C"/>
      <w:shd w:val="clear" w:color="auto" w:fill="E1DFDD"/>
    </w:rPr>
  </w:style>
  <w:style w:type="character" w:styleId="Lahendamatamainimine">
    <w:name w:val="Unresolved Mention"/>
    <w:basedOn w:val="Liguvaikefont"/>
    <w:uiPriority w:val="99"/>
    <w:semiHidden/>
    <w:unhideWhenUsed/>
    <w:rsid w:val="00730E11"/>
    <w:rPr>
      <w:color w:val="605E5C"/>
      <w:shd w:val="clear" w:color="auto" w:fill="E1DFDD"/>
    </w:rPr>
  </w:style>
  <w:style w:type="table" w:styleId="Kontuurtabel">
    <w:name w:val="Table Grid"/>
    <w:basedOn w:val="Normaaltabel"/>
    <w:uiPriority w:val="39"/>
    <w:rsid w:val="00CA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960E1"/>
    <w:pPr>
      <w:ind w:left="720"/>
      <w:contextualSpacing/>
    </w:pPr>
  </w:style>
  <w:style w:type="character" w:customStyle="1" w:styleId="Pealkiri1Mrk">
    <w:name w:val="Pealkiri 1 Märk"/>
    <w:basedOn w:val="Liguvaikefont"/>
    <w:link w:val="Pealkiri1"/>
    <w:uiPriority w:val="9"/>
    <w:rsid w:val="006431C6"/>
    <w:rPr>
      <w:rFonts w:ascii="Times New Roman" w:eastAsia="Times New Roman" w:hAnsi="Times New Roman" w:cs="Times New Roman"/>
      <w:b/>
      <w:sz w:val="28"/>
      <w:szCs w:val="28"/>
    </w:rPr>
  </w:style>
  <w:style w:type="character" w:customStyle="1" w:styleId="Pealkiri2Mrk">
    <w:name w:val="Pealkiri 2 Märk"/>
    <w:basedOn w:val="Liguvaikefont"/>
    <w:link w:val="Pealkiri2"/>
    <w:uiPriority w:val="9"/>
    <w:rsid w:val="006431C6"/>
    <w:rPr>
      <w:rFonts w:ascii="Times New Roman" w:eastAsia="Times New Roman" w:hAnsi="Times New Roman" w:cs="Times New Roman"/>
      <w:b/>
      <w:sz w:val="24"/>
      <w:szCs w:val="24"/>
    </w:rPr>
  </w:style>
  <w:style w:type="character" w:customStyle="1" w:styleId="Pealkiri3Mrk">
    <w:name w:val="Pealkiri 3 Märk"/>
    <w:basedOn w:val="Liguvaikefont"/>
    <w:link w:val="Pealkiri3"/>
    <w:uiPriority w:val="9"/>
    <w:rsid w:val="00C109A3"/>
    <w:rPr>
      <w:rFonts w:ascii="Times New Roman" w:eastAsia="Times New Roman" w:hAnsi="Times New Roman" w:cs="Times New Roman"/>
      <w:b/>
      <w:bCs/>
      <w:sz w:val="24"/>
      <w:szCs w:val="24"/>
    </w:rPr>
  </w:style>
  <w:style w:type="paragraph" w:styleId="Sisukorrapealkiri">
    <w:name w:val="TOC Heading"/>
    <w:basedOn w:val="Pealkiri1"/>
    <w:next w:val="Normaallaad"/>
    <w:uiPriority w:val="39"/>
    <w:unhideWhenUsed/>
    <w:qFormat/>
    <w:rsid w:val="00D27D70"/>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SK1">
    <w:name w:val="toc 1"/>
    <w:basedOn w:val="Normaallaad"/>
    <w:next w:val="Normaallaad"/>
    <w:autoRedefine/>
    <w:uiPriority w:val="39"/>
    <w:unhideWhenUsed/>
    <w:rsid w:val="00F02C66"/>
    <w:pPr>
      <w:tabs>
        <w:tab w:val="right" w:leader="dot" w:pos="9061"/>
      </w:tabs>
      <w:spacing w:after="0" w:line="240" w:lineRule="auto"/>
    </w:pPr>
  </w:style>
  <w:style w:type="paragraph" w:styleId="SK2">
    <w:name w:val="toc 2"/>
    <w:basedOn w:val="Normaallaad"/>
    <w:next w:val="Normaallaad"/>
    <w:autoRedefine/>
    <w:uiPriority w:val="39"/>
    <w:unhideWhenUsed/>
    <w:rsid w:val="00D27D70"/>
    <w:pPr>
      <w:spacing w:after="100"/>
      <w:ind w:left="220"/>
    </w:pPr>
  </w:style>
  <w:style w:type="paragraph" w:styleId="SK3">
    <w:name w:val="toc 3"/>
    <w:basedOn w:val="Normaallaad"/>
    <w:next w:val="Normaallaad"/>
    <w:autoRedefine/>
    <w:uiPriority w:val="39"/>
    <w:unhideWhenUsed/>
    <w:rsid w:val="00D27D70"/>
    <w:pPr>
      <w:spacing w:after="100"/>
      <w:ind w:left="440"/>
    </w:pPr>
  </w:style>
  <w:style w:type="paragraph" w:customStyle="1" w:styleId="Default">
    <w:name w:val="Default"/>
    <w:rsid w:val="00483D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21">
    <w:name w:val="cf21"/>
    <w:basedOn w:val="Liguvaikefont"/>
    <w:rsid w:val="00483D6E"/>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483D6E"/>
    <w:pPr>
      <w:spacing w:after="0" w:line="240" w:lineRule="exact"/>
      <w:jc w:val="both"/>
    </w:pPr>
    <w:rPr>
      <w:rFonts w:eastAsiaTheme="minorHAnsi"/>
      <w:vertAlign w:val="superscript"/>
    </w:rPr>
  </w:style>
  <w:style w:type="paragraph" w:customStyle="1" w:styleId="FootnoteText1">
    <w:name w:val="Footnote Text1"/>
    <w:basedOn w:val="Normaallaad"/>
    <w:next w:val="Allmrkusetekst"/>
    <w:uiPriority w:val="99"/>
    <w:semiHidden/>
    <w:rsid w:val="004E37BC"/>
    <w:pPr>
      <w:spacing w:after="0" w:line="240" w:lineRule="auto"/>
    </w:pPr>
    <w:rPr>
      <w:rFonts w:eastAsia="Calibri"/>
      <w:sz w:val="20"/>
      <w:szCs w:val="20"/>
    </w:rPr>
  </w:style>
  <w:style w:type="character" w:customStyle="1" w:styleId="Hyperlink1">
    <w:name w:val="Hyperlink1"/>
    <w:basedOn w:val="Liguvaikefont"/>
    <w:uiPriority w:val="99"/>
    <w:rsid w:val="004E37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711">
      <w:bodyDiv w:val="1"/>
      <w:marLeft w:val="0"/>
      <w:marRight w:val="0"/>
      <w:marTop w:val="0"/>
      <w:marBottom w:val="0"/>
      <w:divBdr>
        <w:top w:val="none" w:sz="0" w:space="0" w:color="auto"/>
        <w:left w:val="none" w:sz="0" w:space="0" w:color="auto"/>
        <w:bottom w:val="none" w:sz="0" w:space="0" w:color="auto"/>
        <w:right w:val="none" w:sz="0" w:space="0" w:color="auto"/>
      </w:divBdr>
    </w:div>
    <w:div w:id="301614681">
      <w:bodyDiv w:val="1"/>
      <w:marLeft w:val="0"/>
      <w:marRight w:val="0"/>
      <w:marTop w:val="0"/>
      <w:marBottom w:val="0"/>
      <w:divBdr>
        <w:top w:val="none" w:sz="0" w:space="0" w:color="auto"/>
        <w:left w:val="none" w:sz="0" w:space="0" w:color="auto"/>
        <w:bottom w:val="none" w:sz="0" w:space="0" w:color="auto"/>
        <w:right w:val="none" w:sz="0" w:space="0" w:color="auto"/>
      </w:divBdr>
    </w:div>
    <w:div w:id="450825313">
      <w:bodyDiv w:val="1"/>
      <w:marLeft w:val="0"/>
      <w:marRight w:val="0"/>
      <w:marTop w:val="0"/>
      <w:marBottom w:val="0"/>
      <w:divBdr>
        <w:top w:val="none" w:sz="0" w:space="0" w:color="auto"/>
        <w:left w:val="none" w:sz="0" w:space="0" w:color="auto"/>
        <w:bottom w:val="none" w:sz="0" w:space="0" w:color="auto"/>
        <w:right w:val="none" w:sz="0" w:space="0" w:color="auto"/>
      </w:divBdr>
    </w:div>
    <w:div w:id="482431565">
      <w:bodyDiv w:val="1"/>
      <w:marLeft w:val="0"/>
      <w:marRight w:val="0"/>
      <w:marTop w:val="0"/>
      <w:marBottom w:val="0"/>
      <w:divBdr>
        <w:top w:val="none" w:sz="0" w:space="0" w:color="auto"/>
        <w:left w:val="none" w:sz="0" w:space="0" w:color="auto"/>
        <w:bottom w:val="none" w:sz="0" w:space="0" w:color="auto"/>
        <w:right w:val="none" w:sz="0" w:space="0" w:color="auto"/>
      </w:divBdr>
    </w:div>
    <w:div w:id="691152898">
      <w:bodyDiv w:val="1"/>
      <w:marLeft w:val="0"/>
      <w:marRight w:val="0"/>
      <w:marTop w:val="0"/>
      <w:marBottom w:val="0"/>
      <w:divBdr>
        <w:top w:val="none" w:sz="0" w:space="0" w:color="auto"/>
        <w:left w:val="none" w:sz="0" w:space="0" w:color="auto"/>
        <w:bottom w:val="none" w:sz="0" w:space="0" w:color="auto"/>
        <w:right w:val="none" w:sz="0" w:space="0" w:color="auto"/>
      </w:divBdr>
    </w:div>
    <w:div w:id="696128062">
      <w:bodyDiv w:val="1"/>
      <w:marLeft w:val="0"/>
      <w:marRight w:val="0"/>
      <w:marTop w:val="0"/>
      <w:marBottom w:val="0"/>
      <w:divBdr>
        <w:top w:val="none" w:sz="0" w:space="0" w:color="auto"/>
        <w:left w:val="none" w:sz="0" w:space="0" w:color="auto"/>
        <w:bottom w:val="none" w:sz="0" w:space="0" w:color="auto"/>
        <w:right w:val="none" w:sz="0" w:space="0" w:color="auto"/>
      </w:divBdr>
    </w:div>
    <w:div w:id="747460925">
      <w:bodyDiv w:val="1"/>
      <w:marLeft w:val="0"/>
      <w:marRight w:val="0"/>
      <w:marTop w:val="0"/>
      <w:marBottom w:val="0"/>
      <w:divBdr>
        <w:top w:val="none" w:sz="0" w:space="0" w:color="auto"/>
        <w:left w:val="none" w:sz="0" w:space="0" w:color="auto"/>
        <w:bottom w:val="none" w:sz="0" w:space="0" w:color="auto"/>
        <w:right w:val="none" w:sz="0" w:space="0" w:color="auto"/>
      </w:divBdr>
    </w:div>
    <w:div w:id="774909596">
      <w:bodyDiv w:val="1"/>
      <w:marLeft w:val="0"/>
      <w:marRight w:val="0"/>
      <w:marTop w:val="0"/>
      <w:marBottom w:val="0"/>
      <w:divBdr>
        <w:top w:val="none" w:sz="0" w:space="0" w:color="auto"/>
        <w:left w:val="none" w:sz="0" w:space="0" w:color="auto"/>
        <w:bottom w:val="none" w:sz="0" w:space="0" w:color="auto"/>
        <w:right w:val="none" w:sz="0" w:space="0" w:color="auto"/>
      </w:divBdr>
    </w:div>
    <w:div w:id="817452769">
      <w:bodyDiv w:val="1"/>
      <w:marLeft w:val="0"/>
      <w:marRight w:val="0"/>
      <w:marTop w:val="0"/>
      <w:marBottom w:val="0"/>
      <w:divBdr>
        <w:top w:val="none" w:sz="0" w:space="0" w:color="auto"/>
        <w:left w:val="none" w:sz="0" w:space="0" w:color="auto"/>
        <w:bottom w:val="none" w:sz="0" w:space="0" w:color="auto"/>
        <w:right w:val="none" w:sz="0" w:space="0" w:color="auto"/>
      </w:divBdr>
    </w:div>
    <w:div w:id="839155653">
      <w:bodyDiv w:val="1"/>
      <w:marLeft w:val="0"/>
      <w:marRight w:val="0"/>
      <w:marTop w:val="0"/>
      <w:marBottom w:val="0"/>
      <w:divBdr>
        <w:top w:val="none" w:sz="0" w:space="0" w:color="auto"/>
        <w:left w:val="none" w:sz="0" w:space="0" w:color="auto"/>
        <w:bottom w:val="none" w:sz="0" w:space="0" w:color="auto"/>
        <w:right w:val="none" w:sz="0" w:space="0" w:color="auto"/>
      </w:divBdr>
    </w:div>
    <w:div w:id="858397152">
      <w:bodyDiv w:val="1"/>
      <w:marLeft w:val="0"/>
      <w:marRight w:val="0"/>
      <w:marTop w:val="0"/>
      <w:marBottom w:val="0"/>
      <w:divBdr>
        <w:top w:val="none" w:sz="0" w:space="0" w:color="auto"/>
        <w:left w:val="none" w:sz="0" w:space="0" w:color="auto"/>
        <w:bottom w:val="none" w:sz="0" w:space="0" w:color="auto"/>
        <w:right w:val="none" w:sz="0" w:space="0" w:color="auto"/>
      </w:divBdr>
    </w:div>
    <w:div w:id="973947175">
      <w:bodyDiv w:val="1"/>
      <w:marLeft w:val="0"/>
      <w:marRight w:val="0"/>
      <w:marTop w:val="0"/>
      <w:marBottom w:val="0"/>
      <w:divBdr>
        <w:top w:val="none" w:sz="0" w:space="0" w:color="auto"/>
        <w:left w:val="none" w:sz="0" w:space="0" w:color="auto"/>
        <w:bottom w:val="none" w:sz="0" w:space="0" w:color="auto"/>
        <w:right w:val="none" w:sz="0" w:space="0" w:color="auto"/>
      </w:divBdr>
    </w:div>
    <w:div w:id="1086460636">
      <w:bodyDiv w:val="1"/>
      <w:marLeft w:val="0"/>
      <w:marRight w:val="0"/>
      <w:marTop w:val="0"/>
      <w:marBottom w:val="0"/>
      <w:divBdr>
        <w:top w:val="none" w:sz="0" w:space="0" w:color="auto"/>
        <w:left w:val="none" w:sz="0" w:space="0" w:color="auto"/>
        <w:bottom w:val="none" w:sz="0" w:space="0" w:color="auto"/>
        <w:right w:val="none" w:sz="0" w:space="0" w:color="auto"/>
      </w:divBdr>
    </w:div>
    <w:div w:id="1317611792">
      <w:bodyDiv w:val="1"/>
      <w:marLeft w:val="0"/>
      <w:marRight w:val="0"/>
      <w:marTop w:val="0"/>
      <w:marBottom w:val="0"/>
      <w:divBdr>
        <w:top w:val="none" w:sz="0" w:space="0" w:color="auto"/>
        <w:left w:val="none" w:sz="0" w:space="0" w:color="auto"/>
        <w:bottom w:val="none" w:sz="0" w:space="0" w:color="auto"/>
        <w:right w:val="none" w:sz="0" w:space="0" w:color="auto"/>
      </w:divBdr>
    </w:div>
    <w:div w:id="1484735967">
      <w:bodyDiv w:val="1"/>
      <w:marLeft w:val="0"/>
      <w:marRight w:val="0"/>
      <w:marTop w:val="0"/>
      <w:marBottom w:val="0"/>
      <w:divBdr>
        <w:top w:val="none" w:sz="0" w:space="0" w:color="auto"/>
        <w:left w:val="none" w:sz="0" w:space="0" w:color="auto"/>
        <w:bottom w:val="none" w:sz="0" w:space="0" w:color="auto"/>
        <w:right w:val="none" w:sz="0" w:space="0" w:color="auto"/>
      </w:divBdr>
    </w:div>
    <w:div w:id="1523081567">
      <w:bodyDiv w:val="1"/>
      <w:marLeft w:val="0"/>
      <w:marRight w:val="0"/>
      <w:marTop w:val="0"/>
      <w:marBottom w:val="0"/>
      <w:divBdr>
        <w:top w:val="none" w:sz="0" w:space="0" w:color="auto"/>
        <w:left w:val="none" w:sz="0" w:space="0" w:color="auto"/>
        <w:bottom w:val="none" w:sz="0" w:space="0" w:color="auto"/>
        <w:right w:val="none" w:sz="0" w:space="0" w:color="auto"/>
      </w:divBdr>
    </w:div>
    <w:div w:id="1625498076">
      <w:bodyDiv w:val="1"/>
      <w:marLeft w:val="0"/>
      <w:marRight w:val="0"/>
      <w:marTop w:val="0"/>
      <w:marBottom w:val="0"/>
      <w:divBdr>
        <w:top w:val="none" w:sz="0" w:space="0" w:color="auto"/>
        <w:left w:val="none" w:sz="0" w:space="0" w:color="auto"/>
        <w:bottom w:val="none" w:sz="0" w:space="0" w:color="auto"/>
        <w:right w:val="none" w:sz="0" w:space="0" w:color="auto"/>
      </w:divBdr>
    </w:div>
    <w:div w:id="1675960763">
      <w:bodyDiv w:val="1"/>
      <w:marLeft w:val="0"/>
      <w:marRight w:val="0"/>
      <w:marTop w:val="0"/>
      <w:marBottom w:val="0"/>
      <w:divBdr>
        <w:top w:val="none" w:sz="0" w:space="0" w:color="auto"/>
        <w:left w:val="none" w:sz="0" w:space="0" w:color="auto"/>
        <w:bottom w:val="none" w:sz="0" w:space="0" w:color="auto"/>
        <w:right w:val="none" w:sz="0" w:space="0" w:color="auto"/>
      </w:divBdr>
    </w:div>
    <w:div w:id="1794447330">
      <w:bodyDiv w:val="1"/>
      <w:marLeft w:val="0"/>
      <w:marRight w:val="0"/>
      <w:marTop w:val="0"/>
      <w:marBottom w:val="0"/>
      <w:divBdr>
        <w:top w:val="none" w:sz="0" w:space="0" w:color="auto"/>
        <w:left w:val="none" w:sz="0" w:space="0" w:color="auto"/>
        <w:bottom w:val="none" w:sz="0" w:space="0" w:color="auto"/>
        <w:right w:val="none" w:sz="0" w:space="0" w:color="auto"/>
      </w:divBdr>
    </w:div>
    <w:div w:id="18780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ari.tikan@siseministeerium.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riigikohus.ee/lahendid?asjaNr=3-4-1-6-00"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adi.luht-kallas@siseministeerium.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kristi.kool@sise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https://www.riigikohus.ee/lahendid?asjaNr=3-4-1-27-13" TargetMode="External"/><Relationship Id="rId10" Type="http://schemas.openxmlformats.org/officeDocument/2006/relationships/endnotes" Target="endnotes.xml"/><Relationship Id="rId19" Type="http://schemas.openxmlformats.org/officeDocument/2006/relationships/hyperlink" Target="mailto:kaidi.kulp@sise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riigikohus.ee/lahendid?asjaNr=3-4-1-1-0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rescue.ee/et/uudised/vaerske-uuring-eesti-elanikkonna-valmisolek-kriisideks-on-sama-kehv-nagu-neli-aastat-tagasi-1940" TargetMode="External"/><Relationship Id="rId18" Type="http://schemas.openxmlformats.org/officeDocument/2006/relationships/hyperlink" Target="https://www.riigiteataja.ee/akt/328022023001" TargetMode="External"/><Relationship Id="rId26" Type="http://schemas.openxmlformats.org/officeDocument/2006/relationships/hyperlink" Target="https://pohiseadus.ee/sisu/3502/paragrahv_31" TargetMode="External"/><Relationship Id="rId39" Type="http://schemas.openxmlformats.org/officeDocument/2006/relationships/hyperlink" Target="https://www.kredex.ee/et/kodudkorda" TargetMode="External"/><Relationship Id="rId21" Type="http://schemas.openxmlformats.org/officeDocument/2006/relationships/hyperlink" Target="https://eur-lex.europa.eu/legal-content/ET/TXT/?uri=CELEX%3A32018L1972" TargetMode="External"/><Relationship Id="rId34" Type="http://schemas.openxmlformats.org/officeDocument/2006/relationships/hyperlink" Target="https://andmed.stat.ee/et/stat/majandus__ehitus__ehitus-ja-kasutusload" TargetMode="External"/><Relationship Id="rId7" Type="http://schemas.openxmlformats.org/officeDocument/2006/relationships/hyperlink" Target="https://commission.europa.eu/document/download/5bb2881f-9e29-42f2-8b77-8739b19d047c_en?filename=2024_Niinisto-report_Book_VF.pdf" TargetMode="External"/><Relationship Id="rId12" Type="http://schemas.openxmlformats.org/officeDocument/2006/relationships/hyperlink" Target="https://www.riigiteataja.ee/akt/79264" TargetMode="External"/><Relationship Id="rId17" Type="http://schemas.openxmlformats.org/officeDocument/2006/relationships/hyperlink" Target="https://www.rescue.ee/et/juhend/elanikkonnakaitse/varjumine" TargetMode="External"/><Relationship Id="rId25" Type="http://schemas.openxmlformats.org/officeDocument/2006/relationships/hyperlink" Target="https://pohiseadus.ee/sisu/3502/paragrahv_31" TargetMode="External"/><Relationship Id="rId33" Type="http://schemas.openxmlformats.org/officeDocument/2006/relationships/hyperlink" Target="https://rahvaloendus.ee/et/tulemused/eluruumid-ja-eluruumidega-hooned" TargetMode="External"/><Relationship Id="rId38" Type="http://schemas.openxmlformats.org/officeDocument/2006/relationships/hyperlink" Target="https://www.err.ee/1609063457/tootute-arv-uletas-teise-kvartali-lopus-50-000-inimese-piiri"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teataja.ee/akt/120122022002" TargetMode="External"/><Relationship Id="rId20" Type="http://schemas.openxmlformats.org/officeDocument/2006/relationships/hyperlink" Target="https://eur-lex.europa.eu/legal-content/ET/TXT/?uri=CELEX%3A32011R0305&amp;qid=1679649077552" TargetMode="External"/><Relationship Id="rId29" Type="http://schemas.openxmlformats.org/officeDocument/2006/relationships/hyperlink" Target="https://www.stat.ee/et/avasta-statistikat/valdkonnad/rahvastik/rahvaarv" TargetMode="External"/><Relationship Id="rId1" Type="http://schemas.openxmlformats.org/officeDocument/2006/relationships/hyperlink" Target="https://www.riigiteataja.ee/akt/328022023001" TargetMode="External"/><Relationship Id="rId6" Type="http://schemas.openxmlformats.org/officeDocument/2006/relationships/hyperlink" Target="https://www.siseministeerium.ee/sites/default/files/documents/2024-02/EE-ALARM_ylevaade_avalik_07022024.pdf" TargetMode="External"/><Relationship Id="rId11" Type="http://schemas.openxmlformats.org/officeDocument/2006/relationships/hyperlink" Target="https://xgis.maaamet.ee/xgis2/page/app/paasteamet_varjumiskohad" TargetMode="External"/><Relationship Id="rId24" Type="http://schemas.openxmlformats.org/officeDocument/2006/relationships/hyperlink" Target="https://www.siseministeerium.ee/sites/default/files/documents/2024-07/Automaatse%20ohuteavituse%20edastamise%20s%C3%BCsteemi%20%C3%B5igusanal%C3%BC%C3%BCs.pdf" TargetMode="External"/><Relationship Id="rId32" Type="http://schemas.openxmlformats.org/officeDocument/2006/relationships/hyperlink" Target="https://pekkarajajarvi.fi/application/files/8616/0405/6469/VSS-hintaraportti_osa1_30.10.2020.pdf" TargetMode="External"/><Relationship Id="rId37" Type="http://schemas.openxmlformats.org/officeDocument/2006/relationships/hyperlink" Target="https://www.fin.ee/riigihaldus-ja-avalik-teenistus-kinnisvara/riigihaldus/avaliku-sektori-statistika" TargetMode="External"/><Relationship Id="rId5" Type="http://schemas.openxmlformats.org/officeDocument/2006/relationships/hyperlink" Target="https://www.siseministeerium.ee/sites/default/files/documents/2024-01/CREVEX_ohuteavitus_02012024.pdf" TargetMode="External"/><Relationship Id="rId15" Type="http://schemas.openxmlformats.org/officeDocument/2006/relationships/hyperlink" Target="https://www.kantaremor.ee/teleauditooriumi-ulevaade/" TargetMode="External"/><Relationship Id="rId23" Type="http://schemas.openxmlformats.org/officeDocument/2006/relationships/hyperlink" Target="https://commission.europa.eu/document/download/5bb2881f-9e29-42f2-8b77-8739b19d047c_en?filename=2024_Niinisto-report_Book_VF.pdf" TargetMode="External"/><Relationship Id="rId28" Type="http://schemas.openxmlformats.org/officeDocument/2006/relationships/hyperlink" Target="https://meedialiit.ee/statistika/" TargetMode="External"/><Relationship Id="rId36" Type="http://schemas.openxmlformats.org/officeDocument/2006/relationships/hyperlink" Target="https://www.stat.ee/et/avasta-statistikat/valdkonnad/majandus/ettevotete-majandusnaitajad" TargetMode="External"/><Relationship Id="rId10" Type="http://schemas.openxmlformats.org/officeDocument/2006/relationships/hyperlink" Target="https://www.rescue.ee/et/juhend/elanikkonnakaitse/varjumine" TargetMode="External"/><Relationship Id="rId19" Type="http://schemas.openxmlformats.org/officeDocument/2006/relationships/hyperlink" Target="https://www.fin.ee/riigihaldus-ja-avalik-teenistus-kinnisvara/riigihaldus/avaliku-sektori-statistika" TargetMode="External"/><Relationship Id="rId31" Type="http://schemas.openxmlformats.org/officeDocument/2006/relationships/hyperlink" Target="https://ariregister.rik.ee/est/statistics/detailed/detailed_by_main_area_of_activity/2023/7" TargetMode="External"/><Relationship Id="rId4" Type="http://schemas.openxmlformats.org/officeDocument/2006/relationships/hyperlink" Target="https://www.siseministeerium.ee/sites/default/files/documents/2023-03/Ohuteavituse%20SMSi%20m%C3%A4rgatavuse%20ja%20arusaadavuse%20hindamise%20uuring%202023.pdf" TargetMode="External"/><Relationship Id="rId9" Type="http://schemas.openxmlformats.org/officeDocument/2006/relationships/hyperlink" Target="https://eelnoud.valitsus.ee/main/mount/docList/021b2ce1-9d9a-4e09-a3a0-ba5bbd990c96" TargetMode="External"/><Relationship Id="rId14" Type="http://schemas.openxmlformats.org/officeDocument/2006/relationships/hyperlink" Target="https://commission.europa.eu/document/download/5bb2881f-9e29-42f2-8b77-8739b19d047c_en?filename=2024_Niinisto-report_Book_VF.pdf" TargetMode="External"/><Relationship Id="rId22" Type="http://schemas.openxmlformats.org/officeDocument/2006/relationships/hyperlink" Target="https://eur-lex.europa.eu/legal-content/ET/TXT/?uri=CELEX%3A32018L1972" TargetMode="External"/><Relationship Id="rId27" Type="http://schemas.openxmlformats.org/officeDocument/2006/relationships/hyperlink" Target="https://www.stat.ee/et/avasta-statistikat/valdkonnad/rahvastik/rahvaarv" TargetMode="External"/><Relationship Id="rId30" Type="http://schemas.openxmlformats.org/officeDocument/2006/relationships/hyperlink" Target="https://rahvaloendus.ee/et/uudised/linnastumisest-valglinnastumisest-ja-vastulinnastumisest-kolme-viimase-rahvaloenduse-naitel" TargetMode="External"/><Relationship Id="rId35" Type="http://schemas.openxmlformats.org/officeDocument/2006/relationships/hyperlink" Target="https://www.riigiteataja.ee/akt/108102024001" TargetMode="External"/><Relationship Id="rId8" Type="http://schemas.openxmlformats.org/officeDocument/2006/relationships/hyperlink" Target="https://www.digar.ee/viewer/et/nlib-digar:945389/461253/page/1" TargetMode="External"/><Relationship Id="rId3" Type="http://schemas.openxmlformats.org/officeDocument/2006/relationships/hyperlink" Target="https://www.riigikantselei.ee/media/145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9322D-E1A0-4FF3-A156-06D97002C8BB}">
  <ds:schemaRefs>
    <ds:schemaRef ds:uri="http://schemas.microsoft.com/sharepoint/v3/contenttype/forms"/>
  </ds:schemaRefs>
</ds:datastoreItem>
</file>

<file path=customXml/itemProps2.xml><?xml version="1.0" encoding="utf-8"?>
<ds:datastoreItem xmlns:ds="http://schemas.openxmlformats.org/officeDocument/2006/customXml" ds:itemID="{377693F8-E1E0-4DAB-BE7F-151C4A4546B3}">
  <ds:schemaRefs>
    <ds:schemaRef ds:uri="http://schemas.openxmlformats.org/officeDocument/2006/bibliography"/>
  </ds:schemaRefs>
</ds:datastoreItem>
</file>

<file path=customXml/itemProps3.xml><?xml version="1.0" encoding="utf-8"?>
<ds:datastoreItem xmlns:ds="http://schemas.openxmlformats.org/officeDocument/2006/customXml" ds:itemID="{A97EC322-F1B8-4E4C-8278-5623569E2A92}">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E5580DC6-7C89-4CC2-9DE8-C1B10EE9C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25965</Words>
  <Characters>150599</Characters>
  <Application>Microsoft Office Word</Application>
  <DocSecurity>0</DocSecurity>
  <Lines>1254</Lines>
  <Paragraphs>352</Paragraphs>
  <ScaleCrop>false</ScaleCrop>
  <Company/>
  <LinksUpToDate>false</LinksUpToDate>
  <CharactersWithSpaces>176212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Ojamaa-Muru</dc:creator>
  <cp:keywords/>
  <dc:description/>
  <cp:lastModifiedBy>Markus Ühtigi - JUSTDIGI</cp:lastModifiedBy>
  <cp:revision>32</cp:revision>
  <cp:lastPrinted>2023-04-11T10:52:00Z</cp:lastPrinted>
  <dcterms:created xsi:type="dcterms:W3CDTF">2025-02-18T08:30:00Z</dcterms:created>
  <dcterms:modified xsi:type="dcterms:W3CDTF">2025-02-20T12:47:00Z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2025-02-18T08:30:39Z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37c7afa7-d8fd-4108-b54d-44252e850bea</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